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6E7D59" w:rsidRPr="006815A6" w:rsidP="001D5C80" w14:paraId="2F731CDF" w14:textId="1B547E19">
      <w:pPr>
        <w:pStyle w:val="Heading2"/>
        <w:pageBreakBefore/>
        <w:spacing w:line="240" w:lineRule="auto"/>
        <w:rPr>
          <w:rFonts w:ascii="Times New Roman" w:hAnsi="Times New Roman"/>
          <w:sz w:val="24"/>
          <w:szCs w:val="24"/>
        </w:rPr>
      </w:pPr>
      <w:bookmarkStart w:id="0" w:name="_Toc263255421"/>
      <w:r w:rsidRPr="006815A6">
        <w:rPr>
          <w:rFonts w:ascii="Times New Roman" w:hAnsi="Times New Roman"/>
          <w:sz w:val="24"/>
          <w:szCs w:val="24"/>
        </w:rPr>
        <w:t>14.2</w:t>
      </w:r>
      <w:r w:rsidRPr="006815A6">
        <w:rPr>
          <w:rFonts w:ascii="Times New Roman" w:hAnsi="Times New Roman"/>
          <w:sz w:val="24"/>
          <w:szCs w:val="24"/>
        </w:rPr>
        <w:tab/>
        <w:t>Attachment 1 to Attachment H</w:t>
      </w:r>
      <w:bookmarkEnd w:id="0"/>
      <w:r w:rsidRPr="006815A6" w:rsidR="004B28A2">
        <w:rPr>
          <w:rFonts w:ascii="Times New Roman" w:hAnsi="Times New Roman"/>
          <w:sz w:val="24"/>
          <w:szCs w:val="24"/>
        </w:rPr>
        <w:t xml:space="preserve"> (Niagara Mohawk Power Corporation)</w:t>
      </w:r>
      <w:r w:rsidRPr="006815A6" w:rsidR="00585CA7">
        <w:rPr>
          <w:rFonts w:ascii="Times New Roman" w:hAnsi="Times New Roman"/>
          <w:sz w:val="24"/>
          <w:szCs w:val="24"/>
        </w:rPr>
        <w:t xml:space="preserve"> and NYPA Transm</w:t>
      </w:r>
      <w:r w:rsidRPr="006815A6" w:rsidR="007F775D">
        <w:rPr>
          <w:rFonts w:ascii="Times New Roman" w:hAnsi="Times New Roman"/>
          <w:sz w:val="24"/>
          <w:szCs w:val="24"/>
        </w:rPr>
        <w:t>ission Adjustment Charge</w:t>
      </w:r>
    </w:p>
    <w:p w:rsidR="006E7D59" w:rsidRPr="006815A6" w:rsidP="001D5C80" w14:paraId="6E2760E3" w14:textId="77777777">
      <w:pPr>
        <w:pStyle w:val="Heading3"/>
        <w:spacing w:line="240" w:lineRule="auto"/>
        <w:rPr>
          <w:szCs w:val="24"/>
        </w:rPr>
      </w:pPr>
      <w:r w:rsidRPr="006815A6">
        <w:rPr>
          <w:szCs w:val="24"/>
        </w:rPr>
        <w:t>14.2.1</w:t>
      </w:r>
      <w:r w:rsidRPr="006815A6">
        <w:rPr>
          <w:szCs w:val="24"/>
        </w:rPr>
        <w:tab/>
      </w:r>
      <w:r w:rsidRPr="006815A6" w:rsidR="009A3AE7">
        <w:rPr>
          <w:szCs w:val="24"/>
        </w:rPr>
        <w:t xml:space="preserve">Attachment 1 to Attachment H: </w:t>
      </w:r>
      <w:r w:rsidRPr="006815A6">
        <w:rPr>
          <w:szCs w:val="24"/>
        </w:rPr>
        <w:t>Schedules</w:t>
      </w:r>
      <w:r w:rsidRPr="006815A6" w:rsidR="00585CA7">
        <w:rPr>
          <w:szCs w:val="24"/>
        </w:rPr>
        <w:t xml:space="preserve"> (Niagara Mohawk Power Corporation)</w:t>
      </w:r>
    </w:p>
    <w:p w:rsidR="006E7D59" w:rsidRPr="006815A6" w:rsidP="001D5C80" w14:paraId="77BCE869" w14:textId="77777777">
      <w:pPr>
        <w:tabs>
          <w:tab w:val="left" w:pos="2663"/>
          <w:tab w:val="left" w:pos="3879"/>
          <w:tab w:val="left" w:pos="5095"/>
          <w:tab w:val="left" w:pos="6311"/>
          <w:tab w:val="left" w:pos="7559"/>
        </w:tabs>
        <w:spacing w:after="0" w:line="240" w:lineRule="auto"/>
        <w:rPr>
          <w:rFonts w:ascii="Times New Roman" w:hAnsi="Times New Roman"/>
          <w:b/>
          <w:bCs/>
          <w:sz w:val="24"/>
          <w:szCs w:val="24"/>
        </w:rPr>
      </w:pPr>
    </w:p>
    <w:p w:rsidR="006E7D59" w:rsidRPr="006815A6" w:rsidP="001D5C80" w14:paraId="252CFF67" w14:textId="77777777">
      <w:pPr>
        <w:tabs>
          <w:tab w:val="left" w:pos="2663"/>
          <w:tab w:val="left" w:pos="3879"/>
          <w:tab w:val="left" w:pos="5095"/>
          <w:tab w:val="left" w:pos="6311"/>
          <w:tab w:val="left" w:pos="7559"/>
        </w:tabs>
        <w:spacing w:after="0" w:line="240" w:lineRule="auto"/>
        <w:rPr>
          <w:rFonts w:ascii="Times New Roman" w:hAnsi="Times New Roman"/>
          <w:b/>
          <w:bCs/>
          <w:sz w:val="24"/>
          <w:szCs w:val="24"/>
        </w:rPr>
      </w:pPr>
      <w:r w:rsidRPr="006815A6">
        <w:rPr>
          <w:rFonts w:ascii="Times New Roman" w:hAnsi="Times New Roman"/>
          <w:b/>
          <w:bCs/>
          <w:sz w:val="24"/>
          <w:szCs w:val="24"/>
        </w:rPr>
        <w:t>Table of Contents</w:t>
      </w:r>
    </w:p>
    <w:p w:rsidR="006E7D59" w:rsidRPr="006815A6" w:rsidP="001D5C80" w14:paraId="4A4EE49D" w14:textId="77777777">
      <w:pPr>
        <w:tabs>
          <w:tab w:val="left" w:pos="6311"/>
        </w:tabs>
        <w:spacing w:after="0" w:line="360" w:lineRule="auto"/>
        <w:rPr>
          <w:rFonts w:ascii="Times New Roman" w:hAnsi="Times New Roman"/>
          <w:sz w:val="24"/>
          <w:szCs w:val="24"/>
        </w:rPr>
      </w:pPr>
    </w:p>
    <w:p w:rsidR="006E7D59" w:rsidRPr="006815A6" w:rsidP="001D5C80" w14:paraId="4FA53ED7" w14:textId="45DCFE3D">
      <w:pPr>
        <w:tabs>
          <w:tab w:val="left" w:pos="6311"/>
        </w:tabs>
        <w:spacing w:after="0" w:line="360" w:lineRule="auto"/>
        <w:rPr>
          <w:rFonts w:ascii="Times New Roman" w:hAnsi="Times New Roman"/>
          <w:sz w:val="24"/>
          <w:szCs w:val="24"/>
        </w:rPr>
      </w:pPr>
      <w:r w:rsidRPr="006815A6">
        <w:rPr>
          <w:rFonts w:ascii="Times New Roman" w:hAnsi="Times New Roman"/>
          <w:sz w:val="24"/>
          <w:szCs w:val="24"/>
        </w:rPr>
        <w:t>Historical Transmission Revenue Requirement</w:t>
      </w:r>
      <w:r w:rsidRPr="006815A6">
        <w:rPr>
          <w:rFonts w:ascii="Times New Roman" w:hAnsi="Times New Roman"/>
          <w:sz w:val="24"/>
          <w:szCs w:val="24"/>
        </w:rPr>
        <w:tab/>
      </w:r>
      <w:r w:rsidR="003344EF">
        <w:rPr>
          <w:rFonts w:ascii="Times New Roman" w:hAnsi="Times New Roman"/>
          <w:sz w:val="24"/>
          <w:szCs w:val="24"/>
        </w:rPr>
        <w:tab/>
      </w:r>
      <w:r w:rsidR="003344EF">
        <w:rPr>
          <w:rFonts w:ascii="Times New Roman" w:hAnsi="Times New Roman"/>
          <w:sz w:val="24"/>
          <w:szCs w:val="24"/>
        </w:rPr>
        <w:tab/>
      </w:r>
      <w:r w:rsidRPr="006815A6">
        <w:rPr>
          <w:rFonts w:ascii="Times New Roman" w:hAnsi="Times New Roman"/>
          <w:sz w:val="24"/>
          <w:szCs w:val="24"/>
        </w:rPr>
        <w:t>Schedule 1</w:t>
      </w:r>
    </w:p>
    <w:p w:rsidR="006E7D59" w:rsidRPr="006815A6" w:rsidP="001D5C80" w14:paraId="116895DA" w14:textId="3C7C4681">
      <w:pPr>
        <w:tabs>
          <w:tab w:val="left" w:pos="6311"/>
        </w:tabs>
        <w:spacing w:after="0" w:line="360" w:lineRule="auto"/>
        <w:rPr>
          <w:rFonts w:ascii="Times New Roman" w:hAnsi="Times New Roman"/>
          <w:sz w:val="24"/>
          <w:szCs w:val="24"/>
        </w:rPr>
      </w:pPr>
      <w:r w:rsidRPr="006815A6">
        <w:rPr>
          <w:rFonts w:ascii="Times New Roman" w:hAnsi="Times New Roman"/>
          <w:sz w:val="24"/>
          <w:szCs w:val="24"/>
        </w:rPr>
        <w:t>Forecasted Transmission Revenue Requirement</w:t>
      </w:r>
      <w:r w:rsidRPr="006815A6">
        <w:rPr>
          <w:rFonts w:ascii="Times New Roman" w:hAnsi="Times New Roman"/>
          <w:sz w:val="24"/>
          <w:szCs w:val="24"/>
        </w:rPr>
        <w:tab/>
      </w:r>
      <w:r w:rsidR="003344EF">
        <w:rPr>
          <w:rFonts w:ascii="Times New Roman" w:hAnsi="Times New Roman"/>
          <w:sz w:val="24"/>
          <w:szCs w:val="24"/>
        </w:rPr>
        <w:tab/>
      </w:r>
      <w:r w:rsidR="003344EF">
        <w:rPr>
          <w:rFonts w:ascii="Times New Roman" w:hAnsi="Times New Roman"/>
          <w:sz w:val="24"/>
          <w:szCs w:val="24"/>
        </w:rPr>
        <w:tab/>
      </w:r>
      <w:r w:rsidRPr="006815A6">
        <w:rPr>
          <w:rFonts w:ascii="Times New Roman" w:hAnsi="Times New Roman"/>
          <w:sz w:val="24"/>
          <w:szCs w:val="24"/>
        </w:rPr>
        <w:t>Schedule 2</w:t>
      </w:r>
    </w:p>
    <w:p w:rsidR="006E7D59" w:rsidRPr="006815A6" w:rsidP="001D5C80" w14:paraId="74497434" w14:textId="34801078">
      <w:pPr>
        <w:tabs>
          <w:tab w:val="left" w:pos="6311"/>
        </w:tabs>
        <w:spacing w:after="0" w:line="360" w:lineRule="auto"/>
        <w:rPr>
          <w:rFonts w:ascii="Times New Roman" w:hAnsi="Times New Roman"/>
          <w:sz w:val="24"/>
          <w:szCs w:val="24"/>
        </w:rPr>
      </w:pPr>
      <w:r w:rsidRPr="006815A6">
        <w:rPr>
          <w:rFonts w:ascii="Times New Roman" w:hAnsi="Times New Roman"/>
          <w:sz w:val="24"/>
          <w:szCs w:val="24"/>
        </w:rPr>
        <w:t>Annual True-up with Interest Calculation</w:t>
      </w:r>
      <w:r w:rsidRPr="006815A6">
        <w:rPr>
          <w:rFonts w:ascii="Times New Roman" w:hAnsi="Times New Roman"/>
          <w:sz w:val="24"/>
          <w:szCs w:val="24"/>
        </w:rPr>
        <w:tab/>
      </w:r>
      <w:r w:rsidR="003344EF">
        <w:rPr>
          <w:rFonts w:ascii="Times New Roman" w:hAnsi="Times New Roman"/>
          <w:sz w:val="24"/>
          <w:szCs w:val="24"/>
        </w:rPr>
        <w:tab/>
      </w:r>
      <w:r w:rsidR="003344EF">
        <w:rPr>
          <w:rFonts w:ascii="Times New Roman" w:hAnsi="Times New Roman"/>
          <w:sz w:val="24"/>
          <w:szCs w:val="24"/>
        </w:rPr>
        <w:tab/>
      </w:r>
      <w:r w:rsidRPr="006815A6">
        <w:rPr>
          <w:rFonts w:ascii="Times New Roman" w:hAnsi="Times New Roman"/>
          <w:sz w:val="24"/>
          <w:szCs w:val="24"/>
        </w:rPr>
        <w:t>Schedule 3</w:t>
      </w:r>
    </w:p>
    <w:p w:rsidR="006E7D59" w:rsidRPr="006815A6" w:rsidP="001D5C80" w14:paraId="40FBEEF1" w14:textId="3A79E575">
      <w:pPr>
        <w:tabs>
          <w:tab w:val="left" w:pos="6311"/>
        </w:tabs>
        <w:spacing w:after="0" w:line="360" w:lineRule="auto"/>
        <w:rPr>
          <w:rFonts w:ascii="Times New Roman" w:hAnsi="Times New Roman"/>
          <w:sz w:val="24"/>
          <w:szCs w:val="24"/>
        </w:rPr>
      </w:pPr>
      <w:r w:rsidRPr="006815A6">
        <w:rPr>
          <w:rFonts w:ascii="Times New Roman" w:hAnsi="Times New Roman"/>
          <w:sz w:val="24"/>
          <w:szCs w:val="24"/>
        </w:rPr>
        <w:t>Year to Year Comparison</w:t>
      </w:r>
      <w:r w:rsidRPr="006815A6">
        <w:rPr>
          <w:rFonts w:ascii="Times New Roman" w:hAnsi="Times New Roman"/>
          <w:sz w:val="24"/>
          <w:szCs w:val="24"/>
        </w:rPr>
        <w:tab/>
      </w:r>
      <w:r w:rsidR="003344EF">
        <w:rPr>
          <w:rFonts w:ascii="Times New Roman" w:hAnsi="Times New Roman"/>
          <w:sz w:val="24"/>
          <w:szCs w:val="24"/>
        </w:rPr>
        <w:tab/>
      </w:r>
      <w:r w:rsidR="003344EF">
        <w:rPr>
          <w:rFonts w:ascii="Times New Roman" w:hAnsi="Times New Roman"/>
          <w:sz w:val="24"/>
          <w:szCs w:val="24"/>
        </w:rPr>
        <w:tab/>
      </w:r>
      <w:r w:rsidRPr="006815A6">
        <w:rPr>
          <w:rFonts w:ascii="Times New Roman" w:hAnsi="Times New Roman"/>
          <w:sz w:val="24"/>
          <w:szCs w:val="24"/>
        </w:rPr>
        <w:t>Schedule 4</w:t>
      </w:r>
    </w:p>
    <w:p w:rsidR="006E7D59" w:rsidRPr="006815A6" w:rsidP="001D5C80" w14:paraId="1C0A7DBA" w14:textId="3A2D8BE0">
      <w:pPr>
        <w:tabs>
          <w:tab w:val="left" w:pos="6311"/>
        </w:tabs>
        <w:spacing w:after="0" w:line="360" w:lineRule="auto"/>
        <w:rPr>
          <w:rFonts w:ascii="Times New Roman" w:hAnsi="Times New Roman"/>
          <w:sz w:val="24"/>
          <w:szCs w:val="24"/>
        </w:rPr>
      </w:pPr>
      <w:r w:rsidRPr="006815A6">
        <w:rPr>
          <w:rFonts w:ascii="Times New Roman" w:hAnsi="Times New Roman"/>
          <w:sz w:val="24"/>
          <w:szCs w:val="24"/>
        </w:rPr>
        <w:t>Allocators </w:t>
      </w:r>
      <w:r w:rsidRPr="006815A6">
        <w:rPr>
          <w:rFonts w:ascii="Times New Roman" w:hAnsi="Times New Roman"/>
          <w:sz w:val="24"/>
          <w:szCs w:val="24"/>
        </w:rPr>
        <w:tab/>
      </w:r>
      <w:r w:rsidR="003344EF">
        <w:rPr>
          <w:rFonts w:ascii="Times New Roman" w:hAnsi="Times New Roman"/>
          <w:sz w:val="24"/>
          <w:szCs w:val="24"/>
        </w:rPr>
        <w:tab/>
      </w:r>
      <w:r w:rsidR="003344EF">
        <w:rPr>
          <w:rFonts w:ascii="Times New Roman" w:hAnsi="Times New Roman"/>
          <w:sz w:val="24"/>
          <w:szCs w:val="24"/>
        </w:rPr>
        <w:tab/>
      </w:r>
      <w:r w:rsidRPr="006815A6">
        <w:rPr>
          <w:rFonts w:ascii="Times New Roman" w:hAnsi="Times New Roman"/>
          <w:sz w:val="24"/>
          <w:szCs w:val="24"/>
        </w:rPr>
        <w:t>Schedule 5</w:t>
      </w:r>
    </w:p>
    <w:p w:rsidR="006E7D59" w:rsidRPr="006815A6" w:rsidP="001D5C80" w14:paraId="59860ACE" w14:textId="362750E0">
      <w:pPr>
        <w:tabs>
          <w:tab w:val="left" w:pos="6311"/>
        </w:tabs>
        <w:spacing w:after="0" w:line="360" w:lineRule="auto"/>
        <w:rPr>
          <w:rFonts w:ascii="Times New Roman" w:hAnsi="Times New Roman"/>
          <w:sz w:val="24"/>
          <w:szCs w:val="24"/>
        </w:rPr>
      </w:pPr>
      <w:r w:rsidRPr="006815A6">
        <w:rPr>
          <w:rFonts w:ascii="Times New Roman" w:hAnsi="Times New Roman"/>
          <w:sz w:val="24"/>
          <w:szCs w:val="24"/>
        </w:rPr>
        <w:t>Transmission Investment Base (Part 1 of 2)</w:t>
      </w:r>
      <w:r w:rsidRPr="006815A6">
        <w:rPr>
          <w:rFonts w:ascii="Times New Roman" w:hAnsi="Times New Roman"/>
          <w:sz w:val="24"/>
          <w:szCs w:val="24"/>
        </w:rPr>
        <w:tab/>
      </w:r>
      <w:r w:rsidR="0002721F">
        <w:rPr>
          <w:rFonts w:ascii="Times New Roman" w:hAnsi="Times New Roman"/>
          <w:sz w:val="24"/>
          <w:szCs w:val="24"/>
        </w:rPr>
        <w:tab/>
      </w:r>
      <w:r w:rsidRPr="006815A6">
        <w:rPr>
          <w:rFonts w:ascii="Times New Roman" w:hAnsi="Times New Roman"/>
          <w:sz w:val="24"/>
          <w:szCs w:val="24"/>
        </w:rPr>
        <w:t>Schedule 6 Page 1 of 2</w:t>
      </w:r>
    </w:p>
    <w:p w:rsidR="006E7D59" w:rsidRPr="006815A6" w:rsidP="001D5C80" w14:paraId="0659708F" w14:textId="724C8924">
      <w:pPr>
        <w:tabs>
          <w:tab w:val="left" w:pos="6311"/>
        </w:tabs>
        <w:spacing w:after="0" w:line="360" w:lineRule="auto"/>
        <w:rPr>
          <w:rFonts w:ascii="Times New Roman" w:hAnsi="Times New Roman"/>
          <w:sz w:val="24"/>
          <w:szCs w:val="24"/>
        </w:rPr>
      </w:pPr>
      <w:r w:rsidRPr="006815A6">
        <w:rPr>
          <w:rFonts w:ascii="Times New Roman" w:hAnsi="Times New Roman"/>
          <w:sz w:val="24"/>
          <w:szCs w:val="24"/>
        </w:rPr>
        <w:t>Transmission Investment Base (Part 1 of 2)</w:t>
      </w:r>
      <w:r w:rsidRPr="006815A6">
        <w:rPr>
          <w:rFonts w:ascii="Times New Roman" w:hAnsi="Times New Roman"/>
          <w:sz w:val="24"/>
          <w:szCs w:val="24"/>
        </w:rPr>
        <w:tab/>
      </w:r>
      <w:r w:rsidR="003661A6">
        <w:rPr>
          <w:rFonts w:ascii="Times New Roman" w:hAnsi="Times New Roman"/>
          <w:sz w:val="24"/>
          <w:szCs w:val="24"/>
        </w:rPr>
        <w:t xml:space="preserve">   </w:t>
      </w:r>
      <w:r w:rsidRPr="006815A6">
        <w:rPr>
          <w:rFonts w:ascii="Times New Roman" w:hAnsi="Times New Roman"/>
          <w:sz w:val="24"/>
          <w:szCs w:val="24"/>
        </w:rPr>
        <w:t>Schedule 6 Page 2 of 2</w:t>
      </w:r>
    </w:p>
    <w:p w:rsidR="006E7D59" w:rsidRPr="006815A6" w:rsidP="001D5C80" w14:paraId="303FCAC2" w14:textId="5F57E71E">
      <w:pPr>
        <w:tabs>
          <w:tab w:val="left" w:pos="6311"/>
        </w:tabs>
        <w:spacing w:after="0" w:line="360" w:lineRule="auto"/>
        <w:rPr>
          <w:rFonts w:ascii="Times New Roman" w:hAnsi="Times New Roman"/>
          <w:sz w:val="24"/>
          <w:szCs w:val="24"/>
        </w:rPr>
      </w:pPr>
      <w:r w:rsidRPr="006815A6">
        <w:rPr>
          <w:rFonts w:ascii="Times New Roman" w:hAnsi="Times New Roman"/>
          <w:sz w:val="24"/>
          <w:szCs w:val="24"/>
        </w:rPr>
        <w:t>Transmission Investment Base (Part 2 of 2)</w:t>
      </w:r>
      <w:r w:rsidRPr="006815A6">
        <w:rPr>
          <w:rFonts w:ascii="Times New Roman" w:hAnsi="Times New Roman"/>
          <w:sz w:val="24"/>
          <w:szCs w:val="24"/>
        </w:rPr>
        <w:tab/>
      </w:r>
      <w:r w:rsidR="003344EF">
        <w:rPr>
          <w:rFonts w:ascii="Times New Roman" w:hAnsi="Times New Roman"/>
          <w:sz w:val="24"/>
          <w:szCs w:val="24"/>
        </w:rPr>
        <w:tab/>
      </w:r>
      <w:r w:rsidR="003344EF">
        <w:rPr>
          <w:rFonts w:ascii="Times New Roman" w:hAnsi="Times New Roman"/>
          <w:sz w:val="24"/>
          <w:szCs w:val="24"/>
        </w:rPr>
        <w:tab/>
      </w:r>
      <w:r w:rsidRPr="006815A6">
        <w:rPr>
          <w:rFonts w:ascii="Times New Roman" w:hAnsi="Times New Roman"/>
          <w:sz w:val="24"/>
          <w:szCs w:val="24"/>
        </w:rPr>
        <w:t>Schedule 7</w:t>
      </w:r>
    </w:p>
    <w:p w:rsidR="006E7D59" w:rsidRPr="006815A6" w:rsidP="001D5C80" w14:paraId="1A523FC8" w14:textId="75B6E057">
      <w:pPr>
        <w:tabs>
          <w:tab w:val="left" w:pos="6311"/>
        </w:tabs>
        <w:spacing w:after="0" w:line="360" w:lineRule="auto"/>
        <w:rPr>
          <w:rFonts w:ascii="Times New Roman" w:hAnsi="Times New Roman"/>
          <w:sz w:val="24"/>
          <w:szCs w:val="24"/>
        </w:rPr>
      </w:pPr>
      <w:r w:rsidRPr="006815A6">
        <w:rPr>
          <w:rFonts w:ascii="Times New Roman" w:hAnsi="Times New Roman"/>
          <w:sz w:val="24"/>
          <w:szCs w:val="24"/>
        </w:rPr>
        <w:t>Capital Structure</w:t>
      </w:r>
      <w:r w:rsidRPr="006815A6">
        <w:rPr>
          <w:rFonts w:ascii="Times New Roman" w:hAnsi="Times New Roman"/>
          <w:sz w:val="24"/>
          <w:szCs w:val="24"/>
        </w:rPr>
        <w:tab/>
      </w:r>
      <w:r w:rsidR="007475B7">
        <w:rPr>
          <w:rFonts w:ascii="Times New Roman" w:hAnsi="Times New Roman"/>
          <w:sz w:val="24"/>
          <w:szCs w:val="24"/>
        </w:rPr>
        <w:tab/>
      </w:r>
      <w:r w:rsidR="007475B7">
        <w:rPr>
          <w:rFonts w:ascii="Times New Roman" w:hAnsi="Times New Roman"/>
          <w:sz w:val="24"/>
          <w:szCs w:val="24"/>
        </w:rPr>
        <w:tab/>
      </w:r>
      <w:r w:rsidRPr="006815A6">
        <w:rPr>
          <w:rFonts w:ascii="Times New Roman" w:hAnsi="Times New Roman"/>
          <w:sz w:val="24"/>
          <w:szCs w:val="24"/>
        </w:rPr>
        <w:t>Schedule 8</w:t>
      </w:r>
    </w:p>
    <w:p w:rsidR="006E7D59" w:rsidRPr="006815A6" w:rsidP="001D5C80" w14:paraId="6065A42F" w14:textId="6106DAB5">
      <w:pPr>
        <w:tabs>
          <w:tab w:val="left" w:pos="6311"/>
        </w:tabs>
        <w:spacing w:after="0" w:line="360" w:lineRule="auto"/>
        <w:rPr>
          <w:rFonts w:ascii="Times New Roman" w:hAnsi="Times New Roman"/>
          <w:sz w:val="24"/>
          <w:szCs w:val="24"/>
        </w:rPr>
      </w:pPr>
      <w:r w:rsidRPr="006815A6">
        <w:rPr>
          <w:rFonts w:ascii="Times New Roman" w:hAnsi="Times New Roman"/>
          <w:sz w:val="24"/>
          <w:szCs w:val="24"/>
        </w:rPr>
        <w:t>Expenses</w:t>
      </w:r>
      <w:r w:rsidRPr="006815A6">
        <w:rPr>
          <w:rFonts w:ascii="Times New Roman" w:hAnsi="Times New Roman"/>
          <w:sz w:val="24"/>
          <w:szCs w:val="24"/>
        </w:rPr>
        <w:tab/>
      </w:r>
      <w:r w:rsidR="007475B7">
        <w:rPr>
          <w:rFonts w:ascii="Times New Roman" w:hAnsi="Times New Roman"/>
          <w:sz w:val="24"/>
          <w:szCs w:val="24"/>
        </w:rPr>
        <w:tab/>
      </w:r>
      <w:r w:rsidR="007475B7">
        <w:rPr>
          <w:rFonts w:ascii="Times New Roman" w:hAnsi="Times New Roman"/>
          <w:sz w:val="24"/>
          <w:szCs w:val="24"/>
        </w:rPr>
        <w:tab/>
      </w:r>
      <w:r w:rsidRPr="006815A6">
        <w:rPr>
          <w:rFonts w:ascii="Times New Roman" w:hAnsi="Times New Roman"/>
          <w:sz w:val="24"/>
          <w:szCs w:val="24"/>
        </w:rPr>
        <w:t>Schedule 9</w:t>
      </w:r>
    </w:p>
    <w:p w:rsidR="006E7D59" w:rsidRPr="006815A6" w:rsidP="001D5C80" w14:paraId="365898AF" w14:textId="4B11D678">
      <w:pPr>
        <w:tabs>
          <w:tab w:val="left" w:pos="6311"/>
        </w:tabs>
        <w:spacing w:after="0" w:line="360" w:lineRule="auto"/>
        <w:rPr>
          <w:rFonts w:ascii="Times New Roman" w:hAnsi="Times New Roman"/>
          <w:sz w:val="24"/>
          <w:szCs w:val="24"/>
        </w:rPr>
      </w:pPr>
      <w:r w:rsidRPr="006815A6">
        <w:rPr>
          <w:rFonts w:ascii="Times New Roman" w:hAnsi="Times New Roman"/>
          <w:sz w:val="24"/>
          <w:szCs w:val="24"/>
        </w:rPr>
        <w:t>Other</w:t>
      </w:r>
      <w:r w:rsidRPr="006815A6">
        <w:rPr>
          <w:rFonts w:ascii="Times New Roman" w:hAnsi="Times New Roman"/>
          <w:sz w:val="24"/>
          <w:szCs w:val="24"/>
        </w:rPr>
        <w:tab/>
      </w:r>
      <w:r w:rsidR="007475B7">
        <w:rPr>
          <w:rFonts w:ascii="Times New Roman" w:hAnsi="Times New Roman"/>
          <w:sz w:val="24"/>
          <w:szCs w:val="24"/>
        </w:rPr>
        <w:tab/>
      </w:r>
      <w:r w:rsidR="007475B7">
        <w:rPr>
          <w:rFonts w:ascii="Times New Roman" w:hAnsi="Times New Roman"/>
          <w:sz w:val="24"/>
          <w:szCs w:val="24"/>
        </w:rPr>
        <w:tab/>
      </w:r>
      <w:r w:rsidRPr="006815A6">
        <w:rPr>
          <w:rFonts w:ascii="Times New Roman" w:hAnsi="Times New Roman"/>
          <w:sz w:val="24"/>
          <w:szCs w:val="24"/>
        </w:rPr>
        <w:t>Schedule 10</w:t>
      </w:r>
    </w:p>
    <w:p w:rsidR="006E7D59" w:rsidRPr="006815A6" w:rsidP="001D5C80" w14:paraId="7FE643D8" w14:textId="4DD147CC">
      <w:pPr>
        <w:tabs>
          <w:tab w:val="left" w:pos="6311"/>
        </w:tabs>
        <w:spacing w:after="0" w:line="360" w:lineRule="auto"/>
        <w:rPr>
          <w:rFonts w:ascii="Times New Roman" w:hAnsi="Times New Roman"/>
          <w:sz w:val="24"/>
          <w:szCs w:val="24"/>
        </w:rPr>
      </w:pPr>
      <w:r w:rsidRPr="006815A6">
        <w:rPr>
          <w:rFonts w:ascii="Times New Roman" w:hAnsi="Times New Roman"/>
          <w:sz w:val="24"/>
          <w:szCs w:val="24"/>
        </w:rPr>
        <w:t>System Dispatch Expense - Component CCC</w:t>
      </w:r>
      <w:r w:rsidRPr="006815A6">
        <w:rPr>
          <w:rFonts w:ascii="Times New Roman" w:hAnsi="Times New Roman"/>
          <w:sz w:val="24"/>
          <w:szCs w:val="24"/>
        </w:rPr>
        <w:tab/>
      </w:r>
      <w:r w:rsidR="007475B7">
        <w:rPr>
          <w:rFonts w:ascii="Times New Roman" w:hAnsi="Times New Roman"/>
          <w:sz w:val="24"/>
          <w:szCs w:val="24"/>
        </w:rPr>
        <w:tab/>
      </w:r>
      <w:r w:rsidR="007475B7">
        <w:rPr>
          <w:rFonts w:ascii="Times New Roman" w:hAnsi="Times New Roman"/>
          <w:sz w:val="24"/>
          <w:szCs w:val="24"/>
        </w:rPr>
        <w:tab/>
      </w:r>
      <w:r w:rsidRPr="006815A6">
        <w:rPr>
          <w:rFonts w:ascii="Times New Roman" w:hAnsi="Times New Roman"/>
          <w:sz w:val="24"/>
          <w:szCs w:val="24"/>
        </w:rPr>
        <w:t>Schedule 11</w:t>
      </w:r>
    </w:p>
    <w:p w:rsidR="006E7D59" w:rsidRPr="006815A6" w:rsidP="001D5C80" w14:paraId="3FC5A03E" w14:textId="0329D0B3">
      <w:pPr>
        <w:tabs>
          <w:tab w:val="left" w:pos="6311"/>
        </w:tabs>
        <w:spacing w:after="0" w:line="360" w:lineRule="auto"/>
        <w:rPr>
          <w:rFonts w:ascii="Times New Roman" w:hAnsi="Times New Roman"/>
          <w:sz w:val="24"/>
          <w:szCs w:val="24"/>
        </w:rPr>
      </w:pPr>
      <w:r w:rsidRPr="006815A6">
        <w:rPr>
          <w:rFonts w:ascii="Times New Roman" w:hAnsi="Times New Roman"/>
          <w:sz w:val="24"/>
          <w:szCs w:val="24"/>
        </w:rPr>
        <w:t>Billing Units - Component BU</w:t>
      </w:r>
      <w:r w:rsidRPr="006815A6">
        <w:rPr>
          <w:rFonts w:ascii="Times New Roman" w:hAnsi="Times New Roman"/>
          <w:sz w:val="24"/>
          <w:szCs w:val="24"/>
        </w:rPr>
        <w:tab/>
      </w:r>
      <w:r w:rsidR="007475B7">
        <w:rPr>
          <w:rFonts w:ascii="Times New Roman" w:hAnsi="Times New Roman"/>
          <w:sz w:val="24"/>
          <w:szCs w:val="24"/>
        </w:rPr>
        <w:tab/>
      </w:r>
      <w:r w:rsidR="007475B7">
        <w:rPr>
          <w:rFonts w:ascii="Times New Roman" w:hAnsi="Times New Roman"/>
          <w:sz w:val="24"/>
          <w:szCs w:val="24"/>
        </w:rPr>
        <w:tab/>
      </w:r>
      <w:r w:rsidRPr="006815A6">
        <w:rPr>
          <w:rFonts w:ascii="Times New Roman" w:hAnsi="Times New Roman"/>
          <w:sz w:val="24"/>
          <w:szCs w:val="24"/>
        </w:rPr>
        <w:t>Schedule 12</w:t>
      </w:r>
    </w:p>
    <w:p w:rsidR="00944E4D" w:rsidP="001D5C80" w14:paraId="1BA13E39" w14:textId="5F2BF6E6">
      <w:pPr>
        <w:tabs>
          <w:tab w:val="left" w:pos="6311"/>
        </w:tabs>
        <w:spacing w:after="0" w:line="360" w:lineRule="auto"/>
        <w:rPr>
          <w:rFonts w:ascii="Times New Roman" w:hAnsi="Times New Roman"/>
          <w:sz w:val="24"/>
          <w:szCs w:val="24"/>
        </w:rPr>
      </w:pPr>
      <w:r w:rsidRPr="006815A6">
        <w:rPr>
          <w:rFonts w:ascii="Times New Roman" w:hAnsi="Times New Roman"/>
          <w:sz w:val="24"/>
          <w:szCs w:val="24"/>
        </w:rPr>
        <w:t>Forecasted Accumulated Deferred Income Taxes (FADIT)</w:t>
      </w:r>
      <w:r w:rsidRPr="006815A6">
        <w:rPr>
          <w:rFonts w:ascii="Times New Roman" w:hAnsi="Times New Roman"/>
          <w:sz w:val="24"/>
          <w:szCs w:val="24"/>
        </w:rPr>
        <w:tab/>
      </w:r>
      <w:r w:rsidR="007475B7">
        <w:rPr>
          <w:rFonts w:ascii="Times New Roman" w:hAnsi="Times New Roman"/>
          <w:sz w:val="24"/>
          <w:szCs w:val="24"/>
        </w:rPr>
        <w:tab/>
      </w:r>
      <w:r w:rsidR="007475B7">
        <w:rPr>
          <w:rFonts w:ascii="Times New Roman" w:hAnsi="Times New Roman"/>
          <w:sz w:val="24"/>
          <w:szCs w:val="24"/>
        </w:rPr>
        <w:tab/>
      </w:r>
      <w:r w:rsidRPr="006815A6">
        <w:rPr>
          <w:rFonts w:ascii="Times New Roman" w:hAnsi="Times New Roman"/>
          <w:sz w:val="24"/>
          <w:szCs w:val="24"/>
        </w:rPr>
        <w:t>Schedule 13</w:t>
      </w:r>
    </w:p>
    <w:p w:rsidR="00707BE0" w:rsidRPr="006815A6" w:rsidP="001D5C80" w14:paraId="6D905180" w14:textId="2E18945E">
      <w:pPr>
        <w:tabs>
          <w:tab w:val="left" w:pos="6311"/>
        </w:tabs>
        <w:spacing w:after="0" w:line="360" w:lineRule="auto"/>
        <w:rPr>
          <w:rFonts w:ascii="Times New Roman" w:hAnsi="Times New Roman"/>
          <w:sz w:val="24"/>
          <w:szCs w:val="24"/>
        </w:rPr>
      </w:pPr>
      <w:r w:rsidRPr="00C629EE">
        <w:rPr>
          <w:rFonts w:ascii="Times New Roman" w:hAnsi="Times New Roman"/>
          <w:sz w:val="24"/>
          <w:szCs w:val="24"/>
        </w:rPr>
        <w:t xml:space="preserve">Actual Accumulated Deferred Income Taxes (AADIT)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629EE">
        <w:rPr>
          <w:rFonts w:ascii="Times New Roman" w:hAnsi="Times New Roman"/>
          <w:sz w:val="24"/>
          <w:szCs w:val="24"/>
        </w:rPr>
        <w:t>Schedule 13a</w:t>
      </w:r>
    </w:p>
    <w:p w:rsidR="00D20F44" w:rsidRPr="006815A6" w:rsidP="001D5C80" w14:paraId="13DCC011" w14:textId="3E4E4F7F">
      <w:pPr>
        <w:tabs>
          <w:tab w:val="left" w:pos="6311"/>
        </w:tabs>
        <w:spacing w:after="0" w:line="360" w:lineRule="auto"/>
        <w:rPr>
          <w:rFonts w:ascii="Times New Roman" w:hAnsi="Times New Roman"/>
          <w:sz w:val="24"/>
          <w:szCs w:val="24"/>
        </w:rPr>
      </w:pPr>
      <w:r w:rsidRPr="006815A6">
        <w:rPr>
          <w:rFonts w:ascii="Times New Roman" w:hAnsi="Times New Roman"/>
          <w:sz w:val="24"/>
          <w:szCs w:val="24"/>
        </w:rPr>
        <w:t>(Excess)/Deficient ADIT Worksheet</w:t>
      </w:r>
      <w:r w:rsidRPr="006815A6">
        <w:rPr>
          <w:rFonts w:ascii="Times New Roman" w:hAnsi="Times New Roman"/>
          <w:sz w:val="24"/>
          <w:szCs w:val="24"/>
        </w:rPr>
        <w:tab/>
      </w:r>
      <w:r w:rsidR="007475B7">
        <w:rPr>
          <w:rFonts w:ascii="Times New Roman" w:hAnsi="Times New Roman"/>
          <w:sz w:val="24"/>
          <w:szCs w:val="24"/>
        </w:rPr>
        <w:tab/>
      </w:r>
      <w:r w:rsidR="007475B7">
        <w:rPr>
          <w:rFonts w:ascii="Times New Roman" w:hAnsi="Times New Roman"/>
          <w:sz w:val="24"/>
          <w:szCs w:val="24"/>
        </w:rPr>
        <w:tab/>
      </w:r>
      <w:r w:rsidRPr="006815A6">
        <w:rPr>
          <w:rFonts w:ascii="Times New Roman" w:hAnsi="Times New Roman"/>
          <w:sz w:val="24"/>
          <w:szCs w:val="24"/>
        </w:rPr>
        <w:t>Schedule 14</w:t>
      </w:r>
    </w:p>
    <w:p w:rsidR="006E7D59" w:rsidRPr="006815A6" w:rsidP="0025127A" w14:paraId="16C0F7DD" w14:textId="186EE764">
      <w:pPr>
        <w:pStyle w:val="Footer"/>
        <w:tabs>
          <w:tab w:val="right" w:pos="9360"/>
        </w:tabs>
        <w:spacing w:after="0" w:line="360" w:lineRule="auto"/>
        <w:rPr>
          <w:sz w:val="20"/>
        </w:rPr>
      </w:pPr>
      <w:r w:rsidRPr="00AB33BE">
        <w:rPr>
          <w:rFonts w:ascii="Times New Roman" w:hAnsi="Times New Roman"/>
          <w:color w:val="000000" w:themeColor="text1"/>
          <w:sz w:val="24"/>
          <w:szCs w:val="24"/>
        </w:rPr>
        <w:t>(Excess)/Deficient ADIT Remeasurement Support</w:t>
      </w:r>
      <w:r w:rsidR="00AF6F1C">
        <w:rPr>
          <w:rFonts w:ascii="Times New Roman" w:hAnsi="Times New Roman"/>
          <w:color w:val="000000" w:themeColor="text1"/>
          <w:sz w:val="24"/>
          <w:szCs w:val="24"/>
        </w:rPr>
        <w:t xml:space="preserve">                                    </w:t>
      </w:r>
      <w:r w:rsidR="007475B7">
        <w:rPr>
          <w:rFonts w:ascii="Times New Roman" w:hAnsi="Times New Roman"/>
          <w:color w:val="000000" w:themeColor="text1"/>
          <w:sz w:val="24"/>
          <w:szCs w:val="24"/>
        </w:rPr>
        <w:t xml:space="preserve">  </w:t>
      </w:r>
      <w:r w:rsidR="00AF6F1C">
        <w:rPr>
          <w:rFonts w:ascii="Times New Roman" w:hAnsi="Times New Roman"/>
          <w:color w:val="000000" w:themeColor="text1"/>
          <w:sz w:val="24"/>
          <w:szCs w:val="24"/>
        </w:rPr>
        <w:t>Schedule 14a</w:t>
      </w:r>
    </w:p>
    <w:p w:rsidR="00C2569A" w:rsidRPr="00AB33BE" w14:paraId="0FE95F5E" w14:textId="5479D52E">
      <w:pPr>
        <w:tabs>
          <w:tab w:val="left" w:pos="6311"/>
        </w:tabs>
        <w:spacing w:after="0" w:line="360" w:lineRule="auto"/>
        <w:rPr>
          <w:rFonts w:ascii="Times New Roman" w:hAnsi="Times New Roman"/>
          <w:color w:val="000000" w:themeColor="text1"/>
          <w:sz w:val="24"/>
          <w:szCs w:val="24"/>
        </w:rPr>
      </w:pPr>
      <w:r w:rsidRPr="00C65757">
        <w:rPr>
          <w:rFonts w:ascii="Times New Roman" w:hAnsi="Times New Roman"/>
          <w:color w:val="000000" w:themeColor="text1"/>
          <w:sz w:val="24"/>
          <w:szCs w:val="24"/>
        </w:rPr>
        <w:t xml:space="preserve">Smart Path Connect </w:t>
      </w:r>
      <w:r w:rsidRPr="00AB33BE">
        <w:rPr>
          <w:rFonts w:ascii="Times New Roman" w:hAnsi="Times New Roman"/>
          <w:color w:val="000000" w:themeColor="text1"/>
          <w:sz w:val="24"/>
          <w:szCs w:val="24"/>
        </w:rPr>
        <w:t>Project Specific Revenue Requirement</w:t>
      </w:r>
      <w:r>
        <w:rPr>
          <w:rFonts w:ascii="Times New Roman" w:hAnsi="Times New Roman"/>
          <w:color w:val="000000" w:themeColor="text1"/>
          <w:sz w:val="24"/>
          <w:szCs w:val="24"/>
        </w:rPr>
        <w:t xml:space="preserve"> </w:t>
      </w:r>
      <w:r w:rsidRPr="00AB33BE">
        <w:rPr>
          <w:rFonts w:ascii="Times New Roman" w:hAnsi="Times New Roman"/>
          <w:color w:val="000000" w:themeColor="text1"/>
          <w:sz w:val="24"/>
          <w:szCs w:val="24"/>
        </w:rPr>
        <w:t xml:space="preserve">                     </w:t>
      </w:r>
      <w:r w:rsidR="007475B7">
        <w:rPr>
          <w:rFonts w:ascii="Times New Roman" w:hAnsi="Times New Roman"/>
          <w:color w:val="000000" w:themeColor="text1"/>
          <w:sz w:val="24"/>
          <w:szCs w:val="24"/>
        </w:rPr>
        <w:t xml:space="preserve">  </w:t>
      </w:r>
      <w:r w:rsidRPr="00AB33BE">
        <w:rPr>
          <w:rFonts w:ascii="Times New Roman" w:hAnsi="Times New Roman"/>
          <w:color w:val="000000" w:themeColor="text1"/>
          <w:sz w:val="24"/>
          <w:szCs w:val="24"/>
        </w:rPr>
        <w:t>Schedule 15a</w:t>
      </w:r>
    </w:p>
    <w:p w:rsidR="00C2569A" w:rsidRPr="00AB33BE" w14:paraId="06FC5D69" w14:textId="2E25AC51">
      <w:pPr>
        <w:tabs>
          <w:tab w:val="left" w:pos="6311"/>
        </w:tabs>
        <w:spacing w:after="0" w:line="360" w:lineRule="auto"/>
        <w:rPr>
          <w:rFonts w:ascii="Times New Roman" w:hAnsi="Times New Roman"/>
          <w:color w:val="000000" w:themeColor="text1"/>
          <w:sz w:val="24"/>
          <w:szCs w:val="24"/>
        </w:rPr>
      </w:pPr>
      <w:r w:rsidRPr="00AB33BE">
        <w:rPr>
          <w:rFonts w:ascii="Times New Roman" w:hAnsi="Times New Roman"/>
          <w:color w:val="000000" w:themeColor="text1"/>
          <w:sz w:val="24"/>
          <w:szCs w:val="24"/>
        </w:rPr>
        <w:t xml:space="preserve">Project Return                                                                               </w:t>
      </w:r>
      <w:r>
        <w:rPr>
          <w:rFonts w:ascii="Times New Roman" w:hAnsi="Times New Roman"/>
          <w:color w:val="000000" w:themeColor="text1"/>
          <w:sz w:val="24"/>
          <w:szCs w:val="24"/>
        </w:rPr>
        <w:t xml:space="preserve">              </w:t>
      </w:r>
      <w:r w:rsidRPr="00AB33BE">
        <w:rPr>
          <w:rFonts w:ascii="Times New Roman" w:hAnsi="Times New Roman"/>
          <w:color w:val="000000" w:themeColor="text1"/>
          <w:sz w:val="24"/>
          <w:szCs w:val="24"/>
        </w:rPr>
        <w:t xml:space="preserve"> </w:t>
      </w:r>
      <w:r w:rsidR="007475B7">
        <w:rPr>
          <w:rFonts w:ascii="Times New Roman" w:hAnsi="Times New Roman"/>
          <w:color w:val="000000" w:themeColor="text1"/>
          <w:sz w:val="24"/>
          <w:szCs w:val="24"/>
        </w:rPr>
        <w:t xml:space="preserve">  </w:t>
      </w:r>
      <w:r w:rsidRPr="00AB33BE">
        <w:rPr>
          <w:rFonts w:ascii="Times New Roman" w:hAnsi="Times New Roman"/>
          <w:color w:val="000000" w:themeColor="text1"/>
          <w:sz w:val="24"/>
          <w:szCs w:val="24"/>
        </w:rPr>
        <w:t>Schedule 15b</w:t>
      </w:r>
    </w:p>
    <w:p w:rsidR="00C2569A" w:rsidRPr="00AB33BE" w14:paraId="1A984AD5" w14:textId="076021DB">
      <w:pPr>
        <w:tabs>
          <w:tab w:val="left" w:pos="6311"/>
        </w:tabs>
        <w:spacing w:after="0" w:line="360" w:lineRule="auto"/>
        <w:rPr>
          <w:rFonts w:ascii="Times New Roman" w:hAnsi="Times New Roman"/>
          <w:color w:val="000000" w:themeColor="text1"/>
          <w:sz w:val="24"/>
          <w:szCs w:val="24"/>
        </w:rPr>
      </w:pPr>
      <w:r w:rsidRPr="00AB33BE">
        <w:rPr>
          <w:rFonts w:ascii="Times New Roman" w:hAnsi="Times New Roman"/>
          <w:color w:val="000000" w:themeColor="text1"/>
          <w:sz w:val="24"/>
          <w:szCs w:val="24"/>
        </w:rPr>
        <w:t xml:space="preserve">Project Specific (Excess)/Deficient ADIT Worksheet                                </w:t>
      </w:r>
      <w:r w:rsidR="007475B7">
        <w:rPr>
          <w:rFonts w:ascii="Times New Roman" w:hAnsi="Times New Roman"/>
          <w:color w:val="000000" w:themeColor="text1"/>
          <w:sz w:val="24"/>
          <w:szCs w:val="24"/>
        </w:rPr>
        <w:t xml:space="preserve">  </w:t>
      </w:r>
      <w:r w:rsidRPr="00AB33BE">
        <w:rPr>
          <w:rFonts w:ascii="Times New Roman" w:hAnsi="Times New Roman"/>
          <w:color w:val="000000" w:themeColor="text1"/>
          <w:sz w:val="24"/>
          <w:szCs w:val="24"/>
        </w:rPr>
        <w:t>Schedule 15c</w:t>
      </w:r>
    </w:p>
    <w:p w:rsidR="00FF738B" w:rsidP="0025127A" w14:paraId="717D32CC" w14:textId="6977EFDB">
      <w:pPr>
        <w:pStyle w:val="Header"/>
        <w:spacing w:after="0" w:line="360" w:lineRule="auto"/>
        <w:rPr>
          <w:rFonts w:ascii="Times New Roman" w:hAnsi="Times New Roman"/>
          <w:color w:val="000000" w:themeColor="text1"/>
          <w:sz w:val="24"/>
        </w:rPr>
      </w:pPr>
      <w:r w:rsidRPr="00AB33BE">
        <w:rPr>
          <w:rFonts w:ascii="Times New Roman" w:hAnsi="Times New Roman"/>
          <w:color w:val="000000" w:themeColor="text1"/>
          <w:sz w:val="24"/>
        </w:rPr>
        <w:t xml:space="preserve">Project Specific (Excess)/Deficient ADIT Remeasurement Worksheet    </w:t>
      </w:r>
      <w:r w:rsidR="007475B7">
        <w:rPr>
          <w:rFonts w:ascii="Times New Roman" w:hAnsi="Times New Roman"/>
          <w:color w:val="000000" w:themeColor="text1"/>
          <w:sz w:val="24"/>
        </w:rPr>
        <w:t xml:space="preserve">  </w:t>
      </w:r>
      <w:r w:rsidRPr="00AB33BE">
        <w:rPr>
          <w:rFonts w:ascii="Times New Roman" w:hAnsi="Times New Roman"/>
          <w:color w:val="000000" w:themeColor="text1"/>
          <w:sz w:val="24"/>
        </w:rPr>
        <w:t xml:space="preserve"> Schedule</w:t>
      </w:r>
      <w:r w:rsidR="00AF6F1C">
        <w:rPr>
          <w:rFonts w:ascii="Times New Roman" w:hAnsi="Times New Roman"/>
          <w:color w:val="000000" w:themeColor="text1"/>
          <w:sz w:val="24"/>
        </w:rPr>
        <w:t xml:space="preserve"> 15d</w:t>
      </w:r>
    </w:p>
    <w:p w:rsidR="009876FD" w:rsidP="008F4CD8" w14:paraId="5C1586B0" w14:textId="77777777">
      <w:pPr>
        <w:spacing w:after="120"/>
        <w:rPr>
          <w:rFonts w:ascii="Times New Roman" w:hAnsi="Times New Roman"/>
          <w:sz w:val="24"/>
          <w:szCs w:val="24"/>
        </w:rPr>
      </w:pPr>
      <w:r w:rsidRPr="005211DF">
        <w:rPr>
          <w:rFonts w:ascii="Times New Roman" w:hAnsi="Times New Roman"/>
          <w:sz w:val="24"/>
          <w:szCs w:val="24"/>
        </w:rPr>
        <w:t>Smart Path Connect Cost Containment Adjustment</w:t>
      </w:r>
      <w:r w:rsidRPr="005211DF">
        <w:rPr>
          <w:rFonts w:ascii="Times New Roman" w:hAnsi="Times New Roman"/>
          <w:sz w:val="24"/>
          <w:szCs w:val="24"/>
        </w:rPr>
        <w:tab/>
      </w:r>
      <w:r w:rsidRPr="005211DF">
        <w:rPr>
          <w:rFonts w:ascii="Times New Roman" w:hAnsi="Times New Roman"/>
          <w:sz w:val="24"/>
          <w:szCs w:val="24"/>
        </w:rPr>
        <w:tab/>
        <w:t xml:space="preserve">           </w:t>
      </w:r>
      <w:r w:rsidR="00FC6BDC">
        <w:rPr>
          <w:rFonts w:ascii="Times New Roman" w:hAnsi="Times New Roman"/>
          <w:sz w:val="24"/>
          <w:szCs w:val="24"/>
        </w:rPr>
        <w:tab/>
        <w:t xml:space="preserve">           </w:t>
      </w:r>
      <w:r w:rsidRPr="005211DF">
        <w:rPr>
          <w:rFonts w:ascii="Times New Roman" w:hAnsi="Times New Roman"/>
          <w:sz w:val="24"/>
          <w:szCs w:val="24"/>
        </w:rPr>
        <w:t>Schedule 15e</w:t>
      </w:r>
    </w:p>
    <w:p w:rsidR="0019006A" w:rsidP="0019006A" w14:paraId="2B0B00C6" w14:textId="77777777">
      <w:pPr>
        <w:spacing w:after="120"/>
        <w:rPr>
          <w:rFonts w:ascii="Times New Roman" w:hAnsi="Times New Roman"/>
          <w:sz w:val="24"/>
          <w:szCs w:val="24"/>
        </w:rPr>
      </w:pPr>
      <w:r w:rsidRPr="008F4CD8">
        <w:rPr>
          <w:rFonts w:ascii="Times New Roman" w:hAnsi="Times New Roman"/>
          <w:sz w:val="24"/>
          <w:szCs w:val="24"/>
        </w:rPr>
        <w:t>NMPC Phase 2 Project Specific Revenue Requirement</w:t>
      </w:r>
      <w:r>
        <w:rPr>
          <w:rFonts w:ascii="Times New Roman" w:hAnsi="Times New Roman"/>
          <w:sz w:val="24"/>
          <w:szCs w:val="24"/>
        </w:rPr>
        <w:tab/>
      </w:r>
      <w:r>
        <w:rPr>
          <w:rFonts w:ascii="Times New Roman" w:hAnsi="Times New Roman"/>
          <w:sz w:val="24"/>
          <w:szCs w:val="24"/>
        </w:rPr>
        <w:tab/>
        <w:t xml:space="preserve">           Schedule 16a</w:t>
      </w:r>
    </w:p>
    <w:p w:rsidR="003661A6" w:rsidP="003661A6" w14:paraId="774A695B" w14:textId="77777777">
      <w:pPr>
        <w:rPr>
          <w:rFonts w:ascii="Times New Roman" w:hAnsi="Times New Roman"/>
          <w:sz w:val="24"/>
          <w:szCs w:val="24"/>
        </w:rPr>
      </w:pPr>
      <w:r w:rsidRPr="001D3D06">
        <w:rPr>
          <w:rFonts w:ascii="Times New Roman" w:hAnsi="Times New Roman"/>
          <w:sz w:val="24"/>
          <w:szCs w:val="24"/>
        </w:rPr>
        <w:t>Project Specific Return Calculation</w:t>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Schedule 16b</w:t>
      </w:r>
    </w:p>
    <w:p w:rsidR="001D3D06" w:rsidP="00B95674" w14:paraId="47E85B50" w14:textId="50CDBDA3">
      <w:pPr>
        <w:spacing w:after="120"/>
        <w:rPr>
          <w:rFonts w:ascii="Times New Roman" w:hAnsi="Times New Roman"/>
          <w:sz w:val="24"/>
          <w:szCs w:val="24"/>
        </w:rPr>
      </w:pPr>
      <w:r w:rsidRPr="001D3D06">
        <w:rPr>
          <w:rFonts w:ascii="Times New Roman" w:hAnsi="Times New Roman"/>
          <w:sz w:val="24"/>
          <w:szCs w:val="24"/>
        </w:rPr>
        <w:t xml:space="preserve">Project Specific (Excess)/Deficient ADIT Worksheet </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Schedule 16c</w:t>
      </w:r>
    </w:p>
    <w:p w:rsidR="001D3D06" w:rsidP="00B95674" w14:paraId="608CBD37" w14:textId="07BDAE17">
      <w:pPr>
        <w:spacing w:after="120"/>
        <w:rPr>
          <w:rFonts w:ascii="Times New Roman" w:hAnsi="Times New Roman"/>
          <w:sz w:val="24"/>
          <w:szCs w:val="24"/>
        </w:rPr>
      </w:pPr>
      <w:r w:rsidRPr="007C14CF">
        <w:rPr>
          <w:rFonts w:ascii="Times New Roman" w:hAnsi="Times New Roman"/>
          <w:sz w:val="24"/>
          <w:szCs w:val="24"/>
        </w:rPr>
        <w:t>Project Specific (Excess)/Deficient ADIT Remeasurement Worksheet</w:t>
      </w:r>
      <w:r>
        <w:rPr>
          <w:rFonts w:ascii="Times New Roman" w:hAnsi="Times New Roman"/>
          <w:sz w:val="24"/>
          <w:szCs w:val="24"/>
        </w:rPr>
        <w:tab/>
        <w:t>Schedule 16</w:t>
      </w:r>
      <w:r>
        <w:rPr>
          <w:rFonts w:ascii="Times New Roman" w:hAnsi="Times New Roman"/>
          <w:sz w:val="24"/>
          <w:szCs w:val="24"/>
        </w:rPr>
        <w:t>d</w:t>
      </w:r>
    </w:p>
    <w:p w:rsidR="007C14CF" w:rsidP="00B95674" w14:paraId="65040E98" w14:textId="28765EF6">
      <w:pPr>
        <w:spacing w:after="120"/>
        <w:rPr>
          <w:rFonts w:ascii="Times New Roman" w:hAnsi="Times New Roman"/>
          <w:sz w:val="24"/>
          <w:szCs w:val="24"/>
        </w:rPr>
      </w:pPr>
      <w:r w:rsidRPr="007C14CF">
        <w:rPr>
          <w:rFonts w:ascii="Times New Roman" w:hAnsi="Times New Roman"/>
          <w:sz w:val="24"/>
          <w:szCs w:val="24"/>
        </w:rPr>
        <w:t>Project Specific Cost Allocation Calculation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Schedule 16e</w:t>
      </w:r>
    </w:p>
    <w:p w:rsidR="007C14CF" w:rsidP="001D3D06" w14:paraId="317DB08F" w14:textId="1BB3A270">
      <w:pPr>
        <w:rPr>
          <w:rFonts w:ascii="Times New Roman" w:hAnsi="Times New Roman"/>
          <w:sz w:val="24"/>
          <w:szCs w:val="24"/>
        </w:rPr>
      </w:pPr>
      <w:r w:rsidRPr="009813D0">
        <w:rPr>
          <w:rFonts w:ascii="Times New Roman" w:hAnsi="Times New Roman"/>
          <w:sz w:val="24"/>
          <w:szCs w:val="24"/>
        </w:rPr>
        <w:t xml:space="preserve">Project Specific Revenue Requirement Calculation </w:t>
      </w:r>
      <w:r>
        <w:rPr>
          <w:rFonts w:ascii="Times New Roman" w:hAnsi="Times New Roman"/>
          <w:sz w:val="24"/>
          <w:szCs w:val="24"/>
        </w:rPr>
        <w:t>B</w:t>
      </w:r>
      <w:r w:rsidRPr="009813D0">
        <w:rPr>
          <w:rFonts w:ascii="Times New Roman" w:hAnsi="Times New Roman"/>
          <w:sz w:val="24"/>
          <w:szCs w:val="24"/>
        </w:rPr>
        <w:t xml:space="preserve">y </w:t>
      </w:r>
      <w:r>
        <w:rPr>
          <w:rFonts w:ascii="Times New Roman" w:hAnsi="Times New Roman"/>
          <w:sz w:val="24"/>
          <w:szCs w:val="24"/>
        </w:rPr>
        <w:t>P</w:t>
      </w:r>
      <w:r w:rsidRPr="009813D0">
        <w:rPr>
          <w:rFonts w:ascii="Times New Roman" w:hAnsi="Times New Roman"/>
          <w:sz w:val="24"/>
          <w:szCs w:val="24"/>
        </w:rPr>
        <w:t>roject</w:t>
      </w:r>
      <w:r>
        <w:rPr>
          <w:rFonts w:ascii="Times New Roman" w:hAnsi="Times New Roman"/>
          <w:sz w:val="24"/>
          <w:szCs w:val="24"/>
        </w:rPr>
        <w:tab/>
      </w:r>
      <w:r>
        <w:rPr>
          <w:rFonts w:ascii="Times New Roman" w:hAnsi="Times New Roman"/>
          <w:sz w:val="24"/>
          <w:szCs w:val="24"/>
        </w:rPr>
        <w:tab/>
        <w:t>Schedule 16f</w:t>
      </w:r>
    </w:p>
    <w:p w:rsidR="001D3D06" w:rsidP="001D3D06" w14:paraId="5B4EFF10" w14:textId="77777777">
      <w:pPr>
        <w:rPr>
          <w:rFonts w:ascii="Times New Roman" w:hAnsi="Times New Roman"/>
          <w:sz w:val="24"/>
          <w:szCs w:val="24"/>
        </w:rPr>
      </w:pPr>
    </w:p>
    <w:p w:rsidR="003661A6" w:rsidRPr="00FC6BDC" w:rsidP="001D5C80" w14:paraId="64198D5D" w14:textId="57BBC83A">
      <w:pPr>
        <w:rPr>
          <w:rFonts w:ascii="Times New Roman" w:hAnsi="Times New Roman"/>
          <w:sz w:val="24"/>
          <w:szCs w:val="24"/>
        </w:rPr>
        <w:sectPr w:rsidSect="004C6C5A">
          <w:headerReference w:type="even" r:id="rId5"/>
          <w:headerReference w:type="default" r:id="rId6"/>
          <w:footerReference w:type="even" r:id="rId7"/>
          <w:footerReference w:type="default" r:id="rId8"/>
          <w:headerReference w:type="first" r:id="rId9"/>
          <w:footerReference w:type="first" r:id="rId10"/>
          <w:pgSz w:w="12240" w:h="15840" w:code="1"/>
          <w:pgMar w:top="1440" w:right="1440" w:bottom="1440" w:left="1440" w:header="720" w:footer="720" w:gutter="0"/>
          <w:paperSrc w:first="15" w:other="15"/>
          <w:cols w:space="720"/>
          <w:noEndnote/>
        </w:sectPr>
      </w:pPr>
    </w:p>
    <w:p w:rsidR="007279CB" w:rsidRPr="006815A6" w14:paraId="43511CC6" w14:textId="77777777">
      <w:pPr>
        <w:rPr>
          <w:vanish/>
          <w:sz w:val="2"/>
        </w:rPr>
      </w:pPr>
      <w:bookmarkStart w:id="1" w:name="RANGE!A1:J35"/>
      <w:bookmarkEnd w:id="1"/>
    </w:p>
    <w:tbl>
      <w:tblPr>
        <w:tblW w:w="15266" w:type="dxa"/>
        <w:tblInd w:w="198" w:type="dxa"/>
        <w:tblLook w:val="0000"/>
      </w:tblPr>
      <w:tblGrid>
        <w:gridCol w:w="541"/>
        <w:gridCol w:w="1264"/>
        <w:gridCol w:w="4624"/>
        <w:gridCol w:w="236"/>
        <w:gridCol w:w="517"/>
        <w:gridCol w:w="236"/>
        <w:gridCol w:w="193"/>
        <w:gridCol w:w="315"/>
        <w:gridCol w:w="438"/>
        <w:gridCol w:w="315"/>
        <w:gridCol w:w="308"/>
        <w:gridCol w:w="236"/>
        <w:gridCol w:w="517"/>
        <w:gridCol w:w="236"/>
        <w:gridCol w:w="2912"/>
        <w:gridCol w:w="753"/>
        <w:gridCol w:w="201"/>
        <w:gridCol w:w="470"/>
        <w:gridCol w:w="753"/>
        <w:gridCol w:w="201"/>
      </w:tblGrid>
      <w:tr w14:paraId="3DC15EB8" w14:textId="77777777" w:rsidTr="008E5EDC">
        <w:tblPrEx>
          <w:tblW w:w="15266" w:type="dxa"/>
          <w:tblInd w:w="198" w:type="dxa"/>
          <w:tblLook w:val="0000"/>
        </w:tblPrEx>
        <w:trPr>
          <w:gridAfter w:val="2"/>
          <w:wAfter w:w="954" w:type="dxa"/>
          <w:trHeight w:val="216"/>
        </w:trPr>
        <w:tc>
          <w:tcPr>
            <w:tcW w:w="6429" w:type="dxa"/>
            <w:gridSpan w:val="3"/>
            <w:tcBorders>
              <w:top w:val="nil"/>
              <w:left w:val="nil"/>
              <w:bottom w:val="nil"/>
              <w:right w:val="nil"/>
            </w:tcBorders>
            <w:noWrap/>
            <w:vAlign w:val="bottom"/>
          </w:tcPr>
          <w:p w:rsidR="006E7D59" w:rsidRPr="006815A6" w:rsidP="001D5C80" w14:paraId="19C9B8AA" w14:textId="77777777">
            <w:pPr>
              <w:spacing w:after="0"/>
              <w:rPr>
                <w:b/>
                <w:bCs/>
                <w:sz w:val="16"/>
                <w:szCs w:val="16"/>
              </w:rPr>
            </w:pPr>
            <w:r w:rsidRPr="006815A6">
              <w:rPr>
                <w:b/>
                <w:bCs/>
                <w:sz w:val="16"/>
                <w:szCs w:val="16"/>
              </w:rPr>
              <w:t>Niagara Mohawk Power Corporation</w:t>
            </w:r>
          </w:p>
        </w:tc>
        <w:tc>
          <w:tcPr>
            <w:tcW w:w="236" w:type="dxa"/>
            <w:tcBorders>
              <w:top w:val="nil"/>
              <w:left w:val="nil"/>
              <w:bottom w:val="nil"/>
              <w:right w:val="nil"/>
            </w:tcBorders>
            <w:noWrap/>
            <w:vAlign w:val="bottom"/>
          </w:tcPr>
          <w:p w:rsidR="006E7D59" w:rsidRPr="006815A6" w:rsidP="001D5C80" w14:paraId="6ABE1857" w14:textId="77777777">
            <w:pPr>
              <w:spacing w:after="0"/>
              <w:rPr>
                <w:sz w:val="16"/>
                <w:szCs w:val="16"/>
              </w:rPr>
            </w:pPr>
          </w:p>
        </w:tc>
        <w:tc>
          <w:tcPr>
            <w:tcW w:w="946" w:type="dxa"/>
            <w:gridSpan w:val="3"/>
            <w:tcBorders>
              <w:top w:val="nil"/>
              <w:left w:val="nil"/>
              <w:bottom w:val="nil"/>
              <w:right w:val="nil"/>
            </w:tcBorders>
            <w:noWrap/>
            <w:vAlign w:val="bottom"/>
          </w:tcPr>
          <w:p w:rsidR="006E7D59" w:rsidRPr="006815A6" w:rsidP="001D5C80" w14:paraId="19B89F7E" w14:textId="77777777">
            <w:pPr>
              <w:spacing w:after="0"/>
              <w:rPr>
                <w:sz w:val="16"/>
                <w:szCs w:val="16"/>
              </w:rPr>
            </w:pPr>
          </w:p>
        </w:tc>
        <w:tc>
          <w:tcPr>
            <w:tcW w:w="315" w:type="dxa"/>
            <w:tcBorders>
              <w:top w:val="nil"/>
              <w:left w:val="nil"/>
              <w:bottom w:val="nil"/>
              <w:right w:val="nil"/>
            </w:tcBorders>
            <w:noWrap/>
            <w:vAlign w:val="bottom"/>
          </w:tcPr>
          <w:p w:rsidR="006E7D59" w:rsidRPr="006815A6" w:rsidP="001D5C80" w14:paraId="5ACB6F1A" w14:textId="77777777">
            <w:pPr>
              <w:spacing w:after="0"/>
              <w:jc w:val="center"/>
              <w:rPr>
                <w:b/>
                <w:bCs/>
                <w:sz w:val="16"/>
                <w:szCs w:val="16"/>
              </w:rPr>
            </w:pPr>
          </w:p>
        </w:tc>
        <w:tc>
          <w:tcPr>
            <w:tcW w:w="1061" w:type="dxa"/>
            <w:gridSpan w:val="3"/>
            <w:tcBorders>
              <w:top w:val="nil"/>
              <w:left w:val="nil"/>
              <w:bottom w:val="nil"/>
              <w:right w:val="nil"/>
            </w:tcBorders>
            <w:noWrap/>
            <w:vAlign w:val="bottom"/>
          </w:tcPr>
          <w:p w:rsidR="006E7D59" w:rsidRPr="006815A6" w:rsidP="001D5C80" w14:paraId="4972197A"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39483FC7" w14:textId="77777777">
            <w:pPr>
              <w:spacing w:after="0"/>
              <w:rPr>
                <w:sz w:val="16"/>
                <w:szCs w:val="16"/>
              </w:rPr>
            </w:pPr>
          </w:p>
        </w:tc>
        <w:tc>
          <w:tcPr>
            <w:tcW w:w="3665" w:type="dxa"/>
            <w:gridSpan w:val="3"/>
            <w:tcBorders>
              <w:top w:val="nil"/>
              <w:left w:val="nil"/>
              <w:bottom w:val="nil"/>
              <w:right w:val="nil"/>
            </w:tcBorders>
            <w:noWrap/>
            <w:vAlign w:val="bottom"/>
          </w:tcPr>
          <w:p w:rsidR="006E7D59" w:rsidRPr="006815A6" w:rsidP="001D5C80" w14:paraId="23C382B2" w14:textId="77777777">
            <w:pPr>
              <w:spacing w:after="0"/>
              <w:jc w:val="center"/>
              <w:rPr>
                <w:b/>
                <w:bCs/>
                <w:sz w:val="16"/>
                <w:szCs w:val="16"/>
              </w:rPr>
            </w:pPr>
          </w:p>
        </w:tc>
        <w:tc>
          <w:tcPr>
            <w:tcW w:w="1424" w:type="dxa"/>
            <w:gridSpan w:val="3"/>
            <w:tcBorders>
              <w:top w:val="nil"/>
              <w:left w:val="nil"/>
              <w:bottom w:val="nil"/>
              <w:right w:val="nil"/>
            </w:tcBorders>
            <w:noWrap/>
            <w:vAlign w:val="bottom"/>
          </w:tcPr>
          <w:p w:rsidR="006E7D59" w:rsidRPr="006815A6" w:rsidP="001D5C80" w14:paraId="1E79B27E" w14:textId="77777777">
            <w:pPr>
              <w:spacing w:after="0"/>
              <w:jc w:val="right"/>
              <w:rPr>
                <w:b/>
                <w:bCs/>
                <w:sz w:val="16"/>
                <w:szCs w:val="16"/>
              </w:rPr>
            </w:pPr>
            <w:r w:rsidRPr="006815A6">
              <w:rPr>
                <w:b/>
                <w:bCs/>
                <w:sz w:val="16"/>
                <w:szCs w:val="16"/>
              </w:rPr>
              <w:t>Attachment 1</w:t>
            </w:r>
          </w:p>
        </w:tc>
      </w:tr>
      <w:tr w14:paraId="3DAA23FE" w14:textId="77777777" w:rsidTr="008E5EDC">
        <w:tblPrEx>
          <w:tblW w:w="15266" w:type="dxa"/>
          <w:tblInd w:w="198" w:type="dxa"/>
          <w:tblLook w:val="0000"/>
        </w:tblPrEx>
        <w:trPr>
          <w:gridAfter w:val="2"/>
          <w:wAfter w:w="954" w:type="dxa"/>
          <w:trHeight w:val="216"/>
        </w:trPr>
        <w:tc>
          <w:tcPr>
            <w:tcW w:w="6429" w:type="dxa"/>
            <w:gridSpan w:val="3"/>
            <w:tcBorders>
              <w:top w:val="nil"/>
              <w:left w:val="nil"/>
              <w:bottom w:val="nil"/>
              <w:right w:val="nil"/>
            </w:tcBorders>
            <w:noWrap/>
            <w:vAlign w:val="bottom"/>
          </w:tcPr>
          <w:p w:rsidR="006E7D59" w:rsidRPr="006815A6" w:rsidP="001D5C80" w14:paraId="3E5B959B" w14:textId="77777777">
            <w:pPr>
              <w:spacing w:after="0"/>
              <w:rPr>
                <w:b/>
                <w:bCs/>
                <w:sz w:val="16"/>
                <w:szCs w:val="16"/>
              </w:rPr>
            </w:pPr>
            <w:r w:rsidRPr="006815A6">
              <w:rPr>
                <w:b/>
                <w:bCs/>
                <w:sz w:val="16"/>
                <w:szCs w:val="16"/>
              </w:rPr>
              <w:t>Calculation of RR Pursuant to Attachment H, Section 14.1.9.2</w:t>
            </w:r>
          </w:p>
        </w:tc>
        <w:tc>
          <w:tcPr>
            <w:tcW w:w="236" w:type="dxa"/>
            <w:tcBorders>
              <w:top w:val="nil"/>
              <w:left w:val="nil"/>
              <w:bottom w:val="nil"/>
              <w:right w:val="nil"/>
            </w:tcBorders>
            <w:noWrap/>
            <w:vAlign w:val="bottom"/>
          </w:tcPr>
          <w:p w:rsidR="006E7D59" w:rsidRPr="006815A6" w:rsidP="001D5C80" w14:paraId="5A873033" w14:textId="77777777">
            <w:pPr>
              <w:spacing w:after="0"/>
              <w:rPr>
                <w:sz w:val="16"/>
                <w:szCs w:val="16"/>
              </w:rPr>
            </w:pPr>
          </w:p>
        </w:tc>
        <w:tc>
          <w:tcPr>
            <w:tcW w:w="946" w:type="dxa"/>
            <w:gridSpan w:val="3"/>
            <w:tcBorders>
              <w:top w:val="single" w:sz="4" w:space="0" w:color="000000"/>
              <w:left w:val="single" w:sz="4" w:space="0" w:color="000000"/>
              <w:bottom w:val="single" w:sz="4" w:space="0" w:color="000000"/>
              <w:right w:val="nil"/>
            </w:tcBorders>
            <w:noWrap/>
            <w:vAlign w:val="bottom"/>
          </w:tcPr>
          <w:p w:rsidR="006E7D59" w:rsidRPr="006815A6" w:rsidP="001D5C80" w14:paraId="0F510D04" w14:textId="77777777">
            <w:pPr>
              <w:spacing w:after="0"/>
              <w:rPr>
                <w:sz w:val="16"/>
                <w:szCs w:val="16"/>
              </w:rPr>
            </w:pPr>
            <w:r w:rsidRPr="006815A6">
              <w:rPr>
                <w:sz w:val="16"/>
                <w:szCs w:val="16"/>
              </w:rPr>
              <w:t> </w:t>
            </w:r>
          </w:p>
        </w:tc>
        <w:tc>
          <w:tcPr>
            <w:tcW w:w="315" w:type="dxa"/>
            <w:tcBorders>
              <w:top w:val="single" w:sz="4" w:space="0" w:color="000000"/>
              <w:left w:val="nil"/>
              <w:bottom w:val="single" w:sz="4" w:space="0" w:color="000000"/>
              <w:right w:val="nil"/>
            </w:tcBorders>
            <w:shd w:val="clear" w:color="auto" w:fill="FFFF99"/>
            <w:noWrap/>
            <w:vAlign w:val="bottom"/>
          </w:tcPr>
          <w:p w:rsidR="006E7D59" w:rsidRPr="006815A6" w:rsidP="001D5C80" w14:paraId="336D08ED" w14:textId="77777777">
            <w:pPr>
              <w:spacing w:after="0"/>
              <w:jc w:val="center"/>
              <w:rPr>
                <w:b/>
                <w:bCs/>
                <w:sz w:val="16"/>
                <w:szCs w:val="16"/>
              </w:rPr>
            </w:pPr>
            <w:r w:rsidRPr="006815A6">
              <w:rPr>
                <w:b/>
                <w:bCs/>
                <w:sz w:val="16"/>
                <w:szCs w:val="16"/>
              </w:rPr>
              <w:t> </w:t>
            </w:r>
          </w:p>
        </w:tc>
        <w:tc>
          <w:tcPr>
            <w:tcW w:w="1061" w:type="dxa"/>
            <w:gridSpan w:val="3"/>
            <w:tcBorders>
              <w:top w:val="single" w:sz="4" w:space="0" w:color="000000"/>
              <w:left w:val="nil"/>
              <w:bottom w:val="single" w:sz="4" w:space="0" w:color="000000"/>
              <w:right w:val="single" w:sz="4" w:space="0" w:color="000000"/>
            </w:tcBorders>
            <w:noWrap/>
            <w:vAlign w:val="bottom"/>
          </w:tcPr>
          <w:p w:rsidR="006E7D59" w:rsidRPr="006815A6" w:rsidP="001D5C80" w14:paraId="78FC47F5" w14:textId="77777777">
            <w:pPr>
              <w:spacing w:after="0"/>
              <w:rPr>
                <w:sz w:val="16"/>
                <w:szCs w:val="16"/>
              </w:rPr>
            </w:pPr>
            <w:r w:rsidRPr="006815A6">
              <w:rPr>
                <w:sz w:val="16"/>
                <w:szCs w:val="16"/>
              </w:rPr>
              <w:t>Year</w:t>
            </w:r>
          </w:p>
        </w:tc>
        <w:tc>
          <w:tcPr>
            <w:tcW w:w="236" w:type="dxa"/>
            <w:tcBorders>
              <w:top w:val="nil"/>
              <w:left w:val="nil"/>
              <w:bottom w:val="nil"/>
              <w:right w:val="nil"/>
            </w:tcBorders>
            <w:noWrap/>
            <w:vAlign w:val="bottom"/>
          </w:tcPr>
          <w:p w:rsidR="006E7D59" w:rsidRPr="006815A6" w:rsidP="001D5C80" w14:paraId="0161765F" w14:textId="77777777">
            <w:pPr>
              <w:spacing w:after="0"/>
              <w:rPr>
                <w:sz w:val="16"/>
                <w:szCs w:val="16"/>
              </w:rPr>
            </w:pPr>
          </w:p>
        </w:tc>
        <w:tc>
          <w:tcPr>
            <w:tcW w:w="3665" w:type="dxa"/>
            <w:gridSpan w:val="3"/>
            <w:tcBorders>
              <w:top w:val="nil"/>
              <w:left w:val="nil"/>
              <w:bottom w:val="nil"/>
              <w:right w:val="nil"/>
            </w:tcBorders>
            <w:noWrap/>
            <w:vAlign w:val="bottom"/>
          </w:tcPr>
          <w:p w:rsidR="006E7D59" w:rsidRPr="006815A6" w:rsidP="001D5C80" w14:paraId="1306D170" w14:textId="77777777">
            <w:pPr>
              <w:spacing w:after="0"/>
              <w:jc w:val="center"/>
              <w:rPr>
                <w:b/>
                <w:bCs/>
                <w:sz w:val="16"/>
                <w:szCs w:val="16"/>
              </w:rPr>
            </w:pPr>
          </w:p>
        </w:tc>
        <w:tc>
          <w:tcPr>
            <w:tcW w:w="1424" w:type="dxa"/>
            <w:gridSpan w:val="3"/>
            <w:tcBorders>
              <w:top w:val="nil"/>
              <w:left w:val="nil"/>
              <w:bottom w:val="nil"/>
              <w:right w:val="nil"/>
            </w:tcBorders>
            <w:noWrap/>
            <w:vAlign w:val="bottom"/>
          </w:tcPr>
          <w:p w:rsidR="006E7D59" w:rsidRPr="006815A6" w:rsidP="001D5C80" w14:paraId="079D6EA3" w14:textId="77777777">
            <w:pPr>
              <w:spacing w:after="0"/>
              <w:jc w:val="right"/>
              <w:rPr>
                <w:b/>
                <w:bCs/>
                <w:sz w:val="16"/>
                <w:szCs w:val="16"/>
              </w:rPr>
            </w:pPr>
            <w:r w:rsidRPr="006815A6">
              <w:rPr>
                <w:b/>
                <w:bCs/>
                <w:sz w:val="16"/>
                <w:szCs w:val="16"/>
              </w:rPr>
              <w:t>Schedule  1</w:t>
            </w:r>
          </w:p>
        </w:tc>
      </w:tr>
      <w:tr w14:paraId="06188984" w14:textId="77777777" w:rsidTr="008E5EDC">
        <w:tblPrEx>
          <w:tblW w:w="15266" w:type="dxa"/>
          <w:tblInd w:w="198" w:type="dxa"/>
          <w:tblLook w:val="0000"/>
        </w:tblPrEx>
        <w:trPr>
          <w:gridAfter w:val="2"/>
          <w:wAfter w:w="954" w:type="dxa"/>
          <w:trHeight w:val="216"/>
        </w:trPr>
        <w:tc>
          <w:tcPr>
            <w:tcW w:w="541" w:type="dxa"/>
            <w:tcBorders>
              <w:top w:val="nil"/>
              <w:left w:val="nil"/>
              <w:bottom w:val="nil"/>
              <w:right w:val="nil"/>
            </w:tcBorders>
            <w:noWrap/>
            <w:vAlign w:val="bottom"/>
          </w:tcPr>
          <w:p w:rsidR="006E7D59" w:rsidRPr="006815A6" w:rsidP="001D5C80" w14:paraId="43338F04" w14:textId="77777777">
            <w:pPr>
              <w:spacing w:after="0"/>
              <w:rPr>
                <w:b/>
                <w:bCs/>
                <w:sz w:val="16"/>
                <w:szCs w:val="16"/>
              </w:rPr>
            </w:pPr>
          </w:p>
        </w:tc>
        <w:tc>
          <w:tcPr>
            <w:tcW w:w="1264" w:type="dxa"/>
            <w:tcBorders>
              <w:top w:val="nil"/>
              <w:left w:val="nil"/>
              <w:bottom w:val="nil"/>
              <w:right w:val="nil"/>
            </w:tcBorders>
            <w:noWrap/>
            <w:vAlign w:val="bottom"/>
          </w:tcPr>
          <w:p w:rsidR="006E7D59" w:rsidRPr="006815A6" w:rsidP="001D5C80" w14:paraId="2C027667" w14:textId="77777777">
            <w:pPr>
              <w:spacing w:after="0"/>
              <w:jc w:val="right"/>
              <w:rPr>
                <w:sz w:val="16"/>
                <w:szCs w:val="16"/>
              </w:rPr>
            </w:pPr>
          </w:p>
        </w:tc>
        <w:tc>
          <w:tcPr>
            <w:tcW w:w="4624" w:type="dxa"/>
            <w:tcBorders>
              <w:top w:val="nil"/>
              <w:left w:val="nil"/>
              <w:bottom w:val="nil"/>
              <w:right w:val="nil"/>
            </w:tcBorders>
            <w:noWrap/>
            <w:vAlign w:val="bottom"/>
          </w:tcPr>
          <w:p w:rsidR="006E7D59" w:rsidRPr="006815A6" w:rsidP="001D5C80" w14:paraId="7585211C"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0F542B42" w14:textId="77777777">
            <w:pPr>
              <w:spacing w:after="0"/>
              <w:rPr>
                <w:sz w:val="16"/>
                <w:szCs w:val="16"/>
              </w:rPr>
            </w:pPr>
          </w:p>
        </w:tc>
        <w:tc>
          <w:tcPr>
            <w:tcW w:w="946" w:type="dxa"/>
            <w:gridSpan w:val="3"/>
            <w:tcBorders>
              <w:top w:val="nil"/>
              <w:left w:val="nil"/>
              <w:bottom w:val="nil"/>
              <w:right w:val="nil"/>
            </w:tcBorders>
            <w:noWrap/>
            <w:vAlign w:val="bottom"/>
          </w:tcPr>
          <w:p w:rsidR="006E7D59" w:rsidRPr="006815A6" w:rsidP="001D5C80" w14:paraId="2B0C2EA9" w14:textId="77777777">
            <w:pPr>
              <w:spacing w:after="0"/>
              <w:rPr>
                <w:sz w:val="16"/>
                <w:szCs w:val="16"/>
              </w:rPr>
            </w:pPr>
          </w:p>
        </w:tc>
        <w:tc>
          <w:tcPr>
            <w:tcW w:w="315" w:type="dxa"/>
            <w:tcBorders>
              <w:top w:val="nil"/>
              <w:left w:val="nil"/>
              <w:bottom w:val="nil"/>
              <w:right w:val="nil"/>
            </w:tcBorders>
            <w:noWrap/>
            <w:vAlign w:val="bottom"/>
          </w:tcPr>
          <w:p w:rsidR="006E7D59" w:rsidRPr="006815A6" w:rsidP="001D5C80" w14:paraId="0D66DF44" w14:textId="77777777">
            <w:pPr>
              <w:spacing w:after="0"/>
              <w:jc w:val="center"/>
              <w:rPr>
                <w:b/>
                <w:bCs/>
                <w:sz w:val="16"/>
                <w:szCs w:val="16"/>
              </w:rPr>
            </w:pPr>
          </w:p>
        </w:tc>
        <w:tc>
          <w:tcPr>
            <w:tcW w:w="1061" w:type="dxa"/>
            <w:gridSpan w:val="3"/>
            <w:tcBorders>
              <w:top w:val="nil"/>
              <w:left w:val="nil"/>
              <w:bottom w:val="nil"/>
              <w:right w:val="nil"/>
            </w:tcBorders>
            <w:noWrap/>
            <w:vAlign w:val="bottom"/>
          </w:tcPr>
          <w:p w:rsidR="006E7D59" w:rsidRPr="006815A6" w:rsidP="001D5C80" w14:paraId="3E8FED53"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329056C7" w14:textId="77777777">
            <w:pPr>
              <w:spacing w:after="0"/>
              <w:rPr>
                <w:sz w:val="16"/>
                <w:szCs w:val="16"/>
              </w:rPr>
            </w:pPr>
          </w:p>
        </w:tc>
        <w:tc>
          <w:tcPr>
            <w:tcW w:w="3665" w:type="dxa"/>
            <w:gridSpan w:val="3"/>
            <w:tcBorders>
              <w:top w:val="nil"/>
              <w:left w:val="nil"/>
              <w:bottom w:val="nil"/>
              <w:right w:val="nil"/>
            </w:tcBorders>
            <w:noWrap/>
            <w:vAlign w:val="bottom"/>
          </w:tcPr>
          <w:p w:rsidR="006E7D59" w:rsidRPr="006815A6" w:rsidP="001D5C80" w14:paraId="665DF106" w14:textId="77777777">
            <w:pPr>
              <w:spacing w:after="0"/>
              <w:jc w:val="center"/>
              <w:rPr>
                <w:b/>
                <w:bCs/>
                <w:sz w:val="16"/>
                <w:szCs w:val="16"/>
              </w:rPr>
            </w:pPr>
          </w:p>
        </w:tc>
        <w:tc>
          <w:tcPr>
            <w:tcW w:w="1424" w:type="dxa"/>
            <w:gridSpan w:val="3"/>
            <w:tcBorders>
              <w:top w:val="nil"/>
              <w:left w:val="nil"/>
              <w:bottom w:val="nil"/>
              <w:right w:val="nil"/>
            </w:tcBorders>
            <w:noWrap/>
            <w:vAlign w:val="bottom"/>
          </w:tcPr>
          <w:p w:rsidR="006E7D59" w:rsidRPr="006815A6" w:rsidP="001D5C80" w14:paraId="3CF46020" w14:textId="77777777">
            <w:pPr>
              <w:spacing w:after="0"/>
              <w:rPr>
                <w:sz w:val="16"/>
                <w:szCs w:val="16"/>
              </w:rPr>
            </w:pPr>
          </w:p>
        </w:tc>
      </w:tr>
      <w:tr w14:paraId="098F4846" w14:textId="77777777" w:rsidTr="008E5EDC">
        <w:tblPrEx>
          <w:tblW w:w="15266" w:type="dxa"/>
          <w:tblInd w:w="198" w:type="dxa"/>
          <w:tblLook w:val="0000"/>
        </w:tblPrEx>
        <w:trPr>
          <w:gridAfter w:val="2"/>
          <w:wAfter w:w="954" w:type="dxa"/>
          <w:trHeight w:val="216"/>
        </w:trPr>
        <w:tc>
          <w:tcPr>
            <w:tcW w:w="541" w:type="dxa"/>
            <w:tcBorders>
              <w:top w:val="nil"/>
              <w:left w:val="nil"/>
              <w:bottom w:val="nil"/>
              <w:right w:val="nil"/>
            </w:tcBorders>
            <w:noWrap/>
            <w:vAlign w:val="bottom"/>
          </w:tcPr>
          <w:p w:rsidR="006E7D59" w:rsidRPr="006815A6" w:rsidP="001D5C80" w14:paraId="766030EA" w14:textId="77777777">
            <w:pPr>
              <w:spacing w:after="0"/>
              <w:rPr>
                <w:sz w:val="16"/>
                <w:szCs w:val="16"/>
              </w:rPr>
            </w:pPr>
          </w:p>
        </w:tc>
        <w:tc>
          <w:tcPr>
            <w:tcW w:w="5888" w:type="dxa"/>
            <w:gridSpan w:val="2"/>
            <w:tcBorders>
              <w:top w:val="nil"/>
              <w:left w:val="nil"/>
              <w:bottom w:val="nil"/>
              <w:right w:val="nil"/>
            </w:tcBorders>
            <w:noWrap/>
            <w:vAlign w:val="bottom"/>
          </w:tcPr>
          <w:p w:rsidR="006E7D59" w:rsidRPr="006815A6" w:rsidP="001D5C80" w14:paraId="63418867" w14:textId="77777777">
            <w:pPr>
              <w:spacing w:after="0"/>
              <w:rPr>
                <w:b/>
                <w:bCs/>
                <w:sz w:val="16"/>
                <w:szCs w:val="16"/>
                <w:u w:val="single"/>
              </w:rPr>
            </w:pPr>
            <w:r w:rsidRPr="006815A6">
              <w:rPr>
                <w:b/>
                <w:bCs/>
                <w:sz w:val="16"/>
                <w:szCs w:val="16"/>
                <w:u w:val="single"/>
              </w:rPr>
              <w:t>Calculation of RR</w:t>
            </w:r>
          </w:p>
        </w:tc>
        <w:tc>
          <w:tcPr>
            <w:tcW w:w="236" w:type="dxa"/>
            <w:tcBorders>
              <w:top w:val="nil"/>
              <w:left w:val="nil"/>
              <w:bottom w:val="nil"/>
              <w:right w:val="nil"/>
            </w:tcBorders>
            <w:noWrap/>
            <w:vAlign w:val="bottom"/>
          </w:tcPr>
          <w:p w:rsidR="006E7D59" w:rsidRPr="006815A6" w:rsidP="001D5C80" w14:paraId="641AB9F2" w14:textId="77777777">
            <w:pPr>
              <w:spacing w:after="0"/>
              <w:rPr>
                <w:sz w:val="16"/>
                <w:szCs w:val="16"/>
              </w:rPr>
            </w:pPr>
          </w:p>
        </w:tc>
        <w:tc>
          <w:tcPr>
            <w:tcW w:w="946" w:type="dxa"/>
            <w:gridSpan w:val="3"/>
            <w:tcBorders>
              <w:top w:val="nil"/>
              <w:left w:val="nil"/>
              <w:bottom w:val="nil"/>
              <w:right w:val="nil"/>
            </w:tcBorders>
            <w:noWrap/>
            <w:vAlign w:val="bottom"/>
          </w:tcPr>
          <w:p w:rsidR="006E7D59" w:rsidRPr="006815A6" w:rsidP="001D5C80" w14:paraId="705C73A5" w14:textId="77777777">
            <w:pPr>
              <w:spacing w:after="0"/>
              <w:rPr>
                <w:sz w:val="16"/>
                <w:szCs w:val="16"/>
              </w:rPr>
            </w:pPr>
          </w:p>
        </w:tc>
        <w:tc>
          <w:tcPr>
            <w:tcW w:w="315" w:type="dxa"/>
            <w:tcBorders>
              <w:top w:val="nil"/>
              <w:left w:val="nil"/>
              <w:bottom w:val="nil"/>
              <w:right w:val="nil"/>
            </w:tcBorders>
            <w:noWrap/>
            <w:vAlign w:val="bottom"/>
          </w:tcPr>
          <w:p w:rsidR="006E7D59" w:rsidRPr="006815A6" w:rsidP="001D5C80" w14:paraId="25CD6F03" w14:textId="77777777">
            <w:pPr>
              <w:spacing w:after="0"/>
              <w:jc w:val="center"/>
              <w:rPr>
                <w:b/>
                <w:bCs/>
                <w:sz w:val="16"/>
                <w:szCs w:val="16"/>
              </w:rPr>
            </w:pPr>
          </w:p>
        </w:tc>
        <w:tc>
          <w:tcPr>
            <w:tcW w:w="1061" w:type="dxa"/>
            <w:gridSpan w:val="3"/>
            <w:tcBorders>
              <w:top w:val="nil"/>
              <w:left w:val="nil"/>
              <w:bottom w:val="nil"/>
              <w:right w:val="nil"/>
            </w:tcBorders>
            <w:noWrap/>
            <w:vAlign w:val="bottom"/>
          </w:tcPr>
          <w:p w:rsidR="006E7D59" w:rsidRPr="006815A6" w:rsidP="001D5C80" w14:paraId="5528997C"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11950A42" w14:textId="77777777">
            <w:pPr>
              <w:spacing w:after="0"/>
              <w:rPr>
                <w:sz w:val="16"/>
                <w:szCs w:val="16"/>
              </w:rPr>
            </w:pPr>
          </w:p>
        </w:tc>
        <w:tc>
          <w:tcPr>
            <w:tcW w:w="3665" w:type="dxa"/>
            <w:gridSpan w:val="3"/>
            <w:tcBorders>
              <w:top w:val="nil"/>
              <w:left w:val="nil"/>
              <w:bottom w:val="nil"/>
              <w:right w:val="nil"/>
            </w:tcBorders>
            <w:noWrap/>
            <w:vAlign w:val="bottom"/>
          </w:tcPr>
          <w:p w:rsidR="006E7D59" w:rsidRPr="006815A6" w:rsidP="001D5C80" w14:paraId="1DB74225" w14:textId="77777777">
            <w:pPr>
              <w:spacing w:after="0"/>
              <w:rPr>
                <w:sz w:val="16"/>
                <w:szCs w:val="16"/>
              </w:rPr>
            </w:pPr>
          </w:p>
        </w:tc>
        <w:tc>
          <w:tcPr>
            <w:tcW w:w="1424" w:type="dxa"/>
            <w:gridSpan w:val="3"/>
            <w:tcBorders>
              <w:top w:val="nil"/>
              <w:left w:val="nil"/>
              <w:bottom w:val="nil"/>
              <w:right w:val="nil"/>
            </w:tcBorders>
            <w:noWrap/>
            <w:vAlign w:val="bottom"/>
          </w:tcPr>
          <w:p w:rsidR="006E7D59" w:rsidRPr="006815A6" w:rsidP="001D5C80" w14:paraId="1A7159D0" w14:textId="77777777">
            <w:pPr>
              <w:spacing w:after="0"/>
              <w:rPr>
                <w:sz w:val="16"/>
                <w:szCs w:val="16"/>
              </w:rPr>
            </w:pPr>
          </w:p>
        </w:tc>
      </w:tr>
      <w:tr w14:paraId="25CD0B01" w14:textId="77777777" w:rsidTr="008E5EDC">
        <w:tblPrEx>
          <w:tblW w:w="15266" w:type="dxa"/>
          <w:tblInd w:w="198" w:type="dxa"/>
          <w:tblLook w:val="0000"/>
        </w:tblPrEx>
        <w:trPr>
          <w:gridAfter w:val="2"/>
          <w:wAfter w:w="954" w:type="dxa"/>
          <w:trHeight w:val="216"/>
        </w:trPr>
        <w:tc>
          <w:tcPr>
            <w:tcW w:w="541" w:type="dxa"/>
            <w:tcBorders>
              <w:top w:val="nil"/>
              <w:left w:val="nil"/>
              <w:bottom w:val="nil"/>
              <w:right w:val="nil"/>
            </w:tcBorders>
            <w:noWrap/>
            <w:vAlign w:val="bottom"/>
          </w:tcPr>
          <w:p w:rsidR="006E7D59" w:rsidRPr="006815A6" w:rsidP="001D5C80" w14:paraId="58D45263" w14:textId="77777777">
            <w:pPr>
              <w:spacing w:after="0"/>
              <w:rPr>
                <w:sz w:val="16"/>
                <w:szCs w:val="16"/>
              </w:rPr>
            </w:pPr>
          </w:p>
        </w:tc>
        <w:tc>
          <w:tcPr>
            <w:tcW w:w="1264" w:type="dxa"/>
            <w:tcBorders>
              <w:top w:val="nil"/>
              <w:left w:val="nil"/>
              <w:bottom w:val="nil"/>
              <w:right w:val="nil"/>
            </w:tcBorders>
            <w:noWrap/>
          </w:tcPr>
          <w:p w:rsidR="006E7D59" w:rsidRPr="006815A6" w:rsidP="001D5C80" w14:paraId="64697934" w14:textId="77777777">
            <w:pPr>
              <w:spacing w:after="0"/>
              <w:jc w:val="center"/>
              <w:rPr>
                <w:sz w:val="16"/>
                <w:szCs w:val="16"/>
              </w:rPr>
            </w:pPr>
            <w:r w:rsidRPr="006815A6">
              <w:rPr>
                <w:sz w:val="16"/>
                <w:szCs w:val="16"/>
              </w:rPr>
              <w:t>14.1.9.2</w:t>
            </w:r>
          </w:p>
        </w:tc>
        <w:tc>
          <w:tcPr>
            <w:tcW w:w="11083" w:type="dxa"/>
            <w:gridSpan w:val="13"/>
            <w:tcBorders>
              <w:top w:val="nil"/>
              <w:left w:val="nil"/>
              <w:bottom w:val="nil"/>
              <w:right w:val="nil"/>
            </w:tcBorders>
            <w:vAlign w:val="bottom"/>
          </w:tcPr>
          <w:p w:rsidR="006E7D59" w:rsidRPr="006815A6" w:rsidP="001D5C80" w14:paraId="3D5BA68B" w14:textId="77777777">
            <w:pPr>
              <w:spacing w:after="0"/>
              <w:rPr>
                <w:sz w:val="16"/>
                <w:szCs w:val="16"/>
              </w:rPr>
            </w:pPr>
            <w:r w:rsidRPr="006815A6">
              <w:rPr>
                <w:sz w:val="16"/>
                <w:szCs w:val="16"/>
              </w:rPr>
              <w:t>The RR component shall equal the (a) Historical Transmission Revenue Requirement plus (b) the Forecasted Transmission Revenue Requirement plus (c) the Annual True-Up, determined in accordance with the formula below.</w:t>
            </w:r>
          </w:p>
        </w:tc>
        <w:tc>
          <w:tcPr>
            <w:tcW w:w="1424" w:type="dxa"/>
            <w:gridSpan w:val="3"/>
            <w:tcBorders>
              <w:top w:val="nil"/>
              <w:left w:val="nil"/>
              <w:bottom w:val="nil"/>
              <w:right w:val="nil"/>
            </w:tcBorders>
            <w:noWrap/>
            <w:vAlign w:val="bottom"/>
          </w:tcPr>
          <w:p w:rsidR="006E7D59" w:rsidRPr="006815A6" w:rsidP="001D5C80" w14:paraId="0010F67F" w14:textId="77777777">
            <w:pPr>
              <w:spacing w:after="0"/>
              <w:rPr>
                <w:sz w:val="16"/>
                <w:szCs w:val="16"/>
              </w:rPr>
            </w:pPr>
          </w:p>
        </w:tc>
      </w:tr>
      <w:tr w14:paraId="58A0DF7B" w14:textId="77777777" w:rsidTr="008E5EDC">
        <w:tblPrEx>
          <w:tblW w:w="15266" w:type="dxa"/>
          <w:tblInd w:w="198" w:type="dxa"/>
          <w:tblLook w:val="0000"/>
        </w:tblPrEx>
        <w:trPr>
          <w:gridAfter w:val="2"/>
          <w:wAfter w:w="954" w:type="dxa"/>
          <w:trHeight w:val="216"/>
        </w:trPr>
        <w:tc>
          <w:tcPr>
            <w:tcW w:w="541" w:type="dxa"/>
            <w:tcBorders>
              <w:top w:val="nil"/>
              <w:left w:val="nil"/>
              <w:bottom w:val="nil"/>
              <w:right w:val="nil"/>
            </w:tcBorders>
            <w:noWrap/>
            <w:vAlign w:val="bottom"/>
          </w:tcPr>
          <w:p w:rsidR="006E7D59" w:rsidRPr="006815A6" w:rsidP="001D5C80" w14:paraId="462BE6ED" w14:textId="77777777">
            <w:pPr>
              <w:spacing w:after="0"/>
              <w:rPr>
                <w:sz w:val="16"/>
                <w:szCs w:val="16"/>
              </w:rPr>
            </w:pPr>
          </w:p>
        </w:tc>
        <w:tc>
          <w:tcPr>
            <w:tcW w:w="1264" w:type="dxa"/>
            <w:tcBorders>
              <w:top w:val="nil"/>
              <w:left w:val="nil"/>
              <w:bottom w:val="nil"/>
              <w:right w:val="nil"/>
            </w:tcBorders>
            <w:noWrap/>
            <w:vAlign w:val="bottom"/>
          </w:tcPr>
          <w:p w:rsidR="006E7D59" w:rsidRPr="006815A6" w:rsidP="001D5C80" w14:paraId="1D46F71A" w14:textId="77777777">
            <w:pPr>
              <w:spacing w:after="0"/>
              <w:rPr>
                <w:sz w:val="16"/>
                <w:szCs w:val="16"/>
              </w:rPr>
            </w:pPr>
          </w:p>
        </w:tc>
        <w:tc>
          <w:tcPr>
            <w:tcW w:w="4624" w:type="dxa"/>
            <w:tcBorders>
              <w:top w:val="nil"/>
              <w:left w:val="nil"/>
              <w:bottom w:val="nil"/>
              <w:right w:val="nil"/>
            </w:tcBorders>
            <w:vAlign w:val="bottom"/>
          </w:tcPr>
          <w:p w:rsidR="006E7D59" w:rsidRPr="006815A6" w:rsidP="001D5C80" w14:paraId="46827497"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15BF9E06" w14:textId="77777777">
            <w:pPr>
              <w:spacing w:after="0"/>
              <w:rPr>
                <w:sz w:val="16"/>
                <w:szCs w:val="16"/>
              </w:rPr>
            </w:pPr>
          </w:p>
        </w:tc>
        <w:tc>
          <w:tcPr>
            <w:tcW w:w="946" w:type="dxa"/>
            <w:gridSpan w:val="3"/>
            <w:tcBorders>
              <w:top w:val="nil"/>
              <w:left w:val="nil"/>
              <w:bottom w:val="nil"/>
              <w:right w:val="nil"/>
            </w:tcBorders>
            <w:noWrap/>
            <w:vAlign w:val="bottom"/>
          </w:tcPr>
          <w:p w:rsidR="006E7D59" w:rsidRPr="006815A6" w:rsidP="001D5C80" w14:paraId="731E057F" w14:textId="77777777">
            <w:pPr>
              <w:spacing w:after="0"/>
              <w:rPr>
                <w:sz w:val="16"/>
                <w:szCs w:val="16"/>
              </w:rPr>
            </w:pPr>
          </w:p>
        </w:tc>
        <w:tc>
          <w:tcPr>
            <w:tcW w:w="315" w:type="dxa"/>
            <w:tcBorders>
              <w:top w:val="nil"/>
              <w:left w:val="nil"/>
              <w:bottom w:val="nil"/>
              <w:right w:val="nil"/>
            </w:tcBorders>
            <w:noWrap/>
            <w:vAlign w:val="bottom"/>
          </w:tcPr>
          <w:p w:rsidR="006E7D59" w:rsidRPr="006815A6" w:rsidP="001D5C80" w14:paraId="61C5D79D" w14:textId="77777777">
            <w:pPr>
              <w:spacing w:after="0"/>
              <w:rPr>
                <w:sz w:val="16"/>
                <w:szCs w:val="16"/>
              </w:rPr>
            </w:pPr>
          </w:p>
        </w:tc>
        <w:tc>
          <w:tcPr>
            <w:tcW w:w="1061" w:type="dxa"/>
            <w:gridSpan w:val="3"/>
            <w:tcBorders>
              <w:top w:val="nil"/>
              <w:left w:val="nil"/>
              <w:bottom w:val="nil"/>
              <w:right w:val="nil"/>
            </w:tcBorders>
            <w:noWrap/>
            <w:vAlign w:val="bottom"/>
          </w:tcPr>
          <w:p w:rsidR="006E7D59" w:rsidRPr="006815A6" w:rsidP="001D5C80" w14:paraId="7DED9340"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1E36E9B3" w14:textId="77777777">
            <w:pPr>
              <w:spacing w:after="0"/>
              <w:rPr>
                <w:sz w:val="16"/>
                <w:szCs w:val="16"/>
              </w:rPr>
            </w:pPr>
          </w:p>
        </w:tc>
        <w:tc>
          <w:tcPr>
            <w:tcW w:w="3665" w:type="dxa"/>
            <w:gridSpan w:val="3"/>
            <w:tcBorders>
              <w:top w:val="nil"/>
              <w:left w:val="nil"/>
              <w:bottom w:val="nil"/>
              <w:right w:val="nil"/>
            </w:tcBorders>
            <w:noWrap/>
            <w:vAlign w:val="bottom"/>
          </w:tcPr>
          <w:p w:rsidR="006E7D59" w:rsidRPr="006815A6" w:rsidP="001D5C80" w14:paraId="3BB03DC9" w14:textId="77777777">
            <w:pPr>
              <w:spacing w:after="0"/>
              <w:rPr>
                <w:sz w:val="16"/>
                <w:szCs w:val="16"/>
              </w:rPr>
            </w:pPr>
          </w:p>
        </w:tc>
        <w:tc>
          <w:tcPr>
            <w:tcW w:w="1424" w:type="dxa"/>
            <w:gridSpan w:val="3"/>
            <w:tcBorders>
              <w:top w:val="nil"/>
              <w:left w:val="nil"/>
              <w:bottom w:val="nil"/>
              <w:right w:val="nil"/>
            </w:tcBorders>
            <w:noWrap/>
            <w:vAlign w:val="bottom"/>
          </w:tcPr>
          <w:p w:rsidR="006E7D59" w:rsidRPr="006815A6" w:rsidP="001D5C80" w14:paraId="733F25FA" w14:textId="77777777">
            <w:pPr>
              <w:spacing w:after="0"/>
              <w:rPr>
                <w:sz w:val="16"/>
                <w:szCs w:val="16"/>
              </w:rPr>
            </w:pPr>
          </w:p>
        </w:tc>
      </w:tr>
      <w:tr w14:paraId="71B10734" w14:textId="77777777" w:rsidTr="008E5EDC">
        <w:tblPrEx>
          <w:tblW w:w="15266" w:type="dxa"/>
          <w:tblInd w:w="198" w:type="dxa"/>
          <w:tblLook w:val="0000"/>
        </w:tblPrEx>
        <w:trPr>
          <w:gridAfter w:val="2"/>
          <w:wAfter w:w="954" w:type="dxa"/>
          <w:trHeight w:val="216"/>
        </w:trPr>
        <w:tc>
          <w:tcPr>
            <w:tcW w:w="6429" w:type="dxa"/>
            <w:gridSpan w:val="3"/>
            <w:tcBorders>
              <w:top w:val="nil"/>
              <w:left w:val="nil"/>
              <w:bottom w:val="nil"/>
              <w:right w:val="nil"/>
            </w:tcBorders>
            <w:noWrap/>
            <w:vAlign w:val="bottom"/>
          </w:tcPr>
          <w:p w:rsidR="006E7D59" w:rsidRPr="006815A6" w:rsidP="001D5C80" w14:paraId="2EAA4EAC" w14:textId="77777777">
            <w:pPr>
              <w:spacing w:after="0"/>
              <w:rPr>
                <w:b/>
                <w:bCs/>
                <w:sz w:val="16"/>
                <w:szCs w:val="16"/>
              </w:rPr>
            </w:pPr>
            <w:r w:rsidRPr="006815A6">
              <w:rPr>
                <w:b/>
                <w:bCs/>
                <w:sz w:val="16"/>
                <w:szCs w:val="16"/>
              </w:rPr>
              <w:t>Historical Transmission Revenue Requirement (Historical TRR)</w:t>
            </w:r>
          </w:p>
        </w:tc>
        <w:tc>
          <w:tcPr>
            <w:tcW w:w="236" w:type="dxa"/>
            <w:tcBorders>
              <w:top w:val="nil"/>
              <w:left w:val="nil"/>
              <w:bottom w:val="nil"/>
              <w:right w:val="nil"/>
            </w:tcBorders>
            <w:noWrap/>
            <w:vAlign w:val="bottom"/>
          </w:tcPr>
          <w:p w:rsidR="006E7D59" w:rsidRPr="006815A6" w:rsidP="001D5C80" w14:paraId="5698DFEB" w14:textId="77777777">
            <w:pPr>
              <w:spacing w:after="0"/>
              <w:rPr>
                <w:sz w:val="16"/>
                <w:szCs w:val="16"/>
              </w:rPr>
            </w:pPr>
          </w:p>
        </w:tc>
        <w:tc>
          <w:tcPr>
            <w:tcW w:w="946" w:type="dxa"/>
            <w:gridSpan w:val="3"/>
            <w:tcBorders>
              <w:top w:val="nil"/>
              <w:left w:val="nil"/>
              <w:bottom w:val="nil"/>
              <w:right w:val="nil"/>
            </w:tcBorders>
            <w:noWrap/>
            <w:vAlign w:val="bottom"/>
          </w:tcPr>
          <w:p w:rsidR="006E7D59" w:rsidRPr="006815A6" w:rsidP="001D5C80" w14:paraId="41D3267E" w14:textId="77777777">
            <w:pPr>
              <w:spacing w:after="0"/>
              <w:rPr>
                <w:sz w:val="16"/>
                <w:szCs w:val="16"/>
              </w:rPr>
            </w:pPr>
          </w:p>
        </w:tc>
        <w:tc>
          <w:tcPr>
            <w:tcW w:w="315" w:type="dxa"/>
            <w:tcBorders>
              <w:top w:val="nil"/>
              <w:left w:val="nil"/>
              <w:bottom w:val="nil"/>
              <w:right w:val="nil"/>
            </w:tcBorders>
            <w:noWrap/>
            <w:vAlign w:val="bottom"/>
          </w:tcPr>
          <w:p w:rsidR="006E7D59" w:rsidRPr="006815A6" w:rsidP="001D5C80" w14:paraId="5C788DBB" w14:textId="77777777">
            <w:pPr>
              <w:spacing w:after="0"/>
              <w:rPr>
                <w:sz w:val="16"/>
                <w:szCs w:val="16"/>
              </w:rPr>
            </w:pPr>
          </w:p>
        </w:tc>
        <w:tc>
          <w:tcPr>
            <w:tcW w:w="1061" w:type="dxa"/>
            <w:gridSpan w:val="3"/>
            <w:tcBorders>
              <w:top w:val="nil"/>
              <w:left w:val="nil"/>
              <w:bottom w:val="nil"/>
              <w:right w:val="nil"/>
            </w:tcBorders>
            <w:noWrap/>
            <w:vAlign w:val="bottom"/>
          </w:tcPr>
          <w:p w:rsidR="006E7D59" w:rsidRPr="006815A6" w:rsidP="001D5C80" w14:paraId="17E23699"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5C554221" w14:textId="77777777">
            <w:pPr>
              <w:spacing w:after="0"/>
              <w:rPr>
                <w:sz w:val="16"/>
                <w:szCs w:val="16"/>
              </w:rPr>
            </w:pPr>
          </w:p>
        </w:tc>
        <w:tc>
          <w:tcPr>
            <w:tcW w:w="3665" w:type="dxa"/>
            <w:gridSpan w:val="3"/>
            <w:tcBorders>
              <w:top w:val="nil"/>
              <w:left w:val="nil"/>
              <w:bottom w:val="nil"/>
              <w:right w:val="nil"/>
            </w:tcBorders>
            <w:noWrap/>
            <w:vAlign w:val="bottom"/>
          </w:tcPr>
          <w:p w:rsidR="006E7D59" w:rsidRPr="006815A6" w:rsidP="001D5C80" w14:paraId="4DD6CED1" w14:textId="77777777">
            <w:pPr>
              <w:spacing w:after="0"/>
              <w:rPr>
                <w:sz w:val="16"/>
                <w:szCs w:val="16"/>
              </w:rPr>
            </w:pPr>
          </w:p>
        </w:tc>
        <w:tc>
          <w:tcPr>
            <w:tcW w:w="1424" w:type="dxa"/>
            <w:gridSpan w:val="3"/>
            <w:tcBorders>
              <w:top w:val="nil"/>
              <w:left w:val="nil"/>
              <w:bottom w:val="nil"/>
              <w:right w:val="nil"/>
            </w:tcBorders>
            <w:noWrap/>
            <w:vAlign w:val="bottom"/>
          </w:tcPr>
          <w:p w:rsidR="006E7D59" w:rsidRPr="006815A6" w:rsidP="001D5C80" w14:paraId="44C9182B" w14:textId="77777777">
            <w:pPr>
              <w:spacing w:after="0"/>
              <w:rPr>
                <w:sz w:val="16"/>
                <w:szCs w:val="16"/>
              </w:rPr>
            </w:pPr>
          </w:p>
        </w:tc>
      </w:tr>
      <w:tr w14:paraId="1705B7AD" w14:textId="77777777" w:rsidTr="008E5EDC">
        <w:tblPrEx>
          <w:tblW w:w="15266" w:type="dxa"/>
          <w:tblInd w:w="198" w:type="dxa"/>
          <w:tblLook w:val="0000"/>
        </w:tblPrEx>
        <w:trPr>
          <w:gridAfter w:val="2"/>
          <w:wAfter w:w="954" w:type="dxa"/>
          <w:trHeight w:val="216"/>
        </w:trPr>
        <w:tc>
          <w:tcPr>
            <w:tcW w:w="541" w:type="dxa"/>
            <w:tcBorders>
              <w:top w:val="nil"/>
              <w:left w:val="nil"/>
              <w:bottom w:val="nil"/>
              <w:right w:val="nil"/>
            </w:tcBorders>
            <w:noWrap/>
            <w:vAlign w:val="bottom"/>
          </w:tcPr>
          <w:p w:rsidR="006E7D59" w:rsidRPr="006815A6" w:rsidP="001D5C80" w14:paraId="2F6E5113" w14:textId="77777777">
            <w:pPr>
              <w:spacing w:after="0"/>
              <w:rPr>
                <w:b/>
                <w:bCs/>
                <w:sz w:val="16"/>
                <w:szCs w:val="16"/>
              </w:rPr>
            </w:pPr>
          </w:p>
        </w:tc>
        <w:tc>
          <w:tcPr>
            <w:tcW w:w="1264" w:type="dxa"/>
            <w:tcBorders>
              <w:top w:val="nil"/>
              <w:left w:val="nil"/>
              <w:bottom w:val="nil"/>
              <w:right w:val="nil"/>
            </w:tcBorders>
            <w:noWrap/>
            <w:vAlign w:val="bottom"/>
          </w:tcPr>
          <w:p w:rsidR="006E7D59" w:rsidRPr="006815A6" w:rsidP="001D5C80" w14:paraId="3629110E" w14:textId="77777777">
            <w:pPr>
              <w:spacing w:after="0"/>
              <w:rPr>
                <w:sz w:val="16"/>
                <w:szCs w:val="16"/>
              </w:rPr>
            </w:pPr>
          </w:p>
        </w:tc>
        <w:tc>
          <w:tcPr>
            <w:tcW w:w="4624" w:type="dxa"/>
            <w:tcBorders>
              <w:top w:val="nil"/>
              <w:left w:val="nil"/>
              <w:bottom w:val="nil"/>
              <w:right w:val="nil"/>
            </w:tcBorders>
            <w:noWrap/>
            <w:vAlign w:val="bottom"/>
          </w:tcPr>
          <w:p w:rsidR="006E7D59" w:rsidRPr="006815A6" w:rsidP="001D5C80" w14:paraId="6080270B"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2F66AC7C" w14:textId="77777777">
            <w:pPr>
              <w:spacing w:after="0"/>
              <w:rPr>
                <w:sz w:val="16"/>
                <w:szCs w:val="16"/>
              </w:rPr>
            </w:pPr>
          </w:p>
        </w:tc>
        <w:tc>
          <w:tcPr>
            <w:tcW w:w="946" w:type="dxa"/>
            <w:gridSpan w:val="3"/>
            <w:tcBorders>
              <w:top w:val="nil"/>
              <w:left w:val="nil"/>
              <w:bottom w:val="nil"/>
              <w:right w:val="nil"/>
            </w:tcBorders>
            <w:noWrap/>
            <w:vAlign w:val="bottom"/>
          </w:tcPr>
          <w:p w:rsidR="006E7D59" w:rsidRPr="006815A6" w:rsidP="001D5C80" w14:paraId="10F3E292" w14:textId="77777777">
            <w:pPr>
              <w:spacing w:after="0"/>
              <w:rPr>
                <w:sz w:val="16"/>
                <w:szCs w:val="16"/>
              </w:rPr>
            </w:pPr>
          </w:p>
        </w:tc>
        <w:tc>
          <w:tcPr>
            <w:tcW w:w="315" w:type="dxa"/>
            <w:tcBorders>
              <w:top w:val="nil"/>
              <w:left w:val="nil"/>
              <w:bottom w:val="nil"/>
              <w:right w:val="nil"/>
            </w:tcBorders>
            <w:noWrap/>
            <w:vAlign w:val="bottom"/>
          </w:tcPr>
          <w:p w:rsidR="006E7D59" w:rsidRPr="006815A6" w:rsidP="001D5C80" w14:paraId="7747C67D" w14:textId="77777777">
            <w:pPr>
              <w:spacing w:after="0"/>
              <w:rPr>
                <w:sz w:val="16"/>
                <w:szCs w:val="16"/>
              </w:rPr>
            </w:pPr>
          </w:p>
        </w:tc>
        <w:tc>
          <w:tcPr>
            <w:tcW w:w="1061" w:type="dxa"/>
            <w:gridSpan w:val="3"/>
            <w:tcBorders>
              <w:top w:val="nil"/>
              <w:left w:val="nil"/>
              <w:bottom w:val="nil"/>
              <w:right w:val="nil"/>
            </w:tcBorders>
            <w:noWrap/>
            <w:vAlign w:val="bottom"/>
          </w:tcPr>
          <w:p w:rsidR="006E7D59" w:rsidRPr="006815A6" w:rsidP="001D5C80" w14:paraId="1796A63E"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097463AE" w14:textId="77777777">
            <w:pPr>
              <w:spacing w:after="0"/>
              <w:rPr>
                <w:sz w:val="16"/>
                <w:szCs w:val="16"/>
              </w:rPr>
            </w:pPr>
          </w:p>
        </w:tc>
        <w:tc>
          <w:tcPr>
            <w:tcW w:w="3665" w:type="dxa"/>
            <w:gridSpan w:val="3"/>
            <w:tcBorders>
              <w:top w:val="nil"/>
              <w:left w:val="nil"/>
              <w:bottom w:val="nil"/>
              <w:right w:val="nil"/>
            </w:tcBorders>
            <w:noWrap/>
            <w:vAlign w:val="bottom"/>
          </w:tcPr>
          <w:p w:rsidR="006E7D59" w:rsidRPr="006815A6" w:rsidP="001D5C80" w14:paraId="5120C4CE" w14:textId="77777777">
            <w:pPr>
              <w:spacing w:after="0"/>
              <w:rPr>
                <w:sz w:val="16"/>
                <w:szCs w:val="16"/>
              </w:rPr>
            </w:pPr>
          </w:p>
        </w:tc>
        <w:tc>
          <w:tcPr>
            <w:tcW w:w="1424" w:type="dxa"/>
            <w:gridSpan w:val="3"/>
            <w:tcBorders>
              <w:top w:val="nil"/>
              <w:left w:val="nil"/>
              <w:bottom w:val="nil"/>
              <w:right w:val="nil"/>
            </w:tcBorders>
            <w:noWrap/>
            <w:vAlign w:val="bottom"/>
          </w:tcPr>
          <w:p w:rsidR="006E7D59" w:rsidRPr="006815A6" w:rsidP="001D5C80" w14:paraId="712AEE52" w14:textId="77777777">
            <w:pPr>
              <w:spacing w:after="0"/>
              <w:rPr>
                <w:sz w:val="16"/>
                <w:szCs w:val="16"/>
              </w:rPr>
            </w:pPr>
          </w:p>
        </w:tc>
      </w:tr>
      <w:tr w14:paraId="5B622CBD" w14:textId="77777777" w:rsidTr="008E5EDC">
        <w:tblPrEx>
          <w:tblW w:w="15266" w:type="dxa"/>
          <w:tblInd w:w="198" w:type="dxa"/>
          <w:tblLook w:val="0000"/>
        </w:tblPrEx>
        <w:trPr>
          <w:gridAfter w:val="2"/>
          <w:wAfter w:w="954" w:type="dxa"/>
          <w:trHeight w:val="216"/>
        </w:trPr>
        <w:tc>
          <w:tcPr>
            <w:tcW w:w="1805" w:type="dxa"/>
            <w:gridSpan w:val="2"/>
            <w:tcBorders>
              <w:top w:val="nil"/>
              <w:left w:val="nil"/>
              <w:bottom w:val="nil"/>
              <w:right w:val="nil"/>
            </w:tcBorders>
            <w:noWrap/>
            <w:vAlign w:val="bottom"/>
          </w:tcPr>
          <w:p w:rsidR="006E7D59" w:rsidRPr="006815A6" w:rsidP="001D5C80" w14:paraId="5164334D" w14:textId="77777777">
            <w:pPr>
              <w:spacing w:after="0"/>
              <w:rPr>
                <w:sz w:val="16"/>
                <w:szCs w:val="16"/>
              </w:rPr>
            </w:pPr>
            <w:r w:rsidRPr="006815A6">
              <w:rPr>
                <w:sz w:val="16"/>
                <w:szCs w:val="16"/>
              </w:rPr>
              <w:t>Line No.</w:t>
            </w:r>
          </w:p>
        </w:tc>
        <w:tc>
          <w:tcPr>
            <w:tcW w:w="4624" w:type="dxa"/>
            <w:tcBorders>
              <w:top w:val="nil"/>
              <w:left w:val="nil"/>
              <w:bottom w:val="nil"/>
              <w:right w:val="nil"/>
            </w:tcBorders>
            <w:noWrap/>
            <w:vAlign w:val="bottom"/>
          </w:tcPr>
          <w:p w:rsidR="006E7D59" w:rsidRPr="006815A6" w:rsidP="001D5C80" w14:paraId="0C10E772"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7F8BA50D" w14:textId="77777777">
            <w:pPr>
              <w:spacing w:after="0"/>
              <w:rPr>
                <w:sz w:val="16"/>
                <w:szCs w:val="16"/>
              </w:rPr>
            </w:pPr>
          </w:p>
        </w:tc>
        <w:tc>
          <w:tcPr>
            <w:tcW w:w="946" w:type="dxa"/>
            <w:gridSpan w:val="3"/>
            <w:tcBorders>
              <w:top w:val="nil"/>
              <w:left w:val="nil"/>
              <w:bottom w:val="nil"/>
              <w:right w:val="nil"/>
            </w:tcBorders>
            <w:noWrap/>
            <w:vAlign w:val="bottom"/>
          </w:tcPr>
          <w:p w:rsidR="006E7D59" w:rsidRPr="006815A6" w:rsidP="001D5C80" w14:paraId="2B47DD1C" w14:textId="77777777">
            <w:pPr>
              <w:spacing w:after="0"/>
              <w:rPr>
                <w:sz w:val="16"/>
                <w:szCs w:val="16"/>
              </w:rPr>
            </w:pPr>
          </w:p>
        </w:tc>
        <w:tc>
          <w:tcPr>
            <w:tcW w:w="315" w:type="dxa"/>
            <w:tcBorders>
              <w:top w:val="nil"/>
              <w:left w:val="nil"/>
              <w:bottom w:val="nil"/>
              <w:right w:val="nil"/>
            </w:tcBorders>
            <w:noWrap/>
            <w:vAlign w:val="bottom"/>
          </w:tcPr>
          <w:p w:rsidR="006E7D59" w:rsidRPr="006815A6" w:rsidP="001D5C80" w14:paraId="7EFA3889" w14:textId="77777777">
            <w:pPr>
              <w:spacing w:after="0"/>
              <w:rPr>
                <w:sz w:val="16"/>
                <w:szCs w:val="16"/>
              </w:rPr>
            </w:pPr>
          </w:p>
        </w:tc>
        <w:tc>
          <w:tcPr>
            <w:tcW w:w="1061" w:type="dxa"/>
            <w:gridSpan w:val="3"/>
            <w:tcBorders>
              <w:top w:val="nil"/>
              <w:left w:val="nil"/>
              <w:bottom w:val="nil"/>
              <w:right w:val="nil"/>
            </w:tcBorders>
            <w:noWrap/>
            <w:vAlign w:val="bottom"/>
          </w:tcPr>
          <w:p w:rsidR="006E7D59" w:rsidRPr="006815A6" w:rsidP="001D5C80" w14:paraId="6057D6E7"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24DC54EE" w14:textId="77777777">
            <w:pPr>
              <w:spacing w:after="0"/>
              <w:rPr>
                <w:sz w:val="16"/>
                <w:szCs w:val="16"/>
              </w:rPr>
            </w:pPr>
          </w:p>
        </w:tc>
        <w:tc>
          <w:tcPr>
            <w:tcW w:w="3665" w:type="dxa"/>
            <w:gridSpan w:val="3"/>
            <w:tcBorders>
              <w:top w:val="nil"/>
              <w:left w:val="nil"/>
              <w:bottom w:val="nil"/>
              <w:right w:val="nil"/>
            </w:tcBorders>
            <w:noWrap/>
            <w:vAlign w:val="bottom"/>
          </w:tcPr>
          <w:p w:rsidR="006E7D59" w:rsidRPr="006815A6" w:rsidP="001D5C80" w14:paraId="33B2EF5A" w14:textId="77777777">
            <w:pPr>
              <w:spacing w:after="0"/>
              <w:rPr>
                <w:sz w:val="16"/>
                <w:szCs w:val="16"/>
              </w:rPr>
            </w:pPr>
          </w:p>
        </w:tc>
        <w:tc>
          <w:tcPr>
            <w:tcW w:w="1424" w:type="dxa"/>
            <w:gridSpan w:val="3"/>
            <w:tcBorders>
              <w:top w:val="nil"/>
              <w:left w:val="nil"/>
              <w:bottom w:val="nil"/>
              <w:right w:val="nil"/>
            </w:tcBorders>
            <w:noWrap/>
            <w:vAlign w:val="bottom"/>
          </w:tcPr>
          <w:p w:rsidR="006E7D59" w:rsidRPr="006815A6" w:rsidP="001D5C80" w14:paraId="72950EB5" w14:textId="77777777">
            <w:pPr>
              <w:spacing w:after="0"/>
              <w:rPr>
                <w:sz w:val="16"/>
                <w:szCs w:val="16"/>
              </w:rPr>
            </w:pPr>
          </w:p>
        </w:tc>
      </w:tr>
      <w:tr w14:paraId="5F368C9B" w14:textId="77777777" w:rsidTr="008E5EDC">
        <w:tblPrEx>
          <w:tblW w:w="15266" w:type="dxa"/>
          <w:tblInd w:w="198" w:type="dxa"/>
          <w:tblLook w:val="0000"/>
        </w:tblPrEx>
        <w:trPr>
          <w:gridAfter w:val="2"/>
          <w:wAfter w:w="954" w:type="dxa"/>
          <w:trHeight w:val="216"/>
        </w:trPr>
        <w:tc>
          <w:tcPr>
            <w:tcW w:w="541" w:type="dxa"/>
            <w:tcBorders>
              <w:top w:val="nil"/>
              <w:left w:val="nil"/>
              <w:bottom w:val="nil"/>
              <w:right w:val="nil"/>
            </w:tcBorders>
            <w:noWrap/>
            <w:vAlign w:val="bottom"/>
          </w:tcPr>
          <w:p w:rsidR="006E7D59" w:rsidRPr="006815A6" w:rsidP="001D5C80" w14:paraId="605B3995" w14:textId="77777777">
            <w:pPr>
              <w:spacing w:after="0"/>
              <w:rPr>
                <w:sz w:val="16"/>
                <w:szCs w:val="16"/>
              </w:rPr>
            </w:pPr>
          </w:p>
        </w:tc>
        <w:tc>
          <w:tcPr>
            <w:tcW w:w="1264" w:type="dxa"/>
            <w:tcBorders>
              <w:top w:val="nil"/>
              <w:left w:val="nil"/>
              <w:bottom w:val="nil"/>
              <w:right w:val="nil"/>
            </w:tcBorders>
            <w:noWrap/>
            <w:vAlign w:val="bottom"/>
          </w:tcPr>
          <w:p w:rsidR="006E7D59" w:rsidRPr="006815A6" w:rsidP="001D5C80" w14:paraId="26BCEAB0" w14:textId="77777777">
            <w:pPr>
              <w:spacing w:after="0"/>
              <w:rPr>
                <w:sz w:val="16"/>
                <w:szCs w:val="16"/>
              </w:rPr>
            </w:pPr>
          </w:p>
        </w:tc>
        <w:tc>
          <w:tcPr>
            <w:tcW w:w="4624" w:type="dxa"/>
            <w:tcBorders>
              <w:top w:val="nil"/>
              <w:left w:val="nil"/>
              <w:bottom w:val="nil"/>
              <w:right w:val="nil"/>
            </w:tcBorders>
            <w:noWrap/>
            <w:vAlign w:val="bottom"/>
          </w:tcPr>
          <w:p w:rsidR="006E7D59" w:rsidRPr="006815A6" w:rsidP="001D5C80" w14:paraId="38842872"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41107455" w14:textId="77777777">
            <w:pPr>
              <w:spacing w:after="0"/>
              <w:rPr>
                <w:sz w:val="16"/>
                <w:szCs w:val="16"/>
              </w:rPr>
            </w:pPr>
          </w:p>
        </w:tc>
        <w:tc>
          <w:tcPr>
            <w:tcW w:w="946" w:type="dxa"/>
            <w:gridSpan w:val="3"/>
            <w:tcBorders>
              <w:top w:val="nil"/>
              <w:left w:val="nil"/>
              <w:bottom w:val="nil"/>
              <w:right w:val="nil"/>
            </w:tcBorders>
            <w:noWrap/>
            <w:vAlign w:val="bottom"/>
          </w:tcPr>
          <w:p w:rsidR="006E7D59" w:rsidRPr="006815A6" w:rsidP="001D5C80" w14:paraId="2F4BAF55" w14:textId="77777777">
            <w:pPr>
              <w:spacing w:after="0"/>
              <w:rPr>
                <w:sz w:val="16"/>
                <w:szCs w:val="16"/>
              </w:rPr>
            </w:pPr>
          </w:p>
        </w:tc>
        <w:tc>
          <w:tcPr>
            <w:tcW w:w="315" w:type="dxa"/>
            <w:tcBorders>
              <w:top w:val="nil"/>
              <w:left w:val="nil"/>
              <w:bottom w:val="nil"/>
              <w:right w:val="nil"/>
            </w:tcBorders>
            <w:noWrap/>
            <w:vAlign w:val="bottom"/>
          </w:tcPr>
          <w:p w:rsidR="006E7D59" w:rsidRPr="006815A6" w:rsidP="001D5C80" w14:paraId="05920A2D" w14:textId="77777777">
            <w:pPr>
              <w:spacing w:after="0"/>
              <w:rPr>
                <w:sz w:val="16"/>
                <w:szCs w:val="16"/>
              </w:rPr>
            </w:pPr>
          </w:p>
        </w:tc>
        <w:tc>
          <w:tcPr>
            <w:tcW w:w="1061" w:type="dxa"/>
            <w:gridSpan w:val="3"/>
            <w:tcBorders>
              <w:top w:val="nil"/>
              <w:left w:val="nil"/>
              <w:bottom w:val="nil"/>
              <w:right w:val="nil"/>
            </w:tcBorders>
            <w:noWrap/>
            <w:vAlign w:val="bottom"/>
          </w:tcPr>
          <w:p w:rsidR="006E7D59" w:rsidRPr="006815A6" w:rsidP="001D5C80" w14:paraId="4E9D1FF6"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7CE0025F" w14:textId="77777777">
            <w:pPr>
              <w:spacing w:after="0"/>
              <w:rPr>
                <w:sz w:val="16"/>
                <w:szCs w:val="16"/>
              </w:rPr>
            </w:pPr>
          </w:p>
        </w:tc>
        <w:tc>
          <w:tcPr>
            <w:tcW w:w="3665" w:type="dxa"/>
            <w:gridSpan w:val="3"/>
            <w:tcBorders>
              <w:top w:val="nil"/>
              <w:left w:val="nil"/>
              <w:bottom w:val="nil"/>
              <w:right w:val="nil"/>
            </w:tcBorders>
            <w:noWrap/>
            <w:vAlign w:val="bottom"/>
          </w:tcPr>
          <w:p w:rsidR="006E7D59" w:rsidRPr="006815A6" w:rsidP="001D5C80" w14:paraId="38C7E6D4" w14:textId="77777777">
            <w:pPr>
              <w:spacing w:after="0"/>
              <w:rPr>
                <w:sz w:val="16"/>
                <w:szCs w:val="16"/>
              </w:rPr>
            </w:pPr>
          </w:p>
        </w:tc>
        <w:tc>
          <w:tcPr>
            <w:tcW w:w="1424" w:type="dxa"/>
            <w:gridSpan w:val="3"/>
            <w:tcBorders>
              <w:top w:val="nil"/>
              <w:left w:val="nil"/>
              <w:bottom w:val="nil"/>
              <w:right w:val="nil"/>
            </w:tcBorders>
            <w:noWrap/>
            <w:vAlign w:val="bottom"/>
          </w:tcPr>
          <w:p w:rsidR="006E7D59" w:rsidRPr="006815A6" w:rsidP="001D5C80" w14:paraId="67EF37A4" w14:textId="77777777">
            <w:pPr>
              <w:spacing w:after="0"/>
              <w:rPr>
                <w:sz w:val="16"/>
                <w:szCs w:val="16"/>
              </w:rPr>
            </w:pPr>
          </w:p>
        </w:tc>
      </w:tr>
      <w:tr w14:paraId="7B7E299A" w14:textId="77777777" w:rsidTr="008E5EDC">
        <w:tblPrEx>
          <w:tblW w:w="15266" w:type="dxa"/>
          <w:tblInd w:w="198" w:type="dxa"/>
          <w:tblLook w:val="0000"/>
        </w:tblPrEx>
        <w:trPr>
          <w:gridAfter w:val="2"/>
          <w:wAfter w:w="954" w:type="dxa"/>
          <w:trHeight w:val="216"/>
        </w:trPr>
        <w:tc>
          <w:tcPr>
            <w:tcW w:w="541" w:type="dxa"/>
            <w:tcBorders>
              <w:top w:val="nil"/>
              <w:left w:val="nil"/>
              <w:bottom w:val="nil"/>
              <w:right w:val="nil"/>
            </w:tcBorders>
            <w:noWrap/>
            <w:vAlign w:val="bottom"/>
          </w:tcPr>
          <w:p w:rsidR="006E7D59" w:rsidRPr="006815A6" w:rsidP="001D5C80" w14:paraId="4ABD0414" w14:textId="77777777">
            <w:pPr>
              <w:spacing w:after="0"/>
              <w:ind w:right="-112"/>
              <w:jc w:val="right"/>
              <w:rPr>
                <w:sz w:val="16"/>
                <w:szCs w:val="16"/>
              </w:rPr>
            </w:pPr>
            <w:r w:rsidRPr="006815A6">
              <w:rPr>
                <w:sz w:val="16"/>
                <w:szCs w:val="16"/>
              </w:rPr>
              <w:t>1</w:t>
            </w:r>
          </w:p>
        </w:tc>
        <w:tc>
          <w:tcPr>
            <w:tcW w:w="1264" w:type="dxa"/>
            <w:tcBorders>
              <w:top w:val="nil"/>
              <w:left w:val="nil"/>
              <w:bottom w:val="nil"/>
              <w:right w:val="nil"/>
            </w:tcBorders>
            <w:noWrap/>
            <w:vAlign w:val="bottom"/>
          </w:tcPr>
          <w:p w:rsidR="006E7D59" w:rsidRPr="006815A6" w:rsidP="001D5C80" w14:paraId="50525113" w14:textId="77777777">
            <w:pPr>
              <w:spacing w:after="0"/>
              <w:jc w:val="center"/>
              <w:rPr>
                <w:sz w:val="16"/>
                <w:szCs w:val="16"/>
              </w:rPr>
            </w:pPr>
          </w:p>
        </w:tc>
        <w:tc>
          <w:tcPr>
            <w:tcW w:w="5806" w:type="dxa"/>
            <w:gridSpan w:val="5"/>
            <w:tcBorders>
              <w:top w:val="nil"/>
              <w:left w:val="nil"/>
              <w:bottom w:val="nil"/>
              <w:right w:val="nil"/>
            </w:tcBorders>
            <w:noWrap/>
            <w:vAlign w:val="bottom"/>
          </w:tcPr>
          <w:p w:rsidR="006E7D59" w:rsidRPr="006815A6" w:rsidP="001D5C80" w14:paraId="00FD2FA1" w14:textId="77777777">
            <w:pPr>
              <w:spacing w:after="0"/>
              <w:rPr>
                <w:b/>
                <w:bCs/>
                <w:sz w:val="16"/>
                <w:szCs w:val="16"/>
                <w:u w:val="single"/>
              </w:rPr>
            </w:pPr>
            <w:r w:rsidRPr="006815A6">
              <w:rPr>
                <w:b/>
                <w:bCs/>
                <w:sz w:val="16"/>
                <w:szCs w:val="16"/>
                <w:u w:val="single"/>
              </w:rPr>
              <w:t>Historical Transmission Revenue Requirement (Historical TRR)</w:t>
            </w:r>
          </w:p>
        </w:tc>
        <w:tc>
          <w:tcPr>
            <w:tcW w:w="315" w:type="dxa"/>
            <w:tcBorders>
              <w:top w:val="nil"/>
              <w:left w:val="nil"/>
              <w:bottom w:val="nil"/>
              <w:right w:val="nil"/>
            </w:tcBorders>
            <w:noWrap/>
            <w:vAlign w:val="bottom"/>
          </w:tcPr>
          <w:p w:rsidR="006E7D59" w:rsidRPr="006815A6" w:rsidP="001D5C80" w14:paraId="0C18F248" w14:textId="77777777">
            <w:pPr>
              <w:spacing w:after="0"/>
              <w:rPr>
                <w:sz w:val="16"/>
                <w:szCs w:val="16"/>
              </w:rPr>
            </w:pPr>
          </w:p>
        </w:tc>
        <w:tc>
          <w:tcPr>
            <w:tcW w:w="1061" w:type="dxa"/>
            <w:gridSpan w:val="3"/>
            <w:tcBorders>
              <w:top w:val="nil"/>
              <w:left w:val="nil"/>
              <w:bottom w:val="nil"/>
              <w:right w:val="nil"/>
            </w:tcBorders>
            <w:noWrap/>
            <w:vAlign w:val="bottom"/>
          </w:tcPr>
          <w:p w:rsidR="006E7D59" w:rsidRPr="006815A6" w:rsidP="001D5C80" w14:paraId="34136FE0"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68B7C0CC" w14:textId="77777777">
            <w:pPr>
              <w:spacing w:after="0"/>
              <w:rPr>
                <w:sz w:val="16"/>
                <w:szCs w:val="16"/>
              </w:rPr>
            </w:pPr>
          </w:p>
        </w:tc>
        <w:tc>
          <w:tcPr>
            <w:tcW w:w="3665" w:type="dxa"/>
            <w:gridSpan w:val="3"/>
            <w:tcBorders>
              <w:top w:val="nil"/>
              <w:left w:val="nil"/>
              <w:bottom w:val="nil"/>
              <w:right w:val="nil"/>
            </w:tcBorders>
            <w:noWrap/>
            <w:vAlign w:val="bottom"/>
          </w:tcPr>
          <w:p w:rsidR="006E7D59" w:rsidRPr="006815A6" w:rsidP="001D5C80" w14:paraId="6C6C4130" w14:textId="77777777">
            <w:pPr>
              <w:spacing w:after="0"/>
              <w:rPr>
                <w:sz w:val="16"/>
                <w:szCs w:val="16"/>
              </w:rPr>
            </w:pPr>
          </w:p>
        </w:tc>
        <w:tc>
          <w:tcPr>
            <w:tcW w:w="1424" w:type="dxa"/>
            <w:gridSpan w:val="3"/>
            <w:tcBorders>
              <w:top w:val="nil"/>
              <w:left w:val="nil"/>
              <w:bottom w:val="nil"/>
              <w:right w:val="nil"/>
            </w:tcBorders>
            <w:noWrap/>
            <w:vAlign w:val="bottom"/>
          </w:tcPr>
          <w:p w:rsidR="006E7D59" w:rsidRPr="006815A6" w:rsidP="001D5C80" w14:paraId="100DC653" w14:textId="77777777">
            <w:pPr>
              <w:spacing w:after="0"/>
              <w:rPr>
                <w:sz w:val="16"/>
                <w:szCs w:val="16"/>
              </w:rPr>
            </w:pPr>
          </w:p>
        </w:tc>
      </w:tr>
      <w:tr w14:paraId="79D0336B" w14:textId="77777777" w:rsidTr="008E5EDC">
        <w:tblPrEx>
          <w:tblW w:w="15266" w:type="dxa"/>
          <w:tblInd w:w="198" w:type="dxa"/>
          <w:tblLook w:val="0000"/>
        </w:tblPrEx>
        <w:trPr>
          <w:gridAfter w:val="2"/>
          <w:wAfter w:w="954" w:type="dxa"/>
          <w:trHeight w:val="216"/>
        </w:trPr>
        <w:tc>
          <w:tcPr>
            <w:tcW w:w="541" w:type="dxa"/>
            <w:tcBorders>
              <w:top w:val="nil"/>
              <w:left w:val="nil"/>
              <w:bottom w:val="nil"/>
              <w:right w:val="nil"/>
            </w:tcBorders>
            <w:noWrap/>
            <w:vAlign w:val="bottom"/>
          </w:tcPr>
          <w:p w:rsidR="006E7D59" w:rsidRPr="006815A6" w:rsidP="001D5C80" w14:paraId="320EF5C7" w14:textId="77777777">
            <w:pPr>
              <w:spacing w:after="0"/>
              <w:ind w:right="-112"/>
              <w:jc w:val="right"/>
              <w:rPr>
                <w:sz w:val="16"/>
                <w:szCs w:val="16"/>
              </w:rPr>
            </w:pPr>
            <w:r w:rsidRPr="006815A6">
              <w:rPr>
                <w:sz w:val="16"/>
                <w:szCs w:val="16"/>
              </w:rPr>
              <w:t>2</w:t>
            </w:r>
          </w:p>
        </w:tc>
        <w:tc>
          <w:tcPr>
            <w:tcW w:w="1264" w:type="dxa"/>
            <w:tcBorders>
              <w:top w:val="nil"/>
              <w:left w:val="nil"/>
              <w:bottom w:val="nil"/>
              <w:right w:val="nil"/>
            </w:tcBorders>
            <w:noWrap/>
            <w:vAlign w:val="bottom"/>
          </w:tcPr>
          <w:p w:rsidR="006E7D59" w:rsidRPr="006815A6" w:rsidP="001D5C80" w14:paraId="02F79E73" w14:textId="77777777">
            <w:pPr>
              <w:spacing w:after="0"/>
              <w:jc w:val="center"/>
              <w:rPr>
                <w:sz w:val="16"/>
                <w:szCs w:val="16"/>
              </w:rPr>
            </w:pPr>
          </w:p>
        </w:tc>
        <w:tc>
          <w:tcPr>
            <w:tcW w:w="4624" w:type="dxa"/>
            <w:tcBorders>
              <w:top w:val="nil"/>
              <w:left w:val="nil"/>
              <w:bottom w:val="nil"/>
              <w:right w:val="nil"/>
            </w:tcBorders>
            <w:noWrap/>
            <w:vAlign w:val="bottom"/>
          </w:tcPr>
          <w:p w:rsidR="006E7D59" w:rsidRPr="006815A6" w:rsidP="001D5C80" w14:paraId="70865C5E" w14:textId="77777777">
            <w:pPr>
              <w:spacing w:after="0"/>
              <w:rPr>
                <w:sz w:val="16"/>
                <w:szCs w:val="16"/>
                <w:u w:val="single"/>
              </w:rPr>
            </w:pPr>
          </w:p>
        </w:tc>
        <w:tc>
          <w:tcPr>
            <w:tcW w:w="236" w:type="dxa"/>
            <w:tcBorders>
              <w:top w:val="nil"/>
              <w:left w:val="nil"/>
              <w:bottom w:val="nil"/>
              <w:right w:val="nil"/>
            </w:tcBorders>
            <w:noWrap/>
            <w:vAlign w:val="bottom"/>
          </w:tcPr>
          <w:p w:rsidR="006E7D59" w:rsidRPr="006815A6" w:rsidP="001D5C80" w14:paraId="6D928400" w14:textId="77777777">
            <w:pPr>
              <w:spacing w:after="0"/>
              <w:rPr>
                <w:sz w:val="16"/>
                <w:szCs w:val="16"/>
                <w:u w:val="single"/>
              </w:rPr>
            </w:pPr>
          </w:p>
        </w:tc>
        <w:tc>
          <w:tcPr>
            <w:tcW w:w="946" w:type="dxa"/>
            <w:gridSpan w:val="3"/>
            <w:tcBorders>
              <w:top w:val="nil"/>
              <w:left w:val="nil"/>
              <w:bottom w:val="nil"/>
              <w:right w:val="nil"/>
            </w:tcBorders>
            <w:noWrap/>
            <w:vAlign w:val="bottom"/>
          </w:tcPr>
          <w:p w:rsidR="006E7D59" w:rsidRPr="006815A6" w:rsidP="001D5C80" w14:paraId="28DEDC87" w14:textId="77777777">
            <w:pPr>
              <w:spacing w:after="0"/>
              <w:rPr>
                <w:sz w:val="16"/>
                <w:szCs w:val="16"/>
              </w:rPr>
            </w:pPr>
          </w:p>
        </w:tc>
        <w:tc>
          <w:tcPr>
            <w:tcW w:w="315" w:type="dxa"/>
            <w:tcBorders>
              <w:top w:val="nil"/>
              <w:left w:val="nil"/>
              <w:bottom w:val="nil"/>
              <w:right w:val="nil"/>
            </w:tcBorders>
            <w:noWrap/>
            <w:vAlign w:val="bottom"/>
          </w:tcPr>
          <w:p w:rsidR="006E7D59" w:rsidRPr="006815A6" w:rsidP="001D5C80" w14:paraId="08BEE982" w14:textId="77777777">
            <w:pPr>
              <w:spacing w:after="0"/>
              <w:rPr>
                <w:sz w:val="16"/>
                <w:szCs w:val="16"/>
              </w:rPr>
            </w:pPr>
          </w:p>
        </w:tc>
        <w:tc>
          <w:tcPr>
            <w:tcW w:w="1061" w:type="dxa"/>
            <w:gridSpan w:val="3"/>
            <w:tcBorders>
              <w:top w:val="nil"/>
              <w:left w:val="nil"/>
              <w:bottom w:val="nil"/>
              <w:right w:val="nil"/>
            </w:tcBorders>
            <w:noWrap/>
            <w:vAlign w:val="bottom"/>
          </w:tcPr>
          <w:p w:rsidR="006E7D59" w:rsidRPr="006815A6" w:rsidP="001D5C80" w14:paraId="1F10D820"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64400A6E" w14:textId="77777777">
            <w:pPr>
              <w:spacing w:after="0"/>
              <w:rPr>
                <w:sz w:val="16"/>
                <w:szCs w:val="16"/>
              </w:rPr>
            </w:pPr>
          </w:p>
        </w:tc>
        <w:tc>
          <w:tcPr>
            <w:tcW w:w="3665" w:type="dxa"/>
            <w:gridSpan w:val="3"/>
            <w:tcBorders>
              <w:top w:val="nil"/>
              <w:left w:val="nil"/>
              <w:bottom w:val="nil"/>
              <w:right w:val="nil"/>
            </w:tcBorders>
            <w:noWrap/>
            <w:vAlign w:val="bottom"/>
          </w:tcPr>
          <w:p w:rsidR="006E7D59" w:rsidRPr="006815A6" w:rsidP="001D5C80" w14:paraId="07DD10C1" w14:textId="77777777">
            <w:pPr>
              <w:spacing w:after="0"/>
              <w:rPr>
                <w:sz w:val="16"/>
                <w:szCs w:val="16"/>
              </w:rPr>
            </w:pPr>
          </w:p>
        </w:tc>
        <w:tc>
          <w:tcPr>
            <w:tcW w:w="1424" w:type="dxa"/>
            <w:gridSpan w:val="3"/>
            <w:tcBorders>
              <w:top w:val="nil"/>
              <w:left w:val="nil"/>
              <w:bottom w:val="nil"/>
              <w:right w:val="nil"/>
            </w:tcBorders>
            <w:noWrap/>
            <w:vAlign w:val="bottom"/>
          </w:tcPr>
          <w:p w:rsidR="006E7D59" w:rsidRPr="006815A6" w:rsidP="001D5C80" w14:paraId="46D87A14" w14:textId="77777777">
            <w:pPr>
              <w:spacing w:after="0"/>
              <w:rPr>
                <w:sz w:val="16"/>
                <w:szCs w:val="16"/>
              </w:rPr>
            </w:pPr>
          </w:p>
        </w:tc>
      </w:tr>
      <w:tr w14:paraId="11B903D2" w14:textId="77777777" w:rsidTr="008E5EDC">
        <w:tblPrEx>
          <w:tblW w:w="15266" w:type="dxa"/>
          <w:tblInd w:w="198" w:type="dxa"/>
          <w:tblLook w:val="0000"/>
        </w:tblPrEx>
        <w:trPr>
          <w:trHeight w:val="216"/>
        </w:trPr>
        <w:tc>
          <w:tcPr>
            <w:tcW w:w="541" w:type="dxa"/>
            <w:tcBorders>
              <w:top w:val="nil"/>
              <w:left w:val="nil"/>
              <w:bottom w:val="nil"/>
              <w:right w:val="nil"/>
            </w:tcBorders>
            <w:noWrap/>
            <w:vAlign w:val="bottom"/>
          </w:tcPr>
          <w:p w:rsidR="006E7D59" w:rsidRPr="006815A6" w:rsidP="001D5C80" w14:paraId="43518E20" w14:textId="77777777">
            <w:pPr>
              <w:spacing w:after="0"/>
              <w:ind w:right="-112"/>
              <w:jc w:val="right"/>
              <w:rPr>
                <w:sz w:val="16"/>
                <w:szCs w:val="16"/>
              </w:rPr>
            </w:pPr>
            <w:r w:rsidRPr="006815A6">
              <w:rPr>
                <w:sz w:val="16"/>
                <w:szCs w:val="16"/>
              </w:rPr>
              <w:t>3</w:t>
            </w:r>
          </w:p>
        </w:tc>
        <w:tc>
          <w:tcPr>
            <w:tcW w:w="1264" w:type="dxa"/>
            <w:tcBorders>
              <w:top w:val="nil"/>
              <w:left w:val="nil"/>
              <w:bottom w:val="nil"/>
              <w:right w:val="nil"/>
            </w:tcBorders>
            <w:noWrap/>
            <w:vAlign w:val="bottom"/>
          </w:tcPr>
          <w:p w:rsidR="006E7D59" w:rsidRPr="006815A6" w:rsidP="001D5C80" w14:paraId="2AC63E03" w14:textId="77777777">
            <w:pPr>
              <w:spacing w:after="0"/>
              <w:jc w:val="right"/>
              <w:rPr>
                <w:sz w:val="16"/>
                <w:szCs w:val="16"/>
              </w:rPr>
            </w:pPr>
            <w:r w:rsidRPr="006815A6">
              <w:rPr>
                <w:sz w:val="16"/>
                <w:szCs w:val="16"/>
              </w:rPr>
              <w:t>14.1.9.2 (a)</w:t>
            </w:r>
          </w:p>
        </w:tc>
        <w:tc>
          <w:tcPr>
            <w:tcW w:w="12037" w:type="dxa"/>
            <w:gridSpan w:val="15"/>
            <w:tcBorders>
              <w:top w:val="nil"/>
              <w:left w:val="nil"/>
              <w:bottom w:val="nil"/>
              <w:right w:val="nil"/>
            </w:tcBorders>
            <w:vAlign w:val="bottom"/>
          </w:tcPr>
          <w:p w:rsidR="006E7D59" w:rsidRPr="006815A6" w:rsidP="001D5C80" w14:paraId="1245D182" w14:textId="45CE0FB3">
            <w:pPr>
              <w:spacing w:after="0"/>
              <w:rPr>
                <w:sz w:val="16"/>
                <w:szCs w:val="16"/>
              </w:rPr>
            </w:pPr>
            <w:r w:rsidRPr="006815A6">
              <w:rPr>
                <w:sz w:val="16"/>
                <w:szCs w:val="16"/>
              </w:rPr>
              <w:t>Historical TRR shall equal the sum of NMPC’s (A) Return and Associated Income Taxes, (B) Transmission Related Depreciation Expense, (C)</w:t>
            </w:r>
            <w:r w:rsidR="007264F6">
              <w:rPr>
                <w:sz w:val="16"/>
                <w:szCs w:val="16"/>
              </w:rPr>
              <w:t xml:space="preserve"> </w:t>
            </w:r>
            <w:r w:rsidRPr="006815A6" w:rsidR="007264F6">
              <w:rPr>
                <w:sz w:val="16"/>
                <w:szCs w:val="16"/>
              </w:rPr>
              <w:t>Transmission Related</w:t>
            </w:r>
          </w:p>
        </w:tc>
        <w:tc>
          <w:tcPr>
            <w:tcW w:w="1424" w:type="dxa"/>
            <w:gridSpan w:val="3"/>
            <w:tcBorders>
              <w:top w:val="nil"/>
              <w:left w:val="nil"/>
              <w:bottom w:val="nil"/>
              <w:right w:val="nil"/>
            </w:tcBorders>
            <w:noWrap/>
            <w:vAlign w:val="bottom"/>
          </w:tcPr>
          <w:p w:rsidR="006E7D59" w:rsidRPr="006815A6" w:rsidP="001D5C80" w14:paraId="1B832898" w14:textId="77777777">
            <w:pPr>
              <w:spacing w:after="0"/>
              <w:rPr>
                <w:sz w:val="16"/>
                <w:szCs w:val="16"/>
              </w:rPr>
            </w:pPr>
          </w:p>
        </w:tc>
      </w:tr>
      <w:tr w14:paraId="6C0A8FC3" w14:textId="77777777" w:rsidTr="008E5EDC">
        <w:tblPrEx>
          <w:tblW w:w="15266" w:type="dxa"/>
          <w:tblInd w:w="198" w:type="dxa"/>
          <w:tblLook w:val="0000"/>
        </w:tblPrEx>
        <w:trPr>
          <w:trHeight w:val="216"/>
        </w:trPr>
        <w:tc>
          <w:tcPr>
            <w:tcW w:w="541" w:type="dxa"/>
            <w:tcBorders>
              <w:top w:val="nil"/>
              <w:left w:val="nil"/>
              <w:bottom w:val="nil"/>
              <w:right w:val="nil"/>
            </w:tcBorders>
            <w:noWrap/>
            <w:vAlign w:val="bottom"/>
          </w:tcPr>
          <w:p w:rsidR="006E7D59" w:rsidRPr="006815A6" w:rsidP="001D5C80" w14:paraId="01D45666" w14:textId="77777777">
            <w:pPr>
              <w:spacing w:after="0"/>
              <w:ind w:right="-112"/>
              <w:jc w:val="right"/>
              <w:rPr>
                <w:sz w:val="16"/>
                <w:szCs w:val="16"/>
              </w:rPr>
            </w:pPr>
            <w:r w:rsidRPr="006815A6">
              <w:rPr>
                <w:sz w:val="16"/>
                <w:szCs w:val="16"/>
              </w:rPr>
              <w:t>4</w:t>
            </w:r>
          </w:p>
        </w:tc>
        <w:tc>
          <w:tcPr>
            <w:tcW w:w="1264" w:type="dxa"/>
            <w:tcBorders>
              <w:top w:val="nil"/>
              <w:left w:val="nil"/>
              <w:bottom w:val="nil"/>
              <w:right w:val="nil"/>
            </w:tcBorders>
            <w:noWrap/>
            <w:vAlign w:val="bottom"/>
          </w:tcPr>
          <w:p w:rsidR="006E7D59" w:rsidRPr="006815A6" w:rsidP="001D5C80" w14:paraId="4A0348FE" w14:textId="77777777">
            <w:pPr>
              <w:spacing w:after="0"/>
              <w:jc w:val="right"/>
              <w:rPr>
                <w:sz w:val="16"/>
                <w:szCs w:val="16"/>
              </w:rPr>
            </w:pPr>
          </w:p>
        </w:tc>
        <w:tc>
          <w:tcPr>
            <w:tcW w:w="12037" w:type="dxa"/>
            <w:gridSpan w:val="15"/>
            <w:tcBorders>
              <w:top w:val="nil"/>
              <w:left w:val="nil"/>
              <w:bottom w:val="nil"/>
              <w:right w:val="nil"/>
            </w:tcBorders>
            <w:vAlign w:val="bottom"/>
          </w:tcPr>
          <w:p w:rsidR="006E7D59" w:rsidRPr="006815A6" w:rsidP="001D5C80" w14:paraId="7B140C1E" w14:textId="3B6EF6BC">
            <w:pPr>
              <w:spacing w:after="0"/>
              <w:rPr>
                <w:sz w:val="16"/>
                <w:szCs w:val="16"/>
              </w:rPr>
            </w:pPr>
            <w:r w:rsidRPr="006815A6">
              <w:rPr>
                <w:sz w:val="16"/>
                <w:szCs w:val="16"/>
              </w:rPr>
              <w:t xml:space="preserve">Real Estate Tax Expense, (D) Transmission Related Amortization of Investment Tax Credits, </w:t>
            </w:r>
            <w:r w:rsidRPr="006815A6" w:rsidR="007264F6">
              <w:rPr>
                <w:sz w:val="16"/>
                <w:szCs w:val="16"/>
              </w:rPr>
              <w:t>(E) Transmission Operation and Maintenance Expense,</w:t>
            </w:r>
          </w:p>
        </w:tc>
        <w:tc>
          <w:tcPr>
            <w:tcW w:w="1424" w:type="dxa"/>
            <w:gridSpan w:val="3"/>
            <w:tcBorders>
              <w:top w:val="nil"/>
              <w:left w:val="nil"/>
              <w:bottom w:val="nil"/>
              <w:right w:val="nil"/>
            </w:tcBorders>
            <w:noWrap/>
            <w:vAlign w:val="bottom"/>
          </w:tcPr>
          <w:p w:rsidR="006E7D59" w:rsidRPr="006815A6" w:rsidP="001D5C80" w14:paraId="4B21D58E" w14:textId="77777777">
            <w:pPr>
              <w:spacing w:after="0"/>
              <w:rPr>
                <w:sz w:val="16"/>
                <w:szCs w:val="16"/>
              </w:rPr>
            </w:pPr>
          </w:p>
        </w:tc>
      </w:tr>
      <w:tr w14:paraId="3355AF27" w14:textId="77777777" w:rsidTr="008E5EDC">
        <w:tblPrEx>
          <w:tblW w:w="15266" w:type="dxa"/>
          <w:tblInd w:w="198" w:type="dxa"/>
          <w:tblLook w:val="0000"/>
        </w:tblPrEx>
        <w:trPr>
          <w:trHeight w:val="216"/>
        </w:trPr>
        <w:tc>
          <w:tcPr>
            <w:tcW w:w="541" w:type="dxa"/>
            <w:tcBorders>
              <w:top w:val="nil"/>
              <w:left w:val="nil"/>
              <w:bottom w:val="nil"/>
              <w:right w:val="nil"/>
            </w:tcBorders>
            <w:noWrap/>
            <w:vAlign w:val="bottom"/>
          </w:tcPr>
          <w:p w:rsidR="006E7D59" w:rsidRPr="006815A6" w:rsidP="001D5C80" w14:paraId="6C3A0A3F" w14:textId="77777777">
            <w:pPr>
              <w:spacing w:after="0"/>
              <w:ind w:right="-112"/>
              <w:jc w:val="right"/>
              <w:rPr>
                <w:sz w:val="16"/>
                <w:szCs w:val="16"/>
              </w:rPr>
            </w:pPr>
            <w:r w:rsidRPr="006815A6">
              <w:rPr>
                <w:sz w:val="16"/>
                <w:szCs w:val="16"/>
              </w:rPr>
              <w:t>5</w:t>
            </w:r>
          </w:p>
        </w:tc>
        <w:tc>
          <w:tcPr>
            <w:tcW w:w="1264" w:type="dxa"/>
            <w:tcBorders>
              <w:top w:val="nil"/>
              <w:left w:val="nil"/>
              <w:bottom w:val="nil"/>
              <w:right w:val="nil"/>
            </w:tcBorders>
            <w:noWrap/>
            <w:vAlign w:val="bottom"/>
          </w:tcPr>
          <w:p w:rsidR="006E7D59" w:rsidRPr="006815A6" w:rsidP="001D5C80" w14:paraId="09A80DFF" w14:textId="77777777">
            <w:pPr>
              <w:spacing w:after="0"/>
              <w:jc w:val="right"/>
              <w:rPr>
                <w:sz w:val="16"/>
                <w:szCs w:val="16"/>
              </w:rPr>
            </w:pPr>
          </w:p>
        </w:tc>
        <w:tc>
          <w:tcPr>
            <w:tcW w:w="12037" w:type="dxa"/>
            <w:gridSpan w:val="15"/>
            <w:tcBorders>
              <w:top w:val="nil"/>
              <w:left w:val="nil"/>
              <w:bottom w:val="nil"/>
              <w:right w:val="nil"/>
            </w:tcBorders>
            <w:vAlign w:val="bottom"/>
          </w:tcPr>
          <w:p w:rsidR="006E7D59" w:rsidRPr="006815A6" w:rsidP="001D5C80" w14:paraId="0F2DB3E6" w14:textId="1DB3E194">
            <w:pPr>
              <w:spacing w:after="0"/>
              <w:rPr>
                <w:sz w:val="16"/>
                <w:szCs w:val="16"/>
              </w:rPr>
            </w:pPr>
            <w:r w:rsidRPr="006815A6">
              <w:rPr>
                <w:sz w:val="16"/>
                <w:szCs w:val="16"/>
              </w:rPr>
              <w:t>(F) Transmission Related Administrative and General Expenses, (G) Transmission</w:t>
            </w:r>
            <w:r w:rsidR="007264F6">
              <w:rPr>
                <w:sz w:val="16"/>
                <w:szCs w:val="16"/>
              </w:rPr>
              <w:t xml:space="preserve"> </w:t>
            </w:r>
            <w:r w:rsidRPr="006815A6" w:rsidR="007264F6">
              <w:rPr>
                <w:sz w:val="16"/>
                <w:szCs w:val="16"/>
              </w:rPr>
              <w:t>Related Payroll Tax Expense,</w:t>
            </w:r>
            <w:r w:rsidR="007264F6">
              <w:rPr>
                <w:sz w:val="16"/>
                <w:szCs w:val="16"/>
              </w:rPr>
              <w:t xml:space="preserve"> </w:t>
            </w:r>
            <w:r w:rsidRPr="006815A6" w:rsidR="007264F6">
              <w:rPr>
                <w:sz w:val="16"/>
                <w:szCs w:val="16"/>
              </w:rPr>
              <w:t>(H) Amortization of Transmission Regulatory Assets</w:t>
            </w:r>
          </w:p>
        </w:tc>
        <w:tc>
          <w:tcPr>
            <w:tcW w:w="1424" w:type="dxa"/>
            <w:gridSpan w:val="3"/>
            <w:tcBorders>
              <w:top w:val="nil"/>
              <w:left w:val="nil"/>
              <w:bottom w:val="nil"/>
              <w:right w:val="nil"/>
            </w:tcBorders>
            <w:noWrap/>
            <w:vAlign w:val="bottom"/>
          </w:tcPr>
          <w:p w:rsidR="006E7D59" w:rsidRPr="006815A6" w:rsidP="001D5C80" w14:paraId="675B443C" w14:textId="77777777">
            <w:pPr>
              <w:spacing w:after="0"/>
              <w:rPr>
                <w:sz w:val="16"/>
                <w:szCs w:val="16"/>
              </w:rPr>
            </w:pPr>
          </w:p>
        </w:tc>
      </w:tr>
      <w:tr w14:paraId="7D823A73" w14:textId="77777777" w:rsidTr="008E5EDC">
        <w:tblPrEx>
          <w:tblW w:w="15266" w:type="dxa"/>
          <w:tblInd w:w="198" w:type="dxa"/>
          <w:tblLook w:val="0000"/>
        </w:tblPrEx>
        <w:trPr>
          <w:trHeight w:val="216"/>
        </w:trPr>
        <w:tc>
          <w:tcPr>
            <w:tcW w:w="541" w:type="dxa"/>
            <w:tcBorders>
              <w:top w:val="nil"/>
              <w:left w:val="nil"/>
              <w:bottom w:val="nil"/>
              <w:right w:val="nil"/>
            </w:tcBorders>
            <w:noWrap/>
            <w:vAlign w:val="bottom"/>
          </w:tcPr>
          <w:p w:rsidR="006E7D59" w:rsidRPr="006815A6" w:rsidP="001D5C80" w14:paraId="792D4095" w14:textId="77777777">
            <w:pPr>
              <w:spacing w:after="0"/>
              <w:ind w:right="-112"/>
              <w:jc w:val="right"/>
              <w:rPr>
                <w:sz w:val="16"/>
                <w:szCs w:val="16"/>
              </w:rPr>
            </w:pPr>
            <w:r w:rsidRPr="006815A6">
              <w:rPr>
                <w:sz w:val="16"/>
                <w:szCs w:val="16"/>
              </w:rPr>
              <w:t>6</w:t>
            </w:r>
          </w:p>
        </w:tc>
        <w:tc>
          <w:tcPr>
            <w:tcW w:w="1264" w:type="dxa"/>
            <w:tcBorders>
              <w:top w:val="nil"/>
              <w:left w:val="nil"/>
              <w:bottom w:val="nil"/>
              <w:right w:val="nil"/>
            </w:tcBorders>
            <w:noWrap/>
            <w:vAlign w:val="bottom"/>
          </w:tcPr>
          <w:p w:rsidR="006E7D59" w:rsidRPr="006815A6" w:rsidP="001D5C80" w14:paraId="58139707" w14:textId="77777777">
            <w:pPr>
              <w:spacing w:after="0"/>
              <w:jc w:val="right"/>
              <w:rPr>
                <w:sz w:val="16"/>
                <w:szCs w:val="16"/>
              </w:rPr>
            </w:pPr>
          </w:p>
        </w:tc>
        <w:tc>
          <w:tcPr>
            <w:tcW w:w="12037" w:type="dxa"/>
            <w:gridSpan w:val="15"/>
            <w:tcBorders>
              <w:top w:val="nil"/>
              <w:left w:val="nil"/>
              <w:bottom w:val="nil"/>
              <w:right w:val="nil"/>
            </w:tcBorders>
            <w:vAlign w:val="bottom"/>
          </w:tcPr>
          <w:p w:rsidR="006E7D59" w:rsidRPr="006815A6" w:rsidP="00D578FF" w14:paraId="0295CDF9" w14:textId="6701D195">
            <w:pPr>
              <w:spacing w:after="0"/>
              <w:rPr>
                <w:sz w:val="16"/>
                <w:szCs w:val="16"/>
              </w:rPr>
            </w:pPr>
            <w:r w:rsidRPr="006815A6">
              <w:rPr>
                <w:sz w:val="16"/>
                <w:szCs w:val="16"/>
              </w:rPr>
              <w:t xml:space="preserve">and Liabilities, </w:t>
            </w:r>
            <w:r w:rsidRPr="006815A6">
              <w:rPr>
                <w:sz w:val="16"/>
                <w:szCs w:val="16"/>
              </w:rPr>
              <w:t>(</w:t>
            </w:r>
            <w:r w:rsidRPr="006815A6">
              <w:rPr>
                <w:sz w:val="16"/>
                <w:szCs w:val="16"/>
              </w:rPr>
              <w:t>I</w:t>
            </w:r>
            <w:r w:rsidRPr="006815A6">
              <w:rPr>
                <w:sz w:val="16"/>
                <w:szCs w:val="16"/>
              </w:rPr>
              <w:t>) Billing Adjustments, and (</w:t>
            </w:r>
            <w:r w:rsidRPr="006815A6" w:rsidR="005D4EEC">
              <w:rPr>
                <w:sz w:val="16"/>
                <w:szCs w:val="16"/>
              </w:rPr>
              <w:t>J</w:t>
            </w:r>
            <w:r w:rsidRPr="006815A6">
              <w:rPr>
                <w:sz w:val="16"/>
                <w:szCs w:val="16"/>
              </w:rPr>
              <w:t xml:space="preserve">) Transmission Related Bad Debt Expense less </w:t>
            </w:r>
            <w:r w:rsidRPr="006815A6" w:rsidR="007264F6">
              <w:rPr>
                <w:sz w:val="16"/>
                <w:szCs w:val="16"/>
              </w:rPr>
              <w:t>(K) Revenue Credits, (L) Transmission Rents,</w:t>
            </w:r>
          </w:p>
        </w:tc>
        <w:tc>
          <w:tcPr>
            <w:tcW w:w="1424" w:type="dxa"/>
            <w:gridSpan w:val="3"/>
            <w:tcBorders>
              <w:top w:val="nil"/>
              <w:left w:val="nil"/>
              <w:bottom w:val="nil"/>
              <w:right w:val="nil"/>
            </w:tcBorders>
            <w:noWrap/>
            <w:vAlign w:val="bottom"/>
          </w:tcPr>
          <w:p w:rsidR="006E7D59" w:rsidRPr="006815A6" w:rsidP="001D5C80" w14:paraId="480B888C" w14:textId="77777777">
            <w:pPr>
              <w:spacing w:after="0"/>
              <w:rPr>
                <w:sz w:val="16"/>
                <w:szCs w:val="16"/>
              </w:rPr>
            </w:pPr>
          </w:p>
        </w:tc>
      </w:tr>
      <w:tr w14:paraId="625E5A02" w14:textId="77777777" w:rsidTr="008E5EDC">
        <w:tblPrEx>
          <w:tblW w:w="15266" w:type="dxa"/>
          <w:tblInd w:w="198" w:type="dxa"/>
          <w:tblLook w:val="0000"/>
        </w:tblPrEx>
        <w:trPr>
          <w:trHeight w:val="216"/>
        </w:trPr>
        <w:tc>
          <w:tcPr>
            <w:tcW w:w="541" w:type="dxa"/>
            <w:tcBorders>
              <w:top w:val="nil"/>
              <w:left w:val="nil"/>
              <w:bottom w:val="nil"/>
              <w:right w:val="nil"/>
            </w:tcBorders>
            <w:noWrap/>
            <w:vAlign w:val="bottom"/>
          </w:tcPr>
          <w:p w:rsidR="006E7D59" w:rsidRPr="006815A6" w:rsidP="001D5C80" w14:paraId="08094B96" w14:textId="77777777">
            <w:pPr>
              <w:spacing w:after="0"/>
              <w:ind w:right="-112"/>
              <w:jc w:val="right"/>
              <w:rPr>
                <w:sz w:val="16"/>
                <w:szCs w:val="16"/>
              </w:rPr>
            </w:pPr>
            <w:r w:rsidRPr="006815A6">
              <w:rPr>
                <w:sz w:val="16"/>
                <w:szCs w:val="16"/>
              </w:rPr>
              <w:t>7</w:t>
            </w:r>
          </w:p>
        </w:tc>
        <w:tc>
          <w:tcPr>
            <w:tcW w:w="1264" w:type="dxa"/>
            <w:tcBorders>
              <w:top w:val="nil"/>
              <w:left w:val="nil"/>
              <w:bottom w:val="nil"/>
              <w:right w:val="nil"/>
            </w:tcBorders>
            <w:noWrap/>
            <w:vAlign w:val="bottom"/>
          </w:tcPr>
          <w:p w:rsidR="006E7D59" w:rsidRPr="006815A6" w:rsidP="001D5C80" w14:paraId="67A56C11" w14:textId="77777777">
            <w:pPr>
              <w:spacing w:after="0"/>
              <w:jc w:val="right"/>
              <w:rPr>
                <w:sz w:val="16"/>
                <w:szCs w:val="16"/>
              </w:rPr>
            </w:pPr>
          </w:p>
        </w:tc>
        <w:tc>
          <w:tcPr>
            <w:tcW w:w="12037" w:type="dxa"/>
            <w:gridSpan w:val="15"/>
            <w:tcBorders>
              <w:top w:val="nil"/>
              <w:left w:val="nil"/>
              <w:bottom w:val="nil"/>
              <w:right w:val="nil"/>
            </w:tcBorders>
            <w:vAlign w:val="bottom"/>
          </w:tcPr>
          <w:p w:rsidR="006E7D59" w:rsidRPr="006815A6" w:rsidP="00D578FF" w14:paraId="502FB951" w14:textId="424B349B">
            <w:pPr>
              <w:spacing w:after="0"/>
              <w:rPr>
                <w:sz w:val="16"/>
                <w:szCs w:val="16"/>
              </w:rPr>
            </w:pPr>
            <w:r>
              <w:rPr>
                <w:sz w:val="16"/>
                <w:szCs w:val="16"/>
              </w:rPr>
              <w:t xml:space="preserve">and (M) Project Specific Revenue Requirement Credits, </w:t>
            </w:r>
            <w:r w:rsidRPr="006815A6">
              <w:rPr>
                <w:sz w:val="16"/>
                <w:szCs w:val="16"/>
              </w:rPr>
              <w:t>all determined for the most recently ended calendar year as of the beginning of the update year.</w:t>
            </w:r>
          </w:p>
        </w:tc>
        <w:tc>
          <w:tcPr>
            <w:tcW w:w="1424" w:type="dxa"/>
            <w:gridSpan w:val="3"/>
            <w:tcBorders>
              <w:top w:val="nil"/>
              <w:left w:val="nil"/>
              <w:bottom w:val="nil"/>
              <w:right w:val="nil"/>
            </w:tcBorders>
            <w:noWrap/>
            <w:vAlign w:val="bottom"/>
          </w:tcPr>
          <w:p w:rsidR="006E7D59" w:rsidRPr="006815A6" w:rsidP="001D5C80" w14:paraId="51E53CE7" w14:textId="77777777">
            <w:pPr>
              <w:spacing w:after="0"/>
              <w:rPr>
                <w:sz w:val="16"/>
                <w:szCs w:val="16"/>
              </w:rPr>
            </w:pPr>
          </w:p>
        </w:tc>
      </w:tr>
      <w:tr w14:paraId="4987FFE9" w14:textId="77777777" w:rsidTr="008E5EDC">
        <w:tblPrEx>
          <w:tblW w:w="15266" w:type="dxa"/>
          <w:tblInd w:w="198" w:type="dxa"/>
          <w:tblLook w:val="0000"/>
        </w:tblPrEx>
        <w:trPr>
          <w:gridAfter w:val="1"/>
          <w:wAfter w:w="201" w:type="dxa"/>
          <w:trHeight w:val="216"/>
        </w:trPr>
        <w:tc>
          <w:tcPr>
            <w:tcW w:w="541" w:type="dxa"/>
            <w:tcBorders>
              <w:top w:val="nil"/>
              <w:left w:val="nil"/>
              <w:bottom w:val="nil"/>
              <w:right w:val="nil"/>
            </w:tcBorders>
            <w:noWrap/>
            <w:vAlign w:val="bottom"/>
          </w:tcPr>
          <w:p w:rsidR="006E7D59" w:rsidRPr="006815A6" w:rsidP="001D5C80" w14:paraId="58AFF4BD" w14:textId="77777777">
            <w:pPr>
              <w:spacing w:after="0"/>
              <w:ind w:right="-112"/>
              <w:jc w:val="right"/>
              <w:rPr>
                <w:sz w:val="16"/>
                <w:szCs w:val="16"/>
              </w:rPr>
            </w:pPr>
            <w:r w:rsidRPr="006815A6">
              <w:rPr>
                <w:sz w:val="16"/>
                <w:szCs w:val="16"/>
              </w:rPr>
              <w:t>8</w:t>
            </w:r>
          </w:p>
        </w:tc>
        <w:tc>
          <w:tcPr>
            <w:tcW w:w="1264" w:type="dxa"/>
            <w:tcBorders>
              <w:top w:val="nil"/>
              <w:left w:val="nil"/>
              <w:bottom w:val="nil"/>
              <w:right w:val="nil"/>
            </w:tcBorders>
            <w:noWrap/>
            <w:vAlign w:val="bottom"/>
          </w:tcPr>
          <w:p w:rsidR="006E7D59" w:rsidRPr="006815A6" w:rsidP="001D5C80" w14:paraId="714CD3B8" w14:textId="77777777">
            <w:pPr>
              <w:spacing w:after="0"/>
              <w:jc w:val="center"/>
              <w:rPr>
                <w:sz w:val="16"/>
                <w:szCs w:val="16"/>
              </w:rPr>
            </w:pPr>
          </w:p>
        </w:tc>
        <w:tc>
          <w:tcPr>
            <w:tcW w:w="5377" w:type="dxa"/>
            <w:gridSpan w:val="3"/>
            <w:tcBorders>
              <w:top w:val="nil"/>
              <w:left w:val="nil"/>
              <w:bottom w:val="nil"/>
              <w:right w:val="nil"/>
            </w:tcBorders>
            <w:vAlign w:val="bottom"/>
          </w:tcPr>
          <w:p w:rsidR="006E7D59" w:rsidRPr="006815A6" w:rsidP="001D5C80" w14:paraId="2B632A9D" w14:textId="77777777">
            <w:pPr>
              <w:spacing w:after="0"/>
              <w:rPr>
                <w:sz w:val="16"/>
                <w:szCs w:val="16"/>
              </w:rPr>
            </w:pPr>
            <w:r w:rsidRPr="006815A6">
              <w:rPr>
                <w:sz w:val="16"/>
                <w:szCs w:val="16"/>
              </w:rPr>
              <w:t> </w:t>
            </w:r>
          </w:p>
        </w:tc>
        <w:tc>
          <w:tcPr>
            <w:tcW w:w="236" w:type="dxa"/>
            <w:tcBorders>
              <w:top w:val="nil"/>
              <w:left w:val="nil"/>
              <w:bottom w:val="nil"/>
              <w:right w:val="nil"/>
            </w:tcBorders>
            <w:noWrap/>
            <w:vAlign w:val="bottom"/>
          </w:tcPr>
          <w:p w:rsidR="006E7D59" w:rsidRPr="006815A6" w:rsidP="001D5C80" w14:paraId="16668AC0" w14:textId="77777777">
            <w:pPr>
              <w:spacing w:after="0"/>
              <w:rPr>
                <w:sz w:val="16"/>
                <w:szCs w:val="16"/>
              </w:rPr>
            </w:pPr>
          </w:p>
        </w:tc>
        <w:tc>
          <w:tcPr>
            <w:tcW w:w="946" w:type="dxa"/>
            <w:gridSpan w:val="3"/>
            <w:tcBorders>
              <w:top w:val="nil"/>
              <w:left w:val="nil"/>
              <w:bottom w:val="nil"/>
              <w:right w:val="nil"/>
            </w:tcBorders>
            <w:noWrap/>
            <w:vAlign w:val="bottom"/>
          </w:tcPr>
          <w:p w:rsidR="006E7D59" w:rsidRPr="006815A6" w:rsidP="001D5C80" w14:paraId="76E5A6B0" w14:textId="77777777">
            <w:pPr>
              <w:spacing w:after="0"/>
              <w:jc w:val="center"/>
              <w:rPr>
                <w:sz w:val="16"/>
                <w:szCs w:val="16"/>
              </w:rPr>
            </w:pPr>
            <w:r w:rsidRPr="006815A6">
              <w:rPr>
                <w:sz w:val="16"/>
                <w:szCs w:val="16"/>
              </w:rPr>
              <w:t>Reference</w:t>
            </w:r>
          </w:p>
        </w:tc>
        <w:tc>
          <w:tcPr>
            <w:tcW w:w="315" w:type="dxa"/>
            <w:tcBorders>
              <w:top w:val="nil"/>
              <w:left w:val="nil"/>
              <w:bottom w:val="nil"/>
              <w:right w:val="nil"/>
            </w:tcBorders>
            <w:noWrap/>
            <w:vAlign w:val="bottom"/>
          </w:tcPr>
          <w:p w:rsidR="006E7D59" w:rsidRPr="006815A6" w:rsidP="001D5C80" w14:paraId="63389DF4" w14:textId="77777777">
            <w:pPr>
              <w:spacing w:after="0"/>
              <w:rPr>
                <w:sz w:val="16"/>
                <w:szCs w:val="16"/>
              </w:rPr>
            </w:pPr>
          </w:p>
        </w:tc>
        <w:tc>
          <w:tcPr>
            <w:tcW w:w="1061" w:type="dxa"/>
            <w:gridSpan w:val="3"/>
            <w:tcBorders>
              <w:top w:val="nil"/>
              <w:left w:val="nil"/>
              <w:bottom w:val="nil"/>
              <w:right w:val="nil"/>
            </w:tcBorders>
            <w:noWrap/>
            <w:vAlign w:val="bottom"/>
          </w:tcPr>
          <w:p w:rsidR="006E7D59" w:rsidRPr="006815A6" w:rsidP="001D5C80" w14:paraId="0E1088C3"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2B5B62A1" w14:textId="77777777">
            <w:pPr>
              <w:spacing w:after="0"/>
              <w:rPr>
                <w:sz w:val="16"/>
                <w:szCs w:val="16"/>
              </w:rPr>
            </w:pPr>
          </w:p>
        </w:tc>
        <w:tc>
          <w:tcPr>
            <w:tcW w:w="3665" w:type="dxa"/>
            <w:gridSpan w:val="2"/>
            <w:tcBorders>
              <w:top w:val="nil"/>
              <w:left w:val="nil"/>
              <w:bottom w:val="nil"/>
              <w:right w:val="nil"/>
            </w:tcBorders>
            <w:noWrap/>
            <w:vAlign w:val="bottom"/>
          </w:tcPr>
          <w:p w:rsidR="006E7D59" w:rsidRPr="006815A6" w:rsidP="001D5C80" w14:paraId="6BE38065" w14:textId="77777777">
            <w:pPr>
              <w:spacing w:after="0"/>
              <w:rPr>
                <w:sz w:val="16"/>
                <w:szCs w:val="16"/>
              </w:rPr>
            </w:pPr>
          </w:p>
        </w:tc>
        <w:tc>
          <w:tcPr>
            <w:tcW w:w="1424" w:type="dxa"/>
            <w:gridSpan w:val="3"/>
            <w:tcBorders>
              <w:top w:val="nil"/>
              <w:left w:val="nil"/>
              <w:bottom w:val="nil"/>
              <w:right w:val="nil"/>
            </w:tcBorders>
            <w:noWrap/>
            <w:vAlign w:val="bottom"/>
          </w:tcPr>
          <w:p w:rsidR="006E7D59" w:rsidRPr="006815A6" w:rsidP="001D5C80" w14:paraId="11C18E97" w14:textId="77777777">
            <w:pPr>
              <w:spacing w:after="0"/>
              <w:rPr>
                <w:sz w:val="16"/>
                <w:szCs w:val="16"/>
              </w:rPr>
            </w:pPr>
          </w:p>
        </w:tc>
      </w:tr>
      <w:tr w14:paraId="25AA492C" w14:textId="77777777" w:rsidTr="008E5EDC">
        <w:tblPrEx>
          <w:tblW w:w="15266" w:type="dxa"/>
          <w:tblInd w:w="198" w:type="dxa"/>
          <w:tblLook w:val="0000"/>
        </w:tblPrEx>
        <w:trPr>
          <w:gridAfter w:val="1"/>
          <w:wAfter w:w="201" w:type="dxa"/>
          <w:trHeight w:val="216"/>
        </w:trPr>
        <w:tc>
          <w:tcPr>
            <w:tcW w:w="541" w:type="dxa"/>
            <w:tcBorders>
              <w:top w:val="nil"/>
              <w:left w:val="nil"/>
              <w:bottom w:val="nil"/>
              <w:right w:val="nil"/>
            </w:tcBorders>
            <w:noWrap/>
            <w:vAlign w:val="bottom"/>
          </w:tcPr>
          <w:p w:rsidR="006E7D59" w:rsidRPr="006815A6" w:rsidP="001D5C80" w14:paraId="01716B4F" w14:textId="77777777">
            <w:pPr>
              <w:spacing w:after="0"/>
              <w:ind w:right="-112"/>
              <w:jc w:val="right"/>
              <w:rPr>
                <w:sz w:val="16"/>
                <w:szCs w:val="16"/>
              </w:rPr>
            </w:pPr>
            <w:r w:rsidRPr="006815A6">
              <w:rPr>
                <w:sz w:val="16"/>
                <w:szCs w:val="16"/>
              </w:rPr>
              <w:t>9</w:t>
            </w:r>
          </w:p>
        </w:tc>
        <w:tc>
          <w:tcPr>
            <w:tcW w:w="1264" w:type="dxa"/>
            <w:tcBorders>
              <w:top w:val="nil"/>
              <w:left w:val="nil"/>
              <w:bottom w:val="nil"/>
              <w:right w:val="nil"/>
            </w:tcBorders>
            <w:noWrap/>
            <w:vAlign w:val="bottom"/>
          </w:tcPr>
          <w:p w:rsidR="006E7D59" w:rsidRPr="006815A6" w:rsidP="001D5C80" w14:paraId="772E6B1F" w14:textId="77777777">
            <w:pPr>
              <w:spacing w:after="0"/>
              <w:jc w:val="center"/>
              <w:rPr>
                <w:sz w:val="16"/>
                <w:szCs w:val="16"/>
              </w:rPr>
            </w:pPr>
          </w:p>
        </w:tc>
        <w:tc>
          <w:tcPr>
            <w:tcW w:w="5377" w:type="dxa"/>
            <w:gridSpan w:val="3"/>
            <w:tcBorders>
              <w:top w:val="nil"/>
              <w:left w:val="nil"/>
              <w:bottom w:val="nil"/>
              <w:right w:val="nil"/>
            </w:tcBorders>
            <w:vAlign w:val="bottom"/>
          </w:tcPr>
          <w:p w:rsidR="006E7D59" w:rsidRPr="006815A6" w:rsidP="001D5C80" w14:paraId="4AD071A8" w14:textId="77777777">
            <w:pPr>
              <w:spacing w:after="0"/>
              <w:rPr>
                <w:sz w:val="16"/>
                <w:szCs w:val="16"/>
                <w:u w:val="single"/>
              </w:rPr>
            </w:pPr>
          </w:p>
        </w:tc>
        <w:tc>
          <w:tcPr>
            <w:tcW w:w="236" w:type="dxa"/>
            <w:tcBorders>
              <w:top w:val="nil"/>
              <w:left w:val="nil"/>
              <w:bottom w:val="nil"/>
              <w:right w:val="nil"/>
            </w:tcBorders>
            <w:noWrap/>
            <w:vAlign w:val="bottom"/>
          </w:tcPr>
          <w:p w:rsidR="006E7D59" w:rsidRPr="006815A6" w:rsidP="001D5C80" w14:paraId="39A526E7" w14:textId="77777777">
            <w:pPr>
              <w:spacing w:after="0"/>
              <w:rPr>
                <w:sz w:val="16"/>
                <w:szCs w:val="16"/>
                <w:u w:val="single"/>
              </w:rPr>
            </w:pPr>
          </w:p>
        </w:tc>
        <w:tc>
          <w:tcPr>
            <w:tcW w:w="946" w:type="dxa"/>
            <w:gridSpan w:val="3"/>
            <w:tcBorders>
              <w:top w:val="single" w:sz="4" w:space="0" w:color="000000"/>
              <w:left w:val="nil"/>
              <w:bottom w:val="nil"/>
              <w:right w:val="nil"/>
            </w:tcBorders>
            <w:noWrap/>
            <w:vAlign w:val="bottom"/>
          </w:tcPr>
          <w:p w:rsidR="006E7D59" w:rsidRPr="006815A6" w:rsidP="001D5C80" w14:paraId="0FD242D7" w14:textId="77777777">
            <w:pPr>
              <w:spacing w:after="0"/>
              <w:jc w:val="center"/>
              <w:rPr>
                <w:i/>
                <w:iCs/>
                <w:sz w:val="16"/>
                <w:szCs w:val="16"/>
              </w:rPr>
            </w:pPr>
            <w:r w:rsidRPr="006815A6">
              <w:rPr>
                <w:i/>
                <w:iCs/>
                <w:sz w:val="16"/>
                <w:szCs w:val="16"/>
              </w:rPr>
              <w:t>Section:</w:t>
            </w:r>
          </w:p>
        </w:tc>
        <w:tc>
          <w:tcPr>
            <w:tcW w:w="315" w:type="dxa"/>
            <w:tcBorders>
              <w:top w:val="nil"/>
              <w:left w:val="nil"/>
              <w:bottom w:val="nil"/>
              <w:right w:val="nil"/>
            </w:tcBorders>
            <w:noWrap/>
            <w:vAlign w:val="bottom"/>
          </w:tcPr>
          <w:p w:rsidR="006E7D59" w:rsidRPr="006815A6" w:rsidP="001D5C80" w14:paraId="105ADA32" w14:textId="77777777">
            <w:pPr>
              <w:spacing w:after="0"/>
              <w:rPr>
                <w:sz w:val="16"/>
                <w:szCs w:val="16"/>
              </w:rPr>
            </w:pPr>
          </w:p>
        </w:tc>
        <w:tc>
          <w:tcPr>
            <w:tcW w:w="1061" w:type="dxa"/>
            <w:gridSpan w:val="3"/>
            <w:tcBorders>
              <w:top w:val="nil"/>
              <w:left w:val="nil"/>
              <w:bottom w:val="single" w:sz="4" w:space="0" w:color="auto"/>
              <w:right w:val="nil"/>
            </w:tcBorders>
            <w:noWrap/>
            <w:vAlign w:val="bottom"/>
          </w:tcPr>
          <w:p w:rsidR="006E7D59" w:rsidRPr="006815A6" w:rsidP="001D5C80" w14:paraId="08716A76" w14:textId="77777777">
            <w:pPr>
              <w:spacing w:after="0"/>
              <w:jc w:val="center"/>
              <w:rPr>
                <w:b/>
                <w:bCs/>
                <w:sz w:val="16"/>
                <w:szCs w:val="16"/>
              </w:rPr>
            </w:pPr>
            <w:r w:rsidRPr="006815A6">
              <w:rPr>
                <w:b/>
                <w:bCs/>
                <w:sz w:val="16"/>
                <w:szCs w:val="16"/>
              </w:rPr>
              <w:t>0</w:t>
            </w:r>
          </w:p>
        </w:tc>
        <w:tc>
          <w:tcPr>
            <w:tcW w:w="236" w:type="dxa"/>
            <w:tcBorders>
              <w:top w:val="nil"/>
              <w:left w:val="nil"/>
              <w:bottom w:val="nil"/>
              <w:right w:val="nil"/>
            </w:tcBorders>
            <w:noWrap/>
            <w:vAlign w:val="bottom"/>
          </w:tcPr>
          <w:p w:rsidR="006E7D59" w:rsidRPr="006815A6" w:rsidP="001D5C80" w14:paraId="020DF07C" w14:textId="77777777">
            <w:pPr>
              <w:spacing w:after="0"/>
              <w:rPr>
                <w:sz w:val="16"/>
                <w:szCs w:val="16"/>
              </w:rPr>
            </w:pPr>
          </w:p>
        </w:tc>
        <w:tc>
          <w:tcPr>
            <w:tcW w:w="3665" w:type="dxa"/>
            <w:gridSpan w:val="2"/>
            <w:tcBorders>
              <w:top w:val="nil"/>
              <w:left w:val="nil"/>
              <w:bottom w:val="nil"/>
              <w:right w:val="nil"/>
            </w:tcBorders>
            <w:noWrap/>
            <w:vAlign w:val="bottom"/>
          </w:tcPr>
          <w:p w:rsidR="006E7D59" w:rsidRPr="006815A6" w:rsidP="001D5C80" w14:paraId="6BCF80B0" w14:textId="77777777">
            <w:pPr>
              <w:spacing w:after="0"/>
              <w:rPr>
                <w:sz w:val="16"/>
                <w:szCs w:val="16"/>
              </w:rPr>
            </w:pPr>
          </w:p>
        </w:tc>
        <w:tc>
          <w:tcPr>
            <w:tcW w:w="1424" w:type="dxa"/>
            <w:gridSpan w:val="3"/>
            <w:tcBorders>
              <w:top w:val="nil"/>
              <w:left w:val="nil"/>
              <w:bottom w:val="nil"/>
              <w:right w:val="nil"/>
            </w:tcBorders>
            <w:noWrap/>
            <w:vAlign w:val="bottom"/>
          </w:tcPr>
          <w:p w:rsidR="006E7D59" w:rsidRPr="006815A6" w:rsidP="001D5C80" w14:paraId="1288D043" w14:textId="77777777">
            <w:pPr>
              <w:spacing w:after="0"/>
              <w:rPr>
                <w:sz w:val="16"/>
                <w:szCs w:val="16"/>
              </w:rPr>
            </w:pPr>
          </w:p>
        </w:tc>
      </w:tr>
      <w:tr w14:paraId="14030A2E" w14:textId="77777777" w:rsidTr="008E5EDC">
        <w:tblPrEx>
          <w:tblW w:w="15266" w:type="dxa"/>
          <w:tblInd w:w="198" w:type="dxa"/>
          <w:tblLook w:val="0000"/>
        </w:tblPrEx>
        <w:trPr>
          <w:gridAfter w:val="1"/>
          <w:wAfter w:w="201" w:type="dxa"/>
          <w:trHeight w:val="216"/>
        </w:trPr>
        <w:tc>
          <w:tcPr>
            <w:tcW w:w="541" w:type="dxa"/>
            <w:tcBorders>
              <w:top w:val="nil"/>
              <w:left w:val="nil"/>
              <w:bottom w:val="nil"/>
              <w:right w:val="nil"/>
            </w:tcBorders>
            <w:noWrap/>
            <w:vAlign w:val="bottom"/>
          </w:tcPr>
          <w:p w:rsidR="006E7D59" w:rsidRPr="006815A6" w:rsidP="001D5C80" w14:paraId="10C5E49E" w14:textId="77777777">
            <w:pPr>
              <w:spacing w:after="0"/>
              <w:ind w:right="-112"/>
              <w:jc w:val="right"/>
              <w:rPr>
                <w:sz w:val="16"/>
                <w:szCs w:val="16"/>
              </w:rPr>
            </w:pPr>
            <w:r w:rsidRPr="006815A6">
              <w:rPr>
                <w:sz w:val="16"/>
                <w:szCs w:val="16"/>
              </w:rPr>
              <w:t>10</w:t>
            </w:r>
          </w:p>
        </w:tc>
        <w:tc>
          <w:tcPr>
            <w:tcW w:w="1264" w:type="dxa"/>
            <w:tcBorders>
              <w:top w:val="nil"/>
              <w:left w:val="nil"/>
              <w:bottom w:val="nil"/>
              <w:right w:val="nil"/>
            </w:tcBorders>
            <w:noWrap/>
            <w:vAlign w:val="bottom"/>
          </w:tcPr>
          <w:p w:rsidR="006E7D59" w:rsidRPr="006815A6" w:rsidP="001D5C80" w14:paraId="12E04DC1" w14:textId="77777777">
            <w:pPr>
              <w:spacing w:after="0"/>
              <w:jc w:val="center"/>
              <w:rPr>
                <w:sz w:val="16"/>
                <w:szCs w:val="16"/>
              </w:rPr>
            </w:pPr>
          </w:p>
        </w:tc>
        <w:tc>
          <w:tcPr>
            <w:tcW w:w="5377" w:type="dxa"/>
            <w:gridSpan w:val="3"/>
            <w:tcBorders>
              <w:top w:val="nil"/>
              <w:left w:val="nil"/>
              <w:bottom w:val="nil"/>
              <w:right w:val="nil"/>
            </w:tcBorders>
            <w:vAlign w:val="bottom"/>
          </w:tcPr>
          <w:p w:rsidR="006E7D59" w:rsidRPr="006815A6" w:rsidP="001D5C80" w14:paraId="42139C1C" w14:textId="77777777">
            <w:pPr>
              <w:spacing w:after="0"/>
              <w:rPr>
                <w:sz w:val="16"/>
                <w:szCs w:val="16"/>
              </w:rPr>
            </w:pPr>
            <w:r w:rsidRPr="006815A6">
              <w:rPr>
                <w:sz w:val="16"/>
                <w:szCs w:val="16"/>
              </w:rPr>
              <w:t>Return and Associated Income Taxes</w:t>
            </w:r>
          </w:p>
        </w:tc>
        <w:tc>
          <w:tcPr>
            <w:tcW w:w="236" w:type="dxa"/>
            <w:tcBorders>
              <w:top w:val="nil"/>
              <w:left w:val="nil"/>
              <w:bottom w:val="nil"/>
              <w:right w:val="nil"/>
            </w:tcBorders>
            <w:noWrap/>
            <w:vAlign w:val="bottom"/>
          </w:tcPr>
          <w:p w:rsidR="006E7D59" w:rsidRPr="006815A6" w:rsidP="001D5C80" w14:paraId="0558C474" w14:textId="77777777">
            <w:pPr>
              <w:spacing w:after="0"/>
              <w:rPr>
                <w:sz w:val="16"/>
                <w:szCs w:val="16"/>
              </w:rPr>
            </w:pPr>
          </w:p>
        </w:tc>
        <w:tc>
          <w:tcPr>
            <w:tcW w:w="946" w:type="dxa"/>
            <w:gridSpan w:val="3"/>
            <w:tcBorders>
              <w:top w:val="nil"/>
              <w:left w:val="nil"/>
              <w:bottom w:val="nil"/>
              <w:right w:val="nil"/>
            </w:tcBorders>
            <w:noWrap/>
            <w:vAlign w:val="bottom"/>
          </w:tcPr>
          <w:p w:rsidR="006E7D59" w:rsidRPr="006815A6" w:rsidP="001D5C80" w14:paraId="3975474B" w14:textId="77777777">
            <w:pPr>
              <w:spacing w:after="0"/>
              <w:jc w:val="center"/>
              <w:rPr>
                <w:sz w:val="16"/>
                <w:szCs w:val="16"/>
              </w:rPr>
            </w:pPr>
            <w:r w:rsidRPr="006815A6">
              <w:rPr>
                <w:sz w:val="16"/>
                <w:szCs w:val="16"/>
              </w:rPr>
              <w:t>(A)</w:t>
            </w:r>
          </w:p>
        </w:tc>
        <w:tc>
          <w:tcPr>
            <w:tcW w:w="315" w:type="dxa"/>
            <w:tcBorders>
              <w:top w:val="nil"/>
              <w:left w:val="nil"/>
              <w:bottom w:val="nil"/>
              <w:right w:val="nil"/>
            </w:tcBorders>
            <w:noWrap/>
            <w:vAlign w:val="bottom"/>
          </w:tcPr>
          <w:p w:rsidR="006E7D59" w:rsidRPr="006815A6" w:rsidP="001D5C80" w14:paraId="633CE814" w14:textId="77777777">
            <w:pPr>
              <w:spacing w:after="0"/>
              <w:rPr>
                <w:sz w:val="16"/>
                <w:szCs w:val="16"/>
              </w:rPr>
            </w:pPr>
          </w:p>
        </w:tc>
        <w:tc>
          <w:tcPr>
            <w:tcW w:w="1061" w:type="dxa"/>
            <w:gridSpan w:val="3"/>
            <w:tcBorders>
              <w:top w:val="nil"/>
              <w:left w:val="nil"/>
              <w:bottom w:val="nil"/>
              <w:right w:val="nil"/>
            </w:tcBorders>
            <w:noWrap/>
            <w:vAlign w:val="bottom"/>
          </w:tcPr>
          <w:p w:rsidR="006E7D59" w:rsidRPr="006815A6" w:rsidP="001D5C80" w14:paraId="32A02D52" w14:textId="77777777">
            <w:pPr>
              <w:spacing w:after="0"/>
              <w:jc w:val="center"/>
              <w:rPr>
                <w:sz w:val="16"/>
                <w:szCs w:val="16"/>
              </w:rPr>
            </w:pPr>
            <w:r w:rsidRPr="006815A6">
              <w:rPr>
                <w:sz w:val="16"/>
                <w:szCs w:val="16"/>
              </w:rPr>
              <w:t>#DIV/0!</w:t>
            </w:r>
          </w:p>
        </w:tc>
        <w:tc>
          <w:tcPr>
            <w:tcW w:w="236" w:type="dxa"/>
            <w:tcBorders>
              <w:top w:val="nil"/>
              <w:left w:val="nil"/>
              <w:bottom w:val="nil"/>
              <w:right w:val="nil"/>
            </w:tcBorders>
            <w:noWrap/>
            <w:vAlign w:val="bottom"/>
          </w:tcPr>
          <w:p w:rsidR="006E7D59" w:rsidRPr="006815A6" w:rsidP="001D5C80" w14:paraId="45F76566" w14:textId="77777777">
            <w:pPr>
              <w:spacing w:after="0"/>
              <w:rPr>
                <w:sz w:val="16"/>
                <w:szCs w:val="16"/>
              </w:rPr>
            </w:pPr>
          </w:p>
        </w:tc>
        <w:tc>
          <w:tcPr>
            <w:tcW w:w="5089" w:type="dxa"/>
            <w:gridSpan w:val="5"/>
            <w:tcBorders>
              <w:top w:val="nil"/>
              <w:left w:val="nil"/>
              <w:bottom w:val="nil"/>
              <w:right w:val="nil"/>
            </w:tcBorders>
            <w:noWrap/>
            <w:vAlign w:val="bottom"/>
          </w:tcPr>
          <w:p w:rsidR="006E7D59" w:rsidRPr="006815A6" w:rsidP="002F2F5A" w14:paraId="3EF9E640" w14:textId="77777777">
            <w:pPr>
              <w:spacing w:after="0"/>
              <w:rPr>
                <w:sz w:val="16"/>
                <w:szCs w:val="16"/>
              </w:rPr>
            </w:pPr>
            <w:r w:rsidRPr="006815A6">
              <w:rPr>
                <w:sz w:val="16"/>
                <w:szCs w:val="16"/>
              </w:rPr>
              <w:t xml:space="preserve">Schedule 8, </w:t>
            </w:r>
            <w:r w:rsidRPr="006815A6" w:rsidR="002F2F5A">
              <w:rPr>
                <w:sz w:val="16"/>
                <w:szCs w:val="16"/>
              </w:rPr>
              <w:t>L</w:t>
            </w:r>
            <w:r w:rsidRPr="006815A6">
              <w:rPr>
                <w:sz w:val="16"/>
                <w:szCs w:val="16"/>
              </w:rPr>
              <w:t>ine  64</w:t>
            </w:r>
          </w:p>
        </w:tc>
      </w:tr>
      <w:tr w14:paraId="7A58352D" w14:textId="77777777" w:rsidTr="008E5EDC">
        <w:tblPrEx>
          <w:tblW w:w="15266" w:type="dxa"/>
          <w:tblInd w:w="198" w:type="dxa"/>
          <w:tblLook w:val="0000"/>
        </w:tblPrEx>
        <w:trPr>
          <w:gridAfter w:val="1"/>
          <w:wAfter w:w="201" w:type="dxa"/>
          <w:trHeight w:val="216"/>
        </w:trPr>
        <w:tc>
          <w:tcPr>
            <w:tcW w:w="541" w:type="dxa"/>
            <w:tcBorders>
              <w:top w:val="nil"/>
              <w:left w:val="nil"/>
              <w:bottom w:val="nil"/>
              <w:right w:val="nil"/>
            </w:tcBorders>
            <w:noWrap/>
            <w:vAlign w:val="bottom"/>
          </w:tcPr>
          <w:p w:rsidR="006E7D59" w:rsidRPr="006815A6" w:rsidP="001D5C80" w14:paraId="53AA53E3" w14:textId="77777777">
            <w:pPr>
              <w:spacing w:after="0"/>
              <w:ind w:right="-112"/>
              <w:jc w:val="right"/>
              <w:rPr>
                <w:sz w:val="16"/>
                <w:szCs w:val="16"/>
              </w:rPr>
            </w:pPr>
            <w:r w:rsidRPr="006815A6">
              <w:rPr>
                <w:sz w:val="16"/>
                <w:szCs w:val="16"/>
              </w:rPr>
              <w:t>11</w:t>
            </w:r>
          </w:p>
        </w:tc>
        <w:tc>
          <w:tcPr>
            <w:tcW w:w="1264" w:type="dxa"/>
            <w:tcBorders>
              <w:top w:val="nil"/>
              <w:left w:val="nil"/>
              <w:bottom w:val="nil"/>
              <w:right w:val="nil"/>
            </w:tcBorders>
            <w:noWrap/>
            <w:vAlign w:val="bottom"/>
          </w:tcPr>
          <w:p w:rsidR="006E7D59" w:rsidRPr="006815A6" w:rsidP="001D5C80" w14:paraId="486108C0" w14:textId="77777777">
            <w:pPr>
              <w:spacing w:after="0"/>
              <w:jc w:val="center"/>
              <w:rPr>
                <w:sz w:val="16"/>
                <w:szCs w:val="16"/>
              </w:rPr>
            </w:pPr>
          </w:p>
        </w:tc>
        <w:tc>
          <w:tcPr>
            <w:tcW w:w="5377" w:type="dxa"/>
            <w:gridSpan w:val="3"/>
            <w:tcBorders>
              <w:top w:val="nil"/>
              <w:left w:val="nil"/>
              <w:bottom w:val="nil"/>
              <w:right w:val="nil"/>
            </w:tcBorders>
            <w:vAlign w:val="bottom"/>
          </w:tcPr>
          <w:p w:rsidR="006E7D59" w:rsidRPr="006815A6" w:rsidP="001D5C80" w14:paraId="4D998D0F" w14:textId="77777777">
            <w:pPr>
              <w:spacing w:after="0"/>
              <w:rPr>
                <w:sz w:val="16"/>
                <w:szCs w:val="16"/>
              </w:rPr>
            </w:pPr>
            <w:r w:rsidRPr="006815A6">
              <w:rPr>
                <w:sz w:val="16"/>
                <w:szCs w:val="16"/>
              </w:rPr>
              <w:t>Transmission-Related Depreciation Expense</w:t>
            </w:r>
          </w:p>
        </w:tc>
        <w:tc>
          <w:tcPr>
            <w:tcW w:w="236" w:type="dxa"/>
            <w:tcBorders>
              <w:top w:val="nil"/>
              <w:left w:val="nil"/>
              <w:bottom w:val="nil"/>
              <w:right w:val="nil"/>
            </w:tcBorders>
            <w:noWrap/>
            <w:vAlign w:val="bottom"/>
          </w:tcPr>
          <w:p w:rsidR="006E7D59" w:rsidRPr="006815A6" w:rsidP="001D5C80" w14:paraId="16C55417" w14:textId="77777777">
            <w:pPr>
              <w:spacing w:after="0"/>
              <w:rPr>
                <w:sz w:val="16"/>
                <w:szCs w:val="16"/>
              </w:rPr>
            </w:pPr>
          </w:p>
        </w:tc>
        <w:tc>
          <w:tcPr>
            <w:tcW w:w="946" w:type="dxa"/>
            <w:gridSpan w:val="3"/>
            <w:tcBorders>
              <w:top w:val="nil"/>
              <w:left w:val="nil"/>
              <w:bottom w:val="nil"/>
              <w:right w:val="nil"/>
            </w:tcBorders>
            <w:noWrap/>
            <w:vAlign w:val="bottom"/>
          </w:tcPr>
          <w:p w:rsidR="006E7D59" w:rsidRPr="006815A6" w:rsidP="001D5C80" w14:paraId="2B37AF74" w14:textId="77777777">
            <w:pPr>
              <w:spacing w:after="0"/>
              <w:jc w:val="center"/>
              <w:rPr>
                <w:sz w:val="16"/>
                <w:szCs w:val="16"/>
              </w:rPr>
            </w:pPr>
            <w:r w:rsidRPr="006815A6">
              <w:rPr>
                <w:sz w:val="16"/>
                <w:szCs w:val="16"/>
              </w:rPr>
              <w:t>(B)</w:t>
            </w:r>
          </w:p>
        </w:tc>
        <w:tc>
          <w:tcPr>
            <w:tcW w:w="315" w:type="dxa"/>
            <w:tcBorders>
              <w:top w:val="nil"/>
              <w:left w:val="nil"/>
              <w:bottom w:val="nil"/>
              <w:right w:val="nil"/>
            </w:tcBorders>
            <w:noWrap/>
            <w:vAlign w:val="bottom"/>
          </w:tcPr>
          <w:p w:rsidR="006E7D59" w:rsidRPr="006815A6" w:rsidP="001D5C80" w14:paraId="1252B85B" w14:textId="77777777">
            <w:pPr>
              <w:spacing w:after="0"/>
              <w:rPr>
                <w:sz w:val="16"/>
                <w:szCs w:val="16"/>
              </w:rPr>
            </w:pPr>
          </w:p>
        </w:tc>
        <w:tc>
          <w:tcPr>
            <w:tcW w:w="1061" w:type="dxa"/>
            <w:gridSpan w:val="3"/>
            <w:tcBorders>
              <w:top w:val="nil"/>
              <w:left w:val="nil"/>
              <w:bottom w:val="nil"/>
              <w:right w:val="nil"/>
            </w:tcBorders>
            <w:noWrap/>
            <w:vAlign w:val="bottom"/>
          </w:tcPr>
          <w:p w:rsidR="006E7D59" w:rsidRPr="006815A6" w:rsidP="001D5C80" w14:paraId="0A772BEA" w14:textId="77777777">
            <w:pPr>
              <w:spacing w:after="0"/>
              <w:jc w:val="center"/>
              <w:rPr>
                <w:sz w:val="16"/>
                <w:szCs w:val="16"/>
              </w:rPr>
            </w:pPr>
            <w:r w:rsidRPr="006815A6">
              <w:rPr>
                <w:sz w:val="16"/>
                <w:szCs w:val="16"/>
              </w:rPr>
              <w:t>#DIV/0!</w:t>
            </w:r>
          </w:p>
        </w:tc>
        <w:tc>
          <w:tcPr>
            <w:tcW w:w="236" w:type="dxa"/>
            <w:tcBorders>
              <w:top w:val="nil"/>
              <w:left w:val="nil"/>
              <w:bottom w:val="nil"/>
              <w:right w:val="nil"/>
            </w:tcBorders>
            <w:noWrap/>
            <w:vAlign w:val="bottom"/>
          </w:tcPr>
          <w:p w:rsidR="006E7D59" w:rsidRPr="006815A6" w:rsidP="001D5C80" w14:paraId="18DC73F8" w14:textId="77777777">
            <w:pPr>
              <w:spacing w:after="0"/>
              <w:rPr>
                <w:sz w:val="16"/>
                <w:szCs w:val="16"/>
              </w:rPr>
            </w:pPr>
          </w:p>
        </w:tc>
        <w:tc>
          <w:tcPr>
            <w:tcW w:w="5089" w:type="dxa"/>
            <w:gridSpan w:val="5"/>
            <w:tcBorders>
              <w:top w:val="nil"/>
              <w:left w:val="nil"/>
              <w:bottom w:val="nil"/>
              <w:right w:val="nil"/>
            </w:tcBorders>
            <w:noWrap/>
            <w:vAlign w:val="bottom"/>
          </w:tcPr>
          <w:p w:rsidR="006E7D59" w:rsidRPr="006815A6" w:rsidP="001D5C80" w14:paraId="5C59C144" w14:textId="77777777">
            <w:pPr>
              <w:spacing w:after="0"/>
              <w:rPr>
                <w:sz w:val="16"/>
                <w:szCs w:val="16"/>
              </w:rPr>
            </w:pPr>
            <w:r w:rsidRPr="006815A6">
              <w:rPr>
                <w:sz w:val="16"/>
                <w:szCs w:val="16"/>
              </w:rPr>
              <w:t>Schedule 9, Line 6, column 5</w:t>
            </w:r>
          </w:p>
        </w:tc>
      </w:tr>
      <w:tr w14:paraId="2CCEB767" w14:textId="77777777" w:rsidTr="008E5EDC">
        <w:tblPrEx>
          <w:tblW w:w="15266" w:type="dxa"/>
          <w:tblInd w:w="198" w:type="dxa"/>
          <w:tblLook w:val="0000"/>
        </w:tblPrEx>
        <w:trPr>
          <w:gridAfter w:val="1"/>
          <w:wAfter w:w="201" w:type="dxa"/>
          <w:trHeight w:val="216"/>
        </w:trPr>
        <w:tc>
          <w:tcPr>
            <w:tcW w:w="541" w:type="dxa"/>
            <w:tcBorders>
              <w:top w:val="nil"/>
              <w:left w:val="nil"/>
              <w:bottom w:val="nil"/>
              <w:right w:val="nil"/>
            </w:tcBorders>
            <w:noWrap/>
            <w:vAlign w:val="bottom"/>
          </w:tcPr>
          <w:p w:rsidR="006E7D59" w:rsidRPr="006815A6" w:rsidP="001D5C80" w14:paraId="24FCF9A2" w14:textId="77777777">
            <w:pPr>
              <w:spacing w:after="0"/>
              <w:ind w:right="-112"/>
              <w:jc w:val="right"/>
              <w:rPr>
                <w:sz w:val="16"/>
                <w:szCs w:val="16"/>
              </w:rPr>
            </w:pPr>
            <w:r w:rsidRPr="006815A6">
              <w:rPr>
                <w:sz w:val="16"/>
                <w:szCs w:val="16"/>
              </w:rPr>
              <w:t>12</w:t>
            </w:r>
          </w:p>
        </w:tc>
        <w:tc>
          <w:tcPr>
            <w:tcW w:w="1264" w:type="dxa"/>
            <w:tcBorders>
              <w:top w:val="nil"/>
              <w:left w:val="nil"/>
              <w:bottom w:val="nil"/>
              <w:right w:val="nil"/>
            </w:tcBorders>
            <w:noWrap/>
            <w:vAlign w:val="bottom"/>
          </w:tcPr>
          <w:p w:rsidR="006E7D59" w:rsidRPr="006815A6" w:rsidP="001D5C80" w14:paraId="1801801D" w14:textId="77777777">
            <w:pPr>
              <w:spacing w:after="0"/>
              <w:jc w:val="center"/>
              <w:rPr>
                <w:sz w:val="16"/>
                <w:szCs w:val="16"/>
              </w:rPr>
            </w:pPr>
          </w:p>
        </w:tc>
        <w:tc>
          <w:tcPr>
            <w:tcW w:w="5377" w:type="dxa"/>
            <w:gridSpan w:val="3"/>
            <w:tcBorders>
              <w:top w:val="nil"/>
              <w:left w:val="nil"/>
              <w:bottom w:val="nil"/>
              <w:right w:val="nil"/>
            </w:tcBorders>
            <w:vAlign w:val="bottom"/>
          </w:tcPr>
          <w:p w:rsidR="006E7D59" w:rsidRPr="006815A6" w:rsidP="001D5C80" w14:paraId="0C9C9E39" w14:textId="77777777">
            <w:pPr>
              <w:spacing w:after="0"/>
              <w:rPr>
                <w:sz w:val="16"/>
                <w:szCs w:val="16"/>
              </w:rPr>
            </w:pPr>
            <w:r w:rsidRPr="006815A6">
              <w:rPr>
                <w:sz w:val="16"/>
                <w:szCs w:val="16"/>
              </w:rPr>
              <w:t>Transmission-Related Real Estate Taxes</w:t>
            </w:r>
          </w:p>
        </w:tc>
        <w:tc>
          <w:tcPr>
            <w:tcW w:w="236" w:type="dxa"/>
            <w:tcBorders>
              <w:top w:val="nil"/>
              <w:left w:val="nil"/>
              <w:bottom w:val="nil"/>
              <w:right w:val="nil"/>
            </w:tcBorders>
            <w:noWrap/>
            <w:vAlign w:val="bottom"/>
          </w:tcPr>
          <w:p w:rsidR="006E7D59" w:rsidRPr="006815A6" w:rsidP="001D5C80" w14:paraId="6F6EA155" w14:textId="77777777">
            <w:pPr>
              <w:spacing w:after="0"/>
              <w:rPr>
                <w:sz w:val="16"/>
                <w:szCs w:val="16"/>
              </w:rPr>
            </w:pPr>
          </w:p>
        </w:tc>
        <w:tc>
          <w:tcPr>
            <w:tcW w:w="946" w:type="dxa"/>
            <w:gridSpan w:val="3"/>
            <w:tcBorders>
              <w:top w:val="nil"/>
              <w:left w:val="nil"/>
              <w:bottom w:val="nil"/>
              <w:right w:val="nil"/>
            </w:tcBorders>
            <w:noWrap/>
            <w:vAlign w:val="bottom"/>
          </w:tcPr>
          <w:p w:rsidR="006E7D59" w:rsidRPr="006815A6" w:rsidP="001D5C80" w14:paraId="023035AA" w14:textId="77777777">
            <w:pPr>
              <w:spacing w:after="0"/>
              <w:jc w:val="center"/>
              <w:rPr>
                <w:sz w:val="16"/>
                <w:szCs w:val="16"/>
              </w:rPr>
            </w:pPr>
            <w:r w:rsidRPr="006815A6">
              <w:rPr>
                <w:sz w:val="16"/>
                <w:szCs w:val="16"/>
              </w:rPr>
              <w:t>(C)</w:t>
            </w:r>
          </w:p>
        </w:tc>
        <w:tc>
          <w:tcPr>
            <w:tcW w:w="315" w:type="dxa"/>
            <w:tcBorders>
              <w:top w:val="nil"/>
              <w:left w:val="nil"/>
              <w:bottom w:val="nil"/>
              <w:right w:val="nil"/>
            </w:tcBorders>
            <w:noWrap/>
            <w:vAlign w:val="bottom"/>
          </w:tcPr>
          <w:p w:rsidR="006E7D59" w:rsidRPr="006815A6" w:rsidP="001D5C80" w14:paraId="0E8770EF" w14:textId="77777777">
            <w:pPr>
              <w:spacing w:after="0"/>
              <w:rPr>
                <w:sz w:val="16"/>
                <w:szCs w:val="16"/>
              </w:rPr>
            </w:pPr>
          </w:p>
        </w:tc>
        <w:tc>
          <w:tcPr>
            <w:tcW w:w="1061" w:type="dxa"/>
            <w:gridSpan w:val="3"/>
            <w:tcBorders>
              <w:top w:val="nil"/>
              <w:left w:val="nil"/>
              <w:bottom w:val="nil"/>
              <w:right w:val="nil"/>
            </w:tcBorders>
            <w:noWrap/>
            <w:vAlign w:val="bottom"/>
          </w:tcPr>
          <w:p w:rsidR="006E7D59" w:rsidRPr="006815A6" w:rsidP="001D5C80" w14:paraId="7D0440D0" w14:textId="77777777">
            <w:pPr>
              <w:spacing w:after="0"/>
              <w:jc w:val="center"/>
              <w:rPr>
                <w:sz w:val="16"/>
                <w:szCs w:val="16"/>
              </w:rPr>
            </w:pPr>
            <w:r w:rsidRPr="006815A6">
              <w:rPr>
                <w:sz w:val="16"/>
                <w:szCs w:val="16"/>
              </w:rPr>
              <w:t>#DIV/0!</w:t>
            </w:r>
          </w:p>
        </w:tc>
        <w:tc>
          <w:tcPr>
            <w:tcW w:w="236" w:type="dxa"/>
            <w:tcBorders>
              <w:top w:val="nil"/>
              <w:left w:val="nil"/>
              <w:bottom w:val="nil"/>
              <w:right w:val="nil"/>
            </w:tcBorders>
            <w:noWrap/>
            <w:vAlign w:val="bottom"/>
          </w:tcPr>
          <w:p w:rsidR="006E7D59" w:rsidRPr="006815A6" w:rsidP="001D5C80" w14:paraId="2737610D" w14:textId="77777777">
            <w:pPr>
              <w:spacing w:after="0"/>
              <w:rPr>
                <w:sz w:val="16"/>
                <w:szCs w:val="16"/>
              </w:rPr>
            </w:pPr>
          </w:p>
        </w:tc>
        <w:tc>
          <w:tcPr>
            <w:tcW w:w="5089" w:type="dxa"/>
            <w:gridSpan w:val="5"/>
            <w:tcBorders>
              <w:top w:val="nil"/>
              <w:left w:val="nil"/>
              <w:bottom w:val="nil"/>
              <w:right w:val="nil"/>
            </w:tcBorders>
            <w:noWrap/>
            <w:vAlign w:val="bottom"/>
          </w:tcPr>
          <w:p w:rsidR="006E7D59" w:rsidRPr="006815A6" w:rsidP="001D5C80" w14:paraId="1293025F" w14:textId="77777777">
            <w:pPr>
              <w:spacing w:after="0"/>
              <w:rPr>
                <w:sz w:val="16"/>
                <w:szCs w:val="16"/>
              </w:rPr>
            </w:pPr>
            <w:r w:rsidRPr="006815A6">
              <w:rPr>
                <w:sz w:val="16"/>
                <w:szCs w:val="16"/>
              </w:rPr>
              <w:t>Schedule 9, Line 12, column 5</w:t>
            </w:r>
          </w:p>
        </w:tc>
      </w:tr>
      <w:tr w14:paraId="64FD4122" w14:textId="77777777" w:rsidTr="008E5EDC">
        <w:tblPrEx>
          <w:tblW w:w="15266" w:type="dxa"/>
          <w:tblInd w:w="198" w:type="dxa"/>
          <w:tblLook w:val="0000"/>
        </w:tblPrEx>
        <w:trPr>
          <w:gridAfter w:val="1"/>
          <w:wAfter w:w="201" w:type="dxa"/>
          <w:trHeight w:val="216"/>
        </w:trPr>
        <w:tc>
          <w:tcPr>
            <w:tcW w:w="541" w:type="dxa"/>
            <w:tcBorders>
              <w:top w:val="nil"/>
              <w:left w:val="nil"/>
              <w:bottom w:val="nil"/>
              <w:right w:val="nil"/>
            </w:tcBorders>
            <w:noWrap/>
            <w:vAlign w:val="bottom"/>
          </w:tcPr>
          <w:p w:rsidR="006E7D59" w:rsidRPr="006815A6" w:rsidP="001D5C80" w14:paraId="115EA970" w14:textId="77777777">
            <w:pPr>
              <w:spacing w:after="0"/>
              <w:ind w:right="-112"/>
              <w:jc w:val="right"/>
              <w:rPr>
                <w:sz w:val="16"/>
                <w:szCs w:val="16"/>
              </w:rPr>
            </w:pPr>
            <w:r w:rsidRPr="006815A6">
              <w:rPr>
                <w:sz w:val="16"/>
                <w:szCs w:val="16"/>
              </w:rPr>
              <w:t>13</w:t>
            </w:r>
          </w:p>
        </w:tc>
        <w:tc>
          <w:tcPr>
            <w:tcW w:w="1264" w:type="dxa"/>
            <w:tcBorders>
              <w:top w:val="nil"/>
              <w:left w:val="nil"/>
              <w:bottom w:val="nil"/>
              <w:right w:val="nil"/>
            </w:tcBorders>
            <w:noWrap/>
            <w:vAlign w:val="bottom"/>
          </w:tcPr>
          <w:p w:rsidR="006E7D59" w:rsidRPr="006815A6" w:rsidP="001D5C80" w14:paraId="7796D7F2" w14:textId="77777777">
            <w:pPr>
              <w:spacing w:after="0"/>
              <w:jc w:val="center"/>
              <w:rPr>
                <w:i/>
                <w:iCs/>
                <w:sz w:val="16"/>
                <w:szCs w:val="16"/>
              </w:rPr>
            </w:pPr>
          </w:p>
        </w:tc>
        <w:tc>
          <w:tcPr>
            <w:tcW w:w="5377" w:type="dxa"/>
            <w:gridSpan w:val="3"/>
            <w:tcBorders>
              <w:top w:val="nil"/>
              <w:left w:val="nil"/>
              <w:bottom w:val="nil"/>
              <w:right w:val="nil"/>
            </w:tcBorders>
            <w:vAlign w:val="bottom"/>
          </w:tcPr>
          <w:p w:rsidR="006E7D59" w:rsidRPr="006815A6" w:rsidP="001D5C80" w14:paraId="70E749D6" w14:textId="77777777">
            <w:pPr>
              <w:spacing w:after="0"/>
              <w:rPr>
                <w:sz w:val="16"/>
                <w:szCs w:val="16"/>
              </w:rPr>
            </w:pPr>
            <w:r w:rsidRPr="006815A6">
              <w:rPr>
                <w:sz w:val="16"/>
                <w:szCs w:val="16"/>
              </w:rPr>
              <w:t>Transmission - Related Investment Tax Credit</w:t>
            </w:r>
          </w:p>
        </w:tc>
        <w:tc>
          <w:tcPr>
            <w:tcW w:w="236" w:type="dxa"/>
            <w:tcBorders>
              <w:top w:val="nil"/>
              <w:left w:val="nil"/>
              <w:bottom w:val="nil"/>
              <w:right w:val="nil"/>
            </w:tcBorders>
            <w:noWrap/>
            <w:vAlign w:val="bottom"/>
          </w:tcPr>
          <w:p w:rsidR="006E7D59" w:rsidRPr="006815A6" w:rsidP="001D5C80" w14:paraId="7408785F" w14:textId="77777777">
            <w:pPr>
              <w:spacing w:after="0"/>
              <w:rPr>
                <w:sz w:val="16"/>
                <w:szCs w:val="16"/>
              </w:rPr>
            </w:pPr>
          </w:p>
        </w:tc>
        <w:tc>
          <w:tcPr>
            <w:tcW w:w="946" w:type="dxa"/>
            <w:gridSpan w:val="3"/>
            <w:tcBorders>
              <w:top w:val="nil"/>
              <w:left w:val="nil"/>
              <w:bottom w:val="nil"/>
              <w:right w:val="nil"/>
            </w:tcBorders>
            <w:noWrap/>
            <w:vAlign w:val="bottom"/>
          </w:tcPr>
          <w:p w:rsidR="006E7D59" w:rsidRPr="006815A6" w:rsidP="001D5C80" w14:paraId="03FEC86E" w14:textId="77777777">
            <w:pPr>
              <w:spacing w:after="0"/>
              <w:jc w:val="center"/>
              <w:rPr>
                <w:sz w:val="16"/>
                <w:szCs w:val="16"/>
              </w:rPr>
            </w:pPr>
            <w:r w:rsidRPr="006815A6">
              <w:rPr>
                <w:sz w:val="16"/>
                <w:szCs w:val="16"/>
              </w:rPr>
              <w:t>(D)</w:t>
            </w:r>
          </w:p>
        </w:tc>
        <w:tc>
          <w:tcPr>
            <w:tcW w:w="315" w:type="dxa"/>
            <w:tcBorders>
              <w:top w:val="nil"/>
              <w:left w:val="nil"/>
              <w:bottom w:val="nil"/>
              <w:right w:val="nil"/>
            </w:tcBorders>
            <w:noWrap/>
            <w:vAlign w:val="bottom"/>
          </w:tcPr>
          <w:p w:rsidR="006E7D59" w:rsidRPr="006815A6" w:rsidP="001D5C80" w14:paraId="605BD76F" w14:textId="77777777">
            <w:pPr>
              <w:spacing w:after="0"/>
              <w:rPr>
                <w:sz w:val="16"/>
                <w:szCs w:val="16"/>
              </w:rPr>
            </w:pPr>
          </w:p>
        </w:tc>
        <w:tc>
          <w:tcPr>
            <w:tcW w:w="1061" w:type="dxa"/>
            <w:gridSpan w:val="3"/>
            <w:tcBorders>
              <w:top w:val="nil"/>
              <w:left w:val="nil"/>
              <w:bottom w:val="nil"/>
              <w:right w:val="nil"/>
            </w:tcBorders>
            <w:noWrap/>
            <w:vAlign w:val="bottom"/>
          </w:tcPr>
          <w:p w:rsidR="006E7D59" w:rsidRPr="006815A6" w:rsidP="001D5C80" w14:paraId="3E64B55C" w14:textId="77777777">
            <w:pPr>
              <w:spacing w:after="0"/>
              <w:jc w:val="center"/>
              <w:rPr>
                <w:sz w:val="16"/>
                <w:szCs w:val="16"/>
              </w:rPr>
            </w:pPr>
            <w:r w:rsidRPr="006815A6">
              <w:rPr>
                <w:sz w:val="16"/>
                <w:szCs w:val="16"/>
              </w:rPr>
              <w:t>#DIV/0!</w:t>
            </w:r>
          </w:p>
        </w:tc>
        <w:tc>
          <w:tcPr>
            <w:tcW w:w="236" w:type="dxa"/>
            <w:tcBorders>
              <w:top w:val="nil"/>
              <w:left w:val="nil"/>
              <w:bottom w:val="nil"/>
              <w:right w:val="nil"/>
            </w:tcBorders>
            <w:noWrap/>
            <w:vAlign w:val="bottom"/>
          </w:tcPr>
          <w:p w:rsidR="006E7D59" w:rsidRPr="006815A6" w:rsidP="001D5C80" w14:paraId="388E63D0" w14:textId="77777777">
            <w:pPr>
              <w:spacing w:after="0"/>
              <w:rPr>
                <w:sz w:val="16"/>
                <w:szCs w:val="16"/>
              </w:rPr>
            </w:pPr>
          </w:p>
        </w:tc>
        <w:tc>
          <w:tcPr>
            <w:tcW w:w="5089" w:type="dxa"/>
            <w:gridSpan w:val="5"/>
            <w:tcBorders>
              <w:top w:val="nil"/>
              <w:left w:val="nil"/>
              <w:bottom w:val="nil"/>
              <w:right w:val="nil"/>
            </w:tcBorders>
            <w:noWrap/>
            <w:vAlign w:val="bottom"/>
          </w:tcPr>
          <w:p w:rsidR="006E7D59" w:rsidRPr="006815A6" w:rsidP="001D5C80" w14:paraId="4997F0CA" w14:textId="77777777">
            <w:pPr>
              <w:spacing w:after="0"/>
              <w:rPr>
                <w:sz w:val="16"/>
                <w:szCs w:val="16"/>
              </w:rPr>
            </w:pPr>
            <w:r w:rsidRPr="006815A6">
              <w:rPr>
                <w:sz w:val="16"/>
                <w:szCs w:val="16"/>
              </w:rPr>
              <w:t>Schedule 9, Line 16, column 5 times minus 1</w:t>
            </w:r>
          </w:p>
        </w:tc>
      </w:tr>
      <w:tr w14:paraId="472315AB" w14:textId="77777777" w:rsidTr="008E5EDC">
        <w:tblPrEx>
          <w:tblW w:w="15266" w:type="dxa"/>
          <w:tblInd w:w="198" w:type="dxa"/>
          <w:tblLook w:val="0000"/>
        </w:tblPrEx>
        <w:trPr>
          <w:gridAfter w:val="1"/>
          <w:wAfter w:w="201" w:type="dxa"/>
          <w:trHeight w:val="216"/>
        </w:trPr>
        <w:tc>
          <w:tcPr>
            <w:tcW w:w="541" w:type="dxa"/>
            <w:tcBorders>
              <w:top w:val="nil"/>
              <w:left w:val="nil"/>
              <w:bottom w:val="nil"/>
              <w:right w:val="nil"/>
            </w:tcBorders>
            <w:noWrap/>
            <w:vAlign w:val="bottom"/>
          </w:tcPr>
          <w:p w:rsidR="006E7D59" w:rsidRPr="006815A6" w:rsidP="001D5C80" w14:paraId="62B8A7B1" w14:textId="77777777">
            <w:pPr>
              <w:spacing w:after="0"/>
              <w:ind w:right="-112"/>
              <w:jc w:val="right"/>
              <w:rPr>
                <w:sz w:val="16"/>
                <w:szCs w:val="16"/>
              </w:rPr>
            </w:pPr>
            <w:r w:rsidRPr="006815A6">
              <w:rPr>
                <w:sz w:val="16"/>
                <w:szCs w:val="16"/>
              </w:rPr>
              <w:t>14</w:t>
            </w:r>
          </w:p>
        </w:tc>
        <w:tc>
          <w:tcPr>
            <w:tcW w:w="1264" w:type="dxa"/>
            <w:tcBorders>
              <w:top w:val="nil"/>
              <w:left w:val="nil"/>
              <w:bottom w:val="nil"/>
              <w:right w:val="nil"/>
            </w:tcBorders>
            <w:noWrap/>
            <w:vAlign w:val="bottom"/>
          </w:tcPr>
          <w:p w:rsidR="006E7D59" w:rsidRPr="006815A6" w:rsidP="001D5C80" w14:paraId="6106122E" w14:textId="77777777">
            <w:pPr>
              <w:spacing w:after="0"/>
              <w:jc w:val="center"/>
              <w:rPr>
                <w:sz w:val="16"/>
                <w:szCs w:val="16"/>
              </w:rPr>
            </w:pPr>
          </w:p>
        </w:tc>
        <w:tc>
          <w:tcPr>
            <w:tcW w:w="5377" w:type="dxa"/>
            <w:gridSpan w:val="3"/>
            <w:tcBorders>
              <w:top w:val="nil"/>
              <w:left w:val="nil"/>
              <w:bottom w:val="nil"/>
              <w:right w:val="nil"/>
            </w:tcBorders>
            <w:vAlign w:val="bottom"/>
          </w:tcPr>
          <w:p w:rsidR="006E7D59" w:rsidRPr="006815A6" w:rsidP="001D5C80" w14:paraId="40F46998" w14:textId="77777777">
            <w:pPr>
              <w:spacing w:after="0"/>
              <w:rPr>
                <w:sz w:val="16"/>
                <w:szCs w:val="16"/>
              </w:rPr>
            </w:pPr>
            <w:r w:rsidRPr="006815A6">
              <w:rPr>
                <w:sz w:val="16"/>
                <w:szCs w:val="16"/>
              </w:rPr>
              <w:t>Transmission Operation &amp; Maintenance Expense</w:t>
            </w:r>
          </w:p>
        </w:tc>
        <w:tc>
          <w:tcPr>
            <w:tcW w:w="236" w:type="dxa"/>
            <w:tcBorders>
              <w:top w:val="nil"/>
              <w:left w:val="nil"/>
              <w:bottom w:val="nil"/>
              <w:right w:val="nil"/>
            </w:tcBorders>
            <w:noWrap/>
            <w:vAlign w:val="bottom"/>
          </w:tcPr>
          <w:p w:rsidR="006E7D59" w:rsidRPr="006815A6" w:rsidP="001D5C80" w14:paraId="7B83C1DC" w14:textId="77777777">
            <w:pPr>
              <w:spacing w:after="0"/>
              <w:rPr>
                <w:sz w:val="16"/>
                <w:szCs w:val="16"/>
              </w:rPr>
            </w:pPr>
          </w:p>
        </w:tc>
        <w:tc>
          <w:tcPr>
            <w:tcW w:w="946" w:type="dxa"/>
            <w:gridSpan w:val="3"/>
            <w:tcBorders>
              <w:top w:val="nil"/>
              <w:left w:val="nil"/>
              <w:bottom w:val="nil"/>
              <w:right w:val="nil"/>
            </w:tcBorders>
            <w:noWrap/>
            <w:vAlign w:val="bottom"/>
          </w:tcPr>
          <w:p w:rsidR="006E7D59" w:rsidRPr="006815A6" w:rsidP="001D5C80" w14:paraId="08B1065E" w14:textId="77777777">
            <w:pPr>
              <w:spacing w:after="0"/>
              <w:jc w:val="center"/>
              <w:rPr>
                <w:sz w:val="16"/>
                <w:szCs w:val="16"/>
              </w:rPr>
            </w:pPr>
            <w:r w:rsidRPr="006815A6">
              <w:rPr>
                <w:sz w:val="16"/>
                <w:szCs w:val="16"/>
              </w:rPr>
              <w:t>(E)</w:t>
            </w:r>
          </w:p>
        </w:tc>
        <w:tc>
          <w:tcPr>
            <w:tcW w:w="315" w:type="dxa"/>
            <w:tcBorders>
              <w:top w:val="nil"/>
              <w:left w:val="nil"/>
              <w:bottom w:val="nil"/>
              <w:right w:val="nil"/>
            </w:tcBorders>
            <w:noWrap/>
            <w:vAlign w:val="bottom"/>
          </w:tcPr>
          <w:p w:rsidR="006E7D59" w:rsidRPr="006815A6" w:rsidP="001D5C80" w14:paraId="0A4DF7ED" w14:textId="77777777">
            <w:pPr>
              <w:spacing w:after="0"/>
              <w:rPr>
                <w:sz w:val="16"/>
                <w:szCs w:val="16"/>
              </w:rPr>
            </w:pPr>
          </w:p>
        </w:tc>
        <w:tc>
          <w:tcPr>
            <w:tcW w:w="1061" w:type="dxa"/>
            <w:gridSpan w:val="3"/>
            <w:tcBorders>
              <w:top w:val="nil"/>
              <w:left w:val="nil"/>
              <w:bottom w:val="nil"/>
              <w:right w:val="nil"/>
            </w:tcBorders>
            <w:noWrap/>
            <w:vAlign w:val="bottom"/>
          </w:tcPr>
          <w:p w:rsidR="006E7D59" w:rsidRPr="006815A6" w:rsidP="001D5C80" w14:paraId="6C2D0647" w14:textId="77777777">
            <w:pPr>
              <w:spacing w:after="0"/>
              <w:jc w:val="right"/>
              <w:rPr>
                <w:sz w:val="16"/>
                <w:szCs w:val="16"/>
              </w:rPr>
            </w:pPr>
            <w:r w:rsidRPr="006815A6">
              <w:rPr>
                <w:sz w:val="16"/>
                <w:szCs w:val="16"/>
              </w:rPr>
              <w:t xml:space="preserve">$0 </w:t>
            </w:r>
          </w:p>
        </w:tc>
        <w:tc>
          <w:tcPr>
            <w:tcW w:w="236" w:type="dxa"/>
            <w:tcBorders>
              <w:top w:val="nil"/>
              <w:left w:val="nil"/>
              <w:bottom w:val="nil"/>
              <w:right w:val="nil"/>
            </w:tcBorders>
            <w:noWrap/>
            <w:vAlign w:val="bottom"/>
          </w:tcPr>
          <w:p w:rsidR="006E7D59" w:rsidRPr="006815A6" w:rsidP="001D5C80" w14:paraId="1656C110" w14:textId="77777777">
            <w:pPr>
              <w:spacing w:after="0"/>
              <w:rPr>
                <w:sz w:val="16"/>
                <w:szCs w:val="16"/>
              </w:rPr>
            </w:pPr>
          </w:p>
        </w:tc>
        <w:tc>
          <w:tcPr>
            <w:tcW w:w="5089" w:type="dxa"/>
            <w:gridSpan w:val="5"/>
            <w:tcBorders>
              <w:top w:val="nil"/>
              <w:left w:val="nil"/>
              <w:bottom w:val="nil"/>
              <w:right w:val="nil"/>
            </w:tcBorders>
            <w:noWrap/>
            <w:vAlign w:val="bottom"/>
          </w:tcPr>
          <w:p w:rsidR="006E7D59" w:rsidRPr="006815A6" w:rsidP="001D5C80" w14:paraId="1939529D" w14:textId="77777777">
            <w:pPr>
              <w:spacing w:after="0"/>
              <w:rPr>
                <w:sz w:val="16"/>
                <w:szCs w:val="16"/>
              </w:rPr>
            </w:pPr>
            <w:r w:rsidRPr="006815A6">
              <w:rPr>
                <w:sz w:val="16"/>
                <w:szCs w:val="16"/>
              </w:rPr>
              <w:t>Schedule 9, Line 23, column 5</w:t>
            </w:r>
          </w:p>
        </w:tc>
      </w:tr>
      <w:tr w14:paraId="2AFF1C0D" w14:textId="77777777" w:rsidTr="008E5EDC">
        <w:tblPrEx>
          <w:tblW w:w="15266" w:type="dxa"/>
          <w:tblInd w:w="198" w:type="dxa"/>
          <w:tblLook w:val="0000"/>
        </w:tblPrEx>
        <w:trPr>
          <w:gridAfter w:val="1"/>
          <w:wAfter w:w="201" w:type="dxa"/>
          <w:trHeight w:val="216"/>
        </w:trPr>
        <w:tc>
          <w:tcPr>
            <w:tcW w:w="541" w:type="dxa"/>
            <w:tcBorders>
              <w:top w:val="nil"/>
              <w:left w:val="nil"/>
              <w:bottom w:val="nil"/>
              <w:right w:val="nil"/>
            </w:tcBorders>
            <w:noWrap/>
            <w:vAlign w:val="bottom"/>
          </w:tcPr>
          <w:p w:rsidR="006E7D59" w:rsidRPr="006815A6" w:rsidP="001D5C80" w14:paraId="280329A6" w14:textId="77777777">
            <w:pPr>
              <w:spacing w:after="0"/>
              <w:ind w:right="-112"/>
              <w:jc w:val="right"/>
              <w:rPr>
                <w:sz w:val="16"/>
                <w:szCs w:val="16"/>
              </w:rPr>
            </w:pPr>
            <w:r w:rsidRPr="006815A6">
              <w:rPr>
                <w:sz w:val="16"/>
                <w:szCs w:val="16"/>
              </w:rPr>
              <w:t>15</w:t>
            </w:r>
          </w:p>
        </w:tc>
        <w:tc>
          <w:tcPr>
            <w:tcW w:w="1264" w:type="dxa"/>
            <w:tcBorders>
              <w:top w:val="nil"/>
              <w:left w:val="nil"/>
              <w:bottom w:val="nil"/>
              <w:right w:val="nil"/>
            </w:tcBorders>
            <w:noWrap/>
            <w:vAlign w:val="bottom"/>
          </w:tcPr>
          <w:p w:rsidR="006E7D59" w:rsidRPr="006815A6" w:rsidP="001D5C80" w14:paraId="1C6187B2" w14:textId="77777777">
            <w:pPr>
              <w:spacing w:after="0"/>
              <w:jc w:val="center"/>
              <w:rPr>
                <w:sz w:val="16"/>
                <w:szCs w:val="16"/>
              </w:rPr>
            </w:pPr>
          </w:p>
        </w:tc>
        <w:tc>
          <w:tcPr>
            <w:tcW w:w="5377" w:type="dxa"/>
            <w:gridSpan w:val="3"/>
            <w:tcBorders>
              <w:top w:val="nil"/>
              <w:left w:val="nil"/>
              <w:bottom w:val="nil"/>
              <w:right w:val="nil"/>
            </w:tcBorders>
            <w:vAlign w:val="bottom"/>
          </w:tcPr>
          <w:p w:rsidR="006E7D59" w:rsidRPr="006815A6" w:rsidP="001D5C80" w14:paraId="649F6897" w14:textId="77777777">
            <w:pPr>
              <w:spacing w:after="0"/>
              <w:rPr>
                <w:sz w:val="16"/>
                <w:szCs w:val="16"/>
              </w:rPr>
            </w:pPr>
            <w:r w:rsidRPr="006815A6">
              <w:rPr>
                <w:sz w:val="16"/>
                <w:szCs w:val="16"/>
              </w:rPr>
              <w:t>Transmission Related Administrative &amp; General Expense</w:t>
            </w:r>
          </w:p>
        </w:tc>
        <w:tc>
          <w:tcPr>
            <w:tcW w:w="236" w:type="dxa"/>
            <w:tcBorders>
              <w:top w:val="nil"/>
              <w:left w:val="nil"/>
              <w:bottom w:val="nil"/>
              <w:right w:val="nil"/>
            </w:tcBorders>
            <w:noWrap/>
            <w:vAlign w:val="bottom"/>
          </w:tcPr>
          <w:p w:rsidR="006E7D59" w:rsidRPr="006815A6" w:rsidP="001D5C80" w14:paraId="527C5A25" w14:textId="77777777">
            <w:pPr>
              <w:spacing w:after="0"/>
              <w:rPr>
                <w:sz w:val="16"/>
                <w:szCs w:val="16"/>
              </w:rPr>
            </w:pPr>
          </w:p>
        </w:tc>
        <w:tc>
          <w:tcPr>
            <w:tcW w:w="946" w:type="dxa"/>
            <w:gridSpan w:val="3"/>
            <w:tcBorders>
              <w:top w:val="nil"/>
              <w:left w:val="nil"/>
              <w:bottom w:val="nil"/>
              <w:right w:val="nil"/>
            </w:tcBorders>
            <w:noWrap/>
            <w:vAlign w:val="bottom"/>
          </w:tcPr>
          <w:p w:rsidR="006E7D59" w:rsidRPr="006815A6" w:rsidP="001D5C80" w14:paraId="079B2FDC" w14:textId="77777777">
            <w:pPr>
              <w:spacing w:after="0"/>
              <w:jc w:val="center"/>
              <w:rPr>
                <w:sz w:val="16"/>
                <w:szCs w:val="16"/>
              </w:rPr>
            </w:pPr>
            <w:r w:rsidRPr="006815A6">
              <w:rPr>
                <w:sz w:val="16"/>
                <w:szCs w:val="16"/>
              </w:rPr>
              <w:t>(F)</w:t>
            </w:r>
          </w:p>
        </w:tc>
        <w:tc>
          <w:tcPr>
            <w:tcW w:w="315" w:type="dxa"/>
            <w:tcBorders>
              <w:top w:val="nil"/>
              <w:left w:val="nil"/>
              <w:bottom w:val="nil"/>
              <w:right w:val="nil"/>
            </w:tcBorders>
            <w:noWrap/>
            <w:vAlign w:val="bottom"/>
          </w:tcPr>
          <w:p w:rsidR="006E7D59" w:rsidRPr="006815A6" w:rsidP="001D5C80" w14:paraId="6787CC68" w14:textId="77777777">
            <w:pPr>
              <w:spacing w:after="0"/>
              <w:rPr>
                <w:sz w:val="16"/>
                <w:szCs w:val="16"/>
              </w:rPr>
            </w:pPr>
          </w:p>
        </w:tc>
        <w:tc>
          <w:tcPr>
            <w:tcW w:w="1061" w:type="dxa"/>
            <w:gridSpan w:val="3"/>
            <w:tcBorders>
              <w:top w:val="nil"/>
              <w:left w:val="nil"/>
              <w:bottom w:val="nil"/>
              <w:right w:val="nil"/>
            </w:tcBorders>
            <w:noWrap/>
            <w:vAlign w:val="bottom"/>
          </w:tcPr>
          <w:p w:rsidR="006E7D59" w:rsidRPr="006815A6" w:rsidP="001D5C80" w14:paraId="5FB9A88A" w14:textId="77777777">
            <w:pPr>
              <w:spacing w:after="0"/>
              <w:jc w:val="center"/>
              <w:rPr>
                <w:sz w:val="16"/>
                <w:szCs w:val="16"/>
              </w:rPr>
            </w:pPr>
            <w:r w:rsidRPr="006815A6">
              <w:rPr>
                <w:sz w:val="16"/>
                <w:szCs w:val="16"/>
              </w:rPr>
              <w:t>#DIV/0!</w:t>
            </w:r>
          </w:p>
        </w:tc>
        <w:tc>
          <w:tcPr>
            <w:tcW w:w="236" w:type="dxa"/>
            <w:tcBorders>
              <w:top w:val="nil"/>
              <w:left w:val="nil"/>
              <w:bottom w:val="nil"/>
              <w:right w:val="nil"/>
            </w:tcBorders>
            <w:noWrap/>
            <w:vAlign w:val="bottom"/>
          </w:tcPr>
          <w:p w:rsidR="006E7D59" w:rsidRPr="006815A6" w:rsidP="001D5C80" w14:paraId="7083B283" w14:textId="77777777">
            <w:pPr>
              <w:spacing w:after="0"/>
              <w:rPr>
                <w:sz w:val="16"/>
                <w:szCs w:val="16"/>
              </w:rPr>
            </w:pPr>
          </w:p>
        </w:tc>
        <w:tc>
          <w:tcPr>
            <w:tcW w:w="5089" w:type="dxa"/>
            <w:gridSpan w:val="5"/>
            <w:tcBorders>
              <w:top w:val="nil"/>
              <w:left w:val="nil"/>
              <w:bottom w:val="nil"/>
              <w:right w:val="nil"/>
            </w:tcBorders>
            <w:noWrap/>
            <w:vAlign w:val="bottom"/>
          </w:tcPr>
          <w:p w:rsidR="006E7D59" w:rsidRPr="006815A6" w:rsidP="001D5C80" w14:paraId="07643983" w14:textId="77777777">
            <w:pPr>
              <w:spacing w:after="0"/>
              <w:rPr>
                <w:sz w:val="16"/>
                <w:szCs w:val="16"/>
              </w:rPr>
            </w:pPr>
            <w:r w:rsidRPr="006815A6">
              <w:rPr>
                <w:sz w:val="16"/>
                <w:szCs w:val="16"/>
              </w:rPr>
              <w:t>Schedule 9, Line 38, column 5</w:t>
            </w:r>
          </w:p>
        </w:tc>
      </w:tr>
      <w:tr w14:paraId="0795FF4D" w14:textId="77777777" w:rsidTr="008E5EDC">
        <w:tblPrEx>
          <w:tblW w:w="15266" w:type="dxa"/>
          <w:tblInd w:w="198" w:type="dxa"/>
          <w:tblLook w:val="0000"/>
        </w:tblPrEx>
        <w:trPr>
          <w:gridAfter w:val="1"/>
          <w:wAfter w:w="201" w:type="dxa"/>
          <w:trHeight w:val="216"/>
        </w:trPr>
        <w:tc>
          <w:tcPr>
            <w:tcW w:w="541" w:type="dxa"/>
            <w:tcBorders>
              <w:top w:val="nil"/>
              <w:left w:val="nil"/>
              <w:bottom w:val="nil"/>
              <w:right w:val="nil"/>
            </w:tcBorders>
            <w:noWrap/>
            <w:vAlign w:val="bottom"/>
          </w:tcPr>
          <w:p w:rsidR="006E7D59" w:rsidRPr="006815A6" w:rsidP="001D5C80" w14:paraId="17E3E0D0" w14:textId="77777777">
            <w:pPr>
              <w:spacing w:after="0"/>
              <w:ind w:right="-112"/>
              <w:jc w:val="right"/>
              <w:rPr>
                <w:sz w:val="16"/>
                <w:szCs w:val="16"/>
              </w:rPr>
            </w:pPr>
            <w:r w:rsidRPr="006815A6">
              <w:rPr>
                <w:sz w:val="16"/>
                <w:szCs w:val="16"/>
              </w:rPr>
              <w:t>16</w:t>
            </w:r>
          </w:p>
        </w:tc>
        <w:tc>
          <w:tcPr>
            <w:tcW w:w="1264" w:type="dxa"/>
            <w:tcBorders>
              <w:top w:val="nil"/>
              <w:left w:val="nil"/>
              <w:bottom w:val="nil"/>
              <w:right w:val="nil"/>
            </w:tcBorders>
            <w:noWrap/>
            <w:vAlign w:val="bottom"/>
          </w:tcPr>
          <w:p w:rsidR="006E7D59" w:rsidRPr="006815A6" w:rsidP="001D5C80" w14:paraId="1C3446FC" w14:textId="77777777">
            <w:pPr>
              <w:spacing w:after="0"/>
              <w:jc w:val="center"/>
              <w:rPr>
                <w:sz w:val="16"/>
                <w:szCs w:val="16"/>
              </w:rPr>
            </w:pPr>
          </w:p>
        </w:tc>
        <w:tc>
          <w:tcPr>
            <w:tcW w:w="5377" w:type="dxa"/>
            <w:gridSpan w:val="3"/>
            <w:tcBorders>
              <w:top w:val="nil"/>
              <w:left w:val="nil"/>
              <w:bottom w:val="nil"/>
              <w:right w:val="nil"/>
            </w:tcBorders>
            <w:vAlign w:val="bottom"/>
          </w:tcPr>
          <w:p w:rsidR="006E7D59" w:rsidRPr="006815A6" w:rsidP="001D5C80" w14:paraId="1C93E699" w14:textId="77777777">
            <w:pPr>
              <w:spacing w:after="0"/>
              <w:rPr>
                <w:sz w:val="16"/>
                <w:szCs w:val="16"/>
              </w:rPr>
            </w:pPr>
            <w:r w:rsidRPr="006815A6">
              <w:rPr>
                <w:sz w:val="16"/>
                <w:szCs w:val="16"/>
              </w:rPr>
              <w:t>Transmission Related Payroll Tax Expense</w:t>
            </w:r>
          </w:p>
        </w:tc>
        <w:tc>
          <w:tcPr>
            <w:tcW w:w="236" w:type="dxa"/>
            <w:tcBorders>
              <w:top w:val="nil"/>
              <w:left w:val="nil"/>
              <w:bottom w:val="nil"/>
              <w:right w:val="nil"/>
            </w:tcBorders>
            <w:noWrap/>
            <w:vAlign w:val="bottom"/>
          </w:tcPr>
          <w:p w:rsidR="006E7D59" w:rsidRPr="006815A6" w:rsidP="001D5C80" w14:paraId="71024622" w14:textId="77777777">
            <w:pPr>
              <w:spacing w:after="0"/>
              <w:rPr>
                <w:sz w:val="16"/>
                <w:szCs w:val="16"/>
              </w:rPr>
            </w:pPr>
          </w:p>
        </w:tc>
        <w:tc>
          <w:tcPr>
            <w:tcW w:w="946" w:type="dxa"/>
            <w:gridSpan w:val="3"/>
            <w:tcBorders>
              <w:top w:val="nil"/>
              <w:left w:val="nil"/>
              <w:bottom w:val="nil"/>
              <w:right w:val="nil"/>
            </w:tcBorders>
            <w:noWrap/>
            <w:vAlign w:val="bottom"/>
          </w:tcPr>
          <w:p w:rsidR="006E7D59" w:rsidRPr="006815A6" w:rsidP="001D5C80" w14:paraId="7F497C49" w14:textId="77777777">
            <w:pPr>
              <w:spacing w:after="0"/>
              <w:jc w:val="center"/>
              <w:rPr>
                <w:sz w:val="16"/>
                <w:szCs w:val="16"/>
              </w:rPr>
            </w:pPr>
            <w:r w:rsidRPr="006815A6">
              <w:rPr>
                <w:sz w:val="16"/>
                <w:szCs w:val="16"/>
              </w:rPr>
              <w:t>(G)</w:t>
            </w:r>
          </w:p>
        </w:tc>
        <w:tc>
          <w:tcPr>
            <w:tcW w:w="315" w:type="dxa"/>
            <w:tcBorders>
              <w:top w:val="nil"/>
              <w:left w:val="nil"/>
              <w:bottom w:val="nil"/>
              <w:right w:val="nil"/>
            </w:tcBorders>
            <w:noWrap/>
            <w:vAlign w:val="bottom"/>
          </w:tcPr>
          <w:p w:rsidR="006E7D59" w:rsidRPr="006815A6" w:rsidP="001D5C80" w14:paraId="4131F920" w14:textId="77777777">
            <w:pPr>
              <w:spacing w:after="0"/>
              <w:rPr>
                <w:sz w:val="16"/>
                <w:szCs w:val="16"/>
              </w:rPr>
            </w:pPr>
          </w:p>
        </w:tc>
        <w:tc>
          <w:tcPr>
            <w:tcW w:w="1061" w:type="dxa"/>
            <w:gridSpan w:val="3"/>
            <w:tcBorders>
              <w:top w:val="nil"/>
              <w:left w:val="nil"/>
              <w:bottom w:val="nil"/>
              <w:right w:val="nil"/>
            </w:tcBorders>
            <w:noWrap/>
            <w:vAlign w:val="bottom"/>
          </w:tcPr>
          <w:p w:rsidR="006E7D59" w:rsidRPr="006815A6" w:rsidP="001D5C80" w14:paraId="352F1D2A" w14:textId="77777777">
            <w:pPr>
              <w:spacing w:after="0"/>
              <w:jc w:val="right"/>
              <w:rPr>
                <w:sz w:val="16"/>
                <w:szCs w:val="16"/>
              </w:rPr>
            </w:pPr>
            <w:r w:rsidRPr="006815A6">
              <w:rPr>
                <w:sz w:val="16"/>
                <w:szCs w:val="16"/>
              </w:rPr>
              <w:t xml:space="preserve">$0 </w:t>
            </w:r>
          </w:p>
        </w:tc>
        <w:tc>
          <w:tcPr>
            <w:tcW w:w="236" w:type="dxa"/>
            <w:tcBorders>
              <w:top w:val="nil"/>
              <w:left w:val="nil"/>
              <w:bottom w:val="nil"/>
              <w:right w:val="nil"/>
            </w:tcBorders>
            <w:noWrap/>
            <w:vAlign w:val="bottom"/>
          </w:tcPr>
          <w:p w:rsidR="006E7D59" w:rsidRPr="006815A6" w:rsidP="001D5C80" w14:paraId="6B7E943F" w14:textId="77777777">
            <w:pPr>
              <w:spacing w:after="0"/>
              <w:rPr>
                <w:sz w:val="16"/>
                <w:szCs w:val="16"/>
              </w:rPr>
            </w:pPr>
          </w:p>
        </w:tc>
        <w:tc>
          <w:tcPr>
            <w:tcW w:w="5089" w:type="dxa"/>
            <w:gridSpan w:val="5"/>
            <w:tcBorders>
              <w:top w:val="nil"/>
              <w:left w:val="nil"/>
              <w:bottom w:val="nil"/>
              <w:right w:val="nil"/>
            </w:tcBorders>
            <w:noWrap/>
            <w:vAlign w:val="bottom"/>
          </w:tcPr>
          <w:p w:rsidR="006E7D59" w:rsidRPr="006815A6" w:rsidP="001D5C80" w14:paraId="720A135E" w14:textId="77777777">
            <w:pPr>
              <w:spacing w:after="0"/>
              <w:rPr>
                <w:sz w:val="16"/>
                <w:szCs w:val="16"/>
              </w:rPr>
            </w:pPr>
            <w:r w:rsidRPr="006815A6">
              <w:rPr>
                <w:sz w:val="16"/>
                <w:szCs w:val="16"/>
              </w:rPr>
              <w:t>Schedule 9, Line 44, column 5</w:t>
            </w:r>
          </w:p>
        </w:tc>
      </w:tr>
      <w:tr w14:paraId="0CB1DA22" w14:textId="77777777" w:rsidTr="008E5EDC">
        <w:tblPrEx>
          <w:tblW w:w="15266" w:type="dxa"/>
          <w:tblInd w:w="198" w:type="dxa"/>
          <w:tblLook w:val="0000"/>
        </w:tblPrEx>
        <w:trPr>
          <w:gridAfter w:val="1"/>
          <w:wAfter w:w="201" w:type="dxa"/>
          <w:trHeight w:val="216"/>
        </w:trPr>
        <w:tc>
          <w:tcPr>
            <w:tcW w:w="541" w:type="dxa"/>
            <w:tcBorders>
              <w:top w:val="nil"/>
              <w:left w:val="nil"/>
              <w:bottom w:val="nil"/>
              <w:right w:val="nil"/>
            </w:tcBorders>
            <w:noWrap/>
            <w:vAlign w:val="bottom"/>
          </w:tcPr>
          <w:p w:rsidR="005D4EEC" w:rsidRPr="006815A6" w:rsidP="001D5C80" w14:paraId="206FF415" w14:textId="77777777">
            <w:pPr>
              <w:spacing w:after="0"/>
              <w:ind w:right="-112"/>
              <w:jc w:val="right"/>
              <w:rPr>
                <w:sz w:val="16"/>
                <w:szCs w:val="16"/>
              </w:rPr>
            </w:pPr>
            <w:r w:rsidRPr="006815A6">
              <w:rPr>
                <w:sz w:val="16"/>
                <w:szCs w:val="16"/>
              </w:rPr>
              <w:t>17</w:t>
            </w:r>
          </w:p>
        </w:tc>
        <w:tc>
          <w:tcPr>
            <w:tcW w:w="1264" w:type="dxa"/>
            <w:tcBorders>
              <w:top w:val="nil"/>
              <w:left w:val="nil"/>
              <w:bottom w:val="nil"/>
              <w:right w:val="nil"/>
            </w:tcBorders>
            <w:noWrap/>
            <w:vAlign w:val="bottom"/>
          </w:tcPr>
          <w:p w:rsidR="005D4EEC" w:rsidRPr="006815A6" w:rsidP="001D5C80" w14:paraId="01F38B92" w14:textId="77777777">
            <w:pPr>
              <w:spacing w:after="0"/>
              <w:jc w:val="center"/>
              <w:rPr>
                <w:sz w:val="16"/>
                <w:szCs w:val="16"/>
              </w:rPr>
            </w:pPr>
          </w:p>
        </w:tc>
        <w:tc>
          <w:tcPr>
            <w:tcW w:w="5377" w:type="dxa"/>
            <w:gridSpan w:val="3"/>
            <w:tcBorders>
              <w:top w:val="nil"/>
              <w:left w:val="nil"/>
              <w:bottom w:val="nil"/>
              <w:right w:val="nil"/>
            </w:tcBorders>
            <w:vAlign w:val="bottom"/>
          </w:tcPr>
          <w:p w:rsidR="005D4EEC" w:rsidRPr="006815A6" w:rsidP="001D5C80" w14:paraId="773E0D84" w14:textId="77777777">
            <w:pPr>
              <w:spacing w:after="0"/>
              <w:rPr>
                <w:sz w:val="16"/>
                <w:szCs w:val="16"/>
              </w:rPr>
            </w:pPr>
            <w:r w:rsidRPr="006815A6">
              <w:rPr>
                <w:sz w:val="16"/>
                <w:szCs w:val="16"/>
              </w:rPr>
              <w:t>Amortization of Transmission Regulatory Assets and Liabilities</w:t>
            </w:r>
          </w:p>
        </w:tc>
        <w:tc>
          <w:tcPr>
            <w:tcW w:w="236" w:type="dxa"/>
            <w:tcBorders>
              <w:top w:val="nil"/>
              <w:left w:val="nil"/>
              <w:bottom w:val="nil"/>
              <w:right w:val="nil"/>
            </w:tcBorders>
            <w:noWrap/>
            <w:vAlign w:val="bottom"/>
          </w:tcPr>
          <w:p w:rsidR="005D4EEC" w:rsidRPr="006815A6" w:rsidP="001D5C80" w14:paraId="22998AFA" w14:textId="77777777">
            <w:pPr>
              <w:spacing w:after="0"/>
              <w:rPr>
                <w:sz w:val="16"/>
                <w:szCs w:val="16"/>
              </w:rPr>
            </w:pPr>
          </w:p>
        </w:tc>
        <w:tc>
          <w:tcPr>
            <w:tcW w:w="946" w:type="dxa"/>
            <w:gridSpan w:val="3"/>
            <w:tcBorders>
              <w:top w:val="nil"/>
              <w:left w:val="nil"/>
              <w:bottom w:val="nil"/>
              <w:right w:val="nil"/>
            </w:tcBorders>
            <w:noWrap/>
            <w:vAlign w:val="bottom"/>
          </w:tcPr>
          <w:p w:rsidR="005D4EEC" w:rsidRPr="006815A6" w:rsidP="001D5C80" w14:paraId="77755356" w14:textId="77777777">
            <w:pPr>
              <w:spacing w:after="0"/>
              <w:jc w:val="center"/>
              <w:rPr>
                <w:sz w:val="16"/>
                <w:szCs w:val="16"/>
              </w:rPr>
            </w:pPr>
            <w:r w:rsidRPr="006815A6">
              <w:rPr>
                <w:sz w:val="16"/>
                <w:szCs w:val="16"/>
              </w:rPr>
              <w:t>(H)</w:t>
            </w:r>
          </w:p>
        </w:tc>
        <w:tc>
          <w:tcPr>
            <w:tcW w:w="315" w:type="dxa"/>
            <w:tcBorders>
              <w:top w:val="nil"/>
              <w:left w:val="nil"/>
              <w:bottom w:val="nil"/>
              <w:right w:val="nil"/>
            </w:tcBorders>
            <w:noWrap/>
            <w:vAlign w:val="bottom"/>
          </w:tcPr>
          <w:p w:rsidR="005D4EEC" w:rsidRPr="006815A6" w:rsidP="001D5C80" w14:paraId="6B0B051F" w14:textId="77777777">
            <w:pPr>
              <w:spacing w:after="0"/>
              <w:rPr>
                <w:sz w:val="16"/>
                <w:szCs w:val="16"/>
              </w:rPr>
            </w:pPr>
          </w:p>
        </w:tc>
        <w:tc>
          <w:tcPr>
            <w:tcW w:w="1061" w:type="dxa"/>
            <w:gridSpan w:val="3"/>
            <w:tcBorders>
              <w:top w:val="single" w:sz="4" w:space="0" w:color="auto"/>
              <w:left w:val="nil"/>
              <w:bottom w:val="double" w:sz="6" w:space="0" w:color="auto"/>
              <w:right w:val="nil"/>
            </w:tcBorders>
            <w:noWrap/>
            <w:vAlign w:val="bottom"/>
          </w:tcPr>
          <w:p w:rsidR="005D4EEC" w:rsidRPr="006815A6" w:rsidP="001D5C80" w14:paraId="20D07245" w14:textId="77777777">
            <w:pPr>
              <w:spacing w:after="0"/>
              <w:jc w:val="center"/>
              <w:rPr>
                <w:sz w:val="16"/>
                <w:szCs w:val="16"/>
              </w:rPr>
            </w:pPr>
            <w:r w:rsidRPr="006815A6">
              <w:rPr>
                <w:sz w:val="16"/>
                <w:szCs w:val="16"/>
              </w:rPr>
              <w:t>#DIV/0!</w:t>
            </w:r>
          </w:p>
        </w:tc>
        <w:tc>
          <w:tcPr>
            <w:tcW w:w="236" w:type="dxa"/>
            <w:tcBorders>
              <w:top w:val="nil"/>
              <w:left w:val="nil"/>
              <w:bottom w:val="nil"/>
              <w:right w:val="nil"/>
            </w:tcBorders>
            <w:noWrap/>
            <w:vAlign w:val="bottom"/>
          </w:tcPr>
          <w:p w:rsidR="005D4EEC" w:rsidRPr="006815A6" w:rsidP="001D5C80" w14:paraId="77BC8C37" w14:textId="77777777">
            <w:pPr>
              <w:spacing w:after="0"/>
              <w:rPr>
                <w:sz w:val="16"/>
                <w:szCs w:val="16"/>
              </w:rPr>
            </w:pPr>
          </w:p>
        </w:tc>
        <w:tc>
          <w:tcPr>
            <w:tcW w:w="3665" w:type="dxa"/>
            <w:gridSpan w:val="2"/>
            <w:tcBorders>
              <w:top w:val="nil"/>
              <w:left w:val="nil"/>
              <w:bottom w:val="nil"/>
              <w:right w:val="nil"/>
            </w:tcBorders>
            <w:noWrap/>
            <w:vAlign w:val="bottom"/>
          </w:tcPr>
          <w:p w:rsidR="005D4EEC" w:rsidRPr="006815A6" w:rsidP="001D5C80" w14:paraId="175C214E" w14:textId="77777777">
            <w:pPr>
              <w:spacing w:after="0"/>
              <w:rPr>
                <w:sz w:val="16"/>
                <w:szCs w:val="16"/>
              </w:rPr>
            </w:pPr>
            <w:r w:rsidRPr="006815A6">
              <w:rPr>
                <w:sz w:val="16"/>
                <w:szCs w:val="16"/>
              </w:rPr>
              <w:t>Schedule 9, Line 46, column 5</w:t>
            </w:r>
          </w:p>
        </w:tc>
        <w:tc>
          <w:tcPr>
            <w:tcW w:w="1424" w:type="dxa"/>
            <w:gridSpan w:val="3"/>
            <w:tcBorders>
              <w:top w:val="nil"/>
              <w:left w:val="nil"/>
              <w:bottom w:val="nil"/>
              <w:right w:val="nil"/>
            </w:tcBorders>
            <w:noWrap/>
            <w:vAlign w:val="bottom"/>
          </w:tcPr>
          <w:p w:rsidR="005D4EEC" w:rsidRPr="006815A6" w:rsidP="001D5C80" w14:paraId="4476629C" w14:textId="77777777">
            <w:pPr>
              <w:spacing w:after="0"/>
              <w:rPr>
                <w:sz w:val="16"/>
                <w:szCs w:val="16"/>
              </w:rPr>
            </w:pPr>
          </w:p>
        </w:tc>
      </w:tr>
      <w:tr w14:paraId="2E8E1580" w14:textId="77777777" w:rsidTr="008E5EDC">
        <w:tblPrEx>
          <w:tblW w:w="15266" w:type="dxa"/>
          <w:tblInd w:w="198" w:type="dxa"/>
          <w:tblLook w:val="0000"/>
        </w:tblPrEx>
        <w:trPr>
          <w:gridAfter w:val="1"/>
          <w:wAfter w:w="201" w:type="dxa"/>
          <w:trHeight w:val="216"/>
        </w:trPr>
        <w:tc>
          <w:tcPr>
            <w:tcW w:w="541" w:type="dxa"/>
            <w:tcBorders>
              <w:top w:val="nil"/>
              <w:left w:val="nil"/>
              <w:bottom w:val="nil"/>
              <w:right w:val="nil"/>
            </w:tcBorders>
            <w:noWrap/>
            <w:vAlign w:val="bottom"/>
          </w:tcPr>
          <w:p w:rsidR="006E7D59" w:rsidRPr="006815A6" w:rsidP="00D578FF" w14:paraId="1E0A0D91" w14:textId="77777777">
            <w:pPr>
              <w:spacing w:after="0"/>
              <w:ind w:right="-112"/>
              <w:jc w:val="right"/>
              <w:rPr>
                <w:sz w:val="16"/>
                <w:szCs w:val="16"/>
              </w:rPr>
            </w:pPr>
            <w:r w:rsidRPr="006815A6">
              <w:rPr>
                <w:sz w:val="16"/>
                <w:szCs w:val="16"/>
              </w:rPr>
              <w:t>18</w:t>
            </w:r>
          </w:p>
        </w:tc>
        <w:tc>
          <w:tcPr>
            <w:tcW w:w="1264" w:type="dxa"/>
            <w:tcBorders>
              <w:top w:val="nil"/>
              <w:left w:val="nil"/>
              <w:bottom w:val="nil"/>
              <w:right w:val="nil"/>
            </w:tcBorders>
            <w:noWrap/>
            <w:vAlign w:val="bottom"/>
          </w:tcPr>
          <w:p w:rsidR="006E7D59" w:rsidRPr="006815A6" w:rsidP="001D5C80" w14:paraId="02B72488" w14:textId="77777777">
            <w:pPr>
              <w:spacing w:after="0"/>
              <w:jc w:val="center"/>
              <w:rPr>
                <w:sz w:val="16"/>
                <w:szCs w:val="16"/>
              </w:rPr>
            </w:pPr>
          </w:p>
        </w:tc>
        <w:tc>
          <w:tcPr>
            <w:tcW w:w="5377" w:type="dxa"/>
            <w:gridSpan w:val="3"/>
            <w:tcBorders>
              <w:top w:val="nil"/>
              <w:left w:val="nil"/>
              <w:bottom w:val="nil"/>
              <w:right w:val="nil"/>
            </w:tcBorders>
            <w:vAlign w:val="bottom"/>
          </w:tcPr>
          <w:p w:rsidR="006E7D59" w:rsidRPr="006815A6" w:rsidP="00D578FF" w14:paraId="4701395E" w14:textId="77777777">
            <w:pPr>
              <w:spacing w:after="0"/>
              <w:rPr>
                <w:sz w:val="16"/>
                <w:szCs w:val="16"/>
              </w:rPr>
            </w:pPr>
            <w:r w:rsidRPr="006815A6">
              <w:rPr>
                <w:sz w:val="16"/>
                <w:szCs w:val="16"/>
              </w:rPr>
              <w:t xml:space="preserve">    Sub-Total (sum of Lines 10 - Line </w:t>
            </w:r>
            <w:r w:rsidRPr="006815A6" w:rsidR="006D1750">
              <w:rPr>
                <w:sz w:val="16"/>
                <w:szCs w:val="16"/>
              </w:rPr>
              <w:t>17</w:t>
            </w:r>
            <w:r w:rsidRPr="006815A6">
              <w:rPr>
                <w:sz w:val="16"/>
                <w:szCs w:val="16"/>
              </w:rPr>
              <w:t>)</w:t>
            </w:r>
          </w:p>
        </w:tc>
        <w:tc>
          <w:tcPr>
            <w:tcW w:w="236" w:type="dxa"/>
            <w:tcBorders>
              <w:top w:val="nil"/>
              <w:left w:val="nil"/>
              <w:bottom w:val="nil"/>
              <w:right w:val="nil"/>
            </w:tcBorders>
            <w:noWrap/>
            <w:vAlign w:val="bottom"/>
          </w:tcPr>
          <w:p w:rsidR="006E7D59" w:rsidRPr="006815A6" w:rsidP="001D5C80" w14:paraId="15029B54" w14:textId="77777777">
            <w:pPr>
              <w:spacing w:after="0"/>
              <w:rPr>
                <w:sz w:val="16"/>
                <w:szCs w:val="16"/>
              </w:rPr>
            </w:pPr>
          </w:p>
        </w:tc>
        <w:tc>
          <w:tcPr>
            <w:tcW w:w="946" w:type="dxa"/>
            <w:gridSpan w:val="3"/>
            <w:tcBorders>
              <w:top w:val="nil"/>
              <w:left w:val="nil"/>
              <w:bottom w:val="nil"/>
              <w:right w:val="nil"/>
            </w:tcBorders>
            <w:noWrap/>
            <w:vAlign w:val="bottom"/>
          </w:tcPr>
          <w:p w:rsidR="006E7D59" w:rsidRPr="006815A6" w:rsidP="001D5C80" w14:paraId="200D9745" w14:textId="77777777">
            <w:pPr>
              <w:spacing w:after="0"/>
              <w:jc w:val="center"/>
              <w:rPr>
                <w:sz w:val="16"/>
                <w:szCs w:val="16"/>
              </w:rPr>
            </w:pPr>
          </w:p>
        </w:tc>
        <w:tc>
          <w:tcPr>
            <w:tcW w:w="315" w:type="dxa"/>
            <w:tcBorders>
              <w:top w:val="nil"/>
              <w:left w:val="nil"/>
              <w:bottom w:val="nil"/>
              <w:right w:val="nil"/>
            </w:tcBorders>
            <w:noWrap/>
            <w:vAlign w:val="bottom"/>
          </w:tcPr>
          <w:p w:rsidR="006E7D59" w:rsidRPr="006815A6" w:rsidP="001D5C80" w14:paraId="4470FCEB" w14:textId="77777777">
            <w:pPr>
              <w:spacing w:after="0"/>
              <w:rPr>
                <w:sz w:val="16"/>
                <w:szCs w:val="16"/>
              </w:rPr>
            </w:pPr>
          </w:p>
        </w:tc>
        <w:tc>
          <w:tcPr>
            <w:tcW w:w="1061" w:type="dxa"/>
            <w:gridSpan w:val="3"/>
            <w:tcBorders>
              <w:top w:val="single" w:sz="4" w:space="0" w:color="auto"/>
              <w:left w:val="nil"/>
              <w:bottom w:val="double" w:sz="6" w:space="0" w:color="auto"/>
              <w:right w:val="nil"/>
            </w:tcBorders>
            <w:noWrap/>
            <w:vAlign w:val="bottom"/>
          </w:tcPr>
          <w:p w:rsidR="006E7D59" w:rsidRPr="006815A6" w:rsidP="001D5C80" w14:paraId="3DA3AED2" w14:textId="77777777">
            <w:pPr>
              <w:spacing w:after="0"/>
              <w:jc w:val="center"/>
              <w:rPr>
                <w:sz w:val="16"/>
                <w:szCs w:val="16"/>
              </w:rPr>
            </w:pPr>
            <w:r w:rsidRPr="006815A6">
              <w:rPr>
                <w:sz w:val="16"/>
                <w:szCs w:val="16"/>
              </w:rPr>
              <w:t>#DIV/0!</w:t>
            </w:r>
          </w:p>
        </w:tc>
        <w:tc>
          <w:tcPr>
            <w:tcW w:w="236" w:type="dxa"/>
            <w:tcBorders>
              <w:top w:val="nil"/>
              <w:left w:val="nil"/>
              <w:bottom w:val="nil"/>
              <w:right w:val="nil"/>
            </w:tcBorders>
            <w:noWrap/>
            <w:vAlign w:val="bottom"/>
          </w:tcPr>
          <w:p w:rsidR="006E7D59" w:rsidRPr="006815A6" w:rsidP="001D5C80" w14:paraId="4B7673E6" w14:textId="77777777">
            <w:pPr>
              <w:spacing w:after="0"/>
              <w:rPr>
                <w:sz w:val="16"/>
                <w:szCs w:val="16"/>
              </w:rPr>
            </w:pPr>
          </w:p>
        </w:tc>
        <w:tc>
          <w:tcPr>
            <w:tcW w:w="3665" w:type="dxa"/>
            <w:gridSpan w:val="2"/>
            <w:tcBorders>
              <w:top w:val="nil"/>
              <w:left w:val="nil"/>
              <w:bottom w:val="nil"/>
              <w:right w:val="nil"/>
            </w:tcBorders>
            <w:noWrap/>
            <w:vAlign w:val="bottom"/>
          </w:tcPr>
          <w:p w:rsidR="006E7D59" w:rsidRPr="006815A6" w:rsidP="001D5C80" w14:paraId="1A490E95" w14:textId="77777777">
            <w:pPr>
              <w:spacing w:after="0"/>
              <w:rPr>
                <w:sz w:val="16"/>
                <w:szCs w:val="16"/>
              </w:rPr>
            </w:pPr>
          </w:p>
        </w:tc>
        <w:tc>
          <w:tcPr>
            <w:tcW w:w="1424" w:type="dxa"/>
            <w:gridSpan w:val="3"/>
            <w:tcBorders>
              <w:top w:val="nil"/>
              <w:left w:val="nil"/>
              <w:bottom w:val="nil"/>
              <w:right w:val="nil"/>
            </w:tcBorders>
            <w:noWrap/>
            <w:vAlign w:val="bottom"/>
          </w:tcPr>
          <w:p w:rsidR="006E7D59" w:rsidRPr="006815A6" w:rsidP="001D5C80" w14:paraId="7FC11D4D" w14:textId="77777777">
            <w:pPr>
              <w:spacing w:after="0"/>
              <w:rPr>
                <w:sz w:val="16"/>
                <w:szCs w:val="16"/>
              </w:rPr>
            </w:pPr>
          </w:p>
        </w:tc>
      </w:tr>
      <w:tr w14:paraId="380EBAE8" w14:textId="77777777" w:rsidTr="008E5EDC">
        <w:tblPrEx>
          <w:tblW w:w="15266" w:type="dxa"/>
          <w:tblInd w:w="198" w:type="dxa"/>
          <w:tblLook w:val="0000"/>
        </w:tblPrEx>
        <w:trPr>
          <w:gridAfter w:val="1"/>
          <w:wAfter w:w="201" w:type="dxa"/>
          <w:trHeight w:val="216"/>
        </w:trPr>
        <w:tc>
          <w:tcPr>
            <w:tcW w:w="541" w:type="dxa"/>
            <w:tcBorders>
              <w:top w:val="nil"/>
              <w:left w:val="nil"/>
              <w:bottom w:val="nil"/>
              <w:right w:val="nil"/>
            </w:tcBorders>
            <w:noWrap/>
            <w:vAlign w:val="bottom"/>
          </w:tcPr>
          <w:p w:rsidR="006E7D59" w:rsidRPr="006815A6" w:rsidP="00D578FF" w14:paraId="1BDB932A" w14:textId="77777777">
            <w:pPr>
              <w:spacing w:after="0"/>
              <w:ind w:right="-112"/>
              <w:jc w:val="right"/>
              <w:rPr>
                <w:sz w:val="16"/>
                <w:szCs w:val="16"/>
              </w:rPr>
            </w:pPr>
            <w:r w:rsidRPr="006815A6">
              <w:rPr>
                <w:sz w:val="16"/>
                <w:szCs w:val="16"/>
              </w:rPr>
              <w:t>19</w:t>
            </w:r>
          </w:p>
        </w:tc>
        <w:tc>
          <w:tcPr>
            <w:tcW w:w="1264" w:type="dxa"/>
            <w:tcBorders>
              <w:top w:val="nil"/>
              <w:left w:val="nil"/>
              <w:bottom w:val="nil"/>
              <w:right w:val="nil"/>
            </w:tcBorders>
            <w:noWrap/>
            <w:vAlign w:val="bottom"/>
          </w:tcPr>
          <w:p w:rsidR="006E7D59" w:rsidRPr="006815A6" w:rsidP="001D5C80" w14:paraId="51A9668F" w14:textId="77777777">
            <w:pPr>
              <w:spacing w:after="0"/>
              <w:jc w:val="center"/>
              <w:rPr>
                <w:sz w:val="16"/>
                <w:szCs w:val="16"/>
              </w:rPr>
            </w:pPr>
          </w:p>
        </w:tc>
        <w:tc>
          <w:tcPr>
            <w:tcW w:w="5377" w:type="dxa"/>
            <w:gridSpan w:val="3"/>
            <w:tcBorders>
              <w:top w:val="nil"/>
              <w:left w:val="nil"/>
              <w:bottom w:val="nil"/>
              <w:right w:val="nil"/>
            </w:tcBorders>
            <w:vAlign w:val="bottom"/>
          </w:tcPr>
          <w:p w:rsidR="006E7D59" w:rsidRPr="006815A6" w:rsidP="001D5C80" w14:paraId="6AD04D8B"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543BC648" w14:textId="77777777">
            <w:pPr>
              <w:spacing w:after="0"/>
              <w:rPr>
                <w:sz w:val="16"/>
                <w:szCs w:val="16"/>
              </w:rPr>
            </w:pPr>
          </w:p>
        </w:tc>
        <w:tc>
          <w:tcPr>
            <w:tcW w:w="946" w:type="dxa"/>
            <w:gridSpan w:val="3"/>
            <w:tcBorders>
              <w:top w:val="nil"/>
              <w:left w:val="nil"/>
              <w:bottom w:val="nil"/>
              <w:right w:val="nil"/>
            </w:tcBorders>
            <w:noWrap/>
            <w:vAlign w:val="bottom"/>
          </w:tcPr>
          <w:p w:rsidR="006E7D59" w:rsidRPr="006815A6" w:rsidP="001D5C80" w14:paraId="14328A81" w14:textId="77777777">
            <w:pPr>
              <w:spacing w:after="0"/>
              <w:jc w:val="center"/>
              <w:rPr>
                <w:sz w:val="16"/>
                <w:szCs w:val="16"/>
              </w:rPr>
            </w:pPr>
          </w:p>
        </w:tc>
        <w:tc>
          <w:tcPr>
            <w:tcW w:w="315" w:type="dxa"/>
            <w:tcBorders>
              <w:top w:val="nil"/>
              <w:left w:val="nil"/>
              <w:bottom w:val="nil"/>
              <w:right w:val="nil"/>
            </w:tcBorders>
            <w:noWrap/>
            <w:vAlign w:val="bottom"/>
          </w:tcPr>
          <w:p w:rsidR="006E7D59" w:rsidRPr="006815A6" w:rsidP="001D5C80" w14:paraId="71F8423D" w14:textId="77777777">
            <w:pPr>
              <w:spacing w:after="0"/>
              <w:rPr>
                <w:sz w:val="16"/>
                <w:szCs w:val="16"/>
              </w:rPr>
            </w:pPr>
          </w:p>
        </w:tc>
        <w:tc>
          <w:tcPr>
            <w:tcW w:w="1061" w:type="dxa"/>
            <w:gridSpan w:val="3"/>
            <w:tcBorders>
              <w:top w:val="nil"/>
              <w:left w:val="nil"/>
              <w:bottom w:val="nil"/>
              <w:right w:val="nil"/>
            </w:tcBorders>
            <w:noWrap/>
            <w:vAlign w:val="bottom"/>
          </w:tcPr>
          <w:p w:rsidR="006E7D59" w:rsidRPr="006815A6" w:rsidP="001D5C80" w14:paraId="5C121405"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3C96F961" w14:textId="77777777">
            <w:pPr>
              <w:spacing w:after="0"/>
              <w:rPr>
                <w:sz w:val="16"/>
                <w:szCs w:val="16"/>
              </w:rPr>
            </w:pPr>
          </w:p>
        </w:tc>
        <w:tc>
          <w:tcPr>
            <w:tcW w:w="3665" w:type="dxa"/>
            <w:gridSpan w:val="2"/>
            <w:tcBorders>
              <w:top w:val="nil"/>
              <w:left w:val="nil"/>
              <w:bottom w:val="nil"/>
              <w:right w:val="nil"/>
            </w:tcBorders>
            <w:noWrap/>
            <w:vAlign w:val="bottom"/>
          </w:tcPr>
          <w:p w:rsidR="006E7D59" w:rsidRPr="006815A6" w:rsidP="001D5C80" w14:paraId="06E9D7DB" w14:textId="77777777">
            <w:pPr>
              <w:spacing w:after="0"/>
              <w:rPr>
                <w:sz w:val="16"/>
                <w:szCs w:val="16"/>
              </w:rPr>
            </w:pPr>
          </w:p>
        </w:tc>
        <w:tc>
          <w:tcPr>
            <w:tcW w:w="1424" w:type="dxa"/>
            <w:gridSpan w:val="3"/>
            <w:tcBorders>
              <w:top w:val="nil"/>
              <w:left w:val="nil"/>
              <w:bottom w:val="nil"/>
              <w:right w:val="nil"/>
            </w:tcBorders>
            <w:noWrap/>
            <w:vAlign w:val="bottom"/>
          </w:tcPr>
          <w:p w:rsidR="006E7D59" w:rsidRPr="006815A6" w:rsidP="001D5C80" w14:paraId="540AA953" w14:textId="77777777">
            <w:pPr>
              <w:spacing w:after="0"/>
              <w:rPr>
                <w:sz w:val="16"/>
                <w:szCs w:val="16"/>
              </w:rPr>
            </w:pPr>
          </w:p>
        </w:tc>
      </w:tr>
      <w:tr w14:paraId="1C7872FF" w14:textId="77777777" w:rsidTr="008E5EDC">
        <w:tblPrEx>
          <w:tblW w:w="15266" w:type="dxa"/>
          <w:tblInd w:w="198" w:type="dxa"/>
          <w:tblLook w:val="0000"/>
        </w:tblPrEx>
        <w:trPr>
          <w:gridAfter w:val="1"/>
          <w:wAfter w:w="201" w:type="dxa"/>
          <w:trHeight w:val="216"/>
        </w:trPr>
        <w:tc>
          <w:tcPr>
            <w:tcW w:w="541" w:type="dxa"/>
            <w:tcBorders>
              <w:top w:val="nil"/>
              <w:left w:val="nil"/>
              <w:bottom w:val="nil"/>
              <w:right w:val="nil"/>
            </w:tcBorders>
            <w:noWrap/>
            <w:vAlign w:val="bottom"/>
          </w:tcPr>
          <w:p w:rsidR="006E7D59" w:rsidRPr="006815A6" w:rsidP="00D578FF" w14:paraId="28252362" w14:textId="77777777">
            <w:pPr>
              <w:spacing w:after="0"/>
              <w:ind w:right="-112"/>
              <w:jc w:val="right"/>
              <w:rPr>
                <w:sz w:val="16"/>
                <w:szCs w:val="16"/>
              </w:rPr>
            </w:pPr>
            <w:r w:rsidRPr="006815A6">
              <w:rPr>
                <w:sz w:val="16"/>
                <w:szCs w:val="16"/>
              </w:rPr>
              <w:t>20</w:t>
            </w:r>
          </w:p>
        </w:tc>
        <w:tc>
          <w:tcPr>
            <w:tcW w:w="1264" w:type="dxa"/>
            <w:tcBorders>
              <w:top w:val="nil"/>
              <w:left w:val="nil"/>
              <w:bottom w:val="nil"/>
              <w:right w:val="nil"/>
            </w:tcBorders>
            <w:noWrap/>
            <w:vAlign w:val="bottom"/>
          </w:tcPr>
          <w:p w:rsidR="006E7D59" w:rsidRPr="006815A6" w:rsidP="001D5C80" w14:paraId="33CB3CEC" w14:textId="77777777">
            <w:pPr>
              <w:spacing w:after="0"/>
              <w:jc w:val="center"/>
              <w:rPr>
                <w:sz w:val="16"/>
                <w:szCs w:val="16"/>
              </w:rPr>
            </w:pPr>
          </w:p>
        </w:tc>
        <w:tc>
          <w:tcPr>
            <w:tcW w:w="5377" w:type="dxa"/>
            <w:gridSpan w:val="3"/>
            <w:tcBorders>
              <w:top w:val="nil"/>
              <w:left w:val="nil"/>
              <w:bottom w:val="nil"/>
              <w:right w:val="nil"/>
            </w:tcBorders>
            <w:vAlign w:val="bottom"/>
          </w:tcPr>
          <w:p w:rsidR="006E7D59" w:rsidRPr="006815A6" w:rsidP="001D5C80" w14:paraId="16ECE6CE" w14:textId="77777777">
            <w:pPr>
              <w:spacing w:after="0"/>
              <w:rPr>
                <w:sz w:val="16"/>
                <w:szCs w:val="16"/>
              </w:rPr>
            </w:pPr>
            <w:r w:rsidRPr="006815A6">
              <w:rPr>
                <w:sz w:val="16"/>
                <w:szCs w:val="16"/>
              </w:rPr>
              <w:t>Billing Adjustments</w:t>
            </w:r>
          </w:p>
        </w:tc>
        <w:tc>
          <w:tcPr>
            <w:tcW w:w="236" w:type="dxa"/>
            <w:tcBorders>
              <w:top w:val="nil"/>
              <w:left w:val="nil"/>
              <w:bottom w:val="nil"/>
              <w:right w:val="nil"/>
            </w:tcBorders>
            <w:noWrap/>
            <w:vAlign w:val="bottom"/>
          </w:tcPr>
          <w:p w:rsidR="006E7D59" w:rsidRPr="006815A6" w:rsidP="001D5C80" w14:paraId="195F21BD" w14:textId="77777777">
            <w:pPr>
              <w:spacing w:after="0"/>
              <w:rPr>
                <w:sz w:val="16"/>
                <w:szCs w:val="16"/>
              </w:rPr>
            </w:pPr>
          </w:p>
        </w:tc>
        <w:tc>
          <w:tcPr>
            <w:tcW w:w="946" w:type="dxa"/>
            <w:gridSpan w:val="3"/>
            <w:tcBorders>
              <w:top w:val="nil"/>
              <w:left w:val="nil"/>
              <w:bottom w:val="nil"/>
              <w:right w:val="nil"/>
            </w:tcBorders>
            <w:noWrap/>
            <w:vAlign w:val="bottom"/>
          </w:tcPr>
          <w:p w:rsidR="006E7D59" w:rsidRPr="006815A6" w:rsidP="00D578FF" w14:paraId="719E0C46" w14:textId="77777777">
            <w:pPr>
              <w:spacing w:after="0"/>
              <w:jc w:val="center"/>
              <w:rPr>
                <w:sz w:val="16"/>
                <w:szCs w:val="16"/>
              </w:rPr>
            </w:pPr>
            <w:r w:rsidRPr="006815A6">
              <w:rPr>
                <w:sz w:val="16"/>
                <w:szCs w:val="16"/>
              </w:rPr>
              <w:t>(</w:t>
            </w:r>
            <w:r w:rsidRPr="006815A6" w:rsidR="00515935">
              <w:rPr>
                <w:sz w:val="16"/>
                <w:szCs w:val="16"/>
              </w:rPr>
              <w:t>I</w:t>
            </w:r>
            <w:r w:rsidRPr="006815A6">
              <w:rPr>
                <w:sz w:val="16"/>
                <w:szCs w:val="16"/>
              </w:rPr>
              <w:t>)</w:t>
            </w:r>
          </w:p>
        </w:tc>
        <w:tc>
          <w:tcPr>
            <w:tcW w:w="315" w:type="dxa"/>
            <w:tcBorders>
              <w:top w:val="nil"/>
              <w:left w:val="nil"/>
              <w:bottom w:val="nil"/>
              <w:right w:val="nil"/>
            </w:tcBorders>
            <w:noWrap/>
            <w:vAlign w:val="bottom"/>
          </w:tcPr>
          <w:p w:rsidR="006E7D59" w:rsidRPr="006815A6" w:rsidP="001D5C80" w14:paraId="5749D79C" w14:textId="77777777">
            <w:pPr>
              <w:spacing w:after="0"/>
              <w:rPr>
                <w:sz w:val="16"/>
                <w:szCs w:val="16"/>
              </w:rPr>
            </w:pPr>
          </w:p>
        </w:tc>
        <w:tc>
          <w:tcPr>
            <w:tcW w:w="1061" w:type="dxa"/>
            <w:gridSpan w:val="3"/>
            <w:tcBorders>
              <w:top w:val="nil"/>
              <w:left w:val="nil"/>
              <w:bottom w:val="nil"/>
              <w:right w:val="nil"/>
            </w:tcBorders>
            <w:noWrap/>
            <w:vAlign w:val="bottom"/>
          </w:tcPr>
          <w:p w:rsidR="006E7D59" w:rsidRPr="006815A6" w:rsidP="001D5C80" w14:paraId="46E15104" w14:textId="77777777">
            <w:pPr>
              <w:spacing w:after="0"/>
              <w:jc w:val="right"/>
              <w:rPr>
                <w:sz w:val="16"/>
                <w:szCs w:val="16"/>
              </w:rPr>
            </w:pPr>
            <w:r w:rsidRPr="006815A6">
              <w:rPr>
                <w:sz w:val="16"/>
                <w:szCs w:val="16"/>
              </w:rPr>
              <w:t xml:space="preserve">$0 </w:t>
            </w:r>
          </w:p>
        </w:tc>
        <w:tc>
          <w:tcPr>
            <w:tcW w:w="236" w:type="dxa"/>
            <w:tcBorders>
              <w:top w:val="nil"/>
              <w:left w:val="nil"/>
              <w:bottom w:val="nil"/>
              <w:right w:val="nil"/>
            </w:tcBorders>
            <w:noWrap/>
            <w:vAlign w:val="bottom"/>
          </w:tcPr>
          <w:p w:rsidR="006E7D59" w:rsidRPr="006815A6" w:rsidP="001D5C80" w14:paraId="4CEDDC05" w14:textId="77777777">
            <w:pPr>
              <w:spacing w:after="0"/>
              <w:rPr>
                <w:sz w:val="16"/>
                <w:szCs w:val="16"/>
              </w:rPr>
            </w:pPr>
          </w:p>
        </w:tc>
        <w:tc>
          <w:tcPr>
            <w:tcW w:w="5089" w:type="dxa"/>
            <w:gridSpan w:val="5"/>
            <w:tcBorders>
              <w:top w:val="nil"/>
              <w:left w:val="nil"/>
              <w:bottom w:val="nil"/>
              <w:right w:val="nil"/>
            </w:tcBorders>
            <w:noWrap/>
            <w:vAlign w:val="bottom"/>
          </w:tcPr>
          <w:p w:rsidR="006E7D59" w:rsidRPr="006815A6" w:rsidP="00944E4D" w14:paraId="5C1E964A" w14:textId="77777777">
            <w:pPr>
              <w:spacing w:after="0"/>
              <w:rPr>
                <w:sz w:val="16"/>
                <w:szCs w:val="16"/>
              </w:rPr>
            </w:pPr>
            <w:r w:rsidRPr="006815A6">
              <w:rPr>
                <w:sz w:val="16"/>
                <w:szCs w:val="16"/>
              </w:rPr>
              <w:t>Schedule 10, Line 1</w:t>
            </w:r>
          </w:p>
        </w:tc>
      </w:tr>
      <w:tr w14:paraId="12692112" w14:textId="77777777" w:rsidTr="008E5EDC">
        <w:tblPrEx>
          <w:tblW w:w="15266" w:type="dxa"/>
          <w:tblInd w:w="198" w:type="dxa"/>
          <w:tblLook w:val="0000"/>
        </w:tblPrEx>
        <w:trPr>
          <w:gridAfter w:val="1"/>
          <w:wAfter w:w="201" w:type="dxa"/>
          <w:trHeight w:val="216"/>
        </w:trPr>
        <w:tc>
          <w:tcPr>
            <w:tcW w:w="541" w:type="dxa"/>
            <w:tcBorders>
              <w:top w:val="nil"/>
              <w:left w:val="nil"/>
              <w:bottom w:val="nil"/>
              <w:right w:val="nil"/>
            </w:tcBorders>
            <w:noWrap/>
            <w:vAlign w:val="bottom"/>
          </w:tcPr>
          <w:p w:rsidR="006E7D59" w:rsidRPr="006815A6" w:rsidP="00D578FF" w14:paraId="53E05982" w14:textId="77777777">
            <w:pPr>
              <w:spacing w:after="0"/>
              <w:ind w:right="-112"/>
              <w:jc w:val="right"/>
              <w:rPr>
                <w:sz w:val="16"/>
                <w:szCs w:val="16"/>
              </w:rPr>
            </w:pPr>
            <w:r w:rsidRPr="006815A6">
              <w:rPr>
                <w:sz w:val="16"/>
                <w:szCs w:val="16"/>
              </w:rPr>
              <w:t>21</w:t>
            </w:r>
          </w:p>
        </w:tc>
        <w:tc>
          <w:tcPr>
            <w:tcW w:w="1264" w:type="dxa"/>
            <w:tcBorders>
              <w:top w:val="nil"/>
              <w:left w:val="nil"/>
              <w:bottom w:val="nil"/>
              <w:right w:val="nil"/>
            </w:tcBorders>
            <w:noWrap/>
            <w:vAlign w:val="bottom"/>
          </w:tcPr>
          <w:p w:rsidR="006E7D59" w:rsidRPr="006815A6" w:rsidP="001D5C80" w14:paraId="60D6A4E5" w14:textId="77777777">
            <w:pPr>
              <w:spacing w:after="0"/>
              <w:jc w:val="center"/>
              <w:rPr>
                <w:sz w:val="16"/>
                <w:szCs w:val="16"/>
              </w:rPr>
            </w:pPr>
          </w:p>
        </w:tc>
        <w:tc>
          <w:tcPr>
            <w:tcW w:w="5377" w:type="dxa"/>
            <w:gridSpan w:val="3"/>
            <w:tcBorders>
              <w:top w:val="nil"/>
              <w:left w:val="nil"/>
              <w:bottom w:val="nil"/>
              <w:right w:val="nil"/>
            </w:tcBorders>
            <w:vAlign w:val="bottom"/>
          </w:tcPr>
          <w:p w:rsidR="006E7D59" w:rsidRPr="006815A6" w:rsidP="001D5C80" w14:paraId="2580C8C6" w14:textId="77777777">
            <w:pPr>
              <w:spacing w:after="0"/>
              <w:rPr>
                <w:sz w:val="16"/>
                <w:szCs w:val="16"/>
              </w:rPr>
            </w:pPr>
            <w:r w:rsidRPr="006815A6">
              <w:rPr>
                <w:sz w:val="16"/>
                <w:szCs w:val="16"/>
              </w:rPr>
              <w:t>Bad Debt Expenses</w:t>
            </w:r>
          </w:p>
        </w:tc>
        <w:tc>
          <w:tcPr>
            <w:tcW w:w="236" w:type="dxa"/>
            <w:tcBorders>
              <w:top w:val="nil"/>
              <w:left w:val="nil"/>
              <w:bottom w:val="nil"/>
              <w:right w:val="nil"/>
            </w:tcBorders>
            <w:noWrap/>
            <w:vAlign w:val="bottom"/>
          </w:tcPr>
          <w:p w:rsidR="006E7D59" w:rsidRPr="006815A6" w:rsidP="001D5C80" w14:paraId="58A316C4" w14:textId="77777777">
            <w:pPr>
              <w:spacing w:after="0"/>
              <w:rPr>
                <w:sz w:val="16"/>
                <w:szCs w:val="16"/>
              </w:rPr>
            </w:pPr>
          </w:p>
        </w:tc>
        <w:tc>
          <w:tcPr>
            <w:tcW w:w="946" w:type="dxa"/>
            <w:gridSpan w:val="3"/>
            <w:tcBorders>
              <w:top w:val="nil"/>
              <w:left w:val="nil"/>
              <w:bottom w:val="nil"/>
              <w:right w:val="nil"/>
            </w:tcBorders>
            <w:noWrap/>
            <w:vAlign w:val="bottom"/>
          </w:tcPr>
          <w:p w:rsidR="006E7D59" w:rsidRPr="006815A6" w:rsidP="00D578FF" w14:paraId="03AD37F2" w14:textId="77777777">
            <w:pPr>
              <w:spacing w:after="0"/>
              <w:jc w:val="center"/>
              <w:rPr>
                <w:sz w:val="16"/>
                <w:szCs w:val="16"/>
              </w:rPr>
            </w:pPr>
            <w:r w:rsidRPr="006815A6">
              <w:rPr>
                <w:sz w:val="16"/>
                <w:szCs w:val="16"/>
              </w:rPr>
              <w:t>(</w:t>
            </w:r>
            <w:r w:rsidRPr="006815A6" w:rsidR="00515935">
              <w:rPr>
                <w:sz w:val="16"/>
                <w:szCs w:val="16"/>
              </w:rPr>
              <w:t>J</w:t>
            </w:r>
            <w:r w:rsidRPr="006815A6">
              <w:rPr>
                <w:sz w:val="16"/>
                <w:szCs w:val="16"/>
              </w:rPr>
              <w:t>)</w:t>
            </w:r>
          </w:p>
        </w:tc>
        <w:tc>
          <w:tcPr>
            <w:tcW w:w="315" w:type="dxa"/>
            <w:tcBorders>
              <w:top w:val="nil"/>
              <w:left w:val="nil"/>
              <w:bottom w:val="nil"/>
              <w:right w:val="nil"/>
            </w:tcBorders>
            <w:noWrap/>
            <w:vAlign w:val="bottom"/>
          </w:tcPr>
          <w:p w:rsidR="006E7D59" w:rsidRPr="006815A6" w:rsidP="001D5C80" w14:paraId="2747F11E" w14:textId="77777777">
            <w:pPr>
              <w:spacing w:after="0"/>
              <w:rPr>
                <w:sz w:val="16"/>
                <w:szCs w:val="16"/>
              </w:rPr>
            </w:pPr>
          </w:p>
        </w:tc>
        <w:tc>
          <w:tcPr>
            <w:tcW w:w="1061" w:type="dxa"/>
            <w:gridSpan w:val="3"/>
            <w:tcBorders>
              <w:top w:val="nil"/>
              <w:left w:val="nil"/>
              <w:bottom w:val="nil"/>
              <w:right w:val="nil"/>
            </w:tcBorders>
            <w:noWrap/>
            <w:vAlign w:val="bottom"/>
          </w:tcPr>
          <w:p w:rsidR="006E7D59" w:rsidRPr="006815A6" w:rsidP="001D5C80" w14:paraId="0DF9DA34" w14:textId="77777777">
            <w:pPr>
              <w:spacing w:after="0"/>
              <w:jc w:val="right"/>
              <w:rPr>
                <w:sz w:val="16"/>
                <w:szCs w:val="16"/>
              </w:rPr>
            </w:pPr>
            <w:r w:rsidRPr="006815A6">
              <w:rPr>
                <w:sz w:val="16"/>
                <w:szCs w:val="16"/>
              </w:rPr>
              <w:t xml:space="preserve">$0 </w:t>
            </w:r>
          </w:p>
        </w:tc>
        <w:tc>
          <w:tcPr>
            <w:tcW w:w="236" w:type="dxa"/>
            <w:tcBorders>
              <w:top w:val="nil"/>
              <w:left w:val="nil"/>
              <w:bottom w:val="nil"/>
              <w:right w:val="nil"/>
            </w:tcBorders>
            <w:noWrap/>
            <w:vAlign w:val="bottom"/>
          </w:tcPr>
          <w:p w:rsidR="006E7D59" w:rsidRPr="006815A6" w:rsidP="001D5C80" w14:paraId="4534A940" w14:textId="77777777">
            <w:pPr>
              <w:spacing w:after="0"/>
              <w:rPr>
                <w:sz w:val="16"/>
                <w:szCs w:val="16"/>
              </w:rPr>
            </w:pPr>
          </w:p>
        </w:tc>
        <w:tc>
          <w:tcPr>
            <w:tcW w:w="5089" w:type="dxa"/>
            <w:gridSpan w:val="5"/>
            <w:tcBorders>
              <w:top w:val="nil"/>
              <w:left w:val="nil"/>
              <w:bottom w:val="nil"/>
              <w:right w:val="nil"/>
            </w:tcBorders>
            <w:noWrap/>
            <w:vAlign w:val="bottom"/>
          </w:tcPr>
          <w:p w:rsidR="006E7D59" w:rsidRPr="006815A6" w:rsidP="007749DE" w14:paraId="104DC41C" w14:textId="77777777">
            <w:pPr>
              <w:spacing w:after="0"/>
              <w:rPr>
                <w:sz w:val="16"/>
                <w:szCs w:val="16"/>
              </w:rPr>
            </w:pPr>
            <w:r w:rsidRPr="006815A6">
              <w:rPr>
                <w:sz w:val="16"/>
                <w:szCs w:val="16"/>
              </w:rPr>
              <w:t>Schedule 10, Line 4</w:t>
            </w:r>
          </w:p>
        </w:tc>
      </w:tr>
      <w:tr w14:paraId="33F280BD" w14:textId="77777777" w:rsidTr="008E5EDC">
        <w:tblPrEx>
          <w:tblW w:w="15266" w:type="dxa"/>
          <w:tblInd w:w="198" w:type="dxa"/>
          <w:tblLook w:val="0000"/>
        </w:tblPrEx>
        <w:trPr>
          <w:gridAfter w:val="1"/>
          <w:wAfter w:w="201" w:type="dxa"/>
          <w:trHeight w:val="216"/>
        </w:trPr>
        <w:tc>
          <w:tcPr>
            <w:tcW w:w="541" w:type="dxa"/>
            <w:tcBorders>
              <w:top w:val="nil"/>
              <w:left w:val="nil"/>
              <w:bottom w:val="nil"/>
              <w:right w:val="nil"/>
            </w:tcBorders>
            <w:noWrap/>
            <w:vAlign w:val="bottom"/>
          </w:tcPr>
          <w:p w:rsidR="006E7D59" w:rsidRPr="006815A6" w:rsidP="00D578FF" w14:paraId="66265A2C" w14:textId="77777777">
            <w:pPr>
              <w:spacing w:after="0"/>
              <w:ind w:right="-112"/>
              <w:jc w:val="right"/>
              <w:rPr>
                <w:sz w:val="16"/>
                <w:szCs w:val="16"/>
              </w:rPr>
            </w:pPr>
            <w:r w:rsidRPr="006815A6">
              <w:rPr>
                <w:sz w:val="16"/>
                <w:szCs w:val="16"/>
              </w:rPr>
              <w:t>22</w:t>
            </w:r>
          </w:p>
        </w:tc>
        <w:tc>
          <w:tcPr>
            <w:tcW w:w="1264" w:type="dxa"/>
            <w:tcBorders>
              <w:top w:val="nil"/>
              <w:left w:val="nil"/>
              <w:bottom w:val="nil"/>
              <w:right w:val="nil"/>
            </w:tcBorders>
            <w:noWrap/>
            <w:vAlign w:val="bottom"/>
          </w:tcPr>
          <w:p w:rsidR="006E7D59" w:rsidRPr="006815A6" w:rsidP="001D5C80" w14:paraId="685E3162" w14:textId="77777777">
            <w:pPr>
              <w:spacing w:after="0"/>
              <w:jc w:val="center"/>
              <w:rPr>
                <w:sz w:val="16"/>
                <w:szCs w:val="16"/>
              </w:rPr>
            </w:pPr>
          </w:p>
        </w:tc>
        <w:tc>
          <w:tcPr>
            <w:tcW w:w="5377" w:type="dxa"/>
            <w:gridSpan w:val="3"/>
            <w:tcBorders>
              <w:top w:val="nil"/>
              <w:left w:val="nil"/>
              <w:bottom w:val="nil"/>
              <w:right w:val="nil"/>
            </w:tcBorders>
            <w:vAlign w:val="bottom"/>
          </w:tcPr>
          <w:p w:rsidR="006E7D59" w:rsidRPr="006815A6" w:rsidP="001D5C80" w14:paraId="00996FEC" w14:textId="77777777">
            <w:pPr>
              <w:spacing w:after="0"/>
              <w:rPr>
                <w:sz w:val="16"/>
                <w:szCs w:val="16"/>
              </w:rPr>
            </w:pPr>
            <w:r w:rsidRPr="006815A6">
              <w:rPr>
                <w:sz w:val="16"/>
                <w:szCs w:val="16"/>
              </w:rPr>
              <w:t>Revenue Credits</w:t>
            </w:r>
          </w:p>
        </w:tc>
        <w:tc>
          <w:tcPr>
            <w:tcW w:w="236" w:type="dxa"/>
            <w:tcBorders>
              <w:top w:val="nil"/>
              <w:left w:val="nil"/>
              <w:bottom w:val="nil"/>
              <w:right w:val="nil"/>
            </w:tcBorders>
            <w:noWrap/>
            <w:vAlign w:val="bottom"/>
          </w:tcPr>
          <w:p w:rsidR="006E7D59" w:rsidRPr="006815A6" w:rsidP="001D5C80" w14:paraId="196752C1" w14:textId="77777777">
            <w:pPr>
              <w:spacing w:after="0"/>
              <w:rPr>
                <w:sz w:val="16"/>
                <w:szCs w:val="16"/>
              </w:rPr>
            </w:pPr>
          </w:p>
        </w:tc>
        <w:tc>
          <w:tcPr>
            <w:tcW w:w="946" w:type="dxa"/>
            <w:gridSpan w:val="3"/>
            <w:tcBorders>
              <w:top w:val="nil"/>
              <w:left w:val="nil"/>
              <w:bottom w:val="nil"/>
              <w:right w:val="nil"/>
            </w:tcBorders>
            <w:noWrap/>
            <w:vAlign w:val="bottom"/>
          </w:tcPr>
          <w:p w:rsidR="006E7D59" w:rsidRPr="006815A6" w:rsidP="00D578FF" w14:paraId="2BDE7B6D" w14:textId="77777777">
            <w:pPr>
              <w:spacing w:after="0"/>
              <w:jc w:val="center"/>
              <w:rPr>
                <w:sz w:val="16"/>
                <w:szCs w:val="16"/>
              </w:rPr>
            </w:pPr>
            <w:r w:rsidRPr="006815A6">
              <w:rPr>
                <w:sz w:val="16"/>
                <w:szCs w:val="16"/>
              </w:rPr>
              <w:t>(</w:t>
            </w:r>
            <w:r w:rsidRPr="006815A6" w:rsidR="00515935">
              <w:rPr>
                <w:sz w:val="16"/>
                <w:szCs w:val="16"/>
              </w:rPr>
              <w:t>K</w:t>
            </w:r>
            <w:r w:rsidRPr="006815A6">
              <w:rPr>
                <w:sz w:val="16"/>
                <w:szCs w:val="16"/>
              </w:rPr>
              <w:t>)</w:t>
            </w:r>
          </w:p>
        </w:tc>
        <w:tc>
          <w:tcPr>
            <w:tcW w:w="315" w:type="dxa"/>
            <w:tcBorders>
              <w:top w:val="nil"/>
              <w:left w:val="nil"/>
              <w:bottom w:val="nil"/>
              <w:right w:val="nil"/>
            </w:tcBorders>
            <w:noWrap/>
            <w:vAlign w:val="bottom"/>
          </w:tcPr>
          <w:p w:rsidR="006E7D59" w:rsidRPr="006815A6" w:rsidP="001D5C80" w14:paraId="1131C441" w14:textId="77777777">
            <w:pPr>
              <w:spacing w:after="0"/>
              <w:rPr>
                <w:sz w:val="16"/>
                <w:szCs w:val="16"/>
              </w:rPr>
            </w:pPr>
          </w:p>
        </w:tc>
        <w:tc>
          <w:tcPr>
            <w:tcW w:w="1061" w:type="dxa"/>
            <w:gridSpan w:val="3"/>
            <w:tcBorders>
              <w:top w:val="nil"/>
              <w:left w:val="nil"/>
              <w:bottom w:val="nil"/>
              <w:right w:val="nil"/>
            </w:tcBorders>
            <w:noWrap/>
            <w:vAlign w:val="bottom"/>
          </w:tcPr>
          <w:p w:rsidR="006E7D59" w:rsidRPr="006815A6" w:rsidP="001D5C80" w14:paraId="3D429D8F" w14:textId="77777777">
            <w:pPr>
              <w:spacing w:after="0"/>
              <w:jc w:val="right"/>
              <w:rPr>
                <w:sz w:val="16"/>
                <w:szCs w:val="16"/>
              </w:rPr>
            </w:pPr>
            <w:r w:rsidRPr="006815A6">
              <w:rPr>
                <w:sz w:val="16"/>
                <w:szCs w:val="16"/>
              </w:rPr>
              <w:t xml:space="preserve">$0 </w:t>
            </w:r>
          </w:p>
        </w:tc>
        <w:tc>
          <w:tcPr>
            <w:tcW w:w="236" w:type="dxa"/>
            <w:tcBorders>
              <w:top w:val="nil"/>
              <w:left w:val="nil"/>
              <w:bottom w:val="nil"/>
              <w:right w:val="nil"/>
            </w:tcBorders>
            <w:noWrap/>
            <w:vAlign w:val="bottom"/>
          </w:tcPr>
          <w:p w:rsidR="006E7D59" w:rsidRPr="006815A6" w:rsidP="001D5C80" w14:paraId="3FA35206" w14:textId="77777777">
            <w:pPr>
              <w:spacing w:after="0"/>
              <w:rPr>
                <w:sz w:val="16"/>
                <w:szCs w:val="16"/>
              </w:rPr>
            </w:pPr>
          </w:p>
        </w:tc>
        <w:tc>
          <w:tcPr>
            <w:tcW w:w="5089" w:type="dxa"/>
            <w:gridSpan w:val="5"/>
            <w:tcBorders>
              <w:top w:val="nil"/>
              <w:left w:val="nil"/>
              <w:bottom w:val="nil"/>
              <w:right w:val="nil"/>
            </w:tcBorders>
            <w:noWrap/>
            <w:vAlign w:val="bottom"/>
          </w:tcPr>
          <w:p w:rsidR="006E7D59" w:rsidRPr="006815A6" w:rsidP="00944E4D" w14:paraId="778E94E1" w14:textId="77777777">
            <w:pPr>
              <w:spacing w:after="0"/>
              <w:rPr>
                <w:sz w:val="16"/>
                <w:szCs w:val="16"/>
              </w:rPr>
            </w:pPr>
            <w:r w:rsidRPr="006815A6">
              <w:rPr>
                <w:sz w:val="16"/>
                <w:szCs w:val="16"/>
              </w:rPr>
              <w:t>Schedule 10, Line 7</w:t>
            </w:r>
          </w:p>
        </w:tc>
      </w:tr>
      <w:tr w14:paraId="530C70B1" w14:textId="77777777" w:rsidTr="008E5EDC">
        <w:tblPrEx>
          <w:tblW w:w="15266" w:type="dxa"/>
          <w:tblInd w:w="198" w:type="dxa"/>
          <w:tblLook w:val="0000"/>
        </w:tblPrEx>
        <w:trPr>
          <w:gridAfter w:val="1"/>
          <w:wAfter w:w="201" w:type="dxa"/>
          <w:trHeight w:val="216"/>
        </w:trPr>
        <w:tc>
          <w:tcPr>
            <w:tcW w:w="541" w:type="dxa"/>
            <w:tcBorders>
              <w:top w:val="nil"/>
              <w:left w:val="nil"/>
              <w:bottom w:val="nil"/>
              <w:right w:val="nil"/>
            </w:tcBorders>
            <w:noWrap/>
            <w:vAlign w:val="bottom"/>
          </w:tcPr>
          <w:p w:rsidR="006E7D59" w:rsidRPr="006815A6" w:rsidP="00D578FF" w14:paraId="79419604" w14:textId="77777777">
            <w:pPr>
              <w:spacing w:after="0"/>
              <w:ind w:right="-112"/>
              <w:jc w:val="right"/>
              <w:rPr>
                <w:sz w:val="16"/>
                <w:szCs w:val="16"/>
              </w:rPr>
            </w:pPr>
            <w:r w:rsidRPr="006815A6">
              <w:rPr>
                <w:sz w:val="16"/>
                <w:szCs w:val="16"/>
              </w:rPr>
              <w:t>23</w:t>
            </w:r>
          </w:p>
        </w:tc>
        <w:tc>
          <w:tcPr>
            <w:tcW w:w="1264" w:type="dxa"/>
            <w:tcBorders>
              <w:top w:val="nil"/>
              <w:left w:val="nil"/>
              <w:bottom w:val="nil"/>
              <w:right w:val="nil"/>
            </w:tcBorders>
            <w:noWrap/>
            <w:vAlign w:val="bottom"/>
          </w:tcPr>
          <w:p w:rsidR="006E7D59" w:rsidRPr="006815A6" w:rsidP="001D5C80" w14:paraId="642522F8" w14:textId="77777777">
            <w:pPr>
              <w:spacing w:after="0"/>
              <w:jc w:val="center"/>
              <w:rPr>
                <w:sz w:val="16"/>
                <w:szCs w:val="16"/>
              </w:rPr>
            </w:pPr>
          </w:p>
        </w:tc>
        <w:tc>
          <w:tcPr>
            <w:tcW w:w="5377" w:type="dxa"/>
            <w:gridSpan w:val="3"/>
            <w:tcBorders>
              <w:top w:val="nil"/>
              <w:left w:val="nil"/>
              <w:bottom w:val="nil"/>
              <w:right w:val="nil"/>
            </w:tcBorders>
            <w:vAlign w:val="bottom"/>
          </w:tcPr>
          <w:p w:rsidR="006E7D59" w:rsidRPr="006815A6" w:rsidP="001D5C80" w14:paraId="7FBB6652" w14:textId="77777777">
            <w:pPr>
              <w:spacing w:after="0"/>
              <w:rPr>
                <w:sz w:val="16"/>
                <w:szCs w:val="16"/>
              </w:rPr>
            </w:pPr>
            <w:r w:rsidRPr="006815A6">
              <w:rPr>
                <w:sz w:val="16"/>
                <w:szCs w:val="16"/>
              </w:rPr>
              <w:t>Transmission Rents</w:t>
            </w:r>
          </w:p>
        </w:tc>
        <w:tc>
          <w:tcPr>
            <w:tcW w:w="236" w:type="dxa"/>
            <w:tcBorders>
              <w:top w:val="nil"/>
              <w:left w:val="nil"/>
              <w:bottom w:val="nil"/>
              <w:right w:val="nil"/>
            </w:tcBorders>
            <w:noWrap/>
            <w:vAlign w:val="bottom"/>
          </w:tcPr>
          <w:p w:rsidR="006E7D59" w:rsidRPr="006815A6" w:rsidP="001D5C80" w14:paraId="53515D03" w14:textId="77777777">
            <w:pPr>
              <w:spacing w:after="0"/>
              <w:rPr>
                <w:sz w:val="16"/>
                <w:szCs w:val="16"/>
              </w:rPr>
            </w:pPr>
          </w:p>
        </w:tc>
        <w:tc>
          <w:tcPr>
            <w:tcW w:w="946" w:type="dxa"/>
            <w:gridSpan w:val="3"/>
            <w:tcBorders>
              <w:top w:val="nil"/>
              <w:left w:val="nil"/>
              <w:bottom w:val="nil"/>
              <w:right w:val="nil"/>
            </w:tcBorders>
            <w:noWrap/>
            <w:vAlign w:val="bottom"/>
          </w:tcPr>
          <w:p w:rsidR="006E7D59" w:rsidRPr="006815A6" w:rsidP="00D578FF" w14:paraId="736A146D" w14:textId="77777777">
            <w:pPr>
              <w:spacing w:after="0"/>
              <w:jc w:val="center"/>
              <w:rPr>
                <w:sz w:val="16"/>
                <w:szCs w:val="16"/>
              </w:rPr>
            </w:pPr>
            <w:r w:rsidRPr="006815A6">
              <w:rPr>
                <w:sz w:val="16"/>
                <w:szCs w:val="16"/>
              </w:rPr>
              <w:t>(</w:t>
            </w:r>
            <w:r w:rsidRPr="006815A6" w:rsidR="00515935">
              <w:rPr>
                <w:sz w:val="16"/>
                <w:szCs w:val="16"/>
              </w:rPr>
              <w:t>L</w:t>
            </w:r>
            <w:r w:rsidRPr="006815A6">
              <w:rPr>
                <w:sz w:val="16"/>
                <w:szCs w:val="16"/>
              </w:rPr>
              <w:t>)</w:t>
            </w:r>
          </w:p>
        </w:tc>
        <w:tc>
          <w:tcPr>
            <w:tcW w:w="315" w:type="dxa"/>
            <w:tcBorders>
              <w:top w:val="nil"/>
              <w:left w:val="nil"/>
              <w:bottom w:val="nil"/>
              <w:right w:val="nil"/>
            </w:tcBorders>
            <w:noWrap/>
            <w:vAlign w:val="bottom"/>
          </w:tcPr>
          <w:p w:rsidR="006E7D59" w:rsidRPr="006815A6" w:rsidP="001D5C80" w14:paraId="479E9FB8" w14:textId="77777777">
            <w:pPr>
              <w:spacing w:after="0"/>
              <w:rPr>
                <w:sz w:val="16"/>
                <w:szCs w:val="16"/>
              </w:rPr>
            </w:pPr>
          </w:p>
        </w:tc>
        <w:tc>
          <w:tcPr>
            <w:tcW w:w="1061" w:type="dxa"/>
            <w:gridSpan w:val="3"/>
            <w:tcBorders>
              <w:top w:val="nil"/>
              <w:left w:val="nil"/>
              <w:bottom w:val="nil"/>
              <w:right w:val="nil"/>
            </w:tcBorders>
            <w:noWrap/>
            <w:vAlign w:val="bottom"/>
          </w:tcPr>
          <w:p w:rsidR="006E7D59" w:rsidRPr="006815A6" w:rsidP="001D5C80" w14:paraId="2B623514" w14:textId="77777777">
            <w:pPr>
              <w:spacing w:after="0"/>
              <w:jc w:val="right"/>
              <w:rPr>
                <w:sz w:val="16"/>
                <w:szCs w:val="16"/>
              </w:rPr>
            </w:pPr>
            <w:r w:rsidRPr="006815A6">
              <w:rPr>
                <w:sz w:val="16"/>
                <w:szCs w:val="16"/>
              </w:rPr>
              <w:t xml:space="preserve">$0 </w:t>
            </w:r>
          </w:p>
        </w:tc>
        <w:tc>
          <w:tcPr>
            <w:tcW w:w="236" w:type="dxa"/>
            <w:tcBorders>
              <w:top w:val="nil"/>
              <w:left w:val="nil"/>
              <w:bottom w:val="nil"/>
              <w:right w:val="nil"/>
            </w:tcBorders>
            <w:noWrap/>
            <w:vAlign w:val="bottom"/>
          </w:tcPr>
          <w:p w:rsidR="006E7D59" w:rsidRPr="006815A6" w:rsidP="001D5C80" w14:paraId="719B14EF" w14:textId="77777777">
            <w:pPr>
              <w:spacing w:after="0"/>
              <w:rPr>
                <w:sz w:val="16"/>
                <w:szCs w:val="16"/>
              </w:rPr>
            </w:pPr>
          </w:p>
        </w:tc>
        <w:tc>
          <w:tcPr>
            <w:tcW w:w="5089" w:type="dxa"/>
            <w:gridSpan w:val="5"/>
            <w:tcBorders>
              <w:top w:val="nil"/>
              <w:left w:val="nil"/>
              <w:bottom w:val="nil"/>
              <w:right w:val="nil"/>
            </w:tcBorders>
            <w:noWrap/>
            <w:vAlign w:val="bottom"/>
          </w:tcPr>
          <w:p w:rsidR="006E7D59" w:rsidRPr="006815A6" w:rsidP="00944E4D" w14:paraId="657EF867" w14:textId="4BD22BAD">
            <w:pPr>
              <w:spacing w:after="0"/>
              <w:rPr>
                <w:sz w:val="16"/>
                <w:szCs w:val="16"/>
              </w:rPr>
            </w:pPr>
            <w:r w:rsidRPr="006815A6">
              <w:rPr>
                <w:sz w:val="16"/>
                <w:szCs w:val="16"/>
              </w:rPr>
              <w:t xml:space="preserve">Schedule 10, Line </w:t>
            </w:r>
            <w:r w:rsidR="00106BF6">
              <w:rPr>
                <w:sz w:val="16"/>
                <w:szCs w:val="16"/>
              </w:rPr>
              <w:t>15</w:t>
            </w:r>
          </w:p>
        </w:tc>
      </w:tr>
      <w:tr w14:paraId="0A3BD287" w14:textId="77777777" w:rsidTr="008E5EDC">
        <w:tblPrEx>
          <w:tblW w:w="15266" w:type="dxa"/>
          <w:tblInd w:w="198" w:type="dxa"/>
          <w:tblLook w:val="0000"/>
        </w:tblPrEx>
        <w:trPr>
          <w:gridAfter w:val="1"/>
          <w:wAfter w:w="201" w:type="dxa"/>
          <w:trHeight w:val="216"/>
        </w:trPr>
        <w:tc>
          <w:tcPr>
            <w:tcW w:w="541" w:type="dxa"/>
            <w:tcBorders>
              <w:top w:val="nil"/>
              <w:left w:val="nil"/>
              <w:bottom w:val="nil"/>
              <w:right w:val="nil"/>
            </w:tcBorders>
            <w:noWrap/>
            <w:vAlign w:val="bottom"/>
          </w:tcPr>
          <w:p w:rsidR="00A421AB" w:rsidRPr="006815A6" w:rsidP="00A421AB" w14:paraId="2EA03933" w14:textId="3CCE7C92">
            <w:pPr>
              <w:spacing w:after="0"/>
              <w:ind w:right="-112"/>
              <w:jc w:val="right"/>
              <w:rPr>
                <w:sz w:val="16"/>
                <w:szCs w:val="16"/>
              </w:rPr>
            </w:pPr>
            <w:r>
              <w:rPr>
                <w:sz w:val="16"/>
                <w:szCs w:val="16"/>
              </w:rPr>
              <w:t>24</w:t>
            </w:r>
          </w:p>
        </w:tc>
        <w:tc>
          <w:tcPr>
            <w:tcW w:w="1264" w:type="dxa"/>
            <w:tcBorders>
              <w:top w:val="nil"/>
              <w:left w:val="nil"/>
              <w:bottom w:val="nil"/>
              <w:right w:val="nil"/>
            </w:tcBorders>
            <w:noWrap/>
            <w:vAlign w:val="bottom"/>
          </w:tcPr>
          <w:p w:rsidR="00A421AB" w:rsidRPr="006815A6" w:rsidP="00A421AB" w14:paraId="53BF3384" w14:textId="77777777">
            <w:pPr>
              <w:spacing w:after="0"/>
              <w:jc w:val="center"/>
              <w:rPr>
                <w:sz w:val="16"/>
                <w:szCs w:val="16"/>
              </w:rPr>
            </w:pPr>
          </w:p>
        </w:tc>
        <w:tc>
          <w:tcPr>
            <w:tcW w:w="5377" w:type="dxa"/>
            <w:gridSpan w:val="3"/>
            <w:tcBorders>
              <w:top w:val="nil"/>
              <w:left w:val="nil"/>
              <w:bottom w:val="nil"/>
              <w:right w:val="nil"/>
            </w:tcBorders>
            <w:vAlign w:val="bottom"/>
          </w:tcPr>
          <w:p w:rsidR="00A421AB" w:rsidRPr="006815A6" w:rsidP="00A421AB" w14:paraId="69282E8F" w14:textId="321A5082">
            <w:pPr>
              <w:spacing w:after="0"/>
              <w:rPr>
                <w:sz w:val="16"/>
                <w:szCs w:val="16"/>
              </w:rPr>
            </w:pPr>
            <w:r>
              <w:rPr>
                <w:sz w:val="16"/>
                <w:szCs w:val="16"/>
              </w:rPr>
              <w:t>Project Specific Revenue Requirement Credits</w:t>
            </w:r>
          </w:p>
        </w:tc>
        <w:tc>
          <w:tcPr>
            <w:tcW w:w="236" w:type="dxa"/>
            <w:tcBorders>
              <w:top w:val="nil"/>
              <w:left w:val="nil"/>
              <w:bottom w:val="nil"/>
              <w:right w:val="nil"/>
            </w:tcBorders>
            <w:noWrap/>
            <w:vAlign w:val="bottom"/>
          </w:tcPr>
          <w:p w:rsidR="00A421AB" w:rsidRPr="006815A6" w:rsidP="00A421AB" w14:paraId="458F1B76" w14:textId="77777777">
            <w:pPr>
              <w:spacing w:after="0"/>
              <w:rPr>
                <w:sz w:val="16"/>
                <w:szCs w:val="16"/>
              </w:rPr>
            </w:pPr>
          </w:p>
        </w:tc>
        <w:tc>
          <w:tcPr>
            <w:tcW w:w="946" w:type="dxa"/>
            <w:gridSpan w:val="3"/>
            <w:tcBorders>
              <w:top w:val="nil"/>
              <w:left w:val="nil"/>
              <w:bottom w:val="nil"/>
              <w:right w:val="nil"/>
            </w:tcBorders>
            <w:noWrap/>
            <w:vAlign w:val="bottom"/>
          </w:tcPr>
          <w:p w:rsidR="00A421AB" w:rsidRPr="006815A6" w:rsidP="00A421AB" w14:paraId="1E1D4CD8" w14:textId="16987AC7">
            <w:pPr>
              <w:spacing w:after="0"/>
              <w:rPr>
                <w:sz w:val="16"/>
                <w:szCs w:val="16"/>
              </w:rPr>
            </w:pPr>
            <w:r>
              <w:rPr>
                <w:sz w:val="16"/>
                <w:szCs w:val="16"/>
              </w:rPr>
              <w:t xml:space="preserve">       (M)</w:t>
            </w:r>
          </w:p>
        </w:tc>
        <w:tc>
          <w:tcPr>
            <w:tcW w:w="315" w:type="dxa"/>
            <w:tcBorders>
              <w:top w:val="nil"/>
              <w:left w:val="nil"/>
              <w:bottom w:val="nil"/>
              <w:right w:val="nil"/>
            </w:tcBorders>
            <w:noWrap/>
            <w:vAlign w:val="bottom"/>
          </w:tcPr>
          <w:p w:rsidR="00A421AB" w:rsidRPr="006815A6" w:rsidP="00A421AB" w14:paraId="6519BF2D" w14:textId="77777777">
            <w:pPr>
              <w:spacing w:after="0"/>
              <w:rPr>
                <w:sz w:val="16"/>
                <w:szCs w:val="16"/>
              </w:rPr>
            </w:pPr>
          </w:p>
        </w:tc>
        <w:tc>
          <w:tcPr>
            <w:tcW w:w="1061" w:type="dxa"/>
            <w:gridSpan w:val="3"/>
            <w:tcBorders>
              <w:top w:val="single" w:sz="4" w:space="0" w:color="000000"/>
              <w:left w:val="nil"/>
              <w:bottom w:val="nil"/>
              <w:right w:val="nil"/>
            </w:tcBorders>
            <w:noWrap/>
            <w:vAlign w:val="bottom"/>
          </w:tcPr>
          <w:p w:rsidR="00A421AB" w:rsidRPr="006815A6" w:rsidP="00A421AB" w14:paraId="27C810D8" w14:textId="5573B2AF">
            <w:pPr>
              <w:spacing w:after="0"/>
              <w:rPr>
                <w:sz w:val="16"/>
                <w:szCs w:val="16"/>
              </w:rPr>
            </w:pPr>
            <w:r w:rsidRPr="006815A6">
              <w:rPr>
                <w:sz w:val="16"/>
                <w:szCs w:val="16"/>
              </w:rPr>
              <w:t>#DIV/0!</w:t>
            </w:r>
          </w:p>
        </w:tc>
        <w:tc>
          <w:tcPr>
            <w:tcW w:w="236" w:type="dxa"/>
            <w:tcBorders>
              <w:top w:val="nil"/>
              <w:left w:val="nil"/>
              <w:bottom w:val="nil"/>
              <w:right w:val="nil"/>
            </w:tcBorders>
            <w:noWrap/>
            <w:vAlign w:val="bottom"/>
          </w:tcPr>
          <w:p w:rsidR="00A421AB" w:rsidRPr="006815A6" w:rsidP="00A421AB" w14:paraId="413AECBC" w14:textId="77777777">
            <w:pPr>
              <w:spacing w:after="0"/>
              <w:rPr>
                <w:sz w:val="16"/>
                <w:szCs w:val="16"/>
              </w:rPr>
            </w:pPr>
          </w:p>
        </w:tc>
        <w:tc>
          <w:tcPr>
            <w:tcW w:w="3665" w:type="dxa"/>
            <w:gridSpan w:val="2"/>
            <w:tcBorders>
              <w:top w:val="nil"/>
              <w:left w:val="nil"/>
              <w:bottom w:val="nil"/>
              <w:right w:val="nil"/>
            </w:tcBorders>
            <w:noWrap/>
            <w:vAlign w:val="bottom"/>
          </w:tcPr>
          <w:p w:rsidR="00A421AB" w:rsidRPr="006815A6" w:rsidP="00A421AB" w14:paraId="0C98BFF7" w14:textId="1313EDE7">
            <w:pPr>
              <w:spacing w:after="0"/>
              <w:rPr>
                <w:sz w:val="16"/>
                <w:szCs w:val="16"/>
              </w:rPr>
            </w:pPr>
            <w:r>
              <w:rPr>
                <w:sz w:val="16"/>
                <w:szCs w:val="16"/>
              </w:rPr>
              <w:t xml:space="preserve">Schedule 10, Line </w:t>
            </w:r>
            <w:r w:rsidR="002A64BB">
              <w:rPr>
                <w:sz w:val="16"/>
                <w:szCs w:val="16"/>
              </w:rPr>
              <w:t>22</w:t>
            </w:r>
          </w:p>
        </w:tc>
        <w:tc>
          <w:tcPr>
            <w:tcW w:w="1424" w:type="dxa"/>
            <w:gridSpan w:val="3"/>
            <w:tcBorders>
              <w:top w:val="nil"/>
              <w:left w:val="nil"/>
              <w:bottom w:val="nil"/>
              <w:right w:val="nil"/>
            </w:tcBorders>
            <w:noWrap/>
            <w:vAlign w:val="bottom"/>
          </w:tcPr>
          <w:p w:rsidR="00A421AB" w:rsidRPr="006815A6" w:rsidP="00A421AB" w14:paraId="5B092E23" w14:textId="77777777">
            <w:pPr>
              <w:spacing w:after="0"/>
              <w:rPr>
                <w:sz w:val="16"/>
                <w:szCs w:val="16"/>
              </w:rPr>
            </w:pPr>
          </w:p>
        </w:tc>
      </w:tr>
      <w:tr w14:paraId="7170ECD5" w14:textId="77777777" w:rsidTr="008E5EDC">
        <w:tblPrEx>
          <w:tblW w:w="15266" w:type="dxa"/>
          <w:tblInd w:w="198" w:type="dxa"/>
          <w:tblLook w:val="0000"/>
        </w:tblPrEx>
        <w:trPr>
          <w:gridAfter w:val="1"/>
          <w:wAfter w:w="201" w:type="dxa"/>
          <w:trHeight w:val="216"/>
        </w:trPr>
        <w:tc>
          <w:tcPr>
            <w:tcW w:w="541" w:type="dxa"/>
            <w:tcBorders>
              <w:top w:val="nil"/>
              <w:left w:val="nil"/>
              <w:bottom w:val="nil"/>
              <w:right w:val="nil"/>
            </w:tcBorders>
            <w:noWrap/>
            <w:vAlign w:val="bottom"/>
          </w:tcPr>
          <w:p w:rsidR="00A421AB" w:rsidRPr="006815A6" w:rsidP="00A421AB" w14:paraId="1F4C1802" w14:textId="58E270ED">
            <w:pPr>
              <w:spacing w:after="0"/>
              <w:ind w:right="-112"/>
              <w:jc w:val="right"/>
              <w:rPr>
                <w:sz w:val="16"/>
                <w:szCs w:val="16"/>
              </w:rPr>
            </w:pPr>
            <w:r>
              <w:rPr>
                <w:sz w:val="16"/>
                <w:szCs w:val="16"/>
              </w:rPr>
              <w:t>25</w:t>
            </w:r>
          </w:p>
        </w:tc>
        <w:tc>
          <w:tcPr>
            <w:tcW w:w="1264" w:type="dxa"/>
            <w:tcBorders>
              <w:top w:val="nil"/>
              <w:left w:val="nil"/>
              <w:bottom w:val="nil"/>
              <w:right w:val="nil"/>
            </w:tcBorders>
            <w:noWrap/>
            <w:vAlign w:val="bottom"/>
          </w:tcPr>
          <w:p w:rsidR="00A421AB" w:rsidRPr="006815A6" w:rsidP="00A421AB" w14:paraId="4541D92C" w14:textId="77777777">
            <w:pPr>
              <w:spacing w:after="0"/>
              <w:jc w:val="center"/>
              <w:rPr>
                <w:sz w:val="16"/>
                <w:szCs w:val="16"/>
              </w:rPr>
            </w:pPr>
          </w:p>
        </w:tc>
        <w:tc>
          <w:tcPr>
            <w:tcW w:w="5377" w:type="dxa"/>
            <w:gridSpan w:val="3"/>
            <w:tcBorders>
              <w:top w:val="nil"/>
              <w:left w:val="nil"/>
              <w:bottom w:val="nil"/>
              <w:right w:val="nil"/>
            </w:tcBorders>
            <w:vAlign w:val="bottom"/>
          </w:tcPr>
          <w:p w:rsidR="00A421AB" w:rsidRPr="006815A6" w:rsidP="00A421AB" w14:paraId="0A353BAA" w14:textId="77777777">
            <w:pPr>
              <w:spacing w:after="0"/>
              <w:rPr>
                <w:sz w:val="16"/>
                <w:szCs w:val="16"/>
              </w:rPr>
            </w:pPr>
          </w:p>
        </w:tc>
        <w:tc>
          <w:tcPr>
            <w:tcW w:w="236" w:type="dxa"/>
            <w:tcBorders>
              <w:top w:val="nil"/>
              <w:left w:val="nil"/>
              <w:bottom w:val="nil"/>
              <w:right w:val="nil"/>
            </w:tcBorders>
            <w:noWrap/>
            <w:vAlign w:val="bottom"/>
          </w:tcPr>
          <w:p w:rsidR="00A421AB" w:rsidRPr="006815A6" w:rsidP="00A421AB" w14:paraId="373E9198" w14:textId="77777777">
            <w:pPr>
              <w:spacing w:after="0"/>
              <w:rPr>
                <w:sz w:val="16"/>
                <w:szCs w:val="16"/>
              </w:rPr>
            </w:pPr>
          </w:p>
        </w:tc>
        <w:tc>
          <w:tcPr>
            <w:tcW w:w="946" w:type="dxa"/>
            <w:gridSpan w:val="3"/>
            <w:tcBorders>
              <w:top w:val="nil"/>
              <w:left w:val="nil"/>
              <w:bottom w:val="nil"/>
              <w:right w:val="nil"/>
            </w:tcBorders>
            <w:noWrap/>
            <w:vAlign w:val="bottom"/>
          </w:tcPr>
          <w:p w:rsidR="00A421AB" w:rsidRPr="006815A6" w:rsidP="00A421AB" w14:paraId="76644DD4" w14:textId="77777777">
            <w:pPr>
              <w:spacing w:after="0"/>
              <w:rPr>
                <w:sz w:val="16"/>
                <w:szCs w:val="16"/>
              </w:rPr>
            </w:pPr>
          </w:p>
        </w:tc>
        <w:tc>
          <w:tcPr>
            <w:tcW w:w="315" w:type="dxa"/>
            <w:tcBorders>
              <w:top w:val="nil"/>
              <w:left w:val="nil"/>
              <w:bottom w:val="nil"/>
              <w:right w:val="nil"/>
            </w:tcBorders>
            <w:noWrap/>
            <w:vAlign w:val="bottom"/>
          </w:tcPr>
          <w:p w:rsidR="00A421AB" w:rsidRPr="006815A6" w:rsidP="00A421AB" w14:paraId="010AC783" w14:textId="77777777">
            <w:pPr>
              <w:spacing w:after="0"/>
              <w:rPr>
                <w:sz w:val="16"/>
                <w:szCs w:val="16"/>
              </w:rPr>
            </w:pPr>
          </w:p>
        </w:tc>
        <w:tc>
          <w:tcPr>
            <w:tcW w:w="1061" w:type="dxa"/>
            <w:gridSpan w:val="3"/>
            <w:tcBorders>
              <w:top w:val="single" w:sz="4" w:space="0" w:color="000000"/>
              <w:left w:val="nil"/>
              <w:bottom w:val="nil"/>
              <w:right w:val="nil"/>
            </w:tcBorders>
            <w:noWrap/>
            <w:vAlign w:val="bottom"/>
          </w:tcPr>
          <w:p w:rsidR="00A421AB" w:rsidRPr="006815A6" w:rsidP="00A421AB" w14:paraId="1594AC0F" w14:textId="77777777">
            <w:pPr>
              <w:spacing w:after="0"/>
              <w:rPr>
                <w:sz w:val="16"/>
                <w:szCs w:val="16"/>
              </w:rPr>
            </w:pPr>
            <w:r w:rsidRPr="006815A6">
              <w:rPr>
                <w:sz w:val="16"/>
                <w:szCs w:val="16"/>
              </w:rPr>
              <w:t> </w:t>
            </w:r>
          </w:p>
        </w:tc>
        <w:tc>
          <w:tcPr>
            <w:tcW w:w="236" w:type="dxa"/>
            <w:tcBorders>
              <w:top w:val="nil"/>
              <w:left w:val="nil"/>
              <w:bottom w:val="nil"/>
              <w:right w:val="nil"/>
            </w:tcBorders>
            <w:noWrap/>
            <w:vAlign w:val="bottom"/>
          </w:tcPr>
          <w:p w:rsidR="00A421AB" w:rsidRPr="006815A6" w:rsidP="00A421AB" w14:paraId="03996929" w14:textId="77777777">
            <w:pPr>
              <w:spacing w:after="0"/>
              <w:rPr>
                <w:sz w:val="16"/>
                <w:szCs w:val="16"/>
              </w:rPr>
            </w:pPr>
          </w:p>
        </w:tc>
        <w:tc>
          <w:tcPr>
            <w:tcW w:w="3665" w:type="dxa"/>
            <w:gridSpan w:val="2"/>
            <w:tcBorders>
              <w:top w:val="nil"/>
              <w:left w:val="nil"/>
              <w:bottom w:val="nil"/>
              <w:right w:val="nil"/>
            </w:tcBorders>
            <w:noWrap/>
            <w:vAlign w:val="bottom"/>
          </w:tcPr>
          <w:p w:rsidR="00A421AB" w:rsidRPr="006815A6" w:rsidP="00A421AB" w14:paraId="2F64013B" w14:textId="77777777">
            <w:pPr>
              <w:spacing w:after="0"/>
              <w:rPr>
                <w:sz w:val="16"/>
                <w:szCs w:val="16"/>
              </w:rPr>
            </w:pPr>
          </w:p>
        </w:tc>
        <w:tc>
          <w:tcPr>
            <w:tcW w:w="1424" w:type="dxa"/>
            <w:gridSpan w:val="3"/>
            <w:tcBorders>
              <w:top w:val="nil"/>
              <w:left w:val="nil"/>
              <w:bottom w:val="nil"/>
              <w:right w:val="nil"/>
            </w:tcBorders>
            <w:noWrap/>
            <w:vAlign w:val="bottom"/>
          </w:tcPr>
          <w:p w:rsidR="00A421AB" w:rsidRPr="006815A6" w:rsidP="00A421AB" w14:paraId="2A900086" w14:textId="77777777">
            <w:pPr>
              <w:spacing w:after="0"/>
              <w:rPr>
                <w:sz w:val="16"/>
                <w:szCs w:val="16"/>
              </w:rPr>
            </w:pPr>
          </w:p>
        </w:tc>
      </w:tr>
      <w:tr w14:paraId="62807EA5" w14:textId="77777777" w:rsidTr="008E5EDC">
        <w:tblPrEx>
          <w:tblW w:w="15266" w:type="dxa"/>
          <w:tblInd w:w="198" w:type="dxa"/>
          <w:tblLook w:val="0000"/>
        </w:tblPrEx>
        <w:trPr>
          <w:gridAfter w:val="1"/>
          <w:wAfter w:w="201" w:type="dxa"/>
          <w:trHeight w:val="216"/>
        </w:trPr>
        <w:tc>
          <w:tcPr>
            <w:tcW w:w="541" w:type="dxa"/>
            <w:tcBorders>
              <w:top w:val="nil"/>
              <w:left w:val="nil"/>
              <w:bottom w:val="nil"/>
              <w:right w:val="nil"/>
            </w:tcBorders>
            <w:noWrap/>
            <w:vAlign w:val="bottom"/>
          </w:tcPr>
          <w:p w:rsidR="00A421AB" w:rsidRPr="006815A6" w:rsidP="00A421AB" w14:paraId="143A88E7" w14:textId="02130F37">
            <w:pPr>
              <w:spacing w:after="0"/>
              <w:ind w:right="-112"/>
              <w:jc w:val="right"/>
              <w:rPr>
                <w:sz w:val="16"/>
                <w:szCs w:val="16"/>
              </w:rPr>
            </w:pPr>
            <w:r>
              <w:rPr>
                <w:sz w:val="16"/>
                <w:szCs w:val="16"/>
              </w:rPr>
              <w:t>26</w:t>
            </w:r>
          </w:p>
        </w:tc>
        <w:tc>
          <w:tcPr>
            <w:tcW w:w="1264" w:type="dxa"/>
            <w:tcBorders>
              <w:top w:val="nil"/>
              <w:left w:val="nil"/>
              <w:bottom w:val="nil"/>
              <w:right w:val="nil"/>
            </w:tcBorders>
            <w:noWrap/>
            <w:vAlign w:val="bottom"/>
          </w:tcPr>
          <w:p w:rsidR="00A421AB" w:rsidRPr="006815A6" w:rsidP="00A421AB" w14:paraId="24A2B5CD" w14:textId="77777777">
            <w:pPr>
              <w:spacing w:after="0"/>
              <w:jc w:val="center"/>
              <w:rPr>
                <w:sz w:val="16"/>
                <w:szCs w:val="16"/>
              </w:rPr>
            </w:pPr>
          </w:p>
        </w:tc>
        <w:tc>
          <w:tcPr>
            <w:tcW w:w="5613" w:type="dxa"/>
            <w:gridSpan w:val="4"/>
            <w:tcBorders>
              <w:top w:val="nil"/>
              <w:left w:val="nil"/>
              <w:bottom w:val="nil"/>
              <w:right w:val="nil"/>
            </w:tcBorders>
            <w:vAlign w:val="bottom"/>
          </w:tcPr>
          <w:p w:rsidR="00A421AB" w:rsidRPr="006815A6" w:rsidP="00A421AB" w14:paraId="11252F93" w14:textId="70D1B674">
            <w:pPr>
              <w:spacing w:after="0"/>
              <w:rPr>
                <w:sz w:val="16"/>
                <w:szCs w:val="16"/>
              </w:rPr>
            </w:pPr>
            <w:r w:rsidRPr="006815A6">
              <w:rPr>
                <w:sz w:val="16"/>
                <w:szCs w:val="16"/>
              </w:rPr>
              <w:t xml:space="preserve">Total Historical Transmission Revenue Requirement (Sum of Line 18 </w:t>
            </w:r>
            <w:r>
              <w:rPr>
                <w:sz w:val="16"/>
                <w:szCs w:val="16"/>
              </w:rPr>
              <w:t>through</w:t>
            </w:r>
            <w:r w:rsidRPr="006815A6">
              <w:rPr>
                <w:sz w:val="16"/>
                <w:szCs w:val="16"/>
              </w:rPr>
              <w:t xml:space="preserve"> Line </w:t>
            </w:r>
            <w:r>
              <w:rPr>
                <w:sz w:val="16"/>
                <w:szCs w:val="16"/>
              </w:rPr>
              <w:t>24</w:t>
            </w:r>
            <w:r w:rsidRPr="006815A6">
              <w:rPr>
                <w:sz w:val="16"/>
                <w:szCs w:val="16"/>
              </w:rPr>
              <w:t>)</w:t>
            </w:r>
          </w:p>
        </w:tc>
        <w:tc>
          <w:tcPr>
            <w:tcW w:w="946" w:type="dxa"/>
            <w:gridSpan w:val="3"/>
            <w:tcBorders>
              <w:top w:val="nil"/>
              <w:left w:val="nil"/>
              <w:bottom w:val="nil"/>
              <w:right w:val="nil"/>
            </w:tcBorders>
            <w:noWrap/>
            <w:vAlign w:val="bottom"/>
          </w:tcPr>
          <w:p w:rsidR="00A421AB" w:rsidRPr="006815A6" w:rsidP="00A421AB" w14:paraId="5A9ED36C" w14:textId="77777777">
            <w:pPr>
              <w:spacing w:after="0"/>
              <w:rPr>
                <w:sz w:val="16"/>
                <w:szCs w:val="16"/>
              </w:rPr>
            </w:pPr>
          </w:p>
        </w:tc>
        <w:tc>
          <w:tcPr>
            <w:tcW w:w="315" w:type="dxa"/>
            <w:tcBorders>
              <w:top w:val="nil"/>
              <w:left w:val="nil"/>
              <w:bottom w:val="nil"/>
              <w:right w:val="nil"/>
            </w:tcBorders>
            <w:noWrap/>
            <w:vAlign w:val="bottom"/>
          </w:tcPr>
          <w:p w:rsidR="00A421AB" w:rsidRPr="006815A6" w:rsidP="00A421AB" w14:paraId="1A21B8D8" w14:textId="77777777">
            <w:pPr>
              <w:spacing w:after="0"/>
              <w:rPr>
                <w:sz w:val="16"/>
                <w:szCs w:val="16"/>
              </w:rPr>
            </w:pPr>
          </w:p>
        </w:tc>
        <w:tc>
          <w:tcPr>
            <w:tcW w:w="1061" w:type="dxa"/>
            <w:gridSpan w:val="3"/>
            <w:tcBorders>
              <w:top w:val="nil"/>
              <w:left w:val="nil"/>
              <w:bottom w:val="nil"/>
              <w:right w:val="nil"/>
            </w:tcBorders>
            <w:noWrap/>
            <w:vAlign w:val="bottom"/>
          </w:tcPr>
          <w:p w:rsidR="00A421AB" w:rsidRPr="006815A6" w:rsidP="00A421AB" w14:paraId="1ABCEB72" w14:textId="77777777">
            <w:pPr>
              <w:spacing w:after="0"/>
              <w:jc w:val="center"/>
              <w:rPr>
                <w:sz w:val="16"/>
                <w:szCs w:val="16"/>
              </w:rPr>
            </w:pPr>
            <w:r w:rsidRPr="006815A6">
              <w:rPr>
                <w:sz w:val="16"/>
                <w:szCs w:val="16"/>
              </w:rPr>
              <w:t>#DIV/0!</w:t>
            </w:r>
          </w:p>
        </w:tc>
        <w:tc>
          <w:tcPr>
            <w:tcW w:w="236" w:type="dxa"/>
            <w:tcBorders>
              <w:top w:val="nil"/>
              <w:left w:val="nil"/>
              <w:bottom w:val="nil"/>
              <w:right w:val="nil"/>
            </w:tcBorders>
            <w:noWrap/>
            <w:vAlign w:val="bottom"/>
          </w:tcPr>
          <w:p w:rsidR="00A421AB" w:rsidRPr="006815A6" w:rsidP="00A421AB" w14:paraId="5CA137FF" w14:textId="77777777">
            <w:pPr>
              <w:spacing w:after="0"/>
              <w:rPr>
                <w:sz w:val="16"/>
                <w:szCs w:val="16"/>
              </w:rPr>
            </w:pPr>
          </w:p>
        </w:tc>
        <w:tc>
          <w:tcPr>
            <w:tcW w:w="3665" w:type="dxa"/>
            <w:gridSpan w:val="2"/>
            <w:tcBorders>
              <w:top w:val="nil"/>
              <w:left w:val="nil"/>
              <w:bottom w:val="nil"/>
              <w:right w:val="nil"/>
            </w:tcBorders>
            <w:noWrap/>
            <w:vAlign w:val="bottom"/>
          </w:tcPr>
          <w:p w:rsidR="00A421AB" w:rsidRPr="006815A6" w:rsidP="00A421AB" w14:paraId="2FEE2BB2" w14:textId="77777777">
            <w:pPr>
              <w:spacing w:after="0"/>
              <w:rPr>
                <w:sz w:val="16"/>
                <w:szCs w:val="16"/>
              </w:rPr>
            </w:pPr>
          </w:p>
        </w:tc>
        <w:tc>
          <w:tcPr>
            <w:tcW w:w="1424" w:type="dxa"/>
            <w:gridSpan w:val="3"/>
            <w:tcBorders>
              <w:top w:val="nil"/>
              <w:left w:val="nil"/>
              <w:bottom w:val="nil"/>
              <w:right w:val="nil"/>
            </w:tcBorders>
            <w:noWrap/>
            <w:vAlign w:val="bottom"/>
          </w:tcPr>
          <w:p w:rsidR="00A421AB" w:rsidRPr="006815A6" w:rsidP="00A421AB" w14:paraId="5F0F2161" w14:textId="77777777">
            <w:pPr>
              <w:spacing w:after="0"/>
              <w:rPr>
                <w:sz w:val="16"/>
                <w:szCs w:val="16"/>
              </w:rPr>
            </w:pPr>
          </w:p>
        </w:tc>
      </w:tr>
      <w:tr w14:paraId="1C8D717D" w14:textId="77777777" w:rsidTr="008E5EDC">
        <w:tblPrEx>
          <w:tblW w:w="15266" w:type="dxa"/>
          <w:tblInd w:w="198" w:type="dxa"/>
          <w:tblLook w:val="0000"/>
        </w:tblPrEx>
        <w:trPr>
          <w:gridAfter w:val="1"/>
          <w:wAfter w:w="201" w:type="dxa"/>
          <w:trHeight w:val="216"/>
        </w:trPr>
        <w:tc>
          <w:tcPr>
            <w:tcW w:w="541" w:type="dxa"/>
            <w:tcBorders>
              <w:top w:val="nil"/>
              <w:left w:val="nil"/>
              <w:bottom w:val="nil"/>
              <w:right w:val="nil"/>
            </w:tcBorders>
            <w:noWrap/>
            <w:vAlign w:val="bottom"/>
          </w:tcPr>
          <w:p w:rsidR="00A421AB" w:rsidRPr="006815A6" w:rsidP="00A421AB" w14:paraId="76877C2B" w14:textId="77777777">
            <w:pPr>
              <w:spacing w:after="0"/>
              <w:ind w:right="-112"/>
              <w:jc w:val="right"/>
              <w:rPr>
                <w:sz w:val="16"/>
                <w:szCs w:val="16"/>
              </w:rPr>
            </w:pPr>
          </w:p>
        </w:tc>
        <w:tc>
          <w:tcPr>
            <w:tcW w:w="1264" w:type="dxa"/>
            <w:tcBorders>
              <w:top w:val="nil"/>
              <w:left w:val="nil"/>
              <w:bottom w:val="nil"/>
              <w:right w:val="nil"/>
            </w:tcBorders>
            <w:noWrap/>
            <w:vAlign w:val="bottom"/>
          </w:tcPr>
          <w:p w:rsidR="00A421AB" w:rsidRPr="006815A6" w:rsidP="00A421AB" w14:paraId="46B383F8" w14:textId="77777777">
            <w:pPr>
              <w:spacing w:after="0"/>
              <w:rPr>
                <w:sz w:val="16"/>
                <w:szCs w:val="16"/>
              </w:rPr>
            </w:pPr>
          </w:p>
        </w:tc>
        <w:tc>
          <w:tcPr>
            <w:tcW w:w="5377" w:type="dxa"/>
            <w:gridSpan w:val="3"/>
            <w:tcBorders>
              <w:top w:val="nil"/>
              <w:left w:val="nil"/>
              <w:bottom w:val="nil"/>
              <w:right w:val="nil"/>
            </w:tcBorders>
            <w:vAlign w:val="bottom"/>
          </w:tcPr>
          <w:p w:rsidR="00A421AB" w:rsidRPr="006815A6" w:rsidP="00A421AB" w14:paraId="6FDA8ECB" w14:textId="77777777">
            <w:pPr>
              <w:spacing w:after="0"/>
              <w:rPr>
                <w:sz w:val="16"/>
                <w:szCs w:val="16"/>
              </w:rPr>
            </w:pPr>
          </w:p>
        </w:tc>
        <w:tc>
          <w:tcPr>
            <w:tcW w:w="236" w:type="dxa"/>
            <w:tcBorders>
              <w:top w:val="nil"/>
              <w:left w:val="nil"/>
              <w:bottom w:val="nil"/>
              <w:right w:val="nil"/>
            </w:tcBorders>
            <w:noWrap/>
            <w:vAlign w:val="bottom"/>
          </w:tcPr>
          <w:p w:rsidR="00A421AB" w:rsidRPr="006815A6" w:rsidP="00A421AB" w14:paraId="2EA4E973" w14:textId="77777777">
            <w:pPr>
              <w:spacing w:after="0"/>
              <w:rPr>
                <w:sz w:val="16"/>
                <w:szCs w:val="16"/>
              </w:rPr>
            </w:pPr>
          </w:p>
        </w:tc>
        <w:tc>
          <w:tcPr>
            <w:tcW w:w="946" w:type="dxa"/>
            <w:gridSpan w:val="3"/>
            <w:tcBorders>
              <w:top w:val="nil"/>
              <w:left w:val="nil"/>
              <w:bottom w:val="nil"/>
              <w:right w:val="nil"/>
            </w:tcBorders>
            <w:noWrap/>
            <w:vAlign w:val="bottom"/>
          </w:tcPr>
          <w:p w:rsidR="00A421AB" w:rsidRPr="006815A6" w:rsidP="00A421AB" w14:paraId="079CA33E" w14:textId="77777777">
            <w:pPr>
              <w:spacing w:after="0"/>
              <w:rPr>
                <w:sz w:val="16"/>
                <w:szCs w:val="16"/>
              </w:rPr>
            </w:pPr>
          </w:p>
        </w:tc>
        <w:tc>
          <w:tcPr>
            <w:tcW w:w="315" w:type="dxa"/>
            <w:tcBorders>
              <w:top w:val="nil"/>
              <w:left w:val="nil"/>
              <w:bottom w:val="nil"/>
              <w:right w:val="nil"/>
            </w:tcBorders>
            <w:noWrap/>
            <w:vAlign w:val="bottom"/>
          </w:tcPr>
          <w:p w:rsidR="00A421AB" w:rsidRPr="006815A6" w:rsidP="00A421AB" w14:paraId="1F2F396C" w14:textId="77777777">
            <w:pPr>
              <w:spacing w:after="0"/>
              <w:rPr>
                <w:sz w:val="16"/>
                <w:szCs w:val="16"/>
              </w:rPr>
            </w:pPr>
          </w:p>
        </w:tc>
        <w:tc>
          <w:tcPr>
            <w:tcW w:w="1061" w:type="dxa"/>
            <w:gridSpan w:val="3"/>
            <w:tcBorders>
              <w:top w:val="nil"/>
              <w:left w:val="nil"/>
              <w:bottom w:val="nil"/>
              <w:right w:val="nil"/>
            </w:tcBorders>
            <w:noWrap/>
            <w:vAlign w:val="bottom"/>
          </w:tcPr>
          <w:p w:rsidR="00A421AB" w:rsidRPr="006815A6" w:rsidP="00A421AB" w14:paraId="71BAAB0A" w14:textId="77777777">
            <w:pPr>
              <w:spacing w:after="0"/>
              <w:rPr>
                <w:sz w:val="16"/>
                <w:szCs w:val="16"/>
              </w:rPr>
            </w:pPr>
          </w:p>
        </w:tc>
        <w:tc>
          <w:tcPr>
            <w:tcW w:w="236" w:type="dxa"/>
            <w:tcBorders>
              <w:top w:val="nil"/>
              <w:left w:val="nil"/>
              <w:bottom w:val="nil"/>
              <w:right w:val="nil"/>
            </w:tcBorders>
            <w:noWrap/>
            <w:vAlign w:val="bottom"/>
          </w:tcPr>
          <w:p w:rsidR="00A421AB" w:rsidRPr="006815A6" w:rsidP="00A421AB" w14:paraId="2140916D" w14:textId="77777777">
            <w:pPr>
              <w:spacing w:after="0"/>
              <w:rPr>
                <w:sz w:val="16"/>
                <w:szCs w:val="16"/>
              </w:rPr>
            </w:pPr>
          </w:p>
        </w:tc>
        <w:tc>
          <w:tcPr>
            <w:tcW w:w="3665" w:type="dxa"/>
            <w:gridSpan w:val="2"/>
            <w:tcBorders>
              <w:top w:val="nil"/>
              <w:left w:val="nil"/>
              <w:bottom w:val="nil"/>
              <w:right w:val="nil"/>
            </w:tcBorders>
            <w:noWrap/>
            <w:vAlign w:val="bottom"/>
          </w:tcPr>
          <w:p w:rsidR="00A421AB" w:rsidRPr="006815A6" w:rsidP="00A421AB" w14:paraId="4517C090" w14:textId="77777777">
            <w:pPr>
              <w:spacing w:after="0"/>
              <w:rPr>
                <w:sz w:val="16"/>
                <w:szCs w:val="16"/>
              </w:rPr>
            </w:pPr>
          </w:p>
        </w:tc>
        <w:tc>
          <w:tcPr>
            <w:tcW w:w="1424" w:type="dxa"/>
            <w:gridSpan w:val="3"/>
            <w:tcBorders>
              <w:top w:val="nil"/>
              <w:left w:val="nil"/>
              <w:bottom w:val="nil"/>
              <w:right w:val="nil"/>
            </w:tcBorders>
            <w:noWrap/>
            <w:vAlign w:val="bottom"/>
          </w:tcPr>
          <w:p w:rsidR="00A421AB" w:rsidRPr="006815A6" w:rsidP="00A421AB" w14:paraId="3B433678" w14:textId="77777777">
            <w:pPr>
              <w:spacing w:after="0"/>
              <w:rPr>
                <w:sz w:val="16"/>
                <w:szCs w:val="16"/>
              </w:rPr>
            </w:pPr>
          </w:p>
        </w:tc>
      </w:tr>
    </w:tbl>
    <w:p w:rsidR="006E7D59" w:rsidRPr="006815A6" w:rsidP="001D5C80" w14:paraId="79477E5B" w14:textId="77777777">
      <w:pPr>
        <w:spacing w:after="0"/>
      </w:pPr>
      <w:r w:rsidRPr="006815A6">
        <w:br w:type="page"/>
      </w:r>
    </w:p>
    <w:tbl>
      <w:tblPr>
        <w:tblW w:w="14405" w:type="dxa"/>
        <w:tblLook w:val="0000"/>
      </w:tblPr>
      <w:tblGrid>
        <w:gridCol w:w="541"/>
        <w:gridCol w:w="804"/>
        <w:gridCol w:w="4720"/>
        <w:gridCol w:w="720"/>
        <w:gridCol w:w="946"/>
        <w:gridCol w:w="994"/>
        <w:gridCol w:w="2527"/>
        <w:gridCol w:w="723"/>
        <w:gridCol w:w="2430"/>
      </w:tblGrid>
      <w:tr w14:paraId="328095AC" w14:textId="77777777" w:rsidTr="000E0078">
        <w:tblPrEx>
          <w:tblW w:w="14405" w:type="dxa"/>
          <w:tblLook w:val="0000"/>
        </w:tblPrEx>
        <w:trPr>
          <w:trHeight w:val="216"/>
        </w:trPr>
        <w:tc>
          <w:tcPr>
            <w:tcW w:w="6065" w:type="dxa"/>
            <w:gridSpan w:val="3"/>
            <w:noWrap/>
          </w:tcPr>
          <w:p w:rsidR="006E7D59" w:rsidRPr="006815A6" w:rsidP="001D5C80" w14:paraId="46C760DE" w14:textId="77777777">
            <w:pPr>
              <w:spacing w:after="0"/>
              <w:rPr>
                <w:b/>
                <w:bCs/>
                <w:sz w:val="16"/>
                <w:szCs w:val="16"/>
              </w:rPr>
            </w:pPr>
            <w:r w:rsidRPr="006815A6">
              <w:br w:type="page"/>
            </w:r>
            <w:r w:rsidRPr="006815A6">
              <w:rPr>
                <w:rFonts w:cs="Tahoma"/>
                <w:sz w:val="16"/>
                <w:szCs w:val="16"/>
              </w:rPr>
              <w:br w:type="page"/>
            </w:r>
            <w:r w:rsidRPr="006815A6">
              <w:rPr>
                <w:b/>
                <w:bCs/>
                <w:sz w:val="16"/>
                <w:szCs w:val="16"/>
              </w:rPr>
              <w:t>Niagara Mohawk Power Corporation</w:t>
            </w:r>
          </w:p>
        </w:tc>
        <w:tc>
          <w:tcPr>
            <w:tcW w:w="720" w:type="dxa"/>
            <w:noWrap/>
          </w:tcPr>
          <w:p w:rsidR="006E7D59" w:rsidRPr="006815A6" w:rsidP="001D5C80" w14:paraId="69DC0F92" w14:textId="77777777">
            <w:pPr>
              <w:spacing w:after="0"/>
              <w:rPr>
                <w:sz w:val="16"/>
                <w:szCs w:val="16"/>
              </w:rPr>
            </w:pPr>
          </w:p>
        </w:tc>
        <w:tc>
          <w:tcPr>
            <w:tcW w:w="946" w:type="dxa"/>
            <w:noWrap/>
          </w:tcPr>
          <w:p w:rsidR="006E7D59" w:rsidRPr="006815A6" w:rsidP="001D5C80" w14:paraId="3A4E3599" w14:textId="77777777">
            <w:pPr>
              <w:spacing w:after="0"/>
              <w:rPr>
                <w:sz w:val="16"/>
                <w:szCs w:val="16"/>
              </w:rPr>
            </w:pPr>
          </w:p>
        </w:tc>
        <w:tc>
          <w:tcPr>
            <w:tcW w:w="994" w:type="dxa"/>
            <w:noWrap/>
          </w:tcPr>
          <w:p w:rsidR="006E7D59" w:rsidRPr="006815A6" w:rsidP="001D5C80" w14:paraId="656AF516" w14:textId="77777777">
            <w:pPr>
              <w:spacing w:after="0"/>
              <w:jc w:val="center"/>
              <w:rPr>
                <w:b/>
                <w:bCs/>
                <w:sz w:val="16"/>
                <w:szCs w:val="16"/>
              </w:rPr>
            </w:pPr>
          </w:p>
        </w:tc>
        <w:tc>
          <w:tcPr>
            <w:tcW w:w="2527" w:type="dxa"/>
            <w:noWrap/>
          </w:tcPr>
          <w:p w:rsidR="006E7D59" w:rsidRPr="006815A6" w:rsidP="001D5C80" w14:paraId="53494A45" w14:textId="77777777">
            <w:pPr>
              <w:spacing w:after="0"/>
              <w:rPr>
                <w:sz w:val="16"/>
                <w:szCs w:val="16"/>
              </w:rPr>
            </w:pPr>
          </w:p>
        </w:tc>
        <w:tc>
          <w:tcPr>
            <w:tcW w:w="723" w:type="dxa"/>
            <w:noWrap/>
          </w:tcPr>
          <w:p w:rsidR="006E7D59" w:rsidRPr="006815A6" w:rsidP="001D5C80" w14:paraId="3DB32DE1" w14:textId="77777777">
            <w:pPr>
              <w:spacing w:after="0"/>
              <w:rPr>
                <w:sz w:val="16"/>
                <w:szCs w:val="16"/>
              </w:rPr>
            </w:pPr>
            <w:r w:rsidRPr="006815A6">
              <w:rPr>
                <w:sz w:val="16"/>
                <w:szCs w:val="16"/>
              </w:rPr>
              <w:t> </w:t>
            </w:r>
          </w:p>
        </w:tc>
        <w:tc>
          <w:tcPr>
            <w:tcW w:w="2430" w:type="dxa"/>
            <w:noWrap/>
          </w:tcPr>
          <w:p w:rsidR="006E7D59" w:rsidRPr="006815A6" w:rsidP="001D5C80" w14:paraId="1DF3F166" w14:textId="77777777">
            <w:pPr>
              <w:spacing w:after="0"/>
              <w:jc w:val="right"/>
              <w:rPr>
                <w:b/>
                <w:bCs/>
                <w:sz w:val="16"/>
                <w:szCs w:val="16"/>
              </w:rPr>
            </w:pPr>
            <w:r w:rsidRPr="006815A6">
              <w:rPr>
                <w:b/>
                <w:bCs/>
                <w:sz w:val="16"/>
                <w:szCs w:val="16"/>
              </w:rPr>
              <w:t>Attachment 1</w:t>
            </w:r>
          </w:p>
        </w:tc>
      </w:tr>
      <w:tr w14:paraId="3B763B41" w14:textId="77777777" w:rsidTr="000E0078">
        <w:tblPrEx>
          <w:tblW w:w="14405" w:type="dxa"/>
          <w:tblLook w:val="0000"/>
        </w:tblPrEx>
        <w:trPr>
          <w:trHeight w:val="216"/>
        </w:trPr>
        <w:tc>
          <w:tcPr>
            <w:tcW w:w="6785" w:type="dxa"/>
            <w:gridSpan w:val="4"/>
            <w:noWrap/>
          </w:tcPr>
          <w:p w:rsidR="006E7D59" w:rsidRPr="006815A6" w:rsidP="001D5C80" w14:paraId="09FAA322" w14:textId="77777777">
            <w:pPr>
              <w:spacing w:after="0"/>
              <w:rPr>
                <w:b/>
                <w:bCs/>
                <w:sz w:val="16"/>
                <w:szCs w:val="16"/>
              </w:rPr>
            </w:pPr>
            <w:r w:rsidRPr="006815A6">
              <w:rPr>
                <w:b/>
                <w:bCs/>
                <w:sz w:val="16"/>
                <w:szCs w:val="16"/>
              </w:rPr>
              <w:t>Forecasted Transmission Revenue Requirement</w:t>
            </w:r>
          </w:p>
        </w:tc>
        <w:tc>
          <w:tcPr>
            <w:tcW w:w="946" w:type="dxa"/>
            <w:noWrap/>
          </w:tcPr>
          <w:p w:rsidR="006E7D59" w:rsidRPr="006815A6" w:rsidP="001D5C80" w14:paraId="6F50F2F1" w14:textId="77777777">
            <w:pPr>
              <w:spacing w:after="0"/>
              <w:rPr>
                <w:sz w:val="16"/>
                <w:szCs w:val="16"/>
              </w:rPr>
            </w:pPr>
          </w:p>
        </w:tc>
        <w:tc>
          <w:tcPr>
            <w:tcW w:w="994" w:type="dxa"/>
            <w:noWrap/>
          </w:tcPr>
          <w:p w:rsidR="006E7D59" w:rsidRPr="006815A6" w:rsidP="001D5C80" w14:paraId="0F84EC1C" w14:textId="77777777">
            <w:pPr>
              <w:spacing w:after="0"/>
              <w:jc w:val="center"/>
              <w:rPr>
                <w:b/>
                <w:bCs/>
                <w:sz w:val="16"/>
                <w:szCs w:val="16"/>
              </w:rPr>
            </w:pPr>
          </w:p>
        </w:tc>
        <w:tc>
          <w:tcPr>
            <w:tcW w:w="2527" w:type="dxa"/>
            <w:noWrap/>
          </w:tcPr>
          <w:p w:rsidR="006E7D59" w:rsidRPr="006815A6" w:rsidP="001D5C80" w14:paraId="796298A7" w14:textId="77777777">
            <w:pPr>
              <w:spacing w:after="0"/>
              <w:rPr>
                <w:sz w:val="16"/>
                <w:szCs w:val="16"/>
              </w:rPr>
            </w:pPr>
          </w:p>
        </w:tc>
        <w:tc>
          <w:tcPr>
            <w:tcW w:w="723" w:type="dxa"/>
            <w:noWrap/>
          </w:tcPr>
          <w:p w:rsidR="006E7D59" w:rsidRPr="006815A6" w:rsidP="001D5C80" w14:paraId="56873E7F" w14:textId="77777777">
            <w:pPr>
              <w:spacing w:after="0"/>
              <w:rPr>
                <w:sz w:val="16"/>
                <w:szCs w:val="16"/>
              </w:rPr>
            </w:pPr>
            <w:r w:rsidRPr="006815A6">
              <w:rPr>
                <w:sz w:val="16"/>
                <w:szCs w:val="16"/>
              </w:rPr>
              <w:t> </w:t>
            </w:r>
          </w:p>
        </w:tc>
        <w:tc>
          <w:tcPr>
            <w:tcW w:w="2430" w:type="dxa"/>
            <w:noWrap/>
          </w:tcPr>
          <w:p w:rsidR="006E7D59" w:rsidRPr="006815A6" w:rsidP="001D5C80" w14:paraId="1D75637C" w14:textId="77777777">
            <w:pPr>
              <w:spacing w:after="0"/>
              <w:jc w:val="right"/>
              <w:rPr>
                <w:b/>
                <w:bCs/>
                <w:sz w:val="16"/>
                <w:szCs w:val="16"/>
              </w:rPr>
            </w:pPr>
            <w:r w:rsidRPr="006815A6">
              <w:rPr>
                <w:b/>
                <w:bCs/>
                <w:sz w:val="16"/>
                <w:szCs w:val="16"/>
              </w:rPr>
              <w:t>Schedule  2</w:t>
            </w:r>
          </w:p>
        </w:tc>
      </w:tr>
      <w:tr w14:paraId="25E741E1" w14:textId="77777777" w:rsidTr="000E0078">
        <w:tblPrEx>
          <w:tblW w:w="14405" w:type="dxa"/>
          <w:tblLook w:val="0000"/>
        </w:tblPrEx>
        <w:trPr>
          <w:trHeight w:val="216"/>
        </w:trPr>
        <w:tc>
          <w:tcPr>
            <w:tcW w:w="541" w:type="dxa"/>
            <w:noWrap/>
          </w:tcPr>
          <w:p w:rsidR="006E7D59" w:rsidRPr="006815A6" w:rsidP="001D5C80" w14:paraId="41CBF0B9" w14:textId="77777777">
            <w:pPr>
              <w:spacing w:after="0"/>
              <w:rPr>
                <w:sz w:val="16"/>
                <w:szCs w:val="16"/>
              </w:rPr>
            </w:pPr>
          </w:p>
        </w:tc>
        <w:tc>
          <w:tcPr>
            <w:tcW w:w="5524" w:type="dxa"/>
            <w:gridSpan w:val="2"/>
            <w:noWrap/>
          </w:tcPr>
          <w:p w:rsidR="006E7D59" w:rsidRPr="006815A6" w:rsidP="001D5C80" w14:paraId="47DEC751" w14:textId="77777777">
            <w:pPr>
              <w:spacing w:after="0"/>
              <w:rPr>
                <w:b/>
                <w:sz w:val="16"/>
                <w:szCs w:val="16"/>
              </w:rPr>
            </w:pPr>
            <w:r w:rsidRPr="006815A6">
              <w:rPr>
                <w:b/>
                <w:sz w:val="16"/>
                <w:szCs w:val="16"/>
              </w:rPr>
              <w:t xml:space="preserve">Attachment H, Section 14.1.9.2 </w:t>
            </w:r>
          </w:p>
        </w:tc>
        <w:tc>
          <w:tcPr>
            <w:tcW w:w="720" w:type="dxa"/>
            <w:noWrap/>
          </w:tcPr>
          <w:p w:rsidR="006E7D59" w:rsidRPr="006815A6" w:rsidP="001D5C80" w14:paraId="48914DA9" w14:textId="77777777">
            <w:pPr>
              <w:spacing w:after="0"/>
              <w:rPr>
                <w:sz w:val="16"/>
                <w:szCs w:val="16"/>
              </w:rPr>
            </w:pPr>
          </w:p>
        </w:tc>
        <w:tc>
          <w:tcPr>
            <w:tcW w:w="946" w:type="dxa"/>
            <w:tcBorders>
              <w:bottom w:val="single" w:sz="4" w:space="0" w:color="auto"/>
            </w:tcBorders>
            <w:noWrap/>
          </w:tcPr>
          <w:p w:rsidR="006E7D59" w:rsidRPr="006815A6" w:rsidP="001D5C80" w14:paraId="095D2111" w14:textId="77777777">
            <w:pPr>
              <w:spacing w:after="0"/>
              <w:rPr>
                <w:sz w:val="16"/>
                <w:szCs w:val="16"/>
              </w:rPr>
            </w:pPr>
          </w:p>
        </w:tc>
        <w:tc>
          <w:tcPr>
            <w:tcW w:w="994" w:type="dxa"/>
            <w:tcBorders>
              <w:bottom w:val="single" w:sz="4" w:space="0" w:color="auto"/>
            </w:tcBorders>
            <w:noWrap/>
          </w:tcPr>
          <w:p w:rsidR="006E7D59" w:rsidRPr="006815A6" w:rsidP="001D5C80" w14:paraId="54CA4664" w14:textId="77777777">
            <w:pPr>
              <w:spacing w:after="0"/>
              <w:jc w:val="center"/>
              <w:rPr>
                <w:b/>
                <w:bCs/>
                <w:sz w:val="16"/>
                <w:szCs w:val="16"/>
              </w:rPr>
            </w:pPr>
          </w:p>
        </w:tc>
        <w:tc>
          <w:tcPr>
            <w:tcW w:w="2527" w:type="dxa"/>
            <w:tcBorders>
              <w:bottom w:val="single" w:sz="4" w:space="0" w:color="auto"/>
            </w:tcBorders>
            <w:noWrap/>
          </w:tcPr>
          <w:p w:rsidR="006E7D59" w:rsidRPr="006815A6" w:rsidP="001D5C80" w14:paraId="6EFB5386" w14:textId="77777777">
            <w:pPr>
              <w:spacing w:after="0"/>
              <w:rPr>
                <w:sz w:val="16"/>
                <w:szCs w:val="16"/>
              </w:rPr>
            </w:pPr>
          </w:p>
        </w:tc>
        <w:tc>
          <w:tcPr>
            <w:tcW w:w="723" w:type="dxa"/>
            <w:noWrap/>
          </w:tcPr>
          <w:p w:rsidR="006E7D59" w:rsidRPr="006815A6" w:rsidP="001D5C80" w14:paraId="3AC03CC8" w14:textId="77777777">
            <w:pPr>
              <w:spacing w:after="0"/>
              <w:rPr>
                <w:sz w:val="16"/>
                <w:szCs w:val="16"/>
              </w:rPr>
            </w:pPr>
            <w:r w:rsidRPr="006815A6">
              <w:rPr>
                <w:sz w:val="16"/>
                <w:szCs w:val="16"/>
              </w:rPr>
              <w:t> </w:t>
            </w:r>
          </w:p>
        </w:tc>
        <w:tc>
          <w:tcPr>
            <w:tcW w:w="2430" w:type="dxa"/>
            <w:noWrap/>
          </w:tcPr>
          <w:p w:rsidR="006E7D59" w:rsidRPr="006815A6" w:rsidP="001D5C80" w14:paraId="7BE89D4B" w14:textId="77777777">
            <w:pPr>
              <w:spacing w:after="0"/>
              <w:rPr>
                <w:sz w:val="16"/>
                <w:szCs w:val="16"/>
              </w:rPr>
            </w:pPr>
          </w:p>
        </w:tc>
      </w:tr>
      <w:tr w14:paraId="1AE6B2EE" w14:textId="77777777" w:rsidTr="000E0078">
        <w:tblPrEx>
          <w:tblW w:w="14405" w:type="dxa"/>
          <w:tblLook w:val="0000"/>
        </w:tblPrEx>
        <w:trPr>
          <w:trHeight w:val="216"/>
        </w:trPr>
        <w:tc>
          <w:tcPr>
            <w:tcW w:w="541" w:type="dxa"/>
            <w:noWrap/>
          </w:tcPr>
          <w:p w:rsidR="006E7D59" w:rsidRPr="006815A6" w:rsidP="001D5C80" w14:paraId="33D7237D" w14:textId="77777777">
            <w:pPr>
              <w:spacing w:after="0"/>
              <w:rPr>
                <w:sz w:val="16"/>
                <w:szCs w:val="16"/>
              </w:rPr>
            </w:pPr>
          </w:p>
        </w:tc>
        <w:tc>
          <w:tcPr>
            <w:tcW w:w="804" w:type="dxa"/>
            <w:noWrap/>
          </w:tcPr>
          <w:p w:rsidR="006E7D59" w:rsidRPr="006815A6" w:rsidP="001D5C80" w14:paraId="5F794893" w14:textId="77777777">
            <w:pPr>
              <w:spacing w:after="0"/>
              <w:rPr>
                <w:sz w:val="16"/>
                <w:szCs w:val="16"/>
              </w:rPr>
            </w:pPr>
          </w:p>
        </w:tc>
        <w:tc>
          <w:tcPr>
            <w:tcW w:w="4720" w:type="dxa"/>
            <w:noWrap/>
          </w:tcPr>
          <w:p w:rsidR="006E7D59" w:rsidRPr="006815A6" w:rsidP="001D5C80" w14:paraId="4AE22B42" w14:textId="77777777">
            <w:pPr>
              <w:spacing w:after="0"/>
              <w:rPr>
                <w:sz w:val="16"/>
                <w:szCs w:val="16"/>
              </w:rPr>
            </w:pPr>
          </w:p>
        </w:tc>
        <w:tc>
          <w:tcPr>
            <w:tcW w:w="720" w:type="dxa"/>
            <w:tcBorders>
              <w:right w:val="single" w:sz="4" w:space="0" w:color="auto"/>
            </w:tcBorders>
            <w:noWrap/>
          </w:tcPr>
          <w:p w:rsidR="006E7D59" w:rsidRPr="006815A6" w:rsidP="001D5C80" w14:paraId="61A2667B" w14:textId="77777777">
            <w:pPr>
              <w:spacing w:after="0"/>
              <w:rPr>
                <w:sz w:val="16"/>
                <w:szCs w:val="16"/>
              </w:rPr>
            </w:pPr>
          </w:p>
        </w:tc>
        <w:tc>
          <w:tcPr>
            <w:tcW w:w="4467" w:type="dxa"/>
            <w:gridSpan w:val="3"/>
            <w:tcBorders>
              <w:top w:val="single" w:sz="4" w:space="0" w:color="auto"/>
              <w:left w:val="single" w:sz="4" w:space="0" w:color="auto"/>
              <w:bottom w:val="single" w:sz="4" w:space="0" w:color="auto"/>
              <w:right w:val="single" w:sz="4" w:space="0" w:color="auto"/>
            </w:tcBorders>
            <w:noWrap/>
          </w:tcPr>
          <w:p w:rsidR="006E7D59" w:rsidRPr="006815A6" w:rsidP="001D5C80" w14:paraId="2E425EEA" w14:textId="77777777">
            <w:pPr>
              <w:spacing w:after="0"/>
              <w:jc w:val="center"/>
              <w:rPr>
                <w:b/>
                <w:bCs/>
                <w:sz w:val="16"/>
                <w:szCs w:val="16"/>
              </w:rPr>
            </w:pPr>
            <w:r w:rsidRPr="006815A6">
              <w:rPr>
                <w:b/>
                <w:bCs/>
                <w:sz w:val="16"/>
                <w:szCs w:val="16"/>
              </w:rPr>
              <w:t>Year</w:t>
            </w:r>
          </w:p>
        </w:tc>
        <w:tc>
          <w:tcPr>
            <w:tcW w:w="723" w:type="dxa"/>
            <w:tcBorders>
              <w:left w:val="single" w:sz="4" w:space="0" w:color="auto"/>
            </w:tcBorders>
            <w:noWrap/>
          </w:tcPr>
          <w:p w:rsidR="006E7D59" w:rsidRPr="006815A6" w:rsidP="001D5C80" w14:paraId="434015DE" w14:textId="77777777">
            <w:pPr>
              <w:spacing w:after="0"/>
              <w:rPr>
                <w:sz w:val="16"/>
                <w:szCs w:val="16"/>
              </w:rPr>
            </w:pPr>
            <w:r w:rsidRPr="006815A6">
              <w:rPr>
                <w:sz w:val="16"/>
                <w:szCs w:val="16"/>
              </w:rPr>
              <w:t> </w:t>
            </w:r>
          </w:p>
        </w:tc>
        <w:tc>
          <w:tcPr>
            <w:tcW w:w="2430" w:type="dxa"/>
            <w:noWrap/>
          </w:tcPr>
          <w:p w:rsidR="006E7D59" w:rsidRPr="006815A6" w:rsidP="001D5C80" w14:paraId="0C93BDD8" w14:textId="77777777">
            <w:pPr>
              <w:spacing w:after="0"/>
              <w:rPr>
                <w:sz w:val="16"/>
                <w:szCs w:val="16"/>
              </w:rPr>
            </w:pPr>
          </w:p>
        </w:tc>
      </w:tr>
      <w:tr w14:paraId="4F5BA9C0" w14:textId="77777777" w:rsidTr="000E0078">
        <w:tblPrEx>
          <w:tblW w:w="14405" w:type="dxa"/>
          <w:tblLook w:val="0000"/>
        </w:tblPrEx>
        <w:trPr>
          <w:trHeight w:val="216"/>
        </w:trPr>
        <w:tc>
          <w:tcPr>
            <w:tcW w:w="541" w:type="dxa"/>
            <w:noWrap/>
          </w:tcPr>
          <w:p w:rsidR="006E7D59" w:rsidRPr="006815A6" w:rsidP="001D5C80" w14:paraId="1F6B156D" w14:textId="77777777">
            <w:pPr>
              <w:spacing w:after="0"/>
              <w:rPr>
                <w:sz w:val="16"/>
                <w:szCs w:val="16"/>
              </w:rPr>
            </w:pPr>
            <w:r w:rsidRPr="006815A6">
              <w:rPr>
                <w:sz w:val="16"/>
                <w:szCs w:val="16"/>
              </w:rPr>
              <w:t> </w:t>
            </w:r>
          </w:p>
        </w:tc>
        <w:tc>
          <w:tcPr>
            <w:tcW w:w="5524" w:type="dxa"/>
            <w:gridSpan w:val="2"/>
            <w:noWrap/>
          </w:tcPr>
          <w:p w:rsidR="006E7D59" w:rsidRPr="006815A6" w:rsidP="001D5C80" w14:paraId="6A21BC94" w14:textId="77777777">
            <w:pPr>
              <w:spacing w:after="0"/>
              <w:rPr>
                <w:sz w:val="16"/>
                <w:szCs w:val="16"/>
              </w:rPr>
            </w:pPr>
            <w:r w:rsidRPr="006815A6">
              <w:rPr>
                <w:sz w:val="16"/>
                <w:szCs w:val="16"/>
              </w:rPr>
              <w:t xml:space="preserve"> Shading denotes an input</w:t>
            </w:r>
          </w:p>
        </w:tc>
        <w:tc>
          <w:tcPr>
            <w:tcW w:w="720" w:type="dxa"/>
            <w:tcBorders>
              <w:top w:val="single" w:sz="4" w:space="0" w:color="auto"/>
            </w:tcBorders>
            <w:noWrap/>
          </w:tcPr>
          <w:p w:rsidR="006E7D59" w:rsidRPr="006815A6" w:rsidP="001D5C80" w14:paraId="2B4C6CA2" w14:textId="77777777">
            <w:pPr>
              <w:spacing w:after="0"/>
              <w:rPr>
                <w:sz w:val="16"/>
                <w:szCs w:val="16"/>
              </w:rPr>
            </w:pPr>
          </w:p>
        </w:tc>
        <w:tc>
          <w:tcPr>
            <w:tcW w:w="946" w:type="dxa"/>
            <w:tcBorders>
              <w:top w:val="single" w:sz="4" w:space="0" w:color="auto"/>
            </w:tcBorders>
            <w:noWrap/>
          </w:tcPr>
          <w:p w:rsidR="006E7D59" w:rsidRPr="006815A6" w:rsidP="001D5C80" w14:paraId="2DF047C9" w14:textId="77777777">
            <w:pPr>
              <w:spacing w:after="0"/>
              <w:rPr>
                <w:sz w:val="16"/>
                <w:szCs w:val="16"/>
              </w:rPr>
            </w:pPr>
            <w:r w:rsidRPr="006815A6">
              <w:rPr>
                <w:sz w:val="16"/>
                <w:szCs w:val="16"/>
              </w:rPr>
              <w:t> </w:t>
            </w:r>
          </w:p>
        </w:tc>
        <w:tc>
          <w:tcPr>
            <w:tcW w:w="994" w:type="dxa"/>
            <w:tcBorders>
              <w:top w:val="single" w:sz="4" w:space="0" w:color="auto"/>
            </w:tcBorders>
            <w:noWrap/>
          </w:tcPr>
          <w:p w:rsidR="006E7D59" w:rsidRPr="006815A6" w:rsidP="001D5C80" w14:paraId="75FEC80D" w14:textId="77777777">
            <w:pPr>
              <w:spacing w:after="0"/>
              <w:rPr>
                <w:sz w:val="16"/>
                <w:szCs w:val="16"/>
              </w:rPr>
            </w:pPr>
            <w:r w:rsidRPr="006815A6">
              <w:rPr>
                <w:sz w:val="16"/>
                <w:szCs w:val="16"/>
              </w:rPr>
              <w:t> </w:t>
            </w:r>
          </w:p>
        </w:tc>
        <w:tc>
          <w:tcPr>
            <w:tcW w:w="2527" w:type="dxa"/>
            <w:tcBorders>
              <w:top w:val="single" w:sz="4" w:space="0" w:color="auto"/>
            </w:tcBorders>
            <w:noWrap/>
          </w:tcPr>
          <w:p w:rsidR="006E7D59" w:rsidRPr="006815A6" w:rsidP="001D5C80" w14:paraId="4A4D995A" w14:textId="77777777">
            <w:pPr>
              <w:spacing w:after="0"/>
              <w:rPr>
                <w:sz w:val="16"/>
                <w:szCs w:val="16"/>
              </w:rPr>
            </w:pPr>
            <w:r w:rsidRPr="006815A6">
              <w:rPr>
                <w:sz w:val="16"/>
                <w:szCs w:val="16"/>
              </w:rPr>
              <w:t> </w:t>
            </w:r>
          </w:p>
        </w:tc>
        <w:tc>
          <w:tcPr>
            <w:tcW w:w="723" w:type="dxa"/>
            <w:noWrap/>
          </w:tcPr>
          <w:p w:rsidR="006E7D59" w:rsidRPr="006815A6" w:rsidP="001D5C80" w14:paraId="1E00EAA3" w14:textId="77777777">
            <w:pPr>
              <w:spacing w:after="0"/>
              <w:rPr>
                <w:sz w:val="16"/>
                <w:szCs w:val="16"/>
              </w:rPr>
            </w:pPr>
            <w:r w:rsidRPr="006815A6">
              <w:rPr>
                <w:sz w:val="16"/>
                <w:szCs w:val="16"/>
              </w:rPr>
              <w:t> </w:t>
            </w:r>
          </w:p>
        </w:tc>
        <w:tc>
          <w:tcPr>
            <w:tcW w:w="2430" w:type="dxa"/>
            <w:noWrap/>
          </w:tcPr>
          <w:p w:rsidR="006E7D59" w:rsidRPr="006815A6" w:rsidP="001D5C80" w14:paraId="243639FF" w14:textId="77777777">
            <w:pPr>
              <w:spacing w:after="0"/>
              <w:rPr>
                <w:sz w:val="16"/>
                <w:szCs w:val="16"/>
              </w:rPr>
            </w:pPr>
          </w:p>
        </w:tc>
      </w:tr>
      <w:tr w14:paraId="593EA96B" w14:textId="77777777" w:rsidTr="000E0078">
        <w:tblPrEx>
          <w:tblW w:w="14405" w:type="dxa"/>
          <w:tblLook w:val="0000"/>
        </w:tblPrEx>
        <w:trPr>
          <w:trHeight w:val="216"/>
        </w:trPr>
        <w:tc>
          <w:tcPr>
            <w:tcW w:w="1345" w:type="dxa"/>
            <w:gridSpan w:val="2"/>
            <w:noWrap/>
          </w:tcPr>
          <w:p w:rsidR="006E7D59" w:rsidRPr="006815A6" w:rsidP="001D5C80" w14:paraId="0A8C1AD9" w14:textId="77777777">
            <w:pPr>
              <w:spacing w:after="0"/>
              <w:rPr>
                <w:sz w:val="16"/>
                <w:szCs w:val="16"/>
              </w:rPr>
            </w:pPr>
            <w:r w:rsidRPr="006815A6">
              <w:rPr>
                <w:sz w:val="16"/>
                <w:szCs w:val="16"/>
              </w:rPr>
              <w:t>Line No.</w:t>
            </w:r>
          </w:p>
        </w:tc>
        <w:tc>
          <w:tcPr>
            <w:tcW w:w="4720" w:type="dxa"/>
            <w:noWrap/>
          </w:tcPr>
          <w:p w:rsidR="006E7D59" w:rsidRPr="006815A6" w:rsidP="001D5C80" w14:paraId="3BEEA01E" w14:textId="77777777">
            <w:pPr>
              <w:spacing w:after="0"/>
              <w:rPr>
                <w:sz w:val="16"/>
                <w:szCs w:val="16"/>
              </w:rPr>
            </w:pPr>
          </w:p>
        </w:tc>
        <w:tc>
          <w:tcPr>
            <w:tcW w:w="720" w:type="dxa"/>
            <w:noWrap/>
          </w:tcPr>
          <w:p w:rsidR="006E7D59" w:rsidRPr="006815A6" w:rsidP="001D5C80" w14:paraId="4C817BF5" w14:textId="77777777">
            <w:pPr>
              <w:spacing w:after="0"/>
              <w:rPr>
                <w:sz w:val="16"/>
                <w:szCs w:val="16"/>
              </w:rPr>
            </w:pPr>
          </w:p>
        </w:tc>
        <w:tc>
          <w:tcPr>
            <w:tcW w:w="946" w:type="dxa"/>
            <w:noWrap/>
          </w:tcPr>
          <w:p w:rsidR="006E7D59" w:rsidRPr="006815A6" w:rsidP="001D5C80" w14:paraId="1E7D56C6" w14:textId="77777777">
            <w:pPr>
              <w:spacing w:after="0"/>
              <w:rPr>
                <w:sz w:val="16"/>
                <w:szCs w:val="16"/>
              </w:rPr>
            </w:pPr>
          </w:p>
        </w:tc>
        <w:tc>
          <w:tcPr>
            <w:tcW w:w="994" w:type="dxa"/>
            <w:noWrap/>
          </w:tcPr>
          <w:p w:rsidR="006E7D59" w:rsidRPr="006815A6" w:rsidP="001D5C80" w14:paraId="4976AB91" w14:textId="77777777">
            <w:pPr>
              <w:spacing w:after="0"/>
              <w:rPr>
                <w:sz w:val="16"/>
                <w:szCs w:val="16"/>
              </w:rPr>
            </w:pPr>
          </w:p>
        </w:tc>
        <w:tc>
          <w:tcPr>
            <w:tcW w:w="2527" w:type="dxa"/>
            <w:noWrap/>
          </w:tcPr>
          <w:p w:rsidR="006E7D59" w:rsidRPr="006815A6" w:rsidP="001D5C80" w14:paraId="68A0B802" w14:textId="77777777">
            <w:pPr>
              <w:spacing w:after="0"/>
              <w:rPr>
                <w:sz w:val="16"/>
                <w:szCs w:val="16"/>
              </w:rPr>
            </w:pPr>
          </w:p>
        </w:tc>
        <w:tc>
          <w:tcPr>
            <w:tcW w:w="723" w:type="dxa"/>
            <w:noWrap/>
          </w:tcPr>
          <w:p w:rsidR="006E7D59" w:rsidRPr="006815A6" w:rsidP="001D5C80" w14:paraId="78C018DD" w14:textId="77777777">
            <w:pPr>
              <w:spacing w:after="0"/>
              <w:rPr>
                <w:sz w:val="16"/>
                <w:szCs w:val="16"/>
              </w:rPr>
            </w:pPr>
            <w:r w:rsidRPr="006815A6">
              <w:rPr>
                <w:sz w:val="16"/>
                <w:szCs w:val="16"/>
              </w:rPr>
              <w:t> </w:t>
            </w:r>
          </w:p>
        </w:tc>
        <w:tc>
          <w:tcPr>
            <w:tcW w:w="2430" w:type="dxa"/>
            <w:noWrap/>
          </w:tcPr>
          <w:p w:rsidR="006E7D59" w:rsidRPr="006815A6" w:rsidP="001D5C80" w14:paraId="7C86C4F3" w14:textId="77777777">
            <w:pPr>
              <w:spacing w:after="0"/>
              <w:rPr>
                <w:sz w:val="16"/>
                <w:szCs w:val="16"/>
              </w:rPr>
            </w:pPr>
          </w:p>
        </w:tc>
      </w:tr>
      <w:tr w14:paraId="6CED9BA8" w14:textId="77777777" w:rsidTr="000E0078">
        <w:tblPrEx>
          <w:tblW w:w="14405" w:type="dxa"/>
          <w:tblLook w:val="0000"/>
        </w:tblPrEx>
        <w:trPr>
          <w:trHeight w:val="216"/>
        </w:trPr>
        <w:tc>
          <w:tcPr>
            <w:tcW w:w="541" w:type="dxa"/>
            <w:noWrap/>
          </w:tcPr>
          <w:p w:rsidR="006E7D59" w:rsidRPr="006815A6" w:rsidP="001D5C80" w14:paraId="53F6538C" w14:textId="77777777">
            <w:pPr>
              <w:spacing w:after="0"/>
              <w:jc w:val="right"/>
              <w:rPr>
                <w:sz w:val="16"/>
                <w:szCs w:val="16"/>
              </w:rPr>
            </w:pPr>
            <w:r w:rsidRPr="006815A6">
              <w:rPr>
                <w:sz w:val="16"/>
                <w:szCs w:val="16"/>
              </w:rPr>
              <w:t>1</w:t>
            </w:r>
          </w:p>
        </w:tc>
        <w:tc>
          <w:tcPr>
            <w:tcW w:w="804" w:type="dxa"/>
            <w:noWrap/>
          </w:tcPr>
          <w:p w:rsidR="006E7D59" w:rsidRPr="006815A6" w:rsidP="001D5C80" w14:paraId="2BF00E5B" w14:textId="77777777">
            <w:pPr>
              <w:spacing w:after="0"/>
              <w:ind w:left="-104" w:right="-108"/>
              <w:jc w:val="right"/>
              <w:rPr>
                <w:sz w:val="16"/>
                <w:szCs w:val="16"/>
              </w:rPr>
            </w:pPr>
            <w:r w:rsidRPr="006815A6">
              <w:rPr>
                <w:sz w:val="16"/>
                <w:szCs w:val="16"/>
              </w:rPr>
              <w:t>14.1.9.2 (b)</w:t>
            </w:r>
          </w:p>
        </w:tc>
        <w:tc>
          <w:tcPr>
            <w:tcW w:w="4720" w:type="dxa"/>
            <w:noWrap/>
          </w:tcPr>
          <w:p w:rsidR="006E7D59" w:rsidRPr="006815A6" w:rsidP="001D5C80" w14:paraId="33639380" w14:textId="77777777">
            <w:pPr>
              <w:spacing w:after="0"/>
              <w:rPr>
                <w:b/>
                <w:bCs/>
                <w:sz w:val="16"/>
                <w:szCs w:val="16"/>
              </w:rPr>
            </w:pPr>
            <w:r w:rsidRPr="006815A6">
              <w:rPr>
                <w:b/>
                <w:bCs/>
                <w:sz w:val="16"/>
                <w:szCs w:val="16"/>
              </w:rPr>
              <w:t>FORECASTED TRANSMISSION REVENUE REQUIREMENTS</w:t>
            </w:r>
          </w:p>
        </w:tc>
        <w:tc>
          <w:tcPr>
            <w:tcW w:w="720" w:type="dxa"/>
            <w:noWrap/>
          </w:tcPr>
          <w:p w:rsidR="006E7D59" w:rsidRPr="006815A6" w:rsidP="001D5C80" w14:paraId="0E1E5232" w14:textId="77777777">
            <w:pPr>
              <w:spacing w:after="0"/>
              <w:rPr>
                <w:sz w:val="16"/>
                <w:szCs w:val="16"/>
              </w:rPr>
            </w:pPr>
          </w:p>
        </w:tc>
        <w:tc>
          <w:tcPr>
            <w:tcW w:w="946" w:type="dxa"/>
            <w:noWrap/>
          </w:tcPr>
          <w:p w:rsidR="006E7D59" w:rsidRPr="006815A6" w:rsidP="001D5C80" w14:paraId="3C440096" w14:textId="77777777">
            <w:pPr>
              <w:spacing w:after="0"/>
              <w:rPr>
                <w:sz w:val="16"/>
                <w:szCs w:val="16"/>
              </w:rPr>
            </w:pPr>
          </w:p>
        </w:tc>
        <w:tc>
          <w:tcPr>
            <w:tcW w:w="994" w:type="dxa"/>
            <w:noWrap/>
          </w:tcPr>
          <w:p w:rsidR="006E7D59" w:rsidRPr="006815A6" w:rsidP="001D5C80" w14:paraId="17D74BB8" w14:textId="77777777">
            <w:pPr>
              <w:spacing w:after="0"/>
              <w:rPr>
                <w:sz w:val="16"/>
                <w:szCs w:val="16"/>
              </w:rPr>
            </w:pPr>
          </w:p>
        </w:tc>
        <w:tc>
          <w:tcPr>
            <w:tcW w:w="2527" w:type="dxa"/>
            <w:noWrap/>
          </w:tcPr>
          <w:p w:rsidR="006E7D59" w:rsidRPr="006815A6" w:rsidP="001D5C80" w14:paraId="3980816D" w14:textId="77777777">
            <w:pPr>
              <w:spacing w:after="0"/>
              <w:rPr>
                <w:sz w:val="16"/>
                <w:szCs w:val="16"/>
              </w:rPr>
            </w:pPr>
          </w:p>
        </w:tc>
        <w:tc>
          <w:tcPr>
            <w:tcW w:w="723" w:type="dxa"/>
            <w:noWrap/>
          </w:tcPr>
          <w:p w:rsidR="006E7D59" w:rsidRPr="006815A6" w:rsidP="001D5C80" w14:paraId="11F1F330" w14:textId="77777777">
            <w:pPr>
              <w:spacing w:after="0"/>
              <w:rPr>
                <w:sz w:val="16"/>
                <w:szCs w:val="16"/>
              </w:rPr>
            </w:pPr>
            <w:r w:rsidRPr="006815A6">
              <w:rPr>
                <w:sz w:val="16"/>
                <w:szCs w:val="16"/>
              </w:rPr>
              <w:t> </w:t>
            </w:r>
          </w:p>
        </w:tc>
        <w:tc>
          <w:tcPr>
            <w:tcW w:w="2430" w:type="dxa"/>
            <w:noWrap/>
          </w:tcPr>
          <w:p w:rsidR="006E7D59" w:rsidRPr="006815A6" w:rsidP="001D5C80" w14:paraId="0A0B41F2" w14:textId="77777777">
            <w:pPr>
              <w:spacing w:after="0"/>
              <w:jc w:val="center"/>
              <w:rPr>
                <w:sz w:val="16"/>
                <w:szCs w:val="16"/>
              </w:rPr>
            </w:pPr>
          </w:p>
        </w:tc>
      </w:tr>
      <w:tr w14:paraId="34B994E5" w14:textId="77777777" w:rsidTr="000E0078">
        <w:tblPrEx>
          <w:tblW w:w="14405" w:type="dxa"/>
          <w:tblLook w:val="0000"/>
        </w:tblPrEx>
        <w:trPr>
          <w:trHeight w:val="216"/>
        </w:trPr>
        <w:tc>
          <w:tcPr>
            <w:tcW w:w="541" w:type="dxa"/>
            <w:noWrap/>
          </w:tcPr>
          <w:p w:rsidR="006E7D59" w:rsidRPr="006815A6" w:rsidP="001D5C80" w14:paraId="72796574" w14:textId="77777777">
            <w:pPr>
              <w:spacing w:after="0"/>
              <w:jc w:val="right"/>
              <w:rPr>
                <w:sz w:val="16"/>
                <w:szCs w:val="16"/>
              </w:rPr>
            </w:pPr>
            <w:r w:rsidRPr="006815A6">
              <w:rPr>
                <w:sz w:val="16"/>
                <w:szCs w:val="16"/>
              </w:rPr>
              <w:t>2</w:t>
            </w:r>
          </w:p>
        </w:tc>
        <w:tc>
          <w:tcPr>
            <w:tcW w:w="804" w:type="dxa"/>
            <w:noWrap/>
          </w:tcPr>
          <w:p w:rsidR="006E7D59" w:rsidRPr="006815A6" w:rsidP="001D5C80" w14:paraId="363602DC" w14:textId="77777777">
            <w:pPr>
              <w:spacing w:after="0"/>
              <w:ind w:left="-104" w:right="-108"/>
              <w:jc w:val="right"/>
              <w:rPr>
                <w:sz w:val="16"/>
                <w:szCs w:val="16"/>
              </w:rPr>
            </w:pPr>
          </w:p>
        </w:tc>
        <w:tc>
          <w:tcPr>
            <w:tcW w:w="13060" w:type="dxa"/>
            <w:gridSpan w:val="7"/>
            <w:noWrap/>
          </w:tcPr>
          <w:p w:rsidR="006E7D59" w:rsidRPr="006815A6" w:rsidP="00944E4D" w14:paraId="5118852B" w14:textId="77777777">
            <w:pPr>
              <w:spacing w:after="0"/>
              <w:rPr>
                <w:sz w:val="16"/>
                <w:szCs w:val="16"/>
              </w:rPr>
            </w:pPr>
            <w:r w:rsidRPr="006815A6">
              <w:rPr>
                <w:sz w:val="16"/>
                <w:szCs w:val="16"/>
              </w:rPr>
              <w:t xml:space="preserve">Forecasted TRR shall equal (1) the Forecasted Transmission Plant Additions (FTPA)  multiplied by the </w:t>
            </w:r>
            <w:r w:rsidRPr="006815A6" w:rsidR="00944E4D">
              <w:rPr>
                <w:sz w:val="16"/>
                <w:szCs w:val="16"/>
              </w:rPr>
              <w:t xml:space="preserve">Adjusted </w:t>
            </w:r>
            <w:r w:rsidRPr="006815A6">
              <w:rPr>
                <w:sz w:val="16"/>
                <w:szCs w:val="16"/>
              </w:rPr>
              <w:t xml:space="preserve">Annual </w:t>
            </w:r>
            <w:r w:rsidRPr="006815A6" w:rsidR="00944E4D">
              <w:rPr>
                <w:sz w:val="16"/>
                <w:szCs w:val="16"/>
              </w:rPr>
              <w:t>(A</w:t>
            </w:r>
            <w:r w:rsidRPr="006815A6">
              <w:rPr>
                <w:sz w:val="16"/>
                <w:szCs w:val="16"/>
              </w:rPr>
              <w:t>FTRRF</w:t>
            </w:r>
            <w:r w:rsidRPr="006815A6" w:rsidR="00944E4D">
              <w:rPr>
                <w:sz w:val="16"/>
                <w:szCs w:val="16"/>
              </w:rPr>
              <w:t>)</w:t>
            </w:r>
            <w:r w:rsidRPr="006815A6">
              <w:rPr>
                <w:sz w:val="16"/>
                <w:szCs w:val="16"/>
              </w:rPr>
              <w:t>, plus (2)</w:t>
            </w:r>
            <w:r w:rsidRPr="006815A6" w:rsidR="00962AB5">
              <w:rPr>
                <w:sz w:val="16"/>
                <w:szCs w:val="16"/>
              </w:rPr>
              <w:t xml:space="preserve"> </w:t>
            </w:r>
            <w:r w:rsidRPr="006815A6" w:rsidR="00944E4D">
              <w:rPr>
                <w:sz w:val="16"/>
                <w:szCs w:val="16"/>
              </w:rPr>
              <w:t xml:space="preserve">Forecasted ADIT Adjustment (FADITA),  plus (3) </w:t>
            </w:r>
            <w:r w:rsidRPr="006815A6">
              <w:rPr>
                <w:sz w:val="16"/>
                <w:szCs w:val="16"/>
              </w:rPr>
              <w:t>the Mid-Year Trend </w:t>
            </w:r>
          </w:p>
        </w:tc>
      </w:tr>
      <w:tr w14:paraId="161B8CC5" w14:textId="77777777" w:rsidTr="000E0078">
        <w:tblPrEx>
          <w:tblW w:w="14405" w:type="dxa"/>
          <w:tblLook w:val="0000"/>
        </w:tblPrEx>
        <w:trPr>
          <w:trHeight w:val="216"/>
        </w:trPr>
        <w:tc>
          <w:tcPr>
            <w:tcW w:w="541" w:type="dxa"/>
            <w:noWrap/>
          </w:tcPr>
          <w:p w:rsidR="006E7D59" w:rsidRPr="006815A6" w:rsidP="001D5C80" w14:paraId="4E91D99A" w14:textId="77777777">
            <w:pPr>
              <w:spacing w:after="0"/>
              <w:jc w:val="right"/>
              <w:rPr>
                <w:sz w:val="16"/>
                <w:szCs w:val="16"/>
              </w:rPr>
            </w:pPr>
            <w:r w:rsidRPr="006815A6">
              <w:rPr>
                <w:sz w:val="16"/>
                <w:szCs w:val="16"/>
              </w:rPr>
              <w:t>3</w:t>
            </w:r>
          </w:p>
        </w:tc>
        <w:tc>
          <w:tcPr>
            <w:tcW w:w="804" w:type="dxa"/>
            <w:noWrap/>
          </w:tcPr>
          <w:p w:rsidR="006E7D59" w:rsidRPr="006815A6" w:rsidP="001D5C80" w14:paraId="4C55BC91" w14:textId="77777777">
            <w:pPr>
              <w:spacing w:after="0"/>
              <w:ind w:left="-104" w:right="-108"/>
              <w:jc w:val="right"/>
              <w:rPr>
                <w:sz w:val="16"/>
                <w:szCs w:val="16"/>
              </w:rPr>
            </w:pPr>
          </w:p>
        </w:tc>
        <w:tc>
          <w:tcPr>
            <w:tcW w:w="13060" w:type="dxa"/>
            <w:gridSpan w:val="7"/>
            <w:noWrap/>
          </w:tcPr>
          <w:p w:rsidR="006E7D59" w:rsidRPr="006815A6" w:rsidP="00944E4D" w14:paraId="102FD56E" w14:textId="77777777">
            <w:pPr>
              <w:spacing w:after="0"/>
              <w:rPr>
                <w:sz w:val="16"/>
                <w:szCs w:val="16"/>
              </w:rPr>
            </w:pPr>
            <w:r w:rsidRPr="006815A6">
              <w:rPr>
                <w:sz w:val="16"/>
                <w:szCs w:val="16"/>
              </w:rPr>
              <w:t xml:space="preserve">Adjustment (MYTA), </w:t>
            </w:r>
            <w:r w:rsidRPr="006815A6" w:rsidR="00944E4D">
              <w:rPr>
                <w:sz w:val="16"/>
                <w:szCs w:val="16"/>
              </w:rPr>
              <w:t xml:space="preserve">less (4) Transmission Support Payments (TSP), </w:t>
            </w:r>
            <w:r w:rsidRPr="006815A6">
              <w:rPr>
                <w:sz w:val="16"/>
                <w:szCs w:val="16"/>
              </w:rPr>
              <w:t>plus (</w:t>
            </w:r>
            <w:r w:rsidRPr="006815A6" w:rsidR="00944E4D">
              <w:rPr>
                <w:sz w:val="16"/>
                <w:szCs w:val="16"/>
              </w:rPr>
              <w:t>5</w:t>
            </w:r>
            <w:r w:rsidRPr="006815A6">
              <w:rPr>
                <w:sz w:val="16"/>
                <w:szCs w:val="16"/>
              </w:rPr>
              <w:t>) the Tax Rate Adjustment (TRA),</w:t>
            </w:r>
            <w:r w:rsidRPr="006815A6" w:rsidR="00944E4D">
              <w:rPr>
                <w:sz w:val="16"/>
                <w:szCs w:val="16"/>
              </w:rPr>
              <w:t xml:space="preserve"> less (6) Other Billing Adjustments (OBA)</w:t>
            </w:r>
            <w:r w:rsidRPr="006815A6">
              <w:rPr>
                <w:sz w:val="16"/>
                <w:szCs w:val="16"/>
              </w:rPr>
              <w:t xml:space="preserve"> as shown in the following formula: </w:t>
            </w:r>
          </w:p>
        </w:tc>
      </w:tr>
      <w:tr w14:paraId="68CABF2D" w14:textId="77777777" w:rsidTr="000E0078">
        <w:tblPrEx>
          <w:tblW w:w="14405" w:type="dxa"/>
          <w:tblLook w:val="0000"/>
        </w:tblPrEx>
        <w:trPr>
          <w:trHeight w:val="216"/>
        </w:trPr>
        <w:tc>
          <w:tcPr>
            <w:tcW w:w="541" w:type="dxa"/>
            <w:noWrap/>
          </w:tcPr>
          <w:p w:rsidR="006E7D59" w:rsidRPr="006815A6" w:rsidP="001D5C80" w14:paraId="39F410B2" w14:textId="77777777">
            <w:pPr>
              <w:spacing w:after="0"/>
              <w:jc w:val="right"/>
              <w:rPr>
                <w:sz w:val="16"/>
                <w:szCs w:val="16"/>
              </w:rPr>
            </w:pPr>
            <w:r w:rsidRPr="006815A6">
              <w:rPr>
                <w:sz w:val="16"/>
                <w:szCs w:val="16"/>
              </w:rPr>
              <w:t>4</w:t>
            </w:r>
          </w:p>
        </w:tc>
        <w:tc>
          <w:tcPr>
            <w:tcW w:w="804" w:type="dxa"/>
            <w:noWrap/>
          </w:tcPr>
          <w:p w:rsidR="006E7D59" w:rsidRPr="006815A6" w:rsidP="001D5C80" w14:paraId="6331602B" w14:textId="77777777">
            <w:pPr>
              <w:spacing w:after="0"/>
              <w:ind w:left="-104" w:right="-108"/>
              <w:jc w:val="right"/>
              <w:rPr>
                <w:sz w:val="16"/>
                <w:szCs w:val="16"/>
              </w:rPr>
            </w:pPr>
          </w:p>
        </w:tc>
        <w:tc>
          <w:tcPr>
            <w:tcW w:w="4720" w:type="dxa"/>
            <w:noWrap/>
          </w:tcPr>
          <w:p w:rsidR="006E7D59" w:rsidRPr="006815A6" w:rsidP="001D5C80" w14:paraId="784333D9" w14:textId="77777777">
            <w:pPr>
              <w:spacing w:after="0"/>
              <w:rPr>
                <w:sz w:val="16"/>
                <w:szCs w:val="16"/>
              </w:rPr>
            </w:pPr>
            <w:r w:rsidRPr="006815A6">
              <w:rPr>
                <w:sz w:val="16"/>
                <w:szCs w:val="16"/>
              </w:rPr>
              <w:t> </w:t>
            </w:r>
          </w:p>
        </w:tc>
        <w:tc>
          <w:tcPr>
            <w:tcW w:w="720" w:type="dxa"/>
            <w:noWrap/>
          </w:tcPr>
          <w:p w:rsidR="006E7D59" w:rsidRPr="006815A6" w:rsidP="001D5C80" w14:paraId="4529110E" w14:textId="77777777">
            <w:pPr>
              <w:spacing w:after="0"/>
              <w:rPr>
                <w:sz w:val="16"/>
                <w:szCs w:val="16"/>
                <w:u w:val="single"/>
              </w:rPr>
            </w:pPr>
          </w:p>
        </w:tc>
        <w:tc>
          <w:tcPr>
            <w:tcW w:w="946" w:type="dxa"/>
            <w:noWrap/>
          </w:tcPr>
          <w:p w:rsidR="006E7D59" w:rsidRPr="006815A6" w:rsidP="001D5C80" w14:paraId="53801E6D" w14:textId="77777777">
            <w:pPr>
              <w:spacing w:after="0"/>
              <w:jc w:val="center"/>
              <w:rPr>
                <w:sz w:val="16"/>
                <w:szCs w:val="16"/>
              </w:rPr>
            </w:pPr>
          </w:p>
        </w:tc>
        <w:tc>
          <w:tcPr>
            <w:tcW w:w="994" w:type="dxa"/>
            <w:noWrap/>
          </w:tcPr>
          <w:p w:rsidR="006E7D59" w:rsidRPr="006815A6" w:rsidP="001D5C80" w14:paraId="751C1B5A" w14:textId="77777777">
            <w:pPr>
              <w:spacing w:after="0"/>
              <w:rPr>
                <w:sz w:val="16"/>
                <w:szCs w:val="16"/>
              </w:rPr>
            </w:pPr>
          </w:p>
        </w:tc>
        <w:tc>
          <w:tcPr>
            <w:tcW w:w="2527" w:type="dxa"/>
            <w:noWrap/>
          </w:tcPr>
          <w:p w:rsidR="006E7D59" w:rsidRPr="006815A6" w:rsidP="001D5C80" w14:paraId="52525124" w14:textId="77777777">
            <w:pPr>
              <w:spacing w:after="0"/>
              <w:jc w:val="center"/>
              <w:rPr>
                <w:sz w:val="16"/>
                <w:szCs w:val="16"/>
              </w:rPr>
            </w:pPr>
          </w:p>
        </w:tc>
        <w:tc>
          <w:tcPr>
            <w:tcW w:w="723" w:type="dxa"/>
            <w:noWrap/>
          </w:tcPr>
          <w:p w:rsidR="006E7D59" w:rsidRPr="006815A6" w:rsidP="001D5C80" w14:paraId="3AFFBF40" w14:textId="77777777">
            <w:pPr>
              <w:spacing w:after="0"/>
              <w:rPr>
                <w:sz w:val="16"/>
                <w:szCs w:val="16"/>
              </w:rPr>
            </w:pPr>
            <w:r w:rsidRPr="006815A6">
              <w:rPr>
                <w:sz w:val="16"/>
                <w:szCs w:val="16"/>
              </w:rPr>
              <w:t> </w:t>
            </w:r>
          </w:p>
        </w:tc>
        <w:tc>
          <w:tcPr>
            <w:tcW w:w="2430" w:type="dxa"/>
            <w:noWrap/>
          </w:tcPr>
          <w:p w:rsidR="006E7D59" w:rsidRPr="006815A6" w:rsidP="001D5C80" w14:paraId="0058C6AE" w14:textId="77777777">
            <w:pPr>
              <w:spacing w:after="0"/>
              <w:jc w:val="center"/>
              <w:rPr>
                <w:sz w:val="16"/>
                <w:szCs w:val="16"/>
              </w:rPr>
            </w:pPr>
          </w:p>
        </w:tc>
      </w:tr>
      <w:tr w14:paraId="619DCEDB" w14:textId="77777777" w:rsidTr="000E0078">
        <w:tblPrEx>
          <w:tblW w:w="14405" w:type="dxa"/>
          <w:tblLook w:val="0000"/>
        </w:tblPrEx>
        <w:trPr>
          <w:trHeight w:val="216"/>
        </w:trPr>
        <w:tc>
          <w:tcPr>
            <w:tcW w:w="541" w:type="dxa"/>
            <w:noWrap/>
          </w:tcPr>
          <w:p w:rsidR="006E7D59" w:rsidRPr="006815A6" w:rsidP="001D5C80" w14:paraId="45150381" w14:textId="77777777">
            <w:pPr>
              <w:spacing w:after="0"/>
              <w:jc w:val="right"/>
              <w:rPr>
                <w:sz w:val="16"/>
                <w:szCs w:val="16"/>
              </w:rPr>
            </w:pPr>
            <w:r w:rsidRPr="006815A6">
              <w:rPr>
                <w:sz w:val="16"/>
                <w:szCs w:val="16"/>
              </w:rPr>
              <w:t>5</w:t>
            </w:r>
          </w:p>
        </w:tc>
        <w:tc>
          <w:tcPr>
            <w:tcW w:w="804" w:type="dxa"/>
            <w:noWrap/>
          </w:tcPr>
          <w:p w:rsidR="006E7D59" w:rsidRPr="006815A6" w:rsidP="001D5C80" w14:paraId="52345224" w14:textId="77777777">
            <w:pPr>
              <w:spacing w:after="0"/>
              <w:ind w:left="-104" w:right="-108"/>
              <w:jc w:val="right"/>
              <w:rPr>
                <w:sz w:val="16"/>
                <w:szCs w:val="16"/>
              </w:rPr>
            </w:pPr>
          </w:p>
        </w:tc>
        <w:tc>
          <w:tcPr>
            <w:tcW w:w="7380" w:type="dxa"/>
            <w:gridSpan w:val="4"/>
            <w:noWrap/>
          </w:tcPr>
          <w:p w:rsidR="006E7D59" w:rsidRPr="006815A6" w:rsidP="001D5C80" w14:paraId="3C400698" w14:textId="77777777">
            <w:pPr>
              <w:spacing w:after="0"/>
              <w:jc w:val="center"/>
              <w:rPr>
                <w:sz w:val="16"/>
                <w:szCs w:val="16"/>
              </w:rPr>
            </w:pPr>
            <w:r w:rsidRPr="006815A6">
              <w:rPr>
                <w:sz w:val="16"/>
                <w:szCs w:val="16"/>
              </w:rPr>
              <w:t xml:space="preserve">Forecasted TRR = (FTPA * </w:t>
            </w:r>
            <w:r w:rsidRPr="006815A6" w:rsidR="00944E4D">
              <w:rPr>
                <w:sz w:val="16"/>
                <w:szCs w:val="16"/>
              </w:rPr>
              <w:t>A</w:t>
            </w:r>
            <w:r w:rsidRPr="006815A6">
              <w:rPr>
                <w:sz w:val="16"/>
                <w:szCs w:val="16"/>
              </w:rPr>
              <w:t xml:space="preserve">FTRRF) </w:t>
            </w:r>
            <w:r w:rsidRPr="006815A6" w:rsidR="00944E4D">
              <w:rPr>
                <w:sz w:val="16"/>
                <w:szCs w:val="16"/>
              </w:rPr>
              <w:t xml:space="preserve"> + FADITA </w:t>
            </w:r>
            <w:r w:rsidRPr="006815A6">
              <w:rPr>
                <w:sz w:val="16"/>
                <w:szCs w:val="16"/>
              </w:rPr>
              <w:t>+ MYTA</w:t>
            </w:r>
            <w:r w:rsidRPr="006815A6" w:rsidR="00944E4D">
              <w:rPr>
                <w:sz w:val="16"/>
                <w:szCs w:val="16"/>
              </w:rPr>
              <w:t xml:space="preserve"> - TSP</w:t>
            </w:r>
            <w:r w:rsidRPr="006815A6">
              <w:rPr>
                <w:sz w:val="16"/>
                <w:szCs w:val="16"/>
              </w:rPr>
              <w:t xml:space="preserve"> + TRA</w:t>
            </w:r>
            <w:r w:rsidRPr="006815A6" w:rsidR="00944E4D">
              <w:rPr>
                <w:sz w:val="16"/>
                <w:szCs w:val="16"/>
              </w:rPr>
              <w:t xml:space="preserve"> - OBA</w:t>
            </w:r>
          </w:p>
        </w:tc>
        <w:tc>
          <w:tcPr>
            <w:tcW w:w="2527" w:type="dxa"/>
            <w:noWrap/>
          </w:tcPr>
          <w:p w:rsidR="006E7D59" w:rsidRPr="006815A6" w:rsidP="001D5C80" w14:paraId="7F49D50C" w14:textId="77777777">
            <w:pPr>
              <w:spacing w:after="0"/>
              <w:jc w:val="center"/>
              <w:rPr>
                <w:sz w:val="16"/>
                <w:szCs w:val="16"/>
              </w:rPr>
            </w:pPr>
          </w:p>
        </w:tc>
        <w:tc>
          <w:tcPr>
            <w:tcW w:w="723" w:type="dxa"/>
            <w:noWrap/>
          </w:tcPr>
          <w:p w:rsidR="006E7D59" w:rsidRPr="006815A6" w:rsidP="001D5C80" w14:paraId="4E7F39C6" w14:textId="77777777">
            <w:pPr>
              <w:spacing w:after="0"/>
              <w:rPr>
                <w:sz w:val="16"/>
                <w:szCs w:val="16"/>
              </w:rPr>
            </w:pPr>
            <w:r w:rsidRPr="006815A6">
              <w:rPr>
                <w:sz w:val="16"/>
                <w:szCs w:val="16"/>
              </w:rPr>
              <w:t> </w:t>
            </w:r>
          </w:p>
        </w:tc>
        <w:tc>
          <w:tcPr>
            <w:tcW w:w="2430" w:type="dxa"/>
            <w:noWrap/>
          </w:tcPr>
          <w:p w:rsidR="006E7D59" w:rsidRPr="006815A6" w:rsidP="001D5C80" w14:paraId="01D84A0F" w14:textId="77777777">
            <w:pPr>
              <w:spacing w:after="0"/>
              <w:jc w:val="center"/>
              <w:rPr>
                <w:sz w:val="16"/>
                <w:szCs w:val="16"/>
              </w:rPr>
            </w:pPr>
          </w:p>
        </w:tc>
      </w:tr>
      <w:tr w14:paraId="18B3184C" w14:textId="77777777" w:rsidTr="000E0078">
        <w:tblPrEx>
          <w:tblW w:w="14405" w:type="dxa"/>
          <w:tblLook w:val="0000"/>
        </w:tblPrEx>
        <w:trPr>
          <w:trHeight w:val="216"/>
        </w:trPr>
        <w:tc>
          <w:tcPr>
            <w:tcW w:w="541" w:type="dxa"/>
            <w:noWrap/>
          </w:tcPr>
          <w:p w:rsidR="006E7D59" w:rsidRPr="006815A6" w:rsidP="001D5C80" w14:paraId="7E15843E" w14:textId="77777777">
            <w:pPr>
              <w:spacing w:after="0"/>
              <w:jc w:val="right"/>
              <w:rPr>
                <w:sz w:val="16"/>
                <w:szCs w:val="16"/>
              </w:rPr>
            </w:pPr>
            <w:r w:rsidRPr="006815A6">
              <w:rPr>
                <w:sz w:val="16"/>
                <w:szCs w:val="16"/>
              </w:rPr>
              <w:t>6</w:t>
            </w:r>
          </w:p>
        </w:tc>
        <w:tc>
          <w:tcPr>
            <w:tcW w:w="804" w:type="dxa"/>
            <w:noWrap/>
          </w:tcPr>
          <w:p w:rsidR="006E7D59" w:rsidRPr="006815A6" w:rsidP="001D5C80" w14:paraId="1A7F49D1" w14:textId="77777777">
            <w:pPr>
              <w:spacing w:after="0"/>
              <w:ind w:left="-104" w:right="-108"/>
              <w:jc w:val="right"/>
              <w:rPr>
                <w:sz w:val="16"/>
                <w:szCs w:val="16"/>
              </w:rPr>
            </w:pPr>
          </w:p>
        </w:tc>
        <w:tc>
          <w:tcPr>
            <w:tcW w:w="4720" w:type="dxa"/>
            <w:noWrap/>
          </w:tcPr>
          <w:p w:rsidR="006E7D59" w:rsidRPr="006815A6" w:rsidP="001D5C80" w14:paraId="203FA42E" w14:textId="77777777">
            <w:pPr>
              <w:spacing w:after="0"/>
              <w:rPr>
                <w:sz w:val="16"/>
                <w:szCs w:val="16"/>
              </w:rPr>
            </w:pPr>
          </w:p>
        </w:tc>
        <w:tc>
          <w:tcPr>
            <w:tcW w:w="720" w:type="dxa"/>
            <w:noWrap/>
          </w:tcPr>
          <w:p w:rsidR="006E7D59" w:rsidRPr="006815A6" w:rsidP="001D5C80" w14:paraId="448A369A" w14:textId="77777777">
            <w:pPr>
              <w:spacing w:after="0"/>
              <w:rPr>
                <w:sz w:val="16"/>
                <w:szCs w:val="16"/>
                <w:u w:val="single"/>
              </w:rPr>
            </w:pPr>
          </w:p>
        </w:tc>
        <w:tc>
          <w:tcPr>
            <w:tcW w:w="946" w:type="dxa"/>
            <w:noWrap/>
          </w:tcPr>
          <w:p w:rsidR="006E7D59" w:rsidRPr="006815A6" w:rsidP="001D5C80" w14:paraId="055D8D23" w14:textId="77777777">
            <w:pPr>
              <w:spacing w:after="0"/>
              <w:jc w:val="center"/>
              <w:rPr>
                <w:sz w:val="16"/>
                <w:szCs w:val="16"/>
              </w:rPr>
            </w:pPr>
          </w:p>
        </w:tc>
        <w:tc>
          <w:tcPr>
            <w:tcW w:w="994" w:type="dxa"/>
            <w:noWrap/>
          </w:tcPr>
          <w:p w:rsidR="006E7D59" w:rsidRPr="006815A6" w:rsidP="001D5C80" w14:paraId="70FC2D5C" w14:textId="77777777">
            <w:pPr>
              <w:spacing w:after="0"/>
              <w:rPr>
                <w:sz w:val="16"/>
                <w:szCs w:val="16"/>
              </w:rPr>
            </w:pPr>
          </w:p>
        </w:tc>
        <w:tc>
          <w:tcPr>
            <w:tcW w:w="2527" w:type="dxa"/>
            <w:noWrap/>
          </w:tcPr>
          <w:p w:rsidR="006E7D59" w:rsidRPr="006815A6" w:rsidP="001D5C80" w14:paraId="156524BA" w14:textId="77777777">
            <w:pPr>
              <w:spacing w:after="0"/>
              <w:jc w:val="center"/>
              <w:rPr>
                <w:sz w:val="16"/>
                <w:szCs w:val="16"/>
              </w:rPr>
            </w:pPr>
          </w:p>
        </w:tc>
        <w:tc>
          <w:tcPr>
            <w:tcW w:w="723" w:type="dxa"/>
            <w:noWrap/>
          </w:tcPr>
          <w:p w:rsidR="006E7D59" w:rsidRPr="006815A6" w:rsidP="001D5C80" w14:paraId="643EA240" w14:textId="77777777">
            <w:pPr>
              <w:spacing w:after="0"/>
              <w:rPr>
                <w:sz w:val="16"/>
                <w:szCs w:val="16"/>
              </w:rPr>
            </w:pPr>
            <w:r w:rsidRPr="006815A6">
              <w:rPr>
                <w:sz w:val="16"/>
                <w:szCs w:val="16"/>
              </w:rPr>
              <w:t> </w:t>
            </w:r>
          </w:p>
        </w:tc>
        <w:tc>
          <w:tcPr>
            <w:tcW w:w="2430" w:type="dxa"/>
            <w:noWrap/>
          </w:tcPr>
          <w:p w:rsidR="006E7D59" w:rsidRPr="006815A6" w:rsidP="001D5C80" w14:paraId="51E3514F" w14:textId="77777777">
            <w:pPr>
              <w:spacing w:after="0"/>
              <w:jc w:val="center"/>
              <w:rPr>
                <w:sz w:val="16"/>
                <w:szCs w:val="16"/>
              </w:rPr>
            </w:pPr>
          </w:p>
        </w:tc>
      </w:tr>
      <w:tr w14:paraId="7B0CEFE0" w14:textId="77777777" w:rsidTr="000E0078">
        <w:tblPrEx>
          <w:tblW w:w="14405" w:type="dxa"/>
          <w:tblLook w:val="0000"/>
        </w:tblPrEx>
        <w:trPr>
          <w:trHeight w:val="216"/>
        </w:trPr>
        <w:tc>
          <w:tcPr>
            <w:tcW w:w="541" w:type="dxa"/>
            <w:noWrap/>
          </w:tcPr>
          <w:p w:rsidR="006E7D59" w:rsidRPr="006815A6" w:rsidP="001D5C80" w14:paraId="29B7D1DC" w14:textId="77777777">
            <w:pPr>
              <w:spacing w:after="0"/>
              <w:jc w:val="right"/>
              <w:rPr>
                <w:sz w:val="16"/>
                <w:szCs w:val="16"/>
              </w:rPr>
            </w:pPr>
            <w:r w:rsidRPr="006815A6">
              <w:rPr>
                <w:sz w:val="16"/>
                <w:szCs w:val="16"/>
              </w:rPr>
              <w:t>7</w:t>
            </w:r>
          </w:p>
        </w:tc>
        <w:tc>
          <w:tcPr>
            <w:tcW w:w="804" w:type="dxa"/>
            <w:noWrap/>
          </w:tcPr>
          <w:p w:rsidR="006E7D59" w:rsidRPr="006815A6" w:rsidP="001D5C80" w14:paraId="0BFAABE2" w14:textId="77777777">
            <w:pPr>
              <w:spacing w:after="0"/>
              <w:ind w:left="-104" w:right="-108"/>
              <w:jc w:val="right"/>
              <w:rPr>
                <w:sz w:val="16"/>
                <w:szCs w:val="16"/>
              </w:rPr>
            </w:pPr>
          </w:p>
        </w:tc>
        <w:tc>
          <w:tcPr>
            <w:tcW w:w="4720" w:type="dxa"/>
            <w:noWrap/>
          </w:tcPr>
          <w:p w:rsidR="006E7D59" w:rsidRPr="006815A6" w:rsidP="001D5C80" w14:paraId="2AA0B11A" w14:textId="77777777">
            <w:pPr>
              <w:spacing w:after="0"/>
              <w:rPr>
                <w:b/>
                <w:bCs/>
                <w:sz w:val="16"/>
                <w:szCs w:val="16"/>
              </w:rPr>
            </w:pPr>
            <w:r w:rsidRPr="006815A6">
              <w:rPr>
                <w:b/>
                <w:bCs/>
                <w:sz w:val="16"/>
                <w:szCs w:val="16"/>
              </w:rPr>
              <w:t> </w:t>
            </w:r>
          </w:p>
        </w:tc>
        <w:tc>
          <w:tcPr>
            <w:tcW w:w="720" w:type="dxa"/>
            <w:noWrap/>
          </w:tcPr>
          <w:p w:rsidR="006E7D59" w:rsidRPr="006815A6" w:rsidP="001D5C80" w14:paraId="71B70E88" w14:textId="77777777">
            <w:pPr>
              <w:spacing w:after="0"/>
              <w:rPr>
                <w:sz w:val="16"/>
                <w:szCs w:val="16"/>
                <w:u w:val="single"/>
              </w:rPr>
            </w:pPr>
            <w:r w:rsidRPr="006815A6">
              <w:rPr>
                <w:sz w:val="16"/>
                <w:szCs w:val="16"/>
                <w:u w:val="single"/>
              </w:rPr>
              <w:t>Period</w:t>
            </w:r>
          </w:p>
        </w:tc>
        <w:tc>
          <w:tcPr>
            <w:tcW w:w="946" w:type="dxa"/>
            <w:noWrap/>
          </w:tcPr>
          <w:p w:rsidR="006E7D59" w:rsidRPr="006815A6" w:rsidP="001D5C80" w14:paraId="16B55A50" w14:textId="77777777">
            <w:pPr>
              <w:spacing w:after="0"/>
              <w:jc w:val="center"/>
              <w:rPr>
                <w:sz w:val="16"/>
                <w:szCs w:val="16"/>
                <w:u w:val="single"/>
              </w:rPr>
            </w:pPr>
            <w:r w:rsidRPr="006815A6">
              <w:rPr>
                <w:sz w:val="16"/>
                <w:szCs w:val="16"/>
                <w:u w:val="single"/>
              </w:rPr>
              <w:t>Reference</w:t>
            </w:r>
          </w:p>
        </w:tc>
        <w:tc>
          <w:tcPr>
            <w:tcW w:w="994" w:type="dxa"/>
            <w:noWrap/>
          </w:tcPr>
          <w:p w:rsidR="006E7D59" w:rsidRPr="006815A6" w:rsidP="001D5C80" w14:paraId="46567FE9" w14:textId="77777777">
            <w:pPr>
              <w:spacing w:after="0"/>
              <w:rPr>
                <w:sz w:val="16"/>
                <w:szCs w:val="16"/>
              </w:rPr>
            </w:pPr>
          </w:p>
        </w:tc>
        <w:tc>
          <w:tcPr>
            <w:tcW w:w="2527" w:type="dxa"/>
            <w:noWrap/>
          </w:tcPr>
          <w:p w:rsidR="006E7D59" w:rsidRPr="006815A6" w:rsidP="001D5C80" w14:paraId="7F75E71B" w14:textId="77777777">
            <w:pPr>
              <w:spacing w:after="0"/>
              <w:jc w:val="center"/>
              <w:rPr>
                <w:sz w:val="16"/>
                <w:szCs w:val="16"/>
              </w:rPr>
            </w:pPr>
          </w:p>
        </w:tc>
        <w:tc>
          <w:tcPr>
            <w:tcW w:w="723" w:type="dxa"/>
            <w:noWrap/>
          </w:tcPr>
          <w:p w:rsidR="006E7D59" w:rsidRPr="006815A6" w:rsidP="001D5C80" w14:paraId="692FF25D" w14:textId="77777777">
            <w:pPr>
              <w:spacing w:after="0"/>
              <w:rPr>
                <w:sz w:val="16"/>
                <w:szCs w:val="16"/>
              </w:rPr>
            </w:pPr>
            <w:r w:rsidRPr="006815A6">
              <w:rPr>
                <w:sz w:val="16"/>
                <w:szCs w:val="16"/>
              </w:rPr>
              <w:t> </w:t>
            </w:r>
          </w:p>
        </w:tc>
        <w:tc>
          <w:tcPr>
            <w:tcW w:w="2430" w:type="dxa"/>
            <w:noWrap/>
          </w:tcPr>
          <w:p w:rsidR="006E7D59" w:rsidRPr="006815A6" w:rsidP="001D5C80" w14:paraId="6F71C7DA" w14:textId="77777777">
            <w:pPr>
              <w:spacing w:after="0"/>
              <w:jc w:val="center"/>
              <w:rPr>
                <w:sz w:val="16"/>
                <w:szCs w:val="16"/>
                <w:u w:val="single"/>
              </w:rPr>
            </w:pPr>
            <w:r w:rsidRPr="006815A6">
              <w:rPr>
                <w:sz w:val="16"/>
                <w:szCs w:val="16"/>
                <w:u w:val="single"/>
              </w:rPr>
              <w:t>Source</w:t>
            </w:r>
          </w:p>
        </w:tc>
      </w:tr>
      <w:tr w14:paraId="1F50D2F0" w14:textId="77777777" w:rsidTr="000E0078">
        <w:tblPrEx>
          <w:tblW w:w="14405" w:type="dxa"/>
          <w:tblLook w:val="0000"/>
        </w:tblPrEx>
        <w:trPr>
          <w:trHeight w:val="216"/>
        </w:trPr>
        <w:tc>
          <w:tcPr>
            <w:tcW w:w="541" w:type="dxa"/>
            <w:noWrap/>
          </w:tcPr>
          <w:p w:rsidR="006E7D59" w:rsidRPr="006815A6" w:rsidP="001D5C80" w14:paraId="3A5B63FB" w14:textId="77777777">
            <w:pPr>
              <w:spacing w:after="0"/>
              <w:jc w:val="right"/>
              <w:rPr>
                <w:sz w:val="16"/>
                <w:szCs w:val="16"/>
              </w:rPr>
            </w:pPr>
            <w:r w:rsidRPr="006815A6">
              <w:rPr>
                <w:sz w:val="16"/>
                <w:szCs w:val="16"/>
              </w:rPr>
              <w:t>8</w:t>
            </w:r>
          </w:p>
        </w:tc>
        <w:tc>
          <w:tcPr>
            <w:tcW w:w="804" w:type="dxa"/>
            <w:noWrap/>
          </w:tcPr>
          <w:p w:rsidR="006E7D59" w:rsidRPr="006815A6" w:rsidP="001D5C80" w14:paraId="5F17548C" w14:textId="77777777">
            <w:pPr>
              <w:spacing w:after="0"/>
              <w:ind w:left="-104" w:right="-108"/>
              <w:jc w:val="right"/>
              <w:rPr>
                <w:sz w:val="16"/>
                <w:szCs w:val="16"/>
              </w:rPr>
            </w:pPr>
          </w:p>
        </w:tc>
        <w:tc>
          <w:tcPr>
            <w:tcW w:w="4720" w:type="dxa"/>
            <w:noWrap/>
          </w:tcPr>
          <w:p w:rsidR="006E7D59" w:rsidRPr="006815A6" w:rsidP="001D5C80" w14:paraId="1D1359D3" w14:textId="77777777">
            <w:pPr>
              <w:spacing w:after="0"/>
              <w:rPr>
                <w:sz w:val="16"/>
                <w:szCs w:val="16"/>
              </w:rPr>
            </w:pPr>
            <w:r w:rsidRPr="006815A6">
              <w:rPr>
                <w:sz w:val="16"/>
                <w:szCs w:val="16"/>
              </w:rPr>
              <w:t> </w:t>
            </w:r>
          </w:p>
        </w:tc>
        <w:tc>
          <w:tcPr>
            <w:tcW w:w="720" w:type="dxa"/>
            <w:noWrap/>
          </w:tcPr>
          <w:p w:rsidR="006E7D59" w:rsidRPr="006815A6" w:rsidP="001D5C80" w14:paraId="0A69BAC3" w14:textId="77777777">
            <w:pPr>
              <w:spacing w:after="0"/>
              <w:rPr>
                <w:sz w:val="16"/>
                <w:szCs w:val="16"/>
              </w:rPr>
            </w:pPr>
          </w:p>
        </w:tc>
        <w:tc>
          <w:tcPr>
            <w:tcW w:w="946" w:type="dxa"/>
            <w:noWrap/>
          </w:tcPr>
          <w:p w:rsidR="006E7D59" w:rsidRPr="006815A6" w:rsidP="001D5C80" w14:paraId="152E8CC8" w14:textId="77777777">
            <w:pPr>
              <w:spacing w:after="0"/>
              <w:jc w:val="center"/>
              <w:rPr>
                <w:i/>
                <w:iCs/>
                <w:sz w:val="16"/>
                <w:szCs w:val="16"/>
              </w:rPr>
            </w:pPr>
            <w:r w:rsidRPr="006815A6">
              <w:rPr>
                <w:i/>
                <w:iCs/>
                <w:sz w:val="16"/>
                <w:szCs w:val="16"/>
              </w:rPr>
              <w:t> </w:t>
            </w:r>
          </w:p>
        </w:tc>
        <w:tc>
          <w:tcPr>
            <w:tcW w:w="994" w:type="dxa"/>
            <w:noWrap/>
          </w:tcPr>
          <w:p w:rsidR="006E7D59" w:rsidRPr="006815A6" w:rsidP="001D5C80" w14:paraId="35DB8224" w14:textId="77777777">
            <w:pPr>
              <w:spacing w:after="0"/>
              <w:rPr>
                <w:sz w:val="16"/>
                <w:szCs w:val="16"/>
              </w:rPr>
            </w:pPr>
          </w:p>
        </w:tc>
        <w:tc>
          <w:tcPr>
            <w:tcW w:w="2527" w:type="dxa"/>
            <w:noWrap/>
          </w:tcPr>
          <w:p w:rsidR="006E7D59" w:rsidRPr="006815A6" w:rsidP="001D5C80" w14:paraId="411C5C5F" w14:textId="77777777">
            <w:pPr>
              <w:spacing w:after="0"/>
              <w:rPr>
                <w:sz w:val="16"/>
                <w:szCs w:val="16"/>
              </w:rPr>
            </w:pPr>
          </w:p>
        </w:tc>
        <w:tc>
          <w:tcPr>
            <w:tcW w:w="723" w:type="dxa"/>
            <w:noWrap/>
          </w:tcPr>
          <w:p w:rsidR="006E7D59" w:rsidRPr="006815A6" w:rsidP="001D5C80" w14:paraId="78107250" w14:textId="77777777">
            <w:pPr>
              <w:spacing w:after="0"/>
              <w:rPr>
                <w:sz w:val="16"/>
                <w:szCs w:val="16"/>
              </w:rPr>
            </w:pPr>
            <w:r w:rsidRPr="006815A6">
              <w:rPr>
                <w:sz w:val="16"/>
                <w:szCs w:val="16"/>
              </w:rPr>
              <w:t> </w:t>
            </w:r>
          </w:p>
        </w:tc>
        <w:tc>
          <w:tcPr>
            <w:tcW w:w="2430" w:type="dxa"/>
            <w:noWrap/>
          </w:tcPr>
          <w:p w:rsidR="006E7D59" w:rsidRPr="006815A6" w:rsidP="001D5C80" w14:paraId="29FE640B" w14:textId="77777777">
            <w:pPr>
              <w:spacing w:after="0"/>
              <w:rPr>
                <w:sz w:val="16"/>
                <w:szCs w:val="16"/>
              </w:rPr>
            </w:pPr>
            <w:r w:rsidRPr="006815A6">
              <w:rPr>
                <w:sz w:val="16"/>
                <w:szCs w:val="16"/>
              </w:rPr>
              <w:t> </w:t>
            </w:r>
          </w:p>
        </w:tc>
      </w:tr>
      <w:tr w14:paraId="2395D076" w14:textId="77777777" w:rsidTr="000E0078">
        <w:tblPrEx>
          <w:tblW w:w="14405" w:type="dxa"/>
          <w:tblLook w:val="0000"/>
        </w:tblPrEx>
        <w:trPr>
          <w:trHeight w:val="216"/>
        </w:trPr>
        <w:tc>
          <w:tcPr>
            <w:tcW w:w="541" w:type="dxa"/>
            <w:noWrap/>
          </w:tcPr>
          <w:p w:rsidR="006E7D59" w:rsidRPr="006815A6" w:rsidP="001D5C80" w14:paraId="7AB90BF6" w14:textId="77777777">
            <w:pPr>
              <w:spacing w:after="0"/>
              <w:jc w:val="right"/>
              <w:rPr>
                <w:sz w:val="16"/>
                <w:szCs w:val="16"/>
              </w:rPr>
            </w:pPr>
            <w:r w:rsidRPr="006815A6">
              <w:rPr>
                <w:sz w:val="16"/>
                <w:szCs w:val="16"/>
              </w:rPr>
              <w:t>9</w:t>
            </w:r>
          </w:p>
        </w:tc>
        <w:tc>
          <w:tcPr>
            <w:tcW w:w="804" w:type="dxa"/>
            <w:noWrap/>
          </w:tcPr>
          <w:p w:rsidR="006E7D59" w:rsidRPr="006815A6" w:rsidP="001D5C80" w14:paraId="280CE736" w14:textId="77777777">
            <w:pPr>
              <w:spacing w:after="0"/>
              <w:ind w:left="-104" w:right="-108"/>
              <w:jc w:val="right"/>
              <w:rPr>
                <w:sz w:val="16"/>
                <w:szCs w:val="16"/>
              </w:rPr>
            </w:pPr>
          </w:p>
        </w:tc>
        <w:tc>
          <w:tcPr>
            <w:tcW w:w="4720" w:type="dxa"/>
            <w:noWrap/>
          </w:tcPr>
          <w:p w:rsidR="006E7D59" w:rsidRPr="006815A6" w:rsidP="001D5C80" w14:paraId="120ECC6D" w14:textId="77777777">
            <w:pPr>
              <w:spacing w:after="0"/>
              <w:rPr>
                <w:sz w:val="16"/>
                <w:szCs w:val="16"/>
              </w:rPr>
            </w:pPr>
            <w:r w:rsidRPr="006815A6">
              <w:rPr>
                <w:sz w:val="16"/>
                <w:szCs w:val="16"/>
              </w:rPr>
              <w:t> </w:t>
            </w:r>
          </w:p>
        </w:tc>
        <w:tc>
          <w:tcPr>
            <w:tcW w:w="720" w:type="dxa"/>
            <w:noWrap/>
          </w:tcPr>
          <w:p w:rsidR="006E7D59" w:rsidRPr="006815A6" w:rsidP="001D5C80" w14:paraId="5CC521DA" w14:textId="77777777">
            <w:pPr>
              <w:spacing w:after="0"/>
              <w:rPr>
                <w:sz w:val="16"/>
                <w:szCs w:val="16"/>
              </w:rPr>
            </w:pPr>
          </w:p>
        </w:tc>
        <w:tc>
          <w:tcPr>
            <w:tcW w:w="946" w:type="dxa"/>
            <w:noWrap/>
          </w:tcPr>
          <w:p w:rsidR="006E7D59" w:rsidRPr="006815A6" w:rsidP="001D5C80" w14:paraId="11B08123" w14:textId="77777777">
            <w:pPr>
              <w:spacing w:after="0"/>
              <w:jc w:val="center"/>
              <w:rPr>
                <w:i/>
                <w:iCs/>
                <w:sz w:val="16"/>
                <w:szCs w:val="16"/>
              </w:rPr>
            </w:pPr>
          </w:p>
        </w:tc>
        <w:tc>
          <w:tcPr>
            <w:tcW w:w="994" w:type="dxa"/>
            <w:noWrap/>
          </w:tcPr>
          <w:p w:rsidR="006E7D59" w:rsidRPr="006815A6" w:rsidP="001D5C80" w14:paraId="3B56E67E" w14:textId="77777777">
            <w:pPr>
              <w:spacing w:after="0"/>
              <w:rPr>
                <w:sz w:val="16"/>
                <w:szCs w:val="16"/>
              </w:rPr>
            </w:pPr>
          </w:p>
        </w:tc>
        <w:tc>
          <w:tcPr>
            <w:tcW w:w="2527" w:type="dxa"/>
            <w:noWrap/>
          </w:tcPr>
          <w:p w:rsidR="006E7D59" w:rsidRPr="006815A6" w:rsidP="001D5C80" w14:paraId="0FD55441" w14:textId="77777777">
            <w:pPr>
              <w:spacing w:after="0"/>
              <w:rPr>
                <w:sz w:val="16"/>
                <w:szCs w:val="16"/>
              </w:rPr>
            </w:pPr>
          </w:p>
        </w:tc>
        <w:tc>
          <w:tcPr>
            <w:tcW w:w="723" w:type="dxa"/>
            <w:noWrap/>
          </w:tcPr>
          <w:p w:rsidR="006E7D59" w:rsidRPr="006815A6" w:rsidP="001D5C80" w14:paraId="060E0B59" w14:textId="77777777">
            <w:pPr>
              <w:spacing w:after="0"/>
              <w:rPr>
                <w:sz w:val="16"/>
                <w:szCs w:val="16"/>
              </w:rPr>
            </w:pPr>
            <w:r w:rsidRPr="006815A6">
              <w:rPr>
                <w:sz w:val="16"/>
                <w:szCs w:val="16"/>
              </w:rPr>
              <w:t> </w:t>
            </w:r>
          </w:p>
        </w:tc>
        <w:tc>
          <w:tcPr>
            <w:tcW w:w="2430" w:type="dxa"/>
            <w:noWrap/>
          </w:tcPr>
          <w:p w:rsidR="006E7D59" w:rsidRPr="006815A6" w:rsidP="001D5C80" w14:paraId="63D5FE9E" w14:textId="77777777">
            <w:pPr>
              <w:spacing w:after="0"/>
              <w:rPr>
                <w:sz w:val="16"/>
                <w:szCs w:val="16"/>
              </w:rPr>
            </w:pPr>
          </w:p>
        </w:tc>
      </w:tr>
      <w:tr w14:paraId="33C312DD" w14:textId="77777777" w:rsidTr="000E0078">
        <w:tblPrEx>
          <w:tblW w:w="14405" w:type="dxa"/>
          <w:tblLook w:val="0000"/>
        </w:tblPrEx>
        <w:trPr>
          <w:trHeight w:val="216"/>
        </w:trPr>
        <w:tc>
          <w:tcPr>
            <w:tcW w:w="541" w:type="dxa"/>
            <w:noWrap/>
          </w:tcPr>
          <w:p w:rsidR="006E7D59" w:rsidRPr="006815A6" w:rsidP="001D5C80" w14:paraId="456B0945" w14:textId="77777777">
            <w:pPr>
              <w:spacing w:after="0"/>
              <w:jc w:val="right"/>
              <w:rPr>
                <w:sz w:val="16"/>
                <w:szCs w:val="16"/>
              </w:rPr>
            </w:pPr>
            <w:r w:rsidRPr="006815A6">
              <w:rPr>
                <w:sz w:val="16"/>
                <w:szCs w:val="16"/>
              </w:rPr>
              <w:t>10</w:t>
            </w:r>
          </w:p>
        </w:tc>
        <w:tc>
          <w:tcPr>
            <w:tcW w:w="804" w:type="dxa"/>
            <w:noWrap/>
          </w:tcPr>
          <w:p w:rsidR="006E7D59" w:rsidRPr="006815A6" w:rsidP="001D5C80" w14:paraId="364F8411" w14:textId="77777777">
            <w:pPr>
              <w:spacing w:after="0"/>
              <w:ind w:left="-104" w:right="-108"/>
              <w:jc w:val="right"/>
              <w:rPr>
                <w:sz w:val="16"/>
                <w:szCs w:val="16"/>
              </w:rPr>
            </w:pPr>
            <w:r w:rsidRPr="006815A6">
              <w:rPr>
                <w:sz w:val="16"/>
                <w:szCs w:val="16"/>
              </w:rPr>
              <w:t>(1)</w:t>
            </w:r>
          </w:p>
        </w:tc>
        <w:tc>
          <w:tcPr>
            <w:tcW w:w="4720" w:type="dxa"/>
            <w:noWrap/>
          </w:tcPr>
          <w:p w:rsidR="006E7D59" w:rsidRPr="006815A6" w:rsidP="001D5C80" w14:paraId="238A5E83" w14:textId="77777777">
            <w:pPr>
              <w:spacing w:after="0"/>
              <w:rPr>
                <w:sz w:val="16"/>
                <w:szCs w:val="16"/>
              </w:rPr>
            </w:pPr>
            <w:r w:rsidRPr="006815A6">
              <w:rPr>
                <w:sz w:val="16"/>
                <w:szCs w:val="16"/>
              </w:rPr>
              <w:t>FORECASTED TRANSMISSION PLANT ADDITIONS</w:t>
            </w:r>
            <w:r w:rsidRPr="006815A6">
              <w:rPr>
                <w:sz w:val="16"/>
                <w:szCs w:val="16"/>
              </w:rPr>
              <w:t xml:space="preserve"> (FTPA)</w:t>
            </w:r>
          </w:p>
        </w:tc>
        <w:tc>
          <w:tcPr>
            <w:tcW w:w="720" w:type="dxa"/>
            <w:noWrap/>
          </w:tcPr>
          <w:p w:rsidR="006E7D59" w:rsidRPr="006815A6" w:rsidP="001D5C80" w14:paraId="0E58955E" w14:textId="77777777">
            <w:pPr>
              <w:spacing w:after="0"/>
              <w:rPr>
                <w:b/>
                <w:bCs/>
                <w:sz w:val="16"/>
                <w:szCs w:val="16"/>
              </w:rPr>
            </w:pPr>
            <w:r w:rsidRPr="006815A6">
              <w:rPr>
                <w:b/>
                <w:bCs/>
                <w:sz w:val="16"/>
                <w:szCs w:val="16"/>
              </w:rPr>
              <w:t> </w:t>
            </w:r>
          </w:p>
        </w:tc>
        <w:tc>
          <w:tcPr>
            <w:tcW w:w="946" w:type="dxa"/>
            <w:noWrap/>
          </w:tcPr>
          <w:p w:rsidR="006E7D59" w:rsidRPr="006815A6" w:rsidP="001D5C80" w14:paraId="7766FF74" w14:textId="77777777">
            <w:pPr>
              <w:spacing w:after="0"/>
              <w:jc w:val="center"/>
              <w:rPr>
                <w:sz w:val="16"/>
                <w:szCs w:val="16"/>
              </w:rPr>
            </w:pPr>
          </w:p>
        </w:tc>
        <w:tc>
          <w:tcPr>
            <w:tcW w:w="994" w:type="dxa"/>
            <w:noWrap/>
          </w:tcPr>
          <w:p w:rsidR="006E7D59" w:rsidRPr="006815A6" w:rsidP="001D5C80" w14:paraId="4562E9D8" w14:textId="77777777">
            <w:pPr>
              <w:spacing w:after="0"/>
              <w:jc w:val="right"/>
              <w:rPr>
                <w:sz w:val="16"/>
                <w:szCs w:val="16"/>
              </w:rPr>
            </w:pPr>
          </w:p>
        </w:tc>
        <w:tc>
          <w:tcPr>
            <w:tcW w:w="2527" w:type="dxa"/>
            <w:noWrap/>
          </w:tcPr>
          <w:p w:rsidR="006E7D59" w:rsidRPr="006815A6" w:rsidP="00786D50" w14:paraId="7EB1E21A" w14:textId="77777777">
            <w:pPr>
              <w:spacing w:after="0"/>
              <w:jc w:val="center"/>
              <w:rPr>
                <w:sz w:val="16"/>
                <w:szCs w:val="16"/>
              </w:rPr>
            </w:pPr>
            <w:r w:rsidRPr="006815A6">
              <w:rPr>
                <w:sz w:val="16"/>
                <w:szCs w:val="16"/>
              </w:rPr>
              <w:t>$0</w:t>
            </w:r>
          </w:p>
        </w:tc>
        <w:tc>
          <w:tcPr>
            <w:tcW w:w="723" w:type="dxa"/>
            <w:noWrap/>
          </w:tcPr>
          <w:p w:rsidR="006E7D59" w:rsidRPr="006815A6" w:rsidP="001D5C80" w14:paraId="093BE919" w14:textId="77777777">
            <w:pPr>
              <w:spacing w:after="0"/>
              <w:rPr>
                <w:sz w:val="16"/>
                <w:szCs w:val="16"/>
              </w:rPr>
            </w:pPr>
            <w:r w:rsidRPr="006815A6">
              <w:rPr>
                <w:sz w:val="16"/>
                <w:szCs w:val="16"/>
              </w:rPr>
              <w:t> </w:t>
            </w:r>
          </w:p>
        </w:tc>
        <w:tc>
          <w:tcPr>
            <w:tcW w:w="2430" w:type="dxa"/>
            <w:noWrap/>
          </w:tcPr>
          <w:p w:rsidR="006E7D59" w:rsidRPr="006815A6" w:rsidP="001D5C80" w14:paraId="5A6A1C0D" w14:textId="77777777">
            <w:pPr>
              <w:spacing w:after="0"/>
              <w:rPr>
                <w:sz w:val="16"/>
                <w:szCs w:val="16"/>
              </w:rPr>
            </w:pPr>
            <w:r w:rsidRPr="006815A6">
              <w:rPr>
                <w:sz w:val="16"/>
                <w:szCs w:val="16"/>
              </w:rPr>
              <w:t>Workpaper 8, Section I, Line 16</w:t>
            </w:r>
          </w:p>
        </w:tc>
      </w:tr>
      <w:tr w14:paraId="6E72F70D" w14:textId="77777777" w:rsidTr="000E0078">
        <w:tblPrEx>
          <w:tblW w:w="14405" w:type="dxa"/>
          <w:tblLook w:val="0000"/>
        </w:tblPrEx>
        <w:trPr>
          <w:trHeight w:val="216"/>
        </w:trPr>
        <w:tc>
          <w:tcPr>
            <w:tcW w:w="541" w:type="dxa"/>
            <w:noWrap/>
          </w:tcPr>
          <w:p w:rsidR="006E7D59" w:rsidRPr="006815A6" w:rsidP="001D5C80" w14:paraId="5DB77097" w14:textId="77777777">
            <w:pPr>
              <w:spacing w:after="0"/>
              <w:jc w:val="right"/>
              <w:rPr>
                <w:sz w:val="16"/>
                <w:szCs w:val="16"/>
              </w:rPr>
            </w:pPr>
            <w:r w:rsidRPr="006815A6">
              <w:rPr>
                <w:sz w:val="16"/>
                <w:szCs w:val="16"/>
              </w:rPr>
              <w:t>11</w:t>
            </w:r>
          </w:p>
        </w:tc>
        <w:tc>
          <w:tcPr>
            <w:tcW w:w="804" w:type="dxa"/>
            <w:noWrap/>
          </w:tcPr>
          <w:p w:rsidR="006E7D59" w:rsidRPr="006815A6" w:rsidP="001D5C80" w14:paraId="6167358F" w14:textId="77777777">
            <w:pPr>
              <w:spacing w:after="0"/>
              <w:ind w:left="-104" w:right="-108"/>
              <w:jc w:val="right"/>
              <w:rPr>
                <w:sz w:val="16"/>
                <w:szCs w:val="16"/>
              </w:rPr>
            </w:pPr>
          </w:p>
        </w:tc>
        <w:tc>
          <w:tcPr>
            <w:tcW w:w="4720" w:type="dxa"/>
            <w:noWrap/>
          </w:tcPr>
          <w:p w:rsidR="006E7D59" w:rsidRPr="006815A6" w:rsidP="001D5C80" w14:paraId="4F7E8D95" w14:textId="77777777">
            <w:pPr>
              <w:spacing w:after="0"/>
              <w:rPr>
                <w:sz w:val="16"/>
                <w:szCs w:val="16"/>
              </w:rPr>
            </w:pPr>
            <w:r w:rsidRPr="006815A6">
              <w:rPr>
                <w:sz w:val="16"/>
                <w:szCs w:val="16"/>
              </w:rPr>
              <w:t xml:space="preserve">Adjusted </w:t>
            </w:r>
            <w:r w:rsidRPr="006815A6">
              <w:rPr>
                <w:sz w:val="16"/>
                <w:szCs w:val="16"/>
              </w:rPr>
              <w:t>Annual Transmission Revenue Requirement Factor (</w:t>
            </w:r>
            <w:r w:rsidRPr="006815A6">
              <w:rPr>
                <w:sz w:val="16"/>
                <w:szCs w:val="16"/>
              </w:rPr>
              <w:t>A</w:t>
            </w:r>
            <w:r w:rsidRPr="006815A6">
              <w:rPr>
                <w:sz w:val="16"/>
                <w:szCs w:val="16"/>
              </w:rPr>
              <w:t>FTRRF)</w:t>
            </w:r>
          </w:p>
        </w:tc>
        <w:tc>
          <w:tcPr>
            <w:tcW w:w="720" w:type="dxa"/>
            <w:noWrap/>
          </w:tcPr>
          <w:p w:rsidR="006E7D59" w:rsidRPr="006815A6" w:rsidP="001D5C80" w14:paraId="450A76C7" w14:textId="77777777">
            <w:pPr>
              <w:spacing w:after="0"/>
              <w:rPr>
                <w:sz w:val="16"/>
                <w:szCs w:val="16"/>
              </w:rPr>
            </w:pPr>
          </w:p>
        </w:tc>
        <w:tc>
          <w:tcPr>
            <w:tcW w:w="946" w:type="dxa"/>
            <w:noWrap/>
          </w:tcPr>
          <w:p w:rsidR="006E7D59" w:rsidRPr="006815A6" w:rsidP="001D5C80" w14:paraId="3D7B8E7A" w14:textId="77777777">
            <w:pPr>
              <w:spacing w:after="0"/>
              <w:jc w:val="center"/>
              <w:rPr>
                <w:sz w:val="16"/>
                <w:szCs w:val="16"/>
              </w:rPr>
            </w:pPr>
          </w:p>
        </w:tc>
        <w:tc>
          <w:tcPr>
            <w:tcW w:w="994" w:type="dxa"/>
            <w:noWrap/>
          </w:tcPr>
          <w:p w:rsidR="006E7D59" w:rsidRPr="006815A6" w:rsidP="001D5C80" w14:paraId="4815C486" w14:textId="77777777">
            <w:pPr>
              <w:spacing w:after="0"/>
              <w:rPr>
                <w:sz w:val="16"/>
                <w:szCs w:val="16"/>
              </w:rPr>
            </w:pPr>
          </w:p>
        </w:tc>
        <w:tc>
          <w:tcPr>
            <w:tcW w:w="2527" w:type="dxa"/>
            <w:noWrap/>
          </w:tcPr>
          <w:p w:rsidR="006E7D59" w:rsidRPr="006815A6" w:rsidP="001D5C80" w14:paraId="0621193B" w14:textId="77777777">
            <w:pPr>
              <w:spacing w:after="0"/>
              <w:jc w:val="center"/>
              <w:rPr>
                <w:sz w:val="16"/>
                <w:szCs w:val="16"/>
              </w:rPr>
            </w:pPr>
            <w:r w:rsidRPr="006815A6">
              <w:rPr>
                <w:sz w:val="16"/>
                <w:szCs w:val="16"/>
              </w:rPr>
              <w:t>#DIV/0!</w:t>
            </w:r>
          </w:p>
        </w:tc>
        <w:tc>
          <w:tcPr>
            <w:tcW w:w="723" w:type="dxa"/>
            <w:noWrap/>
          </w:tcPr>
          <w:p w:rsidR="006E7D59" w:rsidRPr="006815A6" w:rsidP="001D5C80" w14:paraId="3ED1AA06" w14:textId="77777777">
            <w:pPr>
              <w:spacing w:after="0"/>
              <w:rPr>
                <w:sz w:val="16"/>
                <w:szCs w:val="16"/>
              </w:rPr>
            </w:pPr>
            <w:r w:rsidRPr="006815A6">
              <w:rPr>
                <w:sz w:val="16"/>
                <w:szCs w:val="16"/>
              </w:rPr>
              <w:t> </w:t>
            </w:r>
          </w:p>
        </w:tc>
        <w:tc>
          <w:tcPr>
            <w:tcW w:w="2430" w:type="dxa"/>
            <w:noWrap/>
          </w:tcPr>
          <w:p w:rsidR="006E7D59" w:rsidRPr="006815A6" w:rsidP="00135B79" w14:paraId="0C748DDC" w14:textId="1EB547FC">
            <w:pPr>
              <w:spacing w:after="0"/>
              <w:rPr>
                <w:sz w:val="16"/>
                <w:szCs w:val="16"/>
              </w:rPr>
            </w:pPr>
            <w:r w:rsidRPr="006815A6">
              <w:rPr>
                <w:sz w:val="16"/>
                <w:szCs w:val="16"/>
              </w:rPr>
              <w:t xml:space="preserve">Line </w:t>
            </w:r>
            <w:r w:rsidRPr="006815A6" w:rsidR="00C70510">
              <w:rPr>
                <w:sz w:val="16"/>
                <w:szCs w:val="16"/>
              </w:rPr>
              <w:t>7</w:t>
            </w:r>
            <w:r w:rsidR="006A3339">
              <w:rPr>
                <w:sz w:val="16"/>
                <w:szCs w:val="16"/>
              </w:rPr>
              <w:t>6</w:t>
            </w:r>
          </w:p>
        </w:tc>
      </w:tr>
      <w:tr w14:paraId="2F1AEFCC" w14:textId="77777777" w:rsidTr="000E0078">
        <w:tblPrEx>
          <w:tblW w:w="14405" w:type="dxa"/>
          <w:tblLook w:val="0000"/>
        </w:tblPrEx>
        <w:trPr>
          <w:trHeight w:val="216"/>
        </w:trPr>
        <w:tc>
          <w:tcPr>
            <w:tcW w:w="541" w:type="dxa"/>
            <w:noWrap/>
          </w:tcPr>
          <w:p w:rsidR="006E7D59" w:rsidRPr="006815A6" w:rsidP="001D5C80" w14:paraId="4B7CAE86" w14:textId="77777777">
            <w:pPr>
              <w:spacing w:after="0"/>
              <w:jc w:val="right"/>
              <w:rPr>
                <w:sz w:val="16"/>
                <w:szCs w:val="16"/>
              </w:rPr>
            </w:pPr>
            <w:r w:rsidRPr="006815A6">
              <w:rPr>
                <w:sz w:val="16"/>
                <w:szCs w:val="16"/>
              </w:rPr>
              <w:t>12</w:t>
            </w:r>
          </w:p>
        </w:tc>
        <w:tc>
          <w:tcPr>
            <w:tcW w:w="804" w:type="dxa"/>
            <w:noWrap/>
          </w:tcPr>
          <w:p w:rsidR="006E7D59" w:rsidRPr="006815A6" w:rsidP="001D5C80" w14:paraId="09402DD0" w14:textId="77777777">
            <w:pPr>
              <w:spacing w:after="0"/>
              <w:ind w:left="-104" w:right="-108"/>
              <w:jc w:val="right"/>
              <w:rPr>
                <w:sz w:val="16"/>
                <w:szCs w:val="16"/>
              </w:rPr>
            </w:pPr>
          </w:p>
        </w:tc>
        <w:tc>
          <w:tcPr>
            <w:tcW w:w="4720" w:type="dxa"/>
            <w:noWrap/>
          </w:tcPr>
          <w:p w:rsidR="006E7D59" w:rsidRPr="006815A6" w:rsidP="001D5C80" w14:paraId="7E2A43F3" w14:textId="77777777">
            <w:pPr>
              <w:spacing w:after="0"/>
              <w:rPr>
                <w:sz w:val="16"/>
                <w:szCs w:val="16"/>
              </w:rPr>
            </w:pPr>
            <w:r w:rsidRPr="006815A6">
              <w:rPr>
                <w:sz w:val="16"/>
                <w:szCs w:val="16"/>
              </w:rPr>
              <w:t xml:space="preserve">        Sub-Total (Lines 10*11)</w:t>
            </w:r>
          </w:p>
        </w:tc>
        <w:tc>
          <w:tcPr>
            <w:tcW w:w="720" w:type="dxa"/>
            <w:noWrap/>
          </w:tcPr>
          <w:p w:rsidR="006E7D59" w:rsidRPr="006815A6" w:rsidP="001D5C80" w14:paraId="367DB4BE" w14:textId="77777777">
            <w:pPr>
              <w:spacing w:after="0"/>
              <w:rPr>
                <w:sz w:val="16"/>
                <w:szCs w:val="16"/>
              </w:rPr>
            </w:pPr>
          </w:p>
        </w:tc>
        <w:tc>
          <w:tcPr>
            <w:tcW w:w="946" w:type="dxa"/>
            <w:noWrap/>
          </w:tcPr>
          <w:p w:rsidR="006E7D59" w:rsidRPr="006815A6" w:rsidP="001D5C80" w14:paraId="0F8BB36B" w14:textId="77777777">
            <w:pPr>
              <w:spacing w:after="0"/>
              <w:jc w:val="center"/>
              <w:rPr>
                <w:sz w:val="16"/>
                <w:szCs w:val="16"/>
              </w:rPr>
            </w:pPr>
          </w:p>
        </w:tc>
        <w:tc>
          <w:tcPr>
            <w:tcW w:w="994" w:type="dxa"/>
            <w:noWrap/>
          </w:tcPr>
          <w:p w:rsidR="006E7D59" w:rsidRPr="006815A6" w:rsidP="001D5C80" w14:paraId="7D6ED3E7" w14:textId="77777777">
            <w:pPr>
              <w:spacing w:after="0"/>
              <w:rPr>
                <w:sz w:val="16"/>
                <w:szCs w:val="16"/>
              </w:rPr>
            </w:pPr>
          </w:p>
        </w:tc>
        <w:tc>
          <w:tcPr>
            <w:tcW w:w="2527" w:type="dxa"/>
            <w:noWrap/>
          </w:tcPr>
          <w:p w:rsidR="006E7D59" w:rsidRPr="006815A6" w:rsidP="001D5C80" w14:paraId="1FC4426D" w14:textId="77777777">
            <w:pPr>
              <w:spacing w:after="0"/>
              <w:jc w:val="center"/>
              <w:rPr>
                <w:sz w:val="16"/>
                <w:szCs w:val="16"/>
              </w:rPr>
            </w:pPr>
            <w:r w:rsidRPr="006815A6">
              <w:rPr>
                <w:sz w:val="16"/>
                <w:szCs w:val="16"/>
              </w:rPr>
              <w:t>#DIV/0!</w:t>
            </w:r>
          </w:p>
        </w:tc>
        <w:tc>
          <w:tcPr>
            <w:tcW w:w="723" w:type="dxa"/>
            <w:noWrap/>
          </w:tcPr>
          <w:p w:rsidR="006E7D59" w:rsidRPr="006815A6" w:rsidP="001D5C80" w14:paraId="47350CAA" w14:textId="77777777">
            <w:pPr>
              <w:spacing w:after="0"/>
              <w:rPr>
                <w:sz w:val="16"/>
                <w:szCs w:val="16"/>
              </w:rPr>
            </w:pPr>
            <w:r w:rsidRPr="006815A6">
              <w:rPr>
                <w:sz w:val="16"/>
                <w:szCs w:val="16"/>
              </w:rPr>
              <w:t> </w:t>
            </w:r>
          </w:p>
        </w:tc>
        <w:tc>
          <w:tcPr>
            <w:tcW w:w="2430" w:type="dxa"/>
            <w:noWrap/>
          </w:tcPr>
          <w:p w:rsidR="006E7D59" w:rsidRPr="006815A6" w:rsidP="001D5C80" w14:paraId="5933B105" w14:textId="77777777">
            <w:pPr>
              <w:spacing w:after="0"/>
              <w:rPr>
                <w:sz w:val="16"/>
                <w:szCs w:val="16"/>
              </w:rPr>
            </w:pPr>
          </w:p>
        </w:tc>
      </w:tr>
      <w:tr w14:paraId="4E629C46" w14:textId="77777777" w:rsidTr="000E0078">
        <w:tblPrEx>
          <w:tblW w:w="14405" w:type="dxa"/>
          <w:tblLook w:val="0000"/>
        </w:tblPrEx>
        <w:trPr>
          <w:trHeight w:val="216"/>
        </w:trPr>
        <w:tc>
          <w:tcPr>
            <w:tcW w:w="541" w:type="dxa"/>
            <w:noWrap/>
          </w:tcPr>
          <w:p w:rsidR="00135B79" w:rsidRPr="006815A6" w:rsidP="001D5C80" w14:paraId="376E3CED" w14:textId="77777777">
            <w:pPr>
              <w:spacing w:after="0"/>
              <w:jc w:val="right"/>
              <w:rPr>
                <w:sz w:val="16"/>
                <w:szCs w:val="16"/>
              </w:rPr>
            </w:pPr>
            <w:r w:rsidRPr="006815A6">
              <w:rPr>
                <w:sz w:val="16"/>
                <w:szCs w:val="16"/>
              </w:rPr>
              <w:t>13</w:t>
            </w:r>
          </w:p>
        </w:tc>
        <w:tc>
          <w:tcPr>
            <w:tcW w:w="804" w:type="dxa"/>
            <w:noWrap/>
          </w:tcPr>
          <w:p w:rsidR="00135B79" w:rsidRPr="006815A6" w:rsidP="001D5C80" w14:paraId="1B242572" w14:textId="77777777">
            <w:pPr>
              <w:spacing w:after="0"/>
              <w:ind w:left="-104" w:right="-108"/>
              <w:jc w:val="right"/>
              <w:rPr>
                <w:sz w:val="16"/>
                <w:szCs w:val="16"/>
              </w:rPr>
            </w:pPr>
          </w:p>
        </w:tc>
        <w:tc>
          <w:tcPr>
            <w:tcW w:w="4720" w:type="dxa"/>
            <w:noWrap/>
          </w:tcPr>
          <w:p w:rsidR="00135B79" w:rsidRPr="006815A6" w:rsidP="001D5C80" w14:paraId="54BD359E" w14:textId="77777777">
            <w:pPr>
              <w:spacing w:after="0"/>
              <w:rPr>
                <w:sz w:val="16"/>
                <w:szCs w:val="16"/>
              </w:rPr>
            </w:pPr>
          </w:p>
        </w:tc>
        <w:tc>
          <w:tcPr>
            <w:tcW w:w="720" w:type="dxa"/>
            <w:noWrap/>
          </w:tcPr>
          <w:p w:rsidR="00135B79" w:rsidRPr="006815A6" w:rsidP="001D5C80" w14:paraId="79BED8DE" w14:textId="77777777">
            <w:pPr>
              <w:spacing w:after="0"/>
              <w:rPr>
                <w:sz w:val="16"/>
                <w:szCs w:val="16"/>
              </w:rPr>
            </w:pPr>
          </w:p>
        </w:tc>
        <w:tc>
          <w:tcPr>
            <w:tcW w:w="946" w:type="dxa"/>
            <w:noWrap/>
          </w:tcPr>
          <w:p w:rsidR="00135B79" w:rsidRPr="006815A6" w:rsidP="001D5C80" w14:paraId="2992C120" w14:textId="77777777">
            <w:pPr>
              <w:spacing w:after="0"/>
              <w:jc w:val="center"/>
              <w:rPr>
                <w:sz w:val="16"/>
                <w:szCs w:val="16"/>
              </w:rPr>
            </w:pPr>
          </w:p>
        </w:tc>
        <w:tc>
          <w:tcPr>
            <w:tcW w:w="994" w:type="dxa"/>
            <w:noWrap/>
          </w:tcPr>
          <w:p w:rsidR="00135B79" w:rsidRPr="006815A6" w:rsidP="001D5C80" w14:paraId="7E07A17E" w14:textId="77777777">
            <w:pPr>
              <w:spacing w:after="0"/>
              <w:rPr>
                <w:sz w:val="16"/>
                <w:szCs w:val="16"/>
              </w:rPr>
            </w:pPr>
          </w:p>
        </w:tc>
        <w:tc>
          <w:tcPr>
            <w:tcW w:w="2527" w:type="dxa"/>
            <w:noWrap/>
          </w:tcPr>
          <w:p w:rsidR="00135B79" w:rsidRPr="006815A6" w:rsidP="001D5C80" w14:paraId="05CB59CF" w14:textId="77777777">
            <w:pPr>
              <w:spacing w:after="0"/>
              <w:jc w:val="center"/>
              <w:rPr>
                <w:sz w:val="16"/>
                <w:szCs w:val="16"/>
              </w:rPr>
            </w:pPr>
          </w:p>
        </w:tc>
        <w:tc>
          <w:tcPr>
            <w:tcW w:w="723" w:type="dxa"/>
            <w:noWrap/>
          </w:tcPr>
          <w:p w:rsidR="00135B79" w:rsidRPr="006815A6" w:rsidP="001D5C80" w14:paraId="65411790" w14:textId="77777777">
            <w:pPr>
              <w:spacing w:after="0"/>
              <w:rPr>
                <w:sz w:val="16"/>
                <w:szCs w:val="16"/>
              </w:rPr>
            </w:pPr>
          </w:p>
        </w:tc>
        <w:tc>
          <w:tcPr>
            <w:tcW w:w="2430" w:type="dxa"/>
            <w:noWrap/>
          </w:tcPr>
          <w:p w:rsidR="00135B79" w:rsidRPr="006815A6" w:rsidP="001D5C80" w14:paraId="0D31E674" w14:textId="77777777">
            <w:pPr>
              <w:spacing w:after="0"/>
              <w:rPr>
                <w:sz w:val="16"/>
                <w:szCs w:val="16"/>
              </w:rPr>
            </w:pPr>
          </w:p>
        </w:tc>
      </w:tr>
      <w:tr w14:paraId="02F590F3" w14:textId="77777777" w:rsidTr="000E0078">
        <w:tblPrEx>
          <w:tblW w:w="14405" w:type="dxa"/>
          <w:tblLook w:val="0000"/>
        </w:tblPrEx>
        <w:trPr>
          <w:trHeight w:val="216"/>
        </w:trPr>
        <w:tc>
          <w:tcPr>
            <w:tcW w:w="541" w:type="dxa"/>
            <w:noWrap/>
          </w:tcPr>
          <w:p w:rsidR="00135B79" w:rsidRPr="006815A6" w:rsidP="001D5C80" w14:paraId="381202BF" w14:textId="77777777">
            <w:pPr>
              <w:spacing w:after="0"/>
              <w:jc w:val="right"/>
              <w:rPr>
                <w:sz w:val="16"/>
                <w:szCs w:val="16"/>
              </w:rPr>
            </w:pPr>
            <w:r w:rsidRPr="006815A6">
              <w:rPr>
                <w:sz w:val="16"/>
                <w:szCs w:val="16"/>
              </w:rPr>
              <w:t>14</w:t>
            </w:r>
          </w:p>
        </w:tc>
        <w:tc>
          <w:tcPr>
            <w:tcW w:w="804" w:type="dxa"/>
            <w:noWrap/>
          </w:tcPr>
          <w:p w:rsidR="00135B79" w:rsidRPr="006815A6" w:rsidP="000F7A9C" w14:paraId="260020A5" w14:textId="77777777">
            <w:pPr>
              <w:spacing w:after="0"/>
              <w:ind w:left="-104" w:right="-108"/>
              <w:jc w:val="center"/>
              <w:rPr>
                <w:sz w:val="16"/>
                <w:szCs w:val="16"/>
              </w:rPr>
            </w:pPr>
            <w:r w:rsidRPr="006815A6">
              <w:rPr>
                <w:sz w:val="16"/>
                <w:szCs w:val="16"/>
              </w:rPr>
              <w:t>(2)</w:t>
            </w:r>
          </w:p>
        </w:tc>
        <w:tc>
          <w:tcPr>
            <w:tcW w:w="4720" w:type="dxa"/>
            <w:noWrap/>
          </w:tcPr>
          <w:p w:rsidR="00135B79" w:rsidRPr="006815A6" w:rsidP="001D5C80" w14:paraId="6DF129D0" w14:textId="77777777">
            <w:pPr>
              <w:spacing w:after="0"/>
              <w:rPr>
                <w:sz w:val="16"/>
                <w:szCs w:val="16"/>
              </w:rPr>
            </w:pPr>
            <w:r w:rsidRPr="006815A6">
              <w:rPr>
                <w:sz w:val="16"/>
                <w:szCs w:val="16"/>
              </w:rPr>
              <w:t>FORECASTED ADIT ADJUSTMENT (FADITA</w:t>
            </w:r>
            <w:r w:rsidRPr="006815A6" w:rsidR="00A677FB">
              <w:rPr>
                <w:sz w:val="16"/>
                <w:szCs w:val="16"/>
              </w:rPr>
              <w:t>)</w:t>
            </w:r>
          </w:p>
        </w:tc>
        <w:tc>
          <w:tcPr>
            <w:tcW w:w="720" w:type="dxa"/>
            <w:noWrap/>
          </w:tcPr>
          <w:p w:rsidR="00135B79" w:rsidRPr="006815A6" w:rsidP="001D5C80" w14:paraId="57DE0287" w14:textId="77777777">
            <w:pPr>
              <w:spacing w:after="0"/>
              <w:rPr>
                <w:sz w:val="16"/>
                <w:szCs w:val="16"/>
              </w:rPr>
            </w:pPr>
          </w:p>
        </w:tc>
        <w:tc>
          <w:tcPr>
            <w:tcW w:w="946" w:type="dxa"/>
            <w:noWrap/>
          </w:tcPr>
          <w:p w:rsidR="00135B79" w:rsidRPr="006815A6" w:rsidP="001D5C80" w14:paraId="7B13D985" w14:textId="77777777">
            <w:pPr>
              <w:spacing w:after="0"/>
              <w:jc w:val="center"/>
              <w:rPr>
                <w:sz w:val="16"/>
                <w:szCs w:val="16"/>
              </w:rPr>
            </w:pPr>
          </w:p>
        </w:tc>
        <w:tc>
          <w:tcPr>
            <w:tcW w:w="994" w:type="dxa"/>
            <w:noWrap/>
          </w:tcPr>
          <w:p w:rsidR="00135B79" w:rsidRPr="006815A6" w:rsidP="001D5C80" w14:paraId="438CB369" w14:textId="77777777">
            <w:pPr>
              <w:spacing w:after="0"/>
              <w:rPr>
                <w:sz w:val="16"/>
                <w:szCs w:val="16"/>
              </w:rPr>
            </w:pPr>
          </w:p>
        </w:tc>
        <w:tc>
          <w:tcPr>
            <w:tcW w:w="2527" w:type="dxa"/>
            <w:noWrap/>
          </w:tcPr>
          <w:p w:rsidR="00135B79" w:rsidRPr="006815A6" w:rsidP="001D5C80" w14:paraId="07CB92CC" w14:textId="77777777">
            <w:pPr>
              <w:spacing w:after="0"/>
              <w:jc w:val="center"/>
              <w:rPr>
                <w:sz w:val="16"/>
                <w:szCs w:val="16"/>
              </w:rPr>
            </w:pPr>
          </w:p>
        </w:tc>
        <w:tc>
          <w:tcPr>
            <w:tcW w:w="723" w:type="dxa"/>
            <w:noWrap/>
          </w:tcPr>
          <w:p w:rsidR="00135B79" w:rsidRPr="006815A6" w:rsidP="001D5C80" w14:paraId="27CB52CF" w14:textId="77777777">
            <w:pPr>
              <w:spacing w:after="0"/>
              <w:rPr>
                <w:sz w:val="16"/>
                <w:szCs w:val="16"/>
              </w:rPr>
            </w:pPr>
          </w:p>
        </w:tc>
        <w:tc>
          <w:tcPr>
            <w:tcW w:w="2430" w:type="dxa"/>
            <w:noWrap/>
          </w:tcPr>
          <w:p w:rsidR="00135B79" w:rsidRPr="006815A6" w:rsidP="001D5C80" w14:paraId="3E34999A" w14:textId="77777777">
            <w:pPr>
              <w:spacing w:after="0"/>
              <w:rPr>
                <w:sz w:val="16"/>
                <w:szCs w:val="16"/>
              </w:rPr>
            </w:pPr>
          </w:p>
        </w:tc>
      </w:tr>
      <w:tr w14:paraId="6987CFD4" w14:textId="77777777" w:rsidTr="000E0078">
        <w:tblPrEx>
          <w:tblW w:w="14405" w:type="dxa"/>
          <w:tblLook w:val="0000"/>
        </w:tblPrEx>
        <w:trPr>
          <w:trHeight w:val="216"/>
        </w:trPr>
        <w:tc>
          <w:tcPr>
            <w:tcW w:w="541" w:type="dxa"/>
            <w:noWrap/>
          </w:tcPr>
          <w:p w:rsidR="00135B79" w:rsidRPr="006815A6" w:rsidP="001D5C80" w14:paraId="21C67240" w14:textId="77777777">
            <w:pPr>
              <w:spacing w:after="0"/>
              <w:jc w:val="right"/>
              <w:rPr>
                <w:sz w:val="16"/>
                <w:szCs w:val="16"/>
              </w:rPr>
            </w:pPr>
            <w:r w:rsidRPr="006815A6">
              <w:rPr>
                <w:sz w:val="16"/>
                <w:szCs w:val="16"/>
              </w:rPr>
              <w:t>15</w:t>
            </w:r>
          </w:p>
        </w:tc>
        <w:tc>
          <w:tcPr>
            <w:tcW w:w="804" w:type="dxa"/>
            <w:noWrap/>
          </w:tcPr>
          <w:p w:rsidR="00135B79" w:rsidRPr="006815A6" w:rsidP="001D5C80" w14:paraId="5519CF07" w14:textId="77777777">
            <w:pPr>
              <w:spacing w:after="0"/>
              <w:ind w:left="-104" w:right="-108"/>
              <w:jc w:val="right"/>
              <w:rPr>
                <w:sz w:val="16"/>
                <w:szCs w:val="16"/>
              </w:rPr>
            </w:pPr>
          </w:p>
        </w:tc>
        <w:tc>
          <w:tcPr>
            <w:tcW w:w="4720" w:type="dxa"/>
            <w:noWrap/>
          </w:tcPr>
          <w:p w:rsidR="00135B79" w:rsidRPr="006815A6" w:rsidP="001D5C80" w14:paraId="5A281EDA" w14:textId="77777777">
            <w:pPr>
              <w:spacing w:after="0"/>
              <w:rPr>
                <w:sz w:val="16"/>
                <w:szCs w:val="16"/>
              </w:rPr>
            </w:pPr>
            <w:r w:rsidRPr="006815A6">
              <w:rPr>
                <w:sz w:val="16"/>
                <w:szCs w:val="16"/>
              </w:rPr>
              <w:t>The Forecasted ADIT Adjustment (FADITA)  shall equal the Forecasted ADIT (FADIT)</w:t>
            </w:r>
          </w:p>
        </w:tc>
        <w:tc>
          <w:tcPr>
            <w:tcW w:w="720" w:type="dxa"/>
            <w:noWrap/>
          </w:tcPr>
          <w:p w:rsidR="00135B79" w:rsidRPr="006815A6" w:rsidP="001D5C80" w14:paraId="50346CD5" w14:textId="77777777">
            <w:pPr>
              <w:spacing w:after="0"/>
              <w:rPr>
                <w:sz w:val="16"/>
                <w:szCs w:val="16"/>
              </w:rPr>
            </w:pPr>
          </w:p>
        </w:tc>
        <w:tc>
          <w:tcPr>
            <w:tcW w:w="946" w:type="dxa"/>
            <w:noWrap/>
          </w:tcPr>
          <w:p w:rsidR="00135B79" w:rsidRPr="006815A6" w:rsidP="001D5C80" w14:paraId="064006D7" w14:textId="77777777">
            <w:pPr>
              <w:spacing w:after="0"/>
              <w:jc w:val="center"/>
              <w:rPr>
                <w:sz w:val="16"/>
                <w:szCs w:val="16"/>
              </w:rPr>
            </w:pPr>
          </w:p>
        </w:tc>
        <w:tc>
          <w:tcPr>
            <w:tcW w:w="994" w:type="dxa"/>
            <w:noWrap/>
          </w:tcPr>
          <w:p w:rsidR="00135B79" w:rsidRPr="006815A6" w:rsidP="001D5C80" w14:paraId="61532950" w14:textId="77777777">
            <w:pPr>
              <w:spacing w:after="0"/>
              <w:rPr>
                <w:sz w:val="16"/>
                <w:szCs w:val="16"/>
              </w:rPr>
            </w:pPr>
          </w:p>
        </w:tc>
        <w:tc>
          <w:tcPr>
            <w:tcW w:w="2527" w:type="dxa"/>
            <w:noWrap/>
          </w:tcPr>
          <w:p w:rsidR="00135B79" w:rsidRPr="006815A6" w:rsidP="001D5C80" w14:paraId="4E64DFA4" w14:textId="77777777">
            <w:pPr>
              <w:spacing w:after="0"/>
              <w:jc w:val="center"/>
              <w:rPr>
                <w:sz w:val="16"/>
                <w:szCs w:val="16"/>
              </w:rPr>
            </w:pPr>
          </w:p>
        </w:tc>
        <w:tc>
          <w:tcPr>
            <w:tcW w:w="723" w:type="dxa"/>
            <w:noWrap/>
          </w:tcPr>
          <w:p w:rsidR="00135B79" w:rsidRPr="006815A6" w:rsidP="001D5C80" w14:paraId="0EE480E8" w14:textId="77777777">
            <w:pPr>
              <w:spacing w:after="0"/>
              <w:rPr>
                <w:sz w:val="16"/>
                <w:szCs w:val="16"/>
              </w:rPr>
            </w:pPr>
          </w:p>
        </w:tc>
        <w:tc>
          <w:tcPr>
            <w:tcW w:w="2430" w:type="dxa"/>
            <w:noWrap/>
          </w:tcPr>
          <w:p w:rsidR="00135B79" w:rsidRPr="006815A6" w:rsidP="001D5C80" w14:paraId="6F31EE17" w14:textId="77777777">
            <w:pPr>
              <w:spacing w:after="0"/>
              <w:rPr>
                <w:sz w:val="16"/>
                <w:szCs w:val="16"/>
              </w:rPr>
            </w:pPr>
          </w:p>
        </w:tc>
      </w:tr>
      <w:tr w14:paraId="10B47AF1" w14:textId="77777777" w:rsidTr="000E0078">
        <w:tblPrEx>
          <w:tblW w:w="14405" w:type="dxa"/>
          <w:tblLook w:val="0000"/>
        </w:tblPrEx>
        <w:trPr>
          <w:trHeight w:val="216"/>
        </w:trPr>
        <w:tc>
          <w:tcPr>
            <w:tcW w:w="541" w:type="dxa"/>
            <w:noWrap/>
          </w:tcPr>
          <w:p w:rsidR="00135B79" w:rsidRPr="006815A6" w:rsidP="001D5C80" w14:paraId="1A3CF260" w14:textId="77777777">
            <w:pPr>
              <w:spacing w:after="0"/>
              <w:jc w:val="right"/>
              <w:rPr>
                <w:sz w:val="16"/>
                <w:szCs w:val="16"/>
              </w:rPr>
            </w:pPr>
            <w:r w:rsidRPr="006815A6">
              <w:rPr>
                <w:sz w:val="16"/>
                <w:szCs w:val="16"/>
              </w:rPr>
              <w:t>16</w:t>
            </w:r>
          </w:p>
        </w:tc>
        <w:tc>
          <w:tcPr>
            <w:tcW w:w="804" w:type="dxa"/>
            <w:noWrap/>
          </w:tcPr>
          <w:p w:rsidR="00135B79" w:rsidRPr="006815A6" w:rsidP="001D5C80" w14:paraId="2F2B181B" w14:textId="77777777">
            <w:pPr>
              <w:spacing w:after="0"/>
              <w:ind w:left="-104" w:right="-108"/>
              <w:jc w:val="right"/>
              <w:rPr>
                <w:sz w:val="16"/>
                <w:szCs w:val="16"/>
              </w:rPr>
            </w:pPr>
          </w:p>
        </w:tc>
        <w:tc>
          <w:tcPr>
            <w:tcW w:w="4720" w:type="dxa"/>
            <w:noWrap/>
          </w:tcPr>
          <w:p w:rsidR="00135B79" w:rsidRPr="006815A6" w:rsidP="001D5C80" w14:paraId="2348855F" w14:textId="77777777">
            <w:pPr>
              <w:spacing w:after="0"/>
              <w:rPr>
                <w:sz w:val="16"/>
                <w:szCs w:val="16"/>
              </w:rPr>
            </w:pPr>
            <w:r w:rsidRPr="006815A6">
              <w:rPr>
                <w:sz w:val="16"/>
                <w:szCs w:val="16"/>
              </w:rPr>
              <w:t>multiplied by the Cost of Capital Rate, where:</w:t>
            </w:r>
          </w:p>
        </w:tc>
        <w:tc>
          <w:tcPr>
            <w:tcW w:w="720" w:type="dxa"/>
            <w:noWrap/>
          </w:tcPr>
          <w:p w:rsidR="00135B79" w:rsidRPr="006815A6" w:rsidP="001D5C80" w14:paraId="303164E1" w14:textId="77777777">
            <w:pPr>
              <w:spacing w:after="0"/>
              <w:rPr>
                <w:sz w:val="16"/>
                <w:szCs w:val="16"/>
              </w:rPr>
            </w:pPr>
          </w:p>
        </w:tc>
        <w:tc>
          <w:tcPr>
            <w:tcW w:w="946" w:type="dxa"/>
            <w:noWrap/>
          </w:tcPr>
          <w:p w:rsidR="00135B79" w:rsidRPr="006815A6" w:rsidP="001D5C80" w14:paraId="71F7DDA2" w14:textId="77777777">
            <w:pPr>
              <w:spacing w:after="0"/>
              <w:jc w:val="center"/>
              <w:rPr>
                <w:sz w:val="16"/>
                <w:szCs w:val="16"/>
              </w:rPr>
            </w:pPr>
          </w:p>
        </w:tc>
        <w:tc>
          <w:tcPr>
            <w:tcW w:w="994" w:type="dxa"/>
            <w:noWrap/>
          </w:tcPr>
          <w:p w:rsidR="00135B79" w:rsidRPr="006815A6" w:rsidP="001D5C80" w14:paraId="4CFE7E25" w14:textId="77777777">
            <w:pPr>
              <w:spacing w:after="0"/>
              <w:rPr>
                <w:sz w:val="16"/>
                <w:szCs w:val="16"/>
              </w:rPr>
            </w:pPr>
          </w:p>
        </w:tc>
        <w:tc>
          <w:tcPr>
            <w:tcW w:w="2527" w:type="dxa"/>
            <w:noWrap/>
          </w:tcPr>
          <w:p w:rsidR="00135B79" w:rsidRPr="006815A6" w:rsidP="001D5C80" w14:paraId="5A3A39AA" w14:textId="77777777">
            <w:pPr>
              <w:spacing w:after="0"/>
              <w:jc w:val="center"/>
              <w:rPr>
                <w:sz w:val="16"/>
                <w:szCs w:val="16"/>
              </w:rPr>
            </w:pPr>
          </w:p>
        </w:tc>
        <w:tc>
          <w:tcPr>
            <w:tcW w:w="723" w:type="dxa"/>
            <w:noWrap/>
          </w:tcPr>
          <w:p w:rsidR="00135B79" w:rsidRPr="006815A6" w:rsidP="001D5C80" w14:paraId="06C32200" w14:textId="77777777">
            <w:pPr>
              <w:spacing w:after="0"/>
              <w:rPr>
                <w:sz w:val="16"/>
                <w:szCs w:val="16"/>
              </w:rPr>
            </w:pPr>
          </w:p>
        </w:tc>
        <w:tc>
          <w:tcPr>
            <w:tcW w:w="2430" w:type="dxa"/>
            <w:noWrap/>
          </w:tcPr>
          <w:p w:rsidR="00135B79" w:rsidRPr="006815A6" w:rsidP="001D5C80" w14:paraId="06FC1B6B" w14:textId="77777777">
            <w:pPr>
              <w:spacing w:after="0"/>
              <w:rPr>
                <w:sz w:val="16"/>
                <w:szCs w:val="16"/>
              </w:rPr>
            </w:pPr>
          </w:p>
        </w:tc>
      </w:tr>
      <w:tr w14:paraId="000022D9" w14:textId="77777777" w:rsidTr="000E0078">
        <w:tblPrEx>
          <w:tblW w:w="14405" w:type="dxa"/>
          <w:tblLook w:val="0000"/>
        </w:tblPrEx>
        <w:trPr>
          <w:trHeight w:val="216"/>
        </w:trPr>
        <w:tc>
          <w:tcPr>
            <w:tcW w:w="541" w:type="dxa"/>
            <w:noWrap/>
          </w:tcPr>
          <w:p w:rsidR="00135B79" w:rsidRPr="006815A6" w:rsidP="001D5C80" w14:paraId="76DD2353" w14:textId="77777777">
            <w:pPr>
              <w:spacing w:after="0"/>
              <w:jc w:val="right"/>
              <w:rPr>
                <w:sz w:val="16"/>
                <w:szCs w:val="16"/>
              </w:rPr>
            </w:pPr>
            <w:r w:rsidRPr="006815A6">
              <w:rPr>
                <w:sz w:val="16"/>
                <w:szCs w:val="16"/>
              </w:rPr>
              <w:t>17</w:t>
            </w:r>
          </w:p>
        </w:tc>
        <w:tc>
          <w:tcPr>
            <w:tcW w:w="804" w:type="dxa"/>
            <w:noWrap/>
          </w:tcPr>
          <w:p w:rsidR="00135B79" w:rsidRPr="006815A6" w:rsidP="001D5C80" w14:paraId="1CA114B3" w14:textId="77777777">
            <w:pPr>
              <w:spacing w:after="0"/>
              <w:ind w:left="-104" w:right="-108"/>
              <w:jc w:val="right"/>
              <w:rPr>
                <w:sz w:val="16"/>
                <w:szCs w:val="16"/>
              </w:rPr>
            </w:pPr>
          </w:p>
        </w:tc>
        <w:tc>
          <w:tcPr>
            <w:tcW w:w="4720" w:type="dxa"/>
            <w:noWrap/>
          </w:tcPr>
          <w:p w:rsidR="00135B79" w:rsidRPr="006815A6" w:rsidP="001D5C80" w14:paraId="6AA3E015" w14:textId="77777777">
            <w:pPr>
              <w:spacing w:after="0"/>
              <w:rPr>
                <w:sz w:val="16"/>
                <w:szCs w:val="16"/>
              </w:rPr>
            </w:pPr>
          </w:p>
        </w:tc>
        <w:tc>
          <w:tcPr>
            <w:tcW w:w="720" w:type="dxa"/>
            <w:noWrap/>
          </w:tcPr>
          <w:p w:rsidR="00135B79" w:rsidRPr="006815A6" w:rsidP="001D5C80" w14:paraId="2BD8634A" w14:textId="77777777">
            <w:pPr>
              <w:spacing w:after="0"/>
              <w:rPr>
                <w:sz w:val="16"/>
                <w:szCs w:val="16"/>
              </w:rPr>
            </w:pPr>
          </w:p>
        </w:tc>
        <w:tc>
          <w:tcPr>
            <w:tcW w:w="946" w:type="dxa"/>
            <w:noWrap/>
          </w:tcPr>
          <w:p w:rsidR="00135B79" w:rsidRPr="006815A6" w:rsidP="001D5C80" w14:paraId="2765E9AC" w14:textId="77777777">
            <w:pPr>
              <w:spacing w:after="0"/>
              <w:jc w:val="center"/>
              <w:rPr>
                <w:sz w:val="16"/>
                <w:szCs w:val="16"/>
              </w:rPr>
            </w:pPr>
          </w:p>
        </w:tc>
        <w:tc>
          <w:tcPr>
            <w:tcW w:w="994" w:type="dxa"/>
            <w:noWrap/>
          </w:tcPr>
          <w:p w:rsidR="00135B79" w:rsidRPr="006815A6" w:rsidP="001D5C80" w14:paraId="0BC23285" w14:textId="77777777">
            <w:pPr>
              <w:spacing w:after="0"/>
              <w:rPr>
                <w:sz w:val="16"/>
                <w:szCs w:val="16"/>
              </w:rPr>
            </w:pPr>
          </w:p>
        </w:tc>
        <w:tc>
          <w:tcPr>
            <w:tcW w:w="2527" w:type="dxa"/>
            <w:noWrap/>
          </w:tcPr>
          <w:p w:rsidR="00135B79" w:rsidRPr="006815A6" w:rsidP="001D5C80" w14:paraId="3418D349" w14:textId="77777777">
            <w:pPr>
              <w:spacing w:after="0"/>
              <w:jc w:val="center"/>
              <w:rPr>
                <w:sz w:val="16"/>
                <w:szCs w:val="16"/>
              </w:rPr>
            </w:pPr>
          </w:p>
        </w:tc>
        <w:tc>
          <w:tcPr>
            <w:tcW w:w="723" w:type="dxa"/>
            <w:noWrap/>
          </w:tcPr>
          <w:p w:rsidR="00135B79" w:rsidRPr="006815A6" w:rsidP="001D5C80" w14:paraId="376E6F7C" w14:textId="77777777">
            <w:pPr>
              <w:spacing w:after="0"/>
              <w:rPr>
                <w:sz w:val="16"/>
                <w:szCs w:val="16"/>
              </w:rPr>
            </w:pPr>
          </w:p>
        </w:tc>
        <w:tc>
          <w:tcPr>
            <w:tcW w:w="2430" w:type="dxa"/>
            <w:noWrap/>
          </w:tcPr>
          <w:p w:rsidR="00135B79" w:rsidRPr="006815A6" w:rsidP="001D5C80" w14:paraId="22B7CB54" w14:textId="77777777">
            <w:pPr>
              <w:spacing w:after="0"/>
              <w:rPr>
                <w:sz w:val="16"/>
                <w:szCs w:val="16"/>
              </w:rPr>
            </w:pPr>
          </w:p>
        </w:tc>
      </w:tr>
      <w:tr w14:paraId="157751FD" w14:textId="77777777" w:rsidTr="000E0078">
        <w:tblPrEx>
          <w:tblW w:w="14405" w:type="dxa"/>
          <w:tblLook w:val="0000"/>
        </w:tblPrEx>
        <w:trPr>
          <w:trHeight w:val="216"/>
        </w:trPr>
        <w:tc>
          <w:tcPr>
            <w:tcW w:w="541" w:type="dxa"/>
            <w:noWrap/>
          </w:tcPr>
          <w:p w:rsidR="00AE74B4" w:rsidRPr="006815A6" w:rsidP="001D5C80" w14:paraId="20457D55" w14:textId="77777777">
            <w:pPr>
              <w:spacing w:after="0"/>
              <w:jc w:val="right"/>
              <w:rPr>
                <w:sz w:val="16"/>
                <w:szCs w:val="16"/>
              </w:rPr>
            </w:pPr>
            <w:r w:rsidRPr="006815A6">
              <w:rPr>
                <w:sz w:val="16"/>
                <w:szCs w:val="16"/>
              </w:rPr>
              <w:t>18</w:t>
            </w:r>
          </w:p>
        </w:tc>
        <w:tc>
          <w:tcPr>
            <w:tcW w:w="804" w:type="dxa"/>
            <w:noWrap/>
          </w:tcPr>
          <w:p w:rsidR="00AE74B4" w:rsidRPr="006815A6" w:rsidP="001D5C80" w14:paraId="24E5D696" w14:textId="77777777">
            <w:pPr>
              <w:spacing w:after="0"/>
              <w:ind w:left="-104" w:right="-108"/>
              <w:jc w:val="right"/>
              <w:rPr>
                <w:sz w:val="16"/>
                <w:szCs w:val="16"/>
              </w:rPr>
            </w:pPr>
          </w:p>
        </w:tc>
        <w:tc>
          <w:tcPr>
            <w:tcW w:w="4720" w:type="dxa"/>
            <w:noWrap/>
          </w:tcPr>
          <w:p w:rsidR="00AE74B4" w:rsidRPr="006815A6" w:rsidP="001D5C80" w14:paraId="2065FC4E" w14:textId="77777777">
            <w:pPr>
              <w:spacing w:after="0"/>
              <w:rPr>
                <w:sz w:val="16"/>
                <w:szCs w:val="16"/>
              </w:rPr>
            </w:pPr>
            <w:r w:rsidRPr="006815A6">
              <w:rPr>
                <w:sz w:val="16"/>
                <w:szCs w:val="16"/>
              </w:rPr>
              <w:t>Forecasted ADIT(FADIT) shall equal the projected change in Accumulated Deferred Income Taxes from the most recently</w:t>
            </w:r>
          </w:p>
        </w:tc>
        <w:tc>
          <w:tcPr>
            <w:tcW w:w="720" w:type="dxa"/>
            <w:noWrap/>
          </w:tcPr>
          <w:p w:rsidR="00AE74B4" w:rsidRPr="006815A6" w:rsidP="001D5C80" w14:paraId="038CFE94" w14:textId="77777777">
            <w:pPr>
              <w:spacing w:after="0"/>
              <w:rPr>
                <w:sz w:val="16"/>
                <w:szCs w:val="16"/>
              </w:rPr>
            </w:pPr>
          </w:p>
        </w:tc>
        <w:tc>
          <w:tcPr>
            <w:tcW w:w="946" w:type="dxa"/>
            <w:noWrap/>
          </w:tcPr>
          <w:p w:rsidR="00AE74B4" w:rsidRPr="006815A6" w:rsidP="001D5C80" w14:paraId="530F16C2" w14:textId="77777777">
            <w:pPr>
              <w:spacing w:after="0"/>
              <w:jc w:val="center"/>
              <w:rPr>
                <w:sz w:val="16"/>
                <w:szCs w:val="16"/>
              </w:rPr>
            </w:pPr>
          </w:p>
        </w:tc>
        <w:tc>
          <w:tcPr>
            <w:tcW w:w="994" w:type="dxa"/>
            <w:noWrap/>
          </w:tcPr>
          <w:p w:rsidR="00AE74B4" w:rsidRPr="006815A6" w:rsidP="001D5C80" w14:paraId="04E8E3A7" w14:textId="77777777">
            <w:pPr>
              <w:spacing w:after="0"/>
              <w:rPr>
                <w:sz w:val="16"/>
                <w:szCs w:val="16"/>
              </w:rPr>
            </w:pPr>
          </w:p>
        </w:tc>
        <w:tc>
          <w:tcPr>
            <w:tcW w:w="2527" w:type="dxa"/>
            <w:noWrap/>
          </w:tcPr>
          <w:p w:rsidR="00AE74B4" w:rsidRPr="006815A6" w:rsidP="001D5C80" w14:paraId="7572229B" w14:textId="77777777">
            <w:pPr>
              <w:spacing w:after="0"/>
              <w:jc w:val="center"/>
              <w:rPr>
                <w:sz w:val="16"/>
                <w:szCs w:val="16"/>
              </w:rPr>
            </w:pPr>
          </w:p>
        </w:tc>
        <w:tc>
          <w:tcPr>
            <w:tcW w:w="723" w:type="dxa"/>
            <w:noWrap/>
          </w:tcPr>
          <w:p w:rsidR="00AE74B4" w:rsidRPr="006815A6" w:rsidP="001D5C80" w14:paraId="36A68334" w14:textId="77777777">
            <w:pPr>
              <w:spacing w:after="0"/>
              <w:rPr>
                <w:sz w:val="16"/>
                <w:szCs w:val="16"/>
              </w:rPr>
            </w:pPr>
          </w:p>
        </w:tc>
        <w:tc>
          <w:tcPr>
            <w:tcW w:w="2430" w:type="dxa"/>
            <w:noWrap/>
          </w:tcPr>
          <w:p w:rsidR="00AE74B4" w:rsidRPr="006815A6" w:rsidP="001D5C80" w14:paraId="2D043523" w14:textId="77777777">
            <w:pPr>
              <w:spacing w:after="0"/>
              <w:rPr>
                <w:sz w:val="16"/>
                <w:szCs w:val="16"/>
              </w:rPr>
            </w:pPr>
          </w:p>
        </w:tc>
      </w:tr>
      <w:tr w14:paraId="2BA6B276" w14:textId="77777777" w:rsidTr="000E0078">
        <w:tblPrEx>
          <w:tblW w:w="14405" w:type="dxa"/>
          <w:tblLook w:val="0000"/>
        </w:tblPrEx>
        <w:trPr>
          <w:trHeight w:val="216"/>
        </w:trPr>
        <w:tc>
          <w:tcPr>
            <w:tcW w:w="541" w:type="dxa"/>
            <w:noWrap/>
          </w:tcPr>
          <w:p w:rsidR="00AE74B4" w:rsidRPr="006815A6" w:rsidP="001D5C80" w14:paraId="1D911B52" w14:textId="77777777">
            <w:pPr>
              <w:spacing w:after="0"/>
              <w:jc w:val="right"/>
              <w:rPr>
                <w:sz w:val="16"/>
                <w:szCs w:val="16"/>
              </w:rPr>
            </w:pPr>
            <w:r w:rsidRPr="006815A6">
              <w:rPr>
                <w:sz w:val="16"/>
                <w:szCs w:val="16"/>
              </w:rPr>
              <w:t>19</w:t>
            </w:r>
          </w:p>
        </w:tc>
        <w:tc>
          <w:tcPr>
            <w:tcW w:w="804" w:type="dxa"/>
            <w:noWrap/>
          </w:tcPr>
          <w:p w:rsidR="00AE74B4" w:rsidRPr="006815A6" w:rsidP="001D5C80" w14:paraId="62D1EC68" w14:textId="77777777">
            <w:pPr>
              <w:spacing w:after="0"/>
              <w:ind w:left="-104" w:right="-108"/>
              <w:jc w:val="right"/>
              <w:rPr>
                <w:sz w:val="16"/>
                <w:szCs w:val="16"/>
              </w:rPr>
            </w:pPr>
          </w:p>
        </w:tc>
        <w:tc>
          <w:tcPr>
            <w:tcW w:w="4720" w:type="dxa"/>
            <w:noWrap/>
          </w:tcPr>
          <w:p w:rsidR="00AE74B4" w:rsidRPr="006815A6" w:rsidP="001D5C80" w14:paraId="2A6746E5" w14:textId="77777777">
            <w:pPr>
              <w:spacing w:after="0"/>
              <w:rPr>
                <w:sz w:val="16"/>
                <w:szCs w:val="16"/>
              </w:rPr>
            </w:pPr>
            <w:r w:rsidRPr="006815A6">
              <w:rPr>
                <w:sz w:val="16"/>
                <w:szCs w:val="16"/>
              </w:rPr>
              <w:t>concluded calendar year related to accelerated depreciation and associated with Transmission Plant for the</w:t>
            </w:r>
          </w:p>
        </w:tc>
        <w:tc>
          <w:tcPr>
            <w:tcW w:w="720" w:type="dxa"/>
            <w:noWrap/>
          </w:tcPr>
          <w:p w:rsidR="00AE74B4" w:rsidRPr="006815A6" w:rsidP="001D5C80" w14:paraId="5717955C" w14:textId="77777777">
            <w:pPr>
              <w:spacing w:after="0"/>
              <w:rPr>
                <w:sz w:val="16"/>
                <w:szCs w:val="16"/>
              </w:rPr>
            </w:pPr>
          </w:p>
        </w:tc>
        <w:tc>
          <w:tcPr>
            <w:tcW w:w="946" w:type="dxa"/>
            <w:noWrap/>
          </w:tcPr>
          <w:p w:rsidR="00AE74B4" w:rsidRPr="006815A6" w:rsidP="001D5C80" w14:paraId="3EC9BFEA" w14:textId="77777777">
            <w:pPr>
              <w:spacing w:after="0"/>
              <w:jc w:val="center"/>
              <w:rPr>
                <w:sz w:val="16"/>
                <w:szCs w:val="16"/>
              </w:rPr>
            </w:pPr>
          </w:p>
        </w:tc>
        <w:tc>
          <w:tcPr>
            <w:tcW w:w="994" w:type="dxa"/>
            <w:noWrap/>
          </w:tcPr>
          <w:p w:rsidR="00AE74B4" w:rsidRPr="006815A6" w:rsidP="001D5C80" w14:paraId="5CD45783" w14:textId="77777777">
            <w:pPr>
              <w:spacing w:after="0"/>
              <w:rPr>
                <w:sz w:val="16"/>
                <w:szCs w:val="16"/>
              </w:rPr>
            </w:pPr>
          </w:p>
        </w:tc>
        <w:tc>
          <w:tcPr>
            <w:tcW w:w="2527" w:type="dxa"/>
            <w:noWrap/>
          </w:tcPr>
          <w:p w:rsidR="00AE74B4" w:rsidRPr="006815A6" w:rsidP="001D5C80" w14:paraId="592E1ED2" w14:textId="77777777">
            <w:pPr>
              <w:spacing w:after="0"/>
              <w:jc w:val="center"/>
              <w:rPr>
                <w:sz w:val="16"/>
                <w:szCs w:val="16"/>
              </w:rPr>
            </w:pPr>
          </w:p>
        </w:tc>
        <w:tc>
          <w:tcPr>
            <w:tcW w:w="723" w:type="dxa"/>
            <w:noWrap/>
          </w:tcPr>
          <w:p w:rsidR="00AE74B4" w:rsidRPr="006815A6" w:rsidP="001D5C80" w14:paraId="59613D26" w14:textId="77777777">
            <w:pPr>
              <w:spacing w:after="0"/>
              <w:rPr>
                <w:sz w:val="16"/>
                <w:szCs w:val="16"/>
              </w:rPr>
            </w:pPr>
          </w:p>
        </w:tc>
        <w:tc>
          <w:tcPr>
            <w:tcW w:w="2430" w:type="dxa"/>
            <w:noWrap/>
          </w:tcPr>
          <w:p w:rsidR="00AE74B4" w:rsidRPr="006815A6" w:rsidP="001D5C80" w14:paraId="0273B300" w14:textId="77777777">
            <w:pPr>
              <w:spacing w:after="0"/>
              <w:rPr>
                <w:sz w:val="16"/>
                <w:szCs w:val="16"/>
              </w:rPr>
            </w:pPr>
          </w:p>
        </w:tc>
      </w:tr>
      <w:tr w14:paraId="14887436" w14:textId="77777777" w:rsidTr="000E0078">
        <w:tblPrEx>
          <w:tblW w:w="14405" w:type="dxa"/>
          <w:tblLook w:val="0000"/>
        </w:tblPrEx>
        <w:trPr>
          <w:trHeight w:val="216"/>
        </w:trPr>
        <w:tc>
          <w:tcPr>
            <w:tcW w:w="541" w:type="dxa"/>
            <w:noWrap/>
          </w:tcPr>
          <w:p w:rsidR="00135B79" w:rsidRPr="006815A6" w:rsidP="001D5C80" w14:paraId="351919D5" w14:textId="77777777">
            <w:pPr>
              <w:spacing w:after="0"/>
              <w:jc w:val="right"/>
              <w:rPr>
                <w:sz w:val="16"/>
                <w:szCs w:val="16"/>
              </w:rPr>
            </w:pPr>
            <w:r w:rsidRPr="006815A6">
              <w:rPr>
                <w:sz w:val="16"/>
                <w:szCs w:val="16"/>
              </w:rPr>
              <w:t>20</w:t>
            </w:r>
          </w:p>
        </w:tc>
        <w:tc>
          <w:tcPr>
            <w:tcW w:w="804" w:type="dxa"/>
            <w:noWrap/>
          </w:tcPr>
          <w:p w:rsidR="00135B79" w:rsidRPr="006815A6" w:rsidP="001D5C80" w14:paraId="1F00DD5E" w14:textId="77777777">
            <w:pPr>
              <w:spacing w:after="0"/>
              <w:ind w:left="-104" w:right="-108"/>
              <w:jc w:val="right"/>
              <w:rPr>
                <w:sz w:val="16"/>
                <w:szCs w:val="16"/>
              </w:rPr>
            </w:pPr>
          </w:p>
        </w:tc>
        <w:tc>
          <w:tcPr>
            <w:tcW w:w="4720" w:type="dxa"/>
            <w:noWrap/>
          </w:tcPr>
          <w:p w:rsidR="00135B79" w:rsidRPr="006815A6" w14:paraId="7F392295" w14:textId="77777777">
            <w:pPr>
              <w:spacing w:after="0"/>
              <w:rPr>
                <w:sz w:val="16"/>
                <w:szCs w:val="16"/>
              </w:rPr>
            </w:pPr>
            <w:r w:rsidRPr="006815A6">
              <w:rPr>
                <w:sz w:val="16"/>
                <w:szCs w:val="16"/>
              </w:rPr>
              <w:t>Forecasted Period calculated in ac</w:t>
            </w:r>
            <w:r w:rsidRPr="006815A6" w:rsidR="00992E7F">
              <w:rPr>
                <w:sz w:val="16"/>
                <w:szCs w:val="16"/>
              </w:rPr>
              <w:t>c</w:t>
            </w:r>
            <w:r w:rsidRPr="006815A6">
              <w:rPr>
                <w:sz w:val="16"/>
                <w:szCs w:val="16"/>
              </w:rPr>
              <w:t>ordance with Treasury regulation Section 1.167(1)-1(h)(6).</w:t>
            </w:r>
          </w:p>
        </w:tc>
        <w:tc>
          <w:tcPr>
            <w:tcW w:w="720" w:type="dxa"/>
            <w:noWrap/>
          </w:tcPr>
          <w:p w:rsidR="00135B79" w:rsidRPr="006815A6" w:rsidP="001D5C80" w14:paraId="4DF09A40" w14:textId="77777777">
            <w:pPr>
              <w:spacing w:after="0"/>
              <w:rPr>
                <w:sz w:val="16"/>
                <w:szCs w:val="16"/>
              </w:rPr>
            </w:pPr>
          </w:p>
        </w:tc>
        <w:tc>
          <w:tcPr>
            <w:tcW w:w="946" w:type="dxa"/>
            <w:noWrap/>
          </w:tcPr>
          <w:p w:rsidR="00135B79" w:rsidRPr="006815A6" w:rsidP="001D5C80" w14:paraId="225A674A" w14:textId="77777777">
            <w:pPr>
              <w:spacing w:after="0"/>
              <w:jc w:val="center"/>
              <w:rPr>
                <w:sz w:val="16"/>
                <w:szCs w:val="16"/>
              </w:rPr>
            </w:pPr>
          </w:p>
        </w:tc>
        <w:tc>
          <w:tcPr>
            <w:tcW w:w="994" w:type="dxa"/>
            <w:noWrap/>
          </w:tcPr>
          <w:p w:rsidR="00135B79" w:rsidRPr="006815A6" w:rsidP="001D5C80" w14:paraId="013933CA" w14:textId="77777777">
            <w:pPr>
              <w:spacing w:after="0"/>
              <w:rPr>
                <w:sz w:val="16"/>
                <w:szCs w:val="16"/>
              </w:rPr>
            </w:pPr>
          </w:p>
        </w:tc>
        <w:tc>
          <w:tcPr>
            <w:tcW w:w="2527" w:type="dxa"/>
            <w:noWrap/>
          </w:tcPr>
          <w:p w:rsidR="00135B79" w:rsidRPr="006815A6" w:rsidP="001D5C80" w14:paraId="0A847ED0" w14:textId="77777777">
            <w:pPr>
              <w:spacing w:after="0"/>
              <w:jc w:val="center"/>
              <w:rPr>
                <w:sz w:val="16"/>
                <w:szCs w:val="16"/>
              </w:rPr>
            </w:pPr>
          </w:p>
        </w:tc>
        <w:tc>
          <w:tcPr>
            <w:tcW w:w="723" w:type="dxa"/>
            <w:noWrap/>
          </w:tcPr>
          <w:p w:rsidR="00135B79" w:rsidRPr="006815A6" w:rsidP="001D5C80" w14:paraId="1801AE69" w14:textId="77777777">
            <w:pPr>
              <w:spacing w:after="0"/>
              <w:rPr>
                <w:sz w:val="16"/>
                <w:szCs w:val="16"/>
              </w:rPr>
            </w:pPr>
          </w:p>
        </w:tc>
        <w:tc>
          <w:tcPr>
            <w:tcW w:w="2430" w:type="dxa"/>
            <w:noWrap/>
          </w:tcPr>
          <w:p w:rsidR="00135B79" w:rsidRPr="006815A6" w:rsidP="001D5C80" w14:paraId="138C9DA5" w14:textId="77777777">
            <w:pPr>
              <w:spacing w:after="0"/>
              <w:rPr>
                <w:sz w:val="16"/>
                <w:szCs w:val="16"/>
              </w:rPr>
            </w:pPr>
          </w:p>
        </w:tc>
      </w:tr>
      <w:tr w14:paraId="3398D595" w14:textId="77777777" w:rsidTr="000E0078">
        <w:tblPrEx>
          <w:tblW w:w="14405" w:type="dxa"/>
          <w:tblLook w:val="0000"/>
        </w:tblPrEx>
        <w:trPr>
          <w:trHeight w:val="216"/>
        </w:trPr>
        <w:tc>
          <w:tcPr>
            <w:tcW w:w="541" w:type="dxa"/>
            <w:noWrap/>
          </w:tcPr>
          <w:p w:rsidR="00135B79" w:rsidRPr="006815A6" w:rsidP="001D5C80" w14:paraId="51DEEC5B" w14:textId="77777777">
            <w:pPr>
              <w:spacing w:after="0"/>
              <w:jc w:val="right"/>
              <w:rPr>
                <w:sz w:val="16"/>
                <w:szCs w:val="16"/>
              </w:rPr>
            </w:pPr>
            <w:r w:rsidRPr="006815A6">
              <w:rPr>
                <w:sz w:val="16"/>
                <w:szCs w:val="16"/>
              </w:rPr>
              <w:t>21</w:t>
            </w:r>
          </w:p>
        </w:tc>
        <w:tc>
          <w:tcPr>
            <w:tcW w:w="804" w:type="dxa"/>
            <w:noWrap/>
          </w:tcPr>
          <w:p w:rsidR="00135B79" w:rsidRPr="006815A6" w:rsidP="001D5C80" w14:paraId="701E521C" w14:textId="77777777">
            <w:pPr>
              <w:spacing w:after="0"/>
              <w:ind w:left="-104" w:right="-108"/>
              <w:jc w:val="right"/>
              <w:rPr>
                <w:sz w:val="16"/>
                <w:szCs w:val="16"/>
              </w:rPr>
            </w:pPr>
          </w:p>
        </w:tc>
        <w:tc>
          <w:tcPr>
            <w:tcW w:w="4720" w:type="dxa"/>
            <w:noWrap/>
          </w:tcPr>
          <w:p w:rsidR="00135B79" w:rsidRPr="006815A6" w:rsidP="001D5C80" w14:paraId="5640E5AB" w14:textId="77777777">
            <w:pPr>
              <w:spacing w:after="0"/>
              <w:rPr>
                <w:sz w:val="16"/>
                <w:szCs w:val="16"/>
              </w:rPr>
            </w:pPr>
          </w:p>
        </w:tc>
        <w:tc>
          <w:tcPr>
            <w:tcW w:w="720" w:type="dxa"/>
            <w:noWrap/>
          </w:tcPr>
          <w:p w:rsidR="00135B79" w:rsidRPr="006815A6" w:rsidP="001D5C80" w14:paraId="12B7C7BC" w14:textId="77777777">
            <w:pPr>
              <w:spacing w:after="0"/>
              <w:rPr>
                <w:sz w:val="16"/>
                <w:szCs w:val="16"/>
              </w:rPr>
            </w:pPr>
          </w:p>
        </w:tc>
        <w:tc>
          <w:tcPr>
            <w:tcW w:w="946" w:type="dxa"/>
            <w:noWrap/>
          </w:tcPr>
          <w:p w:rsidR="00135B79" w:rsidRPr="006815A6" w:rsidP="001D5C80" w14:paraId="2F763F61" w14:textId="77777777">
            <w:pPr>
              <w:spacing w:after="0"/>
              <w:jc w:val="center"/>
              <w:rPr>
                <w:sz w:val="16"/>
                <w:szCs w:val="16"/>
              </w:rPr>
            </w:pPr>
          </w:p>
        </w:tc>
        <w:tc>
          <w:tcPr>
            <w:tcW w:w="994" w:type="dxa"/>
            <w:noWrap/>
          </w:tcPr>
          <w:p w:rsidR="00135B79" w:rsidRPr="006815A6" w:rsidP="001D5C80" w14:paraId="666A3C09" w14:textId="77777777">
            <w:pPr>
              <w:spacing w:after="0"/>
              <w:rPr>
                <w:sz w:val="16"/>
                <w:szCs w:val="16"/>
              </w:rPr>
            </w:pPr>
          </w:p>
        </w:tc>
        <w:tc>
          <w:tcPr>
            <w:tcW w:w="2527" w:type="dxa"/>
            <w:noWrap/>
          </w:tcPr>
          <w:p w:rsidR="00135B79" w:rsidRPr="006815A6" w:rsidP="001D5C80" w14:paraId="148E1045" w14:textId="77777777">
            <w:pPr>
              <w:spacing w:after="0"/>
              <w:jc w:val="center"/>
              <w:rPr>
                <w:sz w:val="16"/>
                <w:szCs w:val="16"/>
              </w:rPr>
            </w:pPr>
          </w:p>
        </w:tc>
        <w:tc>
          <w:tcPr>
            <w:tcW w:w="723" w:type="dxa"/>
            <w:noWrap/>
          </w:tcPr>
          <w:p w:rsidR="00135B79" w:rsidRPr="006815A6" w:rsidP="001D5C80" w14:paraId="2912E93B" w14:textId="77777777">
            <w:pPr>
              <w:spacing w:after="0"/>
              <w:rPr>
                <w:sz w:val="16"/>
                <w:szCs w:val="16"/>
              </w:rPr>
            </w:pPr>
          </w:p>
        </w:tc>
        <w:tc>
          <w:tcPr>
            <w:tcW w:w="2430" w:type="dxa"/>
            <w:noWrap/>
          </w:tcPr>
          <w:p w:rsidR="00135B79" w:rsidRPr="006815A6" w:rsidP="001D5C80" w14:paraId="558A3ED2" w14:textId="77777777">
            <w:pPr>
              <w:spacing w:after="0"/>
              <w:rPr>
                <w:sz w:val="16"/>
                <w:szCs w:val="16"/>
              </w:rPr>
            </w:pPr>
          </w:p>
        </w:tc>
      </w:tr>
      <w:tr w14:paraId="00677DC9" w14:textId="77777777" w:rsidTr="000E0078">
        <w:tblPrEx>
          <w:tblW w:w="14405" w:type="dxa"/>
          <w:tblLook w:val="0000"/>
        </w:tblPrEx>
        <w:trPr>
          <w:trHeight w:val="216"/>
        </w:trPr>
        <w:tc>
          <w:tcPr>
            <w:tcW w:w="541" w:type="dxa"/>
            <w:noWrap/>
          </w:tcPr>
          <w:p w:rsidR="00AE74B4" w:rsidRPr="006815A6" w:rsidP="001D5C80" w14:paraId="09468010" w14:textId="77777777">
            <w:pPr>
              <w:spacing w:after="0"/>
              <w:jc w:val="right"/>
              <w:rPr>
                <w:sz w:val="16"/>
                <w:szCs w:val="16"/>
              </w:rPr>
            </w:pPr>
            <w:r w:rsidRPr="006815A6">
              <w:rPr>
                <w:sz w:val="16"/>
                <w:szCs w:val="16"/>
              </w:rPr>
              <w:t>22</w:t>
            </w:r>
          </w:p>
        </w:tc>
        <w:tc>
          <w:tcPr>
            <w:tcW w:w="804" w:type="dxa"/>
            <w:noWrap/>
          </w:tcPr>
          <w:p w:rsidR="00AE74B4" w:rsidRPr="006815A6" w:rsidP="001D5C80" w14:paraId="70AB8B80" w14:textId="77777777">
            <w:pPr>
              <w:spacing w:after="0"/>
              <w:ind w:left="-104" w:right="-108"/>
              <w:jc w:val="right"/>
              <w:rPr>
                <w:sz w:val="16"/>
                <w:szCs w:val="16"/>
              </w:rPr>
            </w:pPr>
          </w:p>
        </w:tc>
        <w:tc>
          <w:tcPr>
            <w:tcW w:w="4720" w:type="dxa"/>
            <w:noWrap/>
          </w:tcPr>
          <w:p w:rsidR="00AE74B4" w:rsidRPr="006815A6" w:rsidP="001D5C80" w14:paraId="0013955B" w14:textId="77777777">
            <w:pPr>
              <w:spacing w:after="0"/>
              <w:rPr>
                <w:sz w:val="16"/>
                <w:szCs w:val="16"/>
              </w:rPr>
            </w:pPr>
            <w:r w:rsidRPr="006815A6">
              <w:rPr>
                <w:sz w:val="16"/>
                <w:szCs w:val="16"/>
              </w:rPr>
              <w:t>Forecasted ADIT (FADIT)</w:t>
            </w:r>
          </w:p>
        </w:tc>
        <w:tc>
          <w:tcPr>
            <w:tcW w:w="720" w:type="dxa"/>
            <w:noWrap/>
          </w:tcPr>
          <w:p w:rsidR="00AE74B4" w:rsidRPr="006815A6" w:rsidP="001D5C80" w14:paraId="0A556E3F" w14:textId="77777777">
            <w:pPr>
              <w:spacing w:after="0"/>
              <w:rPr>
                <w:sz w:val="16"/>
                <w:szCs w:val="16"/>
              </w:rPr>
            </w:pPr>
          </w:p>
        </w:tc>
        <w:tc>
          <w:tcPr>
            <w:tcW w:w="946" w:type="dxa"/>
            <w:noWrap/>
          </w:tcPr>
          <w:p w:rsidR="00AE74B4" w:rsidRPr="006815A6" w:rsidP="001D5C80" w14:paraId="0A73247C" w14:textId="77777777">
            <w:pPr>
              <w:spacing w:after="0"/>
              <w:jc w:val="center"/>
              <w:rPr>
                <w:sz w:val="16"/>
                <w:szCs w:val="16"/>
              </w:rPr>
            </w:pPr>
          </w:p>
        </w:tc>
        <w:tc>
          <w:tcPr>
            <w:tcW w:w="994" w:type="dxa"/>
            <w:noWrap/>
          </w:tcPr>
          <w:p w:rsidR="00AE74B4" w:rsidRPr="006815A6" w:rsidP="001D5C80" w14:paraId="7E4B4FA6" w14:textId="77777777">
            <w:pPr>
              <w:spacing w:after="0"/>
              <w:rPr>
                <w:sz w:val="16"/>
                <w:szCs w:val="16"/>
              </w:rPr>
            </w:pPr>
          </w:p>
        </w:tc>
        <w:tc>
          <w:tcPr>
            <w:tcW w:w="2527" w:type="dxa"/>
            <w:noWrap/>
          </w:tcPr>
          <w:p w:rsidR="00AE74B4" w:rsidRPr="006815A6" w:rsidP="00AE74B4" w14:paraId="2A3BA091" w14:textId="77777777">
            <w:pPr>
              <w:spacing w:after="0"/>
              <w:jc w:val="center"/>
              <w:rPr>
                <w:sz w:val="16"/>
                <w:szCs w:val="16"/>
              </w:rPr>
            </w:pPr>
            <w:r w:rsidRPr="006815A6">
              <w:rPr>
                <w:sz w:val="16"/>
                <w:szCs w:val="16"/>
              </w:rPr>
              <w:t>#DIV/0!</w:t>
            </w:r>
          </w:p>
        </w:tc>
        <w:tc>
          <w:tcPr>
            <w:tcW w:w="723" w:type="dxa"/>
            <w:noWrap/>
          </w:tcPr>
          <w:p w:rsidR="00AE74B4" w:rsidRPr="006815A6" w:rsidP="001D5C80" w14:paraId="4C8B957E" w14:textId="77777777">
            <w:pPr>
              <w:spacing w:after="0"/>
              <w:rPr>
                <w:sz w:val="16"/>
                <w:szCs w:val="16"/>
              </w:rPr>
            </w:pPr>
          </w:p>
        </w:tc>
        <w:tc>
          <w:tcPr>
            <w:tcW w:w="2430" w:type="dxa"/>
            <w:noWrap/>
          </w:tcPr>
          <w:p w:rsidR="00AE74B4" w:rsidRPr="006815A6" w:rsidP="001D5C80" w14:paraId="21F2F32B" w14:textId="77777777">
            <w:pPr>
              <w:spacing w:after="0"/>
              <w:rPr>
                <w:sz w:val="16"/>
                <w:szCs w:val="16"/>
              </w:rPr>
            </w:pPr>
            <w:r w:rsidRPr="006815A6">
              <w:rPr>
                <w:sz w:val="16"/>
                <w:szCs w:val="16"/>
              </w:rPr>
              <w:t>Schedule 13, Line 24</w:t>
            </w:r>
          </w:p>
        </w:tc>
      </w:tr>
      <w:tr w14:paraId="7E9EBDD3" w14:textId="77777777" w:rsidTr="000E0078">
        <w:tblPrEx>
          <w:tblW w:w="14405" w:type="dxa"/>
          <w:tblLook w:val="0000"/>
        </w:tblPrEx>
        <w:trPr>
          <w:trHeight w:val="216"/>
        </w:trPr>
        <w:tc>
          <w:tcPr>
            <w:tcW w:w="541" w:type="dxa"/>
            <w:noWrap/>
          </w:tcPr>
          <w:p w:rsidR="00AE74B4" w:rsidRPr="006815A6" w:rsidP="001D5C80" w14:paraId="1D512E3C" w14:textId="77777777">
            <w:pPr>
              <w:spacing w:after="0"/>
              <w:jc w:val="right"/>
              <w:rPr>
                <w:sz w:val="16"/>
                <w:szCs w:val="16"/>
              </w:rPr>
            </w:pPr>
            <w:r w:rsidRPr="006815A6">
              <w:rPr>
                <w:sz w:val="16"/>
                <w:szCs w:val="16"/>
              </w:rPr>
              <w:t>23</w:t>
            </w:r>
          </w:p>
        </w:tc>
        <w:tc>
          <w:tcPr>
            <w:tcW w:w="804" w:type="dxa"/>
            <w:noWrap/>
          </w:tcPr>
          <w:p w:rsidR="00AE74B4" w:rsidRPr="006815A6" w:rsidP="001D5C80" w14:paraId="4E677FB3" w14:textId="77777777">
            <w:pPr>
              <w:spacing w:after="0"/>
              <w:ind w:left="-104" w:right="-108"/>
              <w:jc w:val="right"/>
              <w:rPr>
                <w:sz w:val="16"/>
                <w:szCs w:val="16"/>
              </w:rPr>
            </w:pPr>
          </w:p>
        </w:tc>
        <w:tc>
          <w:tcPr>
            <w:tcW w:w="4720" w:type="dxa"/>
            <w:noWrap/>
          </w:tcPr>
          <w:p w:rsidR="00AE74B4" w:rsidRPr="006815A6" w:rsidP="001D5C80" w14:paraId="739ADE53" w14:textId="77777777">
            <w:pPr>
              <w:spacing w:after="0"/>
              <w:rPr>
                <w:sz w:val="16"/>
                <w:szCs w:val="16"/>
              </w:rPr>
            </w:pPr>
            <w:r w:rsidRPr="006815A6">
              <w:rPr>
                <w:sz w:val="16"/>
                <w:szCs w:val="16"/>
              </w:rPr>
              <w:t>Cost of Capital Rate</w:t>
            </w:r>
          </w:p>
        </w:tc>
        <w:tc>
          <w:tcPr>
            <w:tcW w:w="720" w:type="dxa"/>
            <w:noWrap/>
          </w:tcPr>
          <w:p w:rsidR="00AE74B4" w:rsidRPr="006815A6" w:rsidP="001D5C80" w14:paraId="1750105D" w14:textId="77777777">
            <w:pPr>
              <w:spacing w:after="0"/>
              <w:rPr>
                <w:sz w:val="16"/>
                <w:szCs w:val="16"/>
              </w:rPr>
            </w:pPr>
          </w:p>
        </w:tc>
        <w:tc>
          <w:tcPr>
            <w:tcW w:w="946" w:type="dxa"/>
            <w:noWrap/>
          </w:tcPr>
          <w:p w:rsidR="00AE74B4" w:rsidRPr="006815A6" w:rsidP="001D5C80" w14:paraId="75907D26" w14:textId="77777777">
            <w:pPr>
              <w:spacing w:after="0"/>
              <w:jc w:val="center"/>
              <w:rPr>
                <w:sz w:val="16"/>
                <w:szCs w:val="16"/>
              </w:rPr>
            </w:pPr>
          </w:p>
        </w:tc>
        <w:tc>
          <w:tcPr>
            <w:tcW w:w="994" w:type="dxa"/>
            <w:noWrap/>
          </w:tcPr>
          <w:p w:rsidR="00AE74B4" w:rsidRPr="006815A6" w:rsidP="001D5C80" w14:paraId="431E11F1" w14:textId="77777777">
            <w:pPr>
              <w:spacing w:after="0"/>
              <w:rPr>
                <w:sz w:val="16"/>
                <w:szCs w:val="16"/>
              </w:rPr>
            </w:pPr>
          </w:p>
        </w:tc>
        <w:tc>
          <w:tcPr>
            <w:tcW w:w="2527" w:type="dxa"/>
            <w:noWrap/>
          </w:tcPr>
          <w:p w:rsidR="00AE74B4" w:rsidRPr="006815A6" w:rsidP="001D5C80" w14:paraId="73A31D32" w14:textId="77777777">
            <w:pPr>
              <w:spacing w:after="0"/>
              <w:jc w:val="center"/>
              <w:rPr>
                <w:sz w:val="16"/>
                <w:szCs w:val="16"/>
              </w:rPr>
            </w:pPr>
            <w:r w:rsidRPr="006815A6">
              <w:rPr>
                <w:sz w:val="16"/>
                <w:szCs w:val="16"/>
              </w:rPr>
              <w:t>#DIV/0!</w:t>
            </w:r>
          </w:p>
        </w:tc>
        <w:tc>
          <w:tcPr>
            <w:tcW w:w="723" w:type="dxa"/>
            <w:noWrap/>
          </w:tcPr>
          <w:p w:rsidR="00AE74B4" w:rsidRPr="006815A6" w:rsidP="001D5C80" w14:paraId="53A3EE6A" w14:textId="77777777">
            <w:pPr>
              <w:spacing w:after="0"/>
              <w:rPr>
                <w:sz w:val="16"/>
                <w:szCs w:val="16"/>
              </w:rPr>
            </w:pPr>
          </w:p>
        </w:tc>
        <w:tc>
          <w:tcPr>
            <w:tcW w:w="2430" w:type="dxa"/>
            <w:noWrap/>
          </w:tcPr>
          <w:p w:rsidR="00AE74B4" w:rsidRPr="006815A6" w:rsidP="001D5C80" w14:paraId="52FE3E09" w14:textId="77777777">
            <w:pPr>
              <w:spacing w:after="0"/>
              <w:rPr>
                <w:sz w:val="16"/>
                <w:szCs w:val="16"/>
              </w:rPr>
            </w:pPr>
            <w:r w:rsidRPr="006815A6">
              <w:rPr>
                <w:sz w:val="16"/>
                <w:szCs w:val="16"/>
              </w:rPr>
              <w:t>Schedule 8, Line 62</w:t>
            </w:r>
          </w:p>
        </w:tc>
      </w:tr>
      <w:tr w14:paraId="12F4DEDE" w14:textId="77777777" w:rsidTr="000E0078">
        <w:tblPrEx>
          <w:tblW w:w="14405" w:type="dxa"/>
          <w:tblLook w:val="0000"/>
        </w:tblPrEx>
        <w:trPr>
          <w:trHeight w:val="216"/>
        </w:trPr>
        <w:tc>
          <w:tcPr>
            <w:tcW w:w="541" w:type="dxa"/>
            <w:noWrap/>
          </w:tcPr>
          <w:p w:rsidR="00AE74B4" w:rsidRPr="006815A6" w:rsidP="001D5C80" w14:paraId="2AE550B3" w14:textId="77777777">
            <w:pPr>
              <w:spacing w:after="0"/>
              <w:jc w:val="right"/>
              <w:rPr>
                <w:sz w:val="16"/>
                <w:szCs w:val="16"/>
              </w:rPr>
            </w:pPr>
            <w:r w:rsidRPr="006815A6">
              <w:rPr>
                <w:sz w:val="16"/>
                <w:szCs w:val="16"/>
              </w:rPr>
              <w:t>24</w:t>
            </w:r>
          </w:p>
        </w:tc>
        <w:tc>
          <w:tcPr>
            <w:tcW w:w="804" w:type="dxa"/>
            <w:noWrap/>
          </w:tcPr>
          <w:p w:rsidR="00AE74B4" w:rsidRPr="006815A6" w:rsidP="001D5C80" w14:paraId="3A559F0C" w14:textId="77777777">
            <w:pPr>
              <w:spacing w:after="0"/>
              <w:ind w:left="-104" w:right="-108"/>
              <w:jc w:val="right"/>
              <w:rPr>
                <w:sz w:val="16"/>
                <w:szCs w:val="16"/>
              </w:rPr>
            </w:pPr>
          </w:p>
        </w:tc>
        <w:tc>
          <w:tcPr>
            <w:tcW w:w="4720" w:type="dxa"/>
            <w:noWrap/>
          </w:tcPr>
          <w:p w:rsidR="00AE74B4" w:rsidRPr="006815A6" w:rsidP="001D5C80" w14:paraId="01C355CC" w14:textId="77777777">
            <w:pPr>
              <w:spacing w:after="0"/>
              <w:rPr>
                <w:sz w:val="16"/>
                <w:szCs w:val="16"/>
              </w:rPr>
            </w:pPr>
            <w:r w:rsidRPr="006815A6">
              <w:rPr>
                <w:sz w:val="16"/>
                <w:szCs w:val="16"/>
              </w:rPr>
              <w:t xml:space="preserve">   Forecasted ADIT Adjustment (FADITA)</w:t>
            </w:r>
          </w:p>
        </w:tc>
        <w:tc>
          <w:tcPr>
            <w:tcW w:w="720" w:type="dxa"/>
            <w:noWrap/>
          </w:tcPr>
          <w:p w:rsidR="00AE74B4" w:rsidRPr="006815A6" w:rsidP="001D5C80" w14:paraId="3DBF1CB2" w14:textId="77777777">
            <w:pPr>
              <w:spacing w:after="0"/>
              <w:rPr>
                <w:sz w:val="16"/>
                <w:szCs w:val="16"/>
              </w:rPr>
            </w:pPr>
          </w:p>
        </w:tc>
        <w:tc>
          <w:tcPr>
            <w:tcW w:w="946" w:type="dxa"/>
            <w:noWrap/>
          </w:tcPr>
          <w:p w:rsidR="00AE74B4" w:rsidRPr="006815A6" w:rsidP="001D5C80" w14:paraId="67BCAB3C" w14:textId="77777777">
            <w:pPr>
              <w:spacing w:after="0"/>
              <w:jc w:val="center"/>
              <w:rPr>
                <w:sz w:val="16"/>
                <w:szCs w:val="16"/>
              </w:rPr>
            </w:pPr>
          </w:p>
        </w:tc>
        <w:tc>
          <w:tcPr>
            <w:tcW w:w="994" w:type="dxa"/>
            <w:noWrap/>
          </w:tcPr>
          <w:p w:rsidR="00AE74B4" w:rsidRPr="006815A6" w:rsidP="001D5C80" w14:paraId="4C021415" w14:textId="77777777">
            <w:pPr>
              <w:spacing w:after="0"/>
              <w:rPr>
                <w:sz w:val="16"/>
                <w:szCs w:val="16"/>
              </w:rPr>
            </w:pPr>
          </w:p>
        </w:tc>
        <w:tc>
          <w:tcPr>
            <w:tcW w:w="2527" w:type="dxa"/>
            <w:noWrap/>
          </w:tcPr>
          <w:p w:rsidR="00AE74B4" w:rsidRPr="006815A6" w:rsidP="001D5C80" w14:paraId="06C94A11" w14:textId="77777777">
            <w:pPr>
              <w:spacing w:after="0"/>
              <w:jc w:val="center"/>
              <w:rPr>
                <w:sz w:val="16"/>
                <w:szCs w:val="16"/>
              </w:rPr>
            </w:pPr>
            <w:r w:rsidRPr="006815A6">
              <w:rPr>
                <w:sz w:val="16"/>
                <w:szCs w:val="16"/>
              </w:rPr>
              <w:t>#DIV/0!</w:t>
            </w:r>
          </w:p>
        </w:tc>
        <w:tc>
          <w:tcPr>
            <w:tcW w:w="723" w:type="dxa"/>
            <w:noWrap/>
          </w:tcPr>
          <w:p w:rsidR="00AE74B4" w:rsidRPr="006815A6" w:rsidP="001D5C80" w14:paraId="732B18E2" w14:textId="77777777">
            <w:pPr>
              <w:spacing w:after="0"/>
              <w:rPr>
                <w:sz w:val="16"/>
                <w:szCs w:val="16"/>
              </w:rPr>
            </w:pPr>
          </w:p>
        </w:tc>
        <w:tc>
          <w:tcPr>
            <w:tcW w:w="2430" w:type="dxa"/>
            <w:noWrap/>
          </w:tcPr>
          <w:p w:rsidR="00AE74B4" w:rsidRPr="006815A6" w:rsidP="001D5C80" w14:paraId="57668478" w14:textId="77777777">
            <w:pPr>
              <w:spacing w:after="0"/>
              <w:rPr>
                <w:sz w:val="16"/>
                <w:szCs w:val="16"/>
              </w:rPr>
            </w:pPr>
            <w:r w:rsidRPr="006815A6">
              <w:rPr>
                <w:sz w:val="16"/>
                <w:szCs w:val="16"/>
              </w:rPr>
              <w:t>Line 2</w:t>
            </w:r>
            <w:r w:rsidRPr="006815A6" w:rsidR="00C70510">
              <w:rPr>
                <w:sz w:val="16"/>
                <w:szCs w:val="16"/>
              </w:rPr>
              <w:t>2</w:t>
            </w:r>
            <w:r w:rsidRPr="006815A6">
              <w:rPr>
                <w:sz w:val="16"/>
                <w:szCs w:val="16"/>
              </w:rPr>
              <w:t xml:space="preserve"> * Line 2</w:t>
            </w:r>
            <w:r w:rsidRPr="006815A6" w:rsidR="00C70510">
              <w:rPr>
                <w:sz w:val="16"/>
                <w:szCs w:val="16"/>
              </w:rPr>
              <w:t>3</w:t>
            </w:r>
          </w:p>
        </w:tc>
      </w:tr>
      <w:tr w14:paraId="3C83B61F" w14:textId="77777777" w:rsidTr="000E0078">
        <w:tblPrEx>
          <w:tblW w:w="14405" w:type="dxa"/>
          <w:tblLook w:val="0000"/>
        </w:tblPrEx>
        <w:trPr>
          <w:trHeight w:val="216"/>
        </w:trPr>
        <w:tc>
          <w:tcPr>
            <w:tcW w:w="541" w:type="dxa"/>
            <w:noWrap/>
          </w:tcPr>
          <w:p w:rsidR="00AE74B4" w:rsidRPr="006815A6" w:rsidP="001D5C80" w14:paraId="57169402" w14:textId="77777777">
            <w:pPr>
              <w:spacing w:after="0"/>
              <w:jc w:val="right"/>
              <w:rPr>
                <w:sz w:val="16"/>
                <w:szCs w:val="16"/>
              </w:rPr>
            </w:pPr>
            <w:r w:rsidRPr="006815A6">
              <w:rPr>
                <w:sz w:val="16"/>
                <w:szCs w:val="16"/>
              </w:rPr>
              <w:t>25</w:t>
            </w:r>
          </w:p>
        </w:tc>
        <w:tc>
          <w:tcPr>
            <w:tcW w:w="804" w:type="dxa"/>
            <w:noWrap/>
          </w:tcPr>
          <w:p w:rsidR="00AE74B4" w:rsidRPr="006815A6" w:rsidP="001D5C80" w14:paraId="1838F4C2" w14:textId="77777777">
            <w:pPr>
              <w:spacing w:after="0"/>
              <w:ind w:left="-104" w:right="-108"/>
              <w:jc w:val="right"/>
              <w:rPr>
                <w:sz w:val="16"/>
                <w:szCs w:val="16"/>
              </w:rPr>
            </w:pPr>
          </w:p>
        </w:tc>
        <w:tc>
          <w:tcPr>
            <w:tcW w:w="4720" w:type="dxa"/>
            <w:noWrap/>
          </w:tcPr>
          <w:p w:rsidR="00AE74B4" w:rsidRPr="006815A6" w:rsidP="001D5C80" w14:paraId="5C127CC2" w14:textId="77777777">
            <w:pPr>
              <w:spacing w:after="0"/>
              <w:rPr>
                <w:sz w:val="16"/>
                <w:szCs w:val="16"/>
              </w:rPr>
            </w:pPr>
          </w:p>
        </w:tc>
        <w:tc>
          <w:tcPr>
            <w:tcW w:w="720" w:type="dxa"/>
            <w:noWrap/>
          </w:tcPr>
          <w:p w:rsidR="00AE74B4" w:rsidRPr="006815A6" w:rsidP="001D5C80" w14:paraId="4C4906DA" w14:textId="77777777">
            <w:pPr>
              <w:spacing w:after="0"/>
              <w:rPr>
                <w:sz w:val="16"/>
                <w:szCs w:val="16"/>
              </w:rPr>
            </w:pPr>
          </w:p>
        </w:tc>
        <w:tc>
          <w:tcPr>
            <w:tcW w:w="946" w:type="dxa"/>
            <w:noWrap/>
          </w:tcPr>
          <w:p w:rsidR="00AE74B4" w:rsidRPr="006815A6" w:rsidP="001D5C80" w14:paraId="2898B403" w14:textId="77777777">
            <w:pPr>
              <w:spacing w:after="0"/>
              <w:jc w:val="center"/>
              <w:rPr>
                <w:sz w:val="16"/>
                <w:szCs w:val="16"/>
              </w:rPr>
            </w:pPr>
          </w:p>
        </w:tc>
        <w:tc>
          <w:tcPr>
            <w:tcW w:w="994" w:type="dxa"/>
            <w:noWrap/>
          </w:tcPr>
          <w:p w:rsidR="00AE74B4" w:rsidRPr="006815A6" w:rsidP="001D5C80" w14:paraId="053E9044" w14:textId="77777777">
            <w:pPr>
              <w:spacing w:after="0"/>
              <w:rPr>
                <w:sz w:val="16"/>
                <w:szCs w:val="16"/>
              </w:rPr>
            </w:pPr>
          </w:p>
        </w:tc>
        <w:tc>
          <w:tcPr>
            <w:tcW w:w="2527" w:type="dxa"/>
            <w:noWrap/>
          </w:tcPr>
          <w:p w:rsidR="00AE74B4" w:rsidRPr="006815A6" w:rsidP="001D5C80" w14:paraId="4C312485" w14:textId="77777777">
            <w:pPr>
              <w:spacing w:after="0"/>
              <w:jc w:val="center"/>
              <w:rPr>
                <w:sz w:val="16"/>
                <w:szCs w:val="16"/>
              </w:rPr>
            </w:pPr>
          </w:p>
        </w:tc>
        <w:tc>
          <w:tcPr>
            <w:tcW w:w="723" w:type="dxa"/>
            <w:noWrap/>
          </w:tcPr>
          <w:p w:rsidR="00AE74B4" w:rsidRPr="006815A6" w:rsidP="001D5C80" w14:paraId="1452D56A" w14:textId="77777777">
            <w:pPr>
              <w:spacing w:after="0"/>
              <w:rPr>
                <w:sz w:val="16"/>
                <w:szCs w:val="16"/>
              </w:rPr>
            </w:pPr>
          </w:p>
        </w:tc>
        <w:tc>
          <w:tcPr>
            <w:tcW w:w="2430" w:type="dxa"/>
            <w:noWrap/>
          </w:tcPr>
          <w:p w:rsidR="00AE74B4" w:rsidRPr="006815A6" w:rsidP="001D5C80" w14:paraId="48D207D8" w14:textId="77777777">
            <w:pPr>
              <w:spacing w:after="0"/>
              <w:rPr>
                <w:sz w:val="16"/>
                <w:szCs w:val="16"/>
              </w:rPr>
            </w:pPr>
          </w:p>
        </w:tc>
      </w:tr>
      <w:tr w14:paraId="277BB4AE" w14:textId="77777777" w:rsidTr="000E0078">
        <w:tblPrEx>
          <w:tblW w:w="14405" w:type="dxa"/>
          <w:tblLook w:val="0000"/>
        </w:tblPrEx>
        <w:trPr>
          <w:trHeight w:val="216"/>
        </w:trPr>
        <w:tc>
          <w:tcPr>
            <w:tcW w:w="541" w:type="dxa"/>
            <w:noWrap/>
          </w:tcPr>
          <w:p w:rsidR="00BA64B5" w:rsidRPr="006815A6" w:rsidP="001D5C80" w14:paraId="23EE9622" w14:textId="77777777">
            <w:pPr>
              <w:spacing w:after="0"/>
              <w:jc w:val="right"/>
              <w:rPr>
                <w:sz w:val="16"/>
                <w:szCs w:val="16"/>
              </w:rPr>
            </w:pPr>
            <w:r w:rsidRPr="006815A6">
              <w:rPr>
                <w:sz w:val="16"/>
                <w:szCs w:val="16"/>
              </w:rPr>
              <w:t>26</w:t>
            </w:r>
          </w:p>
        </w:tc>
        <w:tc>
          <w:tcPr>
            <w:tcW w:w="804" w:type="dxa"/>
            <w:noWrap/>
          </w:tcPr>
          <w:p w:rsidR="00BA64B5" w:rsidRPr="006815A6" w:rsidP="000F7A9C" w14:paraId="13026C26" w14:textId="77777777">
            <w:pPr>
              <w:tabs>
                <w:tab w:val="left" w:pos="450"/>
              </w:tabs>
              <w:spacing w:after="0"/>
              <w:ind w:left="-104" w:right="-108"/>
              <w:jc w:val="right"/>
              <w:rPr>
                <w:sz w:val="16"/>
                <w:szCs w:val="16"/>
              </w:rPr>
            </w:pPr>
            <w:r w:rsidRPr="006815A6">
              <w:rPr>
                <w:sz w:val="16"/>
                <w:szCs w:val="16"/>
              </w:rPr>
              <w:t>(3)</w:t>
            </w:r>
          </w:p>
        </w:tc>
        <w:tc>
          <w:tcPr>
            <w:tcW w:w="4720" w:type="dxa"/>
            <w:noWrap/>
          </w:tcPr>
          <w:p w:rsidR="00BA64B5" w:rsidRPr="006815A6" w:rsidP="001D5C80" w14:paraId="5EFBA074" w14:textId="77777777">
            <w:pPr>
              <w:spacing w:after="0"/>
              <w:rPr>
                <w:sz w:val="16"/>
                <w:szCs w:val="16"/>
              </w:rPr>
            </w:pPr>
            <w:r w:rsidRPr="006815A6">
              <w:rPr>
                <w:bCs/>
                <w:sz w:val="16"/>
                <w:szCs w:val="16"/>
              </w:rPr>
              <w:t>MID YEAR TREND ADJUSTMENT (MYTA)</w:t>
            </w:r>
          </w:p>
        </w:tc>
        <w:tc>
          <w:tcPr>
            <w:tcW w:w="720" w:type="dxa"/>
            <w:noWrap/>
          </w:tcPr>
          <w:p w:rsidR="00BA64B5" w:rsidRPr="006815A6" w:rsidP="001D5C80" w14:paraId="76477A3F" w14:textId="77777777">
            <w:pPr>
              <w:spacing w:after="0"/>
              <w:rPr>
                <w:sz w:val="16"/>
                <w:szCs w:val="16"/>
              </w:rPr>
            </w:pPr>
          </w:p>
        </w:tc>
        <w:tc>
          <w:tcPr>
            <w:tcW w:w="946" w:type="dxa"/>
            <w:noWrap/>
          </w:tcPr>
          <w:p w:rsidR="00BA64B5" w:rsidRPr="006815A6" w:rsidP="001D5C80" w14:paraId="2F29C99C" w14:textId="77777777">
            <w:pPr>
              <w:spacing w:after="0"/>
              <w:jc w:val="center"/>
              <w:rPr>
                <w:sz w:val="16"/>
                <w:szCs w:val="16"/>
              </w:rPr>
            </w:pPr>
          </w:p>
        </w:tc>
        <w:tc>
          <w:tcPr>
            <w:tcW w:w="994" w:type="dxa"/>
            <w:noWrap/>
          </w:tcPr>
          <w:p w:rsidR="00BA64B5" w:rsidRPr="006815A6" w:rsidP="001D5C80" w14:paraId="71282FEC" w14:textId="77777777">
            <w:pPr>
              <w:spacing w:after="0"/>
              <w:rPr>
                <w:sz w:val="16"/>
                <w:szCs w:val="16"/>
              </w:rPr>
            </w:pPr>
          </w:p>
        </w:tc>
        <w:tc>
          <w:tcPr>
            <w:tcW w:w="2527" w:type="dxa"/>
            <w:noWrap/>
          </w:tcPr>
          <w:p w:rsidR="00BA64B5" w:rsidRPr="006815A6" w:rsidP="001D5C80" w14:paraId="2DC3712A" w14:textId="77777777">
            <w:pPr>
              <w:spacing w:after="0"/>
              <w:jc w:val="center"/>
              <w:rPr>
                <w:sz w:val="16"/>
                <w:szCs w:val="16"/>
              </w:rPr>
            </w:pPr>
          </w:p>
        </w:tc>
        <w:tc>
          <w:tcPr>
            <w:tcW w:w="723" w:type="dxa"/>
            <w:noWrap/>
          </w:tcPr>
          <w:p w:rsidR="00BA64B5" w:rsidRPr="006815A6" w:rsidP="001D5C80" w14:paraId="3DD9189F" w14:textId="77777777">
            <w:pPr>
              <w:spacing w:after="0"/>
              <w:rPr>
                <w:sz w:val="16"/>
                <w:szCs w:val="16"/>
              </w:rPr>
            </w:pPr>
          </w:p>
        </w:tc>
        <w:tc>
          <w:tcPr>
            <w:tcW w:w="2430" w:type="dxa"/>
            <w:noWrap/>
          </w:tcPr>
          <w:p w:rsidR="00BA64B5" w:rsidRPr="006815A6" w:rsidP="001D5C80" w14:paraId="4C9266B9" w14:textId="77777777">
            <w:pPr>
              <w:spacing w:after="0"/>
              <w:rPr>
                <w:sz w:val="16"/>
                <w:szCs w:val="16"/>
              </w:rPr>
            </w:pPr>
          </w:p>
        </w:tc>
      </w:tr>
      <w:tr w14:paraId="39E3EB72" w14:textId="77777777" w:rsidTr="000E0078">
        <w:tblPrEx>
          <w:tblW w:w="14405" w:type="dxa"/>
          <w:tblLook w:val="0000"/>
        </w:tblPrEx>
        <w:trPr>
          <w:trHeight w:val="216"/>
        </w:trPr>
        <w:tc>
          <w:tcPr>
            <w:tcW w:w="541" w:type="dxa"/>
            <w:noWrap/>
          </w:tcPr>
          <w:p w:rsidR="00BA64B5" w:rsidRPr="006815A6" w:rsidP="001D5C80" w14:paraId="4FCF3926" w14:textId="77777777">
            <w:pPr>
              <w:spacing w:after="0"/>
              <w:jc w:val="right"/>
              <w:rPr>
                <w:sz w:val="16"/>
                <w:szCs w:val="16"/>
              </w:rPr>
            </w:pPr>
            <w:r w:rsidRPr="006815A6">
              <w:rPr>
                <w:sz w:val="16"/>
                <w:szCs w:val="16"/>
              </w:rPr>
              <w:t>27</w:t>
            </w:r>
          </w:p>
        </w:tc>
        <w:tc>
          <w:tcPr>
            <w:tcW w:w="804" w:type="dxa"/>
            <w:noWrap/>
          </w:tcPr>
          <w:p w:rsidR="00BA64B5" w:rsidRPr="006815A6" w:rsidP="001D5C80" w14:paraId="5BD03AA6" w14:textId="77777777">
            <w:pPr>
              <w:spacing w:after="0"/>
              <w:ind w:left="-104" w:right="-108"/>
              <w:jc w:val="right"/>
              <w:rPr>
                <w:sz w:val="16"/>
                <w:szCs w:val="16"/>
              </w:rPr>
            </w:pPr>
          </w:p>
        </w:tc>
        <w:tc>
          <w:tcPr>
            <w:tcW w:w="4720" w:type="dxa"/>
            <w:noWrap/>
          </w:tcPr>
          <w:p w:rsidR="00BA64B5" w:rsidRPr="006815A6" w:rsidP="001D5C80" w14:paraId="5E66D5F5" w14:textId="77777777">
            <w:pPr>
              <w:spacing w:after="0"/>
              <w:rPr>
                <w:sz w:val="16"/>
                <w:szCs w:val="16"/>
              </w:rPr>
            </w:pPr>
            <w:r w:rsidRPr="006815A6">
              <w:rPr>
                <w:sz w:val="16"/>
                <w:szCs w:val="16"/>
              </w:rPr>
              <w:t>The Mid-Year Trend Adjustment shall be the difference, whether positive or negative, between</w:t>
            </w:r>
          </w:p>
        </w:tc>
        <w:tc>
          <w:tcPr>
            <w:tcW w:w="720" w:type="dxa"/>
            <w:noWrap/>
          </w:tcPr>
          <w:p w:rsidR="00BA64B5" w:rsidRPr="006815A6" w:rsidP="001D5C80" w14:paraId="2A2B082C" w14:textId="77777777">
            <w:pPr>
              <w:spacing w:after="0"/>
              <w:rPr>
                <w:sz w:val="16"/>
                <w:szCs w:val="16"/>
              </w:rPr>
            </w:pPr>
          </w:p>
        </w:tc>
        <w:tc>
          <w:tcPr>
            <w:tcW w:w="946" w:type="dxa"/>
            <w:noWrap/>
          </w:tcPr>
          <w:p w:rsidR="00BA64B5" w:rsidRPr="006815A6" w:rsidP="001D5C80" w14:paraId="4FE5569A" w14:textId="77777777">
            <w:pPr>
              <w:spacing w:after="0"/>
              <w:jc w:val="center"/>
              <w:rPr>
                <w:sz w:val="16"/>
                <w:szCs w:val="16"/>
              </w:rPr>
            </w:pPr>
          </w:p>
        </w:tc>
        <w:tc>
          <w:tcPr>
            <w:tcW w:w="994" w:type="dxa"/>
            <w:noWrap/>
          </w:tcPr>
          <w:p w:rsidR="00BA64B5" w:rsidRPr="006815A6" w:rsidP="001D5C80" w14:paraId="2C382AE3" w14:textId="77777777">
            <w:pPr>
              <w:spacing w:after="0"/>
              <w:rPr>
                <w:sz w:val="16"/>
                <w:szCs w:val="16"/>
              </w:rPr>
            </w:pPr>
          </w:p>
        </w:tc>
        <w:tc>
          <w:tcPr>
            <w:tcW w:w="2527" w:type="dxa"/>
            <w:noWrap/>
          </w:tcPr>
          <w:p w:rsidR="00BA64B5" w:rsidRPr="006815A6" w:rsidP="001D5C80" w14:paraId="01D2113F" w14:textId="77777777">
            <w:pPr>
              <w:spacing w:after="0"/>
              <w:jc w:val="center"/>
              <w:rPr>
                <w:sz w:val="16"/>
                <w:szCs w:val="16"/>
              </w:rPr>
            </w:pPr>
          </w:p>
        </w:tc>
        <w:tc>
          <w:tcPr>
            <w:tcW w:w="723" w:type="dxa"/>
            <w:noWrap/>
          </w:tcPr>
          <w:p w:rsidR="00BA64B5" w:rsidRPr="006815A6" w:rsidP="001D5C80" w14:paraId="72EC5C00" w14:textId="77777777">
            <w:pPr>
              <w:spacing w:after="0"/>
              <w:rPr>
                <w:sz w:val="16"/>
                <w:szCs w:val="16"/>
              </w:rPr>
            </w:pPr>
          </w:p>
        </w:tc>
        <w:tc>
          <w:tcPr>
            <w:tcW w:w="2430" w:type="dxa"/>
            <w:noWrap/>
          </w:tcPr>
          <w:p w:rsidR="00BA64B5" w:rsidRPr="006815A6" w:rsidP="001D5C80" w14:paraId="70925C18" w14:textId="77777777">
            <w:pPr>
              <w:spacing w:after="0"/>
              <w:rPr>
                <w:sz w:val="16"/>
                <w:szCs w:val="16"/>
              </w:rPr>
            </w:pPr>
          </w:p>
        </w:tc>
      </w:tr>
      <w:tr w14:paraId="50D30405" w14:textId="77777777" w:rsidTr="000E0078">
        <w:tblPrEx>
          <w:tblW w:w="14405" w:type="dxa"/>
          <w:tblLook w:val="0000"/>
        </w:tblPrEx>
        <w:trPr>
          <w:trHeight w:val="216"/>
        </w:trPr>
        <w:tc>
          <w:tcPr>
            <w:tcW w:w="541" w:type="dxa"/>
            <w:noWrap/>
          </w:tcPr>
          <w:p w:rsidR="00BA64B5" w:rsidRPr="006815A6" w:rsidP="001D5C80" w14:paraId="77CC4F73" w14:textId="77777777">
            <w:pPr>
              <w:spacing w:after="0"/>
              <w:jc w:val="right"/>
              <w:rPr>
                <w:sz w:val="16"/>
                <w:szCs w:val="16"/>
              </w:rPr>
            </w:pPr>
            <w:r w:rsidRPr="006815A6">
              <w:rPr>
                <w:sz w:val="16"/>
                <w:szCs w:val="16"/>
              </w:rPr>
              <w:t>28</w:t>
            </w:r>
          </w:p>
        </w:tc>
        <w:tc>
          <w:tcPr>
            <w:tcW w:w="804" w:type="dxa"/>
            <w:noWrap/>
          </w:tcPr>
          <w:p w:rsidR="00BA64B5" w:rsidRPr="006815A6" w:rsidP="001D5C80" w14:paraId="7410E337" w14:textId="77777777">
            <w:pPr>
              <w:spacing w:after="0"/>
              <w:ind w:left="-104" w:right="-108"/>
              <w:jc w:val="right"/>
              <w:rPr>
                <w:sz w:val="16"/>
                <w:szCs w:val="16"/>
              </w:rPr>
            </w:pPr>
          </w:p>
        </w:tc>
        <w:tc>
          <w:tcPr>
            <w:tcW w:w="4720" w:type="dxa"/>
            <w:noWrap/>
          </w:tcPr>
          <w:p w:rsidR="00BA64B5" w:rsidRPr="006815A6" w:rsidP="00BA64B5" w14:paraId="46E9994F" w14:textId="77777777">
            <w:pPr>
              <w:spacing w:after="0"/>
              <w:rPr>
                <w:sz w:val="16"/>
                <w:szCs w:val="16"/>
              </w:rPr>
            </w:pPr>
            <w:r w:rsidRPr="006815A6">
              <w:rPr>
                <w:sz w:val="16"/>
                <w:szCs w:val="16"/>
              </w:rPr>
              <w:t xml:space="preserve">(i) the Historical TRR Component (E) excluding Transmission Support Payments, based on actual data for the first three months of the Forecast Period,  </w:t>
            </w:r>
          </w:p>
        </w:tc>
        <w:tc>
          <w:tcPr>
            <w:tcW w:w="720" w:type="dxa"/>
            <w:noWrap/>
          </w:tcPr>
          <w:p w:rsidR="00BA64B5" w:rsidRPr="006815A6" w:rsidP="001D5C80" w14:paraId="0AAB4DEF" w14:textId="77777777">
            <w:pPr>
              <w:spacing w:after="0"/>
              <w:rPr>
                <w:sz w:val="16"/>
                <w:szCs w:val="16"/>
              </w:rPr>
            </w:pPr>
          </w:p>
        </w:tc>
        <w:tc>
          <w:tcPr>
            <w:tcW w:w="946" w:type="dxa"/>
            <w:noWrap/>
          </w:tcPr>
          <w:p w:rsidR="00BA64B5" w:rsidRPr="006815A6" w:rsidP="001D5C80" w14:paraId="68D98251" w14:textId="77777777">
            <w:pPr>
              <w:spacing w:after="0"/>
              <w:jc w:val="center"/>
              <w:rPr>
                <w:sz w:val="16"/>
                <w:szCs w:val="16"/>
              </w:rPr>
            </w:pPr>
          </w:p>
        </w:tc>
        <w:tc>
          <w:tcPr>
            <w:tcW w:w="994" w:type="dxa"/>
            <w:noWrap/>
          </w:tcPr>
          <w:p w:rsidR="00BA64B5" w:rsidRPr="006815A6" w:rsidP="001D5C80" w14:paraId="7B695BFA" w14:textId="77777777">
            <w:pPr>
              <w:spacing w:after="0"/>
              <w:rPr>
                <w:sz w:val="16"/>
                <w:szCs w:val="16"/>
              </w:rPr>
            </w:pPr>
          </w:p>
        </w:tc>
        <w:tc>
          <w:tcPr>
            <w:tcW w:w="2527" w:type="dxa"/>
            <w:noWrap/>
          </w:tcPr>
          <w:p w:rsidR="00BA64B5" w:rsidRPr="006815A6" w:rsidP="001D5C80" w14:paraId="13FA7E02" w14:textId="77777777">
            <w:pPr>
              <w:spacing w:after="0"/>
              <w:jc w:val="center"/>
              <w:rPr>
                <w:sz w:val="16"/>
                <w:szCs w:val="16"/>
              </w:rPr>
            </w:pPr>
          </w:p>
        </w:tc>
        <w:tc>
          <w:tcPr>
            <w:tcW w:w="723" w:type="dxa"/>
            <w:noWrap/>
          </w:tcPr>
          <w:p w:rsidR="00BA64B5" w:rsidRPr="006815A6" w:rsidP="001D5C80" w14:paraId="0BC0D3B1" w14:textId="77777777">
            <w:pPr>
              <w:spacing w:after="0"/>
              <w:rPr>
                <w:sz w:val="16"/>
                <w:szCs w:val="16"/>
              </w:rPr>
            </w:pPr>
          </w:p>
        </w:tc>
        <w:tc>
          <w:tcPr>
            <w:tcW w:w="2430" w:type="dxa"/>
            <w:noWrap/>
          </w:tcPr>
          <w:p w:rsidR="00BA64B5" w:rsidRPr="006815A6" w:rsidP="001D5C80" w14:paraId="7F85F348" w14:textId="77777777">
            <w:pPr>
              <w:spacing w:after="0"/>
              <w:rPr>
                <w:sz w:val="16"/>
                <w:szCs w:val="16"/>
              </w:rPr>
            </w:pPr>
          </w:p>
        </w:tc>
      </w:tr>
      <w:tr w14:paraId="5177A6F4" w14:textId="77777777" w:rsidTr="000E0078">
        <w:tblPrEx>
          <w:tblW w:w="14405" w:type="dxa"/>
          <w:tblLook w:val="0000"/>
        </w:tblPrEx>
        <w:trPr>
          <w:trHeight w:val="216"/>
        </w:trPr>
        <w:tc>
          <w:tcPr>
            <w:tcW w:w="541" w:type="dxa"/>
            <w:noWrap/>
          </w:tcPr>
          <w:p w:rsidR="00BA64B5" w:rsidRPr="006815A6" w:rsidP="001D5C80" w14:paraId="4A4E1F30" w14:textId="77777777">
            <w:pPr>
              <w:spacing w:after="0"/>
              <w:jc w:val="right"/>
              <w:rPr>
                <w:sz w:val="16"/>
                <w:szCs w:val="16"/>
              </w:rPr>
            </w:pPr>
            <w:r w:rsidRPr="006815A6">
              <w:rPr>
                <w:sz w:val="16"/>
                <w:szCs w:val="16"/>
              </w:rPr>
              <w:t>29</w:t>
            </w:r>
          </w:p>
        </w:tc>
        <w:tc>
          <w:tcPr>
            <w:tcW w:w="804" w:type="dxa"/>
            <w:noWrap/>
          </w:tcPr>
          <w:p w:rsidR="00BA64B5" w:rsidRPr="006815A6" w:rsidP="001D5C80" w14:paraId="320F5971" w14:textId="77777777">
            <w:pPr>
              <w:spacing w:after="0"/>
              <w:ind w:left="-104" w:right="-108"/>
              <w:jc w:val="right"/>
              <w:rPr>
                <w:sz w:val="16"/>
                <w:szCs w:val="16"/>
              </w:rPr>
            </w:pPr>
          </w:p>
        </w:tc>
        <w:tc>
          <w:tcPr>
            <w:tcW w:w="4720" w:type="dxa"/>
            <w:noWrap/>
          </w:tcPr>
          <w:p w:rsidR="00BA64B5" w:rsidRPr="006815A6" w:rsidP="001D5C80" w14:paraId="11E71833" w14:textId="77777777">
            <w:pPr>
              <w:spacing w:after="0"/>
              <w:rPr>
                <w:sz w:val="16"/>
                <w:szCs w:val="16"/>
              </w:rPr>
            </w:pPr>
            <w:r w:rsidRPr="006815A6">
              <w:rPr>
                <w:sz w:val="16"/>
                <w:szCs w:val="16"/>
              </w:rPr>
              <w:t>and (ii) the Historical TRR Component (E) excluding Transmission Support Payments, based on data for the first three months of the year prior to the Forecast Period.</w:t>
            </w:r>
          </w:p>
        </w:tc>
        <w:tc>
          <w:tcPr>
            <w:tcW w:w="720" w:type="dxa"/>
            <w:noWrap/>
          </w:tcPr>
          <w:p w:rsidR="00BA64B5" w:rsidRPr="006815A6" w:rsidP="001D5C80" w14:paraId="69980F54" w14:textId="77777777">
            <w:pPr>
              <w:spacing w:after="0"/>
              <w:rPr>
                <w:sz w:val="16"/>
                <w:szCs w:val="16"/>
              </w:rPr>
            </w:pPr>
          </w:p>
        </w:tc>
        <w:tc>
          <w:tcPr>
            <w:tcW w:w="946" w:type="dxa"/>
            <w:noWrap/>
          </w:tcPr>
          <w:p w:rsidR="00BA64B5" w:rsidRPr="006815A6" w:rsidP="001D5C80" w14:paraId="0990E934" w14:textId="77777777">
            <w:pPr>
              <w:spacing w:after="0"/>
              <w:jc w:val="center"/>
              <w:rPr>
                <w:sz w:val="16"/>
                <w:szCs w:val="16"/>
              </w:rPr>
            </w:pPr>
          </w:p>
        </w:tc>
        <w:tc>
          <w:tcPr>
            <w:tcW w:w="994" w:type="dxa"/>
            <w:noWrap/>
          </w:tcPr>
          <w:p w:rsidR="00BA64B5" w:rsidRPr="006815A6" w:rsidP="001D5C80" w14:paraId="174F21A5" w14:textId="77777777">
            <w:pPr>
              <w:spacing w:after="0"/>
              <w:rPr>
                <w:sz w:val="16"/>
                <w:szCs w:val="16"/>
              </w:rPr>
            </w:pPr>
          </w:p>
        </w:tc>
        <w:tc>
          <w:tcPr>
            <w:tcW w:w="2527" w:type="dxa"/>
            <w:noWrap/>
          </w:tcPr>
          <w:p w:rsidR="00BA64B5" w:rsidRPr="006815A6" w:rsidP="001D5C80" w14:paraId="51CA81CB" w14:textId="77777777">
            <w:pPr>
              <w:spacing w:after="0"/>
              <w:jc w:val="center"/>
              <w:rPr>
                <w:sz w:val="16"/>
                <w:szCs w:val="16"/>
              </w:rPr>
            </w:pPr>
          </w:p>
        </w:tc>
        <w:tc>
          <w:tcPr>
            <w:tcW w:w="723" w:type="dxa"/>
            <w:noWrap/>
          </w:tcPr>
          <w:p w:rsidR="00BA64B5" w:rsidRPr="006815A6" w:rsidP="001D5C80" w14:paraId="60E23431" w14:textId="77777777">
            <w:pPr>
              <w:spacing w:after="0"/>
              <w:rPr>
                <w:sz w:val="16"/>
                <w:szCs w:val="16"/>
              </w:rPr>
            </w:pPr>
          </w:p>
        </w:tc>
        <w:tc>
          <w:tcPr>
            <w:tcW w:w="2430" w:type="dxa"/>
            <w:noWrap/>
          </w:tcPr>
          <w:p w:rsidR="00BA64B5" w:rsidRPr="006815A6" w:rsidP="001D5C80" w14:paraId="60F927C5" w14:textId="77777777">
            <w:pPr>
              <w:spacing w:after="0"/>
              <w:rPr>
                <w:sz w:val="16"/>
                <w:szCs w:val="16"/>
              </w:rPr>
            </w:pPr>
          </w:p>
        </w:tc>
      </w:tr>
      <w:tr w14:paraId="2D6B58D6" w14:textId="77777777" w:rsidTr="000E0078">
        <w:tblPrEx>
          <w:tblW w:w="14405" w:type="dxa"/>
          <w:tblLook w:val="0000"/>
        </w:tblPrEx>
        <w:trPr>
          <w:trHeight w:val="216"/>
        </w:trPr>
        <w:tc>
          <w:tcPr>
            <w:tcW w:w="541" w:type="dxa"/>
            <w:noWrap/>
          </w:tcPr>
          <w:p w:rsidR="00BA64B5" w:rsidRPr="006815A6" w:rsidP="001D5C80" w14:paraId="764CB82D" w14:textId="77777777">
            <w:pPr>
              <w:spacing w:after="0"/>
              <w:jc w:val="right"/>
              <w:rPr>
                <w:sz w:val="16"/>
                <w:szCs w:val="16"/>
              </w:rPr>
            </w:pPr>
            <w:r w:rsidRPr="006815A6">
              <w:rPr>
                <w:sz w:val="16"/>
                <w:szCs w:val="16"/>
              </w:rPr>
              <w:t>30</w:t>
            </w:r>
          </w:p>
        </w:tc>
        <w:tc>
          <w:tcPr>
            <w:tcW w:w="804" w:type="dxa"/>
            <w:noWrap/>
          </w:tcPr>
          <w:p w:rsidR="00BA64B5" w:rsidRPr="006815A6" w:rsidP="001D5C80" w14:paraId="784298DF" w14:textId="77777777">
            <w:pPr>
              <w:spacing w:after="0"/>
              <w:ind w:left="-104" w:right="-108"/>
              <w:jc w:val="right"/>
              <w:rPr>
                <w:sz w:val="16"/>
                <w:szCs w:val="16"/>
              </w:rPr>
            </w:pPr>
          </w:p>
        </w:tc>
        <w:tc>
          <w:tcPr>
            <w:tcW w:w="4720" w:type="dxa"/>
            <w:noWrap/>
          </w:tcPr>
          <w:p w:rsidR="00BA64B5" w:rsidRPr="006815A6" w:rsidP="001D5C80" w14:paraId="2DEF8D09" w14:textId="77777777">
            <w:pPr>
              <w:spacing w:after="0"/>
              <w:rPr>
                <w:sz w:val="16"/>
                <w:szCs w:val="16"/>
              </w:rPr>
            </w:pPr>
          </w:p>
        </w:tc>
        <w:tc>
          <w:tcPr>
            <w:tcW w:w="720" w:type="dxa"/>
            <w:noWrap/>
          </w:tcPr>
          <w:p w:rsidR="00BA64B5" w:rsidRPr="006815A6" w:rsidP="001D5C80" w14:paraId="5A026D02" w14:textId="77777777">
            <w:pPr>
              <w:spacing w:after="0"/>
              <w:rPr>
                <w:sz w:val="16"/>
                <w:szCs w:val="16"/>
              </w:rPr>
            </w:pPr>
          </w:p>
        </w:tc>
        <w:tc>
          <w:tcPr>
            <w:tcW w:w="946" w:type="dxa"/>
            <w:noWrap/>
          </w:tcPr>
          <w:p w:rsidR="00BA64B5" w:rsidRPr="006815A6" w:rsidP="001D5C80" w14:paraId="2A1CBE4B" w14:textId="77777777">
            <w:pPr>
              <w:spacing w:after="0"/>
              <w:jc w:val="center"/>
              <w:rPr>
                <w:sz w:val="16"/>
                <w:szCs w:val="16"/>
              </w:rPr>
            </w:pPr>
          </w:p>
        </w:tc>
        <w:tc>
          <w:tcPr>
            <w:tcW w:w="994" w:type="dxa"/>
            <w:noWrap/>
          </w:tcPr>
          <w:p w:rsidR="00BA64B5" w:rsidRPr="006815A6" w:rsidP="001D5C80" w14:paraId="2BBD118C" w14:textId="77777777">
            <w:pPr>
              <w:spacing w:after="0"/>
              <w:rPr>
                <w:sz w:val="16"/>
                <w:szCs w:val="16"/>
              </w:rPr>
            </w:pPr>
          </w:p>
        </w:tc>
        <w:tc>
          <w:tcPr>
            <w:tcW w:w="2527" w:type="dxa"/>
            <w:noWrap/>
          </w:tcPr>
          <w:p w:rsidR="00BA64B5" w:rsidRPr="006815A6" w:rsidP="001D5C80" w14:paraId="0F56FA95" w14:textId="77777777">
            <w:pPr>
              <w:spacing w:after="0"/>
              <w:jc w:val="center"/>
              <w:rPr>
                <w:sz w:val="16"/>
                <w:szCs w:val="16"/>
              </w:rPr>
            </w:pPr>
          </w:p>
        </w:tc>
        <w:tc>
          <w:tcPr>
            <w:tcW w:w="723" w:type="dxa"/>
            <w:noWrap/>
          </w:tcPr>
          <w:p w:rsidR="00BA64B5" w:rsidRPr="006815A6" w:rsidP="001D5C80" w14:paraId="16D7EDFD" w14:textId="77777777">
            <w:pPr>
              <w:spacing w:after="0"/>
              <w:rPr>
                <w:sz w:val="16"/>
                <w:szCs w:val="16"/>
              </w:rPr>
            </w:pPr>
          </w:p>
        </w:tc>
        <w:tc>
          <w:tcPr>
            <w:tcW w:w="2430" w:type="dxa"/>
            <w:noWrap/>
          </w:tcPr>
          <w:p w:rsidR="00BA64B5" w:rsidRPr="006815A6" w:rsidP="001D5C80" w14:paraId="74D1BDCD" w14:textId="77777777">
            <w:pPr>
              <w:spacing w:after="0"/>
              <w:rPr>
                <w:sz w:val="16"/>
                <w:szCs w:val="16"/>
              </w:rPr>
            </w:pPr>
          </w:p>
        </w:tc>
      </w:tr>
      <w:tr w14:paraId="2AC0CFD8" w14:textId="77777777" w:rsidTr="000E0078">
        <w:tblPrEx>
          <w:tblW w:w="14405" w:type="dxa"/>
          <w:tblLook w:val="0000"/>
        </w:tblPrEx>
        <w:trPr>
          <w:trHeight w:val="216"/>
        </w:trPr>
        <w:tc>
          <w:tcPr>
            <w:tcW w:w="541" w:type="dxa"/>
            <w:noWrap/>
          </w:tcPr>
          <w:p w:rsidR="006E7D59" w:rsidRPr="006815A6" w:rsidP="00BA64B5" w14:paraId="0A3BCADC" w14:textId="77777777">
            <w:pPr>
              <w:spacing w:after="0"/>
              <w:jc w:val="right"/>
              <w:rPr>
                <w:sz w:val="16"/>
                <w:szCs w:val="16"/>
              </w:rPr>
            </w:pPr>
            <w:r w:rsidRPr="006815A6">
              <w:rPr>
                <w:sz w:val="16"/>
                <w:szCs w:val="16"/>
              </w:rPr>
              <w:t>31</w:t>
            </w:r>
          </w:p>
        </w:tc>
        <w:tc>
          <w:tcPr>
            <w:tcW w:w="804" w:type="dxa"/>
            <w:noWrap/>
          </w:tcPr>
          <w:p w:rsidR="006E7D59" w:rsidRPr="006815A6" w:rsidP="001D5C80" w14:paraId="32E2077B" w14:textId="77777777">
            <w:pPr>
              <w:spacing w:after="0"/>
              <w:ind w:left="-104" w:right="-108"/>
              <w:jc w:val="right"/>
              <w:rPr>
                <w:sz w:val="16"/>
                <w:szCs w:val="16"/>
              </w:rPr>
            </w:pPr>
          </w:p>
        </w:tc>
        <w:tc>
          <w:tcPr>
            <w:tcW w:w="4720" w:type="dxa"/>
            <w:noWrap/>
          </w:tcPr>
          <w:p w:rsidR="006E7D59" w:rsidRPr="006815A6" w:rsidP="001D5C80" w14:paraId="2445BDF2" w14:textId="77777777">
            <w:pPr>
              <w:spacing w:after="0"/>
              <w:rPr>
                <w:sz w:val="16"/>
                <w:szCs w:val="16"/>
              </w:rPr>
            </w:pPr>
            <w:r w:rsidRPr="006815A6">
              <w:rPr>
                <w:sz w:val="16"/>
                <w:szCs w:val="16"/>
              </w:rPr>
              <w:t>Plus Mid-Year Trend Adjustment  (MYTA)</w:t>
            </w:r>
          </w:p>
        </w:tc>
        <w:tc>
          <w:tcPr>
            <w:tcW w:w="720" w:type="dxa"/>
            <w:noWrap/>
          </w:tcPr>
          <w:p w:rsidR="006E7D59" w:rsidRPr="006815A6" w:rsidP="001D5C80" w14:paraId="2294B299" w14:textId="77777777">
            <w:pPr>
              <w:spacing w:after="0"/>
              <w:rPr>
                <w:sz w:val="16"/>
                <w:szCs w:val="16"/>
              </w:rPr>
            </w:pPr>
          </w:p>
        </w:tc>
        <w:tc>
          <w:tcPr>
            <w:tcW w:w="946" w:type="dxa"/>
            <w:noWrap/>
          </w:tcPr>
          <w:p w:rsidR="006E7D59" w:rsidRPr="006815A6" w:rsidP="001D5C80" w14:paraId="3D946E93" w14:textId="77777777">
            <w:pPr>
              <w:spacing w:after="0"/>
              <w:jc w:val="center"/>
              <w:rPr>
                <w:sz w:val="16"/>
                <w:szCs w:val="16"/>
              </w:rPr>
            </w:pPr>
          </w:p>
        </w:tc>
        <w:tc>
          <w:tcPr>
            <w:tcW w:w="994" w:type="dxa"/>
            <w:noWrap/>
          </w:tcPr>
          <w:p w:rsidR="006E7D59" w:rsidRPr="006815A6" w:rsidP="001D5C80" w14:paraId="0262D2D3" w14:textId="77777777">
            <w:pPr>
              <w:spacing w:after="0"/>
              <w:rPr>
                <w:sz w:val="16"/>
                <w:szCs w:val="16"/>
              </w:rPr>
            </w:pPr>
          </w:p>
        </w:tc>
        <w:tc>
          <w:tcPr>
            <w:tcW w:w="2527" w:type="dxa"/>
            <w:noWrap/>
          </w:tcPr>
          <w:p w:rsidR="006E7D59" w:rsidRPr="006815A6" w:rsidP="00CA41A5" w14:paraId="243E9ED4" w14:textId="77777777">
            <w:pPr>
              <w:spacing w:after="0"/>
              <w:jc w:val="center"/>
              <w:rPr>
                <w:sz w:val="16"/>
                <w:szCs w:val="16"/>
              </w:rPr>
            </w:pPr>
            <w:r w:rsidRPr="006815A6">
              <w:rPr>
                <w:sz w:val="16"/>
                <w:szCs w:val="16"/>
              </w:rPr>
              <w:t>$0</w:t>
            </w:r>
          </w:p>
        </w:tc>
        <w:tc>
          <w:tcPr>
            <w:tcW w:w="723" w:type="dxa"/>
            <w:noWrap/>
          </w:tcPr>
          <w:p w:rsidR="006E7D59" w:rsidRPr="006815A6" w:rsidP="001D5C80" w14:paraId="115FEB03" w14:textId="77777777">
            <w:pPr>
              <w:spacing w:after="0"/>
              <w:rPr>
                <w:sz w:val="16"/>
                <w:szCs w:val="16"/>
              </w:rPr>
            </w:pPr>
            <w:r w:rsidRPr="006815A6">
              <w:rPr>
                <w:sz w:val="16"/>
                <w:szCs w:val="16"/>
              </w:rPr>
              <w:t> </w:t>
            </w:r>
          </w:p>
        </w:tc>
        <w:tc>
          <w:tcPr>
            <w:tcW w:w="2430" w:type="dxa"/>
            <w:noWrap/>
          </w:tcPr>
          <w:p w:rsidR="006E7D59" w:rsidRPr="006815A6" w:rsidP="00BA64B5" w14:paraId="27C77ADA" w14:textId="77777777">
            <w:pPr>
              <w:spacing w:after="0"/>
              <w:rPr>
                <w:sz w:val="16"/>
                <w:szCs w:val="16"/>
              </w:rPr>
            </w:pPr>
            <w:r w:rsidRPr="006815A6">
              <w:rPr>
                <w:sz w:val="16"/>
                <w:szCs w:val="16"/>
              </w:rPr>
              <w:t xml:space="preserve">Workpaper 9,  line </w:t>
            </w:r>
            <w:r w:rsidRPr="006815A6" w:rsidR="00BA64B5">
              <w:rPr>
                <w:sz w:val="16"/>
                <w:szCs w:val="16"/>
              </w:rPr>
              <w:t>32</w:t>
            </w:r>
            <w:r w:rsidRPr="006815A6">
              <w:rPr>
                <w:sz w:val="16"/>
                <w:szCs w:val="16"/>
              </w:rPr>
              <w:t>, variance column</w:t>
            </w:r>
          </w:p>
        </w:tc>
      </w:tr>
      <w:tr w14:paraId="5AEFA7F0" w14:textId="77777777" w:rsidTr="000E0078">
        <w:tblPrEx>
          <w:tblW w:w="14405" w:type="dxa"/>
          <w:tblLook w:val="0000"/>
        </w:tblPrEx>
        <w:trPr>
          <w:trHeight w:val="216"/>
        </w:trPr>
        <w:tc>
          <w:tcPr>
            <w:tcW w:w="541" w:type="dxa"/>
            <w:noWrap/>
          </w:tcPr>
          <w:p w:rsidR="00BA64B5" w:rsidRPr="006815A6" w:rsidP="001D5C80" w14:paraId="41F2525B" w14:textId="77777777">
            <w:pPr>
              <w:spacing w:after="0"/>
              <w:jc w:val="right"/>
              <w:rPr>
                <w:sz w:val="16"/>
                <w:szCs w:val="16"/>
              </w:rPr>
            </w:pPr>
            <w:r w:rsidRPr="006815A6">
              <w:rPr>
                <w:sz w:val="16"/>
                <w:szCs w:val="16"/>
              </w:rPr>
              <w:t>32</w:t>
            </w:r>
          </w:p>
        </w:tc>
        <w:tc>
          <w:tcPr>
            <w:tcW w:w="804" w:type="dxa"/>
            <w:noWrap/>
          </w:tcPr>
          <w:p w:rsidR="00BA64B5" w:rsidRPr="006815A6" w:rsidP="001D5C80" w14:paraId="084E5271" w14:textId="77777777">
            <w:pPr>
              <w:spacing w:after="0"/>
              <w:ind w:left="-104" w:right="-108"/>
              <w:jc w:val="right"/>
              <w:rPr>
                <w:sz w:val="16"/>
                <w:szCs w:val="16"/>
              </w:rPr>
            </w:pPr>
          </w:p>
        </w:tc>
        <w:tc>
          <w:tcPr>
            <w:tcW w:w="4720" w:type="dxa"/>
            <w:noWrap/>
          </w:tcPr>
          <w:p w:rsidR="00BA64B5" w:rsidRPr="006815A6" w:rsidP="001D5C80" w14:paraId="3FBD6350" w14:textId="77777777">
            <w:pPr>
              <w:spacing w:after="0"/>
              <w:rPr>
                <w:sz w:val="16"/>
                <w:szCs w:val="16"/>
              </w:rPr>
            </w:pPr>
          </w:p>
        </w:tc>
        <w:tc>
          <w:tcPr>
            <w:tcW w:w="720" w:type="dxa"/>
            <w:noWrap/>
          </w:tcPr>
          <w:p w:rsidR="00BA64B5" w:rsidRPr="006815A6" w:rsidP="001D5C80" w14:paraId="5F97B89F" w14:textId="77777777">
            <w:pPr>
              <w:spacing w:after="0"/>
              <w:rPr>
                <w:b/>
                <w:bCs/>
                <w:sz w:val="16"/>
                <w:szCs w:val="16"/>
              </w:rPr>
            </w:pPr>
          </w:p>
        </w:tc>
        <w:tc>
          <w:tcPr>
            <w:tcW w:w="946" w:type="dxa"/>
            <w:noWrap/>
          </w:tcPr>
          <w:p w:rsidR="00BA64B5" w:rsidRPr="006815A6" w:rsidP="001D5C80" w14:paraId="5A928D51" w14:textId="77777777">
            <w:pPr>
              <w:spacing w:after="0"/>
              <w:jc w:val="center"/>
              <w:rPr>
                <w:b/>
                <w:bCs/>
                <w:sz w:val="16"/>
                <w:szCs w:val="16"/>
              </w:rPr>
            </w:pPr>
          </w:p>
        </w:tc>
        <w:tc>
          <w:tcPr>
            <w:tcW w:w="994" w:type="dxa"/>
            <w:noWrap/>
          </w:tcPr>
          <w:p w:rsidR="00BA64B5" w:rsidRPr="006815A6" w:rsidP="001D5C80" w14:paraId="4344494C" w14:textId="77777777">
            <w:pPr>
              <w:spacing w:after="0"/>
              <w:rPr>
                <w:b/>
                <w:bCs/>
                <w:sz w:val="16"/>
                <w:szCs w:val="16"/>
              </w:rPr>
            </w:pPr>
          </w:p>
        </w:tc>
        <w:tc>
          <w:tcPr>
            <w:tcW w:w="2527" w:type="dxa"/>
            <w:noWrap/>
          </w:tcPr>
          <w:p w:rsidR="00BA64B5" w:rsidRPr="006815A6" w:rsidP="001D5C80" w14:paraId="2DBCBF87" w14:textId="77777777">
            <w:pPr>
              <w:spacing w:after="0"/>
              <w:jc w:val="center"/>
              <w:rPr>
                <w:sz w:val="16"/>
                <w:szCs w:val="16"/>
              </w:rPr>
            </w:pPr>
          </w:p>
        </w:tc>
        <w:tc>
          <w:tcPr>
            <w:tcW w:w="723" w:type="dxa"/>
            <w:noWrap/>
          </w:tcPr>
          <w:p w:rsidR="00BA64B5" w:rsidRPr="006815A6" w:rsidP="001D5C80" w14:paraId="3D0C6C7E" w14:textId="77777777">
            <w:pPr>
              <w:spacing w:after="0"/>
              <w:rPr>
                <w:sz w:val="16"/>
                <w:szCs w:val="16"/>
              </w:rPr>
            </w:pPr>
          </w:p>
        </w:tc>
        <w:tc>
          <w:tcPr>
            <w:tcW w:w="2430" w:type="dxa"/>
            <w:noWrap/>
          </w:tcPr>
          <w:p w:rsidR="00BA64B5" w:rsidRPr="006815A6" w:rsidP="001D5C80" w14:paraId="20AAFE6F" w14:textId="77777777">
            <w:pPr>
              <w:spacing w:after="0"/>
              <w:rPr>
                <w:sz w:val="16"/>
                <w:szCs w:val="16"/>
              </w:rPr>
            </w:pPr>
          </w:p>
        </w:tc>
      </w:tr>
      <w:tr w14:paraId="2BB0C8B6" w14:textId="77777777" w:rsidTr="000E0078">
        <w:tblPrEx>
          <w:tblW w:w="14405" w:type="dxa"/>
          <w:tblLook w:val="0000"/>
        </w:tblPrEx>
        <w:trPr>
          <w:trHeight w:val="216"/>
        </w:trPr>
        <w:tc>
          <w:tcPr>
            <w:tcW w:w="541" w:type="dxa"/>
            <w:noWrap/>
          </w:tcPr>
          <w:p w:rsidR="00BA64B5" w:rsidRPr="006815A6" w:rsidP="001D5C80" w14:paraId="370A8432" w14:textId="77777777">
            <w:pPr>
              <w:spacing w:after="0"/>
              <w:jc w:val="right"/>
              <w:rPr>
                <w:sz w:val="16"/>
                <w:szCs w:val="16"/>
              </w:rPr>
            </w:pPr>
            <w:r w:rsidRPr="006815A6">
              <w:rPr>
                <w:sz w:val="16"/>
                <w:szCs w:val="16"/>
              </w:rPr>
              <w:t>33</w:t>
            </w:r>
          </w:p>
        </w:tc>
        <w:tc>
          <w:tcPr>
            <w:tcW w:w="804" w:type="dxa"/>
            <w:noWrap/>
          </w:tcPr>
          <w:p w:rsidR="00BA64B5" w:rsidRPr="006815A6" w:rsidP="001D5C80" w14:paraId="297E3C1F" w14:textId="77777777">
            <w:pPr>
              <w:spacing w:after="0"/>
              <w:ind w:left="-104" w:right="-108"/>
              <w:jc w:val="right"/>
              <w:rPr>
                <w:sz w:val="16"/>
                <w:szCs w:val="16"/>
              </w:rPr>
            </w:pPr>
            <w:r w:rsidRPr="006815A6">
              <w:rPr>
                <w:sz w:val="16"/>
                <w:szCs w:val="16"/>
              </w:rPr>
              <w:t>(4)</w:t>
            </w:r>
          </w:p>
        </w:tc>
        <w:tc>
          <w:tcPr>
            <w:tcW w:w="4720" w:type="dxa"/>
            <w:noWrap/>
          </w:tcPr>
          <w:p w:rsidR="00BA64B5" w:rsidRPr="006815A6" w:rsidP="001D5C80" w14:paraId="6AD52F73" w14:textId="77777777">
            <w:pPr>
              <w:spacing w:after="0"/>
              <w:rPr>
                <w:sz w:val="16"/>
                <w:szCs w:val="16"/>
              </w:rPr>
            </w:pPr>
            <w:r w:rsidRPr="006815A6">
              <w:rPr>
                <w:sz w:val="16"/>
                <w:szCs w:val="16"/>
              </w:rPr>
              <w:t>TRANSMISSION SUPPORT PAYMENTS (TSP)</w:t>
            </w:r>
          </w:p>
        </w:tc>
        <w:tc>
          <w:tcPr>
            <w:tcW w:w="720" w:type="dxa"/>
            <w:noWrap/>
          </w:tcPr>
          <w:p w:rsidR="00BA64B5" w:rsidRPr="006815A6" w:rsidP="001D5C80" w14:paraId="0F8A45D7" w14:textId="77777777">
            <w:pPr>
              <w:spacing w:after="0"/>
              <w:rPr>
                <w:b/>
                <w:bCs/>
                <w:sz w:val="16"/>
                <w:szCs w:val="16"/>
              </w:rPr>
            </w:pPr>
          </w:p>
        </w:tc>
        <w:tc>
          <w:tcPr>
            <w:tcW w:w="946" w:type="dxa"/>
            <w:noWrap/>
          </w:tcPr>
          <w:p w:rsidR="00BA64B5" w:rsidRPr="006815A6" w:rsidP="001D5C80" w14:paraId="46A614B5" w14:textId="77777777">
            <w:pPr>
              <w:spacing w:after="0"/>
              <w:jc w:val="center"/>
              <w:rPr>
                <w:b/>
                <w:bCs/>
                <w:sz w:val="16"/>
                <w:szCs w:val="16"/>
              </w:rPr>
            </w:pPr>
          </w:p>
        </w:tc>
        <w:tc>
          <w:tcPr>
            <w:tcW w:w="994" w:type="dxa"/>
            <w:noWrap/>
          </w:tcPr>
          <w:p w:rsidR="00BA64B5" w:rsidRPr="006815A6" w:rsidP="001D5C80" w14:paraId="6C754828" w14:textId="77777777">
            <w:pPr>
              <w:spacing w:after="0"/>
              <w:rPr>
                <w:b/>
                <w:bCs/>
                <w:sz w:val="16"/>
                <w:szCs w:val="16"/>
              </w:rPr>
            </w:pPr>
          </w:p>
        </w:tc>
        <w:tc>
          <w:tcPr>
            <w:tcW w:w="2527" w:type="dxa"/>
            <w:noWrap/>
          </w:tcPr>
          <w:p w:rsidR="00BA64B5" w:rsidRPr="006815A6" w:rsidP="001D5C80" w14:paraId="6A5E0FA7" w14:textId="77777777">
            <w:pPr>
              <w:spacing w:after="0"/>
              <w:jc w:val="center"/>
              <w:rPr>
                <w:sz w:val="16"/>
                <w:szCs w:val="16"/>
              </w:rPr>
            </w:pPr>
          </w:p>
        </w:tc>
        <w:tc>
          <w:tcPr>
            <w:tcW w:w="723" w:type="dxa"/>
            <w:noWrap/>
          </w:tcPr>
          <w:p w:rsidR="00BA64B5" w:rsidRPr="006815A6" w:rsidP="001D5C80" w14:paraId="358B73E1" w14:textId="77777777">
            <w:pPr>
              <w:spacing w:after="0"/>
              <w:rPr>
                <w:sz w:val="16"/>
                <w:szCs w:val="16"/>
              </w:rPr>
            </w:pPr>
          </w:p>
        </w:tc>
        <w:tc>
          <w:tcPr>
            <w:tcW w:w="2430" w:type="dxa"/>
            <w:noWrap/>
          </w:tcPr>
          <w:p w:rsidR="00BA64B5" w:rsidRPr="006815A6" w:rsidP="001D5C80" w14:paraId="41E93C08" w14:textId="77777777">
            <w:pPr>
              <w:spacing w:after="0"/>
              <w:rPr>
                <w:sz w:val="16"/>
                <w:szCs w:val="16"/>
              </w:rPr>
            </w:pPr>
          </w:p>
        </w:tc>
      </w:tr>
      <w:tr w14:paraId="14DAE760" w14:textId="77777777" w:rsidTr="000E0078">
        <w:tblPrEx>
          <w:tblW w:w="14405" w:type="dxa"/>
          <w:tblLook w:val="0000"/>
        </w:tblPrEx>
        <w:trPr>
          <w:trHeight w:val="216"/>
        </w:trPr>
        <w:tc>
          <w:tcPr>
            <w:tcW w:w="541" w:type="dxa"/>
            <w:noWrap/>
          </w:tcPr>
          <w:p w:rsidR="006E7D59" w:rsidRPr="006815A6" w:rsidP="001D5C80" w14:paraId="3810C4BC" w14:textId="77777777">
            <w:pPr>
              <w:spacing w:after="0"/>
              <w:jc w:val="right"/>
              <w:rPr>
                <w:sz w:val="16"/>
                <w:szCs w:val="16"/>
              </w:rPr>
            </w:pPr>
            <w:r w:rsidRPr="006815A6">
              <w:rPr>
                <w:sz w:val="16"/>
                <w:szCs w:val="16"/>
              </w:rPr>
              <w:t>34</w:t>
            </w:r>
          </w:p>
        </w:tc>
        <w:tc>
          <w:tcPr>
            <w:tcW w:w="804" w:type="dxa"/>
            <w:noWrap/>
          </w:tcPr>
          <w:p w:rsidR="006E7D59" w:rsidRPr="006815A6" w:rsidP="001D5C80" w14:paraId="7658393C" w14:textId="77777777">
            <w:pPr>
              <w:spacing w:after="0"/>
              <w:ind w:left="-104" w:right="-108"/>
              <w:jc w:val="right"/>
              <w:rPr>
                <w:sz w:val="16"/>
                <w:szCs w:val="16"/>
              </w:rPr>
            </w:pPr>
          </w:p>
        </w:tc>
        <w:tc>
          <w:tcPr>
            <w:tcW w:w="4720" w:type="dxa"/>
            <w:noWrap/>
          </w:tcPr>
          <w:p w:rsidR="006E7D59" w:rsidRPr="006815A6" w:rsidP="001D5C80" w14:paraId="3198A3F1" w14:textId="77777777">
            <w:pPr>
              <w:spacing w:after="0"/>
              <w:rPr>
                <w:sz w:val="16"/>
                <w:szCs w:val="16"/>
              </w:rPr>
            </w:pPr>
            <w:r w:rsidRPr="006815A6">
              <w:rPr>
                <w:sz w:val="16"/>
                <w:szCs w:val="16"/>
              </w:rPr>
              <w:t xml:space="preserve"> Less Impact of Transmission Support Payments</w:t>
            </w:r>
            <w:r w:rsidRPr="006815A6" w:rsidR="008D64DB">
              <w:rPr>
                <w:sz w:val="16"/>
                <w:szCs w:val="16"/>
              </w:rPr>
              <w:t xml:space="preserve"> </w:t>
            </w:r>
            <w:r w:rsidRPr="006815A6">
              <w:rPr>
                <w:sz w:val="16"/>
                <w:szCs w:val="16"/>
              </w:rPr>
              <w:t xml:space="preserve">on Historical Transmission Revenue Requirement    </w:t>
            </w:r>
          </w:p>
        </w:tc>
        <w:tc>
          <w:tcPr>
            <w:tcW w:w="720" w:type="dxa"/>
            <w:noWrap/>
          </w:tcPr>
          <w:p w:rsidR="006E7D59" w:rsidRPr="006815A6" w:rsidP="001D5C80" w14:paraId="47D612D1" w14:textId="77777777">
            <w:pPr>
              <w:spacing w:after="0"/>
              <w:rPr>
                <w:b/>
                <w:bCs/>
                <w:sz w:val="16"/>
                <w:szCs w:val="16"/>
              </w:rPr>
            </w:pPr>
          </w:p>
        </w:tc>
        <w:tc>
          <w:tcPr>
            <w:tcW w:w="946" w:type="dxa"/>
            <w:noWrap/>
          </w:tcPr>
          <w:p w:rsidR="006E7D59" w:rsidRPr="006815A6" w:rsidP="001D5C80" w14:paraId="7A9CB397" w14:textId="77777777">
            <w:pPr>
              <w:spacing w:after="0"/>
              <w:jc w:val="center"/>
              <w:rPr>
                <w:b/>
                <w:bCs/>
                <w:sz w:val="16"/>
                <w:szCs w:val="16"/>
              </w:rPr>
            </w:pPr>
          </w:p>
        </w:tc>
        <w:tc>
          <w:tcPr>
            <w:tcW w:w="994" w:type="dxa"/>
            <w:noWrap/>
          </w:tcPr>
          <w:p w:rsidR="006E7D59" w:rsidRPr="006815A6" w:rsidP="001D5C80" w14:paraId="68A295A0" w14:textId="77777777">
            <w:pPr>
              <w:spacing w:after="0"/>
              <w:rPr>
                <w:b/>
                <w:bCs/>
                <w:sz w:val="16"/>
                <w:szCs w:val="16"/>
              </w:rPr>
            </w:pPr>
          </w:p>
        </w:tc>
        <w:tc>
          <w:tcPr>
            <w:tcW w:w="2527" w:type="dxa"/>
            <w:noWrap/>
          </w:tcPr>
          <w:p w:rsidR="006E7D59" w:rsidRPr="006815A6" w:rsidP="001D5C80" w14:paraId="4052F903" w14:textId="77777777">
            <w:pPr>
              <w:spacing w:after="0"/>
              <w:jc w:val="center"/>
              <w:rPr>
                <w:b/>
                <w:bCs/>
                <w:sz w:val="16"/>
                <w:szCs w:val="16"/>
              </w:rPr>
            </w:pPr>
            <w:r w:rsidRPr="006815A6">
              <w:rPr>
                <w:sz w:val="16"/>
                <w:szCs w:val="16"/>
              </w:rPr>
              <w:t>$0</w:t>
            </w:r>
          </w:p>
        </w:tc>
        <w:tc>
          <w:tcPr>
            <w:tcW w:w="723" w:type="dxa"/>
            <w:noWrap/>
          </w:tcPr>
          <w:p w:rsidR="006E7D59" w:rsidRPr="006815A6" w:rsidP="001D5C80" w14:paraId="4A27B26B" w14:textId="77777777">
            <w:pPr>
              <w:spacing w:after="0"/>
              <w:rPr>
                <w:sz w:val="16"/>
                <w:szCs w:val="16"/>
              </w:rPr>
            </w:pPr>
            <w:r w:rsidRPr="006815A6">
              <w:rPr>
                <w:sz w:val="16"/>
                <w:szCs w:val="16"/>
              </w:rPr>
              <w:t> </w:t>
            </w:r>
          </w:p>
        </w:tc>
        <w:tc>
          <w:tcPr>
            <w:tcW w:w="2430" w:type="dxa"/>
            <w:noWrap/>
          </w:tcPr>
          <w:p w:rsidR="006E7D59" w:rsidRPr="006815A6" w:rsidP="001D5C80" w14:paraId="6FF493E7" w14:textId="559E918B">
            <w:pPr>
              <w:spacing w:after="0"/>
              <w:rPr>
                <w:sz w:val="16"/>
                <w:szCs w:val="16"/>
              </w:rPr>
            </w:pPr>
            <w:r w:rsidRPr="006815A6">
              <w:rPr>
                <w:sz w:val="16"/>
                <w:szCs w:val="16"/>
              </w:rPr>
              <w:t>Wor</w:t>
            </w:r>
            <w:r w:rsidR="006A3339">
              <w:rPr>
                <w:sz w:val="16"/>
                <w:szCs w:val="16"/>
              </w:rPr>
              <w:t>k</w:t>
            </w:r>
            <w:r w:rsidRPr="006815A6">
              <w:rPr>
                <w:sz w:val="16"/>
                <w:szCs w:val="16"/>
              </w:rPr>
              <w:t>paper 9A</w:t>
            </w:r>
          </w:p>
        </w:tc>
      </w:tr>
      <w:tr w14:paraId="00D36311" w14:textId="77777777" w:rsidTr="000E0078">
        <w:tblPrEx>
          <w:tblW w:w="14405" w:type="dxa"/>
          <w:tblLook w:val="0000"/>
        </w:tblPrEx>
        <w:trPr>
          <w:trHeight w:val="216"/>
        </w:trPr>
        <w:tc>
          <w:tcPr>
            <w:tcW w:w="541" w:type="dxa"/>
            <w:noWrap/>
          </w:tcPr>
          <w:p w:rsidR="00BA64B5" w:rsidRPr="006815A6" w:rsidP="001D5C80" w14:paraId="2CEB1B6D" w14:textId="77777777">
            <w:pPr>
              <w:spacing w:after="0"/>
              <w:jc w:val="right"/>
              <w:rPr>
                <w:sz w:val="16"/>
                <w:szCs w:val="16"/>
              </w:rPr>
            </w:pPr>
            <w:r w:rsidRPr="006815A6">
              <w:rPr>
                <w:sz w:val="16"/>
                <w:szCs w:val="16"/>
              </w:rPr>
              <w:t>35</w:t>
            </w:r>
          </w:p>
        </w:tc>
        <w:tc>
          <w:tcPr>
            <w:tcW w:w="804" w:type="dxa"/>
            <w:noWrap/>
          </w:tcPr>
          <w:p w:rsidR="00BA64B5" w:rsidRPr="006815A6" w:rsidP="001D5C80" w14:paraId="5287FE5C" w14:textId="77777777">
            <w:pPr>
              <w:spacing w:after="0"/>
              <w:ind w:left="-104" w:right="-108"/>
              <w:jc w:val="right"/>
              <w:rPr>
                <w:sz w:val="16"/>
                <w:szCs w:val="16"/>
              </w:rPr>
            </w:pPr>
          </w:p>
        </w:tc>
        <w:tc>
          <w:tcPr>
            <w:tcW w:w="4720" w:type="dxa"/>
            <w:noWrap/>
          </w:tcPr>
          <w:p w:rsidR="00BA64B5" w:rsidRPr="006815A6" w:rsidP="001D5C80" w14:paraId="4636007D" w14:textId="77777777">
            <w:pPr>
              <w:spacing w:after="0"/>
              <w:rPr>
                <w:sz w:val="16"/>
                <w:szCs w:val="16"/>
              </w:rPr>
            </w:pPr>
            <w:r w:rsidRPr="006815A6">
              <w:rPr>
                <w:sz w:val="16"/>
                <w:szCs w:val="16"/>
              </w:rPr>
              <w:t>Less: Other Billing Adjustments - Dunkirk Settlement ER14-543-000</w:t>
            </w:r>
          </w:p>
        </w:tc>
        <w:tc>
          <w:tcPr>
            <w:tcW w:w="720" w:type="dxa"/>
            <w:noWrap/>
          </w:tcPr>
          <w:p w:rsidR="00BA64B5" w:rsidRPr="006815A6" w:rsidP="001D5C80" w14:paraId="20BD98EC" w14:textId="77777777">
            <w:pPr>
              <w:spacing w:after="0"/>
              <w:rPr>
                <w:sz w:val="16"/>
                <w:szCs w:val="16"/>
              </w:rPr>
            </w:pPr>
          </w:p>
        </w:tc>
        <w:tc>
          <w:tcPr>
            <w:tcW w:w="946" w:type="dxa"/>
            <w:noWrap/>
          </w:tcPr>
          <w:p w:rsidR="00BA64B5" w:rsidRPr="006815A6" w:rsidP="001D5C80" w14:paraId="24A06396" w14:textId="77777777">
            <w:pPr>
              <w:spacing w:after="0"/>
              <w:rPr>
                <w:sz w:val="16"/>
                <w:szCs w:val="16"/>
              </w:rPr>
            </w:pPr>
          </w:p>
        </w:tc>
        <w:tc>
          <w:tcPr>
            <w:tcW w:w="994" w:type="dxa"/>
            <w:noWrap/>
          </w:tcPr>
          <w:p w:rsidR="00BA64B5" w:rsidRPr="006815A6" w:rsidP="001D5C80" w14:paraId="381940C4" w14:textId="77777777">
            <w:pPr>
              <w:spacing w:after="0"/>
              <w:rPr>
                <w:sz w:val="16"/>
                <w:szCs w:val="16"/>
              </w:rPr>
            </w:pPr>
          </w:p>
        </w:tc>
        <w:tc>
          <w:tcPr>
            <w:tcW w:w="2527" w:type="dxa"/>
            <w:noWrap/>
          </w:tcPr>
          <w:p w:rsidR="00BA64B5" w:rsidRPr="006815A6" w:rsidP="00CA41A5" w14:paraId="3BD67FC9" w14:textId="77777777">
            <w:pPr>
              <w:spacing w:after="0"/>
              <w:jc w:val="center"/>
              <w:rPr>
                <w:b/>
                <w:bCs/>
                <w:sz w:val="16"/>
                <w:szCs w:val="16"/>
              </w:rPr>
            </w:pPr>
            <w:r w:rsidRPr="006815A6">
              <w:rPr>
                <w:b/>
                <w:bCs/>
                <w:sz w:val="16"/>
                <w:szCs w:val="16"/>
              </w:rPr>
              <w:t>$0</w:t>
            </w:r>
          </w:p>
        </w:tc>
        <w:tc>
          <w:tcPr>
            <w:tcW w:w="723" w:type="dxa"/>
            <w:noWrap/>
          </w:tcPr>
          <w:p w:rsidR="00BA64B5" w:rsidRPr="006815A6" w:rsidP="001D5C80" w14:paraId="2EF12108" w14:textId="77777777">
            <w:pPr>
              <w:spacing w:after="0"/>
              <w:rPr>
                <w:sz w:val="16"/>
                <w:szCs w:val="16"/>
              </w:rPr>
            </w:pPr>
          </w:p>
        </w:tc>
        <w:tc>
          <w:tcPr>
            <w:tcW w:w="2430" w:type="dxa"/>
            <w:noWrap/>
          </w:tcPr>
          <w:p w:rsidR="00BA64B5" w:rsidRPr="006815A6" w:rsidP="00922D07" w14:paraId="738CEFAB" w14:textId="77777777">
            <w:pPr>
              <w:spacing w:after="0"/>
              <w:rPr>
                <w:sz w:val="16"/>
                <w:szCs w:val="16"/>
              </w:rPr>
            </w:pPr>
            <w:r w:rsidRPr="006815A6">
              <w:rPr>
                <w:sz w:val="16"/>
                <w:szCs w:val="16"/>
              </w:rPr>
              <w:t>Schedule 10</w:t>
            </w:r>
          </w:p>
        </w:tc>
      </w:tr>
      <w:tr w14:paraId="24FEF0AE" w14:textId="77777777" w:rsidTr="000E0078">
        <w:tblPrEx>
          <w:tblW w:w="14405" w:type="dxa"/>
          <w:tblLook w:val="0000"/>
        </w:tblPrEx>
        <w:trPr>
          <w:trHeight w:val="216"/>
        </w:trPr>
        <w:tc>
          <w:tcPr>
            <w:tcW w:w="541" w:type="dxa"/>
            <w:noWrap/>
          </w:tcPr>
          <w:p w:rsidR="00BA64B5" w:rsidRPr="006815A6" w:rsidP="001D5C80" w14:paraId="488C450A" w14:textId="77777777">
            <w:pPr>
              <w:spacing w:after="0"/>
              <w:jc w:val="right"/>
              <w:rPr>
                <w:sz w:val="16"/>
                <w:szCs w:val="16"/>
              </w:rPr>
            </w:pPr>
            <w:r w:rsidRPr="006815A6">
              <w:rPr>
                <w:sz w:val="16"/>
                <w:szCs w:val="16"/>
              </w:rPr>
              <w:t>36</w:t>
            </w:r>
          </w:p>
        </w:tc>
        <w:tc>
          <w:tcPr>
            <w:tcW w:w="804" w:type="dxa"/>
            <w:noWrap/>
          </w:tcPr>
          <w:p w:rsidR="00BA64B5" w:rsidRPr="006815A6" w:rsidP="001D5C80" w14:paraId="48415D83" w14:textId="77777777">
            <w:pPr>
              <w:spacing w:after="0"/>
              <w:ind w:left="-104" w:right="-108"/>
              <w:jc w:val="right"/>
              <w:rPr>
                <w:sz w:val="16"/>
                <w:szCs w:val="16"/>
              </w:rPr>
            </w:pPr>
          </w:p>
        </w:tc>
        <w:tc>
          <w:tcPr>
            <w:tcW w:w="4720" w:type="dxa"/>
            <w:noWrap/>
          </w:tcPr>
          <w:p w:rsidR="00BA64B5" w:rsidRPr="006815A6" w:rsidP="001D5C80" w14:paraId="0EAD3778" w14:textId="77777777">
            <w:pPr>
              <w:spacing w:after="0"/>
              <w:rPr>
                <w:sz w:val="16"/>
                <w:szCs w:val="16"/>
              </w:rPr>
            </w:pPr>
          </w:p>
        </w:tc>
        <w:tc>
          <w:tcPr>
            <w:tcW w:w="720" w:type="dxa"/>
            <w:noWrap/>
          </w:tcPr>
          <w:p w:rsidR="00BA64B5" w:rsidRPr="006815A6" w:rsidP="001D5C80" w14:paraId="2635B802" w14:textId="77777777">
            <w:pPr>
              <w:spacing w:after="0"/>
              <w:rPr>
                <w:sz w:val="16"/>
                <w:szCs w:val="16"/>
              </w:rPr>
            </w:pPr>
          </w:p>
        </w:tc>
        <w:tc>
          <w:tcPr>
            <w:tcW w:w="946" w:type="dxa"/>
            <w:noWrap/>
          </w:tcPr>
          <w:p w:rsidR="00BA64B5" w:rsidRPr="006815A6" w:rsidP="001D5C80" w14:paraId="75E0EE27" w14:textId="77777777">
            <w:pPr>
              <w:spacing w:after="0"/>
              <w:rPr>
                <w:sz w:val="16"/>
                <w:szCs w:val="16"/>
              </w:rPr>
            </w:pPr>
          </w:p>
        </w:tc>
        <w:tc>
          <w:tcPr>
            <w:tcW w:w="994" w:type="dxa"/>
            <w:noWrap/>
          </w:tcPr>
          <w:p w:rsidR="00BA64B5" w:rsidRPr="006815A6" w:rsidP="001D5C80" w14:paraId="511D4EAB" w14:textId="77777777">
            <w:pPr>
              <w:spacing w:after="0"/>
              <w:rPr>
                <w:sz w:val="16"/>
                <w:szCs w:val="16"/>
              </w:rPr>
            </w:pPr>
          </w:p>
        </w:tc>
        <w:tc>
          <w:tcPr>
            <w:tcW w:w="2527" w:type="dxa"/>
            <w:noWrap/>
          </w:tcPr>
          <w:p w:rsidR="00BA64B5" w:rsidRPr="006815A6" w:rsidP="00CA41A5" w14:paraId="6C5FE3BD" w14:textId="77777777">
            <w:pPr>
              <w:spacing w:after="0"/>
              <w:jc w:val="center"/>
              <w:rPr>
                <w:b/>
                <w:bCs/>
                <w:sz w:val="16"/>
                <w:szCs w:val="16"/>
              </w:rPr>
            </w:pPr>
          </w:p>
        </w:tc>
        <w:tc>
          <w:tcPr>
            <w:tcW w:w="723" w:type="dxa"/>
            <w:noWrap/>
          </w:tcPr>
          <w:p w:rsidR="00BA64B5" w:rsidRPr="006815A6" w:rsidP="001D5C80" w14:paraId="35B0BFE6" w14:textId="77777777">
            <w:pPr>
              <w:spacing w:after="0"/>
              <w:rPr>
                <w:sz w:val="16"/>
                <w:szCs w:val="16"/>
              </w:rPr>
            </w:pPr>
          </w:p>
        </w:tc>
        <w:tc>
          <w:tcPr>
            <w:tcW w:w="2430" w:type="dxa"/>
            <w:noWrap/>
          </w:tcPr>
          <w:p w:rsidR="00BA64B5" w:rsidRPr="006815A6" w:rsidP="001D5C80" w14:paraId="58BEA64E" w14:textId="77777777">
            <w:pPr>
              <w:spacing w:after="0"/>
              <w:rPr>
                <w:sz w:val="16"/>
                <w:szCs w:val="16"/>
              </w:rPr>
            </w:pPr>
          </w:p>
        </w:tc>
      </w:tr>
      <w:tr w14:paraId="08AB5D61" w14:textId="77777777" w:rsidTr="000E0078">
        <w:tblPrEx>
          <w:tblW w:w="14405" w:type="dxa"/>
          <w:tblLook w:val="0000"/>
        </w:tblPrEx>
        <w:trPr>
          <w:trHeight w:val="216"/>
        </w:trPr>
        <w:tc>
          <w:tcPr>
            <w:tcW w:w="541" w:type="dxa"/>
            <w:noWrap/>
          </w:tcPr>
          <w:p w:rsidR="000F7A9C" w:rsidRPr="006815A6" w:rsidP="001D5C80" w14:paraId="6363FDBA" w14:textId="77777777">
            <w:pPr>
              <w:spacing w:after="0"/>
              <w:jc w:val="right"/>
              <w:rPr>
                <w:sz w:val="16"/>
                <w:szCs w:val="16"/>
              </w:rPr>
            </w:pPr>
            <w:r w:rsidRPr="006815A6">
              <w:rPr>
                <w:sz w:val="16"/>
                <w:szCs w:val="16"/>
              </w:rPr>
              <w:t>37</w:t>
            </w:r>
          </w:p>
        </w:tc>
        <w:tc>
          <w:tcPr>
            <w:tcW w:w="804" w:type="dxa"/>
            <w:noWrap/>
          </w:tcPr>
          <w:p w:rsidR="000F7A9C" w:rsidRPr="006815A6" w:rsidP="000F7A9C" w14:paraId="0E09C375" w14:textId="77777777">
            <w:pPr>
              <w:tabs>
                <w:tab w:val="left" w:pos="525"/>
              </w:tabs>
              <w:spacing w:after="0"/>
              <w:ind w:left="-104" w:right="-108"/>
              <w:jc w:val="right"/>
              <w:rPr>
                <w:sz w:val="16"/>
                <w:szCs w:val="16"/>
              </w:rPr>
            </w:pPr>
            <w:r w:rsidRPr="006815A6">
              <w:rPr>
                <w:sz w:val="16"/>
                <w:szCs w:val="16"/>
              </w:rPr>
              <w:t>(5)</w:t>
            </w:r>
          </w:p>
        </w:tc>
        <w:tc>
          <w:tcPr>
            <w:tcW w:w="4720" w:type="dxa"/>
            <w:noWrap/>
          </w:tcPr>
          <w:p w:rsidR="000F7A9C" w:rsidRPr="006815A6" w:rsidP="001D5C80" w14:paraId="279C0EC9" w14:textId="77777777">
            <w:pPr>
              <w:spacing w:after="0"/>
              <w:rPr>
                <w:sz w:val="16"/>
                <w:szCs w:val="16"/>
              </w:rPr>
            </w:pPr>
            <w:r w:rsidRPr="006815A6">
              <w:rPr>
                <w:bCs/>
                <w:sz w:val="16"/>
                <w:szCs w:val="16"/>
              </w:rPr>
              <w:t>TAX RATE ADJUSTMENT  (TRA)</w:t>
            </w:r>
          </w:p>
        </w:tc>
        <w:tc>
          <w:tcPr>
            <w:tcW w:w="720" w:type="dxa"/>
            <w:noWrap/>
          </w:tcPr>
          <w:p w:rsidR="000F7A9C" w:rsidRPr="006815A6" w:rsidP="001D5C80" w14:paraId="28F00019" w14:textId="77777777">
            <w:pPr>
              <w:spacing w:after="0"/>
              <w:rPr>
                <w:sz w:val="16"/>
                <w:szCs w:val="16"/>
              </w:rPr>
            </w:pPr>
          </w:p>
        </w:tc>
        <w:tc>
          <w:tcPr>
            <w:tcW w:w="946" w:type="dxa"/>
            <w:noWrap/>
          </w:tcPr>
          <w:p w:rsidR="000F7A9C" w:rsidRPr="006815A6" w:rsidP="001D5C80" w14:paraId="1A409913" w14:textId="77777777">
            <w:pPr>
              <w:spacing w:after="0"/>
              <w:rPr>
                <w:sz w:val="16"/>
                <w:szCs w:val="16"/>
              </w:rPr>
            </w:pPr>
          </w:p>
        </w:tc>
        <w:tc>
          <w:tcPr>
            <w:tcW w:w="994" w:type="dxa"/>
            <w:noWrap/>
          </w:tcPr>
          <w:p w:rsidR="000F7A9C" w:rsidRPr="006815A6" w:rsidP="001D5C80" w14:paraId="3B3D2726" w14:textId="77777777">
            <w:pPr>
              <w:spacing w:after="0"/>
              <w:rPr>
                <w:sz w:val="16"/>
                <w:szCs w:val="16"/>
              </w:rPr>
            </w:pPr>
          </w:p>
        </w:tc>
        <w:tc>
          <w:tcPr>
            <w:tcW w:w="2527" w:type="dxa"/>
            <w:noWrap/>
          </w:tcPr>
          <w:p w:rsidR="000F7A9C" w:rsidRPr="006815A6" w:rsidP="00CA41A5" w14:paraId="3413ADF4" w14:textId="77777777">
            <w:pPr>
              <w:spacing w:after="0"/>
              <w:jc w:val="center"/>
              <w:rPr>
                <w:b/>
                <w:bCs/>
                <w:sz w:val="16"/>
                <w:szCs w:val="16"/>
              </w:rPr>
            </w:pPr>
          </w:p>
        </w:tc>
        <w:tc>
          <w:tcPr>
            <w:tcW w:w="723" w:type="dxa"/>
            <w:noWrap/>
          </w:tcPr>
          <w:p w:rsidR="000F7A9C" w:rsidRPr="006815A6" w:rsidP="001D5C80" w14:paraId="7205389D" w14:textId="77777777">
            <w:pPr>
              <w:spacing w:after="0"/>
              <w:rPr>
                <w:sz w:val="16"/>
                <w:szCs w:val="16"/>
              </w:rPr>
            </w:pPr>
          </w:p>
        </w:tc>
        <w:tc>
          <w:tcPr>
            <w:tcW w:w="2430" w:type="dxa"/>
            <w:noWrap/>
          </w:tcPr>
          <w:p w:rsidR="000F7A9C" w:rsidRPr="006815A6" w:rsidP="001D5C80" w14:paraId="4D59CA1B" w14:textId="77777777">
            <w:pPr>
              <w:spacing w:after="0"/>
              <w:rPr>
                <w:sz w:val="16"/>
                <w:szCs w:val="16"/>
              </w:rPr>
            </w:pPr>
          </w:p>
        </w:tc>
      </w:tr>
      <w:tr w14:paraId="1CA113B5" w14:textId="77777777" w:rsidTr="000E0078">
        <w:tblPrEx>
          <w:tblW w:w="14405" w:type="dxa"/>
          <w:tblLook w:val="0000"/>
        </w:tblPrEx>
        <w:trPr>
          <w:trHeight w:val="216"/>
        </w:trPr>
        <w:tc>
          <w:tcPr>
            <w:tcW w:w="541" w:type="dxa"/>
            <w:noWrap/>
          </w:tcPr>
          <w:p w:rsidR="000F7A9C" w:rsidRPr="006815A6" w:rsidP="001D5C80" w14:paraId="312A1779" w14:textId="77777777">
            <w:pPr>
              <w:spacing w:after="0"/>
              <w:jc w:val="right"/>
              <w:rPr>
                <w:sz w:val="16"/>
                <w:szCs w:val="16"/>
              </w:rPr>
            </w:pPr>
            <w:r w:rsidRPr="006815A6">
              <w:rPr>
                <w:sz w:val="16"/>
                <w:szCs w:val="16"/>
              </w:rPr>
              <w:t>38</w:t>
            </w:r>
          </w:p>
        </w:tc>
        <w:tc>
          <w:tcPr>
            <w:tcW w:w="804" w:type="dxa"/>
            <w:noWrap/>
          </w:tcPr>
          <w:p w:rsidR="000F7A9C" w:rsidRPr="006815A6" w:rsidP="001D5C80" w14:paraId="36D35081" w14:textId="77777777">
            <w:pPr>
              <w:spacing w:after="0"/>
              <w:ind w:left="-104" w:right="-108"/>
              <w:jc w:val="right"/>
              <w:rPr>
                <w:sz w:val="16"/>
                <w:szCs w:val="16"/>
              </w:rPr>
            </w:pPr>
          </w:p>
        </w:tc>
        <w:tc>
          <w:tcPr>
            <w:tcW w:w="4720" w:type="dxa"/>
            <w:noWrap/>
          </w:tcPr>
          <w:p w:rsidR="000F7A9C" w:rsidRPr="006815A6" w:rsidP="001D5C80" w14:paraId="63C42CA5" w14:textId="77777777">
            <w:pPr>
              <w:spacing w:after="0"/>
              <w:rPr>
                <w:sz w:val="16"/>
                <w:szCs w:val="16"/>
              </w:rPr>
            </w:pPr>
            <w:r w:rsidRPr="006815A6">
              <w:rPr>
                <w:sz w:val="16"/>
                <w:szCs w:val="16"/>
              </w:rPr>
              <w:t>The Tax Rate Adjustment shall be the amount, if any, required to adjust Historical TRR Component (A) for any change in the Federal Income Tax Rate</w:t>
            </w:r>
          </w:p>
        </w:tc>
        <w:tc>
          <w:tcPr>
            <w:tcW w:w="720" w:type="dxa"/>
            <w:noWrap/>
          </w:tcPr>
          <w:p w:rsidR="000F7A9C" w:rsidRPr="006815A6" w:rsidP="001D5C80" w14:paraId="77F1903A" w14:textId="77777777">
            <w:pPr>
              <w:spacing w:after="0"/>
              <w:rPr>
                <w:sz w:val="16"/>
                <w:szCs w:val="16"/>
              </w:rPr>
            </w:pPr>
          </w:p>
        </w:tc>
        <w:tc>
          <w:tcPr>
            <w:tcW w:w="946" w:type="dxa"/>
            <w:noWrap/>
          </w:tcPr>
          <w:p w:rsidR="000F7A9C" w:rsidRPr="006815A6" w:rsidP="001D5C80" w14:paraId="0936FC8E" w14:textId="77777777">
            <w:pPr>
              <w:spacing w:after="0"/>
              <w:rPr>
                <w:sz w:val="16"/>
                <w:szCs w:val="16"/>
              </w:rPr>
            </w:pPr>
          </w:p>
        </w:tc>
        <w:tc>
          <w:tcPr>
            <w:tcW w:w="994" w:type="dxa"/>
            <w:noWrap/>
          </w:tcPr>
          <w:p w:rsidR="000F7A9C" w:rsidRPr="006815A6" w:rsidP="001D5C80" w14:paraId="1D839440" w14:textId="77777777">
            <w:pPr>
              <w:spacing w:after="0"/>
              <w:rPr>
                <w:sz w:val="16"/>
                <w:szCs w:val="16"/>
              </w:rPr>
            </w:pPr>
          </w:p>
        </w:tc>
        <w:tc>
          <w:tcPr>
            <w:tcW w:w="2527" w:type="dxa"/>
            <w:noWrap/>
          </w:tcPr>
          <w:p w:rsidR="000F7A9C" w:rsidRPr="006815A6" w:rsidP="00CA41A5" w14:paraId="5BDB2BB9" w14:textId="77777777">
            <w:pPr>
              <w:spacing w:after="0"/>
              <w:jc w:val="center"/>
              <w:rPr>
                <w:b/>
                <w:bCs/>
                <w:sz w:val="16"/>
                <w:szCs w:val="16"/>
              </w:rPr>
            </w:pPr>
          </w:p>
        </w:tc>
        <w:tc>
          <w:tcPr>
            <w:tcW w:w="723" w:type="dxa"/>
            <w:noWrap/>
          </w:tcPr>
          <w:p w:rsidR="000F7A9C" w:rsidRPr="006815A6" w:rsidP="001D5C80" w14:paraId="02293532" w14:textId="77777777">
            <w:pPr>
              <w:spacing w:after="0"/>
              <w:rPr>
                <w:sz w:val="16"/>
                <w:szCs w:val="16"/>
              </w:rPr>
            </w:pPr>
          </w:p>
        </w:tc>
        <w:tc>
          <w:tcPr>
            <w:tcW w:w="2430" w:type="dxa"/>
            <w:noWrap/>
          </w:tcPr>
          <w:p w:rsidR="000F7A9C" w:rsidRPr="006815A6" w:rsidP="001D5C80" w14:paraId="01EA829B" w14:textId="77777777">
            <w:pPr>
              <w:spacing w:after="0"/>
              <w:rPr>
                <w:sz w:val="16"/>
                <w:szCs w:val="16"/>
              </w:rPr>
            </w:pPr>
          </w:p>
        </w:tc>
      </w:tr>
      <w:tr w14:paraId="64F307DE" w14:textId="77777777" w:rsidTr="000E0078">
        <w:tblPrEx>
          <w:tblW w:w="14405" w:type="dxa"/>
          <w:tblLook w:val="0000"/>
        </w:tblPrEx>
        <w:trPr>
          <w:trHeight w:val="216"/>
        </w:trPr>
        <w:tc>
          <w:tcPr>
            <w:tcW w:w="541" w:type="dxa"/>
            <w:noWrap/>
          </w:tcPr>
          <w:p w:rsidR="000F7A9C" w:rsidRPr="006815A6" w:rsidP="001D5C80" w14:paraId="6A7DD559" w14:textId="77777777">
            <w:pPr>
              <w:spacing w:after="0"/>
              <w:jc w:val="right"/>
              <w:rPr>
                <w:sz w:val="16"/>
                <w:szCs w:val="16"/>
              </w:rPr>
            </w:pPr>
            <w:r w:rsidRPr="006815A6">
              <w:rPr>
                <w:sz w:val="16"/>
                <w:szCs w:val="16"/>
              </w:rPr>
              <w:t>39</w:t>
            </w:r>
          </w:p>
        </w:tc>
        <w:tc>
          <w:tcPr>
            <w:tcW w:w="804" w:type="dxa"/>
            <w:noWrap/>
          </w:tcPr>
          <w:p w:rsidR="000F7A9C" w:rsidRPr="006815A6" w:rsidP="001D5C80" w14:paraId="786E9E48" w14:textId="77777777">
            <w:pPr>
              <w:spacing w:after="0"/>
              <w:ind w:left="-104" w:right="-108"/>
              <w:jc w:val="right"/>
              <w:rPr>
                <w:sz w:val="16"/>
                <w:szCs w:val="16"/>
              </w:rPr>
            </w:pPr>
          </w:p>
        </w:tc>
        <w:tc>
          <w:tcPr>
            <w:tcW w:w="4720" w:type="dxa"/>
            <w:noWrap/>
          </w:tcPr>
          <w:p w:rsidR="000F7A9C" w:rsidRPr="006815A6" w:rsidP="001D5C80" w14:paraId="46BB2006" w14:textId="77777777">
            <w:pPr>
              <w:spacing w:after="0"/>
              <w:rPr>
                <w:sz w:val="16"/>
                <w:szCs w:val="16"/>
              </w:rPr>
            </w:pPr>
            <w:r w:rsidRPr="006815A6">
              <w:rPr>
                <w:sz w:val="16"/>
                <w:szCs w:val="16"/>
              </w:rPr>
              <w:t>and/or the State Income Tax Rate that takes effect during the first five months of the Forecast Period.</w:t>
            </w:r>
          </w:p>
        </w:tc>
        <w:tc>
          <w:tcPr>
            <w:tcW w:w="720" w:type="dxa"/>
            <w:noWrap/>
          </w:tcPr>
          <w:p w:rsidR="000F7A9C" w:rsidRPr="006815A6" w:rsidP="001D5C80" w14:paraId="13C8675D" w14:textId="77777777">
            <w:pPr>
              <w:spacing w:after="0"/>
              <w:rPr>
                <w:sz w:val="16"/>
                <w:szCs w:val="16"/>
              </w:rPr>
            </w:pPr>
          </w:p>
        </w:tc>
        <w:tc>
          <w:tcPr>
            <w:tcW w:w="946" w:type="dxa"/>
            <w:noWrap/>
          </w:tcPr>
          <w:p w:rsidR="000F7A9C" w:rsidRPr="006815A6" w:rsidP="001D5C80" w14:paraId="0A3224D1" w14:textId="77777777">
            <w:pPr>
              <w:spacing w:after="0"/>
              <w:rPr>
                <w:sz w:val="16"/>
                <w:szCs w:val="16"/>
              </w:rPr>
            </w:pPr>
          </w:p>
        </w:tc>
        <w:tc>
          <w:tcPr>
            <w:tcW w:w="994" w:type="dxa"/>
            <w:noWrap/>
          </w:tcPr>
          <w:p w:rsidR="000F7A9C" w:rsidRPr="006815A6" w:rsidP="001D5C80" w14:paraId="40BB2B16" w14:textId="77777777">
            <w:pPr>
              <w:spacing w:after="0"/>
              <w:rPr>
                <w:sz w:val="16"/>
                <w:szCs w:val="16"/>
              </w:rPr>
            </w:pPr>
          </w:p>
        </w:tc>
        <w:tc>
          <w:tcPr>
            <w:tcW w:w="2527" w:type="dxa"/>
            <w:noWrap/>
          </w:tcPr>
          <w:p w:rsidR="000F7A9C" w:rsidRPr="006815A6" w:rsidP="00CA41A5" w14:paraId="6770B791" w14:textId="77777777">
            <w:pPr>
              <w:spacing w:after="0"/>
              <w:jc w:val="center"/>
              <w:rPr>
                <w:b/>
                <w:bCs/>
                <w:sz w:val="16"/>
                <w:szCs w:val="16"/>
              </w:rPr>
            </w:pPr>
          </w:p>
        </w:tc>
        <w:tc>
          <w:tcPr>
            <w:tcW w:w="723" w:type="dxa"/>
            <w:noWrap/>
          </w:tcPr>
          <w:p w:rsidR="000F7A9C" w:rsidRPr="006815A6" w:rsidP="001D5C80" w14:paraId="6A3F27F0" w14:textId="77777777">
            <w:pPr>
              <w:spacing w:after="0"/>
              <w:rPr>
                <w:sz w:val="16"/>
                <w:szCs w:val="16"/>
              </w:rPr>
            </w:pPr>
          </w:p>
        </w:tc>
        <w:tc>
          <w:tcPr>
            <w:tcW w:w="2430" w:type="dxa"/>
            <w:noWrap/>
          </w:tcPr>
          <w:p w:rsidR="000F7A9C" w:rsidRPr="006815A6" w:rsidP="001D5C80" w14:paraId="13EC2278" w14:textId="77777777">
            <w:pPr>
              <w:spacing w:after="0"/>
              <w:rPr>
                <w:sz w:val="16"/>
                <w:szCs w:val="16"/>
              </w:rPr>
            </w:pPr>
          </w:p>
        </w:tc>
      </w:tr>
      <w:tr w14:paraId="01D9858F" w14:textId="77777777" w:rsidTr="000E0078">
        <w:tblPrEx>
          <w:tblW w:w="14405" w:type="dxa"/>
          <w:tblLook w:val="0000"/>
        </w:tblPrEx>
        <w:trPr>
          <w:trHeight w:val="216"/>
        </w:trPr>
        <w:tc>
          <w:tcPr>
            <w:tcW w:w="541" w:type="dxa"/>
            <w:noWrap/>
          </w:tcPr>
          <w:p w:rsidR="000F7A9C" w:rsidRPr="006815A6" w:rsidP="001D5C80" w14:paraId="5A81CB47" w14:textId="77777777">
            <w:pPr>
              <w:spacing w:after="0"/>
              <w:jc w:val="right"/>
              <w:rPr>
                <w:sz w:val="16"/>
                <w:szCs w:val="16"/>
              </w:rPr>
            </w:pPr>
            <w:r w:rsidRPr="006815A6">
              <w:rPr>
                <w:sz w:val="16"/>
                <w:szCs w:val="16"/>
              </w:rPr>
              <w:t>40</w:t>
            </w:r>
          </w:p>
        </w:tc>
        <w:tc>
          <w:tcPr>
            <w:tcW w:w="804" w:type="dxa"/>
            <w:noWrap/>
          </w:tcPr>
          <w:p w:rsidR="000F7A9C" w:rsidRPr="006815A6" w:rsidP="001D5C80" w14:paraId="406057C2" w14:textId="77777777">
            <w:pPr>
              <w:spacing w:after="0"/>
              <w:ind w:left="-104" w:right="-108"/>
              <w:jc w:val="right"/>
              <w:rPr>
                <w:sz w:val="16"/>
                <w:szCs w:val="16"/>
              </w:rPr>
            </w:pPr>
          </w:p>
        </w:tc>
        <w:tc>
          <w:tcPr>
            <w:tcW w:w="4720" w:type="dxa"/>
            <w:noWrap/>
          </w:tcPr>
          <w:p w:rsidR="000F7A9C" w:rsidRPr="006815A6" w:rsidP="001D5C80" w14:paraId="4B1375B5" w14:textId="77777777">
            <w:pPr>
              <w:spacing w:after="0"/>
              <w:rPr>
                <w:sz w:val="16"/>
                <w:szCs w:val="16"/>
              </w:rPr>
            </w:pPr>
          </w:p>
        </w:tc>
        <w:tc>
          <w:tcPr>
            <w:tcW w:w="720" w:type="dxa"/>
            <w:noWrap/>
          </w:tcPr>
          <w:p w:rsidR="000F7A9C" w:rsidRPr="006815A6" w:rsidP="001D5C80" w14:paraId="44977E7D" w14:textId="77777777">
            <w:pPr>
              <w:spacing w:after="0"/>
              <w:rPr>
                <w:sz w:val="16"/>
                <w:szCs w:val="16"/>
              </w:rPr>
            </w:pPr>
          </w:p>
        </w:tc>
        <w:tc>
          <w:tcPr>
            <w:tcW w:w="946" w:type="dxa"/>
            <w:noWrap/>
          </w:tcPr>
          <w:p w:rsidR="000F7A9C" w:rsidRPr="006815A6" w:rsidP="001D5C80" w14:paraId="02DC642B" w14:textId="77777777">
            <w:pPr>
              <w:spacing w:after="0"/>
              <w:rPr>
                <w:sz w:val="16"/>
                <w:szCs w:val="16"/>
              </w:rPr>
            </w:pPr>
          </w:p>
        </w:tc>
        <w:tc>
          <w:tcPr>
            <w:tcW w:w="994" w:type="dxa"/>
            <w:noWrap/>
          </w:tcPr>
          <w:p w:rsidR="000F7A9C" w:rsidRPr="006815A6" w:rsidP="001D5C80" w14:paraId="5BFB8888" w14:textId="77777777">
            <w:pPr>
              <w:spacing w:after="0"/>
              <w:rPr>
                <w:sz w:val="16"/>
                <w:szCs w:val="16"/>
              </w:rPr>
            </w:pPr>
          </w:p>
        </w:tc>
        <w:tc>
          <w:tcPr>
            <w:tcW w:w="2527" w:type="dxa"/>
            <w:noWrap/>
          </w:tcPr>
          <w:p w:rsidR="000F7A9C" w:rsidRPr="006815A6" w:rsidP="00CA41A5" w14:paraId="5BB1AB1D" w14:textId="77777777">
            <w:pPr>
              <w:spacing w:after="0"/>
              <w:jc w:val="center"/>
              <w:rPr>
                <w:b/>
                <w:bCs/>
                <w:sz w:val="16"/>
                <w:szCs w:val="16"/>
              </w:rPr>
            </w:pPr>
          </w:p>
        </w:tc>
        <w:tc>
          <w:tcPr>
            <w:tcW w:w="723" w:type="dxa"/>
            <w:noWrap/>
          </w:tcPr>
          <w:p w:rsidR="000F7A9C" w:rsidRPr="006815A6" w:rsidP="001D5C80" w14:paraId="49FE62FB" w14:textId="77777777">
            <w:pPr>
              <w:spacing w:after="0"/>
              <w:rPr>
                <w:sz w:val="16"/>
                <w:szCs w:val="16"/>
              </w:rPr>
            </w:pPr>
          </w:p>
        </w:tc>
        <w:tc>
          <w:tcPr>
            <w:tcW w:w="2430" w:type="dxa"/>
            <w:noWrap/>
          </w:tcPr>
          <w:p w:rsidR="000F7A9C" w:rsidRPr="006815A6" w:rsidP="001D5C80" w14:paraId="3F282328" w14:textId="77777777">
            <w:pPr>
              <w:spacing w:after="0"/>
              <w:rPr>
                <w:sz w:val="16"/>
                <w:szCs w:val="16"/>
              </w:rPr>
            </w:pPr>
          </w:p>
        </w:tc>
      </w:tr>
      <w:tr w14:paraId="1FE41964" w14:textId="77777777" w:rsidTr="000E0078">
        <w:tblPrEx>
          <w:tblW w:w="14405" w:type="dxa"/>
          <w:tblLook w:val="0000"/>
        </w:tblPrEx>
        <w:trPr>
          <w:trHeight w:val="216"/>
        </w:trPr>
        <w:tc>
          <w:tcPr>
            <w:tcW w:w="541" w:type="dxa"/>
            <w:noWrap/>
          </w:tcPr>
          <w:p w:rsidR="000F7A9C" w:rsidRPr="006815A6" w:rsidP="001D5C80" w14:paraId="10E57221" w14:textId="77777777">
            <w:pPr>
              <w:spacing w:after="0"/>
              <w:jc w:val="right"/>
              <w:rPr>
                <w:sz w:val="16"/>
                <w:szCs w:val="16"/>
              </w:rPr>
            </w:pPr>
            <w:r w:rsidRPr="006815A6">
              <w:rPr>
                <w:sz w:val="16"/>
                <w:szCs w:val="16"/>
              </w:rPr>
              <w:t>41</w:t>
            </w:r>
          </w:p>
        </w:tc>
        <w:tc>
          <w:tcPr>
            <w:tcW w:w="804" w:type="dxa"/>
            <w:noWrap/>
          </w:tcPr>
          <w:p w:rsidR="000F7A9C" w:rsidRPr="006815A6" w:rsidP="001D5C80" w14:paraId="4D5811CA" w14:textId="77777777">
            <w:pPr>
              <w:spacing w:after="0"/>
              <w:ind w:left="-104" w:right="-108"/>
              <w:jc w:val="right"/>
              <w:rPr>
                <w:sz w:val="16"/>
                <w:szCs w:val="16"/>
              </w:rPr>
            </w:pPr>
          </w:p>
        </w:tc>
        <w:tc>
          <w:tcPr>
            <w:tcW w:w="4720" w:type="dxa"/>
            <w:noWrap/>
          </w:tcPr>
          <w:p w:rsidR="000F7A9C" w:rsidRPr="006815A6" w:rsidP="001D5C80" w14:paraId="46AF4CE5" w14:textId="77777777">
            <w:pPr>
              <w:spacing w:after="0"/>
              <w:rPr>
                <w:sz w:val="16"/>
                <w:szCs w:val="16"/>
              </w:rPr>
            </w:pPr>
            <w:r w:rsidRPr="006815A6">
              <w:rPr>
                <w:sz w:val="16"/>
                <w:szCs w:val="16"/>
              </w:rPr>
              <w:t>Tax Rate Adjustment (TRA)</w:t>
            </w:r>
          </w:p>
        </w:tc>
        <w:tc>
          <w:tcPr>
            <w:tcW w:w="720" w:type="dxa"/>
            <w:noWrap/>
          </w:tcPr>
          <w:p w:rsidR="000F7A9C" w:rsidRPr="006815A6" w:rsidP="001D5C80" w14:paraId="4E25D737" w14:textId="77777777">
            <w:pPr>
              <w:spacing w:after="0"/>
              <w:rPr>
                <w:sz w:val="16"/>
                <w:szCs w:val="16"/>
              </w:rPr>
            </w:pPr>
          </w:p>
        </w:tc>
        <w:tc>
          <w:tcPr>
            <w:tcW w:w="946" w:type="dxa"/>
            <w:noWrap/>
          </w:tcPr>
          <w:p w:rsidR="000F7A9C" w:rsidRPr="006815A6" w:rsidP="001D5C80" w14:paraId="1CBE33A5" w14:textId="77777777">
            <w:pPr>
              <w:spacing w:after="0"/>
              <w:rPr>
                <w:sz w:val="16"/>
                <w:szCs w:val="16"/>
              </w:rPr>
            </w:pPr>
          </w:p>
        </w:tc>
        <w:tc>
          <w:tcPr>
            <w:tcW w:w="994" w:type="dxa"/>
            <w:noWrap/>
          </w:tcPr>
          <w:p w:rsidR="000F7A9C" w:rsidRPr="006815A6" w:rsidP="001D5C80" w14:paraId="47D0128A" w14:textId="77777777">
            <w:pPr>
              <w:spacing w:after="0"/>
              <w:rPr>
                <w:sz w:val="16"/>
                <w:szCs w:val="16"/>
              </w:rPr>
            </w:pPr>
          </w:p>
        </w:tc>
        <w:tc>
          <w:tcPr>
            <w:tcW w:w="2527" w:type="dxa"/>
            <w:noWrap/>
          </w:tcPr>
          <w:p w:rsidR="000F7A9C" w:rsidRPr="006815A6" w:rsidP="00CA41A5" w14:paraId="14640A8F" w14:textId="77777777">
            <w:pPr>
              <w:spacing w:after="0"/>
              <w:jc w:val="center"/>
              <w:rPr>
                <w:b/>
                <w:bCs/>
                <w:sz w:val="16"/>
                <w:szCs w:val="16"/>
              </w:rPr>
            </w:pPr>
            <w:r w:rsidRPr="006815A6">
              <w:rPr>
                <w:b/>
                <w:bCs/>
                <w:sz w:val="16"/>
                <w:szCs w:val="16"/>
              </w:rPr>
              <w:t>$0</w:t>
            </w:r>
          </w:p>
        </w:tc>
        <w:tc>
          <w:tcPr>
            <w:tcW w:w="723" w:type="dxa"/>
            <w:noWrap/>
          </w:tcPr>
          <w:p w:rsidR="000F7A9C" w:rsidRPr="006815A6" w:rsidP="001D5C80" w14:paraId="5CF5BBEE" w14:textId="77777777">
            <w:pPr>
              <w:spacing w:after="0"/>
              <w:rPr>
                <w:sz w:val="16"/>
                <w:szCs w:val="16"/>
              </w:rPr>
            </w:pPr>
          </w:p>
        </w:tc>
        <w:tc>
          <w:tcPr>
            <w:tcW w:w="2430" w:type="dxa"/>
            <w:noWrap/>
          </w:tcPr>
          <w:p w:rsidR="000F7A9C" w:rsidRPr="006815A6" w:rsidP="001D5C80" w14:paraId="5A378B33" w14:textId="77777777">
            <w:pPr>
              <w:spacing w:after="0"/>
              <w:rPr>
                <w:sz w:val="16"/>
                <w:szCs w:val="16"/>
              </w:rPr>
            </w:pPr>
          </w:p>
        </w:tc>
      </w:tr>
      <w:tr w14:paraId="417A78B0" w14:textId="77777777" w:rsidTr="000E0078">
        <w:tblPrEx>
          <w:tblW w:w="14405" w:type="dxa"/>
          <w:tblLook w:val="0000"/>
        </w:tblPrEx>
        <w:trPr>
          <w:trHeight w:val="216"/>
        </w:trPr>
        <w:tc>
          <w:tcPr>
            <w:tcW w:w="541" w:type="dxa"/>
            <w:noWrap/>
          </w:tcPr>
          <w:p w:rsidR="000F7A9C" w:rsidRPr="006815A6" w:rsidP="001D5C80" w14:paraId="0CAEE075" w14:textId="77777777">
            <w:pPr>
              <w:spacing w:after="0"/>
              <w:jc w:val="right"/>
              <w:rPr>
                <w:sz w:val="16"/>
                <w:szCs w:val="16"/>
              </w:rPr>
            </w:pPr>
            <w:r w:rsidRPr="006815A6">
              <w:rPr>
                <w:sz w:val="16"/>
                <w:szCs w:val="16"/>
              </w:rPr>
              <w:t>42</w:t>
            </w:r>
          </w:p>
        </w:tc>
        <w:tc>
          <w:tcPr>
            <w:tcW w:w="804" w:type="dxa"/>
            <w:noWrap/>
          </w:tcPr>
          <w:p w:rsidR="000F7A9C" w:rsidRPr="006815A6" w:rsidP="001D5C80" w14:paraId="2BE594CA" w14:textId="77777777">
            <w:pPr>
              <w:spacing w:after="0"/>
              <w:ind w:left="-104" w:right="-108"/>
              <w:jc w:val="right"/>
              <w:rPr>
                <w:sz w:val="16"/>
                <w:szCs w:val="16"/>
              </w:rPr>
            </w:pPr>
          </w:p>
        </w:tc>
        <w:tc>
          <w:tcPr>
            <w:tcW w:w="4720" w:type="dxa"/>
            <w:noWrap/>
          </w:tcPr>
          <w:p w:rsidR="000F7A9C" w:rsidRPr="006815A6" w:rsidP="001D5C80" w14:paraId="2189CA46" w14:textId="77777777">
            <w:pPr>
              <w:spacing w:after="0"/>
              <w:rPr>
                <w:sz w:val="16"/>
                <w:szCs w:val="16"/>
              </w:rPr>
            </w:pPr>
          </w:p>
        </w:tc>
        <w:tc>
          <w:tcPr>
            <w:tcW w:w="720" w:type="dxa"/>
            <w:noWrap/>
          </w:tcPr>
          <w:p w:rsidR="000F7A9C" w:rsidRPr="006815A6" w:rsidP="001D5C80" w14:paraId="3E219E72" w14:textId="77777777">
            <w:pPr>
              <w:spacing w:after="0"/>
              <w:rPr>
                <w:sz w:val="16"/>
                <w:szCs w:val="16"/>
              </w:rPr>
            </w:pPr>
          </w:p>
        </w:tc>
        <w:tc>
          <w:tcPr>
            <w:tcW w:w="946" w:type="dxa"/>
            <w:noWrap/>
          </w:tcPr>
          <w:p w:rsidR="000F7A9C" w:rsidRPr="006815A6" w:rsidP="001D5C80" w14:paraId="2AC84C0A" w14:textId="77777777">
            <w:pPr>
              <w:spacing w:after="0"/>
              <w:rPr>
                <w:sz w:val="16"/>
                <w:szCs w:val="16"/>
              </w:rPr>
            </w:pPr>
          </w:p>
        </w:tc>
        <w:tc>
          <w:tcPr>
            <w:tcW w:w="994" w:type="dxa"/>
            <w:noWrap/>
          </w:tcPr>
          <w:p w:rsidR="000F7A9C" w:rsidRPr="006815A6" w:rsidP="001D5C80" w14:paraId="6119E031" w14:textId="77777777">
            <w:pPr>
              <w:spacing w:after="0"/>
              <w:rPr>
                <w:sz w:val="16"/>
                <w:szCs w:val="16"/>
              </w:rPr>
            </w:pPr>
          </w:p>
        </w:tc>
        <w:tc>
          <w:tcPr>
            <w:tcW w:w="2527" w:type="dxa"/>
            <w:noWrap/>
          </w:tcPr>
          <w:p w:rsidR="000F7A9C" w:rsidRPr="006815A6" w:rsidP="00CA41A5" w14:paraId="38BA995C" w14:textId="77777777">
            <w:pPr>
              <w:spacing w:after="0"/>
              <w:jc w:val="center"/>
              <w:rPr>
                <w:b/>
                <w:bCs/>
                <w:sz w:val="16"/>
                <w:szCs w:val="16"/>
              </w:rPr>
            </w:pPr>
          </w:p>
        </w:tc>
        <w:tc>
          <w:tcPr>
            <w:tcW w:w="723" w:type="dxa"/>
            <w:noWrap/>
          </w:tcPr>
          <w:p w:rsidR="000F7A9C" w:rsidRPr="006815A6" w:rsidP="001D5C80" w14:paraId="699A24ED" w14:textId="77777777">
            <w:pPr>
              <w:spacing w:after="0"/>
              <w:rPr>
                <w:sz w:val="16"/>
                <w:szCs w:val="16"/>
              </w:rPr>
            </w:pPr>
          </w:p>
        </w:tc>
        <w:tc>
          <w:tcPr>
            <w:tcW w:w="2430" w:type="dxa"/>
            <w:noWrap/>
          </w:tcPr>
          <w:p w:rsidR="000F7A9C" w:rsidRPr="006815A6" w:rsidP="001D5C80" w14:paraId="59879560" w14:textId="77777777">
            <w:pPr>
              <w:spacing w:after="0"/>
              <w:rPr>
                <w:sz w:val="16"/>
                <w:szCs w:val="16"/>
              </w:rPr>
            </w:pPr>
          </w:p>
        </w:tc>
      </w:tr>
      <w:tr w14:paraId="74A59A1A" w14:textId="77777777" w:rsidTr="000E0078">
        <w:tblPrEx>
          <w:tblW w:w="14405" w:type="dxa"/>
          <w:tblLook w:val="0000"/>
        </w:tblPrEx>
        <w:trPr>
          <w:trHeight w:val="216"/>
        </w:trPr>
        <w:tc>
          <w:tcPr>
            <w:tcW w:w="541" w:type="dxa"/>
            <w:noWrap/>
          </w:tcPr>
          <w:p w:rsidR="000F7A9C" w:rsidRPr="006815A6" w:rsidP="001D5C80" w14:paraId="1274D899" w14:textId="77777777">
            <w:pPr>
              <w:spacing w:after="0"/>
              <w:jc w:val="right"/>
              <w:rPr>
                <w:sz w:val="16"/>
                <w:szCs w:val="16"/>
              </w:rPr>
            </w:pPr>
            <w:r w:rsidRPr="006815A6">
              <w:rPr>
                <w:sz w:val="16"/>
                <w:szCs w:val="16"/>
              </w:rPr>
              <w:t>43</w:t>
            </w:r>
          </w:p>
        </w:tc>
        <w:tc>
          <w:tcPr>
            <w:tcW w:w="804" w:type="dxa"/>
            <w:noWrap/>
          </w:tcPr>
          <w:p w:rsidR="000F7A9C" w:rsidRPr="006815A6" w:rsidP="001D5C80" w14:paraId="27A62533" w14:textId="77777777">
            <w:pPr>
              <w:spacing w:after="0"/>
              <w:ind w:left="-104" w:right="-108"/>
              <w:jc w:val="right"/>
              <w:rPr>
                <w:sz w:val="16"/>
                <w:szCs w:val="16"/>
              </w:rPr>
            </w:pPr>
            <w:r w:rsidRPr="006815A6">
              <w:rPr>
                <w:sz w:val="16"/>
                <w:szCs w:val="16"/>
              </w:rPr>
              <w:t>(6)</w:t>
            </w:r>
          </w:p>
        </w:tc>
        <w:tc>
          <w:tcPr>
            <w:tcW w:w="4720" w:type="dxa"/>
            <w:noWrap/>
          </w:tcPr>
          <w:p w:rsidR="000F7A9C" w:rsidRPr="006815A6" w:rsidP="001D5C80" w14:paraId="2BEDD12C" w14:textId="77777777">
            <w:pPr>
              <w:spacing w:after="0"/>
              <w:rPr>
                <w:sz w:val="16"/>
                <w:szCs w:val="16"/>
              </w:rPr>
            </w:pPr>
            <w:r w:rsidRPr="006815A6">
              <w:rPr>
                <w:sz w:val="16"/>
                <w:szCs w:val="16"/>
              </w:rPr>
              <w:t>OTHER BILLING ADJUSTMENTS (OBA)</w:t>
            </w:r>
          </w:p>
        </w:tc>
        <w:tc>
          <w:tcPr>
            <w:tcW w:w="720" w:type="dxa"/>
            <w:noWrap/>
          </w:tcPr>
          <w:p w:rsidR="000F7A9C" w:rsidRPr="006815A6" w:rsidP="001D5C80" w14:paraId="5D7E4EF0" w14:textId="77777777">
            <w:pPr>
              <w:spacing w:after="0"/>
              <w:rPr>
                <w:sz w:val="16"/>
                <w:szCs w:val="16"/>
              </w:rPr>
            </w:pPr>
          </w:p>
        </w:tc>
        <w:tc>
          <w:tcPr>
            <w:tcW w:w="946" w:type="dxa"/>
            <w:noWrap/>
          </w:tcPr>
          <w:p w:rsidR="000F7A9C" w:rsidRPr="006815A6" w:rsidP="001D5C80" w14:paraId="51A731BE" w14:textId="77777777">
            <w:pPr>
              <w:spacing w:after="0"/>
              <w:rPr>
                <w:sz w:val="16"/>
                <w:szCs w:val="16"/>
              </w:rPr>
            </w:pPr>
          </w:p>
        </w:tc>
        <w:tc>
          <w:tcPr>
            <w:tcW w:w="994" w:type="dxa"/>
            <w:noWrap/>
          </w:tcPr>
          <w:p w:rsidR="000F7A9C" w:rsidRPr="006815A6" w:rsidP="001D5C80" w14:paraId="162C16B9" w14:textId="77777777">
            <w:pPr>
              <w:spacing w:after="0"/>
              <w:rPr>
                <w:sz w:val="16"/>
                <w:szCs w:val="16"/>
              </w:rPr>
            </w:pPr>
          </w:p>
        </w:tc>
        <w:tc>
          <w:tcPr>
            <w:tcW w:w="2527" w:type="dxa"/>
            <w:noWrap/>
          </w:tcPr>
          <w:p w:rsidR="000F7A9C" w:rsidRPr="006815A6" w:rsidP="00CA41A5" w14:paraId="347082BC" w14:textId="77777777">
            <w:pPr>
              <w:spacing w:after="0"/>
              <w:jc w:val="center"/>
              <w:rPr>
                <w:b/>
                <w:bCs/>
                <w:sz w:val="16"/>
                <w:szCs w:val="16"/>
              </w:rPr>
            </w:pPr>
          </w:p>
        </w:tc>
        <w:tc>
          <w:tcPr>
            <w:tcW w:w="723" w:type="dxa"/>
            <w:noWrap/>
          </w:tcPr>
          <w:p w:rsidR="000F7A9C" w:rsidRPr="006815A6" w:rsidP="001D5C80" w14:paraId="5B5443BB" w14:textId="77777777">
            <w:pPr>
              <w:spacing w:after="0"/>
              <w:rPr>
                <w:sz w:val="16"/>
                <w:szCs w:val="16"/>
              </w:rPr>
            </w:pPr>
          </w:p>
        </w:tc>
        <w:tc>
          <w:tcPr>
            <w:tcW w:w="2430" w:type="dxa"/>
            <w:noWrap/>
          </w:tcPr>
          <w:p w:rsidR="000F7A9C" w:rsidRPr="006815A6" w:rsidP="001D5C80" w14:paraId="4AB74A2E" w14:textId="77777777">
            <w:pPr>
              <w:spacing w:after="0"/>
              <w:rPr>
                <w:sz w:val="16"/>
                <w:szCs w:val="16"/>
              </w:rPr>
            </w:pPr>
          </w:p>
        </w:tc>
      </w:tr>
      <w:tr w14:paraId="5F701524" w14:textId="77777777" w:rsidTr="000E0078">
        <w:tblPrEx>
          <w:tblW w:w="14405" w:type="dxa"/>
          <w:tblLook w:val="0000"/>
        </w:tblPrEx>
        <w:trPr>
          <w:trHeight w:val="216"/>
        </w:trPr>
        <w:tc>
          <w:tcPr>
            <w:tcW w:w="541" w:type="dxa"/>
            <w:noWrap/>
          </w:tcPr>
          <w:p w:rsidR="000F7A9C" w:rsidRPr="006815A6" w:rsidP="001D5C80" w14:paraId="1015DE05" w14:textId="77777777">
            <w:pPr>
              <w:spacing w:after="0"/>
              <w:jc w:val="right"/>
              <w:rPr>
                <w:sz w:val="16"/>
                <w:szCs w:val="16"/>
              </w:rPr>
            </w:pPr>
            <w:r w:rsidRPr="006815A6">
              <w:rPr>
                <w:sz w:val="16"/>
                <w:szCs w:val="16"/>
              </w:rPr>
              <w:t>44</w:t>
            </w:r>
          </w:p>
        </w:tc>
        <w:tc>
          <w:tcPr>
            <w:tcW w:w="804" w:type="dxa"/>
            <w:noWrap/>
          </w:tcPr>
          <w:p w:rsidR="000F7A9C" w:rsidRPr="006815A6" w:rsidP="001D5C80" w14:paraId="31F321FC" w14:textId="77777777">
            <w:pPr>
              <w:spacing w:after="0"/>
              <w:ind w:left="-104" w:right="-108"/>
              <w:jc w:val="right"/>
              <w:rPr>
                <w:sz w:val="16"/>
                <w:szCs w:val="16"/>
              </w:rPr>
            </w:pPr>
          </w:p>
        </w:tc>
        <w:tc>
          <w:tcPr>
            <w:tcW w:w="4720" w:type="dxa"/>
            <w:noWrap/>
          </w:tcPr>
          <w:p w:rsidR="000F7A9C" w:rsidRPr="006815A6" w:rsidP="001D5C80" w14:paraId="576B94EA" w14:textId="77777777">
            <w:pPr>
              <w:spacing w:after="0"/>
              <w:rPr>
                <w:sz w:val="16"/>
                <w:szCs w:val="16"/>
              </w:rPr>
            </w:pPr>
            <w:r w:rsidRPr="006815A6">
              <w:rPr>
                <w:sz w:val="16"/>
                <w:szCs w:val="16"/>
              </w:rPr>
              <w:t>Other Billing Adjustment</w:t>
            </w:r>
            <w:r w:rsidRPr="006815A6" w:rsidR="00992E7F">
              <w:rPr>
                <w:sz w:val="16"/>
                <w:szCs w:val="16"/>
              </w:rPr>
              <w:t>s</w:t>
            </w:r>
            <w:r w:rsidRPr="006815A6">
              <w:rPr>
                <w:sz w:val="16"/>
                <w:szCs w:val="16"/>
              </w:rPr>
              <w:t xml:space="preserve"> shall equal any amount</w:t>
            </w:r>
            <w:r w:rsidRPr="006815A6" w:rsidR="000078CF">
              <w:rPr>
                <w:sz w:val="16"/>
                <w:szCs w:val="16"/>
              </w:rPr>
              <w:t>s</w:t>
            </w:r>
            <w:r w:rsidRPr="006815A6">
              <w:rPr>
                <w:sz w:val="16"/>
                <w:szCs w:val="16"/>
              </w:rPr>
              <w:t xml:space="preserve"> related to the HTRR calculation that are</w:t>
            </w:r>
          </w:p>
        </w:tc>
        <w:tc>
          <w:tcPr>
            <w:tcW w:w="720" w:type="dxa"/>
            <w:noWrap/>
          </w:tcPr>
          <w:p w:rsidR="000F7A9C" w:rsidRPr="006815A6" w:rsidP="001D5C80" w14:paraId="553CC314" w14:textId="77777777">
            <w:pPr>
              <w:spacing w:after="0"/>
              <w:rPr>
                <w:sz w:val="16"/>
                <w:szCs w:val="16"/>
              </w:rPr>
            </w:pPr>
          </w:p>
        </w:tc>
        <w:tc>
          <w:tcPr>
            <w:tcW w:w="946" w:type="dxa"/>
            <w:noWrap/>
          </w:tcPr>
          <w:p w:rsidR="000F7A9C" w:rsidRPr="006815A6" w:rsidP="001D5C80" w14:paraId="1714A997" w14:textId="77777777">
            <w:pPr>
              <w:spacing w:after="0"/>
              <w:rPr>
                <w:sz w:val="16"/>
                <w:szCs w:val="16"/>
              </w:rPr>
            </w:pPr>
          </w:p>
        </w:tc>
        <w:tc>
          <w:tcPr>
            <w:tcW w:w="994" w:type="dxa"/>
            <w:noWrap/>
          </w:tcPr>
          <w:p w:rsidR="000F7A9C" w:rsidRPr="006815A6" w:rsidP="001D5C80" w14:paraId="0EBAB8BC" w14:textId="77777777">
            <w:pPr>
              <w:spacing w:after="0"/>
              <w:rPr>
                <w:sz w:val="16"/>
                <w:szCs w:val="16"/>
              </w:rPr>
            </w:pPr>
          </w:p>
        </w:tc>
        <w:tc>
          <w:tcPr>
            <w:tcW w:w="2527" w:type="dxa"/>
            <w:noWrap/>
          </w:tcPr>
          <w:p w:rsidR="000F7A9C" w:rsidRPr="006815A6" w:rsidP="00CA41A5" w14:paraId="2C4DC496" w14:textId="77777777">
            <w:pPr>
              <w:spacing w:after="0"/>
              <w:jc w:val="center"/>
              <w:rPr>
                <w:b/>
                <w:bCs/>
                <w:sz w:val="16"/>
                <w:szCs w:val="16"/>
              </w:rPr>
            </w:pPr>
          </w:p>
        </w:tc>
        <w:tc>
          <w:tcPr>
            <w:tcW w:w="723" w:type="dxa"/>
            <w:noWrap/>
          </w:tcPr>
          <w:p w:rsidR="000F7A9C" w:rsidRPr="006815A6" w:rsidP="001D5C80" w14:paraId="3E7B827D" w14:textId="77777777">
            <w:pPr>
              <w:spacing w:after="0"/>
              <w:rPr>
                <w:sz w:val="16"/>
                <w:szCs w:val="16"/>
              </w:rPr>
            </w:pPr>
          </w:p>
        </w:tc>
        <w:tc>
          <w:tcPr>
            <w:tcW w:w="2430" w:type="dxa"/>
            <w:noWrap/>
          </w:tcPr>
          <w:p w:rsidR="000F7A9C" w:rsidRPr="006815A6" w:rsidP="001D5C80" w14:paraId="2349C0A4" w14:textId="77777777">
            <w:pPr>
              <w:spacing w:after="0"/>
              <w:rPr>
                <w:sz w:val="16"/>
                <w:szCs w:val="16"/>
              </w:rPr>
            </w:pPr>
          </w:p>
        </w:tc>
      </w:tr>
      <w:tr w14:paraId="12BED32C" w14:textId="77777777" w:rsidTr="000E0078">
        <w:tblPrEx>
          <w:tblW w:w="14405" w:type="dxa"/>
          <w:tblLook w:val="0000"/>
        </w:tblPrEx>
        <w:trPr>
          <w:trHeight w:val="216"/>
        </w:trPr>
        <w:tc>
          <w:tcPr>
            <w:tcW w:w="541" w:type="dxa"/>
            <w:noWrap/>
          </w:tcPr>
          <w:p w:rsidR="000F7A9C" w:rsidRPr="006815A6" w:rsidP="001D5C80" w14:paraId="69E7DD71" w14:textId="77777777">
            <w:pPr>
              <w:spacing w:after="0"/>
              <w:jc w:val="right"/>
              <w:rPr>
                <w:sz w:val="16"/>
                <w:szCs w:val="16"/>
              </w:rPr>
            </w:pPr>
            <w:r w:rsidRPr="006815A6">
              <w:rPr>
                <w:sz w:val="16"/>
                <w:szCs w:val="16"/>
              </w:rPr>
              <w:t>45</w:t>
            </w:r>
          </w:p>
        </w:tc>
        <w:tc>
          <w:tcPr>
            <w:tcW w:w="804" w:type="dxa"/>
            <w:noWrap/>
          </w:tcPr>
          <w:p w:rsidR="000F7A9C" w:rsidRPr="006815A6" w:rsidP="001D5C80" w14:paraId="7F27304F" w14:textId="77777777">
            <w:pPr>
              <w:spacing w:after="0"/>
              <w:ind w:left="-104" w:right="-108"/>
              <w:jc w:val="right"/>
              <w:rPr>
                <w:sz w:val="16"/>
                <w:szCs w:val="16"/>
              </w:rPr>
            </w:pPr>
          </w:p>
        </w:tc>
        <w:tc>
          <w:tcPr>
            <w:tcW w:w="4720" w:type="dxa"/>
            <w:noWrap/>
          </w:tcPr>
          <w:p w:rsidR="000F7A9C" w:rsidRPr="006815A6" w:rsidP="001D5C80" w14:paraId="1D7534FF" w14:textId="77777777">
            <w:pPr>
              <w:spacing w:after="0"/>
              <w:rPr>
                <w:sz w:val="16"/>
                <w:szCs w:val="16"/>
              </w:rPr>
            </w:pPr>
            <w:r w:rsidRPr="006815A6">
              <w:rPr>
                <w:sz w:val="16"/>
                <w:szCs w:val="16"/>
              </w:rPr>
              <w:t>required to be adjusted in the current year's FTRR to remove the impact on the Update Year</w:t>
            </w:r>
          </w:p>
        </w:tc>
        <w:tc>
          <w:tcPr>
            <w:tcW w:w="720" w:type="dxa"/>
            <w:noWrap/>
          </w:tcPr>
          <w:p w:rsidR="000F7A9C" w:rsidRPr="006815A6" w:rsidP="001D5C80" w14:paraId="347EDC80" w14:textId="77777777">
            <w:pPr>
              <w:spacing w:after="0"/>
              <w:rPr>
                <w:sz w:val="16"/>
                <w:szCs w:val="16"/>
              </w:rPr>
            </w:pPr>
          </w:p>
        </w:tc>
        <w:tc>
          <w:tcPr>
            <w:tcW w:w="946" w:type="dxa"/>
            <w:noWrap/>
          </w:tcPr>
          <w:p w:rsidR="000F7A9C" w:rsidRPr="006815A6" w:rsidP="001D5C80" w14:paraId="01DDE761" w14:textId="77777777">
            <w:pPr>
              <w:spacing w:after="0"/>
              <w:rPr>
                <w:sz w:val="16"/>
                <w:szCs w:val="16"/>
              </w:rPr>
            </w:pPr>
          </w:p>
        </w:tc>
        <w:tc>
          <w:tcPr>
            <w:tcW w:w="994" w:type="dxa"/>
            <w:noWrap/>
          </w:tcPr>
          <w:p w:rsidR="000F7A9C" w:rsidRPr="006815A6" w:rsidP="001D5C80" w14:paraId="390235A7" w14:textId="77777777">
            <w:pPr>
              <w:spacing w:after="0"/>
              <w:rPr>
                <w:sz w:val="16"/>
                <w:szCs w:val="16"/>
              </w:rPr>
            </w:pPr>
          </w:p>
        </w:tc>
        <w:tc>
          <w:tcPr>
            <w:tcW w:w="2527" w:type="dxa"/>
            <w:noWrap/>
          </w:tcPr>
          <w:p w:rsidR="000F7A9C" w:rsidRPr="006815A6" w:rsidP="00CA41A5" w14:paraId="24D1111A" w14:textId="77777777">
            <w:pPr>
              <w:spacing w:after="0"/>
              <w:jc w:val="center"/>
              <w:rPr>
                <w:b/>
                <w:bCs/>
                <w:sz w:val="16"/>
                <w:szCs w:val="16"/>
              </w:rPr>
            </w:pPr>
          </w:p>
        </w:tc>
        <w:tc>
          <w:tcPr>
            <w:tcW w:w="723" w:type="dxa"/>
            <w:noWrap/>
          </w:tcPr>
          <w:p w:rsidR="000F7A9C" w:rsidRPr="006815A6" w:rsidP="001D5C80" w14:paraId="0389DD3A" w14:textId="77777777">
            <w:pPr>
              <w:spacing w:after="0"/>
              <w:rPr>
                <w:sz w:val="16"/>
                <w:szCs w:val="16"/>
              </w:rPr>
            </w:pPr>
          </w:p>
        </w:tc>
        <w:tc>
          <w:tcPr>
            <w:tcW w:w="2430" w:type="dxa"/>
            <w:noWrap/>
          </w:tcPr>
          <w:p w:rsidR="000F7A9C" w:rsidRPr="006815A6" w:rsidP="001D5C80" w14:paraId="5AF8B82F" w14:textId="77777777">
            <w:pPr>
              <w:spacing w:after="0"/>
              <w:rPr>
                <w:sz w:val="16"/>
                <w:szCs w:val="16"/>
              </w:rPr>
            </w:pPr>
          </w:p>
        </w:tc>
      </w:tr>
      <w:tr w14:paraId="05B327B7" w14:textId="77777777" w:rsidTr="000E0078">
        <w:tblPrEx>
          <w:tblW w:w="14405" w:type="dxa"/>
          <w:tblLook w:val="0000"/>
        </w:tblPrEx>
        <w:trPr>
          <w:trHeight w:val="216"/>
        </w:trPr>
        <w:tc>
          <w:tcPr>
            <w:tcW w:w="541" w:type="dxa"/>
            <w:noWrap/>
          </w:tcPr>
          <w:p w:rsidR="000F7A9C" w:rsidRPr="006815A6" w:rsidP="001D5C80" w14:paraId="3DB7E845" w14:textId="77777777">
            <w:pPr>
              <w:spacing w:after="0"/>
              <w:jc w:val="right"/>
              <w:rPr>
                <w:sz w:val="16"/>
                <w:szCs w:val="16"/>
              </w:rPr>
            </w:pPr>
            <w:r w:rsidRPr="006815A6">
              <w:rPr>
                <w:sz w:val="16"/>
                <w:szCs w:val="16"/>
              </w:rPr>
              <w:t>46</w:t>
            </w:r>
          </w:p>
        </w:tc>
        <w:tc>
          <w:tcPr>
            <w:tcW w:w="804" w:type="dxa"/>
            <w:noWrap/>
          </w:tcPr>
          <w:p w:rsidR="000F7A9C" w:rsidRPr="006815A6" w:rsidP="001D5C80" w14:paraId="53567C20" w14:textId="77777777">
            <w:pPr>
              <w:spacing w:after="0"/>
              <w:ind w:left="-104" w:right="-108"/>
              <w:jc w:val="right"/>
              <w:rPr>
                <w:sz w:val="16"/>
                <w:szCs w:val="16"/>
              </w:rPr>
            </w:pPr>
          </w:p>
        </w:tc>
        <w:tc>
          <w:tcPr>
            <w:tcW w:w="4720" w:type="dxa"/>
            <w:noWrap/>
          </w:tcPr>
          <w:p w:rsidR="000F7A9C" w:rsidRPr="006815A6" w:rsidP="001D5C80" w14:paraId="37E4C865" w14:textId="77777777">
            <w:pPr>
              <w:spacing w:after="0"/>
              <w:rPr>
                <w:sz w:val="16"/>
                <w:szCs w:val="16"/>
              </w:rPr>
            </w:pPr>
          </w:p>
        </w:tc>
        <w:tc>
          <w:tcPr>
            <w:tcW w:w="720" w:type="dxa"/>
            <w:noWrap/>
          </w:tcPr>
          <w:p w:rsidR="000F7A9C" w:rsidRPr="006815A6" w:rsidP="001D5C80" w14:paraId="5EE88C54" w14:textId="77777777">
            <w:pPr>
              <w:spacing w:after="0"/>
              <w:rPr>
                <w:sz w:val="16"/>
                <w:szCs w:val="16"/>
              </w:rPr>
            </w:pPr>
          </w:p>
        </w:tc>
        <w:tc>
          <w:tcPr>
            <w:tcW w:w="946" w:type="dxa"/>
            <w:noWrap/>
          </w:tcPr>
          <w:p w:rsidR="000F7A9C" w:rsidRPr="006815A6" w:rsidP="001D5C80" w14:paraId="1A5C50DA" w14:textId="77777777">
            <w:pPr>
              <w:spacing w:after="0"/>
              <w:rPr>
                <w:sz w:val="16"/>
                <w:szCs w:val="16"/>
              </w:rPr>
            </w:pPr>
          </w:p>
        </w:tc>
        <w:tc>
          <w:tcPr>
            <w:tcW w:w="994" w:type="dxa"/>
            <w:noWrap/>
          </w:tcPr>
          <w:p w:rsidR="000F7A9C" w:rsidRPr="006815A6" w:rsidP="001D5C80" w14:paraId="629688F8" w14:textId="77777777">
            <w:pPr>
              <w:spacing w:after="0"/>
              <w:rPr>
                <w:sz w:val="16"/>
                <w:szCs w:val="16"/>
              </w:rPr>
            </w:pPr>
          </w:p>
        </w:tc>
        <w:tc>
          <w:tcPr>
            <w:tcW w:w="2527" w:type="dxa"/>
            <w:noWrap/>
          </w:tcPr>
          <w:p w:rsidR="000F7A9C" w:rsidRPr="006815A6" w:rsidP="00CA41A5" w14:paraId="441180C3" w14:textId="77777777">
            <w:pPr>
              <w:spacing w:after="0"/>
              <w:jc w:val="center"/>
              <w:rPr>
                <w:b/>
                <w:bCs/>
                <w:sz w:val="16"/>
                <w:szCs w:val="16"/>
              </w:rPr>
            </w:pPr>
          </w:p>
        </w:tc>
        <w:tc>
          <w:tcPr>
            <w:tcW w:w="723" w:type="dxa"/>
            <w:noWrap/>
          </w:tcPr>
          <w:p w:rsidR="000F7A9C" w:rsidRPr="006815A6" w:rsidP="001D5C80" w14:paraId="6E859D8A" w14:textId="77777777">
            <w:pPr>
              <w:spacing w:after="0"/>
              <w:rPr>
                <w:sz w:val="16"/>
                <w:szCs w:val="16"/>
              </w:rPr>
            </w:pPr>
          </w:p>
        </w:tc>
        <w:tc>
          <w:tcPr>
            <w:tcW w:w="2430" w:type="dxa"/>
            <w:noWrap/>
          </w:tcPr>
          <w:p w:rsidR="000F7A9C" w:rsidRPr="006815A6" w:rsidP="001D5C80" w14:paraId="16F9BC22" w14:textId="77777777">
            <w:pPr>
              <w:spacing w:after="0"/>
              <w:rPr>
                <w:sz w:val="16"/>
                <w:szCs w:val="16"/>
              </w:rPr>
            </w:pPr>
          </w:p>
        </w:tc>
      </w:tr>
      <w:tr w14:paraId="5B1C0217" w14:textId="77777777" w:rsidTr="000E0078">
        <w:tblPrEx>
          <w:tblW w:w="14405" w:type="dxa"/>
          <w:tblLook w:val="0000"/>
        </w:tblPrEx>
        <w:trPr>
          <w:trHeight w:val="216"/>
        </w:trPr>
        <w:tc>
          <w:tcPr>
            <w:tcW w:w="541" w:type="dxa"/>
            <w:noWrap/>
          </w:tcPr>
          <w:p w:rsidR="000F7A9C" w:rsidRPr="006815A6" w:rsidP="001D5C80" w14:paraId="45075645" w14:textId="77777777">
            <w:pPr>
              <w:spacing w:after="0"/>
              <w:jc w:val="right"/>
              <w:rPr>
                <w:sz w:val="16"/>
                <w:szCs w:val="16"/>
              </w:rPr>
            </w:pPr>
            <w:r w:rsidRPr="006815A6">
              <w:rPr>
                <w:sz w:val="16"/>
                <w:szCs w:val="16"/>
              </w:rPr>
              <w:t>47</w:t>
            </w:r>
          </w:p>
        </w:tc>
        <w:tc>
          <w:tcPr>
            <w:tcW w:w="804" w:type="dxa"/>
            <w:noWrap/>
          </w:tcPr>
          <w:p w:rsidR="000F7A9C" w:rsidRPr="006815A6" w:rsidP="001D5C80" w14:paraId="45857726" w14:textId="77777777">
            <w:pPr>
              <w:spacing w:after="0"/>
              <w:ind w:left="-104" w:right="-108"/>
              <w:jc w:val="right"/>
              <w:rPr>
                <w:sz w:val="16"/>
                <w:szCs w:val="16"/>
              </w:rPr>
            </w:pPr>
          </w:p>
        </w:tc>
        <w:tc>
          <w:tcPr>
            <w:tcW w:w="4720" w:type="dxa"/>
            <w:noWrap/>
          </w:tcPr>
          <w:p w:rsidR="000F7A9C" w:rsidRPr="006815A6" w:rsidP="001D5C80" w14:paraId="2C38BDBB" w14:textId="77777777">
            <w:pPr>
              <w:spacing w:after="0"/>
              <w:rPr>
                <w:sz w:val="16"/>
                <w:szCs w:val="16"/>
              </w:rPr>
            </w:pPr>
            <w:r w:rsidRPr="006815A6">
              <w:rPr>
                <w:sz w:val="16"/>
                <w:szCs w:val="16"/>
              </w:rPr>
              <w:t>Other Billing Adjustments (OBA)</w:t>
            </w:r>
          </w:p>
        </w:tc>
        <w:tc>
          <w:tcPr>
            <w:tcW w:w="720" w:type="dxa"/>
            <w:noWrap/>
          </w:tcPr>
          <w:p w:rsidR="000F7A9C" w:rsidRPr="006815A6" w:rsidP="001D5C80" w14:paraId="17D36901" w14:textId="77777777">
            <w:pPr>
              <w:spacing w:after="0"/>
              <w:rPr>
                <w:sz w:val="16"/>
                <w:szCs w:val="16"/>
              </w:rPr>
            </w:pPr>
          </w:p>
        </w:tc>
        <w:tc>
          <w:tcPr>
            <w:tcW w:w="946" w:type="dxa"/>
            <w:noWrap/>
          </w:tcPr>
          <w:p w:rsidR="000F7A9C" w:rsidRPr="006815A6" w:rsidP="001D5C80" w14:paraId="24701C70" w14:textId="77777777">
            <w:pPr>
              <w:spacing w:after="0"/>
              <w:rPr>
                <w:sz w:val="16"/>
                <w:szCs w:val="16"/>
              </w:rPr>
            </w:pPr>
          </w:p>
        </w:tc>
        <w:tc>
          <w:tcPr>
            <w:tcW w:w="994" w:type="dxa"/>
            <w:noWrap/>
          </w:tcPr>
          <w:p w:rsidR="000F7A9C" w:rsidRPr="006815A6" w:rsidP="001D5C80" w14:paraId="7BFFBCB1" w14:textId="77777777">
            <w:pPr>
              <w:spacing w:after="0"/>
              <w:rPr>
                <w:sz w:val="16"/>
                <w:szCs w:val="16"/>
              </w:rPr>
            </w:pPr>
          </w:p>
        </w:tc>
        <w:tc>
          <w:tcPr>
            <w:tcW w:w="2527" w:type="dxa"/>
            <w:noWrap/>
          </w:tcPr>
          <w:p w:rsidR="000F7A9C" w:rsidRPr="006815A6" w:rsidP="00CA41A5" w14:paraId="1CF6C17F" w14:textId="77777777">
            <w:pPr>
              <w:spacing w:after="0"/>
              <w:jc w:val="center"/>
              <w:rPr>
                <w:b/>
                <w:bCs/>
                <w:sz w:val="16"/>
                <w:szCs w:val="16"/>
              </w:rPr>
            </w:pPr>
            <w:r w:rsidRPr="006815A6">
              <w:rPr>
                <w:b/>
                <w:bCs/>
                <w:sz w:val="16"/>
                <w:szCs w:val="16"/>
              </w:rPr>
              <w:t>$0</w:t>
            </w:r>
          </w:p>
        </w:tc>
        <w:tc>
          <w:tcPr>
            <w:tcW w:w="723" w:type="dxa"/>
            <w:noWrap/>
          </w:tcPr>
          <w:p w:rsidR="000F7A9C" w:rsidRPr="006815A6" w:rsidP="001D5C80" w14:paraId="4169EDE4" w14:textId="77777777">
            <w:pPr>
              <w:spacing w:after="0"/>
              <w:rPr>
                <w:sz w:val="16"/>
                <w:szCs w:val="16"/>
              </w:rPr>
            </w:pPr>
          </w:p>
        </w:tc>
        <w:tc>
          <w:tcPr>
            <w:tcW w:w="2430" w:type="dxa"/>
            <w:noWrap/>
          </w:tcPr>
          <w:p w:rsidR="000F7A9C" w:rsidRPr="006815A6" w:rsidP="001D5C80" w14:paraId="17D82BFB" w14:textId="77777777">
            <w:pPr>
              <w:spacing w:after="0"/>
              <w:rPr>
                <w:sz w:val="16"/>
                <w:szCs w:val="16"/>
              </w:rPr>
            </w:pPr>
            <w:r w:rsidRPr="006815A6">
              <w:rPr>
                <w:sz w:val="16"/>
                <w:szCs w:val="16"/>
              </w:rPr>
              <w:t>Schedule 10</w:t>
            </w:r>
            <w:r w:rsidRPr="006815A6" w:rsidR="003C5470">
              <w:rPr>
                <w:sz w:val="16"/>
                <w:szCs w:val="16"/>
              </w:rPr>
              <w:t>, Line 1</w:t>
            </w:r>
          </w:p>
        </w:tc>
      </w:tr>
      <w:tr w14:paraId="0648699D" w14:textId="77777777" w:rsidTr="000E0078">
        <w:tblPrEx>
          <w:tblW w:w="14405" w:type="dxa"/>
          <w:tblLook w:val="0000"/>
        </w:tblPrEx>
        <w:trPr>
          <w:trHeight w:val="216"/>
        </w:trPr>
        <w:tc>
          <w:tcPr>
            <w:tcW w:w="541" w:type="dxa"/>
            <w:noWrap/>
          </w:tcPr>
          <w:p w:rsidR="000F7A9C" w:rsidRPr="006815A6" w:rsidP="001D5C80" w14:paraId="5C891840" w14:textId="77777777">
            <w:pPr>
              <w:spacing w:after="0"/>
              <w:jc w:val="right"/>
              <w:rPr>
                <w:sz w:val="16"/>
                <w:szCs w:val="16"/>
              </w:rPr>
            </w:pPr>
            <w:r w:rsidRPr="006815A6">
              <w:rPr>
                <w:sz w:val="16"/>
                <w:szCs w:val="16"/>
              </w:rPr>
              <w:t>48</w:t>
            </w:r>
          </w:p>
        </w:tc>
        <w:tc>
          <w:tcPr>
            <w:tcW w:w="804" w:type="dxa"/>
            <w:noWrap/>
          </w:tcPr>
          <w:p w:rsidR="000F7A9C" w:rsidRPr="006815A6" w:rsidP="001D5C80" w14:paraId="12743EAC" w14:textId="77777777">
            <w:pPr>
              <w:spacing w:after="0"/>
              <w:ind w:left="-104" w:right="-108"/>
              <w:jc w:val="right"/>
              <w:rPr>
                <w:sz w:val="16"/>
                <w:szCs w:val="16"/>
              </w:rPr>
            </w:pPr>
          </w:p>
        </w:tc>
        <w:tc>
          <w:tcPr>
            <w:tcW w:w="4720" w:type="dxa"/>
            <w:noWrap/>
          </w:tcPr>
          <w:p w:rsidR="000F7A9C" w:rsidRPr="006815A6" w:rsidP="001D5C80" w14:paraId="109503C9" w14:textId="77777777">
            <w:pPr>
              <w:spacing w:after="0"/>
              <w:rPr>
                <w:sz w:val="16"/>
                <w:szCs w:val="16"/>
              </w:rPr>
            </w:pPr>
          </w:p>
        </w:tc>
        <w:tc>
          <w:tcPr>
            <w:tcW w:w="720" w:type="dxa"/>
            <w:noWrap/>
          </w:tcPr>
          <w:p w:rsidR="000F7A9C" w:rsidRPr="006815A6" w:rsidP="001D5C80" w14:paraId="3FBEEB72" w14:textId="77777777">
            <w:pPr>
              <w:spacing w:after="0"/>
              <w:rPr>
                <w:sz w:val="16"/>
                <w:szCs w:val="16"/>
              </w:rPr>
            </w:pPr>
          </w:p>
        </w:tc>
        <w:tc>
          <w:tcPr>
            <w:tcW w:w="946" w:type="dxa"/>
            <w:noWrap/>
          </w:tcPr>
          <w:p w:rsidR="000F7A9C" w:rsidRPr="006815A6" w:rsidP="001D5C80" w14:paraId="1A5B3B73" w14:textId="77777777">
            <w:pPr>
              <w:spacing w:after="0"/>
              <w:rPr>
                <w:sz w:val="16"/>
                <w:szCs w:val="16"/>
              </w:rPr>
            </w:pPr>
          </w:p>
        </w:tc>
        <w:tc>
          <w:tcPr>
            <w:tcW w:w="994" w:type="dxa"/>
            <w:noWrap/>
          </w:tcPr>
          <w:p w:rsidR="000F7A9C" w:rsidRPr="006815A6" w:rsidP="001D5C80" w14:paraId="390465BF" w14:textId="77777777">
            <w:pPr>
              <w:spacing w:after="0"/>
              <w:rPr>
                <w:sz w:val="16"/>
                <w:szCs w:val="16"/>
              </w:rPr>
            </w:pPr>
          </w:p>
        </w:tc>
        <w:tc>
          <w:tcPr>
            <w:tcW w:w="2527" w:type="dxa"/>
            <w:noWrap/>
          </w:tcPr>
          <w:p w:rsidR="000F7A9C" w:rsidRPr="006815A6" w:rsidP="00CA41A5" w14:paraId="78C02859" w14:textId="77777777">
            <w:pPr>
              <w:spacing w:after="0"/>
              <w:jc w:val="center"/>
              <w:rPr>
                <w:b/>
                <w:bCs/>
                <w:sz w:val="16"/>
                <w:szCs w:val="16"/>
              </w:rPr>
            </w:pPr>
          </w:p>
        </w:tc>
        <w:tc>
          <w:tcPr>
            <w:tcW w:w="723" w:type="dxa"/>
            <w:noWrap/>
          </w:tcPr>
          <w:p w:rsidR="000F7A9C" w:rsidRPr="006815A6" w:rsidP="001D5C80" w14:paraId="7ED8E7F9" w14:textId="77777777">
            <w:pPr>
              <w:spacing w:after="0"/>
              <w:rPr>
                <w:sz w:val="16"/>
                <w:szCs w:val="16"/>
              </w:rPr>
            </w:pPr>
          </w:p>
        </w:tc>
        <w:tc>
          <w:tcPr>
            <w:tcW w:w="2430" w:type="dxa"/>
            <w:noWrap/>
          </w:tcPr>
          <w:p w:rsidR="000F7A9C" w:rsidRPr="006815A6" w:rsidP="001D5C80" w14:paraId="62482F38" w14:textId="77777777">
            <w:pPr>
              <w:spacing w:after="0"/>
              <w:rPr>
                <w:sz w:val="16"/>
                <w:szCs w:val="16"/>
              </w:rPr>
            </w:pPr>
          </w:p>
        </w:tc>
      </w:tr>
      <w:tr w14:paraId="4DA78C1E" w14:textId="77777777" w:rsidTr="000E0078">
        <w:tblPrEx>
          <w:tblW w:w="14405" w:type="dxa"/>
          <w:tblLook w:val="0000"/>
        </w:tblPrEx>
        <w:trPr>
          <w:trHeight w:val="216"/>
        </w:trPr>
        <w:tc>
          <w:tcPr>
            <w:tcW w:w="541" w:type="dxa"/>
            <w:noWrap/>
          </w:tcPr>
          <w:p w:rsidR="006E7D59" w:rsidRPr="006815A6" w:rsidP="001D5C80" w14:paraId="23085F97" w14:textId="77777777">
            <w:pPr>
              <w:spacing w:after="0"/>
              <w:jc w:val="right"/>
              <w:rPr>
                <w:sz w:val="16"/>
                <w:szCs w:val="16"/>
              </w:rPr>
            </w:pPr>
            <w:r w:rsidRPr="006815A6">
              <w:rPr>
                <w:sz w:val="16"/>
                <w:szCs w:val="16"/>
              </w:rPr>
              <w:t>49</w:t>
            </w:r>
          </w:p>
        </w:tc>
        <w:tc>
          <w:tcPr>
            <w:tcW w:w="804" w:type="dxa"/>
            <w:noWrap/>
          </w:tcPr>
          <w:p w:rsidR="006E7D59" w:rsidRPr="006815A6" w:rsidP="001D5C80" w14:paraId="1347D623" w14:textId="77777777">
            <w:pPr>
              <w:spacing w:after="0"/>
              <w:ind w:left="-104" w:right="-108"/>
              <w:jc w:val="right"/>
              <w:rPr>
                <w:sz w:val="16"/>
                <w:szCs w:val="16"/>
              </w:rPr>
            </w:pPr>
          </w:p>
        </w:tc>
        <w:tc>
          <w:tcPr>
            <w:tcW w:w="4720" w:type="dxa"/>
            <w:noWrap/>
          </w:tcPr>
          <w:p w:rsidR="006E7D59" w:rsidRPr="006815A6" w:rsidP="000F7A9C" w14:paraId="45EEAB9F" w14:textId="77777777">
            <w:pPr>
              <w:spacing w:after="0"/>
              <w:rPr>
                <w:sz w:val="16"/>
                <w:szCs w:val="16"/>
              </w:rPr>
            </w:pPr>
            <w:r w:rsidRPr="006815A6">
              <w:rPr>
                <w:sz w:val="16"/>
                <w:szCs w:val="16"/>
              </w:rPr>
              <w:t xml:space="preserve">     Forecasted Transmission Revenue Requirement (Line 12 + Line </w:t>
            </w:r>
            <w:r w:rsidRPr="006815A6" w:rsidR="000F7A9C">
              <w:rPr>
                <w:sz w:val="16"/>
                <w:szCs w:val="16"/>
              </w:rPr>
              <w:t>24 + Line 31 – Line 34 – Line 35 + Line 41</w:t>
            </w:r>
            <w:r w:rsidRPr="006815A6">
              <w:rPr>
                <w:sz w:val="16"/>
                <w:szCs w:val="16"/>
              </w:rPr>
              <w:t xml:space="preserve">-Line </w:t>
            </w:r>
            <w:r w:rsidRPr="006815A6" w:rsidR="000F7A9C">
              <w:rPr>
                <w:sz w:val="16"/>
                <w:szCs w:val="16"/>
              </w:rPr>
              <w:t>47</w:t>
            </w:r>
            <w:r w:rsidRPr="006815A6">
              <w:rPr>
                <w:sz w:val="16"/>
                <w:szCs w:val="16"/>
              </w:rPr>
              <w:t>)</w:t>
            </w:r>
          </w:p>
        </w:tc>
        <w:tc>
          <w:tcPr>
            <w:tcW w:w="720" w:type="dxa"/>
            <w:noWrap/>
          </w:tcPr>
          <w:p w:rsidR="006E7D59" w:rsidRPr="006815A6" w:rsidP="001D5C80" w14:paraId="703AC15C" w14:textId="77777777">
            <w:pPr>
              <w:spacing w:after="0"/>
              <w:rPr>
                <w:sz w:val="16"/>
                <w:szCs w:val="16"/>
              </w:rPr>
            </w:pPr>
          </w:p>
        </w:tc>
        <w:tc>
          <w:tcPr>
            <w:tcW w:w="946" w:type="dxa"/>
            <w:noWrap/>
          </w:tcPr>
          <w:p w:rsidR="006E7D59" w:rsidRPr="006815A6" w:rsidP="001D5C80" w14:paraId="1918D505" w14:textId="77777777">
            <w:pPr>
              <w:spacing w:after="0"/>
              <w:rPr>
                <w:sz w:val="16"/>
                <w:szCs w:val="16"/>
              </w:rPr>
            </w:pPr>
          </w:p>
        </w:tc>
        <w:tc>
          <w:tcPr>
            <w:tcW w:w="994" w:type="dxa"/>
            <w:noWrap/>
          </w:tcPr>
          <w:p w:rsidR="006E7D59" w:rsidRPr="006815A6" w:rsidP="001D5C80" w14:paraId="68B0D830" w14:textId="77777777">
            <w:pPr>
              <w:spacing w:after="0"/>
              <w:rPr>
                <w:sz w:val="16"/>
                <w:szCs w:val="16"/>
              </w:rPr>
            </w:pPr>
          </w:p>
        </w:tc>
        <w:tc>
          <w:tcPr>
            <w:tcW w:w="2527" w:type="dxa"/>
            <w:tcBorders>
              <w:bottom w:val="double" w:sz="4" w:space="0" w:color="auto"/>
            </w:tcBorders>
            <w:noWrap/>
          </w:tcPr>
          <w:p w:rsidR="006E7D59" w:rsidRPr="006815A6" w:rsidP="00CA41A5" w14:paraId="63628C31" w14:textId="77777777">
            <w:pPr>
              <w:spacing w:after="0"/>
              <w:jc w:val="center"/>
              <w:rPr>
                <w:sz w:val="16"/>
                <w:szCs w:val="16"/>
              </w:rPr>
            </w:pPr>
            <w:r w:rsidRPr="006815A6">
              <w:rPr>
                <w:b/>
                <w:bCs/>
                <w:sz w:val="16"/>
                <w:szCs w:val="16"/>
              </w:rPr>
              <w:t>#DIV/0!</w:t>
            </w:r>
          </w:p>
        </w:tc>
        <w:tc>
          <w:tcPr>
            <w:tcW w:w="723" w:type="dxa"/>
            <w:noWrap/>
          </w:tcPr>
          <w:p w:rsidR="006E7D59" w:rsidRPr="006815A6" w:rsidP="001D5C80" w14:paraId="56A91D13" w14:textId="77777777">
            <w:pPr>
              <w:spacing w:after="0"/>
              <w:rPr>
                <w:sz w:val="16"/>
                <w:szCs w:val="16"/>
              </w:rPr>
            </w:pPr>
            <w:r w:rsidRPr="006815A6">
              <w:rPr>
                <w:sz w:val="16"/>
                <w:szCs w:val="16"/>
              </w:rPr>
              <w:t> </w:t>
            </w:r>
          </w:p>
        </w:tc>
        <w:tc>
          <w:tcPr>
            <w:tcW w:w="2430" w:type="dxa"/>
            <w:noWrap/>
          </w:tcPr>
          <w:p w:rsidR="006E7D59" w:rsidRPr="006815A6" w:rsidP="001D5C80" w14:paraId="30CD439C" w14:textId="77777777">
            <w:pPr>
              <w:spacing w:after="0"/>
              <w:rPr>
                <w:sz w:val="16"/>
                <w:szCs w:val="16"/>
              </w:rPr>
            </w:pPr>
          </w:p>
        </w:tc>
      </w:tr>
      <w:tr w14:paraId="49D44A20" w14:textId="77777777" w:rsidTr="000E0078">
        <w:tblPrEx>
          <w:tblW w:w="14405" w:type="dxa"/>
          <w:tblLook w:val="0000"/>
        </w:tblPrEx>
        <w:trPr>
          <w:trHeight w:val="216"/>
        </w:trPr>
        <w:tc>
          <w:tcPr>
            <w:tcW w:w="541" w:type="dxa"/>
            <w:noWrap/>
          </w:tcPr>
          <w:p w:rsidR="006E7D59" w:rsidRPr="006815A6" w:rsidP="001D5C80" w14:paraId="2FB72993" w14:textId="77777777">
            <w:pPr>
              <w:spacing w:after="0"/>
              <w:jc w:val="right"/>
              <w:rPr>
                <w:sz w:val="16"/>
                <w:szCs w:val="16"/>
              </w:rPr>
            </w:pPr>
            <w:r w:rsidRPr="006815A6">
              <w:rPr>
                <w:sz w:val="16"/>
                <w:szCs w:val="16"/>
              </w:rPr>
              <w:t>50</w:t>
            </w:r>
          </w:p>
        </w:tc>
        <w:tc>
          <w:tcPr>
            <w:tcW w:w="804" w:type="dxa"/>
            <w:noWrap/>
          </w:tcPr>
          <w:p w:rsidR="006E7D59" w:rsidRPr="006815A6" w:rsidP="001D5C80" w14:paraId="20C2BB9B" w14:textId="77777777">
            <w:pPr>
              <w:spacing w:after="0"/>
              <w:ind w:left="-104" w:right="-108"/>
              <w:jc w:val="right"/>
              <w:rPr>
                <w:sz w:val="16"/>
                <w:szCs w:val="16"/>
              </w:rPr>
            </w:pPr>
          </w:p>
        </w:tc>
        <w:tc>
          <w:tcPr>
            <w:tcW w:w="4720" w:type="dxa"/>
            <w:noWrap/>
          </w:tcPr>
          <w:p w:rsidR="006E7D59" w:rsidRPr="006815A6" w:rsidP="001D5C80" w14:paraId="69A3DC8F" w14:textId="77777777">
            <w:pPr>
              <w:spacing w:after="0"/>
              <w:rPr>
                <w:sz w:val="16"/>
                <w:szCs w:val="16"/>
              </w:rPr>
            </w:pPr>
          </w:p>
        </w:tc>
        <w:tc>
          <w:tcPr>
            <w:tcW w:w="720" w:type="dxa"/>
            <w:noWrap/>
          </w:tcPr>
          <w:p w:rsidR="006E7D59" w:rsidRPr="006815A6" w:rsidP="001D5C80" w14:paraId="4E513D14" w14:textId="77777777">
            <w:pPr>
              <w:spacing w:after="0"/>
              <w:rPr>
                <w:sz w:val="16"/>
                <w:szCs w:val="16"/>
              </w:rPr>
            </w:pPr>
          </w:p>
        </w:tc>
        <w:tc>
          <w:tcPr>
            <w:tcW w:w="946" w:type="dxa"/>
            <w:noWrap/>
          </w:tcPr>
          <w:p w:rsidR="006E7D59" w:rsidRPr="006815A6" w:rsidP="001D5C80" w14:paraId="1DA10E05" w14:textId="77777777">
            <w:pPr>
              <w:spacing w:after="0"/>
              <w:rPr>
                <w:sz w:val="16"/>
                <w:szCs w:val="16"/>
              </w:rPr>
            </w:pPr>
          </w:p>
        </w:tc>
        <w:tc>
          <w:tcPr>
            <w:tcW w:w="994" w:type="dxa"/>
            <w:noWrap/>
          </w:tcPr>
          <w:p w:rsidR="006E7D59" w:rsidRPr="006815A6" w:rsidP="001D5C80" w14:paraId="46A3A2EB" w14:textId="77777777">
            <w:pPr>
              <w:spacing w:after="0"/>
              <w:rPr>
                <w:sz w:val="16"/>
                <w:szCs w:val="16"/>
              </w:rPr>
            </w:pPr>
          </w:p>
        </w:tc>
        <w:tc>
          <w:tcPr>
            <w:tcW w:w="2527" w:type="dxa"/>
            <w:noWrap/>
          </w:tcPr>
          <w:p w:rsidR="006E7D59" w:rsidRPr="006815A6" w:rsidP="001D5C80" w14:paraId="0EADE7B1" w14:textId="77777777">
            <w:pPr>
              <w:spacing w:after="0"/>
              <w:rPr>
                <w:sz w:val="16"/>
                <w:szCs w:val="16"/>
              </w:rPr>
            </w:pPr>
          </w:p>
        </w:tc>
        <w:tc>
          <w:tcPr>
            <w:tcW w:w="723" w:type="dxa"/>
            <w:noWrap/>
          </w:tcPr>
          <w:p w:rsidR="006E7D59" w:rsidRPr="006815A6" w:rsidP="001D5C80" w14:paraId="409E2E5E" w14:textId="77777777">
            <w:pPr>
              <w:spacing w:after="0"/>
              <w:rPr>
                <w:sz w:val="16"/>
                <w:szCs w:val="16"/>
              </w:rPr>
            </w:pPr>
            <w:r w:rsidRPr="006815A6">
              <w:rPr>
                <w:sz w:val="16"/>
                <w:szCs w:val="16"/>
              </w:rPr>
              <w:t> </w:t>
            </w:r>
          </w:p>
        </w:tc>
        <w:tc>
          <w:tcPr>
            <w:tcW w:w="2430" w:type="dxa"/>
            <w:noWrap/>
          </w:tcPr>
          <w:p w:rsidR="006E7D59" w:rsidRPr="006815A6" w:rsidP="001D5C80" w14:paraId="0F65A76A" w14:textId="77777777">
            <w:pPr>
              <w:spacing w:after="0"/>
              <w:rPr>
                <w:sz w:val="16"/>
                <w:szCs w:val="16"/>
              </w:rPr>
            </w:pPr>
          </w:p>
        </w:tc>
      </w:tr>
      <w:tr w14:paraId="7A44E085" w14:textId="77777777" w:rsidTr="000E0078">
        <w:tblPrEx>
          <w:tblW w:w="14405" w:type="dxa"/>
          <w:tblLook w:val="0000"/>
        </w:tblPrEx>
        <w:trPr>
          <w:trHeight w:val="216"/>
        </w:trPr>
        <w:tc>
          <w:tcPr>
            <w:tcW w:w="541" w:type="dxa"/>
            <w:noWrap/>
          </w:tcPr>
          <w:p w:rsidR="006E7D59" w:rsidRPr="006815A6" w:rsidP="001D5C80" w14:paraId="702C8570" w14:textId="77777777">
            <w:pPr>
              <w:spacing w:after="0"/>
              <w:jc w:val="right"/>
              <w:rPr>
                <w:sz w:val="16"/>
                <w:szCs w:val="16"/>
              </w:rPr>
            </w:pPr>
            <w:r w:rsidRPr="006815A6">
              <w:rPr>
                <w:sz w:val="16"/>
                <w:szCs w:val="16"/>
              </w:rPr>
              <w:t>51</w:t>
            </w:r>
          </w:p>
        </w:tc>
        <w:tc>
          <w:tcPr>
            <w:tcW w:w="804" w:type="dxa"/>
            <w:noWrap/>
          </w:tcPr>
          <w:p w:rsidR="006E7D59" w:rsidRPr="006815A6" w:rsidP="001D5C80" w14:paraId="77081564" w14:textId="77777777">
            <w:pPr>
              <w:spacing w:after="0"/>
              <w:ind w:left="-104" w:right="-108"/>
              <w:jc w:val="right"/>
              <w:rPr>
                <w:sz w:val="16"/>
                <w:szCs w:val="16"/>
              </w:rPr>
            </w:pPr>
            <w:r w:rsidRPr="006815A6">
              <w:rPr>
                <w:sz w:val="16"/>
                <w:szCs w:val="16"/>
              </w:rPr>
              <w:t>14.1.9.2(c)</w:t>
            </w:r>
          </w:p>
        </w:tc>
        <w:tc>
          <w:tcPr>
            <w:tcW w:w="6386" w:type="dxa"/>
            <w:gridSpan w:val="3"/>
            <w:noWrap/>
          </w:tcPr>
          <w:p w:rsidR="006E7D59" w:rsidRPr="006815A6" w:rsidP="001D5C80" w14:paraId="0C299957" w14:textId="77777777">
            <w:pPr>
              <w:spacing w:after="0"/>
              <w:rPr>
                <w:sz w:val="16"/>
                <w:szCs w:val="16"/>
              </w:rPr>
            </w:pPr>
            <w:r w:rsidRPr="006815A6">
              <w:rPr>
                <w:b/>
                <w:bCs/>
                <w:sz w:val="16"/>
                <w:szCs w:val="16"/>
                <w:u w:val="single"/>
              </w:rPr>
              <w:t>ANNUAL FORECAST TRANSMISSION REVENUE REQUIREMENT FACTOR</w:t>
            </w:r>
          </w:p>
        </w:tc>
        <w:tc>
          <w:tcPr>
            <w:tcW w:w="994" w:type="dxa"/>
            <w:noWrap/>
          </w:tcPr>
          <w:p w:rsidR="006E7D59" w:rsidRPr="006815A6" w:rsidP="001D5C80" w14:paraId="32EC4365" w14:textId="77777777">
            <w:pPr>
              <w:spacing w:after="0"/>
              <w:rPr>
                <w:sz w:val="16"/>
                <w:szCs w:val="16"/>
              </w:rPr>
            </w:pPr>
          </w:p>
        </w:tc>
        <w:tc>
          <w:tcPr>
            <w:tcW w:w="2527" w:type="dxa"/>
            <w:noWrap/>
          </w:tcPr>
          <w:p w:rsidR="006E7D59" w:rsidRPr="006815A6" w:rsidP="001D5C80" w14:paraId="2CE25AA6" w14:textId="77777777">
            <w:pPr>
              <w:spacing w:after="0"/>
              <w:rPr>
                <w:sz w:val="16"/>
                <w:szCs w:val="16"/>
              </w:rPr>
            </w:pPr>
          </w:p>
        </w:tc>
        <w:tc>
          <w:tcPr>
            <w:tcW w:w="723" w:type="dxa"/>
            <w:noWrap/>
          </w:tcPr>
          <w:p w:rsidR="006E7D59" w:rsidRPr="006815A6" w:rsidP="001D5C80" w14:paraId="02BC6DCC" w14:textId="77777777">
            <w:pPr>
              <w:spacing w:after="0"/>
              <w:rPr>
                <w:sz w:val="16"/>
                <w:szCs w:val="16"/>
              </w:rPr>
            </w:pPr>
            <w:r w:rsidRPr="006815A6">
              <w:rPr>
                <w:sz w:val="16"/>
                <w:szCs w:val="16"/>
              </w:rPr>
              <w:t> </w:t>
            </w:r>
          </w:p>
        </w:tc>
        <w:tc>
          <w:tcPr>
            <w:tcW w:w="2430" w:type="dxa"/>
            <w:noWrap/>
          </w:tcPr>
          <w:p w:rsidR="006E7D59" w:rsidRPr="006815A6" w:rsidP="001D5C80" w14:paraId="11CCD645" w14:textId="77777777">
            <w:pPr>
              <w:spacing w:after="0"/>
              <w:rPr>
                <w:sz w:val="16"/>
                <w:szCs w:val="16"/>
              </w:rPr>
            </w:pPr>
          </w:p>
        </w:tc>
      </w:tr>
      <w:tr w14:paraId="21CBEA3C" w14:textId="77777777" w:rsidTr="000E0078">
        <w:tblPrEx>
          <w:tblW w:w="14405" w:type="dxa"/>
          <w:tblLook w:val="0000"/>
        </w:tblPrEx>
        <w:trPr>
          <w:trHeight w:val="216"/>
        </w:trPr>
        <w:tc>
          <w:tcPr>
            <w:tcW w:w="541" w:type="dxa"/>
            <w:noWrap/>
          </w:tcPr>
          <w:p w:rsidR="006D663E" w:rsidRPr="006815A6" w:rsidP="001D5C80" w14:paraId="3F663BC9" w14:textId="77777777">
            <w:pPr>
              <w:spacing w:after="0"/>
              <w:jc w:val="right"/>
              <w:rPr>
                <w:sz w:val="16"/>
                <w:szCs w:val="16"/>
              </w:rPr>
            </w:pPr>
            <w:r w:rsidRPr="006815A6">
              <w:rPr>
                <w:sz w:val="16"/>
                <w:szCs w:val="16"/>
              </w:rPr>
              <w:t>52</w:t>
            </w:r>
          </w:p>
        </w:tc>
        <w:tc>
          <w:tcPr>
            <w:tcW w:w="804" w:type="dxa"/>
            <w:noWrap/>
          </w:tcPr>
          <w:p w:rsidR="006D663E" w:rsidRPr="006815A6" w:rsidP="001D5C80" w14:paraId="50107665" w14:textId="77777777">
            <w:pPr>
              <w:spacing w:after="0"/>
              <w:ind w:left="-104" w:right="-108"/>
              <w:jc w:val="right"/>
              <w:rPr>
                <w:sz w:val="16"/>
                <w:szCs w:val="16"/>
              </w:rPr>
            </w:pPr>
          </w:p>
        </w:tc>
        <w:tc>
          <w:tcPr>
            <w:tcW w:w="10630" w:type="dxa"/>
            <w:gridSpan w:val="6"/>
            <w:noWrap/>
          </w:tcPr>
          <w:p w:rsidR="006D663E" w:rsidRPr="006815A6" w:rsidP="001D5C80" w14:paraId="229ADB82" w14:textId="77777777">
            <w:pPr>
              <w:spacing w:after="0"/>
              <w:rPr>
                <w:sz w:val="16"/>
                <w:szCs w:val="16"/>
              </w:rPr>
            </w:pPr>
          </w:p>
        </w:tc>
        <w:tc>
          <w:tcPr>
            <w:tcW w:w="2430" w:type="dxa"/>
            <w:noWrap/>
          </w:tcPr>
          <w:p w:rsidR="006D663E" w:rsidRPr="006815A6" w:rsidP="001D5C80" w14:paraId="29E3C366" w14:textId="77777777">
            <w:pPr>
              <w:spacing w:after="0"/>
              <w:rPr>
                <w:sz w:val="16"/>
                <w:szCs w:val="16"/>
              </w:rPr>
            </w:pPr>
          </w:p>
        </w:tc>
      </w:tr>
      <w:tr w14:paraId="55DFDA90" w14:textId="77777777" w:rsidTr="000E0078">
        <w:tblPrEx>
          <w:tblW w:w="14405" w:type="dxa"/>
          <w:tblLook w:val="0000"/>
        </w:tblPrEx>
        <w:trPr>
          <w:trHeight w:val="216"/>
        </w:trPr>
        <w:tc>
          <w:tcPr>
            <w:tcW w:w="541" w:type="dxa"/>
            <w:noWrap/>
          </w:tcPr>
          <w:p w:rsidR="006D663E" w:rsidRPr="006815A6" w:rsidP="001D5C80" w14:paraId="26E5D2E5" w14:textId="77777777">
            <w:pPr>
              <w:spacing w:after="0"/>
              <w:jc w:val="right"/>
              <w:rPr>
                <w:sz w:val="16"/>
                <w:szCs w:val="16"/>
              </w:rPr>
            </w:pPr>
            <w:r w:rsidRPr="006815A6">
              <w:rPr>
                <w:sz w:val="16"/>
                <w:szCs w:val="16"/>
              </w:rPr>
              <w:t>53</w:t>
            </w:r>
          </w:p>
        </w:tc>
        <w:tc>
          <w:tcPr>
            <w:tcW w:w="804" w:type="dxa"/>
            <w:noWrap/>
          </w:tcPr>
          <w:p w:rsidR="006D663E" w:rsidRPr="006815A6" w:rsidP="001D5C80" w14:paraId="59D85F86" w14:textId="77777777">
            <w:pPr>
              <w:spacing w:after="0"/>
              <w:ind w:left="-104" w:right="-108"/>
              <w:jc w:val="right"/>
              <w:rPr>
                <w:sz w:val="16"/>
                <w:szCs w:val="16"/>
              </w:rPr>
            </w:pPr>
          </w:p>
        </w:tc>
        <w:tc>
          <w:tcPr>
            <w:tcW w:w="10630" w:type="dxa"/>
            <w:gridSpan w:val="6"/>
            <w:noWrap/>
          </w:tcPr>
          <w:p w:rsidR="006D663E" w:rsidRPr="006815A6" w:rsidP="001D5C80" w14:paraId="5CD58AB1" w14:textId="77777777">
            <w:pPr>
              <w:spacing w:after="0"/>
              <w:rPr>
                <w:sz w:val="16"/>
                <w:szCs w:val="16"/>
              </w:rPr>
            </w:pPr>
            <w:r w:rsidRPr="006815A6">
              <w:rPr>
                <w:sz w:val="16"/>
                <w:szCs w:val="16"/>
              </w:rPr>
              <w:t>Adjusted Annual Forecast Transmission Revenue Requirement Factor (AFTRRF) shall equal the difference between the Annual Forecast</w:t>
            </w:r>
          </w:p>
        </w:tc>
        <w:tc>
          <w:tcPr>
            <w:tcW w:w="2430" w:type="dxa"/>
            <w:noWrap/>
          </w:tcPr>
          <w:p w:rsidR="006D663E" w:rsidRPr="006815A6" w:rsidP="001D5C80" w14:paraId="0736A18A" w14:textId="77777777">
            <w:pPr>
              <w:spacing w:after="0"/>
              <w:rPr>
                <w:sz w:val="16"/>
                <w:szCs w:val="16"/>
              </w:rPr>
            </w:pPr>
          </w:p>
        </w:tc>
      </w:tr>
      <w:tr w14:paraId="698D7E7B" w14:textId="77777777" w:rsidTr="000E0078">
        <w:tblPrEx>
          <w:tblW w:w="14405" w:type="dxa"/>
          <w:tblLook w:val="0000"/>
        </w:tblPrEx>
        <w:trPr>
          <w:trHeight w:val="216"/>
        </w:trPr>
        <w:tc>
          <w:tcPr>
            <w:tcW w:w="541" w:type="dxa"/>
            <w:noWrap/>
          </w:tcPr>
          <w:p w:rsidR="006D663E" w:rsidRPr="006815A6" w:rsidP="001D5C80" w14:paraId="07D09F55" w14:textId="77777777">
            <w:pPr>
              <w:spacing w:after="0"/>
              <w:jc w:val="right"/>
              <w:rPr>
                <w:sz w:val="16"/>
                <w:szCs w:val="16"/>
              </w:rPr>
            </w:pPr>
            <w:r w:rsidRPr="006815A6">
              <w:rPr>
                <w:sz w:val="16"/>
                <w:szCs w:val="16"/>
              </w:rPr>
              <w:t>54</w:t>
            </w:r>
          </w:p>
        </w:tc>
        <w:tc>
          <w:tcPr>
            <w:tcW w:w="804" w:type="dxa"/>
            <w:noWrap/>
          </w:tcPr>
          <w:p w:rsidR="006D663E" w:rsidRPr="006815A6" w:rsidP="001D5C80" w14:paraId="697D2B43" w14:textId="77777777">
            <w:pPr>
              <w:spacing w:after="0"/>
              <w:ind w:left="-104" w:right="-108"/>
              <w:jc w:val="right"/>
              <w:rPr>
                <w:sz w:val="16"/>
                <w:szCs w:val="16"/>
              </w:rPr>
            </w:pPr>
          </w:p>
        </w:tc>
        <w:tc>
          <w:tcPr>
            <w:tcW w:w="10630" w:type="dxa"/>
            <w:gridSpan w:val="6"/>
            <w:noWrap/>
          </w:tcPr>
          <w:p w:rsidR="006D663E" w:rsidRPr="006815A6" w:rsidP="001D5C80" w14:paraId="01F189B4" w14:textId="77777777">
            <w:pPr>
              <w:spacing w:after="0"/>
              <w:rPr>
                <w:sz w:val="16"/>
                <w:szCs w:val="16"/>
              </w:rPr>
            </w:pPr>
            <w:r w:rsidRPr="006815A6">
              <w:rPr>
                <w:sz w:val="16"/>
                <w:szCs w:val="16"/>
              </w:rPr>
              <w:t>Transmission Revenue Requirement Factor (FTRRF) and the quotient of (1) Cost of Capital Rate multiplied by the Transmission Related</w:t>
            </w:r>
          </w:p>
        </w:tc>
        <w:tc>
          <w:tcPr>
            <w:tcW w:w="2430" w:type="dxa"/>
            <w:noWrap/>
          </w:tcPr>
          <w:p w:rsidR="006D663E" w:rsidRPr="006815A6" w:rsidP="001D5C80" w14:paraId="2A3C6222" w14:textId="77777777">
            <w:pPr>
              <w:spacing w:after="0"/>
              <w:rPr>
                <w:sz w:val="16"/>
                <w:szCs w:val="16"/>
              </w:rPr>
            </w:pPr>
          </w:p>
        </w:tc>
      </w:tr>
      <w:tr w14:paraId="62BA7688" w14:textId="77777777" w:rsidTr="000E0078">
        <w:tblPrEx>
          <w:tblW w:w="14405" w:type="dxa"/>
          <w:tblLook w:val="0000"/>
        </w:tblPrEx>
        <w:trPr>
          <w:trHeight w:val="216"/>
        </w:trPr>
        <w:tc>
          <w:tcPr>
            <w:tcW w:w="541" w:type="dxa"/>
            <w:noWrap/>
          </w:tcPr>
          <w:p w:rsidR="006D663E" w:rsidRPr="006815A6" w:rsidP="001D5C80" w14:paraId="743A1424" w14:textId="77777777">
            <w:pPr>
              <w:spacing w:after="0"/>
              <w:jc w:val="right"/>
              <w:rPr>
                <w:sz w:val="16"/>
                <w:szCs w:val="16"/>
              </w:rPr>
            </w:pPr>
            <w:r w:rsidRPr="006815A6">
              <w:rPr>
                <w:sz w:val="16"/>
                <w:szCs w:val="16"/>
              </w:rPr>
              <w:t>55</w:t>
            </w:r>
          </w:p>
        </w:tc>
        <w:tc>
          <w:tcPr>
            <w:tcW w:w="804" w:type="dxa"/>
            <w:noWrap/>
          </w:tcPr>
          <w:p w:rsidR="006D663E" w:rsidRPr="006815A6" w:rsidP="001D5C80" w14:paraId="732392A6" w14:textId="77777777">
            <w:pPr>
              <w:spacing w:after="0"/>
              <w:ind w:left="-104" w:right="-108"/>
              <w:jc w:val="right"/>
              <w:rPr>
                <w:sz w:val="16"/>
                <w:szCs w:val="16"/>
              </w:rPr>
            </w:pPr>
          </w:p>
        </w:tc>
        <w:tc>
          <w:tcPr>
            <w:tcW w:w="10630" w:type="dxa"/>
            <w:gridSpan w:val="6"/>
            <w:noWrap/>
          </w:tcPr>
          <w:p w:rsidR="006D663E" w:rsidRPr="006815A6" w:rsidP="001D5C80" w14:paraId="36BDE7F6" w14:textId="77777777">
            <w:pPr>
              <w:spacing w:after="0"/>
              <w:rPr>
                <w:sz w:val="16"/>
                <w:szCs w:val="16"/>
              </w:rPr>
            </w:pPr>
            <w:r w:rsidRPr="006815A6">
              <w:rPr>
                <w:sz w:val="16"/>
                <w:szCs w:val="16"/>
              </w:rPr>
              <w:t>Accumulated Deferred Taxes less Accumulated Deferred Inv. Tax Cr (255) for the most recently concluded calendar year,</w:t>
            </w:r>
          </w:p>
        </w:tc>
        <w:tc>
          <w:tcPr>
            <w:tcW w:w="2430" w:type="dxa"/>
            <w:noWrap/>
          </w:tcPr>
          <w:p w:rsidR="006D663E" w:rsidRPr="006815A6" w:rsidP="001D5C80" w14:paraId="2E78935F" w14:textId="77777777">
            <w:pPr>
              <w:spacing w:after="0"/>
              <w:rPr>
                <w:sz w:val="16"/>
                <w:szCs w:val="16"/>
              </w:rPr>
            </w:pPr>
          </w:p>
        </w:tc>
      </w:tr>
      <w:tr w14:paraId="08E250D8" w14:textId="77777777" w:rsidTr="000E0078">
        <w:tblPrEx>
          <w:tblW w:w="14405" w:type="dxa"/>
          <w:tblLook w:val="0000"/>
        </w:tblPrEx>
        <w:trPr>
          <w:trHeight w:val="216"/>
        </w:trPr>
        <w:tc>
          <w:tcPr>
            <w:tcW w:w="541" w:type="dxa"/>
            <w:noWrap/>
          </w:tcPr>
          <w:p w:rsidR="006D663E" w:rsidRPr="006815A6" w:rsidP="001D5C80" w14:paraId="26622323" w14:textId="77777777">
            <w:pPr>
              <w:spacing w:after="0"/>
              <w:jc w:val="right"/>
              <w:rPr>
                <w:sz w:val="16"/>
                <w:szCs w:val="16"/>
              </w:rPr>
            </w:pPr>
            <w:r w:rsidRPr="006815A6">
              <w:rPr>
                <w:sz w:val="16"/>
                <w:szCs w:val="16"/>
              </w:rPr>
              <w:t>56</w:t>
            </w:r>
          </w:p>
        </w:tc>
        <w:tc>
          <w:tcPr>
            <w:tcW w:w="804" w:type="dxa"/>
            <w:noWrap/>
          </w:tcPr>
          <w:p w:rsidR="006D663E" w:rsidRPr="006815A6" w:rsidP="001D5C80" w14:paraId="1DEAC67D" w14:textId="77777777">
            <w:pPr>
              <w:spacing w:after="0"/>
              <w:ind w:left="-104" w:right="-108"/>
              <w:jc w:val="right"/>
              <w:rPr>
                <w:sz w:val="16"/>
                <w:szCs w:val="16"/>
              </w:rPr>
            </w:pPr>
          </w:p>
        </w:tc>
        <w:tc>
          <w:tcPr>
            <w:tcW w:w="10630" w:type="dxa"/>
            <w:gridSpan w:val="6"/>
            <w:noWrap/>
          </w:tcPr>
          <w:p w:rsidR="006D663E" w:rsidRPr="006815A6" w:rsidP="001D5C80" w14:paraId="52CD7BE8" w14:textId="77777777">
            <w:pPr>
              <w:spacing w:after="0"/>
              <w:rPr>
                <w:sz w:val="16"/>
                <w:szCs w:val="16"/>
              </w:rPr>
            </w:pPr>
            <w:r w:rsidRPr="006815A6">
              <w:rPr>
                <w:sz w:val="16"/>
                <w:szCs w:val="16"/>
              </w:rPr>
              <w:t>and (ii) the year-end Transmission Plant in Service determined in accordance with Section 14.1.9.2 (a), component (A)1(a).</w:t>
            </w:r>
          </w:p>
        </w:tc>
        <w:tc>
          <w:tcPr>
            <w:tcW w:w="2430" w:type="dxa"/>
            <w:noWrap/>
          </w:tcPr>
          <w:p w:rsidR="006D663E" w:rsidRPr="006815A6" w:rsidP="001D5C80" w14:paraId="30174C99" w14:textId="77777777">
            <w:pPr>
              <w:spacing w:after="0"/>
              <w:rPr>
                <w:sz w:val="16"/>
                <w:szCs w:val="16"/>
              </w:rPr>
            </w:pPr>
          </w:p>
        </w:tc>
      </w:tr>
      <w:tr w14:paraId="2292E916" w14:textId="77777777" w:rsidTr="000E0078">
        <w:tblPrEx>
          <w:tblW w:w="14405" w:type="dxa"/>
          <w:tblLook w:val="0000"/>
        </w:tblPrEx>
        <w:trPr>
          <w:trHeight w:val="216"/>
        </w:trPr>
        <w:tc>
          <w:tcPr>
            <w:tcW w:w="541" w:type="dxa"/>
            <w:noWrap/>
          </w:tcPr>
          <w:p w:rsidR="006D663E" w:rsidRPr="006815A6" w:rsidP="001D5C80" w14:paraId="6D4417FA" w14:textId="77777777">
            <w:pPr>
              <w:spacing w:after="0"/>
              <w:jc w:val="right"/>
              <w:rPr>
                <w:sz w:val="16"/>
                <w:szCs w:val="16"/>
              </w:rPr>
            </w:pPr>
            <w:r w:rsidRPr="006815A6">
              <w:rPr>
                <w:sz w:val="16"/>
                <w:szCs w:val="16"/>
              </w:rPr>
              <w:t>57</w:t>
            </w:r>
          </w:p>
        </w:tc>
        <w:tc>
          <w:tcPr>
            <w:tcW w:w="804" w:type="dxa"/>
            <w:noWrap/>
          </w:tcPr>
          <w:p w:rsidR="006D663E" w:rsidRPr="006815A6" w:rsidP="001D5C80" w14:paraId="6858C3C9" w14:textId="77777777">
            <w:pPr>
              <w:spacing w:after="0"/>
              <w:ind w:left="-104" w:right="-108"/>
              <w:jc w:val="right"/>
              <w:rPr>
                <w:sz w:val="16"/>
                <w:szCs w:val="16"/>
              </w:rPr>
            </w:pPr>
          </w:p>
        </w:tc>
        <w:tc>
          <w:tcPr>
            <w:tcW w:w="10630" w:type="dxa"/>
            <w:gridSpan w:val="6"/>
            <w:noWrap/>
          </w:tcPr>
          <w:p w:rsidR="006D663E" w:rsidRPr="006815A6" w:rsidP="001D5C80" w14:paraId="305BDA80" w14:textId="77777777">
            <w:pPr>
              <w:spacing w:after="0"/>
              <w:rPr>
                <w:sz w:val="16"/>
                <w:szCs w:val="16"/>
              </w:rPr>
            </w:pPr>
          </w:p>
        </w:tc>
        <w:tc>
          <w:tcPr>
            <w:tcW w:w="2430" w:type="dxa"/>
            <w:noWrap/>
          </w:tcPr>
          <w:p w:rsidR="006D663E" w:rsidRPr="006815A6" w:rsidP="001D5C80" w14:paraId="4EDA2A3B" w14:textId="77777777">
            <w:pPr>
              <w:spacing w:after="0"/>
              <w:rPr>
                <w:sz w:val="16"/>
                <w:szCs w:val="16"/>
              </w:rPr>
            </w:pPr>
          </w:p>
        </w:tc>
      </w:tr>
      <w:tr w14:paraId="6195736C" w14:textId="77777777" w:rsidTr="000E0078">
        <w:tblPrEx>
          <w:tblW w:w="14405" w:type="dxa"/>
          <w:tblLook w:val="0000"/>
        </w:tblPrEx>
        <w:trPr>
          <w:trHeight w:val="216"/>
        </w:trPr>
        <w:tc>
          <w:tcPr>
            <w:tcW w:w="541" w:type="dxa"/>
            <w:noWrap/>
          </w:tcPr>
          <w:p w:rsidR="006E7D59" w:rsidRPr="006815A6" w:rsidP="001D5C80" w14:paraId="7904A7B0" w14:textId="77777777">
            <w:pPr>
              <w:spacing w:after="0"/>
              <w:jc w:val="right"/>
              <w:rPr>
                <w:sz w:val="16"/>
                <w:szCs w:val="16"/>
              </w:rPr>
            </w:pPr>
            <w:r w:rsidRPr="006815A6">
              <w:rPr>
                <w:sz w:val="16"/>
                <w:szCs w:val="16"/>
              </w:rPr>
              <w:t>58</w:t>
            </w:r>
          </w:p>
        </w:tc>
        <w:tc>
          <w:tcPr>
            <w:tcW w:w="804" w:type="dxa"/>
            <w:noWrap/>
          </w:tcPr>
          <w:p w:rsidR="006E7D59" w:rsidRPr="006815A6" w:rsidP="001D5C80" w14:paraId="42A1FBB4" w14:textId="77777777">
            <w:pPr>
              <w:spacing w:after="0"/>
              <w:ind w:left="-104" w:right="-108"/>
              <w:jc w:val="right"/>
              <w:rPr>
                <w:sz w:val="16"/>
                <w:szCs w:val="16"/>
              </w:rPr>
            </w:pPr>
          </w:p>
        </w:tc>
        <w:tc>
          <w:tcPr>
            <w:tcW w:w="10630" w:type="dxa"/>
            <w:gridSpan w:val="6"/>
            <w:noWrap/>
          </w:tcPr>
          <w:p w:rsidR="006E7D59" w:rsidRPr="006815A6" w:rsidP="001D5C80" w14:paraId="5B421077" w14:textId="77777777">
            <w:pPr>
              <w:spacing w:after="0"/>
              <w:rPr>
                <w:sz w:val="16"/>
                <w:szCs w:val="16"/>
              </w:rPr>
            </w:pPr>
            <w:r w:rsidRPr="006815A6">
              <w:rPr>
                <w:sz w:val="16"/>
                <w:szCs w:val="16"/>
              </w:rPr>
              <w:t>The Annual Forecast Transmission Revenue Requirement Factor (Annual FTRRF) shall equal the sum of Historical TRR components (A) through (C), </w:t>
            </w:r>
          </w:p>
        </w:tc>
        <w:tc>
          <w:tcPr>
            <w:tcW w:w="2430" w:type="dxa"/>
            <w:noWrap/>
          </w:tcPr>
          <w:p w:rsidR="006E7D59" w:rsidRPr="006815A6" w:rsidP="001D5C80" w14:paraId="107E8A89" w14:textId="77777777">
            <w:pPr>
              <w:spacing w:after="0"/>
              <w:rPr>
                <w:sz w:val="16"/>
                <w:szCs w:val="16"/>
              </w:rPr>
            </w:pPr>
          </w:p>
        </w:tc>
      </w:tr>
      <w:tr w14:paraId="04E5811F" w14:textId="77777777" w:rsidTr="000E0078">
        <w:tblPrEx>
          <w:tblW w:w="14405" w:type="dxa"/>
          <w:tblLook w:val="0000"/>
        </w:tblPrEx>
        <w:trPr>
          <w:trHeight w:val="216"/>
        </w:trPr>
        <w:tc>
          <w:tcPr>
            <w:tcW w:w="541" w:type="dxa"/>
            <w:noWrap/>
          </w:tcPr>
          <w:p w:rsidR="006E7D59" w:rsidRPr="006815A6" w:rsidP="001D5C80" w14:paraId="3D79E547" w14:textId="77777777">
            <w:pPr>
              <w:spacing w:after="0"/>
              <w:jc w:val="right"/>
              <w:rPr>
                <w:sz w:val="16"/>
                <w:szCs w:val="16"/>
              </w:rPr>
            </w:pPr>
            <w:r w:rsidRPr="006815A6">
              <w:rPr>
                <w:sz w:val="16"/>
                <w:szCs w:val="16"/>
              </w:rPr>
              <w:t>59</w:t>
            </w:r>
          </w:p>
        </w:tc>
        <w:tc>
          <w:tcPr>
            <w:tcW w:w="804" w:type="dxa"/>
            <w:noWrap/>
          </w:tcPr>
          <w:p w:rsidR="006E7D59" w:rsidRPr="006815A6" w:rsidP="001D5C80" w14:paraId="085DB5FB" w14:textId="77777777">
            <w:pPr>
              <w:spacing w:after="0"/>
              <w:ind w:left="-104" w:right="-108"/>
              <w:jc w:val="right"/>
              <w:rPr>
                <w:sz w:val="16"/>
                <w:szCs w:val="16"/>
              </w:rPr>
            </w:pPr>
          </w:p>
        </w:tc>
        <w:tc>
          <w:tcPr>
            <w:tcW w:w="9907" w:type="dxa"/>
            <w:gridSpan w:val="5"/>
            <w:noWrap/>
          </w:tcPr>
          <w:p w:rsidR="006E7D59" w:rsidRPr="006815A6" w:rsidP="001D5C80" w14:paraId="0E1B01DA" w14:textId="77777777">
            <w:pPr>
              <w:spacing w:after="0"/>
              <w:rPr>
                <w:sz w:val="16"/>
                <w:szCs w:val="16"/>
              </w:rPr>
            </w:pPr>
            <w:r w:rsidRPr="006815A6">
              <w:rPr>
                <w:sz w:val="16"/>
                <w:szCs w:val="16"/>
              </w:rPr>
              <w:t>divided by the year-end balance of Transmission Plant in Service determined in accordance with Section 14.1.9.2 (a), component (A)1(a).</w:t>
            </w:r>
          </w:p>
        </w:tc>
        <w:tc>
          <w:tcPr>
            <w:tcW w:w="723" w:type="dxa"/>
            <w:noWrap/>
          </w:tcPr>
          <w:p w:rsidR="006E7D59" w:rsidRPr="006815A6" w:rsidP="001D5C80" w14:paraId="3D22CD5B" w14:textId="77777777">
            <w:pPr>
              <w:spacing w:after="0"/>
              <w:rPr>
                <w:sz w:val="16"/>
                <w:szCs w:val="16"/>
              </w:rPr>
            </w:pPr>
            <w:r w:rsidRPr="006815A6">
              <w:rPr>
                <w:sz w:val="16"/>
                <w:szCs w:val="16"/>
              </w:rPr>
              <w:t> </w:t>
            </w:r>
          </w:p>
        </w:tc>
        <w:tc>
          <w:tcPr>
            <w:tcW w:w="2430" w:type="dxa"/>
            <w:noWrap/>
          </w:tcPr>
          <w:p w:rsidR="006E7D59" w:rsidRPr="006815A6" w:rsidP="001D5C80" w14:paraId="7B2CE8A2" w14:textId="77777777">
            <w:pPr>
              <w:spacing w:after="0"/>
              <w:rPr>
                <w:sz w:val="16"/>
                <w:szCs w:val="16"/>
              </w:rPr>
            </w:pPr>
          </w:p>
        </w:tc>
      </w:tr>
      <w:tr w14:paraId="627D8B5F" w14:textId="77777777" w:rsidTr="000E0078">
        <w:tblPrEx>
          <w:tblW w:w="14405" w:type="dxa"/>
          <w:tblLook w:val="0000"/>
        </w:tblPrEx>
        <w:trPr>
          <w:trHeight w:val="216"/>
        </w:trPr>
        <w:tc>
          <w:tcPr>
            <w:tcW w:w="541" w:type="dxa"/>
            <w:noWrap/>
          </w:tcPr>
          <w:p w:rsidR="006E7D59" w:rsidRPr="006815A6" w:rsidP="001D5C80" w14:paraId="739735E2" w14:textId="77777777">
            <w:pPr>
              <w:spacing w:after="0"/>
              <w:jc w:val="right"/>
              <w:rPr>
                <w:sz w:val="16"/>
                <w:szCs w:val="16"/>
              </w:rPr>
            </w:pPr>
            <w:r w:rsidRPr="006815A6">
              <w:rPr>
                <w:sz w:val="16"/>
                <w:szCs w:val="16"/>
              </w:rPr>
              <w:t>60</w:t>
            </w:r>
          </w:p>
        </w:tc>
        <w:tc>
          <w:tcPr>
            <w:tcW w:w="804" w:type="dxa"/>
            <w:noWrap/>
          </w:tcPr>
          <w:p w:rsidR="006E7D59" w:rsidRPr="006815A6" w:rsidP="001D5C80" w14:paraId="0AFB2514" w14:textId="77777777">
            <w:pPr>
              <w:spacing w:after="0"/>
              <w:ind w:left="-104" w:right="-108"/>
              <w:jc w:val="right"/>
              <w:rPr>
                <w:sz w:val="16"/>
                <w:szCs w:val="16"/>
              </w:rPr>
            </w:pPr>
          </w:p>
        </w:tc>
        <w:tc>
          <w:tcPr>
            <w:tcW w:w="4720" w:type="dxa"/>
            <w:noWrap/>
          </w:tcPr>
          <w:p w:rsidR="006E7D59" w:rsidRPr="006815A6" w:rsidP="001D5C80" w14:paraId="5FCA1B0C" w14:textId="77777777">
            <w:pPr>
              <w:spacing w:after="0"/>
              <w:ind w:firstLine="640"/>
              <w:rPr>
                <w:sz w:val="16"/>
                <w:szCs w:val="16"/>
              </w:rPr>
            </w:pPr>
            <w:r w:rsidRPr="006815A6">
              <w:rPr>
                <w:sz w:val="16"/>
                <w:szCs w:val="16"/>
              </w:rPr>
              <w:t> </w:t>
            </w:r>
          </w:p>
        </w:tc>
        <w:tc>
          <w:tcPr>
            <w:tcW w:w="720" w:type="dxa"/>
            <w:noWrap/>
          </w:tcPr>
          <w:p w:rsidR="006E7D59" w:rsidRPr="006815A6" w:rsidP="001D5C80" w14:paraId="677C90B2" w14:textId="77777777">
            <w:pPr>
              <w:spacing w:after="0"/>
              <w:rPr>
                <w:sz w:val="16"/>
                <w:szCs w:val="16"/>
              </w:rPr>
            </w:pPr>
          </w:p>
        </w:tc>
        <w:tc>
          <w:tcPr>
            <w:tcW w:w="946" w:type="dxa"/>
            <w:noWrap/>
          </w:tcPr>
          <w:p w:rsidR="006E7D59" w:rsidRPr="006815A6" w:rsidP="001D5C80" w14:paraId="30C7E7BD" w14:textId="77777777">
            <w:pPr>
              <w:spacing w:after="0"/>
              <w:rPr>
                <w:sz w:val="16"/>
                <w:szCs w:val="16"/>
              </w:rPr>
            </w:pPr>
          </w:p>
        </w:tc>
        <w:tc>
          <w:tcPr>
            <w:tcW w:w="994" w:type="dxa"/>
            <w:noWrap/>
          </w:tcPr>
          <w:p w:rsidR="006E7D59" w:rsidRPr="006815A6" w:rsidP="001D5C80" w14:paraId="001206CB" w14:textId="77777777">
            <w:pPr>
              <w:spacing w:after="0"/>
              <w:rPr>
                <w:sz w:val="16"/>
                <w:szCs w:val="16"/>
              </w:rPr>
            </w:pPr>
          </w:p>
        </w:tc>
        <w:tc>
          <w:tcPr>
            <w:tcW w:w="2527" w:type="dxa"/>
            <w:noWrap/>
          </w:tcPr>
          <w:p w:rsidR="006E7D59" w:rsidRPr="006815A6" w:rsidP="001D5C80" w14:paraId="4E9B5803" w14:textId="77777777">
            <w:pPr>
              <w:spacing w:after="0"/>
              <w:rPr>
                <w:sz w:val="16"/>
                <w:szCs w:val="16"/>
              </w:rPr>
            </w:pPr>
          </w:p>
        </w:tc>
        <w:tc>
          <w:tcPr>
            <w:tcW w:w="723" w:type="dxa"/>
            <w:noWrap/>
          </w:tcPr>
          <w:p w:rsidR="006E7D59" w:rsidRPr="006815A6" w:rsidP="001D5C80" w14:paraId="388C42C2" w14:textId="77777777">
            <w:pPr>
              <w:spacing w:after="0"/>
              <w:rPr>
                <w:sz w:val="16"/>
                <w:szCs w:val="16"/>
              </w:rPr>
            </w:pPr>
            <w:r w:rsidRPr="006815A6">
              <w:rPr>
                <w:sz w:val="16"/>
                <w:szCs w:val="16"/>
              </w:rPr>
              <w:t> </w:t>
            </w:r>
          </w:p>
        </w:tc>
        <w:tc>
          <w:tcPr>
            <w:tcW w:w="2430" w:type="dxa"/>
            <w:noWrap/>
          </w:tcPr>
          <w:p w:rsidR="006E7D59" w:rsidRPr="006815A6" w:rsidP="001D5C80" w14:paraId="77E9E184" w14:textId="77777777">
            <w:pPr>
              <w:spacing w:after="0"/>
              <w:rPr>
                <w:sz w:val="16"/>
                <w:szCs w:val="16"/>
              </w:rPr>
            </w:pPr>
          </w:p>
        </w:tc>
      </w:tr>
      <w:tr w14:paraId="0CA154B5" w14:textId="77777777" w:rsidTr="000E0078">
        <w:tblPrEx>
          <w:tblW w:w="14405" w:type="dxa"/>
          <w:tblLook w:val="0000"/>
        </w:tblPrEx>
        <w:trPr>
          <w:trHeight w:val="216"/>
        </w:trPr>
        <w:tc>
          <w:tcPr>
            <w:tcW w:w="541" w:type="dxa"/>
            <w:noWrap/>
          </w:tcPr>
          <w:p w:rsidR="006E7D59" w:rsidRPr="006815A6" w:rsidP="001D5C80" w14:paraId="0558B69F" w14:textId="77777777">
            <w:pPr>
              <w:spacing w:after="0"/>
              <w:jc w:val="right"/>
              <w:rPr>
                <w:sz w:val="16"/>
                <w:szCs w:val="16"/>
              </w:rPr>
            </w:pPr>
            <w:r w:rsidRPr="006815A6">
              <w:rPr>
                <w:sz w:val="16"/>
                <w:szCs w:val="16"/>
              </w:rPr>
              <w:t>61</w:t>
            </w:r>
          </w:p>
        </w:tc>
        <w:tc>
          <w:tcPr>
            <w:tcW w:w="804" w:type="dxa"/>
            <w:noWrap/>
          </w:tcPr>
          <w:p w:rsidR="006E7D59" w:rsidRPr="006815A6" w:rsidP="001D5C80" w14:paraId="3762B5F3" w14:textId="77777777">
            <w:pPr>
              <w:spacing w:after="0"/>
              <w:ind w:left="-104" w:right="-108"/>
              <w:jc w:val="right"/>
              <w:rPr>
                <w:sz w:val="16"/>
                <w:szCs w:val="16"/>
              </w:rPr>
            </w:pPr>
          </w:p>
        </w:tc>
        <w:tc>
          <w:tcPr>
            <w:tcW w:w="4720" w:type="dxa"/>
            <w:noWrap/>
          </w:tcPr>
          <w:p w:rsidR="006E7D59" w:rsidRPr="006815A6" w:rsidP="001D5C80" w14:paraId="60EAE9FE" w14:textId="69925AE3">
            <w:pPr>
              <w:spacing w:after="0"/>
              <w:rPr>
                <w:sz w:val="16"/>
                <w:szCs w:val="16"/>
              </w:rPr>
            </w:pPr>
            <w:r w:rsidRPr="006815A6">
              <w:rPr>
                <w:sz w:val="16"/>
                <w:szCs w:val="16"/>
              </w:rPr>
              <w:t>Derivation</w:t>
            </w:r>
            <w:r w:rsidRPr="006815A6" w:rsidR="00C70510">
              <w:rPr>
                <w:sz w:val="16"/>
                <w:szCs w:val="16"/>
              </w:rPr>
              <w:t xml:space="preserve"> of Annual Forecast Transmission Revenue Requirement Factor (FTRRF)</w:t>
            </w:r>
          </w:p>
        </w:tc>
        <w:tc>
          <w:tcPr>
            <w:tcW w:w="720" w:type="dxa"/>
            <w:noWrap/>
          </w:tcPr>
          <w:p w:rsidR="006E7D59" w:rsidRPr="006815A6" w:rsidP="001D5C80" w14:paraId="2F1F9063" w14:textId="77777777">
            <w:pPr>
              <w:spacing w:after="0"/>
              <w:rPr>
                <w:sz w:val="16"/>
                <w:szCs w:val="16"/>
              </w:rPr>
            </w:pPr>
          </w:p>
        </w:tc>
        <w:tc>
          <w:tcPr>
            <w:tcW w:w="946" w:type="dxa"/>
            <w:noWrap/>
          </w:tcPr>
          <w:p w:rsidR="006E7D59" w:rsidRPr="006815A6" w:rsidP="001D5C80" w14:paraId="68F2FB02" w14:textId="77777777">
            <w:pPr>
              <w:spacing w:after="0"/>
              <w:rPr>
                <w:sz w:val="16"/>
                <w:szCs w:val="16"/>
              </w:rPr>
            </w:pPr>
          </w:p>
        </w:tc>
        <w:tc>
          <w:tcPr>
            <w:tcW w:w="994" w:type="dxa"/>
            <w:noWrap/>
          </w:tcPr>
          <w:p w:rsidR="006E7D59" w:rsidRPr="006815A6" w:rsidP="001D5C80" w14:paraId="4C945BC9" w14:textId="77777777">
            <w:pPr>
              <w:spacing w:after="0"/>
              <w:rPr>
                <w:sz w:val="16"/>
                <w:szCs w:val="16"/>
              </w:rPr>
            </w:pPr>
          </w:p>
        </w:tc>
        <w:tc>
          <w:tcPr>
            <w:tcW w:w="2527" w:type="dxa"/>
            <w:noWrap/>
          </w:tcPr>
          <w:p w:rsidR="006E7D59" w:rsidRPr="006815A6" w:rsidP="001D5C80" w14:paraId="7292029C" w14:textId="77777777">
            <w:pPr>
              <w:spacing w:after="0"/>
              <w:rPr>
                <w:sz w:val="16"/>
                <w:szCs w:val="16"/>
              </w:rPr>
            </w:pPr>
          </w:p>
        </w:tc>
        <w:tc>
          <w:tcPr>
            <w:tcW w:w="723" w:type="dxa"/>
            <w:noWrap/>
          </w:tcPr>
          <w:p w:rsidR="006E7D59" w:rsidRPr="006815A6" w:rsidP="001D5C80" w14:paraId="667B1DA5" w14:textId="77777777">
            <w:pPr>
              <w:spacing w:after="0"/>
              <w:rPr>
                <w:sz w:val="16"/>
                <w:szCs w:val="16"/>
              </w:rPr>
            </w:pPr>
            <w:r w:rsidRPr="006815A6">
              <w:rPr>
                <w:sz w:val="16"/>
                <w:szCs w:val="16"/>
              </w:rPr>
              <w:t> </w:t>
            </w:r>
          </w:p>
        </w:tc>
        <w:tc>
          <w:tcPr>
            <w:tcW w:w="2430" w:type="dxa"/>
            <w:noWrap/>
          </w:tcPr>
          <w:p w:rsidR="006E7D59" w:rsidRPr="006815A6" w:rsidP="001D5C80" w14:paraId="1C2D3044" w14:textId="77777777">
            <w:pPr>
              <w:spacing w:after="0"/>
              <w:rPr>
                <w:sz w:val="16"/>
                <w:szCs w:val="16"/>
              </w:rPr>
            </w:pPr>
          </w:p>
        </w:tc>
      </w:tr>
      <w:tr w14:paraId="240EC245" w14:textId="77777777" w:rsidTr="000E0078">
        <w:tblPrEx>
          <w:tblW w:w="14405" w:type="dxa"/>
          <w:tblLook w:val="0000"/>
        </w:tblPrEx>
        <w:trPr>
          <w:trHeight w:val="216"/>
        </w:trPr>
        <w:tc>
          <w:tcPr>
            <w:tcW w:w="541" w:type="dxa"/>
            <w:noWrap/>
          </w:tcPr>
          <w:p w:rsidR="006E7D59" w:rsidRPr="006815A6" w:rsidP="001D5C80" w14:paraId="243B597B" w14:textId="77777777">
            <w:pPr>
              <w:spacing w:after="0"/>
              <w:jc w:val="right"/>
              <w:rPr>
                <w:sz w:val="16"/>
                <w:szCs w:val="16"/>
              </w:rPr>
            </w:pPr>
            <w:r w:rsidRPr="006815A6">
              <w:rPr>
                <w:sz w:val="16"/>
                <w:szCs w:val="16"/>
              </w:rPr>
              <w:t>62</w:t>
            </w:r>
          </w:p>
        </w:tc>
        <w:tc>
          <w:tcPr>
            <w:tcW w:w="804" w:type="dxa"/>
            <w:noWrap/>
          </w:tcPr>
          <w:p w:rsidR="006E7D59" w:rsidRPr="006815A6" w:rsidP="001D5C80" w14:paraId="13E4803B" w14:textId="77777777">
            <w:pPr>
              <w:spacing w:after="0"/>
              <w:ind w:left="-104" w:right="-108"/>
              <w:jc w:val="right"/>
              <w:rPr>
                <w:sz w:val="16"/>
                <w:szCs w:val="16"/>
              </w:rPr>
            </w:pPr>
          </w:p>
        </w:tc>
        <w:tc>
          <w:tcPr>
            <w:tcW w:w="4720" w:type="dxa"/>
            <w:noWrap/>
          </w:tcPr>
          <w:p w:rsidR="006E7D59" w:rsidRPr="006815A6" w:rsidP="001D5C80" w14:paraId="401801EB" w14:textId="77777777">
            <w:pPr>
              <w:spacing w:after="0"/>
              <w:rPr>
                <w:sz w:val="16"/>
                <w:szCs w:val="16"/>
              </w:rPr>
            </w:pPr>
            <w:r w:rsidRPr="006815A6">
              <w:rPr>
                <w:sz w:val="16"/>
                <w:szCs w:val="16"/>
              </w:rPr>
              <w:t>Investment Return and Income Taxes</w:t>
            </w:r>
          </w:p>
        </w:tc>
        <w:tc>
          <w:tcPr>
            <w:tcW w:w="720" w:type="dxa"/>
            <w:noWrap/>
          </w:tcPr>
          <w:p w:rsidR="006E7D59" w:rsidRPr="006815A6" w:rsidP="001D5C80" w14:paraId="740E6DD5" w14:textId="77777777">
            <w:pPr>
              <w:spacing w:after="0"/>
              <w:rPr>
                <w:sz w:val="16"/>
                <w:szCs w:val="16"/>
              </w:rPr>
            </w:pPr>
          </w:p>
        </w:tc>
        <w:tc>
          <w:tcPr>
            <w:tcW w:w="946" w:type="dxa"/>
            <w:noWrap/>
          </w:tcPr>
          <w:p w:rsidR="006E7D59" w:rsidRPr="006815A6" w:rsidP="001D5C80" w14:paraId="68987FEF" w14:textId="77777777">
            <w:pPr>
              <w:spacing w:after="0"/>
              <w:jc w:val="center"/>
              <w:rPr>
                <w:sz w:val="16"/>
                <w:szCs w:val="16"/>
              </w:rPr>
            </w:pPr>
            <w:r w:rsidRPr="006815A6">
              <w:rPr>
                <w:sz w:val="16"/>
                <w:szCs w:val="16"/>
              </w:rPr>
              <w:t>(A)</w:t>
            </w:r>
          </w:p>
        </w:tc>
        <w:tc>
          <w:tcPr>
            <w:tcW w:w="994" w:type="dxa"/>
            <w:noWrap/>
          </w:tcPr>
          <w:p w:rsidR="006E7D59" w:rsidRPr="006815A6" w:rsidP="001D5C80" w14:paraId="3D70E1E5" w14:textId="77777777">
            <w:pPr>
              <w:spacing w:after="0"/>
              <w:rPr>
                <w:sz w:val="16"/>
                <w:szCs w:val="16"/>
              </w:rPr>
            </w:pPr>
          </w:p>
        </w:tc>
        <w:tc>
          <w:tcPr>
            <w:tcW w:w="2527" w:type="dxa"/>
            <w:noWrap/>
          </w:tcPr>
          <w:p w:rsidR="006E7D59" w:rsidRPr="006815A6" w:rsidP="001D5C80" w14:paraId="2E96E183" w14:textId="77777777">
            <w:pPr>
              <w:spacing w:after="0"/>
              <w:jc w:val="center"/>
              <w:rPr>
                <w:sz w:val="16"/>
                <w:szCs w:val="16"/>
              </w:rPr>
            </w:pPr>
            <w:r w:rsidRPr="006815A6">
              <w:rPr>
                <w:sz w:val="16"/>
                <w:szCs w:val="16"/>
              </w:rPr>
              <w:t>#DIV/0!</w:t>
            </w:r>
          </w:p>
        </w:tc>
        <w:tc>
          <w:tcPr>
            <w:tcW w:w="723" w:type="dxa"/>
            <w:noWrap/>
          </w:tcPr>
          <w:p w:rsidR="006E7D59" w:rsidRPr="006815A6" w:rsidP="001D5C80" w14:paraId="6D5637D4" w14:textId="77777777">
            <w:pPr>
              <w:spacing w:after="0"/>
              <w:rPr>
                <w:sz w:val="16"/>
                <w:szCs w:val="16"/>
              </w:rPr>
            </w:pPr>
            <w:r w:rsidRPr="006815A6">
              <w:rPr>
                <w:sz w:val="16"/>
                <w:szCs w:val="16"/>
              </w:rPr>
              <w:t> </w:t>
            </w:r>
          </w:p>
        </w:tc>
        <w:tc>
          <w:tcPr>
            <w:tcW w:w="2430" w:type="dxa"/>
            <w:noWrap/>
          </w:tcPr>
          <w:p w:rsidR="006E7D59" w:rsidRPr="006815A6" w:rsidP="001D5C80" w14:paraId="1FA8A6AB" w14:textId="77777777">
            <w:pPr>
              <w:spacing w:after="0"/>
              <w:rPr>
                <w:sz w:val="16"/>
                <w:szCs w:val="16"/>
              </w:rPr>
            </w:pPr>
            <w:r w:rsidRPr="006815A6">
              <w:rPr>
                <w:sz w:val="16"/>
                <w:szCs w:val="16"/>
              </w:rPr>
              <w:t>Schedule 1,  Line 10</w:t>
            </w:r>
          </w:p>
        </w:tc>
      </w:tr>
      <w:tr w14:paraId="6E524794" w14:textId="77777777" w:rsidTr="000E0078">
        <w:tblPrEx>
          <w:tblW w:w="14405" w:type="dxa"/>
          <w:tblLook w:val="0000"/>
        </w:tblPrEx>
        <w:trPr>
          <w:trHeight w:val="216"/>
        </w:trPr>
        <w:tc>
          <w:tcPr>
            <w:tcW w:w="541" w:type="dxa"/>
            <w:noWrap/>
          </w:tcPr>
          <w:p w:rsidR="006E7D59" w:rsidRPr="006815A6" w:rsidP="001D5C80" w14:paraId="653F83DE" w14:textId="77777777">
            <w:pPr>
              <w:spacing w:after="0"/>
              <w:jc w:val="right"/>
              <w:rPr>
                <w:sz w:val="16"/>
                <w:szCs w:val="16"/>
              </w:rPr>
            </w:pPr>
            <w:r w:rsidRPr="006815A6">
              <w:rPr>
                <w:sz w:val="16"/>
                <w:szCs w:val="16"/>
              </w:rPr>
              <w:t>63</w:t>
            </w:r>
          </w:p>
        </w:tc>
        <w:tc>
          <w:tcPr>
            <w:tcW w:w="804" w:type="dxa"/>
            <w:noWrap/>
          </w:tcPr>
          <w:p w:rsidR="006E7D59" w:rsidRPr="006815A6" w:rsidP="001D5C80" w14:paraId="50B2BB55" w14:textId="77777777">
            <w:pPr>
              <w:spacing w:after="0"/>
              <w:ind w:left="-104" w:right="-108"/>
              <w:jc w:val="right"/>
              <w:rPr>
                <w:sz w:val="16"/>
                <w:szCs w:val="16"/>
              </w:rPr>
            </w:pPr>
          </w:p>
        </w:tc>
        <w:tc>
          <w:tcPr>
            <w:tcW w:w="4720" w:type="dxa"/>
            <w:noWrap/>
          </w:tcPr>
          <w:p w:rsidR="006E7D59" w:rsidRPr="006815A6" w:rsidP="001D5C80" w14:paraId="73C983FE" w14:textId="77777777">
            <w:pPr>
              <w:spacing w:after="0"/>
              <w:rPr>
                <w:sz w:val="16"/>
                <w:szCs w:val="16"/>
              </w:rPr>
            </w:pPr>
            <w:r w:rsidRPr="006815A6">
              <w:rPr>
                <w:sz w:val="16"/>
                <w:szCs w:val="16"/>
              </w:rPr>
              <w:t>Depreciation Expense</w:t>
            </w:r>
          </w:p>
        </w:tc>
        <w:tc>
          <w:tcPr>
            <w:tcW w:w="720" w:type="dxa"/>
            <w:noWrap/>
          </w:tcPr>
          <w:p w:rsidR="006E7D59" w:rsidRPr="006815A6" w:rsidP="001D5C80" w14:paraId="14D9987E" w14:textId="77777777">
            <w:pPr>
              <w:spacing w:after="0"/>
              <w:rPr>
                <w:sz w:val="16"/>
                <w:szCs w:val="16"/>
              </w:rPr>
            </w:pPr>
          </w:p>
        </w:tc>
        <w:tc>
          <w:tcPr>
            <w:tcW w:w="946" w:type="dxa"/>
            <w:noWrap/>
          </w:tcPr>
          <w:p w:rsidR="006E7D59" w:rsidRPr="006815A6" w:rsidP="001D5C80" w14:paraId="7ABBDEEE" w14:textId="77777777">
            <w:pPr>
              <w:spacing w:after="0"/>
              <w:jc w:val="center"/>
              <w:rPr>
                <w:sz w:val="16"/>
                <w:szCs w:val="16"/>
              </w:rPr>
            </w:pPr>
            <w:r w:rsidRPr="006815A6">
              <w:rPr>
                <w:sz w:val="16"/>
                <w:szCs w:val="16"/>
              </w:rPr>
              <w:t>(B)</w:t>
            </w:r>
          </w:p>
        </w:tc>
        <w:tc>
          <w:tcPr>
            <w:tcW w:w="994" w:type="dxa"/>
            <w:noWrap/>
          </w:tcPr>
          <w:p w:rsidR="006E7D59" w:rsidRPr="006815A6" w:rsidP="001D5C80" w14:paraId="14644367" w14:textId="77777777">
            <w:pPr>
              <w:spacing w:after="0"/>
              <w:rPr>
                <w:sz w:val="16"/>
                <w:szCs w:val="16"/>
              </w:rPr>
            </w:pPr>
          </w:p>
        </w:tc>
        <w:tc>
          <w:tcPr>
            <w:tcW w:w="2527" w:type="dxa"/>
            <w:noWrap/>
          </w:tcPr>
          <w:p w:rsidR="006E7D59" w:rsidRPr="006815A6" w:rsidP="001D5C80" w14:paraId="657A9278" w14:textId="77777777">
            <w:pPr>
              <w:spacing w:after="0"/>
              <w:jc w:val="center"/>
              <w:rPr>
                <w:sz w:val="16"/>
                <w:szCs w:val="16"/>
              </w:rPr>
            </w:pPr>
            <w:r w:rsidRPr="006815A6">
              <w:rPr>
                <w:sz w:val="16"/>
                <w:szCs w:val="16"/>
              </w:rPr>
              <w:t>#DIV/0!</w:t>
            </w:r>
          </w:p>
        </w:tc>
        <w:tc>
          <w:tcPr>
            <w:tcW w:w="723" w:type="dxa"/>
            <w:noWrap/>
          </w:tcPr>
          <w:p w:rsidR="006E7D59" w:rsidRPr="006815A6" w:rsidP="001D5C80" w14:paraId="2A51ED72" w14:textId="77777777">
            <w:pPr>
              <w:spacing w:after="0"/>
              <w:rPr>
                <w:sz w:val="16"/>
                <w:szCs w:val="16"/>
              </w:rPr>
            </w:pPr>
            <w:r w:rsidRPr="006815A6">
              <w:rPr>
                <w:sz w:val="16"/>
                <w:szCs w:val="16"/>
              </w:rPr>
              <w:t> </w:t>
            </w:r>
          </w:p>
        </w:tc>
        <w:tc>
          <w:tcPr>
            <w:tcW w:w="2430" w:type="dxa"/>
            <w:noWrap/>
          </w:tcPr>
          <w:p w:rsidR="006E7D59" w:rsidRPr="006815A6" w:rsidP="001D5C80" w14:paraId="240EFED0" w14:textId="77777777">
            <w:pPr>
              <w:spacing w:after="0"/>
              <w:rPr>
                <w:sz w:val="16"/>
                <w:szCs w:val="16"/>
              </w:rPr>
            </w:pPr>
            <w:r w:rsidRPr="006815A6">
              <w:rPr>
                <w:sz w:val="16"/>
                <w:szCs w:val="16"/>
              </w:rPr>
              <w:t>Schedule 1,  Line 11</w:t>
            </w:r>
          </w:p>
        </w:tc>
      </w:tr>
      <w:tr w14:paraId="427C0440" w14:textId="77777777" w:rsidTr="000E0078">
        <w:tblPrEx>
          <w:tblW w:w="14405" w:type="dxa"/>
          <w:tblLook w:val="0000"/>
        </w:tblPrEx>
        <w:trPr>
          <w:trHeight w:val="216"/>
        </w:trPr>
        <w:tc>
          <w:tcPr>
            <w:tcW w:w="541" w:type="dxa"/>
            <w:noWrap/>
          </w:tcPr>
          <w:p w:rsidR="006E7D59" w:rsidRPr="006815A6" w:rsidP="001D5C80" w14:paraId="6590E6AF" w14:textId="77777777">
            <w:pPr>
              <w:spacing w:after="0"/>
              <w:jc w:val="right"/>
              <w:rPr>
                <w:sz w:val="16"/>
                <w:szCs w:val="16"/>
              </w:rPr>
            </w:pPr>
            <w:r w:rsidRPr="006815A6">
              <w:rPr>
                <w:sz w:val="16"/>
                <w:szCs w:val="16"/>
              </w:rPr>
              <w:t>64</w:t>
            </w:r>
          </w:p>
        </w:tc>
        <w:tc>
          <w:tcPr>
            <w:tcW w:w="804" w:type="dxa"/>
            <w:noWrap/>
          </w:tcPr>
          <w:p w:rsidR="006E7D59" w:rsidRPr="006815A6" w:rsidP="001D5C80" w14:paraId="02EEB366" w14:textId="77777777">
            <w:pPr>
              <w:spacing w:after="0"/>
              <w:ind w:left="-104" w:right="-108"/>
              <w:jc w:val="right"/>
              <w:rPr>
                <w:sz w:val="16"/>
                <w:szCs w:val="16"/>
              </w:rPr>
            </w:pPr>
          </w:p>
        </w:tc>
        <w:tc>
          <w:tcPr>
            <w:tcW w:w="4720" w:type="dxa"/>
            <w:noWrap/>
          </w:tcPr>
          <w:p w:rsidR="006E7D59" w:rsidRPr="006815A6" w:rsidP="001D5C80" w14:paraId="1A651225" w14:textId="77777777">
            <w:pPr>
              <w:spacing w:after="0"/>
              <w:rPr>
                <w:sz w:val="16"/>
                <w:szCs w:val="16"/>
              </w:rPr>
            </w:pPr>
            <w:r w:rsidRPr="006815A6">
              <w:rPr>
                <w:sz w:val="16"/>
                <w:szCs w:val="16"/>
              </w:rPr>
              <w:t>Property Tax Expense</w:t>
            </w:r>
          </w:p>
        </w:tc>
        <w:tc>
          <w:tcPr>
            <w:tcW w:w="720" w:type="dxa"/>
            <w:noWrap/>
          </w:tcPr>
          <w:p w:rsidR="006E7D59" w:rsidRPr="006815A6" w:rsidP="001D5C80" w14:paraId="3275D0DD" w14:textId="77777777">
            <w:pPr>
              <w:spacing w:after="0"/>
              <w:rPr>
                <w:sz w:val="16"/>
                <w:szCs w:val="16"/>
              </w:rPr>
            </w:pPr>
          </w:p>
        </w:tc>
        <w:tc>
          <w:tcPr>
            <w:tcW w:w="946" w:type="dxa"/>
            <w:noWrap/>
          </w:tcPr>
          <w:p w:rsidR="006E7D59" w:rsidRPr="006815A6" w:rsidP="001D5C80" w14:paraId="6CDA7A56" w14:textId="77777777">
            <w:pPr>
              <w:spacing w:after="0"/>
              <w:jc w:val="center"/>
              <w:rPr>
                <w:sz w:val="16"/>
                <w:szCs w:val="16"/>
              </w:rPr>
            </w:pPr>
            <w:r w:rsidRPr="006815A6">
              <w:rPr>
                <w:sz w:val="16"/>
                <w:szCs w:val="16"/>
              </w:rPr>
              <w:t>(C)</w:t>
            </w:r>
          </w:p>
        </w:tc>
        <w:tc>
          <w:tcPr>
            <w:tcW w:w="994" w:type="dxa"/>
            <w:noWrap/>
          </w:tcPr>
          <w:p w:rsidR="006E7D59" w:rsidRPr="006815A6" w:rsidP="001D5C80" w14:paraId="14941D19" w14:textId="77777777">
            <w:pPr>
              <w:spacing w:after="0"/>
              <w:rPr>
                <w:sz w:val="16"/>
                <w:szCs w:val="16"/>
              </w:rPr>
            </w:pPr>
          </w:p>
        </w:tc>
        <w:tc>
          <w:tcPr>
            <w:tcW w:w="2527" w:type="dxa"/>
            <w:noWrap/>
          </w:tcPr>
          <w:p w:rsidR="006E7D59" w:rsidRPr="006815A6" w:rsidP="001D5C80" w14:paraId="112CF245" w14:textId="77777777">
            <w:pPr>
              <w:spacing w:after="0"/>
              <w:jc w:val="center"/>
              <w:rPr>
                <w:sz w:val="16"/>
                <w:szCs w:val="16"/>
              </w:rPr>
            </w:pPr>
            <w:r w:rsidRPr="006815A6">
              <w:rPr>
                <w:sz w:val="16"/>
                <w:szCs w:val="16"/>
              </w:rPr>
              <w:t>#DIV/0!</w:t>
            </w:r>
          </w:p>
        </w:tc>
        <w:tc>
          <w:tcPr>
            <w:tcW w:w="723" w:type="dxa"/>
            <w:noWrap/>
          </w:tcPr>
          <w:p w:rsidR="006E7D59" w:rsidRPr="006815A6" w:rsidP="001D5C80" w14:paraId="0456FEA9" w14:textId="77777777">
            <w:pPr>
              <w:spacing w:after="0"/>
              <w:rPr>
                <w:sz w:val="16"/>
                <w:szCs w:val="16"/>
              </w:rPr>
            </w:pPr>
            <w:r w:rsidRPr="006815A6">
              <w:rPr>
                <w:sz w:val="16"/>
                <w:szCs w:val="16"/>
              </w:rPr>
              <w:t> </w:t>
            </w:r>
          </w:p>
        </w:tc>
        <w:tc>
          <w:tcPr>
            <w:tcW w:w="2430" w:type="dxa"/>
            <w:noWrap/>
          </w:tcPr>
          <w:p w:rsidR="006E7D59" w:rsidRPr="006815A6" w:rsidP="001D5C80" w14:paraId="187458B6" w14:textId="77777777">
            <w:pPr>
              <w:spacing w:after="0"/>
              <w:rPr>
                <w:sz w:val="16"/>
                <w:szCs w:val="16"/>
              </w:rPr>
            </w:pPr>
            <w:r w:rsidRPr="006815A6">
              <w:rPr>
                <w:sz w:val="16"/>
                <w:szCs w:val="16"/>
              </w:rPr>
              <w:t>Schedule 1,  Line 12</w:t>
            </w:r>
          </w:p>
        </w:tc>
      </w:tr>
      <w:tr w14:paraId="099F1415" w14:textId="77777777" w:rsidTr="000E0078">
        <w:tblPrEx>
          <w:tblW w:w="14405" w:type="dxa"/>
          <w:tblLook w:val="0000"/>
        </w:tblPrEx>
        <w:trPr>
          <w:trHeight w:val="216"/>
        </w:trPr>
        <w:tc>
          <w:tcPr>
            <w:tcW w:w="541" w:type="dxa"/>
            <w:noWrap/>
          </w:tcPr>
          <w:p w:rsidR="006E7D59" w:rsidRPr="006815A6" w:rsidP="00C70510" w14:paraId="2ABBE5B1" w14:textId="77777777">
            <w:pPr>
              <w:spacing w:after="0"/>
              <w:jc w:val="right"/>
              <w:rPr>
                <w:sz w:val="16"/>
                <w:szCs w:val="16"/>
              </w:rPr>
            </w:pPr>
            <w:r w:rsidRPr="006815A6">
              <w:rPr>
                <w:sz w:val="16"/>
                <w:szCs w:val="16"/>
              </w:rPr>
              <w:t>65</w:t>
            </w:r>
          </w:p>
        </w:tc>
        <w:tc>
          <w:tcPr>
            <w:tcW w:w="804" w:type="dxa"/>
            <w:noWrap/>
          </w:tcPr>
          <w:p w:rsidR="006E7D59" w:rsidRPr="006815A6" w:rsidP="001D5C80" w14:paraId="056773FF" w14:textId="77777777">
            <w:pPr>
              <w:spacing w:after="0"/>
              <w:jc w:val="right"/>
              <w:rPr>
                <w:sz w:val="16"/>
                <w:szCs w:val="16"/>
              </w:rPr>
            </w:pPr>
          </w:p>
        </w:tc>
        <w:tc>
          <w:tcPr>
            <w:tcW w:w="4720" w:type="dxa"/>
            <w:noWrap/>
          </w:tcPr>
          <w:p w:rsidR="006E7D59" w:rsidRPr="006815A6" w:rsidP="00C70510" w14:paraId="6CD9B60E" w14:textId="77777777">
            <w:pPr>
              <w:spacing w:after="0"/>
              <w:rPr>
                <w:sz w:val="16"/>
                <w:szCs w:val="16"/>
              </w:rPr>
            </w:pPr>
            <w:r w:rsidRPr="006815A6">
              <w:rPr>
                <w:sz w:val="16"/>
                <w:szCs w:val="16"/>
              </w:rPr>
              <w:t xml:space="preserve">        Total Expenses (Lines </w:t>
            </w:r>
            <w:r w:rsidRPr="006815A6" w:rsidR="00C70510">
              <w:rPr>
                <w:sz w:val="16"/>
                <w:szCs w:val="16"/>
              </w:rPr>
              <w:t xml:space="preserve">62 </w:t>
            </w:r>
            <w:r w:rsidRPr="006815A6">
              <w:rPr>
                <w:sz w:val="16"/>
                <w:szCs w:val="16"/>
              </w:rPr>
              <w:t xml:space="preserve">thru </w:t>
            </w:r>
            <w:r w:rsidRPr="006815A6" w:rsidR="00C70510">
              <w:rPr>
                <w:sz w:val="16"/>
                <w:szCs w:val="16"/>
              </w:rPr>
              <w:t>64</w:t>
            </w:r>
            <w:r w:rsidRPr="006815A6">
              <w:rPr>
                <w:sz w:val="16"/>
                <w:szCs w:val="16"/>
              </w:rPr>
              <w:t>)</w:t>
            </w:r>
          </w:p>
        </w:tc>
        <w:tc>
          <w:tcPr>
            <w:tcW w:w="720" w:type="dxa"/>
            <w:noWrap/>
          </w:tcPr>
          <w:p w:rsidR="006E7D59" w:rsidRPr="006815A6" w:rsidP="001D5C80" w14:paraId="772A2EAB" w14:textId="77777777">
            <w:pPr>
              <w:spacing w:after="0"/>
              <w:rPr>
                <w:sz w:val="16"/>
                <w:szCs w:val="16"/>
              </w:rPr>
            </w:pPr>
          </w:p>
        </w:tc>
        <w:tc>
          <w:tcPr>
            <w:tcW w:w="946" w:type="dxa"/>
            <w:noWrap/>
          </w:tcPr>
          <w:p w:rsidR="006E7D59" w:rsidRPr="006815A6" w:rsidP="001D5C80" w14:paraId="284D526E" w14:textId="77777777">
            <w:pPr>
              <w:spacing w:after="0"/>
              <w:jc w:val="center"/>
              <w:rPr>
                <w:sz w:val="16"/>
                <w:szCs w:val="16"/>
              </w:rPr>
            </w:pPr>
          </w:p>
        </w:tc>
        <w:tc>
          <w:tcPr>
            <w:tcW w:w="994" w:type="dxa"/>
            <w:noWrap/>
          </w:tcPr>
          <w:p w:rsidR="006E7D59" w:rsidRPr="006815A6" w:rsidP="001D5C80" w14:paraId="396006A0" w14:textId="77777777">
            <w:pPr>
              <w:spacing w:after="0"/>
              <w:rPr>
                <w:sz w:val="16"/>
                <w:szCs w:val="16"/>
              </w:rPr>
            </w:pPr>
          </w:p>
        </w:tc>
        <w:tc>
          <w:tcPr>
            <w:tcW w:w="2527" w:type="dxa"/>
            <w:noWrap/>
          </w:tcPr>
          <w:p w:rsidR="006E7D59" w:rsidRPr="006815A6" w:rsidP="001D5C80" w14:paraId="33EAF899" w14:textId="77777777">
            <w:pPr>
              <w:spacing w:after="0"/>
              <w:jc w:val="center"/>
              <w:rPr>
                <w:sz w:val="16"/>
                <w:szCs w:val="16"/>
              </w:rPr>
            </w:pPr>
            <w:r w:rsidRPr="006815A6">
              <w:rPr>
                <w:sz w:val="16"/>
                <w:szCs w:val="16"/>
              </w:rPr>
              <w:t>#DIV/0!</w:t>
            </w:r>
          </w:p>
        </w:tc>
        <w:tc>
          <w:tcPr>
            <w:tcW w:w="723" w:type="dxa"/>
            <w:noWrap/>
          </w:tcPr>
          <w:p w:rsidR="006E7D59" w:rsidRPr="006815A6" w:rsidP="001D5C80" w14:paraId="584FE291" w14:textId="77777777">
            <w:pPr>
              <w:spacing w:after="0"/>
              <w:rPr>
                <w:sz w:val="16"/>
                <w:szCs w:val="16"/>
              </w:rPr>
            </w:pPr>
            <w:r w:rsidRPr="006815A6">
              <w:rPr>
                <w:sz w:val="16"/>
                <w:szCs w:val="16"/>
              </w:rPr>
              <w:t> </w:t>
            </w:r>
          </w:p>
        </w:tc>
        <w:tc>
          <w:tcPr>
            <w:tcW w:w="2430" w:type="dxa"/>
            <w:noWrap/>
          </w:tcPr>
          <w:p w:rsidR="006E7D59" w:rsidRPr="006815A6" w:rsidP="001D5C80" w14:paraId="0BB3BE7A" w14:textId="77777777">
            <w:pPr>
              <w:spacing w:after="0"/>
              <w:rPr>
                <w:sz w:val="16"/>
                <w:szCs w:val="16"/>
              </w:rPr>
            </w:pPr>
          </w:p>
        </w:tc>
      </w:tr>
      <w:tr w14:paraId="4806C3EA" w14:textId="77777777" w:rsidTr="000E0078">
        <w:tblPrEx>
          <w:tblW w:w="14405" w:type="dxa"/>
          <w:tblLook w:val="0000"/>
        </w:tblPrEx>
        <w:trPr>
          <w:trHeight w:val="216"/>
        </w:trPr>
        <w:tc>
          <w:tcPr>
            <w:tcW w:w="541" w:type="dxa"/>
            <w:noWrap/>
          </w:tcPr>
          <w:p w:rsidR="006E7D59" w:rsidRPr="006815A6" w:rsidP="001D5C80" w14:paraId="36D2213A" w14:textId="77777777">
            <w:pPr>
              <w:spacing w:after="0"/>
              <w:jc w:val="right"/>
              <w:rPr>
                <w:sz w:val="16"/>
                <w:szCs w:val="16"/>
              </w:rPr>
            </w:pPr>
            <w:r w:rsidRPr="006815A6">
              <w:rPr>
                <w:sz w:val="16"/>
                <w:szCs w:val="16"/>
              </w:rPr>
              <w:t>66</w:t>
            </w:r>
          </w:p>
        </w:tc>
        <w:tc>
          <w:tcPr>
            <w:tcW w:w="804" w:type="dxa"/>
            <w:noWrap/>
          </w:tcPr>
          <w:p w:rsidR="006E7D59" w:rsidRPr="006815A6" w:rsidP="001D5C80" w14:paraId="36517F5E" w14:textId="77777777">
            <w:pPr>
              <w:spacing w:after="0"/>
              <w:jc w:val="right"/>
              <w:rPr>
                <w:sz w:val="16"/>
                <w:szCs w:val="16"/>
              </w:rPr>
            </w:pPr>
          </w:p>
        </w:tc>
        <w:tc>
          <w:tcPr>
            <w:tcW w:w="4720" w:type="dxa"/>
            <w:noWrap/>
          </w:tcPr>
          <w:p w:rsidR="006E7D59" w:rsidRPr="006815A6" w:rsidP="001D5C80" w14:paraId="6F90160F" w14:textId="77777777">
            <w:pPr>
              <w:spacing w:after="0"/>
              <w:rPr>
                <w:sz w:val="16"/>
                <w:szCs w:val="16"/>
              </w:rPr>
            </w:pPr>
            <w:r w:rsidRPr="006815A6">
              <w:rPr>
                <w:sz w:val="16"/>
                <w:szCs w:val="16"/>
              </w:rPr>
              <w:t>Transmission Plant</w:t>
            </w:r>
          </w:p>
        </w:tc>
        <w:tc>
          <w:tcPr>
            <w:tcW w:w="720" w:type="dxa"/>
            <w:noWrap/>
          </w:tcPr>
          <w:p w:rsidR="006E7D59" w:rsidRPr="006815A6" w:rsidP="001D5C80" w14:paraId="05AB2049" w14:textId="77777777">
            <w:pPr>
              <w:spacing w:after="0"/>
              <w:rPr>
                <w:sz w:val="16"/>
                <w:szCs w:val="16"/>
              </w:rPr>
            </w:pPr>
          </w:p>
        </w:tc>
        <w:tc>
          <w:tcPr>
            <w:tcW w:w="946" w:type="dxa"/>
            <w:noWrap/>
          </w:tcPr>
          <w:p w:rsidR="006E7D59" w:rsidRPr="006815A6" w:rsidP="001D5C80" w14:paraId="1102341D" w14:textId="77777777">
            <w:pPr>
              <w:spacing w:after="0"/>
              <w:jc w:val="center"/>
              <w:rPr>
                <w:sz w:val="16"/>
                <w:szCs w:val="16"/>
              </w:rPr>
            </w:pPr>
            <w:r w:rsidRPr="006815A6">
              <w:rPr>
                <w:sz w:val="16"/>
                <w:szCs w:val="16"/>
              </w:rPr>
              <w:t>(a)</w:t>
            </w:r>
          </w:p>
        </w:tc>
        <w:tc>
          <w:tcPr>
            <w:tcW w:w="994" w:type="dxa"/>
            <w:noWrap/>
          </w:tcPr>
          <w:p w:rsidR="006E7D59" w:rsidRPr="006815A6" w:rsidP="001D5C80" w14:paraId="1C95FABA" w14:textId="77777777">
            <w:pPr>
              <w:spacing w:after="0"/>
              <w:rPr>
                <w:sz w:val="16"/>
                <w:szCs w:val="16"/>
              </w:rPr>
            </w:pPr>
          </w:p>
        </w:tc>
        <w:tc>
          <w:tcPr>
            <w:tcW w:w="2527" w:type="dxa"/>
            <w:noWrap/>
          </w:tcPr>
          <w:p w:rsidR="006E7D59" w:rsidRPr="006815A6" w:rsidP="001D5C80" w14:paraId="40C08245" w14:textId="77777777">
            <w:pPr>
              <w:spacing w:after="0"/>
              <w:jc w:val="center"/>
              <w:rPr>
                <w:sz w:val="16"/>
                <w:szCs w:val="16"/>
              </w:rPr>
            </w:pPr>
            <w:r w:rsidRPr="006815A6">
              <w:rPr>
                <w:sz w:val="16"/>
                <w:szCs w:val="16"/>
              </w:rPr>
              <w:t>#DIV/0!</w:t>
            </w:r>
          </w:p>
        </w:tc>
        <w:tc>
          <w:tcPr>
            <w:tcW w:w="723" w:type="dxa"/>
            <w:noWrap/>
          </w:tcPr>
          <w:p w:rsidR="006E7D59" w:rsidRPr="006815A6" w:rsidP="001D5C80" w14:paraId="34525C98" w14:textId="77777777">
            <w:pPr>
              <w:spacing w:after="0"/>
              <w:rPr>
                <w:sz w:val="16"/>
                <w:szCs w:val="16"/>
              </w:rPr>
            </w:pPr>
            <w:r w:rsidRPr="006815A6">
              <w:rPr>
                <w:sz w:val="16"/>
                <w:szCs w:val="16"/>
              </w:rPr>
              <w:t> </w:t>
            </w:r>
          </w:p>
        </w:tc>
        <w:tc>
          <w:tcPr>
            <w:tcW w:w="2430" w:type="dxa"/>
            <w:noWrap/>
          </w:tcPr>
          <w:p w:rsidR="006E7D59" w:rsidRPr="006815A6" w:rsidP="001D5C80" w14:paraId="56B710A7" w14:textId="77777777">
            <w:pPr>
              <w:spacing w:after="0"/>
              <w:rPr>
                <w:sz w:val="16"/>
                <w:szCs w:val="16"/>
              </w:rPr>
            </w:pPr>
            <w:r w:rsidRPr="006815A6">
              <w:rPr>
                <w:sz w:val="16"/>
                <w:szCs w:val="16"/>
              </w:rPr>
              <w:t>Schedule 6,   Page 1, Line 12</w:t>
            </w:r>
          </w:p>
        </w:tc>
      </w:tr>
      <w:tr w14:paraId="13568CA4" w14:textId="77777777" w:rsidTr="000E0078">
        <w:tblPrEx>
          <w:tblW w:w="14405" w:type="dxa"/>
          <w:tblLook w:val="0000"/>
        </w:tblPrEx>
        <w:trPr>
          <w:trHeight w:val="216"/>
        </w:trPr>
        <w:tc>
          <w:tcPr>
            <w:tcW w:w="541" w:type="dxa"/>
            <w:noWrap/>
          </w:tcPr>
          <w:p w:rsidR="006E7D59" w:rsidRPr="006815A6" w:rsidP="001D5C80" w14:paraId="4696BB67" w14:textId="77777777">
            <w:pPr>
              <w:spacing w:after="0"/>
              <w:jc w:val="right"/>
              <w:rPr>
                <w:sz w:val="16"/>
                <w:szCs w:val="16"/>
              </w:rPr>
            </w:pPr>
            <w:r w:rsidRPr="006815A6">
              <w:rPr>
                <w:sz w:val="16"/>
                <w:szCs w:val="16"/>
              </w:rPr>
              <w:t>67</w:t>
            </w:r>
          </w:p>
        </w:tc>
        <w:tc>
          <w:tcPr>
            <w:tcW w:w="804" w:type="dxa"/>
            <w:noWrap/>
          </w:tcPr>
          <w:p w:rsidR="006E7D59" w:rsidRPr="006815A6" w:rsidP="001D5C80" w14:paraId="1FA03EA1" w14:textId="77777777">
            <w:pPr>
              <w:spacing w:after="0"/>
              <w:jc w:val="right"/>
              <w:rPr>
                <w:sz w:val="16"/>
                <w:szCs w:val="16"/>
              </w:rPr>
            </w:pPr>
          </w:p>
        </w:tc>
        <w:tc>
          <w:tcPr>
            <w:tcW w:w="4720" w:type="dxa"/>
            <w:noWrap/>
          </w:tcPr>
          <w:p w:rsidR="006E7D59" w:rsidRPr="006815A6" w:rsidP="00C70510" w14:paraId="618F62A7" w14:textId="77777777">
            <w:pPr>
              <w:spacing w:after="0"/>
              <w:rPr>
                <w:sz w:val="16"/>
                <w:szCs w:val="16"/>
              </w:rPr>
            </w:pPr>
            <w:r w:rsidRPr="006815A6">
              <w:rPr>
                <w:sz w:val="16"/>
                <w:szCs w:val="16"/>
              </w:rPr>
              <w:t xml:space="preserve">         Annual Forecast Transmission Revenue Requirement Factor (Lines </w:t>
            </w:r>
            <w:r w:rsidRPr="006815A6" w:rsidR="00C70510">
              <w:rPr>
                <w:sz w:val="16"/>
                <w:szCs w:val="16"/>
              </w:rPr>
              <w:t>65</w:t>
            </w:r>
            <w:r w:rsidRPr="006815A6">
              <w:rPr>
                <w:sz w:val="16"/>
                <w:szCs w:val="16"/>
              </w:rPr>
              <w:t xml:space="preserve">/ Line </w:t>
            </w:r>
            <w:r w:rsidRPr="006815A6" w:rsidR="00C70510">
              <w:rPr>
                <w:sz w:val="16"/>
                <w:szCs w:val="16"/>
              </w:rPr>
              <w:t>66</w:t>
            </w:r>
            <w:r w:rsidRPr="006815A6">
              <w:rPr>
                <w:sz w:val="16"/>
                <w:szCs w:val="16"/>
              </w:rPr>
              <w:t>)</w:t>
            </w:r>
          </w:p>
        </w:tc>
        <w:tc>
          <w:tcPr>
            <w:tcW w:w="720" w:type="dxa"/>
            <w:noWrap/>
          </w:tcPr>
          <w:p w:rsidR="006E7D59" w:rsidRPr="006815A6" w:rsidP="001D5C80" w14:paraId="54C89B66" w14:textId="77777777">
            <w:pPr>
              <w:spacing w:after="0"/>
              <w:rPr>
                <w:sz w:val="16"/>
                <w:szCs w:val="16"/>
              </w:rPr>
            </w:pPr>
          </w:p>
        </w:tc>
        <w:tc>
          <w:tcPr>
            <w:tcW w:w="946" w:type="dxa"/>
            <w:noWrap/>
          </w:tcPr>
          <w:p w:rsidR="006E7D59" w:rsidRPr="006815A6" w:rsidP="001D5C80" w14:paraId="2EFE8620" w14:textId="77777777">
            <w:pPr>
              <w:spacing w:after="0"/>
              <w:jc w:val="center"/>
              <w:rPr>
                <w:sz w:val="16"/>
                <w:szCs w:val="16"/>
              </w:rPr>
            </w:pPr>
          </w:p>
        </w:tc>
        <w:tc>
          <w:tcPr>
            <w:tcW w:w="994" w:type="dxa"/>
            <w:noWrap/>
          </w:tcPr>
          <w:p w:rsidR="006E7D59" w:rsidRPr="006815A6" w:rsidP="001D5C80" w14:paraId="756C4CF1" w14:textId="77777777">
            <w:pPr>
              <w:spacing w:after="0"/>
              <w:rPr>
                <w:sz w:val="16"/>
                <w:szCs w:val="16"/>
              </w:rPr>
            </w:pPr>
          </w:p>
        </w:tc>
        <w:tc>
          <w:tcPr>
            <w:tcW w:w="2527" w:type="dxa"/>
            <w:noWrap/>
          </w:tcPr>
          <w:p w:rsidR="006E7D59" w:rsidRPr="006815A6" w:rsidP="001D5C80" w14:paraId="56D0B927" w14:textId="77777777">
            <w:pPr>
              <w:spacing w:after="0"/>
              <w:jc w:val="center"/>
              <w:rPr>
                <w:sz w:val="16"/>
                <w:szCs w:val="16"/>
              </w:rPr>
            </w:pPr>
            <w:r w:rsidRPr="006815A6">
              <w:rPr>
                <w:sz w:val="16"/>
                <w:szCs w:val="16"/>
              </w:rPr>
              <w:t>#DIV/0!</w:t>
            </w:r>
          </w:p>
        </w:tc>
        <w:tc>
          <w:tcPr>
            <w:tcW w:w="723" w:type="dxa"/>
            <w:noWrap/>
          </w:tcPr>
          <w:p w:rsidR="006E7D59" w:rsidRPr="006815A6" w:rsidP="001D5C80" w14:paraId="205BF3E6" w14:textId="77777777">
            <w:pPr>
              <w:spacing w:after="0"/>
              <w:rPr>
                <w:sz w:val="16"/>
                <w:szCs w:val="16"/>
              </w:rPr>
            </w:pPr>
            <w:r w:rsidRPr="006815A6">
              <w:rPr>
                <w:sz w:val="16"/>
                <w:szCs w:val="16"/>
              </w:rPr>
              <w:t> </w:t>
            </w:r>
          </w:p>
        </w:tc>
        <w:tc>
          <w:tcPr>
            <w:tcW w:w="2430" w:type="dxa"/>
            <w:noWrap/>
          </w:tcPr>
          <w:p w:rsidR="006E7D59" w:rsidRPr="006815A6" w:rsidP="001D5C80" w14:paraId="02A87329" w14:textId="77777777">
            <w:pPr>
              <w:spacing w:after="0"/>
              <w:rPr>
                <w:sz w:val="16"/>
                <w:szCs w:val="16"/>
              </w:rPr>
            </w:pPr>
          </w:p>
        </w:tc>
      </w:tr>
      <w:tr w14:paraId="2AA109E1" w14:textId="77777777" w:rsidTr="000E0078">
        <w:tblPrEx>
          <w:tblW w:w="14405" w:type="dxa"/>
          <w:tblLook w:val="0000"/>
        </w:tblPrEx>
        <w:trPr>
          <w:trHeight w:val="216"/>
        </w:trPr>
        <w:tc>
          <w:tcPr>
            <w:tcW w:w="541" w:type="dxa"/>
            <w:noWrap/>
          </w:tcPr>
          <w:p w:rsidR="00C70510" w:rsidRPr="006815A6" w:rsidP="001D5C80" w14:paraId="7A5E3184" w14:textId="77777777">
            <w:pPr>
              <w:spacing w:after="0"/>
              <w:jc w:val="right"/>
              <w:rPr>
                <w:sz w:val="16"/>
                <w:szCs w:val="16"/>
              </w:rPr>
            </w:pPr>
            <w:r w:rsidRPr="006815A6">
              <w:rPr>
                <w:sz w:val="16"/>
                <w:szCs w:val="16"/>
              </w:rPr>
              <w:t>68</w:t>
            </w:r>
          </w:p>
        </w:tc>
        <w:tc>
          <w:tcPr>
            <w:tcW w:w="804" w:type="dxa"/>
            <w:noWrap/>
          </w:tcPr>
          <w:p w:rsidR="00C70510" w:rsidRPr="006815A6" w:rsidP="001D5C80" w14:paraId="0A9E7FCE" w14:textId="77777777">
            <w:pPr>
              <w:spacing w:after="0"/>
              <w:jc w:val="right"/>
              <w:rPr>
                <w:sz w:val="16"/>
                <w:szCs w:val="16"/>
              </w:rPr>
            </w:pPr>
          </w:p>
        </w:tc>
        <w:tc>
          <w:tcPr>
            <w:tcW w:w="4720" w:type="dxa"/>
            <w:noWrap/>
          </w:tcPr>
          <w:p w:rsidR="00C70510" w:rsidRPr="006815A6" w:rsidP="00C70510" w14:paraId="7D99B635" w14:textId="77777777">
            <w:pPr>
              <w:spacing w:after="0"/>
              <w:rPr>
                <w:sz w:val="16"/>
                <w:szCs w:val="16"/>
              </w:rPr>
            </w:pPr>
          </w:p>
        </w:tc>
        <w:tc>
          <w:tcPr>
            <w:tcW w:w="720" w:type="dxa"/>
            <w:noWrap/>
          </w:tcPr>
          <w:p w:rsidR="00C70510" w:rsidRPr="006815A6" w:rsidP="001D5C80" w14:paraId="0CF00E30" w14:textId="77777777">
            <w:pPr>
              <w:spacing w:after="0"/>
              <w:rPr>
                <w:sz w:val="16"/>
                <w:szCs w:val="16"/>
              </w:rPr>
            </w:pPr>
          </w:p>
        </w:tc>
        <w:tc>
          <w:tcPr>
            <w:tcW w:w="946" w:type="dxa"/>
            <w:noWrap/>
          </w:tcPr>
          <w:p w:rsidR="00C70510" w:rsidRPr="006815A6" w:rsidP="001D5C80" w14:paraId="705CEF86" w14:textId="77777777">
            <w:pPr>
              <w:spacing w:after="0"/>
              <w:jc w:val="center"/>
              <w:rPr>
                <w:sz w:val="16"/>
                <w:szCs w:val="16"/>
              </w:rPr>
            </w:pPr>
          </w:p>
        </w:tc>
        <w:tc>
          <w:tcPr>
            <w:tcW w:w="994" w:type="dxa"/>
            <w:noWrap/>
          </w:tcPr>
          <w:p w:rsidR="00C70510" w:rsidRPr="006815A6" w:rsidP="001D5C80" w14:paraId="385DC857" w14:textId="77777777">
            <w:pPr>
              <w:spacing w:after="0"/>
              <w:rPr>
                <w:sz w:val="16"/>
                <w:szCs w:val="16"/>
              </w:rPr>
            </w:pPr>
          </w:p>
        </w:tc>
        <w:tc>
          <w:tcPr>
            <w:tcW w:w="2527" w:type="dxa"/>
            <w:noWrap/>
          </w:tcPr>
          <w:p w:rsidR="00C70510" w:rsidRPr="006815A6" w:rsidP="001D5C80" w14:paraId="00DB7160" w14:textId="77777777">
            <w:pPr>
              <w:spacing w:after="0"/>
              <w:jc w:val="center"/>
              <w:rPr>
                <w:sz w:val="16"/>
                <w:szCs w:val="16"/>
              </w:rPr>
            </w:pPr>
          </w:p>
        </w:tc>
        <w:tc>
          <w:tcPr>
            <w:tcW w:w="723" w:type="dxa"/>
            <w:noWrap/>
          </w:tcPr>
          <w:p w:rsidR="00C70510" w:rsidRPr="006815A6" w:rsidP="001D5C80" w14:paraId="7D991316" w14:textId="77777777">
            <w:pPr>
              <w:spacing w:after="0"/>
              <w:rPr>
                <w:sz w:val="16"/>
                <w:szCs w:val="16"/>
              </w:rPr>
            </w:pPr>
          </w:p>
        </w:tc>
        <w:tc>
          <w:tcPr>
            <w:tcW w:w="2430" w:type="dxa"/>
            <w:noWrap/>
          </w:tcPr>
          <w:p w:rsidR="00C70510" w:rsidRPr="006815A6" w:rsidP="001D5C80" w14:paraId="747E416E" w14:textId="77777777">
            <w:pPr>
              <w:spacing w:after="0"/>
              <w:rPr>
                <w:sz w:val="16"/>
                <w:szCs w:val="16"/>
              </w:rPr>
            </w:pPr>
          </w:p>
        </w:tc>
      </w:tr>
      <w:tr w14:paraId="32AE7470" w14:textId="77777777" w:rsidTr="000E0078">
        <w:tblPrEx>
          <w:tblW w:w="14405" w:type="dxa"/>
          <w:tblLook w:val="0000"/>
        </w:tblPrEx>
        <w:trPr>
          <w:trHeight w:val="216"/>
        </w:trPr>
        <w:tc>
          <w:tcPr>
            <w:tcW w:w="541" w:type="dxa"/>
            <w:noWrap/>
          </w:tcPr>
          <w:p w:rsidR="00C70510" w:rsidRPr="006815A6" w:rsidP="001D5C80" w14:paraId="7F04CC62" w14:textId="77777777">
            <w:pPr>
              <w:spacing w:after="0"/>
              <w:jc w:val="right"/>
              <w:rPr>
                <w:sz w:val="16"/>
                <w:szCs w:val="16"/>
              </w:rPr>
            </w:pPr>
            <w:r w:rsidRPr="006815A6">
              <w:rPr>
                <w:sz w:val="16"/>
                <w:szCs w:val="16"/>
              </w:rPr>
              <w:t>69</w:t>
            </w:r>
          </w:p>
        </w:tc>
        <w:tc>
          <w:tcPr>
            <w:tcW w:w="804" w:type="dxa"/>
            <w:noWrap/>
          </w:tcPr>
          <w:p w:rsidR="00C70510" w:rsidRPr="006815A6" w:rsidP="001D5C80" w14:paraId="7621CF06" w14:textId="77777777">
            <w:pPr>
              <w:spacing w:after="0"/>
              <w:jc w:val="right"/>
              <w:rPr>
                <w:sz w:val="16"/>
                <w:szCs w:val="16"/>
              </w:rPr>
            </w:pPr>
          </w:p>
        </w:tc>
        <w:tc>
          <w:tcPr>
            <w:tcW w:w="4720" w:type="dxa"/>
            <w:noWrap/>
          </w:tcPr>
          <w:p w:rsidR="00C70510" w:rsidRPr="006815A6" w:rsidP="00C70510" w14:paraId="0A100A1A" w14:textId="77777777">
            <w:pPr>
              <w:spacing w:after="0"/>
              <w:rPr>
                <w:sz w:val="16"/>
                <w:szCs w:val="16"/>
              </w:rPr>
            </w:pPr>
            <w:r w:rsidRPr="006815A6">
              <w:rPr>
                <w:sz w:val="16"/>
                <w:szCs w:val="16"/>
              </w:rPr>
              <w:t>Adjustment to FTRRF to reflect removal of ADIT that is subject to normalization</w:t>
            </w:r>
          </w:p>
        </w:tc>
        <w:tc>
          <w:tcPr>
            <w:tcW w:w="720" w:type="dxa"/>
            <w:noWrap/>
          </w:tcPr>
          <w:p w:rsidR="00C70510" w:rsidRPr="006815A6" w:rsidP="001D5C80" w14:paraId="246030BC" w14:textId="77777777">
            <w:pPr>
              <w:spacing w:after="0"/>
              <w:rPr>
                <w:sz w:val="16"/>
                <w:szCs w:val="16"/>
              </w:rPr>
            </w:pPr>
          </w:p>
        </w:tc>
        <w:tc>
          <w:tcPr>
            <w:tcW w:w="946" w:type="dxa"/>
            <w:noWrap/>
          </w:tcPr>
          <w:p w:rsidR="00C70510" w:rsidRPr="006815A6" w:rsidP="001D5C80" w14:paraId="193A52FF" w14:textId="77777777">
            <w:pPr>
              <w:spacing w:after="0"/>
              <w:jc w:val="center"/>
              <w:rPr>
                <w:sz w:val="16"/>
                <w:szCs w:val="16"/>
              </w:rPr>
            </w:pPr>
          </w:p>
        </w:tc>
        <w:tc>
          <w:tcPr>
            <w:tcW w:w="994" w:type="dxa"/>
            <w:noWrap/>
          </w:tcPr>
          <w:p w:rsidR="00C70510" w:rsidRPr="006815A6" w:rsidP="001D5C80" w14:paraId="6D8ECB0A" w14:textId="77777777">
            <w:pPr>
              <w:spacing w:after="0"/>
              <w:rPr>
                <w:sz w:val="16"/>
                <w:szCs w:val="16"/>
              </w:rPr>
            </w:pPr>
          </w:p>
        </w:tc>
        <w:tc>
          <w:tcPr>
            <w:tcW w:w="2527" w:type="dxa"/>
            <w:noWrap/>
          </w:tcPr>
          <w:p w:rsidR="00C70510" w:rsidRPr="006815A6" w:rsidP="001D5C80" w14:paraId="1A1026A3" w14:textId="77777777">
            <w:pPr>
              <w:spacing w:after="0"/>
              <w:jc w:val="center"/>
              <w:rPr>
                <w:sz w:val="16"/>
                <w:szCs w:val="16"/>
              </w:rPr>
            </w:pPr>
          </w:p>
        </w:tc>
        <w:tc>
          <w:tcPr>
            <w:tcW w:w="723" w:type="dxa"/>
            <w:noWrap/>
          </w:tcPr>
          <w:p w:rsidR="00C70510" w:rsidRPr="006815A6" w:rsidP="001D5C80" w14:paraId="78A6F32F" w14:textId="77777777">
            <w:pPr>
              <w:spacing w:after="0"/>
              <w:rPr>
                <w:sz w:val="16"/>
                <w:szCs w:val="16"/>
              </w:rPr>
            </w:pPr>
          </w:p>
        </w:tc>
        <w:tc>
          <w:tcPr>
            <w:tcW w:w="2430" w:type="dxa"/>
            <w:noWrap/>
          </w:tcPr>
          <w:p w:rsidR="00C70510" w:rsidRPr="006815A6" w:rsidP="001D5C80" w14:paraId="37CC4637" w14:textId="77777777">
            <w:pPr>
              <w:spacing w:after="0"/>
              <w:rPr>
                <w:sz w:val="16"/>
                <w:szCs w:val="16"/>
              </w:rPr>
            </w:pPr>
          </w:p>
        </w:tc>
      </w:tr>
      <w:tr w14:paraId="5B65DAB1" w14:textId="77777777" w:rsidTr="000E0078">
        <w:tblPrEx>
          <w:tblW w:w="14405" w:type="dxa"/>
          <w:tblLook w:val="0000"/>
        </w:tblPrEx>
        <w:trPr>
          <w:trHeight w:val="216"/>
        </w:trPr>
        <w:tc>
          <w:tcPr>
            <w:tcW w:w="541" w:type="dxa"/>
            <w:noWrap/>
          </w:tcPr>
          <w:p w:rsidR="000E0078" w:rsidRPr="006815A6" w:rsidP="000E0078" w14:paraId="69B5B8F6" w14:textId="2BA4312A">
            <w:pPr>
              <w:spacing w:after="0"/>
              <w:jc w:val="right"/>
              <w:rPr>
                <w:sz w:val="16"/>
                <w:szCs w:val="16"/>
              </w:rPr>
            </w:pPr>
            <w:r w:rsidRPr="006815A6">
              <w:rPr>
                <w:sz w:val="16"/>
                <w:szCs w:val="16"/>
              </w:rPr>
              <w:t>70</w:t>
            </w:r>
          </w:p>
        </w:tc>
        <w:tc>
          <w:tcPr>
            <w:tcW w:w="804" w:type="dxa"/>
            <w:noWrap/>
          </w:tcPr>
          <w:p w:rsidR="000E0078" w:rsidRPr="006815A6" w:rsidP="000E0078" w14:paraId="7B85B21F" w14:textId="77777777">
            <w:pPr>
              <w:spacing w:after="0"/>
              <w:jc w:val="right"/>
              <w:rPr>
                <w:sz w:val="16"/>
                <w:szCs w:val="16"/>
              </w:rPr>
            </w:pPr>
          </w:p>
        </w:tc>
        <w:tc>
          <w:tcPr>
            <w:tcW w:w="4720" w:type="dxa"/>
            <w:noWrap/>
          </w:tcPr>
          <w:p w:rsidR="000E0078" w:rsidRPr="006815A6" w:rsidP="000E0078" w14:paraId="530F39A9" w14:textId="5083FE51">
            <w:pPr>
              <w:spacing w:after="0"/>
              <w:rPr>
                <w:sz w:val="16"/>
                <w:szCs w:val="16"/>
              </w:rPr>
            </w:pPr>
            <w:r w:rsidRPr="006815A6">
              <w:rPr>
                <w:sz w:val="16"/>
                <w:szCs w:val="16"/>
              </w:rPr>
              <w:t>Transmission Related ADIT Balance at year-end</w:t>
            </w:r>
          </w:p>
        </w:tc>
        <w:tc>
          <w:tcPr>
            <w:tcW w:w="720" w:type="dxa"/>
            <w:noWrap/>
          </w:tcPr>
          <w:p w:rsidR="000E0078" w:rsidRPr="006815A6" w:rsidP="000E0078" w14:paraId="0A23DF8A" w14:textId="77777777">
            <w:pPr>
              <w:spacing w:after="0"/>
              <w:rPr>
                <w:sz w:val="16"/>
                <w:szCs w:val="16"/>
              </w:rPr>
            </w:pPr>
          </w:p>
        </w:tc>
        <w:tc>
          <w:tcPr>
            <w:tcW w:w="946" w:type="dxa"/>
            <w:noWrap/>
          </w:tcPr>
          <w:p w:rsidR="000E0078" w:rsidRPr="006815A6" w:rsidP="000E0078" w14:paraId="1D436E20" w14:textId="77777777">
            <w:pPr>
              <w:spacing w:after="0"/>
              <w:jc w:val="center"/>
              <w:rPr>
                <w:sz w:val="16"/>
                <w:szCs w:val="16"/>
              </w:rPr>
            </w:pPr>
          </w:p>
        </w:tc>
        <w:tc>
          <w:tcPr>
            <w:tcW w:w="994" w:type="dxa"/>
            <w:noWrap/>
          </w:tcPr>
          <w:p w:rsidR="000E0078" w:rsidRPr="006815A6" w:rsidP="000E0078" w14:paraId="3EE495EB" w14:textId="77777777">
            <w:pPr>
              <w:spacing w:after="0"/>
              <w:rPr>
                <w:sz w:val="16"/>
                <w:szCs w:val="16"/>
              </w:rPr>
            </w:pPr>
          </w:p>
        </w:tc>
        <w:tc>
          <w:tcPr>
            <w:tcW w:w="2527" w:type="dxa"/>
            <w:noWrap/>
          </w:tcPr>
          <w:p w:rsidR="000E0078" w:rsidRPr="006815A6" w:rsidP="000E0078" w14:paraId="62583F78" w14:textId="57EC5654">
            <w:pPr>
              <w:spacing w:after="0"/>
              <w:jc w:val="center"/>
              <w:rPr>
                <w:sz w:val="16"/>
                <w:szCs w:val="16"/>
              </w:rPr>
            </w:pPr>
            <w:r w:rsidRPr="006815A6">
              <w:rPr>
                <w:sz w:val="16"/>
                <w:szCs w:val="16"/>
              </w:rPr>
              <w:t>#DIV/0!</w:t>
            </w:r>
          </w:p>
        </w:tc>
        <w:tc>
          <w:tcPr>
            <w:tcW w:w="723" w:type="dxa"/>
            <w:noWrap/>
          </w:tcPr>
          <w:p w:rsidR="000E0078" w:rsidRPr="006815A6" w:rsidP="000E0078" w14:paraId="6E87DC65" w14:textId="77777777">
            <w:pPr>
              <w:spacing w:after="0"/>
              <w:rPr>
                <w:sz w:val="16"/>
                <w:szCs w:val="16"/>
              </w:rPr>
            </w:pPr>
          </w:p>
        </w:tc>
        <w:tc>
          <w:tcPr>
            <w:tcW w:w="2430" w:type="dxa"/>
            <w:noWrap/>
          </w:tcPr>
          <w:p w:rsidR="000E0078" w:rsidRPr="006815A6" w:rsidP="000E0078" w14:paraId="6D1F0DEB" w14:textId="08595BE6">
            <w:pPr>
              <w:spacing w:after="0"/>
              <w:rPr>
                <w:sz w:val="16"/>
                <w:szCs w:val="16"/>
              </w:rPr>
            </w:pPr>
            <w:r w:rsidRPr="006815A6">
              <w:rPr>
                <w:sz w:val="16"/>
                <w:szCs w:val="16"/>
              </w:rPr>
              <w:t xml:space="preserve">Schedule 7, Line </w:t>
            </w:r>
            <w:r>
              <w:rPr>
                <w:sz w:val="16"/>
                <w:szCs w:val="16"/>
              </w:rPr>
              <w:t>2</w:t>
            </w:r>
          </w:p>
        </w:tc>
      </w:tr>
      <w:tr w14:paraId="0AE13118" w14:textId="77777777" w:rsidTr="000E0078">
        <w:tblPrEx>
          <w:tblW w:w="14405" w:type="dxa"/>
          <w:tblLook w:val="0000"/>
        </w:tblPrEx>
        <w:trPr>
          <w:trHeight w:val="216"/>
        </w:trPr>
        <w:tc>
          <w:tcPr>
            <w:tcW w:w="541" w:type="dxa"/>
            <w:noWrap/>
          </w:tcPr>
          <w:p w:rsidR="000E0078" w:rsidRPr="006815A6" w:rsidP="000E0078" w14:paraId="6D83AEE9" w14:textId="67272B6B">
            <w:pPr>
              <w:spacing w:after="0"/>
              <w:jc w:val="right"/>
              <w:rPr>
                <w:sz w:val="16"/>
                <w:szCs w:val="16"/>
              </w:rPr>
            </w:pPr>
          </w:p>
        </w:tc>
        <w:tc>
          <w:tcPr>
            <w:tcW w:w="804" w:type="dxa"/>
            <w:noWrap/>
          </w:tcPr>
          <w:p w:rsidR="000E0078" w:rsidRPr="006815A6" w:rsidP="000E0078" w14:paraId="6FDA0F16" w14:textId="77777777">
            <w:pPr>
              <w:spacing w:after="0"/>
              <w:jc w:val="right"/>
              <w:rPr>
                <w:sz w:val="16"/>
                <w:szCs w:val="16"/>
              </w:rPr>
            </w:pPr>
          </w:p>
        </w:tc>
        <w:tc>
          <w:tcPr>
            <w:tcW w:w="4720" w:type="dxa"/>
            <w:noWrap/>
          </w:tcPr>
          <w:p w:rsidR="000E0078" w:rsidRPr="006815A6" w:rsidP="000E0078" w14:paraId="1B81B54E" w14:textId="64B98FCB">
            <w:pPr>
              <w:spacing w:after="0"/>
              <w:rPr>
                <w:sz w:val="16"/>
                <w:szCs w:val="16"/>
              </w:rPr>
            </w:pPr>
          </w:p>
        </w:tc>
        <w:tc>
          <w:tcPr>
            <w:tcW w:w="720" w:type="dxa"/>
            <w:noWrap/>
          </w:tcPr>
          <w:p w:rsidR="000E0078" w:rsidRPr="006815A6" w:rsidP="000E0078" w14:paraId="5A1543FB" w14:textId="77777777">
            <w:pPr>
              <w:spacing w:after="0"/>
              <w:rPr>
                <w:sz w:val="16"/>
                <w:szCs w:val="16"/>
              </w:rPr>
            </w:pPr>
          </w:p>
        </w:tc>
        <w:tc>
          <w:tcPr>
            <w:tcW w:w="946" w:type="dxa"/>
            <w:noWrap/>
          </w:tcPr>
          <w:p w:rsidR="000E0078" w:rsidRPr="006815A6" w:rsidP="000E0078" w14:paraId="7CDDDB6E" w14:textId="77777777">
            <w:pPr>
              <w:spacing w:after="0"/>
              <w:jc w:val="center"/>
              <w:rPr>
                <w:sz w:val="16"/>
                <w:szCs w:val="16"/>
              </w:rPr>
            </w:pPr>
          </w:p>
        </w:tc>
        <w:tc>
          <w:tcPr>
            <w:tcW w:w="994" w:type="dxa"/>
            <w:noWrap/>
          </w:tcPr>
          <w:p w:rsidR="000E0078" w:rsidRPr="006815A6" w:rsidP="000E0078" w14:paraId="663816B3" w14:textId="77777777">
            <w:pPr>
              <w:spacing w:after="0"/>
              <w:rPr>
                <w:sz w:val="16"/>
                <w:szCs w:val="16"/>
              </w:rPr>
            </w:pPr>
          </w:p>
        </w:tc>
        <w:tc>
          <w:tcPr>
            <w:tcW w:w="2527" w:type="dxa"/>
            <w:noWrap/>
          </w:tcPr>
          <w:p w:rsidR="000E0078" w:rsidRPr="006815A6" w:rsidP="000E0078" w14:paraId="10CBC817" w14:textId="3DCE5C7A">
            <w:pPr>
              <w:spacing w:after="0"/>
              <w:jc w:val="center"/>
              <w:rPr>
                <w:sz w:val="16"/>
                <w:szCs w:val="16"/>
              </w:rPr>
            </w:pPr>
          </w:p>
        </w:tc>
        <w:tc>
          <w:tcPr>
            <w:tcW w:w="723" w:type="dxa"/>
            <w:noWrap/>
          </w:tcPr>
          <w:p w:rsidR="000E0078" w:rsidRPr="006815A6" w:rsidP="000E0078" w14:paraId="74C7E5E1" w14:textId="77777777">
            <w:pPr>
              <w:spacing w:after="0"/>
              <w:rPr>
                <w:sz w:val="16"/>
                <w:szCs w:val="16"/>
              </w:rPr>
            </w:pPr>
          </w:p>
        </w:tc>
        <w:tc>
          <w:tcPr>
            <w:tcW w:w="2430" w:type="dxa"/>
            <w:noWrap/>
          </w:tcPr>
          <w:p w:rsidR="000E0078" w:rsidRPr="006815A6" w:rsidP="000E0078" w14:paraId="33CAEC8A" w14:textId="30BE8638">
            <w:pPr>
              <w:spacing w:after="0"/>
              <w:rPr>
                <w:sz w:val="16"/>
                <w:szCs w:val="16"/>
              </w:rPr>
            </w:pPr>
          </w:p>
        </w:tc>
      </w:tr>
      <w:tr w14:paraId="3FD6BDEA" w14:textId="77777777" w:rsidTr="000E0078">
        <w:tblPrEx>
          <w:tblW w:w="14405" w:type="dxa"/>
          <w:tblLook w:val="0000"/>
        </w:tblPrEx>
        <w:trPr>
          <w:trHeight w:val="216"/>
        </w:trPr>
        <w:tc>
          <w:tcPr>
            <w:tcW w:w="541" w:type="dxa"/>
            <w:noWrap/>
          </w:tcPr>
          <w:p w:rsidR="000E0078" w:rsidRPr="006815A6" w:rsidP="000E0078" w14:paraId="7C2519B7" w14:textId="182FDA47">
            <w:pPr>
              <w:spacing w:after="0"/>
              <w:jc w:val="right"/>
              <w:rPr>
                <w:sz w:val="16"/>
                <w:szCs w:val="16"/>
              </w:rPr>
            </w:pPr>
          </w:p>
        </w:tc>
        <w:tc>
          <w:tcPr>
            <w:tcW w:w="804" w:type="dxa"/>
            <w:noWrap/>
          </w:tcPr>
          <w:p w:rsidR="000E0078" w:rsidRPr="006815A6" w:rsidP="000E0078" w14:paraId="365883EE" w14:textId="77777777">
            <w:pPr>
              <w:spacing w:after="0"/>
              <w:jc w:val="right"/>
              <w:rPr>
                <w:sz w:val="16"/>
                <w:szCs w:val="16"/>
              </w:rPr>
            </w:pPr>
          </w:p>
        </w:tc>
        <w:tc>
          <w:tcPr>
            <w:tcW w:w="4720" w:type="dxa"/>
            <w:noWrap/>
          </w:tcPr>
          <w:p w:rsidR="000E0078" w:rsidRPr="006815A6" w:rsidP="000E0078" w14:paraId="7CCA2470" w14:textId="7ED597A7">
            <w:pPr>
              <w:spacing w:after="0"/>
              <w:rPr>
                <w:sz w:val="16"/>
                <w:szCs w:val="16"/>
              </w:rPr>
            </w:pPr>
          </w:p>
        </w:tc>
        <w:tc>
          <w:tcPr>
            <w:tcW w:w="720" w:type="dxa"/>
            <w:noWrap/>
          </w:tcPr>
          <w:p w:rsidR="000E0078" w:rsidRPr="006815A6" w:rsidP="000E0078" w14:paraId="71E4DADD" w14:textId="77777777">
            <w:pPr>
              <w:spacing w:after="0"/>
              <w:rPr>
                <w:sz w:val="16"/>
                <w:szCs w:val="16"/>
              </w:rPr>
            </w:pPr>
          </w:p>
        </w:tc>
        <w:tc>
          <w:tcPr>
            <w:tcW w:w="946" w:type="dxa"/>
            <w:noWrap/>
          </w:tcPr>
          <w:p w:rsidR="000E0078" w:rsidRPr="006815A6" w:rsidP="000E0078" w14:paraId="73AD4BFD" w14:textId="77777777">
            <w:pPr>
              <w:spacing w:after="0"/>
              <w:jc w:val="center"/>
              <w:rPr>
                <w:sz w:val="16"/>
                <w:szCs w:val="16"/>
              </w:rPr>
            </w:pPr>
          </w:p>
        </w:tc>
        <w:tc>
          <w:tcPr>
            <w:tcW w:w="994" w:type="dxa"/>
            <w:noWrap/>
          </w:tcPr>
          <w:p w:rsidR="000E0078" w:rsidRPr="006815A6" w:rsidP="000E0078" w14:paraId="5A4924EA" w14:textId="77777777">
            <w:pPr>
              <w:spacing w:after="0"/>
              <w:rPr>
                <w:sz w:val="16"/>
                <w:szCs w:val="16"/>
              </w:rPr>
            </w:pPr>
          </w:p>
        </w:tc>
        <w:tc>
          <w:tcPr>
            <w:tcW w:w="2527" w:type="dxa"/>
            <w:noWrap/>
          </w:tcPr>
          <w:p w:rsidR="000E0078" w:rsidRPr="006815A6" w:rsidP="000E0078" w14:paraId="431A1686" w14:textId="6327D4E8">
            <w:pPr>
              <w:spacing w:after="0"/>
              <w:jc w:val="center"/>
              <w:rPr>
                <w:sz w:val="16"/>
                <w:szCs w:val="16"/>
              </w:rPr>
            </w:pPr>
            <w:r w:rsidRPr="006815A6">
              <w:rPr>
                <w:sz w:val="16"/>
                <w:szCs w:val="16"/>
              </w:rPr>
              <w:t>!</w:t>
            </w:r>
          </w:p>
        </w:tc>
        <w:tc>
          <w:tcPr>
            <w:tcW w:w="723" w:type="dxa"/>
            <w:noWrap/>
          </w:tcPr>
          <w:p w:rsidR="000E0078" w:rsidRPr="006815A6" w:rsidP="000E0078" w14:paraId="5ADEF3A3" w14:textId="77777777">
            <w:pPr>
              <w:spacing w:after="0"/>
              <w:rPr>
                <w:sz w:val="16"/>
                <w:szCs w:val="16"/>
              </w:rPr>
            </w:pPr>
          </w:p>
        </w:tc>
        <w:tc>
          <w:tcPr>
            <w:tcW w:w="2430" w:type="dxa"/>
            <w:noWrap/>
          </w:tcPr>
          <w:p w:rsidR="000E0078" w:rsidRPr="006815A6" w:rsidP="000E0078" w14:paraId="36358FB4" w14:textId="0A1FB036">
            <w:pPr>
              <w:spacing w:after="0"/>
              <w:rPr>
                <w:sz w:val="16"/>
                <w:szCs w:val="16"/>
              </w:rPr>
            </w:pPr>
          </w:p>
        </w:tc>
      </w:tr>
      <w:tr w14:paraId="4AA9025B" w14:textId="77777777" w:rsidTr="000E0078">
        <w:tblPrEx>
          <w:tblW w:w="14405" w:type="dxa"/>
          <w:tblLook w:val="0000"/>
        </w:tblPrEx>
        <w:trPr>
          <w:trHeight w:val="216"/>
        </w:trPr>
        <w:tc>
          <w:tcPr>
            <w:tcW w:w="541" w:type="dxa"/>
            <w:noWrap/>
          </w:tcPr>
          <w:p w:rsidR="000E0078" w:rsidRPr="006815A6" w:rsidP="000E0078" w14:paraId="2C408576" w14:textId="7CB7B89E">
            <w:pPr>
              <w:spacing w:after="0"/>
              <w:jc w:val="right"/>
              <w:rPr>
                <w:sz w:val="16"/>
                <w:szCs w:val="16"/>
              </w:rPr>
            </w:pPr>
            <w:r w:rsidRPr="006815A6">
              <w:rPr>
                <w:sz w:val="16"/>
                <w:szCs w:val="16"/>
              </w:rPr>
              <w:t>7</w:t>
            </w:r>
            <w:r>
              <w:rPr>
                <w:sz w:val="16"/>
                <w:szCs w:val="16"/>
              </w:rPr>
              <w:t>1</w:t>
            </w:r>
          </w:p>
        </w:tc>
        <w:tc>
          <w:tcPr>
            <w:tcW w:w="804" w:type="dxa"/>
            <w:noWrap/>
          </w:tcPr>
          <w:p w:rsidR="000E0078" w:rsidRPr="006815A6" w:rsidP="000E0078" w14:paraId="424CD656" w14:textId="77777777">
            <w:pPr>
              <w:spacing w:after="0"/>
              <w:jc w:val="right"/>
              <w:rPr>
                <w:sz w:val="16"/>
                <w:szCs w:val="16"/>
              </w:rPr>
            </w:pPr>
          </w:p>
        </w:tc>
        <w:tc>
          <w:tcPr>
            <w:tcW w:w="4720" w:type="dxa"/>
            <w:noWrap/>
          </w:tcPr>
          <w:p w:rsidR="000E0078" w:rsidRPr="006815A6" w:rsidP="000E0078" w14:paraId="18C76C40" w14:textId="664BB6CF">
            <w:pPr>
              <w:spacing w:after="0"/>
              <w:rPr>
                <w:sz w:val="16"/>
                <w:szCs w:val="16"/>
              </w:rPr>
            </w:pPr>
            <w:r w:rsidRPr="006815A6">
              <w:rPr>
                <w:sz w:val="16"/>
                <w:szCs w:val="16"/>
              </w:rPr>
              <w:t>Cost of Capital Rate</w:t>
            </w:r>
          </w:p>
        </w:tc>
        <w:tc>
          <w:tcPr>
            <w:tcW w:w="720" w:type="dxa"/>
            <w:noWrap/>
          </w:tcPr>
          <w:p w:rsidR="000E0078" w:rsidRPr="006815A6" w:rsidP="000E0078" w14:paraId="35907FE9" w14:textId="77777777">
            <w:pPr>
              <w:spacing w:after="0"/>
              <w:rPr>
                <w:sz w:val="16"/>
                <w:szCs w:val="16"/>
              </w:rPr>
            </w:pPr>
          </w:p>
        </w:tc>
        <w:tc>
          <w:tcPr>
            <w:tcW w:w="946" w:type="dxa"/>
            <w:noWrap/>
          </w:tcPr>
          <w:p w:rsidR="000E0078" w:rsidRPr="006815A6" w:rsidP="000E0078" w14:paraId="0387CB04" w14:textId="77777777">
            <w:pPr>
              <w:spacing w:after="0"/>
              <w:jc w:val="center"/>
              <w:rPr>
                <w:sz w:val="16"/>
                <w:szCs w:val="16"/>
              </w:rPr>
            </w:pPr>
          </w:p>
        </w:tc>
        <w:tc>
          <w:tcPr>
            <w:tcW w:w="994" w:type="dxa"/>
            <w:noWrap/>
          </w:tcPr>
          <w:p w:rsidR="000E0078" w:rsidRPr="006815A6" w:rsidP="000E0078" w14:paraId="0B8402DE" w14:textId="77777777">
            <w:pPr>
              <w:spacing w:after="0"/>
              <w:rPr>
                <w:sz w:val="16"/>
                <w:szCs w:val="16"/>
              </w:rPr>
            </w:pPr>
          </w:p>
        </w:tc>
        <w:tc>
          <w:tcPr>
            <w:tcW w:w="2527" w:type="dxa"/>
            <w:noWrap/>
          </w:tcPr>
          <w:p w:rsidR="000E0078" w:rsidRPr="006815A6" w:rsidP="000E0078" w14:paraId="626EAAC8" w14:textId="7FEDA306">
            <w:pPr>
              <w:spacing w:after="0"/>
              <w:jc w:val="center"/>
              <w:rPr>
                <w:sz w:val="16"/>
                <w:szCs w:val="16"/>
              </w:rPr>
            </w:pPr>
            <w:r w:rsidRPr="006815A6">
              <w:rPr>
                <w:sz w:val="16"/>
                <w:szCs w:val="16"/>
              </w:rPr>
              <w:t>#DIV/0!</w:t>
            </w:r>
          </w:p>
        </w:tc>
        <w:tc>
          <w:tcPr>
            <w:tcW w:w="723" w:type="dxa"/>
            <w:noWrap/>
          </w:tcPr>
          <w:p w:rsidR="000E0078" w:rsidRPr="006815A6" w:rsidP="000E0078" w14:paraId="4A9A93F8" w14:textId="77777777">
            <w:pPr>
              <w:spacing w:after="0"/>
              <w:rPr>
                <w:sz w:val="16"/>
                <w:szCs w:val="16"/>
              </w:rPr>
            </w:pPr>
          </w:p>
        </w:tc>
        <w:tc>
          <w:tcPr>
            <w:tcW w:w="2430" w:type="dxa"/>
            <w:noWrap/>
          </w:tcPr>
          <w:p w:rsidR="000E0078" w:rsidRPr="006815A6" w:rsidP="000E0078" w14:paraId="272B7EB7" w14:textId="7D38784B">
            <w:pPr>
              <w:spacing w:after="0"/>
              <w:rPr>
                <w:sz w:val="16"/>
                <w:szCs w:val="16"/>
              </w:rPr>
            </w:pPr>
            <w:r w:rsidRPr="006815A6">
              <w:rPr>
                <w:sz w:val="16"/>
                <w:szCs w:val="16"/>
              </w:rPr>
              <w:t>Schedule 8, Line 62</w:t>
            </w:r>
          </w:p>
        </w:tc>
      </w:tr>
      <w:tr w14:paraId="03B3B066" w14:textId="77777777" w:rsidTr="000E0078">
        <w:tblPrEx>
          <w:tblW w:w="14405" w:type="dxa"/>
          <w:tblLook w:val="0000"/>
        </w:tblPrEx>
        <w:trPr>
          <w:trHeight w:val="216"/>
        </w:trPr>
        <w:tc>
          <w:tcPr>
            <w:tcW w:w="541" w:type="dxa"/>
            <w:noWrap/>
          </w:tcPr>
          <w:p w:rsidR="000E0078" w:rsidRPr="006815A6" w:rsidP="000E0078" w14:paraId="50CC28A9" w14:textId="2F327DA9">
            <w:pPr>
              <w:spacing w:after="0"/>
              <w:jc w:val="right"/>
              <w:rPr>
                <w:sz w:val="16"/>
                <w:szCs w:val="16"/>
              </w:rPr>
            </w:pPr>
            <w:r w:rsidRPr="006815A6">
              <w:rPr>
                <w:sz w:val="16"/>
                <w:szCs w:val="16"/>
              </w:rPr>
              <w:t>7</w:t>
            </w:r>
            <w:r>
              <w:rPr>
                <w:sz w:val="16"/>
                <w:szCs w:val="16"/>
              </w:rPr>
              <w:t>2</w:t>
            </w:r>
          </w:p>
        </w:tc>
        <w:tc>
          <w:tcPr>
            <w:tcW w:w="804" w:type="dxa"/>
            <w:noWrap/>
          </w:tcPr>
          <w:p w:rsidR="000E0078" w:rsidRPr="006815A6" w:rsidP="000E0078" w14:paraId="4340BFCC" w14:textId="77777777">
            <w:pPr>
              <w:spacing w:after="0"/>
              <w:jc w:val="right"/>
              <w:rPr>
                <w:sz w:val="16"/>
                <w:szCs w:val="16"/>
              </w:rPr>
            </w:pPr>
          </w:p>
        </w:tc>
        <w:tc>
          <w:tcPr>
            <w:tcW w:w="4720" w:type="dxa"/>
            <w:noWrap/>
          </w:tcPr>
          <w:p w:rsidR="000E0078" w:rsidRPr="006815A6" w:rsidP="000E0078" w14:paraId="260ADE3C" w14:textId="51029551">
            <w:pPr>
              <w:spacing w:after="0"/>
              <w:rPr>
                <w:sz w:val="16"/>
                <w:szCs w:val="16"/>
              </w:rPr>
            </w:pPr>
            <w:r w:rsidRPr="006815A6">
              <w:rPr>
                <w:sz w:val="16"/>
                <w:szCs w:val="16"/>
              </w:rPr>
              <w:t xml:space="preserve">         Total Return and Income Taxes Associated with ADIT Balance at year-end</w:t>
            </w:r>
          </w:p>
        </w:tc>
        <w:tc>
          <w:tcPr>
            <w:tcW w:w="720" w:type="dxa"/>
            <w:noWrap/>
          </w:tcPr>
          <w:p w:rsidR="000E0078" w:rsidRPr="006815A6" w:rsidP="000E0078" w14:paraId="09FC7792" w14:textId="77777777">
            <w:pPr>
              <w:spacing w:after="0"/>
              <w:rPr>
                <w:sz w:val="16"/>
                <w:szCs w:val="16"/>
              </w:rPr>
            </w:pPr>
          </w:p>
        </w:tc>
        <w:tc>
          <w:tcPr>
            <w:tcW w:w="946" w:type="dxa"/>
            <w:noWrap/>
          </w:tcPr>
          <w:p w:rsidR="000E0078" w:rsidRPr="006815A6" w:rsidP="000E0078" w14:paraId="3583D25D" w14:textId="77777777">
            <w:pPr>
              <w:spacing w:after="0"/>
              <w:jc w:val="center"/>
              <w:rPr>
                <w:sz w:val="16"/>
                <w:szCs w:val="16"/>
              </w:rPr>
            </w:pPr>
          </w:p>
        </w:tc>
        <w:tc>
          <w:tcPr>
            <w:tcW w:w="994" w:type="dxa"/>
            <w:noWrap/>
          </w:tcPr>
          <w:p w:rsidR="000E0078" w:rsidRPr="006815A6" w:rsidP="000E0078" w14:paraId="1D2A07B7" w14:textId="77777777">
            <w:pPr>
              <w:spacing w:after="0"/>
              <w:rPr>
                <w:sz w:val="16"/>
                <w:szCs w:val="16"/>
              </w:rPr>
            </w:pPr>
          </w:p>
        </w:tc>
        <w:tc>
          <w:tcPr>
            <w:tcW w:w="2527" w:type="dxa"/>
            <w:noWrap/>
          </w:tcPr>
          <w:p w:rsidR="000E0078" w:rsidRPr="006815A6" w:rsidP="000E0078" w14:paraId="7076A75B" w14:textId="59B2067E">
            <w:pPr>
              <w:spacing w:after="0"/>
              <w:jc w:val="center"/>
              <w:rPr>
                <w:sz w:val="16"/>
                <w:szCs w:val="16"/>
              </w:rPr>
            </w:pPr>
            <w:r w:rsidRPr="006815A6">
              <w:rPr>
                <w:sz w:val="16"/>
                <w:szCs w:val="16"/>
              </w:rPr>
              <w:t>#DIV/0!</w:t>
            </w:r>
          </w:p>
        </w:tc>
        <w:tc>
          <w:tcPr>
            <w:tcW w:w="723" w:type="dxa"/>
            <w:noWrap/>
          </w:tcPr>
          <w:p w:rsidR="000E0078" w:rsidRPr="006815A6" w:rsidP="000E0078" w14:paraId="12FF50E3" w14:textId="77777777">
            <w:pPr>
              <w:spacing w:after="0"/>
              <w:rPr>
                <w:sz w:val="16"/>
                <w:szCs w:val="16"/>
              </w:rPr>
            </w:pPr>
          </w:p>
        </w:tc>
        <w:tc>
          <w:tcPr>
            <w:tcW w:w="2430" w:type="dxa"/>
            <w:noWrap/>
          </w:tcPr>
          <w:p w:rsidR="000E0078" w:rsidRPr="006815A6" w:rsidP="000E0078" w14:paraId="67CECDA2" w14:textId="37E32C40">
            <w:pPr>
              <w:spacing w:after="0"/>
              <w:rPr>
                <w:sz w:val="16"/>
                <w:szCs w:val="16"/>
              </w:rPr>
            </w:pPr>
            <w:r w:rsidRPr="006815A6">
              <w:rPr>
                <w:sz w:val="16"/>
                <w:szCs w:val="16"/>
              </w:rPr>
              <w:t xml:space="preserve">Line </w:t>
            </w:r>
            <w:r>
              <w:rPr>
                <w:sz w:val="16"/>
                <w:szCs w:val="16"/>
              </w:rPr>
              <w:t xml:space="preserve">70 </w:t>
            </w:r>
            <w:r w:rsidRPr="006815A6">
              <w:rPr>
                <w:sz w:val="16"/>
                <w:szCs w:val="16"/>
              </w:rPr>
              <w:t xml:space="preserve"> * Line</w:t>
            </w:r>
            <w:r>
              <w:rPr>
                <w:sz w:val="16"/>
                <w:szCs w:val="16"/>
              </w:rPr>
              <w:t xml:space="preserve"> 71</w:t>
            </w:r>
            <w:r w:rsidRPr="006815A6">
              <w:rPr>
                <w:sz w:val="16"/>
                <w:szCs w:val="16"/>
              </w:rPr>
              <w:t xml:space="preserve"> </w:t>
            </w:r>
          </w:p>
        </w:tc>
      </w:tr>
      <w:tr w14:paraId="05237074" w14:textId="77777777" w:rsidTr="000E0078">
        <w:tblPrEx>
          <w:tblW w:w="14405" w:type="dxa"/>
          <w:tblLook w:val="0000"/>
        </w:tblPrEx>
        <w:trPr>
          <w:trHeight w:val="216"/>
        </w:trPr>
        <w:tc>
          <w:tcPr>
            <w:tcW w:w="541" w:type="dxa"/>
            <w:noWrap/>
          </w:tcPr>
          <w:p w:rsidR="000E0078" w:rsidRPr="006815A6" w:rsidP="000E0078" w14:paraId="1F82E5CA" w14:textId="21255C02">
            <w:pPr>
              <w:spacing w:after="0"/>
              <w:jc w:val="right"/>
              <w:rPr>
                <w:sz w:val="16"/>
                <w:szCs w:val="16"/>
              </w:rPr>
            </w:pPr>
            <w:r w:rsidRPr="006815A6">
              <w:rPr>
                <w:sz w:val="16"/>
                <w:szCs w:val="16"/>
              </w:rPr>
              <w:t>7</w:t>
            </w:r>
            <w:r>
              <w:rPr>
                <w:sz w:val="16"/>
                <w:szCs w:val="16"/>
              </w:rPr>
              <w:t>3</w:t>
            </w:r>
          </w:p>
        </w:tc>
        <w:tc>
          <w:tcPr>
            <w:tcW w:w="804" w:type="dxa"/>
            <w:noWrap/>
          </w:tcPr>
          <w:p w:rsidR="000E0078" w:rsidRPr="006815A6" w:rsidP="000E0078" w14:paraId="7BB63AB7" w14:textId="77777777">
            <w:pPr>
              <w:spacing w:after="0"/>
              <w:jc w:val="right"/>
              <w:rPr>
                <w:sz w:val="16"/>
                <w:szCs w:val="16"/>
              </w:rPr>
            </w:pPr>
          </w:p>
        </w:tc>
        <w:tc>
          <w:tcPr>
            <w:tcW w:w="4720" w:type="dxa"/>
            <w:noWrap/>
          </w:tcPr>
          <w:p w:rsidR="000E0078" w:rsidRPr="006815A6" w:rsidP="000E0078" w14:paraId="18F77180" w14:textId="77777777">
            <w:pPr>
              <w:spacing w:after="0"/>
              <w:rPr>
                <w:sz w:val="16"/>
                <w:szCs w:val="16"/>
              </w:rPr>
            </w:pPr>
          </w:p>
        </w:tc>
        <w:tc>
          <w:tcPr>
            <w:tcW w:w="720" w:type="dxa"/>
            <w:noWrap/>
          </w:tcPr>
          <w:p w:rsidR="000E0078" w:rsidRPr="006815A6" w:rsidP="000E0078" w14:paraId="67C9E815" w14:textId="77777777">
            <w:pPr>
              <w:spacing w:after="0"/>
              <w:rPr>
                <w:sz w:val="16"/>
                <w:szCs w:val="16"/>
              </w:rPr>
            </w:pPr>
          </w:p>
        </w:tc>
        <w:tc>
          <w:tcPr>
            <w:tcW w:w="946" w:type="dxa"/>
            <w:noWrap/>
          </w:tcPr>
          <w:p w:rsidR="000E0078" w:rsidRPr="006815A6" w:rsidP="000E0078" w14:paraId="47D94A64" w14:textId="77777777">
            <w:pPr>
              <w:spacing w:after="0"/>
              <w:jc w:val="center"/>
              <w:rPr>
                <w:sz w:val="16"/>
                <w:szCs w:val="16"/>
              </w:rPr>
            </w:pPr>
          </w:p>
        </w:tc>
        <w:tc>
          <w:tcPr>
            <w:tcW w:w="994" w:type="dxa"/>
            <w:noWrap/>
          </w:tcPr>
          <w:p w:rsidR="000E0078" w:rsidRPr="006815A6" w:rsidP="000E0078" w14:paraId="7607B338" w14:textId="77777777">
            <w:pPr>
              <w:spacing w:after="0"/>
              <w:rPr>
                <w:sz w:val="16"/>
                <w:szCs w:val="16"/>
              </w:rPr>
            </w:pPr>
          </w:p>
        </w:tc>
        <w:tc>
          <w:tcPr>
            <w:tcW w:w="2527" w:type="dxa"/>
            <w:noWrap/>
          </w:tcPr>
          <w:p w:rsidR="000E0078" w:rsidRPr="006815A6" w:rsidP="000E0078" w14:paraId="207363D5" w14:textId="77777777">
            <w:pPr>
              <w:spacing w:after="0"/>
              <w:jc w:val="center"/>
              <w:rPr>
                <w:sz w:val="16"/>
                <w:szCs w:val="16"/>
              </w:rPr>
            </w:pPr>
          </w:p>
        </w:tc>
        <w:tc>
          <w:tcPr>
            <w:tcW w:w="723" w:type="dxa"/>
            <w:noWrap/>
          </w:tcPr>
          <w:p w:rsidR="000E0078" w:rsidRPr="006815A6" w:rsidP="000E0078" w14:paraId="05C998DB" w14:textId="77777777">
            <w:pPr>
              <w:spacing w:after="0"/>
              <w:rPr>
                <w:sz w:val="16"/>
                <w:szCs w:val="16"/>
              </w:rPr>
            </w:pPr>
          </w:p>
        </w:tc>
        <w:tc>
          <w:tcPr>
            <w:tcW w:w="2430" w:type="dxa"/>
            <w:noWrap/>
          </w:tcPr>
          <w:p w:rsidR="000E0078" w:rsidRPr="006815A6" w:rsidP="000E0078" w14:paraId="21F9BF0F" w14:textId="77777777">
            <w:pPr>
              <w:spacing w:after="0"/>
              <w:rPr>
                <w:sz w:val="16"/>
                <w:szCs w:val="16"/>
              </w:rPr>
            </w:pPr>
          </w:p>
        </w:tc>
      </w:tr>
      <w:tr w14:paraId="276A9438" w14:textId="77777777" w:rsidTr="000E0078">
        <w:tblPrEx>
          <w:tblW w:w="14405" w:type="dxa"/>
          <w:tblLook w:val="0000"/>
        </w:tblPrEx>
        <w:trPr>
          <w:trHeight w:val="216"/>
        </w:trPr>
        <w:tc>
          <w:tcPr>
            <w:tcW w:w="541" w:type="dxa"/>
            <w:noWrap/>
          </w:tcPr>
          <w:p w:rsidR="000E0078" w:rsidRPr="006815A6" w:rsidP="000E0078" w14:paraId="3B9DC8FD" w14:textId="31477A84">
            <w:pPr>
              <w:spacing w:after="0"/>
              <w:jc w:val="right"/>
              <w:rPr>
                <w:sz w:val="16"/>
                <w:szCs w:val="16"/>
              </w:rPr>
            </w:pPr>
            <w:r w:rsidRPr="006815A6">
              <w:rPr>
                <w:sz w:val="16"/>
                <w:szCs w:val="16"/>
              </w:rPr>
              <w:t>7</w:t>
            </w:r>
            <w:r>
              <w:rPr>
                <w:sz w:val="16"/>
                <w:szCs w:val="16"/>
              </w:rPr>
              <w:t>4</w:t>
            </w:r>
          </w:p>
        </w:tc>
        <w:tc>
          <w:tcPr>
            <w:tcW w:w="804" w:type="dxa"/>
            <w:noWrap/>
          </w:tcPr>
          <w:p w:rsidR="000E0078" w:rsidRPr="006815A6" w:rsidP="000E0078" w14:paraId="2F346A41" w14:textId="77777777">
            <w:pPr>
              <w:spacing w:after="0"/>
              <w:jc w:val="right"/>
              <w:rPr>
                <w:sz w:val="16"/>
                <w:szCs w:val="16"/>
              </w:rPr>
            </w:pPr>
          </w:p>
        </w:tc>
        <w:tc>
          <w:tcPr>
            <w:tcW w:w="4720" w:type="dxa"/>
            <w:noWrap/>
          </w:tcPr>
          <w:p w:rsidR="000E0078" w:rsidRPr="006815A6" w:rsidP="000E0078" w14:paraId="08DCF903" w14:textId="1AFCE816">
            <w:pPr>
              <w:spacing w:after="0"/>
              <w:rPr>
                <w:sz w:val="16"/>
                <w:szCs w:val="16"/>
              </w:rPr>
            </w:pPr>
            <w:r w:rsidRPr="006815A6">
              <w:rPr>
                <w:sz w:val="16"/>
                <w:szCs w:val="16"/>
              </w:rPr>
              <w:t>Annual Forecast Transmission Revenue Requirement Factor (FTRRF)</w:t>
            </w:r>
          </w:p>
        </w:tc>
        <w:tc>
          <w:tcPr>
            <w:tcW w:w="720" w:type="dxa"/>
            <w:noWrap/>
          </w:tcPr>
          <w:p w:rsidR="000E0078" w:rsidRPr="006815A6" w:rsidP="000E0078" w14:paraId="2049A0D0" w14:textId="77777777">
            <w:pPr>
              <w:spacing w:after="0"/>
              <w:rPr>
                <w:sz w:val="16"/>
                <w:szCs w:val="16"/>
              </w:rPr>
            </w:pPr>
          </w:p>
        </w:tc>
        <w:tc>
          <w:tcPr>
            <w:tcW w:w="946" w:type="dxa"/>
            <w:noWrap/>
          </w:tcPr>
          <w:p w:rsidR="000E0078" w:rsidRPr="006815A6" w:rsidP="000E0078" w14:paraId="43AB124B" w14:textId="77777777">
            <w:pPr>
              <w:spacing w:after="0"/>
              <w:jc w:val="center"/>
              <w:rPr>
                <w:sz w:val="16"/>
                <w:szCs w:val="16"/>
              </w:rPr>
            </w:pPr>
          </w:p>
        </w:tc>
        <w:tc>
          <w:tcPr>
            <w:tcW w:w="994" w:type="dxa"/>
            <w:noWrap/>
          </w:tcPr>
          <w:p w:rsidR="000E0078" w:rsidRPr="006815A6" w:rsidP="000E0078" w14:paraId="14E9B312" w14:textId="77777777">
            <w:pPr>
              <w:spacing w:after="0"/>
              <w:rPr>
                <w:sz w:val="16"/>
                <w:szCs w:val="16"/>
              </w:rPr>
            </w:pPr>
          </w:p>
        </w:tc>
        <w:tc>
          <w:tcPr>
            <w:tcW w:w="2527" w:type="dxa"/>
            <w:noWrap/>
          </w:tcPr>
          <w:p w:rsidR="000E0078" w:rsidRPr="006815A6" w:rsidP="000E0078" w14:paraId="64877BA0" w14:textId="514C0520">
            <w:pPr>
              <w:spacing w:after="0"/>
              <w:jc w:val="center"/>
              <w:rPr>
                <w:sz w:val="16"/>
                <w:szCs w:val="16"/>
              </w:rPr>
            </w:pPr>
            <w:r w:rsidRPr="006815A6">
              <w:rPr>
                <w:sz w:val="16"/>
                <w:szCs w:val="16"/>
              </w:rPr>
              <w:t>#DIV/0!</w:t>
            </w:r>
          </w:p>
        </w:tc>
        <w:tc>
          <w:tcPr>
            <w:tcW w:w="723" w:type="dxa"/>
            <w:noWrap/>
          </w:tcPr>
          <w:p w:rsidR="000E0078" w:rsidRPr="006815A6" w:rsidP="000E0078" w14:paraId="3C9E8AE8" w14:textId="77777777">
            <w:pPr>
              <w:spacing w:after="0"/>
              <w:rPr>
                <w:sz w:val="16"/>
                <w:szCs w:val="16"/>
              </w:rPr>
            </w:pPr>
          </w:p>
        </w:tc>
        <w:tc>
          <w:tcPr>
            <w:tcW w:w="2430" w:type="dxa"/>
            <w:noWrap/>
          </w:tcPr>
          <w:p w:rsidR="000E0078" w:rsidRPr="006815A6" w:rsidP="000E0078" w14:paraId="2943C1B2" w14:textId="3EF07EB2">
            <w:pPr>
              <w:spacing w:after="0"/>
              <w:rPr>
                <w:sz w:val="16"/>
                <w:szCs w:val="16"/>
              </w:rPr>
            </w:pPr>
            <w:r w:rsidRPr="006815A6">
              <w:rPr>
                <w:sz w:val="16"/>
                <w:szCs w:val="16"/>
              </w:rPr>
              <w:t>Line 67</w:t>
            </w:r>
          </w:p>
        </w:tc>
      </w:tr>
      <w:tr w14:paraId="4F40E07E" w14:textId="77777777" w:rsidTr="000E0078">
        <w:tblPrEx>
          <w:tblW w:w="14405" w:type="dxa"/>
          <w:tblLook w:val="0000"/>
        </w:tblPrEx>
        <w:trPr>
          <w:trHeight w:val="216"/>
        </w:trPr>
        <w:tc>
          <w:tcPr>
            <w:tcW w:w="541" w:type="dxa"/>
            <w:noWrap/>
          </w:tcPr>
          <w:p w:rsidR="000E0078" w:rsidRPr="006815A6" w:rsidP="000E0078" w14:paraId="3EC4F7EB" w14:textId="1E33DFDD">
            <w:pPr>
              <w:spacing w:after="0"/>
              <w:jc w:val="right"/>
              <w:rPr>
                <w:sz w:val="16"/>
                <w:szCs w:val="16"/>
              </w:rPr>
            </w:pPr>
            <w:r w:rsidRPr="006815A6">
              <w:rPr>
                <w:sz w:val="16"/>
                <w:szCs w:val="16"/>
              </w:rPr>
              <w:t>7</w:t>
            </w:r>
            <w:r>
              <w:rPr>
                <w:sz w:val="16"/>
                <w:szCs w:val="16"/>
              </w:rPr>
              <w:t>5</w:t>
            </w:r>
          </w:p>
        </w:tc>
        <w:tc>
          <w:tcPr>
            <w:tcW w:w="804" w:type="dxa"/>
            <w:noWrap/>
          </w:tcPr>
          <w:p w:rsidR="000E0078" w:rsidRPr="006815A6" w:rsidP="000E0078" w14:paraId="2567C877" w14:textId="77777777">
            <w:pPr>
              <w:spacing w:after="0"/>
              <w:jc w:val="right"/>
              <w:rPr>
                <w:sz w:val="16"/>
                <w:szCs w:val="16"/>
              </w:rPr>
            </w:pPr>
          </w:p>
        </w:tc>
        <w:tc>
          <w:tcPr>
            <w:tcW w:w="4720" w:type="dxa"/>
            <w:noWrap/>
          </w:tcPr>
          <w:p w:rsidR="000E0078" w:rsidRPr="006815A6" w:rsidP="000E0078" w14:paraId="19824BC2" w14:textId="77593116">
            <w:pPr>
              <w:spacing w:after="0"/>
              <w:rPr>
                <w:sz w:val="16"/>
                <w:szCs w:val="16"/>
              </w:rPr>
            </w:pPr>
            <w:r w:rsidRPr="006815A6">
              <w:rPr>
                <w:sz w:val="16"/>
                <w:szCs w:val="16"/>
              </w:rPr>
              <w:t>Less: Incremental Annual Forecast Transmission Revenue Requirement Factor Adjustment for ADIT</w:t>
            </w:r>
          </w:p>
        </w:tc>
        <w:tc>
          <w:tcPr>
            <w:tcW w:w="720" w:type="dxa"/>
            <w:noWrap/>
          </w:tcPr>
          <w:p w:rsidR="000E0078" w:rsidRPr="006815A6" w:rsidP="000E0078" w14:paraId="36A112BD" w14:textId="77777777">
            <w:pPr>
              <w:spacing w:after="0"/>
              <w:rPr>
                <w:sz w:val="16"/>
                <w:szCs w:val="16"/>
              </w:rPr>
            </w:pPr>
          </w:p>
        </w:tc>
        <w:tc>
          <w:tcPr>
            <w:tcW w:w="946" w:type="dxa"/>
            <w:noWrap/>
          </w:tcPr>
          <w:p w:rsidR="000E0078" w:rsidRPr="006815A6" w:rsidP="000E0078" w14:paraId="5C58BE84" w14:textId="77777777">
            <w:pPr>
              <w:spacing w:after="0"/>
              <w:jc w:val="center"/>
              <w:rPr>
                <w:sz w:val="16"/>
                <w:szCs w:val="16"/>
              </w:rPr>
            </w:pPr>
          </w:p>
        </w:tc>
        <w:tc>
          <w:tcPr>
            <w:tcW w:w="994" w:type="dxa"/>
            <w:noWrap/>
          </w:tcPr>
          <w:p w:rsidR="000E0078" w:rsidRPr="006815A6" w:rsidP="000E0078" w14:paraId="5391B055" w14:textId="77777777">
            <w:pPr>
              <w:spacing w:after="0"/>
              <w:rPr>
                <w:sz w:val="16"/>
                <w:szCs w:val="16"/>
              </w:rPr>
            </w:pPr>
          </w:p>
        </w:tc>
        <w:tc>
          <w:tcPr>
            <w:tcW w:w="2527" w:type="dxa"/>
            <w:noWrap/>
          </w:tcPr>
          <w:p w:rsidR="000E0078" w:rsidRPr="006815A6" w:rsidP="000E0078" w14:paraId="172699AD" w14:textId="74B6905D">
            <w:pPr>
              <w:spacing w:after="0"/>
              <w:jc w:val="center"/>
              <w:rPr>
                <w:sz w:val="16"/>
                <w:szCs w:val="16"/>
              </w:rPr>
            </w:pPr>
            <w:r w:rsidRPr="006815A6">
              <w:rPr>
                <w:sz w:val="16"/>
                <w:szCs w:val="16"/>
              </w:rPr>
              <w:t>#DIV/0!</w:t>
            </w:r>
          </w:p>
        </w:tc>
        <w:tc>
          <w:tcPr>
            <w:tcW w:w="723" w:type="dxa"/>
            <w:noWrap/>
          </w:tcPr>
          <w:p w:rsidR="000E0078" w:rsidRPr="006815A6" w:rsidP="000E0078" w14:paraId="3EE251CC" w14:textId="77777777">
            <w:pPr>
              <w:spacing w:after="0"/>
              <w:rPr>
                <w:sz w:val="16"/>
                <w:szCs w:val="16"/>
              </w:rPr>
            </w:pPr>
          </w:p>
        </w:tc>
        <w:tc>
          <w:tcPr>
            <w:tcW w:w="2430" w:type="dxa"/>
            <w:noWrap/>
          </w:tcPr>
          <w:p w:rsidR="000E0078" w:rsidRPr="006815A6" w:rsidP="000E0078" w14:paraId="0B68D1AF" w14:textId="471FE6D2">
            <w:pPr>
              <w:spacing w:after="0"/>
              <w:rPr>
                <w:sz w:val="16"/>
                <w:szCs w:val="16"/>
              </w:rPr>
            </w:pPr>
            <w:r w:rsidRPr="006815A6">
              <w:rPr>
                <w:sz w:val="16"/>
                <w:szCs w:val="16"/>
              </w:rPr>
              <w:t>Line 7</w:t>
            </w:r>
            <w:r>
              <w:rPr>
                <w:sz w:val="16"/>
                <w:szCs w:val="16"/>
              </w:rPr>
              <w:t>2</w:t>
            </w:r>
            <w:r w:rsidRPr="006815A6">
              <w:rPr>
                <w:sz w:val="16"/>
                <w:szCs w:val="16"/>
              </w:rPr>
              <w:t>/ Line 66</w:t>
            </w:r>
          </w:p>
        </w:tc>
      </w:tr>
      <w:tr w14:paraId="080524CE" w14:textId="77777777" w:rsidTr="000E0078">
        <w:tblPrEx>
          <w:tblW w:w="14405" w:type="dxa"/>
          <w:tblLook w:val="0000"/>
        </w:tblPrEx>
        <w:trPr>
          <w:trHeight w:val="216"/>
        </w:trPr>
        <w:tc>
          <w:tcPr>
            <w:tcW w:w="541" w:type="dxa"/>
            <w:noWrap/>
          </w:tcPr>
          <w:p w:rsidR="000E0078" w:rsidRPr="006815A6" w:rsidP="000E0078" w14:paraId="06F12B47" w14:textId="2DE6CF58">
            <w:pPr>
              <w:spacing w:after="0"/>
              <w:jc w:val="right"/>
              <w:rPr>
                <w:sz w:val="16"/>
                <w:szCs w:val="16"/>
              </w:rPr>
            </w:pPr>
            <w:r w:rsidRPr="006815A6">
              <w:rPr>
                <w:sz w:val="16"/>
                <w:szCs w:val="16"/>
              </w:rPr>
              <w:t>7</w:t>
            </w:r>
            <w:r>
              <w:rPr>
                <w:sz w:val="16"/>
                <w:szCs w:val="16"/>
              </w:rPr>
              <w:t>6</w:t>
            </w:r>
          </w:p>
        </w:tc>
        <w:tc>
          <w:tcPr>
            <w:tcW w:w="804" w:type="dxa"/>
            <w:noWrap/>
          </w:tcPr>
          <w:p w:rsidR="000E0078" w:rsidRPr="006815A6" w:rsidP="000E0078" w14:paraId="6D15ECAD" w14:textId="77777777">
            <w:pPr>
              <w:spacing w:after="0"/>
              <w:jc w:val="right"/>
              <w:rPr>
                <w:sz w:val="16"/>
                <w:szCs w:val="16"/>
              </w:rPr>
            </w:pPr>
          </w:p>
        </w:tc>
        <w:tc>
          <w:tcPr>
            <w:tcW w:w="4720" w:type="dxa"/>
            <w:noWrap/>
          </w:tcPr>
          <w:p w:rsidR="000E0078" w:rsidRPr="006815A6" w:rsidP="000E0078" w14:paraId="7D25974A" w14:textId="11FD253E">
            <w:pPr>
              <w:spacing w:after="0"/>
              <w:rPr>
                <w:sz w:val="16"/>
                <w:szCs w:val="16"/>
              </w:rPr>
            </w:pPr>
            <w:r w:rsidRPr="006815A6">
              <w:rPr>
                <w:sz w:val="16"/>
                <w:szCs w:val="16"/>
              </w:rPr>
              <w:t>Adjusted Annual Forecast Transmission Revenue Requirement Factor (AFTRRF)</w:t>
            </w:r>
          </w:p>
        </w:tc>
        <w:tc>
          <w:tcPr>
            <w:tcW w:w="720" w:type="dxa"/>
            <w:noWrap/>
          </w:tcPr>
          <w:p w:rsidR="000E0078" w:rsidRPr="006815A6" w:rsidP="000E0078" w14:paraId="2629E832" w14:textId="77777777">
            <w:pPr>
              <w:spacing w:after="0"/>
              <w:rPr>
                <w:sz w:val="16"/>
                <w:szCs w:val="16"/>
              </w:rPr>
            </w:pPr>
          </w:p>
        </w:tc>
        <w:tc>
          <w:tcPr>
            <w:tcW w:w="946" w:type="dxa"/>
            <w:noWrap/>
          </w:tcPr>
          <w:p w:rsidR="000E0078" w:rsidRPr="006815A6" w:rsidP="000E0078" w14:paraId="30BD98D0" w14:textId="77777777">
            <w:pPr>
              <w:spacing w:after="0"/>
              <w:jc w:val="center"/>
              <w:rPr>
                <w:sz w:val="16"/>
                <w:szCs w:val="16"/>
              </w:rPr>
            </w:pPr>
          </w:p>
        </w:tc>
        <w:tc>
          <w:tcPr>
            <w:tcW w:w="994" w:type="dxa"/>
            <w:noWrap/>
          </w:tcPr>
          <w:p w:rsidR="000E0078" w:rsidRPr="006815A6" w:rsidP="000E0078" w14:paraId="749C2473" w14:textId="77777777">
            <w:pPr>
              <w:spacing w:after="0"/>
              <w:rPr>
                <w:sz w:val="16"/>
                <w:szCs w:val="16"/>
              </w:rPr>
            </w:pPr>
          </w:p>
        </w:tc>
        <w:tc>
          <w:tcPr>
            <w:tcW w:w="2527" w:type="dxa"/>
            <w:noWrap/>
          </w:tcPr>
          <w:p w:rsidR="000E0078" w:rsidRPr="006815A6" w:rsidP="000E0078" w14:paraId="252F3528" w14:textId="53195875">
            <w:pPr>
              <w:spacing w:after="0"/>
              <w:jc w:val="center"/>
              <w:rPr>
                <w:sz w:val="16"/>
                <w:szCs w:val="16"/>
              </w:rPr>
            </w:pPr>
            <w:r w:rsidRPr="006815A6">
              <w:rPr>
                <w:sz w:val="16"/>
                <w:szCs w:val="16"/>
              </w:rPr>
              <w:t>#DIV/0!</w:t>
            </w:r>
          </w:p>
        </w:tc>
        <w:tc>
          <w:tcPr>
            <w:tcW w:w="723" w:type="dxa"/>
            <w:noWrap/>
          </w:tcPr>
          <w:p w:rsidR="000E0078" w:rsidRPr="006815A6" w:rsidP="000E0078" w14:paraId="1F17103B" w14:textId="77777777">
            <w:pPr>
              <w:spacing w:after="0"/>
              <w:rPr>
                <w:sz w:val="16"/>
                <w:szCs w:val="16"/>
              </w:rPr>
            </w:pPr>
          </w:p>
        </w:tc>
        <w:tc>
          <w:tcPr>
            <w:tcW w:w="2430" w:type="dxa"/>
            <w:noWrap/>
          </w:tcPr>
          <w:p w:rsidR="000E0078" w:rsidRPr="006815A6" w:rsidP="000E0078" w14:paraId="52D672F6" w14:textId="33953C47">
            <w:pPr>
              <w:spacing w:after="0"/>
              <w:rPr>
                <w:sz w:val="16"/>
                <w:szCs w:val="16"/>
              </w:rPr>
            </w:pPr>
            <w:r w:rsidRPr="006815A6">
              <w:rPr>
                <w:sz w:val="16"/>
                <w:szCs w:val="16"/>
              </w:rPr>
              <w:t>Line 7</w:t>
            </w:r>
            <w:r>
              <w:rPr>
                <w:sz w:val="16"/>
                <w:szCs w:val="16"/>
              </w:rPr>
              <w:t>4</w:t>
            </w:r>
            <w:r w:rsidRPr="006815A6">
              <w:rPr>
                <w:sz w:val="16"/>
                <w:szCs w:val="16"/>
              </w:rPr>
              <w:t xml:space="preserve"> - Line 7</w:t>
            </w:r>
            <w:r>
              <w:rPr>
                <w:sz w:val="16"/>
                <w:szCs w:val="16"/>
              </w:rPr>
              <w:t>5</w:t>
            </w:r>
          </w:p>
        </w:tc>
      </w:tr>
    </w:tbl>
    <w:p w:rsidR="006E7D59" w:rsidRPr="006815A6" w:rsidP="001D5C80" w14:paraId="4861B9B8" w14:textId="77777777">
      <w:pPr>
        <w:spacing w:after="0"/>
        <w:rPr>
          <w:rFonts w:cs="Tahoma"/>
          <w:sz w:val="16"/>
          <w:szCs w:val="16"/>
        </w:rPr>
      </w:pPr>
    </w:p>
    <w:p w:rsidR="006E7D59" w:rsidRPr="006815A6" w:rsidP="001D5C80" w14:paraId="681E9B3D" w14:textId="77777777">
      <w:pPr>
        <w:spacing w:after="0"/>
        <w:rPr>
          <w:rFonts w:cs="Tahoma"/>
          <w:sz w:val="16"/>
          <w:szCs w:val="16"/>
        </w:rPr>
      </w:pPr>
      <w:r w:rsidRPr="006815A6">
        <w:rPr>
          <w:rFonts w:cs="Tahoma"/>
          <w:sz w:val="16"/>
          <w:szCs w:val="16"/>
        </w:rPr>
        <w:br w:type="page"/>
      </w:r>
    </w:p>
    <w:tbl>
      <w:tblPr>
        <w:tblW w:w="13507" w:type="dxa"/>
        <w:tblInd w:w="198" w:type="dxa"/>
        <w:tblLook w:val="0000"/>
      </w:tblPr>
      <w:tblGrid>
        <w:gridCol w:w="540"/>
        <w:gridCol w:w="1260"/>
        <w:gridCol w:w="6016"/>
        <w:gridCol w:w="1230"/>
        <w:gridCol w:w="1170"/>
        <w:gridCol w:w="3291"/>
      </w:tblGrid>
      <w:tr w14:paraId="305217F4" w14:textId="77777777" w:rsidTr="001D5C80">
        <w:tblPrEx>
          <w:tblW w:w="13507" w:type="dxa"/>
          <w:tblInd w:w="198" w:type="dxa"/>
          <w:tblLook w:val="0000"/>
        </w:tblPrEx>
        <w:trPr>
          <w:trHeight w:val="144"/>
        </w:trPr>
        <w:tc>
          <w:tcPr>
            <w:tcW w:w="7816" w:type="dxa"/>
            <w:gridSpan w:val="3"/>
            <w:tcBorders>
              <w:top w:val="nil"/>
              <w:left w:val="nil"/>
              <w:bottom w:val="nil"/>
              <w:right w:val="nil"/>
            </w:tcBorders>
            <w:noWrap/>
            <w:vAlign w:val="bottom"/>
          </w:tcPr>
          <w:p w:rsidR="006E7D59" w:rsidRPr="006815A6" w:rsidP="001D5C80" w14:paraId="7936535D" w14:textId="77777777">
            <w:pPr>
              <w:spacing w:after="0"/>
              <w:rPr>
                <w:b/>
                <w:bCs/>
                <w:sz w:val="16"/>
                <w:szCs w:val="16"/>
              </w:rPr>
            </w:pPr>
            <w:r w:rsidRPr="006815A6">
              <w:rPr>
                <w:b/>
                <w:bCs/>
                <w:sz w:val="16"/>
                <w:szCs w:val="16"/>
              </w:rPr>
              <w:t>Niagara Mohawk Power Corporation</w:t>
            </w:r>
          </w:p>
        </w:tc>
        <w:tc>
          <w:tcPr>
            <w:tcW w:w="1230" w:type="dxa"/>
            <w:tcBorders>
              <w:top w:val="nil"/>
              <w:left w:val="nil"/>
              <w:bottom w:val="nil"/>
              <w:right w:val="nil"/>
            </w:tcBorders>
            <w:noWrap/>
            <w:vAlign w:val="bottom"/>
          </w:tcPr>
          <w:p w:rsidR="006E7D59" w:rsidRPr="006815A6" w:rsidP="001D5C80" w14:paraId="34291FAE" w14:textId="77777777">
            <w:pPr>
              <w:spacing w:after="0"/>
              <w:jc w:val="center"/>
              <w:rPr>
                <w:b/>
                <w:bCs/>
                <w:sz w:val="16"/>
                <w:szCs w:val="16"/>
              </w:rPr>
            </w:pPr>
          </w:p>
        </w:tc>
        <w:tc>
          <w:tcPr>
            <w:tcW w:w="1170" w:type="dxa"/>
            <w:tcBorders>
              <w:top w:val="nil"/>
              <w:left w:val="nil"/>
              <w:bottom w:val="nil"/>
              <w:right w:val="nil"/>
            </w:tcBorders>
            <w:noWrap/>
            <w:vAlign w:val="bottom"/>
          </w:tcPr>
          <w:p w:rsidR="006E7D59" w:rsidRPr="006815A6" w:rsidP="001D5C80" w14:paraId="28B12AA8" w14:textId="77777777">
            <w:pPr>
              <w:spacing w:after="0"/>
              <w:jc w:val="center"/>
              <w:rPr>
                <w:b/>
                <w:bCs/>
                <w:sz w:val="16"/>
                <w:szCs w:val="16"/>
              </w:rPr>
            </w:pPr>
          </w:p>
        </w:tc>
        <w:tc>
          <w:tcPr>
            <w:tcW w:w="3291" w:type="dxa"/>
            <w:tcBorders>
              <w:top w:val="nil"/>
              <w:left w:val="nil"/>
              <w:bottom w:val="nil"/>
              <w:right w:val="nil"/>
            </w:tcBorders>
            <w:vAlign w:val="bottom"/>
          </w:tcPr>
          <w:p w:rsidR="006E7D59" w:rsidRPr="006815A6" w:rsidP="001D5C80" w14:paraId="2FBE3DB5" w14:textId="77777777">
            <w:pPr>
              <w:spacing w:after="0"/>
              <w:jc w:val="right"/>
              <w:rPr>
                <w:b/>
                <w:bCs/>
                <w:sz w:val="16"/>
                <w:szCs w:val="16"/>
              </w:rPr>
            </w:pPr>
            <w:r w:rsidRPr="006815A6">
              <w:rPr>
                <w:b/>
                <w:bCs/>
                <w:sz w:val="16"/>
                <w:szCs w:val="16"/>
              </w:rPr>
              <w:t>Attachment 1</w:t>
            </w:r>
          </w:p>
        </w:tc>
      </w:tr>
      <w:tr w14:paraId="5D647F02" w14:textId="77777777" w:rsidTr="001D5C80">
        <w:tblPrEx>
          <w:tblW w:w="13507" w:type="dxa"/>
          <w:tblInd w:w="198" w:type="dxa"/>
          <w:tblLook w:val="0000"/>
        </w:tblPrEx>
        <w:trPr>
          <w:trHeight w:val="144"/>
        </w:trPr>
        <w:tc>
          <w:tcPr>
            <w:tcW w:w="7816" w:type="dxa"/>
            <w:gridSpan w:val="3"/>
            <w:tcBorders>
              <w:top w:val="nil"/>
              <w:left w:val="nil"/>
              <w:bottom w:val="nil"/>
              <w:right w:val="nil"/>
            </w:tcBorders>
            <w:noWrap/>
            <w:vAlign w:val="bottom"/>
          </w:tcPr>
          <w:p w:rsidR="006E7D59" w:rsidRPr="006815A6" w:rsidP="001D5C80" w14:paraId="586DC541" w14:textId="77777777">
            <w:pPr>
              <w:spacing w:after="0"/>
              <w:rPr>
                <w:b/>
                <w:bCs/>
                <w:sz w:val="16"/>
                <w:szCs w:val="16"/>
              </w:rPr>
            </w:pPr>
            <w:r w:rsidRPr="006815A6">
              <w:rPr>
                <w:b/>
                <w:bCs/>
                <w:sz w:val="16"/>
                <w:szCs w:val="16"/>
              </w:rPr>
              <w:t>Annual True-up (ATU)</w:t>
            </w:r>
          </w:p>
        </w:tc>
        <w:tc>
          <w:tcPr>
            <w:tcW w:w="1230" w:type="dxa"/>
            <w:tcBorders>
              <w:top w:val="nil"/>
              <w:left w:val="nil"/>
              <w:bottom w:val="nil"/>
              <w:right w:val="nil"/>
            </w:tcBorders>
            <w:noWrap/>
            <w:vAlign w:val="bottom"/>
          </w:tcPr>
          <w:p w:rsidR="006E7D59" w:rsidRPr="006815A6" w:rsidP="001D5C80" w14:paraId="063531BF" w14:textId="77777777">
            <w:pPr>
              <w:spacing w:after="0"/>
              <w:rPr>
                <w:sz w:val="16"/>
                <w:szCs w:val="16"/>
              </w:rPr>
            </w:pPr>
          </w:p>
        </w:tc>
        <w:tc>
          <w:tcPr>
            <w:tcW w:w="1170" w:type="dxa"/>
            <w:tcBorders>
              <w:top w:val="nil"/>
              <w:left w:val="nil"/>
              <w:bottom w:val="nil"/>
              <w:right w:val="nil"/>
            </w:tcBorders>
            <w:noWrap/>
            <w:vAlign w:val="bottom"/>
          </w:tcPr>
          <w:p w:rsidR="006E7D59" w:rsidRPr="006815A6" w:rsidP="001D5C80" w14:paraId="41C22BC7" w14:textId="77777777">
            <w:pPr>
              <w:spacing w:after="0"/>
              <w:jc w:val="center"/>
              <w:rPr>
                <w:b/>
                <w:bCs/>
                <w:sz w:val="16"/>
                <w:szCs w:val="16"/>
              </w:rPr>
            </w:pPr>
          </w:p>
        </w:tc>
        <w:tc>
          <w:tcPr>
            <w:tcW w:w="3291" w:type="dxa"/>
            <w:tcBorders>
              <w:top w:val="nil"/>
              <w:left w:val="nil"/>
              <w:bottom w:val="nil"/>
              <w:right w:val="nil"/>
            </w:tcBorders>
            <w:noWrap/>
            <w:vAlign w:val="bottom"/>
          </w:tcPr>
          <w:p w:rsidR="006E7D59" w:rsidRPr="006815A6" w:rsidP="001D5C80" w14:paraId="51163E65" w14:textId="77777777">
            <w:pPr>
              <w:spacing w:after="0"/>
              <w:jc w:val="right"/>
              <w:rPr>
                <w:b/>
                <w:bCs/>
                <w:sz w:val="16"/>
                <w:szCs w:val="16"/>
              </w:rPr>
            </w:pPr>
            <w:r w:rsidRPr="006815A6">
              <w:rPr>
                <w:b/>
                <w:bCs/>
                <w:sz w:val="16"/>
                <w:szCs w:val="16"/>
              </w:rPr>
              <w:t>Schedule 3</w:t>
            </w:r>
          </w:p>
        </w:tc>
      </w:tr>
      <w:tr w14:paraId="1323A0C0" w14:textId="77777777" w:rsidTr="001D5C80">
        <w:tblPrEx>
          <w:tblW w:w="13507"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73695327" w14:textId="77777777">
            <w:pPr>
              <w:spacing w:after="0"/>
              <w:rPr>
                <w:sz w:val="16"/>
                <w:szCs w:val="16"/>
              </w:rPr>
            </w:pPr>
          </w:p>
        </w:tc>
        <w:tc>
          <w:tcPr>
            <w:tcW w:w="7276" w:type="dxa"/>
            <w:gridSpan w:val="2"/>
            <w:tcBorders>
              <w:top w:val="nil"/>
              <w:left w:val="nil"/>
              <w:bottom w:val="nil"/>
              <w:right w:val="nil"/>
            </w:tcBorders>
            <w:noWrap/>
            <w:vAlign w:val="bottom"/>
          </w:tcPr>
          <w:p w:rsidR="006E7D59" w:rsidRPr="006815A6" w:rsidP="001D5C80" w14:paraId="2AA800CC" w14:textId="77777777">
            <w:pPr>
              <w:spacing w:after="0"/>
              <w:rPr>
                <w:b/>
                <w:sz w:val="16"/>
                <w:szCs w:val="16"/>
              </w:rPr>
            </w:pPr>
            <w:r w:rsidRPr="006815A6">
              <w:rPr>
                <w:b/>
                <w:sz w:val="16"/>
                <w:szCs w:val="16"/>
              </w:rPr>
              <w:t>Attachment H Section 14.1.9.2 (c)</w:t>
            </w:r>
          </w:p>
        </w:tc>
        <w:tc>
          <w:tcPr>
            <w:tcW w:w="1230" w:type="dxa"/>
            <w:tcBorders>
              <w:top w:val="nil"/>
              <w:left w:val="nil"/>
              <w:bottom w:val="single" w:sz="4" w:space="0" w:color="auto"/>
              <w:right w:val="nil"/>
            </w:tcBorders>
            <w:noWrap/>
            <w:vAlign w:val="bottom"/>
          </w:tcPr>
          <w:p w:rsidR="006E7D59" w:rsidRPr="006815A6" w:rsidP="001D5C80" w14:paraId="0A334EE1" w14:textId="77777777">
            <w:pPr>
              <w:spacing w:after="0"/>
              <w:rPr>
                <w:sz w:val="16"/>
                <w:szCs w:val="16"/>
              </w:rPr>
            </w:pPr>
          </w:p>
        </w:tc>
        <w:tc>
          <w:tcPr>
            <w:tcW w:w="1170" w:type="dxa"/>
            <w:tcBorders>
              <w:top w:val="nil"/>
              <w:left w:val="nil"/>
              <w:bottom w:val="nil"/>
              <w:right w:val="nil"/>
            </w:tcBorders>
            <w:noWrap/>
            <w:vAlign w:val="bottom"/>
          </w:tcPr>
          <w:p w:rsidR="006E7D59" w:rsidRPr="006815A6" w:rsidP="001D5C80" w14:paraId="6D65CD20" w14:textId="77777777">
            <w:pPr>
              <w:spacing w:after="0"/>
              <w:jc w:val="center"/>
              <w:rPr>
                <w:b/>
                <w:bCs/>
                <w:sz w:val="16"/>
                <w:szCs w:val="16"/>
              </w:rPr>
            </w:pPr>
          </w:p>
        </w:tc>
        <w:tc>
          <w:tcPr>
            <w:tcW w:w="3291" w:type="dxa"/>
            <w:tcBorders>
              <w:top w:val="nil"/>
              <w:left w:val="nil"/>
              <w:bottom w:val="nil"/>
              <w:right w:val="nil"/>
            </w:tcBorders>
            <w:noWrap/>
            <w:vAlign w:val="bottom"/>
          </w:tcPr>
          <w:p w:rsidR="006E7D59" w:rsidRPr="006815A6" w:rsidP="001D5C80" w14:paraId="757B3816" w14:textId="77777777">
            <w:pPr>
              <w:spacing w:after="0"/>
              <w:rPr>
                <w:sz w:val="16"/>
                <w:szCs w:val="16"/>
              </w:rPr>
            </w:pPr>
          </w:p>
        </w:tc>
      </w:tr>
      <w:tr w14:paraId="505C6CEE" w14:textId="77777777" w:rsidTr="001D5C80">
        <w:tblPrEx>
          <w:tblW w:w="13507" w:type="dxa"/>
          <w:tblInd w:w="198" w:type="dxa"/>
          <w:tblLook w:val="0000"/>
        </w:tblPrEx>
        <w:trPr>
          <w:trHeight w:val="144"/>
        </w:trPr>
        <w:tc>
          <w:tcPr>
            <w:tcW w:w="1800" w:type="dxa"/>
            <w:gridSpan w:val="2"/>
            <w:tcBorders>
              <w:top w:val="nil"/>
              <w:left w:val="nil"/>
              <w:bottom w:val="nil"/>
              <w:right w:val="nil"/>
            </w:tcBorders>
            <w:noWrap/>
            <w:vAlign w:val="bottom"/>
          </w:tcPr>
          <w:p w:rsidR="006E7D59" w:rsidRPr="006815A6" w:rsidP="001D5C80" w14:paraId="58DAA9DC" w14:textId="77777777">
            <w:pPr>
              <w:spacing w:after="0"/>
              <w:rPr>
                <w:sz w:val="16"/>
                <w:szCs w:val="16"/>
              </w:rPr>
            </w:pPr>
            <w:r w:rsidRPr="006815A6">
              <w:rPr>
                <w:sz w:val="16"/>
                <w:szCs w:val="16"/>
              </w:rPr>
              <w:t>Line No.</w:t>
            </w:r>
          </w:p>
        </w:tc>
        <w:tc>
          <w:tcPr>
            <w:tcW w:w="6016" w:type="dxa"/>
            <w:tcBorders>
              <w:top w:val="nil"/>
              <w:left w:val="nil"/>
              <w:bottom w:val="nil"/>
              <w:right w:val="single" w:sz="4" w:space="0" w:color="auto"/>
            </w:tcBorders>
            <w:noWrap/>
            <w:vAlign w:val="bottom"/>
          </w:tcPr>
          <w:p w:rsidR="006E7D59" w:rsidRPr="006815A6" w:rsidP="001D5C80" w14:paraId="57B33B08" w14:textId="77777777">
            <w:pPr>
              <w:spacing w:after="0"/>
              <w:rPr>
                <w:sz w:val="16"/>
                <w:szCs w:val="16"/>
              </w:rPr>
            </w:pPr>
          </w:p>
        </w:tc>
        <w:tc>
          <w:tcPr>
            <w:tcW w:w="1230" w:type="dxa"/>
            <w:tcBorders>
              <w:top w:val="single" w:sz="4" w:space="0" w:color="auto"/>
              <w:left w:val="single" w:sz="4" w:space="0" w:color="auto"/>
              <w:bottom w:val="single" w:sz="4" w:space="0" w:color="auto"/>
              <w:right w:val="single" w:sz="4" w:space="0" w:color="auto"/>
            </w:tcBorders>
            <w:noWrap/>
            <w:vAlign w:val="bottom"/>
          </w:tcPr>
          <w:p w:rsidR="006E7D59" w:rsidRPr="006815A6" w:rsidP="001D5C80" w14:paraId="11EC8125" w14:textId="77777777">
            <w:pPr>
              <w:spacing w:after="0"/>
              <w:jc w:val="center"/>
              <w:rPr>
                <w:b/>
                <w:bCs/>
                <w:sz w:val="16"/>
                <w:szCs w:val="16"/>
              </w:rPr>
            </w:pPr>
            <w:r w:rsidRPr="006815A6">
              <w:rPr>
                <w:b/>
                <w:bCs/>
                <w:sz w:val="16"/>
                <w:szCs w:val="16"/>
              </w:rPr>
              <w:t>Year</w:t>
            </w:r>
          </w:p>
        </w:tc>
        <w:tc>
          <w:tcPr>
            <w:tcW w:w="1170" w:type="dxa"/>
            <w:tcBorders>
              <w:top w:val="nil"/>
              <w:left w:val="single" w:sz="4" w:space="0" w:color="auto"/>
              <w:bottom w:val="nil"/>
              <w:right w:val="nil"/>
            </w:tcBorders>
            <w:noWrap/>
            <w:vAlign w:val="bottom"/>
          </w:tcPr>
          <w:p w:rsidR="006E7D59" w:rsidRPr="006815A6" w:rsidP="001D5C80" w14:paraId="392316BF" w14:textId="77777777">
            <w:pPr>
              <w:spacing w:after="0"/>
              <w:rPr>
                <w:sz w:val="16"/>
                <w:szCs w:val="16"/>
              </w:rPr>
            </w:pPr>
          </w:p>
        </w:tc>
        <w:tc>
          <w:tcPr>
            <w:tcW w:w="3291" w:type="dxa"/>
            <w:tcBorders>
              <w:top w:val="nil"/>
              <w:left w:val="nil"/>
              <w:bottom w:val="nil"/>
              <w:right w:val="nil"/>
            </w:tcBorders>
            <w:noWrap/>
            <w:vAlign w:val="bottom"/>
          </w:tcPr>
          <w:p w:rsidR="006E7D59" w:rsidRPr="006815A6" w:rsidP="001D5C80" w14:paraId="122C80F8" w14:textId="77777777">
            <w:pPr>
              <w:spacing w:after="0"/>
              <w:jc w:val="center"/>
              <w:rPr>
                <w:b/>
                <w:bCs/>
                <w:sz w:val="16"/>
                <w:szCs w:val="16"/>
                <w:u w:val="single"/>
              </w:rPr>
            </w:pPr>
            <w:r w:rsidRPr="006815A6">
              <w:rPr>
                <w:b/>
                <w:bCs/>
                <w:sz w:val="16"/>
                <w:szCs w:val="16"/>
                <w:u w:val="single"/>
              </w:rPr>
              <w:t>Source:</w:t>
            </w:r>
          </w:p>
        </w:tc>
      </w:tr>
      <w:tr w14:paraId="38F1619F" w14:textId="77777777" w:rsidTr="001D5C80">
        <w:tblPrEx>
          <w:tblW w:w="13507"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04CBC134" w14:textId="77777777">
            <w:pPr>
              <w:spacing w:after="0"/>
              <w:jc w:val="right"/>
              <w:rPr>
                <w:sz w:val="16"/>
                <w:szCs w:val="16"/>
              </w:rPr>
            </w:pPr>
            <w:r w:rsidRPr="006815A6">
              <w:rPr>
                <w:sz w:val="16"/>
                <w:szCs w:val="16"/>
              </w:rPr>
              <w:t>1</w:t>
            </w:r>
          </w:p>
        </w:tc>
        <w:tc>
          <w:tcPr>
            <w:tcW w:w="1260" w:type="dxa"/>
            <w:tcBorders>
              <w:top w:val="nil"/>
              <w:left w:val="nil"/>
              <w:bottom w:val="nil"/>
              <w:right w:val="nil"/>
            </w:tcBorders>
            <w:noWrap/>
            <w:vAlign w:val="bottom"/>
          </w:tcPr>
          <w:p w:rsidR="006E7D59" w:rsidRPr="006815A6" w:rsidP="001D5C80" w14:paraId="17BF9A18" w14:textId="77777777">
            <w:pPr>
              <w:spacing w:after="0"/>
              <w:jc w:val="right"/>
              <w:rPr>
                <w:sz w:val="16"/>
                <w:szCs w:val="16"/>
              </w:rPr>
            </w:pPr>
            <w:r w:rsidRPr="006815A6">
              <w:rPr>
                <w:sz w:val="16"/>
                <w:szCs w:val="16"/>
              </w:rPr>
              <w:t> </w:t>
            </w:r>
          </w:p>
        </w:tc>
        <w:tc>
          <w:tcPr>
            <w:tcW w:w="6016" w:type="dxa"/>
            <w:tcBorders>
              <w:top w:val="nil"/>
              <w:left w:val="nil"/>
              <w:bottom w:val="nil"/>
              <w:right w:val="nil"/>
            </w:tcBorders>
            <w:noWrap/>
            <w:vAlign w:val="bottom"/>
          </w:tcPr>
          <w:p w:rsidR="006E7D59" w:rsidRPr="006815A6" w:rsidP="001D5C80" w14:paraId="2C875905" w14:textId="77777777">
            <w:pPr>
              <w:spacing w:after="0"/>
              <w:rPr>
                <w:sz w:val="16"/>
                <w:szCs w:val="16"/>
              </w:rPr>
            </w:pPr>
            <w:r w:rsidRPr="006815A6">
              <w:rPr>
                <w:sz w:val="16"/>
                <w:szCs w:val="16"/>
              </w:rPr>
              <w:t> </w:t>
            </w:r>
          </w:p>
        </w:tc>
        <w:tc>
          <w:tcPr>
            <w:tcW w:w="1230" w:type="dxa"/>
            <w:tcBorders>
              <w:top w:val="single" w:sz="4" w:space="0" w:color="auto"/>
              <w:left w:val="nil"/>
              <w:bottom w:val="nil"/>
              <w:right w:val="nil"/>
            </w:tcBorders>
            <w:noWrap/>
            <w:vAlign w:val="bottom"/>
          </w:tcPr>
          <w:p w:rsidR="006E7D59" w:rsidRPr="006815A6" w:rsidP="001D5C80" w14:paraId="5F6EE789" w14:textId="77777777">
            <w:pPr>
              <w:spacing w:after="0"/>
              <w:rPr>
                <w:sz w:val="16"/>
                <w:szCs w:val="16"/>
              </w:rPr>
            </w:pPr>
          </w:p>
        </w:tc>
        <w:tc>
          <w:tcPr>
            <w:tcW w:w="1170" w:type="dxa"/>
            <w:tcBorders>
              <w:top w:val="nil"/>
              <w:left w:val="nil"/>
              <w:bottom w:val="nil"/>
              <w:right w:val="nil"/>
            </w:tcBorders>
            <w:noWrap/>
            <w:vAlign w:val="bottom"/>
          </w:tcPr>
          <w:p w:rsidR="006E7D59" w:rsidRPr="006815A6" w:rsidP="001D5C80" w14:paraId="3CB560FD" w14:textId="77777777">
            <w:pPr>
              <w:spacing w:after="0"/>
              <w:rPr>
                <w:sz w:val="16"/>
                <w:szCs w:val="16"/>
              </w:rPr>
            </w:pPr>
          </w:p>
        </w:tc>
        <w:tc>
          <w:tcPr>
            <w:tcW w:w="3291" w:type="dxa"/>
            <w:tcBorders>
              <w:top w:val="nil"/>
              <w:left w:val="nil"/>
              <w:bottom w:val="nil"/>
              <w:right w:val="nil"/>
            </w:tcBorders>
            <w:noWrap/>
            <w:vAlign w:val="bottom"/>
          </w:tcPr>
          <w:p w:rsidR="006E7D59" w:rsidRPr="006815A6" w:rsidP="001D5C80" w14:paraId="1556AB2C" w14:textId="77777777">
            <w:pPr>
              <w:spacing w:after="0"/>
              <w:rPr>
                <w:sz w:val="16"/>
                <w:szCs w:val="16"/>
              </w:rPr>
            </w:pPr>
            <w:r w:rsidRPr="006815A6">
              <w:rPr>
                <w:sz w:val="16"/>
                <w:szCs w:val="16"/>
              </w:rPr>
              <w:t> </w:t>
            </w:r>
          </w:p>
        </w:tc>
      </w:tr>
      <w:tr w14:paraId="4ADE6D7E" w14:textId="77777777" w:rsidTr="001D5C80">
        <w:tblPrEx>
          <w:tblW w:w="13507" w:type="dxa"/>
          <w:tblInd w:w="198" w:type="dxa"/>
          <w:tblLook w:val="0000"/>
        </w:tblPrEx>
        <w:trPr>
          <w:trHeight w:val="60"/>
        </w:trPr>
        <w:tc>
          <w:tcPr>
            <w:tcW w:w="540" w:type="dxa"/>
            <w:tcBorders>
              <w:top w:val="nil"/>
              <w:left w:val="nil"/>
              <w:bottom w:val="nil"/>
              <w:right w:val="nil"/>
            </w:tcBorders>
            <w:noWrap/>
            <w:vAlign w:val="bottom"/>
          </w:tcPr>
          <w:p w:rsidR="006E7D59" w:rsidRPr="006815A6" w:rsidP="001D5C80" w14:paraId="1F3AD1CD" w14:textId="77777777">
            <w:pPr>
              <w:spacing w:after="0"/>
              <w:jc w:val="right"/>
              <w:rPr>
                <w:sz w:val="16"/>
                <w:szCs w:val="16"/>
              </w:rPr>
            </w:pPr>
            <w:r w:rsidRPr="006815A6">
              <w:rPr>
                <w:sz w:val="16"/>
                <w:szCs w:val="16"/>
              </w:rPr>
              <w:t>2</w:t>
            </w:r>
          </w:p>
        </w:tc>
        <w:tc>
          <w:tcPr>
            <w:tcW w:w="1260" w:type="dxa"/>
            <w:tcBorders>
              <w:top w:val="nil"/>
              <w:left w:val="nil"/>
              <w:bottom w:val="nil"/>
              <w:right w:val="nil"/>
            </w:tcBorders>
            <w:noWrap/>
            <w:vAlign w:val="bottom"/>
          </w:tcPr>
          <w:p w:rsidR="006E7D59" w:rsidRPr="006815A6" w:rsidP="001D5C80" w14:paraId="2E8F726D" w14:textId="77777777">
            <w:pPr>
              <w:spacing w:after="0"/>
              <w:ind w:right="-97"/>
              <w:jc w:val="center"/>
              <w:rPr>
                <w:sz w:val="16"/>
                <w:szCs w:val="16"/>
              </w:rPr>
            </w:pPr>
            <w:r w:rsidRPr="006815A6">
              <w:rPr>
                <w:sz w:val="16"/>
                <w:szCs w:val="16"/>
              </w:rPr>
              <w:t>14.1.9.2(d)</w:t>
            </w:r>
          </w:p>
        </w:tc>
        <w:tc>
          <w:tcPr>
            <w:tcW w:w="11707" w:type="dxa"/>
            <w:gridSpan w:val="4"/>
            <w:tcBorders>
              <w:top w:val="nil"/>
              <w:left w:val="nil"/>
              <w:bottom w:val="nil"/>
              <w:right w:val="nil"/>
            </w:tcBorders>
            <w:noWrap/>
            <w:vAlign w:val="bottom"/>
          </w:tcPr>
          <w:p w:rsidR="006E7D59" w:rsidRPr="006815A6" w:rsidP="001D5C80" w14:paraId="502587FA" w14:textId="77777777">
            <w:pPr>
              <w:spacing w:after="0"/>
              <w:rPr>
                <w:sz w:val="16"/>
                <w:szCs w:val="16"/>
              </w:rPr>
            </w:pPr>
            <w:r w:rsidRPr="006815A6">
              <w:rPr>
                <w:sz w:val="16"/>
                <w:szCs w:val="16"/>
              </w:rPr>
              <w:t>The Annual True-Up (ATU) shall equal (1) the difference between the Actual Transmission Revenue Requirement and the Prior Year </w:t>
            </w:r>
          </w:p>
        </w:tc>
      </w:tr>
      <w:tr w14:paraId="01E65CA5" w14:textId="77777777" w:rsidTr="001D5C80">
        <w:tblPrEx>
          <w:tblW w:w="13507" w:type="dxa"/>
          <w:tblInd w:w="198" w:type="dxa"/>
          <w:tblLook w:val="0000"/>
        </w:tblPrEx>
        <w:trPr>
          <w:trHeight w:val="80"/>
        </w:trPr>
        <w:tc>
          <w:tcPr>
            <w:tcW w:w="540" w:type="dxa"/>
            <w:tcBorders>
              <w:top w:val="nil"/>
              <w:left w:val="nil"/>
              <w:bottom w:val="nil"/>
              <w:right w:val="nil"/>
            </w:tcBorders>
            <w:noWrap/>
            <w:vAlign w:val="bottom"/>
          </w:tcPr>
          <w:p w:rsidR="006E7D59" w:rsidRPr="006815A6" w:rsidP="001D5C80" w14:paraId="521B5549" w14:textId="77777777">
            <w:pPr>
              <w:spacing w:after="0"/>
              <w:jc w:val="right"/>
              <w:rPr>
                <w:sz w:val="16"/>
                <w:szCs w:val="16"/>
              </w:rPr>
            </w:pPr>
            <w:r w:rsidRPr="006815A6">
              <w:rPr>
                <w:sz w:val="16"/>
                <w:szCs w:val="16"/>
              </w:rPr>
              <w:t>3</w:t>
            </w:r>
          </w:p>
        </w:tc>
        <w:tc>
          <w:tcPr>
            <w:tcW w:w="1260" w:type="dxa"/>
            <w:tcBorders>
              <w:top w:val="nil"/>
              <w:left w:val="nil"/>
              <w:bottom w:val="nil"/>
              <w:right w:val="nil"/>
            </w:tcBorders>
            <w:noWrap/>
            <w:vAlign w:val="bottom"/>
          </w:tcPr>
          <w:p w:rsidR="006E7D59" w:rsidRPr="006815A6" w:rsidP="001D5C80" w14:paraId="7DA3BB8A" w14:textId="77777777">
            <w:pPr>
              <w:spacing w:after="0"/>
              <w:ind w:right="-97"/>
              <w:jc w:val="right"/>
              <w:rPr>
                <w:sz w:val="16"/>
                <w:szCs w:val="16"/>
              </w:rPr>
            </w:pPr>
            <w:r w:rsidRPr="006815A6">
              <w:rPr>
                <w:sz w:val="16"/>
                <w:szCs w:val="16"/>
              </w:rPr>
              <w:t> </w:t>
            </w:r>
          </w:p>
        </w:tc>
        <w:tc>
          <w:tcPr>
            <w:tcW w:w="11707" w:type="dxa"/>
            <w:gridSpan w:val="4"/>
            <w:tcBorders>
              <w:top w:val="nil"/>
              <w:left w:val="nil"/>
              <w:bottom w:val="nil"/>
              <w:right w:val="nil"/>
            </w:tcBorders>
            <w:noWrap/>
            <w:vAlign w:val="bottom"/>
          </w:tcPr>
          <w:p w:rsidR="006E7D59" w:rsidRPr="006815A6" w:rsidP="001D5C80" w14:paraId="0D5E9E2A" w14:textId="77777777">
            <w:pPr>
              <w:spacing w:after="0"/>
              <w:rPr>
                <w:sz w:val="16"/>
                <w:szCs w:val="16"/>
              </w:rPr>
            </w:pPr>
            <w:r w:rsidRPr="006815A6">
              <w:rPr>
                <w:sz w:val="16"/>
                <w:szCs w:val="16"/>
              </w:rPr>
              <w:t>Transmission Revenue Requirement, plus (2) the difference between the Actual Scheduling, System Control and Dispatch costs </w:t>
            </w:r>
          </w:p>
        </w:tc>
      </w:tr>
      <w:tr w14:paraId="2D0BCCA1" w14:textId="77777777" w:rsidTr="001D5C80">
        <w:tblPrEx>
          <w:tblW w:w="13507"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7D7CDFEF" w14:textId="77777777">
            <w:pPr>
              <w:spacing w:after="0"/>
              <w:jc w:val="right"/>
              <w:rPr>
                <w:sz w:val="16"/>
                <w:szCs w:val="16"/>
              </w:rPr>
            </w:pPr>
            <w:r w:rsidRPr="006815A6">
              <w:rPr>
                <w:sz w:val="16"/>
                <w:szCs w:val="16"/>
              </w:rPr>
              <w:t>4</w:t>
            </w:r>
          </w:p>
        </w:tc>
        <w:tc>
          <w:tcPr>
            <w:tcW w:w="1260" w:type="dxa"/>
            <w:tcBorders>
              <w:top w:val="nil"/>
              <w:left w:val="nil"/>
              <w:bottom w:val="nil"/>
              <w:right w:val="nil"/>
            </w:tcBorders>
            <w:noWrap/>
            <w:vAlign w:val="bottom"/>
          </w:tcPr>
          <w:p w:rsidR="006E7D59" w:rsidRPr="006815A6" w:rsidP="001D5C80" w14:paraId="3AA7C44B" w14:textId="77777777">
            <w:pPr>
              <w:spacing w:after="0"/>
              <w:ind w:right="-97"/>
              <w:jc w:val="right"/>
              <w:rPr>
                <w:sz w:val="16"/>
                <w:szCs w:val="16"/>
              </w:rPr>
            </w:pPr>
            <w:r w:rsidRPr="006815A6">
              <w:rPr>
                <w:sz w:val="16"/>
                <w:szCs w:val="16"/>
              </w:rPr>
              <w:t> </w:t>
            </w:r>
          </w:p>
        </w:tc>
        <w:tc>
          <w:tcPr>
            <w:tcW w:w="11707" w:type="dxa"/>
            <w:gridSpan w:val="4"/>
            <w:tcBorders>
              <w:top w:val="nil"/>
              <w:left w:val="nil"/>
              <w:bottom w:val="nil"/>
              <w:right w:val="nil"/>
            </w:tcBorders>
            <w:noWrap/>
            <w:vAlign w:val="bottom"/>
          </w:tcPr>
          <w:p w:rsidR="006E7D59" w:rsidRPr="006815A6" w:rsidP="001D5C80" w14:paraId="51225460" w14:textId="77777777">
            <w:pPr>
              <w:spacing w:after="0"/>
              <w:rPr>
                <w:sz w:val="16"/>
                <w:szCs w:val="16"/>
              </w:rPr>
            </w:pPr>
            <w:r w:rsidRPr="006815A6">
              <w:rPr>
                <w:sz w:val="16"/>
                <w:szCs w:val="16"/>
              </w:rPr>
              <w:t>and Prior Year Scheduling, System Control and Dispatch costs, plus  (3) the difference between the Prior Year Billing Units and the Actual Year </w:t>
            </w:r>
          </w:p>
        </w:tc>
      </w:tr>
      <w:tr w14:paraId="59BC08C5" w14:textId="77777777" w:rsidTr="001D5C80">
        <w:tblPrEx>
          <w:tblW w:w="13507"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38B60997" w14:textId="77777777">
            <w:pPr>
              <w:spacing w:after="0"/>
              <w:jc w:val="right"/>
              <w:rPr>
                <w:sz w:val="16"/>
                <w:szCs w:val="16"/>
              </w:rPr>
            </w:pPr>
            <w:r w:rsidRPr="006815A6">
              <w:rPr>
                <w:sz w:val="16"/>
                <w:szCs w:val="16"/>
              </w:rPr>
              <w:t>5</w:t>
            </w:r>
          </w:p>
        </w:tc>
        <w:tc>
          <w:tcPr>
            <w:tcW w:w="1260" w:type="dxa"/>
            <w:tcBorders>
              <w:top w:val="nil"/>
              <w:left w:val="nil"/>
              <w:bottom w:val="nil"/>
              <w:right w:val="nil"/>
            </w:tcBorders>
            <w:noWrap/>
            <w:vAlign w:val="bottom"/>
          </w:tcPr>
          <w:p w:rsidR="006E7D59" w:rsidRPr="006815A6" w:rsidP="001D5C80" w14:paraId="3A9ABC2C" w14:textId="77777777">
            <w:pPr>
              <w:spacing w:after="0"/>
              <w:ind w:right="-97"/>
              <w:jc w:val="right"/>
              <w:rPr>
                <w:sz w:val="16"/>
                <w:szCs w:val="16"/>
              </w:rPr>
            </w:pPr>
            <w:r w:rsidRPr="006815A6">
              <w:rPr>
                <w:sz w:val="16"/>
                <w:szCs w:val="16"/>
              </w:rPr>
              <w:t> </w:t>
            </w:r>
          </w:p>
        </w:tc>
        <w:tc>
          <w:tcPr>
            <w:tcW w:w="11707" w:type="dxa"/>
            <w:gridSpan w:val="4"/>
            <w:tcBorders>
              <w:top w:val="nil"/>
              <w:left w:val="nil"/>
              <w:bottom w:val="nil"/>
              <w:right w:val="nil"/>
            </w:tcBorders>
            <w:noWrap/>
            <w:vAlign w:val="bottom"/>
          </w:tcPr>
          <w:p w:rsidR="006E7D59" w:rsidRPr="006815A6" w:rsidP="001D5C80" w14:paraId="5D31C76A" w14:textId="77777777">
            <w:pPr>
              <w:spacing w:after="0"/>
              <w:rPr>
                <w:sz w:val="16"/>
                <w:szCs w:val="16"/>
              </w:rPr>
            </w:pPr>
            <w:r w:rsidRPr="006815A6">
              <w:rPr>
                <w:sz w:val="16"/>
                <w:szCs w:val="16"/>
              </w:rPr>
              <w:t>Billing Units multiplied by the Prior Year Unit Rate, plus (4) Interest on the net differences.    </w:t>
            </w:r>
          </w:p>
        </w:tc>
      </w:tr>
      <w:tr w14:paraId="18DAC7FA" w14:textId="77777777" w:rsidTr="001D5C80">
        <w:tblPrEx>
          <w:tblW w:w="13507"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1DA9508D" w14:textId="77777777">
            <w:pPr>
              <w:spacing w:after="0"/>
              <w:jc w:val="right"/>
              <w:rPr>
                <w:sz w:val="16"/>
                <w:szCs w:val="16"/>
              </w:rPr>
            </w:pPr>
            <w:r w:rsidRPr="006815A6">
              <w:rPr>
                <w:sz w:val="16"/>
                <w:szCs w:val="16"/>
              </w:rPr>
              <w:t>6</w:t>
            </w:r>
          </w:p>
        </w:tc>
        <w:tc>
          <w:tcPr>
            <w:tcW w:w="1260" w:type="dxa"/>
            <w:tcBorders>
              <w:top w:val="nil"/>
              <w:left w:val="nil"/>
              <w:bottom w:val="nil"/>
              <w:right w:val="nil"/>
            </w:tcBorders>
            <w:noWrap/>
            <w:vAlign w:val="bottom"/>
          </w:tcPr>
          <w:p w:rsidR="006E7D59" w:rsidRPr="006815A6" w:rsidP="001D5C80" w14:paraId="0383E2AE" w14:textId="77777777">
            <w:pPr>
              <w:spacing w:after="0"/>
              <w:ind w:right="-97"/>
              <w:jc w:val="right"/>
              <w:rPr>
                <w:sz w:val="16"/>
                <w:szCs w:val="16"/>
              </w:rPr>
            </w:pPr>
            <w:r w:rsidRPr="006815A6">
              <w:rPr>
                <w:sz w:val="16"/>
                <w:szCs w:val="16"/>
              </w:rPr>
              <w:t> </w:t>
            </w:r>
          </w:p>
        </w:tc>
        <w:tc>
          <w:tcPr>
            <w:tcW w:w="6016" w:type="dxa"/>
            <w:tcBorders>
              <w:top w:val="nil"/>
              <w:left w:val="nil"/>
              <w:bottom w:val="nil"/>
              <w:right w:val="nil"/>
            </w:tcBorders>
            <w:noWrap/>
            <w:vAlign w:val="bottom"/>
          </w:tcPr>
          <w:p w:rsidR="006E7D59" w:rsidRPr="006815A6" w:rsidP="001D5C80" w14:paraId="759BDC30" w14:textId="77777777">
            <w:pPr>
              <w:spacing w:after="0"/>
              <w:rPr>
                <w:sz w:val="16"/>
                <w:szCs w:val="16"/>
              </w:rPr>
            </w:pPr>
            <w:r w:rsidRPr="006815A6">
              <w:rPr>
                <w:sz w:val="16"/>
                <w:szCs w:val="16"/>
              </w:rPr>
              <w:t> </w:t>
            </w:r>
          </w:p>
        </w:tc>
        <w:tc>
          <w:tcPr>
            <w:tcW w:w="1230" w:type="dxa"/>
            <w:tcBorders>
              <w:top w:val="nil"/>
              <w:left w:val="nil"/>
              <w:bottom w:val="nil"/>
              <w:right w:val="nil"/>
            </w:tcBorders>
            <w:noWrap/>
            <w:vAlign w:val="bottom"/>
          </w:tcPr>
          <w:p w:rsidR="006E7D59" w:rsidRPr="006815A6" w:rsidP="001D5C80" w14:paraId="775B195E" w14:textId="77777777">
            <w:pPr>
              <w:spacing w:after="0"/>
              <w:rPr>
                <w:sz w:val="16"/>
                <w:szCs w:val="16"/>
              </w:rPr>
            </w:pPr>
          </w:p>
        </w:tc>
        <w:tc>
          <w:tcPr>
            <w:tcW w:w="1170" w:type="dxa"/>
            <w:tcBorders>
              <w:top w:val="nil"/>
              <w:left w:val="nil"/>
              <w:bottom w:val="nil"/>
              <w:right w:val="nil"/>
            </w:tcBorders>
            <w:noWrap/>
            <w:vAlign w:val="bottom"/>
          </w:tcPr>
          <w:p w:rsidR="006E7D59" w:rsidRPr="006815A6" w:rsidP="001D5C80" w14:paraId="7CE915C5" w14:textId="77777777">
            <w:pPr>
              <w:spacing w:after="0"/>
              <w:rPr>
                <w:sz w:val="16"/>
                <w:szCs w:val="16"/>
              </w:rPr>
            </w:pPr>
          </w:p>
        </w:tc>
        <w:tc>
          <w:tcPr>
            <w:tcW w:w="3291" w:type="dxa"/>
            <w:tcBorders>
              <w:top w:val="nil"/>
              <w:left w:val="nil"/>
              <w:bottom w:val="nil"/>
              <w:right w:val="nil"/>
            </w:tcBorders>
            <w:noWrap/>
            <w:vAlign w:val="bottom"/>
          </w:tcPr>
          <w:p w:rsidR="006E7D59" w:rsidRPr="006815A6" w:rsidP="001D5C80" w14:paraId="14F512B1" w14:textId="77777777">
            <w:pPr>
              <w:spacing w:after="0"/>
              <w:rPr>
                <w:sz w:val="16"/>
                <w:szCs w:val="16"/>
              </w:rPr>
            </w:pPr>
            <w:r w:rsidRPr="006815A6">
              <w:rPr>
                <w:sz w:val="16"/>
                <w:szCs w:val="16"/>
              </w:rPr>
              <w:t> </w:t>
            </w:r>
          </w:p>
        </w:tc>
      </w:tr>
      <w:tr w14:paraId="143A7980" w14:textId="77777777" w:rsidTr="001D5C80">
        <w:tblPrEx>
          <w:tblW w:w="13507"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1C3673BA" w14:textId="77777777">
            <w:pPr>
              <w:spacing w:after="0"/>
              <w:jc w:val="right"/>
              <w:rPr>
                <w:sz w:val="16"/>
                <w:szCs w:val="16"/>
              </w:rPr>
            </w:pPr>
            <w:r w:rsidRPr="006815A6">
              <w:rPr>
                <w:sz w:val="16"/>
                <w:szCs w:val="16"/>
              </w:rPr>
              <w:t>7</w:t>
            </w:r>
          </w:p>
        </w:tc>
        <w:tc>
          <w:tcPr>
            <w:tcW w:w="1260" w:type="dxa"/>
            <w:tcBorders>
              <w:top w:val="nil"/>
              <w:left w:val="nil"/>
              <w:bottom w:val="nil"/>
              <w:right w:val="nil"/>
            </w:tcBorders>
            <w:noWrap/>
            <w:vAlign w:val="bottom"/>
          </w:tcPr>
          <w:p w:rsidR="006E7D59" w:rsidRPr="006815A6" w:rsidP="001D5C80" w14:paraId="700258FF" w14:textId="77777777">
            <w:pPr>
              <w:spacing w:after="0"/>
              <w:ind w:right="-97"/>
              <w:jc w:val="right"/>
              <w:rPr>
                <w:sz w:val="16"/>
                <w:szCs w:val="16"/>
              </w:rPr>
            </w:pPr>
            <w:r w:rsidRPr="006815A6">
              <w:rPr>
                <w:sz w:val="16"/>
                <w:szCs w:val="16"/>
              </w:rPr>
              <w:t>(1)</w:t>
            </w:r>
          </w:p>
        </w:tc>
        <w:tc>
          <w:tcPr>
            <w:tcW w:w="6016" w:type="dxa"/>
            <w:tcBorders>
              <w:top w:val="nil"/>
              <w:left w:val="nil"/>
              <w:bottom w:val="nil"/>
              <w:right w:val="nil"/>
            </w:tcBorders>
            <w:noWrap/>
            <w:vAlign w:val="bottom"/>
          </w:tcPr>
          <w:p w:rsidR="006E7D59" w:rsidRPr="006815A6" w:rsidP="001D5C80" w14:paraId="251D11D8" w14:textId="77777777">
            <w:pPr>
              <w:spacing w:after="0"/>
              <w:rPr>
                <w:sz w:val="16"/>
                <w:szCs w:val="16"/>
              </w:rPr>
            </w:pPr>
            <w:r w:rsidRPr="006815A6">
              <w:rPr>
                <w:sz w:val="16"/>
                <w:szCs w:val="16"/>
              </w:rPr>
              <w:t>Revenue Requirement (RR) of rate effective July 1 of prior year</w:t>
            </w:r>
          </w:p>
        </w:tc>
        <w:tc>
          <w:tcPr>
            <w:tcW w:w="1230" w:type="dxa"/>
            <w:tcBorders>
              <w:top w:val="nil"/>
              <w:left w:val="nil"/>
              <w:bottom w:val="nil"/>
              <w:right w:val="nil"/>
            </w:tcBorders>
            <w:noWrap/>
            <w:vAlign w:val="bottom"/>
          </w:tcPr>
          <w:p w:rsidR="006E7D59" w:rsidRPr="006815A6" w:rsidP="001D5C80" w14:paraId="674251D3" w14:textId="77777777">
            <w:pPr>
              <w:spacing w:after="0"/>
              <w:jc w:val="right"/>
              <w:rPr>
                <w:sz w:val="16"/>
                <w:szCs w:val="16"/>
              </w:rPr>
            </w:pPr>
            <w:r w:rsidRPr="006815A6">
              <w:rPr>
                <w:sz w:val="16"/>
                <w:szCs w:val="16"/>
              </w:rPr>
              <w:t xml:space="preserve">$0 </w:t>
            </w:r>
          </w:p>
        </w:tc>
        <w:tc>
          <w:tcPr>
            <w:tcW w:w="1170" w:type="dxa"/>
            <w:tcBorders>
              <w:top w:val="nil"/>
              <w:left w:val="nil"/>
              <w:bottom w:val="nil"/>
              <w:right w:val="nil"/>
            </w:tcBorders>
            <w:noWrap/>
            <w:vAlign w:val="bottom"/>
          </w:tcPr>
          <w:p w:rsidR="006E7D59" w:rsidRPr="006815A6" w:rsidP="001D5C80" w14:paraId="7649FAFE" w14:textId="77777777">
            <w:pPr>
              <w:spacing w:after="0"/>
              <w:rPr>
                <w:sz w:val="16"/>
                <w:szCs w:val="16"/>
              </w:rPr>
            </w:pPr>
          </w:p>
        </w:tc>
        <w:tc>
          <w:tcPr>
            <w:tcW w:w="3291" w:type="dxa"/>
            <w:tcBorders>
              <w:top w:val="nil"/>
              <w:left w:val="nil"/>
              <w:bottom w:val="nil"/>
              <w:right w:val="nil"/>
            </w:tcBorders>
            <w:noWrap/>
            <w:vAlign w:val="bottom"/>
          </w:tcPr>
          <w:p w:rsidR="006E7D59" w:rsidRPr="006815A6" w:rsidP="001D5C80" w14:paraId="0F2EDF55" w14:textId="77777777">
            <w:pPr>
              <w:spacing w:after="0"/>
              <w:rPr>
                <w:sz w:val="16"/>
                <w:szCs w:val="16"/>
              </w:rPr>
            </w:pPr>
            <w:r w:rsidRPr="006815A6">
              <w:rPr>
                <w:sz w:val="16"/>
                <w:szCs w:val="16"/>
              </w:rPr>
              <w:t>Schedule 4,  Line 1, Col (d)</w:t>
            </w:r>
          </w:p>
        </w:tc>
      </w:tr>
      <w:tr w14:paraId="57DA1C90" w14:textId="77777777" w:rsidTr="001D5C80">
        <w:tblPrEx>
          <w:tblW w:w="13507"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2253F121" w14:textId="77777777">
            <w:pPr>
              <w:spacing w:after="0"/>
              <w:jc w:val="right"/>
              <w:rPr>
                <w:sz w:val="16"/>
                <w:szCs w:val="16"/>
              </w:rPr>
            </w:pPr>
            <w:r w:rsidRPr="006815A6">
              <w:rPr>
                <w:sz w:val="16"/>
                <w:szCs w:val="16"/>
              </w:rPr>
              <w:t>8</w:t>
            </w:r>
          </w:p>
        </w:tc>
        <w:tc>
          <w:tcPr>
            <w:tcW w:w="1260" w:type="dxa"/>
            <w:tcBorders>
              <w:top w:val="nil"/>
              <w:left w:val="nil"/>
              <w:bottom w:val="nil"/>
              <w:right w:val="nil"/>
            </w:tcBorders>
            <w:noWrap/>
            <w:vAlign w:val="bottom"/>
          </w:tcPr>
          <w:p w:rsidR="006E7D59" w:rsidRPr="006815A6" w:rsidP="001D5C80" w14:paraId="0956395C" w14:textId="77777777">
            <w:pPr>
              <w:spacing w:after="0"/>
              <w:ind w:right="-97"/>
              <w:jc w:val="right"/>
              <w:rPr>
                <w:sz w:val="16"/>
                <w:szCs w:val="16"/>
              </w:rPr>
            </w:pPr>
          </w:p>
        </w:tc>
        <w:tc>
          <w:tcPr>
            <w:tcW w:w="6016" w:type="dxa"/>
            <w:tcBorders>
              <w:top w:val="nil"/>
              <w:left w:val="nil"/>
              <w:bottom w:val="nil"/>
              <w:right w:val="nil"/>
            </w:tcBorders>
            <w:noWrap/>
            <w:vAlign w:val="bottom"/>
          </w:tcPr>
          <w:p w:rsidR="006E7D59" w:rsidRPr="006815A6" w:rsidP="001D5C80" w14:paraId="4BE34501" w14:textId="77777777">
            <w:pPr>
              <w:spacing w:after="0"/>
              <w:rPr>
                <w:sz w:val="16"/>
                <w:szCs w:val="16"/>
              </w:rPr>
            </w:pPr>
            <w:r w:rsidRPr="006815A6">
              <w:rPr>
                <w:sz w:val="16"/>
                <w:szCs w:val="16"/>
              </w:rPr>
              <w:t>Less:  Annual True-up (ATU) from rate effective July 1 of prior year</w:t>
            </w:r>
          </w:p>
        </w:tc>
        <w:tc>
          <w:tcPr>
            <w:tcW w:w="1230" w:type="dxa"/>
            <w:tcBorders>
              <w:top w:val="nil"/>
              <w:left w:val="nil"/>
              <w:bottom w:val="nil"/>
              <w:right w:val="nil"/>
            </w:tcBorders>
            <w:noWrap/>
            <w:vAlign w:val="bottom"/>
          </w:tcPr>
          <w:p w:rsidR="006E7D59" w:rsidRPr="006815A6" w:rsidP="001D5C80" w14:paraId="68DB153F" w14:textId="77777777">
            <w:pPr>
              <w:spacing w:after="0"/>
              <w:jc w:val="right"/>
              <w:rPr>
                <w:sz w:val="16"/>
                <w:szCs w:val="16"/>
              </w:rPr>
            </w:pPr>
            <w:r w:rsidRPr="006815A6">
              <w:rPr>
                <w:sz w:val="16"/>
                <w:szCs w:val="16"/>
              </w:rPr>
              <w:t xml:space="preserve">$0 </w:t>
            </w:r>
          </w:p>
        </w:tc>
        <w:tc>
          <w:tcPr>
            <w:tcW w:w="1170" w:type="dxa"/>
            <w:tcBorders>
              <w:top w:val="nil"/>
              <w:left w:val="nil"/>
              <w:bottom w:val="nil"/>
              <w:right w:val="nil"/>
            </w:tcBorders>
            <w:noWrap/>
            <w:vAlign w:val="bottom"/>
          </w:tcPr>
          <w:p w:rsidR="006E7D59" w:rsidRPr="006815A6" w:rsidP="001D5C80" w14:paraId="37CB0294" w14:textId="77777777">
            <w:pPr>
              <w:spacing w:after="0"/>
              <w:rPr>
                <w:sz w:val="16"/>
                <w:szCs w:val="16"/>
              </w:rPr>
            </w:pPr>
          </w:p>
        </w:tc>
        <w:tc>
          <w:tcPr>
            <w:tcW w:w="3291" w:type="dxa"/>
            <w:tcBorders>
              <w:top w:val="nil"/>
              <w:left w:val="nil"/>
              <w:bottom w:val="nil"/>
              <w:right w:val="nil"/>
            </w:tcBorders>
            <w:noWrap/>
            <w:vAlign w:val="bottom"/>
          </w:tcPr>
          <w:p w:rsidR="006E7D59" w:rsidRPr="006815A6" w:rsidP="001D5C80" w14:paraId="022EC8CD" w14:textId="77777777">
            <w:pPr>
              <w:spacing w:after="0"/>
              <w:rPr>
                <w:sz w:val="16"/>
                <w:szCs w:val="16"/>
              </w:rPr>
            </w:pPr>
            <w:r w:rsidRPr="006815A6">
              <w:rPr>
                <w:sz w:val="16"/>
                <w:szCs w:val="16"/>
              </w:rPr>
              <w:t>Schedule 4,  Line 1, Col (c)</w:t>
            </w:r>
          </w:p>
        </w:tc>
      </w:tr>
      <w:tr w14:paraId="50C1582E" w14:textId="77777777" w:rsidTr="001D5C80">
        <w:tblPrEx>
          <w:tblW w:w="13507"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6586B414" w14:textId="77777777">
            <w:pPr>
              <w:spacing w:after="0"/>
              <w:jc w:val="right"/>
              <w:rPr>
                <w:sz w:val="16"/>
                <w:szCs w:val="16"/>
              </w:rPr>
            </w:pPr>
            <w:r w:rsidRPr="006815A6">
              <w:rPr>
                <w:sz w:val="16"/>
                <w:szCs w:val="16"/>
              </w:rPr>
              <w:t>9</w:t>
            </w:r>
          </w:p>
        </w:tc>
        <w:tc>
          <w:tcPr>
            <w:tcW w:w="1260" w:type="dxa"/>
            <w:tcBorders>
              <w:top w:val="nil"/>
              <w:left w:val="nil"/>
              <w:bottom w:val="nil"/>
              <w:right w:val="nil"/>
            </w:tcBorders>
            <w:noWrap/>
            <w:vAlign w:val="bottom"/>
          </w:tcPr>
          <w:p w:rsidR="006E7D59" w:rsidRPr="006815A6" w:rsidP="001D5C80" w14:paraId="7BB74618" w14:textId="77777777">
            <w:pPr>
              <w:spacing w:after="0"/>
              <w:ind w:right="-97"/>
              <w:jc w:val="right"/>
              <w:rPr>
                <w:sz w:val="16"/>
                <w:szCs w:val="16"/>
              </w:rPr>
            </w:pPr>
          </w:p>
        </w:tc>
        <w:tc>
          <w:tcPr>
            <w:tcW w:w="6016" w:type="dxa"/>
            <w:tcBorders>
              <w:top w:val="nil"/>
              <w:left w:val="nil"/>
              <w:bottom w:val="nil"/>
              <w:right w:val="nil"/>
            </w:tcBorders>
            <w:noWrap/>
            <w:vAlign w:val="bottom"/>
          </w:tcPr>
          <w:p w:rsidR="006E7D59" w:rsidRPr="006815A6" w:rsidP="001D5C80" w14:paraId="4108F6F6" w14:textId="77777777">
            <w:pPr>
              <w:spacing w:after="0"/>
              <w:rPr>
                <w:sz w:val="16"/>
                <w:szCs w:val="16"/>
              </w:rPr>
            </w:pPr>
            <w:r w:rsidRPr="006815A6">
              <w:rPr>
                <w:sz w:val="16"/>
                <w:szCs w:val="16"/>
              </w:rPr>
              <w:t>Prior Year Transmission Revenue Requirement</w:t>
            </w:r>
          </w:p>
        </w:tc>
        <w:tc>
          <w:tcPr>
            <w:tcW w:w="1230" w:type="dxa"/>
            <w:tcBorders>
              <w:top w:val="single" w:sz="4" w:space="0" w:color="auto"/>
              <w:left w:val="nil"/>
              <w:bottom w:val="nil"/>
              <w:right w:val="nil"/>
            </w:tcBorders>
            <w:noWrap/>
            <w:vAlign w:val="bottom"/>
          </w:tcPr>
          <w:p w:rsidR="006E7D59" w:rsidRPr="006815A6" w:rsidP="001D5C80" w14:paraId="0FF7191B" w14:textId="77777777">
            <w:pPr>
              <w:spacing w:after="0"/>
              <w:jc w:val="right"/>
              <w:rPr>
                <w:sz w:val="16"/>
                <w:szCs w:val="16"/>
              </w:rPr>
            </w:pPr>
            <w:r w:rsidRPr="006815A6">
              <w:rPr>
                <w:sz w:val="16"/>
                <w:szCs w:val="16"/>
              </w:rPr>
              <w:t xml:space="preserve">$0 </w:t>
            </w:r>
          </w:p>
        </w:tc>
        <w:tc>
          <w:tcPr>
            <w:tcW w:w="1170" w:type="dxa"/>
            <w:tcBorders>
              <w:top w:val="nil"/>
              <w:left w:val="nil"/>
              <w:bottom w:val="nil"/>
              <w:right w:val="nil"/>
            </w:tcBorders>
            <w:noWrap/>
            <w:vAlign w:val="bottom"/>
          </w:tcPr>
          <w:p w:rsidR="006E7D59" w:rsidRPr="006815A6" w:rsidP="001D5C80" w14:paraId="158ADD34" w14:textId="77777777">
            <w:pPr>
              <w:spacing w:after="0"/>
              <w:rPr>
                <w:sz w:val="16"/>
                <w:szCs w:val="16"/>
              </w:rPr>
            </w:pPr>
          </w:p>
        </w:tc>
        <w:tc>
          <w:tcPr>
            <w:tcW w:w="3291" w:type="dxa"/>
            <w:tcBorders>
              <w:top w:val="nil"/>
              <w:left w:val="nil"/>
              <w:bottom w:val="nil"/>
              <w:right w:val="nil"/>
            </w:tcBorders>
            <w:noWrap/>
            <w:vAlign w:val="bottom"/>
          </w:tcPr>
          <w:p w:rsidR="006E7D59" w:rsidRPr="006815A6" w:rsidP="001D5C80" w14:paraId="0B54D6CE" w14:textId="77777777">
            <w:pPr>
              <w:spacing w:after="0"/>
              <w:rPr>
                <w:sz w:val="16"/>
                <w:szCs w:val="16"/>
              </w:rPr>
            </w:pPr>
            <w:r w:rsidRPr="006815A6">
              <w:rPr>
                <w:sz w:val="16"/>
                <w:szCs w:val="16"/>
              </w:rPr>
              <w:t>Line 7 - Line 8</w:t>
            </w:r>
          </w:p>
        </w:tc>
      </w:tr>
      <w:tr w14:paraId="630260E4" w14:textId="77777777" w:rsidTr="001D5C80">
        <w:tblPrEx>
          <w:tblW w:w="13507"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2460B128" w14:textId="77777777">
            <w:pPr>
              <w:spacing w:after="0"/>
              <w:jc w:val="right"/>
              <w:rPr>
                <w:sz w:val="16"/>
                <w:szCs w:val="16"/>
              </w:rPr>
            </w:pPr>
            <w:r w:rsidRPr="006815A6">
              <w:rPr>
                <w:sz w:val="16"/>
                <w:szCs w:val="16"/>
              </w:rPr>
              <w:t>10</w:t>
            </w:r>
          </w:p>
        </w:tc>
        <w:tc>
          <w:tcPr>
            <w:tcW w:w="1260" w:type="dxa"/>
            <w:tcBorders>
              <w:top w:val="nil"/>
              <w:left w:val="nil"/>
              <w:bottom w:val="nil"/>
              <w:right w:val="nil"/>
            </w:tcBorders>
            <w:noWrap/>
            <w:vAlign w:val="bottom"/>
          </w:tcPr>
          <w:p w:rsidR="006E7D59" w:rsidRPr="006815A6" w:rsidP="001D5C80" w14:paraId="2C791A35" w14:textId="77777777">
            <w:pPr>
              <w:spacing w:after="0"/>
              <w:ind w:right="-97"/>
              <w:jc w:val="right"/>
              <w:rPr>
                <w:sz w:val="16"/>
                <w:szCs w:val="16"/>
              </w:rPr>
            </w:pPr>
          </w:p>
        </w:tc>
        <w:tc>
          <w:tcPr>
            <w:tcW w:w="6016" w:type="dxa"/>
            <w:tcBorders>
              <w:top w:val="nil"/>
              <w:left w:val="nil"/>
              <w:bottom w:val="nil"/>
              <w:right w:val="nil"/>
            </w:tcBorders>
            <w:noWrap/>
            <w:vAlign w:val="bottom"/>
          </w:tcPr>
          <w:p w:rsidR="006E7D59" w:rsidRPr="006815A6" w:rsidP="001D5C80" w14:paraId="3CEF3274" w14:textId="77777777">
            <w:pPr>
              <w:spacing w:after="0"/>
              <w:rPr>
                <w:sz w:val="16"/>
                <w:szCs w:val="16"/>
              </w:rPr>
            </w:pPr>
            <w:r w:rsidRPr="006815A6">
              <w:rPr>
                <w:sz w:val="16"/>
                <w:szCs w:val="16"/>
              </w:rPr>
              <w:t> </w:t>
            </w:r>
          </w:p>
        </w:tc>
        <w:tc>
          <w:tcPr>
            <w:tcW w:w="1230" w:type="dxa"/>
            <w:tcBorders>
              <w:top w:val="nil"/>
              <w:left w:val="nil"/>
              <w:bottom w:val="nil"/>
              <w:right w:val="nil"/>
            </w:tcBorders>
            <w:noWrap/>
            <w:vAlign w:val="bottom"/>
          </w:tcPr>
          <w:p w:rsidR="006E7D59" w:rsidRPr="006815A6" w:rsidP="001D5C80" w14:paraId="3F6F65C1" w14:textId="77777777">
            <w:pPr>
              <w:spacing w:after="0"/>
              <w:jc w:val="right"/>
              <w:rPr>
                <w:sz w:val="16"/>
                <w:szCs w:val="16"/>
              </w:rPr>
            </w:pPr>
          </w:p>
        </w:tc>
        <w:tc>
          <w:tcPr>
            <w:tcW w:w="1170" w:type="dxa"/>
            <w:tcBorders>
              <w:top w:val="nil"/>
              <w:left w:val="nil"/>
              <w:bottom w:val="nil"/>
              <w:right w:val="nil"/>
            </w:tcBorders>
            <w:noWrap/>
            <w:vAlign w:val="bottom"/>
          </w:tcPr>
          <w:p w:rsidR="006E7D59" w:rsidRPr="006815A6" w:rsidP="001D5C80" w14:paraId="2F9F803F" w14:textId="77777777">
            <w:pPr>
              <w:spacing w:after="0"/>
              <w:rPr>
                <w:sz w:val="16"/>
                <w:szCs w:val="16"/>
              </w:rPr>
            </w:pPr>
          </w:p>
        </w:tc>
        <w:tc>
          <w:tcPr>
            <w:tcW w:w="3291" w:type="dxa"/>
            <w:tcBorders>
              <w:top w:val="nil"/>
              <w:left w:val="nil"/>
              <w:bottom w:val="nil"/>
              <w:right w:val="nil"/>
            </w:tcBorders>
            <w:noWrap/>
            <w:vAlign w:val="bottom"/>
          </w:tcPr>
          <w:p w:rsidR="006E7D59" w:rsidRPr="006815A6" w:rsidP="001D5C80" w14:paraId="1507B047" w14:textId="77777777">
            <w:pPr>
              <w:spacing w:after="0"/>
              <w:rPr>
                <w:sz w:val="16"/>
                <w:szCs w:val="16"/>
              </w:rPr>
            </w:pPr>
            <w:r w:rsidRPr="006815A6">
              <w:rPr>
                <w:sz w:val="16"/>
                <w:szCs w:val="16"/>
              </w:rPr>
              <w:t> </w:t>
            </w:r>
          </w:p>
        </w:tc>
      </w:tr>
      <w:tr w14:paraId="06BCFFEC" w14:textId="77777777" w:rsidTr="001D5C80">
        <w:tblPrEx>
          <w:tblW w:w="13507"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6D4C0782" w14:textId="77777777">
            <w:pPr>
              <w:spacing w:after="0"/>
              <w:jc w:val="right"/>
              <w:rPr>
                <w:sz w:val="16"/>
                <w:szCs w:val="16"/>
              </w:rPr>
            </w:pPr>
            <w:r w:rsidRPr="006815A6">
              <w:rPr>
                <w:sz w:val="16"/>
                <w:szCs w:val="16"/>
              </w:rPr>
              <w:t>11</w:t>
            </w:r>
          </w:p>
        </w:tc>
        <w:tc>
          <w:tcPr>
            <w:tcW w:w="1260" w:type="dxa"/>
            <w:tcBorders>
              <w:top w:val="nil"/>
              <w:left w:val="nil"/>
              <w:bottom w:val="nil"/>
              <w:right w:val="nil"/>
            </w:tcBorders>
            <w:noWrap/>
            <w:vAlign w:val="bottom"/>
          </w:tcPr>
          <w:p w:rsidR="006E7D59" w:rsidRPr="006815A6" w:rsidP="001D5C80" w14:paraId="18C8E9A9" w14:textId="77777777">
            <w:pPr>
              <w:spacing w:after="0"/>
              <w:ind w:right="-97"/>
              <w:jc w:val="right"/>
              <w:rPr>
                <w:sz w:val="16"/>
                <w:szCs w:val="16"/>
              </w:rPr>
            </w:pPr>
          </w:p>
        </w:tc>
        <w:tc>
          <w:tcPr>
            <w:tcW w:w="6016" w:type="dxa"/>
            <w:tcBorders>
              <w:top w:val="nil"/>
              <w:left w:val="nil"/>
              <w:bottom w:val="nil"/>
              <w:right w:val="nil"/>
            </w:tcBorders>
            <w:noWrap/>
            <w:vAlign w:val="bottom"/>
          </w:tcPr>
          <w:p w:rsidR="006E7D59" w:rsidRPr="006815A6" w:rsidP="001D5C80" w14:paraId="6EB8AD5E" w14:textId="77777777">
            <w:pPr>
              <w:spacing w:after="0"/>
              <w:rPr>
                <w:sz w:val="16"/>
                <w:szCs w:val="16"/>
              </w:rPr>
            </w:pPr>
            <w:r w:rsidRPr="006815A6">
              <w:rPr>
                <w:sz w:val="16"/>
                <w:szCs w:val="16"/>
              </w:rPr>
              <w:t>Actual Transmission Revenue Requirement</w:t>
            </w:r>
          </w:p>
        </w:tc>
        <w:tc>
          <w:tcPr>
            <w:tcW w:w="1230" w:type="dxa"/>
            <w:tcBorders>
              <w:top w:val="nil"/>
              <w:left w:val="nil"/>
              <w:bottom w:val="nil"/>
              <w:right w:val="nil"/>
            </w:tcBorders>
            <w:noWrap/>
            <w:vAlign w:val="bottom"/>
          </w:tcPr>
          <w:p w:rsidR="006E7D59" w:rsidRPr="006815A6" w:rsidP="001D5C80" w14:paraId="3DDFD919" w14:textId="77777777">
            <w:pPr>
              <w:spacing w:after="0"/>
              <w:jc w:val="center"/>
              <w:rPr>
                <w:sz w:val="16"/>
                <w:szCs w:val="16"/>
              </w:rPr>
            </w:pPr>
            <w:r w:rsidRPr="006815A6">
              <w:rPr>
                <w:sz w:val="16"/>
                <w:szCs w:val="16"/>
              </w:rPr>
              <w:t>#DIV/0!</w:t>
            </w:r>
          </w:p>
        </w:tc>
        <w:tc>
          <w:tcPr>
            <w:tcW w:w="1170" w:type="dxa"/>
            <w:tcBorders>
              <w:top w:val="nil"/>
              <w:left w:val="nil"/>
              <w:bottom w:val="nil"/>
              <w:right w:val="nil"/>
            </w:tcBorders>
            <w:noWrap/>
            <w:vAlign w:val="bottom"/>
          </w:tcPr>
          <w:p w:rsidR="006E7D59" w:rsidRPr="006815A6" w:rsidP="001D5C80" w14:paraId="4F9867ED" w14:textId="77777777">
            <w:pPr>
              <w:spacing w:after="0"/>
              <w:rPr>
                <w:sz w:val="16"/>
                <w:szCs w:val="16"/>
              </w:rPr>
            </w:pPr>
          </w:p>
        </w:tc>
        <w:tc>
          <w:tcPr>
            <w:tcW w:w="3291" w:type="dxa"/>
            <w:tcBorders>
              <w:top w:val="nil"/>
              <w:left w:val="nil"/>
              <w:bottom w:val="nil"/>
              <w:right w:val="nil"/>
            </w:tcBorders>
            <w:noWrap/>
            <w:vAlign w:val="bottom"/>
          </w:tcPr>
          <w:p w:rsidR="006E7D59" w:rsidRPr="006815A6" w:rsidP="001D5C80" w14:paraId="24D7D2C1" w14:textId="77777777">
            <w:pPr>
              <w:spacing w:after="0"/>
              <w:rPr>
                <w:sz w:val="16"/>
                <w:szCs w:val="16"/>
              </w:rPr>
            </w:pPr>
            <w:r w:rsidRPr="006815A6">
              <w:rPr>
                <w:sz w:val="16"/>
                <w:szCs w:val="16"/>
              </w:rPr>
              <w:t>Schedule 4, Line 2, Col (a)</w:t>
            </w:r>
          </w:p>
        </w:tc>
      </w:tr>
      <w:tr w14:paraId="0FFD62E9" w14:textId="77777777" w:rsidTr="001D5C80">
        <w:tblPrEx>
          <w:tblW w:w="13507"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1BB2B0FE" w14:textId="77777777">
            <w:pPr>
              <w:spacing w:after="0"/>
              <w:jc w:val="right"/>
              <w:rPr>
                <w:sz w:val="16"/>
                <w:szCs w:val="16"/>
              </w:rPr>
            </w:pPr>
            <w:r w:rsidRPr="006815A6">
              <w:rPr>
                <w:sz w:val="16"/>
                <w:szCs w:val="16"/>
              </w:rPr>
              <w:t>12</w:t>
            </w:r>
          </w:p>
        </w:tc>
        <w:tc>
          <w:tcPr>
            <w:tcW w:w="1260" w:type="dxa"/>
            <w:tcBorders>
              <w:top w:val="nil"/>
              <w:left w:val="nil"/>
              <w:bottom w:val="nil"/>
              <w:right w:val="nil"/>
            </w:tcBorders>
            <w:noWrap/>
            <w:vAlign w:val="bottom"/>
          </w:tcPr>
          <w:p w:rsidR="006E7D59" w:rsidRPr="006815A6" w:rsidP="001D5C80" w14:paraId="313CB2DA" w14:textId="77777777">
            <w:pPr>
              <w:spacing w:after="0"/>
              <w:ind w:right="-97"/>
              <w:jc w:val="right"/>
              <w:rPr>
                <w:sz w:val="16"/>
                <w:szCs w:val="16"/>
              </w:rPr>
            </w:pPr>
          </w:p>
        </w:tc>
        <w:tc>
          <w:tcPr>
            <w:tcW w:w="6016" w:type="dxa"/>
            <w:tcBorders>
              <w:top w:val="nil"/>
              <w:left w:val="nil"/>
              <w:bottom w:val="nil"/>
              <w:right w:val="nil"/>
            </w:tcBorders>
            <w:noWrap/>
            <w:vAlign w:val="bottom"/>
          </w:tcPr>
          <w:p w:rsidR="006E7D59" w:rsidRPr="006815A6" w:rsidP="001D5C80" w14:paraId="00A61FFA" w14:textId="77777777">
            <w:pPr>
              <w:spacing w:after="0"/>
              <w:rPr>
                <w:sz w:val="16"/>
                <w:szCs w:val="16"/>
              </w:rPr>
            </w:pPr>
            <w:r w:rsidRPr="006815A6">
              <w:rPr>
                <w:sz w:val="16"/>
                <w:szCs w:val="16"/>
              </w:rPr>
              <w:t xml:space="preserve">    Difference</w:t>
            </w:r>
          </w:p>
        </w:tc>
        <w:tc>
          <w:tcPr>
            <w:tcW w:w="1230" w:type="dxa"/>
            <w:tcBorders>
              <w:top w:val="nil"/>
              <w:left w:val="nil"/>
              <w:bottom w:val="nil"/>
              <w:right w:val="nil"/>
            </w:tcBorders>
            <w:noWrap/>
            <w:vAlign w:val="bottom"/>
          </w:tcPr>
          <w:p w:rsidR="006E7D59" w:rsidRPr="006815A6" w:rsidP="001D5C80" w14:paraId="002577F1" w14:textId="77777777">
            <w:pPr>
              <w:spacing w:after="0"/>
              <w:jc w:val="center"/>
              <w:rPr>
                <w:sz w:val="16"/>
                <w:szCs w:val="16"/>
              </w:rPr>
            </w:pPr>
            <w:r w:rsidRPr="006815A6">
              <w:rPr>
                <w:sz w:val="16"/>
                <w:szCs w:val="16"/>
              </w:rPr>
              <w:t>#DIV/0!</w:t>
            </w:r>
          </w:p>
        </w:tc>
        <w:tc>
          <w:tcPr>
            <w:tcW w:w="1170" w:type="dxa"/>
            <w:tcBorders>
              <w:top w:val="nil"/>
              <w:left w:val="nil"/>
              <w:bottom w:val="nil"/>
              <w:right w:val="nil"/>
            </w:tcBorders>
            <w:noWrap/>
            <w:vAlign w:val="bottom"/>
          </w:tcPr>
          <w:p w:rsidR="006E7D59" w:rsidRPr="006815A6" w:rsidP="001D5C80" w14:paraId="3876FBEB" w14:textId="77777777">
            <w:pPr>
              <w:spacing w:after="0"/>
              <w:rPr>
                <w:sz w:val="16"/>
                <w:szCs w:val="16"/>
              </w:rPr>
            </w:pPr>
          </w:p>
        </w:tc>
        <w:tc>
          <w:tcPr>
            <w:tcW w:w="3291" w:type="dxa"/>
            <w:tcBorders>
              <w:top w:val="nil"/>
              <w:left w:val="nil"/>
              <w:bottom w:val="nil"/>
              <w:right w:val="nil"/>
            </w:tcBorders>
            <w:noWrap/>
            <w:vAlign w:val="bottom"/>
          </w:tcPr>
          <w:p w:rsidR="006E7D59" w:rsidRPr="006815A6" w:rsidP="001D5C80" w14:paraId="47AB4185" w14:textId="77777777">
            <w:pPr>
              <w:spacing w:after="0"/>
              <w:rPr>
                <w:sz w:val="16"/>
                <w:szCs w:val="16"/>
              </w:rPr>
            </w:pPr>
            <w:r w:rsidRPr="006815A6">
              <w:rPr>
                <w:sz w:val="16"/>
                <w:szCs w:val="16"/>
              </w:rPr>
              <w:t>Line 11 - Line 9</w:t>
            </w:r>
          </w:p>
        </w:tc>
      </w:tr>
      <w:tr w14:paraId="7A60F7E2" w14:textId="77777777" w:rsidTr="001D5C80">
        <w:tblPrEx>
          <w:tblW w:w="13507"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06C84516" w14:textId="77777777">
            <w:pPr>
              <w:spacing w:after="0"/>
              <w:jc w:val="right"/>
              <w:rPr>
                <w:sz w:val="16"/>
                <w:szCs w:val="16"/>
              </w:rPr>
            </w:pPr>
            <w:r w:rsidRPr="006815A6">
              <w:rPr>
                <w:sz w:val="16"/>
                <w:szCs w:val="16"/>
              </w:rPr>
              <w:t>13</w:t>
            </w:r>
          </w:p>
        </w:tc>
        <w:tc>
          <w:tcPr>
            <w:tcW w:w="1260" w:type="dxa"/>
            <w:tcBorders>
              <w:top w:val="nil"/>
              <w:left w:val="nil"/>
              <w:bottom w:val="nil"/>
              <w:right w:val="nil"/>
            </w:tcBorders>
            <w:noWrap/>
            <w:vAlign w:val="bottom"/>
          </w:tcPr>
          <w:p w:rsidR="006E7D59" w:rsidRPr="006815A6" w:rsidP="001D5C80" w14:paraId="4C0F188F" w14:textId="77777777">
            <w:pPr>
              <w:spacing w:after="0"/>
              <w:ind w:right="-97"/>
              <w:jc w:val="right"/>
              <w:rPr>
                <w:sz w:val="16"/>
                <w:szCs w:val="16"/>
              </w:rPr>
            </w:pPr>
          </w:p>
        </w:tc>
        <w:tc>
          <w:tcPr>
            <w:tcW w:w="6016" w:type="dxa"/>
            <w:tcBorders>
              <w:top w:val="nil"/>
              <w:left w:val="nil"/>
              <w:bottom w:val="nil"/>
              <w:right w:val="nil"/>
            </w:tcBorders>
            <w:noWrap/>
            <w:vAlign w:val="bottom"/>
          </w:tcPr>
          <w:p w:rsidR="006E7D59" w:rsidRPr="006815A6" w:rsidP="001D5C80" w14:paraId="7A2E0F4C" w14:textId="77777777">
            <w:pPr>
              <w:spacing w:after="0"/>
              <w:rPr>
                <w:sz w:val="16"/>
                <w:szCs w:val="16"/>
              </w:rPr>
            </w:pPr>
            <w:r w:rsidRPr="006815A6">
              <w:rPr>
                <w:sz w:val="16"/>
                <w:szCs w:val="16"/>
              </w:rPr>
              <w:t> </w:t>
            </w:r>
          </w:p>
        </w:tc>
        <w:tc>
          <w:tcPr>
            <w:tcW w:w="1230" w:type="dxa"/>
            <w:tcBorders>
              <w:top w:val="nil"/>
              <w:left w:val="nil"/>
              <w:bottom w:val="nil"/>
              <w:right w:val="nil"/>
            </w:tcBorders>
            <w:noWrap/>
            <w:vAlign w:val="bottom"/>
          </w:tcPr>
          <w:p w:rsidR="006E7D59" w:rsidRPr="006815A6" w:rsidP="001D5C80" w14:paraId="540DBF49" w14:textId="77777777">
            <w:pPr>
              <w:spacing w:after="0"/>
              <w:rPr>
                <w:sz w:val="16"/>
                <w:szCs w:val="16"/>
              </w:rPr>
            </w:pPr>
          </w:p>
        </w:tc>
        <w:tc>
          <w:tcPr>
            <w:tcW w:w="1170" w:type="dxa"/>
            <w:tcBorders>
              <w:top w:val="nil"/>
              <w:left w:val="nil"/>
              <w:bottom w:val="nil"/>
              <w:right w:val="nil"/>
            </w:tcBorders>
            <w:noWrap/>
            <w:vAlign w:val="bottom"/>
          </w:tcPr>
          <w:p w:rsidR="006E7D59" w:rsidRPr="006815A6" w:rsidP="001D5C80" w14:paraId="2E7023EB" w14:textId="77777777">
            <w:pPr>
              <w:spacing w:after="0"/>
              <w:rPr>
                <w:sz w:val="16"/>
                <w:szCs w:val="16"/>
              </w:rPr>
            </w:pPr>
          </w:p>
        </w:tc>
        <w:tc>
          <w:tcPr>
            <w:tcW w:w="3291" w:type="dxa"/>
            <w:tcBorders>
              <w:top w:val="nil"/>
              <w:left w:val="nil"/>
              <w:bottom w:val="nil"/>
              <w:right w:val="nil"/>
            </w:tcBorders>
            <w:noWrap/>
            <w:vAlign w:val="bottom"/>
          </w:tcPr>
          <w:p w:rsidR="006E7D59" w:rsidRPr="006815A6" w:rsidP="001D5C80" w14:paraId="1F1EC464" w14:textId="77777777">
            <w:pPr>
              <w:spacing w:after="0"/>
              <w:rPr>
                <w:sz w:val="16"/>
                <w:szCs w:val="16"/>
              </w:rPr>
            </w:pPr>
            <w:r w:rsidRPr="006815A6">
              <w:rPr>
                <w:sz w:val="16"/>
                <w:szCs w:val="16"/>
              </w:rPr>
              <w:t> </w:t>
            </w:r>
          </w:p>
        </w:tc>
      </w:tr>
      <w:tr w14:paraId="5B05EAE1" w14:textId="77777777" w:rsidTr="001D5C80">
        <w:tblPrEx>
          <w:tblW w:w="13507"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751284D8" w14:textId="77777777">
            <w:pPr>
              <w:spacing w:after="0"/>
              <w:jc w:val="right"/>
              <w:rPr>
                <w:sz w:val="16"/>
                <w:szCs w:val="16"/>
              </w:rPr>
            </w:pPr>
            <w:r w:rsidRPr="006815A6">
              <w:rPr>
                <w:sz w:val="16"/>
                <w:szCs w:val="16"/>
              </w:rPr>
              <w:t>14</w:t>
            </w:r>
          </w:p>
        </w:tc>
        <w:tc>
          <w:tcPr>
            <w:tcW w:w="1260" w:type="dxa"/>
            <w:tcBorders>
              <w:top w:val="nil"/>
              <w:left w:val="nil"/>
              <w:bottom w:val="nil"/>
              <w:right w:val="nil"/>
            </w:tcBorders>
            <w:noWrap/>
            <w:vAlign w:val="bottom"/>
          </w:tcPr>
          <w:p w:rsidR="006E7D59" w:rsidRPr="006815A6" w:rsidP="001D5C80" w14:paraId="627F5A76" w14:textId="77777777">
            <w:pPr>
              <w:spacing w:after="0"/>
              <w:ind w:right="-97"/>
              <w:jc w:val="right"/>
              <w:rPr>
                <w:sz w:val="16"/>
                <w:szCs w:val="16"/>
              </w:rPr>
            </w:pPr>
            <w:r w:rsidRPr="006815A6">
              <w:rPr>
                <w:sz w:val="16"/>
                <w:szCs w:val="16"/>
              </w:rPr>
              <w:t>(2)</w:t>
            </w:r>
          </w:p>
        </w:tc>
        <w:tc>
          <w:tcPr>
            <w:tcW w:w="6016" w:type="dxa"/>
            <w:tcBorders>
              <w:top w:val="nil"/>
              <w:left w:val="nil"/>
              <w:bottom w:val="nil"/>
              <w:right w:val="nil"/>
            </w:tcBorders>
            <w:noWrap/>
            <w:vAlign w:val="bottom"/>
          </w:tcPr>
          <w:p w:rsidR="006E7D59" w:rsidRPr="006815A6" w:rsidP="001D5C80" w14:paraId="4ABE54C8" w14:textId="77777777">
            <w:pPr>
              <w:spacing w:after="0"/>
              <w:rPr>
                <w:sz w:val="16"/>
                <w:szCs w:val="16"/>
              </w:rPr>
            </w:pPr>
            <w:r w:rsidRPr="006815A6">
              <w:rPr>
                <w:sz w:val="16"/>
                <w:szCs w:val="16"/>
              </w:rPr>
              <w:t>Prior Year Scheduling, System Control and Dispatch costs (CCC)</w:t>
            </w:r>
          </w:p>
        </w:tc>
        <w:tc>
          <w:tcPr>
            <w:tcW w:w="1230" w:type="dxa"/>
            <w:tcBorders>
              <w:top w:val="nil"/>
              <w:left w:val="nil"/>
              <w:bottom w:val="nil"/>
              <w:right w:val="nil"/>
            </w:tcBorders>
            <w:noWrap/>
            <w:vAlign w:val="bottom"/>
          </w:tcPr>
          <w:p w:rsidR="006E7D59" w:rsidRPr="006815A6" w:rsidP="001D5C80" w14:paraId="02C7566D" w14:textId="77777777">
            <w:pPr>
              <w:spacing w:after="0"/>
              <w:jc w:val="right"/>
              <w:rPr>
                <w:sz w:val="16"/>
                <w:szCs w:val="16"/>
              </w:rPr>
            </w:pPr>
            <w:r w:rsidRPr="006815A6">
              <w:rPr>
                <w:sz w:val="16"/>
                <w:szCs w:val="16"/>
              </w:rPr>
              <w:t xml:space="preserve">$0 </w:t>
            </w:r>
          </w:p>
        </w:tc>
        <w:tc>
          <w:tcPr>
            <w:tcW w:w="1170" w:type="dxa"/>
            <w:tcBorders>
              <w:top w:val="nil"/>
              <w:left w:val="nil"/>
              <w:bottom w:val="nil"/>
              <w:right w:val="nil"/>
            </w:tcBorders>
            <w:noWrap/>
            <w:vAlign w:val="bottom"/>
          </w:tcPr>
          <w:p w:rsidR="006E7D59" w:rsidRPr="006815A6" w:rsidP="001D5C80" w14:paraId="344B37F0" w14:textId="77777777">
            <w:pPr>
              <w:spacing w:after="0"/>
              <w:rPr>
                <w:sz w:val="16"/>
                <w:szCs w:val="16"/>
              </w:rPr>
            </w:pPr>
          </w:p>
        </w:tc>
        <w:tc>
          <w:tcPr>
            <w:tcW w:w="3291" w:type="dxa"/>
            <w:tcBorders>
              <w:top w:val="nil"/>
              <w:left w:val="nil"/>
              <w:bottom w:val="nil"/>
              <w:right w:val="nil"/>
            </w:tcBorders>
            <w:noWrap/>
            <w:vAlign w:val="bottom"/>
          </w:tcPr>
          <w:p w:rsidR="006E7D59" w:rsidRPr="006815A6" w:rsidP="001D5C80" w14:paraId="44ADCFB3" w14:textId="77777777">
            <w:pPr>
              <w:spacing w:after="0"/>
              <w:rPr>
                <w:sz w:val="16"/>
                <w:szCs w:val="16"/>
              </w:rPr>
            </w:pPr>
            <w:r w:rsidRPr="006815A6">
              <w:rPr>
                <w:sz w:val="16"/>
                <w:szCs w:val="16"/>
              </w:rPr>
              <w:t>Schedule 4,  Line 1, Col (e)</w:t>
            </w:r>
          </w:p>
        </w:tc>
      </w:tr>
      <w:tr w14:paraId="38815850" w14:textId="77777777" w:rsidTr="001D5C80">
        <w:tblPrEx>
          <w:tblW w:w="13507"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0D10A650" w14:textId="77777777">
            <w:pPr>
              <w:spacing w:after="0"/>
              <w:jc w:val="right"/>
              <w:rPr>
                <w:sz w:val="16"/>
                <w:szCs w:val="16"/>
              </w:rPr>
            </w:pPr>
            <w:r w:rsidRPr="006815A6">
              <w:rPr>
                <w:sz w:val="16"/>
                <w:szCs w:val="16"/>
              </w:rPr>
              <w:t>15</w:t>
            </w:r>
          </w:p>
        </w:tc>
        <w:tc>
          <w:tcPr>
            <w:tcW w:w="1260" w:type="dxa"/>
            <w:tcBorders>
              <w:top w:val="nil"/>
              <w:left w:val="nil"/>
              <w:bottom w:val="nil"/>
              <w:right w:val="nil"/>
            </w:tcBorders>
            <w:noWrap/>
            <w:vAlign w:val="bottom"/>
          </w:tcPr>
          <w:p w:rsidR="006E7D59" w:rsidRPr="006815A6" w:rsidP="001D5C80" w14:paraId="52C9061B" w14:textId="77777777">
            <w:pPr>
              <w:spacing w:after="0"/>
              <w:ind w:right="-97"/>
              <w:jc w:val="right"/>
              <w:rPr>
                <w:sz w:val="16"/>
                <w:szCs w:val="16"/>
              </w:rPr>
            </w:pPr>
          </w:p>
        </w:tc>
        <w:tc>
          <w:tcPr>
            <w:tcW w:w="6016" w:type="dxa"/>
            <w:tcBorders>
              <w:top w:val="nil"/>
              <w:left w:val="nil"/>
              <w:bottom w:val="nil"/>
              <w:right w:val="nil"/>
            </w:tcBorders>
            <w:noWrap/>
            <w:vAlign w:val="bottom"/>
          </w:tcPr>
          <w:p w:rsidR="006E7D59" w:rsidRPr="006815A6" w:rsidP="001D5C80" w14:paraId="04FC18BF" w14:textId="77777777">
            <w:pPr>
              <w:spacing w:after="0"/>
              <w:rPr>
                <w:sz w:val="16"/>
                <w:szCs w:val="16"/>
              </w:rPr>
            </w:pPr>
            <w:r w:rsidRPr="006815A6">
              <w:rPr>
                <w:sz w:val="16"/>
                <w:szCs w:val="16"/>
              </w:rPr>
              <w:t>Actual Scheduling, System Control and Dispatch costs (CCC)</w:t>
            </w:r>
          </w:p>
        </w:tc>
        <w:tc>
          <w:tcPr>
            <w:tcW w:w="1230" w:type="dxa"/>
            <w:tcBorders>
              <w:top w:val="nil"/>
              <w:left w:val="nil"/>
              <w:bottom w:val="nil"/>
              <w:right w:val="nil"/>
            </w:tcBorders>
            <w:noWrap/>
            <w:vAlign w:val="bottom"/>
          </w:tcPr>
          <w:p w:rsidR="006E7D59" w:rsidRPr="006815A6" w:rsidP="001D5C80" w14:paraId="564E102E" w14:textId="77777777">
            <w:pPr>
              <w:spacing w:after="0"/>
              <w:jc w:val="right"/>
              <w:rPr>
                <w:sz w:val="16"/>
                <w:szCs w:val="16"/>
              </w:rPr>
            </w:pPr>
            <w:r w:rsidRPr="006815A6">
              <w:rPr>
                <w:sz w:val="16"/>
                <w:szCs w:val="16"/>
              </w:rPr>
              <w:t xml:space="preserve">$0 </w:t>
            </w:r>
          </w:p>
        </w:tc>
        <w:tc>
          <w:tcPr>
            <w:tcW w:w="1170" w:type="dxa"/>
            <w:tcBorders>
              <w:top w:val="nil"/>
              <w:left w:val="nil"/>
              <w:bottom w:val="nil"/>
              <w:right w:val="nil"/>
            </w:tcBorders>
            <w:noWrap/>
            <w:vAlign w:val="bottom"/>
          </w:tcPr>
          <w:p w:rsidR="006E7D59" w:rsidRPr="006815A6" w:rsidP="001D5C80" w14:paraId="0BCFA8C7" w14:textId="77777777">
            <w:pPr>
              <w:spacing w:after="0"/>
              <w:rPr>
                <w:sz w:val="16"/>
                <w:szCs w:val="16"/>
              </w:rPr>
            </w:pPr>
          </w:p>
        </w:tc>
        <w:tc>
          <w:tcPr>
            <w:tcW w:w="3291" w:type="dxa"/>
            <w:tcBorders>
              <w:top w:val="nil"/>
              <w:left w:val="nil"/>
              <w:bottom w:val="nil"/>
              <w:right w:val="nil"/>
            </w:tcBorders>
            <w:noWrap/>
            <w:vAlign w:val="bottom"/>
          </w:tcPr>
          <w:p w:rsidR="006E7D59" w:rsidRPr="006815A6" w:rsidP="001D5C80" w14:paraId="388A9BA2" w14:textId="77777777">
            <w:pPr>
              <w:spacing w:after="0"/>
              <w:rPr>
                <w:sz w:val="16"/>
                <w:szCs w:val="16"/>
              </w:rPr>
            </w:pPr>
            <w:r w:rsidRPr="006815A6">
              <w:rPr>
                <w:sz w:val="16"/>
                <w:szCs w:val="16"/>
              </w:rPr>
              <w:t>Schedule 4,  Line 2, Col (e)</w:t>
            </w:r>
          </w:p>
        </w:tc>
      </w:tr>
      <w:tr w14:paraId="246B35EB" w14:textId="77777777" w:rsidTr="001D5C80">
        <w:tblPrEx>
          <w:tblW w:w="13507"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5525D352" w14:textId="77777777">
            <w:pPr>
              <w:spacing w:after="0"/>
              <w:jc w:val="right"/>
              <w:rPr>
                <w:sz w:val="16"/>
                <w:szCs w:val="16"/>
              </w:rPr>
            </w:pPr>
            <w:r w:rsidRPr="006815A6">
              <w:rPr>
                <w:sz w:val="16"/>
                <w:szCs w:val="16"/>
              </w:rPr>
              <w:t>16</w:t>
            </w:r>
          </w:p>
        </w:tc>
        <w:tc>
          <w:tcPr>
            <w:tcW w:w="1260" w:type="dxa"/>
            <w:tcBorders>
              <w:top w:val="nil"/>
              <w:left w:val="nil"/>
              <w:bottom w:val="nil"/>
              <w:right w:val="nil"/>
            </w:tcBorders>
            <w:noWrap/>
            <w:vAlign w:val="bottom"/>
          </w:tcPr>
          <w:p w:rsidR="006E7D59" w:rsidRPr="006815A6" w:rsidP="001D5C80" w14:paraId="2728DDF6" w14:textId="77777777">
            <w:pPr>
              <w:spacing w:after="0"/>
              <w:ind w:right="-97"/>
              <w:jc w:val="right"/>
              <w:rPr>
                <w:sz w:val="16"/>
                <w:szCs w:val="16"/>
              </w:rPr>
            </w:pPr>
          </w:p>
        </w:tc>
        <w:tc>
          <w:tcPr>
            <w:tcW w:w="6016" w:type="dxa"/>
            <w:tcBorders>
              <w:top w:val="nil"/>
              <w:left w:val="nil"/>
              <w:bottom w:val="nil"/>
              <w:right w:val="nil"/>
            </w:tcBorders>
            <w:noWrap/>
            <w:vAlign w:val="bottom"/>
          </w:tcPr>
          <w:p w:rsidR="006E7D59" w:rsidRPr="006815A6" w:rsidP="001D5C80" w14:paraId="65D7F2CB" w14:textId="77777777">
            <w:pPr>
              <w:spacing w:after="0"/>
              <w:rPr>
                <w:sz w:val="16"/>
                <w:szCs w:val="16"/>
              </w:rPr>
            </w:pPr>
            <w:r w:rsidRPr="006815A6">
              <w:rPr>
                <w:sz w:val="16"/>
                <w:szCs w:val="16"/>
              </w:rPr>
              <w:t xml:space="preserve">    Difference</w:t>
            </w:r>
          </w:p>
        </w:tc>
        <w:tc>
          <w:tcPr>
            <w:tcW w:w="1230" w:type="dxa"/>
            <w:tcBorders>
              <w:top w:val="nil"/>
              <w:left w:val="nil"/>
              <w:bottom w:val="nil"/>
              <w:right w:val="nil"/>
            </w:tcBorders>
            <w:noWrap/>
            <w:vAlign w:val="bottom"/>
          </w:tcPr>
          <w:p w:rsidR="006E7D59" w:rsidRPr="006815A6" w:rsidP="001D5C80" w14:paraId="288A3A14" w14:textId="77777777">
            <w:pPr>
              <w:spacing w:after="0"/>
              <w:jc w:val="right"/>
              <w:rPr>
                <w:sz w:val="16"/>
                <w:szCs w:val="16"/>
              </w:rPr>
            </w:pPr>
            <w:r w:rsidRPr="006815A6">
              <w:rPr>
                <w:sz w:val="16"/>
                <w:szCs w:val="16"/>
              </w:rPr>
              <w:t xml:space="preserve">$0 </w:t>
            </w:r>
          </w:p>
        </w:tc>
        <w:tc>
          <w:tcPr>
            <w:tcW w:w="1170" w:type="dxa"/>
            <w:tcBorders>
              <w:top w:val="nil"/>
              <w:left w:val="nil"/>
              <w:bottom w:val="nil"/>
              <w:right w:val="nil"/>
            </w:tcBorders>
            <w:noWrap/>
            <w:vAlign w:val="bottom"/>
          </w:tcPr>
          <w:p w:rsidR="006E7D59" w:rsidRPr="006815A6" w:rsidP="001D5C80" w14:paraId="59E2CD0F" w14:textId="77777777">
            <w:pPr>
              <w:spacing w:after="0"/>
              <w:rPr>
                <w:sz w:val="16"/>
                <w:szCs w:val="16"/>
              </w:rPr>
            </w:pPr>
          </w:p>
        </w:tc>
        <w:tc>
          <w:tcPr>
            <w:tcW w:w="3291" w:type="dxa"/>
            <w:tcBorders>
              <w:top w:val="nil"/>
              <w:left w:val="nil"/>
              <w:bottom w:val="nil"/>
              <w:right w:val="nil"/>
            </w:tcBorders>
            <w:noWrap/>
            <w:vAlign w:val="bottom"/>
          </w:tcPr>
          <w:p w:rsidR="006E7D59" w:rsidRPr="006815A6" w:rsidP="001D5C80" w14:paraId="6CE19056" w14:textId="77777777">
            <w:pPr>
              <w:spacing w:after="0"/>
              <w:rPr>
                <w:sz w:val="16"/>
                <w:szCs w:val="16"/>
              </w:rPr>
            </w:pPr>
            <w:r w:rsidRPr="006815A6">
              <w:rPr>
                <w:sz w:val="16"/>
                <w:szCs w:val="16"/>
              </w:rPr>
              <w:t>Line 15 - Line 14</w:t>
            </w:r>
          </w:p>
        </w:tc>
      </w:tr>
      <w:tr w14:paraId="13A0DE39" w14:textId="77777777" w:rsidTr="001D5C80">
        <w:tblPrEx>
          <w:tblW w:w="13507"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400049D2" w14:textId="77777777">
            <w:pPr>
              <w:spacing w:after="0"/>
              <w:jc w:val="right"/>
              <w:rPr>
                <w:sz w:val="16"/>
                <w:szCs w:val="16"/>
              </w:rPr>
            </w:pPr>
            <w:r w:rsidRPr="006815A6">
              <w:rPr>
                <w:sz w:val="16"/>
                <w:szCs w:val="16"/>
              </w:rPr>
              <w:t>17</w:t>
            </w:r>
          </w:p>
        </w:tc>
        <w:tc>
          <w:tcPr>
            <w:tcW w:w="1260" w:type="dxa"/>
            <w:tcBorders>
              <w:top w:val="nil"/>
              <w:left w:val="nil"/>
              <w:bottom w:val="nil"/>
              <w:right w:val="nil"/>
            </w:tcBorders>
            <w:noWrap/>
            <w:vAlign w:val="bottom"/>
          </w:tcPr>
          <w:p w:rsidR="006E7D59" w:rsidRPr="006815A6" w:rsidP="001D5C80" w14:paraId="661CC1C6" w14:textId="77777777">
            <w:pPr>
              <w:spacing w:after="0"/>
              <w:ind w:right="-97"/>
              <w:jc w:val="right"/>
              <w:rPr>
                <w:sz w:val="16"/>
                <w:szCs w:val="16"/>
              </w:rPr>
            </w:pPr>
          </w:p>
        </w:tc>
        <w:tc>
          <w:tcPr>
            <w:tcW w:w="6016" w:type="dxa"/>
            <w:tcBorders>
              <w:top w:val="nil"/>
              <w:left w:val="nil"/>
              <w:bottom w:val="nil"/>
              <w:right w:val="nil"/>
            </w:tcBorders>
            <w:noWrap/>
            <w:vAlign w:val="bottom"/>
          </w:tcPr>
          <w:p w:rsidR="006E7D59" w:rsidRPr="006815A6" w:rsidP="001D5C80" w14:paraId="7842A384" w14:textId="77777777">
            <w:pPr>
              <w:spacing w:after="0"/>
              <w:rPr>
                <w:sz w:val="16"/>
                <w:szCs w:val="16"/>
              </w:rPr>
            </w:pPr>
          </w:p>
        </w:tc>
        <w:tc>
          <w:tcPr>
            <w:tcW w:w="1230" w:type="dxa"/>
            <w:tcBorders>
              <w:top w:val="nil"/>
              <w:left w:val="nil"/>
              <w:bottom w:val="nil"/>
              <w:right w:val="nil"/>
            </w:tcBorders>
            <w:noWrap/>
            <w:vAlign w:val="bottom"/>
          </w:tcPr>
          <w:p w:rsidR="006E7D59" w:rsidRPr="006815A6" w:rsidP="001D5C80" w14:paraId="2F87EFF2" w14:textId="77777777">
            <w:pPr>
              <w:spacing w:after="0"/>
              <w:rPr>
                <w:sz w:val="16"/>
                <w:szCs w:val="16"/>
              </w:rPr>
            </w:pPr>
          </w:p>
        </w:tc>
        <w:tc>
          <w:tcPr>
            <w:tcW w:w="1170" w:type="dxa"/>
            <w:tcBorders>
              <w:top w:val="nil"/>
              <w:left w:val="nil"/>
              <w:bottom w:val="nil"/>
              <w:right w:val="nil"/>
            </w:tcBorders>
            <w:noWrap/>
            <w:vAlign w:val="bottom"/>
          </w:tcPr>
          <w:p w:rsidR="006E7D59" w:rsidRPr="006815A6" w:rsidP="001D5C80" w14:paraId="0D0CED76" w14:textId="77777777">
            <w:pPr>
              <w:spacing w:after="0"/>
              <w:rPr>
                <w:sz w:val="16"/>
                <w:szCs w:val="16"/>
              </w:rPr>
            </w:pPr>
          </w:p>
        </w:tc>
        <w:tc>
          <w:tcPr>
            <w:tcW w:w="3291" w:type="dxa"/>
            <w:tcBorders>
              <w:top w:val="nil"/>
              <w:left w:val="nil"/>
              <w:bottom w:val="nil"/>
              <w:right w:val="nil"/>
            </w:tcBorders>
            <w:noWrap/>
            <w:vAlign w:val="bottom"/>
          </w:tcPr>
          <w:p w:rsidR="006E7D59" w:rsidRPr="006815A6" w:rsidP="001D5C80" w14:paraId="43FE737A" w14:textId="77777777">
            <w:pPr>
              <w:spacing w:after="0"/>
              <w:rPr>
                <w:sz w:val="16"/>
                <w:szCs w:val="16"/>
              </w:rPr>
            </w:pPr>
          </w:p>
        </w:tc>
      </w:tr>
      <w:tr w14:paraId="74A655FE" w14:textId="77777777" w:rsidTr="001D5C80">
        <w:tblPrEx>
          <w:tblW w:w="13507"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1D79EE73" w14:textId="77777777">
            <w:pPr>
              <w:spacing w:after="0"/>
              <w:jc w:val="right"/>
              <w:rPr>
                <w:sz w:val="16"/>
                <w:szCs w:val="16"/>
              </w:rPr>
            </w:pPr>
            <w:r w:rsidRPr="006815A6">
              <w:rPr>
                <w:sz w:val="16"/>
                <w:szCs w:val="16"/>
              </w:rPr>
              <w:t>18</w:t>
            </w:r>
          </w:p>
        </w:tc>
        <w:tc>
          <w:tcPr>
            <w:tcW w:w="1260" w:type="dxa"/>
            <w:tcBorders>
              <w:top w:val="nil"/>
              <w:left w:val="nil"/>
              <w:bottom w:val="nil"/>
              <w:right w:val="nil"/>
            </w:tcBorders>
            <w:noWrap/>
            <w:vAlign w:val="bottom"/>
          </w:tcPr>
          <w:p w:rsidR="006E7D59" w:rsidRPr="006815A6" w:rsidP="001D5C80" w14:paraId="69BD7F07" w14:textId="77777777">
            <w:pPr>
              <w:spacing w:after="0"/>
              <w:ind w:right="-97"/>
              <w:jc w:val="right"/>
              <w:rPr>
                <w:sz w:val="16"/>
                <w:szCs w:val="16"/>
              </w:rPr>
            </w:pPr>
            <w:r w:rsidRPr="006815A6">
              <w:rPr>
                <w:sz w:val="16"/>
                <w:szCs w:val="16"/>
              </w:rPr>
              <w:t>(3)</w:t>
            </w:r>
          </w:p>
        </w:tc>
        <w:tc>
          <w:tcPr>
            <w:tcW w:w="6016" w:type="dxa"/>
            <w:tcBorders>
              <w:top w:val="nil"/>
              <w:left w:val="nil"/>
              <w:bottom w:val="nil"/>
              <w:right w:val="nil"/>
            </w:tcBorders>
            <w:noWrap/>
            <w:vAlign w:val="bottom"/>
          </w:tcPr>
          <w:p w:rsidR="006E7D59" w:rsidRPr="006815A6" w:rsidP="001D5C80" w14:paraId="25BF13CD" w14:textId="77777777">
            <w:pPr>
              <w:spacing w:after="0"/>
              <w:rPr>
                <w:sz w:val="16"/>
                <w:szCs w:val="16"/>
              </w:rPr>
            </w:pPr>
            <w:r w:rsidRPr="006815A6">
              <w:rPr>
                <w:sz w:val="16"/>
                <w:szCs w:val="16"/>
              </w:rPr>
              <w:t>Prior Year Billing Units (MWH)</w:t>
            </w:r>
          </w:p>
        </w:tc>
        <w:tc>
          <w:tcPr>
            <w:tcW w:w="1230" w:type="dxa"/>
            <w:tcBorders>
              <w:top w:val="nil"/>
              <w:left w:val="nil"/>
              <w:bottom w:val="nil"/>
              <w:right w:val="nil"/>
            </w:tcBorders>
            <w:noWrap/>
            <w:vAlign w:val="bottom"/>
          </w:tcPr>
          <w:p w:rsidR="006E7D59" w:rsidRPr="006815A6" w:rsidP="001D5C80" w14:paraId="2E67544C" w14:textId="77777777">
            <w:pPr>
              <w:spacing w:after="0"/>
              <w:jc w:val="right"/>
              <w:rPr>
                <w:sz w:val="16"/>
                <w:szCs w:val="16"/>
              </w:rPr>
            </w:pPr>
            <w:r w:rsidRPr="006815A6">
              <w:rPr>
                <w:sz w:val="16"/>
                <w:szCs w:val="16"/>
              </w:rPr>
              <w:t xml:space="preserve">$0 </w:t>
            </w:r>
          </w:p>
        </w:tc>
        <w:tc>
          <w:tcPr>
            <w:tcW w:w="1170" w:type="dxa"/>
            <w:tcBorders>
              <w:top w:val="nil"/>
              <w:left w:val="nil"/>
              <w:bottom w:val="nil"/>
              <w:right w:val="nil"/>
            </w:tcBorders>
            <w:noWrap/>
            <w:vAlign w:val="bottom"/>
          </w:tcPr>
          <w:p w:rsidR="006E7D59" w:rsidRPr="006815A6" w:rsidP="001D5C80" w14:paraId="4D19C39F" w14:textId="77777777">
            <w:pPr>
              <w:spacing w:after="0"/>
              <w:rPr>
                <w:sz w:val="16"/>
                <w:szCs w:val="16"/>
              </w:rPr>
            </w:pPr>
          </w:p>
        </w:tc>
        <w:tc>
          <w:tcPr>
            <w:tcW w:w="3291" w:type="dxa"/>
            <w:tcBorders>
              <w:top w:val="nil"/>
              <w:left w:val="nil"/>
              <w:bottom w:val="nil"/>
              <w:right w:val="nil"/>
            </w:tcBorders>
            <w:noWrap/>
            <w:vAlign w:val="bottom"/>
          </w:tcPr>
          <w:p w:rsidR="006E7D59" w:rsidRPr="006815A6" w:rsidP="001D5C80" w14:paraId="707286B2" w14:textId="77777777">
            <w:pPr>
              <w:spacing w:after="0"/>
              <w:rPr>
                <w:sz w:val="16"/>
                <w:szCs w:val="16"/>
              </w:rPr>
            </w:pPr>
            <w:r w:rsidRPr="006815A6">
              <w:rPr>
                <w:sz w:val="16"/>
                <w:szCs w:val="16"/>
              </w:rPr>
              <w:t>Schedule 4, Line 1, Col (f)</w:t>
            </w:r>
          </w:p>
        </w:tc>
      </w:tr>
      <w:tr w14:paraId="6E34FED4" w14:textId="77777777" w:rsidTr="001D5C80">
        <w:tblPrEx>
          <w:tblW w:w="13507" w:type="dxa"/>
          <w:tblInd w:w="198" w:type="dxa"/>
          <w:tblLook w:val="0000"/>
        </w:tblPrEx>
        <w:trPr>
          <w:trHeight w:val="99"/>
        </w:trPr>
        <w:tc>
          <w:tcPr>
            <w:tcW w:w="540" w:type="dxa"/>
            <w:tcBorders>
              <w:top w:val="nil"/>
              <w:left w:val="nil"/>
              <w:bottom w:val="nil"/>
              <w:right w:val="nil"/>
            </w:tcBorders>
            <w:noWrap/>
            <w:vAlign w:val="bottom"/>
          </w:tcPr>
          <w:p w:rsidR="006E7D59" w:rsidRPr="006815A6" w:rsidP="001D5C80" w14:paraId="2C3DF0E1" w14:textId="77777777">
            <w:pPr>
              <w:spacing w:after="0"/>
              <w:jc w:val="right"/>
              <w:rPr>
                <w:sz w:val="16"/>
                <w:szCs w:val="16"/>
              </w:rPr>
            </w:pPr>
            <w:r w:rsidRPr="006815A6">
              <w:rPr>
                <w:sz w:val="16"/>
                <w:szCs w:val="16"/>
              </w:rPr>
              <w:t>19</w:t>
            </w:r>
          </w:p>
        </w:tc>
        <w:tc>
          <w:tcPr>
            <w:tcW w:w="1260" w:type="dxa"/>
            <w:tcBorders>
              <w:top w:val="nil"/>
              <w:left w:val="nil"/>
              <w:bottom w:val="nil"/>
              <w:right w:val="nil"/>
            </w:tcBorders>
            <w:noWrap/>
            <w:vAlign w:val="bottom"/>
          </w:tcPr>
          <w:p w:rsidR="006E7D59" w:rsidRPr="006815A6" w:rsidP="001D5C80" w14:paraId="5F4EA81A" w14:textId="77777777">
            <w:pPr>
              <w:spacing w:after="0"/>
              <w:ind w:right="-97"/>
              <w:jc w:val="right"/>
              <w:rPr>
                <w:sz w:val="16"/>
                <w:szCs w:val="16"/>
              </w:rPr>
            </w:pPr>
          </w:p>
        </w:tc>
        <w:tc>
          <w:tcPr>
            <w:tcW w:w="6016" w:type="dxa"/>
            <w:tcBorders>
              <w:top w:val="nil"/>
              <w:left w:val="nil"/>
              <w:bottom w:val="nil"/>
              <w:right w:val="nil"/>
            </w:tcBorders>
            <w:noWrap/>
            <w:vAlign w:val="bottom"/>
          </w:tcPr>
          <w:p w:rsidR="006E7D59" w:rsidRPr="006815A6" w:rsidP="001D5C80" w14:paraId="6793C868" w14:textId="77777777">
            <w:pPr>
              <w:spacing w:after="0"/>
              <w:rPr>
                <w:sz w:val="16"/>
                <w:szCs w:val="16"/>
              </w:rPr>
            </w:pPr>
            <w:r w:rsidRPr="006815A6">
              <w:rPr>
                <w:sz w:val="16"/>
                <w:szCs w:val="16"/>
              </w:rPr>
              <w:t>Actual Billing Units</w:t>
            </w:r>
          </w:p>
        </w:tc>
        <w:tc>
          <w:tcPr>
            <w:tcW w:w="1230" w:type="dxa"/>
            <w:tcBorders>
              <w:top w:val="nil"/>
              <w:left w:val="nil"/>
              <w:bottom w:val="nil"/>
              <w:right w:val="nil"/>
            </w:tcBorders>
            <w:noWrap/>
            <w:vAlign w:val="bottom"/>
          </w:tcPr>
          <w:p w:rsidR="006E7D59" w:rsidRPr="006815A6" w:rsidP="001D5C80" w14:paraId="2B7C2B41" w14:textId="77777777">
            <w:pPr>
              <w:spacing w:after="0"/>
              <w:jc w:val="right"/>
              <w:rPr>
                <w:sz w:val="16"/>
                <w:szCs w:val="16"/>
              </w:rPr>
            </w:pPr>
            <w:r w:rsidRPr="006815A6">
              <w:rPr>
                <w:sz w:val="16"/>
                <w:szCs w:val="16"/>
              </w:rPr>
              <w:t xml:space="preserve"> -</w:t>
            </w:r>
          </w:p>
        </w:tc>
        <w:tc>
          <w:tcPr>
            <w:tcW w:w="1170" w:type="dxa"/>
            <w:tcBorders>
              <w:top w:val="nil"/>
              <w:left w:val="nil"/>
              <w:bottom w:val="nil"/>
              <w:right w:val="nil"/>
            </w:tcBorders>
            <w:noWrap/>
            <w:vAlign w:val="bottom"/>
          </w:tcPr>
          <w:p w:rsidR="006E7D59" w:rsidRPr="006815A6" w:rsidP="001D5C80" w14:paraId="55941E8D" w14:textId="77777777">
            <w:pPr>
              <w:spacing w:after="0"/>
              <w:rPr>
                <w:sz w:val="16"/>
                <w:szCs w:val="16"/>
              </w:rPr>
            </w:pPr>
          </w:p>
        </w:tc>
        <w:tc>
          <w:tcPr>
            <w:tcW w:w="3291" w:type="dxa"/>
            <w:tcBorders>
              <w:top w:val="nil"/>
              <w:left w:val="nil"/>
              <w:bottom w:val="nil"/>
              <w:right w:val="nil"/>
            </w:tcBorders>
            <w:noWrap/>
            <w:vAlign w:val="bottom"/>
          </w:tcPr>
          <w:p w:rsidR="006E7D59" w:rsidRPr="006815A6" w:rsidP="001D5C80" w14:paraId="2E64DB12" w14:textId="77777777">
            <w:pPr>
              <w:spacing w:after="0"/>
              <w:rPr>
                <w:sz w:val="16"/>
                <w:szCs w:val="16"/>
              </w:rPr>
            </w:pPr>
            <w:r w:rsidRPr="006815A6">
              <w:rPr>
                <w:sz w:val="16"/>
                <w:szCs w:val="16"/>
              </w:rPr>
              <w:t>Schedule 4, Line 2, Col (f)</w:t>
            </w:r>
          </w:p>
        </w:tc>
      </w:tr>
      <w:tr w14:paraId="07D470D2" w14:textId="77777777" w:rsidTr="001D5C80">
        <w:tblPrEx>
          <w:tblW w:w="13507"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0220FB30" w14:textId="77777777">
            <w:pPr>
              <w:spacing w:after="0"/>
              <w:jc w:val="right"/>
              <w:rPr>
                <w:sz w:val="16"/>
                <w:szCs w:val="16"/>
              </w:rPr>
            </w:pPr>
            <w:r w:rsidRPr="006815A6">
              <w:rPr>
                <w:sz w:val="16"/>
                <w:szCs w:val="16"/>
              </w:rPr>
              <w:t>20</w:t>
            </w:r>
          </w:p>
        </w:tc>
        <w:tc>
          <w:tcPr>
            <w:tcW w:w="1260" w:type="dxa"/>
            <w:tcBorders>
              <w:top w:val="nil"/>
              <w:left w:val="nil"/>
              <w:bottom w:val="nil"/>
              <w:right w:val="nil"/>
            </w:tcBorders>
            <w:noWrap/>
            <w:vAlign w:val="bottom"/>
          </w:tcPr>
          <w:p w:rsidR="006E7D59" w:rsidRPr="006815A6" w:rsidP="001D5C80" w14:paraId="465110C4" w14:textId="77777777">
            <w:pPr>
              <w:spacing w:after="0"/>
              <w:ind w:right="-97"/>
              <w:jc w:val="right"/>
              <w:rPr>
                <w:sz w:val="16"/>
                <w:szCs w:val="16"/>
              </w:rPr>
            </w:pPr>
          </w:p>
        </w:tc>
        <w:tc>
          <w:tcPr>
            <w:tcW w:w="6016" w:type="dxa"/>
            <w:tcBorders>
              <w:top w:val="nil"/>
              <w:left w:val="nil"/>
              <w:bottom w:val="nil"/>
              <w:right w:val="nil"/>
            </w:tcBorders>
            <w:noWrap/>
            <w:vAlign w:val="bottom"/>
          </w:tcPr>
          <w:p w:rsidR="006E7D59" w:rsidRPr="006815A6" w:rsidP="001D5C80" w14:paraId="2EFD0F1D" w14:textId="77777777">
            <w:pPr>
              <w:spacing w:after="0"/>
              <w:rPr>
                <w:sz w:val="16"/>
                <w:szCs w:val="16"/>
              </w:rPr>
            </w:pPr>
            <w:r w:rsidRPr="006815A6">
              <w:rPr>
                <w:sz w:val="16"/>
                <w:szCs w:val="16"/>
              </w:rPr>
              <w:t xml:space="preserve">     Difference</w:t>
            </w:r>
          </w:p>
        </w:tc>
        <w:tc>
          <w:tcPr>
            <w:tcW w:w="1230" w:type="dxa"/>
            <w:tcBorders>
              <w:top w:val="nil"/>
              <w:left w:val="nil"/>
              <w:bottom w:val="nil"/>
              <w:right w:val="nil"/>
            </w:tcBorders>
            <w:noWrap/>
            <w:vAlign w:val="bottom"/>
          </w:tcPr>
          <w:p w:rsidR="006E7D59" w:rsidRPr="006815A6" w:rsidP="001D5C80" w14:paraId="3D39A932" w14:textId="77777777">
            <w:pPr>
              <w:spacing w:after="0"/>
              <w:jc w:val="right"/>
              <w:rPr>
                <w:sz w:val="16"/>
                <w:szCs w:val="16"/>
              </w:rPr>
            </w:pPr>
            <w:r w:rsidRPr="006815A6">
              <w:rPr>
                <w:sz w:val="16"/>
                <w:szCs w:val="16"/>
              </w:rPr>
              <w:t xml:space="preserve"> -   </w:t>
            </w:r>
          </w:p>
        </w:tc>
        <w:tc>
          <w:tcPr>
            <w:tcW w:w="1170" w:type="dxa"/>
            <w:tcBorders>
              <w:top w:val="nil"/>
              <w:left w:val="nil"/>
              <w:bottom w:val="nil"/>
              <w:right w:val="nil"/>
            </w:tcBorders>
            <w:noWrap/>
            <w:vAlign w:val="bottom"/>
          </w:tcPr>
          <w:p w:rsidR="006E7D59" w:rsidRPr="006815A6" w:rsidP="001D5C80" w14:paraId="681CBEF3" w14:textId="77777777">
            <w:pPr>
              <w:spacing w:after="0"/>
              <w:rPr>
                <w:sz w:val="16"/>
                <w:szCs w:val="16"/>
              </w:rPr>
            </w:pPr>
          </w:p>
        </w:tc>
        <w:tc>
          <w:tcPr>
            <w:tcW w:w="3291" w:type="dxa"/>
            <w:tcBorders>
              <w:top w:val="nil"/>
              <w:left w:val="nil"/>
              <w:bottom w:val="nil"/>
              <w:right w:val="nil"/>
            </w:tcBorders>
            <w:noWrap/>
            <w:vAlign w:val="bottom"/>
          </w:tcPr>
          <w:p w:rsidR="006E7D59" w:rsidRPr="006815A6" w:rsidP="001D5C80" w14:paraId="31D65DAD" w14:textId="77777777">
            <w:pPr>
              <w:spacing w:after="0"/>
              <w:rPr>
                <w:sz w:val="16"/>
                <w:szCs w:val="16"/>
              </w:rPr>
            </w:pPr>
            <w:r w:rsidRPr="006815A6">
              <w:rPr>
                <w:sz w:val="16"/>
                <w:szCs w:val="16"/>
              </w:rPr>
              <w:t>Line 18 - Line 19</w:t>
            </w:r>
          </w:p>
        </w:tc>
      </w:tr>
      <w:tr w14:paraId="581DD20B" w14:textId="77777777" w:rsidTr="001D5C80">
        <w:tblPrEx>
          <w:tblW w:w="13507"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7BF8D9E3" w14:textId="77777777">
            <w:pPr>
              <w:spacing w:after="0"/>
              <w:jc w:val="right"/>
              <w:rPr>
                <w:sz w:val="16"/>
                <w:szCs w:val="16"/>
              </w:rPr>
            </w:pPr>
            <w:r w:rsidRPr="006815A6">
              <w:rPr>
                <w:sz w:val="16"/>
                <w:szCs w:val="16"/>
              </w:rPr>
              <w:t>21</w:t>
            </w:r>
          </w:p>
        </w:tc>
        <w:tc>
          <w:tcPr>
            <w:tcW w:w="1260" w:type="dxa"/>
            <w:tcBorders>
              <w:top w:val="nil"/>
              <w:left w:val="nil"/>
              <w:bottom w:val="nil"/>
              <w:right w:val="nil"/>
            </w:tcBorders>
            <w:noWrap/>
            <w:vAlign w:val="bottom"/>
          </w:tcPr>
          <w:p w:rsidR="006E7D59" w:rsidRPr="006815A6" w:rsidP="001D5C80" w14:paraId="14CBE31C" w14:textId="77777777">
            <w:pPr>
              <w:spacing w:after="0"/>
              <w:ind w:right="-97"/>
              <w:jc w:val="right"/>
              <w:rPr>
                <w:sz w:val="16"/>
                <w:szCs w:val="16"/>
              </w:rPr>
            </w:pPr>
          </w:p>
        </w:tc>
        <w:tc>
          <w:tcPr>
            <w:tcW w:w="6016" w:type="dxa"/>
            <w:tcBorders>
              <w:top w:val="nil"/>
              <w:left w:val="nil"/>
              <w:bottom w:val="nil"/>
              <w:right w:val="nil"/>
            </w:tcBorders>
            <w:noWrap/>
            <w:vAlign w:val="bottom"/>
          </w:tcPr>
          <w:p w:rsidR="006E7D59" w:rsidRPr="006815A6" w:rsidP="001D5C80" w14:paraId="6CD47692" w14:textId="77777777">
            <w:pPr>
              <w:spacing w:after="0"/>
              <w:rPr>
                <w:sz w:val="16"/>
                <w:szCs w:val="16"/>
              </w:rPr>
            </w:pPr>
            <w:r w:rsidRPr="006815A6">
              <w:rPr>
                <w:sz w:val="16"/>
                <w:szCs w:val="16"/>
              </w:rPr>
              <w:t>Prior Year Indicative Rate</w:t>
            </w:r>
          </w:p>
        </w:tc>
        <w:tc>
          <w:tcPr>
            <w:tcW w:w="1230" w:type="dxa"/>
            <w:tcBorders>
              <w:top w:val="single" w:sz="4" w:space="0" w:color="auto"/>
              <w:left w:val="nil"/>
              <w:bottom w:val="double" w:sz="6" w:space="0" w:color="auto"/>
              <w:right w:val="nil"/>
            </w:tcBorders>
            <w:noWrap/>
            <w:vAlign w:val="bottom"/>
          </w:tcPr>
          <w:p w:rsidR="006E7D59" w:rsidRPr="006815A6" w:rsidP="001D5C80" w14:paraId="2DD5B13B" w14:textId="77777777">
            <w:pPr>
              <w:spacing w:after="0"/>
              <w:jc w:val="center"/>
              <w:rPr>
                <w:sz w:val="16"/>
                <w:szCs w:val="16"/>
              </w:rPr>
            </w:pPr>
            <w:r w:rsidRPr="006815A6">
              <w:rPr>
                <w:sz w:val="16"/>
                <w:szCs w:val="16"/>
              </w:rPr>
              <w:t>#DIV/0!</w:t>
            </w:r>
          </w:p>
        </w:tc>
        <w:tc>
          <w:tcPr>
            <w:tcW w:w="1170" w:type="dxa"/>
            <w:tcBorders>
              <w:top w:val="nil"/>
              <w:left w:val="nil"/>
              <w:bottom w:val="nil"/>
              <w:right w:val="nil"/>
            </w:tcBorders>
            <w:noWrap/>
            <w:vAlign w:val="bottom"/>
          </w:tcPr>
          <w:p w:rsidR="006E7D59" w:rsidRPr="006815A6" w:rsidP="001D5C80" w14:paraId="79FCF760" w14:textId="77777777">
            <w:pPr>
              <w:spacing w:after="0"/>
              <w:rPr>
                <w:sz w:val="16"/>
                <w:szCs w:val="16"/>
              </w:rPr>
            </w:pPr>
          </w:p>
        </w:tc>
        <w:tc>
          <w:tcPr>
            <w:tcW w:w="3291" w:type="dxa"/>
            <w:tcBorders>
              <w:top w:val="nil"/>
              <w:left w:val="nil"/>
              <w:bottom w:val="nil"/>
              <w:right w:val="nil"/>
            </w:tcBorders>
            <w:noWrap/>
            <w:vAlign w:val="bottom"/>
          </w:tcPr>
          <w:p w:rsidR="006E7D59" w:rsidRPr="006815A6" w:rsidP="001D5C80" w14:paraId="78AB20FF" w14:textId="77777777">
            <w:pPr>
              <w:spacing w:after="0"/>
              <w:rPr>
                <w:sz w:val="16"/>
                <w:szCs w:val="16"/>
              </w:rPr>
            </w:pPr>
            <w:r w:rsidRPr="006815A6">
              <w:rPr>
                <w:sz w:val="16"/>
                <w:szCs w:val="16"/>
              </w:rPr>
              <w:t>Schedule 4, Line 1, Col (g)</w:t>
            </w:r>
          </w:p>
        </w:tc>
      </w:tr>
      <w:tr w14:paraId="5EA4FB52" w14:textId="77777777" w:rsidTr="001D5C80">
        <w:tblPrEx>
          <w:tblW w:w="13507"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0B0FD022" w14:textId="77777777">
            <w:pPr>
              <w:spacing w:after="0"/>
              <w:jc w:val="right"/>
              <w:rPr>
                <w:sz w:val="16"/>
                <w:szCs w:val="16"/>
              </w:rPr>
            </w:pPr>
            <w:r w:rsidRPr="006815A6">
              <w:rPr>
                <w:sz w:val="16"/>
                <w:szCs w:val="16"/>
              </w:rPr>
              <w:t>22</w:t>
            </w:r>
          </w:p>
        </w:tc>
        <w:tc>
          <w:tcPr>
            <w:tcW w:w="1260" w:type="dxa"/>
            <w:tcBorders>
              <w:top w:val="nil"/>
              <w:left w:val="nil"/>
              <w:bottom w:val="nil"/>
              <w:right w:val="nil"/>
            </w:tcBorders>
            <w:noWrap/>
            <w:vAlign w:val="bottom"/>
          </w:tcPr>
          <w:p w:rsidR="006E7D59" w:rsidRPr="006815A6" w:rsidP="001D5C80" w14:paraId="78B05D8C" w14:textId="77777777">
            <w:pPr>
              <w:spacing w:after="0"/>
              <w:ind w:right="-97"/>
              <w:jc w:val="right"/>
              <w:rPr>
                <w:sz w:val="16"/>
                <w:szCs w:val="16"/>
              </w:rPr>
            </w:pPr>
          </w:p>
        </w:tc>
        <w:tc>
          <w:tcPr>
            <w:tcW w:w="6016" w:type="dxa"/>
            <w:tcBorders>
              <w:top w:val="nil"/>
              <w:left w:val="nil"/>
              <w:bottom w:val="nil"/>
              <w:right w:val="nil"/>
            </w:tcBorders>
            <w:noWrap/>
            <w:vAlign w:val="bottom"/>
          </w:tcPr>
          <w:p w:rsidR="006E7D59" w:rsidRPr="006815A6" w:rsidP="001D5C80" w14:paraId="2101C2B7" w14:textId="77777777">
            <w:pPr>
              <w:spacing w:after="0"/>
              <w:rPr>
                <w:sz w:val="16"/>
                <w:szCs w:val="16"/>
              </w:rPr>
            </w:pPr>
            <w:r w:rsidRPr="006815A6">
              <w:rPr>
                <w:sz w:val="16"/>
                <w:szCs w:val="16"/>
              </w:rPr>
              <w:t xml:space="preserve">      Billing Unit True-Up</w:t>
            </w:r>
          </w:p>
        </w:tc>
        <w:tc>
          <w:tcPr>
            <w:tcW w:w="1230" w:type="dxa"/>
            <w:tcBorders>
              <w:top w:val="nil"/>
              <w:left w:val="nil"/>
              <w:bottom w:val="nil"/>
              <w:right w:val="nil"/>
            </w:tcBorders>
            <w:noWrap/>
            <w:vAlign w:val="bottom"/>
          </w:tcPr>
          <w:p w:rsidR="006E7D59" w:rsidRPr="006815A6" w:rsidP="001D5C80" w14:paraId="5B97ADE3" w14:textId="77777777">
            <w:pPr>
              <w:spacing w:after="0"/>
              <w:jc w:val="center"/>
              <w:rPr>
                <w:sz w:val="16"/>
                <w:szCs w:val="16"/>
              </w:rPr>
            </w:pPr>
            <w:r w:rsidRPr="006815A6">
              <w:rPr>
                <w:sz w:val="16"/>
                <w:szCs w:val="16"/>
              </w:rPr>
              <w:t>#DIV/0!</w:t>
            </w:r>
          </w:p>
        </w:tc>
        <w:tc>
          <w:tcPr>
            <w:tcW w:w="1170" w:type="dxa"/>
            <w:tcBorders>
              <w:top w:val="nil"/>
              <w:left w:val="nil"/>
              <w:bottom w:val="nil"/>
              <w:right w:val="nil"/>
            </w:tcBorders>
            <w:noWrap/>
            <w:vAlign w:val="bottom"/>
          </w:tcPr>
          <w:p w:rsidR="006E7D59" w:rsidRPr="006815A6" w:rsidP="001D5C80" w14:paraId="64F6BB46" w14:textId="77777777">
            <w:pPr>
              <w:spacing w:after="0"/>
              <w:rPr>
                <w:sz w:val="16"/>
                <w:szCs w:val="16"/>
              </w:rPr>
            </w:pPr>
          </w:p>
        </w:tc>
        <w:tc>
          <w:tcPr>
            <w:tcW w:w="3291" w:type="dxa"/>
            <w:tcBorders>
              <w:top w:val="nil"/>
              <w:left w:val="nil"/>
              <w:bottom w:val="nil"/>
              <w:right w:val="nil"/>
            </w:tcBorders>
            <w:noWrap/>
            <w:vAlign w:val="bottom"/>
          </w:tcPr>
          <w:p w:rsidR="006E7D59" w:rsidRPr="006815A6" w:rsidP="001D5C80" w14:paraId="687B5627" w14:textId="77777777">
            <w:pPr>
              <w:spacing w:after="0"/>
              <w:rPr>
                <w:sz w:val="16"/>
                <w:szCs w:val="16"/>
              </w:rPr>
            </w:pPr>
            <w:r w:rsidRPr="006815A6">
              <w:rPr>
                <w:sz w:val="16"/>
                <w:szCs w:val="16"/>
              </w:rPr>
              <w:t>Line 20 * Line 21</w:t>
            </w:r>
          </w:p>
        </w:tc>
      </w:tr>
      <w:tr w14:paraId="1CC77AF6" w14:textId="77777777" w:rsidTr="001D5C80">
        <w:tblPrEx>
          <w:tblW w:w="13507"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7A4A5ADE" w14:textId="77777777">
            <w:pPr>
              <w:spacing w:after="0"/>
              <w:jc w:val="right"/>
              <w:rPr>
                <w:sz w:val="16"/>
                <w:szCs w:val="16"/>
              </w:rPr>
            </w:pPr>
            <w:r w:rsidRPr="006815A6">
              <w:rPr>
                <w:sz w:val="16"/>
                <w:szCs w:val="16"/>
              </w:rPr>
              <w:t>23</w:t>
            </w:r>
          </w:p>
        </w:tc>
        <w:tc>
          <w:tcPr>
            <w:tcW w:w="1260" w:type="dxa"/>
            <w:tcBorders>
              <w:top w:val="nil"/>
              <w:left w:val="nil"/>
              <w:bottom w:val="nil"/>
              <w:right w:val="nil"/>
            </w:tcBorders>
            <w:noWrap/>
            <w:vAlign w:val="bottom"/>
          </w:tcPr>
          <w:p w:rsidR="006E7D59" w:rsidRPr="006815A6" w:rsidP="001D5C80" w14:paraId="118CEDF0" w14:textId="77777777">
            <w:pPr>
              <w:spacing w:after="0"/>
              <w:ind w:right="-97"/>
              <w:jc w:val="right"/>
              <w:rPr>
                <w:sz w:val="16"/>
                <w:szCs w:val="16"/>
              </w:rPr>
            </w:pPr>
          </w:p>
        </w:tc>
        <w:tc>
          <w:tcPr>
            <w:tcW w:w="6016" w:type="dxa"/>
            <w:tcBorders>
              <w:top w:val="nil"/>
              <w:left w:val="nil"/>
              <w:bottom w:val="nil"/>
              <w:right w:val="nil"/>
            </w:tcBorders>
            <w:noWrap/>
            <w:vAlign w:val="bottom"/>
          </w:tcPr>
          <w:p w:rsidR="006E7D59" w:rsidRPr="006815A6" w:rsidP="001D5C80" w14:paraId="6690CA41" w14:textId="77777777">
            <w:pPr>
              <w:spacing w:after="0"/>
              <w:rPr>
                <w:sz w:val="16"/>
                <w:szCs w:val="16"/>
              </w:rPr>
            </w:pPr>
            <w:r w:rsidRPr="006815A6">
              <w:rPr>
                <w:sz w:val="16"/>
                <w:szCs w:val="16"/>
              </w:rPr>
              <w:t> </w:t>
            </w:r>
          </w:p>
        </w:tc>
        <w:tc>
          <w:tcPr>
            <w:tcW w:w="1230" w:type="dxa"/>
            <w:tcBorders>
              <w:top w:val="nil"/>
              <w:left w:val="nil"/>
              <w:bottom w:val="nil"/>
              <w:right w:val="nil"/>
            </w:tcBorders>
            <w:noWrap/>
            <w:vAlign w:val="bottom"/>
          </w:tcPr>
          <w:p w:rsidR="006E7D59" w:rsidRPr="006815A6" w:rsidP="001D5C80" w14:paraId="5BAC170C" w14:textId="77777777">
            <w:pPr>
              <w:spacing w:after="0"/>
              <w:rPr>
                <w:sz w:val="16"/>
                <w:szCs w:val="16"/>
              </w:rPr>
            </w:pPr>
          </w:p>
        </w:tc>
        <w:tc>
          <w:tcPr>
            <w:tcW w:w="1170" w:type="dxa"/>
            <w:tcBorders>
              <w:top w:val="nil"/>
              <w:left w:val="nil"/>
              <w:bottom w:val="nil"/>
              <w:right w:val="nil"/>
            </w:tcBorders>
            <w:noWrap/>
            <w:vAlign w:val="bottom"/>
          </w:tcPr>
          <w:p w:rsidR="006E7D59" w:rsidRPr="006815A6" w:rsidP="001D5C80" w14:paraId="73FD15BA" w14:textId="77777777">
            <w:pPr>
              <w:spacing w:after="0"/>
              <w:rPr>
                <w:sz w:val="16"/>
                <w:szCs w:val="16"/>
              </w:rPr>
            </w:pPr>
          </w:p>
        </w:tc>
        <w:tc>
          <w:tcPr>
            <w:tcW w:w="3291" w:type="dxa"/>
            <w:tcBorders>
              <w:top w:val="nil"/>
              <w:left w:val="nil"/>
              <w:bottom w:val="nil"/>
              <w:right w:val="nil"/>
            </w:tcBorders>
            <w:noWrap/>
            <w:vAlign w:val="bottom"/>
          </w:tcPr>
          <w:p w:rsidR="006E7D59" w:rsidRPr="006815A6" w:rsidP="001D5C80" w14:paraId="4F376FC3" w14:textId="77777777">
            <w:pPr>
              <w:spacing w:after="0"/>
              <w:rPr>
                <w:sz w:val="16"/>
                <w:szCs w:val="16"/>
              </w:rPr>
            </w:pPr>
            <w:r w:rsidRPr="006815A6">
              <w:rPr>
                <w:sz w:val="16"/>
                <w:szCs w:val="16"/>
              </w:rPr>
              <w:t> </w:t>
            </w:r>
          </w:p>
        </w:tc>
      </w:tr>
      <w:tr w14:paraId="39100CD7" w14:textId="77777777" w:rsidTr="001D5C80">
        <w:tblPrEx>
          <w:tblW w:w="13507"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2BC4F128" w14:textId="77777777">
            <w:pPr>
              <w:spacing w:after="0"/>
              <w:jc w:val="right"/>
              <w:rPr>
                <w:sz w:val="16"/>
                <w:szCs w:val="16"/>
              </w:rPr>
            </w:pPr>
            <w:r w:rsidRPr="006815A6">
              <w:rPr>
                <w:sz w:val="16"/>
                <w:szCs w:val="16"/>
              </w:rPr>
              <w:t>24</w:t>
            </w:r>
          </w:p>
        </w:tc>
        <w:tc>
          <w:tcPr>
            <w:tcW w:w="1260" w:type="dxa"/>
            <w:tcBorders>
              <w:top w:val="nil"/>
              <w:left w:val="nil"/>
              <w:bottom w:val="nil"/>
              <w:right w:val="nil"/>
            </w:tcBorders>
            <w:noWrap/>
            <w:vAlign w:val="bottom"/>
          </w:tcPr>
          <w:p w:rsidR="006E7D59" w:rsidRPr="006815A6" w:rsidP="001D5C80" w14:paraId="3D645171" w14:textId="77777777">
            <w:pPr>
              <w:spacing w:after="0"/>
              <w:ind w:right="-97"/>
              <w:jc w:val="right"/>
              <w:rPr>
                <w:sz w:val="16"/>
                <w:szCs w:val="16"/>
              </w:rPr>
            </w:pPr>
          </w:p>
        </w:tc>
        <w:tc>
          <w:tcPr>
            <w:tcW w:w="6016" w:type="dxa"/>
            <w:tcBorders>
              <w:top w:val="nil"/>
              <w:left w:val="nil"/>
              <w:bottom w:val="nil"/>
              <w:right w:val="nil"/>
            </w:tcBorders>
            <w:noWrap/>
            <w:vAlign w:val="bottom"/>
          </w:tcPr>
          <w:p w:rsidR="006E7D59" w:rsidRPr="006815A6" w:rsidP="001D5C80" w14:paraId="4C952195" w14:textId="77777777">
            <w:pPr>
              <w:spacing w:after="0"/>
              <w:rPr>
                <w:sz w:val="16"/>
                <w:szCs w:val="16"/>
              </w:rPr>
            </w:pPr>
            <w:r w:rsidRPr="006815A6">
              <w:rPr>
                <w:sz w:val="16"/>
                <w:szCs w:val="16"/>
              </w:rPr>
              <w:t xml:space="preserve">Total Annual True-Up before Interest </w:t>
            </w:r>
          </w:p>
        </w:tc>
        <w:tc>
          <w:tcPr>
            <w:tcW w:w="1230" w:type="dxa"/>
            <w:tcBorders>
              <w:top w:val="nil"/>
              <w:left w:val="nil"/>
              <w:bottom w:val="nil"/>
              <w:right w:val="nil"/>
            </w:tcBorders>
            <w:noWrap/>
            <w:vAlign w:val="bottom"/>
          </w:tcPr>
          <w:p w:rsidR="006E7D59" w:rsidRPr="006815A6" w:rsidP="001D5C80" w14:paraId="1036408D" w14:textId="77777777">
            <w:pPr>
              <w:spacing w:after="0"/>
              <w:jc w:val="center"/>
              <w:rPr>
                <w:sz w:val="16"/>
                <w:szCs w:val="16"/>
              </w:rPr>
            </w:pPr>
            <w:r w:rsidRPr="006815A6">
              <w:rPr>
                <w:sz w:val="16"/>
                <w:szCs w:val="16"/>
              </w:rPr>
              <w:t>#DIV/0!</w:t>
            </w:r>
          </w:p>
        </w:tc>
        <w:tc>
          <w:tcPr>
            <w:tcW w:w="1170" w:type="dxa"/>
            <w:tcBorders>
              <w:top w:val="nil"/>
              <w:left w:val="nil"/>
              <w:bottom w:val="nil"/>
              <w:right w:val="nil"/>
            </w:tcBorders>
            <w:noWrap/>
            <w:vAlign w:val="bottom"/>
          </w:tcPr>
          <w:p w:rsidR="006E7D59" w:rsidRPr="006815A6" w:rsidP="001D5C80" w14:paraId="0C571886" w14:textId="77777777">
            <w:pPr>
              <w:spacing w:after="0"/>
              <w:rPr>
                <w:sz w:val="16"/>
                <w:szCs w:val="16"/>
              </w:rPr>
            </w:pPr>
          </w:p>
        </w:tc>
        <w:tc>
          <w:tcPr>
            <w:tcW w:w="3291" w:type="dxa"/>
            <w:tcBorders>
              <w:top w:val="nil"/>
              <w:left w:val="nil"/>
              <w:bottom w:val="nil"/>
              <w:right w:val="nil"/>
            </w:tcBorders>
            <w:noWrap/>
            <w:vAlign w:val="bottom"/>
          </w:tcPr>
          <w:p w:rsidR="006E7D59" w:rsidRPr="006815A6" w:rsidP="001D5C80" w14:paraId="0454821C" w14:textId="77777777">
            <w:pPr>
              <w:spacing w:after="0"/>
              <w:rPr>
                <w:sz w:val="16"/>
                <w:szCs w:val="16"/>
              </w:rPr>
            </w:pPr>
            <w:r w:rsidRPr="006815A6">
              <w:rPr>
                <w:sz w:val="16"/>
                <w:szCs w:val="16"/>
              </w:rPr>
              <w:t>(Line 12 + Line 16 + Line 22)</w:t>
            </w:r>
          </w:p>
        </w:tc>
      </w:tr>
      <w:tr w14:paraId="52A87453" w14:textId="77777777" w:rsidTr="001D5C80">
        <w:tblPrEx>
          <w:tblW w:w="13507"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37C97570" w14:textId="77777777">
            <w:pPr>
              <w:spacing w:after="0"/>
              <w:jc w:val="right"/>
              <w:rPr>
                <w:sz w:val="16"/>
                <w:szCs w:val="16"/>
              </w:rPr>
            </w:pPr>
            <w:r w:rsidRPr="006815A6">
              <w:rPr>
                <w:sz w:val="16"/>
                <w:szCs w:val="16"/>
              </w:rPr>
              <w:t>25</w:t>
            </w:r>
          </w:p>
        </w:tc>
        <w:tc>
          <w:tcPr>
            <w:tcW w:w="1260" w:type="dxa"/>
            <w:tcBorders>
              <w:top w:val="nil"/>
              <w:left w:val="nil"/>
              <w:bottom w:val="nil"/>
              <w:right w:val="nil"/>
            </w:tcBorders>
            <w:noWrap/>
            <w:vAlign w:val="bottom"/>
          </w:tcPr>
          <w:p w:rsidR="006E7D59" w:rsidRPr="006815A6" w:rsidP="001D5C80" w14:paraId="46AB21A7" w14:textId="77777777">
            <w:pPr>
              <w:spacing w:after="0"/>
              <w:ind w:right="-97"/>
              <w:jc w:val="right"/>
              <w:rPr>
                <w:sz w:val="16"/>
                <w:szCs w:val="16"/>
              </w:rPr>
            </w:pPr>
          </w:p>
        </w:tc>
        <w:tc>
          <w:tcPr>
            <w:tcW w:w="6016" w:type="dxa"/>
            <w:tcBorders>
              <w:top w:val="nil"/>
              <w:left w:val="nil"/>
              <w:bottom w:val="nil"/>
              <w:right w:val="nil"/>
            </w:tcBorders>
            <w:noWrap/>
            <w:vAlign w:val="bottom"/>
          </w:tcPr>
          <w:p w:rsidR="006E7D59" w:rsidRPr="006815A6" w:rsidP="001D5C80" w14:paraId="2E36E6F3" w14:textId="77777777">
            <w:pPr>
              <w:spacing w:after="0"/>
              <w:rPr>
                <w:sz w:val="16"/>
                <w:szCs w:val="16"/>
              </w:rPr>
            </w:pPr>
            <w:r w:rsidRPr="006815A6">
              <w:rPr>
                <w:sz w:val="16"/>
                <w:szCs w:val="16"/>
              </w:rPr>
              <w:t> </w:t>
            </w:r>
          </w:p>
        </w:tc>
        <w:tc>
          <w:tcPr>
            <w:tcW w:w="1230" w:type="dxa"/>
            <w:tcBorders>
              <w:top w:val="nil"/>
              <w:left w:val="nil"/>
              <w:bottom w:val="nil"/>
              <w:right w:val="nil"/>
            </w:tcBorders>
            <w:noWrap/>
            <w:vAlign w:val="bottom"/>
          </w:tcPr>
          <w:p w:rsidR="006E7D59" w:rsidRPr="006815A6" w:rsidP="001D5C80" w14:paraId="0B46C59B" w14:textId="77777777">
            <w:pPr>
              <w:spacing w:after="0"/>
              <w:rPr>
                <w:sz w:val="16"/>
                <w:szCs w:val="16"/>
              </w:rPr>
            </w:pPr>
          </w:p>
        </w:tc>
        <w:tc>
          <w:tcPr>
            <w:tcW w:w="1170" w:type="dxa"/>
            <w:tcBorders>
              <w:top w:val="nil"/>
              <w:left w:val="nil"/>
              <w:bottom w:val="nil"/>
              <w:right w:val="nil"/>
            </w:tcBorders>
            <w:noWrap/>
            <w:vAlign w:val="bottom"/>
          </w:tcPr>
          <w:p w:rsidR="006E7D59" w:rsidRPr="006815A6" w:rsidP="001D5C80" w14:paraId="3517902B" w14:textId="77777777">
            <w:pPr>
              <w:spacing w:after="0"/>
              <w:rPr>
                <w:sz w:val="16"/>
                <w:szCs w:val="16"/>
              </w:rPr>
            </w:pPr>
          </w:p>
        </w:tc>
        <w:tc>
          <w:tcPr>
            <w:tcW w:w="3291" w:type="dxa"/>
            <w:tcBorders>
              <w:top w:val="nil"/>
              <w:left w:val="nil"/>
              <w:bottom w:val="nil"/>
              <w:right w:val="nil"/>
            </w:tcBorders>
            <w:noWrap/>
            <w:vAlign w:val="bottom"/>
          </w:tcPr>
          <w:p w:rsidR="006E7D59" w:rsidRPr="006815A6" w:rsidP="001D5C80" w14:paraId="640298B0" w14:textId="77777777">
            <w:pPr>
              <w:spacing w:after="0"/>
              <w:rPr>
                <w:sz w:val="16"/>
                <w:szCs w:val="16"/>
              </w:rPr>
            </w:pPr>
            <w:r w:rsidRPr="006815A6">
              <w:rPr>
                <w:sz w:val="16"/>
                <w:szCs w:val="16"/>
              </w:rPr>
              <w:t> </w:t>
            </w:r>
          </w:p>
        </w:tc>
      </w:tr>
      <w:tr w14:paraId="5772E31D" w14:textId="77777777" w:rsidTr="001D5C80">
        <w:tblPrEx>
          <w:tblW w:w="13507"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23836C92" w14:textId="77777777">
            <w:pPr>
              <w:spacing w:after="0"/>
              <w:jc w:val="right"/>
              <w:rPr>
                <w:sz w:val="16"/>
                <w:szCs w:val="16"/>
              </w:rPr>
            </w:pPr>
            <w:r w:rsidRPr="006815A6">
              <w:rPr>
                <w:sz w:val="16"/>
                <w:szCs w:val="16"/>
              </w:rPr>
              <w:t>26</w:t>
            </w:r>
          </w:p>
        </w:tc>
        <w:tc>
          <w:tcPr>
            <w:tcW w:w="1260" w:type="dxa"/>
            <w:tcBorders>
              <w:top w:val="nil"/>
              <w:left w:val="nil"/>
              <w:bottom w:val="nil"/>
              <w:right w:val="nil"/>
            </w:tcBorders>
            <w:noWrap/>
            <w:vAlign w:val="bottom"/>
          </w:tcPr>
          <w:p w:rsidR="006E7D59" w:rsidRPr="006815A6" w:rsidP="001D5C80" w14:paraId="03E8DD68" w14:textId="77777777">
            <w:pPr>
              <w:spacing w:after="0"/>
              <w:ind w:right="-97"/>
              <w:jc w:val="right"/>
              <w:rPr>
                <w:sz w:val="16"/>
                <w:szCs w:val="16"/>
              </w:rPr>
            </w:pPr>
            <w:r w:rsidRPr="006815A6">
              <w:rPr>
                <w:sz w:val="16"/>
                <w:szCs w:val="16"/>
              </w:rPr>
              <w:t>(4)</w:t>
            </w:r>
          </w:p>
        </w:tc>
        <w:tc>
          <w:tcPr>
            <w:tcW w:w="6016" w:type="dxa"/>
            <w:tcBorders>
              <w:top w:val="nil"/>
              <w:left w:val="nil"/>
              <w:bottom w:val="nil"/>
              <w:right w:val="nil"/>
            </w:tcBorders>
            <w:noWrap/>
            <w:vAlign w:val="bottom"/>
          </w:tcPr>
          <w:p w:rsidR="006E7D59" w:rsidRPr="006815A6" w:rsidP="001D5C80" w14:paraId="17829362" w14:textId="77777777">
            <w:pPr>
              <w:spacing w:after="0"/>
              <w:rPr>
                <w:sz w:val="16"/>
                <w:szCs w:val="16"/>
              </w:rPr>
            </w:pPr>
            <w:r w:rsidRPr="006815A6">
              <w:rPr>
                <w:sz w:val="16"/>
                <w:szCs w:val="16"/>
              </w:rPr>
              <w:t>Interest</w:t>
            </w:r>
          </w:p>
        </w:tc>
        <w:tc>
          <w:tcPr>
            <w:tcW w:w="1230" w:type="dxa"/>
            <w:tcBorders>
              <w:top w:val="nil"/>
              <w:left w:val="nil"/>
              <w:bottom w:val="nil"/>
              <w:right w:val="nil"/>
            </w:tcBorders>
            <w:noWrap/>
            <w:vAlign w:val="bottom"/>
          </w:tcPr>
          <w:p w:rsidR="006E7D59" w:rsidRPr="006815A6" w:rsidP="001D5C80" w14:paraId="075CDDB6" w14:textId="77777777">
            <w:pPr>
              <w:spacing w:after="0"/>
              <w:jc w:val="center"/>
              <w:rPr>
                <w:sz w:val="16"/>
                <w:szCs w:val="16"/>
              </w:rPr>
            </w:pPr>
            <w:r w:rsidRPr="006815A6">
              <w:rPr>
                <w:sz w:val="16"/>
                <w:szCs w:val="16"/>
              </w:rPr>
              <w:t>#DIV/0!</w:t>
            </w:r>
          </w:p>
        </w:tc>
        <w:tc>
          <w:tcPr>
            <w:tcW w:w="1170" w:type="dxa"/>
            <w:tcBorders>
              <w:top w:val="nil"/>
              <w:left w:val="nil"/>
              <w:bottom w:val="nil"/>
              <w:right w:val="nil"/>
            </w:tcBorders>
            <w:noWrap/>
            <w:vAlign w:val="bottom"/>
          </w:tcPr>
          <w:p w:rsidR="006E7D59" w:rsidRPr="006815A6" w:rsidP="001D5C80" w14:paraId="10B2510F" w14:textId="77777777">
            <w:pPr>
              <w:spacing w:after="0"/>
              <w:rPr>
                <w:sz w:val="16"/>
                <w:szCs w:val="16"/>
              </w:rPr>
            </w:pPr>
          </w:p>
        </w:tc>
        <w:tc>
          <w:tcPr>
            <w:tcW w:w="3291" w:type="dxa"/>
            <w:tcBorders>
              <w:top w:val="nil"/>
              <w:left w:val="nil"/>
              <w:bottom w:val="nil"/>
              <w:right w:val="nil"/>
            </w:tcBorders>
            <w:noWrap/>
            <w:vAlign w:val="bottom"/>
          </w:tcPr>
          <w:p w:rsidR="006E7D59" w:rsidRPr="006815A6" w:rsidP="001D5C80" w14:paraId="23DC59EF" w14:textId="77777777">
            <w:pPr>
              <w:spacing w:after="0"/>
              <w:rPr>
                <w:sz w:val="16"/>
                <w:szCs w:val="16"/>
              </w:rPr>
            </w:pPr>
            <w:r w:rsidRPr="006815A6">
              <w:rPr>
                <w:sz w:val="16"/>
                <w:szCs w:val="16"/>
              </w:rPr>
              <w:t>Line 57</w:t>
            </w:r>
            <w:r w:rsidRPr="006815A6" w:rsidR="003C5470">
              <w:rPr>
                <w:sz w:val="16"/>
                <w:szCs w:val="16"/>
              </w:rPr>
              <w:t>, Column 9</w:t>
            </w:r>
          </w:p>
        </w:tc>
      </w:tr>
      <w:tr w14:paraId="5BF040A6" w14:textId="77777777" w:rsidTr="001D5C80">
        <w:tblPrEx>
          <w:tblW w:w="13507" w:type="dxa"/>
          <w:tblInd w:w="198" w:type="dxa"/>
          <w:tblLook w:val="0000"/>
        </w:tblPrEx>
        <w:trPr>
          <w:trHeight w:val="90"/>
        </w:trPr>
        <w:tc>
          <w:tcPr>
            <w:tcW w:w="540" w:type="dxa"/>
            <w:tcBorders>
              <w:top w:val="nil"/>
              <w:left w:val="nil"/>
              <w:bottom w:val="nil"/>
              <w:right w:val="nil"/>
            </w:tcBorders>
            <w:noWrap/>
            <w:vAlign w:val="bottom"/>
          </w:tcPr>
          <w:p w:rsidR="006E7D59" w:rsidRPr="006815A6" w:rsidP="001D5C80" w14:paraId="6D7FBFB3" w14:textId="77777777">
            <w:pPr>
              <w:spacing w:after="0"/>
              <w:jc w:val="right"/>
              <w:rPr>
                <w:sz w:val="16"/>
                <w:szCs w:val="16"/>
              </w:rPr>
            </w:pPr>
            <w:r w:rsidRPr="006815A6">
              <w:rPr>
                <w:sz w:val="16"/>
                <w:szCs w:val="16"/>
              </w:rPr>
              <w:t>27</w:t>
            </w:r>
          </w:p>
        </w:tc>
        <w:tc>
          <w:tcPr>
            <w:tcW w:w="1260" w:type="dxa"/>
            <w:tcBorders>
              <w:top w:val="nil"/>
              <w:left w:val="nil"/>
              <w:bottom w:val="nil"/>
              <w:right w:val="nil"/>
            </w:tcBorders>
            <w:noWrap/>
            <w:vAlign w:val="bottom"/>
          </w:tcPr>
          <w:p w:rsidR="006E7D59" w:rsidRPr="006815A6" w:rsidP="001D5C80" w14:paraId="58EA3302" w14:textId="77777777">
            <w:pPr>
              <w:spacing w:after="0"/>
              <w:ind w:right="-97"/>
              <w:jc w:val="right"/>
              <w:rPr>
                <w:sz w:val="16"/>
                <w:szCs w:val="16"/>
              </w:rPr>
            </w:pPr>
          </w:p>
        </w:tc>
        <w:tc>
          <w:tcPr>
            <w:tcW w:w="6016" w:type="dxa"/>
            <w:tcBorders>
              <w:top w:val="nil"/>
              <w:left w:val="nil"/>
              <w:bottom w:val="nil"/>
              <w:right w:val="nil"/>
            </w:tcBorders>
            <w:noWrap/>
            <w:vAlign w:val="bottom"/>
          </w:tcPr>
          <w:p w:rsidR="006E7D59" w:rsidRPr="006815A6" w:rsidP="001D5C80" w14:paraId="2BB3ACAB" w14:textId="77777777">
            <w:pPr>
              <w:spacing w:after="0"/>
              <w:rPr>
                <w:sz w:val="16"/>
                <w:szCs w:val="16"/>
              </w:rPr>
            </w:pPr>
            <w:r w:rsidRPr="006815A6">
              <w:rPr>
                <w:sz w:val="16"/>
                <w:szCs w:val="16"/>
              </w:rPr>
              <w:t> </w:t>
            </w:r>
          </w:p>
        </w:tc>
        <w:tc>
          <w:tcPr>
            <w:tcW w:w="1230" w:type="dxa"/>
            <w:tcBorders>
              <w:top w:val="nil"/>
              <w:left w:val="nil"/>
              <w:bottom w:val="nil"/>
              <w:right w:val="nil"/>
            </w:tcBorders>
            <w:noWrap/>
            <w:vAlign w:val="bottom"/>
          </w:tcPr>
          <w:p w:rsidR="006E7D59" w:rsidRPr="006815A6" w:rsidP="001D5C80" w14:paraId="26F3E6E7" w14:textId="77777777">
            <w:pPr>
              <w:spacing w:after="0"/>
              <w:rPr>
                <w:sz w:val="16"/>
                <w:szCs w:val="16"/>
              </w:rPr>
            </w:pPr>
          </w:p>
        </w:tc>
        <w:tc>
          <w:tcPr>
            <w:tcW w:w="1170" w:type="dxa"/>
            <w:tcBorders>
              <w:top w:val="nil"/>
              <w:left w:val="nil"/>
              <w:bottom w:val="nil"/>
              <w:right w:val="nil"/>
            </w:tcBorders>
            <w:noWrap/>
            <w:vAlign w:val="bottom"/>
          </w:tcPr>
          <w:p w:rsidR="006E7D59" w:rsidRPr="006815A6" w:rsidP="001D5C80" w14:paraId="75EDEA08" w14:textId="77777777">
            <w:pPr>
              <w:spacing w:after="0"/>
              <w:rPr>
                <w:sz w:val="16"/>
                <w:szCs w:val="16"/>
              </w:rPr>
            </w:pPr>
          </w:p>
        </w:tc>
        <w:tc>
          <w:tcPr>
            <w:tcW w:w="3291" w:type="dxa"/>
            <w:tcBorders>
              <w:top w:val="nil"/>
              <w:left w:val="nil"/>
              <w:bottom w:val="nil"/>
              <w:right w:val="nil"/>
            </w:tcBorders>
            <w:noWrap/>
            <w:vAlign w:val="bottom"/>
          </w:tcPr>
          <w:p w:rsidR="006E7D59" w:rsidRPr="006815A6" w:rsidP="001D5C80" w14:paraId="43382500" w14:textId="77777777">
            <w:pPr>
              <w:spacing w:after="0"/>
              <w:rPr>
                <w:sz w:val="16"/>
                <w:szCs w:val="16"/>
              </w:rPr>
            </w:pPr>
          </w:p>
        </w:tc>
      </w:tr>
      <w:tr w14:paraId="05EACC94" w14:textId="77777777" w:rsidTr="001D5C80">
        <w:tblPrEx>
          <w:tblW w:w="13507"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2AECFD5E" w14:textId="77777777">
            <w:pPr>
              <w:spacing w:after="0"/>
              <w:jc w:val="right"/>
              <w:rPr>
                <w:sz w:val="16"/>
                <w:szCs w:val="16"/>
              </w:rPr>
            </w:pPr>
            <w:r w:rsidRPr="006815A6">
              <w:rPr>
                <w:sz w:val="16"/>
                <w:szCs w:val="16"/>
              </w:rPr>
              <w:t>28</w:t>
            </w:r>
          </w:p>
        </w:tc>
        <w:tc>
          <w:tcPr>
            <w:tcW w:w="1260" w:type="dxa"/>
            <w:tcBorders>
              <w:top w:val="nil"/>
              <w:left w:val="nil"/>
              <w:bottom w:val="nil"/>
              <w:right w:val="nil"/>
            </w:tcBorders>
            <w:noWrap/>
            <w:vAlign w:val="bottom"/>
          </w:tcPr>
          <w:p w:rsidR="006E7D59" w:rsidRPr="006815A6" w:rsidP="001D5C80" w14:paraId="60C0C98D" w14:textId="77777777">
            <w:pPr>
              <w:spacing w:after="0"/>
              <w:ind w:right="-97"/>
              <w:jc w:val="right"/>
              <w:rPr>
                <w:sz w:val="16"/>
                <w:szCs w:val="16"/>
              </w:rPr>
            </w:pPr>
            <w:r w:rsidRPr="006815A6">
              <w:rPr>
                <w:sz w:val="16"/>
                <w:szCs w:val="16"/>
              </w:rPr>
              <w:t> </w:t>
            </w:r>
          </w:p>
        </w:tc>
        <w:tc>
          <w:tcPr>
            <w:tcW w:w="6016" w:type="dxa"/>
            <w:tcBorders>
              <w:top w:val="nil"/>
              <w:left w:val="nil"/>
              <w:bottom w:val="nil"/>
              <w:right w:val="nil"/>
            </w:tcBorders>
            <w:noWrap/>
            <w:vAlign w:val="bottom"/>
          </w:tcPr>
          <w:p w:rsidR="006E7D59" w:rsidRPr="006815A6" w:rsidP="001D5C80" w14:paraId="5F010E39" w14:textId="77777777">
            <w:pPr>
              <w:spacing w:after="0"/>
              <w:rPr>
                <w:sz w:val="16"/>
                <w:szCs w:val="16"/>
              </w:rPr>
            </w:pPr>
            <w:r w:rsidRPr="006815A6">
              <w:rPr>
                <w:sz w:val="16"/>
                <w:szCs w:val="16"/>
              </w:rPr>
              <w:t xml:space="preserve">Annual True-up RR Component </w:t>
            </w:r>
          </w:p>
        </w:tc>
        <w:tc>
          <w:tcPr>
            <w:tcW w:w="1230" w:type="dxa"/>
            <w:tcBorders>
              <w:top w:val="nil"/>
              <w:left w:val="nil"/>
              <w:bottom w:val="nil"/>
              <w:right w:val="nil"/>
            </w:tcBorders>
            <w:noWrap/>
            <w:vAlign w:val="bottom"/>
          </w:tcPr>
          <w:p w:rsidR="006E7D59" w:rsidRPr="006815A6" w:rsidP="001D5C80" w14:paraId="468B7F0B" w14:textId="77777777">
            <w:pPr>
              <w:spacing w:after="0"/>
              <w:jc w:val="center"/>
              <w:rPr>
                <w:sz w:val="16"/>
                <w:szCs w:val="16"/>
              </w:rPr>
            </w:pPr>
            <w:r w:rsidRPr="006815A6">
              <w:rPr>
                <w:sz w:val="16"/>
                <w:szCs w:val="16"/>
              </w:rPr>
              <w:t>#DIV/0!</w:t>
            </w:r>
          </w:p>
        </w:tc>
        <w:tc>
          <w:tcPr>
            <w:tcW w:w="1170" w:type="dxa"/>
            <w:tcBorders>
              <w:top w:val="nil"/>
              <w:left w:val="nil"/>
              <w:bottom w:val="nil"/>
              <w:right w:val="nil"/>
            </w:tcBorders>
            <w:noWrap/>
            <w:vAlign w:val="bottom"/>
          </w:tcPr>
          <w:p w:rsidR="006E7D59" w:rsidRPr="006815A6" w:rsidP="001D5C80" w14:paraId="709596C5" w14:textId="77777777">
            <w:pPr>
              <w:spacing w:after="0"/>
              <w:rPr>
                <w:sz w:val="16"/>
                <w:szCs w:val="16"/>
              </w:rPr>
            </w:pPr>
          </w:p>
        </w:tc>
        <w:tc>
          <w:tcPr>
            <w:tcW w:w="3291" w:type="dxa"/>
            <w:tcBorders>
              <w:top w:val="nil"/>
              <w:left w:val="nil"/>
              <w:bottom w:val="nil"/>
              <w:right w:val="nil"/>
            </w:tcBorders>
            <w:noWrap/>
            <w:vAlign w:val="bottom"/>
          </w:tcPr>
          <w:p w:rsidR="006E7D59" w:rsidRPr="006815A6" w:rsidP="001D5C80" w14:paraId="35C5F23D" w14:textId="77777777">
            <w:pPr>
              <w:spacing w:after="0"/>
              <w:rPr>
                <w:sz w:val="16"/>
                <w:szCs w:val="16"/>
              </w:rPr>
            </w:pPr>
            <w:r w:rsidRPr="006815A6">
              <w:rPr>
                <w:sz w:val="16"/>
                <w:szCs w:val="16"/>
              </w:rPr>
              <w:t>(Line 24 + Line 26)</w:t>
            </w:r>
          </w:p>
        </w:tc>
      </w:tr>
      <w:tr w14:paraId="71AD454F" w14:textId="77777777" w:rsidTr="001D5C80">
        <w:tblPrEx>
          <w:tblW w:w="13507"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1BB70902" w14:textId="77777777">
            <w:pPr>
              <w:spacing w:after="0"/>
              <w:jc w:val="right"/>
              <w:rPr>
                <w:sz w:val="16"/>
                <w:szCs w:val="16"/>
              </w:rPr>
            </w:pPr>
            <w:r w:rsidRPr="006815A6">
              <w:rPr>
                <w:sz w:val="16"/>
                <w:szCs w:val="16"/>
              </w:rPr>
              <w:t>29</w:t>
            </w:r>
          </w:p>
        </w:tc>
        <w:tc>
          <w:tcPr>
            <w:tcW w:w="1260" w:type="dxa"/>
            <w:tcBorders>
              <w:top w:val="nil"/>
              <w:left w:val="nil"/>
              <w:bottom w:val="nil"/>
              <w:right w:val="nil"/>
            </w:tcBorders>
            <w:noWrap/>
            <w:vAlign w:val="bottom"/>
          </w:tcPr>
          <w:p w:rsidR="006E7D59" w:rsidRPr="006815A6" w:rsidP="001D5C80" w14:paraId="57E150E4" w14:textId="77777777">
            <w:pPr>
              <w:spacing w:after="0"/>
              <w:ind w:right="-97"/>
              <w:jc w:val="right"/>
              <w:rPr>
                <w:sz w:val="16"/>
                <w:szCs w:val="16"/>
              </w:rPr>
            </w:pPr>
            <w:r w:rsidRPr="006815A6">
              <w:rPr>
                <w:sz w:val="16"/>
                <w:szCs w:val="16"/>
              </w:rPr>
              <w:t> </w:t>
            </w:r>
          </w:p>
        </w:tc>
        <w:tc>
          <w:tcPr>
            <w:tcW w:w="6016" w:type="dxa"/>
            <w:tcBorders>
              <w:top w:val="nil"/>
              <w:left w:val="nil"/>
              <w:bottom w:val="nil"/>
              <w:right w:val="nil"/>
            </w:tcBorders>
            <w:noWrap/>
            <w:vAlign w:val="bottom"/>
          </w:tcPr>
          <w:p w:rsidR="006E7D59" w:rsidRPr="006815A6" w:rsidP="001D5C80" w14:paraId="79E91962" w14:textId="77777777">
            <w:pPr>
              <w:spacing w:after="0"/>
              <w:rPr>
                <w:sz w:val="16"/>
                <w:szCs w:val="16"/>
              </w:rPr>
            </w:pPr>
            <w:r w:rsidRPr="006815A6">
              <w:rPr>
                <w:sz w:val="16"/>
                <w:szCs w:val="16"/>
              </w:rPr>
              <w:t> </w:t>
            </w:r>
          </w:p>
        </w:tc>
        <w:tc>
          <w:tcPr>
            <w:tcW w:w="1230" w:type="dxa"/>
            <w:tcBorders>
              <w:top w:val="nil"/>
              <w:left w:val="nil"/>
              <w:bottom w:val="nil"/>
              <w:right w:val="nil"/>
            </w:tcBorders>
            <w:noWrap/>
            <w:vAlign w:val="bottom"/>
          </w:tcPr>
          <w:p w:rsidR="006E7D59" w:rsidRPr="006815A6" w:rsidP="001D5C80" w14:paraId="7E7FCDA4" w14:textId="77777777">
            <w:pPr>
              <w:spacing w:after="0"/>
              <w:rPr>
                <w:sz w:val="16"/>
                <w:szCs w:val="16"/>
              </w:rPr>
            </w:pPr>
          </w:p>
        </w:tc>
        <w:tc>
          <w:tcPr>
            <w:tcW w:w="1170" w:type="dxa"/>
            <w:tcBorders>
              <w:top w:val="nil"/>
              <w:left w:val="nil"/>
              <w:bottom w:val="nil"/>
              <w:right w:val="nil"/>
            </w:tcBorders>
            <w:noWrap/>
            <w:vAlign w:val="bottom"/>
          </w:tcPr>
          <w:p w:rsidR="006E7D59" w:rsidRPr="006815A6" w:rsidP="001D5C80" w14:paraId="08011553" w14:textId="77777777">
            <w:pPr>
              <w:spacing w:after="0"/>
              <w:rPr>
                <w:sz w:val="16"/>
                <w:szCs w:val="16"/>
              </w:rPr>
            </w:pPr>
          </w:p>
        </w:tc>
        <w:tc>
          <w:tcPr>
            <w:tcW w:w="3291" w:type="dxa"/>
            <w:tcBorders>
              <w:top w:val="nil"/>
              <w:left w:val="nil"/>
              <w:bottom w:val="nil"/>
              <w:right w:val="nil"/>
            </w:tcBorders>
            <w:noWrap/>
            <w:vAlign w:val="bottom"/>
          </w:tcPr>
          <w:p w:rsidR="006E7D59" w:rsidRPr="006815A6" w:rsidP="001D5C80" w14:paraId="2C9BD7A9" w14:textId="77777777">
            <w:pPr>
              <w:spacing w:after="0"/>
              <w:rPr>
                <w:sz w:val="16"/>
                <w:szCs w:val="16"/>
              </w:rPr>
            </w:pPr>
          </w:p>
        </w:tc>
      </w:tr>
    </w:tbl>
    <w:p w:rsidR="006E7D59" w:rsidRPr="006815A6" w:rsidP="001D5C80" w14:paraId="1F48DC84" w14:textId="77777777">
      <w:pPr>
        <w:spacing w:after="0"/>
        <w:rPr>
          <w:sz w:val="16"/>
          <w:szCs w:val="16"/>
        </w:rPr>
      </w:pPr>
    </w:p>
    <w:tbl>
      <w:tblPr>
        <w:tblW w:w="12168" w:type="dxa"/>
        <w:tblInd w:w="198" w:type="dxa"/>
        <w:tblLook w:val="0000"/>
      </w:tblPr>
      <w:tblGrid>
        <w:gridCol w:w="540"/>
        <w:gridCol w:w="1260"/>
        <w:gridCol w:w="986"/>
        <w:gridCol w:w="1152"/>
        <w:gridCol w:w="1732"/>
        <w:gridCol w:w="1440"/>
        <w:gridCol w:w="900"/>
        <w:gridCol w:w="936"/>
        <w:gridCol w:w="946"/>
        <w:gridCol w:w="1196"/>
        <w:gridCol w:w="1080"/>
      </w:tblGrid>
      <w:tr w14:paraId="1531A121"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49406E52" w14:textId="77777777">
            <w:pPr>
              <w:spacing w:after="0"/>
              <w:jc w:val="right"/>
              <w:rPr>
                <w:sz w:val="16"/>
                <w:szCs w:val="16"/>
              </w:rPr>
            </w:pPr>
            <w:r w:rsidRPr="006815A6">
              <w:rPr>
                <w:sz w:val="16"/>
                <w:szCs w:val="16"/>
              </w:rPr>
              <w:t>30</w:t>
            </w:r>
          </w:p>
        </w:tc>
        <w:tc>
          <w:tcPr>
            <w:tcW w:w="1260" w:type="dxa"/>
            <w:tcBorders>
              <w:top w:val="nil"/>
              <w:left w:val="nil"/>
              <w:bottom w:val="nil"/>
              <w:right w:val="nil"/>
            </w:tcBorders>
            <w:noWrap/>
            <w:vAlign w:val="bottom"/>
          </w:tcPr>
          <w:p w:rsidR="006E7D59" w:rsidRPr="006815A6" w:rsidP="001D5C80" w14:paraId="47D52CBC" w14:textId="77777777">
            <w:pPr>
              <w:spacing w:after="0"/>
              <w:rPr>
                <w:sz w:val="16"/>
                <w:szCs w:val="16"/>
              </w:rPr>
            </w:pPr>
            <w:r w:rsidRPr="006815A6">
              <w:rPr>
                <w:sz w:val="16"/>
                <w:szCs w:val="16"/>
              </w:rPr>
              <w:t> </w:t>
            </w:r>
          </w:p>
        </w:tc>
        <w:tc>
          <w:tcPr>
            <w:tcW w:w="3870" w:type="dxa"/>
            <w:gridSpan w:val="3"/>
            <w:tcBorders>
              <w:top w:val="nil"/>
              <w:left w:val="nil"/>
              <w:bottom w:val="single" w:sz="12" w:space="0" w:color="auto"/>
              <w:right w:val="nil"/>
            </w:tcBorders>
            <w:noWrap/>
            <w:vAlign w:val="bottom"/>
          </w:tcPr>
          <w:p w:rsidR="006E7D59" w:rsidRPr="006815A6" w:rsidP="001D5C80" w14:paraId="5822062E" w14:textId="77777777">
            <w:pPr>
              <w:spacing w:after="0"/>
              <w:rPr>
                <w:sz w:val="16"/>
                <w:szCs w:val="16"/>
              </w:rPr>
            </w:pPr>
            <w:r w:rsidRPr="006815A6">
              <w:rPr>
                <w:sz w:val="16"/>
                <w:szCs w:val="16"/>
              </w:rPr>
              <w:t>Interest Calculation per 18 CFR § 35.19a  </w:t>
            </w:r>
          </w:p>
        </w:tc>
        <w:tc>
          <w:tcPr>
            <w:tcW w:w="1440" w:type="dxa"/>
            <w:tcBorders>
              <w:top w:val="nil"/>
              <w:left w:val="nil"/>
              <w:bottom w:val="single" w:sz="12" w:space="0" w:color="auto"/>
              <w:right w:val="nil"/>
            </w:tcBorders>
            <w:noWrap/>
            <w:vAlign w:val="bottom"/>
          </w:tcPr>
          <w:p w:rsidR="006E7D59" w:rsidRPr="006815A6" w:rsidP="001D5C80" w14:paraId="2C540368" w14:textId="77777777">
            <w:pPr>
              <w:spacing w:after="0"/>
              <w:rPr>
                <w:sz w:val="16"/>
                <w:szCs w:val="16"/>
              </w:rPr>
            </w:pPr>
            <w:r w:rsidRPr="006815A6">
              <w:rPr>
                <w:sz w:val="16"/>
                <w:szCs w:val="16"/>
              </w:rPr>
              <w:t> </w:t>
            </w:r>
          </w:p>
        </w:tc>
        <w:tc>
          <w:tcPr>
            <w:tcW w:w="900" w:type="dxa"/>
            <w:tcBorders>
              <w:top w:val="nil"/>
              <w:left w:val="nil"/>
              <w:bottom w:val="single" w:sz="12" w:space="0" w:color="auto"/>
              <w:right w:val="nil"/>
            </w:tcBorders>
            <w:noWrap/>
            <w:vAlign w:val="bottom"/>
          </w:tcPr>
          <w:p w:rsidR="006E7D59" w:rsidRPr="006815A6" w:rsidP="001D5C80" w14:paraId="2E136774" w14:textId="77777777">
            <w:pPr>
              <w:spacing w:after="0"/>
              <w:rPr>
                <w:sz w:val="16"/>
                <w:szCs w:val="16"/>
              </w:rPr>
            </w:pPr>
            <w:r w:rsidRPr="006815A6">
              <w:rPr>
                <w:sz w:val="16"/>
                <w:szCs w:val="16"/>
              </w:rPr>
              <w:t> </w:t>
            </w:r>
          </w:p>
        </w:tc>
        <w:tc>
          <w:tcPr>
            <w:tcW w:w="936" w:type="dxa"/>
            <w:tcBorders>
              <w:top w:val="nil"/>
              <w:left w:val="nil"/>
              <w:bottom w:val="single" w:sz="12" w:space="0" w:color="auto"/>
              <w:right w:val="nil"/>
            </w:tcBorders>
            <w:noWrap/>
            <w:vAlign w:val="bottom"/>
          </w:tcPr>
          <w:p w:rsidR="006E7D59" w:rsidRPr="006815A6" w:rsidP="001D5C80" w14:paraId="3974893C" w14:textId="77777777">
            <w:pPr>
              <w:spacing w:after="0"/>
              <w:rPr>
                <w:sz w:val="16"/>
                <w:szCs w:val="16"/>
              </w:rPr>
            </w:pPr>
            <w:r w:rsidRPr="006815A6">
              <w:rPr>
                <w:sz w:val="16"/>
                <w:szCs w:val="16"/>
              </w:rPr>
              <w:t> </w:t>
            </w:r>
          </w:p>
        </w:tc>
        <w:tc>
          <w:tcPr>
            <w:tcW w:w="946" w:type="dxa"/>
            <w:tcBorders>
              <w:top w:val="nil"/>
              <w:left w:val="nil"/>
              <w:bottom w:val="single" w:sz="12" w:space="0" w:color="auto"/>
              <w:right w:val="nil"/>
            </w:tcBorders>
            <w:noWrap/>
            <w:vAlign w:val="bottom"/>
          </w:tcPr>
          <w:p w:rsidR="006E7D59" w:rsidRPr="006815A6" w:rsidP="001D5C80" w14:paraId="46C19033" w14:textId="77777777">
            <w:pPr>
              <w:spacing w:after="0"/>
              <w:rPr>
                <w:sz w:val="16"/>
                <w:szCs w:val="16"/>
              </w:rPr>
            </w:pPr>
            <w:r w:rsidRPr="006815A6">
              <w:rPr>
                <w:sz w:val="16"/>
                <w:szCs w:val="16"/>
              </w:rPr>
              <w:t> </w:t>
            </w:r>
          </w:p>
        </w:tc>
        <w:tc>
          <w:tcPr>
            <w:tcW w:w="1196" w:type="dxa"/>
            <w:tcBorders>
              <w:top w:val="nil"/>
              <w:left w:val="nil"/>
              <w:bottom w:val="single" w:sz="12" w:space="0" w:color="auto"/>
              <w:right w:val="nil"/>
            </w:tcBorders>
            <w:noWrap/>
            <w:vAlign w:val="bottom"/>
          </w:tcPr>
          <w:p w:rsidR="006E7D59" w:rsidRPr="006815A6" w:rsidP="001D5C80" w14:paraId="0AC5C05C" w14:textId="77777777">
            <w:pPr>
              <w:spacing w:after="0"/>
              <w:rPr>
                <w:sz w:val="16"/>
                <w:szCs w:val="16"/>
              </w:rPr>
            </w:pPr>
            <w:r w:rsidRPr="006815A6">
              <w:rPr>
                <w:sz w:val="16"/>
                <w:szCs w:val="16"/>
              </w:rPr>
              <w:t> </w:t>
            </w:r>
          </w:p>
        </w:tc>
        <w:tc>
          <w:tcPr>
            <w:tcW w:w="1080" w:type="dxa"/>
            <w:tcBorders>
              <w:top w:val="nil"/>
              <w:left w:val="nil"/>
              <w:bottom w:val="single" w:sz="12" w:space="0" w:color="auto"/>
              <w:right w:val="nil"/>
            </w:tcBorders>
            <w:noWrap/>
            <w:vAlign w:val="bottom"/>
          </w:tcPr>
          <w:p w:rsidR="006E7D59" w:rsidRPr="006815A6" w:rsidP="001D5C80" w14:paraId="5F713601" w14:textId="77777777">
            <w:pPr>
              <w:spacing w:after="0"/>
              <w:rPr>
                <w:sz w:val="16"/>
                <w:szCs w:val="16"/>
              </w:rPr>
            </w:pPr>
            <w:r w:rsidRPr="006815A6">
              <w:rPr>
                <w:sz w:val="16"/>
                <w:szCs w:val="16"/>
              </w:rPr>
              <w:t> </w:t>
            </w:r>
          </w:p>
        </w:tc>
      </w:tr>
      <w:tr w14:paraId="60BDA268"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2BFF1D85" w14:textId="77777777">
            <w:pPr>
              <w:spacing w:after="0"/>
              <w:jc w:val="right"/>
              <w:rPr>
                <w:sz w:val="16"/>
                <w:szCs w:val="16"/>
              </w:rPr>
            </w:pPr>
            <w:r w:rsidRPr="006815A6">
              <w:rPr>
                <w:sz w:val="16"/>
                <w:szCs w:val="16"/>
              </w:rPr>
              <w:t>31</w:t>
            </w:r>
          </w:p>
        </w:tc>
        <w:tc>
          <w:tcPr>
            <w:tcW w:w="1260" w:type="dxa"/>
            <w:tcBorders>
              <w:top w:val="nil"/>
              <w:left w:val="nil"/>
              <w:bottom w:val="nil"/>
              <w:right w:val="nil"/>
            </w:tcBorders>
            <w:noWrap/>
            <w:vAlign w:val="bottom"/>
          </w:tcPr>
          <w:p w:rsidR="006E7D59" w:rsidRPr="006815A6" w:rsidP="001D5C80" w14:paraId="751C496F" w14:textId="77777777">
            <w:pPr>
              <w:spacing w:after="0"/>
              <w:rPr>
                <w:sz w:val="16"/>
                <w:szCs w:val="16"/>
              </w:rPr>
            </w:pPr>
            <w:r w:rsidRPr="006815A6">
              <w:rPr>
                <w:sz w:val="16"/>
                <w:szCs w:val="16"/>
              </w:rPr>
              <w:t> </w:t>
            </w:r>
          </w:p>
        </w:tc>
        <w:tc>
          <w:tcPr>
            <w:tcW w:w="986" w:type="dxa"/>
            <w:tcBorders>
              <w:top w:val="nil"/>
              <w:left w:val="nil"/>
              <w:bottom w:val="nil"/>
              <w:right w:val="nil"/>
            </w:tcBorders>
            <w:noWrap/>
            <w:vAlign w:val="bottom"/>
          </w:tcPr>
          <w:p w:rsidR="006E7D59" w:rsidRPr="006815A6" w:rsidP="001D5C80" w14:paraId="593A2A86" w14:textId="77777777">
            <w:pPr>
              <w:spacing w:after="0"/>
              <w:jc w:val="center"/>
              <w:rPr>
                <w:sz w:val="16"/>
                <w:szCs w:val="16"/>
              </w:rPr>
            </w:pPr>
            <w:r w:rsidRPr="006815A6">
              <w:rPr>
                <w:sz w:val="16"/>
                <w:szCs w:val="16"/>
              </w:rPr>
              <w:t>(1)</w:t>
            </w:r>
          </w:p>
        </w:tc>
        <w:tc>
          <w:tcPr>
            <w:tcW w:w="1152" w:type="dxa"/>
            <w:tcBorders>
              <w:top w:val="nil"/>
              <w:left w:val="nil"/>
              <w:bottom w:val="nil"/>
              <w:right w:val="nil"/>
            </w:tcBorders>
            <w:noWrap/>
            <w:vAlign w:val="bottom"/>
          </w:tcPr>
          <w:p w:rsidR="006E7D59" w:rsidRPr="006815A6" w:rsidP="001D5C80" w14:paraId="277E329E" w14:textId="77777777">
            <w:pPr>
              <w:spacing w:after="0"/>
              <w:jc w:val="center"/>
              <w:rPr>
                <w:sz w:val="16"/>
                <w:szCs w:val="16"/>
              </w:rPr>
            </w:pPr>
            <w:r w:rsidRPr="006815A6">
              <w:rPr>
                <w:sz w:val="16"/>
                <w:szCs w:val="16"/>
              </w:rPr>
              <w:t xml:space="preserve"> (2) </w:t>
            </w:r>
          </w:p>
        </w:tc>
        <w:tc>
          <w:tcPr>
            <w:tcW w:w="1732" w:type="dxa"/>
            <w:tcBorders>
              <w:top w:val="nil"/>
              <w:left w:val="nil"/>
              <w:bottom w:val="nil"/>
              <w:right w:val="nil"/>
            </w:tcBorders>
            <w:noWrap/>
            <w:vAlign w:val="bottom"/>
          </w:tcPr>
          <w:p w:rsidR="006E7D59" w:rsidRPr="006815A6" w:rsidP="001D5C80" w14:paraId="2F68AC5E" w14:textId="77777777">
            <w:pPr>
              <w:spacing w:after="0"/>
              <w:jc w:val="center"/>
              <w:rPr>
                <w:sz w:val="16"/>
                <w:szCs w:val="16"/>
              </w:rPr>
            </w:pPr>
            <w:r w:rsidRPr="006815A6">
              <w:rPr>
                <w:sz w:val="16"/>
                <w:szCs w:val="16"/>
              </w:rPr>
              <w:t xml:space="preserve"> (3) </w:t>
            </w:r>
          </w:p>
        </w:tc>
        <w:tc>
          <w:tcPr>
            <w:tcW w:w="1440" w:type="dxa"/>
            <w:tcBorders>
              <w:top w:val="nil"/>
              <w:left w:val="nil"/>
              <w:bottom w:val="nil"/>
              <w:right w:val="nil"/>
            </w:tcBorders>
            <w:noWrap/>
            <w:vAlign w:val="bottom"/>
          </w:tcPr>
          <w:p w:rsidR="006E7D59" w:rsidRPr="006815A6" w:rsidP="001D5C80" w14:paraId="5DA96B3D" w14:textId="77777777">
            <w:pPr>
              <w:spacing w:after="0"/>
              <w:jc w:val="center"/>
              <w:rPr>
                <w:sz w:val="16"/>
                <w:szCs w:val="16"/>
              </w:rPr>
            </w:pPr>
            <w:r w:rsidRPr="006815A6">
              <w:rPr>
                <w:sz w:val="16"/>
                <w:szCs w:val="16"/>
              </w:rPr>
              <w:t xml:space="preserve"> (4) </w:t>
            </w:r>
          </w:p>
        </w:tc>
        <w:tc>
          <w:tcPr>
            <w:tcW w:w="900" w:type="dxa"/>
            <w:tcBorders>
              <w:top w:val="nil"/>
              <w:left w:val="nil"/>
              <w:bottom w:val="nil"/>
              <w:right w:val="nil"/>
            </w:tcBorders>
            <w:noWrap/>
            <w:vAlign w:val="bottom"/>
          </w:tcPr>
          <w:p w:rsidR="006E7D59" w:rsidRPr="006815A6" w:rsidP="001D5C80" w14:paraId="4783DBE0" w14:textId="77777777">
            <w:pPr>
              <w:spacing w:after="0"/>
              <w:jc w:val="center"/>
              <w:rPr>
                <w:sz w:val="16"/>
                <w:szCs w:val="16"/>
              </w:rPr>
            </w:pPr>
            <w:r w:rsidRPr="006815A6">
              <w:rPr>
                <w:sz w:val="16"/>
                <w:szCs w:val="16"/>
              </w:rPr>
              <w:t xml:space="preserve"> (5) </w:t>
            </w:r>
          </w:p>
        </w:tc>
        <w:tc>
          <w:tcPr>
            <w:tcW w:w="936" w:type="dxa"/>
            <w:tcBorders>
              <w:top w:val="nil"/>
              <w:left w:val="nil"/>
              <w:bottom w:val="nil"/>
              <w:right w:val="nil"/>
            </w:tcBorders>
            <w:noWrap/>
            <w:vAlign w:val="bottom"/>
          </w:tcPr>
          <w:p w:rsidR="006E7D59" w:rsidRPr="006815A6" w:rsidP="001D5C80" w14:paraId="2896FC9D" w14:textId="77777777">
            <w:pPr>
              <w:spacing w:after="0"/>
              <w:jc w:val="center"/>
              <w:rPr>
                <w:sz w:val="16"/>
                <w:szCs w:val="16"/>
              </w:rPr>
            </w:pPr>
            <w:r w:rsidRPr="006815A6">
              <w:rPr>
                <w:sz w:val="16"/>
                <w:szCs w:val="16"/>
              </w:rPr>
              <w:t xml:space="preserve"> (6) </w:t>
            </w:r>
          </w:p>
        </w:tc>
        <w:tc>
          <w:tcPr>
            <w:tcW w:w="946" w:type="dxa"/>
            <w:tcBorders>
              <w:top w:val="nil"/>
              <w:left w:val="nil"/>
              <w:bottom w:val="nil"/>
              <w:right w:val="nil"/>
            </w:tcBorders>
            <w:noWrap/>
            <w:vAlign w:val="bottom"/>
          </w:tcPr>
          <w:p w:rsidR="006E7D59" w:rsidRPr="006815A6" w:rsidP="001D5C80" w14:paraId="4365DD84" w14:textId="77777777">
            <w:pPr>
              <w:spacing w:after="0"/>
              <w:jc w:val="center"/>
              <w:rPr>
                <w:sz w:val="16"/>
                <w:szCs w:val="16"/>
              </w:rPr>
            </w:pPr>
            <w:r w:rsidRPr="006815A6">
              <w:rPr>
                <w:sz w:val="16"/>
                <w:szCs w:val="16"/>
              </w:rPr>
              <w:t>(7)</w:t>
            </w:r>
          </w:p>
        </w:tc>
        <w:tc>
          <w:tcPr>
            <w:tcW w:w="1196" w:type="dxa"/>
            <w:tcBorders>
              <w:top w:val="nil"/>
              <w:left w:val="nil"/>
              <w:bottom w:val="nil"/>
              <w:right w:val="nil"/>
            </w:tcBorders>
            <w:noWrap/>
            <w:vAlign w:val="bottom"/>
          </w:tcPr>
          <w:p w:rsidR="006E7D59" w:rsidRPr="006815A6" w:rsidP="001D5C80" w14:paraId="35EFD98F" w14:textId="77777777">
            <w:pPr>
              <w:spacing w:after="0"/>
              <w:jc w:val="center"/>
              <w:rPr>
                <w:sz w:val="16"/>
                <w:szCs w:val="16"/>
              </w:rPr>
            </w:pPr>
            <w:r w:rsidRPr="006815A6">
              <w:rPr>
                <w:sz w:val="16"/>
                <w:szCs w:val="16"/>
              </w:rPr>
              <w:t>(8)</w:t>
            </w:r>
          </w:p>
        </w:tc>
        <w:tc>
          <w:tcPr>
            <w:tcW w:w="1080" w:type="dxa"/>
            <w:tcBorders>
              <w:top w:val="nil"/>
              <w:left w:val="nil"/>
              <w:bottom w:val="nil"/>
              <w:right w:val="nil"/>
            </w:tcBorders>
            <w:noWrap/>
            <w:vAlign w:val="bottom"/>
          </w:tcPr>
          <w:p w:rsidR="006E7D59" w:rsidRPr="006815A6" w:rsidP="001D5C80" w14:paraId="4D7A1D2A" w14:textId="77777777">
            <w:pPr>
              <w:spacing w:after="0"/>
              <w:jc w:val="center"/>
              <w:rPr>
                <w:sz w:val="16"/>
                <w:szCs w:val="16"/>
              </w:rPr>
            </w:pPr>
            <w:r w:rsidRPr="006815A6">
              <w:rPr>
                <w:sz w:val="16"/>
                <w:szCs w:val="16"/>
              </w:rPr>
              <w:t>(9)</w:t>
            </w:r>
          </w:p>
        </w:tc>
      </w:tr>
      <w:tr w14:paraId="2CAD3DE8"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660C5AED" w14:textId="77777777">
            <w:pPr>
              <w:spacing w:after="0"/>
              <w:jc w:val="right"/>
              <w:rPr>
                <w:sz w:val="16"/>
                <w:szCs w:val="16"/>
              </w:rPr>
            </w:pPr>
            <w:r w:rsidRPr="006815A6">
              <w:rPr>
                <w:sz w:val="16"/>
                <w:szCs w:val="16"/>
              </w:rPr>
              <w:t>32</w:t>
            </w:r>
          </w:p>
        </w:tc>
        <w:tc>
          <w:tcPr>
            <w:tcW w:w="1260" w:type="dxa"/>
            <w:tcBorders>
              <w:top w:val="nil"/>
              <w:left w:val="nil"/>
              <w:bottom w:val="nil"/>
              <w:right w:val="nil"/>
            </w:tcBorders>
            <w:noWrap/>
            <w:vAlign w:val="bottom"/>
          </w:tcPr>
          <w:p w:rsidR="006E7D59" w:rsidRPr="006815A6" w:rsidP="001D5C80" w14:paraId="03092C90" w14:textId="77777777">
            <w:pPr>
              <w:spacing w:after="0"/>
              <w:rPr>
                <w:sz w:val="16"/>
                <w:szCs w:val="16"/>
              </w:rPr>
            </w:pPr>
            <w:r w:rsidRPr="006815A6">
              <w:rPr>
                <w:sz w:val="16"/>
                <w:szCs w:val="16"/>
              </w:rPr>
              <w:t> </w:t>
            </w:r>
          </w:p>
        </w:tc>
        <w:tc>
          <w:tcPr>
            <w:tcW w:w="986" w:type="dxa"/>
            <w:tcBorders>
              <w:top w:val="nil"/>
              <w:left w:val="nil"/>
              <w:bottom w:val="nil"/>
              <w:right w:val="nil"/>
            </w:tcBorders>
            <w:noWrap/>
            <w:vAlign w:val="bottom"/>
          </w:tcPr>
          <w:p w:rsidR="006E7D59" w:rsidRPr="006815A6" w:rsidP="001D5C80" w14:paraId="11FF4A76" w14:textId="77777777">
            <w:pPr>
              <w:spacing w:after="0"/>
              <w:rPr>
                <w:sz w:val="16"/>
                <w:szCs w:val="16"/>
              </w:rPr>
            </w:pPr>
            <w:r w:rsidRPr="006815A6">
              <w:rPr>
                <w:sz w:val="16"/>
                <w:szCs w:val="16"/>
              </w:rPr>
              <w:t>Quarters</w:t>
            </w:r>
          </w:p>
        </w:tc>
        <w:tc>
          <w:tcPr>
            <w:tcW w:w="1152" w:type="dxa"/>
            <w:tcBorders>
              <w:top w:val="nil"/>
              <w:left w:val="nil"/>
              <w:bottom w:val="nil"/>
              <w:right w:val="nil"/>
            </w:tcBorders>
            <w:noWrap/>
            <w:vAlign w:val="bottom"/>
          </w:tcPr>
          <w:p w:rsidR="006E7D59" w:rsidRPr="006815A6" w:rsidP="001D5C80" w14:paraId="09D8428D" w14:textId="77777777">
            <w:pPr>
              <w:spacing w:after="0"/>
              <w:jc w:val="center"/>
              <w:rPr>
                <w:sz w:val="16"/>
                <w:szCs w:val="16"/>
              </w:rPr>
            </w:pPr>
            <w:r w:rsidRPr="006815A6">
              <w:rPr>
                <w:sz w:val="16"/>
                <w:szCs w:val="16"/>
              </w:rPr>
              <w:t xml:space="preserve">Annual </w:t>
            </w:r>
          </w:p>
        </w:tc>
        <w:tc>
          <w:tcPr>
            <w:tcW w:w="1732" w:type="dxa"/>
            <w:tcBorders>
              <w:top w:val="nil"/>
              <w:left w:val="nil"/>
              <w:bottom w:val="nil"/>
              <w:right w:val="nil"/>
            </w:tcBorders>
            <w:noWrap/>
            <w:vAlign w:val="bottom"/>
          </w:tcPr>
          <w:p w:rsidR="006E7D59" w:rsidRPr="006815A6" w:rsidP="001D5C80" w14:paraId="487DCFBF" w14:textId="77777777">
            <w:pPr>
              <w:spacing w:after="0"/>
              <w:jc w:val="center"/>
              <w:rPr>
                <w:sz w:val="16"/>
                <w:szCs w:val="16"/>
              </w:rPr>
            </w:pPr>
            <w:r w:rsidRPr="006815A6">
              <w:rPr>
                <w:sz w:val="16"/>
                <w:szCs w:val="16"/>
              </w:rPr>
              <w:t>Accrued Prin</w:t>
            </w:r>
          </w:p>
        </w:tc>
        <w:tc>
          <w:tcPr>
            <w:tcW w:w="1440" w:type="dxa"/>
            <w:tcBorders>
              <w:top w:val="nil"/>
              <w:left w:val="nil"/>
              <w:bottom w:val="nil"/>
              <w:right w:val="nil"/>
            </w:tcBorders>
            <w:noWrap/>
            <w:vAlign w:val="bottom"/>
          </w:tcPr>
          <w:p w:rsidR="006E7D59" w:rsidRPr="006815A6" w:rsidP="001D5C80" w14:paraId="1D97B8E4" w14:textId="77777777">
            <w:pPr>
              <w:spacing w:after="0"/>
              <w:jc w:val="center"/>
              <w:rPr>
                <w:sz w:val="16"/>
                <w:szCs w:val="16"/>
              </w:rPr>
            </w:pPr>
            <w:r w:rsidRPr="006815A6">
              <w:rPr>
                <w:sz w:val="16"/>
                <w:szCs w:val="16"/>
              </w:rPr>
              <w:t xml:space="preserve">Monthly </w:t>
            </w:r>
          </w:p>
        </w:tc>
        <w:tc>
          <w:tcPr>
            <w:tcW w:w="900" w:type="dxa"/>
            <w:tcBorders>
              <w:top w:val="nil"/>
              <w:left w:val="nil"/>
              <w:bottom w:val="nil"/>
              <w:right w:val="nil"/>
            </w:tcBorders>
            <w:noWrap/>
            <w:vAlign w:val="bottom"/>
          </w:tcPr>
          <w:p w:rsidR="006E7D59" w:rsidRPr="006815A6" w:rsidP="001D5C80" w14:paraId="609CC8E2" w14:textId="77777777">
            <w:pPr>
              <w:spacing w:after="0"/>
              <w:jc w:val="center"/>
              <w:rPr>
                <w:sz w:val="16"/>
                <w:szCs w:val="16"/>
              </w:rPr>
            </w:pPr>
            <w:r w:rsidRPr="006815A6">
              <w:rPr>
                <w:sz w:val="16"/>
                <w:szCs w:val="16"/>
              </w:rPr>
              <w:t>Days</w:t>
            </w:r>
          </w:p>
        </w:tc>
        <w:tc>
          <w:tcPr>
            <w:tcW w:w="936" w:type="dxa"/>
            <w:tcBorders>
              <w:top w:val="nil"/>
              <w:left w:val="nil"/>
              <w:bottom w:val="nil"/>
              <w:right w:val="nil"/>
            </w:tcBorders>
            <w:noWrap/>
            <w:vAlign w:val="bottom"/>
          </w:tcPr>
          <w:p w:rsidR="006E7D59" w:rsidRPr="006815A6" w:rsidP="001D5C80" w14:paraId="79D37FEF" w14:textId="77777777">
            <w:pPr>
              <w:spacing w:after="0"/>
              <w:jc w:val="center"/>
              <w:rPr>
                <w:sz w:val="16"/>
                <w:szCs w:val="16"/>
              </w:rPr>
            </w:pPr>
          </w:p>
        </w:tc>
        <w:tc>
          <w:tcPr>
            <w:tcW w:w="946" w:type="dxa"/>
            <w:tcBorders>
              <w:top w:val="nil"/>
              <w:left w:val="nil"/>
              <w:bottom w:val="nil"/>
              <w:right w:val="nil"/>
            </w:tcBorders>
            <w:noWrap/>
            <w:vAlign w:val="bottom"/>
          </w:tcPr>
          <w:p w:rsidR="006E7D59" w:rsidRPr="006815A6" w:rsidP="001D5C80" w14:paraId="41DFDB00" w14:textId="77777777">
            <w:pPr>
              <w:spacing w:after="0"/>
              <w:jc w:val="center"/>
              <w:rPr>
                <w:sz w:val="16"/>
                <w:szCs w:val="16"/>
              </w:rPr>
            </w:pPr>
          </w:p>
        </w:tc>
        <w:tc>
          <w:tcPr>
            <w:tcW w:w="1196" w:type="dxa"/>
            <w:tcBorders>
              <w:top w:val="nil"/>
              <w:left w:val="nil"/>
              <w:bottom w:val="nil"/>
              <w:right w:val="nil"/>
            </w:tcBorders>
            <w:noWrap/>
            <w:vAlign w:val="bottom"/>
          </w:tcPr>
          <w:p w:rsidR="006E7D59" w:rsidRPr="006815A6" w:rsidP="001D5C80" w14:paraId="43E16D7C" w14:textId="77777777">
            <w:pPr>
              <w:spacing w:after="0"/>
              <w:jc w:val="center"/>
              <w:rPr>
                <w:sz w:val="16"/>
                <w:szCs w:val="16"/>
              </w:rPr>
            </w:pPr>
            <w:r w:rsidRPr="006815A6">
              <w:rPr>
                <w:sz w:val="16"/>
                <w:szCs w:val="16"/>
              </w:rPr>
              <w:t>Accrued Prin</w:t>
            </w:r>
          </w:p>
        </w:tc>
        <w:tc>
          <w:tcPr>
            <w:tcW w:w="1080" w:type="dxa"/>
            <w:tcBorders>
              <w:top w:val="nil"/>
              <w:left w:val="nil"/>
              <w:bottom w:val="nil"/>
              <w:right w:val="nil"/>
            </w:tcBorders>
            <w:noWrap/>
            <w:vAlign w:val="bottom"/>
          </w:tcPr>
          <w:p w:rsidR="006E7D59" w:rsidRPr="006815A6" w:rsidP="001D5C80" w14:paraId="3A3209C3" w14:textId="77777777">
            <w:pPr>
              <w:spacing w:after="0"/>
              <w:jc w:val="center"/>
              <w:rPr>
                <w:sz w:val="16"/>
                <w:szCs w:val="16"/>
              </w:rPr>
            </w:pPr>
            <w:r w:rsidRPr="006815A6">
              <w:rPr>
                <w:sz w:val="16"/>
                <w:szCs w:val="16"/>
              </w:rPr>
              <w:t>Accrued</w:t>
            </w:r>
          </w:p>
        </w:tc>
      </w:tr>
      <w:tr w14:paraId="2CBD97D9"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0D2CAC60" w14:textId="77777777">
            <w:pPr>
              <w:spacing w:after="0"/>
              <w:jc w:val="right"/>
              <w:rPr>
                <w:sz w:val="16"/>
                <w:szCs w:val="16"/>
              </w:rPr>
            </w:pPr>
            <w:r w:rsidRPr="006815A6">
              <w:rPr>
                <w:sz w:val="16"/>
                <w:szCs w:val="16"/>
              </w:rPr>
              <w:t>33</w:t>
            </w:r>
          </w:p>
        </w:tc>
        <w:tc>
          <w:tcPr>
            <w:tcW w:w="1260" w:type="dxa"/>
            <w:tcBorders>
              <w:top w:val="nil"/>
              <w:left w:val="nil"/>
              <w:bottom w:val="nil"/>
              <w:right w:val="nil"/>
            </w:tcBorders>
            <w:noWrap/>
            <w:vAlign w:val="bottom"/>
          </w:tcPr>
          <w:p w:rsidR="006E7D59" w:rsidRPr="006815A6" w:rsidP="001D5C80" w14:paraId="05DD901B" w14:textId="77777777">
            <w:pPr>
              <w:spacing w:after="0"/>
              <w:rPr>
                <w:sz w:val="16"/>
                <w:szCs w:val="16"/>
              </w:rPr>
            </w:pPr>
          </w:p>
        </w:tc>
        <w:tc>
          <w:tcPr>
            <w:tcW w:w="986" w:type="dxa"/>
            <w:tcBorders>
              <w:top w:val="nil"/>
              <w:left w:val="nil"/>
              <w:bottom w:val="nil"/>
              <w:right w:val="nil"/>
            </w:tcBorders>
            <w:noWrap/>
            <w:vAlign w:val="bottom"/>
          </w:tcPr>
          <w:p w:rsidR="006E7D59" w:rsidRPr="006815A6" w:rsidP="001D5C80" w14:paraId="1FEE1C40" w14:textId="77777777">
            <w:pPr>
              <w:spacing w:after="0"/>
              <w:rPr>
                <w:sz w:val="16"/>
                <w:szCs w:val="16"/>
              </w:rPr>
            </w:pPr>
          </w:p>
        </w:tc>
        <w:tc>
          <w:tcPr>
            <w:tcW w:w="1152" w:type="dxa"/>
            <w:tcBorders>
              <w:top w:val="nil"/>
              <w:left w:val="nil"/>
              <w:bottom w:val="nil"/>
              <w:right w:val="nil"/>
            </w:tcBorders>
            <w:noWrap/>
            <w:vAlign w:val="bottom"/>
          </w:tcPr>
          <w:p w:rsidR="006E7D59" w:rsidRPr="006815A6" w:rsidP="001D5C80" w14:paraId="0CBE7ED2" w14:textId="77777777">
            <w:pPr>
              <w:spacing w:after="0"/>
              <w:jc w:val="center"/>
              <w:rPr>
                <w:sz w:val="16"/>
                <w:szCs w:val="16"/>
              </w:rPr>
            </w:pPr>
            <w:r w:rsidRPr="006815A6">
              <w:rPr>
                <w:sz w:val="16"/>
                <w:szCs w:val="16"/>
              </w:rPr>
              <w:t>Interest</w:t>
            </w:r>
          </w:p>
        </w:tc>
        <w:tc>
          <w:tcPr>
            <w:tcW w:w="1732" w:type="dxa"/>
            <w:tcBorders>
              <w:top w:val="nil"/>
              <w:left w:val="nil"/>
              <w:bottom w:val="nil"/>
              <w:right w:val="nil"/>
            </w:tcBorders>
            <w:noWrap/>
            <w:vAlign w:val="bottom"/>
          </w:tcPr>
          <w:p w:rsidR="006E7D59" w:rsidRPr="006815A6" w:rsidP="001D5C80" w14:paraId="03140147" w14:textId="77777777">
            <w:pPr>
              <w:spacing w:after="0"/>
              <w:jc w:val="center"/>
              <w:rPr>
                <w:sz w:val="16"/>
                <w:szCs w:val="16"/>
              </w:rPr>
            </w:pPr>
            <w:r w:rsidRPr="006815A6">
              <w:rPr>
                <w:sz w:val="16"/>
                <w:szCs w:val="16"/>
              </w:rPr>
              <w:t>&amp; Int. @ Beg</w:t>
            </w:r>
          </w:p>
        </w:tc>
        <w:tc>
          <w:tcPr>
            <w:tcW w:w="1440" w:type="dxa"/>
            <w:tcBorders>
              <w:top w:val="nil"/>
              <w:left w:val="nil"/>
              <w:bottom w:val="nil"/>
              <w:right w:val="nil"/>
            </w:tcBorders>
            <w:noWrap/>
            <w:vAlign w:val="bottom"/>
          </w:tcPr>
          <w:p w:rsidR="006E7D59" w:rsidRPr="006815A6" w:rsidP="001D5C80" w14:paraId="3181C31B" w14:textId="77777777">
            <w:pPr>
              <w:spacing w:after="0"/>
              <w:jc w:val="center"/>
              <w:rPr>
                <w:sz w:val="16"/>
                <w:szCs w:val="16"/>
              </w:rPr>
            </w:pPr>
            <w:r w:rsidRPr="006815A6">
              <w:rPr>
                <w:sz w:val="16"/>
                <w:szCs w:val="16"/>
              </w:rPr>
              <w:t>(Over)/Under</w:t>
            </w:r>
          </w:p>
        </w:tc>
        <w:tc>
          <w:tcPr>
            <w:tcW w:w="900" w:type="dxa"/>
            <w:tcBorders>
              <w:top w:val="nil"/>
              <w:left w:val="nil"/>
              <w:bottom w:val="nil"/>
              <w:right w:val="nil"/>
            </w:tcBorders>
            <w:noWrap/>
            <w:vAlign w:val="bottom"/>
          </w:tcPr>
          <w:p w:rsidR="006E7D59" w:rsidRPr="006815A6" w:rsidP="001D5C80" w14:paraId="5A26B322" w14:textId="77777777">
            <w:pPr>
              <w:spacing w:after="0"/>
              <w:jc w:val="center"/>
              <w:rPr>
                <w:sz w:val="16"/>
                <w:szCs w:val="16"/>
              </w:rPr>
            </w:pPr>
            <w:r w:rsidRPr="006815A6">
              <w:rPr>
                <w:sz w:val="16"/>
                <w:szCs w:val="16"/>
              </w:rPr>
              <w:t xml:space="preserve">in </w:t>
            </w:r>
          </w:p>
        </w:tc>
        <w:tc>
          <w:tcPr>
            <w:tcW w:w="936" w:type="dxa"/>
            <w:tcBorders>
              <w:top w:val="nil"/>
              <w:left w:val="nil"/>
              <w:bottom w:val="nil"/>
              <w:right w:val="nil"/>
            </w:tcBorders>
            <w:noWrap/>
            <w:vAlign w:val="bottom"/>
          </w:tcPr>
          <w:p w:rsidR="006E7D59" w:rsidRPr="006815A6" w:rsidP="001D5C80" w14:paraId="19B30568" w14:textId="77777777">
            <w:pPr>
              <w:spacing w:after="0"/>
              <w:jc w:val="center"/>
              <w:rPr>
                <w:sz w:val="16"/>
                <w:szCs w:val="16"/>
              </w:rPr>
            </w:pPr>
            <w:r w:rsidRPr="006815A6">
              <w:rPr>
                <w:sz w:val="16"/>
                <w:szCs w:val="16"/>
              </w:rPr>
              <w:t xml:space="preserve"> Period</w:t>
            </w:r>
          </w:p>
        </w:tc>
        <w:tc>
          <w:tcPr>
            <w:tcW w:w="946" w:type="dxa"/>
            <w:tcBorders>
              <w:top w:val="nil"/>
              <w:left w:val="nil"/>
              <w:bottom w:val="nil"/>
              <w:right w:val="nil"/>
            </w:tcBorders>
            <w:noWrap/>
            <w:vAlign w:val="bottom"/>
          </w:tcPr>
          <w:p w:rsidR="006E7D59" w:rsidRPr="006815A6" w:rsidP="001D5C80" w14:paraId="03E32966" w14:textId="77777777">
            <w:pPr>
              <w:spacing w:after="0"/>
              <w:jc w:val="center"/>
              <w:rPr>
                <w:sz w:val="16"/>
                <w:szCs w:val="16"/>
              </w:rPr>
            </w:pPr>
          </w:p>
        </w:tc>
        <w:tc>
          <w:tcPr>
            <w:tcW w:w="1196" w:type="dxa"/>
            <w:tcBorders>
              <w:top w:val="nil"/>
              <w:left w:val="nil"/>
              <w:bottom w:val="nil"/>
              <w:right w:val="nil"/>
            </w:tcBorders>
            <w:noWrap/>
            <w:vAlign w:val="bottom"/>
          </w:tcPr>
          <w:p w:rsidR="006E7D59" w:rsidRPr="006815A6" w:rsidP="001D5C80" w14:paraId="3CB7CD86" w14:textId="77777777">
            <w:pPr>
              <w:spacing w:after="0"/>
              <w:jc w:val="center"/>
              <w:rPr>
                <w:sz w:val="16"/>
                <w:szCs w:val="16"/>
              </w:rPr>
            </w:pPr>
            <w:r w:rsidRPr="006815A6">
              <w:rPr>
                <w:sz w:val="16"/>
                <w:szCs w:val="16"/>
              </w:rPr>
              <w:t>&amp; Int. @ End</w:t>
            </w:r>
          </w:p>
        </w:tc>
        <w:tc>
          <w:tcPr>
            <w:tcW w:w="1080" w:type="dxa"/>
            <w:tcBorders>
              <w:top w:val="nil"/>
              <w:left w:val="nil"/>
              <w:bottom w:val="nil"/>
              <w:right w:val="nil"/>
            </w:tcBorders>
            <w:noWrap/>
            <w:vAlign w:val="bottom"/>
          </w:tcPr>
          <w:p w:rsidR="006E7D59" w:rsidRPr="006815A6" w:rsidP="001D5C80" w14:paraId="7254729B" w14:textId="77777777">
            <w:pPr>
              <w:spacing w:after="0"/>
              <w:jc w:val="center"/>
              <w:rPr>
                <w:sz w:val="16"/>
                <w:szCs w:val="16"/>
              </w:rPr>
            </w:pPr>
            <w:r w:rsidRPr="006815A6">
              <w:rPr>
                <w:sz w:val="16"/>
                <w:szCs w:val="16"/>
              </w:rPr>
              <w:t>Int. @ End</w:t>
            </w:r>
          </w:p>
        </w:tc>
      </w:tr>
      <w:tr w14:paraId="41C58F1A"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00773D46" w14:textId="77777777">
            <w:pPr>
              <w:spacing w:after="0"/>
              <w:jc w:val="right"/>
              <w:rPr>
                <w:sz w:val="16"/>
                <w:szCs w:val="16"/>
              </w:rPr>
            </w:pPr>
            <w:r w:rsidRPr="006815A6">
              <w:rPr>
                <w:sz w:val="16"/>
                <w:szCs w:val="16"/>
              </w:rPr>
              <w:t>34</w:t>
            </w:r>
          </w:p>
        </w:tc>
        <w:tc>
          <w:tcPr>
            <w:tcW w:w="1260" w:type="dxa"/>
            <w:tcBorders>
              <w:top w:val="nil"/>
              <w:left w:val="nil"/>
              <w:bottom w:val="nil"/>
              <w:right w:val="nil"/>
            </w:tcBorders>
            <w:noWrap/>
            <w:vAlign w:val="bottom"/>
          </w:tcPr>
          <w:p w:rsidR="006E7D59" w:rsidRPr="006815A6" w:rsidP="001D5C80" w14:paraId="797646F2" w14:textId="77777777">
            <w:pPr>
              <w:spacing w:after="0"/>
              <w:rPr>
                <w:sz w:val="16"/>
                <w:szCs w:val="16"/>
              </w:rPr>
            </w:pPr>
          </w:p>
        </w:tc>
        <w:tc>
          <w:tcPr>
            <w:tcW w:w="986" w:type="dxa"/>
            <w:tcBorders>
              <w:top w:val="nil"/>
              <w:left w:val="nil"/>
              <w:bottom w:val="nil"/>
              <w:right w:val="nil"/>
            </w:tcBorders>
            <w:noWrap/>
            <w:vAlign w:val="bottom"/>
          </w:tcPr>
          <w:p w:rsidR="006E7D59" w:rsidRPr="006815A6" w:rsidP="001D5C80" w14:paraId="498CABAC" w14:textId="77777777">
            <w:pPr>
              <w:spacing w:after="0"/>
              <w:rPr>
                <w:sz w:val="16"/>
                <w:szCs w:val="16"/>
              </w:rPr>
            </w:pPr>
          </w:p>
        </w:tc>
        <w:tc>
          <w:tcPr>
            <w:tcW w:w="1152" w:type="dxa"/>
            <w:tcBorders>
              <w:top w:val="nil"/>
              <w:left w:val="nil"/>
              <w:bottom w:val="nil"/>
              <w:right w:val="nil"/>
            </w:tcBorders>
            <w:noWrap/>
            <w:vAlign w:val="bottom"/>
          </w:tcPr>
          <w:p w:rsidR="006E7D59" w:rsidRPr="006815A6" w:rsidP="001D5C80" w14:paraId="34A2D14F" w14:textId="77777777">
            <w:pPr>
              <w:spacing w:after="0"/>
              <w:jc w:val="center"/>
              <w:rPr>
                <w:sz w:val="16"/>
                <w:szCs w:val="16"/>
              </w:rPr>
            </w:pPr>
            <w:r w:rsidRPr="006815A6">
              <w:rPr>
                <w:sz w:val="16"/>
                <w:szCs w:val="16"/>
              </w:rPr>
              <w:t>Rate (a)</w:t>
            </w:r>
          </w:p>
        </w:tc>
        <w:tc>
          <w:tcPr>
            <w:tcW w:w="1732" w:type="dxa"/>
            <w:tcBorders>
              <w:top w:val="nil"/>
              <w:left w:val="nil"/>
              <w:bottom w:val="nil"/>
              <w:right w:val="nil"/>
            </w:tcBorders>
            <w:noWrap/>
            <w:vAlign w:val="bottom"/>
          </w:tcPr>
          <w:p w:rsidR="006E7D59" w:rsidRPr="006815A6" w:rsidP="001D5C80" w14:paraId="654485C9" w14:textId="77777777">
            <w:pPr>
              <w:spacing w:after="0"/>
              <w:jc w:val="center"/>
              <w:rPr>
                <w:sz w:val="16"/>
                <w:szCs w:val="16"/>
              </w:rPr>
            </w:pPr>
            <w:r w:rsidRPr="006815A6">
              <w:rPr>
                <w:sz w:val="16"/>
                <w:szCs w:val="16"/>
              </w:rPr>
              <w:t>Of Period</w:t>
            </w:r>
          </w:p>
        </w:tc>
        <w:tc>
          <w:tcPr>
            <w:tcW w:w="1440" w:type="dxa"/>
            <w:tcBorders>
              <w:top w:val="nil"/>
              <w:left w:val="nil"/>
              <w:bottom w:val="nil"/>
              <w:right w:val="nil"/>
            </w:tcBorders>
            <w:noWrap/>
            <w:vAlign w:val="bottom"/>
          </w:tcPr>
          <w:p w:rsidR="006E7D59" w:rsidRPr="006815A6" w:rsidP="001D5C80" w14:paraId="10CD51CE" w14:textId="77777777">
            <w:pPr>
              <w:spacing w:after="0"/>
              <w:jc w:val="center"/>
              <w:rPr>
                <w:sz w:val="16"/>
                <w:szCs w:val="16"/>
              </w:rPr>
            </w:pPr>
            <w:r w:rsidRPr="006815A6">
              <w:rPr>
                <w:sz w:val="16"/>
                <w:szCs w:val="16"/>
              </w:rPr>
              <w:t>Recovery</w:t>
            </w:r>
          </w:p>
        </w:tc>
        <w:tc>
          <w:tcPr>
            <w:tcW w:w="900" w:type="dxa"/>
            <w:tcBorders>
              <w:top w:val="nil"/>
              <w:left w:val="nil"/>
              <w:bottom w:val="nil"/>
              <w:right w:val="nil"/>
            </w:tcBorders>
            <w:noWrap/>
            <w:vAlign w:val="bottom"/>
          </w:tcPr>
          <w:p w:rsidR="006E7D59" w:rsidRPr="006815A6" w:rsidP="001D5C80" w14:paraId="2FC800E3" w14:textId="77777777">
            <w:pPr>
              <w:spacing w:after="0"/>
              <w:jc w:val="center"/>
              <w:rPr>
                <w:sz w:val="16"/>
                <w:szCs w:val="16"/>
              </w:rPr>
            </w:pPr>
            <w:r w:rsidRPr="006815A6">
              <w:rPr>
                <w:sz w:val="16"/>
                <w:szCs w:val="16"/>
              </w:rPr>
              <w:t>Period</w:t>
            </w:r>
            <w:r w:rsidRPr="006815A6" w:rsidR="00D01A60">
              <w:rPr>
                <w:sz w:val="16"/>
                <w:szCs w:val="16"/>
              </w:rPr>
              <w:t xml:space="preserve"> (b)</w:t>
            </w:r>
          </w:p>
        </w:tc>
        <w:tc>
          <w:tcPr>
            <w:tcW w:w="936" w:type="dxa"/>
            <w:tcBorders>
              <w:top w:val="nil"/>
              <w:left w:val="nil"/>
              <w:bottom w:val="nil"/>
              <w:right w:val="nil"/>
            </w:tcBorders>
            <w:noWrap/>
            <w:vAlign w:val="bottom"/>
          </w:tcPr>
          <w:p w:rsidR="006E7D59" w:rsidRPr="006815A6" w:rsidP="001D5C80" w14:paraId="26D6CF05" w14:textId="77777777">
            <w:pPr>
              <w:spacing w:after="0"/>
              <w:jc w:val="center"/>
              <w:rPr>
                <w:sz w:val="16"/>
                <w:szCs w:val="16"/>
              </w:rPr>
            </w:pPr>
            <w:r w:rsidRPr="006815A6">
              <w:rPr>
                <w:sz w:val="16"/>
                <w:szCs w:val="16"/>
              </w:rPr>
              <w:t xml:space="preserve"> Days</w:t>
            </w:r>
          </w:p>
        </w:tc>
        <w:tc>
          <w:tcPr>
            <w:tcW w:w="946" w:type="dxa"/>
            <w:tcBorders>
              <w:top w:val="nil"/>
              <w:left w:val="nil"/>
              <w:bottom w:val="nil"/>
              <w:right w:val="nil"/>
            </w:tcBorders>
            <w:noWrap/>
            <w:vAlign w:val="bottom"/>
          </w:tcPr>
          <w:p w:rsidR="006E7D59" w:rsidRPr="006815A6" w:rsidP="001D5C80" w14:paraId="19D0C265" w14:textId="77777777">
            <w:pPr>
              <w:spacing w:after="0"/>
              <w:jc w:val="center"/>
              <w:rPr>
                <w:sz w:val="16"/>
                <w:szCs w:val="16"/>
              </w:rPr>
            </w:pPr>
            <w:r w:rsidRPr="006815A6">
              <w:rPr>
                <w:sz w:val="16"/>
                <w:szCs w:val="16"/>
              </w:rPr>
              <w:t>Multiplier</w:t>
            </w:r>
          </w:p>
        </w:tc>
        <w:tc>
          <w:tcPr>
            <w:tcW w:w="1196" w:type="dxa"/>
            <w:tcBorders>
              <w:top w:val="nil"/>
              <w:left w:val="nil"/>
              <w:bottom w:val="nil"/>
              <w:right w:val="nil"/>
            </w:tcBorders>
            <w:noWrap/>
            <w:vAlign w:val="bottom"/>
          </w:tcPr>
          <w:p w:rsidR="006E7D59" w:rsidRPr="006815A6" w:rsidP="001D5C80" w14:paraId="78BE4C6B" w14:textId="77777777">
            <w:pPr>
              <w:spacing w:after="0"/>
              <w:jc w:val="center"/>
              <w:rPr>
                <w:sz w:val="16"/>
                <w:szCs w:val="16"/>
              </w:rPr>
            </w:pPr>
            <w:r w:rsidRPr="006815A6">
              <w:rPr>
                <w:sz w:val="16"/>
                <w:szCs w:val="16"/>
              </w:rPr>
              <w:t>Of Period</w:t>
            </w:r>
          </w:p>
        </w:tc>
        <w:tc>
          <w:tcPr>
            <w:tcW w:w="1080" w:type="dxa"/>
            <w:tcBorders>
              <w:top w:val="nil"/>
              <w:left w:val="nil"/>
              <w:bottom w:val="nil"/>
              <w:right w:val="nil"/>
            </w:tcBorders>
            <w:noWrap/>
            <w:vAlign w:val="bottom"/>
          </w:tcPr>
          <w:p w:rsidR="006E7D59" w:rsidRPr="006815A6" w:rsidP="001D5C80" w14:paraId="378699C3" w14:textId="77777777">
            <w:pPr>
              <w:spacing w:after="0"/>
              <w:jc w:val="center"/>
              <w:rPr>
                <w:sz w:val="16"/>
                <w:szCs w:val="16"/>
              </w:rPr>
            </w:pPr>
            <w:r w:rsidRPr="006815A6">
              <w:rPr>
                <w:sz w:val="16"/>
                <w:szCs w:val="16"/>
              </w:rPr>
              <w:t>Of Period</w:t>
            </w:r>
          </w:p>
        </w:tc>
      </w:tr>
      <w:tr w14:paraId="03609008"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530FBA4D" w14:textId="77777777">
            <w:pPr>
              <w:spacing w:after="0"/>
              <w:jc w:val="right"/>
              <w:rPr>
                <w:sz w:val="16"/>
                <w:szCs w:val="16"/>
              </w:rPr>
            </w:pPr>
            <w:r w:rsidRPr="006815A6">
              <w:rPr>
                <w:sz w:val="16"/>
                <w:szCs w:val="16"/>
              </w:rPr>
              <w:t>35</w:t>
            </w:r>
          </w:p>
        </w:tc>
        <w:tc>
          <w:tcPr>
            <w:tcW w:w="1260" w:type="dxa"/>
            <w:tcBorders>
              <w:top w:val="nil"/>
              <w:left w:val="nil"/>
              <w:bottom w:val="nil"/>
              <w:right w:val="nil"/>
            </w:tcBorders>
            <w:noWrap/>
            <w:vAlign w:val="bottom"/>
          </w:tcPr>
          <w:p w:rsidR="006E7D59" w:rsidRPr="006815A6" w:rsidP="001D5C80" w14:paraId="1D6AFE5B" w14:textId="77777777">
            <w:pPr>
              <w:spacing w:after="0"/>
              <w:rPr>
                <w:sz w:val="16"/>
                <w:szCs w:val="16"/>
              </w:rPr>
            </w:pPr>
          </w:p>
        </w:tc>
        <w:tc>
          <w:tcPr>
            <w:tcW w:w="986" w:type="dxa"/>
            <w:tcBorders>
              <w:top w:val="nil"/>
              <w:left w:val="nil"/>
              <w:bottom w:val="nil"/>
              <w:right w:val="nil"/>
            </w:tcBorders>
            <w:noWrap/>
            <w:vAlign w:val="bottom"/>
          </w:tcPr>
          <w:p w:rsidR="006E7D59" w:rsidRPr="006815A6" w:rsidP="001D5C80" w14:paraId="2CACAF7E" w14:textId="77777777">
            <w:pPr>
              <w:spacing w:after="0"/>
              <w:rPr>
                <w:sz w:val="16"/>
                <w:szCs w:val="16"/>
              </w:rPr>
            </w:pPr>
          </w:p>
        </w:tc>
        <w:tc>
          <w:tcPr>
            <w:tcW w:w="1152" w:type="dxa"/>
            <w:tcBorders>
              <w:top w:val="nil"/>
              <w:left w:val="nil"/>
              <w:bottom w:val="nil"/>
              <w:right w:val="nil"/>
            </w:tcBorders>
            <w:noWrap/>
            <w:vAlign w:val="bottom"/>
          </w:tcPr>
          <w:p w:rsidR="006E7D59" w:rsidRPr="006815A6" w:rsidP="001D5C80" w14:paraId="77D544B8" w14:textId="77777777">
            <w:pPr>
              <w:spacing w:after="0"/>
              <w:rPr>
                <w:sz w:val="16"/>
                <w:szCs w:val="16"/>
              </w:rPr>
            </w:pPr>
          </w:p>
        </w:tc>
        <w:tc>
          <w:tcPr>
            <w:tcW w:w="1732" w:type="dxa"/>
            <w:tcBorders>
              <w:top w:val="nil"/>
              <w:left w:val="nil"/>
              <w:bottom w:val="nil"/>
              <w:right w:val="nil"/>
            </w:tcBorders>
            <w:noWrap/>
            <w:vAlign w:val="bottom"/>
          </w:tcPr>
          <w:p w:rsidR="006E7D59" w:rsidRPr="006815A6" w:rsidP="001D5C80" w14:paraId="4BBA3FC7" w14:textId="77777777">
            <w:pPr>
              <w:spacing w:after="0"/>
              <w:rPr>
                <w:sz w:val="16"/>
                <w:szCs w:val="16"/>
              </w:rPr>
            </w:pPr>
          </w:p>
        </w:tc>
        <w:tc>
          <w:tcPr>
            <w:tcW w:w="1440" w:type="dxa"/>
            <w:tcBorders>
              <w:top w:val="nil"/>
              <w:left w:val="nil"/>
              <w:bottom w:val="nil"/>
              <w:right w:val="nil"/>
            </w:tcBorders>
            <w:noWrap/>
            <w:vAlign w:val="bottom"/>
          </w:tcPr>
          <w:p w:rsidR="006E7D59" w:rsidRPr="006815A6" w:rsidP="001D5C80" w14:paraId="432D95BA" w14:textId="77777777">
            <w:pPr>
              <w:spacing w:after="0"/>
              <w:rPr>
                <w:sz w:val="16"/>
                <w:szCs w:val="16"/>
              </w:rPr>
            </w:pPr>
          </w:p>
        </w:tc>
        <w:tc>
          <w:tcPr>
            <w:tcW w:w="900" w:type="dxa"/>
            <w:tcBorders>
              <w:top w:val="nil"/>
              <w:left w:val="nil"/>
              <w:bottom w:val="nil"/>
              <w:right w:val="nil"/>
            </w:tcBorders>
            <w:noWrap/>
            <w:vAlign w:val="bottom"/>
          </w:tcPr>
          <w:p w:rsidR="006E7D59" w:rsidRPr="006815A6" w:rsidP="001D5C80" w14:paraId="46D5D1A5" w14:textId="77777777">
            <w:pPr>
              <w:spacing w:after="0"/>
              <w:rPr>
                <w:sz w:val="16"/>
                <w:szCs w:val="16"/>
              </w:rPr>
            </w:pPr>
          </w:p>
        </w:tc>
        <w:tc>
          <w:tcPr>
            <w:tcW w:w="936" w:type="dxa"/>
            <w:tcBorders>
              <w:top w:val="nil"/>
              <w:left w:val="nil"/>
              <w:bottom w:val="nil"/>
              <w:right w:val="nil"/>
            </w:tcBorders>
            <w:noWrap/>
            <w:vAlign w:val="bottom"/>
          </w:tcPr>
          <w:p w:rsidR="006E7D59" w:rsidRPr="006815A6" w:rsidP="001D5C80" w14:paraId="13D86EF3" w14:textId="77777777">
            <w:pPr>
              <w:spacing w:after="0"/>
              <w:rPr>
                <w:sz w:val="16"/>
                <w:szCs w:val="16"/>
              </w:rPr>
            </w:pPr>
          </w:p>
        </w:tc>
        <w:tc>
          <w:tcPr>
            <w:tcW w:w="946" w:type="dxa"/>
            <w:tcBorders>
              <w:top w:val="nil"/>
              <w:left w:val="nil"/>
              <w:bottom w:val="nil"/>
              <w:right w:val="nil"/>
            </w:tcBorders>
            <w:noWrap/>
            <w:vAlign w:val="bottom"/>
          </w:tcPr>
          <w:p w:rsidR="006E7D59" w:rsidRPr="006815A6" w:rsidP="001D5C80" w14:paraId="7125291B" w14:textId="77777777">
            <w:pPr>
              <w:spacing w:after="0"/>
              <w:rPr>
                <w:sz w:val="16"/>
                <w:szCs w:val="16"/>
              </w:rPr>
            </w:pPr>
          </w:p>
        </w:tc>
        <w:tc>
          <w:tcPr>
            <w:tcW w:w="1196" w:type="dxa"/>
            <w:tcBorders>
              <w:top w:val="nil"/>
              <w:left w:val="nil"/>
              <w:bottom w:val="nil"/>
              <w:right w:val="nil"/>
            </w:tcBorders>
            <w:noWrap/>
            <w:vAlign w:val="bottom"/>
          </w:tcPr>
          <w:p w:rsidR="006E7D59" w:rsidRPr="006815A6" w:rsidP="001D5C80" w14:paraId="39A6DFEE" w14:textId="77777777">
            <w:pPr>
              <w:spacing w:after="0"/>
              <w:rPr>
                <w:sz w:val="16"/>
                <w:szCs w:val="16"/>
              </w:rPr>
            </w:pPr>
          </w:p>
        </w:tc>
        <w:tc>
          <w:tcPr>
            <w:tcW w:w="1080" w:type="dxa"/>
            <w:tcBorders>
              <w:top w:val="nil"/>
              <w:left w:val="nil"/>
              <w:bottom w:val="nil"/>
              <w:right w:val="nil"/>
            </w:tcBorders>
            <w:noWrap/>
            <w:vAlign w:val="bottom"/>
          </w:tcPr>
          <w:p w:rsidR="006E7D59" w:rsidRPr="006815A6" w:rsidP="001D5C80" w14:paraId="51E96F52" w14:textId="77777777">
            <w:pPr>
              <w:spacing w:after="0"/>
              <w:rPr>
                <w:sz w:val="16"/>
                <w:szCs w:val="16"/>
              </w:rPr>
            </w:pPr>
          </w:p>
        </w:tc>
      </w:tr>
      <w:tr w14:paraId="04752E44"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2A824452" w14:textId="77777777">
            <w:pPr>
              <w:spacing w:after="0"/>
              <w:jc w:val="right"/>
              <w:rPr>
                <w:sz w:val="16"/>
                <w:szCs w:val="16"/>
              </w:rPr>
            </w:pPr>
            <w:r w:rsidRPr="006815A6">
              <w:rPr>
                <w:sz w:val="16"/>
                <w:szCs w:val="16"/>
              </w:rPr>
              <w:t>36</w:t>
            </w:r>
          </w:p>
        </w:tc>
        <w:tc>
          <w:tcPr>
            <w:tcW w:w="1260" w:type="dxa"/>
            <w:tcBorders>
              <w:top w:val="nil"/>
              <w:left w:val="nil"/>
              <w:bottom w:val="nil"/>
              <w:right w:val="nil"/>
            </w:tcBorders>
            <w:noWrap/>
            <w:vAlign w:val="bottom"/>
          </w:tcPr>
          <w:p w:rsidR="006E7D59" w:rsidRPr="006815A6" w:rsidP="001D5C80" w14:paraId="6283C738" w14:textId="77777777">
            <w:pPr>
              <w:spacing w:after="0"/>
              <w:rPr>
                <w:sz w:val="16"/>
                <w:szCs w:val="16"/>
              </w:rPr>
            </w:pPr>
          </w:p>
        </w:tc>
        <w:tc>
          <w:tcPr>
            <w:tcW w:w="986" w:type="dxa"/>
            <w:tcBorders>
              <w:top w:val="nil"/>
              <w:left w:val="nil"/>
              <w:bottom w:val="nil"/>
              <w:right w:val="nil"/>
            </w:tcBorders>
            <w:noWrap/>
            <w:vAlign w:val="bottom"/>
          </w:tcPr>
          <w:p w:rsidR="006E7D59" w:rsidRPr="006815A6" w14:paraId="747E897B" w14:textId="77777777">
            <w:pPr>
              <w:spacing w:after="0"/>
              <w:rPr>
                <w:sz w:val="16"/>
                <w:szCs w:val="16"/>
              </w:rPr>
            </w:pPr>
            <w:r w:rsidRPr="006815A6">
              <w:rPr>
                <w:sz w:val="16"/>
                <w:szCs w:val="16"/>
              </w:rPr>
              <w:t xml:space="preserve">3rd QTR </w:t>
            </w:r>
          </w:p>
        </w:tc>
        <w:tc>
          <w:tcPr>
            <w:tcW w:w="1152" w:type="dxa"/>
            <w:tcBorders>
              <w:top w:val="nil"/>
              <w:left w:val="nil"/>
              <w:bottom w:val="nil"/>
              <w:right w:val="nil"/>
            </w:tcBorders>
            <w:shd w:val="clear" w:color="auto" w:fill="FFFF99"/>
            <w:noWrap/>
            <w:vAlign w:val="bottom"/>
          </w:tcPr>
          <w:p w:rsidR="006E7D59" w:rsidRPr="006815A6" w:rsidP="001D5C80" w14:paraId="356D213B" w14:textId="77777777">
            <w:pPr>
              <w:spacing w:after="0"/>
              <w:jc w:val="center"/>
              <w:rPr>
                <w:sz w:val="16"/>
                <w:szCs w:val="16"/>
              </w:rPr>
            </w:pPr>
            <w:r w:rsidRPr="006815A6">
              <w:rPr>
                <w:sz w:val="16"/>
                <w:szCs w:val="16"/>
              </w:rPr>
              <w:t> </w:t>
            </w:r>
          </w:p>
        </w:tc>
        <w:tc>
          <w:tcPr>
            <w:tcW w:w="1732" w:type="dxa"/>
            <w:tcBorders>
              <w:top w:val="nil"/>
              <w:left w:val="nil"/>
              <w:bottom w:val="nil"/>
              <w:right w:val="nil"/>
            </w:tcBorders>
            <w:noWrap/>
            <w:vAlign w:val="bottom"/>
          </w:tcPr>
          <w:p w:rsidR="006E7D59" w:rsidRPr="006815A6" w:rsidP="001D5C80" w14:paraId="36A09D7D" w14:textId="77777777">
            <w:pPr>
              <w:spacing w:after="0"/>
              <w:jc w:val="center"/>
              <w:rPr>
                <w:sz w:val="16"/>
                <w:szCs w:val="16"/>
              </w:rPr>
            </w:pPr>
            <w:r w:rsidRPr="006815A6">
              <w:rPr>
                <w:sz w:val="16"/>
                <w:szCs w:val="16"/>
              </w:rPr>
              <w:t xml:space="preserve">0 </w:t>
            </w:r>
          </w:p>
        </w:tc>
        <w:tc>
          <w:tcPr>
            <w:tcW w:w="1440" w:type="dxa"/>
            <w:tcBorders>
              <w:top w:val="nil"/>
              <w:left w:val="nil"/>
              <w:bottom w:val="nil"/>
              <w:right w:val="nil"/>
            </w:tcBorders>
            <w:noWrap/>
            <w:vAlign w:val="bottom"/>
          </w:tcPr>
          <w:p w:rsidR="006E7D59" w:rsidRPr="006815A6" w:rsidP="001D5C80" w14:paraId="4AC6A212" w14:textId="77777777">
            <w:pPr>
              <w:spacing w:after="0"/>
              <w:jc w:val="center"/>
              <w:rPr>
                <w:sz w:val="16"/>
                <w:szCs w:val="16"/>
              </w:rPr>
            </w:pPr>
          </w:p>
        </w:tc>
        <w:tc>
          <w:tcPr>
            <w:tcW w:w="900" w:type="dxa"/>
            <w:tcBorders>
              <w:top w:val="nil"/>
              <w:left w:val="nil"/>
              <w:bottom w:val="nil"/>
              <w:right w:val="nil"/>
            </w:tcBorders>
            <w:noWrap/>
            <w:vAlign w:val="bottom"/>
          </w:tcPr>
          <w:p w:rsidR="006E7D59" w:rsidRPr="006815A6" w:rsidP="001D5C80" w14:paraId="41446854" w14:textId="77777777">
            <w:pPr>
              <w:spacing w:after="0"/>
              <w:jc w:val="center"/>
              <w:rPr>
                <w:sz w:val="16"/>
                <w:szCs w:val="16"/>
              </w:rPr>
            </w:pPr>
            <w:r w:rsidRPr="006815A6">
              <w:rPr>
                <w:sz w:val="16"/>
                <w:szCs w:val="16"/>
              </w:rPr>
              <w:t>92</w:t>
            </w:r>
          </w:p>
        </w:tc>
        <w:tc>
          <w:tcPr>
            <w:tcW w:w="936" w:type="dxa"/>
            <w:tcBorders>
              <w:top w:val="nil"/>
              <w:left w:val="nil"/>
              <w:bottom w:val="nil"/>
              <w:right w:val="nil"/>
            </w:tcBorders>
            <w:noWrap/>
            <w:vAlign w:val="bottom"/>
          </w:tcPr>
          <w:p w:rsidR="006E7D59" w:rsidRPr="006815A6" w:rsidP="001D5C80" w14:paraId="7863258B" w14:textId="77777777">
            <w:pPr>
              <w:spacing w:after="0"/>
              <w:jc w:val="center"/>
              <w:rPr>
                <w:sz w:val="16"/>
                <w:szCs w:val="16"/>
              </w:rPr>
            </w:pPr>
            <w:r w:rsidRPr="006815A6">
              <w:rPr>
                <w:sz w:val="16"/>
                <w:szCs w:val="16"/>
              </w:rPr>
              <w:t>92</w:t>
            </w:r>
          </w:p>
        </w:tc>
        <w:tc>
          <w:tcPr>
            <w:tcW w:w="946" w:type="dxa"/>
            <w:tcBorders>
              <w:top w:val="nil"/>
              <w:left w:val="nil"/>
              <w:bottom w:val="nil"/>
              <w:right w:val="nil"/>
            </w:tcBorders>
            <w:noWrap/>
            <w:vAlign w:val="bottom"/>
          </w:tcPr>
          <w:p w:rsidR="006E7D59" w:rsidRPr="006815A6" w:rsidP="001D5C80" w14:paraId="0EA44D32" w14:textId="77777777">
            <w:pPr>
              <w:spacing w:after="0"/>
              <w:jc w:val="right"/>
              <w:rPr>
                <w:sz w:val="16"/>
                <w:szCs w:val="16"/>
              </w:rPr>
            </w:pPr>
            <w:r w:rsidRPr="006815A6">
              <w:rPr>
                <w:sz w:val="16"/>
                <w:szCs w:val="16"/>
              </w:rPr>
              <w:t xml:space="preserve">1.0000 </w:t>
            </w:r>
          </w:p>
        </w:tc>
        <w:tc>
          <w:tcPr>
            <w:tcW w:w="1196" w:type="dxa"/>
            <w:tcBorders>
              <w:top w:val="nil"/>
              <w:left w:val="nil"/>
              <w:bottom w:val="nil"/>
              <w:right w:val="nil"/>
            </w:tcBorders>
            <w:noWrap/>
            <w:vAlign w:val="bottom"/>
          </w:tcPr>
          <w:p w:rsidR="006E7D59" w:rsidRPr="006815A6" w:rsidP="001D5C80" w14:paraId="503228D7" w14:textId="77777777">
            <w:pPr>
              <w:spacing w:after="0"/>
              <w:jc w:val="right"/>
              <w:rPr>
                <w:sz w:val="16"/>
                <w:szCs w:val="16"/>
              </w:rPr>
            </w:pPr>
            <w:r w:rsidRPr="006815A6">
              <w:rPr>
                <w:sz w:val="16"/>
                <w:szCs w:val="16"/>
              </w:rPr>
              <w:t xml:space="preserve">$0 </w:t>
            </w:r>
          </w:p>
        </w:tc>
        <w:tc>
          <w:tcPr>
            <w:tcW w:w="1080" w:type="dxa"/>
            <w:tcBorders>
              <w:top w:val="nil"/>
              <w:left w:val="nil"/>
              <w:bottom w:val="nil"/>
              <w:right w:val="nil"/>
            </w:tcBorders>
            <w:noWrap/>
            <w:vAlign w:val="bottom"/>
          </w:tcPr>
          <w:p w:rsidR="006E7D59" w:rsidRPr="006815A6" w:rsidP="001D5C80" w14:paraId="2F55AA5B" w14:textId="77777777">
            <w:pPr>
              <w:spacing w:after="0"/>
              <w:jc w:val="right"/>
              <w:rPr>
                <w:sz w:val="16"/>
                <w:szCs w:val="16"/>
              </w:rPr>
            </w:pPr>
            <w:r w:rsidRPr="006815A6">
              <w:rPr>
                <w:sz w:val="16"/>
                <w:szCs w:val="16"/>
              </w:rPr>
              <w:t xml:space="preserve">$0 </w:t>
            </w:r>
          </w:p>
        </w:tc>
      </w:tr>
      <w:tr w14:paraId="26CD711A"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1E7CABF0" w14:textId="77777777">
            <w:pPr>
              <w:spacing w:after="0"/>
              <w:jc w:val="right"/>
              <w:rPr>
                <w:sz w:val="16"/>
                <w:szCs w:val="16"/>
              </w:rPr>
            </w:pPr>
            <w:r w:rsidRPr="006815A6">
              <w:rPr>
                <w:sz w:val="16"/>
                <w:szCs w:val="16"/>
              </w:rPr>
              <w:t>37</w:t>
            </w:r>
          </w:p>
        </w:tc>
        <w:tc>
          <w:tcPr>
            <w:tcW w:w="1260" w:type="dxa"/>
            <w:tcBorders>
              <w:top w:val="nil"/>
              <w:left w:val="nil"/>
              <w:bottom w:val="nil"/>
              <w:right w:val="nil"/>
            </w:tcBorders>
            <w:noWrap/>
            <w:vAlign w:val="bottom"/>
          </w:tcPr>
          <w:p w:rsidR="006E7D59" w:rsidRPr="006815A6" w:rsidP="001D5C80" w14:paraId="2FDCE9BC" w14:textId="77777777">
            <w:pPr>
              <w:spacing w:after="0"/>
              <w:rPr>
                <w:sz w:val="16"/>
                <w:szCs w:val="16"/>
              </w:rPr>
            </w:pPr>
          </w:p>
        </w:tc>
        <w:tc>
          <w:tcPr>
            <w:tcW w:w="986" w:type="dxa"/>
            <w:tcBorders>
              <w:top w:val="nil"/>
              <w:left w:val="nil"/>
              <w:bottom w:val="nil"/>
              <w:right w:val="nil"/>
            </w:tcBorders>
            <w:noWrap/>
            <w:vAlign w:val="bottom"/>
          </w:tcPr>
          <w:p w:rsidR="006E7D59" w:rsidRPr="006815A6" w:rsidP="001D5C80" w14:paraId="48FF9914" w14:textId="77777777">
            <w:pPr>
              <w:spacing w:after="0"/>
              <w:rPr>
                <w:sz w:val="16"/>
                <w:szCs w:val="16"/>
              </w:rPr>
            </w:pPr>
            <w:r w:rsidRPr="006815A6">
              <w:rPr>
                <w:sz w:val="16"/>
                <w:szCs w:val="16"/>
              </w:rPr>
              <w:t>July</w:t>
            </w:r>
          </w:p>
        </w:tc>
        <w:tc>
          <w:tcPr>
            <w:tcW w:w="1152" w:type="dxa"/>
            <w:tcBorders>
              <w:top w:val="nil"/>
              <w:left w:val="nil"/>
              <w:bottom w:val="nil"/>
              <w:right w:val="nil"/>
            </w:tcBorders>
            <w:shd w:val="clear" w:color="auto" w:fill="FFFF99"/>
            <w:noWrap/>
            <w:vAlign w:val="bottom"/>
          </w:tcPr>
          <w:p w:rsidR="006E7D59" w:rsidRPr="006815A6" w:rsidP="001D5C80" w14:paraId="10A06E8F" w14:textId="77777777">
            <w:pPr>
              <w:spacing w:after="0"/>
              <w:jc w:val="center"/>
              <w:rPr>
                <w:sz w:val="16"/>
                <w:szCs w:val="16"/>
              </w:rPr>
            </w:pPr>
            <w:r w:rsidRPr="006815A6">
              <w:rPr>
                <w:sz w:val="16"/>
                <w:szCs w:val="16"/>
              </w:rPr>
              <w:t>0.00%</w:t>
            </w:r>
          </w:p>
        </w:tc>
        <w:tc>
          <w:tcPr>
            <w:tcW w:w="1732" w:type="dxa"/>
            <w:tcBorders>
              <w:top w:val="nil"/>
              <w:left w:val="nil"/>
              <w:bottom w:val="nil"/>
              <w:right w:val="nil"/>
            </w:tcBorders>
            <w:noWrap/>
            <w:vAlign w:val="bottom"/>
          </w:tcPr>
          <w:p w:rsidR="006E7D59" w:rsidRPr="006815A6" w:rsidP="001D5C80" w14:paraId="75BE12B4" w14:textId="77777777">
            <w:pPr>
              <w:spacing w:after="0"/>
              <w:jc w:val="center"/>
              <w:rPr>
                <w:sz w:val="16"/>
                <w:szCs w:val="16"/>
              </w:rPr>
            </w:pPr>
          </w:p>
        </w:tc>
        <w:tc>
          <w:tcPr>
            <w:tcW w:w="1440" w:type="dxa"/>
            <w:tcBorders>
              <w:top w:val="nil"/>
              <w:left w:val="nil"/>
              <w:bottom w:val="nil"/>
              <w:right w:val="nil"/>
            </w:tcBorders>
            <w:noWrap/>
            <w:vAlign w:val="bottom"/>
          </w:tcPr>
          <w:p w:rsidR="006E7D59" w:rsidRPr="006815A6" w:rsidP="001D5C80" w14:paraId="17E06A6B" w14:textId="77777777">
            <w:pPr>
              <w:spacing w:after="0"/>
              <w:jc w:val="center"/>
              <w:rPr>
                <w:sz w:val="16"/>
                <w:szCs w:val="16"/>
              </w:rPr>
            </w:pPr>
            <w:r w:rsidRPr="006815A6">
              <w:rPr>
                <w:sz w:val="16"/>
                <w:szCs w:val="16"/>
              </w:rPr>
              <w:t>#DIV/0!</w:t>
            </w:r>
          </w:p>
        </w:tc>
        <w:tc>
          <w:tcPr>
            <w:tcW w:w="900" w:type="dxa"/>
            <w:tcBorders>
              <w:top w:val="nil"/>
              <w:left w:val="nil"/>
              <w:bottom w:val="nil"/>
              <w:right w:val="nil"/>
            </w:tcBorders>
            <w:noWrap/>
            <w:vAlign w:val="bottom"/>
          </w:tcPr>
          <w:p w:rsidR="006E7D59" w:rsidRPr="006815A6" w:rsidP="001D5C80" w14:paraId="175F5B6C" w14:textId="77777777">
            <w:pPr>
              <w:spacing w:after="0"/>
              <w:jc w:val="center"/>
              <w:rPr>
                <w:sz w:val="16"/>
                <w:szCs w:val="16"/>
              </w:rPr>
            </w:pPr>
            <w:r w:rsidRPr="006815A6">
              <w:rPr>
                <w:sz w:val="16"/>
                <w:szCs w:val="16"/>
              </w:rPr>
              <w:t>31</w:t>
            </w:r>
          </w:p>
        </w:tc>
        <w:tc>
          <w:tcPr>
            <w:tcW w:w="936" w:type="dxa"/>
            <w:tcBorders>
              <w:top w:val="nil"/>
              <w:left w:val="nil"/>
              <w:bottom w:val="nil"/>
              <w:right w:val="nil"/>
            </w:tcBorders>
            <w:noWrap/>
            <w:vAlign w:val="bottom"/>
          </w:tcPr>
          <w:p w:rsidR="006E7D59" w:rsidRPr="006815A6" w:rsidP="001D5C80" w14:paraId="4042FBD3" w14:textId="77777777">
            <w:pPr>
              <w:spacing w:after="0"/>
              <w:jc w:val="center"/>
              <w:rPr>
                <w:sz w:val="16"/>
                <w:szCs w:val="16"/>
              </w:rPr>
            </w:pPr>
            <w:r w:rsidRPr="006815A6">
              <w:rPr>
                <w:sz w:val="16"/>
                <w:szCs w:val="16"/>
              </w:rPr>
              <w:t>92</w:t>
            </w:r>
          </w:p>
        </w:tc>
        <w:tc>
          <w:tcPr>
            <w:tcW w:w="946" w:type="dxa"/>
            <w:tcBorders>
              <w:top w:val="nil"/>
              <w:left w:val="nil"/>
              <w:bottom w:val="nil"/>
              <w:right w:val="nil"/>
            </w:tcBorders>
            <w:noWrap/>
            <w:vAlign w:val="bottom"/>
          </w:tcPr>
          <w:p w:rsidR="006E7D59" w:rsidRPr="006815A6" w:rsidP="001D5C80" w14:paraId="64C3B354" w14:textId="77777777">
            <w:pPr>
              <w:spacing w:after="0"/>
              <w:jc w:val="right"/>
              <w:rPr>
                <w:sz w:val="16"/>
                <w:szCs w:val="16"/>
              </w:rPr>
            </w:pPr>
            <w:r w:rsidRPr="006815A6">
              <w:rPr>
                <w:sz w:val="16"/>
                <w:szCs w:val="16"/>
              </w:rPr>
              <w:t xml:space="preserve">1.0000 </w:t>
            </w:r>
          </w:p>
        </w:tc>
        <w:tc>
          <w:tcPr>
            <w:tcW w:w="1196" w:type="dxa"/>
            <w:tcBorders>
              <w:top w:val="nil"/>
              <w:left w:val="nil"/>
              <w:bottom w:val="nil"/>
              <w:right w:val="nil"/>
            </w:tcBorders>
            <w:noWrap/>
            <w:vAlign w:val="bottom"/>
          </w:tcPr>
          <w:p w:rsidR="006E7D59" w:rsidRPr="006815A6" w:rsidP="001D5C80" w14:paraId="42C38A03" w14:textId="77777777">
            <w:pPr>
              <w:spacing w:after="0"/>
              <w:jc w:val="center"/>
              <w:rPr>
                <w:sz w:val="16"/>
                <w:szCs w:val="16"/>
              </w:rPr>
            </w:pPr>
            <w:r w:rsidRPr="006815A6">
              <w:rPr>
                <w:sz w:val="16"/>
                <w:szCs w:val="16"/>
              </w:rPr>
              <w:t>#DIV/0!</w:t>
            </w:r>
          </w:p>
        </w:tc>
        <w:tc>
          <w:tcPr>
            <w:tcW w:w="1080" w:type="dxa"/>
            <w:tcBorders>
              <w:top w:val="nil"/>
              <w:left w:val="nil"/>
              <w:bottom w:val="nil"/>
              <w:right w:val="nil"/>
            </w:tcBorders>
            <w:noWrap/>
            <w:vAlign w:val="bottom"/>
          </w:tcPr>
          <w:p w:rsidR="006E7D59" w:rsidRPr="006815A6" w:rsidP="001D5C80" w14:paraId="62926F87" w14:textId="77777777">
            <w:pPr>
              <w:spacing w:after="0"/>
              <w:jc w:val="center"/>
              <w:rPr>
                <w:sz w:val="16"/>
                <w:szCs w:val="16"/>
              </w:rPr>
            </w:pPr>
            <w:r w:rsidRPr="006815A6">
              <w:rPr>
                <w:sz w:val="16"/>
                <w:szCs w:val="16"/>
              </w:rPr>
              <w:t>#DIV/0!</w:t>
            </w:r>
          </w:p>
        </w:tc>
      </w:tr>
      <w:tr w14:paraId="0C142068"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3278AADE" w14:textId="77777777">
            <w:pPr>
              <w:spacing w:after="0"/>
              <w:jc w:val="right"/>
              <w:rPr>
                <w:sz w:val="16"/>
                <w:szCs w:val="16"/>
              </w:rPr>
            </w:pPr>
            <w:r w:rsidRPr="006815A6">
              <w:rPr>
                <w:sz w:val="16"/>
                <w:szCs w:val="16"/>
              </w:rPr>
              <w:t>38</w:t>
            </w:r>
          </w:p>
        </w:tc>
        <w:tc>
          <w:tcPr>
            <w:tcW w:w="1260" w:type="dxa"/>
            <w:tcBorders>
              <w:top w:val="nil"/>
              <w:left w:val="nil"/>
              <w:bottom w:val="nil"/>
              <w:right w:val="nil"/>
            </w:tcBorders>
            <w:noWrap/>
            <w:vAlign w:val="bottom"/>
          </w:tcPr>
          <w:p w:rsidR="006E7D59" w:rsidRPr="006815A6" w:rsidP="001D5C80" w14:paraId="5A3FD7DF" w14:textId="77777777">
            <w:pPr>
              <w:spacing w:after="0"/>
              <w:rPr>
                <w:sz w:val="16"/>
                <w:szCs w:val="16"/>
              </w:rPr>
            </w:pPr>
          </w:p>
        </w:tc>
        <w:tc>
          <w:tcPr>
            <w:tcW w:w="986" w:type="dxa"/>
            <w:tcBorders>
              <w:top w:val="nil"/>
              <w:left w:val="nil"/>
              <w:bottom w:val="nil"/>
              <w:right w:val="nil"/>
            </w:tcBorders>
            <w:noWrap/>
            <w:vAlign w:val="bottom"/>
          </w:tcPr>
          <w:p w:rsidR="006E7D59" w:rsidRPr="006815A6" w:rsidP="001D5C80" w14:paraId="5E495BF4" w14:textId="77777777">
            <w:pPr>
              <w:spacing w:after="0"/>
              <w:rPr>
                <w:sz w:val="16"/>
                <w:szCs w:val="16"/>
              </w:rPr>
            </w:pPr>
            <w:r w:rsidRPr="006815A6">
              <w:rPr>
                <w:sz w:val="16"/>
                <w:szCs w:val="16"/>
              </w:rPr>
              <w:t>August</w:t>
            </w:r>
          </w:p>
        </w:tc>
        <w:tc>
          <w:tcPr>
            <w:tcW w:w="1152" w:type="dxa"/>
            <w:tcBorders>
              <w:top w:val="nil"/>
              <w:left w:val="nil"/>
              <w:bottom w:val="nil"/>
              <w:right w:val="nil"/>
            </w:tcBorders>
            <w:shd w:val="clear" w:color="auto" w:fill="FFFF99"/>
            <w:noWrap/>
            <w:vAlign w:val="bottom"/>
          </w:tcPr>
          <w:p w:rsidR="006E7D59" w:rsidRPr="006815A6" w:rsidP="001D5C80" w14:paraId="3F598698" w14:textId="77777777">
            <w:pPr>
              <w:spacing w:after="0"/>
              <w:jc w:val="center"/>
              <w:rPr>
                <w:sz w:val="16"/>
                <w:szCs w:val="16"/>
              </w:rPr>
            </w:pPr>
            <w:r w:rsidRPr="006815A6">
              <w:rPr>
                <w:sz w:val="16"/>
                <w:szCs w:val="16"/>
              </w:rPr>
              <w:t>0.00%</w:t>
            </w:r>
          </w:p>
        </w:tc>
        <w:tc>
          <w:tcPr>
            <w:tcW w:w="1732" w:type="dxa"/>
            <w:tcBorders>
              <w:top w:val="nil"/>
              <w:left w:val="nil"/>
              <w:bottom w:val="nil"/>
              <w:right w:val="nil"/>
            </w:tcBorders>
            <w:noWrap/>
            <w:vAlign w:val="bottom"/>
          </w:tcPr>
          <w:p w:rsidR="006E7D59" w:rsidRPr="006815A6" w:rsidP="001D5C80" w14:paraId="688D3EB9" w14:textId="77777777">
            <w:pPr>
              <w:spacing w:after="0"/>
              <w:jc w:val="center"/>
              <w:rPr>
                <w:sz w:val="16"/>
                <w:szCs w:val="16"/>
              </w:rPr>
            </w:pPr>
          </w:p>
        </w:tc>
        <w:tc>
          <w:tcPr>
            <w:tcW w:w="1440" w:type="dxa"/>
            <w:tcBorders>
              <w:top w:val="nil"/>
              <w:left w:val="nil"/>
              <w:bottom w:val="nil"/>
              <w:right w:val="nil"/>
            </w:tcBorders>
            <w:noWrap/>
            <w:vAlign w:val="bottom"/>
          </w:tcPr>
          <w:p w:rsidR="006E7D59" w:rsidRPr="006815A6" w:rsidP="001D5C80" w14:paraId="0DAC2051" w14:textId="77777777">
            <w:pPr>
              <w:spacing w:after="0"/>
              <w:jc w:val="center"/>
              <w:rPr>
                <w:sz w:val="16"/>
                <w:szCs w:val="16"/>
              </w:rPr>
            </w:pPr>
            <w:r w:rsidRPr="006815A6">
              <w:rPr>
                <w:sz w:val="16"/>
                <w:szCs w:val="16"/>
              </w:rPr>
              <w:t>#DIV/0!</w:t>
            </w:r>
          </w:p>
        </w:tc>
        <w:tc>
          <w:tcPr>
            <w:tcW w:w="900" w:type="dxa"/>
            <w:tcBorders>
              <w:top w:val="nil"/>
              <w:left w:val="nil"/>
              <w:bottom w:val="nil"/>
              <w:right w:val="nil"/>
            </w:tcBorders>
            <w:noWrap/>
            <w:vAlign w:val="bottom"/>
          </w:tcPr>
          <w:p w:rsidR="006E7D59" w:rsidRPr="006815A6" w:rsidP="001D5C80" w14:paraId="1F60867D" w14:textId="77777777">
            <w:pPr>
              <w:spacing w:after="0"/>
              <w:jc w:val="center"/>
              <w:rPr>
                <w:sz w:val="16"/>
                <w:szCs w:val="16"/>
              </w:rPr>
            </w:pPr>
            <w:r w:rsidRPr="006815A6">
              <w:rPr>
                <w:sz w:val="16"/>
                <w:szCs w:val="16"/>
              </w:rPr>
              <w:t>31</w:t>
            </w:r>
          </w:p>
        </w:tc>
        <w:tc>
          <w:tcPr>
            <w:tcW w:w="936" w:type="dxa"/>
            <w:tcBorders>
              <w:top w:val="nil"/>
              <w:left w:val="nil"/>
              <w:bottom w:val="nil"/>
              <w:right w:val="nil"/>
            </w:tcBorders>
            <w:noWrap/>
            <w:vAlign w:val="bottom"/>
          </w:tcPr>
          <w:p w:rsidR="006E7D59" w:rsidRPr="006815A6" w:rsidP="001D5C80" w14:paraId="551432B0" w14:textId="77777777">
            <w:pPr>
              <w:spacing w:after="0"/>
              <w:jc w:val="center"/>
              <w:rPr>
                <w:sz w:val="16"/>
                <w:szCs w:val="16"/>
              </w:rPr>
            </w:pPr>
            <w:r w:rsidRPr="006815A6">
              <w:rPr>
                <w:sz w:val="16"/>
                <w:szCs w:val="16"/>
              </w:rPr>
              <w:t>61</w:t>
            </w:r>
          </w:p>
        </w:tc>
        <w:tc>
          <w:tcPr>
            <w:tcW w:w="946" w:type="dxa"/>
            <w:tcBorders>
              <w:top w:val="nil"/>
              <w:left w:val="nil"/>
              <w:bottom w:val="nil"/>
              <w:right w:val="nil"/>
            </w:tcBorders>
            <w:noWrap/>
            <w:vAlign w:val="bottom"/>
          </w:tcPr>
          <w:p w:rsidR="006E7D59" w:rsidRPr="006815A6" w:rsidP="001D5C80" w14:paraId="02E97C82" w14:textId="77777777">
            <w:pPr>
              <w:spacing w:after="0"/>
              <w:jc w:val="right"/>
              <w:rPr>
                <w:sz w:val="16"/>
                <w:szCs w:val="16"/>
              </w:rPr>
            </w:pPr>
            <w:r w:rsidRPr="006815A6">
              <w:rPr>
                <w:sz w:val="16"/>
                <w:szCs w:val="16"/>
              </w:rPr>
              <w:t xml:space="preserve">1.0000 </w:t>
            </w:r>
          </w:p>
        </w:tc>
        <w:tc>
          <w:tcPr>
            <w:tcW w:w="1196" w:type="dxa"/>
            <w:tcBorders>
              <w:top w:val="nil"/>
              <w:left w:val="nil"/>
              <w:bottom w:val="nil"/>
              <w:right w:val="nil"/>
            </w:tcBorders>
            <w:noWrap/>
            <w:vAlign w:val="bottom"/>
          </w:tcPr>
          <w:p w:rsidR="006E7D59" w:rsidRPr="006815A6" w:rsidP="001D5C80" w14:paraId="525A3049" w14:textId="77777777">
            <w:pPr>
              <w:spacing w:after="0"/>
              <w:jc w:val="center"/>
              <w:rPr>
                <w:sz w:val="16"/>
                <w:szCs w:val="16"/>
              </w:rPr>
            </w:pPr>
            <w:r w:rsidRPr="006815A6">
              <w:rPr>
                <w:sz w:val="16"/>
                <w:szCs w:val="16"/>
              </w:rPr>
              <w:t>#DIV/0!</w:t>
            </w:r>
          </w:p>
        </w:tc>
        <w:tc>
          <w:tcPr>
            <w:tcW w:w="1080" w:type="dxa"/>
            <w:tcBorders>
              <w:top w:val="nil"/>
              <w:left w:val="nil"/>
              <w:bottom w:val="nil"/>
              <w:right w:val="nil"/>
            </w:tcBorders>
            <w:noWrap/>
            <w:vAlign w:val="bottom"/>
          </w:tcPr>
          <w:p w:rsidR="006E7D59" w:rsidRPr="006815A6" w:rsidP="001D5C80" w14:paraId="68FB4F0A" w14:textId="77777777">
            <w:pPr>
              <w:spacing w:after="0"/>
              <w:jc w:val="center"/>
              <w:rPr>
                <w:sz w:val="16"/>
                <w:szCs w:val="16"/>
              </w:rPr>
            </w:pPr>
            <w:r w:rsidRPr="006815A6">
              <w:rPr>
                <w:sz w:val="16"/>
                <w:szCs w:val="16"/>
              </w:rPr>
              <w:t>#DIV/0!</w:t>
            </w:r>
          </w:p>
        </w:tc>
      </w:tr>
      <w:tr w14:paraId="30CF098D"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7B2BED3A" w14:textId="77777777">
            <w:pPr>
              <w:spacing w:after="0"/>
              <w:jc w:val="right"/>
              <w:rPr>
                <w:sz w:val="16"/>
                <w:szCs w:val="16"/>
              </w:rPr>
            </w:pPr>
            <w:r w:rsidRPr="006815A6">
              <w:rPr>
                <w:sz w:val="16"/>
                <w:szCs w:val="16"/>
              </w:rPr>
              <w:t>39</w:t>
            </w:r>
          </w:p>
        </w:tc>
        <w:tc>
          <w:tcPr>
            <w:tcW w:w="1260" w:type="dxa"/>
            <w:tcBorders>
              <w:top w:val="nil"/>
              <w:left w:val="nil"/>
              <w:bottom w:val="nil"/>
              <w:right w:val="nil"/>
            </w:tcBorders>
            <w:noWrap/>
            <w:vAlign w:val="bottom"/>
          </w:tcPr>
          <w:p w:rsidR="006E7D59" w:rsidRPr="006815A6" w:rsidP="001D5C80" w14:paraId="5F38B3CB" w14:textId="77777777">
            <w:pPr>
              <w:spacing w:after="0"/>
              <w:rPr>
                <w:sz w:val="16"/>
                <w:szCs w:val="16"/>
              </w:rPr>
            </w:pPr>
          </w:p>
        </w:tc>
        <w:tc>
          <w:tcPr>
            <w:tcW w:w="986" w:type="dxa"/>
            <w:tcBorders>
              <w:top w:val="nil"/>
              <w:left w:val="nil"/>
              <w:bottom w:val="nil"/>
              <w:right w:val="nil"/>
            </w:tcBorders>
            <w:noWrap/>
            <w:vAlign w:val="bottom"/>
          </w:tcPr>
          <w:p w:rsidR="006E7D59" w:rsidRPr="006815A6" w:rsidP="001D5C80" w14:paraId="1D5657FA" w14:textId="77777777">
            <w:pPr>
              <w:spacing w:after="0"/>
              <w:rPr>
                <w:sz w:val="16"/>
                <w:szCs w:val="16"/>
              </w:rPr>
            </w:pPr>
            <w:r w:rsidRPr="006815A6">
              <w:rPr>
                <w:sz w:val="16"/>
                <w:szCs w:val="16"/>
              </w:rPr>
              <w:t>September</w:t>
            </w:r>
          </w:p>
        </w:tc>
        <w:tc>
          <w:tcPr>
            <w:tcW w:w="1152" w:type="dxa"/>
            <w:tcBorders>
              <w:top w:val="nil"/>
              <w:left w:val="nil"/>
              <w:bottom w:val="nil"/>
              <w:right w:val="nil"/>
            </w:tcBorders>
            <w:shd w:val="clear" w:color="auto" w:fill="FFFF99"/>
            <w:noWrap/>
            <w:vAlign w:val="bottom"/>
          </w:tcPr>
          <w:p w:rsidR="006E7D59" w:rsidRPr="006815A6" w:rsidP="001D5C80" w14:paraId="1479D482" w14:textId="77777777">
            <w:pPr>
              <w:spacing w:after="0"/>
              <w:jc w:val="center"/>
              <w:rPr>
                <w:sz w:val="16"/>
                <w:szCs w:val="16"/>
              </w:rPr>
            </w:pPr>
            <w:r w:rsidRPr="006815A6">
              <w:rPr>
                <w:sz w:val="16"/>
                <w:szCs w:val="16"/>
              </w:rPr>
              <w:t>0.00%</w:t>
            </w:r>
          </w:p>
        </w:tc>
        <w:tc>
          <w:tcPr>
            <w:tcW w:w="1732" w:type="dxa"/>
            <w:tcBorders>
              <w:top w:val="nil"/>
              <w:left w:val="nil"/>
              <w:bottom w:val="nil"/>
              <w:right w:val="nil"/>
            </w:tcBorders>
            <w:noWrap/>
            <w:vAlign w:val="bottom"/>
          </w:tcPr>
          <w:p w:rsidR="006E7D59" w:rsidRPr="006815A6" w:rsidP="001D5C80" w14:paraId="20DA4C08" w14:textId="77777777">
            <w:pPr>
              <w:spacing w:after="0"/>
              <w:jc w:val="center"/>
              <w:rPr>
                <w:sz w:val="16"/>
                <w:szCs w:val="16"/>
              </w:rPr>
            </w:pPr>
          </w:p>
        </w:tc>
        <w:tc>
          <w:tcPr>
            <w:tcW w:w="1440" w:type="dxa"/>
            <w:tcBorders>
              <w:top w:val="nil"/>
              <w:left w:val="nil"/>
              <w:bottom w:val="nil"/>
              <w:right w:val="nil"/>
            </w:tcBorders>
            <w:noWrap/>
            <w:vAlign w:val="bottom"/>
          </w:tcPr>
          <w:p w:rsidR="006E7D59" w:rsidRPr="006815A6" w:rsidP="001D5C80" w14:paraId="71A38959" w14:textId="77777777">
            <w:pPr>
              <w:spacing w:after="0"/>
              <w:jc w:val="center"/>
              <w:rPr>
                <w:sz w:val="16"/>
                <w:szCs w:val="16"/>
              </w:rPr>
            </w:pPr>
            <w:r w:rsidRPr="006815A6">
              <w:rPr>
                <w:sz w:val="16"/>
                <w:szCs w:val="16"/>
              </w:rPr>
              <w:t>#DIV/0!</w:t>
            </w:r>
          </w:p>
        </w:tc>
        <w:tc>
          <w:tcPr>
            <w:tcW w:w="900" w:type="dxa"/>
            <w:tcBorders>
              <w:top w:val="nil"/>
              <w:left w:val="nil"/>
              <w:bottom w:val="nil"/>
              <w:right w:val="nil"/>
            </w:tcBorders>
            <w:noWrap/>
            <w:vAlign w:val="bottom"/>
          </w:tcPr>
          <w:p w:rsidR="006E7D59" w:rsidRPr="006815A6" w:rsidP="001D5C80" w14:paraId="29D90F3F" w14:textId="77777777">
            <w:pPr>
              <w:spacing w:after="0"/>
              <w:jc w:val="center"/>
              <w:rPr>
                <w:sz w:val="16"/>
                <w:szCs w:val="16"/>
              </w:rPr>
            </w:pPr>
            <w:r w:rsidRPr="006815A6">
              <w:rPr>
                <w:sz w:val="16"/>
                <w:szCs w:val="16"/>
              </w:rPr>
              <w:t>30</w:t>
            </w:r>
          </w:p>
        </w:tc>
        <w:tc>
          <w:tcPr>
            <w:tcW w:w="936" w:type="dxa"/>
            <w:tcBorders>
              <w:top w:val="nil"/>
              <w:left w:val="nil"/>
              <w:bottom w:val="nil"/>
              <w:right w:val="nil"/>
            </w:tcBorders>
            <w:noWrap/>
            <w:vAlign w:val="bottom"/>
          </w:tcPr>
          <w:p w:rsidR="006E7D59" w:rsidRPr="006815A6" w:rsidP="001D5C80" w14:paraId="072ABDBB" w14:textId="77777777">
            <w:pPr>
              <w:spacing w:after="0"/>
              <w:jc w:val="center"/>
              <w:rPr>
                <w:sz w:val="16"/>
                <w:szCs w:val="16"/>
              </w:rPr>
            </w:pPr>
            <w:r w:rsidRPr="006815A6">
              <w:rPr>
                <w:sz w:val="16"/>
                <w:szCs w:val="16"/>
              </w:rPr>
              <w:t>30</w:t>
            </w:r>
          </w:p>
        </w:tc>
        <w:tc>
          <w:tcPr>
            <w:tcW w:w="946" w:type="dxa"/>
            <w:tcBorders>
              <w:top w:val="nil"/>
              <w:left w:val="nil"/>
              <w:bottom w:val="nil"/>
              <w:right w:val="nil"/>
            </w:tcBorders>
            <w:noWrap/>
            <w:vAlign w:val="bottom"/>
          </w:tcPr>
          <w:p w:rsidR="006E7D59" w:rsidRPr="006815A6" w:rsidP="001D5C80" w14:paraId="0DBD5A3F" w14:textId="77777777">
            <w:pPr>
              <w:spacing w:after="0"/>
              <w:jc w:val="right"/>
              <w:rPr>
                <w:sz w:val="16"/>
                <w:szCs w:val="16"/>
              </w:rPr>
            </w:pPr>
            <w:r w:rsidRPr="006815A6">
              <w:rPr>
                <w:sz w:val="16"/>
                <w:szCs w:val="16"/>
              </w:rPr>
              <w:t xml:space="preserve">1.0000 </w:t>
            </w:r>
          </w:p>
        </w:tc>
        <w:tc>
          <w:tcPr>
            <w:tcW w:w="1196" w:type="dxa"/>
            <w:tcBorders>
              <w:top w:val="nil"/>
              <w:left w:val="nil"/>
              <w:bottom w:val="nil"/>
              <w:right w:val="nil"/>
            </w:tcBorders>
            <w:noWrap/>
            <w:vAlign w:val="bottom"/>
          </w:tcPr>
          <w:p w:rsidR="006E7D59" w:rsidRPr="006815A6" w:rsidP="001D5C80" w14:paraId="343BD5EA" w14:textId="77777777">
            <w:pPr>
              <w:spacing w:after="0"/>
              <w:jc w:val="center"/>
              <w:rPr>
                <w:sz w:val="16"/>
                <w:szCs w:val="16"/>
              </w:rPr>
            </w:pPr>
            <w:r w:rsidRPr="006815A6">
              <w:rPr>
                <w:sz w:val="16"/>
                <w:szCs w:val="16"/>
              </w:rPr>
              <w:t>#DIV/0!</w:t>
            </w:r>
          </w:p>
        </w:tc>
        <w:tc>
          <w:tcPr>
            <w:tcW w:w="1080" w:type="dxa"/>
            <w:tcBorders>
              <w:top w:val="nil"/>
              <w:left w:val="nil"/>
              <w:bottom w:val="nil"/>
              <w:right w:val="nil"/>
            </w:tcBorders>
            <w:noWrap/>
            <w:vAlign w:val="bottom"/>
          </w:tcPr>
          <w:p w:rsidR="006E7D59" w:rsidRPr="006815A6" w:rsidP="001D5C80" w14:paraId="768A403B" w14:textId="77777777">
            <w:pPr>
              <w:spacing w:after="0"/>
              <w:jc w:val="center"/>
              <w:rPr>
                <w:sz w:val="16"/>
                <w:szCs w:val="16"/>
              </w:rPr>
            </w:pPr>
            <w:r w:rsidRPr="006815A6">
              <w:rPr>
                <w:sz w:val="16"/>
                <w:szCs w:val="16"/>
              </w:rPr>
              <w:t>#DIV/0!</w:t>
            </w:r>
          </w:p>
        </w:tc>
      </w:tr>
      <w:tr w14:paraId="07C4D65A"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11AE3247" w14:textId="77777777">
            <w:pPr>
              <w:spacing w:after="0"/>
              <w:jc w:val="right"/>
              <w:rPr>
                <w:sz w:val="16"/>
                <w:szCs w:val="16"/>
              </w:rPr>
            </w:pPr>
            <w:r w:rsidRPr="006815A6">
              <w:rPr>
                <w:sz w:val="16"/>
                <w:szCs w:val="16"/>
              </w:rPr>
              <w:t>40</w:t>
            </w:r>
          </w:p>
        </w:tc>
        <w:tc>
          <w:tcPr>
            <w:tcW w:w="1260" w:type="dxa"/>
            <w:tcBorders>
              <w:top w:val="nil"/>
              <w:left w:val="nil"/>
              <w:bottom w:val="nil"/>
              <w:right w:val="nil"/>
            </w:tcBorders>
            <w:noWrap/>
            <w:vAlign w:val="bottom"/>
          </w:tcPr>
          <w:p w:rsidR="006E7D59" w:rsidRPr="006815A6" w:rsidP="001D5C80" w14:paraId="62CB8F47" w14:textId="77777777">
            <w:pPr>
              <w:spacing w:after="0"/>
              <w:rPr>
                <w:sz w:val="16"/>
                <w:szCs w:val="16"/>
              </w:rPr>
            </w:pPr>
          </w:p>
        </w:tc>
        <w:tc>
          <w:tcPr>
            <w:tcW w:w="986" w:type="dxa"/>
            <w:tcBorders>
              <w:top w:val="nil"/>
              <w:left w:val="nil"/>
              <w:bottom w:val="nil"/>
              <w:right w:val="nil"/>
            </w:tcBorders>
            <w:noWrap/>
            <w:vAlign w:val="bottom"/>
          </w:tcPr>
          <w:p w:rsidR="006E7D59" w:rsidRPr="006815A6" w:rsidP="001D5C80" w14:paraId="36448D8E" w14:textId="77777777">
            <w:pPr>
              <w:spacing w:after="0"/>
              <w:rPr>
                <w:sz w:val="16"/>
                <w:szCs w:val="16"/>
              </w:rPr>
            </w:pPr>
          </w:p>
        </w:tc>
        <w:tc>
          <w:tcPr>
            <w:tcW w:w="1152" w:type="dxa"/>
            <w:tcBorders>
              <w:top w:val="nil"/>
              <w:left w:val="nil"/>
              <w:bottom w:val="nil"/>
              <w:right w:val="nil"/>
            </w:tcBorders>
            <w:noWrap/>
            <w:vAlign w:val="bottom"/>
          </w:tcPr>
          <w:p w:rsidR="006E7D59" w:rsidRPr="006815A6" w:rsidP="001D5C80" w14:paraId="7EF7569A" w14:textId="77777777">
            <w:pPr>
              <w:spacing w:after="0"/>
              <w:jc w:val="center"/>
              <w:rPr>
                <w:sz w:val="16"/>
                <w:szCs w:val="16"/>
              </w:rPr>
            </w:pPr>
          </w:p>
        </w:tc>
        <w:tc>
          <w:tcPr>
            <w:tcW w:w="1732" w:type="dxa"/>
            <w:tcBorders>
              <w:top w:val="nil"/>
              <w:left w:val="nil"/>
              <w:bottom w:val="nil"/>
              <w:right w:val="nil"/>
            </w:tcBorders>
            <w:noWrap/>
            <w:vAlign w:val="bottom"/>
          </w:tcPr>
          <w:p w:rsidR="006E7D59" w:rsidRPr="006815A6" w:rsidP="001D5C80" w14:paraId="71C23FDD" w14:textId="77777777">
            <w:pPr>
              <w:spacing w:after="0"/>
              <w:jc w:val="center"/>
              <w:rPr>
                <w:sz w:val="16"/>
                <w:szCs w:val="16"/>
              </w:rPr>
            </w:pPr>
          </w:p>
        </w:tc>
        <w:tc>
          <w:tcPr>
            <w:tcW w:w="1440" w:type="dxa"/>
            <w:tcBorders>
              <w:top w:val="nil"/>
              <w:left w:val="nil"/>
              <w:bottom w:val="nil"/>
              <w:right w:val="nil"/>
            </w:tcBorders>
            <w:noWrap/>
            <w:vAlign w:val="bottom"/>
          </w:tcPr>
          <w:p w:rsidR="006E7D59" w:rsidRPr="006815A6" w:rsidP="001D5C80" w14:paraId="4418ED1B" w14:textId="77777777">
            <w:pPr>
              <w:spacing w:after="0"/>
              <w:jc w:val="center"/>
              <w:rPr>
                <w:sz w:val="16"/>
                <w:szCs w:val="16"/>
              </w:rPr>
            </w:pPr>
          </w:p>
        </w:tc>
        <w:tc>
          <w:tcPr>
            <w:tcW w:w="900" w:type="dxa"/>
            <w:tcBorders>
              <w:top w:val="nil"/>
              <w:left w:val="nil"/>
              <w:bottom w:val="nil"/>
              <w:right w:val="nil"/>
            </w:tcBorders>
            <w:noWrap/>
            <w:vAlign w:val="bottom"/>
          </w:tcPr>
          <w:p w:rsidR="006E7D59" w:rsidRPr="006815A6" w:rsidP="001D5C80" w14:paraId="0B4D0D56" w14:textId="77777777">
            <w:pPr>
              <w:spacing w:after="0"/>
              <w:jc w:val="center"/>
              <w:rPr>
                <w:sz w:val="16"/>
                <w:szCs w:val="16"/>
              </w:rPr>
            </w:pPr>
          </w:p>
        </w:tc>
        <w:tc>
          <w:tcPr>
            <w:tcW w:w="936" w:type="dxa"/>
            <w:tcBorders>
              <w:top w:val="nil"/>
              <w:left w:val="nil"/>
              <w:bottom w:val="nil"/>
              <w:right w:val="nil"/>
            </w:tcBorders>
            <w:noWrap/>
            <w:vAlign w:val="bottom"/>
          </w:tcPr>
          <w:p w:rsidR="006E7D59" w:rsidRPr="006815A6" w:rsidP="001D5C80" w14:paraId="26055EA1" w14:textId="77777777">
            <w:pPr>
              <w:spacing w:after="0"/>
              <w:jc w:val="center"/>
              <w:rPr>
                <w:sz w:val="16"/>
                <w:szCs w:val="16"/>
              </w:rPr>
            </w:pPr>
          </w:p>
        </w:tc>
        <w:tc>
          <w:tcPr>
            <w:tcW w:w="946" w:type="dxa"/>
            <w:tcBorders>
              <w:top w:val="nil"/>
              <w:left w:val="nil"/>
              <w:bottom w:val="nil"/>
              <w:right w:val="nil"/>
            </w:tcBorders>
            <w:noWrap/>
            <w:vAlign w:val="bottom"/>
          </w:tcPr>
          <w:p w:rsidR="006E7D59" w:rsidRPr="006815A6" w:rsidP="001D5C80" w14:paraId="370C1DC8" w14:textId="77777777">
            <w:pPr>
              <w:spacing w:after="0"/>
              <w:rPr>
                <w:sz w:val="16"/>
                <w:szCs w:val="16"/>
              </w:rPr>
            </w:pPr>
          </w:p>
        </w:tc>
        <w:tc>
          <w:tcPr>
            <w:tcW w:w="1196" w:type="dxa"/>
            <w:tcBorders>
              <w:top w:val="nil"/>
              <w:left w:val="nil"/>
              <w:bottom w:val="nil"/>
              <w:right w:val="nil"/>
            </w:tcBorders>
            <w:noWrap/>
            <w:vAlign w:val="bottom"/>
          </w:tcPr>
          <w:p w:rsidR="006E7D59" w:rsidRPr="006815A6" w:rsidP="001D5C80" w14:paraId="66DF4C95" w14:textId="77777777">
            <w:pPr>
              <w:spacing w:after="0"/>
              <w:rPr>
                <w:sz w:val="16"/>
                <w:szCs w:val="16"/>
              </w:rPr>
            </w:pPr>
          </w:p>
        </w:tc>
        <w:tc>
          <w:tcPr>
            <w:tcW w:w="1080" w:type="dxa"/>
            <w:tcBorders>
              <w:top w:val="nil"/>
              <w:left w:val="nil"/>
              <w:bottom w:val="nil"/>
              <w:right w:val="nil"/>
            </w:tcBorders>
            <w:noWrap/>
            <w:vAlign w:val="bottom"/>
          </w:tcPr>
          <w:p w:rsidR="006E7D59" w:rsidRPr="006815A6" w:rsidP="001D5C80" w14:paraId="1F89E28C" w14:textId="77777777">
            <w:pPr>
              <w:spacing w:after="0"/>
              <w:rPr>
                <w:sz w:val="16"/>
                <w:szCs w:val="16"/>
              </w:rPr>
            </w:pPr>
          </w:p>
        </w:tc>
      </w:tr>
      <w:tr w14:paraId="54706670"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255FE4BB" w14:textId="77777777">
            <w:pPr>
              <w:spacing w:after="0"/>
              <w:jc w:val="right"/>
              <w:rPr>
                <w:sz w:val="16"/>
                <w:szCs w:val="16"/>
              </w:rPr>
            </w:pPr>
            <w:r w:rsidRPr="006815A6">
              <w:rPr>
                <w:sz w:val="16"/>
                <w:szCs w:val="16"/>
              </w:rPr>
              <w:t>41</w:t>
            </w:r>
          </w:p>
        </w:tc>
        <w:tc>
          <w:tcPr>
            <w:tcW w:w="1260" w:type="dxa"/>
            <w:tcBorders>
              <w:top w:val="nil"/>
              <w:left w:val="nil"/>
              <w:bottom w:val="nil"/>
              <w:right w:val="nil"/>
            </w:tcBorders>
            <w:noWrap/>
            <w:vAlign w:val="bottom"/>
          </w:tcPr>
          <w:p w:rsidR="006E7D59" w:rsidRPr="006815A6" w:rsidP="001D5C80" w14:paraId="6AD6AFF3" w14:textId="77777777">
            <w:pPr>
              <w:spacing w:after="0"/>
              <w:rPr>
                <w:sz w:val="16"/>
                <w:szCs w:val="16"/>
              </w:rPr>
            </w:pPr>
          </w:p>
        </w:tc>
        <w:tc>
          <w:tcPr>
            <w:tcW w:w="986" w:type="dxa"/>
            <w:tcBorders>
              <w:top w:val="nil"/>
              <w:left w:val="nil"/>
              <w:bottom w:val="nil"/>
              <w:right w:val="nil"/>
            </w:tcBorders>
            <w:noWrap/>
            <w:vAlign w:val="bottom"/>
          </w:tcPr>
          <w:p w:rsidR="006E7D59" w:rsidRPr="006815A6" w:rsidP="00220CA1" w14:paraId="4928EB32" w14:textId="77777777">
            <w:pPr>
              <w:spacing w:after="0"/>
              <w:rPr>
                <w:sz w:val="16"/>
                <w:szCs w:val="16"/>
              </w:rPr>
            </w:pPr>
            <w:r w:rsidRPr="006815A6">
              <w:rPr>
                <w:sz w:val="16"/>
                <w:szCs w:val="16"/>
              </w:rPr>
              <w:t xml:space="preserve">4th QTR </w:t>
            </w:r>
          </w:p>
        </w:tc>
        <w:tc>
          <w:tcPr>
            <w:tcW w:w="1152" w:type="dxa"/>
            <w:tcBorders>
              <w:top w:val="nil"/>
              <w:left w:val="nil"/>
              <w:bottom w:val="nil"/>
              <w:right w:val="nil"/>
            </w:tcBorders>
            <w:shd w:val="clear" w:color="auto" w:fill="FFFF99"/>
            <w:noWrap/>
            <w:vAlign w:val="bottom"/>
          </w:tcPr>
          <w:p w:rsidR="006E7D59" w:rsidRPr="006815A6" w:rsidP="001D5C80" w14:paraId="41D3C8FC" w14:textId="77777777">
            <w:pPr>
              <w:spacing w:after="0"/>
              <w:jc w:val="center"/>
              <w:rPr>
                <w:sz w:val="16"/>
                <w:szCs w:val="16"/>
              </w:rPr>
            </w:pPr>
            <w:r w:rsidRPr="006815A6">
              <w:rPr>
                <w:sz w:val="16"/>
                <w:szCs w:val="16"/>
              </w:rPr>
              <w:t> </w:t>
            </w:r>
          </w:p>
        </w:tc>
        <w:tc>
          <w:tcPr>
            <w:tcW w:w="1732" w:type="dxa"/>
            <w:tcBorders>
              <w:top w:val="nil"/>
              <w:left w:val="nil"/>
              <w:bottom w:val="nil"/>
              <w:right w:val="nil"/>
            </w:tcBorders>
            <w:noWrap/>
            <w:vAlign w:val="bottom"/>
          </w:tcPr>
          <w:p w:rsidR="006E7D59" w:rsidRPr="006815A6" w:rsidP="001D5C80" w14:paraId="74D253FE" w14:textId="77777777">
            <w:pPr>
              <w:spacing w:after="0"/>
              <w:jc w:val="center"/>
              <w:rPr>
                <w:sz w:val="16"/>
                <w:szCs w:val="16"/>
              </w:rPr>
            </w:pPr>
            <w:r w:rsidRPr="006815A6">
              <w:rPr>
                <w:sz w:val="16"/>
                <w:szCs w:val="16"/>
              </w:rPr>
              <w:t>#DIV/0!</w:t>
            </w:r>
          </w:p>
        </w:tc>
        <w:tc>
          <w:tcPr>
            <w:tcW w:w="1440" w:type="dxa"/>
            <w:tcBorders>
              <w:top w:val="nil"/>
              <w:left w:val="nil"/>
              <w:bottom w:val="nil"/>
              <w:right w:val="nil"/>
            </w:tcBorders>
            <w:noWrap/>
            <w:vAlign w:val="bottom"/>
          </w:tcPr>
          <w:p w:rsidR="006E7D59" w:rsidRPr="006815A6" w:rsidP="001D5C80" w14:paraId="43ED3F6B" w14:textId="77777777">
            <w:pPr>
              <w:spacing w:after="0"/>
              <w:jc w:val="center"/>
              <w:rPr>
                <w:sz w:val="16"/>
                <w:szCs w:val="16"/>
              </w:rPr>
            </w:pPr>
          </w:p>
        </w:tc>
        <w:tc>
          <w:tcPr>
            <w:tcW w:w="900" w:type="dxa"/>
            <w:tcBorders>
              <w:top w:val="nil"/>
              <w:left w:val="nil"/>
              <w:bottom w:val="nil"/>
              <w:right w:val="nil"/>
            </w:tcBorders>
            <w:noWrap/>
            <w:vAlign w:val="bottom"/>
          </w:tcPr>
          <w:p w:rsidR="006E7D59" w:rsidRPr="006815A6" w:rsidP="001D5C80" w14:paraId="7FA6C75B" w14:textId="77777777">
            <w:pPr>
              <w:spacing w:after="0"/>
              <w:jc w:val="center"/>
              <w:rPr>
                <w:sz w:val="16"/>
                <w:szCs w:val="16"/>
              </w:rPr>
            </w:pPr>
            <w:r w:rsidRPr="006815A6">
              <w:rPr>
                <w:sz w:val="16"/>
                <w:szCs w:val="16"/>
              </w:rPr>
              <w:t>92</w:t>
            </w:r>
          </w:p>
        </w:tc>
        <w:tc>
          <w:tcPr>
            <w:tcW w:w="936" w:type="dxa"/>
            <w:tcBorders>
              <w:top w:val="nil"/>
              <w:left w:val="nil"/>
              <w:bottom w:val="nil"/>
              <w:right w:val="nil"/>
            </w:tcBorders>
            <w:noWrap/>
            <w:vAlign w:val="bottom"/>
          </w:tcPr>
          <w:p w:rsidR="006E7D59" w:rsidRPr="006815A6" w:rsidP="001D5C80" w14:paraId="3C3AE5F2" w14:textId="77777777">
            <w:pPr>
              <w:spacing w:after="0"/>
              <w:jc w:val="center"/>
              <w:rPr>
                <w:sz w:val="16"/>
                <w:szCs w:val="16"/>
              </w:rPr>
            </w:pPr>
            <w:r w:rsidRPr="006815A6">
              <w:rPr>
                <w:sz w:val="16"/>
                <w:szCs w:val="16"/>
              </w:rPr>
              <w:t>92</w:t>
            </w:r>
          </w:p>
        </w:tc>
        <w:tc>
          <w:tcPr>
            <w:tcW w:w="946" w:type="dxa"/>
            <w:tcBorders>
              <w:top w:val="nil"/>
              <w:left w:val="nil"/>
              <w:bottom w:val="nil"/>
              <w:right w:val="nil"/>
            </w:tcBorders>
            <w:noWrap/>
            <w:vAlign w:val="bottom"/>
          </w:tcPr>
          <w:p w:rsidR="006E7D59" w:rsidRPr="006815A6" w:rsidP="001D5C80" w14:paraId="3A94405E" w14:textId="77777777">
            <w:pPr>
              <w:spacing w:after="0"/>
              <w:jc w:val="right"/>
              <w:rPr>
                <w:sz w:val="16"/>
                <w:szCs w:val="16"/>
              </w:rPr>
            </w:pPr>
            <w:r w:rsidRPr="006815A6">
              <w:rPr>
                <w:sz w:val="16"/>
                <w:szCs w:val="16"/>
              </w:rPr>
              <w:t xml:space="preserve">1.0000 </w:t>
            </w:r>
          </w:p>
        </w:tc>
        <w:tc>
          <w:tcPr>
            <w:tcW w:w="1196" w:type="dxa"/>
            <w:tcBorders>
              <w:top w:val="nil"/>
              <w:left w:val="nil"/>
              <w:bottom w:val="nil"/>
              <w:right w:val="nil"/>
            </w:tcBorders>
            <w:noWrap/>
            <w:vAlign w:val="bottom"/>
          </w:tcPr>
          <w:p w:rsidR="006E7D59" w:rsidRPr="006815A6" w:rsidP="001D5C80" w14:paraId="64762C9D" w14:textId="77777777">
            <w:pPr>
              <w:spacing w:after="0"/>
              <w:jc w:val="center"/>
              <w:rPr>
                <w:sz w:val="16"/>
                <w:szCs w:val="16"/>
              </w:rPr>
            </w:pPr>
            <w:r w:rsidRPr="006815A6">
              <w:rPr>
                <w:sz w:val="16"/>
                <w:szCs w:val="16"/>
              </w:rPr>
              <w:t>#DIV/0!</w:t>
            </w:r>
          </w:p>
        </w:tc>
        <w:tc>
          <w:tcPr>
            <w:tcW w:w="1080" w:type="dxa"/>
            <w:tcBorders>
              <w:top w:val="nil"/>
              <w:left w:val="nil"/>
              <w:bottom w:val="nil"/>
              <w:right w:val="nil"/>
            </w:tcBorders>
            <w:noWrap/>
            <w:vAlign w:val="bottom"/>
          </w:tcPr>
          <w:p w:rsidR="006E7D59" w:rsidRPr="006815A6" w:rsidP="001D5C80" w14:paraId="249A7467" w14:textId="77777777">
            <w:pPr>
              <w:spacing w:after="0"/>
              <w:jc w:val="center"/>
              <w:rPr>
                <w:sz w:val="16"/>
                <w:szCs w:val="16"/>
              </w:rPr>
            </w:pPr>
            <w:r w:rsidRPr="006815A6">
              <w:rPr>
                <w:sz w:val="16"/>
                <w:szCs w:val="16"/>
              </w:rPr>
              <w:t>#DIV/0!</w:t>
            </w:r>
          </w:p>
        </w:tc>
      </w:tr>
      <w:tr w14:paraId="2BA872B2"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7716BA6A" w14:textId="77777777">
            <w:pPr>
              <w:spacing w:after="0"/>
              <w:jc w:val="right"/>
              <w:rPr>
                <w:sz w:val="16"/>
                <w:szCs w:val="16"/>
              </w:rPr>
            </w:pPr>
            <w:r w:rsidRPr="006815A6">
              <w:rPr>
                <w:sz w:val="16"/>
                <w:szCs w:val="16"/>
              </w:rPr>
              <w:t>42</w:t>
            </w:r>
          </w:p>
        </w:tc>
        <w:tc>
          <w:tcPr>
            <w:tcW w:w="1260" w:type="dxa"/>
            <w:tcBorders>
              <w:top w:val="nil"/>
              <w:left w:val="nil"/>
              <w:bottom w:val="nil"/>
              <w:right w:val="nil"/>
            </w:tcBorders>
            <w:noWrap/>
            <w:vAlign w:val="bottom"/>
          </w:tcPr>
          <w:p w:rsidR="006E7D59" w:rsidRPr="006815A6" w:rsidP="001D5C80" w14:paraId="3DFA6BA5" w14:textId="77777777">
            <w:pPr>
              <w:spacing w:after="0"/>
              <w:rPr>
                <w:sz w:val="16"/>
                <w:szCs w:val="16"/>
              </w:rPr>
            </w:pPr>
          </w:p>
        </w:tc>
        <w:tc>
          <w:tcPr>
            <w:tcW w:w="986" w:type="dxa"/>
            <w:tcBorders>
              <w:top w:val="nil"/>
              <w:left w:val="nil"/>
              <w:bottom w:val="nil"/>
              <w:right w:val="nil"/>
            </w:tcBorders>
            <w:noWrap/>
            <w:vAlign w:val="bottom"/>
          </w:tcPr>
          <w:p w:rsidR="006E7D59" w:rsidRPr="006815A6" w:rsidP="001D5C80" w14:paraId="4B006B96" w14:textId="77777777">
            <w:pPr>
              <w:spacing w:after="0"/>
              <w:rPr>
                <w:sz w:val="16"/>
                <w:szCs w:val="16"/>
              </w:rPr>
            </w:pPr>
            <w:r w:rsidRPr="006815A6">
              <w:rPr>
                <w:sz w:val="16"/>
                <w:szCs w:val="16"/>
              </w:rPr>
              <w:t>October</w:t>
            </w:r>
          </w:p>
        </w:tc>
        <w:tc>
          <w:tcPr>
            <w:tcW w:w="1152" w:type="dxa"/>
            <w:tcBorders>
              <w:top w:val="nil"/>
              <w:left w:val="nil"/>
              <w:bottom w:val="nil"/>
              <w:right w:val="nil"/>
            </w:tcBorders>
            <w:shd w:val="clear" w:color="auto" w:fill="FFFF99"/>
            <w:noWrap/>
            <w:vAlign w:val="bottom"/>
          </w:tcPr>
          <w:p w:rsidR="006E7D59" w:rsidRPr="006815A6" w:rsidP="001D5C80" w14:paraId="6A2C40BE" w14:textId="77777777">
            <w:pPr>
              <w:spacing w:after="0"/>
              <w:jc w:val="center"/>
              <w:rPr>
                <w:sz w:val="16"/>
                <w:szCs w:val="16"/>
              </w:rPr>
            </w:pPr>
            <w:r w:rsidRPr="006815A6">
              <w:rPr>
                <w:sz w:val="16"/>
                <w:szCs w:val="16"/>
              </w:rPr>
              <w:t>0.00%</w:t>
            </w:r>
          </w:p>
        </w:tc>
        <w:tc>
          <w:tcPr>
            <w:tcW w:w="1732" w:type="dxa"/>
            <w:tcBorders>
              <w:top w:val="nil"/>
              <w:left w:val="nil"/>
              <w:bottom w:val="nil"/>
              <w:right w:val="nil"/>
            </w:tcBorders>
            <w:noWrap/>
            <w:vAlign w:val="bottom"/>
          </w:tcPr>
          <w:p w:rsidR="006E7D59" w:rsidRPr="006815A6" w:rsidP="001D5C80" w14:paraId="3EBC9E67" w14:textId="77777777">
            <w:pPr>
              <w:spacing w:after="0"/>
              <w:jc w:val="center"/>
              <w:rPr>
                <w:sz w:val="16"/>
                <w:szCs w:val="16"/>
              </w:rPr>
            </w:pPr>
          </w:p>
        </w:tc>
        <w:tc>
          <w:tcPr>
            <w:tcW w:w="1440" w:type="dxa"/>
            <w:tcBorders>
              <w:top w:val="nil"/>
              <w:left w:val="nil"/>
              <w:bottom w:val="nil"/>
              <w:right w:val="nil"/>
            </w:tcBorders>
            <w:noWrap/>
            <w:vAlign w:val="bottom"/>
          </w:tcPr>
          <w:p w:rsidR="006E7D59" w:rsidRPr="006815A6" w:rsidP="001D5C80" w14:paraId="6515A60A" w14:textId="77777777">
            <w:pPr>
              <w:spacing w:after="0"/>
              <w:jc w:val="center"/>
              <w:rPr>
                <w:sz w:val="16"/>
                <w:szCs w:val="16"/>
              </w:rPr>
            </w:pPr>
            <w:r w:rsidRPr="006815A6">
              <w:rPr>
                <w:sz w:val="16"/>
                <w:szCs w:val="16"/>
              </w:rPr>
              <w:t>#DIV/0!</w:t>
            </w:r>
          </w:p>
        </w:tc>
        <w:tc>
          <w:tcPr>
            <w:tcW w:w="900" w:type="dxa"/>
            <w:tcBorders>
              <w:top w:val="nil"/>
              <w:left w:val="nil"/>
              <w:bottom w:val="nil"/>
              <w:right w:val="nil"/>
            </w:tcBorders>
            <w:noWrap/>
            <w:vAlign w:val="bottom"/>
          </w:tcPr>
          <w:p w:rsidR="006E7D59" w:rsidRPr="006815A6" w:rsidP="001D5C80" w14:paraId="0A8FB88F" w14:textId="77777777">
            <w:pPr>
              <w:spacing w:after="0"/>
              <w:jc w:val="center"/>
              <w:rPr>
                <w:sz w:val="16"/>
                <w:szCs w:val="16"/>
              </w:rPr>
            </w:pPr>
            <w:r w:rsidRPr="006815A6">
              <w:rPr>
                <w:sz w:val="16"/>
                <w:szCs w:val="16"/>
              </w:rPr>
              <w:t>31</w:t>
            </w:r>
          </w:p>
        </w:tc>
        <w:tc>
          <w:tcPr>
            <w:tcW w:w="936" w:type="dxa"/>
            <w:tcBorders>
              <w:top w:val="nil"/>
              <w:left w:val="nil"/>
              <w:bottom w:val="nil"/>
              <w:right w:val="nil"/>
            </w:tcBorders>
            <w:noWrap/>
            <w:vAlign w:val="bottom"/>
          </w:tcPr>
          <w:p w:rsidR="006E7D59" w:rsidRPr="006815A6" w:rsidP="001D5C80" w14:paraId="46A80124" w14:textId="77777777">
            <w:pPr>
              <w:spacing w:after="0"/>
              <w:jc w:val="center"/>
              <w:rPr>
                <w:sz w:val="16"/>
                <w:szCs w:val="16"/>
              </w:rPr>
            </w:pPr>
            <w:r w:rsidRPr="006815A6">
              <w:rPr>
                <w:sz w:val="16"/>
                <w:szCs w:val="16"/>
              </w:rPr>
              <w:t>92</w:t>
            </w:r>
          </w:p>
        </w:tc>
        <w:tc>
          <w:tcPr>
            <w:tcW w:w="946" w:type="dxa"/>
            <w:tcBorders>
              <w:top w:val="nil"/>
              <w:left w:val="nil"/>
              <w:bottom w:val="nil"/>
              <w:right w:val="nil"/>
            </w:tcBorders>
            <w:noWrap/>
            <w:vAlign w:val="bottom"/>
          </w:tcPr>
          <w:p w:rsidR="006E7D59" w:rsidRPr="006815A6" w:rsidP="001D5C80" w14:paraId="3640AEF3" w14:textId="77777777">
            <w:pPr>
              <w:spacing w:after="0"/>
              <w:jc w:val="right"/>
              <w:rPr>
                <w:sz w:val="16"/>
                <w:szCs w:val="16"/>
              </w:rPr>
            </w:pPr>
            <w:r w:rsidRPr="006815A6">
              <w:rPr>
                <w:sz w:val="16"/>
                <w:szCs w:val="16"/>
              </w:rPr>
              <w:t xml:space="preserve">1.0000 </w:t>
            </w:r>
          </w:p>
        </w:tc>
        <w:tc>
          <w:tcPr>
            <w:tcW w:w="1196" w:type="dxa"/>
            <w:tcBorders>
              <w:top w:val="nil"/>
              <w:left w:val="nil"/>
              <w:bottom w:val="nil"/>
              <w:right w:val="nil"/>
            </w:tcBorders>
            <w:noWrap/>
            <w:vAlign w:val="bottom"/>
          </w:tcPr>
          <w:p w:rsidR="006E7D59" w:rsidRPr="006815A6" w:rsidP="001D5C80" w14:paraId="6A847731" w14:textId="77777777">
            <w:pPr>
              <w:spacing w:after="0"/>
              <w:jc w:val="center"/>
              <w:rPr>
                <w:sz w:val="16"/>
                <w:szCs w:val="16"/>
              </w:rPr>
            </w:pPr>
            <w:r w:rsidRPr="006815A6">
              <w:rPr>
                <w:sz w:val="16"/>
                <w:szCs w:val="16"/>
              </w:rPr>
              <w:t>#DIV/0!</w:t>
            </w:r>
          </w:p>
        </w:tc>
        <w:tc>
          <w:tcPr>
            <w:tcW w:w="1080" w:type="dxa"/>
            <w:tcBorders>
              <w:top w:val="nil"/>
              <w:left w:val="nil"/>
              <w:bottom w:val="nil"/>
              <w:right w:val="nil"/>
            </w:tcBorders>
            <w:noWrap/>
            <w:vAlign w:val="bottom"/>
          </w:tcPr>
          <w:p w:rsidR="006E7D59" w:rsidRPr="006815A6" w:rsidP="001D5C80" w14:paraId="76DD879C" w14:textId="77777777">
            <w:pPr>
              <w:spacing w:after="0"/>
              <w:jc w:val="center"/>
              <w:rPr>
                <w:sz w:val="16"/>
                <w:szCs w:val="16"/>
              </w:rPr>
            </w:pPr>
            <w:r w:rsidRPr="006815A6">
              <w:rPr>
                <w:sz w:val="16"/>
                <w:szCs w:val="16"/>
              </w:rPr>
              <w:t>#DIV/0!</w:t>
            </w:r>
          </w:p>
        </w:tc>
      </w:tr>
      <w:tr w14:paraId="48C1916D"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7844D66D" w14:textId="77777777">
            <w:pPr>
              <w:spacing w:after="0"/>
              <w:jc w:val="right"/>
              <w:rPr>
                <w:sz w:val="16"/>
                <w:szCs w:val="16"/>
              </w:rPr>
            </w:pPr>
            <w:r w:rsidRPr="006815A6">
              <w:rPr>
                <w:sz w:val="16"/>
                <w:szCs w:val="16"/>
              </w:rPr>
              <w:t>43</w:t>
            </w:r>
          </w:p>
        </w:tc>
        <w:tc>
          <w:tcPr>
            <w:tcW w:w="1260" w:type="dxa"/>
            <w:tcBorders>
              <w:top w:val="nil"/>
              <w:left w:val="nil"/>
              <w:bottom w:val="nil"/>
              <w:right w:val="nil"/>
            </w:tcBorders>
            <w:noWrap/>
            <w:vAlign w:val="bottom"/>
          </w:tcPr>
          <w:p w:rsidR="006E7D59" w:rsidRPr="006815A6" w:rsidP="001D5C80" w14:paraId="03E3038B" w14:textId="77777777">
            <w:pPr>
              <w:spacing w:after="0"/>
              <w:rPr>
                <w:sz w:val="16"/>
                <w:szCs w:val="16"/>
              </w:rPr>
            </w:pPr>
          </w:p>
        </w:tc>
        <w:tc>
          <w:tcPr>
            <w:tcW w:w="986" w:type="dxa"/>
            <w:tcBorders>
              <w:top w:val="nil"/>
              <w:left w:val="nil"/>
              <w:bottom w:val="nil"/>
              <w:right w:val="nil"/>
            </w:tcBorders>
            <w:noWrap/>
            <w:vAlign w:val="bottom"/>
          </w:tcPr>
          <w:p w:rsidR="006E7D59" w:rsidRPr="006815A6" w:rsidP="001D5C80" w14:paraId="370BAD5C" w14:textId="77777777">
            <w:pPr>
              <w:spacing w:after="0"/>
              <w:rPr>
                <w:sz w:val="16"/>
                <w:szCs w:val="16"/>
              </w:rPr>
            </w:pPr>
            <w:r w:rsidRPr="006815A6">
              <w:rPr>
                <w:sz w:val="16"/>
                <w:szCs w:val="16"/>
              </w:rPr>
              <w:t>November</w:t>
            </w:r>
          </w:p>
        </w:tc>
        <w:tc>
          <w:tcPr>
            <w:tcW w:w="1152" w:type="dxa"/>
            <w:tcBorders>
              <w:top w:val="nil"/>
              <w:left w:val="nil"/>
              <w:bottom w:val="nil"/>
              <w:right w:val="nil"/>
            </w:tcBorders>
            <w:shd w:val="clear" w:color="auto" w:fill="FFFF99"/>
            <w:noWrap/>
            <w:vAlign w:val="bottom"/>
          </w:tcPr>
          <w:p w:rsidR="006E7D59" w:rsidRPr="006815A6" w:rsidP="001D5C80" w14:paraId="56066F4C" w14:textId="77777777">
            <w:pPr>
              <w:spacing w:after="0"/>
              <w:jc w:val="center"/>
              <w:rPr>
                <w:sz w:val="16"/>
                <w:szCs w:val="16"/>
              </w:rPr>
            </w:pPr>
            <w:r w:rsidRPr="006815A6">
              <w:rPr>
                <w:sz w:val="16"/>
                <w:szCs w:val="16"/>
              </w:rPr>
              <w:t>0.00%</w:t>
            </w:r>
          </w:p>
        </w:tc>
        <w:tc>
          <w:tcPr>
            <w:tcW w:w="1732" w:type="dxa"/>
            <w:tcBorders>
              <w:top w:val="nil"/>
              <w:left w:val="nil"/>
              <w:bottom w:val="nil"/>
              <w:right w:val="nil"/>
            </w:tcBorders>
            <w:noWrap/>
            <w:vAlign w:val="bottom"/>
          </w:tcPr>
          <w:p w:rsidR="006E7D59" w:rsidRPr="006815A6" w:rsidP="001D5C80" w14:paraId="4FE89E62" w14:textId="77777777">
            <w:pPr>
              <w:spacing w:after="0"/>
              <w:jc w:val="center"/>
              <w:rPr>
                <w:sz w:val="16"/>
                <w:szCs w:val="16"/>
              </w:rPr>
            </w:pPr>
          </w:p>
        </w:tc>
        <w:tc>
          <w:tcPr>
            <w:tcW w:w="1440" w:type="dxa"/>
            <w:tcBorders>
              <w:top w:val="nil"/>
              <w:left w:val="nil"/>
              <w:bottom w:val="nil"/>
              <w:right w:val="nil"/>
            </w:tcBorders>
            <w:noWrap/>
            <w:vAlign w:val="bottom"/>
          </w:tcPr>
          <w:p w:rsidR="006E7D59" w:rsidRPr="006815A6" w:rsidP="001D5C80" w14:paraId="2A110565" w14:textId="77777777">
            <w:pPr>
              <w:spacing w:after="0"/>
              <w:jc w:val="center"/>
              <w:rPr>
                <w:sz w:val="16"/>
                <w:szCs w:val="16"/>
              </w:rPr>
            </w:pPr>
            <w:r w:rsidRPr="006815A6">
              <w:rPr>
                <w:sz w:val="16"/>
                <w:szCs w:val="16"/>
              </w:rPr>
              <w:t>#DIV/0!</w:t>
            </w:r>
          </w:p>
        </w:tc>
        <w:tc>
          <w:tcPr>
            <w:tcW w:w="900" w:type="dxa"/>
            <w:tcBorders>
              <w:top w:val="nil"/>
              <w:left w:val="nil"/>
              <w:bottom w:val="nil"/>
              <w:right w:val="nil"/>
            </w:tcBorders>
            <w:noWrap/>
            <w:vAlign w:val="bottom"/>
          </w:tcPr>
          <w:p w:rsidR="006E7D59" w:rsidRPr="006815A6" w:rsidP="001D5C80" w14:paraId="6A08CDD4" w14:textId="77777777">
            <w:pPr>
              <w:spacing w:after="0"/>
              <w:jc w:val="center"/>
              <w:rPr>
                <w:sz w:val="16"/>
                <w:szCs w:val="16"/>
              </w:rPr>
            </w:pPr>
            <w:r w:rsidRPr="006815A6">
              <w:rPr>
                <w:sz w:val="16"/>
                <w:szCs w:val="16"/>
              </w:rPr>
              <w:t>30</w:t>
            </w:r>
          </w:p>
        </w:tc>
        <w:tc>
          <w:tcPr>
            <w:tcW w:w="936" w:type="dxa"/>
            <w:tcBorders>
              <w:top w:val="nil"/>
              <w:left w:val="nil"/>
              <w:bottom w:val="nil"/>
              <w:right w:val="nil"/>
            </w:tcBorders>
            <w:noWrap/>
            <w:vAlign w:val="bottom"/>
          </w:tcPr>
          <w:p w:rsidR="006E7D59" w:rsidRPr="006815A6" w:rsidP="001D5C80" w14:paraId="6ECD2B8F" w14:textId="77777777">
            <w:pPr>
              <w:spacing w:after="0"/>
              <w:jc w:val="center"/>
              <w:rPr>
                <w:sz w:val="16"/>
                <w:szCs w:val="16"/>
              </w:rPr>
            </w:pPr>
            <w:r w:rsidRPr="006815A6">
              <w:rPr>
                <w:sz w:val="16"/>
                <w:szCs w:val="16"/>
              </w:rPr>
              <w:t>61</w:t>
            </w:r>
          </w:p>
        </w:tc>
        <w:tc>
          <w:tcPr>
            <w:tcW w:w="946" w:type="dxa"/>
            <w:tcBorders>
              <w:top w:val="nil"/>
              <w:left w:val="nil"/>
              <w:bottom w:val="nil"/>
              <w:right w:val="nil"/>
            </w:tcBorders>
            <w:noWrap/>
            <w:vAlign w:val="bottom"/>
          </w:tcPr>
          <w:p w:rsidR="006E7D59" w:rsidRPr="006815A6" w:rsidP="001D5C80" w14:paraId="500CFC38" w14:textId="77777777">
            <w:pPr>
              <w:spacing w:after="0"/>
              <w:jc w:val="right"/>
              <w:rPr>
                <w:sz w:val="16"/>
                <w:szCs w:val="16"/>
              </w:rPr>
            </w:pPr>
            <w:r w:rsidRPr="006815A6">
              <w:rPr>
                <w:sz w:val="16"/>
                <w:szCs w:val="16"/>
              </w:rPr>
              <w:t xml:space="preserve">1.0000 </w:t>
            </w:r>
          </w:p>
        </w:tc>
        <w:tc>
          <w:tcPr>
            <w:tcW w:w="1196" w:type="dxa"/>
            <w:tcBorders>
              <w:top w:val="nil"/>
              <w:left w:val="nil"/>
              <w:bottom w:val="nil"/>
              <w:right w:val="nil"/>
            </w:tcBorders>
            <w:noWrap/>
            <w:vAlign w:val="bottom"/>
          </w:tcPr>
          <w:p w:rsidR="006E7D59" w:rsidRPr="006815A6" w:rsidP="001D5C80" w14:paraId="1D34C025" w14:textId="77777777">
            <w:pPr>
              <w:spacing w:after="0"/>
              <w:jc w:val="center"/>
              <w:rPr>
                <w:sz w:val="16"/>
                <w:szCs w:val="16"/>
              </w:rPr>
            </w:pPr>
            <w:r w:rsidRPr="006815A6">
              <w:rPr>
                <w:sz w:val="16"/>
                <w:szCs w:val="16"/>
              </w:rPr>
              <w:t>#DIV/0!</w:t>
            </w:r>
          </w:p>
        </w:tc>
        <w:tc>
          <w:tcPr>
            <w:tcW w:w="1080" w:type="dxa"/>
            <w:tcBorders>
              <w:top w:val="nil"/>
              <w:left w:val="nil"/>
              <w:bottom w:val="nil"/>
              <w:right w:val="nil"/>
            </w:tcBorders>
            <w:noWrap/>
            <w:vAlign w:val="bottom"/>
          </w:tcPr>
          <w:p w:rsidR="006E7D59" w:rsidRPr="006815A6" w:rsidP="001D5C80" w14:paraId="0BBC1014" w14:textId="77777777">
            <w:pPr>
              <w:spacing w:after="0"/>
              <w:jc w:val="center"/>
              <w:rPr>
                <w:sz w:val="16"/>
                <w:szCs w:val="16"/>
              </w:rPr>
            </w:pPr>
            <w:r w:rsidRPr="006815A6">
              <w:rPr>
                <w:sz w:val="16"/>
                <w:szCs w:val="16"/>
              </w:rPr>
              <w:t>#DIV/0!</w:t>
            </w:r>
          </w:p>
        </w:tc>
      </w:tr>
      <w:tr w14:paraId="4700C8E0"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44F4EB59" w14:textId="77777777">
            <w:pPr>
              <w:spacing w:after="0"/>
              <w:jc w:val="right"/>
              <w:rPr>
                <w:sz w:val="16"/>
                <w:szCs w:val="16"/>
              </w:rPr>
            </w:pPr>
            <w:r w:rsidRPr="006815A6">
              <w:rPr>
                <w:sz w:val="16"/>
                <w:szCs w:val="16"/>
              </w:rPr>
              <w:t>44</w:t>
            </w:r>
          </w:p>
        </w:tc>
        <w:tc>
          <w:tcPr>
            <w:tcW w:w="1260" w:type="dxa"/>
            <w:tcBorders>
              <w:top w:val="nil"/>
              <w:left w:val="nil"/>
              <w:bottom w:val="nil"/>
              <w:right w:val="nil"/>
            </w:tcBorders>
            <w:noWrap/>
            <w:vAlign w:val="bottom"/>
          </w:tcPr>
          <w:p w:rsidR="006E7D59" w:rsidRPr="006815A6" w:rsidP="001D5C80" w14:paraId="02F58CA1" w14:textId="77777777">
            <w:pPr>
              <w:spacing w:after="0"/>
              <w:rPr>
                <w:sz w:val="16"/>
                <w:szCs w:val="16"/>
              </w:rPr>
            </w:pPr>
          </w:p>
        </w:tc>
        <w:tc>
          <w:tcPr>
            <w:tcW w:w="986" w:type="dxa"/>
            <w:tcBorders>
              <w:top w:val="nil"/>
              <w:left w:val="nil"/>
              <w:bottom w:val="nil"/>
              <w:right w:val="nil"/>
            </w:tcBorders>
            <w:noWrap/>
            <w:vAlign w:val="bottom"/>
          </w:tcPr>
          <w:p w:rsidR="006E7D59" w:rsidRPr="006815A6" w:rsidP="001D5C80" w14:paraId="2120A10E" w14:textId="77777777">
            <w:pPr>
              <w:spacing w:after="0"/>
              <w:rPr>
                <w:sz w:val="16"/>
                <w:szCs w:val="16"/>
              </w:rPr>
            </w:pPr>
            <w:r w:rsidRPr="006815A6">
              <w:rPr>
                <w:sz w:val="16"/>
                <w:szCs w:val="16"/>
              </w:rPr>
              <w:t>December</w:t>
            </w:r>
          </w:p>
        </w:tc>
        <w:tc>
          <w:tcPr>
            <w:tcW w:w="1152" w:type="dxa"/>
            <w:tcBorders>
              <w:top w:val="nil"/>
              <w:left w:val="nil"/>
              <w:bottom w:val="nil"/>
              <w:right w:val="nil"/>
            </w:tcBorders>
            <w:shd w:val="clear" w:color="auto" w:fill="FFFF99"/>
            <w:noWrap/>
            <w:vAlign w:val="bottom"/>
          </w:tcPr>
          <w:p w:rsidR="006E7D59" w:rsidRPr="006815A6" w:rsidP="001D5C80" w14:paraId="7BCF6223" w14:textId="77777777">
            <w:pPr>
              <w:spacing w:after="0"/>
              <w:jc w:val="center"/>
              <w:rPr>
                <w:sz w:val="16"/>
                <w:szCs w:val="16"/>
              </w:rPr>
            </w:pPr>
            <w:r w:rsidRPr="006815A6">
              <w:rPr>
                <w:sz w:val="16"/>
                <w:szCs w:val="16"/>
              </w:rPr>
              <w:t>0.00%</w:t>
            </w:r>
          </w:p>
        </w:tc>
        <w:tc>
          <w:tcPr>
            <w:tcW w:w="1732" w:type="dxa"/>
            <w:tcBorders>
              <w:top w:val="nil"/>
              <w:left w:val="nil"/>
              <w:bottom w:val="nil"/>
              <w:right w:val="nil"/>
            </w:tcBorders>
            <w:noWrap/>
            <w:vAlign w:val="bottom"/>
          </w:tcPr>
          <w:p w:rsidR="006E7D59" w:rsidRPr="006815A6" w:rsidP="001D5C80" w14:paraId="5DF4D791" w14:textId="77777777">
            <w:pPr>
              <w:spacing w:after="0"/>
              <w:jc w:val="center"/>
              <w:rPr>
                <w:sz w:val="16"/>
                <w:szCs w:val="16"/>
              </w:rPr>
            </w:pPr>
          </w:p>
        </w:tc>
        <w:tc>
          <w:tcPr>
            <w:tcW w:w="1440" w:type="dxa"/>
            <w:tcBorders>
              <w:top w:val="nil"/>
              <w:left w:val="nil"/>
              <w:bottom w:val="nil"/>
              <w:right w:val="nil"/>
            </w:tcBorders>
            <w:noWrap/>
            <w:vAlign w:val="bottom"/>
          </w:tcPr>
          <w:p w:rsidR="006E7D59" w:rsidRPr="006815A6" w:rsidP="001D5C80" w14:paraId="14FEC373" w14:textId="77777777">
            <w:pPr>
              <w:spacing w:after="0"/>
              <w:jc w:val="center"/>
              <w:rPr>
                <w:sz w:val="16"/>
                <w:szCs w:val="16"/>
              </w:rPr>
            </w:pPr>
            <w:r w:rsidRPr="006815A6">
              <w:rPr>
                <w:sz w:val="16"/>
                <w:szCs w:val="16"/>
              </w:rPr>
              <w:t>#DIV/0!</w:t>
            </w:r>
          </w:p>
        </w:tc>
        <w:tc>
          <w:tcPr>
            <w:tcW w:w="900" w:type="dxa"/>
            <w:tcBorders>
              <w:top w:val="nil"/>
              <w:left w:val="nil"/>
              <w:bottom w:val="nil"/>
              <w:right w:val="nil"/>
            </w:tcBorders>
            <w:noWrap/>
            <w:vAlign w:val="bottom"/>
          </w:tcPr>
          <w:p w:rsidR="006E7D59" w:rsidRPr="006815A6" w:rsidP="001D5C80" w14:paraId="0C9CCA3A" w14:textId="77777777">
            <w:pPr>
              <w:spacing w:after="0"/>
              <w:jc w:val="center"/>
              <w:rPr>
                <w:sz w:val="16"/>
                <w:szCs w:val="16"/>
              </w:rPr>
            </w:pPr>
            <w:r w:rsidRPr="006815A6">
              <w:rPr>
                <w:sz w:val="16"/>
                <w:szCs w:val="16"/>
              </w:rPr>
              <w:t>31</w:t>
            </w:r>
          </w:p>
        </w:tc>
        <w:tc>
          <w:tcPr>
            <w:tcW w:w="936" w:type="dxa"/>
            <w:tcBorders>
              <w:top w:val="nil"/>
              <w:left w:val="nil"/>
              <w:bottom w:val="nil"/>
              <w:right w:val="nil"/>
            </w:tcBorders>
            <w:noWrap/>
            <w:vAlign w:val="bottom"/>
          </w:tcPr>
          <w:p w:rsidR="006E7D59" w:rsidRPr="006815A6" w:rsidP="001D5C80" w14:paraId="7606D66E" w14:textId="77777777">
            <w:pPr>
              <w:spacing w:after="0"/>
              <w:jc w:val="center"/>
              <w:rPr>
                <w:sz w:val="16"/>
                <w:szCs w:val="16"/>
              </w:rPr>
            </w:pPr>
            <w:r w:rsidRPr="006815A6">
              <w:rPr>
                <w:sz w:val="16"/>
                <w:szCs w:val="16"/>
              </w:rPr>
              <w:t>31</w:t>
            </w:r>
          </w:p>
        </w:tc>
        <w:tc>
          <w:tcPr>
            <w:tcW w:w="946" w:type="dxa"/>
            <w:tcBorders>
              <w:top w:val="nil"/>
              <w:left w:val="nil"/>
              <w:bottom w:val="nil"/>
              <w:right w:val="nil"/>
            </w:tcBorders>
            <w:noWrap/>
            <w:vAlign w:val="bottom"/>
          </w:tcPr>
          <w:p w:rsidR="006E7D59" w:rsidRPr="006815A6" w:rsidP="001D5C80" w14:paraId="7F5D1F1C" w14:textId="77777777">
            <w:pPr>
              <w:spacing w:after="0"/>
              <w:jc w:val="right"/>
              <w:rPr>
                <w:sz w:val="16"/>
                <w:szCs w:val="16"/>
              </w:rPr>
            </w:pPr>
            <w:r w:rsidRPr="006815A6">
              <w:rPr>
                <w:sz w:val="16"/>
                <w:szCs w:val="16"/>
              </w:rPr>
              <w:t xml:space="preserve">1.0000 </w:t>
            </w:r>
          </w:p>
        </w:tc>
        <w:tc>
          <w:tcPr>
            <w:tcW w:w="1196" w:type="dxa"/>
            <w:tcBorders>
              <w:top w:val="nil"/>
              <w:left w:val="nil"/>
              <w:bottom w:val="nil"/>
              <w:right w:val="nil"/>
            </w:tcBorders>
            <w:noWrap/>
            <w:vAlign w:val="bottom"/>
          </w:tcPr>
          <w:p w:rsidR="006E7D59" w:rsidRPr="006815A6" w:rsidP="001D5C80" w14:paraId="327F7DC4" w14:textId="77777777">
            <w:pPr>
              <w:spacing w:after="0"/>
              <w:jc w:val="center"/>
              <w:rPr>
                <w:sz w:val="16"/>
                <w:szCs w:val="16"/>
              </w:rPr>
            </w:pPr>
            <w:r w:rsidRPr="006815A6">
              <w:rPr>
                <w:sz w:val="16"/>
                <w:szCs w:val="16"/>
              </w:rPr>
              <w:t>#DIV/0!</w:t>
            </w:r>
          </w:p>
        </w:tc>
        <w:tc>
          <w:tcPr>
            <w:tcW w:w="1080" w:type="dxa"/>
            <w:tcBorders>
              <w:top w:val="nil"/>
              <w:left w:val="nil"/>
              <w:bottom w:val="nil"/>
              <w:right w:val="nil"/>
            </w:tcBorders>
            <w:noWrap/>
            <w:vAlign w:val="bottom"/>
          </w:tcPr>
          <w:p w:rsidR="006E7D59" w:rsidRPr="006815A6" w:rsidP="001D5C80" w14:paraId="6008A723" w14:textId="77777777">
            <w:pPr>
              <w:spacing w:after="0"/>
              <w:jc w:val="center"/>
              <w:rPr>
                <w:sz w:val="16"/>
                <w:szCs w:val="16"/>
              </w:rPr>
            </w:pPr>
            <w:r w:rsidRPr="006815A6">
              <w:rPr>
                <w:sz w:val="16"/>
                <w:szCs w:val="16"/>
              </w:rPr>
              <w:t>#DIV/0!</w:t>
            </w:r>
          </w:p>
        </w:tc>
      </w:tr>
      <w:tr w14:paraId="106249E8"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04270714" w14:textId="77777777">
            <w:pPr>
              <w:spacing w:after="0"/>
              <w:jc w:val="right"/>
              <w:rPr>
                <w:sz w:val="16"/>
                <w:szCs w:val="16"/>
              </w:rPr>
            </w:pPr>
            <w:r w:rsidRPr="006815A6">
              <w:rPr>
                <w:sz w:val="16"/>
                <w:szCs w:val="16"/>
              </w:rPr>
              <w:t>45</w:t>
            </w:r>
          </w:p>
        </w:tc>
        <w:tc>
          <w:tcPr>
            <w:tcW w:w="1260" w:type="dxa"/>
            <w:tcBorders>
              <w:top w:val="nil"/>
              <w:left w:val="nil"/>
              <w:bottom w:val="nil"/>
              <w:right w:val="nil"/>
            </w:tcBorders>
            <w:noWrap/>
            <w:vAlign w:val="bottom"/>
          </w:tcPr>
          <w:p w:rsidR="006E7D59" w:rsidRPr="006815A6" w:rsidP="001D5C80" w14:paraId="68474B9A" w14:textId="77777777">
            <w:pPr>
              <w:spacing w:after="0"/>
              <w:rPr>
                <w:sz w:val="16"/>
                <w:szCs w:val="16"/>
              </w:rPr>
            </w:pPr>
          </w:p>
        </w:tc>
        <w:tc>
          <w:tcPr>
            <w:tcW w:w="986" w:type="dxa"/>
            <w:tcBorders>
              <w:top w:val="nil"/>
              <w:left w:val="nil"/>
              <w:bottom w:val="nil"/>
              <w:right w:val="nil"/>
            </w:tcBorders>
            <w:noWrap/>
            <w:vAlign w:val="bottom"/>
          </w:tcPr>
          <w:p w:rsidR="006E7D59" w:rsidRPr="006815A6" w:rsidP="001D5C80" w14:paraId="122C3BC6" w14:textId="77777777">
            <w:pPr>
              <w:spacing w:after="0"/>
              <w:rPr>
                <w:sz w:val="16"/>
                <w:szCs w:val="16"/>
              </w:rPr>
            </w:pPr>
          </w:p>
        </w:tc>
        <w:tc>
          <w:tcPr>
            <w:tcW w:w="1152" w:type="dxa"/>
            <w:tcBorders>
              <w:top w:val="nil"/>
              <w:left w:val="nil"/>
              <w:bottom w:val="nil"/>
              <w:right w:val="nil"/>
            </w:tcBorders>
            <w:noWrap/>
            <w:vAlign w:val="bottom"/>
          </w:tcPr>
          <w:p w:rsidR="006E7D59" w:rsidRPr="006815A6" w:rsidP="001D5C80" w14:paraId="45FDD2D3" w14:textId="77777777">
            <w:pPr>
              <w:spacing w:after="0"/>
              <w:jc w:val="center"/>
              <w:rPr>
                <w:sz w:val="16"/>
                <w:szCs w:val="16"/>
              </w:rPr>
            </w:pPr>
          </w:p>
        </w:tc>
        <w:tc>
          <w:tcPr>
            <w:tcW w:w="1732" w:type="dxa"/>
            <w:tcBorders>
              <w:top w:val="nil"/>
              <w:left w:val="nil"/>
              <w:bottom w:val="nil"/>
              <w:right w:val="nil"/>
            </w:tcBorders>
            <w:noWrap/>
            <w:vAlign w:val="bottom"/>
          </w:tcPr>
          <w:p w:rsidR="006E7D59" w:rsidRPr="006815A6" w:rsidP="001D5C80" w14:paraId="358DD5D3" w14:textId="77777777">
            <w:pPr>
              <w:spacing w:after="0"/>
              <w:jc w:val="center"/>
              <w:rPr>
                <w:sz w:val="16"/>
                <w:szCs w:val="16"/>
              </w:rPr>
            </w:pPr>
          </w:p>
        </w:tc>
        <w:tc>
          <w:tcPr>
            <w:tcW w:w="1440" w:type="dxa"/>
            <w:tcBorders>
              <w:top w:val="nil"/>
              <w:left w:val="nil"/>
              <w:bottom w:val="nil"/>
              <w:right w:val="nil"/>
            </w:tcBorders>
            <w:noWrap/>
            <w:vAlign w:val="bottom"/>
          </w:tcPr>
          <w:p w:rsidR="006E7D59" w:rsidRPr="006815A6" w:rsidP="001D5C80" w14:paraId="1D50CC15" w14:textId="77777777">
            <w:pPr>
              <w:spacing w:after="0"/>
              <w:jc w:val="center"/>
              <w:rPr>
                <w:sz w:val="16"/>
                <w:szCs w:val="16"/>
              </w:rPr>
            </w:pPr>
          </w:p>
        </w:tc>
        <w:tc>
          <w:tcPr>
            <w:tcW w:w="900" w:type="dxa"/>
            <w:tcBorders>
              <w:top w:val="nil"/>
              <w:left w:val="nil"/>
              <w:bottom w:val="nil"/>
              <w:right w:val="nil"/>
            </w:tcBorders>
            <w:noWrap/>
            <w:vAlign w:val="bottom"/>
          </w:tcPr>
          <w:p w:rsidR="006E7D59" w:rsidRPr="006815A6" w:rsidP="001D5C80" w14:paraId="3FB1FF98" w14:textId="77777777">
            <w:pPr>
              <w:spacing w:after="0"/>
              <w:jc w:val="center"/>
              <w:rPr>
                <w:sz w:val="16"/>
                <w:szCs w:val="16"/>
              </w:rPr>
            </w:pPr>
          </w:p>
        </w:tc>
        <w:tc>
          <w:tcPr>
            <w:tcW w:w="936" w:type="dxa"/>
            <w:tcBorders>
              <w:top w:val="nil"/>
              <w:left w:val="nil"/>
              <w:bottom w:val="nil"/>
              <w:right w:val="nil"/>
            </w:tcBorders>
            <w:noWrap/>
            <w:vAlign w:val="bottom"/>
          </w:tcPr>
          <w:p w:rsidR="006E7D59" w:rsidRPr="006815A6" w:rsidP="001D5C80" w14:paraId="2AA74C60" w14:textId="77777777">
            <w:pPr>
              <w:spacing w:after="0"/>
              <w:jc w:val="center"/>
              <w:rPr>
                <w:sz w:val="16"/>
                <w:szCs w:val="16"/>
              </w:rPr>
            </w:pPr>
          </w:p>
        </w:tc>
        <w:tc>
          <w:tcPr>
            <w:tcW w:w="946" w:type="dxa"/>
            <w:tcBorders>
              <w:top w:val="nil"/>
              <w:left w:val="nil"/>
              <w:bottom w:val="nil"/>
              <w:right w:val="nil"/>
            </w:tcBorders>
            <w:noWrap/>
            <w:vAlign w:val="bottom"/>
          </w:tcPr>
          <w:p w:rsidR="006E7D59" w:rsidRPr="006815A6" w:rsidP="001D5C80" w14:paraId="6F29D6C3" w14:textId="77777777">
            <w:pPr>
              <w:spacing w:after="0"/>
              <w:rPr>
                <w:sz w:val="16"/>
                <w:szCs w:val="16"/>
              </w:rPr>
            </w:pPr>
          </w:p>
        </w:tc>
        <w:tc>
          <w:tcPr>
            <w:tcW w:w="1196" w:type="dxa"/>
            <w:tcBorders>
              <w:top w:val="nil"/>
              <w:left w:val="nil"/>
              <w:bottom w:val="nil"/>
              <w:right w:val="nil"/>
            </w:tcBorders>
            <w:noWrap/>
            <w:vAlign w:val="bottom"/>
          </w:tcPr>
          <w:p w:rsidR="006E7D59" w:rsidRPr="006815A6" w:rsidP="001D5C80" w14:paraId="3320F984" w14:textId="77777777">
            <w:pPr>
              <w:spacing w:after="0"/>
              <w:rPr>
                <w:sz w:val="16"/>
                <w:szCs w:val="16"/>
              </w:rPr>
            </w:pPr>
          </w:p>
        </w:tc>
        <w:tc>
          <w:tcPr>
            <w:tcW w:w="1080" w:type="dxa"/>
            <w:tcBorders>
              <w:top w:val="nil"/>
              <w:left w:val="nil"/>
              <w:bottom w:val="nil"/>
              <w:right w:val="nil"/>
            </w:tcBorders>
            <w:noWrap/>
            <w:vAlign w:val="bottom"/>
          </w:tcPr>
          <w:p w:rsidR="006E7D59" w:rsidRPr="006815A6" w:rsidP="001D5C80" w14:paraId="13110E67" w14:textId="77777777">
            <w:pPr>
              <w:spacing w:after="0"/>
              <w:rPr>
                <w:sz w:val="16"/>
                <w:szCs w:val="16"/>
              </w:rPr>
            </w:pPr>
          </w:p>
        </w:tc>
      </w:tr>
      <w:tr w14:paraId="2B5FA170"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25B9FD82" w14:textId="77777777">
            <w:pPr>
              <w:spacing w:after="0"/>
              <w:jc w:val="right"/>
              <w:rPr>
                <w:sz w:val="16"/>
                <w:szCs w:val="16"/>
              </w:rPr>
            </w:pPr>
            <w:r w:rsidRPr="006815A6">
              <w:rPr>
                <w:sz w:val="16"/>
                <w:szCs w:val="16"/>
              </w:rPr>
              <w:t>46</w:t>
            </w:r>
          </w:p>
        </w:tc>
        <w:tc>
          <w:tcPr>
            <w:tcW w:w="1260" w:type="dxa"/>
            <w:tcBorders>
              <w:top w:val="nil"/>
              <w:left w:val="nil"/>
              <w:bottom w:val="nil"/>
              <w:right w:val="nil"/>
            </w:tcBorders>
            <w:noWrap/>
            <w:vAlign w:val="bottom"/>
          </w:tcPr>
          <w:p w:rsidR="006E7D59" w:rsidRPr="006815A6" w:rsidP="001D5C80" w14:paraId="6B3F2EDA" w14:textId="77777777">
            <w:pPr>
              <w:spacing w:after="0"/>
              <w:rPr>
                <w:sz w:val="16"/>
                <w:szCs w:val="16"/>
              </w:rPr>
            </w:pPr>
          </w:p>
        </w:tc>
        <w:tc>
          <w:tcPr>
            <w:tcW w:w="986" w:type="dxa"/>
            <w:tcBorders>
              <w:top w:val="nil"/>
              <w:left w:val="nil"/>
              <w:bottom w:val="nil"/>
              <w:right w:val="nil"/>
            </w:tcBorders>
            <w:noWrap/>
            <w:vAlign w:val="bottom"/>
          </w:tcPr>
          <w:p w:rsidR="006E7D59" w:rsidRPr="006815A6" w14:paraId="71F55E19" w14:textId="77777777">
            <w:pPr>
              <w:spacing w:after="0"/>
              <w:rPr>
                <w:sz w:val="16"/>
                <w:szCs w:val="16"/>
              </w:rPr>
            </w:pPr>
            <w:r w:rsidRPr="006815A6">
              <w:rPr>
                <w:sz w:val="16"/>
                <w:szCs w:val="16"/>
              </w:rPr>
              <w:t xml:space="preserve">1st QTR </w:t>
            </w:r>
          </w:p>
        </w:tc>
        <w:tc>
          <w:tcPr>
            <w:tcW w:w="1152" w:type="dxa"/>
            <w:tcBorders>
              <w:top w:val="nil"/>
              <w:left w:val="nil"/>
              <w:bottom w:val="nil"/>
              <w:right w:val="nil"/>
            </w:tcBorders>
            <w:shd w:val="clear" w:color="auto" w:fill="FFFF99"/>
            <w:noWrap/>
            <w:vAlign w:val="bottom"/>
          </w:tcPr>
          <w:p w:rsidR="006E7D59" w:rsidRPr="006815A6" w:rsidP="001D5C80" w14:paraId="6D27DD7D" w14:textId="77777777">
            <w:pPr>
              <w:spacing w:after="0"/>
              <w:jc w:val="center"/>
              <w:rPr>
                <w:sz w:val="16"/>
                <w:szCs w:val="16"/>
              </w:rPr>
            </w:pPr>
            <w:r w:rsidRPr="006815A6">
              <w:rPr>
                <w:sz w:val="16"/>
                <w:szCs w:val="16"/>
              </w:rPr>
              <w:t> </w:t>
            </w:r>
          </w:p>
        </w:tc>
        <w:tc>
          <w:tcPr>
            <w:tcW w:w="1732" w:type="dxa"/>
            <w:tcBorders>
              <w:top w:val="nil"/>
              <w:left w:val="nil"/>
              <w:bottom w:val="nil"/>
              <w:right w:val="nil"/>
            </w:tcBorders>
            <w:noWrap/>
            <w:vAlign w:val="bottom"/>
          </w:tcPr>
          <w:p w:rsidR="006E7D59" w:rsidRPr="006815A6" w:rsidP="001D5C80" w14:paraId="2D6900B8" w14:textId="77777777">
            <w:pPr>
              <w:spacing w:after="0"/>
              <w:jc w:val="center"/>
              <w:rPr>
                <w:sz w:val="16"/>
                <w:szCs w:val="16"/>
              </w:rPr>
            </w:pPr>
            <w:r w:rsidRPr="006815A6">
              <w:rPr>
                <w:sz w:val="16"/>
                <w:szCs w:val="16"/>
              </w:rPr>
              <w:t>#DIV/0!</w:t>
            </w:r>
          </w:p>
        </w:tc>
        <w:tc>
          <w:tcPr>
            <w:tcW w:w="1440" w:type="dxa"/>
            <w:tcBorders>
              <w:top w:val="nil"/>
              <w:left w:val="nil"/>
              <w:bottom w:val="nil"/>
              <w:right w:val="nil"/>
            </w:tcBorders>
            <w:noWrap/>
            <w:vAlign w:val="bottom"/>
          </w:tcPr>
          <w:p w:rsidR="006E7D59" w:rsidRPr="006815A6" w:rsidP="001D5C80" w14:paraId="304D5382" w14:textId="77777777">
            <w:pPr>
              <w:spacing w:after="0"/>
              <w:jc w:val="center"/>
              <w:rPr>
                <w:sz w:val="16"/>
                <w:szCs w:val="16"/>
              </w:rPr>
            </w:pPr>
          </w:p>
        </w:tc>
        <w:tc>
          <w:tcPr>
            <w:tcW w:w="900" w:type="dxa"/>
            <w:tcBorders>
              <w:top w:val="nil"/>
              <w:left w:val="nil"/>
              <w:bottom w:val="nil"/>
              <w:right w:val="nil"/>
            </w:tcBorders>
            <w:noWrap/>
            <w:vAlign w:val="bottom"/>
          </w:tcPr>
          <w:p w:rsidR="006E7D59" w:rsidRPr="006815A6" w:rsidP="001D5C80" w14:paraId="218972B4" w14:textId="77777777">
            <w:pPr>
              <w:spacing w:after="0"/>
              <w:jc w:val="center"/>
              <w:rPr>
                <w:sz w:val="16"/>
                <w:szCs w:val="16"/>
              </w:rPr>
            </w:pPr>
            <w:r w:rsidRPr="006815A6">
              <w:rPr>
                <w:sz w:val="16"/>
                <w:szCs w:val="16"/>
              </w:rPr>
              <w:t>91</w:t>
            </w:r>
          </w:p>
        </w:tc>
        <w:tc>
          <w:tcPr>
            <w:tcW w:w="936" w:type="dxa"/>
            <w:tcBorders>
              <w:top w:val="nil"/>
              <w:left w:val="nil"/>
              <w:bottom w:val="nil"/>
              <w:right w:val="nil"/>
            </w:tcBorders>
            <w:noWrap/>
            <w:vAlign w:val="bottom"/>
          </w:tcPr>
          <w:p w:rsidR="006E7D59" w:rsidRPr="006815A6" w:rsidP="001D5C80" w14:paraId="31021A04" w14:textId="77777777">
            <w:pPr>
              <w:spacing w:after="0"/>
              <w:jc w:val="center"/>
              <w:rPr>
                <w:sz w:val="16"/>
                <w:szCs w:val="16"/>
              </w:rPr>
            </w:pPr>
            <w:r w:rsidRPr="006815A6">
              <w:rPr>
                <w:sz w:val="16"/>
                <w:szCs w:val="16"/>
              </w:rPr>
              <w:t>91</w:t>
            </w:r>
          </w:p>
        </w:tc>
        <w:tc>
          <w:tcPr>
            <w:tcW w:w="946" w:type="dxa"/>
            <w:tcBorders>
              <w:top w:val="nil"/>
              <w:left w:val="nil"/>
              <w:bottom w:val="nil"/>
              <w:right w:val="nil"/>
            </w:tcBorders>
            <w:noWrap/>
            <w:vAlign w:val="bottom"/>
          </w:tcPr>
          <w:p w:rsidR="006E7D59" w:rsidRPr="006815A6" w:rsidP="001D5C80" w14:paraId="38ACCEE4" w14:textId="77777777">
            <w:pPr>
              <w:spacing w:after="0"/>
              <w:jc w:val="right"/>
              <w:rPr>
                <w:sz w:val="16"/>
                <w:szCs w:val="16"/>
              </w:rPr>
            </w:pPr>
            <w:r w:rsidRPr="006815A6">
              <w:rPr>
                <w:sz w:val="16"/>
                <w:szCs w:val="16"/>
              </w:rPr>
              <w:t xml:space="preserve">1.0000 </w:t>
            </w:r>
          </w:p>
        </w:tc>
        <w:tc>
          <w:tcPr>
            <w:tcW w:w="1196" w:type="dxa"/>
            <w:tcBorders>
              <w:top w:val="nil"/>
              <w:left w:val="nil"/>
              <w:bottom w:val="nil"/>
              <w:right w:val="nil"/>
            </w:tcBorders>
            <w:noWrap/>
            <w:vAlign w:val="bottom"/>
          </w:tcPr>
          <w:p w:rsidR="006E7D59" w:rsidRPr="006815A6" w:rsidP="001D5C80" w14:paraId="5889C696" w14:textId="77777777">
            <w:pPr>
              <w:spacing w:after="0"/>
              <w:jc w:val="center"/>
              <w:rPr>
                <w:sz w:val="16"/>
                <w:szCs w:val="16"/>
              </w:rPr>
            </w:pPr>
            <w:r w:rsidRPr="006815A6">
              <w:rPr>
                <w:sz w:val="16"/>
                <w:szCs w:val="16"/>
              </w:rPr>
              <w:t>#DIV/0!</w:t>
            </w:r>
          </w:p>
        </w:tc>
        <w:tc>
          <w:tcPr>
            <w:tcW w:w="1080" w:type="dxa"/>
            <w:tcBorders>
              <w:top w:val="nil"/>
              <w:left w:val="nil"/>
              <w:bottom w:val="nil"/>
              <w:right w:val="nil"/>
            </w:tcBorders>
            <w:noWrap/>
            <w:vAlign w:val="bottom"/>
          </w:tcPr>
          <w:p w:rsidR="006E7D59" w:rsidRPr="006815A6" w:rsidP="001D5C80" w14:paraId="38944674" w14:textId="77777777">
            <w:pPr>
              <w:spacing w:after="0"/>
              <w:jc w:val="center"/>
              <w:rPr>
                <w:sz w:val="16"/>
                <w:szCs w:val="16"/>
              </w:rPr>
            </w:pPr>
            <w:r w:rsidRPr="006815A6">
              <w:rPr>
                <w:sz w:val="16"/>
                <w:szCs w:val="16"/>
              </w:rPr>
              <w:t>#DIV/0!</w:t>
            </w:r>
          </w:p>
        </w:tc>
      </w:tr>
      <w:tr w14:paraId="7A1D3CDE"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0EC1229A" w14:textId="77777777">
            <w:pPr>
              <w:spacing w:after="0"/>
              <w:jc w:val="right"/>
              <w:rPr>
                <w:sz w:val="16"/>
                <w:szCs w:val="16"/>
              </w:rPr>
            </w:pPr>
            <w:r w:rsidRPr="006815A6">
              <w:rPr>
                <w:sz w:val="16"/>
                <w:szCs w:val="16"/>
              </w:rPr>
              <w:t>47</w:t>
            </w:r>
          </w:p>
        </w:tc>
        <w:tc>
          <w:tcPr>
            <w:tcW w:w="1260" w:type="dxa"/>
            <w:tcBorders>
              <w:top w:val="nil"/>
              <w:left w:val="nil"/>
              <w:bottom w:val="nil"/>
              <w:right w:val="nil"/>
            </w:tcBorders>
            <w:noWrap/>
            <w:vAlign w:val="bottom"/>
          </w:tcPr>
          <w:p w:rsidR="006E7D59" w:rsidRPr="006815A6" w:rsidP="001D5C80" w14:paraId="22592A6A" w14:textId="77777777">
            <w:pPr>
              <w:spacing w:after="0"/>
              <w:rPr>
                <w:sz w:val="16"/>
                <w:szCs w:val="16"/>
              </w:rPr>
            </w:pPr>
          </w:p>
        </w:tc>
        <w:tc>
          <w:tcPr>
            <w:tcW w:w="986" w:type="dxa"/>
            <w:tcBorders>
              <w:top w:val="nil"/>
              <w:left w:val="nil"/>
              <w:bottom w:val="nil"/>
              <w:right w:val="nil"/>
            </w:tcBorders>
            <w:noWrap/>
            <w:vAlign w:val="bottom"/>
          </w:tcPr>
          <w:p w:rsidR="006E7D59" w:rsidRPr="006815A6" w:rsidP="001D5C80" w14:paraId="51BCEE63" w14:textId="77777777">
            <w:pPr>
              <w:spacing w:after="0"/>
              <w:rPr>
                <w:sz w:val="16"/>
                <w:szCs w:val="16"/>
              </w:rPr>
            </w:pPr>
            <w:r w:rsidRPr="006815A6">
              <w:rPr>
                <w:sz w:val="16"/>
                <w:szCs w:val="16"/>
              </w:rPr>
              <w:t>January</w:t>
            </w:r>
          </w:p>
        </w:tc>
        <w:tc>
          <w:tcPr>
            <w:tcW w:w="1152" w:type="dxa"/>
            <w:tcBorders>
              <w:top w:val="nil"/>
              <w:left w:val="nil"/>
              <w:bottom w:val="nil"/>
              <w:right w:val="nil"/>
            </w:tcBorders>
            <w:shd w:val="clear" w:color="auto" w:fill="FFFF99"/>
            <w:noWrap/>
            <w:vAlign w:val="bottom"/>
          </w:tcPr>
          <w:p w:rsidR="006E7D59" w:rsidRPr="006815A6" w:rsidP="001D5C80" w14:paraId="5812298D" w14:textId="77777777">
            <w:pPr>
              <w:spacing w:after="0"/>
              <w:jc w:val="center"/>
              <w:rPr>
                <w:sz w:val="16"/>
                <w:szCs w:val="16"/>
              </w:rPr>
            </w:pPr>
            <w:r w:rsidRPr="006815A6">
              <w:rPr>
                <w:sz w:val="16"/>
                <w:szCs w:val="16"/>
              </w:rPr>
              <w:t>0.00%</w:t>
            </w:r>
          </w:p>
        </w:tc>
        <w:tc>
          <w:tcPr>
            <w:tcW w:w="1732" w:type="dxa"/>
            <w:tcBorders>
              <w:top w:val="nil"/>
              <w:left w:val="nil"/>
              <w:bottom w:val="nil"/>
              <w:right w:val="nil"/>
            </w:tcBorders>
            <w:noWrap/>
            <w:vAlign w:val="bottom"/>
          </w:tcPr>
          <w:p w:rsidR="006E7D59" w:rsidRPr="006815A6" w:rsidP="001D5C80" w14:paraId="4BD0DB0B" w14:textId="77777777">
            <w:pPr>
              <w:spacing w:after="0"/>
              <w:jc w:val="center"/>
              <w:rPr>
                <w:sz w:val="16"/>
                <w:szCs w:val="16"/>
              </w:rPr>
            </w:pPr>
          </w:p>
        </w:tc>
        <w:tc>
          <w:tcPr>
            <w:tcW w:w="1440" w:type="dxa"/>
            <w:tcBorders>
              <w:top w:val="nil"/>
              <w:left w:val="nil"/>
              <w:bottom w:val="nil"/>
              <w:right w:val="nil"/>
            </w:tcBorders>
            <w:noWrap/>
            <w:vAlign w:val="bottom"/>
          </w:tcPr>
          <w:p w:rsidR="006E7D59" w:rsidRPr="006815A6" w:rsidP="001D5C80" w14:paraId="26700027" w14:textId="77777777">
            <w:pPr>
              <w:spacing w:after="0"/>
              <w:jc w:val="center"/>
              <w:rPr>
                <w:sz w:val="16"/>
                <w:szCs w:val="16"/>
              </w:rPr>
            </w:pPr>
            <w:r w:rsidRPr="006815A6">
              <w:rPr>
                <w:sz w:val="16"/>
                <w:szCs w:val="16"/>
              </w:rPr>
              <w:t>#DIV/0!</w:t>
            </w:r>
          </w:p>
        </w:tc>
        <w:tc>
          <w:tcPr>
            <w:tcW w:w="900" w:type="dxa"/>
            <w:tcBorders>
              <w:top w:val="nil"/>
              <w:left w:val="nil"/>
              <w:bottom w:val="nil"/>
              <w:right w:val="nil"/>
            </w:tcBorders>
            <w:noWrap/>
            <w:vAlign w:val="bottom"/>
          </w:tcPr>
          <w:p w:rsidR="006E7D59" w:rsidRPr="006815A6" w:rsidP="001D5C80" w14:paraId="31C292C3" w14:textId="77777777">
            <w:pPr>
              <w:spacing w:after="0"/>
              <w:jc w:val="center"/>
              <w:rPr>
                <w:sz w:val="16"/>
                <w:szCs w:val="16"/>
              </w:rPr>
            </w:pPr>
            <w:r w:rsidRPr="006815A6">
              <w:rPr>
                <w:sz w:val="16"/>
                <w:szCs w:val="16"/>
              </w:rPr>
              <w:t>31</w:t>
            </w:r>
          </w:p>
        </w:tc>
        <w:tc>
          <w:tcPr>
            <w:tcW w:w="936" w:type="dxa"/>
            <w:tcBorders>
              <w:top w:val="nil"/>
              <w:left w:val="nil"/>
              <w:bottom w:val="nil"/>
              <w:right w:val="nil"/>
            </w:tcBorders>
            <w:noWrap/>
            <w:vAlign w:val="bottom"/>
          </w:tcPr>
          <w:p w:rsidR="006E7D59" w:rsidRPr="006815A6" w:rsidP="001D5C80" w14:paraId="10851E55" w14:textId="77777777">
            <w:pPr>
              <w:spacing w:after="0"/>
              <w:jc w:val="center"/>
              <w:rPr>
                <w:sz w:val="16"/>
                <w:szCs w:val="16"/>
              </w:rPr>
            </w:pPr>
            <w:r w:rsidRPr="006815A6">
              <w:rPr>
                <w:sz w:val="16"/>
                <w:szCs w:val="16"/>
              </w:rPr>
              <w:t>91</w:t>
            </w:r>
          </w:p>
        </w:tc>
        <w:tc>
          <w:tcPr>
            <w:tcW w:w="946" w:type="dxa"/>
            <w:tcBorders>
              <w:top w:val="nil"/>
              <w:left w:val="nil"/>
              <w:bottom w:val="nil"/>
              <w:right w:val="nil"/>
            </w:tcBorders>
            <w:noWrap/>
            <w:vAlign w:val="bottom"/>
          </w:tcPr>
          <w:p w:rsidR="006E7D59" w:rsidRPr="006815A6" w:rsidP="001D5C80" w14:paraId="5DE94E09" w14:textId="77777777">
            <w:pPr>
              <w:spacing w:after="0"/>
              <w:jc w:val="right"/>
              <w:rPr>
                <w:sz w:val="16"/>
                <w:szCs w:val="16"/>
              </w:rPr>
            </w:pPr>
            <w:r w:rsidRPr="006815A6">
              <w:rPr>
                <w:sz w:val="16"/>
                <w:szCs w:val="16"/>
              </w:rPr>
              <w:t xml:space="preserve">1.0000 </w:t>
            </w:r>
          </w:p>
        </w:tc>
        <w:tc>
          <w:tcPr>
            <w:tcW w:w="1196" w:type="dxa"/>
            <w:tcBorders>
              <w:top w:val="nil"/>
              <w:left w:val="nil"/>
              <w:bottom w:val="nil"/>
              <w:right w:val="nil"/>
            </w:tcBorders>
            <w:noWrap/>
            <w:vAlign w:val="bottom"/>
          </w:tcPr>
          <w:p w:rsidR="006E7D59" w:rsidRPr="006815A6" w:rsidP="001D5C80" w14:paraId="5A63A116" w14:textId="77777777">
            <w:pPr>
              <w:spacing w:after="0"/>
              <w:jc w:val="center"/>
              <w:rPr>
                <w:sz w:val="16"/>
                <w:szCs w:val="16"/>
              </w:rPr>
            </w:pPr>
            <w:r w:rsidRPr="006815A6">
              <w:rPr>
                <w:sz w:val="16"/>
                <w:szCs w:val="16"/>
              </w:rPr>
              <w:t>#DIV/0!</w:t>
            </w:r>
          </w:p>
        </w:tc>
        <w:tc>
          <w:tcPr>
            <w:tcW w:w="1080" w:type="dxa"/>
            <w:tcBorders>
              <w:top w:val="nil"/>
              <w:left w:val="nil"/>
              <w:bottom w:val="nil"/>
              <w:right w:val="nil"/>
            </w:tcBorders>
            <w:noWrap/>
            <w:vAlign w:val="bottom"/>
          </w:tcPr>
          <w:p w:rsidR="006E7D59" w:rsidRPr="006815A6" w:rsidP="001D5C80" w14:paraId="3B279F76" w14:textId="77777777">
            <w:pPr>
              <w:spacing w:after="0"/>
              <w:jc w:val="center"/>
              <w:rPr>
                <w:sz w:val="16"/>
                <w:szCs w:val="16"/>
              </w:rPr>
            </w:pPr>
            <w:r w:rsidRPr="006815A6">
              <w:rPr>
                <w:sz w:val="16"/>
                <w:szCs w:val="16"/>
              </w:rPr>
              <w:t>#DIV/0!</w:t>
            </w:r>
          </w:p>
        </w:tc>
      </w:tr>
      <w:tr w14:paraId="5AB9D5E9"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4EB50A08" w14:textId="77777777">
            <w:pPr>
              <w:spacing w:after="0"/>
              <w:jc w:val="right"/>
              <w:rPr>
                <w:sz w:val="16"/>
                <w:szCs w:val="16"/>
              </w:rPr>
            </w:pPr>
            <w:r w:rsidRPr="006815A6">
              <w:rPr>
                <w:sz w:val="16"/>
                <w:szCs w:val="16"/>
              </w:rPr>
              <w:t>48</w:t>
            </w:r>
          </w:p>
        </w:tc>
        <w:tc>
          <w:tcPr>
            <w:tcW w:w="1260" w:type="dxa"/>
            <w:tcBorders>
              <w:top w:val="nil"/>
              <w:left w:val="nil"/>
              <w:bottom w:val="nil"/>
              <w:right w:val="nil"/>
            </w:tcBorders>
            <w:noWrap/>
            <w:vAlign w:val="bottom"/>
          </w:tcPr>
          <w:p w:rsidR="006E7D59" w:rsidRPr="006815A6" w:rsidP="001D5C80" w14:paraId="124EB8A4" w14:textId="77777777">
            <w:pPr>
              <w:spacing w:after="0"/>
              <w:rPr>
                <w:sz w:val="16"/>
                <w:szCs w:val="16"/>
              </w:rPr>
            </w:pPr>
          </w:p>
        </w:tc>
        <w:tc>
          <w:tcPr>
            <w:tcW w:w="986" w:type="dxa"/>
            <w:tcBorders>
              <w:top w:val="nil"/>
              <w:left w:val="nil"/>
              <w:bottom w:val="nil"/>
              <w:right w:val="nil"/>
            </w:tcBorders>
            <w:noWrap/>
            <w:vAlign w:val="bottom"/>
          </w:tcPr>
          <w:p w:rsidR="006E7D59" w:rsidRPr="006815A6" w:rsidP="00D01A60" w14:paraId="710E15FC" w14:textId="77777777">
            <w:pPr>
              <w:spacing w:after="0"/>
              <w:rPr>
                <w:sz w:val="16"/>
                <w:szCs w:val="16"/>
              </w:rPr>
            </w:pPr>
            <w:r w:rsidRPr="006815A6">
              <w:rPr>
                <w:sz w:val="16"/>
                <w:szCs w:val="16"/>
              </w:rPr>
              <w:t>February</w:t>
            </w:r>
            <w:r w:rsidRPr="006815A6" w:rsidR="003C5470">
              <w:rPr>
                <w:sz w:val="16"/>
                <w:szCs w:val="16"/>
              </w:rPr>
              <w:t xml:space="preserve"> </w:t>
            </w:r>
          </w:p>
        </w:tc>
        <w:tc>
          <w:tcPr>
            <w:tcW w:w="1152" w:type="dxa"/>
            <w:tcBorders>
              <w:top w:val="nil"/>
              <w:left w:val="nil"/>
              <w:bottom w:val="nil"/>
              <w:right w:val="nil"/>
            </w:tcBorders>
            <w:shd w:val="clear" w:color="auto" w:fill="FFFF99"/>
            <w:noWrap/>
            <w:vAlign w:val="bottom"/>
          </w:tcPr>
          <w:p w:rsidR="006E7D59" w:rsidRPr="006815A6" w:rsidP="001D5C80" w14:paraId="446E5D68" w14:textId="77777777">
            <w:pPr>
              <w:spacing w:after="0"/>
              <w:jc w:val="center"/>
              <w:rPr>
                <w:sz w:val="16"/>
                <w:szCs w:val="16"/>
              </w:rPr>
            </w:pPr>
            <w:r w:rsidRPr="006815A6">
              <w:rPr>
                <w:sz w:val="16"/>
                <w:szCs w:val="16"/>
              </w:rPr>
              <w:t>0.00%</w:t>
            </w:r>
          </w:p>
        </w:tc>
        <w:tc>
          <w:tcPr>
            <w:tcW w:w="1732" w:type="dxa"/>
            <w:tcBorders>
              <w:top w:val="nil"/>
              <w:left w:val="nil"/>
              <w:bottom w:val="nil"/>
              <w:right w:val="nil"/>
            </w:tcBorders>
            <w:noWrap/>
            <w:vAlign w:val="bottom"/>
          </w:tcPr>
          <w:p w:rsidR="006E7D59" w:rsidRPr="006815A6" w:rsidP="001D5C80" w14:paraId="5902382B" w14:textId="77777777">
            <w:pPr>
              <w:spacing w:after="0"/>
              <w:jc w:val="center"/>
              <w:rPr>
                <w:sz w:val="16"/>
                <w:szCs w:val="16"/>
              </w:rPr>
            </w:pPr>
          </w:p>
        </w:tc>
        <w:tc>
          <w:tcPr>
            <w:tcW w:w="1440" w:type="dxa"/>
            <w:tcBorders>
              <w:top w:val="nil"/>
              <w:left w:val="nil"/>
              <w:bottom w:val="nil"/>
              <w:right w:val="nil"/>
            </w:tcBorders>
            <w:noWrap/>
            <w:vAlign w:val="bottom"/>
          </w:tcPr>
          <w:p w:rsidR="006E7D59" w:rsidRPr="006815A6" w:rsidP="001D5C80" w14:paraId="4531BE36" w14:textId="77777777">
            <w:pPr>
              <w:spacing w:after="0"/>
              <w:jc w:val="center"/>
              <w:rPr>
                <w:sz w:val="16"/>
                <w:szCs w:val="16"/>
              </w:rPr>
            </w:pPr>
            <w:r w:rsidRPr="006815A6">
              <w:rPr>
                <w:sz w:val="16"/>
                <w:szCs w:val="16"/>
              </w:rPr>
              <w:t>#DIV/0!</w:t>
            </w:r>
          </w:p>
        </w:tc>
        <w:tc>
          <w:tcPr>
            <w:tcW w:w="900" w:type="dxa"/>
            <w:tcBorders>
              <w:top w:val="nil"/>
              <w:left w:val="nil"/>
              <w:bottom w:val="nil"/>
              <w:right w:val="nil"/>
            </w:tcBorders>
            <w:noWrap/>
            <w:vAlign w:val="bottom"/>
          </w:tcPr>
          <w:p w:rsidR="006E7D59" w:rsidRPr="006815A6" w:rsidP="001D5C80" w14:paraId="205AE95F" w14:textId="77777777">
            <w:pPr>
              <w:spacing w:after="0"/>
              <w:jc w:val="center"/>
              <w:rPr>
                <w:sz w:val="16"/>
                <w:szCs w:val="16"/>
              </w:rPr>
            </w:pPr>
            <w:r w:rsidRPr="006815A6">
              <w:rPr>
                <w:sz w:val="16"/>
                <w:szCs w:val="16"/>
              </w:rPr>
              <w:t>2</w:t>
            </w:r>
            <w:r w:rsidRPr="006815A6" w:rsidR="003C5470">
              <w:rPr>
                <w:sz w:val="16"/>
                <w:szCs w:val="16"/>
              </w:rPr>
              <w:t>8</w:t>
            </w:r>
          </w:p>
        </w:tc>
        <w:tc>
          <w:tcPr>
            <w:tcW w:w="936" w:type="dxa"/>
            <w:tcBorders>
              <w:top w:val="nil"/>
              <w:left w:val="nil"/>
              <w:bottom w:val="nil"/>
              <w:right w:val="nil"/>
            </w:tcBorders>
            <w:noWrap/>
            <w:vAlign w:val="bottom"/>
          </w:tcPr>
          <w:p w:rsidR="006E7D59" w:rsidRPr="006815A6" w:rsidP="001D5C80" w14:paraId="5AB7AD7D" w14:textId="77777777">
            <w:pPr>
              <w:spacing w:after="0"/>
              <w:jc w:val="center"/>
              <w:rPr>
                <w:sz w:val="16"/>
                <w:szCs w:val="16"/>
              </w:rPr>
            </w:pPr>
            <w:r w:rsidRPr="006815A6">
              <w:rPr>
                <w:sz w:val="16"/>
                <w:szCs w:val="16"/>
              </w:rPr>
              <w:t>60</w:t>
            </w:r>
          </w:p>
        </w:tc>
        <w:tc>
          <w:tcPr>
            <w:tcW w:w="946" w:type="dxa"/>
            <w:tcBorders>
              <w:top w:val="nil"/>
              <w:left w:val="nil"/>
              <w:bottom w:val="nil"/>
              <w:right w:val="nil"/>
            </w:tcBorders>
            <w:noWrap/>
            <w:vAlign w:val="bottom"/>
          </w:tcPr>
          <w:p w:rsidR="006E7D59" w:rsidRPr="006815A6" w:rsidP="001D5C80" w14:paraId="5387754B" w14:textId="77777777">
            <w:pPr>
              <w:spacing w:after="0"/>
              <w:jc w:val="right"/>
              <w:rPr>
                <w:sz w:val="16"/>
                <w:szCs w:val="16"/>
              </w:rPr>
            </w:pPr>
            <w:r w:rsidRPr="006815A6">
              <w:rPr>
                <w:sz w:val="16"/>
                <w:szCs w:val="16"/>
              </w:rPr>
              <w:t xml:space="preserve">1.0000 </w:t>
            </w:r>
          </w:p>
        </w:tc>
        <w:tc>
          <w:tcPr>
            <w:tcW w:w="1196" w:type="dxa"/>
            <w:tcBorders>
              <w:top w:val="nil"/>
              <w:left w:val="nil"/>
              <w:bottom w:val="nil"/>
              <w:right w:val="nil"/>
            </w:tcBorders>
            <w:noWrap/>
            <w:vAlign w:val="bottom"/>
          </w:tcPr>
          <w:p w:rsidR="006E7D59" w:rsidRPr="006815A6" w:rsidP="001D5C80" w14:paraId="0EAB92C5" w14:textId="77777777">
            <w:pPr>
              <w:spacing w:after="0"/>
              <w:jc w:val="center"/>
              <w:rPr>
                <w:sz w:val="16"/>
                <w:szCs w:val="16"/>
              </w:rPr>
            </w:pPr>
            <w:r w:rsidRPr="006815A6">
              <w:rPr>
                <w:sz w:val="16"/>
                <w:szCs w:val="16"/>
              </w:rPr>
              <w:t>#DIV/0!</w:t>
            </w:r>
          </w:p>
        </w:tc>
        <w:tc>
          <w:tcPr>
            <w:tcW w:w="1080" w:type="dxa"/>
            <w:tcBorders>
              <w:top w:val="nil"/>
              <w:left w:val="nil"/>
              <w:bottom w:val="nil"/>
              <w:right w:val="nil"/>
            </w:tcBorders>
            <w:noWrap/>
            <w:vAlign w:val="bottom"/>
          </w:tcPr>
          <w:p w:rsidR="006E7D59" w:rsidRPr="006815A6" w:rsidP="001D5C80" w14:paraId="672A3ED8" w14:textId="77777777">
            <w:pPr>
              <w:spacing w:after="0"/>
              <w:jc w:val="center"/>
              <w:rPr>
                <w:sz w:val="16"/>
                <w:szCs w:val="16"/>
              </w:rPr>
            </w:pPr>
            <w:r w:rsidRPr="006815A6">
              <w:rPr>
                <w:sz w:val="16"/>
                <w:szCs w:val="16"/>
              </w:rPr>
              <w:t>#DIV/0!</w:t>
            </w:r>
          </w:p>
        </w:tc>
      </w:tr>
      <w:tr w14:paraId="39FA3B04"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265025A3" w14:textId="77777777">
            <w:pPr>
              <w:spacing w:after="0"/>
              <w:jc w:val="right"/>
              <w:rPr>
                <w:sz w:val="16"/>
                <w:szCs w:val="16"/>
              </w:rPr>
            </w:pPr>
            <w:r w:rsidRPr="006815A6">
              <w:rPr>
                <w:sz w:val="16"/>
                <w:szCs w:val="16"/>
              </w:rPr>
              <w:t>49</w:t>
            </w:r>
          </w:p>
        </w:tc>
        <w:tc>
          <w:tcPr>
            <w:tcW w:w="1260" w:type="dxa"/>
            <w:tcBorders>
              <w:top w:val="nil"/>
              <w:left w:val="nil"/>
              <w:bottom w:val="nil"/>
              <w:right w:val="nil"/>
            </w:tcBorders>
            <w:noWrap/>
            <w:vAlign w:val="bottom"/>
          </w:tcPr>
          <w:p w:rsidR="006E7D59" w:rsidRPr="006815A6" w:rsidP="001D5C80" w14:paraId="6BC09775" w14:textId="77777777">
            <w:pPr>
              <w:spacing w:after="0"/>
              <w:rPr>
                <w:sz w:val="16"/>
                <w:szCs w:val="16"/>
              </w:rPr>
            </w:pPr>
          </w:p>
        </w:tc>
        <w:tc>
          <w:tcPr>
            <w:tcW w:w="986" w:type="dxa"/>
            <w:tcBorders>
              <w:top w:val="nil"/>
              <w:left w:val="nil"/>
              <w:bottom w:val="nil"/>
              <w:right w:val="nil"/>
            </w:tcBorders>
            <w:noWrap/>
            <w:vAlign w:val="bottom"/>
          </w:tcPr>
          <w:p w:rsidR="006E7D59" w:rsidRPr="006815A6" w:rsidP="001D5C80" w14:paraId="567F5B03" w14:textId="77777777">
            <w:pPr>
              <w:spacing w:after="0"/>
              <w:rPr>
                <w:sz w:val="16"/>
                <w:szCs w:val="16"/>
              </w:rPr>
            </w:pPr>
            <w:r w:rsidRPr="006815A6">
              <w:rPr>
                <w:sz w:val="16"/>
                <w:szCs w:val="16"/>
              </w:rPr>
              <w:t>March</w:t>
            </w:r>
          </w:p>
        </w:tc>
        <w:tc>
          <w:tcPr>
            <w:tcW w:w="1152" w:type="dxa"/>
            <w:tcBorders>
              <w:top w:val="nil"/>
              <w:left w:val="nil"/>
              <w:bottom w:val="nil"/>
              <w:right w:val="nil"/>
            </w:tcBorders>
            <w:shd w:val="clear" w:color="auto" w:fill="FFFF99"/>
            <w:noWrap/>
            <w:vAlign w:val="bottom"/>
          </w:tcPr>
          <w:p w:rsidR="006E7D59" w:rsidRPr="006815A6" w:rsidP="001D5C80" w14:paraId="6ED37780" w14:textId="77777777">
            <w:pPr>
              <w:spacing w:after="0"/>
              <w:jc w:val="center"/>
              <w:rPr>
                <w:sz w:val="16"/>
                <w:szCs w:val="16"/>
              </w:rPr>
            </w:pPr>
            <w:r w:rsidRPr="006815A6">
              <w:rPr>
                <w:sz w:val="16"/>
                <w:szCs w:val="16"/>
              </w:rPr>
              <w:t>0.00%</w:t>
            </w:r>
          </w:p>
        </w:tc>
        <w:tc>
          <w:tcPr>
            <w:tcW w:w="1732" w:type="dxa"/>
            <w:tcBorders>
              <w:top w:val="nil"/>
              <w:left w:val="nil"/>
              <w:bottom w:val="nil"/>
              <w:right w:val="nil"/>
            </w:tcBorders>
            <w:noWrap/>
            <w:vAlign w:val="bottom"/>
          </w:tcPr>
          <w:p w:rsidR="006E7D59" w:rsidRPr="006815A6" w:rsidP="001D5C80" w14:paraId="419C5B8B" w14:textId="77777777">
            <w:pPr>
              <w:spacing w:after="0"/>
              <w:jc w:val="center"/>
              <w:rPr>
                <w:sz w:val="16"/>
                <w:szCs w:val="16"/>
              </w:rPr>
            </w:pPr>
          </w:p>
        </w:tc>
        <w:tc>
          <w:tcPr>
            <w:tcW w:w="1440" w:type="dxa"/>
            <w:tcBorders>
              <w:top w:val="nil"/>
              <w:left w:val="nil"/>
              <w:bottom w:val="nil"/>
              <w:right w:val="nil"/>
            </w:tcBorders>
            <w:noWrap/>
            <w:vAlign w:val="bottom"/>
          </w:tcPr>
          <w:p w:rsidR="006E7D59" w:rsidRPr="006815A6" w:rsidP="001D5C80" w14:paraId="2670A8A8" w14:textId="77777777">
            <w:pPr>
              <w:spacing w:after="0"/>
              <w:jc w:val="center"/>
              <w:rPr>
                <w:sz w:val="16"/>
                <w:szCs w:val="16"/>
              </w:rPr>
            </w:pPr>
            <w:r w:rsidRPr="006815A6">
              <w:rPr>
                <w:sz w:val="16"/>
                <w:szCs w:val="16"/>
              </w:rPr>
              <w:t>#DIV/0!</w:t>
            </w:r>
          </w:p>
        </w:tc>
        <w:tc>
          <w:tcPr>
            <w:tcW w:w="900" w:type="dxa"/>
            <w:tcBorders>
              <w:top w:val="nil"/>
              <w:left w:val="nil"/>
              <w:bottom w:val="nil"/>
              <w:right w:val="nil"/>
            </w:tcBorders>
            <w:noWrap/>
            <w:vAlign w:val="bottom"/>
          </w:tcPr>
          <w:p w:rsidR="006E7D59" w:rsidRPr="006815A6" w:rsidP="001D5C80" w14:paraId="4B03019C" w14:textId="77777777">
            <w:pPr>
              <w:spacing w:after="0"/>
              <w:jc w:val="center"/>
              <w:rPr>
                <w:sz w:val="16"/>
                <w:szCs w:val="16"/>
              </w:rPr>
            </w:pPr>
            <w:r w:rsidRPr="006815A6">
              <w:rPr>
                <w:sz w:val="16"/>
                <w:szCs w:val="16"/>
              </w:rPr>
              <w:t>31</w:t>
            </w:r>
          </w:p>
        </w:tc>
        <w:tc>
          <w:tcPr>
            <w:tcW w:w="936" w:type="dxa"/>
            <w:tcBorders>
              <w:top w:val="nil"/>
              <w:left w:val="nil"/>
              <w:bottom w:val="nil"/>
              <w:right w:val="nil"/>
            </w:tcBorders>
            <w:noWrap/>
            <w:vAlign w:val="bottom"/>
          </w:tcPr>
          <w:p w:rsidR="006E7D59" w:rsidRPr="006815A6" w:rsidP="001D5C80" w14:paraId="4D618993" w14:textId="77777777">
            <w:pPr>
              <w:spacing w:after="0"/>
              <w:jc w:val="center"/>
              <w:rPr>
                <w:sz w:val="16"/>
                <w:szCs w:val="16"/>
              </w:rPr>
            </w:pPr>
            <w:r w:rsidRPr="006815A6">
              <w:rPr>
                <w:sz w:val="16"/>
                <w:szCs w:val="16"/>
              </w:rPr>
              <w:t>31</w:t>
            </w:r>
          </w:p>
        </w:tc>
        <w:tc>
          <w:tcPr>
            <w:tcW w:w="946" w:type="dxa"/>
            <w:tcBorders>
              <w:top w:val="nil"/>
              <w:left w:val="nil"/>
              <w:bottom w:val="nil"/>
              <w:right w:val="nil"/>
            </w:tcBorders>
            <w:noWrap/>
            <w:vAlign w:val="bottom"/>
          </w:tcPr>
          <w:p w:rsidR="006E7D59" w:rsidRPr="006815A6" w:rsidP="001D5C80" w14:paraId="31E7A651" w14:textId="77777777">
            <w:pPr>
              <w:spacing w:after="0"/>
              <w:jc w:val="right"/>
              <w:rPr>
                <w:sz w:val="16"/>
                <w:szCs w:val="16"/>
              </w:rPr>
            </w:pPr>
            <w:r w:rsidRPr="006815A6">
              <w:rPr>
                <w:sz w:val="16"/>
                <w:szCs w:val="16"/>
              </w:rPr>
              <w:t xml:space="preserve">1.0000 </w:t>
            </w:r>
          </w:p>
        </w:tc>
        <w:tc>
          <w:tcPr>
            <w:tcW w:w="1196" w:type="dxa"/>
            <w:tcBorders>
              <w:top w:val="nil"/>
              <w:left w:val="nil"/>
              <w:bottom w:val="nil"/>
              <w:right w:val="nil"/>
            </w:tcBorders>
            <w:noWrap/>
            <w:vAlign w:val="bottom"/>
          </w:tcPr>
          <w:p w:rsidR="006E7D59" w:rsidRPr="006815A6" w:rsidP="001D5C80" w14:paraId="1EE44A11" w14:textId="77777777">
            <w:pPr>
              <w:spacing w:after="0"/>
              <w:jc w:val="center"/>
              <w:rPr>
                <w:sz w:val="16"/>
                <w:szCs w:val="16"/>
              </w:rPr>
            </w:pPr>
            <w:r w:rsidRPr="006815A6">
              <w:rPr>
                <w:sz w:val="16"/>
                <w:szCs w:val="16"/>
              </w:rPr>
              <w:t>#DIV/0!</w:t>
            </w:r>
          </w:p>
        </w:tc>
        <w:tc>
          <w:tcPr>
            <w:tcW w:w="1080" w:type="dxa"/>
            <w:tcBorders>
              <w:top w:val="nil"/>
              <w:left w:val="nil"/>
              <w:bottom w:val="nil"/>
              <w:right w:val="nil"/>
            </w:tcBorders>
            <w:noWrap/>
            <w:vAlign w:val="bottom"/>
          </w:tcPr>
          <w:p w:rsidR="006E7D59" w:rsidRPr="006815A6" w:rsidP="001D5C80" w14:paraId="36FA4372" w14:textId="77777777">
            <w:pPr>
              <w:spacing w:after="0"/>
              <w:jc w:val="center"/>
              <w:rPr>
                <w:sz w:val="16"/>
                <w:szCs w:val="16"/>
              </w:rPr>
            </w:pPr>
            <w:r w:rsidRPr="006815A6">
              <w:rPr>
                <w:sz w:val="16"/>
                <w:szCs w:val="16"/>
              </w:rPr>
              <w:t>#DIV/0!</w:t>
            </w:r>
          </w:p>
        </w:tc>
      </w:tr>
      <w:tr w14:paraId="245203A2"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4FB6D0AF" w14:textId="77777777">
            <w:pPr>
              <w:spacing w:after="0"/>
              <w:jc w:val="right"/>
              <w:rPr>
                <w:sz w:val="16"/>
                <w:szCs w:val="16"/>
              </w:rPr>
            </w:pPr>
            <w:r w:rsidRPr="006815A6">
              <w:rPr>
                <w:sz w:val="16"/>
                <w:szCs w:val="16"/>
              </w:rPr>
              <w:t>50</w:t>
            </w:r>
          </w:p>
        </w:tc>
        <w:tc>
          <w:tcPr>
            <w:tcW w:w="1260" w:type="dxa"/>
            <w:tcBorders>
              <w:top w:val="nil"/>
              <w:left w:val="nil"/>
              <w:bottom w:val="nil"/>
              <w:right w:val="nil"/>
            </w:tcBorders>
            <w:noWrap/>
            <w:vAlign w:val="bottom"/>
          </w:tcPr>
          <w:p w:rsidR="006E7D59" w:rsidRPr="006815A6" w:rsidP="001D5C80" w14:paraId="3370A750" w14:textId="77777777">
            <w:pPr>
              <w:spacing w:after="0"/>
              <w:rPr>
                <w:sz w:val="16"/>
                <w:szCs w:val="16"/>
              </w:rPr>
            </w:pPr>
          </w:p>
        </w:tc>
        <w:tc>
          <w:tcPr>
            <w:tcW w:w="986" w:type="dxa"/>
            <w:tcBorders>
              <w:top w:val="nil"/>
              <w:left w:val="nil"/>
              <w:bottom w:val="nil"/>
              <w:right w:val="nil"/>
            </w:tcBorders>
            <w:noWrap/>
            <w:vAlign w:val="bottom"/>
          </w:tcPr>
          <w:p w:rsidR="006E7D59" w:rsidRPr="006815A6" w:rsidP="001D5C80" w14:paraId="03CF6475" w14:textId="77777777">
            <w:pPr>
              <w:spacing w:after="0"/>
              <w:rPr>
                <w:sz w:val="16"/>
                <w:szCs w:val="16"/>
              </w:rPr>
            </w:pPr>
          </w:p>
        </w:tc>
        <w:tc>
          <w:tcPr>
            <w:tcW w:w="1152" w:type="dxa"/>
            <w:tcBorders>
              <w:top w:val="nil"/>
              <w:left w:val="nil"/>
              <w:bottom w:val="nil"/>
              <w:right w:val="nil"/>
            </w:tcBorders>
            <w:noWrap/>
            <w:vAlign w:val="bottom"/>
          </w:tcPr>
          <w:p w:rsidR="006E7D59" w:rsidRPr="006815A6" w:rsidP="001D5C80" w14:paraId="464D9F6A" w14:textId="77777777">
            <w:pPr>
              <w:spacing w:after="0"/>
              <w:jc w:val="center"/>
              <w:rPr>
                <w:sz w:val="16"/>
                <w:szCs w:val="16"/>
              </w:rPr>
            </w:pPr>
          </w:p>
        </w:tc>
        <w:tc>
          <w:tcPr>
            <w:tcW w:w="1732" w:type="dxa"/>
            <w:tcBorders>
              <w:top w:val="nil"/>
              <w:left w:val="nil"/>
              <w:bottom w:val="nil"/>
              <w:right w:val="nil"/>
            </w:tcBorders>
            <w:noWrap/>
            <w:vAlign w:val="bottom"/>
          </w:tcPr>
          <w:p w:rsidR="006E7D59" w:rsidRPr="006815A6" w:rsidP="001D5C80" w14:paraId="2AE98737" w14:textId="77777777">
            <w:pPr>
              <w:spacing w:after="0"/>
              <w:jc w:val="center"/>
              <w:rPr>
                <w:sz w:val="16"/>
                <w:szCs w:val="16"/>
              </w:rPr>
            </w:pPr>
          </w:p>
        </w:tc>
        <w:tc>
          <w:tcPr>
            <w:tcW w:w="1440" w:type="dxa"/>
            <w:tcBorders>
              <w:top w:val="nil"/>
              <w:left w:val="nil"/>
              <w:bottom w:val="nil"/>
              <w:right w:val="nil"/>
            </w:tcBorders>
            <w:noWrap/>
            <w:vAlign w:val="bottom"/>
          </w:tcPr>
          <w:p w:rsidR="006E7D59" w:rsidRPr="006815A6" w:rsidP="001D5C80" w14:paraId="5BF51D6C" w14:textId="77777777">
            <w:pPr>
              <w:spacing w:after="0"/>
              <w:jc w:val="center"/>
              <w:rPr>
                <w:sz w:val="16"/>
                <w:szCs w:val="16"/>
              </w:rPr>
            </w:pPr>
          </w:p>
        </w:tc>
        <w:tc>
          <w:tcPr>
            <w:tcW w:w="900" w:type="dxa"/>
            <w:tcBorders>
              <w:top w:val="nil"/>
              <w:left w:val="nil"/>
              <w:bottom w:val="nil"/>
              <w:right w:val="nil"/>
            </w:tcBorders>
            <w:noWrap/>
            <w:vAlign w:val="bottom"/>
          </w:tcPr>
          <w:p w:rsidR="006E7D59" w:rsidRPr="006815A6" w:rsidP="001D5C80" w14:paraId="6576AD45" w14:textId="77777777">
            <w:pPr>
              <w:spacing w:after="0"/>
              <w:jc w:val="center"/>
              <w:rPr>
                <w:sz w:val="16"/>
                <w:szCs w:val="16"/>
              </w:rPr>
            </w:pPr>
          </w:p>
        </w:tc>
        <w:tc>
          <w:tcPr>
            <w:tcW w:w="936" w:type="dxa"/>
            <w:tcBorders>
              <w:top w:val="nil"/>
              <w:left w:val="nil"/>
              <w:bottom w:val="nil"/>
              <w:right w:val="nil"/>
            </w:tcBorders>
            <w:noWrap/>
            <w:vAlign w:val="bottom"/>
          </w:tcPr>
          <w:p w:rsidR="006E7D59" w:rsidRPr="006815A6" w:rsidP="001D5C80" w14:paraId="14E225A2" w14:textId="77777777">
            <w:pPr>
              <w:spacing w:after="0"/>
              <w:jc w:val="center"/>
              <w:rPr>
                <w:sz w:val="16"/>
                <w:szCs w:val="16"/>
              </w:rPr>
            </w:pPr>
          </w:p>
        </w:tc>
        <w:tc>
          <w:tcPr>
            <w:tcW w:w="946" w:type="dxa"/>
            <w:tcBorders>
              <w:top w:val="nil"/>
              <w:left w:val="nil"/>
              <w:bottom w:val="nil"/>
              <w:right w:val="nil"/>
            </w:tcBorders>
            <w:noWrap/>
            <w:vAlign w:val="bottom"/>
          </w:tcPr>
          <w:p w:rsidR="006E7D59" w:rsidRPr="006815A6" w:rsidP="001D5C80" w14:paraId="42CA6B1A" w14:textId="77777777">
            <w:pPr>
              <w:spacing w:after="0"/>
              <w:rPr>
                <w:sz w:val="16"/>
                <w:szCs w:val="16"/>
              </w:rPr>
            </w:pPr>
          </w:p>
        </w:tc>
        <w:tc>
          <w:tcPr>
            <w:tcW w:w="1196" w:type="dxa"/>
            <w:tcBorders>
              <w:top w:val="nil"/>
              <w:left w:val="nil"/>
              <w:bottom w:val="nil"/>
              <w:right w:val="nil"/>
            </w:tcBorders>
            <w:noWrap/>
            <w:vAlign w:val="bottom"/>
          </w:tcPr>
          <w:p w:rsidR="006E7D59" w:rsidRPr="006815A6" w:rsidP="001D5C80" w14:paraId="6A7BA793" w14:textId="77777777">
            <w:pPr>
              <w:spacing w:after="0"/>
              <w:rPr>
                <w:sz w:val="16"/>
                <w:szCs w:val="16"/>
              </w:rPr>
            </w:pPr>
          </w:p>
        </w:tc>
        <w:tc>
          <w:tcPr>
            <w:tcW w:w="1080" w:type="dxa"/>
            <w:tcBorders>
              <w:top w:val="nil"/>
              <w:left w:val="nil"/>
              <w:bottom w:val="nil"/>
              <w:right w:val="nil"/>
            </w:tcBorders>
            <w:noWrap/>
            <w:vAlign w:val="bottom"/>
          </w:tcPr>
          <w:p w:rsidR="006E7D59" w:rsidRPr="006815A6" w:rsidP="001D5C80" w14:paraId="24D89828" w14:textId="77777777">
            <w:pPr>
              <w:spacing w:after="0"/>
              <w:rPr>
                <w:sz w:val="16"/>
                <w:szCs w:val="16"/>
              </w:rPr>
            </w:pPr>
          </w:p>
        </w:tc>
      </w:tr>
      <w:tr w14:paraId="07941180"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7962342A" w14:textId="77777777">
            <w:pPr>
              <w:spacing w:after="0"/>
              <w:jc w:val="right"/>
              <w:rPr>
                <w:sz w:val="16"/>
                <w:szCs w:val="16"/>
              </w:rPr>
            </w:pPr>
            <w:r w:rsidRPr="006815A6">
              <w:rPr>
                <w:sz w:val="16"/>
                <w:szCs w:val="16"/>
              </w:rPr>
              <w:t>51</w:t>
            </w:r>
          </w:p>
        </w:tc>
        <w:tc>
          <w:tcPr>
            <w:tcW w:w="1260" w:type="dxa"/>
            <w:tcBorders>
              <w:top w:val="nil"/>
              <w:left w:val="nil"/>
              <w:bottom w:val="nil"/>
              <w:right w:val="nil"/>
            </w:tcBorders>
            <w:noWrap/>
            <w:vAlign w:val="bottom"/>
          </w:tcPr>
          <w:p w:rsidR="006E7D59" w:rsidRPr="006815A6" w:rsidP="001D5C80" w14:paraId="4778390D" w14:textId="77777777">
            <w:pPr>
              <w:spacing w:after="0"/>
              <w:rPr>
                <w:sz w:val="16"/>
                <w:szCs w:val="16"/>
              </w:rPr>
            </w:pPr>
          </w:p>
        </w:tc>
        <w:tc>
          <w:tcPr>
            <w:tcW w:w="986" w:type="dxa"/>
            <w:tcBorders>
              <w:top w:val="nil"/>
              <w:left w:val="nil"/>
              <w:bottom w:val="nil"/>
              <w:right w:val="nil"/>
            </w:tcBorders>
            <w:noWrap/>
            <w:vAlign w:val="bottom"/>
          </w:tcPr>
          <w:p w:rsidR="006E7D59" w:rsidRPr="006815A6" w:rsidP="00220CA1" w14:paraId="6A31830F" w14:textId="77777777">
            <w:pPr>
              <w:spacing w:after="0"/>
              <w:rPr>
                <w:sz w:val="16"/>
                <w:szCs w:val="16"/>
              </w:rPr>
            </w:pPr>
            <w:r w:rsidRPr="006815A6">
              <w:rPr>
                <w:sz w:val="16"/>
                <w:szCs w:val="16"/>
              </w:rPr>
              <w:t xml:space="preserve">2nd QTR </w:t>
            </w:r>
          </w:p>
        </w:tc>
        <w:tc>
          <w:tcPr>
            <w:tcW w:w="1152" w:type="dxa"/>
            <w:tcBorders>
              <w:top w:val="nil"/>
              <w:left w:val="nil"/>
              <w:bottom w:val="nil"/>
              <w:right w:val="nil"/>
            </w:tcBorders>
            <w:shd w:val="clear" w:color="auto" w:fill="FFFF99"/>
            <w:noWrap/>
            <w:vAlign w:val="bottom"/>
          </w:tcPr>
          <w:p w:rsidR="006E7D59" w:rsidRPr="006815A6" w:rsidP="001D5C80" w14:paraId="087DC067" w14:textId="77777777">
            <w:pPr>
              <w:spacing w:after="0"/>
              <w:jc w:val="center"/>
              <w:rPr>
                <w:sz w:val="16"/>
                <w:szCs w:val="16"/>
              </w:rPr>
            </w:pPr>
            <w:r w:rsidRPr="006815A6">
              <w:rPr>
                <w:sz w:val="16"/>
                <w:szCs w:val="16"/>
              </w:rPr>
              <w:t> </w:t>
            </w:r>
          </w:p>
        </w:tc>
        <w:tc>
          <w:tcPr>
            <w:tcW w:w="1732" w:type="dxa"/>
            <w:tcBorders>
              <w:top w:val="nil"/>
              <w:left w:val="nil"/>
              <w:bottom w:val="nil"/>
              <w:right w:val="nil"/>
            </w:tcBorders>
            <w:noWrap/>
            <w:vAlign w:val="bottom"/>
          </w:tcPr>
          <w:p w:rsidR="006E7D59" w:rsidRPr="006815A6" w:rsidP="001D5C80" w14:paraId="5B4ADCC0" w14:textId="77777777">
            <w:pPr>
              <w:spacing w:after="0"/>
              <w:jc w:val="center"/>
              <w:rPr>
                <w:sz w:val="16"/>
                <w:szCs w:val="16"/>
              </w:rPr>
            </w:pPr>
            <w:r w:rsidRPr="006815A6">
              <w:rPr>
                <w:sz w:val="16"/>
                <w:szCs w:val="16"/>
              </w:rPr>
              <w:t>#DIV/0!</w:t>
            </w:r>
          </w:p>
        </w:tc>
        <w:tc>
          <w:tcPr>
            <w:tcW w:w="1440" w:type="dxa"/>
            <w:tcBorders>
              <w:top w:val="nil"/>
              <w:left w:val="nil"/>
              <w:bottom w:val="nil"/>
              <w:right w:val="nil"/>
            </w:tcBorders>
            <w:noWrap/>
            <w:vAlign w:val="bottom"/>
          </w:tcPr>
          <w:p w:rsidR="006E7D59" w:rsidRPr="006815A6" w:rsidP="001D5C80" w14:paraId="62038777" w14:textId="77777777">
            <w:pPr>
              <w:spacing w:after="0"/>
              <w:jc w:val="center"/>
              <w:rPr>
                <w:sz w:val="16"/>
                <w:szCs w:val="16"/>
              </w:rPr>
            </w:pPr>
          </w:p>
        </w:tc>
        <w:tc>
          <w:tcPr>
            <w:tcW w:w="900" w:type="dxa"/>
            <w:tcBorders>
              <w:top w:val="nil"/>
              <w:left w:val="nil"/>
              <w:bottom w:val="nil"/>
              <w:right w:val="nil"/>
            </w:tcBorders>
            <w:noWrap/>
            <w:vAlign w:val="bottom"/>
          </w:tcPr>
          <w:p w:rsidR="006E7D59" w:rsidRPr="006815A6" w:rsidP="001D5C80" w14:paraId="3C70D8A4" w14:textId="77777777">
            <w:pPr>
              <w:spacing w:after="0"/>
              <w:jc w:val="center"/>
              <w:rPr>
                <w:sz w:val="16"/>
                <w:szCs w:val="16"/>
              </w:rPr>
            </w:pPr>
            <w:r w:rsidRPr="006815A6">
              <w:rPr>
                <w:sz w:val="16"/>
                <w:szCs w:val="16"/>
              </w:rPr>
              <w:t>91</w:t>
            </w:r>
          </w:p>
        </w:tc>
        <w:tc>
          <w:tcPr>
            <w:tcW w:w="936" w:type="dxa"/>
            <w:tcBorders>
              <w:top w:val="nil"/>
              <w:left w:val="nil"/>
              <w:bottom w:val="nil"/>
              <w:right w:val="nil"/>
            </w:tcBorders>
            <w:noWrap/>
            <w:vAlign w:val="bottom"/>
          </w:tcPr>
          <w:p w:rsidR="006E7D59" w:rsidRPr="006815A6" w:rsidP="001D5C80" w14:paraId="5033E172" w14:textId="77777777">
            <w:pPr>
              <w:spacing w:after="0"/>
              <w:jc w:val="center"/>
              <w:rPr>
                <w:sz w:val="16"/>
                <w:szCs w:val="16"/>
              </w:rPr>
            </w:pPr>
            <w:r w:rsidRPr="006815A6">
              <w:rPr>
                <w:sz w:val="16"/>
                <w:szCs w:val="16"/>
              </w:rPr>
              <w:t>91</w:t>
            </w:r>
          </w:p>
        </w:tc>
        <w:tc>
          <w:tcPr>
            <w:tcW w:w="946" w:type="dxa"/>
            <w:tcBorders>
              <w:top w:val="nil"/>
              <w:left w:val="nil"/>
              <w:bottom w:val="nil"/>
              <w:right w:val="nil"/>
            </w:tcBorders>
            <w:noWrap/>
            <w:vAlign w:val="bottom"/>
          </w:tcPr>
          <w:p w:rsidR="006E7D59" w:rsidRPr="006815A6" w:rsidP="001D5C80" w14:paraId="715CB265" w14:textId="77777777">
            <w:pPr>
              <w:spacing w:after="0"/>
              <w:jc w:val="right"/>
              <w:rPr>
                <w:sz w:val="16"/>
                <w:szCs w:val="16"/>
              </w:rPr>
            </w:pPr>
            <w:r w:rsidRPr="006815A6">
              <w:rPr>
                <w:sz w:val="16"/>
                <w:szCs w:val="16"/>
              </w:rPr>
              <w:t xml:space="preserve">1.0000 </w:t>
            </w:r>
          </w:p>
        </w:tc>
        <w:tc>
          <w:tcPr>
            <w:tcW w:w="1196" w:type="dxa"/>
            <w:tcBorders>
              <w:top w:val="nil"/>
              <w:left w:val="nil"/>
              <w:bottom w:val="nil"/>
              <w:right w:val="nil"/>
            </w:tcBorders>
            <w:noWrap/>
            <w:vAlign w:val="bottom"/>
          </w:tcPr>
          <w:p w:rsidR="006E7D59" w:rsidRPr="006815A6" w:rsidP="001D5C80" w14:paraId="0C34C0AF" w14:textId="77777777">
            <w:pPr>
              <w:spacing w:after="0"/>
              <w:jc w:val="center"/>
              <w:rPr>
                <w:sz w:val="16"/>
                <w:szCs w:val="16"/>
              </w:rPr>
            </w:pPr>
            <w:r w:rsidRPr="006815A6">
              <w:rPr>
                <w:sz w:val="16"/>
                <w:szCs w:val="16"/>
              </w:rPr>
              <w:t>#DIV/0!</w:t>
            </w:r>
          </w:p>
        </w:tc>
        <w:tc>
          <w:tcPr>
            <w:tcW w:w="1080" w:type="dxa"/>
            <w:tcBorders>
              <w:top w:val="nil"/>
              <w:left w:val="nil"/>
              <w:bottom w:val="nil"/>
              <w:right w:val="nil"/>
            </w:tcBorders>
            <w:noWrap/>
            <w:vAlign w:val="bottom"/>
          </w:tcPr>
          <w:p w:rsidR="006E7D59" w:rsidRPr="006815A6" w:rsidP="001D5C80" w14:paraId="5ED0B3F1" w14:textId="77777777">
            <w:pPr>
              <w:spacing w:after="0"/>
              <w:jc w:val="center"/>
              <w:rPr>
                <w:sz w:val="16"/>
                <w:szCs w:val="16"/>
              </w:rPr>
            </w:pPr>
            <w:r w:rsidRPr="006815A6">
              <w:rPr>
                <w:sz w:val="16"/>
                <w:szCs w:val="16"/>
              </w:rPr>
              <w:t>#DIV/0!</w:t>
            </w:r>
          </w:p>
        </w:tc>
      </w:tr>
      <w:tr w14:paraId="6A6A929D"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56701305" w14:textId="77777777">
            <w:pPr>
              <w:spacing w:after="0"/>
              <w:jc w:val="right"/>
              <w:rPr>
                <w:sz w:val="16"/>
                <w:szCs w:val="16"/>
              </w:rPr>
            </w:pPr>
            <w:r w:rsidRPr="006815A6">
              <w:rPr>
                <w:sz w:val="16"/>
                <w:szCs w:val="16"/>
              </w:rPr>
              <w:t>52</w:t>
            </w:r>
          </w:p>
        </w:tc>
        <w:tc>
          <w:tcPr>
            <w:tcW w:w="1260" w:type="dxa"/>
            <w:tcBorders>
              <w:top w:val="nil"/>
              <w:left w:val="nil"/>
              <w:bottom w:val="nil"/>
              <w:right w:val="nil"/>
            </w:tcBorders>
            <w:noWrap/>
            <w:vAlign w:val="bottom"/>
          </w:tcPr>
          <w:p w:rsidR="006E7D59" w:rsidRPr="006815A6" w:rsidP="001D5C80" w14:paraId="24969783" w14:textId="77777777">
            <w:pPr>
              <w:spacing w:after="0"/>
              <w:rPr>
                <w:sz w:val="16"/>
                <w:szCs w:val="16"/>
              </w:rPr>
            </w:pPr>
          </w:p>
        </w:tc>
        <w:tc>
          <w:tcPr>
            <w:tcW w:w="986" w:type="dxa"/>
            <w:tcBorders>
              <w:top w:val="nil"/>
              <w:left w:val="nil"/>
              <w:bottom w:val="nil"/>
              <w:right w:val="nil"/>
            </w:tcBorders>
            <w:noWrap/>
            <w:vAlign w:val="bottom"/>
          </w:tcPr>
          <w:p w:rsidR="006E7D59" w:rsidRPr="006815A6" w:rsidP="001D5C80" w14:paraId="403F3742" w14:textId="77777777">
            <w:pPr>
              <w:spacing w:after="0"/>
              <w:rPr>
                <w:sz w:val="16"/>
                <w:szCs w:val="16"/>
              </w:rPr>
            </w:pPr>
            <w:r w:rsidRPr="006815A6">
              <w:rPr>
                <w:sz w:val="16"/>
                <w:szCs w:val="16"/>
              </w:rPr>
              <w:t>April</w:t>
            </w:r>
          </w:p>
        </w:tc>
        <w:tc>
          <w:tcPr>
            <w:tcW w:w="1152" w:type="dxa"/>
            <w:tcBorders>
              <w:top w:val="nil"/>
              <w:left w:val="nil"/>
              <w:bottom w:val="nil"/>
              <w:right w:val="nil"/>
            </w:tcBorders>
            <w:shd w:val="clear" w:color="auto" w:fill="FFFF99"/>
            <w:noWrap/>
            <w:vAlign w:val="bottom"/>
          </w:tcPr>
          <w:p w:rsidR="006E7D59" w:rsidRPr="006815A6" w:rsidP="001D5C80" w14:paraId="5437C16E" w14:textId="77777777">
            <w:pPr>
              <w:spacing w:after="0"/>
              <w:jc w:val="center"/>
              <w:rPr>
                <w:sz w:val="16"/>
                <w:szCs w:val="16"/>
              </w:rPr>
            </w:pPr>
            <w:r w:rsidRPr="006815A6">
              <w:rPr>
                <w:sz w:val="16"/>
                <w:szCs w:val="16"/>
              </w:rPr>
              <w:t>0.00%</w:t>
            </w:r>
          </w:p>
        </w:tc>
        <w:tc>
          <w:tcPr>
            <w:tcW w:w="1732" w:type="dxa"/>
            <w:tcBorders>
              <w:top w:val="nil"/>
              <w:left w:val="nil"/>
              <w:bottom w:val="nil"/>
              <w:right w:val="nil"/>
            </w:tcBorders>
            <w:noWrap/>
            <w:vAlign w:val="bottom"/>
          </w:tcPr>
          <w:p w:rsidR="006E7D59" w:rsidRPr="006815A6" w:rsidP="001D5C80" w14:paraId="7A048CB9" w14:textId="77777777">
            <w:pPr>
              <w:spacing w:after="0"/>
              <w:jc w:val="center"/>
              <w:rPr>
                <w:sz w:val="16"/>
                <w:szCs w:val="16"/>
              </w:rPr>
            </w:pPr>
          </w:p>
        </w:tc>
        <w:tc>
          <w:tcPr>
            <w:tcW w:w="1440" w:type="dxa"/>
            <w:tcBorders>
              <w:top w:val="nil"/>
              <w:left w:val="nil"/>
              <w:bottom w:val="nil"/>
              <w:right w:val="nil"/>
            </w:tcBorders>
            <w:noWrap/>
            <w:vAlign w:val="bottom"/>
          </w:tcPr>
          <w:p w:rsidR="006E7D59" w:rsidRPr="006815A6" w:rsidP="001D5C80" w14:paraId="1B978766" w14:textId="77777777">
            <w:pPr>
              <w:spacing w:after="0"/>
              <w:jc w:val="center"/>
              <w:rPr>
                <w:sz w:val="16"/>
                <w:szCs w:val="16"/>
              </w:rPr>
            </w:pPr>
            <w:r w:rsidRPr="006815A6">
              <w:rPr>
                <w:sz w:val="16"/>
                <w:szCs w:val="16"/>
              </w:rPr>
              <w:t>#DIV/0!</w:t>
            </w:r>
          </w:p>
        </w:tc>
        <w:tc>
          <w:tcPr>
            <w:tcW w:w="900" w:type="dxa"/>
            <w:tcBorders>
              <w:top w:val="nil"/>
              <w:left w:val="nil"/>
              <w:bottom w:val="nil"/>
              <w:right w:val="nil"/>
            </w:tcBorders>
            <w:noWrap/>
            <w:vAlign w:val="bottom"/>
          </w:tcPr>
          <w:p w:rsidR="006E7D59" w:rsidRPr="006815A6" w:rsidP="001D5C80" w14:paraId="1F322701" w14:textId="77777777">
            <w:pPr>
              <w:spacing w:after="0"/>
              <w:jc w:val="center"/>
              <w:rPr>
                <w:sz w:val="16"/>
                <w:szCs w:val="16"/>
              </w:rPr>
            </w:pPr>
            <w:r w:rsidRPr="006815A6">
              <w:rPr>
                <w:sz w:val="16"/>
                <w:szCs w:val="16"/>
              </w:rPr>
              <w:t>30</w:t>
            </w:r>
          </w:p>
        </w:tc>
        <w:tc>
          <w:tcPr>
            <w:tcW w:w="936" w:type="dxa"/>
            <w:tcBorders>
              <w:top w:val="nil"/>
              <w:left w:val="nil"/>
              <w:bottom w:val="nil"/>
              <w:right w:val="nil"/>
            </w:tcBorders>
            <w:noWrap/>
            <w:vAlign w:val="bottom"/>
          </w:tcPr>
          <w:p w:rsidR="006E7D59" w:rsidRPr="006815A6" w:rsidP="001D5C80" w14:paraId="620F07C2" w14:textId="77777777">
            <w:pPr>
              <w:spacing w:after="0"/>
              <w:jc w:val="center"/>
              <w:rPr>
                <w:sz w:val="16"/>
                <w:szCs w:val="16"/>
              </w:rPr>
            </w:pPr>
            <w:r w:rsidRPr="006815A6">
              <w:rPr>
                <w:sz w:val="16"/>
                <w:szCs w:val="16"/>
              </w:rPr>
              <w:t>91</w:t>
            </w:r>
          </w:p>
        </w:tc>
        <w:tc>
          <w:tcPr>
            <w:tcW w:w="946" w:type="dxa"/>
            <w:tcBorders>
              <w:top w:val="nil"/>
              <w:left w:val="nil"/>
              <w:bottom w:val="nil"/>
              <w:right w:val="nil"/>
            </w:tcBorders>
            <w:noWrap/>
            <w:vAlign w:val="bottom"/>
          </w:tcPr>
          <w:p w:rsidR="006E7D59" w:rsidRPr="006815A6" w:rsidP="001D5C80" w14:paraId="75A998BB" w14:textId="77777777">
            <w:pPr>
              <w:spacing w:after="0"/>
              <w:jc w:val="right"/>
              <w:rPr>
                <w:sz w:val="16"/>
                <w:szCs w:val="16"/>
              </w:rPr>
            </w:pPr>
            <w:r w:rsidRPr="006815A6">
              <w:rPr>
                <w:sz w:val="16"/>
                <w:szCs w:val="16"/>
              </w:rPr>
              <w:t xml:space="preserve">1.0000 </w:t>
            </w:r>
          </w:p>
        </w:tc>
        <w:tc>
          <w:tcPr>
            <w:tcW w:w="1196" w:type="dxa"/>
            <w:tcBorders>
              <w:top w:val="nil"/>
              <w:left w:val="nil"/>
              <w:bottom w:val="nil"/>
              <w:right w:val="nil"/>
            </w:tcBorders>
            <w:noWrap/>
            <w:vAlign w:val="bottom"/>
          </w:tcPr>
          <w:p w:rsidR="006E7D59" w:rsidRPr="006815A6" w:rsidP="001D5C80" w14:paraId="0655366C" w14:textId="77777777">
            <w:pPr>
              <w:spacing w:after="0"/>
              <w:jc w:val="center"/>
              <w:rPr>
                <w:sz w:val="16"/>
                <w:szCs w:val="16"/>
              </w:rPr>
            </w:pPr>
            <w:r w:rsidRPr="006815A6">
              <w:rPr>
                <w:sz w:val="16"/>
                <w:szCs w:val="16"/>
              </w:rPr>
              <w:t>#DIV/0!</w:t>
            </w:r>
          </w:p>
        </w:tc>
        <w:tc>
          <w:tcPr>
            <w:tcW w:w="1080" w:type="dxa"/>
            <w:tcBorders>
              <w:top w:val="nil"/>
              <w:left w:val="nil"/>
              <w:bottom w:val="nil"/>
              <w:right w:val="nil"/>
            </w:tcBorders>
            <w:noWrap/>
            <w:vAlign w:val="bottom"/>
          </w:tcPr>
          <w:p w:rsidR="006E7D59" w:rsidRPr="006815A6" w:rsidP="001D5C80" w14:paraId="0E1583B6" w14:textId="77777777">
            <w:pPr>
              <w:spacing w:after="0"/>
              <w:jc w:val="center"/>
              <w:rPr>
                <w:sz w:val="16"/>
                <w:szCs w:val="16"/>
              </w:rPr>
            </w:pPr>
            <w:r w:rsidRPr="006815A6">
              <w:rPr>
                <w:sz w:val="16"/>
                <w:szCs w:val="16"/>
              </w:rPr>
              <w:t>#DIV/0!</w:t>
            </w:r>
          </w:p>
        </w:tc>
      </w:tr>
      <w:tr w14:paraId="2C70D80A"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15878567" w14:textId="77777777">
            <w:pPr>
              <w:spacing w:after="0"/>
              <w:jc w:val="right"/>
              <w:rPr>
                <w:sz w:val="16"/>
                <w:szCs w:val="16"/>
              </w:rPr>
            </w:pPr>
            <w:r w:rsidRPr="006815A6">
              <w:rPr>
                <w:sz w:val="16"/>
                <w:szCs w:val="16"/>
              </w:rPr>
              <w:t>53</w:t>
            </w:r>
          </w:p>
        </w:tc>
        <w:tc>
          <w:tcPr>
            <w:tcW w:w="1260" w:type="dxa"/>
            <w:tcBorders>
              <w:top w:val="nil"/>
              <w:left w:val="nil"/>
              <w:bottom w:val="nil"/>
              <w:right w:val="nil"/>
            </w:tcBorders>
            <w:noWrap/>
            <w:vAlign w:val="bottom"/>
          </w:tcPr>
          <w:p w:rsidR="006E7D59" w:rsidRPr="006815A6" w:rsidP="001D5C80" w14:paraId="0B157745" w14:textId="77777777">
            <w:pPr>
              <w:spacing w:after="0"/>
              <w:rPr>
                <w:sz w:val="16"/>
                <w:szCs w:val="16"/>
              </w:rPr>
            </w:pPr>
          </w:p>
        </w:tc>
        <w:tc>
          <w:tcPr>
            <w:tcW w:w="986" w:type="dxa"/>
            <w:tcBorders>
              <w:top w:val="nil"/>
              <w:left w:val="nil"/>
              <w:bottom w:val="nil"/>
              <w:right w:val="nil"/>
            </w:tcBorders>
            <w:noWrap/>
            <w:vAlign w:val="bottom"/>
          </w:tcPr>
          <w:p w:rsidR="006E7D59" w:rsidRPr="006815A6" w:rsidP="001D5C80" w14:paraId="518D440B" w14:textId="77777777">
            <w:pPr>
              <w:spacing w:after="0"/>
              <w:rPr>
                <w:sz w:val="16"/>
                <w:szCs w:val="16"/>
              </w:rPr>
            </w:pPr>
            <w:r w:rsidRPr="006815A6">
              <w:rPr>
                <w:sz w:val="16"/>
                <w:szCs w:val="16"/>
              </w:rPr>
              <w:t>May</w:t>
            </w:r>
          </w:p>
        </w:tc>
        <w:tc>
          <w:tcPr>
            <w:tcW w:w="1152" w:type="dxa"/>
            <w:tcBorders>
              <w:top w:val="nil"/>
              <w:left w:val="nil"/>
              <w:bottom w:val="nil"/>
              <w:right w:val="nil"/>
            </w:tcBorders>
            <w:shd w:val="clear" w:color="auto" w:fill="FFFF99"/>
            <w:noWrap/>
            <w:vAlign w:val="bottom"/>
          </w:tcPr>
          <w:p w:rsidR="006E7D59" w:rsidRPr="006815A6" w:rsidP="001D5C80" w14:paraId="337839C1" w14:textId="77777777">
            <w:pPr>
              <w:spacing w:after="0"/>
              <w:jc w:val="center"/>
              <w:rPr>
                <w:sz w:val="16"/>
                <w:szCs w:val="16"/>
              </w:rPr>
            </w:pPr>
            <w:r w:rsidRPr="006815A6">
              <w:rPr>
                <w:sz w:val="16"/>
                <w:szCs w:val="16"/>
              </w:rPr>
              <w:t>0.00%</w:t>
            </w:r>
          </w:p>
        </w:tc>
        <w:tc>
          <w:tcPr>
            <w:tcW w:w="1732" w:type="dxa"/>
            <w:tcBorders>
              <w:top w:val="nil"/>
              <w:left w:val="nil"/>
              <w:bottom w:val="nil"/>
              <w:right w:val="nil"/>
            </w:tcBorders>
            <w:noWrap/>
            <w:vAlign w:val="bottom"/>
          </w:tcPr>
          <w:p w:rsidR="006E7D59" w:rsidRPr="006815A6" w:rsidP="001D5C80" w14:paraId="264C8033" w14:textId="77777777">
            <w:pPr>
              <w:spacing w:after="0"/>
              <w:jc w:val="center"/>
              <w:rPr>
                <w:sz w:val="16"/>
                <w:szCs w:val="16"/>
              </w:rPr>
            </w:pPr>
          </w:p>
        </w:tc>
        <w:tc>
          <w:tcPr>
            <w:tcW w:w="1440" w:type="dxa"/>
            <w:tcBorders>
              <w:top w:val="nil"/>
              <w:left w:val="nil"/>
              <w:bottom w:val="nil"/>
              <w:right w:val="nil"/>
            </w:tcBorders>
            <w:noWrap/>
            <w:vAlign w:val="bottom"/>
          </w:tcPr>
          <w:p w:rsidR="006E7D59" w:rsidRPr="006815A6" w:rsidP="001D5C80" w14:paraId="5FDEEB42" w14:textId="77777777">
            <w:pPr>
              <w:spacing w:after="0"/>
              <w:jc w:val="center"/>
              <w:rPr>
                <w:sz w:val="16"/>
                <w:szCs w:val="16"/>
              </w:rPr>
            </w:pPr>
            <w:r w:rsidRPr="006815A6">
              <w:rPr>
                <w:sz w:val="16"/>
                <w:szCs w:val="16"/>
              </w:rPr>
              <w:t>#DIV/0!</w:t>
            </w:r>
          </w:p>
        </w:tc>
        <w:tc>
          <w:tcPr>
            <w:tcW w:w="900" w:type="dxa"/>
            <w:tcBorders>
              <w:top w:val="nil"/>
              <w:left w:val="nil"/>
              <w:bottom w:val="nil"/>
              <w:right w:val="nil"/>
            </w:tcBorders>
            <w:noWrap/>
            <w:vAlign w:val="bottom"/>
          </w:tcPr>
          <w:p w:rsidR="006E7D59" w:rsidRPr="006815A6" w:rsidP="001D5C80" w14:paraId="05F42ECD" w14:textId="77777777">
            <w:pPr>
              <w:spacing w:after="0"/>
              <w:jc w:val="center"/>
              <w:rPr>
                <w:sz w:val="16"/>
                <w:szCs w:val="16"/>
              </w:rPr>
            </w:pPr>
            <w:r w:rsidRPr="006815A6">
              <w:rPr>
                <w:sz w:val="16"/>
                <w:szCs w:val="16"/>
              </w:rPr>
              <w:t>31</w:t>
            </w:r>
          </w:p>
        </w:tc>
        <w:tc>
          <w:tcPr>
            <w:tcW w:w="936" w:type="dxa"/>
            <w:tcBorders>
              <w:top w:val="nil"/>
              <w:left w:val="nil"/>
              <w:bottom w:val="nil"/>
              <w:right w:val="nil"/>
            </w:tcBorders>
            <w:noWrap/>
            <w:vAlign w:val="bottom"/>
          </w:tcPr>
          <w:p w:rsidR="006E7D59" w:rsidRPr="006815A6" w:rsidP="001D5C80" w14:paraId="03B43090" w14:textId="77777777">
            <w:pPr>
              <w:spacing w:after="0"/>
              <w:jc w:val="center"/>
              <w:rPr>
                <w:sz w:val="16"/>
                <w:szCs w:val="16"/>
              </w:rPr>
            </w:pPr>
            <w:r w:rsidRPr="006815A6">
              <w:rPr>
                <w:sz w:val="16"/>
                <w:szCs w:val="16"/>
              </w:rPr>
              <w:t>61</w:t>
            </w:r>
          </w:p>
        </w:tc>
        <w:tc>
          <w:tcPr>
            <w:tcW w:w="946" w:type="dxa"/>
            <w:tcBorders>
              <w:top w:val="nil"/>
              <w:left w:val="nil"/>
              <w:bottom w:val="nil"/>
              <w:right w:val="nil"/>
            </w:tcBorders>
            <w:noWrap/>
            <w:vAlign w:val="bottom"/>
          </w:tcPr>
          <w:p w:rsidR="006E7D59" w:rsidRPr="006815A6" w:rsidP="001D5C80" w14:paraId="32B7BFBB" w14:textId="77777777">
            <w:pPr>
              <w:spacing w:after="0"/>
              <w:jc w:val="right"/>
              <w:rPr>
                <w:sz w:val="16"/>
                <w:szCs w:val="16"/>
              </w:rPr>
            </w:pPr>
            <w:r w:rsidRPr="006815A6">
              <w:rPr>
                <w:sz w:val="16"/>
                <w:szCs w:val="16"/>
              </w:rPr>
              <w:t xml:space="preserve">1.0000 </w:t>
            </w:r>
          </w:p>
        </w:tc>
        <w:tc>
          <w:tcPr>
            <w:tcW w:w="1196" w:type="dxa"/>
            <w:tcBorders>
              <w:top w:val="nil"/>
              <w:left w:val="nil"/>
              <w:bottom w:val="nil"/>
              <w:right w:val="nil"/>
            </w:tcBorders>
            <w:noWrap/>
            <w:vAlign w:val="bottom"/>
          </w:tcPr>
          <w:p w:rsidR="006E7D59" w:rsidRPr="006815A6" w:rsidP="001D5C80" w14:paraId="4E434458" w14:textId="77777777">
            <w:pPr>
              <w:spacing w:after="0"/>
              <w:jc w:val="center"/>
              <w:rPr>
                <w:sz w:val="16"/>
                <w:szCs w:val="16"/>
              </w:rPr>
            </w:pPr>
            <w:r w:rsidRPr="006815A6">
              <w:rPr>
                <w:sz w:val="16"/>
                <w:szCs w:val="16"/>
              </w:rPr>
              <w:t>#DIV/0!</w:t>
            </w:r>
          </w:p>
        </w:tc>
        <w:tc>
          <w:tcPr>
            <w:tcW w:w="1080" w:type="dxa"/>
            <w:tcBorders>
              <w:top w:val="nil"/>
              <w:left w:val="nil"/>
              <w:bottom w:val="nil"/>
              <w:right w:val="nil"/>
            </w:tcBorders>
            <w:noWrap/>
            <w:vAlign w:val="bottom"/>
          </w:tcPr>
          <w:p w:rsidR="006E7D59" w:rsidRPr="006815A6" w:rsidP="001D5C80" w14:paraId="05A1D4E4" w14:textId="77777777">
            <w:pPr>
              <w:spacing w:after="0"/>
              <w:jc w:val="center"/>
              <w:rPr>
                <w:sz w:val="16"/>
                <w:szCs w:val="16"/>
              </w:rPr>
            </w:pPr>
            <w:r w:rsidRPr="006815A6">
              <w:rPr>
                <w:sz w:val="16"/>
                <w:szCs w:val="16"/>
              </w:rPr>
              <w:t>#DIV/0!</w:t>
            </w:r>
          </w:p>
        </w:tc>
      </w:tr>
      <w:tr w14:paraId="70FE61F4"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001CCDBB" w14:textId="77777777">
            <w:pPr>
              <w:spacing w:after="0"/>
              <w:jc w:val="right"/>
              <w:rPr>
                <w:sz w:val="16"/>
                <w:szCs w:val="16"/>
              </w:rPr>
            </w:pPr>
            <w:r w:rsidRPr="006815A6">
              <w:rPr>
                <w:sz w:val="16"/>
                <w:szCs w:val="16"/>
              </w:rPr>
              <w:t>54</w:t>
            </w:r>
          </w:p>
        </w:tc>
        <w:tc>
          <w:tcPr>
            <w:tcW w:w="1260" w:type="dxa"/>
            <w:tcBorders>
              <w:top w:val="nil"/>
              <w:left w:val="nil"/>
              <w:bottom w:val="nil"/>
              <w:right w:val="nil"/>
            </w:tcBorders>
            <w:noWrap/>
            <w:vAlign w:val="bottom"/>
          </w:tcPr>
          <w:p w:rsidR="006E7D59" w:rsidRPr="006815A6" w:rsidP="001D5C80" w14:paraId="6C0D2718" w14:textId="77777777">
            <w:pPr>
              <w:spacing w:after="0"/>
              <w:rPr>
                <w:sz w:val="16"/>
                <w:szCs w:val="16"/>
              </w:rPr>
            </w:pPr>
          </w:p>
        </w:tc>
        <w:tc>
          <w:tcPr>
            <w:tcW w:w="986" w:type="dxa"/>
            <w:tcBorders>
              <w:top w:val="nil"/>
              <w:left w:val="nil"/>
              <w:bottom w:val="nil"/>
              <w:right w:val="nil"/>
            </w:tcBorders>
            <w:noWrap/>
            <w:vAlign w:val="bottom"/>
          </w:tcPr>
          <w:p w:rsidR="006E7D59" w:rsidRPr="006815A6" w:rsidP="001D5C80" w14:paraId="4FA1AB58" w14:textId="77777777">
            <w:pPr>
              <w:spacing w:after="0"/>
              <w:rPr>
                <w:sz w:val="16"/>
                <w:szCs w:val="16"/>
              </w:rPr>
            </w:pPr>
            <w:r w:rsidRPr="006815A6">
              <w:rPr>
                <w:sz w:val="16"/>
                <w:szCs w:val="16"/>
              </w:rPr>
              <w:t>June</w:t>
            </w:r>
          </w:p>
        </w:tc>
        <w:tc>
          <w:tcPr>
            <w:tcW w:w="1152" w:type="dxa"/>
            <w:tcBorders>
              <w:top w:val="nil"/>
              <w:left w:val="nil"/>
              <w:bottom w:val="nil"/>
              <w:right w:val="nil"/>
            </w:tcBorders>
            <w:shd w:val="clear" w:color="auto" w:fill="FFFF99"/>
            <w:noWrap/>
            <w:vAlign w:val="bottom"/>
          </w:tcPr>
          <w:p w:rsidR="006E7D59" w:rsidRPr="006815A6" w:rsidP="001D5C80" w14:paraId="08373F4A" w14:textId="77777777">
            <w:pPr>
              <w:spacing w:after="0"/>
              <w:jc w:val="center"/>
              <w:rPr>
                <w:sz w:val="16"/>
                <w:szCs w:val="16"/>
              </w:rPr>
            </w:pPr>
            <w:r w:rsidRPr="006815A6">
              <w:rPr>
                <w:sz w:val="16"/>
                <w:szCs w:val="16"/>
              </w:rPr>
              <w:t>0.00%</w:t>
            </w:r>
          </w:p>
        </w:tc>
        <w:tc>
          <w:tcPr>
            <w:tcW w:w="1732" w:type="dxa"/>
            <w:tcBorders>
              <w:top w:val="nil"/>
              <w:left w:val="nil"/>
              <w:bottom w:val="nil"/>
              <w:right w:val="nil"/>
            </w:tcBorders>
            <w:noWrap/>
            <w:vAlign w:val="bottom"/>
          </w:tcPr>
          <w:p w:rsidR="006E7D59" w:rsidRPr="006815A6" w:rsidP="001D5C80" w14:paraId="4A83B813" w14:textId="77777777">
            <w:pPr>
              <w:spacing w:after="0"/>
              <w:jc w:val="center"/>
              <w:rPr>
                <w:sz w:val="16"/>
                <w:szCs w:val="16"/>
              </w:rPr>
            </w:pPr>
          </w:p>
        </w:tc>
        <w:tc>
          <w:tcPr>
            <w:tcW w:w="1440" w:type="dxa"/>
            <w:tcBorders>
              <w:top w:val="nil"/>
              <w:left w:val="nil"/>
              <w:bottom w:val="nil"/>
              <w:right w:val="nil"/>
            </w:tcBorders>
            <w:noWrap/>
            <w:vAlign w:val="bottom"/>
          </w:tcPr>
          <w:p w:rsidR="006E7D59" w:rsidRPr="006815A6" w:rsidP="001D5C80" w14:paraId="3A39819A" w14:textId="77777777">
            <w:pPr>
              <w:spacing w:after="0"/>
              <w:jc w:val="center"/>
              <w:rPr>
                <w:sz w:val="16"/>
                <w:szCs w:val="16"/>
              </w:rPr>
            </w:pPr>
            <w:r w:rsidRPr="006815A6">
              <w:rPr>
                <w:sz w:val="16"/>
                <w:szCs w:val="16"/>
              </w:rPr>
              <w:t>#DIV/0!</w:t>
            </w:r>
          </w:p>
        </w:tc>
        <w:tc>
          <w:tcPr>
            <w:tcW w:w="900" w:type="dxa"/>
            <w:tcBorders>
              <w:top w:val="nil"/>
              <w:left w:val="nil"/>
              <w:bottom w:val="nil"/>
              <w:right w:val="nil"/>
            </w:tcBorders>
            <w:noWrap/>
            <w:vAlign w:val="bottom"/>
          </w:tcPr>
          <w:p w:rsidR="006E7D59" w:rsidRPr="006815A6" w:rsidP="001D5C80" w14:paraId="4B2DBC79" w14:textId="77777777">
            <w:pPr>
              <w:spacing w:after="0"/>
              <w:jc w:val="center"/>
              <w:rPr>
                <w:sz w:val="16"/>
                <w:szCs w:val="16"/>
              </w:rPr>
            </w:pPr>
            <w:r w:rsidRPr="006815A6">
              <w:rPr>
                <w:sz w:val="16"/>
                <w:szCs w:val="16"/>
              </w:rPr>
              <w:t>30</w:t>
            </w:r>
          </w:p>
        </w:tc>
        <w:tc>
          <w:tcPr>
            <w:tcW w:w="936" w:type="dxa"/>
            <w:tcBorders>
              <w:top w:val="nil"/>
              <w:left w:val="nil"/>
              <w:bottom w:val="nil"/>
              <w:right w:val="nil"/>
            </w:tcBorders>
            <w:noWrap/>
            <w:vAlign w:val="bottom"/>
          </w:tcPr>
          <w:p w:rsidR="006E7D59" w:rsidRPr="006815A6" w:rsidP="001D5C80" w14:paraId="34A44B65" w14:textId="77777777">
            <w:pPr>
              <w:spacing w:after="0"/>
              <w:jc w:val="center"/>
              <w:rPr>
                <w:sz w:val="16"/>
                <w:szCs w:val="16"/>
              </w:rPr>
            </w:pPr>
            <w:r w:rsidRPr="006815A6">
              <w:rPr>
                <w:sz w:val="16"/>
                <w:szCs w:val="16"/>
              </w:rPr>
              <w:t>30</w:t>
            </w:r>
          </w:p>
        </w:tc>
        <w:tc>
          <w:tcPr>
            <w:tcW w:w="946" w:type="dxa"/>
            <w:tcBorders>
              <w:top w:val="nil"/>
              <w:left w:val="nil"/>
              <w:bottom w:val="nil"/>
              <w:right w:val="nil"/>
            </w:tcBorders>
            <w:noWrap/>
            <w:vAlign w:val="bottom"/>
          </w:tcPr>
          <w:p w:rsidR="006E7D59" w:rsidRPr="006815A6" w:rsidP="001D5C80" w14:paraId="1DED2893" w14:textId="77777777">
            <w:pPr>
              <w:spacing w:after="0"/>
              <w:jc w:val="right"/>
              <w:rPr>
                <w:sz w:val="16"/>
                <w:szCs w:val="16"/>
              </w:rPr>
            </w:pPr>
            <w:r w:rsidRPr="006815A6">
              <w:rPr>
                <w:sz w:val="16"/>
                <w:szCs w:val="16"/>
              </w:rPr>
              <w:t xml:space="preserve">1.0000 </w:t>
            </w:r>
          </w:p>
        </w:tc>
        <w:tc>
          <w:tcPr>
            <w:tcW w:w="1196" w:type="dxa"/>
            <w:tcBorders>
              <w:top w:val="nil"/>
              <w:left w:val="nil"/>
              <w:bottom w:val="nil"/>
              <w:right w:val="nil"/>
            </w:tcBorders>
            <w:noWrap/>
            <w:vAlign w:val="bottom"/>
          </w:tcPr>
          <w:p w:rsidR="006E7D59" w:rsidRPr="006815A6" w:rsidP="001D5C80" w14:paraId="2E3A62CD" w14:textId="77777777">
            <w:pPr>
              <w:spacing w:after="0"/>
              <w:jc w:val="center"/>
              <w:rPr>
                <w:sz w:val="16"/>
                <w:szCs w:val="16"/>
              </w:rPr>
            </w:pPr>
            <w:r w:rsidRPr="006815A6">
              <w:rPr>
                <w:sz w:val="16"/>
                <w:szCs w:val="16"/>
              </w:rPr>
              <w:t>#DIV/0!</w:t>
            </w:r>
          </w:p>
        </w:tc>
        <w:tc>
          <w:tcPr>
            <w:tcW w:w="1080" w:type="dxa"/>
            <w:tcBorders>
              <w:top w:val="nil"/>
              <w:left w:val="nil"/>
              <w:bottom w:val="nil"/>
              <w:right w:val="nil"/>
            </w:tcBorders>
            <w:noWrap/>
            <w:vAlign w:val="bottom"/>
          </w:tcPr>
          <w:p w:rsidR="006E7D59" w:rsidRPr="006815A6" w:rsidP="001D5C80" w14:paraId="10ED0C52" w14:textId="77777777">
            <w:pPr>
              <w:spacing w:after="0"/>
              <w:jc w:val="center"/>
              <w:rPr>
                <w:sz w:val="16"/>
                <w:szCs w:val="16"/>
              </w:rPr>
            </w:pPr>
            <w:r w:rsidRPr="006815A6">
              <w:rPr>
                <w:sz w:val="16"/>
                <w:szCs w:val="16"/>
              </w:rPr>
              <w:t>#DIV/0!</w:t>
            </w:r>
          </w:p>
        </w:tc>
      </w:tr>
      <w:tr w14:paraId="714CCCD6"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6A00C85F" w14:textId="77777777">
            <w:pPr>
              <w:spacing w:after="0"/>
              <w:jc w:val="right"/>
              <w:rPr>
                <w:sz w:val="16"/>
                <w:szCs w:val="16"/>
              </w:rPr>
            </w:pPr>
            <w:r w:rsidRPr="006815A6">
              <w:rPr>
                <w:sz w:val="16"/>
                <w:szCs w:val="16"/>
              </w:rPr>
              <w:t>55</w:t>
            </w:r>
          </w:p>
        </w:tc>
        <w:tc>
          <w:tcPr>
            <w:tcW w:w="1260" w:type="dxa"/>
            <w:tcBorders>
              <w:top w:val="nil"/>
              <w:left w:val="nil"/>
              <w:bottom w:val="nil"/>
              <w:right w:val="nil"/>
            </w:tcBorders>
            <w:noWrap/>
            <w:vAlign w:val="bottom"/>
          </w:tcPr>
          <w:p w:rsidR="006E7D59" w:rsidRPr="006815A6" w:rsidP="001D5C80" w14:paraId="3B13D2BB" w14:textId="77777777">
            <w:pPr>
              <w:spacing w:after="0"/>
              <w:rPr>
                <w:sz w:val="16"/>
                <w:szCs w:val="16"/>
              </w:rPr>
            </w:pPr>
          </w:p>
        </w:tc>
        <w:tc>
          <w:tcPr>
            <w:tcW w:w="986" w:type="dxa"/>
            <w:tcBorders>
              <w:top w:val="nil"/>
              <w:left w:val="nil"/>
              <w:bottom w:val="nil"/>
              <w:right w:val="nil"/>
            </w:tcBorders>
            <w:noWrap/>
            <w:vAlign w:val="bottom"/>
          </w:tcPr>
          <w:p w:rsidR="006E7D59" w:rsidRPr="006815A6" w:rsidP="001D5C80" w14:paraId="02883132" w14:textId="77777777">
            <w:pPr>
              <w:spacing w:after="0"/>
              <w:rPr>
                <w:sz w:val="16"/>
                <w:szCs w:val="16"/>
              </w:rPr>
            </w:pPr>
          </w:p>
        </w:tc>
        <w:tc>
          <w:tcPr>
            <w:tcW w:w="1152" w:type="dxa"/>
            <w:tcBorders>
              <w:top w:val="nil"/>
              <w:left w:val="nil"/>
              <w:bottom w:val="nil"/>
              <w:right w:val="nil"/>
            </w:tcBorders>
            <w:noWrap/>
            <w:vAlign w:val="bottom"/>
          </w:tcPr>
          <w:p w:rsidR="006E7D59" w:rsidRPr="006815A6" w:rsidP="001D5C80" w14:paraId="3DD3F5CC" w14:textId="77777777">
            <w:pPr>
              <w:spacing w:after="0"/>
              <w:rPr>
                <w:sz w:val="16"/>
                <w:szCs w:val="16"/>
              </w:rPr>
            </w:pPr>
          </w:p>
        </w:tc>
        <w:tc>
          <w:tcPr>
            <w:tcW w:w="1732" w:type="dxa"/>
            <w:tcBorders>
              <w:top w:val="nil"/>
              <w:left w:val="nil"/>
              <w:bottom w:val="nil"/>
              <w:right w:val="nil"/>
            </w:tcBorders>
            <w:noWrap/>
            <w:vAlign w:val="bottom"/>
          </w:tcPr>
          <w:p w:rsidR="006E7D59" w:rsidRPr="006815A6" w:rsidP="001D5C80" w14:paraId="07897A84" w14:textId="77777777">
            <w:pPr>
              <w:spacing w:after="0"/>
              <w:rPr>
                <w:sz w:val="16"/>
                <w:szCs w:val="16"/>
              </w:rPr>
            </w:pPr>
          </w:p>
        </w:tc>
        <w:tc>
          <w:tcPr>
            <w:tcW w:w="1440" w:type="dxa"/>
            <w:tcBorders>
              <w:top w:val="nil"/>
              <w:left w:val="nil"/>
              <w:bottom w:val="nil"/>
              <w:right w:val="nil"/>
            </w:tcBorders>
            <w:noWrap/>
            <w:vAlign w:val="bottom"/>
          </w:tcPr>
          <w:p w:rsidR="006E7D59" w:rsidRPr="006815A6" w:rsidP="001D5C80" w14:paraId="402DD78B" w14:textId="77777777">
            <w:pPr>
              <w:spacing w:after="0"/>
              <w:rPr>
                <w:sz w:val="16"/>
                <w:szCs w:val="16"/>
              </w:rPr>
            </w:pPr>
          </w:p>
        </w:tc>
        <w:tc>
          <w:tcPr>
            <w:tcW w:w="900" w:type="dxa"/>
            <w:tcBorders>
              <w:top w:val="nil"/>
              <w:left w:val="nil"/>
              <w:bottom w:val="nil"/>
              <w:right w:val="nil"/>
            </w:tcBorders>
            <w:noWrap/>
            <w:vAlign w:val="bottom"/>
          </w:tcPr>
          <w:p w:rsidR="006E7D59" w:rsidRPr="006815A6" w:rsidP="001D5C80" w14:paraId="39B2D52D" w14:textId="77777777">
            <w:pPr>
              <w:spacing w:after="0"/>
              <w:rPr>
                <w:sz w:val="16"/>
                <w:szCs w:val="16"/>
              </w:rPr>
            </w:pPr>
          </w:p>
        </w:tc>
        <w:tc>
          <w:tcPr>
            <w:tcW w:w="936" w:type="dxa"/>
            <w:tcBorders>
              <w:top w:val="nil"/>
              <w:left w:val="nil"/>
              <w:bottom w:val="nil"/>
              <w:right w:val="nil"/>
            </w:tcBorders>
            <w:noWrap/>
            <w:vAlign w:val="bottom"/>
          </w:tcPr>
          <w:p w:rsidR="006E7D59" w:rsidRPr="006815A6" w:rsidP="001D5C80" w14:paraId="1CA8E57C" w14:textId="77777777">
            <w:pPr>
              <w:spacing w:after="0"/>
              <w:rPr>
                <w:sz w:val="16"/>
                <w:szCs w:val="16"/>
              </w:rPr>
            </w:pPr>
          </w:p>
        </w:tc>
        <w:tc>
          <w:tcPr>
            <w:tcW w:w="946" w:type="dxa"/>
            <w:tcBorders>
              <w:top w:val="nil"/>
              <w:left w:val="nil"/>
              <w:bottom w:val="nil"/>
              <w:right w:val="nil"/>
            </w:tcBorders>
            <w:noWrap/>
            <w:vAlign w:val="bottom"/>
          </w:tcPr>
          <w:p w:rsidR="006E7D59" w:rsidRPr="006815A6" w:rsidP="001D5C80" w14:paraId="16787A20" w14:textId="77777777">
            <w:pPr>
              <w:spacing w:after="0"/>
              <w:rPr>
                <w:sz w:val="16"/>
                <w:szCs w:val="16"/>
              </w:rPr>
            </w:pPr>
          </w:p>
        </w:tc>
        <w:tc>
          <w:tcPr>
            <w:tcW w:w="1196" w:type="dxa"/>
            <w:tcBorders>
              <w:top w:val="nil"/>
              <w:left w:val="nil"/>
              <w:bottom w:val="nil"/>
              <w:right w:val="nil"/>
            </w:tcBorders>
            <w:noWrap/>
            <w:vAlign w:val="bottom"/>
          </w:tcPr>
          <w:p w:rsidR="006E7D59" w:rsidRPr="006815A6" w:rsidP="001D5C80" w14:paraId="26F1DA52" w14:textId="77777777">
            <w:pPr>
              <w:spacing w:after="0"/>
              <w:rPr>
                <w:sz w:val="16"/>
                <w:szCs w:val="16"/>
              </w:rPr>
            </w:pPr>
          </w:p>
        </w:tc>
        <w:tc>
          <w:tcPr>
            <w:tcW w:w="1080" w:type="dxa"/>
            <w:tcBorders>
              <w:top w:val="nil"/>
              <w:left w:val="nil"/>
              <w:bottom w:val="nil"/>
              <w:right w:val="nil"/>
            </w:tcBorders>
            <w:noWrap/>
            <w:vAlign w:val="bottom"/>
          </w:tcPr>
          <w:p w:rsidR="006E7D59" w:rsidRPr="006815A6" w:rsidP="001D5C80" w14:paraId="27513436" w14:textId="77777777">
            <w:pPr>
              <w:spacing w:after="0"/>
              <w:rPr>
                <w:sz w:val="16"/>
                <w:szCs w:val="16"/>
              </w:rPr>
            </w:pPr>
          </w:p>
        </w:tc>
      </w:tr>
      <w:tr w14:paraId="0F54CEA3"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2A5B2A0D" w14:textId="77777777">
            <w:pPr>
              <w:spacing w:after="0"/>
              <w:jc w:val="right"/>
              <w:rPr>
                <w:sz w:val="16"/>
                <w:szCs w:val="16"/>
              </w:rPr>
            </w:pPr>
            <w:r w:rsidRPr="006815A6">
              <w:rPr>
                <w:sz w:val="16"/>
                <w:szCs w:val="16"/>
              </w:rPr>
              <w:t>56</w:t>
            </w:r>
          </w:p>
        </w:tc>
        <w:tc>
          <w:tcPr>
            <w:tcW w:w="1260" w:type="dxa"/>
            <w:tcBorders>
              <w:top w:val="nil"/>
              <w:left w:val="nil"/>
              <w:bottom w:val="nil"/>
              <w:right w:val="nil"/>
            </w:tcBorders>
            <w:noWrap/>
            <w:vAlign w:val="bottom"/>
          </w:tcPr>
          <w:p w:rsidR="006E7D59" w:rsidRPr="006815A6" w:rsidP="001D5C80" w14:paraId="0668F564" w14:textId="77777777">
            <w:pPr>
              <w:spacing w:after="0"/>
              <w:rPr>
                <w:sz w:val="16"/>
                <w:szCs w:val="16"/>
              </w:rPr>
            </w:pPr>
          </w:p>
        </w:tc>
        <w:tc>
          <w:tcPr>
            <w:tcW w:w="986" w:type="dxa"/>
            <w:tcBorders>
              <w:top w:val="nil"/>
              <w:left w:val="nil"/>
              <w:bottom w:val="nil"/>
              <w:right w:val="nil"/>
            </w:tcBorders>
            <w:noWrap/>
            <w:vAlign w:val="bottom"/>
          </w:tcPr>
          <w:p w:rsidR="006E7D59" w:rsidRPr="006815A6" w:rsidP="001D5C80" w14:paraId="039AA771" w14:textId="77777777">
            <w:pPr>
              <w:spacing w:after="0"/>
              <w:rPr>
                <w:sz w:val="16"/>
                <w:szCs w:val="16"/>
              </w:rPr>
            </w:pPr>
          </w:p>
        </w:tc>
        <w:tc>
          <w:tcPr>
            <w:tcW w:w="1152" w:type="dxa"/>
            <w:tcBorders>
              <w:top w:val="nil"/>
              <w:left w:val="nil"/>
              <w:bottom w:val="nil"/>
              <w:right w:val="nil"/>
            </w:tcBorders>
            <w:noWrap/>
            <w:vAlign w:val="bottom"/>
          </w:tcPr>
          <w:p w:rsidR="006E7D59" w:rsidRPr="006815A6" w:rsidP="001D5C80" w14:paraId="5F1650AC" w14:textId="77777777">
            <w:pPr>
              <w:spacing w:after="0"/>
              <w:rPr>
                <w:sz w:val="16"/>
                <w:szCs w:val="16"/>
              </w:rPr>
            </w:pPr>
          </w:p>
        </w:tc>
        <w:tc>
          <w:tcPr>
            <w:tcW w:w="1732" w:type="dxa"/>
            <w:tcBorders>
              <w:top w:val="nil"/>
              <w:left w:val="nil"/>
              <w:bottom w:val="nil"/>
              <w:right w:val="nil"/>
            </w:tcBorders>
            <w:noWrap/>
            <w:vAlign w:val="bottom"/>
          </w:tcPr>
          <w:p w:rsidR="006E7D59" w:rsidRPr="006815A6" w:rsidP="001D5C80" w14:paraId="7621C048" w14:textId="77777777">
            <w:pPr>
              <w:spacing w:after="0"/>
              <w:rPr>
                <w:sz w:val="16"/>
                <w:szCs w:val="16"/>
              </w:rPr>
            </w:pPr>
          </w:p>
        </w:tc>
        <w:tc>
          <w:tcPr>
            <w:tcW w:w="1440" w:type="dxa"/>
            <w:tcBorders>
              <w:top w:val="nil"/>
              <w:left w:val="nil"/>
              <w:bottom w:val="nil"/>
              <w:right w:val="nil"/>
            </w:tcBorders>
            <w:noWrap/>
            <w:vAlign w:val="bottom"/>
          </w:tcPr>
          <w:p w:rsidR="006E7D59" w:rsidRPr="006815A6" w:rsidP="001D5C80" w14:paraId="07DA7648" w14:textId="77777777">
            <w:pPr>
              <w:spacing w:after="0"/>
              <w:rPr>
                <w:sz w:val="16"/>
                <w:szCs w:val="16"/>
              </w:rPr>
            </w:pPr>
          </w:p>
        </w:tc>
        <w:tc>
          <w:tcPr>
            <w:tcW w:w="900" w:type="dxa"/>
            <w:tcBorders>
              <w:top w:val="nil"/>
              <w:left w:val="nil"/>
              <w:bottom w:val="nil"/>
              <w:right w:val="nil"/>
            </w:tcBorders>
            <w:noWrap/>
            <w:vAlign w:val="bottom"/>
          </w:tcPr>
          <w:p w:rsidR="006E7D59" w:rsidRPr="006815A6" w:rsidP="001D5C80" w14:paraId="62F85FD3" w14:textId="77777777">
            <w:pPr>
              <w:spacing w:after="0"/>
              <w:rPr>
                <w:sz w:val="16"/>
                <w:szCs w:val="16"/>
              </w:rPr>
            </w:pPr>
          </w:p>
        </w:tc>
        <w:tc>
          <w:tcPr>
            <w:tcW w:w="936" w:type="dxa"/>
            <w:tcBorders>
              <w:top w:val="nil"/>
              <w:left w:val="nil"/>
              <w:bottom w:val="nil"/>
              <w:right w:val="nil"/>
            </w:tcBorders>
            <w:noWrap/>
            <w:vAlign w:val="bottom"/>
          </w:tcPr>
          <w:p w:rsidR="006E7D59" w:rsidRPr="006815A6" w:rsidP="001D5C80" w14:paraId="6D812047" w14:textId="77777777">
            <w:pPr>
              <w:spacing w:after="0"/>
              <w:rPr>
                <w:sz w:val="16"/>
                <w:szCs w:val="16"/>
              </w:rPr>
            </w:pPr>
          </w:p>
        </w:tc>
        <w:tc>
          <w:tcPr>
            <w:tcW w:w="946" w:type="dxa"/>
            <w:tcBorders>
              <w:top w:val="nil"/>
              <w:left w:val="nil"/>
              <w:bottom w:val="nil"/>
              <w:right w:val="nil"/>
            </w:tcBorders>
            <w:noWrap/>
            <w:vAlign w:val="bottom"/>
          </w:tcPr>
          <w:p w:rsidR="006E7D59" w:rsidRPr="006815A6" w:rsidP="001D5C80" w14:paraId="0DC042F3" w14:textId="77777777">
            <w:pPr>
              <w:spacing w:after="0"/>
              <w:rPr>
                <w:sz w:val="16"/>
                <w:szCs w:val="16"/>
              </w:rPr>
            </w:pPr>
          </w:p>
        </w:tc>
        <w:tc>
          <w:tcPr>
            <w:tcW w:w="1196" w:type="dxa"/>
            <w:tcBorders>
              <w:top w:val="nil"/>
              <w:left w:val="nil"/>
              <w:bottom w:val="nil"/>
              <w:right w:val="nil"/>
            </w:tcBorders>
            <w:noWrap/>
            <w:vAlign w:val="bottom"/>
          </w:tcPr>
          <w:p w:rsidR="006E7D59" w:rsidRPr="006815A6" w:rsidP="001D5C80" w14:paraId="23D52132" w14:textId="77777777">
            <w:pPr>
              <w:spacing w:after="0"/>
              <w:rPr>
                <w:sz w:val="16"/>
                <w:szCs w:val="16"/>
              </w:rPr>
            </w:pPr>
          </w:p>
        </w:tc>
        <w:tc>
          <w:tcPr>
            <w:tcW w:w="1080" w:type="dxa"/>
            <w:tcBorders>
              <w:top w:val="nil"/>
              <w:left w:val="nil"/>
              <w:bottom w:val="nil"/>
              <w:right w:val="nil"/>
            </w:tcBorders>
            <w:noWrap/>
            <w:vAlign w:val="bottom"/>
          </w:tcPr>
          <w:p w:rsidR="006E7D59" w:rsidRPr="006815A6" w:rsidP="001D5C80" w14:paraId="4267487E" w14:textId="77777777">
            <w:pPr>
              <w:spacing w:after="0"/>
              <w:rPr>
                <w:sz w:val="16"/>
                <w:szCs w:val="16"/>
              </w:rPr>
            </w:pPr>
          </w:p>
        </w:tc>
      </w:tr>
      <w:tr w14:paraId="743D9F34"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4387F3EB" w14:textId="77777777">
            <w:pPr>
              <w:spacing w:after="0"/>
              <w:jc w:val="right"/>
              <w:rPr>
                <w:sz w:val="16"/>
                <w:szCs w:val="16"/>
              </w:rPr>
            </w:pPr>
            <w:r w:rsidRPr="006815A6">
              <w:rPr>
                <w:sz w:val="16"/>
                <w:szCs w:val="16"/>
              </w:rPr>
              <w:t>57</w:t>
            </w:r>
          </w:p>
        </w:tc>
        <w:tc>
          <w:tcPr>
            <w:tcW w:w="1260" w:type="dxa"/>
            <w:tcBorders>
              <w:top w:val="nil"/>
              <w:left w:val="nil"/>
              <w:bottom w:val="nil"/>
              <w:right w:val="nil"/>
            </w:tcBorders>
            <w:noWrap/>
            <w:vAlign w:val="bottom"/>
          </w:tcPr>
          <w:p w:rsidR="006E7D59" w:rsidRPr="006815A6" w:rsidP="001D5C80" w14:paraId="51A55AC2" w14:textId="77777777">
            <w:pPr>
              <w:spacing w:after="0"/>
              <w:rPr>
                <w:sz w:val="16"/>
                <w:szCs w:val="16"/>
              </w:rPr>
            </w:pPr>
          </w:p>
        </w:tc>
        <w:tc>
          <w:tcPr>
            <w:tcW w:w="2138" w:type="dxa"/>
            <w:gridSpan w:val="2"/>
            <w:tcBorders>
              <w:top w:val="nil"/>
              <w:left w:val="nil"/>
              <w:bottom w:val="nil"/>
              <w:right w:val="nil"/>
            </w:tcBorders>
            <w:noWrap/>
            <w:vAlign w:val="bottom"/>
          </w:tcPr>
          <w:p w:rsidR="006E7D59" w:rsidRPr="006815A6" w:rsidP="001D5C80" w14:paraId="4F979CE4" w14:textId="77777777">
            <w:pPr>
              <w:spacing w:after="0"/>
              <w:rPr>
                <w:sz w:val="16"/>
                <w:szCs w:val="16"/>
              </w:rPr>
            </w:pPr>
            <w:r w:rsidRPr="006815A6">
              <w:rPr>
                <w:sz w:val="16"/>
                <w:szCs w:val="16"/>
              </w:rPr>
              <w:t>Total (over)/under Recovery</w:t>
            </w:r>
          </w:p>
        </w:tc>
        <w:tc>
          <w:tcPr>
            <w:tcW w:w="1732" w:type="dxa"/>
            <w:tcBorders>
              <w:top w:val="nil"/>
              <w:left w:val="nil"/>
              <w:bottom w:val="nil"/>
              <w:right w:val="nil"/>
            </w:tcBorders>
            <w:noWrap/>
            <w:vAlign w:val="bottom"/>
          </w:tcPr>
          <w:p w:rsidR="006E7D59" w:rsidRPr="006815A6" w:rsidP="001D5C80" w14:paraId="066ABD8F" w14:textId="77777777">
            <w:pPr>
              <w:spacing w:after="0"/>
              <w:rPr>
                <w:sz w:val="16"/>
                <w:szCs w:val="16"/>
              </w:rPr>
            </w:pPr>
          </w:p>
        </w:tc>
        <w:tc>
          <w:tcPr>
            <w:tcW w:w="1440" w:type="dxa"/>
            <w:tcBorders>
              <w:top w:val="nil"/>
              <w:left w:val="nil"/>
              <w:bottom w:val="nil"/>
              <w:right w:val="nil"/>
            </w:tcBorders>
            <w:noWrap/>
            <w:vAlign w:val="bottom"/>
          </w:tcPr>
          <w:p w:rsidR="006E7D59" w:rsidRPr="006815A6" w:rsidP="001D5C80" w14:paraId="47F6CB8C" w14:textId="77777777">
            <w:pPr>
              <w:spacing w:after="0"/>
              <w:jc w:val="center"/>
              <w:rPr>
                <w:sz w:val="16"/>
                <w:szCs w:val="16"/>
              </w:rPr>
            </w:pPr>
            <w:r w:rsidRPr="006815A6">
              <w:rPr>
                <w:sz w:val="16"/>
                <w:szCs w:val="16"/>
              </w:rPr>
              <w:t>#DIV/0!</w:t>
            </w:r>
          </w:p>
        </w:tc>
        <w:tc>
          <w:tcPr>
            <w:tcW w:w="900" w:type="dxa"/>
            <w:tcBorders>
              <w:top w:val="nil"/>
              <w:left w:val="nil"/>
              <w:bottom w:val="nil"/>
              <w:right w:val="nil"/>
            </w:tcBorders>
            <w:noWrap/>
            <w:vAlign w:val="bottom"/>
          </w:tcPr>
          <w:p w:rsidR="006E7D59" w:rsidRPr="006815A6" w:rsidP="001D5C80" w14:paraId="61EBA754" w14:textId="77777777">
            <w:pPr>
              <w:spacing w:after="0"/>
              <w:rPr>
                <w:sz w:val="16"/>
                <w:szCs w:val="16"/>
              </w:rPr>
            </w:pPr>
            <w:r w:rsidRPr="006815A6">
              <w:rPr>
                <w:sz w:val="16"/>
                <w:szCs w:val="16"/>
              </w:rPr>
              <w:t>(line 24)</w:t>
            </w:r>
          </w:p>
        </w:tc>
        <w:tc>
          <w:tcPr>
            <w:tcW w:w="936" w:type="dxa"/>
            <w:tcBorders>
              <w:top w:val="nil"/>
              <w:left w:val="nil"/>
              <w:bottom w:val="nil"/>
              <w:right w:val="nil"/>
            </w:tcBorders>
            <w:noWrap/>
            <w:vAlign w:val="bottom"/>
          </w:tcPr>
          <w:p w:rsidR="006E7D59" w:rsidRPr="006815A6" w:rsidP="001D5C80" w14:paraId="287F29D1" w14:textId="77777777">
            <w:pPr>
              <w:spacing w:after="0"/>
              <w:jc w:val="center"/>
              <w:rPr>
                <w:sz w:val="16"/>
                <w:szCs w:val="16"/>
              </w:rPr>
            </w:pPr>
            <w:r w:rsidRPr="006815A6">
              <w:rPr>
                <w:sz w:val="16"/>
                <w:szCs w:val="16"/>
              </w:rPr>
              <w:t>#DIV/0!</w:t>
            </w:r>
          </w:p>
        </w:tc>
        <w:tc>
          <w:tcPr>
            <w:tcW w:w="946" w:type="dxa"/>
            <w:tcBorders>
              <w:top w:val="nil"/>
              <w:left w:val="nil"/>
              <w:bottom w:val="nil"/>
              <w:right w:val="nil"/>
            </w:tcBorders>
            <w:noWrap/>
            <w:vAlign w:val="bottom"/>
          </w:tcPr>
          <w:p w:rsidR="006E7D59" w:rsidRPr="006815A6" w:rsidP="001D5C80" w14:paraId="31740AC6" w14:textId="77777777">
            <w:pPr>
              <w:spacing w:after="0"/>
              <w:rPr>
                <w:sz w:val="16"/>
                <w:szCs w:val="16"/>
              </w:rPr>
            </w:pPr>
          </w:p>
        </w:tc>
        <w:tc>
          <w:tcPr>
            <w:tcW w:w="1196" w:type="dxa"/>
            <w:tcBorders>
              <w:top w:val="nil"/>
              <w:left w:val="nil"/>
              <w:bottom w:val="nil"/>
              <w:right w:val="nil"/>
            </w:tcBorders>
            <w:noWrap/>
            <w:vAlign w:val="bottom"/>
          </w:tcPr>
          <w:p w:rsidR="006E7D59" w:rsidRPr="006815A6" w:rsidP="001D5C80" w14:paraId="4BCE0B38" w14:textId="77777777">
            <w:pPr>
              <w:spacing w:after="0"/>
              <w:rPr>
                <w:sz w:val="16"/>
                <w:szCs w:val="16"/>
              </w:rPr>
            </w:pPr>
          </w:p>
        </w:tc>
        <w:tc>
          <w:tcPr>
            <w:tcW w:w="1080" w:type="dxa"/>
            <w:tcBorders>
              <w:top w:val="nil"/>
              <w:left w:val="nil"/>
              <w:bottom w:val="nil"/>
              <w:right w:val="nil"/>
            </w:tcBorders>
            <w:noWrap/>
            <w:vAlign w:val="bottom"/>
          </w:tcPr>
          <w:p w:rsidR="006E7D59" w:rsidRPr="006815A6" w:rsidP="001D5C80" w14:paraId="3A915383" w14:textId="77777777">
            <w:pPr>
              <w:spacing w:after="0"/>
              <w:jc w:val="center"/>
              <w:rPr>
                <w:sz w:val="16"/>
                <w:szCs w:val="16"/>
              </w:rPr>
            </w:pPr>
            <w:r w:rsidRPr="006815A6">
              <w:rPr>
                <w:sz w:val="16"/>
                <w:szCs w:val="16"/>
              </w:rPr>
              <w:t>#DIV/0!</w:t>
            </w:r>
          </w:p>
        </w:tc>
      </w:tr>
      <w:tr w14:paraId="6A1F5F8A"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7B118D31" w14:textId="77777777">
            <w:pPr>
              <w:spacing w:after="0"/>
              <w:jc w:val="right"/>
              <w:rPr>
                <w:sz w:val="16"/>
                <w:szCs w:val="16"/>
              </w:rPr>
            </w:pPr>
          </w:p>
        </w:tc>
        <w:tc>
          <w:tcPr>
            <w:tcW w:w="1260" w:type="dxa"/>
            <w:tcBorders>
              <w:top w:val="nil"/>
              <w:left w:val="nil"/>
              <w:bottom w:val="nil"/>
              <w:right w:val="nil"/>
            </w:tcBorders>
            <w:noWrap/>
            <w:vAlign w:val="bottom"/>
          </w:tcPr>
          <w:p w:rsidR="006E7D59" w:rsidRPr="006815A6" w:rsidP="001D5C80" w14:paraId="6B628204" w14:textId="77777777">
            <w:pPr>
              <w:spacing w:after="0"/>
              <w:rPr>
                <w:sz w:val="16"/>
                <w:szCs w:val="16"/>
              </w:rPr>
            </w:pPr>
          </w:p>
        </w:tc>
        <w:tc>
          <w:tcPr>
            <w:tcW w:w="986" w:type="dxa"/>
            <w:tcBorders>
              <w:top w:val="nil"/>
              <w:left w:val="nil"/>
              <w:bottom w:val="nil"/>
              <w:right w:val="nil"/>
            </w:tcBorders>
            <w:noWrap/>
            <w:vAlign w:val="bottom"/>
          </w:tcPr>
          <w:p w:rsidR="006E7D59" w:rsidRPr="006815A6" w:rsidP="001D5C80" w14:paraId="3D22BEFA" w14:textId="77777777">
            <w:pPr>
              <w:spacing w:after="0"/>
              <w:rPr>
                <w:sz w:val="16"/>
                <w:szCs w:val="16"/>
              </w:rPr>
            </w:pPr>
          </w:p>
        </w:tc>
        <w:tc>
          <w:tcPr>
            <w:tcW w:w="1152" w:type="dxa"/>
            <w:tcBorders>
              <w:top w:val="nil"/>
              <w:left w:val="nil"/>
              <w:bottom w:val="nil"/>
              <w:right w:val="nil"/>
            </w:tcBorders>
            <w:noWrap/>
            <w:vAlign w:val="bottom"/>
          </w:tcPr>
          <w:p w:rsidR="006E7D59" w:rsidRPr="006815A6" w:rsidP="001D5C80" w14:paraId="79054978" w14:textId="77777777">
            <w:pPr>
              <w:spacing w:after="0"/>
              <w:rPr>
                <w:sz w:val="16"/>
                <w:szCs w:val="16"/>
              </w:rPr>
            </w:pPr>
          </w:p>
        </w:tc>
        <w:tc>
          <w:tcPr>
            <w:tcW w:w="1732" w:type="dxa"/>
            <w:tcBorders>
              <w:top w:val="nil"/>
              <w:left w:val="nil"/>
              <w:bottom w:val="nil"/>
              <w:right w:val="nil"/>
            </w:tcBorders>
            <w:noWrap/>
            <w:vAlign w:val="bottom"/>
          </w:tcPr>
          <w:p w:rsidR="006E7D59" w:rsidRPr="006815A6" w:rsidP="001D5C80" w14:paraId="5AE079D4" w14:textId="77777777">
            <w:pPr>
              <w:spacing w:after="0"/>
              <w:rPr>
                <w:sz w:val="16"/>
                <w:szCs w:val="16"/>
              </w:rPr>
            </w:pPr>
          </w:p>
        </w:tc>
        <w:tc>
          <w:tcPr>
            <w:tcW w:w="1440" w:type="dxa"/>
            <w:tcBorders>
              <w:top w:val="nil"/>
              <w:left w:val="nil"/>
              <w:bottom w:val="nil"/>
              <w:right w:val="nil"/>
            </w:tcBorders>
            <w:noWrap/>
            <w:vAlign w:val="bottom"/>
          </w:tcPr>
          <w:p w:rsidR="006E7D59" w:rsidRPr="006815A6" w:rsidP="001D5C80" w14:paraId="70AE8FF5" w14:textId="77777777">
            <w:pPr>
              <w:spacing w:after="0"/>
              <w:rPr>
                <w:sz w:val="16"/>
                <w:szCs w:val="16"/>
              </w:rPr>
            </w:pPr>
          </w:p>
        </w:tc>
        <w:tc>
          <w:tcPr>
            <w:tcW w:w="900" w:type="dxa"/>
            <w:tcBorders>
              <w:top w:val="nil"/>
              <w:left w:val="nil"/>
              <w:bottom w:val="nil"/>
              <w:right w:val="nil"/>
            </w:tcBorders>
            <w:noWrap/>
            <w:vAlign w:val="bottom"/>
          </w:tcPr>
          <w:p w:rsidR="006E7D59" w:rsidRPr="006815A6" w:rsidP="001D5C80" w14:paraId="73D590F4" w14:textId="77777777">
            <w:pPr>
              <w:spacing w:after="0"/>
              <w:rPr>
                <w:sz w:val="16"/>
                <w:szCs w:val="16"/>
              </w:rPr>
            </w:pPr>
          </w:p>
        </w:tc>
        <w:tc>
          <w:tcPr>
            <w:tcW w:w="936" w:type="dxa"/>
            <w:tcBorders>
              <w:top w:val="nil"/>
              <w:left w:val="nil"/>
              <w:bottom w:val="nil"/>
              <w:right w:val="nil"/>
            </w:tcBorders>
            <w:noWrap/>
            <w:vAlign w:val="bottom"/>
          </w:tcPr>
          <w:p w:rsidR="006E7D59" w:rsidRPr="006815A6" w:rsidP="001D5C80" w14:paraId="6326D0A8" w14:textId="77777777">
            <w:pPr>
              <w:spacing w:after="0"/>
              <w:rPr>
                <w:sz w:val="16"/>
                <w:szCs w:val="16"/>
              </w:rPr>
            </w:pPr>
          </w:p>
        </w:tc>
        <w:tc>
          <w:tcPr>
            <w:tcW w:w="946" w:type="dxa"/>
            <w:tcBorders>
              <w:top w:val="nil"/>
              <w:left w:val="nil"/>
              <w:bottom w:val="nil"/>
              <w:right w:val="nil"/>
            </w:tcBorders>
            <w:noWrap/>
            <w:vAlign w:val="bottom"/>
          </w:tcPr>
          <w:p w:rsidR="006E7D59" w:rsidRPr="006815A6" w:rsidP="001D5C80" w14:paraId="631FAC26" w14:textId="77777777">
            <w:pPr>
              <w:spacing w:after="0"/>
              <w:rPr>
                <w:sz w:val="16"/>
                <w:szCs w:val="16"/>
              </w:rPr>
            </w:pPr>
          </w:p>
        </w:tc>
        <w:tc>
          <w:tcPr>
            <w:tcW w:w="1196" w:type="dxa"/>
            <w:tcBorders>
              <w:top w:val="nil"/>
              <w:left w:val="nil"/>
              <w:bottom w:val="nil"/>
              <w:right w:val="nil"/>
            </w:tcBorders>
            <w:noWrap/>
            <w:vAlign w:val="bottom"/>
          </w:tcPr>
          <w:p w:rsidR="006E7D59" w:rsidRPr="006815A6" w:rsidP="001D5C80" w14:paraId="511C15F4" w14:textId="77777777">
            <w:pPr>
              <w:spacing w:after="0"/>
              <w:rPr>
                <w:sz w:val="16"/>
                <w:szCs w:val="16"/>
              </w:rPr>
            </w:pPr>
          </w:p>
        </w:tc>
        <w:tc>
          <w:tcPr>
            <w:tcW w:w="1080" w:type="dxa"/>
            <w:tcBorders>
              <w:top w:val="nil"/>
              <w:left w:val="nil"/>
              <w:bottom w:val="nil"/>
              <w:right w:val="nil"/>
            </w:tcBorders>
            <w:noWrap/>
            <w:vAlign w:val="bottom"/>
          </w:tcPr>
          <w:p w:rsidR="006E7D59" w:rsidRPr="006815A6" w:rsidP="001D5C80" w14:paraId="3D831DEA" w14:textId="77777777">
            <w:pPr>
              <w:spacing w:after="0"/>
              <w:rPr>
                <w:sz w:val="16"/>
                <w:szCs w:val="16"/>
              </w:rPr>
            </w:pPr>
          </w:p>
        </w:tc>
      </w:tr>
      <w:tr w14:paraId="67CABD40"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50A1208D" w14:textId="77777777">
            <w:pPr>
              <w:spacing w:after="0"/>
              <w:jc w:val="right"/>
              <w:rPr>
                <w:sz w:val="16"/>
                <w:szCs w:val="16"/>
              </w:rPr>
            </w:pPr>
          </w:p>
        </w:tc>
        <w:tc>
          <w:tcPr>
            <w:tcW w:w="1260" w:type="dxa"/>
            <w:tcBorders>
              <w:top w:val="nil"/>
              <w:left w:val="nil"/>
              <w:bottom w:val="nil"/>
              <w:right w:val="nil"/>
            </w:tcBorders>
            <w:noWrap/>
            <w:vAlign w:val="bottom"/>
          </w:tcPr>
          <w:p w:rsidR="006E7D59" w:rsidRPr="006815A6" w:rsidP="001D5C80" w14:paraId="506A9EE2" w14:textId="77777777">
            <w:pPr>
              <w:spacing w:after="0"/>
              <w:rPr>
                <w:sz w:val="16"/>
                <w:szCs w:val="16"/>
              </w:rPr>
            </w:pPr>
          </w:p>
        </w:tc>
        <w:tc>
          <w:tcPr>
            <w:tcW w:w="9288" w:type="dxa"/>
            <w:gridSpan w:val="8"/>
            <w:tcBorders>
              <w:top w:val="nil"/>
              <w:left w:val="nil"/>
              <w:bottom w:val="nil"/>
              <w:right w:val="nil"/>
            </w:tcBorders>
            <w:noWrap/>
            <w:vAlign w:val="bottom"/>
          </w:tcPr>
          <w:p w:rsidR="006E7D59" w:rsidRPr="006815A6" w:rsidP="001D5C80" w14:paraId="255E1FE4" w14:textId="77777777">
            <w:pPr>
              <w:spacing w:after="0"/>
              <w:rPr>
                <w:sz w:val="16"/>
                <w:szCs w:val="16"/>
              </w:rPr>
            </w:pPr>
            <w:r w:rsidRPr="006815A6">
              <w:rPr>
                <w:sz w:val="16"/>
                <w:szCs w:val="16"/>
              </w:rPr>
              <w:t>(a) Interest rates shall be the interest rates as reported on the FERC Website http://www.ferc.gov/legal/acct-matts/interest-rates.asp</w:t>
            </w:r>
          </w:p>
        </w:tc>
        <w:tc>
          <w:tcPr>
            <w:tcW w:w="1080" w:type="dxa"/>
            <w:tcBorders>
              <w:top w:val="nil"/>
              <w:left w:val="nil"/>
              <w:bottom w:val="nil"/>
              <w:right w:val="nil"/>
            </w:tcBorders>
            <w:noWrap/>
            <w:vAlign w:val="bottom"/>
          </w:tcPr>
          <w:p w:rsidR="006E7D59" w:rsidRPr="006815A6" w:rsidP="001D5C80" w14:paraId="26FA34DD" w14:textId="77777777">
            <w:pPr>
              <w:spacing w:after="0"/>
              <w:rPr>
                <w:sz w:val="16"/>
                <w:szCs w:val="16"/>
              </w:rPr>
            </w:pPr>
          </w:p>
        </w:tc>
      </w:tr>
      <w:tr w14:paraId="26FD9141"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3C5470" w:rsidRPr="006815A6" w:rsidP="001D5C80" w14:paraId="67CB3E94" w14:textId="77777777">
            <w:pPr>
              <w:spacing w:after="0"/>
              <w:jc w:val="right"/>
              <w:rPr>
                <w:sz w:val="16"/>
                <w:szCs w:val="16"/>
              </w:rPr>
            </w:pPr>
          </w:p>
        </w:tc>
        <w:tc>
          <w:tcPr>
            <w:tcW w:w="1260" w:type="dxa"/>
            <w:tcBorders>
              <w:top w:val="nil"/>
              <w:left w:val="nil"/>
              <w:bottom w:val="nil"/>
              <w:right w:val="nil"/>
            </w:tcBorders>
            <w:noWrap/>
            <w:vAlign w:val="bottom"/>
          </w:tcPr>
          <w:p w:rsidR="003C5470" w:rsidRPr="006815A6" w:rsidP="001D5C80" w14:paraId="7B2C970B" w14:textId="77777777">
            <w:pPr>
              <w:spacing w:after="0"/>
              <w:rPr>
                <w:sz w:val="16"/>
                <w:szCs w:val="16"/>
              </w:rPr>
            </w:pPr>
          </w:p>
        </w:tc>
        <w:tc>
          <w:tcPr>
            <w:tcW w:w="9288" w:type="dxa"/>
            <w:gridSpan w:val="8"/>
            <w:tcBorders>
              <w:top w:val="nil"/>
              <w:left w:val="nil"/>
              <w:bottom w:val="nil"/>
              <w:right w:val="nil"/>
            </w:tcBorders>
            <w:noWrap/>
            <w:vAlign w:val="bottom"/>
          </w:tcPr>
          <w:p w:rsidR="003C5470" w:rsidRPr="006815A6" w:rsidP="00491D4F" w14:paraId="78AB74AF" w14:textId="77777777">
            <w:pPr>
              <w:spacing w:after="0"/>
              <w:rPr>
                <w:sz w:val="16"/>
                <w:szCs w:val="16"/>
              </w:rPr>
            </w:pPr>
            <w:r w:rsidRPr="006815A6">
              <w:rPr>
                <w:sz w:val="16"/>
                <w:szCs w:val="16"/>
              </w:rPr>
              <w:t>(</w:t>
            </w:r>
            <w:r w:rsidRPr="006815A6" w:rsidR="00491D4F">
              <w:rPr>
                <w:sz w:val="16"/>
                <w:szCs w:val="16"/>
              </w:rPr>
              <w:t>b</w:t>
            </w:r>
            <w:r w:rsidRPr="006815A6">
              <w:rPr>
                <w:sz w:val="16"/>
                <w:szCs w:val="16"/>
              </w:rPr>
              <w:t>)</w:t>
            </w:r>
            <w:r w:rsidRPr="006815A6" w:rsidR="006F032D">
              <w:rPr>
                <w:sz w:val="16"/>
                <w:szCs w:val="16"/>
              </w:rPr>
              <w:t xml:space="preserve"> </w:t>
            </w:r>
            <w:r w:rsidRPr="006815A6" w:rsidR="009B5572">
              <w:rPr>
                <w:sz w:val="16"/>
                <w:szCs w:val="16"/>
              </w:rPr>
              <w:t>For</w:t>
            </w:r>
            <w:r w:rsidRPr="006815A6">
              <w:rPr>
                <w:sz w:val="16"/>
                <w:szCs w:val="16"/>
              </w:rPr>
              <w:t xml:space="preserve"> leap years use 29 days</w:t>
            </w:r>
            <w:r w:rsidRPr="006815A6" w:rsidR="00D01A60">
              <w:rPr>
                <w:sz w:val="16"/>
                <w:szCs w:val="16"/>
              </w:rPr>
              <w:t xml:space="preserve"> in the month of February</w:t>
            </w:r>
            <w:r w:rsidRPr="006815A6">
              <w:rPr>
                <w:sz w:val="16"/>
                <w:szCs w:val="16"/>
              </w:rPr>
              <w:t xml:space="preserve"> </w:t>
            </w:r>
          </w:p>
        </w:tc>
        <w:tc>
          <w:tcPr>
            <w:tcW w:w="1080" w:type="dxa"/>
            <w:tcBorders>
              <w:top w:val="nil"/>
              <w:left w:val="nil"/>
              <w:bottom w:val="nil"/>
              <w:right w:val="nil"/>
            </w:tcBorders>
            <w:noWrap/>
            <w:vAlign w:val="bottom"/>
          </w:tcPr>
          <w:p w:rsidR="003C5470" w:rsidRPr="006815A6" w:rsidP="001D5C80" w14:paraId="64A848CB" w14:textId="77777777">
            <w:pPr>
              <w:spacing w:after="0"/>
              <w:rPr>
                <w:sz w:val="16"/>
                <w:szCs w:val="16"/>
              </w:rPr>
            </w:pPr>
          </w:p>
        </w:tc>
      </w:tr>
    </w:tbl>
    <w:p w:rsidR="006E7D59" w:rsidRPr="006815A6" w:rsidP="001D5C80" w14:paraId="68BA279A" w14:textId="77777777">
      <w:pPr>
        <w:pStyle w:val="Header"/>
        <w:spacing w:after="0"/>
        <w:rPr>
          <w:rStyle w:val="PageNumber"/>
          <w:sz w:val="16"/>
          <w:szCs w:val="16"/>
        </w:rPr>
      </w:pPr>
    </w:p>
    <w:p w:rsidR="006E7D59" w:rsidRPr="006815A6" w:rsidP="001D5C80" w14:paraId="488E399A" w14:textId="77777777">
      <w:pPr>
        <w:spacing w:after="0"/>
        <w:rPr>
          <w:rFonts w:cs="Tahoma"/>
          <w:sz w:val="16"/>
          <w:szCs w:val="16"/>
        </w:rPr>
      </w:pPr>
      <w:r w:rsidRPr="006815A6">
        <w:rPr>
          <w:rFonts w:cs="Tahoma"/>
          <w:sz w:val="16"/>
          <w:szCs w:val="16"/>
        </w:rPr>
        <w:br w:type="page"/>
      </w:r>
    </w:p>
    <w:tbl>
      <w:tblPr>
        <w:tblW w:w="13950" w:type="dxa"/>
        <w:tblInd w:w="198" w:type="dxa"/>
        <w:tblLayout w:type="fixed"/>
        <w:tblLook w:val="0000"/>
      </w:tblPr>
      <w:tblGrid>
        <w:gridCol w:w="1170"/>
        <w:gridCol w:w="2610"/>
        <w:gridCol w:w="180"/>
        <w:gridCol w:w="251"/>
        <w:gridCol w:w="540"/>
        <w:gridCol w:w="649"/>
        <w:gridCol w:w="682"/>
        <w:gridCol w:w="289"/>
        <w:gridCol w:w="379"/>
        <w:gridCol w:w="971"/>
        <w:gridCol w:w="649"/>
        <w:gridCol w:w="720"/>
        <w:gridCol w:w="360"/>
        <w:gridCol w:w="720"/>
        <w:gridCol w:w="630"/>
        <w:gridCol w:w="540"/>
        <w:gridCol w:w="720"/>
        <w:gridCol w:w="1890"/>
      </w:tblGrid>
      <w:tr w14:paraId="78A488F7" w14:textId="77777777" w:rsidTr="001D5C80">
        <w:tblPrEx>
          <w:tblW w:w="13950" w:type="dxa"/>
          <w:tblInd w:w="198" w:type="dxa"/>
          <w:tblLayout w:type="fixed"/>
          <w:tblLook w:val="0000"/>
        </w:tblPrEx>
        <w:trPr>
          <w:trHeight w:val="144"/>
        </w:trPr>
        <w:tc>
          <w:tcPr>
            <w:tcW w:w="1170" w:type="dxa"/>
            <w:tcBorders>
              <w:top w:val="nil"/>
              <w:left w:val="nil"/>
              <w:bottom w:val="nil"/>
              <w:right w:val="nil"/>
            </w:tcBorders>
            <w:noWrap/>
            <w:vAlign w:val="bottom"/>
          </w:tcPr>
          <w:p w:rsidR="006E7D59" w:rsidRPr="006815A6" w:rsidP="001D5C80" w14:paraId="1344B00D" w14:textId="77777777">
            <w:pPr>
              <w:spacing w:after="0"/>
              <w:rPr>
                <w:sz w:val="16"/>
                <w:szCs w:val="16"/>
              </w:rPr>
            </w:pPr>
            <w:bookmarkStart w:id="2" w:name="RANGE!A1:I36"/>
            <w:bookmarkEnd w:id="2"/>
            <w:r w:rsidRPr="006815A6">
              <w:rPr>
                <w:sz w:val="16"/>
                <w:szCs w:val="16"/>
              </w:rPr>
              <w:t> </w:t>
            </w:r>
          </w:p>
        </w:tc>
        <w:tc>
          <w:tcPr>
            <w:tcW w:w="2610" w:type="dxa"/>
            <w:tcBorders>
              <w:top w:val="nil"/>
              <w:left w:val="nil"/>
              <w:bottom w:val="nil"/>
              <w:right w:val="nil"/>
            </w:tcBorders>
            <w:noWrap/>
            <w:vAlign w:val="bottom"/>
          </w:tcPr>
          <w:p w:rsidR="006E7D59" w:rsidRPr="006815A6" w:rsidP="001D5C80" w14:paraId="4D2293CD" w14:textId="77777777">
            <w:pPr>
              <w:spacing w:after="0"/>
              <w:rPr>
                <w:sz w:val="16"/>
                <w:szCs w:val="16"/>
              </w:rPr>
            </w:pPr>
            <w:r w:rsidRPr="006815A6">
              <w:rPr>
                <w:sz w:val="16"/>
                <w:szCs w:val="16"/>
              </w:rPr>
              <w:t> </w:t>
            </w:r>
          </w:p>
        </w:tc>
        <w:tc>
          <w:tcPr>
            <w:tcW w:w="971" w:type="dxa"/>
            <w:gridSpan w:val="3"/>
            <w:tcBorders>
              <w:top w:val="nil"/>
              <w:left w:val="nil"/>
              <w:bottom w:val="nil"/>
              <w:right w:val="nil"/>
            </w:tcBorders>
            <w:noWrap/>
            <w:vAlign w:val="bottom"/>
          </w:tcPr>
          <w:p w:rsidR="006E7D59" w:rsidRPr="006815A6" w:rsidP="001D5C80" w14:paraId="428CF856" w14:textId="77777777">
            <w:pPr>
              <w:spacing w:after="0"/>
              <w:rPr>
                <w:sz w:val="16"/>
                <w:szCs w:val="16"/>
              </w:rPr>
            </w:pPr>
            <w:r w:rsidRPr="006815A6">
              <w:rPr>
                <w:sz w:val="16"/>
                <w:szCs w:val="16"/>
              </w:rPr>
              <w:t> </w:t>
            </w:r>
          </w:p>
        </w:tc>
        <w:tc>
          <w:tcPr>
            <w:tcW w:w="1331" w:type="dxa"/>
            <w:gridSpan w:val="2"/>
            <w:tcBorders>
              <w:top w:val="nil"/>
              <w:left w:val="nil"/>
              <w:bottom w:val="nil"/>
              <w:right w:val="nil"/>
            </w:tcBorders>
            <w:noWrap/>
            <w:vAlign w:val="bottom"/>
          </w:tcPr>
          <w:p w:rsidR="006E7D59" w:rsidRPr="006815A6" w:rsidP="001D5C80" w14:paraId="351FE56B" w14:textId="77777777">
            <w:pPr>
              <w:spacing w:after="0"/>
              <w:rPr>
                <w:sz w:val="16"/>
                <w:szCs w:val="16"/>
              </w:rPr>
            </w:pPr>
            <w:r w:rsidRPr="006815A6">
              <w:rPr>
                <w:sz w:val="16"/>
                <w:szCs w:val="16"/>
              </w:rPr>
              <w:t> </w:t>
            </w:r>
          </w:p>
        </w:tc>
        <w:tc>
          <w:tcPr>
            <w:tcW w:w="2288" w:type="dxa"/>
            <w:gridSpan w:val="4"/>
            <w:tcBorders>
              <w:top w:val="nil"/>
              <w:left w:val="nil"/>
              <w:bottom w:val="nil"/>
              <w:right w:val="nil"/>
            </w:tcBorders>
            <w:noWrap/>
            <w:vAlign w:val="bottom"/>
          </w:tcPr>
          <w:p w:rsidR="006E7D59" w:rsidRPr="006815A6" w:rsidP="001D5C80" w14:paraId="23B0FC1C" w14:textId="77777777">
            <w:pPr>
              <w:spacing w:after="0"/>
              <w:rPr>
                <w:sz w:val="16"/>
                <w:szCs w:val="16"/>
              </w:rPr>
            </w:pPr>
            <w:r w:rsidRPr="006815A6">
              <w:rPr>
                <w:sz w:val="16"/>
                <w:szCs w:val="16"/>
              </w:rPr>
              <w:t> </w:t>
            </w:r>
          </w:p>
        </w:tc>
        <w:tc>
          <w:tcPr>
            <w:tcW w:w="1080" w:type="dxa"/>
            <w:gridSpan w:val="2"/>
            <w:tcBorders>
              <w:top w:val="nil"/>
              <w:left w:val="nil"/>
              <w:bottom w:val="nil"/>
              <w:right w:val="nil"/>
            </w:tcBorders>
            <w:noWrap/>
            <w:vAlign w:val="bottom"/>
          </w:tcPr>
          <w:p w:rsidR="006E7D59" w:rsidRPr="006815A6" w:rsidP="001D5C80" w14:paraId="57C48787" w14:textId="77777777">
            <w:pPr>
              <w:spacing w:after="0"/>
              <w:rPr>
                <w:sz w:val="16"/>
                <w:szCs w:val="16"/>
              </w:rPr>
            </w:pPr>
            <w:r w:rsidRPr="006815A6">
              <w:rPr>
                <w:sz w:val="16"/>
                <w:szCs w:val="16"/>
              </w:rPr>
              <w:t> </w:t>
            </w:r>
          </w:p>
        </w:tc>
        <w:tc>
          <w:tcPr>
            <w:tcW w:w="1350" w:type="dxa"/>
            <w:gridSpan w:val="2"/>
            <w:tcBorders>
              <w:top w:val="nil"/>
              <w:left w:val="nil"/>
              <w:bottom w:val="nil"/>
              <w:right w:val="nil"/>
            </w:tcBorders>
            <w:noWrap/>
            <w:vAlign w:val="bottom"/>
          </w:tcPr>
          <w:p w:rsidR="006E7D59" w:rsidRPr="006815A6" w:rsidP="001D5C80" w14:paraId="29901937" w14:textId="77777777">
            <w:pPr>
              <w:spacing w:after="0"/>
              <w:rPr>
                <w:sz w:val="16"/>
                <w:szCs w:val="16"/>
              </w:rPr>
            </w:pPr>
            <w:r w:rsidRPr="006815A6">
              <w:rPr>
                <w:sz w:val="16"/>
                <w:szCs w:val="16"/>
              </w:rPr>
              <w:t> </w:t>
            </w:r>
          </w:p>
        </w:tc>
        <w:tc>
          <w:tcPr>
            <w:tcW w:w="1260" w:type="dxa"/>
            <w:gridSpan w:val="2"/>
            <w:tcBorders>
              <w:top w:val="nil"/>
              <w:left w:val="nil"/>
              <w:bottom w:val="nil"/>
              <w:right w:val="nil"/>
            </w:tcBorders>
            <w:noWrap/>
            <w:vAlign w:val="bottom"/>
          </w:tcPr>
          <w:p w:rsidR="006E7D59" w:rsidRPr="006815A6" w:rsidP="001D5C80" w14:paraId="18241E49" w14:textId="77777777">
            <w:pPr>
              <w:spacing w:after="0"/>
              <w:rPr>
                <w:sz w:val="16"/>
                <w:szCs w:val="16"/>
              </w:rPr>
            </w:pPr>
            <w:r w:rsidRPr="006815A6">
              <w:rPr>
                <w:sz w:val="16"/>
                <w:szCs w:val="16"/>
              </w:rPr>
              <w:t> </w:t>
            </w:r>
          </w:p>
        </w:tc>
        <w:tc>
          <w:tcPr>
            <w:tcW w:w="1890" w:type="dxa"/>
            <w:tcBorders>
              <w:top w:val="nil"/>
              <w:left w:val="nil"/>
              <w:bottom w:val="nil"/>
              <w:right w:val="nil"/>
            </w:tcBorders>
            <w:noWrap/>
            <w:vAlign w:val="bottom"/>
          </w:tcPr>
          <w:p w:rsidR="006E7D59" w:rsidRPr="006815A6" w:rsidP="001D5C80" w14:paraId="3CAA9F0D" w14:textId="77777777">
            <w:pPr>
              <w:spacing w:after="0"/>
              <w:jc w:val="center"/>
              <w:rPr>
                <w:b/>
                <w:bCs/>
                <w:sz w:val="16"/>
                <w:szCs w:val="16"/>
              </w:rPr>
            </w:pPr>
            <w:r w:rsidRPr="006815A6">
              <w:rPr>
                <w:b/>
                <w:bCs/>
                <w:sz w:val="16"/>
                <w:szCs w:val="16"/>
              </w:rPr>
              <w:t>Attachment 1</w:t>
            </w:r>
          </w:p>
        </w:tc>
      </w:tr>
      <w:tr w14:paraId="70FB0FF4" w14:textId="77777777" w:rsidTr="001D5C80">
        <w:tblPrEx>
          <w:tblW w:w="13950" w:type="dxa"/>
          <w:tblInd w:w="198" w:type="dxa"/>
          <w:tblLayout w:type="fixed"/>
          <w:tblLook w:val="0000"/>
        </w:tblPrEx>
        <w:trPr>
          <w:trHeight w:val="144"/>
        </w:trPr>
        <w:tc>
          <w:tcPr>
            <w:tcW w:w="1170" w:type="dxa"/>
            <w:tcBorders>
              <w:top w:val="nil"/>
              <w:left w:val="nil"/>
              <w:bottom w:val="nil"/>
              <w:right w:val="nil"/>
            </w:tcBorders>
            <w:noWrap/>
            <w:vAlign w:val="bottom"/>
          </w:tcPr>
          <w:p w:rsidR="006E7D59" w:rsidRPr="006815A6" w:rsidP="001D5C80" w14:paraId="5B27645D" w14:textId="77777777">
            <w:pPr>
              <w:spacing w:after="0"/>
              <w:rPr>
                <w:sz w:val="16"/>
                <w:szCs w:val="16"/>
              </w:rPr>
            </w:pPr>
            <w:r w:rsidRPr="006815A6">
              <w:rPr>
                <w:sz w:val="16"/>
                <w:szCs w:val="16"/>
              </w:rPr>
              <w:t> </w:t>
            </w:r>
          </w:p>
        </w:tc>
        <w:tc>
          <w:tcPr>
            <w:tcW w:w="2610" w:type="dxa"/>
            <w:tcBorders>
              <w:top w:val="nil"/>
              <w:left w:val="nil"/>
              <w:bottom w:val="nil"/>
              <w:right w:val="nil"/>
            </w:tcBorders>
            <w:noWrap/>
            <w:vAlign w:val="bottom"/>
          </w:tcPr>
          <w:p w:rsidR="006E7D59" w:rsidRPr="006815A6" w:rsidP="001D5C80" w14:paraId="11422EB6" w14:textId="77777777">
            <w:pPr>
              <w:spacing w:after="0"/>
              <w:rPr>
                <w:sz w:val="16"/>
                <w:szCs w:val="16"/>
              </w:rPr>
            </w:pPr>
            <w:r w:rsidRPr="006815A6">
              <w:rPr>
                <w:sz w:val="16"/>
                <w:szCs w:val="16"/>
              </w:rPr>
              <w:t> </w:t>
            </w:r>
          </w:p>
        </w:tc>
        <w:tc>
          <w:tcPr>
            <w:tcW w:w="971" w:type="dxa"/>
            <w:gridSpan w:val="3"/>
            <w:tcBorders>
              <w:top w:val="nil"/>
              <w:left w:val="nil"/>
              <w:bottom w:val="nil"/>
              <w:right w:val="nil"/>
            </w:tcBorders>
            <w:noWrap/>
            <w:vAlign w:val="bottom"/>
          </w:tcPr>
          <w:p w:rsidR="006E7D59" w:rsidRPr="006815A6" w:rsidP="001D5C80" w14:paraId="3306B750" w14:textId="77777777">
            <w:pPr>
              <w:spacing w:after="0"/>
              <w:rPr>
                <w:sz w:val="16"/>
                <w:szCs w:val="16"/>
              </w:rPr>
            </w:pPr>
            <w:r w:rsidRPr="006815A6">
              <w:rPr>
                <w:sz w:val="16"/>
                <w:szCs w:val="16"/>
              </w:rPr>
              <w:t> </w:t>
            </w:r>
          </w:p>
        </w:tc>
        <w:tc>
          <w:tcPr>
            <w:tcW w:w="1331" w:type="dxa"/>
            <w:gridSpan w:val="2"/>
            <w:tcBorders>
              <w:top w:val="nil"/>
              <w:left w:val="nil"/>
              <w:bottom w:val="nil"/>
              <w:right w:val="nil"/>
            </w:tcBorders>
            <w:noWrap/>
            <w:vAlign w:val="bottom"/>
          </w:tcPr>
          <w:p w:rsidR="006E7D59" w:rsidRPr="006815A6" w:rsidP="001D5C80" w14:paraId="23B33E92" w14:textId="77777777">
            <w:pPr>
              <w:spacing w:after="0"/>
              <w:rPr>
                <w:sz w:val="16"/>
                <w:szCs w:val="16"/>
              </w:rPr>
            </w:pPr>
            <w:r w:rsidRPr="006815A6">
              <w:rPr>
                <w:sz w:val="16"/>
                <w:szCs w:val="16"/>
              </w:rPr>
              <w:t> </w:t>
            </w:r>
          </w:p>
        </w:tc>
        <w:tc>
          <w:tcPr>
            <w:tcW w:w="2288" w:type="dxa"/>
            <w:gridSpan w:val="4"/>
            <w:tcBorders>
              <w:top w:val="nil"/>
              <w:left w:val="nil"/>
              <w:bottom w:val="nil"/>
              <w:right w:val="nil"/>
            </w:tcBorders>
            <w:noWrap/>
            <w:vAlign w:val="bottom"/>
          </w:tcPr>
          <w:p w:rsidR="006E7D59" w:rsidRPr="006815A6" w:rsidP="001D5C80" w14:paraId="2E743DF5" w14:textId="77777777">
            <w:pPr>
              <w:spacing w:after="0"/>
              <w:rPr>
                <w:sz w:val="16"/>
                <w:szCs w:val="16"/>
              </w:rPr>
            </w:pPr>
            <w:r w:rsidRPr="006815A6">
              <w:rPr>
                <w:sz w:val="16"/>
                <w:szCs w:val="16"/>
              </w:rPr>
              <w:t> </w:t>
            </w:r>
          </w:p>
        </w:tc>
        <w:tc>
          <w:tcPr>
            <w:tcW w:w="1080" w:type="dxa"/>
            <w:gridSpan w:val="2"/>
            <w:tcBorders>
              <w:top w:val="nil"/>
              <w:left w:val="nil"/>
              <w:bottom w:val="nil"/>
              <w:right w:val="nil"/>
            </w:tcBorders>
            <w:noWrap/>
            <w:vAlign w:val="bottom"/>
          </w:tcPr>
          <w:p w:rsidR="006E7D59" w:rsidRPr="006815A6" w:rsidP="001D5C80" w14:paraId="3C79AE74" w14:textId="77777777">
            <w:pPr>
              <w:spacing w:after="0"/>
              <w:rPr>
                <w:sz w:val="16"/>
                <w:szCs w:val="16"/>
              </w:rPr>
            </w:pPr>
            <w:r w:rsidRPr="006815A6">
              <w:rPr>
                <w:sz w:val="16"/>
                <w:szCs w:val="16"/>
              </w:rPr>
              <w:t> </w:t>
            </w:r>
          </w:p>
        </w:tc>
        <w:tc>
          <w:tcPr>
            <w:tcW w:w="1350" w:type="dxa"/>
            <w:gridSpan w:val="2"/>
            <w:tcBorders>
              <w:top w:val="nil"/>
              <w:left w:val="nil"/>
              <w:bottom w:val="nil"/>
              <w:right w:val="nil"/>
            </w:tcBorders>
            <w:noWrap/>
            <w:vAlign w:val="bottom"/>
          </w:tcPr>
          <w:p w:rsidR="006E7D59" w:rsidRPr="006815A6" w:rsidP="001D5C80" w14:paraId="232678CD" w14:textId="77777777">
            <w:pPr>
              <w:spacing w:after="0"/>
              <w:rPr>
                <w:sz w:val="16"/>
                <w:szCs w:val="16"/>
              </w:rPr>
            </w:pPr>
            <w:r w:rsidRPr="006815A6">
              <w:rPr>
                <w:sz w:val="16"/>
                <w:szCs w:val="16"/>
              </w:rPr>
              <w:t> </w:t>
            </w:r>
          </w:p>
        </w:tc>
        <w:tc>
          <w:tcPr>
            <w:tcW w:w="1260" w:type="dxa"/>
            <w:gridSpan w:val="2"/>
            <w:tcBorders>
              <w:top w:val="nil"/>
              <w:left w:val="nil"/>
              <w:bottom w:val="nil"/>
              <w:right w:val="nil"/>
            </w:tcBorders>
            <w:noWrap/>
            <w:vAlign w:val="bottom"/>
          </w:tcPr>
          <w:p w:rsidR="006E7D59" w:rsidRPr="006815A6" w:rsidP="001D5C80" w14:paraId="15F51017" w14:textId="77777777">
            <w:pPr>
              <w:spacing w:after="0"/>
              <w:rPr>
                <w:sz w:val="16"/>
                <w:szCs w:val="16"/>
              </w:rPr>
            </w:pPr>
            <w:r w:rsidRPr="006815A6">
              <w:rPr>
                <w:sz w:val="16"/>
                <w:szCs w:val="16"/>
              </w:rPr>
              <w:t> </w:t>
            </w:r>
          </w:p>
        </w:tc>
        <w:tc>
          <w:tcPr>
            <w:tcW w:w="1890" w:type="dxa"/>
            <w:tcBorders>
              <w:top w:val="nil"/>
              <w:left w:val="nil"/>
              <w:bottom w:val="nil"/>
              <w:right w:val="nil"/>
            </w:tcBorders>
            <w:noWrap/>
            <w:vAlign w:val="bottom"/>
          </w:tcPr>
          <w:p w:rsidR="006E7D59" w:rsidRPr="006815A6" w:rsidP="001D5C80" w14:paraId="7576FDFF" w14:textId="77777777">
            <w:pPr>
              <w:spacing w:after="0"/>
              <w:jc w:val="center"/>
              <w:rPr>
                <w:b/>
                <w:bCs/>
                <w:sz w:val="16"/>
                <w:szCs w:val="16"/>
              </w:rPr>
            </w:pPr>
            <w:r w:rsidRPr="006815A6">
              <w:rPr>
                <w:b/>
                <w:bCs/>
                <w:sz w:val="16"/>
                <w:szCs w:val="16"/>
              </w:rPr>
              <w:t>Schedule 4</w:t>
            </w:r>
          </w:p>
        </w:tc>
      </w:tr>
      <w:tr w14:paraId="4DC43FC6" w14:textId="77777777" w:rsidTr="001D5C80">
        <w:tblPrEx>
          <w:tblW w:w="13950" w:type="dxa"/>
          <w:tblInd w:w="198" w:type="dxa"/>
          <w:tblLayout w:type="fixed"/>
          <w:tblLook w:val="0000"/>
        </w:tblPrEx>
        <w:trPr>
          <w:trHeight w:val="144"/>
        </w:trPr>
        <w:tc>
          <w:tcPr>
            <w:tcW w:w="1170" w:type="dxa"/>
            <w:tcBorders>
              <w:top w:val="nil"/>
              <w:left w:val="nil"/>
              <w:bottom w:val="nil"/>
              <w:right w:val="nil"/>
            </w:tcBorders>
            <w:noWrap/>
            <w:vAlign w:val="bottom"/>
          </w:tcPr>
          <w:p w:rsidR="006E7D59" w:rsidRPr="006815A6" w:rsidP="001D5C80" w14:paraId="6A9FE844" w14:textId="77777777">
            <w:pPr>
              <w:spacing w:after="0"/>
              <w:rPr>
                <w:sz w:val="16"/>
                <w:szCs w:val="16"/>
              </w:rPr>
            </w:pPr>
            <w:r w:rsidRPr="006815A6">
              <w:rPr>
                <w:sz w:val="16"/>
                <w:szCs w:val="16"/>
              </w:rPr>
              <w:t> </w:t>
            </w:r>
          </w:p>
        </w:tc>
        <w:tc>
          <w:tcPr>
            <w:tcW w:w="2610" w:type="dxa"/>
            <w:tcBorders>
              <w:top w:val="nil"/>
              <w:left w:val="nil"/>
              <w:bottom w:val="nil"/>
              <w:right w:val="nil"/>
            </w:tcBorders>
            <w:noWrap/>
            <w:vAlign w:val="bottom"/>
          </w:tcPr>
          <w:p w:rsidR="006E7D59" w:rsidRPr="006815A6" w:rsidP="001D5C80" w14:paraId="139E76CF" w14:textId="77777777">
            <w:pPr>
              <w:spacing w:after="0"/>
              <w:rPr>
                <w:sz w:val="16"/>
                <w:szCs w:val="16"/>
              </w:rPr>
            </w:pPr>
            <w:r w:rsidRPr="006815A6">
              <w:rPr>
                <w:sz w:val="16"/>
                <w:szCs w:val="16"/>
              </w:rPr>
              <w:t> </w:t>
            </w:r>
          </w:p>
        </w:tc>
        <w:tc>
          <w:tcPr>
            <w:tcW w:w="971" w:type="dxa"/>
            <w:gridSpan w:val="3"/>
            <w:tcBorders>
              <w:top w:val="nil"/>
              <w:left w:val="nil"/>
              <w:bottom w:val="nil"/>
              <w:right w:val="nil"/>
            </w:tcBorders>
            <w:noWrap/>
            <w:vAlign w:val="bottom"/>
          </w:tcPr>
          <w:p w:rsidR="006E7D59" w:rsidRPr="006815A6" w:rsidP="001D5C80" w14:paraId="4140B193" w14:textId="77777777">
            <w:pPr>
              <w:spacing w:after="0"/>
              <w:rPr>
                <w:sz w:val="16"/>
                <w:szCs w:val="16"/>
              </w:rPr>
            </w:pPr>
            <w:r w:rsidRPr="006815A6">
              <w:rPr>
                <w:sz w:val="16"/>
                <w:szCs w:val="16"/>
              </w:rPr>
              <w:t> </w:t>
            </w:r>
          </w:p>
        </w:tc>
        <w:tc>
          <w:tcPr>
            <w:tcW w:w="1331" w:type="dxa"/>
            <w:gridSpan w:val="2"/>
            <w:tcBorders>
              <w:top w:val="nil"/>
              <w:left w:val="nil"/>
              <w:bottom w:val="nil"/>
              <w:right w:val="nil"/>
            </w:tcBorders>
            <w:noWrap/>
            <w:vAlign w:val="bottom"/>
          </w:tcPr>
          <w:p w:rsidR="006E7D59" w:rsidRPr="006815A6" w:rsidP="001D5C80" w14:paraId="69E92E17" w14:textId="77777777">
            <w:pPr>
              <w:spacing w:after="0"/>
              <w:rPr>
                <w:sz w:val="16"/>
                <w:szCs w:val="16"/>
              </w:rPr>
            </w:pPr>
            <w:r w:rsidRPr="006815A6">
              <w:rPr>
                <w:sz w:val="16"/>
                <w:szCs w:val="16"/>
              </w:rPr>
              <w:t> </w:t>
            </w:r>
          </w:p>
        </w:tc>
        <w:tc>
          <w:tcPr>
            <w:tcW w:w="2288" w:type="dxa"/>
            <w:gridSpan w:val="4"/>
            <w:tcBorders>
              <w:top w:val="nil"/>
              <w:left w:val="nil"/>
              <w:bottom w:val="nil"/>
              <w:right w:val="nil"/>
            </w:tcBorders>
            <w:noWrap/>
            <w:vAlign w:val="bottom"/>
          </w:tcPr>
          <w:p w:rsidR="006E7D59" w:rsidRPr="006815A6" w:rsidP="001D5C80" w14:paraId="319A1275" w14:textId="77777777">
            <w:pPr>
              <w:spacing w:after="0"/>
              <w:rPr>
                <w:sz w:val="16"/>
                <w:szCs w:val="16"/>
              </w:rPr>
            </w:pPr>
            <w:r w:rsidRPr="006815A6">
              <w:rPr>
                <w:sz w:val="16"/>
                <w:szCs w:val="16"/>
              </w:rPr>
              <w:t> </w:t>
            </w:r>
          </w:p>
        </w:tc>
        <w:tc>
          <w:tcPr>
            <w:tcW w:w="1080" w:type="dxa"/>
            <w:gridSpan w:val="2"/>
            <w:tcBorders>
              <w:top w:val="nil"/>
              <w:left w:val="nil"/>
              <w:bottom w:val="nil"/>
              <w:right w:val="nil"/>
            </w:tcBorders>
            <w:noWrap/>
            <w:vAlign w:val="bottom"/>
          </w:tcPr>
          <w:p w:rsidR="006E7D59" w:rsidRPr="006815A6" w:rsidP="001D5C80" w14:paraId="7EC2CDC5" w14:textId="77777777">
            <w:pPr>
              <w:spacing w:after="0"/>
              <w:rPr>
                <w:sz w:val="16"/>
                <w:szCs w:val="16"/>
              </w:rPr>
            </w:pPr>
            <w:r w:rsidRPr="006815A6">
              <w:rPr>
                <w:sz w:val="16"/>
                <w:szCs w:val="16"/>
              </w:rPr>
              <w:t> </w:t>
            </w:r>
          </w:p>
        </w:tc>
        <w:tc>
          <w:tcPr>
            <w:tcW w:w="1350" w:type="dxa"/>
            <w:gridSpan w:val="2"/>
            <w:tcBorders>
              <w:top w:val="nil"/>
              <w:left w:val="nil"/>
              <w:bottom w:val="nil"/>
              <w:right w:val="nil"/>
            </w:tcBorders>
            <w:noWrap/>
            <w:vAlign w:val="bottom"/>
          </w:tcPr>
          <w:p w:rsidR="006E7D59" w:rsidRPr="006815A6" w:rsidP="001D5C80" w14:paraId="125CF269" w14:textId="77777777">
            <w:pPr>
              <w:spacing w:after="0"/>
              <w:rPr>
                <w:sz w:val="16"/>
                <w:szCs w:val="16"/>
              </w:rPr>
            </w:pPr>
            <w:r w:rsidRPr="006815A6">
              <w:rPr>
                <w:sz w:val="16"/>
                <w:szCs w:val="16"/>
              </w:rPr>
              <w:t> </w:t>
            </w:r>
          </w:p>
        </w:tc>
        <w:tc>
          <w:tcPr>
            <w:tcW w:w="1260" w:type="dxa"/>
            <w:gridSpan w:val="2"/>
            <w:tcBorders>
              <w:top w:val="nil"/>
              <w:left w:val="nil"/>
              <w:bottom w:val="nil"/>
              <w:right w:val="nil"/>
            </w:tcBorders>
            <w:noWrap/>
            <w:vAlign w:val="bottom"/>
          </w:tcPr>
          <w:p w:rsidR="006E7D59" w:rsidRPr="006815A6" w:rsidP="001D5C80" w14:paraId="12CC52BB" w14:textId="77777777">
            <w:pPr>
              <w:spacing w:after="0"/>
              <w:rPr>
                <w:sz w:val="16"/>
                <w:szCs w:val="16"/>
              </w:rPr>
            </w:pPr>
            <w:r w:rsidRPr="006815A6">
              <w:rPr>
                <w:sz w:val="16"/>
                <w:szCs w:val="16"/>
              </w:rPr>
              <w:t> </w:t>
            </w:r>
          </w:p>
        </w:tc>
        <w:tc>
          <w:tcPr>
            <w:tcW w:w="1890" w:type="dxa"/>
            <w:tcBorders>
              <w:top w:val="nil"/>
              <w:left w:val="nil"/>
              <w:bottom w:val="nil"/>
              <w:right w:val="nil"/>
            </w:tcBorders>
            <w:noWrap/>
            <w:vAlign w:val="bottom"/>
          </w:tcPr>
          <w:p w:rsidR="006E7D59" w:rsidRPr="006815A6" w:rsidP="001D5C80" w14:paraId="438E8655" w14:textId="77777777">
            <w:pPr>
              <w:spacing w:after="0"/>
              <w:rPr>
                <w:sz w:val="16"/>
                <w:szCs w:val="16"/>
              </w:rPr>
            </w:pPr>
            <w:r w:rsidRPr="006815A6">
              <w:rPr>
                <w:sz w:val="16"/>
                <w:szCs w:val="16"/>
              </w:rPr>
              <w:t> </w:t>
            </w:r>
          </w:p>
        </w:tc>
      </w:tr>
      <w:tr w14:paraId="4CD4DAF1" w14:textId="77777777" w:rsidTr="001D5C80">
        <w:tblPrEx>
          <w:tblW w:w="13950" w:type="dxa"/>
          <w:tblInd w:w="198" w:type="dxa"/>
          <w:tblLayout w:type="fixed"/>
          <w:tblLook w:val="0000"/>
        </w:tblPrEx>
        <w:trPr>
          <w:trHeight w:val="144"/>
        </w:trPr>
        <w:tc>
          <w:tcPr>
            <w:tcW w:w="1170" w:type="dxa"/>
            <w:tcBorders>
              <w:top w:val="nil"/>
              <w:left w:val="nil"/>
              <w:bottom w:val="nil"/>
              <w:right w:val="nil"/>
            </w:tcBorders>
            <w:noWrap/>
            <w:vAlign w:val="bottom"/>
          </w:tcPr>
          <w:p w:rsidR="006E7D59" w:rsidRPr="006815A6" w:rsidP="001D5C80" w14:paraId="7CCF610C" w14:textId="77777777">
            <w:pPr>
              <w:spacing w:after="0"/>
              <w:rPr>
                <w:sz w:val="16"/>
                <w:szCs w:val="16"/>
              </w:rPr>
            </w:pPr>
            <w:r w:rsidRPr="006815A6">
              <w:rPr>
                <w:sz w:val="16"/>
                <w:szCs w:val="16"/>
              </w:rPr>
              <w:t> </w:t>
            </w:r>
          </w:p>
        </w:tc>
        <w:tc>
          <w:tcPr>
            <w:tcW w:w="7200" w:type="dxa"/>
            <w:gridSpan w:val="10"/>
            <w:tcBorders>
              <w:top w:val="nil"/>
              <w:left w:val="nil"/>
              <w:bottom w:val="nil"/>
              <w:right w:val="nil"/>
            </w:tcBorders>
            <w:noWrap/>
            <w:vAlign w:val="bottom"/>
          </w:tcPr>
          <w:p w:rsidR="006E7D59" w:rsidRPr="006815A6" w:rsidP="00220CA1" w14:paraId="3ACB0C8F" w14:textId="77777777">
            <w:pPr>
              <w:spacing w:after="0"/>
              <w:rPr>
                <w:sz w:val="16"/>
                <w:szCs w:val="16"/>
              </w:rPr>
            </w:pPr>
            <w:r w:rsidRPr="006815A6">
              <w:rPr>
                <w:b/>
                <w:bCs/>
                <w:sz w:val="16"/>
                <w:szCs w:val="16"/>
              </w:rPr>
              <w:t xml:space="preserve">Niagara Mohawk Power Corporation </w:t>
            </w:r>
          </w:p>
        </w:tc>
        <w:tc>
          <w:tcPr>
            <w:tcW w:w="1080" w:type="dxa"/>
            <w:gridSpan w:val="2"/>
            <w:tcBorders>
              <w:top w:val="nil"/>
              <w:left w:val="nil"/>
              <w:bottom w:val="nil"/>
              <w:right w:val="nil"/>
            </w:tcBorders>
            <w:noWrap/>
            <w:vAlign w:val="bottom"/>
          </w:tcPr>
          <w:p w:rsidR="006E7D59" w:rsidRPr="006815A6" w:rsidP="001D5C80" w14:paraId="1AADA5E4" w14:textId="77777777">
            <w:pPr>
              <w:spacing w:after="0"/>
              <w:rPr>
                <w:sz w:val="16"/>
                <w:szCs w:val="16"/>
              </w:rPr>
            </w:pPr>
            <w:r w:rsidRPr="006815A6">
              <w:rPr>
                <w:sz w:val="16"/>
                <w:szCs w:val="16"/>
              </w:rPr>
              <w:t> </w:t>
            </w:r>
          </w:p>
        </w:tc>
        <w:tc>
          <w:tcPr>
            <w:tcW w:w="1350" w:type="dxa"/>
            <w:gridSpan w:val="2"/>
            <w:tcBorders>
              <w:top w:val="nil"/>
              <w:left w:val="nil"/>
              <w:bottom w:val="nil"/>
              <w:right w:val="nil"/>
            </w:tcBorders>
            <w:noWrap/>
            <w:vAlign w:val="bottom"/>
          </w:tcPr>
          <w:p w:rsidR="006E7D59" w:rsidRPr="006815A6" w:rsidP="001D5C80" w14:paraId="12C1CA70" w14:textId="77777777">
            <w:pPr>
              <w:spacing w:after="0"/>
              <w:rPr>
                <w:sz w:val="16"/>
                <w:szCs w:val="16"/>
              </w:rPr>
            </w:pPr>
            <w:r w:rsidRPr="006815A6">
              <w:rPr>
                <w:sz w:val="16"/>
                <w:szCs w:val="16"/>
              </w:rPr>
              <w:t> </w:t>
            </w:r>
          </w:p>
        </w:tc>
        <w:tc>
          <w:tcPr>
            <w:tcW w:w="1260" w:type="dxa"/>
            <w:gridSpan w:val="2"/>
            <w:tcBorders>
              <w:top w:val="nil"/>
              <w:left w:val="nil"/>
              <w:bottom w:val="nil"/>
              <w:right w:val="nil"/>
            </w:tcBorders>
            <w:noWrap/>
            <w:vAlign w:val="bottom"/>
          </w:tcPr>
          <w:p w:rsidR="006E7D59" w:rsidRPr="006815A6" w:rsidP="001D5C80" w14:paraId="2F7FDD6A" w14:textId="77777777">
            <w:pPr>
              <w:spacing w:after="0"/>
              <w:rPr>
                <w:sz w:val="16"/>
                <w:szCs w:val="16"/>
              </w:rPr>
            </w:pPr>
            <w:r w:rsidRPr="006815A6">
              <w:rPr>
                <w:sz w:val="16"/>
                <w:szCs w:val="16"/>
              </w:rPr>
              <w:t> </w:t>
            </w:r>
          </w:p>
        </w:tc>
        <w:tc>
          <w:tcPr>
            <w:tcW w:w="1890" w:type="dxa"/>
            <w:tcBorders>
              <w:top w:val="nil"/>
              <w:left w:val="nil"/>
              <w:bottom w:val="nil"/>
              <w:right w:val="nil"/>
            </w:tcBorders>
            <w:noWrap/>
            <w:vAlign w:val="bottom"/>
          </w:tcPr>
          <w:p w:rsidR="006E7D59" w:rsidRPr="006815A6" w:rsidP="001D5C80" w14:paraId="575E0439" w14:textId="77777777">
            <w:pPr>
              <w:spacing w:after="0"/>
              <w:rPr>
                <w:sz w:val="16"/>
                <w:szCs w:val="16"/>
              </w:rPr>
            </w:pPr>
            <w:r w:rsidRPr="006815A6">
              <w:rPr>
                <w:sz w:val="16"/>
                <w:szCs w:val="16"/>
              </w:rPr>
              <w:t> </w:t>
            </w:r>
          </w:p>
        </w:tc>
      </w:tr>
      <w:tr w14:paraId="1EE5CE01" w14:textId="77777777" w:rsidTr="001D5C80">
        <w:tblPrEx>
          <w:tblW w:w="13950" w:type="dxa"/>
          <w:tblInd w:w="198" w:type="dxa"/>
          <w:tblLayout w:type="fixed"/>
          <w:tblLook w:val="0000"/>
        </w:tblPrEx>
        <w:trPr>
          <w:trHeight w:val="144"/>
        </w:trPr>
        <w:tc>
          <w:tcPr>
            <w:tcW w:w="1170" w:type="dxa"/>
            <w:tcBorders>
              <w:top w:val="nil"/>
              <w:left w:val="nil"/>
              <w:bottom w:val="nil"/>
              <w:right w:val="nil"/>
            </w:tcBorders>
            <w:noWrap/>
            <w:vAlign w:val="bottom"/>
          </w:tcPr>
          <w:p w:rsidR="006E7D59" w:rsidRPr="006815A6" w:rsidP="001D5C80" w14:paraId="1CE04065" w14:textId="77777777">
            <w:pPr>
              <w:spacing w:after="0"/>
              <w:rPr>
                <w:sz w:val="16"/>
                <w:szCs w:val="16"/>
              </w:rPr>
            </w:pPr>
            <w:r w:rsidRPr="006815A6">
              <w:rPr>
                <w:sz w:val="16"/>
                <w:szCs w:val="16"/>
              </w:rPr>
              <w:t> </w:t>
            </w:r>
          </w:p>
        </w:tc>
        <w:tc>
          <w:tcPr>
            <w:tcW w:w="7200" w:type="dxa"/>
            <w:gridSpan w:val="10"/>
            <w:tcBorders>
              <w:top w:val="nil"/>
              <w:left w:val="nil"/>
              <w:bottom w:val="nil"/>
              <w:right w:val="nil"/>
            </w:tcBorders>
            <w:noWrap/>
            <w:vAlign w:val="bottom"/>
          </w:tcPr>
          <w:p w:rsidR="006E7D59" w:rsidRPr="006815A6" w:rsidP="001D5C80" w14:paraId="62132B4C" w14:textId="77777777">
            <w:pPr>
              <w:spacing w:after="0"/>
              <w:rPr>
                <w:sz w:val="16"/>
                <w:szCs w:val="16"/>
              </w:rPr>
            </w:pPr>
          </w:p>
          <w:p w:rsidR="006E7D59" w:rsidRPr="006815A6" w:rsidP="001D5C80" w14:paraId="1470DCD3" w14:textId="77777777">
            <w:pPr>
              <w:spacing w:after="0"/>
              <w:rPr>
                <w:sz w:val="16"/>
                <w:szCs w:val="16"/>
              </w:rPr>
            </w:pPr>
            <w:r w:rsidRPr="006815A6">
              <w:rPr>
                <w:sz w:val="16"/>
                <w:szCs w:val="16"/>
              </w:rPr>
              <w:t> </w:t>
            </w:r>
            <w:r w:rsidRPr="006815A6" w:rsidR="00220CA1">
              <w:rPr>
                <w:b/>
                <w:bCs/>
                <w:sz w:val="16"/>
                <w:szCs w:val="16"/>
              </w:rPr>
              <w:t>Wholesale TSC Calculation Information</w:t>
            </w:r>
            <w:r w:rsidRPr="006815A6" w:rsidR="00220CA1">
              <w:rPr>
                <w:sz w:val="16"/>
                <w:szCs w:val="16"/>
              </w:rPr>
              <w:t> </w:t>
            </w:r>
          </w:p>
        </w:tc>
        <w:tc>
          <w:tcPr>
            <w:tcW w:w="1080" w:type="dxa"/>
            <w:gridSpan w:val="2"/>
            <w:tcBorders>
              <w:top w:val="nil"/>
              <w:left w:val="nil"/>
              <w:bottom w:val="nil"/>
              <w:right w:val="nil"/>
            </w:tcBorders>
            <w:noWrap/>
            <w:vAlign w:val="bottom"/>
          </w:tcPr>
          <w:p w:rsidR="006E7D59" w:rsidRPr="006815A6" w:rsidP="001D5C80" w14:paraId="48D458CD" w14:textId="77777777">
            <w:pPr>
              <w:spacing w:after="0"/>
              <w:rPr>
                <w:sz w:val="16"/>
                <w:szCs w:val="16"/>
              </w:rPr>
            </w:pPr>
            <w:r w:rsidRPr="006815A6">
              <w:rPr>
                <w:sz w:val="16"/>
                <w:szCs w:val="16"/>
              </w:rPr>
              <w:t> </w:t>
            </w:r>
          </w:p>
        </w:tc>
        <w:tc>
          <w:tcPr>
            <w:tcW w:w="1350" w:type="dxa"/>
            <w:gridSpan w:val="2"/>
            <w:tcBorders>
              <w:top w:val="nil"/>
              <w:left w:val="nil"/>
              <w:bottom w:val="nil"/>
              <w:right w:val="nil"/>
            </w:tcBorders>
            <w:noWrap/>
            <w:vAlign w:val="bottom"/>
          </w:tcPr>
          <w:p w:rsidR="006E7D59" w:rsidRPr="006815A6" w:rsidP="001D5C80" w14:paraId="155F9B9F" w14:textId="77777777">
            <w:pPr>
              <w:spacing w:after="0"/>
              <w:rPr>
                <w:sz w:val="16"/>
                <w:szCs w:val="16"/>
              </w:rPr>
            </w:pPr>
            <w:r w:rsidRPr="006815A6">
              <w:rPr>
                <w:sz w:val="16"/>
                <w:szCs w:val="16"/>
              </w:rPr>
              <w:t> </w:t>
            </w:r>
          </w:p>
        </w:tc>
        <w:tc>
          <w:tcPr>
            <w:tcW w:w="1260" w:type="dxa"/>
            <w:gridSpan w:val="2"/>
            <w:tcBorders>
              <w:top w:val="nil"/>
              <w:left w:val="nil"/>
              <w:bottom w:val="nil"/>
              <w:right w:val="nil"/>
            </w:tcBorders>
            <w:noWrap/>
            <w:vAlign w:val="bottom"/>
          </w:tcPr>
          <w:p w:rsidR="006E7D59" w:rsidRPr="006815A6" w:rsidP="001D5C80" w14:paraId="0FE1F2DD" w14:textId="77777777">
            <w:pPr>
              <w:spacing w:after="0"/>
              <w:rPr>
                <w:sz w:val="16"/>
                <w:szCs w:val="16"/>
              </w:rPr>
            </w:pPr>
            <w:r w:rsidRPr="006815A6">
              <w:rPr>
                <w:sz w:val="16"/>
                <w:szCs w:val="16"/>
              </w:rPr>
              <w:t> </w:t>
            </w:r>
          </w:p>
        </w:tc>
        <w:tc>
          <w:tcPr>
            <w:tcW w:w="1890" w:type="dxa"/>
            <w:tcBorders>
              <w:top w:val="nil"/>
              <w:left w:val="nil"/>
              <w:bottom w:val="nil"/>
              <w:right w:val="nil"/>
            </w:tcBorders>
            <w:noWrap/>
            <w:vAlign w:val="bottom"/>
          </w:tcPr>
          <w:p w:rsidR="006E7D59" w:rsidRPr="006815A6" w:rsidP="001D5C80" w14:paraId="6A2EC26D" w14:textId="77777777">
            <w:pPr>
              <w:spacing w:after="0"/>
              <w:rPr>
                <w:sz w:val="16"/>
                <w:szCs w:val="16"/>
              </w:rPr>
            </w:pPr>
            <w:r w:rsidRPr="006815A6">
              <w:rPr>
                <w:sz w:val="16"/>
                <w:szCs w:val="16"/>
              </w:rPr>
              <w:t> </w:t>
            </w:r>
          </w:p>
        </w:tc>
      </w:tr>
      <w:tr w14:paraId="333131DA" w14:textId="77777777" w:rsidTr="001D5C80">
        <w:tblPrEx>
          <w:tblW w:w="13950" w:type="dxa"/>
          <w:tblInd w:w="198" w:type="dxa"/>
          <w:tblLayout w:type="fixed"/>
          <w:tblLook w:val="0000"/>
        </w:tblPrEx>
        <w:trPr>
          <w:trHeight w:val="144"/>
        </w:trPr>
        <w:tc>
          <w:tcPr>
            <w:tcW w:w="1170" w:type="dxa"/>
            <w:tcBorders>
              <w:top w:val="nil"/>
              <w:left w:val="nil"/>
              <w:bottom w:val="nil"/>
              <w:right w:val="nil"/>
            </w:tcBorders>
            <w:noWrap/>
            <w:vAlign w:val="bottom"/>
          </w:tcPr>
          <w:p w:rsidR="006E7D59" w:rsidRPr="006815A6" w:rsidP="001D5C80" w14:paraId="711CC03F" w14:textId="77777777">
            <w:pPr>
              <w:spacing w:after="0"/>
              <w:rPr>
                <w:sz w:val="16"/>
                <w:szCs w:val="16"/>
              </w:rPr>
            </w:pPr>
            <w:r w:rsidRPr="006815A6">
              <w:rPr>
                <w:sz w:val="16"/>
                <w:szCs w:val="16"/>
              </w:rPr>
              <w:t> </w:t>
            </w:r>
          </w:p>
        </w:tc>
        <w:tc>
          <w:tcPr>
            <w:tcW w:w="2610" w:type="dxa"/>
            <w:tcBorders>
              <w:top w:val="nil"/>
              <w:left w:val="nil"/>
              <w:bottom w:val="nil"/>
              <w:right w:val="nil"/>
            </w:tcBorders>
            <w:noWrap/>
            <w:vAlign w:val="bottom"/>
          </w:tcPr>
          <w:p w:rsidR="006E7D59" w:rsidRPr="006815A6" w:rsidP="001D5C80" w14:paraId="77082074" w14:textId="77777777">
            <w:pPr>
              <w:spacing w:after="0"/>
              <w:rPr>
                <w:b/>
                <w:bCs/>
                <w:sz w:val="16"/>
                <w:szCs w:val="16"/>
              </w:rPr>
            </w:pPr>
            <w:r w:rsidRPr="006815A6">
              <w:rPr>
                <w:b/>
                <w:bCs/>
                <w:sz w:val="16"/>
                <w:szCs w:val="16"/>
              </w:rPr>
              <w:t> </w:t>
            </w:r>
          </w:p>
        </w:tc>
        <w:tc>
          <w:tcPr>
            <w:tcW w:w="1620" w:type="dxa"/>
            <w:gridSpan w:val="4"/>
            <w:tcBorders>
              <w:top w:val="nil"/>
              <w:left w:val="nil"/>
              <w:bottom w:val="nil"/>
              <w:right w:val="nil"/>
            </w:tcBorders>
            <w:noWrap/>
            <w:vAlign w:val="bottom"/>
          </w:tcPr>
          <w:p w:rsidR="006E7D59" w:rsidRPr="006815A6" w:rsidP="001D5C80" w14:paraId="0DD1EDD1" w14:textId="77777777">
            <w:pPr>
              <w:spacing w:after="0"/>
              <w:rPr>
                <w:sz w:val="16"/>
                <w:szCs w:val="16"/>
              </w:rPr>
            </w:pPr>
            <w:r w:rsidRPr="006815A6">
              <w:rPr>
                <w:sz w:val="16"/>
                <w:szCs w:val="16"/>
              </w:rPr>
              <w:t> </w:t>
            </w:r>
          </w:p>
        </w:tc>
        <w:tc>
          <w:tcPr>
            <w:tcW w:w="1350" w:type="dxa"/>
            <w:gridSpan w:val="3"/>
            <w:tcBorders>
              <w:top w:val="nil"/>
              <w:left w:val="nil"/>
              <w:bottom w:val="nil"/>
              <w:right w:val="nil"/>
            </w:tcBorders>
            <w:noWrap/>
            <w:vAlign w:val="bottom"/>
          </w:tcPr>
          <w:p w:rsidR="006E7D59" w:rsidRPr="006815A6" w:rsidP="001D5C80" w14:paraId="499D1F27" w14:textId="77777777">
            <w:pPr>
              <w:spacing w:after="0"/>
              <w:rPr>
                <w:sz w:val="16"/>
                <w:szCs w:val="16"/>
              </w:rPr>
            </w:pPr>
            <w:r w:rsidRPr="006815A6">
              <w:rPr>
                <w:sz w:val="16"/>
                <w:szCs w:val="16"/>
              </w:rPr>
              <w:t> </w:t>
            </w:r>
          </w:p>
        </w:tc>
        <w:tc>
          <w:tcPr>
            <w:tcW w:w="1620" w:type="dxa"/>
            <w:gridSpan w:val="2"/>
            <w:tcBorders>
              <w:top w:val="nil"/>
              <w:left w:val="nil"/>
              <w:bottom w:val="nil"/>
              <w:right w:val="nil"/>
            </w:tcBorders>
            <w:noWrap/>
            <w:vAlign w:val="bottom"/>
          </w:tcPr>
          <w:p w:rsidR="006E7D59" w:rsidRPr="006815A6" w:rsidP="001D5C80" w14:paraId="2BC0E5CC" w14:textId="77777777">
            <w:pPr>
              <w:spacing w:after="0"/>
              <w:rPr>
                <w:sz w:val="16"/>
                <w:szCs w:val="16"/>
              </w:rPr>
            </w:pPr>
            <w:r w:rsidRPr="006815A6">
              <w:rPr>
                <w:sz w:val="16"/>
                <w:szCs w:val="16"/>
              </w:rPr>
              <w:t> </w:t>
            </w:r>
          </w:p>
        </w:tc>
        <w:tc>
          <w:tcPr>
            <w:tcW w:w="1080" w:type="dxa"/>
            <w:gridSpan w:val="2"/>
            <w:tcBorders>
              <w:top w:val="nil"/>
              <w:left w:val="nil"/>
              <w:bottom w:val="nil"/>
              <w:right w:val="nil"/>
            </w:tcBorders>
            <w:noWrap/>
            <w:vAlign w:val="bottom"/>
          </w:tcPr>
          <w:p w:rsidR="006E7D59" w:rsidRPr="006815A6" w:rsidP="001D5C80" w14:paraId="223C99A7" w14:textId="77777777">
            <w:pPr>
              <w:spacing w:after="0"/>
              <w:rPr>
                <w:sz w:val="16"/>
                <w:szCs w:val="16"/>
              </w:rPr>
            </w:pPr>
            <w:r w:rsidRPr="006815A6">
              <w:rPr>
                <w:sz w:val="16"/>
                <w:szCs w:val="16"/>
              </w:rPr>
              <w:t> </w:t>
            </w:r>
          </w:p>
        </w:tc>
        <w:tc>
          <w:tcPr>
            <w:tcW w:w="1350" w:type="dxa"/>
            <w:gridSpan w:val="2"/>
            <w:tcBorders>
              <w:top w:val="nil"/>
              <w:left w:val="nil"/>
              <w:bottom w:val="nil"/>
              <w:right w:val="nil"/>
            </w:tcBorders>
            <w:noWrap/>
            <w:vAlign w:val="bottom"/>
          </w:tcPr>
          <w:p w:rsidR="006E7D59" w:rsidRPr="006815A6" w:rsidP="001D5C80" w14:paraId="09DF6DA5" w14:textId="77777777">
            <w:pPr>
              <w:spacing w:after="0"/>
              <w:rPr>
                <w:sz w:val="16"/>
                <w:szCs w:val="16"/>
              </w:rPr>
            </w:pPr>
            <w:r w:rsidRPr="006815A6">
              <w:rPr>
                <w:sz w:val="16"/>
                <w:szCs w:val="16"/>
              </w:rPr>
              <w:t> </w:t>
            </w:r>
          </w:p>
        </w:tc>
        <w:tc>
          <w:tcPr>
            <w:tcW w:w="1260" w:type="dxa"/>
            <w:gridSpan w:val="2"/>
            <w:tcBorders>
              <w:top w:val="nil"/>
              <w:left w:val="nil"/>
              <w:bottom w:val="nil"/>
              <w:right w:val="nil"/>
            </w:tcBorders>
            <w:noWrap/>
            <w:vAlign w:val="bottom"/>
          </w:tcPr>
          <w:p w:rsidR="006E7D59" w:rsidRPr="006815A6" w:rsidP="001D5C80" w14:paraId="5B7DFB7A" w14:textId="77777777">
            <w:pPr>
              <w:spacing w:after="0"/>
              <w:rPr>
                <w:sz w:val="16"/>
                <w:szCs w:val="16"/>
              </w:rPr>
            </w:pPr>
            <w:r w:rsidRPr="006815A6">
              <w:rPr>
                <w:sz w:val="16"/>
                <w:szCs w:val="16"/>
              </w:rPr>
              <w:t> </w:t>
            </w:r>
          </w:p>
        </w:tc>
        <w:tc>
          <w:tcPr>
            <w:tcW w:w="1890" w:type="dxa"/>
            <w:tcBorders>
              <w:top w:val="nil"/>
              <w:left w:val="nil"/>
              <w:bottom w:val="nil"/>
              <w:right w:val="nil"/>
            </w:tcBorders>
            <w:noWrap/>
            <w:vAlign w:val="bottom"/>
          </w:tcPr>
          <w:p w:rsidR="006E7D59" w:rsidRPr="006815A6" w:rsidP="001D5C80" w14:paraId="0B255B6E" w14:textId="77777777">
            <w:pPr>
              <w:spacing w:after="0"/>
              <w:rPr>
                <w:sz w:val="16"/>
                <w:szCs w:val="16"/>
              </w:rPr>
            </w:pPr>
            <w:r w:rsidRPr="006815A6">
              <w:rPr>
                <w:sz w:val="16"/>
                <w:szCs w:val="16"/>
              </w:rPr>
              <w:t> </w:t>
            </w:r>
          </w:p>
        </w:tc>
      </w:tr>
      <w:tr w14:paraId="1407E1A3" w14:textId="77777777" w:rsidTr="001D5C80">
        <w:tblPrEx>
          <w:tblW w:w="13950" w:type="dxa"/>
          <w:tblInd w:w="198" w:type="dxa"/>
          <w:tblLayout w:type="fixed"/>
          <w:tblLook w:val="0000"/>
        </w:tblPrEx>
        <w:trPr>
          <w:trHeight w:val="144"/>
        </w:trPr>
        <w:tc>
          <w:tcPr>
            <w:tcW w:w="1170" w:type="dxa"/>
            <w:tcBorders>
              <w:top w:val="nil"/>
              <w:left w:val="nil"/>
              <w:bottom w:val="nil"/>
              <w:right w:val="nil"/>
            </w:tcBorders>
            <w:noWrap/>
            <w:vAlign w:val="bottom"/>
          </w:tcPr>
          <w:p w:rsidR="006E7D59" w:rsidRPr="006815A6" w:rsidP="001D5C80" w14:paraId="01523617" w14:textId="77777777">
            <w:pPr>
              <w:spacing w:after="0"/>
              <w:rPr>
                <w:sz w:val="16"/>
                <w:szCs w:val="16"/>
              </w:rPr>
            </w:pPr>
            <w:r w:rsidRPr="006815A6">
              <w:rPr>
                <w:sz w:val="16"/>
                <w:szCs w:val="16"/>
              </w:rPr>
              <w:t> </w:t>
            </w:r>
          </w:p>
        </w:tc>
        <w:tc>
          <w:tcPr>
            <w:tcW w:w="2610" w:type="dxa"/>
            <w:tcBorders>
              <w:top w:val="nil"/>
              <w:left w:val="nil"/>
              <w:bottom w:val="nil"/>
              <w:right w:val="nil"/>
            </w:tcBorders>
            <w:noWrap/>
            <w:vAlign w:val="bottom"/>
          </w:tcPr>
          <w:p w:rsidR="006E7D59" w:rsidRPr="006815A6" w:rsidP="001D5C80" w14:paraId="49F1C52E" w14:textId="77777777">
            <w:pPr>
              <w:spacing w:after="0"/>
              <w:rPr>
                <w:b/>
                <w:bCs/>
                <w:sz w:val="16"/>
                <w:szCs w:val="16"/>
              </w:rPr>
            </w:pPr>
            <w:r w:rsidRPr="006815A6">
              <w:rPr>
                <w:b/>
                <w:bCs/>
                <w:sz w:val="16"/>
                <w:szCs w:val="16"/>
              </w:rPr>
              <w:t> </w:t>
            </w:r>
          </w:p>
        </w:tc>
        <w:tc>
          <w:tcPr>
            <w:tcW w:w="1620" w:type="dxa"/>
            <w:gridSpan w:val="4"/>
            <w:tcBorders>
              <w:top w:val="nil"/>
              <w:left w:val="nil"/>
              <w:bottom w:val="nil"/>
              <w:right w:val="nil"/>
            </w:tcBorders>
            <w:noWrap/>
            <w:vAlign w:val="bottom"/>
          </w:tcPr>
          <w:p w:rsidR="006E7D59" w:rsidRPr="006815A6" w:rsidP="001D5C80" w14:paraId="5B2651B9" w14:textId="77777777">
            <w:pPr>
              <w:spacing w:after="0"/>
              <w:rPr>
                <w:sz w:val="16"/>
                <w:szCs w:val="16"/>
              </w:rPr>
            </w:pPr>
            <w:r w:rsidRPr="006815A6">
              <w:rPr>
                <w:sz w:val="16"/>
                <w:szCs w:val="16"/>
              </w:rPr>
              <w:t> </w:t>
            </w:r>
          </w:p>
        </w:tc>
        <w:tc>
          <w:tcPr>
            <w:tcW w:w="1350" w:type="dxa"/>
            <w:gridSpan w:val="3"/>
            <w:tcBorders>
              <w:top w:val="nil"/>
              <w:left w:val="nil"/>
              <w:bottom w:val="nil"/>
              <w:right w:val="nil"/>
            </w:tcBorders>
            <w:noWrap/>
            <w:vAlign w:val="bottom"/>
          </w:tcPr>
          <w:p w:rsidR="006E7D59" w:rsidRPr="006815A6" w:rsidP="001D5C80" w14:paraId="681A0D9B" w14:textId="77777777">
            <w:pPr>
              <w:spacing w:after="0"/>
              <w:rPr>
                <w:sz w:val="16"/>
                <w:szCs w:val="16"/>
              </w:rPr>
            </w:pPr>
            <w:r w:rsidRPr="006815A6">
              <w:rPr>
                <w:sz w:val="16"/>
                <w:szCs w:val="16"/>
              </w:rPr>
              <w:t> </w:t>
            </w:r>
          </w:p>
        </w:tc>
        <w:tc>
          <w:tcPr>
            <w:tcW w:w="1620" w:type="dxa"/>
            <w:gridSpan w:val="2"/>
            <w:tcBorders>
              <w:top w:val="nil"/>
              <w:left w:val="nil"/>
              <w:bottom w:val="nil"/>
              <w:right w:val="nil"/>
            </w:tcBorders>
            <w:noWrap/>
            <w:vAlign w:val="bottom"/>
          </w:tcPr>
          <w:p w:rsidR="006E7D59" w:rsidRPr="006815A6" w:rsidP="001D5C80" w14:paraId="4A88E69F" w14:textId="77777777">
            <w:pPr>
              <w:spacing w:after="0"/>
              <w:rPr>
                <w:sz w:val="16"/>
                <w:szCs w:val="16"/>
              </w:rPr>
            </w:pPr>
          </w:p>
        </w:tc>
        <w:tc>
          <w:tcPr>
            <w:tcW w:w="1080" w:type="dxa"/>
            <w:gridSpan w:val="2"/>
            <w:tcBorders>
              <w:top w:val="nil"/>
              <w:left w:val="nil"/>
              <w:bottom w:val="nil"/>
              <w:right w:val="nil"/>
            </w:tcBorders>
            <w:noWrap/>
            <w:vAlign w:val="bottom"/>
          </w:tcPr>
          <w:p w:rsidR="006E7D59" w:rsidRPr="006815A6" w:rsidP="001D5C80" w14:paraId="01045083" w14:textId="77777777">
            <w:pPr>
              <w:spacing w:after="0"/>
              <w:rPr>
                <w:sz w:val="16"/>
                <w:szCs w:val="16"/>
              </w:rPr>
            </w:pPr>
            <w:r w:rsidRPr="006815A6">
              <w:rPr>
                <w:sz w:val="16"/>
                <w:szCs w:val="16"/>
              </w:rPr>
              <w:t> </w:t>
            </w:r>
          </w:p>
        </w:tc>
        <w:tc>
          <w:tcPr>
            <w:tcW w:w="1350" w:type="dxa"/>
            <w:gridSpan w:val="2"/>
            <w:tcBorders>
              <w:top w:val="nil"/>
              <w:left w:val="nil"/>
              <w:bottom w:val="nil"/>
              <w:right w:val="nil"/>
            </w:tcBorders>
            <w:noWrap/>
            <w:vAlign w:val="bottom"/>
          </w:tcPr>
          <w:p w:rsidR="006E7D59" w:rsidRPr="006815A6" w:rsidP="001D5C80" w14:paraId="1D91508A" w14:textId="77777777">
            <w:pPr>
              <w:spacing w:after="0"/>
              <w:rPr>
                <w:sz w:val="16"/>
                <w:szCs w:val="16"/>
              </w:rPr>
            </w:pPr>
            <w:r w:rsidRPr="006815A6">
              <w:rPr>
                <w:sz w:val="16"/>
                <w:szCs w:val="16"/>
              </w:rPr>
              <w:t> </w:t>
            </w:r>
          </w:p>
        </w:tc>
        <w:tc>
          <w:tcPr>
            <w:tcW w:w="1260" w:type="dxa"/>
            <w:gridSpan w:val="2"/>
            <w:tcBorders>
              <w:top w:val="nil"/>
              <w:left w:val="nil"/>
              <w:bottom w:val="nil"/>
              <w:right w:val="nil"/>
            </w:tcBorders>
            <w:noWrap/>
            <w:vAlign w:val="bottom"/>
          </w:tcPr>
          <w:p w:rsidR="006E7D59" w:rsidRPr="006815A6" w:rsidP="001D5C80" w14:paraId="6ACB7248" w14:textId="77777777">
            <w:pPr>
              <w:spacing w:after="0"/>
              <w:rPr>
                <w:sz w:val="16"/>
                <w:szCs w:val="16"/>
              </w:rPr>
            </w:pPr>
            <w:r w:rsidRPr="006815A6">
              <w:rPr>
                <w:sz w:val="16"/>
                <w:szCs w:val="16"/>
              </w:rPr>
              <w:t> </w:t>
            </w:r>
          </w:p>
        </w:tc>
        <w:tc>
          <w:tcPr>
            <w:tcW w:w="1890" w:type="dxa"/>
            <w:tcBorders>
              <w:top w:val="nil"/>
              <w:left w:val="nil"/>
              <w:bottom w:val="nil"/>
              <w:right w:val="nil"/>
            </w:tcBorders>
            <w:noWrap/>
            <w:vAlign w:val="bottom"/>
          </w:tcPr>
          <w:p w:rsidR="006E7D59" w:rsidRPr="006815A6" w:rsidP="001D5C80" w14:paraId="19EC29AF" w14:textId="77777777">
            <w:pPr>
              <w:spacing w:after="0"/>
              <w:rPr>
                <w:sz w:val="16"/>
                <w:szCs w:val="16"/>
              </w:rPr>
            </w:pPr>
            <w:r w:rsidRPr="006815A6">
              <w:rPr>
                <w:sz w:val="16"/>
                <w:szCs w:val="16"/>
              </w:rPr>
              <w:t> </w:t>
            </w:r>
          </w:p>
        </w:tc>
      </w:tr>
      <w:tr w14:paraId="017BDF97" w14:textId="77777777" w:rsidTr="001D5C80">
        <w:tblPrEx>
          <w:tblW w:w="13950" w:type="dxa"/>
          <w:tblInd w:w="198" w:type="dxa"/>
          <w:tblLayout w:type="fixed"/>
          <w:tblLook w:val="0000"/>
        </w:tblPrEx>
        <w:trPr>
          <w:trHeight w:val="144"/>
        </w:trPr>
        <w:tc>
          <w:tcPr>
            <w:tcW w:w="1170" w:type="dxa"/>
            <w:tcBorders>
              <w:top w:val="nil"/>
              <w:left w:val="nil"/>
              <w:bottom w:val="nil"/>
              <w:right w:val="nil"/>
            </w:tcBorders>
            <w:noWrap/>
            <w:vAlign w:val="bottom"/>
          </w:tcPr>
          <w:p w:rsidR="006E7D59" w:rsidRPr="006815A6" w:rsidP="001D5C80" w14:paraId="0D67F380" w14:textId="77777777">
            <w:pPr>
              <w:spacing w:after="0"/>
              <w:rPr>
                <w:sz w:val="16"/>
                <w:szCs w:val="16"/>
              </w:rPr>
            </w:pPr>
            <w:r w:rsidRPr="006815A6">
              <w:rPr>
                <w:sz w:val="16"/>
                <w:szCs w:val="16"/>
              </w:rPr>
              <w:t> </w:t>
            </w:r>
          </w:p>
        </w:tc>
        <w:tc>
          <w:tcPr>
            <w:tcW w:w="2610" w:type="dxa"/>
            <w:tcBorders>
              <w:top w:val="nil"/>
              <w:left w:val="nil"/>
              <w:bottom w:val="nil"/>
              <w:right w:val="nil"/>
            </w:tcBorders>
            <w:noWrap/>
            <w:vAlign w:val="bottom"/>
          </w:tcPr>
          <w:p w:rsidR="006E7D59" w:rsidRPr="006815A6" w:rsidP="001D5C80" w14:paraId="67F51B56" w14:textId="77777777">
            <w:pPr>
              <w:spacing w:after="0"/>
              <w:rPr>
                <w:sz w:val="16"/>
                <w:szCs w:val="16"/>
              </w:rPr>
            </w:pPr>
            <w:r w:rsidRPr="006815A6">
              <w:rPr>
                <w:sz w:val="16"/>
                <w:szCs w:val="16"/>
              </w:rPr>
              <w:t> </w:t>
            </w:r>
          </w:p>
        </w:tc>
        <w:tc>
          <w:tcPr>
            <w:tcW w:w="1620" w:type="dxa"/>
            <w:gridSpan w:val="4"/>
            <w:tcBorders>
              <w:top w:val="nil"/>
              <w:left w:val="nil"/>
              <w:bottom w:val="nil"/>
              <w:right w:val="nil"/>
            </w:tcBorders>
            <w:vAlign w:val="bottom"/>
          </w:tcPr>
          <w:p w:rsidR="006E7D59" w:rsidRPr="006815A6" w:rsidP="001D5C80" w14:paraId="4126A808" w14:textId="77777777">
            <w:pPr>
              <w:spacing w:after="0"/>
              <w:jc w:val="center"/>
              <w:rPr>
                <w:sz w:val="16"/>
                <w:szCs w:val="16"/>
              </w:rPr>
            </w:pPr>
            <w:r w:rsidRPr="006815A6">
              <w:rPr>
                <w:sz w:val="16"/>
                <w:szCs w:val="16"/>
              </w:rPr>
              <w:t>(a)</w:t>
            </w:r>
          </w:p>
          <w:p w:rsidR="006E7D59" w:rsidRPr="006815A6" w:rsidP="001D5C80" w14:paraId="03090311" w14:textId="77777777">
            <w:pPr>
              <w:spacing w:after="0"/>
              <w:jc w:val="center"/>
              <w:rPr>
                <w:sz w:val="16"/>
                <w:szCs w:val="16"/>
              </w:rPr>
            </w:pPr>
          </w:p>
        </w:tc>
        <w:tc>
          <w:tcPr>
            <w:tcW w:w="1350" w:type="dxa"/>
            <w:gridSpan w:val="3"/>
            <w:tcBorders>
              <w:top w:val="nil"/>
              <w:left w:val="nil"/>
              <w:bottom w:val="nil"/>
              <w:right w:val="nil"/>
            </w:tcBorders>
            <w:vAlign w:val="bottom"/>
          </w:tcPr>
          <w:p w:rsidR="006E7D59" w:rsidRPr="006815A6" w:rsidP="001D5C80" w14:paraId="0BC75395" w14:textId="77777777">
            <w:pPr>
              <w:spacing w:after="0"/>
              <w:jc w:val="center"/>
              <w:rPr>
                <w:sz w:val="16"/>
                <w:szCs w:val="16"/>
              </w:rPr>
            </w:pPr>
            <w:r w:rsidRPr="006815A6">
              <w:rPr>
                <w:sz w:val="16"/>
                <w:szCs w:val="16"/>
              </w:rPr>
              <w:t>(b)</w:t>
            </w:r>
          </w:p>
          <w:p w:rsidR="006E7D59" w:rsidRPr="006815A6" w:rsidP="001D5C80" w14:paraId="78DE3BA4" w14:textId="77777777">
            <w:pPr>
              <w:spacing w:after="0"/>
              <w:jc w:val="center"/>
              <w:rPr>
                <w:sz w:val="16"/>
                <w:szCs w:val="16"/>
              </w:rPr>
            </w:pPr>
          </w:p>
        </w:tc>
        <w:tc>
          <w:tcPr>
            <w:tcW w:w="1620" w:type="dxa"/>
            <w:gridSpan w:val="2"/>
            <w:tcBorders>
              <w:top w:val="nil"/>
              <w:left w:val="nil"/>
              <w:bottom w:val="nil"/>
              <w:right w:val="nil"/>
            </w:tcBorders>
            <w:vAlign w:val="bottom"/>
          </w:tcPr>
          <w:p w:rsidR="006E7D59" w:rsidRPr="006815A6" w:rsidP="001D5C80" w14:paraId="00A3027A" w14:textId="77777777">
            <w:pPr>
              <w:spacing w:after="0"/>
              <w:jc w:val="center"/>
              <w:rPr>
                <w:sz w:val="16"/>
                <w:szCs w:val="16"/>
              </w:rPr>
            </w:pPr>
            <w:r w:rsidRPr="006815A6">
              <w:rPr>
                <w:sz w:val="16"/>
                <w:szCs w:val="16"/>
              </w:rPr>
              <w:t>(c)</w:t>
            </w:r>
          </w:p>
          <w:p w:rsidR="006E7D59" w:rsidRPr="006815A6" w:rsidP="001D5C80" w14:paraId="08A2A8E9" w14:textId="77777777">
            <w:pPr>
              <w:spacing w:after="0"/>
              <w:jc w:val="center"/>
              <w:rPr>
                <w:sz w:val="16"/>
                <w:szCs w:val="16"/>
              </w:rPr>
            </w:pPr>
          </w:p>
        </w:tc>
        <w:tc>
          <w:tcPr>
            <w:tcW w:w="1080" w:type="dxa"/>
            <w:gridSpan w:val="2"/>
            <w:tcBorders>
              <w:top w:val="nil"/>
              <w:left w:val="nil"/>
              <w:bottom w:val="nil"/>
              <w:right w:val="nil"/>
            </w:tcBorders>
            <w:vAlign w:val="bottom"/>
          </w:tcPr>
          <w:p w:rsidR="006E7D59" w:rsidRPr="006815A6" w:rsidP="001D5C80" w14:paraId="6336BB06" w14:textId="77777777">
            <w:pPr>
              <w:spacing w:after="0"/>
              <w:jc w:val="center"/>
              <w:rPr>
                <w:sz w:val="16"/>
                <w:szCs w:val="16"/>
              </w:rPr>
            </w:pPr>
            <w:r w:rsidRPr="006815A6">
              <w:rPr>
                <w:sz w:val="16"/>
                <w:szCs w:val="16"/>
              </w:rPr>
              <w:t>(d)</w:t>
            </w:r>
          </w:p>
          <w:p w:rsidR="006E7D59" w:rsidRPr="006815A6" w:rsidP="001D5C80" w14:paraId="45B1CC5A" w14:textId="77777777">
            <w:pPr>
              <w:spacing w:after="0"/>
              <w:jc w:val="center"/>
              <w:rPr>
                <w:sz w:val="16"/>
                <w:szCs w:val="16"/>
              </w:rPr>
            </w:pPr>
          </w:p>
        </w:tc>
        <w:tc>
          <w:tcPr>
            <w:tcW w:w="1350" w:type="dxa"/>
            <w:gridSpan w:val="2"/>
            <w:tcBorders>
              <w:top w:val="nil"/>
              <w:left w:val="nil"/>
              <w:bottom w:val="nil"/>
              <w:right w:val="nil"/>
            </w:tcBorders>
            <w:vAlign w:val="bottom"/>
          </w:tcPr>
          <w:p w:rsidR="006E7D59" w:rsidRPr="006815A6" w:rsidP="001D5C80" w14:paraId="50F981E5" w14:textId="77777777">
            <w:pPr>
              <w:spacing w:after="0"/>
              <w:jc w:val="center"/>
              <w:rPr>
                <w:sz w:val="16"/>
                <w:szCs w:val="16"/>
              </w:rPr>
            </w:pPr>
            <w:r w:rsidRPr="006815A6">
              <w:rPr>
                <w:sz w:val="16"/>
                <w:szCs w:val="16"/>
              </w:rPr>
              <w:t>(e)</w:t>
            </w:r>
          </w:p>
          <w:p w:rsidR="006E7D59" w:rsidRPr="006815A6" w:rsidP="001D5C80" w14:paraId="0EF908EF" w14:textId="77777777">
            <w:pPr>
              <w:spacing w:after="0"/>
              <w:jc w:val="center"/>
              <w:rPr>
                <w:sz w:val="16"/>
                <w:szCs w:val="16"/>
              </w:rPr>
            </w:pPr>
          </w:p>
        </w:tc>
        <w:tc>
          <w:tcPr>
            <w:tcW w:w="1260" w:type="dxa"/>
            <w:gridSpan w:val="2"/>
            <w:tcBorders>
              <w:top w:val="nil"/>
              <w:left w:val="nil"/>
              <w:bottom w:val="nil"/>
              <w:right w:val="nil"/>
            </w:tcBorders>
            <w:vAlign w:val="bottom"/>
          </w:tcPr>
          <w:p w:rsidR="006E7D59" w:rsidRPr="006815A6" w:rsidP="001D5C80" w14:paraId="02D86B08" w14:textId="77777777">
            <w:pPr>
              <w:spacing w:after="0"/>
              <w:jc w:val="center"/>
              <w:rPr>
                <w:sz w:val="16"/>
                <w:szCs w:val="16"/>
              </w:rPr>
            </w:pPr>
            <w:r w:rsidRPr="006815A6">
              <w:rPr>
                <w:sz w:val="16"/>
                <w:szCs w:val="16"/>
              </w:rPr>
              <w:t>(f)</w:t>
            </w:r>
          </w:p>
          <w:p w:rsidR="006E7D59" w:rsidRPr="006815A6" w:rsidP="001D5C80" w14:paraId="438EB9D8" w14:textId="77777777">
            <w:pPr>
              <w:spacing w:after="0"/>
              <w:jc w:val="center"/>
              <w:rPr>
                <w:sz w:val="16"/>
                <w:szCs w:val="16"/>
              </w:rPr>
            </w:pPr>
          </w:p>
        </w:tc>
        <w:tc>
          <w:tcPr>
            <w:tcW w:w="1890" w:type="dxa"/>
            <w:tcBorders>
              <w:top w:val="nil"/>
              <w:left w:val="nil"/>
              <w:bottom w:val="nil"/>
              <w:right w:val="nil"/>
            </w:tcBorders>
            <w:vAlign w:val="bottom"/>
          </w:tcPr>
          <w:p w:rsidR="006E7D59" w:rsidRPr="006815A6" w:rsidP="001D5C80" w14:paraId="557C6631" w14:textId="77777777">
            <w:pPr>
              <w:spacing w:after="0"/>
              <w:jc w:val="center"/>
              <w:rPr>
                <w:sz w:val="16"/>
                <w:szCs w:val="16"/>
              </w:rPr>
            </w:pPr>
            <w:r w:rsidRPr="006815A6">
              <w:rPr>
                <w:sz w:val="16"/>
                <w:szCs w:val="16"/>
              </w:rPr>
              <w:t>(g)</w:t>
            </w:r>
          </w:p>
          <w:p w:rsidR="006E7D59" w:rsidRPr="006815A6" w:rsidP="001D5C80" w14:paraId="206944AA" w14:textId="77777777">
            <w:pPr>
              <w:spacing w:after="0"/>
              <w:jc w:val="center"/>
              <w:rPr>
                <w:sz w:val="16"/>
                <w:szCs w:val="16"/>
              </w:rPr>
            </w:pPr>
          </w:p>
        </w:tc>
      </w:tr>
      <w:tr w14:paraId="2821058E" w14:textId="77777777" w:rsidTr="001D5C80">
        <w:tblPrEx>
          <w:tblW w:w="13950" w:type="dxa"/>
          <w:tblInd w:w="198" w:type="dxa"/>
          <w:tblLayout w:type="fixed"/>
          <w:tblLook w:val="0000"/>
        </w:tblPrEx>
        <w:trPr>
          <w:trHeight w:val="873"/>
        </w:trPr>
        <w:tc>
          <w:tcPr>
            <w:tcW w:w="1170" w:type="dxa"/>
            <w:tcBorders>
              <w:top w:val="nil"/>
              <w:left w:val="nil"/>
              <w:bottom w:val="nil"/>
              <w:right w:val="nil"/>
            </w:tcBorders>
            <w:noWrap/>
            <w:vAlign w:val="bottom"/>
          </w:tcPr>
          <w:p w:rsidR="006E7D59" w:rsidRPr="006815A6" w:rsidP="001D5C80" w14:paraId="083D4F51" w14:textId="77777777">
            <w:pPr>
              <w:spacing w:after="0"/>
              <w:rPr>
                <w:sz w:val="16"/>
                <w:szCs w:val="16"/>
              </w:rPr>
            </w:pPr>
            <w:r w:rsidRPr="006815A6">
              <w:rPr>
                <w:sz w:val="16"/>
                <w:szCs w:val="16"/>
              </w:rPr>
              <w:t> </w:t>
            </w:r>
            <w:r w:rsidRPr="006815A6" w:rsidR="003C5470">
              <w:rPr>
                <w:sz w:val="16"/>
                <w:szCs w:val="16"/>
              </w:rPr>
              <w:t>Line No.</w:t>
            </w:r>
          </w:p>
        </w:tc>
        <w:tc>
          <w:tcPr>
            <w:tcW w:w="2610" w:type="dxa"/>
            <w:tcBorders>
              <w:top w:val="nil"/>
              <w:left w:val="nil"/>
              <w:bottom w:val="nil"/>
              <w:right w:val="nil"/>
            </w:tcBorders>
            <w:noWrap/>
            <w:vAlign w:val="bottom"/>
          </w:tcPr>
          <w:p w:rsidR="006E7D59" w:rsidRPr="006815A6" w:rsidP="001D5C80" w14:paraId="33189764" w14:textId="77777777">
            <w:pPr>
              <w:spacing w:after="0"/>
              <w:rPr>
                <w:sz w:val="16"/>
                <w:szCs w:val="16"/>
              </w:rPr>
            </w:pPr>
            <w:r w:rsidRPr="006815A6">
              <w:rPr>
                <w:sz w:val="16"/>
                <w:szCs w:val="16"/>
              </w:rPr>
              <w:t> </w:t>
            </w:r>
          </w:p>
        </w:tc>
        <w:tc>
          <w:tcPr>
            <w:tcW w:w="1620" w:type="dxa"/>
            <w:gridSpan w:val="4"/>
            <w:tcBorders>
              <w:top w:val="nil"/>
              <w:left w:val="nil"/>
              <w:bottom w:val="nil"/>
              <w:right w:val="nil"/>
            </w:tcBorders>
            <w:vAlign w:val="bottom"/>
          </w:tcPr>
          <w:p w:rsidR="006E7D59" w:rsidRPr="006815A6" w:rsidP="001D5C80" w14:paraId="5174A8D0" w14:textId="77777777">
            <w:pPr>
              <w:spacing w:after="0"/>
              <w:jc w:val="center"/>
              <w:rPr>
                <w:sz w:val="16"/>
                <w:szCs w:val="16"/>
              </w:rPr>
            </w:pPr>
            <w:r w:rsidRPr="006815A6">
              <w:rPr>
                <w:sz w:val="16"/>
                <w:szCs w:val="16"/>
              </w:rPr>
              <w:t>Historical Transmission Revenue Requirement (Historical TRR)</w:t>
            </w:r>
          </w:p>
        </w:tc>
        <w:tc>
          <w:tcPr>
            <w:tcW w:w="1350" w:type="dxa"/>
            <w:gridSpan w:val="3"/>
            <w:tcBorders>
              <w:top w:val="nil"/>
              <w:left w:val="nil"/>
              <w:bottom w:val="nil"/>
              <w:right w:val="nil"/>
            </w:tcBorders>
            <w:vAlign w:val="bottom"/>
          </w:tcPr>
          <w:p w:rsidR="006E7D59" w:rsidRPr="006815A6" w:rsidP="001D5C80" w14:paraId="037D0EB7" w14:textId="77777777">
            <w:pPr>
              <w:spacing w:after="0"/>
              <w:jc w:val="center"/>
              <w:rPr>
                <w:sz w:val="16"/>
                <w:szCs w:val="16"/>
              </w:rPr>
            </w:pPr>
            <w:r w:rsidRPr="006815A6">
              <w:rPr>
                <w:sz w:val="16"/>
                <w:szCs w:val="16"/>
              </w:rPr>
              <w:t>Forecasted Transmission Revenue Requirement</w:t>
            </w:r>
          </w:p>
        </w:tc>
        <w:tc>
          <w:tcPr>
            <w:tcW w:w="1620" w:type="dxa"/>
            <w:gridSpan w:val="2"/>
            <w:tcBorders>
              <w:top w:val="nil"/>
              <w:left w:val="nil"/>
              <w:bottom w:val="nil"/>
              <w:right w:val="nil"/>
            </w:tcBorders>
            <w:vAlign w:val="bottom"/>
          </w:tcPr>
          <w:p w:rsidR="006E7D59" w:rsidRPr="006815A6" w:rsidP="00220CA1" w14:paraId="6FAA47DD" w14:textId="77777777">
            <w:pPr>
              <w:spacing w:after="0"/>
              <w:jc w:val="center"/>
              <w:rPr>
                <w:sz w:val="16"/>
                <w:szCs w:val="16"/>
              </w:rPr>
            </w:pPr>
            <w:r w:rsidRPr="006815A6">
              <w:rPr>
                <w:sz w:val="16"/>
                <w:szCs w:val="16"/>
              </w:rPr>
              <w:t>Annual True Up</w:t>
            </w:r>
          </w:p>
        </w:tc>
        <w:tc>
          <w:tcPr>
            <w:tcW w:w="1080" w:type="dxa"/>
            <w:gridSpan w:val="2"/>
            <w:tcBorders>
              <w:top w:val="nil"/>
              <w:left w:val="nil"/>
              <w:bottom w:val="nil"/>
              <w:right w:val="nil"/>
            </w:tcBorders>
            <w:vAlign w:val="bottom"/>
          </w:tcPr>
          <w:p w:rsidR="006E7D59" w:rsidRPr="006815A6" w:rsidP="001D5C80" w14:paraId="7293CAC4" w14:textId="77777777">
            <w:pPr>
              <w:spacing w:after="0"/>
              <w:jc w:val="center"/>
              <w:rPr>
                <w:sz w:val="16"/>
                <w:szCs w:val="16"/>
              </w:rPr>
            </w:pPr>
            <w:r w:rsidRPr="006815A6">
              <w:rPr>
                <w:sz w:val="16"/>
                <w:szCs w:val="16"/>
              </w:rPr>
              <w:t>Revenue Requirement (RR)</w:t>
            </w:r>
          </w:p>
        </w:tc>
        <w:tc>
          <w:tcPr>
            <w:tcW w:w="1350" w:type="dxa"/>
            <w:gridSpan w:val="2"/>
            <w:tcBorders>
              <w:top w:val="nil"/>
              <w:left w:val="nil"/>
              <w:bottom w:val="nil"/>
              <w:right w:val="nil"/>
            </w:tcBorders>
            <w:vAlign w:val="bottom"/>
          </w:tcPr>
          <w:p w:rsidR="006E7D59" w:rsidRPr="006815A6" w:rsidP="001D5C80" w14:paraId="2AD6A72F" w14:textId="77777777">
            <w:pPr>
              <w:spacing w:after="0"/>
              <w:jc w:val="center"/>
              <w:rPr>
                <w:sz w:val="16"/>
                <w:szCs w:val="16"/>
              </w:rPr>
            </w:pPr>
            <w:r w:rsidRPr="006815A6">
              <w:rPr>
                <w:sz w:val="16"/>
                <w:szCs w:val="16"/>
              </w:rPr>
              <w:t>Scheduling System Control and Dispatch Costs (CCC)</w:t>
            </w:r>
          </w:p>
        </w:tc>
        <w:tc>
          <w:tcPr>
            <w:tcW w:w="1260" w:type="dxa"/>
            <w:gridSpan w:val="2"/>
            <w:tcBorders>
              <w:top w:val="nil"/>
              <w:left w:val="nil"/>
              <w:bottom w:val="nil"/>
              <w:right w:val="nil"/>
            </w:tcBorders>
            <w:vAlign w:val="bottom"/>
          </w:tcPr>
          <w:p w:rsidR="006E7D59" w:rsidRPr="006815A6" w:rsidP="001D5C80" w14:paraId="07D871CC" w14:textId="77777777">
            <w:pPr>
              <w:spacing w:after="0"/>
              <w:jc w:val="center"/>
              <w:rPr>
                <w:sz w:val="16"/>
                <w:szCs w:val="16"/>
              </w:rPr>
            </w:pPr>
            <w:r w:rsidRPr="006815A6">
              <w:rPr>
                <w:sz w:val="16"/>
                <w:szCs w:val="16"/>
              </w:rPr>
              <w:t>Annual Billing Units (BU) MWh</w:t>
            </w:r>
          </w:p>
        </w:tc>
        <w:tc>
          <w:tcPr>
            <w:tcW w:w="1890" w:type="dxa"/>
            <w:tcBorders>
              <w:top w:val="nil"/>
              <w:left w:val="nil"/>
              <w:bottom w:val="nil"/>
              <w:right w:val="nil"/>
            </w:tcBorders>
            <w:vAlign w:val="bottom"/>
          </w:tcPr>
          <w:p w:rsidR="006E7D59" w:rsidRPr="006815A6" w:rsidP="001D5C80" w14:paraId="159249AC" w14:textId="77777777">
            <w:pPr>
              <w:spacing w:after="0"/>
              <w:jc w:val="center"/>
              <w:rPr>
                <w:sz w:val="16"/>
                <w:szCs w:val="16"/>
              </w:rPr>
            </w:pPr>
            <w:r w:rsidRPr="006815A6">
              <w:rPr>
                <w:sz w:val="16"/>
                <w:szCs w:val="16"/>
              </w:rPr>
              <w:t>Rate $/MWh (*)</w:t>
            </w:r>
          </w:p>
        </w:tc>
      </w:tr>
      <w:tr w14:paraId="59E60F47" w14:textId="77777777" w:rsidTr="001D5C80">
        <w:tblPrEx>
          <w:tblW w:w="13950" w:type="dxa"/>
          <w:tblInd w:w="198" w:type="dxa"/>
          <w:tblLayout w:type="fixed"/>
          <w:tblLook w:val="0000"/>
        </w:tblPrEx>
        <w:trPr>
          <w:trHeight w:val="144"/>
        </w:trPr>
        <w:tc>
          <w:tcPr>
            <w:tcW w:w="1170" w:type="dxa"/>
            <w:tcBorders>
              <w:top w:val="nil"/>
              <w:left w:val="nil"/>
              <w:bottom w:val="nil"/>
              <w:right w:val="nil"/>
            </w:tcBorders>
            <w:noWrap/>
            <w:vAlign w:val="bottom"/>
          </w:tcPr>
          <w:p w:rsidR="006E7D59" w:rsidRPr="006815A6" w:rsidP="001D5C80" w14:paraId="15DEE9A9" w14:textId="77777777">
            <w:pPr>
              <w:spacing w:after="0"/>
              <w:ind w:right="-18"/>
              <w:jc w:val="right"/>
              <w:rPr>
                <w:sz w:val="16"/>
                <w:szCs w:val="16"/>
              </w:rPr>
            </w:pPr>
            <w:r w:rsidRPr="006815A6">
              <w:rPr>
                <w:sz w:val="16"/>
                <w:szCs w:val="16"/>
              </w:rPr>
              <w:t>1</w:t>
            </w:r>
          </w:p>
        </w:tc>
        <w:tc>
          <w:tcPr>
            <w:tcW w:w="2610" w:type="dxa"/>
            <w:tcBorders>
              <w:top w:val="nil"/>
              <w:left w:val="nil"/>
              <w:bottom w:val="nil"/>
              <w:right w:val="nil"/>
            </w:tcBorders>
            <w:noWrap/>
            <w:vAlign w:val="bottom"/>
          </w:tcPr>
          <w:p w:rsidR="006E7D59" w:rsidRPr="006815A6" w:rsidP="001D5C80" w14:paraId="23B6C067" w14:textId="77777777">
            <w:pPr>
              <w:spacing w:after="0"/>
              <w:ind w:left="-18"/>
              <w:rPr>
                <w:sz w:val="16"/>
                <w:szCs w:val="16"/>
              </w:rPr>
            </w:pPr>
            <w:r w:rsidRPr="006815A6">
              <w:rPr>
                <w:sz w:val="16"/>
                <w:szCs w:val="16"/>
              </w:rPr>
              <w:t>Prior Year Rates Effective ________</w:t>
            </w:r>
          </w:p>
        </w:tc>
        <w:tc>
          <w:tcPr>
            <w:tcW w:w="1620" w:type="dxa"/>
            <w:gridSpan w:val="4"/>
            <w:tcBorders>
              <w:top w:val="nil"/>
              <w:left w:val="nil"/>
              <w:bottom w:val="nil"/>
              <w:right w:val="nil"/>
            </w:tcBorders>
            <w:shd w:val="clear" w:color="auto" w:fill="FFFF99"/>
            <w:noWrap/>
            <w:vAlign w:val="bottom"/>
          </w:tcPr>
          <w:p w:rsidR="006E7D59" w:rsidRPr="006815A6" w:rsidP="001D5C80" w14:paraId="34FFF840" w14:textId="77777777">
            <w:pPr>
              <w:spacing w:after="0"/>
              <w:ind w:left="-18"/>
              <w:jc w:val="center"/>
              <w:rPr>
                <w:sz w:val="16"/>
                <w:szCs w:val="16"/>
              </w:rPr>
            </w:pPr>
            <w:r w:rsidRPr="006815A6">
              <w:rPr>
                <w:sz w:val="16"/>
                <w:szCs w:val="16"/>
              </w:rPr>
              <w:t>-</w:t>
            </w:r>
          </w:p>
        </w:tc>
        <w:tc>
          <w:tcPr>
            <w:tcW w:w="1350" w:type="dxa"/>
            <w:gridSpan w:val="3"/>
            <w:tcBorders>
              <w:top w:val="nil"/>
              <w:left w:val="nil"/>
              <w:bottom w:val="nil"/>
              <w:right w:val="nil"/>
            </w:tcBorders>
            <w:shd w:val="clear" w:color="auto" w:fill="FFFF99"/>
            <w:noWrap/>
            <w:vAlign w:val="bottom"/>
          </w:tcPr>
          <w:p w:rsidR="006E7D59" w:rsidRPr="006815A6" w:rsidP="001D5C80" w14:paraId="5AE37801" w14:textId="77777777">
            <w:pPr>
              <w:spacing w:after="0"/>
              <w:ind w:left="-18"/>
              <w:jc w:val="center"/>
              <w:rPr>
                <w:sz w:val="16"/>
                <w:szCs w:val="16"/>
              </w:rPr>
            </w:pPr>
            <w:r w:rsidRPr="006815A6">
              <w:rPr>
                <w:sz w:val="16"/>
                <w:szCs w:val="16"/>
              </w:rPr>
              <w:t>-</w:t>
            </w:r>
          </w:p>
        </w:tc>
        <w:tc>
          <w:tcPr>
            <w:tcW w:w="1620" w:type="dxa"/>
            <w:gridSpan w:val="2"/>
            <w:tcBorders>
              <w:top w:val="nil"/>
              <w:left w:val="nil"/>
              <w:bottom w:val="nil"/>
              <w:right w:val="nil"/>
            </w:tcBorders>
            <w:shd w:val="clear" w:color="auto" w:fill="FFFF99"/>
            <w:noWrap/>
            <w:vAlign w:val="bottom"/>
          </w:tcPr>
          <w:p w:rsidR="006E7D59" w:rsidRPr="006815A6" w:rsidP="001D5C80" w14:paraId="637FA683" w14:textId="77777777">
            <w:pPr>
              <w:spacing w:after="0"/>
              <w:ind w:left="-18"/>
              <w:jc w:val="center"/>
              <w:rPr>
                <w:sz w:val="16"/>
                <w:szCs w:val="16"/>
              </w:rPr>
            </w:pPr>
            <w:r w:rsidRPr="006815A6">
              <w:rPr>
                <w:sz w:val="16"/>
                <w:szCs w:val="16"/>
              </w:rPr>
              <w:t>-</w:t>
            </w:r>
          </w:p>
        </w:tc>
        <w:tc>
          <w:tcPr>
            <w:tcW w:w="1080" w:type="dxa"/>
            <w:gridSpan w:val="2"/>
            <w:tcBorders>
              <w:top w:val="nil"/>
              <w:left w:val="nil"/>
              <w:bottom w:val="nil"/>
              <w:right w:val="nil"/>
            </w:tcBorders>
            <w:shd w:val="clear" w:color="auto" w:fill="FFFF99"/>
            <w:noWrap/>
            <w:vAlign w:val="bottom"/>
          </w:tcPr>
          <w:p w:rsidR="006E7D59" w:rsidRPr="006815A6" w:rsidP="001D5C80" w14:paraId="3323DBDD" w14:textId="77777777">
            <w:pPr>
              <w:spacing w:after="0"/>
              <w:ind w:left="-18"/>
              <w:jc w:val="center"/>
              <w:rPr>
                <w:sz w:val="16"/>
                <w:szCs w:val="16"/>
              </w:rPr>
            </w:pPr>
            <w:r w:rsidRPr="006815A6">
              <w:rPr>
                <w:sz w:val="16"/>
                <w:szCs w:val="16"/>
              </w:rPr>
              <w:t>-</w:t>
            </w:r>
          </w:p>
        </w:tc>
        <w:tc>
          <w:tcPr>
            <w:tcW w:w="1350" w:type="dxa"/>
            <w:gridSpan w:val="2"/>
            <w:tcBorders>
              <w:top w:val="nil"/>
              <w:left w:val="nil"/>
              <w:bottom w:val="nil"/>
              <w:right w:val="nil"/>
            </w:tcBorders>
            <w:shd w:val="clear" w:color="auto" w:fill="FFFF99"/>
            <w:noWrap/>
            <w:vAlign w:val="bottom"/>
          </w:tcPr>
          <w:p w:rsidR="006E7D59" w:rsidRPr="006815A6" w:rsidP="001D5C80" w14:paraId="01B672D3" w14:textId="77777777">
            <w:pPr>
              <w:spacing w:after="0"/>
              <w:ind w:left="-18"/>
              <w:jc w:val="center"/>
              <w:rPr>
                <w:sz w:val="16"/>
                <w:szCs w:val="16"/>
              </w:rPr>
            </w:pPr>
            <w:r w:rsidRPr="006815A6">
              <w:rPr>
                <w:sz w:val="16"/>
                <w:szCs w:val="16"/>
              </w:rPr>
              <w:t>-</w:t>
            </w:r>
          </w:p>
        </w:tc>
        <w:tc>
          <w:tcPr>
            <w:tcW w:w="1260" w:type="dxa"/>
            <w:gridSpan w:val="2"/>
            <w:tcBorders>
              <w:top w:val="nil"/>
              <w:left w:val="nil"/>
              <w:bottom w:val="nil"/>
              <w:right w:val="nil"/>
            </w:tcBorders>
            <w:shd w:val="clear" w:color="auto" w:fill="FFFF99"/>
            <w:noWrap/>
            <w:vAlign w:val="bottom"/>
          </w:tcPr>
          <w:p w:rsidR="006E7D59" w:rsidRPr="006815A6" w:rsidP="001D5C80" w14:paraId="4F5FAB58" w14:textId="77777777">
            <w:pPr>
              <w:spacing w:after="0"/>
              <w:jc w:val="center"/>
              <w:rPr>
                <w:sz w:val="16"/>
                <w:szCs w:val="16"/>
              </w:rPr>
            </w:pPr>
            <w:r w:rsidRPr="006815A6">
              <w:rPr>
                <w:sz w:val="16"/>
                <w:szCs w:val="16"/>
              </w:rPr>
              <w:t>-</w:t>
            </w:r>
          </w:p>
        </w:tc>
        <w:tc>
          <w:tcPr>
            <w:tcW w:w="1890" w:type="dxa"/>
            <w:tcBorders>
              <w:top w:val="nil"/>
              <w:left w:val="nil"/>
              <w:bottom w:val="nil"/>
              <w:right w:val="nil"/>
            </w:tcBorders>
            <w:noWrap/>
            <w:vAlign w:val="bottom"/>
          </w:tcPr>
          <w:p w:rsidR="006E7D59" w:rsidRPr="006815A6" w:rsidP="001D5C80" w14:paraId="243D2CA2" w14:textId="77777777">
            <w:pPr>
              <w:spacing w:after="0"/>
              <w:jc w:val="center"/>
              <w:rPr>
                <w:sz w:val="16"/>
                <w:szCs w:val="16"/>
              </w:rPr>
            </w:pPr>
            <w:r w:rsidRPr="006815A6">
              <w:rPr>
                <w:sz w:val="16"/>
                <w:szCs w:val="16"/>
              </w:rPr>
              <w:t>#DIV/0!</w:t>
            </w:r>
          </w:p>
        </w:tc>
      </w:tr>
      <w:tr w14:paraId="53D71C66" w14:textId="77777777" w:rsidTr="001D5C80">
        <w:tblPrEx>
          <w:tblW w:w="13950" w:type="dxa"/>
          <w:tblInd w:w="198" w:type="dxa"/>
          <w:tblLayout w:type="fixed"/>
          <w:tblLook w:val="0000"/>
        </w:tblPrEx>
        <w:trPr>
          <w:trHeight w:val="144"/>
        </w:trPr>
        <w:tc>
          <w:tcPr>
            <w:tcW w:w="1170" w:type="dxa"/>
            <w:tcBorders>
              <w:top w:val="nil"/>
              <w:left w:val="nil"/>
              <w:bottom w:val="nil"/>
              <w:right w:val="nil"/>
            </w:tcBorders>
            <w:noWrap/>
            <w:vAlign w:val="bottom"/>
          </w:tcPr>
          <w:p w:rsidR="006E7D59" w:rsidRPr="006815A6" w:rsidP="001D5C80" w14:paraId="69E4FB1F" w14:textId="77777777">
            <w:pPr>
              <w:spacing w:after="0"/>
              <w:ind w:right="-18"/>
              <w:jc w:val="right"/>
              <w:rPr>
                <w:sz w:val="16"/>
                <w:szCs w:val="16"/>
              </w:rPr>
            </w:pPr>
            <w:r w:rsidRPr="006815A6">
              <w:rPr>
                <w:sz w:val="16"/>
                <w:szCs w:val="16"/>
              </w:rPr>
              <w:t>2</w:t>
            </w:r>
          </w:p>
        </w:tc>
        <w:tc>
          <w:tcPr>
            <w:tcW w:w="2610" w:type="dxa"/>
            <w:tcBorders>
              <w:top w:val="nil"/>
              <w:left w:val="nil"/>
              <w:bottom w:val="nil"/>
              <w:right w:val="nil"/>
            </w:tcBorders>
            <w:noWrap/>
            <w:vAlign w:val="bottom"/>
          </w:tcPr>
          <w:p w:rsidR="006E7D59" w:rsidRPr="006815A6" w:rsidP="001D5C80" w14:paraId="1082B66C" w14:textId="77777777">
            <w:pPr>
              <w:spacing w:after="0"/>
              <w:ind w:left="-18"/>
              <w:rPr>
                <w:sz w:val="16"/>
                <w:szCs w:val="16"/>
              </w:rPr>
            </w:pPr>
            <w:r w:rsidRPr="006815A6">
              <w:rPr>
                <w:sz w:val="16"/>
                <w:szCs w:val="16"/>
              </w:rPr>
              <w:t>Current Year Rates Effective July 1, _______</w:t>
            </w:r>
          </w:p>
        </w:tc>
        <w:tc>
          <w:tcPr>
            <w:tcW w:w="1620" w:type="dxa"/>
            <w:gridSpan w:val="4"/>
            <w:tcBorders>
              <w:top w:val="nil"/>
              <w:left w:val="nil"/>
              <w:bottom w:val="nil"/>
              <w:right w:val="nil"/>
            </w:tcBorders>
            <w:noWrap/>
            <w:vAlign w:val="bottom"/>
          </w:tcPr>
          <w:p w:rsidR="006E7D59" w:rsidRPr="006815A6" w:rsidP="001D5C80" w14:paraId="019CFEC4" w14:textId="77777777">
            <w:pPr>
              <w:spacing w:after="0"/>
              <w:ind w:left="-18"/>
              <w:jc w:val="center"/>
              <w:rPr>
                <w:sz w:val="16"/>
                <w:szCs w:val="16"/>
              </w:rPr>
            </w:pPr>
            <w:r w:rsidRPr="006815A6">
              <w:rPr>
                <w:sz w:val="16"/>
                <w:szCs w:val="16"/>
              </w:rPr>
              <w:t>#DIV/0!</w:t>
            </w:r>
          </w:p>
        </w:tc>
        <w:tc>
          <w:tcPr>
            <w:tcW w:w="1350" w:type="dxa"/>
            <w:gridSpan w:val="3"/>
            <w:tcBorders>
              <w:top w:val="nil"/>
              <w:left w:val="nil"/>
              <w:bottom w:val="nil"/>
              <w:right w:val="nil"/>
            </w:tcBorders>
            <w:noWrap/>
            <w:vAlign w:val="bottom"/>
          </w:tcPr>
          <w:p w:rsidR="006E7D59" w:rsidRPr="006815A6" w:rsidP="001D5C80" w14:paraId="7EE65B26" w14:textId="77777777">
            <w:pPr>
              <w:spacing w:after="0"/>
              <w:ind w:left="-18"/>
              <w:jc w:val="center"/>
              <w:rPr>
                <w:sz w:val="16"/>
                <w:szCs w:val="16"/>
              </w:rPr>
            </w:pPr>
            <w:r w:rsidRPr="006815A6">
              <w:rPr>
                <w:sz w:val="16"/>
                <w:szCs w:val="16"/>
              </w:rPr>
              <w:t>#DIV/0!</w:t>
            </w:r>
          </w:p>
        </w:tc>
        <w:tc>
          <w:tcPr>
            <w:tcW w:w="1620" w:type="dxa"/>
            <w:gridSpan w:val="2"/>
            <w:tcBorders>
              <w:top w:val="nil"/>
              <w:left w:val="nil"/>
              <w:bottom w:val="nil"/>
              <w:right w:val="nil"/>
            </w:tcBorders>
            <w:noWrap/>
            <w:vAlign w:val="bottom"/>
          </w:tcPr>
          <w:p w:rsidR="006E7D59" w:rsidRPr="006815A6" w:rsidP="001D5C80" w14:paraId="6643B89D" w14:textId="77777777">
            <w:pPr>
              <w:spacing w:after="0"/>
              <w:ind w:left="-18"/>
              <w:jc w:val="center"/>
              <w:rPr>
                <w:sz w:val="16"/>
                <w:szCs w:val="16"/>
              </w:rPr>
            </w:pPr>
          </w:p>
        </w:tc>
        <w:tc>
          <w:tcPr>
            <w:tcW w:w="1080" w:type="dxa"/>
            <w:gridSpan w:val="2"/>
            <w:tcBorders>
              <w:top w:val="nil"/>
              <w:left w:val="nil"/>
              <w:bottom w:val="nil"/>
              <w:right w:val="nil"/>
            </w:tcBorders>
            <w:noWrap/>
            <w:vAlign w:val="bottom"/>
          </w:tcPr>
          <w:p w:rsidR="006E7D59" w:rsidRPr="006815A6" w:rsidP="001D5C80" w14:paraId="4F0E557F" w14:textId="77777777">
            <w:pPr>
              <w:spacing w:after="0"/>
              <w:ind w:left="-18"/>
              <w:jc w:val="center"/>
              <w:rPr>
                <w:sz w:val="16"/>
                <w:szCs w:val="16"/>
              </w:rPr>
            </w:pPr>
            <w:r w:rsidRPr="006815A6">
              <w:rPr>
                <w:sz w:val="16"/>
                <w:szCs w:val="16"/>
              </w:rPr>
              <w:t>#DIV/0!</w:t>
            </w:r>
          </w:p>
        </w:tc>
        <w:tc>
          <w:tcPr>
            <w:tcW w:w="1350" w:type="dxa"/>
            <w:gridSpan w:val="2"/>
            <w:tcBorders>
              <w:top w:val="nil"/>
              <w:left w:val="nil"/>
              <w:bottom w:val="nil"/>
              <w:right w:val="nil"/>
            </w:tcBorders>
            <w:noWrap/>
            <w:vAlign w:val="bottom"/>
          </w:tcPr>
          <w:p w:rsidR="006E7D59" w:rsidRPr="006815A6" w:rsidP="001D5C80" w14:paraId="73F2C9A4" w14:textId="77777777">
            <w:pPr>
              <w:spacing w:after="0"/>
              <w:ind w:left="-18"/>
              <w:jc w:val="center"/>
              <w:rPr>
                <w:sz w:val="16"/>
                <w:szCs w:val="16"/>
              </w:rPr>
            </w:pPr>
            <w:r w:rsidRPr="006815A6">
              <w:rPr>
                <w:sz w:val="16"/>
                <w:szCs w:val="16"/>
              </w:rPr>
              <w:t>-</w:t>
            </w:r>
          </w:p>
        </w:tc>
        <w:tc>
          <w:tcPr>
            <w:tcW w:w="1260" w:type="dxa"/>
            <w:gridSpan w:val="2"/>
            <w:tcBorders>
              <w:top w:val="nil"/>
              <w:left w:val="nil"/>
              <w:bottom w:val="nil"/>
              <w:right w:val="nil"/>
            </w:tcBorders>
            <w:noWrap/>
            <w:vAlign w:val="bottom"/>
          </w:tcPr>
          <w:p w:rsidR="006E7D59" w:rsidRPr="006815A6" w:rsidP="001D5C80" w14:paraId="442E96FB" w14:textId="77777777">
            <w:pPr>
              <w:spacing w:after="0"/>
              <w:jc w:val="center"/>
              <w:rPr>
                <w:sz w:val="16"/>
                <w:szCs w:val="16"/>
              </w:rPr>
            </w:pPr>
            <w:r w:rsidRPr="006815A6">
              <w:rPr>
                <w:sz w:val="16"/>
                <w:szCs w:val="16"/>
              </w:rPr>
              <w:t>-</w:t>
            </w:r>
          </w:p>
        </w:tc>
        <w:tc>
          <w:tcPr>
            <w:tcW w:w="1890" w:type="dxa"/>
            <w:tcBorders>
              <w:top w:val="nil"/>
              <w:left w:val="nil"/>
              <w:bottom w:val="nil"/>
              <w:right w:val="nil"/>
            </w:tcBorders>
            <w:noWrap/>
            <w:vAlign w:val="bottom"/>
          </w:tcPr>
          <w:p w:rsidR="006E7D59" w:rsidRPr="006815A6" w:rsidP="001D5C80" w14:paraId="4A630582" w14:textId="77777777">
            <w:pPr>
              <w:spacing w:after="0"/>
              <w:jc w:val="center"/>
              <w:rPr>
                <w:sz w:val="16"/>
                <w:szCs w:val="16"/>
              </w:rPr>
            </w:pPr>
            <w:r w:rsidRPr="006815A6">
              <w:rPr>
                <w:sz w:val="16"/>
                <w:szCs w:val="16"/>
              </w:rPr>
              <w:t>#DIV/0!</w:t>
            </w:r>
          </w:p>
        </w:tc>
      </w:tr>
      <w:tr w14:paraId="67829AE8" w14:textId="77777777" w:rsidTr="001D5C80">
        <w:tblPrEx>
          <w:tblW w:w="13950" w:type="dxa"/>
          <w:tblInd w:w="198" w:type="dxa"/>
          <w:tblLayout w:type="fixed"/>
          <w:tblLook w:val="0000"/>
        </w:tblPrEx>
        <w:trPr>
          <w:trHeight w:val="144"/>
        </w:trPr>
        <w:tc>
          <w:tcPr>
            <w:tcW w:w="1170" w:type="dxa"/>
            <w:tcBorders>
              <w:top w:val="nil"/>
              <w:left w:val="nil"/>
              <w:bottom w:val="nil"/>
              <w:right w:val="nil"/>
            </w:tcBorders>
            <w:noWrap/>
            <w:vAlign w:val="bottom"/>
          </w:tcPr>
          <w:p w:rsidR="006E7D59" w:rsidRPr="006815A6" w:rsidP="001D5C80" w14:paraId="7E695C87" w14:textId="77777777">
            <w:pPr>
              <w:spacing w:after="0"/>
              <w:ind w:right="-18"/>
              <w:rPr>
                <w:sz w:val="16"/>
                <w:szCs w:val="16"/>
              </w:rPr>
            </w:pPr>
            <w:r w:rsidRPr="006815A6">
              <w:rPr>
                <w:sz w:val="16"/>
                <w:szCs w:val="16"/>
              </w:rPr>
              <w:t> </w:t>
            </w:r>
          </w:p>
        </w:tc>
        <w:tc>
          <w:tcPr>
            <w:tcW w:w="2610" w:type="dxa"/>
            <w:tcBorders>
              <w:top w:val="nil"/>
              <w:left w:val="nil"/>
              <w:bottom w:val="nil"/>
              <w:right w:val="nil"/>
            </w:tcBorders>
            <w:noWrap/>
            <w:vAlign w:val="bottom"/>
          </w:tcPr>
          <w:p w:rsidR="006E7D59" w:rsidRPr="006815A6" w:rsidP="001D5C80" w14:paraId="2B0FA154" w14:textId="77777777">
            <w:pPr>
              <w:spacing w:after="0"/>
              <w:ind w:left="-18"/>
              <w:rPr>
                <w:sz w:val="16"/>
                <w:szCs w:val="16"/>
              </w:rPr>
            </w:pPr>
            <w:r w:rsidRPr="006815A6">
              <w:rPr>
                <w:sz w:val="16"/>
                <w:szCs w:val="16"/>
              </w:rPr>
              <w:t> </w:t>
            </w:r>
          </w:p>
        </w:tc>
        <w:tc>
          <w:tcPr>
            <w:tcW w:w="1620" w:type="dxa"/>
            <w:gridSpan w:val="4"/>
            <w:tcBorders>
              <w:top w:val="nil"/>
              <w:left w:val="nil"/>
              <w:bottom w:val="nil"/>
              <w:right w:val="nil"/>
            </w:tcBorders>
            <w:noWrap/>
            <w:vAlign w:val="bottom"/>
          </w:tcPr>
          <w:p w:rsidR="006E7D59" w:rsidRPr="006815A6" w:rsidP="001D5C80" w14:paraId="11ACD7C7" w14:textId="77777777">
            <w:pPr>
              <w:spacing w:after="0"/>
              <w:ind w:left="-18"/>
              <w:rPr>
                <w:sz w:val="16"/>
                <w:szCs w:val="16"/>
              </w:rPr>
            </w:pPr>
            <w:r w:rsidRPr="006815A6">
              <w:rPr>
                <w:sz w:val="16"/>
                <w:szCs w:val="16"/>
              </w:rPr>
              <w:t> </w:t>
            </w:r>
          </w:p>
        </w:tc>
        <w:tc>
          <w:tcPr>
            <w:tcW w:w="1350" w:type="dxa"/>
            <w:gridSpan w:val="3"/>
            <w:tcBorders>
              <w:top w:val="nil"/>
              <w:left w:val="nil"/>
              <w:bottom w:val="nil"/>
              <w:right w:val="nil"/>
            </w:tcBorders>
            <w:noWrap/>
            <w:vAlign w:val="bottom"/>
          </w:tcPr>
          <w:p w:rsidR="006E7D59" w:rsidRPr="006815A6" w:rsidP="001D5C80" w14:paraId="2EDEB2FA" w14:textId="77777777">
            <w:pPr>
              <w:spacing w:after="0"/>
              <w:ind w:left="-18"/>
              <w:rPr>
                <w:sz w:val="16"/>
                <w:szCs w:val="16"/>
              </w:rPr>
            </w:pPr>
            <w:r w:rsidRPr="006815A6">
              <w:rPr>
                <w:sz w:val="16"/>
                <w:szCs w:val="16"/>
              </w:rPr>
              <w:t> </w:t>
            </w:r>
          </w:p>
        </w:tc>
        <w:tc>
          <w:tcPr>
            <w:tcW w:w="1620" w:type="dxa"/>
            <w:gridSpan w:val="2"/>
            <w:tcBorders>
              <w:top w:val="nil"/>
              <w:left w:val="nil"/>
              <w:bottom w:val="nil"/>
              <w:right w:val="nil"/>
            </w:tcBorders>
            <w:noWrap/>
            <w:vAlign w:val="bottom"/>
          </w:tcPr>
          <w:p w:rsidR="006E7D59" w:rsidRPr="006815A6" w:rsidP="001D5C80" w14:paraId="3084F7D0" w14:textId="77777777">
            <w:pPr>
              <w:spacing w:after="0"/>
              <w:ind w:left="-18"/>
              <w:rPr>
                <w:sz w:val="16"/>
                <w:szCs w:val="16"/>
              </w:rPr>
            </w:pPr>
            <w:r w:rsidRPr="006815A6">
              <w:rPr>
                <w:sz w:val="16"/>
                <w:szCs w:val="16"/>
              </w:rPr>
              <w:t> </w:t>
            </w:r>
          </w:p>
        </w:tc>
        <w:tc>
          <w:tcPr>
            <w:tcW w:w="1080" w:type="dxa"/>
            <w:gridSpan w:val="2"/>
            <w:tcBorders>
              <w:top w:val="nil"/>
              <w:left w:val="nil"/>
              <w:bottom w:val="nil"/>
              <w:right w:val="nil"/>
            </w:tcBorders>
            <w:noWrap/>
            <w:vAlign w:val="bottom"/>
          </w:tcPr>
          <w:p w:rsidR="006E7D59" w:rsidRPr="006815A6" w:rsidP="001D5C80" w14:paraId="7823BBFA" w14:textId="77777777">
            <w:pPr>
              <w:spacing w:after="0"/>
              <w:ind w:left="-18"/>
              <w:rPr>
                <w:sz w:val="16"/>
                <w:szCs w:val="16"/>
              </w:rPr>
            </w:pPr>
            <w:r w:rsidRPr="006815A6">
              <w:rPr>
                <w:sz w:val="16"/>
                <w:szCs w:val="16"/>
              </w:rPr>
              <w:t> </w:t>
            </w:r>
          </w:p>
        </w:tc>
        <w:tc>
          <w:tcPr>
            <w:tcW w:w="1350" w:type="dxa"/>
            <w:gridSpan w:val="2"/>
            <w:tcBorders>
              <w:top w:val="nil"/>
              <w:left w:val="nil"/>
              <w:bottom w:val="nil"/>
              <w:right w:val="nil"/>
            </w:tcBorders>
            <w:noWrap/>
            <w:vAlign w:val="bottom"/>
          </w:tcPr>
          <w:p w:rsidR="006E7D59" w:rsidRPr="006815A6" w:rsidP="001D5C80" w14:paraId="0DEF68B9" w14:textId="77777777">
            <w:pPr>
              <w:spacing w:after="0"/>
              <w:ind w:left="-18"/>
              <w:rPr>
                <w:sz w:val="16"/>
                <w:szCs w:val="16"/>
              </w:rPr>
            </w:pPr>
            <w:r w:rsidRPr="006815A6">
              <w:rPr>
                <w:sz w:val="16"/>
                <w:szCs w:val="16"/>
              </w:rPr>
              <w:t> </w:t>
            </w:r>
          </w:p>
        </w:tc>
        <w:tc>
          <w:tcPr>
            <w:tcW w:w="1260" w:type="dxa"/>
            <w:gridSpan w:val="2"/>
            <w:tcBorders>
              <w:top w:val="nil"/>
              <w:left w:val="nil"/>
              <w:bottom w:val="nil"/>
              <w:right w:val="nil"/>
            </w:tcBorders>
            <w:noWrap/>
            <w:vAlign w:val="bottom"/>
          </w:tcPr>
          <w:p w:rsidR="006E7D59" w:rsidRPr="006815A6" w:rsidP="001D5C80" w14:paraId="34914146" w14:textId="77777777">
            <w:pPr>
              <w:spacing w:after="0"/>
              <w:rPr>
                <w:sz w:val="16"/>
                <w:szCs w:val="16"/>
              </w:rPr>
            </w:pPr>
            <w:r w:rsidRPr="006815A6">
              <w:rPr>
                <w:sz w:val="16"/>
                <w:szCs w:val="16"/>
              </w:rPr>
              <w:t> </w:t>
            </w:r>
          </w:p>
        </w:tc>
        <w:tc>
          <w:tcPr>
            <w:tcW w:w="1890" w:type="dxa"/>
            <w:tcBorders>
              <w:top w:val="nil"/>
              <w:left w:val="nil"/>
              <w:bottom w:val="nil"/>
              <w:right w:val="nil"/>
            </w:tcBorders>
            <w:noWrap/>
            <w:vAlign w:val="bottom"/>
          </w:tcPr>
          <w:p w:rsidR="006E7D59" w:rsidRPr="006815A6" w:rsidP="001D5C80" w14:paraId="4381D985" w14:textId="77777777">
            <w:pPr>
              <w:spacing w:after="0"/>
              <w:rPr>
                <w:sz w:val="16"/>
                <w:szCs w:val="16"/>
              </w:rPr>
            </w:pPr>
            <w:r w:rsidRPr="006815A6">
              <w:rPr>
                <w:sz w:val="16"/>
                <w:szCs w:val="16"/>
              </w:rPr>
              <w:t> </w:t>
            </w:r>
          </w:p>
        </w:tc>
      </w:tr>
      <w:tr w14:paraId="663C592D" w14:textId="77777777" w:rsidTr="001D5C80">
        <w:tblPrEx>
          <w:tblW w:w="13950" w:type="dxa"/>
          <w:tblInd w:w="198" w:type="dxa"/>
          <w:tblLayout w:type="fixed"/>
          <w:tblLook w:val="0000"/>
        </w:tblPrEx>
        <w:trPr>
          <w:trHeight w:val="144"/>
        </w:trPr>
        <w:tc>
          <w:tcPr>
            <w:tcW w:w="1170" w:type="dxa"/>
            <w:tcBorders>
              <w:top w:val="nil"/>
              <w:left w:val="nil"/>
              <w:bottom w:val="nil"/>
              <w:right w:val="nil"/>
            </w:tcBorders>
            <w:noWrap/>
            <w:vAlign w:val="bottom"/>
          </w:tcPr>
          <w:p w:rsidR="006E7D59" w:rsidRPr="006815A6" w:rsidP="001D5C80" w14:paraId="187D9D16" w14:textId="77777777">
            <w:pPr>
              <w:spacing w:after="0"/>
              <w:ind w:right="-18"/>
              <w:jc w:val="right"/>
              <w:rPr>
                <w:sz w:val="16"/>
                <w:szCs w:val="16"/>
              </w:rPr>
            </w:pPr>
            <w:r w:rsidRPr="006815A6">
              <w:rPr>
                <w:sz w:val="16"/>
                <w:szCs w:val="16"/>
              </w:rPr>
              <w:t>3</w:t>
            </w:r>
          </w:p>
        </w:tc>
        <w:tc>
          <w:tcPr>
            <w:tcW w:w="2610" w:type="dxa"/>
            <w:tcBorders>
              <w:top w:val="nil"/>
              <w:left w:val="nil"/>
              <w:bottom w:val="nil"/>
              <w:right w:val="nil"/>
            </w:tcBorders>
            <w:noWrap/>
            <w:vAlign w:val="bottom"/>
          </w:tcPr>
          <w:p w:rsidR="006E7D59" w:rsidRPr="006815A6" w:rsidP="001D5C80" w14:paraId="26001090" w14:textId="77777777">
            <w:pPr>
              <w:spacing w:after="0"/>
              <w:ind w:left="-18"/>
              <w:rPr>
                <w:sz w:val="16"/>
                <w:szCs w:val="16"/>
              </w:rPr>
            </w:pPr>
            <w:r w:rsidRPr="006815A6">
              <w:rPr>
                <w:sz w:val="16"/>
                <w:szCs w:val="16"/>
              </w:rPr>
              <w:t>Increase/(Decrease)</w:t>
            </w:r>
          </w:p>
        </w:tc>
        <w:tc>
          <w:tcPr>
            <w:tcW w:w="1620" w:type="dxa"/>
            <w:gridSpan w:val="4"/>
            <w:tcBorders>
              <w:top w:val="nil"/>
              <w:left w:val="nil"/>
              <w:bottom w:val="nil"/>
              <w:right w:val="nil"/>
            </w:tcBorders>
            <w:noWrap/>
            <w:vAlign w:val="bottom"/>
          </w:tcPr>
          <w:p w:rsidR="006E7D59" w:rsidRPr="006815A6" w:rsidP="001D5C80" w14:paraId="6B88274C" w14:textId="77777777">
            <w:pPr>
              <w:spacing w:after="0"/>
              <w:ind w:left="-18"/>
              <w:rPr>
                <w:sz w:val="16"/>
                <w:szCs w:val="16"/>
              </w:rPr>
            </w:pPr>
            <w:r w:rsidRPr="006815A6">
              <w:rPr>
                <w:sz w:val="16"/>
                <w:szCs w:val="16"/>
              </w:rPr>
              <w:t> </w:t>
            </w:r>
          </w:p>
        </w:tc>
        <w:tc>
          <w:tcPr>
            <w:tcW w:w="1350" w:type="dxa"/>
            <w:gridSpan w:val="3"/>
            <w:tcBorders>
              <w:top w:val="nil"/>
              <w:left w:val="nil"/>
              <w:bottom w:val="nil"/>
              <w:right w:val="nil"/>
            </w:tcBorders>
            <w:noWrap/>
            <w:vAlign w:val="bottom"/>
          </w:tcPr>
          <w:p w:rsidR="006E7D59" w:rsidRPr="006815A6" w:rsidP="001D5C80" w14:paraId="61587748" w14:textId="77777777">
            <w:pPr>
              <w:spacing w:after="0"/>
              <w:ind w:left="-18"/>
              <w:rPr>
                <w:sz w:val="16"/>
                <w:szCs w:val="16"/>
              </w:rPr>
            </w:pPr>
            <w:r w:rsidRPr="006815A6">
              <w:rPr>
                <w:sz w:val="16"/>
                <w:szCs w:val="16"/>
              </w:rPr>
              <w:t> </w:t>
            </w:r>
          </w:p>
        </w:tc>
        <w:tc>
          <w:tcPr>
            <w:tcW w:w="1620" w:type="dxa"/>
            <w:gridSpan w:val="2"/>
            <w:tcBorders>
              <w:top w:val="nil"/>
              <w:left w:val="nil"/>
              <w:bottom w:val="nil"/>
              <w:right w:val="nil"/>
            </w:tcBorders>
            <w:noWrap/>
            <w:vAlign w:val="bottom"/>
          </w:tcPr>
          <w:p w:rsidR="006E7D59" w:rsidRPr="006815A6" w:rsidP="001D5C80" w14:paraId="19E4FBEC" w14:textId="77777777">
            <w:pPr>
              <w:spacing w:after="0"/>
              <w:ind w:left="-18"/>
              <w:rPr>
                <w:sz w:val="16"/>
                <w:szCs w:val="16"/>
              </w:rPr>
            </w:pPr>
            <w:r w:rsidRPr="006815A6">
              <w:rPr>
                <w:sz w:val="16"/>
                <w:szCs w:val="16"/>
              </w:rPr>
              <w:t> </w:t>
            </w:r>
          </w:p>
        </w:tc>
        <w:tc>
          <w:tcPr>
            <w:tcW w:w="1080" w:type="dxa"/>
            <w:gridSpan w:val="2"/>
            <w:tcBorders>
              <w:top w:val="nil"/>
              <w:left w:val="nil"/>
              <w:bottom w:val="nil"/>
              <w:right w:val="nil"/>
            </w:tcBorders>
            <w:noWrap/>
            <w:vAlign w:val="bottom"/>
          </w:tcPr>
          <w:p w:rsidR="006E7D59" w:rsidRPr="006815A6" w:rsidP="001D5C80" w14:paraId="00A13C65" w14:textId="77777777">
            <w:pPr>
              <w:spacing w:after="0"/>
              <w:ind w:left="-18"/>
              <w:rPr>
                <w:sz w:val="16"/>
                <w:szCs w:val="16"/>
              </w:rPr>
            </w:pPr>
            <w:r w:rsidRPr="006815A6">
              <w:rPr>
                <w:sz w:val="16"/>
                <w:szCs w:val="16"/>
              </w:rPr>
              <w:t> </w:t>
            </w:r>
          </w:p>
        </w:tc>
        <w:tc>
          <w:tcPr>
            <w:tcW w:w="1350" w:type="dxa"/>
            <w:gridSpan w:val="2"/>
            <w:tcBorders>
              <w:top w:val="nil"/>
              <w:left w:val="nil"/>
              <w:bottom w:val="nil"/>
              <w:right w:val="nil"/>
            </w:tcBorders>
            <w:noWrap/>
            <w:vAlign w:val="bottom"/>
          </w:tcPr>
          <w:p w:rsidR="006E7D59" w:rsidRPr="006815A6" w:rsidP="001D5C80" w14:paraId="44968FE2" w14:textId="77777777">
            <w:pPr>
              <w:spacing w:after="0"/>
              <w:ind w:left="-18"/>
              <w:rPr>
                <w:sz w:val="16"/>
                <w:szCs w:val="16"/>
              </w:rPr>
            </w:pPr>
            <w:r w:rsidRPr="006815A6">
              <w:rPr>
                <w:sz w:val="16"/>
                <w:szCs w:val="16"/>
              </w:rPr>
              <w:t> </w:t>
            </w:r>
          </w:p>
        </w:tc>
        <w:tc>
          <w:tcPr>
            <w:tcW w:w="1260" w:type="dxa"/>
            <w:gridSpan w:val="2"/>
            <w:tcBorders>
              <w:top w:val="nil"/>
              <w:left w:val="nil"/>
              <w:bottom w:val="nil"/>
              <w:right w:val="nil"/>
            </w:tcBorders>
            <w:noWrap/>
            <w:vAlign w:val="bottom"/>
          </w:tcPr>
          <w:p w:rsidR="006E7D59" w:rsidRPr="006815A6" w:rsidP="001D5C80" w14:paraId="5F1ABCD9" w14:textId="77777777">
            <w:pPr>
              <w:spacing w:after="0"/>
              <w:rPr>
                <w:sz w:val="16"/>
                <w:szCs w:val="16"/>
              </w:rPr>
            </w:pPr>
            <w:r w:rsidRPr="006815A6">
              <w:rPr>
                <w:sz w:val="16"/>
                <w:szCs w:val="16"/>
              </w:rPr>
              <w:t> </w:t>
            </w:r>
          </w:p>
        </w:tc>
        <w:tc>
          <w:tcPr>
            <w:tcW w:w="1890" w:type="dxa"/>
            <w:tcBorders>
              <w:top w:val="nil"/>
              <w:left w:val="nil"/>
              <w:bottom w:val="nil"/>
              <w:right w:val="nil"/>
            </w:tcBorders>
            <w:noWrap/>
            <w:vAlign w:val="bottom"/>
          </w:tcPr>
          <w:p w:rsidR="006E7D59" w:rsidRPr="006815A6" w:rsidP="001D5C80" w14:paraId="1FCBBDC8" w14:textId="77777777">
            <w:pPr>
              <w:spacing w:after="0"/>
              <w:jc w:val="center"/>
              <w:rPr>
                <w:sz w:val="16"/>
                <w:szCs w:val="16"/>
              </w:rPr>
            </w:pPr>
            <w:r w:rsidRPr="006815A6">
              <w:rPr>
                <w:sz w:val="16"/>
                <w:szCs w:val="16"/>
              </w:rPr>
              <w:t>#DIV/0!</w:t>
            </w:r>
          </w:p>
        </w:tc>
      </w:tr>
      <w:tr w14:paraId="65E2EF0F" w14:textId="77777777" w:rsidTr="001D5C80">
        <w:tblPrEx>
          <w:tblW w:w="13950" w:type="dxa"/>
          <w:tblInd w:w="198" w:type="dxa"/>
          <w:tblLayout w:type="fixed"/>
          <w:tblLook w:val="0000"/>
        </w:tblPrEx>
        <w:trPr>
          <w:trHeight w:val="144"/>
        </w:trPr>
        <w:tc>
          <w:tcPr>
            <w:tcW w:w="1170" w:type="dxa"/>
            <w:tcBorders>
              <w:top w:val="nil"/>
              <w:left w:val="nil"/>
              <w:bottom w:val="nil"/>
              <w:right w:val="nil"/>
            </w:tcBorders>
            <w:noWrap/>
            <w:vAlign w:val="bottom"/>
          </w:tcPr>
          <w:p w:rsidR="006E7D59" w:rsidRPr="006815A6" w:rsidP="001D5C80" w14:paraId="3436040A" w14:textId="77777777">
            <w:pPr>
              <w:spacing w:after="0"/>
              <w:ind w:right="-18"/>
              <w:jc w:val="right"/>
              <w:rPr>
                <w:sz w:val="16"/>
                <w:szCs w:val="16"/>
              </w:rPr>
            </w:pPr>
            <w:r w:rsidRPr="006815A6">
              <w:rPr>
                <w:sz w:val="16"/>
                <w:szCs w:val="16"/>
              </w:rPr>
              <w:t>4</w:t>
            </w:r>
          </w:p>
        </w:tc>
        <w:tc>
          <w:tcPr>
            <w:tcW w:w="2610" w:type="dxa"/>
            <w:tcBorders>
              <w:top w:val="nil"/>
              <w:left w:val="nil"/>
              <w:bottom w:val="nil"/>
              <w:right w:val="nil"/>
            </w:tcBorders>
            <w:noWrap/>
            <w:vAlign w:val="bottom"/>
          </w:tcPr>
          <w:p w:rsidR="006E7D59" w:rsidRPr="006815A6" w:rsidP="001D5C80" w14:paraId="1745D4AB" w14:textId="77777777">
            <w:pPr>
              <w:spacing w:after="0"/>
              <w:ind w:left="-18"/>
              <w:rPr>
                <w:sz w:val="16"/>
                <w:szCs w:val="16"/>
              </w:rPr>
            </w:pPr>
            <w:r w:rsidRPr="006815A6">
              <w:rPr>
                <w:sz w:val="16"/>
                <w:szCs w:val="16"/>
              </w:rPr>
              <w:t>Percentage Increase/(Decrease)</w:t>
            </w:r>
          </w:p>
        </w:tc>
        <w:tc>
          <w:tcPr>
            <w:tcW w:w="1620" w:type="dxa"/>
            <w:gridSpan w:val="4"/>
            <w:tcBorders>
              <w:top w:val="nil"/>
              <w:left w:val="nil"/>
              <w:bottom w:val="nil"/>
              <w:right w:val="nil"/>
            </w:tcBorders>
            <w:noWrap/>
            <w:vAlign w:val="bottom"/>
          </w:tcPr>
          <w:p w:rsidR="006E7D59" w:rsidRPr="006815A6" w:rsidP="001D5C80" w14:paraId="6CFC6036" w14:textId="77777777">
            <w:pPr>
              <w:spacing w:after="0"/>
              <w:ind w:left="-18"/>
              <w:rPr>
                <w:sz w:val="16"/>
                <w:szCs w:val="16"/>
              </w:rPr>
            </w:pPr>
            <w:r w:rsidRPr="006815A6">
              <w:rPr>
                <w:sz w:val="16"/>
                <w:szCs w:val="16"/>
              </w:rPr>
              <w:t> </w:t>
            </w:r>
          </w:p>
        </w:tc>
        <w:tc>
          <w:tcPr>
            <w:tcW w:w="1350" w:type="dxa"/>
            <w:gridSpan w:val="3"/>
            <w:tcBorders>
              <w:top w:val="nil"/>
              <w:left w:val="nil"/>
              <w:bottom w:val="nil"/>
              <w:right w:val="nil"/>
            </w:tcBorders>
            <w:noWrap/>
            <w:vAlign w:val="bottom"/>
          </w:tcPr>
          <w:p w:rsidR="006E7D59" w:rsidRPr="006815A6" w:rsidP="001D5C80" w14:paraId="2903EB62" w14:textId="77777777">
            <w:pPr>
              <w:spacing w:after="0"/>
              <w:ind w:left="-18"/>
              <w:rPr>
                <w:sz w:val="16"/>
                <w:szCs w:val="16"/>
              </w:rPr>
            </w:pPr>
            <w:r w:rsidRPr="006815A6">
              <w:rPr>
                <w:sz w:val="16"/>
                <w:szCs w:val="16"/>
              </w:rPr>
              <w:t> </w:t>
            </w:r>
          </w:p>
        </w:tc>
        <w:tc>
          <w:tcPr>
            <w:tcW w:w="1620" w:type="dxa"/>
            <w:gridSpan w:val="2"/>
            <w:tcBorders>
              <w:top w:val="nil"/>
              <w:left w:val="nil"/>
              <w:bottom w:val="nil"/>
              <w:right w:val="nil"/>
            </w:tcBorders>
            <w:noWrap/>
            <w:vAlign w:val="bottom"/>
          </w:tcPr>
          <w:p w:rsidR="006E7D59" w:rsidRPr="006815A6" w:rsidP="001D5C80" w14:paraId="1669DA82" w14:textId="77777777">
            <w:pPr>
              <w:spacing w:after="0"/>
              <w:ind w:left="-18"/>
              <w:rPr>
                <w:sz w:val="16"/>
                <w:szCs w:val="16"/>
              </w:rPr>
            </w:pPr>
            <w:r w:rsidRPr="006815A6">
              <w:rPr>
                <w:sz w:val="16"/>
                <w:szCs w:val="16"/>
              </w:rPr>
              <w:t> </w:t>
            </w:r>
          </w:p>
        </w:tc>
        <w:tc>
          <w:tcPr>
            <w:tcW w:w="1080" w:type="dxa"/>
            <w:gridSpan w:val="2"/>
            <w:tcBorders>
              <w:top w:val="nil"/>
              <w:left w:val="nil"/>
              <w:bottom w:val="nil"/>
              <w:right w:val="nil"/>
            </w:tcBorders>
            <w:noWrap/>
            <w:vAlign w:val="bottom"/>
          </w:tcPr>
          <w:p w:rsidR="006E7D59" w:rsidRPr="006815A6" w:rsidP="001D5C80" w14:paraId="75F060C6" w14:textId="77777777">
            <w:pPr>
              <w:spacing w:after="0"/>
              <w:ind w:left="-18"/>
              <w:rPr>
                <w:sz w:val="16"/>
                <w:szCs w:val="16"/>
              </w:rPr>
            </w:pPr>
            <w:r w:rsidRPr="006815A6">
              <w:rPr>
                <w:sz w:val="16"/>
                <w:szCs w:val="16"/>
              </w:rPr>
              <w:t> </w:t>
            </w:r>
          </w:p>
        </w:tc>
        <w:tc>
          <w:tcPr>
            <w:tcW w:w="1350" w:type="dxa"/>
            <w:gridSpan w:val="2"/>
            <w:tcBorders>
              <w:top w:val="nil"/>
              <w:left w:val="nil"/>
              <w:bottom w:val="nil"/>
              <w:right w:val="nil"/>
            </w:tcBorders>
            <w:noWrap/>
            <w:vAlign w:val="bottom"/>
          </w:tcPr>
          <w:p w:rsidR="006E7D59" w:rsidRPr="006815A6" w:rsidP="001D5C80" w14:paraId="21BD8AEF" w14:textId="77777777">
            <w:pPr>
              <w:spacing w:after="0"/>
              <w:ind w:left="-18"/>
              <w:rPr>
                <w:sz w:val="16"/>
                <w:szCs w:val="16"/>
              </w:rPr>
            </w:pPr>
            <w:r w:rsidRPr="006815A6">
              <w:rPr>
                <w:sz w:val="16"/>
                <w:szCs w:val="16"/>
              </w:rPr>
              <w:t> </w:t>
            </w:r>
          </w:p>
        </w:tc>
        <w:tc>
          <w:tcPr>
            <w:tcW w:w="1260" w:type="dxa"/>
            <w:gridSpan w:val="2"/>
            <w:tcBorders>
              <w:top w:val="nil"/>
              <w:left w:val="nil"/>
              <w:bottom w:val="nil"/>
              <w:right w:val="nil"/>
            </w:tcBorders>
            <w:noWrap/>
            <w:vAlign w:val="bottom"/>
          </w:tcPr>
          <w:p w:rsidR="006E7D59" w:rsidRPr="006815A6" w:rsidP="001D5C80" w14:paraId="7F87C82A" w14:textId="77777777">
            <w:pPr>
              <w:spacing w:after="0"/>
              <w:rPr>
                <w:sz w:val="16"/>
                <w:szCs w:val="16"/>
              </w:rPr>
            </w:pPr>
            <w:r w:rsidRPr="006815A6">
              <w:rPr>
                <w:sz w:val="16"/>
                <w:szCs w:val="16"/>
              </w:rPr>
              <w:t> </w:t>
            </w:r>
          </w:p>
        </w:tc>
        <w:tc>
          <w:tcPr>
            <w:tcW w:w="1890" w:type="dxa"/>
            <w:tcBorders>
              <w:top w:val="nil"/>
              <w:left w:val="nil"/>
              <w:bottom w:val="nil"/>
              <w:right w:val="nil"/>
            </w:tcBorders>
            <w:noWrap/>
            <w:vAlign w:val="bottom"/>
          </w:tcPr>
          <w:p w:rsidR="006E7D59" w:rsidRPr="006815A6" w:rsidP="001D5C80" w14:paraId="1716EF31" w14:textId="77777777">
            <w:pPr>
              <w:spacing w:after="0"/>
              <w:jc w:val="center"/>
              <w:rPr>
                <w:sz w:val="16"/>
                <w:szCs w:val="16"/>
              </w:rPr>
            </w:pPr>
            <w:r w:rsidRPr="006815A6">
              <w:rPr>
                <w:sz w:val="16"/>
                <w:szCs w:val="16"/>
              </w:rPr>
              <w:t>#DIV/0!</w:t>
            </w:r>
          </w:p>
        </w:tc>
      </w:tr>
      <w:tr w14:paraId="56CAD69C" w14:textId="77777777" w:rsidTr="001D5C80">
        <w:tblPrEx>
          <w:tblW w:w="13950" w:type="dxa"/>
          <w:tblInd w:w="198" w:type="dxa"/>
          <w:tblLayout w:type="fixed"/>
          <w:tblLook w:val="0000"/>
        </w:tblPrEx>
        <w:trPr>
          <w:trHeight w:val="144"/>
        </w:trPr>
        <w:tc>
          <w:tcPr>
            <w:tcW w:w="1170" w:type="dxa"/>
            <w:tcBorders>
              <w:top w:val="nil"/>
              <w:left w:val="nil"/>
              <w:bottom w:val="nil"/>
              <w:right w:val="nil"/>
            </w:tcBorders>
            <w:noWrap/>
            <w:vAlign w:val="bottom"/>
          </w:tcPr>
          <w:p w:rsidR="006E7D59" w:rsidRPr="006815A6" w:rsidP="001D5C80" w14:paraId="4DF9FE7F" w14:textId="77777777">
            <w:pPr>
              <w:spacing w:after="0"/>
              <w:ind w:right="-18"/>
              <w:rPr>
                <w:sz w:val="16"/>
                <w:szCs w:val="16"/>
              </w:rPr>
            </w:pPr>
            <w:r w:rsidRPr="006815A6">
              <w:rPr>
                <w:sz w:val="16"/>
                <w:szCs w:val="16"/>
              </w:rPr>
              <w:t> </w:t>
            </w:r>
          </w:p>
        </w:tc>
        <w:tc>
          <w:tcPr>
            <w:tcW w:w="2610" w:type="dxa"/>
            <w:tcBorders>
              <w:top w:val="nil"/>
              <w:left w:val="nil"/>
              <w:bottom w:val="nil"/>
              <w:right w:val="nil"/>
            </w:tcBorders>
            <w:noWrap/>
            <w:vAlign w:val="bottom"/>
          </w:tcPr>
          <w:p w:rsidR="006E7D59" w:rsidRPr="006815A6" w:rsidP="001D5C80" w14:paraId="0AA52522" w14:textId="77777777">
            <w:pPr>
              <w:spacing w:after="0"/>
              <w:ind w:left="-18"/>
              <w:rPr>
                <w:sz w:val="16"/>
                <w:szCs w:val="16"/>
              </w:rPr>
            </w:pPr>
            <w:r w:rsidRPr="006815A6">
              <w:rPr>
                <w:sz w:val="16"/>
                <w:szCs w:val="16"/>
              </w:rPr>
              <w:t> </w:t>
            </w:r>
          </w:p>
        </w:tc>
        <w:tc>
          <w:tcPr>
            <w:tcW w:w="1620" w:type="dxa"/>
            <w:gridSpan w:val="4"/>
            <w:tcBorders>
              <w:top w:val="nil"/>
              <w:left w:val="nil"/>
              <w:bottom w:val="nil"/>
              <w:right w:val="nil"/>
            </w:tcBorders>
            <w:noWrap/>
            <w:vAlign w:val="bottom"/>
          </w:tcPr>
          <w:p w:rsidR="006E7D59" w:rsidRPr="006815A6" w:rsidP="001D5C80" w14:paraId="7C8E3867" w14:textId="77777777">
            <w:pPr>
              <w:spacing w:after="0"/>
              <w:ind w:left="-18"/>
              <w:rPr>
                <w:sz w:val="16"/>
                <w:szCs w:val="16"/>
              </w:rPr>
            </w:pPr>
            <w:r w:rsidRPr="006815A6">
              <w:rPr>
                <w:sz w:val="16"/>
                <w:szCs w:val="16"/>
              </w:rPr>
              <w:t> </w:t>
            </w:r>
          </w:p>
        </w:tc>
        <w:tc>
          <w:tcPr>
            <w:tcW w:w="1350" w:type="dxa"/>
            <w:gridSpan w:val="3"/>
            <w:tcBorders>
              <w:top w:val="nil"/>
              <w:left w:val="nil"/>
              <w:bottom w:val="nil"/>
              <w:right w:val="nil"/>
            </w:tcBorders>
            <w:noWrap/>
            <w:vAlign w:val="bottom"/>
          </w:tcPr>
          <w:p w:rsidR="006E7D59" w:rsidRPr="006815A6" w:rsidP="001D5C80" w14:paraId="7716CA51" w14:textId="77777777">
            <w:pPr>
              <w:spacing w:after="0"/>
              <w:ind w:left="-18"/>
              <w:rPr>
                <w:sz w:val="16"/>
                <w:szCs w:val="16"/>
              </w:rPr>
            </w:pPr>
            <w:r w:rsidRPr="006815A6">
              <w:rPr>
                <w:sz w:val="16"/>
                <w:szCs w:val="16"/>
              </w:rPr>
              <w:t> </w:t>
            </w:r>
          </w:p>
        </w:tc>
        <w:tc>
          <w:tcPr>
            <w:tcW w:w="1620" w:type="dxa"/>
            <w:gridSpan w:val="2"/>
            <w:tcBorders>
              <w:top w:val="nil"/>
              <w:left w:val="nil"/>
              <w:bottom w:val="nil"/>
              <w:right w:val="nil"/>
            </w:tcBorders>
            <w:noWrap/>
            <w:vAlign w:val="bottom"/>
          </w:tcPr>
          <w:p w:rsidR="006E7D59" w:rsidRPr="006815A6" w:rsidP="001D5C80" w14:paraId="405C6BDA" w14:textId="77777777">
            <w:pPr>
              <w:spacing w:after="0"/>
              <w:ind w:left="-18"/>
              <w:rPr>
                <w:sz w:val="16"/>
                <w:szCs w:val="16"/>
              </w:rPr>
            </w:pPr>
            <w:r w:rsidRPr="006815A6">
              <w:rPr>
                <w:sz w:val="16"/>
                <w:szCs w:val="16"/>
              </w:rPr>
              <w:t> </w:t>
            </w:r>
          </w:p>
        </w:tc>
        <w:tc>
          <w:tcPr>
            <w:tcW w:w="1080" w:type="dxa"/>
            <w:gridSpan w:val="2"/>
            <w:tcBorders>
              <w:top w:val="nil"/>
              <w:left w:val="nil"/>
              <w:bottom w:val="nil"/>
              <w:right w:val="nil"/>
            </w:tcBorders>
            <w:noWrap/>
            <w:vAlign w:val="bottom"/>
          </w:tcPr>
          <w:p w:rsidR="006E7D59" w:rsidRPr="006815A6" w:rsidP="001D5C80" w14:paraId="34A26FB9" w14:textId="77777777">
            <w:pPr>
              <w:spacing w:after="0"/>
              <w:ind w:left="-18"/>
              <w:rPr>
                <w:sz w:val="16"/>
                <w:szCs w:val="16"/>
              </w:rPr>
            </w:pPr>
            <w:r w:rsidRPr="006815A6">
              <w:rPr>
                <w:sz w:val="16"/>
                <w:szCs w:val="16"/>
              </w:rPr>
              <w:t> </w:t>
            </w:r>
          </w:p>
        </w:tc>
        <w:tc>
          <w:tcPr>
            <w:tcW w:w="1350" w:type="dxa"/>
            <w:gridSpan w:val="2"/>
            <w:tcBorders>
              <w:top w:val="nil"/>
              <w:left w:val="nil"/>
              <w:bottom w:val="nil"/>
              <w:right w:val="nil"/>
            </w:tcBorders>
            <w:noWrap/>
            <w:vAlign w:val="bottom"/>
          </w:tcPr>
          <w:p w:rsidR="006E7D59" w:rsidRPr="006815A6" w:rsidP="001D5C80" w14:paraId="56A4EAC4" w14:textId="77777777">
            <w:pPr>
              <w:spacing w:after="0"/>
              <w:ind w:left="-18"/>
              <w:rPr>
                <w:sz w:val="16"/>
                <w:szCs w:val="16"/>
              </w:rPr>
            </w:pPr>
            <w:r w:rsidRPr="006815A6">
              <w:rPr>
                <w:sz w:val="16"/>
                <w:szCs w:val="16"/>
              </w:rPr>
              <w:t> </w:t>
            </w:r>
          </w:p>
        </w:tc>
        <w:tc>
          <w:tcPr>
            <w:tcW w:w="1260" w:type="dxa"/>
            <w:gridSpan w:val="2"/>
            <w:tcBorders>
              <w:top w:val="nil"/>
              <w:left w:val="nil"/>
              <w:bottom w:val="nil"/>
              <w:right w:val="nil"/>
            </w:tcBorders>
            <w:noWrap/>
            <w:vAlign w:val="bottom"/>
          </w:tcPr>
          <w:p w:rsidR="006E7D59" w:rsidRPr="006815A6" w:rsidP="001D5C80" w14:paraId="0FCF43E3" w14:textId="77777777">
            <w:pPr>
              <w:spacing w:after="0"/>
              <w:rPr>
                <w:sz w:val="16"/>
                <w:szCs w:val="16"/>
              </w:rPr>
            </w:pPr>
            <w:r w:rsidRPr="006815A6">
              <w:rPr>
                <w:sz w:val="16"/>
                <w:szCs w:val="16"/>
              </w:rPr>
              <w:t> </w:t>
            </w:r>
          </w:p>
        </w:tc>
        <w:tc>
          <w:tcPr>
            <w:tcW w:w="1890" w:type="dxa"/>
            <w:tcBorders>
              <w:top w:val="nil"/>
              <w:left w:val="nil"/>
              <w:bottom w:val="nil"/>
              <w:right w:val="nil"/>
            </w:tcBorders>
            <w:noWrap/>
            <w:vAlign w:val="bottom"/>
          </w:tcPr>
          <w:p w:rsidR="006E7D59" w:rsidRPr="006815A6" w:rsidP="001D5C80" w14:paraId="1D6C1769" w14:textId="77777777">
            <w:pPr>
              <w:spacing w:after="0"/>
              <w:rPr>
                <w:sz w:val="16"/>
                <w:szCs w:val="16"/>
              </w:rPr>
            </w:pPr>
            <w:r w:rsidRPr="006815A6">
              <w:rPr>
                <w:sz w:val="16"/>
                <w:szCs w:val="16"/>
              </w:rPr>
              <w:t> </w:t>
            </w:r>
          </w:p>
        </w:tc>
      </w:tr>
      <w:tr w14:paraId="0E330A05" w14:textId="77777777" w:rsidTr="001D5C80">
        <w:tblPrEx>
          <w:tblW w:w="13950" w:type="dxa"/>
          <w:tblInd w:w="198" w:type="dxa"/>
          <w:tblLayout w:type="fixed"/>
          <w:tblLook w:val="0000"/>
        </w:tblPrEx>
        <w:trPr>
          <w:trHeight w:val="144"/>
        </w:trPr>
        <w:tc>
          <w:tcPr>
            <w:tcW w:w="1170" w:type="dxa"/>
            <w:tcBorders>
              <w:top w:val="nil"/>
              <w:left w:val="nil"/>
              <w:bottom w:val="nil"/>
              <w:right w:val="nil"/>
            </w:tcBorders>
            <w:noWrap/>
          </w:tcPr>
          <w:p w:rsidR="006E7D59" w:rsidRPr="006815A6" w:rsidP="001D5C80" w14:paraId="3E97F2BE" w14:textId="77777777">
            <w:pPr>
              <w:spacing w:after="0"/>
              <w:ind w:right="-18"/>
              <w:jc w:val="right"/>
              <w:rPr>
                <w:sz w:val="16"/>
                <w:szCs w:val="16"/>
              </w:rPr>
            </w:pPr>
            <w:r w:rsidRPr="006815A6">
              <w:rPr>
                <w:sz w:val="16"/>
                <w:szCs w:val="16"/>
              </w:rPr>
              <w:t>1.)</w:t>
            </w:r>
          </w:p>
        </w:tc>
        <w:tc>
          <w:tcPr>
            <w:tcW w:w="5580" w:type="dxa"/>
            <w:gridSpan w:val="8"/>
            <w:tcBorders>
              <w:top w:val="nil"/>
              <w:left w:val="nil"/>
              <w:bottom w:val="nil"/>
              <w:right w:val="nil"/>
            </w:tcBorders>
            <w:noWrap/>
            <w:vAlign w:val="bottom"/>
          </w:tcPr>
          <w:p w:rsidR="006E7D59" w:rsidRPr="006815A6" w:rsidP="001D5C80" w14:paraId="66483538" w14:textId="77777777">
            <w:pPr>
              <w:spacing w:after="0"/>
              <w:ind w:left="-18"/>
              <w:rPr>
                <w:sz w:val="16"/>
                <w:szCs w:val="16"/>
              </w:rPr>
            </w:pPr>
            <w:r w:rsidRPr="006815A6">
              <w:rPr>
                <w:sz w:val="16"/>
                <w:szCs w:val="16"/>
              </w:rPr>
              <w:t>Information directly from Niagara Mohawk Prior Year Informational Filing </w:t>
            </w:r>
          </w:p>
        </w:tc>
        <w:tc>
          <w:tcPr>
            <w:tcW w:w="1620" w:type="dxa"/>
            <w:gridSpan w:val="2"/>
            <w:tcBorders>
              <w:top w:val="nil"/>
              <w:left w:val="nil"/>
              <w:bottom w:val="nil"/>
              <w:right w:val="nil"/>
            </w:tcBorders>
            <w:noWrap/>
            <w:vAlign w:val="bottom"/>
          </w:tcPr>
          <w:p w:rsidR="006E7D59" w:rsidRPr="006815A6" w:rsidP="001D5C80" w14:paraId="7B2E8925" w14:textId="77777777">
            <w:pPr>
              <w:spacing w:after="0"/>
              <w:ind w:left="-18"/>
              <w:rPr>
                <w:sz w:val="16"/>
                <w:szCs w:val="16"/>
              </w:rPr>
            </w:pPr>
            <w:r w:rsidRPr="006815A6">
              <w:rPr>
                <w:sz w:val="16"/>
                <w:szCs w:val="16"/>
              </w:rPr>
              <w:t> </w:t>
            </w:r>
          </w:p>
        </w:tc>
        <w:tc>
          <w:tcPr>
            <w:tcW w:w="1080" w:type="dxa"/>
            <w:gridSpan w:val="2"/>
            <w:tcBorders>
              <w:top w:val="nil"/>
              <w:left w:val="nil"/>
              <w:bottom w:val="nil"/>
              <w:right w:val="nil"/>
            </w:tcBorders>
            <w:noWrap/>
            <w:vAlign w:val="bottom"/>
          </w:tcPr>
          <w:p w:rsidR="006E7D59" w:rsidRPr="006815A6" w:rsidP="001D5C80" w14:paraId="43504E8C" w14:textId="77777777">
            <w:pPr>
              <w:spacing w:after="0"/>
              <w:ind w:left="-18"/>
              <w:rPr>
                <w:sz w:val="16"/>
                <w:szCs w:val="16"/>
              </w:rPr>
            </w:pPr>
            <w:r w:rsidRPr="006815A6">
              <w:rPr>
                <w:sz w:val="16"/>
                <w:szCs w:val="16"/>
              </w:rPr>
              <w:t> </w:t>
            </w:r>
          </w:p>
        </w:tc>
        <w:tc>
          <w:tcPr>
            <w:tcW w:w="1350" w:type="dxa"/>
            <w:gridSpan w:val="2"/>
            <w:tcBorders>
              <w:top w:val="nil"/>
              <w:left w:val="nil"/>
              <w:bottom w:val="nil"/>
              <w:right w:val="nil"/>
            </w:tcBorders>
            <w:noWrap/>
            <w:vAlign w:val="bottom"/>
          </w:tcPr>
          <w:p w:rsidR="006E7D59" w:rsidRPr="006815A6" w:rsidP="001D5C80" w14:paraId="7AE21F4E" w14:textId="77777777">
            <w:pPr>
              <w:spacing w:after="0"/>
              <w:ind w:left="-18"/>
              <w:rPr>
                <w:sz w:val="16"/>
                <w:szCs w:val="16"/>
              </w:rPr>
            </w:pPr>
            <w:r w:rsidRPr="006815A6">
              <w:rPr>
                <w:sz w:val="16"/>
                <w:szCs w:val="16"/>
              </w:rPr>
              <w:t> </w:t>
            </w:r>
          </w:p>
        </w:tc>
        <w:tc>
          <w:tcPr>
            <w:tcW w:w="1260" w:type="dxa"/>
            <w:gridSpan w:val="2"/>
            <w:tcBorders>
              <w:top w:val="nil"/>
              <w:left w:val="nil"/>
              <w:bottom w:val="nil"/>
              <w:right w:val="nil"/>
            </w:tcBorders>
            <w:noWrap/>
            <w:vAlign w:val="bottom"/>
          </w:tcPr>
          <w:p w:rsidR="006E7D59" w:rsidRPr="006815A6" w:rsidP="001D5C80" w14:paraId="4FD7FA5B" w14:textId="77777777">
            <w:pPr>
              <w:spacing w:after="0"/>
              <w:rPr>
                <w:sz w:val="16"/>
                <w:szCs w:val="16"/>
              </w:rPr>
            </w:pPr>
            <w:r w:rsidRPr="006815A6">
              <w:rPr>
                <w:sz w:val="16"/>
                <w:szCs w:val="16"/>
              </w:rPr>
              <w:t> </w:t>
            </w:r>
          </w:p>
        </w:tc>
        <w:tc>
          <w:tcPr>
            <w:tcW w:w="1890" w:type="dxa"/>
            <w:tcBorders>
              <w:top w:val="nil"/>
              <w:left w:val="nil"/>
              <w:bottom w:val="nil"/>
              <w:right w:val="nil"/>
            </w:tcBorders>
            <w:noWrap/>
            <w:vAlign w:val="bottom"/>
          </w:tcPr>
          <w:p w:rsidR="006E7D59" w:rsidRPr="006815A6" w:rsidP="001D5C80" w14:paraId="2BAC5B30" w14:textId="77777777">
            <w:pPr>
              <w:spacing w:after="0"/>
              <w:rPr>
                <w:sz w:val="16"/>
                <w:szCs w:val="16"/>
              </w:rPr>
            </w:pPr>
            <w:r w:rsidRPr="006815A6">
              <w:rPr>
                <w:sz w:val="16"/>
                <w:szCs w:val="16"/>
              </w:rPr>
              <w:t> </w:t>
            </w:r>
          </w:p>
        </w:tc>
      </w:tr>
      <w:tr w14:paraId="40726E84" w14:textId="77777777" w:rsidTr="001D5C80">
        <w:tblPrEx>
          <w:tblW w:w="13950" w:type="dxa"/>
          <w:tblInd w:w="198" w:type="dxa"/>
          <w:tblLayout w:type="fixed"/>
          <w:tblLook w:val="0000"/>
        </w:tblPrEx>
        <w:trPr>
          <w:trHeight w:val="144"/>
        </w:trPr>
        <w:tc>
          <w:tcPr>
            <w:tcW w:w="1170" w:type="dxa"/>
            <w:tcBorders>
              <w:top w:val="nil"/>
              <w:left w:val="nil"/>
              <w:bottom w:val="nil"/>
              <w:right w:val="nil"/>
            </w:tcBorders>
            <w:noWrap/>
          </w:tcPr>
          <w:p w:rsidR="006E7D59" w:rsidRPr="006815A6" w:rsidP="001D5C80" w14:paraId="57142387" w14:textId="77777777">
            <w:pPr>
              <w:spacing w:after="0"/>
              <w:ind w:right="-18"/>
              <w:jc w:val="right"/>
              <w:rPr>
                <w:sz w:val="16"/>
                <w:szCs w:val="16"/>
              </w:rPr>
            </w:pPr>
            <w:r w:rsidRPr="006815A6">
              <w:rPr>
                <w:sz w:val="16"/>
                <w:szCs w:val="16"/>
              </w:rPr>
              <w:t>2.)</w:t>
            </w:r>
          </w:p>
        </w:tc>
        <w:tc>
          <w:tcPr>
            <w:tcW w:w="2790" w:type="dxa"/>
            <w:gridSpan w:val="2"/>
            <w:tcBorders>
              <w:top w:val="nil"/>
              <w:left w:val="nil"/>
              <w:bottom w:val="nil"/>
              <w:right w:val="nil"/>
            </w:tcBorders>
            <w:noWrap/>
            <w:vAlign w:val="bottom"/>
          </w:tcPr>
          <w:p w:rsidR="006E7D59" w:rsidRPr="006815A6" w:rsidP="001D5C80" w14:paraId="3AA3D759" w14:textId="77777777">
            <w:pPr>
              <w:spacing w:after="0"/>
              <w:ind w:left="-18"/>
              <w:rPr>
                <w:sz w:val="16"/>
                <w:szCs w:val="16"/>
              </w:rPr>
            </w:pPr>
            <w:r w:rsidRPr="006815A6">
              <w:rPr>
                <w:sz w:val="16"/>
                <w:szCs w:val="16"/>
              </w:rPr>
              <w:t> </w:t>
            </w:r>
          </w:p>
        </w:tc>
        <w:tc>
          <w:tcPr>
            <w:tcW w:w="791" w:type="dxa"/>
            <w:gridSpan w:val="2"/>
            <w:tcBorders>
              <w:top w:val="nil"/>
              <w:left w:val="nil"/>
              <w:bottom w:val="nil"/>
              <w:right w:val="nil"/>
            </w:tcBorders>
            <w:noWrap/>
            <w:vAlign w:val="bottom"/>
          </w:tcPr>
          <w:p w:rsidR="006E7D59" w:rsidRPr="006815A6" w:rsidP="001D5C80" w14:paraId="3A893AFD" w14:textId="77777777">
            <w:pPr>
              <w:spacing w:after="0"/>
              <w:ind w:left="-18"/>
              <w:rPr>
                <w:sz w:val="16"/>
                <w:szCs w:val="16"/>
              </w:rPr>
            </w:pPr>
            <w:r w:rsidRPr="006815A6">
              <w:rPr>
                <w:sz w:val="16"/>
                <w:szCs w:val="16"/>
              </w:rPr>
              <w:t> </w:t>
            </w:r>
          </w:p>
        </w:tc>
        <w:tc>
          <w:tcPr>
            <w:tcW w:w="1999" w:type="dxa"/>
            <w:gridSpan w:val="4"/>
            <w:tcBorders>
              <w:top w:val="nil"/>
              <w:left w:val="nil"/>
              <w:bottom w:val="nil"/>
              <w:right w:val="nil"/>
            </w:tcBorders>
            <w:noWrap/>
            <w:vAlign w:val="bottom"/>
          </w:tcPr>
          <w:p w:rsidR="006E7D59" w:rsidRPr="006815A6" w:rsidP="001D5C80" w14:paraId="3DA8C497" w14:textId="77777777">
            <w:pPr>
              <w:spacing w:after="0"/>
              <w:ind w:left="-18"/>
              <w:rPr>
                <w:sz w:val="16"/>
                <w:szCs w:val="16"/>
              </w:rPr>
            </w:pPr>
            <w:r w:rsidRPr="006815A6">
              <w:rPr>
                <w:sz w:val="16"/>
                <w:szCs w:val="16"/>
              </w:rPr>
              <w:t> </w:t>
            </w:r>
          </w:p>
        </w:tc>
        <w:tc>
          <w:tcPr>
            <w:tcW w:w="1620" w:type="dxa"/>
            <w:gridSpan w:val="2"/>
            <w:tcBorders>
              <w:top w:val="nil"/>
              <w:left w:val="nil"/>
              <w:bottom w:val="nil"/>
              <w:right w:val="nil"/>
            </w:tcBorders>
            <w:noWrap/>
            <w:vAlign w:val="bottom"/>
          </w:tcPr>
          <w:p w:rsidR="006E7D59" w:rsidRPr="006815A6" w:rsidP="001D5C80" w14:paraId="0E8AB60A" w14:textId="77777777">
            <w:pPr>
              <w:spacing w:after="0"/>
              <w:ind w:left="-18"/>
              <w:rPr>
                <w:sz w:val="16"/>
                <w:szCs w:val="16"/>
              </w:rPr>
            </w:pPr>
            <w:r w:rsidRPr="006815A6">
              <w:rPr>
                <w:sz w:val="16"/>
                <w:szCs w:val="16"/>
              </w:rPr>
              <w:t> </w:t>
            </w:r>
          </w:p>
        </w:tc>
        <w:tc>
          <w:tcPr>
            <w:tcW w:w="1080" w:type="dxa"/>
            <w:gridSpan w:val="2"/>
            <w:tcBorders>
              <w:top w:val="nil"/>
              <w:left w:val="nil"/>
              <w:bottom w:val="nil"/>
              <w:right w:val="nil"/>
            </w:tcBorders>
            <w:noWrap/>
            <w:vAlign w:val="bottom"/>
          </w:tcPr>
          <w:p w:rsidR="006E7D59" w:rsidRPr="006815A6" w:rsidP="001D5C80" w14:paraId="7A7667A9" w14:textId="77777777">
            <w:pPr>
              <w:spacing w:after="0"/>
              <w:ind w:left="-18"/>
              <w:rPr>
                <w:sz w:val="16"/>
                <w:szCs w:val="16"/>
              </w:rPr>
            </w:pPr>
            <w:r w:rsidRPr="006815A6">
              <w:rPr>
                <w:sz w:val="16"/>
                <w:szCs w:val="16"/>
              </w:rPr>
              <w:t> </w:t>
            </w:r>
          </w:p>
        </w:tc>
        <w:tc>
          <w:tcPr>
            <w:tcW w:w="1350" w:type="dxa"/>
            <w:gridSpan w:val="2"/>
            <w:tcBorders>
              <w:top w:val="nil"/>
              <w:left w:val="nil"/>
              <w:bottom w:val="nil"/>
              <w:right w:val="nil"/>
            </w:tcBorders>
            <w:noWrap/>
            <w:vAlign w:val="bottom"/>
          </w:tcPr>
          <w:p w:rsidR="006E7D59" w:rsidRPr="006815A6" w:rsidP="001D5C80" w14:paraId="2B73A9EB" w14:textId="77777777">
            <w:pPr>
              <w:spacing w:after="0"/>
              <w:ind w:left="-18"/>
              <w:rPr>
                <w:sz w:val="16"/>
                <w:szCs w:val="16"/>
              </w:rPr>
            </w:pPr>
            <w:r w:rsidRPr="006815A6">
              <w:rPr>
                <w:sz w:val="16"/>
                <w:szCs w:val="16"/>
              </w:rPr>
              <w:t> </w:t>
            </w:r>
          </w:p>
        </w:tc>
        <w:tc>
          <w:tcPr>
            <w:tcW w:w="1260" w:type="dxa"/>
            <w:gridSpan w:val="2"/>
            <w:tcBorders>
              <w:top w:val="nil"/>
              <w:left w:val="nil"/>
              <w:bottom w:val="nil"/>
              <w:right w:val="nil"/>
            </w:tcBorders>
            <w:noWrap/>
            <w:vAlign w:val="bottom"/>
          </w:tcPr>
          <w:p w:rsidR="006E7D59" w:rsidRPr="006815A6" w:rsidP="001D5C80" w14:paraId="0F4A6907" w14:textId="77777777">
            <w:pPr>
              <w:spacing w:after="0"/>
              <w:rPr>
                <w:sz w:val="16"/>
                <w:szCs w:val="16"/>
              </w:rPr>
            </w:pPr>
            <w:r w:rsidRPr="006815A6">
              <w:rPr>
                <w:sz w:val="16"/>
                <w:szCs w:val="16"/>
              </w:rPr>
              <w:t> </w:t>
            </w:r>
          </w:p>
        </w:tc>
        <w:tc>
          <w:tcPr>
            <w:tcW w:w="1890" w:type="dxa"/>
            <w:tcBorders>
              <w:top w:val="nil"/>
              <w:left w:val="nil"/>
              <w:bottom w:val="nil"/>
              <w:right w:val="nil"/>
            </w:tcBorders>
            <w:noWrap/>
            <w:vAlign w:val="bottom"/>
          </w:tcPr>
          <w:p w:rsidR="006E7D59" w:rsidRPr="006815A6" w:rsidP="001D5C80" w14:paraId="34ABDE0D" w14:textId="77777777">
            <w:pPr>
              <w:spacing w:after="0"/>
              <w:rPr>
                <w:sz w:val="16"/>
                <w:szCs w:val="16"/>
              </w:rPr>
            </w:pPr>
            <w:r w:rsidRPr="006815A6">
              <w:rPr>
                <w:sz w:val="16"/>
                <w:szCs w:val="16"/>
              </w:rPr>
              <w:t> </w:t>
            </w:r>
          </w:p>
        </w:tc>
      </w:tr>
      <w:tr w14:paraId="7880E3A0" w14:textId="77777777" w:rsidTr="001D5C80">
        <w:tblPrEx>
          <w:tblW w:w="13950" w:type="dxa"/>
          <w:tblInd w:w="198" w:type="dxa"/>
          <w:tblLayout w:type="fixed"/>
          <w:tblLook w:val="0000"/>
        </w:tblPrEx>
        <w:trPr>
          <w:trHeight w:val="144"/>
        </w:trPr>
        <w:tc>
          <w:tcPr>
            <w:tcW w:w="1170" w:type="dxa"/>
            <w:tcBorders>
              <w:top w:val="nil"/>
              <w:left w:val="nil"/>
              <w:bottom w:val="nil"/>
              <w:right w:val="nil"/>
            </w:tcBorders>
            <w:noWrap/>
          </w:tcPr>
          <w:p w:rsidR="006E7D59" w:rsidRPr="006815A6" w:rsidP="001D5C80" w14:paraId="010696F9" w14:textId="77777777">
            <w:pPr>
              <w:spacing w:after="0"/>
              <w:ind w:right="-18"/>
              <w:jc w:val="right"/>
              <w:rPr>
                <w:sz w:val="16"/>
                <w:szCs w:val="16"/>
              </w:rPr>
            </w:pPr>
            <w:r w:rsidRPr="006815A6">
              <w:rPr>
                <w:sz w:val="16"/>
                <w:szCs w:val="16"/>
              </w:rPr>
              <w:t xml:space="preserve"> (a)</w:t>
            </w:r>
          </w:p>
        </w:tc>
        <w:tc>
          <w:tcPr>
            <w:tcW w:w="2790" w:type="dxa"/>
            <w:gridSpan w:val="2"/>
            <w:tcBorders>
              <w:top w:val="nil"/>
              <w:left w:val="nil"/>
              <w:bottom w:val="nil"/>
              <w:right w:val="nil"/>
            </w:tcBorders>
            <w:noWrap/>
            <w:vAlign w:val="bottom"/>
          </w:tcPr>
          <w:p w:rsidR="006E7D59" w:rsidRPr="006815A6" w:rsidP="001D5C80" w14:paraId="74DA79D6" w14:textId="38516BBD">
            <w:pPr>
              <w:spacing w:after="0"/>
              <w:ind w:left="-18"/>
              <w:rPr>
                <w:sz w:val="16"/>
                <w:szCs w:val="16"/>
              </w:rPr>
            </w:pPr>
            <w:r w:rsidRPr="006815A6">
              <w:rPr>
                <w:sz w:val="16"/>
                <w:szCs w:val="16"/>
              </w:rPr>
              <w:t xml:space="preserve">Schedule 1,  Line </w:t>
            </w:r>
            <w:r w:rsidR="0044405F">
              <w:rPr>
                <w:sz w:val="16"/>
                <w:szCs w:val="16"/>
              </w:rPr>
              <w:t>26</w:t>
            </w:r>
          </w:p>
        </w:tc>
        <w:tc>
          <w:tcPr>
            <w:tcW w:w="791" w:type="dxa"/>
            <w:gridSpan w:val="2"/>
            <w:tcBorders>
              <w:top w:val="nil"/>
              <w:left w:val="nil"/>
              <w:bottom w:val="nil"/>
              <w:right w:val="nil"/>
            </w:tcBorders>
            <w:noWrap/>
            <w:vAlign w:val="bottom"/>
          </w:tcPr>
          <w:p w:rsidR="006E7D59" w:rsidRPr="006815A6" w:rsidP="001D5C80" w14:paraId="7C810D76" w14:textId="77777777">
            <w:pPr>
              <w:spacing w:after="0"/>
              <w:ind w:left="-18"/>
              <w:rPr>
                <w:sz w:val="16"/>
                <w:szCs w:val="16"/>
              </w:rPr>
            </w:pPr>
            <w:r w:rsidRPr="006815A6">
              <w:rPr>
                <w:sz w:val="16"/>
                <w:szCs w:val="16"/>
              </w:rPr>
              <w:t> </w:t>
            </w:r>
          </w:p>
        </w:tc>
        <w:tc>
          <w:tcPr>
            <w:tcW w:w="1999" w:type="dxa"/>
            <w:gridSpan w:val="4"/>
            <w:tcBorders>
              <w:top w:val="nil"/>
              <w:left w:val="nil"/>
              <w:bottom w:val="nil"/>
              <w:right w:val="nil"/>
            </w:tcBorders>
            <w:noWrap/>
            <w:vAlign w:val="bottom"/>
          </w:tcPr>
          <w:p w:rsidR="006E7D59" w:rsidRPr="006815A6" w:rsidP="001D5C80" w14:paraId="7DEE63DF" w14:textId="77777777">
            <w:pPr>
              <w:spacing w:after="0"/>
              <w:ind w:left="-18"/>
              <w:rPr>
                <w:sz w:val="16"/>
                <w:szCs w:val="16"/>
              </w:rPr>
            </w:pPr>
            <w:r w:rsidRPr="006815A6">
              <w:rPr>
                <w:sz w:val="16"/>
                <w:szCs w:val="16"/>
              </w:rPr>
              <w:t> </w:t>
            </w:r>
          </w:p>
        </w:tc>
        <w:tc>
          <w:tcPr>
            <w:tcW w:w="1620" w:type="dxa"/>
            <w:gridSpan w:val="2"/>
            <w:tcBorders>
              <w:top w:val="nil"/>
              <w:left w:val="nil"/>
              <w:bottom w:val="nil"/>
              <w:right w:val="nil"/>
            </w:tcBorders>
            <w:noWrap/>
            <w:vAlign w:val="bottom"/>
          </w:tcPr>
          <w:p w:rsidR="006E7D59" w:rsidRPr="006815A6" w:rsidP="001D5C80" w14:paraId="3D7A5387" w14:textId="77777777">
            <w:pPr>
              <w:spacing w:after="0"/>
              <w:ind w:left="-18"/>
              <w:rPr>
                <w:sz w:val="16"/>
                <w:szCs w:val="16"/>
              </w:rPr>
            </w:pPr>
            <w:r w:rsidRPr="006815A6">
              <w:rPr>
                <w:sz w:val="16"/>
                <w:szCs w:val="16"/>
              </w:rPr>
              <w:t> </w:t>
            </w:r>
          </w:p>
        </w:tc>
        <w:tc>
          <w:tcPr>
            <w:tcW w:w="1080" w:type="dxa"/>
            <w:gridSpan w:val="2"/>
            <w:tcBorders>
              <w:top w:val="nil"/>
              <w:left w:val="nil"/>
              <w:bottom w:val="nil"/>
              <w:right w:val="nil"/>
            </w:tcBorders>
            <w:noWrap/>
            <w:vAlign w:val="bottom"/>
          </w:tcPr>
          <w:p w:rsidR="006E7D59" w:rsidRPr="006815A6" w:rsidP="001D5C80" w14:paraId="18E34314" w14:textId="77777777">
            <w:pPr>
              <w:spacing w:after="0"/>
              <w:ind w:left="-18"/>
              <w:rPr>
                <w:sz w:val="16"/>
                <w:szCs w:val="16"/>
              </w:rPr>
            </w:pPr>
            <w:r w:rsidRPr="006815A6">
              <w:rPr>
                <w:sz w:val="16"/>
                <w:szCs w:val="16"/>
              </w:rPr>
              <w:t> </w:t>
            </w:r>
          </w:p>
        </w:tc>
        <w:tc>
          <w:tcPr>
            <w:tcW w:w="1350" w:type="dxa"/>
            <w:gridSpan w:val="2"/>
            <w:tcBorders>
              <w:top w:val="nil"/>
              <w:left w:val="nil"/>
              <w:bottom w:val="nil"/>
              <w:right w:val="nil"/>
            </w:tcBorders>
            <w:noWrap/>
            <w:vAlign w:val="bottom"/>
          </w:tcPr>
          <w:p w:rsidR="006E7D59" w:rsidRPr="006815A6" w:rsidP="001D5C80" w14:paraId="6191125B" w14:textId="77777777">
            <w:pPr>
              <w:spacing w:after="0"/>
              <w:ind w:left="-18"/>
              <w:rPr>
                <w:sz w:val="16"/>
                <w:szCs w:val="16"/>
              </w:rPr>
            </w:pPr>
            <w:r w:rsidRPr="006815A6">
              <w:rPr>
                <w:sz w:val="16"/>
                <w:szCs w:val="16"/>
              </w:rPr>
              <w:t> </w:t>
            </w:r>
          </w:p>
        </w:tc>
        <w:tc>
          <w:tcPr>
            <w:tcW w:w="1260" w:type="dxa"/>
            <w:gridSpan w:val="2"/>
            <w:tcBorders>
              <w:top w:val="nil"/>
              <w:left w:val="nil"/>
              <w:bottom w:val="nil"/>
              <w:right w:val="nil"/>
            </w:tcBorders>
            <w:noWrap/>
            <w:vAlign w:val="bottom"/>
          </w:tcPr>
          <w:p w:rsidR="006E7D59" w:rsidRPr="006815A6" w:rsidP="001D5C80" w14:paraId="157A20D3" w14:textId="77777777">
            <w:pPr>
              <w:spacing w:after="0"/>
              <w:rPr>
                <w:sz w:val="16"/>
                <w:szCs w:val="16"/>
              </w:rPr>
            </w:pPr>
            <w:r w:rsidRPr="006815A6">
              <w:rPr>
                <w:sz w:val="16"/>
                <w:szCs w:val="16"/>
              </w:rPr>
              <w:t> </w:t>
            </w:r>
          </w:p>
        </w:tc>
        <w:tc>
          <w:tcPr>
            <w:tcW w:w="1890" w:type="dxa"/>
            <w:tcBorders>
              <w:top w:val="nil"/>
              <w:left w:val="nil"/>
              <w:bottom w:val="nil"/>
              <w:right w:val="nil"/>
            </w:tcBorders>
            <w:noWrap/>
            <w:vAlign w:val="bottom"/>
          </w:tcPr>
          <w:p w:rsidR="006E7D59" w:rsidRPr="006815A6" w:rsidP="001D5C80" w14:paraId="094A0A7C" w14:textId="77777777">
            <w:pPr>
              <w:spacing w:after="0"/>
              <w:rPr>
                <w:sz w:val="16"/>
                <w:szCs w:val="16"/>
              </w:rPr>
            </w:pPr>
            <w:r w:rsidRPr="006815A6">
              <w:rPr>
                <w:sz w:val="16"/>
                <w:szCs w:val="16"/>
              </w:rPr>
              <w:t> </w:t>
            </w:r>
          </w:p>
        </w:tc>
      </w:tr>
      <w:tr w14:paraId="4BF67CD4" w14:textId="77777777" w:rsidTr="001D5C80">
        <w:tblPrEx>
          <w:tblW w:w="13950" w:type="dxa"/>
          <w:tblInd w:w="198" w:type="dxa"/>
          <w:tblLayout w:type="fixed"/>
          <w:tblLook w:val="0000"/>
        </w:tblPrEx>
        <w:trPr>
          <w:trHeight w:val="144"/>
        </w:trPr>
        <w:tc>
          <w:tcPr>
            <w:tcW w:w="1170" w:type="dxa"/>
            <w:tcBorders>
              <w:top w:val="nil"/>
              <w:left w:val="nil"/>
              <w:bottom w:val="nil"/>
              <w:right w:val="nil"/>
            </w:tcBorders>
            <w:noWrap/>
          </w:tcPr>
          <w:p w:rsidR="006E7D59" w:rsidRPr="006815A6" w:rsidP="001D5C80" w14:paraId="03A97441" w14:textId="77777777">
            <w:pPr>
              <w:spacing w:after="0"/>
              <w:ind w:right="-18"/>
              <w:jc w:val="right"/>
              <w:rPr>
                <w:sz w:val="16"/>
                <w:szCs w:val="16"/>
              </w:rPr>
            </w:pPr>
            <w:r w:rsidRPr="006815A6">
              <w:rPr>
                <w:sz w:val="16"/>
                <w:szCs w:val="16"/>
              </w:rPr>
              <w:t>(b)</w:t>
            </w:r>
          </w:p>
        </w:tc>
        <w:tc>
          <w:tcPr>
            <w:tcW w:w="2790" w:type="dxa"/>
            <w:gridSpan w:val="2"/>
            <w:tcBorders>
              <w:top w:val="nil"/>
              <w:left w:val="nil"/>
              <w:bottom w:val="nil"/>
              <w:right w:val="nil"/>
            </w:tcBorders>
            <w:noWrap/>
            <w:vAlign w:val="bottom"/>
          </w:tcPr>
          <w:p w:rsidR="006E7D59" w:rsidRPr="006815A6" w:rsidP="001D5C80" w14:paraId="16DD904C" w14:textId="77777777">
            <w:pPr>
              <w:spacing w:after="0"/>
              <w:ind w:left="-18"/>
              <w:rPr>
                <w:sz w:val="16"/>
                <w:szCs w:val="16"/>
              </w:rPr>
            </w:pPr>
            <w:r w:rsidRPr="006815A6">
              <w:rPr>
                <w:sz w:val="16"/>
                <w:szCs w:val="16"/>
              </w:rPr>
              <w:t xml:space="preserve">Schedule 2,  Line </w:t>
            </w:r>
            <w:r w:rsidRPr="006815A6" w:rsidR="00815016">
              <w:rPr>
                <w:sz w:val="16"/>
                <w:szCs w:val="16"/>
              </w:rPr>
              <w:t>49</w:t>
            </w:r>
          </w:p>
        </w:tc>
        <w:tc>
          <w:tcPr>
            <w:tcW w:w="791" w:type="dxa"/>
            <w:gridSpan w:val="2"/>
            <w:tcBorders>
              <w:top w:val="nil"/>
              <w:left w:val="nil"/>
              <w:bottom w:val="nil"/>
              <w:right w:val="nil"/>
            </w:tcBorders>
            <w:noWrap/>
            <w:vAlign w:val="bottom"/>
          </w:tcPr>
          <w:p w:rsidR="006E7D59" w:rsidRPr="006815A6" w:rsidP="001D5C80" w14:paraId="4CF56D4E" w14:textId="77777777">
            <w:pPr>
              <w:spacing w:after="0"/>
              <w:ind w:left="-18"/>
              <w:rPr>
                <w:sz w:val="16"/>
                <w:szCs w:val="16"/>
              </w:rPr>
            </w:pPr>
            <w:r w:rsidRPr="006815A6">
              <w:rPr>
                <w:sz w:val="16"/>
                <w:szCs w:val="16"/>
              </w:rPr>
              <w:t> </w:t>
            </w:r>
          </w:p>
        </w:tc>
        <w:tc>
          <w:tcPr>
            <w:tcW w:w="1999" w:type="dxa"/>
            <w:gridSpan w:val="4"/>
            <w:tcBorders>
              <w:top w:val="nil"/>
              <w:left w:val="nil"/>
              <w:bottom w:val="nil"/>
              <w:right w:val="nil"/>
            </w:tcBorders>
            <w:noWrap/>
            <w:vAlign w:val="bottom"/>
          </w:tcPr>
          <w:p w:rsidR="006E7D59" w:rsidRPr="006815A6" w:rsidP="001D5C80" w14:paraId="7E6F1DED" w14:textId="77777777">
            <w:pPr>
              <w:spacing w:after="0"/>
              <w:ind w:left="-18"/>
              <w:rPr>
                <w:sz w:val="16"/>
                <w:szCs w:val="16"/>
              </w:rPr>
            </w:pPr>
            <w:r w:rsidRPr="006815A6">
              <w:rPr>
                <w:sz w:val="16"/>
                <w:szCs w:val="16"/>
              </w:rPr>
              <w:t> </w:t>
            </w:r>
          </w:p>
        </w:tc>
        <w:tc>
          <w:tcPr>
            <w:tcW w:w="1620" w:type="dxa"/>
            <w:gridSpan w:val="2"/>
            <w:tcBorders>
              <w:top w:val="nil"/>
              <w:left w:val="nil"/>
              <w:bottom w:val="nil"/>
              <w:right w:val="nil"/>
            </w:tcBorders>
            <w:noWrap/>
            <w:vAlign w:val="bottom"/>
          </w:tcPr>
          <w:p w:rsidR="006E7D59" w:rsidRPr="006815A6" w:rsidP="001D5C80" w14:paraId="07DC1013" w14:textId="77777777">
            <w:pPr>
              <w:spacing w:after="0"/>
              <w:ind w:left="-18"/>
              <w:rPr>
                <w:sz w:val="16"/>
                <w:szCs w:val="16"/>
              </w:rPr>
            </w:pPr>
            <w:r w:rsidRPr="006815A6">
              <w:rPr>
                <w:sz w:val="16"/>
                <w:szCs w:val="16"/>
              </w:rPr>
              <w:t> </w:t>
            </w:r>
          </w:p>
        </w:tc>
        <w:tc>
          <w:tcPr>
            <w:tcW w:w="1080" w:type="dxa"/>
            <w:gridSpan w:val="2"/>
            <w:tcBorders>
              <w:top w:val="nil"/>
              <w:left w:val="nil"/>
              <w:bottom w:val="nil"/>
              <w:right w:val="nil"/>
            </w:tcBorders>
            <w:noWrap/>
            <w:vAlign w:val="bottom"/>
          </w:tcPr>
          <w:p w:rsidR="006E7D59" w:rsidRPr="006815A6" w:rsidP="001D5C80" w14:paraId="20616FDD" w14:textId="77777777">
            <w:pPr>
              <w:spacing w:after="0"/>
              <w:ind w:left="-18"/>
              <w:rPr>
                <w:sz w:val="16"/>
                <w:szCs w:val="16"/>
              </w:rPr>
            </w:pPr>
            <w:r w:rsidRPr="006815A6">
              <w:rPr>
                <w:sz w:val="16"/>
                <w:szCs w:val="16"/>
              </w:rPr>
              <w:t> </w:t>
            </w:r>
          </w:p>
        </w:tc>
        <w:tc>
          <w:tcPr>
            <w:tcW w:w="1350" w:type="dxa"/>
            <w:gridSpan w:val="2"/>
            <w:tcBorders>
              <w:top w:val="nil"/>
              <w:left w:val="nil"/>
              <w:bottom w:val="nil"/>
              <w:right w:val="nil"/>
            </w:tcBorders>
            <w:noWrap/>
            <w:vAlign w:val="bottom"/>
          </w:tcPr>
          <w:p w:rsidR="006E7D59" w:rsidRPr="006815A6" w:rsidP="001D5C80" w14:paraId="550D2549" w14:textId="77777777">
            <w:pPr>
              <w:spacing w:after="0"/>
              <w:ind w:left="-18"/>
              <w:rPr>
                <w:sz w:val="16"/>
                <w:szCs w:val="16"/>
              </w:rPr>
            </w:pPr>
            <w:r w:rsidRPr="006815A6">
              <w:rPr>
                <w:sz w:val="16"/>
                <w:szCs w:val="16"/>
              </w:rPr>
              <w:t> </w:t>
            </w:r>
          </w:p>
        </w:tc>
        <w:tc>
          <w:tcPr>
            <w:tcW w:w="1260" w:type="dxa"/>
            <w:gridSpan w:val="2"/>
            <w:tcBorders>
              <w:top w:val="nil"/>
              <w:left w:val="nil"/>
              <w:bottom w:val="nil"/>
              <w:right w:val="nil"/>
            </w:tcBorders>
            <w:noWrap/>
            <w:vAlign w:val="bottom"/>
          </w:tcPr>
          <w:p w:rsidR="006E7D59" w:rsidRPr="006815A6" w:rsidP="001D5C80" w14:paraId="745C3D9B" w14:textId="77777777">
            <w:pPr>
              <w:spacing w:after="0"/>
              <w:rPr>
                <w:sz w:val="16"/>
                <w:szCs w:val="16"/>
              </w:rPr>
            </w:pPr>
            <w:r w:rsidRPr="006815A6">
              <w:rPr>
                <w:sz w:val="16"/>
                <w:szCs w:val="16"/>
              </w:rPr>
              <w:t> </w:t>
            </w:r>
          </w:p>
        </w:tc>
        <w:tc>
          <w:tcPr>
            <w:tcW w:w="1890" w:type="dxa"/>
            <w:tcBorders>
              <w:top w:val="nil"/>
              <w:left w:val="nil"/>
              <w:bottom w:val="nil"/>
              <w:right w:val="nil"/>
            </w:tcBorders>
            <w:noWrap/>
            <w:vAlign w:val="bottom"/>
          </w:tcPr>
          <w:p w:rsidR="006E7D59" w:rsidRPr="006815A6" w:rsidP="001D5C80" w14:paraId="11B44638" w14:textId="77777777">
            <w:pPr>
              <w:spacing w:after="0"/>
              <w:rPr>
                <w:sz w:val="16"/>
                <w:szCs w:val="16"/>
              </w:rPr>
            </w:pPr>
            <w:r w:rsidRPr="006815A6">
              <w:rPr>
                <w:sz w:val="16"/>
                <w:szCs w:val="16"/>
              </w:rPr>
              <w:t> </w:t>
            </w:r>
          </w:p>
        </w:tc>
      </w:tr>
      <w:tr w14:paraId="1ADC80A9" w14:textId="77777777" w:rsidTr="001D5C80">
        <w:tblPrEx>
          <w:tblW w:w="13950" w:type="dxa"/>
          <w:tblInd w:w="198" w:type="dxa"/>
          <w:tblLayout w:type="fixed"/>
          <w:tblLook w:val="0000"/>
        </w:tblPrEx>
        <w:trPr>
          <w:trHeight w:val="144"/>
        </w:trPr>
        <w:tc>
          <w:tcPr>
            <w:tcW w:w="1170" w:type="dxa"/>
            <w:tcBorders>
              <w:top w:val="nil"/>
              <w:left w:val="nil"/>
              <w:bottom w:val="nil"/>
              <w:right w:val="nil"/>
            </w:tcBorders>
            <w:noWrap/>
          </w:tcPr>
          <w:p w:rsidR="006E7D59" w:rsidRPr="006815A6" w:rsidP="001D5C80" w14:paraId="4A1FAA7B" w14:textId="77777777">
            <w:pPr>
              <w:spacing w:after="0"/>
              <w:ind w:right="-18"/>
              <w:jc w:val="right"/>
              <w:rPr>
                <w:sz w:val="16"/>
                <w:szCs w:val="16"/>
              </w:rPr>
            </w:pPr>
            <w:r w:rsidRPr="006815A6">
              <w:rPr>
                <w:sz w:val="16"/>
                <w:szCs w:val="16"/>
              </w:rPr>
              <w:t>(c)</w:t>
            </w:r>
          </w:p>
        </w:tc>
        <w:tc>
          <w:tcPr>
            <w:tcW w:w="2790" w:type="dxa"/>
            <w:gridSpan w:val="2"/>
            <w:tcBorders>
              <w:top w:val="nil"/>
              <w:left w:val="nil"/>
              <w:bottom w:val="nil"/>
              <w:right w:val="nil"/>
            </w:tcBorders>
            <w:noWrap/>
            <w:vAlign w:val="bottom"/>
          </w:tcPr>
          <w:p w:rsidR="006E7D59" w:rsidRPr="006815A6" w:rsidP="001D5C80" w14:paraId="3BDC05E1" w14:textId="77777777">
            <w:pPr>
              <w:spacing w:after="0"/>
              <w:ind w:left="-18"/>
              <w:rPr>
                <w:sz w:val="16"/>
                <w:szCs w:val="16"/>
              </w:rPr>
            </w:pPr>
            <w:r w:rsidRPr="006815A6">
              <w:rPr>
                <w:sz w:val="16"/>
                <w:szCs w:val="16"/>
              </w:rPr>
              <w:t>Schedule 3, Line 28</w:t>
            </w:r>
          </w:p>
        </w:tc>
        <w:tc>
          <w:tcPr>
            <w:tcW w:w="791" w:type="dxa"/>
            <w:gridSpan w:val="2"/>
            <w:tcBorders>
              <w:top w:val="nil"/>
              <w:left w:val="nil"/>
              <w:bottom w:val="nil"/>
              <w:right w:val="nil"/>
            </w:tcBorders>
            <w:noWrap/>
            <w:vAlign w:val="bottom"/>
          </w:tcPr>
          <w:p w:rsidR="006E7D59" w:rsidRPr="006815A6" w:rsidP="001D5C80" w14:paraId="02DA5060" w14:textId="77777777">
            <w:pPr>
              <w:spacing w:after="0"/>
              <w:ind w:left="-18"/>
              <w:rPr>
                <w:sz w:val="16"/>
                <w:szCs w:val="16"/>
              </w:rPr>
            </w:pPr>
            <w:r w:rsidRPr="006815A6">
              <w:rPr>
                <w:sz w:val="16"/>
                <w:szCs w:val="16"/>
              </w:rPr>
              <w:t> </w:t>
            </w:r>
          </w:p>
        </w:tc>
        <w:tc>
          <w:tcPr>
            <w:tcW w:w="1999" w:type="dxa"/>
            <w:gridSpan w:val="4"/>
            <w:tcBorders>
              <w:top w:val="nil"/>
              <w:left w:val="nil"/>
              <w:bottom w:val="nil"/>
              <w:right w:val="nil"/>
            </w:tcBorders>
            <w:noWrap/>
            <w:vAlign w:val="bottom"/>
          </w:tcPr>
          <w:p w:rsidR="006E7D59" w:rsidRPr="006815A6" w:rsidP="001D5C80" w14:paraId="0C4A18DE" w14:textId="77777777">
            <w:pPr>
              <w:spacing w:after="0"/>
              <w:ind w:left="-18"/>
              <w:rPr>
                <w:sz w:val="16"/>
                <w:szCs w:val="16"/>
              </w:rPr>
            </w:pPr>
            <w:r w:rsidRPr="006815A6">
              <w:rPr>
                <w:sz w:val="16"/>
                <w:szCs w:val="16"/>
              </w:rPr>
              <w:t> </w:t>
            </w:r>
          </w:p>
        </w:tc>
        <w:tc>
          <w:tcPr>
            <w:tcW w:w="1620" w:type="dxa"/>
            <w:gridSpan w:val="2"/>
            <w:tcBorders>
              <w:top w:val="nil"/>
              <w:left w:val="nil"/>
              <w:bottom w:val="nil"/>
              <w:right w:val="nil"/>
            </w:tcBorders>
            <w:noWrap/>
            <w:vAlign w:val="bottom"/>
          </w:tcPr>
          <w:p w:rsidR="006E7D59" w:rsidRPr="006815A6" w:rsidP="001D5C80" w14:paraId="11A8B3A7" w14:textId="77777777">
            <w:pPr>
              <w:spacing w:after="0"/>
              <w:ind w:left="-18"/>
              <w:rPr>
                <w:sz w:val="16"/>
                <w:szCs w:val="16"/>
              </w:rPr>
            </w:pPr>
            <w:r w:rsidRPr="006815A6">
              <w:rPr>
                <w:sz w:val="16"/>
                <w:szCs w:val="16"/>
              </w:rPr>
              <w:t> </w:t>
            </w:r>
          </w:p>
        </w:tc>
        <w:tc>
          <w:tcPr>
            <w:tcW w:w="1080" w:type="dxa"/>
            <w:gridSpan w:val="2"/>
            <w:tcBorders>
              <w:top w:val="nil"/>
              <w:left w:val="nil"/>
              <w:bottom w:val="nil"/>
              <w:right w:val="nil"/>
            </w:tcBorders>
            <w:noWrap/>
            <w:vAlign w:val="bottom"/>
          </w:tcPr>
          <w:p w:rsidR="006E7D59" w:rsidRPr="006815A6" w:rsidP="001D5C80" w14:paraId="1000BE37" w14:textId="77777777">
            <w:pPr>
              <w:spacing w:after="0"/>
              <w:ind w:left="-18"/>
              <w:rPr>
                <w:sz w:val="16"/>
                <w:szCs w:val="16"/>
              </w:rPr>
            </w:pPr>
            <w:r w:rsidRPr="006815A6">
              <w:rPr>
                <w:sz w:val="16"/>
                <w:szCs w:val="16"/>
              </w:rPr>
              <w:t> </w:t>
            </w:r>
          </w:p>
        </w:tc>
        <w:tc>
          <w:tcPr>
            <w:tcW w:w="1350" w:type="dxa"/>
            <w:gridSpan w:val="2"/>
            <w:tcBorders>
              <w:top w:val="nil"/>
              <w:left w:val="nil"/>
              <w:bottom w:val="nil"/>
              <w:right w:val="nil"/>
            </w:tcBorders>
            <w:noWrap/>
            <w:vAlign w:val="bottom"/>
          </w:tcPr>
          <w:p w:rsidR="006E7D59" w:rsidRPr="006815A6" w:rsidP="001D5C80" w14:paraId="078E0330" w14:textId="77777777">
            <w:pPr>
              <w:spacing w:after="0"/>
              <w:ind w:left="-18"/>
              <w:rPr>
                <w:sz w:val="16"/>
                <w:szCs w:val="16"/>
              </w:rPr>
            </w:pPr>
            <w:r w:rsidRPr="006815A6">
              <w:rPr>
                <w:sz w:val="16"/>
                <w:szCs w:val="16"/>
              </w:rPr>
              <w:t> </w:t>
            </w:r>
          </w:p>
        </w:tc>
        <w:tc>
          <w:tcPr>
            <w:tcW w:w="1260" w:type="dxa"/>
            <w:gridSpan w:val="2"/>
            <w:tcBorders>
              <w:top w:val="nil"/>
              <w:left w:val="nil"/>
              <w:bottom w:val="nil"/>
              <w:right w:val="nil"/>
            </w:tcBorders>
            <w:noWrap/>
            <w:vAlign w:val="bottom"/>
          </w:tcPr>
          <w:p w:rsidR="006E7D59" w:rsidRPr="006815A6" w:rsidP="001D5C80" w14:paraId="6E1CF0EF" w14:textId="77777777">
            <w:pPr>
              <w:spacing w:after="0"/>
              <w:rPr>
                <w:sz w:val="16"/>
                <w:szCs w:val="16"/>
              </w:rPr>
            </w:pPr>
            <w:r w:rsidRPr="006815A6">
              <w:rPr>
                <w:sz w:val="16"/>
                <w:szCs w:val="16"/>
              </w:rPr>
              <w:t> </w:t>
            </w:r>
          </w:p>
        </w:tc>
        <w:tc>
          <w:tcPr>
            <w:tcW w:w="1890" w:type="dxa"/>
            <w:tcBorders>
              <w:top w:val="nil"/>
              <w:left w:val="nil"/>
              <w:bottom w:val="nil"/>
              <w:right w:val="nil"/>
            </w:tcBorders>
            <w:noWrap/>
            <w:vAlign w:val="bottom"/>
          </w:tcPr>
          <w:p w:rsidR="006E7D59" w:rsidRPr="006815A6" w:rsidP="001D5C80" w14:paraId="6753F4A0" w14:textId="77777777">
            <w:pPr>
              <w:spacing w:after="0"/>
              <w:rPr>
                <w:sz w:val="16"/>
                <w:szCs w:val="16"/>
              </w:rPr>
            </w:pPr>
            <w:r w:rsidRPr="006815A6">
              <w:rPr>
                <w:sz w:val="16"/>
                <w:szCs w:val="16"/>
              </w:rPr>
              <w:t> </w:t>
            </w:r>
          </w:p>
        </w:tc>
      </w:tr>
      <w:tr w14:paraId="0D5DE2F3" w14:textId="77777777" w:rsidTr="001D5C80">
        <w:tblPrEx>
          <w:tblW w:w="13950" w:type="dxa"/>
          <w:tblInd w:w="198" w:type="dxa"/>
          <w:tblLayout w:type="fixed"/>
          <w:tblLook w:val="0000"/>
        </w:tblPrEx>
        <w:trPr>
          <w:trHeight w:val="144"/>
        </w:trPr>
        <w:tc>
          <w:tcPr>
            <w:tcW w:w="1170" w:type="dxa"/>
            <w:tcBorders>
              <w:top w:val="nil"/>
              <w:left w:val="nil"/>
              <w:bottom w:val="nil"/>
              <w:right w:val="nil"/>
            </w:tcBorders>
            <w:noWrap/>
          </w:tcPr>
          <w:p w:rsidR="006E7D59" w:rsidRPr="006815A6" w:rsidP="001D5C80" w14:paraId="18408167" w14:textId="77777777">
            <w:pPr>
              <w:spacing w:after="0"/>
              <w:ind w:right="-18"/>
              <w:jc w:val="right"/>
              <w:rPr>
                <w:sz w:val="16"/>
                <w:szCs w:val="16"/>
              </w:rPr>
            </w:pPr>
            <w:r w:rsidRPr="006815A6">
              <w:rPr>
                <w:sz w:val="16"/>
                <w:szCs w:val="16"/>
              </w:rPr>
              <w:t xml:space="preserve">  (d)</w:t>
            </w:r>
          </w:p>
        </w:tc>
        <w:tc>
          <w:tcPr>
            <w:tcW w:w="12780" w:type="dxa"/>
            <w:gridSpan w:val="17"/>
            <w:tcBorders>
              <w:top w:val="nil"/>
              <w:left w:val="nil"/>
              <w:bottom w:val="nil"/>
              <w:right w:val="nil"/>
            </w:tcBorders>
            <w:noWrap/>
            <w:vAlign w:val="bottom"/>
          </w:tcPr>
          <w:p w:rsidR="006E7D59" w:rsidRPr="006815A6" w:rsidP="001D5C80" w14:paraId="7DB1141F" w14:textId="77777777">
            <w:pPr>
              <w:spacing w:after="0"/>
              <w:ind w:left="-18"/>
              <w:rPr>
                <w:sz w:val="16"/>
                <w:szCs w:val="16"/>
              </w:rPr>
            </w:pPr>
            <w:r w:rsidRPr="006815A6">
              <w:rPr>
                <w:sz w:val="16"/>
                <w:szCs w:val="16"/>
              </w:rPr>
              <w:t>Attachment H, Section 14.1.9.2 The RR Component shall equal Col (a) Historical Transmission Revenue Requirement plus Col (b) the Forecasted Transmission Revenue Requirement which shall exclude Transmission Support Payments, plus Col (c) the Annual True-Up plus Col (c) the Annual True-Up </w:t>
            </w:r>
          </w:p>
        </w:tc>
      </w:tr>
      <w:tr w14:paraId="598D8148" w14:textId="77777777" w:rsidTr="001D5C80">
        <w:tblPrEx>
          <w:tblW w:w="13950" w:type="dxa"/>
          <w:tblInd w:w="198" w:type="dxa"/>
          <w:tblLayout w:type="fixed"/>
          <w:tblLook w:val="0000"/>
        </w:tblPrEx>
        <w:trPr>
          <w:trHeight w:val="144"/>
        </w:trPr>
        <w:tc>
          <w:tcPr>
            <w:tcW w:w="1170" w:type="dxa"/>
            <w:tcBorders>
              <w:top w:val="nil"/>
              <w:left w:val="nil"/>
              <w:bottom w:val="nil"/>
              <w:right w:val="nil"/>
            </w:tcBorders>
            <w:noWrap/>
          </w:tcPr>
          <w:p w:rsidR="006E7D59" w:rsidRPr="006815A6" w:rsidP="001D5C80" w14:paraId="65D83727" w14:textId="77777777">
            <w:pPr>
              <w:spacing w:after="0"/>
              <w:ind w:right="-18"/>
              <w:jc w:val="right"/>
              <w:rPr>
                <w:sz w:val="16"/>
                <w:szCs w:val="16"/>
              </w:rPr>
            </w:pPr>
            <w:r w:rsidRPr="006815A6">
              <w:rPr>
                <w:sz w:val="16"/>
                <w:szCs w:val="16"/>
              </w:rPr>
              <w:t>(e)</w:t>
            </w:r>
          </w:p>
        </w:tc>
        <w:tc>
          <w:tcPr>
            <w:tcW w:w="12780" w:type="dxa"/>
            <w:gridSpan w:val="17"/>
            <w:tcBorders>
              <w:top w:val="nil"/>
              <w:left w:val="nil"/>
              <w:bottom w:val="nil"/>
              <w:right w:val="nil"/>
            </w:tcBorders>
            <w:noWrap/>
            <w:vAlign w:val="bottom"/>
          </w:tcPr>
          <w:p w:rsidR="006E7D59" w:rsidRPr="006815A6" w14:paraId="32C8B9D2" w14:textId="77777777">
            <w:pPr>
              <w:spacing w:after="0"/>
              <w:ind w:left="-18"/>
              <w:rPr>
                <w:sz w:val="16"/>
                <w:szCs w:val="16"/>
              </w:rPr>
            </w:pPr>
            <w:r w:rsidRPr="006815A6">
              <w:rPr>
                <w:sz w:val="16"/>
                <w:szCs w:val="16"/>
              </w:rPr>
              <w:t>Schedule 11</w:t>
            </w:r>
            <w:r w:rsidRPr="006815A6" w:rsidR="003C5470">
              <w:rPr>
                <w:sz w:val="16"/>
                <w:szCs w:val="16"/>
              </w:rPr>
              <w:t>, Line 21</w:t>
            </w:r>
            <w:r w:rsidRPr="006815A6">
              <w:rPr>
                <w:sz w:val="16"/>
                <w:szCs w:val="16"/>
              </w:rPr>
              <w:t xml:space="preserve"> - Annual Scheduling, System Control and Dispatch Costs. (i.e. the Transmission Component of control center costs) as recorded in FERC Account 561 and its associated sub-accounts from the prior calendar year excluding any NY Independent System Operat</w:t>
            </w:r>
            <w:r w:rsidRPr="006815A6" w:rsidR="00435F76">
              <w:rPr>
                <w:sz w:val="16"/>
                <w:szCs w:val="16"/>
              </w:rPr>
              <w:t>or</w:t>
            </w:r>
            <w:r w:rsidRPr="006815A6">
              <w:rPr>
                <w:sz w:val="16"/>
                <w:szCs w:val="16"/>
              </w:rPr>
              <w:t xml:space="preserve"> (NYISO) system control and load dispatch expenses already recovered under Schedule 1 of the NYISO Tariff. </w:t>
            </w:r>
          </w:p>
        </w:tc>
      </w:tr>
      <w:tr w14:paraId="1275376F" w14:textId="77777777" w:rsidTr="001D5C80">
        <w:tblPrEx>
          <w:tblW w:w="13950" w:type="dxa"/>
          <w:tblInd w:w="198" w:type="dxa"/>
          <w:tblLayout w:type="fixed"/>
          <w:tblLook w:val="0000"/>
        </w:tblPrEx>
        <w:trPr>
          <w:trHeight w:val="144"/>
        </w:trPr>
        <w:tc>
          <w:tcPr>
            <w:tcW w:w="1170" w:type="dxa"/>
            <w:tcBorders>
              <w:top w:val="nil"/>
              <w:left w:val="nil"/>
              <w:bottom w:val="nil"/>
              <w:right w:val="nil"/>
            </w:tcBorders>
            <w:noWrap/>
          </w:tcPr>
          <w:p w:rsidR="006E7D59" w:rsidRPr="006815A6" w:rsidP="001D5C80" w14:paraId="24A598C0" w14:textId="77777777">
            <w:pPr>
              <w:spacing w:after="0"/>
              <w:ind w:right="-18"/>
              <w:jc w:val="right"/>
              <w:rPr>
                <w:sz w:val="16"/>
                <w:szCs w:val="16"/>
              </w:rPr>
            </w:pPr>
            <w:r w:rsidRPr="006815A6">
              <w:rPr>
                <w:sz w:val="16"/>
                <w:szCs w:val="16"/>
              </w:rPr>
              <w:t>(f)</w:t>
            </w:r>
          </w:p>
        </w:tc>
        <w:tc>
          <w:tcPr>
            <w:tcW w:w="12780" w:type="dxa"/>
            <w:gridSpan w:val="17"/>
            <w:tcBorders>
              <w:top w:val="nil"/>
              <w:left w:val="nil"/>
              <w:bottom w:val="nil"/>
              <w:right w:val="nil"/>
            </w:tcBorders>
            <w:noWrap/>
            <w:vAlign w:val="bottom"/>
          </w:tcPr>
          <w:p w:rsidR="006E7D59" w:rsidRPr="006815A6" w:rsidP="001D5C80" w14:paraId="7FE1BF4F" w14:textId="77777777">
            <w:pPr>
              <w:spacing w:after="0"/>
              <w:ind w:left="-18"/>
              <w:rPr>
                <w:sz w:val="16"/>
                <w:szCs w:val="16"/>
              </w:rPr>
            </w:pPr>
            <w:r w:rsidRPr="006815A6">
              <w:rPr>
                <w:sz w:val="16"/>
                <w:szCs w:val="16"/>
              </w:rPr>
              <w:t>Schedule 12</w:t>
            </w:r>
            <w:r w:rsidRPr="006815A6" w:rsidR="003C5470">
              <w:rPr>
                <w:sz w:val="16"/>
                <w:szCs w:val="16"/>
              </w:rPr>
              <w:t>, line 17</w:t>
            </w:r>
            <w:r w:rsidRPr="006815A6">
              <w:rPr>
                <w:sz w:val="16"/>
                <w:szCs w:val="16"/>
              </w:rPr>
              <w:t xml:space="preserve"> - Billing Units shall be the total Niagara Mohawk load as reported to the NYISO for the calendar year prior to the Forecast Period, including the load for customers taking service under Niagara Mohawk's TSC rate.  The total Niagara Mohawk load will be adjusted to exclude (i) load associated with wholesale transactions being revenue credited through the WR, CRR, SR, ECR, and Reserved components of Attachment H of the NYISO TSC rate including Niagara Mohawk's external sales, load associated with grandfathered OATT agreements, and any load related to pre-OATT grandfathered agreements; (ii) load associated with transactions being revenue credited under Historical TRR Component J; and (iii) load associated with netted station service. </w:t>
            </w:r>
          </w:p>
        </w:tc>
      </w:tr>
      <w:tr w14:paraId="70EF6F67" w14:textId="77777777" w:rsidTr="001D5C80">
        <w:tblPrEx>
          <w:tblW w:w="13950" w:type="dxa"/>
          <w:tblInd w:w="198" w:type="dxa"/>
          <w:tblLayout w:type="fixed"/>
          <w:tblLook w:val="0000"/>
        </w:tblPrEx>
        <w:trPr>
          <w:trHeight w:val="135"/>
        </w:trPr>
        <w:tc>
          <w:tcPr>
            <w:tcW w:w="1170" w:type="dxa"/>
            <w:tcBorders>
              <w:top w:val="nil"/>
              <w:left w:val="nil"/>
              <w:bottom w:val="nil"/>
              <w:right w:val="nil"/>
            </w:tcBorders>
            <w:noWrap/>
          </w:tcPr>
          <w:p w:rsidR="006E7D59" w:rsidRPr="006815A6" w:rsidP="001D5C80" w14:paraId="35DC4902" w14:textId="77777777">
            <w:pPr>
              <w:spacing w:after="0"/>
              <w:ind w:right="-18"/>
              <w:jc w:val="right"/>
              <w:rPr>
                <w:sz w:val="16"/>
                <w:szCs w:val="16"/>
              </w:rPr>
            </w:pPr>
            <w:r w:rsidRPr="006815A6">
              <w:rPr>
                <w:sz w:val="16"/>
                <w:szCs w:val="16"/>
              </w:rPr>
              <w:t>(g)</w:t>
            </w:r>
          </w:p>
        </w:tc>
        <w:tc>
          <w:tcPr>
            <w:tcW w:w="3041" w:type="dxa"/>
            <w:gridSpan w:val="3"/>
            <w:tcBorders>
              <w:top w:val="nil"/>
              <w:left w:val="nil"/>
              <w:bottom w:val="nil"/>
              <w:right w:val="nil"/>
            </w:tcBorders>
            <w:noWrap/>
          </w:tcPr>
          <w:p w:rsidR="006E7D59" w:rsidRPr="006815A6" w:rsidP="001D5C80" w14:paraId="5EE9A798" w14:textId="77777777">
            <w:pPr>
              <w:spacing w:after="0"/>
              <w:ind w:left="-18"/>
              <w:rPr>
                <w:sz w:val="16"/>
                <w:szCs w:val="16"/>
                <w:lang w:val="es-CO"/>
              </w:rPr>
            </w:pPr>
            <w:r w:rsidRPr="006815A6">
              <w:rPr>
                <w:sz w:val="16"/>
                <w:szCs w:val="16"/>
                <w:lang w:val="es-CO"/>
              </w:rPr>
              <w:t>(Col (d) + Col (e)) / Col (f)</w:t>
            </w:r>
          </w:p>
        </w:tc>
        <w:tc>
          <w:tcPr>
            <w:tcW w:w="540" w:type="dxa"/>
            <w:tcBorders>
              <w:top w:val="nil"/>
              <w:left w:val="nil"/>
              <w:bottom w:val="nil"/>
              <w:right w:val="nil"/>
            </w:tcBorders>
            <w:noWrap/>
            <w:vAlign w:val="bottom"/>
          </w:tcPr>
          <w:p w:rsidR="006E7D59" w:rsidRPr="006815A6" w:rsidP="001D5C80" w14:paraId="44CF5234" w14:textId="77777777">
            <w:pPr>
              <w:spacing w:after="0"/>
              <w:ind w:left="-18"/>
              <w:rPr>
                <w:sz w:val="16"/>
                <w:szCs w:val="16"/>
                <w:lang w:val="es-CO"/>
              </w:rPr>
            </w:pPr>
            <w:r w:rsidRPr="006815A6">
              <w:rPr>
                <w:sz w:val="16"/>
                <w:szCs w:val="16"/>
                <w:lang w:val="es-CO"/>
              </w:rPr>
              <w:t> </w:t>
            </w:r>
          </w:p>
        </w:tc>
        <w:tc>
          <w:tcPr>
            <w:tcW w:w="1620" w:type="dxa"/>
            <w:gridSpan w:val="3"/>
            <w:tcBorders>
              <w:top w:val="nil"/>
              <w:left w:val="nil"/>
              <w:bottom w:val="nil"/>
              <w:right w:val="nil"/>
            </w:tcBorders>
            <w:noWrap/>
            <w:vAlign w:val="bottom"/>
          </w:tcPr>
          <w:p w:rsidR="006E7D59" w:rsidRPr="006815A6" w:rsidP="001D5C80" w14:paraId="60916284" w14:textId="77777777">
            <w:pPr>
              <w:spacing w:after="0"/>
              <w:ind w:left="-18"/>
              <w:rPr>
                <w:sz w:val="16"/>
                <w:szCs w:val="16"/>
                <w:lang w:val="es-CO"/>
              </w:rPr>
            </w:pPr>
            <w:r w:rsidRPr="006815A6">
              <w:rPr>
                <w:sz w:val="16"/>
                <w:szCs w:val="16"/>
                <w:lang w:val="es-CO"/>
              </w:rPr>
              <w:t> </w:t>
            </w:r>
          </w:p>
        </w:tc>
        <w:tc>
          <w:tcPr>
            <w:tcW w:w="1350" w:type="dxa"/>
            <w:gridSpan w:val="2"/>
            <w:tcBorders>
              <w:top w:val="nil"/>
              <w:left w:val="nil"/>
              <w:bottom w:val="nil"/>
              <w:right w:val="nil"/>
            </w:tcBorders>
            <w:noWrap/>
            <w:vAlign w:val="bottom"/>
          </w:tcPr>
          <w:p w:rsidR="006E7D59" w:rsidRPr="006815A6" w:rsidP="001D5C80" w14:paraId="447D42B0" w14:textId="77777777">
            <w:pPr>
              <w:spacing w:after="0"/>
              <w:ind w:left="-18"/>
              <w:rPr>
                <w:sz w:val="16"/>
                <w:szCs w:val="16"/>
                <w:lang w:val="es-CO"/>
              </w:rPr>
            </w:pPr>
            <w:r w:rsidRPr="006815A6">
              <w:rPr>
                <w:sz w:val="16"/>
                <w:szCs w:val="16"/>
                <w:lang w:val="es-CO"/>
              </w:rPr>
              <w:t> </w:t>
            </w:r>
          </w:p>
        </w:tc>
        <w:tc>
          <w:tcPr>
            <w:tcW w:w="1369" w:type="dxa"/>
            <w:gridSpan w:val="2"/>
            <w:tcBorders>
              <w:top w:val="nil"/>
              <w:left w:val="nil"/>
              <w:bottom w:val="nil"/>
              <w:right w:val="nil"/>
            </w:tcBorders>
            <w:noWrap/>
            <w:vAlign w:val="bottom"/>
          </w:tcPr>
          <w:p w:rsidR="006E7D59" w:rsidRPr="006815A6" w:rsidP="001D5C80" w14:paraId="14742086" w14:textId="77777777">
            <w:pPr>
              <w:spacing w:after="0"/>
              <w:ind w:left="-18"/>
              <w:rPr>
                <w:sz w:val="16"/>
                <w:szCs w:val="16"/>
                <w:lang w:val="es-CO"/>
              </w:rPr>
            </w:pPr>
            <w:r w:rsidRPr="006815A6">
              <w:rPr>
                <w:sz w:val="16"/>
                <w:szCs w:val="16"/>
                <w:lang w:val="es-CO"/>
              </w:rPr>
              <w:t> </w:t>
            </w:r>
          </w:p>
        </w:tc>
        <w:tc>
          <w:tcPr>
            <w:tcW w:w="1080" w:type="dxa"/>
            <w:gridSpan w:val="2"/>
            <w:tcBorders>
              <w:top w:val="nil"/>
              <w:left w:val="nil"/>
              <w:bottom w:val="nil"/>
              <w:right w:val="nil"/>
            </w:tcBorders>
            <w:noWrap/>
            <w:vAlign w:val="bottom"/>
          </w:tcPr>
          <w:p w:rsidR="006E7D59" w:rsidRPr="006815A6" w:rsidP="001D5C80" w14:paraId="46106C34" w14:textId="77777777">
            <w:pPr>
              <w:spacing w:after="0"/>
              <w:ind w:left="-18"/>
              <w:rPr>
                <w:sz w:val="16"/>
                <w:szCs w:val="16"/>
                <w:lang w:val="es-CO"/>
              </w:rPr>
            </w:pPr>
            <w:r w:rsidRPr="006815A6">
              <w:rPr>
                <w:sz w:val="16"/>
                <w:szCs w:val="16"/>
                <w:lang w:val="es-CO"/>
              </w:rPr>
              <w:t> </w:t>
            </w:r>
          </w:p>
        </w:tc>
        <w:tc>
          <w:tcPr>
            <w:tcW w:w="1170" w:type="dxa"/>
            <w:gridSpan w:val="2"/>
            <w:tcBorders>
              <w:top w:val="nil"/>
              <w:left w:val="nil"/>
              <w:bottom w:val="nil"/>
              <w:right w:val="nil"/>
            </w:tcBorders>
            <w:noWrap/>
            <w:vAlign w:val="bottom"/>
          </w:tcPr>
          <w:p w:rsidR="006E7D59" w:rsidRPr="006815A6" w:rsidP="001D5C80" w14:paraId="7F13D137" w14:textId="77777777">
            <w:pPr>
              <w:spacing w:after="0"/>
              <w:rPr>
                <w:sz w:val="16"/>
                <w:szCs w:val="16"/>
                <w:lang w:val="es-CO"/>
              </w:rPr>
            </w:pPr>
            <w:r w:rsidRPr="006815A6">
              <w:rPr>
                <w:sz w:val="16"/>
                <w:szCs w:val="16"/>
                <w:lang w:val="es-CO"/>
              </w:rPr>
              <w:t> </w:t>
            </w:r>
          </w:p>
        </w:tc>
        <w:tc>
          <w:tcPr>
            <w:tcW w:w="2610" w:type="dxa"/>
            <w:gridSpan w:val="2"/>
            <w:tcBorders>
              <w:top w:val="nil"/>
              <w:left w:val="nil"/>
              <w:bottom w:val="nil"/>
              <w:right w:val="nil"/>
            </w:tcBorders>
            <w:noWrap/>
            <w:vAlign w:val="bottom"/>
          </w:tcPr>
          <w:p w:rsidR="006E7D59" w:rsidRPr="006815A6" w:rsidP="001D5C80" w14:paraId="364E3260" w14:textId="77777777">
            <w:pPr>
              <w:spacing w:after="0"/>
              <w:rPr>
                <w:sz w:val="16"/>
                <w:szCs w:val="16"/>
                <w:lang w:val="es-CO"/>
              </w:rPr>
            </w:pPr>
            <w:r w:rsidRPr="006815A6">
              <w:rPr>
                <w:sz w:val="16"/>
                <w:szCs w:val="16"/>
                <w:lang w:val="es-CO"/>
              </w:rPr>
              <w:t> </w:t>
            </w:r>
          </w:p>
        </w:tc>
      </w:tr>
      <w:tr w14:paraId="2523C184" w14:textId="77777777" w:rsidTr="001D5C80">
        <w:tblPrEx>
          <w:tblW w:w="13950" w:type="dxa"/>
          <w:tblInd w:w="198" w:type="dxa"/>
          <w:tblLayout w:type="fixed"/>
          <w:tblLook w:val="0000"/>
        </w:tblPrEx>
        <w:trPr>
          <w:trHeight w:val="144"/>
        </w:trPr>
        <w:tc>
          <w:tcPr>
            <w:tcW w:w="1170" w:type="dxa"/>
            <w:tcBorders>
              <w:top w:val="nil"/>
              <w:left w:val="nil"/>
              <w:bottom w:val="nil"/>
              <w:right w:val="nil"/>
            </w:tcBorders>
            <w:noWrap/>
            <w:vAlign w:val="bottom"/>
          </w:tcPr>
          <w:p w:rsidR="006E7D59" w:rsidRPr="006815A6" w:rsidP="001D5C80" w14:paraId="2C91BD27" w14:textId="77777777">
            <w:pPr>
              <w:spacing w:after="0"/>
              <w:ind w:right="-18"/>
              <w:rPr>
                <w:sz w:val="16"/>
                <w:szCs w:val="16"/>
                <w:lang w:val="es-CO"/>
              </w:rPr>
            </w:pPr>
            <w:r w:rsidRPr="006815A6">
              <w:rPr>
                <w:sz w:val="16"/>
                <w:szCs w:val="16"/>
                <w:lang w:val="es-CO"/>
              </w:rPr>
              <w:t> </w:t>
            </w:r>
          </w:p>
        </w:tc>
        <w:tc>
          <w:tcPr>
            <w:tcW w:w="3041" w:type="dxa"/>
            <w:gridSpan w:val="3"/>
            <w:tcBorders>
              <w:top w:val="nil"/>
              <w:left w:val="nil"/>
              <w:bottom w:val="nil"/>
              <w:right w:val="nil"/>
            </w:tcBorders>
            <w:noWrap/>
            <w:vAlign w:val="bottom"/>
          </w:tcPr>
          <w:p w:rsidR="006E7D59" w:rsidRPr="006815A6" w:rsidP="001D5C80" w14:paraId="6E124906" w14:textId="77777777">
            <w:pPr>
              <w:spacing w:after="0"/>
              <w:ind w:left="-18"/>
              <w:rPr>
                <w:sz w:val="16"/>
                <w:szCs w:val="16"/>
                <w:lang w:val="es-CO"/>
              </w:rPr>
            </w:pPr>
            <w:r w:rsidRPr="006815A6">
              <w:rPr>
                <w:sz w:val="16"/>
                <w:szCs w:val="16"/>
                <w:lang w:val="es-CO"/>
              </w:rPr>
              <w:t> </w:t>
            </w:r>
          </w:p>
        </w:tc>
        <w:tc>
          <w:tcPr>
            <w:tcW w:w="540" w:type="dxa"/>
            <w:tcBorders>
              <w:top w:val="nil"/>
              <w:left w:val="nil"/>
              <w:bottom w:val="nil"/>
              <w:right w:val="nil"/>
            </w:tcBorders>
            <w:noWrap/>
            <w:vAlign w:val="bottom"/>
          </w:tcPr>
          <w:p w:rsidR="006E7D59" w:rsidRPr="006815A6" w:rsidP="001D5C80" w14:paraId="4E884C70" w14:textId="77777777">
            <w:pPr>
              <w:spacing w:after="0"/>
              <w:ind w:left="-18"/>
              <w:rPr>
                <w:sz w:val="16"/>
                <w:szCs w:val="16"/>
                <w:lang w:val="es-CO"/>
              </w:rPr>
            </w:pPr>
            <w:r w:rsidRPr="006815A6">
              <w:rPr>
                <w:sz w:val="16"/>
                <w:szCs w:val="16"/>
                <w:lang w:val="es-CO"/>
              </w:rPr>
              <w:t> </w:t>
            </w:r>
          </w:p>
        </w:tc>
        <w:tc>
          <w:tcPr>
            <w:tcW w:w="1620" w:type="dxa"/>
            <w:gridSpan w:val="3"/>
            <w:tcBorders>
              <w:top w:val="nil"/>
              <w:left w:val="nil"/>
              <w:bottom w:val="nil"/>
              <w:right w:val="nil"/>
            </w:tcBorders>
            <w:noWrap/>
            <w:vAlign w:val="bottom"/>
          </w:tcPr>
          <w:p w:rsidR="006E7D59" w:rsidRPr="006815A6" w:rsidP="001D5C80" w14:paraId="5DE935D5" w14:textId="77777777">
            <w:pPr>
              <w:spacing w:after="0"/>
              <w:ind w:left="-18"/>
              <w:rPr>
                <w:sz w:val="16"/>
                <w:szCs w:val="16"/>
                <w:lang w:val="es-CO"/>
              </w:rPr>
            </w:pPr>
            <w:r w:rsidRPr="006815A6">
              <w:rPr>
                <w:sz w:val="16"/>
                <w:szCs w:val="16"/>
                <w:lang w:val="es-CO"/>
              </w:rPr>
              <w:t> </w:t>
            </w:r>
          </w:p>
        </w:tc>
        <w:tc>
          <w:tcPr>
            <w:tcW w:w="1350" w:type="dxa"/>
            <w:gridSpan w:val="2"/>
            <w:tcBorders>
              <w:top w:val="nil"/>
              <w:left w:val="nil"/>
              <w:bottom w:val="nil"/>
              <w:right w:val="nil"/>
            </w:tcBorders>
            <w:noWrap/>
            <w:vAlign w:val="bottom"/>
          </w:tcPr>
          <w:p w:rsidR="006E7D59" w:rsidRPr="006815A6" w:rsidP="001D5C80" w14:paraId="56C321B7" w14:textId="77777777">
            <w:pPr>
              <w:spacing w:after="0"/>
              <w:ind w:left="-18"/>
              <w:rPr>
                <w:sz w:val="16"/>
                <w:szCs w:val="16"/>
                <w:lang w:val="es-CO"/>
              </w:rPr>
            </w:pPr>
            <w:r w:rsidRPr="006815A6">
              <w:rPr>
                <w:sz w:val="16"/>
                <w:szCs w:val="16"/>
                <w:lang w:val="es-CO"/>
              </w:rPr>
              <w:t> </w:t>
            </w:r>
          </w:p>
        </w:tc>
        <w:tc>
          <w:tcPr>
            <w:tcW w:w="1369" w:type="dxa"/>
            <w:gridSpan w:val="2"/>
            <w:tcBorders>
              <w:top w:val="nil"/>
              <w:left w:val="nil"/>
              <w:bottom w:val="nil"/>
              <w:right w:val="nil"/>
            </w:tcBorders>
            <w:noWrap/>
            <w:vAlign w:val="bottom"/>
          </w:tcPr>
          <w:p w:rsidR="006E7D59" w:rsidRPr="006815A6" w:rsidP="001D5C80" w14:paraId="16F1548E" w14:textId="77777777">
            <w:pPr>
              <w:spacing w:after="0"/>
              <w:ind w:left="-18"/>
              <w:rPr>
                <w:sz w:val="16"/>
                <w:szCs w:val="16"/>
                <w:lang w:val="es-CO"/>
              </w:rPr>
            </w:pPr>
            <w:r w:rsidRPr="006815A6">
              <w:rPr>
                <w:sz w:val="16"/>
                <w:szCs w:val="16"/>
                <w:lang w:val="es-CO"/>
              </w:rPr>
              <w:t> </w:t>
            </w:r>
          </w:p>
        </w:tc>
        <w:tc>
          <w:tcPr>
            <w:tcW w:w="1080" w:type="dxa"/>
            <w:gridSpan w:val="2"/>
            <w:tcBorders>
              <w:top w:val="nil"/>
              <w:left w:val="nil"/>
              <w:bottom w:val="nil"/>
              <w:right w:val="nil"/>
            </w:tcBorders>
            <w:noWrap/>
            <w:vAlign w:val="bottom"/>
          </w:tcPr>
          <w:p w:rsidR="006E7D59" w:rsidRPr="006815A6" w:rsidP="001D5C80" w14:paraId="434594B7" w14:textId="77777777">
            <w:pPr>
              <w:spacing w:after="0"/>
              <w:ind w:left="-18"/>
              <w:rPr>
                <w:sz w:val="16"/>
                <w:szCs w:val="16"/>
                <w:lang w:val="es-CO"/>
              </w:rPr>
            </w:pPr>
            <w:r w:rsidRPr="006815A6">
              <w:rPr>
                <w:sz w:val="16"/>
                <w:szCs w:val="16"/>
                <w:lang w:val="es-CO"/>
              </w:rPr>
              <w:t> </w:t>
            </w:r>
          </w:p>
        </w:tc>
        <w:tc>
          <w:tcPr>
            <w:tcW w:w="1170" w:type="dxa"/>
            <w:gridSpan w:val="2"/>
            <w:tcBorders>
              <w:top w:val="nil"/>
              <w:left w:val="nil"/>
              <w:bottom w:val="nil"/>
              <w:right w:val="nil"/>
            </w:tcBorders>
            <w:noWrap/>
            <w:vAlign w:val="bottom"/>
          </w:tcPr>
          <w:p w:rsidR="006E7D59" w:rsidRPr="006815A6" w:rsidP="001D5C80" w14:paraId="5F67151C" w14:textId="77777777">
            <w:pPr>
              <w:spacing w:after="0"/>
              <w:rPr>
                <w:sz w:val="16"/>
                <w:szCs w:val="16"/>
                <w:lang w:val="es-CO"/>
              </w:rPr>
            </w:pPr>
            <w:r w:rsidRPr="006815A6">
              <w:rPr>
                <w:sz w:val="16"/>
                <w:szCs w:val="16"/>
                <w:lang w:val="es-CO"/>
              </w:rPr>
              <w:t> </w:t>
            </w:r>
          </w:p>
        </w:tc>
        <w:tc>
          <w:tcPr>
            <w:tcW w:w="2610" w:type="dxa"/>
            <w:gridSpan w:val="2"/>
            <w:tcBorders>
              <w:top w:val="nil"/>
              <w:left w:val="nil"/>
              <w:bottom w:val="nil"/>
              <w:right w:val="nil"/>
            </w:tcBorders>
            <w:noWrap/>
            <w:vAlign w:val="bottom"/>
          </w:tcPr>
          <w:p w:rsidR="006E7D59" w:rsidRPr="006815A6" w:rsidP="001D5C80" w14:paraId="10A1AAD7" w14:textId="77777777">
            <w:pPr>
              <w:spacing w:after="0"/>
              <w:rPr>
                <w:sz w:val="16"/>
                <w:szCs w:val="16"/>
                <w:lang w:val="es-CO"/>
              </w:rPr>
            </w:pPr>
            <w:r w:rsidRPr="006815A6">
              <w:rPr>
                <w:sz w:val="16"/>
                <w:szCs w:val="16"/>
                <w:lang w:val="es-CO"/>
              </w:rPr>
              <w:t> </w:t>
            </w:r>
          </w:p>
        </w:tc>
      </w:tr>
      <w:tr w14:paraId="4828B7C9" w14:textId="77777777" w:rsidTr="001D5C80">
        <w:tblPrEx>
          <w:tblW w:w="13950" w:type="dxa"/>
          <w:tblInd w:w="198" w:type="dxa"/>
          <w:tblLayout w:type="fixed"/>
          <w:tblLook w:val="0000"/>
        </w:tblPrEx>
        <w:trPr>
          <w:trHeight w:val="144"/>
        </w:trPr>
        <w:tc>
          <w:tcPr>
            <w:tcW w:w="1170" w:type="dxa"/>
            <w:tcBorders>
              <w:top w:val="nil"/>
              <w:left w:val="nil"/>
              <w:bottom w:val="nil"/>
              <w:right w:val="nil"/>
            </w:tcBorders>
            <w:noWrap/>
            <w:vAlign w:val="bottom"/>
          </w:tcPr>
          <w:p w:rsidR="006E7D59" w:rsidRPr="006815A6" w:rsidP="001D5C80" w14:paraId="67C39C66" w14:textId="77777777">
            <w:pPr>
              <w:spacing w:after="0"/>
              <w:ind w:right="-18"/>
              <w:rPr>
                <w:sz w:val="16"/>
                <w:szCs w:val="16"/>
                <w:lang w:val="es-CO"/>
              </w:rPr>
            </w:pPr>
            <w:r w:rsidRPr="006815A6">
              <w:rPr>
                <w:sz w:val="16"/>
                <w:szCs w:val="16"/>
                <w:lang w:val="es-CO"/>
              </w:rPr>
              <w:t> </w:t>
            </w:r>
          </w:p>
        </w:tc>
        <w:tc>
          <w:tcPr>
            <w:tcW w:w="3041" w:type="dxa"/>
            <w:gridSpan w:val="3"/>
            <w:tcBorders>
              <w:top w:val="nil"/>
              <w:left w:val="nil"/>
              <w:bottom w:val="nil"/>
              <w:right w:val="nil"/>
            </w:tcBorders>
            <w:noWrap/>
            <w:vAlign w:val="bottom"/>
          </w:tcPr>
          <w:p w:rsidR="006E7D59" w:rsidRPr="006815A6" w:rsidP="001D5C80" w14:paraId="5653DEC7" w14:textId="77777777">
            <w:pPr>
              <w:spacing w:after="0"/>
              <w:ind w:left="-18"/>
              <w:rPr>
                <w:sz w:val="16"/>
                <w:szCs w:val="16"/>
                <w:lang w:val="es-CO"/>
              </w:rPr>
            </w:pPr>
            <w:r w:rsidRPr="006815A6">
              <w:rPr>
                <w:sz w:val="16"/>
                <w:szCs w:val="16"/>
                <w:lang w:val="es-CO"/>
              </w:rPr>
              <w:t> </w:t>
            </w:r>
          </w:p>
        </w:tc>
        <w:tc>
          <w:tcPr>
            <w:tcW w:w="540" w:type="dxa"/>
            <w:tcBorders>
              <w:top w:val="nil"/>
              <w:left w:val="nil"/>
              <w:bottom w:val="nil"/>
              <w:right w:val="nil"/>
            </w:tcBorders>
            <w:noWrap/>
            <w:vAlign w:val="bottom"/>
          </w:tcPr>
          <w:p w:rsidR="006E7D59" w:rsidRPr="006815A6" w:rsidP="001D5C80" w14:paraId="6A965D72" w14:textId="77777777">
            <w:pPr>
              <w:spacing w:after="0"/>
              <w:ind w:left="-18"/>
              <w:rPr>
                <w:sz w:val="16"/>
                <w:szCs w:val="16"/>
                <w:lang w:val="es-CO"/>
              </w:rPr>
            </w:pPr>
            <w:r w:rsidRPr="006815A6">
              <w:rPr>
                <w:sz w:val="16"/>
                <w:szCs w:val="16"/>
                <w:lang w:val="es-CO"/>
              </w:rPr>
              <w:t> </w:t>
            </w:r>
          </w:p>
        </w:tc>
        <w:tc>
          <w:tcPr>
            <w:tcW w:w="1620" w:type="dxa"/>
            <w:gridSpan w:val="3"/>
            <w:tcBorders>
              <w:top w:val="nil"/>
              <w:left w:val="nil"/>
              <w:bottom w:val="nil"/>
              <w:right w:val="nil"/>
            </w:tcBorders>
            <w:noWrap/>
            <w:vAlign w:val="bottom"/>
          </w:tcPr>
          <w:p w:rsidR="006E7D59" w:rsidRPr="006815A6" w:rsidP="001D5C80" w14:paraId="258BC07F" w14:textId="77777777">
            <w:pPr>
              <w:spacing w:after="0"/>
              <w:ind w:left="-18"/>
              <w:rPr>
                <w:sz w:val="16"/>
                <w:szCs w:val="16"/>
                <w:lang w:val="es-CO"/>
              </w:rPr>
            </w:pPr>
            <w:r w:rsidRPr="006815A6">
              <w:rPr>
                <w:sz w:val="16"/>
                <w:szCs w:val="16"/>
                <w:lang w:val="es-CO"/>
              </w:rPr>
              <w:t> </w:t>
            </w:r>
          </w:p>
        </w:tc>
        <w:tc>
          <w:tcPr>
            <w:tcW w:w="1350" w:type="dxa"/>
            <w:gridSpan w:val="2"/>
            <w:tcBorders>
              <w:top w:val="nil"/>
              <w:left w:val="nil"/>
              <w:bottom w:val="nil"/>
              <w:right w:val="nil"/>
            </w:tcBorders>
            <w:noWrap/>
            <w:vAlign w:val="bottom"/>
          </w:tcPr>
          <w:p w:rsidR="006E7D59" w:rsidRPr="006815A6" w:rsidP="001D5C80" w14:paraId="7D64990E" w14:textId="77777777">
            <w:pPr>
              <w:spacing w:after="0"/>
              <w:ind w:left="-18"/>
              <w:rPr>
                <w:sz w:val="16"/>
                <w:szCs w:val="16"/>
                <w:lang w:val="es-CO"/>
              </w:rPr>
            </w:pPr>
            <w:r w:rsidRPr="006815A6">
              <w:rPr>
                <w:sz w:val="16"/>
                <w:szCs w:val="16"/>
                <w:lang w:val="es-CO"/>
              </w:rPr>
              <w:t> </w:t>
            </w:r>
          </w:p>
        </w:tc>
        <w:tc>
          <w:tcPr>
            <w:tcW w:w="1369" w:type="dxa"/>
            <w:gridSpan w:val="2"/>
            <w:tcBorders>
              <w:top w:val="nil"/>
              <w:left w:val="nil"/>
              <w:bottom w:val="nil"/>
              <w:right w:val="nil"/>
            </w:tcBorders>
            <w:noWrap/>
            <w:vAlign w:val="bottom"/>
          </w:tcPr>
          <w:p w:rsidR="006E7D59" w:rsidRPr="006815A6" w:rsidP="001D5C80" w14:paraId="1750B4E2" w14:textId="77777777">
            <w:pPr>
              <w:spacing w:after="0"/>
              <w:ind w:left="-18"/>
              <w:rPr>
                <w:sz w:val="16"/>
                <w:szCs w:val="16"/>
                <w:lang w:val="es-CO"/>
              </w:rPr>
            </w:pPr>
            <w:r w:rsidRPr="006815A6">
              <w:rPr>
                <w:sz w:val="16"/>
                <w:szCs w:val="16"/>
                <w:lang w:val="es-CO"/>
              </w:rPr>
              <w:t> </w:t>
            </w:r>
          </w:p>
        </w:tc>
        <w:tc>
          <w:tcPr>
            <w:tcW w:w="1080" w:type="dxa"/>
            <w:gridSpan w:val="2"/>
            <w:tcBorders>
              <w:top w:val="nil"/>
              <w:left w:val="nil"/>
              <w:bottom w:val="nil"/>
              <w:right w:val="nil"/>
            </w:tcBorders>
            <w:noWrap/>
            <w:vAlign w:val="bottom"/>
          </w:tcPr>
          <w:p w:rsidR="006E7D59" w:rsidRPr="006815A6" w:rsidP="001D5C80" w14:paraId="0E381341" w14:textId="77777777">
            <w:pPr>
              <w:spacing w:after="0"/>
              <w:ind w:left="-18"/>
              <w:rPr>
                <w:sz w:val="16"/>
                <w:szCs w:val="16"/>
                <w:lang w:val="es-CO"/>
              </w:rPr>
            </w:pPr>
            <w:r w:rsidRPr="006815A6">
              <w:rPr>
                <w:sz w:val="16"/>
                <w:szCs w:val="16"/>
                <w:lang w:val="es-CO"/>
              </w:rPr>
              <w:t> </w:t>
            </w:r>
          </w:p>
        </w:tc>
        <w:tc>
          <w:tcPr>
            <w:tcW w:w="1170" w:type="dxa"/>
            <w:gridSpan w:val="2"/>
            <w:tcBorders>
              <w:top w:val="nil"/>
              <w:left w:val="nil"/>
              <w:bottom w:val="nil"/>
              <w:right w:val="nil"/>
            </w:tcBorders>
            <w:noWrap/>
            <w:vAlign w:val="bottom"/>
          </w:tcPr>
          <w:p w:rsidR="006E7D59" w:rsidRPr="006815A6" w:rsidP="001D5C80" w14:paraId="18474D3A" w14:textId="77777777">
            <w:pPr>
              <w:spacing w:after="0"/>
              <w:rPr>
                <w:sz w:val="16"/>
                <w:szCs w:val="16"/>
                <w:lang w:val="es-CO"/>
              </w:rPr>
            </w:pPr>
            <w:r w:rsidRPr="006815A6">
              <w:rPr>
                <w:sz w:val="16"/>
                <w:szCs w:val="16"/>
                <w:lang w:val="es-CO"/>
              </w:rPr>
              <w:t> </w:t>
            </w:r>
          </w:p>
        </w:tc>
        <w:tc>
          <w:tcPr>
            <w:tcW w:w="2610" w:type="dxa"/>
            <w:gridSpan w:val="2"/>
            <w:tcBorders>
              <w:top w:val="nil"/>
              <w:left w:val="nil"/>
              <w:bottom w:val="nil"/>
              <w:right w:val="nil"/>
            </w:tcBorders>
            <w:noWrap/>
            <w:vAlign w:val="bottom"/>
          </w:tcPr>
          <w:p w:rsidR="006E7D59" w:rsidRPr="006815A6" w:rsidP="001D5C80" w14:paraId="026A6EC9" w14:textId="77777777">
            <w:pPr>
              <w:spacing w:after="0"/>
              <w:rPr>
                <w:sz w:val="16"/>
                <w:szCs w:val="16"/>
                <w:lang w:val="es-CO"/>
              </w:rPr>
            </w:pPr>
            <w:r w:rsidRPr="006815A6">
              <w:rPr>
                <w:sz w:val="16"/>
                <w:szCs w:val="16"/>
                <w:lang w:val="es-CO"/>
              </w:rPr>
              <w:t> </w:t>
            </w:r>
          </w:p>
        </w:tc>
      </w:tr>
      <w:tr w14:paraId="7441F928" w14:textId="77777777" w:rsidTr="001D5C80">
        <w:tblPrEx>
          <w:tblW w:w="13950" w:type="dxa"/>
          <w:tblInd w:w="198" w:type="dxa"/>
          <w:tblLayout w:type="fixed"/>
          <w:tblLook w:val="0000"/>
        </w:tblPrEx>
        <w:trPr>
          <w:trHeight w:val="144"/>
        </w:trPr>
        <w:tc>
          <w:tcPr>
            <w:tcW w:w="1170" w:type="dxa"/>
            <w:tcBorders>
              <w:top w:val="nil"/>
              <w:left w:val="nil"/>
              <w:bottom w:val="nil"/>
              <w:right w:val="nil"/>
            </w:tcBorders>
            <w:noWrap/>
          </w:tcPr>
          <w:p w:rsidR="006E7D59" w:rsidRPr="006815A6" w:rsidP="001D5C80" w14:paraId="5D1F7EA6" w14:textId="77777777">
            <w:pPr>
              <w:spacing w:after="0"/>
              <w:ind w:right="-18"/>
              <w:rPr>
                <w:sz w:val="16"/>
                <w:szCs w:val="16"/>
              </w:rPr>
            </w:pPr>
            <w:r w:rsidRPr="006815A6">
              <w:rPr>
                <w:sz w:val="16"/>
                <w:szCs w:val="16"/>
              </w:rPr>
              <w:t>(*)</w:t>
            </w:r>
          </w:p>
        </w:tc>
        <w:tc>
          <w:tcPr>
            <w:tcW w:w="12780" w:type="dxa"/>
            <w:gridSpan w:val="17"/>
            <w:tcBorders>
              <w:top w:val="nil"/>
              <w:left w:val="nil"/>
              <w:bottom w:val="nil"/>
              <w:right w:val="nil"/>
            </w:tcBorders>
            <w:noWrap/>
            <w:vAlign w:val="bottom"/>
          </w:tcPr>
          <w:p w:rsidR="006E7D59" w:rsidRPr="006815A6" w:rsidP="001D5C80" w14:paraId="1C4A94FA" w14:textId="77777777">
            <w:pPr>
              <w:spacing w:after="0"/>
              <w:ind w:left="-18"/>
              <w:rPr>
                <w:sz w:val="16"/>
                <w:szCs w:val="16"/>
              </w:rPr>
            </w:pPr>
            <w:r w:rsidRPr="006815A6">
              <w:rPr>
                <w:sz w:val="16"/>
                <w:szCs w:val="16"/>
              </w:rPr>
              <w:t>The rate column represents the unit rate prior to adjustments; the actual rate will be determined pursuant to the applicable TSC formula rate. </w:t>
            </w:r>
          </w:p>
        </w:tc>
      </w:tr>
      <w:tr w14:paraId="32459714" w14:textId="77777777" w:rsidTr="001D5C80">
        <w:tblPrEx>
          <w:tblW w:w="13950" w:type="dxa"/>
          <w:tblInd w:w="198" w:type="dxa"/>
          <w:tblLayout w:type="fixed"/>
          <w:tblLook w:val="0000"/>
        </w:tblPrEx>
        <w:trPr>
          <w:trHeight w:val="144"/>
        </w:trPr>
        <w:tc>
          <w:tcPr>
            <w:tcW w:w="1170" w:type="dxa"/>
            <w:tcBorders>
              <w:top w:val="nil"/>
              <w:left w:val="nil"/>
              <w:bottom w:val="nil"/>
              <w:right w:val="nil"/>
            </w:tcBorders>
            <w:noWrap/>
          </w:tcPr>
          <w:p w:rsidR="006E7D59" w:rsidRPr="006815A6" w:rsidP="001D5C80" w14:paraId="22007888" w14:textId="77777777">
            <w:pPr>
              <w:spacing w:after="0"/>
              <w:ind w:right="-18"/>
              <w:rPr>
                <w:sz w:val="16"/>
                <w:szCs w:val="16"/>
              </w:rPr>
            </w:pPr>
          </w:p>
        </w:tc>
        <w:tc>
          <w:tcPr>
            <w:tcW w:w="9000" w:type="dxa"/>
            <w:gridSpan w:val="13"/>
            <w:tcBorders>
              <w:top w:val="nil"/>
              <w:left w:val="nil"/>
              <w:bottom w:val="nil"/>
              <w:right w:val="nil"/>
            </w:tcBorders>
            <w:noWrap/>
            <w:vAlign w:val="bottom"/>
          </w:tcPr>
          <w:p w:rsidR="006E7D59" w:rsidRPr="006815A6" w:rsidP="001D5C80" w14:paraId="071CBCC5" w14:textId="77777777">
            <w:pPr>
              <w:spacing w:after="0"/>
              <w:ind w:left="-18"/>
              <w:rPr>
                <w:sz w:val="16"/>
                <w:szCs w:val="16"/>
              </w:rPr>
            </w:pPr>
          </w:p>
        </w:tc>
        <w:tc>
          <w:tcPr>
            <w:tcW w:w="1170" w:type="dxa"/>
            <w:gridSpan w:val="2"/>
            <w:tcBorders>
              <w:top w:val="nil"/>
              <w:left w:val="nil"/>
              <w:bottom w:val="nil"/>
              <w:right w:val="nil"/>
            </w:tcBorders>
            <w:noWrap/>
            <w:vAlign w:val="bottom"/>
          </w:tcPr>
          <w:p w:rsidR="006E7D59" w:rsidRPr="006815A6" w:rsidP="001D5C80" w14:paraId="7482905A" w14:textId="77777777">
            <w:pPr>
              <w:spacing w:after="0"/>
              <w:rPr>
                <w:sz w:val="16"/>
                <w:szCs w:val="16"/>
              </w:rPr>
            </w:pPr>
            <w:r w:rsidRPr="006815A6">
              <w:rPr>
                <w:sz w:val="16"/>
                <w:szCs w:val="16"/>
              </w:rPr>
              <w:t> </w:t>
            </w:r>
          </w:p>
        </w:tc>
        <w:tc>
          <w:tcPr>
            <w:tcW w:w="2610" w:type="dxa"/>
            <w:gridSpan w:val="2"/>
            <w:tcBorders>
              <w:top w:val="nil"/>
              <w:left w:val="nil"/>
              <w:bottom w:val="nil"/>
              <w:right w:val="nil"/>
            </w:tcBorders>
            <w:noWrap/>
            <w:vAlign w:val="bottom"/>
          </w:tcPr>
          <w:p w:rsidR="006E7D59" w:rsidRPr="006815A6" w:rsidP="001D5C80" w14:paraId="4FE8D524" w14:textId="77777777">
            <w:pPr>
              <w:spacing w:after="0"/>
              <w:rPr>
                <w:sz w:val="16"/>
                <w:szCs w:val="16"/>
              </w:rPr>
            </w:pPr>
            <w:r w:rsidRPr="006815A6">
              <w:rPr>
                <w:sz w:val="16"/>
                <w:szCs w:val="16"/>
              </w:rPr>
              <w:t> </w:t>
            </w:r>
          </w:p>
        </w:tc>
      </w:tr>
      <w:tr w14:paraId="70DDCC5E" w14:textId="77777777" w:rsidTr="001D5C80">
        <w:tblPrEx>
          <w:tblW w:w="13950" w:type="dxa"/>
          <w:tblInd w:w="198" w:type="dxa"/>
          <w:tblLayout w:type="fixed"/>
          <w:tblLook w:val="0000"/>
        </w:tblPrEx>
        <w:trPr>
          <w:trHeight w:val="144"/>
        </w:trPr>
        <w:tc>
          <w:tcPr>
            <w:tcW w:w="1170" w:type="dxa"/>
            <w:tcBorders>
              <w:top w:val="nil"/>
              <w:left w:val="nil"/>
              <w:bottom w:val="nil"/>
              <w:right w:val="nil"/>
            </w:tcBorders>
            <w:noWrap/>
            <w:vAlign w:val="bottom"/>
          </w:tcPr>
          <w:p w:rsidR="006E7D59" w:rsidRPr="006815A6" w:rsidP="001D5C80" w14:paraId="32C19B4E" w14:textId="77777777">
            <w:pPr>
              <w:spacing w:after="0"/>
              <w:rPr>
                <w:rFonts w:ascii="Arial" w:hAnsi="Arial" w:cs="Arial"/>
                <w:sz w:val="16"/>
                <w:szCs w:val="16"/>
              </w:rPr>
            </w:pPr>
            <w:r w:rsidRPr="006815A6">
              <w:rPr>
                <w:rFonts w:ascii="Arial" w:hAnsi="Arial" w:cs="Arial"/>
                <w:sz w:val="16"/>
                <w:szCs w:val="16"/>
              </w:rPr>
              <w:t> </w:t>
            </w:r>
          </w:p>
        </w:tc>
        <w:tc>
          <w:tcPr>
            <w:tcW w:w="3041" w:type="dxa"/>
            <w:gridSpan w:val="3"/>
            <w:tcBorders>
              <w:top w:val="nil"/>
              <w:left w:val="nil"/>
              <w:bottom w:val="nil"/>
              <w:right w:val="nil"/>
            </w:tcBorders>
            <w:noWrap/>
            <w:vAlign w:val="bottom"/>
          </w:tcPr>
          <w:p w:rsidR="006E7D59" w:rsidRPr="006815A6" w:rsidP="001D5C80" w14:paraId="486FCC49" w14:textId="77777777">
            <w:pPr>
              <w:spacing w:after="0"/>
              <w:rPr>
                <w:rFonts w:ascii="Arial" w:hAnsi="Arial" w:cs="Arial"/>
                <w:sz w:val="16"/>
                <w:szCs w:val="16"/>
              </w:rPr>
            </w:pPr>
            <w:r w:rsidRPr="006815A6">
              <w:rPr>
                <w:rFonts w:ascii="Arial" w:hAnsi="Arial" w:cs="Arial"/>
                <w:sz w:val="16"/>
                <w:szCs w:val="16"/>
              </w:rPr>
              <w:t> </w:t>
            </w:r>
          </w:p>
        </w:tc>
        <w:tc>
          <w:tcPr>
            <w:tcW w:w="540" w:type="dxa"/>
            <w:tcBorders>
              <w:top w:val="nil"/>
              <w:left w:val="nil"/>
              <w:bottom w:val="nil"/>
              <w:right w:val="nil"/>
            </w:tcBorders>
            <w:noWrap/>
            <w:vAlign w:val="bottom"/>
          </w:tcPr>
          <w:p w:rsidR="006E7D59" w:rsidRPr="006815A6" w:rsidP="001D5C80" w14:paraId="03FCFB44" w14:textId="77777777">
            <w:pPr>
              <w:spacing w:after="0"/>
              <w:rPr>
                <w:rFonts w:ascii="Arial" w:hAnsi="Arial" w:cs="Arial"/>
                <w:sz w:val="16"/>
                <w:szCs w:val="16"/>
              </w:rPr>
            </w:pPr>
            <w:r w:rsidRPr="006815A6">
              <w:rPr>
                <w:rFonts w:ascii="Arial" w:hAnsi="Arial" w:cs="Arial"/>
                <w:sz w:val="16"/>
                <w:szCs w:val="16"/>
              </w:rPr>
              <w:t> </w:t>
            </w:r>
          </w:p>
        </w:tc>
        <w:tc>
          <w:tcPr>
            <w:tcW w:w="1620" w:type="dxa"/>
            <w:gridSpan w:val="3"/>
            <w:tcBorders>
              <w:top w:val="nil"/>
              <w:left w:val="nil"/>
              <w:bottom w:val="nil"/>
              <w:right w:val="nil"/>
            </w:tcBorders>
            <w:noWrap/>
            <w:vAlign w:val="bottom"/>
          </w:tcPr>
          <w:p w:rsidR="006E7D59" w:rsidRPr="006815A6" w:rsidP="001D5C80" w14:paraId="1B402504" w14:textId="77777777">
            <w:pPr>
              <w:spacing w:after="0"/>
              <w:rPr>
                <w:rFonts w:ascii="Arial" w:hAnsi="Arial" w:cs="Arial"/>
                <w:sz w:val="16"/>
                <w:szCs w:val="16"/>
              </w:rPr>
            </w:pPr>
            <w:r w:rsidRPr="006815A6">
              <w:rPr>
                <w:rFonts w:ascii="Arial" w:hAnsi="Arial" w:cs="Arial"/>
                <w:sz w:val="16"/>
                <w:szCs w:val="16"/>
              </w:rPr>
              <w:t> </w:t>
            </w:r>
          </w:p>
        </w:tc>
        <w:tc>
          <w:tcPr>
            <w:tcW w:w="1350" w:type="dxa"/>
            <w:gridSpan w:val="2"/>
            <w:tcBorders>
              <w:top w:val="nil"/>
              <w:left w:val="nil"/>
              <w:bottom w:val="nil"/>
              <w:right w:val="nil"/>
            </w:tcBorders>
            <w:noWrap/>
            <w:vAlign w:val="bottom"/>
          </w:tcPr>
          <w:p w:rsidR="006E7D59" w:rsidRPr="006815A6" w:rsidP="001D5C80" w14:paraId="06D8BE9B" w14:textId="77777777">
            <w:pPr>
              <w:spacing w:after="0"/>
              <w:rPr>
                <w:rFonts w:ascii="Arial" w:hAnsi="Arial" w:cs="Arial"/>
                <w:sz w:val="16"/>
                <w:szCs w:val="16"/>
              </w:rPr>
            </w:pPr>
            <w:r w:rsidRPr="006815A6">
              <w:rPr>
                <w:rFonts w:ascii="Arial" w:hAnsi="Arial" w:cs="Arial"/>
                <w:sz w:val="16"/>
                <w:szCs w:val="16"/>
              </w:rPr>
              <w:t> </w:t>
            </w:r>
          </w:p>
        </w:tc>
        <w:tc>
          <w:tcPr>
            <w:tcW w:w="1369" w:type="dxa"/>
            <w:gridSpan w:val="2"/>
            <w:tcBorders>
              <w:top w:val="nil"/>
              <w:left w:val="nil"/>
              <w:bottom w:val="nil"/>
              <w:right w:val="nil"/>
            </w:tcBorders>
            <w:noWrap/>
            <w:vAlign w:val="bottom"/>
          </w:tcPr>
          <w:p w:rsidR="006E7D59" w:rsidRPr="006815A6" w:rsidP="001D5C80" w14:paraId="441503F8" w14:textId="77777777">
            <w:pPr>
              <w:spacing w:after="0"/>
              <w:rPr>
                <w:rFonts w:ascii="Arial" w:hAnsi="Arial" w:cs="Arial"/>
                <w:sz w:val="16"/>
                <w:szCs w:val="16"/>
              </w:rPr>
            </w:pPr>
            <w:r w:rsidRPr="006815A6">
              <w:rPr>
                <w:rFonts w:ascii="Arial" w:hAnsi="Arial" w:cs="Arial"/>
                <w:sz w:val="16"/>
                <w:szCs w:val="16"/>
              </w:rPr>
              <w:t> </w:t>
            </w:r>
          </w:p>
        </w:tc>
        <w:tc>
          <w:tcPr>
            <w:tcW w:w="1080" w:type="dxa"/>
            <w:gridSpan w:val="2"/>
            <w:tcBorders>
              <w:top w:val="nil"/>
              <w:left w:val="nil"/>
              <w:bottom w:val="nil"/>
              <w:right w:val="nil"/>
            </w:tcBorders>
            <w:noWrap/>
            <w:vAlign w:val="bottom"/>
          </w:tcPr>
          <w:p w:rsidR="006E7D59" w:rsidRPr="006815A6" w:rsidP="001D5C80" w14:paraId="75461BC1" w14:textId="77777777">
            <w:pPr>
              <w:spacing w:after="0"/>
              <w:rPr>
                <w:rFonts w:ascii="Arial" w:hAnsi="Arial" w:cs="Arial"/>
                <w:sz w:val="16"/>
                <w:szCs w:val="16"/>
              </w:rPr>
            </w:pPr>
            <w:r w:rsidRPr="006815A6">
              <w:rPr>
                <w:rFonts w:ascii="Arial" w:hAnsi="Arial" w:cs="Arial"/>
                <w:sz w:val="16"/>
                <w:szCs w:val="16"/>
              </w:rPr>
              <w:t> </w:t>
            </w:r>
          </w:p>
        </w:tc>
        <w:tc>
          <w:tcPr>
            <w:tcW w:w="1170" w:type="dxa"/>
            <w:gridSpan w:val="2"/>
            <w:tcBorders>
              <w:top w:val="nil"/>
              <w:left w:val="nil"/>
              <w:bottom w:val="nil"/>
              <w:right w:val="nil"/>
            </w:tcBorders>
            <w:noWrap/>
            <w:vAlign w:val="bottom"/>
          </w:tcPr>
          <w:p w:rsidR="006E7D59" w:rsidRPr="006815A6" w:rsidP="001D5C80" w14:paraId="1DA3B313" w14:textId="77777777">
            <w:pPr>
              <w:spacing w:after="0"/>
              <w:rPr>
                <w:rFonts w:ascii="Arial" w:hAnsi="Arial" w:cs="Arial"/>
                <w:sz w:val="16"/>
                <w:szCs w:val="16"/>
              </w:rPr>
            </w:pPr>
            <w:r w:rsidRPr="006815A6">
              <w:rPr>
                <w:rFonts w:ascii="Arial" w:hAnsi="Arial" w:cs="Arial"/>
                <w:sz w:val="16"/>
                <w:szCs w:val="16"/>
              </w:rPr>
              <w:t> </w:t>
            </w:r>
          </w:p>
        </w:tc>
        <w:tc>
          <w:tcPr>
            <w:tcW w:w="2610" w:type="dxa"/>
            <w:gridSpan w:val="2"/>
            <w:tcBorders>
              <w:top w:val="nil"/>
              <w:left w:val="nil"/>
              <w:bottom w:val="nil"/>
              <w:right w:val="nil"/>
            </w:tcBorders>
            <w:noWrap/>
            <w:vAlign w:val="bottom"/>
          </w:tcPr>
          <w:p w:rsidR="006E7D59" w:rsidRPr="006815A6" w:rsidP="001D5C80" w14:paraId="2C19B266" w14:textId="77777777">
            <w:pPr>
              <w:spacing w:after="0"/>
              <w:rPr>
                <w:rFonts w:ascii="Arial" w:hAnsi="Arial" w:cs="Arial"/>
                <w:sz w:val="16"/>
                <w:szCs w:val="16"/>
              </w:rPr>
            </w:pPr>
            <w:r w:rsidRPr="006815A6">
              <w:rPr>
                <w:rFonts w:ascii="Arial" w:hAnsi="Arial" w:cs="Arial"/>
                <w:sz w:val="16"/>
                <w:szCs w:val="16"/>
              </w:rPr>
              <w:t> </w:t>
            </w:r>
          </w:p>
        </w:tc>
      </w:tr>
    </w:tbl>
    <w:p w:rsidR="006E7D59" w:rsidRPr="006815A6" w:rsidP="001D5C80" w14:paraId="07F61FC6" w14:textId="77777777">
      <w:pPr>
        <w:spacing w:after="0"/>
        <w:rPr>
          <w:rFonts w:cs="Tahoma"/>
          <w:sz w:val="16"/>
          <w:szCs w:val="16"/>
        </w:rPr>
      </w:pPr>
    </w:p>
    <w:p w:rsidR="00815016" w:rsidRPr="006815A6" w:rsidP="001D5C80" w14:paraId="082D9885" w14:textId="77777777">
      <w:pPr>
        <w:spacing w:after="0"/>
        <w:rPr>
          <w:rFonts w:cs="Tahoma"/>
          <w:sz w:val="16"/>
          <w:szCs w:val="16"/>
        </w:rPr>
      </w:pPr>
    </w:p>
    <w:p w:rsidR="00815016" w:rsidRPr="006815A6" w:rsidP="001D5C80" w14:paraId="5840D286" w14:textId="77777777">
      <w:pPr>
        <w:spacing w:after="0"/>
        <w:rPr>
          <w:rFonts w:cs="Tahoma"/>
          <w:sz w:val="16"/>
          <w:szCs w:val="16"/>
        </w:rPr>
      </w:pPr>
    </w:p>
    <w:p w:rsidR="006E7D59" w:rsidRPr="006815A6" w:rsidP="001D5C80" w14:paraId="49D93EF6" w14:textId="77777777">
      <w:pPr>
        <w:spacing w:after="0"/>
        <w:rPr>
          <w:rFonts w:cs="Tahoma"/>
          <w:sz w:val="16"/>
          <w:szCs w:val="16"/>
        </w:rPr>
      </w:pPr>
    </w:p>
    <w:tbl>
      <w:tblPr>
        <w:tblW w:w="14274" w:type="dxa"/>
        <w:tblInd w:w="198" w:type="dxa"/>
        <w:tblLook w:val="0000"/>
      </w:tblPr>
      <w:tblGrid>
        <w:gridCol w:w="546"/>
        <w:gridCol w:w="804"/>
        <w:gridCol w:w="2699"/>
        <w:gridCol w:w="1299"/>
        <w:gridCol w:w="981"/>
        <w:gridCol w:w="506"/>
        <w:gridCol w:w="3044"/>
        <w:gridCol w:w="236"/>
        <w:gridCol w:w="4264"/>
      </w:tblGrid>
      <w:tr w14:paraId="250B696C" w14:textId="77777777" w:rsidTr="001D5C80">
        <w:tblPrEx>
          <w:tblW w:w="14274" w:type="dxa"/>
          <w:tblInd w:w="198" w:type="dxa"/>
          <w:tblLook w:val="0000"/>
        </w:tblPrEx>
        <w:trPr>
          <w:trHeight w:val="324"/>
        </w:trPr>
        <w:tc>
          <w:tcPr>
            <w:tcW w:w="4049" w:type="dxa"/>
            <w:gridSpan w:val="3"/>
            <w:tcBorders>
              <w:top w:val="nil"/>
              <w:left w:val="nil"/>
              <w:bottom w:val="nil"/>
              <w:right w:val="nil"/>
            </w:tcBorders>
            <w:noWrap/>
            <w:vAlign w:val="bottom"/>
          </w:tcPr>
          <w:p w:rsidR="006E7D59" w:rsidRPr="006815A6" w:rsidP="001D5C80" w14:paraId="2E514CDE" w14:textId="77777777">
            <w:pPr>
              <w:spacing w:after="0"/>
              <w:rPr>
                <w:b/>
                <w:bCs/>
                <w:sz w:val="16"/>
                <w:szCs w:val="16"/>
              </w:rPr>
            </w:pPr>
            <w:r w:rsidRPr="006815A6">
              <w:rPr>
                <w:b/>
                <w:bCs/>
                <w:sz w:val="16"/>
                <w:szCs w:val="16"/>
              </w:rPr>
              <w:t>Niagara Mohawk Power Corporation</w:t>
            </w:r>
          </w:p>
        </w:tc>
        <w:tc>
          <w:tcPr>
            <w:tcW w:w="1299" w:type="dxa"/>
            <w:tcBorders>
              <w:top w:val="nil"/>
              <w:left w:val="nil"/>
              <w:bottom w:val="nil"/>
              <w:right w:val="nil"/>
            </w:tcBorders>
            <w:noWrap/>
            <w:vAlign w:val="bottom"/>
          </w:tcPr>
          <w:p w:rsidR="006E7D59" w:rsidRPr="006815A6" w:rsidP="001D5C80" w14:paraId="7FFEB0E5" w14:textId="77777777">
            <w:pPr>
              <w:spacing w:after="0"/>
              <w:rPr>
                <w:sz w:val="16"/>
                <w:szCs w:val="16"/>
              </w:rPr>
            </w:pPr>
          </w:p>
        </w:tc>
        <w:tc>
          <w:tcPr>
            <w:tcW w:w="981" w:type="dxa"/>
            <w:tcBorders>
              <w:top w:val="nil"/>
              <w:left w:val="nil"/>
              <w:bottom w:val="nil"/>
              <w:right w:val="nil"/>
            </w:tcBorders>
            <w:noWrap/>
            <w:vAlign w:val="bottom"/>
          </w:tcPr>
          <w:p w:rsidR="006E7D59" w:rsidRPr="006815A6" w:rsidP="001D5C80" w14:paraId="68D52FA2" w14:textId="77777777">
            <w:pPr>
              <w:spacing w:after="0"/>
              <w:rPr>
                <w:sz w:val="16"/>
                <w:szCs w:val="16"/>
              </w:rPr>
            </w:pPr>
          </w:p>
        </w:tc>
        <w:tc>
          <w:tcPr>
            <w:tcW w:w="506" w:type="dxa"/>
            <w:tcBorders>
              <w:top w:val="nil"/>
              <w:left w:val="nil"/>
              <w:bottom w:val="nil"/>
              <w:right w:val="nil"/>
            </w:tcBorders>
            <w:noWrap/>
            <w:vAlign w:val="bottom"/>
          </w:tcPr>
          <w:p w:rsidR="006E7D59" w:rsidRPr="006815A6" w:rsidP="001D5C80" w14:paraId="5591502A" w14:textId="77777777">
            <w:pPr>
              <w:spacing w:after="0"/>
              <w:rPr>
                <w:sz w:val="16"/>
                <w:szCs w:val="16"/>
              </w:rPr>
            </w:pPr>
          </w:p>
        </w:tc>
        <w:tc>
          <w:tcPr>
            <w:tcW w:w="2939" w:type="dxa"/>
            <w:tcBorders>
              <w:top w:val="nil"/>
              <w:left w:val="nil"/>
              <w:bottom w:val="nil"/>
              <w:right w:val="nil"/>
            </w:tcBorders>
            <w:noWrap/>
            <w:vAlign w:val="bottom"/>
          </w:tcPr>
          <w:p w:rsidR="006E7D59" w:rsidRPr="006815A6" w:rsidP="001D5C80" w14:paraId="42BD2DD4"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6E93FE4C" w14:textId="77777777">
            <w:pPr>
              <w:spacing w:after="0"/>
              <w:rPr>
                <w:sz w:val="16"/>
                <w:szCs w:val="16"/>
              </w:rPr>
            </w:pPr>
          </w:p>
        </w:tc>
        <w:tc>
          <w:tcPr>
            <w:tcW w:w="4264" w:type="dxa"/>
            <w:tcBorders>
              <w:top w:val="nil"/>
              <w:left w:val="nil"/>
              <w:bottom w:val="nil"/>
              <w:right w:val="nil"/>
            </w:tcBorders>
            <w:noWrap/>
            <w:vAlign w:val="bottom"/>
          </w:tcPr>
          <w:p w:rsidR="0088214D" w:rsidRPr="006815A6" w:rsidP="0088214D" w14:paraId="3E8F931C" w14:textId="77777777">
            <w:pPr>
              <w:spacing w:after="0"/>
              <w:jc w:val="right"/>
              <w:rPr>
                <w:b/>
                <w:bCs/>
                <w:sz w:val="16"/>
                <w:szCs w:val="16"/>
              </w:rPr>
            </w:pPr>
            <w:r w:rsidRPr="006815A6">
              <w:rPr>
                <w:b/>
                <w:bCs/>
                <w:sz w:val="16"/>
                <w:szCs w:val="16"/>
              </w:rPr>
              <w:t>Attachment 1</w:t>
            </w:r>
          </w:p>
        </w:tc>
      </w:tr>
      <w:tr w14:paraId="6108137E" w14:textId="77777777" w:rsidTr="001D5C80">
        <w:tblPrEx>
          <w:tblW w:w="14274" w:type="dxa"/>
          <w:tblInd w:w="198" w:type="dxa"/>
          <w:tblLook w:val="0000"/>
        </w:tblPrEx>
        <w:trPr>
          <w:trHeight w:val="144"/>
        </w:trPr>
        <w:tc>
          <w:tcPr>
            <w:tcW w:w="5348" w:type="dxa"/>
            <w:gridSpan w:val="4"/>
            <w:tcBorders>
              <w:top w:val="nil"/>
              <w:left w:val="nil"/>
              <w:bottom w:val="nil"/>
              <w:right w:val="nil"/>
            </w:tcBorders>
            <w:noWrap/>
            <w:vAlign w:val="bottom"/>
          </w:tcPr>
          <w:p w:rsidR="006E7D59" w:rsidRPr="006815A6" w:rsidP="001D5C80" w14:paraId="41D81C51" w14:textId="77777777">
            <w:pPr>
              <w:spacing w:after="0"/>
              <w:rPr>
                <w:sz w:val="16"/>
                <w:szCs w:val="16"/>
              </w:rPr>
            </w:pPr>
            <w:r w:rsidRPr="006815A6">
              <w:rPr>
                <w:b/>
                <w:bCs/>
                <w:sz w:val="16"/>
                <w:szCs w:val="16"/>
              </w:rPr>
              <w:t>Allocation Factors - As calculated pursuant to Section 14.1.9.1</w:t>
            </w:r>
          </w:p>
        </w:tc>
        <w:tc>
          <w:tcPr>
            <w:tcW w:w="981" w:type="dxa"/>
            <w:tcBorders>
              <w:top w:val="nil"/>
              <w:left w:val="nil"/>
              <w:bottom w:val="nil"/>
              <w:right w:val="nil"/>
            </w:tcBorders>
            <w:noWrap/>
            <w:vAlign w:val="bottom"/>
          </w:tcPr>
          <w:p w:rsidR="006E7D59" w:rsidRPr="006815A6" w:rsidP="001D5C80" w14:paraId="1AC31F3A" w14:textId="77777777">
            <w:pPr>
              <w:spacing w:after="0"/>
              <w:rPr>
                <w:sz w:val="16"/>
                <w:szCs w:val="16"/>
              </w:rPr>
            </w:pPr>
          </w:p>
        </w:tc>
        <w:tc>
          <w:tcPr>
            <w:tcW w:w="506" w:type="dxa"/>
            <w:tcBorders>
              <w:top w:val="nil"/>
              <w:left w:val="nil"/>
              <w:bottom w:val="nil"/>
              <w:right w:val="nil"/>
            </w:tcBorders>
            <w:noWrap/>
            <w:vAlign w:val="bottom"/>
          </w:tcPr>
          <w:p w:rsidR="006E7D59" w:rsidRPr="006815A6" w:rsidP="001D5C80" w14:paraId="4A91B8B4" w14:textId="77777777">
            <w:pPr>
              <w:spacing w:after="0"/>
              <w:rPr>
                <w:sz w:val="16"/>
                <w:szCs w:val="16"/>
              </w:rPr>
            </w:pPr>
          </w:p>
        </w:tc>
        <w:tc>
          <w:tcPr>
            <w:tcW w:w="2939" w:type="dxa"/>
            <w:tcBorders>
              <w:top w:val="nil"/>
              <w:left w:val="nil"/>
              <w:bottom w:val="nil"/>
              <w:right w:val="nil"/>
            </w:tcBorders>
            <w:noWrap/>
            <w:vAlign w:val="bottom"/>
          </w:tcPr>
          <w:p w:rsidR="006E7D59" w:rsidRPr="006815A6" w:rsidP="001D5C80" w14:paraId="5367B9EA"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4D542EC2" w14:textId="77777777">
            <w:pPr>
              <w:spacing w:after="0"/>
              <w:rPr>
                <w:sz w:val="16"/>
                <w:szCs w:val="16"/>
              </w:rPr>
            </w:pPr>
          </w:p>
        </w:tc>
        <w:tc>
          <w:tcPr>
            <w:tcW w:w="4264" w:type="dxa"/>
            <w:tcBorders>
              <w:top w:val="nil"/>
              <w:left w:val="nil"/>
              <w:bottom w:val="nil"/>
              <w:right w:val="nil"/>
            </w:tcBorders>
            <w:noWrap/>
            <w:vAlign w:val="bottom"/>
          </w:tcPr>
          <w:p w:rsidR="0088214D" w:rsidRPr="006815A6" w:rsidP="0088214D" w14:paraId="31929FC5" w14:textId="77777777">
            <w:pPr>
              <w:spacing w:after="0"/>
              <w:jc w:val="right"/>
              <w:rPr>
                <w:b/>
                <w:bCs/>
                <w:sz w:val="16"/>
                <w:szCs w:val="16"/>
              </w:rPr>
            </w:pPr>
            <w:r w:rsidRPr="006815A6">
              <w:rPr>
                <w:b/>
                <w:bCs/>
                <w:sz w:val="16"/>
                <w:szCs w:val="16"/>
              </w:rPr>
              <w:t>Schedule  5</w:t>
            </w:r>
          </w:p>
        </w:tc>
      </w:tr>
      <w:tr w14:paraId="7395EBF4"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6E7D59" w:rsidRPr="006815A6" w:rsidP="001D5C80" w14:paraId="0DE0BB31" w14:textId="77777777">
            <w:pPr>
              <w:spacing w:after="0"/>
              <w:rPr>
                <w:sz w:val="16"/>
                <w:szCs w:val="16"/>
              </w:rPr>
            </w:pPr>
          </w:p>
        </w:tc>
        <w:tc>
          <w:tcPr>
            <w:tcW w:w="804" w:type="dxa"/>
            <w:tcBorders>
              <w:top w:val="nil"/>
              <w:left w:val="nil"/>
              <w:bottom w:val="nil"/>
              <w:right w:val="nil"/>
            </w:tcBorders>
            <w:noWrap/>
            <w:vAlign w:val="bottom"/>
          </w:tcPr>
          <w:p w:rsidR="006E7D59" w:rsidRPr="006815A6" w:rsidP="001D5C80" w14:paraId="017A084B" w14:textId="77777777">
            <w:pPr>
              <w:spacing w:after="0"/>
              <w:rPr>
                <w:sz w:val="16"/>
                <w:szCs w:val="16"/>
              </w:rPr>
            </w:pPr>
          </w:p>
        </w:tc>
        <w:tc>
          <w:tcPr>
            <w:tcW w:w="2699" w:type="dxa"/>
            <w:tcBorders>
              <w:top w:val="nil"/>
              <w:left w:val="nil"/>
              <w:bottom w:val="nil"/>
              <w:right w:val="nil"/>
            </w:tcBorders>
            <w:noWrap/>
            <w:vAlign w:val="bottom"/>
          </w:tcPr>
          <w:p w:rsidR="006E7D59" w:rsidRPr="006815A6" w:rsidP="001D5C80" w14:paraId="419CCF48" w14:textId="77777777">
            <w:pPr>
              <w:spacing w:after="0"/>
              <w:rPr>
                <w:sz w:val="16"/>
                <w:szCs w:val="16"/>
              </w:rPr>
            </w:pPr>
          </w:p>
        </w:tc>
        <w:tc>
          <w:tcPr>
            <w:tcW w:w="1299" w:type="dxa"/>
            <w:tcBorders>
              <w:top w:val="nil"/>
              <w:left w:val="nil"/>
              <w:bottom w:val="single" w:sz="4" w:space="0" w:color="auto"/>
              <w:right w:val="nil"/>
            </w:tcBorders>
            <w:noWrap/>
            <w:vAlign w:val="bottom"/>
          </w:tcPr>
          <w:p w:rsidR="006E7D59" w:rsidRPr="006815A6" w:rsidP="001D5C80" w14:paraId="37C8D32D" w14:textId="77777777">
            <w:pPr>
              <w:spacing w:after="0"/>
              <w:rPr>
                <w:sz w:val="16"/>
                <w:szCs w:val="16"/>
              </w:rPr>
            </w:pPr>
          </w:p>
        </w:tc>
        <w:tc>
          <w:tcPr>
            <w:tcW w:w="981" w:type="dxa"/>
            <w:tcBorders>
              <w:top w:val="nil"/>
              <w:left w:val="nil"/>
              <w:bottom w:val="single" w:sz="4" w:space="0" w:color="auto"/>
              <w:right w:val="nil"/>
            </w:tcBorders>
            <w:noWrap/>
            <w:vAlign w:val="bottom"/>
          </w:tcPr>
          <w:p w:rsidR="006E7D59" w:rsidRPr="006815A6" w:rsidP="001D5C80" w14:paraId="2E5A385F" w14:textId="77777777">
            <w:pPr>
              <w:spacing w:after="0"/>
              <w:rPr>
                <w:sz w:val="16"/>
                <w:szCs w:val="16"/>
              </w:rPr>
            </w:pPr>
          </w:p>
        </w:tc>
        <w:tc>
          <w:tcPr>
            <w:tcW w:w="506" w:type="dxa"/>
            <w:tcBorders>
              <w:top w:val="nil"/>
              <w:left w:val="nil"/>
              <w:bottom w:val="single" w:sz="4" w:space="0" w:color="auto"/>
              <w:right w:val="nil"/>
            </w:tcBorders>
            <w:noWrap/>
            <w:vAlign w:val="bottom"/>
          </w:tcPr>
          <w:p w:rsidR="006E7D59" w:rsidRPr="006815A6" w:rsidP="001D5C80" w14:paraId="563151E1" w14:textId="77777777">
            <w:pPr>
              <w:spacing w:after="0"/>
              <w:rPr>
                <w:sz w:val="16"/>
                <w:szCs w:val="16"/>
              </w:rPr>
            </w:pPr>
          </w:p>
        </w:tc>
        <w:tc>
          <w:tcPr>
            <w:tcW w:w="2939" w:type="dxa"/>
            <w:tcBorders>
              <w:top w:val="nil"/>
              <w:left w:val="nil"/>
              <w:bottom w:val="nil"/>
              <w:right w:val="nil"/>
            </w:tcBorders>
            <w:noWrap/>
            <w:vAlign w:val="bottom"/>
          </w:tcPr>
          <w:p w:rsidR="006E7D59" w:rsidRPr="006815A6" w:rsidP="001D5C80" w14:paraId="3D1EF583"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67BD7515" w14:textId="77777777">
            <w:pPr>
              <w:spacing w:after="0"/>
              <w:rPr>
                <w:sz w:val="16"/>
                <w:szCs w:val="16"/>
              </w:rPr>
            </w:pPr>
          </w:p>
        </w:tc>
        <w:tc>
          <w:tcPr>
            <w:tcW w:w="4264" w:type="dxa"/>
            <w:tcBorders>
              <w:top w:val="nil"/>
              <w:left w:val="nil"/>
              <w:bottom w:val="nil"/>
              <w:right w:val="nil"/>
            </w:tcBorders>
            <w:noWrap/>
            <w:vAlign w:val="bottom"/>
          </w:tcPr>
          <w:p w:rsidR="006E7D59" w:rsidRPr="006815A6" w:rsidP="001D5C80" w14:paraId="6A41A64E" w14:textId="77777777">
            <w:pPr>
              <w:spacing w:after="0"/>
              <w:rPr>
                <w:sz w:val="16"/>
                <w:szCs w:val="16"/>
              </w:rPr>
            </w:pPr>
          </w:p>
        </w:tc>
      </w:tr>
      <w:tr w14:paraId="3E4C0B88"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6E7D59" w:rsidRPr="006815A6" w:rsidP="001D5C80" w14:paraId="5989E5E0" w14:textId="77777777">
            <w:pPr>
              <w:spacing w:after="0"/>
              <w:rPr>
                <w:sz w:val="16"/>
                <w:szCs w:val="16"/>
              </w:rPr>
            </w:pPr>
          </w:p>
        </w:tc>
        <w:tc>
          <w:tcPr>
            <w:tcW w:w="804" w:type="dxa"/>
            <w:tcBorders>
              <w:top w:val="nil"/>
              <w:left w:val="nil"/>
              <w:bottom w:val="nil"/>
              <w:right w:val="nil"/>
            </w:tcBorders>
            <w:noWrap/>
            <w:vAlign w:val="bottom"/>
          </w:tcPr>
          <w:p w:rsidR="006E7D59" w:rsidRPr="006815A6" w:rsidP="001D5C80" w14:paraId="1A44B47E" w14:textId="77777777">
            <w:pPr>
              <w:spacing w:after="0"/>
              <w:rPr>
                <w:sz w:val="16"/>
                <w:szCs w:val="16"/>
              </w:rPr>
            </w:pPr>
          </w:p>
        </w:tc>
        <w:tc>
          <w:tcPr>
            <w:tcW w:w="2699" w:type="dxa"/>
            <w:tcBorders>
              <w:top w:val="nil"/>
              <w:left w:val="nil"/>
              <w:bottom w:val="nil"/>
              <w:right w:val="single" w:sz="4" w:space="0" w:color="auto"/>
            </w:tcBorders>
            <w:noWrap/>
            <w:vAlign w:val="bottom"/>
          </w:tcPr>
          <w:p w:rsidR="006E7D59" w:rsidRPr="006815A6" w:rsidP="001D5C80" w14:paraId="58CD11C0" w14:textId="77777777">
            <w:pPr>
              <w:spacing w:after="0"/>
              <w:rPr>
                <w:sz w:val="16"/>
                <w:szCs w:val="16"/>
              </w:rPr>
            </w:pPr>
          </w:p>
        </w:tc>
        <w:tc>
          <w:tcPr>
            <w:tcW w:w="2786" w:type="dxa"/>
            <w:gridSpan w:val="3"/>
            <w:tcBorders>
              <w:top w:val="single" w:sz="4" w:space="0" w:color="auto"/>
              <w:left w:val="single" w:sz="4" w:space="0" w:color="auto"/>
              <w:bottom w:val="single" w:sz="4" w:space="0" w:color="auto"/>
              <w:right w:val="single" w:sz="4" w:space="0" w:color="auto"/>
            </w:tcBorders>
            <w:noWrap/>
            <w:vAlign w:val="bottom"/>
          </w:tcPr>
          <w:p w:rsidR="006E7D59" w:rsidRPr="006815A6" w:rsidP="001D5C80" w14:paraId="4E2ED3A2" w14:textId="77777777">
            <w:pPr>
              <w:spacing w:after="0"/>
              <w:jc w:val="center"/>
              <w:rPr>
                <w:sz w:val="16"/>
                <w:szCs w:val="16"/>
              </w:rPr>
            </w:pPr>
            <w:r w:rsidRPr="006815A6">
              <w:rPr>
                <w:b/>
                <w:bCs/>
                <w:sz w:val="16"/>
                <w:szCs w:val="16"/>
              </w:rPr>
              <w:t>Year</w:t>
            </w:r>
          </w:p>
        </w:tc>
        <w:tc>
          <w:tcPr>
            <w:tcW w:w="2939" w:type="dxa"/>
            <w:tcBorders>
              <w:top w:val="nil"/>
              <w:left w:val="single" w:sz="4" w:space="0" w:color="auto"/>
              <w:bottom w:val="nil"/>
              <w:right w:val="nil"/>
            </w:tcBorders>
            <w:vAlign w:val="bottom"/>
          </w:tcPr>
          <w:p w:rsidR="006E7D59" w:rsidRPr="006815A6" w:rsidP="001D5C80" w14:paraId="7579C25E"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5B228C27" w14:textId="77777777">
            <w:pPr>
              <w:spacing w:after="0"/>
              <w:rPr>
                <w:sz w:val="16"/>
                <w:szCs w:val="16"/>
              </w:rPr>
            </w:pPr>
          </w:p>
        </w:tc>
        <w:tc>
          <w:tcPr>
            <w:tcW w:w="4264" w:type="dxa"/>
            <w:tcBorders>
              <w:top w:val="nil"/>
              <w:left w:val="nil"/>
              <w:bottom w:val="nil"/>
              <w:right w:val="nil"/>
            </w:tcBorders>
            <w:noWrap/>
            <w:vAlign w:val="bottom"/>
          </w:tcPr>
          <w:p w:rsidR="006E7D59" w:rsidRPr="006815A6" w:rsidP="001D5C80" w14:paraId="5767A5AF" w14:textId="77777777">
            <w:pPr>
              <w:spacing w:after="0"/>
              <w:jc w:val="right"/>
              <w:rPr>
                <w:sz w:val="16"/>
                <w:szCs w:val="16"/>
              </w:rPr>
            </w:pPr>
          </w:p>
        </w:tc>
      </w:tr>
      <w:tr w14:paraId="714909A8" w14:textId="77777777" w:rsidTr="001D5C80">
        <w:tblPrEx>
          <w:tblW w:w="14274" w:type="dxa"/>
          <w:tblInd w:w="198" w:type="dxa"/>
          <w:tblLook w:val="0000"/>
        </w:tblPrEx>
        <w:trPr>
          <w:trHeight w:val="144"/>
        </w:trPr>
        <w:tc>
          <w:tcPr>
            <w:tcW w:w="546" w:type="dxa"/>
            <w:tcBorders>
              <w:top w:val="nil"/>
              <w:left w:val="nil"/>
              <w:bottom w:val="nil"/>
              <w:right w:val="nil"/>
            </w:tcBorders>
            <w:shd w:val="clear" w:color="auto" w:fill="FFFFCC"/>
            <w:noWrap/>
            <w:vAlign w:val="bottom"/>
          </w:tcPr>
          <w:p w:rsidR="006E7D59" w:rsidRPr="006815A6" w:rsidP="001D5C80" w14:paraId="06633BE6" w14:textId="77777777">
            <w:pPr>
              <w:spacing w:after="0"/>
              <w:rPr>
                <w:sz w:val="16"/>
                <w:szCs w:val="16"/>
              </w:rPr>
            </w:pPr>
            <w:r w:rsidRPr="006815A6">
              <w:rPr>
                <w:sz w:val="16"/>
                <w:szCs w:val="16"/>
              </w:rPr>
              <w:t> </w:t>
            </w:r>
          </w:p>
        </w:tc>
        <w:tc>
          <w:tcPr>
            <w:tcW w:w="804" w:type="dxa"/>
            <w:tcBorders>
              <w:top w:val="nil"/>
              <w:left w:val="nil"/>
              <w:bottom w:val="nil"/>
              <w:right w:val="nil"/>
            </w:tcBorders>
            <w:shd w:val="clear" w:color="auto" w:fill="FFFFCC"/>
            <w:noWrap/>
            <w:vAlign w:val="bottom"/>
          </w:tcPr>
          <w:p w:rsidR="006E7D59" w:rsidRPr="006815A6" w:rsidP="001D5C80" w14:paraId="27FD91B7" w14:textId="77777777">
            <w:pPr>
              <w:spacing w:after="0"/>
              <w:rPr>
                <w:sz w:val="16"/>
                <w:szCs w:val="16"/>
              </w:rPr>
            </w:pPr>
            <w:r w:rsidRPr="006815A6">
              <w:rPr>
                <w:sz w:val="16"/>
                <w:szCs w:val="16"/>
              </w:rPr>
              <w:t> </w:t>
            </w:r>
          </w:p>
        </w:tc>
        <w:tc>
          <w:tcPr>
            <w:tcW w:w="2699" w:type="dxa"/>
            <w:tcBorders>
              <w:top w:val="nil"/>
              <w:left w:val="nil"/>
              <w:bottom w:val="nil"/>
              <w:right w:val="nil"/>
            </w:tcBorders>
            <w:noWrap/>
            <w:vAlign w:val="bottom"/>
          </w:tcPr>
          <w:p w:rsidR="006E7D59" w:rsidRPr="006815A6" w:rsidP="001D5C80" w14:paraId="45CBE4EF" w14:textId="77777777">
            <w:pPr>
              <w:spacing w:after="0"/>
              <w:rPr>
                <w:sz w:val="16"/>
                <w:szCs w:val="16"/>
              </w:rPr>
            </w:pPr>
            <w:r w:rsidRPr="006815A6">
              <w:rPr>
                <w:sz w:val="16"/>
                <w:szCs w:val="16"/>
              </w:rPr>
              <w:t xml:space="preserve"> Shading denotes an input</w:t>
            </w:r>
          </w:p>
        </w:tc>
        <w:tc>
          <w:tcPr>
            <w:tcW w:w="1299" w:type="dxa"/>
            <w:tcBorders>
              <w:top w:val="single" w:sz="4" w:space="0" w:color="auto"/>
              <w:left w:val="nil"/>
              <w:bottom w:val="nil"/>
              <w:right w:val="nil"/>
            </w:tcBorders>
            <w:noWrap/>
            <w:vAlign w:val="bottom"/>
          </w:tcPr>
          <w:p w:rsidR="006E7D59" w:rsidRPr="006815A6" w:rsidP="001D5C80" w14:paraId="3A1A7B4B" w14:textId="77777777">
            <w:pPr>
              <w:spacing w:after="0"/>
              <w:rPr>
                <w:sz w:val="16"/>
                <w:szCs w:val="16"/>
              </w:rPr>
            </w:pPr>
          </w:p>
        </w:tc>
        <w:tc>
          <w:tcPr>
            <w:tcW w:w="981" w:type="dxa"/>
            <w:tcBorders>
              <w:top w:val="single" w:sz="4" w:space="0" w:color="auto"/>
              <w:left w:val="nil"/>
              <w:bottom w:val="nil"/>
              <w:right w:val="nil"/>
            </w:tcBorders>
            <w:noWrap/>
            <w:vAlign w:val="bottom"/>
          </w:tcPr>
          <w:p w:rsidR="006E7D59" w:rsidRPr="006815A6" w:rsidP="001D5C80" w14:paraId="24F8B740" w14:textId="77777777">
            <w:pPr>
              <w:spacing w:after="0"/>
              <w:rPr>
                <w:sz w:val="16"/>
                <w:szCs w:val="16"/>
              </w:rPr>
            </w:pPr>
          </w:p>
        </w:tc>
        <w:tc>
          <w:tcPr>
            <w:tcW w:w="506" w:type="dxa"/>
            <w:tcBorders>
              <w:top w:val="single" w:sz="4" w:space="0" w:color="auto"/>
              <w:left w:val="nil"/>
              <w:bottom w:val="nil"/>
              <w:right w:val="nil"/>
            </w:tcBorders>
            <w:noWrap/>
            <w:vAlign w:val="bottom"/>
          </w:tcPr>
          <w:p w:rsidR="006E7D59" w:rsidRPr="006815A6" w:rsidP="001D5C80" w14:paraId="749AE545" w14:textId="77777777">
            <w:pPr>
              <w:spacing w:after="0"/>
              <w:rPr>
                <w:sz w:val="16"/>
                <w:szCs w:val="16"/>
              </w:rPr>
            </w:pPr>
          </w:p>
        </w:tc>
        <w:tc>
          <w:tcPr>
            <w:tcW w:w="2939" w:type="dxa"/>
            <w:tcBorders>
              <w:top w:val="nil"/>
              <w:left w:val="nil"/>
              <w:bottom w:val="nil"/>
              <w:right w:val="nil"/>
            </w:tcBorders>
            <w:noWrap/>
            <w:vAlign w:val="bottom"/>
          </w:tcPr>
          <w:p w:rsidR="006E7D59" w:rsidRPr="006815A6" w:rsidP="001D5C80" w14:paraId="755A6BCB"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28E641F5" w14:textId="77777777">
            <w:pPr>
              <w:spacing w:after="0"/>
              <w:rPr>
                <w:sz w:val="16"/>
                <w:szCs w:val="16"/>
              </w:rPr>
            </w:pPr>
          </w:p>
        </w:tc>
        <w:tc>
          <w:tcPr>
            <w:tcW w:w="4264" w:type="dxa"/>
            <w:tcBorders>
              <w:top w:val="nil"/>
              <w:left w:val="nil"/>
              <w:bottom w:val="nil"/>
              <w:right w:val="nil"/>
            </w:tcBorders>
            <w:noWrap/>
            <w:vAlign w:val="bottom"/>
          </w:tcPr>
          <w:p w:rsidR="006E7D59" w:rsidRPr="006815A6" w:rsidP="001D5C80" w14:paraId="247D2D8C" w14:textId="77777777">
            <w:pPr>
              <w:spacing w:after="0"/>
              <w:rPr>
                <w:sz w:val="16"/>
                <w:szCs w:val="16"/>
              </w:rPr>
            </w:pPr>
          </w:p>
        </w:tc>
      </w:tr>
      <w:tr w14:paraId="557EEC4D"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6E7D59" w:rsidRPr="006815A6" w:rsidP="001D5C80" w14:paraId="1A045BE8" w14:textId="77777777">
            <w:pPr>
              <w:spacing w:after="0"/>
              <w:jc w:val="right"/>
              <w:rPr>
                <w:sz w:val="16"/>
                <w:szCs w:val="16"/>
              </w:rPr>
            </w:pPr>
          </w:p>
        </w:tc>
        <w:tc>
          <w:tcPr>
            <w:tcW w:w="804" w:type="dxa"/>
            <w:tcBorders>
              <w:top w:val="nil"/>
              <w:left w:val="nil"/>
              <w:bottom w:val="nil"/>
              <w:right w:val="nil"/>
            </w:tcBorders>
            <w:noWrap/>
            <w:vAlign w:val="bottom"/>
          </w:tcPr>
          <w:p w:rsidR="006E7D59" w:rsidRPr="006815A6" w:rsidP="001D5C80" w14:paraId="3446A015" w14:textId="77777777">
            <w:pPr>
              <w:spacing w:after="0"/>
              <w:rPr>
                <w:sz w:val="16"/>
                <w:szCs w:val="16"/>
              </w:rPr>
            </w:pPr>
          </w:p>
        </w:tc>
        <w:tc>
          <w:tcPr>
            <w:tcW w:w="2699" w:type="dxa"/>
            <w:tcBorders>
              <w:top w:val="nil"/>
              <w:left w:val="nil"/>
              <w:bottom w:val="nil"/>
              <w:right w:val="nil"/>
            </w:tcBorders>
            <w:noWrap/>
            <w:vAlign w:val="bottom"/>
          </w:tcPr>
          <w:p w:rsidR="006E7D59" w:rsidRPr="006815A6" w:rsidP="001D5C80" w14:paraId="14782670" w14:textId="77777777">
            <w:pPr>
              <w:spacing w:after="0"/>
              <w:rPr>
                <w:sz w:val="16"/>
                <w:szCs w:val="16"/>
              </w:rPr>
            </w:pPr>
          </w:p>
        </w:tc>
        <w:tc>
          <w:tcPr>
            <w:tcW w:w="1299" w:type="dxa"/>
            <w:tcBorders>
              <w:top w:val="nil"/>
              <w:left w:val="nil"/>
              <w:bottom w:val="nil"/>
              <w:right w:val="nil"/>
            </w:tcBorders>
            <w:noWrap/>
            <w:vAlign w:val="bottom"/>
          </w:tcPr>
          <w:p w:rsidR="006E7D59" w:rsidRPr="006815A6" w:rsidP="001D5C80" w14:paraId="6067643D" w14:textId="77777777">
            <w:pPr>
              <w:spacing w:after="0"/>
              <w:rPr>
                <w:sz w:val="16"/>
                <w:szCs w:val="16"/>
              </w:rPr>
            </w:pPr>
          </w:p>
        </w:tc>
        <w:tc>
          <w:tcPr>
            <w:tcW w:w="981" w:type="dxa"/>
            <w:tcBorders>
              <w:top w:val="nil"/>
              <w:left w:val="nil"/>
              <w:bottom w:val="nil"/>
              <w:right w:val="nil"/>
            </w:tcBorders>
            <w:noWrap/>
            <w:vAlign w:val="bottom"/>
          </w:tcPr>
          <w:p w:rsidR="006E7D59" w:rsidRPr="006815A6" w:rsidP="001D5C80" w14:paraId="797D51EC" w14:textId="77777777">
            <w:pPr>
              <w:spacing w:after="0"/>
              <w:rPr>
                <w:sz w:val="16"/>
                <w:szCs w:val="16"/>
              </w:rPr>
            </w:pPr>
          </w:p>
        </w:tc>
        <w:tc>
          <w:tcPr>
            <w:tcW w:w="506" w:type="dxa"/>
            <w:tcBorders>
              <w:top w:val="nil"/>
              <w:left w:val="nil"/>
              <w:bottom w:val="nil"/>
              <w:right w:val="nil"/>
            </w:tcBorders>
            <w:noWrap/>
            <w:vAlign w:val="bottom"/>
          </w:tcPr>
          <w:p w:rsidR="006E7D59" w:rsidRPr="006815A6" w:rsidP="001D5C80" w14:paraId="57BCBBCD" w14:textId="77777777">
            <w:pPr>
              <w:spacing w:after="0"/>
              <w:rPr>
                <w:sz w:val="16"/>
                <w:szCs w:val="16"/>
              </w:rPr>
            </w:pPr>
          </w:p>
        </w:tc>
        <w:tc>
          <w:tcPr>
            <w:tcW w:w="2939" w:type="dxa"/>
            <w:tcBorders>
              <w:top w:val="nil"/>
              <w:left w:val="nil"/>
              <w:bottom w:val="nil"/>
              <w:right w:val="nil"/>
            </w:tcBorders>
            <w:noWrap/>
            <w:vAlign w:val="bottom"/>
          </w:tcPr>
          <w:p w:rsidR="006E7D59" w:rsidRPr="006815A6" w:rsidP="001D5C80" w14:paraId="7E7D850E"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30666545" w14:textId="77777777">
            <w:pPr>
              <w:spacing w:after="0"/>
              <w:rPr>
                <w:sz w:val="16"/>
                <w:szCs w:val="16"/>
              </w:rPr>
            </w:pPr>
          </w:p>
        </w:tc>
        <w:tc>
          <w:tcPr>
            <w:tcW w:w="4264" w:type="dxa"/>
            <w:tcBorders>
              <w:top w:val="nil"/>
              <w:left w:val="nil"/>
              <w:bottom w:val="nil"/>
              <w:right w:val="nil"/>
            </w:tcBorders>
            <w:noWrap/>
            <w:vAlign w:val="bottom"/>
          </w:tcPr>
          <w:p w:rsidR="006E7D59" w:rsidRPr="006815A6" w:rsidP="001D5C80" w14:paraId="6347D338" w14:textId="77777777">
            <w:pPr>
              <w:spacing w:after="0"/>
              <w:rPr>
                <w:sz w:val="16"/>
                <w:szCs w:val="16"/>
              </w:rPr>
            </w:pPr>
          </w:p>
        </w:tc>
      </w:tr>
      <w:tr w14:paraId="682D4A49"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6E7D59" w:rsidRPr="006815A6" w:rsidP="001D5C80" w14:paraId="013C2177" w14:textId="77777777">
            <w:pPr>
              <w:spacing w:after="0"/>
              <w:jc w:val="right"/>
              <w:rPr>
                <w:sz w:val="16"/>
                <w:szCs w:val="16"/>
              </w:rPr>
            </w:pPr>
            <w:r w:rsidRPr="006815A6">
              <w:rPr>
                <w:sz w:val="16"/>
                <w:szCs w:val="16"/>
              </w:rPr>
              <w:t>Line</w:t>
            </w:r>
          </w:p>
        </w:tc>
        <w:tc>
          <w:tcPr>
            <w:tcW w:w="804" w:type="dxa"/>
            <w:tcBorders>
              <w:top w:val="nil"/>
              <w:left w:val="nil"/>
              <w:bottom w:val="nil"/>
              <w:right w:val="nil"/>
            </w:tcBorders>
            <w:noWrap/>
            <w:vAlign w:val="bottom"/>
          </w:tcPr>
          <w:p w:rsidR="006E7D59" w:rsidRPr="006815A6" w:rsidP="001D5C80" w14:paraId="7ADC7D63" w14:textId="77777777">
            <w:pPr>
              <w:spacing w:after="0"/>
              <w:jc w:val="right"/>
              <w:rPr>
                <w:sz w:val="16"/>
                <w:szCs w:val="16"/>
              </w:rPr>
            </w:pPr>
          </w:p>
        </w:tc>
        <w:tc>
          <w:tcPr>
            <w:tcW w:w="2699" w:type="dxa"/>
            <w:tcBorders>
              <w:top w:val="nil"/>
              <w:left w:val="nil"/>
              <w:bottom w:val="nil"/>
              <w:right w:val="nil"/>
            </w:tcBorders>
            <w:noWrap/>
            <w:vAlign w:val="bottom"/>
          </w:tcPr>
          <w:p w:rsidR="006E7D59" w:rsidRPr="006815A6" w:rsidP="001D5C80" w14:paraId="77C330C7" w14:textId="77777777">
            <w:pPr>
              <w:spacing w:after="0"/>
              <w:rPr>
                <w:sz w:val="16"/>
                <w:szCs w:val="16"/>
              </w:rPr>
            </w:pPr>
          </w:p>
        </w:tc>
        <w:tc>
          <w:tcPr>
            <w:tcW w:w="1299" w:type="dxa"/>
            <w:tcBorders>
              <w:top w:val="nil"/>
              <w:left w:val="nil"/>
              <w:bottom w:val="nil"/>
              <w:right w:val="nil"/>
            </w:tcBorders>
            <w:noWrap/>
            <w:vAlign w:val="bottom"/>
          </w:tcPr>
          <w:p w:rsidR="006E7D59" w:rsidRPr="006815A6" w:rsidP="001D5C80" w14:paraId="16334ABE" w14:textId="77777777">
            <w:pPr>
              <w:spacing w:after="0"/>
              <w:rPr>
                <w:sz w:val="16"/>
                <w:szCs w:val="16"/>
              </w:rPr>
            </w:pPr>
          </w:p>
        </w:tc>
        <w:tc>
          <w:tcPr>
            <w:tcW w:w="981" w:type="dxa"/>
            <w:tcBorders>
              <w:top w:val="nil"/>
              <w:left w:val="nil"/>
              <w:bottom w:val="nil"/>
              <w:right w:val="nil"/>
            </w:tcBorders>
            <w:noWrap/>
            <w:vAlign w:val="bottom"/>
          </w:tcPr>
          <w:p w:rsidR="006E7D59" w:rsidRPr="006815A6" w:rsidP="001D5C80" w14:paraId="48C705A8" w14:textId="77777777">
            <w:pPr>
              <w:spacing w:after="0"/>
              <w:rPr>
                <w:sz w:val="16"/>
                <w:szCs w:val="16"/>
              </w:rPr>
            </w:pPr>
          </w:p>
        </w:tc>
        <w:tc>
          <w:tcPr>
            <w:tcW w:w="506" w:type="dxa"/>
            <w:tcBorders>
              <w:top w:val="nil"/>
              <w:left w:val="nil"/>
              <w:bottom w:val="nil"/>
              <w:right w:val="nil"/>
            </w:tcBorders>
            <w:noWrap/>
            <w:vAlign w:val="bottom"/>
          </w:tcPr>
          <w:p w:rsidR="006E7D59" w:rsidRPr="006815A6" w:rsidP="001D5C80" w14:paraId="1630E56F" w14:textId="77777777">
            <w:pPr>
              <w:spacing w:after="0"/>
              <w:rPr>
                <w:sz w:val="16"/>
                <w:szCs w:val="16"/>
              </w:rPr>
            </w:pPr>
          </w:p>
        </w:tc>
        <w:tc>
          <w:tcPr>
            <w:tcW w:w="2939" w:type="dxa"/>
            <w:tcBorders>
              <w:top w:val="nil"/>
              <w:left w:val="nil"/>
              <w:bottom w:val="nil"/>
              <w:right w:val="nil"/>
            </w:tcBorders>
            <w:noWrap/>
            <w:vAlign w:val="bottom"/>
          </w:tcPr>
          <w:p w:rsidR="006E7D59" w:rsidRPr="006815A6" w:rsidP="001D5C80" w14:paraId="6CDEA046" w14:textId="77777777">
            <w:pPr>
              <w:spacing w:after="0"/>
              <w:jc w:val="center"/>
              <w:rPr>
                <w:sz w:val="16"/>
                <w:szCs w:val="16"/>
              </w:rPr>
            </w:pPr>
          </w:p>
        </w:tc>
        <w:tc>
          <w:tcPr>
            <w:tcW w:w="236" w:type="dxa"/>
            <w:tcBorders>
              <w:top w:val="nil"/>
              <w:left w:val="nil"/>
              <w:bottom w:val="nil"/>
              <w:right w:val="nil"/>
            </w:tcBorders>
            <w:noWrap/>
            <w:vAlign w:val="bottom"/>
          </w:tcPr>
          <w:p w:rsidR="006E7D59" w:rsidRPr="006815A6" w:rsidP="001D5C80" w14:paraId="33B78C2D" w14:textId="77777777">
            <w:pPr>
              <w:spacing w:after="0"/>
              <w:rPr>
                <w:sz w:val="16"/>
                <w:szCs w:val="16"/>
              </w:rPr>
            </w:pPr>
          </w:p>
        </w:tc>
        <w:tc>
          <w:tcPr>
            <w:tcW w:w="4264" w:type="dxa"/>
            <w:tcBorders>
              <w:top w:val="nil"/>
              <w:left w:val="nil"/>
              <w:bottom w:val="nil"/>
              <w:right w:val="nil"/>
            </w:tcBorders>
            <w:noWrap/>
            <w:vAlign w:val="bottom"/>
          </w:tcPr>
          <w:p w:rsidR="006E7D59" w:rsidRPr="006815A6" w:rsidP="001D5C80" w14:paraId="23895FCF" w14:textId="77777777">
            <w:pPr>
              <w:spacing w:after="0"/>
              <w:rPr>
                <w:sz w:val="16"/>
                <w:szCs w:val="16"/>
              </w:rPr>
            </w:pPr>
          </w:p>
        </w:tc>
      </w:tr>
      <w:tr w14:paraId="050136E3"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6E7D59" w:rsidRPr="006815A6" w:rsidP="001D5C80" w14:paraId="2C87B44D" w14:textId="77777777">
            <w:pPr>
              <w:spacing w:after="0"/>
              <w:jc w:val="right"/>
              <w:rPr>
                <w:sz w:val="16"/>
                <w:szCs w:val="16"/>
              </w:rPr>
            </w:pPr>
            <w:r w:rsidRPr="006815A6">
              <w:rPr>
                <w:sz w:val="16"/>
                <w:szCs w:val="16"/>
              </w:rPr>
              <w:t>No.</w:t>
            </w:r>
          </w:p>
        </w:tc>
        <w:tc>
          <w:tcPr>
            <w:tcW w:w="804" w:type="dxa"/>
            <w:tcBorders>
              <w:top w:val="nil"/>
              <w:left w:val="nil"/>
              <w:bottom w:val="nil"/>
              <w:right w:val="nil"/>
            </w:tcBorders>
            <w:noWrap/>
            <w:vAlign w:val="bottom"/>
          </w:tcPr>
          <w:p w:rsidR="006E7D59" w:rsidRPr="006815A6" w:rsidP="001D5C80" w14:paraId="6D1CC962" w14:textId="77777777">
            <w:pPr>
              <w:spacing w:after="0"/>
              <w:jc w:val="right"/>
              <w:rPr>
                <w:sz w:val="16"/>
                <w:szCs w:val="16"/>
              </w:rPr>
            </w:pPr>
          </w:p>
        </w:tc>
        <w:tc>
          <w:tcPr>
            <w:tcW w:w="2699" w:type="dxa"/>
            <w:tcBorders>
              <w:top w:val="nil"/>
              <w:left w:val="nil"/>
              <w:bottom w:val="nil"/>
              <w:right w:val="nil"/>
            </w:tcBorders>
            <w:noWrap/>
            <w:vAlign w:val="bottom"/>
          </w:tcPr>
          <w:p w:rsidR="006E7D59" w:rsidRPr="006815A6" w:rsidP="001D5C80" w14:paraId="0466A586" w14:textId="77777777">
            <w:pPr>
              <w:spacing w:after="0"/>
              <w:rPr>
                <w:sz w:val="16"/>
                <w:szCs w:val="16"/>
              </w:rPr>
            </w:pPr>
          </w:p>
        </w:tc>
        <w:tc>
          <w:tcPr>
            <w:tcW w:w="1299" w:type="dxa"/>
            <w:tcBorders>
              <w:top w:val="nil"/>
              <w:left w:val="nil"/>
              <w:bottom w:val="nil"/>
              <w:right w:val="nil"/>
            </w:tcBorders>
            <w:noWrap/>
            <w:vAlign w:val="bottom"/>
          </w:tcPr>
          <w:p w:rsidR="006E7D59" w:rsidRPr="006815A6" w:rsidP="001D5C80" w14:paraId="70E8AEF6" w14:textId="77777777">
            <w:pPr>
              <w:spacing w:after="0"/>
              <w:rPr>
                <w:sz w:val="16"/>
                <w:szCs w:val="16"/>
              </w:rPr>
            </w:pPr>
          </w:p>
        </w:tc>
        <w:tc>
          <w:tcPr>
            <w:tcW w:w="981" w:type="dxa"/>
            <w:tcBorders>
              <w:top w:val="nil"/>
              <w:left w:val="nil"/>
              <w:bottom w:val="nil"/>
              <w:right w:val="nil"/>
            </w:tcBorders>
            <w:noWrap/>
            <w:vAlign w:val="bottom"/>
          </w:tcPr>
          <w:p w:rsidR="006E7D59" w:rsidRPr="006815A6" w:rsidP="001D5C80" w14:paraId="298D16CB" w14:textId="77777777">
            <w:pPr>
              <w:spacing w:after="0"/>
              <w:jc w:val="center"/>
              <w:rPr>
                <w:b/>
                <w:bCs/>
                <w:sz w:val="16"/>
                <w:szCs w:val="16"/>
              </w:rPr>
            </w:pPr>
          </w:p>
        </w:tc>
        <w:tc>
          <w:tcPr>
            <w:tcW w:w="506" w:type="dxa"/>
            <w:tcBorders>
              <w:top w:val="nil"/>
              <w:left w:val="nil"/>
              <w:bottom w:val="nil"/>
              <w:right w:val="nil"/>
            </w:tcBorders>
            <w:noWrap/>
            <w:vAlign w:val="bottom"/>
          </w:tcPr>
          <w:p w:rsidR="006E7D59" w:rsidRPr="006815A6" w:rsidP="001D5C80" w14:paraId="24B0344D" w14:textId="77777777">
            <w:pPr>
              <w:spacing w:after="0"/>
              <w:rPr>
                <w:sz w:val="16"/>
                <w:szCs w:val="16"/>
              </w:rPr>
            </w:pPr>
          </w:p>
        </w:tc>
        <w:tc>
          <w:tcPr>
            <w:tcW w:w="2939" w:type="dxa"/>
            <w:tcBorders>
              <w:top w:val="nil"/>
              <w:left w:val="nil"/>
              <w:bottom w:val="nil"/>
              <w:right w:val="nil"/>
            </w:tcBorders>
            <w:noWrap/>
            <w:vAlign w:val="bottom"/>
          </w:tcPr>
          <w:p w:rsidR="006E7D59" w:rsidRPr="006815A6" w:rsidP="001D5C80" w14:paraId="16D33D8D"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40ECF9F4" w14:textId="77777777">
            <w:pPr>
              <w:spacing w:after="0"/>
              <w:rPr>
                <w:sz w:val="16"/>
                <w:szCs w:val="16"/>
              </w:rPr>
            </w:pPr>
          </w:p>
        </w:tc>
        <w:tc>
          <w:tcPr>
            <w:tcW w:w="4264" w:type="dxa"/>
            <w:tcBorders>
              <w:top w:val="nil"/>
              <w:left w:val="nil"/>
              <w:bottom w:val="nil"/>
              <w:right w:val="nil"/>
            </w:tcBorders>
            <w:noWrap/>
            <w:vAlign w:val="bottom"/>
          </w:tcPr>
          <w:p w:rsidR="006E7D59" w:rsidRPr="006815A6" w:rsidP="001D5C80" w14:paraId="5E3DD42A" w14:textId="77777777">
            <w:pPr>
              <w:spacing w:after="0"/>
              <w:jc w:val="center"/>
              <w:rPr>
                <w:b/>
                <w:bCs/>
                <w:sz w:val="16"/>
                <w:szCs w:val="16"/>
              </w:rPr>
            </w:pPr>
          </w:p>
        </w:tc>
      </w:tr>
      <w:tr w14:paraId="042188F6" w14:textId="77777777" w:rsidTr="006E7E12">
        <w:tblPrEx>
          <w:tblW w:w="14274" w:type="dxa"/>
          <w:tblInd w:w="198" w:type="dxa"/>
          <w:tblLook w:val="0000"/>
        </w:tblPrEx>
        <w:trPr>
          <w:trHeight w:val="144"/>
        </w:trPr>
        <w:tc>
          <w:tcPr>
            <w:tcW w:w="546" w:type="dxa"/>
            <w:tcBorders>
              <w:top w:val="single" w:sz="4" w:space="0" w:color="000000"/>
              <w:left w:val="nil"/>
              <w:bottom w:val="nil"/>
              <w:right w:val="nil"/>
            </w:tcBorders>
            <w:noWrap/>
            <w:vAlign w:val="bottom"/>
          </w:tcPr>
          <w:p w:rsidR="006E7D59" w:rsidRPr="006815A6" w:rsidP="001D5C80" w14:paraId="1AA35DF6" w14:textId="77777777">
            <w:pPr>
              <w:spacing w:after="0"/>
              <w:jc w:val="right"/>
              <w:rPr>
                <w:sz w:val="16"/>
                <w:szCs w:val="16"/>
              </w:rPr>
            </w:pPr>
          </w:p>
        </w:tc>
        <w:tc>
          <w:tcPr>
            <w:tcW w:w="804" w:type="dxa"/>
            <w:tcBorders>
              <w:top w:val="nil"/>
              <w:left w:val="nil"/>
              <w:bottom w:val="nil"/>
              <w:right w:val="nil"/>
            </w:tcBorders>
            <w:noWrap/>
            <w:vAlign w:val="bottom"/>
          </w:tcPr>
          <w:p w:rsidR="006E7D59" w:rsidRPr="006815A6" w:rsidP="001D5C80" w14:paraId="08586263" w14:textId="77777777">
            <w:pPr>
              <w:spacing w:after="0"/>
              <w:jc w:val="right"/>
              <w:rPr>
                <w:sz w:val="16"/>
                <w:szCs w:val="16"/>
              </w:rPr>
            </w:pPr>
          </w:p>
        </w:tc>
        <w:tc>
          <w:tcPr>
            <w:tcW w:w="2699" w:type="dxa"/>
            <w:tcBorders>
              <w:top w:val="nil"/>
              <w:left w:val="nil"/>
              <w:right w:val="nil"/>
            </w:tcBorders>
            <w:noWrap/>
            <w:vAlign w:val="bottom"/>
          </w:tcPr>
          <w:p w:rsidR="006E7D59" w:rsidRPr="006815A6" w:rsidP="001D5C80" w14:paraId="41C33666" w14:textId="77777777">
            <w:pPr>
              <w:spacing w:after="0"/>
              <w:rPr>
                <w:sz w:val="16"/>
                <w:szCs w:val="16"/>
              </w:rPr>
            </w:pPr>
          </w:p>
        </w:tc>
        <w:tc>
          <w:tcPr>
            <w:tcW w:w="1299" w:type="dxa"/>
            <w:tcBorders>
              <w:top w:val="nil"/>
              <w:left w:val="nil"/>
              <w:bottom w:val="nil"/>
              <w:right w:val="nil"/>
            </w:tcBorders>
            <w:noWrap/>
            <w:vAlign w:val="bottom"/>
          </w:tcPr>
          <w:p w:rsidR="006E7D59" w:rsidRPr="006815A6" w:rsidP="001D5C80" w14:paraId="790AB700" w14:textId="77777777">
            <w:pPr>
              <w:spacing w:after="0"/>
              <w:rPr>
                <w:sz w:val="16"/>
                <w:szCs w:val="16"/>
              </w:rPr>
            </w:pPr>
          </w:p>
        </w:tc>
        <w:tc>
          <w:tcPr>
            <w:tcW w:w="981" w:type="dxa"/>
            <w:tcBorders>
              <w:top w:val="nil"/>
              <w:left w:val="nil"/>
              <w:bottom w:val="nil"/>
              <w:right w:val="nil"/>
            </w:tcBorders>
            <w:noWrap/>
            <w:vAlign w:val="bottom"/>
          </w:tcPr>
          <w:p w:rsidR="006E7D59" w:rsidRPr="006815A6" w:rsidP="001D5C80" w14:paraId="2B1B73F0" w14:textId="77777777">
            <w:pPr>
              <w:spacing w:after="0"/>
              <w:jc w:val="right"/>
              <w:rPr>
                <w:sz w:val="16"/>
                <w:szCs w:val="16"/>
              </w:rPr>
            </w:pPr>
          </w:p>
        </w:tc>
        <w:tc>
          <w:tcPr>
            <w:tcW w:w="506" w:type="dxa"/>
            <w:tcBorders>
              <w:top w:val="nil"/>
              <w:left w:val="nil"/>
              <w:bottom w:val="nil"/>
              <w:right w:val="nil"/>
            </w:tcBorders>
            <w:noWrap/>
            <w:vAlign w:val="bottom"/>
          </w:tcPr>
          <w:p w:rsidR="006E7D59" w:rsidRPr="006815A6" w:rsidP="001D5C80" w14:paraId="573B7841" w14:textId="77777777">
            <w:pPr>
              <w:spacing w:after="0"/>
              <w:rPr>
                <w:sz w:val="16"/>
                <w:szCs w:val="16"/>
              </w:rPr>
            </w:pPr>
          </w:p>
        </w:tc>
        <w:tc>
          <w:tcPr>
            <w:tcW w:w="2939" w:type="dxa"/>
            <w:tcBorders>
              <w:top w:val="nil"/>
              <w:left w:val="nil"/>
              <w:bottom w:val="nil"/>
              <w:right w:val="nil"/>
            </w:tcBorders>
            <w:noWrap/>
            <w:vAlign w:val="bottom"/>
          </w:tcPr>
          <w:p w:rsidR="006E7D59" w:rsidRPr="006815A6" w:rsidP="001D5C80" w14:paraId="1F814D0D" w14:textId="77777777">
            <w:pPr>
              <w:spacing w:after="0"/>
              <w:rPr>
                <w:sz w:val="16"/>
                <w:szCs w:val="16"/>
              </w:rPr>
            </w:pPr>
          </w:p>
        </w:tc>
        <w:tc>
          <w:tcPr>
            <w:tcW w:w="236" w:type="dxa"/>
            <w:tcBorders>
              <w:top w:val="nil"/>
              <w:left w:val="nil"/>
              <w:right w:val="nil"/>
            </w:tcBorders>
            <w:noWrap/>
            <w:vAlign w:val="bottom"/>
          </w:tcPr>
          <w:p w:rsidR="006E7D59" w:rsidRPr="006815A6" w:rsidP="001D5C80" w14:paraId="3E75B3BB" w14:textId="77777777">
            <w:pPr>
              <w:spacing w:after="0"/>
              <w:rPr>
                <w:sz w:val="16"/>
                <w:szCs w:val="16"/>
              </w:rPr>
            </w:pPr>
          </w:p>
        </w:tc>
        <w:tc>
          <w:tcPr>
            <w:tcW w:w="4264" w:type="dxa"/>
            <w:tcBorders>
              <w:top w:val="nil"/>
              <w:left w:val="nil"/>
              <w:right w:val="nil"/>
            </w:tcBorders>
            <w:noWrap/>
            <w:vAlign w:val="bottom"/>
          </w:tcPr>
          <w:p w:rsidR="006E7D59" w:rsidRPr="006815A6" w:rsidP="001D5C80" w14:paraId="447CD5C4" w14:textId="77777777">
            <w:pPr>
              <w:spacing w:after="0"/>
              <w:rPr>
                <w:sz w:val="16"/>
                <w:szCs w:val="16"/>
              </w:rPr>
            </w:pPr>
          </w:p>
        </w:tc>
      </w:tr>
      <w:tr w14:paraId="6AB533A1" w14:textId="77777777" w:rsidTr="006E7E12">
        <w:tblPrEx>
          <w:tblW w:w="14274" w:type="dxa"/>
          <w:tblInd w:w="198" w:type="dxa"/>
          <w:tblLook w:val="0000"/>
        </w:tblPrEx>
        <w:trPr>
          <w:trHeight w:val="144"/>
        </w:trPr>
        <w:tc>
          <w:tcPr>
            <w:tcW w:w="546" w:type="dxa"/>
            <w:tcBorders>
              <w:top w:val="nil"/>
              <w:left w:val="nil"/>
              <w:bottom w:val="nil"/>
              <w:right w:val="nil"/>
            </w:tcBorders>
            <w:noWrap/>
            <w:vAlign w:val="bottom"/>
          </w:tcPr>
          <w:p w:rsidR="006E7D59" w:rsidRPr="006815A6" w:rsidP="001D5C80" w14:paraId="15900728" w14:textId="77777777">
            <w:pPr>
              <w:spacing w:after="0"/>
              <w:jc w:val="right"/>
              <w:rPr>
                <w:sz w:val="16"/>
                <w:szCs w:val="16"/>
              </w:rPr>
            </w:pPr>
          </w:p>
        </w:tc>
        <w:tc>
          <w:tcPr>
            <w:tcW w:w="804" w:type="dxa"/>
            <w:tcBorders>
              <w:top w:val="nil"/>
              <w:left w:val="nil"/>
              <w:bottom w:val="nil"/>
              <w:right w:val="nil"/>
            </w:tcBorders>
            <w:noWrap/>
            <w:vAlign w:val="bottom"/>
          </w:tcPr>
          <w:p w:rsidR="006E7D59" w:rsidRPr="006815A6" w:rsidP="001D5C80" w14:paraId="516F4F70" w14:textId="77777777">
            <w:pPr>
              <w:spacing w:after="0"/>
              <w:jc w:val="right"/>
              <w:rPr>
                <w:sz w:val="16"/>
                <w:szCs w:val="16"/>
              </w:rPr>
            </w:pPr>
          </w:p>
        </w:tc>
        <w:tc>
          <w:tcPr>
            <w:tcW w:w="2699" w:type="dxa"/>
            <w:tcBorders>
              <w:top w:val="nil"/>
              <w:left w:val="nil"/>
              <w:bottom w:val="single" w:sz="4" w:space="0" w:color="auto"/>
              <w:right w:val="nil"/>
            </w:tcBorders>
            <w:noWrap/>
            <w:vAlign w:val="bottom"/>
          </w:tcPr>
          <w:p w:rsidR="006E7D59" w:rsidRPr="006815A6" w:rsidP="003C5470" w14:paraId="36476796" w14:textId="77777777">
            <w:pPr>
              <w:spacing w:after="0"/>
              <w:jc w:val="center"/>
              <w:rPr>
                <w:sz w:val="16"/>
                <w:szCs w:val="16"/>
              </w:rPr>
            </w:pPr>
            <w:r w:rsidRPr="006815A6">
              <w:rPr>
                <w:sz w:val="16"/>
                <w:szCs w:val="16"/>
              </w:rPr>
              <w:t>Description</w:t>
            </w:r>
          </w:p>
        </w:tc>
        <w:tc>
          <w:tcPr>
            <w:tcW w:w="1299" w:type="dxa"/>
            <w:tcBorders>
              <w:top w:val="nil"/>
              <w:left w:val="nil"/>
              <w:bottom w:val="nil"/>
              <w:right w:val="nil"/>
            </w:tcBorders>
            <w:noWrap/>
            <w:vAlign w:val="bottom"/>
          </w:tcPr>
          <w:p w:rsidR="006E7D59" w:rsidRPr="006815A6" w:rsidP="001D5C80" w14:paraId="6C5DAE8B" w14:textId="77777777">
            <w:pPr>
              <w:spacing w:after="0"/>
              <w:rPr>
                <w:sz w:val="16"/>
                <w:szCs w:val="16"/>
              </w:rPr>
            </w:pPr>
          </w:p>
        </w:tc>
        <w:tc>
          <w:tcPr>
            <w:tcW w:w="981" w:type="dxa"/>
            <w:tcBorders>
              <w:top w:val="nil"/>
              <w:left w:val="nil"/>
              <w:bottom w:val="nil"/>
              <w:right w:val="nil"/>
            </w:tcBorders>
            <w:noWrap/>
            <w:vAlign w:val="bottom"/>
          </w:tcPr>
          <w:p w:rsidR="006E7D59" w:rsidRPr="006815A6" w:rsidP="001D5C80" w14:paraId="60FE0E85" w14:textId="77777777">
            <w:pPr>
              <w:spacing w:after="0"/>
              <w:jc w:val="right"/>
              <w:rPr>
                <w:sz w:val="16"/>
                <w:szCs w:val="16"/>
              </w:rPr>
            </w:pPr>
            <w:r w:rsidRPr="006815A6">
              <w:rPr>
                <w:sz w:val="16"/>
                <w:szCs w:val="16"/>
              </w:rPr>
              <w:t>Amount</w:t>
            </w:r>
          </w:p>
        </w:tc>
        <w:tc>
          <w:tcPr>
            <w:tcW w:w="506" w:type="dxa"/>
            <w:tcBorders>
              <w:top w:val="nil"/>
              <w:left w:val="nil"/>
              <w:bottom w:val="nil"/>
              <w:right w:val="nil"/>
            </w:tcBorders>
            <w:noWrap/>
            <w:vAlign w:val="bottom"/>
          </w:tcPr>
          <w:p w:rsidR="006E7D59" w:rsidRPr="006815A6" w:rsidP="001D5C80" w14:paraId="0D7FE042" w14:textId="77777777">
            <w:pPr>
              <w:spacing w:after="0"/>
              <w:rPr>
                <w:sz w:val="16"/>
                <w:szCs w:val="16"/>
              </w:rPr>
            </w:pPr>
          </w:p>
        </w:tc>
        <w:tc>
          <w:tcPr>
            <w:tcW w:w="2939" w:type="dxa"/>
            <w:tcBorders>
              <w:top w:val="nil"/>
              <w:left w:val="nil"/>
              <w:bottom w:val="nil"/>
              <w:right w:val="nil"/>
            </w:tcBorders>
            <w:noWrap/>
            <w:vAlign w:val="bottom"/>
          </w:tcPr>
          <w:p w:rsidR="006E7D59" w:rsidRPr="006815A6" w:rsidP="001D5C80" w14:paraId="7DCAF294" w14:textId="77777777">
            <w:pPr>
              <w:spacing w:after="0"/>
              <w:jc w:val="center"/>
              <w:rPr>
                <w:sz w:val="16"/>
                <w:szCs w:val="16"/>
              </w:rPr>
            </w:pPr>
            <w:r w:rsidRPr="006815A6">
              <w:rPr>
                <w:sz w:val="16"/>
                <w:szCs w:val="16"/>
              </w:rPr>
              <w:t>Source</w:t>
            </w:r>
          </w:p>
        </w:tc>
        <w:tc>
          <w:tcPr>
            <w:tcW w:w="236" w:type="dxa"/>
            <w:tcBorders>
              <w:top w:val="nil"/>
              <w:left w:val="nil"/>
              <w:right w:val="nil"/>
            </w:tcBorders>
            <w:noWrap/>
            <w:vAlign w:val="bottom"/>
          </w:tcPr>
          <w:p w:rsidR="006E7D59" w:rsidRPr="006815A6" w:rsidP="001D5C80" w14:paraId="6DC91737" w14:textId="77777777">
            <w:pPr>
              <w:spacing w:after="0"/>
              <w:rPr>
                <w:sz w:val="16"/>
                <w:szCs w:val="16"/>
              </w:rPr>
            </w:pPr>
          </w:p>
        </w:tc>
        <w:tc>
          <w:tcPr>
            <w:tcW w:w="4264" w:type="dxa"/>
            <w:tcBorders>
              <w:top w:val="nil"/>
              <w:left w:val="nil"/>
              <w:bottom w:val="single" w:sz="4" w:space="0" w:color="auto"/>
              <w:right w:val="nil"/>
            </w:tcBorders>
            <w:noWrap/>
            <w:vAlign w:val="bottom"/>
          </w:tcPr>
          <w:p w:rsidR="006E7D59" w:rsidRPr="006815A6" w:rsidP="001D5C80" w14:paraId="568C9822" w14:textId="77777777">
            <w:pPr>
              <w:spacing w:after="0"/>
              <w:jc w:val="center"/>
              <w:rPr>
                <w:sz w:val="16"/>
                <w:szCs w:val="16"/>
              </w:rPr>
            </w:pPr>
            <w:r w:rsidRPr="006815A6">
              <w:rPr>
                <w:sz w:val="16"/>
                <w:szCs w:val="16"/>
              </w:rPr>
              <w:t>Definition</w:t>
            </w:r>
          </w:p>
        </w:tc>
      </w:tr>
      <w:tr w14:paraId="7AA83AFC" w14:textId="77777777" w:rsidTr="006E7E12">
        <w:tblPrEx>
          <w:tblW w:w="14274" w:type="dxa"/>
          <w:tblInd w:w="198" w:type="dxa"/>
          <w:tblLook w:val="0000"/>
        </w:tblPrEx>
        <w:trPr>
          <w:trHeight w:val="144"/>
        </w:trPr>
        <w:tc>
          <w:tcPr>
            <w:tcW w:w="546" w:type="dxa"/>
            <w:tcBorders>
              <w:top w:val="nil"/>
              <w:left w:val="nil"/>
              <w:bottom w:val="nil"/>
              <w:right w:val="nil"/>
            </w:tcBorders>
            <w:noWrap/>
            <w:vAlign w:val="bottom"/>
          </w:tcPr>
          <w:p w:rsidR="006E7D59" w:rsidRPr="006815A6" w:rsidP="001D5C80" w14:paraId="448A9B2D" w14:textId="77777777">
            <w:pPr>
              <w:spacing w:after="0"/>
              <w:jc w:val="right"/>
              <w:rPr>
                <w:sz w:val="16"/>
                <w:szCs w:val="16"/>
              </w:rPr>
            </w:pPr>
          </w:p>
        </w:tc>
        <w:tc>
          <w:tcPr>
            <w:tcW w:w="804" w:type="dxa"/>
            <w:tcBorders>
              <w:top w:val="nil"/>
              <w:left w:val="nil"/>
              <w:bottom w:val="nil"/>
              <w:right w:val="nil"/>
            </w:tcBorders>
            <w:noWrap/>
            <w:vAlign w:val="bottom"/>
          </w:tcPr>
          <w:p w:rsidR="006E7D59" w:rsidRPr="006815A6" w:rsidP="001D5C80" w14:paraId="146FF893" w14:textId="77777777">
            <w:pPr>
              <w:spacing w:after="0"/>
              <w:jc w:val="right"/>
              <w:rPr>
                <w:sz w:val="16"/>
                <w:szCs w:val="16"/>
              </w:rPr>
            </w:pPr>
          </w:p>
        </w:tc>
        <w:tc>
          <w:tcPr>
            <w:tcW w:w="2699" w:type="dxa"/>
            <w:tcBorders>
              <w:top w:val="single" w:sz="4" w:space="0" w:color="auto"/>
              <w:left w:val="nil"/>
              <w:bottom w:val="nil"/>
              <w:right w:val="nil"/>
            </w:tcBorders>
            <w:noWrap/>
            <w:vAlign w:val="bottom"/>
          </w:tcPr>
          <w:p w:rsidR="006E7D59" w:rsidRPr="006815A6" w:rsidP="001D5C80" w14:paraId="269FD01C" w14:textId="77777777">
            <w:pPr>
              <w:spacing w:after="0"/>
              <w:rPr>
                <w:sz w:val="16"/>
                <w:szCs w:val="16"/>
              </w:rPr>
            </w:pPr>
          </w:p>
        </w:tc>
        <w:tc>
          <w:tcPr>
            <w:tcW w:w="1299" w:type="dxa"/>
            <w:tcBorders>
              <w:top w:val="nil"/>
              <w:left w:val="nil"/>
              <w:bottom w:val="nil"/>
              <w:right w:val="nil"/>
            </w:tcBorders>
            <w:noWrap/>
            <w:vAlign w:val="bottom"/>
          </w:tcPr>
          <w:p w:rsidR="006E7D59" w:rsidRPr="006815A6" w:rsidP="001D5C80" w14:paraId="5BFF7832" w14:textId="77777777">
            <w:pPr>
              <w:spacing w:after="0"/>
              <w:rPr>
                <w:sz w:val="16"/>
                <w:szCs w:val="16"/>
              </w:rPr>
            </w:pPr>
          </w:p>
        </w:tc>
        <w:tc>
          <w:tcPr>
            <w:tcW w:w="981" w:type="dxa"/>
            <w:tcBorders>
              <w:top w:val="single" w:sz="4" w:space="0" w:color="000000"/>
              <w:left w:val="nil"/>
              <w:bottom w:val="nil"/>
              <w:right w:val="nil"/>
            </w:tcBorders>
            <w:noWrap/>
            <w:vAlign w:val="bottom"/>
          </w:tcPr>
          <w:p w:rsidR="006E7D59" w:rsidRPr="006815A6" w:rsidP="001D5C80" w14:paraId="72B2EE94" w14:textId="77777777">
            <w:pPr>
              <w:spacing w:after="0"/>
              <w:rPr>
                <w:sz w:val="16"/>
                <w:szCs w:val="16"/>
              </w:rPr>
            </w:pPr>
            <w:r w:rsidRPr="006815A6">
              <w:rPr>
                <w:sz w:val="16"/>
                <w:szCs w:val="16"/>
              </w:rPr>
              <w:t> </w:t>
            </w:r>
          </w:p>
        </w:tc>
        <w:tc>
          <w:tcPr>
            <w:tcW w:w="506" w:type="dxa"/>
            <w:tcBorders>
              <w:top w:val="nil"/>
              <w:left w:val="nil"/>
              <w:bottom w:val="nil"/>
              <w:right w:val="nil"/>
            </w:tcBorders>
            <w:noWrap/>
            <w:vAlign w:val="bottom"/>
          </w:tcPr>
          <w:p w:rsidR="006E7D59" w:rsidRPr="006815A6" w:rsidP="001D5C80" w14:paraId="55778A7E" w14:textId="77777777">
            <w:pPr>
              <w:spacing w:after="0"/>
              <w:rPr>
                <w:sz w:val="16"/>
                <w:szCs w:val="16"/>
              </w:rPr>
            </w:pPr>
          </w:p>
        </w:tc>
        <w:tc>
          <w:tcPr>
            <w:tcW w:w="2939" w:type="dxa"/>
            <w:tcBorders>
              <w:top w:val="single" w:sz="4" w:space="0" w:color="000000"/>
              <w:left w:val="nil"/>
              <w:bottom w:val="nil"/>
              <w:right w:val="nil"/>
            </w:tcBorders>
            <w:noWrap/>
            <w:vAlign w:val="bottom"/>
          </w:tcPr>
          <w:p w:rsidR="006E7D59" w:rsidRPr="006815A6" w:rsidP="001D5C80" w14:paraId="6608DECF" w14:textId="77777777">
            <w:pPr>
              <w:spacing w:after="0"/>
              <w:rPr>
                <w:sz w:val="16"/>
                <w:szCs w:val="16"/>
              </w:rPr>
            </w:pPr>
            <w:r w:rsidRPr="006815A6">
              <w:rPr>
                <w:sz w:val="16"/>
                <w:szCs w:val="16"/>
              </w:rPr>
              <w:t> </w:t>
            </w:r>
          </w:p>
        </w:tc>
        <w:tc>
          <w:tcPr>
            <w:tcW w:w="236" w:type="dxa"/>
            <w:tcBorders>
              <w:left w:val="nil"/>
              <w:bottom w:val="nil"/>
              <w:right w:val="nil"/>
            </w:tcBorders>
            <w:noWrap/>
            <w:vAlign w:val="bottom"/>
          </w:tcPr>
          <w:p w:rsidR="006E7D59" w:rsidRPr="006815A6" w:rsidP="001D5C80" w14:paraId="7D589FA2" w14:textId="77777777">
            <w:pPr>
              <w:spacing w:after="0"/>
              <w:rPr>
                <w:sz w:val="16"/>
                <w:szCs w:val="16"/>
              </w:rPr>
            </w:pPr>
          </w:p>
        </w:tc>
        <w:tc>
          <w:tcPr>
            <w:tcW w:w="4264" w:type="dxa"/>
            <w:tcBorders>
              <w:top w:val="single" w:sz="4" w:space="0" w:color="auto"/>
              <w:left w:val="nil"/>
              <w:bottom w:val="nil"/>
              <w:right w:val="nil"/>
            </w:tcBorders>
            <w:noWrap/>
            <w:vAlign w:val="bottom"/>
          </w:tcPr>
          <w:p w:rsidR="006E7D59" w:rsidRPr="006815A6" w:rsidP="001D5C80" w14:paraId="4BF11465" w14:textId="77777777">
            <w:pPr>
              <w:spacing w:after="0"/>
              <w:rPr>
                <w:sz w:val="16"/>
                <w:szCs w:val="16"/>
              </w:rPr>
            </w:pPr>
          </w:p>
        </w:tc>
      </w:tr>
      <w:tr w14:paraId="181B705E"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6E7D59" w:rsidRPr="006815A6" w:rsidP="001D5C80" w14:paraId="22EBBCA6" w14:textId="77777777">
            <w:pPr>
              <w:spacing w:after="0"/>
              <w:jc w:val="right"/>
              <w:rPr>
                <w:sz w:val="16"/>
                <w:szCs w:val="16"/>
              </w:rPr>
            </w:pPr>
            <w:r w:rsidRPr="006815A6">
              <w:rPr>
                <w:sz w:val="16"/>
                <w:szCs w:val="16"/>
              </w:rPr>
              <w:t>1</w:t>
            </w:r>
          </w:p>
        </w:tc>
        <w:tc>
          <w:tcPr>
            <w:tcW w:w="804" w:type="dxa"/>
            <w:tcBorders>
              <w:top w:val="nil"/>
              <w:left w:val="nil"/>
              <w:bottom w:val="nil"/>
              <w:right w:val="nil"/>
            </w:tcBorders>
            <w:noWrap/>
            <w:vAlign w:val="bottom"/>
          </w:tcPr>
          <w:p w:rsidR="006E7D59" w:rsidRPr="006815A6" w:rsidP="001D5C80" w14:paraId="48B103BF" w14:textId="77777777">
            <w:pPr>
              <w:spacing w:after="0"/>
              <w:ind w:left="-41" w:right="-108"/>
              <w:jc w:val="right"/>
              <w:rPr>
                <w:sz w:val="16"/>
                <w:szCs w:val="16"/>
              </w:rPr>
            </w:pPr>
            <w:r w:rsidRPr="006815A6">
              <w:rPr>
                <w:sz w:val="16"/>
                <w:szCs w:val="16"/>
              </w:rPr>
              <w:t xml:space="preserve">14.1.9.1 1. </w:t>
            </w:r>
          </w:p>
        </w:tc>
        <w:tc>
          <w:tcPr>
            <w:tcW w:w="2699" w:type="dxa"/>
            <w:tcBorders>
              <w:top w:val="nil"/>
              <w:left w:val="nil"/>
              <w:bottom w:val="nil"/>
              <w:right w:val="nil"/>
            </w:tcBorders>
            <w:noWrap/>
            <w:vAlign w:val="bottom"/>
          </w:tcPr>
          <w:p w:rsidR="006E7D59" w:rsidRPr="006815A6" w:rsidP="001D5C80" w14:paraId="49E98F40" w14:textId="77777777">
            <w:pPr>
              <w:spacing w:after="0"/>
              <w:rPr>
                <w:b/>
                <w:bCs/>
                <w:sz w:val="16"/>
                <w:szCs w:val="16"/>
                <w:u w:val="single"/>
              </w:rPr>
            </w:pPr>
            <w:r w:rsidRPr="006815A6">
              <w:rPr>
                <w:b/>
                <w:bCs/>
                <w:sz w:val="16"/>
                <w:szCs w:val="16"/>
                <w:u w:val="single"/>
              </w:rPr>
              <w:t>Electric Wages and Salaries Factor</w:t>
            </w:r>
          </w:p>
        </w:tc>
        <w:tc>
          <w:tcPr>
            <w:tcW w:w="1299" w:type="dxa"/>
            <w:tcBorders>
              <w:top w:val="nil"/>
              <w:left w:val="nil"/>
              <w:bottom w:val="nil"/>
              <w:right w:val="nil"/>
            </w:tcBorders>
            <w:noWrap/>
            <w:vAlign w:val="bottom"/>
          </w:tcPr>
          <w:p w:rsidR="006E7D59" w:rsidRPr="006815A6" w:rsidP="001D5C80" w14:paraId="2029746D" w14:textId="77777777">
            <w:pPr>
              <w:spacing w:after="0"/>
              <w:rPr>
                <w:sz w:val="16"/>
                <w:szCs w:val="16"/>
              </w:rPr>
            </w:pPr>
          </w:p>
        </w:tc>
        <w:tc>
          <w:tcPr>
            <w:tcW w:w="981" w:type="dxa"/>
            <w:tcBorders>
              <w:top w:val="nil"/>
              <w:left w:val="nil"/>
              <w:bottom w:val="nil"/>
              <w:right w:val="nil"/>
            </w:tcBorders>
            <w:noWrap/>
            <w:vAlign w:val="bottom"/>
          </w:tcPr>
          <w:p w:rsidR="006E7D59" w:rsidRPr="006815A6" w:rsidP="001D5C80" w14:paraId="71643BD5" w14:textId="77777777">
            <w:pPr>
              <w:spacing w:after="0"/>
              <w:jc w:val="right"/>
              <w:rPr>
                <w:b/>
                <w:bCs/>
                <w:sz w:val="16"/>
                <w:szCs w:val="16"/>
              </w:rPr>
            </w:pPr>
            <w:r w:rsidRPr="006815A6">
              <w:rPr>
                <w:b/>
                <w:bCs/>
                <w:sz w:val="16"/>
                <w:szCs w:val="16"/>
              </w:rPr>
              <w:t>83.5000%</w:t>
            </w:r>
          </w:p>
        </w:tc>
        <w:tc>
          <w:tcPr>
            <w:tcW w:w="506" w:type="dxa"/>
            <w:tcBorders>
              <w:top w:val="nil"/>
              <w:left w:val="nil"/>
              <w:bottom w:val="nil"/>
              <w:right w:val="nil"/>
            </w:tcBorders>
            <w:noWrap/>
            <w:vAlign w:val="bottom"/>
          </w:tcPr>
          <w:p w:rsidR="006E7D59" w:rsidRPr="006815A6" w:rsidP="001D5C80" w14:paraId="2D584A19" w14:textId="77777777">
            <w:pPr>
              <w:spacing w:after="0"/>
              <w:rPr>
                <w:sz w:val="16"/>
                <w:szCs w:val="16"/>
              </w:rPr>
            </w:pPr>
          </w:p>
        </w:tc>
        <w:tc>
          <w:tcPr>
            <w:tcW w:w="2939" w:type="dxa"/>
            <w:tcBorders>
              <w:top w:val="nil"/>
              <w:left w:val="nil"/>
              <w:bottom w:val="nil"/>
              <w:right w:val="nil"/>
            </w:tcBorders>
            <w:noWrap/>
            <w:vAlign w:val="bottom"/>
          </w:tcPr>
          <w:p w:rsidR="006E7D59" w:rsidRPr="006815A6" w:rsidP="001D5C80" w14:paraId="2F1F7454"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64BE8CC9" w14:textId="77777777">
            <w:pPr>
              <w:spacing w:after="0"/>
              <w:rPr>
                <w:sz w:val="16"/>
                <w:szCs w:val="16"/>
              </w:rPr>
            </w:pPr>
          </w:p>
        </w:tc>
        <w:tc>
          <w:tcPr>
            <w:tcW w:w="4264" w:type="dxa"/>
            <w:tcBorders>
              <w:top w:val="nil"/>
              <w:left w:val="nil"/>
              <w:bottom w:val="nil"/>
              <w:right w:val="nil"/>
            </w:tcBorders>
            <w:noWrap/>
            <w:vAlign w:val="bottom"/>
          </w:tcPr>
          <w:p w:rsidR="006E7D59" w:rsidRPr="006815A6" w:rsidP="001D5C80" w14:paraId="7D2BE5CA" w14:textId="77777777">
            <w:pPr>
              <w:spacing w:after="0"/>
              <w:rPr>
                <w:sz w:val="16"/>
                <w:szCs w:val="16"/>
              </w:rPr>
            </w:pPr>
            <w:r w:rsidRPr="006815A6">
              <w:rPr>
                <w:sz w:val="16"/>
                <w:szCs w:val="16"/>
              </w:rPr>
              <w:t>Fixed per settlement</w:t>
            </w:r>
            <w:r w:rsidRPr="006815A6" w:rsidR="003C5470">
              <w:rPr>
                <w:sz w:val="16"/>
                <w:szCs w:val="16"/>
              </w:rPr>
              <w:t xml:space="preserve"> Docket ER08-552</w:t>
            </w:r>
          </w:p>
        </w:tc>
      </w:tr>
      <w:tr w14:paraId="6C65F4EA"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6E7D59" w:rsidRPr="006815A6" w:rsidP="001D5C80" w14:paraId="6FB294E5" w14:textId="77777777">
            <w:pPr>
              <w:spacing w:after="0"/>
              <w:jc w:val="right"/>
              <w:rPr>
                <w:sz w:val="16"/>
                <w:szCs w:val="16"/>
              </w:rPr>
            </w:pPr>
            <w:r w:rsidRPr="006815A6">
              <w:rPr>
                <w:sz w:val="16"/>
                <w:szCs w:val="16"/>
              </w:rPr>
              <w:t>2</w:t>
            </w:r>
          </w:p>
        </w:tc>
        <w:tc>
          <w:tcPr>
            <w:tcW w:w="804" w:type="dxa"/>
            <w:tcBorders>
              <w:top w:val="nil"/>
              <w:left w:val="nil"/>
              <w:bottom w:val="nil"/>
              <w:right w:val="nil"/>
            </w:tcBorders>
            <w:noWrap/>
            <w:vAlign w:val="bottom"/>
          </w:tcPr>
          <w:p w:rsidR="006E7D59" w:rsidRPr="006815A6" w:rsidP="001D5C80" w14:paraId="310711B9" w14:textId="77777777">
            <w:pPr>
              <w:spacing w:after="0"/>
              <w:ind w:left="-41" w:right="-108"/>
              <w:jc w:val="right"/>
              <w:rPr>
                <w:sz w:val="16"/>
                <w:szCs w:val="16"/>
              </w:rPr>
            </w:pPr>
          </w:p>
        </w:tc>
        <w:tc>
          <w:tcPr>
            <w:tcW w:w="2699" w:type="dxa"/>
            <w:tcBorders>
              <w:top w:val="nil"/>
              <w:left w:val="nil"/>
              <w:bottom w:val="nil"/>
              <w:right w:val="nil"/>
            </w:tcBorders>
            <w:noWrap/>
            <w:vAlign w:val="bottom"/>
          </w:tcPr>
          <w:p w:rsidR="006E7D59" w:rsidRPr="006815A6" w:rsidP="001D5C80" w14:paraId="773FBBD9" w14:textId="77777777">
            <w:pPr>
              <w:spacing w:after="0"/>
              <w:rPr>
                <w:b/>
                <w:bCs/>
                <w:sz w:val="16"/>
                <w:szCs w:val="16"/>
                <w:u w:val="single"/>
              </w:rPr>
            </w:pPr>
          </w:p>
        </w:tc>
        <w:tc>
          <w:tcPr>
            <w:tcW w:w="1299" w:type="dxa"/>
            <w:tcBorders>
              <w:top w:val="nil"/>
              <w:left w:val="nil"/>
              <w:bottom w:val="nil"/>
              <w:right w:val="nil"/>
            </w:tcBorders>
            <w:noWrap/>
            <w:vAlign w:val="bottom"/>
          </w:tcPr>
          <w:p w:rsidR="006E7D59" w:rsidRPr="006815A6" w:rsidP="001D5C80" w14:paraId="63166546" w14:textId="77777777">
            <w:pPr>
              <w:spacing w:after="0"/>
              <w:rPr>
                <w:sz w:val="16"/>
                <w:szCs w:val="16"/>
              </w:rPr>
            </w:pPr>
          </w:p>
        </w:tc>
        <w:tc>
          <w:tcPr>
            <w:tcW w:w="981" w:type="dxa"/>
            <w:tcBorders>
              <w:top w:val="nil"/>
              <w:left w:val="nil"/>
              <w:bottom w:val="nil"/>
              <w:right w:val="nil"/>
            </w:tcBorders>
            <w:noWrap/>
            <w:vAlign w:val="bottom"/>
          </w:tcPr>
          <w:p w:rsidR="006E7D59" w:rsidRPr="006815A6" w:rsidP="001D5C80" w14:paraId="6D380891" w14:textId="77777777">
            <w:pPr>
              <w:spacing w:after="0"/>
              <w:rPr>
                <w:b/>
                <w:bCs/>
                <w:sz w:val="16"/>
                <w:szCs w:val="16"/>
              </w:rPr>
            </w:pPr>
          </w:p>
        </w:tc>
        <w:tc>
          <w:tcPr>
            <w:tcW w:w="506" w:type="dxa"/>
            <w:tcBorders>
              <w:top w:val="nil"/>
              <w:left w:val="nil"/>
              <w:bottom w:val="nil"/>
              <w:right w:val="nil"/>
            </w:tcBorders>
            <w:noWrap/>
            <w:vAlign w:val="bottom"/>
          </w:tcPr>
          <w:p w:rsidR="006E7D59" w:rsidRPr="006815A6" w:rsidP="001D5C80" w14:paraId="19AD9039" w14:textId="77777777">
            <w:pPr>
              <w:spacing w:after="0"/>
              <w:rPr>
                <w:sz w:val="16"/>
                <w:szCs w:val="16"/>
              </w:rPr>
            </w:pPr>
          </w:p>
        </w:tc>
        <w:tc>
          <w:tcPr>
            <w:tcW w:w="2939" w:type="dxa"/>
            <w:tcBorders>
              <w:top w:val="nil"/>
              <w:left w:val="nil"/>
              <w:bottom w:val="nil"/>
              <w:right w:val="nil"/>
            </w:tcBorders>
            <w:noWrap/>
            <w:vAlign w:val="bottom"/>
          </w:tcPr>
          <w:p w:rsidR="006E7D59" w:rsidRPr="006815A6" w:rsidP="001D5C80" w14:paraId="3282A3C3"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58D14D80" w14:textId="77777777">
            <w:pPr>
              <w:spacing w:after="0"/>
              <w:rPr>
                <w:sz w:val="16"/>
                <w:szCs w:val="16"/>
              </w:rPr>
            </w:pPr>
          </w:p>
        </w:tc>
        <w:tc>
          <w:tcPr>
            <w:tcW w:w="4264" w:type="dxa"/>
            <w:tcBorders>
              <w:top w:val="nil"/>
              <w:left w:val="nil"/>
              <w:bottom w:val="nil"/>
              <w:right w:val="nil"/>
            </w:tcBorders>
            <w:noWrap/>
            <w:vAlign w:val="bottom"/>
          </w:tcPr>
          <w:p w:rsidR="006E7D59" w:rsidRPr="006815A6" w:rsidP="001D5C80" w14:paraId="70970349" w14:textId="77777777">
            <w:pPr>
              <w:spacing w:after="0"/>
              <w:rPr>
                <w:sz w:val="16"/>
                <w:szCs w:val="16"/>
              </w:rPr>
            </w:pPr>
            <w:r w:rsidRPr="006815A6">
              <w:rPr>
                <w:sz w:val="16"/>
                <w:szCs w:val="16"/>
              </w:rPr>
              <w:t> </w:t>
            </w:r>
          </w:p>
        </w:tc>
      </w:tr>
      <w:tr w14:paraId="2A6ADAD8"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6E7D59" w:rsidRPr="006815A6" w:rsidP="001D5C80" w14:paraId="1E719658" w14:textId="77777777">
            <w:pPr>
              <w:spacing w:after="0"/>
              <w:jc w:val="right"/>
              <w:rPr>
                <w:sz w:val="16"/>
                <w:szCs w:val="16"/>
              </w:rPr>
            </w:pPr>
            <w:r w:rsidRPr="006815A6">
              <w:rPr>
                <w:sz w:val="16"/>
                <w:szCs w:val="16"/>
              </w:rPr>
              <w:t>3</w:t>
            </w:r>
          </w:p>
        </w:tc>
        <w:tc>
          <w:tcPr>
            <w:tcW w:w="804" w:type="dxa"/>
            <w:tcBorders>
              <w:top w:val="nil"/>
              <w:left w:val="nil"/>
              <w:bottom w:val="nil"/>
              <w:right w:val="nil"/>
            </w:tcBorders>
            <w:noWrap/>
            <w:vAlign w:val="bottom"/>
          </w:tcPr>
          <w:p w:rsidR="006E7D59" w:rsidRPr="006815A6" w:rsidP="001D5C80" w14:paraId="06A15FA6" w14:textId="77777777">
            <w:pPr>
              <w:spacing w:after="0"/>
              <w:ind w:left="-41" w:right="-108"/>
              <w:jc w:val="right"/>
              <w:rPr>
                <w:sz w:val="16"/>
                <w:szCs w:val="16"/>
              </w:rPr>
            </w:pPr>
            <w:r w:rsidRPr="006815A6">
              <w:rPr>
                <w:sz w:val="16"/>
                <w:szCs w:val="16"/>
              </w:rPr>
              <w:t xml:space="preserve">14.1.9.1 3. </w:t>
            </w:r>
          </w:p>
        </w:tc>
        <w:tc>
          <w:tcPr>
            <w:tcW w:w="3998" w:type="dxa"/>
            <w:gridSpan w:val="2"/>
            <w:tcBorders>
              <w:top w:val="nil"/>
              <w:left w:val="nil"/>
              <w:bottom w:val="nil"/>
              <w:right w:val="nil"/>
            </w:tcBorders>
            <w:noWrap/>
            <w:vAlign w:val="bottom"/>
          </w:tcPr>
          <w:p w:rsidR="006E7D59" w:rsidRPr="006815A6" w:rsidP="001D5C80" w14:paraId="77DF2730" w14:textId="77777777">
            <w:pPr>
              <w:spacing w:after="0"/>
              <w:rPr>
                <w:sz w:val="16"/>
                <w:szCs w:val="16"/>
              </w:rPr>
            </w:pPr>
            <w:r w:rsidRPr="006815A6">
              <w:rPr>
                <w:b/>
                <w:bCs/>
                <w:sz w:val="16"/>
                <w:szCs w:val="16"/>
                <w:u w:val="single"/>
              </w:rPr>
              <w:t xml:space="preserve">Transmission Wages and Salaries Allocation Factor </w:t>
            </w:r>
          </w:p>
        </w:tc>
        <w:tc>
          <w:tcPr>
            <w:tcW w:w="981" w:type="dxa"/>
            <w:tcBorders>
              <w:top w:val="nil"/>
              <w:left w:val="nil"/>
              <w:bottom w:val="nil"/>
              <w:right w:val="nil"/>
            </w:tcBorders>
            <w:noWrap/>
            <w:vAlign w:val="bottom"/>
          </w:tcPr>
          <w:p w:rsidR="006E7D59" w:rsidRPr="006815A6" w:rsidP="001D5C80" w14:paraId="46EF4C01" w14:textId="77777777">
            <w:pPr>
              <w:spacing w:after="0"/>
              <w:jc w:val="right"/>
              <w:rPr>
                <w:b/>
                <w:bCs/>
                <w:sz w:val="16"/>
                <w:szCs w:val="16"/>
              </w:rPr>
            </w:pPr>
            <w:r w:rsidRPr="006815A6">
              <w:rPr>
                <w:b/>
                <w:bCs/>
                <w:sz w:val="16"/>
                <w:szCs w:val="16"/>
              </w:rPr>
              <w:t>13.0000%</w:t>
            </w:r>
          </w:p>
        </w:tc>
        <w:tc>
          <w:tcPr>
            <w:tcW w:w="506" w:type="dxa"/>
            <w:tcBorders>
              <w:top w:val="nil"/>
              <w:left w:val="nil"/>
              <w:bottom w:val="nil"/>
              <w:right w:val="nil"/>
            </w:tcBorders>
            <w:noWrap/>
            <w:vAlign w:val="bottom"/>
          </w:tcPr>
          <w:p w:rsidR="006E7D59" w:rsidRPr="006815A6" w:rsidP="001D5C80" w14:paraId="6543AE09" w14:textId="77777777">
            <w:pPr>
              <w:spacing w:after="0"/>
              <w:rPr>
                <w:sz w:val="16"/>
                <w:szCs w:val="16"/>
              </w:rPr>
            </w:pPr>
          </w:p>
        </w:tc>
        <w:tc>
          <w:tcPr>
            <w:tcW w:w="2939" w:type="dxa"/>
            <w:tcBorders>
              <w:top w:val="nil"/>
              <w:left w:val="nil"/>
              <w:bottom w:val="nil"/>
              <w:right w:val="nil"/>
            </w:tcBorders>
            <w:noWrap/>
            <w:vAlign w:val="bottom"/>
          </w:tcPr>
          <w:p w:rsidR="006E7D59" w:rsidRPr="006815A6" w:rsidP="001D5C80" w14:paraId="707869C8"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567F07AE" w14:textId="77777777">
            <w:pPr>
              <w:spacing w:after="0"/>
              <w:rPr>
                <w:sz w:val="16"/>
                <w:szCs w:val="16"/>
              </w:rPr>
            </w:pPr>
          </w:p>
        </w:tc>
        <w:tc>
          <w:tcPr>
            <w:tcW w:w="4264" w:type="dxa"/>
            <w:tcBorders>
              <w:top w:val="nil"/>
              <w:left w:val="nil"/>
              <w:bottom w:val="nil"/>
              <w:right w:val="nil"/>
            </w:tcBorders>
            <w:noWrap/>
            <w:vAlign w:val="bottom"/>
          </w:tcPr>
          <w:p w:rsidR="006E7D59" w:rsidRPr="006815A6" w:rsidP="001D5C80" w14:paraId="625678F3" w14:textId="77777777">
            <w:pPr>
              <w:spacing w:after="0"/>
              <w:rPr>
                <w:sz w:val="16"/>
                <w:szCs w:val="16"/>
              </w:rPr>
            </w:pPr>
            <w:r w:rsidRPr="006815A6">
              <w:rPr>
                <w:sz w:val="16"/>
                <w:szCs w:val="16"/>
              </w:rPr>
              <w:t>Fixed per settlement</w:t>
            </w:r>
            <w:r w:rsidRPr="006815A6" w:rsidR="003C5470">
              <w:rPr>
                <w:sz w:val="16"/>
                <w:szCs w:val="16"/>
              </w:rPr>
              <w:t xml:space="preserve"> Docket ER08-552</w:t>
            </w:r>
          </w:p>
        </w:tc>
      </w:tr>
      <w:tr w14:paraId="3ACF240A"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6E7D59" w:rsidRPr="006815A6" w:rsidP="001D5C80" w14:paraId="605A5EC4" w14:textId="77777777">
            <w:pPr>
              <w:spacing w:after="0"/>
              <w:jc w:val="right"/>
              <w:rPr>
                <w:sz w:val="16"/>
                <w:szCs w:val="16"/>
              </w:rPr>
            </w:pPr>
            <w:r w:rsidRPr="006815A6">
              <w:rPr>
                <w:sz w:val="16"/>
                <w:szCs w:val="16"/>
              </w:rPr>
              <w:t>4</w:t>
            </w:r>
          </w:p>
        </w:tc>
        <w:tc>
          <w:tcPr>
            <w:tcW w:w="804" w:type="dxa"/>
            <w:tcBorders>
              <w:top w:val="nil"/>
              <w:left w:val="nil"/>
              <w:bottom w:val="nil"/>
              <w:right w:val="nil"/>
            </w:tcBorders>
            <w:noWrap/>
            <w:vAlign w:val="bottom"/>
          </w:tcPr>
          <w:p w:rsidR="006E7D59" w:rsidRPr="006815A6" w:rsidP="001D5C80" w14:paraId="05F27E4B" w14:textId="77777777">
            <w:pPr>
              <w:spacing w:after="0"/>
              <w:ind w:left="-41" w:right="-108"/>
              <w:jc w:val="right"/>
              <w:rPr>
                <w:sz w:val="16"/>
                <w:szCs w:val="16"/>
              </w:rPr>
            </w:pPr>
          </w:p>
        </w:tc>
        <w:tc>
          <w:tcPr>
            <w:tcW w:w="2699" w:type="dxa"/>
            <w:tcBorders>
              <w:top w:val="nil"/>
              <w:left w:val="nil"/>
              <w:bottom w:val="nil"/>
              <w:right w:val="nil"/>
            </w:tcBorders>
            <w:noWrap/>
            <w:vAlign w:val="bottom"/>
          </w:tcPr>
          <w:p w:rsidR="006E7D59" w:rsidRPr="006815A6" w:rsidP="001D5C80" w14:paraId="42E3A4BD" w14:textId="77777777">
            <w:pPr>
              <w:spacing w:after="0"/>
              <w:rPr>
                <w:b/>
                <w:bCs/>
                <w:sz w:val="16"/>
                <w:szCs w:val="16"/>
              </w:rPr>
            </w:pPr>
          </w:p>
        </w:tc>
        <w:tc>
          <w:tcPr>
            <w:tcW w:w="1299" w:type="dxa"/>
            <w:tcBorders>
              <w:top w:val="nil"/>
              <w:left w:val="nil"/>
              <w:bottom w:val="nil"/>
              <w:right w:val="nil"/>
            </w:tcBorders>
            <w:noWrap/>
            <w:vAlign w:val="bottom"/>
          </w:tcPr>
          <w:p w:rsidR="006E7D59" w:rsidRPr="006815A6" w:rsidP="001D5C80" w14:paraId="3233C7EB" w14:textId="77777777">
            <w:pPr>
              <w:spacing w:after="0"/>
              <w:rPr>
                <w:sz w:val="16"/>
                <w:szCs w:val="16"/>
              </w:rPr>
            </w:pPr>
          </w:p>
        </w:tc>
        <w:tc>
          <w:tcPr>
            <w:tcW w:w="981" w:type="dxa"/>
            <w:tcBorders>
              <w:top w:val="nil"/>
              <w:left w:val="nil"/>
              <w:bottom w:val="nil"/>
              <w:right w:val="nil"/>
            </w:tcBorders>
            <w:noWrap/>
            <w:vAlign w:val="bottom"/>
          </w:tcPr>
          <w:p w:rsidR="006E7D59" w:rsidRPr="006815A6" w:rsidP="001D5C80" w14:paraId="0789535F" w14:textId="77777777">
            <w:pPr>
              <w:spacing w:after="0"/>
              <w:rPr>
                <w:b/>
                <w:bCs/>
                <w:sz w:val="16"/>
                <w:szCs w:val="16"/>
              </w:rPr>
            </w:pPr>
          </w:p>
        </w:tc>
        <w:tc>
          <w:tcPr>
            <w:tcW w:w="506" w:type="dxa"/>
            <w:tcBorders>
              <w:top w:val="nil"/>
              <w:left w:val="nil"/>
              <w:bottom w:val="nil"/>
              <w:right w:val="nil"/>
            </w:tcBorders>
            <w:noWrap/>
            <w:vAlign w:val="bottom"/>
          </w:tcPr>
          <w:p w:rsidR="006E7D59" w:rsidRPr="006815A6" w:rsidP="001D5C80" w14:paraId="3A50248D" w14:textId="77777777">
            <w:pPr>
              <w:spacing w:after="0"/>
              <w:rPr>
                <w:sz w:val="16"/>
                <w:szCs w:val="16"/>
              </w:rPr>
            </w:pPr>
          </w:p>
        </w:tc>
        <w:tc>
          <w:tcPr>
            <w:tcW w:w="2939" w:type="dxa"/>
            <w:tcBorders>
              <w:top w:val="nil"/>
              <w:left w:val="nil"/>
              <w:bottom w:val="nil"/>
              <w:right w:val="nil"/>
            </w:tcBorders>
            <w:noWrap/>
            <w:vAlign w:val="bottom"/>
          </w:tcPr>
          <w:p w:rsidR="006E7D59" w:rsidRPr="006815A6" w:rsidP="001D5C80" w14:paraId="2F97022D"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4F3B40BA" w14:textId="77777777">
            <w:pPr>
              <w:spacing w:after="0"/>
              <w:rPr>
                <w:sz w:val="16"/>
                <w:szCs w:val="16"/>
              </w:rPr>
            </w:pPr>
          </w:p>
        </w:tc>
        <w:tc>
          <w:tcPr>
            <w:tcW w:w="4264" w:type="dxa"/>
            <w:tcBorders>
              <w:top w:val="nil"/>
              <w:left w:val="nil"/>
              <w:bottom w:val="nil"/>
              <w:right w:val="nil"/>
            </w:tcBorders>
            <w:noWrap/>
            <w:vAlign w:val="bottom"/>
          </w:tcPr>
          <w:p w:rsidR="006E7D59" w:rsidRPr="006815A6" w:rsidP="001D5C80" w14:paraId="2F2F0B3E" w14:textId="77777777">
            <w:pPr>
              <w:spacing w:after="0"/>
              <w:rPr>
                <w:sz w:val="16"/>
                <w:szCs w:val="16"/>
              </w:rPr>
            </w:pPr>
          </w:p>
        </w:tc>
      </w:tr>
      <w:tr w14:paraId="75303409"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6E7D59" w:rsidRPr="006815A6" w:rsidP="001D5C80" w14:paraId="37A6574B" w14:textId="77777777">
            <w:pPr>
              <w:spacing w:after="0"/>
              <w:jc w:val="right"/>
              <w:rPr>
                <w:sz w:val="16"/>
                <w:szCs w:val="16"/>
              </w:rPr>
            </w:pPr>
            <w:r w:rsidRPr="006815A6">
              <w:rPr>
                <w:sz w:val="16"/>
                <w:szCs w:val="16"/>
              </w:rPr>
              <w:t>5</w:t>
            </w:r>
          </w:p>
        </w:tc>
        <w:tc>
          <w:tcPr>
            <w:tcW w:w="804" w:type="dxa"/>
            <w:tcBorders>
              <w:top w:val="nil"/>
              <w:left w:val="nil"/>
              <w:bottom w:val="nil"/>
              <w:right w:val="nil"/>
            </w:tcBorders>
            <w:noWrap/>
            <w:vAlign w:val="bottom"/>
          </w:tcPr>
          <w:p w:rsidR="006E7D59" w:rsidRPr="006815A6" w:rsidP="001D5C80" w14:paraId="036FB2EA" w14:textId="77777777">
            <w:pPr>
              <w:spacing w:after="0"/>
              <w:ind w:left="-41" w:right="-108"/>
              <w:jc w:val="right"/>
              <w:rPr>
                <w:sz w:val="16"/>
                <w:szCs w:val="16"/>
              </w:rPr>
            </w:pPr>
          </w:p>
        </w:tc>
        <w:tc>
          <w:tcPr>
            <w:tcW w:w="2699" w:type="dxa"/>
            <w:tcBorders>
              <w:top w:val="nil"/>
              <w:left w:val="nil"/>
              <w:bottom w:val="nil"/>
              <w:right w:val="nil"/>
            </w:tcBorders>
            <w:noWrap/>
            <w:vAlign w:val="bottom"/>
          </w:tcPr>
          <w:p w:rsidR="006E7D59" w:rsidRPr="006815A6" w:rsidP="001D5C80" w14:paraId="6F2F663D" w14:textId="77777777">
            <w:pPr>
              <w:spacing w:after="0"/>
              <w:rPr>
                <w:b/>
                <w:bCs/>
                <w:sz w:val="16"/>
                <w:szCs w:val="16"/>
              </w:rPr>
            </w:pPr>
          </w:p>
        </w:tc>
        <w:tc>
          <w:tcPr>
            <w:tcW w:w="1299" w:type="dxa"/>
            <w:tcBorders>
              <w:top w:val="nil"/>
              <w:left w:val="nil"/>
              <w:bottom w:val="nil"/>
              <w:right w:val="nil"/>
            </w:tcBorders>
            <w:noWrap/>
            <w:vAlign w:val="bottom"/>
          </w:tcPr>
          <w:p w:rsidR="006E7D59" w:rsidRPr="006815A6" w:rsidP="001D5C80" w14:paraId="08722AF3" w14:textId="77777777">
            <w:pPr>
              <w:spacing w:after="0"/>
              <w:rPr>
                <w:sz w:val="16"/>
                <w:szCs w:val="16"/>
              </w:rPr>
            </w:pPr>
          </w:p>
        </w:tc>
        <w:tc>
          <w:tcPr>
            <w:tcW w:w="981" w:type="dxa"/>
            <w:tcBorders>
              <w:top w:val="nil"/>
              <w:left w:val="nil"/>
              <w:bottom w:val="nil"/>
              <w:right w:val="nil"/>
            </w:tcBorders>
            <w:noWrap/>
            <w:vAlign w:val="bottom"/>
          </w:tcPr>
          <w:p w:rsidR="006E7D59" w:rsidRPr="006815A6" w:rsidP="001D5C80" w14:paraId="1EE65843" w14:textId="77777777">
            <w:pPr>
              <w:spacing w:after="0"/>
              <w:rPr>
                <w:b/>
                <w:bCs/>
                <w:sz w:val="16"/>
                <w:szCs w:val="16"/>
              </w:rPr>
            </w:pPr>
          </w:p>
        </w:tc>
        <w:tc>
          <w:tcPr>
            <w:tcW w:w="506" w:type="dxa"/>
            <w:tcBorders>
              <w:top w:val="nil"/>
              <w:left w:val="nil"/>
              <w:bottom w:val="nil"/>
              <w:right w:val="nil"/>
            </w:tcBorders>
            <w:noWrap/>
            <w:vAlign w:val="bottom"/>
          </w:tcPr>
          <w:p w:rsidR="006E7D59" w:rsidRPr="006815A6" w:rsidP="001D5C80" w14:paraId="05D4CDB9" w14:textId="77777777">
            <w:pPr>
              <w:spacing w:after="0"/>
              <w:rPr>
                <w:sz w:val="16"/>
                <w:szCs w:val="16"/>
              </w:rPr>
            </w:pPr>
          </w:p>
        </w:tc>
        <w:tc>
          <w:tcPr>
            <w:tcW w:w="2939" w:type="dxa"/>
            <w:tcBorders>
              <w:top w:val="nil"/>
              <w:left w:val="nil"/>
              <w:bottom w:val="nil"/>
              <w:right w:val="nil"/>
            </w:tcBorders>
            <w:noWrap/>
            <w:vAlign w:val="bottom"/>
          </w:tcPr>
          <w:p w:rsidR="006E7D59" w:rsidRPr="006815A6" w:rsidP="001D5C80" w14:paraId="4FE4DB58"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19BF8E18" w14:textId="77777777">
            <w:pPr>
              <w:spacing w:after="0"/>
              <w:rPr>
                <w:sz w:val="16"/>
                <w:szCs w:val="16"/>
              </w:rPr>
            </w:pPr>
          </w:p>
        </w:tc>
        <w:tc>
          <w:tcPr>
            <w:tcW w:w="4264" w:type="dxa"/>
            <w:tcBorders>
              <w:top w:val="nil"/>
              <w:left w:val="nil"/>
              <w:bottom w:val="nil"/>
              <w:right w:val="nil"/>
            </w:tcBorders>
            <w:noWrap/>
            <w:vAlign w:val="bottom"/>
          </w:tcPr>
          <w:p w:rsidR="006E7D59" w:rsidRPr="006815A6" w:rsidP="001D5C80" w14:paraId="64BB015D" w14:textId="77777777">
            <w:pPr>
              <w:spacing w:after="0"/>
              <w:rPr>
                <w:sz w:val="16"/>
                <w:szCs w:val="16"/>
              </w:rPr>
            </w:pPr>
          </w:p>
        </w:tc>
      </w:tr>
      <w:tr w14:paraId="7251245B"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6E7D59" w:rsidRPr="006815A6" w:rsidP="001D5C80" w14:paraId="554922A6" w14:textId="77777777">
            <w:pPr>
              <w:spacing w:after="0"/>
              <w:jc w:val="right"/>
              <w:rPr>
                <w:sz w:val="16"/>
                <w:szCs w:val="16"/>
              </w:rPr>
            </w:pPr>
            <w:r w:rsidRPr="006815A6">
              <w:rPr>
                <w:sz w:val="16"/>
                <w:szCs w:val="16"/>
              </w:rPr>
              <w:t>6</w:t>
            </w:r>
          </w:p>
        </w:tc>
        <w:tc>
          <w:tcPr>
            <w:tcW w:w="804" w:type="dxa"/>
            <w:tcBorders>
              <w:top w:val="nil"/>
              <w:left w:val="nil"/>
              <w:bottom w:val="nil"/>
              <w:right w:val="nil"/>
            </w:tcBorders>
            <w:noWrap/>
            <w:vAlign w:val="bottom"/>
          </w:tcPr>
          <w:p w:rsidR="006E7D59" w:rsidRPr="006815A6" w:rsidP="001D5C80" w14:paraId="71C30B00" w14:textId="77777777">
            <w:pPr>
              <w:spacing w:after="0"/>
              <w:ind w:left="-41" w:right="-108"/>
              <w:jc w:val="right"/>
              <w:rPr>
                <w:sz w:val="16"/>
                <w:szCs w:val="16"/>
              </w:rPr>
            </w:pPr>
          </w:p>
        </w:tc>
        <w:tc>
          <w:tcPr>
            <w:tcW w:w="2699" w:type="dxa"/>
            <w:tcBorders>
              <w:top w:val="nil"/>
              <w:left w:val="nil"/>
              <w:bottom w:val="nil"/>
              <w:right w:val="nil"/>
            </w:tcBorders>
            <w:noWrap/>
            <w:vAlign w:val="bottom"/>
          </w:tcPr>
          <w:p w:rsidR="006E7D59" w:rsidRPr="006815A6" w:rsidP="001D5C80" w14:paraId="6289F0E4" w14:textId="77777777">
            <w:pPr>
              <w:spacing w:after="0"/>
              <w:rPr>
                <w:b/>
                <w:bCs/>
                <w:sz w:val="16"/>
                <w:szCs w:val="16"/>
              </w:rPr>
            </w:pPr>
          </w:p>
        </w:tc>
        <w:tc>
          <w:tcPr>
            <w:tcW w:w="1299" w:type="dxa"/>
            <w:tcBorders>
              <w:top w:val="nil"/>
              <w:left w:val="nil"/>
              <w:bottom w:val="nil"/>
              <w:right w:val="nil"/>
            </w:tcBorders>
            <w:noWrap/>
            <w:vAlign w:val="bottom"/>
          </w:tcPr>
          <w:p w:rsidR="006E7D59" w:rsidRPr="006815A6" w:rsidP="001D5C80" w14:paraId="60EB3843" w14:textId="77777777">
            <w:pPr>
              <w:spacing w:after="0"/>
              <w:rPr>
                <w:sz w:val="16"/>
                <w:szCs w:val="16"/>
              </w:rPr>
            </w:pPr>
          </w:p>
        </w:tc>
        <w:tc>
          <w:tcPr>
            <w:tcW w:w="981" w:type="dxa"/>
            <w:tcBorders>
              <w:top w:val="nil"/>
              <w:left w:val="nil"/>
              <w:bottom w:val="nil"/>
              <w:right w:val="nil"/>
            </w:tcBorders>
            <w:noWrap/>
            <w:vAlign w:val="bottom"/>
          </w:tcPr>
          <w:p w:rsidR="006E7D59" w:rsidRPr="006815A6" w:rsidP="001D5C80" w14:paraId="3ADA4F96" w14:textId="77777777">
            <w:pPr>
              <w:spacing w:after="0"/>
              <w:rPr>
                <w:b/>
                <w:bCs/>
                <w:sz w:val="16"/>
                <w:szCs w:val="16"/>
              </w:rPr>
            </w:pPr>
          </w:p>
        </w:tc>
        <w:tc>
          <w:tcPr>
            <w:tcW w:w="506" w:type="dxa"/>
            <w:tcBorders>
              <w:top w:val="nil"/>
              <w:left w:val="nil"/>
              <w:bottom w:val="nil"/>
              <w:right w:val="nil"/>
            </w:tcBorders>
            <w:noWrap/>
            <w:vAlign w:val="bottom"/>
          </w:tcPr>
          <w:p w:rsidR="006E7D59" w:rsidRPr="006815A6" w:rsidP="001D5C80" w14:paraId="642C00E3" w14:textId="77777777">
            <w:pPr>
              <w:spacing w:after="0"/>
              <w:rPr>
                <w:sz w:val="16"/>
                <w:szCs w:val="16"/>
              </w:rPr>
            </w:pPr>
          </w:p>
        </w:tc>
        <w:tc>
          <w:tcPr>
            <w:tcW w:w="2939" w:type="dxa"/>
            <w:tcBorders>
              <w:top w:val="nil"/>
              <w:left w:val="nil"/>
              <w:bottom w:val="nil"/>
              <w:right w:val="nil"/>
            </w:tcBorders>
            <w:noWrap/>
            <w:vAlign w:val="bottom"/>
          </w:tcPr>
          <w:p w:rsidR="006E7D59" w:rsidRPr="006815A6" w:rsidP="001D5C80" w14:paraId="072AE4AD"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13937D05" w14:textId="77777777">
            <w:pPr>
              <w:spacing w:after="0"/>
              <w:rPr>
                <w:sz w:val="16"/>
                <w:szCs w:val="16"/>
              </w:rPr>
            </w:pPr>
          </w:p>
        </w:tc>
        <w:tc>
          <w:tcPr>
            <w:tcW w:w="4264" w:type="dxa"/>
            <w:tcBorders>
              <w:top w:val="nil"/>
              <w:left w:val="nil"/>
              <w:bottom w:val="nil"/>
              <w:right w:val="nil"/>
            </w:tcBorders>
            <w:noWrap/>
            <w:vAlign w:val="bottom"/>
          </w:tcPr>
          <w:p w:rsidR="006E7D59" w:rsidRPr="006815A6" w:rsidP="001D5C80" w14:paraId="1C2FD6D3" w14:textId="77777777">
            <w:pPr>
              <w:spacing w:after="0"/>
              <w:rPr>
                <w:sz w:val="16"/>
                <w:szCs w:val="16"/>
              </w:rPr>
            </w:pPr>
            <w:r w:rsidRPr="006815A6">
              <w:rPr>
                <w:sz w:val="16"/>
                <w:szCs w:val="16"/>
              </w:rPr>
              <w:t> </w:t>
            </w:r>
          </w:p>
        </w:tc>
      </w:tr>
      <w:tr w14:paraId="2E67EB8B"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6E7D59" w:rsidRPr="006815A6" w:rsidP="001D5C80" w14:paraId="2DECB0BE" w14:textId="77777777">
            <w:pPr>
              <w:spacing w:after="0"/>
              <w:jc w:val="right"/>
              <w:rPr>
                <w:sz w:val="16"/>
                <w:szCs w:val="16"/>
              </w:rPr>
            </w:pPr>
            <w:r w:rsidRPr="006815A6">
              <w:rPr>
                <w:sz w:val="16"/>
                <w:szCs w:val="16"/>
              </w:rPr>
              <w:t>7</w:t>
            </w:r>
          </w:p>
        </w:tc>
        <w:tc>
          <w:tcPr>
            <w:tcW w:w="804" w:type="dxa"/>
            <w:tcBorders>
              <w:top w:val="nil"/>
              <w:left w:val="nil"/>
              <w:bottom w:val="nil"/>
              <w:right w:val="nil"/>
            </w:tcBorders>
            <w:noWrap/>
            <w:vAlign w:val="bottom"/>
          </w:tcPr>
          <w:p w:rsidR="006E7D59" w:rsidRPr="006815A6" w:rsidP="001D5C80" w14:paraId="6C454243" w14:textId="77777777">
            <w:pPr>
              <w:spacing w:after="0"/>
              <w:ind w:left="-41" w:right="-108"/>
              <w:jc w:val="right"/>
              <w:rPr>
                <w:sz w:val="16"/>
                <w:szCs w:val="16"/>
              </w:rPr>
            </w:pPr>
          </w:p>
        </w:tc>
        <w:tc>
          <w:tcPr>
            <w:tcW w:w="2699" w:type="dxa"/>
            <w:tcBorders>
              <w:top w:val="nil"/>
              <w:left w:val="nil"/>
              <w:bottom w:val="nil"/>
              <w:right w:val="nil"/>
            </w:tcBorders>
            <w:noWrap/>
            <w:vAlign w:val="bottom"/>
          </w:tcPr>
          <w:p w:rsidR="006E7D59" w:rsidRPr="006815A6" w:rsidP="001D5C80" w14:paraId="380BEAFE" w14:textId="77777777">
            <w:pPr>
              <w:spacing w:after="0"/>
              <w:rPr>
                <w:sz w:val="16"/>
                <w:szCs w:val="16"/>
              </w:rPr>
            </w:pPr>
          </w:p>
        </w:tc>
        <w:tc>
          <w:tcPr>
            <w:tcW w:w="1299" w:type="dxa"/>
            <w:tcBorders>
              <w:top w:val="nil"/>
              <w:left w:val="nil"/>
              <w:bottom w:val="nil"/>
              <w:right w:val="nil"/>
            </w:tcBorders>
            <w:noWrap/>
            <w:vAlign w:val="bottom"/>
          </w:tcPr>
          <w:p w:rsidR="006E7D59" w:rsidRPr="006815A6" w:rsidP="001D5C80" w14:paraId="3C42E66B" w14:textId="77777777">
            <w:pPr>
              <w:spacing w:after="0"/>
              <w:rPr>
                <w:sz w:val="16"/>
                <w:szCs w:val="16"/>
              </w:rPr>
            </w:pPr>
          </w:p>
        </w:tc>
        <w:tc>
          <w:tcPr>
            <w:tcW w:w="981" w:type="dxa"/>
            <w:tcBorders>
              <w:top w:val="nil"/>
              <w:left w:val="nil"/>
              <w:bottom w:val="nil"/>
              <w:right w:val="nil"/>
            </w:tcBorders>
            <w:noWrap/>
            <w:vAlign w:val="bottom"/>
          </w:tcPr>
          <w:p w:rsidR="006E7D59" w:rsidRPr="006815A6" w:rsidP="001D5C80" w14:paraId="6D8E7009" w14:textId="77777777">
            <w:pPr>
              <w:spacing w:after="0"/>
              <w:rPr>
                <w:sz w:val="16"/>
                <w:szCs w:val="16"/>
              </w:rPr>
            </w:pPr>
          </w:p>
        </w:tc>
        <w:tc>
          <w:tcPr>
            <w:tcW w:w="506" w:type="dxa"/>
            <w:tcBorders>
              <w:top w:val="nil"/>
              <w:left w:val="nil"/>
              <w:bottom w:val="nil"/>
              <w:right w:val="nil"/>
            </w:tcBorders>
            <w:noWrap/>
            <w:vAlign w:val="bottom"/>
          </w:tcPr>
          <w:p w:rsidR="006E7D59" w:rsidRPr="006815A6" w:rsidP="001D5C80" w14:paraId="0C6CE8F5" w14:textId="77777777">
            <w:pPr>
              <w:spacing w:after="0"/>
              <w:rPr>
                <w:sz w:val="16"/>
                <w:szCs w:val="16"/>
              </w:rPr>
            </w:pPr>
          </w:p>
        </w:tc>
        <w:tc>
          <w:tcPr>
            <w:tcW w:w="2939" w:type="dxa"/>
            <w:tcBorders>
              <w:top w:val="nil"/>
              <w:left w:val="nil"/>
              <w:bottom w:val="nil"/>
              <w:right w:val="nil"/>
            </w:tcBorders>
            <w:noWrap/>
            <w:vAlign w:val="bottom"/>
          </w:tcPr>
          <w:p w:rsidR="006E7D59" w:rsidRPr="006815A6" w:rsidP="001D5C80" w14:paraId="4931B0D5"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1259AD34" w14:textId="77777777">
            <w:pPr>
              <w:spacing w:after="0"/>
              <w:rPr>
                <w:sz w:val="16"/>
                <w:szCs w:val="16"/>
              </w:rPr>
            </w:pPr>
          </w:p>
        </w:tc>
        <w:tc>
          <w:tcPr>
            <w:tcW w:w="4264" w:type="dxa"/>
            <w:tcBorders>
              <w:top w:val="nil"/>
              <w:left w:val="nil"/>
              <w:bottom w:val="nil"/>
              <w:right w:val="nil"/>
            </w:tcBorders>
            <w:noWrap/>
            <w:vAlign w:val="bottom"/>
          </w:tcPr>
          <w:p w:rsidR="006E7D59" w:rsidRPr="006815A6" w:rsidP="001D5C80" w14:paraId="155664DB" w14:textId="77777777">
            <w:pPr>
              <w:spacing w:after="0"/>
              <w:rPr>
                <w:sz w:val="16"/>
                <w:szCs w:val="16"/>
              </w:rPr>
            </w:pPr>
          </w:p>
        </w:tc>
      </w:tr>
      <w:tr w14:paraId="4FDD6A84"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6E7D59" w:rsidRPr="006815A6" w:rsidP="001D5C80" w14:paraId="63C3FFFF" w14:textId="77777777">
            <w:pPr>
              <w:spacing w:after="0"/>
              <w:jc w:val="right"/>
              <w:rPr>
                <w:sz w:val="16"/>
                <w:szCs w:val="16"/>
              </w:rPr>
            </w:pPr>
            <w:r w:rsidRPr="006815A6">
              <w:rPr>
                <w:sz w:val="16"/>
                <w:szCs w:val="16"/>
              </w:rPr>
              <w:t>8</w:t>
            </w:r>
          </w:p>
        </w:tc>
        <w:tc>
          <w:tcPr>
            <w:tcW w:w="804" w:type="dxa"/>
            <w:tcBorders>
              <w:top w:val="nil"/>
              <w:left w:val="nil"/>
              <w:bottom w:val="nil"/>
              <w:right w:val="nil"/>
            </w:tcBorders>
            <w:noWrap/>
            <w:vAlign w:val="bottom"/>
          </w:tcPr>
          <w:p w:rsidR="006E7D59" w:rsidRPr="006815A6" w:rsidP="001D5C80" w14:paraId="7140C4EE" w14:textId="77777777">
            <w:pPr>
              <w:spacing w:after="0"/>
              <w:ind w:left="-41" w:right="-108"/>
              <w:jc w:val="right"/>
              <w:rPr>
                <w:sz w:val="16"/>
                <w:szCs w:val="16"/>
              </w:rPr>
            </w:pPr>
            <w:r w:rsidRPr="006815A6">
              <w:rPr>
                <w:sz w:val="16"/>
                <w:szCs w:val="16"/>
              </w:rPr>
              <w:t>14.1.9.1 2.</w:t>
            </w:r>
          </w:p>
        </w:tc>
        <w:tc>
          <w:tcPr>
            <w:tcW w:w="4979" w:type="dxa"/>
            <w:gridSpan w:val="3"/>
            <w:tcBorders>
              <w:top w:val="nil"/>
              <w:left w:val="nil"/>
              <w:bottom w:val="nil"/>
              <w:right w:val="nil"/>
            </w:tcBorders>
            <w:noWrap/>
            <w:vAlign w:val="bottom"/>
          </w:tcPr>
          <w:p w:rsidR="006E7D59" w:rsidRPr="006815A6" w:rsidP="001D5C80" w14:paraId="5CCFE2DC" w14:textId="77777777">
            <w:pPr>
              <w:spacing w:after="0"/>
              <w:rPr>
                <w:sz w:val="16"/>
                <w:szCs w:val="16"/>
              </w:rPr>
            </w:pPr>
            <w:r w:rsidRPr="006815A6">
              <w:rPr>
                <w:b/>
                <w:bCs/>
                <w:sz w:val="16"/>
                <w:szCs w:val="16"/>
                <w:u w:val="single"/>
              </w:rPr>
              <w:t xml:space="preserve">Gross Transmission Plant Allocation Factor </w:t>
            </w:r>
          </w:p>
        </w:tc>
        <w:tc>
          <w:tcPr>
            <w:tcW w:w="506" w:type="dxa"/>
            <w:tcBorders>
              <w:top w:val="nil"/>
              <w:left w:val="nil"/>
              <w:bottom w:val="nil"/>
              <w:right w:val="nil"/>
            </w:tcBorders>
            <w:noWrap/>
            <w:vAlign w:val="bottom"/>
          </w:tcPr>
          <w:p w:rsidR="006E7D59" w:rsidRPr="006815A6" w:rsidP="001D5C80" w14:paraId="2E3EEA44" w14:textId="77777777">
            <w:pPr>
              <w:spacing w:after="0"/>
              <w:rPr>
                <w:sz w:val="16"/>
                <w:szCs w:val="16"/>
              </w:rPr>
            </w:pPr>
          </w:p>
        </w:tc>
        <w:tc>
          <w:tcPr>
            <w:tcW w:w="2939" w:type="dxa"/>
            <w:tcBorders>
              <w:top w:val="nil"/>
              <w:left w:val="nil"/>
              <w:bottom w:val="nil"/>
              <w:right w:val="nil"/>
            </w:tcBorders>
            <w:noWrap/>
            <w:vAlign w:val="bottom"/>
          </w:tcPr>
          <w:p w:rsidR="006E7D59" w:rsidRPr="006815A6" w:rsidP="001D5C80" w14:paraId="3EADEC19"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31475A2B" w14:textId="77777777">
            <w:pPr>
              <w:spacing w:after="0"/>
              <w:rPr>
                <w:sz w:val="16"/>
                <w:szCs w:val="16"/>
              </w:rPr>
            </w:pPr>
          </w:p>
        </w:tc>
        <w:tc>
          <w:tcPr>
            <w:tcW w:w="4264" w:type="dxa"/>
            <w:tcBorders>
              <w:top w:val="nil"/>
              <w:left w:val="nil"/>
              <w:bottom w:val="nil"/>
              <w:right w:val="nil"/>
            </w:tcBorders>
            <w:noWrap/>
            <w:vAlign w:val="bottom"/>
          </w:tcPr>
          <w:p w:rsidR="006E7D59" w:rsidRPr="006815A6" w:rsidP="001D5C80" w14:paraId="195AEA5B" w14:textId="77777777">
            <w:pPr>
              <w:spacing w:after="0"/>
              <w:rPr>
                <w:sz w:val="16"/>
                <w:szCs w:val="16"/>
              </w:rPr>
            </w:pPr>
          </w:p>
        </w:tc>
      </w:tr>
      <w:tr w14:paraId="4501C46D"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6E7D59" w:rsidRPr="006815A6" w:rsidP="001D5C80" w14:paraId="7C4C3266" w14:textId="77777777">
            <w:pPr>
              <w:spacing w:after="0"/>
              <w:jc w:val="right"/>
              <w:rPr>
                <w:sz w:val="16"/>
                <w:szCs w:val="16"/>
              </w:rPr>
            </w:pPr>
            <w:r w:rsidRPr="006815A6">
              <w:rPr>
                <w:sz w:val="16"/>
                <w:szCs w:val="16"/>
              </w:rPr>
              <w:t>9</w:t>
            </w:r>
          </w:p>
        </w:tc>
        <w:tc>
          <w:tcPr>
            <w:tcW w:w="804" w:type="dxa"/>
            <w:tcBorders>
              <w:top w:val="nil"/>
              <w:left w:val="nil"/>
              <w:bottom w:val="nil"/>
              <w:right w:val="nil"/>
            </w:tcBorders>
            <w:noWrap/>
            <w:vAlign w:val="bottom"/>
          </w:tcPr>
          <w:p w:rsidR="006E7D59" w:rsidRPr="006815A6" w:rsidP="001D5C80" w14:paraId="12367B34" w14:textId="77777777">
            <w:pPr>
              <w:spacing w:after="0"/>
              <w:ind w:left="-41" w:right="-108"/>
              <w:jc w:val="right"/>
              <w:rPr>
                <w:sz w:val="16"/>
                <w:szCs w:val="16"/>
              </w:rPr>
            </w:pPr>
          </w:p>
        </w:tc>
        <w:tc>
          <w:tcPr>
            <w:tcW w:w="2699" w:type="dxa"/>
            <w:tcBorders>
              <w:top w:val="nil"/>
              <w:left w:val="nil"/>
              <w:bottom w:val="nil"/>
              <w:right w:val="nil"/>
            </w:tcBorders>
            <w:noWrap/>
            <w:vAlign w:val="bottom"/>
          </w:tcPr>
          <w:p w:rsidR="006E7D59" w:rsidRPr="006815A6" w:rsidP="001D5C80" w14:paraId="4F212F04" w14:textId="77777777">
            <w:pPr>
              <w:spacing w:after="0"/>
              <w:rPr>
                <w:sz w:val="16"/>
                <w:szCs w:val="16"/>
              </w:rPr>
            </w:pPr>
            <w:r w:rsidRPr="006815A6">
              <w:rPr>
                <w:sz w:val="16"/>
                <w:szCs w:val="16"/>
              </w:rPr>
              <w:t>Transmission Plant in Service</w:t>
            </w:r>
          </w:p>
        </w:tc>
        <w:tc>
          <w:tcPr>
            <w:tcW w:w="1299" w:type="dxa"/>
            <w:tcBorders>
              <w:top w:val="nil"/>
              <w:left w:val="nil"/>
              <w:bottom w:val="nil"/>
              <w:right w:val="nil"/>
            </w:tcBorders>
            <w:noWrap/>
            <w:vAlign w:val="bottom"/>
          </w:tcPr>
          <w:p w:rsidR="006E7D59" w:rsidRPr="006815A6" w:rsidP="001D5C80" w14:paraId="47157DFA" w14:textId="77777777">
            <w:pPr>
              <w:spacing w:after="0"/>
              <w:rPr>
                <w:sz w:val="16"/>
                <w:szCs w:val="16"/>
              </w:rPr>
            </w:pPr>
          </w:p>
        </w:tc>
        <w:tc>
          <w:tcPr>
            <w:tcW w:w="981" w:type="dxa"/>
            <w:tcBorders>
              <w:top w:val="nil"/>
              <w:left w:val="nil"/>
              <w:bottom w:val="nil"/>
              <w:right w:val="nil"/>
            </w:tcBorders>
            <w:noWrap/>
            <w:vAlign w:val="bottom"/>
          </w:tcPr>
          <w:p w:rsidR="006E7D59" w:rsidRPr="006815A6" w:rsidP="001D5C80" w14:paraId="1E8EAB47" w14:textId="77777777">
            <w:pPr>
              <w:spacing w:after="0"/>
              <w:rPr>
                <w:sz w:val="16"/>
                <w:szCs w:val="16"/>
              </w:rPr>
            </w:pPr>
            <w:r w:rsidRPr="006815A6">
              <w:rPr>
                <w:sz w:val="16"/>
                <w:szCs w:val="16"/>
              </w:rPr>
              <w:t>#DIV/0!</w:t>
            </w:r>
          </w:p>
        </w:tc>
        <w:tc>
          <w:tcPr>
            <w:tcW w:w="506" w:type="dxa"/>
            <w:tcBorders>
              <w:top w:val="nil"/>
              <w:left w:val="nil"/>
              <w:bottom w:val="nil"/>
              <w:right w:val="nil"/>
            </w:tcBorders>
            <w:shd w:val="clear" w:color="auto" w:fill="FFFFFF"/>
            <w:noWrap/>
            <w:vAlign w:val="bottom"/>
          </w:tcPr>
          <w:p w:rsidR="006E7D59" w:rsidRPr="006815A6" w:rsidP="001D5C80" w14:paraId="624D72E5" w14:textId="77777777">
            <w:pPr>
              <w:spacing w:after="0"/>
              <w:rPr>
                <w:sz w:val="16"/>
                <w:szCs w:val="16"/>
              </w:rPr>
            </w:pPr>
          </w:p>
        </w:tc>
        <w:tc>
          <w:tcPr>
            <w:tcW w:w="2939" w:type="dxa"/>
            <w:tcBorders>
              <w:top w:val="nil"/>
              <w:left w:val="nil"/>
              <w:bottom w:val="nil"/>
              <w:right w:val="nil"/>
            </w:tcBorders>
            <w:noWrap/>
            <w:vAlign w:val="bottom"/>
          </w:tcPr>
          <w:p w:rsidR="006E7D59" w:rsidRPr="006815A6" w:rsidP="001D5C80" w14:paraId="503DAC8F" w14:textId="77777777">
            <w:pPr>
              <w:spacing w:after="0"/>
              <w:rPr>
                <w:sz w:val="16"/>
                <w:szCs w:val="16"/>
              </w:rPr>
            </w:pPr>
            <w:r w:rsidRPr="006815A6">
              <w:rPr>
                <w:sz w:val="16"/>
                <w:szCs w:val="16"/>
              </w:rPr>
              <w:t>Schedule 6, Page 2, Line 3, Col 5</w:t>
            </w:r>
          </w:p>
        </w:tc>
        <w:tc>
          <w:tcPr>
            <w:tcW w:w="236" w:type="dxa"/>
            <w:tcBorders>
              <w:top w:val="nil"/>
              <w:left w:val="nil"/>
              <w:bottom w:val="nil"/>
              <w:right w:val="nil"/>
            </w:tcBorders>
            <w:noWrap/>
            <w:vAlign w:val="bottom"/>
          </w:tcPr>
          <w:p w:rsidR="006E7D59" w:rsidRPr="006815A6" w:rsidP="001D5C80" w14:paraId="6911BCF8" w14:textId="77777777">
            <w:pPr>
              <w:spacing w:after="0"/>
              <w:rPr>
                <w:sz w:val="16"/>
                <w:szCs w:val="16"/>
              </w:rPr>
            </w:pPr>
          </w:p>
        </w:tc>
        <w:tc>
          <w:tcPr>
            <w:tcW w:w="4264" w:type="dxa"/>
            <w:tcBorders>
              <w:top w:val="nil"/>
              <w:left w:val="nil"/>
              <w:right w:val="nil"/>
            </w:tcBorders>
            <w:noWrap/>
            <w:vAlign w:val="bottom"/>
          </w:tcPr>
          <w:p w:rsidR="006E7D59" w:rsidRPr="006815A6" w:rsidP="001D5C80" w14:paraId="688B59D2" w14:textId="77777777">
            <w:pPr>
              <w:spacing w:after="0"/>
              <w:rPr>
                <w:sz w:val="16"/>
                <w:szCs w:val="16"/>
              </w:rPr>
            </w:pPr>
            <w:r w:rsidRPr="006815A6">
              <w:rPr>
                <w:sz w:val="16"/>
                <w:szCs w:val="16"/>
              </w:rPr>
              <w:t>Gross Transmission Plant Allocation Factor shall equal the total investment in</w:t>
            </w:r>
          </w:p>
        </w:tc>
      </w:tr>
      <w:tr w14:paraId="331AF855"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6E7D59" w:rsidRPr="006815A6" w:rsidP="001D5C80" w14:paraId="6FD95C17" w14:textId="77777777">
            <w:pPr>
              <w:spacing w:after="0"/>
              <w:jc w:val="right"/>
              <w:rPr>
                <w:sz w:val="16"/>
                <w:szCs w:val="16"/>
              </w:rPr>
            </w:pPr>
            <w:r w:rsidRPr="006815A6">
              <w:rPr>
                <w:sz w:val="16"/>
                <w:szCs w:val="16"/>
              </w:rPr>
              <w:t>10</w:t>
            </w:r>
          </w:p>
        </w:tc>
        <w:tc>
          <w:tcPr>
            <w:tcW w:w="804" w:type="dxa"/>
            <w:tcBorders>
              <w:top w:val="nil"/>
              <w:left w:val="nil"/>
              <w:bottom w:val="nil"/>
              <w:right w:val="nil"/>
            </w:tcBorders>
            <w:noWrap/>
            <w:vAlign w:val="bottom"/>
          </w:tcPr>
          <w:p w:rsidR="006E7D59" w:rsidRPr="006815A6" w:rsidP="001D5C80" w14:paraId="00AEDE0A" w14:textId="77777777">
            <w:pPr>
              <w:spacing w:after="0"/>
              <w:ind w:left="-41" w:right="-108"/>
              <w:jc w:val="right"/>
              <w:rPr>
                <w:sz w:val="16"/>
                <w:szCs w:val="16"/>
              </w:rPr>
            </w:pPr>
          </w:p>
        </w:tc>
        <w:tc>
          <w:tcPr>
            <w:tcW w:w="2699" w:type="dxa"/>
            <w:tcBorders>
              <w:top w:val="nil"/>
              <w:left w:val="nil"/>
              <w:bottom w:val="nil"/>
              <w:right w:val="nil"/>
            </w:tcBorders>
            <w:noWrap/>
            <w:vAlign w:val="bottom"/>
          </w:tcPr>
          <w:p w:rsidR="006E7D59" w:rsidRPr="006815A6" w:rsidP="001D5C80" w14:paraId="4F88C687" w14:textId="77777777">
            <w:pPr>
              <w:spacing w:after="0"/>
              <w:rPr>
                <w:sz w:val="16"/>
                <w:szCs w:val="16"/>
              </w:rPr>
            </w:pPr>
            <w:r w:rsidRPr="006815A6">
              <w:rPr>
                <w:sz w:val="16"/>
                <w:szCs w:val="16"/>
              </w:rPr>
              <w:t>Plus: Transmission Related General</w:t>
            </w:r>
          </w:p>
        </w:tc>
        <w:tc>
          <w:tcPr>
            <w:tcW w:w="1299" w:type="dxa"/>
            <w:tcBorders>
              <w:top w:val="nil"/>
              <w:left w:val="nil"/>
              <w:bottom w:val="nil"/>
              <w:right w:val="nil"/>
            </w:tcBorders>
            <w:noWrap/>
            <w:vAlign w:val="bottom"/>
          </w:tcPr>
          <w:p w:rsidR="006E7D59" w:rsidRPr="006815A6" w:rsidP="001D5C80" w14:paraId="4D34F8EB" w14:textId="77777777">
            <w:pPr>
              <w:spacing w:after="0"/>
              <w:rPr>
                <w:sz w:val="16"/>
                <w:szCs w:val="16"/>
              </w:rPr>
            </w:pPr>
          </w:p>
        </w:tc>
        <w:tc>
          <w:tcPr>
            <w:tcW w:w="981" w:type="dxa"/>
            <w:tcBorders>
              <w:top w:val="nil"/>
              <w:left w:val="nil"/>
              <w:bottom w:val="nil"/>
              <w:right w:val="nil"/>
            </w:tcBorders>
            <w:noWrap/>
            <w:vAlign w:val="bottom"/>
          </w:tcPr>
          <w:p w:rsidR="006E7D59" w:rsidRPr="006815A6" w:rsidP="001D5C80" w14:paraId="043E2671" w14:textId="77777777">
            <w:pPr>
              <w:spacing w:after="0"/>
              <w:jc w:val="right"/>
              <w:rPr>
                <w:sz w:val="16"/>
                <w:szCs w:val="16"/>
              </w:rPr>
            </w:pPr>
            <w:r w:rsidRPr="006815A6">
              <w:rPr>
                <w:sz w:val="16"/>
                <w:szCs w:val="16"/>
              </w:rPr>
              <w:t>$0</w:t>
            </w:r>
          </w:p>
        </w:tc>
        <w:tc>
          <w:tcPr>
            <w:tcW w:w="506" w:type="dxa"/>
            <w:tcBorders>
              <w:top w:val="nil"/>
              <w:left w:val="nil"/>
              <w:bottom w:val="nil"/>
              <w:right w:val="nil"/>
            </w:tcBorders>
            <w:shd w:val="clear" w:color="auto" w:fill="FFFFFF"/>
            <w:noWrap/>
            <w:vAlign w:val="bottom"/>
          </w:tcPr>
          <w:p w:rsidR="006E7D59" w:rsidRPr="006815A6" w:rsidP="001D5C80" w14:paraId="5F557313" w14:textId="77777777">
            <w:pPr>
              <w:spacing w:after="0"/>
              <w:rPr>
                <w:sz w:val="16"/>
                <w:szCs w:val="16"/>
              </w:rPr>
            </w:pPr>
          </w:p>
        </w:tc>
        <w:tc>
          <w:tcPr>
            <w:tcW w:w="2939" w:type="dxa"/>
            <w:tcBorders>
              <w:top w:val="nil"/>
              <w:left w:val="nil"/>
              <w:bottom w:val="nil"/>
              <w:right w:val="nil"/>
            </w:tcBorders>
            <w:noWrap/>
            <w:vAlign w:val="bottom"/>
          </w:tcPr>
          <w:p w:rsidR="006E7D59" w:rsidRPr="006815A6" w:rsidP="001D5C80" w14:paraId="6C2C7851" w14:textId="77777777">
            <w:pPr>
              <w:spacing w:after="0"/>
              <w:rPr>
                <w:sz w:val="16"/>
                <w:szCs w:val="16"/>
              </w:rPr>
            </w:pPr>
            <w:r w:rsidRPr="006815A6">
              <w:rPr>
                <w:sz w:val="16"/>
                <w:szCs w:val="16"/>
              </w:rPr>
              <w:t>Schedule 6, Page 2, Line 5, Col 5</w:t>
            </w:r>
          </w:p>
        </w:tc>
        <w:tc>
          <w:tcPr>
            <w:tcW w:w="236" w:type="dxa"/>
            <w:tcBorders>
              <w:top w:val="nil"/>
              <w:left w:val="nil"/>
              <w:bottom w:val="nil"/>
              <w:right w:val="nil"/>
            </w:tcBorders>
            <w:noWrap/>
            <w:vAlign w:val="bottom"/>
          </w:tcPr>
          <w:p w:rsidR="006E7D59" w:rsidRPr="006815A6" w:rsidP="001D5C80" w14:paraId="0110A228" w14:textId="77777777">
            <w:pPr>
              <w:spacing w:after="0"/>
              <w:rPr>
                <w:sz w:val="16"/>
                <w:szCs w:val="16"/>
              </w:rPr>
            </w:pPr>
          </w:p>
        </w:tc>
        <w:tc>
          <w:tcPr>
            <w:tcW w:w="4264" w:type="dxa"/>
            <w:tcBorders>
              <w:left w:val="nil"/>
              <w:right w:val="nil"/>
            </w:tcBorders>
            <w:noWrap/>
            <w:vAlign w:val="bottom"/>
          </w:tcPr>
          <w:p w:rsidR="006E7D59" w:rsidRPr="006815A6" w:rsidP="001D5C80" w14:paraId="76298D34" w14:textId="77777777">
            <w:pPr>
              <w:spacing w:after="0"/>
              <w:rPr>
                <w:sz w:val="16"/>
                <w:szCs w:val="16"/>
              </w:rPr>
            </w:pPr>
            <w:r w:rsidRPr="006815A6">
              <w:rPr>
                <w:sz w:val="16"/>
                <w:szCs w:val="16"/>
              </w:rPr>
              <w:t>Transmission Plant in Service, Transmission Related Electric General Plant,</w:t>
            </w:r>
          </w:p>
        </w:tc>
      </w:tr>
      <w:tr w14:paraId="0DC9BD65"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6E7D59" w:rsidRPr="006815A6" w:rsidP="001D5C80" w14:paraId="2CB59E3C" w14:textId="77777777">
            <w:pPr>
              <w:spacing w:after="0"/>
              <w:jc w:val="right"/>
              <w:rPr>
                <w:sz w:val="16"/>
                <w:szCs w:val="16"/>
              </w:rPr>
            </w:pPr>
            <w:r w:rsidRPr="006815A6">
              <w:rPr>
                <w:sz w:val="16"/>
                <w:szCs w:val="16"/>
              </w:rPr>
              <w:t>11</w:t>
            </w:r>
          </w:p>
        </w:tc>
        <w:tc>
          <w:tcPr>
            <w:tcW w:w="804" w:type="dxa"/>
            <w:tcBorders>
              <w:top w:val="nil"/>
              <w:left w:val="nil"/>
              <w:bottom w:val="nil"/>
              <w:right w:val="nil"/>
            </w:tcBorders>
            <w:noWrap/>
            <w:vAlign w:val="bottom"/>
          </w:tcPr>
          <w:p w:rsidR="006E7D59" w:rsidRPr="006815A6" w:rsidP="001D5C80" w14:paraId="4E8436F7" w14:textId="77777777">
            <w:pPr>
              <w:spacing w:after="0"/>
              <w:ind w:left="-41" w:right="-108"/>
              <w:jc w:val="right"/>
              <w:rPr>
                <w:sz w:val="16"/>
                <w:szCs w:val="16"/>
              </w:rPr>
            </w:pPr>
          </w:p>
        </w:tc>
        <w:tc>
          <w:tcPr>
            <w:tcW w:w="2699" w:type="dxa"/>
            <w:tcBorders>
              <w:top w:val="nil"/>
              <w:left w:val="nil"/>
              <w:bottom w:val="nil"/>
              <w:right w:val="nil"/>
            </w:tcBorders>
            <w:noWrap/>
            <w:vAlign w:val="bottom"/>
          </w:tcPr>
          <w:p w:rsidR="006E7D59" w:rsidRPr="006815A6" w:rsidP="001D5C80" w14:paraId="413D9366" w14:textId="77777777">
            <w:pPr>
              <w:spacing w:after="0"/>
              <w:rPr>
                <w:sz w:val="16"/>
                <w:szCs w:val="16"/>
              </w:rPr>
            </w:pPr>
            <w:r w:rsidRPr="006815A6">
              <w:rPr>
                <w:sz w:val="16"/>
                <w:szCs w:val="16"/>
              </w:rPr>
              <w:t>Plus: Transmission Related Common</w:t>
            </w:r>
          </w:p>
        </w:tc>
        <w:tc>
          <w:tcPr>
            <w:tcW w:w="1299" w:type="dxa"/>
            <w:tcBorders>
              <w:top w:val="nil"/>
              <w:left w:val="nil"/>
              <w:bottom w:val="nil"/>
              <w:right w:val="nil"/>
            </w:tcBorders>
            <w:noWrap/>
            <w:vAlign w:val="bottom"/>
          </w:tcPr>
          <w:p w:rsidR="006E7D59" w:rsidRPr="006815A6" w:rsidP="001D5C80" w14:paraId="724C7895" w14:textId="77777777">
            <w:pPr>
              <w:spacing w:after="0"/>
              <w:rPr>
                <w:sz w:val="16"/>
                <w:szCs w:val="16"/>
              </w:rPr>
            </w:pPr>
          </w:p>
        </w:tc>
        <w:tc>
          <w:tcPr>
            <w:tcW w:w="981" w:type="dxa"/>
            <w:tcBorders>
              <w:top w:val="nil"/>
              <w:left w:val="nil"/>
              <w:bottom w:val="nil"/>
              <w:right w:val="nil"/>
            </w:tcBorders>
            <w:noWrap/>
            <w:vAlign w:val="bottom"/>
          </w:tcPr>
          <w:p w:rsidR="006E7D59" w:rsidRPr="006815A6" w:rsidP="001D5C80" w14:paraId="7ABAE5BC" w14:textId="77777777">
            <w:pPr>
              <w:spacing w:after="0"/>
              <w:jc w:val="right"/>
              <w:rPr>
                <w:sz w:val="16"/>
                <w:szCs w:val="16"/>
              </w:rPr>
            </w:pPr>
            <w:r w:rsidRPr="006815A6">
              <w:rPr>
                <w:sz w:val="16"/>
                <w:szCs w:val="16"/>
              </w:rPr>
              <w:t>$0</w:t>
            </w:r>
          </w:p>
        </w:tc>
        <w:tc>
          <w:tcPr>
            <w:tcW w:w="506" w:type="dxa"/>
            <w:tcBorders>
              <w:top w:val="nil"/>
              <w:left w:val="nil"/>
              <w:bottom w:val="nil"/>
              <w:right w:val="nil"/>
            </w:tcBorders>
            <w:shd w:val="clear" w:color="auto" w:fill="FFFFFF"/>
            <w:noWrap/>
            <w:vAlign w:val="bottom"/>
          </w:tcPr>
          <w:p w:rsidR="006E7D59" w:rsidRPr="006815A6" w:rsidP="001D5C80" w14:paraId="6F0C5601" w14:textId="77777777">
            <w:pPr>
              <w:spacing w:after="0"/>
              <w:rPr>
                <w:sz w:val="16"/>
                <w:szCs w:val="16"/>
              </w:rPr>
            </w:pPr>
          </w:p>
        </w:tc>
        <w:tc>
          <w:tcPr>
            <w:tcW w:w="2939" w:type="dxa"/>
            <w:tcBorders>
              <w:top w:val="nil"/>
              <w:left w:val="nil"/>
              <w:bottom w:val="nil"/>
              <w:right w:val="nil"/>
            </w:tcBorders>
            <w:noWrap/>
            <w:vAlign w:val="bottom"/>
          </w:tcPr>
          <w:p w:rsidR="006E7D59" w:rsidRPr="006815A6" w:rsidP="001D5C80" w14:paraId="474C562E" w14:textId="77777777">
            <w:pPr>
              <w:spacing w:after="0"/>
              <w:rPr>
                <w:sz w:val="16"/>
                <w:szCs w:val="16"/>
              </w:rPr>
            </w:pPr>
            <w:r w:rsidRPr="006815A6">
              <w:rPr>
                <w:sz w:val="16"/>
                <w:szCs w:val="16"/>
              </w:rPr>
              <w:t>Schedule 6, Page 2, Line 10, Col 5</w:t>
            </w:r>
          </w:p>
        </w:tc>
        <w:tc>
          <w:tcPr>
            <w:tcW w:w="236" w:type="dxa"/>
            <w:tcBorders>
              <w:top w:val="nil"/>
              <w:left w:val="nil"/>
              <w:bottom w:val="nil"/>
              <w:right w:val="nil"/>
            </w:tcBorders>
            <w:noWrap/>
            <w:vAlign w:val="bottom"/>
          </w:tcPr>
          <w:p w:rsidR="006E7D59" w:rsidRPr="006815A6" w:rsidP="001D5C80" w14:paraId="5692F941" w14:textId="77777777">
            <w:pPr>
              <w:spacing w:after="0"/>
              <w:rPr>
                <w:sz w:val="16"/>
                <w:szCs w:val="16"/>
              </w:rPr>
            </w:pPr>
          </w:p>
        </w:tc>
        <w:tc>
          <w:tcPr>
            <w:tcW w:w="4264" w:type="dxa"/>
            <w:tcBorders>
              <w:left w:val="nil"/>
              <w:right w:val="nil"/>
            </w:tcBorders>
            <w:noWrap/>
            <w:vAlign w:val="bottom"/>
          </w:tcPr>
          <w:p w:rsidR="006E7D59" w:rsidRPr="006815A6" w:rsidP="001D5C80" w14:paraId="5F710495" w14:textId="77777777">
            <w:pPr>
              <w:spacing w:after="0"/>
              <w:rPr>
                <w:sz w:val="16"/>
                <w:szCs w:val="16"/>
              </w:rPr>
            </w:pPr>
            <w:r w:rsidRPr="006815A6">
              <w:rPr>
                <w:sz w:val="16"/>
                <w:szCs w:val="16"/>
              </w:rPr>
              <w:t xml:space="preserve">Transmission Related Common Plant and Transmission Related Intangible Plant </w:t>
            </w:r>
          </w:p>
        </w:tc>
      </w:tr>
      <w:tr w14:paraId="17912858"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6E7D59" w:rsidRPr="006815A6" w:rsidP="001D5C80" w14:paraId="0F738970" w14:textId="77777777">
            <w:pPr>
              <w:spacing w:after="0"/>
              <w:jc w:val="right"/>
              <w:rPr>
                <w:sz w:val="16"/>
                <w:szCs w:val="16"/>
              </w:rPr>
            </w:pPr>
            <w:r w:rsidRPr="006815A6">
              <w:rPr>
                <w:sz w:val="16"/>
                <w:szCs w:val="16"/>
              </w:rPr>
              <w:t>12</w:t>
            </w:r>
          </w:p>
        </w:tc>
        <w:tc>
          <w:tcPr>
            <w:tcW w:w="804" w:type="dxa"/>
            <w:tcBorders>
              <w:top w:val="nil"/>
              <w:left w:val="nil"/>
              <w:bottom w:val="nil"/>
              <w:right w:val="nil"/>
            </w:tcBorders>
            <w:noWrap/>
            <w:vAlign w:val="bottom"/>
          </w:tcPr>
          <w:p w:rsidR="006E7D59" w:rsidRPr="006815A6" w:rsidP="001D5C80" w14:paraId="5E6C3493" w14:textId="77777777">
            <w:pPr>
              <w:spacing w:after="0"/>
              <w:ind w:left="-41" w:right="-108"/>
              <w:jc w:val="right"/>
              <w:rPr>
                <w:sz w:val="16"/>
                <w:szCs w:val="16"/>
              </w:rPr>
            </w:pPr>
          </w:p>
        </w:tc>
        <w:tc>
          <w:tcPr>
            <w:tcW w:w="3998" w:type="dxa"/>
            <w:gridSpan w:val="2"/>
            <w:tcBorders>
              <w:top w:val="nil"/>
              <w:left w:val="nil"/>
              <w:bottom w:val="nil"/>
              <w:right w:val="nil"/>
            </w:tcBorders>
            <w:noWrap/>
            <w:vAlign w:val="bottom"/>
          </w:tcPr>
          <w:p w:rsidR="006E7D59" w:rsidRPr="006815A6" w:rsidP="001D5C80" w14:paraId="7829CFA7" w14:textId="77777777">
            <w:pPr>
              <w:spacing w:after="0"/>
              <w:rPr>
                <w:sz w:val="16"/>
                <w:szCs w:val="16"/>
              </w:rPr>
            </w:pPr>
            <w:r w:rsidRPr="006815A6">
              <w:rPr>
                <w:sz w:val="16"/>
                <w:szCs w:val="16"/>
              </w:rPr>
              <w:t>Plus: Transmission Related Intangible Plant</w:t>
            </w:r>
          </w:p>
        </w:tc>
        <w:tc>
          <w:tcPr>
            <w:tcW w:w="981" w:type="dxa"/>
            <w:tcBorders>
              <w:top w:val="nil"/>
              <w:left w:val="nil"/>
              <w:bottom w:val="single" w:sz="4" w:space="0" w:color="auto"/>
              <w:right w:val="nil"/>
            </w:tcBorders>
            <w:noWrap/>
            <w:vAlign w:val="bottom"/>
          </w:tcPr>
          <w:p w:rsidR="006E7D59" w:rsidRPr="006815A6" w:rsidP="001D5C80" w14:paraId="77103B37" w14:textId="77777777">
            <w:pPr>
              <w:spacing w:after="0"/>
              <w:jc w:val="right"/>
              <w:rPr>
                <w:sz w:val="16"/>
                <w:szCs w:val="16"/>
              </w:rPr>
            </w:pPr>
            <w:r w:rsidRPr="006815A6">
              <w:rPr>
                <w:sz w:val="16"/>
                <w:szCs w:val="16"/>
              </w:rPr>
              <w:t>$0</w:t>
            </w:r>
          </w:p>
        </w:tc>
        <w:tc>
          <w:tcPr>
            <w:tcW w:w="506" w:type="dxa"/>
            <w:tcBorders>
              <w:top w:val="nil"/>
              <w:left w:val="nil"/>
              <w:bottom w:val="nil"/>
              <w:right w:val="nil"/>
            </w:tcBorders>
            <w:shd w:val="clear" w:color="auto" w:fill="FFFFFF"/>
            <w:noWrap/>
            <w:vAlign w:val="bottom"/>
          </w:tcPr>
          <w:p w:rsidR="006E7D59" w:rsidRPr="006815A6" w:rsidP="001D5C80" w14:paraId="44BCAF6E" w14:textId="77777777">
            <w:pPr>
              <w:spacing w:after="0"/>
              <w:rPr>
                <w:sz w:val="16"/>
                <w:szCs w:val="16"/>
              </w:rPr>
            </w:pPr>
          </w:p>
        </w:tc>
        <w:tc>
          <w:tcPr>
            <w:tcW w:w="2939" w:type="dxa"/>
            <w:tcBorders>
              <w:top w:val="nil"/>
              <w:left w:val="nil"/>
              <w:bottom w:val="nil"/>
              <w:right w:val="nil"/>
            </w:tcBorders>
            <w:noWrap/>
            <w:vAlign w:val="bottom"/>
          </w:tcPr>
          <w:p w:rsidR="006E7D59" w:rsidRPr="006815A6" w:rsidP="001D5C80" w14:paraId="15A2F1F2" w14:textId="77777777">
            <w:pPr>
              <w:spacing w:after="0"/>
              <w:rPr>
                <w:sz w:val="16"/>
                <w:szCs w:val="16"/>
              </w:rPr>
            </w:pPr>
            <w:r w:rsidRPr="006815A6">
              <w:rPr>
                <w:sz w:val="16"/>
                <w:szCs w:val="16"/>
              </w:rPr>
              <w:t>Schedule 6, Page 2, Line 15, Col 5</w:t>
            </w:r>
          </w:p>
        </w:tc>
        <w:tc>
          <w:tcPr>
            <w:tcW w:w="236" w:type="dxa"/>
            <w:tcBorders>
              <w:top w:val="nil"/>
              <w:left w:val="nil"/>
              <w:bottom w:val="nil"/>
              <w:right w:val="nil"/>
            </w:tcBorders>
            <w:noWrap/>
            <w:vAlign w:val="bottom"/>
          </w:tcPr>
          <w:p w:rsidR="006E7D59" w:rsidRPr="006815A6" w:rsidP="001D5C80" w14:paraId="2728825E" w14:textId="77777777">
            <w:pPr>
              <w:spacing w:after="0"/>
              <w:rPr>
                <w:sz w:val="16"/>
                <w:szCs w:val="16"/>
              </w:rPr>
            </w:pPr>
          </w:p>
        </w:tc>
        <w:tc>
          <w:tcPr>
            <w:tcW w:w="4264" w:type="dxa"/>
            <w:tcBorders>
              <w:left w:val="nil"/>
              <w:bottom w:val="nil"/>
              <w:right w:val="nil"/>
            </w:tcBorders>
            <w:noWrap/>
            <w:vAlign w:val="bottom"/>
          </w:tcPr>
          <w:p w:rsidR="006E7D59" w:rsidRPr="006815A6" w:rsidP="001D5C80" w14:paraId="581E257E" w14:textId="77777777">
            <w:pPr>
              <w:spacing w:after="0"/>
              <w:rPr>
                <w:sz w:val="16"/>
                <w:szCs w:val="16"/>
              </w:rPr>
            </w:pPr>
            <w:r w:rsidRPr="006815A6">
              <w:rPr>
                <w:sz w:val="16"/>
                <w:szCs w:val="16"/>
              </w:rPr>
              <w:t>divided by Gross Electric Plant.</w:t>
            </w:r>
          </w:p>
        </w:tc>
      </w:tr>
      <w:tr w14:paraId="5250CCE1"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6E7D59" w:rsidRPr="006815A6" w:rsidP="001D5C80" w14:paraId="36C57C14" w14:textId="77777777">
            <w:pPr>
              <w:spacing w:after="0"/>
              <w:jc w:val="right"/>
              <w:rPr>
                <w:sz w:val="16"/>
                <w:szCs w:val="16"/>
              </w:rPr>
            </w:pPr>
            <w:r w:rsidRPr="006815A6">
              <w:rPr>
                <w:sz w:val="16"/>
                <w:szCs w:val="16"/>
              </w:rPr>
              <w:t>13</w:t>
            </w:r>
          </w:p>
        </w:tc>
        <w:tc>
          <w:tcPr>
            <w:tcW w:w="804" w:type="dxa"/>
            <w:tcBorders>
              <w:top w:val="nil"/>
              <w:left w:val="nil"/>
              <w:bottom w:val="nil"/>
              <w:right w:val="nil"/>
            </w:tcBorders>
            <w:noWrap/>
            <w:vAlign w:val="bottom"/>
          </w:tcPr>
          <w:p w:rsidR="006E7D59" w:rsidRPr="006815A6" w:rsidP="001D5C80" w14:paraId="5135E960" w14:textId="77777777">
            <w:pPr>
              <w:spacing w:after="0"/>
              <w:ind w:left="-41" w:right="-108"/>
              <w:jc w:val="right"/>
              <w:rPr>
                <w:sz w:val="16"/>
                <w:szCs w:val="16"/>
              </w:rPr>
            </w:pPr>
          </w:p>
        </w:tc>
        <w:tc>
          <w:tcPr>
            <w:tcW w:w="2699" w:type="dxa"/>
            <w:tcBorders>
              <w:top w:val="nil"/>
              <w:left w:val="nil"/>
              <w:bottom w:val="nil"/>
              <w:right w:val="nil"/>
            </w:tcBorders>
            <w:noWrap/>
            <w:vAlign w:val="bottom"/>
          </w:tcPr>
          <w:p w:rsidR="006E7D59" w:rsidRPr="006815A6" w:rsidP="001D5C80" w14:paraId="1C46E71D" w14:textId="77777777">
            <w:pPr>
              <w:spacing w:after="0"/>
              <w:rPr>
                <w:sz w:val="16"/>
                <w:szCs w:val="16"/>
              </w:rPr>
            </w:pPr>
            <w:r w:rsidRPr="006815A6">
              <w:rPr>
                <w:sz w:val="16"/>
                <w:szCs w:val="16"/>
              </w:rPr>
              <w:t>Gross Transmission Investment</w:t>
            </w:r>
          </w:p>
        </w:tc>
        <w:tc>
          <w:tcPr>
            <w:tcW w:w="1299" w:type="dxa"/>
            <w:tcBorders>
              <w:top w:val="nil"/>
              <w:left w:val="nil"/>
              <w:bottom w:val="nil"/>
              <w:right w:val="nil"/>
            </w:tcBorders>
            <w:noWrap/>
            <w:vAlign w:val="bottom"/>
          </w:tcPr>
          <w:p w:rsidR="006E7D59" w:rsidRPr="006815A6" w:rsidP="001D5C80" w14:paraId="671CF1D7" w14:textId="77777777">
            <w:pPr>
              <w:spacing w:after="0"/>
              <w:rPr>
                <w:sz w:val="16"/>
                <w:szCs w:val="16"/>
              </w:rPr>
            </w:pPr>
          </w:p>
        </w:tc>
        <w:tc>
          <w:tcPr>
            <w:tcW w:w="981" w:type="dxa"/>
            <w:tcBorders>
              <w:top w:val="nil"/>
              <w:left w:val="nil"/>
              <w:bottom w:val="nil"/>
              <w:right w:val="nil"/>
            </w:tcBorders>
            <w:noWrap/>
            <w:vAlign w:val="bottom"/>
          </w:tcPr>
          <w:p w:rsidR="006E7D59" w:rsidRPr="006815A6" w:rsidP="001D5C80" w14:paraId="5C76A8AF" w14:textId="77777777">
            <w:pPr>
              <w:spacing w:after="0"/>
              <w:jc w:val="center"/>
              <w:rPr>
                <w:sz w:val="16"/>
                <w:szCs w:val="16"/>
              </w:rPr>
            </w:pPr>
            <w:r w:rsidRPr="006815A6">
              <w:rPr>
                <w:sz w:val="16"/>
                <w:szCs w:val="16"/>
              </w:rPr>
              <w:t>#DIV/0!</w:t>
            </w:r>
          </w:p>
        </w:tc>
        <w:tc>
          <w:tcPr>
            <w:tcW w:w="506" w:type="dxa"/>
            <w:tcBorders>
              <w:top w:val="nil"/>
              <w:left w:val="nil"/>
              <w:bottom w:val="nil"/>
              <w:right w:val="nil"/>
            </w:tcBorders>
            <w:shd w:val="clear" w:color="auto" w:fill="FFFFFF"/>
            <w:noWrap/>
            <w:vAlign w:val="bottom"/>
          </w:tcPr>
          <w:p w:rsidR="006E7D59" w:rsidRPr="006815A6" w:rsidP="001D5C80" w14:paraId="4F322AC6" w14:textId="77777777">
            <w:pPr>
              <w:spacing w:after="0"/>
              <w:rPr>
                <w:sz w:val="16"/>
                <w:szCs w:val="16"/>
              </w:rPr>
            </w:pPr>
          </w:p>
        </w:tc>
        <w:tc>
          <w:tcPr>
            <w:tcW w:w="2939" w:type="dxa"/>
            <w:tcBorders>
              <w:top w:val="nil"/>
              <w:left w:val="nil"/>
              <w:bottom w:val="nil"/>
              <w:right w:val="nil"/>
            </w:tcBorders>
            <w:noWrap/>
            <w:vAlign w:val="bottom"/>
          </w:tcPr>
          <w:p w:rsidR="006E7D59" w:rsidRPr="006815A6" w:rsidP="001D5C80" w14:paraId="529FC8AB" w14:textId="77777777">
            <w:pPr>
              <w:spacing w:after="0"/>
              <w:rPr>
                <w:sz w:val="16"/>
                <w:szCs w:val="16"/>
              </w:rPr>
            </w:pPr>
            <w:r w:rsidRPr="006815A6">
              <w:rPr>
                <w:sz w:val="16"/>
                <w:szCs w:val="16"/>
              </w:rPr>
              <w:t>Sum of Lines 9 - 13</w:t>
            </w:r>
          </w:p>
        </w:tc>
        <w:tc>
          <w:tcPr>
            <w:tcW w:w="236" w:type="dxa"/>
            <w:tcBorders>
              <w:top w:val="nil"/>
              <w:left w:val="nil"/>
              <w:bottom w:val="nil"/>
              <w:right w:val="nil"/>
            </w:tcBorders>
            <w:noWrap/>
            <w:vAlign w:val="bottom"/>
          </w:tcPr>
          <w:p w:rsidR="006E7D59" w:rsidRPr="006815A6" w:rsidP="001D5C80" w14:paraId="56E220AF" w14:textId="77777777">
            <w:pPr>
              <w:spacing w:after="0"/>
              <w:rPr>
                <w:sz w:val="16"/>
                <w:szCs w:val="16"/>
              </w:rPr>
            </w:pPr>
          </w:p>
        </w:tc>
        <w:tc>
          <w:tcPr>
            <w:tcW w:w="4264" w:type="dxa"/>
            <w:tcBorders>
              <w:top w:val="nil"/>
              <w:left w:val="nil"/>
              <w:bottom w:val="nil"/>
              <w:right w:val="nil"/>
            </w:tcBorders>
            <w:noWrap/>
            <w:vAlign w:val="bottom"/>
          </w:tcPr>
          <w:p w:rsidR="006E7D59" w:rsidRPr="006815A6" w:rsidP="001D5C80" w14:paraId="3C0CCE3D" w14:textId="77777777">
            <w:pPr>
              <w:spacing w:after="0"/>
              <w:rPr>
                <w:sz w:val="16"/>
                <w:szCs w:val="16"/>
              </w:rPr>
            </w:pPr>
            <w:r w:rsidRPr="006815A6">
              <w:rPr>
                <w:sz w:val="16"/>
                <w:szCs w:val="16"/>
              </w:rPr>
              <w:t> </w:t>
            </w:r>
          </w:p>
        </w:tc>
      </w:tr>
      <w:tr w14:paraId="3C5F0EE3"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6E7D59" w:rsidRPr="006815A6" w:rsidP="001D5C80" w14:paraId="00D0C1F6" w14:textId="77777777">
            <w:pPr>
              <w:spacing w:after="0"/>
              <w:jc w:val="right"/>
              <w:rPr>
                <w:sz w:val="16"/>
                <w:szCs w:val="16"/>
              </w:rPr>
            </w:pPr>
            <w:r w:rsidRPr="006815A6">
              <w:rPr>
                <w:sz w:val="16"/>
                <w:szCs w:val="16"/>
              </w:rPr>
              <w:t>14</w:t>
            </w:r>
          </w:p>
        </w:tc>
        <w:tc>
          <w:tcPr>
            <w:tcW w:w="804" w:type="dxa"/>
            <w:tcBorders>
              <w:top w:val="nil"/>
              <w:left w:val="nil"/>
              <w:bottom w:val="nil"/>
              <w:right w:val="nil"/>
            </w:tcBorders>
            <w:noWrap/>
            <w:vAlign w:val="bottom"/>
          </w:tcPr>
          <w:p w:rsidR="006E7D59" w:rsidRPr="006815A6" w:rsidP="001D5C80" w14:paraId="63ADB542" w14:textId="77777777">
            <w:pPr>
              <w:spacing w:after="0"/>
              <w:ind w:left="-41" w:right="-108"/>
              <w:jc w:val="right"/>
              <w:rPr>
                <w:sz w:val="16"/>
                <w:szCs w:val="16"/>
              </w:rPr>
            </w:pPr>
          </w:p>
        </w:tc>
        <w:tc>
          <w:tcPr>
            <w:tcW w:w="2699" w:type="dxa"/>
            <w:tcBorders>
              <w:top w:val="nil"/>
              <w:left w:val="nil"/>
              <w:bottom w:val="nil"/>
              <w:right w:val="nil"/>
            </w:tcBorders>
            <w:noWrap/>
            <w:vAlign w:val="bottom"/>
          </w:tcPr>
          <w:p w:rsidR="006E7D59" w:rsidRPr="006815A6" w:rsidP="001D5C80" w14:paraId="1A0F9C57" w14:textId="77777777">
            <w:pPr>
              <w:spacing w:after="0"/>
              <w:rPr>
                <w:sz w:val="16"/>
                <w:szCs w:val="16"/>
              </w:rPr>
            </w:pPr>
          </w:p>
        </w:tc>
        <w:tc>
          <w:tcPr>
            <w:tcW w:w="1299" w:type="dxa"/>
            <w:tcBorders>
              <w:top w:val="nil"/>
              <w:left w:val="nil"/>
              <w:bottom w:val="nil"/>
              <w:right w:val="nil"/>
            </w:tcBorders>
            <w:noWrap/>
            <w:vAlign w:val="bottom"/>
          </w:tcPr>
          <w:p w:rsidR="006E7D59" w:rsidRPr="006815A6" w:rsidP="001D5C80" w14:paraId="63ED821B" w14:textId="77777777">
            <w:pPr>
              <w:spacing w:after="0"/>
              <w:rPr>
                <w:sz w:val="16"/>
                <w:szCs w:val="16"/>
              </w:rPr>
            </w:pPr>
          </w:p>
        </w:tc>
        <w:tc>
          <w:tcPr>
            <w:tcW w:w="981" w:type="dxa"/>
            <w:tcBorders>
              <w:top w:val="nil"/>
              <w:left w:val="nil"/>
              <w:bottom w:val="nil"/>
              <w:right w:val="nil"/>
            </w:tcBorders>
            <w:noWrap/>
            <w:vAlign w:val="bottom"/>
          </w:tcPr>
          <w:p w:rsidR="006E7D59" w:rsidRPr="006815A6" w:rsidP="001D5C80" w14:paraId="29A5311C" w14:textId="77777777">
            <w:pPr>
              <w:spacing w:after="0"/>
              <w:rPr>
                <w:sz w:val="16"/>
                <w:szCs w:val="16"/>
              </w:rPr>
            </w:pPr>
          </w:p>
        </w:tc>
        <w:tc>
          <w:tcPr>
            <w:tcW w:w="506" w:type="dxa"/>
            <w:tcBorders>
              <w:top w:val="nil"/>
              <w:left w:val="nil"/>
              <w:bottom w:val="nil"/>
              <w:right w:val="nil"/>
            </w:tcBorders>
            <w:shd w:val="clear" w:color="auto" w:fill="FFFFFF"/>
            <w:noWrap/>
            <w:vAlign w:val="bottom"/>
          </w:tcPr>
          <w:p w:rsidR="006E7D59" w:rsidRPr="006815A6" w:rsidP="001D5C80" w14:paraId="4159B6D8" w14:textId="77777777">
            <w:pPr>
              <w:spacing w:after="0"/>
              <w:rPr>
                <w:sz w:val="16"/>
                <w:szCs w:val="16"/>
              </w:rPr>
            </w:pPr>
          </w:p>
        </w:tc>
        <w:tc>
          <w:tcPr>
            <w:tcW w:w="2939" w:type="dxa"/>
            <w:tcBorders>
              <w:top w:val="nil"/>
              <w:left w:val="nil"/>
              <w:bottom w:val="nil"/>
              <w:right w:val="nil"/>
            </w:tcBorders>
            <w:noWrap/>
            <w:vAlign w:val="bottom"/>
          </w:tcPr>
          <w:p w:rsidR="006E7D59" w:rsidRPr="006815A6" w:rsidP="001D5C80" w14:paraId="29C854BC"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05678917" w14:textId="77777777">
            <w:pPr>
              <w:spacing w:after="0"/>
              <w:rPr>
                <w:sz w:val="16"/>
                <w:szCs w:val="16"/>
              </w:rPr>
            </w:pPr>
          </w:p>
        </w:tc>
        <w:tc>
          <w:tcPr>
            <w:tcW w:w="4264" w:type="dxa"/>
            <w:tcBorders>
              <w:top w:val="nil"/>
              <w:left w:val="nil"/>
              <w:bottom w:val="nil"/>
              <w:right w:val="nil"/>
            </w:tcBorders>
            <w:noWrap/>
            <w:vAlign w:val="bottom"/>
          </w:tcPr>
          <w:p w:rsidR="006E7D59" w:rsidRPr="006815A6" w:rsidP="001D5C80" w14:paraId="7002F432" w14:textId="77777777">
            <w:pPr>
              <w:spacing w:after="0"/>
              <w:rPr>
                <w:sz w:val="16"/>
                <w:szCs w:val="16"/>
              </w:rPr>
            </w:pPr>
          </w:p>
        </w:tc>
      </w:tr>
      <w:tr w14:paraId="55E1C46C"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F61A28" w:rsidRPr="006815A6" w:rsidP="00F61A28" w14:paraId="25CAE386" w14:textId="3F028084">
            <w:pPr>
              <w:spacing w:after="0"/>
              <w:jc w:val="right"/>
              <w:rPr>
                <w:sz w:val="16"/>
                <w:szCs w:val="16"/>
              </w:rPr>
            </w:pPr>
            <w:r w:rsidRPr="006815A6">
              <w:rPr>
                <w:sz w:val="16"/>
                <w:szCs w:val="16"/>
              </w:rPr>
              <w:t>15</w:t>
            </w:r>
          </w:p>
        </w:tc>
        <w:tc>
          <w:tcPr>
            <w:tcW w:w="804" w:type="dxa"/>
            <w:tcBorders>
              <w:top w:val="nil"/>
              <w:left w:val="nil"/>
              <w:bottom w:val="nil"/>
              <w:right w:val="nil"/>
            </w:tcBorders>
            <w:noWrap/>
            <w:vAlign w:val="bottom"/>
          </w:tcPr>
          <w:p w:rsidR="00F61A28" w:rsidRPr="006815A6" w:rsidP="00F61A28" w14:paraId="738742F9" w14:textId="77777777">
            <w:pPr>
              <w:spacing w:after="0"/>
              <w:ind w:left="-41" w:right="-108"/>
              <w:jc w:val="right"/>
              <w:rPr>
                <w:sz w:val="16"/>
                <w:szCs w:val="16"/>
              </w:rPr>
            </w:pPr>
          </w:p>
        </w:tc>
        <w:tc>
          <w:tcPr>
            <w:tcW w:w="2699" w:type="dxa"/>
            <w:tcBorders>
              <w:top w:val="nil"/>
              <w:left w:val="nil"/>
              <w:bottom w:val="nil"/>
              <w:right w:val="nil"/>
            </w:tcBorders>
            <w:noWrap/>
            <w:vAlign w:val="bottom"/>
          </w:tcPr>
          <w:p w:rsidR="00F61A28" w:rsidRPr="006815A6" w:rsidP="00F61A28" w14:paraId="27214C9C" w14:textId="1C855267">
            <w:pPr>
              <w:spacing w:after="0"/>
              <w:rPr>
                <w:sz w:val="16"/>
                <w:szCs w:val="16"/>
              </w:rPr>
            </w:pPr>
            <w:r w:rsidRPr="006815A6">
              <w:rPr>
                <w:sz w:val="16"/>
                <w:szCs w:val="16"/>
              </w:rPr>
              <w:t>Total Electric Plant</w:t>
            </w:r>
          </w:p>
        </w:tc>
        <w:tc>
          <w:tcPr>
            <w:tcW w:w="1299" w:type="dxa"/>
            <w:tcBorders>
              <w:top w:val="nil"/>
              <w:left w:val="nil"/>
              <w:bottom w:val="nil"/>
              <w:right w:val="nil"/>
            </w:tcBorders>
            <w:noWrap/>
            <w:vAlign w:val="bottom"/>
          </w:tcPr>
          <w:p w:rsidR="00F61A28" w:rsidRPr="006815A6" w:rsidP="00F61A28" w14:paraId="4384C3C7" w14:textId="77777777">
            <w:pPr>
              <w:spacing w:after="0"/>
              <w:rPr>
                <w:sz w:val="16"/>
                <w:szCs w:val="16"/>
              </w:rPr>
            </w:pPr>
          </w:p>
        </w:tc>
        <w:tc>
          <w:tcPr>
            <w:tcW w:w="981" w:type="dxa"/>
            <w:tcBorders>
              <w:top w:val="nil"/>
              <w:left w:val="nil"/>
              <w:bottom w:val="nil"/>
              <w:right w:val="nil"/>
            </w:tcBorders>
            <w:shd w:val="clear" w:color="auto" w:fill="FFFF99"/>
            <w:noWrap/>
            <w:vAlign w:val="bottom"/>
          </w:tcPr>
          <w:p w:rsidR="00F61A28" w:rsidRPr="006815A6" w:rsidP="00F61A28" w14:paraId="57579198" w14:textId="227F954C">
            <w:pPr>
              <w:spacing w:after="0"/>
              <w:rPr>
                <w:sz w:val="16"/>
                <w:szCs w:val="16"/>
              </w:rPr>
            </w:pPr>
            <w:r w:rsidRPr="006815A6">
              <w:rPr>
                <w:sz w:val="16"/>
                <w:szCs w:val="16"/>
              </w:rPr>
              <w:t> </w:t>
            </w:r>
          </w:p>
        </w:tc>
        <w:tc>
          <w:tcPr>
            <w:tcW w:w="506" w:type="dxa"/>
            <w:tcBorders>
              <w:top w:val="nil"/>
              <w:left w:val="nil"/>
              <w:bottom w:val="nil"/>
              <w:right w:val="nil"/>
            </w:tcBorders>
            <w:shd w:val="clear" w:color="auto" w:fill="FFFFFF"/>
            <w:noWrap/>
            <w:vAlign w:val="bottom"/>
          </w:tcPr>
          <w:p w:rsidR="00F61A28" w:rsidRPr="006815A6" w:rsidP="00F61A28" w14:paraId="55794810" w14:textId="77777777">
            <w:pPr>
              <w:spacing w:after="0"/>
              <w:rPr>
                <w:sz w:val="16"/>
                <w:szCs w:val="16"/>
              </w:rPr>
            </w:pPr>
          </w:p>
        </w:tc>
        <w:tc>
          <w:tcPr>
            <w:tcW w:w="2939" w:type="dxa"/>
            <w:tcBorders>
              <w:top w:val="nil"/>
              <w:left w:val="nil"/>
              <w:bottom w:val="nil"/>
              <w:right w:val="nil"/>
            </w:tcBorders>
            <w:noWrap/>
            <w:vAlign w:val="bottom"/>
          </w:tcPr>
          <w:p w:rsidR="00F61A28" w:rsidRPr="00B91939" w:rsidP="00F61A28" w14:paraId="78A0F313" w14:textId="77777777">
            <w:pPr>
              <w:spacing w:after="0"/>
              <w:rPr>
                <w:sz w:val="16"/>
                <w:szCs w:val="16"/>
                <w:lang w:val="x-none"/>
              </w:rPr>
            </w:pPr>
            <w:r w:rsidRPr="00BD7C34">
              <w:rPr>
                <w:sz w:val="16"/>
                <w:szCs w:val="16"/>
              </w:rPr>
              <w:t xml:space="preserve">FF1 </w:t>
            </w:r>
            <w:r w:rsidRPr="00F17FD3">
              <w:rPr>
                <w:sz w:val="16"/>
                <w:szCs w:val="16"/>
              </w:rPr>
              <w:t>204-207.104g</w:t>
            </w:r>
            <w:r w:rsidRPr="00B91939">
              <w:rPr>
                <w:rFonts w:ascii="F1" w:eastAsia="Times New Roman" w:hAnsi="F1" w:cs="F1"/>
                <w:color w:val="D13438"/>
                <w:sz w:val="16"/>
                <w:szCs w:val="24"/>
                <w:lang w:val="x-none"/>
              </w:rPr>
              <w:t xml:space="preserve"> </w:t>
            </w:r>
            <w:r w:rsidRPr="00B91939">
              <w:rPr>
                <w:sz w:val="16"/>
                <w:szCs w:val="16"/>
                <w:lang w:val="x-none"/>
              </w:rPr>
              <w:t>, less FF1 Page 204-207</w:t>
            </w:r>
          </w:p>
          <w:p w:rsidR="00D618FB" w:rsidP="00F61A28" w14:paraId="12EF1729" w14:textId="77777777">
            <w:pPr>
              <w:spacing w:after="0"/>
              <w:rPr>
                <w:ins w:id="3" w:author="Author"/>
                <w:sz w:val="16"/>
                <w:szCs w:val="16"/>
                <w:lang w:val="x-none"/>
              </w:rPr>
            </w:pPr>
            <w:r w:rsidRPr="00B91939">
              <w:rPr>
                <w:sz w:val="16"/>
                <w:szCs w:val="16"/>
                <w:lang w:val="x-none"/>
              </w:rPr>
              <w:t>15g,24g,34g,</w:t>
            </w:r>
            <w:ins w:id="4" w:author="Author">
              <w:r w:rsidR="00D25574">
                <w:rPr>
                  <w:sz w:val="16"/>
                  <w:szCs w:val="16"/>
                  <w:lang w:val="x-none"/>
                </w:rPr>
                <w:t>35.14g,35.31g</w:t>
              </w:r>
            </w:ins>
            <w:ins w:id="5" w:author="Author">
              <w:r w:rsidR="00DE03F2">
                <w:rPr>
                  <w:sz w:val="16"/>
                  <w:szCs w:val="16"/>
                  <w:lang w:val="x-none"/>
                </w:rPr>
                <w:t>,35.46g,</w:t>
              </w:r>
            </w:ins>
            <w:r w:rsidRPr="00B91939">
              <w:rPr>
                <w:sz w:val="16"/>
                <w:szCs w:val="16"/>
                <w:lang w:val="x-none"/>
              </w:rPr>
              <w:t>44g,57g,</w:t>
            </w:r>
          </w:p>
          <w:p w:rsidR="00F61A28" w:rsidRPr="006815A6" w:rsidP="00F61A28" w14:paraId="28CE7178" w14:textId="0E440726">
            <w:pPr>
              <w:spacing w:after="0"/>
              <w:rPr>
                <w:sz w:val="16"/>
                <w:szCs w:val="16"/>
              </w:rPr>
            </w:pPr>
            <w:r w:rsidRPr="00B91939">
              <w:rPr>
                <w:sz w:val="16"/>
                <w:szCs w:val="16"/>
                <w:lang w:val="x-none"/>
              </w:rPr>
              <w:t>74g,83g,</w:t>
            </w:r>
            <w:ins w:id="6" w:author="Author">
              <w:r w:rsidR="00D618FB">
                <w:rPr>
                  <w:sz w:val="16"/>
                  <w:szCs w:val="16"/>
                  <w:lang w:val="x-none"/>
                </w:rPr>
                <w:t>84.13</w:t>
              </w:r>
            </w:ins>
            <w:ins w:id="7" w:author="Author">
              <w:r w:rsidR="007476D5">
                <w:rPr>
                  <w:sz w:val="16"/>
                  <w:szCs w:val="16"/>
                  <w:lang w:val="x-none"/>
                </w:rPr>
                <w:t>g,</w:t>
              </w:r>
            </w:ins>
            <w:r w:rsidRPr="00B91939">
              <w:rPr>
                <w:sz w:val="16"/>
                <w:szCs w:val="16"/>
                <w:lang w:val="x-none"/>
              </w:rPr>
              <w:t>98g</w:t>
            </w:r>
            <w:r w:rsidRPr="006815A6">
              <w:rPr>
                <w:sz w:val="16"/>
                <w:szCs w:val="16"/>
              </w:rPr>
              <w:t xml:space="preserve"> </w:t>
            </w:r>
          </w:p>
        </w:tc>
        <w:tc>
          <w:tcPr>
            <w:tcW w:w="236" w:type="dxa"/>
            <w:tcBorders>
              <w:top w:val="nil"/>
              <w:left w:val="nil"/>
              <w:bottom w:val="nil"/>
              <w:right w:val="nil"/>
            </w:tcBorders>
            <w:noWrap/>
            <w:vAlign w:val="bottom"/>
          </w:tcPr>
          <w:p w:rsidR="00F61A28" w:rsidRPr="006815A6" w:rsidP="00F61A28" w14:paraId="12E3D267" w14:textId="77777777">
            <w:pPr>
              <w:spacing w:after="0"/>
              <w:rPr>
                <w:sz w:val="16"/>
                <w:szCs w:val="16"/>
              </w:rPr>
            </w:pPr>
          </w:p>
        </w:tc>
        <w:tc>
          <w:tcPr>
            <w:tcW w:w="4264" w:type="dxa"/>
            <w:tcBorders>
              <w:top w:val="nil"/>
              <w:left w:val="nil"/>
              <w:bottom w:val="nil"/>
              <w:right w:val="nil"/>
            </w:tcBorders>
            <w:noWrap/>
            <w:vAlign w:val="bottom"/>
          </w:tcPr>
          <w:p w:rsidR="00F61A28" w:rsidRPr="006815A6" w:rsidP="00F61A28" w14:paraId="490B69AC" w14:textId="77777777">
            <w:pPr>
              <w:spacing w:after="0"/>
              <w:rPr>
                <w:sz w:val="16"/>
                <w:szCs w:val="16"/>
              </w:rPr>
            </w:pPr>
          </w:p>
        </w:tc>
      </w:tr>
      <w:tr w14:paraId="0FB732A0"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1557B1" w:rsidRPr="006815A6" w:rsidP="001557B1" w14:paraId="51395460" w14:textId="4993D885">
            <w:pPr>
              <w:spacing w:after="0"/>
              <w:jc w:val="right"/>
              <w:rPr>
                <w:sz w:val="16"/>
                <w:szCs w:val="16"/>
              </w:rPr>
            </w:pPr>
            <w:r w:rsidRPr="006815A6">
              <w:rPr>
                <w:sz w:val="16"/>
                <w:szCs w:val="16"/>
              </w:rPr>
              <w:t>16</w:t>
            </w:r>
          </w:p>
        </w:tc>
        <w:tc>
          <w:tcPr>
            <w:tcW w:w="804" w:type="dxa"/>
            <w:tcBorders>
              <w:top w:val="nil"/>
              <w:left w:val="nil"/>
              <w:bottom w:val="nil"/>
              <w:right w:val="nil"/>
            </w:tcBorders>
            <w:noWrap/>
            <w:vAlign w:val="bottom"/>
          </w:tcPr>
          <w:p w:rsidR="001557B1" w:rsidRPr="006815A6" w:rsidP="001557B1" w14:paraId="1F66CB5B" w14:textId="77777777">
            <w:pPr>
              <w:spacing w:after="0"/>
              <w:ind w:left="-41" w:right="-108"/>
              <w:jc w:val="right"/>
              <w:rPr>
                <w:sz w:val="16"/>
                <w:szCs w:val="16"/>
              </w:rPr>
            </w:pPr>
          </w:p>
        </w:tc>
        <w:tc>
          <w:tcPr>
            <w:tcW w:w="2699" w:type="dxa"/>
            <w:tcBorders>
              <w:top w:val="nil"/>
              <w:left w:val="nil"/>
              <w:bottom w:val="nil"/>
              <w:right w:val="nil"/>
            </w:tcBorders>
            <w:noWrap/>
            <w:vAlign w:val="bottom"/>
          </w:tcPr>
          <w:p w:rsidR="001557B1" w:rsidRPr="006815A6" w:rsidP="001557B1" w14:paraId="45942BCA" w14:textId="698275D2">
            <w:pPr>
              <w:spacing w:after="0"/>
              <w:rPr>
                <w:sz w:val="16"/>
                <w:szCs w:val="16"/>
              </w:rPr>
            </w:pPr>
            <w:r w:rsidRPr="006815A6">
              <w:rPr>
                <w:sz w:val="16"/>
                <w:szCs w:val="16"/>
              </w:rPr>
              <w:t>Plus: Electric Common</w:t>
            </w:r>
          </w:p>
        </w:tc>
        <w:tc>
          <w:tcPr>
            <w:tcW w:w="1299" w:type="dxa"/>
            <w:tcBorders>
              <w:top w:val="nil"/>
              <w:left w:val="nil"/>
              <w:bottom w:val="nil"/>
              <w:right w:val="nil"/>
            </w:tcBorders>
            <w:noWrap/>
            <w:vAlign w:val="bottom"/>
          </w:tcPr>
          <w:p w:rsidR="001557B1" w:rsidRPr="006815A6" w:rsidP="001557B1" w14:paraId="6060B408" w14:textId="77777777">
            <w:pPr>
              <w:spacing w:after="0"/>
              <w:rPr>
                <w:sz w:val="16"/>
                <w:szCs w:val="16"/>
              </w:rPr>
            </w:pPr>
          </w:p>
        </w:tc>
        <w:tc>
          <w:tcPr>
            <w:tcW w:w="981" w:type="dxa"/>
            <w:tcBorders>
              <w:top w:val="nil"/>
              <w:left w:val="nil"/>
              <w:bottom w:val="single" w:sz="4" w:space="0" w:color="auto"/>
              <w:right w:val="nil"/>
            </w:tcBorders>
            <w:noWrap/>
            <w:vAlign w:val="bottom"/>
          </w:tcPr>
          <w:p w:rsidR="001557B1" w:rsidRPr="006815A6" w:rsidP="001557B1" w14:paraId="78E773F7" w14:textId="0193A5C0">
            <w:pPr>
              <w:spacing w:after="0"/>
              <w:jc w:val="right"/>
              <w:rPr>
                <w:sz w:val="16"/>
                <w:szCs w:val="16"/>
              </w:rPr>
            </w:pPr>
            <w:r w:rsidRPr="006815A6">
              <w:rPr>
                <w:sz w:val="16"/>
                <w:szCs w:val="16"/>
              </w:rPr>
              <w:t>$0</w:t>
            </w:r>
          </w:p>
        </w:tc>
        <w:tc>
          <w:tcPr>
            <w:tcW w:w="506" w:type="dxa"/>
            <w:tcBorders>
              <w:top w:val="nil"/>
              <w:left w:val="nil"/>
              <w:bottom w:val="nil"/>
              <w:right w:val="nil"/>
            </w:tcBorders>
            <w:shd w:val="clear" w:color="auto" w:fill="FFFFFF"/>
            <w:noWrap/>
            <w:vAlign w:val="bottom"/>
          </w:tcPr>
          <w:p w:rsidR="001557B1" w:rsidRPr="006815A6" w:rsidP="001557B1" w14:paraId="6258BB7F" w14:textId="77777777">
            <w:pPr>
              <w:spacing w:after="0"/>
              <w:rPr>
                <w:sz w:val="16"/>
                <w:szCs w:val="16"/>
              </w:rPr>
            </w:pPr>
          </w:p>
        </w:tc>
        <w:tc>
          <w:tcPr>
            <w:tcW w:w="2939" w:type="dxa"/>
            <w:tcBorders>
              <w:top w:val="nil"/>
              <w:left w:val="nil"/>
              <w:bottom w:val="nil"/>
              <w:right w:val="nil"/>
            </w:tcBorders>
            <w:noWrap/>
            <w:vAlign w:val="bottom"/>
          </w:tcPr>
          <w:p w:rsidR="001557B1" w:rsidRPr="006815A6" w:rsidP="001557B1" w14:paraId="011DDF37" w14:textId="79500AF3">
            <w:pPr>
              <w:spacing w:after="0"/>
              <w:rPr>
                <w:sz w:val="16"/>
                <w:szCs w:val="16"/>
              </w:rPr>
            </w:pPr>
            <w:r w:rsidRPr="00F17FD3">
              <w:rPr>
                <w:sz w:val="16"/>
                <w:szCs w:val="16"/>
              </w:rPr>
              <w:t>Schedule 6, Page 2, Line 10, Col 3</w:t>
            </w:r>
          </w:p>
        </w:tc>
        <w:tc>
          <w:tcPr>
            <w:tcW w:w="236" w:type="dxa"/>
            <w:tcBorders>
              <w:top w:val="nil"/>
              <w:left w:val="nil"/>
              <w:bottom w:val="nil"/>
              <w:right w:val="nil"/>
            </w:tcBorders>
            <w:noWrap/>
            <w:vAlign w:val="bottom"/>
          </w:tcPr>
          <w:p w:rsidR="001557B1" w:rsidRPr="006815A6" w:rsidP="001557B1" w14:paraId="7208FFEB" w14:textId="77777777">
            <w:pPr>
              <w:spacing w:after="0"/>
              <w:rPr>
                <w:sz w:val="16"/>
                <w:szCs w:val="16"/>
              </w:rPr>
            </w:pPr>
          </w:p>
        </w:tc>
        <w:tc>
          <w:tcPr>
            <w:tcW w:w="4264" w:type="dxa"/>
            <w:tcBorders>
              <w:top w:val="nil"/>
              <w:left w:val="nil"/>
              <w:bottom w:val="nil"/>
              <w:right w:val="nil"/>
            </w:tcBorders>
            <w:noWrap/>
            <w:vAlign w:val="bottom"/>
          </w:tcPr>
          <w:p w:rsidR="001557B1" w:rsidRPr="006815A6" w:rsidP="001557B1" w14:paraId="5E4ECA63" w14:textId="77777777">
            <w:pPr>
              <w:spacing w:after="0"/>
              <w:rPr>
                <w:sz w:val="16"/>
                <w:szCs w:val="16"/>
              </w:rPr>
            </w:pPr>
          </w:p>
        </w:tc>
      </w:tr>
      <w:tr w14:paraId="14ACDA71"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1557B1" w:rsidRPr="006815A6" w:rsidP="001557B1" w14:paraId="021DE4DE" w14:textId="1BD6D143">
            <w:pPr>
              <w:spacing w:after="0"/>
              <w:jc w:val="right"/>
              <w:rPr>
                <w:sz w:val="16"/>
                <w:szCs w:val="16"/>
              </w:rPr>
            </w:pPr>
            <w:r w:rsidRPr="006815A6">
              <w:rPr>
                <w:sz w:val="16"/>
                <w:szCs w:val="16"/>
              </w:rPr>
              <w:t>17</w:t>
            </w:r>
          </w:p>
        </w:tc>
        <w:tc>
          <w:tcPr>
            <w:tcW w:w="804" w:type="dxa"/>
            <w:tcBorders>
              <w:top w:val="nil"/>
              <w:left w:val="nil"/>
              <w:bottom w:val="nil"/>
              <w:right w:val="nil"/>
            </w:tcBorders>
            <w:noWrap/>
            <w:vAlign w:val="bottom"/>
          </w:tcPr>
          <w:p w:rsidR="001557B1" w:rsidRPr="006815A6" w:rsidP="001557B1" w14:paraId="4FE1C9BA" w14:textId="77777777">
            <w:pPr>
              <w:spacing w:after="0"/>
              <w:ind w:left="-41" w:right="-108"/>
              <w:jc w:val="right"/>
              <w:rPr>
                <w:sz w:val="16"/>
                <w:szCs w:val="16"/>
              </w:rPr>
            </w:pPr>
          </w:p>
        </w:tc>
        <w:tc>
          <w:tcPr>
            <w:tcW w:w="2699" w:type="dxa"/>
            <w:tcBorders>
              <w:top w:val="nil"/>
              <w:left w:val="nil"/>
              <w:bottom w:val="nil"/>
              <w:right w:val="nil"/>
            </w:tcBorders>
            <w:noWrap/>
            <w:vAlign w:val="bottom"/>
          </w:tcPr>
          <w:p w:rsidR="001557B1" w:rsidRPr="006815A6" w:rsidP="001557B1" w14:paraId="2404BD71" w14:textId="3A2E0F27">
            <w:pPr>
              <w:spacing w:after="0"/>
              <w:rPr>
                <w:sz w:val="16"/>
                <w:szCs w:val="16"/>
              </w:rPr>
            </w:pPr>
            <w:r w:rsidRPr="006815A6">
              <w:rPr>
                <w:sz w:val="16"/>
                <w:szCs w:val="16"/>
              </w:rPr>
              <w:t xml:space="preserve">Gross Electric Plant in Service </w:t>
            </w:r>
          </w:p>
        </w:tc>
        <w:tc>
          <w:tcPr>
            <w:tcW w:w="1299" w:type="dxa"/>
            <w:tcBorders>
              <w:top w:val="nil"/>
              <w:left w:val="nil"/>
              <w:bottom w:val="nil"/>
              <w:right w:val="nil"/>
            </w:tcBorders>
            <w:noWrap/>
            <w:vAlign w:val="bottom"/>
          </w:tcPr>
          <w:p w:rsidR="001557B1" w:rsidRPr="006815A6" w:rsidP="001557B1" w14:paraId="64E44C80" w14:textId="77777777">
            <w:pPr>
              <w:spacing w:after="0"/>
              <w:rPr>
                <w:sz w:val="16"/>
                <w:szCs w:val="16"/>
              </w:rPr>
            </w:pPr>
          </w:p>
        </w:tc>
        <w:tc>
          <w:tcPr>
            <w:tcW w:w="981" w:type="dxa"/>
            <w:tcBorders>
              <w:top w:val="nil"/>
              <w:left w:val="nil"/>
              <w:bottom w:val="nil"/>
              <w:right w:val="nil"/>
            </w:tcBorders>
            <w:noWrap/>
            <w:vAlign w:val="bottom"/>
          </w:tcPr>
          <w:p w:rsidR="001557B1" w:rsidRPr="006815A6" w:rsidP="001557B1" w14:paraId="2557AA09" w14:textId="1624BF0D">
            <w:pPr>
              <w:spacing w:after="0"/>
              <w:jc w:val="right"/>
              <w:rPr>
                <w:sz w:val="16"/>
                <w:szCs w:val="16"/>
              </w:rPr>
            </w:pPr>
            <w:r w:rsidRPr="006815A6">
              <w:rPr>
                <w:sz w:val="16"/>
                <w:szCs w:val="16"/>
              </w:rPr>
              <w:t>$0</w:t>
            </w:r>
          </w:p>
        </w:tc>
        <w:tc>
          <w:tcPr>
            <w:tcW w:w="506" w:type="dxa"/>
            <w:tcBorders>
              <w:top w:val="nil"/>
              <w:left w:val="nil"/>
              <w:bottom w:val="nil"/>
              <w:right w:val="nil"/>
            </w:tcBorders>
            <w:shd w:val="clear" w:color="auto" w:fill="FFFFFF"/>
            <w:noWrap/>
            <w:vAlign w:val="bottom"/>
          </w:tcPr>
          <w:p w:rsidR="001557B1" w:rsidRPr="006815A6" w:rsidP="001557B1" w14:paraId="2F22E573" w14:textId="77777777">
            <w:pPr>
              <w:spacing w:after="0"/>
              <w:rPr>
                <w:sz w:val="16"/>
                <w:szCs w:val="16"/>
              </w:rPr>
            </w:pPr>
          </w:p>
        </w:tc>
        <w:tc>
          <w:tcPr>
            <w:tcW w:w="2939" w:type="dxa"/>
            <w:tcBorders>
              <w:top w:val="nil"/>
              <w:left w:val="nil"/>
              <w:bottom w:val="nil"/>
              <w:right w:val="nil"/>
            </w:tcBorders>
            <w:noWrap/>
            <w:vAlign w:val="bottom"/>
          </w:tcPr>
          <w:p w:rsidR="001557B1" w:rsidRPr="006815A6" w:rsidP="001557B1" w14:paraId="68C93FDF" w14:textId="20D39C1B">
            <w:pPr>
              <w:spacing w:after="0"/>
              <w:rPr>
                <w:sz w:val="16"/>
                <w:szCs w:val="16"/>
              </w:rPr>
            </w:pPr>
            <w:r w:rsidRPr="006815A6">
              <w:rPr>
                <w:sz w:val="16"/>
                <w:szCs w:val="16"/>
              </w:rPr>
              <w:t>Line 15 + Line 16</w:t>
            </w:r>
          </w:p>
        </w:tc>
        <w:tc>
          <w:tcPr>
            <w:tcW w:w="236" w:type="dxa"/>
            <w:tcBorders>
              <w:top w:val="nil"/>
              <w:left w:val="nil"/>
              <w:bottom w:val="nil"/>
              <w:right w:val="nil"/>
            </w:tcBorders>
            <w:noWrap/>
            <w:vAlign w:val="bottom"/>
          </w:tcPr>
          <w:p w:rsidR="001557B1" w:rsidRPr="006815A6" w:rsidP="001557B1" w14:paraId="0BA438B7" w14:textId="77777777">
            <w:pPr>
              <w:spacing w:after="0"/>
              <w:rPr>
                <w:sz w:val="16"/>
                <w:szCs w:val="16"/>
              </w:rPr>
            </w:pPr>
          </w:p>
        </w:tc>
        <w:tc>
          <w:tcPr>
            <w:tcW w:w="4264" w:type="dxa"/>
            <w:tcBorders>
              <w:top w:val="nil"/>
              <w:left w:val="nil"/>
              <w:bottom w:val="nil"/>
              <w:right w:val="nil"/>
            </w:tcBorders>
            <w:noWrap/>
            <w:vAlign w:val="bottom"/>
          </w:tcPr>
          <w:p w:rsidR="001557B1" w:rsidRPr="006815A6" w:rsidP="001557B1" w14:paraId="36206AC5" w14:textId="77777777">
            <w:pPr>
              <w:spacing w:after="0"/>
              <w:rPr>
                <w:sz w:val="16"/>
                <w:szCs w:val="16"/>
              </w:rPr>
            </w:pPr>
          </w:p>
        </w:tc>
      </w:tr>
      <w:tr w14:paraId="4FE36AAF"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1557B1" w:rsidRPr="006815A6" w:rsidP="001557B1" w14:paraId="4644D07B" w14:textId="551A102D">
            <w:pPr>
              <w:spacing w:after="0"/>
              <w:jc w:val="right"/>
              <w:rPr>
                <w:sz w:val="16"/>
                <w:szCs w:val="16"/>
              </w:rPr>
            </w:pPr>
            <w:r w:rsidRPr="006815A6">
              <w:rPr>
                <w:sz w:val="16"/>
                <w:szCs w:val="16"/>
              </w:rPr>
              <w:t>18</w:t>
            </w:r>
          </w:p>
        </w:tc>
        <w:tc>
          <w:tcPr>
            <w:tcW w:w="804" w:type="dxa"/>
            <w:tcBorders>
              <w:top w:val="nil"/>
              <w:left w:val="nil"/>
              <w:bottom w:val="nil"/>
              <w:right w:val="nil"/>
            </w:tcBorders>
            <w:noWrap/>
            <w:vAlign w:val="bottom"/>
          </w:tcPr>
          <w:p w:rsidR="001557B1" w:rsidRPr="006815A6" w:rsidP="001557B1" w14:paraId="58FED7B2" w14:textId="77777777">
            <w:pPr>
              <w:spacing w:after="0"/>
              <w:ind w:left="-41" w:right="-108"/>
              <w:jc w:val="right"/>
              <w:rPr>
                <w:sz w:val="16"/>
                <w:szCs w:val="16"/>
              </w:rPr>
            </w:pPr>
          </w:p>
        </w:tc>
        <w:tc>
          <w:tcPr>
            <w:tcW w:w="2699" w:type="dxa"/>
            <w:tcBorders>
              <w:top w:val="nil"/>
              <w:left w:val="nil"/>
              <w:bottom w:val="nil"/>
              <w:right w:val="nil"/>
            </w:tcBorders>
            <w:noWrap/>
            <w:vAlign w:val="bottom"/>
          </w:tcPr>
          <w:p w:rsidR="001557B1" w:rsidRPr="006815A6" w:rsidP="001557B1" w14:paraId="43A5BFC6" w14:textId="77777777">
            <w:pPr>
              <w:spacing w:after="0"/>
              <w:rPr>
                <w:sz w:val="16"/>
                <w:szCs w:val="16"/>
              </w:rPr>
            </w:pPr>
          </w:p>
        </w:tc>
        <w:tc>
          <w:tcPr>
            <w:tcW w:w="1299" w:type="dxa"/>
            <w:tcBorders>
              <w:top w:val="nil"/>
              <w:left w:val="nil"/>
              <w:bottom w:val="nil"/>
              <w:right w:val="nil"/>
            </w:tcBorders>
            <w:noWrap/>
            <w:vAlign w:val="bottom"/>
          </w:tcPr>
          <w:p w:rsidR="001557B1" w:rsidRPr="006815A6" w:rsidP="001557B1" w14:paraId="48BAEF4A" w14:textId="77777777">
            <w:pPr>
              <w:spacing w:after="0"/>
              <w:rPr>
                <w:sz w:val="16"/>
                <w:szCs w:val="16"/>
              </w:rPr>
            </w:pPr>
          </w:p>
        </w:tc>
        <w:tc>
          <w:tcPr>
            <w:tcW w:w="981" w:type="dxa"/>
            <w:tcBorders>
              <w:top w:val="nil"/>
              <w:left w:val="nil"/>
              <w:bottom w:val="nil"/>
              <w:right w:val="nil"/>
            </w:tcBorders>
            <w:noWrap/>
            <w:vAlign w:val="bottom"/>
          </w:tcPr>
          <w:p w:rsidR="001557B1" w:rsidRPr="006815A6" w:rsidP="001557B1" w14:paraId="467AB3FD" w14:textId="77777777">
            <w:pPr>
              <w:spacing w:after="0"/>
              <w:rPr>
                <w:sz w:val="16"/>
                <w:szCs w:val="16"/>
              </w:rPr>
            </w:pPr>
          </w:p>
        </w:tc>
        <w:tc>
          <w:tcPr>
            <w:tcW w:w="506" w:type="dxa"/>
            <w:tcBorders>
              <w:top w:val="nil"/>
              <w:left w:val="nil"/>
              <w:bottom w:val="nil"/>
              <w:right w:val="nil"/>
            </w:tcBorders>
            <w:shd w:val="clear" w:color="auto" w:fill="FFFFFF"/>
            <w:noWrap/>
            <w:vAlign w:val="bottom"/>
          </w:tcPr>
          <w:p w:rsidR="001557B1" w:rsidRPr="006815A6" w:rsidP="001557B1" w14:paraId="6C57BD09" w14:textId="77777777">
            <w:pPr>
              <w:spacing w:after="0"/>
              <w:rPr>
                <w:sz w:val="16"/>
                <w:szCs w:val="16"/>
              </w:rPr>
            </w:pPr>
          </w:p>
        </w:tc>
        <w:tc>
          <w:tcPr>
            <w:tcW w:w="2939" w:type="dxa"/>
            <w:tcBorders>
              <w:top w:val="nil"/>
              <w:left w:val="nil"/>
              <w:bottom w:val="nil"/>
              <w:right w:val="nil"/>
            </w:tcBorders>
            <w:noWrap/>
            <w:vAlign w:val="bottom"/>
          </w:tcPr>
          <w:p w:rsidR="001557B1" w:rsidRPr="006815A6" w:rsidP="001557B1" w14:paraId="7CFBF116" w14:textId="77777777">
            <w:pPr>
              <w:spacing w:after="0"/>
              <w:rPr>
                <w:sz w:val="16"/>
                <w:szCs w:val="16"/>
              </w:rPr>
            </w:pPr>
          </w:p>
        </w:tc>
        <w:tc>
          <w:tcPr>
            <w:tcW w:w="236" w:type="dxa"/>
            <w:tcBorders>
              <w:top w:val="nil"/>
              <w:left w:val="nil"/>
              <w:bottom w:val="nil"/>
              <w:right w:val="nil"/>
            </w:tcBorders>
            <w:noWrap/>
            <w:vAlign w:val="bottom"/>
          </w:tcPr>
          <w:p w:rsidR="001557B1" w:rsidRPr="006815A6" w:rsidP="001557B1" w14:paraId="685CCBB5" w14:textId="77777777">
            <w:pPr>
              <w:spacing w:after="0"/>
              <w:rPr>
                <w:sz w:val="16"/>
                <w:szCs w:val="16"/>
              </w:rPr>
            </w:pPr>
          </w:p>
        </w:tc>
        <w:tc>
          <w:tcPr>
            <w:tcW w:w="4264" w:type="dxa"/>
            <w:tcBorders>
              <w:top w:val="nil"/>
              <w:left w:val="nil"/>
              <w:bottom w:val="nil"/>
              <w:right w:val="nil"/>
            </w:tcBorders>
            <w:noWrap/>
            <w:vAlign w:val="bottom"/>
          </w:tcPr>
          <w:p w:rsidR="001557B1" w:rsidRPr="006815A6" w:rsidP="001557B1" w14:paraId="4AFFBC30" w14:textId="77777777">
            <w:pPr>
              <w:spacing w:after="0"/>
              <w:rPr>
                <w:sz w:val="16"/>
                <w:szCs w:val="16"/>
              </w:rPr>
            </w:pPr>
          </w:p>
        </w:tc>
      </w:tr>
      <w:tr w14:paraId="23EA48B4"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1557B1" w:rsidRPr="006815A6" w:rsidP="001557B1" w14:paraId="62808EF8" w14:textId="5AA0F8BE">
            <w:pPr>
              <w:spacing w:after="0"/>
              <w:jc w:val="right"/>
              <w:rPr>
                <w:sz w:val="16"/>
                <w:szCs w:val="16"/>
              </w:rPr>
            </w:pPr>
            <w:r w:rsidRPr="006815A6">
              <w:rPr>
                <w:sz w:val="16"/>
                <w:szCs w:val="16"/>
              </w:rPr>
              <w:t>19</w:t>
            </w:r>
          </w:p>
        </w:tc>
        <w:tc>
          <w:tcPr>
            <w:tcW w:w="804" w:type="dxa"/>
            <w:tcBorders>
              <w:top w:val="nil"/>
              <w:left w:val="nil"/>
              <w:bottom w:val="nil"/>
              <w:right w:val="nil"/>
            </w:tcBorders>
            <w:noWrap/>
            <w:vAlign w:val="bottom"/>
          </w:tcPr>
          <w:p w:rsidR="001557B1" w:rsidRPr="006815A6" w:rsidP="001557B1" w14:paraId="78F9A04C" w14:textId="77777777">
            <w:pPr>
              <w:spacing w:after="0"/>
              <w:ind w:left="-41" w:right="-108"/>
              <w:jc w:val="right"/>
              <w:rPr>
                <w:sz w:val="16"/>
                <w:szCs w:val="16"/>
              </w:rPr>
            </w:pPr>
          </w:p>
        </w:tc>
        <w:tc>
          <w:tcPr>
            <w:tcW w:w="2699" w:type="dxa"/>
            <w:tcBorders>
              <w:top w:val="nil"/>
              <w:left w:val="nil"/>
              <w:bottom w:val="nil"/>
              <w:right w:val="nil"/>
            </w:tcBorders>
            <w:noWrap/>
            <w:vAlign w:val="bottom"/>
          </w:tcPr>
          <w:p w:rsidR="001557B1" w:rsidRPr="006815A6" w:rsidP="001557B1" w14:paraId="1B878C82" w14:textId="27104155">
            <w:pPr>
              <w:spacing w:after="0"/>
              <w:rPr>
                <w:b/>
                <w:bCs/>
                <w:sz w:val="16"/>
                <w:szCs w:val="16"/>
              </w:rPr>
            </w:pPr>
            <w:r w:rsidRPr="006815A6">
              <w:rPr>
                <w:b/>
                <w:bCs/>
                <w:sz w:val="16"/>
                <w:szCs w:val="16"/>
              </w:rPr>
              <w:t>Percent Allocation</w:t>
            </w:r>
          </w:p>
        </w:tc>
        <w:tc>
          <w:tcPr>
            <w:tcW w:w="1299" w:type="dxa"/>
            <w:tcBorders>
              <w:top w:val="nil"/>
              <w:left w:val="nil"/>
              <w:bottom w:val="nil"/>
              <w:right w:val="nil"/>
            </w:tcBorders>
            <w:noWrap/>
            <w:vAlign w:val="bottom"/>
          </w:tcPr>
          <w:p w:rsidR="001557B1" w:rsidRPr="006815A6" w:rsidP="001557B1" w14:paraId="3A26054F" w14:textId="77777777">
            <w:pPr>
              <w:spacing w:after="0"/>
              <w:rPr>
                <w:sz w:val="16"/>
                <w:szCs w:val="16"/>
              </w:rPr>
            </w:pPr>
          </w:p>
        </w:tc>
        <w:tc>
          <w:tcPr>
            <w:tcW w:w="981" w:type="dxa"/>
            <w:tcBorders>
              <w:top w:val="nil"/>
              <w:left w:val="nil"/>
              <w:bottom w:val="double" w:sz="6" w:space="0" w:color="auto"/>
              <w:right w:val="nil"/>
            </w:tcBorders>
            <w:noWrap/>
            <w:vAlign w:val="bottom"/>
          </w:tcPr>
          <w:p w:rsidR="001557B1" w:rsidRPr="006815A6" w:rsidP="001557B1" w14:paraId="5FA6765F" w14:textId="682D85E5">
            <w:pPr>
              <w:spacing w:after="0"/>
              <w:jc w:val="center"/>
              <w:rPr>
                <w:b/>
                <w:bCs/>
                <w:sz w:val="16"/>
                <w:szCs w:val="16"/>
              </w:rPr>
            </w:pPr>
            <w:r w:rsidRPr="006815A6">
              <w:rPr>
                <w:b/>
                <w:bCs/>
                <w:sz w:val="16"/>
                <w:szCs w:val="16"/>
              </w:rPr>
              <w:t>#DIV/0!</w:t>
            </w:r>
          </w:p>
        </w:tc>
        <w:tc>
          <w:tcPr>
            <w:tcW w:w="506" w:type="dxa"/>
            <w:tcBorders>
              <w:top w:val="nil"/>
              <w:left w:val="nil"/>
              <w:bottom w:val="nil"/>
              <w:right w:val="nil"/>
            </w:tcBorders>
            <w:shd w:val="clear" w:color="auto" w:fill="FFFFFF"/>
            <w:noWrap/>
            <w:vAlign w:val="bottom"/>
          </w:tcPr>
          <w:p w:rsidR="001557B1" w:rsidRPr="006815A6" w:rsidP="001557B1" w14:paraId="10181014" w14:textId="77777777">
            <w:pPr>
              <w:spacing w:after="0"/>
              <w:rPr>
                <w:sz w:val="16"/>
                <w:szCs w:val="16"/>
              </w:rPr>
            </w:pPr>
          </w:p>
        </w:tc>
        <w:tc>
          <w:tcPr>
            <w:tcW w:w="2939" w:type="dxa"/>
            <w:tcBorders>
              <w:top w:val="nil"/>
              <w:left w:val="nil"/>
              <w:bottom w:val="nil"/>
              <w:right w:val="nil"/>
            </w:tcBorders>
            <w:noWrap/>
            <w:vAlign w:val="bottom"/>
          </w:tcPr>
          <w:p w:rsidR="001557B1" w:rsidRPr="006815A6" w:rsidP="001557B1" w14:paraId="062D8285" w14:textId="22B114D5">
            <w:pPr>
              <w:spacing w:after="0"/>
              <w:rPr>
                <w:sz w:val="16"/>
                <w:szCs w:val="16"/>
              </w:rPr>
            </w:pPr>
            <w:r w:rsidRPr="006815A6">
              <w:rPr>
                <w:sz w:val="16"/>
                <w:szCs w:val="16"/>
              </w:rPr>
              <w:t>Line 13 / Line 17</w:t>
            </w:r>
          </w:p>
        </w:tc>
        <w:tc>
          <w:tcPr>
            <w:tcW w:w="236" w:type="dxa"/>
            <w:tcBorders>
              <w:top w:val="nil"/>
              <w:left w:val="nil"/>
              <w:bottom w:val="nil"/>
              <w:right w:val="nil"/>
            </w:tcBorders>
            <w:noWrap/>
            <w:vAlign w:val="bottom"/>
          </w:tcPr>
          <w:p w:rsidR="001557B1" w:rsidRPr="006815A6" w:rsidP="001557B1" w14:paraId="1AF4E516" w14:textId="77777777">
            <w:pPr>
              <w:spacing w:after="0"/>
              <w:rPr>
                <w:sz w:val="16"/>
                <w:szCs w:val="16"/>
              </w:rPr>
            </w:pPr>
          </w:p>
        </w:tc>
        <w:tc>
          <w:tcPr>
            <w:tcW w:w="4264" w:type="dxa"/>
            <w:tcBorders>
              <w:top w:val="nil"/>
              <w:left w:val="nil"/>
              <w:bottom w:val="nil"/>
              <w:right w:val="nil"/>
            </w:tcBorders>
            <w:noWrap/>
            <w:vAlign w:val="bottom"/>
          </w:tcPr>
          <w:p w:rsidR="001557B1" w:rsidRPr="006815A6" w:rsidP="001557B1" w14:paraId="40053C62" w14:textId="77777777">
            <w:pPr>
              <w:spacing w:after="0"/>
              <w:rPr>
                <w:sz w:val="16"/>
                <w:szCs w:val="16"/>
              </w:rPr>
            </w:pPr>
          </w:p>
        </w:tc>
      </w:tr>
      <w:tr w14:paraId="4BE92B10"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1557B1" w:rsidRPr="006815A6" w:rsidP="001557B1" w14:paraId="6DF3F7B5" w14:textId="00B4A570">
            <w:pPr>
              <w:spacing w:after="0"/>
              <w:jc w:val="right"/>
              <w:rPr>
                <w:sz w:val="16"/>
                <w:szCs w:val="16"/>
              </w:rPr>
            </w:pPr>
            <w:r w:rsidRPr="006815A6">
              <w:rPr>
                <w:sz w:val="16"/>
                <w:szCs w:val="16"/>
              </w:rPr>
              <w:t>20</w:t>
            </w:r>
          </w:p>
        </w:tc>
        <w:tc>
          <w:tcPr>
            <w:tcW w:w="804" w:type="dxa"/>
            <w:tcBorders>
              <w:top w:val="nil"/>
              <w:left w:val="nil"/>
              <w:bottom w:val="nil"/>
              <w:right w:val="nil"/>
            </w:tcBorders>
            <w:noWrap/>
            <w:vAlign w:val="bottom"/>
          </w:tcPr>
          <w:p w:rsidR="001557B1" w:rsidRPr="006815A6" w:rsidP="001557B1" w14:paraId="4372BE2F" w14:textId="77777777">
            <w:pPr>
              <w:spacing w:after="0"/>
              <w:ind w:left="-41" w:right="-108"/>
              <w:jc w:val="right"/>
              <w:rPr>
                <w:sz w:val="16"/>
                <w:szCs w:val="16"/>
              </w:rPr>
            </w:pPr>
          </w:p>
        </w:tc>
        <w:tc>
          <w:tcPr>
            <w:tcW w:w="2699" w:type="dxa"/>
            <w:tcBorders>
              <w:top w:val="nil"/>
              <w:left w:val="nil"/>
              <w:bottom w:val="nil"/>
              <w:right w:val="nil"/>
            </w:tcBorders>
            <w:noWrap/>
            <w:vAlign w:val="bottom"/>
          </w:tcPr>
          <w:p w:rsidR="001557B1" w:rsidRPr="006815A6" w:rsidP="001557B1" w14:paraId="23F6EC6A" w14:textId="77777777">
            <w:pPr>
              <w:spacing w:after="0"/>
              <w:rPr>
                <w:sz w:val="16"/>
                <w:szCs w:val="16"/>
              </w:rPr>
            </w:pPr>
          </w:p>
        </w:tc>
        <w:tc>
          <w:tcPr>
            <w:tcW w:w="1299" w:type="dxa"/>
            <w:tcBorders>
              <w:top w:val="nil"/>
              <w:left w:val="nil"/>
              <w:bottom w:val="nil"/>
              <w:right w:val="nil"/>
            </w:tcBorders>
            <w:noWrap/>
            <w:vAlign w:val="bottom"/>
          </w:tcPr>
          <w:p w:rsidR="001557B1" w:rsidRPr="006815A6" w:rsidP="001557B1" w14:paraId="52D86218" w14:textId="77777777">
            <w:pPr>
              <w:spacing w:after="0"/>
              <w:rPr>
                <w:sz w:val="16"/>
                <w:szCs w:val="16"/>
              </w:rPr>
            </w:pPr>
          </w:p>
        </w:tc>
        <w:tc>
          <w:tcPr>
            <w:tcW w:w="981" w:type="dxa"/>
            <w:tcBorders>
              <w:top w:val="nil"/>
              <w:left w:val="nil"/>
              <w:bottom w:val="nil"/>
              <w:right w:val="nil"/>
            </w:tcBorders>
            <w:noWrap/>
            <w:vAlign w:val="bottom"/>
          </w:tcPr>
          <w:p w:rsidR="001557B1" w:rsidRPr="006815A6" w:rsidP="001557B1" w14:paraId="5238066A" w14:textId="77777777">
            <w:pPr>
              <w:spacing w:after="0"/>
              <w:rPr>
                <w:sz w:val="16"/>
                <w:szCs w:val="16"/>
              </w:rPr>
            </w:pPr>
          </w:p>
        </w:tc>
        <w:tc>
          <w:tcPr>
            <w:tcW w:w="506" w:type="dxa"/>
            <w:tcBorders>
              <w:top w:val="nil"/>
              <w:left w:val="nil"/>
              <w:bottom w:val="nil"/>
              <w:right w:val="nil"/>
            </w:tcBorders>
            <w:shd w:val="clear" w:color="auto" w:fill="FFFFFF"/>
            <w:noWrap/>
            <w:vAlign w:val="bottom"/>
          </w:tcPr>
          <w:p w:rsidR="001557B1" w:rsidRPr="006815A6" w:rsidP="001557B1" w14:paraId="4A5AE63A" w14:textId="77777777">
            <w:pPr>
              <w:spacing w:after="0"/>
              <w:rPr>
                <w:sz w:val="16"/>
                <w:szCs w:val="16"/>
              </w:rPr>
            </w:pPr>
          </w:p>
        </w:tc>
        <w:tc>
          <w:tcPr>
            <w:tcW w:w="2939" w:type="dxa"/>
            <w:tcBorders>
              <w:top w:val="nil"/>
              <w:left w:val="nil"/>
              <w:bottom w:val="nil"/>
              <w:right w:val="nil"/>
            </w:tcBorders>
            <w:noWrap/>
            <w:vAlign w:val="bottom"/>
          </w:tcPr>
          <w:p w:rsidR="001557B1" w:rsidRPr="006815A6" w:rsidP="001557B1" w14:paraId="1C3F111F" w14:textId="77777777">
            <w:pPr>
              <w:spacing w:after="0"/>
              <w:rPr>
                <w:sz w:val="16"/>
                <w:szCs w:val="16"/>
              </w:rPr>
            </w:pPr>
          </w:p>
        </w:tc>
        <w:tc>
          <w:tcPr>
            <w:tcW w:w="236" w:type="dxa"/>
            <w:tcBorders>
              <w:top w:val="nil"/>
              <w:left w:val="nil"/>
              <w:bottom w:val="nil"/>
              <w:right w:val="nil"/>
            </w:tcBorders>
            <w:noWrap/>
            <w:vAlign w:val="bottom"/>
          </w:tcPr>
          <w:p w:rsidR="001557B1" w:rsidRPr="006815A6" w:rsidP="001557B1" w14:paraId="3A8081C4" w14:textId="77777777">
            <w:pPr>
              <w:spacing w:after="0"/>
              <w:rPr>
                <w:sz w:val="16"/>
                <w:szCs w:val="16"/>
              </w:rPr>
            </w:pPr>
          </w:p>
        </w:tc>
        <w:tc>
          <w:tcPr>
            <w:tcW w:w="4264" w:type="dxa"/>
            <w:tcBorders>
              <w:top w:val="nil"/>
              <w:left w:val="nil"/>
              <w:bottom w:val="nil"/>
              <w:right w:val="nil"/>
            </w:tcBorders>
            <w:noWrap/>
            <w:vAlign w:val="bottom"/>
          </w:tcPr>
          <w:p w:rsidR="001557B1" w:rsidRPr="006815A6" w:rsidP="001557B1" w14:paraId="6EFF1C2F" w14:textId="77777777">
            <w:pPr>
              <w:spacing w:after="0"/>
              <w:rPr>
                <w:sz w:val="16"/>
                <w:szCs w:val="16"/>
              </w:rPr>
            </w:pPr>
          </w:p>
        </w:tc>
      </w:tr>
      <w:tr w14:paraId="05026E80"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1557B1" w:rsidRPr="006815A6" w:rsidP="001557B1" w14:paraId="4B25E58B" w14:textId="5D2526ED">
            <w:pPr>
              <w:spacing w:after="0"/>
              <w:jc w:val="right"/>
              <w:rPr>
                <w:sz w:val="16"/>
                <w:szCs w:val="16"/>
              </w:rPr>
            </w:pPr>
            <w:r w:rsidRPr="006815A6">
              <w:rPr>
                <w:sz w:val="16"/>
                <w:szCs w:val="16"/>
              </w:rPr>
              <w:t>21</w:t>
            </w:r>
          </w:p>
        </w:tc>
        <w:tc>
          <w:tcPr>
            <w:tcW w:w="804" w:type="dxa"/>
            <w:tcBorders>
              <w:top w:val="nil"/>
              <w:left w:val="nil"/>
              <w:bottom w:val="nil"/>
              <w:right w:val="nil"/>
            </w:tcBorders>
            <w:noWrap/>
            <w:vAlign w:val="bottom"/>
          </w:tcPr>
          <w:p w:rsidR="001557B1" w:rsidRPr="006815A6" w:rsidP="001557B1" w14:paraId="07E3F272" w14:textId="178AC121">
            <w:pPr>
              <w:spacing w:after="0"/>
              <w:ind w:left="-41" w:right="-108"/>
              <w:jc w:val="right"/>
              <w:rPr>
                <w:sz w:val="16"/>
                <w:szCs w:val="16"/>
              </w:rPr>
            </w:pPr>
            <w:r w:rsidRPr="006815A6">
              <w:rPr>
                <w:sz w:val="16"/>
                <w:szCs w:val="16"/>
              </w:rPr>
              <w:t>14.1.9.1 4.</w:t>
            </w:r>
          </w:p>
        </w:tc>
        <w:tc>
          <w:tcPr>
            <w:tcW w:w="2699" w:type="dxa"/>
            <w:tcBorders>
              <w:top w:val="nil"/>
              <w:left w:val="nil"/>
              <w:bottom w:val="nil"/>
              <w:right w:val="nil"/>
            </w:tcBorders>
            <w:noWrap/>
            <w:vAlign w:val="bottom"/>
          </w:tcPr>
          <w:p w:rsidR="001557B1" w:rsidRPr="006815A6" w:rsidP="001557B1" w14:paraId="4ED8B6EF" w14:textId="7DD27A1A">
            <w:pPr>
              <w:spacing w:after="0"/>
              <w:rPr>
                <w:b/>
                <w:bCs/>
                <w:sz w:val="16"/>
                <w:szCs w:val="16"/>
                <w:u w:val="single"/>
              </w:rPr>
            </w:pPr>
            <w:r w:rsidRPr="006815A6">
              <w:rPr>
                <w:b/>
                <w:bCs/>
                <w:sz w:val="16"/>
                <w:szCs w:val="16"/>
                <w:u w:val="single"/>
              </w:rPr>
              <w:t>Gross Electric Plant Allocation Factor</w:t>
            </w:r>
          </w:p>
        </w:tc>
        <w:tc>
          <w:tcPr>
            <w:tcW w:w="1299" w:type="dxa"/>
            <w:tcBorders>
              <w:top w:val="nil"/>
              <w:left w:val="nil"/>
              <w:bottom w:val="nil"/>
              <w:right w:val="nil"/>
            </w:tcBorders>
            <w:noWrap/>
            <w:vAlign w:val="bottom"/>
          </w:tcPr>
          <w:p w:rsidR="001557B1" w:rsidRPr="006815A6" w:rsidP="001557B1" w14:paraId="6AEEDF84" w14:textId="77777777">
            <w:pPr>
              <w:spacing w:after="0"/>
              <w:rPr>
                <w:sz w:val="16"/>
                <w:szCs w:val="16"/>
              </w:rPr>
            </w:pPr>
          </w:p>
        </w:tc>
        <w:tc>
          <w:tcPr>
            <w:tcW w:w="981" w:type="dxa"/>
            <w:tcBorders>
              <w:top w:val="nil"/>
              <w:left w:val="nil"/>
              <w:bottom w:val="nil"/>
              <w:right w:val="nil"/>
            </w:tcBorders>
            <w:noWrap/>
            <w:vAlign w:val="bottom"/>
          </w:tcPr>
          <w:p w:rsidR="001557B1" w:rsidRPr="006815A6" w:rsidP="001557B1" w14:paraId="6901ABFC" w14:textId="77777777">
            <w:pPr>
              <w:spacing w:after="0"/>
              <w:rPr>
                <w:sz w:val="16"/>
                <w:szCs w:val="16"/>
              </w:rPr>
            </w:pPr>
          </w:p>
        </w:tc>
        <w:tc>
          <w:tcPr>
            <w:tcW w:w="506" w:type="dxa"/>
            <w:tcBorders>
              <w:top w:val="nil"/>
              <w:left w:val="nil"/>
              <w:bottom w:val="nil"/>
              <w:right w:val="nil"/>
            </w:tcBorders>
            <w:shd w:val="clear" w:color="auto" w:fill="FFFFFF"/>
            <w:noWrap/>
            <w:vAlign w:val="bottom"/>
          </w:tcPr>
          <w:p w:rsidR="001557B1" w:rsidRPr="006815A6" w:rsidP="001557B1" w14:paraId="002FC515" w14:textId="77777777">
            <w:pPr>
              <w:spacing w:after="0"/>
              <w:rPr>
                <w:sz w:val="16"/>
                <w:szCs w:val="16"/>
              </w:rPr>
            </w:pPr>
          </w:p>
        </w:tc>
        <w:tc>
          <w:tcPr>
            <w:tcW w:w="2939" w:type="dxa"/>
            <w:tcBorders>
              <w:top w:val="nil"/>
              <w:left w:val="nil"/>
              <w:bottom w:val="nil"/>
              <w:right w:val="nil"/>
            </w:tcBorders>
            <w:noWrap/>
            <w:vAlign w:val="bottom"/>
          </w:tcPr>
          <w:p w:rsidR="001557B1" w:rsidRPr="006815A6" w:rsidP="001557B1" w14:paraId="43A864A3" w14:textId="77777777">
            <w:pPr>
              <w:spacing w:after="0"/>
              <w:rPr>
                <w:sz w:val="16"/>
                <w:szCs w:val="16"/>
              </w:rPr>
            </w:pPr>
          </w:p>
        </w:tc>
        <w:tc>
          <w:tcPr>
            <w:tcW w:w="236" w:type="dxa"/>
            <w:tcBorders>
              <w:top w:val="nil"/>
              <w:left w:val="nil"/>
              <w:bottom w:val="nil"/>
              <w:right w:val="nil"/>
            </w:tcBorders>
            <w:noWrap/>
            <w:vAlign w:val="bottom"/>
          </w:tcPr>
          <w:p w:rsidR="001557B1" w:rsidRPr="006815A6" w:rsidP="001557B1" w14:paraId="2E2988ED" w14:textId="77777777">
            <w:pPr>
              <w:spacing w:after="0"/>
              <w:rPr>
                <w:sz w:val="16"/>
                <w:szCs w:val="16"/>
              </w:rPr>
            </w:pPr>
          </w:p>
        </w:tc>
        <w:tc>
          <w:tcPr>
            <w:tcW w:w="4264" w:type="dxa"/>
            <w:tcBorders>
              <w:top w:val="nil"/>
              <w:left w:val="nil"/>
              <w:bottom w:val="nil"/>
              <w:right w:val="nil"/>
            </w:tcBorders>
            <w:noWrap/>
            <w:vAlign w:val="bottom"/>
          </w:tcPr>
          <w:p w:rsidR="001557B1" w:rsidRPr="006815A6" w:rsidP="001557B1" w14:paraId="0A76A772" w14:textId="77777777">
            <w:pPr>
              <w:spacing w:after="0"/>
              <w:rPr>
                <w:sz w:val="16"/>
                <w:szCs w:val="16"/>
              </w:rPr>
            </w:pPr>
          </w:p>
        </w:tc>
      </w:tr>
      <w:tr w14:paraId="039536EA"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1557B1" w:rsidRPr="006815A6" w:rsidP="001557B1" w14:paraId="4955CCD0" w14:textId="253BFCD5">
            <w:pPr>
              <w:spacing w:after="0"/>
              <w:jc w:val="right"/>
              <w:rPr>
                <w:sz w:val="16"/>
                <w:szCs w:val="16"/>
              </w:rPr>
            </w:pPr>
            <w:r w:rsidRPr="006815A6">
              <w:rPr>
                <w:sz w:val="16"/>
                <w:szCs w:val="16"/>
              </w:rPr>
              <w:t>22</w:t>
            </w:r>
          </w:p>
        </w:tc>
        <w:tc>
          <w:tcPr>
            <w:tcW w:w="804" w:type="dxa"/>
            <w:tcBorders>
              <w:top w:val="nil"/>
              <w:left w:val="nil"/>
              <w:bottom w:val="nil"/>
              <w:right w:val="nil"/>
            </w:tcBorders>
            <w:noWrap/>
            <w:vAlign w:val="bottom"/>
          </w:tcPr>
          <w:p w:rsidR="001557B1" w:rsidRPr="006815A6" w:rsidP="001557B1" w14:paraId="7B9F16C2" w14:textId="77777777">
            <w:pPr>
              <w:spacing w:after="0"/>
              <w:jc w:val="right"/>
              <w:rPr>
                <w:sz w:val="16"/>
                <w:szCs w:val="16"/>
              </w:rPr>
            </w:pPr>
          </w:p>
        </w:tc>
        <w:tc>
          <w:tcPr>
            <w:tcW w:w="2699" w:type="dxa"/>
            <w:tcBorders>
              <w:top w:val="nil"/>
              <w:left w:val="nil"/>
              <w:bottom w:val="nil"/>
              <w:right w:val="nil"/>
            </w:tcBorders>
            <w:noWrap/>
            <w:vAlign w:val="bottom"/>
          </w:tcPr>
          <w:p w:rsidR="001557B1" w:rsidRPr="006815A6" w:rsidP="001557B1" w14:paraId="21391075" w14:textId="77777777">
            <w:pPr>
              <w:spacing w:after="0"/>
              <w:rPr>
                <w:sz w:val="16"/>
                <w:szCs w:val="16"/>
              </w:rPr>
            </w:pPr>
          </w:p>
        </w:tc>
        <w:tc>
          <w:tcPr>
            <w:tcW w:w="1299" w:type="dxa"/>
            <w:tcBorders>
              <w:top w:val="nil"/>
              <w:left w:val="nil"/>
              <w:bottom w:val="nil"/>
              <w:right w:val="nil"/>
            </w:tcBorders>
            <w:noWrap/>
            <w:vAlign w:val="bottom"/>
          </w:tcPr>
          <w:p w:rsidR="001557B1" w:rsidRPr="006815A6" w:rsidP="001557B1" w14:paraId="25391546" w14:textId="77777777">
            <w:pPr>
              <w:spacing w:after="0"/>
              <w:rPr>
                <w:sz w:val="16"/>
                <w:szCs w:val="16"/>
              </w:rPr>
            </w:pPr>
          </w:p>
        </w:tc>
        <w:tc>
          <w:tcPr>
            <w:tcW w:w="981" w:type="dxa"/>
            <w:tcBorders>
              <w:top w:val="nil"/>
              <w:left w:val="nil"/>
              <w:bottom w:val="nil"/>
              <w:right w:val="nil"/>
            </w:tcBorders>
            <w:noWrap/>
            <w:vAlign w:val="bottom"/>
          </w:tcPr>
          <w:p w:rsidR="001557B1" w:rsidRPr="006815A6" w:rsidP="001557B1" w14:paraId="19F1DDD2" w14:textId="77777777">
            <w:pPr>
              <w:spacing w:after="0"/>
              <w:rPr>
                <w:sz w:val="16"/>
                <w:szCs w:val="16"/>
              </w:rPr>
            </w:pPr>
          </w:p>
        </w:tc>
        <w:tc>
          <w:tcPr>
            <w:tcW w:w="506" w:type="dxa"/>
            <w:tcBorders>
              <w:top w:val="nil"/>
              <w:left w:val="nil"/>
              <w:bottom w:val="nil"/>
              <w:right w:val="nil"/>
            </w:tcBorders>
            <w:shd w:val="clear" w:color="auto" w:fill="FFFFFF"/>
            <w:noWrap/>
            <w:vAlign w:val="bottom"/>
          </w:tcPr>
          <w:p w:rsidR="001557B1" w:rsidRPr="006815A6" w:rsidP="001557B1" w14:paraId="6ED78E63" w14:textId="77777777">
            <w:pPr>
              <w:spacing w:after="0"/>
              <w:rPr>
                <w:sz w:val="16"/>
                <w:szCs w:val="16"/>
              </w:rPr>
            </w:pPr>
          </w:p>
        </w:tc>
        <w:tc>
          <w:tcPr>
            <w:tcW w:w="2939" w:type="dxa"/>
            <w:tcBorders>
              <w:top w:val="nil"/>
              <w:left w:val="nil"/>
              <w:bottom w:val="nil"/>
              <w:right w:val="nil"/>
            </w:tcBorders>
            <w:noWrap/>
            <w:vAlign w:val="bottom"/>
          </w:tcPr>
          <w:p w:rsidR="001557B1" w:rsidRPr="006815A6" w:rsidP="001557B1" w14:paraId="5E7E68A5" w14:textId="77777777">
            <w:pPr>
              <w:spacing w:after="0"/>
              <w:rPr>
                <w:sz w:val="16"/>
                <w:szCs w:val="16"/>
              </w:rPr>
            </w:pPr>
          </w:p>
        </w:tc>
        <w:tc>
          <w:tcPr>
            <w:tcW w:w="236" w:type="dxa"/>
            <w:tcBorders>
              <w:top w:val="nil"/>
              <w:left w:val="nil"/>
              <w:bottom w:val="nil"/>
              <w:right w:val="nil"/>
            </w:tcBorders>
            <w:noWrap/>
            <w:vAlign w:val="bottom"/>
          </w:tcPr>
          <w:p w:rsidR="001557B1" w:rsidRPr="006815A6" w:rsidP="001557B1" w14:paraId="3281655F" w14:textId="77777777">
            <w:pPr>
              <w:spacing w:after="0"/>
              <w:rPr>
                <w:sz w:val="16"/>
                <w:szCs w:val="16"/>
              </w:rPr>
            </w:pPr>
          </w:p>
        </w:tc>
        <w:tc>
          <w:tcPr>
            <w:tcW w:w="4264" w:type="dxa"/>
            <w:tcBorders>
              <w:top w:val="nil"/>
              <w:left w:val="nil"/>
              <w:right w:val="nil"/>
            </w:tcBorders>
            <w:noWrap/>
            <w:vAlign w:val="bottom"/>
          </w:tcPr>
          <w:p w:rsidR="001557B1" w:rsidRPr="006815A6" w:rsidP="001557B1" w14:paraId="291AC8C7" w14:textId="77777777">
            <w:pPr>
              <w:spacing w:after="0"/>
              <w:rPr>
                <w:sz w:val="16"/>
                <w:szCs w:val="16"/>
              </w:rPr>
            </w:pPr>
          </w:p>
        </w:tc>
      </w:tr>
      <w:tr w14:paraId="661BBD5E"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1557B1" w:rsidRPr="006815A6" w:rsidP="001557B1" w14:paraId="0E686077" w14:textId="249132FF">
            <w:pPr>
              <w:spacing w:after="0"/>
              <w:jc w:val="right"/>
              <w:rPr>
                <w:sz w:val="16"/>
                <w:szCs w:val="16"/>
              </w:rPr>
            </w:pPr>
            <w:r w:rsidRPr="006815A6">
              <w:rPr>
                <w:sz w:val="16"/>
                <w:szCs w:val="16"/>
              </w:rPr>
              <w:t>23</w:t>
            </w:r>
          </w:p>
        </w:tc>
        <w:tc>
          <w:tcPr>
            <w:tcW w:w="804" w:type="dxa"/>
            <w:tcBorders>
              <w:top w:val="nil"/>
              <w:left w:val="nil"/>
              <w:bottom w:val="nil"/>
              <w:right w:val="nil"/>
            </w:tcBorders>
            <w:noWrap/>
            <w:vAlign w:val="bottom"/>
          </w:tcPr>
          <w:p w:rsidR="001557B1" w:rsidRPr="006815A6" w:rsidP="001557B1" w14:paraId="55496436" w14:textId="77777777">
            <w:pPr>
              <w:spacing w:after="0"/>
              <w:jc w:val="right"/>
              <w:rPr>
                <w:sz w:val="16"/>
                <w:szCs w:val="16"/>
              </w:rPr>
            </w:pPr>
          </w:p>
        </w:tc>
        <w:tc>
          <w:tcPr>
            <w:tcW w:w="2699" w:type="dxa"/>
            <w:tcBorders>
              <w:top w:val="nil"/>
              <w:left w:val="nil"/>
              <w:bottom w:val="nil"/>
              <w:right w:val="nil"/>
            </w:tcBorders>
            <w:noWrap/>
            <w:vAlign w:val="bottom"/>
          </w:tcPr>
          <w:p w:rsidR="001557B1" w:rsidRPr="006815A6" w:rsidP="001557B1" w14:paraId="7B96412F" w14:textId="460D5678">
            <w:pPr>
              <w:spacing w:after="0"/>
              <w:rPr>
                <w:sz w:val="16"/>
                <w:szCs w:val="16"/>
              </w:rPr>
            </w:pPr>
            <w:r w:rsidRPr="006815A6">
              <w:rPr>
                <w:sz w:val="16"/>
                <w:szCs w:val="16"/>
              </w:rPr>
              <w:t>Total Electric Plant in Service</w:t>
            </w:r>
          </w:p>
        </w:tc>
        <w:tc>
          <w:tcPr>
            <w:tcW w:w="1299" w:type="dxa"/>
            <w:tcBorders>
              <w:top w:val="nil"/>
              <w:left w:val="nil"/>
              <w:bottom w:val="nil"/>
              <w:right w:val="nil"/>
            </w:tcBorders>
            <w:noWrap/>
            <w:vAlign w:val="bottom"/>
          </w:tcPr>
          <w:p w:rsidR="001557B1" w:rsidRPr="006815A6" w:rsidP="001557B1" w14:paraId="4E4F928C" w14:textId="77777777">
            <w:pPr>
              <w:spacing w:after="0"/>
              <w:rPr>
                <w:sz w:val="16"/>
                <w:szCs w:val="16"/>
              </w:rPr>
            </w:pPr>
          </w:p>
        </w:tc>
        <w:tc>
          <w:tcPr>
            <w:tcW w:w="981" w:type="dxa"/>
            <w:tcBorders>
              <w:top w:val="nil"/>
              <w:left w:val="nil"/>
              <w:bottom w:val="nil"/>
              <w:right w:val="nil"/>
            </w:tcBorders>
            <w:noWrap/>
            <w:vAlign w:val="bottom"/>
          </w:tcPr>
          <w:p w:rsidR="001557B1" w:rsidRPr="006815A6" w:rsidP="001557B1" w14:paraId="5DB5E30B" w14:textId="0A1F2F6F">
            <w:pPr>
              <w:spacing w:after="0"/>
              <w:jc w:val="right"/>
              <w:rPr>
                <w:sz w:val="16"/>
                <w:szCs w:val="16"/>
              </w:rPr>
            </w:pPr>
            <w:r w:rsidRPr="006815A6">
              <w:rPr>
                <w:sz w:val="16"/>
                <w:szCs w:val="16"/>
              </w:rPr>
              <w:t>$0</w:t>
            </w:r>
          </w:p>
        </w:tc>
        <w:tc>
          <w:tcPr>
            <w:tcW w:w="506" w:type="dxa"/>
            <w:tcBorders>
              <w:top w:val="nil"/>
              <w:left w:val="nil"/>
              <w:bottom w:val="nil"/>
              <w:right w:val="nil"/>
            </w:tcBorders>
            <w:shd w:val="clear" w:color="auto" w:fill="FFFFFF"/>
            <w:noWrap/>
            <w:vAlign w:val="bottom"/>
          </w:tcPr>
          <w:p w:rsidR="001557B1" w:rsidRPr="006815A6" w:rsidP="001557B1" w14:paraId="25D40333" w14:textId="77777777">
            <w:pPr>
              <w:spacing w:after="0"/>
              <w:rPr>
                <w:sz w:val="16"/>
                <w:szCs w:val="16"/>
              </w:rPr>
            </w:pPr>
          </w:p>
        </w:tc>
        <w:tc>
          <w:tcPr>
            <w:tcW w:w="2939" w:type="dxa"/>
            <w:tcBorders>
              <w:top w:val="nil"/>
              <w:left w:val="nil"/>
              <w:bottom w:val="nil"/>
              <w:right w:val="nil"/>
            </w:tcBorders>
            <w:noWrap/>
            <w:vAlign w:val="bottom"/>
          </w:tcPr>
          <w:p w:rsidR="001557B1" w:rsidRPr="006815A6" w:rsidP="001557B1" w14:paraId="518B8C13" w14:textId="5866D4BB">
            <w:pPr>
              <w:spacing w:after="0"/>
              <w:rPr>
                <w:sz w:val="16"/>
                <w:szCs w:val="16"/>
              </w:rPr>
            </w:pPr>
            <w:r w:rsidRPr="006815A6">
              <w:rPr>
                <w:sz w:val="16"/>
                <w:szCs w:val="16"/>
              </w:rPr>
              <w:t>Line 15</w:t>
            </w:r>
          </w:p>
        </w:tc>
        <w:tc>
          <w:tcPr>
            <w:tcW w:w="236" w:type="dxa"/>
            <w:tcBorders>
              <w:top w:val="nil"/>
              <w:left w:val="nil"/>
              <w:bottom w:val="nil"/>
              <w:right w:val="nil"/>
            </w:tcBorders>
            <w:noWrap/>
            <w:vAlign w:val="bottom"/>
          </w:tcPr>
          <w:p w:rsidR="001557B1" w:rsidRPr="006815A6" w:rsidP="001557B1" w14:paraId="718998DB" w14:textId="77777777">
            <w:pPr>
              <w:spacing w:after="0"/>
              <w:rPr>
                <w:sz w:val="16"/>
                <w:szCs w:val="16"/>
              </w:rPr>
            </w:pPr>
          </w:p>
        </w:tc>
        <w:tc>
          <w:tcPr>
            <w:tcW w:w="4264" w:type="dxa"/>
            <w:tcBorders>
              <w:left w:val="nil"/>
              <w:right w:val="nil"/>
            </w:tcBorders>
            <w:noWrap/>
            <w:vAlign w:val="bottom"/>
          </w:tcPr>
          <w:p w:rsidR="001557B1" w:rsidRPr="006815A6" w:rsidP="001557B1" w14:paraId="46B9EF3C" w14:textId="0A272B8D">
            <w:pPr>
              <w:spacing w:after="0"/>
              <w:rPr>
                <w:sz w:val="16"/>
                <w:szCs w:val="16"/>
              </w:rPr>
            </w:pPr>
            <w:r w:rsidRPr="006815A6">
              <w:rPr>
                <w:sz w:val="16"/>
                <w:szCs w:val="16"/>
              </w:rPr>
              <w:t>Gross Electric Plant Allocation Factor shall equal</w:t>
            </w:r>
          </w:p>
        </w:tc>
      </w:tr>
      <w:tr w14:paraId="674DEEE0"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1557B1" w:rsidRPr="006815A6" w:rsidP="001557B1" w14:paraId="513CA08E" w14:textId="771B4CA8">
            <w:pPr>
              <w:spacing w:after="0"/>
              <w:jc w:val="right"/>
              <w:rPr>
                <w:sz w:val="16"/>
                <w:szCs w:val="16"/>
              </w:rPr>
            </w:pPr>
            <w:r w:rsidRPr="006815A6">
              <w:rPr>
                <w:sz w:val="16"/>
                <w:szCs w:val="16"/>
              </w:rPr>
              <w:t>24</w:t>
            </w:r>
          </w:p>
        </w:tc>
        <w:tc>
          <w:tcPr>
            <w:tcW w:w="804" w:type="dxa"/>
            <w:tcBorders>
              <w:top w:val="nil"/>
              <w:left w:val="nil"/>
              <w:bottom w:val="nil"/>
              <w:right w:val="nil"/>
            </w:tcBorders>
            <w:noWrap/>
            <w:vAlign w:val="bottom"/>
          </w:tcPr>
          <w:p w:rsidR="001557B1" w:rsidRPr="006815A6" w:rsidP="001557B1" w14:paraId="1DE84686" w14:textId="77777777">
            <w:pPr>
              <w:spacing w:after="0"/>
              <w:jc w:val="right"/>
              <w:rPr>
                <w:sz w:val="16"/>
                <w:szCs w:val="16"/>
              </w:rPr>
            </w:pPr>
          </w:p>
        </w:tc>
        <w:tc>
          <w:tcPr>
            <w:tcW w:w="2699" w:type="dxa"/>
            <w:tcBorders>
              <w:top w:val="nil"/>
              <w:left w:val="nil"/>
              <w:bottom w:val="nil"/>
              <w:right w:val="nil"/>
            </w:tcBorders>
            <w:noWrap/>
            <w:vAlign w:val="bottom"/>
          </w:tcPr>
          <w:p w:rsidR="001557B1" w:rsidRPr="006815A6" w:rsidP="001557B1" w14:paraId="72E63B79" w14:textId="035D86D7">
            <w:pPr>
              <w:spacing w:after="0"/>
              <w:rPr>
                <w:sz w:val="16"/>
                <w:szCs w:val="16"/>
              </w:rPr>
            </w:pPr>
            <w:r w:rsidRPr="006815A6">
              <w:rPr>
                <w:sz w:val="16"/>
                <w:szCs w:val="16"/>
              </w:rPr>
              <w:t>Plus: Electric Common Plant</w:t>
            </w:r>
          </w:p>
        </w:tc>
        <w:tc>
          <w:tcPr>
            <w:tcW w:w="1299" w:type="dxa"/>
            <w:tcBorders>
              <w:top w:val="nil"/>
              <w:left w:val="nil"/>
              <w:bottom w:val="nil"/>
              <w:right w:val="nil"/>
            </w:tcBorders>
            <w:noWrap/>
            <w:vAlign w:val="bottom"/>
          </w:tcPr>
          <w:p w:rsidR="001557B1" w:rsidRPr="006815A6" w:rsidP="001557B1" w14:paraId="05848506" w14:textId="77777777">
            <w:pPr>
              <w:spacing w:after="0"/>
              <w:rPr>
                <w:sz w:val="16"/>
                <w:szCs w:val="16"/>
              </w:rPr>
            </w:pPr>
          </w:p>
        </w:tc>
        <w:tc>
          <w:tcPr>
            <w:tcW w:w="981" w:type="dxa"/>
            <w:tcBorders>
              <w:top w:val="nil"/>
              <w:left w:val="nil"/>
              <w:bottom w:val="single" w:sz="4" w:space="0" w:color="auto"/>
              <w:right w:val="nil"/>
            </w:tcBorders>
            <w:noWrap/>
            <w:vAlign w:val="bottom"/>
          </w:tcPr>
          <w:p w:rsidR="001557B1" w:rsidRPr="006815A6" w:rsidP="001557B1" w14:paraId="47EFF898" w14:textId="4E768907">
            <w:pPr>
              <w:spacing w:after="0"/>
              <w:jc w:val="right"/>
              <w:rPr>
                <w:sz w:val="16"/>
                <w:szCs w:val="16"/>
              </w:rPr>
            </w:pPr>
            <w:r w:rsidRPr="006815A6">
              <w:rPr>
                <w:sz w:val="16"/>
                <w:szCs w:val="16"/>
              </w:rPr>
              <w:t>$0</w:t>
            </w:r>
          </w:p>
        </w:tc>
        <w:tc>
          <w:tcPr>
            <w:tcW w:w="506" w:type="dxa"/>
            <w:tcBorders>
              <w:top w:val="nil"/>
              <w:left w:val="nil"/>
              <w:bottom w:val="nil"/>
              <w:right w:val="nil"/>
            </w:tcBorders>
            <w:shd w:val="clear" w:color="auto" w:fill="FFFFFF"/>
            <w:noWrap/>
            <w:vAlign w:val="bottom"/>
          </w:tcPr>
          <w:p w:rsidR="001557B1" w:rsidRPr="006815A6" w:rsidP="001557B1" w14:paraId="5C20A8A6" w14:textId="77777777">
            <w:pPr>
              <w:spacing w:after="0"/>
              <w:rPr>
                <w:sz w:val="16"/>
                <w:szCs w:val="16"/>
              </w:rPr>
            </w:pPr>
          </w:p>
        </w:tc>
        <w:tc>
          <w:tcPr>
            <w:tcW w:w="2939" w:type="dxa"/>
            <w:tcBorders>
              <w:top w:val="nil"/>
              <w:left w:val="nil"/>
              <w:bottom w:val="nil"/>
              <w:right w:val="nil"/>
            </w:tcBorders>
            <w:noWrap/>
            <w:vAlign w:val="bottom"/>
          </w:tcPr>
          <w:p w:rsidR="001557B1" w:rsidRPr="006815A6" w:rsidP="001557B1" w14:paraId="6BF2C271" w14:textId="53632D35">
            <w:pPr>
              <w:spacing w:after="0"/>
              <w:rPr>
                <w:sz w:val="16"/>
                <w:szCs w:val="16"/>
              </w:rPr>
            </w:pPr>
            <w:r w:rsidRPr="006815A6">
              <w:rPr>
                <w:sz w:val="16"/>
                <w:szCs w:val="16"/>
              </w:rPr>
              <w:t>Schedule 6, Page 2, Line 10, Col 3</w:t>
            </w:r>
          </w:p>
        </w:tc>
        <w:tc>
          <w:tcPr>
            <w:tcW w:w="236" w:type="dxa"/>
            <w:tcBorders>
              <w:top w:val="nil"/>
              <w:left w:val="nil"/>
              <w:bottom w:val="nil"/>
              <w:right w:val="nil"/>
            </w:tcBorders>
            <w:noWrap/>
            <w:vAlign w:val="bottom"/>
          </w:tcPr>
          <w:p w:rsidR="001557B1" w:rsidRPr="006815A6" w:rsidP="001557B1" w14:paraId="5B1A5698" w14:textId="77777777">
            <w:pPr>
              <w:spacing w:after="0"/>
              <w:rPr>
                <w:sz w:val="16"/>
                <w:szCs w:val="16"/>
              </w:rPr>
            </w:pPr>
          </w:p>
        </w:tc>
        <w:tc>
          <w:tcPr>
            <w:tcW w:w="4264" w:type="dxa"/>
            <w:tcBorders>
              <w:left w:val="nil"/>
              <w:bottom w:val="nil"/>
              <w:right w:val="nil"/>
            </w:tcBorders>
            <w:noWrap/>
            <w:vAlign w:val="bottom"/>
          </w:tcPr>
          <w:p w:rsidR="001557B1" w:rsidRPr="006815A6" w:rsidP="001557B1" w14:paraId="1C78F4A4" w14:textId="4A4AD03D">
            <w:pPr>
              <w:spacing w:after="0"/>
              <w:rPr>
                <w:sz w:val="16"/>
                <w:szCs w:val="16"/>
              </w:rPr>
            </w:pPr>
            <w:r w:rsidRPr="006815A6">
              <w:rPr>
                <w:sz w:val="16"/>
                <w:szCs w:val="16"/>
              </w:rPr>
              <w:t xml:space="preserve">Gross Electric Plant divided by the sum of Total Gas Plant, </w:t>
            </w:r>
          </w:p>
        </w:tc>
      </w:tr>
      <w:tr w14:paraId="1341B8E5"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1557B1" w:rsidRPr="006815A6" w:rsidP="001557B1" w14:paraId="33D1E32A" w14:textId="74F77416">
            <w:pPr>
              <w:spacing w:after="0"/>
              <w:jc w:val="right"/>
              <w:rPr>
                <w:sz w:val="16"/>
                <w:szCs w:val="16"/>
              </w:rPr>
            </w:pPr>
            <w:r w:rsidRPr="006815A6">
              <w:rPr>
                <w:sz w:val="16"/>
                <w:szCs w:val="16"/>
              </w:rPr>
              <w:t>25</w:t>
            </w:r>
          </w:p>
        </w:tc>
        <w:tc>
          <w:tcPr>
            <w:tcW w:w="804" w:type="dxa"/>
            <w:tcBorders>
              <w:top w:val="nil"/>
              <w:left w:val="nil"/>
              <w:bottom w:val="nil"/>
              <w:right w:val="nil"/>
            </w:tcBorders>
            <w:noWrap/>
            <w:vAlign w:val="bottom"/>
          </w:tcPr>
          <w:p w:rsidR="001557B1" w:rsidRPr="006815A6" w:rsidP="001557B1" w14:paraId="1604894B" w14:textId="77777777">
            <w:pPr>
              <w:spacing w:after="0"/>
              <w:jc w:val="right"/>
              <w:rPr>
                <w:sz w:val="16"/>
                <w:szCs w:val="16"/>
              </w:rPr>
            </w:pPr>
          </w:p>
        </w:tc>
        <w:tc>
          <w:tcPr>
            <w:tcW w:w="2699" w:type="dxa"/>
            <w:tcBorders>
              <w:top w:val="nil"/>
              <w:left w:val="nil"/>
              <w:bottom w:val="nil"/>
              <w:right w:val="nil"/>
            </w:tcBorders>
            <w:noWrap/>
            <w:vAlign w:val="bottom"/>
          </w:tcPr>
          <w:p w:rsidR="001557B1" w:rsidRPr="006815A6" w:rsidP="001557B1" w14:paraId="4713BD37" w14:textId="6A30EE35">
            <w:pPr>
              <w:spacing w:after="0"/>
              <w:rPr>
                <w:sz w:val="16"/>
                <w:szCs w:val="16"/>
              </w:rPr>
            </w:pPr>
            <w:r w:rsidRPr="006815A6">
              <w:rPr>
                <w:sz w:val="16"/>
                <w:szCs w:val="16"/>
              </w:rPr>
              <w:t>Gross Electric Plant in Service</w:t>
            </w:r>
          </w:p>
        </w:tc>
        <w:tc>
          <w:tcPr>
            <w:tcW w:w="1299" w:type="dxa"/>
            <w:tcBorders>
              <w:top w:val="nil"/>
              <w:left w:val="nil"/>
              <w:bottom w:val="nil"/>
              <w:right w:val="nil"/>
            </w:tcBorders>
            <w:noWrap/>
            <w:vAlign w:val="bottom"/>
          </w:tcPr>
          <w:p w:rsidR="001557B1" w:rsidRPr="006815A6" w:rsidP="001557B1" w14:paraId="5B4EBEF2" w14:textId="77777777">
            <w:pPr>
              <w:spacing w:after="0"/>
              <w:rPr>
                <w:sz w:val="16"/>
                <w:szCs w:val="16"/>
              </w:rPr>
            </w:pPr>
          </w:p>
        </w:tc>
        <w:tc>
          <w:tcPr>
            <w:tcW w:w="981" w:type="dxa"/>
            <w:tcBorders>
              <w:top w:val="nil"/>
              <w:left w:val="nil"/>
              <w:bottom w:val="nil"/>
              <w:right w:val="nil"/>
            </w:tcBorders>
            <w:noWrap/>
            <w:vAlign w:val="bottom"/>
          </w:tcPr>
          <w:p w:rsidR="001557B1" w:rsidRPr="006815A6" w:rsidP="001557B1" w14:paraId="77002D31" w14:textId="1D7BBDE1">
            <w:pPr>
              <w:spacing w:after="0"/>
              <w:jc w:val="right"/>
              <w:rPr>
                <w:sz w:val="16"/>
                <w:szCs w:val="16"/>
              </w:rPr>
            </w:pPr>
            <w:r w:rsidRPr="006815A6">
              <w:rPr>
                <w:sz w:val="16"/>
                <w:szCs w:val="16"/>
              </w:rPr>
              <w:t>$0</w:t>
            </w:r>
          </w:p>
        </w:tc>
        <w:tc>
          <w:tcPr>
            <w:tcW w:w="506" w:type="dxa"/>
            <w:tcBorders>
              <w:top w:val="nil"/>
              <w:left w:val="nil"/>
              <w:bottom w:val="nil"/>
              <w:right w:val="nil"/>
            </w:tcBorders>
            <w:shd w:val="clear" w:color="auto" w:fill="FFFFFF"/>
            <w:noWrap/>
            <w:vAlign w:val="bottom"/>
          </w:tcPr>
          <w:p w:rsidR="001557B1" w:rsidRPr="006815A6" w:rsidP="001557B1" w14:paraId="5CD2A47D" w14:textId="77777777">
            <w:pPr>
              <w:spacing w:after="0"/>
              <w:rPr>
                <w:sz w:val="16"/>
                <w:szCs w:val="16"/>
              </w:rPr>
            </w:pPr>
          </w:p>
        </w:tc>
        <w:tc>
          <w:tcPr>
            <w:tcW w:w="2939" w:type="dxa"/>
            <w:tcBorders>
              <w:top w:val="nil"/>
              <w:left w:val="nil"/>
              <w:bottom w:val="nil"/>
              <w:right w:val="nil"/>
            </w:tcBorders>
            <w:noWrap/>
            <w:vAlign w:val="bottom"/>
          </w:tcPr>
          <w:p w:rsidR="001557B1" w:rsidRPr="006815A6" w:rsidP="001557B1" w14:paraId="17FD3AA3" w14:textId="656FB207">
            <w:pPr>
              <w:spacing w:after="0"/>
              <w:rPr>
                <w:sz w:val="16"/>
                <w:szCs w:val="16"/>
              </w:rPr>
            </w:pPr>
            <w:r w:rsidRPr="006815A6">
              <w:rPr>
                <w:sz w:val="16"/>
                <w:szCs w:val="16"/>
              </w:rPr>
              <w:t>Line 23 + Line 24</w:t>
            </w:r>
          </w:p>
        </w:tc>
        <w:tc>
          <w:tcPr>
            <w:tcW w:w="236" w:type="dxa"/>
            <w:tcBorders>
              <w:top w:val="nil"/>
              <w:left w:val="nil"/>
              <w:bottom w:val="nil"/>
              <w:right w:val="nil"/>
            </w:tcBorders>
            <w:noWrap/>
            <w:vAlign w:val="bottom"/>
          </w:tcPr>
          <w:p w:rsidR="001557B1" w:rsidRPr="006815A6" w:rsidP="001557B1" w14:paraId="68BF2FEB" w14:textId="77777777">
            <w:pPr>
              <w:spacing w:after="0"/>
              <w:rPr>
                <w:sz w:val="16"/>
                <w:szCs w:val="16"/>
              </w:rPr>
            </w:pPr>
          </w:p>
        </w:tc>
        <w:tc>
          <w:tcPr>
            <w:tcW w:w="4264" w:type="dxa"/>
            <w:tcBorders>
              <w:top w:val="nil"/>
              <w:left w:val="nil"/>
              <w:bottom w:val="nil"/>
              <w:right w:val="nil"/>
            </w:tcBorders>
            <w:noWrap/>
            <w:vAlign w:val="bottom"/>
          </w:tcPr>
          <w:p w:rsidR="001557B1" w:rsidRPr="006815A6" w:rsidP="001557B1" w14:paraId="099E26C3" w14:textId="68BF0D64">
            <w:pPr>
              <w:spacing w:after="0"/>
              <w:rPr>
                <w:sz w:val="16"/>
                <w:szCs w:val="16"/>
              </w:rPr>
            </w:pPr>
            <w:r w:rsidRPr="006815A6">
              <w:rPr>
                <w:sz w:val="16"/>
                <w:szCs w:val="16"/>
              </w:rPr>
              <w:t> Total Electric Plant, and Total Common Plant</w:t>
            </w:r>
          </w:p>
        </w:tc>
      </w:tr>
      <w:tr w14:paraId="44BBFDF1"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1557B1" w:rsidRPr="006815A6" w:rsidP="001557B1" w14:paraId="5B5EE98E" w14:textId="17F5039A">
            <w:pPr>
              <w:spacing w:after="0"/>
              <w:jc w:val="right"/>
              <w:rPr>
                <w:sz w:val="16"/>
                <w:szCs w:val="16"/>
              </w:rPr>
            </w:pPr>
            <w:r w:rsidRPr="006815A6">
              <w:rPr>
                <w:sz w:val="16"/>
                <w:szCs w:val="16"/>
              </w:rPr>
              <w:t>26</w:t>
            </w:r>
          </w:p>
        </w:tc>
        <w:tc>
          <w:tcPr>
            <w:tcW w:w="804" w:type="dxa"/>
            <w:tcBorders>
              <w:top w:val="nil"/>
              <w:left w:val="nil"/>
              <w:bottom w:val="nil"/>
              <w:right w:val="nil"/>
            </w:tcBorders>
            <w:noWrap/>
            <w:vAlign w:val="bottom"/>
          </w:tcPr>
          <w:p w:rsidR="001557B1" w:rsidRPr="006815A6" w:rsidP="001557B1" w14:paraId="6332C78C" w14:textId="77777777">
            <w:pPr>
              <w:spacing w:after="0"/>
              <w:jc w:val="right"/>
              <w:rPr>
                <w:sz w:val="16"/>
                <w:szCs w:val="16"/>
              </w:rPr>
            </w:pPr>
          </w:p>
        </w:tc>
        <w:tc>
          <w:tcPr>
            <w:tcW w:w="2699" w:type="dxa"/>
            <w:tcBorders>
              <w:top w:val="nil"/>
              <w:left w:val="nil"/>
              <w:bottom w:val="nil"/>
              <w:right w:val="nil"/>
            </w:tcBorders>
            <w:noWrap/>
            <w:vAlign w:val="bottom"/>
          </w:tcPr>
          <w:p w:rsidR="001557B1" w:rsidRPr="006815A6" w:rsidP="001557B1" w14:paraId="2E1E3355" w14:textId="77777777">
            <w:pPr>
              <w:spacing w:after="0"/>
              <w:rPr>
                <w:sz w:val="16"/>
                <w:szCs w:val="16"/>
              </w:rPr>
            </w:pPr>
          </w:p>
        </w:tc>
        <w:tc>
          <w:tcPr>
            <w:tcW w:w="1299" w:type="dxa"/>
            <w:tcBorders>
              <w:top w:val="nil"/>
              <w:left w:val="nil"/>
              <w:bottom w:val="nil"/>
              <w:right w:val="nil"/>
            </w:tcBorders>
            <w:noWrap/>
            <w:vAlign w:val="bottom"/>
          </w:tcPr>
          <w:p w:rsidR="001557B1" w:rsidRPr="006815A6" w:rsidP="001557B1" w14:paraId="57A405D1" w14:textId="77777777">
            <w:pPr>
              <w:spacing w:after="0"/>
              <w:rPr>
                <w:sz w:val="16"/>
                <w:szCs w:val="16"/>
              </w:rPr>
            </w:pPr>
          </w:p>
        </w:tc>
        <w:tc>
          <w:tcPr>
            <w:tcW w:w="981" w:type="dxa"/>
            <w:tcBorders>
              <w:top w:val="nil"/>
              <w:left w:val="nil"/>
              <w:bottom w:val="nil"/>
              <w:right w:val="nil"/>
            </w:tcBorders>
            <w:noWrap/>
            <w:vAlign w:val="bottom"/>
          </w:tcPr>
          <w:p w:rsidR="001557B1" w:rsidRPr="006815A6" w:rsidP="001557B1" w14:paraId="4A7FF6C5" w14:textId="77777777">
            <w:pPr>
              <w:spacing w:after="0"/>
              <w:rPr>
                <w:sz w:val="16"/>
                <w:szCs w:val="16"/>
              </w:rPr>
            </w:pPr>
          </w:p>
        </w:tc>
        <w:tc>
          <w:tcPr>
            <w:tcW w:w="506" w:type="dxa"/>
            <w:tcBorders>
              <w:top w:val="nil"/>
              <w:left w:val="nil"/>
              <w:bottom w:val="nil"/>
              <w:right w:val="nil"/>
            </w:tcBorders>
            <w:shd w:val="clear" w:color="auto" w:fill="FFFFFF"/>
            <w:noWrap/>
            <w:vAlign w:val="bottom"/>
          </w:tcPr>
          <w:p w:rsidR="001557B1" w:rsidRPr="006815A6" w:rsidP="001557B1" w14:paraId="2A2AC739" w14:textId="77777777">
            <w:pPr>
              <w:spacing w:after="0"/>
              <w:rPr>
                <w:sz w:val="16"/>
                <w:szCs w:val="16"/>
              </w:rPr>
            </w:pPr>
          </w:p>
        </w:tc>
        <w:tc>
          <w:tcPr>
            <w:tcW w:w="2939" w:type="dxa"/>
            <w:tcBorders>
              <w:top w:val="nil"/>
              <w:left w:val="nil"/>
              <w:bottom w:val="nil"/>
              <w:right w:val="nil"/>
            </w:tcBorders>
            <w:noWrap/>
            <w:vAlign w:val="bottom"/>
          </w:tcPr>
          <w:p w:rsidR="001557B1" w:rsidRPr="006815A6" w:rsidP="001557B1" w14:paraId="46299F83" w14:textId="77777777">
            <w:pPr>
              <w:spacing w:after="0"/>
              <w:rPr>
                <w:sz w:val="16"/>
                <w:szCs w:val="16"/>
              </w:rPr>
            </w:pPr>
          </w:p>
        </w:tc>
        <w:tc>
          <w:tcPr>
            <w:tcW w:w="236" w:type="dxa"/>
            <w:tcBorders>
              <w:top w:val="nil"/>
              <w:left w:val="nil"/>
              <w:bottom w:val="nil"/>
              <w:right w:val="nil"/>
            </w:tcBorders>
            <w:noWrap/>
            <w:vAlign w:val="bottom"/>
          </w:tcPr>
          <w:p w:rsidR="001557B1" w:rsidRPr="006815A6" w:rsidP="001557B1" w14:paraId="45D93B35" w14:textId="77777777">
            <w:pPr>
              <w:spacing w:after="0"/>
              <w:rPr>
                <w:sz w:val="16"/>
                <w:szCs w:val="16"/>
              </w:rPr>
            </w:pPr>
          </w:p>
        </w:tc>
        <w:tc>
          <w:tcPr>
            <w:tcW w:w="4264" w:type="dxa"/>
            <w:tcBorders>
              <w:top w:val="nil"/>
              <w:left w:val="nil"/>
              <w:bottom w:val="nil"/>
              <w:right w:val="nil"/>
            </w:tcBorders>
            <w:noWrap/>
            <w:vAlign w:val="bottom"/>
          </w:tcPr>
          <w:p w:rsidR="001557B1" w:rsidRPr="006815A6" w:rsidP="001557B1" w14:paraId="39C13932" w14:textId="77777777">
            <w:pPr>
              <w:spacing w:after="0"/>
              <w:rPr>
                <w:sz w:val="16"/>
                <w:szCs w:val="16"/>
              </w:rPr>
            </w:pPr>
          </w:p>
        </w:tc>
      </w:tr>
      <w:tr w14:paraId="3D048862"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1557B1" w:rsidRPr="006815A6" w:rsidP="001557B1" w14:paraId="7B09EB07" w14:textId="358A6EED">
            <w:pPr>
              <w:spacing w:after="0"/>
              <w:jc w:val="right"/>
              <w:rPr>
                <w:sz w:val="16"/>
                <w:szCs w:val="16"/>
              </w:rPr>
            </w:pPr>
            <w:r w:rsidRPr="006815A6">
              <w:rPr>
                <w:sz w:val="16"/>
                <w:szCs w:val="16"/>
              </w:rPr>
              <w:t>27</w:t>
            </w:r>
          </w:p>
        </w:tc>
        <w:tc>
          <w:tcPr>
            <w:tcW w:w="804" w:type="dxa"/>
            <w:tcBorders>
              <w:top w:val="nil"/>
              <w:left w:val="nil"/>
              <w:bottom w:val="nil"/>
              <w:right w:val="nil"/>
            </w:tcBorders>
            <w:noWrap/>
            <w:vAlign w:val="bottom"/>
          </w:tcPr>
          <w:p w:rsidR="001557B1" w:rsidRPr="006815A6" w:rsidP="001557B1" w14:paraId="468A5BA3" w14:textId="77777777">
            <w:pPr>
              <w:spacing w:after="0"/>
              <w:jc w:val="right"/>
              <w:rPr>
                <w:sz w:val="16"/>
                <w:szCs w:val="16"/>
              </w:rPr>
            </w:pPr>
          </w:p>
        </w:tc>
        <w:tc>
          <w:tcPr>
            <w:tcW w:w="2699" w:type="dxa"/>
            <w:tcBorders>
              <w:top w:val="nil"/>
              <w:left w:val="nil"/>
              <w:bottom w:val="nil"/>
              <w:right w:val="nil"/>
            </w:tcBorders>
            <w:noWrap/>
            <w:vAlign w:val="bottom"/>
          </w:tcPr>
          <w:p w:rsidR="001557B1" w:rsidRPr="006815A6" w:rsidP="001557B1" w14:paraId="44EA4BDD" w14:textId="76718723">
            <w:pPr>
              <w:spacing w:after="0"/>
              <w:rPr>
                <w:sz w:val="16"/>
                <w:szCs w:val="16"/>
              </w:rPr>
            </w:pPr>
            <w:r w:rsidRPr="006815A6">
              <w:rPr>
                <w:sz w:val="16"/>
                <w:szCs w:val="16"/>
              </w:rPr>
              <w:t>Total Gas Plant in Service</w:t>
            </w:r>
          </w:p>
        </w:tc>
        <w:tc>
          <w:tcPr>
            <w:tcW w:w="1299" w:type="dxa"/>
            <w:tcBorders>
              <w:top w:val="nil"/>
              <w:left w:val="nil"/>
              <w:bottom w:val="nil"/>
              <w:right w:val="nil"/>
            </w:tcBorders>
            <w:noWrap/>
            <w:vAlign w:val="bottom"/>
          </w:tcPr>
          <w:p w:rsidR="001557B1" w:rsidRPr="006815A6" w:rsidP="001557B1" w14:paraId="6B6D3A58" w14:textId="77777777">
            <w:pPr>
              <w:spacing w:after="0"/>
              <w:rPr>
                <w:sz w:val="16"/>
                <w:szCs w:val="16"/>
              </w:rPr>
            </w:pPr>
          </w:p>
        </w:tc>
        <w:tc>
          <w:tcPr>
            <w:tcW w:w="981" w:type="dxa"/>
            <w:tcBorders>
              <w:top w:val="nil"/>
              <w:left w:val="nil"/>
              <w:bottom w:val="nil"/>
              <w:right w:val="nil"/>
            </w:tcBorders>
            <w:shd w:val="clear" w:color="auto" w:fill="FFFF99"/>
            <w:noWrap/>
            <w:vAlign w:val="bottom"/>
          </w:tcPr>
          <w:p w:rsidR="001557B1" w:rsidRPr="006815A6" w:rsidP="001557B1" w14:paraId="586432BC" w14:textId="2AEFFADE">
            <w:pPr>
              <w:spacing w:after="0"/>
              <w:rPr>
                <w:sz w:val="16"/>
                <w:szCs w:val="16"/>
              </w:rPr>
            </w:pPr>
            <w:r w:rsidRPr="006815A6">
              <w:rPr>
                <w:sz w:val="16"/>
                <w:szCs w:val="16"/>
              </w:rPr>
              <w:t> </w:t>
            </w:r>
          </w:p>
        </w:tc>
        <w:tc>
          <w:tcPr>
            <w:tcW w:w="506" w:type="dxa"/>
            <w:tcBorders>
              <w:top w:val="nil"/>
              <w:left w:val="nil"/>
              <w:bottom w:val="nil"/>
              <w:right w:val="nil"/>
            </w:tcBorders>
            <w:shd w:val="clear" w:color="auto" w:fill="FFFFFF"/>
            <w:noWrap/>
            <w:vAlign w:val="bottom"/>
          </w:tcPr>
          <w:p w:rsidR="001557B1" w:rsidRPr="006815A6" w:rsidP="001557B1" w14:paraId="16FB3E60" w14:textId="77777777">
            <w:pPr>
              <w:spacing w:after="0"/>
              <w:rPr>
                <w:sz w:val="16"/>
                <w:szCs w:val="16"/>
              </w:rPr>
            </w:pPr>
          </w:p>
        </w:tc>
        <w:tc>
          <w:tcPr>
            <w:tcW w:w="2939" w:type="dxa"/>
            <w:tcBorders>
              <w:top w:val="nil"/>
              <w:left w:val="nil"/>
              <w:bottom w:val="nil"/>
              <w:right w:val="nil"/>
            </w:tcBorders>
            <w:noWrap/>
            <w:vAlign w:val="bottom"/>
          </w:tcPr>
          <w:p w:rsidR="001557B1" w:rsidRPr="006815A6" w:rsidP="001557B1" w14:paraId="3F94A7D1" w14:textId="378628CC">
            <w:pPr>
              <w:spacing w:after="0"/>
              <w:rPr>
                <w:sz w:val="16"/>
                <w:szCs w:val="16"/>
              </w:rPr>
            </w:pPr>
            <w:r w:rsidRPr="00AC7208">
              <w:rPr>
                <w:sz w:val="16"/>
                <w:szCs w:val="16"/>
              </w:rPr>
              <w:t>FF1 200-201.8d, minus 4d</w:t>
            </w:r>
          </w:p>
        </w:tc>
        <w:tc>
          <w:tcPr>
            <w:tcW w:w="236" w:type="dxa"/>
            <w:tcBorders>
              <w:top w:val="nil"/>
              <w:left w:val="nil"/>
              <w:bottom w:val="nil"/>
              <w:right w:val="nil"/>
            </w:tcBorders>
            <w:noWrap/>
            <w:vAlign w:val="bottom"/>
          </w:tcPr>
          <w:p w:rsidR="001557B1" w:rsidRPr="006815A6" w:rsidP="001557B1" w14:paraId="44F6C695" w14:textId="77777777">
            <w:pPr>
              <w:spacing w:after="0"/>
              <w:rPr>
                <w:sz w:val="16"/>
                <w:szCs w:val="16"/>
              </w:rPr>
            </w:pPr>
          </w:p>
        </w:tc>
        <w:tc>
          <w:tcPr>
            <w:tcW w:w="4264" w:type="dxa"/>
            <w:tcBorders>
              <w:top w:val="nil"/>
              <w:left w:val="nil"/>
              <w:bottom w:val="nil"/>
              <w:right w:val="nil"/>
            </w:tcBorders>
            <w:noWrap/>
            <w:vAlign w:val="bottom"/>
          </w:tcPr>
          <w:p w:rsidR="001557B1" w:rsidRPr="006815A6" w:rsidP="001557B1" w14:paraId="4A2D0ACF" w14:textId="77777777">
            <w:pPr>
              <w:spacing w:after="0"/>
              <w:rPr>
                <w:sz w:val="16"/>
                <w:szCs w:val="16"/>
              </w:rPr>
            </w:pPr>
          </w:p>
        </w:tc>
      </w:tr>
      <w:tr w14:paraId="28E6DF5B"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1557B1" w:rsidRPr="006815A6" w:rsidP="001557B1" w14:paraId="71F0E1A1" w14:textId="63ABB181">
            <w:pPr>
              <w:spacing w:after="0"/>
              <w:jc w:val="right"/>
              <w:rPr>
                <w:sz w:val="16"/>
                <w:szCs w:val="16"/>
              </w:rPr>
            </w:pPr>
            <w:r w:rsidRPr="006815A6">
              <w:rPr>
                <w:sz w:val="16"/>
                <w:szCs w:val="16"/>
              </w:rPr>
              <w:t>28</w:t>
            </w:r>
          </w:p>
        </w:tc>
        <w:tc>
          <w:tcPr>
            <w:tcW w:w="804" w:type="dxa"/>
            <w:tcBorders>
              <w:top w:val="nil"/>
              <w:left w:val="nil"/>
              <w:bottom w:val="nil"/>
              <w:right w:val="nil"/>
            </w:tcBorders>
            <w:noWrap/>
            <w:vAlign w:val="bottom"/>
          </w:tcPr>
          <w:p w:rsidR="001557B1" w:rsidRPr="006815A6" w:rsidP="001557B1" w14:paraId="410CC903" w14:textId="77777777">
            <w:pPr>
              <w:spacing w:after="0"/>
              <w:jc w:val="right"/>
              <w:rPr>
                <w:sz w:val="16"/>
                <w:szCs w:val="16"/>
              </w:rPr>
            </w:pPr>
          </w:p>
        </w:tc>
        <w:tc>
          <w:tcPr>
            <w:tcW w:w="2699" w:type="dxa"/>
            <w:tcBorders>
              <w:top w:val="nil"/>
              <w:left w:val="nil"/>
              <w:bottom w:val="nil"/>
              <w:right w:val="nil"/>
            </w:tcBorders>
            <w:noWrap/>
            <w:vAlign w:val="bottom"/>
          </w:tcPr>
          <w:p w:rsidR="001557B1" w:rsidRPr="006815A6" w:rsidP="001557B1" w14:paraId="228844BE" w14:textId="52F30E59">
            <w:pPr>
              <w:spacing w:after="0"/>
              <w:rPr>
                <w:sz w:val="16"/>
                <w:szCs w:val="16"/>
              </w:rPr>
            </w:pPr>
            <w:r w:rsidRPr="006815A6">
              <w:rPr>
                <w:sz w:val="16"/>
                <w:szCs w:val="16"/>
              </w:rPr>
              <w:t>Total Electric Plant in Service</w:t>
            </w:r>
          </w:p>
        </w:tc>
        <w:tc>
          <w:tcPr>
            <w:tcW w:w="1299" w:type="dxa"/>
            <w:tcBorders>
              <w:top w:val="nil"/>
              <w:left w:val="nil"/>
              <w:bottom w:val="nil"/>
              <w:right w:val="nil"/>
            </w:tcBorders>
            <w:noWrap/>
            <w:vAlign w:val="bottom"/>
          </w:tcPr>
          <w:p w:rsidR="001557B1" w:rsidRPr="006815A6" w:rsidP="001557B1" w14:paraId="60C1FFE4" w14:textId="77777777">
            <w:pPr>
              <w:spacing w:after="0"/>
              <w:rPr>
                <w:sz w:val="16"/>
                <w:szCs w:val="16"/>
              </w:rPr>
            </w:pPr>
          </w:p>
        </w:tc>
        <w:tc>
          <w:tcPr>
            <w:tcW w:w="981" w:type="dxa"/>
            <w:tcBorders>
              <w:top w:val="nil"/>
              <w:left w:val="nil"/>
              <w:bottom w:val="nil"/>
              <w:right w:val="nil"/>
            </w:tcBorders>
            <w:noWrap/>
            <w:vAlign w:val="bottom"/>
          </w:tcPr>
          <w:p w:rsidR="001557B1" w:rsidRPr="006815A6" w:rsidP="001557B1" w14:paraId="0D82C9FD" w14:textId="5ECB2AA6">
            <w:pPr>
              <w:spacing w:after="0"/>
              <w:jc w:val="right"/>
              <w:rPr>
                <w:sz w:val="16"/>
                <w:szCs w:val="16"/>
              </w:rPr>
            </w:pPr>
            <w:r w:rsidRPr="006815A6">
              <w:rPr>
                <w:sz w:val="16"/>
                <w:szCs w:val="16"/>
              </w:rPr>
              <w:t>$0</w:t>
            </w:r>
          </w:p>
        </w:tc>
        <w:tc>
          <w:tcPr>
            <w:tcW w:w="506" w:type="dxa"/>
            <w:tcBorders>
              <w:top w:val="nil"/>
              <w:left w:val="nil"/>
              <w:bottom w:val="nil"/>
              <w:right w:val="nil"/>
            </w:tcBorders>
            <w:noWrap/>
            <w:vAlign w:val="bottom"/>
          </w:tcPr>
          <w:p w:rsidR="001557B1" w:rsidRPr="006815A6" w:rsidP="001557B1" w14:paraId="6D8BA18F" w14:textId="77777777">
            <w:pPr>
              <w:spacing w:after="0"/>
              <w:rPr>
                <w:sz w:val="16"/>
                <w:szCs w:val="16"/>
              </w:rPr>
            </w:pPr>
          </w:p>
        </w:tc>
        <w:tc>
          <w:tcPr>
            <w:tcW w:w="2939" w:type="dxa"/>
            <w:tcBorders>
              <w:top w:val="nil"/>
              <w:left w:val="nil"/>
              <w:bottom w:val="nil"/>
              <w:right w:val="nil"/>
            </w:tcBorders>
            <w:noWrap/>
            <w:vAlign w:val="bottom"/>
          </w:tcPr>
          <w:p w:rsidR="001557B1" w:rsidRPr="006815A6" w:rsidP="001557B1" w14:paraId="20C1E310" w14:textId="56640105">
            <w:pPr>
              <w:spacing w:after="0"/>
              <w:rPr>
                <w:sz w:val="16"/>
                <w:szCs w:val="16"/>
              </w:rPr>
            </w:pPr>
            <w:r w:rsidRPr="006815A6">
              <w:rPr>
                <w:sz w:val="16"/>
                <w:szCs w:val="16"/>
              </w:rPr>
              <w:t>Line 15</w:t>
            </w:r>
          </w:p>
        </w:tc>
        <w:tc>
          <w:tcPr>
            <w:tcW w:w="236" w:type="dxa"/>
            <w:tcBorders>
              <w:top w:val="nil"/>
              <w:left w:val="nil"/>
              <w:bottom w:val="nil"/>
              <w:right w:val="nil"/>
            </w:tcBorders>
            <w:noWrap/>
            <w:vAlign w:val="bottom"/>
          </w:tcPr>
          <w:p w:rsidR="001557B1" w:rsidRPr="006815A6" w:rsidP="001557B1" w14:paraId="493096E2" w14:textId="77777777">
            <w:pPr>
              <w:spacing w:after="0"/>
              <w:rPr>
                <w:sz w:val="16"/>
                <w:szCs w:val="16"/>
              </w:rPr>
            </w:pPr>
          </w:p>
        </w:tc>
        <w:tc>
          <w:tcPr>
            <w:tcW w:w="4264" w:type="dxa"/>
            <w:tcBorders>
              <w:top w:val="nil"/>
              <w:left w:val="nil"/>
              <w:bottom w:val="nil"/>
              <w:right w:val="nil"/>
            </w:tcBorders>
            <w:noWrap/>
            <w:vAlign w:val="bottom"/>
          </w:tcPr>
          <w:p w:rsidR="001557B1" w:rsidRPr="006815A6" w:rsidP="001557B1" w14:paraId="68192D2C" w14:textId="77777777">
            <w:pPr>
              <w:spacing w:after="0"/>
              <w:rPr>
                <w:sz w:val="16"/>
                <w:szCs w:val="16"/>
              </w:rPr>
            </w:pPr>
          </w:p>
        </w:tc>
      </w:tr>
      <w:tr w14:paraId="499FBBB7"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1557B1" w:rsidRPr="006815A6" w:rsidP="001557B1" w14:paraId="3C136EE4" w14:textId="60022F2E">
            <w:pPr>
              <w:spacing w:after="0"/>
              <w:jc w:val="right"/>
              <w:rPr>
                <w:sz w:val="16"/>
                <w:szCs w:val="16"/>
              </w:rPr>
            </w:pPr>
            <w:r w:rsidRPr="006815A6">
              <w:rPr>
                <w:sz w:val="16"/>
                <w:szCs w:val="16"/>
              </w:rPr>
              <w:t>29</w:t>
            </w:r>
          </w:p>
        </w:tc>
        <w:tc>
          <w:tcPr>
            <w:tcW w:w="804" w:type="dxa"/>
            <w:tcBorders>
              <w:top w:val="nil"/>
              <w:left w:val="nil"/>
              <w:bottom w:val="nil"/>
              <w:right w:val="nil"/>
            </w:tcBorders>
            <w:noWrap/>
            <w:vAlign w:val="bottom"/>
          </w:tcPr>
          <w:p w:rsidR="001557B1" w:rsidRPr="006815A6" w:rsidP="001557B1" w14:paraId="5091E995" w14:textId="77777777">
            <w:pPr>
              <w:spacing w:after="0"/>
              <w:jc w:val="right"/>
              <w:rPr>
                <w:sz w:val="16"/>
                <w:szCs w:val="16"/>
              </w:rPr>
            </w:pPr>
          </w:p>
        </w:tc>
        <w:tc>
          <w:tcPr>
            <w:tcW w:w="2699" w:type="dxa"/>
            <w:tcBorders>
              <w:top w:val="nil"/>
              <w:left w:val="nil"/>
              <w:bottom w:val="nil"/>
              <w:right w:val="nil"/>
            </w:tcBorders>
            <w:noWrap/>
            <w:vAlign w:val="bottom"/>
          </w:tcPr>
          <w:p w:rsidR="001557B1" w:rsidRPr="006815A6" w:rsidP="001557B1" w14:paraId="08BAE148" w14:textId="6FEE9441">
            <w:pPr>
              <w:spacing w:after="0"/>
              <w:rPr>
                <w:sz w:val="16"/>
                <w:szCs w:val="16"/>
              </w:rPr>
            </w:pPr>
            <w:r w:rsidRPr="006815A6">
              <w:rPr>
                <w:sz w:val="16"/>
                <w:szCs w:val="16"/>
              </w:rPr>
              <w:t>Total Common Plant in Service</w:t>
            </w:r>
          </w:p>
        </w:tc>
        <w:tc>
          <w:tcPr>
            <w:tcW w:w="1299" w:type="dxa"/>
            <w:tcBorders>
              <w:top w:val="nil"/>
              <w:left w:val="nil"/>
              <w:bottom w:val="nil"/>
              <w:right w:val="nil"/>
            </w:tcBorders>
            <w:noWrap/>
            <w:vAlign w:val="bottom"/>
          </w:tcPr>
          <w:p w:rsidR="001557B1" w:rsidRPr="006815A6" w:rsidP="001557B1" w14:paraId="04614D11" w14:textId="77777777">
            <w:pPr>
              <w:spacing w:after="0"/>
              <w:rPr>
                <w:sz w:val="16"/>
                <w:szCs w:val="16"/>
              </w:rPr>
            </w:pPr>
          </w:p>
        </w:tc>
        <w:tc>
          <w:tcPr>
            <w:tcW w:w="981" w:type="dxa"/>
            <w:tcBorders>
              <w:top w:val="nil"/>
              <w:left w:val="nil"/>
              <w:bottom w:val="nil"/>
              <w:right w:val="nil"/>
            </w:tcBorders>
            <w:noWrap/>
            <w:vAlign w:val="bottom"/>
          </w:tcPr>
          <w:p w:rsidR="001557B1" w:rsidRPr="006815A6" w:rsidP="001557B1" w14:paraId="23D64AB6" w14:textId="402AADAE">
            <w:pPr>
              <w:spacing w:after="0"/>
              <w:jc w:val="right"/>
              <w:rPr>
                <w:sz w:val="16"/>
                <w:szCs w:val="16"/>
              </w:rPr>
            </w:pPr>
            <w:r w:rsidRPr="006815A6">
              <w:rPr>
                <w:sz w:val="16"/>
                <w:szCs w:val="16"/>
              </w:rPr>
              <w:t>$0</w:t>
            </w:r>
          </w:p>
        </w:tc>
        <w:tc>
          <w:tcPr>
            <w:tcW w:w="506" w:type="dxa"/>
            <w:tcBorders>
              <w:top w:val="nil"/>
              <w:left w:val="nil"/>
              <w:bottom w:val="nil"/>
              <w:right w:val="nil"/>
            </w:tcBorders>
            <w:noWrap/>
            <w:vAlign w:val="bottom"/>
          </w:tcPr>
          <w:p w:rsidR="001557B1" w:rsidRPr="006815A6" w:rsidP="001557B1" w14:paraId="6EFCF12B" w14:textId="77777777">
            <w:pPr>
              <w:spacing w:after="0"/>
              <w:rPr>
                <w:sz w:val="16"/>
                <w:szCs w:val="16"/>
              </w:rPr>
            </w:pPr>
          </w:p>
        </w:tc>
        <w:tc>
          <w:tcPr>
            <w:tcW w:w="2939" w:type="dxa"/>
            <w:tcBorders>
              <w:top w:val="nil"/>
              <w:left w:val="nil"/>
              <w:bottom w:val="nil"/>
              <w:right w:val="nil"/>
            </w:tcBorders>
            <w:noWrap/>
            <w:vAlign w:val="bottom"/>
          </w:tcPr>
          <w:p w:rsidR="001557B1" w:rsidRPr="006815A6" w:rsidP="001557B1" w14:paraId="78BD02A4" w14:textId="33097003">
            <w:pPr>
              <w:spacing w:after="0"/>
              <w:rPr>
                <w:sz w:val="16"/>
                <w:szCs w:val="16"/>
              </w:rPr>
            </w:pPr>
            <w:r w:rsidRPr="006815A6">
              <w:rPr>
                <w:sz w:val="16"/>
                <w:szCs w:val="16"/>
              </w:rPr>
              <w:t>Schedule 6, Page 2, Line 10, Col 1</w:t>
            </w:r>
          </w:p>
        </w:tc>
        <w:tc>
          <w:tcPr>
            <w:tcW w:w="236" w:type="dxa"/>
            <w:tcBorders>
              <w:top w:val="nil"/>
              <w:left w:val="nil"/>
              <w:bottom w:val="nil"/>
              <w:right w:val="nil"/>
            </w:tcBorders>
            <w:noWrap/>
            <w:vAlign w:val="bottom"/>
          </w:tcPr>
          <w:p w:rsidR="001557B1" w:rsidRPr="006815A6" w:rsidP="001557B1" w14:paraId="061B4FE2" w14:textId="77777777">
            <w:pPr>
              <w:spacing w:after="0"/>
              <w:rPr>
                <w:sz w:val="16"/>
                <w:szCs w:val="16"/>
              </w:rPr>
            </w:pPr>
          </w:p>
        </w:tc>
        <w:tc>
          <w:tcPr>
            <w:tcW w:w="4264" w:type="dxa"/>
            <w:tcBorders>
              <w:top w:val="nil"/>
              <w:left w:val="nil"/>
              <w:bottom w:val="nil"/>
              <w:right w:val="nil"/>
            </w:tcBorders>
            <w:noWrap/>
            <w:vAlign w:val="bottom"/>
          </w:tcPr>
          <w:p w:rsidR="001557B1" w:rsidRPr="006815A6" w:rsidP="001557B1" w14:paraId="60D43FC8" w14:textId="77777777">
            <w:pPr>
              <w:spacing w:after="0"/>
              <w:rPr>
                <w:sz w:val="16"/>
                <w:szCs w:val="16"/>
              </w:rPr>
            </w:pPr>
          </w:p>
        </w:tc>
      </w:tr>
      <w:tr w14:paraId="711AFBCD"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6E7D59" w:rsidRPr="006815A6" w:rsidP="001D5C80" w14:paraId="0FF13014" w14:textId="77777777">
            <w:pPr>
              <w:spacing w:after="0"/>
              <w:jc w:val="right"/>
              <w:rPr>
                <w:sz w:val="16"/>
                <w:szCs w:val="16"/>
              </w:rPr>
            </w:pPr>
            <w:r w:rsidRPr="006815A6">
              <w:rPr>
                <w:sz w:val="16"/>
                <w:szCs w:val="16"/>
              </w:rPr>
              <w:t>30</w:t>
            </w:r>
          </w:p>
        </w:tc>
        <w:tc>
          <w:tcPr>
            <w:tcW w:w="804" w:type="dxa"/>
            <w:tcBorders>
              <w:top w:val="nil"/>
              <w:left w:val="nil"/>
              <w:bottom w:val="nil"/>
              <w:right w:val="nil"/>
            </w:tcBorders>
            <w:noWrap/>
            <w:vAlign w:val="bottom"/>
          </w:tcPr>
          <w:p w:rsidR="006E7D59" w:rsidRPr="006815A6" w:rsidP="001D5C80" w14:paraId="32CE2584" w14:textId="77777777">
            <w:pPr>
              <w:spacing w:after="0"/>
              <w:jc w:val="right"/>
              <w:rPr>
                <w:sz w:val="16"/>
                <w:szCs w:val="16"/>
              </w:rPr>
            </w:pPr>
          </w:p>
        </w:tc>
        <w:tc>
          <w:tcPr>
            <w:tcW w:w="2699" w:type="dxa"/>
            <w:tcBorders>
              <w:top w:val="nil"/>
              <w:left w:val="nil"/>
              <w:bottom w:val="nil"/>
              <w:right w:val="nil"/>
            </w:tcBorders>
            <w:noWrap/>
            <w:vAlign w:val="bottom"/>
          </w:tcPr>
          <w:p w:rsidR="006E7D59" w:rsidRPr="006815A6" w:rsidP="001D5C80" w14:paraId="2981FFE9" w14:textId="77777777">
            <w:pPr>
              <w:spacing w:after="0"/>
              <w:rPr>
                <w:sz w:val="16"/>
                <w:szCs w:val="16"/>
              </w:rPr>
            </w:pPr>
            <w:r w:rsidRPr="006815A6">
              <w:rPr>
                <w:sz w:val="16"/>
                <w:szCs w:val="16"/>
              </w:rPr>
              <w:t>Gross Plant in Service (Gas &amp; Electric)</w:t>
            </w:r>
          </w:p>
        </w:tc>
        <w:tc>
          <w:tcPr>
            <w:tcW w:w="1299" w:type="dxa"/>
            <w:tcBorders>
              <w:top w:val="nil"/>
              <w:left w:val="nil"/>
              <w:bottom w:val="nil"/>
              <w:right w:val="nil"/>
            </w:tcBorders>
            <w:noWrap/>
            <w:vAlign w:val="bottom"/>
          </w:tcPr>
          <w:p w:rsidR="006E7D59" w:rsidRPr="006815A6" w:rsidP="001D5C80" w14:paraId="7B436801" w14:textId="77777777">
            <w:pPr>
              <w:spacing w:after="0"/>
              <w:rPr>
                <w:sz w:val="16"/>
                <w:szCs w:val="16"/>
              </w:rPr>
            </w:pPr>
          </w:p>
        </w:tc>
        <w:tc>
          <w:tcPr>
            <w:tcW w:w="981" w:type="dxa"/>
            <w:tcBorders>
              <w:top w:val="nil"/>
              <w:left w:val="nil"/>
              <w:bottom w:val="nil"/>
              <w:right w:val="nil"/>
            </w:tcBorders>
            <w:noWrap/>
            <w:vAlign w:val="bottom"/>
          </w:tcPr>
          <w:p w:rsidR="006E7D59" w:rsidRPr="006815A6" w:rsidP="001D5C80" w14:paraId="63F9F0D0" w14:textId="77777777">
            <w:pPr>
              <w:spacing w:after="0"/>
              <w:jc w:val="center"/>
              <w:rPr>
                <w:sz w:val="16"/>
                <w:szCs w:val="16"/>
              </w:rPr>
            </w:pPr>
            <w:r w:rsidRPr="006815A6">
              <w:rPr>
                <w:sz w:val="16"/>
                <w:szCs w:val="16"/>
              </w:rPr>
              <w:t>-</w:t>
            </w:r>
          </w:p>
        </w:tc>
        <w:tc>
          <w:tcPr>
            <w:tcW w:w="506" w:type="dxa"/>
            <w:tcBorders>
              <w:top w:val="nil"/>
              <w:left w:val="nil"/>
              <w:bottom w:val="nil"/>
              <w:right w:val="nil"/>
            </w:tcBorders>
            <w:noWrap/>
            <w:vAlign w:val="bottom"/>
          </w:tcPr>
          <w:p w:rsidR="006E7D59" w:rsidRPr="006815A6" w:rsidP="001D5C80" w14:paraId="06983E8C" w14:textId="77777777">
            <w:pPr>
              <w:spacing w:after="0"/>
              <w:rPr>
                <w:sz w:val="16"/>
                <w:szCs w:val="16"/>
              </w:rPr>
            </w:pPr>
          </w:p>
        </w:tc>
        <w:tc>
          <w:tcPr>
            <w:tcW w:w="2939" w:type="dxa"/>
            <w:tcBorders>
              <w:top w:val="nil"/>
              <w:left w:val="nil"/>
              <w:bottom w:val="nil"/>
              <w:right w:val="nil"/>
            </w:tcBorders>
            <w:noWrap/>
            <w:vAlign w:val="bottom"/>
          </w:tcPr>
          <w:p w:rsidR="006E7D59" w:rsidRPr="006815A6" w:rsidP="001D5C80" w14:paraId="19A43251" w14:textId="77777777">
            <w:pPr>
              <w:spacing w:after="0"/>
              <w:rPr>
                <w:sz w:val="16"/>
                <w:szCs w:val="16"/>
              </w:rPr>
            </w:pPr>
            <w:r w:rsidRPr="006815A6">
              <w:rPr>
                <w:sz w:val="16"/>
                <w:szCs w:val="16"/>
              </w:rPr>
              <w:t>Sum of Lines 27-Lines 29</w:t>
            </w:r>
          </w:p>
        </w:tc>
        <w:tc>
          <w:tcPr>
            <w:tcW w:w="236" w:type="dxa"/>
            <w:tcBorders>
              <w:top w:val="nil"/>
              <w:left w:val="nil"/>
              <w:bottom w:val="nil"/>
              <w:right w:val="nil"/>
            </w:tcBorders>
            <w:noWrap/>
            <w:vAlign w:val="bottom"/>
          </w:tcPr>
          <w:p w:rsidR="006E7D59" w:rsidRPr="006815A6" w:rsidP="001D5C80" w14:paraId="4B2AFC68" w14:textId="77777777">
            <w:pPr>
              <w:spacing w:after="0"/>
              <w:rPr>
                <w:sz w:val="16"/>
                <w:szCs w:val="16"/>
              </w:rPr>
            </w:pPr>
          </w:p>
        </w:tc>
        <w:tc>
          <w:tcPr>
            <w:tcW w:w="4264" w:type="dxa"/>
            <w:tcBorders>
              <w:top w:val="nil"/>
              <w:left w:val="nil"/>
              <w:bottom w:val="nil"/>
              <w:right w:val="nil"/>
            </w:tcBorders>
            <w:noWrap/>
            <w:vAlign w:val="bottom"/>
          </w:tcPr>
          <w:p w:rsidR="006E7D59" w:rsidRPr="006815A6" w:rsidP="001D5C80" w14:paraId="4B21F759" w14:textId="77777777">
            <w:pPr>
              <w:spacing w:after="0"/>
              <w:rPr>
                <w:sz w:val="16"/>
                <w:szCs w:val="16"/>
              </w:rPr>
            </w:pPr>
          </w:p>
        </w:tc>
      </w:tr>
      <w:tr w14:paraId="58B9338E"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6E7D59" w:rsidRPr="006815A6" w:rsidP="001D5C80" w14:paraId="333AEBF2" w14:textId="77777777">
            <w:pPr>
              <w:spacing w:after="0"/>
              <w:jc w:val="right"/>
              <w:rPr>
                <w:sz w:val="16"/>
                <w:szCs w:val="16"/>
              </w:rPr>
            </w:pPr>
            <w:r w:rsidRPr="006815A6">
              <w:rPr>
                <w:sz w:val="16"/>
                <w:szCs w:val="16"/>
              </w:rPr>
              <w:t>31</w:t>
            </w:r>
          </w:p>
        </w:tc>
        <w:tc>
          <w:tcPr>
            <w:tcW w:w="804" w:type="dxa"/>
            <w:tcBorders>
              <w:top w:val="nil"/>
              <w:left w:val="nil"/>
              <w:bottom w:val="nil"/>
              <w:right w:val="nil"/>
            </w:tcBorders>
            <w:noWrap/>
            <w:vAlign w:val="bottom"/>
          </w:tcPr>
          <w:p w:rsidR="006E7D59" w:rsidRPr="006815A6" w:rsidP="001D5C80" w14:paraId="767A8225" w14:textId="77777777">
            <w:pPr>
              <w:spacing w:after="0"/>
              <w:jc w:val="right"/>
              <w:rPr>
                <w:sz w:val="16"/>
                <w:szCs w:val="16"/>
              </w:rPr>
            </w:pPr>
          </w:p>
        </w:tc>
        <w:tc>
          <w:tcPr>
            <w:tcW w:w="2699" w:type="dxa"/>
            <w:tcBorders>
              <w:top w:val="nil"/>
              <w:left w:val="nil"/>
              <w:bottom w:val="nil"/>
              <w:right w:val="nil"/>
            </w:tcBorders>
            <w:noWrap/>
            <w:vAlign w:val="bottom"/>
          </w:tcPr>
          <w:p w:rsidR="006E7D59" w:rsidRPr="006815A6" w:rsidP="001D5C80" w14:paraId="54DFC079" w14:textId="77777777">
            <w:pPr>
              <w:spacing w:after="0"/>
              <w:rPr>
                <w:sz w:val="16"/>
                <w:szCs w:val="16"/>
              </w:rPr>
            </w:pPr>
          </w:p>
        </w:tc>
        <w:tc>
          <w:tcPr>
            <w:tcW w:w="1299" w:type="dxa"/>
            <w:tcBorders>
              <w:top w:val="nil"/>
              <w:left w:val="nil"/>
              <w:bottom w:val="nil"/>
              <w:right w:val="nil"/>
            </w:tcBorders>
            <w:noWrap/>
            <w:vAlign w:val="bottom"/>
          </w:tcPr>
          <w:p w:rsidR="006E7D59" w:rsidRPr="006815A6" w:rsidP="001D5C80" w14:paraId="26E7C5B0" w14:textId="77777777">
            <w:pPr>
              <w:spacing w:after="0"/>
              <w:rPr>
                <w:sz w:val="16"/>
                <w:szCs w:val="16"/>
              </w:rPr>
            </w:pPr>
          </w:p>
        </w:tc>
        <w:tc>
          <w:tcPr>
            <w:tcW w:w="981" w:type="dxa"/>
            <w:tcBorders>
              <w:top w:val="nil"/>
              <w:left w:val="nil"/>
              <w:bottom w:val="nil"/>
              <w:right w:val="nil"/>
            </w:tcBorders>
            <w:noWrap/>
            <w:vAlign w:val="bottom"/>
          </w:tcPr>
          <w:p w:rsidR="006E7D59" w:rsidRPr="006815A6" w:rsidP="001D5C80" w14:paraId="2497C1B6" w14:textId="77777777">
            <w:pPr>
              <w:spacing w:after="0"/>
              <w:rPr>
                <w:sz w:val="16"/>
                <w:szCs w:val="16"/>
              </w:rPr>
            </w:pPr>
          </w:p>
        </w:tc>
        <w:tc>
          <w:tcPr>
            <w:tcW w:w="506" w:type="dxa"/>
            <w:tcBorders>
              <w:top w:val="nil"/>
              <w:left w:val="nil"/>
              <w:bottom w:val="nil"/>
              <w:right w:val="nil"/>
            </w:tcBorders>
            <w:noWrap/>
            <w:vAlign w:val="bottom"/>
          </w:tcPr>
          <w:p w:rsidR="006E7D59" w:rsidRPr="006815A6" w:rsidP="001D5C80" w14:paraId="6CEF359C" w14:textId="77777777">
            <w:pPr>
              <w:spacing w:after="0"/>
              <w:rPr>
                <w:sz w:val="16"/>
                <w:szCs w:val="16"/>
              </w:rPr>
            </w:pPr>
          </w:p>
        </w:tc>
        <w:tc>
          <w:tcPr>
            <w:tcW w:w="2939" w:type="dxa"/>
            <w:tcBorders>
              <w:top w:val="nil"/>
              <w:left w:val="nil"/>
              <w:bottom w:val="nil"/>
              <w:right w:val="nil"/>
            </w:tcBorders>
            <w:noWrap/>
            <w:vAlign w:val="bottom"/>
          </w:tcPr>
          <w:p w:rsidR="006E7D59" w:rsidRPr="006815A6" w:rsidP="001D5C80" w14:paraId="2FE8A15A"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0A82C0F5" w14:textId="77777777">
            <w:pPr>
              <w:spacing w:after="0"/>
              <w:rPr>
                <w:sz w:val="16"/>
                <w:szCs w:val="16"/>
              </w:rPr>
            </w:pPr>
          </w:p>
        </w:tc>
        <w:tc>
          <w:tcPr>
            <w:tcW w:w="4264" w:type="dxa"/>
            <w:tcBorders>
              <w:top w:val="nil"/>
              <w:left w:val="nil"/>
              <w:bottom w:val="nil"/>
              <w:right w:val="nil"/>
            </w:tcBorders>
            <w:noWrap/>
            <w:vAlign w:val="bottom"/>
          </w:tcPr>
          <w:p w:rsidR="006E7D59" w:rsidRPr="006815A6" w:rsidP="001D5C80" w14:paraId="55312083" w14:textId="77777777">
            <w:pPr>
              <w:spacing w:after="0"/>
              <w:rPr>
                <w:sz w:val="16"/>
                <w:szCs w:val="16"/>
              </w:rPr>
            </w:pPr>
          </w:p>
        </w:tc>
      </w:tr>
      <w:tr w14:paraId="25A86964" w14:textId="77777777" w:rsidTr="001D5C80">
        <w:tblPrEx>
          <w:tblW w:w="14274" w:type="dxa"/>
          <w:tblInd w:w="198" w:type="dxa"/>
          <w:tblLook w:val="0000"/>
        </w:tblPrEx>
        <w:trPr>
          <w:trHeight w:val="153"/>
        </w:trPr>
        <w:tc>
          <w:tcPr>
            <w:tcW w:w="546" w:type="dxa"/>
            <w:tcBorders>
              <w:top w:val="nil"/>
              <w:left w:val="nil"/>
              <w:bottom w:val="nil"/>
              <w:right w:val="nil"/>
            </w:tcBorders>
            <w:noWrap/>
            <w:vAlign w:val="bottom"/>
          </w:tcPr>
          <w:p w:rsidR="006E7D59" w:rsidRPr="006815A6" w:rsidP="001D5C80" w14:paraId="53FBB2FD" w14:textId="77777777">
            <w:pPr>
              <w:spacing w:after="0"/>
              <w:jc w:val="right"/>
              <w:rPr>
                <w:sz w:val="16"/>
                <w:szCs w:val="16"/>
              </w:rPr>
            </w:pPr>
            <w:r w:rsidRPr="006815A6">
              <w:rPr>
                <w:sz w:val="16"/>
                <w:szCs w:val="16"/>
              </w:rPr>
              <w:t>32</w:t>
            </w:r>
          </w:p>
        </w:tc>
        <w:tc>
          <w:tcPr>
            <w:tcW w:w="804" w:type="dxa"/>
            <w:tcBorders>
              <w:top w:val="nil"/>
              <w:left w:val="nil"/>
              <w:bottom w:val="nil"/>
              <w:right w:val="nil"/>
            </w:tcBorders>
            <w:noWrap/>
            <w:vAlign w:val="bottom"/>
          </w:tcPr>
          <w:p w:rsidR="006E7D59" w:rsidRPr="006815A6" w:rsidP="001D5C80" w14:paraId="7A0E7D08" w14:textId="77777777">
            <w:pPr>
              <w:spacing w:after="0"/>
              <w:jc w:val="right"/>
              <w:rPr>
                <w:sz w:val="16"/>
                <w:szCs w:val="16"/>
              </w:rPr>
            </w:pPr>
          </w:p>
        </w:tc>
        <w:tc>
          <w:tcPr>
            <w:tcW w:w="2699" w:type="dxa"/>
            <w:tcBorders>
              <w:top w:val="nil"/>
              <w:left w:val="nil"/>
              <w:bottom w:val="nil"/>
              <w:right w:val="nil"/>
            </w:tcBorders>
            <w:noWrap/>
            <w:vAlign w:val="bottom"/>
          </w:tcPr>
          <w:p w:rsidR="006E7D59" w:rsidRPr="006815A6" w:rsidP="001D5C80" w14:paraId="18DF960B" w14:textId="77777777">
            <w:pPr>
              <w:spacing w:after="0"/>
              <w:rPr>
                <w:b/>
                <w:bCs/>
                <w:sz w:val="16"/>
                <w:szCs w:val="16"/>
              </w:rPr>
            </w:pPr>
            <w:r w:rsidRPr="006815A6">
              <w:rPr>
                <w:b/>
                <w:bCs/>
                <w:sz w:val="16"/>
                <w:szCs w:val="16"/>
              </w:rPr>
              <w:t>Percent Allocation</w:t>
            </w:r>
          </w:p>
        </w:tc>
        <w:tc>
          <w:tcPr>
            <w:tcW w:w="1299" w:type="dxa"/>
            <w:tcBorders>
              <w:top w:val="nil"/>
              <w:left w:val="nil"/>
              <w:bottom w:val="nil"/>
              <w:right w:val="nil"/>
            </w:tcBorders>
            <w:noWrap/>
            <w:vAlign w:val="bottom"/>
          </w:tcPr>
          <w:p w:rsidR="006E7D59" w:rsidRPr="006815A6" w:rsidP="001D5C80" w14:paraId="548BDA78" w14:textId="77777777">
            <w:pPr>
              <w:spacing w:after="0"/>
              <w:rPr>
                <w:sz w:val="16"/>
                <w:szCs w:val="16"/>
              </w:rPr>
            </w:pPr>
          </w:p>
        </w:tc>
        <w:tc>
          <w:tcPr>
            <w:tcW w:w="981" w:type="dxa"/>
            <w:tcBorders>
              <w:top w:val="nil"/>
              <w:left w:val="nil"/>
              <w:bottom w:val="double" w:sz="6" w:space="0" w:color="000000"/>
              <w:right w:val="nil"/>
            </w:tcBorders>
            <w:noWrap/>
            <w:vAlign w:val="bottom"/>
          </w:tcPr>
          <w:p w:rsidR="006E7D59" w:rsidRPr="006815A6" w:rsidP="001D5C80" w14:paraId="14490975" w14:textId="77777777">
            <w:pPr>
              <w:spacing w:after="0"/>
              <w:jc w:val="center"/>
              <w:rPr>
                <w:b/>
                <w:bCs/>
                <w:sz w:val="16"/>
                <w:szCs w:val="16"/>
              </w:rPr>
            </w:pPr>
            <w:r w:rsidRPr="006815A6">
              <w:rPr>
                <w:b/>
                <w:bCs/>
                <w:sz w:val="16"/>
                <w:szCs w:val="16"/>
              </w:rPr>
              <w:t>#DIV/0!</w:t>
            </w:r>
          </w:p>
        </w:tc>
        <w:tc>
          <w:tcPr>
            <w:tcW w:w="506" w:type="dxa"/>
            <w:tcBorders>
              <w:top w:val="nil"/>
              <w:left w:val="nil"/>
              <w:bottom w:val="nil"/>
              <w:right w:val="nil"/>
            </w:tcBorders>
            <w:noWrap/>
            <w:vAlign w:val="bottom"/>
          </w:tcPr>
          <w:p w:rsidR="006E7D59" w:rsidRPr="006815A6" w:rsidP="001D5C80" w14:paraId="50FC9B81" w14:textId="77777777">
            <w:pPr>
              <w:spacing w:after="0"/>
              <w:rPr>
                <w:sz w:val="16"/>
                <w:szCs w:val="16"/>
              </w:rPr>
            </w:pPr>
          </w:p>
        </w:tc>
        <w:tc>
          <w:tcPr>
            <w:tcW w:w="2939" w:type="dxa"/>
            <w:tcBorders>
              <w:top w:val="nil"/>
              <w:left w:val="nil"/>
              <w:bottom w:val="nil"/>
              <w:right w:val="nil"/>
            </w:tcBorders>
            <w:noWrap/>
            <w:vAlign w:val="bottom"/>
          </w:tcPr>
          <w:p w:rsidR="006E7D59" w:rsidRPr="006815A6" w:rsidP="001D5C80" w14:paraId="05E68114" w14:textId="77777777">
            <w:pPr>
              <w:spacing w:after="0"/>
              <w:rPr>
                <w:sz w:val="16"/>
                <w:szCs w:val="16"/>
              </w:rPr>
            </w:pPr>
            <w:r w:rsidRPr="006815A6">
              <w:rPr>
                <w:sz w:val="16"/>
                <w:szCs w:val="16"/>
              </w:rPr>
              <w:t>Line 25 / Line 30</w:t>
            </w:r>
          </w:p>
        </w:tc>
        <w:tc>
          <w:tcPr>
            <w:tcW w:w="236" w:type="dxa"/>
            <w:tcBorders>
              <w:top w:val="nil"/>
              <w:left w:val="nil"/>
              <w:bottom w:val="nil"/>
              <w:right w:val="nil"/>
            </w:tcBorders>
            <w:noWrap/>
            <w:vAlign w:val="bottom"/>
          </w:tcPr>
          <w:p w:rsidR="006E7D59" w:rsidRPr="006815A6" w:rsidP="001D5C80" w14:paraId="76F28E3D" w14:textId="77777777">
            <w:pPr>
              <w:spacing w:after="0"/>
              <w:rPr>
                <w:sz w:val="16"/>
                <w:szCs w:val="16"/>
              </w:rPr>
            </w:pPr>
          </w:p>
        </w:tc>
        <w:tc>
          <w:tcPr>
            <w:tcW w:w="4264" w:type="dxa"/>
            <w:tcBorders>
              <w:top w:val="nil"/>
              <w:left w:val="nil"/>
              <w:bottom w:val="nil"/>
              <w:right w:val="nil"/>
            </w:tcBorders>
            <w:noWrap/>
            <w:vAlign w:val="bottom"/>
          </w:tcPr>
          <w:p w:rsidR="006E7D59" w:rsidRPr="006815A6" w:rsidP="001D5C80" w14:paraId="5247C048" w14:textId="77777777">
            <w:pPr>
              <w:spacing w:after="0"/>
              <w:rPr>
                <w:sz w:val="16"/>
                <w:szCs w:val="16"/>
              </w:rPr>
            </w:pPr>
          </w:p>
        </w:tc>
      </w:tr>
    </w:tbl>
    <w:p w:rsidR="006E7D59" w:rsidRPr="006815A6" w:rsidP="001D5C80" w14:paraId="48DFF5FF" w14:textId="77777777">
      <w:pPr>
        <w:spacing w:after="0"/>
        <w:rPr>
          <w:rFonts w:cs="Tahoma"/>
          <w:sz w:val="16"/>
          <w:szCs w:val="16"/>
        </w:rPr>
      </w:pPr>
    </w:p>
    <w:p w:rsidR="006E7D59" w:rsidRPr="006815A6" w:rsidP="001D5C80" w14:paraId="52ED1B37" w14:textId="77777777">
      <w:pPr>
        <w:spacing w:after="0"/>
        <w:rPr>
          <w:rFonts w:cs="Tahoma"/>
          <w:sz w:val="16"/>
          <w:szCs w:val="16"/>
        </w:rPr>
      </w:pPr>
      <w:r w:rsidRPr="006815A6">
        <w:rPr>
          <w:rFonts w:cs="Tahoma"/>
          <w:sz w:val="16"/>
          <w:szCs w:val="16"/>
        </w:rPr>
        <w:br w:type="page"/>
      </w:r>
    </w:p>
    <w:tbl>
      <w:tblPr>
        <w:tblW w:w="14078" w:type="dxa"/>
        <w:tblInd w:w="108" w:type="dxa"/>
        <w:tblLayout w:type="fixed"/>
        <w:tblLook w:val="0000"/>
      </w:tblPr>
      <w:tblGrid>
        <w:gridCol w:w="900"/>
        <w:gridCol w:w="810"/>
        <w:gridCol w:w="3780"/>
        <w:gridCol w:w="251"/>
        <w:gridCol w:w="811"/>
        <w:gridCol w:w="251"/>
        <w:gridCol w:w="142"/>
        <w:gridCol w:w="251"/>
        <w:gridCol w:w="691"/>
        <w:gridCol w:w="120"/>
        <w:gridCol w:w="183"/>
        <w:gridCol w:w="68"/>
        <w:gridCol w:w="292"/>
        <w:gridCol w:w="702"/>
        <w:gridCol w:w="360"/>
        <w:gridCol w:w="2988"/>
        <w:gridCol w:w="360"/>
        <w:gridCol w:w="702"/>
        <w:gridCol w:w="360"/>
        <w:gridCol w:w="56"/>
      </w:tblGrid>
      <w:tr w14:paraId="487680C7" w14:textId="77777777" w:rsidTr="00B676E5">
        <w:tblPrEx>
          <w:tblW w:w="14078" w:type="dxa"/>
          <w:tblInd w:w="108" w:type="dxa"/>
          <w:tblLayout w:type="fixed"/>
          <w:tblLook w:val="0000"/>
        </w:tblPrEx>
        <w:trPr>
          <w:gridAfter w:val="3"/>
          <w:wAfter w:w="1118" w:type="dxa"/>
          <w:trHeight w:val="288"/>
        </w:trPr>
        <w:tc>
          <w:tcPr>
            <w:tcW w:w="5490" w:type="dxa"/>
            <w:gridSpan w:val="3"/>
            <w:tcBorders>
              <w:top w:val="nil"/>
              <w:left w:val="nil"/>
              <w:bottom w:val="nil"/>
              <w:right w:val="nil"/>
            </w:tcBorders>
            <w:noWrap/>
            <w:vAlign w:val="bottom"/>
          </w:tcPr>
          <w:p w:rsidR="006E7D59" w:rsidRPr="006815A6" w:rsidP="001D5C80" w14:paraId="6D39F62D" w14:textId="77777777">
            <w:pPr>
              <w:spacing w:after="0"/>
              <w:rPr>
                <w:b/>
                <w:bCs/>
                <w:sz w:val="16"/>
                <w:szCs w:val="16"/>
              </w:rPr>
            </w:pPr>
            <w:r w:rsidRPr="006815A6">
              <w:rPr>
                <w:b/>
                <w:bCs/>
                <w:sz w:val="16"/>
                <w:szCs w:val="16"/>
              </w:rPr>
              <w:t>Niagara Mohawk Power Corporation</w:t>
            </w:r>
          </w:p>
        </w:tc>
        <w:tc>
          <w:tcPr>
            <w:tcW w:w="251" w:type="dxa"/>
            <w:tcBorders>
              <w:top w:val="nil"/>
              <w:left w:val="nil"/>
              <w:bottom w:val="nil"/>
              <w:right w:val="nil"/>
            </w:tcBorders>
            <w:noWrap/>
            <w:vAlign w:val="bottom"/>
          </w:tcPr>
          <w:p w:rsidR="006E7D59" w:rsidRPr="006815A6" w:rsidP="001D5C80" w14:paraId="63A61D72" w14:textId="77777777">
            <w:pPr>
              <w:spacing w:after="0"/>
              <w:rPr>
                <w:sz w:val="16"/>
                <w:szCs w:val="16"/>
              </w:rPr>
            </w:pPr>
            <w:r w:rsidRPr="006815A6">
              <w:rPr>
                <w:sz w:val="16"/>
                <w:szCs w:val="16"/>
              </w:rPr>
              <w:t> </w:t>
            </w:r>
          </w:p>
        </w:tc>
        <w:tc>
          <w:tcPr>
            <w:tcW w:w="1204" w:type="dxa"/>
            <w:gridSpan w:val="3"/>
            <w:tcBorders>
              <w:top w:val="nil"/>
              <w:left w:val="nil"/>
              <w:bottom w:val="nil"/>
              <w:right w:val="nil"/>
            </w:tcBorders>
            <w:noWrap/>
            <w:vAlign w:val="bottom"/>
          </w:tcPr>
          <w:p w:rsidR="006E7D59" w:rsidRPr="006815A6" w:rsidP="001D5C80" w14:paraId="76C49D6A" w14:textId="77777777">
            <w:pPr>
              <w:spacing w:after="0"/>
              <w:rPr>
                <w:sz w:val="16"/>
                <w:szCs w:val="16"/>
              </w:rPr>
            </w:pPr>
            <w:r w:rsidRPr="006815A6">
              <w:rPr>
                <w:sz w:val="16"/>
                <w:szCs w:val="16"/>
              </w:rPr>
              <w:t> </w:t>
            </w:r>
          </w:p>
        </w:tc>
        <w:tc>
          <w:tcPr>
            <w:tcW w:w="251" w:type="dxa"/>
            <w:tcBorders>
              <w:top w:val="nil"/>
              <w:left w:val="nil"/>
              <w:bottom w:val="nil"/>
              <w:right w:val="nil"/>
            </w:tcBorders>
            <w:noWrap/>
            <w:vAlign w:val="bottom"/>
          </w:tcPr>
          <w:p w:rsidR="006E7D59" w:rsidRPr="006815A6" w:rsidP="001D5C80" w14:paraId="6FD7E723" w14:textId="77777777">
            <w:pPr>
              <w:spacing w:after="0"/>
              <w:rPr>
                <w:sz w:val="16"/>
                <w:szCs w:val="16"/>
              </w:rPr>
            </w:pPr>
            <w:r w:rsidRPr="006815A6">
              <w:rPr>
                <w:sz w:val="16"/>
                <w:szCs w:val="16"/>
              </w:rPr>
              <w:t> </w:t>
            </w:r>
          </w:p>
        </w:tc>
        <w:tc>
          <w:tcPr>
            <w:tcW w:w="691" w:type="dxa"/>
            <w:tcBorders>
              <w:top w:val="nil"/>
              <w:left w:val="nil"/>
              <w:bottom w:val="nil"/>
              <w:right w:val="nil"/>
            </w:tcBorders>
            <w:noWrap/>
            <w:vAlign w:val="bottom"/>
          </w:tcPr>
          <w:p w:rsidR="006E7D59" w:rsidRPr="006815A6" w:rsidP="001D5C80" w14:paraId="48CB1ED4" w14:textId="77777777">
            <w:pPr>
              <w:spacing w:after="0"/>
              <w:jc w:val="center"/>
              <w:rPr>
                <w:b/>
                <w:bCs/>
                <w:sz w:val="16"/>
                <w:szCs w:val="16"/>
              </w:rPr>
            </w:pPr>
          </w:p>
        </w:tc>
        <w:tc>
          <w:tcPr>
            <w:tcW w:w="4713" w:type="dxa"/>
            <w:gridSpan w:val="7"/>
            <w:tcBorders>
              <w:top w:val="nil"/>
              <w:left w:val="nil"/>
              <w:bottom w:val="nil"/>
              <w:right w:val="nil"/>
            </w:tcBorders>
          </w:tcPr>
          <w:p w:rsidR="0088214D" w:rsidRPr="006815A6" w:rsidP="0088214D" w14:paraId="336A8142" w14:textId="77777777">
            <w:pPr>
              <w:spacing w:after="0"/>
              <w:ind w:right="612"/>
              <w:jc w:val="right"/>
              <w:rPr>
                <w:b/>
                <w:bCs/>
                <w:sz w:val="16"/>
                <w:szCs w:val="16"/>
              </w:rPr>
            </w:pPr>
            <w:r w:rsidRPr="006815A6">
              <w:rPr>
                <w:b/>
                <w:bCs/>
                <w:sz w:val="16"/>
                <w:szCs w:val="16"/>
              </w:rPr>
              <w:t>Attachment 1</w:t>
            </w:r>
          </w:p>
          <w:p w:rsidR="0088214D" w:rsidRPr="006815A6" w:rsidP="0088214D" w14:paraId="17ED9D71" w14:textId="77777777">
            <w:pPr>
              <w:spacing w:after="0"/>
              <w:ind w:right="612"/>
              <w:jc w:val="right"/>
              <w:rPr>
                <w:b/>
                <w:bCs/>
                <w:sz w:val="16"/>
                <w:szCs w:val="16"/>
              </w:rPr>
            </w:pPr>
            <w:r w:rsidRPr="006815A6">
              <w:rPr>
                <w:b/>
                <w:bCs/>
                <w:sz w:val="16"/>
                <w:szCs w:val="16"/>
              </w:rPr>
              <w:t>Schedule  6</w:t>
            </w:r>
          </w:p>
          <w:p w:rsidR="0088214D" w:rsidRPr="006815A6" w:rsidP="0088214D" w14:paraId="11BDB113" w14:textId="77777777">
            <w:pPr>
              <w:spacing w:after="0"/>
              <w:ind w:right="612"/>
              <w:jc w:val="right"/>
              <w:rPr>
                <w:b/>
                <w:bCs/>
                <w:sz w:val="16"/>
                <w:szCs w:val="16"/>
              </w:rPr>
            </w:pPr>
            <w:r w:rsidRPr="006815A6">
              <w:rPr>
                <w:b/>
                <w:bCs/>
                <w:sz w:val="16"/>
                <w:szCs w:val="16"/>
              </w:rPr>
              <w:t>Page 1 of 2</w:t>
            </w:r>
          </w:p>
        </w:tc>
        <w:tc>
          <w:tcPr>
            <w:tcW w:w="360" w:type="dxa"/>
            <w:vMerge w:val="restart"/>
            <w:tcBorders>
              <w:top w:val="nil"/>
              <w:left w:val="nil"/>
              <w:right w:val="nil"/>
            </w:tcBorders>
            <w:vAlign w:val="bottom"/>
          </w:tcPr>
          <w:p w:rsidR="006E7D59" w:rsidRPr="006815A6" w:rsidP="001D5C80" w14:paraId="353EE225" w14:textId="77777777">
            <w:pPr>
              <w:spacing w:after="0"/>
              <w:jc w:val="center"/>
              <w:rPr>
                <w:b/>
                <w:bCs/>
                <w:sz w:val="16"/>
                <w:szCs w:val="16"/>
              </w:rPr>
            </w:pPr>
          </w:p>
        </w:tc>
      </w:tr>
      <w:tr w14:paraId="5B426488" w14:textId="77777777" w:rsidTr="00B676E5">
        <w:tblPrEx>
          <w:tblW w:w="14078" w:type="dxa"/>
          <w:tblInd w:w="108" w:type="dxa"/>
          <w:tblLayout w:type="fixed"/>
          <w:tblLook w:val="0000"/>
        </w:tblPrEx>
        <w:trPr>
          <w:gridAfter w:val="3"/>
          <w:wAfter w:w="1118" w:type="dxa"/>
          <w:trHeight w:val="216"/>
        </w:trPr>
        <w:tc>
          <w:tcPr>
            <w:tcW w:w="5490" w:type="dxa"/>
            <w:gridSpan w:val="3"/>
            <w:tcBorders>
              <w:top w:val="nil"/>
              <w:left w:val="nil"/>
              <w:bottom w:val="nil"/>
              <w:right w:val="nil"/>
            </w:tcBorders>
            <w:noWrap/>
            <w:vAlign w:val="bottom"/>
          </w:tcPr>
          <w:p w:rsidR="006E7D59" w:rsidRPr="006815A6" w:rsidP="001D5C80" w14:paraId="05373C3F" w14:textId="77777777">
            <w:pPr>
              <w:spacing w:after="0"/>
              <w:rPr>
                <w:b/>
                <w:bCs/>
                <w:sz w:val="16"/>
                <w:szCs w:val="16"/>
              </w:rPr>
            </w:pPr>
            <w:r w:rsidRPr="006815A6">
              <w:rPr>
                <w:b/>
                <w:bCs/>
                <w:sz w:val="16"/>
                <w:szCs w:val="16"/>
              </w:rPr>
              <w:t xml:space="preserve">Annual Revenue Requirements of Transmission Facilities </w:t>
            </w:r>
          </w:p>
        </w:tc>
        <w:tc>
          <w:tcPr>
            <w:tcW w:w="251" w:type="dxa"/>
            <w:tcBorders>
              <w:top w:val="nil"/>
              <w:left w:val="nil"/>
              <w:bottom w:val="nil"/>
              <w:right w:val="nil"/>
            </w:tcBorders>
            <w:noWrap/>
            <w:vAlign w:val="bottom"/>
          </w:tcPr>
          <w:p w:rsidR="006E7D59" w:rsidRPr="006815A6" w:rsidP="001D5C80" w14:paraId="330EEA38" w14:textId="77777777">
            <w:pPr>
              <w:spacing w:after="0"/>
              <w:rPr>
                <w:sz w:val="16"/>
                <w:szCs w:val="16"/>
              </w:rPr>
            </w:pPr>
            <w:r w:rsidRPr="006815A6">
              <w:rPr>
                <w:sz w:val="16"/>
                <w:szCs w:val="16"/>
              </w:rPr>
              <w:t> </w:t>
            </w:r>
          </w:p>
        </w:tc>
        <w:tc>
          <w:tcPr>
            <w:tcW w:w="1204" w:type="dxa"/>
            <w:gridSpan w:val="3"/>
            <w:tcBorders>
              <w:top w:val="nil"/>
              <w:left w:val="nil"/>
              <w:bottom w:val="nil"/>
              <w:right w:val="nil"/>
            </w:tcBorders>
            <w:noWrap/>
            <w:vAlign w:val="bottom"/>
          </w:tcPr>
          <w:p w:rsidR="006E7D59" w:rsidRPr="006815A6" w:rsidP="001D5C80" w14:paraId="5E3C3C0F" w14:textId="77777777">
            <w:pPr>
              <w:spacing w:after="0"/>
              <w:rPr>
                <w:sz w:val="16"/>
                <w:szCs w:val="16"/>
              </w:rPr>
            </w:pPr>
            <w:r w:rsidRPr="006815A6">
              <w:rPr>
                <w:sz w:val="16"/>
                <w:szCs w:val="16"/>
              </w:rPr>
              <w:t> </w:t>
            </w:r>
          </w:p>
        </w:tc>
        <w:tc>
          <w:tcPr>
            <w:tcW w:w="251" w:type="dxa"/>
            <w:tcBorders>
              <w:top w:val="nil"/>
              <w:left w:val="nil"/>
              <w:bottom w:val="nil"/>
              <w:right w:val="nil"/>
            </w:tcBorders>
            <w:noWrap/>
            <w:vAlign w:val="bottom"/>
          </w:tcPr>
          <w:p w:rsidR="006E7D59" w:rsidRPr="006815A6" w:rsidP="001D5C80" w14:paraId="47D903DC" w14:textId="77777777">
            <w:pPr>
              <w:spacing w:after="0"/>
              <w:rPr>
                <w:sz w:val="16"/>
                <w:szCs w:val="16"/>
              </w:rPr>
            </w:pPr>
            <w:r w:rsidRPr="006815A6">
              <w:rPr>
                <w:sz w:val="16"/>
                <w:szCs w:val="16"/>
              </w:rPr>
              <w:t> </w:t>
            </w:r>
          </w:p>
        </w:tc>
        <w:tc>
          <w:tcPr>
            <w:tcW w:w="691" w:type="dxa"/>
            <w:tcBorders>
              <w:top w:val="nil"/>
              <w:left w:val="nil"/>
              <w:bottom w:val="nil"/>
              <w:right w:val="nil"/>
            </w:tcBorders>
            <w:noWrap/>
            <w:vAlign w:val="bottom"/>
          </w:tcPr>
          <w:p w:rsidR="006E7D59" w:rsidRPr="006815A6" w:rsidP="001D5C80" w14:paraId="6B75E4CA" w14:textId="77777777">
            <w:pPr>
              <w:spacing w:after="0"/>
              <w:jc w:val="center"/>
              <w:rPr>
                <w:b/>
                <w:bCs/>
                <w:sz w:val="16"/>
                <w:szCs w:val="16"/>
              </w:rPr>
            </w:pPr>
          </w:p>
        </w:tc>
        <w:tc>
          <w:tcPr>
            <w:tcW w:w="4713" w:type="dxa"/>
            <w:gridSpan w:val="7"/>
            <w:tcBorders>
              <w:top w:val="nil"/>
              <w:left w:val="nil"/>
              <w:bottom w:val="nil"/>
              <w:right w:val="nil"/>
            </w:tcBorders>
          </w:tcPr>
          <w:p w:rsidR="006E7D59" w:rsidRPr="006815A6" w:rsidP="001D5C80" w14:paraId="24D6F95E" w14:textId="77777777">
            <w:pPr>
              <w:spacing w:after="0"/>
              <w:jc w:val="center"/>
              <w:rPr>
                <w:b/>
                <w:bCs/>
                <w:sz w:val="16"/>
                <w:szCs w:val="16"/>
              </w:rPr>
            </w:pPr>
          </w:p>
        </w:tc>
        <w:tc>
          <w:tcPr>
            <w:tcW w:w="360" w:type="dxa"/>
            <w:vMerge/>
            <w:tcBorders>
              <w:left w:val="nil"/>
              <w:right w:val="nil"/>
            </w:tcBorders>
            <w:vAlign w:val="bottom"/>
          </w:tcPr>
          <w:p w:rsidR="006E7D59" w:rsidRPr="006815A6" w:rsidP="001D5C80" w14:paraId="662958D9" w14:textId="77777777">
            <w:pPr>
              <w:spacing w:after="0"/>
              <w:jc w:val="center"/>
              <w:rPr>
                <w:b/>
                <w:bCs/>
                <w:sz w:val="16"/>
                <w:szCs w:val="16"/>
              </w:rPr>
            </w:pPr>
          </w:p>
        </w:tc>
      </w:tr>
      <w:tr w14:paraId="5CD836EF" w14:textId="77777777" w:rsidTr="00B676E5">
        <w:tblPrEx>
          <w:tblW w:w="14078" w:type="dxa"/>
          <w:tblInd w:w="108" w:type="dxa"/>
          <w:tblLayout w:type="fixed"/>
          <w:tblLook w:val="0000"/>
        </w:tblPrEx>
        <w:trPr>
          <w:gridAfter w:val="3"/>
          <w:wAfter w:w="1118" w:type="dxa"/>
          <w:trHeight w:val="180"/>
        </w:trPr>
        <w:tc>
          <w:tcPr>
            <w:tcW w:w="5490" w:type="dxa"/>
            <w:gridSpan w:val="3"/>
            <w:tcBorders>
              <w:top w:val="nil"/>
              <w:left w:val="nil"/>
              <w:bottom w:val="nil"/>
              <w:right w:val="nil"/>
            </w:tcBorders>
            <w:noWrap/>
            <w:vAlign w:val="bottom"/>
          </w:tcPr>
          <w:p w:rsidR="006E7D59" w:rsidRPr="006815A6" w:rsidP="001D5C80" w14:paraId="1D179E3C" w14:textId="77777777">
            <w:pPr>
              <w:spacing w:after="0"/>
              <w:rPr>
                <w:b/>
                <w:bCs/>
                <w:sz w:val="16"/>
                <w:szCs w:val="16"/>
              </w:rPr>
            </w:pPr>
            <w:r w:rsidRPr="006815A6">
              <w:rPr>
                <w:b/>
                <w:bCs/>
                <w:sz w:val="16"/>
                <w:szCs w:val="16"/>
              </w:rPr>
              <w:t>Transmission Investment Base (Part 1 of 2)</w:t>
            </w:r>
          </w:p>
        </w:tc>
        <w:tc>
          <w:tcPr>
            <w:tcW w:w="251" w:type="dxa"/>
            <w:tcBorders>
              <w:top w:val="nil"/>
              <w:left w:val="nil"/>
              <w:bottom w:val="nil"/>
              <w:right w:val="nil"/>
            </w:tcBorders>
            <w:noWrap/>
            <w:vAlign w:val="bottom"/>
          </w:tcPr>
          <w:p w:rsidR="006E7D59" w:rsidRPr="006815A6" w:rsidP="001D5C80" w14:paraId="2E1E1BB2" w14:textId="77777777">
            <w:pPr>
              <w:spacing w:after="0"/>
              <w:rPr>
                <w:sz w:val="16"/>
                <w:szCs w:val="16"/>
              </w:rPr>
            </w:pPr>
            <w:r w:rsidRPr="006815A6">
              <w:rPr>
                <w:sz w:val="16"/>
                <w:szCs w:val="16"/>
              </w:rPr>
              <w:t> </w:t>
            </w:r>
          </w:p>
        </w:tc>
        <w:tc>
          <w:tcPr>
            <w:tcW w:w="1204" w:type="dxa"/>
            <w:gridSpan w:val="3"/>
            <w:tcBorders>
              <w:top w:val="nil"/>
              <w:left w:val="nil"/>
              <w:bottom w:val="nil"/>
              <w:right w:val="nil"/>
            </w:tcBorders>
            <w:noWrap/>
            <w:vAlign w:val="bottom"/>
          </w:tcPr>
          <w:p w:rsidR="006E7D59" w:rsidRPr="006815A6" w:rsidP="001D5C80" w14:paraId="54194278" w14:textId="77777777">
            <w:pPr>
              <w:spacing w:after="0"/>
              <w:rPr>
                <w:sz w:val="16"/>
                <w:szCs w:val="16"/>
              </w:rPr>
            </w:pPr>
            <w:r w:rsidRPr="006815A6">
              <w:rPr>
                <w:sz w:val="16"/>
                <w:szCs w:val="16"/>
              </w:rPr>
              <w:t> </w:t>
            </w:r>
          </w:p>
        </w:tc>
        <w:tc>
          <w:tcPr>
            <w:tcW w:w="251" w:type="dxa"/>
            <w:tcBorders>
              <w:top w:val="nil"/>
              <w:left w:val="nil"/>
              <w:bottom w:val="nil"/>
              <w:right w:val="nil"/>
            </w:tcBorders>
            <w:noWrap/>
            <w:vAlign w:val="bottom"/>
          </w:tcPr>
          <w:p w:rsidR="006E7D59" w:rsidRPr="006815A6" w:rsidP="001D5C80" w14:paraId="6817E862" w14:textId="77777777">
            <w:pPr>
              <w:spacing w:after="0"/>
              <w:rPr>
                <w:sz w:val="16"/>
                <w:szCs w:val="16"/>
              </w:rPr>
            </w:pPr>
            <w:r w:rsidRPr="006815A6">
              <w:rPr>
                <w:sz w:val="16"/>
                <w:szCs w:val="16"/>
              </w:rPr>
              <w:t> </w:t>
            </w:r>
          </w:p>
        </w:tc>
        <w:tc>
          <w:tcPr>
            <w:tcW w:w="691" w:type="dxa"/>
            <w:tcBorders>
              <w:top w:val="nil"/>
              <w:left w:val="nil"/>
              <w:bottom w:val="nil"/>
              <w:right w:val="nil"/>
            </w:tcBorders>
            <w:noWrap/>
            <w:vAlign w:val="bottom"/>
          </w:tcPr>
          <w:p w:rsidR="006E7D59" w:rsidRPr="006815A6" w:rsidP="001D5C80" w14:paraId="783ADBED" w14:textId="77777777">
            <w:pPr>
              <w:spacing w:after="0"/>
              <w:jc w:val="center"/>
              <w:rPr>
                <w:b/>
                <w:bCs/>
                <w:sz w:val="16"/>
                <w:szCs w:val="16"/>
              </w:rPr>
            </w:pPr>
          </w:p>
        </w:tc>
        <w:tc>
          <w:tcPr>
            <w:tcW w:w="4713" w:type="dxa"/>
            <w:gridSpan w:val="7"/>
            <w:tcBorders>
              <w:top w:val="nil"/>
              <w:left w:val="nil"/>
              <w:bottom w:val="nil"/>
              <w:right w:val="nil"/>
            </w:tcBorders>
          </w:tcPr>
          <w:p w:rsidR="006E7D59" w:rsidRPr="006815A6" w:rsidP="001D5C80" w14:paraId="05141B9F" w14:textId="77777777">
            <w:pPr>
              <w:spacing w:after="0"/>
              <w:jc w:val="center"/>
              <w:rPr>
                <w:b/>
                <w:bCs/>
                <w:sz w:val="16"/>
                <w:szCs w:val="16"/>
              </w:rPr>
            </w:pPr>
          </w:p>
        </w:tc>
        <w:tc>
          <w:tcPr>
            <w:tcW w:w="360" w:type="dxa"/>
            <w:vMerge/>
            <w:tcBorders>
              <w:left w:val="nil"/>
              <w:bottom w:val="nil"/>
              <w:right w:val="nil"/>
            </w:tcBorders>
            <w:vAlign w:val="bottom"/>
          </w:tcPr>
          <w:p w:rsidR="006E7D59" w:rsidRPr="006815A6" w:rsidP="001D5C80" w14:paraId="6F745470" w14:textId="77777777">
            <w:pPr>
              <w:spacing w:after="0"/>
              <w:jc w:val="center"/>
              <w:rPr>
                <w:b/>
                <w:bCs/>
                <w:sz w:val="16"/>
                <w:szCs w:val="16"/>
              </w:rPr>
            </w:pPr>
          </w:p>
        </w:tc>
      </w:tr>
      <w:tr w14:paraId="6ED05CB5" w14:textId="77777777" w:rsidTr="00B676E5">
        <w:tblPrEx>
          <w:tblW w:w="14078" w:type="dxa"/>
          <w:tblInd w:w="108" w:type="dxa"/>
          <w:tblLayout w:type="fixed"/>
          <w:tblLook w:val="0000"/>
        </w:tblPrEx>
        <w:trPr>
          <w:gridAfter w:val="3"/>
          <w:wAfter w:w="1118" w:type="dxa"/>
          <w:trHeight w:val="180"/>
        </w:trPr>
        <w:tc>
          <w:tcPr>
            <w:tcW w:w="5490" w:type="dxa"/>
            <w:gridSpan w:val="3"/>
            <w:tcBorders>
              <w:top w:val="nil"/>
              <w:left w:val="nil"/>
              <w:bottom w:val="nil"/>
              <w:right w:val="nil"/>
            </w:tcBorders>
            <w:noWrap/>
            <w:vAlign w:val="bottom"/>
          </w:tcPr>
          <w:p w:rsidR="006E7D59" w:rsidRPr="006815A6" w:rsidP="001D5C80" w14:paraId="6DC05E8A" w14:textId="77777777">
            <w:pPr>
              <w:spacing w:after="0"/>
              <w:rPr>
                <w:sz w:val="16"/>
                <w:szCs w:val="16"/>
              </w:rPr>
            </w:pPr>
            <w:r w:rsidRPr="006815A6">
              <w:rPr>
                <w:sz w:val="16"/>
                <w:szCs w:val="16"/>
              </w:rPr>
              <w:t>Attachment H, section 14.1.9.2</w:t>
            </w:r>
          </w:p>
        </w:tc>
        <w:tc>
          <w:tcPr>
            <w:tcW w:w="251" w:type="dxa"/>
            <w:tcBorders>
              <w:top w:val="nil"/>
              <w:left w:val="nil"/>
              <w:bottom w:val="nil"/>
              <w:right w:val="nil"/>
            </w:tcBorders>
            <w:noWrap/>
            <w:vAlign w:val="bottom"/>
          </w:tcPr>
          <w:p w:rsidR="006E7D59" w:rsidRPr="006815A6" w:rsidP="001D5C80" w14:paraId="07F7CDAC" w14:textId="77777777">
            <w:pPr>
              <w:spacing w:after="0"/>
              <w:rPr>
                <w:sz w:val="16"/>
                <w:szCs w:val="16"/>
              </w:rPr>
            </w:pPr>
            <w:r w:rsidRPr="006815A6">
              <w:rPr>
                <w:sz w:val="16"/>
                <w:szCs w:val="16"/>
              </w:rPr>
              <w:t> </w:t>
            </w:r>
          </w:p>
        </w:tc>
        <w:tc>
          <w:tcPr>
            <w:tcW w:w="1204" w:type="dxa"/>
            <w:gridSpan w:val="3"/>
            <w:tcBorders>
              <w:top w:val="nil"/>
              <w:left w:val="nil"/>
              <w:bottom w:val="nil"/>
              <w:right w:val="nil"/>
            </w:tcBorders>
            <w:noWrap/>
            <w:vAlign w:val="bottom"/>
          </w:tcPr>
          <w:p w:rsidR="006E7D59" w:rsidRPr="006815A6" w:rsidP="001D5C80" w14:paraId="4899E493" w14:textId="77777777">
            <w:pPr>
              <w:spacing w:after="0"/>
              <w:rPr>
                <w:sz w:val="16"/>
                <w:szCs w:val="16"/>
              </w:rPr>
            </w:pPr>
            <w:r w:rsidRPr="006815A6">
              <w:rPr>
                <w:sz w:val="16"/>
                <w:szCs w:val="16"/>
              </w:rPr>
              <w:t> </w:t>
            </w:r>
          </w:p>
        </w:tc>
        <w:tc>
          <w:tcPr>
            <w:tcW w:w="251" w:type="dxa"/>
            <w:tcBorders>
              <w:top w:val="nil"/>
              <w:left w:val="nil"/>
              <w:bottom w:val="nil"/>
              <w:right w:val="nil"/>
            </w:tcBorders>
            <w:noWrap/>
            <w:vAlign w:val="bottom"/>
          </w:tcPr>
          <w:p w:rsidR="006E7D59" w:rsidRPr="006815A6" w:rsidP="001D5C80" w14:paraId="52E2B1DE" w14:textId="77777777">
            <w:pPr>
              <w:spacing w:after="0"/>
              <w:rPr>
                <w:sz w:val="16"/>
                <w:szCs w:val="16"/>
              </w:rPr>
            </w:pPr>
            <w:r w:rsidRPr="006815A6">
              <w:rPr>
                <w:sz w:val="16"/>
                <w:szCs w:val="16"/>
              </w:rPr>
              <w:t> </w:t>
            </w:r>
          </w:p>
        </w:tc>
        <w:tc>
          <w:tcPr>
            <w:tcW w:w="691" w:type="dxa"/>
            <w:tcBorders>
              <w:top w:val="nil"/>
              <w:left w:val="nil"/>
              <w:bottom w:val="nil"/>
              <w:right w:val="nil"/>
            </w:tcBorders>
            <w:noWrap/>
            <w:vAlign w:val="bottom"/>
          </w:tcPr>
          <w:p w:rsidR="006E7D59" w:rsidRPr="006815A6" w:rsidP="001D5C80" w14:paraId="5DCE8303" w14:textId="77777777">
            <w:pPr>
              <w:spacing w:after="0"/>
              <w:rPr>
                <w:sz w:val="16"/>
                <w:szCs w:val="16"/>
              </w:rPr>
            </w:pPr>
            <w:r w:rsidRPr="006815A6">
              <w:rPr>
                <w:sz w:val="16"/>
                <w:szCs w:val="16"/>
              </w:rPr>
              <w:t> </w:t>
            </w:r>
          </w:p>
        </w:tc>
        <w:tc>
          <w:tcPr>
            <w:tcW w:w="4713" w:type="dxa"/>
            <w:gridSpan w:val="7"/>
            <w:tcBorders>
              <w:top w:val="nil"/>
              <w:left w:val="nil"/>
              <w:bottom w:val="nil"/>
              <w:right w:val="nil"/>
            </w:tcBorders>
          </w:tcPr>
          <w:p w:rsidR="006E7D59" w:rsidRPr="006815A6" w:rsidP="001D5C80" w14:paraId="56850379" w14:textId="77777777">
            <w:pPr>
              <w:spacing w:after="0"/>
              <w:rPr>
                <w:sz w:val="16"/>
                <w:szCs w:val="16"/>
              </w:rPr>
            </w:pPr>
          </w:p>
        </w:tc>
        <w:tc>
          <w:tcPr>
            <w:tcW w:w="360" w:type="dxa"/>
            <w:tcBorders>
              <w:top w:val="nil"/>
              <w:left w:val="nil"/>
              <w:bottom w:val="nil"/>
              <w:right w:val="nil"/>
            </w:tcBorders>
            <w:vAlign w:val="bottom"/>
          </w:tcPr>
          <w:p w:rsidR="006E7D59" w:rsidRPr="006815A6" w:rsidP="001D5C80" w14:paraId="47E31CB0" w14:textId="77777777">
            <w:pPr>
              <w:spacing w:after="0"/>
              <w:rPr>
                <w:sz w:val="16"/>
                <w:szCs w:val="16"/>
              </w:rPr>
            </w:pPr>
            <w:r w:rsidRPr="006815A6">
              <w:rPr>
                <w:sz w:val="16"/>
                <w:szCs w:val="16"/>
              </w:rPr>
              <w:t> </w:t>
            </w:r>
          </w:p>
        </w:tc>
      </w:tr>
      <w:tr w14:paraId="36E5B8E0" w14:textId="77777777" w:rsidTr="00B676E5">
        <w:tblPrEx>
          <w:tblW w:w="14078" w:type="dxa"/>
          <w:tblInd w:w="108" w:type="dxa"/>
          <w:tblLayout w:type="fixed"/>
          <w:tblLook w:val="0000"/>
        </w:tblPrEx>
        <w:trPr>
          <w:gridAfter w:val="3"/>
          <w:wAfter w:w="1118" w:type="dxa"/>
          <w:trHeight w:val="60"/>
        </w:trPr>
        <w:tc>
          <w:tcPr>
            <w:tcW w:w="900" w:type="dxa"/>
            <w:tcBorders>
              <w:top w:val="nil"/>
              <w:left w:val="nil"/>
              <w:bottom w:val="nil"/>
              <w:right w:val="nil"/>
            </w:tcBorders>
            <w:noWrap/>
            <w:vAlign w:val="bottom"/>
          </w:tcPr>
          <w:p w:rsidR="006E7D59" w:rsidRPr="006815A6" w:rsidP="001D5C80" w14:paraId="4A81849D" w14:textId="77777777">
            <w:pPr>
              <w:spacing w:after="0"/>
              <w:rPr>
                <w:sz w:val="16"/>
                <w:szCs w:val="16"/>
              </w:rPr>
            </w:pPr>
            <w:r w:rsidRPr="006815A6">
              <w:rPr>
                <w:sz w:val="16"/>
                <w:szCs w:val="16"/>
              </w:rPr>
              <w:t> </w:t>
            </w:r>
          </w:p>
        </w:tc>
        <w:tc>
          <w:tcPr>
            <w:tcW w:w="810" w:type="dxa"/>
            <w:tcBorders>
              <w:top w:val="nil"/>
              <w:left w:val="nil"/>
              <w:bottom w:val="nil"/>
              <w:right w:val="nil"/>
            </w:tcBorders>
            <w:noWrap/>
            <w:vAlign w:val="bottom"/>
          </w:tcPr>
          <w:p w:rsidR="006E7D59" w:rsidRPr="006815A6" w:rsidP="001D5C80" w14:paraId="65C9546C" w14:textId="77777777">
            <w:pPr>
              <w:spacing w:after="0"/>
              <w:rPr>
                <w:sz w:val="16"/>
                <w:szCs w:val="16"/>
              </w:rPr>
            </w:pPr>
            <w:r w:rsidRPr="006815A6">
              <w:rPr>
                <w:sz w:val="16"/>
                <w:szCs w:val="16"/>
              </w:rPr>
              <w:t> </w:t>
            </w:r>
          </w:p>
        </w:tc>
        <w:tc>
          <w:tcPr>
            <w:tcW w:w="3780" w:type="dxa"/>
            <w:tcBorders>
              <w:top w:val="nil"/>
              <w:left w:val="nil"/>
              <w:bottom w:val="nil"/>
              <w:right w:val="nil"/>
            </w:tcBorders>
            <w:noWrap/>
            <w:vAlign w:val="bottom"/>
          </w:tcPr>
          <w:p w:rsidR="006E7D59" w:rsidRPr="006815A6" w:rsidP="001D5C80" w14:paraId="77B8A7D2" w14:textId="77777777">
            <w:pPr>
              <w:spacing w:after="0"/>
              <w:rPr>
                <w:sz w:val="16"/>
                <w:szCs w:val="16"/>
              </w:rPr>
            </w:pPr>
            <w:r w:rsidRPr="006815A6">
              <w:rPr>
                <w:sz w:val="16"/>
                <w:szCs w:val="16"/>
              </w:rPr>
              <w:t> </w:t>
            </w:r>
          </w:p>
        </w:tc>
        <w:tc>
          <w:tcPr>
            <w:tcW w:w="251" w:type="dxa"/>
            <w:tcBorders>
              <w:top w:val="nil"/>
              <w:left w:val="nil"/>
              <w:bottom w:val="nil"/>
              <w:right w:val="nil"/>
            </w:tcBorders>
            <w:noWrap/>
            <w:vAlign w:val="bottom"/>
          </w:tcPr>
          <w:p w:rsidR="006E7D59" w:rsidRPr="006815A6" w:rsidP="001D5C80" w14:paraId="020B1569" w14:textId="77777777">
            <w:pPr>
              <w:spacing w:after="0"/>
              <w:rPr>
                <w:sz w:val="16"/>
                <w:szCs w:val="16"/>
              </w:rPr>
            </w:pPr>
            <w:r w:rsidRPr="006815A6">
              <w:rPr>
                <w:sz w:val="16"/>
                <w:szCs w:val="16"/>
              </w:rPr>
              <w:t> </w:t>
            </w:r>
          </w:p>
        </w:tc>
        <w:tc>
          <w:tcPr>
            <w:tcW w:w="1204" w:type="dxa"/>
            <w:gridSpan w:val="3"/>
            <w:tcBorders>
              <w:top w:val="nil"/>
              <w:left w:val="nil"/>
              <w:bottom w:val="nil"/>
              <w:right w:val="nil"/>
            </w:tcBorders>
            <w:noWrap/>
            <w:vAlign w:val="bottom"/>
          </w:tcPr>
          <w:p w:rsidR="006E7D59" w:rsidRPr="006815A6" w:rsidP="001D5C80" w14:paraId="7E4102D4" w14:textId="77777777">
            <w:pPr>
              <w:spacing w:after="0"/>
              <w:rPr>
                <w:sz w:val="16"/>
                <w:szCs w:val="16"/>
              </w:rPr>
            </w:pPr>
            <w:r w:rsidRPr="006815A6">
              <w:rPr>
                <w:sz w:val="16"/>
                <w:szCs w:val="16"/>
              </w:rPr>
              <w:t> </w:t>
            </w:r>
          </w:p>
        </w:tc>
        <w:tc>
          <w:tcPr>
            <w:tcW w:w="251" w:type="dxa"/>
            <w:tcBorders>
              <w:top w:val="nil"/>
              <w:left w:val="nil"/>
              <w:bottom w:val="nil"/>
              <w:right w:val="nil"/>
            </w:tcBorders>
          </w:tcPr>
          <w:p w:rsidR="006E7D59" w:rsidRPr="006815A6" w:rsidP="001D5C80" w14:paraId="1F168D3C" w14:textId="77777777">
            <w:pPr>
              <w:spacing w:after="0"/>
              <w:rPr>
                <w:sz w:val="16"/>
                <w:szCs w:val="16"/>
              </w:rPr>
            </w:pPr>
          </w:p>
        </w:tc>
        <w:tc>
          <w:tcPr>
            <w:tcW w:w="691" w:type="dxa"/>
            <w:tcBorders>
              <w:top w:val="nil"/>
              <w:left w:val="nil"/>
              <w:bottom w:val="nil"/>
              <w:right w:val="nil"/>
            </w:tcBorders>
          </w:tcPr>
          <w:p w:rsidR="006E7D59" w:rsidRPr="006815A6" w:rsidP="001D5C80" w14:paraId="3F34F7E9" w14:textId="77777777">
            <w:pPr>
              <w:spacing w:after="0"/>
              <w:rPr>
                <w:sz w:val="16"/>
                <w:szCs w:val="16"/>
              </w:rPr>
            </w:pPr>
          </w:p>
        </w:tc>
        <w:tc>
          <w:tcPr>
            <w:tcW w:w="663" w:type="dxa"/>
            <w:gridSpan w:val="4"/>
            <w:tcBorders>
              <w:top w:val="nil"/>
              <w:left w:val="nil"/>
              <w:bottom w:val="nil"/>
              <w:right w:val="nil"/>
            </w:tcBorders>
            <w:noWrap/>
            <w:vAlign w:val="bottom"/>
          </w:tcPr>
          <w:p w:rsidR="006E7D59" w:rsidRPr="006815A6" w:rsidP="001D5C80" w14:paraId="6E177990"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vAlign w:val="bottom"/>
          </w:tcPr>
          <w:p w:rsidR="006E7D59" w:rsidRPr="006815A6" w:rsidP="001D5C80" w14:paraId="159F73F0" w14:textId="77777777">
            <w:pPr>
              <w:spacing w:after="0"/>
              <w:rPr>
                <w:sz w:val="16"/>
                <w:szCs w:val="16"/>
              </w:rPr>
            </w:pPr>
            <w:r w:rsidRPr="006815A6">
              <w:rPr>
                <w:sz w:val="16"/>
                <w:szCs w:val="16"/>
              </w:rPr>
              <w:t> </w:t>
            </w:r>
          </w:p>
        </w:tc>
        <w:tc>
          <w:tcPr>
            <w:tcW w:w="360" w:type="dxa"/>
            <w:tcBorders>
              <w:top w:val="nil"/>
              <w:left w:val="nil"/>
              <w:bottom w:val="nil"/>
              <w:right w:val="nil"/>
            </w:tcBorders>
            <w:noWrap/>
            <w:vAlign w:val="bottom"/>
          </w:tcPr>
          <w:p w:rsidR="006E7D59" w:rsidRPr="006815A6" w:rsidP="001D5C80" w14:paraId="212F83F3" w14:textId="77777777">
            <w:pPr>
              <w:spacing w:after="0"/>
              <w:rPr>
                <w:sz w:val="16"/>
                <w:szCs w:val="16"/>
              </w:rPr>
            </w:pPr>
            <w:r w:rsidRPr="006815A6">
              <w:rPr>
                <w:sz w:val="16"/>
                <w:szCs w:val="16"/>
              </w:rPr>
              <w:t> </w:t>
            </w:r>
          </w:p>
        </w:tc>
      </w:tr>
      <w:tr w14:paraId="27986EB2" w14:textId="77777777" w:rsidTr="00B676E5">
        <w:tblPrEx>
          <w:tblW w:w="14078" w:type="dxa"/>
          <w:tblInd w:w="108" w:type="dxa"/>
          <w:tblLayout w:type="fixed"/>
          <w:tblLook w:val="0000"/>
        </w:tblPrEx>
        <w:trPr>
          <w:gridAfter w:val="3"/>
          <w:wAfter w:w="1118" w:type="dxa"/>
          <w:trHeight w:val="180"/>
        </w:trPr>
        <w:tc>
          <w:tcPr>
            <w:tcW w:w="900" w:type="dxa"/>
            <w:tcBorders>
              <w:top w:val="nil"/>
              <w:left w:val="nil"/>
              <w:bottom w:val="nil"/>
              <w:right w:val="nil"/>
            </w:tcBorders>
            <w:noWrap/>
            <w:vAlign w:val="bottom"/>
          </w:tcPr>
          <w:p w:rsidR="006E7D59" w:rsidRPr="006815A6" w:rsidP="001D5C80" w14:paraId="25F23AAD" w14:textId="77777777">
            <w:pPr>
              <w:spacing w:after="0"/>
              <w:rPr>
                <w:sz w:val="16"/>
                <w:szCs w:val="16"/>
              </w:rPr>
            </w:pPr>
            <w:r w:rsidRPr="006815A6">
              <w:rPr>
                <w:sz w:val="16"/>
                <w:szCs w:val="16"/>
              </w:rPr>
              <w:t>Line No.</w:t>
            </w:r>
          </w:p>
        </w:tc>
        <w:tc>
          <w:tcPr>
            <w:tcW w:w="810" w:type="dxa"/>
            <w:tcBorders>
              <w:top w:val="nil"/>
              <w:left w:val="nil"/>
              <w:bottom w:val="nil"/>
              <w:right w:val="nil"/>
            </w:tcBorders>
            <w:noWrap/>
            <w:vAlign w:val="bottom"/>
          </w:tcPr>
          <w:p w:rsidR="006E7D59" w:rsidRPr="006815A6" w:rsidP="001D5C80" w14:paraId="58C1B565" w14:textId="77777777">
            <w:pPr>
              <w:spacing w:after="0"/>
              <w:rPr>
                <w:sz w:val="16"/>
                <w:szCs w:val="16"/>
              </w:rPr>
            </w:pPr>
            <w:r w:rsidRPr="006815A6">
              <w:rPr>
                <w:sz w:val="16"/>
                <w:szCs w:val="16"/>
              </w:rPr>
              <w:t> </w:t>
            </w:r>
          </w:p>
        </w:tc>
        <w:tc>
          <w:tcPr>
            <w:tcW w:w="3780" w:type="dxa"/>
            <w:tcBorders>
              <w:top w:val="nil"/>
              <w:left w:val="nil"/>
              <w:bottom w:val="nil"/>
              <w:right w:val="nil"/>
            </w:tcBorders>
            <w:noWrap/>
            <w:vAlign w:val="bottom"/>
          </w:tcPr>
          <w:p w:rsidR="006E7D59" w:rsidRPr="006815A6" w:rsidP="001D5C80" w14:paraId="1A58C686" w14:textId="77777777">
            <w:pPr>
              <w:spacing w:after="0"/>
              <w:rPr>
                <w:sz w:val="16"/>
                <w:szCs w:val="16"/>
              </w:rPr>
            </w:pPr>
            <w:r w:rsidRPr="006815A6">
              <w:rPr>
                <w:sz w:val="16"/>
                <w:szCs w:val="16"/>
              </w:rPr>
              <w:t> </w:t>
            </w:r>
          </w:p>
        </w:tc>
        <w:tc>
          <w:tcPr>
            <w:tcW w:w="251" w:type="dxa"/>
            <w:tcBorders>
              <w:top w:val="nil"/>
              <w:left w:val="nil"/>
              <w:bottom w:val="nil"/>
              <w:right w:val="nil"/>
            </w:tcBorders>
            <w:noWrap/>
            <w:vAlign w:val="bottom"/>
          </w:tcPr>
          <w:p w:rsidR="006E7D59" w:rsidRPr="006815A6" w:rsidP="001D5C80" w14:paraId="5AC4CC8F" w14:textId="77777777">
            <w:pPr>
              <w:spacing w:after="0"/>
              <w:rPr>
                <w:sz w:val="16"/>
                <w:szCs w:val="16"/>
              </w:rPr>
            </w:pPr>
            <w:r w:rsidRPr="006815A6">
              <w:rPr>
                <w:sz w:val="16"/>
                <w:szCs w:val="16"/>
              </w:rPr>
              <w:t> </w:t>
            </w:r>
          </w:p>
        </w:tc>
        <w:tc>
          <w:tcPr>
            <w:tcW w:w="1204" w:type="dxa"/>
            <w:gridSpan w:val="3"/>
            <w:tcBorders>
              <w:top w:val="nil"/>
              <w:left w:val="nil"/>
              <w:bottom w:val="nil"/>
              <w:right w:val="nil"/>
            </w:tcBorders>
            <w:noWrap/>
            <w:vAlign w:val="bottom"/>
          </w:tcPr>
          <w:p w:rsidR="006E7D59" w:rsidRPr="006815A6" w:rsidP="001D5C80" w14:paraId="4AE86789" w14:textId="77777777">
            <w:pPr>
              <w:spacing w:after="0"/>
              <w:rPr>
                <w:sz w:val="16"/>
                <w:szCs w:val="16"/>
              </w:rPr>
            </w:pPr>
            <w:r w:rsidRPr="006815A6">
              <w:rPr>
                <w:sz w:val="16"/>
                <w:szCs w:val="16"/>
              </w:rPr>
              <w:t> </w:t>
            </w:r>
          </w:p>
        </w:tc>
        <w:tc>
          <w:tcPr>
            <w:tcW w:w="251" w:type="dxa"/>
            <w:tcBorders>
              <w:top w:val="nil"/>
              <w:left w:val="nil"/>
              <w:bottom w:val="nil"/>
              <w:right w:val="nil"/>
            </w:tcBorders>
          </w:tcPr>
          <w:p w:rsidR="006E7D59" w:rsidRPr="006815A6" w:rsidP="001D5C80" w14:paraId="50D8C796" w14:textId="77777777">
            <w:pPr>
              <w:spacing w:after="0"/>
              <w:rPr>
                <w:sz w:val="16"/>
                <w:szCs w:val="16"/>
              </w:rPr>
            </w:pPr>
          </w:p>
        </w:tc>
        <w:tc>
          <w:tcPr>
            <w:tcW w:w="691" w:type="dxa"/>
            <w:tcBorders>
              <w:top w:val="nil"/>
              <w:left w:val="nil"/>
              <w:bottom w:val="nil"/>
              <w:right w:val="nil"/>
            </w:tcBorders>
          </w:tcPr>
          <w:p w:rsidR="006E7D59" w:rsidRPr="006815A6" w:rsidP="001D5C80" w14:paraId="276DB703" w14:textId="77777777">
            <w:pPr>
              <w:spacing w:after="0"/>
              <w:rPr>
                <w:sz w:val="16"/>
                <w:szCs w:val="16"/>
              </w:rPr>
            </w:pPr>
          </w:p>
        </w:tc>
        <w:tc>
          <w:tcPr>
            <w:tcW w:w="663" w:type="dxa"/>
            <w:gridSpan w:val="4"/>
            <w:tcBorders>
              <w:top w:val="nil"/>
              <w:left w:val="nil"/>
              <w:bottom w:val="nil"/>
              <w:right w:val="nil"/>
            </w:tcBorders>
            <w:noWrap/>
            <w:vAlign w:val="bottom"/>
          </w:tcPr>
          <w:p w:rsidR="006E7D59" w:rsidRPr="006815A6" w:rsidP="001D5C80" w14:paraId="3712A8AF"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vAlign w:val="bottom"/>
          </w:tcPr>
          <w:p w:rsidR="006E7D59" w:rsidRPr="006815A6" w:rsidP="001D5C80" w14:paraId="61DE1D0F" w14:textId="77777777">
            <w:pPr>
              <w:spacing w:after="0"/>
              <w:rPr>
                <w:sz w:val="16"/>
                <w:szCs w:val="16"/>
              </w:rPr>
            </w:pPr>
            <w:r w:rsidRPr="006815A6">
              <w:rPr>
                <w:sz w:val="16"/>
                <w:szCs w:val="16"/>
              </w:rPr>
              <w:t> </w:t>
            </w:r>
          </w:p>
        </w:tc>
        <w:tc>
          <w:tcPr>
            <w:tcW w:w="360" w:type="dxa"/>
            <w:tcBorders>
              <w:top w:val="nil"/>
              <w:left w:val="nil"/>
              <w:bottom w:val="nil"/>
              <w:right w:val="nil"/>
            </w:tcBorders>
            <w:noWrap/>
            <w:vAlign w:val="bottom"/>
          </w:tcPr>
          <w:p w:rsidR="006E7D59" w:rsidRPr="006815A6" w:rsidP="001D5C80" w14:paraId="210DC056" w14:textId="77777777">
            <w:pPr>
              <w:spacing w:after="0"/>
              <w:rPr>
                <w:sz w:val="16"/>
                <w:szCs w:val="16"/>
              </w:rPr>
            </w:pPr>
            <w:r w:rsidRPr="006815A6">
              <w:rPr>
                <w:sz w:val="16"/>
                <w:szCs w:val="16"/>
              </w:rPr>
              <w:t> </w:t>
            </w:r>
          </w:p>
        </w:tc>
      </w:tr>
      <w:tr w14:paraId="4335AF49" w14:textId="77777777" w:rsidTr="00B676E5">
        <w:tblPrEx>
          <w:tblW w:w="14078" w:type="dxa"/>
          <w:tblInd w:w="108" w:type="dxa"/>
          <w:tblLayout w:type="fixed"/>
          <w:tblLook w:val="0000"/>
        </w:tblPrEx>
        <w:trPr>
          <w:gridAfter w:val="3"/>
          <w:wAfter w:w="1118" w:type="dxa"/>
          <w:trHeight w:val="288"/>
        </w:trPr>
        <w:tc>
          <w:tcPr>
            <w:tcW w:w="900" w:type="dxa"/>
            <w:tcBorders>
              <w:top w:val="nil"/>
              <w:left w:val="nil"/>
              <w:bottom w:val="nil"/>
              <w:right w:val="nil"/>
            </w:tcBorders>
            <w:noWrap/>
            <w:vAlign w:val="bottom"/>
          </w:tcPr>
          <w:p w:rsidR="006E7D59" w:rsidRPr="006815A6" w:rsidP="001D5C80" w14:paraId="1DDB7922" w14:textId="77777777">
            <w:pPr>
              <w:spacing w:after="0"/>
              <w:jc w:val="center"/>
              <w:rPr>
                <w:sz w:val="16"/>
                <w:szCs w:val="16"/>
              </w:rPr>
            </w:pPr>
            <w:r w:rsidRPr="006815A6">
              <w:rPr>
                <w:sz w:val="16"/>
                <w:szCs w:val="16"/>
              </w:rPr>
              <w:t>1</w:t>
            </w:r>
          </w:p>
        </w:tc>
        <w:tc>
          <w:tcPr>
            <w:tcW w:w="810" w:type="dxa"/>
            <w:tcBorders>
              <w:top w:val="nil"/>
              <w:left w:val="nil"/>
              <w:bottom w:val="nil"/>
              <w:right w:val="nil"/>
            </w:tcBorders>
            <w:noWrap/>
            <w:vAlign w:val="bottom"/>
          </w:tcPr>
          <w:p w:rsidR="006E7D59" w:rsidRPr="006815A6" w:rsidP="001D5C80" w14:paraId="07C2D85C" w14:textId="77777777">
            <w:pPr>
              <w:spacing w:after="0"/>
              <w:ind w:left="-108" w:right="-108"/>
              <w:jc w:val="right"/>
              <w:rPr>
                <w:sz w:val="16"/>
                <w:szCs w:val="16"/>
              </w:rPr>
            </w:pPr>
            <w:r w:rsidRPr="006815A6">
              <w:rPr>
                <w:sz w:val="16"/>
                <w:szCs w:val="16"/>
              </w:rPr>
              <w:t>14.1.9.2 (a)</w:t>
            </w:r>
          </w:p>
        </w:tc>
        <w:tc>
          <w:tcPr>
            <w:tcW w:w="3780" w:type="dxa"/>
            <w:tcBorders>
              <w:top w:val="nil"/>
              <w:left w:val="nil"/>
              <w:bottom w:val="nil"/>
              <w:right w:val="nil"/>
            </w:tcBorders>
            <w:noWrap/>
            <w:vAlign w:val="bottom"/>
          </w:tcPr>
          <w:p w:rsidR="006E7D59" w:rsidRPr="006815A6" w:rsidP="001D5C80" w14:paraId="58F2EE14" w14:textId="77777777">
            <w:pPr>
              <w:spacing w:after="0"/>
              <w:rPr>
                <w:sz w:val="16"/>
                <w:szCs w:val="16"/>
                <w:u w:val="single"/>
              </w:rPr>
            </w:pPr>
            <w:r w:rsidRPr="006815A6">
              <w:rPr>
                <w:sz w:val="16"/>
                <w:szCs w:val="16"/>
                <w:u w:val="single"/>
              </w:rPr>
              <w:t>Transmission Investment Base</w:t>
            </w:r>
          </w:p>
        </w:tc>
        <w:tc>
          <w:tcPr>
            <w:tcW w:w="251" w:type="dxa"/>
            <w:tcBorders>
              <w:top w:val="nil"/>
              <w:left w:val="nil"/>
              <w:bottom w:val="nil"/>
              <w:right w:val="nil"/>
            </w:tcBorders>
            <w:noWrap/>
            <w:vAlign w:val="bottom"/>
          </w:tcPr>
          <w:p w:rsidR="006E7D59" w:rsidRPr="006815A6" w:rsidP="001D5C80" w14:paraId="7AA458FE" w14:textId="77777777">
            <w:pPr>
              <w:spacing w:after="0"/>
              <w:rPr>
                <w:sz w:val="16"/>
                <w:szCs w:val="16"/>
              </w:rPr>
            </w:pPr>
          </w:p>
        </w:tc>
        <w:tc>
          <w:tcPr>
            <w:tcW w:w="1204" w:type="dxa"/>
            <w:gridSpan w:val="3"/>
            <w:tcBorders>
              <w:top w:val="nil"/>
              <w:left w:val="nil"/>
              <w:bottom w:val="nil"/>
              <w:right w:val="nil"/>
            </w:tcBorders>
            <w:noWrap/>
            <w:vAlign w:val="bottom"/>
          </w:tcPr>
          <w:p w:rsidR="006E7D59" w:rsidRPr="006815A6" w:rsidP="001D5C80" w14:paraId="0DF6FF6A" w14:textId="77777777">
            <w:pPr>
              <w:spacing w:after="0"/>
              <w:rPr>
                <w:sz w:val="16"/>
                <w:szCs w:val="16"/>
              </w:rPr>
            </w:pPr>
          </w:p>
        </w:tc>
        <w:tc>
          <w:tcPr>
            <w:tcW w:w="251" w:type="dxa"/>
            <w:tcBorders>
              <w:top w:val="nil"/>
              <w:left w:val="nil"/>
              <w:bottom w:val="nil"/>
              <w:right w:val="nil"/>
            </w:tcBorders>
          </w:tcPr>
          <w:p w:rsidR="006E7D59" w:rsidRPr="006815A6" w:rsidP="001D5C80" w14:paraId="57B131CA" w14:textId="77777777">
            <w:pPr>
              <w:spacing w:after="0"/>
              <w:rPr>
                <w:sz w:val="16"/>
                <w:szCs w:val="16"/>
              </w:rPr>
            </w:pPr>
          </w:p>
        </w:tc>
        <w:tc>
          <w:tcPr>
            <w:tcW w:w="691" w:type="dxa"/>
            <w:tcBorders>
              <w:top w:val="nil"/>
              <w:left w:val="nil"/>
              <w:bottom w:val="nil"/>
              <w:right w:val="nil"/>
            </w:tcBorders>
          </w:tcPr>
          <w:p w:rsidR="006E7D59" w:rsidRPr="006815A6" w:rsidP="001D5C80" w14:paraId="43CFF9A2" w14:textId="77777777">
            <w:pPr>
              <w:spacing w:after="0"/>
              <w:rPr>
                <w:sz w:val="16"/>
                <w:szCs w:val="16"/>
              </w:rPr>
            </w:pPr>
          </w:p>
        </w:tc>
        <w:tc>
          <w:tcPr>
            <w:tcW w:w="663" w:type="dxa"/>
            <w:gridSpan w:val="4"/>
            <w:tcBorders>
              <w:top w:val="nil"/>
              <w:left w:val="nil"/>
              <w:bottom w:val="nil"/>
              <w:right w:val="nil"/>
            </w:tcBorders>
            <w:noWrap/>
            <w:vAlign w:val="bottom"/>
          </w:tcPr>
          <w:p w:rsidR="006E7D59" w:rsidRPr="006815A6" w:rsidP="001D5C80" w14:paraId="1CA8A13B" w14:textId="77777777">
            <w:pPr>
              <w:spacing w:after="0"/>
              <w:rPr>
                <w:sz w:val="16"/>
                <w:szCs w:val="16"/>
              </w:rPr>
            </w:pPr>
          </w:p>
        </w:tc>
        <w:tc>
          <w:tcPr>
            <w:tcW w:w="4050" w:type="dxa"/>
            <w:gridSpan w:val="3"/>
            <w:tcBorders>
              <w:top w:val="nil"/>
              <w:left w:val="nil"/>
              <w:bottom w:val="nil"/>
              <w:right w:val="nil"/>
            </w:tcBorders>
            <w:noWrap/>
            <w:vAlign w:val="bottom"/>
          </w:tcPr>
          <w:p w:rsidR="006E7D59" w:rsidRPr="006815A6" w:rsidP="001D5C80" w14:paraId="0C3E250F" w14:textId="77777777">
            <w:pPr>
              <w:spacing w:after="0"/>
              <w:rPr>
                <w:sz w:val="16"/>
                <w:szCs w:val="16"/>
              </w:rPr>
            </w:pPr>
          </w:p>
        </w:tc>
        <w:tc>
          <w:tcPr>
            <w:tcW w:w="360" w:type="dxa"/>
            <w:tcBorders>
              <w:top w:val="nil"/>
              <w:left w:val="nil"/>
              <w:bottom w:val="nil"/>
              <w:right w:val="nil"/>
            </w:tcBorders>
            <w:noWrap/>
            <w:vAlign w:val="bottom"/>
          </w:tcPr>
          <w:p w:rsidR="006E7D59" w:rsidRPr="006815A6" w:rsidP="001D5C80" w14:paraId="47207502" w14:textId="77777777">
            <w:pPr>
              <w:spacing w:after="0"/>
              <w:rPr>
                <w:sz w:val="16"/>
                <w:szCs w:val="16"/>
              </w:rPr>
            </w:pPr>
          </w:p>
        </w:tc>
      </w:tr>
      <w:tr w14:paraId="4839E2E9" w14:textId="77777777" w:rsidTr="00B676E5">
        <w:tblPrEx>
          <w:tblW w:w="14078" w:type="dxa"/>
          <w:tblInd w:w="108" w:type="dxa"/>
          <w:tblLayout w:type="fixed"/>
          <w:tblLook w:val="0000"/>
        </w:tblPrEx>
        <w:trPr>
          <w:gridAfter w:val="3"/>
          <w:wAfter w:w="1118" w:type="dxa"/>
          <w:trHeight w:val="72"/>
        </w:trPr>
        <w:tc>
          <w:tcPr>
            <w:tcW w:w="900" w:type="dxa"/>
            <w:tcBorders>
              <w:top w:val="nil"/>
              <w:left w:val="nil"/>
              <w:bottom w:val="nil"/>
              <w:right w:val="nil"/>
            </w:tcBorders>
            <w:noWrap/>
            <w:vAlign w:val="bottom"/>
          </w:tcPr>
          <w:p w:rsidR="006E7D59" w:rsidRPr="006815A6" w:rsidP="001D5C80" w14:paraId="7D924A06" w14:textId="77777777">
            <w:pPr>
              <w:spacing w:after="0"/>
              <w:jc w:val="center"/>
              <w:rPr>
                <w:sz w:val="16"/>
                <w:szCs w:val="16"/>
              </w:rPr>
            </w:pPr>
            <w:r w:rsidRPr="006815A6">
              <w:rPr>
                <w:sz w:val="16"/>
                <w:szCs w:val="16"/>
              </w:rPr>
              <w:t>2</w:t>
            </w:r>
          </w:p>
        </w:tc>
        <w:tc>
          <w:tcPr>
            <w:tcW w:w="810" w:type="dxa"/>
            <w:tcBorders>
              <w:top w:val="nil"/>
              <w:left w:val="nil"/>
              <w:bottom w:val="nil"/>
              <w:right w:val="nil"/>
            </w:tcBorders>
            <w:noWrap/>
            <w:vAlign w:val="bottom"/>
          </w:tcPr>
          <w:p w:rsidR="006E7D59" w:rsidRPr="006815A6" w:rsidP="001D5C80" w14:paraId="702EC575" w14:textId="77777777">
            <w:pPr>
              <w:spacing w:after="0"/>
              <w:jc w:val="center"/>
              <w:rPr>
                <w:sz w:val="16"/>
                <w:szCs w:val="16"/>
              </w:rPr>
            </w:pPr>
          </w:p>
        </w:tc>
        <w:tc>
          <w:tcPr>
            <w:tcW w:w="3780" w:type="dxa"/>
            <w:tcBorders>
              <w:top w:val="nil"/>
              <w:left w:val="nil"/>
              <w:bottom w:val="nil"/>
              <w:right w:val="nil"/>
            </w:tcBorders>
            <w:noWrap/>
            <w:vAlign w:val="bottom"/>
          </w:tcPr>
          <w:p w:rsidR="006E7D59" w:rsidRPr="006815A6" w:rsidP="001D5C80" w14:paraId="4D5A0E51" w14:textId="77777777">
            <w:pPr>
              <w:spacing w:after="0"/>
              <w:rPr>
                <w:sz w:val="16"/>
                <w:szCs w:val="16"/>
              </w:rPr>
            </w:pPr>
          </w:p>
        </w:tc>
        <w:tc>
          <w:tcPr>
            <w:tcW w:w="251" w:type="dxa"/>
            <w:tcBorders>
              <w:top w:val="nil"/>
              <w:left w:val="nil"/>
              <w:bottom w:val="nil"/>
              <w:right w:val="nil"/>
            </w:tcBorders>
            <w:noWrap/>
            <w:vAlign w:val="bottom"/>
          </w:tcPr>
          <w:p w:rsidR="006E7D59" w:rsidRPr="006815A6" w:rsidP="001D5C80" w14:paraId="12E41A29" w14:textId="77777777">
            <w:pPr>
              <w:spacing w:after="0"/>
              <w:rPr>
                <w:sz w:val="16"/>
                <w:szCs w:val="16"/>
              </w:rPr>
            </w:pPr>
          </w:p>
        </w:tc>
        <w:tc>
          <w:tcPr>
            <w:tcW w:w="1204" w:type="dxa"/>
            <w:gridSpan w:val="3"/>
            <w:tcBorders>
              <w:top w:val="nil"/>
              <w:left w:val="nil"/>
              <w:bottom w:val="nil"/>
              <w:right w:val="nil"/>
            </w:tcBorders>
            <w:noWrap/>
            <w:vAlign w:val="bottom"/>
          </w:tcPr>
          <w:p w:rsidR="006E7D59" w:rsidRPr="006815A6" w:rsidP="001D5C80" w14:paraId="53CC5D7A" w14:textId="77777777">
            <w:pPr>
              <w:spacing w:after="0"/>
              <w:rPr>
                <w:sz w:val="16"/>
                <w:szCs w:val="16"/>
              </w:rPr>
            </w:pPr>
          </w:p>
        </w:tc>
        <w:tc>
          <w:tcPr>
            <w:tcW w:w="251" w:type="dxa"/>
            <w:tcBorders>
              <w:top w:val="nil"/>
              <w:left w:val="nil"/>
              <w:bottom w:val="nil"/>
              <w:right w:val="nil"/>
            </w:tcBorders>
          </w:tcPr>
          <w:p w:rsidR="006E7D59" w:rsidRPr="006815A6" w:rsidP="001D5C80" w14:paraId="622AEF34" w14:textId="77777777">
            <w:pPr>
              <w:spacing w:after="0"/>
              <w:rPr>
                <w:sz w:val="16"/>
                <w:szCs w:val="16"/>
              </w:rPr>
            </w:pPr>
          </w:p>
        </w:tc>
        <w:tc>
          <w:tcPr>
            <w:tcW w:w="691" w:type="dxa"/>
            <w:tcBorders>
              <w:top w:val="nil"/>
              <w:left w:val="nil"/>
              <w:bottom w:val="nil"/>
              <w:right w:val="nil"/>
            </w:tcBorders>
          </w:tcPr>
          <w:p w:rsidR="006E7D59" w:rsidRPr="006815A6" w:rsidP="001D5C80" w14:paraId="24278E96" w14:textId="77777777">
            <w:pPr>
              <w:spacing w:after="0"/>
              <w:rPr>
                <w:sz w:val="16"/>
                <w:szCs w:val="16"/>
              </w:rPr>
            </w:pPr>
          </w:p>
        </w:tc>
        <w:tc>
          <w:tcPr>
            <w:tcW w:w="663" w:type="dxa"/>
            <w:gridSpan w:val="4"/>
            <w:tcBorders>
              <w:top w:val="nil"/>
              <w:left w:val="nil"/>
              <w:bottom w:val="nil"/>
              <w:right w:val="nil"/>
            </w:tcBorders>
            <w:noWrap/>
            <w:vAlign w:val="bottom"/>
          </w:tcPr>
          <w:p w:rsidR="006E7D59" w:rsidRPr="006815A6" w:rsidP="001D5C80" w14:paraId="1C95CB2A" w14:textId="77777777">
            <w:pPr>
              <w:spacing w:after="0"/>
              <w:rPr>
                <w:sz w:val="16"/>
                <w:szCs w:val="16"/>
              </w:rPr>
            </w:pPr>
          </w:p>
        </w:tc>
        <w:tc>
          <w:tcPr>
            <w:tcW w:w="4050" w:type="dxa"/>
            <w:gridSpan w:val="3"/>
            <w:tcBorders>
              <w:top w:val="nil"/>
              <w:left w:val="nil"/>
              <w:bottom w:val="nil"/>
              <w:right w:val="nil"/>
            </w:tcBorders>
            <w:noWrap/>
            <w:vAlign w:val="bottom"/>
          </w:tcPr>
          <w:p w:rsidR="006E7D59" w:rsidRPr="006815A6" w:rsidP="001D5C80" w14:paraId="399FC65A" w14:textId="77777777">
            <w:pPr>
              <w:spacing w:after="0"/>
              <w:rPr>
                <w:sz w:val="16"/>
                <w:szCs w:val="16"/>
              </w:rPr>
            </w:pPr>
          </w:p>
        </w:tc>
        <w:tc>
          <w:tcPr>
            <w:tcW w:w="360" w:type="dxa"/>
            <w:tcBorders>
              <w:top w:val="nil"/>
              <w:left w:val="nil"/>
              <w:bottom w:val="nil"/>
              <w:right w:val="nil"/>
            </w:tcBorders>
            <w:noWrap/>
            <w:vAlign w:val="bottom"/>
          </w:tcPr>
          <w:p w:rsidR="006E7D59" w:rsidRPr="006815A6" w:rsidP="001D5C80" w14:paraId="41893819" w14:textId="77777777">
            <w:pPr>
              <w:spacing w:after="0"/>
              <w:rPr>
                <w:sz w:val="16"/>
                <w:szCs w:val="16"/>
              </w:rPr>
            </w:pPr>
          </w:p>
        </w:tc>
      </w:tr>
      <w:tr w14:paraId="6E2F43C3" w14:textId="77777777" w:rsidTr="00B676E5">
        <w:tblPrEx>
          <w:tblW w:w="14078" w:type="dxa"/>
          <w:tblInd w:w="108" w:type="dxa"/>
          <w:tblLayout w:type="fixed"/>
          <w:tblLook w:val="0000"/>
        </w:tblPrEx>
        <w:trPr>
          <w:gridAfter w:val="3"/>
          <w:wAfter w:w="1118" w:type="dxa"/>
          <w:trHeight w:val="108"/>
        </w:trPr>
        <w:tc>
          <w:tcPr>
            <w:tcW w:w="900" w:type="dxa"/>
            <w:tcBorders>
              <w:top w:val="nil"/>
              <w:left w:val="nil"/>
              <w:bottom w:val="nil"/>
              <w:right w:val="nil"/>
            </w:tcBorders>
            <w:noWrap/>
            <w:vAlign w:val="bottom"/>
          </w:tcPr>
          <w:p w:rsidR="006E7D59" w:rsidRPr="006815A6" w:rsidP="001D5C80" w14:paraId="6FC2D796" w14:textId="77777777">
            <w:pPr>
              <w:spacing w:after="0"/>
              <w:jc w:val="center"/>
              <w:rPr>
                <w:sz w:val="16"/>
                <w:szCs w:val="16"/>
              </w:rPr>
            </w:pPr>
            <w:r w:rsidRPr="006815A6">
              <w:rPr>
                <w:sz w:val="16"/>
                <w:szCs w:val="16"/>
              </w:rPr>
              <w:t>3</w:t>
            </w:r>
          </w:p>
        </w:tc>
        <w:tc>
          <w:tcPr>
            <w:tcW w:w="810" w:type="dxa"/>
            <w:tcBorders>
              <w:top w:val="nil"/>
              <w:left w:val="nil"/>
              <w:bottom w:val="nil"/>
              <w:right w:val="nil"/>
            </w:tcBorders>
            <w:noWrap/>
            <w:vAlign w:val="bottom"/>
          </w:tcPr>
          <w:p w:rsidR="006E7D59" w:rsidRPr="006815A6" w:rsidP="001D5C80" w14:paraId="20D5989E" w14:textId="77777777">
            <w:pPr>
              <w:spacing w:after="0"/>
              <w:ind w:right="-108"/>
              <w:jc w:val="right"/>
              <w:rPr>
                <w:sz w:val="16"/>
                <w:szCs w:val="16"/>
              </w:rPr>
            </w:pPr>
            <w:r w:rsidRPr="006815A6">
              <w:rPr>
                <w:sz w:val="16"/>
                <w:szCs w:val="16"/>
              </w:rPr>
              <w:t>A.1.</w:t>
            </w:r>
          </w:p>
        </w:tc>
        <w:tc>
          <w:tcPr>
            <w:tcW w:w="10890" w:type="dxa"/>
            <w:gridSpan w:val="14"/>
            <w:tcBorders>
              <w:top w:val="nil"/>
              <w:left w:val="nil"/>
              <w:right w:val="nil"/>
            </w:tcBorders>
            <w:noWrap/>
          </w:tcPr>
          <w:p w:rsidR="006E7D59" w:rsidRPr="006815A6" w:rsidP="001D5C80" w14:paraId="3D4CBA71" w14:textId="77777777">
            <w:pPr>
              <w:spacing w:after="0"/>
              <w:rPr>
                <w:sz w:val="16"/>
                <w:szCs w:val="16"/>
              </w:rPr>
            </w:pPr>
            <w:r w:rsidRPr="006815A6">
              <w:rPr>
                <w:sz w:val="16"/>
                <w:szCs w:val="16"/>
              </w:rPr>
              <w:t xml:space="preserve">Transmission Investment Base shall be defined as (a) Transmission Plant in Service, plus (b) Transmission Related Electric General Plant, plus </w:t>
            </w:r>
          </w:p>
        </w:tc>
        <w:tc>
          <w:tcPr>
            <w:tcW w:w="360" w:type="dxa"/>
            <w:vMerge w:val="restart"/>
            <w:tcBorders>
              <w:top w:val="nil"/>
              <w:left w:val="nil"/>
            </w:tcBorders>
            <w:noWrap/>
            <w:vAlign w:val="bottom"/>
          </w:tcPr>
          <w:p w:rsidR="006E7D59" w:rsidRPr="006815A6" w:rsidP="001D5C80" w14:paraId="4399611C" w14:textId="77777777">
            <w:pPr>
              <w:spacing w:after="0"/>
              <w:rPr>
                <w:sz w:val="16"/>
                <w:szCs w:val="16"/>
              </w:rPr>
            </w:pPr>
          </w:p>
        </w:tc>
      </w:tr>
      <w:tr w14:paraId="2FD47555" w14:textId="77777777" w:rsidTr="00B676E5">
        <w:tblPrEx>
          <w:tblW w:w="14078" w:type="dxa"/>
          <w:tblInd w:w="108" w:type="dxa"/>
          <w:tblLayout w:type="fixed"/>
          <w:tblLook w:val="0000"/>
        </w:tblPrEx>
        <w:trPr>
          <w:gridAfter w:val="3"/>
          <w:wAfter w:w="1118" w:type="dxa"/>
          <w:trHeight w:val="135"/>
        </w:trPr>
        <w:tc>
          <w:tcPr>
            <w:tcW w:w="900" w:type="dxa"/>
            <w:tcBorders>
              <w:top w:val="nil"/>
              <w:left w:val="nil"/>
              <w:bottom w:val="nil"/>
              <w:right w:val="nil"/>
            </w:tcBorders>
            <w:noWrap/>
            <w:vAlign w:val="bottom"/>
          </w:tcPr>
          <w:p w:rsidR="006E7D59" w:rsidRPr="006815A6" w:rsidP="001D5C80" w14:paraId="264792D1" w14:textId="77777777">
            <w:pPr>
              <w:spacing w:after="0"/>
              <w:jc w:val="center"/>
              <w:rPr>
                <w:sz w:val="16"/>
                <w:szCs w:val="16"/>
              </w:rPr>
            </w:pPr>
            <w:r w:rsidRPr="006815A6">
              <w:rPr>
                <w:sz w:val="16"/>
                <w:szCs w:val="16"/>
              </w:rPr>
              <w:t>4</w:t>
            </w:r>
          </w:p>
        </w:tc>
        <w:tc>
          <w:tcPr>
            <w:tcW w:w="810" w:type="dxa"/>
            <w:tcBorders>
              <w:top w:val="nil"/>
              <w:left w:val="nil"/>
              <w:bottom w:val="nil"/>
              <w:right w:val="nil"/>
            </w:tcBorders>
            <w:noWrap/>
            <w:vAlign w:val="bottom"/>
          </w:tcPr>
          <w:p w:rsidR="006E7D59" w:rsidRPr="006815A6" w:rsidP="001D5C80" w14:paraId="22D822E3" w14:textId="77777777">
            <w:pPr>
              <w:spacing w:after="0"/>
              <w:jc w:val="center"/>
              <w:rPr>
                <w:sz w:val="16"/>
                <w:szCs w:val="16"/>
              </w:rPr>
            </w:pPr>
          </w:p>
        </w:tc>
        <w:tc>
          <w:tcPr>
            <w:tcW w:w="10890" w:type="dxa"/>
            <w:gridSpan w:val="14"/>
            <w:tcBorders>
              <w:left w:val="nil"/>
              <w:right w:val="nil"/>
            </w:tcBorders>
            <w:noWrap/>
            <w:vAlign w:val="bottom"/>
          </w:tcPr>
          <w:p w:rsidR="006E7D59" w:rsidRPr="006815A6" w:rsidP="001D5C80" w14:paraId="58BF1277" w14:textId="77777777">
            <w:pPr>
              <w:spacing w:after="0"/>
              <w:rPr>
                <w:sz w:val="16"/>
                <w:szCs w:val="16"/>
              </w:rPr>
            </w:pPr>
            <w:r w:rsidRPr="006815A6">
              <w:rPr>
                <w:sz w:val="16"/>
                <w:szCs w:val="16"/>
              </w:rPr>
              <w:t>(c) Transmission Related Common Plant, plus (d) Transmission Related Intangible Plant, plus (e) Transmission Related Plant Held for Future Use, less</w:t>
            </w:r>
          </w:p>
        </w:tc>
        <w:tc>
          <w:tcPr>
            <w:tcW w:w="360" w:type="dxa"/>
            <w:vMerge/>
            <w:tcBorders>
              <w:left w:val="nil"/>
            </w:tcBorders>
            <w:noWrap/>
            <w:vAlign w:val="bottom"/>
          </w:tcPr>
          <w:p w:rsidR="006E7D59" w:rsidRPr="006815A6" w:rsidP="001D5C80" w14:paraId="35343B51" w14:textId="77777777">
            <w:pPr>
              <w:spacing w:after="0"/>
              <w:rPr>
                <w:sz w:val="16"/>
                <w:szCs w:val="16"/>
              </w:rPr>
            </w:pPr>
          </w:p>
        </w:tc>
      </w:tr>
      <w:tr w14:paraId="37169F82" w14:textId="77777777" w:rsidTr="00B676E5">
        <w:tblPrEx>
          <w:tblW w:w="14078" w:type="dxa"/>
          <w:tblInd w:w="108" w:type="dxa"/>
          <w:tblLayout w:type="fixed"/>
          <w:tblLook w:val="0000"/>
        </w:tblPrEx>
        <w:trPr>
          <w:gridAfter w:val="3"/>
          <w:wAfter w:w="1118" w:type="dxa"/>
          <w:trHeight w:val="144"/>
        </w:trPr>
        <w:tc>
          <w:tcPr>
            <w:tcW w:w="900" w:type="dxa"/>
            <w:tcBorders>
              <w:top w:val="nil"/>
              <w:left w:val="nil"/>
              <w:bottom w:val="nil"/>
              <w:right w:val="nil"/>
            </w:tcBorders>
            <w:noWrap/>
            <w:vAlign w:val="bottom"/>
          </w:tcPr>
          <w:p w:rsidR="006E7D59" w:rsidRPr="006815A6" w:rsidP="001D5C80" w14:paraId="04A60EBB" w14:textId="77777777">
            <w:pPr>
              <w:spacing w:after="0"/>
              <w:jc w:val="center"/>
              <w:rPr>
                <w:sz w:val="16"/>
                <w:szCs w:val="16"/>
              </w:rPr>
            </w:pPr>
            <w:r w:rsidRPr="006815A6">
              <w:rPr>
                <w:sz w:val="16"/>
                <w:szCs w:val="16"/>
              </w:rPr>
              <w:t>5</w:t>
            </w:r>
          </w:p>
        </w:tc>
        <w:tc>
          <w:tcPr>
            <w:tcW w:w="810" w:type="dxa"/>
            <w:tcBorders>
              <w:top w:val="nil"/>
              <w:left w:val="nil"/>
              <w:bottom w:val="nil"/>
              <w:right w:val="nil"/>
            </w:tcBorders>
            <w:noWrap/>
            <w:vAlign w:val="bottom"/>
          </w:tcPr>
          <w:p w:rsidR="006E7D59" w:rsidRPr="006815A6" w:rsidP="001D5C80" w14:paraId="718FCF08" w14:textId="77777777">
            <w:pPr>
              <w:spacing w:after="0"/>
              <w:jc w:val="center"/>
              <w:rPr>
                <w:sz w:val="16"/>
                <w:szCs w:val="16"/>
              </w:rPr>
            </w:pPr>
          </w:p>
        </w:tc>
        <w:tc>
          <w:tcPr>
            <w:tcW w:w="10890" w:type="dxa"/>
            <w:gridSpan w:val="14"/>
            <w:tcBorders>
              <w:left w:val="nil"/>
              <w:right w:val="nil"/>
            </w:tcBorders>
            <w:noWrap/>
            <w:vAlign w:val="bottom"/>
          </w:tcPr>
          <w:p w:rsidR="006E7D59" w:rsidRPr="006815A6" w:rsidP="00D578FF" w14:paraId="35066177" w14:textId="77777777">
            <w:pPr>
              <w:spacing w:after="0"/>
              <w:rPr>
                <w:sz w:val="16"/>
                <w:szCs w:val="16"/>
              </w:rPr>
            </w:pPr>
            <w:r w:rsidRPr="006815A6">
              <w:rPr>
                <w:sz w:val="16"/>
                <w:szCs w:val="16"/>
              </w:rPr>
              <w:t xml:space="preserve">(f) Transmission Related Depreciation Reserve, less (g) Transmission Related Accumulated Deferred Taxes, plus (h) </w:t>
            </w:r>
          </w:p>
        </w:tc>
        <w:tc>
          <w:tcPr>
            <w:tcW w:w="360" w:type="dxa"/>
            <w:vMerge/>
            <w:tcBorders>
              <w:left w:val="nil"/>
            </w:tcBorders>
            <w:noWrap/>
            <w:vAlign w:val="bottom"/>
          </w:tcPr>
          <w:p w:rsidR="006E7D59" w:rsidRPr="006815A6" w:rsidP="001D5C80" w14:paraId="50D5D9F0" w14:textId="77777777">
            <w:pPr>
              <w:spacing w:after="0"/>
              <w:rPr>
                <w:sz w:val="16"/>
                <w:szCs w:val="16"/>
              </w:rPr>
            </w:pPr>
          </w:p>
        </w:tc>
      </w:tr>
      <w:tr w14:paraId="60CEE468" w14:textId="77777777" w:rsidTr="00B676E5">
        <w:tblPrEx>
          <w:tblW w:w="14078" w:type="dxa"/>
          <w:tblInd w:w="108" w:type="dxa"/>
          <w:tblLayout w:type="fixed"/>
          <w:tblLook w:val="0000"/>
        </w:tblPrEx>
        <w:trPr>
          <w:gridAfter w:val="3"/>
          <w:wAfter w:w="1118" w:type="dxa"/>
          <w:trHeight w:val="162"/>
        </w:trPr>
        <w:tc>
          <w:tcPr>
            <w:tcW w:w="900" w:type="dxa"/>
            <w:tcBorders>
              <w:top w:val="nil"/>
              <w:left w:val="nil"/>
              <w:bottom w:val="nil"/>
              <w:right w:val="nil"/>
            </w:tcBorders>
            <w:noWrap/>
            <w:vAlign w:val="bottom"/>
          </w:tcPr>
          <w:p w:rsidR="006E7D59" w:rsidRPr="006815A6" w:rsidP="001D5C80" w14:paraId="79F21777" w14:textId="77777777">
            <w:pPr>
              <w:spacing w:after="0"/>
              <w:jc w:val="center"/>
              <w:rPr>
                <w:sz w:val="16"/>
                <w:szCs w:val="16"/>
              </w:rPr>
            </w:pPr>
            <w:r w:rsidRPr="006815A6">
              <w:rPr>
                <w:sz w:val="16"/>
                <w:szCs w:val="16"/>
              </w:rPr>
              <w:t>6</w:t>
            </w:r>
          </w:p>
        </w:tc>
        <w:tc>
          <w:tcPr>
            <w:tcW w:w="810" w:type="dxa"/>
            <w:tcBorders>
              <w:top w:val="nil"/>
              <w:left w:val="nil"/>
              <w:bottom w:val="nil"/>
              <w:right w:val="nil"/>
            </w:tcBorders>
            <w:noWrap/>
            <w:vAlign w:val="bottom"/>
          </w:tcPr>
          <w:p w:rsidR="006E7D59" w:rsidRPr="006815A6" w:rsidP="001D5C80" w14:paraId="577B16E2" w14:textId="77777777">
            <w:pPr>
              <w:spacing w:after="0"/>
              <w:jc w:val="center"/>
              <w:rPr>
                <w:sz w:val="16"/>
                <w:szCs w:val="16"/>
              </w:rPr>
            </w:pPr>
          </w:p>
        </w:tc>
        <w:tc>
          <w:tcPr>
            <w:tcW w:w="10890" w:type="dxa"/>
            <w:gridSpan w:val="14"/>
            <w:tcBorders>
              <w:left w:val="nil"/>
              <w:right w:val="nil"/>
            </w:tcBorders>
            <w:noWrap/>
            <w:vAlign w:val="bottom"/>
          </w:tcPr>
          <w:p w:rsidR="006E7D59" w:rsidRPr="006815A6" w:rsidP="001D5C80" w14:paraId="2829B03F" w14:textId="77777777">
            <w:pPr>
              <w:spacing w:after="0"/>
              <w:rPr>
                <w:sz w:val="16"/>
                <w:szCs w:val="16"/>
              </w:rPr>
            </w:pPr>
            <w:r w:rsidRPr="006815A6">
              <w:rPr>
                <w:sz w:val="16"/>
                <w:szCs w:val="16"/>
              </w:rPr>
              <w:t>Transmission Regulatory Assets and Liabilities</w:t>
            </w:r>
            <w:r w:rsidRPr="006815A6">
              <w:rPr>
                <w:sz w:val="16"/>
                <w:szCs w:val="16"/>
              </w:rPr>
              <w:t>, plus (i) Transmission Related Prepayments, plus (j) Transmission Related Materials and Supplies,</w:t>
            </w:r>
          </w:p>
        </w:tc>
        <w:tc>
          <w:tcPr>
            <w:tcW w:w="360" w:type="dxa"/>
            <w:vMerge/>
            <w:tcBorders>
              <w:left w:val="nil"/>
            </w:tcBorders>
            <w:noWrap/>
            <w:vAlign w:val="bottom"/>
          </w:tcPr>
          <w:p w:rsidR="006E7D59" w:rsidRPr="006815A6" w:rsidP="001D5C80" w14:paraId="625B3A0D" w14:textId="77777777">
            <w:pPr>
              <w:spacing w:after="0"/>
              <w:rPr>
                <w:sz w:val="16"/>
                <w:szCs w:val="16"/>
              </w:rPr>
            </w:pPr>
          </w:p>
        </w:tc>
      </w:tr>
      <w:tr w14:paraId="3BA08CE9" w14:textId="77777777" w:rsidTr="00B676E5">
        <w:tblPrEx>
          <w:tblW w:w="14078" w:type="dxa"/>
          <w:tblInd w:w="108" w:type="dxa"/>
          <w:tblLayout w:type="fixed"/>
          <w:tblLook w:val="0000"/>
        </w:tblPrEx>
        <w:trPr>
          <w:gridAfter w:val="3"/>
          <w:wAfter w:w="1118" w:type="dxa"/>
          <w:trHeight w:val="180"/>
        </w:trPr>
        <w:tc>
          <w:tcPr>
            <w:tcW w:w="900" w:type="dxa"/>
            <w:tcBorders>
              <w:top w:val="nil"/>
              <w:left w:val="nil"/>
              <w:bottom w:val="nil"/>
              <w:right w:val="nil"/>
            </w:tcBorders>
            <w:noWrap/>
            <w:vAlign w:val="bottom"/>
          </w:tcPr>
          <w:p w:rsidR="006E7D59" w:rsidRPr="006815A6" w:rsidP="001D5C80" w14:paraId="7C1D41E5" w14:textId="77777777">
            <w:pPr>
              <w:spacing w:after="0"/>
              <w:jc w:val="center"/>
              <w:rPr>
                <w:sz w:val="16"/>
                <w:szCs w:val="16"/>
              </w:rPr>
            </w:pPr>
            <w:r w:rsidRPr="006815A6">
              <w:rPr>
                <w:sz w:val="16"/>
                <w:szCs w:val="16"/>
              </w:rPr>
              <w:t>7</w:t>
            </w:r>
          </w:p>
        </w:tc>
        <w:tc>
          <w:tcPr>
            <w:tcW w:w="810" w:type="dxa"/>
            <w:tcBorders>
              <w:top w:val="nil"/>
              <w:left w:val="nil"/>
              <w:bottom w:val="nil"/>
              <w:right w:val="nil"/>
            </w:tcBorders>
            <w:noWrap/>
            <w:vAlign w:val="bottom"/>
          </w:tcPr>
          <w:p w:rsidR="006E7D59" w:rsidRPr="006815A6" w:rsidP="001D5C80" w14:paraId="0975DF69" w14:textId="77777777">
            <w:pPr>
              <w:spacing w:after="0"/>
              <w:jc w:val="center"/>
              <w:rPr>
                <w:sz w:val="16"/>
                <w:szCs w:val="16"/>
              </w:rPr>
            </w:pPr>
          </w:p>
        </w:tc>
        <w:tc>
          <w:tcPr>
            <w:tcW w:w="10890" w:type="dxa"/>
            <w:gridSpan w:val="14"/>
            <w:tcBorders>
              <w:left w:val="nil"/>
              <w:bottom w:val="nil"/>
              <w:right w:val="nil"/>
            </w:tcBorders>
            <w:noWrap/>
            <w:vAlign w:val="bottom"/>
          </w:tcPr>
          <w:p w:rsidR="006E7D59" w:rsidRPr="006815A6" w:rsidP="001D5C80" w14:paraId="0A08844F" w14:textId="77777777">
            <w:pPr>
              <w:spacing w:after="0"/>
              <w:rPr>
                <w:sz w:val="16"/>
                <w:szCs w:val="16"/>
              </w:rPr>
            </w:pPr>
            <w:r w:rsidRPr="006815A6">
              <w:rPr>
                <w:sz w:val="16"/>
                <w:szCs w:val="16"/>
              </w:rPr>
              <w:t>plus (k) Transmission Related Cash Working Capital.</w:t>
            </w:r>
          </w:p>
        </w:tc>
        <w:tc>
          <w:tcPr>
            <w:tcW w:w="360" w:type="dxa"/>
            <w:vMerge/>
            <w:tcBorders>
              <w:left w:val="nil"/>
              <w:bottom w:val="nil"/>
            </w:tcBorders>
            <w:noWrap/>
            <w:vAlign w:val="bottom"/>
          </w:tcPr>
          <w:p w:rsidR="006E7D59" w:rsidRPr="006815A6" w:rsidP="001D5C80" w14:paraId="03C870EB" w14:textId="77777777">
            <w:pPr>
              <w:spacing w:after="0"/>
              <w:rPr>
                <w:sz w:val="16"/>
                <w:szCs w:val="16"/>
              </w:rPr>
            </w:pPr>
          </w:p>
        </w:tc>
      </w:tr>
      <w:tr w14:paraId="1C473500" w14:textId="77777777" w:rsidTr="00B676E5">
        <w:tblPrEx>
          <w:tblW w:w="14078" w:type="dxa"/>
          <w:tblInd w:w="108" w:type="dxa"/>
          <w:tblLayout w:type="fixed"/>
          <w:tblLook w:val="0000"/>
        </w:tblPrEx>
        <w:trPr>
          <w:gridAfter w:val="3"/>
          <w:wAfter w:w="1118" w:type="dxa"/>
          <w:trHeight w:val="171"/>
        </w:trPr>
        <w:tc>
          <w:tcPr>
            <w:tcW w:w="900" w:type="dxa"/>
            <w:tcBorders>
              <w:top w:val="nil"/>
              <w:left w:val="nil"/>
              <w:bottom w:val="nil"/>
              <w:right w:val="nil"/>
            </w:tcBorders>
            <w:noWrap/>
            <w:vAlign w:val="bottom"/>
          </w:tcPr>
          <w:p w:rsidR="006E7D59" w:rsidRPr="006815A6" w:rsidP="001D5C80" w14:paraId="194AA090" w14:textId="77777777">
            <w:pPr>
              <w:spacing w:after="0"/>
              <w:jc w:val="center"/>
              <w:rPr>
                <w:sz w:val="16"/>
                <w:szCs w:val="16"/>
              </w:rPr>
            </w:pPr>
            <w:r w:rsidRPr="006815A6">
              <w:rPr>
                <w:sz w:val="16"/>
                <w:szCs w:val="16"/>
              </w:rPr>
              <w:t>8</w:t>
            </w:r>
          </w:p>
        </w:tc>
        <w:tc>
          <w:tcPr>
            <w:tcW w:w="810" w:type="dxa"/>
            <w:tcBorders>
              <w:top w:val="nil"/>
              <w:left w:val="nil"/>
              <w:bottom w:val="nil"/>
              <w:right w:val="nil"/>
            </w:tcBorders>
            <w:noWrap/>
            <w:vAlign w:val="bottom"/>
          </w:tcPr>
          <w:p w:rsidR="006E7D59" w:rsidRPr="006815A6" w:rsidP="001D5C80" w14:paraId="5EFE6696" w14:textId="77777777">
            <w:pPr>
              <w:spacing w:after="0"/>
              <w:jc w:val="center"/>
              <w:rPr>
                <w:sz w:val="16"/>
                <w:szCs w:val="16"/>
              </w:rPr>
            </w:pPr>
          </w:p>
        </w:tc>
        <w:tc>
          <w:tcPr>
            <w:tcW w:w="3780" w:type="dxa"/>
            <w:tcBorders>
              <w:top w:val="nil"/>
              <w:left w:val="nil"/>
              <w:bottom w:val="nil"/>
              <w:right w:val="nil"/>
            </w:tcBorders>
            <w:noWrap/>
            <w:vAlign w:val="bottom"/>
          </w:tcPr>
          <w:p w:rsidR="006E7D59" w:rsidRPr="006815A6" w:rsidP="001D5C80" w14:paraId="60B2841F" w14:textId="77777777">
            <w:pPr>
              <w:spacing w:after="0"/>
              <w:rPr>
                <w:sz w:val="16"/>
                <w:szCs w:val="16"/>
              </w:rPr>
            </w:pPr>
          </w:p>
        </w:tc>
        <w:tc>
          <w:tcPr>
            <w:tcW w:w="251" w:type="dxa"/>
            <w:tcBorders>
              <w:top w:val="nil"/>
              <w:left w:val="nil"/>
              <w:bottom w:val="nil"/>
              <w:right w:val="nil"/>
            </w:tcBorders>
            <w:noWrap/>
            <w:vAlign w:val="bottom"/>
          </w:tcPr>
          <w:p w:rsidR="006E7D59" w:rsidRPr="006815A6" w:rsidP="001D5C80" w14:paraId="3B838E3A" w14:textId="77777777">
            <w:pPr>
              <w:spacing w:after="0"/>
              <w:rPr>
                <w:sz w:val="16"/>
                <w:szCs w:val="16"/>
              </w:rPr>
            </w:pPr>
          </w:p>
        </w:tc>
        <w:tc>
          <w:tcPr>
            <w:tcW w:w="1204" w:type="dxa"/>
            <w:gridSpan w:val="3"/>
            <w:tcBorders>
              <w:top w:val="nil"/>
              <w:left w:val="nil"/>
              <w:bottom w:val="nil"/>
              <w:right w:val="nil"/>
            </w:tcBorders>
            <w:noWrap/>
            <w:vAlign w:val="bottom"/>
          </w:tcPr>
          <w:p w:rsidR="006E7D59" w:rsidRPr="006815A6" w:rsidP="001D5C80" w14:paraId="40F40F4D" w14:textId="77777777">
            <w:pPr>
              <w:spacing w:after="0"/>
              <w:rPr>
                <w:sz w:val="16"/>
                <w:szCs w:val="16"/>
              </w:rPr>
            </w:pPr>
          </w:p>
        </w:tc>
        <w:tc>
          <w:tcPr>
            <w:tcW w:w="251" w:type="dxa"/>
            <w:tcBorders>
              <w:top w:val="nil"/>
              <w:left w:val="nil"/>
              <w:bottom w:val="nil"/>
              <w:right w:val="nil"/>
            </w:tcBorders>
          </w:tcPr>
          <w:p w:rsidR="006E7D59" w:rsidRPr="006815A6" w:rsidP="001D5C80" w14:paraId="6DFBDAB5" w14:textId="77777777">
            <w:pPr>
              <w:spacing w:after="0"/>
              <w:rPr>
                <w:sz w:val="16"/>
                <w:szCs w:val="16"/>
              </w:rPr>
            </w:pPr>
          </w:p>
        </w:tc>
        <w:tc>
          <w:tcPr>
            <w:tcW w:w="994" w:type="dxa"/>
            <w:gridSpan w:val="3"/>
            <w:tcBorders>
              <w:top w:val="nil"/>
              <w:left w:val="nil"/>
              <w:bottom w:val="nil"/>
              <w:right w:val="nil"/>
            </w:tcBorders>
          </w:tcPr>
          <w:p w:rsidR="006E7D59" w:rsidRPr="006815A6" w:rsidP="001D5C80" w14:paraId="72023482" w14:textId="77777777">
            <w:pPr>
              <w:spacing w:after="0"/>
              <w:rPr>
                <w:sz w:val="16"/>
                <w:szCs w:val="16"/>
              </w:rPr>
            </w:pPr>
          </w:p>
        </w:tc>
        <w:tc>
          <w:tcPr>
            <w:tcW w:w="360" w:type="dxa"/>
            <w:gridSpan w:val="2"/>
            <w:tcBorders>
              <w:top w:val="nil"/>
              <w:left w:val="nil"/>
              <w:bottom w:val="nil"/>
              <w:right w:val="nil"/>
            </w:tcBorders>
            <w:noWrap/>
            <w:vAlign w:val="bottom"/>
          </w:tcPr>
          <w:p w:rsidR="006E7D59" w:rsidRPr="006815A6" w:rsidP="001D5C80" w14:paraId="59A548A6" w14:textId="77777777">
            <w:pPr>
              <w:spacing w:after="0"/>
              <w:rPr>
                <w:sz w:val="16"/>
                <w:szCs w:val="16"/>
              </w:rPr>
            </w:pPr>
          </w:p>
        </w:tc>
        <w:tc>
          <w:tcPr>
            <w:tcW w:w="4050" w:type="dxa"/>
            <w:gridSpan w:val="3"/>
            <w:tcBorders>
              <w:top w:val="nil"/>
              <w:left w:val="nil"/>
              <w:bottom w:val="nil"/>
              <w:right w:val="nil"/>
            </w:tcBorders>
            <w:noWrap/>
            <w:vAlign w:val="bottom"/>
          </w:tcPr>
          <w:p w:rsidR="006E7D59" w:rsidRPr="006815A6" w:rsidP="001D5C80" w14:paraId="34E0F806" w14:textId="77777777">
            <w:pPr>
              <w:spacing w:after="0"/>
              <w:rPr>
                <w:sz w:val="16"/>
                <w:szCs w:val="16"/>
              </w:rPr>
            </w:pPr>
          </w:p>
        </w:tc>
        <w:tc>
          <w:tcPr>
            <w:tcW w:w="360" w:type="dxa"/>
            <w:tcBorders>
              <w:top w:val="nil"/>
              <w:left w:val="nil"/>
              <w:bottom w:val="nil"/>
              <w:right w:val="nil"/>
            </w:tcBorders>
            <w:noWrap/>
            <w:vAlign w:val="bottom"/>
          </w:tcPr>
          <w:p w:rsidR="006E7D59" w:rsidRPr="006815A6" w:rsidP="001D5C80" w14:paraId="3597D15A" w14:textId="77777777">
            <w:pPr>
              <w:spacing w:after="0"/>
              <w:rPr>
                <w:sz w:val="16"/>
                <w:szCs w:val="16"/>
              </w:rPr>
            </w:pPr>
          </w:p>
        </w:tc>
      </w:tr>
      <w:tr w14:paraId="2F48F767" w14:textId="77777777" w:rsidTr="00B676E5">
        <w:tblPrEx>
          <w:tblW w:w="14078" w:type="dxa"/>
          <w:tblInd w:w="108" w:type="dxa"/>
          <w:tblLayout w:type="fixed"/>
          <w:tblLook w:val="0000"/>
        </w:tblPrEx>
        <w:trPr>
          <w:gridAfter w:val="3"/>
          <w:wAfter w:w="1118" w:type="dxa"/>
          <w:trHeight w:val="180"/>
        </w:trPr>
        <w:tc>
          <w:tcPr>
            <w:tcW w:w="900" w:type="dxa"/>
            <w:tcBorders>
              <w:top w:val="nil"/>
              <w:left w:val="nil"/>
              <w:bottom w:val="nil"/>
              <w:right w:val="nil"/>
            </w:tcBorders>
            <w:noWrap/>
            <w:vAlign w:val="bottom"/>
          </w:tcPr>
          <w:p w:rsidR="006E7D59" w:rsidRPr="006815A6" w:rsidP="001D5C80" w14:paraId="72C90987" w14:textId="77777777">
            <w:pPr>
              <w:spacing w:after="0"/>
              <w:jc w:val="center"/>
              <w:rPr>
                <w:sz w:val="16"/>
                <w:szCs w:val="16"/>
              </w:rPr>
            </w:pPr>
            <w:r w:rsidRPr="006815A6">
              <w:rPr>
                <w:sz w:val="16"/>
                <w:szCs w:val="16"/>
              </w:rPr>
              <w:t>9</w:t>
            </w:r>
          </w:p>
        </w:tc>
        <w:tc>
          <w:tcPr>
            <w:tcW w:w="810" w:type="dxa"/>
            <w:tcBorders>
              <w:top w:val="nil"/>
              <w:left w:val="nil"/>
              <w:bottom w:val="nil"/>
              <w:right w:val="nil"/>
            </w:tcBorders>
            <w:noWrap/>
            <w:vAlign w:val="bottom"/>
          </w:tcPr>
          <w:p w:rsidR="006E7D59" w:rsidRPr="006815A6" w:rsidP="001D5C80" w14:paraId="257F79A7" w14:textId="77777777">
            <w:pPr>
              <w:spacing w:after="0"/>
              <w:jc w:val="center"/>
              <w:rPr>
                <w:sz w:val="16"/>
                <w:szCs w:val="16"/>
              </w:rPr>
            </w:pPr>
          </w:p>
        </w:tc>
        <w:tc>
          <w:tcPr>
            <w:tcW w:w="3780" w:type="dxa"/>
            <w:tcBorders>
              <w:top w:val="nil"/>
              <w:left w:val="nil"/>
              <w:bottom w:val="nil"/>
              <w:right w:val="nil"/>
            </w:tcBorders>
            <w:noWrap/>
            <w:vAlign w:val="bottom"/>
          </w:tcPr>
          <w:p w:rsidR="006E7D59" w:rsidRPr="006815A6" w:rsidP="001D5C80" w14:paraId="266ACE04" w14:textId="77777777">
            <w:pPr>
              <w:spacing w:after="0"/>
              <w:rPr>
                <w:sz w:val="16"/>
                <w:szCs w:val="16"/>
              </w:rPr>
            </w:pPr>
          </w:p>
        </w:tc>
        <w:tc>
          <w:tcPr>
            <w:tcW w:w="251" w:type="dxa"/>
            <w:tcBorders>
              <w:top w:val="nil"/>
              <w:left w:val="nil"/>
              <w:bottom w:val="nil"/>
              <w:right w:val="nil"/>
            </w:tcBorders>
            <w:noWrap/>
            <w:vAlign w:val="bottom"/>
          </w:tcPr>
          <w:p w:rsidR="006E7D59" w:rsidRPr="006815A6" w:rsidP="001D5C80" w14:paraId="6A6E3AD4" w14:textId="77777777">
            <w:pPr>
              <w:spacing w:after="0"/>
              <w:jc w:val="center"/>
              <w:rPr>
                <w:sz w:val="16"/>
                <w:szCs w:val="16"/>
              </w:rPr>
            </w:pPr>
          </w:p>
        </w:tc>
        <w:tc>
          <w:tcPr>
            <w:tcW w:w="1204" w:type="dxa"/>
            <w:gridSpan w:val="3"/>
            <w:tcBorders>
              <w:top w:val="nil"/>
              <w:left w:val="nil"/>
              <w:bottom w:val="nil"/>
              <w:right w:val="nil"/>
            </w:tcBorders>
            <w:noWrap/>
            <w:vAlign w:val="bottom"/>
          </w:tcPr>
          <w:p w:rsidR="006E7D59" w:rsidRPr="006815A6" w:rsidP="001D5C80" w14:paraId="21D3CCE1" w14:textId="77777777">
            <w:pPr>
              <w:spacing w:after="0"/>
              <w:rPr>
                <w:sz w:val="16"/>
                <w:szCs w:val="16"/>
              </w:rPr>
            </w:pPr>
          </w:p>
        </w:tc>
        <w:tc>
          <w:tcPr>
            <w:tcW w:w="251" w:type="dxa"/>
            <w:tcBorders>
              <w:top w:val="nil"/>
              <w:left w:val="nil"/>
              <w:bottom w:val="nil"/>
              <w:right w:val="nil"/>
            </w:tcBorders>
          </w:tcPr>
          <w:p w:rsidR="006E7D59" w:rsidRPr="006815A6" w:rsidP="001D5C80" w14:paraId="5567A2DD" w14:textId="77777777">
            <w:pPr>
              <w:spacing w:after="0"/>
              <w:rPr>
                <w:sz w:val="16"/>
                <w:szCs w:val="16"/>
              </w:rPr>
            </w:pPr>
          </w:p>
        </w:tc>
        <w:tc>
          <w:tcPr>
            <w:tcW w:w="994" w:type="dxa"/>
            <w:gridSpan w:val="3"/>
            <w:tcBorders>
              <w:top w:val="nil"/>
              <w:left w:val="nil"/>
              <w:bottom w:val="nil"/>
              <w:right w:val="nil"/>
            </w:tcBorders>
          </w:tcPr>
          <w:p w:rsidR="006E7D59" w:rsidRPr="006815A6" w:rsidP="001D5C80" w14:paraId="03DFCAEF" w14:textId="77777777">
            <w:pPr>
              <w:spacing w:after="0"/>
              <w:rPr>
                <w:sz w:val="16"/>
                <w:szCs w:val="16"/>
              </w:rPr>
            </w:pPr>
          </w:p>
        </w:tc>
        <w:tc>
          <w:tcPr>
            <w:tcW w:w="360" w:type="dxa"/>
            <w:gridSpan w:val="2"/>
            <w:tcBorders>
              <w:top w:val="nil"/>
              <w:left w:val="nil"/>
              <w:bottom w:val="nil"/>
              <w:right w:val="nil"/>
            </w:tcBorders>
            <w:noWrap/>
            <w:vAlign w:val="bottom"/>
          </w:tcPr>
          <w:p w:rsidR="006E7D59" w:rsidRPr="006815A6" w:rsidP="001D5C80" w14:paraId="3B78F3B6" w14:textId="77777777">
            <w:pPr>
              <w:spacing w:after="0"/>
              <w:rPr>
                <w:sz w:val="16"/>
                <w:szCs w:val="16"/>
              </w:rPr>
            </w:pPr>
          </w:p>
        </w:tc>
        <w:tc>
          <w:tcPr>
            <w:tcW w:w="4050" w:type="dxa"/>
            <w:gridSpan w:val="3"/>
            <w:tcBorders>
              <w:top w:val="nil"/>
              <w:left w:val="nil"/>
              <w:bottom w:val="nil"/>
              <w:right w:val="nil"/>
            </w:tcBorders>
            <w:noWrap/>
            <w:vAlign w:val="bottom"/>
          </w:tcPr>
          <w:p w:rsidR="006E7D59" w:rsidRPr="006815A6" w:rsidP="001D5C80" w14:paraId="2A2A727F" w14:textId="77777777">
            <w:pPr>
              <w:spacing w:after="0"/>
              <w:rPr>
                <w:sz w:val="16"/>
                <w:szCs w:val="16"/>
              </w:rPr>
            </w:pPr>
          </w:p>
        </w:tc>
        <w:tc>
          <w:tcPr>
            <w:tcW w:w="360" w:type="dxa"/>
            <w:tcBorders>
              <w:top w:val="nil"/>
              <w:left w:val="nil"/>
              <w:bottom w:val="nil"/>
              <w:right w:val="nil"/>
            </w:tcBorders>
            <w:noWrap/>
            <w:vAlign w:val="bottom"/>
          </w:tcPr>
          <w:p w:rsidR="006E7D59" w:rsidRPr="006815A6" w:rsidP="001D5C80" w14:paraId="397742C3" w14:textId="77777777">
            <w:pPr>
              <w:spacing w:after="0"/>
              <w:rPr>
                <w:sz w:val="16"/>
                <w:szCs w:val="16"/>
              </w:rPr>
            </w:pPr>
          </w:p>
        </w:tc>
      </w:tr>
      <w:tr w14:paraId="457F33DA" w14:textId="77777777" w:rsidTr="00B676E5">
        <w:tblPrEx>
          <w:tblW w:w="14078" w:type="dxa"/>
          <w:tblInd w:w="108" w:type="dxa"/>
          <w:tblLayout w:type="fixed"/>
          <w:tblLook w:val="0000"/>
        </w:tblPrEx>
        <w:trPr>
          <w:gridAfter w:val="1"/>
          <w:wAfter w:w="56" w:type="dxa"/>
          <w:trHeight w:val="288"/>
        </w:trPr>
        <w:tc>
          <w:tcPr>
            <w:tcW w:w="900" w:type="dxa"/>
            <w:tcBorders>
              <w:top w:val="nil"/>
              <w:left w:val="nil"/>
              <w:bottom w:val="nil"/>
              <w:right w:val="nil"/>
            </w:tcBorders>
            <w:noWrap/>
            <w:vAlign w:val="bottom"/>
          </w:tcPr>
          <w:p w:rsidR="006E7D59" w:rsidRPr="006815A6" w:rsidP="001D5C80" w14:paraId="1D47E59D" w14:textId="77777777">
            <w:pPr>
              <w:spacing w:after="0"/>
              <w:jc w:val="center"/>
              <w:rPr>
                <w:sz w:val="16"/>
                <w:szCs w:val="16"/>
              </w:rPr>
            </w:pPr>
            <w:r w:rsidRPr="006815A6">
              <w:rPr>
                <w:sz w:val="16"/>
                <w:szCs w:val="16"/>
              </w:rPr>
              <w:t>10</w:t>
            </w:r>
          </w:p>
        </w:tc>
        <w:tc>
          <w:tcPr>
            <w:tcW w:w="810" w:type="dxa"/>
            <w:tcBorders>
              <w:top w:val="nil"/>
              <w:left w:val="nil"/>
              <w:bottom w:val="nil"/>
              <w:right w:val="nil"/>
            </w:tcBorders>
            <w:noWrap/>
            <w:vAlign w:val="bottom"/>
          </w:tcPr>
          <w:p w:rsidR="006E7D59" w:rsidRPr="006815A6" w:rsidP="001D5C80" w14:paraId="6A407E8A" w14:textId="77777777">
            <w:pPr>
              <w:spacing w:after="0"/>
              <w:jc w:val="center"/>
              <w:rPr>
                <w:sz w:val="16"/>
                <w:szCs w:val="16"/>
              </w:rPr>
            </w:pPr>
          </w:p>
        </w:tc>
        <w:tc>
          <w:tcPr>
            <w:tcW w:w="4842" w:type="dxa"/>
            <w:gridSpan w:val="3"/>
            <w:tcBorders>
              <w:top w:val="nil"/>
              <w:left w:val="nil"/>
              <w:bottom w:val="single" w:sz="4" w:space="0" w:color="auto"/>
              <w:right w:val="nil"/>
            </w:tcBorders>
            <w:noWrap/>
            <w:vAlign w:val="bottom"/>
          </w:tcPr>
          <w:p w:rsidR="006E7D59" w:rsidRPr="006815A6" w:rsidP="009B5572" w14:paraId="4743716A" w14:textId="77777777">
            <w:pPr>
              <w:spacing w:after="0"/>
              <w:jc w:val="center"/>
              <w:rPr>
                <w:sz w:val="16"/>
                <w:szCs w:val="16"/>
              </w:rPr>
            </w:pPr>
            <w:r w:rsidRPr="006815A6">
              <w:rPr>
                <w:sz w:val="16"/>
                <w:szCs w:val="16"/>
              </w:rPr>
              <w:t>Description</w:t>
            </w:r>
          </w:p>
        </w:tc>
        <w:tc>
          <w:tcPr>
            <w:tcW w:w="251" w:type="dxa"/>
            <w:tcBorders>
              <w:top w:val="nil"/>
              <w:left w:val="nil"/>
              <w:right w:val="nil"/>
            </w:tcBorders>
            <w:noWrap/>
            <w:vAlign w:val="bottom"/>
          </w:tcPr>
          <w:p w:rsidR="006E7D59" w:rsidRPr="006815A6" w:rsidP="001D5C80" w14:paraId="0162BDF6" w14:textId="77777777">
            <w:pPr>
              <w:spacing w:after="0"/>
              <w:jc w:val="center"/>
              <w:rPr>
                <w:sz w:val="16"/>
                <w:szCs w:val="16"/>
              </w:rPr>
            </w:pPr>
          </w:p>
        </w:tc>
        <w:tc>
          <w:tcPr>
            <w:tcW w:w="1204" w:type="dxa"/>
            <w:gridSpan w:val="4"/>
            <w:tcBorders>
              <w:top w:val="nil"/>
              <w:left w:val="nil"/>
              <w:bottom w:val="nil"/>
              <w:right w:val="nil"/>
            </w:tcBorders>
            <w:noWrap/>
            <w:vAlign w:val="bottom"/>
          </w:tcPr>
          <w:p w:rsidR="006E7D59" w:rsidRPr="006815A6" w:rsidP="001D5C80" w14:paraId="441E40A9" w14:textId="77777777">
            <w:pPr>
              <w:spacing w:after="0"/>
              <w:jc w:val="center"/>
              <w:rPr>
                <w:sz w:val="16"/>
                <w:szCs w:val="16"/>
              </w:rPr>
            </w:pPr>
            <w:r w:rsidRPr="006815A6">
              <w:rPr>
                <w:sz w:val="16"/>
                <w:szCs w:val="16"/>
              </w:rPr>
              <w:t>Reference</w:t>
            </w:r>
          </w:p>
        </w:tc>
        <w:tc>
          <w:tcPr>
            <w:tcW w:w="251" w:type="dxa"/>
            <w:gridSpan w:val="2"/>
            <w:tcBorders>
              <w:top w:val="nil"/>
              <w:left w:val="nil"/>
              <w:bottom w:val="nil"/>
              <w:right w:val="nil"/>
            </w:tcBorders>
          </w:tcPr>
          <w:p w:rsidR="006E7D59" w:rsidRPr="006815A6" w:rsidP="001D5C80" w14:paraId="57A3795F" w14:textId="77777777">
            <w:pPr>
              <w:spacing w:after="0"/>
              <w:rPr>
                <w:sz w:val="16"/>
                <w:szCs w:val="16"/>
              </w:rPr>
            </w:pPr>
          </w:p>
        </w:tc>
        <w:tc>
          <w:tcPr>
            <w:tcW w:w="994" w:type="dxa"/>
            <w:gridSpan w:val="2"/>
            <w:tcBorders>
              <w:top w:val="nil"/>
              <w:left w:val="nil"/>
              <w:bottom w:val="single" w:sz="4" w:space="0" w:color="auto"/>
              <w:right w:val="nil"/>
            </w:tcBorders>
            <w:vAlign w:val="bottom"/>
          </w:tcPr>
          <w:p w:rsidR="006E7D59" w:rsidRPr="006815A6" w:rsidP="001D5C80" w14:paraId="35741EFC" w14:textId="77777777">
            <w:pPr>
              <w:spacing w:after="0"/>
              <w:jc w:val="center"/>
              <w:rPr>
                <w:b/>
                <w:bCs/>
                <w:sz w:val="16"/>
                <w:szCs w:val="16"/>
              </w:rPr>
            </w:pPr>
            <w:r w:rsidRPr="006815A6">
              <w:rPr>
                <w:b/>
                <w:bCs/>
                <w:sz w:val="16"/>
                <w:szCs w:val="16"/>
              </w:rPr>
              <w:t>Year</w:t>
            </w:r>
          </w:p>
        </w:tc>
        <w:tc>
          <w:tcPr>
            <w:tcW w:w="360" w:type="dxa"/>
            <w:tcBorders>
              <w:top w:val="nil"/>
              <w:left w:val="nil"/>
              <w:bottom w:val="nil"/>
              <w:right w:val="nil"/>
            </w:tcBorders>
            <w:noWrap/>
            <w:vAlign w:val="bottom"/>
          </w:tcPr>
          <w:p w:rsidR="006E7D59" w:rsidRPr="006815A6" w:rsidP="001D5C80" w14:paraId="42D56B7C" w14:textId="77777777">
            <w:pPr>
              <w:spacing w:after="0"/>
              <w:rPr>
                <w:sz w:val="16"/>
                <w:szCs w:val="16"/>
              </w:rPr>
            </w:pPr>
          </w:p>
        </w:tc>
        <w:tc>
          <w:tcPr>
            <w:tcW w:w="4050" w:type="dxa"/>
            <w:gridSpan w:val="3"/>
            <w:tcBorders>
              <w:top w:val="nil"/>
              <w:left w:val="nil"/>
              <w:bottom w:val="nil"/>
              <w:right w:val="nil"/>
            </w:tcBorders>
            <w:noWrap/>
            <w:vAlign w:val="bottom"/>
          </w:tcPr>
          <w:p w:rsidR="006E7D59" w:rsidRPr="006815A6" w:rsidP="001D5C80" w14:paraId="108947E5" w14:textId="77777777">
            <w:pPr>
              <w:spacing w:after="0"/>
              <w:ind w:right="972"/>
              <w:jc w:val="center"/>
              <w:rPr>
                <w:sz w:val="16"/>
                <w:szCs w:val="16"/>
              </w:rPr>
            </w:pPr>
            <w:r w:rsidRPr="006815A6">
              <w:rPr>
                <w:sz w:val="16"/>
                <w:szCs w:val="16"/>
              </w:rPr>
              <w:t>Reference</w:t>
            </w:r>
          </w:p>
        </w:tc>
        <w:tc>
          <w:tcPr>
            <w:tcW w:w="360" w:type="dxa"/>
            <w:tcBorders>
              <w:top w:val="nil"/>
              <w:left w:val="nil"/>
              <w:bottom w:val="nil"/>
              <w:right w:val="nil"/>
            </w:tcBorders>
            <w:noWrap/>
            <w:vAlign w:val="bottom"/>
          </w:tcPr>
          <w:p w:rsidR="006E7D59" w:rsidRPr="006815A6" w:rsidP="001D5C80" w14:paraId="7D97D97B" w14:textId="77777777">
            <w:pPr>
              <w:spacing w:after="0"/>
              <w:rPr>
                <w:sz w:val="16"/>
                <w:szCs w:val="16"/>
              </w:rPr>
            </w:pPr>
          </w:p>
        </w:tc>
      </w:tr>
      <w:tr w14:paraId="347D2B45" w14:textId="77777777" w:rsidTr="00B676E5">
        <w:tblPrEx>
          <w:tblW w:w="14078" w:type="dxa"/>
          <w:tblInd w:w="108" w:type="dxa"/>
          <w:tblLayout w:type="fixed"/>
          <w:tblLook w:val="0000"/>
        </w:tblPrEx>
        <w:trPr>
          <w:gridAfter w:val="1"/>
          <w:wAfter w:w="56" w:type="dxa"/>
          <w:trHeight w:val="188"/>
        </w:trPr>
        <w:tc>
          <w:tcPr>
            <w:tcW w:w="900" w:type="dxa"/>
            <w:tcBorders>
              <w:top w:val="nil"/>
              <w:left w:val="nil"/>
              <w:bottom w:val="nil"/>
              <w:right w:val="nil"/>
            </w:tcBorders>
            <w:noWrap/>
            <w:vAlign w:val="bottom"/>
          </w:tcPr>
          <w:p w:rsidR="006E7D59" w:rsidRPr="006815A6" w:rsidP="001D5C80" w14:paraId="3BF508E3" w14:textId="77777777">
            <w:pPr>
              <w:spacing w:after="0"/>
              <w:jc w:val="center"/>
              <w:rPr>
                <w:sz w:val="16"/>
                <w:szCs w:val="16"/>
              </w:rPr>
            </w:pPr>
            <w:r w:rsidRPr="006815A6">
              <w:rPr>
                <w:sz w:val="16"/>
                <w:szCs w:val="16"/>
              </w:rPr>
              <w:t>11</w:t>
            </w:r>
          </w:p>
        </w:tc>
        <w:tc>
          <w:tcPr>
            <w:tcW w:w="810" w:type="dxa"/>
            <w:tcBorders>
              <w:top w:val="nil"/>
              <w:left w:val="nil"/>
              <w:bottom w:val="nil"/>
              <w:right w:val="nil"/>
            </w:tcBorders>
            <w:noWrap/>
            <w:vAlign w:val="bottom"/>
          </w:tcPr>
          <w:p w:rsidR="006E7D59" w:rsidRPr="006815A6" w:rsidP="001D5C80" w14:paraId="4262CC60" w14:textId="77777777">
            <w:pPr>
              <w:spacing w:after="0"/>
              <w:jc w:val="center"/>
              <w:rPr>
                <w:sz w:val="16"/>
                <w:szCs w:val="16"/>
              </w:rPr>
            </w:pPr>
          </w:p>
        </w:tc>
        <w:tc>
          <w:tcPr>
            <w:tcW w:w="4842" w:type="dxa"/>
            <w:gridSpan w:val="3"/>
            <w:tcBorders>
              <w:top w:val="nil"/>
              <w:left w:val="nil"/>
              <w:bottom w:val="nil"/>
              <w:right w:val="nil"/>
            </w:tcBorders>
            <w:noWrap/>
            <w:vAlign w:val="bottom"/>
          </w:tcPr>
          <w:p w:rsidR="006E7D59" w:rsidRPr="006815A6" w:rsidP="001D5C80" w14:paraId="63474588" w14:textId="77777777">
            <w:pPr>
              <w:spacing w:after="0"/>
              <w:rPr>
                <w:sz w:val="16"/>
                <w:szCs w:val="16"/>
              </w:rPr>
            </w:pPr>
          </w:p>
        </w:tc>
        <w:tc>
          <w:tcPr>
            <w:tcW w:w="251" w:type="dxa"/>
            <w:tcBorders>
              <w:left w:val="nil"/>
              <w:bottom w:val="nil"/>
              <w:right w:val="nil"/>
            </w:tcBorders>
            <w:noWrap/>
            <w:vAlign w:val="bottom"/>
          </w:tcPr>
          <w:p w:rsidR="006E7D59" w:rsidRPr="006815A6" w:rsidP="001D5C80" w14:paraId="40435743" w14:textId="77777777">
            <w:pPr>
              <w:spacing w:after="0"/>
              <w:jc w:val="center"/>
              <w:rPr>
                <w:i/>
                <w:iCs/>
                <w:sz w:val="16"/>
                <w:szCs w:val="16"/>
              </w:rPr>
            </w:pPr>
          </w:p>
        </w:tc>
        <w:tc>
          <w:tcPr>
            <w:tcW w:w="1204" w:type="dxa"/>
            <w:gridSpan w:val="4"/>
            <w:tcBorders>
              <w:top w:val="single" w:sz="4" w:space="0" w:color="000000"/>
              <w:left w:val="nil"/>
              <w:bottom w:val="nil"/>
              <w:right w:val="nil"/>
            </w:tcBorders>
            <w:noWrap/>
            <w:vAlign w:val="bottom"/>
          </w:tcPr>
          <w:p w:rsidR="006E7D59" w:rsidRPr="006815A6" w:rsidP="001D5C80" w14:paraId="72776B8B" w14:textId="77777777">
            <w:pPr>
              <w:spacing w:after="0"/>
              <w:jc w:val="center"/>
              <w:rPr>
                <w:i/>
                <w:iCs/>
                <w:sz w:val="16"/>
                <w:szCs w:val="16"/>
              </w:rPr>
            </w:pPr>
            <w:r w:rsidRPr="006815A6">
              <w:rPr>
                <w:i/>
                <w:iCs/>
                <w:sz w:val="16"/>
                <w:szCs w:val="16"/>
              </w:rPr>
              <w:t>Section:</w:t>
            </w:r>
          </w:p>
        </w:tc>
        <w:tc>
          <w:tcPr>
            <w:tcW w:w="251" w:type="dxa"/>
            <w:gridSpan w:val="2"/>
            <w:tcBorders>
              <w:top w:val="nil"/>
              <w:left w:val="nil"/>
              <w:bottom w:val="nil"/>
              <w:right w:val="nil"/>
            </w:tcBorders>
          </w:tcPr>
          <w:p w:rsidR="006E7D59" w:rsidRPr="006815A6" w:rsidP="001D5C80" w14:paraId="6A65BB44" w14:textId="77777777">
            <w:pPr>
              <w:spacing w:after="0"/>
              <w:rPr>
                <w:sz w:val="16"/>
                <w:szCs w:val="16"/>
              </w:rPr>
            </w:pPr>
          </w:p>
        </w:tc>
        <w:tc>
          <w:tcPr>
            <w:tcW w:w="994" w:type="dxa"/>
            <w:gridSpan w:val="2"/>
            <w:tcBorders>
              <w:top w:val="single" w:sz="4" w:space="0" w:color="auto"/>
              <w:left w:val="nil"/>
              <w:bottom w:val="nil"/>
              <w:right w:val="nil"/>
            </w:tcBorders>
            <w:vAlign w:val="bottom"/>
          </w:tcPr>
          <w:p w:rsidR="006E7D59" w:rsidRPr="006815A6" w:rsidP="001D5C80" w14:paraId="5BCDFEA3" w14:textId="77777777">
            <w:pPr>
              <w:spacing w:after="0"/>
              <w:rPr>
                <w:sz w:val="16"/>
                <w:szCs w:val="16"/>
              </w:rPr>
            </w:pPr>
            <w:r w:rsidRPr="006815A6">
              <w:rPr>
                <w:sz w:val="16"/>
                <w:szCs w:val="16"/>
              </w:rPr>
              <w:t> </w:t>
            </w:r>
          </w:p>
        </w:tc>
        <w:tc>
          <w:tcPr>
            <w:tcW w:w="360" w:type="dxa"/>
            <w:tcBorders>
              <w:top w:val="nil"/>
              <w:left w:val="nil"/>
              <w:bottom w:val="nil"/>
              <w:right w:val="nil"/>
            </w:tcBorders>
            <w:noWrap/>
            <w:vAlign w:val="bottom"/>
          </w:tcPr>
          <w:p w:rsidR="006E7D59" w:rsidRPr="006815A6" w:rsidP="001D5C80" w14:paraId="08AE9261" w14:textId="77777777">
            <w:pPr>
              <w:spacing w:after="0"/>
              <w:rPr>
                <w:sz w:val="16"/>
                <w:szCs w:val="16"/>
              </w:rPr>
            </w:pPr>
          </w:p>
        </w:tc>
        <w:tc>
          <w:tcPr>
            <w:tcW w:w="4050" w:type="dxa"/>
            <w:gridSpan w:val="3"/>
            <w:tcBorders>
              <w:top w:val="single" w:sz="4" w:space="0" w:color="000000"/>
              <w:left w:val="nil"/>
              <w:bottom w:val="nil"/>
              <w:right w:val="nil"/>
            </w:tcBorders>
            <w:noWrap/>
            <w:vAlign w:val="bottom"/>
          </w:tcPr>
          <w:p w:rsidR="006E7D59" w:rsidRPr="006815A6" w:rsidP="001D5C80" w14:paraId="2C323A94" w14:textId="77777777">
            <w:pPr>
              <w:spacing w:after="0"/>
              <w:rPr>
                <w:sz w:val="16"/>
                <w:szCs w:val="16"/>
              </w:rPr>
            </w:pPr>
            <w:r w:rsidRPr="006815A6">
              <w:rPr>
                <w:sz w:val="16"/>
                <w:szCs w:val="16"/>
              </w:rPr>
              <w:t> </w:t>
            </w:r>
          </w:p>
        </w:tc>
        <w:tc>
          <w:tcPr>
            <w:tcW w:w="360" w:type="dxa"/>
            <w:tcBorders>
              <w:top w:val="nil"/>
              <w:left w:val="nil"/>
              <w:bottom w:val="nil"/>
              <w:right w:val="nil"/>
            </w:tcBorders>
            <w:noWrap/>
            <w:vAlign w:val="bottom"/>
          </w:tcPr>
          <w:p w:rsidR="006E7D59" w:rsidRPr="006815A6" w:rsidP="001D5C80" w14:paraId="1DFE011B" w14:textId="77777777">
            <w:pPr>
              <w:spacing w:after="0"/>
              <w:rPr>
                <w:sz w:val="16"/>
                <w:szCs w:val="16"/>
              </w:rPr>
            </w:pPr>
          </w:p>
        </w:tc>
      </w:tr>
      <w:tr w14:paraId="4042B902" w14:textId="77777777" w:rsidTr="00B676E5">
        <w:tblPrEx>
          <w:tblW w:w="14078" w:type="dxa"/>
          <w:tblInd w:w="108" w:type="dxa"/>
          <w:tblLayout w:type="fixed"/>
          <w:tblLook w:val="0000"/>
        </w:tblPrEx>
        <w:trPr>
          <w:gridAfter w:val="2"/>
          <w:wAfter w:w="416" w:type="dxa"/>
          <w:trHeight w:val="288"/>
        </w:trPr>
        <w:tc>
          <w:tcPr>
            <w:tcW w:w="900" w:type="dxa"/>
            <w:tcBorders>
              <w:top w:val="nil"/>
              <w:left w:val="nil"/>
              <w:bottom w:val="nil"/>
              <w:right w:val="nil"/>
            </w:tcBorders>
            <w:noWrap/>
            <w:vAlign w:val="bottom"/>
          </w:tcPr>
          <w:p w:rsidR="006E7D59" w:rsidRPr="006815A6" w:rsidP="001D5C80" w14:paraId="40F1D454" w14:textId="77777777">
            <w:pPr>
              <w:spacing w:after="0"/>
              <w:jc w:val="center"/>
              <w:rPr>
                <w:sz w:val="16"/>
                <w:szCs w:val="16"/>
              </w:rPr>
            </w:pPr>
            <w:r w:rsidRPr="006815A6">
              <w:rPr>
                <w:sz w:val="16"/>
                <w:szCs w:val="16"/>
              </w:rPr>
              <w:t>12</w:t>
            </w:r>
          </w:p>
        </w:tc>
        <w:tc>
          <w:tcPr>
            <w:tcW w:w="810" w:type="dxa"/>
            <w:tcBorders>
              <w:top w:val="nil"/>
              <w:left w:val="nil"/>
              <w:bottom w:val="nil"/>
              <w:right w:val="nil"/>
            </w:tcBorders>
            <w:noWrap/>
            <w:vAlign w:val="bottom"/>
          </w:tcPr>
          <w:p w:rsidR="006E7D59" w:rsidRPr="006815A6" w:rsidP="001D5C80" w14:paraId="186B6153" w14:textId="77777777">
            <w:pPr>
              <w:spacing w:after="0"/>
              <w:jc w:val="center"/>
              <w:rPr>
                <w:sz w:val="16"/>
                <w:szCs w:val="16"/>
              </w:rPr>
            </w:pPr>
          </w:p>
        </w:tc>
        <w:tc>
          <w:tcPr>
            <w:tcW w:w="4842" w:type="dxa"/>
            <w:gridSpan w:val="3"/>
            <w:tcBorders>
              <w:top w:val="nil"/>
              <w:left w:val="nil"/>
              <w:bottom w:val="nil"/>
              <w:right w:val="nil"/>
            </w:tcBorders>
            <w:noWrap/>
            <w:vAlign w:val="bottom"/>
          </w:tcPr>
          <w:p w:rsidR="006E7D59" w:rsidRPr="006815A6" w:rsidP="001D5C80" w14:paraId="6A817994" w14:textId="77777777">
            <w:pPr>
              <w:spacing w:after="0"/>
              <w:rPr>
                <w:sz w:val="16"/>
                <w:szCs w:val="16"/>
              </w:rPr>
            </w:pPr>
            <w:r w:rsidRPr="006815A6">
              <w:rPr>
                <w:sz w:val="16"/>
                <w:szCs w:val="16"/>
              </w:rPr>
              <w:t>Transmission Plant in Service</w:t>
            </w:r>
          </w:p>
        </w:tc>
        <w:tc>
          <w:tcPr>
            <w:tcW w:w="251" w:type="dxa"/>
            <w:tcBorders>
              <w:top w:val="nil"/>
              <w:left w:val="nil"/>
              <w:bottom w:val="nil"/>
              <w:right w:val="nil"/>
            </w:tcBorders>
            <w:noWrap/>
            <w:vAlign w:val="bottom"/>
          </w:tcPr>
          <w:p w:rsidR="006E7D59" w:rsidRPr="006815A6" w:rsidP="001D5C80" w14:paraId="04220719" w14:textId="77777777">
            <w:pPr>
              <w:spacing w:after="0"/>
              <w:jc w:val="center"/>
              <w:rPr>
                <w:sz w:val="16"/>
                <w:szCs w:val="16"/>
              </w:rPr>
            </w:pPr>
          </w:p>
        </w:tc>
        <w:tc>
          <w:tcPr>
            <w:tcW w:w="1204" w:type="dxa"/>
            <w:gridSpan w:val="4"/>
            <w:tcBorders>
              <w:top w:val="nil"/>
              <w:left w:val="nil"/>
              <w:bottom w:val="nil"/>
              <w:right w:val="nil"/>
            </w:tcBorders>
            <w:noWrap/>
            <w:vAlign w:val="bottom"/>
          </w:tcPr>
          <w:p w:rsidR="006E7D59" w:rsidRPr="006815A6" w:rsidP="001D5C80" w14:paraId="287705E0" w14:textId="77777777">
            <w:pPr>
              <w:spacing w:after="0"/>
              <w:jc w:val="center"/>
              <w:rPr>
                <w:sz w:val="16"/>
                <w:szCs w:val="16"/>
              </w:rPr>
            </w:pPr>
            <w:r w:rsidRPr="006815A6">
              <w:rPr>
                <w:sz w:val="16"/>
                <w:szCs w:val="16"/>
              </w:rPr>
              <w:t>(a)</w:t>
            </w:r>
          </w:p>
        </w:tc>
        <w:tc>
          <w:tcPr>
            <w:tcW w:w="251" w:type="dxa"/>
            <w:gridSpan w:val="2"/>
            <w:tcBorders>
              <w:top w:val="nil"/>
              <w:left w:val="nil"/>
              <w:bottom w:val="nil"/>
              <w:right w:val="nil"/>
            </w:tcBorders>
          </w:tcPr>
          <w:p w:rsidR="006E7D59" w:rsidRPr="006815A6" w:rsidP="001D5C80" w14:paraId="79293A43" w14:textId="77777777">
            <w:pPr>
              <w:spacing w:after="0"/>
              <w:rPr>
                <w:sz w:val="16"/>
                <w:szCs w:val="16"/>
              </w:rPr>
            </w:pPr>
          </w:p>
        </w:tc>
        <w:tc>
          <w:tcPr>
            <w:tcW w:w="994" w:type="dxa"/>
            <w:gridSpan w:val="2"/>
            <w:tcBorders>
              <w:top w:val="nil"/>
              <w:left w:val="nil"/>
              <w:bottom w:val="nil"/>
              <w:right w:val="nil"/>
            </w:tcBorders>
            <w:vAlign w:val="bottom"/>
          </w:tcPr>
          <w:p w:rsidR="006E7D59" w:rsidRPr="006815A6" w:rsidP="001D5C80" w14:paraId="3DAD1F04" w14:textId="77777777">
            <w:pPr>
              <w:spacing w:after="0"/>
              <w:rPr>
                <w:sz w:val="16"/>
                <w:szCs w:val="16"/>
              </w:rPr>
            </w:pPr>
            <w:r w:rsidRPr="006815A6">
              <w:rPr>
                <w:sz w:val="16"/>
                <w:szCs w:val="16"/>
              </w:rPr>
              <w:t>#DIV/0!</w:t>
            </w:r>
          </w:p>
        </w:tc>
        <w:tc>
          <w:tcPr>
            <w:tcW w:w="360" w:type="dxa"/>
            <w:tcBorders>
              <w:top w:val="nil"/>
              <w:left w:val="nil"/>
              <w:bottom w:val="nil"/>
              <w:right w:val="nil"/>
            </w:tcBorders>
            <w:noWrap/>
            <w:vAlign w:val="bottom"/>
          </w:tcPr>
          <w:p w:rsidR="006E7D59" w:rsidRPr="006815A6" w:rsidP="001D5C80" w14:paraId="358BADE7" w14:textId="77777777">
            <w:pPr>
              <w:spacing w:after="0"/>
              <w:rPr>
                <w:sz w:val="16"/>
                <w:szCs w:val="16"/>
              </w:rPr>
            </w:pPr>
          </w:p>
        </w:tc>
        <w:tc>
          <w:tcPr>
            <w:tcW w:w="4050" w:type="dxa"/>
            <w:gridSpan w:val="3"/>
            <w:tcBorders>
              <w:top w:val="nil"/>
              <w:left w:val="nil"/>
              <w:bottom w:val="nil"/>
              <w:right w:val="nil"/>
            </w:tcBorders>
            <w:noWrap/>
            <w:vAlign w:val="bottom"/>
          </w:tcPr>
          <w:p w:rsidR="006E7D59" w:rsidRPr="006815A6" w:rsidP="001D5C80" w14:paraId="4A9B3B67" w14:textId="77777777">
            <w:pPr>
              <w:spacing w:after="0"/>
              <w:rPr>
                <w:sz w:val="16"/>
                <w:szCs w:val="16"/>
              </w:rPr>
            </w:pPr>
            <w:r w:rsidRPr="006815A6">
              <w:rPr>
                <w:sz w:val="16"/>
                <w:szCs w:val="16"/>
              </w:rPr>
              <w:t>Schedule 6, page 2, line 3,  column 5</w:t>
            </w:r>
          </w:p>
        </w:tc>
      </w:tr>
      <w:tr w14:paraId="2A18FDF8" w14:textId="77777777" w:rsidTr="00B676E5">
        <w:tblPrEx>
          <w:tblW w:w="14078" w:type="dxa"/>
          <w:tblInd w:w="108" w:type="dxa"/>
          <w:tblLayout w:type="fixed"/>
          <w:tblLook w:val="0000"/>
        </w:tblPrEx>
        <w:trPr>
          <w:gridAfter w:val="2"/>
          <w:wAfter w:w="416" w:type="dxa"/>
          <w:trHeight w:val="288"/>
        </w:trPr>
        <w:tc>
          <w:tcPr>
            <w:tcW w:w="900" w:type="dxa"/>
            <w:tcBorders>
              <w:top w:val="nil"/>
              <w:left w:val="nil"/>
              <w:bottom w:val="nil"/>
              <w:right w:val="nil"/>
            </w:tcBorders>
            <w:noWrap/>
            <w:vAlign w:val="bottom"/>
          </w:tcPr>
          <w:p w:rsidR="006E7D59" w:rsidRPr="006815A6" w:rsidP="001D5C80" w14:paraId="5AC04C5B" w14:textId="77777777">
            <w:pPr>
              <w:spacing w:after="0"/>
              <w:jc w:val="center"/>
              <w:rPr>
                <w:sz w:val="16"/>
                <w:szCs w:val="16"/>
              </w:rPr>
            </w:pPr>
            <w:r w:rsidRPr="006815A6">
              <w:rPr>
                <w:sz w:val="16"/>
                <w:szCs w:val="16"/>
              </w:rPr>
              <w:t>13</w:t>
            </w:r>
          </w:p>
        </w:tc>
        <w:tc>
          <w:tcPr>
            <w:tcW w:w="810" w:type="dxa"/>
            <w:tcBorders>
              <w:top w:val="nil"/>
              <w:left w:val="nil"/>
              <w:bottom w:val="nil"/>
              <w:right w:val="nil"/>
            </w:tcBorders>
            <w:noWrap/>
            <w:vAlign w:val="bottom"/>
          </w:tcPr>
          <w:p w:rsidR="006E7D59" w:rsidRPr="006815A6" w:rsidP="001D5C80" w14:paraId="1E3E159A" w14:textId="77777777">
            <w:pPr>
              <w:spacing w:after="0"/>
              <w:jc w:val="center"/>
              <w:rPr>
                <w:sz w:val="16"/>
                <w:szCs w:val="16"/>
              </w:rPr>
            </w:pPr>
          </w:p>
        </w:tc>
        <w:tc>
          <w:tcPr>
            <w:tcW w:w="4842" w:type="dxa"/>
            <w:gridSpan w:val="3"/>
            <w:tcBorders>
              <w:top w:val="nil"/>
              <w:left w:val="nil"/>
              <w:bottom w:val="nil"/>
              <w:right w:val="nil"/>
            </w:tcBorders>
            <w:noWrap/>
            <w:vAlign w:val="bottom"/>
          </w:tcPr>
          <w:p w:rsidR="006E7D59" w:rsidRPr="006815A6" w:rsidP="001D5C80" w14:paraId="4ECF86EB" w14:textId="77777777">
            <w:pPr>
              <w:spacing w:after="0"/>
              <w:rPr>
                <w:sz w:val="16"/>
                <w:szCs w:val="16"/>
              </w:rPr>
            </w:pPr>
            <w:r w:rsidRPr="006815A6">
              <w:rPr>
                <w:sz w:val="16"/>
                <w:szCs w:val="16"/>
              </w:rPr>
              <w:t>General Plant</w:t>
            </w:r>
          </w:p>
        </w:tc>
        <w:tc>
          <w:tcPr>
            <w:tcW w:w="251" w:type="dxa"/>
            <w:tcBorders>
              <w:top w:val="nil"/>
              <w:left w:val="nil"/>
              <w:bottom w:val="nil"/>
              <w:right w:val="nil"/>
            </w:tcBorders>
            <w:noWrap/>
            <w:vAlign w:val="bottom"/>
          </w:tcPr>
          <w:p w:rsidR="006E7D59" w:rsidRPr="006815A6" w:rsidP="001D5C80" w14:paraId="0A77B446" w14:textId="77777777">
            <w:pPr>
              <w:spacing w:after="0"/>
              <w:jc w:val="center"/>
              <w:rPr>
                <w:sz w:val="16"/>
                <w:szCs w:val="16"/>
              </w:rPr>
            </w:pPr>
          </w:p>
        </w:tc>
        <w:tc>
          <w:tcPr>
            <w:tcW w:w="1204" w:type="dxa"/>
            <w:gridSpan w:val="4"/>
            <w:tcBorders>
              <w:top w:val="nil"/>
              <w:left w:val="nil"/>
              <w:bottom w:val="nil"/>
              <w:right w:val="nil"/>
            </w:tcBorders>
            <w:noWrap/>
            <w:vAlign w:val="bottom"/>
          </w:tcPr>
          <w:p w:rsidR="006E7D59" w:rsidRPr="006815A6" w:rsidP="001D5C80" w14:paraId="2D4B9F2C" w14:textId="77777777">
            <w:pPr>
              <w:spacing w:after="0"/>
              <w:jc w:val="center"/>
              <w:rPr>
                <w:sz w:val="16"/>
                <w:szCs w:val="16"/>
              </w:rPr>
            </w:pPr>
            <w:r w:rsidRPr="006815A6">
              <w:rPr>
                <w:sz w:val="16"/>
                <w:szCs w:val="16"/>
              </w:rPr>
              <w:t>(b)</w:t>
            </w:r>
          </w:p>
        </w:tc>
        <w:tc>
          <w:tcPr>
            <w:tcW w:w="251" w:type="dxa"/>
            <w:gridSpan w:val="2"/>
            <w:tcBorders>
              <w:top w:val="nil"/>
              <w:left w:val="nil"/>
              <w:bottom w:val="nil"/>
              <w:right w:val="nil"/>
            </w:tcBorders>
          </w:tcPr>
          <w:p w:rsidR="006E7D59" w:rsidRPr="006815A6" w:rsidP="001D5C80" w14:paraId="4926283C" w14:textId="77777777">
            <w:pPr>
              <w:spacing w:after="0"/>
              <w:rPr>
                <w:sz w:val="16"/>
                <w:szCs w:val="16"/>
              </w:rPr>
            </w:pPr>
          </w:p>
        </w:tc>
        <w:tc>
          <w:tcPr>
            <w:tcW w:w="994" w:type="dxa"/>
            <w:gridSpan w:val="2"/>
            <w:tcBorders>
              <w:top w:val="nil"/>
              <w:left w:val="nil"/>
              <w:bottom w:val="nil"/>
              <w:right w:val="nil"/>
            </w:tcBorders>
            <w:vAlign w:val="bottom"/>
          </w:tcPr>
          <w:p w:rsidR="006E7D59" w:rsidRPr="006815A6" w:rsidP="001D5C80" w14:paraId="57E26A0D" w14:textId="77777777">
            <w:pPr>
              <w:spacing w:after="0"/>
              <w:jc w:val="right"/>
              <w:rPr>
                <w:sz w:val="16"/>
                <w:szCs w:val="16"/>
              </w:rPr>
            </w:pPr>
            <w:r w:rsidRPr="006815A6">
              <w:rPr>
                <w:sz w:val="16"/>
                <w:szCs w:val="16"/>
              </w:rPr>
              <w:t xml:space="preserve">$0 </w:t>
            </w:r>
          </w:p>
        </w:tc>
        <w:tc>
          <w:tcPr>
            <w:tcW w:w="360" w:type="dxa"/>
            <w:tcBorders>
              <w:top w:val="nil"/>
              <w:left w:val="nil"/>
              <w:bottom w:val="nil"/>
              <w:right w:val="nil"/>
            </w:tcBorders>
            <w:noWrap/>
            <w:vAlign w:val="bottom"/>
          </w:tcPr>
          <w:p w:rsidR="006E7D59" w:rsidRPr="006815A6" w:rsidP="001D5C80" w14:paraId="240B4FEA" w14:textId="77777777">
            <w:pPr>
              <w:spacing w:after="0"/>
              <w:rPr>
                <w:sz w:val="16"/>
                <w:szCs w:val="16"/>
              </w:rPr>
            </w:pPr>
          </w:p>
        </w:tc>
        <w:tc>
          <w:tcPr>
            <w:tcW w:w="4050" w:type="dxa"/>
            <w:gridSpan w:val="3"/>
            <w:tcBorders>
              <w:top w:val="nil"/>
              <w:left w:val="nil"/>
              <w:bottom w:val="nil"/>
              <w:right w:val="nil"/>
            </w:tcBorders>
            <w:noWrap/>
            <w:vAlign w:val="bottom"/>
          </w:tcPr>
          <w:p w:rsidR="006E7D59" w:rsidRPr="006815A6" w:rsidP="001D5C80" w14:paraId="610579A8" w14:textId="77777777">
            <w:pPr>
              <w:spacing w:after="0"/>
              <w:rPr>
                <w:sz w:val="16"/>
                <w:szCs w:val="16"/>
              </w:rPr>
            </w:pPr>
            <w:r w:rsidRPr="006815A6">
              <w:rPr>
                <w:sz w:val="16"/>
                <w:szCs w:val="16"/>
              </w:rPr>
              <w:t>Schedule 6, page 2, line 5,  column 5</w:t>
            </w:r>
          </w:p>
        </w:tc>
      </w:tr>
      <w:tr w14:paraId="1A4952AE" w14:textId="77777777" w:rsidTr="00B676E5">
        <w:tblPrEx>
          <w:tblW w:w="14078" w:type="dxa"/>
          <w:tblInd w:w="108" w:type="dxa"/>
          <w:tblLayout w:type="fixed"/>
          <w:tblLook w:val="0000"/>
        </w:tblPrEx>
        <w:trPr>
          <w:gridAfter w:val="2"/>
          <w:wAfter w:w="416" w:type="dxa"/>
          <w:trHeight w:val="288"/>
        </w:trPr>
        <w:tc>
          <w:tcPr>
            <w:tcW w:w="900" w:type="dxa"/>
            <w:tcBorders>
              <w:top w:val="nil"/>
              <w:left w:val="nil"/>
              <w:bottom w:val="nil"/>
              <w:right w:val="nil"/>
            </w:tcBorders>
            <w:noWrap/>
            <w:vAlign w:val="bottom"/>
          </w:tcPr>
          <w:p w:rsidR="006E7D59" w:rsidRPr="006815A6" w:rsidP="001D5C80" w14:paraId="1BD3E811" w14:textId="77777777">
            <w:pPr>
              <w:spacing w:after="0"/>
              <w:jc w:val="center"/>
              <w:rPr>
                <w:sz w:val="16"/>
                <w:szCs w:val="16"/>
              </w:rPr>
            </w:pPr>
            <w:r w:rsidRPr="006815A6">
              <w:rPr>
                <w:sz w:val="16"/>
                <w:szCs w:val="16"/>
              </w:rPr>
              <w:t>14</w:t>
            </w:r>
          </w:p>
        </w:tc>
        <w:tc>
          <w:tcPr>
            <w:tcW w:w="810" w:type="dxa"/>
            <w:tcBorders>
              <w:top w:val="nil"/>
              <w:left w:val="nil"/>
              <w:bottom w:val="nil"/>
              <w:right w:val="nil"/>
            </w:tcBorders>
            <w:noWrap/>
            <w:vAlign w:val="bottom"/>
          </w:tcPr>
          <w:p w:rsidR="006E7D59" w:rsidRPr="006815A6" w:rsidP="001D5C80" w14:paraId="2B7A86E7" w14:textId="77777777">
            <w:pPr>
              <w:spacing w:after="0"/>
              <w:jc w:val="center"/>
              <w:rPr>
                <w:sz w:val="16"/>
                <w:szCs w:val="16"/>
              </w:rPr>
            </w:pPr>
          </w:p>
        </w:tc>
        <w:tc>
          <w:tcPr>
            <w:tcW w:w="4842" w:type="dxa"/>
            <w:gridSpan w:val="3"/>
            <w:tcBorders>
              <w:top w:val="nil"/>
              <w:left w:val="nil"/>
              <w:bottom w:val="nil"/>
              <w:right w:val="nil"/>
            </w:tcBorders>
            <w:noWrap/>
            <w:vAlign w:val="bottom"/>
          </w:tcPr>
          <w:p w:rsidR="006E7D59" w:rsidRPr="006815A6" w:rsidP="001D5C80" w14:paraId="169624A3" w14:textId="77777777">
            <w:pPr>
              <w:spacing w:after="0"/>
              <w:rPr>
                <w:sz w:val="16"/>
                <w:szCs w:val="16"/>
              </w:rPr>
            </w:pPr>
            <w:r w:rsidRPr="006815A6">
              <w:rPr>
                <w:sz w:val="16"/>
                <w:szCs w:val="16"/>
              </w:rPr>
              <w:t>Common Plant</w:t>
            </w:r>
          </w:p>
        </w:tc>
        <w:tc>
          <w:tcPr>
            <w:tcW w:w="251" w:type="dxa"/>
            <w:tcBorders>
              <w:top w:val="nil"/>
              <w:left w:val="nil"/>
              <w:bottom w:val="nil"/>
              <w:right w:val="nil"/>
            </w:tcBorders>
            <w:noWrap/>
            <w:vAlign w:val="bottom"/>
          </w:tcPr>
          <w:p w:rsidR="006E7D59" w:rsidRPr="006815A6" w:rsidP="001D5C80" w14:paraId="19083717" w14:textId="77777777">
            <w:pPr>
              <w:spacing w:after="0"/>
              <w:jc w:val="center"/>
              <w:rPr>
                <w:sz w:val="16"/>
                <w:szCs w:val="16"/>
              </w:rPr>
            </w:pPr>
          </w:p>
        </w:tc>
        <w:tc>
          <w:tcPr>
            <w:tcW w:w="1204" w:type="dxa"/>
            <w:gridSpan w:val="4"/>
            <w:tcBorders>
              <w:top w:val="nil"/>
              <w:left w:val="nil"/>
              <w:bottom w:val="nil"/>
              <w:right w:val="nil"/>
            </w:tcBorders>
            <w:noWrap/>
            <w:vAlign w:val="bottom"/>
          </w:tcPr>
          <w:p w:rsidR="006E7D59" w:rsidRPr="006815A6" w:rsidP="001D5C80" w14:paraId="6B3637D5" w14:textId="77777777">
            <w:pPr>
              <w:spacing w:after="0"/>
              <w:jc w:val="center"/>
              <w:rPr>
                <w:sz w:val="16"/>
                <w:szCs w:val="16"/>
              </w:rPr>
            </w:pPr>
            <w:r w:rsidRPr="006815A6">
              <w:rPr>
                <w:sz w:val="16"/>
                <w:szCs w:val="16"/>
              </w:rPr>
              <w:t>(c)</w:t>
            </w:r>
          </w:p>
        </w:tc>
        <w:tc>
          <w:tcPr>
            <w:tcW w:w="251" w:type="dxa"/>
            <w:gridSpan w:val="2"/>
            <w:tcBorders>
              <w:top w:val="nil"/>
              <w:left w:val="nil"/>
              <w:bottom w:val="nil"/>
              <w:right w:val="nil"/>
            </w:tcBorders>
          </w:tcPr>
          <w:p w:rsidR="006E7D59" w:rsidRPr="006815A6" w:rsidP="001D5C80" w14:paraId="1A08D55A" w14:textId="77777777">
            <w:pPr>
              <w:spacing w:after="0"/>
              <w:rPr>
                <w:sz w:val="16"/>
                <w:szCs w:val="16"/>
              </w:rPr>
            </w:pPr>
          </w:p>
        </w:tc>
        <w:tc>
          <w:tcPr>
            <w:tcW w:w="994" w:type="dxa"/>
            <w:gridSpan w:val="2"/>
            <w:tcBorders>
              <w:top w:val="nil"/>
              <w:left w:val="nil"/>
              <w:bottom w:val="nil"/>
              <w:right w:val="nil"/>
            </w:tcBorders>
            <w:vAlign w:val="bottom"/>
          </w:tcPr>
          <w:p w:rsidR="006E7D59" w:rsidRPr="006815A6" w:rsidP="001D5C80" w14:paraId="5FED919E" w14:textId="77777777">
            <w:pPr>
              <w:spacing w:after="0"/>
              <w:jc w:val="right"/>
              <w:rPr>
                <w:sz w:val="16"/>
                <w:szCs w:val="16"/>
              </w:rPr>
            </w:pPr>
            <w:r w:rsidRPr="006815A6">
              <w:rPr>
                <w:sz w:val="16"/>
                <w:szCs w:val="16"/>
              </w:rPr>
              <w:t xml:space="preserve">$0 </w:t>
            </w:r>
          </w:p>
        </w:tc>
        <w:tc>
          <w:tcPr>
            <w:tcW w:w="360" w:type="dxa"/>
            <w:tcBorders>
              <w:top w:val="nil"/>
              <w:left w:val="nil"/>
              <w:bottom w:val="nil"/>
              <w:right w:val="nil"/>
            </w:tcBorders>
            <w:noWrap/>
            <w:vAlign w:val="bottom"/>
          </w:tcPr>
          <w:p w:rsidR="006E7D59" w:rsidRPr="006815A6" w:rsidP="001D5C80" w14:paraId="37F855E2" w14:textId="77777777">
            <w:pPr>
              <w:spacing w:after="0"/>
              <w:rPr>
                <w:sz w:val="16"/>
                <w:szCs w:val="16"/>
              </w:rPr>
            </w:pPr>
          </w:p>
        </w:tc>
        <w:tc>
          <w:tcPr>
            <w:tcW w:w="4050" w:type="dxa"/>
            <w:gridSpan w:val="3"/>
            <w:tcBorders>
              <w:top w:val="nil"/>
              <w:left w:val="nil"/>
              <w:bottom w:val="nil"/>
              <w:right w:val="nil"/>
            </w:tcBorders>
            <w:noWrap/>
            <w:vAlign w:val="bottom"/>
          </w:tcPr>
          <w:p w:rsidR="006E7D59" w:rsidRPr="006815A6" w:rsidP="001D5C80" w14:paraId="4D037FC4" w14:textId="77777777">
            <w:pPr>
              <w:spacing w:after="0"/>
              <w:rPr>
                <w:sz w:val="16"/>
                <w:szCs w:val="16"/>
              </w:rPr>
            </w:pPr>
            <w:r w:rsidRPr="006815A6">
              <w:rPr>
                <w:sz w:val="16"/>
                <w:szCs w:val="16"/>
              </w:rPr>
              <w:t>Schedule 6, page 2, line 10,  column 5</w:t>
            </w:r>
          </w:p>
        </w:tc>
      </w:tr>
      <w:tr w14:paraId="3DFB63C3" w14:textId="77777777" w:rsidTr="00B676E5">
        <w:tblPrEx>
          <w:tblW w:w="14078" w:type="dxa"/>
          <w:tblInd w:w="108" w:type="dxa"/>
          <w:tblLayout w:type="fixed"/>
          <w:tblLook w:val="0000"/>
        </w:tblPrEx>
        <w:trPr>
          <w:gridAfter w:val="2"/>
          <w:wAfter w:w="416" w:type="dxa"/>
          <w:trHeight w:val="288"/>
        </w:trPr>
        <w:tc>
          <w:tcPr>
            <w:tcW w:w="900" w:type="dxa"/>
            <w:tcBorders>
              <w:top w:val="nil"/>
              <w:left w:val="nil"/>
              <w:bottom w:val="nil"/>
              <w:right w:val="nil"/>
            </w:tcBorders>
            <w:noWrap/>
            <w:vAlign w:val="bottom"/>
          </w:tcPr>
          <w:p w:rsidR="006E7D59" w:rsidRPr="006815A6" w:rsidP="001D5C80" w14:paraId="09F593D6" w14:textId="77777777">
            <w:pPr>
              <w:spacing w:after="0"/>
              <w:jc w:val="center"/>
              <w:rPr>
                <w:sz w:val="16"/>
                <w:szCs w:val="16"/>
              </w:rPr>
            </w:pPr>
            <w:r w:rsidRPr="006815A6">
              <w:rPr>
                <w:sz w:val="16"/>
                <w:szCs w:val="16"/>
              </w:rPr>
              <w:t>15</w:t>
            </w:r>
          </w:p>
        </w:tc>
        <w:tc>
          <w:tcPr>
            <w:tcW w:w="810" w:type="dxa"/>
            <w:tcBorders>
              <w:top w:val="nil"/>
              <w:left w:val="nil"/>
              <w:bottom w:val="nil"/>
              <w:right w:val="nil"/>
            </w:tcBorders>
            <w:noWrap/>
            <w:vAlign w:val="bottom"/>
          </w:tcPr>
          <w:p w:rsidR="006E7D59" w:rsidRPr="006815A6" w:rsidP="001D5C80" w14:paraId="2D353C2E" w14:textId="77777777">
            <w:pPr>
              <w:spacing w:after="0"/>
              <w:jc w:val="center"/>
              <w:rPr>
                <w:sz w:val="16"/>
                <w:szCs w:val="16"/>
              </w:rPr>
            </w:pPr>
          </w:p>
        </w:tc>
        <w:tc>
          <w:tcPr>
            <w:tcW w:w="4842" w:type="dxa"/>
            <w:gridSpan w:val="3"/>
            <w:tcBorders>
              <w:top w:val="nil"/>
              <w:left w:val="nil"/>
              <w:bottom w:val="nil"/>
              <w:right w:val="nil"/>
            </w:tcBorders>
            <w:noWrap/>
            <w:vAlign w:val="bottom"/>
          </w:tcPr>
          <w:p w:rsidR="006E7D59" w:rsidRPr="006815A6" w:rsidP="001D5C80" w14:paraId="6E527677" w14:textId="77777777">
            <w:pPr>
              <w:spacing w:after="0"/>
              <w:rPr>
                <w:sz w:val="16"/>
                <w:szCs w:val="16"/>
              </w:rPr>
            </w:pPr>
            <w:r w:rsidRPr="006815A6">
              <w:rPr>
                <w:sz w:val="16"/>
                <w:szCs w:val="16"/>
              </w:rPr>
              <w:t>Intangible Plant</w:t>
            </w:r>
          </w:p>
        </w:tc>
        <w:tc>
          <w:tcPr>
            <w:tcW w:w="251" w:type="dxa"/>
            <w:tcBorders>
              <w:top w:val="nil"/>
              <w:left w:val="nil"/>
              <w:bottom w:val="nil"/>
              <w:right w:val="nil"/>
            </w:tcBorders>
            <w:noWrap/>
            <w:vAlign w:val="bottom"/>
          </w:tcPr>
          <w:p w:rsidR="006E7D59" w:rsidRPr="006815A6" w:rsidP="001D5C80" w14:paraId="6C97B78D" w14:textId="77777777">
            <w:pPr>
              <w:spacing w:after="0"/>
              <w:jc w:val="center"/>
              <w:rPr>
                <w:sz w:val="16"/>
                <w:szCs w:val="16"/>
              </w:rPr>
            </w:pPr>
          </w:p>
        </w:tc>
        <w:tc>
          <w:tcPr>
            <w:tcW w:w="1204" w:type="dxa"/>
            <w:gridSpan w:val="4"/>
            <w:tcBorders>
              <w:top w:val="nil"/>
              <w:left w:val="nil"/>
              <w:bottom w:val="nil"/>
              <w:right w:val="nil"/>
            </w:tcBorders>
            <w:noWrap/>
            <w:vAlign w:val="bottom"/>
          </w:tcPr>
          <w:p w:rsidR="006E7D59" w:rsidRPr="006815A6" w:rsidP="001D5C80" w14:paraId="13699409" w14:textId="77777777">
            <w:pPr>
              <w:spacing w:after="0"/>
              <w:jc w:val="center"/>
              <w:rPr>
                <w:sz w:val="16"/>
                <w:szCs w:val="16"/>
              </w:rPr>
            </w:pPr>
            <w:r w:rsidRPr="006815A6">
              <w:rPr>
                <w:sz w:val="16"/>
                <w:szCs w:val="16"/>
              </w:rPr>
              <w:t>(d)</w:t>
            </w:r>
          </w:p>
        </w:tc>
        <w:tc>
          <w:tcPr>
            <w:tcW w:w="251" w:type="dxa"/>
            <w:gridSpan w:val="2"/>
            <w:tcBorders>
              <w:top w:val="nil"/>
              <w:left w:val="nil"/>
              <w:bottom w:val="nil"/>
              <w:right w:val="nil"/>
            </w:tcBorders>
          </w:tcPr>
          <w:p w:rsidR="006E7D59" w:rsidRPr="006815A6" w:rsidP="001D5C80" w14:paraId="5460E1D4" w14:textId="77777777">
            <w:pPr>
              <w:spacing w:after="0"/>
              <w:rPr>
                <w:sz w:val="16"/>
                <w:szCs w:val="16"/>
              </w:rPr>
            </w:pPr>
          </w:p>
        </w:tc>
        <w:tc>
          <w:tcPr>
            <w:tcW w:w="994" w:type="dxa"/>
            <w:gridSpan w:val="2"/>
            <w:tcBorders>
              <w:top w:val="nil"/>
              <w:left w:val="nil"/>
              <w:bottom w:val="nil"/>
              <w:right w:val="nil"/>
            </w:tcBorders>
            <w:vAlign w:val="bottom"/>
          </w:tcPr>
          <w:p w:rsidR="006E7D59" w:rsidRPr="006815A6" w:rsidP="001D5C80" w14:paraId="23C46393" w14:textId="77777777">
            <w:pPr>
              <w:spacing w:after="0"/>
              <w:jc w:val="right"/>
              <w:rPr>
                <w:sz w:val="16"/>
                <w:szCs w:val="16"/>
              </w:rPr>
            </w:pPr>
            <w:r w:rsidRPr="006815A6">
              <w:rPr>
                <w:sz w:val="16"/>
                <w:szCs w:val="16"/>
              </w:rPr>
              <w:t xml:space="preserve">$0 </w:t>
            </w:r>
          </w:p>
        </w:tc>
        <w:tc>
          <w:tcPr>
            <w:tcW w:w="360" w:type="dxa"/>
            <w:tcBorders>
              <w:top w:val="nil"/>
              <w:left w:val="nil"/>
              <w:bottom w:val="nil"/>
              <w:right w:val="nil"/>
            </w:tcBorders>
            <w:noWrap/>
            <w:vAlign w:val="bottom"/>
          </w:tcPr>
          <w:p w:rsidR="006E7D59" w:rsidRPr="006815A6" w:rsidP="001D5C80" w14:paraId="402CC4E9" w14:textId="77777777">
            <w:pPr>
              <w:spacing w:after="0"/>
              <w:rPr>
                <w:sz w:val="16"/>
                <w:szCs w:val="16"/>
              </w:rPr>
            </w:pPr>
          </w:p>
        </w:tc>
        <w:tc>
          <w:tcPr>
            <w:tcW w:w="4050" w:type="dxa"/>
            <w:gridSpan w:val="3"/>
            <w:tcBorders>
              <w:top w:val="nil"/>
              <w:left w:val="nil"/>
              <w:bottom w:val="nil"/>
              <w:right w:val="nil"/>
            </w:tcBorders>
            <w:noWrap/>
            <w:vAlign w:val="bottom"/>
          </w:tcPr>
          <w:p w:rsidR="006E7D59" w:rsidRPr="006815A6" w:rsidP="001D5C80" w14:paraId="108AF591" w14:textId="77777777">
            <w:pPr>
              <w:spacing w:after="0"/>
              <w:rPr>
                <w:sz w:val="16"/>
                <w:szCs w:val="16"/>
              </w:rPr>
            </w:pPr>
            <w:r w:rsidRPr="006815A6">
              <w:rPr>
                <w:sz w:val="16"/>
                <w:szCs w:val="16"/>
              </w:rPr>
              <w:t>Schedule 6, page 2, line 15,  column 5</w:t>
            </w:r>
          </w:p>
        </w:tc>
      </w:tr>
      <w:tr w14:paraId="5800BAD2" w14:textId="77777777" w:rsidTr="00B676E5">
        <w:tblPrEx>
          <w:tblW w:w="14078" w:type="dxa"/>
          <w:tblInd w:w="108" w:type="dxa"/>
          <w:tblLayout w:type="fixed"/>
          <w:tblLook w:val="0000"/>
        </w:tblPrEx>
        <w:trPr>
          <w:gridAfter w:val="2"/>
          <w:wAfter w:w="416" w:type="dxa"/>
          <w:trHeight w:val="288"/>
        </w:trPr>
        <w:tc>
          <w:tcPr>
            <w:tcW w:w="900" w:type="dxa"/>
            <w:tcBorders>
              <w:top w:val="nil"/>
              <w:left w:val="nil"/>
              <w:bottom w:val="nil"/>
              <w:right w:val="nil"/>
            </w:tcBorders>
            <w:noWrap/>
            <w:vAlign w:val="bottom"/>
          </w:tcPr>
          <w:p w:rsidR="006E7D59" w:rsidRPr="006815A6" w:rsidP="001D5C80" w14:paraId="702F107F" w14:textId="77777777">
            <w:pPr>
              <w:spacing w:after="0"/>
              <w:jc w:val="center"/>
              <w:rPr>
                <w:sz w:val="16"/>
                <w:szCs w:val="16"/>
              </w:rPr>
            </w:pPr>
            <w:r w:rsidRPr="006815A6">
              <w:rPr>
                <w:sz w:val="16"/>
                <w:szCs w:val="16"/>
              </w:rPr>
              <w:t>16</w:t>
            </w:r>
          </w:p>
        </w:tc>
        <w:tc>
          <w:tcPr>
            <w:tcW w:w="810" w:type="dxa"/>
            <w:tcBorders>
              <w:top w:val="nil"/>
              <w:left w:val="nil"/>
              <w:bottom w:val="nil"/>
              <w:right w:val="nil"/>
            </w:tcBorders>
            <w:noWrap/>
            <w:vAlign w:val="bottom"/>
          </w:tcPr>
          <w:p w:rsidR="006E7D59" w:rsidRPr="006815A6" w:rsidP="001D5C80" w14:paraId="5898BE1D" w14:textId="77777777">
            <w:pPr>
              <w:spacing w:after="0"/>
              <w:jc w:val="center"/>
              <w:rPr>
                <w:sz w:val="16"/>
                <w:szCs w:val="16"/>
              </w:rPr>
            </w:pPr>
          </w:p>
        </w:tc>
        <w:tc>
          <w:tcPr>
            <w:tcW w:w="4842" w:type="dxa"/>
            <w:gridSpan w:val="3"/>
            <w:tcBorders>
              <w:top w:val="nil"/>
              <w:left w:val="nil"/>
              <w:bottom w:val="nil"/>
              <w:right w:val="nil"/>
            </w:tcBorders>
            <w:noWrap/>
            <w:vAlign w:val="bottom"/>
          </w:tcPr>
          <w:p w:rsidR="006E7D59" w:rsidRPr="006815A6" w:rsidP="001D5C80" w14:paraId="76C2409D" w14:textId="77777777">
            <w:pPr>
              <w:spacing w:after="0"/>
              <w:rPr>
                <w:sz w:val="16"/>
                <w:szCs w:val="16"/>
              </w:rPr>
            </w:pPr>
            <w:r w:rsidRPr="006815A6">
              <w:rPr>
                <w:sz w:val="16"/>
                <w:szCs w:val="16"/>
              </w:rPr>
              <w:t xml:space="preserve">Plant Held For Future Use  </w:t>
            </w:r>
          </w:p>
        </w:tc>
        <w:tc>
          <w:tcPr>
            <w:tcW w:w="251" w:type="dxa"/>
            <w:tcBorders>
              <w:top w:val="nil"/>
              <w:left w:val="nil"/>
              <w:bottom w:val="nil"/>
              <w:right w:val="nil"/>
            </w:tcBorders>
            <w:noWrap/>
            <w:vAlign w:val="bottom"/>
          </w:tcPr>
          <w:p w:rsidR="006E7D59" w:rsidRPr="006815A6" w:rsidP="001D5C80" w14:paraId="1535BE53" w14:textId="77777777">
            <w:pPr>
              <w:spacing w:after="0"/>
              <w:jc w:val="center"/>
              <w:rPr>
                <w:sz w:val="16"/>
                <w:szCs w:val="16"/>
              </w:rPr>
            </w:pPr>
          </w:p>
        </w:tc>
        <w:tc>
          <w:tcPr>
            <w:tcW w:w="1204" w:type="dxa"/>
            <w:gridSpan w:val="4"/>
            <w:tcBorders>
              <w:top w:val="nil"/>
              <w:left w:val="nil"/>
              <w:right w:val="nil"/>
            </w:tcBorders>
            <w:noWrap/>
            <w:vAlign w:val="bottom"/>
          </w:tcPr>
          <w:p w:rsidR="006E7D59" w:rsidRPr="006815A6" w:rsidP="001D5C80" w14:paraId="49D33039" w14:textId="77777777">
            <w:pPr>
              <w:spacing w:after="0"/>
              <w:jc w:val="center"/>
              <w:rPr>
                <w:sz w:val="16"/>
                <w:szCs w:val="16"/>
              </w:rPr>
            </w:pPr>
            <w:r w:rsidRPr="006815A6">
              <w:rPr>
                <w:sz w:val="16"/>
                <w:szCs w:val="16"/>
              </w:rPr>
              <w:t>(e)</w:t>
            </w:r>
          </w:p>
        </w:tc>
        <w:tc>
          <w:tcPr>
            <w:tcW w:w="251" w:type="dxa"/>
            <w:gridSpan w:val="2"/>
            <w:tcBorders>
              <w:top w:val="nil"/>
              <w:left w:val="nil"/>
              <w:bottom w:val="nil"/>
              <w:right w:val="nil"/>
            </w:tcBorders>
          </w:tcPr>
          <w:p w:rsidR="006E7D59" w:rsidRPr="006815A6" w:rsidP="001D5C80" w14:paraId="45EDCBC8" w14:textId="77777777">
            <w:pPr>
              <w:spacing w:after="0"/>
              <w:rPr>
                <w:sz w:val="16"/>
                <w:szCs w:val="16"/>
              </w:rPr>
            </w:pPr>
          </w:p>
        </w:tc>
        <w:tc>
          <w:tcPr>
            <w:tcW w:w="994" w:type="dxa"/>
            <w:gridSpan w:val="2"/>
            <w:tcBorders>
              <w:top w:val="nil"/>
              <w:left w:val="nil"/>
              <w:bottom w:val="single" w:sz="4" w:space="0" w:color="auto"/>
              <w:right w:val="nil"/>
            </w:tcBorders>
            <w:vAlign w:val="bottom"/>
          </w:tcPr>
          <w:p w:rsidR="006E7D59" w:rsidRPr="006815A6" w:rsidP="001D5C80" w14:paraId="4EAF7FA9" w14:textId="77777777">
            <w:pPr>
              <w:spacing w:after="0"/>
              <w:jc w:val="right"/>
              <w:rPr>
                <w:sz w:val="16"/>
                <w:szCs w:val="16"/>
              </w:rPr>
            </w:pPr>
            <w:r w:rsidRPr="006815A6">
              <w:rPr>
                <w:sz w:val="16"/>
                <w:szCs w:val="16"/>
              </w:rPr>
              <w:t xml:space="preserve">$0 </w:t>
            </w:r>
          </w:p>
        </w:tc>
        <w:tc>
          <w:tcPr>
            <w:tcW w:w="360" w:type="dxa"/>
            <w:tcBorders>
              <w:top w:val="nil"/>
              <w:left w:val="nil"/>
              <w:bottom w:val="nil"/>
              <w:right w:val="nil"/>
            </w:tcBorders>
            <w:noWrap/>
            <w:vAlign w:val="bottom"/>
          </w:tcPr>
          <w:p w:rsidR="006E7D59" w:rsidRPr="006815A6" w:rsidP="001D5C80" w14:paraId="3DC16597" w14:textId="77777777">
            <w:pPr>
              <w:spacing w:after="0"/>
              <w:rPr>
                <w:sz w:val="16"/>
                <w:szCs w:val="16"/>
              </w:rPr>
            </w:pPr>
          </w:p>
        </w:tc>
        <w:tc>
          <w:tcPr>
            <w:tcW w:w="4050" w:type="dxa"/>
            <w:gridSpan w:val="3"/>
            <w:tcBorders>
              <w:top w:val="nil"/>
              <w:left w:val="nil"/>
              <w:bottom w:val="nil"/>
              <w:right w:val="nil"/>
            </w:tcBorders>
            <w:noWrap/>
            <w:vAlign w:val="bottom"/>
          </w:tcPr>
          <w:p w:rsidR="006E7D59" w:rsidRPr="006815A6" w:rsidP="001D5C80" w14:paraId="3F631A9C" w14:textId="77777777">
            <w:pPr>
              <w:spacing w:after="0"/>
              <w:rPr>
                <w:sz w:val="16"/>
                <w:szCs w:val="16"/>
              </w:rPr>
            </w:pPr>
            <w:r w:rsidRPr="006815A6">
              <w:rPr>
                <w:sz w:val="16"/>
                <w:szCs w:val="16"/>
              </w:rPr>
              <w:t>Schedule 6, page 2, line 19,  column 5</w:t>
            </w:r>
          </w:p>
        </w:tc>
      </w:tr>
      <w:tr w14:paraId="65D68DE4" w14:textId="77777777" w:rsidTr="00B676E5">
        <w:tblPrEx>
          <w:tblW w:w="14078" w:type="dxa"/>
          <w:tblInd w:w="108" w:type="dxa"/>
          <w:tblLayout w:type="fixed"/>
          <w:tblLook w:val="0000"/>
        </w:tblPrEx>
        <w:trPr>
          <w:gridAfter w:val="2"/>
          <w:wAfter w:w="416" w:type="dxa"/>
          <w:trHeight w:val="288"/>
        </w:trPr>
        <w:tc>
          <w:tcPr>
            <w:tcW w:w="900" w:type="dxa"/>
            <w:tcBorders>
              <w:top w:val="nil"/>
              <w:left w:val="nil"/>
              <w:bottom w:val="nil"/>
              <w:right w:val="nil"/>
            </w:tcBorders>
            <w:noWrap/>
            <w:vAlign w:val="bottom"/>
          </w:tcPr>
          <w:p w:rsidR="006E7D59" w:rsidRPr="006815A6" w:rsidP="001D5C80" w14:paraId="2F0BF690" w14:textId="77777777">
            <w:pPr>
              <w:spacing w:after="0"/>
              <w:jc w:val="center"/>
              <w:rPr>
                <w:sz w:val="16"/>
                <w:szCs w:val="16"/>
              </w:rPr>
            </w:pPr>
            <w:r w:rsidRPr="006815A6">
              <w:rPr>
                <w:sz w:val="16"/>
                <w:szCs w:val="16"/>
              </w:rPr>
              <w:t>17</w:t>
            </w:r>
          </w:p>
        </w:tc>
        <w:tc>
          <w:tcPr>
            <w:tcW w:w="810" w:type="dxa"/>
            <w:tcBorders>
              <w:top w:val="nil"/>
              <w:left w:val="nil"/>
              <w:bottom w:val="nil"/>
              <w:right w:val="nil"/>
            </w:tcBorders>
            <w:noWrap/>
            <w:vAlign w:val="bottom"/>
          </w:tcPr>
          <w:p w:rsidR="006E7D59" w:rsidRPr="006815A6" w:rsidP="001D5C80" w14:paraId="78FEB7D8" w14:textId="77777777">
            <w:pPr>
              <w:spacing w:after="0"/>
              <w:jc w:val="center"/>
              <w:rPr>
                <w:sz w:val="16"/>
                <w:szCs w:val="16"/>
              </w:rPr>
            </w:pPr>
          </w:p>
        </w:tc>
        <w:tc>
          <w:tcPr>
            <w:tcW w:w="4842" w:type="dxa"/>
            <w:gridSpan w:val="3"/>
            <w:tcBorders>
              <w:top w:val="nil"/>
              <w:left w:val="nil"/>
              <w:bottom w:val="nil"/>
              <w:right w:val="nil"/>
            </w:tcBorders>
            <w:noWrap/>
            <w:vAlign w:val="bottom"/>
          </w:tcPr>
          <w:p w:rsidR="006E7D59" w:rsidRPr="006815A6" w:rsidP="001D5C80" w14:paraId="5EDFC8E3" w14:textId="77777777">
            <w:pPr>
              <w:spacing w:after="0"/>
              <w:rPr>
                <w:sz w:val="16"/>
                <w:szCs w:val="16"/>
              </w:rPr>
            </w:pPr>
            <w:r w:rsidRPr="006815A6">
              <w:rPr>
                <w:sz w:val="16"/>
                <w:szCs w:val="16"/>
              </w:rPr>
              <w:t xml:space="preserve">        Total Plant (Sum of Line 12 - Line 16)</w:t>
            </w:r>
          </w:p>
        </w:tc>
        <w:tc>
          <w:tcPr>
            <w:tcW w:w="251" w:type="dxa"/>
            <w:tcBorders>
              <w:top w:val="nil"/>
              <w:left w:val="nil"/>
              <w:bottom w:val="nil"/>
              <w:right w:val="nil"/>
            </w:tcBorders>
            <w:noWrap/>
            <w:vAlign w:val="bottom"/>
          </w:tcPr>
          <w:p w:rsidR="006E7D59" w:rsidRPr="006815A6" w:rsidP="001D5C80" w14:paraId="4A2A8A33" w14:textId="77777777">
            <w:pPr>
              <w:spacing w:after="0"/>
              <w:jc w:val="center"/>
              <w:rPr>
                <w:sz w:val="16"/>
                <w:szCs w:val="16"/>
              </w:rPr>
            </w:pPr>
          </w:p>
        </w:tc>
        <w:tc>
          <w:tcPr>
            <w:tcW w:w="1204" w:type="dxa"/>
            <w:gridSpan w:val="4"/>
            <w:tcBorders>
              <w:left w:val="nil"/>
              <w:bottom w:val="nil"/>
              <w:right w:val="nil"/>
            </w:tcBorders>
            <w:noWrap/>
            <w:vAlign w:val="bottom"/>
          </w:tcPr>
          <w:p w:rsidR="006E7D59" w:rsidRPr="006815A6" w:rsidP="001D5C80" w14:paraId="5D04A948" w14:textId="77777777">
            <w:pPr>
              <w:spacing w:after="0"/>
              <w:jc w:val="center"/>
              <w:rPr>
                <w:sz w:val="16"/>
                <w:szCs w:val="16"/>
              </w:rPr>
            </w:pPr>
          </w:p>
        </w:tc>
        <w:tc>
          <w:tcPr>
            <w:tcW w:w="251" w:type="dxa"/>
            <w:gridSpan w:val="2"/>
            <w:tcBorders>
              <w:top w:val="nil"/>
              <w:left w:val="nil"/>
              <w:bottom w:val="nil"/>
              <w:right w:val="nil"/>
            </w:tcBorders>
          </w:tcPr>
          <w:p w:rsidR="006E7D59" w:rsidRPr="006815A6" w:rsidP="001D5C80" w14:paraId="16DF186F" w14:textId="77777777">
            <w:pPr>
              <w:spacing w:after="0"/>
              <w:rPr>
                <w:sz w:val="16"/>
                <w:szCs w:val="16"/>
              </w:rPr>
            </w:pPr>
          </w:p>
        </w:tc>
        <w:tc>
          <w:tcPr>
            <w:tcW w:w="994" w:type="dxa"/>
            <w:gridSpan w:val="2"/>
            <w:tcBorders>
              <w:top w:val="single" w:sz="4" w:space="0" w:color="auto"/>
              <w:left w:val="nil"/>
              <w:bottom w:val="nil"/>
              <w:right w:val="nil"/>
            </w:tcBorders>
            <w:vAlign w:val="bottom"/>
          </w:tcPr>
          <w:p w:rsidR="006E7D59" w:rsidRPr="006815A6" w:rsidP="001D5C80" w14:paraId="07B915AC" w14:textId="77777777">
            <w:pPr>
              <w:spacing w:after="0"/>
              <w:rPr>
                <w:sz w:val="16"/>
                <w:szCs w:val="16"/>
              </w:rPr>
            </w:pPr>
            <w:r w:rsidRPr="006815A6">
              <w:rPr>
                <w:sz w:val="16"/>
                <w:szCs w:val="16"/>
              </w:rPr>
              <w:t>#DIV/0!</w:t>
            </w:r>
          </w:p>
        </w:tc>
        <w:tc>
          <w:tcPr>
            <w:tcW w:w="360" w:type="dxa"/>
            <w:tcBorders>
              <w:top w:val="nil"/>
              <w:left w:val="nil"/>
              <w:bottom w:val="nil"/>
              <w:right w:val="nil"/>
            </w:tcBorders>
            <w:noWrap/>
            <w:vAlign w:val="bottom"/>
          </w:tcPr>
          <w:p w:rsidR="006E7D59" w:rsidRPr="006815A6" w:rsidP="001D5C80" w14:paraId="62811590" w14:textId="77777777">
            <w:pPr>
              <w:spacing w:after="0"/>
              <w:rPr>
                <w:sz w:val="16"/>
                <w:szCs w:val="16"/>
              </w:rPr>
            </w:pPr>
          </w:p>
        </w:tc>
        <w:tc>
          <w:tcPr>
            <w:tcW w:w="4050" w:type="dxa"/>
            <w:gridSpan w:val="3"/>
            <w:tcBorders>
              <w:top w:val="nil"/>
              <w:left w:val="nil"/>
              <w:bottom w:val="nil"/>
              <w:right w:val="nil"/>
            </w:tcBorders>
            <w:noWrap/>
            <w:vAlign w:val="bottom"/>
          </w:tcPr>
          <w:p w:rsidR="006E7D59" w:rsidRPr="006815A6" w:rsidP="001D5C80" w14:paraId="0D252A5B" w14:textId="77777777">
            <w:pPr>
              <w:spacing w:after="0"/>
              <w:rPr>
                <w:sz w:val="16"/>
                <w:szCs w:val="16"/>
              </w:rPr>
            </w:pPr>
          </w:p>
        </w:tc>
      </w:tr>
      <w:tr w14:paraId="7603A4C4" w14:textId="77777777" w:rsidTr="00B676E5">
        <w:tblPrEx>
          <w:tblW w:w="14078" w:type="dxa"/>
          <w:tblInd w:w="108" w:type="dxa"/>
          <w:tblLayout w:type="fixed"/>
          <w:tblLook w:val="0000"/>
        </w:tblPrEx>
        <w:trPr>
          <w:gridAfter w:val="1"/>
          <w:wAfter w:w="56" w:type="dxa"/>
          <w:trHeight w:val="288"/>
        </w:trPr>
        <w:tc>
          <w:tcPr>
            <w:tcW w:w="900" w:type="dxa"/>
            <w:tcBorders>
              <w:top w:val="nil"/>
              <w:left w:val="nil"/>
              <w:bottom w:val="nil"/>
              <w:right w:val="nil"/>
            </w:tcBorders>
            <w:noWrap/>
            <w:vAlign w:val="bottom"/>
          </w:tcPr>
          <w:p w:rsidR="006E7D59" w:rsidRPr="006815A6" w:rsidP="001D5C80" w14:paraId="730E63CE" w14:textId="77777777">
            <w:pPr>
              <w:spacing w:after="0"/>
              <w:jc w:val="center"/>
              <w:rPr>
                <w:sz w:val="16"/>
                <w:szCs w:val="16"/>
              </w:rPr>
            </w:pPr>
            <w:r w:rsidRPr="006815A6">
              <w:rPr>
                <w:sz w:val="16"/>
                <w:szCs w:val="16"/>
              </w:rPr>
              <w:t>18</w:t>
            </w:r>
          </w:p>
        </w:tc>
        <w:tc>
          <w:tcPr>
            <w:tcW w:w="810" w:type="dxa"/>
            <w:tcBorders>
              <w:top w:val="nil"/>
              <w:left w:val="nil"/>
              <w:bottom w:val="nil"/>
              <w:right w:val="nil"/>
            </w:tcBorders>
            <w:noWrap/>
            <w:vAlign w:val="bottom"/>
          </w:tcPr>
          <w:p w:rsidR="006E7D59" w:rsidRPr="006815A6" w:rsidP="001D5C80" w14:paraId="0A17B8F8" w14:textId="77777777">
            <w:pPr>
              <w:spacing w:after="0"/>
              <w:jc w:val="center"/>
              <w:rPr>
                <w:sz w:val="16"/>
                <w:szCs w:val="16"/>
              </w:rPr>
            </w:pPr>
          </w:p>
        </w:tc>
        <w:tc>
          <w:tcPr>
            <w:tcW w:w="4842" w:type="dxa"/>
            <w:gridSpan w:val="3"/>
            <w:tcBorders>
              <w:top w:val="nil"/>
              <w:left w:val="nil"/>
              <w:bottom w:val="nil"/>
              <w:right w:val="nil"/>
            </w:tcBorders>
            <w:noWrap/>
            <w:vAlign w:val="bottom"/>
          </w:tcPr>
          <w:p w:rsidR="006E7D59" w:rsidRPr="006815A6" w:rsidP="001D5C80" w14:paraId="4B1FC18F" w14:textId="77777777">
            <w:pPr>
              <w:spacing w:after="0"/>
              <w:rPr>
                <w:sz w:val="16"/>
                <w:szCs w:val="16"/>
              </w:rPr>
            </w:pPr>
          </w:p>
        </w:tc>
        <w:tc>
          <w:tcPr>
            <w:tcW w:w="251" w:type="dxa"/>
            <w:tcBorders>
              <w:top w:val="nil"/>
              <w:left w:val="nil"/>
              <w:bottom w:val="nil"/>
              <w:right w:val="nil"/>
            </w:tcBorders>
            <w:noWrap/>
            <w:vAlign w:val="bottom"/>
          </w:tcPr>
          <w:p w:rsidR="006E7D59" w:rsidRPr="006815A6" w:rsidP="001D5C80" w14:paraId="1C515F05" w14:textId="77777777">
            <w:pPr>
              <w:spacing w:after="0"/>
              <w:jc w:val="center"/>
              <w:rPr>
                <w:sz w:val="16"/>
                <w:szCs w:val="16"/>
              </w:rPr>
            </w:pPr>
          </w:p>
        </w:tc>
        <w:tc>
          <w:tcPr>
            <w:tcW w:w="1204" w:type="dxa"/>
            <w:gridSpan w:val="4"/>
            <w:tcBorders>
              <w:top w:val="nil"/>
              <w:left w:val="nil"/>
              <w:bottom w:val="nil"/>
              <w:right w:val="nil"/>
            </w:tcBorders>
            <w:noWrap/>
            <w:vAlign w:val="bottom"/>
          </w:tcPr>
          <w:p w:rsidR="006E7D59" w:rsidRPr="006815A6" w:rsidP="001D5C80" w14:paraId="78B71502" w14:textId="77777777">
            <w:pPr>
              <w:spacing w:after="0"/>
              <w:jc w:val="center"/>
              <w:rPr>
                <w:sz w:val="16"/>
                <w:szCs w:val="16"/>
              </w:rPr>
            </w:pPr>
          </w:p>
        </w:tc>
        <w:tc>
          <w:tcPr>
            <w:tcW w:w="251" w:type="dxa"/>
            <w:gridSpan w:val="2"/>
            <w:tcBorders>
              <w:top w:val="nil"/>
              <w:left w:val="nil"/>
              <w:bottom w:val="nil"/>
              <w:right w:val="nil"/>
            </w:tcBorders>
          </w:tcPr>
          <w:p w:rsidR="006E7D59" w:rsidRPr="006815A6" w:rsidP="001D5C80" w14:paraId="22ADF7E5" w14:textId="77777777">
            <w:pPr>
              <w:spacing w:after="0"/>
              <w:rPr>
                <w:sz w:val="16"/>
                <w:szCs w:val="16"/>
              </w:rPr>
            </w:pPr>
          </w:p>
        </w:tc>
        <w:tc>
          <w:tcPr>
            <w:tcW w:w="994" w:type="dxa"/>
            <w:gridSpan w:val="2"/>
            <w:tcBorders>
              <w:top w:val="nil"/>
              <w:left w:val="nil"/>
              <w:bottom w:val="nil"/>
              <w:right w:val="nil"/>
            </w:tcBorders>
            <w:vAlign w:val="bottom"/>
          </w:tcPr>
          <w:p w:rsidR="006E7D59" w:rsidRPr="006815A6" w:rsidP="001D5C80" w14:paraId="070BE3F0" w14:textId="77777777">
            <w:pPr>
              <w:spacing w:after="0"/>
              <w:rPr>
                <w:sz w:val="16"/>
                <w:szCs w:val="16"/>
              </w:rPr>
            </w:pPr>
          </w:p>
        </w:tc>
        <w:tc>
          <w:tcPr>
            <w:tcW w:w="360" w:type="dxa"/>
            <w:tcBorders>
              <w:top w:val="nil"/>
              <w:left w:val="nil"/>
              <w:bottom w:val="nil"/>
              <w:right w:val="nil"/>
            </w:tcBorders>
            <w:noWrap/>
            <w:vAlign w:val="bottom"/>
          </w:tcPr>
          <w:p w:rsidR="006E7D59" w:rsidRPr="006815A6" w:rsidP="001D5C80" w14:paraId="6E341632" w14:textId="77777777">
            <w:pPr>
              <w:spacing w:after="0"/>
              <w:rPr>
                <w:sz w:val="16"/>
                <w:szCs w:val="16"/>
              </w:rPr>
            </w:pPr>
          </w:p>
        </w:tc>
        <w:tc>
          <w:tcPr>
            <w:tcW w:w="4050" w:type="dxa"/>
            <w:gridSpan w:val="3"/>
            <w:tcBorders>
              <w:top w:val="nil"/>
              <w:left w:val="nil"/>
              <w:bottom w:val="nil"/>
              <w:right w:val="nil"/>
            </w:tcBorders>
            <w:noWrap/>
            <w:vAlign w:val="bottom"/>
          </w:tcPr>
          <w:p w:rsidR="006E7D59" w:rsidRPr="006815A6" w:rsidP="001D5C80" w14:paraId="5F447C37" w14:textId="77777777">
            <w:pPr>
              <w:spacing w:after="0"/>
              <w:rPr>
                <w:sz w:val="16"/>
                <w:szCs w:val="16"/>
              </w:rPr>
            </w:pPr>
          </w:p>
        </w:tc>
        <w:tc>
          <w:tcPr>
            <w:tcW w:w="360" w:type="dxa"/>
            <w:tcBorders>
              <w:top w:val="nil"/>
              <w:left w:val="nil"/>
              <w:bottom w:val="nil"/>
              <w:right w:val="nil"/>
            </w:tcBorders>
            <w:noWrap/>
            <w:vAlign w:val="bottom"/>
          </w:tcPr>
          <w:p w:rsidR="006E7D59" w:rsidRPr="006815A6" w:rsidP="001D5C80" w14:paraId="615E3427" w14:textId="77777777">
            <w:pPr>
              <w:spacing w:after="0"/>
              <w:rPr>
                <w:sz w:val="16"/>
                <w:szCs w:val="16"/>
              </w:rPr>
            </w:pPr>
          </w:p>
        </w:tc>
      </w:tr>
      <w:tr w14:paraId="6705EC2D" w14:textId="77777777" w:rsidTr="00B676E5">
        <w:tblPrEx>
          <w:tblW w:w="14078" w:type="dxa"/>
          <w:tblInd w:w="108" w:type="dxa"/>
          <w:tblLayout w:type="fixed"/>
          <w:tblLook w:val="0000"/>
        </w:tblPrEx>
        <w:trPr>
          <w:gridAfter w:val="2"/>
          <w:wAfter w:w="416" w:type="dxa"/>
          <w:trHeight w:val="288"/>
        </w:trPr>
        <w:tc>
          <w:tcPr>
            <w:tcW w:w="900" w:type="dxa"/>
            <w:tcBorders>
              <w:top w:val="nil"/>
              <w:left w:val="nil"/>
              <w:bottom w:val="nil"/>
              <w:right w:val="nil"/>
            </w:tcBorders>
            <w:noWrap/>
            <w:vAlign w:val="bottom"/>
          </w:tcPr>
          <w:p w:rsidR="006E7D59" w:rsidRPr="006815A6" w:rsidP="001D5C80" w14:paraId="04D4E2ED" w14:textId="77777777">
            <w:pPr>
              <w:spacing w:after="0"/>
              <w:jc w:val="center"/>
              <w:rPr>
                <w:sz w:val="16"/>
                <w:szCs w:val="16"/>
              </w:rPr>
            </w:pPr>
            <w:r w:rsidRPr="006815A6">
              <w:rPr>
                <w:sz w:val="16"/>
                <w:szCs w:val="16"/>
              </w:rPr>
              <w:t>19</w:t>
            </w:r>
          </w:p>
        </w:tc>
        <w:tc>
          <w:tcPr>
            <w:tcW w:w="810" w:type="dxa"/>
            <w:tcBorders>
              <w:top w:val="nil"/>
              <w:left w:val="nil"/>
              <w:bottom w:val="nil"/>
              <w:right w:val="nil"/>
            </w:tcBorders>
            <w:noWrap/>
            <w:vAlign w:val="bottom"/>
          </w:tcPr>
          <w:p w:rsidR="006E7D59" w:rsidRPr="006815A6" w:rsidP="001D5C80" w14:paraId="76124AFA" w14:textId="77777777">
            <w:pPr>
              <w:spacing w:after="0"/>
              <w:jc w:val="center"/>
              <w:rPr>
                <w:sz w:val="16"/>
                <w:szCs w:val="16"/>
              </w:rPr>
            </w:pPr>
          </w:p>
        </w:tc>
        <w:tc>
          <w:tcPr>
            <w:tcW w:w="4842" w:type="dxa"/>
            <w:gridSpan w:val="3"/>
            <w:tcBorders>
              <w:top w:val="nil"/>
              <w:left w:val="nil"/>
              <w:bottom w:val="nil"/>
              <w:right w:val="nil"/>
            </w:tcBorders>
            <w:noWrap/>
            <w:vAlign w:val="bottom"/>
          </w:tcPr>
          <w:p w:rsidR="006E7D59" w:rsidRPr="006815A6" w:rsidP="001D5C80" w14:paraId="36D35175" w14:textId="77777777">
            <w:pPr>
              <w:spacing w:after="0"/>
              <w:rPr>
                <w:sz w:val="16"/>
                <w:szCs w:val="16"/>
              </w:rPr>
            </w:pPr>
            <w:r w:rsidRPr="006815A6">
              <w:rPr>
                <w:sz w:val="16"/>
                <w:szCs w:val="16"/>
              </w:rPr>
              <w:t>Accumulated Depreciation</w:t>
            </w:r>
          </w:p>
        </w:tc>
        <w:tc>
          <w:tcPr>
            <w:tcW w:w="251" w:type="dxa"/>
            <w:tcBorders>
              <w:top w:val="nil"/>
              <w:left w:val="nil"/>
              <w:bottom w:val="nil"/>
              <w:right w:val="nil"/>
            </w:tcBorders>
            <w:noWrap/>
            <w:vAlign w:val="bottom"/>
          </w:tcPr>
          <w:p w:rsidR="006E7D59" w:rsidRPr="006815A6" w:rsidP="001D5C80" w14:paraId="63E8BA10" w14:textId="77777777">
            <w:pPr>
              <w:spacing w:after="0"/>
              <w:jc w:val="center"/>
              <w:rPr>
                <w:sz w:val="16"/>
                <w:szCs w:val="16"/>
              </w:rPr>
            </w:pPr>
          </w:p>
        </w:tc>
        <w:tc>
          <w:tcPr>
            <w:tcW w:w="1204" w:type="dxa"/>
            <w:gridSpan w:val="4"/>
            <w:tcBorders>
              <w:top w:val="nil"/>
              <w:left w:val="nil"/>
              <w:bottom w:val="nil"/>
              <w:right w:val="nil"/>
            </w:tcBorders>
            <w:noWrap/>
            <w:vAlign w:val="bottom"/>
          </w:tcPr>
          <w:p w:rsidR="006E7D59" w:rsidRPr="006815A6" w:rsidP="001D5C80" w14:paraId="7236D95E" w14:textId="77777777">
            <w:pPr>
              <w:spacing w:after="0"/>
              <w:jc w:val="center"/>
              <w:rPr>
                <w:sz w:val="16"/>
                <w:szCs w:val="16"/>
              </w:rPr>
            </w:pPr>
            <w:r w:rsidRPr="006815A6">
              <w:rPr>
                <w:sz w:val="16"/>
                <w:szCs w:val="16"/>
              </w:rPr>
              <w:t>(f)</w:t>
            </w:r>
          </w:p>
        </w:tc>
        <w:tc>
          <w:tcPr>
            <w:tcW w:w="251" w:type="dxa"/>
            <w:gridSpan w:val="2"/>
            <w:tcBorders>
              <w:top w:val="nil"/>
              <w:left w:val="nil"/>
              <w:bottom w:val="nil"/>
              <w:right w:val="nil"/>
            </w:tcBorders>
          </w:tcPr>
          <w:p w:rsidR="006E7D59" w:rsidRPr="006815A6" w:rsidP="001D5C80" w14:paraId="3D3DD805" w14:textId="77777777">
            <w:pPr>
              <w:spacing w:after="0"/>
              <w:rPr>
                <w:sz w:val="16"/>
                <w:szCs w:val="16"/>
              </w:rPr>
            </w:pPr>
          </w:p>
        </w:tc>
        <w:tc>
          <w:tcPr>
            <w:tcW w:w="994" w:type="dxa"/>
            <w:gridSpan w:val="2"/>
            <w:tcBorders>
              <w:top w:val="nil"/>
              <w:left w:val="nil"/>
              <w:bottom w:val="nil"/>
              <w:right w:val="nil"/>
            </w:tcBorders>
            <w:vAlign w:val="bottom"/>
          </w:tcPr>
          <w:p w:rsidR="006E7D59" w:rsidRPr="006815A6" w:rsidP="001D5C80" w14:paraId="08950ED0" w14:textId="77777777">
            <w:pPr>
              <w:spacing w:after="0"/>
              <w:jc w:val="center"/>
              <w:rPr>
                <w:sz w:val="16"/>
                <w:szCs w:val="16"/>
              </w:rPr>
            </w:pPr>
            <w:r w:rsidRPr="006815A6">
              <w:rPr>
                <w:sz w:val="16"/>
                <w:szCs w:val="16"/>
              </w:rPr>
              <w:t>#DIV/0!</w:t>
            </w:r>
          </w:p>
        </w:tc>
        <w:tc>
          <w:tcPr>
            <w:tcW w:w="360" w:type="dxa"/>
            <w:tcBorders>
              <w:top w:val="nil"/>
              <w:left w:val="nil"/>
              <w:bottom w:val="nil"/>
              <w:right w:val="nil"/>
            </w:tcBorders>
            <w:noWrap/>
            <w:vAlign w:val="bottom"/>
          </w:tcPr>
          <w:p w:rsidR="006E7D59" w:rsidRPr="006815A6" w:rsidP="001D5C80" w14:paraId="5965F09E" w14:textId="77777777">
            <w:pPr>
              <w:spacing w:after="0"/>
              <w:rPr>
                <w:sz w:val="16"/>
                <w:szCs w:val="16"/>
              </w:rPr>
            </w:pPr>
          </w:p>
        </w:tc>
        <w:tc>
          <w:tcPr>
            <w:tcW w:w="4050" w:type="dxa"/>
            <w:gridSpan w:val="3"/>
            <w:tcBorders>
              <w:top w:val="nil"/>
              <w:left w:val="nil"/>
              <w:bottom w:val="nil"/>
              <w:right w:val="nil"/>
            </w:tcBorders>
            <w:noWrap/>
            <w:vAlign w:val="bottom"/>
          </w:tcPr>
          <w:p w:rsidR="006E7D59" w:rsidRPr="006815A6" w:rsidP="001D5C80" w14:paraId="36CCB9F0" w14:textId="77777777">
            <w:pPr>
              <w:spacing w:after="0"/>
              <w:rPr>
                <w:sz w:val="16"/>
                <w:szCs w:val="16"/>
              </w:rPr>
            </w:pPr>
            <w:r w:rsidRPr="006815A6">
              <w:rPr>
                <w:sz w:val="16"/>
                <w:szCs w:val="16"/>
              </w:rPr>
              <w:t>Schedule 6, page 2, line 29,  column 5</w:t>
            </w:r>
          </w:p>
        </w:tc>
      </w:tr>
      <w:tr w14:paraId="050FDF7C" w14:textId="77777777" w:rsidTr="00B676E5">
        <w:tblPrEx>
          <w:tblW w:w="14078" w:type="dxa"/>
          <w:tblInd w:w="108" w:type="dxa"/>
          <w:tblLayout w:type="fixed"/>
          <w:tblLook w:val="0000"/>
        </w:tblPrEx>
        <w:trPr>
          <w:gridAfter w:val="2"/>
          <w:wAfter w:w="416" w:type="dxa"/>
          <w:trHeight w:val="288"/>
        </w:trPr>
        <w:tc>
          <w:tcPr>
            <w:tcW w:w="900" w:type="dxa"/>
            <w:tcBorders>
              <w:top w:val="nil"/>
              <w:left w:val="nil"/>
              <w:bottom w:val="nil"/>
              <w:right w:val="nil"/>
            </w:tcBorders>
            <w:noWrap/>
            <w:vAlign w:val="bottom"/>
          </w:tcPr>
          <w:p w:rsidR="006E7D59" w:rsidRPr="006815A6" w:rsidP="001D5C80" w14:paraId="694258D4" w14:textId="77777777">
            <w:pPr>
              <w:spacing w:after="0"/>
              <w:jc w:val="center"/>
              <w:rPr>
                <w:sz w:val="16"/>
                <w:szCs w:val="16"/>
              </w:rPr>
            </w:pPr>
            <w:r w:rsidRPr="006815A6">
              <w:rPr>
                <w:sz w:val="16"/>
                <w:szCs w:val="16"/>
              </w:rPr>
              <w:t>20</w:t>
            </w:r>
          </w:p>
        </w:tc>
        <w:tc>
          <w:tcPr>
            <w:tcW w:w="810" w:type="dxa"/>
            <w:tcBorders>
              <w:top w:val="nil"/>
              <w:left w:val="nil"/>
              <w:bottom w:val="nil"/>
              <w:right w:val="nil"/>
            </w:tcBorders>
            <w:noWrap/>
            <w:vAlign w:val="bottom"/>
          </w:tcPr>
          <w:p w:rsidR="006E7D59" w:rsidRPr="006815A6" w:rsidP="001D5C80" w14:paraId="3156BF18" w14:textId="77777777">
            <w:pPr>
              <w:spacing w:after="0"/>
              <w:jc w:val="center"/>
              <w:rPr>
                <w:sz w:val="16"/>
                <w:szCs w:val="16"/>
              </w:rPr>
            </w:pPr>
          </w:p>
        </w:tc>
        <w:tc>
          <w:tcPr>
            <w:tcW w:w="4842" w:type="dxa"/>
            <w:gridSpan w:val="3"/>
            <w:tcBorders>
              <w:top w:val="nil"/>
              <w:left w:val="nil"/>
              <w:bottom w:val="nil"/>
              <w:right w:val="nil"/>
            </w:tcBorders>
            <w:noWrap/>
            <w:vAlign w:val="bottom"/>
          </w:tcPr>
          <w:p w:rsidR="006E7D59" w:rsidRPr="006815A6" w:rsidP="001D5C80" w14:paraId="67EDBBC8" w14:textId="77777777">
            <w:pPr>
              <w:spacing w:after="0"/>
              <w:rPr>
                <w:sz w:val="16"/>
                <w:szCs w:val="16"/>
              </w:rPr>
            </w:pPr>
            <w:r w:rsidRPr="006815A6">
              <w:rPr>
                <w:sz w:val="16"/>
                <w:szCs w:val="16"/>
              </w:rPr>
              <w:t>Accumulated Deferred Income Taxes</w:t>
            </w:r>
          </w:p>
        </w:tc>
        <w:tc>
          <w:tcPr>
            <w:tcW w:w="251" w:type="dxa"/>
            <w:tcBorders>
              <w:top w:val="nil"/>
              <w:left w:val="nil"/>
              <w:bottom w:val="nil"/>
              <w:right w:val="nil"/>
            </w:tcBorders>
            <w:noWrap/>
            <w:vAlign w:val="bottom"/>
          </w:tcPr>
          <w:p w:rsidR="006E7D59" w:rsidRPr="006815A6" w:rsidP="001D5C80" w14:paraId="2649CD1C" w14:textId="77777777">
            <w:pPr>
              <w:spacing w:after="0"/>
              <w:jc w:val="center"/>
              <w:rPr>
                <w:sz w:val="16"/>
                <w:szCs w:val="16"/>
              </w:rPr>
            </w:pPr>
          </w:p>
        </w:tc>
        <w:tc>
          <w:tcPr>
            <w:tcW w:w="1204" w:type="dxa"/>
            <w:gridSpan w:val="4"/>
            <w:tcBorders>
              <w:top w:val="nil"/>
              <w:left w:val="nil"/>
              <w:bottom w:val="nil"/>
              <w:right w:val="nil"/>
            </w:tcBorders>
            <w:noWrap/>
            <w:vAlign w:val="bottom"/>
          </w:tcPr>
          <w:p w:rsidR="006E7D59" w:rsidRPr="006815A6" w:rsidP="001D5C80" w14:paraId="784E82C3" w14:textId="77777777">
            <w:pPr>
              <w:spacing w:after="0"/>
              <w:jc w:val="center"/>
              <w:rPr>
                <w:sz w:val="16"/>
                <w:szCs w:val="16"/>
              </w:rPr>
            </w:pPr>
            <w:r w:rsidRPr="006815A6">
              <w:rPr>
                <w:sz w:val="16"/>
                <w:szCs w:val="16"/>
              </w:rPr>
              <w:t>(g)</w:t>
            </w:r>
          </w:p>
        </w:tc>
        <w:tc>
          <w:tcPr>
            <w:tcW w:w="251" w:type="dxa"/>
            <w:gridSpan w:val="2"/>
            <w:tcBorders>
              <w:top w:val="nil"/>
              <w:left w:val="nil"/>
              <w:bottom w:val="nil"/>
              <w:right w:val="nil"/>
            </w:tcBorders>
          </w:tcPr>
          <w:p w:rsidR="006E7D59" w:rsidRPr="006815A6" w:rsidP="001D5C80" w14:paraId="76FB59A3" w14:textId="77777777">
            <w:pPr>
              <w:spacing w:after="0"/>
              <w:rPr>
                <w:sz w:val="16"/>
                <w:szCs w:val="16"/>
              </w:rPr>
            </w:pPr>
          </w:p>
        </w:tc>
        <w:tc>
          <w:tcPr>
            <w:tcW w:w="994" w:type="dxa"/>
            <w:gridSpan w:val="2"/>
            <w:tcBorders>
              <w:top w:val="nil"/>
              <w:left w:val="nil"/>
              <w:bottom w:val="nil"/>
              <w:right w:val="nil"/>
            </w:tcBorders>
            <w:vAlign w:val="bottom"/>
          </w:tcPr>
          <w:p w:rsidR="006E7D59" w:rsidRPr="006815A6" w:rsidP="001D5C80" w14:paraId="23AACA83" w14:textId="77777777">
            <w:pPr>
              <w:spacing w:after="0"/>
              <w:jc w:val="center"/>
              <w:rPr>
                <w:sz w:val="16"/>
                <w:szCs w:val="16"/>
              </w:rPr>
            </w:pPr>
            <w:r w:rsidRPr="006815A6">
              <w:rPr>
                <w:sz w:val="16"/>
                <w:szCs w:val="16"/>
              </w:rPr>
              <w:t>#DIV/0!</w:t>
            </w:r>
          </w:p>
        </w:tc>
        <w:tc>
          <w:tcPr>
            <w:tcW w:w="360" w:type="dxa"/>
            <w:tcBorders>
              <w:top w:val="nil"/>
              <w:left w:val="nil"/>
              <w:bottom w:val="nil"/>
              <w:right w:val="nil"/>
            </w:tcBorders>
            <w:noWrap/>
            <w:vAlign w:val="bottom"/>
          </w:tcPr>
          <w:p w:rsidR="006E7D59" w:rsidRPr="006815A6" w:rsidP="001D5C80" w14:paraId="6A27C6A6" w14:textId="77777777">
            <w:pPr>
              <w:spacing w:after="0"/>
              <w:rPr>
                <w:sz w:val="16"/>
                <w:szCs w:val="16"/>
              </w:rPr>
            </w:pPr>
          </w:p>
        </w:tc>
        <w:tc>
          <w:tcPr>
            <w:tcW w:w="4050" w:type="dxa"/>
            <w:gridSpan w:val="3"/>
            <w:tcBorders>
              <w:top w:val="nil"/>
              <w:left w:val="nil"/>
              <w:bottom w:val="nil"/>
              <w:right w:val="nil"/>
            </w:tcBorders>
            <w:noWrap/>
            <w:vAlign w:val="bottom"/>
          </w:tcPr>
          <w:p w:rsidR="006E7D59" w:rsidRPr="006815A6" w:rsidP="001D5C80" w14:paraId="12FCBDF3" w14:textId="77777777">
            <w:pPr>
              <w:spacing w:after="0"/>
              <w:rPr>
                <w:sz w:val="16"/>
                <w:szCs w:val="16"/>
              </w:rPr>
            </w:pPr>
            <w:r w:rsidRPr="006815A6">
              <w:rPr>
                <w:sz w:val="16"/>
                <w:szCs w:val="16"/>
              </w:rPr>
              <w:t>Schedule 7, line 6,  column 5</w:t>
            </w:r>
          </w:p>
        </w:tc>
      </w:tr>
      <w:tr w14:paraId="6B8DBF05" w14:textId="77777777" w:rsidTr="00B676E5">
        <w:tblPrEx>
          <w:tblW w:w="14078" w:type="dxa"/>
          <w:tblInd w:w="108" w:type="dxa"/>
          <w:tblLayout w:type="fixed"/>
          <w:tblLook w:val="0000"/>
        </w:tblPrEx>
        <w:trPr>
          <w:gridAfter w:val="2"/>
          <w:wAfter w:w="416" w:type="dxa"/>
          <w:trHeight w:val="288"/>
        </w:trPr>
        <w:tc>
          <w:tcPr>
            <w:tcW w:w="900" w:type="dxa"/>
            <w:tcBorders>
              <w:top w:val="nil"/>
              <w:left w:val="nil"/>
              <w:bottom w:val="nil"/>
              <w:right w:val="nil"/>
            </w:tcBorders>
            <w:noWrap/>
            <w:vAlign w:val="bottom"/>
          </w:tcPr>
          <w:p w:rsidR="006E7D59" w:rsidRPr="006815A6" w:rsidP="001D5C80" w14:paraId="4CFD411B" w14:textId="77777777">
            <w:pPr>
              <w:spacing w:after="0"/>
              <w:jc w:val="center"/>
              <w:rPr>
                <w:sz w:val="16"/>
                <w:szCs w:val="16"/>
              </w:rPr>
            </w:pPr>
            <w:r w:rsidRPr="006815A6">
              <w:rPr>
                <w:sz w:val="16"/>
                <w:szCs w:val="16"/>
              </w:rPr>
              <w:t>21</w:t>
            </w:r>
          </w:p>
        </w:tc>
        <w:tc>
          <w:tcPr>
            <w:tcW w:w="810" w:type="dxa"/>
            <w:tcBorders>
              <w:top w:val="nil"/>
              <w:left w:val="nil"/>
              <w:bottom w:val="nil"/>
              <w:right w:val="nil"/>
            </w:tcBorders>
            <w:noWrap/>
            <w:vAlign w:val="bottom"/>
          </w:tcPr>
          <w:p w:rsidR="006E7D59" w:rsidRPr="006815A6" w:rsidP="001D5C80" w14:paraId="2AB79754" w14:textId="77777777">
            <w:pPr>
              <w:spacing w:after="0"/>
              <w:jc w:val="center"/>
              <w:rPr>
                <w:sz w:val="16"/>
                <w:szCs w:val="16"/>
              </w:rPr>
            </w:pPr>
          </w:p>
        </w:tc>
        <w:tc>
          <w:tcPr>
            <w:tcW w:w="4842" w:type="dxa"/>
            <w:gridSpan w:val="3"/>
            <w:tcBorders>
              <w:top w:val="nil"/>
              <w:left w:val="nil"/>
              <w:bottom w:val="nil"/>
              <w:right w:val="nil"/>
            </w:tcBorders>
            <w:noWrap/>
            <w:vAlign w:val="bottom"/>
          </w:tcPr>
          <w:p w:rsidR="006E7D59" w:rsidRPr="006815A6" w14:paraId="60354848" w14:textId="77777777">
            <w:pPr>
              <w:spacing w:after="0"/>
              <w:rPr>
                <w:sz w:val="16"/>
                <w:szCs w:val="16"/>
              </w:rPr>
            </w:pPr>
            <w:r w:rsidRPr="006815A6">
              <w:rPr>
                <w:sz w:val="16"/>
                <w:szCs w:val="16"/>
              </w:rPr>
              <w:t>Transmission Regulatory Assets and Liabilities</w:t>
            </w:r>
          </w:p>
        </w:tc>
        <w:tc>
          <w:tcPr>
            <w:tcW w:w="251" w:type="dxa"/>
            <w:tcBorders>
              <w:top w:val="nil"/>
              <w:left w:val="nil"/>
              <w:bottom w:val="nil"/>
              <w:right w:val="nil"/>
            </w:tcBorders>
            <w:noWrap/>
            <w:vAlign w:val="bottom"/>
          </w:tcPr>
          <w:p w:rsidR="006E7D59" w:rsidRPr="006815A6" w:rsidP="001D5C80" w14:paraId="7722D908" w14:textId="77777777">
            <w:pPr>
              <w:spacing w:after="0"/>
              <w:jc w:val="center"/>
              <w:rPr>
                <w:sz w:val="16"/>
                <w:szCs w:val="16"/>
              </w:rPr>
            </w:pPr>
          </w:p>
        </w:tc>
        <w:tc>
          <w:tcPr>
            <w:tcW w:w="1204" w:type="dxa"/>
            <w:gridSpan w:val="4"/>
            <w:tcBorders>
              <w:top w:val="nil"/>
              <w:left w:val="nil"/>
              <w:right w:val="nil"/>
            </w:tcBorders>
            <w:noWrap/>
            <w:vAlign w:val="bottom"/>
          </w:tcPr>
          <w:p w:rsidR="006E7D59" w:rsidRPr="006815A6" w:rsidP="001D5C80" w14:paraId="0EECF0CF" w14:textId="77777777">
            <w:pPr>
              <w:spacing w:after="0"/>
              <w:jc w:val="center"/>
              <w:rPr>
                <w:sz w:val="16"/>
                <w:szCs w:val="16"/>
              </w:rPr>
            </w:pPr>
            <w:r w:rsidRPr="006815A6">
              <w:rPr>
                <w:sz w:val="16"/>
                <w:szCs w:val="16"/>
              </w:rPr>
              <w:t>(h)</w:t>
            </w:r>
          </w:p>
        </w:tc>
        <w:tc>
          <w:tcPr>
            <w:tcW w:w="251" w:type="dxa"/>
            <w:gridSpan w:val="2"/>
            <w:tcBorders>
              <w:top w:val="nil"/>
              <w:left w:val="nil"/>
              <w:bottom w:val="nil"/>
              <w:right w:val="nil"/>
            </w:tcBorders>
          </w:tcPr>
          <w:p w:rsidR="006E7D59" w:rsidRPr="006815A6" w:rsidP="001D5C80" w14:paraId="32DEF411" w14:textId="77777777">
            <w:pPr>
              <w:spacing w:after="0"/>
              <w:rPr>
                <w:sz w:val="16"/>
                <w:szCs w:val="16"/>
              </w:rPr>
            </w:pPr>
          </w:p>
        </w:tc>
        <w:tc>
          <w:tcPr>
            <w:tcW w:w="994" w:type="dxa"/>
            <w:gridSpan w:val="2"/>
            <w:tcBorders>
              <w:top w:val="nil"/>
              <w:left w:val="nil"/>
              <w:bottom w:val="single" w:sz="4" w:space="0" w:color="auto"/>
              <w:right w:val="nil"/>
            </w:tcBorders>
            <w:vAlign w:val="bottom"/>
          </w:tcPr>
          <w:p w:rsidR="006E7D59" w:rsidRPr="006815A6" w:rsidP="001D5C80" w14:paraId="2E45F2DD" w14:textId="77777777">
            <w:pPr>
              <w:spacing w:after="0"/>
              <w:jc w:val="center"/>
              <w:rPr>
                <w:sz w:val="16"/>
                <w:szCs w:val="16"/>
              </w:rPr>
            </w:pPr>
            <w:r w:rsidRPr="006815A6">
              <w:rPr>
                <w:sz w:val="16"/>
                <w:szCs w:val="16"/>
              </w:rPr>
              <w:t>#DIV/0!</w:t>
            </w:r>
          </w:p>
        </w:tc>
        <w:tc>
          <w:tcPr>
            <w:tcW w:w="360" w:type="dxa"/>
            <w:tcBorders>
              <w:top w:val="nil"/>
              <w:left w:val="nil"/>
              <w:bottom w:val="nil"/>
              <w:right w:val="nil"/>
            </w:tcBorders>
            <w:noWrap/>
            <w:vAlign w:val="bottom"/>
          </w:tcPr>
          <w:p w:rsidR="006E7D59" w:rsidRPr="006815A6" w:rsidP="001D5C80" w14:paraId="4C82D516" w14:textId="77777777">
            <w:pPr>
              <w:spacing w:after="0"/>
              <w:rPr>
                <w:sz w:val="16"/>
                <w:szCs w:val="16"/>
              </w:rPr>
            </w:pPr>
          </w:p>
        </w:tc>
        <w:tc>
          <w:tcPr>
            <w:tcW w:w="4050" w:type="dxa"/>
            <w:gridSpan w:val="3"/>
            <w:tcBorders>
              <w:top w:val="nil"/>
              <w:left w:val="nil"/>
              <w:bottom w:val="nil"/>
              <w:right w:val="nil"/>
            </w:tcBorders>
            <w:noWrap/>
            <w:vAlign w:val="bottom"/>
          </w:tcPr>
          <w:p w:rsidR="006E7D59" w:rsidRPr="006815A6" w:rsidP="001D5C80" w14:paraId="52358DCC" w14:textId="77777777">
            <w:pPr>
              <w:spacing w:after="0"/>
              <w:rPr>
                <w:sz w:val="16"/>
                <w:szCs w:val="16"/>
              </w:rPr>
            </w:pPr>
            <w:r w:rsidRPr="006815A6">
              <w:rPr>
                <w:sz w:val="16"/>
                <w:szCs w:val="16"/>
              </w:rPr>
              <w:t>Schedule 7, line 11,  column 5</w:t>
            </w:r>
          </w:p>
        </w:tc>
      </w:tr>
      <w:tr w14:paraId="3A2876EE" w14:textId="77777777" w:rsidTr="00B676E5">
        <w:tblPrEx>
          <w:tblW w:w="14078" w:type="dxa"/>
          <w:tblInd w:w="108" w:type="dxa"/>
          <w:tblLayout w:type="fixed"/>
          <w:tblLook w:val="0000"/>
        </w:tblPrEx>
        <w:trPr>
          <w:gridAfter w:val="1"/>
          <w:wAfter w:w="56" w:type="dxa"/>
          <w:trHeight w:val="288"/>
        </w:trPr>
        <w:tc>
          <w:tcPr>
            <w:tcW w:w="900" w:type="dxa"/>
            <w:tcBorders>
              <w:top w:val="nil"/>
              <w:left w:val="nil"/>
              <w:bottom w:val="nil"/>
              <w:right w:val="nil"/>
            </w:tcBorders>
            <w:noWrap/>
            <w:vAlign w:val="bottom"/>
          </w:tcPr>
          <w:p w:rsidR="006E7D59" w:rsidRPr="006815A6" w:rsidP="001D5C80" w14:paraId="37E622F2" w14:textId="77777777">
            <w:pPr>
              <w:spacing w:after="0"/>
              <w:jc w:val="center"/>
              <w:rPr>
                <w:sz w:val="16"/>
                <w:szCs w:val="16"/>
              </w:rPr>
            </w:pPr>
            <w:r w:rsidRPr="006815A6">
              <w:rPr>
                <w:sz w:val="16"/>
                <w:szCs w:val="16"/>
              </w:rPr>
              <w:t>22</w:t>
            </w:r>
          </w:p>
        </w:tc>
        <w:tc>
          <w:tcPr>
            <w:tcW w:w="810" w:type="dxa"/>
            <w:tcBorders>
              <w:top w:val="nil"/>
              <w:left w:val="nil"/>
              <w:bottom w:val="nil"/>
              <w:right w:val="nil"/>
            </w:tcBorders>
            <w:noWrap/>
            <w:vAlign w:val="bottom"/>
          </w:tcPr>
          <w:p w:rsidR="006E7D59" w:rsidRPr="006815A6" w:rsidP="001D5C80" w14:paraId="12D768C5" w14:textId="77777777">
            <w:pPr>
              <w:spacing w:after="0"/>
              <w:jc w:val="center"/>
              <w:rPr>
                <w:sz w:val="16"/>
                <w:szCs w:val="16"/>
              </w:rPr>
            </w:pPr>
          </w:p>
        </w:tc>
        <w:tc>
          <w:tcPr>
            <w:tcW w:w="4842" w:type="dxa"/>
            <w:gridSpan w:val="3"/>
            <w:tcBorders>
              <w:top w:val="nil"/>
              <w:left w:val="nil"/>
              <w:bottom w:val="nil"/>
              <w:right w:val="nil"/>
            </w:tcBorders>
            <w:noWrap/>
            <w:vAlign w:val="bottom"/>
          </w:tcPr>
          <w:p w:rsidR="006E7D59" w:rsidRPr="006815A6" w:rsidP="001D5C80" w14:paraId="6CDB12A6" w14:textId="77777777">
            <w:pPr>
              <w:spacing w:after="0"/>
              <w:rPr>
                <w:sz w:val="16"/>
                <w:szCs w:val="16"/>
              </w:rPr>
            </w:pPr>
            <w:r w:rsidRPr="006815A6">
              <w:rPr>
                <w:sz w:val="16"/>
                <w:szCs w:val="16"/>
              </w:rPr>
              <w:t xml:space="preserve">        Net Investment (Sum of Line 17 -Line 21)</w:t>
            </w:r>
          </w:p>
        </w:tc>
        <w:tc>
          <w:tcPr>
            <w:tcW w:w="251" w:type="dxa"/>
            <w:tcBorders>
              <w:top w:val="nil"/>
              <w:left w:val="nil"/>
              <w:bottom w:val="nil"/>
              <w:right w:val="nil"/>
            </w:tcBorders>
            <w:noWrap/>
            <w:vAlign w:val="bottom"/>
          </w:tcPr>
          <w:p w:rsidR="006E7D59" w:rsidRPr="006815A6" w:rsidP="001D5C80" w14:paraId="2B675647" w14:textId="77777777">
            <w:pPr>
              <w:spacing w:after="0"/>
              <w:jc w:val="center"/>
              <w:rPr>
                <w:sz w:val="16"/>
                <w:szCs w:val="16"/>
              </w:rPr>
            </w:pPr>
          </w:p>
        </w:tc>
        <w:tc>
          <w:tcPr>
            <w:tcW w:w="1204" w:type="dxa"/>
            <w:gridSpan w:val="4"/>
            <w:tcBorders>
              <w:left w:val="nil"/>
              <w:bottom w:val="nil"/>
              <w:right w:val="nil"/>
            </w:tcBorders>
            <w:noWrap/>
            <w:vAlign w:val="bottom"/>
          </w:tcPr>
          <w:p w:rsidR="006E7D59" w:rsidRPr="006815A6" w:rsidP="001D5C80" w14:paraId="3665B1E4" w14:textId="77777777">
            <w:pPr>
              <w:spacing w:after="0"/>
              <w:jc w:val="center"/>
              <w:rPr>
                <w:sz w:val="16"/>
                <w:szCs w:val="16"/>
              </w:rPr>
            </w:pPr>
          </w:p>
        </w:tc>
        <w:tc>
          <w:tcPr>
            <w:tcW w:w="251" w:type="dxa"/>
            <w:gridSpan w:val="2"/>
            <w:tcBorders>
              <w:top w:val="nil"/>
              <w:left w:val="nil"/>
              <w:bottom w:val="nil"/>
              <w:right w:val="nil"/>
            </w:tcBorders>
          </w:tcPr>
          <w:p w:rsidR="006E7D59" w:rsidRPr="006815A6" w:rsidP="001D5C80" w14:paraId="76665855" w14:textId="77777777">
            <w:pPr>
              <w:spacing w:after="0"/>
              <w:rPr>
                <w:sz w:val="16"/>
                <w:szCs w:val="16"/>
              </w:rPr>
            </w:pPr>
          </w:p>
        </w:tc>
        <w:tc>
          <w:tcPr>
            <w:tcW w:w="994" w:type="dxa"/>
            <w:gridSpan w:val="2"/>
            <w:tcBorders>
              <w:top w:val="single" w:sz="4" w:space="0" w:color="auto"/>
              <w:left w:val="nil"/>
              <w:bottom w:val="nil"/>
              <w:right w:val="nil"/>
            </w:tcBorders>
            <w:vAlign w:val="bottom"/>
          </w:tcPr>
          <w:p w:rsidR="006E7D59" w:rsidRPr="006815A6" w:rsidP="001D5C80" w14:paraId="4F57B348" w14:textId="77777777">
            <w:pPr>
              <w:spacing w:after="0"/>
              <w:jc w:val="center"/>
              <w:rPr>
                <w:sz w:val="16"/>
                <w:szCs w:val="16"/>
              </w:rPr>
            </w:pPr>
            <w:r w:rsidRPr="006815A6">
              <w:rPr>
                <w:sz w:val="16"/>
                <w:szCs w:val="16"/>
              </w:rPr>
              <w:t>#DIV/0!</w:t>
            </w:r>
          </w:p>
        </w:tc>
        <w:tc>
          <w:tcPr>
            <w:tcW w:w="360" w:type="dxa"/>
            <w:tcBorders>
              <w:top w:val="nil"/>
              <w:left w:val="nil"/>
              <w:bottom w:val="nil"/>
              <w:right w:val="nil"/>
            </w:tcBorders>
            <w:noWrap/>
            <w:vAlign w:val="bottom"/>
          </w:tcPr>
          <w:p w:rsidR="006E7D59" w:rsidRPr="006815A6" w:rsidP="001D5C80" w14:paraId="7285BB7A" w14:textId="77777777">
            <w:pPr>
              <w:spacing w:after="0"/>
              <w:rPr>
                <w:sz w:val="16"/>
                <w:szCs w:val="16"/>
              </w:rPr>
            </w:pPr>
          </w:p>
        </w:tc>
        <w:tc>
          <w:tcPr>
            <w:tcW w:w="4050" w:type="dxa"/>
            <w:gridSpan w:val="3"/>
            <w:tcBorders>
              <w:top w:val="nil"/>
              <w:left w:val="nil"/>
              <w:bottom w:val="nil"/>
              <w:right w:val="nil"/>
            </w:tcBorders>
            <w:noWrap/>
            <w:vAlign w:val="bottom"/>
          </w:tcPr>
          <w:p w:rsidR="006E7D59" w:rsidRPr="006815A6" w:rsidP="001D5C80" w14:paraId="0F762DDC" w14:textId="77777777">
            <w:pPr>
              <w:spacing w:after="0"/>
              <w:rPr>
                <w:sz w:val="16"/>
                <w:szCs w:val="16"/>
              </w:rPr>
            </w:pPr>
          </w:p>
        </w:tc>
        <w:tc>
          <w:tcPr>
            <w:tcW w:w="360" w:type="dxa"/>
            <w:tcBorders>
              <w:top w:val="nil"/>
              <w:left w:val="nil"/>
              <w:bottom w:val="nil"/>
              <w:right w:val="nil"/>
            </w:tcBorders>
            <w:noWrap/>
            <w:vAlign w:val="bottom"/>
          </w:tcPr>
          <w:p w:rsidR="006E7D59" w:rsidRPr="006815A6" w:rsidP="001D5C80" w14:paraId="43CA122F" w14:textId="77777777">
            <w:pPr>
              <w:spacing w:after="0"/>
              <w:rPr>
                <w:sz w:val="16"/>
                <w:szCs w:val="16"/>
              </w:rPr>
            </w:pPr>
          </w:p>
        </w:tc>
      </w:tr>
      <w:tr w14:paraId="0BEF561F" w14:textId="77777777" w:rsidTr="00B676E5">
        <w:tblPrEx>
          <w:tblW w:w="14078" w:type="dxa"/>
          <w:tblInd w:w="108" w:type="dxa"/>
          <w:tblLayout w:type="fixed"/>
          <w:tblLook w:val="0000"/>
        </w:tblPrEx>
        <w:trPr>
          <w:gridAfter w:val="1"/>
          <w:wAfter w:w="56" w:type="dxa"/>
          <w:trHeight w:val="288"/>
        </w:trPr>
        <w:tc>
          <w:tcPr>
            <w:tcW w:w="900" w:type="dxa"/>
            <w:tcBorders>
              <w:top w:val="nil"/>
              <w:left w:val="nil"/>
              <w:bottom w:val="nil"/>
              <w:right w:val="nil"/>
            </w:tcBorders>
            <w:noWrap/>
            <w:vAlign w:val="bottom"/>
          </w:tcPr>
          <w:p w:rsidR="006E7D59" w:rsidRPr="006815A6" w:rsidP="001D5C80" w14:paraId="3D676AD8" w14:textId="77777777">
            <w:pPr>
              <w:spacing w:after="0"/>
              <w:jc w:val="center"/>
              <w:rPr>
                <w:sz w:val="16"/>
                <w:szCs w:val="16"/>
              </w:rPr>
            </w:pPr>
            <w:r w:rsidRPr="006815A6">
              <w:rPr>
                <w:sz w:val="16"/>
                <w:szCs w:val="16"/>
              </w:rPr>
              <w:t>23</w:t>
            </w:r>
          </w:p>
        </w:tc>
        <w:tc>
          <w:tcPr>
            <w:tcW w:w="810" w:type="dxa"/>
            <w:tcBorders>
              <w:top w:val="nil"/>
              <w:left w:val="nil"/>
              <w:bottom w:val="nil"/>
              <w:right w:val="nil"/>
            </w:tcBorders>
            <w:noWrap/>
            <w:vAlign w:val="bottom"/>
          </w:tcPr>
          <w:p w:rsidR="006E7D59" w:rsidRPr="006815A6" w:rsidP="001D5C80" w14:paraId="437AA6E7" w14:textId="77777777">
            <w:pPr>
              <w:spacing w:after="0"/>
              <w:jc w:val="center"/>
              <w:rPr>
                <w:sz w:val="16"/>
                <w:szCs w:val="16"/>
              </w:rPr>
            </w:pPr>
          </w:p>
        </w:tc>
        <w:tc>
          <w:tcPr>
            <w:tcW w:w="4842" w:type="dxa"/>
            <w:gridSpan w:val="3"/>
            <w:tcBorders>
              <w:top w:val="nil"/>
              <w:left w:val="nil"/>
              <w:bottom w:val="nil"/>
              <w:right w:val="nil"/>
            </w:tcBorders>
            <w:noWrap/>
            <w:vAlign w:val="bottom"/>
          </w:tcPr>
          <w:p w:rsidR="006E7D59" w:rsidRPr="006815A6" w:rsidP="001D5C80" w14:paraId="5361BBDE" w14:textId="77777777">
            <w:pPr>
              <w:spacing w:after="0"/>
              <w:rPr>
                <w:sz w:val="16"/>
                <w:szCs w:val="16"/>
              </w:rPr>
            </w:pPr>
          </w:p>
        </w:tc>
        <w:tc>
          <w:tcPr>
            <w:tcW w:w="251" w:type="dxa"/>
            <w:tcBorders>
              <w:top w:val="nil"/>
              <w:left w:val="nil"/>
              <w:bottom w:val="nil"/>
              <w:right w:val="nil"/>
            </w:tcBorders>
            <w:noWrap/>
            <w:vAlign w:val="bottom"/>
          </w:tcPr>
          <w:p w:rsidR="006E7D59" w:rsidRPr="006815A6" w:rsidP="001D5C80" w14:paraId="67710638" w14:textId="77777777">
            <w:pPr>
              <w:spacing w:after="0"/>
              <w:rPr>
                <w:sz w:val="16"/>
                <w:szCs w:val="16"/>
              </w:rPr>
            </w:pPr>
          </w:p>
        </w:tc>
        <w:tc>
          <w:tcPr>
            <w:tcW w:w="1204" w:type="dxa"/>
            <w:gridSpan w:val="4"/>
            <w:tcBorders>
              <w:top w:val="nil"/>
              <w:left w:val="nil"/>
              <w:bottom w:val="nil"/>
              <w:right w:val="nil"/>
            </w:tcBorders>
            <w:noWrap/>
            <w:vAlign w:val="bottom"/>
          </w:tcPr>
          <w:p w:rsidR="006E7D59" w:rsidRPr="006815A6" w:rsidP="001D5C80" w14:paraId="760872A0" w14:textId="77777777">
            <w:pPr>
              <w:spacing w:after="0"/>
              <w:rPr>
                <w:sz w:val="16"/>
                <w:szCs w:val="16"/>
              </w:rPr>
            </w:pPr>
          </w:p>
        </w:tc>
        <w:tc>
          <w:tcPr>
            <w:tcW w:w="251" w:type="dxa"/>
            <w:gridSpan w:val="2"/>
            <w:tcBorders>
              <w:top w:val="nil"/>
              <w:left w:val="nil"/>
              <w:bottom w:val="nil"/>
              <w:right w:val="nil"/>
            </w:tcBorders>
          </w:tcPr>
          <w:p w:rsidR="006E7D59" w:rsidRPr="006815A6" w:rsidP="001D5C80" w14:paraId="3D224DA0" w14:textId="77777777">
            <w:pPr>
              <w:spacing w:after="0"/>
              <w:rPr>
                <w:sz w:val="16"/>
                <w:szCs w:val="16"/>
              </w:rPr>
            </w:pPr>
          </w:p>
        </w:tc>
        <w:tc>
          <w:tcPr>
            <w:tcW w:w="994" w:type="dxa"/>
            <w:gridSpan w:val="2"/>
            <w:tcBorders>
              <w:top w:val="nil"/>
              <w:left w:val="nil"/>
              <w:bottom w:val="nil"/>
              <w:right w:val="nil"/>
            </w:tcBorders>
            <w:vAlign w:val="bottom"/>
          </w:tcPr>
          <w:p w:rsidR="006E7D59" w:rsidRPr="006815A6" w:rsidP="001D5C80" w14:paraId="6808C35F" w14:textId="77777777">
            <w:pPr>
              <w:spacing w:after="0"/>
              <w:rPr>
                <w:sz w:val="16"/>
                <w:szCs w:val="16"/>
              </w:rPr>
            </w:pPr>
          </w:p>
        </w:tc>
        <w:tc>
          <w:tcPr>
            <w:tcW w:w="360" w:type="dxa"/>
            <w:tcBorders>
              <w:top w:val="nil"/>
              <w:left w:val="nil"/>
              <w:bottom w:val="nil"/>
              <w:right w:val="nil"/>
            </w:tcBorders>
            <w:noWrap/>
            <w:vAlign w:val="bottom"/>
          </w:tcPr>
          <w:p w:rsidR="006E7D59" w:rsidRPr="006815A6" w:rsidP="001D5C80" w14:paraId="333C01F5" w14:textId="77777777">
            <w:pPr>
              <w:spacing w:after="0"/>
              <w:rPr>
                <w:sz w:val="16"/>
                <w:szCs w:val="16"/>
              </w:rPr>
            </w:pPr>
          </w:p>
        </w:tc>
        <w:tc>
          <w:tcPr>
            <w:tcW w:w="4050" w:type="dxa"/>
            <w:gridSpan w:val="3"/>
            <w:tcBorders>
              <w:top w:val="nil"/>
              <w:left w:val="nil"/>
              <w:bottom w:val="nil"/>
              <w:right w:val="nil"/>
            </w:tcBorders>
            <w:noWrap/>
            <w:vAlign w:val="bottom"/>
          </w:tcPr>
          <w:p w:rsidR="006E7D59" w:rsidRPr="006815A6" w:rsidP="001D5C80" w14:paraId="2023E3CE" w14:textId="77777777">
            <w:pPr>
              <w:spacing w:after="0"/>
              <w:rPr>
                <w:sz w:val="16"/>
                <w:szCs w:val="16"/>
              </w:rPr>
            </w:pPr>
          </w:p>
        </w:tc>
        <w:tc>
          <w:tcPr>
            <w:tcW w:w="360" w:type="dxa"/>
            <w:tcBorders>
              <w:top w:val="nil"/>
              <w:left w:val="nil"/>
              <w:bottom w:val="nil"/>
              <w:right w:val="nil"/>
            </w:tcBorders>
            <w:noWrap/>
            <w:vAlign w:val="bottom"/>
          </w:tcPr>
          <w:p w:rsidR="006E7D59" w:rsidRPr="006815A6" w:rsidP="001D5C80" w14:paraId="1BE71A79" w14:textId="77777777">
            <w:pPr>
              <w:spacing w:after="0"/>
              <w:rPr>
                <w:sz w:val="16"/>
                <w:szCs w:val="16"/>
              </w:rPr>
            </w:pPr>
          </w:p>
        </w:tc>
      </w:tr>
      <w:tr w14:paraId="73DDC67D" w14:textId="77777777" w:rsidTr="00B676E5">
        <w:tblPrEx>
          <w:tblW w:w="14078" w:type="dxa"/>
          <w:tblInd w:w="108" w:type="dxa"/>
          <w:tblLayout w:type="fixed"/>
          <w:tblLook w:val="0000"/>
        </w:tblPrEx>
        <w:trPr>
          <w:gridAfter w:val="2"/>
          <w:wAfter w:w="416" w:type="dxa"/>
          <w:trHeight w:val="288"/>
        </w:trPr>
        <w:tc>
          <w:tcPr>
            <w:tcW w:w="900" w:type="dxa"/>
            <w:tcBorders>
              <w:top w:val="nil"/>
              <w:left w:val="nil"/>
              <w:bottom w:val="nil"/>
              <w:right w:val="nil"/>
            </w:tcBorders>
            <w:noWrap/>
            <w:vAlign w:val="bottom"/>
          </w:tcPr>
          <w:p w:rsidR="006E7D59" w:rsidRPr="006815A6" w:rsidP="001D5C80" w14:paraId="77C7A5A5" w14:textId="77777777">
            <w:pPr>
              <w:spacing w:after="0"/>
              <w:jc w:val="center"/>
              <w:rPr>
                <w:sz w:val="16"/>
                <w:szCs w:val="16"/>
              </w:rPr>
            </w:pPr>
            <w:r w:rsidRPr="006815A6">
              <w:rPr>
                <w:sz w:val="16"/>
                <w:szCs w:val="16"/>
              </w:rPr>
              <w:t>24</w:t>
            </w:r>
          </w:p>
        </w:tc>
        <w:tc>
          <w:tcPr>
            <w:tcW w:w="810" w:type="dxa"/>
            <w:tcBorders>
              <w:top w:val="nil"/>
              <w:left w:val="nil"/>
              <w:bottom w:val="nil"/>
              <w:right w:val="nil"/>
            </w:tcBorders>
            <w:noWrap/>
            <w:vAlign w:val="bottom"/>
          </w:tcPr>
          <w:p w:rsidR="006E7D59" w:rsidRPr="006815A6" w:rsidP="001D5C80" w14:paraId="412AA899" w14:textId="77777777">
            <w:pPr>
              <w:spacing w:after="0"/>
              <w:jc w:val="center"/>
              <w:rPr>
                <w:sz w:val="16"/>
                <w:szCs w:val="16"/>
              </w:rPr>
            </w:pPr>
          </w:p>
        </w:tc>
        <w:tc>
          <w:tcPr>
            <w:tcW w:w="4842" w:type="dxa"/>
            <w:gridSpan w:val="3"/>
            <w:tcBorders>
              <w:top w:val="nil"/>
              <w:left w:val="nil"/>
              <w:bottom w:val="nil"/>
              <w:right w:val="nil"/>
            </w:tcBorders>
            <w:noWrap/>
            <w:vAlign w:val="bottom"/>
          </w:tcPr>
          <w:p w:rsidR="006E7D59" w:rsidRPr="006815A6" w:rsidP="001D5C80" w14:paraId="1C92C096" w14:textId="77777777">
            <w:pPr>
              <w:spacing w:after="0"/>
              <w:rPr>
                <w:sz w:val="16"/>
                <w:szCs w:val="16"/>
              </w:rPr>
            </w:pPr>
            <w:r w:rsidRPr="006815A6">
              <w:rPr>
                <w:sz w:val="16"/>
                <w:szCs w:val="16"/>
              </w:rPr>
              <w:t>Prepayments</w:t>
            </w:r>
          </w:p>
        </w:tc>
        <w:tc>
          <w:tcPr>
            <w:tcW w:w="251" w:type="dxa"/>
            <w:tcBorders>
              <w:top w:val="nil"/>
              <w:left w:val="nil"/>
              <w:bottom w:val="nil"/>
              <w:right w:val="nil"/>
            </w:tcBorders>
            <w:noWrap/>
            <w:vAlign w:val="bottom"/>
          </w:tcPr>
          <w:p w:rsidR="006E7D59" w:rsidRPr="006815A6" w:rsidP="001D5C80" w14:paraId="44F30D83" w14:textId="77777777">
            <w:pPr>
              <w:spacing w:after="0"/>
              <w:jc w:val="center"/>
              <w:rPr>
                <w:sz w:val="16"/>
                <w:szCs w:val="16"/>
              </w:rPr>
            </w:pPr>
          </w:p>
        </w:tc>
        <w:tc>
          <w:tcPr>
            <w:tcW w:w="1204" w:type="dxa"/>
            <w:gridSpan w:val="4"/>
            <w:tcBorders>
              <w:top w:val="nil"/>
              <w:left w:val="nil"/>
              <w:bottom w:val="nil"/>
              <w:right w:val="nil"/>
            </w:tcBorders>
            <w:noWrap/>
            <w:vAlign w:val="bottom"/>
          </w:tcPr>
          <w:p w:rsidR="006E7D59" w:rsidRPr="006815A6" w:rsidP="001D5C80" w14:paraId="3B5A3E52" w14:textId="77777777">
            <w:pPr>
              <w:spacing w:after="0"/>
              <w:jc w:val="center"/>
              <w:rPr>
                <w:sz w:val="16"/>
                <w:szCs w:val="16"/>
              </w:rPr>
            </w:pPr>
            <w:r w:rsidRPr="006815A6">
              <w:rPr>
                <w:sz w:val="16"/>
                <w:szCs w:val="16"/>
              </w:rPr>
              <w:t>(i)</w:t>
            </w:r>
          </w:p>
        </w:tc>
        <w:tc>
          <w:tcPr>
            <w:tcW w:w="251" w:type="dxa"/>
            <w:gridSpan w:val="2"/>
            <w:tcBorders>
              <w:top w:val="nil"/>
              <w:left w:val="nil"/>
              <w:bottom w:val="nil"/>
              <w:right w:val="nil"/>
            </w:tcBorders>
          </w:tcPr>
          <w:p w:rsidR="006E7D59" w:rsidRPr="006815A6" w:rsidP="001D5C80" w14:paraId="1015A091" w14:textId="77777777">
            <w:pPr>
              <w:spacing w:after="0"/>
              <w:rPr>
                <w:sz w:val="16"/>
                <w:szCs w:val="16"/>
              </w:rPr>
            </w:pPr>
          </w:p>
        </w:tc>
        <w:tc>
          <w:tcPr>
            <w:tcW w:w="994" w:type="dxa"/>
            <w:gridSpan w:val="2"/>
            <w:tcBorders>
              <w:top w:val="nil"/>
              <w:left w:val="nil"/>
              <w:bottom w:val="nil"/>
              <w:right w:val="nil"/>
            </w:tcBorders>
            <w:vAlign w:val="bottom"/>
          </w:tcPr>
          <w:p w:rsidR="006E7D59" w:rsidRPr="006815A6" w:rsidP="001D5C80" w14:paraId="28BD86CF" w14:textId="77777777">
            <w:pPr>
              <w:spacing w:after="0"/>
              <w:jc w:val="center"/>
              <w:rPr>
                <w:sz w:val="16"/>
                <w:szCs w:val="16"/>
              </w:rPr>
            </w:pPr>
            <w:r w:rsidRPr="006815A6">
              <w:rPr>
                <w:sz w:val="16"/>
                <w:szCs w:val="16"/>
              </w:rPr>
              <w:t>#DIV/0!</w:t>
            </w:r>
          </w:p>
        </w:tc>
        <w:tc>
          <w:tcPr>
            <w:tcW w:w="360" w:type="dxa"/>
            <w:tcBorders>
              <w:top w:val="nil"/>
              <w:left w:val="nil"/>
              <w:bottom w:val="nil"/>
              <w:right w:val="nil"/>
            </w:tcBorders>
            <w:noWrap/>
            <w:vAlign w:val="bottom"/>
          </w:tcPr>
          <w:p w:rsidR="006E7D59" w:rsidRPr="006815A6" w:rsidP="001D5C80" w14:paraId="09E98C84" w14:textId="77777777">
            <w:pPr>
              <w:spacing w:after="0"/>
              <w:rPr>
                <w:sz w:val="16"/>
                <w:szCs w:val="16"/>
              </w:rPr>
            </w:pPr>
          </w:p>
        </w:tc>
        <w:tc>
          <w:tcPr>
            <w:tcW w:w="4050" w:type="dxa"/>
            <w:gridSpan w:val="3"/>
            <w:tcBorders>
              <w:top w:val="nil"/>
              <w:left w:val="nil"/>
              <w:bottom w:val="nil"/>
              <w:right w:val="nil"/>
            </w:tcBorders>
            <w:noWrap/>
            <w:vAlign w:val="bottom"/>
          </w:tcPr>
          <w:p w:rsidR="006E7D59" w:rsidRPr="006815A6" w:rsidP="001D5C80" w14:paraId="5FC06B35" w14:textId="77777777">
            <w:pPr>
              <w:spacing w:after="0"/>
              <w:rPr>
                <w:sz w:val="16"/>
                <w:szCs w:val="16"/>
              </w:rPr>
            </w:pPr>
            <w:r w:rsidRPr="006815A6">
              <w:rPr>
                <w:sz w:val="16"/>
                <w:szCs w:val="16"/>
              </w:rPr>
              <w:t>Schedule 7, line 15,  column 5</w:t>
            </w:r>
          </w:p>
        </w:tc>
      </w:tr>
      <w:tr w14:paraId="5B0AC4C9" w14:textId="77777777" w:rsidTr="00B676E5">
        <w:tblPrEx>
          <w:tblW w:w="14078" w:type="dxa"/>
          <w:tblInd w:w="108" w:type="dxa"/>
          <w:tblLayout w:type="fixed"/>
          <w:tblLook w:val="0000"/>
        </w:tblPrEx>
        <w:trPr>
          <w:gridAfter w:val="2"/>
          <w:wAfter w:w="416" w:type="dxa"/>
          <w:trHeight w:val="288"/>
        </w:trPr>
        <w:tc>
          <w:tcPr>
            <w:tcW w:w="900" w:type="dxa"/>
            <w:tcBorders>
              <w:top w:val="nil"/>
              <w:left w:val="nil"/>
              <w:bottom w:val="nil"/>
              <w:right w:val="nil"/>
            </w:tcBorders>
            <w:noWrap/>
            <w:vAlign w:val="bottom"/>
          </w:tcPr>
          <w:p w:rsidR="006E7D59" w:rsidRPr="006815A6" w:rsidP="001D5C80" w14:paraId="1E149B61" w14:textId="77777777">
            <w:pPr>
              <w:spacing w:after="0"/>
              <w:jc w:val="center"/>
              <w:rPr>
                <w:sz w:val="16"/>
                <w:szCs w:val="16"/>
              </w:rPr>
            </w:pPr>
            <w:r w:rsidRPr="006815A6">
              <w:rPr>
                <w:sz w:val="16"/>
                <w:szCs w:val="16"/>
              </w:rPr>
              <w:t>25</w:t>
            </w:r>
          </w:p>
        </w:tc>
        <w:tc>
          <w:tcPr>
            <w:tcW w:w="810" w:type="dxa"/>
            <w:tcBorders>
              <w:top w:val="nil"/>
              <w:left w:val="nil"/>
              <w:bottom w:val="nil"/>
              <w:right w:val="nil"/>
            </w:tcBorders>
            <w:noWrap/>
            <w:vAlign w:val="bottom"/>
          </w:tcPr>
          <w:p w:rsidR="006E7D59" w:rsidRPr="006815A6" w:rsidP="001D5C80" w14:paraId="1799965B" w14:textId="77777777">
            <w:pPr>
              <w:spacing w:after="0"/>
              <w:jc w:val="center"/>
              <w:rPr>
                <w:sz w:val="16"/>
                <w:szCs w:val="16"/>
              </w:rPr>
            </w:pPr>
          </w:p>
        </w:tc>
        <w:tc>
          <w:tcPr>
            <w:tcW w:w="4842" w:type="dxa"/>
            <w:gridSpan w:val="3"/>
            <w:tcBorders>
              <w:top w:val="nil"/>
              <w:left w:val="nil"/>
              <w:bottom w:val="nil"/>
              <w:right w:val="nil"/>
            </w:tcBorders>
            <w:noWrap/>
            <w:vAlign w:val="bottom"/>
          </w:tcPr>
          <w:p w:rsidR="006E7D59" w:rsidRPr="006815A6" w:rsidP="001D5C80" w14:paraId="7A29EAC9" w14:textId="77777777">
            <w:pPr>
              <w:spacing w:after="0"/>
              <w:rPr>
                <w:sz w:val="16"/>
                <w:szCs w:val="16"/>
              </w:rPr>
            </w:pPr>
            <w:r w:rsidRPr="006815A6">
              <w:rPr>
                <w:sz w:val="16"/>
                <w:szCs w:val="16"/>
              </w:rPr>
              <w:t>Materials &amp; Supplies</w:t>
            </w:r>
          </w:p>
        </w:tc>
        <w:tc>
          <w:tcPr>
            <w:tcW w:w="251" w:type="dxa"/>
            <w:tcBorders>
              <w:top w:val="nil"/>
              <w:left w:val="nil"/>
              <w:bottom w:val="nil"/>
              <w:right w:val="nil"/>
            </w:tcBorders>
            <w:noWrap/>
            <w:vAlign w:val="bottom"/>
          </w:tcPr>
          <w:p w:rsidR="006E7D59" w:rsidRPr="006815A6" w:rsidP="001D5C80" w14:paraId="35211708" w14:textId="77777777">
            <w:pPr>
              <w:spacing w:after="0"/>
              <w:jc w:val="center"/>
              <w:rPr>
                <w:sz w:val="16"/>
                <w:szCs w:val="16"/>
              </w:rPr>
            </w:pPr>
          </w:p>
        </w:tc>
        <w:tc>
          <w:tcPr>
            <w:tcW w:w="1204" w:type="dxa"/>
            <w:gridSpan w:val="4"/>
            <w:tcBorders>
              <w:top w:val="nil"/>
              <w:left w:val="nil"/>
              <w:bottom w:val="nil"/>
              <w:right w:val="nil"/>
            </w:tcBorders>
            <w:noWrap/>
            <w:vAlign w:val="bottom"/>
          </w:tcPr>
          <w:p w:rsidR="006E7D59" w:rsidRPr="006815A6" w:rsidP="001D5C80" w14:paraId="517D6B0B" w14:textId="77777777">
            <w:pPr>
              <w:spacing w:after="0"/>
              <w:jc w:val="center"/>
              <w:rPr>
                <w:sz w:val="16"/>
                <w:szCs w:val="16"/>
              </w:rPr>
            </w:pPr>
            <w:r w:rsidRPr="006815A6">
              <w:rPr>
                <w:sz w:val="16"/>
                <w:szCs w:val="16"/>
              </w:rPr>
              <w:t>(j)</w:t>
            </w:r>
          </w:p>
        </w:tc>
        <w:tc>
          <w:tcPr>
            <w:tcW w:w="251" w:type="dxa"/>
            <w:gridSpan w:val="2"/>
            <w:tcBorders>
              <w:top w:val="nil"/>
              <w:left w:val="nil"/>
              <w:bottom w:val="nil"/>
              <w:right w:val="nil"/>
            </w:tcBorders>
          </w:tcPr>
          <w:p w:rsidR="006E7D59" w:rsidRPr="006815A6" w:rsidP="001D5C80" w14:paraId="5380565E" w14:textId="77777777">
            <w:pPr>
              <w:spacing w:after="0"/>
              <w:rPr>
                <w:sz w:val="16"/>
                <w:szCs w:val="16"/>
              </w:rPr>
            </w:pPr>
          </w:p>
        </w:tc>
        <w:tc>
          <w:tcPr>
            <w:tcW w:w="994" w:type="dxa"/>
            <w:gridSpan w:val="2"/>
            <w:tcBorders>
              <w:top w:val="nil"/>
              <w:left w:val="nil"/>
              <w:bottom w:val="nil"/>
              <w:right w:val="nil"/>
            </w:tcBorders>
            <w:vAlign w:val="bottom"/>
          </w:tcPr>
          <w:p w:rsidR="006E7D59" w:rsidRPr="006815A6" w:rsidP="001D5C80" w14:paraId="7D7E3806" w14:textId="77777777">
            <w:pPr>
              <w:spacing w:after="0"/>
              <w:jc w:val="center"/>
              <w:rPr>
                <w:sz w:val="16"/>
                <w:szCs w:val="16"/>
              </w:rPr>
            </w:pPr>
            <w:r w:rsidRPr="006815A6">
              <w:rPr>
                <w:sz w:val="16"/>
                <w:szCs w:val="16"/>
              </w:rPr>
              <w:t>#DIV/0!</w:t>
            </w:r>
          </w:p>
        </w:tc>
        <w:tc>
          <w:tcPr>
            <w:tcW w:w="360" w:type="dxa"/>
            <w:tcBorders>
              <w:top w:val="nil"/>
              <w:left w:val="nil"/>
              <w:bottom w:val="nil"/>
              <w:right w:val="nil"/>
            </w:tcBorders>
            <w:noWrap/>
            <w:vAlign w:val="bottom"/>
          </w:tcPr>
          <w:p w:rsidR="006E7D59" w:rsidRPr="006815A6" w:rsidP="001D5C80" w14:paraId="6E384340" w14:textId="77777777">
            <w:pPr>
              <w:spacing w:after="0"/>
              <w:rPr>
                <w:sz w:val="16"/>
                <w:szCs w:val="16"/>
              </w:rPr>
            </w:pPr>
          </w:p>
        </w:tc>
        <w:tc>
          <w:tcPr>
            <w:tcW w:w="4050" w:type="dxa"/>
            <w:gridSpan w:val="3"/>
            <w:tcBorders>
              <w:top w:val="nil"/>
              <w:left w:val="nil"/>
              <w:bottom w:val="nil"/>
              <w:right w:val="nil"/>
            </w:tcBorders>
            <w:noWrap/>
            <w:vAlign w:val="bottom"/>
          </w:tcPr>
          <w:p w:rsidR="006E7D59" w:rsidRPr="006815A6" w:rsidP="001D5C80" w14:paraId="7F78DEDD" w14:textId="77777777">
            <w:pPr>
              <w:spacing w:after="0"/>
              <w:rPr>
                <w:sz w:val="16"/>
                <w:szCs w:val="16"/>
              </w:rPr>
            </w:pPr>
            <w:r w:rsidRPr="006815A6">
              <w:rPr>
                <w:sz w:val="16"/>
                <w:szCs w:val="16"/>
              </w:rPr>
              <w:t>Schedule 7, line 21,  column 5</w:t>
            </w:r>
          </w:p>
        </w:tc>
      </w:tr>
      <w:tr w14:paraId="584B0F27" w14:textId="77777777" w:rsidTr="00B676E5">
        <w:tblPrEx>
          <w:tblW w:w="14078" w:type="dxa"/>
          <w:tblInd w:w="108" w:type="dxa"/>
          <w:tblLayout w:type="fixed"/>
          <w:tblLook w:val="0000"/>
        </w:tblPrEx>
        <w:trPr>
          <w:gridAfter w:val="2"/>
          <w:wAfter w:w="416" w:type="dxa"/>
          <w:trHeight w:val="288"/>
        </w:trPr>
        <w:tc>
          <w:tcPr>
            <w:tcW w:w="900" w:type="dxa"/>
            <w:tcBorders>
              <w:top w:val="nil"/>
              <w:left w:val="nil"/>
              <w:bottom w:val="nil"/>
              <w:right w:val="nil"/>
            </w:tcBorders>
            <w:noWrap/>
            <w:vAlign w:val="bottom"/>
          </w:tcPr>
          <w:p w:rsidR="006E7D59" w:rsidRPr="006815A6" w:rsidP="001D5C80" w14:paraId="472C40A4" w14:textId="77777777">
            <w:pPr>
              <w:spacing w:after="0"/>
              <w:jc w:val="center"/>
              <w:rPr>
                <w:sz w:val="16"/>
                <w:szCs w:val="16"/>
              </w:rPr>
            </w:pPr>
            <w:r w:rsidRPr="006815A6">
              <w:rPr>
                <w:sz w:val="16"/>
                <w:szCs w:val="16"/>
              </w:rPr>
              <w:t>26</w:t>
            </w:r>
          </w:p>
        </w:tc>
        <w:tc>
          <w:tcPr>
            <w:tcW w:w="810" w:type="dxa"/>
            <w:tcBorders>
              <w:top w:val="nil"/>
              <w:left w:val="nil"/>
              <w:bottom w:val="nil"/>
              <w:right w:val="nil"/>
            </w:tcBorders>
            <w:noWrap/>
            <w:vAlign w:val="bottom"/>
          </w:tcPr>
          <w:p w:rsidR="006E7D59" w:rsidRPr="006815A6" w:rsidP="001D5C80" w14:paraId="07B8A375" w14:textId="77777777">
            <w:pPr>
              <w:spacing w:after="0"/>
              <w:jc w:val="center"/>
              <w:rPr>
                <w:sz w:val="16"/>
                <w:szCs w:val="16"/>
              </w:rPr>
            </w:pPr>
          </w:p>
        </w:tc>
        <w:tc>
          <w:tcPr>
            <w:tcW w:w="4842" w:type="dxa"/>
            <w:gridSpan w:val="3"/>
            <w:tcBorders>
              <w:top w:val="nil"/>
              <w:left w:val="nil"/>
              <w:bottom w:val="nil"/>
              <w:right w:val="nil"/>
            </w:tcBorders>
            <w:noWrap/>
            <w:vAlign w:val="bottom"/>
          </w:tcPr>
          <w:p w:rsidR="006E7D59" w:rsidRPr="006815A6" w:rsidP="001D5C80" w14:paraId="516364BE" w14:textId="77777777">
            <w:pPr>
              <w:spacing w:after="0"/>
              <w:rPr>
                <w:sz w:val="16"/>
                <w:szCs w:val="16"/>
              </w:rPr>
            </w:pPr>
            <w:r w:rsidRPr="006815A6">
              <w:rPr>
                <w:sz w:val="16"/>
                <w:szCs w:val="16"/>
              </w:rPr>
              <w:t>Cash Working Capital</w:t>
            </w:r>
          </w:p>
        </w:tc>
        <w:tc>
          <w:tcPr>
            <w:tcW w:w="251" w:type="dxa"/>
            <w:tcBorders>
              <w:top w:val="nil"/>
              <w:left w:val="nil"/>
              <w:bottom w:val="nil"/>
              <w:right w:val="nil"/>
            </w:tcBorders>
            <w:noWrap/>
            <w:vAlign w:val="bottom"/>
          </w:tcPr>
          <w:p w:rsidR="006E7D59" w:rsidRPr="006815A6" w:rsidP="001D5C80" w14:paraId="6D1CB16D" w14:textId="77777777">
            <w:pPr>
              <w:spacing w:after="0"/>
              <w:jc w:val="center"/>
              <w:rPr>
                <w:sz w:val="16"/>
                <w:szCs w:val="16"/>
              </w:rPr>
            </w:pPr>
          </w:p>
        </w:tc>
        <w:tc>
          <w:tcPr>
            <w:tcW w:w="1204" w:type="dxa"/>
            <w:gridSpan w:val="4"/>
            <w:tcBorders>
              <w:top w:val="nil"/>
              <w:left w:val="nil"/>
              <w:right w:val="nil"/>
            </w:tcBorders>
            <w:noWrap/>
            <w:vAlign w:val="bottom"/>
          </w:tcPr>
          <w:p w:rsidR="006E7D59" w:rsidRPr="006815A6" w:rsidP="001D5C80" w14:paraId="00CF8BBA" w14:textId="77777777">
            <w:pPr>
              <w:spacing w:after="0"/>
              <w:jc w:val="center"/>
              <w:rPr>
                <w:sz w:val="16"/>
                <w:szCs w:val="16"/>
              </w:rPr>
            </w:pPr>
            <w:r w:rsidRPr="006815A6">
              <w:rPr>
                <w:sz w:val="16"/>
                <w:szCs w:val="16"/>
              </w:rPr>
              <w:t>(k)</w:t>
            </w:r>
          </w:p>
        </w:tc>
        <w:tc>
          <w:tcPr>
            <w:tcW w:w="251" w:type="dxa"/>
            <w:gridSpan w:val="2"/>
            <w:tcBorders>
              <w:top w:val="nil"/>
              <w:left w:val="nil"/>
              <w:bottom w:val="nil"/>
              <w:right w:val="nil"/>
            </w:tcBorders>
          </w:tcPr>
          <w:p w:rsidR="006E7D59" w:rsidRPr="006815A6" w:rsidP="001D5C80" w14:paraId="35300C0E" w14:textId="77777777">
            <w:pPr>
              <w:spacing w:after="0"/>
              <w:rPr>
                <w:sz w:val="16"/>
                <w:szCs w:val="16"/>
              </w:rPr>
            </w:pPr>
          </w:p>
        </w:tc>
        <w:tc>
          <w:tcPr>
            <w:tcW w:w="994" w:type="dxa"/>
            <w:gridSpan w:val="2"/>
            <w:tcBorders>
              <w:top w:val="nil"/>
              <w:left w:val="nil"/>
              <w:bottom w:val="single" w:sz="4" w:space="0" w:color="auto"/>
              <w:right w:val="nil"/>
            </w:tcBorders>
            <w:vAlign w:val="bottom"/>
          </w:tcPr>
          <w:p w:rsidR="006E7D59" w:rsidRPr="006815A6" w:rsidP="001D5C80" w14:paraId="0F4B3262" w14:textId="77777777">
            <w:pPr>
              <w:spacing w:after="0"/>
              <w:jc w:val="right"/>
              <w:rPr>
                <w:sz w:val="16"/>
                <w:szCs w:val="16"/>
              </w:rPr>
            </w:pPr>
            <w:r w:rsidRPr="006815A6">
              <w:rPr>
                <w:sz w:val="16"/>
                <w:szCs w:val="16"/>
              </w:rPr>
              <w:t xml:space="preserve">$0 </w:t>
            </w:r>
          </w:p>
        </w:tc>
        <w:tc>
          <w:tcPr>
            <w:tcW w:w="360" w:type="dxa"/>
            <w:tcBorders>
              <w:top w:val="nil"/>
              <w:left w:val="nil"/>
              <w:bottom w:val="nil"/>
              <w:right w:val="nil"/>
            </w:tcBorders>
            <w:noWrap/>
            <w:vAlign w:val="bottom"/>
          </w:tcPr>
          <w:p w:rsidR="006E7D59" w:rsidRPr="006815A6" w:rsidP="001D5C80" w14:paraId="52D8888B" w14:textId="77777777">
            <w:pPr>
              <w:spacing w:after="0"/>
              <w:rPr>
                <w:sz w:val="16"/>
                <w:szCs w:val="16"/>
              </w:rPr>
            </w:pPr>
          </w:p>
        </w:tc>
        <w:tc>
          <w:tcPr>
            <w:tcW w:w="4050" w:type="dxa"/>
            <w:gridSpan w:val="3"/>
            <w:tcBorders>
              <w:top w:val="nil"/>
              <w:left w:val="nil"/>
              <w:bottom w:val="nil"/>
              <w:right w:val="nil"/>
            </w:tcBorders>
            <w:noWrap/>
            <w:vAlign w:val="bottom"/>
          </w:tcPr>
          <w:p w:rsidR="006E7D59" w:rsidRPr="006815A6" w:rsidP="001D5C80" w14:paraId="57FB21C3" w14:textId="77777777">
            <w:pPr>
              <w:spacing w:after="0"/>
              <w:rPr>
                <w:sz w:val="16"/>
                <w:szCs w:val="16"/>
              </w:rPr>
            </w:pPr>
            <w:r w:rsidRPr="006815A6">
              <w:rPr>
                <w:sz w:val="16"/>
                <w:szCs w:val="16"/>
              </w:rPr>
              <w:t>Schedule 7, line 28,  column 5</w:t>
            </w:r>
          </w:p>
        </w:tc>
      </w:tr>
      <w:tr w14:paraId="54702847" w14:textId="77777777" w:rsidTr="00B676E5">
        <w:tblPrEx>
          <w:tblW w:w="14078" w:type="dxa"/>
          <w:tblInd w:w="108" w:type="dxa"/>
          <w:tblLayout w:type="fixed"/>
          <w:tblLook w:val="0000"/>
        </w:tblPrEx>
        <w:trPr>
          <w:trHeight w:val="288"/>
        </w:trPr>
        <w:tc>
          <w:tcPr>
            <w:tcW w:w="900" w:type="dxa"/>
            <w:tcBorders>
              <w:top w:val="nil"/>
              <w:left w:val="nil"/>
              <w:bottom w:val="nil"/>
              <w:right w:val="nil"/>
            </w:tcBorders>
            <w:noWrap/>
            <w:vAlign w:val="bottom"/>
          </w:tcPr>
          <w:p w:rsidR="006E7D59" w:rsidRPr="006815A6" w:rsidP="001D5C80" w14:paraId="529138CA" w14:textId="77777777">
            <w:pPr>
              <w:spacing w:after="0"/>
              <w:jc w:val="center"/>
              <w:rPr>
                <w:sz w:val="16"/>
                <w:szCs w:val="16"/>
              </w:rPr>
            </w:pPr>
            <w:r w:rsidRPr="006815A6">
              <w:rPr>
                <w:sz w:val="16"/>
                <w:szCs w:val="16"/>
              </w:rPr>
              <w:t>27</w:t>
            </w:r>
          </w:p>
        </w:tc>
        <w:tc>
          <w:tcPr>
            <w:tcW w:w="810" w:type="dxa"/>
            <w:tcBorders>
              <w:top w:val="nil"/>
              <w:left w:val="nil"/>
              <w:bottom w:val="nil"/>
              <w:right w:val="nil"/>
            </w:tcBorders>
            <w:noWrap/>
            <w:vAlign w:val="bottom"/>
          </w:tcPr>
          <w:p w:rsidR="006E7D59" w:rsidRPr="006815A6" w:rsidP="001D5C80" w14:paraId="283C6D42" w14:textId="77777777">
            <w:pPr>
              <w:spacing w:after="0"/>
              <w:jc w:val="center"/>
              <w:rPr>
                <w:sz w:val="16"/>
                <w:szCs w:val="16"/>
              </w:rPr>
            </w:pPr>
          </w:p>
        </w:tc>
        <w:tc>
          <w:tcPr>
            <w:tcW w:w="4842" w:type="dxa"/>
            <w:gridSpan w:val="3"/>
            <w:tcBorders>
              <w:top w:val="nil"/>
              <w:left w:val="nil"/>
              <w:bottom w:val="nil"/>
              <w:right w:val="nil"/>
            </w:tcBorders>
            <w:noWrap/>
            <w:vAlign w:val="bottom"/>
          </w:tcPr>
          <w:p w:rsidR="006E7D59" w:rsidRPr="006815A6" w:rsidP="001D5C80" w14:paraId="31384895" w14:textId="77777777">
            <w:pPr>
              <w:spacing w:after="0"/>
              <w:rPr>
                <w:sz w:val="16"/>
                <w:szCs w:val="16"/>
              </w:rPr>
            </w:pPr>
          </w:p>
        </w:tc>
        <w:tc>
          <w:tcPr>
            <w:tcW w:w="251" w:type="dxa"/>
            <w:tcBorders>
              <w:top w:val="nil"/>
              <w:left w:val="nil"/>
              <w:bottom w:val="nil"/>
              <w:right w:val="nil"/>
            </w:tcBorders>
            <w:noWrap/>
            <w:vAlign w:val="bottom"/>
          </w:tcPr>
          <w:p w:rsidR="006E7D59" w:rsidRPr="006815A6" w:rsidP="001D5C80" w14:paraId="57453A2B" w14:textId="77777777">
            <w:pPr>
              <w:spacing w:after="0"/>
              <w:jc w:val="center"/>
              <w:rPr>
                <w:sz w:val="16"/>
                <w:szCs w:val="16"/>
              </w:rPr>
            </w:pPr>
          </w:p>
        </w:tc>
        <w:tc>
          <w:tcPr>
            <w:tcW w:w="1204" w:type="dxa"/>
            <w:gridSpan w:val="4"/>
            <w:tcBorders>
              <w:left w:val="nil"/>
              <w:bottom w:val="nil"/>
              <w:right w:val="nil"/>
            </w:tcBorders>
            <w:noWrap/>
            <w:vAlign w:val="bottom"/>
          </w:tcPr>
          <w:p w:rsidR="006E7D59" w:rsidRPr="006815A6" w:rsidP="001D5C80" w14:paraId="15D56CC0" w14:textId="77777777">
            <w:pPr>
              <w:spacing w:after="0"/>
              <w:jc w:val="center"/>
              <w:rPr>
                <w:sz w:val="16"/>
                <w:szCs w:val="16"/>
              </w:rPr>
            </w:pPr>
          </w:p>
        </w:tc>
        <w:tc>
          <w:tcPr>
            <w:tcW w:w="251" w:type="dxa"/>
            <w:gridSpan w:val="2"/>
            <w:tcBorders>
              <w:top w:val="nil"/>
              <w:left w:val="nil"/>
              <w:bottom w:val="nil"/>
              <w:right w:val="nil"/>
            </w:tcBorders>
          </w:tcPr>
          <w:p w:rsidR="006E7D59" w:rsidRPr="006815A6" w:rsidP="001D5C80" w14:paraId="37B9AF28" w14:textId="77777777">
            <w:pPr>
              <w:spacing w:after="0"/>
              <w:rPr>
                <w:sz w:val="16"/>
                <w:szCs w:val="16"/>
              </w:rPr>
            </w:pPr>
          </w:p>
        </w:tc>
        <w:tc>
          <w:tcPr>
            <w:tcW w:w="994" w:type="dxa"/>
            <w:gridSpan w:val="2"/>
            <w:tcBorders>
              <w:top w:val="single" w:sz="4" w:space="0" w:color="auto"/>
              <w:left w:val="nil"/>
              <w:bottom w:val="nil"/>
              <w:right w:val="nil"/>
            </w:tcBorders>
            <w:vAlign w:val="bottom"/>
          </w:tcPr>
          <w:p w:rsidR="006E7D59" w:rsidRPr="006815A6" w:rsidP="001D5C80" w14:paraId="69816E37" w14:textId="77777777">
            <w:pPr>
              <w:spacing w:after="0"/>
              <w:rPr>
                <w:sz w:val="16"/>
                <w:szCs w:val="16"/>
              </w:rPr>
            </w:pPr>
            <w:r w:rsidRPr="006815A6">
              <w:rPr>
                <w:sz w:val="16"/>
                <w:szCs w:val="16"/>
              </w:rPr>
              <w:t> </w:t>
            </w:r>
          </w:p>
        </w:tc>
        <w:tc>
          <w:tcPr>
            <w:tcW w:w="360" w:type="dxa"/>
            <w:tcBorders>
              <w:top w:val="nil"/>
              <w:left w:val="nil"/>
              <w:bottom w:val="nil"/>
              <w:right w:val="nil"/>
            </w:tcBorders>
            <w:noWrap/>
            <w:vAlign w:val="bottom"/>
          </w:tcPr>
          <w:p w:rsidR="006E7D59" w:rsidRPr="006815A6" w:rsidP="001D5C80" w14:paraId="256E2845" w14:textId="77777777">
            <w:pPr>
              <w:spacing w:after="0"/>
              <w:rPr>
                <w:sz w:val="16"/>
                <w:szCs w:val="16"/>
              </w:rPr>
            </w:pPr>
          </w:p>
        </w:tc>
        <w:tc>
          <w:tcPr>
            <w:tcW w:w="4050" w:type="dxa"/>
            <w:gridSpan w:val="3"/>
            <w:tcBorders>
              <w:top w:val="nil"/>
              <w:left w:val="nil"/>
              <w:bottom w:val="nil"/>
              <w:right w:val="nil"/>
            </w:tcBorders>
            <w:noWrap/>
            <w:vAlign w:val="bottom"/>
          </w:tcPr>
          <w:p w:rsidR="006E7D59" w:rsidRPr="006815A6" w:rsidP="001D5C80" w14:paraId="0E0BB550" w14:textId="77777777">
            <w:pPr>
              <w:spacing w:after="0"/>
              <w:rPr>
                <w:sz w:val="16"/>
                <w:szCs w:val="16"/>
              </w:rPr>
            </w:pPr>
          </w:p>
        </w:tc>
        <w:tc>
          <w:tcPr>
            <w:tcW w:w="416" w:type="dxa"/>
            <w:gridSpan w:val="2"/>
            <w:tcBorders>
              <w:top w:val="nil"/>
              <w:left w:val="nil"/>
              <w:bottom w:val="nil"/>
              <w:right w:val="nil"/>
            </w:tcBorders>
            <w:noWrap/>
            <w:vAlign w:val="bottom"/>
          </w:tcPr>
          <w:p w:rsidR="006E7D59" w:rsidRPr="006815A6" w:rsidP="001D5C80" w14:paraId="72377428" w14:textId="77777777">
            <w:pPr>
              <w:spacing w:after="0"/>
              <w:rPr>
                <w:sz w:val="16"/>
                <w:szCs w:val="16"/>
              </w:rPr>
            </w:pPr>
          </w:p>
        </w:tc>
      </w:tr>
      <w:tr w14:paraId="509F2A4C" w14:textId="77777777" w:rsidTr="00B676E5">
        <w:tblPrEx>
          <w:tblW w:w="14078" w:type="dxa"/>
          <w:tblInd w:w="108" w:type="dxa"/>
          <w:tblLayout w:type="fixed"/>
          <w:tblLook w:val="0000"/>
        </w:tblPrEx>
        <w:trPr>
          <w:trHeight w:val="288"/>
        </w:trPr>
        <w:tc>
          <w:tcPr>
            <w:tcW w:w="900" w:type="dxa"/>
            <w:tcBorders>
              <w:top w:val="nil"/>
              <w:left w:val="nil"/>
              <w:bottom w:val="nil"/>
              <w:right w:val="nil"/>
            </w:tcBorders>
            <w:noWrap/>
            <w:vAlign w:val="bottom"/>
          </w:tcPr>
          <w:p w:rsidR="006E7D59" w:rsidRPr="006815A6" w:rsidP="001D5C80" w14:paraId="6DC60E79" w14:textId="77777777">
            <w:pPr>
              <w:spacing w:after="0"/>
              <w:jc w:val="center"/>
              <w:rPr>
                <w:sz w:val="16"/>
                <w:szCs w:val="16"/>
              </w:rPr>
            </w:pPr>
            <w:r w:rsidRPr="006815A6">
              <w:rPr>
                <w:sz w:val="16"/>
                <w:szCs w:val="16"/>
              </w:rPr>
              <w:t>28</w:t>
            </w:r>
          </w:p>
        </w:tc>
        <w:tc>
          <w:tcPr>
            <w:tcW w:w="810" w:type="dxa"/>
            <w:tcBorders>
              <w:top w:val="nil"/>
              <w:left w:val="nil"/>
              <w:bottom w:val="nil"/>
              <w:right w:val="nil"/>
            </w:tcBorders>
            <w:noWrap/>
            <w:vAlign w:val="bottom"/>
          </w:tcPr>
          <w:p w:rsidR="006E7D59" w:rsidRPr="006815A6" w:rsidP="001D5C80" w14:paraId="62261A43" w14:textId="77777777">
            <w:pPr>
              <w:spacing w:after="0"/>
              <w:jc w:val="center"/>
              <w:rPr>
                <w:sz w:val="16"/>
                <w:szCs w:val="16"/>
              </w:rPr>
            </w:pPr>
          </w:p>
        </w:tc>
        <w:tc>
          <w:tcPr>
            <w:tcW w:w="4842" w:type="dxa"/>
            <w:gridSpan w:val="3"/>
            <w:tcBorders>
              <w:top w:val="nil"/>
              <w:left w:val="nil"/>
              <w:bottom w:val="nil"/>
              <w:right w:val="nil"/>
            </w:tcBorders>
            <w:noWrap/>
            <w:vAlign w:val="bottom"/>
          </w:tcPr>
          <w:p w:rsidR="006E7D59" w:rsidRPr="006815A6" w:rsidP="001D5C80" w14:paraId="6ACA622A" w14:textId="77777777">
            <w:pPr>
              <w:spacing w:after="0"/>
              <w:rPr>
                <w:sz w:val="16"/>
                <w:szCs w:val="16"/>
              </w:rPr>
            </w:pPr>
            <w:r w:rsidRPr="006815A6">
              <w:rPr>
                <w:sz w:val="16"/>
                <w:szCs w:val="16"/>
              </w:rPr>
              <w:t xml:space="preserve">        Total Investment Base  (Sum of Line 22 - Line 26)</w:t>
            </w:r>
          </w:p>
        </w:tc>
        <w:tc>
          <w:tcPr>
            <w:tcW w:w="251" w:type="dxa"/>
            <w:tcBorders>
              <w:top w:val="nil"/>
              <w:left w:val="nil"/>
              <w:bottom w:val="nil"/>
              <w:right w:val="nil"/>
            </w:tcBorders>
            <w:noWrap/>
            <w:vAlign w:val="bottom"/>
          </w:tcPr>
          <w:p w:rsidR="006E7D59" w:rsidRPr="006815A6" w:rsidP="001D5C80" w14:paraId="7124DFB0" w14:textId="77777777">
            <w:pPr>
              <w:spacing w:after="0"/>
              <w:jc w:val="center"/>
              <w:rPr>
                <w:sz w:val="16"/>
                <w:szCs w:val="16"/>
              </w:rPr>
            </w:pPr>
          </w:p>
        </w:tc>
        <w:tc>
          <w:tcPr>
            <w:tcW w:w="1204" w:type="dxa"/>
            <w:gridSpan w:val="4"/>
            <w:tcBorders>
              <w:top w:val="nil"/>
              <w:left w:val="nil"/>
              <w:bottom w:val="nil"/>
              <w:right w:val="nil"/>
            </w:tcBorders>
            <w:noWrap/>
            <w:vAlign w:val="bottom"/>
          </w:tcPr>
          <w:p w:rsidR="006E7D59" w:rsidRPr="006815A6" w:rsidP="001D5C80" w14:paraId="2EA65BA6" w14:textId="77777777">
            <w:pPr>
              <w:spacing w:after="0"/>
              <w:jc w:val="center"/>
              <w:rPr>
                <w:sz w:val="16"/>
                <w:szCs w:val="16"/>
              </w:rPr>
            </w:pPr>
          </w:p>
        </w:tc>
        <w:tc>
          <w:tcPr>
            <w:tcW w:w="251" w:type="dxa"/>
            <w:gridSpan w:val="2"/>
            <w:tcBorders>
              <w:top w:val="nil"/>
              <w:left w:val="nil"/>
              <w:bottom w:val="nil"/>
              <w:right w:val="nil"/>
            </w:tcBorders>
          </w:tcPr>
          <w:p w:rsidR="006E7D59" w:rsidRPr="006815A6" w:rsidP="001D5C80" w14:paraId="3F16BAC2" w14:textId="77777777">
            <w:pPr>
              <w:spacing w:after="0"/>
              <w:rPr>
                <w:sz w:val="16"/>
                <w:szCs w:val="16"/>
              </w:rPr>
            </w:pPr>
          </w:p>
        </w:tc>
        <w:tc>
          <w:tcPr>
            <w:tcW w:w="994" w:type="dxa"/>
            <w:gridSpan w:val="2"/>
            <w:tcBorders>
              <w:top w:val="nil"/>
              <w:left w:val="nil"/>
              <w:bottom w:val="nil"/>
              <w:right w:val="nil"/>
            </w:tcBorders>
            <w:vAlign w:val="bottom"/>
          </w:tcPr>
          <w:p w:rsidR="006E7D59" w:rsidRPr="006815A6" w:rsidP="001D5C80" w14:paraId="66077AF1" w14:textId="77777777">
            <w:pPr>
              <w:spacing w:after="0"/>
              <w:jc w:val="center"/>
              <w:rPr>
                <w:sz w:val="16"/>
                <w:szCs w:val="16"/>
              </w:rPr>
            </w:pPr>
            <w:r w:rsidRPr="006815A6">
              <w:rPr>
                <w:sz w:val="16"/>
                <w:szCs w:val="16"/>
              </w:rPr>
              <w:t>#DIV/0!</w:t>
            </w:r>
          </w:p>
        </w:tc>
        <w:tc>
          <w:tcPr>
            <w:tcW w:w="360" w:type="dxa"/>
            <w:tcBorders>
              <w:top w:val="nil"/>
              <w:left w:val="nil"/>
              <w:bottom w:val="nil"/>
              <w:right w:val="nil"/>
            </w:tcBorders>
            <w:noWrap/>
            <w:vAlign w:val="bottom"/>
          </w:tcPr>
          <w:p w:rsidR="006E7D59" w:rsidRPr="006815A6" w:rsidP="001D5C80" w14:paraId="480460EB" w14:textId="77777777">
            <w:pPr>
              <w:spacing w:after="0"/>
              <w:rPr>
                <w:sz w:val="16"/>
                <w:szCs w:val="16"/>
              </w:rPr>
            </w:pPr>
          </w:p>
        </w:tc>
        <w:tc>
          <w:tcPr>
            <w:tcW w:w="4050" w:type="dxa"/>
            <w:gridSpan w:val="3"/>
            <w:tcBorders>
              <w:top w:val="nil"/>
              <w:left w:val="nil"/>
              <w:bottom w:val="nil"/>
              <w:right w:val="nil"/>
            </w:tcBorders>
            <w:noWrap/>
            <w:vAlign w:val="bottom"/>
          </w:tcPr>
          <w:p w:rsidR="006E7D59" w:rsidRPr="006815A6" w:rsidP="001D5C80" w14:paraId="6B06EA64" w14:textId="77777777">
            <w:pPr>
              <w:spacing w:after="0"/>
              <w:rPr>
                <w:sz w:val="16"/>
                <w:szCs w:val="16"/>
              </w:rPr>
            </w:pPr>
          </w:p>
        </w:tc>
        <w:tc>
          <w:tcPr>
            <w:tcW w:w="416" w:type="dxa"/>
            <w:gridSpan w:val="2"/>
            <w:tcBorders>
              <w:top w:val="nil"/>
              <w:left w:val="nil"/>
              <w:bottom w:val="nil"/>
              <w:right w:val="nil"/>
            </w:tcBorders>
            <w:noWrap/>
            <w:vAlign w:val="bottom"/>
          </w:tcPr>
          <w:p w:rsidR="006E7D59" w:rsidRPr="006815A6" w:rsidP="001D5C80" w14:paraId="035AE210" w14:textId="77777777">
            <w:pPr>
              <w:spacing w:after="0"/>
              <w:rPr>
                <w:sz w:val="16"/>
                <w:szCs w:val="16"/>
              </w:rPr>
            </w:pPr>
          </w:p>
        </w:tc>
      </w:tr>
    </w:tbl>
    <w:p w:rsidR="006E7D59" w:rsidRPr="006815A6" w:rsidP="001D5C80" w14:paraId="05267F14" w14:textId="77777777">
      <w:pPr>
        <w:spacing w:after="0"/>
        <w:rPr>
          <w:rFonts w:cs="Tahoma"/>
          <w:sz w:val="16"/>
          <w:szCs w:val="16"/>
        </w:rPr>
      </w:pPr>
    </w:p>
    <w:p w:rsidR="006E7D59" w:rsidRPr="006815A6" w:rsidP="001D5C80" w14:paraId="30E5D119" w14:textId="77777777">
      <w:pPr>
        <w:spacing w:after="0"/>
        <w:rPr>
          <w:rFonts w:cs="Tahoma"/>
          <w:sz w:val="16"/>
          <w:szCs w:val="16"/>
        </w:rPr>
      </w:pPr>
    </w:p>
    <w:p w:rsidR="00BE6367" w:rsidRPr="006815A6" w:rsidP="001D5C80" w14:paraId="7B9373B6" w14:textId="77777777">
      <w:pPr>
        <w:spacing w:after="0"/>
        <w:rPr>
          <w:rFonts w:cs="Tahoma"/>
          <w:sz w:val="16"/>
          <w:szCs w:val="16"/>
        </w:rPr>
      </w:pPr>
    </w:p>
    <w:p w:rsidR="00BE6367" w:rsidRPr="006815A6" w:rsidP="001D5C80" w14:paraId="62CAFFD5" w14:textId="77777777">
      <w:pPr>
        <w:spacing w:after="0"/>
        <w:rPr>
          <w:rFonts w:cs="Tahoma"/>
          <w:sz w:val="16"/>
          <w:szCs w:val="16"/>
        </w:rPr>
      </w:pPr>
    </w:p>
    <w:tbl>
      <w:tblPr>
        <w:tblW w:w="14760" w:type="dxa"/>
        <w:tblInd w:w="108" w:type="dxa"/>
        <w:tblLook w:val="0000"/>
      </w:tblPr>
      <w:tblGrid>
        <w:gridCol w:w="810"/>
        <w:gridCol w:w="2790"/>
        <w:gridCol w:w="160"/>
        <w:gridCol w:w="219"/>
        <w:gridCol w:w="741"/>
        <w:gridCol w:w="474"/>
        <w:gridCol w:w="892"/>
        <w:gridCol w:w="394"/>
        <w:gridCol w:w="838"/>
        <w:gridCol w:w="236"/>
        <w:gridCol w:w="892"/>
        <w:gridCol w:w="394"/>
        <w:gridCol w:w="187"/>
        <w:gridCol w:w="892"/>
        <w:gridCol w:w="236"/>
        <w:gridCol w:w="225"/>
        <w:gridCol w:w="237"/>
        <w:gridCol w:w="558"/>
        <w:gridCol w:w="760"/>
        <w:gridCol w:w="510"/>
        <w:gridCol w:w="93"/>
        <w:gridCol w:w="175"/>
        <w:gridCol w:w="77"/>
        <w:gridCol w:w="236"/>
        <w:gridCol w:w="227"/>
        <w:gridCol w:w="9"/>
        <w:gridCol w:w="1291"/>
        <w:gridCol w:w="207"/>
      </w:tblGrid>
      <w:tr w14:paraId="409A6F3F" w14:textId="77777777" w:rsidTr="001D5C80">
        <w:tblPrEx>
          <w:tblW w:w="14760" w:type="dxa"/>
          <w:tblInd w:w="108" w:type="dxa"/>
          <w:tblLook w:val="0000"/>
        </w:tblPrEx>
        <w:trPr>
          <w:gridAfter w:val="1"/>
          <w:wAfter w:w="207" w:type="dxa"/>
          <w:trHeight w:val="144"/>
        </w:trPr>
        <w:tc>
          <w:tcPr>
            <w:tcW w:w="3979" w:type="dxa"/>
            <w:gridSpan w:val="4"/>
            <w:tcBorders>
              <w:top w:val="nil"/>
              <w:left w:val="nil"/>
              <w:bottom w:val="nil"/>
              <w:right w:val="nil"/>
            </w:tcBorders>
            <w:noWrap/>
            <w:vAlign w:val="bottom"/>
          </w:tcPr>
          <w:p w:rsidR="006E7D59" w:rsidRPr="006815A6" w:rsidP="001D5C80" w14:paraId="20C56BD1" w14:textId="77777777">
            <w:pPr>
              <w:spacing w:after="0"/>
              <w:rPr>
                <w:sz w:val="16"/>
                <w:szCs w:val="16"/>
              </w:rPr>
            </w:pPr>
            <w:bookmarkStart w:id="8" w:name="RANGE!A1:P55"/>
            <w:bookmarkEnd w:id="8"/>
            <w:r w:rsidRPr="006815A6">
              <w:rPr>
                <w:b/>
                <w:bCs/>
                <w:sz w:val="16"/>
                <w:szCs w:val="16"/>
              </w:rPr>
              <w:t>Niagara Mohawk Power Corporation</w:t>
            </w:r>
          </w:p>
        </w:tc>
        <w:tc>
          <w:tcPr>
            <w:tcW w:w="741" w:type="dxa"/>
            <w:tcBorders>
              <w:top w:val="nil"/>
              <w:left w:val="nil"/>
              <w:bottom w:val="nil"/>
              <w:right w:val="nil"/>
            </w:tcBorders>
            <w:noWrap/>
            <w:vAlign w:val="bottom"/>
          </w:tcPr>
          <w:p w:rsidR="006E7D59" w:rsidRPr="006815A6" w:rsidP="001D5C80" w14:paraId="50C5F7CF" w14:textId="77777777">
            <w:pPr>
              <w:spacing w:after="0"/>
              <w:rPr>
                <w:sz w:val="16"/>
                <w:szCs w:val="16"/>
              </w:rPr>
            </w:pPr>
          </w:p>
        </w:tc>
        <w:tc>
          <w:tcPr>
            <w:tcW w:w="474" w:type="dxa"/>
            <w:tcBorders>
              <w:top w:val="nil"/>
              <w:left w:val="nil"/>
              <w:bottom w:val="nil"/>
              <w:right w:val="nil"/>
            </w:tcBorders>
            <w:noWrap/>
            <w:vAlign w:val="bottom"/>
          </w:tcPr>
          <w:p w:rsidR="006E7D59" w:rsidRPr="006815A6" w:rsidP="001D5C80" w14:paraId="55C09398" w14:textId="77777777">
            <w:pPr>
              <w:spacing w:after="0"/>
              <w:rPr>
                <w:sz w:val="16"/>
                <w:szCs w:val="16"/>
              </w:rPr>
            </w:pPr>
          </w:p>
        </w:tc>
        <w:tc>
          <w:tcPr>
            <w:tcW w:w="3833" w:type="dxa"/>
            <w:gridSpan w:val="7"/>
            <w:vMerge w:val="restart"/>
            <w:tcBorders>
              <w:top w:val="nil"/>
              <w:left w:val="nil"/>
              <w:right w:val="nil"/>
            </w:tcBorders>
            <w:noWrap/>
            <w:vAlign w:val="bottom"/>
          </w:tcPr>
          <w:p w:rsidR="006E7D59" w:rsidRPr="006815A6" w:rsidP="001D5C80" w14:paraId="57EB0E6D" w14:textId="77777777">
            <w:pPr>
              <w:spacing w:after="0"/>
              <w:rPr>
                <w:sz w:val="16"/>
                <w:szCs w:val="16"/>
              </w:rPr>
            </w:pPr>
          </w:p>
        </w:tc>
        <w:tc>
          <w:tcPr>
            <w:tcW w:w="1353" w:type="dxa"/>
            <w:gridSpan w:val="3"/>
            <w:tcBorders>
              <w:top w:val="nil"/>
              <w:left w:val="nil"/>
              <w:bottom w:val="nil"/>
              <w:right w:val="nil"/>
            </w:tcBorders>
            <w:noWrap/>
            <w:vAlign w:val="bottom"/>
          </w:tcPr>
          <w:p w:rsidR="006E7D59" w:rsidRPr="006815A6" w:rsidP="001D5C80" w14:paraId="6F954E20" w14:textId="77777777">
            <w:pPr>
              <w:spacing w:after="0"/>
              <w:rPr>
                <w:sz w:val="16"/>
                <w:szCs w:val="16"/>
              </w:rPr>
            </w:pPr>
          </w:p>
        </w:tc>
        <w:tc>
          <w:tcPr>
            <w:tcW w:w="237" w:type="dxa"/>
            <w:tcBorders>
              <w:top w:val="nil"/>
              <w:left w:val="nil"/>
              <w:bottom w:val="nil"/>
              <w:right w:val="nil"/>
            </w:tcBorders>
            <w:noWrap/>
            <w:vAlign w:val="bottom"/>
          </w:tcPr>
          <w:p w:rsidR="006E7D59" w:rsidRPr="006815A6" w:rsidP="001D5C80" w14:paraId="4DE31C5B" w14:textId="77777777">
            <w:pPr>
              <w:spacing w:after="0"/>
              <w:rPr>
                <w:sz w:val="16"/>
                <w:szCs w:val="16"/>
              </w:rPr>
            </w:pPr>
          </w:p>
        </w:tc>
        <w:tc>
          <w:tcPr>
            <w:tcW w:w="2096" w:type="dxa"/>
            <w:gridSpan w:val="5"/>
            <w:tcBorders>
              <w:top w:val="nil"/>
              <w:left w:val="nil"/>
              <w:bottom w:val="nil"/>
              <w:right w:val="nil"/>
            </w:tcBorders>
            <w:noWrap/>
            <w:vAlign w:val="bottom"/>
          </w:tcPr>
          <w:p w:rsidR="006E7D59" w:rsidRPr="006815A6" w:rsidP="001D5C80" w14:paraId="1CC3BD48" w14:textId="77777777">
            <w:pPr>
              <w:spacing w:after="0"/>
              <w:rPr>
                <w:sz w:val="16"/>
                <w:szCs w:val="16"/>
              </w:rPr>
            </w:pPr>
          </w:p>
        </w:tc>
        <w:tc>
          <w:tcPr>
            <w:tcW w:w="540" w:type="dxa"/>
            <w:gridSpan w:val="3"/>
            <w:tcBorders>
              <w:top w:val="nil"/>
              <w:left w:val="nil"/>
              <w:bottom w:val="nil"/>
              <w:right w:val="nil"/>
            </w:tcBorders>
            <w:noWrap/>
            <w:vAlign w:val="bottom"/>
          </w:tcPr>
          <w:p w:rsidR="006E7D59" w:rsidRPr="006815A6" w:rsidP="001D5C80" w14:paraId="1C412E0D" w14:textId="77777777">
            <w:pPr>
              <w:spacing w:after="0"/>
              <w:rPr>
                <w:sz w:val="16"/>
                <w:szCs w:val="16"/>
              </w:rPr>
            </w:pPr>
          </w:p>
        </w:tc>
        <w:tc>
          <w:tcPr>
            <w:tcW w:w="1300" w:type="dxa"/>
            <w:gridSpan w:val="2"/>
            <w:tcBorders>
              <w:top w:val="nil"/>
              <w:left w:val="nil"/>
              <w:bottom w:val="nil"/>
              <w:right w:val="nil"/>
            </w:tcBorders>
            <w:noWrap/>
            <w:vAlign w:val="bottom"/>
          </w:tcPr>
          <w:p w:rsidR="006E7D59" w:rsidRPr="006815A6" w:rsidP="001D5C80" w14:paraId="0B9079B9" w14:textId="77777777">
            <w:pPr>
              <w:spacing w:after="0"/>
              <w:jc w:val="center"/>
              <w:rPr>
                <w:b/>
                <w:bCs/>
                <w:sz w:val="16"/>
                <w:szCs w:val="16"/>
              </w:rPr>
            </w:pPr>
            <w:r w:rsidRPr="006815A6">
              <w:rPr>
                <w:b/>
                <w:bCs/>
                <w:sz w:val="16"/>
                <w:szCs w:val="16"/>
              </w:rPr>
              <w:t>Attachment 1</w:t>
            </w:r>
          </w:p>
        </w:tc>
      </w:tr>
      <w:tr w14:paraId="4D03C092" w14:textId="77777777" w:rsidTr="001D5C80">
        <w:tblPrEx>
          <w:tblW w:w="14760" w:type="dxa"/>
          <w:tblInd w:w="108" w:type="dxa"/>
          <w:tblLook w:val="0000"/>
        </w:tblPrEx>
        <w:trPr>
          <w:gridAfter w:val="1"/>
          <w:wAfter w:w="207" w:type="dxa"/>
          <w:trHeight w:val="144"/>
        </w:trPr>
        <w:tc>
          <w:tcPr>
            <w:tcW w:w="3979" w:type="dxa"/>
            <w:gridSpan w:val="4"/>
            <w:tcBorders>
              <w:top w:val="nil"/>
              <w:left w:val="nil"/>
              <w:bottom w:val="nil"/>
              <w:right w:val="nil"/>
            </w:tcBorders>
            <w:noWrap/>
            <w:vAlign w:val="bottom"/>
          </w:tcPr>
          <w:p w:rsidR="006E7D59" w:rsidRPr="006815A6" w:rsidP="001D5C80" w14:paraId="7FAA90D6" w14:textId="77777777">
            <w:pPr>
              <w:spacing w:after="0"/>
              <w:rPr>
                <w:sz w:val="16"/>
                <w:szCs w:val="16"/>
              </w:rPr>
            </w:pPr>
            <w:r w:rsidRPr="006815A6">
              <w:rPr>
                <w:b/>
                <w:bCs/>
                <w:sz w:val="16"/>
                <w:szCs w:val="16"/>
              </w:rPr>
              <w:t xml:space="preserve">Annual Revenue Requirements of Transmission Facilities </w:t>
            </w:r>
          </w:p>
        </w:tc>
        <w:tc>
          <w:tcPr>
            <w:tcW w:w="741" w:type="dxa"/>
            <w:tcBorders>
              <w:top w:val="nil"/>
              <w:left w:val="nil"/>
              <w:bottom w:val="nil"/>
              <w:right w:val="nil"/>
            </w:tcBorders>
            <w:noWrap/>
            <w:vAlign w:val="bottom"/>
          </w:tcPr>
          <w:p w:rsidR="006E7D59" w:rsidRPr="006815A6" w:rsidP="001D5C80" w14:paraId="4D83507C" w14:textId="77777777">
            <w:pPr>
              <w:spacing w:after="0"/>
              <w:rPr>
                <w:sz w:val="16"/>
                <w:szCs w:val="16"/>
              </w:rPr>
            </w:pPr>
          </w:p>
        </w:tc>
        <w:tc>
          <w:tcPr>
            <w:tcW w:w="474" w:type="dxa"/>
            <w:tcBorders>
              <w:top w:val="nil"/>
              <w:left w:val="nil"/>
              <w:bottom w:val="nil"/>
              <w:right w:val="nil"/>
            </w:tcBorders>
            <w:noWrap/>
            <w:vAlign w:val="bottom"/>
          </w:tcPr>
          <w:p w:rsidR="006E7D59" w:rsidRPr="006815A6" w:rsidP="001D5C80" w14:paraId="41B390DE" w14:textId="77777777">
            <w:pPr>
              <w:spacing w:after="0"/>
              <w:rPr>
                <w:sz w:val="16"/>
                <w:szCs w:val="16"/>
              </w:rPr>
            </w:pPr>
          </w:p>
        </w:tc>
        <w:tc>
          <w:tcPr>
            <w:tcW w:w="3833" w:type="dxa"/>
            <w:gridSpan w:val="7"/>
            <w:vMerge/>
            <w:tcBorders>
              <w:left w:val="nil"/>
              <w:right w:val="nil"/>
            </w:tcBorders>
            <w:noWrap/>
            <w:vAlign w:val="bottom"/>
          </w:tcPr>
          <w:p w:rsidR="006E7D59" w:rsidRPr="006815A6" w:rsidP="001D5C80" w14:paraId="20C97D1A" w14:textId="77777777">
            <w:pPr>
              <w:spacing w:after="0"/>
              <w:rPr>
                <w:sz w:val="16"/>
                <w:szCs w:val="16"/>
              </w:rPr>
            </w:pPr>
          </w:p>
        </w:tc>
        <w:tc>
          <w:tcPr>
            <w:tcW w:w="1353" w:type="dxa"/>
            <w:gridSpan w:val="3"/>
            <w:tcBorders>
              <w:top w:val="nil"/>
              <w:left w:val="nil"/>
              <w:bottom w:val="nil"/>
              <w:right w:val="nil"/>
            </w:tcBorders>
            <w:noWrap/>
            <w:vAlign w:val="bottom"/>
          </w:tcPr>
          <w:p w:rsidR="006E7D59" w:rsidRPr="006815A6" w:rsidP="001D5C80" w14:paraId="6CD109DC" w14:textId="77777777">
            <w:pPr>
              <w:spacing w:after="0"/>
              <w:rPr>
                <w:sz w:val="16"/>
                <w:szCs w:val="16"/>
              </w:rPr>
            </w:pPr>
          </w:p>
        </w:tc>
        <w:tc>
          <w:tcPr>
            <w:tcW w:w="237" w:type="dxa"/>
            <w:tcBorders>
              <w:top w:val="nil"/>
              <w:left w:val="nil"/>
              <w:bottom w:val="nil"/>
              <w:right w:val="nil"/>
            </w:tcBorders>
            <w:noWrap/>
            <w:vAlign w:val="bottom"/>
          </w:tcPr>
          <w:p w:rsidR="006E7D59" w:rsidRPr="006815A6" w:rsidP="001D5C80" w14:paraId="2A743EB3" w14:textId="77777777">
            <w:pPr>
              <w:spacing w:after="0"/>
              <w:rPr>
                <w:sz w:val="16"/>
                <w:szCs w:val="16"/>
              </w:rPr>
            </w:pPr>
          </w:p>
        </w:tc>
        <w:tc>
          <w:tcPr>
            <w:tcW w:w="2096" w:type="dxa"/>
            <w:gridSpan w:val="5"/>
            <w:tcBorders>
              <w:top w:val="nil"/>
              <w:left w:val="nil"/>
              <w:bottom w:val="nil"/>
              <w:right w:val="nil"/>
            </w:tcBorders>
            <w:noWrap/>
            <w:vAlign w:val="bottom"/>
          </w:tcPr>
          <w:p w:rsidR="006E7D59" w:rsidRPr="006815A6" w:rsidP="001D5C80" w14:paraId="48962395" w14:textId="77777777">
            <w:pPr>
              <w:spacing w:after="0"/>
              <w:rPr>
                <w:sz w:val="16"/>
                <w:szCs w:val="16"/>
              </w:rPr>
            </w:pPr>
          </w:p>
        </w:tc>
        <w:tc>
          <w:tcPr>
            <w:tcW w:w="540" w:type="dxa"/>
            <w:gridSpan w:val="3"/>
            <w:tcBorders>
              <w:top w:val="nil"/>
              <w:left w:val="nil"/>
              <w:bottom w:val="nil"/>
              <w:right w:val="nil"/>
            </w:tcBorders>
            <w:noWrap/>
            <w:vAlign w:val="bottom"/>
          </w:tcPr>
          <w:p w:rsidR="006E7D59" w:rsidRPr="006815A6" w:rsidP="001D5C80" w14:paraId="42DFDAB4" w14:textId="77777777">
            <w:pPr>
              <w:spacing w:after="0"/>
              <w:rPr>
                <w:sz w:val="16"/>
                <w:szCs w:val="16"/>
              </w:rPr>
            </w:pPr>
          </w:p>
        </w:tc>
        <w:tc>
          <w:tcPr>
            <w:tcW w:w="1300" w:type="dxa"/>
            <w:gridSpan w:val="2"/>
            <w:tcBorders>
              <w:top w:val="nil"/>
              <w:left w:val="nil"/>
              <w:bottom w:val="nil"/>
              <w:right w:val="nil"/>
            </w:tcBorders>
            <w:noWrap/>
            <w:vAlign w:val="bottom"/>
          </w:tcPr>
          <w:p w:rsidR="006E7D59" w:rsidRPr="006815A6" w:rsidP="001D5C80" w14:paraId="20D6017C" w14:textId="77777777">
            <w:pPr>
              <w:spacing w:after="0"/>
              <w:jc w:val="center"/>
              <w:rPr>
                <w:b/>
                <w:bCs/>
                <w:sz w:val="16"/>
                <w:szCs w:val="16"/>
              </w:rPr>
            </w:pPr>
            <w:r w:rsidRPr="006815A6">
              <w:rPr>
                <w:b/>
                <w:bCs/>
                <w:sz w:val="16"/>
                <w:szCs w:val="16"/>
              </w:rPr>
              <w:t>Schedule  6</w:t>
            </w:r>
          </w:p>
        </w:tc>
      </w:tr>
      <w:tr w14:paraId="3717EE50" w14:textId="77777777" w:rsidTr="001D5C80">
        <w:tblPrEx>
          <w:tblW w:w="14760" w:type="dxa"/>
          <w:tblInd w:w="108" w:type="dxa"/>
          <w:tblLook w:val="0000"/>
        </w:tblPrEx>
        <w:trPr>
          <w:gridAfter w:val="1"/>
          <w:wAfter w:w="207" w:type="dxa"/>
          <w:trHeight w:val="144"/>
        </w:trPr>
        <w:tc>
          <w:tcPr>
            <w:tcW w:w="3979" w:type="dxa"/>
            <w:gridSpan w:val="4"/>
            <w:tcBorders>
              <w:top w:val="nil"/>
              <w:left w:val="nil"/>
              <w:bottom w:val="nil"/>
              <w:right w:val="nil"/>
            </w:tcBorders>
            <w:noWrap/>
            <w:vAlign w:val="bottom"/>
          </w:tcPr>
          <w:p w:rsidR="006E7D59" w:rsidRPr="006815A6" w:rsidP="001D5C80" w14:paraId="23FF88AB" w14:textId="77777777">
            <w:pPr>
              <w:spacing w:after="0"/>
              <w:rPr>
                <w:sz w:val="16"/>
                <w:szCs w:val="16"/>
              </w:rPr>
            </w:pPr>
            <w:r w:rsidRPr="006815A6">
              <w:rPr>
                <w:b/>
                <w:bCs/>
                <w:sz w:val="16"/>
                <w:szCs w:val="16"/>
              </w:rPr>
              <w:t>Transmission Investment Base (Part 1 of 2)</w:t>
            </w:r>
          </w:p>
        </w:tc>
        <w:tc>
          <w:tcPr>
            <w:tcW w:w="741" w:type="dxa"/>
            <w:tcBorders>
              <w:top w:val="nil"/>
              <w:left w:val="nil"/>
              <w:bottom w:val="nil"/>
              <w:right w:val="nil"/>
            </w:tcBorders>
            <w:noWrap/>
            <w:vAlign w:val="bottom"/>
          </w:tcPr>
          <w:p w:rsidR="006E7D59" w:rsidRPr="006815A6" w:rsidP="001D5C80" w14:paraId="1D2AC39E" w14:textId="77777777">
            <w:pPr>
              <w:spacing w:after="0"/>
              <w:rPr>
                <w:sz w:val="16"/>
                <w:szCs w:val="16"/>
              </w:rPr>
            </w:pPr>
          </w:p>
        </w:tc>
        <w:tc>
          <w:tcPr>
            <w:tcW w:w="474" w:type="dxa"/>
            <w:tcBorders>
              <w:top w:val="nil"/>
              <w:left w:val="nil"/>
              <w:bottom w:val="nil"/>
              <w:right w:val="nil"/>
            </w:tcBorders>
            <w:noWrap/>
            <w:vAlign w:val="bottom"/>
          </w:tcPr>
          <w:p w:rsidR="006E7D59" w:rsidRPr="006815A6" w:rsidP="001D5C80" w14:paraId="0C9F406B" w14:textId="77777777">
            <w:pPr>
              <w:spacing w:after="0"/>
              <w:rPr>
                <w:sz w:val="16"/>
                <w:szCs w:val="16"/>
              </w:rPr>
            </w:pPr>
          </w:p>
        </w:tc>
        <w:tc>
          <w:tcPr>
            <w:tcW w:w="3833" w:type="dxa"/>
            <w:gridSpan w:val="7"/>
            <w:vMerge/>
            <w:tcBorders>
              <w:left w:val="nil"/>
              <w:bottom w:val="nil"/>
              <w:right w:val="nil"/>
            </w:tcBorders>
            <w:noWrap/>
            <w:vAlign w:val="bottom"/>
          </w:tcPr>
          <w:p w:rsidR="006E7D59" w:rsidRPr="006815A6" w:rsidP="001D5C80" w14:paraId="54770F4E" w14:textId="77777777">
            <w:pPr>
              <w:spacing w:after="0"/>
              <w:rPr>
                <w:sz w:val="16"/>
                <w:szCs w:val="16"/>
              </w:rPr>
            </w:pPr>
          </w:p>
        </w:tc>
        <w:tc>
          <w:tcPr>
            <w:tcW w:w="1353" w:type="dxa"/>
            <w:gridSpan w:val="3"/>
            <w:tcBorders>
              <w:top w:val="nil"/>
              <w:left w:val="nil"/>
              <w:bottom w:val="nil"/>
              <w:right w:val="nil"/>
            </w:tcBorders>
            <w:noWrap/>
            <w:vAlign w:val="bottom"/>
          </w:tcPr>
          <w:p w:rsidR="006E7D59" w:rsidRPr="006815A6" w:rsidP="001D5C80" w14:paraId="7692F348" w14:textId="77777777">
            <w:pPr>
              <w:spacing w:after="0"/>
              <w:rPr>
                <w:sz w:val="16"/>
                <w:szCs w:val="16"/>
              </w:rPr>
            </w:pPr>
          </w:p>
        </w:tc>
        <w:tc>
          <w:tcPr>
            <w:tcW w:w="237" w:type="dxa"/>
            <w:tcBorders>
              <w:top w:val="nil"/>
              <w:left w:val="nil"/>
              <w:bottom w:val="nil"/>
              <w:right w:val="nil"/>
            </w:tcBorders>
            <w:noWrap/>
            <w:vAlign w:val="bottom"/>
          </w:tcPr>
          <w:p w:rsidR="006E7D59" w:rsidRPr="006815A6" w:rsidP="001D5C80" w14:paraId="7E8C0A16" w14:textId="77777777">
            <w:pPr>
              <w:spacing w:after="0"/>
              <w:rPr>
                <w:sz w:val="16"/>
                <w:szCs w:val="16"/>
              </w:rPr>
            </w:pPr>
          </w:p>
        </w:tc>
        <w:tc>
          <w:tcPr>
            <w:tcW w:w="2096" w:type="dxa"/>
            <w:gridSpan w:val="5"/>
            <w:tcBorders>
              <w:top w:val="nil"/>
              <w:left w:val="nil"/>
              <w:bottom w:val="nil"/>
              <w:right w:val="nil"/>
            </w:tcBorders>
            <w:noWrap/>
            <w:vAlign w:val="bottom"/>
          </w:tcPr>
          <w:p w:rsidR="006E7D59" w:rsidRPr="006815A6" w:rsidP="001D5C80" w14:paraId="5D6BF4C9" w14:textId="77777777">
            <w:pPr>
              <w:spacing w:after="0"/>
              <w:rPr>
                <w:sz w:val="16"/>
                <w:szCs w:val="16"/>
              </w:rPr>
            </w:pPr>
          </w:p>
        </w:tc>
        <w:tc>
          <w:tcPr>
            <w:tcW w:w="540" w:type="dxa"/>
            <w:gridSpan w:val="3"/>
            <w:tcBorders>
              <w:top w:val="nil"/>
              <w:left w:val="nil"/>
              <w:bottom w:val="nil"/>
              <w:right w:val="nil"/>
            </w:tcBorders>
            <w:noWrap/>
            <w:vAlign w:val="bottom"/>
          </w:tcPr>
          <w:p w:rsidR="006E7D59" w:rsidRPr="006815A6" w:rsidP="001D5C80" w14:paraId="119ABA89" w14:textId="77777777">
            <w:pPr>
              <w:spacing w:after="0"/>
              <w:rPr>
                <w:sz w:val="16"/>
                <w:szCs w:val="16"/>
              </w:rPr>
            </w:pPr>
          </w:p>
        </w:tc>
        <w:tc>
          <w:tcPr>
            <w:tcW w:w="1300" w:type="dxa"/>
            <w:gridSpan w:val="2"/>
            <w:tcBorders>
              <w:top w:val="nil"/>
              <w:left w:val="nil"/>
              <w:bottom w:val="nil"/>
              <w:right w:val="nil"/>
            </w:tcBorders>
            <w:noWrap/>
            <w:vAlign w:val="bottom"/>
          </w:tcPr>
          <w:p w:rsidR="006E7D59" w:rsidRPr="006815A6" w:rsidP="001D5C80" w14:paraId="77F2C261" w14:textId="77777777">
            <w:pPr>
              <w:spacing w:after="0"/>
              <w:jc w:val="center"/>
              <w:rPr>
                <w:b/>
                <w:bCs/>
                <w:sz w:val="16"/>
                <w:szCs w:val="16"/>
              </w:rPr>
            </w:pPr>
            <w:r w:rsidRPr="006815A6">
              <w:rPr>
                <w:b/>
                <w:bCs/>
                <w:sz w:val="16"/>
                <w:szCs w:val="16"/>
              </w:rPr>
              <w:t>Page 2 of 2</w:t>
            </w:r>
          </w:p>
        </w:tc>
      </w:tr>
      <w:tr w14:paraId="0BFCD05E" w14:textId="77777777" w:rsidTr="001D5C80">
        <w:tblPrEx>
          <w:tblW w:w="14760" w:type="dxa"/>
          <w:tblInd w:w="108" w:type="dxa"/>
          <w:tblLook w:val="0000"/>
        </w:tblPrEx>
        <w:trPr>
          <w:gridAfter w:val="1"/>
          <w:wAfter w:w="207" w:type="dxa"/>
          <w:trHeight w:val="144"/>
        </w:trPr>
        <w:tc>
          <w:tcPr>
            <w:tcW w:w="810" w:type="dxa"/>
            <w:tcBorders>
              <w:top w:val="nil"/>
              <w:left w:val="nil"/>
              <w:bottom w:val="nil"/>
              <w:right w:val="nil"/>
            </w:tcBorders>
            <w:noWrap/>
            <w:vAlign w:val="bottom"/>
          </w:tcPr>
          <w:p w:rsidR="006E7D59" w:rsidRPr="006815A6" w:rsidP="001D5C80" w14:paraId="2C1E3C45" w14:textId="77777777">
            <w:pPr>
              <w:spacing w:after="0"/>
              <w:rPr>
                <w:sz w:val="16"/>
                <w:szCs w:val="16"/>
              </w:rPr>
            </w:pPr>
          </w:p>
        </w:tc>
        <w:tc>
          <w:tcPr>
            <w:tcW w:w="2790" w:type="dxa"/>
            <w:tcBorders>
              <w:top w:val="nil"/>
              <w:left w:val="nil"/>
              <w:bottom w:val="nil"/>
              <w:right w:val="nil"/>
            </w:tcBorders>
            <w:noWrap/>
            <w:vAlign w:val="bottom"/>
          </w:tcPr>
          <w:p w:rsidR="006E7D59" w:rsidRPr="006815A6" w:rsidP="001D5C80" w14:paraId="1EFAE84D" w14:textId="77777777">
            <w:pPr>
              <w:spacing w:after="0"/>
              <w:ind w:left="-108" w:right="-418"/>
              <w:rPr>
                <w:sz w:val="16"/>
                <w:szCs w:val="16"/>
              </w:rPr>
            </w:pPr>
            <w:r w:rsidRPr="006815A6">
              <w:rPr>
                <w:sz w:val="16"/>
                <w:szCs w:val="16"/>
              </w:rPr>
              <w:t>Attachment H Section 14.1. 9.2 (a) A. 1.</w:t>
            </w:r>
          </w:p>
        </w:tc>
        <w:tc>
          <w:tcPr>
            <w:tcW w:w="1120" w:type="dxa"/>
            <w:gridSpan w:val="3"/>
            <w:tcBorders>
              <w:top w:val="nil"/>
              <w:left w:val="nil"/>
              <w:bottom w:val="nil"/>
              <w:right w:val="nil"/>
            </w:tcBorders>
            <w:noWrap/>
            <w:vAlign w:val="bottom"/>
          </w:tcPr>
          <w:p w:rsidR="006E7D59" w:rsidRPr="006815A6" w:rsidP="001D5C80" w14:paraId="1AAEA585" w14:textId="77777777">
            <w:pPr>
              <w:spacing w:after="0"/>
              <w:ind w:left="-158" w:right="-559"/>
              <w:rPr>
                <w:sz w:val="16"/>
                <w:szCs w:val="16"/>
              </w:rPr>
            </w:pPr>
          </w:p>
        </w:tc>
        <w:tc>
          <w:tcPr>
            <w:tcW w:w="474" w:type="dxa"/>
            <w:tcBorders>
              <w:top w:val="nil"/>
              <w:left w:val="nil"/>
              <w:bottom w:val="nil"/>
              <w:right w:val="nil"/>
            </w:tcBorders>
            <w:noWrap/>
            <w:vAlign w:val="bottom"/>
          </w:tcPr>
          <w:p w:rsidR="006E7D59" w:rsidRPr="006815A6" w:rsidP="001D5C80" w14:paraId="3910A719" w14:textId="77777777">
            <w:pPr>
              <w:spacing w:after="0"/>
              <w:rPr>
                <w:sz w:val="16"/>
                <w:szCs w:val="16"/>
              </w:rPr>
            </w:pPr>
          </w:p>
        </w:tc>
        <w:tc>
          <w:tcPr>
            <w:tcW w:w="892" w:type="dxa"/>
            <w:tcBorders>
              <w:top w:val="nil"/>
              <w:left w:val="nil"/>
              <w:bottom w:val="nil"/>
              <w:right w:val="nil"/>
            </w:tcBorders>
            <w:noWrap/>
            <w:vAlign w:val="bottom"/>
          </w:tcPr>
          <w:p w:rsidR="006E7D59" w:rsidRPr="006815A6" w:rsidP="001D5C80" w14:paraId="4EE7445F" w14:textId="77777777">
            <w:pPr>
              <w:spacing w:after="0"/>
              <w:rPr>
                <w:sz w:val="16"/>
                <w:szCs w:val="16"/>
              </w:rPr>
            </w:pPr>
          </w:p>
        </w:tc>
        <w:tc>
          <w:tcPr>
            <w:tcW w:w="394" w:type="dxa"/>
            <w:tcBorders>
              <w:top w:val="nil"/>
              <w:left w:val="nil"/>
              <w:bottom w:val="nil"/>
              <w:right w:val="nil"/>
            </w:tcBorders>
            <w:noWrap/>
            <w:vAlign w:val="bottom"/>
          </w:tcPr>
          <w:p w:rsidR="006E7D59" w:rsidRPr="006815A6" w:rsidP="001D5C80" w14:paraId="1936C5A2" w14:textId="77777777">
            <w:pPr>
              <w:spacing w:after="0"/>
              <w:rPr>
                <w:sz w:val="16"/>
                <w:szCs w:val="16"/>
              </w:rPr>
            </w:pPr>
          </w:p>
        </w:tc>
        <w:tc>
          <w:tcPr>
            <w:tcW w:w="1966" w:type="dxa"/>
            <w:gridSpan w:val="3"/>
            <w:tcBorders>
              <w:top w:val="nil"/>
              <w:left w:val="nil"/>
              <w:bottom w:val="nil"/>
              <w:right w:val="nil"/>
            </w:tcBorders>
            <w:noWrap/>
            <w:vAlign w:val="bottom"/>
          </w:tcPr>
          <w:p w:rsidR="006E7D59" w:rsidRPr="006815A6" w:rsidP="001D5C80" w14:paraId="65489883" w14:textId="77777777">
            <w:pPr>
              <w:spacing w:after="0"/>
              <w:rPr>
                <w:sz w:val="16"/>
                <w:szCs w:val="16"/>
              </w:rPr>
            </w:pPr>
          </w:p>
        </w:tc>
        <w:tc>
          <w:tcPr>
            <w:tcW w:w="1473" w:type="dxa"/>
            <w:gridSpan w:val="3"/>
            <w:tcBorders>
              <w:top w:val="nil"/>
              <w:left w:val="nil"/>
              <w:bottom w:val="nil"/>
              <w:right w:val="nil"/>
            </w:tcBorders>
            <w:noWrap/>
            <w:vAlign w:val="bottom"/>
          </w:tcPr>
          <w:p w:rsidR="006E7D59" w:rsidRPr="006815A6" w:rsidP="001D5C80" w14:paraId="2D0FD06D" w14:textId="77777777">
            <w:pPr>
              <w:spacing w:after="0"/>
              <w:rPr>
                <w:sz w:val="16"/>
                <w:szCs w:val="16"/>
              </w:rPr>
            </w:pPr>
          </w:p>
        </w:tc>
        <w:tc>
          <w:tcPr>
            <w:tcW w:w="1256" w:type="dxa"/>
            <w:gridSpan w:val="4"/>
            <w:tcBorders>
              <w:top w:val="nil"/>
              <w:left w:val="nil"/>
              <w:bottom w:val="nil"/>
              <w:right w:val="nil"/>
            </w:tcBorders>
            <w:noWrap/>
            <w:vAlign w:val="bottom"/>
          </w:tcPr>
          <w:p w:rsidR="006E7D59" w:rsidRPr="006815A6" w:rsidP="001D5C80" w14:paraId="52BBC295" w14:textId="77777777">
            <w:pPr>
              <w:spacing w:after="0"/>
              <w:rPr>
                <w:sz w:val="16"/>
                <w:szCs w:val="16"/>
              </w:rPr>
            </w:pPr>
          </w:p>
        </w:tc>
        <w:tc>
          <w:tcPr>
            <w:tcW w:w="760" w:type="dxa"/>
            <w:tcBorders>
              <w:top w:val="nil"/>
              <w:left w:val="nil"/>
              <w:bottom w:val="nil"/>
              <w:right w:val="nil"/>
            </w:tcBorders>
            <w:noWrap/>
            <w:vAlign w:val="bottom"/>
          </w:tcPr>
          <w:p w:rsidR="006E7D59" w:rsidRPr="006815A6" w:rsidP="001D5C80" w14:paraId="0824B7EE" w14:textId="77777777">
            <w:pPr>
              <w:spacing w:after="0"/>
              <w:rPr>
                <w:sz w:val="16"/>
                <w:szCs w:val="16"/>
              </w:rPr>
            </w:pPr>
          </w:p>
        </w:tc>
        <w:tc>
          <w:tcPr>
            <w:tcW w:w="603" w:type="dxa"/>
            <w:gridSpan w:val="2"/>
            <w:tcBorders>
              <w:top w:val="nil"/>
              <w:left w:val="nil"/>
              <w:bottom w:val="nil"/>
              <w:right w:val="nil"/>
            </w:tcBorders>
            <w:noWrap/>
            <w:vAlign w:val="bottom"/>
          </w:tcPr>
          <w:p w:rsidR="006E7D59" w:rsidRPr="006815A6" w:rsidP="001D5C80" w14:paraId="03B0EB39" w14:textId="77777777">
            <w:pPr>
              <w:spacing w:after="0"/>
              <w:rPr>
                <w:sz w:val="16"/>
                <w:szCs w:val="16"/>
              </w:rPr>
            </w:pPr>
          </w:p>
        </w:tc>
        <w:tc>
          <w:tcPr>
            <w:tcW w:w="252" w:type="dxa"/>
            <w:gridSpan w:val="2"/>
            <w:tcBorders>
              <w:top w:val="nil"/>
              <w:left w:val="nil"/>
              <w:bottom w:val="nil"/>
              <w:right w:val="nil"/>
            </w:tcBorders>
            <w:noWrap/>
            <w:vAlign w:val="bottom"/>
          </w:tcPr>
          <w:p w:rsidR="006E7D59" w:rsidRPr="006815A6" w:rsidP="001D5C80" w14:paraId="353CA14E"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7204FEA1" w14:textId="77777777">
            <w:pPr>
              <w:spacing w:after="0"/>
              <w:rPr>
                <w:sz w:val="16"/>
                <w:szCs w:val="16"/>
              </w:rPr>
            </w:pPr>
          </w:p>
        </w:tc>
        <w:tc>
          <w:tcPr>
            <w:tcW w:w="236" w:type="dxa"/>
            <w:gridSpan w:val="2"/>
            <w:tcBorders>
              <w:top w:val="nil"/>
              <w:left w:val="nil"/>
              <w:bottom w:val="nil"/>
              <w:right w:val="nil"/>
            </w:tcBorders>
            <w:noWrap/>
            <w:vAlign w:val="bottom"/>
          </w:tcPr>
          <w:p w:rsidR="006E7D59" w:rsidRPr="006815A6" w:rsidP="001D5C80" w14:paraId="44A969C3" w14:textId="77777777">
            <w:pPr>
              <w:spacing w:after="0"/>
              <w:rPr>
                <w:sz w:val="16"/>
                <w:szCs w:val="16"/>
              </w:rPr>
            </w:pPr>
          </w:p>
        </w:tc>
        <w:tc>
          <w:tcPr>
            <w:tcW w:w="1291" w:type="dxa"/>
            <w:tcBorders>
              <w:top w:val="nil"/>
              <w:left w:val="nil"/>
              <w:bottom w:val="nil"/>
              <w:right w:val="nil"/>
            </w:tcBorders>
            <w:noWrap/>
            <w:vAlign w:val="bottom"/>
          </w:tcPr>
          <w:p w:rsidR="006E7D59" w:rsidRPr="006815A6" w:rsidP="001D5C80" w14:paraId="324B40AC" w14:textId="77777777">
            <w:pPr>
              <w:spacing w:after="0"/>
              <w:rPr>
                <w:sz w:val="16"/>
                <w:szCs w:val="16"/>
              </w:rPr>
            </w:pPr>
          </w:p>
        </w:tc>
      </w:tr>
      <w:tr w14:paraId="61AC7B80" w14:textId="77777777" w:rsidTr="001D5C80">
        <w:tblPrEx>
          <w:tblW w:w="14760" w:type="dxa"/>
          <w:tblInd w:w="108" w:type="dxa"/>
          <w:tblLook w:val="0000"/>
        </w:tblPrEx>
        <w:trPr>
          <w:gridAfter w:val="1"/>
          <w:wAfter w:w="207" w:type="dxa"/>
          <w:trHeight w:val="144"/>
        </w:trPr>
        <w:tc>
          <w:tcPr>
            <w:tcW w:w="810" w:type="dxa"/>
            <w:tcBorders>
              <w:top w:val="nil"/>
              <w:left w:val="nil"/>
              <w:bottom w:val="nil"/>
              <w:right w:val="nil"/>
            </w:tcBorders>
            <w:noWrap/>
            <w:vAlign w:val="bottom"/>
          </w:tcPr>
          <w:p w:rsidR="006E7D59" w:rsidRPr="006815A6" w:rsidP="001D5C80" w14:paraId="7CD25D5E" w14:textId="77777777">
            <w:pPr>
              <w:spacing w:after="0"/>
              <w:rPr>
                <w:sz w:val="16"/>
                <w:szCs w:val="16"/>
              </w:rPr>
            </w:pPr>
          </w:p>
        </w:tc>
        <w:tc>
          <w:tcPr>
            <w:tcW w:w="2790" w:type="dxa"/>
            <w:tcBorders>
              <w:top w:val="nil"/>
              <w:left w:val="nil"/>
              <w:bottom w:val="nil"/>
              <w:right w:val="nil"/>
            </w:tcBorders>
            <w:noWrap/>
            <w:vAlign w:val="bottom"/>
          </w:tcPr>
          <w:p w:rsidR="006E7D59" w:rsidRPr="006815A6" w:rsidP="001D5C80" w14:paraId="2D54DA55" w14:textId="77777777">
            <w:pPr>
              <w:spacing w:after="0"/>
              <w:rPr>
                <w:sz w:val="16"/>
                <w:szCs w:val="16"/>
              </w:rPr>
            </w:pPr>
          </w:p>
        </w:tc>
        <w:tc>
          <w:tcPr>
            <w:tcW w:w="1120" w:type="dxa"/>
            <w:gridSpan w:val="3"/>
            <w:tcBorders>
              <w:top w:val="nil"/>
              <w:left w:val="nil"/>
              <w:bottom w:val="nil"/>
              <w:right w:val="nil"/>
            </w:tcBorders>
            <w:noWrap/>
            <w:vAlign w:val="bottom"/>
          </w:tcPr>
          <w:p w:rsidR="006E7D59" w:rsidRPr="006815A6" w:rsidP="001D5C80" w14:paraId="2B48BA09" w14:textId="77777777">
            <w:pPr>
              <w:spacing w:after="0"/>
              <w:rPr>
                <w:sz w:val="16"/>
                <w:szCs w:val="16"/>
              </w:rPr>
            </w:pPr>
          </w:p>
        </w:tc>
        <w:tc>
          <w:tcPr>
            <w:tcW w:w="474" w:type="dxa"/>
            <w:tcBorders>
              <w:top w:val="nil"/>
              <w:left w:val="nil"/>
              <w:bottom w:val="nil"/>
              <w:right w:val="nil"/>
            </w:tcBorders>
            <w:noWrap/>
            <w:vAlign w:val="bottom"/>
          </w:tcPr>
          <w:p w:rsidR="006E7D59" w:rsidRPr="006815A6" w:rsidP="001D5C80" w14:paraId="2015A5DE" w14:textId="77777777">
            <w:pPr>
              <w:spacing w:after="0"/>
              <w:rPr>
                <w:sz w:val="16"/>
                <w:szCs w:val="16"/>
              </w:rPr>
            </w:pPr>
          </w:p>
        </w:tc>
        <w:tc>
          <w:tcPr>
            <w:tcW w:w="892" w:type="dxa"/>
            <w:tcBorders>
              <w:top w:val="nil"/>
              <w:left w:val="nil"/>
              <w:bottom w:val="nil"/>
              <w:right w:val="nil"/>
            </w:tcBorders>
            <w:noWrap/>
            <w:vAlign w:val="bottom"/>
          </w:tcPr>
          <w:p w:rsidR="006E7D59" w:rsidRPr="006815A6" w:rsidP="001D5C80" w14:paraId="7988EAC5" w14:textId="77777777">
            <w:pPr>
              <w:spacing w:after="0"/>
              <w:rPr>
                <w:sz w:val="16"/>
                <w:szCs w:val="16"/>
              </w:rPr>
            </w:pPr>
          </w:p>
        </w:tc>
        <w:tc>
          <w:tcPr>
            <w:tcW w:w="394" w:type="dxa"/>
            <w:tcBorders>
              <w:top w:val="nil"/>
              <w:left w:val="nil"/>
              <w:bottom w:val="nil"/>
              <w:right w:val="nil"/>
            </w:tcBorders>
            <w:noWrap/>
            <w:vAlign w:val="bottom"/>
          </w:tcPr>
          <w:p w:rsidR="006E7D59" w:rsidRPr="006815A6" w:rsidP="001D5C80" w14:paraId="14A37F74" w14:textId="77777777">
            <w:pPr>
              <w:spacing w:after="0"/>
              <w:rPr>
                <w:sz w:val="16"/>
                <w:szCs w:val="16"/>
              </w:rPr>
            </w:pPr>
          </w:p>
        </w:tc>
        <w:tc>
          <w:tcPr>
            <w:tcW w:w="1966" w:type="dxa"/>
            <w:gridSpan w:val="3"/>
            <w:tcBorders>
              <w:top w:val="single" w:sz="4" w:space="0" w:color="auto"/>
              <w:left w:val="single" w:sz="4" w:space="0" w:color="auto"/>
              <w:bottom w:val="single" w:sz="4" w:space="0" w:color="auto"/>
              <w:right w:val="single" w:sz="4" w:space="0" w:color="000000"/>
            </w:tcBorders>
            <w:noWrap/>
            <w:vAlign w:val="bottom"/>
          </w:tcPr>
          <w:p w:rsidR="006E7D59" w:rsidRPr="006815A6" w:rsidP="001D5C80" w14:paraId="5F5D5098" w14:textId="77777777">
            <w:pPr>
              <w:spacing w:after="0"/>
              <w:jc w:val="center"/>
              <w:rPr>
                <w:b/>
                <w:bCs/>
                <w:sz w:val="16"/>
                <w:szCs w:val="16"/>
              </w:rPr>
            </w:pPr>
            <w:r w:rsidRPr="006815A6">
              <w:rPr>
                <w:b/>
                <w:bCs/>
                <w:sz w:val="16"/>
                <w:szCs w:val="16"/>
              </w:rPr>
              <w:t>Year</w:t>
            </w:r>
          </w:p>
        </w:tc>
        <w:tc>
          <w:tcPr>
            <w:tcW w:w="394" w:type="dxa"/>
            <w:tcBorders>
              <w:top w:val="nil"/>
              <w:left w:val="nil"/>
              <w:bottom w:val="nil"/>
              <w:right w:val="nil"/>
            </w:tcBorders>
            <w:noWrap/>
            <w:vAlign w:val="bottom"/>
          </w:tcPr>
          <w:p w:rsidR="006E7D59" w:rsidRPr="006815A6" w:rsidP="001D5C80" w14:paraId="19E9ADB0" w14:textId="77777777">
            <w:pPr>
              <w:spacing w:after="0"/>
              <w:rPr>
                <w:sz w:val="16"/>
                <w:szCs w:val="16"/>
              </w:rPr>
            </w:pPr>
          </w:p>
        </w:tc>
        <w:tc>
          <w:tcPr>
            <w:tcW w:w="1079" w:type="dxa"/>
            <w:gridSpan w:val="2"/>
            <w:tcBorders>
              <w:top w:val="nil"/>
              <w:left w:val="nil"/>
              <w:bottom w:val="nil"/>
              <w:right w:val="nil"/>
            </w:tcBorders>
            <w:noWrap/>
            <w:vAlign w:val="bottom"/>
          </w:tcPr>
          <w:p w:rsidR="006E7D59" w:rsidRPr="006815A6" w:rsidP="001D5C80" w14:paraId="34B903F1"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38D90792" w14:textId="77777777">
            <w:pPr>
              <w:spacing w:after="0"/>
              <w:rPr>
                <w:sz w:val="16"/>
                <w:szCs w:val="16"/>
              </w:rPr>
            </w:pPr>
          </w:p>
        </w:tc>
        <w:tc>
          <w:tcPr>
            <w:tcW w:w="1020" w:type="dxa"/>
            <w:gridSpan w:val="3"/>
            <w:tcBorders>
              <w:top w:val="nil"/>
              <w:left w:val="nil"/>
              <w:bottom w:val="nil"/>
              <w:right w:val="nil"/>
            </w:tcBorders>
            <w:noWrap/>
            <w:vAlign w:val="bottom"/>
          </w:tcPr>
          <w:p w:rsidR="006E7D59" w:rsidRPr="006815A6" w:rsidP="001D5C80" w14:paraId="79044FC4" w14:textId="77777777">
            <w:pPr>
              <w:spacing w:after="0"/>
              <w:jc w:val="right"/>
              <w:rPr>
                <w:sz w:val="16"/>
                <w:szCs w:val="16"/>
              </w:rPr>
            </w:pPr>
          </w:p>
        </w:tc>
        <w:tc>
          <w:tcPr>
            <w:tcW w:w="2078" w:type="dxa"/>
            <w:gridSpan w:val="7"/>
            <w:tcBorders>
              <w:top w:val="nil"/>
              <w:left w:val="nil"/>
              <w:bottom w:val="nil"/>
              <w:right w:val="nil"/>
            </w:tcBorders>
            <w:noWrap/>
            <w:vAlign w:val="bottom"/>
          </w:tcPr>
          <w:p w:rsidR="006E7D59" w:rsidRPr="006815A6" w:rsidP="001D5C80" w14:paraId="35750957" w14:textId="77777777">
            <w:pPr>
              <w:spacing w:after="0"/>
              <w:rPr>
                <w:sz w:val="16"/>
                <w:szCs w:val="16"/>
              </w:rPr>
            </w:pPr>
          </w:p>
        </w:tc>
        <w:tc>
          <w:tcPr>
            <w:tcW w:w="1300" w:type="dxa"/>
            <w:gridSpan w:val="2"/>
            <w:tcBorders>
              <w:top w:val="nil"/>
              <w:left w:val="nil"/>
              <w:bottom w:val="nil"/>
              <w:right w:val="nil"/>
            </w:tcBorders>
            <w:noWrap/>
            <w:vAlign w:val="bottom"/>
          </w:tcPr>
          <w:p w:rsidR="006E7D59" w:rsidRPr="006815A6" w:rsidP="001D5C80" w14:paraId="65F42140" w14:textId="77777777">
            <w:pPr>
              <w:spacing w:after="0"/>
              <w:rPr>
                <w:sz w:val="16"/>
                <w:szCs w:val="16"/>
              </w:rPr>
            </w:pPr>
          </w:p>
        </w:tc>
      </w:tr>
      <w:tr w14:paraId="2F5AE151" w14:textId="77777777" w:rsidTr="001D5C80">
        <w:tblPrEx>
          <w:tblW w:w="14760" w:type="dxa"/>
          <w:tblInd w:w="108" w:type="dxa"/>
          <w:tblLook w:val="0000"/>
        </w:tblPrEx>
        <w:trPr>
          <w:gridAfter w:val="1"/>
          <w:wAfter w:w="207" w:type="dxa"/>
          <w:trHeight w:val="144"/>
        </w:trPr>
        <w:tc>
          <w:tcPr>
            <w:tcW w:w="810" w:type="dxa"/>
            <w:tcBorders>
              <w:top w:val="nil"/>
              <w:left w:val="nil"/>
              <w:bottom w:val="nil"/>
              <w:right w:val="nil"/>
            </w:tcBorders>
            <w:noWrap/>
            <w:vAlign w:val="bottom"/>
          </w:tcPr>
          <w:p w:rsidR="006E7D59" w:rsidRPr="006815A6" w:rsidP="001D5C80" w14:paraId="310AC2E1" w14:textId="77777777">
            <w:pPr>
              <w:spacing w:after="0"/>
              <w:rPr>
                <w:b/>
                <w:bCs/>
                <w:sz w:val="16"/>
                <w:szCs w:val="16"/>
              </w:rPr>
            </w:pPr>
          </w:p>
        </w:tc>
        <w:tc>
          <w:tcPr>
            <w:tcW w:w="2790" w:type="dxa"/>
            <w:tcBorders>
              <w:top w:val="nil"/>
              <w:left w:val="nil"/>
              <w:bottom w:val="nil"/>
              <w:right w:val="nil"/>
            </w:tcBorders>
            <w:noWrap/>
            <w:vAlign w:val="bottom"/>
          </w:tcPr>
          <w:p w:rsidR="006E7D59" w:rsidRPr="006815A6" w:rsidP="001D5C80" w14:paraId="04E3025D" w14:textId="77777777">
            <w:pPr>
              <w:spacing w:after="0"/>
              <w:rPr>
                <w:sz w:val="16"/>
                <w:szCs w:val="16"/>
              </w:rPr>
            </w:pPr>
          </w:p>
        </w:tc>
        <w:tc>
          <w:tcPr>
            <w:tcW w:w="1120" w:type="dxa"/>
            <w:gridSpan w:val="3"/>
            <w:tcBorders>
              <w:top w:val="nil"/>
              <w:left w:val="nil"/>
              <w:bottom w:val="nil"/>
              <w:right w:val="nil"/>
            </w:tcBorders>
            <w:noWrap/>
            <w:vAlign w:val="bottom"/>
          </w:tcPr>
          <w:p w:rsidR="006E7D59" w:rsidRPr="006815A6" w:rsidP="001D5C80" w14:paraId="13DE6E59" w14:textId="77777777">
            <w:pPr>
              <w:spacing w:after="0"/>
              <w:rPr>
                <w:sz w:val="16"/>
                <w:szCs w:val="16"/>
              </w:rPr>
            </w:pPr>
          </w:p>
        </w:tc>
        <w:tc>
          <w:tcPr>
            <w:tcW w:w="474" w:type="dxa"/>
            <w:tcBorders>
              <w:top w:val="nil"/>
              <w:left w:val="nil"/>
              <w:bottom w:val="nil"/>
              <w:right w:val="nil"/>
            </w:tcBorders>
            <w:noWrap/>
            <w:vAlign w:val="bottom"/>
          </w:tcPr>
          <w:p w:rsidR="006E7D59" w:rsidRPr="006815A6" w:rsidP="001D5C80" w14:paraId="573C0786" w14:textId="77777777">
            <w:pPr>
              <w:spacing w:after="0"/>
              <w:rPr>
                <w:sz w:val="16"/>
                <w:szCs w:val="16"/>
              </w:rPr>
            </w:pPr>
          </w:p>
        </w:tc>
        <w:tc>
          <w:tcPr>
            <w:tcW w:w="892" w:type="dxa"/>
            <w:tcBorders>
              <w:top w:val="nil"/>
              <w:left w:val="nil"/>
              <w:bottom w:val="nil"/>
              <w:right w:val="nil"/>
            </w:tcBorders>
            <w:noWrap/>
            <w:vAlign w:val="bottom"/>
          </w:tcPr>
          <w:p w:rsidR="006E7D59" w:rsidRPr="006815A6" w:rsidP="001D5C80" w14:paraId="34F98C8D" w14:textId="77777777">
            <w:pPr>
              <w:spacing w:after="0"/>
              <w:rPr>
                <w:sz w:val="16"/>
                <w:szCs w:val="16"/>
              </w:rPr>
            </w:pPr>
          </w:p>
        </w:tc>
        <w:tc>
          <w:tcPr>
            <w:tcW w:w="394" w:type="dxa"/>
            <w:tcBorders>
              <w:top w:val="nil"/>
              <w:left w:val="nil"/>
              <w:bottom w:val="nil"/>
              <w:right w:val="nil"/>
            </w:tcBorders>
            <w:noWrap/>
            <w:vAlign w:val="bottom"/>
          </w:tcPr>
          <w:p w:rsidR="006E7D59" w:rsidRPr="006815A6" w:rsidP="001D5C80" w14:paraId="6491D423" w14:textId="77777777">
            <w:pPr>
              <w:spacing w:after="0"/>
              <w:rPr>
                <w:sz w:val="16"/>
                <w:szCs w:val="16"/>
              </w:rPr>
            </w:pPr>
          </w:p>
        </w:tc>
        <w:tc>
          <w:tcPr>
            <w:tcW w:w="838" w:type="dxa"/>
            <w:tcBorders>
              <w:top w:val="nil"/>
              <w:left w:val="nil"/>
              <w:bottom w:val="nil"/>
              <w:right w:val="nil"/>
            </w:tcBorders>
            <w:noWrap/>
            <w:vAlign w:val="bottom"/>
          </w:tcPr>
          <w:p w:rsidR="006E7D59" w:rsidRPr="006815A6" w:rsidP="001D5C80" w14:paraId="49843787"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705316B3" w14:textId="77777777">
            <w:pPr>
              <w:spacing w:after="0"/>
              <w:rPr>
                <w:sz w:val="16"/>
                <w:szCs w:val="16"/>
              </w:rPr>
            </w:pPr>
          </w:p>
        </w:tc>
        <w:tc>
          <w:tcPr>
            <w:tcW w:w="892" w:type="dxa"/>
            <w:tcBorders>
              <w:top w:val="nil"/>
              <w:left w:val="nil"/>
              <w:bottom w:val="nil"/>
              <w:right w:val="nil"/>
            </w:tcBorders>
            <w:noWrap/>
            <w:vAlign w:val="bottom"/>
          </w:tcPr>
          <w:p w:rsidR="006E7D59" w:rsidRPr="006815A6" w:rsidP="001D5C80" w14:paraId="3E9AB701" w14:textId="77777777">
            <w:pPr>
              <w:spacing w:after="0"/>
              <w:rPr>
                <w:sz w:val="16"/>
                <w:szCs w:val="16"/>
              </w:rPr>
            </w:pPr>
          </w:p>
        </w:tc>
        <w:tc>
          <w:tcPr>
            <w:tcW w:w="394" w:type="dxa"/>
            <w:tcBorders>
              <w:top w:val="nil"/>
              <w:left w:val="nil"/>
              <w:bottom w:val="nil"/>
              <w:right w:val="nil"/>
            </w:tcBorders>
            <w:noWrap/>
            <w:vAlign w:val="bottom"/>
          </w:tcPr>
          <w:p w:rsidR="006E7D59" w:rsidRPr="006815A6" w:rsidP="001D5C80" w14:paraId="506B8372" w14:textId="77777777">
            <w:pPr>
              <w:spacing w:after="0"/>
              <w:rPr>
                <w:sz w:val="16"/>
                <w:szCs w:val="16"/>
              </w:rPr>
            </w:pPr>
          </w:p>
        </w:tc>
        <w:tc>
          <w:tcPr>
            <w:tcW w:w="1079" w:type="dxa"/>
            <w:gridSpan w:val="2"/>
            <w:tcBorders>
              <w:top w:val="nil"/>
              <w:left w:val="nil"/>
              <w:bottom w:val="nil"/>
              <w:right w:val="nil"/>
            </w:tcBorders>
            <w:noWrap/>
            <w:vAlign w:val="bottom"/>
          </w:tcPr>
          <w:p w:rsidR="006E7D59" w:rsidRPr="006815A6" w:rsidP="001D5C80" w14:paraId="479E7D56"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263B2CAD" w14:textId="77777777">
            <w:pPr>
              <w:spacing w:after="0"/>
              <w:rPr>
                <w:sz w:val="16"/>
                <w:szCs w:val="16"/>
              </w:rPr>
            </w:pPr>
          </w:p>
        </w:tc>
        <w:tc>
          <w:tcPr>
            <w:tcW w:w="1020" w:type="dxa"/>
            <w:gridSpan w:val="3"/>
            <w:tcBorders>
              <w:top w:val="nil"/>
              <w:left w:val="nil"/>
              <w:bottom w:val="nil"/>
              <w:right w:val="nil"/>
            </w:tcBorders>
            <w:noWrap/>
            <w:vAlign w:val="bottom"/>
          </w:tcPr>
          <w:p w:rsidR="006E7D59" w:rsidRPr="006815A6" w:rsidP="001D5C80" w14:paraId="472DB9EC" w14:textId="77777777">
            <w:pPr>
              <w:spacing w:after="0"/>
              <w:jc w:val="center"/>
              <w:rPr>
                <w:b/>
                <w:bCs/>
                <w:sz w:val="16"/>
                <w:szCs w:val="16"/>
              </w:rPr>
            </w:pPr>
          </w:p>
        </w:tc>
        <w:tc>
          <w:tcPr>
            <w:tcW w:w="2078" w:type="dxa"/>
            <w:gridSpan w:val="7"/>
            <w:tcBorders>
              <w:top w:val="nil"/>
              <w:left w:val="nil"/>
              <w:bottom w:val="nil"/>
              <w:right w:val="nil"/>
            </w:tcBorders>
            <w:noWrap/>
            <w:vAlign w:val="bottom"/>
          </w:tcPr>
          <w:p w:rsidR="006E7D59" w:rsidRPr="006815A6" w:rsidP="001D5C80" w14:paraId="40425ABE" w14:textId="77777777">
            <w:pPr>
              <w:spacing w:after="0"/>
              <w:rPr>
                <w:sz w:val="16"/>
                <w:szCs w:val="16"/>
              </w:rPr>
            </w:pPr>
          </w:p>
        </w:tc>
        <w:tc>
          <w:tcPr>
            <w:tcW w:w="1300" w:type="dxa"/>
            <w:gridSpan w:val="2"/>
            <w:tcBorders>
              <w:top w:val="nil"/>
              <w:left w:val="nil"/>
              <w:bottom w:val="nil"/>
              <w:right w:val="nil"/>
            </w:tcBorders>
            <w:noWrap/>
            <w:vAlign w:val="bottom"/>
          </w:tcPr>
          <w:p w:rsidR="006E7D59" w:rsidRPr="006815A6" w:rsidP="001D5C80" w14:paraId="4C9FF3DA" w14:textId="77777777">
            <w:pPr>
              <w:spacing w:after="0"/>
              <w:rPr>
                <w:sz w:val="16"/>
                <w:szCs w:val="16"/>
              </w:rPr>
            </w:pPr>
          </w:p>
        </w:tc>
      </w:tr>
      <w:tr w14:paraId="4A14A291" w14:textId="77777777" w:rsidTr="001D5C80">
        <w:tblPrEx>
          <w:tblW w:w="14760" w:type="dxa"/>
          <w:tblInd w:w="108" w:type="dxa"/>
          <w:tblLook w:val="0000"/>
        </w:tblPrEx>
        <w:trPr>
          <w:gridAfter w:val="1"/>
          <w:wAfter w:w="207" w:type="dxa"/>
          <w:trHeight w:val="144"/>
        </w:trPr>
        <w:tc>
          <w:tcPr>
            <w:tcW w:w="810" w:type="dxa"/>
            <w:tcBorders>
              <w:top w:val="nil"/>
              <w:left w:val="nil"/>
              <w:bottom w:val="nil"/>
              <w:right w:val="nil"/>
            </w:tcBorders>
            <w:noWrap/>
            <w:vAlign w:val="bottom"/>
          </w:tcPr>
          <w:p w:rsidR="006E7D59" w:rsidRPr="006815A6" w:rsidP="001D5C80" w14:paraId="4C82A236" w14:textId="77777777">
            <w:pPr>
              <w:spacing w:after="0"/>
              <w:rPr>
                <w:sz w:val="16"/>
                <w:szCs w:val="16"/>
              </w:rPr>
            </w:pPr>
          </w:p>
        </w:tc>
        <w:tc>
          <w:tcPr>
            <w:tcW w:w="2790" w:type="dxa"/>
            <w:tcBorders>
              <w:top w:val="nil"/>
              <w:left w:val="nil"/>
              <w:bottom w:val="nil"/>
              <w:right w:val="nil"/>
            </w:tcBorders>
            <w:noWrap/>
            <w:vAlign w:val="bottom"/>
          </w:tcPr>
          <w:p w:rsidR="006E7D59" w:rsidRPr="006815A6" w:rsidP="001D5C80" w14:paraId="4A95DDE3" w14:textId="77777777">
            <w:pPr>
              <w:spacing w:after="0"/>
              <w:rPr>
                <w:sz w:val="16"/>
                <w:szCs w:val="16"/>
              </w:rPr>
            </w:pPr>
          </w:p>
        </w:tc>
        <w:tc>
          <w:tcPr>
            <w:tcW w:w="1120" w:type="dxa"/>
            <w:gridSpan w:val="3"/>
            <w:tcBorders>
              <w:top w:val="nil"/>
              <w:left w:val="nil"/>
              <w:bottom w:val="nil"/>
              <w:right w:val="nil"/>
            </w:tcBorders>
            <w:noWrap/>
            <w:vAlign w:val="bottom"/>
          </w:tcPr>
          <w:p w:rsidR="006E7D59" w:rsidRPr="006815A6" w:rsidP="001D5C80" w14:paraId="726E395C" w14:textId="77777777">
            <w:pPr>
              <w:spacing w:after="0"/>
              <w:rPr>
                <w:sz w:val="16"/>
                <w:szCs w:val="16"/>
              </w:rPr>
            </w:pPr>
          </w:p>
        </w:tc>
        <w:tc>
          <w:tcPr>
            <w:tcW w:w="474" w:type="dxa"/>
            <w:tcBorders>
              <w:top w:val="nil"/>
              <w:left w:val="nil"/>
              <w:bottom w:val="nil"/>
              <w:right w:val="nil"/>
            </w:tcBorders>
            <w:noWrap/>
            <w:vAlign w:val="bottom"/>
          </w:tcPr>
          <w:p w:rsidR="006E7D59" w:rsidRPr="006815A6" w:rsidP="001D5C80" w14:paraId="099B6DD8" w14:textId="77777777">
            <w:pPr>
              <w:spacing w:after="0"/>
              <w:rPr>
                <w:sz w:val="16"/>
                <w:szCs w:val="16"/>
              </w:rPr>
            </w:pPr>
          </w:p>
        </w:tc>
        <w:tc>
          <w:tcPr>
            <w:tcW w:w="892" w:type="dxa"/>
            <w:tcBorders>
              <w:top w:val="nil"/>
              <w:left w:val="nil"/>
              <w:bottom w:val="nil"/>
              <w:right w:val="nil"/>
            </w:tcBorders>
            <w:noWrap/>
            <w:vAlign w:val="bottom"/>
          </w:tcPr>
          <w:p w:rsidR="006E7D59" w:rsidRPr="006815A6" w:rsidP="001D5C80" w14:paraId="2AD1AED8" w14:textId="77777777">
            <w:pPr>
              <w:spacing w:after="0"/>
              <w:rPr>
                <w:sz w:val="16"/>
                <w:szCs w:val="16"/>
              </w:rPr>
            </w:pPr>
          </w:p>
        </w:tc>
        <w:tc>
          <w:tcPr>
            <w:tcW w:w="394" w:type="dxa"/>
            <w:tcBorders>
              <w:top w:val="nil"/>
              <w:left w:val="nil"/>
              <w:bottom w:val="nil"/>
              <w:right w:val="nil"/>
            </w:tcBorders>
            <w:noWrap/>
            <w:vAlign w:val="bottom"/>
          </w:tcPr>
          <w:p w:rsidR="006E7D59" w:rsidRPr="006815A6" w:rsidP="001D5C80" w14:paraId="492D50DC" w14:textId="77777777">
            <w:pPr>
              <w:spacing w:after="0"/>
              <w:rPr>
                <w:sz w:val="16"/>
                <w:szCs w:val="16"/>
              </w:rPr>
            </w:pPr>
          </w:p>
        </w:tc>
        <w:tc>
          <w:tcPr>
            <w:tcW w:w="838" w:type="dxa"/>
            <w:tcBorders>
              <w:top w:val="nil"/>
              <w:left w:val="nil"/>
              <w:bottom w:val="nil"/>
              <w:right w:val="nil"/>
            </w:tcBorders>
            <w:noWrap/>
            <w:vAlign w:val="bottom"/>
          </w:tcPr>
          <w:p w:rsidR="006E7D59" w:rsidRPr="006815A6" w:rsidP="001D5C80" w14:paraId="6A83F132"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62C8ECDE" w14:textId="77777777">
            <w:pPr>
              <w:spacing w:after="0"/>
              <w:rPr>
                <w:sz w:val="16"/>
                <w:szCs w:val="16"/>
              </w:rPr>
            </w:pPr>
          </w:p>
        </w:tc>
        <w:tc>
          <w:tcPr>
            <w:tcW w:w="892" w:type="dxa"/>
            <w:tcBorders>
              <w:top w:val="nil"/>
              <w:left w:val="nil"/>
              <w:bottom w:val="nil"/>
              <w:right w:val="nil"/>
            </w:tcBorders>
            <w:noWrap/>
            <w:vAlign w:val="bottom"/>
          </w:tcPr>
          <w:p w:rsidR="006E7D59" w:rsidRPr="006815A6" w:rsidP="001D5C80" w14:paraId="5133FB75" w14:textId="77777777">
            <w:pPr>
              <w:spacing w:after="0"/>
              <w:rPr>
                <w:sz w:val="16"/>
                <w:szCs w:val="16"/>
              </w:rPr>
            </w:pPr>
          </w:p>
        </w:tc>
        <w:tc>
          <w:tcPr>
            <w:tcW w:w="394" w:type="dxa"/>
            <w:tcBorders>
              <w:top w:val="nil"/>
              <w:left w:val="nil"/>
              <w:bottom w:val="nil"/>
              <w:right w:val="nil"/>
            </w:tcBorders>
            <w:noWrap/>
            <w:vAlign w:val="bottom"/>
          </w:tcPr>
          <w:p w:rsidR="006E7D59" w:rsidRPr="006815A6" w:rsidP="001D5C80" w14:paraId="5242862E" w14:textId="77777777">
            <w:pPr>
              <w:spacing w:after="0"/>
              <w:rPr>
                <w:sz w:val="16"/>
                <w:szCs w:val="16"/>
              </w:rPr>
            </w:pPr>
          </w:p>
        </w:tc>
        <w:tc>
          <w:tcPr>
            <w:tcW w:w="1079" w:type="dxa"/>
            <w:gridSpan w:val="2"/>
            <w:tcBorders>
              <w:top w:val="nil"/>
              <w:left w:val="nil"/>
              <w:bottom w:val="nil"/>
              <w:right w:val="nil"/>
            </w:tcBorders>
            <w:noWrap/>
            <w:vAlign w:val="bottom"/>
          </w:tcPr>
          <w:p w:rsidR="006E7D59" w:rsidRPr="006815A6" w:rsidP="001D5C80" w14:paraId="5D2261E9"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0B130143" w14:textId="77777777">
            <w:pPr>
              <w:spacing w:after="0"/>
              <w:rPr>
                <w:sz w:val="16"/>
                <w:szCs w:val="16"/>
              </w:rPr>
            </w:pPr>
          </w:p>
        </w:tc>
        <w:tc>
          <w:tcPr>
            <w:tcW w:w="1020" w:type="dxa"/>
            <w:gridSpan w:val="3"/>
            <w:tcBorders>
              <w:top w:val="nil"/>
              <w:left w:val="nil"/>
              <w:bottom w:val="nil"/>
              <w:right w:val="nil"/>
            </w:tcBorders>
            <w:noWrap/>
            <w:vAlign w:val="bottom"/>
          </w:tcPr>
          <w:p w:rsidR="006E7D59" w:rsidRPr="006815A6" w:rsidP="001D5C80" w14:paraId="7324241B" w14:textId="77777777">
            <w:pPr>
              <w:spacing w:after="0"/>
              <w:rPr>
                <w:sz w:val="16"/>
                <w:szCs w:val="16"/>
              </w:rPr>
            </w:pPr>
          </w:p>
        </w:tc>
        <w:tc>
          <w:tcPr>
            <w:tcW w:w="2078" w:type="dxa"/>
            <w:gridSpan w:val="7"/>
            <w:tcBorders>
              <w:top w:val="nil"/>
              <w:left w:val="nil"/>
              <w:bottom w:val="nil"/>
              <w:right w:val="nil"/>
            </w:tcBorders>
            <w:noWrap/>
            <w:vAlign w:val="bottom"/>
          </w:tcPr>
          <w:p w:rsidR="006E7D59" w:rsidRPr="006815A6" w:rsidP="001D5C80" w14:paraId="4C8A0590" w14:textId="77777777">
            <w:pPr>
              <w:spacing w:after="0"/>
              <w:rPr>
                <w:sz w:val="16"/>
                <w:szCs w:val="16"/>
              </w:rPr>
            </w:pPr>
          </w:p>
        </w:tc>
        <w:tc>
          <w:tcPr>
            <w:tcW w:w="1300" w:type="dxa"/>
            <w:gridSpan w:val="2"/>
            <w:tcBorders>
              <w:top w:val="nil"/>
              <w:left w:val="nil"/>
              <w:bottom w:val="nil"/>
              <w:right w:val="nil"/>
            </w:tcBorders>
            <w:noWrap/>
            <w:vAlign w:val="bottom"/>
          </w:tcPr>
          <w:p w:rsidR="006E7D59" w:rsidRPr="006815A6" w:rsidP="001D5C80" w14:paraId="66043290" w14:textId="77777777">
            <w:pPr>
              <w:spacing w:after="0"/>
              <w:rPr>
                <w:sz w:val="16"/>
                <w:szCs w:val="16"/>
              </w:rPr>
            </w:pPr>
          </w:p>
        </w:tc>
      </w:tr>
      <w:tr w14:paraId="64EF4DB8" w14:textId="77777777" w:rsidTr="001D5C80">
        <w:tblPrEx>
          <w:tblW w:w="14760" w:type="dxa"/>
          <w:tblInd w:w="108" w:type="dxa"/>
          <w:tblLook w:val="0000"/>
        </w:tblPrEx>
        <w:trPr>
          <w:gridAfter w:val="1"/>
          <w:wAfter w:w="207" w:type="dxa"/>
          <w:trHeight w:val="144"/>
        </w:trPr>
        <w:tc>
          <w:tcPr>
            <w:tcW w:w="810" w:type="dxa"/>
            <w:tcBorders>
              <w:top w:val="nil"/>
              <w:left w:val="nil"/>
              <w:bottom w:val="nil"/>
              <w:right w:val="nil"/>
            </w:tcBorders>
            <w:shd w:val="clear" w:color="auto" w:fill="FFFFCC"/>
            <w:noWrap/>
            <w:vAlign w:val="bottom"/>
          </w:tcPr>
          <w:p w:rsidR="006E7D59" w:rsidRPr="006815A6" w:rsidP="001D5C80" w14:paraId="14AD6FDE" w14:textId="77777777">
            <w:pPr>
              <w:spacing w:after="0"/>
              <w:rPr>
                <w:sz w:val="16"/>
                <w:szCs w:val="16"/>
              </w:rPr>
            </w:pPr>
            <w:r w:rsidRPr="006815A6">
              <w:rPr>
                <w:sz w:val="16"/>
                <w:szCs w:val="16"/>
              </w:rPr>
              <w:t> </w:t>
            </w:r>
          </w:p>
        </w:tc>
        <w:tc>
          <w:tcPr>
            <w:tcW w:w="2790" w:type="dxa"/>
            <w:tcBorders>
              <w:top w:val="nil"/>
              <w:left w:val="nil"/>
              <w:bottom w:val="nil"/>
              <w:right w:val="nil"/>
            </w:tcBorders>
            <w:noWrap/>
            <w:vAlign w:val="bottom"/>
          </w:tcPr>
          <w:p w:rsidR="006E7D59" w:rsidRPr="006815A6" w:rsidP="001D5C80" w14:paraId="5CA94D4C" w14:textId="77777777">
            <w:pPr>
              <w:spacing w:after="0"/>
              <w:rPr>
                <w:sz w:val="16"/>
                <w:szCs w:val="16"/>
              </w:rPr>
            </w:pPr>
            <w:r w:rsidRPr="006815A6">
              <w:rPr>
                <w:sz w:val="16"/>
                <w:szCs w:val="16"/>
              </w:rPr>
              <w:t xml:space="preserve"> Shading denotes an input</w:t>
            </w:r>
          </w:p>
        </w:tc>
        <w:tc>
          <w:tcPr>
            <w:tcW w:w="1120" w:type="dxa"/>
            <w:gridSpan w:val="3"/>
            <w:tcBorders>
              <w:top w:val="nil"/>
              <w:left w:val="nil"/>
              <w:bottom w:val="nil"/>
              <w:right w:val="nil"/>
            </w:tcBorders>
            <w:noWrap/>
            <w:vAlign w:val="bottom"/>
          </w:tcPr>
          <w:p w:rsidR="006E7D59" w:rsidRPr="006815A6" w:rsidP="001D5C80" w14:paraId="6607388B" w14:textId="77777777">
            <w:pPr>
              <w:spacing w:after="0"/>
              <w:rPr>
                <w:sz w:val="16"/>
                <w:szCs w:val="16"/>
              </w:rPr>
            </w:pPr>
          </w:p>
        </w:tc>
        <w:tc>
          <w:tcPr>
            <w:tcW w:w="474" w:type="dxa"/>
            <w:tcBorders>
              <w:top w:val="nil"/>
              <w:left w:val="nil"/>
              <w:bottom w:val="nil"/>
              <w:right w:val="nil"/>
            </w:tcBorders>
            <w:noWrap/>
            <w:vAlign w:val="bottom"/>
          </w:tcPr>
          <w:p w:rsidR="006E7D59" w:rsidRPr="006815A6" w:rsidP="001D5C80" w14:paraId="3E1127D4" w14:textId="77777777">
            <w:pPr>
              <w:spacing w:after="0"/>
              <w:rPr>
                <w:sz w:val="16"/>
                <w:szCs w:val="16"/>
              </w:rPr>
            </w:pPr>
          </w:p>
        </w:tc>
        <w:tc>
          <w:tcPr>
            <w:tcW w:w="892" w:type="dxa"/>
            <w:tcBorders>
              <w:top w:val="nil"/>
              <w:left w:val="nil"/>
              <w:bottom w:val="nil"/>
              <w:right w:val="nil"/>
            </w:tcBorders>
            <w:noWrap/>
            <w:vAlign w:val="bottom"/>
          </w:tcPr>
          <w:p w:rsidR="006E7D59" w:rsidRPr="006815A6" w:rsidP="001D5C80" w14:paraId="3331C91B" w14:textId="77777777">
            <w:pPr>
              <w:spacing w:after="0"/>
              <w:rPr>
                <w:sz w:val="16"/>
                <w:szCs w:val="16"/>
              </w:rPr>
            </w:pPr>
          </w:p>
        </w:tc>
        <w:tc>
          <w:tcPr>
            <w:tcW w:w="394" w:type="dxa"/>
            <w:tcBorders>
              <w:top w:val="nil"/>
              <w:left w:val="nil"/>
              <w:bottom w:val="nil"/>
              <w:right w:val="nil"/>
            </w:tcBorders>
            <w:noWrap/>
            <w:vAlign w:val="bottom"/>
          </w:tcPr>
          <w:p w:rsidR="006E7D59" w:rsidRPr="006815A6" w:rsidP="001D5C80" w14:paraId="17FCE987" w14:textId="77777777">
            <w:pPr>
              <w:spacing w:after="0"/>
              <w:rPr>
                <w:sz w:val="16"/>
                <w:szCs w:val="16"/>
              </w:rPr>
            </w:pPr>
          </w:p>
        </w:tc>
        <w:tc>
          <w:tcPr>
            <w:tcW w:w="838" w:type="dxa"/>
            <w:tcBorders>
              <w:top w:val="nil"/>
              <w:left w:val="nil"/>
              <w:bottom w:val="nil"/>
              <w:right w:val="nil"/>
            </w:tcBorders>
            <w:noWrap/>
            <w:vAlign w:val="bottom"/>
          </w:tcPr>
          <w:p w:rsidR="006E7D59" w:rsidRPr="006815A6" w:rsidP="001D5C80" w14:paraId="5C9795EA"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3E5F22DA" w14:textId="77777777">
            <w:pPr>
              <w:spacing w:after="0"/>
              <w:rPr>
                <w:sz w:val="16"/>
                <w:szCs w:val="16"/>
              </w:rPr>
            </w:pPr>
          </w:p>
        </w:tc>
        <w:tc>
          <w:tcPr>
            <w:tcW w:w="892" w:type="dxa"/>
            <w:tcBorders>
              <w:top w:val="nil"/>
              <w:left w:val="nil"/>
              <w:bottom w:val="nil"/>
              <w:right w:val="nil"/>
            </w:tcBorders>
            <w:noWrap/>
            <w:vAlign w:val="bottom"/>
          </w:tcPr>
          <w:p w:rsidR="006E7D59" w:rsidRPr="006815A6" w:rsidP="001D5C80" w14:paraId="62C8CDCD" w14:textId="77777777">
            <w:pPr>
              <w:spacing w:after="0"/>
              <w:rPr>
                <w:sz w:val="16"/>
                <w:szCs w:val="16"/>
              </w:rPr>
            </w:pPr>
          </w:p>
        </w:tc>
        <w:tc>
          <w:tcPr>
            <w:tcW w:w="394" w:type="dxa"/>
            <w:tcBorders>
              <w:top w:val="nil"/>
              <w:left w:val="nil"/>
              <w:bottom w:val="nil"/>
              <w:right w:val="nil"/>
            </w:tcBorders>
            <w:noWrap/>
            <w:vAlign w:val="bottom"/>
          </w:tcPr>
          <w:p w:rsidR="006E7D59" w:rsidRPr="006815A6" w:rsidP="001D5C80" w14:paraId="4C8C0BB0" w14:textId="77777777">
            <w:pPr>
              <w:spacing w:after="0"/>
              <w:rPr>
                <w:sz w:val="16"/>
                <w:szCs w:val="16"/>
              </w:rPr>
            </w:pPr>
          </w:p>
        </w:tc>
        <w:tc>
          <w:tcPr>
            <w:tcW w:w="1079" w:type="dxa"/>
            <w:gridSpan w:val="2"/>
            <w:tcBorders>
              <w:top w:val="nil"/>
              <w:left w:val="nil"/>
              <w:bottom w:val="nil"/>
              <w:right w:val="nil"/>
            </w:tcBorders>
            <w:noWrap/>
            <w:vAlign w:val="bottom"/>
          </w:tcPr>
          <w:p w:rsidR="006E7D59" w:rsidRPr="006815A6" w:rsidP="001D5C80" w14:paraId="33A92D17"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7C339023" w14:textId="77777777">
            <w:pPr>
              <w:spacing w:after="0"/>
              <w:rPr>
                <w:sz w:val="16"/>
                <w:szCs w:val="16"/>
              </w:rPr>
            </w:pPr>
          </w:p>
        </w:tc>
        <w:tc>
          <w:tcPr>
            <w:tcW w:w="1020" w:type="dxa"/>
            <w:gridSpan w:val="3"/>
            <w:tcBorders>
              <w:top w:val="nil"/>
              <w:left w:val="nil"/>
              <w:bottom w:val="nil"/>
              <w:right w:val="nil"/>
            </w:tcBorders>
            <w:noWrap/>
            <w:vAlign w:val="bottom"/>
          </w:tcPr>
          <w:p w:rsidR="006E7D59" w:rsidRPr="006815A6" w:rsidP="001D5C80" w14:paraId="612D852D" w14:textId="77777777">
            <w:pPr>
              <w:spacing w:after="0"/>
              <w:rPr>
                <w:sz w:val="16"/>
                <w:szCs w:val="16"/>
              </w:rPr>
            </w:pPr>
          </w:p>
        </w:tc>
        <w:tc>
          <w:tcPr>
            <w:tcW w:w="2078" w:type="dxa"/>
            <w:gridSpan w:val="7"/>
            <w:tcBorders>
              <w:top w:val="nil"/>
              <w:left w:val="nil"/>
              <w:bottom w:val="nil"/>
              <w:right w:val="nil"/>
            </w:tcBorders>
            <w:noWrap/>
            <w:vAlign w:val="bottom"/>
          </w:tcPr>
          <w:p w:rsidR="006E7D59" w:rsidRPr="006815A6" w:rsidP="001D5C80" w14:paraId="2A5AEFEF" w14:textId="77777777">
            <w:pPr>
              <w:spacing w:after="0"/>
              <w:rPr>
                <w:sz w:val="16"/>
                <w:szCs w:val="16"/>
              </w:rPr>
            </w:pPr>
          </w:p>
        </w:tc>
        <w:tc>
          <w:tcPr>
            <w:tcW w:w="1300" w:type="dxa"/>
            <w:gridSpan w:val="2"/>
            <w:tcBorders>
              <w:top w:val="nil"/>
              <w:left w:val="nil"/>
              <w:bottom w:val="nil"/>
              <w:right w:val="nil"/>
            </w:tcBorders>
            <w:noWrap/>
            <w:vAlign w:val="bottom"/>
          </w:tcPr>
          <w:p w:rsidR="006E7D59" w:rsidRPr="006815A6" w:rsidP="001D5C80" w14:paraId="7DB35C77" w14:textId="77777777">
            <w:pPr>
              <w:spacing w:after="0"/>
              <w:rPr>
                <w:sz w:val="16"/>
                <w:szCs w:val="16"/>
              </w:rPr>
            </w:pPr>
          </w:p>
        </w:tc>
      </w:tr>
      <w:tr w14:paraId="1E3D1E36" w14:textId="77777777" w:rsidTr="001D5C80">
        <w:tblPrEx>
          <w:tblW w:w="14760" w:type="dxa"/>
          <w:tblInd w:w="108" w:type="dxa"/>
          <w:tblLook w:val="0000"/>
        </w:tblPrEx>
        <w:trPr>
          <w:gridAfter w:val="1"/>
          <w:wAfter w:w="207" w:type="dxa"/>
          <w:trHeight w:val="144"/>
        </w:trPr>
        <w:tc>
          <w:tcPr>
            <w:tcW w:w="810" w:type="dxa"/>
            <w:tcBorders>
              <w:top w:val="nil"/>
              <w:left w:val="nil"/>
              <w:bottom w:val="nil"/>
              <w:right w:val="nil"/>
            </w:tcBorders>
            <w:noWrap/>
            <w:vAlign w:val="bottom"/>
          </w:tcPr>
          <w:p w:rsidR="006E7D59" w:rsidRPr="006815A6" w:rsidP="001D5C80" w14:paraId="4B857BDC" w14:textId="77777777">
            <w:pPr>
              <w:spacing w:after="0"/>
              <w:jc w:val="right"/>
              <w:rPr>
                <w:sz w:val="16"/>
                <w:szCs w:val="16"/>
              </w:rPr>
            </w:pPr>
          </w:p>
        </w:tc>
        <w:tc>
          <w:tcPr>
            <w:tcW w:w="2790" w:type="dxa"/>
            <w:tcBorders>
              <w:top w:val="nil"/>
              <w:left w:val="nil"/>
              <w:bottom w:val="nil"/>
              <w:right w:val="nil"/>
            </w:tcBorders>
            <w:noWrap/>
            <w:vAlign w:val="bottom"/>
          </w:tcPr>
          <w:p w:rsidR="006E7D59" w:rsidRPr="006815A6" w:rsidP="001D5C80" w14:paraId="5AED95F7" w14:textId="77777777">
            <w:pPr>
              <w:spacing w:after="0"/>
              <w:rPr>
                <w:sz w:val="16"/>
                <w:szCs w:val="16"/>
              </w:rPr>
            </w:pPr>
          </w:p>
        </w:tc>
        <w:tc>
          <w:tcPr>
            <w:tcW w:w="1120" w:type="dxa"/>
            <w:gridSpan w:val="3"/>
            <w:tcBorders>
              <w:top w:val="nil"/>
              <w:left w:val="nil"/>
              <w:bottom w:val="nil"/>
              <w:right w:val="nil"/>
            </w:tcBorders>
            <w:noWrap/>
            <w:vAlign w:val="bottom"/>
          </w:tcPr>
          <w:p w:rsidR="006E7D59" w:rsidRPr="006815A6" w:rsidP="001D5C80" w14:paraId="679F05E9" w14:textId="77777777">
            <w:pPr>
              <w:spacing w:after="0"/>
              <w:rPr>
                <w:sz w:val="16"/>
                <w:szCs w:val="16"/>
              </w:rPr>
            </w:pPr>
          </w:p>
        </w:tc>
        <w:tc>
          <w:tcPr>
            <w:tcW w:w="474" w:type="dxa"/>
            <w:tcBorders>
              <w:top w:val="nil"/>
              <w:left w:val="nil"/>
              <w:bottom w:val="nil"/>
              <w:right w:val="nil"/>
            </w:tcBorders>
            <w:noWrap/>
            <w:vAlign w:val="bottom"/>
          </w:tcPr>
          <w:p w:rsidR="006E7D59" w:rsidRPr="006815A6" w:rsidP="001D5C80" w14:paraId="5AB2AC09" w14:textId="77777777">
            <w:pPr>
              <w:spacing w:after="0"/>
              <w:rPr>
                <w:sz w:val="16"/>
                <w:szCs w:val="16"/>
              </w:rPr>
            </w:pPr>
          </w:p>
        </w:tc>
        <w:tc>
          <w:tcPr>
            <w:tcW w:w="892" w:type="dxa"/>
            <w:tcBorders>
              <w:top w:val="nil"/>
              <w:left w:val="nil"/>
              <w:bottom w:val="nil"/>
              <w:right w:val="nil"/>
            </w:tcBorders>
            <w:noWrap/>
            <w:vAlign w:val="bottom"/>
          </w:tcPr>
          <w:p w:rsidR="006E7D59" w:rsidRPr="006815A6" w:rsidP="001D5C80" w14:paraId="137EC0CB" w14:textId="77777777">
            <w:pPr>
              <w:spacing w:after="0"/>
              <w:jc w:val="center"/>
              <w:rPr>
                <w:sz w:val="16"/>
                <w:szCs w:val="16"/>
              </w:rPr>
            </w:pPr>
          </w:p>
        </w:tc>
        <w:tc>
          <w:tcPr>
            <w:tcW w:w="394" w:type="dxa"/>
            <w:tcBorders>
              <w:top w:val="nil"/>
              <w:left w:val="nil"/>
              <w:bottom w:val="nil"/>
              <w:right w:val="nil"/>
            </w:tcBorders>
            <w:noWrap/>
            <w:vAlign w:val="bottom"/>
          </w:tcPr>
          <w:p w:rsidR="006E7D59" w:rsidRPr="006815A6" w:rsidP="001D5C80" w14:paraId="00B6F854" w14:textId="77777777">
            <w:pPr>
              <w:spacing w:after="0"/>
              <w:rPr>
                <w:sz w:val="16"/>
                <w:szCs w:val="16"/>
              </w:rPr>
            </w:pPr>
          </w:p>
        </w:tc>
        <w:tc>
          <w:tcPr>
            <w:tcW w:w="838" w:type="dxa"/>
            <w:tcBorders>
              <w:top w:val="nil"/>
              <w:left w:val="nil"/>
              <w:bottom w:val="nil"/>
              <w:right w:val="nil"/>
            </w:tcBorders>
            <w:noWrap/>
            <w:vAlign w:val="bottom"/>
          </w:tcPr>
          <w:p w:rsidR="006E7D59" w:rsidRPr="006815A6" w:rsidP="001D5C80" w14:paraId="0661540F"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5EE27700" w14:textId="77777777">
            <w:pPr>
              <w:spacing w:after="0"/>
              <w:rPr>
                <w:sz w:val="16"/>
                <w:szCs w:val="16"/>
              </w:rPr>
            </w:pPr>
          </w:p>
        </w:tc>
        <w:tc>
          <w:tcPr>
            <w:tcW w:w="892" w:type="dxa"/>
            <w:tcBorders>
              <w:top w:val="nil"/>
              <w:left w:val="nil"/>
              <w:bottom w:val="nil"/>
              <w:right w:val="nil"/>
            </w:tcBorders>
            <w:vAlign w:val="bottom"/>
          </w:tcPr>
          <w:p w:rsidR="006E7D59" w:rsidRPr="006815A6" w:rsidP="001D5C80" w14:paraId="30FC1F23" w14:textId="77777777">
            <w:pPr>
              <w:spacing w:after="0"/>
              <w:jc w:val="center"/>
              <w:rPr>
                <w:sz w:val="16"/>
                <w:szCs w:val="16"/>
              </w:rPr>
            </w:pPr>
          </w:p>
        </w:tc>
        <w:tc>
          <w:tcPr>
            <w:tcW w:w="394" w:type="dxa"/>
            <w:tcBorders>
              <w:top w:val="nil"/>
              <w:left w:val="nil"/>
              <w:bottom w:val="nil"/>
              <w:right w:val="nil"/>
            </w:tcBorders>
            <w:noWrap/>
            <w:vAlign w:val="bottom"/>
          </w:tcPr>
          <w:p w:rsidR="006E7D59" w:rsidRPr="006815A6" w:rsidP="001D5C80" w14:paraId="53435E07" w14:textId="77777777">
            <w:pPr>
              <w:spacing w:after="0"/>
              <w:rPr>
                <w:sz w:val="16"/>
                <w:szCs w:val="16"/>
              </w:rPr>
            </w:pPr>
          </w:p>
        </w:tc>
        <w:tc>
          <w:tcPr>
            <w:tcW w:w="1079" w:type="dxa"/>
            <w:gridSpan w:val="2"/>
            <w:tcBorders>
              <w:top w:val="nil"/>
              <w:left w:val="nil"/>
              <w:bottom w:val="nil"/>
              <w:right w:val="nil"/>
            </w:tcBorders>
            <w:noWrap/>
            <w:vAlign w:val="bottom"/>
          </w:tcPr>
          <w:p w:rsidR="006E7D59" w:rsidRPr="006815A6" w:rsidP="001D5C80" w14:paraId="5A7B03FD"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3C54EBC2" w14:textId="77777777">
            <w:pPr>
              <w:spacing w:after="0"/>
              <w:rPr>
                <w:sz w:val="16"/>
                <w:szCs w:val="16"/>
              </w:rPr>
            </w:pPr>
          </w:p>
        </w:tc>
        <w:tc>
          <w:tcPr>
            <w:tcW w:w="1020" w:type="dxa"/>
            <w:gridSpan w:val="3"/>
            <w:tcBorders>
              <w:top w:val="nil"/>
              <w:left w:val="nil"/>
              <w:bottom w:val="nil"/>
              <w:right w:val="nil"/>
            </w:tcBorders>
            <w:noWrap/>
            <w:vAlign w:val="bottom"/>
          </w:tcPr>
          <w:p w:rsidR="006E7D59" w:rsidRPr="006815A6" w:rsidP="001D5C80" w14:paraId="20E54C11" w14:textId="77777777">
            <w:pPr>
              <w:spacing w:after="0"/>
              <w:rPr>
                <w:sz w:val="16"/>
                <w:szCs w:val="16"/>
              </w:rPr>
            </w:pPr>
          </w:p>
        </w:tc>
        <w:tc>
          <w:tcPr>
            <w:tcW w:w="2078" w:type="dxa"/>
            <w:gridSpan w:val="7"/>
            <w:tcBorders>
              <w:top w:val="nil"/>
              <w:left w:val="nil"/>
              <w:bottom w:val="nil"/>
              <w:right w:val="nil"/>
            </w:tcBorders>
            <w:noWrap/>
            <w:vAlign w:val="bottom"/>
          </w:tcPr>
          <w:p w:rsidR="006E7D59" w:rsidRPr="006815A6" w:rsidP="001D5C80" w14:paraId="17A3F2CF" w14:textId="77777777">
            <w:pPr>
              <w:spacing w:after="0"/>
              <w:rPr>
                <w:sz w:val="16"/>
                <w:szCs w:val="16"/>
              </w:rPr>
            </w:pPr>
          </w:p>
        </w:tc>
        <w:tc>
          <w:tcPr>
            <w:tcW w:w="1300" w:type="dxa"/>
            <w:gridSpan w:val="2"/>
            <w:tcBorders>
              <w:top w:val="nil"/>
              <w:left w:val="nil"/>
              <w:bottom w:val="nil"/>
              <w:right w:val="nil"/>
            </w:tcBorders>
            <w:noWrap/>
            <w:vAlign w:val="bottom"/>
          </w:tcPr>
          <w:p w:rsidR="006E7D59" w:rsidRPr="006815A6" w:rsidP="001D5C80" w14:paraId="07A69F62" w14:textId="77777777">
            <w:pPr>
              <w:spacing w:after="0"/>
              <w:rPr>
                <w:sz w:val="16"/>
                <w:szCs w:val="16"/>
              </w:rPr>
            </w:pPr>
          </w:p>
        </w:tc>
      </w:tr>
      <w:tr w14:paraId="75E84752" w14:textId="77777777" w:rsidTr="001D5C80">
        <w:tblPrEx>
          <w:tblW w:w="14760" w:type="dxa"/>
          <w:tblInd w:w="108" w:type="dxa"/>
          <w:tblLook w:val="0000"/>
        </w:tblPrEx>
        <w:trPr>
          <w:gridAfter w:val="1"/>
          <w:wAfter w:w="207" w:type="dxa"/>
          <w:trHeight w:val="144"/>
        </w:trPr>
        <w:tc>
          <w:tcPr>
            <w:tcW w:w="810" w:type="dxa"/>
            <w:tcBorders>
              <w:top w:val="nil"/>
              <w:left w:val="nil"/>
              <w:bottom w:val="nil"/>
              <w:right w:val="nil"/>
            </w:tcBorders>
            <w:noWrap/>
            <w:vAlign w:val="bottom"/>
          </w:tcPr>
          <w:p w:rsidR="006E7D59" w:rsidRPr="006815A6" w:rsidP="001D5C80" w14:paraId="29BCCC85" w14:textId="77777777">
            <w:pPr>
              <w:spacing w:after="0"/>
              <w:jc w:val="right"/>
              <w:rPr>
                <w:sz w:val="16"/>
                <w:szCs w:val="16"/>
              </w:rPr>
            </w:pPr>
          </w:p>
        </w:tc>
        <w:tc>
          <w:tcPr>
            <w:tcW w:w="2790" w:type="dxa"/>
            <w:tcBorders>
              <w:top w:val="nil"/>
              <w:left w:val="nil"/>
              <w:bottom w:val="nil"/>
              <w:right w:val="nil"/>
            </w:tcBorders>
            <w:noWrap/>
            <w:vAlign w:val="bottom"/>
          </w:tcPr>
          <w:p w:rsidR="006E7D59" w:rsidRPr="006815A6" w:rsidP="001D5C80" w14:paraId="4AFEC80F" w14:textId="77777777">
            <w:pPr>
              <w:spacing w:after="0"/>
              <w:rPr>
                <w:sz w:val="16"/>
                <w:szCs w:val="16"/>
              </w:rPr>
            </w:pPr>
          </w:p>
        </w:tc>
        <w:tc>
          <w:tcPr>
            <w:tcW w:w="1120" w:type="dxa"/>
            <w:gridSpan w:val="3"/>
            <w:tcBorders>
              <w:top w:val="nil"/>
              <w:left w:val="nil"/>
              <w:bottom w:val="nil"/>
              <w:right w:val="nil"/>
            </w:tcBorders>
            <w:noWrap/>
            <w:vAlign w:val="bottom"/>
          </w:tcPr>
          <w:p w:rsidR="006E7D59" w:rsidRPr="006815A6" w:rsidP="001D5C80" w14:paraId="2B4DB4B4" w14:textId="77777777">
            <w:pPr>
              <w:spacing w:after="0"/>
              <w:rPr>
                <w:sz w:val="16"/>
                <w:szCs w:val="16"/>
              </w:rPr>
            </w:pPr>
          </w:p>
        </w:tc>
        <w:tc>
          <w:tcPr>
            <w:tcW w:w="474" w:type="dxa"/>
            <w:tcBorders>
              <w:top w:val="nil"/>
              <w:left w:val="nil"/>
              <w:bottom w:val="nil"/>
              <w:right w:val="nil"/>
            </w:tcBorders>
            <w:noWrap/>
            <w:vAlign w:val="bottom"/>
          </w:tcPr>
          <w:p w:rsidR="006E7D59" w:rsidRPr="006815A6" w:rsidP="001D5C80" w14:paraId="5F1A1B48" w14:textId="77777777">
            <w:pPr>
              <w:spacing w:after="0"/>
              <w:rPr>
                <w:sz w:val="16"/>
                <w:szCs w:val="16"/>
              </w:rPr>
            </w:pPr>
          </w:p>
        </w:tc>
        <w:tc>
          <w:tcPr>
            <w:tcW w:w="892" w:type="dxa"/>
            <w:tcBorders>
              <w:top w:val="nil"/>
              <w:left w:val="nil"/>
              <w:bottom w:val="nil"/>
              <w:right w:val="nil"/>
            </w:tcBorders>
            <w:noWrap/>
            <w:vAlign w:val="bottom"/>
          </w:tcPr>
          <w:p w:rsidR="006E7D59" w:rsidRPr="006815A6" w:rsidP="001D5C80" w14:paraId="07957459" w14:textId="77777777">
            <w:pPr>
              <w:spacing w:after="0"/>
              <w:jc w:val="center"/>
              <w:rPr>
                <w:sz w:val="16"/>
                <w:szCs w:val="16"/>
              </w:rPr>
            </w:pPr>
            <w:r w:rsidRPr="006815A6">
              <w:rPr>
                <w:sz w:val="16"/>
                <w:szCs w:val="16"/>
              </w:rPr>
              <w:t>(2)</w:t>
            </w:r>
          </w:p>
        </w:tc>
        <w:tc>
          <w:tcPr>
            <w:tcW w:w="394" w:type="dxa"/>
            <w:tcBorders>
              <w:top w:val="nil"/>
              <w:left w:val="nil"/>
              <w:bottom w:val="nil"/>
              <w:right w:val="nil"/>
            </w:tcBorders>
            <w:noWrap/>
            <w:vAlign w:val="bottom"/>
          </w:tcPr>
          <w:p w:rsidR="006E7D59" w:rsidRPr="006815A6" w:rsidP="001D5C80" w14:paraId="0B9D2FFC" w14:textId="77777777">
            <w:pPr>
              <w:spacing w:after="0"/>
              <w:rPr>
                <w:sz w:val="16"/>
                <w:szCs w:val="16"/>
              </w:rPr>
            </w:pPr>
          </w:p>
        </w:tc>
        <w:tc>
          <w:tcPr>
            <w:tcW w:w="838" w:type="dxa"/>
            <w:tcBorders>
              <w:top w:val="nil"/>
              <w:left w:val="nil"/>
              <w:bottom w:val="nil"/>
              <w:right w:val="nil"/>
            </w:tcBorders>
            <w:noWrap/>
            <w:vAlign w:val="bottom"/>
          </w:tcPr>
          <w:p w:rsidR="006E7D59" w:rsidRPr="006815A6" w:rsidP="001D5C80" w14:paraId="28468C1F" w14:textId="77777777">
            <w:pPr>
              <w:spacing w:after="0"/>
              <w:ind w:left="-54" w:right="-108"/>
              <w:jc w:val="center"/>
              <w:rPr>
                <w:sz w:val="16"/>
                <w:szCs w:val="16"/>
              </w:rPr>
            </w:pPr>
            <w:r w:rsidRPr="006815A6">
              <w:rPr>
                <w:sz w:val="16"/>
                <w:szCs w:val="16"/>
              </w:rPr>
              <w:t>(3) = (1)*(2)</w:t>
            </w:r>
          </w:p>
        </w:tc>
        <w:tc>
          <w:tcPr>
            <w:tcW w:w="236" w:type="dxa"/>
            <w:tcBorders>
              <w:top w:val="nil"/>
              <w:left w:val="nil"/>
              <w:bottom w:val="nil"/>
              <w:right w:val="nil"/>
            </w:tcBorders>
            <w:noWrap/>
            <w:vAlign w:val="bottom"/>
          </w:tcPr>
          <w:p w:rsidR="006E7D59" w:rsidRPr="006815A6" w:rsidP="001D5C80" w14:paraId="357A563B" w14:textId="77777777">
            <w:pPr>
              <w:spacing w:after="0"/>
              <w:rPr>
                <w:sz w:val="16"/>
                <w:szCs w:val="16"/>
              </w:rPr>
            </w:pPr>
          </w:p>
        </w:tc>
        <w:tc>
          <w:tcPr>
            <w:tcW w:w="892" w:type="dxa"/>
            <w:tcBorders>
              <w:top w:val="nil"/>
              <w:left w:val="nil"/>
              <w:bottom w:val="nil"/>
              <w:right w:val="nil"/>
            </w:tcBorders>
            <w:noWrap/>
            <w:vAlign w:val="bottom"/>
          </w:tcPr>
          <w:p w:rsidR="006E7D59" w:rsidRPr="006815A6" w:rsidP="001D5C80" w14:paraId="314AEE86" w14:textId="77777777">
            <w:pPr>
              <w:spacing w:after="0"/>
              <w:jc w:val="center"/>
              <w:rPr>
                <w:sz w:val="16"/>
                <w:szCs w:val="16"/>
              </w:rPr>
            </w:pPr>
            <w:r w:rsidRPr="006815A6">
              <w:rPr>
                <w:sz w:val="16"/>
                <w:szCs w:val="16"/>
              </w:rPr>
              <w:t>(4)</w:t>
            </w:r>
          </w:p>
        </w:tc>
        <w:tc>
          <w:tcPr>
            <w:tcW w:w="394" w:type="dxa"/>
            <w:tcBorders>
              <w:top w:val="nil"/>
              <w:left w:val="nil"/>
              <w:bottom w:val="nil"/>
              <w:right w:val="nil"/>
            </w:tcBorders>
            <w:noWrap/>
            <w:vAlign w:val="bottom"/>
          </w:tcPr>
          <w:p w:rsidR="006E7D59" w:rsidRPr="006815A6" w:rsidP="001D5C80" w14:paraId="22AD6366" w14:textId="77777777">
            <w:pPr>
              <w:spacing w:after="0"/>
              <w:rPr>
                <w:sz w:val="16"/>
                <w:szCs w:val="16"/>
              </w:rPr>
            </w:pPr>
          </w:p>
        </w:tc>
        <w:tc>
          <w:tcPr>
            <w:tcW w:w="1079" w:type="dxa"/>
            <w:gridSpan w:val="2"/>
            <w:tcBorders>
              <w:top w:val="nil"/>
              <w:left w:val="nil"/>
              <w:bottom w:val="nil"/>
              <w:right w:val="nil"/>
            </w:tcBorders>
            <w:noWrap/>
            <w:vAlign w:val="bottom"/>
          </w:tcPr>
          <w:p w:rsidR="006E7D59" w:rsidRPr="006815A6" w:rsidP="001D5C80" w14:paraId="70CAF5ED" w14:textId="77777777">
            <w:pPr>
              <w:spacing w:after="0"/>
              <w:ind w:left="-183" w:right="-108"/>
              <w:jc w:val="center"/>
              <w:rPr>
                <w:sz w:val="16"/>
                <w:szCs w:val="16"/>
              </w:rPr>
            </w:pPr>
            <w:r w:rsidRPr="006815A6">
              <w:rPr>
                <w:sz w:val="16"/>
                <w:szCs w:val="16"/>
              </w:rPr>
              <w:t>(5) = (3)*(4)</w:t>
            </w:r>
          </w:p>
        </w:tc>
        <w:tc>
          <w:tcPr>
            <w:tcW w:w="236" w:type="dxa"/>
            <w:tcBorders>
              <w:top w:val="nil"/>
              <w:left w:val="nil"/>
              <w:bottom w:val="nil"/>
              <w:right w:val="nil"/>
            </w:tcBorders>
            <w:noWrap/>
            <w:vAlign w:val="bottom"/>
          </w:tcPr>
          <w:p w:rsidR="006E7D59" w:rsidRPr="006815A6" w:rsidP="001D5C80" w14:paraId="354975F1" w14:textId="77777777">
            <w:pPr>
              <w:spacing w:after="0"/>
              <w:rPr>
                <w:sz w:val="16"/>
                <w:szCs w:val="16"/>
              </w:rPr>
            </w:pPr>
          </w:p>
        </w:tc>
        <w:tc>
          <w:tcPr>
            <w:tcW w:w="1020" w:type="dxa"/>
            <w:gridSpan w:val="3"/>
            <w:tcBorders>
              <w:top w:val="nil"/>
              <w:left w:val="nil"/>
              <w:bottom w:val="nil"/>
              <w:right w:val="nil"/>
            </w:tcBorders>
            <w:noWrap/>
            <w:vAlign w:val="bottom"/>
          </w:tcPr>
          <w:p w:rsidR="006E7D59" w:rsidRPr="006815A6" w:rsidP="001D5C80" w14:paraId="5E3E674E" w14:textId="77777777">
            <w:pPr>
              <w:spacing w:after="0"/>
              <w:rPr>
                <w:sz w:val="16"/>
                <w:szCs w:val="16"/>
              </w:rPr>
            </w:pPr>
          </w:p>
        </w:tc>
        <w:tc>
          <w:tcPr>
            <w:tcW w:w="2078" w:type="dxa"/>
            <w:gridSpan w:val="7"/>
            <w:tcBorders>
              <w:top w:val="nil"/>
              <w:left w:val="nil"/>
              <w:bottom w:val="nil"/>
              <w:right w:val="nil"/>
            </w:tcBorders>
            <w:noWrap/>
            <w:vAlign w:val="bottom"/>
          </w:tcPr>
          <w:p w:rsidR="006E7D59" w:rsidRPr="006815A6" w:rsidP="001D5C80" w14:paraId="1B0E037D" w14:textId="77777777">
            <w:pPr>
              <w:spacing w:after="0"/>
              <w:rPr>
                <w:sz w:val="16"/>
                <w:szCs w:val="16"/>
              </w:rPr>
            </w:pPr>
          </w:p>
        </w:tc>
        <w:tc>
          <w:tcPr>
            <w:tcW w:w="1300" w:type="dxa"/>
            <w:gridSpan w:val="2"/>
            <w:tcBorders>
              <w:top w:val="nil"/>
              <w:left w:val="nil"/>
              <w:bottom w:val="nil"/>
              <w:right w:val="nil"/>
            </w:tcBorders>
            <w:noWrap/>
            <w:vAlign w:val="bottom"/>
          </w:tcPr>
          <w:p w:rsidR="006E7D59" w:rsidRPr="006815A6" w:rsidP="001D5C80" w14:paraId="03A89852" w14:textId="77777777">
            <w:pPr>
              <w:spacing w:after="0"/>
              <w:rPr>
                <w:sz w:val="16"/>
                <w:szCs w:val="16"/>
              </w:rPr>
            </w:pPr>
          </w:p>
        </w:tc>
      </w:tr>
      <w:tr w14:paraId="005CBA69" w14:textId="77777777" w:rsidTr="001D5C80">
        <w:tblPrEx>
          <w:tblW w:w="14760" w:type="dxa"/>
          <w:tblInd w:w="108" w:type="dxa"/>
          <w:tblLook w:val="0000"/>
        </w:tblPrEx>
        <w:trPr>
          <w:gridAfter w:val="1"/>
          <w:wAfter w:w="207" w:type="dxa"/>
          <w:trHeight w:val="144"/>
        </w:trPr>
        <w:tc>
          <w:tcPr>
            <w:tcW w:w="810" w:type="dxa"/>
            <w:tcBorders>
              <w:top w:val="nil"/>
              <w:left w:val="nil"/>
              <w:bottom w:val="nil"/>
              <w:right w:val="nil"/>
            </w:tcBorders>
            <w:noWrap/>
            <w:vAlign w:val="bottom"/>
          </w:tcPr>
          <w:p w:rsidR="006E7D59" w:rsidRPr="006815A6" w:rsidP="001D5C80" w14:paraId="6B050435" w14:textId="77777777">
            <w:pPr>
              <w:spacing w:after="0"/>
              <w:jc w:val="right"/>
              <w:rPr>
                <w:sz w:val="16"/>
                <w:szCs w:val="16"/>
              </w:rPr>
            </w:pPr>
            <w:r w:rsidRPr="006815A6">
              <w:rPr>
                <w:sz w:val="16"/>
                <w:szCs w:val="16"/>
              </w:rPr>
              <w:t xml:space="preserve">Line </w:t>
            </w:r>
          </w:p>
        </w:tc>
        <w:tc>
          <w:tcPr>
            <w:tcW w:w="2790" w:type="dxa"/>
            <w:tcBorders>
              <w:top w:val="nil"/>
              <w:left w:val="nil"/>
              <w:bottom w:val="nil"/>
              <w:right w:val="nil"/>
            </w:tcBorders>
            <w:noWrap/>
            <w:vAlign w:val="bottom"/>
          </w:tcPr>
          <w:p w:rsidR="006E7D59" w:rsidRPr="006815A6" w:rsidP="001D5C80" w14:paraId="3A7F42FD" w14:textId="77777777">
            <w:pPr>
              <w:spacing w:after="0"/>
              <w:rPr>
                <w:sz w:val="16"/>
                <w:szCs w:val="16"/>
              </w:rPr>
            </w:pPr>
          </w:p>
        </w:tc>
        <w:tc>
          <w:tcPr>
            <w:tcW w:w="1120" w:type="dxa"/>
            <w:gridSpan w:val="3"/>
            <w:tcBorders>
              <w:top w:val="nil"/>
              <w:left w:val="nil"/>
              <w:bottom w:val="nil"/>
              <w:right w:val="nil"/>
            </w:tcBorders>
            <w:noWrap/>
            <w:vAlign w:val="bottom"/>
          </w:tcPr>
          <w:p w:rsidR="006E7D59" w:rsidRPr="006815A6" w:rsidP="001D5C80" w14:paraId="3F39C6BE" w14:textId="77777777">
            <w:pPr>
              <w:spacing w:after="0"/>
              <w:jc w:val="center"/>
              <w:rPr>
                <w:sz w:val="16"/>
                <w:szCs w:val="16"/>
              </w:rPr>
            </w:pPr>
            <w:r w:rsidRPr="006815A6">
              <w:rPr>
                <w:sz w:val="16"/>
                <w:szCs w:val="16"/>
              </w:rPr>
              <w:t>(1)</w:t>
            </w:r>
          </w:p>
        </w:tc>
        <w:tc>
          <w:tcPr>
            <w:tcW w:w="474" w:type="dxa"/>
            <w:tcBorders>
              <w:top w:val="nil"/>
              <w:left w:val="nil"/>
              <w:bottom w:val="nil"/>
              <w:right w:val="nil"/>
            </w:tcBorders>
            <w:noWrap/>
            <w:vAlign w:val="bottom"/>
          </w:tcPr>
          <w:p w:rsidR="006E7D59" w:rsidRPr="006815A6" w:rsidP="001D5C80" w14:paraId="268A30E8" w14:textId="77777777">
            <w:pPr>
              <w:spacing w:after="0"/>
              <w:rPr>
                <w:sz w:val="16"/>
                <w:szCs w:val="16"/>
              </w:rPr>
            </w:pPr>
          </w:p>
        </w:tc>
        <w:tc>
          <w:tcPr>
            <w:tcW w:w="892" w:type="dxa"/>
            <w:tcBorders>
              <w:top w:val="nil"/>
              <w:left w:val="nil"/>
              <w:bottom w:val="nil"/>
              <w:right w:val="nil"/>
            </w:tcBorders>
            <w:noWrap/>
            <w:vAlign w:val="bottom"/>
          </w:tcPr>
          <w:p w:rsidR="006E7D59" w:rsidRPr="006815A6" w:rsidP="001D5C80" w14:paraId="1E82EB81" w14:textId="77777777">
            <w:pPr>
              <w:spacing w:after="0"/>
              <w:jc w:val="center"/>
              <w:rPr>
                <w:sz w:val="16"/>
                <w:szCs w:val="16"/>
              </w:rPr>
            </w:pPr>
            <w:r w:rsidRPr="006815A6">
              <w:rPr>
                <w:sz w:val="16"/>
                <w:szCs w:val="16"/>
              </w:rPr>
              <w:t xml:space="preserve">Allocation </w:t>
            </w:r>
          </w:p>
        </w:tc>
        <w:tc>
          <w:tcPr>
            <w:tcW w:w="394" w:type="dxa"/>
            <w:tcBorders>
              <w:top w:val="nil"/>
              <w:left w:val="nil"/>
              <w:bottom w:val="nil"/>
              <w:right w:val="nil"/>
            </w:tcBorders>
            <w:noWrap/>
            <w:vAlign w:val="bottom"/>
          </w:tcPr>
          <w:p w:rsidR="006E7D59" w:rsidRPr="006815A6" w:rsidP="001D5C80" w14:paraId="1F9188AF" w14:textId="77777777">
            <w:pPr>
              <w:spacing w:after="0"/>
              <w:rPr>
                <w:sz w:val="16"/>
                <w:szCs w:val="16"/>
              </w:rPr>
            </w:pPr>
          </w:p>
        </w:tc>
        <w:tc>
          <w:tcPr>
            <w:tcW w:w="838" w:type="dxa"/>
            <w:tcBorders>
              <w:top w:val="nil"/>
              <w:left w:val="nil"/>
              <w:bottom w:val="nil"/>
              <w:right w:val="nil"/>
            </w:tcBorders>
            <w:noWrap/>
            <w:vAlign w:val="bottom"/>
          </w:tcPr>
          <w:p w:rsidR="006E7D59" w:rsidRPr="006815A6" w:rsidP="001D5C80" w14:paraId="2D356CBB" w14:textId="77777777">
            <w:pPr>
              <w:spacing w:after="0"/>
              <w:jc w:val="center"/>
              <w:rPr>
                <w:sz w:val="16"/>
                <w:szCs w:val="16"/>
              </w:rPr>
            </w:pPr>
            <w:r w:rsidRPr="006815A6">
              <w:rPr>
                <w:sz w:val="16"/>
                <w:szCs w:val="16"/>
              </w:rPr>
              <w:t>Electric</w:t>
            </w:r>
          </w:p>
        </w:tc>
        <w:tc>
          <w:tcPr>
            <w:tcW w:w="236" w:type="dxa"/>
            <w:tcBorders>
              <w:top w:val="nil"/>
              <w:left w:val="nil"/>
              <w:bottom w:val="nil"/>
              <w:right w:val="nil"/>
            </w:tcBorders>
            <w:noWrap/>
            <w:vAlign w:val="bottom"/>
          </w:tcPr>
          <w:p w:rsidR="006E7D59" w:rsidRPr="006815A6" w:rsidP="001D5C80" w14:paraId="7598FC86" w14:textId="77777777">
            <w:pPr>
              <w:spacing w:after="0"/>
              <w:rPr>
                <w:sz w:val="16"/>
                <w:szCs w:val="16"/>
              </w:rPr>
            </w:pPr>
          </w:p>
        </w:tc>
        <w:tc>
          <w:tcPr>
            <w:tcW w:w="892" w:type="dxa"/>
            <w:tcBorders>
              <w:top w:val="nil"/>
              <w:left w:val="nil"/>
              <w:bottom w:val="nil"/>
              <w:right w:val="nil"/>
            </w:tcBorders>
            <w:noWrap/>
            <w:vAlign w:val="bottom"/>
          </w:tcPr>
          <w:p w:rsidR="006E7D59" w:rsidRPr="006815A6" w:rsidP="001D5C80" w14:paraId="091CA289" w14:textId="77777777">
            <w:pPr>
              <w:spacing w:after="0"/>
              <w:jc w:val="center"/>
              <w:rPr>
                <w:sz w:val="16"/>
                <w:szCs w:val="16"/>
              </w:rPr>
            </w:pPr>
            <w:r w:rsidRPr="006815A6">
              <w:rPr>
                <w:sz w:val="16"/>
                <w:szCs w:val="16"/>
              </w:rPr>
              <w:t xml:space="preserve">Allocation </w:t>
            </w:r>
          </w:p>
        </w:tc>
        <w:tc>
          <w:tcPr>
            <w:tcW w:w="394" w:type="dxa"/>
            <w:tcBorders>
              <w:top w:val="nil"/>
              <w:left w:val="nil"/>
              <w:bottom w:val="nil"/>
              <w:right w:val="nil"/>
            </w:tcBorders>
            <w:noWrap/>
            <w:vAlign w:val="bottom"/>
          </w:tcPr>
          <w:p w:rsidR="006E7D59" w:rsidRPr="006815A6" w:rsidP="001D5C80" w14:paraId="2A940D01" w14:textId="77777777">
            <w:pPr>
              <w:spacing w:after="0"/>
              <w:rPr>
                <w:sz w:val="16"/>
                <w:szCs w:val="16"/>
              </w:rPr>
            </w:pPr>
          </w:p>
        </w:tc>
        <w:tc>
          <w:tcPr>
            <w:tcW w:w="1079" w:type="dxa"/>
            <w:gridSpan w:val="2"/>
            <w:tcBorders>
              <w:top w:val="nil"/>
              <w:left w:val="nil"/>
              <w:bottom w:val="nil"/>
              <w:right w:val="nil"/>
            </w:tcBorders>
            <w:noWrap/>
            <w:vAlign w:val="bottom"/>
          </w:tcPr>
          <w:p w:rsidR="006E7D59" w:rsidRPr="006815A6" w:rsidP="001D5C80" w14:paraId="0CC3B1CA" w14:textId="77777777">
            <w:pPr>
              <w:spacing w:after="0"/>
              <w:jc w:val="center"/>
              <w:rPr>
                <w:sz w:val="16"/>
                <w:szCs w:val="16"/>
              </w:rPr>
            </w:pPr>
            <w:r w:rsidRPr="006815A6">
              <w:rPr>
                <w:sz w:val="16"/>
                <w:szCs w:val="16"/>
              </w:rPr>
              <w:t>Transmission</w:t>
            </w:r>
          </w:p>
        </w:tc>
        <w:tc>
          <w:tcPr>
            <w:tcW w:w="236" w:type="dxa"/>
            <w:tcBorders>
              <w:top w:val="nil"/>
              <w:left w:val="nil"/>
              <w:bottom w:val="nil"/>
              <w:right w:val="nil"/>
            </w:tcBorders>
            <w:noWrap/>
            <w:vAlign w:val="bottom"/>
          </w:tcPr>
          <w:p w:rsidR="006E7D59" w:rsidRPr="006815A6" w:rsidP="001D5C80" w14:paraId="4A883E5E" w14:textId="77777777">
            <w:pPr>
              <w:spacing w:after="0"/>
              <w:rPr>
                <w:sz w:val="16"/>
                <w:szCs w:val="16"/>
              </w:rPr>
            </w:pPr>
          </w:p>
        </w:tc>
        <w:tc>
          <w:tcPr>
            <w:tcW w:w="1020" w:type="dxa"/>
            <w:gridSpan w:val="3"/>
            <w:tcBorders>
              <w:top w:val="nil"/>
              <w:left w:val="nil"/>
              <w:bottom w:val="nil"/>
              <w:right w:val="nil"/>
            </w:tcBorders>
            <w:noWrap/>
            <w:vAlign w:val="bottom"/>
          </w:tcPr>
          <w:p w:rsidR="006E7D59" w:rsidRPr="006815A6" w:rsidP="001D5C80" w14:paraId="67CD6786" w14:textId="77777777">
            <w:pPr>
              <w:spacing w:after="0"/>
              <w:ind w:left="-108" w:right="-108"/>
              <w:rPr>
                <w:sz w:val="16"/>
                <w:szCs w:val="16"/>
              </w:rPr>
            </w:pPr>
            <w:r w:rsidRPr="006815A6">
              <w:rPr>
                <w:sz w:val="16"/>
                <w:szCs w:val="16"/>
              </w:rPr>
              <w:t>FERC Form 1/PSC Report</w:t>
            </w:r>
          </w:p>
        </w:tc>
        <w:tc>
          <w:tcPr>
            <w:tcW w:w="2078" w:type="dxa"/>
            <w:gridSpan w:val="7"/>
            <w:tcBorders>
              <w:top w:val="nil"/>
              <w:left w:val="nil"/>
              <w:bottom w:val="nil"/>
              <w:right w:val="nil"/>
            </w:tcBorders>
            <w:noWrap/>
            <w:vAlign w:val="bottom"/>
          </w:tcPr>
          <w:p w:rsidR="006E7D59" w:rsidRPr="006815A6" w:rsidP="001D5C80" w14:paraId="4E09758B" w14:textId="77777777">
            <w:pPr>
              <w:spacing w:after="0"/>
              <w:rPr>
                <w:sz w:val="16"/>
                <w:szCs w:val="16"/>
              </w:rPr>
            </w:pPr>
          </w:p>
        </w:tc>
        <w:tc>
          <w:tcPr>
            <w:tcW w:w="1300" w:type="dxa"/>
            <w:gridSpan w:val="2"/>
            <w:tcBorders>
              <w:top w:val="nil"/>
              <w:left w:val="nil"/>
              <w:bottom w:val="nil"/>
              <w:right w:val="nil"/>
            </w:tcBorders>
            <w:noWrap/>
            <w:vAlign w:val="bottom"/>
          </w:tcPr>
          <w:p w:rsidR="006E7D59" w:rsidRPr="006815A6" w:rsidP="001D5C80" w14:paraId="5BEF249E" w14:textId="77777777">
            <w:pPr>
              <w:spacing w:after="0"/>
              <w:rPr>
                <w:sz w:val="16"/>
                <w:szCs w:val="16"/>
              </w:rPr>
            </w:pPr>
          </w:p>
        </w:tc>
      </w:tr>
      <w:tr w14:paraId="6A1D4A57" w14:textId="77777777" w:rsidTr="001D5C80">
        <w:tblPrEx>
          <w:tblW w:w="14760" w:type="dxa"/>
          <w:tblInd w:w="108" w:type="dxa"/>
          <w:tblLook w:val="0000"/>
        </w:tblPrEx>
        <w:trPr>
          <w:gridAfter w:val="1"/>
          <w:wAfter w:w="207" w:type="dxa"/>
          <w:trHeight w:val="144"/>
        </w:trPr>
        <w:tc>
          <w:tcPr>
            <w:tcW w:w="810" w:type="dxa"/>
            <w:tcBorders>
              <w:top w:val="nil"/>
              <w:left w:val="nil"/>
              <w:bottom w:val="nil"/>
              <w:right w:val="nil"/>
            </w:tcBorders>
            <w:noWrap/>
            <w:vAlign w:val="bottom"/>
          </w:tcPr>
          <w:p w:rsidR="006E7D59" w:rsidRPr="006815A6" w:rsidP="001D5C80" w14:paraId="00680F09" w14:textId="77777777">
            <w:pPr>
              <w:spacing w:after="0"/>
              <w:jc w:val="right"/>
              <w:rPr>
                <w:sz w:val="16"/>
                <w:szCs w:val="16"/>
              </w:rPr>
            </w:pPr>
            <w:r w:rsidRPr="006815A6">
              <w:rPr>
                <w:sz w:val="16"/>
                <w:szCs w:val="16"/>
              </w:rPr>
              <w:t>No.</w:t>
            </w:r>
          </w:p>
        </w:tc>
        <w:tc>
          <w:tcPr>
            <w:tcW w:w="2790" w:type="dxa"/>
            <w:tcBorders>
              <w:top w:val="nil"/>
              <w:left w:val="nil"/>
              <w:bottom w:val="nil"/>
              <w:right w:val="nil"/>
            </w:tcBorders>
            <w:noWrap/>
            <w:vAlign w:val="bottom"/>
          </w:tcPr>
          <w:p w:rsidR="006E7D59" w:rsidRPr="006815A6" w:rsidP="001D5C80" w14:paraId="33158B49" w14:textId="77777777">
            <w:pPr>
              <w:spacing w:after="0"/>
              <w:rPr>
                <w:sz w:val="16"/>
                <w:szCs w:val="16"/>
              </w:rPr>
            </w:pPr>
          </w:p>
        </w:tc>
        <w:tc>
          <w:tcPr>
            <w:tcW w:w="1120" w:type="dxa"/>
            <w:gridSpan w:val="3"/>
            <w:tcBorders>
              <w:top w:val="nil"/>
              <w:left w:val="nil"/>
              <w:bottom w:val="nil"/>
              <w:right w:val="nil"/>
            </w:tcBorders>
            <w:noWrap/>
            <w:vAlign w:val="bottom"/>
          </w:tcPr>
          <w:p w:rsidR="006E7D59" w:rsidRPr="006815A6" w:rsidP="001D5C80" w14:paraId="5C8D4E84" w14:textId="77777777">
            <w:pPr>
              <w:spacing w:after="0"/>
              <w:jc w:val="center"/>
              <w:rPr>
                <w:sz w:val="16"/>
                <w:szCs w:val="16"/>
              </w:rPr>
            </w:pPr>
            <w:r w:rsidRPr="006815A6">
              <w:rPr>
                <w:sz w:val="16"/>
                <w:szCs w:val="16"/>
              </w:rPr>
              <w:t xml:space="preserve">Total </w:t>
            </w:r>
          </w:p>
        </w:tc>
        <w:tc>
          <w:tcPr>
            <w:tcW w:w="474" w:type="dxa"/>
            <w:tcBorders>
              <w:top w:val="nil"/>
              <w:left w:val="nil"/>
              <w:bottom w:val="nil"/>
              <w:right w:val="nil"/>
            </w:tcBorders>
            <w:noWrap/>
            <w:vAlign w:val="bottom"/>
          </w:tcPr>
          <w:p w:rsidR="006E7D59" w:rsidRPr="006815A6" w:rsidP="001D5C80" w14:paraId="3409FE6D" w14:textId="77777777">
            <w:pPr>
              <w:spacing w:after="0"/>
              <w:rPr>
                <w:sz w:val="16"/>
                <w:szCs w:val="16"/>
              </w:rPr>
            </w:pPr>
          </w:p>
        </w:tc>
        <w:tc>
          <w:tcPr>
            <w:tcW w:w="892" w:type="dxa"/>
            <w:tcBorders>
              <w:top w:val="nil"/>
              <w:left w:val="nil"/>
              <w:bottom w:val="nil"/>
              <w:right w:val="nil"/>
            </w:tcBorders>
            <w:noWrap/>
            <w:vAlign w:val="bottom"/>
          </w:tcPr>
          <w:p w:rsidR="006E7D59" w:rsidRPr="006815A6" w:rsidP="001D5C80" w14:paraId="7E725CEF" w14:textId="77777777">
            <w:pPr>
              <w:spacing w:after="0"/>
              <w:jc w:val="center"/>
              <w:rPr>
                <w:sz w:val="16"/>
                <w:szCs w:val="16"/>
              </w:rPr>
            </w:pPr>
            <w:r w:rsidRPr="006815A6">
              <w:rPr>
                <w:sz w:val="16"/>
                <w:szCs w:val="16"/>
              </w:rPr>
              <w:t>Factor</w:t>
            </w:r>
          </w:p>
        </w:tc>
        <w:tc>
          <w:tcPr>
            <w:tcW w:w="394" w:type="dxa"/>
            <w:tcBorders>
              <w:top w:val="nil"/>
              <w:left w:val="nil"/>
              <w:bottom w:val="nil"/>
              <w:right w:val="nil"/>
            </w:tcBorders>
            <w:noWrap/>
            <w:vAlign w:val="bottom"/>
          </w:tcPr>
          <w:p w:rsidR="006E7D59" w:rsidRPr="006815A6" w:rsidP="001D5C80" w14:paraId="046425A7" w14:textId="77777777">
            <w:pPr>
              <w:spacing w:after="0"/>
              <w:rPr>
                <w:sz w:val="16"/>
                <w:szCs w:val="16"/>
              </w:rPr>
            </w:pPr>
          </w:p>
        </w:tc>
        <w:tc>
          <w:tcPr>
            <w:tcW w:w="838" w:type="dxa"/>
            <w:tcBorders>
              <w:top w:val="nil"/>
              <w:left w:val="nil"/>
              <w:bottom w:val="nil"/>
              <w:right w:val="nil"/>
            </w:tcBorders>
            <w:noWrap/>
            <w:vAlign w:val="bottom"/>
          </w:tcPr>
          <w:p w:rsidR="006E7D59" w:rsidRPr="006815A6" w:rsidP="001D5C80" w14:paraId="11052FA5" w14:textId="77777777">
            <w:pPr>
              <w:spacing w:after="0"/>
              <w:jc w:val="center"/>
              <w:rPr>
                <w:sz w:val="16"/>
                <w:szCs w:val="16"/>
              </w:rPr>
            </w:pPr>
            <w:r w:rsidRPr="006815A6">
              <w:rPr>
                <w:sz w:val="16"/>
                <w:szCs w:val="16"/>
              </w:rPr>
              <w:t>Allocated</w:t>
            </w:r>
          </w:p>
        </w:tc>
        <w:tc>
          <w:tcPr>
            <w:tcW w:w="236" w:type="dxa"/>
            <w:tcBorders>
              <w:top w:val="nil"/>
              <w:left w:val="nil"/>
              <w:bottom w:val="nil"/>
              <w:right w:val="nil"/>
            </w:tcBorders>
            <w:noWrap/>
            <w:vAlign w:val="bottom"/>
          </w:tcPr>
          <w:p w:rsidR="006E7D59" w:rsidRPr="006815A6" w:rsidP="001D5C80" w14:paraId="0F01745B" w14:textId="77777777">
            <w:pPr>
              <w:spacing w:after="0"/>
              <w:rPr>
                <w:sz w:val="16"/>
                <w:szCs w:val="16"/>
              </w:rPr>
            </w:pPr>
          </w:p>
        </w:tc>
        <w:tc>
          <w:tcPr>
            <w:tcW w:w="892" w:type="dxa"/>
            <w:tcBorders>
              <w:top w:val="nil"/>
              <w:left w:val="nil"/>
              <w:bottom w:val="nil"/>
              <w:right w:val="nil"/>
            </w:tcBorders>
            <w:noWrap/>
            <w:vAlign w:val="bottom"/>
          </w:tcPr>
          <w:p w:rsidR="006E7D59" w:rsidRPr="006815A6" w:rsidP="001D5C80" w14:paraId="45D98F5D" w14:textId="77777777">
            <w:pPr>
              <w:spacing w:after="0"/>
              <w:jc w:val="center"/>
              <w:rPr>
                <w:sz w:val="16"/>
                <w:szCs w:val="16"/>
              </w:rPr>
            </w:pPr>
            <w:r w:rsidRPr="006815A6">
              <w:rPr>
                <w:sz w:val="16"/>
                <w:szCs w:val="16"/>
              </w:rPr>
              <w:t>Factor</w:t>
            </w:r>
          </w:p>
        </w:tc>
        <w:tc>
          <w:tcPr>
            <w:tcW w:w="394" w:type="dxa"/>
            <w:tcBorders>
              <w:top w:val="nil"/>
              <w:left w:val="nil"/>
              <w:bottom w:val="nil"/>
              <w:right w:val="nil"/>
            </w:tcBorders>
            <w:noWrap/>
            <w:vAlign w:val="bottom"/>
          </w:tcPr>
          <w:p w:rsidR="006E7D59" w:rsidRPr="006815A6" w:rsidP="001D5C80" w14:paraId="465DC77D" w14:textId="77777777">
            <w:pPr>
              <w:spacing w:after="0"/>
              <w:rPr>
                <w:sz w:val="16"/>
                <w:szCs w:val="16"/>
              </w:rPr>
            </w:pPr>
          </w:p>
        </w:tc>
        <w:tc>
          <w:tcPr>
            <w:tcW w:w="1079" w:type="dxa"/>
            <w:gridSpan w:val="2"/>
            <w:tcBorders>
              <w:top w:val="nil"/>
              <w:left w:val="nil"/>
              <w:bottom w:val="nil"/>
              <w:right w:val="nil"/>
            </w:tcBorders>
            <w:noWrap/>
            <w:vAlign w:val="bottom"/>
          </w:tcPr>
          <w:p w:rsidR="006E7D59" w:rsidRPr="006815A6" w:rsidP="001D5C80" w14:paraId="16BAE50C" w14:textId="77777777">
            <w:pPr>
              <w:spacing w:after="0"/>
              <w:jc w:val="center"/>
              <w:rPr>
                <w:sz w:val="16"/>
                <w:szCs w:val="16"/>
              </w:rPr>
            </w:pPr>
            <w:r w:rsidRPr="006815A6">
              <w:rPr>
                <w:sz w:val="16"/>
                <w:szCs w:val="16"/>
              </w:rPr>
              <w:t>Allocated</w:t>
            </w:r>
          </w:p>
        </w:tc>
        <w:tc>
          <w:tcPr>
            <w:tcW w:w="236" w:type="dxa"/>
            <w:tcBorders>
              <w:top w:val="nil"/>
              <w:left w:val="nil"/>
              <w:bottom w:val="nil"/>
              <w:right w:val="nil"/>
            </w:tcBorders>
            <w:noWrap/>
            <w:vAlign w:val="bottom"/>
          </w:tcPr>
          <w:p w:rsidR="006E7D59" w:rsidRPr="006815A6" w:rsidP="001D5C80" w14:paraId="1AF1C0A6" w14:textId="77777777">
            <w:pPr>
              <w:spacing w:after="0"/>
              <w:rPr>
                <w:sz w:val="16"/>
                <w:szCs w:val="16"/>
              </w:rPr>
            </w:pPr>
          </w:p>
        </w:tc>
        <w:tc>
          <w:tcPr>
            <w:tcW w:w="1020" w:type="dxa"/>
            <w:gridSpan w:val="3"/>
            <w:tcBorders>
              <w:top w:val="nil"/>
              <w:left w:val="nil"/>
              <w:bottom w:val="nil"/>
              <w:right w:val="nil"/>
            </w:tcBorders>
            <w:noWrap/>
            <w:vAlign w:val="bottom"/>
          </w:tcPr>
          <w:p w:rsidR="006E7D59" w:rsidRPr="006815A6" w:rsidP="001D5C80" w14:paraId="47785820" w14:textId="77777777">
            <w:pPr>
              <w:spacing w:after="0"/>
              <w:ind w:left="-108"/>
              <w:jc w:val="center"/>
              <w:rPr>
                <w:sz w:val="16"/>
                <w:szCs w:val="16"/>
              </w:rPr>
            </w:pPr>
            <w:r w:rsidRPr="006815A6">
              <w:rPr>
                <w:sz w:val="16"/>
                <w:szCs w:val="16"/>
              </w:rPr>
              <w:t>Reference for col (1)</w:t>
            </w:r>
          </w:p>
        </w:tc>
        <w:tc>
          <w:tcPr>
            <w:tcW w:w="2078" w:type="dxa"/>
            <w:gridSpan w:val="7"/>
            <w:tcBorders>
              <w:top w:val="nil"/>
              <w:left w:val="nil"/>
              <w:bottom w:val="nil"/>
              <w:right w:val="nil"/>
            </w:tcBorders>
            <w:noWrap/>
            <w:vAlign w:val="bottom"/>
          </w:tcPr>
          <w:p w:rsidR="006E7D59" w:rsidRPr="006815A6" w:rsidP="001D5C80" w14:paraId="6ED9A9D3" w14:textId="77777777">
            <w:pPr>
              <w:spacing w:after="0"/>
              <w:rPr>
                <w:sz w:val="16"/>
                <w:szCs w:val="16"/>
              </w:rPr>
            </w:pPr>
          </w:p>
        </w:tc>
        <w:tc>
          <w:tcPr>
            <w:tcW w:w="1300" w:type="dxa"/>
            <w:gridSpan w:val="2"/>
            <w:tcBorders>
              <w:top w:val="nil"/>
              <w:left w:val="nil"/>
              <w:bottom w:val="nil"/>
              <w:right w:val="nil"/>
            </w:tcBorders>
            <w:noWrap/>
            <w:vAlign w:val="bottom"/>
          </w:tcPr>
          <w:p w:rsidR="006E7D59" w:rsidRPr="006815A6" w:rsidP="001D5C80" w14:paraId="2F54FA91" w14:textId="77777777">
            <w:pPr>
              <w:spacing w:after="0"/>
              <w:jc w:val="center"/>
              <w:rPr>
                <w:sz w:val="16"/>
                <w:szCs w:val="16"/>
                <w:u w:val="single"/>
              </w:rPr>
            </w:pPr>
            <w:r w:rsidRPr="006815A6">
              <w:rPr>
                <w:sz w:val="16"/>
                <w:szCs w:val="16"/>
                <w:u w:val="single"/>
              </w:rPr>
              <w:t>Definition</w:t>
            </w:r>
          </w:p>
        </w:tc>
      </w:tr>
      <w:tr w14:paraId="403992D8" w14:textId="77777777" w:rsidTr="001D5C80">
        <w:tblPrEx>
          <w:tblW w:w="14760" w:type="dxa"/>
          <w:tblInd w:w="108" w:type="dxa"/>
          <w:tblLook w:val="0000"/>
        </w:tblPrEx>
        <w:trPr>
          <w:gridAfter w:val="1"/>
          <w:wAfter w:w="207" w:type="dxa"/>
          <w:trHeight w:val="144"/>
        </w:trPr>
        <w:tc>
          <w:tcPr>
            <w:tcW w:w="810" w:type="dxa"/>
            <w:tcBorders>
              <w:top w:val="single" w:sz="4" w:space="0" w:color="000000"/>
              <w:left w:val="nil"/>
              <w:bottom w:val="nil"/>
              <w:right w:val="nil"/>
            </w:tcBorders>
            <w:noWrap/>
            <w:vAlign w:val="bottom"/>
          </w:tcPr>
          <w:p w:rsidR="00274B4B" w:rsidRPr="006815A6" w:rsidP="00274B4B" w14:paraId="00B9D841" w14:textId="4C1566C1">
            <w:pPr>
              <w:spacing w:after="0"/>
              <w:ind w:right="-68"/>
              <w:rPr>
                <w:sz w:val="16"/>
                <w:szCs w:val="16"/>
              </w:rPr>
            </w:pPr>
            <w:r w:rsidRPr="006815A6">
              <w:rPr>
                <w:sz w:val="16"/>
                <w:szCs w:val="16"/>
              </w:rPr>
              <w:t> </w:t>
            </w:r>
          </w:p>
        </w:tc>
        <w:tc>
          <w:tcPr>
            <w:tcW w:w="2790" w:type="dxa"/>
            <w:tcBorders>
              <w:top w:val="nil"/>
              <w:left w:val="nil"/>
              <w:bottom w:val="nil"/>
              <w:right w:val="nil"/>
            </w:tcBorders>
            <w:noWrap/>
            <w:vAlign w:val="bottom"/>
          </w:tcPr>
          <w:p w:rsidR="00274B4B" w:rsidRPr="006815A6" w:rsidP="00274B4B" w14:paraId="74A9F79F" w14:textId="77777777">
            <w:pPr>
              <w:spacing w:after="0"/>
              <w:rPr>
                <w:sz w:val="16"/>
                <w:szCs w:val="16"/>
              </w:rPr>
            </w:pPr>
          </w:p>
        </w:tc>
        <w:tc>
          <w:tcPr>
            <w:tcW w:w="1120" w:type="dxa"/>
            <w:gridSpan w:val="3"/>
            <w:tcBorders>
              <w:top w:val="single" w:sz="4" w:space="0" w:color="000000"/>
              <w:left w:val="nil"/>
              <w:bottom w:val="nil"/>
              <w:right w:val="nil"/>
            </w:tcBorders>
            <w:noWrap/>
            <w:vAlign w:val="bottom"/>
          </w:tcPr>
          <w:p w:rsidR="00274B4B" w:rsidRPr="006815A6" w:rsidP="00274B4B" w14:paraId="378D8FF1" w14:textId="659782D6">
            <w:pPr>
              <w:spacing w:after="0"/>
              <w:rPr>
                <w:sz w:val="16"/>
                <w:szCs w:val="16"/>
              </w:rPr>
            </w:pPr>
            <w:r w:rsidRPr="006815A6">
              <w:rPr>
                <w:sz w:val="16"/>
                <w:szCs w:val="16"/>
              </w:rPr>
              <w:t> </w:t>
            </w:r>
          </w:p>
        </w:tc>
        <w:tc>
          <w:tcPr>
            <w:tcW w:w="474" w:type="dxa"/>
            <w:tcBorders>
              <w:top w:val="nil"/>
              <w:left w:val="nil"/>
              <w:bottom w:val="nil"/>
              <w:right w:val="nil"/>
            </w:tcBorders>
            <w:noWrap/>
            <w:vAlign w:val="bottom"/>
          </w:tcPr>
          <w:p w:rsidR="00274B4B" w:rsidRPr="006815A6" w:rsidP="00274B4B" w14:paraId="4CD7D542" w14:textId="77777777">
            <w:pPr>
              <w:spacing w:after="0"/>
              <w:rPr>
                <w:sz w:val="16"/>
                <w:szCs w:val="16"/>
              </w:rPr>
            </w:pPr>
          </w:p>
        </w:tc>
        <w:tc>
          <w:tcPr>
            <w:tcW w:w="892" w:type="dxa"/>
            <w:tcBorders>
              <w:top w:val="single" w:sz="4" w:space="0" w:color="000000"/>
              <w:left w:val="nil"/>
              <w:bottom w:val="nil"/>
              <w:right w:val="nil"/>
            </w:tcBorders>
            <w:noWrap/>
            <w:vAlign w:val="bottom"/>
          </w:tcPr>
          <w:p w:rsidR="00274B4B" w:rsidRPr="006815A6" w:rsidP="00274B4B" w14:paraId="0F1D3479" w14:textId="4575F212">
            <w:pPr>
              <w:spacing w:after="0"/>
              <w:rPr>
                <w:sz w:val="16"/>
                <w:szCs w:val="16"/>
              </w:rPr>
            </w:pPr>
            <w:r w:rsidRPr="006815A6">
              <w:rPr>
                <w:sz w:val="16"/>
                <w:szCs w:val="16"/>
              </w:rPr>
              <w:t> </w:t>
            </w:r>
          </w:p>
        </w:tc>
        <w:tc>
          <w:tcPr>
            <w:tcW w:w="394" w:type="dxa"/>
            <w:tcBorders>
              <w:top w:val="nil"/>
              <w:left w:val="nil"/>
              <w:bottom w:val="nil"/>
              <w:right w:val="nil"/>
            </w:tcBorders>
            <w:noWrap/>
            <w:vAlign w:val="bottom"/>
          </w:tcPr>
          <w:p w:rsidR="00274B4B" w:rsidRPr="006815A6" w:rsidP="00274B4B" w14:paraId="6E72C438" w14:textId="77777777">
            <w:pPr>
              <w:spacing w:after="0"/>
              <w:rPr>
                <w:sz w:val="16"/>
                <w:szCs w:val="16"/>
              </w:rPr>
            </w:pPr>
          </w:p>
        </w:tc>
        <w:tc>
          <w:tcPr>
            <w:tcW w:w="838" w:type="dxa"/>
            <w:tcBorders>
              <w:top w:val="single" w:sz="4" w:space="0" w:color="000000"/>
              <w:left w:val="nil"/>
              <w:bottom w:val="nil"/>
              <w:right w:val="nil"/>
            </w:tcBorders>
            <w:noWrap/>
            <w:vAlign w:val="bottom"/>
          </w:tcPr>
          <w:p w:rsidR="00274B4B" w:rsidRPr="006815A6" w:rsidP="00274B4B" w14:paraId="43DE9660" w14:textId="6C91648F">
            <w:pPr>
              <w:spacing w:after="0"/>
              <w:rPr>
                <w:sz w:val="16"/>
                <w:szCs w:val="16"/>
              </w:rPr>
            </w:pPr>
            <w:r w:rsidRPr="006815A6">
              <w:rPr>
                <w:sz w:val="16"/>
                <w:szCs w:val="16"/>
              </w:rPr>
              <w:t> </w:t>
            </w:r>
          </w:p>
        </w:tc>
        <w:tc>
          <w:tcPr>
            <w:tcW w:w="236" w:type="dxa"/>
            <w:tcBorders>
              <w:top w:val="nil"/>
              <w:left w:val="nil"/>
              <w:bottom w:val="nil"/>
              <w:right w:val="nil"/>
            </w:tcBorders>
            <w:noWrap/>
            <w:vAlign w:val="bottom"/>
          </w:tcPr>
          <w:p w:rsidR="00274B4B" w:rsidRPr="006815A6" w:rsidP="00274B4B" w14:paraId="4D3BA86E" w14:textId="77777777">
            <w:pPr>
              <w:spacing w:after="0"/>
              <w:rPr>
                <w:sz w:val="16"/>
                <w:szCs w:val="16"/>
              </w:rPr>
            </w:pPr>
          </w:p>
        </w:tc>
        <w:tc>
          <w:tcPr>
            <w:tcW w:w="892" w:type="dxa"/>
            <w:tcBorders>
              <w:top w:val="single" w:sz="4" w:space="0" w:color="000000"/>
              <w:left w:val="nil"/>
              <w:bottom w:val="nil"/>
              <w:right w:val="nil"/>
            </w:tcBorders>
            <w:noWrap/>
            <w:vAlign w:val="bottom"/>
          </w:tcPr>
          <w:p w:rsidR="00274B4B" w:rsidRPr="006815A6" w:rsidP="00274B4B" w14:paraId="04B96FB6" w14:textId="402CAEA6">
            <w:pPr>
              <w:spacing w:after="0"/>
              <w:rPr>
                <w:sz w:val="16"/>
                <w:szCs w:val="16"/>
              </w:rPr>
            </w:pPr>
            <w:r w:rsidRPr="006815A6">
              <w:rPr>
                <w:sz w:val="16"/>
                <w:szCs w:val="16"/>
              </w:rPr>
              <w:t> </w:t>
            </w:r>
          </w:p>
        </w:tc>
        <w:tc>
          <w:tcPr>
            <w:tcW w:w="394" w:type="dxa"/>
            <w:tcBorders>
              <w:top w:val="nil"/>
              <w:left w:val="nil"/>
              <w:bottom w:val="nil"/>
              <w:right w:val="nil"/>
            </w:tcBorders>
            <w:noWrap/>
            <w:vAlign w:val="bottom"/>
          </w:tcPr>
          <w:p w:rsidR="00274B4B" w:rsidRPr="006815A6" w:rsidP="00274B4B" w14:paraId="58FF543C" w14:textId="77777777">
            <w:pPr>
              <w:spacing w:after="0"/>
              <w:rPr>
                <w:sz w:val="16"/>
                <w:szCs w:val="16"/>
              </w:rPr>
            </w:pPr>
          </w:p>
        </w:tc>
        <w:tc>
          <w:tcPr>
            <w:tcW w:w="1079" w:type="dxa"/>
            <w:gridSpan w:val="2"/>
            <w:tcBorders>
              <w:top w:val="single" w:sz="4" w:space="0" w:color="000000"/>
              <w:left w:val="nil"/>
              <w:bottom w:val="nil"/>
              <w:right w:val="nil"/>
            </w:tcBorders>
            <w:noWrap/>
            <w:vAlign w:val="bottom"/>
          </w:tcPr>
          <w:p w:rsidR="00274B4B" w:rsidRPr="006815A6" w:rsidP="00274B4B" w14:paraId="564F67B3" w14:textId="404FCB3F">
            <w:pPr>
              <w:spacing w:after="0"/>
              <w:rPr>
                <w:sz w:val="16"/>
                <w:szCs w:val="16"/>
              </w:rPr>
            </w:pPr>
            <w:r w:rsidRPr="006815A6">
              <w:rPr>
                <w:sz w:val="16"/>
                <w:szCs w:val="16"/>
              </w:rPr>
              <w:t> </w:t>
            </w:r>
          </w:p>
        </w:tc>
        <w:tc>
          <w:tcPr>
            <w:tcW w:w="236" w:type="dxa"/>
            <w:tcBorders>
              <w:top w:val="nil"/>
              <w:left w:val="nil"/>
              <w:bottom w:val="nil"/>
              <w:right w:val="nil"/>
            </w:tcBorders>
            <w:noWrap/>
            <w:vAlign w:val="bottom"/>
          </w:tcPr>
          <w:p w:rsidR="00274B4B" w:rsidRPr="006815A6" w:rsidP="00274B4B" w14:paraId="3F4A1911" w14:textId="77777777">
            <w:pPr>
              <w:spacing w:after="0"/>
              <w:rPr>
                <w:sz w:val="16"/>
                <w:szCs w:val="16"/>
              </w:rPr>
            </w:pPr>
          </w:p>
        </w:tc>
        <w:tc>
          <w:tcPr>
            <w:tcW w:w="1020" w:type="dxa"/>
            <w:gridSpan w:val="3"/>
            <w:tcBorders>
              <w:top w:val="single" w:sz="4" w:space="0" w:color="000000"/>
              <w:left w:val="nil"/>
              <w:bottom w:val="nil"/>
              <w:right w:val="nil"/>
            </w:tcBorders>
            <w:noWrap/>
            <w:vAlign w:val="bottom"/>
          </w:tcPr>
          <w:p w:rsidR="00274B4B" w:rsidRPr="006815A6" w:rsidP="00274B4B" w14:paraId="18B06F41" w14:textId="1DDCD515">
            <w:pPr>
              <w:spacing w:after="0"/>
              <w:ind w:left="-108"/>
              <w:rPr>
                <w:sz w:val="16"/>
                <w:szCs w:val="16"/>
              </w:rPr>
            </w:pPr>
            <w:r w:rsidRPr="006815A6">
              <w:rPr>
                <w:sz w:val="16"/>
                <w:szCs w:val="16"/>
              </w:rPr>
              <w:t> </w:t>
            </w:r>
          </w:p>
        </w:tc>
        <w:tc>
          <w:tcPr>
            <w:tcW w:w="2078" w:type="dxa"/>
            <w:gridSpan w:val="7"/>
            <w:tcBorders>
              <w:top w:val="nil"/>
              <w:left w:val="nil"/>
              <w:bottom w:val="nil"/>
              <w:right w:val="nil"/>
            </w:tcBorders>
            <w:noWrap/>
            <w:vAlign w:val="bottom"/>
          </w:tcPr>
          <w:p w:rsidR="00274B4B" w:rsidRPr="006815A6" w:rsidP="00274B4B" w14:paraId="43A8CE6E" w14:textId="77777777">
            <w:pPr>
              <w:spacing w:after="0"/>
              <w:rPr>
                <w:sz w:val="16"/>
                <w:szCs w:val="16"/>
              </w:rPr>
            </w:pPr>
          </w:p>
        </w:tc>
        <w:tc>
          <w:tcPr>
            <w:tcW w:w="1300" w:type="dxa"/>
            <w:gridSpan w:val="2"/>
            <w:tcBorders>
              <w:top w:val="nil"/>
              <w:left w:val="nil"/>
              <w:bottom w:val="nil"/>
              <w:right w:val="nil"/>
            </w:tcBorders>
            <w:noWrap/>
            <w:vAlign w:val="bottom"/>
          </w:tcPr>
          <w:p w:rsidR="00274B4B" w:rsidRPr="006815A6" w:rsidP="00274B4B" w14:paraId="3E04262E" w14:textId="77777777">
            <w:pPr>
              <w:spacing w:after="0"/>
              <w:rPr>
                <w:sz w:val="16"/>
                <w:szCs w:val="16"/>
              </w:rPr>
            </w:pPr>
          </w:p>
        </w:tc>
      </w:tr>
      <w:tr w14:paraId="0743B9A8"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274B4B" w:rsidRPr="006815A6" w:rsidP="00274B4B" w14:paraId="7BC34407" w14:textId="71749477">
            <w:pPr>
              <w:spacing w:after="0"/>
              <w:ind w:right="-68"/>
              <w:jc w:val="right"/>
              <w:rPr>
                <w:sz w:val="16"/>
                <w:szCs w:val="16"/>
              </w:rPr>
            </w:pPr>
            <w:r w:rsidRPr="006815A6">
              <w:rPr>
                <w:sz w:val="16"/>
                <w:szCs w:val="16"/>
              </w:rPr>
              <w:t>1</w:t>
            </w:r>
          </w:p>
        </w:tc>
        <w:tc>
          <w:tcPr>
            <w:tcW w:w="2790" w:type="dxa"/>
            <w:tcBorders>
              <w:top w:val="nil"/>
              <w:left w:val="nil"/>
              <w:bottom w:val="nil"/>
              <w:right w:val="nil"/>
            </w:tcBorders>
            <w:noWrap/>
            <w:vAlign w:val="bottom"/>
          </w:tcPr>
          <w:p w:rsidR="00274B4B" w:rsidRPr="006815A6" w:rsidP="00274B4B" w14:paraId="0D15BF66" w14:textId="30CC8E0F">
            <w:pPr>
              <w:spacing w:after="0"/>
              <w:rPr>
                <w:sz w:val="16"/>
                <w:szCs w:val="16"/>
                <w:u w:val="single"/>
              </w:rPr>
            </w:pPr>
            <w:r w:rsidRPr="006815A6">
              <w:rPr>
                <w:sz w:val="16"/>
                <w:szCs w:val="16"/>
                <w:u w:val="single"/>
              </w:rPr>
              <w:t>Transmission Plant</w:t>
            </w:r>
          </w:p>
        </w:tc>
        <w:tc>
          <w:tcPr>
            <w:tcW w:w="1120" w:type="dxa"/>
            <w:gridSpan w:val="3"/>
            <w:tcBorders>
              <w:top w:val="nil"/>
              <w:left w:val="nil"/>
              <w:bottom w:val="nil"/>
              <w:right w:val="nil"/>
            </w:tcBorders>
            <w:noWrap/>
            <w:vAlign w:val="bottom"/>
          </w:tcPr>
          <w:p w:rsidR="00274B4B" w:rsidRPr="006815A6" w:rsidP="00274B4B" w14:paraId="165C7377" w14:textId="77777777">
            <w:pPr>
              <w:spacing w:after="0"/>
              <w:rPr>
                <w:sz w:val="16"/>
                <w:szCs w:val="16"/>
              </w:rPr>
            </w:pPr>
          </w:p>
        </w:tc>
        <w:tc>
          <w:tcPr>
            <w:tcW w:w="474" w:type="dxa"/>
            <w:tcBorders>
              <w:top w:val="nil"/>
              <w:left w:val="nil"/>
              <w:bottom w:val="nil"/>
              <w:right w:val="nil"/>
            </w:tcBorders>
            <w:noWrap/>
            <w:vAlign w:val="bottom"/>
          </w:tcPr>
          <w:p w:rsidR="00274B4B" w:rsidRPr="006815A6" w:rsidP="00274B4B" w14:paraId="73C653AD" w14:textId="77777777">
            <w:pPr>
              <w:spacing w:after="0"/>
              <w:rPr>
                <w:sz w:val="16"/>
                <w:szCs w:val="16"/>
              </w:rPr>
            </w:pPr>
          </w:p>
        </w:tc>
        <w:tc>
          <w:tcPr>
            <w:tcW w:w="892" w:type="dxa"/>
            <w:tcBorders>
              <w:top w:val="nil"/>
              <w:left w:val="nil"/>
              <w:bottom w:val="nil"/>
              <w:right w:val="nil"/>
            </w:tcBorders>
            <w:noWrap/>
            <w:vAlign w:val="bottom"/>
          </w:tcPr>
          <w:p w:rsidR="00274B4B" w:rsidRPr="006815A6" w:rsidP="00274B4B" w14:paraId="1A84FD93" w14:textId="77777777">
            <w:pPr>
              <w:spacing w:after="0"/>
              <w:rPr>
                <w:sz w:val="16"/>
                <w:szCs w:val="16"/>
              </w:rPr>
            </w:pPr>
          </w:p>
        </w:tc>
        <w:tc>
          <w:tcPr>
            <w:tcW w:w="394" w:type="dxa"/>
            <w:tcBorders>
              <w:top w:val="nil"/>
              <w:left w:val="nil"/>
              <w:bottom w:val="nil"/>
              <w:right w:val="nil"/>
            </w:tcBorders>
            <w:noWrap/>
            <w:vAlign w:val="bottom"/>
          </w:tcPr>
          <w:p w:rsidR="00274B4B" w:rsidRPr="006815A6" w:rsidP="00274B4B" w14:paraId="7B00AF44" w14:textId="77777777">
            <w:pPr>
              <w:spacing w:after="0"/>
              <w:rPr>
                <w:sz w:val="16"/>
                <w:szCs w:val="16"/>
              </w:rPr>
            </w:pPr>
          </w:p>
        </w:tc>
        <w:tc>
          <w:tcPr>
            <w:tcW w:w="838" w:type="dxa"/>
            <w:tcBorders>
              <w:top w:val="nil"/>
              <w:left w:val="nil"/>
              <w:bottom w:val="nil"/>
              <w:right w:val="nil"/>
            </w:tcBorders>
            <w:noWrap/>
            <w:vAlign w:val="bottom"/>
          </w:tcPr>
          <w:p w:rsidR="00274B4B" w:rsidRPr="006815A6" w:rsidP="00274B4B" w14:paraId="6450ACC0" w14:textId="77777777">
            <w:pPr>
              <w:spacing w:after="0"/>
              <w:rPr>
                <w:sz w:val="16"/>
                <w:szCs w:val="16"/>
              </w:rPr>
            </w:pPr>
          </w:p>
        </w:tc>
        <w:tc>
          <w:tcPr>
            <w:tcW w:w="236" w:type="dxa"/>
            <w:tcBorders>
              <w:top w:val="nil"/>
              <w:left w:val="nil"/>
              <w:bottom w:val="nil"/>
              <w:right w:val="nil"/>
            </w:tcBorders>
            <w:noWrap/>
            <w:vAlign w:val="bottom"/>
          </w:tcPr>
          <w:p w:rsidR="00274B4B" w:rsidRPr="006815A6" w:rsidP="00274B4B" w14:paraId="06003512" w14:textId="77777777">
            <w:pPr>
              <w:spacing w:after="0"/>
              <w:rPr>
                <w:sz w:val="16"/>
                <w:szCs w:val="16"/>
              </w:rPr>
            </w:pPr>
          </w:p>
        </w:tc>
        <w:tc>
          <w:tcPr>
            <w:tcW w:w="892" w:type="dxa"/>
            <w:tcBorders>
              <w:top w:val="nil"/>
              <w:left w:val="nil"/>
              <w:bottom w:val="nil"/>
              <w:right w:val="nil"/>
            </w:tcBorders>
            <w:noWrap/>
            <w:vAlign w:val="bottom"/>
          </w:tcPr>
          <w:p w:rsidR="00274B4B" w:rsidRPr="006815A6" w:rsidP="00274B4B" w14:paraId="5100958E" w14:textId="77777777">
            <w:pPr>
              <w:spacing w:after="0"/>
              <w:rPr>
                <w:sz w:val="16"/>
                <w:szCs w:val="16"/>
              </w:rPr>
            </w:pPr>
          </w:p>
        </w:tc>
        <w:tc>
          <w:tcPr>
            <w:tcW w:w="394" w:type="dxa"/>
            <w:tcBorders>
              <w:top w:val="nil"/>
              <w:left w:val="nil"/>
              <w:bottom w:val="nil"/>
              <w:right w:val="nil"/>
            </w:tcBorders>
            <w:noWrap/>
            <w:vAlign w:val="bottom"/>
          </w:tcPr>
          <w:p w:rsidR="00274B4B" w:rsidRPr="006815A6" w:rsidP="00274B4B" w14:paraId="1E765443" w14:textId="77777777">
            <w:pPr>
              <w:spacing w:after="0"/>
              <w:rPr>
                <w:sz w:val="16"/>
                <w:szCs w:val="16"/>
              </w:rPr>
            </w:pPr>
          </w:p>
        </w:tc>
        <w:tc>
          <w:tcPr>
            <w:tcW w:w="1079" w:type="dxa"/>
            <w:gridSpan w:val="2"/>
            <w:tcBorders>
              <w:top w:val="nil"/>
              <w:left w:val="nil"/>
              <w:bottom w:val="nil"/>
              <w:right w:val="nil"/>
            </w:tcBorders>
            <w:shd w:val="clear" w:color="auto" w:fill="FFFF99"/>
            <w:noWrap/>
            <w:vAlign w:val="bottom"/>
          </w:tcPr>
          <w:p w:rsidR="00274B4B" w:rsidRPr="006815A6" w:rsidP="00274B4B" w14:paraId="3C8B427E" w14:textId="739EE85B">
            <w:pPr>
              <w:spacing w:after="0"/>
              <w:rPr>
                <w:sz w:val="16"/>
                <w:szCs w:val="16"/>
              </w:rPr>
            </w:pPr>
            <w:r w:rsidRPr="006815A6">
              <w:rPr>
                <w:sz w:val="16"/>
                <w:szCs w:val="16"/>
              </w:rPr>
              <w:t> </w:t>
            </w:r>
          </w:p>
        </w:tc>
        <w:tc>
          <w:tcPr>
            <w:tcW w:w="236" w:type="dxa"/>
            <w:tcBorders>
              <w:top w:val="nil"/>
              <w:left w:val="nil"/>
              <w:bottom w:val="nil"/>
              <w:right w:val="nil"/>
            </w:tcBorders>
            <w:noWrap/>
            <w:vAlign w:val="bottom"/>
          </w:tcPr>
          <w:p w:rsidR="00274B4B" w:rsidRPr="006815A6" w:rsidP="00274B4B" w14:paraId="45829F6F" w14:textId="77777777">
            <w:pPr>
              <w:spacing w:after="0"/>
              <w:rPr>
                <w:sz w:val="16"/>
                <w:szCs w:val="16"/>
              </w:rPr>
            </w:pPr>
          </w:p>
        </w:tc>
        <w:tc>
          <w:tcPr>
            <w:tcW w:w="1020" w:type="dxa"/>
            <w:gridSpan w:val="3"/>
            <w:tcBorders>
              <w:top w:val="nil"/>
              <w:left w:val="nil"/>
              <w:bottom w:val="nil"/>
              <w:right w:val="nil"/>
            </w:tcBorders>
            <w:noWrap/>
            <w:vAlign w:val="bottom"/>
          </w:tcPr>
          <w:p w:rsidR="00274B4B" w:rsidRPr="007F0D54" w:rsidP="00274B4B" w14:paraId="16D77420" w14:textId="77777777">
            <w:pPr>
              <w:spacing w:after="0"/>
              <w:ind w:left="-108"/>
              <w:rPr>
                <w:sz w:val="16"/>
                <w:szCs w:val="16"/>
                <w:lang w:val="x-none"/>
              </w:rPr>
            </w:pPr>
            <w:r w:rsidRPr="0079028D">
              <w:rPr>
                <w:sz w:val="16"/>
                <w:szCs w:val="16"/>
              </w:rPr>
              <w:t>FF1 204-</w:t>
            </w:r>
            <w:r w:rsidRPr="006607A0">
              <w:rPr>
                <w:sz w:val="16"/>
                <w:szCs w:val="16"/>
              </w:rPr>
              <w:t>207.58g</w:t>
            </w:r>
            <w:r w:rsidRPr="007F0D54">
              <w:rPr>
                <w:sz w:val="16"/>
                <w:szCs w:val="16"/>
                <w:lang w:val="x-none"/>
              </w:rPr>
              <w:t>, less</w:t>
            </w:r>
          </w:p>
          <w:p w:rsidR="00274B4B" w:rsidRPr="007F0D54" w:rsidP="00274B4B" w14:paraId="628EA652" w14:textId="77777777">
            <w:pPr>
              <w:spacing w:after="0"/>
              <w:ind w:left="-108"/>
              <w:rPr>
                <w:sz w:val="16"/>
                <w:szCs w:val="16"/>
                <w:lang w:val="x-none"/>
              </w:rPr>
            </w:pPr>
            <w:r w:rsidRPr="007F0D54">
              <w:rPr>
                <w:sz w:val="16"/>
                <w:szCs w:val="16"/>
                <w:lang w:val="x-none"/>
              </w:rPr>
              <w:t>Page 204-</w:t>
            </w:r>
          </w:p>
          <w:p w:rsidR="00274B4B" w:rsidRPr="006815A6" w:rsidP="00274B4B" w14:paraId="3F2B3FFD" w14:textId="158F888F">
            <w:pPr>
              <w:spacing w:after="0"/>
              <w:ind w:left="-108"/>
              <w:rPr>
                <w:sz w:val="16"/>
                <w:szCs w:val="16"/>
              </w:rPr>
            </w:pPr>
            <w:r w:rsidRPr="007F0D54">
              <w:rPr>
                <w:sz w:val="16"/>
                <w:szCs w:val="16"/>
                <w:lang w:val="x-none"/>
              </w:rPr>
              <w:t>207.57g</w:t>
            </w:r>
          </w:p>
        </w:tc>
        <w:tc>
          <w:tcPr>
            <w:tcW w:w="1270" w:type="dxa"/>
            <w:gridSpan w:val="2"/>
            <w:tcBorders>
              <w:top w:val="nil"/>
              <w:left w:val="nil"/>
              <w:bottom w:val="nil"/>
              <w:right w:val="nil"/>
            </w:tcBorders>
            <w:noWrap/>
            <w:vAlign w:val="bottom"/>
          </w:tcPr>
          <w:p w:rsidR="00274B4B" w:rsidRPr="006815A6" w:rsidP="00274B4B" w14:paraId="79429E81" w14:textId="4A783AD0">
            <w:pPr>
              <w:spacing w:after="0"/>
              <w:ind w:left="-82"/>
              <w:rPr>
                <w:sz w:val="16"/>
                <w:szCs w:val="16"/>
              </w:rPr>
            </w:pPr>
            <w:r w:rsidRPr="006815A6">
              <w:rPr>
                <w:sz w:val="16"/>
                <w:szCs w:val="16"/>
              </w:rPr>
              <w:t>14.1.9.2(a)A.1.(a)</w:t>
            </w:r>
          </w:p>
        </w:tc>
        <w:tc>
          <w:tcPr>
            <w:tcW w:w="2315" w:type="dxa"/>
            <w:gridSpan w:val="8"/>
            <w:tcBorders>
              <w:top w:val="nil"/>
              <w:left w:val="nil"/>
              <w:bottom w:val="nil"/>
              <w:right w:val="nil"/>
            </w:tcBorders>
            <w:noWrap/>
            <w:vAlign w:val="bottom"/>
          </w:tcPr>
          <w:p w:rsidR="00274B4B" w:rsidRPr="006815A6" w:rsidP="00274B4B" w14:paraId="0BC7B3A7" w14:textId="034F04C2">
            <w:pPr>
              <w:spacing w:after="0"/>
              <w:ind w:left="-20" w:right="-108"/>
              <w:rPr>
                <w:sz w:val="16"/>
                <w:szCs w:val="16"/>
              </w:rPr>
            </w:pPr>
            <w:r w:rsidRPr="006815A6">
              <w:rPr>
                <w:sz w:val="16"/>
                <w:szCs w:val="16"/>
              </w:rPr>
              <w:t xml:space="preserve">Transmission Plant in Service shall equal the </w:t>
            </w:r>
          </w:p>
        </w:tc>
      </w:tr>
      <w:tr w14:paraId="028BD2A9"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274B4B" w:rsidRPr="006815A6" w:rsidP="00274B4B" w14:paraId="4C36070C" w14:textId="18AB3687">
            <w:pPr>
              <w:spacing w:after="0"/>
              <w:ind w:right="-68"/>
              <w:jc w:val="right"/>
              <w:rPr>
                <w:sz w:val="16"/>
                <w:szCs w:val="16"/>
              </w:rPr>
            </w:pPr>
            <w:r w:rsidRPr="006815A6">
              <w:rPr>
                <w:sz w:val="16"/>
                <w:szCs w:val="16"/>
              </w:rPr>
              <w:t>2</w:t>
            </w:r>
          </w:p>
        </w:tc>
        <w:tc>
          <w:tcPr>
            <w:tcW w:w="2790" w:type="dxa"/>
            <w:tcBorders>
              <w:top w:val="nil"/>
              <w:left w:val="nil"/>
              <w:bottom w:val="nil"/>
              <w:right w:val="nil"/>
            </w:tcBorders>
            <w:noWrap/>
            <w:vAlign w:val="bottom"/>
          </w:tcPr>
          <w:p w:rsidR="00274B4B" w:rsidRPr="006815A6" w:rsidP="00274B4B" w14:paraId="4FB926DC" w14:textId="66A233D3">
            <w:pPr>
              <w:spacing w:after="0"/>
              <w:rPr>
                <w:sz w:val="16"/>
                <w:szCs w:val="16"/>
              </w:rPr>
            </w:pPr>
            <w:r w:rsidRPr="006815A6">
              <w:rPr>
                <w:sz w:val="16"/>
                <w:szCs w:val="16"/>
              </w:rPr>
              <w:t>Wholesale Meter Plant</w:t>
            </w:r>
          </w:p>
        </w:tc>
        <w:tc>
          <w:tcPr>
            <w:tcW w:w="1120" w:type="dxa"/>
            <w:gridSpan w:val="3"/>
            <w:tcBorders>
              <w:top w:val="nil"/>
              <w:left w:val="nil"/>
              <w:bottom w:val="nil"/>
              <w:right w:val="nil"/>
            </w:tcBorders>
            <w:noWrap/>
            <w:vAlign w:val="bottom"/>
          </w:tcPr>
          <w:p w:rsidR="00274B4B" w:rsidRPr="006815A6" w:rsidP="00274B4B" w14:paraId="0D14950D" w14:textId="77777777">
            <w:pPr>
              <w:spacing w:after="0"/>
              <w:rPr>
                <w:sz w:val="16"/>
                <w:szCs w:val="16"/>
              </w:rPr>
            </w:pPr>
          </w:p>
        </w:tc>
        <w:tc>
          <w:tcPr>
            <w:tcW w:w="474" w:type="dxa"/>
            <w:tcBorders>
              <w:top w:val="nil"/>
              <w:left w:val="nil"/>
              <w:bottom w:val="nil"/>
              <w:right w:val="nil"/>
            </w:tcBorders>
            <w:shd w:val="clear" w:color="auto" w:fill="FFFFFF"/>
            <w:noWrap/>
            <w:vAlign w:val="bottom"/>
          </w:tcPr>
          <w:p w:rsidR="00274B4B" w:rsidRPr="006815A6" w:rsidP="00274B4B" w14:paraId="69A6C001" w14:textId="7A09490C">
            <w:pPr>
              <w:spacing w:after="0"/>
              <w:rPr>
                <w:sz w:val="16"/>
                <w:szCs w:val="16"/>
              </w:rPr>
            </w:pPr>
            <w:r w:rsidRPr="006815A6">
              <w:rPr>
                <w:sz w:val="16"/>
                <w:szCs w:val="16"/>
              </w:rPr>
              <w:t> </w:t>
            </w:r>
          </w:p>
        </w:tc>
        <w:tc>
          <w:tcPr>
            <w:tcW w:w="892" w:type="dxa"/>
            <w:tcBorders>
              <w:top w:val="nil"/>
              <w:left w:val="nil"/>
              <w:bottom w:val="nil"/>
              <w:right w:val="nil"/>
            </w:tcBorders>
            <w:noWrap/>
            <w:vAlign w:val="bottom"/>
          </w:tcPr>
          <w:p w:rsidR="00274B4B" w:rsidRPr="006815A6" w:rsidP="00274B4B" w14:paraId="3D20CD9D" w14:textId="77777777">
            <w:pPr>
              <w:spacing w:after="0"/>
              <w:rPr>
                <w:sz w:val="16"/>
                <w:szCs w:val="16"/>
              </w:rPr>
            </w:pPr>
          </w:p>
        </w:tc>
        <w:tc>
          <w:tcPr>
            <w:tcW w:w="394" w:type="dxa"/>
            <w:tcBorders>
              <w:top w:val="nil"/>
              <w:left w:val="nil"/>
              <w:bottom w:val="nil"/>
              <w:right w:val="nil"/>
            </w:tcBorders>
            <w:noWrap/>
            <w:vAlign w:val="bottom"/>
          </w:tcPr>
          <w:p w:rsidR="00274B4B" w:rsidRPr="006815A6" w:rsidP="00274B4B" w14:paraId="2E7CE56A" w14:textId="77777777">
            <w:pPr>
              <w:spacing w:after="0"/>
              <w:rPr>
                <w:sz w:val="16"/>
                <w:szCs w:val="16"/>
              </w:rPr>
            </w:pPr>
          </w:p>
        </w:tc>
        <w:tc>
          <w:tcPr>
            <w:tcW w:w="838" w:type="dxa"/>
            <w:tcBorders>
              <w:top w:val="nil"/>
              <w:left w:val="nil"/>
              <w:bottom w:val="nil"/>
              <w:right w:val="nil"/>
            </w:tcBorders>
            <w:noWrap/>
            <w:vAlign w:val="bottom"/>
          </w:tcPr>
          <w:p w:rsidR="00274B4B" w:rsidRPr="006815A6" w:rsidP="00274B4B" w14:paraId="0879E422" w14:textId="77777777">
            <w:pPr>
              <w:spacing w:after="0"/>
              <w:rPr>
                <w:sz w:val="16"/>
                <w:szCs w:val="16"/>
              </w:rPr>
            </w:pPr>
          </w:p>
        </w:tc>
        <w:tc>
          <w:tcPr>
            <w:tcW w:w="236" w:type="dxa"/>
            <w:tcBorders>
              <w:top w:val="nil"/>
              <w:left w:val="nil"/>
              <w:bottom w:val="nil"/>
              <w:right w:val="nil"/>
            </w:tcBorders>
            <w:noWrap/>
            <w:vAlign w:val="bottom"/>
          </w:tcPr>
          <w:p w:rsidR="00274B4B" w:rsidRPr="006815A6" w:rsidP="00274B4B" w14:paraId="4731B0E9" w14:textId="77777777">
            <w:pPr>
              <w:spacing w:after="0"/>
              <w:rPr>
                <w:sz w:val="16"/>
                <w:szCs w:val="16"/>
              </w:rPr>
            </w:pPr>
          </w:p>
        </w:tc>
        <w:tc>
          <w:tcPr>
            <w:tcW w:w="892" w:type="dxa"/>
            <w:tcBorders>
              <w:top w:val="nil"/>
              <w:left w:val="nil"/>
              <w:bottom w:val="nil"/>
              <w:right w:val="nil"/>
            </w:tcBorders>
            <w:noWrap/>
            <w:vAlign w:val="bottom"/>
          </w:tcPr>
          <w:p w:rsidR="00274B4B" w:rsidRPr="006815A6" w:rsidP="00274B4B" w14:paraId="585CBC33" w14:textId="77777777">
            <w:pPr>
              <w:spacing w:after="0"/>
              <w:rPr>
                <w:sz w:val="16"/>
                <w:szCs w:val="16"/>
              </w:rPr>
            </w:pPr>
          </w:p>
        </w:tc>
        <w:tc>
          <w:tcPr>
            <w:tcW w:w="394" w:type="dxa"/>
            <w:tcBorders>
              <w:top w:val="nil"/>
              <w:left w:val="nil"/>
              <w:bottom w:val="nil"/>
              <w:right w:val="nil"/>
            </w:tcBorders>
            <w:noWrap/>
            <w:vAlign w:val="bottom"/>
          </w:tcPr>
          <w:p w:rsidR="00274B4B" w:rsidRPr="006815A6" w:rsidP="00274B4B" w14:paraId="78ACDD65" w14:textId="77777777">
            <w:pPr>
              <w:spacing w:after="0"/>
              <w:rPr>
                <w:sz w:val="16"/>
                <w:szCs w:val="16"/>
              </w:rPr>
            </w:pPr>
          </w:p>
        </w:tc>
        <w:tc>
          <w:tcPr>
            <w:tcW w:w="1079" w:type="dxa"/>
            <w:gridSpan w:val="2"/>
            <w:tcBorders>
              <w:top w:val="nil"/>
              <w:left w:val="nil"/>
              <w:bottom w:val="nil"/>
              <w:right w:val="nil"/>
            </w:tcBorders>
            <w:noWrap/>
            <w:vAlign w:val="bottom"/>
          </w:tcPr>
          <w:p w:rsidR="00274B4B" w:rsidRPr="006815A6" w:rsidP="00274B4B" w14:paraId="1AB668F9" w14:textId="469D802D">
            <w:pPr>
              <w:spacing w:after="0"/>
              <w:jc w:val="center"/>
              <w:rPr>
                <w:sz w:val="16"/>
                <w:szCs w:val="16"/>
              </w:rPr>
            </w:pPr>
            <w:r w:rsidRPr="006815A6">
              <w:rPr>
                <w:sz w:val="16"/>
                <w:szCs w:val="16"/>
              </w:rPr>
              <w:t>#DIV/0!</w:t>
            </w:r>
          </w:p>
        </w:tc>
        <w:tc>
          <w:tcPr>
            <w:tcW w:w="236" w:type="dxa"/>
            <w:tcBorders>
              <w:top w:val="nil"/>
              <w:left w:val="nil"/>
              <w:bottom w:val="nil"/>
              <w:right w:val="nil"/>
            </w:tcBorders>
            <w:noWrap/>
            <w:vAlign w:val="bottom"/>
          </w:tcPr>
          <w:p w:rsidR="00274B4B" w:rsidRPr="006815A6" w:rsidP="00274B4B" w14:paraId="62E5E6E8" w14:textId="77777777">
            <w:pPr>
              <w:spacing w:after="0"/>
              <w:rPr>
                <w:sz w:val="16"/>
                <w:szCs w:val="16"/>
              </w:rPr>
            </w:pPr>
          </w:p>
        </w:tc>
        <w:tc>
          <w:tcPr>
            <w:tcW w:w="1020" w:type="dxa"/>
            <w:gridSpan w:val="3"/>
            <w:tcBorders>
              <w:top w:val="nil"/>
              <w:left w:val="nil"/>
              <w:bottom w:val="nil"/>
              <w:right w:val="nil"/>
            </w:tcBorders>
            <w:noWrap/>
            <w:vAlign w:val="bottom"/>
          </w:tcPr>
          <w:p w:rsidR="00274B4B" w:rsidRPr="006815A6" w:rsidP="00274B4B" w14:paraId="28D832F1" w14:textId="15B77AE9">
            <w:pPr>
              <w:spacing w:after="0"/>
              <w:ind w:left="-108"/>
              <w:rPr>
                <w:sz w:val="16"/>
                <w:szCs w:val="16"/>
              </w:rPr>
            </w:pPr>
            <w:r w:rsidRPr="006815A6">
              <w:rPr>
                <w:sz w:val="16"/>
                <w:szCs w:val="16"/>
              </w:rPr>
              <w:t xml:space="preserve">Workpaper 1 </w:t>
            </w:r>
          </w:p>
        </w:tc>
        <w:tc>
          <w:tcPr>
            <w:tcW w:w="1270" w:type="dxa"/>
            <w:gridSpan w:val="2"/>
            <w:tcBorders>
              <w:top w:val="nil"/>
              <w:left w:val="nil"/>
              <w:bottom w:val="nil"/>
              <w:right w:val="nil"/>
            </w:tcBorders>
            <w:noWrap/>
            <w:vAlign w:val="bottom"/>
          </w:tcPr>
          <w:p w:rsidR="00274B4B" w:rsidRPr="006815A6" w:rsidP="00274B4B" w14:paraId="0927072B" w14:textId="77777777">
            <w:pPr>
              <w:spacing w:after="0"/>
              <w:ind w:left="-82"/>
              <w:rPr>
                <w:sz w:val="16"/>
                <w:szCs w:val="16"/>
              </w:rPr>
            </w:pPr>
          </w:p>
        </w:tc>
        <w:tc>
          <w:tcPr>
            <w:tcW w:w="2315" w:type="dxa"/>
            <w:gridSpan w:val="8"/>
            <w:tcBorders>
              <w:top w:val="nil"/>
              <w:left w:val="nil"/>
              <w:bottom w:val="nil"/>
              <w:right w:val="nil"/>
            </w:tcBorders>
            <w:noWrap/>
            <w:vAlign w:val="bottom"/>
          </w:tcPr>
          <w:p w:rsidR="00274B4B" w:rsidRPr="006815A6" w:rsidP="00274B4B" w14:paraId="394AB844" w14:textId="4BEB0CD0">
            <w:pPr>
              <w:spacing w:after="0"/>
              <w:ind w:left="-20"/>
              <w:rPr>
                <w:sz w:val="16"/>
                <w:szCs w:val="16"/>
              </w:rPr>
            </w:pPr>
            <w:r w:rsidRPr="006815A6">
              <w:rPr>
                <w:sz w:val="16"/>
                <w:szCs w:val="16"/>
              </w:rPr>
              <w:t xml:space="preserve">balance of total investment in Transmission Plant </w:t>
            </w:r>
          </w:p>
        </w:tc>
      </w:tr>
      <w:tr w14:paraId="3073B68C" w14:textId="77777777" w:rsidTr="001104D1">
        <w:tblPrEx>
          <w:tblW w:w="14760" w:type="dxa"/>
          <w:tblInd w:w="108" w:type="dxa"/>
          <w:tblLook w:val="0000"/>
        </w:tblPrEx>
        <w:trPr>
          <w:trHeight w:val="144"/>
        </w:trPr>
        <w:tc>
          <w:tcPr>
            <w:tcW w:w="810" w:type="dxa"/>
            <w:tcBorders>
              <w:top w:val="nil"/>
              <w:left w:val="nil"/>
              <w:bottom w:val="nil"/>
              <w:right w:val="nil"/>
            </w:tcBorders>
            <w:noWrap/>
            <w:vAlign w:val="bottom"/>
          </w:tcPr>
          <w:p w:rsidR="00274B4B" w:rsidRPr="006815A6" w:rsidP="00274B4B" w14:paraId="491D5B96" w14:textId="18B6AFCF">
            <w:pPr>
              <w:spacing w:after="0"/>
              <w:ind w:right="-68"/>
              <w:jc w:val="right"/>
              <w:rPr>
                <w:sz w:val="16"/>
                <w:szCs w:val="16"/>
              </w:rPr>
            </w:pPr>
            <w:r w:rsidRPr="006815A6">
              <w:rPr>
                <w:sz w:val="16"/>
                <w:szCs w:val="16"/>
              </w:rPr>
              <w:t>3</w:t>
            </w:r>
          </w:p>
        </w:tc>
        <w:tc>
          <w:tcPr>
            <w:tcW w:w="3910" w:type="dxa"/>
            <w:gridSpan w:val="4"/>
            <w:tcBorders>
              <w:top w:val="nil"/>
              <w:left w:val="nil"/>
              <w:bottom w:val="nil"/>
              <w:right w:val="nil"/>
            </w:tcBorders>
            <w:noWrap/>
            <w:vAlign w:val="bottom"/>
          </w:tcPr>
          <w:p w:rsidR="00274B4B" w:rsidRPr="006815A6" w:rsidP="00274B4B" w14:paraId="064F5A32" w14:textId="16543708">
            <w:pPr>
              <w:spacing w:after="0"/>
              <w:ind w:right="155"/>
              <w:rPr>
                <w:sz w:val="16"/>
                <w:szCs w:val="16"/>
              </w:rPr>
            </w:pPr>
            <w:r w:rsidRPr="006815A6">
              <w:rPr>
                <w:sz w:val="16"/>
                <w:szCs w:val="16"/>
              </w:rPr>
              <w:t xml:space="preserve">  Total Transmission Plant in Service (Line 1+ Line 2)</w:t>
            </w:r>
          </w:p>
        </w:tc>
        <w:tc>
          <w:tcPr>
            <w:tcW w:w="474" w:type="dxa"/>
            <w:tcBorders>
              <w:top w:val="nil"/>
              <w:left w:val="nil"/>
              <w:bottom w:val="nil"/>
              <w:right w:val="nil"/>
            </w:tcBorders>
            <w:noWrap/>
            <w:vAlign w:val="bottom"/>
          </w:tcPr>
          <w:p w:rsidR="00274B4B" w:rsidRPr="006815A6" w:rsidP="00274B4B" w14:paraId="2D43EC55" w14:textId="77777777">
            <w:pPr>
              <w:spacing w:after="0"/>
              <w:rPr>
                <w:sz w:val="16"/>
                <w:szCs w:val="16"/>
              </w:rPr>
            </w:pPr>
          </w:p>
        </w:tc>
        <w:tc>
          <w:tcPr>
            <w:tcW w:w="892" w:type="dxa"/>
            <w:tcBorders>
              <w:top w:val="nil"/>
              <w:left w:val="nil"/>
              <w:bottom w:val="nil"/>
              <w:right w:val="nil"/>
            </w:tcBorders>
            <w:noWrap/>
            <w:vAlign w:val="bottom"/>
          </w:tcPr>
          <w:p w:rsidR="00274B4B" w:rsidRPr="006815A6" w:rsidP="00274B4B" w14:paraId="21CE4D40" w14:textId="77777777">
            <w:pPr>
              <w:spacing w:after="0"/>
              <w:rPr>
                <w:sz w:val="16"/>
                <w:szCs w:val="16"/>
              </w:rPr>
            </w:pPr>
          </w:p>
        </w:tc>
        <w:tc>
          <w:tcPr>
            <w:tcW w:w="394" w:type="dxa"/>
            <w:tcBorders>
              <w:top w:val="nil"/>
              <w:left w:val="nil"/>
              <w:bottom w:val="nil"/>
              <w:right w:val="nil"/>
            </w:tcBorders>
            <w:noWrap/>
            <w:vAlign w:val="bottom"/>
          </w:tcPr>
          <w:p w:rsidR="00274B4B" w:rsidRPr="006815A6" w:rsidP="00274B4B" w14:paraId="027657F6" w14:textId="77777777">
            <w:pPr>
              <w:spacing w:after="0"/>
              <w:rPr>
                <w:sz w:val="16"/>
                <w:szCs w:val="16"/>
              </w:rPr>
            </w:pPr>
          </w:p>
        </w:tc>
        <w:tc>
          <w:tcPr>
            <w:tcW w:w="838" w:type="dxa"/>
            <w:tcBorders>
              <w:top w:val="nil"/>
              <w:left w:val="nil"/>
              <w:bottom w:val="nil"/>
              <w:right w:val="nil"/>
            </w:tcBorders>
            <w:noWrap/>
            <w:vAlign w:val="bottom"/>
          </w:tcPr>
          <w:p w:rsidR="00274B4B" w:rsidRPr="006815A6" w:rsidP="00274B4B" w14:paraId="11192554" w14:textId="77777777">
            <w:pPr>
              <w:spacing w:after="0"/>
              <w:rPr>
                <w:sz w:val="16"/>
                <w:szCs w:val="16"/>
              </w:rPr>
            </w:pPr>
          </w:p>
        </w:tc>
        <w:tc>
          <w:tcPr>
            <w:tcW w:w="236" w:type="dxa"/>
            <w:tcBorders>
              <w:top w:val="nil"/>
              <w:left w:val="nil"/>
              <w:bottom w:val="nil"/>
              <w:right w:val="nil"/>
            </w:tcBorders>
            <w:noWrap/>
            <w:vAlign w:val="bottom"/>
          </w:tcPr>
          <w:p w:rsidR="00274B4B" w:rsidRPr="006815A6" w:rsidP="00274B4B" w14:paraId="0CB9BA66" w14:textId="77777777">
            <w:pPr>
              <w:spacing w:after="0"/>
              <w:rPr>
                <w:sz w:val="16"/>
                <w:szCs w:val="16"/>
              </w:rPr>
            </w:pPr>
          </w:p>
        </w:tc>
        <w:tc>
          <w:tcPr>
            <w:tcW w:w="892" w:type="dxa"/>
            <w:tcBorders>
              <w:top w:val="nil"/>
              <w:left w:val="nil"/>
              <w:bottom w:val="nil"/>
              <w:right w:val="nil"/>
            </w:tcBorders>
            <w:noWrap/>
            <w:vAlign w:val="bottom"/>
          </w:tcPr>
          <w:p w:rsidR="00274B4B" w:rsidRPr="006815A6" w:rsidP="00274B4B" w14:paraId="4C308BFC" w14:textId="77777777">
            <w:pPr>
              <w:spacing w:after="0"/>
              <w:rPr>
                <w:sz w:val="16"/>
                <w:szCs w:val="16"/>
              </w:rPr>
            </w:pPr>
          </w:p>
        </w:tc>
        <w:tc>
          <w:tcPr>
            <w:tcW w:w="394" w:type="dxa"/>
            <w:tcBorders>
              <w:top w:val="nil"/>
              <w:left w:val="nil"/>
              <w:bottom w:val="nil"/>
              <w:right w:val="nil"/>
            </w:tcBorders>
            <w:noWrap/>
            <w:vAlign w:val="bottom"/>
          </w:tcPr>
          <w:p w:rsidR="00274B4B" w:rsidRPr="006815A6" w:rsidP="00274B4B" w14:paraId="7D770D79" w14:textId="77777777">
            <w:pPr>
              <w:spacing w:after="0"/>
              <w:rPr>
                <w:sz w:val="16"/>
                <w:szCs w:val="16"/>
              </w:rPr>
            </w:pPr>
          </w:p>
        </w:tc>
        <w:tc>
          <w:tcPr>
            <w:tcW w:w="1079" w:type="dxa"/>
            <w:gridSpan w:val="2"/>
            <w:tcBorders>
              <w:top w:val="single" w:sz="4" w:space="0" w:color="auto"/>
              <w:left w:val="nil"/>
              <w:bottom w:val="double" w:sz="6" w:space="0" w:color="auto"/>
              <w:right w:val="nil"/>
            </w:tcBorders>
            <w:noWrap/>
            <w:vAlign w:val="bottom"/>
          </w:tcPr>
          <w:p w:rsidR="00274B4B" w:rsidRPr="006815A6" w:rsidP="00274B4B" w14:paraId="5B4CCD5F" w14:textId="3BBBAD25">
            <w:pPr>
              <w:spacing w:after="0"/>
              <w:jc w:val="center"/>
              <w:rPr>
                <w:sz w:val="16"/>
                <w:szCs w:val="16"/>
              </w:rPr>
            </w:pPr>
            <w:r w:rsidRPr="006815A6">
              <w:rPr>
                <w:sz w:val="16"/>
                <w:szCs w:val="16"/>
              </w:rPr>
              <w:t>#DIV/0!</w:t>
            </w:r>
          </w:p>
        </w:tc>
        <w:tc>
          <w:tcPr>
            <w:tcW w:w="236" w:type="dxa"/>
            <w:tcBorders>
              <w:top w:val="nil"/>
              <w:left w:val="nil"/>
              <w:bottom w:val="nil"/>
              <w:right w:val="nil"/>
            </w:tcBorders>
            <w:noWrap/>
            <w:vAlign w:val="bottom"/>
          </w:tcPr>
          <w:p w:rsidR="00274B4B" w:rsidRPr="006815A6" w:rsidP="00274B4B" w14:paraId="2C6F9D70" w14:textId="77777777">
            <w:pPr>
              <w:spacing w:after="0"/>
              <w:rPr>
                <w:sz w:val="16"/>
                <w:szCs w:val="16"/>
              </w:rPr>
            </w:pPr>
          </w:p>
        </w:tc>
        <w:tc>
          <w:tcPr>
            <w:tcW w:w="1020" w:type="dxa"/>
            <w:gridSpan w:val="3"/>
            <w:tcBorders>
              <w:top w:val="nil"/>
              <w:left w:val="nil"/>
              <w:bottom w:val="nil"/>
              <w:right w:val="nil"/>
            </w:tcBorders>
            <w:noWrap/>
            <w:vAlign w:val="bottom"/>
          </w:tcPr>
          <w:p w:rsidR="00274B4B" w:rsidRPr="006815A6" w:rsidP="00274B4B" w14:paraId="50F7A90E" w14:textId="77777777">
            <w:pPr>
              <w:spacing w:after="0"/>
              <w:ind w:left="-108"/>
              <w:rPr>
                <w:sz w:val="16"/>
                <w:szCs w:val="16"/>
              </w:rPr>
            </w:pPr>
          </w:p>
        </w:tc>
        <w:tc>
          <w:tcPr>
            <w:tcW w:w="1270" w:type="dxa"/>
            <w:gridSpan w:val="2"/>
            <w:tcBorders>
              <w:top w:val="nil"/>
              <w:left w:val="nil"/>
              <w:bottom w:val="nil"/>
              <w:right w:val="nil"/>
            </w:tcBorders>
            <w:noWrap/>
          </w:tcPr>
          <w:p w:rsidR="00274B4B" w:rsidRPr="006815A6" w:rsidP="00274B4B" w14:paraId="481D4FFB" w14:textId="77777777">
            <w:pPr>
              <w:spacing w:after="0"/>
              <w:ind w:left="-82"/>
              <w:rPr>
                <w:sz w:val="16"/>
                <w:szCs w:val="16"/>
              </w:rPr>
            </w:pPr>
          </w:p>
        </w:tc>
        <w:tc>
          <w:tcPr>
            <w:tcW w:w="2315" w:type="dxa"/>
            <w:gridSpan w:val="8"/>
            <w:tcBorders>
              <w:top w:val="nil"/>
              <w:left w:val="nil"/>
              <w:bottom w:val="nil"/>
              <w:right w:val="nil"/>
            </w:tcBorders>
            <w:noWrap/>
            <w:vAlign w:val="bottom"/>
          </w:tcPr>
          <w:p w:rsidR="00274B4B" w:rsidRPr="006815A6" w:rsidP="00274B4B" w14:paraId="27923E7B" w14:textId="6E466963">
            <w:pPr>
              <w:spacing w:after="0"/>
              <w:ind w:left="-20"/>
              <w:rPr>
                <w:sz w:val="16"/>
                <w:szCs w:val="16"/>
              </w:rPr>
            </w:pPr>
            <w:r w:rsidRPr="006815A6">
              <w:rPr>
                <w:sz w:val="16"/>
                <w:szCs w:val="16"/>
              </w:rPr>
              <w:t>plus Wholesale Metering Investment.</w:t>
            </w:r>
          </w:p>
        </w:tc>
      </w:tr>
      <w:tr w14:paraId="1FE8138F"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274B4B" w:rsidRPr="006815A6" w:rsidP="00274B4B" w14:paraId="622EE5BC" w14:textId="7CAA9EFC">
            <w:pPr>
              <w:spacing w:after="0"/>
              <w:ind w:right="-68"/>
              <w:jc w:val="right"/>
              <w:rPr>
                <w:sz w:val="16"/>
                <w:szCs w:val="16"/>
              </w:rPr>
            </w:pPr>
            <w:r w:rsidRPr="006815A6">
              <w:rPr>
                <w:sz w:val="16"/>
                <w:szCs w:val="16"/>
              </w:rPr>
              <w:t>4</w:t>
            </w:r>
          </w:p>
        </w:tc>
        <w:tc>
          <w:tcPr>
            <w:tcW w:w="2790" w:type="dxa"/>
            <w:tcBorders>
              <w:top w:val="nil"/>
              <w:left w:val="nil"/>
              <w:bottom w:val="nil"/>
              <w:right w:val="nil"/>
            </w:tcBorders>
            <w:noWrap/>
            <w:vAlign w:val="bottom"/>
          </w:tcPr>
          <w:p w:rsidR="00274B4B" w:rsidRPr="006815A6" w:rsidP="00274B4B" w14:paraId="3C304513" w14:textId="77777777">
            <w:pPr>
              <w:spacing w:after="0"/>
              <w:rPr>
                <w:sz w:val="16"/>
                <w:szCs w:val="16"/>
              </w:rPr>
            </w:pPr>
          </w:p>
        </w:tc>
        <w:tc>
          <w:tcPr>
            <w:tcW w:w="1120" w:type="dxa"/>
            <w:gridSpan w:val="3"/>
            <w:tcBorders>
              <w:top w:val="nil"/>
              <w:left w:val="nil"/>
              <w:bottom w:val="nil"/>
              <w:right w:val="nil"/>
            </w:tcBorders>
            <w:noWrap/>
            <w:vAlign w:val="bottom"/>
          </w:tcPr>
          <w:p w:rsidR="00274B4B" w:rsidRPr="006815A6" w:rsidP="00274B4B" w14:paraId="22D6B356" w14:textId="77777777">
            <w:pPr>
              <w:spacing w:after="0"/>
              <w:rPr>
                <w:sz w:val="16"/>
                <w:szCs w:val="16"/>
              </w:rPr>
            </w:pPr>
          </w:p>
        </w:tc>
        <w:tc>
          <w:tcPr>
            <w:tcW w:w="474" w:type="dxa"/>
            <w:tcBorders>
              <w:top w:val="nil"/>
              <w:left w:val="nil"/>
              <w:bottom w:val="nil"/>
              <w:right w:val="nil"/>
            </w:tcBorders>
            <w:noWrap/>
            <w:vAlign w:val="bottom"/>
          </w:tcPr>
          <w:p w:rsidR="00274B4B" w:rsidRPr="006815A6" w:rsidP="00274B4B" w14:paraId="21AA9E05" w14:textId="77777777">
            <w:pPr>
              <w:spacing w:after="0"/>
              <w:rPr>
                <w:sz w:val="16"/>
                <w:szCs w:val="16"/>
              </w:rPr>
            </w:pPr>
          </w:p>
        </w:tc>
        <w:tc>
          <w:tcPr>
            <w:tcW w:w="892" w:type="dxa"/>
            <w:tcBorders>
              <w:top w:val="nil"/>
              <w:left w:val="nil"/>
              <w:bottom w:val="nil"/>
              <w:right w:val="nil"/>
            </w:tcBorders>
            <w:noWrap/>
            <w:vAlign w:val="bottom"/>
          </w:tcPr>
          <w:p w:rsidR="00274B4B" w:rsidRPr="006815A6" w:rsidP="00274B4B" w14:paraId="297CED00" w14:textId="77777777">
            <w:pPr>
              <w:spacing w:after="0"/>
              <w:rPr>
                <w:sz w:val="16"/>
                <w:szCs w:val="16"/>
              </w:rPr>
            </w:pPr>
          </w:p>
        </w:tc>
        <w:tc>
          <w:tcPr>
            <w:tcW w:w="394" w:type="dxa"/>
            <w:tcBorders>
              <w:top w:val="nil"/>
              <w:left w:val="nil"/>
              <w:bottom w:val="nil"/>
              <w:right w:val="nil"/>
            </w:tcBorders>
            <w:noWrap/>
            <w:vAlign w:val="bottom"/>
          </w:tcPr>
          <w:p w:rsidR="00274B4B" w:rsidRPr="006815A6" w:rsidP="00274B4B" w14:paraId="389CE1E8" w14:textId="77777777">
            <w:pPr>
              <w:spacing w:after="0"/>
              <w:rPr>
                <w:sz w:val="16"/>
                <w:szCs w:val="16"/>
              </w:rPr>
            </w:pPr>
          </w:p>
        </w:tc>
        <w:tc>
          <w:tcPr>
            <w:tcW w:w="838" w:type="dxa"/>
            <w:tcBorders>
              <w:top w:val="nil"/>
              <w:left w:val="nil"/>
              <w:bottom w:val="nil"/>
              <w:right w:val="nil"/>
            </w:tcBorders>
            <w:noWrap/>
            <w:vAlign w:val="bottom"/>
          </w:tcPr>
          <w:p w:rsidR="00274B4B" w:rsidRPr="006815A6" w:rsidP="00274B4B" w14:paraId="75935101" w14:textId="77777777">
            <w:pPr>
              <w:spacing w:after="0"/>
              <w:rPr>
                <w:sz w:val="16"/>
                <w:szCs w:val="16"/>
              </w:rPr>
            </w:pPr>
          </w:p>
        </w:tc>
        <w:tc>
          <w:tcPr>
            <w:tcW w:w="236" w:type="dxa"/>
            <w:tcBorders>
              <w:top w:val="nil"/>
              <w:left w:val="nil"/>
              <w:bottom w:val="nil"/>
              <w:right w:val="nil"/>
            </w:tcBorders>
            <w:noWrap/>
            <w:vAlign w:val="bottom"/>
          </w:tcPr>
          <w:p w:rsidR="00274B4B" w:rsidRPr="006815A6" w:rsidP="00274B4B" w14:paraId="2F977765" w14:textId="77777777">
            <w:pPr>
              <w:spacing w:after="0"/>
              <w:rPr>
                <w:sz w:val="16"/>
                <w:szCs w:val="16"/>
              </w:rPr>
            </w:pPr>
          </w:p>
        </w:tc>
        <w:tc>
          <w:tcPr>
            <w:tcW w:w="892" w:type="dxa"/>
            <w:tcBorders>
              <w:top w:val="nil"/>
              <w:left w:val="nil"/>
              <w:bottom w:val="nil"/>
              <w:right w:val="nil"/>
            </w:tcBorders>
            <w:noWrap/>
            <w:vAlign w:val="bottom"/>
          </w:tcPr>
          <w:p w:rsidR="00274B4B" w:rsidRPr="006815A6" w:rsidP="00274B4B" w14:paraId="60CC240C" w14:textId="77777777">
            <w:pPr>
              <w:spacing w:after="0"/>
              <w:rPr>
                <w:sz w:val="16"/>
                <w:szCs w:val="16"/>
              </w:rPr>
            </w:pPr>
          </w:p>
        </w:tc>
        <w:tc>
          <w:tcPr>
            <w:tcW w:w="394" w:type="dxa"/>
            <w:tcBorders>
              <w:top w:val="nil"/>
              <w:left w:val="nil"/>
              <w:bottom w:val="nil"/>
              <w:right w:val="nil"/>
            </w:tcBorders>
            <w:noWrap/>
            <w:vAlign w:val="bottom"/>
          </w:tcPr>
          <w:p w:rsidR="00274B4B" w:rsidRPr="006815A6" w:rsidP="00274B4B" w14:paraId="128FCFB5" w14:textId="77777777">
            <w:pPr>
              <w:spacing w:after="0"/>
              <w:rPr>
                <w:sz w:val="16"/>
                <w:szCs w:val="16"/>
              </w:rPr>
            </w:pPr>
          </w:p>
        </w:tc>
        <w:tc>
          <w:tcPr>
            <w:tcW w:w="1079" w:type="dxa"/>
            <w:gridSpan w:val="2"/>
            <w:tcBorders>
              <w:top w:val="nil"/>
              <w:left w:val="nil"/>
              <w:bottom w:val="nil"/>
              <w:right w:val="nil"/>
            </w:tcBorders>
            <w:noWrap/>
            <w:vAlign w:val="bottom"/>
          </w:tcPr>
          <w:p w:rsidR="00274B4B" w:rsidRPr="006815A6" w:rsidP="00274B4B" w14:paraId="32200315" w14:textId="77777777">
            <w:pPr>
              <w:spacing w:after="0"/>
              <w:rPr>
                <w:sz w:val="16"/>
                <w:szCs w:val="16"/>
              </w:rPr>
            </w:pPr>
          </w:p>
        </w:tc>
        <w:tc>
          <w:tcPr>
            <w:tcW w:w="236" w:type="dxa"/>
            <w:tcBorders>
              <w:top w:val="nil"/>
              <w:left w:val="nil"/>
              <w:bottom w:val="nil"/>
              <w:right w:val="nil"/>
            </w:tcBorders>
            <w:noWrap/>
            <w:vAlign w:val="bottom"/>
          </w:tcPr>
          <w:p w:rsidR="00274B4B" w:rsidRPr="006815A6" w:rsidP="00274B4B" w14:paraId="11231C8A" w14:textId="77777777">
            <w:pPr>
              <w:spacing w:after="0"/>
              <w:rPr>
                <w:sz w:val="16"/>
                <w:szCs w:val="16"/>
              </w:rPr>
            </w:pPr>
          </w:p>
        </w:tc>
        <w:tc>
          <w:tcPr>
            <w:tcW w:w="1020" w:type="dxa"/>
            <w:gridSpan w:val="3"/>
            <w:tcBorders>
              <w:top w:val="nil"/>
              <w:left w:val="nil"/>
              <w:bottom w:val="nil"/>
              <w:right w:val="nil"/>
            </w:tcBorders>
            <w:noWrap/>
            <w:vAlign w:val="bottom"/>
          </w:tcPr>
          <w:p w:rsidR="00274B4B" w:rsidRPr="006815A6" w:rsidP="00274B4B" w14:paraId="0B0AA0CB" w14:textId="77777777">
            <w:pPr>
              <w:spacing w:after="0"/>
              <w:ind w:left="-108"/>
              <w:rPr>
                <w:sz w:val="16"/>
                <w:szCs w:val="16"/>
              </w:rPr>
            </w:pPr>
          </w:p>
        </w:tc>
        <w:tc>
          <w:tcPr>
            <w:tcW w:w="1270" w:type="dxa"/>
            <w:gridSpan w:val="2"/>
            <w:tcBorders>
              <w:top w:val="nil"/>
              <w:left w:val="nil"/>
              <w:bottom w:val="nil"/>
              <w:right w:val="nil"/>
            </w:tcBorders>
            <w:noWrap/>
            <w:vAlign w:val="bottom"/>
          </w:tcPr>
          <w:p w:rsidR="00274B4B" w:rsidRPr="006815A6" w:rsidP="00274B4B" w14:paraId="31C74A3D" w14:textId="77777777">
            <w:pPr>
              <w:spacing w:after="0"/>
              <w:ind w:left="-82"/>
              <w:rPr>
                <w:sz w:val="16"/>
                <w:szCs w:val="16"/>
              </w:rPr>
            </w:pPr>
          </w:p>
        </w:tc>
        <w:tc>
          <w:tcPr>
            <w:tcW w:w="2315" w:type="dxa"/>
            <w:gridSpan w:val="8"/>
            <w:tcBorders>
              <w:top w:val="nil"/>
              <w:left w:val="nil"/>
              <w:bottom w:val="nil"/>
              <w:right w:val="nil"/>
            </w:tcBorders>
            <w:noWrap/>
            <w:vAlign w:val="bottom"/>
          </w:tcPr>
          <w:p w:rsidR="00274B4B" w:rsidRPr="006815A6" w:rsidP="00274B4B" w14:paraId="4577CC5E" w14:textId="77777777">
            <w:pPr>
              <w:spacing w:after="0"/>
              <w:ind w:left="-20"/>
              <w:rPr>
                <w:sz w:val="16"/>
                <w:szCs w:val="16"/>
              </w:rPr>
            </w:pPr>
          </w:p>
        </w:tc>
      </w:tr>
      <w:tr w14:paraId="772AC924"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274B4B" w:rsidRPr="006815A6" w:rsidP="00274B4B" w14:paraId="25430D86" w14:textId="3ED82BB4">
            <w:pPr>
              <w:spacing w:after="0"/>
              <w:ind w:right="-68"/>
              <w:jc w:val="right"/>
              <w:rPr>
                <w:sz w:val="16"/>
                <w:szCs w:val="16"/>
              </w:rPr>
            </w:pPr>
            <w:r w:rsidRPr="006815A6">
              <w:rPr>
                <w:sz w:val="16"/>
                <w:szCs w:val="16"/>
              </w:rPr>
              <w:t>5</w:t>
            </w:r>
          </w:p>
        </w:tc>
        <w:tc>
          <w:tcPr>
            <w:tcW w:w="2790" w:type="dxa"/>
            <w:tcBorders>
              <w:top w:val="nil"/>
              <w:left w:val="nil"/>
              <w:bottom w:val="nil"/>
              <w:right w:val="nil"/>
            </w:tcBorders>
            <w:noWrap/>
            <w:vAlign w:val="bottom"/>
          </w:tcPr>
          <w:p w:rsidR="00274B4B" w:rsidRPr="006815A6" w:rsidP="00274B4B" w14:paraId="186A867A" w14:textId="35CF2B32">
            <w:pPr>
              <w:spacing w:after="0"/>
              <w:rPr>
                <w:sz w:val="16"/>
                <w:szCs w:val="16"/>
                <w:u w:val="single"/>
              </w:rPr>
            </w:pPr>
            <w:r w:rsidRPr="006815A6">
              <w:rPr>
                <w:sz w:val="16"/>
                <w:szCs w:val="16"/>
                <w:u w:val="single"/>
              </w:rPr>
              <w:t>General Plant</w:t>
            </w:r>
          </w:p>
        </w:tc>
        <w:tc>
          <w:tcPr>
            <w:tcW w:w="1120" w:type="dxa"/>
            <w:gridSpan w:val="3"/>
            <w:tcBorders>
              <w:top w:val="nil"/>
              <w:left w:val="nil"/>
              <w:bottom w:val="nil"/>
              <w:right w:val="nil"/>
            </w:tcBorders>
            <w:shd w:val="clear" w:color="auto" w:fill="FFFF99"/>
            <w:noWrap/>
            <w:vAlign w:val="bottom"/>
          </w:tcPr>
          <w:p w:rsidR="00274B4B" w:rsidRPr="006815A6" w:rsidP="00274B4B" w14:paraId="49B5C405" w14:textId="3EFF867E">
            <w:pPr>
              <w:spacing w:after="0"/>
              <w:rPr>
                <w:sz w:val="16"/>
                <w:szCs w:val="16"/>
              </w:rPr>
            </w:pPr>
            <w:r w:rsidRPr="006815A6">
              <w:rPr>
                <w:sz w:val="16"/>
                <w:szCs w:val="16"/>
              </w:rPr>
              <w:t> </w:t>
            </w:r>
          </w:p>
        </w:tc>
        <w:tc>
          <w:tcPr>
            <w:tcW w:w="474" w:type="dxa"/>
            <w:tcBorders>
              <w:top w:val="nil"/>
              <w:left w:val="nil"/>
              <w:bottom w:val="nil"/>
              <w:right w:val="nil"/>
            </w:tcBorders>
            <w:noWrap/>
            <w:vAlign w:val="bottom"/>
          </w:tcPr>
          <w:p w:rsidR="00274B4B" w:rsidRPr="006815A6" w:rsidP="00274B4B" w14:paraId="5D2DDB84" w14:textId="77777777">
            <w:pPr>
              <w:spacing w:after="0"/>
              <w:rPr>
                <w:sz w:val="16"/>
                <w:szCs w:val="16"/>
              </w:rPr>
            </w:pPr>
          </w:p>
        </w:tc>
        <w:tc>
          <w:tcPr>
            <w:tcW w:w="892" w:type="dxa"/>
            <w:tcBorders>
              <w:top w:val="nil"/>
              <w:left w:val="nil"/>
              <w:bottom w:val="nil"/>
              <w:right w:val="nil"/>
            </w:tcBorders>
            <w:noWrap/>
            <w:vAlign w:val="bottom"/>
          </w:tcPr>
          <w:p w:rsidR="00274B4B" w:rsidRPr="006815A6" w:rsidP="00274B4B" w14:paraId="434B3FC7" w14:textId="3F803A4A">
            <w:pPr>
              <w:spacing w:after="0"/>
              <w:jc w:val="right"/>
              <w:rPr>
                <w:sz w:val="16"/>
                <w:szCs w:val="16"/>
              </w:rPr>
            </w:pPr>
            <w:r w:rsidRPr="006815A6">
              <w:rPr>
                <w:sz w:val="16"/>
                <w:szCs w:val="16"/>
              </w:rPr>
              <w:t>100.00%</w:t>
            </w:r>
          </w:p>
        </w:tc>
        <w:tc>
          <w:tcPr>
            <w:tcW w:w="394" w:type="dxa"/>
            <w:tcBorders>
              <w:top w:val="nil"/>
              <w:left w:val="nil"/>
              <w:bottom w:val="nil"/>
              <w:right w:val="nil"/>
            </w:tcBorders>
            <w:noWrap/>
            <w:vAlign w:val="bottom"/>
          </w:tcPr>
          <w:p w:rsidR="00274B4B" w:rsidRPr="006815A6" w:rsidP="00274B4B" w14:paraId="38DA938E" w14:textId="77777777">
            <w:pPr>
              <w:spacing w:after="0"/>
              <w:rPr>
                <w:sz w:val="16"/>
                <w:szCs w:val="16"/>
              </w:rPr>
            </w:pPr>
          </w:p>
        </w:tc>
        <w:tc>
          <w:tcPr>
            <w:tcW w:w="838" w:type="dxa"/>
            <w:tcBorders>
              <w:top w:val="nil"/>
              <w:left w:val="nil"/>
              <w:bottom w:val="nil"/>
              <w:right w:val="nil"/>
            </w:tcBorders>
            <w:noWrap/>
            <w:vAlign w:val="bottom"/>
          </w:tcPr>
          <w:p w:rsidR="00274B4B" w:rsidRPr="006815A6" w:rsidP="00274B4B" w14:paraId="345B7565" w14:textId="4B6D96BA">
            <w:pPr>
              <w:spacing w:after="0"/>
              <w:jc w:val="right"/>
              <w:rPr>
                <w:sz w:val="16"/>
                <w:szCs w:val="16"/>
              </w:rPr>
            </w:pPr>
            <w:r w:rsidRPr="006815A6">
              <w:rPr>
                <w:sz w:val="16"/>
                <w:szCs w:val="16"/>
              </w:rPr>
              <w:t xml:space="preserve">$0 </w:t>
            </w:r>
          </w:p>
        </w:tc>
        <w:tc>
          <w:tcPr>
            <w:tcW w:w="236" w:type="dxa"/>
            <w:tcBorders>
              <w:top w:val="nil"/>
              <w:left w:val="nil"/>
              <w:bottom w:val="nil"/>
              <w:right w:val="nil"/>
            </w:tcBorders>
            <w:noWrap/>
            <w:vAlign w:val="bottom"/>
          </w:tcPr>
          <w:p w:rsidR="00274B4B" w:rsidRPr="006815A6" w:rsidP="00274B4B" w14:paraId="33B3701F" w14:textId="77777777">
            <w:pPr>
              <w:spacing w:after="0"/>
              <w:rPr>
                <w:sz w:val="16"/>
                <w:szCs w:val="16"/>
              </w:rPr>
            </w:pPr>
          </w:p>
        </w:tc>
        <w:tc>
          <w:tcPr>
            <w:tcW w:w="892" w:type="dxa"/>
            <w:tcBorders>
              <w:top w:val="nil"/>
              <w:left w:val="nil"/>
              <w:bottom w:val="nil"/>
              <w:right w:val="nil"/>
            </w:tcBorders>
            <w:noWrap/>
            <w:vAlign w:val="bottom"/>
          </w:tcPr>
          <w:p w:rsidR="00274B4B" w:rsidRPr="006815A6" w:rsidP="00274B4B" w14:paraId="05E1133B" w14:textId="0E12953C">
            <w:pPr>
              <w:spacing w:after="0"/>
              <w:jc w:val="right"/>
              <w:rPr>
                <w:sz w:val="16"/>
                <w:szCs w:val="16"/>
              </w:rPr>
            </w:pPr>
            <w:r w:rsidRPr="006815A6">
              <w:rPr>
                <w:sz w:val="16"/>
                <w:szCs w:val="16"/>
              </w:rPr>
              <w:t>13.00%</w:t>
            </w:r>
          </w:p>
        </w:tc>
        <w:tc>
          <w:tcPr>
            <w:tcW w:w="394" w:type="dxa"/>
            <w:tcBorders>
              <w:top w:val="nil"/>
              <w:left w:val="nil"/>
              <w:bottom w:val="nil"/>
              <w:right w:val="nil"/>
            </w:tcBorders>
            <w:noWrap/>
            <w:vAlign w:val="bottom"/>
          </w:tcPr>
          <w:p w:rsidR="00274B4B" w:rsidRPr="006815A6" w:rsidP="00274B4B" w14:paraId="26AB7A3A" w14:textId="1B914530">
            <w:pPr>
              <w:spacing w:after="0"/>
              <w:rPr>
                <w:sz w:val="16"/>
                <w:szCs w:val="16"/>
              </w:rPr>
            </w:pPr>
            <w:r w:rsidRPr="006815A6">
              <w:rPr>
                <w:sz w:val="16"/>
                <w:szCs w:val="16"/>
              </w:rPr>
              <w:t>(c)</w:t>
            </w:r>
          </w:p>
        </w:tc>
        <w:tc>
          <w:tcPr>
            <w:tcW w:w="1079" w:type="dxa"/>
            <w:gridSpan w:val="2"/>
            <w:tcBorders>
              <w:top w:val="nil"/>
              <w:left w:val="nil"/>
              <w:bottom w:val="double" w:sz="6" w:space="0" w:color="auto"/>
              <w:right w:val="nil"/>
            </w:tcBorders>
            <w:noWrap/>
            <w:vAlign w:val="bottom"/>
          </w:tcPr>
          <w:p w:rsidR="00274B4B" w:rsidRPr="006815A6" w:rsidP="00274B4B" w14:paraId="1B7CDAF7" w14:textId="47D14631">
            <w:pPr>
              <w:spacing w:after="0"/>
              <w:jc w:val="right"/>
              <w:rPr>
                <w:sz w:val="16"/>
                <w:szCs w:val="16"/>
              </w:rPr>
            </w:pPr>
            <w:r w:rsidRPr="006815A6">
              <w:rPr>
                <w:sz w:val="16"/>
                <w:szCs w:val="16"/>
              </w:rPr>
              <w:t xml:space="preserve">$0 </w:t>
            </w:r>
          </w:p>
        </w:tc>
        <w:tc>
          <w:tcPr>
            <w:tcW w:w="236" w:type="dxa"/>
            <w:tcBorders>
              <w:top w:val="nil"/>
              <w:left w:val="nil"/>
              <w:bottom w:val="nil"/>
              <w:right w:val="nil"/>
            </w:tcBorders>
            <w:noWrap/>
            <w:vAlign w:val="bottom"/>
          </w:tcPr>
          <w:p w:rsidR="00274B4B" w:rsidRPr="006815A6" w:rsidP="00274B4B" w14:paraId="1FE8EBAE" w14:textId="77777777">
            <w:pPr>
              <w:spacing w:after="0"/>
              <w:rPr>
                <w:sz w:val="16"/>
                <w:szCs w:val="16"/>
              </w:rPr>
            </w:pPr>
          </w:p>
        </w:tc>
        <w:tc>
          <w:tcPr>
            <w:tcW w:w="1020" w:type="dxa"/>
            <w:gridSpan w:val="3"/>
            <w:tcBorders>
              <w:top w:val="nil"/>
              <w:left w:val="nil"/>
              <w:bottom w:val="nil"/>
              <w:right w:val="nil"/>
            </w:tcBorders>
            <w:noWrap/>
            <w:vAlign w:val="bottom"/>
          </w:tcPr>
          <w:p w:rsidR="00274B4B" w:rsidRPr="007F0D54" w:rsidP="00274B4B" w14:paraId="11994768" w14:textId="77777777">
            <w:pPr>
              <w:spacing w:after="0"/>
              <w:ind w:left="-108"/>
              <w:rPr>
                <w:sz w:val="16"/>
                <w:szCs w:val="16"/>
                <w:lang w:val="x-none"/>
              </w:rPr>
            </w:pPr>
            <w:r w:rsidRPr="0079028D">
              <w:rPr>
                <w:sz w:val="16"/>
                <w:szCs w:val="16"/>
              </w:rPr>
              <w:t>FF1 204-207.99g</w:t>
            </w:r>
            <w:r w:rsidRPr="007F0D54">
              <w:rPr>
                <w:sz w:val="16"/>
                <w:szCs w:val="16"/>
                <w:lang w:val="x-none"/>
              </w:rPr>
              <w:t>, less</w:t>
            </w:r>
          </w:p>
          <w:p w:rsidR="00274B4B" w:rsidRPr="007F0D54" w:rsidP="00274B4B" w14:paraId="405508DE" w14:textId="77777777">
            <w:pPr>
              <w:spacing w:after="0"/>
              <w:ind w:left="-108"/>
              <w:rPr>
                <w:sz w:val="16"/>
                <w:szCs w:val="16"/>
                <w:lang w:val="x-none"/>
              </w:rPr>
            </w:pPr>
            <w:r w:rsidRPr="007F0D54">
              <w:rPr>
                <w:sz w:val="16"/>
                <w:szCs w:val="16"/>
                <w:lang w:val="x-none"/>
              </w:rPr>
              <w:t>Page 204-</w:t>
            </w:r>
          </w:p>
          <w:p w:rsidR="00274B4B" w:rsidRPr="006815A6" w:rsidP="00274B4B" w14:paraId="45A643A8" w14:textId="19420D4F">
            <w:pPr>
              <w:spacing w:after="0"/>
              <w:ind w:left="-108"/>
              <w:rPr>
                <w:sz w:val="16"/>
                <w:szCs w:val="16"/>
              </w:rPr>
            </w:pPr>
            <w:r w:rsidRPr="007F0D54">
              <w:rPr>
                <w:sz w:val="16"/>
                <w:szCs w:val="16"/>
                <w:lang w:val="x-none"/>
              </w:rPr>
              <w:t>207.98g</w:t>
            </w:r>
          </w:p>
        </w:tc>
        <w:tc>
          <w:tcPr>
            <w:tcW w:w="1270" w:type="dxa"/>
            <w:gridSpan w:val="2"/>
            <w:tcBorders>
              <w:top w:val="nil"/>
              <w:left w:val="nil"/>
              <w:bottom w:val="nil"/>
              <w:right w:val="nil"/>
            </w:tcBorders>
            <w:noWrap/>
            <w:vAlign w:val="bottom"/>
          </w:tcPr>
          <w:p w:rsidR="00274B4B" w:rsidRPr="006815A6" w:rsidP="00274B4B" w14:paraId="167E6EE2" w14:textId="418AF41F">
            <w:pPr>
              <w:spacing w:after="0"/>
              <w:ind w:left="-82"/>
              <w:rPr>
                <w:sz w:val="16"/>
                <w:szCs w:val="16"/>
              </w:rPr>
            </w:pPr>
            <w:r w:rsidRPr="006815A6">
              <w:rPr>
                <w:sz w:val="16"/>
                <w:szCs w:val="16"/>
              </w:rPr>
              <w:t>14.1.9.2(a)A.1.(b)</w:t>
            </w:r>
          </w:p>
        </w:tc>
        <w:tc>
          <w:tcPr>
            <w:tcW w:w="2315" w:type="dxa"/>
            <w:gridSpan w:val="8"/>
            <w:tcBorders>
              <w:top w:val="nil"/>
              <w:left w:val="nil"/>
              <w:bottom w:val="nil"/>
              <w:right w:val="nil"/>
            </w:tcBorders>
            <w:noWrap/>
            <w:vAlign w:val="bottom"/>
          </w:tcPr>
          <w:p w:rsidR="00274B4B" w:rsidRPr="006815A6" w:rsidP="00274B4B" w14:paraId="0B708855" w14:textId="1F0B0A92">
            <w:pPr>
              <w:spacing w:after="0"/>
              <w:ind w:left="-20"/>
              <w:rPr>
                <w:sz w:val="16"/>
                <w:szCs w:val="16"/>
              </w:rPr>
            </w:pPr>
            <w:r w:rsidRPr="006815A6">
              <w:rPr>
                <w:sz w:val="16"/>
                <w:szCs w:val="16"/>
              </w:rPr>
              <w:t xml:space="preserve">Transmission Related Electric General Plant shall </w:t>
            </w:r>
          </w:p>
        </w:tc>
      </w:tr>
      <w:tr w14:paraId="2FDCDE48"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3B5D0E" w:rsidRPr="006815A6" w:rsidP="003B5D0E" w14:paraId="3F7366FC" w14:textId="18474E81">
            <w:pPr>
              <w:spacing w:after="0"/>
              <w:ind w:right="-68"/>
              <w:jc w:val="right"/>
              <w:rPr>
                <w:sz w:val="16"/>
                <w:szCs w:val="16"/>
              </w:rPr>
            </w:pPr>
            <w:r w:rsidRPr="006815A6">
              <w:rPr>
                <w:sz w:val="16"/>
                <w:szCs w:val="16"/>
              </w:rPr>
              <w:t>6</w:t>
            </w:r>
          </w:p>
        </w:tc>
        <w:tc>
          <w:tcPr>
            <w:tcW w:w="2790" w:type="dxa"/>
            <w:tcBorders>
              <w:top w:val="nil"/>
              <w:left w:val="nil"/>
              <w:bottom w:val="nil"/>
              <w:right w:val="nil"/>
            </w:tcBorders>
            <w:noWrap/>
            <w:vAlign w:val="bottom"/>
          </w:tcPr>
          <w:p w:rsidR="003B5D0E" w:rsidRPr="006815A6" w:rsidP="003B5D0E" w14:paraId="4942A398" w14:textId="77777777">
            <w:pPr>
              <w:spacing w:after="0"/>
              <w:rPr>
                <w:sz w:val="16"/>
                <w:szCs w:val="16"/>
                <w:u w:val="single"/>
              </w:rPr>
            </w:pPr>
          </w:p>
        </w:tc>
        <w:tc>
          <w:tcPr>
            <w:tcW w:w="1120" w:type="dxa"/>
            <w:gridSpan w:val="3"/>
            <w:tcBorders>
              <w:top w:val="nil"/>
              <w:left w:val="nil"/>
              <w:bottom w:val="nil"/>
              <w:right w:val="nil"/>
            </w:tcBorders>
            <w:noWrap/>
            <w:vAlign w:val="bottom"/>
          </w:tcPr>
          <w:p w:rsidR="003B5D0E" w:rsidRPr="006815A6" w:rsidP="003B5D0E" w14:paraId="1C8AD417" w14:textId="77777777">
            <w:pPr>
              <w:spacing w:after="0"/>
              <w:rPr>
                <w:sz w:val="16"/>
                <w:szCs w:val="16"/>
              </w:rPr>
            </w:pPr>
          </w:p>
        </w:tc>
        <w:tc>
          <w:tcPr>
            <w:tcW w:w="474" w:type="dxa"/>
            <w:tcBorders>
              <w:top w:val="nil"/>
              <w:left w:val="nil"/>
              <w:bottom w:val="nil"/>
              <w:right w:val="nil"/>
            </w:tcBorders>
            <w:noWrap/>
            <w:vAlign w:val="bottom"/>
          </w:tcPr>
          <w:p w:rsidR="003B5D0E" w:rsidRPr="006815A6" w:rsidP="003B5D0E" w14:paraId="14F72FFA" w14:textId="77777777">
            <w:pPr>
              <w:spacing w:after="0"/>
              <w:rPr>
                <w:sz w:val="16"/>
                <w:szCs w:val="16"/>
              </w:rPr>
            </w:pPr>
          </w:p>
        </w:tc>
        <w:tc>
          <w:tcPr>
            <w:tcW w:w="892" w:type="dxa"/>
            <w:tcBorders>
              <w:top w:val="nil"/>
              <w:left w:val="nil"/>
              <w:bottom w:val="nil"/>
              <w:right w:val="nil"/>
            </w:tcBorders>
            <w:noWrap/>
            <w:vAlign w:val="bottom"/>
          </w:tcPr>
          <w:p w:rsidR="003B5D0E" w:rsidRPr="006815A6" w:rsidP="003B5D0E" w14:paraId="69F85772" w14:textId="77777777">
            <w:pPr>
              <w:spacing w:after="0"/>
              <w:rPr>
                <w:sz w:val="16"/>
                <w:szCs w:val="16"/>
              </w:rPr>
            </w:pPr>
          </w:p>
        </w:tc>
        <w:tc>
          <w:tcPr>
            <w:tcW w:w="394" w:type="dxa"/>
            <w:tcBorders>
              <w:top w:val="nil"/>
              <w:left w:val="nil"/>
              <w:bottom w:val="nil"/>
              <w:right w:val="nil"/>
            </w:tcBorders>
            <w:noWrap/>
            <w:vAlign w:val="bottom"/>
          </w:tcPr>
          <w:p w:rsidR="003B5D0E" w:rsidRPr="006815A6" w:rsidP="003B5D0E" w14:paraId="773F9125" w14:textId="77777777">
            <w:pPr>
              <w:spacing w:after="0"/>
              <w:rPr>
                <w:sz w:val="16"/>
                <w:szCs w:val="16"/>
              </w:rPr>
            </w:pPr>
          </w:p>
        </w:tc>
        <w:tc>
          <w:tcPr>
            <w:tcW w:w="838" w:type="dxa"/>
            <w:tcBorders>
              <w:top w:val="nil"/>
              <w:left w:val="nil"/>
              <w:bottom w:val="nil"/>
              <w:right w:val="nil"/>
            </w:tcBorders>
            <w:noWrap/>
            <w:vAlign w:val="bottom"/>
          </w:tcPr>
          <w:p w:rsidR="003B5D0E" w:rsidRPr="006815A6" w:rsidP="003B5D0E" w14:paraId="5CB02563" w14:textId="77777777">
            <w:pPr>
              <w:spacing w:after="0"/>
              <w:rPr>
                <w:sz w:val="16"/>
                <w:szCs w:val="16"/>
              </w:rPr>
            </w:pPr>
          </w:p>
        </w:tc>
        <w:tc>
          <w:tcPr>
            <w:tcW w:w="236" w:type="dxa"/>
            <w:tcBorders>
              <w:top w:val="nil"/>
              <w:left w:val="nil"/>
              <w:bottom w:val="nil"/>
              <w:right w:val="nil"/>
            </w:tcBorders>
            <w:noWrap/>
            <w:vAlign w:val="bottom"/>
          </w:tcPr>
          <w:p w:rsidR="003B5D0E" w:rsidRPr="006815A6" w:rsidP="003B5D0E" w14:paraId="6C9724FF" w14:textId="77777777">
            <w:pPr>
              <w:spacing w:after="0"/>
              <w:rPr>
                <w:sz w:val="16"/>
                <w:szCs w:val="16"/>
              </w:rPr>
            </w:pPr>
          </w:p>
        </w:tc>
        <w:tc>
          <w:tcPr>
            <w:tcW w:w="892" w:type="dxa"/>
            <w:tcBorders>
              <w:top w:val="nil"/>
              <w:left w:val="nil"/>
              <w:bottom w:val="nil"/>
              <w:right w:val="nil"/>
            </w:tcBorders>
            <w:noWrap/>
            <w:vAlign w:val="bottom"/>
          </w:tcPr>
          <w:p w:rsidR="003B5D0E" w:rsidRPr="006815A6" w:rsidP="003B5D0E" w14:paraId="7D734943" w14:textId="77777777">
            <w:pPr>
              <w:spacing w:after="0"/>
              <w:rPr>
                <w:sz w:val="16"/>
                <w:szCs w:val="16"/>
              </w:rPr>
            </w:pPr>
          </w:p>
        </w:tc>
        <w:tc>
          <w:tcPr>
            <w:tcW w:w="394" w:type="dxa"/>
            <w:tcBorders>
              <w:top w:val="nil"/>
              <w:left w:val="nil"/>
              <w:bottom w:val="nil"/>
              <w:right w:val="nil"/>
            </w:tcBorders>
            <w:noWrap/>
            <w:vAlign w:val="bottom"/>
          </w:tcPr>
          <w:p w:rsidR="003B5D0E" w:rsidRPr="006815A6" w:rsidP="003B5D0E" w14:paraId="4ACE8EA5" w14:textId="77777777">
            <w:pPr>
              <w:spacing w:after="0"/>
              <w:rPr>
                <w:sz w:val="16"/>
                <w:szCs w:val="16"/>
              </w:rPr>
            </w:pPr>
          </w:p>
        </w:tc>
        <w:tc>
          <w:tcPr>
            <w:tcW w:w="1079" w:type="dxa"/>
            <w:gridSpan w:val="2"/>
            <w:tcBorders>
              <w:top w:val="nil"/>
              <w:left w:val="nil"/>
              <w:bottom w:val="nil"/>
              <w:right w:val="nil"/>
            </w:tcBorders>
            <w:noWrap/>
            <w:vAlign w:val="bottom"/>
          </w:tcPr>
          <w:p w:rsidR="003B5D0E" w:rsidRPr="006815A6" w:rsidP="003B5D0E" w14:paraId="71431ACB" w14:textId="77777777">
            <w:pPr>
              <w:spacing w:after="0"/>
              <w:jc w:val="right"/>
              <w:rPr>
                <w:sz w:val="16"/>
                <w:szCs w:val="16"/>
              </w:rPr>
            </w:pPr>
          </w:p>
        </w:tc>
        <w:tc>
          <w:tcPr>
            <w:tcW w:w="236" w:type="dxa"/>
            <w:tcBorders>
              <w:top w:val="nil"/>
              <w:left w:val="nil"/>
              <w:bottom w:val="nil"/>
              <w:right w:val="nil"/>
            </w:tcBorders>
            <w:noWrap/>
            <w:vAlign w:val="bottom"/>
          </w:tcPr>
          <w:p w:rsidR="003B5D0E" w:rsidRPr="006815A6" w:rsidP="003B5D0E" w14:paraId="3667C932" w14:textId="77777777">
            <w:pPr>
              <w:spacing w:after="0"/>
              <w:rPr>
                <w:sz w:val="16"/>
                <w:szCs w:val="16"/>
              </w:rPr>
            </w:pPr>
          </w:p>
        </w:tc>
        <w:tc>
          <w:tcPr>
            <w:tcW w:w="1020" w:type="dxa"/>
            <w:gridSpan w:val="3"/>
            <w:tcBorders>
              <w:top w:val="nil"/>
              <w:left w:val="nil"/>
              <w:bottom w:val="nil"/>
              <w:right w:val="nil"/>
            </w:tcBorders>
            <w:noWrap/>
            <w:vAlign w:val="bottom"/>
          </w:tcPr>
          <w:p w:rsidR="003B5D0E" w:rsidRPr="006815A6" w:rsidP="003B5D0E" w14:paraId="469E48EC" w14:textId="77777777">
            <w:pPr>
              <w:spacing w:after="0"/>
              <w:ind w:left="-108"/>
              <w:rPr>
                <w:sz w:val="16"/>
                <w:szCs w:val="16"/>
              </w:rPr>
            </w:pPr>
          </w:p>
        </w:tc>
        <w:tc>
          <w:tcPr>
            <w:tcW w:w="1270" w:type="dxa"/>
            <w:gridSpan w:val="2"/>
            <w:tcBorders>
              <w:top w:val="nil"/>
              <w:left w:val="nil"/>
              <w:bottom w:val="nil"/>
              <w:right w:val="nil"/>
            </w:tcBorders>
            <w:noWrap/>
            <w:vAlign w:val="bottom"/>
          </w:tcPr>
          <w:p w:rsidR="003B5D0E" w:rsidRPr="006815A6" w:rsidP="003B5D0E" w14:paraId="416063B2" w14:textId="77777777">
            <w:pPr>
              <w:spacing w:after="0"/>
              <w:ind w:left="-82"/>
              <w:rPr>
                <w:sz w:val="16"/>
                <w:szCs w:val="16"/>
              </w:rPr>
            </w:pPr>
          </w:p>
        </w:tc>
        <w:tc>
          <w:tcPr>
            <w:tcW w:w="2315" w:type="dxa"/>
            <w:gridSpan w:val="8"/>
            <w:tcBorders>
              <w:top w:val="nil"/>
              <w:left w:val="nil"/>
              <w:bottom w:val="nil"/>
              <w:right w:val="nil"/>
            </w:tcBorders>
            <w:noWrap/>
            <w:vAlign w:val="bottom"/>
          </w:tcPr>
          <w:p w:rsidR="003B5D0E" w:rsidRPr="006815A6" w:rsidP="003B5D0E" w14:paraId="29DD74F7" w14:textId="1C820CA9">
            <w:pPr>
              <w:spacing w:after="0"/>
              <w:ind w:left="-20"/>
              <w:rPr>
                <w:sz w:val="16"/>
                <w:szCs w:val="16"/>
              </w:rPr>
            </w:pPr>
            <w:r w:rsidRPr="006815A6">
              <w:rPr>
                <w:sz w:val="16"/>
                <w:szCs w:val="16"/>
              </w:rPr>
              <w:t>equal the balance of investment in Electric General</w:t>
            </w:r>
          </w:p>
        </w:tc>
      </w:tr>
      <w:tr w14:paraId="5FAA1D7B"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3B5D0E" w:rsidRPr="006815A6" w:rsidP="003B5D0E" w14:paraId="47482CA0" w14:textId="78639075">
            <w:pPr>
              <w:spacing w:after="0"/>
              <w:ind w:right="-68"/>
              <w:jc w:val="right"/>
              <w:rPr>
                <w:sz w:val="16"/>
                <w:szCs w:val="16"/>
              </w:rPr>
            </w:pPr>
            <w:r w:rsidRPr="006815A6">
              <w:rPr>
                <w:sz w:val="16"/>
                <w:szCs w:val="16"/>
              </w:rPr>
              <w:t>7</w:t>
            </w:r>
          </w:p>
        </w:tc>
        <w:tc>
          <w:tcPr>
            <w:tcW w:w="2790" w:type="dxa"/>
            <w:tcBorders>
              <w:top w:val="nil"/>
              <w:left w:val="nil"/>
              <w:bottom w:val="nil"/>
              <w:right w:val="nil"/>
            </w:tcBorders>
            <w:noWrap/>
            <w:vAlign w:val="bottom"/>
          </w:tcPr>
          <w:p w:rsidR="003B5D0E" w:rsidRPr="006815A6" w:rsidP="003B5D0E" w14:paraId="36E4C001" w14:textId="77777777">
            <w:pPr>
              <w:spacing w:after="0"/>
              <w:rPr>
                <w:sz w:val="16"/>
                <w:szCs w:val="16"/>
                <w:u w:val="single"/>
              </w:rPr>
            </w:pPr>
          </w:p>
        </w:tc>
        <w:tc>
          <w:tcPr>
            <w:tcW w:w="1120" w:type="dxa"/>
            <w:gridSpan w:val="3"/>
            <w:tcBorders>
              <w:top w:val="nil"/>
              <w:left w:val="nil"/>
              <w:bottom w:val="nil"/>
              <w:right w:val="nil"/>
            </w:tcBorders>
            <w:noWrap/>
            <w:vAlign w:val="bottom"/>
          </w:tcPr>
          <w:p w:rsidR="003B5D0E" w:rsidRPr="006815A6" w:rsidP="003B5D0E" w14:paraId="00A6C3F4" w14:textId="77777777">
            <w:pPr>
              <w:spacing w:after="0"/>
              <w:rPr>
                <w:sz w:val="16"/>
                <w:szCs w:val="16"/>
              </w:rPr>
            </w:pPr>
          </w:p>
        </w:tc>
        <w:tc>
          <w:tcPr>
            <w:tcW w:w="474" w:type="dxa"/>
            <w:tcBorders>
              <w:top w:val="nil"/>
              <w:left w:val="nil"/>
              <w:bottom w:val="nil"/>
              <w:right w:val="nil"/>
            </w:tcBorders>
            <w:noWrap/>
            <w:vAlign w:val="bottom"/>
          </w:tcPr>
          <w:p w:rsidR="003B5D0E" w:rsidRPr="006815A6" w:rsidP="003B5D0E" w14:paraId="18B81619" w14:textId="77777777">
            <w:pPr>
              <w:spacing w:after="0"/>
              <w:rPr>
                <w:sz w:val="16"/>
                <w:szCs w:val="16"/>
              </w:rPr>
            </w:pPr>
          </w:p>
        </w:tc>
        <w:tc>
          <w:tcPr>
            <w:tcW w:w="892" w:type="dxa"/>
            <w:tcBorders>
              <w:top w:val="nil"/>
              <w:left w:val="nil"/>
              <w:bottom w:val="nil"/>
              <w:right w:val="nil"/>
            </w:tcBorders>
            <w:noWrap/>
            <w:vAlign w:val="bottom"/>
          </w:tcPr>
          <w:p w:rsidR="003B5D0E" w:rsidRPr="006815A6" w:rsidP="003B5D0E" w14:paraId="6934883C" w14:textId="77777777">
            <w:pPr>
              <w:spacing w:after="0"/>
              <w:rPr>
                <w:sz w:val="16"/>
                <w:szCs w:val="16"/>
              </w:rPr>
            </w:pPr>
          </w:p>
        </w:tc>
        <w:tc>
          <w:tcPr>
            <w:tcW w:w="394" w:type="dxa"/>
            <w:tcBorders>
              <w:top w:val="nil"/>
              <w:left w:val="nil"/>
              <w:bottom w:val="nil"/>
              <w:right w:val="nil"/>
            </w:tcBorders>
            <w:noWrap/>
            <w:vAlign w:val="bottom"/>
          </w:tcPr>
          <w:p w:rsidR="003B5D0E" w:rsidRPr="006815A6" w:rsidP="003B5D0E" w14:paraId="1F5B5242" w14:textId="77777777">
            <w:pPr>
              <w:spacing w:after="0"/>
              <w:rPr>
                <w:sz w:val="16"/>
                <w:szCs w:val="16"/>
              </w:rPr>
            </w:pPr>
          </w:p>
        </w:tc>
        <w:tc>
          <w:tcPr>
            <w:tcW w:w="838" w:type="dxa"/>
            <w:tcBorders>
              <w:top w:val="nil"/>
              <w:left w:val="nil"/>
              <w:bottom w:val="nil"/>
              <w:right w:val="nil"/>
            </w:tcBorders>
            <w:noWrap/>
            <w:vAlign w:val="bottom"/>
          </w:tcPr>
          <w:p w:rsidR="003B5D0E" w:rsidRPr="006815A6" w:rsidP="003B5D0E" w14:paraId="0D6F71B7" w14:textId="77777777">
            <w:pPr>
              <w:spacing w:after="0"/>
              <w:rPr>
                <w:sz w:val="16"/>
                <w:szCs w:val="16"/>
              </w:rPr>
            </w:pPr>
          </w:p>
        </w:tc>
        <w:tc>
          <w:tcPr>
            <w:tcW w:w="236" w:type="dxa"/>
            <w:tcBorders>
              <w:top w:val="nil"/>
              <w:left w:val="nil"/>
              <w:bottom w:val="nil"/>
              <w:right w:val="nil"/>
            </w:tcBorders>
            <w:noWrap/>
            <w:vAlign w:val="bottom"/>
          </w:tcPr>
          <w:p w:rsidR="003B5D0E" w:rsidRPr="006815A6" w:rsidP="003B5D0E" w14:paraId="076A34C1" w14:textId="77777777">
            <w:pPr>
              <w:spacing w:after="0"/>
              <w:rPr>
                <w:sz w:val="16"/>
                <w:szCs w:val="16"/>
              </w:rPr>
            </w:pPr>
          </w:p>
        </w:tc>
        <w:tc>
          <w:tcPr>
            <w:tcW w:w="892" w:type="dxa"/>
            <w:tcBorders>
              <w:top w:val="nil"/>
              <w:left w:val="nil"/>
              <w:bottom w:val="nil"/>
              <w:right w:val="nil"/>
            </w:tcBorders>
            <w:noWrap/>
            <w:vAlign w:val="bottom"/>
          </w:tcPr>
          <w:p w:rsidR="003B5D0E" w:rsidRPr="006815A6" w:rsidP="003B5D0E" w14:paraId="1076773B" w14:textId="77777777">
            <w:pPr>
              <w:spacing w:after="0"/>
              <w:rPr>
                <w:sz w:val="16"/>
                <w:szCs w:val="16"/>
              </w:rPr>
            </w:pPr>
          </w:p>
        </w:tc>
        <w:tc>
          <w:tcPr>
            <w:tcW w:w="394" w:type="dxa"/>
            <w:tcBorders>
              <w:top w:val="nil"/>
              <w:left w:val="nil"/>
              <w:bottom w:val="nil"/>
              <w:right w:val="nil"/>
            </w:tcBorders>
            <w:noWrap/>
            <w:vAlign w:val="bottom"/>
          </w:tcPr>
          <w:p w:rsidR="003B5D0E" w:rsidRPr="006815A6" w:rsidP="003B5D0E" w14:paraId="2BC8BEDE" w14:textId="77777777">
            <w:pPr>
              <w:spacing w:after="0"/>
              <w:rPr>
                <w:sz w:val="16"/>
                <w:szCs w:val="16"/>
              </w:rPr>
            </w:pPr>
          </w:p>
        </w:tc>
        <w:tc>
          <w:tcPr>
            <w:tcW w:w="1079" w:type="dxa"/>
            <w:gridSpan w:val="2"/>
            <w:tcBorders>
              <w:top w:val="nil"/>
              <w:left w:val="nil"/>
              <w:bottom w:val="nil"/>
              <w:right w:val="nil"/>
            </w:tcBorders>
            <w:noWrap/>
            <w:vAlign w:val="bottom"/>
          </w:tcPr>
          <w:p w:rsidR="003B5D0E" w:rsidRPr="006815A6" w:rsidP="003B5D0E" w14:paraId="4F4F1979" w14:textId="77777777">
            <w:pPr>
              <w:spacing w:after="0"/>
              <w:jc w:val="right"/>
              <w:rPr>
                <w:sz w:val="16"/>
                <w:szCs w:val="16"/>
              </w:rPr>
            </w:pPr>
          </w:p>
        </w:tc>
        <w:tc>
          <w:tcPr>
            <w:tcW w:w="236" w:type="dxa"/>
            <w:tcBorders>
              <w:top w:val="nil"/>
              <w:left w:val="nil"/>
              <w:bottom w:val="nil"/>
              <w:right w:val="nil"/>
            </w:tcBorders>
            <w:noWrap/>
            <w:vAlign w:val="bottom"/>
          </w:tcPr>
          <w:p w:rsidR="003B5D0E" w:rsidRPr="006815A6" w:rsidP="003B5D0E" w14:paraId="28911418" w14:textId="77777777">
            <w:pPr>
              <w:spacing w:after="0"/>
              <w:rPr>
                <w:sz w:val="16"/>
                <w:szCs w:val="16"/>
              </w:rPr>
            </w:pPr>
          </w:p>
        </w:tc>
        <w:tc>
          <w:tcPr>
            <w:tcW w:w="1020" w:type="dxa"/>
            <w:gridSpan w:val="3"/>
            <w:tcBorders>
              <w:top w:val="nil"/>
              <w:left w:val="nil"/>
              <w:bottom w:val="nil"/>
              <w:right w:val="nil"/>
            </w:tcBorders>
            <w:noWrap/>
            <w:vAlign w:val="bottom"/>
          </w:tcPr>
          <w:p w:rsidR="003B5D0E" w:rsidRPr="006815A6" w:rsidP="003B5D0E" w14:paraId="60BCAE17" w14:textId="77777777">
            <w:pPr>
              <w:spacing w:after="0"/>
              <w:ind w:left="-108"/>
              <w:rPr>
                <w:sz w:val="16"/>
                <w:szCs w:val="16"/>
              </w:rPr>
            </w:pPr>
          </w:p>
        </w:tc>
        <w:tc>
          <w:tcPr>
            <w:tcW w:w="1270" w:type="dxa"/>
            <w:gridSpan w:val="2"/>
            <w:tcBorders>
              <w:top w:val="nil"/>
              <w:left w:val="nil"/>
              <w:bottom w:val="nil"/>
              <w:right w:val="nil"/>
            </w:tcBorders>
            <w:noWrap/>
            <w:vAlign w:val="bottom"/>
          </w:tcPr>
          <w:p w:rsidR="003B5D0E" w:rsidRPr="006815A6" w:rsidP="003B5D0E" w14:paraId="416F8C3C" w14:textId="77777777">
            <w:pPr>
              <w:spacing w:after="0"/>
              <w:ind w:left="-82"/>
              <w:rPr>
                <w:sz w:val="16"/>
                <w:szCs w:val="16"/>
              </w:rPr>
            </w:pPr>
          </w:p>
        </w:tc>
        <w:tc>
          <w:tcPr>
            <w:tcW w:w="2315" w:type="dxa"/>
            <w:gridSpan w:val="8"/>
            <w:tcBorders>
              <w:top w:val="nil"/>
              <w:left w:val="nil"/>
              <w:bottom w:val="nil"/>
              <w:right w:val="nil"/>
            </w:tcBorders>
            <w:noWrap/>
            <w:vAlign w:val="bottom"/>
          </w:tcPr>
          <w:p w:rsidR="003B5D0E" w:rsidRPr="006815A6" w:rsidP="003B5D0E" w14:paraId="6F63B881" w14:textId="7F3636D2">
            <w:pPr>
              <w:spacing w:after="0"/>
              <w:ind w:left="-20"/>
              <w:rPr>
                <w:sz w:val="16"/>
                <w:szCs w:val="16"/>
              </w:rPr>
            </w:pPr>
            <w:r w:rsidRPr="006815A6">
              <w:rPr>
                <w:sz w:val="16"/>
                <w:szCs w:val="16"/>
              </w:rPr>
              <w:t xml:space="preserve">Plant multiplied by the Transmission Wages and </w:t>
            </w:r>
          </w:p>
        </w:tc>
      </w:tr>
      <w:tr w14:paraId="7E9F8E3A"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3B5D0E" w:rsidRPr="006815A6" w:rsidP="003B5D0E" w14:paraId="1C39D1D3" w14:textId="1F576C86">
            <w:pPr>
              <w:spacing w:after="0"/>
              <w:ind w:right="-68"/>
              <w:jc w:val="right"/>
              <w:rPr>
                <w:sz w:val="16"/>
                <w:szCs w:val="16"/>
              </w:rPr>
            </w:pPr>
            <w:r w:rsidRPr="006815A6">
              <w:rPr>
                <w:sz w:val="16"/>
                <w:szCs w:val="16"/>
              </w:rPr>
              <w:t>8</w:t>
            </w:r>
          </w:p>
        </w:tc>
        <w:tc>
          <w:tcPr>
            <w:tcW w:w="2790" w:type="dxa"/>
            <w:tcBorders>
              <w:top w:val="nil"/>
              <w:left w:val="nil"/>
              <w:bottom w:val="nil"/>
              <w:right w:val="nil"/>
            </w:tcBorders>
            <w:noWrap/>
            <w:vAlign w:val="bottom"/>
          </w:tcPr>
          <w:p w:rsidR="003B5D0E" w:rsidRPr="006815A6" w:rsidP="003B5D0E" w14:paraId="713352D5" w14:textId="77777777">
            <w:pPr>
              <w:spacing w:after="0"/>
              <w:rPr>
                <w:sz w:val="16"/>
                <w:szCs w:val="16"/>
              </w:rPr>
            </w:pPr>
          </w:p>
        </w:tc>
        <w:tc>
          <w:tcPr>
            <w:tcW w:w="1120" w:type="dxa"/>
            <w:gridSpan w:val="3"/>
            <w:tcBorders>
              <w:top w:val="nil"/>
              <w:left w:val="nil"/>
              <w:bottom w:val="nil"/>
              <w:right w:val="nil"/>
            </w:tcBorders>
            <w:noWrap/>
            <w:vAlign w:val="bottom"/>
          </w:tcPr>
          <w:p w:rsidR="003B5D0E" w:rsidRPr="006815A6" w:rsidP="003B5D0E" w14:paraId="58FDA4A5" w14:textId="77777777">
            <w:pPr>
              <w:spacing w:after="0"/>
              <w:rPr>
                <w:sz w:val="16"/>
                <w:szCs w:val="16"/>
              </w:rPr>
            </w:pPr>
          </w:p>
        </w:tc>
        <w:tc>
          <w:tcPr>
            <w:tcW w:w="474" w:type="dxa"/>
            <w:tcBorders>
              <w:top w:val="nil"/>
              <w:left w:val="nil"/>
              <w:bottom w:val="nil"/>
              <w:right w:val="nil"/>
            </w:tcBorders>
            <w:noWrap/>
            <w:vAlign w:val="bottom"/>
          </w:tcPr>
          <w:p w:rsidR="003B5D0E" w:rsidRPr="006815A6" w:rsidP="003B5D0E" w14:paraId="15A2441B" w14:textId="77777777">
            <w:pPr>
              <w:spacing w:after="0"/>
              <w:rPr>
                <w:sz w:val="16"/>
                <w:szCs w:val="16"/>
              </w:rPr>
            </w:pPr>
          </w:p>
        </w:tc>
        <w:tc>
          <w:tcPr>
            <w:tcW w:w="892" w:type="dxa"/>
            <w:tcBorders>
              <w:top w:val="nil"/>
              <w:left w:val="nil"/>
              <w:bottom w:val="nil"/>
              <w:right w:val="nil"/>
            </w:tcBorders>
            <w:noWrap/>
            <w:vAlign w:val="bottom"/>
          </w:tcPr>
          <w:p w:rsidR="003B5D0E" w:rsidRPr="006815A6" w:rsidP="003B5D0E" w14:paraId="0D1B8472" w14:textId="77777777">
            <w:pPr>
              <w:spacing w:after="0"/>
              <w:rPr>
                <w:sz w:val="16"/>
                <w:szCs w:val="16"/>
              </w:rPr>
            </w:pPr>
          </w:p>
        </w:tc>
        <w:tc>
          <w:tcPr>
            <w:tcW w:w="394" w:type="dxa"/>
            <w:tcBorders>
              <w:top w:val="nil"/>
              <w:left w:val="nil"/>
              <w:bottom w:val="nil"/>
              <w:right w:val="nil"/>
            </w:tcBorders>
            <w:noWrap/>
            <w:vAlign w:val="bottom"/>
          </w:tcPr>
          <w:p w:rsidR="003B5D0E" w:rsidRPr="006815A6" w:rsidP="003B5D0E" w14:paraId="73B4CB93" w14:textId="77777777">
            <w:pPr>
              <w:spacing w:after="0"/>
              <w:rPr>
                <w:sz w:val="16"/>
                <w:szCs w:val="16"/>
              </w:rPr>
            </w:pPr>
          </w:p>
        </w:tc>
        <w:tc>
          <w:tcPr>
            <w:tcW w:w="838" w:type="dxa"/>
            <w:tcBorders>
              <w:top w:val="nil"/>
              <w:left w:val="nil"/>
              <w:bottom w:val="nil"/>
              <w:right w:val="nil"/>
            </w:tcBorders>
            <w:noWrap/>
            <w:vAlign w:val="bottom"/>
          </w:tcPr>
          <w:p w:rsidR="003B5D0E" w:rsidRPr="006815A6" w:rsidP="003B5D0E" w14:paraId="79F2AF26" w14:textId="77777777">
            <w:pPr>
              <w:spacing w:after="0"/>
              <w:rPr>
                <w:sz w:val="16"/>
                <w:szCs w:val="16"/>
              </w:rPr>
            </w:pPr>
          </w:p>
        </w:tc>
        <w:tc>
          <w:tcPr>
            <w:tcW w:w="236" w:type="dxa"/>
            <w:tcBorders>
              <w:top w:val="nil"/>
              <w:left w:val="nil"/>
              <w:bottom w:val="nil"/>
              <w:right w:val="nil"/>
            </w:tcBorders>
            <w:noWrap/>
            <w:vAlign w:val="bottom"/>
          </w:tcPr>
          <w:p w:rsidR="003B5D0E" w:rsidRPr="006815A6" w:rsidP="003B5D0E" w14:paraId="6E36429B" w14:textId="77777777">
            <w:pPr>
              <w:spacing w:after="0"/>
              <w:rPr>
                <w:sz w:val="16"/>
                <w:szCs w:val="16"/>
              </w:rPr>
            </w:pPr>
          </w:p>
        </w:tc>
        <w:tc>
          <w:tcPr>
            <w:tcW w:w="892" w:type="dxa"/>
            <w:tcBorders>
              <w:top w:val="nil"/>
              <w:left w:val="nil"/>
              <w:bottom w:val="nil"/>
              <w:right w:val="nil"/>
            </w:tcBorders>
            <w:noWrap/>
            <w:vAlign w:val="bottom"/>
          </w:tcPr>
          <w:p w:rsidR="003B5D0E" w:rsidRPr="006815A6" w:rsidP="003B5D0E" w14:paraId="32A6339D" w14:textId="77777777">
            <w:pPr>
              <w:spacing w:after="0"/>
              <w:rPr>
                <w:sz w:val="16"/>
                <w:szCs w:val="16"/>
              </w:rPr>
            </w:pPr>
          </w:p>
        </w:tc>
        <w:tc>
          <w:tcPr>
            <w:tcW w:w="394" w:type="dxa"/>
            <w:tcBorders>
              <w:top w:val="nil"/>
              <w:left w:val="nil"/>
              <w:bottom w:val="nil"/>
              <w:right w:val="nil"/>
            </w:tcBorders>
            <w:noWrap/>
            <w:vAlign w:val="bottom"/>
          </w:tcPr>
          <w:p w:rsidR="003B5D0E" w:rsidRPr="006815A6" w:rsidP="003B5D0E" w14:paraId="2D16D8E4" w14:textId="77777777">
            <w:pPr>
              <w:spacing w:after="0"/>
              <w:rPr>
                <w:sz w:val="16"/>
                <w:szCs w:val="16"/>
              </w:rPr>
            </w:pPr>
          </w:p>
        </w:tc>
        <w:tc>
          <w:tcPr>
            <w:tcW w:w="1079" w:type="dxa"/>
            <w:gridSpan w:val="2"/>
            <w:tcBorders>
              <w:top w:val="nil"/>
              <w:left w:val="nil"/>
              <w:bottom w:val="nil"/>
              <w:right w:val="nil"/>
            </w:tcBorders>
            <w:noWrap/>
            <w:vAlign w:val="bottom"/>
          </w:tcPr>
          <w:p w:rsidR="003B5D0E" w:rsidRPr="006815A6" w:rsidP="003B5D0E" w14:paraId="608B67E9" w14:textId="77777777">
            <w:pPr>
              <w:spacing w:after="0"/>
              <w:rPr>
                <w:sz w:val="16"/>
                <w:szCs w:val="16"/>
              </w:rPr>
            </w:pPr>
          </w:p>
        </w:tc>
        <w:tc>
          <w:tcPr>
            <w:tcW w:w="236" w:type="dxa"/>
            <w:tcBorders>
              <w:top w:val="nil"/>
              <w:left w:val="nil"/>
              <w:bottom w:val="nil"/>
              <w:right w:val="nil"/>
            </w:tcBorders>
            <w:noWrap/>
            <w:vAlign w:val="bottom"/>
          </w:tcPr>
          <w:p w:rsidR="003B5D0E" w:rsidRPr="006815A6" w:rsidP="003B5D0E" w14:paraId="5F1E419D" w14:textId="77777777">
            <w:pPr>
              <w:spacing w:after="0"/>
              <w:rPr>
                <w:sz w:val="16"/>
                <w:szCs w:val="16"/>
              </w:rPr>
            </w:pPr>
          </w:p>
        </w:tc>
        <w:tc>
          <w:tcPr>
            <w:tcW w:w="1020" w:type="dxa"/>
            <w:gridSpan w:val="3"/>
            <w:tcBorders>
              <w:top w:val="nil"/>
              <w:left w:val="nil"/>
              <w:bottom w:val="nil"/>
              <w:right w:val="nil"/>
            </w:tcBorders>
            <w:noWrap/>
            <w:vAlign w:val="bottom"/>
          </w:tcPr>
          <w:p w:rsidR="003B5D0E" w:rsidRPr="006815A6" w:rsidP="003B5D0E" w14:paraId="26C81A6C" w14:textId="77777777">
            <w:pPr>
              <w:spacing w:after="0"/>
              <w:ind w:left="-108"/>
              <w:rPr>
                <w:sz w:val="16"/>
                <w:szCs w:val="16"/>
              </w:rPr>
            </w:pPr>
          </w:p>
        </w:tc>
        <w:tc>
          <w:tcPr>
            <w:tcW w:w="1270" w:type="dxa"/>
            <w:gridSpan w:val="2"/>
            <w:tcBorders>
              <w:top w:val="nil"/>
              <w:left w:val="nil"/>
              <w:bottom w:val="nil"/>
              <w:right w:val="nil"/>
            </w:tcBorders>
            <w:noWrap/>
            <w:vAlign w:val="bottom"/>
          </w:tcPr>
          <w:p w:rsidR="003B5D0E" w:rsidRPr="006815A6" w:rsidP="003B5D0E" w14:paraId="65AA7AC6" w14:textId="77777777">
            <w:pPr>
              <w:spacing w:after="0"/>
              <w:ind w:left="-82"/>
              <w:rPr>
                <w:sz w:val="16"/>
                <w:szCs w:val="16"/>
              </w:rPr>
            </w:pPr>
          </w:p>
        </w:tc>
        <w:tc>
          <w:tcPr>
            <w:tcW w:w="2315" w:type="dxa"/>
            <w:gridSpan w:val="8"/>
            <w:tcBorders>
              <w:top w:val="nil"/>
              <w:left w:val="nil"/>
              <w:bottom w:val="nil"/>
              <w:right w:val="nil"/>
            </w:tcBorders>
            <w:noWrap/>
            <w:vAlign w:val="bottom"/>
          </w:tcPr>
          <w:p w:rsidR="003B5D0E" w:rsidRPr="006815A6" w:rsidP="003B5D0E" w14:paraId="5834DA17" w14:textId="121EB543">
            <w:pPr>
              <w:spacing w:after="0"/>
              <w:ind w:left="-20"/>
              <w:rPr>
                <w:sz w:val="16"/>
                <w:szCs w:val="16"/>
              </w:rPr>
            </w:pPr>
            <w:r w:rsidRPr="006815A6">
              <w:rPr>
                <w:sz w:val="16"/>
                <w:szCs w:val="16"/>
              </w:rPr>
              <w:t>Salaries Allocation Factor.</w:t>
            </w:r>
          </w:p>
        </w:tc>
      </w:tr>
      <w:tr w14:paraId="772BF7B7"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3B5D0E" w:rsidRPr="006815A6" w:rsidP="003B5D0E" w14:paraId="4A203A29" w14:textId="433429DB">
            <w:pPr>
              <w:spacing w:after="0"/>
              <w:ind w:right="-68"/>
              <w:jc w:val="right"/>
              <w:rPr>
                <w:sz w:val="16"/>
                <w:szCs w:val="16"/>
              </w:rPr>
            </w:pPr>
            <w:r w:rsidRPr="006815A6">
              <w:rPr>
                <w:sz w:val="16"/>
                <w:szCs w:val="16"/>
              </w:rPr>
              <w:t>9</w:t>
            </w:r>
          </w:p>
        </w:tc>
        <w:tc>
          <w:tcPr>
            <w:tcW w:w="2790" w:type="dxa"/>
            <w:tcBorders>
              <w:top w:val="nil"/>
              <w:left w:val="nil"/>
              <w:bottom w:val="nil"/>
              <w:right w:val="nil"/>
            </w:tcBorders>
            <w:noWrap/>
            <w:vAlign w:val="bottom"/>
          </w:tcPr>
          <w:p w:rsidR="003B5D0E" w:rsidRPr="006815A6" w:rsidP="003B5D0E" w14:paraId="516410BC" w14:textId="77777777">
            <w:pPr>
              <w:spacing w:after="0"/>
              <w:rPr>
                <w:sz w:val="16"/>
                <w:szCs w:val="16"/>
              </w:rPr>
            </w:pPr>
          </w:p>
        </w:tc>
        <w:tc>
          <w:tcPr>
            <w:tcW w:w="1120" w:type="dxa"/>
            <w:gridSpan w:val="3"/>
            <w:tcBorders>
              <w:top w:val="nil"/>
              <w:left w:val="nil"/>
              <w:bottom w:val="nil"/>
              <w:right w:val="nil"/>
            </w:tcBorders>
            <w:noWrap/>
            <w:vAlign w:val="bottom"/>
          </w:tcPr>
          <w:p w:rsidR="003B5D0E" w:rsidRPr="006815A6" w:rsidP="003B5D0E" w14:paraId="06E2CDF9" w14:textId="77777777">
            <w:pPr>
              <w:spacing w:after="0"/>
              <w:rPr>
                <w:sz w:val="16"/>
                <w:szCs w:val="16"/>
              </w:rPr>
            </w:pPr>
          </w:p>
        </w:tc>
        <w:tc>
          <w:tcPr>
            <w:tcW w:w="474" w:type="dxa"/>
            <w:tcBorders>
              <w:top w:val="nil"/>
              <w:left w:val="nil"/>
              <w:bottom w:val="nil"/>
              <w:right w:val="nil"/>
            </w:tcBorders>
            <w:noWrap/>
            <w:vAlign w:val="bottom"/>
          </w:tcPr>
          <w:p w:rsidR="003B5D0E" w:rsidRPr="006815A6" w:rsidP="003B5D0E" w14:paraId="46047C7C" w14:textId="77777777">
            <w:pPr>
              <w:spacing w:after="0"/>
              <w:rPr>
                <w:sz w:val="16"/>
                <w:szCs w:val="16"/>
              </w:rPr>
            </w:pPr>
          </w:p>
        </w:tc>
        <w:tc>
          <w:tcPr>
            <w:tcW w:w="892" w:type="dxa"/>
            <w:tcBorders>
              <w:top w:val="nil"/>
              <w:left w:val="nil"/>
              <w:bottom w:val="nil"/>
              <w:right w:val="nil"/>
            </w:tcBorders>
            <w:noWrap/>
            <w:vAlign w:val="bottom"/>
          </w:tcPr>
          <w:p w:rsidR="003B5D0E" w:rsidRPr="006815A6" w:rsidP="003B5D0E" w14:paraId="35286F46" w14:textId="77777777">
            <w:pPr>
              <w:spacing w:after="0"/>
              <w:rPr>
                <w:sz w:val="16"/>
                <w:szCs w:val="16"/>
              </w:rPr>
            </w:pPr>
          </w:p>
        </w:tc>
        <w:tc>
          <w:tcPr>
            <w:tcW w:w="394" w:type="dxa"/>
            <w:tcBorders>
              <w:top w:val="nil"/>
              <w:left w:val="nil"/>
              <w:bottom w:val="nil"/>
              <w:right w:val="nil"/>
            </w:tcBorders>
            <w:noWrap/>
            <w:vAlign w:val="bottom"/>
          </w:tcPr>
          <w:p w:rsidR="003B5D0E" w:rsidRPr="006815A6" w:rsidP="003B5D0E" w14:paraId="6B419C2E" w14:textId="77777777">
            <w:pPr>
              <w:spacing w:after="0"/>
              <w:rPr>
                <w:sz w:val="16"/>
                <w:szCs w:val="16"/>
              </w:rPr>
            </w:pPr>
          </w:p>
        </w:tc>
        <w:tc>
          <w:tcPr>
            <w:tcW w:w="838" w:type="dxa"/>
            <w:tcBorders>
              <w:top w:val="nil"/>
              <w:left w:val="nil"/>
              <w:bottom w:val="nil"/>
              <w:right w:val="nil"/>
            </w:tcBorders>
            <w:noWrap/>
            <w:vAlign w:val="bottom"/>
          </w:tcPr>
          <w:p w:rsidR="003B5D0E" w:rsidRPr="006815A6" w:rsidP="003B5D0E" w14:paraId="4F11830D" w14:textId="77777777">
            <w:pPr>
              <w:spacing w:after="0"/>
              <w:rPr>
                <w:sz w:val="16"/>
                <w:szCs w:val="16"/>
              </w:rPr>
            </w:pPr>
          </w:p>
        </w:tc>
        <w:tc>
          <w:tcPr>
            <w:tcW w:w="236" w:type="dxa"/>
            <w:tcBorders>
              <w:top w:val="nil"/>
              <w:left w:val="nil"/>
              <w:bottom w:val="nil"/>
              <w:right w:val="nil"/>
            </w:tcBorders>
            <w:noWrap/>
            <w:vAlign w:val="bottom"/>
          </w:tcPr>
          <w:p w:rsidR="003B5D0E" w:rsidRPr="006815A6" w:rsidP="003B5D0E" w14:paraId="6DDD6AC1" w14:textId="77777777">
            <w:pPr>
              <w:spacing w:after="0"/>
              <w:rPr>
                <w:sz w:val="16"/>
                <w:szCs w:val="16"/>
              </w:rPr>
            </w:pPr>
          </w:p>
        </w:tc>
        <w:tc>
          <w:tcPr>
            <w:tcW w:w="892" w:type="dxa"/>
            <w:tcBorders>
              <w:top w:val="nil"/>
              <w:left w:val="nil"/>
              <w:bottom w:val="nil"/>
              <w:right w:val="nil"/>
            </w:tcBorders>
            <w:noWrap/>
            <w:vAlign w:val="bottom"/>
          </w:tcPr>
          <w:p w:rsidR="003B5D0E" w:rsidRPr="006815A6" w:rsidP="003B5D0E" w14:paraId="62555091" w14:textId="77777777">
            <w:pPr>
              <w:spacing w:after="0"/>
              <w:rPr>
                <w:sz w:val="16"/>
                <w:szCs w:val="16"/>
              </w:rPr>
            </w:pPr>
          </w:p>
        </w:tc>
        <w:tc>
          <w:tcPr>
            <w:tcW w:w="394" w:type="dxa"/>
            <w:tcBorders>
              <w:top w:val="nil"/>
              <w:left w:val="nil"/>
              <w:bottom w:val="nil"/>
              <w:right w:val="nil"/>
            </w:tcBorders>
            <w:noWrap/>
            <w:vAlign w:val="bottom"/>
          </w:tcPr>
          <w:p w:rsidR="003B5D0E" w:rsidRPr="006815A6" w:rsidP="003B5D0E" w14:paraId="7E00BE96" w14:textId="77777777">
            <w:pPr>
              <w:spacing w:after="0"/>
              <w:rPr>
                <w:sz w:val="16"/>
                <w:szCs w:val="16"/>
              </w:rPr>
            </w:pPr>
          </w:p>
        </w:tc>
        <w:tc>
          <w:tcPr>
            <w:tcW w:w="1079" w:type="dxa"/>
            <w:gridSpan w:val="2"/>
            <w:tcBorders>
              <w:top w:val="nil"/>
              <w:left w:val="nil"/>
              <w:bottom w:val="nil"/>
              <w:right w:val="nil"/>
            </w:tcBorders>
            <w:noWrap/>
            <w:vAlign w:val="bottom"/>
          </w:tcPr>
          <w:p w:rsidR="003B5D0E" w:rsidRPr="006815A6" w:rsidP="003B5D0E" w14:paraId="7D9C809E" w14:textId="77777777">
            <w:pPr>
              <w:spacing w:after="0"/>
              <w:rPr>
                <w:sz w:val="16"/>
                <w:szCs w:val="16"/>
              </w:rPr>
            </w:pPr>
          </w:p>
        </w:tc>
        <w:tc>
          <w:tcPr>
            <w:tcW w:w="236" w:type="dxa"/>
            <w:tcBorders>
              <w:top w:val="nil"/>
              <w:left w:val="nil"/>
              <w:bottom w:val="nil"/>
              <w:right w:val="nil"/>
            </w:tcBorders>
            <w:noWrap/>
            <w:vAlign w:val="bottom"/>
          </w:tcPr>
          <w:p w:rsidR="003B5D0E" w:rsidRPr="006815A6" w:rsidP="003B5D0E" w14:paraId="77FF1E9D" w14:textId="77777777">
            <w:pPr>
              <w:spacing w:after="0"/>
              <w:rPr>
                <w:sz w:val="16"/>
                <w:szCs w:val="16"/>
              </w:rPr>
            </w:pPr>
          </w:p>
        </w:tc>
        <w:tc>
          <w:tcPr>
            <w:tcW w:w="1020" w:type="dxa"/>
            <w:gridSpan w:val="3"/>
            <w:tcBorders>
              <w:top w:val="nil"/>
              <w:left w:val="nil"/>
              <w:bottom w:val="nil"/>
              <w:right w:val="nil"/>
            </w:tcBorders>
            <w:noWrap/>
            <w:vAlign w:val="bottom"/>
          </w:tcPr>
          <w:p w:rsidR="003B5D0E" w:rsidRPr="006815A6" w:rsidP="003B5D0E" w14:paraId="1146588F" w14:textId="77777777">
            <w:pPr>
              <w:spacing w:after="0"/>
              <w:ind w:left="-108"/>
              <w:rPr>
                <w:sz w:val="16"/>
                <w:szCs w:val="16"/>
              </w:rPr>
            </w:pPr>
          </w:p>
        </w:tc>
        <w:tc>
          <w:tcPr>
            <w:tcW w:w="1270" w:type="dxa"/>
            <w:gridSpan w:val="2"/>
            <w:tcBorders>
              <w:top w:val="nil"/>
              <w:left w:val="nil"/>
              <w:bottom w:val="nil"/>
              <w:right w:val="nil"/>
            </w:tcBorders>
            <w:noWrap/>
            <w:vAlign w:val="bottom"/>
          </w:tcPr>
          <w:p w:rsidR="003B5D0E" w:rsidRPr="006815A6" w:rsidP="003B5D0E" w14:paraId="52C0329A" w14:textId="77777777">
            <w:pPr>
              <w:spacing w:after="0"/>
              <w:ind w:left="-82"/>
              <w:rPr>
                <w:sz w:val="16"/>
                <w:szCs w:val="16"/>
              </w:rPr>
            </w:pPr>
          </w:p>
        </w:tc>
        <w:tc>
          <w:tcPr>
            <w:tcW w:w="2315" w:type="dxa"/>
            <w:gridSpan w:val="8"/>
            <w:tcBorders>
              <w:top w:val="nil"/>
              <w:left w:val="nil"/>
              <w:bottom w:val="nil"/>
              <w:right w:val="nil"/>
            </w:tcBorders>
            <w:noWrap/>
            <w:vAlign w:val="bottom"/>
          </w:tcPr>
          <w:p w:rsidR="003B5D0E" w:rsidRPr="006815A6" w:rsidP="003B5D0E" w14:paraId="326210D1" w14:textId="77777777">
            <w:pPr>
              <w:spacing w:after="0"/>
              <w:ind w:left="-20"/>
              <w:rPr>
                <w:sz w:val="16"/>
                <w:szCs w:val="16"/>
              </w:rPr>
            </w:pPr>
          </w:p>
        </w:tc>
      </w:tr>
      <w:tr w14:paraId="2D728785"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3B5D0E" w:rsidRPr="006815A6" w:rsidP="003B5D0E" w14:paraId="6CCB26DB" w14:textId="20795D47">
            <w:pPr>
              <w:spacing w:after="0"/>
              <w:ind w:right="-68"/>
              <w:jc w:val="right"/>
              <w:rPr>
                <w:sz w:val="16"/>
                <w:szCs w:val="16"/>
              </w:rPr>
            </w:pPr>
            <w:r w:rsidRPr="006815A6">
              <w:rPr>
                <w:sz w:val="16"/>
                <w:szCs w:val="16"/>
              </w:rPr>
              <w:t>10</w:t>
            </w:r>
          </w:p>
        </w:tc>
        <w:tc>
          <w:tcPr>
            <w:tcW w:w="2790" w:type="dxa"/>
            <w:tcBorders>
              <w:top w:val="nil"/>
              <w:left w:val="nil"/>
              <w:bottom w:val="nil"/>
              <w:right w:val="nil"/>
            </w:tcBorders>
            <w:noWrap/>
            <w:vAlign w:val="bottom"/>
          </w:tcPr>
          <w:p w:rsidR="003B5D0E" w:rsidRPr="006815A6" w:rsidP="003B5D0E" w14:paraId="489E97AB" w14:textId="6A2052AE">
            <w:pPr>
              <w:spacing w:after="0"/>
              <w:rPr>
                <w:sz w:val="16"/>
                <w:szCs w:val="16"/>
                <w:u w:val="single"/>
              </w:rPr>
            </w:pPr>
            <w:r w:rsidRPr="006815A6">
              <w:rPr>
                <w:sz w:val="16"/>
                <w:szCs w:val="16"/>
                <w:u w:val="single"/>
              </w:rPr>
              <w:t>Common Plant</w:t>
            </w:r>
          </w:p>
        </w:tc>
        <w:tc>
          <w:tcPr>
            <w:tcW w:w="1120" w:type="dxa"/>
            <w:gridSpan w:val="3"/>
            <w:tcBorders>
              <w:top w:val="nil"/>
              <w:left w:val="nil"/>
              <w:bottom w:val="nil"/>
              <w:right w:val="nil"/>
            </w:tcBorders>
            <w:shd w:val="clear" w:color="auto" w:fill="FFFF99"/>
            <w:noWrap/>
            <w:vAlign w:val="bottom"/>
          </w:tcPr>
          <w:p w:rsidR="003B5D0E" w:rsidRPr="006815A6" w:rsidP="003B5D0E" w14:paraId="072D5B8F" w14:textId="1DC9B9B5">
            <w:pPr>
              <w:spacing w:after="0"/>
              <w:rPr>
                <w:sz w:val="16"/>
                <w:szCs w:val="16"/>
              </w:rPr>
            </w:pPr>
            <w:r w:rsidRPr="006815A6">
              <w:rPr>
                <w:sz w:val="16"/>
                <w:szCs w:val="16"/>
              </w:rPr>
              <w:t> </w:t>
            </w:r>
          </w:p>
        </w:tc>
        <w:tc>
          <w:tcPr>
            <w:tcW w:w="474" w:type="dxa"/>
            <w:tcBorders>
              <w:top w:val="nil"/>
              <w:left w:val="nil"/>
              <w:bottom w:val="nil"/>
              <w:right w:val="nil"/>
            </w:tcBorders>
            <w:shd w:val="clear" w:color="auto" w:fill="FFFFFF"/>
            <w:noWrap/>
            <w:vAlign w:val="bottom"/>
          </w:tcPr>
          <w:p w:rsidR="003B5D0E" w:rsidRPr="006815A6" w:rsidP="003B5D0E" w14:paraId="721E27A8" w14:textId="77777777">
            <w:pPr>
              <w:spacing w:after="0"/>
              <w:rPr>
                <w:sz w:val="16"/>
                <w:szCs w:val="16"/>
              </w:rPr>
            </w:pPr>
          </w:p>
        </w:tc>
        <w:tc>
          <w:tcPr>
            <w:tcW w:w="892" w:type="dxa"/>
            <w:tcBorders>
              <w:top w:val="nil"/>
              <w:left w:val="nil"/>
              <w:bottom w:val="nil"/>
              <w:right w:val="nil"/>
            </w:tcBorders>
            <w:noWrap/>
            <w:vAlign w:val="bottom"/>
          </w:tcPr>
          <w:p w:rsidR="003B5D0E" w:rsidRPr="006815A6" w:rsidP="003B5D0E" w14:paraId="09E44667" w14:textId="3B5D7F85">
            <w:pPr>
              <w:spacing w:after="0"/>
              <w:jc w:val="right"/>
              <w:rPr>
                <w:sz w:val="16"/>
                <w:szCs w:val="16"/>
              </w:rPr>
            </w:pPr>
            <w:r w:rsidRPr="006815A6">
              <w:rPr>
                <w:sz w:val="16"/>
                <w:szCs w:val="16"/>
              </w:rPr>
              <w:t>83.50%</w:t>
            </w:r>
          </w:p>
        </w:tc>
        <w:tc>
          <w:tcPr>
            <w:tcW w:w="394" w:type="dxa"/>
            <w:tcBorders>
              <w:top w:val="nil"/>
              <w:left w:val="nil"/>
              <w:bottom w:val="nil"/>
              <w:right w:val="nil"/>
            </w:tcBorders>
            <w:noWrap/>
            <w:vAlign w:val="bottom"/>
          </w:tcPr>
          <w:p w:rsidR="003B5D0E" w:rsidRPr="006815A6" w:rsidP="003B5D0E" w14:paraId="156DA653" w14:textId="34451854">
            <w:pPr>
              <w:spacing w:after="0"/>
              <w:rPr>
                <w:sz w:val="16"/>
                <w:szCs w:val="16"/>
              </w:rPr>
            </w:pPr>
            <w:r w:rsidRPr="006815A6">
              <w:rPr>
                <w:sz w:val="16"/>
                <w:szCs w:val="16"/>
              </w:rPr>
              <w:t>(a)</w:t>
            </w:r>
          </w:p>
        </w:tc>
        <w:tc>
          <w:tcPr>
            <w:tcW w:w="838" w:type="dxa"/>
            <w:tcBorders>
              <w:top w:val="nil"/>
              <w:left w:val="nil"/>
              <w:bottom w:val="nil"/>
              <w:right w:val="nil"/>
            </w:tcBorders>
            <w:noWrap/>
            <w:vAlign w:val="bottom"/>
          </w:tcPr>
          <w:p w:rsidR="003B5D0E" w:rsidRPr="006815A6" w:rsidP="003B5D0E" w14:paraId="2A928DE1" w14:textId="2FCA72E7">
            <w:pPr>
              <w:spacing w:after="0"/>
              <w:jc w:val="right"/>
              <w:rPr>
                <w:sz w:val="16"/>
                <w:szCs w:val="16"/>
              </w:rPr>
            </w:pPr>
            <w:r w:rsidRPr="006815A6">
              <w:rPr>
                <w:sz w:val="16"/>
                <w:szCs w:val="16"/>
              </w:rPr>
              <w:t xml:space="preserve">$0 </w:t>
            </w:r>
          </w:p>
        </w:tc>
        <w:tc>
          <w:tcPr>
            <w:tcW w:w="236" w:type="dxa"/>
            <w:tcBorders>
              <w:top w:val="nil"/>
              <w:left w:val="nil"/>
              <w:bottom w:val="nil"/>
              <w:right w:val="nil"/>
            </w:tcBorders>
            <w:noWrap/>
            <w:vAlign w:val="bottom"/>
          </w:tcPr>
          <w:p w:rsidR="003B5D0E" w:rsidRPr="006815A6" w:rsidP="003B5D0E" w14:paraId="5359AE67" w14:textId="77777777">
            <w:pPr>
              <w:spacing w:after="0"/>
              <w:rPr>
                <w:sz w:val="16"/>
                <w:szCs w:val="16"/>
              </w:rPr>
            </w:pPr>
          </w:p>
        </w:tc>
        <w:tc>
          <w:tcPr>
            <w:tcW w:w="892" w:type="dxa"/>
            <w:tcBorders>
              <w:top w:val="nil"/>
              <w:left w:val="nil"/>
              <w:bottom w:val="nil"/>
              <w:right w:val="nil"/>
            </w:tcBorders>
            <w:noWrap/>
            <w:vAlign w:val="bottom"/>
          </w:tcPr>
          <w:p w:rsidR="003B5D0E" w:rsidRPr="006815A6" w:rsidP="003B5D0E" w14:paraId="32849211" w14:textId="102CECCA">
            <w:pPr>
              <w:spacing w:after="0"/>
              <w:jc w:val="right"/>
              <w:rPr>
                <w:sz w:val="16"/>
                <w:szCs w:val="16"/>
              </w:rPr>
            </w:pPr>
            <w:r w:rsidRPr="006815A6">
              <w:rPr>
                <w:sz w:val="16"/>
                <w:szCs w:val="16"/>
              </w:rPr>
              <w:t>13.00%</w:t>
            </w:r>
          </w:p>
        </w:tc>
        <w:tc>
          <w:tcPr>
            <w:tcW w:w="394" w:type="dxa"/>
            <w:tcBorders>
              <w:top w:val="nil"/>
              <w:left w:val="nil"/>
              <w:bottom w:val="nil"/>
              <w:right w:val="nil"/>
            </w:tcBorders>
            <w:noWrap/>
            <w:vAlign w:val="bottom"/>
          </w:tcPr>
          <w:p w:rsidR="003B5D0E" w:rsidRPr="006815A6" w:rsidP="003B5D0E" w14:paraId="22E45831" w14:textId="4FE10224">
            <w:pPr>
              <w:spacing w:after="0"/>
              <w:rPr>
                <w:sz w:val="16"/>
                <w:szCs w:val="16"/>
              </w:rPr>
            </w:pPr>
            <w:r w:rsidRPr="006815A6">
              <w:rPr>
                <w:sz w:val="16"/>
                <w:szCs w:val="16"/>
              </w:rPr>
              <w:t>(c)</w:t>
            </w:r>
          </w:p>
        </w:tc>
        <w:tc>
          <w:tcPr>
            <w:tcW w:w="1079" w:type="dxa"/>
            <w:gridSpan w:val="2"/>
            <w:tcBorders>
              <w:top w:val="nil"/>
              <w:left w:val="nil"/>
              <w:bottom w:val="double" w:sz="6" w:space="0" w:color="auto"/>
              <w:right w:val="nil"/>
            </w:tcBorders>
            <w:noWrap/>
            <w:vAlign w:val="bottom"/>
          </w:tcPr>
          <w:p w:rsidR="003B5D0E" w:rsidRPr="006815A6" w:rsidP="003B5D0E" w14:paraId="2D180441" w14:textId="798DE806">
            <w:pPr>
              <w:spacing w:after="0"/>
              <w:jc w:val="right"/>
              <w:rPr>
                <w:sz w:val="16"/>
                <w:szCs w:val="16"/>
              </w:rPr>
            </w:pPr>
            <w:r w:rsidRPr="006815A6">
              <w:rPr>
                <w:sz w:val="16"/>
                <w:szCs w:val="16"/>
              </w:rPr>
              <w:t xml:space="preserve">$0 </w:t>
            </w:r>
          </w:p>
        </w:tc>
        <w:tc>
          <w:tcPr>
            <w:tcW w:w="236" w:type="dxa"/>
            <w:tcBorders>
              <w:top w:val="nil"/>
              <w:left w:val="nil"/>
              <w:bottom w:val="nil"/>
              <w:right w:val="nil"/>
            </w:tcBorders>
            <w:noWrap/>
            <w:vAlign w:val="bottom"/>
          </w:tcPr>
          <w:p w:rsidR="003B5D0E" w:rsidRPr="006815A6" w:rsidP="003B5D0E" w14:paraId="0D67EAC9" w14:textId="77777777">
            <w:pPr>
              <w:spacing w:after="0"/>
              <w:rPr>
                <w:sz w:val="16"/>
                <w:szCs w:val="16"/>
              </w:rPr>
            </w:pPr>
          </w:p>
        </w:tc>
        <w:tc>
          <w:tcPr>
            <w:tcW w:w="1020" w:type="dxa"/>
            <w:gridSpan w:val="3"/>
            <w:tcBorders>
              <w:top w:val="nil"/>
              <w:left w:val="nil"/>
              <w:bottom w:val="nil"/>
              <w:right w:val="nil"/>
            </w:tcBorders>
            <w:noWrap/>
            <w:vAlign w:val="bottom"/>
          </w:tcPr>
          <w:p w:rsidR="003B5D0E" w:rsidRPr="006815A6" w:rsidP="003B5D0E" w14:paraId="66A6EB32" w14:textId="4AC8C551">
            <w:pPr>
              <w:spacing w:after="0"/>
              <w:ind w:left="-108"/>
              <w:rPr>
                <w:sz w:val="16"/>
                <w:szCs w:val="16"/>
              </w:rPr>
            </w:pPr>
            <w:r w:rsidRPr="002F0BD4">
              <w:rPr>
                <w:sz w:val="16"/>
                <w:szCs w:val="16"/>
              </w:rPr>
              <w:t>FF1 200-</w:t>
            </w:r>
            <w:r w:rsidRPr="00834C30">
              <w:rPr>
                <w:sz w:val="16"/>
                <w:szCs w:val="16"/>
              </w:rPr>
              <w:t>201. 8h</w:t>
            </w:r>
          </w:p>
        </w:tc>
        <w:tc>
          <w:tcPr>
            <w:tcW w:w="1270" w:type="dxa"/>
            <w:gridSpan w:val="2"/>
            <w:tcBorders>
              <w:top w:val="nil"/>
              <w:left w:val="nil"/>
              <w:bottom w:val="nil"/>
              <w:right w:val="nil"/>
            </w:tcBorders>
            <w:noWrap/>
            <w:vAlign w:val="bottom"/>
          </w:tcPr>
          <w:p w:rsidR="003B5D0E" w:rsidRPr="006815A6" w:rsidP="003B5D0E" w14:paraId="2C99D6A0" w14:textId="137C4782">
            <w:pPr>
              <w:spacing w:after="0"/>
              <w:ind w:left="-82"/>
              <w:rPr>
                <w:sz w:val="16"/>
                <w:szCs w:val="16"/>
              </w:rPr>
            </w:pPr>
            <w:r w:rsidRPr="006815A6">
              <w:rPr>
                <w:sz w:val="16"/>
                <w:szCs w:val="16"/>
              </w:rPr>
              <w:t>14.1.9.2(a)A.1.(c)</w:t>
            </w:r>
          </w:p>
        </w:tc>
        <w:tc>
          <w:tcPr>
            <w:tcW w:w="2315" w:type="dxa"/>
            <w:gridSpan w:val="8"/>
            <w:tcBorders>
              <w:top w:val="nil"/>
              <w:left w:val="nil"/>
              <w:bottom w:val="nil"/>
              <w:right w:val="nil"/>
            </w:tcBorders>
            <w:noWrap/>
            <w:vAlign w:val="bottom"/>
          </w:tcPr>
          <w:p w:rsidR="003B5D0E" w:rsidRPr="006815A6" w:rsidP="003B5D0E" w14:paraId="24CB7C76" w14:textId="45DE7B34">
            <w:pPr>
              <w:spacing w:after="0"/>
              <w:ind w:left="-20"/>
              <w:rPr>
                <w:sz w:val="16"/>
                <w:szCs w:val="16"/>
              </w:rPr>
            </w:pPr>
            <w:r w:rsidRPr="006815A6">
              <w:rPr>
                <w:sz w:val="16"/>
                <w:szCs w:val="16"/>
              </w:rPr>
              <w:t>Transmission Related Common Plant shall equal Common</w:t>
            </w:r>
          </w:p>
        </w:tc>
      </w:tr>
      <w:tr w14:paraId="1A3B5074"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3B5D0E" w:rsidRPr="006815A6" w:rsidP="003B5D0E" w14:paraId="1DC5CC31" w14:textId="65A305E7">
            <w:pPr>
              <w:spacing w:after="0"/>
              <w:ind w:right="-68"/>
              <w:jc w:val="right"/>
              <w:rPr>
                <w:sz w:val="16"/>
                <w:szCs w:val="16"/>
              </w:rPr>
            </w:pPr>
            <w:r w:rsidRPr="006815A6">
              <w:rPr>
                <w:sz w:val="16"/>
                <w:szCs w:val="16"/>
              </w:rPr>
              <w:t>11</w:t>
            </w:r>
          </w:p>
        </w:tc>
        <w:tc>
          <w:tcPr>
            <w:tcW w:w="2790" w:type="dxa"/>
            <w:tcBorders>
              <w:top w:val="nil"/>
              <w:left w:val="nil"/>
              <w:bottom w:val="nil"/>
              <w:right w:val="nil"/>
            </w:tcBorders>
            <w:noWrap/>
            <w:vAlign w:val="bottom"/>
          </w:tcPr>
          <w:p w:rsidR="003B5D0E" w:rsidRPr="006815A6" w:rsidP="003B5D0E" w14:paraId="4837233B" w14:textId="77777777">
            <w:pPr>
              <w:spacing w:after="0"/>
              <w:rPr>
                <w:sz w:val="16"/>
                <w:szCs w:val="16"/>
                <w:u w:val="single"/>
              </w:rPr>
            </w:pPr>
          </w:p>
        </w:tc>
        <w:tc>
          <w:tcPr>
            <w:tcW w:w="1120" w:type="dxa"/>
            <w:gridSpan w:val="3"/>
            <w:tcBorders>
              <w:top w:val="nil"/>
              <w:left w:val="nil"/>
              <w:bottom w:val="nil"/>
              <w:right w:val="nil"/>
            </w:tcBorders>
            <w:noWrap/>
            <w:vAlign w:val="bottom"/>
          </w:tcPr>
          <w:p w:rsidR="003B5D0E" w:rsidRPr="006815A6" w:rsidP="003B5D0E" w14:paraId="064F6774" w14:textId="77777777">
            <w:pPr>
              <w:spacing w:after="0"/>
              <w:rPr>
                <w:sz w:val="16"/>
                <w:szCs w:val="16"/>
              </w:rPr>
            </w:pPr>
          </w:p>
        </w:tc>
        <w:tc>
          <w:tcPr>
            <w:tcW w:w="474" w:type="dxa"/>
            <w:tcBorders>
              <w:top w:val="nil"/>
              <w:left w:val="nil"/>
              <w:bottom w:val="nil"/>
              <w:right w:val="nil"/>
            </w:tcBorders>
            <w:shd w:val="clear" w:color="auto" w:fill="FFFFFF"/>
            <w:noWrap/>
            <w:vAlign w:val="bottom"/>
          </w:tcPr>
          <w:p w:rsidR="003B5D0E" w:rsidRPr="006815A6" w:rsidP="003B5D0E" w14:paraId="2F407887" w14:textId="77777777">
            <w:pPr>
              <w:spacing w:after="0"/>
              <w:rPr>
                <w:sz w:val="16"/>
                <w:szCs w:val="16"/>
              </w:rPr>
            </w:pPr>
          </w:p>
        </w:tc>
        <w:tc>
          <w:tcPr>
            <w:tcW w:w="892" w:type="dxa"/>
            <w:tcBorders>
              <w:top w:val="nil"/>
              <w:left w:val="nil"/>
              <w:bottom w:val="nil"/>
              <w:right w:val="nil"/>
            </w:tcBorders>
            <w:noWrap/>
            <w:vAlign w:val="bottom"/>
          </w:tcPr>
          <w:p w:rsidR="003B5D0E" w:rsidRPr="006815A6" w:rsidP="003B5D0E" w14:paraId="575C8D09" w14:textId="77777777">
            <w:pPr>
              <w:spacing w:after="0"/>
              <w:rPr>
                <w:sz w:val="16"/>
                <w:szCs w:val="16"/>
              </w:rPr>
            </w:pPr>
          </w:p>
        </w:tc>
        <w:tc>
          <w:tcPr>
            <w:tcW w:w="394" w:type="dxa"/>
            <w:tcBorders>
              <w:top w:val="nil"/>
              <w:left w:val="nil"/>
              <w:bottom w:val="nil"/>
              <w:right w:val="nil"/>
            </w:tcBorders>
            <w:noWrap/>
            <w:vAlign w:val="bottom"/>
          </w:tcPr>
          <w:p w:rsidR="003B5D0E" w:rsidRPr="006815A6" w:rsidP="003B5D0E" w14:paraId="149B82BD" w14:textId="77777777">
            <w:pPr>
              <w:spacing w:after="0"/>
              <w:rPr>
                <w:sz w:val="16"/>
                <w:szCs w:val="16"/>
              </w:rPr>
            </w:pPr>
          </w:p>
        </w:tc>
        <w:tc>
          <w:tcPr>
            <w:tcW w:w="838" w:type="dxa"/>
            <w:tcBorders>
              <w:top w:val="nil"/>
              <w:left w:val="nil"/>
              <w:bottom w:val="nil"/>
              <w:right w:val="nil"/>
            </w:tcBorders>
            <w:noWrap/>
            <w:vAlign w:val="bottom"/>
          </w:tcPr>
          <w:p w:rsidR="003B5D0E" w:rsidRPr="006815A6" w:rsidP="003B5D0E" w14:paraId="2CF358CA" w14:textId="77777777">
            <w:pPr>
              <w:spacing w:after="0"/>
              <w:rPr>
                <w:sz w:val="16"/>
                <w:szCs w:val="16"/>
              </w:rPr>
            </w:pPr>
          </w:p>
        </w:tc>
        <w:tc>
          <w:tcPr>
            <w:tcW w:w="236" w:type="dxa"/>
            <w:tcBorders>
              <w:top w:val="nil"/>
              <w:left w:val="nil"/>
              <w:bottom w:val="nil"/>
              <w:right w:val="nil"/>
            </w:tcBorders>
            <w:noWrap/>
            <w:vAlign w:val="bottom"/>
          </w:tcPr>
          <w:p w:rsidR="003B5D0E" w:rsidRPr="006815A6" w:rsidP="003B5D0E" w14:paraId="0EA205D8" w14:textId="77777777">
            <w:pPr>
              <w:spacing w:after="0"/>
              <w:rPr>
                <w:sz w:val="16"/>
                <w:szCs w:val="16"/>
              </w:rPr>
            </w:pPr>
          </w:p>
        </w:tc>
        <w:tc>
          <w:tcPr>
            <w:tcW w:w="892" w:type="dxa"/>
            <w:tcBorders>
              <w:top w:val="nil"/>
              <w:left w:val="nil"/>
              <w:bottom w:val="nil"/>
              <w:right w:val="nil"/>
            </w:tcBorders>
            <w:noWrap/>
            <w:vAlign w:val="bottom"/>
          </w:tcPr>
          <w:p w:rsidR="003B5D0E" w:rsidRPr="006815A6" w:rsidP="003B5D0E" w14:paraId="78C6D561" w14:textId="77777777">
            <w:pPr>
              <w:spacing w:after="0"/>
              <w:rPr>
                <w:sz w:val="16"/>
                <w:szCs w:val="16"/>
              </w:rPr>
            </w:pPr>
          </w:p>
        </w:tc>
        <w:tc>
          <w:tcPr>
            <w:tcW w:w="394" w:type="dxa"/>
            <w:tcBorders>
              <w:top w:val="nil"/>
              <w:left w:val="nil"/>
              <w:bottom w:val="nil"/>
              <w:right w:val="nil"/>
            </w:tcBorders>
            <w:noWrap/>
            <w:vAlign w:val="bottom"/>
          </w:tcPr>
          <w:p w:rsidR="003B5D0E" w:rsidRPr="006815A6" w:rsidP="003B5D0E" w14:paraId="7EF4E6FE" w14:textId="77777777">
            <w:pPr>
              <w:spacing w:after="0"/>
              <w:rPr>
                <w:sz w:val="16"/>
                <w:szCs w:val="16"/>
              </w:rPr>
            </w:pPr>
          </w:p>
        </w:tc>
        <w:tc>
          <w:tcPr>
            <w:tcW w:w="1079" w:type="dxa"/>
            <w:gridSpan w:val="2"/>
            <w:tcBorders>
              <w:top w:val="nil"/>
              <w:left w:val="nil"/>
              <w:bottom w:val="nil"/>
              <w:right w:val="nil"/>
            </w:tcBorders>
            <w:noWrap/>
            <w:vAlign w:val="bottom"/>
          </w:tcPr>
          <w:p w:rsidR="003B5D0E" w:rsidRPr="006815A6" w:rsidP="003B5D0E" w14:paraId="144E88C0" w14:textId="77777777">
            <w:pPr>
              <w:spacing w:after="0"/>
              <w:rPr>
                <w:sz w:val="16"/>
                <w:szCs w:val="16"/>
              </w:rPr>
            </w:pPr>
          </w:p>
        </w:tc>
        <w:tc>
          <w:tcPr>
            <w:tcW w:w="236" w:type="dxa"/>
            <w:tcBorders>
              <w:top w:val="nil"/>
              <w:left w:val="nil"/>
              <w:bottom w:val="nil"/>
              <w:right w:val="nil"/>
            </w:tcBorders>
            <w:noWrap/>
            <w:vAlign w:val="bottom"/>
          </w:tcPr>
          <w:p w:rsidR="003B5D0E" w:rsidRPr="006815A6" w:rsidP="003B5D0E" w14:paraId="23E0E593" w14:textId="77777777">
            <w:pPr>
              <w:spacing w:after="0"/>
              <w:rPr>
                <w:sz w:val="16"/>
                <w:szCs w:val="16"/>
              </w:rPr>
            </w:pPr>
          </w:p>
        </w:tc>
        <w:tc>
          <w:tcPr>
            <w:tcW w:w="1020" w:type="dxa"/>
            <w:gridSpan w:val="3"/>
            <w:tcBorders>
              <w:top w:val="nil"/>
              <w:left w:val="nil"/>
              <w:bottom w:val="nil"/>
              <w:right w:val="nil"/>
            </w:tcBorders>
            <w:noWrap/>
            <w:vAlign w:val="bottom"/>
          </w:tcPr>
          <w:p w:rsidR="003B5D0E" w:rsidRPr="006815A6" w:rsidP="003B5D0E" w14:paraId="05D3F83F" w14:textId="77777777">
            <w:pPr>
              <w:spacing w:after="0"/>
              <w:ind w:left="-108"/>
              <w:rPr>
                <w:sz w:val="16"/>
                <w:szCs w:val="16"/>
              </w:rPr>
            </w:pPr>
          </w:p>
        </w:tc>
        <w:tc>
          <w:tcPr>
            <w:tcW w:w="1270" w:type="dxa"/>
            <w:gridSpan w:val="2"/>
            <w:tcBorders>
              <w:top w:val="nil"/>
              <w:left w:val="nil"/>
              <w:bottom w:val="nil"/>
              <w:right w:val="nil"/>
            </w:tcBorders>
            <w:noWrap/>
            <w:vAlign w:val="bottom"/>
          </w:tcPr>
          <w:p w:rsidR="003B5D0E" w:rsidRPr="006815A6" w:rsidP="003B5D0E" w14:paraId="2FE73313" w14:textId="77777777">
            <w:pPr>
              <w:spacing w:after="0"/>
              <w:ind w:left="-82"/>
              <w:rPr>
                <w:sz w:val="16"/>
                <w:szCs w:val="16"/>
              </w:rPr>
            </w:pPr>
          </w:p>
        </w:tc>
        <w:tc>
          <w:tcPr>
            <w:tcW w:w="2315" w:type="dxa"/>
            <w:gridSpan w:val="8"/>
            <w:tcBorders>
              <w:top w:val="nil"/>
              <w:left w:val="nil"/>
              <w:bottom w:val="nil"/>
              <w:right w:val="nil"/>
            </w:tcBorders>
            <w:noWrap/>
            <w:vAlign w:val="bottom"/>
          </w:tcPr>
          <w:p w:rsidR="003B5D0E" w:rsidRPr="006815A6" w:rsidP="003B5D0E" w14:paraId="539F1D7E" w14:textId="6C76E3FB">
            <w:pPr>
              <w:spacing w:after="0"/>
              <w:ind w:left="-20"/>
              <w:rPr>
                <w:sz w:val="16"/>
                <w:szCs w:val="16"/>
              </w:rPr>
            </w:pPr>
            <w:r w:rsidRPr="006815A6">
              <w:rPr>
                <w:sz w:val="16"/>
                <w:szCs w:val="16"/>
              </w:rPr>
              <w:t>Plant multiplied by the Electric Wages and Salaries</w:t>
            </w:r>
          </w:p>
        </w:tc>
      </w:tr>
      <w:tr w14:paraId="4826A7F4"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3B5D0E" w:rsidRPr="006815A6" w:rsidP="003B5D0E" w14:paraId="708A3845" w14:textId="4AF2B4C4">
            <w:pPr>
              <w:spacing w:after="0"/>
              <w:ind w:right="-68"/>
              <w:jc w:val="right"/>
              <w:rPr>
                <w:sz w:val="16"/>
                <w:szCs w:val="16"/>
              </w:rPr>
            </w:pPr>
            <w:r w:rsidRPr="006815A6">
              <w:rPr>
                <w:sz w:val="16"/>
                <w:szCs w:val="16"/>
              </w:rPr>
              <w:t>12</w:t>
            </w:r>
          </w:p>
        </w:tc>
        <w:tc>
          <w:tcPr>
            <w:tcW w:w="2790" w:type="dxa"/>
            <w:tcBorders>
              <w:top w:val="nil"/>
              <w:left w:val="nil"/>
              <w:bottom w:val="nil"/>
              <w:right w:val="nil"/>
            </w:tcBorders>
            <w:noWrap/>
            <w:vAlign w:val="bottom"/>
          </w:tcPr>
          <w:p w:rsidR="003B5D0E" w:rsidRPr="006815A6" w:rsidP="003B5D0E" w14:paraId="019DAFDF" w14:textId="77777777">
            <w:pPr>
              <w:spacing w:after="0"/>
              <w:rPr>
                <w:sz w:val="16"/>
                <w:szCs w:val="16"/>
                <w:u w:val="single"/>
              </w:rPr>
            </w:pPr>
          </w:p>
        </w:tc>
        <w:tc>
          <w:tcPr>
            <w:tcW w:w="1120" w:type="dxa"/>
            <w:gridSpan w:val="3"/>
            <w:tcBorders>
              <w:top w:val="nil"/>
              <w:left w:val="nil"/>
              <w:bottom w:val="nil"/>
              <w:right w:val="nil"/>
            </w:tcBorders>
            <w:noWrap/>
            <w:vAlign w:val="bottom"/>
          </w:tcPr>
          <w:p w:rsidR="003B5D0E" w:rsidRPr="006815A6" w:rsidP="003B5D0E" w14:paraId="1970BAC8" w14:textId="77777777">
            <w:pPr>
              <w:spacing w:after="0"/>
              <w:rPr>
                <w:sz w:val="16"/>
                <w:szCs w:val="16"/>
              </w:rPr>
            </w:pPr>
          </w:p>
        </w:tc>
        <w:tc>
          <w:tcPr>
            <w:tcW w:w="474" w:type="dxa"/>
            <w:tcBorders>
              <w:top w:val="nil"/>
              <w:left w:val="nil"/>
              <w:bottom w:val="nil"/>
              <w:right w:val="nil"/>
            </w:tcBorders>
            <w:shd w:val="clear" w:color="auto" w:fill="FFFFFF"/>
            <w:noWrap/>
            <w:vAlign w:val="bottom"/>
          </w:tcPr>
          <w:p w:rsidR="003B5D0E" w:rsidRPr="006815A6" w:rsidP="003B5D0E" w14:paraId="14BA4A0D" w14:textId="77777777">
            <w:pPr>
              <w:spacing w:after="0"/>
              <w:rPr>
                <w:sz w:val="16"/>
                <w:szCs w:val="16"/>
              </w:rPr>
            </w:pPr>
          </w:p>
        </w:tc>
        <w:tc>
          <w:tcPr>
            <w:tcW w:w="892" w:type="dxa"/>
            <w:tcBorders>
              <w:top w:val="nil"/>
              <w:left w:val="nil"/>
              <w:bottom w:val="nil"/>
              <w:right w:val="nil"/>
            </w:tcBorders>
            <w:noWrap/>
            <w:vAlign w:val="bottom"/>
          </w:tcPr>
          <w:p w:rsidR="003B5D0E" w:rsidRPr="006815A6" w:rsidP="003B5D0E" w14:paraId="49B786F6" w14:textId="77777777">
            <w:pPr>
              <w:spacing w:after="0"/>
              <w:rPr>
                <w:sz w:val="16"/>
                <w:szCs w:val="16"/>
              </w:rPr>
            </w:pPr>
          </w:p>
        </w:tc>
        <w:tc>
          <w:tcPr>
            <w:tcW w:w="394" w:type="dxa"/>
            <w:tcBorders>
              <w:top w:val="nil"/>
              <w:left w:val="nil"/>
              <w:bottom w:val="nil"/>
              <w:right w:val="nil"/>
            </w:tcBorders>
            <w:noWrap/>
            <w:vAlign w:val="bottom"/>
          </w:tcPr>
          <w:p w:rsidR="003B5D0E" w:rsidRPr="006815A6" w:rsidP="003B5D0E" w14:paraId="20C17056" w14:textId="77777777">
            <w:pPr>
              <w:spacing w:after="0"/>
              <w:rPr>
                <w:sz w:val="16"/>
                <w:szCs w:val="16"/>
              </w:rPr>
            </w:pPr>
          </w:p>
        </w:tc>
        <w:tc>
          <w:tcPr>
            <w:tcW w:w="838" w:type="dxa"/>
            <w:tcBorders>
              <w:top w:val="nil"/>
              <w:left w:val="nil"/>
              <w:bottom w:val="nil"/>
              <w:right w:val="nil"/>
            </w:tcBorders>
            <w:noWrap/>
            <w:vAlign w:val="bottom"/>
          </w:tcPr>
          <w:p w:rsidR="003B5D0E" w:rsidRPr="006815A6" w:rsidP="003B5D0E" w14:paraId="37FF50AF" w14:textId="77777777">
            <w:pPr>
              <w:spacing w:after="0"/>
              <w:rPr>
                <w:sz w:val="16"/>
                <w:szCs w:val="16"/>
              </w:rPr>
            </w:pPr>
          </w:p>
        </w:tc>
        <w:tc>
          <w:tcPr>
            <w:tcW w:w="236" w:type="dxa"/>
            <w:tcBorders>
              <w:top w:val="nil"/>
              <w:left w:val="nil"/>
              <w:bottom w:val="nil"/>
              <w:right w:val="nil"/>
            </w:tcBorders>
            <w:noWrap/>
            <w:vAlign w:val="bottom"/>
          </w:tcPr>
          <w:p w:rsidR="003B5D0E" w:rsidRPr="006815A6" w:rsidP="003B5D0E" w14:paraId="58C72150" w14:textId="77777777">
            <w:pPr>
              <w:spacing w:after="0"/>
              <w:rPr>
                <w:sz w:val="16"/>
                <w:szCs w:val="16"/>
              </w:rPr>
            </w:pPr>
          </w:p>
        </w:tc>
        <w:tc>
          <w:tcPr>
            <w:tcW w:w="892" w:type="dxa"/>
            <w:tcBorders>
              <w:top w:val="nil"/>
              <w:left w:val="nil"/>
              <w:bottom w:val="nil"/>
              <w:right w:val="nil"/>
            </w:tcBorders>
            <w:noWrap/>
            <w:vAlign w:val="bottom"/>
          </w:tcPr>
          <w:p w:rsidR="003B5D0E" w:rsidRPr="006815A6" w:rsidP="003B5D0E" w14:paraId="6A55EECC" w14:textId="77777777">
            <w:pPr>
              <w:spacing w:after="0"/>
              <w:rPr>
                <w:sz w:val="16"/>
                <w:szCs w:val="16"/>
              </w:rPr>
            </w:pPr>
          </w:p>
        </w:tc>
        <w:tc>
          <w:tcPr>
            <w:tcW w:w="394" w:type="dxa"/>
            <w:tcBorders>
              <w:top w:val="nil"/>
              <w:left w:val="nil"/>
              <w:bottom w:val="nil"/>
              <w:right w:val="nil"/>
            </w:tcBorders>
            <w:noWrap/>
            <w:vAlign w:val="bottom"/>
          </w:tcPr>
          <w:p w:rsidR="003B5D0E" w:rsidRPr="006815A6" w:rsidP="003B5D0E" w14:paraId="7DB70829" w14:textId="77777777">
            <w:pPr>
              <w:spacing w:after="0"/>
              <w:rPr>
                <w:sz w:val="16"/>
                <w:szCs w:val="16"/>
              </w:rPr>
            </w:pPr>
          </w:p>
        </w:tc>
        <w:tc>
          <w:tcPr>
            <w:tcW w:w="1079" w:type="dxa"/>
            <w:gridSpan w:val="2"/>
            <w:tcBorders>
              <w:top w:val="nil"/>
              <w:left w:val="nil"/>
              <w:bottom w:val="nil"/>
              <w:right w:val="nil"/>
            </w:tcBorders>
            <w:noWrap/>
            <w:vAlign w:val="bottom"/>
          </w:tcPr>
          <w:p w:rsidR="003B5D0E" w:rsidRPr="006815A6" w:rsidP="003B5D0E" w14:paraId="71C0F6FE" w14:textId="77777777">
            <w:pPr>
              <w:spacing w:after="0"/>
              <w:rPr>
                <w:sz w:val="16"/>
                <w:szCs w:val="16"/>
              </w:rPr>
            </w:pPr>
          </w:p>
        </w:tc>
        <w:tc>
          <w:tcPr>
            <w:tcW w:w="236" w:type="dxa"/>
            <w:tcBorders>
              <w:top w:val="nil"/>
              <w:left w:val="nil"/>
              <w:bottom w:val="nil"/>
              <w:right w:val="nil"/>
            </w:tcBorders>
            <w:noWrap/>
            <w:vAlign w:val="bottom"/>
          </w:tcPr>
          <w:p w:rsidR="003B5D0E" w:rsidRPr="006815A6" w:rsidP="003B5D0E" w14:paraId="12D04FE8" w14:textId="77777777">
            <w:pPr>
              <w:spacing w:after="0"/>
              <w:rPr>
                <w:sz w:val="16"/>
                <w:szCs w:val="16"/>
              </w:rPr>
            </w:pPr>
          </w:p>
        </w:tc>
        <w:tc>
          <w:tcPr>
            <w:tcW w:w="1020" w:type="dxa"/>
            <w:gridSpan w:val="3"/>
            <w:tcBorders>
              <w:top w:val="nil"/>
              <w:left w:val="nil"/>
              <w:bottom w:val="nil"/>
              <w:right w:val="nil"/>
            </w:tcBorders>
            <w:noWrap/>
            <w:vAlign w:val="bottom"/>
          </w:tcPr>
          <w:p w:rsidR="003B5D0E" w:rsidRPr="006815A6" w:rsidP="003B5D0E" w14:paraId="5C9644D5" w14:textId="77777777">
            <w:pPr>
              <w:spacing w:after="0"/>
              <w:ind w:left="-108"/>
              <w:rPr>
                <w:sz w:val="16"/>
                <w:szCs w:val="16"/>
              </w:rPr>
            </w:pPr>
          </w:p>
        </w:tc>
        <w:tc>
          <w:tcPr>
            <w:tcW w:w="1270" w:type="dxa"/>
            <w:gridSpan w:val="2"/>
            <w:tcBorders>
              <w:top w:val="nil"/>
              <w:left w:val="nil"/>
              <w:bottom w:val="nil"/>
              <w:right w:val="nil"/>
            </w:tcBorders>
            <w:noWrap/>
            <w:vAlign w:val="bottom"/>
          </w:tcPr>
          <w:p w:rsidR="003B5D0E" w:rsidRPr="006815A6" w:rsidP="003B5D0E" w14:paraId="0BDB7926" w14:textId="77777777">
            <w:pPr>
              <w:spacing w:after="0"/>
              <w:ind w:left="-82"/>
              <w:rPr>
                <w:sz w:val="16"/>
                <w:szCs w:val="16"/>
              </w:rPr>
            </w:pPr>
          </w:p>
        </w:tc>
        <w:tc>
          <w:tcPr>
            <w:tcW w:w="2315" w:type="dxa"/>
            <w:gridSpan w:val="8"/>
            <w:tcBorders>
              <w:top w:val="nil"/>
              <w:left w:val="nil"/>
              <w:bottom w:val="nil"/>
              <w:right w:val="nil"/>
            </w:tcBorders>
            <w:noWrap/>
            <w:vAlign w:val="bottom"/>
          </w:tcPr>
          <w:p w:rsidR="003B5D0E" w:rsidRPr="006815A6" w:rsidP="003B5D0E" w14:paraId="7DC34B24" w14:textId="0F85753C">
            <w:pPr>
              <w:spacing w:after="0"/>
              <w:ind w:left="-20"/>
              <w:rPr>
                <w:sz w:val="16"/>
                <w:szCs w:val="16"/>
              </w:rPr>
            </w:pPr>
            <w:r w:rsidRPr="006815A6">
              <w:rPr>
                <w:sz w:val="16"/>
                <w:szCs w:val="16"/>
              </w:rPr>
              <w:t>Allocation Factor and further multiplied by the</w:t>
            </w:r>
          </w:p>
        </w:tc>
      </w:tr>
      <w:tr w14:paraId="13D5D179"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3B5D0E" w:rsidRPr="006815A6" w:rsidP="003B5D0E" w14:paraId="0E06097F" w14:textId="2CCD1494">
            <w:pPr>
              <w:spacing w:after="0"/>
              <w:ind w:right="-68"/>
              <w:jc w:val="right"/>
              <w:rPr>
                <w:sz w:val="16"/>
                <w:szCs w:val="16"/>
              </w:rPr>
            </w:pPr>
            <w:r w:rsidRPr="006815A6">
              <w:rPr>
                <w:sz w:val="16"/>
                <w:szCs w:val="16"/>
              </w:rPr>
              <w:t>13</w:t>
            </w:r>
          </w:p>
        </w:tc>
        <w:tc>
          <w:tcPr>
            <w:tcW w:w="2790" w:type="dxa"/>
            <w:tcBorders>
              <w:top w:val="nil"/>
              <w:left w:val="nil"/>
              <w:bottom w:val="nil"/>
              <w:right w:val="nil"/>
            </w:tcBorders>
            <w:noWrap/>
            <w:vAlign w:val="bottom"/>
          </w:tcPr>
          <w:p w:rsidR="003B5D0E" w:rsidRPr="006815A6" w:rsidP="003B5D0E" w14:paraId="18A6F60D" w14:textId="77777777">
            <w:pPr>
              <w:spacing w:after="0"/>
              <w:rPr>
                <w:sz w:val="16"/>
                <w:szCs w:val="16"/>
                <w:u w:val="single"/>
              </w:rPr>
            </w:pPr>
          </w:p>
        </w:tc>
        <w:tc>
          <w:tcPr>
            <w:tcW w:w="1120" w:type="dxa"/>
            <w:gridSpan w:val="3"/>
            <w:tcBorders>
              <w:top w:val="nil"/>
              <w:left w:val="nil"/>
              <w:bottom w:val="nil"/>
              <w:right w:val="nil"/>
            </w:tcBorders>
            <w:noWrap/>
            <w:vAlign w:val="bottom"/>
          </w:tcPr>
          <w:p w:rsidR="003B5D0E" w:rsidRPr="006815A6" w:rsidP="003B5D0E" w14:paraId="583A0AF1" w14:textId="77777777">
            <w:pPr>
              <w:spacing w:after="0"/>
              <w:rPr>
                <w:sz w:val="16"/>
                <w:szCs w:val="16"/>
              </w:rPr>
            </w:pPr>
          </w:p>
        </w:tc>
        <w:tc>
          <w:tcPr>
            <w:tcW w:w="474" w:type="dxa"/>
            <w:tcBorders>
              <w:top w:val="nil"/>
              <w:left w:val="nil"/>
              <w:bottom w:val="nil"/>
              <w:right w:val="nil"/>
            </w:tcBorders>
            <w:shd w:val="clear" w:color="auto" w:fill="FFFFFF"/>
            <w:noWrap/>
            <w:vAlign w:val="bottom"/>
          </w:tcPr>
          <w:p w:rsidR="003B5D0E" w:rsidRPr="006815A6" w:rsidP="003B5D0E" w14:paraId="45C29E8F" w14:textId="77777777">
            <w:pPr>
              <w:spacing w:after="0"/>
              <w:rPr>
                <w:sz w:val="16"/>
                <w:szCs w:val="16"/>
              </w:rPr>
            </w:pPr>
          </w:p>
        </w:tc>
        <w:tc>
          <w:tcPr>
            <w:tcW w:w="892" w:type="dxa"/>
            <w:tcBorders>
              <w:top w:val="nil"/>
              <w:left w:val="nil"/>
              <w:bottom w:val="nil"/>
              <w:right w:val="nil"/>
            </w:tcBorders>
            <w:noWrap/>
            <w:vAlign w:val="bottom"/>
          </w:tcPr>
          <w:p w:rsidR="003B5D0E" w:rsidRPr="006815A6" w:rsidP="003B5D0E" w14:paraId="5649BA13" w14:textId="77777777">
            <w:pPr>
              <w:spacing w:after="0"/>
              <w:rPr>
                <w:sz w:val="16"/>
                <w:szCs w:val="16"/>
              </w:rPr>
            </w:pPr>
          </w:p>
        </w:tc>
        <w:tc>
          <w:tcPr>
            <w:tcW w:w="394" w:type="dxa"/>
            <w:tcBorders>
              <w:top w:val="nil"/>
              <w:left w:val="nil"/>
              <w:bottom w:val="nil"/>
              <w:right w:val="nil"/>
            </w:tcBorders>
            <w:noWrap/>
            <w:vAlign w:val="bottom"/>
          </w:tcPr>
          <w:p w:rsidR="003B5D0E" w:rsidRPr="006815A6" w:rsidP="003B5D0E" w14:paraId="65745AD8" w14:textId="77777777">
            <w:pPr>
              <w:spacing w:after="0"/>
              <w:rPr>
                <w:sz w:val="16"/>
                <w:szCs w:val="16"/>
              </w:rPr>
            </w:pPr>
          </w:p>
        </w:tc>
        <w:tc>
          <w:tcPr>
            <w:tcW w:w="838" w:type="dxa"/>
            <w:tcBorders>
              <w:top w:val="nil"/>
              <w:left w:val="nil"/>
              <w:bottom w:val="nil"/>
              <w:right w:val="nil"/>
            </w:tcBorders>
            <w:noWrap/>
            <w:vAlign w:val="bottom"/>
          </w:tcPr>
          <w:p w:rsidR="003B5D0E" w:rsidRPr="006815A6" w:rsidP="003B5D0E" w14:paraId="3BCDF88B" w14:textId="77777777">
            <w:pPr>
              <w:spacing w:after="0"/>
              <w:rPr>
                <w:sz w:val="16"/>
                <w:szCs w:val="16"/>
              </w:rPr>
            </w:pPr>
          </w:p>
        </w:tc>
        <w:tc>
          <w:tcPr>
            <w:tcW w:w="236" w:type="dxa"/>
            <w:tcBorders>
              <w:top w:val="nil"/>
              <w:left w:val="nil"/>
              <w:bottom w:val="nil"/>
              <w:right w:val="nil"/>
            </w:tcBorders>
            <w:noWrap/>
            <w:vAlign w:val="bottom"/>
          </w:tcPr>
          <w:p w:rsidR="003B5D0E" w:rsidRPr="006815A6" w:rsidP="003B5D0E" w14:paraId="67C4D1CC" w14:textId="77777777">
            <w:pPr>
              <w:spacing w:after="0"/>
              <w:rPr>
                <w:sz w:val="16"/>
                <w:szCs w:val="16"/>
              </w:rPr>
            </w:pPr>
          </w:p>
        </w:tc>
        <w:tc>
          <w:tcPr>
            <w:tcW w:w="892" w:type="dxa"/>
            <w:tcBorders>
              <w:top w:val="nil"/>
              <w:left w:val="nil"/>
              <w:bottom w:val="nil"/>
              <w:right w:val="nil"/>
            </w:tcBorders>
            <w:noWrap/>
            <w:vAlign w:val="bottom"/>
          </w:tcPr>
          <w:p w:rsidR="003B5D0E" w:rsidRPr="006815A6" w:rsidP="003B5D0E" w14:paraId="04B16F22" w14:textId="77777777">
            <w:pPr>
              <w:spacing w:after="0"/>
              <w:rPr>
                <w:sz w:val="16"/>
                <w:szCs w:val="16"/>
              </w:rPr>
            </w:pPr>
          </w:p>
        </w:tc>
        <w:tc>
          <w:tcPr>
            <w:tcW w:w="394" w:type="dxa"/>
            <w:tcBorders>
              <w:top w:val="nil"/>
              <w:left w:val="nil"/>
              <w:bottom w:val="nil"/>
              <w:right w:val="nil"/>
            </w:tcBorders>
            <w:noWrap/>
            <w:vAlign w:val="bottom"/>
          </w:tcPr>
          <w:p w:rsidR="003B5D0E" w:rsidRPr="006815A6" w:rsidP="003B5D0E" w14:paraId="26010DAC" w14:textId="77777777">
            <w:pPr>
              <w:spacing w:after="0"/>
              <w:rPr>
                <w:sz w:val="16"/>
                <w:szCs w:val="16"/>
              </w:rPr>
            </w:pPr>
          </w:p>
        </w:tc>
        <w:tc>
          <w:tcPr>
            <w:tcW w:w="1079" w:type="dxa"/>
            <w:gridSpan w:val="2"/>
            <w:tcBorders>
              <w:top w:val="nil"/>
              <w:left w:val="nil"/>
              <w:bottom w:val="nil"/>
              <w:right w:val="nil"/>
            </w:tcBorders>
            <w:noWrap/>
            <w:vAlign w:val="bottom"/>
          </w:tcPr>
          <w:p w:rsidR="003B5D0E" w:rsidRPr="006815A6" w:rsidP="003B5D0E" w14:paraId="11763A4E" w14:textId="77777777">
            <w:pPr>
              <w:spacing w:after="0"/>
              <w:rPr>
                <w:sz w:val="16"/>
                <w:szCs w:val="16"/>
              </w:rPr>
            </w:pPr>
          </w:p>
        </w:tc>
        <w:tc>
          <w:tcPr>
            <w:tcW w:w="236" w:type="dxa"/>
            <w:tcBorders>
              <w:top w:val="nil"/>
              <w:left w:val="nil"/>
              <w:bottom w:val="nil"/>
              <w:right w:val="nil"/>
            </w:tcBorders>
            <w:noWrap/>
            <w:vAlign w:val="bottom"/>
          </w:tcPr>
          <w:p w:rsidR="003B5D0E" w:rsidRPr="006815A6" w:rsidP="003B5D0E" w14:paraId="7FA78C5D" w14:textId="77777777">
            <w:pPr>
              <w:spacing w:after="0"/>
              <w:rPr>
                <w:sz w:val="16"/>
                <w:szCs w:val="16"/>
              </w:rPr>
            </w:pPr>
          </w:p>
        </w:tc>
        <w:tc>
          <w:tcPr>
            <w:tcW w:w="1020" w:type="dxa"/>
            <w:gridSpan w:val="3"/>
            <w:tcBorders>
              <w:top w:val="nil"/>
              <w:left w:val="nil"/>
              <w:bottom w:val="nil"/>
              <w:right w:val="nil"/>
            </w:tcBorders>
            <w:noWrap/>
            <w:vAlign w:val="bottom"/>
          </w:tcPr>
          <w:p w:rsidR="003B5D0E" w:rsidRPr="006815A6" w:rsidP="003B5D0E" w14:paraId="59C0B74E" w14:textId="77777777">
            <w:pPr>
              <w:spacing w:after="0"/>
              <w:ind w:left="-108"/>
              <w:rPr>
                <w:sz w:val="16"/>
                <w:szCs w:val="16"/>
              </w:rPr>
            </w:pPr>
          </w:p>
        </w:tc>
        <w:tc>
          <w:tcPr>
            <w:tcW w:w="1270" w:type="dxa"/>
            <w:gridSpan w:val="2"/>
            <w:tcBorders>
              <w:top w:val="nil"/>
              <w:left w:val="nil"/>
              <w:bottom w:val="nil"/>
              <w:right w:val="nil"/>
            </w:tcBorders>
            <w:noWrap/>
            <w:vAlign w:val="bottom"/>
          </w:tcPr>
          <w:p w:rsidR="003B5D0E" w:rsidRPr="006815A6" w:rsidP="003B5D0E" w14:paraId="51451E5A" w14:textId="77777777">
            <w:pPr>
              <w:spacing w:after="0"/>
              <w:ind w:left="-82"/>
              <w:rPr>
                <w:sz w:val="16"/>
                <w:szCs w:val="16"/>
              </w:rPr>
            </w:pPr>
          </w:p>
        </w:tc>
        <w:tc>
          <w:tcPr>
            <w:tcW w:w="2315" w:type="dxa"/>
            <w:gridSpan w:val="8"/>
            <w:tcBorders>
              <w:top w:val="nil"/>
              <w:left w:val="nil"/>
              <w:bottom w:val="nil"/>
              <w:right w:val="nil"/>
            </w:tcBorders>
            <w:noWrap/>
            <w:vAlign w:val="bottom"/>
          </w:tcPr>
          <w:p w:rsidR="003B5D0E" w:rsidRPr="006815A6" w:rsidP="003B5D0E" w14:paraId="63AA3590" w14:textId="2640DE11">
            <w:pPr>
              <w:spacing w:after="0"/>
              <w:ind w:left="-20"/>
              <w:rPr>
                <w:sz w:val="16"/>
                <w:szCs w:val="16"/>
              </w:rPr>
            </w:pPr>
            <w:r w:rsidRPr="006815A6">
              <w:rPr>
                <w:sz w:val="16"/>
                <w:szCs w:val="16"/>
              </w:rPr>
              <w:t>Transmission Wages and Salaries Allocation Factor.</w:t>
            </w:r>
          </w:p>
        </w:tc>
      </w:tr>
      <w:tr w14:paraId="52FF5827"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3B5D0E" w:rsidRPr="006815A6" w:rsidP="003B5D0E" w14:paraId="0CD1C19D" w14:textId="44480D89">
            <w:pPr>
              <w:spacing w:after="0"/>
              <w:ind w:right="-68"/>
              <w:jc w:val="right"/>
              <w:rPr>
                <w:sz w:val="16"/>
                <w:szCs w:val="16"/>
              </w:rPr>
            </w:pPr>
            <w:r w:rsidRPr="006815A6">
              <w:rPr>
                <w:sz w:val="16"/>
                <w:szCs w:val="16"/>
              </w:rPr>
              <w:t>14</w:t>
            </w:r>
          </w:p>
        </w:tc>
        <w:tc>
          <w:tcPr>
            <w:tcW w:w="2790" w:type="dxa"/>
            <w:tcBorders>
              <w:top w:val="nil"/>
              <w:left w:val="nil"/>
              <w:bottom w:val="nil"/>
              <w:right w:val="nil"/>
            </w:tcBorders>
            <w:noWrap/>
            <w:vAlign w:val="bottom"/>
          </w:tcPr>
          <w:p w:rsidR="003B5D0E" w:rsidRPr="006815A6" w:rsidP="003B5D0E" w14:paraId="65FD4F6B" w14:textId="77777777">
            <w:pPr>
              <w:spacing w:after="0"/>
              <w:rPr>
                <w:sz w:val="16"/>
                <w:szCs w:val="16"/>
              </w:rPr>
            </w:pPr>
          </w:p>
        </w:tc>
        <w:tc>
          <w:tcPr>
            <w:tcW w:w="1120" w:type="dxa"/>
            <w:gridSpan w:val="3"/>
            <w:tcBorders>
              <w:top w:val="nil"/>
              <w:left w:val="nil"/>
              <w:bottom w:val="nil"/>
              <w:right w:val="nil"/>
            </w:tcBorders>
            <w:noWrap/>
            <w:vAlign w:val="bottom"/>
          </w:tcPr>
          <w:p w:rsidR="003B5D0E" w:rsidRPr="006815A6" w:rsidP="003B5D0E" w14:paraId="41DC9C3B" w14:textId="77777777">
            <w:pPr>
              <w:spacing w:after="0"/>
              <w:rPr>
                <w:sz w:val="16"/>
                <w:szCs w:val="16"/>
              </w:rPr>
            </w:pPr>
          </w:p>
        </w:tc>
        <w:tc>
          <w:tcPr>
            <w:tcW w:w="474" w:type="dxa"/>
            <w:tcBorders>
              <w:top w:val="nil"/>
              <w:left w:val="nil"/>
              <w:bottom w:val="nil"/>
              <w:right w:val="nil"/>
            </w:tcBorders>
            <w:shd w:val="clear" w:color="auto" w:fill="FFFFFF"/>
            <w:noWrap/>
            <w:vAlign w:val="bottom"/>
          </w:tcPr>
          <w:p w:rsidR="003B5D0E" w:rsidRPr="006815A6" w:rsidP="003B5D0E" w14:paraId="47624D8A" w14:textId="77777777">
            <w:pPr>
              <w:spacing w:after="0"/>
              <w:rPr>
                <w:sz w:val="16"/>
                <w:szCs w:val="16"/>
              </w:rPr>
            </w:pPr>
          </w:p>
        </w:tc>
        <w:tc>
          <w:tcPr>
            <w:tcW w:w="892" w:type="dxa"/>
            <w:tcBorders>
              <w:top w:val="nil"/>
              <w:left w:val="nil"/>
              <w:bottom w:val="nil"/>
              <w:right w:val="nil"/>
            </w:tcBorders>
            <w:noWrap/>
            <w:vAlign w:val="bottom"/>
          </w:tcPr>
          <w:p w:rsidR="003B5D0E" w:rsidRPr="006815A6" w:rsidP="003B5D0E" w14:paraId="21457343" w14:textId="77777777">
            <w:pPr>
              <w:spacing w:after="0"/>
              <w:rPr>
                <w:sz w:val="16"/>
                <w:szCs w:val="16"/>
              </w:rPr>
            </w:pPr>
          </w:p>
        </w:tc>
        <w:tc>
          <w:tcPr>
            <w:tcW w:w="394" w:type="dxa"/>
            <w:tcBorders>
              <w:top w:val="nil"/>
              <w:left w:val="nil"/>
              <w:bottom w:val="nil"/>
              <w:right w:val="nil"/>
            </w:tcBorders>
            <w:noWrap/>
            <w:vAlign w:val="bottom"/>
          </w:tcPr>
          <w:p w:rsidR="003B5D0E" w:rsidRPr="006815A6" w:rsidP="003B5D0E" w14:paraId="006399CD" w14:textId="77777777">
            <w:pPr>
              <w:spacing w:after="0"/>
              <w:rPr>
                <w:sz w:val="16"/>
                <w:szCs w:val="16"/>
              </w:rPr>
            </w:pPr>
          </w:p>
        </w:tc>
        <w:tc>
          <w:tcPr>
            <w:tcW w:w="838" w:type="dxa"/>
            <w:tcBorders>
              <w:top w:val="nil"/>
              <w:left w:val="nil"/>
              <w:bottom w:val="nil"/>
              <w:right w:val="nil"/>
            </w:tcBorders>
            <w:noWrap/>
            <w:vAlign w:val="bottom"/>
          </w:tcPr>
          <w:p w:rsidR="003B5D0E" w:rsidRPr="006815A6" w:rsidP="003B5D0E" w14:paraId="080FF364" w14:textId="77777777">
            <w:pPr>
              <w:spacing w:after="0"/>
              <w:rPr>
                <w:sz w:val="16"/>
                <w:szCs w:val="16"/>
              </w:rPr>
            </w:pPr>
          </w:p>
        </w:tc>
        <w:tc>
          <w:tcPr>
            <w:tcW w:w="236" w:type="dxa"/>
            <w:tcBorders>
              <w:top w:val="nil"/>
              <w:left w:val="nil"/>
              <w:bottom w:val="nil"/>
              <w:right w:val="nil"/>
            </w:tcBorders>
            <w:noWrap/>
            <w:vAlign w:val="bottom"/>
          </w:tcPr>
          <w:p w:rsidR="003B5D0E" w:rsidRPr="006815A6" w:rsidP="003B5D0E" w14:paraId="66F8F35B" w14:textId="77777777">
            <w:pPr>
              <w:spacing w:after="0"/>
              <w:rPr>
                <w:sz w:val="16"/>
                <w:szCs w:val="16"/>
              </w:rPr>
            </w:pPr>
          </w:p>
        </w:tc>
        <w:tc>
          <w:tcPr>
            <w:tcW w:w="892" w:type="dxa"/>
            <w:tcBorders>
              <w:top w:val="nil"/>
              <w:left w:val="nil"/>
              <w:bottom w:val="nil"/>
              <w:right w:val="nil"/>
            </w:tcBorders>
            <w:noWrap/>
            <w:vAlign w:val="bottom"/>
          </w:tcPr>
          <w:p w:rsidR="003B5D0E" w:rsidRPr="006815A6" w:rsidP="003B5D0E" w14:paraId="779CE2D5" w14:textId="77777777">
            <w:pPr>
              <w:spacing w:after="0"/>
              <w:rPr>
                <w:sz w:val="16"/>
                <w:szCs w:val="16"/>
              </w:rPr>
            </w:pPr>
          </w:p>
        </w:tc>
        <w:tc>
          <w:tcPr>
            <w:tcW w:w="394" w:type="dxa"/>
            <w:tcBorders>
              <w:top w:val="nil"/>
              <w:left w:val="nil"/>
              <w:bottom w:val="nil"/>
              <w:right w:val="nil"/>
            </w:tcBorders>
            <w:noWrap/>
            <w:vAlign w:val="bottom"/>
          </w:tcPr>
          <w:p w:rsidR="003B5D0E" w:rsidRPr="006815A6" w:rsidP="003B5D0E" w14:paraId="58B6EECD" w14:textId="77777777">
            <w:pPr>
              <w:spacing w:after="0"/>
              <w:rPr>
                <w:sz w:val="16"/>
                <w:szCs w:val="16"/>
              </w:rPr>
            </w:pPr>
          </w:p>
        </w:tc>
        <w:tc>
          <w:tcPr>
            <w:tcW w:w="1079" w:type="dxa"/>
            <w:gridSpan w:val="2"/>
            <w:tcBorders>
              <w:top w:val="nil"/>
              <w:left w:val="nil"/>
              <w:bottom w:val="nil"/>
              <w:right w:val="nil"/>
            </w:tcBorders>
            <w:noWrap/>
            <w:vAlign w:val="bottom"/>
          </w:tcPr>
          <w:p w:rsidR="003B5D0E" w:rsidRPr="006815A6" w:rsidP="003B5D0E" w14:paraId="7CF41E30" w14:textId="77777777">
            <w:pPr>
              <w:spacing w:after="0"/>
              <w:rPr>
                <w:sz w:val="16"/>
                <w:szCs w:val="16"/>
              </w:rPr>
            </w:pPr>
          </w:p>
        </w:tc>
        <w:tc>
          <w:tcPr>
            <w:tcW w:w="236" w:type="dxa"/>
            <w:tcBorders>
              <w:top w:val="nil"/>
              <w:left w:val="nil"/>
              <w:bottom w:val="nil"/>
              <w:right w:val="nil"/>
            </w:tcBorders>
            <w:noWrap/>
            <w:vAlign w:val="bottom"/>
          </w:tcPr>
          <w:p w:rsidR="003B5D0E" w:rsidRPr="006815A6" w:rsidP="003B5D0E" w14:paraId="3C3710F9" w14:textId="77777777">
            <w:pPr>
              <w:spacing w:after="0"/>
              <w:rPr>
                <w:sz w:val="16"/>
                <w:szCs w:val="16"/>
              </w:rPr>
            </w:pPr>
          </w:p>
        </w:tc>
        <w:tc>
          <w:tcPr>
            <w:tcW w:w="1020" w:type="dxa"/>
            <w:gridSpan w:val="3"/>
            <w:tcBorders>
              <w:top w:val="nil"/>
              <w:left w:val="nil"/>
              <w:bottom w:val="nil"/>
              <w:right w:val="nil"/>
            </w:tcBorders>
            <w:noWrap/>
            <w:vAlign w:val="bottom"/>
          </w:tcPr>
          <w:p w:rsidR="003B5D0E" w:rsidRPr="006815A6" w:rsidP="003B5D0E" w14:paraId="2792EBE9" w14:textId="77777777">
            <w:pPr>
              <w:spacing w:after="0"/>
              <w:ind w:left="-108"/>
              <w:rPr>
                <w:sz w:val="16"/>
                <w:szCs w:val="16"/>
              </w:rPr>
            </w:pPr>
          </w:p>
        </w:tc>
        <w:tc>
          <w:tcPr>
            <w:tcW w:w="1270" w:type="dxa"/>
            <w:gridSpan w:val="2"/>
            <w:tcBorders>
              <w:top w:val="nil"/>
              <w:left w:val="nil"/>
              <w:bottom w:val="nil"/>
              <w:right w:val="nil"/>
            </w:tcBorders>
            <w:noWrap/>
            <w:vAlign w:val="bottom"/>
          </w:tcPr>
          <w:p w:rsidR="003B5D0E" w:rsidRPr="006815A6" w:rsidP="003B5D0E" w14:paraId="4A71201D" w14:textId="77777777">
            <w:pPr>
              <w:spacing w:after="0"/>
              <w:ind w:left="-82"/>
              <w:rPr>
                <w:sz w:val="16"/>
                <w:szCs w:val="16"/>
              </w:rPr>
            </w:pPr>
          </w:p>
        </w:tc>
        <w:tc>
          <w:tcPr>
            <w:tcW w:w="2315" w:type="dxa"/>
            <w:gridSpan w:val="8"/>
            <w:tcBorders>
              <w:top w:val="nil"/>
              <w:left w:val="nil"/>
              <w:bottom w:val="nil"/>
              <w:right w:val="nil"/>
            </w:tcBorders>
            <w:noWrap/>
            <w:vAlign w:val="bottom"/>
          </w:tcPr>
          <w:p w:rsidR="003B5D0E" w:rsidRPr="006815A6" w:rsidP="003B5D0E" w14:paraId="70E9C389" w14:textId="77777777">
            <w:pPr>
              <w:spacing w:after="0"/>
              <w:ind w:left="-20"/>
              <w:rPr>
                <w:sz w:val="16"/>
                <w:szCs w:val="16"/>
              </w:rPr>
            </w:pPr>
          </w:p>
        </w:tc>
      </w:tr>
      <w:tr w14:paraId="3D5D0FD1"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3B5D0E" w:rsidRPr="006815A6" w:rsidP="003B5D0E" w14:paraId="28E5B3E6" w14:textId="6B378B74">
            <w:pPr>
              <w:spacing w:after="0"/>
              <w:ind w:right="-68"/>
              <w:jc w:val="right"/>
              <w:rPr>
                <w:sz w:val="16"/>
                <w:szCs w:val="16"/>
              </w:rPr>
            </w:pPr>
            <w:r w:rsidRPr="006815A6">
              <w:rPr>
                <w:sz w:val="16"/>
                <w:szCs w:val="16"/>
              </w:rPr>
              <w:t>15</w:t>
            </w:r>
          </w:p>
        </w:tc>
        <w:tc>
          <w:tcPr>
            <w:tcW w:w="2790" w:type="dxa"/>
            <w:tcBorders>
              <w:top w:val="nil"/>
              <w:left w:val="nil"/>
              <w:bottom w:val="nil"/>
              <w:right w:val="nil"/>
            </w:tcBorders>
            <w:noWrap/>
            <w:vAlign w:val="bottom"/>
          </w:tcPr>
          <w:p w:rsidR="003B5D0E" w:rsidRPr="006815A6" w:rsidP="003B5D0E" w14:paraId="0F334F55" w14:textId="5C5265A5">
            <w:pPr>
              <w:spacing w:after="0"/>
              <w:rPr>
                <w:sz w:val="16"/>
                <w:szCs w:val="16"/>
                <w:u w:val="single"/>
              </w:rPr>
            </w:pPr>
            <w:r w:rsidRPr="006815A6">
              <w:rPr>
                <w:sz w:val="16"/>
                <w:szCs w:val="16"/>
                <w:u w:val="single"/>
              </w:rPr>
              <w:t>Intangible Plant</w:t>
            </w:r>
          </w:p>
        </w:tc>
        <w:tc>
          <w:tcPr>
            <w:tcW w:w="1120" w:type="dxa"/>
            <w:gridSpan w:val="3"/>
            <w:tcBorders>
              <w:top w:val="nil"/>
              <w:left w:val="nil"/>
              <w:bottom w:val="nil"/>
              <w:right w:val="nil"/>
            </w:tcBorders>
            <w:shd w:val="clear" w:color="auto" w:fill="FFFF99"/>
            <w:noWrap/>
            <w:vAlign w:val="bottom"/>
          </w:tcPr>
          <w:p w:rsidR="003B5D0E" w:rsidRPr="006815A6" w:rsidP="003B5D0E" w14:paraId="3E771C03" w14:textId="38279B5B">
            <w:pPr>
              <w:spacing w:after="0"/>
              <w:rPr>
                <w:sz w:val="16"/>
                <w:szCs w:val="16"/>
              </w:rPr>
            </w:pPr>
            <w:r w:rsidRPr="006815A6">
              <w:rPr>
                <w:sz w:val="16"/>
                <w:szCs w:val="16"/>
              </w:rPr>
              <w:t> </w:t>
            </w:r>
          </w:p>
        </w:tc>
        <w:tc>
          <w:tcPr>
            <w:tcW w:w="474" w:type="dxa"/>
            <w:tcBorders>
              <w:top w:val="nil"/>
              <w:left w:val="nil"/>
              <w:bottom w:val="nil"/>
              <w:right w:val="nil"/>
            </w:tcBorders>
            <w:shd w:val="clear" w:color="auto" w:fill="FFFFFF"/>
            <w:noWrap/>
            <w:vAlign w:val="bottom"/>
          </w:tcPr>
          <w:p w:rsidR="003B5D0E" w:rsidRPr="006815A6" w:rsidP="003B5D0E" w14:paraId="7A7A7867" w14:textId="77777777">
            <w:pPr>
              <w:spacing w:after="0"/>
              <w:rPr>
                <w:sz w:val="16"/>
                <w:szCs w:val="16"/>
              </w:rPr>
            </w:pPr>
          </w:p>
        </w:tc>
        <w:tc>
          <w:tcPr>
            <w:tcW w:w="892" w:type="dxa"/>
            <w:tcBorders>
              <w:top w:val="nil"/>
              <w:left w:val="nil"/>
              <w:bottom w:val="nil"/>
              <w:right w:val="nil"/>
            </w:tcBorders>
            <w:noWrap/>
            <w:vAlign w:val="bottom"/>
          </w:tcPr>
          <w:p w:rsidR="003B5D0E" w:rsidRPr="006815A6" w:rsidP="003B5D0E" w14:paraId="4769F50A" w14:textId="58F8082B">
            <w:pPr>
              <w:spacing w:after="0"/>
              <w:jc w:val="right"/>
              <w:rPr>
                <w:sz w:val="16"/>
                <w:szCs w:val="16"/>
              </w:rPr>
            </w:pPr>
            <w:r w:rsidRPr="006815A6">
              <w:rPr>
                <w:sz w:val="16"/>
                <w:szCs w:val="16"/>
              </w:rPr>
              <w:t>100.00%</w:t>
            </w:r>
          </w:p>
        </w:tc>
        <w:tc>
          <w:tcPr>
            <w:tcW w:w="394" w:type="dxa"/>
            <w:tcBorders>
              <w:top w:val="nil"/>
              <w:left w:val="nil"/>
              <w:bottom w:val="nil"/>
              <w:right w:val="nil"/>
            </w:tcBorders>
            <w:noWrap/>
            <w:vAlign w:val="bottom"/>
          </w:tcPr>
          <w:p w:rsidR="003B5D0E" w:rsidRPr="006815A6" w:rsidP="003B5D0E" w14:paraId="46EA5095" w14:textId="77777777">
            <w:pPr>
              <w:spacing w:after="0"/>
              <w:rPr>
                <w:sz w:val="16"/>
                <w:szCs w:val="16"/>
              </w:rPr>
            </w:pPr>
          </w:p>
        </w:tc>
        <w:tc>
          <w:tcPr>
            <w:tcW w:w="838" w:type="dxa"/>
            <w:tcBorders>
              <w:top w:val="nil"/>
              <w:left w:val="nil"/>
              <w:bottom w:val="nil"/>
              <w:right w:val="nil"/>
            </w:tcBorders>
            <w:noWrap/>
            <w:vAlign w:val="bottom"/>
          </w:tcPr>
          <w:p w:rsidR="003B5D0E" w:rsidRPr="006815A6" w:rsidP="003B5D0E" w14:paraId="262236B4" w14:textId="41E88502">
            <w:pPr>
              <w:spacing w:after="0"/>
              <w:rPr>
                <w:sz w:val="16"/>
                <w:szCs w:val="16"/>
              </w:rPr>
            </w:pPr>
            <w:r w:rsidRPr="006815A6">
              <w:rPr>
                <w:sz w:val="16"/>
                <w:szCs w:val="16"/>
              </w:rPr>
              <w:t xml:space="preserve">                         -   </w:t>
            </w:r>
          </w:p>
        </w:tc>
        <w:tc>
          <w:tcPr>
            <w:tcW w:w="236" w:type="dxa"/>
            <w:tcBorders>
              <w:top w:val="nil"/>
              <w:left w:val="nil"/>
              <w:bottom w:val="nil"/>
              <w:right w:val="nil"/>
            </w:tcBorders>
            <w:noWrap/>
            <w:vAlign w:val="bottom"/>
          </w:tcPr>
          <w:p w:rsidR="003B5D0E" w:rsidRPr="006815A6" w:rsidP="003B5D0E" w14:paraId="09995150" w14:textId="77777777">
            <w:pPr>
              <w:spacing w:after="0"/>
              <w:rPr>
                <w:sz w:val="16"/>
                <w:szCs w:val="16"/>
              </w:rPr>
            </w:pPr>
          </w:p>
        </w:tc>
        <w:tc>
          <w:tcPr>
            <w:tcW w:w="892" w:type="dxa"/>
            <w:tcBorders>
              <w:top w:val="nil"/>
              <w:left w:val="nil"/>
              <w:bottom w:val="nil"/>
              <w:right w:val="nil"/>
            </w:tcBorders>
            <w:noWrap/>
            <w:vAlign w:val="bottom"/>
          </w:tcPr>
          <w:p w:rsidR="003B5D0E" w:rsidRPr="006815A6" w:rsidP="003B5D0E" w14:paraId="59D12D32" w14:textId="0912130C">
            <w:pPr>
              <w:spacing w:after="0"/>
              <w:jc w:val="right"/>
              <w:rPr>
                <w:sz w:val="16"/>
                <w:szCs w:val="16"/>
              </w:rPr>
            </w:pPr>
            <w:r w:rsidRPr="006815A6">
              <w:rPr>
                <w:sz w:val="16"/>
                <w:szCs w:val="16"/>
              </w:rPr>
              <w:t>13.00%</w:t>
            </w:r>
          </w:p>
        </w:tc>
        <w:tc>
          <w:tcPr>
            <w:tcW w:w="394" w:type="dxa"/>
            <w:tcBorders>
              <w:top w:val="nil"/>
              <w:left w:val="nil"/>
              <w:bottom w:val="nil"/>
              <w:right w:val="nil"/>
            </w:tcBorders>
            <w:noWrap/>
            <w:vAlign w:val="bottom"/>
          </w:tcPr>
          <w:p w:rsidR="003B5D0E" w:rsidRPr="006815A6" w:rsidP="003B5D0E" w14:paraId="48BFCDC6" w14:textId="3B380944">
            <w:pPr>
              <w:spacing w:after="0"/>
              <w:rPr>
                <w:sz w:val="16"/>
                <w:szCs w:val="16"/>
              </w:rPr>
            </w:pPr>
            <w:r w:rsidRPr="006815A6">
              <w:rPr>
                <w:sz w:val="16"/>
                <w:szCs w:val="16"/>
              </w:rPr>
              <w:t>(c)</w:t>
            </w:r>
          </w:p>
        </w:tc>
        <w:tc>
          <w:tcPr>
            <w:tcW w:w="1079" w:type="dxa"/>
            <w:gridSpan w:val="2"/>
            <w:tcBorders>
              <w:top w:val="nil"/>
              <w:left w:val="nil"/>
              <w:bottom w:val="double" w:sz="6" w:space="0" w:color="auto"/>
              <w:right w:val="nil"/>
            </w:tcBorders>
            <w:noWrap/>
            <w:vAlign w:val="bottom"/>
          </w:tcPr>
          <w:p w:rsidR="003B5D0E" w:rsidRPr="006815A6" w:rsidP="003B5D0E" w14:paraId="01461361" w14:textId="73E52A8D">
            <w:pPr>
              <w:spacing w:after="0"/>
              <w:jc w:val="right"/>
              <w:rPr>
                <w:sz w:val="16"/>
                <w:szCs w:val="16"/>
              </w:rPr>
            </w:pPr>
            <w:r w:rsidRPr="006815A6">
              <w:rPr>
                <w:sz w:val="16"/>
                <w:szCs w:val="16"/>
              </w:rPr>
              <w:t xml:space="preserve">$0 </w:t>
            </w:r>
          </w:p>
        </w:tc>
        <w:tc>
          <w:tcPr>
            <w:tcW w:w="236" w:type="dxa"/>
            <w:tcBorders>
              <w:top w:val="nil"/>
              <w:left w:val="nil"/>
              <w:bottom w:val="nil"/>
              <w:right w:val="nil"/>
            </w:tcBorders>
            <w:noWrap/>
            <w:vAlign w:val="bottom"/>
          </w:tcPr>
          <w:p w:rsidR="003B5D0E" w:rsidRPr="006815A6" w:rsidP="003B5D0E" w14:paraId="786219AC" w14:textId="77777777">
            <w:pPr>
              <w:spacing w:after="0"/>
              <w:rPr>
                <w:sz w:val="16"/>
                <w:szCs w:val="16"/>
              </w:rPr>
            </w:pPr>
          </w:p>
        </w:tc>
        <w:tc>
          <w:tcPr>
            <w:tcW w:w="1020" w:type="dxa"/>
            <w:gridSpan w:val="3"/>
            <w:tcBorders>
              <w:top w:val="nil"/>
              <w:left w:val="nil"/>
              <w:bottom w:val="nil"/>
              <w:right w:val="nil"/>
            </w:tcBorders>
            <w:noWrap/>
            <w:vAlign w:val="bottom"/>
          </w:tcPr>
          <w:p w:rsidR="003B5D0E" w:rsidRPr="006815A6" w:rsidP="003B5D0E" w14:paraId="667FC67B" w14:textId="5DE21DFC">
            <w:pPr>
              <w:spacing w:after="0"/>
              <w:ind w:left="-108"/>
              <w:rPr>
                <w:sz w:val="16"/>
                <w:szCs w:val="16"/>
              </w:rPr>
            </w:pPr>
            <w:r w:rsidRPr="0079028D">
              <w:rPr>
                <w:sz w:val="16"/>
                <w:szCs w:val="16"/>
              </w:rPr>
              <w:t>FF1 204-207.5g</w:t>
            </w:r>
          </w:p>
        </w:tc>
        <w:tc>
          <w:tcPr>
            <w:tcW w:w="1270" w:type="dxa"/>
            <w:gridSpan w:val="2"/>
            <w:tcBorders>
              <w:top w:val="nil"/>
              <w:left w:val="nil"/>
              <w:bottom w:val="nil"/>
              <w:right w:val="nil"/>
            </w:tcBorders>
            <w:noWrap/>
            <w:vAlign w:val="bottom"/>
          </w:tcPr>
          <w:p w:rsidR="003B5D0E" w:rsidRPr="006815A6" w:rsidP="003B5D0E" w14:paraId="4EEE50BF" w14:textId="3667EF36">
            <w:pPr>
              <w:spacing w:after="0"/>
              <w:ind w:left="-82"/>
              <w:rPr>
                <w:sz w:val="16"/>
                <w:szCs w:val="16"/>
              </w:rPr>
            </w:pPr>
            <w:r w:rsidRPr="006815A6">
              <w:rPr>
                <w:sz w:val="16"/>
                <w:szCs w:val="16"/>
              </w:rPr>
              <w:t>14.1.9.2(a)A.1.(d)</w:t>
            </w:r>
          </w:p>
        </w:tc>
        <w:tc>
          <w:tcPr>
            <w:tcW w:w="2315" w:type="dxa"/>
            <w:gridSpan w:val="8"/>
            <w:tcBorders>
              <w:top w:val="nil"/>
              <w:left w:val="nil"/>
              <w:bottom w:val="nil"/>
              <w:right w:val="nil"/>
            </w:tcBorders>
            <w:noWrap/>
            <w:vAlign w:val="bottom"/>
          </w:tcPr>
          <w:p w:rsidR="003B5D0E" w:rsidRPr="006815A6" w:rsidP="003B5D0E" w14:paraId="279C9717" w14:textId="4F5D0765">
            <w:pPr>
              <w:spacing w:after="0"/>
              <w:ind w:left="-20"/>
              <w:rPr>
                <w:sz w:val="16"/>
                <w:szCs w:val="16"/>
              </w:rPr>
            </w:pPr>
            <w:r w:rsidRPr="006815A6">
              <w:rPr>
                <w:sz w:val="16"/>
                <w:szCs w:val="16"/>
              </w:rPr>
              <w:t>Transmission Related Intangible Plant shall equal Intangible</w:t>
            </w:r>
          </w:p>
        </w:tc>
      </w:tr>
      <w:tr w14:paraId="4773AA3A" w14:textId="77777777" w:rsidTr="001D5C80">
        <w:tblPrEx>
          <w:tblW w:w="14760" w:type="dxa"/>
          <w:tblInd w:w="108" w:type="dxa"/>
          <w:tblLook w:val="0000"/>
        </w:tblPrEx>
        <w:trPr>
          <w:trHeight w:val="36"/>
        </w:trPr>
        <w:tc>
          <w:tcPr>
            <w:tcW w:w="810" w:type="dxa"/>
            <w:tcBorders>
              <w:top w:val="nil"/>
              <w:left w:val="nil"/>
              <w:bottom w:val="nil"/>
              <w:right w:val="nil"/>
            </w:tcBorders>
            <w:noWrap/>
            <w:vAlign w:val="bottom"/>
          </w:tcPr>
          <w:p w:rsidR="003B5D0E" w:rsidRPr="006815A6" w:rsidP="003B5D0E" w14:paraId="3634A330" w14:textId="528A6258">
            <w:pPr>
              <w:spacing w:after="0"/>
              <w:ind w:right="-68"/>
              <w:jc w:val="right"/>
              <w:rPr>
                <w:sz w:val="16"/>
                <w:szCs w:val="16"/>
              </w:rPr>
            </w:pPr>
            <w:r w:rsidRPr="006815A6">
              <w:rPr>
                <w:sz w:val="16"/>
                <w:szCs w:val="16"/>
              </w:rPr>
              <w:t>16</w:t>
            </w:r>
          </w:p>
        </w:tc>
        <w:tc>
          <w:tcPr>
            <w:tcW w:w="2790" w:type="dxa"/>
            <w:tcBorders>
              <w:top w:val="nil"/>
              <w:left w:val="nil"/>
              <w:bottom w:val="nil"/>
              <w:right w:val="nil"/>
            </w:tcBorders>
            <w:noWrap/>
            <w:vAlign w:val="bottom"/>
          </w:tcPr>
          <w:p w:rsidR="003B5D0E" w:rsidRPr="006815A6" w:rsidP="003B5D0E" w14:paraId="1C652F3F" w14:textId="77777777">
            <w:pPr>
              <w:spacing w:after="0"/>
              <w:rPr>
                <w:sz w:val="16"/>
                <w:szCs w:val="16"/>
              </w:rPr>
            </w:pPr>
          </w:p>
        </w:tc>
        <w:tc>
          <w:tcPr>
            <w:tcW w:w="1120" w:type="dxa"/>
            <w:gridSpan w:val="3"/>
            <w:tcBorders>
              <w:top w:val="nil"/>
              <w:left w:val="nil"/>
              <w:bottom w:val="nil"/>
              <w:right w:val="nil"/>
            </w:tcBorders>
            <w:noWrap/>
            <w:vAlign w:val="bottom"/>
          </w:tcPr>
          <w:p w:rsidR="003B5D0E" w:rsidRPr="006815A6" w:rsidP="003B5D0E" w14:paraId="70D25050" w14:textId="77777777">
            <w:pPr>
              <w:spacing w:after="0"/>
              <w:rPr>
                <w:sz w:val="16"/>
                <w:szCs w:val="16"/>
              </w:rPr>
            </w:pPr>
          </w:p>
        </w:tc>
        <w:tc>
          <w:tcPr>
            <w:tcW w:w="474" w:type="dxa"/>
            <w:tcBorders>
              <w:top w:val="nil"/>
              <w:left w:val="nil"/>
              <w:bottom w:val="nil"/>
              <w:right w:val="nil"/>
            </w:tcBorders>
            <w:shd w:val="clear" w:color="auto" w:fill="FFFFFF"/>
            <w:noWrap/>
            <w:vAlign w:val="bottom"/>
          </w:tcPr>
          <w:p w:rsidR="003B5D0E" w:rsidRPr="006815A6" w:rsidP="003B5D0E" w14:paraId="4F5FF164" w14:textId="77777777">
            <w:pPr>
              <w:spacing w:after="0"/>
              <w:rPr>
                <w:sz w:val="16"/>
                <w:szCs w:val="16"/>
              </w:rPr>
            </w:pPr>
          </w:p>
        </w:tc>
        <w:tc>
          <w:tcPr>
            <w:tcW w:w="892" w:type="dxa"/>
            <w:tcBorders>
              <w:top w:val="nil"/>
              <w:left w:val="nil"/>
              <w:bottom w:val="nil"/>
              <w:right w:val="nil"/>
            </w:tcBorders>
            <w:noWrap/>
            <w:vAlign w:val="bottom"/>
          </w:tcPr>
          <w:p w:rsidR="003B5D0E" w:rsidRPr="006815A6" w:rsidP="003B5D0E" w14:paraId="2EBC6B8F" w14:textId="77777777">
            <w:pPr>
              <w:spacing w:after="0"/>
              <w:rPr>
                <w:sz w:val="16"/>
                <w:szCs w:val="16"/>
              </w:rPr>
            </w:pPr>
          </w:p>
        </w:tc>
        <w:tc>
          <w:tcPr>
            <w:tcW w:w="394" w:type="dxa"/>
            <w:tcBorders>
              <w:top w:val="nil"/>
              <w:left w:val="nil"/>
              <w:bottom w:val="nil"/>
              <w:right w:val="nil"/>
            </w:tcBorders>
            <w:noWrap/>
            <w:vAlign w:val="bottom"/>
          </w:tcPr>
          <w:p w:rsidR="003B5D0E" w:rsidRPr="006815A6" w:rsidP="003B5D0E" w14:paraId="0D772BD0" w14:textId="77777777">
            <w:pPr>
              <w:spacing w:after="0"/>
              <w:rPr>
                <w:sz w:val="16"/>
                <w:szCs w:val="16"/>
              </w:rPr>
            </w:pPr>
          </w:p>
        </w:tc>
        <w:tc>
          <w:tcPr>
            <w:tcW w:w="838" w:type="dxa"/>
            <w:tcBorders>
              <w:top w:val="nil"/>
              <w:left w:val="nil"/>
              <w:bottom w:val="nil"/>
              <w:right w:val="nil"/>
            </w:tcBorders>
            <w:noWrap/>
            <w:vAlign w:val="bottom"/>
          </w:tcPr>
          <w:p w:rsidR="003B5D0E" w:rsidRPr="006815A6" w:rsidP="003B5D0E" w14:paraId="2FD87C64" w14:textId="77777777">
            <w:pPr>
              <w:spacing w:after="0"/>
              <w:rPr>
                <w:sz w:val="16"/>
                <w:szCs w:val="16"/>
              </w:rPr>
            </w:pPr>
          </w:p>
        </w:tc>
        <w:tc>
          <w:tcPr>
            <w:tcW w:w="236" w:type="dxa"/>
            <w:tcBorders>
              <w:top w:val="nil"/>
              <w:left w:val="nil"/>
              <w:bottom w:val="nil"/>
              <w:right w:val="nil"/>
            </w:tcBorders>
            <w:noWrap/>
            <w:vAlign w:val="bottom"/>
          </w:tcPr>
          <w:p w:rsidR="003B5D0E" w:rsidRPr="006815A6" w:rsidP="003B5D0E" w14:paraId="1F28DA27" w14:textId="77777777">
            <w:pPr>
              <w:spacing w:after="0"/>
              <w:rPr>
                <w:sz w:val="16"/>
                <w:szCs w:val="16"/>
              </w:rPr>
            </w:pPr>
          </w:p>
        </w:tc>
        <w:tc>
          <w:tcPr>
            <w:tcW w:w="892" w:type="dxa"/>
            <w:tcBorders>
              <w:top w:val="nil"/>
              <w:left w:val="nil"/>
              <w:bottom w:val="nil"/>
              <w:right w:val="nil"/>
            </w:tcBorders>
            <w:noWrap/>
            <w:vAlign w:val="bottom"/>
          </w:tcPr>
          <w:p w:rsidR="003B5D0E" w:rsidRPr="006815A6" w:rsidP="003B5D0E" w14:paraId="7D45CB21" w14:textId="77777777">
            <w:pPr>
              <w:spacing w:after="0"/>
              <w:rPr>
                <w:sz w:val="16"/>
                <w:szCs w:val="16"/>
              </w:rPr>
            </w:pPr>
          </w:p>
        </w:tc>
        <w:tc>
          <w:tcPr>
            <w:tcW w:w="394" w:type="dxa"/>
            <w:tcBorders>
              <w:top w:val="nil"/>
              <w:left w:val="nil"/>
              <w:bottom w:val="nil"/>
              <w:right w:val="nil"/>
            </w:tcBorders>
            <w:noWrap/>
            <w:vAlign w:val="bottom"/>
          </w:tcPr>
          <w:p w:rsidR="003B5D0E" w:rsidRPr="006815A6" w:rsidP="003B5D0E" w14:paraId="798E9D55" w14:textId="77777777">
            <w:pPr>
              <w:spacing w:after="0"/>
              <w:rPr>
                <w:sz w:val="16"/>
                <w:szCs w:val="16"/>
              </w:rPr>
            </w:pPr>
          </w:p>
        </w:tc>
        <w:tc>
          <w:tcPr>
            <w:tcW w:w="1079" w:type="dxa"/>
            <w:gridSpan w:val="2"/>
            <w:tcBorders>
              <w:top w:val="nil"/>
              <w:left w:val="nil"/>
              <w:bottom w:val="nil"/>
              <w:right w:val="nil"/>
            </w:tcBorders>
            <w:noWrap/>
            <w:vAlign w:val="bottom"/>
          </w:tcPr>
          <w:p w:rsidR="003B5D0E" w:rsidRPr="006815A6" w:rsidP="003B5D0E" w14:paraId="6F36B8E4" w14:textId="77777777">
            <w:pPr>
              <w:spacing w:after="0"/>
              <w:rPr>
                <w:sz w:val="16"/>
                <w:szCs w:val="16"/>
              </w:rPr>
            </w:pPr>
          </w:p>
        </w:tc>
        <w:tc>
          <w:tcPr>
            <w:tcW w:w="236" w:type="dxa"/>
            <w:tcBorders>
              <w:top w:val="nil"/>
              <w:left w:val="nil"/>
              <w:bottom w:val="nil"/>
              <w:right w:val="nil"/>
            </w:tcBorders>
            <w:noWrap/>
            <w:vAlign w:val="bottom"/>
          </w:tcPr>
          <w:p w:rsidR="003B5D0E" w:rsidRPr="006815A6" w:rsidP="003B5D0E" w14:paraId="215FFC24" w14:textId="77777777">
            <w:pPr>
              <w:spacing w:after="0"/>
              <w:rPr>
                <w:sz w:val="16"/>
                <w:szCs w:val="16"/>
              </w:rPr>
            </w:pPr>
          </w:p>
        </w:tc>
        <w:tc>
          <w:tcPr>
            <w:tcW w:w="1020" w:type="dxa"/>
            <w:gridSpan w:val="3"/>
            <w:tcBorders>
              <w:top w:val="nil"/>
              <w:left w:val="nil"/>
              <w:bottom w:val="nil"/>
              <w:right w:val="nil"/>
            </w:tcBorders>
            <w:noWrap/>
            <w:vAlign w:val="bottom"/>
          </w:tcPr>
          <w:p w:rsidR="003B5D0E" w:rsidRPr="006815A6" w:rsidP="003B5D0E" w14:paraId="7A58A78C" w14:textId="77777777">
            <w:pPr>
              <w:spacing w:after="0"/>
              <w:ind w:left="-108"/>
              <w:rPr>
                <w:sz w:val="16"/>
                <w:szCs w:val="16"/>
              </w:rPr>
            </w:pPr>
          </w:p>
        </w:tc>
        <w:tc>
          <w:tcPr>
            <w:tcW w:w="1270" w:type="dxa"/>
            <w:gridSpan w:val="2"/>
            <w:tcBorders>
              <w:top w:val="nil"/>
              <w:left w:val="nil"/>
              <w:bottom w:val="nil"/>
              <w:right w:val="nil"/>
            </w:tcBorders>
            <w:noWrap/>
            <w:vAlign w:val="bottom"/>
          </w:tcPr>
          <w:p w:rsidR="003B5D0E" w:rsidRPr="006815A6" w:rsidP="003B5D0E" w14:paraId="3620A816" w14:textId="77777777">
            <w:pPr>
              <w:spacing w:after="0"/>
              <w:ind w:left="-82"/>
              <w:rPr>
                <w:sz w:val="16"/>
                <w:szCs w:val="16"/>
              </w:rPr>
            </w:pPr>
          </w:p>
        </w:tc>
        <w:tc>
          <w:tcPr>
            <w:tcW w:w="2315" w:type="dxa"/>
            <w:gridSpan w:val="8"/>
            <w:tcBorders>
              <w:top w:val="nil"/>
              <w:left w:val="nil"/>
              <w:bottom w:val="nil"/>
              <w:right w:val="nil"/>
            </w:tcBorders>
            <w:noWrap/>
            <w:vAlign w:val="bottom"/>
          </w:tcPr>
          <w:p w:rsidR="003B5D0E" w:rsidRPr="006815A6" w:rsidP="003B5D0E" w14:paraId="1DDD2225" w14:textId="6B08CA90">
            <w:pPr>
              <w:spacing w:after="0"/>
              <w:ind w:left="-20"/>
              <w:rPr>
                <w:sz w:val="16"/>
                <w:szCs w:val="16"/>
              </w:rPr>
            </w:pPr>
            <w:r w:rsidRPr="006815A6">
              <w:rPr>
                <w:sz w:val="16"/>
                <w:szCs w:val="16"/>
              </w:rPr>
              <w:t>Electric Plant multiplied by the Transmission Wages and</w:t>
            </w:r>
          </w:p>
        </w:tc>
      </w:tr>
      <w:tr w14:paraId="0FCDB466"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3B5D0E" w:rsidRPr="006815A6" w:rsidP="003B5D0E" w14:paraId="3B56432B" w14:textId="53BFAE26">
            <w:pPr>
              <w:spacing w:after="0"/>
              <w:ind w:right="-68"/>
              <w:jc w:val="right"/>
              <w:rPr>
                <w:sz w:val="16"/>
                <w:szCs w:val="16"/>
              </w:rPr>
            </w:pPr>
            <w:r w:rsidRPr="006815A6">
              <w:rPr>
                <w:sz w:val="16"/>
                <w:szCs w:val="16"/>
              </w:rPr>
              <w:t>17</w:t>
            </w:r>
          </w:p>
        </w:tc>
        <w:tc>
          <w:tcPr>
            <w:tcW w:w="2790" w:type="dxa"/>
            <w:tcBorders>
              <w:top w:val="nil"/>
              <w:left w:val="nil"/>
              <w:bottom w:val="nil"/>
              <w:right w:val="nil"/>
            </w:tcBorders>
            <w:noWrap/>
            <w:vAlign w:val="bottom"/>
          </w:tcPr>
          <w:p w:rsidR="003B5D0E" w:rsidRPr="006815A6" w:rsidP="003B5D0E" w14:paraId="775BA920" w14:textId="77777777">
            <w:pPr>
              <w:spacing w:after="0"/>
              <w:rPr>
                <w:sz w:val="16"/>
                <w:szCs w:val="16"/>
              </w:rPr>
            </w:pPr>
          </w:p>
        </w:tc>
        <w:tc>
          <w:tcPr>
            <w:tcW w:w="1120" w:type="dxa"/>
            <w:gridSpan w:val="3"/>
            <w:tcBorders>
              <w:top w:val="nil"/>
              <w:left w:val="nil"/>
              <w:bottom w:val="nil"/>
              <w:right w:val="nil"/>
            </w:tcBorders>
            <w:noWrap/>
            <w:vAlign w:val="bottom"/>
          </w:tcPr>
          <w:p w:rsidR="003B5D0E" w:rsidRPr="006815A6" w:rsidP="003B5D0E" w14:paraId="12742F08" w14:textId="77777777">
            <w:pPr>
              <w:spacing w:after="0"/>
              <w:rPr>
                <w:sz w:val="16"/>
                <w:szCs w:val="16"/>
              </w:rPr>
            </w:pPr>
          </w:p>
        </w:tc>
        <w:tc>
          <w:tcPr>
            <w:tcW w:w="474" w:type="dxa"/>
            <w:tcBorders>
              <w:top w:val="nil"/>
              <w:left w:val="nil"/>
              <w:bottom w:val="nil"/>
              <w:right w:val="nil"/>
            </w:tcBorders>
            <w:shd w:val="clear" w:color="auto" w:fill="FFFFFF"/>
            <w:noWrap/>
            <w:vAlign w:val="bottom"/>
          </w:tcPr>
          <w:p w:rsidR="003B5D0E" w:rsidRPr="006815A6" w:rsidP="003B5D0E" w14:paraId="0E3D09DF" w14:textId="77777777">
            <w:pPr>
              <w:spacing w:after="0"/>
              <w:rPr>
                <w:sz w:val="16"/>
                <w:szCs w:val="16"/>
              </w:rPr>
            </w:pPr>
          </w:p>
        </w:tc>
        <w:tc>
          <w:tcPr>
            <w:tcW w:w="892" w:type="dxa"/>
            <w:tcBorders>
              <w:top w:val="nil"/>
              <w:left w:val="nil"/>
              <w:bottom w:val="nil"/>
              <w:right w:val="nil"/>
            </w:tcBorders>
            <w:noWrap/>
            <w:vAlign w:val="bottom"/>
          </w:tcPr>
          <w:p w:rsidR="003B5D0E" w:rsidRPr="006815A6" w:rsidP="003B5D0E" w14:paraId="56B059D2" w14:textId="77777777">
            <w:pPr>
              <w:spacing w:after="0"/>
              <w:rPr>
                <w:sz w:val="16"/>
                <w:szCs w:val="16"/>
              </w:rPr>
            </w:pPr>
          </w:p>
        </w:tc>
        <w:tc>
          <w:tcPr>
            <w:tcW w:w="394" w:type="dxa"/>
            <w:tcBorders>
              <w:top w:val="nil"/>
              <w:left w:val="nil"/>
              <w:bottom w:val="nil"/>
              <w:right w:val="nil"/>
            </w:tcBorders>
            <w:noWrap/>
            <w:vAlign w:val="bottom"/>
          </w:tcPr>
          <w:p w:rsidR="003B5D0E" w:rsidRPr="006815A6" w:rsidP="003B5D0E" w14:paraId="4672B4C4" w14:textId="77777777">
            <w:pPr>
              <w:spacing w:after="0"/>
              <w:rPr>
                <w:sz w:val="16"/>
                <w:szCs w:val="16"/>
              </w:rPr>
            </w:pPr>
          </w:p>
        </w:tc>
        <w:tc>
          <w:tcPr>
            <w:tcW w:w="838" w:type="dxa"/>
            <w:tcBorders>
              <w:top w:val="nil"/>
              <w:left w:val="nil"/>
              <w:bottom w:val="nil"/>
              <w:right w:val="nil"/>
            </w:tcBorders>
            <w:noWrap/>
            <w:vAlign w:val="bottom"/>
          </w:tcPr>
          <w:p w:rsidR="003B5D0E" w:rsidRPr="006815A6" w:rsidP="003B5D0E" w14:paraId="398D9720" w14:textId="77777777">
            <w:pPr>
              <w:spacing w:after="0"/>
              <w:rPr>
                <w:sz w:val="16"/>
                <w:szCs w:val="16"/>
              </w:rPr>
            </w:pPr>
          </w:p>
        </w:tc>
        <w:tc>
          <w:tcPr>
            <w:tcW w:w="236" w:type="dxa"/>
            <w:tcBorders>
              <w:top w:val="nil"/>
              <w:left w:val="nil"/>
              <w:bottom w:val="nil"/>
              <w:right w:val="nil"/>
            </w:tcBorders>
            <w:noWrap/>
            <w:vAlign w:val="bottom"/>
          </w:tcPr>
          <w:p w:rsidR="003B5D0E" w:rsidRPr="006815A6" w:rsidP="003B5D0E" w14:paraId="07EB6AE3" w14:textId="77777777">
            <w:pPr>
              <w:spacing w:after="0"/>
              <w:rPr>
                <w:sz w:val="16"/>
                <w:szCs w:val="16"/>
              </w:rPr>
            </w:pPr>
          </w:p>
        </w:tc>
        <w:tc>
          <w:tcPr>
            <w:tcW w:w="892" w:type="dxa"/>
            <w:tcBorders>
              <w:top w:val="nil"/>
              <w:left w:val="nil"/>
              <w:bottom w:val="nil"/>
              <w:right w:val="nil"/>
            </w:tcBorders>
            <w:noWrap/>
            <w:vAlign w:val="bottom"/>
          </w:tcPr>
          <w:p w:rsidR="003B5D0E" w:rsidRPr="006815A6" w:rsidP="003B5D0E" w14:paraId="6D704C25" w14:textId="77777777">
            <w:pPr>
              <w:spacing w:after="0"/>
              <w:rPr>
                <w:sz w:val="16"/>
                <w:szCs w:val="16"/>
              </w:rPr>
            </w:pPr>
          </w:p>
        </w:tc>
        <w:tc>
          <w:tcPr>
            <w:tcW w:w="394" w:type="dxa"/>
            <w:tcBorders>
              <w:top w:val="nil"/>
              <w:left w:val="nil"/>
              <w:bottom w:val="nil"/>
              <w:right w:val="nil"/>
            </w:tcBorders>
            <w:noWrap/>
            <w:vAlign w:val="bottom"/>
          </w:tcPr>
          <w:p w:rsidR="003B5D0E" w:rsidRPr="006815A6" w:rsidP="003B5D0E" w14:paraId="082624CD" w14:textId="77777777">
            <w:pPr>
              <w:spacing w:after="0"/>
              <w:rPr>
                <w:sz w:val="16"/>
                <w:szCs w:val="16"/>
              </w:rPr>
            </w:pPr>
          </w:p>
        </w:tc>
        <w:tc>
          <w:tcPr>
            <w:tcW w:w="1079" w:type="dxa"/>
            <w:gridSpan w:val="2"/>
            <w:tcBorders>
              <w:top w:val="nil"/>
              <w:left w:val="nil"/>
              <w:bottom w:val="nil"/>
              <w:right w:val="nil"/>
            </w:tcBorders>
            <w:noWrap/>
            <w:vAlign w:val="bottom"/>
          </w:tcPr>
          <w:p w:rsidR="003B5D0E" w:rsidRPr="006815A6" w:rsidP="003B5D0E" w14:paraId="3A5E7B9A" w14:textId="77777777">
            <w:pPr>
              <w:spacing w:after="0"/>
              <w:rPr>
                <w:sz w:val="16"/>
                <w:szCs w:val="16"/>
              </w:rPr>
            </w:pPr>
          </w:p>
        </w:tc>
        <w:tc>
          <w:tcPr>
            <w:tcW w:w="236" w:type="dxa"/>
            <w:tcBorders>
              <w:top w:val="nil"/>
              <w:left w:val="nil"/>
              <w:bottom w:val="nil"/>
              <w:right w:val="nil"/>
            </w:tcBorders>
            <w:noWrap/>
            <w:vAlign w:val="bottom"/>
          </w:tcPr>
          <w:p w:rsidR="003B5D0E" w:rsidRPr="006815A6" w:rsidP="003B5D0E" w14:paraId="55B8A673" w14:textId="77777777">
            <w:pPr>
              <w:spacing w:after="0"/>
              <w:rPr>
                <w:sz w:val="16"/>
                <w:szCs w:val="16"/>
              </w:rPr>
            </w:pPr>
          </w:p>
        </w:tc>
        <w:tc>
          <w:tcPr>
            <w:tcW w:w="1020" w:type="dxa"/>
            <w:gridSpan w:val="3"/>
            <w:tcBorders>
              <w:top w:val="nil"/>
              <w:left w:val="nil"/>
              <w:bottom w:val="nil"/>
              <w:right w:val="nil"/>
            </w:tcBorders>
            <w:noWrap/>
            <w:vAlign w:val="bottom"/>
          </w:tcPr>
          <w:p w:rsidR="003B5D0E" w:rsidRPr="006815A6" w:rsidP="003B5D0E" w14:paraId="27D66C03" w14:textId="77777777">
            <w:pPr>
              <w:spacing w:after="0"/>
              <w:ind w:left="-108"/>
              <w:rPr>
                <w:sz w:val="16"/>
                <w:szCs w:val="16"/>
              </w:rPr>
            </w:pPr>
          </w:p>
        </w:tc>
        <w:tc>
          <w:tcPr>
            <w:tcW w:w="1270" w:type="dxa"/>
            <w:gridSpan w:val="2"/>
            <w:tcBorders>
              <w:top w:val="nil"/>
              <w:left w:val="nil"/>
              <w:bottom w:val="nil"/>
              <w:right w:val="nil"/>
            </w:tcBorders>
            <w:noWrap/>
            <w:vAlign w:val="bottom"/>
          </w:tcPr>
          <w:p w:rsidR="003B5D0E" w:rsidRPr="006815A6" w:rsidP="003B5D0E" w14:paraId="67FA6795" w14:textId="77777777">
            <w:pPr>
              <w:spacing w:after="0"/>
              <w:ind w:left="-82"/>
              <w:rPr>
                <w:sz w:val="16"/>
                <w:szCs w:val="16"/>
              </w:rPr>
            </w:pPr>
          </w:p>
        </w:tc>
        <w:tc>
          <w:tcPr>
            <w:tcW w:w="2315" w:type="dxa"/>
            <w:gridSpan w:val="8"/>
            <w:tcBorders>
              <w:top w:val="nil"/>
              <w:left w:val="nil"/>
              <w:bottom w:val="nil"/>
              <w:right w:val="nil"/>
            </w:tcBorders>
            <w:noWrap/>
            <w:vAlign w:val="bottom"/>
          </w:tcPr>
          <w:p w:rsidR="003B5D0E" w:rsidRPr="006815A6" w:rsidP="003B5D0E" w14:paraId="0C64BDB0" w14:textId="481ACCE1">
            <w:pPr>
              <w:spacing w:after="0"/>
              <w:ind w:left="-20"/>
              <w:rPr>
                <w:sz w:val="16"/>
                <w:szCs w:val="16"/>
              </w:rPr>
            </w:pPr>
            <w:r w:rsidRPr="006815A6">
              <w:rPr>
                <w:sz w:val="16"/>
                <w:szCs w:val="16"/>
              </w:rPr>
              <w:t>Salaries Allocation Factor.</w:t>
            </w:r>
          </w:p>
        </w:tc>
      </w:tr>
      <w:tr w14:paraId="0BBEB776"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B26E17" w:rsidRPr="006815A6" w:rsidP="00B26E17" w14:paraId="618E6E04" w14:textId="182FEF63">
            <w:pPr>
              <w:spacing w:after="0"/>
              <w:ind w:right="-68"/>
              <w:jc w:val="right"/>
              <w:rPr>
                <w:sz w:val="16"/>
                <w:szCs w:val="16"/>
              </w:rPr>
            </w:pPr>
            <w:r w:rsidRPr="006815A6">
              <w:rPr>
                <w:sz w:val="16"/>
                <w:szCs w:val="16"/>
              </w:rPr>
              <w:t>18</w:t>
            </w:r>
          </w:p>
        </w:tc>
        <w:tc>
          <w:tcPr>
            <w:tcW w:w="2790" w:type="dxa"/>
            <w:tcBorders>
              <w:top w:val="nil"/>
              <w:left w:val="nil"/>
              <w:bottom w:val="nil"/>
              <w:right w:val="nil"/>
            </w:tcBorders>
            <w:noWrap/>
            <w:vAlign w:val="bottom"/>
          </w:tcPr>
          <w:p w:rsidR="00B26E17" w:rsidRPr="006815A6" w:rsidP="00B26E17" w14:paraId="301F7BCD" w14:textId="77777777">
            <w:pPr>
              <w:spacing w:after="0"/>
              <w:rPr>
                <w:sz w:val="16"/>
                <w:szCs w:val="16"/>
              </w:rPr>
            </w:pPr>
          </w:p>
        </w:tc>
        <w:tc>
          <w:tcPr>
            <w:tcW w:w="1120" w:type="dxa"/>
            <w:gridSpan w:val="3"/>
            <w:tcBorders>
              <w:top w:val="nil"/>
              <w:left w:val="nil"/>
              <w:bottom w:val="nil"/>
              <w:right w:val="nil"/>
            </w:tcBorders>
            <w:noWrap/>
            <w:vAlign w:val="bottom"/>
          </w:tcPr>
          <w:p w:rsidR="00B26E17" w:rsidRPr="006815A6" w:rsidP="00B26E17" w14:paraId="42DD33F9" w14:textId="77777777">
            <w:pPr>
              <w:spacing w:after="0"/>
              <w:rPr>
                <w:sz w:val="16"/>
                <w:szCs w:val="16"/>
              </w:rPr>
            </w:pPr>
          </w:p>
        </w:tc>
        <w:tc>
          <w:tcPr>
            <w:tcW w:w="474" w:type="dxa"/>
            <w:tcBorders>
              <w:top w:val="nil"/>
              <w:left w:val="nil"/>
              <w:bottom w:val="nil"/>
              <w:right w:val="nil"/>
            </w:tcBorders>
            <w:shd w:val="clear" w:color="auto" w:fill="FFFFFF"/>
            <w:noWrap/>
            <w:vAlign w:val="bottom"/>
          </w:tcPr>
          <w:p w:rsidR="00B26E17" w:rsidRPr="006815A6" w:rsidP="00B26E17" w14:paraId="3B1FC2C1"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4C7F4426"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49663E12" w14:textId="77777777">
            <w:pPr>
              <w:spacing w:after="0"/>
              <w:rPr>
                <w:sz w:val="16"/>
                <w:szCs w:val="16"/>
              </w:rPr>
            </w:pPr>
          </w:p>
        </w:tc>
        <w:tc>
          <w:tcPr>
            <w:tcW w:w="838" w:type="dxa"/>
            <w:tcBorders>
              <w:top w:val="nil"/>
              <w:left w:val="nil"/>
              <w:bottom w:val="nil"/>
              <w:right w:val="nil"/>
            </w:tcBorders>
            <w:noWrap/>
            <w:vAlign w:val="bottom"/>
          </w:tcPr>
          <w:p w:rsidR="00B26E17" w:rsidRPr="006815A6" w:rsidP="00B26E17" w14:paraId="72681154"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1D6DA6B9"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12A1CD91"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6457FCA7" w14:textId="77777777">
            <w:pPr>
              <w:spacing w:after="0"/>
              <w:rPr>
                <w:sz w:val="16"/>
                <w:szCs w:val="16"/>
              </w:rPr>
            </w:pPr>
          </w:p>
        </w:tc>
        <w:tc>
          <w:tcPr>
            <w:tcW w:w="1079" w:type="dxa"/>
            <w:gridSpan w:val="2"/>
            <w:tcBorders>
              <w:top w:val="nil"/>
              <w:left w:val="nil"/>
              <w:bottom w:val="nil"/>
              <w:right w:val="nil"/>
            </w:tcBorders>
            <w:noWrap/>
            <w:vAlign w:val="bottom"/>
          </w:tcPr>
          <w:p w:rsidR="00B26E17" w:rsidRPr="006815A6" w:rsidP="00B26E17" w14:paraId="1E848FBA"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5E8A8C1D" w14:textId="77777777">
            <w:pPr>
              <w:spacing w:after="0"/>
              <w:rPr>
                <w:sz w:val="16"/>
                <w:szCs w:val="16"/>
              </w:rPr>
            </w:pPr>
          </w:p>
        </w:tc>
        <w:tc>
          <w:tcPr>
            <w:tcW w:w="1020" w:type="dxa"/>
            <w:gridSpan w:val="3"/>
            <w:tcBorders>
              <w:top w:val="nil"/>
              <w:left w:val="nil"/>
              <w:bottom w:val="nil"/>
              <w:right w:val="nil"/>
            </w:tcBorders>
            <w:noWrap/>
            <w:vAlign w:val="bottom"/>
          </w:tcPr>
          <w:p w:rsidR="00B26E17" w:rsidRPr="006815A6" w:rsidP="00B26E17" w14:paraId="042E218F" w14:textId="77777777">
            <w:pPr>
              <w:spacing w:after="0"/>
              <w:ind w:left="-108"/>
              <w:rPr>
                <w:sz w:val="16"/>
                <w:szCs w:val="16"/>
              </w:rPr>
            </w:pPr>
          </w:p>
        </w:tc>
        <w:tc>
          <w:tcPr>
            <w:tcW w:w="1270" w:type="dxa"/>
            <w:gridSpan w:val="2"/>
            <w:tcBorders>
              <w:top w:val="nil"/>
              <w:left w:val="nil"/>
              <w:bottom w:val="nil"/>
              <w:right w:val="nil"/>
            </w:tcBorders>
            <w:noWrap/>
            <w:vAlign w:val="bottom"/>
          </w:tcPr>
          <w:p w:rsidR="00B26E17" w:rsidRPr="006815A6" w:rsidP="00B26E17" w14:paraId="78CA2970" w14:textId="77777777">
            <w:pPr>
              <w:spacing w:after="0"/>
              <w:ind w:left="-82"/>
              <w:rPr>
                <w:sz w:val="16"/>
                <w:szCs w:val="16"/>
              </w:rPr>
            </w:pPr>
          </w:p>
        </w:tc>
        <w:tc>
          <w:tcPr>
            <w:tcW w:w="2315" w:type="dxa"/>
            <w:gridSpan w:val="8"/>
            <w:tcBorders>
              <w:top w:val="nil"/>
              <w:left w:val="nil"/>
              <w:bottom w:val="nil"/>
              <w:right w:val="nil"/>
            </w:tcBorders>
            <w:noWrap/>
            <w:vAlign w:val="bottom"/>
          </w:tcPr>
          <w:p w:rsidR="00B26E17" w:rsidRPr="006815A6" w:rsidP="00B26E17" w14:paraId="7EA49A41" w14:textId="77777777">
            <w:pPr>
              <w:spacing w:after="0"/>
              <w:ind w:left="-20"/>
              <w:rPr>
                <w:sz w:val="16"/>
                <w:szCs w:val="16"/>
              </w:rPr>
            </w:pPr>
          </w:p>
        </w:tc>
      </w:tr>
      <w:tr w14:paraId="2F698422"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E17B82" w:rsidRPr="006815A6" w:rsidP="00E17B82" w14:paraId="2E90E97C" w14:textId="48DF5928">
            <w:pPr>
              <w:spacing w:after="0"/>
              <w:ind w:right="-68"/>
              <w:jc w:val="right"/>
              <w:rPr>
                <w:sz w:val="16"/>
                <w:szCs w:val="16"/>
              </w:rPr>
            </w:pPr>
            <w:r w:rsidRPr="006815A6">
              <w:rPr>
                <w:sz w:val="16"/>
                <w:szCs w:val="16"/>
              </w:rPr>
              <w:t>19</w:t>
            </w:r>
          </w:p>
        </w:tc>
        <w:tc>
          <w:tcPr>
            <w:tcW w:w="2790" w:type="dxa"/>
            <w:tcBorders>
              <w:top w:val="nil"/>
              <w:left w:val="nil"/>
              <w:bottom w:val="nil"/>
              <w:right w:val="nil"/>
            </w:tcBorders>
            <w:noWrap/>
            <w:vAlign w:val="bottom"/>
          </w:tcPr>
          <w:p w:rsidR="00E17B82" w:rsidRPr="006815A6" w:rsidP="00E17B82" w14:paraId="0859F5B2" w14:textId="3F23F20C">
            <w:pPr>
              <w:spacing w:after="0"/>
              <w:rPr>
                <w:sz w:val="16"/>
                <w:szCs w:val="16"/>
                <w:u w:val="single"/>
              </w:rPr>
            </w:pPr>
            <w:r w:rsidRPr="006815A6">
              <w:rPr>
                <w:sz w:val="16"/>
                <w:szCs w:val="16"/>
                <w:u w:val="single"/>
              </w:rPr>
              <w:t>Transmission Plant Held for Future Use</w:t>
            </w:r>
          </w:p>
        </w:tc>
        <w:tc>
          <w:tcPr>
            <w:tcW w:w="1120" w:type="dxa"/>
            <w:gridSpan w:val="3"/>
            <w:tcBorders>
              <w:top w:val="nil"/>
              <w:left w:val="nil"/>
              <w:bottom w:val="nil"/>
              <w:right w:val="nil"/>
            </w:tcBorders>
            <w:noWrap/>
            <w:vAlign w:val="bottom"/>
          </w:tcPr>
          <w:p w:rsidR="00E17B82" w:rsidRPr="006815A6" w:rsidP="00E17B82" w14:paraId="7E335140" w14:textId="46FF056C">
            <w:pPr>
              <w:spacing w:after="0"/>
              <w:jc w:val="right"/>
              <w:rPr>
                <w:sz w:val="16"/>
                <w:szCs w:val="16"/>
              </w:rPr>
            </w:pPr>
            <w:r w:rsidRPr="006815A6">
              <w:rPr>
                <w:sz w:val="16"/>
                <w:szCs w:val="16"/>
              </w:rPr>
              <w:t xml:space="preserve">$0 </w:t>
            </w:r>
          </w:p>
        </w:tc>
        <w:tc>
          <w:tcPr>
            <w:tcW w:w="474" w:type="dxa"/>
            <w:tcBorders>
              <w:top w:val="nil"/>
              <w:left w:val="nil"/>
              <w:bottom w:val="nil"/>
              <w:right w:val="nil"/>
            </w:tcBorders>
            <w:shd w:val="clear" w:color="auto" w:fill="FFFFFF"/>
            <w:noWrap/>
            <w:vAlign w:val="bottom"/>
          </w:tcPr>
          <w:p w:rsidR="00E17B82" w:rsidRPr="006815A6" w:rsidP="00E17B82" w14:paraId="11C10F2C" w14:textId="77777777">
            <w:pPr>
              <w:spacing w:after="0"/>
              <w:rPr>
                <w:sz w:val="16"/>
                <w:szCs w:val="16"/>
              </w:rPr>
            </w:pPr>
          </w:p>
        </w:tc>
        <w:tc>
          <w:tcPr>
            <w:tcW w:w="892" w:type="dxa"/>
            <w:tcBorders>
              <w:top w:val="nil"/>
              <w:left w:val="nil"/>
              <w:bottom w:val="nil"/>
              <w:right w:val="nil"/>
            </w:tcBorders>
            <w:noWrap/>
            <w:vAlign w:val="bottom"/>
          </w:tcPr>
          <w:p w:rsidR="00E17B82" w:rsidRPr="006815A6" w:rsidP="00E17B82" w14:paraId="366FB578" w14:textId="77777777">
            <w:pPr>
              <w:spacing w:after="0"/>
              <w:rPr>
                <w:sz w:val="16"/>
                <w:szCs w:val="16"/>
              </w:rPr>
            </w:pPr>
          </w:p>
        </w:tc>
        <w:tc>
          <w:tcPr>
            <w:tcW w:w="394" w:type="dxa"/>
            <w:tcBorders>
              <w:top w:val="nil"/>
              <w:left w:val="nil"/>
              <w:bottom w:val="nil"/>
              <w:right w:val="nil"/>
            </w:tcBorders>
            <w:noWrap/>
            <w:vAlign w:val="bottom"/>
          </w:tcPr>
          <w:p w:rsidR="00E17B82" w:rsidRPr="006815A6" w:rsidP="00E17B82" w14:paraId="7691960E" w14:textId="77777777">
            <w:pPr>
              <w:spacing w:after="0"/>
              <w:rPr>
                <w:sz w:val="16"/>
                <w:szCs w:val="16"/>
              </w:rPr>
            </w:pPr>
          </w:p>
        </w:tc>
        <w:tc>
          <w:tcPr>
            <w:tcW w:w="838" w:type="dxa"/>
            <w:tcBorders>
              <w:top w:val="nil"/>
              <w:left w:val="nil"/>
              <w:bottom w:val="nil"/>
              <w:right w:val="nil"/>
            </w:tcBorders>
            <w:noWrap/>
            <w:vAlign w:val="bottom"/>
          </w:tcPr>
          <w:p w:rsidR="00E17B82" w:rsidRPr="006815A6" w:rsidP="00E17B82" w14:paraId="4A3692A4" w14:textId="77777777">
            <w:pPr>
              <w:spacing w:after="0"/>
              <w:rPr>
                <w:sz w:val="16"/>
                <w:szCs w:val="16"/>
              </w:rPr>
            </w:pPr>
          </w:p>
        </w:tc>
        <w:tc>
          <w:tcPr>
            <w:tcW w:w="236" w:type="dxa"/>
            <w:tcBorders>
              <w:top w:val="nil"/>
              <w:left w:val="nil"/>
              <w:bottom w:val="nil"/>
              <w:right w:val="nil"/>
            </w:tcBorders>
            <w:noWrap/>
            <w:vAlign w:val="bottom"/>
          </w:tcPr>
          <w:p w:rsidR="00E17B82" w:rsidRPr="006815A6" w:rsidP="00E17B82" w14:paraId="2AA48BA6" w14:textId="77777777">
            <w:pPr>
              <w:spacing w:after="0"/>
              <w:rPr>
                <w:sz w:val="16"/>
                <w:szCs w:val="16"/>
              </w:rPr>
            </w:pPr>
          </w:p>
        </w:tc>
        <w:tc>
          <w:tcPr>
            <w:tcW w:w="892" w:type="dxa"/>
            <w:tcBorders>
              <w:top w:val="nil"/>
              <w:left w:val="nil"/>
              <w:bottom w:val="nil"/>
              <w:right w:val="nil"/>
            </w:tcBorders>
            <w:noWrap/>
            <w:vAlign w:val="bottom"/>
          </w:tcPr>
          <w:p w:rsidR="00E17B82" w:rsidRPr="006815A6" w:rsidP="00E17B82" w14:paraId="058E32A1" w14:textId="77777777">
            <w:pPr>
              <w:spacing w:after="0"/>
              <w:rPr>
                <w:sz w:val="16"/>
                <w:szCs w:val="16"/>
              </w:rPr>
            </w:pPr>
          </w:p>
        </w:tc>
        <w:tc>
          <w:tcPr>
            <w:tcW w:w="394" w:type="dxa"/>
            <w:tcBorders>
              <w:top w:val="nil"/>
              <w:left w:val="nil"/>
              <w:bottom w:val="nil"/>
              <w:right w:val="nil"/>
            </w:tcBorders>
            <w:noWrap/>
            <w:vAlign w:val="bottom"/>
          </w:tcPr>
          <w:p w:rsidR="00E17B82" w:rsidRPr="006815A6" w:rsidP="00E17B82" w14:paraId="3B38FD5D" w14:textId="77777777">
            <w:pPr>
              <w:spacing w:after="0"/>
              <w:rPr>
                <w:sz w:val="16"/>
                <w:szCs w:val="16"/>
              </w:rPr>
            </w:pPr>
          </w:p>
        </w:tc>
        <w:tc>
          <w:tcPr>
            <w:tcW w:w="1079" w:type="dxa"/>
            <w:gridSpan w:val="2"/>
            <w:tcBorders>
              <w:top w:val="nil"/>
              <w:left w:val="nil"/>
              <w:bottom w:val="double" w:sz="6" w:space="0" w:color="auto"/>
              <w:right w:val="nil"/>
            </w:tcBorders>
            <w:noWrap/>
            <w:vAlign w:val="bottom"/>
          </w:tcPr>
          <w:p w:rsidR="00E17B82" w:rsidRPr="006815A6" w:rsidP="00E17B82" w14:paraId="145CBF71" w14:textId="05D7C5D1">
            <w:pPr>
              <w:spacing w:after="0"/>
              <w:jc w:val="right"/>
              <w:rPr>
                <w:sz w:val="16"/>
                <w:szCs w:val="16"/>
              </w:rPr>
            </w:pPr>
            <w:r w:rsidRPr="006815A6">
              <w:rPr>
                <w:sz w:val="16"/>
                <w:szCs w:val="16"/>
              </w:rPr>
              <w:t xml:space="preserve">$0 </w:t>
            </w:r>
          </w:p>
        </w:tc>
        <w:tc>
          <w:tcPr>
            <w:tcW w:w="236" w:type="dxa"/>
            <w:tcBorders>
              <w:top w:val="nil"/>
              <w:left w:val="nil"/>
              <w:bottom w:val="nil"/>
              <w:right w:val="nil"/>
            </w:tcBorders>
            <w:noWrap/>
            <w:vAlign w:val="bottom"/>
          </w:tcPr>
          <w:p w:rsidR="00E17B82" w:rsidRPr="006815A6" w:rsidP="00E17B82" w14:paraId="4528FFAF" w14:textId="77777777">
            <w:pPr>
              <w:spacing w:after="0"/>
              <w:rPr>
                <w:sz w:val="16"/>
                <w:szCs w:val="16"/>
              </w:rPr>
            </w:pPr>
          </w:p>
        </w:tc>
        <w:tc>
          <w:tcPr>
            <w:tcW w:w="1020" w:type="dxa"/>
            <w:gridSpan w:val="3"/>
            <w:tcBorders>
              <w:top w:val="nil"/>
              <w:left w:val="nil"/>
              <w:bottom w:val="nil"/>
              <w:right w:val="nil"/>
            </w:tcBorders>
            <w:noWrap/>
            <w:vAlign w:val="bottom"/>
          </w:tcPr>
          <w:p w:rsidR="00E17B82" w:rsidRPr="006815A6" w:rsidP="00E17B82" w14:paraId="50E5A7CD" w14:textId="612B79A8">
            <w:pPr>
              <w:spacing w:after="0"/>
              <w:ind w:left="-108"/>
              <w:rPr>
                <w:sz w:val="16"/>
                <w:szCs w:val="16"/>
              </w:rPr>
            </w:pPr>
            <w:r w:rsidRPr="006815A6">
              <w:rPr>
                <w:sz w:val="16"/>
                <w:szCs w:val="16"/>
              </w:rPr>
              <w:t xml:space="preserve">Workpaper 10 </w:t>
            </w:r>
          </w:p>
        </w:tc>
        <w:tc>
          <w:tcPr>
            <w:tcW w:w="1270" w:type="dxa"/>
            <w:gridSpan w:val="2"/>
            <w:tcBorders>
              <w:top w:val="nil"/>
              <w:left w:val="nil"/>
              <w:bottom w:val="nil"/>
              <w:right w:val="nil"/>
            </w:tcBorders>
            <w:noWrap/>
            <w:vAlign w:val="bottom"/>
          </w:tcPr>
          <w:p w:rsidR="00E17B82" w:rsidRPr="006815A6" w:rsidP="00E17B82" w14:paraId="15634B67" w14:textId="4A16CC21">
            <w:pPr>
              <w:spacing w:after="0"/>
              <w:ind w:left="-82"/>
              <w:rPr>
                <w:sz w:val="16"/>
                <w:szCs w:val="16"/>
              </w:rPr>
            </w:pPr>
            <w:r w:rsidRPr="006815A6">
              <w:rPr>
                <w:sz w:val="16"/>
                <w:szCs w:val="16"/>
              </w:rPr>
              <w:t>14.1.9.2(a)A.1.(e)</w:t>
            </w:r>
          </w:p>
        </w:tc>
        <w:tc>
          <w:tcPr>
            <w:tcW w:w="2315" w:type="dxa"/>
            <w:gridSpan w:val="8"/>
            <w:tcBorders>
              <w:top w:val="nil"/>
              <w:left w:val="nil"/>
              <w:bottom w:val="nil"/>
              <w:right w:val="nil"/>
            </w:tcBorders>
            <w:noWrap/>
            <w:vAlign w:val="bottom"/>
          </w:tcPr>
          <w:p w:rsidR="00E17B82" w:rsidRPr="006815A6" w:rsidP="00E17B82" w14:paraId="1D505F6C" w14:textId="06342779">
            <w:pPr>
              <w:spacing w:after="0"/>
              <w:ind w:left="-20"/>
              <w:rPr>
                <w:sz w:val="16"/>
                <w:szCs w:val="16"/>
              </w:rPr>
            </w:pPr>
            <w:r w:rsidRPr="006815A6">
              <w:rPr>
                <w:sz w:val="16"/>
                <w:szCs w:val="16"/>
              </w:rPr>
              <w:t>Transmission Related Plant Held for Future Use shall equal</w:t>
            </w:r>
          </w:p>
        </w:tc>
      </w:tr>
      <w:tr w14:paraId="373C1D06" w14:textId="77777777" w:rsidTr="001D5C80">
        <w:tblPrEx>
          <w:tblW w:w="14760" w:type="dxa"/>
          <w:tblInd w:w="108" w:type="dxa"/>
          <w:tblLook w:val="0000"/>
        </w:tblPrEx>
        <w:trPr>
          <w:trHeight w:val="25"/>
        </w:trPr>
        <w:tc>
          <w:tcPr>
            <w:tcW w:w="810" w:type="dxa"/>
            <w:tcBorders>
              <w:top w:val="nil"/>
              <w:left w:val="nil"/>
              <w:bottom w:val="nil"/>
              <w:right w:val="nil"/>
            </w:tcBorders>
            <w:noWrap/>
            <w:vAlign w:val="bottom"/>
          </w:tcPr>
          <w:p w:rsidR="00E17B82" w:rsidRPr="006815A6" w:rsidP="00E17B82" w14:paraId="7DFED447" w14:textId="47FFD06E">
            <w:pPr>
              <w:spacing w:after="0"/>
              <w:ind w:right="-68"/>
              <w:jc w:val="right"/>
              <w:rPr>
                <w:sz w:val="16"/>
                <w:szCs w:val="16"/>
              </w:rPr>
            </w:pPr>
            <w:r w:rsidRPr="006815A6">
              <w:rPr>
                <w:sz w:val="16"/>
                <w:szCs w:val="16"/>
              </w:rPr>
              <w:t>20</w:t>
            </w:r>
          </w:p>
        </w:tc>
        <w:tc>
          <w:tcPr>
            <w:tcW w:w="2790" w:type="dxa"/>
            <w:tcBorders>
              <w:top w:val="nil"/>
              <w:left w:val="nil"/>
              <w:bottom w:val="nil"/>
              <w:right w:val="nil"/>
            </w:tcBorders>
            <w:noWrap/>
            <w:vAlign w:val="bottom"/>
          </w:tcPr>
          <w:p w:rsidR="00E17B82" w:rsidRPr="006815A6" w:rsidP="00E17B82" w14:paraId="3422B662" w14:textId="77777777">
            <w:pPr>
              <w:spacing w:after="0"/>
              <w:rPr>
                <w:sz w:val="16"/>
                <w:szCs w:val="16"/>
                <w:u w:val="single"/>
              </w:rPr>
            </w:pPr>
          </w:p>
        </w:tc>
        <w:tc>
          <w:tcPr>
            <w:tcW w:w="1120" w:type="dxa"/>
            <w:gridSpan w:val="3"/>
            <w:tcBorders>
              <w:top w:val="nil"/>
              <w:left w:val="nil"/>
              <w:bottom w:val="nil"/>
              <w:right w:val="nil"/>
            </w:tcBorders>
            <w:noWrap/>
            <w:vAlign w:val="bottom"/>
          </w:tcPr>
          <w:p w:rsidR="00E17B82" w:rsidRPr="006815A6" w:rsidP="00E17B82" w14:paraId="32BB9A8E" w14:textId="77777777">
            <w:pPr>
              <w:spacing w:after="0"/>
              <w:rPr>
                <w:sz w:val="16"/>
                <w:szCs w:val="16"/>
              </w:rPr>
            </w:pPr>
          </w:p>
        </w:tc>
        <w:tc>
          <w:tcPr>
            <w:tcW w:w="474" w:type="dxa"/>
            <w:tcBorders>
              <w:top w:val="nil"/>
              <w:left w:val="nil"/>
              <w:bottom w:val="nil"/>
              <w:right w:val="nil"/>
            </w:tcBorders>
            <w:noWrap/>
            <w:vAlign w:val="bottom"/>
          </w:tcPr>
          <w:p w:rsidR="00E17B82" w:rsidRPr="006815A6" w:rsidP="00E17B82" w14:paraId="622501F7" w14:textId="77777777">
            <w:pPr>
              <w:spacing w:after="0"/>
              <w:rPr>
                <w:sz w:val="16"/>
                <w:szCs w:val="16"/>
              </w:rPr>
            </w:pPr>
          </w:p>
        </w:tc>
        <w:tc>
          <w:tcPr>
            <w:tcW w:w="892" w:type="dxa"/>
            <w:tcBorders>
              <w:top w:val="nil"/>
              <w:left w:val="nil"/>
              <w:bottom w:val="nil"/>
              <w:right w:val="nil"/>
            </w:tcBorders>
            <w:noWrap/>
            <w:vAlign w:val="bottom"/>
          </w:tcPr>
          <w:p w:rsidR="00E17B82" w:rsidRPr="006815A6" w:rsidP="00E17B82" w14:paraId="40C94C67" w14:textId="77777777">
            <w:pPr>
              <w:spacing w:after="0"/>
              <w:rPr>
                <w:sz w:val="16"/>
                <w:szCs w:val="16"/>
              </w:rPr>
            </w:pPr>
          </w:p>
        </w:tc>
        <w:tc>
          <w:tcPr>
            <w:tcW w:w="394" w:type="dxa"/>
            <w:tcBorders>
              <w:top w:val="nil"/>
              <w:left w:val="nil"/>
              <w:bottom w:val="nil"/>
              <w:right w:val="nil"/>
            </w:tcBorders>
            <w:noWrap/>
            <w:vAlign w:val="bottom"/>
          </w:tcPr>
          <w:p w:rsidR="00E17B82" w:rsidRPr="006815A6" w:rsidP="00E17B82" w14:paraId="0584E5EF" w14:textId="77777777">
            <w:pPr>
              <w:spacing w:after="0"/>
              <w:rPr>
                <w:sz w:val="16"/>
                <w:szCs w:val="16"/>
              </w:rPr>
            </w:pPr>
          </w:p>
        </w:tc>
        <w:tc>
          <w:tcPr>
            <w:tcW w:w="838" w:type="dxa"/>
            <w:tcBorders>
              <w:top w:val="nil"/>
              <w:left w:val="nil"/>
              <w:bottom w:val="nil"/>
              <w:right w:val="nil"/>
            </w:tcBorders>
            <w:noWrap/>
            <w:vAlign w:val="bottom"/>
          </w:tcPr>
          <w:p w:rsidR="00E17B82" w:rsidRPr="006815A6" w:rsidP="00E17B82" w14:paraId="5675C57C" w14:textId="77777777">
            <w:pPr>
              <w:spacing w:after="0"/>
              <w:rPr>
                <w:sz w:val="16"/>
                <w:szCs w:val="16"/>
              </w:rPr>
            </w:pPr>
          </w:p>
        </w:tc>
        <w:tc>
          <w:tcPr>
            <w:tcW w:w="236" w:type="dxa"/>
            <w:tcBorders>
              <w:top w:val="nil"/>
              <w:left w:val="nil"/>
              <w:bottom w:val="nil"/>
              <w:right w:val="nil"/>
            </w:tcBorders>
            <w:noWrap/>
            <w:vAlign w:val="bottom"/>
          </w:tcPr>
          <w:p w:rsidR="00E17B82" w:rsidRPr="006815A6" w:rsidP="00E17B82" w14:paraId="7F2600B5" w14:textId="77777777">
            <w:pPr>
              <w:spacing w:after="0"/>
              <w:rPr>
                <w:sz w:val="16"/>
                <w:szCs w:val="16"/>
              </w:rPr>
            </w:pPr>
          </w:p>
        </w:tc>
        <w:tc>
          <w:tcPr>
            <w:tcW w:w="892" w:type="dxa"/>
            <w:tcBorders>
              <w:top w:val="nil"/>
              <w:left w:val="nil"/>
              <w:bottom w:val="nil"/>
              <w:right w:val="nil"/>
            </w:tcBorders>
            <w:noWrap/>
            <w:vAlign w:val="bottom"/>
          </w:tcPr>
          <w:p w:rsidR="00E17B82" w:rsidRPr="006815A6" w:rsidP="00E17B82" w14:paraId="6FF617B6" w14:textId="77777777">
            <w:pPr>
              <w:spacing w:after="0"/>
              <w:rPr>
                <w:sz w:val="16"/>
                <w:szCs w:val="16"/>
              </w:rPr>
            </w:pPr>
          </w:p>
        </w:tc>
        <w:tc>
          <w:tcPr>
            <w:tcW w:w="394" w:type="dxa"/>
            <w:tcBorders>
              <w:top w:val="nil"/>
              <w:left w:val="nil"/>
              <w:bottom w:val="nil"/>
              <w:right w:val="nil"/>
            </w:tcBorders>
            <w:noWrap/>
            <w:vAlign w:val="bottom"/>
          </w:tcPr>
          <w:p w:rsidR="00E17B82" w:rsidRPr="006815A6" w:rsidP="00E17B82" w14:paraId="4EF899FA" w14:textId="77777777">
            <w:pPr>
              <w:spacing w:after="0"/>
              <w:rPr>
                <w:sz w:val="16"/>
                <w:szCs w:val="16"/>
              </w:rPr>
            </w:pPr>
          </w:p>
        </w:tc>
        <w:tc>
          <w:tcPr>
            <w:tcW w:w="1079" w:type="dxa"/>
            <w:gridSpan w:val="2"/>
            <w:tcBorders>
              <w:top w:val="nil"/>
              <w:left w:val="nil"/>
              <w:bottom w:val="nil"/>
              <w:right w:val="nil"/>
            </w:tcBorders>
            <w:noWrap/>
            <w:vAlign w:val="bottom"/>
          </w:tcPr>
          <w:p w:rsidR="00E17B82" w:rsidRPr="006815A6" w:rsidP="00E17B82" w14:paraId="3237E536" w14:textId="77777777">
            <w:pPr>
              <w:spacing w:after="0"/>
              <w:rPr>
                <w:sz w:val="16"/>
                <w:szCs w:val="16"/>
              </w:rPr>
            </w:pPr>
          </w:p>
        </w:tc>
        <w:tc>
          <w:tcPr>
            <w:tcW w:w="236" w:type="dxa"/>
            <w:tcBorders>
              <w:top w:val="nil"/>
              <w:left w:val="nil"/>
              <w:bottom w:val="nil"/>
              <w:right w:val="nil"/>
            </w:tcBorders>
            <w:noWrap/>
            <w:vAlign w:val="bottom"/>
          </w:tcPr>
          <w:p w:rsidR="00E17B82" w:rsidRPr="006815A6" w:rsidP="00E17B82" w14:paraId="256116D8" w14:textId="77777777">
            <w:pPr>
              <w:spacing w:after="0"/>
              <w:rPr>
                <w:sz w:val="16"/>
                <w:szCs w:val="16"/>
              </w:rPr>
            </w:pPr>
          </w:p>
        </w:tc>
        <w:tc>
          <w:tcPr>
            <w:tcW w:w="1020" w:type="dxa"/>
            <w:gridSpan w:val="3"/>
            <w:tcBorders>
              <w:top w:val="nil"/>
              <w:left w:val="nil"/>
              <w:bottom w:val="nil"/>
              <w:right w:val="nil"/>
            </w:tcBorders>
            <w:noWrap/>
            <w:vAlign w:val="bottom"/>
          </w:tcPr>
          <w:p w:rsidR="00E17B82" w:rsidRPr="006815A6" w:rsidP="00E17B82" w14:paraId="18B62839" w14:textId="77777777">
            <w:pPr>
              <w:spacing w:after="0"/>
              <w:ind w:left="-108"/>
              <w:rPr>
                <w:sz w:val="16"/>
                <w:szCs w:val="16"/>
              </w:rPr>
            </w:pPr>
          </w:p>
        </w:tc>
        <w:tc>
          <w:tcPr>
            <w:tcW w:w="1270" w:type="dxa"/>
            <w:gridSpan w:val="2"/>
            <w:tcBorders>
              <w:top w:val="nil"/>
              <w:left w:val="nil"/>
              <w:bottom w:val="nil"/>
              <w:right w:val="nil"/>
            </w:tcBorders>
            <w:noWrap/>
            <w:vAlign w:val="bottom"/>
          </w:tcPr>
          <w:p w:rsidR="00E17B82" w:rsidRPr="006815A6" w:rsidP="00E17B82" w14:paraId="1F31DEB0" w14:textId="77777777">
            <w:pPr>
              <w:spacing w:after="0"/>
              <w:ind w:left="-82"/>
              <w:rPr>
                <w:sz w:val="16"/>
                <w:szCs w:val="16"/>
              </w:rPr>
            </w:pPr>
          </w:p>
        </w:tc>
        <w:tc>
          <w:tcPr>
            <w:tcW w:w="2315" w:type="dxa"/>
            <w:gridSpan w:val="8"/>
            <w:tcBorders>
              <w:top w:val="nil"/>
              <w:left w:val="nil"/>
              <w:bottom w:val="nil"/>
              <w:right w:val="nil"/>
            </w:tcBorders>
            <w:noWrap/>
            <w:vAlign w:val="bottom"/>
          </w:tcPr>
          <w:p w:rsidR="00E17B82" w:rsidRPr="006815A6" w:rsidP="00E17B82" w14:paraId="5738C075" w14:textId="4FDB231D">
            <w:pPr>
              <w:spacing w:after="0"/>
              <w:ind w:left="-20"/>
              <w:rPr>
                <w:sz w:val="16"/>
                <w:szCs w:val="16"/>
              </w:rPr>
            </w:pPr>
            <w:r w:rsidRPr="006815A6">
              <w:rPr>
                <w:sz w:val="16"/>
                <w:szCs w:val="16"/>
              </w:rPr>
              <w:t>the balance in Plant Held for Future Use associated with</w:t>
            </w:r>
          </w:p>
        </w:tc>
      </w:tr>
      <w:tr w14:paraId="1297C736"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E17B82" w:rsidRPr="006815A6" w:rsidP="00E17B82" w14:paraId="183244D3" w14:textId="6534ABA0">
            <w:pPr>
              <w:spacing w:after="0"/>
              <w:ind w:right="-68"/>
              <w:jc w:val="right"/>
              <w:rPr>
                <w:sz w:val="16"/>
                <w:szCs w:val="16"/>
              </w:rPr>
            </w:pPr>
            <w:r>
              <w:rPr>
                <w:sz w:val="16"/>
                <w:szCs w:val="16"/>
              </w:rPr>
              <w:t>21</w:t>
            </w:r>
          </w:p>
        </w:tc>
        <w:tc>
          <w:tcPr>
            <w:tcW w:w="2790" w:type="dxa"/>
            <w:tcBorders>
              <w:top w:val="nil"/>
              <w:left w:val="nil"/>
              <w:bottom w:val="nil"/>
              <w:right w:val="nil"/>
            </w:tcBorders>
            <w:noWrap/>
            <w:vAlign w:val="bottom"/>
          </w:tcPr>
          <w:p w:rsidR="00E17B82" w:rsidRPr="006815A6" w:rsidP="00E17B82" w14:paraId="5B871DBB" w14:textId="77777777">
            <w:pPr>
              <w:spacing w:after="0"/>
              <w:rPr>
                <w:sz w:val="16"/>
                <w:szCs w:val="16"/>
                <w:u w:val="single"/>
              </w:rPr>
            </w:pPr>
          </w:p>
        </w:tc>
        <w:tc>
          <w:tcPr>
            <w:tcW w:w="1120" w:type="dxa"/>
            <w:gridSpan w:val="3"/>
            <w:tcBorders>
              <w:top w:val="nil"/>
              <w:left w:val="nil"/>
              <w:bottom w:val="nil"/>
              <w:right w:val="nil"/>
            </w:tcBorders>
            <w:noWrap/>
            <w:vAlign w:val="bottom"/>
          </w:tcPr>
          <w:p w:rsidR="00E17B82" w:rsidRPr="006815A6" w:rsidP="00E17B82" w14:paraId="698C68EC" w14:textId="77777777">
            <w:pPr>
              <w:spacing w:after="0"/>
              <w:rPr>
                <w:sz w:val="16"/>
                <w:szCs w:val="16"/>
              </w:rPr>
            </w:pPr>
          </w:p>
        </w:tc>
        <w:tc>
          <w:tcPr>
            <w:tcW w:w="474" w:type="dxa"/>
            <w:tcBorders>
              <w:top w:val="nil"/>
              <w:left w:val="nil"/>
              <w:bottom w:val="nil"/>
              <w:right w:val="nil"/>
            </w:tcBorders>
            <w:noWrap/>
            <w:vAlign w:val="bottom"/>
          </w:tcPr>
          <w:p w:rsidR="00E17B82" w:rsidRPr="006815A6" w:rsidP="00E17B82" w14:paraId="4AA20558" w14:textId="77777777">
            <w:pPr>
              <w:spacing w:after="0"/>
              <w:rPr>
                <w:sz w:val="16"/>
                <w:szCs w:val="16"/>
              </w:rPr>
            </w:pPr>
          </w:p>
        </w:tc>
        <w:tc>
          <w:tcPr>
            <w:tcW w:w="892" w:type="dxa"/>
            <w:tcBorders>
              <w:top w:val="nil"/>
              <w:left w:val="nil"/>
              <w:bottom w:val="nil"/>
              <w:right w:val="nil"/>
            </w:tcBorders>
            <w:noWrap/>
            <w:vAlign w:val="bottom"/>
          </w:tcPr>
          <w:p w:rsidR="00E17B82" w:rsidRPr="006815A6" w:rsidP="00E17B82" w14:paraId="44B3D21E" w14:textId="77777777">
            <w:pPr>
              <w:spacing w:after="0"/>
              <w:rPr>
                <w:sz w:val="16"/>
                <w:szCs w:val="16"/>
              </w:rPr>
            </w:pPr>
          </w:p>
        </w:tc>
        <w:tc>
          <w:tcPr>
            <w:tcW w:w="394" w:type="dxa"/>
            <w:tcBorders>
              <w:top w:val="nil"/>
              <w:left w:val="nil"/>
              <w:bottom w:val="nil"/>
              <w:right w:val="nil"/>
            </w:tcBorders>
            <w:noWrap/>
            <w:vAlign w:val="bottom"/>
          </w:tcPr>
          <w:p w:rsidR="00E17B82" w:rsidRPr="006815A6" w:rsidP="00E17B82" w14:paraId="419097E0" w14:textId="77777777">
            <w:pPr>
              <w:spacing w:after="0"/>
              <w:rPr>
                <w:sz w:val="16"/>
                <w:szCs w:val="16"/>
              </w:rPr>
            </w:pPr>
          </w:p>
        </w:tc>
        <w:tc>
          <w:tcPr>
            <w:tcW w:w="838" w:type="dxa"/>
            <w:tcBorders>
              <w:top w:val="nil"/>
              <w:left w:val="nil"/>
              <w:bottom w:val="nil"/>
              <w:right w:val="nil"/>
            </w:tcBorders>
            <w:noWrap/>
            <w:vAlign w:val="bottom"/>
          </w:tcPr>
          <w:p w:rsidR="00E17B82" w:rsidRPr="006815A6" w:rsidP="00E17B82" w14:paraId="631F3115" w14:textId="77777777">
            <w:pPr>
              <w:spacing w:after="0"/>
              <w:rPr>
                <w:sz w:val="16"/>
                <w:szCs w:val="16"/>
              </w:rPr>
            </w:pPr>
          </w:p>
        </w:tc>
        <w:tc>
          <w:tcPr>
            <w:tcW w:w="236" w:type="dxa"/>
            <w:tcBorders>
              <w:top w:val="nil"/>
              <w:left w:val="nil"/>
              <w:bottom w:val="nil"/>
              <w:right w:val="nil"/>
            </w:tcBorders>
            <w:noWrap/>
            <w:vAlign w:val="bottom"/>
          </w:tcPr>
          <w:p w:rsidR="00E17B82" w:rsidRPr="006815A6" w:rsidP="00E17B82" w14:paraId="3EAAE21F" w14:textId="77777777">
            <w:pPr>
              <w:spacing w:after="0"/>
              <w:rPr>
                <w:sz w:val="16"/>
                <w:szCs w:val="16"/>
              </w:rPr>
            </w:pPr>
          </w:p>
        </w:tc>
        <w:tc>
          <w:tcPr>
            <w:tcW w:w="892" w:type="dxa"/>
            <w:tcBorders>
              <w:top w:val="nil"/>
              <w:left w:val="nil"/>
              <w:bottom w:val="nil"/>
              <w:right w:val="nil"/>
            </w:tcBorders>
            <w:noWrap/>
            <w:vAlign w:val="bottom"/>
          </w:tcPr>
          <w:p w:rsidR="00E17B82" w:rsidRPr="006815A6" w:rsidP="00E17B82" w14:paraId="3CB1A3E4" w14:textId="77777777">
            <w:pPr>
              <w:spacing w:after="0"/>
              <w:rPr>
                <w:sz w:val="16"/>
                <w:szCs w:val="16"/>
              </w:rPr>
            </w:pPr>
          </w:p>
        </w:tc>
        <w:tc>
          <w:tcPr>
            <w:tcW w:w="394" w:type="dxa"/>
            <w:tcBorders>
              <w:top w:val="nil"/>
              <w:left w:val="nil"/>
              <w:bottom w:val="nil"/>
              <w:right w:val="nil"/>
            </w:tcBorders>
            <w:noWrap/>
            <w:vAlign w:val="bottom"/>
          </w:tcPr>
          <w:p w:rsidR="00E17B82" w:rsidRPr="006815A6" w:rsidP="00E17B82" w14:paraId="05E93980" w14:textId="77777777">
            <w:pPr>
              <w:spacing w:after="0"/>
              <w:rPr>
                <w:sz w:val="16"/>
                <w:szCs w:val="16"/>
              </w:rPr>
            </w:pPr>
          </w:p>
        </w:tc>
        <w:tc>
          <w:tcPr>
            <w:tcW w:w="1079" w:type="dxa"/>
            <w:gridSpan w:val="2"/>
            <w:tcBorders>
              <w:top w:val="nil"/>
              <w:left w:val="nil"/>
              <w:bottom w:val="nil"/>
              <w:right w:val="nil"/>
            </w:tcBorders>
            <w:noWrap/>
            <w:vAlign w:val="bottom"/>
          </w:tcPr>
          <w:p w:rsidR="00E17B82" w:rsidRPr="006815A6" w:rsidP="00E17B82" w14:paraId="5F4F848B" w14:textId="77777777">
            <w:pPr>
              <w:spacing w:after="0"/>
              <w:rPr>
                <w:sz w:val="16"/>
                <w:szCs w:val="16"/>
              </w:rPr>
            </w:pPr>
          </w:p>
        </w:tc>
        <w:tc>
          <w:tcPr>
            <w:tcW w:w="236" w:type="dxa"/>
            <w:tcBorders>
              <w:top w:val="nil"/>
              <w:left w:val="nil"/>
              <w:bottom w:val="nil"/>
              <w:right w:val="nil"/>
            </w:tcBorders>
            <w:noWrap/>
            <w:vAlign w:val="bottom"/>
          </w:tcPr>
          <w:p w:rsidR="00E17B82" w:rsidRPr="006815A6" w:rsidP="00E17B82" w14:paraId="089CA64F" w14:textId="77777777">
            <w:pPr>
              <w:spacing w:after="0"/>
              <w:rPr>
                <w:sz w:val="16"/>
                <w:szCs w:val="16"/>
              </w:rPr>
            </w:pPr>
          </w:p>
        </w:tc>
        <w:tc>
          <w:tcPr>
            <w:tcW w:w="1020" w:type="dxa"/>
            <w:gridSpan w:val="3"/>
            <w:tcBorders>
              <w:top w:val="nil"/>
              <w:left w:val="nil"/>
              <w:bottom w:val="nil"/>
              <w:right w:val="nil"/>
            </w:tcBorders>
            <w:noWrap/>
            <w:vAlign w:val="bottom"/>
          </w:tcPr>
          <w:p w:rsidR="00E17B82" w:rsidRPr="006815A6" w:rsidP="00E17B82" w14:paraId="7CA4E80E" w14:textId="77777777">
            <w:pPr>
              <w:spacing w:after="0"/>
              <w:ind w:left="-108"/>
              <w:rPr>
                <w:sz w:val="16"/>
                <w:szCs w:val="16"/>
              </w:rPr>
            </w:pPr>
          </w:p>
        </w:tc>
        <w:tc>
          <w:tcPr>
            <w:tcW w:w="1270" w:type="dxa"/>
            <w:gridSpan w:val="2"/>
            <w:tcBorders>
              <w:top w:val="nil"/>
              <w:left w:val="nil"/>
              <w:bottom w:val="nil"/>
              <w:right w:val="nil"/>
            </w:tcBorders>
            <w:noWrap/>
            <w:vAlign w:val="bottom"/>
          </w:tcPr>
          <w:p w:rsidR="00E17B82" w:rsidRPr="006815A6" w:rsidP="00E17B82" w14:paraId="5D676C9A" w14:textId="77777777">
            <w:pPr>
              <w:spacing w:after="0"/>
              <w:ind w:left="-82"/>
              <w:rPr>
                <w:sz w:val="16"/>
                <w:szCs w:val="16"/>
              </w:rPr>
            </w:pPr>
          </w:p>
        </w:tc>
        <w:tc>
          <w:tcPr>
            <w:tcW w:w="2315" w:type="dxa"/>
            <w:gridSpan w:val="8"/>
            <w:tcBorders>
              <w:top w:val="nil"/>
              <w:left w:val="nil"/>
              <w:bottom w:val="nil"/>
              <w:right w:val="nil"/>
            </w:tcBorders>
            <w:noWrap/>
            <w:vAlign w:val="bottom"/>
          </w:tcPr>
          <w:p w:rsidR="00E17B82" w:rsidRPr="006815A6" w:rsidP="00E17B82" w14:paraId="63BE322D" w14:textId="044C9EA9">
            <w:pPr>
              <w:spacing w:after="0"/>
              <w:ind w:left="-20"/>
              <w:rPr>
                <w:sz w:val="16"/>
                <w:szCs w:val="16"/>
              </w:rPr>
            </w:pPr>
            <w:r w:rsidRPr="006815A6">
              <w:rPr>
                <w:sz w:val="16"/>
                <w:szCs w:val="16"/>
              </w:rPr>
              <w:t>property planned to be used for transmission service within</w:t>
            </w:r>
          </w:p>
        </w:tc>
      </w:tr>
      <w:tr w14:paraId="42F8F072"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E17B82" w:rsidRPr="006815A6" w:rsidP="00E17B82" w14:paraId="63C21471" w14:textId="5D0D78EF">
            <w:pPr>
              <w:spacing w:after="0"/>
              <w:ind w:right="-68"/>
              <w:jc w:val="right"/>
              <w:rPr>
                <w:sz w:val="16"/>
                <w:szCs w:val="16"/>
              </w:rPr>
            </w:pPr>
            <w:r w:rsidRPr="006815A6">
              <w:rPr>
                <w:sz w:val="16"/>
                <w:szCs w:val="16"/>
              </w:rPr>
              <w:t>22</w:t>
            </w:r>
          </w:p>
        </w:tc>
        <w:tc>
          <w:tcPr>
            <w:tcW w:w="2790" w:type="dxa"/>
            <w:tcBorders>
              <w:top w:val="nil"/>
              <w:left w:val="nil"/>
              <w:bottom w:val="nil"/>
              <w:right w:val="nil"/>
            </w:tcBorders>
            <w:noWrap/>
            <w:vAlign w:val="bottom"/>
          </w:tcPr>
          <w:p w:rsidR="00E17B82" w:rsidRPr="006815A6" w:rsidP="00E17B82" w14:paraId="27972B3D" w14:textId="68E55A57">
            <w:pPr>
              <w:spacing w:after="0"/>
              <w:rPr>
                <w:sz w:val="16"/>
                <w:szCs w:val="16"/>
                <w:u w:val="single"/>
              </w:rPr>
            </w:pPr>
            <w:r w:rsidRPr="006815A6">
              <w:rPr>
                <w:sz w:val="16"/>
                <w:szCs w:val="16"/>
                <w:u w:val="single"/>
              </w:rPr>
              <w:t>Transmission Accumulated Depreciation</w:t>
            </w:r>
          </w:p>
        </w:tc>
        <w:tc>
          <w:tcPr>
            <w:tcW w:w="1120" w:type="dxa"/>
            <w:gridSpan w:val="3"/>
            <w:tcBorders>
              <w:top w:val="nil"/>
              <w:left w:val="nil"/>
              <w:bottom w:val="nil"/>
              <w:right w:val="nil"/>
            </w:tcBorders>
            <w:noWrap/>
            <w:vAlign w:val="bottom"/>
          </w:tcPr>
          <w:p w:rsidR="00E17B82" w:rsidRPr="006815A6" w:rsidP="00E17B82" w14:paraId="6D62841F" w14:textId="77777777">
            <w:pPr>
              <w:spacing w:after="0"/>
              <w:rPr>
                <w:sz w:val="16"/>
                <w:szCs w:val="16"/>
              </w:rPr>
            </w:pPr>
          </w:p>
        </w:tc>
        <w:tc>
          <w:tcPr>
            <w:tcW w:w="474" w:type="dxa"/>
            <w:tcBorders>
              <w:top w:val="nil"/>
              <w:left w:val="nil"/>
              <w:bottom w:val="nil"/>
              <w:right w:val="nil"/>
            </w:tcBorders>
            <w:noWrap/>
            <w:vAlign w:val="bottom"/>
          </w:tcPr>
          <w:p w:rsidR="00E17B82" w:rsidRPr="006815A6" w:rsidP="00E17B82" w14:paraId="7773859B" w14:textId="77777777">
            <w:pPr>
              <w:spacing w:after="0"/>
              <w:rPr>
                <w:sz w:val="16"/>
                <w:szCs w:val="16"/>
              </w:rPr>
            </w:pPr>
          </w:p>
        </w:tc>
        <w:tc>
          <w:tcPr>
            <w:tcW w:w="892" w:type="dxa"/>
            <w:tcBorders>
              <w:top w:val="nil"/>
              <w:left w:val="nil"/>
              <w:bottom w:val="nil"/>
              <w:right w:val="nil"/>
            </w:tcBorders>
            <w:noWrap/>
            <w:vAlign w:val="bottom"/>
          </w:tcPr>
          <w:p w:rsidR="00E17B82" w:rsidRPr="006815A6" w:rsidP="00E17B82" w14:paraId="25D97E53" w14:textId="77777777">
            <w:pPr>
              <w:spacing w:after="0"/>
              <w:rPr>
                <w:sz w:val="16"/>
                <w:szCs w:val="16"/>
              </w:rPr>
            </w:pPr>
          </w:p>
        </w:tc>
        <w:tc>
          <w:tcPr>
            <w:tcW w:w="394" w:type="dxa"/>
            <w:tcBorders>
              <w:top w:val="nil"/>
              <w:left w:val="nil"/>
              <w:bottom w:val="nil"/>
              <w:right w:val="nil"/>
            </w:tcBorders>
            <w:noWrap/>
            <w:vAlign w:val="bottom"/>
          </w:tcPr>
          <w:p w:rsidR="00E17B82" w:rsidRPr="006815A6" w:rsidP="00E17B82" w14:paraId="23D0091A" w14:textId="77777777">
            <w:pPr>
              <w:spacing w:after="0"/>
              <w:rPr>
                <w:sz w:val="16"/>
                <w:szCs w:val="16"/>
              </w:rPr>
            </w:pPr>
          </w:p>
        </w:tc>
        <w:tc>
          <w:tcPr>
            <w:tcW w:w="838" w:type="dxa"/>
            <w:tcBorders>
              <w:top w:val="nil"/>
              <w:left w:val="nil"/>
              <w:bottom w:val="nil"/>
              <w:right w:val="nil"/>
            </w:tcBorders>
            <w:noWrap/>
            <w:vAlign w:val="bottom"/>
          </w:tcPr>
          <w:p w:rsidR="00E17B82" w:rsidRPr="006815A6" w:rsidP="00E17B82" w14:paraId="7EF9E0D7" w14:textId="77777777">
            <w:pPr>
              <w:spacing w:after="0"/>
              <w:rPr>
                <w:sz w:val="16"/>
                <w:szCs w:val="16"/>
              </w:rPr>
            </w:pPr>
          </w:p>
        </w:tc>
        <w:tc>
          <w:tcPr>
            <w:tcW w:w="236" w:type="dxa"/>
            <w:tcBorders>
              <w:top w:val="nil"/>
              <w:left w:val="nil"/>
              <w:bottom w:val="nil"/>
              <w:right w:val="nil"/>
            </w:tcBorders>
            <w:noWrap/>
            <w:vAlign w:val="bottom"/>
          </w:tcPr>
          <w:p w:rsidR="00E17B82" w:rsidRPr="006815A6" w:rsidP="00E17B82" w14:paraId="5333935D" w14:textId="77777777">
            <w:pPr>
              <w:spacing w:after="0"/>
              <w:rPr>
                <w:sz w:val="16"/>
                <w:szCs w:val="16"/>
              </w:rPr>
            </w:pPr>
          </w:p>
        </w:tc>
        <w:tc>
          <w:tcPr>
            <w:tcW w:w="892" w:type="dxa"/>
            <w:tcBorders>
              <w:top w:val="nil"/>
              <w:left w:val="nil"/>
              <w:bottom w:val="nil"/>
              <w:right w:val="nil"/>
            </w:tcBorders>
            <w:noWrap/>
            <w:vAlign w:val="bottom"/>
          </w:tcPr>
          <w:p w:rsidR="00E17B82" w:rsidRPr="006815A6" w:rsidP="00E17B82" w14:paraId="7CA928FA" w14:textId="77777777">
            <w:pPr>
              <w:spacing w:after="0"/>
              <w:rPr>
                <w:sz w:val="16"/>
                <w:szCs w:val="16"/>
              </w:rPr>
            </w:pPr>
          </w:p>
        </w:tc>
        <w:tc>
          <w:tcPr>
            <w:tcW w:w="394" w:type="dxa"/>
            <w:tcBorders>
              <w:top w:val="nil"/>
              <w:left w:val="nil"/>
              <w:bottom w:val="nil"/>
              <w:right w:val="nil"/>
            </w:tcBorders>
            <w:noWrap/>
            <w:vAlign w:val="bottom"/>
          </w:tcPr>
          <w:p w:rsidR="00E17B82" w:rsidRPr="006815A6" w:rsidP="00E17B82" w14:paraId="009608FE" w14:textId="77777777">
            <w:pPr>
              <w:spacing w:after="0"/>
              <w:rPr>
                <w:sz w:val="16"/>
                <w:szCs w:val="16"/>
              </w:rPr>
            </w:pPr>
          </w:p>
        </w:tc>
        <w:tc>
          <w:tcPr>
            <w:tcW w:w="1079" w:type="dxa"/>
            <w:gridSpan w:val="2"/>
            <w:tcBorders>
              <w:top w:val="nil"/>
              <w:left w:val="nil"/>
              <w:bottom w:val="nil"/>
              <w:right w:val="nil"/>
            </w:tcBorders>
            <w:noWrap/>
            <w:vAlign w:val="bottom"/>
          </w:tcPr>
          <w:p w:rsidR="00E17B82" w:rsidRPr="006815A6" w:rsidP="00E17B82" w14:paraId="16E3A9A7" w14:textId="77777777">
            <w:pPr>
              <w:spacing w:after="0"/>
              <w:rPr>
                <w:sz w:val="16"/>
                <w:szCs w:val="16"/>
              </w:rPr>
            </w:pPr>
          </w:p>
        </w:tc>
        <w:tc>
          <w:tcPr>
            <w:tcW w:w="236" w:type="dxa"/>
            <w:tcBorders>
              <w:top w:val="nil"/>
              <w:left w:val="nil"/>
              <w:bottom w:val="nil"/>
              <w:right w:val="nil"/>
            </w:tcBorders>
            <w:noWrap/>
            <w:vAlign w:val="bottom"/>
          </w:tcPr>
          <w:p w:rsidR="00E17B82" w:rsidRPr="006815A6" w:rsidP="00E17B82" w14:paraId="36F03A0C" w14:textId="77777777">
            <w:pPr>
              <w:spacing w:after="0"/>
              <w:rPr>
                <w:sz w:val="16"/>
                <w:szCs w:val="16"/>
              </w:rPr>
            </w:pPr>
          </w:p>
        </w:tc>
        <w:tc>
          <w:tcPr>
            <w:tcW w:w="1020" w:type="dxa"/>
            <w:gridSpan w:val="3"/>
            <w:tcBorders>
              <w:top w:val="nil"/>
              <w:left w:val="nil"/>
              <w:bottom w:val="nil"/>
              <w:right w:val="nil"/>
            </w:tcBorders>
            <w:noWrap/>
            <w:vAlign w:val="bottom"/>
          </w:tcPr>
          <w:p w:rsidR="00E17B82" w:rsidRPr="006815A6" w:rsidP="00E17B82" w14:paraId="38EF9D30" w14:textId="77777777">
            <w:pPr>
              <w:spacing w:after="0"/>
              <w:ind w:left="-108"/>
              <w:rPr>
                <w:sz w:val="16"/>
                <w:szCs w:val="16"/>
              </w:rPr>
            </w:pPr>
          </w:p>
        </w:tc>
        <w:tc>
          <w:tcPr>
            <w:tcW w:w="1270" w:type="dxa"/>
            <w:gridSpan w:val="2"/>
            <w:tcBorders>
              <w:top w:val="nil"/>
              <w:left w:val="nil"/>
              <w:bottom w:val="nil"/>
              <w:right w:val="nil"/>
            </w:tcBorders>
            <w:noWrap/>
            <w:vAlign w:val="bottom"/>
          </w:tcPr>
          <w:p w:rsidR="00E17B82" w:rsidRPr="006815A6" w:rsidP="00E17B82" w14:paraId="5B6E0CDB" w14:textId="77777777">
            <w:pPr>
              <w:spacing w:after="0"/>
              <w:ind w:left="-82"/>
              <w:rPr>
                <w:sz w:val="16"/>
                <w:szCs w:val="16"/>
              </w:rPr>
            </w:pPr>
          </w:p>
        </w:tc>
        <w:tc>
          <w:tcPr>
            <w:tcW w:w="2315" w:type="dxa"/>
            <w:gridSpan w:val="8"/>
            <w:tcBorders>
              <w:top w:val="nil"/>
              <w:left w:val="nil"/>
              <w:bottom w:val="nil"/>
              <w:right w:val="nil"/>
            </w:tcBorders>
            <w:noWrap/>
            <w:vAlign w:val="bottom"/>
          </w:tcPr>
          <w:p w:rsidR="00E17B82" w:rsidRPr="006815A6" w:rsidP="00E17B82" w14:paraId="27F02645" w14:textId="7421870D">
            <w:pPr>
              <w:spacing w:after="0"/>
              <w:ind w:left="-20"/>
              <w:rPr>
                <w:sz w:val="16"/>
                <w:szCs w:val="16"/>
              </w:rPr>
            </w:pPr>
            <w:r w:rsidRPr="006815A6">
              <w:rPr>
                <w:sz w:val="16"/>
                <w:szCs w:val="16"/>
              </w:rPr>
              <w:t>five years.</w:t>
            </w:r>
          </w:p>
        </w:tc>
      </w:tr>
      <w:tr w14:paraId="3B86FF8C"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E17B82" w:rsidRPr="006815A6" w:rsidP="00E17B82" w14:paraId="632D14E9" w14:textId="21CE1BCD">
            <w:pPr>
              <w:spacing w:after="0"/>
              <w:ind w:right="-68"/>
              <w:jc w:val="right"/>
              <w:rPr>
                <w:sz w:val="16"/>
                <w:szCs w:val="16"/>
              </w:rPr>
            </w:pPr>
            <w:r w:rsidRPr="006815A6">
              <w:rPr>
                <w:sz w:val="16"/>
                <w:szCs w:val="16"/>
              </w:rPr>
              <w:t>23</w:t>
            </w:r>
          </w:p>
        </w:tc>
        <w:tc>
          <w:tcPr>
            <w:tcW w:w="2790" w:type="dxa"/>
            <w:tcBorders>
              <w:top w:val="nil"/>
              <w:left w:val="nil"/>
              <w:bottom w:val="nil"/>
              <w:right w:val="nil"/>
            </w:tcBorders>
            <w:noWrap/>
            <w:vAlign w:val="bottom"/>
          </w:tcPr>
          <w:p w:rsidR="00E17B82" w:rsidRPr="000E30CA" w:rsidP="00E17B82" w14:paraId="4A1BFA17" w14:textId="77777777">
            <w:pPr>
              <w:spacing w:after="0"/>
              <w:rPr>
                <w:sz w:val="16"/>
                <w:szCs w:val="16"/>
                <w:u w:val="single"/>
                <w:lang w:val="x-none"/>
              </w:rPr>
            </w:pPr>
            <w:r w:rsidRPr="000E30CA">
              <w:rPr>
                <w:sz w:val="16"/>
                <w:szCs w:val="16"/>
                <w:u w:val="single"/>
                <w:lang w:val="x-none"/>
              </w:rPr>
              <w:t>Accumulated Depreciation related to</w:t>
            </w:r>
          </w:p>
          <w:p w:rsidR="00E17B82" w:rsidRPr="006815A6" w:rsidP="00E17B82" w14:paraId="53882422" w14:textId="2E561AE6">
            <w:pPr>
              <w:spacing w:after="0"/>
              <w:rPr>
                <w:sz w:val="16"/>
                <w:szCs w:val="16"/>
                <w:u w:val="single"/>
              </w:rPr>
            </w:pPr>
            <w:r w:rsidRPr="000E30CA">
              <w:rPr>
                <w:sz w:val="16"/>
                <w:szCs w:val="16"/>
                <w:u w:val="single"/>
                <w:lang w:val="x-none"/>
              </w:rPr>
              <w:t>ARO (enter debit)</w:t>
            </w:r>
          </w:p>
        </w:tc>
        <w:tc>
          <w:tcPr>
            <w:tcW w:w="1120" w:type="dxa"/>
            <w:gridSpan w:val="3"/>
            <w:tcBorders>
              <w:top w:val="nil"/>
              <w:left w:val="nil"/>
              <w:bottom w:val="nil"/>
              <w:right w:val="nil"/>
            </w:tcBorders>
            <w:noWrap/>
            <w:vAlign w:val="bottom"/>
          </w:tcPr>
          <w:p w:rsidR="00E17B82" w:rsidRPr="006815A6" w:rsidP="00E17B82" w14:paraId="28DEFF00" w14:textId="77777777">
            <w:pPr>
              <w:spacing w:after="0"/>
              <w:rPr>
                <w:sz w:val="16"/>
                <w:szCs w:val="16"/>
              </w:rPr>
            </w:pPr>
          </w:p>
        </w:tc>
        <w:tc>
          <w:tcPr>
            <w:tcW w:w="474" w:type="dxa"/>
            <w:tcBorders>
              <w:top w:val="nil"/>
              <w:left w:val="nil"/>
              <w:bottom w:val="nil"/>
              <w:right w:val="nil"/>
            </w:tcBorders>
            <w:shd w:val="clear" w:color="auto" w:fill="FFFFFF"/>
            <w:noWrap/>
            <w:vAlign w:val="bottom"/>
          </w:tcPr>
          <w:p w:rsidR="00E17B82" w:rsidRPr="006815A6" w:rsidP="00E17B82" w14:paraId="0DE963E4" w14:textId="77777777">
            <w:pPr>
              <w:spacing w:after="0"/>
              <w:rPr>
                <w:sz w:val="16"/>
                <w:szCs w:val="16"/>
              </w:rPr>
            </w:pPr>
          </w:p>
        </w:tc>
        <w:tc>
          <w:tcPr>
            <w:tcW w:w="892" w:type="dxa"/>
            <w:tcBorders>
              <w:top w:val="nil"/>
              <w:left w:val="nil"/>
              <w:bottom w:val="nil"/>
              <w:right w:val="nil"/>
            </w:tcBorders>
            <w:noWrap/>
            <w:vAlign w:val="bottom"/>
          </w:tcPr>
          <w:p w:rsidR="00E17B82" w:rsidRPr="006815A6" w:rsidP="00E17B82" w14:paraId="4DA9E0D8" w14:textId="77777777">
            <w:pPr>
              <w:spacing w:after="0"/>
              <w:rPr>
                <w:sz w:val="16"/>
                <w:szCs w:val="16"/>
              </w:rPr>
            </w:pPr>
          </w:p>
        </w:tc>
        <w:tc>
          <w:tcPr>
            <w:tcW w:w="394" w:type="dxa"/>
            <w:tcBorders>
              <w:top w:val="nil"/>
              <w:left w:val="nil"/>
              <w:bottom w:val="nil"/>
              <w:right w:val="nil"/>
            </w:tcBorders>
            <w:noWrap/>
            <w:vAlign w:val="bottom"/>
          </w:tcPr>
          <w:p w:rsidR="00E17B82" w:rsidRPr="006815A6" w:rsidP="00E17B82" w14:paraId="09238F18" w14:textId="77777777">
            <w:pPr>
              <w:spacing w:after="0"/>
              <w:rPr>
                <w:sz w:val="16"/>
                <w:szCs w:val="16"/>
              </w:rPr>
            </w:pPr>
          </w:p>
        </w:tc>
        <w:tc>
          <w:tcPr>
            <w:tcW w:w="838" w:type="dxa"/>
            <w:tcBorders>
              <w:top w:val="nil"/>
              <w:left w:val="nil"/>
              <w:bottom w:val="nil"/>
              <w:right w:val="nil"/>
            </w:tcBorders>
            <w:noWrap/>
            <w:vAlign w:val="bottom"/>
          </w:tcPr>
          <w:p w:rsidR="00E17B82" w:rsidRPr="006815A6" w:rsidP="00E17B82" w14:paraId="34355047" w14:textId="77777777">
            <w:pPr>
              <w:spacing w:after="0"/>
              <w:rPr>
                <w:sz w:val="16"/>
                <w:szCs w:val="16"/>
              </w:rPr>
            </w:pPr>
          </w:p>
        </w:tc>
        <w:tc>
          <w:tcPr>
            <w:tcW w:w="236" w:type="dxa"/>
            <w:tcBorders>
              <w:top w:val="nil"/>
              <w:left w:val="nil"/>
              <w:bottom w:val="nil"/>
              <w:right w:val="nil"/>
            </w:tcBorders>
            <w:noWrap/>
            <w:vAlign w:val="bottom"/>
          </w:tcPr>
          <w:p w:rsidR="00E17B82" w:rsidRPr="006815A6" w:rsidP="00E17B82" w14:paraId="7C559559" w14:textId="77777777">
            <w:pPr>
              <w:spacing w:after="0"/>
              <w:rPr>
                <w:sz w:val="16"/>
                <w:szCs w:val="16"/>
              </w:rPr>
            </w:pPr>
          </w:p>
        </w:tc>
        <w:tc>
          <w:tcPr>
            <w:tcW w:w="892" w:type="dxa"/>
            <w:tcBorders>
              <w:top w:val="nil"/>
              <w:left w:val="nil"/>
              <w:bottom w:val="nil"/>
              <w:right w:val="nil"/>
            </w:tcBorders>
            <w:noWrap/>
            <w:vAlign w:val="bottom"/>
          </w:tcPr>
          <w:p w:rsidR="00E17B82" w:rsidRPr="006815A6" w:rsidP="00E17B82" w14:paraId="7A4F6433" w14:textId="77777777">
            <w:pPr>
              <w:spacing w:after="0"/>
              <w:rPr>
                <w:sz w:val="16"/>
                <w:szCs w:val="16"/>
              </w:rPr>
            </w:pPr>
          </w:p>
        </w:tc>
        <w:tc>
          <w:tcPr>
            <w:tcW w:w="394" w:type="dxa"/>
            <w:tcBorders>
              <w:top w:val="nil"/>
              <w:left w:val="nil"/>
              <w:bottom w:val="nil"/>
              <w:right w:val="nil"/>
            </w:tcBorders>
            <w:noWrap/>
            <w:vAlign w:val="bottom"/>
          </w:tcPr>
          <w:p w:rsidR="00E17B82" w:rsidRPr="006815A6" w:rsidP="00E17B82" w14:paraId="52C3F5E2" w14:textId="77777777">
            <w:pPr>
              <w:spacing w:after="0"/>
              <w:rPr>
                <w:sz w:val="16"/>
                <w:szCs w:val="16"/>
              </w:rPr>
            </w:pPr>
          </w:p>
        </w:tc>
        <w:tc>
          <w:tcPr>
            <w:tcW w:w="1079" w:type="dxa"/>
            <w:gridSpan w:val="2"/>
            <w:tcBorders>
              <w:top w:val="nil"/>
              <w:left w:val="nil"/>
              <w:bottom w:val="nil"/>
              <w:right w:val="nil"/>
            </w:tcBorders>
            <w:noWrap/>
            <w:vAlign w:val="bottom"/>
          </w:tcPr>
          <w:p w:rsidR="00E17B82" w:rsidRPr="006815A6" w:rsidP="00E17B82" w14:paraId="42BCB498" w14:textId="3852BB87">
            <w:pPr>
              <w:spacing w:after="0"/>
              <w:rPr>
                <w:sz w:val="16"/>
                <w:szCs w:val="16"/>
              </w:rPr>
            </w:pPr>
            <w:r w:rsidRPr="006815A6">
              <w:rPr>
                <w:sz w:val="16"/>
                <w:szCs w:val="16"/>
              </w:rPr>
              <w:t xml:space="preserve">$0 </w:t>
            </w:r>
          </w:p>
        </w:tc>
        <w:tc>
          <w:tcPr>
            <w:tcW w:w="236" w:type="dxa"/>
            <w:tcBorders>
              <w:top w:val="nil"/>
              <w:left w:val="nil"/>
              <w:bottom w:val="nil"/>
              <w:right w:val="nil"/>
            </w:tcBorders>
            <w:noWrap/>
            <w:vAlign w:val="bottom"/>
          </w:tcPr>
          <w:p w:rsidR="00E17B82" w:rsidRPr="006815A6" w:rsidP="00E17B82" w14:paraId="5C690EB9" w14:textId="77777777">
            <w:pPr>
              <w:spacing w:after="0"/>
              <w:rPr>
                <w:sz w:val="16"/>
                <w:szCs w:val="16"/>
              </w:rPr>
            </w:pPr>
          </w:p>
        </w:tc>
        <w:tc>
          <w:tcPr>
            <w:tcW w:w="1020" w:type="dxa"/>
            <w:gridSpan w:val="3"/>
            <w:tcBorders>
              <w:top w:val="nil"/>
              <w:left w:val="nil"/>
              <w:bottom w:val="nil"/>
              <w:right w:val="nil"/>
            </w:tcBorders>
            <w:noWrap/>
            <w:vAlign w:val="bottom"/>
          </w:tcPr>
          <w:p w:rsidR="00E17B82" w:rsidRPr="006815A6" w:rsidP="00E17B82" w14:paraId="4566B170" w14:textId="58F0F8F1">
            <w:pPr>
              <w:spacing w:after="0"/>
              <w:ind w:left="-108"/>
              <w:rPr>
                <w:sz w:val="16"/>
                <w:szCs w:val="16"/>
              </w:rPr>
            </w:pPr>
            <w:r>
              <w:rPr>
                <w:sz w:val="16"/>
                <w:szCs w:val="16"/>
              </w:rPr>
              <w:t>Workpaper _</w:t>
            </w:r>
          </w:p>
        </w:tc>
        <w:tc>
          <w:tcPr>
            <w:tcW w:w="1270" w:type="dxa"/>
            <w:gridSpan w:val="2"/>
            <w:tcBorders>
              <w:top w:val="nil"/>
              <w:left w:val="nil"/>
              <w:bottom w:val="nil"/>
              <w:right w:val="nil"/>
            </w:tcBorders>
            <w:noWrap/>
            <w:vAlign w:val="bottom"/>
          </w:tcPr>
          <w:p w:rsidR="00E17B82" w:rsidRPr="006815A6" w:rsidP="00E17B82" w14:paraId="0FB1F48D" w14:textId="77777777">
            <w:pPr>
              <w:spacing w:after="0"/>
              <w:ind w:left="-82"/>
              <w:rPr>
                <w:sz w:val="16"/>
                <w:szCs w:val="16"/>
              </w:rPr>
            </w:pPr>
          </w:p>
        </w:tc>
        <w:tc>
          <w:tcPr>
            <w:tcW w:w="2315" w:type="dxa"/>
            <w:gridSpan w:val="8"/>
            <w:tcBorders>
              <w:top w:val="nil"/>
              <w:left w:val="nil"/>
              <w:bottom w:val="nil"/>
              <w:right w:val="nil"/>
            </w:tcBorders>
            <w:noWrap/>
            <w:vAlign w:val="bottom"/>
          </w:tcPr>
          <w:p w:rsidR="00E17B82" w:rsidRPr="006815A6" w:rsidP="00E17B82" w14:paraId="38FF770D" w14:textId="77777777">
            <w:pPr>
              <w:spacing w:after="0"/>
              <w:ind w:left="-20"/>
              <w:rPr>
                <w:sz w:val="16"/>
                <w:szCs w:val="16"/>
              </w:rPr>
            </w:pPr>
          </w:p>
        </w:tc>
      </w:tr>
      <w:tr w14:paraId="48E9DA13"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B26E17" w:rsidRPr="006815A6" w:rsidP="00B26E17" w14:paraId="45065ED2" w14:textId="6F21874A">
            <w:pPr>
              <w:spacing w:after="0"/>
              <w:ind w:right="-68"/>
              <w:jc w:val="right"/>
              <w:rPr>
                <w:sz w:val="16"/>
                <w:szCs w:val="16"/>
              </w:rPr>
            </w:pPr>
            <w:r w:rsidRPr="006815A6">
              <w:rPr>
                <w:sz w:val="16"/>
                <w:szCs w:val="16"/>
              </w:rPr>
              <w:t>24</w:t>
            </w:r>
          </w:p>
        </w:tc>
        <w:tc>
          <w:tcPr>
            <w:tcW w:w="2790" w:type="dxa"/>
            <w:tcBorders>
              <w:top w:val="nil"/>
              <w:left w:val="nil"/>
              <w:bottom w:val="nil"/>
              <w:right w:val="nil"/>
            </w:tcBorders>
            <w:noWrap/>
            <w:vAlign w:val="bottom"/>
          </w:tcPr>
          <w:p w:rsidR="00B26E17" w:rsidRPr="006815A6" w:rsidP="00B26E17" w14:paraId="20708AA3" w14:textId="3F9BFA43">
            <w:pPr>
              <w:spacing w:after="0"/>
              <w:rPr>
                <w:sz w:val="16"/>
                <w:szCs w:val="16"/>
              </w:rPr>
            </w:pPr>
            <w:r w:rsidRPr="006815A6">
              <w:rPr>
                <w:sz w:val="16"/>
                <w:szCs w:val="16"/>
              </w:rPr>
              <w:t>Transmission Accum. Depreciation</w:t>
            </w:r>
          </w:p>
        </w:tc>
        <w:tc>
          <w:tcPr>
            <w:tcW w:w="1120" w:type="dxa"/>
            <w:gridSpan w:val="3"/>
            <w:tcBorders>
              <w:top w:val="nil"/>
              <w:left w:val="nil"/>
              <w:bottom w:val="nil"/>
              <w:right w:val="nil"/>
            </w:tcBorders>
            <w:shd w:val="clear" w:color="auto" w:fill="FFFF99"/>
            <w:noWrap/>
            <w:vAlign w:val="bottom"/>
          </w:tcPr>
          <w:p w:rsidR="00B26E17" w:rsidRPr="006815A6" w:rsidP="00B26E17" w14:paraId="18835BB8" w14:textId="746035BF">
            <w:pPr>
              <w:spacing w:after="0"/>
              <w:rPr>
                <w:sz w:val="16"/>
                <w:szCs w:val="16"/>
              </w:rPr>
            </w:pPr>
            <w:r w:rsidRPr="006815A6">
              <w:rPr>
                <w:sz w:val="16"/>
                <w:szCs w:val="16"/>
              </w:rPr>
              <w:t> </w:t>
            </w:r>
          </w:p>
        </w:tc>
        <w:tc>
          <w:tcPr>
            <w:tcW w:w="474" w:type="dxa"/>
            <w:tcBorders>
              <w:top w:val="nil"/>
              <w:left w:val="nil"/>
              <w:bottom w:val="nil"/>
              <w:right w:val="nil"/>
            </w:tcBorders>
            <w:shd w:val="clear" w:color="auto" w:fill="FFFFFF"/>
            <w:noWrap/>
            <w:vAlign w:val="bottom"/>
          </w:tcPr>
          <w:p w:rsidR="00B26E17" w:rsidRPr="006815A6" w:rsidP="00B26E17" w14:paraId="026266C8"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140DBE55"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6E4B74C8" w14:textId="77777777">
            <w:pPr>
              <w:spacing w:after="0"/>
              <w:rPr>
                <w:sz w:val="16"/>
                <w:szCs w:val="16"/>
              </w:rPr>
            </w:pPr>
          </w:p>
        </w:tc>
        <w:tc>
          <w:tcPr>
            <w:tcW w:w="838" w:type="dxa"/>
            <w:tcBorders>
              <w:top w:val="nil"/>
              <w:left w:val="nil"/>
              <w:bottom w:val="nil"/>
              <w:right w:val="nil"/>
            </w:tcBorders>
            <w:noWrap/>
            <w:vAlign w:val="bottom"/>
          </w:tcPr>
          <w:p w:rsidR="00B26E17" w:rsidRPr="006815A6" w:rsidP="00B26E17" w14:paraId="5FCC0C73"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320671EB"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3C4D0B8E"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72C10F7D" w14:textId="77777777">
            <w:pPr>
              <w:spacing w:after="0"/>
              <w:rPr>
                <w:sz w:val="16"/>
                <w:szCs w:val="16"/>
              </w:rPr>
            </w:pPr>
          </w:p>
        </w:tc>
        <w:tc>
          <w:tcPr>
            <w:tcW w:w="1079" w:type="dxa"/>
            <w:gridSpan w:val="2"/>
            <w:tcBorders>
              <w:top w:val="nil"/>
              <w:left w:val="nil"/>
              <w:bottom w:val="nil"/>
              <w:right w:val="nil"/>
            </w:tcBorders>
            <w:noWrap/>
            <w:vAlign w:val="bottom"/>
          </w:tcPr>
          <w:p w:rsidR="00B26E17" w:rsidRPr="006815A6" w:rsidP="00B26E17" w14:paraId="737C247F" w14:textId="16D1E643">
            <w:pPr>
              <w:spacing w:after="0"/>
              <w:jc w:val="right"/>
              <w:rPr>
                <w:sz w:val="16"/>
                <w:szCs w:val="16"/>
              </w:rPr>
            </w:pPr>
            <w:r w:rsidRPr="006815A6">
              <w:rPr>
                <w:sz w:val="16"/>
                <w:szCs w:val="16"/>
              </w:rPr>
              <w:t xml:space="preserve">$0 </w:t>
            </w:r>
          </w:p>
        </w:tc>
        <w:tc>
          <w:tcPr>
            <w:tcW w:w="236" w:type="dxa"/>
            <w:tcBorders>
              <w:top w:val="nil"/>
              <w:left w:val="nil"/>
              <w:bottom w:val="nil"/>
              <w:right w:val="nil"/>
            </w:tcBorders>
            <w:noWrap/>
            <w:vAlign w:val="bottom"/>
          </w:tcPr>
          <w:p w:rsidR="00B26E17" w:rsidRPr="006815A6" w:rsidP="00B26E17" w14:paraId="7C91002A" w14:textId="77777777">
            <w:pPr>
              <w:spacing w:after="0"/>
              <w:rPr>
                <w:sz w:val="16"/>
                <w:szCs w:val="16"/>
              </w:rPr>
            </w:pPr>
          </w:p>
        </w:tc>
        <w:tc>
          <w:tcPr>
            <w:tcW w:w="1020" w:type="dxa"/>
            <w:gridSpan w:val="3"/>
            <w:tcBorders>
              <w:top w:val="nil"/>
              <w:left w:val="nil"/>
              <w:bottom w:val="nil"/>
              <w:right w:val="nil"/>
            </w:tcBorders>
            <w:noWrap/>
            <w:vAlign w:val="bottom"/>
          </w:tcPr>
          <w:p w:rsidR="00B26E17" w:rsidRPr="006815A6" w:rsidP="00B26E17" w14:paraId="61C037FA" w14:textId="50F5619E">
            <w:pPr>
              <w:spacing w:after="0"/>
              <w:ind w:left="-108"/>
              <w:rPr>
                <w:sz w:val="16"/>
                <w:szCs w:val="16"/>
              </w:rPr>
            </w:pPr>
            <w:r w:rsidRPr="00F17FD3">
              <w:rPr>
                <w:sz w:val="16"/>
                <w:szCs w:val="16"/>
              </w:rPr>
              <w:t>FF1 219.25b</w:t>
            </w:r>
          </w:p>
        </w:tc>
        <w:tc>
          <w:tcPr>
            <w:tcW w:w="1270" w:type="dxa"/>
            <w:gridSpan w:val="2"/>
            <w:tcBorders>
              <w:top w:val="nil"/>
              <w:left w:val="nil"/>
              <w:bottom w:val="nil"/>
              <w:right w:val="nil"/>
            </w:tcBorders>
            <w:noWrap/>
            <w:vAlign w:val="bottom"/>
          </w:tcPr>
          <w:p w:rsidR="00B26E17" w:rsidRPr="006815A6" w:rsidP="00B26E17" w14:paraId="2630613E" w14:textId="7F17E262">
            <w:pPr>
              <w:spacing w:after="0"/>
              <w:ind w:left="-82"/>
              <w:rPr>
                <w:sz w:val="16"/>
                <w:szCs w:val="16"/>
              </w:rPr>
            </w:pPr>
            <w:r w:rsidRPr="006815A6">
              <w:rPr>
                <w:sz w:val="16"/>
                <w:szCs w:val="16"/>
              </w:rPr>
              <w:t>14.1.9.2(a)A.1.(f)</w:t>
            </w:r>
          </w:p>
        </w:tc>
        <w:tc>
          <w:tcPr>
            <w:tcW w:w="2315" w:type="dxa"/>
            <w:gridSpan w:val="8"/>
            <w:tcBorders>
              <w:top w:val="nil"/>
              <w:left w:val="nil"/>
              <w:bottom w:val="nil"/>
              <w:right w:val="nil"/>
            </w:tcBorders>
            <w:noWrap/>
            <w:vAlign w:val="bottom"/>
          </w:tcPr>
          <w:p w:rsidR="00B26E17" w:rsidRPr="006815A6" w:rsidP="00B26E17" w14:paraId="290F3ED2" w14:textId="1B1C2695">
            <w:pPr>
              <w:spacing w:after="0"/>
              <w:ind w:left="-20"/>
              <w:rPr>
                <w:sz w:val="16"/>
                <w:szCs w:val="16"/>
              </w:rPr>
            </w:pPr>
            <w:r w:rsidRPr="006815A6">
              <w:rPr>
                <w:sz w:val="16"/>
                <w:szCs w:val="16"/>
              </w:rPr>
              <w:t>Transmission Related Depreciation Reserve shall equal the</w:t>
            </w:r>
          </w:p>
        </w:tc>
      </w:tr>
      <w:tr w14:paraId="5652EB9D"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B26E17" w:rsidRPr="006815A6" w:rsidP="00B26E17" w14:paraId="4E5FF84C" w14:textId="1922DE0A">
            <w:pPr>
              <w:spacing w:after="0"/>
              <w:ind w:right="-68"/>
              <w:jc w:val="right"/>
              <w:rPr>
                <w:sz w:val="16"/>
                <w:szCs w:val="16"/>
              </w:rPr>
            </w:pPr>
            <w:r w:rsidRPr="006815A6">
              <w:rPr>
                <w:sz w:val="16"/>
                <w:szCs w:val="16"/>
              </w:rPr>
              <w:t>25</w:t>
            </w:r>
          </w:p>
        </w:tc>
        <w:tc>
          <w:tcPr>
            <w:tcW w:w="2790" w:type="dxa"/>
            <w:tcBorders>
              <w:top w:val="nil"/>
              <w:left w:val="nil"/>
              <w:bottom w:val="nil"/>
              <w:right w:val="nil"/>
            </w:tcBorders>
            <w:noWrap/>
            <w:vAlign w:val="bottom"/>
          </w:tcPr>
          <w:p w:rsidR="00B26E17" w:rsidRPr="006815A6" w:rsidP="00B26E17" w14:paraId="52C55CF1" w14:textId="2709393C">
            <w:pPr>
              <w:spacing w:after="0"/>
              <w:rPr>
                <w:sz w:val="16"/>
                <w:szCs w:val="16"/>
              </w:rPr>
            </w:pPr>
            <w:r w:rsidRPr="006815A6">
              <w:rPr>
                <w:sz w:val="16"/>
                <w:szCs w:val="16"/>
              </w:rPr>
              <w:t>General Plant Accum.Depreciation</w:t>
            </w:r>
          </w:p>
        </w:tc>
        <w:tc>
          <w:tcPr>
            <w:tcW w:w="1120" w:type="dxa"/>
            <w:gridSpan w:val="3"/>
            <w:tcBorders>
              <w:top w:val="nil"/>
              <w:left w:val="nil"/>
              <w:bottom w:val="nil"/>
              <w:right w:val="nil"/>
            </w:tcBorders>
            <w:shd w:val="clear" w:color="auto" w:fill="FFFF99"/>
            <w:noWrap/>
            <w:vAlign w:val="bottom"/>
          </w:tcPr>
          <w:p w:rsidR="00B26E17" w:rsidRPr="006815A6" w:rsidP="00B26E17" w14:paraId="788B6183" w14:textId="285A688A">
            <w:pPr>
              <w:spacing w:after="0"/>
              <w:rPr>
                <w:sz w:val="16"/>
                <w:szCs w:val="16"/>
              </w:rPr>
            </w:pPr>
            <w:r w:rsidRPr="006815A6">
              <w:rPr>
                <w:sz w:val="16"/>
                <w:szCs w:val="16"/>
              </w:rPr>
              <w:t> </w:t>
            </w:r>
          </w:p>
        </w:tc>
        <w:tc>
          <w:tcPr>
            <w:tcW w:w="474" w:type="dxa"/>
            <w:tcBorders>
              <w:top w:val="nil"/>
              <w:left w:val="nil"/>
              <w:bottom w:val="nil"/>
              <w:right w:val="nil"/>
            </w:tcBorders>
            <w:shd w:val="clear" w:color="auto" w:fill="FFFFFF"/>
            <w:noWrap/>
            <w:vAlign w:val="bottom"/>
          </w:tcPr>
          <w:p w:rsidR="00B26E17" w:rsidRPr="006815A6" w:rsidP="00B26E17" w14:paraId="1628E83C"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3A621333" w14:textId="75A6BB34">
            <w:pPr>
              <w:spacing w:after="0"/>
              <w:jc w:val="right"/>
              <w:rPr>
                <w:sz w:val="16"/>
                <w:szCs w:val="16"/>
              </w:rPr>
            </w:pPr>
            <w:r w:rsidRPr="006815A6">
              <w:rPr>
                <w:sz w:val="16"/>
                <w:szCs w:val="16"/>
              </w:rPr>
              <w:t>100.00%</w:t>
            </w:r>
          </w:p>
        </w:tc>
        <w:tc>
          <w:tcPr>
            <w:tcW w:w="394" w:type="dxa"/>
            <w:tcBorders>
              <w:top w:val="nil"/>
              <w:left w:val="nil"/>
              <w:bottom w:val="nil"/>
              <w:right w:val="nil"/>
            </w:tcBorders>
            <w:noWrap/>
            <w:vAlign w:val="bottom"/>
          </w:tcPr>
          <w:p w:rsidR="00B26E17" w:rsidRPr="006815A6" w:rsidP="00B26E17" w14:paraId="5F87575A" w14:textId="77777777">
            <w:pPr>
              <w:spacing w:after="0"/>
              <w:rPr>
                <w:sz w:val="16"/>
                <w:szCs w:val="16"/>
              </w:rPr>
            </w:pPr>
          </w:p>
        </w:tc>
        <w:tc>
          <w:tcPr>
            <w:tcW w:w="838" w:type="dxa"/>
            <w:tcBorders>
              <w:top w:val="nil"/>
              <w:left w:val="nil"/>
              <w:bottom w:val="nil"/>
              <w:right w:val="nil"/>
            </w:tcBorders>
            <w:noWrap/>
            <w:vAlign w:val="bottom"/>
          </w:tcPr>
          <w:p w:rsidR="00B26E17" w:rsidRPr="006815A6" w:rsidP="00B26E17" w14:paraId="662F1101" w14:textId="04EE9A16">
            <w:pPr>
              <w:spacing w:after="0"/>
              <w:jc w:val="right"/>
              <w:rPr>
                <w:sz w:val="16"/>
                <w:szCs w:val="16"/>
              </w:rPr>
            </w:pPr>
            <w:r w:rsidRPr="006815A6">
              <w:rPr>
                <w:sz w:val="16"/>
                <w:szCs w:val="16"/>
              </w:rPr>
              <w:t xml:space="preserve">$0 </w:t>
            </w:r>
          </w:p>
        </w:tc>
        <w:tc>
          <w:tcPr>
            <w:tcW w:w="236" w:type="dxa"/>
            <w:tcBorders>
              <w:top w:val="nil"/>
              <w:left w:val="nil"/>
              <w:bottom w:val="nil"/>
              <w:right w:val="nil"/>
            </w:tcBorders>
            <w:noWrap/>
            <w:vAlign w:val="bottom"/>
          </w:tcPr>
          <w:p w:rsidR="00B26E17" w:rsidRPr="006815A6" w:rsidP="00B26E17" w14:paraId="36AC3020"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06BF1086" w14:textId="3E9A65B4">
            <w:pPr>
              <w:spacing w:after="0"/>
              <w:jc w:val="right"/>
              <w:rPr>
                <w:sz w:val="16"/>
                <w:szCs w:val="16"/>
              </w:rPr>
            </w:pPr>
            <w:r w:rsidRPr="006815A6">
              <w:rPr>
                <w:sz w:val="16"/>
                <w:szCs w:val="16"/>
              </w:rPr>
              <w:t>13.00%</w:t>
            </w:r>
          </w:p>
        </w:tc>
        <w:tc>
          <w:tcPr>
            <w:tcW w:w="394" w:type="dxa"/>
            <w:tcBorders>
              <w:top w:val="nil"/>
              <w:left w:val="nil"/>
              <w:bottom w:val="nil"/>
              <w:right w:val="nil"/>
            </w:tcBorders>
            <w:noWrap/>
            <w:vAlign w:val="bottom"/>
          </w:tcPr>
          <w:p w:rsidR="00B26E17" w:rsidRPr="006815A6" w:rsidP="00B26E17" w14:paraId="6AE9906F" w14:textId="6022832F">
            <w:pPr>
              <w:spacing w:after="0"/>
              <w:rPr>
                <w:sz w:val="16"/>
                <w:szCs w:val="16"/>
              </w:rPr>
            </w:pPr>
            <w:r w:rsidRPr="006815A6">
              <w:rPr>
                <w:sz w:val="16"/>
                <w:szCs w:val="16"/>
              </w:rPr>
              <w:t>(c)</w:t>
            </w:r>
          </w:p>
        </w:tc>
        <w:tc>
          <w:tcPr>
            <w:tcW w:w="1079" w:type="dxa"/>
            <w:gridSpan w:val="2"/>
            <w:tcBorders>
              <w:top w:val="nil"/>
              <w:left w:val="nil"/>
              <w:bottom w:val="nil"/>
              <w:right w:val="nil"/>
            </w:tcBorders>
            <w:noWrap/>
            <w:vAlign w:val="bottom"/>
          </w:tcPr>
          <w:p w:rsidR="00B26E17" w:rsidRPr="006815A6" w:rsidP="00B26E17" w14:paraId="1D56F587" w14:textId="18482F3A">
            <w:pPr>
              <w:spacing w:after="0"/>
              <w:jc w:val="right"/>
              <w:rPr>
                <w:sz w:val="16"/>
                <w:szCs w:val="16"/>
              </w:rPr>
            </w:pPr>
            <w:r w:rsidRPr="006815A6">
              <w:rPr>
                <w:sz w:val="16"/>
                <w:szCs w:val="16"/>
              </w:rPr>
              <w:t xml:space="preserve">$0 </w:t>
            </w:r>
          </w:p>
        </w:tc>
        <w:tc>
          <w:tcPr>
            <w:tcW w:w="236" w:type="dxa"/>
            <w:tcBorders>
              <w:top w:val="nil"/>
              <w:left w:val="nil"/>
              <w:bottom w:val="nil"/>
              <w:right w:val="nil"/>
            </w:tcBorders>
            <w:noWrap/>
            <w:vAlign w:val="bottom"/>
          </w:tcPr>
          <w:p w:rsidR="00B26E17" w:rsidRPr="006815A6" w:rsidP="00B26E17" w14:paraId="2C15F19E" w14:textId="77777777">
            <w:pPr>
              <w:spacing w:after="0"/>
              <w:rPr>
                <w:sz w:val="16"/>
                <w:szCs w:val="16"/>
              </w:rPr>
            </w:pPr>
          </w:p>
        </w:tc>
        <w:tc>
          <w:tcPr>
            <w:tcW w:w="1020" w:type="dxa"/>
            <w:gridSpan w:val="3"/>
            <w:tcBorders>
              <w:top w:val="nil"/>
              <w:left w:val="nil"/>
              <w:bottom w:val="nil"/>
              <w:right w:val="nil"/>
            </w:tcBorders>
            <w:noWrap/>
            <w:vAlign w:val="bottom"/>
          </w:tcPr>
          <w:p w:rsidR="00B26E17" w:rsidRPr="006815A6" w:rsidP="00B26E17" w14:paraId="60E30F5E" w14:textId="0AD16B07">
            <w:pPr>
              <w:spacing w:after="0"/>
              <w:ind w:left="-108"/>
              <w:rPr>
                <w:sz w:val="16"/>
                <w:szCs w:val="16"/>
              </w:rPr>
            </w:pPr>
            <w:r w:rsidRPr="00F17FD3">
              <w:rPr>
                <w:sz w:val="16"/>
                <w:szCs w:val="16"/>
              </w:rPr>
              <w:t>FF1  219.28b</w:t>
            </w:r>
          </w:p>
        </w:tc>
        <w:tc>
          <w:tcPr>
            <w:tcW w:w="1270" w:type="dxa"/>
            <w:gridSpan w:val="2"/>
            <w:tcBorders>
              <w:top w:val="nil"/>
              <w:left w:val="nil"/>
              <w:bottom w:val="nil"/>
              <w:right w:val="nil"/>
            </w:tcBorders>
            <w:noWrap/>
            <w:vAlign w:val="bottom"/>
          </w:tcPr>
          <w:p w:rsidR="00B26E17" w:rsidRPr="006815A6" w:rsidP="00B26E17" w14:paraId="01D1623E" w14:textId="77777777">
            <w:pPr>
              <w:spacing w:after="0"/>
              <w:jc w:val="right"/>
              <w:rPr>
                <w:sz w:val="16"/>
                <w:szCs w:val="16"/>
              </w:rPr>
            </w:pPr>
          </w:p>
        </w:tc>
        <w:tc>
          <w:tcPr>
            <w:tcW w:w="2315" w:type="dxa"/>
            <w:gridSpan w:val="8"/>
            <w:tcBorders>
              <w:top w:val="nil"/>
              <w:left w:val="nil"/>
              <w:bottom w:val="nil"/>
              <w:right w:val="nil"/>
            </w:tcBorders>
            <w:noWrap/>
            <w:vAlign w:val="bottom"/>
          </w:tcPr>
          <w:p w:rsidR="00B26E17" w:rsidRPr="006815A6" w:rsidP="00B26E17" w14:paraId="58B296E0" w14:textId="68547BDC">
            <w:pPr>
              <w:spacing w:after="0"/>
              <w:rPr>
                <w:sz w:val="16"/>
                <w:szCs w:val="16"/>
              </w:rPr>
            </w:pPr>
            <w:r w:rsidRPr="006815A6">
              <w:rPr>
                <w:sz w:val="16"/>
                <w:szCs w:val="16"/>
              </w:rPr>
              <w:t>balance of: (i) Transmission Depreciation Reserve, plus (ii)</w:t>
            </w:r>
          </w:p>
        </w:tc>
      </w:tr>
      <w:tr w14:paraId="78BCBD83"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B26E17" w:rsidRPr="006815A6" w:rsidP="00B26E17" w14:paraId="4625C784" w14:textId="569C6324">
            <w:pPr>
              <w:spacing w:after="0"/>
              <w:ind w:right="-68"/>
              <w:jc w:val="right"/>
              <w:rPr>
                <w:sz w:val="16"/>
                <w:szCs w:val="16"/>
              </w:rPr>
            </w:pPr>
            <w:r w:rsidRPr="006815A6">
              <w:rPr>
                <w:sz w:val="16"/>
                <w:szCs w:val="16"/>
              </w:rPr>
              <w:t>26</w:t>
            </w:r>
          </w:p>
        </w:tc>
        <w:tc>
          <w:tcPr>
            <w:tcW w:w="2790" w:type="dxa"/>
            <w:tcBorders>
              <w:top w:val="nil"/>
              <w:left w:val="nil"/>
              <w:bottom w:val="nil"/>
              <w:right w:val="nil"/>
            </w:tcBorders>
            <w:noWrap/>
            <w:vAlign w:val="bottom"/>
          </w:tcPr>
          <w:p w:rsidR="00B26E17" w:rsidRPr="006815A6" w:rsidP="00B26E17" w14:paraId="3263F8DB" w14:textId="781EF2F7">
            <w:pPr>
              <w:spacing w:after="0"/>
              <w:rPr>
                <w:sz w:val="16"/>
                <w:szCs w:val="16"/>
              </w:rPr>
            </w:pPr>
            <w:r w:rsidRPr="006815A6">
              <w:rPr>
                <w:sz w:val="16"/>
                <w:szCs w:val="16"/>
              </w:rPr>
              <w:t>Common Plant Accum Depreciation</w:t>
            </w:r>
          </w:p>
        </w:tc>
        <w:tc>
          <w:tcPr>
            <w:tcW w:w="1120" w:type="dxa"/>
            <w:gridSpan w:val="3"/>
            <w:tcBorders>
              <w:top w:val="nil"/>
              <w:left w:val="nil"/>
              <w:bottom w:val="nil"/>
              <w:right w:val="nil"/>
            </w:tcBorders>
            <w:shd w:val="clear" w:color="auto" w:fill="FFFF99"/>
            <w:noWrap/>
            <w:vAlign w:val="bottom"/>
          </w:tcPr>
          <w:p w:rsidR="00B26E17" w:rsidRPr="006815A6" w:rsidP="00B26E17" w14:paraId="404EC499" w14:textId="1C514334">
            <w:pPr>
              <w:spacing w:after="0"/>
              <w:rPr>
                <w:sz w:val="16"/>
                <w:szCs w:val="16"/>
              </w:rPr>
            </w:pPr>
            <w:r w:rsidRPr="006815A6">
              <w:rPr>
                <w:sz w:val="16"/>
                <w:szCs w:val="16"/>
              </w:rPr>
              <w:t> </w:t>
            </w:r>
          </w:p>
        </w:tc>
        <w:tc>
          <w:tcPr>
            <w:tcW w:w="474" w:type="dxa"/>
            <w:tcBorders>
              <w:top w:val="nil"/>
              <w:left w:val="nil"/>
              <w:bottom w:val="nil"/>
              <w:right w:val="nil"/>
            </w:tcBorders>
            <w:shd w:val="clear" w:color="auto" w:fill="FFFFFF"/>
            <w:noWrap/>
            <w:vAlign w:val="bottom"/>
          </w:tcPr>
          <w:p w:rsidR="00B26E17" w:rsidRPr="006815A6" w:rsidP="00B26E17" w14:paraId="28D8EFA9"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256EE436" w14:textId="33546B05">
            <w:pPr>
              <w:spacing w:after="0"/>
              <w:jc w:val="right"/>
              <w:rPr>
                <w:sz w:val="16"/>
                <w:szCs w:val="16"/>
              </w:rPr>
            </w:pPr>
            <w:r w:rsidRPr="006815A6">
              <w:rPr>
                <w:sz w:val="16"/>
                <w:szCs w:val="16"/>
              </w:rPr>
              <w:t>83.50%</w:t>
            </w:r>
          </w:p>
        </w:tc>
        <w:tc>
          <w:tcPr>
            <w:tcW w:w="394" w:type="dxa"/>
            <w:tcBorders>
              <w:top w:val="nil"/>
              <w:left w:val="nil"/>
              <w:bottom w:val="nil"/>
              <w:right w:val="nil"/>
            </w:tcBorders>
            <w:noWrap/>
            <w:vAlign w:val="bottom"/>
          </w:tcPr>
          <w:p w:rsidR="00B26E17" w:rsidRPr="006815A6" w:rsidP="00B26E17" w14:paraId="2A35BFD7" w14:textId="680562DC">
            <w:pPr>
              <w:spacing w:after="0"/>
              <w:rPr>
                <w:sz w:val="16"/>
                <w:szCs w:val="16"/>
              </w:rPr>
            </w:pPr>
            <w:r w:rsidRPr="006815A6">
              <w:rPr>
                <w:sz w:val="16"/>
                <w:szCs w:val="16"/>
              </w:rPr>
              <w:t>(a)</w:t>
            </w:r>
          </w:p>
        </w:tc>
        <w:tc>
          <w:tcPr>
            <w:tcW w:w="838" w:type="dxa"/>
            <w:tcBorders>
              <w:top w:val="nil"/>
              <w:left w:val="nil"/>
              <w:bottom w:val="nil"/>
              <w:right w:val="nil"/>
            </w:tcBorders>
            <w:noWrap/>
            <w:vAlign w:val="bottom"/>
          </w:tcPr>
          <w:p w:rsidR="00B26E17" w:rsidRPr="006815A6" w:rsidP="00B26E17" w14:paraId="6B0D54DF" w14:textId="0BE763D3">
            <w:pPr>
              <w:spacing w:after="0"/>
              <w:jc w:val="right"/>
              <w:rPr>
                <w:sz w:val="16"/>
                <w:szCs w:val="16"/>
              </w:rPr>
            </w:pPr>
            <w:r w:rsidRPr="006815A6">
              <w:rPr>
                <w:sz w:val="16"/>
                <w:szCs w:val="16"/>
              </w:rPr>
              <w:t xml:space="preserve">$0 </w:t>
            </w:r>
          </w:p>
        </w:tc>
        <w:tc>
          <w:tcPr>
            <w:tcW w:w="236" w:type="dxa"/>
            <w:tcBorders>
              <w:top w:val="nil"/>
              <w:left w:val="nil"/>
              <w:bottom w:val="nil"/>
              <w:right w:val="nil"/>
            </w:tcBorders>
            <w:noWrap/>
            <w:vAlign w:val="bottom"/>
          </w:tcPr>
          <w:p w:rsidR="00B26E17" w:rsidRPr="006815A6" w:rsidP="00B26E17" w14:paraId="797DF0EF"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6F90FFD3" w14:textId="199C7755">
            <w:pPr>
              <w:spacing w:after="0"/>
              <w:jc w:val="right"/>
              <w:rPr>
                <w:sz w:val="16"/>
                <w:szCs w:val="16"/>
              </w:rPr>
            </w:pPr>
            <w:r w:rsidRPr="006815A6">
              <w:rPr>
                <w:sz w:val="16"/>
                <w:szCs w:val="16"/>
              </w:rPr>
              <w:t>13.00%</w:t>
            </w:r>
          </w:p>
        </w:tc>
        <w:tc>
          <w:tcPr>
            <w:tcW w:w="394" w:type="dxa"/>
            <w:tcBorders>
              <w:top w:val="nil"/>
              <w:left w:val="nil"/>
              <w:bottom w:val="nil"/>
              <w:right w:val="nil"/>
            </w:tcBorders>
            <w:noWrap/>
            <w:vAlign w:val="bottom"/>
          </w:tcPr>
          <w:p w:rsidR="00B26E17" w:rsidRPr="006815A6" w:rsidP="00B26E17" w14:paraId="28B33D5C" w14:textId="26166C6B">
            <w:pPr>
              <w:spacing w:after="0"/>
              <w:rPr>
                <w:sz w:val="16"/>
                <w:szCs w:val="16"/>
              </w:rPr>
            </w:pPr>
            <w:r w:rsidRPr="006815A6">
              <w:rPr>
                <w:sz w:val="16"/>
                <w:szCs w:val="16"/>
              </w:rPr>
              <w:t>(c)</w:t>
            </w:r>
          </w:p>
        </w:tc>
        <w:tc>
          <w:tcPr>
            <w:tcW w:w="1079" w:type="dxa"/>
            <w:gridSpan w:val="2"/>
            <w:tcBorders>
              <w:top w:val="nil"/>
              <w:left w:val="nil"/>
              <w:bottom w:val="nil"/>
              <w:right w:val="nil"/>
            </w:tcBorders>
            <w:noWrap/>
            <w:vAlign w:val="bottom"/>
          </w:tcPr>
          <w:p w:rsidR="00B26E17" w:rsidRPr="006815A6" w:rsidP="00B26E17" w14:paraId="7F45C810" w14:textId="43B1EA05">
            <w:pPr>
              <w:spacing w:after="0"/>
              <w:jc w:val="right"/>
              <w:rPr>
                <w:sz w:val="16"/>
                <w:szCs w:val="16"/>
              </w:rPr>
            </w:pPr>
            <w:r w:rsidRPr="00F17FD3">
              <w:rPr>
                <w:sz w:val="16"/>
                <w:szCs w:val="16"/>
              </w:rPr>
              <w:t xml:space="preserve">$0 </w:t>
            </w:r>
          </w:p>
        </w:tc>
        <w:tc>
          <w:tcPr>
            <w:tcW w:w="236" w:type="dxa"/>
            <w:tcBorders>
              <w:top w:val="nil"/>
              <w:left w:val="nil"/>
              <w:bottom w:val="nil"/>
              <w:right w:val="nil"/>
            </w:tcBorders>
            <w:noWrap/>
            <w:vAlign w:val="bottom"/>
          </w:tcPr>
          <w:p w:rsidR="00B26E17" w:rsidRPr="006815A6" w:rsidP="00B26E17" w14:paraId="3318FF41" w14:textId="77777777">
            <w:pPr>
              <w:spacing w:after="0"/>
              <w:rPr>
                <w:sz w:val="16"/>
                <w:szCs w:val="16"/>
              </w:rPr>
            </w:pPr>
          </w:p>
        </w:tc>
        <w:tc>
          <w:tcPr>
            <w:tcW w:w="2290" w:type="dxa"/>
            <w:gridSpan w:val="5"/>
            <w:tcBorders>
              <w:top w:val="nil"/>
              <w:left w:val="nil"/>
              <w:bottom w:val="nil"/>
              <w:right w:val="nil"/>
            </w:tcBorders>
            <w:noWrap/>
            <w:vAlign w:val="bottom"/>
          </w:tcPr>
          <w:p w:rsidR="00B26E17" w:rsidRPr="006815A6" w:rsidP="00B26E17" w14:paraId="61053AC0" w14:textId="487978BE">
            <w:pPr>
              <w:spacing w:after="0"/>
              <w:ind w:left="-108"/>
              <w:rPr>
                <w:sz w:val="16"/>
                <w:szCs w:val="16"/>
              </w:rPr>
            </w:pPr>
            <w:r w:rsidRPr="00F17FD3">
              <w:rPr>
                <w:sz w:val="16"/>
                <w:szCs w:val="16"/>
              </w:rPr>
              <w:t xml:space="preserve">FF1 200-201.22h </w:t>
            </w:r>
          </w:p>
        </w:tc>
        <w:tc>
          <w:tcPr>
            <w:tcW w:w="2315" w:type="dxa"/>
            <w:gridSpan w:val="8"/>
            <w:tcBorders>
              <w:top w:val="nil"/>
              <w:left w:val="nil"/>
              <w:bottom w:val="nil"/>
              <w:right w:val="nil"/>
            </w:tcBorders>
            <w:noWrap/>
            <w:vAlign w:val="bottom"/>
          </w:tcPr>
          <w:p w:rsidR="00B26E17" w:rsidRPr="006815A6" w:rsidP="00B26E17" w14:paraId="20ABC54C" w14:textId="4E9EA97E">
            <w:pPr>
              <w:spacing w:after="0"/>
              <w:rPr>
                <w:sz w:val="16"/>
                <w:szCs w:val="16"/>
              </w:rPr>
            </w:pPr>
            <w:r w:rsidRPr="006815A6">
              <w:rPr>
                <w:sz w:val="16"/>
                <w:szCs w:val="16"/>
              </w:rPr>
              <w:t>the product of Electric General Plant Depreciation Reserve</w:t>
            </w:r>
          </w:p>
        </w:tc>
      </w:tr>
      <w:tr w14:paraId="735267B7"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B26E17" w:rsidRPr="006815A6" w:rsidP="00B26E17" w14:paraId="7BBF40AC" w14:textId="228DD8A3">
            <w:pPr>
              <w:spacing w:after="0"/>
              <w:ind w:right="-68"/>
              <w:jc w:val="right"/>
              <w:rPr>
                <w:sz w:val="16"/>
                <w:szCs w:val="16"/>
              </w:rPr>
            </w:pPr>
            <w:r w:rsidRPr="006815A6">
              <w:rPr>
                <w:sz w:val="16"/>
                <w:szCs w:val="16"/>
              </w:rPr>
              <w:t>27</w:t>
            </w:r>
          </w:p>
        </w:tc>
        <w:tc>
          <w:tcPr>
            <w:tcW w:w="2790" w:type="dxa"/>
            <w:tcBorders>
              <w:top w:val="nil"/>
              <w:left w:val="nil"/>
              <w:bottom w:val="nil"/>
              <w:right w:val="nil"/>
            </w:tcBorders>
            <w:noWrap/>
            <w:vAlign w:val="bottom"/>
          </w:tcPr>
          <w:p w:rsidR="00B26E17" w:rsidRPr="006815A6" w:rsidP="00B26E17" w14:paraId="732110E0" w14:textId="7E3A38F3">
            <w:pPr>
              <w:spacing w:after="0"/>
              <w:rPr>
                <w:sz w:val="16"/>
                <w:szCs w:val="16"/>
              </w:rPr>
            </w:pPr>
            <w:r w:rsidRPr="006815A6">
              <w:rPr>
                <w:sz w:val="16"/>
                <w:szCs w:val="16"/>
              </w:rPr>
              <w:t>Amortization of Other Utility Plant</w:t>
            </w:r>
          </w:p>
        </w:tc>
        <w:tc>
          <w:tcPr>
            <w:tcW w:w="1120" w:type="dxa"/>
            <w:gridSpan w:val="3"/>
            <w:tcBorders>
              <w:top w:val="nil"/>
              <w:left w:val="nil"/>
              <w:bottom w:val="nil"/>
              <w:right w:val="nil"/>
            </w:tcBorders>
            <w:shd w:val="clear" w:color="auto" w:fill="FFFF99"/>
            <w:noWrap/>
            <w:vAlign w:val="bottom"/>
          </w:tcPr>
          <w:p w:rsidR="00B26E17" w:rsidRPr="006815A6" w:rsidP="00B26E17" w14:paraId="56914E18" w14:textId="3019433A">
            <w:pPr>
              <w:spacing w:after="0"/>
              <w:rPr>
                <w:sz w:val="16"/>
                <w:szCs w:val="16"/>
              </w:rPr>
            </w:pPr>
            <w:r w:rsidRPr="006815A6">
              <w:rPr>
                <w:sz w:val="16"/>
                <w:szCs w:val="16"/>
              </w:rPr>
              <w:t> </w:t>
            </w:r>
          </w:p>
        </w:tc>
        <w:tc>
          <w:tcPr>
            <w:tcW w:w="474" w:type="dxa"/>
            <w:tcBorders>
              <w:top w:val="nil"/>
              <w:left w:val="nil"/>
              <w:bottom w:val="nil"/>
              <w:right w:val="nil"/>
            </w:tcBorders>
            <w:shd w:val="clear" w:color="auto" w:fill="FFFFFF"/>
            <w:noWrap/>
            <w:vAlign w:val="bottom"/>
          </w:tcPr>
          <w:p w:rsidR="00B26E17" w:rsidRPr="006815A6" w:rsidP="00B26E17" w14:paraId="1F6DDE24"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54EFC260" w14:textId="08C63C1C">
            <w:pPr>
              <w:spacing w:after="0"/>
              <w:jc w:val="right"/>
              <w:rPr>
                <w:sz w:val="16"/>
                <w:szCs w:val="16"/>
              </w:rPr>
            </w:pPr>
            <w:r w:rsidRPr="006815A6">
              <w:rPr>
                <w:sz w:val="16"/>
                <w:szCs w:val="16"/>
              </w:rPr>
              <w:t>100.00%</w:t>
            </w:r>
          </w:p>
        </w:tc>
        <w:tc>
          <w:tcPr>
            <w:tcW w:w="394" w:type="dxa"/>
            <w:tcBorders>
              <w:top w:val="nil"/>
              <w:left w:val="nil"/>
              <w:bottom w:val="nil"/>
              <w:right w:val="nil"/>
            </w:tcBorders>
            <w:noWrap/>
            <w:vAlign w:val="bottom"/>
          </w:tcPr>
          <w:p w:rsidR="00B26E17" w:rsidRPr="006815A6" w:rsidP="00B26E17" w14:paraId="0D00B8AA" w14:textId="77777777">
            <w:pPr>
              <w:spacing w:after="0"/>
              <w:rPr>
                <w:sz w:val="16"/>
                <w:szCs w:val="16"/>
              </w:rPr>
            </w:pPr>
          </w:p>
        </w:tc>
        <w:tc>
          <w:tcPr>
            <w:tcW w:w="838" w:type="dxa"/>
            <w:tcBorders>
              <w:top w:val="nil"/>
              <w:left w:val="nil"/>
              <w:bottom w:val="nil"/>
              <w:right w:val="nil"/>
            </w:tcBorders>
            <w:noWrap/>
            <w:vAlign w:val="bottom"/>
          </w:tcPr>
          <w:p w:rsidR="00B26E17" w:rsidRPr="006815A6" w:rsidP="00B26E17" w14:paraId="6FB918CA" w14:textId="738E669B">
            <w:pPr>
              <w:spacing w:after="0"/>
              <w:jc w:val="right"/>
              <w:rPr>
                <w:sz w:val="16"/>
                <w:szCs w:val="16"/>
              </w:rPr>
            </w:pPr>
            <w:r w:rsidRPr="006815A6">
              <w:rPr>
                <w:sz w:val="16"/>
                <w:szCs w:val="16"/>
              </w:rPr>
              <w:t xml:space="preserve">$0 </w:t>
            </w:r>
          </w:p>
        </w:tc>
        <w:tc>
          <w:tcPr>
            <w:tcW w:w="236" w:type="dxa"/>
            <w:tcBorders>
              <w:top w:val="nil"/>
              <w:left w:val="nil"/>
              <w:bottom w:val="nil"/>
              <w:right w:val="nil"/>
            </w:tcBorders>
            <w:noWrap/>
            <w:vAlign w:val="bottom"/>
          </w:tcPr>
          <w:p w:rsidR="00B26E17" w:rsidRPr="006815A6" w:rsidP="00B26E17" w14:paraId="2AF8DEB7"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2884EA86" w14:textId="4A21E807">
            <w:pPr>
              <w:spacing w:after="0"/>
              <w:jc w:val="right"/>
              <w:rPr>
                <w:sz w:val="16"/>
                <w:szCs w:val="16"/>
              </w:rPr>
            </w:pPr>
            <w:r w:rsidRPr="006815A6">
              <w:rPr>
                <w:sz w:val="16"/>
                <w:szCs w:val="16"/>
              </w:rPr>
              <w:t>13.00%</w:t>
            </w:r>
          </w:p>
        </w:tc>
        <w:tc>
          <w:tcPr>
            <w:tcW w:w="394" w:type="dxa"/>
            <w:tcBorders>
              <w:top w:val="nil"/>
              <w:left w:val="nil"/>
              <w:bottom w:val="nil"/>
              <w:right w:val="nil"/>
            </w:tcBorders>
            <w:noWrap/>
            <w:vAlign w:val="bottom"/>
          </w:tcPr>
          <w:p w:rsidR="00B26E17" w:rsidRPr="006815A6" w:rsidP="00B26E17" w14:paraId="0E25DA91" w14:textId="5691BBFC">
            <w:pPr>
              <w:spacing w:after="0"/>
              <w:rPr>
                <w:sz w:val="16"/>
                <w:szCs w:val="16"/>
              </w:rPr>
            </w:pPr>
            <w:r w:rsidRPr="006815A6">
              <w:rPr>
                <w:sz w:val="16"/>
                <w:szCs w:val="16"/>
              </w:rPr>
              <w:t>(c)</w:t>
            </w:r>
          </w:p>
        </w:tc>
        <w:tc>
          <w:tcPr>
            <w:tcW w:w="1079" w:type="dxa"/>
            <w:gridSpan w:val="2"/>
            <w:tcBorders>
              <w:top w:val="nil"/>
              <w:left w:val="nil"/>
              <w:bottom w:val="nil"/>
              <w:right w:val="nil"/>
            </w:tcBorders>
            <w:noWrap/>
            <w:vAlign w:val="bottom"/>
          </w:tcPr>
          <w:p w:rsidR="00B26E17" w:rsidRPr="006815A6" w:rsidP="00B26E17" w14:paraId="5D3EB5E1" w14:textId="1621CE4D">
            <w:pPr>
              <w:spacing w:after="0"/>
              <w:jc w:val="right"/>
              <w:rPr>
                <w:sz w:val="16"/>
                <w:szCs w:val="16"/>
              </w:rPr>
            </w:pPr>
            <w:r w:rsidRPr="006815A6">
              <w:rPr>
                <w:sz w:val="16"/>
                <w:szCs w:val="16"/>
              </w:rPr>
              <w:t xml:space="preserve">$0 </w:t>
            </w:r>
          </w:p>
        </w:tc>
        <w:tc>
          <w:tcPr>
            <w:tcW w:w="236" w:type="dxa"/>
            <w:tcBorders>
              <w:top w:val="nil"/>
              <w:left w:val="nil"/>
              <w:bottom w:val="nil"/>
              <w:right w:val="nil"/>
            </w:tcBorders>
            <w:noWrap/>
            <w:vAlign w:val="bottom"/>
          </w:tcPr>
          <w:p w:rsidR="00B26E17" w:rsidRPr="006815A6" w:rsidP="00B26E17" w14:paraId="49D46456" w14:textId="77777777">
            <w:pPr>
              <w:spacing w:after="0"/>
              <w:rPr>
                <w:sz w:val="16"/>
                <w:szCs w:val="16"/>
              </w:rPr>
            </w:pPr>
          </w:p>
        </w:tc>
        <w:tc>
          <w:tcPr>
            <w:tcW w:w="1780" w:type="dxa"/>
            <w:gridSpan w:val="4"/>
            <w:tcBorders>
              <w:top w:val="nil"/>
              <w:left w:val="nil"/>
              <w:bottom w:val="nil"/>
              <w:right w:val="nil"/>
            </w:tcBorders>
            <w:noWrap/>
            <w:vAlign w:val="bottom"/>
          </w:tcPr>
          <w:p w:rsidR="00B26E17" w:rsidRPr="006815A6" w:rsidP="00B26E17" w14:paraId="741A0AC9" w14:textId="151F02FE">
            <w:pPr>
              <w:spacing w:after="0"/>
              <w:ind w:left="-108"/>
              <w:rPr>
                <w:sz w:val="16"/>
                <w:szCs w:val="16"/>
              </w:rPr>
            </w:pPr>
            <w:r w:rsidRPr="00F17FD3">
              <w:rPr>
                <w:sz w:val="16"/>
                <w:szCs w:val="16"/>
              </w:rPr>
              <w:t>FF1 200-201.21c</w:t>
            </w:r>
          </w:p>
        </w:tc>
        <w:tc>
          <w:tcPr>
            <w:tcW w:w="510" w:type="dxa"/>
            <w:tcBorders>
              <w:top w:val="nil"/>
              <w:left w:val="nil"/>
              <w:bottom w:val="nil"/>
              <w:right w:val="nil"/>
            </w:tcBorders>
            <w:noWrap/>
            <w:vAlign w:val="bottom"/>
          </w:tcPr>
          <w:p w:rsidR="00B26E17" w:rsidRPr="006815A6" w:rsidP="00B26E17" w14:paraId="261CAF2B" w14:textId="77777777">
            <w:pPr>
              <w:spacing w:after="0"/>
              <w:rPr>
                <w:sz w:val="16"/>
                <w:szCs w:val="16"/>
              </w:rPr>
            </w:pPr>
          </w:p>
        </w:tc>
        <w:tc>
          <w:tcPr>
            <w:tcW w:w="2315" w:type="dxa"/>
            <w:gridSpan w:val="8"/>
            <w:tcBorders>
              <w:top w:val="nil"/>
              <w:left w:val="nil"/>
              <w:bottom w:val="nil"/>
              <w:right w:val="nil"/>
            </w:tcBorders>
            <w:noWrap/>
            <w:vAlign w:val="bottom"/>
          </w:tcPr>
          <w:p w:rsidR="00B26E17" w:rsidRPr="006815A6" w:rsidP="00B26E17" w14:paraId="3578B8B2" w14:textId="002AC039">
            <w:pPr>
              <w:spacing w:after="0"/>
              <w:rPr>
                <w:sz w:val="16"/>
                <w:szCs w:val="16"/>
              </w:rPr>
            </w:pPr>
            <w:r w:rsidRPr="006815A6">
              <w:rPr>
                <w:sz w:val="16"/>
                <w:szCs w:val="16"/>
              </w:rPr>
              <w:t>multiplied by the Transmission Wages and Salaries</w:t>
            </w:r>
          </w:p>
        </w:tc>
      </w:tr>
      <w:tr w14:paraId="5D268516"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B26E17" w:rsidRPr="006815A6" w:rsidP="00B26E17" w14:paraId="3B61DCA1" w14:textId="0BB1B2D8">
            <w:pPr>
              <w:spacing w:after="0"/>
              <w:ind w:right="-68"/>
              <w:jc w:val="right"/>
              <w:rPr>
                <w:sz w:val="16"/>
                <w:szCs w:val="16"/>
              </w:rPr>
            </w:pPr>
            <w:r w:rsidRPr="006815A6">
              <w:rPr>
                <w:sz w:val="16"/>
                <w:szCs w:val="16"/>
              </w:rPr>
              <w:t>28</w:t>
            </w:r>
          </w:p>
        </w:tc>
        <w:tc>
          <w:tcPr>
            <w:tcW w:w="2790" w:type="dxa"/>
            <w:tcBorders>
              <w:top w:val="nil"/>
              <w:left w:val="nil"/>
              <w:bottom w:val="nil"/>
              <w:right w:val="nil"/>
            </w:tcBorders>
            <w:noWrap/>
            <w:vAlign w:val="bottom"/>
          </w:tcPr>
          <w:p w:rsidR="00B26E17" w:rsidRPr="006815A6" w:rsidP="00B26E17" w14:paraId="3459DDC9" w14:textId="58E1E7A6">
            <w:pPr>
              <w:spacing w:after="0"/>
              <w:rPr>
                <w:sz w:val="16"/>
                <w:szCs w:val="16"/>
              </w:rPr>
            </w:pPr>
            <w:r w:rsidRPr="006815A6">
              <w:rPr>
                <w:sz w:val="16"/>
                <w:szCs w:val="16"/>
              </w:rPr>
              <w:t>Wholesale Meters</w:t>
            </w:r>
          </w:p>
        </w:tc>
        <w:tc>
          <w:tcPr>
            <w:tcW w:w="1120" w:type="dxa"/>
            <w:gridSpan w:val="3"/>
            <w:tcBorders>
              <w:top w:val="nil"/>
              <w:left w:val="nil"/>
              <w:bottom w:val="nil"/>
              <w:right w:val="nil"/>
            </w:tcBorders>
            <w:noWrap/>
            <w:vAlign w:val="bottom"/>
          </w:tcPr>
          <w:p w:rsidR="00B26E17" w:rsidRPr="006815A6" w:rsidP="00B26E17" w14:paraId="769E44ED" w14:textId="7E1DCDA6">
            <w:pPr>
              <w:spacing w:after="0"/>
              <w:jc w:val="center"/>
              <w:rPr>
                <w:sz w:val="16"/>
                <w:szCs w:val="16"/>
              </w:rPr>
            </w:pPr>
            <w:r w:rsidRPr="006815A6">
              <w:rPr>
                <w:sz w:val="16"/>
                <w:szCs w:val="16"/>
              </w:rPr>
              <w:t>#DIV/0!</w:t>
            </w:r>
          </w:p>
        </w:tc>
        <w:tc>
          <w:tcPr>
            <w:tcW w:w="474" w:type="dxa"/>
            <w:tcBorders>
              <w:top w:val="nil"/>
              <w:left w:val="nil"/>
              <w:bottom w:val="nil"/>
              <w:right w:val="nil"/>
            </w:tcBorders>
            <w:shd w:val="clear" w:color="auto" w:fill="FFFFFF"/>
            <w:noWrap/>
            <w:vAlign w:val="bottom"/>
          </w:tcPr>
          <w:p w:rsidR="00B26E17" w:rsidRPr="006815A6" w:rsidP="00B26E17" w14:paraId="30C7414B"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6720A433"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6A481D14" w14:textId="77777777">
            <w:pPr>
              <w:spacing w:after="0"/>
              <w:rPr>
                <w:sz w:val="16"/>
                <w:szCs w:val="16"/>
              </w:rPr>
            </w:pPr>
          </w:p>
        </w:tc>
        <w:tc>
          <w:tcPr>
            <w:tcW w:w="838" w:type="dxa"/>
            <w:tcBorders>
              <w:top w:val="nil"/>
              <w:left w:val="nil"/>
              <w:bottom w:val="nil"/>
              <w:right w:val="nil"/>
            </w:tcBorders>
            <w:noWrap/>
            <w:vAlign w:val="bottom"/>
          </w:tcPr>
          <w:p w:rsidR="00B26E17" w:rsidRPr="006815A6" w:rsidP="00B26E17" w14:paraId="6B907F53"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2171850C"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1B09D46F"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63276D34" w14:textId="77777777">
            <w:pPr>
              <w:spacing w:after="0"/>
              <w:rPr>
                <w:sz w:val="16"/>
                <w:szCs w:val="16"/>
              </w:rPr>
            </w:pPr>
          </w:p>
        </w:tc>
        <w:tc>
          <w:tcPr>
            <w:tcW w:w="1079" w:type="dxa"/>
            <w:gridSpan w:val="2"/>
            <w:tcBorders>
              <w:top w:val="nil"/>
              <w:left w:val="nil"/>
              <w:bottom w:val="nil"/>
              <w:right w:val="nil"/>
            </w:tcBorders>
            <w:noWrap/>
            <w:vAlign w:val="bottom"/>
          </w:tcPr>
          <w:p w:rsidR="00B26E17" w:rsidRPr="006815A6" w:rsidP="00B26E17" w14:paraId="7A955DA5" w14:textId="1009E02B">
            <w:pPr>
              <w:spacing w:after="0"/>
              <w:jc w:val="center"/>
              <w:rPr>
                <w:sz w:val="16"/>
                <w:szCs w:val="16"/>
              </w:rPr>
            </w:pPr>
            <w:r w:rsidRPr="006815A6">
              <w:rPr>
                <w:sz w:val="16"/>
                <w:szCs w:val="16"/>
              </w:rPr>
              <w:t>#DIV/0!</w:t>
            </w:r>
          </w:p>
        </w:tc>
        <w:tc>
          <w:tcPr>
            <w:tcW w:w="236" w:type="dxa"/>
            <w:tcBorders>
              <w:top w:val="nil"/>
              <w:left w:val="nil"/>
              <w:bottom w:val="nil"/>
              <w:right w:val="nil"/>
            </w:tcBorders>
            <w:noWrap/>
            <w:vAlign w:val="bottom"/>
          </w:tcPr>
          <w:p w:rsidR="00B26E17" w:rsidRPr="006815A6" w:rsidP="00B26E17" w14:paraId="4F368983" w14:textId="77777777">
            <w:pPr>
              <w:spacing w:after="0"/>
              <w:rPr>
                <w:sz w:val="16"/>
                <w:szCs w:val="16"/>
              </w:rPr>
            </w:pPr>
          </w:p>
        </w:tc>
        <w:tc>
          <w:tcPr>
            <w:tcW w:w="1780" w:type="dxa"/>
            <w:gridSpan w:val="4"/>
            <w:tcBorders>
              <w:top w:val="nil"/>
              <w:left w:val="nil"/>
              <w:bottom w:val="nil"/>
              <w:right w:val="nil"/>
            </w:tcBorders>
            <w:noWrap/>
            <w:vAlign w:val="bottom"/>
          </w:tcPr>
          <w:p w:rsidR="00B26E17" w:rsidRPr="006815A6" w:rsidP="00B26E17" w14:paraId="7A46491E" w14:textId="48B857DE">
            <w:pPr>
              <w:spacing w:after="0"/>
              <w:ind w:left="-108"/>
              <w:rPr>
                <w:sz w:val="16"/>
                <w:szCs w:val="16"/>
              </w:rPr>
            </w:pPr>
            <w:r w:rsidRPr="006815A6">
              <w:rPr>
                <w:sz w:val="16"/>
                <w:szCs w:val="16"/>
              </w:rPr>
              <w:t>Workpaper 1</w:t>
            </w:r>
          </w:p>
        </w:tc>
        <w:tc>
          <w:tcPr>
            <w:tcW w:w="510" w:type="dxa"/>
            <w:tcBorders>
              <w:top w:val="nil"/>
              <w:left w:val="nil"/>
              <w:bottom w:val="nil"/>
              <w:right w:val="nil"/>
            </w:tcBorders>
            <w:noWrap/>
            <w:vAlign w:val="bottom"/>
          </w:tcPr>
          <w:p w:rsidR="00B26E17" w:rsidRPr="006815A6" w:rsidP="00B26E17" w14:paraId="756FFEA1" w14:textId="77777777">
            <w:pPr>
              <w:spacing w:after="0"/>
              <w:rPr>
                <w:sz w:val="16"/>
                <w:szCs w:val="16"/>
              </w:rPr>
            </w:pPr>
          </w:p>
        </w:tc>
        <w:tc>
          <w:tcPr>
            <w:tcW w:w="2315" w:type="dxa"/>
            <w:gridSpan w:val="8"/>
            <w:tcBorders>
              <w:top w:val="nil"/>
              <w:left w:val="nil"/>
              <w:bottom w:val="nil"/>
              <w:right w:val="nil"/>
            </w:tcBorders>
            <w:noWrap/>
            <w:vAlign w:val="bottom"/>
          </w:tcPr>
          <w:p w:rsidR="00B26E17" w:rsidRPr="006815A6" w:rsidP="00B26E17" w14:paraId="648854B5" w14:textId="6F59CA6A">
            <w:pPr>
              <w:spacing w:after="0"/>
              <w:rPr>
                <w:sz w:val="16"/>
                <w:szCs w:val="16"/>
              </w:rPr>
            </w:pPr>
            <w:r w:rsidRPr="006815A6">
              <w:rPr>
                <w:sz w:val="16"/>
                <w:szCs w:val="16"/>
              </w:rPr>
              <w:t>Allocation Factor, plus (iii) the product of Common Plant</w:t>
            </w:r>
          </w:p>
        </w:tc>
      </w:tr>
      <w:tr w14:paraId="72D9F85A"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B26E17" w:rsidRPr="006815A6" w:rsidP="00B26E17" w14:paraId="29CC74F6" w14:textId="27F9D826">
            <w:pPr>
              <w:spacing w:after="0"/>
              <w:ind w:right="-68"/>
              <w:jc w:val="right"/>
              <w:rPr>
                <w:sz w:val="16"/>
                <w:szCs w:val="16"/>
              </w:rPr>
            </w:pPr>
            <w:r w:rsidRPr="006815A6">
              <w:rPr>
                <w:sz w:val="16"/>
                <w:szCs w:val="16"/>
              </w:rPr>
              <w:t>29</w:t>
            </w:r>
          </w:p>
        </w:tc>
        <w:tc>
          <w:tcPr>
            <w:tcW w:w="3910" w:type="dxa"/>
            <w:gridSpan w:val="4"/>
            <w:tcBorders>
              <w:top w:val="nil"/>
              <w:left w:val="nil"/>
              <w:bottom w:val="nil"/>
              <w:right w:val="nil"/>
            </w:tcBorders>
            <w:noWrap/>
            <w:vAlign w:val="bottom"/>
          </w:tcPr>
          <w:p w:rsidR="00B26E17" w:rsidRPr="006815A6" w:rsidP="00B26E17" w14:paraId="23AFBE49" w14:textId="000EF295">
            <w:pPr>
              <w:spacing w:after="0"/>
              <w:rPr>
                <w:sz w:val="16"/>
                <w:szCs w:val="16"/>
              </w:rPr>
            </w:pPr>
            <w:r w:rsidRPr="006815A6">
              <w:rPr>
                <w:sz w:val="16"/>
                <w:szCs w:val="16"/>
              </w:rPr>
              <w:t xml:space="preserve"> Total  Depreciation (</w:t>
            </w:r>
            <w:r w:rsidRPr="006815A6" w:rsidR="00747602">
              <w:rPr>
                <w:sz w:val="16"/>
                <w:szCs w:val="16"/>
              </w:rPr>
              <w:t>Sum of Line 2</w:t>
            </w:r>
            <w:r w:rsidR="00747602">
              <w:rPr>
                <w:sz w:val="16"/>
                <w:szCs w:val="16"/>
              </w:rPr>
              <w:t>3</w:t>
            </w:r>
            <w:r w:rsidRPr="006815A6" w:rsidR="00747602">
              <w:rPr>
                <w:sz w:val="16"/>
                <w:szCs w:val="16"/>
              </w:rPr>
              <w:t xml:space="preserve"> - Line 28</w:t>
            </w:r>
            <w:r w:rsidRPr="006815A6">
              <w:rPr>
                <w:sz w:val="16"/>
                <w:szCs w:val="16"/>
              </w:rPr>
              <w:t>)</w:t>
            </w:r>
          </w:p>
        </w:tc>
        <w:tc>
          <w:tcPr>
            <w:tcW w:w="474" w:type="dxa"/>
            <w:tcBorders>
              <w:top w:val="nil"/>
              <w:left w:val="nil"/>
              <w:bottom w:val="nil"/>
              <w:right w:val="nil"/>
            </w:tcBorders>
            <w:shd w:val="clear" w:color="auto" w:fill="FFFFFF"/>
            <w:noWrap/>
            <w:vAlign w:val="bottom"/>
          </w:tcPr>
          <w:p w:rsidR="00B26E17" w:rsidRPr="006815A6" w:rsidP="00B26E17" w14:paraId="2823C3D9"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7F1D20B0"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1B7BFD5F" w14:textId="77777777">
            <w:pPr>
              <w:spacing w:after="0"/>
              <w:rPr>
                <w:sz w:val="16"/>
                <w:szCs w:val="16"/>
              </w:rPr>
            </w:pPr>
          </w:p>
        </w:tc>
        <w:tc>
          <w:tcPr>
            <w:tcW w:w="838" w:type="dxa"/>
            <w:tcBorders>
              <w:top w:val="nil"/>
              <w:left w:val="nil"/>
              <w:bottom w:val="nil"/>
              <w:right w:val="nil"/>
            </w:tcBorders>
            <w:noWrap/>
            <w:vAlign w:val="bottom"/>
          </w:tcPr>
          <w:p w:rsidR="00B26E17" w:rsidRPr="006815A6" w:rsidP="00B26E17" w14:paraId="7EB3DBAE"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54FFAEED"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6FE698BB"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7C7E2794" w14:textId="77777777">
            <w:pPr>
              <w:spacing w:after="0"/>
              <w:rPr>
                <w:sz w:val="16"/>
                <w:szCs w:val="16"/>
              </w:rPr>
            </w:pPr>
          </w:p>
        </w:tc>
        <w:tc>
          <w:tcPr>
            <w:tcW w:w="1079" w:type="dxa"/>
            <w:gridSpan w:val="2"/>
            <w:tcBorders>
              <w:top w:val="single" w:sz="4" w:space="0" w:color="000000"/>
              <w:left w:val="nil"/>
              <w:bottom w:val="double" w:sz="6" w:space="0" w:color="000000"/>
              <w:right w:val="nil"/>
            </w:tcBorders>
            <w:noWrap/>
            <w:vAlign w:val="bottom"/>
          </w:tcPr>
          <w:p w:rsidR="00B26E17" w:rsidRPr="006815A6" w:rsidP="00B26E17" w14:paraId="0EC15D78" w14:textId="402C9497">
            <w:pPr>
              <w:spacing w:after="0"/>
              <w:jc w:val="center"/>
              <w:rPr>
                <w:sz w:val="16"/>
                <w:szCs w:val="16"/>
              </w:rPr>
            </w:pPr>
            <w:r w:rsidRPr="006815A6">
              <w:rPr>
                <w:sz w:val="16"/>
                <w:szCs w:val="16"/>
              </w:rPr>
              <w:t>#DIV/0!</w:t>
            </w:r>
          </w:p>
        </w:tc>
        <w:tc>
          <w:tcPr>
            <w:tcW w:w="236" w:type="dxa"/>
            <w:tcBorders>
              <w:top w:val="nil"/>
              <w:left w:val="nil"/>
              <w:bottom w:val="nil"/>
              <w:right w:val="nil"/>
            </w:tcBorders>
            <w:noWrap/>
            <w:vAlign w:val="bottom"/>
          </w:tcPr>
          <w:p w:rsidR="00B26E17" w:rsidRPr="006815A6" w:rsidP="00B26E17" w14:paraId="2B2B6C15" w14:textId="77777777">
            <w:pPr>
              <w:spacing w:after="0"/>
              <w:rPr>
                <w:sz w:val="16"/>
                <w:szCs w:val="16"/>
              </w:rPr>
            </w:pPr>
          </w:p>
        </w:tc>
        <w:tc>
          <w:tcPr>
            <w:tcW w:w="1780" w:type="dxa"/>
            <w:gridSpan w:val="4"/>
            <w:tcBorders>
              <w:top w:val="nil"/>
              <w:left w:val="nil"/>
              <w:bottom w:val="nil"/>
              <w:right w:val="nil"/>
            </w:tcBorders>
            <w:noWrap/>
            <w:vAlign w:val="bottom"/>
          </w:tcPr>
          <w:p w:rsidR="00B26E17" w:rsidRPr="006815A6" w:rsidP="00B26E17" w14:paraId="3BDE30E7" w14:textId="77777777">
            <w:pPr>
              <w:spacing w:after="0"/>
              <w:rPr>
                <w:sz w:val="16"/>
                <w:szCs w:val="16"/>
              </w:rPr>
            </w:pPr>
          </w:p>
        </w:tc>
        <w:tc>
          <w:tcPr>
            <w:tcW w:w="510" w:type="dxa"/>
            <w:tcBorders>
              <w:top w:val="nil"/>
              <w:left w:val="nil"/>
              <w:bottom w:val="nil"/>
              <w:right w:val="nil"/>
            </w:tcBorders>
            <w:noWrap/>
            <w:vAlign w:val="bottom"/>
          </w:tcPr>
          <w:p w:rsidR="00B26E17" w:rsidRPr="006815A6" w:rsidP="00B26E17" w14:paraId="5606EE80" w14:textId="77777777">
            <w:pPr>
              <w:spacing w:after="0"/>
              <w:rPr>
                <w:sz w:val="16"/>
                <w:szCs w:val="16"/>
              </w:rPr>
            </w:pPr>
          </w:p>
        </w:tc>
        <w:tc>
          <w:tcPr>
            <w:tcW w:w="2315" w:type="dxa"/>
            <w:gridSpan w:val="8"/>
            <w:tcBorders>
              <w:top w:val="nil"/>
              <w:left w:val="nil"/>
              <w:bottom w:val="nil"/>
              <w:right w:val="nil"/>
            </w:tcBorders>
            <w:noWrap/>
            <w:vAlign w:val="bottom"/>
          </w:tcPr>
          <w:p w:rsidR="00B26E17" w:rsidRPr="006815A6" w:rsidP="00B26E17" w14:paraId="62F88382" w14:textId="702C49B5">
            <w:pPr>
              <w:spacing w:after="0"/>
              <w:rPr>
                <w:sz w:val="16"/>
                <w:szCs w:val="16"/>
              </w:rPr>
            </w:pPr>
            <w:r w:rsidRPr="006815A6">
              <w:rPr>
                <w:sz w:val="16"/>
                <w:szCs w:val="16"/>
              </w:rPr>
              <w:t>Depreciation Reserve multiplied by the Electric Wages and</w:t>
            </w:r>
          </w:p>
        </w:tc>
      </w:tr>
      <w:tr w14:paraId="5F10FB5C"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B26E17" w:rsidRPr="006815A6" w:rsidP="00B26E17" w14:paraId="2F1984A4" w14:textId="2939FA7B">
            <w:pPr>
              <w:spacing w:after="0"/>
              <w:ind w:right="-68"/>
              <w:jc w:val="right"/>
              <w:rPr>
                <w:sz w:val="16"/>
                <w:szCs w:val="16"/>
              </w:rPr>
            </w:pPr>
            <w:r w:rsidRPr="006815A6">
              <w:rPr>
                <w:sz w:val="16"/>
                <w:szCs w:val="16"/>
              </w:rPr>
              <w:t>30</w:t>
            </w:r>
          </w:p>
        </w:tc>
        <w:tc>
          <w:tcPr>
            <w:tcW w:w="2950" w:type="dxa"/>
            <w:gridSpan w:val="2"/>
            <w:tcBorders>
              <w:top w:val="nil"/>
              <w:left w:val="nil"/>
              <w:bottom w:val="nil"/>
              <w:right w:val="nil"/>
            </w:tcBorders>
            <w:noWrap/>
            <w:vAlign w:val="bottom"/>
          </w:tcPr>
          <w:p w:rsidR="00B26E17" w:rsidRPr="006815A6" w:rsidP="00B26E17" w14:paraId="01024972" w14:textId="77777777">
            <w:pPr>
              <w:spacing w:after="0"/>
              <w:rPr>
                <w:sz w:val="16"/>
                <w:szCs w:val="16"/>
              </w:rPr>
            </w:pPr>
          </w:p>
        </w:tc>
        <w:tc>
          <w:tcPr>
            <w:tcW w:w="960" w:type="dxa"/>
            <w:gridSpan w:val="2"/>
            <w:tcBorders>
              <w:top w:val="nil"/>
              <w:left w:val="nil"/>
              <w:bottom w:val="nil"/>
              <w:right w:val="nil"/>
            </w:tcBorders>
            <w:noWrap/>
            <w:vAlign w:val="bottom"/>
          </w:tcPr>
          <w:p w:rsidR="00B26E17" w:rsidRPr="006815A6" w:rsidP="00B26E17" w14:paraId="4FC840ED" w14:textId="77777777">
            <w:pPr>
              <w:spacing w:after="0"/>
              <w:rPr>
                <w:sz w:val="16"/>
                <w:szCs w:val="16"/>
              </w:rPr>
            </w:pPr>
          </w:p>
        </w:tc>
        <w:tc>
          <w:tcPr>
            <w:tcW w:w="474" w:type="dxa"/>
            <w:tcBorders>
              <w:top w:val="nil"/>
              <w:left w:val="nil"/>
              <w:bottom w:val="nil"/>
              <w:right w:val="nil"/>
            </w:tcBorders>
            <w:shd w:val="clear" w:color="auto" w:fill="FFFFFF"/>
            <w:noWrap/>
            <w:vAlign w:val="bottom"/>
          </w:tcPr>
          <w:p w:rsidR="00B26E17" w:rsidRPr="006815A6" w:rsidP="00B26E17" w14:paraId="506FABE0"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67218544"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0C027A31" w14:textId="77777777">
            <w:pPr>
              <w:spacing w:after="0"/>
              <w:rPr>
                <w:sz w:val="16"/>
                <w:szCs w:val="16"/>
              </w:rPr>
            </w:pPr>
          </w:p>
        </w:tc>
        <w:tc>
          <w:tcPr>
            <w:tcW w:w="838" w:type="dxa"/>
            <w:tcBorders>
              <w:top w:val="nil"/>
              <w:left w:val="nil"/>
              <w:bottom w:val="nil"/>
              <w:right w:val="nil"/>
            </w:tcBorders>
            <w:noWrap/>
            <w:vAlign w:val="bottom"/>
          </w:tcPr>
          <w:p w:rsidR="00B26E17" w:rsidRPr="006815A6" w:rsidP="00B26E17" w14:paraId="56166046"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3378394B"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263AC040"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36EE0E19" w14:textId="77777777">
            <w:pPr>
              <w:spacing w:after="0"/>
              <w:rPr>
                <w:sz w:val="16"/>
                <w:szCs w:val="16"/>
              </w:rPr>
            </w:pPr>
          </w:p>
        </w:tc>
        <w:tc>
          <w:tcPr>
            <w:tcW w:w="1079" w:type="dxa"/>
            <w:gridSpan w:val="2"/>
            <w:tcBorders>
              <w:top w:val="nil"/>
              <w:left w:val="nil"/>
              <w:bottom w:val="nil"/>
              <w:right w:val="nil"/>
            </w:tcBorders>
            <w:noWrap/>
            <w:vAlign w:val="bottom"/>
          </w:tcPr>
          <w:p w:rsidR="00B26E17" w:rsidRPr="006815A6" w:rsidP="00B26E17" w14:paraId="659FAD6C" w14:textId="47770FB4">
            <w:pPr>
              <w:spacing w:after="0"/>
              <w:rPr>
                <w:sz w:val="16"/>
                <w:szCs w:val="16"/>
              </w:rPr>
            </w:pPr>
            <w:r w:rsidRPr="006815A6">
              <w:rPr>
                <w:sz w:val="16"/>
                <w:szCs w:val="16"/>
              </w:rPr>
              <w:t> </w:t>
            </w:r>
          </w:p>
        </w:tc>
        <w:tc>
          <w:tcPr>
            <w:tcW w:w="236" w:type="dxa"/>
            <w:tcBorders>
              <w:top w:val="nil"/>
              <w:left w:val="nil"/>
              <w:bottom w:val="nil"/>
              <w:right w:val="nil"/>
            </w:tcBorders>
            <w:noWrap/>
            <w:vAlign w:val="bottom"/>
          </w:tcPr>
          <w:p w:rsidR="00B26E17" w:rsidRPr="006815A6" w:rsidP="00B26E17" w14:paraId="39CCE7FE" w14:textId="77777777">
            <w:pPr>
              <w:spacing w:after="0"/>
              <w:rPr>
                <w:sz w:val="16"/>
                <w:szCs w:val="16"/>
              </w:rPr>
            </w:pPr>
          </w:p>
        </w:tc>
        <w:tc>
          <w:tcPr>
            <w:tcW w:w="1780" w:type="dxa"/>
            <w:gridSpan w:val="4"/>
            <w:tcBorders>
              <w:top w:val="nil"/>
              <w:left w:val="nil"/>
              <w:bottom w:val="nil"/>
              <w:right w:val="nil"/>
            </w:tcBorders>
            <w:noWrap/>
            <w:vAlign w:val="bottom"/>
          </w:tcPr>
          <w:p w:rsidR="00B26E17" w:rsidRPr="006815A6" w:rsidP="00B26E17" w14:paraId="04ECDA5D" w14:textId="77777777">
            <w:pPr>
              <w:spacing w:after="0"/>
              <w:rPr>
                <w:sz w:val="16"/>
                <w:szCs w:val="16"/>
              </w:rPr>
            </w:pPr>
          </w:p>
        </w:tc>
        <w:tc>
          <w:tcPr>
            <w:tcW w:w="510" w:type="dxa"/>
            <w:tcBorders>
              <w:top w:val="nil"/>
              <w:left w:val="nil"/>
              <w:bottom w:val="nil"/>
              <w:right w:val="nil"/>
            </w:tcBorders>
            <w:noWrap/>
            <w:vAlign w:val="bottom"/>
          </w:tcPr>
          <w:p w:rsidR="00B26E17" w:rsidRPr="006815A6" w:rsidP="00B26E17" w14:paraId="0D81C228" w14:textId="77777777">
            <w:pPr>
              <w:spacing w:after="0"/>
              <w:rPr>
                <w:sz w:val="16"/>
                <w:szCs w:val="16"/>
              </w:rPr>
            </w:pPr>
          </w:p>
        </w:tc>
        <w:tc>
          <w:tcPr>
            <w:tcW w:w="2315" w:type="dxa"/>
            <w:gridSpan w:val="8"/>
            <w:tcBorders>
              <w:top w:val="nil"/>
              <w:left w:val="nil"/>
              <w:bottom w:val="nil"/>
              <w:right w:val="nil"/>
            </w:tcBorders>
            <w:noWrap/>
            <w:vAlign w:val="bottom"/>
          </w:tcPr>
          <w:p w:rsidR="00B26E17" w:rsidRPr="006815A6" w:rsidP="00B26E17" w14:paraId="46023DFD" w14:textId="15395970">
            <w:pPr>
              <w:spacing w:after="0"/>
              <w:rPr>
                <w:sz w:val="16"/>
                <w:szCs w:val="16"/>
              </w:rPr>
            </w:pPr>
            <w:r w:rsidRPr="006815A6">
              <w:rPr>
                <w:sz w:val="16"/>
                <w:szCs w:val="16"/>
              </w:rPr>
              <w:t>Salaries Allocation Factor and further multiplied by the</w:t>
            </w:r>
          </w:p>
        </w:tc>
      </w:tr>
      <w:tr w14:paraId="0B0B04A0"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B26E17" w:rsidRPr="006815A6" w:rsidP="00B26E17" w14:paraId="2987DA34" w14:textId="3C7A0F1A">
            <w:pPr>
              <w:spacing w:after="0"/>
              <w:ind w:right="-68"/>
              <w:jc w:val="right"/>
              <w:rPr>
                <w:sz w:val="16"/>
                <w:szCs w:val="16"/>
              </w:rPr>
            </w:pPr>
            <w:r w:rsidRPr="006815A6">
              <w:rPr>
                <w:sz w:val="16"/>
                <w:szCs w:val="16"/>
              </w:rPr>
              <w:t>31</w:t>
            </w:r>
          </w:p>
        </w:tc>
        <w:tc>
          <w:tcPr>
            <w:tcW w:w="2950" w:type="dxa"/>
            <w:gridSpan w:val="2"/>
            <w:tcBorders>
              <w:top w:val="nil"/>
              <w:left w:val="nil"/>
              <w:bottom w:val="nil"/>
              <w:right w:val="nil"/>
            </w:tcBorders>
            <w:noWrap/>
            <w:vAlign w:val="bottom"/>
          </w:tcPr>
          <w:p w:rsidR="00B26E17" w:rsidRPr="006815A6" w:rsidP="00B26E17" w14:paraId="5BCAD84D" w14:textId="77777777">
            <w:pPr>
              <w:spacing w:after="0"/>
              <w:rPr>
                <w:sz w:val="16"/>
                <w:szCs w:val="16"/>
              </w:rPr>
            </w:pPr>
          </w:p>
        </w:tc>
        <w:tc>
          <w:tcPr>
            <w:tcW w:w="960" w:type="dxa"/>
            <w:gridSpan w:val="2"/>
            <w:tcBorders>
              <w:top w:val="nil"/>
              <w:left w:val="nil"/>
              <w:bottom w:val="nil"/>
              <w:right w:val="nil"/>
            </w:tcBorders>
            <w:noWrap/>
            <w:vAlign w:val="bottom"/>
          </w:tcPr>
          <w:p w:rsidR="00B26E17" w:rsidRPr="006815A6" w:rsidP="00B26E17" w14:paraId="0FD8F2E5" w14:textId="77777777">
            <w:pPr>
              <w:spacing w:after="0"/>
              <w:rPr>
                <w:sz w:val="16"/>
                <w:szCs w:val="16"/>
              </w:rPr>
            </w:pPr>
          </w:p>
        </w:tc>
        <w:tc>
          <w:tcPr>
            <w:tcW w:w="474" w:type="dxa"/>
            <w:tcBorders>
              <w:top w:val="nil"/>
              <w:left w:val="nil"/>
              <w:bottom w:val="nil"/>
              <w:right w:val="nil"/>
            </w:tcBorders>
            <w:shd w:val="clear" w:color="auto" w:fill="FFFFFF"/>
            <w:noWrap/>
            <w:vAlign w:val="bottom"/>
          </w:tcPr>
          <w:p w:rsidR="00B26E17" w:rsidRPr="006815A6" w:rsidP="00B26E17" w14:paraId="10EAE468"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1E491983"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7564851D" w14:textId="77777777">
            <w:pPr>
              <w:spacing w:after="0"/>
              <w:rPr>
                <w:sz w:val="16"/>
                <w:szCs w:val="16"/>
              </w:rPr>
            </w:pPr>
          </w:p>
        </w:tc>
        <w:tc>
          <w:tcPr>
            <w:tcW w:w="838" w:type="dxa"/>
            <w:tcBorders>
              <w:top w:val="nil"/>
              <w:left w:val="nil"/>
              <w:bottom w:val="nil"/>
              <w:right w:val="nil"/>
            </w:tcBorders>
            <w:noWrap/>
            <w:vAlign w:val="bottom"/>
          </w:tcPr>
          <w:p w:rsidR="00B26E17" w:rsidRPr="006815A6" w:rsidP="00B26E17" w14:paraId="2C53912A"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1CF4B3D4"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72A38F00"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07B1DBAE" w14:textId="77777777">
            <w:pPr>
              <w:spacing w:after="0"/>
              <w:rPr>
                <w:sz w:val="16"/>
                <w:szCs w:val="16"/>
              </w:rPr>
            </w:pPr>
          </w:p>
        </w:tc>
        <w:tc>
          <w:tcPr>
            <w:tcW w:w="1079" w:type="dxa"/>
            <w:gridSpan w:val="2"/>
            <w:tcBorders>
              <w:top w:val="nil"/>
              <w:left w:val="nil"/>
              <w:bottom w:val="nil"/>
              <w:right w:val="nil"/>
            </w:tcBorders>
            <w:noWrap/>
            <w:vAlign w:val="bottom"/>
          </w:tcPr>
          <w:p w:rsidR="00B26E17" w:rsidRPr="006815A6" w:rsidP="00B26E17" w14:paraId="4D454C3F"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768AE2E7" w14:textId="77777777">
            <w:pPr>
              <w:spacing w:after="0"/>
              <w:rPr>
                <w:sz w:val="16"/>
                <w:szCs w:val="16"/>
              </w:rPr>
            </w:pPr>
          </w:p>
        </w:tc>
        <w:tc>
          <w:tcPr>
            <w:tcW w:w="1780" w:type="dxa"/>
            <w:gridSpan w:val="4"/>
            <w:tcBorders>
              <w:top w:val="nil"/>
              <w:left w:val="nil"/>
              <w:bottom w:val="nil"/>
              <w:right w:val="nil"/>
            </w:tcBorders>
            <w:noWrap/>
            <w:vAlign w:val="bottom"/>
          </w:tcPr>
          <w:p w:rsidR="00B26E17" w:rsidRPr="006815A6" w:rsidP="00B26E17" w14:paraId="492FA5D6" w14:textId="77777777">
            <w:pPr>
              <w:spacing w:after="0"/>
              <w:rPr>
                <w:sz w:val="16"/>
                <w:szCs w:val="16"/>
              </w:rPr>
            </w:pPr>
          </w:p>
        </w:tc>
        <w:tc>
          <w:tcPr>
            <w:tcW w:w="510" w:type="dxa"/>
            <w:tcBorders>
              <w:top w:val="nil"/>
              <w:left w:val="nil"/>
              <w:bottom w:val="nil"/>
              <w:right w:val="nil"/>
            </w:tcBorders>
            <w:noWrap/>
            <w:vAlign w:val="bottom"/>
          </w:tcPr>
          <w:p w:rsidR="00B26E17" w:rsidRPr="006815A6" w:rsidP="00B26E17" w14:paraId="43F9EE90" w14:textId="77777777">
            <w:pPr>
              <w:spacing w:after="0"/>
              <w:rPr>
                <w:sz w:val="16"/>
                <w:szCs w:val="16"/>
              </w:rPr>
            </w:pPr>
          </w:p>
        </w:tc>
        <w:tc>
          <w:tcPr>
            <w:tcW w:w="2315" w:type="dxa"/>
            <w:gridSpan w:val="8"/>
            <w:tcBorders>
              <w:top w:val="nil"/>
              <w:left w:val="nil"/>
              <w:bottom w:val="nil"/>
              <w:right w:val="nil"/>
            </w:tcBorders>
            <w:noWrap/>
            <w:vAlign w:val="bottom"/>
          </w:tcPr>
          <w:p w:rsidR="00B26E17" w:rsidRPr="006815A6" w:rsidP="00B26E17" w14:paraId="6641F2C3" w14:textId="38139950">
            <w:pPr>
              <w:spacing w:after="0"/>
              <w:rPr>
                <w:sz w:val="16"/>
                <w:szCs w:val="16"/>
              </w:rPr>
            </w:pPr>
            <w:r w:rsidRPr="006815A6">
              <w:rPr>
                <w:sz w:val="16"/>
                <w:szCs w:val="16"/>
              </w:rPr>
              <w:t>Transmission Wages and Salaries Allocation Factor plus (iv)</w:t>
            </w:r>
          </w:p>
        </w:tc>
      </w:tr>
      <w:tr w14:paraId="76BC63D3"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B26E17" w:rsidRPr="006815A6" w:rsidP="00B26E17" w14:paraId="40BD232D" w14:textId="4551FCA1">
            <w:pPr>
              <w:spacing w:after="0"/>
              <w:ind w:right="-68"/>
              <w:jc w:val="right"/>
              <w:rPr>
                <w:sz w:val="16"/>
                <w:szCs w:val="16"/>
              </w:rPr>
            </w:pPr>
            <w:r w:rsidRPr="006815A6">
              <w:rPr>
                <w:sz w:val="16"/>
                <w:szCs w:val="16"/>
              </w:rPr>
              <w:t>32</w:t>
            </w:r>
          </w:p>
        </w:tc>
        <w:tc>
          <w:tcPr>
            <w:tcW w:w="2950" w:type="dxa"/>
            <w:gridSpan w:val="2"/>
            <w:tcBorders>
              <w:top w:val="nil"/>
              <w:left w:val="nil"/>
              <w:bottom w:val="nil"/>
              <w:right w:val="nil"/>
            </w:tcBorders>
            <w:noWrap/>
            <w:vAlign w:val="bottom"/>
          </w:tcPr>
          <w:p w:rsidR="00B26E17" w:rsidRPr="006815A6" w:rsidP="00B26E17" w14:paraId="32FB3FE7" w14:textId="77777777">
            <w:pPr>
              <w:spacing w:after="0"/>
              <w:rPr>
                <w:sz w:val="16"/>
                <w:szCs w:val="16"/>
              </w:rPr>
            </w:pPr>
          </w:p>
        </w:tc>
        <w:tc>
          <w:tcPr>
            <w:tcW w:w="960" w:type="dxa"/>
            <w:gridSpan w:val="2"/>
            <w:tcBorders>
              <w:top w:val="nil"/>
              <w:left w:val="nil"/>
              <w:bottom w:val="nil"/>
              <w:right w:val="nil"/>
            </w:tcBorders>
            <w:noWrap/>
            <w:vAlign w:val="bottom"/>
          </w:tcPr>
          <w:p w:rsidR="00B26E17" w:rsidRPr="006815A6" w:rsidP="00B26E17" w14:paraId="6BCF507D" w14:textId="77777777">
            <w:pPr>
              <w:spacing w:after="0"/>
              <w:rPr>
                <w:sz w:val="16"/>
                <w:szCs w:val="16"/>
              </w:rPr>
            </w:pPr>
          </w:p>
        </w:tc>
        <w:tc>
          <w:tcPr>
            <w:tcW w:w="474" w:type="dxa"/>
            <w:tcBorders>
              <w:top w:val="nil"/>
              <w:left w:val="nil"/>
              <w:bottom w:val="nil"/>
              <w:right w:val="nil"/>
            </w:tcBorders>
            <w:shd w:val="clear" w:color="auto" w:fill="FFFFFF"/>
            <w:noWrap/>
            <w:vAlign w:val="bottom"/>
          </w:tcPr>
          <w:p w:rsidR="00B26E17" w:rsidRPr="006815A6" w:rsidP="00B26E17" w14:paraId="0B4FC7DF"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0EB35E40"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1233857C" w14:textId="77777777">
            <w:pPr>
              <w:spacing w:after="0"/>
              <w:rPr>
                <w:sz w:val="16"/>
                <w:szCs w:val="16"/>
              </w:rPr>
            </w:pPr>
          </w:p>
        </w:tc>
        <w:tc>
          <w:tcPr>
            <w:tcW w:w="838" w:type="dxa"/>
            <w:tcBorders>
              <w:top w:val="nil"/>
              <w:left w:val="nil"/>
              <w:bottom w:val="nil"/>
              <w:right w:val="nil"/>
            </w:tcBorders>
            <w:noWrap/>
            <w:vAlign w:val="bottom"/>
          </w:tcPr>
          <w:p w:rsidR="00B26E17" w:rsidRPr="006815A6" w:rsidP="00B26E17" w14:paraId="5D949D6B"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2967F4A1"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14208767"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3EF735C3" w14:textId="77777777">
            <w:pPr>
              <w:spacing w:after="0"/>
              <w:rPr>
                <w:sz w:val="16"/>
                <w:szCs w:val="16"/>
              </w:rPr>
            </w:pPr>
          </w:p>
        </w:tc>
        <w:tc>
          <w:tcPr>
            <w:tcW w:w="1079" w:type="dxa"/>
            <w:gridSpan w:val="2"/>
            <w:tcBorders>
              <w:top w:val="nil"/>
              <w:left w:val="nil"/>
              <w:bottom w:val="nil"/>
              <w:right w:val="nil"/>
            </w:tcBorders>
            <w:noWrap/>
            <w:vAlign w:val="bottom"/>
          </w:tcPr>
          <w:p w:rsidR="00B26E17" w:rsidRPr="006815A6" w:rsidP="00B26E17" w14:paraId="2CD64E49"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34861532" w14:textId="77777777">
            <w:pPr>
              <w:spacing w:after="0"/>
              <w:rPr>
                <w:sz w:val="16"/>
                <w:szCs w:val="16"/>
              </w:rPr>
            </w:pPr>
          </w:p>
        </w:tc>
        <w:tc>
          <w:tcPr>
            <w:tcW w:w="1780" w:type="dxa"/>
            <w:gridSpan w:val="4"/>
            <w:tcBorders>
              <w:top w:val="nil"/>
              <w:left w:val="nil"/>
              <w:bottom w:val="nil"/>
              <w:right w:val="nil"/>
            </w:tcBorders>
            <w:noWrap/>
            <w:vAlign w:val="bottom"/>
          </w:tcPr>
          <w:p w:rsidR="00B26E17" w:rsidRPr="006815A6" w:rsidP="00B26E17" w14:paraId="16E7EE5E" w14:textId="77777777">
            <w:pPr>
              <w:spacing w:after="0"/>
              <w:rPr>
                <w:sz w:val="16"/>
                <w:szCs w:val="16"/>
              </w:rPr>
            </w:pPr>
          </w:p>
        </w:tc>
        <w:tc>
          <w:tcPr>
            <w:tcW w:w="510" w:type="dxa"/>
            <w:tcBorders>
              <w:top w:val="nil"/>
              <w:left w:val="nil"/>
              <w:bottom w:val="nil"/>
              <w:right w:val="nil"/>
            </w:tcBorders>
            <w:noWrap/>
            <w:vAlign w:val="bottom"/>
          </w:tcPr>
          <w:p w:rsidR="00B26E17" w:rsidRPr="006815A6" w:rsidP="00B26E17" w14:paraId="5AB03F66" w14:textId="77777777">
            <w:pPr>
              <w:spacing w:after="0"/>
              <w:rPr>
                <w:sz w:val="16"/>
                <w:szCs w:val="16"/>
              </w:rPr>
            </w:pPr>
          </w:p>
        </w:tc>
        <w:tc>
          <w:tcPr>
            <w:tcW w:w="2315" w:type="dxa"/>
            <w:gridSpan w:val="8"/>
            <w:tcBorders>
              <w:top w:val="nil"/>
              <w:left w:val="nil"/>
              <w:bottom w:val="nil"/>
              <w:right w:val="nil"/>
            </w:tcBorders>
            <w:noWrap/>
            <w:vAlign w:val="bottom"/>
          </w:tcPr>
          <w:p w:rsidR="00B26E17" w:rsidRPr="006815A6" w:rsidP="00B26E17" w14:paraId="367D0F30" w14:textId="6E6246ED">
            <w:pPr>
              <w:spacing w:after="0"/>
              <w:rPr>
                <w:sz w:val="16"/>
                <w:szCs w:val="16"/>
              </w:rPr>
            </w:pPr>
            <w:r w:rsidRPr="006815A6">
              <w:rPr>
                <w:sz w:val="16"/>
                <w:szCs w:val="16"/>
              </w:rPr>
              <w:t>the product of Intangible Electric Plant Depreciation Reserve</w:t>
            </w:r>
          </w:p>
        </w:tc>
      </w:tr>
      <w:tr w14:paraId="3E52E10C"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B26E17" w:rsidRPr="006815A6" w:rsidP="00B26E17" w14:paraId="344E891E" w14:textId="1E33733F">
            <w:pPr>
              <w:spacing w:after="0"/>
              <w:ind w:right="-68"/>
              <w:jc w:val="right"/>
              <w:rPr>
                <w:sz w:val="16"/>
                <w:szCs w:val="16"/>
              </w:rPr>
            </w:pPr>
            <w:r w:rsidRPr="006815A6">
              <w:rPr>
                <w:sz w:val="16"/>
                <w:szCs w:val="16"/>
              </w:rPr>
              <w:t>33</w:t>
            </w:r>
          </w:p>
        </w:tc>
        <w:tc>
          <w:tcPr>
            <w:tcW w:w="2950" w:type="dxa"/>
            <w:gridSpan w:val="2"/>
            <w:tcBorders>
              <w:top w:val="nil"/>
              <w:left w:val="nil"/>
              <w:bottom w:val="nil"/>
              <w:right w:val="nil"/>
            </w:tcBorders>
            <w:noWrap/>
            <w:vAlign w:val="bottom"/>
          </w:tcPr>
          <w:p w:rsidR="00B26E17" w:rsidRPr="006815A6" w:rsidP="00B26E17" w14:paraId="43EF1A4A" w14:textId="77777777">
            <w:pPr>
              <w:spacing w:after="0"/>
              <w:rPr>
                <w:sz w:val="16"/>
                <w:szCs w:val="16"/>
              </w:rPr>
            </w:pPr>
          </w:p>
        </w:tc>
        <w:tc>
          <w:tcPr>
            <w:tcW w:w="960" w:type="dxa"/>
            <w:gridSpan w:val="2"/>
            <w:tcBorders>
              <w:top w:val="nil"/>
              <w:left w:val="nil"/>
              <w:bottom w:val="nil"/>
              <w:right w:val="nil"/>
            </w:tcBorders>
            <w:noWrap/>
            <w:vAlign w:val="bottom"/>
          </w:tcPr>
          <w:p w:rsidR="00B26E17" w:rsidRPr="006815A6" w:rsidP="00B26E17" w14:paraId="46D07348" w14:textId="77777777">
            <w:pPr>
              <w:spacing w:after="0"/>
              <w:rPr>
                <w:sz w:val="16"/>
                <w:szCs w:val="16"/>
              </w:rPr>
            </w:pPr>
          </w:p>
        </w:tc>
        <w:tc>
          <w:tcPr>
            <w:tcW w:w="474" w:type="dxa"/>
            <w:tcBorders>
              <w:top w:val="nil"/>
              <w:left w:val="nil"/>
              <w:bottom w:val="nil"/>
              <w:right w:val="nil"/>
            </w:tcBorders>
            <w:shd w:val="clear" w:color="auto" w:fill="FFFFFF"/>
            <w:noWrap/>
            <w:vAlign w:val="bottom"/>
          </w:tcPr>
          <w:p w:rsidR="00B26E17" w:rsidRPr="006815A6" w:rsidP="00B26E17" w14:paraId="45E3684C"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40250EF7"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68BBEE06" w14:textId="77777777">
            <w:pPr>
              <w:spacing w:after="0"/>
              <w:rPr>
                <w:sz w:val="16"/>
                <w:szCs w:val="16"/>
              </w:rPr>
            </w:pPr>
          </w:p>
        </w:tc>
        <w:tc>
          <w:tcPr>
            <w:tcW w:w="838" w:type="dxa"/>
            <w:tcBorders>
              <w:top w:val="nil"/>
              <w:left w:val="nil"/>
              <w:bottom w:val="nil"/>
              <w:right w:val="nil"/>
            </w:tcBorders>
            <w:noWrap/>
            <w:vAlign w:val="bottom"/>
          </w:tcPr>
          <w:p w:rsidR="00B26E17" w:rsidRPr="006815A6" w:rsidP="00B26E17" w14:paraId="0CA74349"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07CCF89A"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5D69DE72"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4187A596" w14:textId="77777777">
            <w:pPr>
              <w:spacing w:after="0"/>
              <w:rPr>
                <w:sz w:val="16"/>
                <w:szCs w:val="16"/>
              </w:rPr>
            </w:pPr>
          </w:p>
        </w:tc>
        <w:tc>
          <w:tcPr>
            <w:tcW w:w="1079" w:type="dxa"/>
            <w:gridSpan w:val="2"/>
            <w:tcBorders>
              <w:top w:val="nil"/>
              <w:left w:val="nil"/>
              <w:bottom w:val="nil"/>
              <w:right w:val="nil"/>
            </w:tcBorders>
            <w:noWrap/>
            <w:vAlign w:val="bottom"/>
          </w:tcPr>
          <w:p w:rsidR="00B26E17" w:rsidRPr="006815A6" w:rsidP="00B26E17" w14:paraId="0BE85418"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6AEEE612" w14:textId="77777777">
            <w:pPr>
              <w:spacing w:after="0"/>
              <w:rPr>
                <w:sz w:val="16"/>
                <w:szCs w:val="16"/>
              </w:rPr>
            </w:pPr>
          </w:p>
        </w:tc>
        <w:tc>
          <w:tcPr>
            <w:tcW w:w="1780" w:type="dxa"/>
            <w:gridSpan w:val="4"/>
            <w:tcBorders>
              <w:top w:val="nil"/>
              <w:left w:val="nil"/>
              <w:bottom w:val="nil"/>
              <w:right w:val="nil"/>
            </w:tcBorders>
            <w:noWrap/>
            <w:vAlign w:val="bottom"/>
          </w:tcPr>
          <w:p w:rsidR="00B26E17" w:rsidRPr="006815A6" w:rsidP="00B26E17" w14:paraId="69FD3A12" w14:textId="77777777">
            <w:pPr>
              <w:spacing w:after="0"/>
              <w:rPr>
                <w:sz w:val="16"/>
                <w:szCs w:val="16"/>
              </w:rPr>
            </w:pPr>
          </w:p>
        </w:tc>
        <w:tc>
          <w:tcPr>
            <w:tcW w:w="510" w:type="dxa"/>
            <w:tcBorders>
              <w:top w:val="nil"/>
              <w:left w:val="nil"/>
              <w:bottom w:val="nil"/>
              <w:right w:val="nil"/>
            </w:tcBorders>
            <w:noWrap/>
            <w:vAlign w:val="bottom"/>
          </w:tcPr>
          <w:p w:rsidR="00B26E17" w:rsidRPr="006815A6" w:rsidP="00B26E17" w14:paraId="32A9B65B" w14:textId="77777777">
            <w:pPr>
              <w:spacing w:after="0"/>
              <w:rPr>
                <w:sz w:val="16"/>
                <w:szCs w:val="16"/>
              </w:rPr>
            </w:pPr>
          </w:p>
        </w:tc>
        <w:tc>
          <w:tcPr>
            <w:tcW w:w="2315" w:type="dxa"/>
            <w:gridSpan w:val="8"/>
            <w:tcBorders>
              <w:top w:val="nil"/>
              <w:left w:val="nil"/>
              <w:bottom w:val="nil"/>
              <w:right w:val="nil"/>
            </w:tcBorders>
            <w:noWrap/>
            <w:vAlign w:val="bottom"/>
          </w:tcPr>
          <w:p w:rsidR="00B26E17" w:rsidRPr="006815A6" w:rsidP="00B26E17" w14:paraId="33C59787" w14:textId="3AB0419F">
            <w:pPr>
              <w:spacing w:after="0"/>
              <w:rPr>
                <w:sz w:val="16"/>
                <w:szCs w:val="16"/>
              </w:rPr>
            </w:pPr>
            <w:r w:rsidRPr="006815A6">
              <w:rPr>
                <w:sz w:val="16"/>
                <w:szCs w:val="16"/>
              </w:rPr>
              <w:t>multiplied by the Transmission Wages and Salaries</w:t>
            </w:r>
          </w:p>
        </w:tc>
      </w:tr>
      <w:tr w14:paraId="11F296BE"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B26E17" w:rsidRPr="006815A6" w:rsidP="00B26E17" w14:paraId="0C905C62" w14:textId="1C42AA98">
            <w:pPr>
              <w:spacing w:after="0"/>
              <w:ind w:right="-68"/>
              <w:jc w:val="right"/>
              <w:rPr>
                <w:sz w:val="16"/>
                <w:szCs w:val="16"/>
              </w:rPr>
            </w:pPr>
            <w:r w:rsidRPr="006815A6">
              <w:rPr>
                <w:sz w:val="16"/>
                <w:szCs w:val="16"/>
              </w:rPr>
              <w:t>34</w:t>
            </w:r>
          </w:p>
        </w:tc>
        <w:tc>
          <w:tcPr>
            <w:tcW w:w="2950" w:type="dxa"/>
            <w:gridSpan w:val="2"/>
            <w:tcBorders>
              <w:top w:val="nil"/>
              <w:left w:val="nil"/>
              <w:bottom w:val="nil"/>
              <w:right w:val="nil"/>
            </w:tcBorders>
            <w:noWrap/>
            <w:vAlign w:val="bottom"/>
          </w:tcPr>
          <w:p w:rsidR="00B26E17" w:rsidRPr="006815A6" w:rsidP="00B26E17" w14:paraId="1934D8F8" w14:textId="77777777">
            <w:pPr>
              <w:spacing w:after="0"/>
              <w:rPr>
                <w:sz w:val="16"/>
                <w:szCs w:val="16"/>
              </w:rPr>
            </w:pPr>
          </w:p>
        </w:tc>
        <w:tc>
          <w:tcPr>
            <w:tcW w:w="960" w:type="dxa"/>
            <w:gridSpan w:val="2"/>
            <w:tcBorders>
              <w:top w:val="nil"/>
              <w:left w:val="nil"/>
              <w:bottom w:val="nil"/>
              <w:right w:val="nil"/>
            </w:tcBorders>
            <w:noWrap/>
            <w:vAlign w:val="bottom"/>
          </w:tcPr>
          <w:p w:rsidR="00B26E17" w:rsidRPr="006815A6" w:rsidP="00B26E17" w14:paraId="1B7472DE" w14:textId="77777777">
            <w:pPr>
              <w:spacing w:after="0"/>
              <w:rPr>
                <w:sz w:val="16"/>
                <w:szCs w:val="16"/>
              </w:rPr>
            </w:pPr>
          </w:p>
        </w:tc>
        <w:tc>
          <w:tcPr>
            <w:tcW w:w="474" w:type="dxa"/>
            <w:tcBorders>
              <w:top w:val="nil"/>
              <w:left w:val="nil"/>
              <w:bottom w:val="nil"/>
              <w:right w:val="nil"/>
            </w:tcBorders>
            <w:shd w:val="clear" w:color="auto" w:fill="FFFFFF"/>
            <w:noWrap/>
            <w:vAlign w:val="bottom"/>
          </w:tcPr>
          <w:p w:rsidR="00B26E17" w:rsidRPr="006815A6" w:rsidP="00B26E17" w14:paraId="5D678125"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66D241C1"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2B3176BC" w14:textId="77777777">
            <w:pPr>
              <w:spacing w:after="0"/>
              <w:rPr>
                <w:sz w:val="16"/>
                <w:szCs w:val="16"/>
              </w:rPr>
            </w:pPr>
          </w:p>
        </w:tc>
        <w:tc>
          <w:tcPr>
            <w:tcW w:w="838" w:type="dxa"/>
            <w:tcBorders>
              <w:top w:val="nil"/>
              <w:left w:val="nil"/>
              <w:bottom w:val="nil"/>
              <w:right w:val="nil"/>
            </w:tcBorders>
            <w:noWrap/>
            <w:vAlign w:val="bottom"/>
          </w:tcPr>
          <w:p w:rsidR="00B26E17" w:rsidRPr="006815A6" w:rsidP="00B26E17" w14:paraId="23A4DA2C"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06529597"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29417FE6"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50D45D51" w14:textId="77777777">
            <w:pPr>
              <w:spacing w:after="0"/>
              <w:rPr>
                <w:sz w:val="16"/>
                <w:szCs w:val="16"/>
              </w:rPr>
            </w:pPr>
          </w:p>
        </w:tc>
        <w:tc>
          <w:tcPr>
            <w:tcW w:w="1079" w:type="dxa"/>
            <w:gridSpan w:val="2"/>
            <w:tcBorders>
              <w:top w:val="nil"/>
              <w:left w:val="nil"/>
              <w:bottom w:val="nil"/>
              <w:right w:val="nil"/>
            </w:tcBorders>
            <w:noWrap/>
            <w:vAlign w:val="bottom"/>
          </w:tcPr>
          <w:p w:rsidR="00B26E17" w:rsidRPr="006815A6" w:rsidP="00B26E17" w14:paraId="7E0CC031"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4A361ADA" w14:textId="77777777">
            <w:pPr>
              <w:spacing w:after="0"/>
              <w:rPr>
                <w:sz w:val="16"/>
                <w:szCs w:val="16"/>
              </w:rPr>
            </w:pPr>
          </w:p>
        </w:tc>
        <w:tc>
          <w:tcPr>
            <w:tcW w:w="1780" w:type="dxa"/>
            <w:gridSpan w:val="4"/>
            <w:tcBorders>
              <w:top w:val="nil"/>
              <w:left w:val="nil"/>
              <w:bottom w:val="nil"/>
              <w:right w:val="nil"/>
            </w:tcBorders>
            <w:noWrap/>
            <w:vAlign w:val="bottom"/>
          </w:tcPr>
          <w:p w:rsidR="00B26E17" w:rsidRPr="006815A6" w:rsidP="00B26E17" w14:paraId="18B0EB33" w14:textId="77777777">
            <w:pPr>
              <w:spacing w:after="0"/>
              <w:rPr>
                <w:sz w:val="16"/>
                <w:szCs w:val="16"/>
              </w:rPr>
            </w:pPr>
          </w:p>
        </w:tc>
        <w:tc>
          <w:tcPr>
            <w:tcW w:w="510" w:type="dxa"/>
            <w:tcBorders>
              <w:top w:val="nil"/>
              <w:left w:val="nil"/>
              <w:bottom w:val="nil"/>
              <w:right w:val="nil"/>
            </w:tcBorders>
            <w:noWrap/>
            <w:vAlign w:val="bottom"/>
          </w:tcPr>
          <w:p w:rsidR="00B26E17" w:rsidRPr="006815A6" w:rsidP="00B26E17" w14:paraId="563BBA60" w14:textId="77777777">
            <w:pPr>
              <w:spacing w:after="0"/>
              <w:rPr>
                <w:sz w:val="16"/>
                <w:szCs w:val="16"/>
              </w:rPr>
            </w:pPr>
          </w:p>
        </w:tc>
        <w:tc>
          <w:tcPr>
            <w:tcW w:w="2315" w:type="dxa"/>
            <w:gridSpan w:val="8"/>
            <w:tcBorders>
              <w:top w:val="nil"/>
              <w:left w:val="nil"/>
              <w:bottom w:val="nil"/>
              <w:right w:val="nil"/>
            </w:tcBorders>
            <w:noWrap/>
            <w:vAlign w:val="bottom"/>
          </w:tcPr>
          <w:p w:rsidR="00B26E17" w:rsidRPr="006815A6" w:rsidP="00B26E17" w14:paraId="4C69CD37" w14:textId="7BA3CBF1">
            <w:pPr>
              <w:spacing w:after="0"/>
              <w:rPr>
                <w:sz w:val="16"/>
                <w:szCs w:val="16"/>
              </w:rPr>
            </w:pPr>
            <w:r w:rsidRPr="006815A6">
              <w:rPr>
                <w:sz w:val="16"/>
                <w:szCs w:val="16"/>
              </w:rPr>
              <w:t>Allocation Factor plus (v) depreciation reserve associated with</w:t>
            </w:r>
          </w:p>
        </w:tc>
      </w:tr>
      <w:tr w14:paraId="67AA954E"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B26E17" w:rsidRPr="006815A6" w:rsidP="00B26E17" w14:paraId="228DAFBF" w14:textId="3A501ABA">
            <w:pPr>
              <w:spacing w:after="0"/>
              <w:ind w:right="-68"/>
              <w:jc w:val="right"/>
              <w:rPr>
                <w:sz w:val="16"/>
                <w:szCs w:val="16"/>
              </w:rPr>
            </w:pPr>
            <w:r w:rsidRPr="006815A6">
              <w:rPr>
                <w:sz w:val="16"/>
                <w:szCs w:val="16"/>
              </w:rPr>
              <w:t>35</w:t>
            </w:r>
          </w:p>
        </w:tc>
        <w:tc>
          <w:tcPr>
            <w:tcW w:w="2950" w:type="dxa"/>
            <w:gridSpan w:val="2"/>
            <w:tcBorders>
              <w:top w:val="nil"/>
              <w:left w:val="nil"/>
              <w:bottom w:val="nil"/>
              <w:right w:val="nil"/>
            </w:tcBorders>
            <w:noWrap/>
            <w:vAlign w:val="bottom"/>
          </w:tcPr>
          <w:p w:rsidR="00B26E17" w:rsidRPr="006815A6" w:rsidP="00B26E17" w14:paraId="309BF91F" w14:textId="77777777">
            <w:pPr>
              <w:spacing w:after="0"/>
              <w:rPr>
                <w:sz w:val="16"/>
                <w:szCs w:val="16"/>
              </w:rPr>
            </w:pPr>
          </w:p>
        </w:tc>
        <w:tc>
          <w:tcPr>
            <w:tcW w:w="960" w:type="dxa"/>
            <w:gridSpan w:val="2"/>
            <w:tcBorders>
              <w:top w:val="nil"/>
              <w:left w:val="nil"/>
              <w:bottom w:val="nil"/>
              <w:right w:val="nil"/>
            </w:tcBorders>
            <w:noWrap/>
            <w:vAlign w:val="bottom"/>
          </w:tcPr>
          <w:p w:rsidR="00B26E17" w:rsidRPr="006815A6" w:rsidP="00B26E17" w14:paraId="6AB0DFB8" w14:textId="77777777">
            <w:pPr>
              <w:spacing w:after="0"/>
              <w:rPr>
                <w:sz w:val="16"/>
                <w:szCs w:val="16"/>
              </w:rPr>
            </w:pPr>
          </w:p>
        </w:tc>
        <w:tc>
          <w:tcPr>
            <w:tcW w:w="474" w:type="dxa"/>
            <w:tcBorders>
              <w:top w:val="nil"/>
              <w:left w:val="nil"/>
              <w:bottom w:val="nil"/>
              <w:right w:val="nil"/>
            </w:tcBorders>
            <w:shd w:val="clear" w:color="auto" w:fill="FFFFFF"/>
            <w:noWrap/>
            <w:vAlign w:val="bottom"/>
          </w:tcPr>
          <w:p w:rsidR="00B26E17" w:rsidRPr="006815A6" w:rsidP="00B26E17" w14:paraId="1E837E4C"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3590E507"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12AF18F5" w14:textId="77777777">
            <w:pPr>
              <w:spacing w:after="0"/>
              <w:rPr>
                <w:sz w:val="16"/>
                <w:szCs w:val="16"/>
              </w:rPr>
            </w:pPr>
          </w:p>
        </w:tc>
        <w:tc>
          <w:tcPr>
            <w:tcW w:w="838" w:type="dxa"/>
            <w:tcBorders>
              <w:top w:val="nil"/>
              <w:left w:val="nil"/>
              <w:bottom w:val="nil"/>
              <w:right w:val="nil"/>
            </w:tcBorders>
            <w:noWrap/>
            <w:vAlign w:val="bottom"/>
          </w:tcPr>
          <w:p w:rsidR="00B26E17" w:rsidRPr="006815A6" w:rsidP="00B26E17" w14:paraId="625D398E"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2D75F286"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20E5D4C6"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2C207E75" w14:textId="77777777">
            <w:pPr>
              <w:spacing w:after="0"/>
              <w:rPr>
                <w:sz w:val="16"/>
                <w:szCs w:val="16"/>
              </w:rPr>
            </w:pPr>
          </w:p>
        </w:tc>
        <w:tc>
          <w:tcPr>
            <w:tcW w:w="1079" w:type="dxa"/>
            <w:gridSpan w:val="2"/>
            <w:tcBorders>
              <w:top w:val="nil"/>
              <w:left w:val="nil"/>
              <w:bottom w:val="nil"/>
              <w:right w:val="nil"/>
            </w:tcBorders>
            <w:noWrap/>
            <w:vAlign w:val="bottom"/>
          </w:tcPr>
          <w:p w:rsidR="00B26E17" w:rsidRPr="006815A6" w:rsidP="00B26E17" w14:paraId="75A00FC3"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1889B410" w14:textId="77777777">
            <w:pPr>
              <w:spacing w:after="0"/>
              <w:rPr>
                <w:sz w:val="16"/>
                <w:szCs w:val="16"/>
              </w:rPr>
            </w:pPr>
          </w:p>
        </w:tc>
        <w:tc>
          <w:tcPr>
            <w:tcW w:w="1780" w:type="dxa"/>
            <w:gridSpan w:val="4"/>
            <w:tcBorders>
              <w:top w:val="nil"/>
              <w:left w:val="nil"/>
              <w:bottom w:val="nil"/>
              <w:right w:val="nil"/>
            </w:tcBorders>
            <w:noWrap/>
            <w:vAlign w:val="bottom"/>
          </w:tcPr>
          <w:p w:rsidR="00B26E17" w:rsidRPr="006815A6" w:rsidP="00B26E17" w14:paraId="75CD85FA" w14:textId="77777777">
            <w:pPr>
              <w:spacing w:after="0"/>
              <w:rPr>
                <w:sz w:val="16"/>
                <w:szCs w:val="16"/>
              </w:rPr>
            </w:pPr>
          </w:p>
        </w:tc>
        <w:tc>
          <w:tcPr>
            <w:tcW w:w="510" w:type="dxa"/>
            <w:tcBorders>
              <w:top w:val="nil"/>
              <w:left w:val="nil"/>
              <w:bottom w:val="nil"/>
              <w:right w:val="nil"/>
            </w:tcBorders>
            <w:noWrap/>
            <w:vAlign w:val="bottom"/>
          </w:tcPr>
          <w:p w:rsidR="00B26E17" w:rsidRPr="006815A6" w:rsidP="00B26E17" w14:paraId="6899C28D" w14:textId="77777777">
            <w:pPr>
              <w:spacing w:after="0"/>
              <w:rPr>
                <w:sz w:val="16"/>
                <w:szCs w:val="16"/>
              </w:rPr>
            </w:pPr>
          </w:p>
        </w:tc>
        <w:tc>
          <w:tcPr>
            <w:tcW w:w="2315" w:type="dxa"/>
            <w:gridSpan w:val="8"/>
            <w:tcBorders>
              <w:top w:val="nil"/>
              <w:left w:val="nil"/>
              <w:bottom w:val="nil"/>
              <w:right w:val="nil"/>
            </w:tcBorders>
            <w:noWrap/>
            <w:vAlign w:val="bottom"/>
          </w:tcPr>
          <w:p w:rsidR="00B26E17" w:rsidRPr="006815A6" w:rsidP="00B26E17" w14:paraId="6DC98971" w14:textId="56CD48CE">
            <w:pPr>
              <w:spacing w:after="0"/>
              <w:rPr>
                <w:sz w:val="16"/>
                <w:szCs w:val="16"/>
              </w:rPr>
            </w:pPr>
            <w:r w:rsidRPr="006815A6">
              <w:rPr>
                <w:sz w:val="16"/>
                <w:szCs w:val="16"/>
              </w:rPr>
              <w:t>the Wholesale Metering Investment.</w:t>
            </w:r>
          </w:p>
        </w:tc>
      </w:tr>
      <w:tr w14:paraId="408C9C48"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B23DFA" w:rsidP="00B26E17" w14:paraId="1EA03F51" w14:textId="77777777">
            <w:pPr>
              <w:spacing w:after="0"/>
              <w:ind w:right="-68"/>
              <w:jc w:val="right"/>
              <w:rPr>
                <w:sz w:val="16"/>
                <w:szCs w:val="16"/>
              </w:rPr>
            </w:pPr>
          </w:p>
          <w:p w:rsidR="00B26E17" w:rsidRPr="006815A6" w:rsidP="00B26E17" w14:paraId="162EC8D9" w14:textId="621D71B6">
            <w:pPr>
              <w:spacing w:after="0"/>
              <w:ind w:right="-68"/>
              <w:jc w:val="right"/>
              <w:rPr>
                <w:sz w:val="16"/>
                <w:szCs w:val="16"/>
              </w:rPr>
            </w:pPr>
            <w:r w:rsidRPr="006815A6">
              <w:rPr>
                <w:sz w:val="16"/>
                <w:szCs w:val="16"/>
              </w:rPr>
              <w:t>36</w:t>
            </w:r>
          </w:p>
        </w:tc>
        <w:tc>
          <w:tcPr>
            <w:tcW w:w="2950" w:type="dxa"/>
            <w:gridSpan w:val="2"/>
            <w:tcBorders>
              <w:top w:val="nil"/>
              <w:left w:val="nil"/>
              <w:bottom w:val="nil"/>
              <w:right w:val="nil"/>
            </w:tcBorders>
            <w:noWrap/>
            <w:vAlign w:val="bottom"/>
          </w:tcPr>
          <w:p w:rsidR="00B26E17" w:rsidRPr="006815A6" w:rsidP="00B26E17" w14:paraId="1BDBFBCF" w14:textId="77777777">
            <w:pPr>
              <w:spacing w:after="0"/>
              <w:rPr>
                <w:sz w:val="16"/>
                <w:szCs w:val="16"/>
                <w:u w:val="single"/>
              </w:rPr>
            </w:pPr>
          </w:p>
        </w:tc>
        <w:tc>
          <w:tcPr>
            <w:tcW w:w="960" w:type="dxa"/>
            <w:gridSpan w:val="2"/>
            <w:tcBorders>
              <w:top w:val="nil"/>
              <w:left w:val="nil"/>
              <w:bottom w:val="nil"/>
              <w:right w:val="nil"/>
            </w:tcBorders>
            <w:noWrap/>
            <w:vAlign w:val="bottom"/>
          </w:tcPr>
          <w:p w:rsidR="00B26E17" w:rsidRPr="006815A6" w:rsidP="00B26E17" w14:paraId="6157F8E8" w14:textId="77777777">
            <w:pPr>
              <w:spacing w:after="0"/>
              <w:rPr>
                <w:sz w:val="16"/>
                <w:szCs w:val="16"/>
              </w:rPr>
            </w:pPr>
          </w:p>
        </w:tc>
        <w:tc>
          <w:tcPr>
            <w:tcW w:w="474" w:type="dxa"/>
            <w:tcBorders>
              <w:top w:val="nil"/>
              <w:left w:val="nil"/>
              <w:bottom w:val="nil"/>
              <w:right w:val="nil"/>
            </w:tcBorders>
            <w:shd w:val="clear" w:color="auto" w:fill="FFFFFF"/>
            <w:noWrap/>
            <w:vAlign w:val="bottom"/>
          </w:tcPr>
          <w:p w:rsidR="00B26E17" w:rsidRPr="006815A6" w:rsidP="00B26E17" w14:paraId="06F4CBC7"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783A4F8E"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700AF89D" w14:textId="77777777">
            <w:pPr>
              <w:spacing w:after="0"/>
              <w:rPr>
                <w:sz w:val="16"/>
                <w:szCs w:val="16"/>
              </w:rPr>
            </w:pPr>
          </w:p>
        </w:tc>
        <w:tc>
          <w:tcPr>
            <w:tcW w:w="838" w:type="dxa"/>
            <w:tcBorders>
              <w:top w:val="nil"/>
              <w:left w:val="nil"/>
              <w:bottom w:val="nil"/>
              <w:right w:val="nil"/>
            </w:tcBorders>
            <w:noWrap/>
            <w:vAlign w:val="bottom"/>
          </w:tcPr>
          <w:p w:rsidR="00B26E17" w:rsidRPr="006815A6" w:rsidP="00B26E17" w14:paraId="6FF08CF4"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7A5C5876"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43BA8F64"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671BD827" w14:textId="77777777">
            <w:pPr>
              <w:spacing w:after="0"/>
              <w:rPr>
                <w:sz w:val="16"/>
                <w:szCs w:val="16"/>
              </w:rPr>
            </w:pPr>
          </w:p>
        </w:tc>
        <w:tc>
          <w:tcPr>
            <w:tcW w:w="1079" w:type="dxa"/>
            <w:gridSpan w:val="2"/>
            <w:tcBorders>
              <w:top w:val="nil"/>
              <w:left w:val="nil"/>
              <w:bottom w:val="nil"/>
              <w:right w:val="nil"/>
            </w:tcBorders>
            <w:noWrap/>
            <w:vAlign w:val="bottom"/>
          </w:tcPr>
          <w:p w:rsidR="00B26E17" w:rsidRPr="006815A6" w:rsidP="00B26E17" w14:paraId="32402E6E"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6341F8C4" w14:textId="77777777">
            <w:pPr>
              <w:spacing w:after="0"/>
              <w:rPr>
                <w:sz w:val="16"/>
                <w:szCs w:val="16"/>
              </w:rPr>
            </w:pPr>
          </w:p>
        </w:tc>
        <w:tc>
          <w:tcPr>
            <w:tcW w:w="1780" w:type="dxa"/>
            <w:gridSpan w:val="4"/>
            <w:tcBorders>
              <w:top w:val="nil"/>
              <w:left w:val="nil"/>
              <w:bottom w:val="nil"/>
              <w:right w:val="nil"/>
            </w:tcBorders>
            <w:noWrap/>
            <w:vAlign w:val="bottom"/>
          </w:tcPr>
          <w:p w:rsidR="00B26E17" w:rsidRPr="006815A6" w:rsidP="00B26E17" w14:paraId="74F169FE" w14:textId="77777777">
            <w:pPr>
              <w:spacing w:after="0"/>
              <w:rPr>
                <w:sz w:val="16"/>
                <w:szCs w:val="16"/>
              </w:rPr>
            </w:pPr>
          </w:p>
        </w:tc>
        <w:tc>
          <w:tcPr>
            <w:tcW w:w="510" w:type="dxa"/>
            <w:tcBorders>
              <w:top w:val="nil"/>
              <w:left w:val="nil"/>
              <w:bottom w:val="nil"/>
              <w:right w:val="nil"/>
            </w:tcBorders>
            <w:noWrap/>
            <w:vAlign w:val="bottom"/>
          </w:tcPr>
          <w:p w:rsidR="00B26E17" w:rsidRPr="006815A6" w:rsidP="00B26E17" w14:paraId="6C7C199A" w14:textId="77777777">
            <w:pPr>
              <w:spacing w:after="0"/>
              <w:rPr>
                <w:sz w:val="16"/>
                <w:szCs w:val="16"/>
              </w:rPr>
            </w:pPr>
          </w:p>
        </w:tc>
        <w:tc>
          <w:tcPr>
            <w:tcW w:w="2315" w:type="dxa"/>
            <w:gridSpan w:val="8"/>
            <w:tcBorders>
              <w:top w:val="nil"/>
              <w:left w:val="nil"/>
              <w:bottom w:val="nil"/>
              <w:right w:val="nil"/>
            </w:tcBorders>
            <w:noWrap/>
            <w:vAlign w:val="bottom"/>
          </w:tcPr>
          <w:p w:rsidR="00B26E17" w:rsidRPr="006815A6" w:rsidP="00B26E17" w14:paraId="6FEF0B2C" w14:textId="77777777">
            <w:pPr>
              <w:spacing w:after="0"/>
              <w:rPr>
                <w:sz w:val="16"/>
                <w:szCs w:val="16"/>
              </w:rPr>
            </w:pPr>
          </w:p>
        </w:tc>
      </w:tr>
      <w:tr w14:paraId="750FEDAF"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B26E17" w:rsidRPr="006815A6" w:rsidP="00B26E17" w14:paraId="6D545563" w14:textId="77777777">
            <w:pPr>
              <w:spacing w:after="0"/>
              <w:ind w:right="-68"/>
              <w:rPr>
                <w:sz w:val="16"/>
                <w:szCs w:val="16"/>
              </w:rPr>
            </w:pPr>
          </w:p>
        </w:tc>
        <w:tc>
          <w:tcPr>
            <w:tcW w:w="2950" w:type="dxa"/>
            <w:gridSpan w:val="2"/>
            <w:tcBorders>
              <w:top w:val="nil"/>
              <w:left w:val="nil"/>
              <w:bottom w:val="nil"/>
              <w:right w:val="nil"/>
            </w:tcBorders>
            <w:noWrap/>
            <w:vAlign w:val="bottom"/>
          </w:tcPr>
          <w:p w:rsidR="00B26E17" w:rsidRPr="006815A6" w:rsidP="00B26E17" w14:paraId="575CB1FF" w14:textId="25EB5B50">
            <w:pPr>
              <w:spacing w:after="0"/>
              <w:rPr>
                <w:sz w:val="16"/>
                <w:szCs w:val="16"/>
              </w:rPr>
            </w:pPr>
            <w:r w:rsidRPr="006815A6">
              <w:rPr>
                <w:sz w:val="16"/>
                <w:szCs w:val="16"/>
              </w:rPr>
              <w:t>Allocation Factor Reference</w:t>
            </w:r>
          </w:p>
        </w:tc>
        <w:tc>
          <w:tcPr>
            <w:tcW w:w="960" w:type="dxa"/>
            <w:gridSpan w:val="2"/>
            <w:tcBorders>
              <w:top w:val="nil"/>
              <w:left w:val="nil"/>
              <w:bottom w:val="nil"/>
              <w:right w:val="nil"/>
            </w:tcBorders>
            <w:noWrap/>
            <w:vAlign w:val="bottom"/>
          </w:tcPr>
          <w:p w:rsidR="00B26E17" w:rsidRPr="006815A6" w:rsidP="00B26E17" w14:paraId="1A25675E" w14:textId="77777777">
            <w:pPr>
              <w:spacing w:after="0"/>
              <w:rPr>
                <w:sz w:val="16"/>
                <w:szCs w:val="16"/>
              </w:rPr>
            </w:pPr>
          </w:p>
        </w:tc>
        <w:tc>
          <w:tcPr>
            <w:tcW w:w="474" w:type="dxa"/>
            <w:tcBorders>
              <w:top w:val="nil"/>
              <w:left w:val="nil"/>
              <w:bottom w:val="nil"/>
              <w:right w:val="nil"/>
            </w:tcBorders>
            <w:noWrap/>
            <w:vAlign w:val="bottom"/>
          </w:tcPr>
          <w:p w:rsidR="00B26E17" w:rsidRPr="006815A6" w:rsidP="00B26E17" w14:paraId="27FB51EC"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6F829D3A"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00D6B9C1" w14:textId="77777777">
            <w:pPr>
              <w:spacing w:after="0"/>
              <w:rPr>
                <w:sz w:val="16"/>
                <w:szCs w:val="16"/>
              </w:rPr>
            </w:pPr>
          </w:p>
        </w:tc>
        <w:tc>
          <w:tcPr>
            <w:tcW w:w="838" w:type="dxa"/>
            <w:tcBorders>
              <w:top w:val="nil"/>
              <w:left w:val="nil"/>
              <w:bottom w:val="nil"/>
              <w:right w:val="nil"/>
            </w:tcBorders>
            <w:noWrap/>
            <w:vAlign w:val="bottom"/>
          </w:tcPr>
          <w:p w:rsidR="00B26E17" w:rsidRPr="006815A6" w:rsidP="00B26E17" w14:paraId="48A0C202"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5A3F969A"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54816903"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03A6747B" w14:textId="77777777">
            <w:pPr>
              <w:spacing w:after="0"/>
              <w:rPr>
                <w:sz w:val="16"/>
                <w:szCs w:val="16"/>
              </w:rPr>
            </w:pPr>
          </w:p>
        </w:tc>
        <w:tc>
          <w:tcPr>
            <w:tcW w:w="1079" w:type="dxa"/>
            <w:gridSpan w:val="2"/>
            <w:tcBorders>
              <w:top w:val="nil"/>
              <w:left w:val="nil"/>
              <w:bottom w:val="nil"/>
              <w:right w:val="nil"/>
            </w:tcBorders>
            <w:noWrap/>
            <w:vAlign w:val="bottom"/>
          </w:tcPr>
          <w:p w:rsidR="00B26E17" w:rsidRPr="006815A6" w:rsidP="00B26E17" w14:paraId="23CF44BD"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618CC706" w14:textId="77777777">
            <w:pPr>
              <w:spacing w:after="0"/>
              <w:rPr>
                <w:sz w:val="16"/>
                <w:szCs w:val="16"/>
              </w:rPr>
            </w:pPr>
          </w:p>
        </w:tc>
        <w:tc>
          <w:tcPr>
            <w:tcW w:w="1780" w:type="dxa"/>
            <w:gridSpan w:val="4"/>
            <w:tcBorders>
              <w:top w:val="nil"/>
              <w:left w:val="nil"/>
              <w:bottom w:val="nil"/>
              <w:right w:val="nil"/>
            </w:tcBorders>
            <w:noWrap/>
            <w:vAlign w:val="bottom"/>
          </w:tcPr>
          <w:p w:rsidR="00B26E17" w:rsidRPr="006815A6" w:rsidP="00B26E17" w14:paraId="70BC0C24" w14:textId="77777777">
            <w:pPr>
              <w:spacing w:after="0"/>
              <w:rPr>
                <w:sz w:val="16"/>
                <w:szCs w:val="16"/>
              </w:rPr>
            </w:pPr>
          </w:p>
        </w:tc>
        <w:tc>
          <w:tcPr>
            <w:tcW w:w="510" w:type="dxa"/>
            <w:tcBorders>
              <w:top w:val="nil"/>
              <w:left w:val="nil"/>
              <w:bottom w:val="nil"/>
              <w:right w:val="nil"/>
            </w:tcBorders>
            <w:noWrap/>
            <w:vAlign w:val="bottom"/>
          </w:tcPr>
          <w:p w:rsidR="00B26E17" w:rsidRPr="006815A6" w:rsidP="00B26E17" w14:paraId="792AAE8C" w14:textId="77777777">
            <w:pPr>
              <w:spacing w:after="0"/>
              <w:rPr>
                <w:sz w:val="16"/>
                <w:szCs w:val="16"/>
              </w:rPr>
            </w:pPr>
          </w:p>
        </w:tc>
        <w:tc>
          <w:tcPr>
            <w:tcW w:w="2315" w:type="dxa"/>
            <w:gridSpan w:val="8"/>
            <w:tcBorders>
              <w:top w:val="nil"/>
              <w:left w:val="nil"/>
              <w:bottom w:val="nil"/>
              <w:right w:val="nil"/>
            </w:tcBorders>
            <w:noWrap/>
            <w:vAlign w:val="bottom"/>
          </w:tcPr>
          <w:p w:rsidR="00B26E17" w:rsidRPr="006815A6" w:rsidP="00B26E17" w14:paraId="7577193B" w14:textId="77777777">
            <w:pPr>
              <w:spacing w:after="0"/>
              <w:rPr>
                <w:sz w:val="16"/>
                <w:szCs w:val="16"/>
              </w:rPr>
            </w:pPr>
          </w:p>
        </w:tc>
      </w:tr>
      <w:tr w14:paraId="6FAF83C3"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B26E17" w:rsidRPr="006815A6" w:rsidP="00B26E17" w14:paraId="7F1E3926" w14:textId="77777777">
            <w:pPr>
              <w:spacing w:after="0"/>
              <w:ind w:right="-68"/>
              <w:rPr>
                <w:sz w:val="16"/>
                <w:szCs w:val="16"/>
              </w:rPr>
            </w:pPr>
          </w:p>
        </w:tc>
        <w:tc>
          <w:tcPr>
            <w:tcW w:w="2950" w:type="dxa"/>
            <w:gridSpan w:val="2"/>
            <w:tcBorders>
              <w:top w:val="nil"/>
              <w:left w:val="nil"/>
              <w:bottom w:val="nil"/>
              <w:right w:val="nil"/>
            </w:tcBorders>
            <w:noWrap/>
            <w:vAlign w:val="bottom"/>
          </w:tcPr>
          <w:p w:rsidR="00B26E17" w:rsidRPr="006815A6" w:rsidP="00B26E17" w14:paraId="45835A45" w14:textId="0E3514A4">
            <w:pPr>
              <w:spacing w:after="0"/>
              <w:rPr>
                <w:sz w:val="16"/>
                <w:szCs w:val="16"/>
              </w:rPr>
            </w:pPr>
            <w:r w:rsidRPr="006815A6">
              <w:rPr>
                <w:sz w:val="16"/>
                <w:szCs w:val="16"/>
              </w:rPr>
              <w:t>(a) Schedule  5, line 1</w:t>
            </w:r>
          </w:p>
        </w:tc>
        <w:tc>
          <w:tcPr>
            <w:tcW w:w="960" w:type="dxa"/>
            <w:gridSpan w:val="2"/>
            <w:tcBorders>
              <w:top w:val="nil"/>
              <w:left w:val="nil"/>
              <w:bottom w:val="nil"/>
              <w:right w:val="nil"/>
            </w:tcBorders>
            <w:noWrap/>
            <w:vAlign w:val="bottom"/>
          </w:tcPr>
          <w:p w:rsidR="00B26E17" w:rsidRPr="006815A6" w:rsidP="00B26E17" w14:paraId="5B2ADF75" w14:textId="77777777">
            <w:pPr>
              <w:spacing w:after="0"/>
              <w:rPr>
                <w:sz w:val="16"/>
                <w:szCs w:val="16"/>
              </w:rPr>
            </w:pPr>
          </w:p>
        </w:tc>
        <w:tc>
          <w:tcPr>
            <w:tcW w:w="474" w:type="dxa"/>
            <w:tcBorders>
              <w:top w:val="nil"/>
              <w:left w:val="nil"/>
              <w:bottom w:val="nil"/>
              <w:right w:val="nil"/>
            </w:tcBorders>
            <w:noWrap/>
            <w:vAlign w:val="bottom"/>
          </w:tcPr>
          <w:p w:rsidR="00B26E17" w:rsidRPr="006815A6" w:rsidP="00B26E17" w14:paraId="16CB75E8"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1676F610"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6CCA80CD" w14:textId="77777777">
            <w:pPr>
              <w:spacing w:after="0"/>
              <w:rPr>
                <w:sz w:val="16"/>
                <w:szCs w:val="16"/>
              </w:rPr>
            </w:pPr>
          </w:p>
        </w:tc>
        <w:tc>
          <w:tcPr>
            <w:tcW w:w="838" w:type="dxa"/>
            <w:tcBorders>
              <w:top w:val="nil"/>
              <w:left w:val="nil"/>
              <w:bottom w:val="nil"/>
              <w:right w:val="nil"/>
            </w:tcBorders>
            <w:noWrap/>
            <w:vAlign w:val="bottom"/>
          </w:tcPr>
          <w:p w:rsidR="00B26E17" w:rsidRPr="006815A6" w:rsidP="00B26E17" w14:paraId="2FBC3322"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6202602A"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103009AC"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1DEFB9DE" w14:textId="77777777">
            <w:pPr>
              <w:spacing w:after="0"/>
              <w:rPr>
                <w:sz w:val="16"/>
                <w:szCs w:val="16"/>
              </w:rPr>
            </w:pPr>
          </w:p>
        </w:tc>
        <w:tc>
          <w:tcPr>
            <w:tcW w:w="1079" w:type="dxa"/>
            <w:gridSpan w:val="2"/>
            <w:tcBorders>
              <w:top w:val="nil"/>
              <w:left w:val="nil"/>
              <w:bottom w:val="nil"/>
              <w:right w:val="nil"/>
            </w:tcBorders>
            <w:noWrap/>
            <w:vAlign w:val="bottom"/>
          </w:tcPr>
          <w:p w:rsidR="00B26E17" w:rsidRPr="006815A6" w:rsidP="00B26E17" w14:paraId="10BA3DD6"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53E2F975" w14:textId="77777777">
            <w:pPr>
              <w:spacing w:after="0"/>
              <w:rPr>
                <w:sz w:val="16"/>
                <w:szCs w:val="16"/>
              </w:rPr>
            </w:pPr>
          </w:p>
        </w:tc>
        <w:tc>
          <w:tcPr>
            <w:tcW w:w="1780" w:type="dxa"/>
            <w:gridSpan w:val="4"/>
            <w:tcBorders>
              <w:top w:val="nil"/>
              <w:left w:val="nil"/>
              <w:bottom w:val="nil"/>
              <w:right w:val="nil"/>
            </w:tcBorders>
            <w:noWrap/>
            <w:vAlign w:val="bottom"/>
          </w:tcPr>
          <w:p w:rsidR="00B26E17" w:rsidRPr="006815A6" w:rsidP="00B26E17" w14:paraId="4588D89E" w14:textId="77777777">
            <w:pPr>
              <w:spacing w:after="0"/>
              <w:rPr>
                <w:sz w:val="16"/>
                <w:szCs w:val="16"/>
              </w:rPr>
            </w:pPr>
          </w:p>
        </w:tc>
        <w:tc>
          <w:tcPr>
            <w:tcW w:w="510" w:type="dxa"/>
            <w:tcBorders>
              <w:top w:val="nil"/>
              <w:left w:val="nil"/>
              <w:bottom w:val="nil"/>
              <w:right w:val="nil"/>
            </w:tcBorders>
            <w:noWrap/>
            <w:vAlign w:val="bottom"/>
          </w:tcPr>
          <w:p w:rsidR="00B26E17" w:rsidRPr="006815A6" w:rsidP="00B26E17" w14:paraId="2DEAFA72" w14:textId="77777777">
            <w:pPr>
              <w:spacing w:after="0"/>
              <w:rPr>
                <w:sz w:val="16"/>
                <w:szCs w:val="16"/>
              </w:rPr>
            </w:pPr>
          </w:p>
        </w:tc>
        <w:tc>
          <w:tcPr>
            <w:tcW w:w="2315" w:type="dxa"/>
            <w:gridSpan w:val="8"/>
            <w:tcBorders>
              <w:top w:val="nil"/>
              <w:left w:val="nil"/>
              <w:bottom w:val="nil"/>
              <w:right w:val="nil"/>
            </w:tcBorders>
            <w:noWrap/>
            <w:vAlign w:val="bottom"/>
          </w:tcPr>
          <w:p w:rsidR="00B26E17" w:rsidRPr="006815A6" w:rsidP="00B26E17" w14:paraId="2A96A11C" w14:textId="77777777">
            <w:pPr>
              <w:spacing w:after="0"/>
              <w:rPr>
                <w:sz w:val="16"/>
                <w:szCs w:val="16"/>
              </w:rPr>
            </w:pPr>
          </w:p>
        </w:tc>
      </w:tr>
      <w:tr w14:paraId="7C5B67D6"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B26E17" w:rsidRPr="006815A6" w:rsidP="00B26E17" w14:paraId="3B5ED2D1" w14:textId="77777777">
            <w:pPr>
              <w:spacing w:after="0"/>
              <w:ind w:right="-68"/>
              <w:rPr>
                <w:sz w:val="16"/>
                <w:szCs w:val="16"/>
              </w:rPr>
            </w:pPr>
          </w:p>
        </w:tc>
        <w:tc>
          <w:tcPr>
            <w:tcW w:w="3910" w:type="dxa"/>
            <w:gridSpan w:val="4"/>
            <w:tcBorders>
              <w:top w:val="nil"/>
              <w:left w:val="nil"/>
              <w:bottom w:val="nil"/>
              <w:right w:val="nil"/>
            </w:tcBorders>
            <w:noWrap/>
            <w:vAlign w:val="bottom"/>
          </w:tcPr>
          <w:p w:rsidR="00B26E17" w:rsidRPr="006815A6" w:rsidP="00B26E17" w14:paraId="3FCA62E2" w14:textId="4180A1AF">
            <w:pPr>
              <w:spacing w:after="0"/>
              <w:rPr>
                <w:sz w:val="16"/>
                <w:szCs w:val="16"/>
              </w:rPr>
            </w:pPr>
            <w:r w:rsidRPr="006815A6">
              <w:rPr>
                <w:sz w:val="16"/>
                <w:szCs w:val="16"/>
              </w:rPr>
              <w:t>(b) Schedule 5, line 32 - not used on this Schedule</w:t>
            </w:r>
          </w:p>
        </w:tc>
        <w:tc>
          <w:tcPr>
            <w:tcW w:w="474" w:type="dxa"/>
            <w:tcBorders>
              <w:top w:val="nil"/>
              <w:left w:val="nil"/>
              <w:bottom w:val="nil"/>
              <w:right w:val="nil"/>
            </w:tcBorders>
            <w:noWrap/>
            <w:vAlign w:val="bottom"/>
          </w:tcPr>
          <w:p w:rsidR="00B26E17" w:rsidRPr="006815A6" w:rsidP="00B26E17" w14:paraId="52405277"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08A87B52"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428FB555" w14:textId="77777777">
            <w:pPr>
              <w:spacing w:after="0"/>
              <w:rPr>
                <w:sz w:val="16"/>
                <w:szCs w:val="16"/>
              </w:rPr>
            </w:pPr>
          </w:p>
        </w:tc>
        <w:tc>
          <w:tcPr>
            <w:tcW w:w="838" w:type="dxa"/>
            <w:tcBorders>
              <w:top w:val="nil"/>
              <w:left w:val="nil"/>
              <w:bottom w:val="nil"/>
              <w:right w:val="nil"/>
            </w:tcBorders>
            <w:noWrap/>
            <w:vAlign w:val="bottom"/>
          </w:tcPr>
          <w:p w:rsidR="00B26E17" w:rsidRPr="006815A6" w:rsidP="00B26E17" w14:paraId="1E2C4EBB"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24D50F09"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1CAEA177"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727519DC" w14:textId="77777777">
            <w:pPr>
              <w:spacing w:after="0"/>
              <w:rPr>
                <w:sz w:val="16"/>
                <w:szCs w:val="16"/>
              </w:rPr>
            </w:pPr>
          </w:p>
        </w:tc>
        <w:tc>
          <w:tcPr>
            <w:tcW w:w="1079" w:type="dxa"/>
            <w:gridSpan w:val="2"/>
            <w:tcBorders>
              <w:top w:val="nil"/>
              <w:left w:val="nil"/>
              <w:bottom w:val="nil"/>
              <w:right w:val="nil"/>
            </w:tcBorders>
            <w:noWrap/>
            <w:vAlign w:val="bottom"/>
          </w:tcPr>
          <w:p w:rsidR="00B26E17" w:rsidRPr="006815A6" w:rsidP="00B26E17" w14:paraId="116DFFA4"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43F4EDA7" w14:textId="77777777">
            <w:pPr>
              <w:spacing w:after="0"/>
              <w:rPr>
                <w:sz w:val="16"/>
                <w:szCs w:val="16"/>
              </w:rPr>
            </w:pPr>
          </w:p>
        </w:tc>
        <w:tc>
          <w:tcPr>
            <w:tcW w:w="1780" w:type="dxa"/>
            <w:gridSpan w:val="4"/>
            <w:tcBorders>
              <w:top w:val="nil"/>
              <w:left w:val="nil"/>
              <w:bottom w:val="nil"/>
              <w:right w:val="nil"/>
            </w:tcBorders>
            <w:noWrap/>
            <w:vAlign w:val="bottom"/>
          </w:tcPr>
          <w:p w:rsidR="00B26E17" w:rsidRPr="006815A6" w:rsidP="00B26E17" w14:paraId="264DE68D" w14:textId="77777777">
            <w:pPr>
              <w:spacing w:after="0"/>
              <w:rPr>
                <w:sz w:val="16"/>
                <w:szCs w:val="16"/>
              </w:rPr>
            </w:pPr>
          </w:p>
        </w:tc>
        <w:tc>
          <w:tcPr>
            <w:tcW w:w="510" w:type="dxa"/>
            <w:tcBorders>
              <w:top w:val="nil"/>
              <w:left w:val="nil"/>
              <w:bottom w:val="nil"/>
              <w:right w:val="nil"/>
            </w:tcBorders>
            <w:noWrap/>
            <w:vAlign w:val="bottom"/>
          </w:tcPr>
          <w:p w:rsidR="00B26E17" w:rsidRPr="006815A6" w:rsidP="00B26E17" w14:paraId="1592829F" w14:textId="77777777">
            <w:pPr>
              <w:spacing w:after="0"/>
              <w:rPr>
                <w:sz w:val="16"/>
                <w:szCs w:val="16"/>
              </w:rPr>
            </w:pPr>
          </w:p>
        </w:tc>
        <w:tc>
          <w:tcPr>
            <w:tcW w:w="2315" w:type="dxa"/>
            <w:gridSpan w:val="8"/>
            <w:tcBorders>
              <w:top w:val="nil"/>
              <w:left w:val="nil"/>
              <w:bottom w:val="nil"/>
              <w:right w:val="nil"/>
            </w:tcBorders>
            <w:noWrap/>
            <w:vAlign w:val="bottom"/>
          </w:tcPr>
          <w:p w:rsidR="00B26E17" w:rsidRPr="006815A6" w:rsidP="00B26E17" w14:paraId="30A9C79C" w14:textId="77777777">
            <w:pPr>
              <w:spacing w:after="0"/>
              <w:rPr>
                <w:sz w:val="16"/>
                <w:szCs w:val="16"/>
              </w:rPr>
            </w:pPr>
          </w:p>
        </w:tc>
      </w:tr>
      <w:tr w14:paraId="4BA9DF47"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B26E17" w:rsidRPr="006815A6" w:rsidP="00B26E17" w14:paraId="59AB7779" w14:textId="77777777">
            <w:pPr>
              <w:spacing w:after="0"/>
              <w:ind w:right="-68"/>
              <w:rPr>
                <w:sz w:val="16"/>
                <w:szCs w:val="16"/>
              </w:rPr>
            </w:pPr>
          </w:p>
        </w:tc>
        <w:tc>
          <w:tcPr>
            <w:tcW w:w="2950" w:type="dxa"/>
            <w:gridSpan w:val="2"/>
            <w:tcBorders>
              <w:top w:val="nil"/>
              <w:left w:val="nil"/>
              <w:bottom w:val="nil"/>
              <w:right w:val="nil"/>
            </w:tcBorders>
            <w:noWrap/>
            <w:vAlign w:val="bottom"/>
          </w:tcPr>
          <w:p w:rsidR="00B26E17" w:rsidRPr="006815A6" w:rsidP="00B26E17" w14:paraId="22134B2E" w14:textId="482FED5D">
            <w:pPr>
              <w:spacing w:after="0"/>
              <w:rPr>
                <w:sz w:val="16"/>
                <w:szCs w:val="16"/>
              </w:rPr>
            </w:pPr>
            <w:r w:rsidRPr="006815A6">
              <w:rPr>
                <w:sz w:val="16"/>
                <w:szCs w:val="16"/>
              </w:rPr>
              <w:t>(c) Schedule 5, line 3</w:t>
            </w:r>
          </w:p>
        </w:tc>
        <w:tc>
          <w:tcPr>
            <w:tcW w:w="960" w:type="dxa"/>
            <w:gridSpan w:val="2"/>
            <w:tcBorders>
              <w:top w:val="nil"/>
              <w:left w:val="nil"/>
              <w:bottom w:val="nil"/>
              <w:right w:val="nil"/>
            </w:tcBorders>
            <w:noWrap/>
            <w:vAlign w:val="bottom"/>
          </w:tcPr>
          <w:p w:rsidR="00B26E17" w:rsidRPr="006815A6" w:rsidP="00B26E17" w14:paraId="5937DE9A" w14:textId="77777777">
            <w:pPr>
              <w:spacing w:after="0"/>
              <w:rPr>
                <w:sz w:val="16"/>
                <w:szCs w:val="16"/>
              </w:rPr>
            </w:pPr>
          </w:p>
        </w:tc>
        <w:tc>
          <w:tcPr>
            <w:tcW w:w="474" w:type="dxa"/>
            <w:tcBorders>
              <w:top w:val="nil"/>
              <w:left w:val="nil"/>
              <w:bottom w:val="nil"/>
              <w:right w:val="nil"/>
            </w:tcBorders>
            <w:noWrap/>
            <w:vAlign w:val="bottom"/>
          </w:tcPr>
          <w:p w:rsidR="00B26E17" w:rsidRPr="006815A6" w:rsidP="00B26E17" w14:paraId="4F63B14E"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3E95E4BD"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1774F39D" w14:textId="77777777">
            <w:pPr>
              <w:spacing w:after="0"/>
              <w:rPr>
                <w:sz w:val="16"/>
                <w:szCs w:val="16"/>
              </w:rPr>
            </w:pPr>
          </w:p>
        </w:tc>
        <w:tc>
          <w:tcPr>
            <w:tcW w:w="838" w:type="dxa"/>
            <w:tcBorders>
              <w:top w:val="nil"/>
              <w:left w:val="nil"/>
              <w:bottom w:val="nil"/>
              <w:right w:val="nil"/>
            </w:tcBorders>
            <w:noWrap/>
            <w:vAlign w:val="bottom"/>
          </w:tcPr>
          <w:p w:rsidR="00B26E17" w:rsidRPr="006815A6" w:rsidP="00B26E17" w14:paraId="7CB2966A"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6A414C2D"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66145B4C"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35FF639A" w14:textId="77777777">
            <w:pPr>
              <w:spacing w:after="0"/>
              <w:rPr>
                <w:sz w:val="16"/>
                <w:szCs w:val="16"/>
              </w:rPr>
            </w:pPr>
          </w:p>
        </w:tc>
        <w:tc>
          <w:tcPr>
            <w:tcW w:w="1079" w:type="dxa"/>
            <w:gridSpan w:val="2"/>
            <w:tcBorders>
              <w:top w:val="nil"/>
              <w:left w:val="nil"/>
              <w:bottom w:val="nil"/>
              <w:right w:val="nil"/>
            </w:tcBorders>
            <w:noWrap/>
            <w:vAlign w:val="bottom"/>
          </w:tcPr>
          <w:p w:rsidR="00B26E17" w:rsidRPr="006815A6" w:rsidP="00B26E17" w14:paraId="219CE17D"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1A834A62" w14:textId="77777777">
            <w:pPr>
              <w:spacing w:after="0"/>
              <w:rPr>
                <w:sz w:val="16"/>
                <w:szCs w:val="16"/>
              </w:rPr>
            </w:pPr>
          </w:p>
        </w:tc>
        <w:tc>
          <w:tcPr>
            <w:tcW w:w="1780" w:type="dxa"/>
            <w:gridSpan w:val="4"/>
            <w:tcBorders>
              <w:top w:val="nil"/>
              <w:left w:val="nil"/>
              <w:bottom w:val="nil"/>
              <w:right w:val="nil"/>
            </w:tcBorders>
            <w:noWrap/>
            <w:vAlign w:val="bottom"/>
          </w:tcPr>
          <w:p w:rsidR="00B26E17" w:rsidRPr="006815A6" w:rsidP="00B26E17" w14:paraId="39C96080" w14:textId="77777777">
            <w:pPr>
              <w:spacing w:after="0"/>
              <w:rPr>
                <w:sz w:val="16"/>
                <w:szCs w:val="16"/>
              </w:rPr>
            </w:pPr>
          </w:p>
        </w:tc>
        <w:tc>
          <w:tcPr>
            <w:tcW w:w="510" w:type="dxa"/>
            <w:tcBorders>
              <w:top w:val="nil"/>
              <w:left w:val="nil"/>
              <w:bottom w:val="nil"/>
              <w:right w:val="nil"/>
            </w:tcBorders>
            <w:noWrap/>
            <w:vAlign w:val="bottom"/>
          </w:tcPr>
          <w:p w:rsidR="00B26E17" w:rsidRPr="006815A6" w:rsidP="00B26E17" w14:paraId="7D87F29A" w14:textId="77777777">
            <w:pPr>
              <w:spacing w:after="0"/>
              <w:rPr>
                <w:sz w:val="16"/>
                <w:szCs w:val="16"/>
              </w:rPr>
            </w:pPr>
          </w:p>
        </w:tc>
        <w:tc>
          <w:tcPr>
            <w:tcW w:w="2315" w:type="dxa"/>
            <w:gridSpan w:val="8"/>
            <w:tcBorders>
              <w:top w:val="nil"/>
              <w:left w:val="nil"/>
              <w:bottom w:val="nil"/>
              <w:right w:val="nil"/>
            </w:tcBorders>
            <w:noWrap/>
            <w:vAlign w:val="bottom"/>
          </w:tcPr>
          <w:p w:rsidR="00B26E17" w:rsidRPr="006815A6" w:rsidP="00B26E17" w14:paraId="6372F18F" w14:textId="77777777">
            <w:pPr>
              <w:spacing w:after="0"/>
              <w:rPr>
                <w:sz w:val="16"/>
                <w:szCs w:val="16"/>
              </w:rPr>
            </w:pPr>
          </w:p>
        </w:tc>
      </w:tr>
      <w:tr w14:paraId="2AE28763"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B26E17" w:rsidRPr="006815A6" w:rsidP="00B26E17" w14:paraId="4EE788F3" w14:textId="77777777">
            <w:pPr>
              <w:spacing w:after="0"/>
              <w:ind w:right="-68"/>
              <w:rPr>
                <w:sz w:val="16"/>
                <w:szCs w:val="16"/>
              </w:rPr>
            </w:pPr>
          </w:p>
        </w:tc>
        <w:tc>
          <w:tcPr>
            <w:tcW w:w="3910" w:type="dxa"/>
            <w:gridSpan w:val="4"/>
            <w:tcBorders>
              <w:top w:val="nil"/>
              <w:left w:val="nil"/>
              <w:bottom w:val="nil"/>
              <w:right w:val="nil"/>
            </w:tcBorders>
            <w:noWrap/>
            <w:vAlign w:val="bottom"/>
          </w:tcPr>
          <w:p w:rsidR="00B26E17" w:rsidRPr="006815A6" w:rsidP="00B26E17" w14:paraId="237DAA2C" w14:textId="4E1C7F25">
            <w:pPr>
              <w:spacing w:after="0"/>
              <w:rPr>
                <w:sz w:val="16"/>
                <w:szCs w:val="16"/>
              </w:rPr>
            </w:pPr>
            <w:r w:rsidRPr="006815A6">
              <w:rPr>
                <w:sz w:val="16"/>
                <w:szCs w:val="16"/>
              </w:rPr>
              <w:t>(d) Schedule 5, line 19 - not used on this Schedule</w:t>
            </w:r>
          </w:p>
        </w:tc>
        <w:tc>
          <w:tcPr>
            <w:tcW w:w="474" w:type="dxa"/>
            <w:tcBorders>
              <w:top w:val="nil"/>
              <w:left w:val="nil"/>
              <w:bottom w:val="nil"/>
              <w:right w:val="nil"/>
            </w:tcBorders>
            <w:noWrap/>
            <w:vAlign w:val="bottom"/>
          </w:tcPr>
          <w:p w:rsidR="00B26E17" w:rsidRPr="006815A6" w:rsidP="00B26E17" w14:paraId="26F60FEF"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48CE1545"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2512E2EB" w14:textId="77777777">
            <w:pPr>
              <w:spacing w:after="0"/>
              <w:rPr>
                <w:sz w:val="16"/>
                <w:szCs w:val="16"/>
              </w:rPr>
            </w:pPr>
          </w:p>
        </w:tc>
        <w:tc>
          <w:tcPr>
            <w:tcW w:w="838" w:type="dxa"/>
            <w:tcBorders>
              <w:top w:val="nil"/>
              <w:left w:val="nil"/>
              <w:bottom w:val="nil"/>
              <w:right w:val="nil"/>
            </w:tcBorders>
            <w:noWrap/>
            <w:vAlign w:val="bottom"/>
          </w:tcPr>
          <w:p w:rsidR="00B26E17" w:rsidRPr="006815A6" w:rsidP="00B26E17" w14:paraId="60980598"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431B8936"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126BB32A"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48C4FDDE" w14:textId="77777777">
            <w:pPr>
              <w:spacing w:after="0"/>
              <w:rPr>
                <w:sz w:val="16"/>
                <w:szCs w:val="16"/>
              </w:rPr>
            </w:pPr>
          </w:p>
        </w:tc>
        <w:tc>
          <w:tcPr>
            <w:tcW w:w="1079" w:type="dxa"/>
            <w:gridSpan w:val="2"/>
            <w:tcBorders>
              <w:top w:val="nil"/>
              <w:left w:val="nil"/>
              <w:bottom w:val="nil"/>
              <w:right w:val="nil"/>
            </w:tcBorders>
            <w:noWrap/>
            <w:vAlign w:val="bottom"/>
          </w:tcPr>
          <w:p w:rsidR="00B26E17" w:rsidRPr="006815A6" w:rsidP="00B26E17" w14:paraId="484BFC8C"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26246AF7" w14:textId="77777777">
            <w:pPr>
              <w:spacing w:after="0"/>
              <w:rPr>
                <w:sz w:val="16"/>
                <w:szCs w:val="16"/>
              </w:rPr>
            </w:pPr>
          </w:p>
        </w:tc>
        <w:tc>
          <w:tcPr>
            <w:tcW w:w="1780" w:type="dxa"/>
            <w:gridSpan w:val="4"/>
            <w:tcBorders>
              <w:top w:val="nil"/>
              <w:left w:val="nil"/>
              <w:bottom w:val="nil"/>
              <w:right w:val="nil"/>
            </w:tcBorders>
            <w:noWrap/>
            <w:vAlign w:val="bottom"/>
          </w:tcPr>
          <w:p w:rsidR="00B26E17" w:rsidRPr="006815A6" w:rsidP="00B26E17" w14:paraId="5E2852FB" w14:textId="77777777">
            <w:pPr>
              <w:spacing w:after="0"/>
              <w:rPr>
                <w:sz w:val="16"/>
                <w:szCs w:val="16"/>
              </w:rPr>
            </w:pPr>
          </w:p>
        </w:tc>
        <w:tc>
          <w:tcPr>
            <w:tcW w:w="510" w:type="dxa"/>
            <w:tcBorders>
              <w:top w:val="nil"/>
              <w:left w:val="nil"/>
              <w:bottom w:val="nil"/>
              <w:right w:val="nil"/>
            </w:tcBorders>
            <w:noWrap/>
            <w:vAlign w:val="bottom"/>
          </w:tcPr>
          <w:p w:rsidR="00B26E17" w:rsidRPr="006815A6" w:rsidP="00B26E17" w14:paraId="4C044B70" w14:textId="77777777">
            <w:pPr>
              <w:spacing w:after="0"/>
              <w:rPr>
                <w:sz w:val="16"/>
                <w:szCs w:val="16"/>
              </w:rPr>
            </w:pPr>
          </w:p>
        </w:tc>
        <w:tc>
          <w:tcPr>
            <w:tcW w:w="2315" w:type="dxa"/>
            <w:gridSpan w:val="8"/>
            <w:tcBorders>
              <w:top w:val="nil"/>
              <w:left w:val="nil"/>
              <w:bottom w:val="nil"/>
              <w:right w:val="nil"/>
            </w:tcBorders>
            <w:noWrap/>
            <w:vAlign w:val="bottom"/>
          </w:tcPr>
          <w:p w:rsidR="00B26E17" w:rsidRPr="006815A6" w:rsidP="00B26E17" w14:paraId="5BCEE2E0" w14:textId="77777777">
            <w:pPr>
              <w:spacing w:after="0"/>
              <w:rPr>
                <w:sz w:val="16"/>
                <w:szCs w:val="16"/>
              </w:rPr>
            </w:pPr>
          </w:p>
        </w:tc>
      </w:tr>
    </w:tbl>
    <w:p w:rsidR="00B23DFA" w14:paraId="2EC4C3CA" w14:textId="77777777">
      <w:r>
        <w:br w:type="page"/>
      </w:r>
    </w:p>
    <w:tbl>
      <w:tblPr>
        <w:tblW w:w="14760" w:type="dxa"/>
        <w:tblInd w:w="108" w:type="dxa"/>
        <w:tblLook w:val="0000"/>
      </w:tblPr>
      <w:tblGrid>
        <w:gridCol w:w="810"/>
        <w:gridCol w:w="2950"/>
        <w:gridCol w:w="960"/>
        <w:gridCol w:w="474"/>
        <w:gridCol w:w="386"/>
        <w:gridCol w:w="506"/>
        <w:gridCol w:w="394"/>
        <w:gridCol w:w="838"/>
        <w:gridCol w:w="236"/>
        <w:gridCol w:w="892"/>
        <w:gridCol w:w="394"/>
        <w:gridCol w:w="1079"/>
        <w:gridCol w:w="236"/>
        <w:gridCol w:w="1780"/>
        <w:gridCol w:w="510"/>
        <w:gridCol w:w="1955"/>
        <w:gridCol w:w="360"/>
      </w:tblGrid>
      <w:tr w14:paraId="26B6DA93"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6E7D59" w:rsidRPr="006815A6" w:rsidP="001D5C80" w14:paraId="4F70BCE7" w14:textId="374D6266">
            <w:pPr>
              <w:spacing w:after="0"/>
              <w:ind w:right="-68"/>
              <w:rPr>
                <w:sz w:val="16"/>
                <w:szCs w:val="16"/>
              </w:rPr>
            </w:pPr>
          </w:p>
        </w:tc>
        <w:tc>
          <w:tcPr>
            <w:tcW w:w="2950" w:type="dxa"/>
            <w:tcBorders>
              <w:top w:val="nil"/>
              <w:left w:val="nil"/>
              <w:bottom w:val="nil"/>
              <w:right w:val="nil"/>
            </w:tcBorders>
            <w:noWrap/>
            <w:vAlign w:val="bottom"/>
          </w:tcPr>
          <w:p w:rsidR="006E7D59" w:rsidRPr="006815A6" w:rsidP="001D5C80" w14:paraId="330BBEE3" w14:textId="77777777">
            <w:pPr>
              <w:spacing w:after="0"/>
              <w:rPr>
                <w:sz w:val="16"/>
                <w:szCs w:val="16"/>
              </w:rPr>
            </w:pPr>
          </w:p>
        </w:tc>
        <w:tc>
          <w:tcPr>
            <w:tcW w:w="960" w:type="dxa"/>
            <w:tcBorders>
              <w:top w:val="nil"/>
              <w:left w:val="nil"/>
              <w:bottom w:val="nil"/>
              <w:right w:val="nil"/>
            </w:tcBorders>
            <w:noWrap/>
            <w:vAlign w:val="bottom"/>
          </w:tcPr>
          <w:p w:rsidR="006E7D59" w:rsidRPr="006815A6" w:rsidP="001D5C80" w14:paraId="64A6E38D" w14:textId="77777777">
            <w:pPr>
              <w:spacing w:after="0"/>
              <w:rPr>
                <w:sz w:val="16"/>
                <w:szCs w:val="16"/>
              </w:rPr>
            </w:pPr>
          </w:p>
        </w:tc>
        <w:tc>
          <w:tcPr>
            <w:tcW w:w="474" w:type="dxa"/>
            <w:tcBorders>
              <w:top w:val="nil"/>
              <w:left w:val="nil"/>
              <w:bottom w:val="nil"/>
              <w:right w:val="nil"/>
            </w:tcBorders>
            <w:noWrap/>
            <w:vAlign w:val="bottom"/>
          </w:tcPr>
          <w:p w:rsidR="006E7D59" w:rsidRPr="006815A6" w:rsidP="001D5C80" w14:paraId="7174974C" w14:textId="77777777">
            <w:pPr>
              <w:spacing w:after="0"/>
              <w:rPr>
                <w:sz w:val="16"/>
                <w:szCs w:val="16"/>
              </w:rPr>
            </w:pPr>
          </w:p>
        </w:tc>
        <w:tc>
          <w:tcPr>
            <w:tcW w:w="892" w:type="dxa"/>
            <w:gridSpan w:val="2"/>
            <w:tcBorders>
              <w:top w:val="nil"/>
              <w:left w:val="nil"/>
              <w:bottom w:val="nil"/>
              <w:right w:val="nil"/>
            </w:tcBorders>
            <w:noWrap/>
            <w:vAlign w:val="bottom"/>
          </w:tcPr>
          <w:p w:rsidR="006E7D59" w:rsidRPr="006815A6" w:rsidP="001D5C80" w14:paraId="20DD4136" w14:textId="77777777">
            <w:pPr>
              <w:spacing w:after="0"/>
              <w:rPr>
                <w:sz w:val="16"/>
                <w:szCs w:val="16"/>
              </w:rPr>
            </w:pPr>
          </w:p>
        </w:tc>
        <w:tc>
          <w:tcPr>
            <w:tcW w:w="394" w:type="dxa"/>
            <w:tcBorders>
              <w:top w:val="nil"/>
              <w:left w:val="nil"/>
              <w:bottom w:val="nil"/>
              <w:right w:val="nil"/>
            </w:tcBorders>
            <w:noWrap/>
            <w:vAlign w:val="bottom"/>
          </w:tcPr>
          <w:p w:rsidR="006E7D59" w:rsidRPr="006815A6" w:rsidP="001D5C80" w14:paraId="631B7F2B" w14:textId="77777777">
            <w:pPr>
              <w:spacing w:after="0"/>
              <w:rPr>
                <w:sz w:val="16"/>
                <w:szCs w:val="16"/>
              </w:rPr>
            </w:pPr>
          </w:p>
        </w:tc>
        <w:tc>
          <w:tcPr>
            <w:tcW w:w="838" w:type="dxa"/>
            <w:tcBorders>
              <w:top w:val="nil"/>
              <w:left w:val="nil"/>
              <w:bottom w:val="nil"/>
              <w:right w:val="nil"/>
            </w:tcBorders>
            <w:noWrap/>
            <w:vAlign w:val="bottom"/>
          </w:tcPr>
          <w:p w:rsidR="006E7D59" w:rsidRPr="006815A6" w:rsidP="001D5C80" w14:paraId="30EA8A8F"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30D2660B" w14:textId="77777777">
            <w:pPr>
              <w:spacing w:after="0"/>
              <w:rPr>
                <w:sz w:val="16"/>
                <w:szCs w:val="16"/>
              </w:rPr>
            </w:pPr>
          </w:p>
        </w:tc>
        <w:tc>
          <w:tcPr>
            <w:tcW w:w="892" w:type="dxa"/>
            <w:tcBorders>
              <w:top w:val="nil"/>
              <w:left w:val="nil"/>
              <w:bottom w:val="nil"/>
              <w:right w:val="nil"/>
            </w:tcBorders>
            <w:noWrap/>
            <w:vAlign w:val="bottom"/>
          </w:tcPr>
          <w:p w:rsidR="006E7D59" w:rsidRPr="006815A6" w:rsidP="001D5C80" w14:paraId="12A18286" w14:textId="77777777">
            <w:pPr>
              <w:spacing w:after="0"/>
              <w:rPr>
                <w:sz w:val="16"/>
                <w:szCs w:val="16"/>
              </w:rPr>
            </w:pPr>
          </w:p>
        </w:tc>
        <w:tc>
          <w:tcPr>
            <w:tcW w:w="394" w:type="dxa"/>
            <w:tcBorders>
              <w:top w:val="nil"/>
              <w:left w:val="nil"/>
              <w:bottom w:val="nil"/>
              <w:right w:val="nil"/>
            </w:tcBorders>
            <w:noWrap/>
            <w:vAlign w:val="bottom"/>
          </w:tcPr>
          <w:p w:rsidR="006E7D59" w:rsidRPr="006815A6" w:rsidP="001D5C80" w14:paraId="59190FF1" w14:textId="77777777">
            <w:pPr>
              <w:spacing w:after="0"/>
              <w:rPr>
                <w:sz w:val="16"/>
                <w:szCs w:val="16"/>
              </w:rPr>
            </w:pPr>
          </w:p>
        </w:tc>
        <w:tc>
          <w:tcPr>
            <w:tcW w:w="1079" w:type="dxa"/>
            <w:tcBorders>
              <w:top w:val="nil"/>
              <w:left w:val="nil"/>
              <w:bottom w:val="nil"/>
              <w:right w:val="nil"/>
            </w:tcBorders>
            <w:noWrap/>
            <w:vAlign w:val="bottom"/>
          </w:tcPr>
          <w:p w:rsidR="006E7D59" w:rsidRPr="006815A6" w:rsidP="001D5C80" w14:paraId="31857269"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6782E229" w14:textId="77777777">
            <w:pPr>
              <w:spacing w:after="0"/>
              <w:rPr>
                <w:sz w:val="16"/>
                <w:szCs w:val="16"/>
              </w:rPr>
            </w:pPr>
          </w:p>
        </w:tc>
        <w:tc>
          <w:tcPr>
            <w:tcW w:w="1780" w:type="dxa"/>
            <w:tcBorders>
              <w:top w:val="nil"/>
              <w:left w:val="nil"/>
              <w:bottom w:val="nil"/>
              <w:right w:val="nil"/>
            </w:tcBorders>
            <w:noWrap/>
            <w:vAlign w:val="bottom"/>
          </w:tcPr>
          <w:p w:rsidR="006E7D59" w:rsidRPr="006815A6" w:rsidP="001D5C80" w14:paraId="232B2BB1" w14:textId="77777777">
            <w:pPr>
              <w:spacing w:after="0"/>
              <w:rPr>
                <w:sz w:val="16"/>
                <w:szCs w:val="16"/>
              </w:rPr>
            </w:pPr>
          </w:p>
        </w:tc>
        <w:tc>
          <w:tcPr>
            <w:tcW w:w="510" w:type="dxa"/>
            <w:tcBorders>
              <w:top w:val="nil"/>
              <w:left w:val="nil"/>
              <w:bottom w:val="nil"/>
              <w:right w:val="nil"/>
            </w:tcBorders>
            <w:noWrap/>
            <w:vAlign w:val="bottom"/>
          </w:tcPr>
          <w:p w:rsidR="006E7D59" w:rsidRPr="006815A6" w:rsidP="001D5C80" w14:paraId="4A37F540" w14:textId="77777777">
            <w:pPr>
              <w:spacing w:after="0"/>
              <w:rPr>
                <w:sz w:val="16"/>
                <w:szCs w:val="16"/>
              </w:rPr>
            </w:pPr>
          </w:p>
        </w:tc>
        <w:tc>
          <w:tcPr>
            <w:tcW w:w="2315" w:type="dxa"/>
            <w:gridSpan w:val="2"/>
            <w:tcBorders>
              <w:top w:val="nil"/>
              <w:left w:val="nil"/>
              <w:bottom w:val="nil"/>
              <w:right w:val="nil"/>
            </w:tcBorders>
            <w:noWrap/>
            <w:vAlign w:val="bottom"/>
          </w:tcPr>
          <w:p w:rsidR="006E7D59" w:rsidRPr="006815A6" w:rsidP="001D5C80" w14:paraId="5FC86AD2" w14:textId="77777777">
            <w:pPr>
              <w:spacing w:after="0"/>
              <w:rPr>
                <w:sz w:val="16"/>
                <w:szCs w:val="16"/>
              </w:rPr>
            </w:pPr>
          </w:p>
        </w:tc>
      </w:tr>
      <w:tr w14:paraId="6C4F19AE" w14:textId="77777777" w:rsidTr="001D5C80">
        <w:tblPrEx>
          <w:tblW w:w="14760" w:type="dxa"/>
          <w:tblInd w:w="108" w:type="dxa"/>
          <w:tblLook w:val="0000"/>
        </w:tblPrEx>
        <w:trPr>
          <w:gridAfter w:val="1"/>
          <w:wAfter w:w="360" w:type="dxa"/>
          <w:trHeight w:val="300"/>
        </w:trPr>
        <w:tc>
          <w:tcPr>
            <w:tcW w:w="5580" w:type="dxa"/>
            <w:gridSpan w:val="5"/>
            <w:tcBorders>
              <w:top w:val="nil"/>
              <w:left w:val="nil"/>
              <w:bottom w:val="nil"/>
              <w:right w:val="nil"/>
            </w:tcBorders>
            <w:noWrap/>
            <w:vAlign w:val="bottom"/>
          </w:tcPr>
          <w:p w:rsidR="006E7D59" w:rsidRPr="006815A6" w:rsidP="001D5C80" w14:paraId="4FEBFC8A" w14:textId="77777777">
            <w:pPr>
              <w:spacing w:after="0"/>
              <w:rPr>
                <w:sz w:val="16"/>
                <w:szCs w:val="16"/>
              </w:rPr>
            </w:pPr>
            <w:r w:rsidRPr="006815A6">
              <w:rPr>
                <w:b/>
                <w:bCs/>
                <w:sz w:val="16"/>
                <w:szCs w:val="16"/>
              </w:rPr>
              <w:t>Niagara Mohawk Power Corporation</w:t>
            </w:r>
          </w:p>
        </w:tc>
        <w:tc>
          <w:tcPr>
            <w:tcW w:w="8820" w:type="dxa"/>
            <w:gridSpan w:val="11"/>
            <w:tcBorders>
              <w:top w:val="nil"/>
              <w:left w:val="nil"/>
              <w:bottom w:val="nil"/>
              <w:right w:val="nil"/>
            </w:tcBorders>
            <w:noWrap/>
            <w:vAlign w:val="bottom"/>
          </w:tcPr>
          <w:p w:rsidR="006E7D59" w:rsidRPr="006815A6" w:rsidP="001D5C80" w14:paraId="2B440A62" w14:textId="77777777">
            <w:pPr>
              <w:spacing w:after="0"/>
              <w:jc w:val="right"/>
              <w:rPr>
                <w:b/>
                <w:bCs/>
                <w:sz w:val="16"/>
                <w:szCs w:val="16"/>
              </w:rPr>
            </w:pPr>
            <w:r w:rsidRPr="006815A6">
              <w:rPr>
                <w:b/>
                <w:bCs/>
                <w:sz w:val="16"/>
                <w:szCs w:val="16"/>
              </w:rPr>
              <w:t>Attachment 1</w:t>
            </w:r>
          </w:p>
        </w:tc>
      </w:tr>
      <w:tr w14:paraId="5A28FC9F" w14:textId="77777777" w:rsidTr="001D5C80">
        <w:tblPrEx>
          <w:tblW w:w="14760" w:type="dxa"/>
          <w:tblInd w:w="108" w:type="dxa"/>
          <w:tblLook w:val="0000"/>
        </w:tblPrEx>
        <w:trPr>
          <w:gridAfter w:val="1"/>
          <w:wAfter w:w="360" w:type="dxa"/>
          <w:trHeight w:val="216"/>
        </w:trPr>
        <w:tc>
          <w:tcPr>
            <w:tcW w:w="5580" w:type="dxa"/>
            <w:gridSpan w:val="5"/>
            <w:tcBorders>
              <w:top w:val="nil"/>
              <w:left w:val="nil"/>
              <w:bottom w:val="nil"/>
              <w:right w:val="nil"/>
            </w:tcBorders>
            <w:noWrap/>
            <w:vAlign w:val="bottom"/>
          </w:tcPr>
          <w:p w:rsidR="006E7D59" w:rsidRPr="006815A6" w:rsidP="001D5C80" w14:paraId="31991E60" w14:textId="77777777">
            <w:pPr>
              <w:spacing w:after="0"/>
              <w:rPr>
                <w:sz w:val="16"/>
                <w:szCs w:val="16"/>
              </w:rPr>
            </w:pPr>
            <w:r w:rsidRPr="006815A6">
              <w:rPr>
                <w:b/>
                <w:bCs/>
                <w:sz w:val="16"/>
                <w:szCs w:val="16"/>
              </w:rPr>
              <w:t xml:space="preserve">Annual Revenue Requirements of Transmission Facilities </w:t>
            </w:r>
          </w:p>
        </w:tc>
        <w:tc>
          <w:tcPr>
            <w:tcW w:w="8820" w:type="dxa"/>
            <w:gridSpan w:val="11"/>
            <w:tcBorders>
              <w:top w:val="nil"/>
              <w:left w:val="nil"/>
              <w:bottom w:val="nil"/>
              <w:right w:val="nil"/>
            </w:tcBorders>
            <w:noWrap/>
            <w:vAlign w:val="bottom"/>
          </w:tcPr>
          <w:p w:rsidR="006E7D59" w:rsidRPr="006815A6" w:rsidP="001D5C80" w14:paraId="5A2F0D95" w14:textId="77777777">
            <w:pPr>
              <w:spacing w:after="0"/>
              <w:jc w:val="right"/>
              <w:rPr>
                <w:b/>
                <w:bCs/>
                <w:sz w:val="16"/>
                <w:szCs w:val="16"/>
              </w:rPr>
            </w:pPr>
            <w:r w:rsidRPr="006815A6">
              <w:rPr>
                <w:b/>
                <w:bCs/>
                <w:sz w:val="16"/>
                <w:szCs w:val="16"/>
              </w:rPr>
              <w:t>Schedule  7</w:t>
            </w:r>
          </w:p>
        </w:tc>
      </w:tr>
      <w:tr w14:paraId="44FA0931" w14:textId="77777777" w:rsidTr="001D5C80">
        <w:tblPrEx>
          <w:tblW w:w="14760" w:type="dxa"/>
          <w:tblInd w:w="108" w:type="dxa"/>
          <w:tblLook w:val="0000"/>
        </w:tblPrEx>
        <w:trPr>
          <w:gridAfter w:val="1"/>
          <w:wAfter w:w="360" w:type="dxa"/>
          <w:trHeight w:val="171"/>
        </w:trPr>
        <w:tc>
          <w:tcPr>
            <w:tcW w:w="5580" w:type="dxa"/>
            <w:gridSpan w:val="5"/>
            <w:tcBorders>
              <w:top w:val="nil"/>
              <w:left w:val="nil"/>
              <w:bottom w:val="nil"/>
              <w:right w:val="nil"/>
            </w:tcBorders>
            <w:noWrap/>
            <w:vAlign w:val="bottom"/>
          </w:tcPr>
          <w:p w:rsidR="006E7D59" w:rsidRPr="006815A6" w:rsidP="001D5C80" w14:paraId="71704463" w14:textId="77777777">
            <w:pPr>
              <w:spacing w:after="0"/>
              <w:rPr>
                <w:sz w:val="16"/>
                <w:szCs w:val="16"/>
              </w:rPr>
            </w:pPr>
            <w:r w:rsidRPr="006815A6">
              <w:rPr>
                <w:b/>
                <w:bCs/>
                <w:sz w:val="16"/>
                <w:szCs w:val="16"/>
              </w:rPr>
              <w:t>Transmission Investment Base ( Part 2 of 2)</w:t>
            </w:r>
          </w:p>
        </w:tc>
        <w:tc>
          <w:tcPr>
            <w:tcW w:w="8820" w:type="dxa"/>
            <w:gridSpan w:val="11"/>
            <w:tcBorders>
              <w:top w:val="nil"/>
              <w:left w:val="nil"/>
              <w:bottom w:val="nil"/>
              <w:right w:val="nil"/>
            </w:tcBorders>
            <w:noWrap/>
            <w:vAlign w:val="bottom"/>
          </w:tcPr>
          <w:p w:rsidR="006E7D59" w:rsidRPr="006815A6" w:rsidP="001D5C80" w14:paraId="7AFC87FE" w14:textId="77777777">
            <w:pPr>
              <w:spacing w:after="0"/>
              <w:rPr>
                <w:sz w:val="16"/>
                <w:szCs w:val="16"/>
              </w:rPr>
            </w:pPr>
          </w:p>
        </w:tc>
      </w:tr>
    </w:tbl>
    <w:p w:rsidR="006E7D59" w:rsidRPr="006815A6" w:rsidP="001D5C80" w14:paraId="473F889F" w14:textId="77777777">
      <w:pPr>
        <w:spacing w:after="0" w:line="100" w:lineRule="exact"/>
        <w:rPr>
          <w:rFonts w:cs="Tahoma"/>
          <w:sz w:val="16"/>
          <w:szCs w:val="16"/>
        </w:rPr>
      </w:pPr>
    </w:p>
    <w:tbl>
      <w:tblPr>
        <w:tblW w:w="18252" w:type="dxa"/>
        <w:tblInd w:w="108" w:type="dxa"/>
        <w:tblLook w:val="0000"/>
      </w:tblPr>
      <w:tblGrid>
        <w:gridCol w:w="510"/>
        <w:gridCol w:w="3972"/>
        <w:gridCol w:w="226"/>
        <w:gridCol w:w="434"/>
        <w:gridCol w:w="7"/>
        <w:gridCol w:w="953"/>
        <w:gridCol w:w="961"/>
        <w:gridCol w:w="7"/>
        <w:gridCol w:w="1376"/>
        <w:gridCol w:w="14"/>
        <w:gridCol w:w="1065"/>
        <w:gridCol w:w="14"/>
        <w:gridCol w:w="2233"/>
        <w:gridCol w:w="1440"/>
        <w:gridCol w:w="4680"/>
        <w:gridCol w:w="360"/>
      </w:tblGrid>
      <w:tr w14:paraId="0B745734" w14:textId="77777777" w:rsidTr="00F836D4">
        <w:tblPrEx>
          <w:tblW w:w="18252" w:type="dxa"/>
          <w:tblInd w:w="108" w:type="dxa"/>
          <w:tblLook w:val="0000"/>
        </w:tblPrEx>
        <w:trPr>
          <w:gridAfter w:val="1"/>
          <w:wAfter w:w="360" w:type="dxa"/>
          <w:trHeight w:val="144"/>
        </w:trPr>
        <w:tc>
          <w:tcPr>
            <w:tcW w:w="510" w:type="dxa"/>
            <w:tcBorders>
              <w:top w:val="nil"/>
              <w:left w:val="nil"/>
              <w:bottom w:val="nil"/>
              <w:right w:val="nil"/>
            </w:tcBorders>
            <w:noWrap/>
            <w:vAlign w:val="center"/>
          </w:tcPr>
          <w:p w:rsidR="006E7D59" w:rsidRPr="006815A6" w:rsidP="001D5C80" w14:paraId="6B692436" w14:textId="77777777">
            <w:pPr>
              <w:spacing w:after="0"/>
              <w:rPr>
                <w:sz w:val="16"/>
                <w:szCs w:val="16"/>
              </w:rPr>
            </w:pPr>
          </w:p>
        </w:tc>
        <w:tc>
          <w:tcPr>
            <w:tcW w:w="3972" w:type="dxa"/>
            <w:tcBorders>
              <w:top w:val="nil"/>
              <w:left w:val="nil"/>
              <w:bottom w:val="nil"/>
              <w:right w:val="nil"/>
            </w:tcBorders>
            <w:noWrap/>
            <w:vAlign w:val="center"/>
          </w:tcPr>
          <w:p w:rsidR="006E7D59" w:rsidRPr="006815A6" w:rsidP="001D5C80" w14:paraId="3B9F0D66" w14:textId="77777777">
            <w:pPr>
              <w:spacing w:after="0"/>
              <w:ind w:right="-164"/>
              <w:rPr>
                <w:sz w:val="16"/>
                <w:szCs w:val="16"/>
              </w:rPr>
            </w:pPr>
            <w:r w:rsidRPr="006815A6">
              <w:rPr>
                <w:sz w:val="16"/>
                <w:szCs w:val="16"/>
              </w:rPr>
              <w:t>Attachment H Section 14.1.9.2 (a) A. 1.</w:t>
            </w:r>
          </w:p>
        </w:tc>
        <w:tc>
          <w:tcPr>
            <w:tcW w:w="667" w:type="dxa"/>
            <w:gridSpan w:val="3"/>
            <w:tcBorders>
              <w:top w:val="nil"/>
              <w:left w:val="nil"/>
              <w:bottom w:val="nil"/>
              <w:right w:val="nil"/>
            </w:tcBorders>
            <w:noWrap/>
            <w:vAlign w:val="center"/>
          </w:tcPr>
          <w:p w:rsidR="006E7D59" w:rsidRPr="006815A6" w:rsidP="001D5C80" w14:paraId="5FD1DD8A" w14:textId="77777777">
            <w:pPr>
              <w:spacing w:after="0"/>
              <w:rPr>
                <w:sz w:val="16"/>
                <w:szCs w:val="16"/>
              </w:rPr>
            </w:pPr>
          </w:p>
        </w:tc>
        <w:tc>
          <w:tcPr>
            <w:tcW w:w="953" w:type="dxa"/>
            <w:tcBorders>
              <w:top w:val="nil"/>
              <w:left w:val="nil"/>
              <w:bottom w:val="nil"/>
            </w:tcBorders>
            <w:noWrap/>
            <w:vAlign w:val="center"/>
          </w:tcPr>
          <w:p w:rsidR="006E7D59" w:rsidRPr="006815A6" w:rsidP="001D5C80" w14:paraId="112CEF05" w14:textId="77777777">
            <w:pPr>
              <w:spacing w:after="0"/>
              <w:rPr>
                <w:sz w:val="16"/>
                <w:szCs w:val="16"/>
              </w:rPr>
            </w:pPr>
          </w:p>
        </w:tc>
        <w:tc>
          <w:tcPr>
            <w:tcW w:w="961" w:type="dxa"/>
            <w:noWrap/>
            <w:vAlign w:val="center"/>
          </w:tcPr>
          <w:p w:rsidR="006E7D59" w:rsidRPr="006815A6" w:rsidP="001D5C80" w14:paraId="03DA5E46" w14:textId="77777777">
            <w:pPr>
              <w:spacing w:after="0"/>
              <w:rPr>
                <w:b/>
                <w:bCs/>
                <w:sz w:val="16"/>
                <w:szCs w:val="16"/>
              </w:rPr>
            </w:pPr>
          </w:p>
        </w:tc>
        <w:tc>
          <w:tcPr>
            <w:tcW w:w="1383" w:type="dxa"/>
            <w:gridSpan w:val="2"/>
            <w:vAlign w:val="center"/>
          </w:tcPr>
          <w:p w:rsidR="006E7D59" w:rsidRPr="006815A6" w:rsidP="001D5C80" w14:paraId="6B5F5388" w14:textId="77777777">
            <w:pPr>
              <w:spacing w:after="0"/>
              <w:rPr>
                <w:b/>
                <w:bCs/>
                <w:sz w:val="16"/>
                <w:szCs w:val="16"/>
              </w:rPr>
            </w:pPr>
          </w:p>
        </w:tc>
        <w:tc>
          <w:tcPr>
            <w:tcW w:w="1079" w:type="dxa"/>
            <w:gridSpan w:val="2"/>
            <w:tcBorders>
              <w:top w:val="nil"/>
              <w:left w:val="nil"/>
              <w:bottom w:val="nil"/>
              <w:right w:val="nil"/>
            </w:tcBorders>
            <w:noWrap/>
            <w:vAlign w:val="center"/>
          </w:tcPr>
          <w:p w:rsidR="006E7D59" w:rsidRPr="006815A6" w:rsidP="001D5C80" w14:paraId="431479C6" w14:textId="77777777">
            <w:pPr>
              <w:spacing w:after="0"/>
              <w:rPr>
                <w:sz w:val="16"/>
                <w:szCs w:val="16"/>
              </w:rPr>
            </w:pPr>
          </w:p>
        </w:tc>
        <w:tc>
          <w:tcPr>
            <w:tcW w:w="2247" w:type="dxa"/>
            <w:gridSpan w:val="2"/>
            <w:tcBorders>
              <w:top w:val="nil"/>
              <w:left w:val="nil"/>
              <w:bottom w:val="nil"/>
              <w:right w:val="nil"/>
            </w:tcBorders>
            <w:noWrap/>
            <w:vAlign w:val="center"/>
          </w:tcPr>
          <w:p w:rsidR="006E7D59" w:rsidRPr="006815A6" w:rsidP="001D5C80" w14:paraId="03907407" w14:textId="77777777">
            <w:pPr>
              <w:spacing w:after="0"/>
              <w:rPr>
                <w:sz w:val="16"/>
                <w:szCs w:val="16"/>
              </w:rPr>
            </w:pPr>
          </w:p>
        </w:tc>
        <w:tc>
          <w:tcPr>
            <w:tcW w:w="1440" w:type="dxa"/>
            <w:tcBorders>
              <w:top w:val="nil"/>
              <w:left w:val="nil"/>
              <w:bottom w:val="nil"/>
              <w:right w:val="nil"/>
            </w:tcBorders>
            <w:noWrap/>
            <w:vAlign w:val="center"/>
          </w:tcPr>
          <w:p w:rsidR="006E7D59" w:rsidRPr="006815A6" w:rsidP="001D5C80" w14:paraId="57BFF4E0" w14:textId="77777777">
            <w:pPr>
              <w:spacing w:after="0"/>
              <w:rPr>
                <w:sz w:val="16"/>
                <w:szCs w:val="16"/>
              </w:rPr>
            </w:pPr>
          </w:p>
        </w:tc>
        <w:tc>
          <w:tcPr>
            <w:tcW w:w="4680" w:type="dxa"/>
            <w:tcBorders>
              <w:top w:val="nil"/>
              <w:left w:val="nil"/>
              <w:bottom w:val="nil"/>
              <w:right w:val="nil"/>
            </w:tcBorders>
            <w:noWrap/>
            <w:vAlign w:val="center"/>
          </w:tcPr>
          <w:p w:rsidR="006E7D59" w:rsidRPr="006815A6" w:rsidP="001D5C80" w14:paraId="7A222863" w14:textId="77777777">
            <w:pPr>
              <w:spacing w:after="0"/>
              <w:rPr>
                <w:sz w:val="16"/>
                <w:szCs w:val="16"/>
              </w:rPr>
            </w:pPr>
          </w:p>
        </w:tc>
      </w:tr>
      <w:tr w14:paraId="3558FEDB" w14:textId="77777777" w:rsidTr="00F836D4">
        <w:tblPrEx>
          <w:tblW w:w="18252" w:type="dxa"/>
          <w:tblInd w:w="108" w:type="dxa"/>
          <w:tblLook w:val="0000"/>
        </w:tblPrEx>
        <w:trPr>
          <w:gridAfter w:val="1"/>
          <w:wAfter w:w="360" w:type="dxa"/>
          <w:trHeight w:val="144"/>
        </w:trPr>
        <w:tc>
          <w:tcPr>
            <w:tcW w:w="510" w:type="dxa"/>
            <w:tcBorders>
              <w:top w:val="nil"/>
              <w:left w:val="nil"/>
              <w:bottom w:val="nil"/>
              <w:right w:val="nil"/>
            </w:tcBorders>
            <w:shd w:val="clear" w:color="auto" w:fill="FFFFCC"/>
            <w:noWrap/>
            <w:vAlign w:val="center"/>
          </w:tcPr>
          <w:p w:rsidR="006E7D59" w:rsidRPr="006815A6" w:rsidP="001D5C80" w14:paraId="09421579" w14:textId="77777777">
            <w:pPr>
              <w:spacing w:after="0"/>
              <w:rPr>
                <w:sz w:val="16"/>
                <w:szCs w:val="16"/>
              </w:rPr>
            </w:pPr>
            <w:r w:rsidRPr="006815A6">
              <w:rPr>
                <w:sz w:val="16"/>
                <w:szCs w:val="16"/>
              </w:rPr>
              <w:t> </w:t>
            </w:r>
          </w:p>
        </w:tc>
        <w:tc>
          <w:tcPr>
            <w:tcW w:w="3972" w:type="dxa"/>
            <w:tcBorders>
              <w:top w:val="nil"/>
              <w:left w:val="nil"/>
              <w:bottom w:val="nil"/>
              <w:right w:val="nil"/>
            </w:tcBorders>
            <w:noWrap/>
            <w:vAlign w:val="center"/>
          </w:tcPr>
          <w:p w:rsidR="006E7D59" w:rsidRPr="006815A6" w:rsidP="001D5C80" w14:paraId="473E838C" w14:textId="77777777">
            <w:pPr>
              <w:spacing w:after="0"/>
              <w:rPr>
                <w:sz w:val="16"/>
                <w:szCs w:val="16"/>
              </w:rPr>
            </w:pPr>
            <w:r w:rsidRPr="006815A6">
              <w:rPr>
                <w:sz w:val="16"/>
                <w:szCs w:val="16"/>
              </w:rPr>
              <w:t xml:space="preserve"> Shading denotes an input</w:t>
            </w:r>
          </w:p>
        </w:tc>
        <w:tc>
          <w:tcPr>
            <w:tcW w:w="667" w:type="dxa"/>
            <w:gridSpan w:val="3"/>
            <w:tcBorders>
              <w:top w:val="nil"/>
              <w:left w:val="nil"/>
              <w:bottom w:val="nil"/>
              <w:right w:val="nil"/>
            </w:tcBorders>
            <w:noWrap/>
            <w:vAlign w:val="center"/>
          </w:tcPr>
          <w:p w:rsidR="006E7D59" w:rsidRPr="006815A6" w:rsidP="001D5C80" w14:paraId="44495B5D" w14:textId="77777777">
            <w:pPr>
              <w:spacing w:after="0"/>
              <w:rPr>
                <w:sz w:val="16"/>
                <w:szCs w:val="16"/>
              </w:rPr>
            </w:pPr>
          </w:p>
        </w:tc>
        <w:tc>
          <w:tcPr>
            <w:tcW w:w="953" w:type="dxa"/>
            <w:tcBorders>
              <w:top w:val="nil"/>
              <w:left w:val="nil"/>
              <w:bottom w:val="nil"/>
              <w:right w:val="single" w:sz="4" w:space="0" w:color="auto"/>
            </w:tcBorders>
            <w:noWrap/>
            <w:vAlign w:val="center"/>
          </w:tcPr>
          <w:p w:rsidR="006E7D59" w:rsidRPr="006815A6" w:rsidP="001D5C80" w14:paraId="4D42DFE4" w14:textId="77777777">
            <w:pPr>
              <w:spacing w:after="0"/>
              <w:rPr>
                <w:b/>
                <w:bCs/>
                <w:sz w:val="16"/>
                <w:szCs w:val="16"/>
              </w:rPr>
            </w:pPr>
          </w:p>
        </w:tc>
        <w:tc>
          <w:tcPr>
            <w:tcW w:w="2344" w:type="dxa"/>
            <w:gridSpan w:val="3"/>
            <w:tcBorders>
              <w:top w:val="single" w:sz="4" w:space="0" w:color="auto"/>
              <w:left w:val="single" w:sz="4" w:space="0" w:color="auto"/>
              <w:bottom w:val="single" w:sz="4" w:space="0" w:color="auto"/>
              <w:right w:val="single" w:sz="4" w:space="0" w:color="auto"/>
            </w:tcBorders>
            <w:noWrap/>
            <w:vAlign w:val="center"/>
          </w:tcPr>
          <w:p w:rsidR="006E7D59" w:rsidRPr="006815A6" w:rsidP="001D5C80" w14:paraId="19941741" w14:textId="77777777">
            <w:pPr>
              <w:spacing w:after="0"/>
              <w:jc w:val="center"/>
              <w:rPr>
                <w:sz w:val="16"/>
                <w:szCs w:val="16"/>
              </w:rPr>
            </w:pPr>
            <w:r w:rsidRPr="006815A6">
              <w:rPr>
                <w:b/>
                <w:bCs/>
                <w:sz w:val="16"/>
                <w:szCs w:val="16"/>
              </w:rPr>
              <w:t>Year</w:t>
            </w:r>
          </w:p>
        </w:tc>
        <w:tc>
          <w:tcPr>
            <w:tcW w:w="1079" w:type="dxa"/>
            <w:gridSpan w:val="2"/>
            <w:tcBorders>
              <w:top w:val="nil"/>
              <w:left w:val="single" w:sz="4" w:space="0" w:color="auto"/>
              <w:bottom w:val="nil"/>
              <w:right w:val="nil"/>
            </w:tcBorders>
            <w:noWrap/>
            <w:vAlign w:val="center"/>
          </w:tcPr>
          <w:p w:rsidR="006E7D59" w:rsidRPr="006815A6" w:rsidP="001D5C80" w14:paraId="614CE1E4" w14:textId="77777777">
            <w:pPr>
              <w:spacing w:after="0"/>
              <w:rPr>
                <w:sz w:val="16"/>
                <w:szCs w:val="16"/>
              </w:rPr>
            </w:pPr>
          </w:p>
        </w:tc>
        <w:tc>
          <w:tcPr>
            <w:tcW w:w="2247" w:type="dxa"/>
            <w:gridSpan w:val="2"/>
            <w:tcBorders>
              <w:top w:val="nil"/>
              <w:left w:val="nil"/>
              <w:bottom w:val="nil"/>
              <w:right w:val="nil"/>
            </w:tcBorders>
            <w:noWrap/>
            <w:vAlign w:val="center"/>
          </w:tcPr>
          <w:p w:rsidR="006E7D59" w:rsidRPr="006815A6" w:rsidP="001D5C80" w14:paraId="5D82DA64" w14:textId="77777777">
            <w:pPr>
              <w:spacing w:after="0"/>
              <w:rPr>
                <w:sz w:val="16"/>
                <w:szCs w:val="16"/>
              </w:rPr>
            </w:pPr>
          </w:p>
        </w:tc>
        <w:tc>
          <w:tcPr>
            <w:tcW w:w="1440" w:type="dxa"/>
            <w:tcBorders>
              <w:top w:val="nil"/>
              <w:left w:val="nil"/>
              <w:bottom w:val="nil"/>
              <w:right w:val="nil"/>
            </w:tcBorders>
            <w:noWrap/>
            <w:vAlign w:val="center"/>
          </w:tcPr>
          <w:p w:rsidR="006E7D59" w:rsidRPr="006815A6" w:rsidP="001D5C80" w14:paraId="0001241F" w14:textId="77777777">
            <w:pPr>
              <w:spacing w:after="0"/>
              <w:rPr>
                <w:sz w:val="16"/>
                <w:szCs w:val="16"/>
              </w:rPr>
            </w:pPr>
          </w:p>
        </w:tc>
        <w:tc>
          <w:tcPr>
            <w:tcW w:w="4680" w:type="dxa"/>
            <w:tcBorders>
              <w:top w:val="nil"/>
              <w:left w:val="nil"/>
              <w:bottom w:val="nil"/>
              <w:right w:val="nil"/>
            </w:tcBorders>
            <w:noWrap/>
            <w:vAlign w:val="center"/>
          </w:tcPr>
          <w:p w:rsidR="006E7D59" w:rsidRPr="006815A6" w:rsidP="001D5C80" w14:paraId="46D35B0E" w14:textId="77777777">
            <w:pPr>
              <w:spacing w:after="0"/>
              <w:rPr>
                <w:sz w:val="16"/>
                <w:szCs w:val="16"/>
              </w:rPr>
            </w:pPr>
          </w:p>
        </w:tc>
      </w:tr>
      <w:tr w14:paraId="79C6EDBB" w14:textId="77777777" w:rsidTr="00F836D4">
        <w:tblPrEx>
          <w:tblW w:w="18252" w:type="dxa"/>
          <w:tblInd w:w="108" w:type="dxa"/>
          <w:tblLook w:val="0000"/>
        </w:tblPrEx>
        <w:trPr>
          <w:gridAfter w:val="1"/>
          <w:wAfter w:w="360" w:type="dxa"/>
          <w:trHeight w:val="144"/>
        </w:trPr>
        <w:tc>
          <w:tcPr>
            <w:tcW w:w="510" w:type="dxa"/>
            <w:tcBorders>
              <w:top w:val="nil"/>
              <w:left w:val="nil"/>
              <w:right w:val="nil"/>
            </w:tcBorders>
            <w:noWrap/>
            <w:vAlign w:val="center"/>
          </w:tcPr>
          <w:p w:rsidR="006E7D59" w:rsidRPr="006815A6" w:rsidP="001D5C80" w14:paraId="3235E5EF" w14:textId="77777777">
            <w:pPr>
              <w:spacing w:after="0"/>
              <w:rPr>
                <w:sz w:val="16"/>
                <w:szCs w:val="16"/>
              </w:rPr>
            </w:pPr>
          </w:p>
        </w:tc>
        <w:tc>
          <w:tcPr>
            <w:tcW w:w="3972" w:type="dxa"/>
            <w:tcBorders>
              <w:top w:val="nil"/>
              <w:left w:val="nil"/>
              <w:bottom w:val="nil"/>
              <w:right w:val="nil"/>
            </w:tcBorders>
            <w:noWrap/>
            <w:vAlign w:val="center"/>
          </w:tcPr>
          <w:p w:rsidR="006E7D59" w:rsidRPr="006815A6" w:rsidP="001D5C80" w14:paraId="58C2DB83" w14:textId="77777777">
            <w:pPr>
              <w:spacing w:after="0"/>
              <w:rPr>
                <w:sz w:val="16"/>
                <w:szCs w:val="16"/>
              </w:rPr>
            </w:pPr>
          </w:p>
        </w:tc>
        <w:tc>
          <w:tcPr>
            <w:tcW w:w="667" w:type="dxa"/>
            <w:gridSpan w:val="3"/>
            <w:tcBorders>
              <w:top w:val="nil"/>
              <w:left w:val="nil"/>
              <w:bottom w:val="nil"/>
              <w:right w:val="nil"/>
            </w:tcBorders>
            <w:noWrap/>
            <w:vAlign w:val="center"/>
          </w:tcPr>
          <w:p w:rsidR="006E7D59" w:rsidRPr="006815A6" w:rsidP="001D5C80" w14:paraId="466C1AB0" w14:textId="77777777">
            <w:pPr>
              <w:spacing w:after="0"/>
              <w:rPr>
                <w:sz w:val="16"/>
                <w:szCs w:val="16"/>
              </w:rPr>
            </w:pPr>
          </w:p>
        </w:tc>
        <w:tc>
          <w:tcPr>
            <w:tcW w:w="953" w:type="dxa"/>
            <w:tcBorders>
              <w:top w:val="nil"/>
              <w:left w:val="nil"/>
              <w:bottom w:val="nil"/>
            </w:tcBorders>
            <w:noWrap/>
            <w:vAlign w:val="center"/>
          </w:tcPr>
          <w:p w:rsidR="006E7D59" w:rsidRPr="006815A6" w:rsidP="001D5C80" w14:paraId="3C48B392" w14:textId="77777777">
            <w:pPr>
              <w:spacing w:after="0"/>
              <w:rPr>
                <w:sz w:val="16"/>
                <w:szCs w:val="16"/>
              </w:rPr>
            </w:pPr>
          </w:p>
        </w:tc>
        <w:tc>
          <w:tcPr>
            <w:tcW w:w="961" w:type="dxa"/>
            <w:noWrap/>
            <w:vAlign w:val="center"/>
          </w:tcPr>
          <w:p w:rsidR="006E7D59" w:rsidRPr="006815A6" w:rsidP="001D5C80" w14:paraId="4C1DB584" w14:textId="77777777">
            <w:pPr>
              <w:spacing w:after="0"/>
              <w:jc w:val="center"/>
              <w:rPr>
                <w:sz w:val="16"/>
                <w:szCs w:val="16"/>
              </w:rPr>
            </w:pPr>
          </w:p>
        </w:tc>
        <w:tc>
          <w:tcPr>
            <w:tcW w:w="1383" w:type="dxa"/>
            <w:gridSpan w:val="2"/>
            <w:vAlign w:val="center"/>
          </w:tcPr>
          <w:p w:rsidR="006E7D59" w:rsidRPr="006815A6" w:rsidP="001D5C80" w14:paraId="2AC95BC0" w14:textId="77777777">
            <w:pPr>
              <w:spacing w:after="0"/>
              <w:jc w:val="center"/>
              <w:rPr>
                <w:sz w:val="16"/>
                <w:szCs w:val="16"/>
              </w:rPr>
            </w:pPr>
          </w:p>
        </w:tc>
        <w:tc>
          <w:tcPr>
            <w:tcW w:w="1079" w:type="dxa"/>
            <w:gridSpan w:val="2"/>
            <w:tcBorders>
              <w:top w:val="nil"/>
              <w:left w:val="nil"/>
              <w:bottom w:val="nil"/>
              <w:right w:val="nil"/>
            </w:tcBorders>
            <w:noWrap/>
            <w:vAlign w:val="center"/>
          </w:tcPr>
          <w:p w:rsidR="006E7D59" w:rsidRPr="006815A6" w:rsidP="001D5C80" w14:paraId="09D1A394" w14:textId="77777777">
            <w:pPr>
              <w:spacing w:after="0"/>
              <w:rPr>
                <w:sz w:val="16"/>
                <w:szCs w:val="16"/>
              </w:rPr>
            </w:pPr>
          </w:p>
        </w:tc>
        <w:tc>
          <w:tcPr>
            <w:tcW w:w="2247" w:type="dxa"/>
            <w:gridSpan w:val="2"/>
            <w:tcBorders>
              <w:top w:val="nil"/>
              <w:left w:val="nil"/>
              <w:bottom w:val="nil"/>
              <w:right w:val="nil"/>
            </w:tcBorders>
            <w:noWrap/>
            <w:vAlign w:val="center"/>
          </w:tcPr>
          <w:p w:rsidR="006E7D59" w:rsidRPr="006815A6" w:rsidP="001D5C80" w14:paraId="4A7D1B8A" w14:textId="77777777">
            <w:pPr>
              <w:spacing w:after="0"/>
              <w:rPr>
                <w:sz w:val="16"/>
                <w:szCs w:val="16"/>
              </w:rPr>
            </w:pPr>
          </w:p>
        </w:tc>
        <w:tc>
          <w:tcPr>
            <w:tcW w:w="1440" w:type="dxa"/>
            <w:tcBorders>
              <w:top w:val="nil"/>
              <w:left w:val="nil"/>
              <w:bottom w:val="nil"/>
              <w:right w:val="nil"/>
            </w:tcBorders>
            <w:noWrap/>
            <w:vAlign w:val="center"/>
          </w:tcPr>
          <w:p w:rsidR="006E7D59" w:rsidRPr="006815A6" w:rsidP="001D5C80" w14:paraId="3C964E81" w14:textId="77777777">
            <w:pPr>
              <w:spacing w:after="0"/>
              <w:rPr>
                <w:sz w:val="16"/>
                <w:szCs w:val="16"/>
              </w:rPr>
            </w:pPr>
          </w:p>
        </w:tc>
        <w:tc>
          <w:tcPr>
            <w:tcW w:w="4680" w:type="dxa"/>
            <w:tcBorders>
              <w:top w:val="nil"/>
              <w:left w:val="nil"/>
              <w:bottom w:val="nil"/>
              <w:right w:val="nil"/>
            </w:tcBorders>
            <w:noWrap/>
            <w:vAlign w:val="center"/>
          </w:tcPr>
          <w:p w:rsidR="006E7D59" w:rsidRPr="006815A6" w:rsidP="001D5C80" w14:paraId="6D4E8EBE" w14:textId="77777777">
            <w:pPr>
              <w:spacing w:after="0"/>
              <w:rPr>
                <w:sz w:val="16"/>
                <w:szCs w:val="16"/>
              </w:rPr>
            </w:pPr>
          </w:p>
        </w:tc>
      </w:tr>
      <w:tr w14:paraId="7D6A8171" w14:textId="77777777" w:rsidTr="00F836D4">
        <w:tblPrEx>
          <w:tblW w:w="18252" w:type="dxa"/>
          <w:tblInd w:w="108" w:type="dxa"/>
          <w:tblLook w:val="0000"/>
        </w:tblPrEx>
        <w:trPr>
          <w:trHeight w:val="144"/>
        </w:trPr>
        <w:tc>
          <w:tcPr>
            <w:tcW w:w="510" w:type="dxa"/>
            <w:tcBorders>
              <w:top w:val="nil"/>
              <w:left w:val="nil"/>
              <w:bottom w:val="single" w:sz="4" w:space="0" w:color="auto"/>
              <w:right w:val="nil"/>
            </w:tcBorders>
            <w:noWrap/>
            <w:vAlign w:val="bottom"/>
          </w:tcPr>
          <w:p w:rsidR="006E7D59" w:rsidRPr="006815A6" w:rsidP="001D5C80" w14:paraId="5F9B0F8D" w14:textId="77777777">
            <w:pPr>
              <w:spacing w:after="0"/>
              <w:jc w:val="center"/>
              <w:rPr>
                <w:sz w:val="16"/>
                <w:szCs w:val="16"/>
                <w:u w:val="single"/>
              </w:rPr>
            </w:pPr>
            <w:r w:rsidRPr="006815A6">
              <w:rPr>
                <w:sz w:val="16"/>
                <w:szCs w:val="16"/>
              </w:rPr>
              <w:t>Line No.</w:t>
            </w:r>
          </w:p>
        </w:tc>
        <w:tc>
          <w:tcPr>
            <w:tcW w:w="3972" w:type="dxa"/>
            <w:tcBorders>
              <w:top w:val="nil"/>
              <w:left w:val="nil"/>
              <w:bottom w:val="nil"/>
              <w:right w:val="nil"/>
            </w:tcBorders>
            <w:noWrap/>
            <w:vAlign w:val="bottom"/>
          </w:tcPr>
          <w:p w:rsidR="006E7D59" w:rsidRPr="006815A6" w:rsidP="001D5C80" w14:paraId="5AB06E5C" w14:textId="77777777">
            <w:pPr>
              <w:spacing w:after="0"/>
              <w:jc w:val="center"/>
              <w:rPr>
                <w:sz w:val="16"/>
                <w:szCs w:val="16"/>
                <w:u w:val="single"/>
              </w:rPr>
            </w:pPr>
          </w:p>
        </w:tc>
        <w:tc>
          <w:tcPr>
            <w:tcW w:w="667" w:type="dxa"/>
            <w:gridSpan w:val="3"/>
            <w:tcBorders>
              <w:top w:val="nil"/>
              <w:left w:val="nil"/>
              <w:bottom w:val="nil"/>
              <w:right w:val="nil"/>
            </w:tcBorders>
            <w:noWrap/>
            <w:vAlign w:val="bottom"/>
          </w:tcPr>
          <w:p w:rsidR="006E7D59" w:rsidRPr="006815A6" w:rsidP="001D5C80" w14:paraId="3D86ACF8" w14:textId="77777777">
            <w:pPr>
              <w:spacing w:after="0"/>
              <w:jc w:val="center"/>
              <w:rPr>
                <w:sz w:val="16"/>
                <w:szCs w:val="16"/>
              </w:rPr>
            </w:pPr>
            <w:r w:rsidRPr="006815A6">
              <w:rPr>
                <w:sz w:val="16"/>
                <w:szCs w:val="16"/>
              </w:rPr>
              <w:t>(1)</w:t>
            </w:r>
          </w:p>
          <w:p w:rsidR="006E7D59" w:rsidRPr="006815A6" w:rsidP="001D5C80" w14:paraId="72A66EFF" w14:textId="77777777">
            <w:pPr>
              <w:spacing w:after="0"/>
              <w:jc w:val="center"/>
              <w:rPr>
                <w:sz w:val="16"/>
                <w:szCs w:val="16"/>
                <w:u w:val="single"/>
              </w:rPr>
            </w:pPr>
            <w:r w:rsidRPr="006815A6">
              <w:rPr>
                <w:sz w:val="16"/>
                <w:szCs w:val="16"/>
                <w:u w:val="single"/>
              </w:rPr>
              <w:t>Total</w:t>
            </w:r>
          </w:p>
        </w:tc>
        <w:tc>
          <w:tcPr>
            <w:tcW w:w="953" w:type="dxa"/>
            <w:tcBorders>
              <w:top w:val="nil"/>
              <w:left w:val="nil"/>
              <w:bottom w:val="nil"/>
              <w:right w:val="nil"/>
            </w:tcBorders>
            <w:noWrap/>
            <w:vAlign w:val="bottom"/>
          </w:tcPr>
          <w:p w:rsidR="006E7D59" w:rsidRPr="006815A6" w:rsidP="001D5C80" w14:paraId="75FD22B9" w14:textId="77777777">
            <w:pPr>
              <w:spacing w:after="0"/>
              <w:jc w:val="center"/>
              <w:rPr>
                <w:sz w:val="16"/>
                <w:szCs w:val="16"/>
              </w:rPr>
            </w:pPr>
            <w:r w:rsidRPr="006815A6">
              <w:rPr>
                <w:sz w:val="16"/>
                <w:szCs w:val="16"/>
              </w:rPr>
              <w:t>(2)</w:t>
            </w:r>
          </w:p>
          <w:p w:rsidR="006E7D59" w:rsidRPr="006815A6" w:rsidP="001D5C80" w14:paraId="0B29F73D" w14:textId="77777777">
            <w:pPr>
              <w:spacing w:after="0"/>
              <w:jc w:val="center"/>
              <w:rPr>
                <w:sz w:val="16"/>
                <w:szCs w:val="16"/>
                <w:u w:val="single"/>
              </w:rPr>
            </w:pPr>
            <w:r w:rsidRPr="006815A6">
              <w:rPr>
                <w:sz w:val="16"/>
                <w:szCs w:val="16"/>
              </w:rPr>
              <w:t xml:space="preserve">Allocation      </w:t>
            </w:r>
            <w:r w:rsidRPr="006815A6">
              <w:rPr>
                <w:sz w:val="16"/>
                <w:szCs w:val="16"/>
                <w:u w:val="single"/>
              </w:rPr>
              <w:t>Factor</w:t>
            </w:r>
          </w:p>
        </w:tc>
        <w:tc>
          <w:tcPr>
            <w:tcW w:w="961" w:type="dxa"/>
            <w:tcBorders>
              <w:left w:val="nil"/>
              <w:bottom w:val="nil"/>
              <w:right w:val="nil"/>
            </w:tcBorders>
            <w:noWrap/>
            <w:vAlign w:val="bottom"/>
          </w:tcPr>
          <w:p w:rsidR="006E7D59" w:rsidRPr="006815A6" w:rsidP="001D5C80" w14:paraId="63FEA584" w14:textId="77777777">
            <w:pPr>
              <w:spacing w:after="0"/>
              <w:ind w:left="-27" w:right="-108"/>
              <w:jc w:val="center"/>
              <w:rPr>
                <w:sz w:val="16"/>
                <w:szCs w:val="16"/>
              </w:rPr>
            </w:pPr>
            <w:r w:rsidRPr="006815A6">
              <w:rPr>
                <w:sz w:val="16"/>
                <w:szCs w:val="16"/>
              </w:rPr>
              <w:t>(3) = (1)*(2)</w:t>
            </w:r>
          </w:p>
          <w:p w:rsidR="006E7D59" w:rsidRPr="006815A6" w:rsidP="001D5C80" w14:paraId="3B20A84C" w14:textId="77777777">
            <w:pPr>
              <w:spacing w:after="0"/>
              <w:jc w:val="center"/>
              <w:rPr>
                <w:sz w:val="16"/>
                <w:szCs w:val="16"/>
              </w:rPr>
            </w:pPr>
            <w:r w:rsidRPr="006815A6">
              <w:rPr>
                <w:sz w:val="16"/>
                <w:szCs w:val="16"/>
              </w:rPr>
              <w:t xml:space="preserve">Electric </w:t>
            </w:r>
            <w:r w:rsidRPr="006815A6">
              <w:rPr>
                <w:sz w:val="16"/>
                <w:szCs w:val="16"/>
                <w:u w:val="single"/>
              </w:rPr>
              <w:t>Allocated</w:t>
            </w:r>
          </w:p>
        </w:tc>
        <w:tc>
          <w:tcPr>
            <w:tcW w:w="1383" w:type="dxa"/>
            <w:gridSpan w:val="2"/>
            <w:tcBorders>
              <w:left w:val="nil"/>
              <w:bottom w:val="nil"/>
              <w:right w:val="nil"/>
            </w:tcBorders>
            <w:noWrap/>
            <w:vAlign w:val="bottom"/>
          </w:tcPr>
          <w:p w:rsidR="006E7D59" w:rsidRPr="006815A6" w:rsidP="001D5C80" w14:paraId="6EE5424D" w14:textId="77777777">
            <w:pPr>
              <w:spacing w:after="0"/>
              <w:jc w:val="center"/>
              <w:rPr>
                <w:sz w:val="16"/>
                <w:szCs w:val="16"/>
              </w:rPr>
            </w:pPr>
            <w:r w:rsidRPr="006815A6">
              <w:rPr>
                <w:sz w:val="16"/>
                <w:szCs w:val="16"/>
              </w:rPr>
              <w:t>(4)</w:t>
            </w:r>
          </w:p>
          <w:p w:rsidR="006E7D59" w:rsidRPr="006815A6" w:rsidP="001D5C80" w14:paraId="6C2D63E1" w14:textId="77777777">
            <w:pPr>
              <w:spacing w:after="0"/>
              <w:jc w:val="center"/>
              <w:rPr>
                <w:sz w:val="16"/>
                <w:szCs w:val="16"/>
                <w:u w:val="single"/>
              </w:rPr>
            </w:pPr>
            <w:r w:rsidRPr="006815A6">
              <w:rPr>
                <w:sz w:val="16"/>
                <w:szCs w:val="16"/>
              </w:rPr>
              <w:t xml:space="preserve">Allocation </w:t>
            </w:r>
            <w:r w:rsidRPr="006815A6">
              <w:rPr>
                <w:sz w:val="16"/>
                <w:szCs w:val="16"/>
                <w:u w:val="single"/>
              </w:rPr>
              <w:t>Factor</w:t>
            </w:r>
          </w:p>
        </w:tc>
        <w:tc>
          <w:tcPr>
            <w:tcW w:w="1079" w:type="dxa"/>
            <w:gridSpan w:val="2"/>
            <w:tcBorders>
              <w:top w:val="nil"/>
              <w:left w:val="nil"/>
              <w:bottom w:val="nil"/>
              <w:right w:val="nil"/>
            </w:tcBorders>
            <w:noWrap/>
            <w:vAlign w:val="bottom"/>
          </w:tcPr>
          <w:p w:rsidR="006E7D59" w:rsidRPr="006815A6" w:rsidP="001D5C80" w14:paraId="245D9BC3" w14:textId="77777777">
            <w:pPr>
              <w:spacing w:after="0"/>
              <w:ind w:left="-27" w:right="-24"/>
              <w:rPr>
                <w:sz w:val="16"/>
                <w:szCs w:val="16"/>
              </w:rPr>
            </w:pPr>
            <w:r w:rsidRPr="006815A6">
              <w:rPr>
                <w:sz w:val="16"/>
                <w:szCs w:val="16"/>
              </w:rPr>
              <w:t>(5) = (3)*(4)</w:t>
            </w:r>
          </w:p>
          <w:p w:rsidR="006E7D59" w:rsidRPr="006815A6" w:rsidP="001D5C80" w14:paraId="362D4668" w14:textId="77777777">
            <w:pPr>
              <w:spacing w:after="0"/>
              <w:jc w:val="center"/>
              <w:rPr>
                <w:sz w:val="16"/>
                <w:szCs w:val="16"/>
                <w:u w:val="single"/>
              </w:rPr>
            </w:pPr>
            <w:r w:rsidRPr="006815A6">
              <w:rPr>
                <w:sz w:val="16"/>
                <w:szCs w:val="16"/>
              </w:rPr>
              <w:t xml:space="preserve">Transmission </w:t>
            </w:r>
            <w:r w:rsidRPr="006815A6">
              <w:rPr>
                <w:sz w:val="16"/>
                <w:szCs w:val="16"/>
                <w:u w:val="single"/>
              </w:rPr>
              <w:t>Allocated</w:t>
            </w:r>
          </w:p>
        </w:tc>
        <w:tc>
          <w:tcPr>
            <w:tcW w:w="2247" w:type="dxa"/>
            <w:gridSpan w:val="2"/>
            <w:tcBorders>
              <w:top w:val="nil"/>
              <w:left w:val="nil"/>
              <w:bottom w:val="nil"/>
              <w:right w:val="nil"/>
            </w:tcBorders>
            <w:noWrap/>
            <w:vAlign w:val="bottom"/>
          </w:tcPr>
          <w:p w:rsidR="006E7D59" w:rsidRPr="006815A6" w:rsidP="00F836D4" w14:paraId="01F2D0F6" w14:textId="77777777">
            <w:pPr>
              <w:spacing w:after="0"/>
              <w:ind w:left="-62" w:right="-108"/>
              <w:jc w:val="center"/>
              <w:rPr>
                <w:sz w:val="16"/>
                <w:szCs w:val="16"/>
              </w:rPr>
            </w:pPr>
            <w:r w:rsidRPr="006815A6">
              <w:rPr>
                <w:sz w:val="16"/>
                <w:szCs w:val="16"/>
              </w:rPr>
              <w:t>FERC Form 1/PSC Report</w:t>
            </w:r>
          </w:p>
          <w:p w:rsidR="006E7D59" w:rsidRPr="006815A6" w:rsidP="00F836D4" w14:paraId="5B47244A" w14:textId="77777777">
            <w:pPr>
              <w:spacing w:after="0"/>
              <w:jc w:val="center"/>
              <w:rPr>
                <w:sz w:val="16"/>
                <w:szCs w:val="16"/>
                <w:u w:val="single"/>
              </w:rPr>
            </w:pPr>
            <w:r w:rsidRPr="006815A6">
              <w:rPr>
                <w:sz w:val="16"/>
                <w:szCs w:val="16"/>
                <w:u w:val="single"/>
              </w:rPr>
              <w:t>Reference for col (1)</w:t>
            </w:r>
          </w:p>
        </w:tc>
        <w:tc>
          <w:tcPr>
            <w:tcW w:w="1440" w:type="dxa"/>
            <w:tcBorders>
              <w:top w:val="nil"/>
              <w:left w:val="nil"/>
              <w:bottom w:val="nil"/>
              <w:right w:val="nil"/>
            </w:tcBorders>
            <w:noWrap/>
            <w:vAlign w:val="bottom"/>
          </w:tcPr>
          <w:p w:rsidR="006E7D59" w:rsidRPr="006815A6" w:rsidP="001D5C80" w14:paraId="53480A31" w14:textId="77777777">
            <w:pPr>
              <w:spacing w:after="0"/>
              <w:jc w:val="center"/>
              <w:rPr>
                <w:sz w:val="16"/>
                <w:szCs w:val="16"/>
                <w:u w:val="single"/>
              </w:rPr>
            </w:pPr>
          </w:p>
        </w:tc>
        <w:tc>
          <w:tcPr>
            <w:tcW w:w="5040" w:type="dxa"/>
            <w:gridSpan w:val="2"/>
            <w:tcBorders>
              <w:top w:val="nil"/>
              <w:left w:val="nil"/>
              <w:bottom w:val="nil"/>
              <w:right w:val="nil"/>
            </w:tcBorders>
            <w:noWrap/>
            <w:vAlign w:val="bottom"/>
          </w:tcPr>
          <w:p w:rsidR="006E7D59" w:rsidRPr="006815A6" w:rsidP="00910FBC" w14:paraId="0DBBEC72" w14:textId="77777777">
            <w:pPr>
              <w:spacing w:after="0"/>
              <w:ind w:right="-375"/>
              <w:jc w:val="center"/>
              <w:rPr>
                <w:sz w:val="16"/>
                <w:szCs w:val="16"/>
                <w:u w:val="single"/>
              </w:rPr>
            </w:pPr>
            <w:r w:rsidRPr="006815A6">
              <w:rPr>
                <w:sz w:val="16"/>
                <w:szCs w:val="16"/>
                <w:u w:val="single"/>
              </w:rPr>
              <w:t>Definition</w:t>
            </w:r>
          </w:p>
        </w:tc>
      </w:tr>
      <w:tr w14:paraId="09F5F5CF" w14:textId="77777777" w:rsidTr="00F836D4">
        <w:tblPrEx>
          <w:tblW w:w="18252" w:type="dxa"/>
          <w:tblInd w:w="108" w:type="dxa"/>
          <w:tblLook w:val="0000"/>
        </w:tblPrEx>
        <w:trPr>
          <w:trHeight w:val="144"/>
        </w:trPr>
        <w:tc>
          <w:tcPr>
            <w:tcW w:w="510" w:type="dxa"/>
            <w:tcBorders>
              <w:top w:val="single" w:sz="4" w:space="0" w:color="auto"/>
              <w:left w:val="nil"/>
              <w:bottom w:val="nil"/>
              <w:right w:val="nil"/>
            </w:tcBorders>
            <w:noWrap/>
            <w:vAlign w:val="center"/>
          </w:tcPr>
          <w:p w:rsidR="007E5905" w:rsidRPr="006815A6" w:rsidP="007E5905" w14:paraId="79F4B672" w14:textId="6484D23F">
            <w:pPr>
              <w:spacing w:after="0"/>
              <w:rPr>
                <w:sz w:val="16"/>
                <w:szCs w:val="16"/>
              </w:rPr>
            </w:pPr>
            <w:r w:rsidRPr="006815A6">
              <w:rPr>
                <w:sz w:val="16"/>
                <w:szCs w:val="16"/>
              </w:rPr>
              <w:t> </w:t>
            </w:r>
          </w:p>
        </w:tc>
        <w:tc>
          <w:tcPr>
            <w:tcW w:w="3972" w:type="dxa"/>
            <w:tcBorders>
              <w:top w:val="nil"/>
              <w:left w:val="nil"/>
              <w:bottom w:val="nil"/>
              <w:right w:val="nil"/>
            </w:tcBorders>
            <w:noWrap/>
            <w:vAlign w:val="center"/>
          </w:tcPr>
          <w:p w:rsidR="007E5905" w:rsidRPr="006815A6" w:rsidP="007E5905" w14:paraId="3C0830EB" w14:textId="6D64EBA7">
            <w:pPr>
              <w:spacing w:after="0"/>
              <w:rPr>
                <w:sz w:val="16"/>
                <w:szCs w:val="16"/>
              </w:rPr>
            </w:pPr>
            <w:r w:rsidRPr="006815A6">
              <w:rPr>
                <w:sz w:val="16"/>
                <w:szCs w:val="16"/>
              </w:rPr>
              <w:t> </w:t>
            </w:r>
          </w:p>
        </w:tc>
        <w:tc>
          <w:tcPr>
            <w:tcW w:w="667" w:type="dxa"/>
            <w:gridSpan w:val="3"/>
            <w:tcBorders>
              <w:top w:val="nil"/>
              <w:left w:val="nil"/>
              <w:bottom w:val="nil"/>
              <w:right w:val="nil"/>
            </w:tcBorders>
            <w:noWrap/>
            <w:vAlign w:val="center"/>
          </w:tcPr>
          <w:p w:rsidR="007E5905" w:rsidRPr="006815A6" w:rsidP="007E5905" w14:paraId="21498ACE" w14:textId="55C962C3">
            <w:pPr>
              <w:spacing w:after="0"/>
              <w:rPr>
                <w:sz w:val="16"/>
                <w:szCs w:val="16"/>
              </w:rPr>
            </w:pPr>
            <w:r w:rsidRPr="006815A6">
              <w:rPr>
                <w:sz w:val="16"/>
                <w:szCs w:val="16"/>
              </w:rPr>
              <w:t> </w:t>
            </w:r>
          </w:p>
        </w:tc>
        <w:tc>
          <w:tcPr>
            <w:tcW w:w="953" w:type="dxa"/>
            <w:tcBorders>
              <w:top w:val="nil"/>
              <w:left w:val="nil"/>
              <w:bottom w:val="nil"/>
              <w:right w:val="nil"/>
            </w:tcBorders>
            <w:noWrap/>
            <w:vAlign w:val="center"/>
          </w:tcPr>
          <w:p w:rsidR="007E5905" w:rsidRPr="006815A6" w:rsidP="007E5905" w14:paraId="1D5EB5BD" w14:textId="61705FE7">
            <w:pPr>
              <w:spacing w:after="0"/>
              <w:rPr>
                <w:sz w:val="16"/>
                <w:szCs w:val="16"/>
              </w:rPr>
            </w:pPr>
            <w:r w:rsidRPr="006815A6">
              <w:rPr>
                <w:sz w:val="16"/>
                <w:szCs w:val="16"/>
              </w:rPr>
              <w:t> </w:t>
            </w:r>
          </w:p>
        </w:tc>
        <w:tc>
          <w:tcPr>
            <w:tcW w:w="961" w:type="dxa"/>
            <w:tcBorders>
              <w:top w:val="nil"/>
              <w:left w:val="nil"/>
              <w:bottom w:val="nil"/>
              <w:right w:val="nil"/>
            </w:tcBorders>
            <w:noWrap/>
            <w:vAlign w:val="center"/>
          </w:tcPr>
          <w:p w:rsidR="007E5905" w:rsidRPr="006815A6" w:rsidP="007E5905" w14:paraId="556ED047" w14:textId="62DC6EB4">
            <w:pPr>
              <w:spacing w:after="0"/>
              <w:rPr>
                <w:sz w:val="16"/>
                <w:szCs w:val="16"/>
              </w:rPr>
            </w:pPr>
            <w:r w:rsidRPr="006815A6">
              <w:rPr>
                <w:sz w:val="16"/>
                <w:szCs w:val="16"/>
              </w:rPr>
              <w:t> </w:t>
            </w:r>
          </w:p>
        </w:tc>
        <w:tc>
          <w:tcPr>
            <w:tcW w:w="1383" w:type="dxa"/>
            <w:gridSpan w:val="2"/>
            <w:tcBorders>
              <w:top w:val="nil"/>
              <w:left w:val="nil"/>
              <w:bottom w:val="nil"/>
              <w:right w:val="nil"/>
            </w:tcBorders>
            <w:noWrap/>
            <w:vAlign w:val="center"/>
          </w:tcPr>
          <w:p w:rsidR="007E5905" w:rsidRPr="006815A6" w:rsidP="007E5905" w14:paraId="17390B9D" w14:textId="77777777">
            <w:pPr>
              <w:spacing w:after="0"/>
              <w:jc w:val="center"/>
              <w:rPr>
                <w:sz w:val="16"/>
                <w:szCs w:val="16"/>
              </w:rPr>
            </w:pPr>
          </w:p>
        </w:tc>
        <w:tc>
          <w:tcPr>
            <w:tcW w:w="1079" w:type="dxa"/>
            <w:gridSpan w:val="2"/>
            <w:tcBorders>
              <w:top w:val="nil"/>
              <w:left w:val="nil"/>
              <w:bottom w:val="nil"/>
              <w:right w:val="nil"/>
            </w:tcBorders>
            <w:noWrap/>
            <w:vAlign w:val="center"/>
          </w:tcPr>
          <w:p w:rsidR="007E5905" w:rsidRPr="006815A6" w:rsidP="007E5905" w14:paraId="027F3505" w14:textId="51723F3B">
            <w:pPr>
              <w:spacing w:after="0"/>
              <w:rPr>
                <w:sz w:val="16"/>
                <w:szCs w:val="16"/>
              </w:rPr>
            </w:pPr>
            <w:r w:rsidRPr="006815A6">
              <w:rPr>
                <w:sz w:val="16"/>
                <w:szCs w:val="16"/>
              </w:rPr>
              <w:t> </w:t>
            </w:r>
          </w:p>
        </w:tc>
        <w:tc>
          <w:tcPr>
            <w:tcW w:w="2247" w:type="dxa"/>
            <w:gridSpan w:val="2"/>
            <w:tcBorders>
              <w:top w:val="nil"/>
              <w:left w:val="nil"/>
              <w:bottom w:val="nil"/>
              <w:right w:val="nil"/>
            </w:tcBorders>
            <w:noWrap/>
            <w:vAlign w:val="center"/>
          </w:tcPr>
          <w:p w:rsidR="007E5905" w:rsidRPr="006815A6" w:rsidP="007E5905" w14:paraId="6521B005" w14:textId="7A1B4911">
            <w:pPr>
              <w:spacing w:after="0"/>
              <w:rPr>
                <w:sz w:val="16"/>
                <w:szCs w:val="16"/>
              </w:rPr>
            </w:pPr>
            <w:r w:rsidRPr="006815A6">
              <w:rPr>
                <w:sz w:val="16"/>
                <w:szCs w:val="16"/>
              </w:rPr>
              <w:t> </w:t>
            </w:r>
          </w:p>
        </w:tc>
        <w:tc>
          <w:tcPr>
            <w:tcW w:w="1440" w:type="dxa"/>
            <w:tcBorders>
              <w:top w:val="nil"/>
              <w:left w:val="nil"/>
              <w:bottom w:val="nil"/>
              <w:right w:val="nil"/>
            </w:tcBorders>
            <w:noWrap/>
            <w:vAlign w:val="center"/>
          </w:tcPr>
          <w:p w:rsidR="007E5905" w:rsidRPr="006815A6" w:rsidP="007E5905" w14:paraId="586A9A4A" w14:textId="3A4AA304">
            <w:pPr>
              <w:spacing w:after="0"/>
              <w:rPr>
                <w:sz w:val="16"/>
                <w:szCs w:val="16"/>
              </w:rPr>
            </w:pPr>
            <w:r w:rsidRPr="006815A6">
              <w:rPr>
                <w:sz w:val="16"/>
                <w:szCs w:val="16"/>
              </w:rPr>
              <w:t> </w:t>
            </w:r>
          </w:p>
        </w:tc>
        <w:tc>
          <w:tcPr>
            <w:tcW w:w="5040" w:type="dxa"/>
            <w:gridSpan w:val="2"/>
            <w:tcBorders>
              <w:top w:val="nil"/>
              <w:left w:val="nil"/>
              <w:bottom w:val="nil"/>
              <w:right w:val="nil"/>
            </w:tcBorders>
            <w:noWrap/>
            <w:vAlign w:val="center"/>
          </w:tcPr>
          <w:p w:rsidR="007E5905" w:rsidRPr="006815A6" w:rsidP="007E5905" w14:paraId="0CADFE00" w14:textId="6AEC662E">
            <w:pPr>
              <w:spacing w:after="0"/>
              <w:ind w:right="-375"/>
              <w:rPr>
                <w:sz w:val="16"/>
                <w:szCs w:val="16"/>
              </w:rPr>
            </w:pPr>
            <w:r w:rsidRPr="006815A6">
              <w:rPr>
                <w:sz w:val="16"/>
                <w:szCs w:val="16"/>
              </w:rPr>
              <w:t> </w:t>
            </w:r>
          </w:p>
        </w:tc>
      </w:tr>
      <w:tr w14:paraId="7AEC5337"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3BE3B554" w14:textId="7719DA3A">
            <w:pPr>
              <w:spacing w:after="0"/>
              <w:rPr>
                <w:sz w:val="16"/>
                <w:szCs w:val="16"/>
              </w:rPr>
            </w:pPr>
          </w:p>
        </w:tc>
        <w:tc>
          <w:tcPr>
            <w:tcW w:w="3972" w:type="dxa"/>
            <w:tcBorders>
              <w:top w:val="nil"/>
              <w:left w:val="nil"/>
              <w:bottom w:val="nil"/>
              <w:right w:val="nil"/>
            </w:tcBorders>
            <w:noWrap/>
            <w:vAlign w:val="center"/>
          </w:tcPr>
          <w:p w:rsidR="007E5905" w:rsidRPr="006815A6" w:rsidP="007E5905" w14:paraId="29B03B06" w14:textId="2F5661D3">
            <w:pPr>
              <w:spacing w:after="0"/>
              <w:rPr>
                <w:sz w:val="16"/>
                <w:szCs w:val="16"/>
                <w:u w:val="single"/>
              </w:rPr>
            </w:pPr>
            <w:r w:rsidRPr="006815A6">
              <w:rPr>
                <w:sz w:val="16"/>
                <w:szCs w:val="16"/>
                <w:u w:val="single"/>
              </w:rPr>
              <w:t>Transmission Accumulated Deferred Taxes</w:t>
            </w:r>
          </w:p>
        </w:tc>
        <w:tc>
          <w:tcPr>
            <w:tcW w:w="667" w:type="dxa"/>
            <w:gridSpan w:val="3"/>
            <w:tcBorders>
              <w:top w:val="nil"/>
              <w:left w:val="nil"/>
              <w:bottom w:val="nil"/>
              <w:right w:val="nil"/>
            </w:tcBorders>
            <w:noWrap/>
            <w:vAlign w:val="center"/>
          </w:tcPr>
          <w:p w:rsidR="007E5905" w:rsidRPr="006815A6" w:rsidP="007E5905" w14:paraId="68D5110C" w14:textId="77777777">
            <w:pPr>
              <w:spacing w:after="0"/>
              <w:rPr>
                <w:sz w:val="16"/>
                <w:szCs w:val="16"/>
              </w:rPr>
            </w:pPr>
          </w:p>
        </w:tc>
        <w:tc>
          <w:tcPr>
            <w:tcW w:w="953" w:type="dxa"/>
            <w:tcBorders>
              <w:top w:val="nil"/>
              <w:left w:val="nil"/>
              <w:bottom w:val="nil"/>
              <w:right w:val="nil"/>
            </w:tcBorders>
            <w:noWrap/>
            <w:vAlign w:val="center"/>
          </w:tcPr>
          <w:p w:rsidR="007E5905" w:rsidRPr="006815A6" w:rsidP="007E5905" w14:paraId="50FBD838" w14:textId="77777777">
            <w:pPr>
              <w:spacing w:after="0"/>
              <w:rPr>
                <w:sz w:val="16"/>
                <w:szCs w:val="16"/>
              </w:rPr>
            </w:pPr>
          </w:p>
        </w:tc>
        <w:tc>
          <w:tcPr>
            <w:tcW w:w="961" w:type="dxa"/>
            <w:tcBorders>
              <w:top w:val="nil"/>
              <w:left w:val="nil"/>
              <w:bottom w:val="nil"/>
              <w:right w:val="nil"/>
            </w:tcBorders>
            <w:noWrap/>
            <w:vAlign w:val="center"/>
          </w:tcPr>
          <w:p w:rsidR="007E5905" w:rsidRPr="006815A6" w:rsidP="007E5905" w14:paraId="68A2B488" w14:textId="77777777">
            <w:pPr>
              <w:spacing w:after="0"/>
              <w:jc w:val="center"/>
              <w:rPr>
                <w:sz w:val="16"/>
                <w:szCs w:val="16"/>
              </w:rPr>
            </w:pPr>
          </w:p>
        </w:tc>
        <w:tc>
          <w:tcPr>
            <w:tcW w:w="1383" w:type="dxa"/>
            <w:gridSpan w:val="2"/>
            <w:tcBorders>
              <w:top w:val="nil"/>
              <w:left w:val="nil"/>
              <w:bottom w:val="nil"/>
              <w:right w:val="nil"/>
            </w:tcBorders>
            <w:noWrap/>
            <w:vAlign w:val="center"/>
          </w:tcPr>
          <w:p w:rsidR="007E5905" w:rsidRPr="006815A6" w:rsidP="007E5905" w14:paraId="44F4BD97" w14:textId="77777777">
            <w:pPr>
              <w:spacing w:after="0"/>
              <w:rPr>
                <w:sz w:val="16"/>
                <w:szCs w:val="16"/>
              </w:rPr>
            </w:pPr>
          </w:p>
        </w:tc>
        <w:tc>
          <w:tcPr>
            <w:tcW w:w="1079" w:type="dxa"/>
            <w:gridSpan w:val="2"/>
            <w:tcBorders>
              <w:top w:val="nil"/>
              <w:left w:val="nil"/>
              <w:bottom w:val="nil"/>
              <w:right w:val="nil"/>
            </w:tcBorders>
            <w:noWrap/>
            <w:vAlign w:val="center"/>
          </w:tcPr>
          <w:p w:rsidR="007E5905" w:rsidRPr="006815A6" w:rsidP="007E5905" w14:paraId="7C1A312E" w14:textId="77777777">
            <w:pPr>
              <w:spacing w:after="0"/>
              <w:rPr>
                <w:sz w:val="16"/>
                <w:szCs w:val="16"/>
              </w:rPr>
            </w:pPr>
          </w:p>
        </w:tc>
        <w:tc>
          <w:tcPr>
            <w:tcW w:w="2247" w:type="dxa"/>
            <w:gridSpan w:val="2"/>
            <w:tcBorders>
              <w:top w:val="nil"/>
              <w:left w:val="nil"/>
              <w:bottom w:val="nil"/>
              <w:right w:val="nil"/>
            </w:tcBorders>
            <w:noWrap/>
            <w:vAlign w:val="center"/>
          </w:tcPr>
          <w:p w:rsidR="007E5905" w:rsidRPr="006815A6" w:rsidP="007E5905" w14:paraId="13DD9E0F" w14:textId="77777777">
            <w:pPr>
              <w:spacing w:after="0"/>
              <w:rPr>
                <w:sz w:val="16"/>
                <w:szCs w:val="16"/>
              </w:rPr>
            </w:pPr>
          </w:p>
        </w:tc>
        <w:tc>
          <w:tcPr>
            <w:tcW w:w="1440" w:type="dxa"/>
            <w:tcBorders>
              <w:top w:val="nil"/>
              <w:left w:val="nil"/>
              <w:bottom w:val="nil"/>
              <w:right w:val="nil"/>
            </w:tcBorders>
            <w:noWrap/>
            <w:vAlign w:val="center"/>
          </w:tcPr>
          <w:p w:rsidR="007E5905" w:rsidRPr="006815A6" w:rsidP="007E5905" w14:paraId="3805721A" w14:textId="77777777">
            <w:pPr>
              <w:spacing w:after="0"/>
              <w:rPr>
                <w:sz w:val="16"/>
                <w:szCs w:val="16"/>
              </w:rPr>
            </w:pPr>
          </w:p>
        </w:tc>
        <w:tc>
          <w:tcPr>
            <w:tcW w:w="5040" w:type="dxa"/>
            <w:gridSpan w:val="2"/>
            <w:tcBorders>
              <w:top w:val="nil"/>
              <w:left w:val="nil"/>
              <w:bottom w:val="nil"/>
              <w:right w:val="nil"/>
            </w:tcBorders>
            <w:noWrap/>
            <w:vAlign w:val="center"/>
          </w:tcPr>
          <w:p w:rsidR="007E5905" w:rsidRPr="006815A6" w:rsidP="007E5905" w14:paraId="43F72251" w14:textId="77777777">
            <w:pPr>
              <w:spacing w:after="0"/>
              <w:ind w:right="-375"/>
              <w:rPr>
                <w:sz w:val="16"/>
                <w:szCs w:val="16"/>
              </w:rPr>
            </w:pPr>
          </w:p>
        </w:tc>
      </w:tr>
      <w:tr w14:paraId="51170477"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P="007E5905" w14:paraId="613C0ED3" w14:textId="35D5CEAB">
            <w:pPr>
              <w:spacing w:after="0"/>
              <w:rPr>
                <w:sz w:val="16"/>
                <w:szCs w:val="16"/>
              </w:rPr>
            </w:pPr>
          </w:p>
          <w:p w:rsidR="007E5905" w:rsidP="007E5905" w14:paraId="5811B11B" w14:textId="77777777">
            <w:pPr>
              <w:spacing w:after="0"/>
              <w:rPr>
                <w:sz w:val="16"/>
                <w:szCs w:val="16"/>
              </w:rPr>
            </w:pPr>
            <w:r>
              <w:rPr>
                <w:sz w:val="16"/>
                <w:szCs w:val="16"/>
              </w:rPr>
              <w:t>1</w:t>
            </w:r>
          </w:p>
          <w:p w:rsidR="007E5905" w:rsidRPr="006815A6" w:rsidP="007E5905" w14:paraId="5741645C" w14:textId="39C44DB3">
            <w:pPr>
              <w:spacing w:after="0"/>
              <w:rPr>
                <w:sz w:val="16"/>
                <w:szCs w:val="16"/>
              </w:rPr>
            </w:pPr>
            <w:r>
              <w:rPr>
                <w:sz w:val="16"/>
                <w:szCs w:val="16"/>
              </w:rPr>
              <w:t>2</w:t>
            </w:r>
          </w:p>
        </w:tc>
        <w:tc>
          <w:tcPr>
            <w:tcW w:w="3972" w:type="dxa"/>
            <w:tcBorders>
              <w:top w:val="nil"/>
              <w:left w:val="nil"/>
              <w:bottom w:val="nil"/>
              <w:right w:val="nil"/>
            </w:tcBorders>
            <w:noWrap/>
            <w:vAlign w:val="center"/>
          </w:tcPr>
          <w:p w:rsidR="007E5905" w:rsidP="007E5905" w14:paraId="136A31BE" w14:textId="666649AA">
            <w:pPr>
              <w:spacing w:after="0"/>
              <w:rPr>
                <w:sz w:val="16"/>
                <w:szCs w:val="16"/>
              </w:rPr>
            </w:pPr>
            <w:r w:rsidRPr="006815A6">
              <w:rPr>
                <w:sz w:val="16"/>
                <w:szCs w:val="16"/>
              </w:rPr>
              <w:t xml:space="preserve"> </w:t>
            </w:r>
          </w:p>
          <w:p w:rsidR="007E5905" w:rsidP="007E5905" w14:paraId="6C03020A" w14:textId="77777777">
            <w:pPr>
              <w:spacing w:after="0"/>
              <w:rPr>
                <w:sz w:val="16"/>
                <w:szCs w:val="16"/>
              </w:rPr>
            </w:pPr>
            <w:r>
              <w:rPr>
                <w:sz w:val="16"/>
                <w:szCs w:val="16"/>
              </w:rPr>
              <w:t>Accumulated Deferred Taxes (281)</w:t>
            </w:r>
          </w:p>
          <w:p w:rsidR="007E5905" w:rsidRPr="006815A6" w:rsidP="007E5905" w14:paraId="02B3EF2C" w14:textId="4A72266E">
            <w:pPr>
              <w:spacing w:after="0"/>
              <w:rPr>
                <w:sz w:val="16"/>
                <w:szCs w:val="16"/>
              </w:rPr>
            </w:pPr>
            <w:r>
              <w:rPr>
                <w:sz w:val="16"/>
                <w:szCs w:val="16"/>
              </w:rPr>
              <w:t>Accumulated Deferred Taxes (282)</w:t>
            </w:r>
          </w:p>
        </w:tc>
        <w:tc>
          <w:tcPr>
            <w:tcW w:w="667" w:type="dxa"/>
            <w:gridSpan w:val="3"/>
            <w:tcBorders>
              <w:top w:val="nil"/>
              <w:left w:val="nil"/>
              <w:bottom w:val="nil"/>
              <w:right w:val="nil"/>
            </w:tcBorders>
            <w:shd w:val="clear" w:color="auto" w:fill="FFFF99"/>
            <w:noWrap/>
            <w:vAlign w:val="center"/>
          </w:tcPr>
          <w:p w:rsidR="007E5905" w:rsidRPr="006815A6" w:rsidP="007E5905" w14:paraId="4BEB24FA" w14:textId="61A3D237">
            <w:pPr>
              <w:spacing w:after="0"/>
              <w:rPr>
                <w:sz w:val="16"/>
                <w:szCs w:val="16"/>
              </w:rPr>
            </w:pPr>
            <w:r w:rsidRPr="006815A6">
              <w:rPr>
                <w:sz w:val="16"/>
                <w:szCs w:val="16"/>
              </w:rPr>
              <w:t> </w:t>
            </w:r>
          </w:p>
        </w:tc>
        <w:tc>
          <w:tcPr>
            <w:tcW w:w="953" w:type="dxa"/>
            <w:tcBorders>
              <w:top w:val="nil"/>
              <w:left w:val="nil"/>
              <w:bottom w:val="nil"/>
              <w:right w:val="nil"/>
            </w:tcBorders>
            <w:noWrap/>
            <w:vAlign w:val="center"/>
          </w:tcPr>
          <w:p w:rsidR="007E5905" w:rsidP="007E5905" w14:paraId="5DE0BBD6" w14:textId="7D24ECE6">
            <w:pPr>
              <w:spacing w:after="0"/>
              <w:rPr>
                <w:sz w:val="16"/>
                <w:szCs w:val="16"/>
              </w:rPr>
            </w:pPr>
          </w:p>
          <w:p w:rsidR="007E5905" w:rsidP="007E5905" w14:paraId="1192F75B" w14:textId="77777777">
            <w:pPr>
              <w:spacing w:after="0"/>
              <w:rPr>
                <w:sz w:val="16"/>
                <w:szCs w:val="16"/>
              </w:rPr>
            </w:pPr>
            <w:r>
              <w:rPr>
                <w:sz w:val="16"/>
                <w:szCs w:val="16"/>
              </w:rPr>
              <w:t>100.00%</w:t>
            </w:r>
          </w:p>
          <w:p w:rsidR="007E5905" w:rsidRPr="006815A6" w:rsidP="007E5905" w14:paraId="16F67B4B" w14:textId="4E282624">
            <w:pPr>
              <w:spacing w:after="0"/>
              <w:rPr>
                <w:sz w:val="16"/>
                <w:szCs w:val="16"/>
              </w:rPr>
            </w:pPr>
            <w:r>
              <w:rPr>
                <w:sz w:val="16"/>
                <w:szCs w:val="16"/>
              </w:rPr>
              <w:t>100.00%</w:t>
            </w:r>
          </w:p>
        </w:tc>
        <w:tc>
          <w:tcPr>
            <w:tcW w:w="961" w:type="dxa"/>
            <w:tcBorders>
              <w:top w:val="nil"/>
              <w:left w:val="nil"/>
              <w:bottom w:val="nil"/>
              <w:right w:val="nil"/>
            </w:tcBorders>
            <w:noWrap/>
            <w:vAlign w:val="center"/>
          </w:tcPr>
          <w:p w:rsidR="007E5905" w:rsidP="007E5905" w14:paraId="00173660" w14:textId="0CA13436">
            <w:pPr>
              <w:spacing w:after="0"/>
              <w:jc w:val="center"/>
              <w:rPr>
                <w:sz w:val="16"/>
                <w:szCs w:val="16"/>
              </w:rPr>
            </w:pPr>
          </w:p>
          <w:p w:rsidR="007E5905" w:rsidP="007E5905" w14:paraId="158DC30A" w14:textId="77777777">
            <w:pPr>
              <w:spacing w:after="0"/>
              <w:jc w:val="center"/>
              <w:rPr>
                <w:sz w:val="16"/>
                <w:szCs w:val="16"/>
              </w:rPr>
            </w:pPr>
            <w:r>
              <w:rPr>
                <w:sz w:val="16"/>
                <w:szCs w:val="16"/>
              </w:rPr>
              <w:t>$0</w:t>
            </w:r>
          </w:p>
          <w:p w:rsidR="007E5905" w:rsidRPr="006815A6" w:rsidP="007E5905" w14:paraId="08E4A904" w14:textId="7A801904">
            <w:pPr>
              <w:spacing w:after="0"/>
              <w:jc w:val="center"/>
              <w:rPr>
                <w:sz w:val="16"/>
                <w:szCs w:val="16"/>
              </w:rPr>
            </w:pPr>
            <w:r>
              <w:rPr>
                <w:sz w:val="16"/>
                <w:szCs w:val="16"/>
              </w:rPr>
              <w:t>$0</w:t>
            </w:r>
          </w:p>
        </w:tc>
        <w:tc>
          <w:tcPr>
            <w:tcW w:w="1383" w:type="dxa"/>
            <w:gridSpan w:val="2"/>
            <w:tcBorders>
              <w:top w:val="nil"/>
              <w:left w:val="nil"/>
              <w:bottom w:val="nil"/>
              <w:right w:val="nil"/>
            </w:tcBorders>
            <w:noWrap/>
            <w:vAlign w:val="center"/>
          </w:tcPr>
          <w:p w:rsidR="007E5905" w:rsidP="007E5905" w14:paraId="5D7F59A9" w14:textId="4103C569">
            <w:pPr>
              <w:spacing w:after="0"/>
              <w:ind w:left="-108" w:right="-108"/>
              <w:rPr>
                <w:sz w:val="16"/>
                <w:szCs w:val="16"/>
              </w:rPr>
            </w:pPr>
            <w:r w:rsidRPr="006815A6">
              <w:rPr>
                <w:sz w:val="16"/>
                <w:szCs w:val="16"/>
              </w:rPr>
              <w:t xml:space="preserve">      </w:t>
            </w:r>
          </w:p>
          <w:p w:rsidR="007E5905" w:rsidP="007E5905" w14:paraId="799F90D7" w14:textId="77777777">
            <w:pPr>
              <w:spacing w:after="0"/>
              <w:ind w:left="-108" w:right="-108"/>
              <w:rPr>
                <w:sz w:val="16"/>
                <w:szCs w:val="16"/>
              </w:rPr>
            </w:pPr>
            <w:r w:rsidRPr="006815A6">
              <w:rPr>
                <w:sz w:val="16"/>
                <w:szCs w:val="16"/>
              </w:rPr>
              <w:t>#DIV/0!      (d</w:t>
            </w:r>
          </w:p>
          <w:p w:rsidR="007E5905" w:rsidRPr="006815A6" w:rsidP="007E5905" w14:paraId="4734BDD8" w14:textId="7984903F">
            <w:pPr>
              <w:spacing w:after="0"/>
              <w:ind w:left="-108" w:right="-108"/>
              <w:rPr>
                <w:sz w:val="16"/>
                <w:szCs w:val="16"/>
              </w:rPr>
            </w:pPr>
            <w:r w:rsidRPr="006815A6">
              <w:rPr>
                <w:sz w:val="16"/>
                <w:szCs w:val="16"/>
              </w:rPr>
              <w:t>#DIV/0!      (d)</w:t>
            </w:r>
          </w:p>
        </w:tc>
        <w:tc>
          <w:tcPr>
            <w:tcW w:w="1079" w:type="dxa"/>
            <w:gridSpan w:val="2"/>
            <w:tcBorders>
              <w:top w:val="nil"/>
              <w:left w:val="nil"/>
              <w:bottom w:val="nil"/>
              <w:right w:val="nil"/>
            </w:tcBorders>
            <w:noWrap/>
            <w:vAlign w:val="center"/>
          </w:tcPr>
          <w:p w:rsidR="007E5905" w:rsidP="007E5905" w14:paraId="7EA19E41" w14:textId="48B9197F">
            <w:pPr>
              <w:spacing w:after="0"/>
              <w:jc w:val="center"/>
              <w:rPr>
                <w:sz w:val="16"/>
                <w:szCs w:val="16"/>
              </w:rPr>
            </w:pPr>
          </w:p>
          <w:p w:rsidR="007E5905" w:rsidP="007E5905" w14:paraId="19411C7A" w14:textId="77777777">
            <w:pPr>
              <w:spacing w:after="0"/>
              <w:jc w:val="center"/>
              <w:rPr>
                <w:sz w:val="16"/>
                <w:szCs w:val="16"/>
              </w:rPr>
            </w:pPr>
            <w:r w:rsidRPr="006815A6">
              <w:rPr>
                <w:sz w:val="16"/>
                <w:szCs w:val="16"/>
              </w:rPr>
              <w:t>#DIV/0!</w:t>
            </w:r>
          </w:p>
          <w:p w:rsidR="007E5905" w:rsidRPr="006815A6" w:rsidP="007E5905" w14:paraId="4D63D492" w14:textId="71EE2758">
            <w:pPr>
              <w:spacing w:after="0"/>
              <w:jc w:val="center"/>
              <w:rPr>
                <w:sz w:val="16"/>
                <w:szCs w:val="16"/>
              </w:rPr>
            </w:pPr>
            <w:r w:rsidRPr="006815A6">
              <w:rPr>
                <w:sz w:val="16"/>
                <w:szCs w:val="16"/>
              </w:rPr>
              <w:t>#DIV/0!</w:t>
            </w:r>
          </w:p>
        </w:tc>
        <w:tc>
          <w:tcPr>
            <w:tcW w:w="2247" w:type="dxa"/>
            <w:gridSpan w:val="2"/>
            <w:tcBorders>
              <w:top w:val="nil"/>
              <w:left w:val="nil"/>
              <w:bottom w:val="nil"/>
              <w:right w:val="nil"/>
            </w:tcBorders>
            <w:noWrap/>
            <w:vAlign w:val="center"/>
          </w:tcPr>
          <w:p w:rsidR="007E5905" w:rsidP="007E5905" w14:paraId="34C0ECB4" w14:textId="0013FA80">
            <w:pPr>
              <w:spacing w:after="0"/>
              <w:rPr>
                <w:sz w:val="16"/>
                <w:szCs w:val="16"/>
              </w:rPr>
            </w:pPr>
          </w:p>
          <w:p w:rsidR="007E5905" w:rsidRPr="00704FE5" w:rsidP="007E5905" w14:paraId="6845815E" w14:textId="77777777">
            <w:pPr>
              <w:spacing w:after="0"/>
              <w:rPr>
                <w:sz w:val="16"/>
                <w:szCs w:val="16"/>
              </w:rPr>
            </w:pPr>
            <w:r w:rsidRPr="00834C30">
              <w:rPr>
                <w:sz w:val="16"/>
                <w:szCs w:val="16"/>
              </w:rPr>
              <w:t>FF1</w:t>
            </w:r>
            <w:r w:rsidRPr="00704FE5">
              <w:rPr>
                <w:sz w:val="16"/>
                <w:szCs w:val="16"/>
              </w:rPr>
              <w:t xml:space="preserve"> 272-273 Line 2k</w:t>
            </w:r>
          </w:p>
          <w:p w:rsidR="007E5905" w:rsidRPr="006815A6" w:rsidP="007E5905" w14:paraId="09DEBB5C" w14:textId="4D80D408">
            <w:pPr>
              <w:spacing w:after="0"/>
              <w:rPr>
                <w:sz w:val="16"/>
                <w:szCs w:val="16"/>
              </w:rPr>
            </w:pPr>
            <w:r w:rsidRPr="00834C30">
              <w:rPr>
                <w:sz w:val="16"/>
                <w:szCs w:val="16"/>
              </w:rPr>
              <w:t>S</w:t>
            </w:r>
            <w:r>
              <w:rPr>
                <w:sz w:val="16"/>
                <w:szCs w:val="16"/>
              </w:rPr>
              <w:t xml:space="preserve">chedule </w:t>
            </w:r>
            <w:r w:rsidRPr="00834C30">
              <w:rPr>
                <w:sz w:val="16"/>
                <w:szCs w:val="16"/>
              </w:rPr>
              <w:t>13(a) AADIT, Line 3</w:t>
            </w:r>
          </w:p>
        </w:tc>
        <w:tc>
          <w:tcPr>
            <w:tcW w:w="1440" w:type="dxa"/>
            <w:tcBorders>
              <w:top w:val="nil"/>
              <w:left w:val="nil"/>
              <w:bottom w:val="nil"/>
              <w:right w:val="nil"/>
            </w:tcBorders>
            <w:noWrap/>
            <w:vAlign w:val="center"/>
          </w:tcPr>
          <w:p w:rsidR="007E5905" w:rsidRPr="006815A6" w:rsidP="007E5905" w14:paraId="40C6757D" w14:textId="26EA2A3E">
            <w:pPr>
              <w:spacing w:after="0"/>
              <w:rPr>
                <w:sz w:val="16"/>
                <w:szCs w:val="16"/>
              </w:rPr>
            </w:pPr>
            <w:r w:rsidRPr="006815A6">
              <w:rPr>
                <w:sz w:val="16"/>
                <w:szCs w:val="16"/>
              </w:rPr>
              <w:t>14.1.9.2(a)A.1.(g)</w:t>
            </w:r>
          </w:p>
        </w:tc>
        <w:tc>
          <w:tcPr>
            <w:tcW w:w="5040" w:type="dxa"/>
            <w:gridSpan w:val="2"/>
            <w:tcBorders>
              <w:top w:val="nil"/>
              <w:left w:val="nil"/>
              <w:right w:val="nil"/>
            </w:tcBorders>
            <w:noWrap/>
            <w:vAlign w:val="center"/>
          </w:tcPr>
          <w:p w:rsidR="007E5905" w:rsidRPr="006815A6" w:rsidP="007E5905" w14:paraId="189617AD" w14:textId="7E2488EE">
            <w:pPr>
              <w:spacing w:after="0"/>
              <w:ind w:right="-375"/>
              <w:rPr>
                <w:sz w:val="16"/>
                <w:szCs w:val="16"/>
              </w:rPr>
            </w:pPr>
            <w:r w:rsidRPr="006815A6">
              <w:rPr>
                <w:sz w:val="16"/>
                <w:szCs w:val="16"/>
              </w:rPr>
              <w:t>Transmission Related Accumulated Deferred Income Taxes</w:t>
            </w:r>
          </w:p>
        </w:tc>
      </w:tr>
      <w:tr w14:paraId="1E92C62A"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7B13210B" w14:textId="310439DC">
            <w:pPr>
              <w:spacing w:after="0"/>
              <w:rPr>
                <w:sz w:val="16"/>
                <w:szCs w:val="16"/>
              </w:rPr>
            </w:pPr>
            <w:r w:rsidRPr="006815A6">
              <w:rPr>
                <w:sz w:val="16"/>
                <w:szCs w:val="16"/>
              </w:rPr>
              <w:t>3</w:t>
            </w:r>
          </w:p>
        </w:tc>
        <w:tc>
          <w:tcPr>
            <w:tcW w:w="3972" w:type="dxa"/>
            <w:tcBorders>
              <w:top w:val="nil"/>
              <w:left w:val="nil"/>
              <w:bottom w:val="nil"/>
              <w:right w:val="nil"/>
            </w:tcBorders>
            <w:noWrap/>
            <w:vAlign w:val="center"/>
          </w:tcPr>
          <w:p w:rsidR="007E5905" w:rsidRPr="006815A6" w:rsidP="007E5905" w14:paraId="27E79EB4" w14:textId="66E1F38A">
            <w:pPr>
              <w:spacing w:after="0"/>
              <w:rPr>
                <w:sz w:val="16"/>
                <w:szCs w:val="16"/>
              </w:rPr>
            </w:pPr>
            <w:r w:rsidRPr="006815A6">
              <w:rPr>
                <w:sz w:val="16"/>
                <w:szCs w:val="16"/>
              </w:rPr>
              <w:t>Accumulated Deferred Taxes (283)</w:t>
            </w:r>
          </w:p>
        </w:tc>
        <w:tc>
          <w:tcPr>
            <w:tcW w:w="667" w:type="dxa"/>
            <w:gridSpan w:val="3"/>
            <w:tcBorders>
              <w:top w:val="nil"/>
              <w:left w:val="nil"/>
              <w:bottom w:val="nil"/>
              <w:right w:val="nil"/>
            </w:tcBorders>
            <w:noWrap/>
            <w:vAlign w:val="center"/>
          </w:tcPr>
          <w:p w:rsidR="007E5905" w:rsidRPr="006815A6" w:rsidP="007E5905" w14:paraId="7BC03508" w14:textId="57BFBB08">
            <w:pPr>
              <w:spacing w:after="0"/>
              <w:rPr>
                <w:sz w:val="16"/>
                <w:szCs w:val="16"/>
              </w:rPr>
            </w:pPr>
            <w:r w:rsidRPr="006815A6">
              <w:rPr>
                <w:sz w:val="16"/>
                <w:szCs w:val="16"/>
              </w:rPr>
              <w:t xml:space="preserve">$0 </w:t>
            </w:r>
          </w:p>
        </w:tc>
        <w:tc>
          <w:tcPr>
            <w:tcW w:w="953" w:type="dxa"/>
            <w:tcBorders>
              <w:top w:val="nil"/>
              <w:left w:val="nil"/>
              <w:bottom w:val="nil"/>
              <w:right w:val="nil"/>
            </w:tcBorders>
            <w:noWrap/>
            <w:vAlign w:val="center"/>
          </w:tcPr>
          <w:p w:rsidR="007E5905" w:rsidRPr="006815A6" w:rsidP="007E5905" w14:paraId="17BF655A" w14:textId="7B994C15">
            <w:pPr>
              <w:spacing w:after="0"/>
              <w:rPr>
                <w:sz w:val="16"/>
                <w:szCs w:val="16"/>
              </w:rPr>
            </w:pPr>
            <w:r w:rsidRPr="006815A6">
              <w:rPr>
                <w:sz w:val="16"/>
                <w:szCs w:val="16"/>
              </w:rPr>
              <w:t>100.00%</w:t>
            </w:r>
          </w:p>
        </w:tc>
        <w:tc>
          <w:tcPr>
            <w:tcW w:w="961" w:type="dxa"/>
            <w:tcBorders>
              <w:top w:val="nil"/>
              <w:left w:val="nil"/>
              <w:bottom w:val="nil"/>
              <w:right w:val="nil"/>
            </w:tcBorders>
            <w:noWrap/>
            <w:vAlign w:val="center"/>
          </w:tcPr>
          <w:p w:rsidR="007E5905" w:rsidRPr="006815A6" w:rsidP="007E5905" w14:paraId="249FE179" w14:textId="41E41B6B">
            <w:pPr>
              <w:spacing w:after="0"/>
              <w:jc w:val="center"/>
              <w:rPr>
                <w:sz w:val="16"/>
                <w:szCs w:val="16"/>
              </w:rPr>
            </w:pPr>
            <w:r w:rsidRPr="006815A6">
              <w:rPr>
                <w:sz w:val="16"/>
                <w:szCs w:val="16"/>
              </w:rPr>
              <w:t>$0</w:t>
            </w:r>
          </w:p>
        </w:tc>
        <w:tc>
          <w:tcPr>
            <w:tcW w:w="1383" w:type="dxa"/>
            <w:gridSpan w:val="2"/>
            <w:tcBorders>
              <w:top w:val="nil"/>
              <w:left w:val="nil"/>
              <w:bottom w:val="nil"/>
              <w:right w:val="nil"/>
            </w:tcBorders>
            <w:noWrap/>
            <w:vAlign w:val="center"/>
          </w:tcPr>
          <w:p w:rsidR="007E5905" w:rsidRPr="006815A6" w:rsidP="007E5905" w14:paraId="2499A624" w14:textId="08A1B4A1">
            <w:pPr>
              <w:spacing w:after="0"/>
              <w:ind w:left="-108" w:right="-108"/>
              <w:rPr>
                <w:sz w:val="16"/>
                <w:szCs w:val="16"/>
              </w:rPr>
            </w:pPr>
            <w:r w:rsidRPr="006815A6">
              <w:rPr>
                <w:sz w:val="16"/>
                <w:szCs w:val="16"/>
              </w:rPr>
              <w:t>#DIV/0!      (d)</w:t>
            </w:r>
          </w:p>
        </w:tc>
        <w:tc>
          <w:tcPr>
            <w:tcW w:w="1079" w:type="dxa"/>
            <w:gridSpan w:val="2"/>
            <w:tcBorders>
              <w:top w:val="nil"/>
              <w:left w:val="nil"/>
              <w:bottom w:val="nil"/>
              <w:right w:val="nil"/>
            </w:tcBorders>
            <w:noWrap/>
            <w:vAlign w:val="center"/>
          </w:tcPr>
          <w:p w:rsidR="007E5905" w:rsidRPr="006815A6" w:rsidP="007E5905" w14:paraId="35877BFC" w14:textId="61380D80">
            <w:pPr>
              <w:spacing w:after="0"/>
              <w:jc w:val="center"/>
              <w:rPr>
                <w:sz w:val="16"/>
                <w:szCs w:val="16"/>
              </w:rPr>
            </w:pPr>
            <w:r w:rsidRPr="006815A6">
              <w:rPr>
                <w:sz w:val="16"/>
                <w:szCs w:val="16"/>
              </w:rPr>
              <w:t>#DIV/0!</w:t>
            </w:r>
          </w:p>
        </w:tc>
        <w:tc>
          <w:tcPr>
            <w:tcW w:w="2247" w:type="dxa"/>
            <w:gridSpan w:val="2"/>
            <w:tcBorders>
              <w:top w:val="nil"/>
              <w:left w:val="nil"/>
              <w:bottom w:val="nil"/>
              <w:right w:val="nil"/>
            </w:tcBorders>
            <w:noWrap/>
            <w:vAlign w:val="center"/>
          </w:tcPr>
          <w:p w:rsidR="007E5905" w:rsidRPr="006815A6" w:rsidP="007E5905" w14:paraId="29AC4246" w14:textId="2170CDCE">
            <w:pPr>
              <w:spacing w:after="0"/>
              <w:rPr>
                <w:sz w:val="16"/>
                <w:szCs w:val="16"/>
              </w:rPr>
            </w:pPr>
            <w:r w:rsidRPr="006815A6">
              <w:rPr>
                <w:sz w:val="16"/>
                <w:szCs w:val="16"/>
              </w:rPr>
              <w:t xml:space="preserve">Workpaper 2, Line 5 </w:t>
            </w:r>
          </w:p>
        </w:tc>
        <w:tc>
          <w:tcPr>
            <w:tcW w:w="1440" w:type="dxa"/>
            <w:tcBorders>
              <w:top w:val="nil"/>
              <w:left w:val="nil"/>
              <w:bottom w:val="nil"/>
              <w:right w:val="nil"/>
            </w:tcBorders>
            <w:noWrap/>
            <w:vAlign w:val="center"/>
          </w:tcPr>
          <w:p w:rsidR="007E5905" w:rsidRPr="006815A6" w:rsidP="007E5905" w14:paraId="50773518" w14:textId="77777777">
            <w:pPr>
              <w:spacing w:after="0"/>
              <w:rPr>
                <w:sz w:val="16"/>
                <w:szCs w:val="16"/>
              </w:rPr>
            </w:pPr>
          </w:p>
        </w:tc>
        <w:tc>
          <w:tcPr>
            <w:tcW w:w="5040" w:type="dxa"/>
            <w:gridSpan w:val="2"/>
            <w:tcBorders>
              <w:left w:val="nil"/>
              <w:right w:val="nil"/>
            </w:tcBorders>
            <w:noWrap/>
            <w:vAlign w:val="center"/>
          </w:tcPr>
          <w:p w:rsidR="007E5905" w:rsidRPr="006815A6" w:rsidP="007E5905" w14:paraId="083CC65E" w14:textId="6F295AB9">
            <w:pPr>
              <w:spacing w:after="0"/>
              <w:ind w:right="-375"/>
              <w:rPr>
                <w:sz w:val="16"/>
                <w:szCs w:val="16"/>
              </w:rPr>
            </w:pPr>
            <w:r w:rsidRPr="006815A6">
              <w:rPr>
                <w:sz w:val="16"/>
                <w:szCs w:val="16"/>
              </w:rPr>
              <w:t>shall equal the electric balance of Total Accumulated Deferred</w:t>
            </w:r>
          </w:p>
        </w:tc>
      </w:tr>
      <w:tr w14:paraId="64E8169A"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7FC8EDB4" w14:textId="74ACE1E9">
            <w:pPr>
              <w:spacing w:after="0"/>
              <w:rPr>
                <w:sz w:val="16"/>
                <w:szCs w:val="16"/>
              </w:rPr>
            </w:pPr>
            <w:r w:rsidRPr="006815A6">
              <w:rPr>
                <w:sz w:val="16"/>
                <w:szCs w:val="16"/>
              </w:rPr>
              <w:t>4</w:t>
            </w:r>
          </w:p>
        </w:tc>
        <w:tc>
          <w:tcPr>
            <w:tcW w:w="3972" w:type="dxa"/>
            <w:tcBorders>
              <w:top w:val="nil"/>
              <w:left w:val="nil"/>
              <w:bottom w:val="nil"/>
              <w:right w:val="nil"/>
            </w:tcBorders>
            <w:noWrap/>
            <w:vAlign w:val="center"/>
          </w:tcPr>
          <w:p w:rsidR="007E5905" w:rsidRPr="006815A6" w:rsidP="007E5905" w14:paraId="5A541849" w14:textId="36645369">
            <w:pPr>
              <w:spacing w:after="0"/>
              <w:rPr>
                <w:sz w:val="16"/>
                <w:szCs w:val="16"/>
              </w:rPr>
            </w:pPr>
            <w:r w:rsidRPr="006815A6">
              <w:rPr>
                <w:sz w:val="16"/>
                <w:szCs w:val="16"/>
              </w:rPr>
              <w:t xml:space="preserve"> Accumulated Deferred Taxes (190)</w:t>
            </w:r>
          </w:p>
        </w:tc>
        <w:tc>
          <w:tcPr>
            <w:tcW w:w="667" w:type="dxa"/>
            <w:gridSpan w:val="3"/>
            <w:tcBorders>
              <w:top w:val="nil"/>
              <w:left w:val="nil"/>
              <w:bottom w:val="nil"/>
              <w:right w:val="nil"/>
            </w:tcBorders>
            <w:shd w:val="clear" w:color="auto" w:fill="FFFF99"/>
            <w:noWrap/>
            <w:vAlign w:val="center"/>
          </w:tcPr>
          <w:p w:rsidR="007E5905" w:rsidRPr="006815A6" w:rsidP="007E5905" w14:paraId="67349922" w14:textId="619A30F0">
            <w:pPr>
              <w:spacing w:after="0"/>
              <w:rPr>
                <w:sz w:val="16"/>
                <w:szCs w:val="16"/>
              </w:rPr>
            </w:pPr>
            <w:r w:rsidRPr="006815A6">
              <w:rPr>
                <w:sz w:val="16"/>
                <w:szCs w:val="16"/>
              </w:rPr>
              <w:t> </w:t>
            </w:r>
          </w:p>
        </w:tc>
        <w:tc>
          <w:tcPr>
            <w:tcW w:w="953" w:type="dxa"/>
            <w:tcBorders>
              <w:top w:val="nil"/>
              <w:left w:val="nil"/>
              <w:bottom w:val="nil"/>
              <w:right w:val="nil"/>
            </w:tcBorders>
            <w:noWrap/>
            <w:vAlign w:val="center"/>
          </w:tcPr>
          <w:p w:rsidR="007E5905" w:rsidRPr="006815A6" w:rsidP="007E5905" w14:paraId="67E3ADC7" w14:textId="05EA31B5">
            <w:pPr>
              <w:spacing w:after="0"/>
              <w:rPr>
                <w:sz w:val="16"/>
                <w:szCs w:val="16"/>
              </w:rPr>
            </w:pPr>
            <w:r w:rsidRPr="006815A6">
              <w:rPr>
                <w:sz w:val="16"/>
                <w:szCs w:val="16"/>
              </w:rPr>
              <w:t>100.00%</w:t>
            </w:r>
          </w:p>
        </w:tc>
        <w:tc>
          <w:tcPr>
            <w:tcW w:w="961" w:type="dxa"/>
            <w:tcBorders>
              <w:top w:val="nil"/>
              <w:left w:val="nil"/>
              <w:bottom w:val="nil"/>
              <w:right w:val="nil"/>
            </w:tcBorders>
            <w:noWrap/>
            <w:vAlign w:val="center"/>
          </w:tcPr>
          <w:p w:rsidR="007E5905" w:rsidRPr="006815A6" w:rsidP="007E5905" w14:paraId="248E91DF" w14:textId="791869B1">
            <w:pPr>
              <w:spacing w:after="0"/>
              <w:jc w:val="center"/>
              <w:rPr>
                <w:sz w:val="16"/>
                <w:szCs w:val="16"/>
              </w:rPr>
            </w:pPr>
            <w:r w:rsidRPr="006815A6">
              <w:rPr>
                <w:sz w:val="16"/>
                <w:szCs w:val="16"/>
              </w:rPr>
              <w:t>$0</w:t>
            </w:r>
          </w:p>
        </w:tc>
        <w:tc>
          <w:tcPr>
            <w:tcW w:w="1383" w:type="dxa"/>
            <w:gridSpan w:val="2"/>
            <w:tcBorders>
              <w:top w:val="nil"/>
              <w:left w:val="nil"/>
              <w:bottom w:val="nil"/>
              <w:right w:val="nil"/>
            </w:tcBorders>
            <w:noWrap/>
            <w:vAlign w:val="center"/>
          </w:tcPr>
          <w:p w:rsidR="007E5905" w:rsidRPr="006815A6" w:rsidP="007E5905" w14:paraId="0C7EE50B" w14:textId="476581BB">
            <w:pPr>
              <w:spacing w:after="0"/>
              <w:ind w:left="-108" w:right="-108"/>
              <w:rPr>
                <w:sz w:val="16"/>
                <w:szCs w:val="16"/>
              </w:rPr>
            </w:pPr>
            <w:r w:rsidRPr="006815A6">
              <w:rPr>
                <w:sz w:val="16"/>
                <w:szCs w:val="16"/>
              </w:rPr>
              <w:t>#DIV/0!      (d)</w:t>
            </w:r>
          </w:p>
        </w:tc>
        <w:tc>
          <w:tcPr>
            <w:tcW w:w="1079" w:type="dxa"/>
            <w:gridSpan w:val="2"/>
            <w:tcBorders>
              <w:top w:val="nil"/>
              <w:left w:val="nil"/>
              <w:bottom w:val="nil"/>
              <w:right w:val="nil"/>
            </w:tcBorders>
            <w:noWrap/>
            <w:vAlign w:val="center"/>
          </w:tcPr>
          <w:p w:rsidR="007E5905" w:rsidRPr="006815A6" w:rsidP="007E5905" w14:paraId="7B257FFB" w14:textId="47BF2D18">
            <w:pPr>
              <w:spacing w:after="0"/>
              <w:jc w:val="center"/>
              <w:rPr>
                <w:sz w:val="16"/>
                <w:szCs w:val="16"/>
              </w:rPr>
            </w:pPr>
            <w:r w:rsidRPr="006815A6">
              <w:rPr>
                <w:sz w:val="16"/>
                <w:szCs w:val="16"/>
              </w:rPr>
              <w:t>#DIV/0!</w:t>
            </w:r>
          </w:p>
        </w:tc>
        <w:tc>
          <w:tcPr>
            <w:tcW w:w="2247" w:type="dxa"/>
            <w:gridSpan w:val="2"/>
            <w:tcBorders>
              <w:top w:val="nil"/>
              <w:left w:val="nil"/>
              <w:bottom w:val="nil"/>
              <w:right w:val="nil"/>
            </w:tcBorders>
            <w:noWrap/>
            <w:vAlign w:val="center"/>
          </w:tcPr>
          <w:p w:rsidR="007E5905" w:rsidRPr="006815A6" w:rsidP="007E5905" w14:paraId="68ABA7BB" w14:textId="6CB725FD">
            <w:pPr>
              <w:spacing w:after="0"/>
              <w:rPr>
                <w:sz w:val="16"/>
                <w:szCs w:val="16"/>
              </w:rPr>
            </w:pPr>
            <w:r w:rsidRPr="006815A6">
              <w:rPr>
                <w:sz w:val="16"/>
                <w:szCs w:val="16"/>
              </w:rPr>
              <w:t>FF1 234.8c</w:t>
            </w:r>
          </w:p>
        </w:tc>
        <w:tc>
          <w:tcPr>
            <w:tcW w:w="1440" w:type="dxa"/>
            <w:tcBorders>
              <w:top w:val="nil"/>
              <w:left w:val="nil"/>
              <w:bottom w:val="nil"/>
              <w:right w:val="nil"/>
            </w:tcBorders>
            <w:noWrap/>
            <w:vAlign w:val="center"/>
          </w:tcPr>
          <w:p w:rsidR="007E5905" w:rsidRPr="006815A6" w:rsidP="007E5905" w14:paraId="1C4EB256" w14:textId="77777777">
            <w:pPr>
              <w:spacing w:after="0"/>
              <w:rPr>
                <w:sz w:val="16"/>
                <w:szCs w:val="16"/>
              </w:rPr>
            </w:pPr>
          </w:p>
        </w:tc>
        <w:tc>
          <w:tcPr>
            <w:tcW w:w="5040" w:type="dxa"/>
            <w:gridSpan w:val="2"/>
            <w:tcBorders>
              <w:left w:val="nil"/>
              <w:right w:val="nil"/>
            </w:tcBorders>
            <w:noWrap/>
            <w:vAlign w:val="center"/>
          </w:tcPr>
          <w:p w:rsidR="007E5905" w:rsidRPr="006815A6" w:rsidP="007E5905" w14:paraId="121C5B52" w14:textId="390D11D6">
            <w:pPr>
              <w:spacing w:after="0"/>
              <w:ind w:right="-375"/>
              <w:rPr>
                <w:sz w:val="16"/>
                <w:szCs w:val="16"/>
              </w:rPr>
            </w:pPr>
            <w:r w:rsidRPr="006815A6">
              <w:rPr>
                <w:sz w:val="16"/>
                <w:szCs w:val="16"/>
              </w:rPr>
              <w:t xml:space="preserve">Income Taxes (FERC Accounts 190, 55,281, 282, and 283 net of </w:t>
            </w:r>
          </w:p>
        </w:tc>
      </w:tr>
      <w:tr w14:paraId="027A5B72"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36B80C87" w14:textId="445F86B9">
            <w:pPr>
              <w:spacing w:after="0"/>
              <w:rPr>
                <w:sz w:val="16"/>
                <w:szCs w:val="16"/>
              </w:rPr>
            </w:pPr>
            <w:r w:rsidRPr="006815A6">
              <w:rPr>
                <w:sz w:val="16"/>
                <w:szCs w:val="16"/>
              </w:rPr>
              <w:t>5</w:t>
            </w:r>
          </w:p>
        </w:tc>
        <w:tc>
          <w:tcPr>
            <w:tcW w:w="3972" w:type="dxa"/>
            <w:tcBorders>
              <w:top w:val="nil"/>
              <w:left w:val="nil"/>
              <w:bottom w:val="nil"/>
              <w:right w:val="nil"/>
            </w:tcBorders>
            <w:noWrap/>
            <w:vAlign w:val="center"/>
          </w:tcPr>
          <w:p w:rsidR="007E5905" w:rsidRPr="006815A6" w:rsidP="007E5905" w14:paraId="4DC5772D" w14:textId="2FD98085">
            <w:pPr>
              <w:spacing w:after="0"/>
              <w:rPr>
                <w:sz w:val="16"/>
                <w:szCs w:val="16"/>
              </w:rPr>
            </w:pPr>
            <w:r w:rsidRPr="006815A6">
              <w:rPr>
                <w:sz w:val="16"/>
                <w:szCs w:val="16"/>
              </w:rPr>
              <w:t>Accumulated Deferred Inv. Tax Cr (255)</w:t>
            </w:r>
          </w:p>
        </w:tc>
        <w:tc>
          <w:tcPr>
            <w:tcW w:w="667" w:type="dxa"/>
            <w:gridSpan w:val="3"/>
            <w:tcBorders>
              <w:top w:val="nil"/>
              <w:left w:val="nil"/>
              <w:bottom w:val="nil"/>
              <w:right w:val="nil"/>
            </w:tcBorders>
            <w:shd w:val="clear" w:color="auto" w:fill="FFFF99"/>
            <w:noWrap/>
            <w:vAlign w:val="center"/>
          </w:tcPr>
          <w:p w:rsidR="007E5905" w:rsidRPr="006815A6" w:rsidP="007E5905" w14:paraId="2B79D4E9" w14:textId="78C01A66">
            <w:pPr>
              <w:spacing w:after="0"/>
              <w:rPr>
                <w:sz w:val="16"/>
                <w:szCs w:val="16"/>
              </w:rPr>
            </w:pPr>
            <w:r w:rsidRPr="006815A6">
              <w:rPr>
                <w:sz w:val="16"/>
                <w:szCs w:val="16"/>
              </w:rPr>
              <w:t> </w:t>
            </w:r>
          </w:p>
        </w:tc>
        <w:tc>
          <w:tcPr>
            <w:tcW w:w="953" w:type="dxa"/>
            <w:tcBorders>
              <w:top w:val="nil"/>
              <w:left w:val="nil"/>
              <w:bottom w:val="nil"/>
              <w:right w:val="nil"/>
            </w:tcBorders>
            <w:noWrap/>
            <w:vAlign w:val="center"/>
          </w:tcPr>
          <w:p w:rsidR="007E5905" w:rsidRPr="006815A6" w:rsidP="007E5905" w14:paraId="7BE9C722" w14:textId="2E2890F0">
            <w:pPr>
              <w:spacing w:after="0"/>
              <w:rPr>
                <w:sz w:val="16"/>
                <w:szCs w:val="16"/>
              </w:rPr>
            </w:pPr>
            <w:r w:rsidRPr="006815A6">
              <w:rPr>
                <w:sz w:val="16"/>
                <w:szCs w:val="16"/>
              </w:rPr>
              <w:t>100.00%</w:t>
            </w:r>
          </w:p>
        </w:tc>
        <w:tc>
          <w:tcPr>
            <w:tcW w:w="961" w:type="dxa"/>
            <w:tcBorders>
              <w:top w:val="nil"/>
              <w:left w:val="nil"/>
              <w:bottom w:val="nil"/>
              <w:right w:val="nil"/>
            </w:tcBorders>
            <w:noWrap/>
            <w:vAlign w:val="center"/>
          </w:tcPr>
          <w:p w:rsidR="007E5905" w:rsidRPr="006815A6" w:rsidP="007E5905" w14:paraId="5289510C" w14:textId="5658907F">
            <w:pPr>
              <w:spacing w:after="0"/>
              <w:jc w:val="center"/>
              <w:rPr>
                <w:sz w:val="16"/>
                <w:szCs w:val="16"/>
              </w:rPr>
            </w:pPr>
            <w:r w:rsidRPr="006815A6">
              <w:rPr>
                <w:sz w:val="16"/>
                <w:szCs w:val="16"/>
              </w:rPr>
              <w:t>$0</w:t>
            </w:r>
          </w:p>
        </w:tc>
        <w:tc>
          <w:tcPr>
            <w:tcW w:w="1383" w:type="dxa"/>
            <w:gridSpan w:val="2"/>
            <w:tcBorders>
              <w:top w:val="nil"/>
              <w:left w:val="nil"/>
              <w:bottom w:val="nil"/>
              <w:right w:val="nil"/>
            </w:tcBorders>
            <w:noWrap/>
            <w:vAlign w:val="center"/>
          </w:tcPr>
          <w:p w:rsidR="007E5905" w:rsidRPr="006815A6" w:rsidP="007E5905" w14:paraId="78F71033" w14:textId="50704532">
            <w:pPr>
              <w:spacing w:after="0"/>
              <w:ind w:left="-108" w:right="-108"/>
              <w:rPr>
                <w:sz w:val="16"/>
                <w:szCs w:val="16"/>
              </w:rPr>
            </w:pPr>
            <w:r w:rsidRPr="006815A6">
              <w:rPr>
                <w:sz w:val="16"/>
                <w:szCs w:val="16"/>
              </w:rPr>
              <w:t>#DIV/0!      (d)</w:t>
            </w:r>
          </w:p>
        </w:tc>
        <w:tc>
          <w:tcPr>
            <w:tcW w:w="1079" w:type="dxa"/>
            <w:gridSpan w:val="2"/>
            <w:tcBorders>
              <w:top w:val="nil"/>
              <w:left w:val="nil"/>
              <w:bottom w:val="nil"/>
              <w:right w:val="nil"/>
            </w:tcBorders>
            <w:noWrap/>
            <w:vAlign w:val="center"/>
          </w:tcPr>
          <w:p w:rsidR="007E5905" w:rsidRPr="006815A6" w:rsidP="007E5905" w14:paraId="3935625F" w14:textId="7F32FF07">
            <w:pPr>
              <w:spacing w:after="0"/>
              <w:jc w:val="center"/>
              <w:rPr>
                <w:sz w:val="16"/>
                <w:szCs w:val="16"/>
              </w:rPr>
            </w:pPr>
            <w:r w:rsidRPr="006815A6">
              <w:rPr>
                <w:sz w:val="16"/>
                <w:szCs w:val="16"/>
              </w:rPr>
              <w:t>#DIV/0!</w:t>
            </w:r>
          </w:p>
        </w:tc>
        <w:tc>
          <w:tcPr>
            <w:tcW w:w="2247" w:type="dxa"/>
            <w:gridSpan w:val="2"/>
            <w:tcBorders>
              <w:top w:val="nil"/>
              <w:left w:val="nil"/>
              <w:bottom w:val="nil"/>
              <w:right w:val="nil"/>
            </w:tcBorders>
            <w:noWrap/>
            <w:vAlign w:val="center"/>
          </w:tcPr>
          <w:p w:rsidR="007E5905" w:rsidRPr="006815A6" w:rsidP="007E5905" w14:paraId="500BBB71" w14:textId="4BC07F7A">
            <w:pPr>
              <w:spacing w:after="0"/>
              <w:rPr>
                <w:sz w:val="16"/>
                <w:szCs w:val="16"/>
              </w:rPr>
            </w:pPr>
            <w:r w:rsidRPr="00704FE5">
              <w:rPr>
                <w:sz w:val="16"/>
                <w:szCs w:val="16"/>
              </w:rPr>
              <w:t>FF1 266-267.8h</w:t>
            </w:r>
          </w:p>
        </w:tc>
        <w:tc>
          <w:tcPr>
            <w:tcW w:w="1440" w:type="dxa"/>
            <w:tcBorders>
              <w:top w:val="nil"/>
              <w:left w:val="nil"/>
              <w:bottom w:val="nil"/>
              <w:right w:val="nil"/>
            </w:tcBorders>
            <w:noWrap/>
            <w:vAlign w:val="center"/>
          </w:tcPr>
          <w:p w:rsidR="007E5905" w:rsidRPr="006815A6" w:rsidP="007E5905" w14:paraId="6D22AB39" w14:textId="77777777">
            <w:pPr>
              <w:spacing w:after="0"/>
              <w:rPr>
                <w:sz w:val="16"/>
                <w:szCs w:val="16"/>
              </w:rPr>
            </w:pPr>
          </w:p>
        </w:tc>
        <w:tc>
          <w:tcPr>
            <w:tcW w:w="5040" w:type="dxa"/>
            <w:gridSpan w:val="2"/>
            <w:tcBorders>
              <w:left w:val="nil"/>
              <w:right w:val="nil"/>
            </w:tcBorders>
            <w:noWrap/>
            <w:vAlign w:val="center"/>
          </w:tcPr>
          <w:p w:rsidR="007E5905" w:rsidRPr="006815A6" w:rsidP="007E5905" w14:paraId="660FAD5B" w14:textId="6F129385">
            <w:pPr>
              <w:spacing w:after="0"/>
              <w:ind w:right="-375"/>
              <w:rPr>
                <w:sz w:val="16"/>
                <w:szCs w:val="16"/>
              </w:rPr>
            </w:pPr>
            <w:r w:rsidRPr="006815A6">
              <w:rPr>
                <w:sz w:val="16"/>
                <w:szCs w:val="16"/>
              </w:rPr>
              <w:t xml:space="preserve">stranded costs), multiplied by the Gross Transmission Plant </w:t>
            </w:r>
          </w:p>
        </w:tc>
      </w:tr>
      <w:tr w14:paraId="44CC33BE"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2B12E0A8" w14:textId="6EB92CD4">
            <w:pPr>
              <w:spacing w:after="0"/>
              <w:rPr>
                <w:sz w:val="16"/>
                <w:szCs w:val="16"/>
              </w:rPr>
            </w:pPr>
            <w:r w:rsidRPr="006815A6">
              <w:rPr>
                <w:sz w:val="16"/>
                <w:szCs w:val="16"/>
              </w:rPr>
              <w:t>6</w:t>
            </w:r>
          </w:p>
        </w:tc>
        <w:tc>
          <w:tcPr>
            <w:tcW w:w="3972" w:type="dxa"/>
            <w:tcBorders>
              <w:top w:val="nil"/>
              <w:left w:val="nil"/>
              <w:bottom w:val="nil"/>
              <w:right w:val="nil"/>
            </w:tcBorders>
            <w:noWrap/>
            <w:vAlign w:val="center"/>
          </w:tcPr>
          <w:p w:rsidR="007E5905" w:rsidRPr="006815A6" w:rsidP="007E5905" w14:paraId="0E416860" w14:textId="15099A9D">
            <w:pPr>
              <w:spacing w:after="0"/>
              <w:rPr>
                <w:sz w:val="16"/>
                <w:szCs w:val="16"/>
              </w:rPr>
            </w:pPr>
            <w:r w:rsidRPr="006815A6">
              <w:rPr>
                <w:sz w:val="16"/>
                <w:szCs w:val="16"/>
              </w:rPr>
              <w:t xml:space="preserve">  Total (Sum of Line 2 - Line 5)</w:t>
            </w:r>
          </w:p>
        </w:tc>
        <w:tc>
          <w:tcPr>
            <w:tcW w:w="667" w:type="dxa"/>
            <w:gridSpan w:val="3"/>
            <w:tcBorders>
              <w:top w:val="nil"/>
              <w:left w:val="nil"/>
              <w:bottom w:val="nil"/>
              <w:right w:val="nil"/>
            </w:tcBorders>
            <w:noWrap/>
            <w:vAlign w:val="center"/>
          </w:tcPr>
          <w:p w:rsidR="007E5905" w:rsidRPr="006815A6" w:rsidP="007E5905" w14:paraId="7E4DDF19" w14:textId="77777777">
            <w:pPr>
              <w:spacing w:after="0"/>
              <w:rPr>
                <w:sz w:val="16"/>
                <w:szCs w:val="16"/>
              </w:rPr>
            </w:pPr>
          </w:p>
        </w:tc>
        <w:tc>
          <w:tcPr>
            <w:tcW w:w="953" w:type="dxa"/>
            <w:tcBorders>
              <w:top w:val="nil"/>
              <w:left w:val="nil"/>
              <w:bottom w:val="nil"/>
              <w:right w:val="nil"/>
            </w:tcBorders>
            <w:noWrap/>
            <w:vAlign w:val="center"/>
          </w:tcPr>
          <w:p w:rsidR="007E5905" w:rsidRPr="006815A6" w:rsidP="007E5905" w14:paraId="0C74B314" w14:textId="77777777">
            <w:pPr>
              <w:spacing w:after="0"/>
              <w:rPr>
                <w:sz w:val="16"/>
                <w:szCs w:val="16"/>
              </w:rPr>
            </w:pPr>
          </w:p>
        </w:tc>
        <w:tc>
          <w:tcPr>
            <w:tcW w:w="961" w:type="dxa"/>
            <w:tcBorders>
              <w:top w:val="single" w:sz="4" w:space="0" w:color="000000"/>
              <w:left w:val="nil"/>
              <w:bottom w:val="nil"/>
              <w:right w:val="nil"/>
            </w:tcBorders>
            <w:noWrap/>
            <w:vAlign w:val="center"/>
          </w:tcPr>
          <w:p w:rsidR="007E5905" w:rsidRPr="006815A6" w:rsidP="007E5905" w14:paraId="7406B671" w14:textId="59CB07A1">
            <w:pPr>
              <w:spacing w:after="0"/>
              <w:jc w:val="center"/>
              <w:rPr>
                <w:sz w:val="16"/>
                <w:szCs w:val="16"/>
              </w:rPr>
            </w:pPr>
            <w:r w:rsidRPr="006815A6">
              <w:rPr>
                <w:sz w:val="16"/>
                <w:szCs w:val="16"/>
              </w:rPr>
              <w:t>$0</w:t>
            </w:r>
          </w:p>
        </w:tc>
        <w:tc>
          <w:tcPr>
            <w:tcW w:w="1383" w:type="dxa"/>
            <w:gridSpan w:val="2"/>
            <w:tcBorders>
              <w:top w:val="nil"/>
              <w:left w:val="nil"/>
              <w:bottom w:val="nil"/>
              <w:right w:val="nil"/>
            </w:tcBorders>
            <w:noWrap/>
            <w:vAlign w:val="center"/>
          </w:tcPr>
          <w:p w:rsidR="007E5905" w:rsidRPr="006815A6" w:rsidP="007E5905" w14:paraId="40920563" w14:textId="77777777">
            <w:pPr>
              <w:spacing w:after="0"/>
              <w:ind w:left="-108" w:right="-108"/>
              <w:rPr>
                <w:sz w:val="16"/>
                <w:szCs w:val="16"/>
              </w:rPr>
            </w:pPr>
          </w:p>
        </w:tc>
        <w:tc>
          <w:tcPr>
            <w:tcW w:w="1079" w:type="dxa"/>
            <w:gridSpan w:val="2"/>
            <w:tcBorders>
              <w:top w:val="single" w:sz="4" w:space="0" w:color="000000"/>
              <w:left w:val="nil"/>
              <w:bottom w:val="nil"/>
              <w:right w:val="nil"/>
            </w:tcBorders>
            <w:noWrap/>
            <w:vAlign w:val="center"/>
          </w:tcPr>
          <w:p w:rsidR="007E5905" w:rsidRPr="006815A6" w:rsidP="007E5905" w14:paraId="3CE57604" w14:textId="15F4EE20">
            <w:pPr>
              <w:spacing w:after="0"/>
              <w:jc w:val="center"/>
              <w:rPr>
                <w:sz w:val="16"/>
                <w:szCs w:val="16"/>
              </w:rPr>
            </w:pPr>
            <w:r w:rsidRPr="006815A6">
              <w:rPr>
                <w:sz w:val="16"/>
                <w:szCs w:val="16"/>
              </w:rPr>
              <w:t>#DIV/0!</w:t>
            </w:r>
          </w:p>
        </w:tc>
        <w:tc>
          <w:tcPr>
            <w:tcW w:w="2247" w:type="dxa"/>
            <w:gridSpan w:val="2"/>
            <w:tcBorders>
              <w:top w:val="nil"/>
              <w:left w:val="nil"/>
              <w:bottom w:val="nil"/>
              <w:right w:val="nil"/>
            </w:tcBorders>
            <w:noWrap/>
            <w:vAlign w:val="center"/>
          </w:tcPr>
          <w:p w:rsidR="007E5905" w:rsidRPr="006815A6" w:rsidP="007E5905" w14:paraId="49ED4321" w14:textId="77777777">
            <w:pPr>
              <w:spacing w:after="0"/>
              <w:rPr>
                <w:sz w:val="16"/>
                <w:szCs w:val="16"/>
              </w:rPr>
            </w:pPr>
          </w:p>
        </w:tc>
        <w:tc>
          <w:tcPr>
            <w:tcW w:w="1440" w:type="dxa"/>
            <w:tcBorders>
              <w:top w:val="nil"/>
              <w:left w:val="nil"/>
              <w:bottom w:val="nil"/>
              <w:right w:val="nil"/>
            </w:tcBorders>
            <w:noWrap/>
            <w:vAlign w:val="center"/>
          </w:tcPr>
          <w:p w:rsidR="007E5905" w:rsidRPr="006815A6" w:rsidP="007E5905" w14:paraId="2E35345D" w14:textId="77777777">
            <w:pPr>
              <w:spacing w:after="0"/>
              <w:rPr>
                <w:sz w:val="16"/>
                <w:szCs w:val="16"/>
              </w:rPr>
            </w:pPr>
          </w:p>
        </w:tc>
        <w:tc>
          <w:tcPr>
            <w:tcW w:w="5040" w:type="dxa"/>
            <w:gridSpan w:val="2"/>
            <w:tcBorders>
              <w:left w:val="nil"/>
              <w:bottom w:val="nil"/>
              <w:right w:val="nil"/>
            </w:tcBorders>
            <w:noWrap/>
            <w:vAlign w:val="center"/>
          </w:tcPr>
          <w:p w:rsidR="007E5905" w:rsidRPr="006815A6" w:rsidP="007E5905" w14:paraId="4A26926D" w14:textId="2D89C9C3">
            <w:pPr>
              <w:spacing w:after="0"/>
              <w:ind w:right="-375"/>
              <w:rPr>
                <w:sz w:val="16"/>
                <w:szCs w:val="16"/>
              </w:rPr>
            </w:pPr>
            <w:r w:rsidRPr="006815A6">
              <w:rPr>
                <w:sz w:val="16"/>
                <w:szCs w:val="16"/>
              </w:rPr>
              <w:t>Allocation Factor.</w:t>
            </w:r>
          </w:p>
        </w:tc>
      </w:tr>
      <w:tr w14:paraId="53C44C6D"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68E9D930" w14:textId="77777777">
            <w:pPr>
              <w:spacing w:after="0"/>
              <w:rPr>
                <w:sz w:val="16"/>
                <w:szCs w:val="16"/>
              </w:rPr>
            </w:pPr>
          </w:p>
        </w:tc>
        <w:tc>
          <w:tcPr>
            <w:tcW w:w="3972" w:type="dxa"/>
            <w:tcBorders>
              <w:top w:val="nil"/>
              <w:left w:val="nil"/>
              <w:bottom w:val="nil"/>
              <w:right w:val="nil"/>
            </w:tcBorders>
            <w:noWrap/>
            <w:vAlign w:val="center"/>
          </w:tcPr>
          <w:p w:rsidR="007E5905" w:rsidRPr="006815A6" w:rsidP="007E5905" w14:paraId="6E3DE61E" w14:textId="77777777">
            <w:pPr>
              <w:spacing w:after="0"/>
              <w:rPr>
                <w:sz w:val="16"/>
                <w:szCs w:val="16"/>
              </w:rPr>
            </w:pPr>
          </w:p>
        </w:tc>
        <w:tc>
          <w:tcPr>
            <w:tcW w:w="667" w:type="dxa"/>
            <w:gridSpan w:val="3"/>
            <w:tcBorders>
              <w:top w:val="nil"/>
              <w:left w:val="nil"/>
              <w:bottom w:val="nil"/>
              <w:right w:val="nil"/>
            </w:tcBorders>
            <w:noWrap/>
            <w:vAlign w:val="center"/>
          </w:tcPr>
          <w:p w:rsidR="007E5905" w:rsidRPr="006815A6" w:rsidP="007E5905" w14:paraId="57B20B60" w14:textId="77777777">
            <w:pPr>
              <w:spacing w:after="0"/>
              <w:rPr>
                <w:sz w:val="16"/>
                <w:szCs w:val="16"/>
              </w:rPr>
            </w:pPr>
          </w:p>
        </w:tc>
        <w:tc>
          <w:tcPr>
            <w:tcW w:w="953" w:type="dxa"/>
            <w:tcBorders>
              <w:top w:val="nil"/>
              <w:left w:val="nil"/>
              <w:bottom w:val="nil"/>
              <w:right w:val="nil"/>
            </w:tcBorders>
            <w:noWrap/>
            <w:vAlign w:val="center"/>
          </w:tcPr>
          <w:p w:rsidR="007E5905" w:rsidRPr="006815A6" w:rsidP="007E5905" w14:paraId="646B5317" w14:textId="77777777">
            <w:pPr>
              <w:spacing w:after="0"/>
              <w:rPr>
                <w:sz w:val="16"/>
                <w:szCs w:val="16"/>
              </w:rPr>
            </w:pPr>
          </w:p>
        </w:tc>
        <w:tc>
          <w:tcPr>
            <w:tcW w:w="961" w:type="dxa"/>
            <w:tcBorders>
              <w:top w:val="double" w:sz="6" w:space="0" w:color="000000"/>
              <w:left w:val="nil"/>
              <w:bottom w:val="nil"/>
              <w:right w:val="nil"/>
            </w:tcBorders>
            <w:noWrap/>
            <w:vAlign w:val="center"/>
          </w:tcPr>
          <w:p w:rsidR="007E5905" w:rsidRPr="006815A6" w:rsidP="007E5905" w14:paraId="045F84CE" w14:textId="77777777">
            <w:pPr>
              <w:spacing w:after="0"/>
              <w:jc w:val="center"/>
              <w:rPr>
                <w:sz w:val="16"/>
                <w:szCs w:val="16"/>
              </w:rPr>
            </w:pPr>
          </w:p>
        </w:tc>
        <w:tc>
          <w:tcPr>
            <w:tcW w:w="1383" w:type="dxa"/>
            <w:gridSpan w:val="2"/>
            <w:tcBorders>
              <w:top w:val="nil"/>
              <w:left w:val="nil"/>
              <w:bottom w:val="nil"/>
              <w:right w:val="nil"/>
            </w:tcBorders>
            <w:noWrap/>
            <w:vAlign w:val="center"/>
          </w:tcPr>
          <w:p w:rsidR="007E5905" w:rsidRPr="006815A6" w:rsidP="007E5905" w14:paraId="5F769871" w14:textId="77777777">
            <w:pPr>
              <w:spacing w:after="0"/>
              <w:ind w:left="-108" w:right="-108"/>
              <w:rPr>
                <w:sz w:val="16"/>
                <w:szCs w:val="16"/>
              </w:rPr>
            </w:pPr>
          </w:p>
        </w:tc>
        <w:tc>
          <w:tcPr>
            <w:tcW w:w="1079" w:type="dxa"/>
            <w:gridSpan w:val="2"/>
            <w:tcBorders>
              <w:top w:val="double" w:sz="6" w:space="0" w:color="000000"/>
              <w:left w:val="nil"/>
              <w:bottom w:val="nil"/>
              <w:right w:val="nil"/>
            </w:tcBorders>
            <w:noWrap/>
            <w:vAlign w:val="center"/>
          </w:tcPr>
          <w:p w:rsidR="007E5905" w:rsidRPr="006815A6" w:rsidP="007E5905" w14:paraId="63C31D70" w14:textId="77777777">
            <w:pPr>
              <w:spacing w:after="0"/>
              <w:jc w:val="center"/>
              <w:rPr>
                <w:sz w:val="16"/>
                <w:szCs w:val="16"/>
              </w:rPr>
            </w:pPr>
          </w:p>
        </w:tc>
        <w:tc>
          <w:tcPr>
            <w:tcW w:w="2247" w:type="dxa"/>
            <w:gridSpan w:val="2"/>
            <w:tcBorders>
              <w:top w:val="nil"/>
              <w:left w:val="nil"/>
              <w:bottom w:val="nil"/>
              <w:right w:val="nil"/>
            </w:tcBorders>
            <w:noWrap/>
            <w:vAlign w:val="center"/>
          </w:tcPr>
          <w:p w:rsidR="007E5905" w:rsidRPr="006815A6" w:rsidP="007E5905" w14:paraId="4F4D2B3A" w14:textId="77777777">
            <w:pPr>
              <w:spacing w:after="0"/>
              <w:rPr>
                <w:sz w:val="16"/>
                <w:szCs w:val="16"/>
              </w:rPr>
            </w:pPr>
          </w:p>
        </w:tc>
        <w:tc>
          <w:tcPr>
            <w:tcW w:w="1440" w:type="dxa"/>
            <w:tcBorders>
              <w:top w:val="nil"/>
              <w:left w:val="nil"/>
              <w:bottom w:val="nil"/>
              <w:right w:val="nil"/>
            </w:tcBorders>
            <w:noWrap/>
            <w:vAlign w:val="center"/>
          </w:tcPr>
          <w:p w:rsidR="007E5905" w:rsidRPr="006815A6" w:rsidP="007E5905" w14:paraId="5E802C3B" w14:textId="77777777">
            <w:pPr>
              <w:spacing w:after="0"/>
              <w:rPr>
                <w:sz w:val="16"/>
                <w:szCs w:val="16"/>
              </w:rPr>
            </w:pPr>
          </w:p>
        </w:tc>
        <w:tc>
          <w:tcPr>
            <w:tcW w:w="5040" w:type="dxa"/>
            <w:gridSpan w:val="2"/>
            <w:tcBorders>
              <w:top w:val="nil"/>
              <w:left w:val="nil"/>
              <w:bottom w:val="nil"/>
              <w:right w:val="nil"/>
            </w:tcBorders>
            <w:noWrap/>
            <w:vAlign w:val="center"/>
          </w:tcPr>
          <w:p w:rsidR="007E5905" w:rsidRPr="006815A6" w:rsidP="007E5905" w14:paraId="762DBD4E" w14:textId="2A10FB7D">
            <w:pPr>
              <w:spacing w:after="0"/>
              <w:ind w:right="-375"/>
              <w:rPr>
                <w:sz w:val="16"/>
                <w:szCs w:val="16"/>
              </w:rPr>
            </w:pPr>
            <w:r w:rsidRPr="006815A6">
              <w:rPr>
                <w:sz w:val="16"/>
                <w:szCs w:val="16"/>
              </w:rPr>
              <w:t> </w:t>
            </w:r>
          </w:p>
        </w:tc>
      </w:tr>
      <w:tr w14:paraId="2A68EBA5"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2CB4CB70" w14:textId="778048E4">
            <w:pPr>
              <w:spacing w:after="0"/>
              <w:rPr>
                <w:sz w:val="16"/>
                <w:szCs w:val="16"/>
              </w:rPr>
            </w:pPr>
            <w:r>
              <w:rPr>
                <w:sz w:val="16"/>
                <w:szCs w:val="16"/>
              </w:rPr>
              <w:t>7</w:t>
            </w:r>
          </w:p>
        </w:tc>
        <w:tc>
          <w:tcPr>
            <w:tcW w:w="3972" w:type="dxa"/>
            <w:tcBorders>
              <w:top w:val="nil"/>
              <w:left w:val="nil"/>
              <w:bottom w:val="nil"/>
              <w:right w:val="nil"/>
            </w:tcBorders>
            <w:noWrap/>
            <w:vAlign w:val="center"/>
          </w:tcPr>
          <w:p w:rsidR="007E5905" w:rsidRPr="006815A6" w:rsidP="007E5905" w14:paraId="2EED595C" w14:textId="39A48BFC">
            <w:pPr>
              <w:spacing w:after="0"/>
              <w:rPr>
                <w:sz w:val="16"/>
                <w:szCs w:val="16"/>
                <w:u w:val="single"/>
              </w:rPr>
            </w:pPr>
            <w:r w:rsidRPr="006815A6">
              <w:rPr>
                <w:sz w:val="16"/>
                <w:szCs w:val="16"/>
                <w:u w:val="single"/>
              </w:rPr>
              <w:t xml:space="preserve"> Transmission Regulatory Assets and Liabilities</w:t>
            </w:r>
          </w:p>
        </w:tc>
        <w:tc>
          <w:tcPr>
            <w:tcW w:w="667" w:type="dxa"/>
            <w:gridSpan w:val="3"/>
            <w:tcBorders>
              <w:top w:val="nil"/>
              <w:left w:val="nil"/>
              <w:bottom w:val="nil"/>
              <w:right w:val="nil"/>
            </w:tcBorders>
            <w:noWrap/>
            <w:vAlign w:val="center"/>
          </w:tcPr>
          <w:p w:rsidR="007E5905" w:rsidRPr="006815A6" w:rsidP="007E5905" w14:paraId="6289F7CF" w14:textId="77777777">
            <w:pPr>
              <w:spacing w:after="0"/>
              <w:rPr>
                <w:sz w:val="16"/>
                <w:szCs w:val="16"/>
              </w:rPr>
            </w:pPr>
          </w:p>
        </w:tc>
        <w:tc>
          <w:tcPr>
            <w:tcW w:w="953" w:type="dxa"/>
            <w:tcBorders>
              <w:top w:val="nil"/>
              <w:left w:val="nil"/>
              <w:bottom w:val="nil"/>
              <w:right w:val="nil"/>
            </w:tcBorders>
            <w:noWrap/>
            <w:vAlign w:val="center"/>
          </w:tcPr>
          <w:p w:rsidR="007E5905" w:rsidRPr="006815A6" w:rsidP="007E5905" w14:paraId="61F4B4C9" w14:textId="77777777">
            <w:pPr>
              <w:spacing w:after="0"/>
              <w:rPr>
                <w:sz w:val="16"/>
                <w:szCs w:val="16"/>
              </w:rPr>
            </w:pPr>
          </w:p>
        </w:tc>
        <w:tc>
          <w:tcPr>
            <w:tcW w:w="961" w:type="dxa"/>
            <w:tcBorders>
              <w:top w:val="nil"/>
              <w:left w:val="nil"/>
              <w:bottom w:val="nil"/>
              <w:right w:val="nil"/>
            </w:tcBorders>
            <w:noWrap/>
            <w:vAlign w:val="center"/>
          </w:tcPr>
          <w:p w:rsidR="007E5905" w:rsidRPr="006815A6" w:rsidP="007E5905" w14:paraId="03C87524" w14:textId="77777777">
            <w:pPr>
              <w:spacing w:after="0"/>
              <w:jc w:val="center"/>
              <w:rPr>
                <w:sz w:val="16"/>
                <w:szCs w:val="16"/>
              </w:rPr>
            </w:pPr>
          </w:p>
        </w:tc>
        <w:tc>
          <w:tcPr>
            <w:tcW w:w="1383" w:type="dxa"/>
            <w:gridSpan w:val="2"/>
            <w:tcBorders>
              <w:top w:val="nil"/>
              <w:left w:val="nil"/>
              <w:bottom w:val="nil"/>
              <w:right w:val="nil"/>
            </w:tcBorders>
            <w:noWrap/>
            <w:vAlign w:val="center"/>
          </w:tcPr>
          <w:p w:rsidR="007E5905" w:rsidRPr="006815A6" w:rsidP="007E5905" w14:paraId="3C428BB1" w14:textId="77777777">
            <w:pPr>
              <w:spacing w:after="0"/>
              <w:ind w:left="-108" w:right="-108"/>
              <w:rPr>
                <w:sz w:val="16"/>
                <w:szCs w:val="16"/>
              </w:rPr>
            </w:pPr>
          </w:p>
        </w:tc>
        <w:tc>
          <w:tcPr>
            <w:tcW w:w="1079" w:type="dxa"/>
            <w:gridSpan w:val="2"/>
            <w:tcBorders>
              <w:top w:val="nil"/>
              <w:left w:val="nil"/>
              <w:bottom w:val="nil"/>
              <w:right w:val="nil"/>
            </w:tcBorders>
            <w:noWrap/>
            <w:vAlign w:val="center"/>
          </w:tcPr>
          <w:p w:rsidR="007E5905" w:rsidRPr="006815A6" w:rsidP="007E5905" w14:paraId="5FF5E62E" w14:textId="77777777">
            <w:pPr>
              <w:spacing w:after="0"/>
              <w:jc w:val="center"/>
              <w:rPr>
                <w:sz w:val="16"/>
                <w:szCs w:val="16"/>
              </w:rPr>
            </w:pPr>
          </w:p>
        </w:tc>
        <w:tc>
          <w:tcPr>
            <w:tcW w:w="2247" w:type="dxa"/>
            <w:gridSpan w:val="2"/>
            <w:tcBorders>
              <w:top w:val="nil"/>
              <w:left w:val="nil"/>
              <w:bottom w:val="nil"/>
              <w:right w:val="nil"/>
            </w:tcBorders>
            <w:noWrap/>
            <w:vAlign w:val="center"/>
          </w:tcPr>
          <w:p w:rsidR="007E5905" w:rsidRPr="006815A6" w:rsidP="007E5905" w14:paraId="778C6D97" w14:textId="77777777">
            <w:pPr>
              <w:spacing w:after="0"/>
              <w:rPr>
                <w:sz w:val="16"/>
                <w:szCs w:val="16"/>
              </w:rPr>
            </w:pPr>
          </w:p>
        </w:tc>
        <w:tc>
          <w:tcPr>
            <w:tcW w:w="1440" w:type="dxa"/>
            <w:tcBorders>
              <w:top w:val="nil"/>
              <w:left w:val="nil"/>
              <w:bottom w:val="nil"/>
              <w:right w:val="nil"/>
            </w:tcBorders>
            <w:noWrap/>
            <w:vAlign w:val="center"/>
          </w:tcPr>
          <w:p w:rsidR="007E5905" w:rsidRPr="006815A6" w:rsidP="007E5905" w14:paraId="615535DC" w14:textId="77777777">
            <w:pPr>
              <w:spacing w:after="0"/>
              <w:rPr>
                <w:sz w:val="16"/>
                <w:szCs w:val="16"/>
              </w:rPr>
            </w:pPr>
          </w:p>
        </w:tc>
        <w:tc>
          <w:tcPr>
            <w:tcW w:w="5040" w:type="dxa"/>
            <w:gridSpan w:val="2"/>
            <w:tcBorders>
              <w:top w:val="nil"/>
              <w:left w:val="nil"/>
              <w:bottom w:val="nil"/>
              <w:right w:val="nil"/>
            </w:tcBorders>
            <w:noWrap/>
            <w:vAlign w:val="center"/>
          </w:tcPr>
          <w:p w:rsidR="007E5905" w:rsidRPr="006815A6" w:rsidP="007E5905" w14:paraId="1D002A71" w14:textId="77777777">
            <w:pPr>
              <w:spacing w:after="0"/>
              <w:ind w:right="-375"/>
              <w:rPr>
                <w:sz w:val="16"/>
                <w:szCs w:val="16"/>
              </w:rPr>
            </w:pPr>
          </w:p>
        </w:tc>
      </w:tr>
      <w:tr w14:paraId="5DF810A7" w14:textId="77777777" w:rsidTr="00F836D4">
        <w:tblPrEx>
          <w:tblW w:w="18252" w:type="dxa"/>
          <w:tblInd w:w="108" w:type="dxa"/>
          <w:tblLook w:val="0000"/>
        </w:tblPrEx>
        <w:trPr>
          <w:trHeight w:val="144"/>
        </w:trPr>
        <w:tc>
          <w:tcPr>
            <w:tcW w:w="510" w:type="dxa"/>
            <w:tcBorders>
              <w:top w:val="nil"/>
              <w:left w:val="nil"/>
              <w:bottom w:val="nil"/>
              <w:right w:val="nil"/>
            </w:tcBorders>
            <w:noWrap/>
          </w:tcPr>
          <w:p w:rsidR="007E5905" w:rsidRPr="006815A6" w:rsidP="007E5905" w14:paraId="1624F46F" w14:textId="71C231F4">
            <w:pPr>
              <w:spacing w:after="0"/>
              <w:rPr>
                <w:sz w:val="16"/>
                <w:szCs w:val="16"/>
              </w:rPr>
            </w:pPr>
            <w:r>
              <w:rPr>
                <w:sz w:val="16"/>
                <w:szCs w:val="16"/>
              </w:rPr>
              <w:t>8</w:t>
            </w:r>
          </w:p>
        </w:tc>
        <w:tc>
          <w:tcPr>
            <w:tcW w:w="3972" w:type="dxa"/>
            <w:tcBorders>
              <w:top w:val="nil"/>
              <w:left w:val="nil"/>
              <w:bottom w:val="nil"/>
              <w:right w:val="nil"/>
            </w:tcBorders>
            <w:noWrap/>
          </w:tcPr>
          <w:p w:rsidR="007E5905" w:rsidRPr="006815A6" w:rsidP="007E5905" w14:paraId="22C1F17C" w14:textId="13DE141E">
            <w:pPr>
              <w:spacing w:after="0"/>
              <w:rPr>
                <w:sz w:val="16"/>
                <w:szCs w:val="16"/>
              </w:rPr>
            </w:pPr>
            <w:r w:rsidRPr="006815A6">
              <w:rPr>
                <w:sz w:val="16"/>
                <w:szCs w:val="16"/>
              </w:rPr>
              <w:t>Excess AFUDC</w:t>
            </w:r>
          </w:p>
        </w:tc>
        <w:tc>
          <w:tcPr>
            <w:tcW w:w="667" w:type="dxa"/>
            <w:gridSpan w:val="3"/>
            <w:tcBorders>
              <w:top w:val="nil"/>
              <w:left w:val="nil"/>
              <w:bottom w:val="nil"/>
              <w:right w:val="nil"/>
            </w:tcBorders>
            <w:shd w:val="clear" w:color="auto" w:fill="FFFF99"/>
            <w:noWrap/>
          </w:tcPr>
          <w:p w:rsidR="007E5905" w:rsidRPr="006815A6" w:rsidP="007E5905" w14:paraId="0559ED81" w14:textId="7ADC1088">
            <w:pPr>
              <w:spacing w:after="0"/>
              <w:rPr>
                <w:sz w:val="16"/>
                <w:szCs w:val="16"/>
              </w:rPr>
            </w:pPr>
            <w:r w:rsidRPr="006815A6">
              <w:rPr>
                <w:sz w:val="16"/>
                <w:szCs w:val="16"/>
              </w:rPr>
              <w:t> </w:t>
            </w:r>
          </w:p>
        </w:tc>
        <w:tc>
          <w:tcPr>
            <w:tcW w:w="953" w:type="dxa"/>
            <w:tcBorders>
              <w:top w:val="nil"/>
              <w:left w:val="nil"/>
              <w:bottom w:val="nil"/>
              <w:right w:val="nil"/>
            </w:tcBorders>
            <w:noWrap/>
          </w:tcPr>
          <w:p w:rsidR="007E5905" w:rsidRPr="006815A6" w:rsidP="007E5905" w14:paraId="65F91DF7" w14:textId="47BEF0CD">
            <w:pPr>
              <w:spacing w:after="0"/>
              <w:rPr>
                <w:sz w:val="16"/>
                <w:szCs w:val="16"/>
              </w:rPr>
            </w:pPr>
            <w:r w:rsidRPr="006815A6">
              <w:rPr>
                <w:sz w:val="16"/>
                <w:szCs w:val="16"/>
              </w:rPr>
              <w:t>100.00%</w:t>
            </w:r>
          </w:p>
        </w:tc>
        <w:tc>
          <w:tcPr>
            <w:tcW w:w="961" w:type="dxa"/>
            <w:tcBorders>
              <w:top w:val="nil"/>
              <w:left w:val="nil"/>
              <w:bottom w:val="nil"/>
              <w:right w:val="nil"/>
            </w:tcBorders>
            <w:noWrap/>
          </w:tcPr>
          <w:p w:rsidR="007E5905" w:rsidRPr="006815A6" w:rsidP="007E5905" w14:paraId="20FF7E19" w14:textId="5084C846">
            <w:pPr>
              <w:spacing w:after="0"/>
              <w:jc w:val="center"/>
              <w:rPr>
                <w:sz w:val="16"/>
                <w:szCs w:val="16"/>
              </w:rPr>
            </w:pPr>
            <w:r w:rsidRPr="006815A6">
              <w:rPr>
                <w:sz w:val="16"/>
                <w:szCs w:val="16"/>
              </w:rPr>
              <w:t>$0</w:t>
            </w:r>
          </w:p>
        </w:tc>
        <w:tc>
          <w:tcPr>
            <w:tcW w:w="1383" w:type="dxa"/>
            <w:gridSpan w:val="2"/>
            <w:tcBorders>
              <w:top w:val="nil"/>
              <w:left w:val="nil"/>
              <w:bottom w:val="nil"/>
              <w:right w:val="nil"/>
            </w:tcBorders>
            <w:noWrap/>
          </w:tcPr>
          <w:p w:rsidR="007E5905" w:rsidRPr="006815A6" w:rsidP="007E5905" w14:paraId="0495581B" w14:textId="618A410F">
            <w:pPr>
              <w:spacing w:after="0"/>
              <w:ind w:left="-108" w:right="-108"/>
              <w:rPr>
                <w:sz w:val="16"/>
                <w:szCs w:val="16"/>
              </w:rPr>
            </w:pPr>
            <w:r w:rsidRPr="006815A6">
              <w:rPr>
                <w:sz w:val="16"/>
                <w:szCs w:val="16"/>
              </w:rPr>
              <w:t>#DIV/0!      (d)</w:t>
            </w:r>
          </w:p>
        </w:tc>
        <w:tc>
          <w:tcPr>
            <w:tcW w:w="1079" w:type="dxa"/>
            <w:gridSpan w:val="2"/>
            <w:tcBorders>
              <w:top w:val="nil"/>
              <w:left w:val="nil"/>
              <w:bottom w:val="nil"/>
              <w:right w:val="nil"/>
            </w:tcBorders>
            <w:noWrap/>
          </w:tcPr>
          <w:p w:rsidR="007E5905" w:rsidRPr="006815A6" w:rsidP="007E5905" w14:paraId="7061C12C" w14:textId="55DF2F04">
            <w:pPr>
              <w:spacing w:after="0"/>
              <w:jc w:val="center"/>
              <w:rPr>
                <w:sz w:val="16"/>
                <w:szCs w:val="16"/>
              </w:rPr>
            </w:pPr>
            <w:r w:rsidRPr="006815A6">
              <w:rPr>
                <w:sz w:val="16"/>
                <w:szCs w:val="16"/>
              </w:rPr>
              <w:t>#DIV/0!</w:t>
            </w:r>
          </w:p>
        </w:tc>
        <w:tc>
          <w:tcPr>
            <w:tcW w:w="2247" w:type="dxa"/>
            <w:gridSpan w:val="2"/>
            <w:tcBorders>
              <w:top w:val="nil"/>
              <w:left w:val="nil"/>
              <w:bottom w:val="nil"/>
              <w:right w:val="nil"/>
            </w:tcBorders>
            <w:noWrap/>
          </w:tcPr>
          <w:p w:rsidR="007E5905" w:rsidRPr="006815A6" w:rsidP="007E5905" w14:paraId="713CAC1E" w14:textId="0035EEE9">
            <w:pPr>
              <w:spacing w:after="0"/>
              <w:rPr>
                <w:sz w:val="16"/>
                <w:szCs w:val="16"/>
              </w:rPr>
            </w:pPr>
            <w:r w:rsidRPr="00704FE5">
              <w:rPr>
                <w:sz w:val="16"/>
                <w:szCs w:val="16"/>
              </w:rPr>
              <w:t>FF1 232 lines</w:t>
            </w:r>
            <w:r>
              <w:rPr>
                <w:sz w:val="16"/>
                <w:szCs w:val="16"/>
              </w:rPr>
              <w:t>_</w:t>
            </w:r>
            <w:r w:rsidRPr="00704FE5">
              <w:rPr>
                <w:sz w:val="16"/>
                <w:szCs w:val="16"/>
              </w:rPr>
              <w:t xml:space="preserve"> </w:t>
            </w:r>
            <w:r>
              <w:rPr>
                <w:sz w:val="16"/>
                <w:szCs w:val="16"/>
              </w:rPr>
              <w:t xml:space="preserve">f </w:t>
            </w:r>
          </w:p>
        </w:tc>
        <w:tc>
          <w:tcPr>
            <w:tcW w:w="1440" w:type="dxa"/>
            <w:tcBorders>
              <w:top w:val="nil"/>
              <w:left w:val="nil"/>
              <w:bottom w:val="nil"/>
              <w:right w:val="nil"/>
            </w:tcBorders>
            <w:noWrap/>
          </w:tcPr>
          <w:p w:rsidR="007E5905" w:rsidRPr="006815A6" w:rsidP="007E5905" w14:paraId="3FA3F3E8" w14:textId="143E603B">
            <w:pPr>
              <w:spacing w:after="0"/>
              <w:rPr>
                <w:sz w:val="16"/>
                <w:szCs w:val="16"/>
              </w:rPr>
            </w:pPr>
            <w:r w:rsidRPr="006815A6">
              <w:rPr>
                <w:sz w:val="16"/>
                <w:szCs w:val="16"/>
              </w:rPr>
              <w:t>14.1.9.2(a)A.1.(h)</w:t>
            </w:r>
          </w:p>
        </w:tc>
        <w:tc>
          <w:tcPr>
            <w:tcW w:w="5040" w:type="dxa"/>
            <w:gridSpan w:val="2"/>
            <w:tcBorders>
              <w:top w:val="nil"/>
              <w:left w:val="nil"/>
              <w:right w:val="nil"/>
            </w:tcBorders>
            <w:noWrap/>
          </w:tcPr>
          <w:p w:rsidR="007E5905" w:rsidRPr="006815A6" w:rsidP="007E5905" w14:paraId="0FD0F29C" w14:textId="358387E3">
            <w:pPr>
              <w:spacing w:after="0"/>
              <w:ind w:right="-105"/>
              <w:rPr>
                <w:sz w:val="16"/>
                <w:szCs w:val="16"/>
              </w:rPr>
            </w:pPr>
            <w:r w:rsidRPr="006815A6">
              <w:rPr>
                <w:sz w:val="16"/>
                <w:szCs w:val="16"/>
              </w:rPr>
              <w:t>Transmission Related Regulatory Assets and Liabilities shall equal</w:t>
            </w:r>
            <w:r>
              <w:rPr>
                <w:sz w:val="16"/>
                <w:szCs w:val="16"/>
              </w:rPr>
              <w:t xml:space="preserve">: (i) the balance </w:t>
            </w:r>
            <w:r w:rsidRPr="006815A6">
              <w:rPr>
                <w:sz w:val="16"/>
                <w:szCs w:val="16"/>
              </w:rPr>
              <w:t>of Regulatory Assets net of Regulatory Liabilities</w:t>
            </w:r>
            <w:r>
              <w:rPr>
                <w:sz w:val="16"/>
                <w:szCs w:val="16"/>
              </w:rPr>
              <w:t xml:space="preserve"> assigned to Transmission plus (ii)</w:t>
            </w:r>
            <w:r w:rsidRPr="006815A6">
              <w:rPr>
                <w:sz w:val="16"/>
                <w:szCs w:val="16"/>
              </w:rPr>
              <w:t xml:space="preserve"> the electric balance of Regulatory Assets net of Regulatory Liabilities multiplied by the Gross Transmission Plant Allocation Factor.</w:t>
            </w:r>
          </w:p>
        </w:tc>
      </w:tr>
      <w:tr w14:paraId="4C5C68F2" w14:textId="77777777" w:rsidTr="00A27E96">
        <w:tblPrEx>
          <w:tblW w:w="18252" w:type="dxa"/>
          <w:tblInd w:w="108" w:type="dxa"/>
          <w:tblLook w:val="0000"/>
        </w:tblPrEx>
        <w:trPr>
          <w:trHeight w:val="144"/>
        </w:trPr>
        <w:tc>
          <w:tcPr>
            <w:tcW w:w="510" w:type="dxa"/>
            <w:tcBorders>
              <w:top w:val="nil"/>
              <w:left w:val="nil"/>
              <w:bottom w:val="nil"/>
              <w:right w:val="nil"/>
            </w:tcBorders>
            <w:noWrap/>
          </w:tcPr>
          <w:p w:rsidR="007E5905" w:rsidRPr="006815A6" w:rsidP="007E5905" w14:paraId="10A3C989" w14:textId="301B0DD4">
            <w:pPr>
              <w:spacing w:after="0"/>
              <w:rPr>
                <w:sz w:val="16"/>
                <w:szCs w:val="16"/>
              </w:rPr>
            </w:pPr>
            <w:r>
              <w:rPr>
                <w:sz w:val="16"/>
                <w:szCs w:val="16"/>
              </w:rPr>
              <w:t>9</w:t>
            </w:r>
          </w:p>
        </w:tc>
        <w:tc>
          <w:tcPr>
            <w:tcW w:w="3972" w:type="dxa"/>
            <w:tcBorders>
              <w:top w:val="nil"/>
              <w:left w:val="nil"/>
              <w:bottom w:val="nil"/>
              <w:right w:val="nil"/>
            </w:tcBorders>
            <w:noWrap/>
          </w:tcPr>
          <w:p w:rsidR="007E5905" w:rsidRPr="006815A6" w:rsidP="007E5905" w14:paraId="767751B3" w14:textId="7036B3A2">
            <w:pPr>
              <w:spacing w:after="0"/>
              <w:rPr>
                <w:sz w:val="16"/>
                <w:szCs w:val="16"/>
              </w:rPr>
            </w:pPr>
            <w:r w:rsidRPr="006815A6">
              <w:rPr>
                <w:sz w:val="16"/>
                <w:szCs w:val="16"/>
              </w:rPr>
              <w:t>FAS 109</w:t>
            </w:r>
          </w:p>
        </w:tc>
        <w:tc>
          <w:tcPr>
            <w:tcW w:w="667" w:type="dxa"/>
            <w:gridSpan w:val="3"/>
            <w:tcBorders>
              <w:top w:val="nil"/>
              <w:left w:val="nil"/>
              <w:bottom w:val="nil"/>
              <w:right w:val="nil"/>
            </w:tcBorders>
            <w:noWrap/>
          </w:tcPr>
          <w:p w:rsidR="007E5905" w:rsidRPr="006815A6" w:rsidP="007E5905" w14:paraId="5A86446D" w14:textId="07C4DD4A">
            <w:pPr>
              <w:spacing w:after="0"/>
              <w:rPr>
                <w:sz w:val="16"/>
                <w:szCs w:val="16"/>
              </w:rPr>
            </w:pPr>
            <w:r w:rsidRPr="006815A6">
              <w:rPr>
                <w:sz w:val="16"/>
                <w:szCs w:val="16"/>
              </w:rPr>
              <w:t> $0</w:t>
            </w:r>
          </w:p>
        </w:tc>
        <w:tc>
          <w:tcPr>
            <w:tcW w:w="953" w:type="dxa"/>
            <w:tcBorders>
              <w:top w:val="nil"/>
              <w:left w:val="nil"/>
              <w:bottom w:val="nil"/>
              <w:right w:val="nil"/>
            </w:tcBorders>
            <w:noWrap/>
          </w:tcPr>
          <w:p w:rsidR="007E5905" w:rsidRPr="006815A6" w:rsidP="007E5905" w14:paraId="6BFBE1F0" w14:textId="4D560F07">
            <w:pPr>
              <w:spacing w:after="0"/>
              <w:rPr>
                <w:sz w:val="16"/>
                <w:szCs w:val="16"/>
              </w:rPr>
            </w:pPr>
            <w:r w:rsidRPr="006815A6">
              <w:rPr>
                <w:sz w:val="16"/>
                <w:szCs w:val="16"/>
              </w:rPr>
              <w:t>100.00%</w:t>
            </w:r>
          </w:p>
        </w:tc>
        <w:tc>
          <w:tcPr>
            <w:tcW w:w="961" w:type="dxa"/>
            <w:tcBorders>
              <w:top w:val="nil"/>
              <w:left w:val="nil"/>
              <w:bottom w:val="nil"/>
              <w:right w:val="nil"/>
            </w:tcBorders>
            <w:noWrap/>
          </w:tcPr>
          <w:p w:rsidR="007E5905" w:rsidRPr="006815A6" w:rsidP="007E5905" w14:paraId="391793F2" w14:textId="7064281E">
            <w:pPr>
              <w:spacing w:after="0"/>
              <w:jc w:val="center"/>
              <w:rPr>
                <w:sz w:val="16"/>
                <w:szCs w:val="16"/>
              </w:rPr>
            </w:pPr>
            <w:r w:rsidRPr="006815A6">
              <w:rPr>
                <w:sz w:val="16"/>
                <w:szCs w:val="16"/>
              </w:rPr>
              <w:t>$0</w:t>
            </w:r>
          </w:p>
        </w:tc>
        <w:tc>
          <w:tcPr>
            <w:tcW w:w="1383" w:type="dxa"/>
            <w:gridSpan w:val="2"/>
            <w:tcBorders>
              <w:top w:val="nil"/>
              <w:left w:val="nil"/>
              <w:bottom w:val="nil"/>
              <w:right w:val="nil"/>
            </w:tcBorders>
            <w:noWrap/>
          </w:tcPr>
          <w:p w:rsidR="007E5905" w:rsidRPr="006815A6" w:rsidP="007E5905" w14:paraId="58938A26" w14:textId="105D4E9C">
            <w:pPr>
              <w:spacing w:after="0"/>
              <w:ind w:left="-108" w:right="-108"/>
              <w:rPr>
                <w:sz w:val="16"/>
                <w:szCs w:val="16"/>
              </w:rPr>
            </w:pPr>
            <w:r w:rsidRPr="006815A6">
              <w:rPr>
                <w:sz w:val="16"/>
                <w:szCs w:val="16"/>
              </w:rPr>
              <w:t>#DIV/0!      (d)</w:t>
            </w:r>
          </w:p>
        </w:tc>
        <w:tc>
          <w:tcPr>
            <w:tcW w:w="1079" w:type="dxa"/>
            <w:gridSpan w:val="2"/>
            <w:tcBorders>
              <w:top w:val="nil"/>
              <w:left w:val="nil"/>
              <w:bottom w:val="nil"/>
              <w:right w:val="nil"/>
            </w:tcBorders>
            <w:noWrap/>
          </w:tcPr>
          <w:p w:rsidR="007E5905" w:rsidRPr="006815A6" w:rsidP="007E5905" w14:paraId="2F27A87A" w14:textId="42C40588">
            <w:pPr>
              <w:spacing w:after="0"/>
              <w:jc w:val="center"/>
              <w:rPr>
                <w:sz w:val="16"/>
                <w:szCs w:val="16"/>
              </w:rPr>
            </w:pPr>
            <w:r w:rsidRPr="006815A6">
              <w:rPr>
                <w:sz w:val="16"/>
                <w:szCs w:val="16"/>
              </w:rPr>
              <w:t>#DIV/0!</w:t>
            </w:r>
          </w:p>
        </w:tc>
        <w:tc>
          <w:tcPr>
            <w:tcW w:w="2247" w:type="dxa"/>
            <w:gridSpan w:val="2"/>
            <w:tcBorders>
              <w:top w:val="nil"/>
              <w:left w:val="nil"/>
              <w:bottom w:val="nil"/>
              <w:right w:val="nil"/>
            </w:tcBorders>
            <w:noWrap/>
          </w:tcPr>
          <w:p w:rsidR="007E5905" w:rsidRPr="006815A6" w:rsidP="007E5905" w14:paraId="1F770D8A" w14:textId="4621606D">
            <w:pPr>
              <w:spacing w:after="0"/>
              <w:rPr>
                <w:sz w:val="16"/>
                <w:szCs w:val="16"/>
              </w:rPr>
            </w:pPr>
            <w:r w:rsidRPr="00704FE5">
              <w:rPr>
                <w:sz w:val="16"/>
                <w:szCs w:val="16"/>
              </w:rPr>
              <w:t>Schedule 14, line 3a, column Q</w:t>
            </w:r>
          </w:p>
        </w:tc>
        <w:tc>
          <w:tcPr>
            <w:tcW w:w="1440" w:type="dxa"/>
            <w:tcBorders>
              <w:top w:val="nil"/>
              <w:left w:val="nil"/>
              <w:bottom w:val="nil"/>
              <w:right w:val="nil"/>
            </w:tcBorders>
            <w:noWrap/>
          </w:tcPr>
          <w:p w:rsidR="007E5905" w:rsidRPr="006815A6" w:rsidP="007E5905" w14:paraId="354F29F8" w14:textId="77777777">
            <w:pPr>
              <w:spacing w:after="0"/>
              <w:rPr>
                <w:sz w:val="16"/>
                <w:szCs w:val="16"/>
              </w:rPr>
            </w:pPr>
          </w:p>
        </w:tc>
        <w:tc>
          <w:tcPr>
            <w:tcW w:w="5040" w:type="dxa"/>
            <w:gridSpan w:val="2"/>
            <w:tcBorders>
              <w:left w:val="nil"/>
              <w:right w:val="nil"/>
            </w:tcBorders>
            <w:noWrap/>
          </w:tcPr>
          <w:p w:rsidR="007E5905" w:rsidRPr="006815A6" w:rsidP="007E5905" w14:paraId="3909E9D5" w14:textId="77777777">
            <w:pPr>
              <w:spacing w:after="0"/>
              <w:ind w:right="-375"/>
              <w:rPr>
                <w:sz w:val="16"/>
                <w:szCs w:val="16"/>
              </w:rPr>
            </w:pPr>
          </w:p>
        </w:tc>
      </w:tr>
      <w:tr w14:paraId="1477AF5D" w14:textId="77777777" w:rsidTr="00A27E96">
        <w:tblPrEx>
          <w:tblW w:w="18252" w:type="dxa"/>
          <w:tblInd w:w="108" w:type="dxa"/>
          <w:tblLook w:val="0000"/>
        </w:tblPrEx>
        <w:trPr>
          <w:trHeight w:val="144"/>
        </w:trPr>
        <w:tc>
          <w:tcPr>
            <w:tcW w:w="510" w:type="dxa"/>
            <w:tcBorders>
              <w:top w:val="nil"/>
              <w:left w:val="nil"/>
              <w:bottom w:val="nil"/>
              <w:right w:val="nil"/>
            </w:tcBorders>
            <w:noWrap/>
          </w:tcPr>
          <w:p w:rsidR="007E5905" w:rsidRPr="006815A6" w:rsidP="007E5905" w14:paraId="1032DA38" w14:textId="1D8C8FF3">
            <w:pPr>
              <w:spacing w:after="0"/>
              <w:rPr>
                <w:sz w:val="16"/>
                <w:szCs w:val="16"/>
              </w:rPr>
            </w:pPr>
            <w:r>
              <w:rPr>
                <w:sz w:val="16"/>
                <w:szCs w:val="16"/>
              </w:rPr>
              <w:t>10</w:t>
            </w:r>
          </w:p>
        </w:tc>
        <w:tc>
          <w:tcPr>
            <w:tcW w:w="3972" w:type="dxa"/>
            <w:tcBorders>
              <w:top w:val="nil"/>
              <w:left w:val="nil"/>
              <w:bottom w:val="nil"/>
              <w:right w:val="nil"/>
            </w:tcBorders>
            <w:noWrap/>
          </w:tcPr>
          <w:p w:rsidR="007E5905" w:rsidRPr="006815A6" w:rsidP="007E5905" w14:paraId="09EA42B4" w14:textId="7107C4BB">
            <w:pPr>
              <w:spacing w:after="0"/>
              <w:rPr>
                <w:sz w:val="16"/>
                <w:szCs w:val="16"/>
              </w:rPr>
            </w:pPr>
            <w:r>
              <w:rPr>
                <w:sz w:val="16"/>
                <w:szCs w:val="16"/>
              </w:rPr>
              <w:t>Excess (Deficient) ADIT – Tax Rate Changes</w:t>
            </w:r>
          </w:p>
        </w:tc>
        <w:tc>
          <w:tcPr>
            <w:tcW w:w="667" w:type="dxa"/>
            <w:gridSpan w:val="3"/>
            <w:tcBorders>
              <w:top w:val="nil"/>
              <w:left w:val="nil"/>
              <w:bottom w:val="nil"/>
              <w:right w:val="nil"/>
            </w:tcBorders>
            <w:noWrap/>
          </w:tcPr>
          <w:p w:rsidR="007E5905" w:rsidRPr="006815A6" w:rsidP="007E5905" w14:paraId="7B0DBB3E" w14:textId="439C45A3">
            <w:pPr>
              <w:spacing w:after="0"/>
              <w:rPr>
                <w:sz w:val="16"/>
                <w:szCs w:val="16"/>
              </w:rPr>
            </w:pPr>
            <w:r>
              <w:rPr>
                <w:sz w:val="16"/>
                <w:szCs w:val="16"/>
              </w:rPr>
              <w:t>$0</w:t>
            </w:r>
          </w:p>
        </w:tc>
        <w:tc>
          <w:tcPr>
            <w:tcW w:w="953" w:type="dxa"/>
            <w:tcBorders>
              <w:top w:val="nil"/>
              <w:left w:val="nil"/>
              <w:bottom w:val="nil"/>
              <w:right w:val="nil"/>
            </w:tcBorders>
            <w:noWrap/>
          </w:tcPr>
          <w:p w:rsidR="007E5905" w:rsidRPr="006815A6" w:rsidP="007E5905" w14:paraId="58D54124" w14:textId="7202E905">
            <w:pPr>
              <w:spacing w:after="0"/>
              <w:rPr>
                <w:sz w:val="16"/>
                <w:szCs w:val="16"/>
              </w:rPr>
            </w:pPr>
            <w:r>
              <w:rPr>
                <w:sz w:val="16"/>
                <w:szCs w:val="16"/>
              </w:rPr>
              <w:t>100.00%</w:t>
            </w:r>
          </w:p>
        </w:tc>
        <w:tc>
          <w:tcPr>
            <w:tcW w:w="961" w:type="dxa"/>
            <w:tcBorders>
              <w:top w:val="nil"/>
              <w:left w:val="nil"/>
              <w:bottom w:val="nil"/>
              <w:right w:val="nil"/>
            </w:tcBorders>
            <w:noWrap/>
          </w:tcPr>
          <w:p w:rsidR="007E5905" w:rsidRPr="006815A6" w:rsidP="007E5905" w14:paraId="0830F998" w14:textId="789E3C39">
            <w:pPr>
              <w:spacing w:after="0"/>
              <w:jc w:val="center"/>
              <w:rPr>
                <w:sz w:val="16"/>
                <w:szCs w:val="16"/>
              </w:rPr>
            </w:pPr>
            <w:r>
              <w:rPr>
                <w:sz w:val="16"/>
                <w:szCs w:val="16"/>
              </w:rPr>
              <w:t>$0</w:t>
            </w:r>
          </w:p>
        </w:tc>
        <w:tc>
          <w:tcPr>
            <w:tcW w:w="1383" w:type="dxa"/>
            <w:gridSpan w:val="2"/>
            <w:tcBorders>
              <w:top w:val="nil"/>
              <w:left w:val="nil"/>
              <w:bottom w:val="nil"/>
              <w:right w:val="nil"/>
            </w:tcBorders>
            <w:noWrap/>
          </w:tcPr>
          <w:p w:rsidR="007E5905" w:rsidRPr="006815A6" w:rsidP="007E5905" w14:paraId="59E3E4D4" w14:textId="6B64A44A">
            <w:pPr>
              <w:spacing w:after="0"/>
              <w:ind w:left="-108" w:right="-108"/>
              <w:rPr>
                <w:sz w:val="16"/>
                <w:szCs w:val="16"/>
              </w:rPr>
            </w:pPr>
            <w:r>
              <w:rPr>
                <w:sz w:val="16"/>
                <w:szCs w:val="16"/>
              </w:rPr>
              <w:t>100.00%</w:t>
            </w:r>
          </w:p>
        </w:tc>
        <w:tc>
          <w:tcPr>
            <w:tcW w:w="1079" w:type="dxa"/>
            <w:gridSpan w:val="2"/>
            <w:tcBorders>
              <w:top w:val="nil"/>
              <w:left w:val="nil"/>
              <w:bottom w:val="nil"/>
              <w:right w:val="nil"/>
            </w:tcBorders>
            <w:noWrap/>
          </w:tcPr>
          <w:p w:rsidR="007E5905" w:rsidRPr="006815A6" w:rsidP="007E5905" w14:paraId="16CE8417" w14:textId="012DDE80">
            <w:pPr>
              <w:spacing w:after="0"/>
              <w:jc w:val="center"/>
              <w:rPr>
                <w:sz w:val="16"/>
                <w:szCs w:val="16"/>
              </w:rPr>
            </w:pPr>
            <w:r>
              <w:rPr>
                <w:sz w:val="16"/>
                <w:szCs w:val="16"/>
              </w:rPr>
              <w:t>$0</w:t>
            </w:r>
          </w:p>
        </w:tc>
        <w:tc>
          <w:tcPr>
            <w:tcW w:w="2247" w:type="dxa"/>
            <w:gridSpan w:val="2"/>
            <w:tcBorders>
              <w:top w:val="nil"/>
              <w:left w:val="nil"/>
              <w:bottom w:val="nil"/>
              <w:right w:val="nil"/>
            </w:tcBorders>
            <w:noWrap/>
          </w:tcPr>
          <w:p w:rsidR="007E5905" w:rsidRPr="006815A6" w:rsidP="007E5905" w14:paraId="0BAE2F7D" w14:textId="1BA3842E">
            <w:pPr>
              <w:spacing w:after="0"/>
              <w:rPr>
                <w:sz w:val="16"/>
                <w:szCs w:val="16"/>
              </w:rPr>
            </w:pPr>
            <w:r w:rsidRPr="00704FE5">
              <w:rPr>
                <w:sz w:val="16"/>
                <w:szCs w:val="16"/>
              </w:rPr>
              <w:t>Schedule 14, line 2, column Q</w:t>
            </w:r>
          </w:p>
        </w:tc>
        <w:tc>
          <w:tcPr>
            <w:tcW w:w="1440" w:type="dxa"/>
            <w:tcBorders>
              <w:top w:val="nil"/>
              <w:left w:val="nil"/>
              <w:bottom w:val="nil"/>
              <w:right w:val="nil"/>
            </w:tcBorders>
            <w:noWrap/>
          </w:tcPr>
          <w:p w:rsidR="007E5905" w:rsidRPr="006815A6" w:rsidP="007E5905" w14:paraId="34608CAD" w14:textId="77777777">
            <w:pPr>
              <w:spacing w:after="0"/>
              <w:rPr>
                <w:sz w:val="16"/>
                <w:szCs w:val="16"/>
              </w:rPr>
            </w:pPr>
          </w:p>
        </w:tc>
        <w:tc>
          <w:tcPr>
            <w:tcW w:w="5040" w:type="dxa"/>
            <w:gridSpan w:val="2"/>
            <w:tcBorders>
              <w:left w:val="nil"/>
              <w:right w:val="nil"/>
            </w:tcBorders>
            <w:noWrap/>
          </w:tcPr>
          <w:p w:rsidR="007E5905" w:rsidRPr="006815A6" w:rsidP="007E5905" w14:paraId="7701A083" w14:textId="77777777">
            <w:pPr>
              <w:spacing w:after="0"/>
              <w:ind w:right="-375"/>
              <w:rPr>
                <w:sz w:val="16"/>
                <w:szCs w:val="16"/>
              </w:rPr>
            </w:pPr>
          </w:p>
        </w:tc>
      </w:tr>
      <w:tr w14:paraId="6ACB3BD9"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4E8F3A4E" w14:textId="426D958A">
            <w:pPr>
              <w:spacing w:after="0"/>
              <w:rPr>
                <w:sz w:val="16"/>
                <w:szCs w:val="16"/>
              </w:rPr>
            </w:pPr>
            <w:r w:rsidRPr="006815A6">
              <w:rPr>
                <w:sz w:val="16"/>
                <w:szCs w:val="16"/>
              </w:rPr>
              <w:t>11</w:t>
            </w:r>
          </w:p>
        </w:tc>
        <w:tc>
          <w:tcPr>
            <w:tcW w:w="3972" w:type="dxa"/>
            <w:tcBorders>
              <w:top w:val="nil"/>
              <w:left w:val="nil"/>
              <w:bottom w:val="nil"/>
              <w:right w:val="nil"/>
            </w:tcBorders>
            <w:noWrap/>
            <w:vAlign w:val="center"/>
          </w:tcPr>
          <w:p w:rsidR="007E5905" w:rsidRPr="006815A6" w:rsidP="007E5905" w14:paraId="67BCB307" w14:textId="2AAEA78B">
            <w:pPr>
              <w:spacing w:after="0"/>
              <w:rPr>
                <w:sz w:val="16"/>
                <w:szCs w:val="16"/>
              </w:rPr>
            </w:pPr>
            <w:r w:rsidRPr="006815A6">
              <w:rPr>
                <w:sz w:val="16"/>
                <w:szCs w:val="16"/>
              </w:rPr>
              <w:t xml:space="preserve">  Total (</w:t>
            </w:r>
            <w:r>
              <w:rPr>
                <w:sz w:val="16"/>
                <w:szCs w:val="16"/>
              </w:rPr>
              <w:t xml:space="preserve">Line 8 + </w:t>
            </w:r>
            <w:r w:rsidRPr="006815A6">
              <w:rPr>
                <w:sz w:val="16"/>
                <w:szCs w:val="16"/>
              </w:rPr>
              <w:t>Line 9 + Line 10)</w:t>
            </w:r>
          </w:p>
        </w:tc>
        <w:tc>
          <w:tcPr>
            <w:tcW w:w="667" w:type="dxa"/>
            <w:gridSpan w:val="3"/>
            <w:tcBorders>
              <w:top w:val="single" w:sz="4" w:space="0" w:color="000000"/>
              <w:left w:val="nil"/>
              <w:bottom w:val="nil"/>
              <w:right w:val="nil"/>
            </w:tcBorders>
            <w:noWrap/>
            <w:vAlign w:val="center"/>
          </w:tcPr>
          <w:p w:rsidR="007E5905" w:rsidRPr="006815A6" w:rsidP="007E5905" w14:paraId="4D2CF493" w14:textId="02AA6006">
            <w:pPr>
              <w:spacing w:after="0"/>
              <w:rPr>
                <w:sz w:val="16"/>
                <w:szCs w:val="16"/>
              </w:rPr>
            </w:pPr>
            <w:r w:rsidRPr="006815A6">
              <w:rPr>
                <w:sz w:val="16"/>
                <w:szCs w:val="16"/>
              </w:rPr>
              <w:t xml:space="preserve">$0 </w:t>
            </w:r>
          </w:p>
        </w:tc>
        <w:tc>
          <w:tcPr>
            <w:tcW w:w="953" w:type="dxa"/>
            <w:tcBorders>
              <w:top w:val="nil"/>
              <w:left w:val="nil"/>
              <w:bottom w:val="nil"/>
              <w:right w:val="nil"/>
            </w:tcBorders>
            <w:noWrap/>
            <w:vAlign w:val="center"/>
          </w:tcPr>
          <w:p w:rsidR="007E5905" w:rsidRPr="006815A6" w:rsidP="007E5905" w14:paraId="50AF8DDC" w14:textId="77777777">
            <w:pPr>
              <w:spacing w:after="0"/>
              <w:rPr>
                <w:sz w:val="16"/>
                <w:szCs w:val="16"/>
              </w:rPr>
            </w:pPr>
          </w:p>
        </w:tc>
        <w:tc>
          <w:tcPr>
            <w:tcW w:w="961" w:type="dxa"/>
            <w:tcBorders>
              <w:top w:val="single" w:sz="4" w:space="0" w:color="000000"/>
              <w:left w:val="nil"/>
              <w:bottom w:val="nil"/>
              <w:right w:val="nil"/>
            </w:tcBorders>
            <w:noWrap/>
            <w:vAlign w:val="center"/>
          </w:tcPr>
          <w:p w:rsidR="007E5905" w:rsidRPr="006815A6" w:rsidP="007E5905" w14:paraId="79E1FE52" w14:textId="7578F7DF">
            <w:pPr>
              <w:spacing w:after="0"/>
              <w:jc w:val="center"/>
              <w:rPr>
                <w:sz w:val="16"/>
                <w:szCs w:val="16"/>
              </w:rPr>
            </w:pPr>
            <w:r w:rsidRPr="006815A6">
              <w:rPr>
                <w:sz w:val="16"/>
                <w:szCs w:val="16"/>
              </w:rPr>
              <w:t>$0</w:t>
            </w:r>
          </w:p>
        </w:tc>
        <w:tc>
          <w:tcPr>
            <w:tcW w:w="1383" w:type="dxa"/>
            <w:gridSpan w:val="2"/>
            <w:tcBorders>
              <w:top w:val="nil"/>
              <w:left w:val="nil"/>
              <w:bottom w:val="nil"/>
              <w:right w:val="nil"/>
            </w:tcBorders>
            <w:noWrap/>
            <w:vAlign w:val="center"/>
          </w:tcPr>
          <w:p w:rsidR="007E5905" w:rsidRPr="006815A6" w:rsidP="007E5905" w14:paraId="6DE681FA" w14:textId="77777777">
            <w:pPr>
              <w:spacing w:after="0"/>
              <w:ind w:left="-108" w:right="-108"/>
              <w:rPr>
                <w:sz w:val="16"/>
                <w:szCs w:val="16"/>
              </w:rPr>
            </w:pPr>
          </w:p>
        </w:tc>
        <w:tc>
          <w:tcPr>
            <w:tcW w:w="1079" w:type="dxa"/>
            <w:gridSpan w:val="2"/>
            <w:tcBorders>
              <w:top w:val="single" w:sz="4" w:space="0" w:color="000000"/>
              <w:left w:val="nil"/>
              <w:bottom w:val="nil"/>
              <w:right w:val="nil"/>
            </w:tcBorders>
            <w:noWrap/>
            <w:vAlign w:val="center"/>
          </w:tcPr>
          <w:p w:rsidR="007E5905" w:rsidRPr="006815A6" w:rsidP="007E5905" w14:paraId="3F154D21" w14:textId="2DE48EDF">
            <w:pPr>
              <w:spacing w:after="0"/>
              <w:jc w:val="center"/>
              <w:rPr>
                <w:sz w:val="16"/>
                <w:szCs w:val="16"/>
              </w:rPr>
            </w:pPr>
            <w:r w:rsidRPr="006815A6">
              <w:rPr>
                <w:sz w:val="16"/>
                <w:szCs w:val="16"/>
              </w:rPr>
              <w:t>#DIV/0!</w:t>
            </w:r>
          </w:p>
        </w:tc>
        <w:tc>
          <w:tcPr>
            <w:tcW w:w="2247" w:type="dxa"/>
            <w:gridSpan w:val="2"/>
            <w:tcBorders>
              <w:top w:val="nil"/>
              <w:left w:val="nil"/>
              <w:bottom w:val="nil"/>
              <w:right w:val="nil"/>
            </w:tcBorders>
            <w:noWrap/>
            <w:vAlign w:val="center"/>
          </w:tcPr>
          <w:p w:rsidR="007E5905" w:rsidRPr="006815A6" w:rsidP="007E5905" w14:paraId="2F3CC7D3" w14:textId="77777777">
            <w:pPr>
              <w:spacing w:after="0"/>
              <w:rPr>
                <w:sz w:val="16"/>
                <w:szCs w:val="16"/>
              </w:rPr>
            </w:pPr>
          </w:p>
        </w:tc>
        <w:tc>
          <w:tcPr>
            <w:tcW w:w="1440" w:type="dxa"/>
            <w:tcBorders>
              <w:top w:val="nil"/>
              <w:left w:val="nil"/>
              <w:bottom w:val="nil"/>
              <w:right w:val="nil"/>
            </w:tcBorders>
            <w:noWrap/>
            <w:vAlign w:val="center"/>
          </w:tcPr>
          <w:p w:rsidR="007E5905" w:rsidRPr="006815A6" w:rsidP="007E5905" w14:paraId="49CAC584" w14:textId="77777777">
            <w:pPr>
              <w:spacing w:after="0"/>
              <w:rPr>
                <w:sz w:val="16"/>
                <w:szCs w:val="16"/>
              </w:rPr>
            </w:pPr>
          </w:p>
        </w:tc>
        <w:tc>
          <w:tcPr>
            <w:tcW w:w="5040" w:type="dxa"/>
            <w:gridSpan w:val="2"/>
            <w:tcBorders>
              <w:left w:val="nil"/>
              <w:bottom w:val="nil"/>
              <w:right w:val="nil"/>
            </w:tcBorders>
            <w:noWrap/>
            <w:vAlign w:val="center"/>
          </w:tcPr>
          <w:p w:rsidR="007E5905" w:rsidRPr="006815A6" w:rsidP="007E5905" w14:paraId="030826F5" w14:textId="77777777">
            <w:pPr>
              <w:spacing w:after="0"/>
              <w:ind w:right="75"/>
              <w:rPr>
                <w:sz w:val="16"/>
                <w:szCs w:val="16"/>
              </w:rPr>
            </w:pPr>
          </w:p>
        </w:tc>
      </w:tr>
      <w:tr w14:paraId="6B97EF2C"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11C3F28B" w14:textId="104F4F84">
            <w:pPr>
              <w:spacing w:after="0"/>
              <w:rPr>
                <w:sz w:val="16"/>
                <w:szCs w:val="16"/>
              </w:rPr>
            </w:pPr>
            <w:r w:rsidRPr="006815A6">
              <w:rPr>
                <w:sz w:val="16"/>
                <w:szCs w:val="16"/>
              </w:rPr>
              <w:t>12</w:t>
            </w:r>
          </w:p>
        </w:tc>
        <w:tc>
          <w:tcPr>
            <w:tcW w:w="3972" w:type="dxa"/>
            <w:tcBorders>
              <w:top w:val="nil"/>
              <w:left w:val="nil"/>
              <w:bottom w:val="nil"/>
              <w:right w:val="nil"/>
            </w:tcBorders>
            <w:noWrap/>
            <w:vAlign w:val="center"/>
          </w:tcPr>
          <w:p w:rsidR="007E5905" w:rsidRPr="006815A6" w:rsidP="007E5905" w14:paraId="253C6888" w14:textId="77777777">
            <w:pPr>
              <w:spacing w:after="0"/>
              <w:rPr>
                <w:sz w:val="16"/>
                <w:szCs w:val="16"/>
              </w:rPr>
            </w:pPr>
          </w:p>
        </w:tc>
        <w:tc>
          <w:tcPr>
            <w:tcW w:w="667" w:type="dxa"/>
            <w:gridSpan w:val="3"/>
            <w:tcBorders>
              <w:top w:val="double" w:sz="6" w:space="0" w:color="000000"/>
              <w:left w:val="nil"/>
              <w:bottom w:val="nil"/>
              <w:right w:val="nil"/>
            </w:tcBorders>
            <w:noWrap/>
            <w:vAlign w:val="center"/>
          </w:tcPr>
          <w:p w:rsidR="007E5905" w:rsidRPr="006815A6" w:rsidP="007E5905" w14:paraId="1982FF6D" w14:textId="17C940D9">
            <w:pPr>
              <w:spacing w:after="0"/>
              <w:rPr>
                <w:sz w:val="16"/>
                <w:szCs w:val="16"/>
              </w:rPr>
            </w:pPr>
            <w:r w:rsidRPr="006815A6">
              <w:rPr>
                <w:sz w:val="16"/>
                <w:szCs w:val="16"/>
              </w:rPr>
              <w:t> </w:t>
            </w:r>
          </w:p>
        </w:tc>
        <w:tc>
          <w:tcPr>
            <w:tcW w:w="953" w:type="dxa"/>
            <w:tcBorders>
              <w:top w:val="nil"/>
              <w:left w:val="nil"/>
              <w:bottom w:val="nil"/>
              <w:right w:val="nil"/>
            </w:tcBorders>
            <w:noWrap/>
            <w:vAlign w:val="center"/>
          </w:tcPr>
          <w:p w:rsidR="007E5905" w:rsidRPr="006815A6" w:rsidP="007E5905" w14:paraId="518DC027" w14:textId="77777777">
            <w:pPr>
              <w:spacing w:after="0"/>
              <w:rPr>
                <w:sz w:val="16"/>
                <w:szCs w:val="16"/>
              </w:rPr>
            </w:pPr>
          </w:p>
        </w:tc>
        <w:tc>
          <w:tcPr>
            <w:tcW w:w="961" w:type="dxa"/>
            <w:tcBorders>
              <w:top w:val="double" w:sz="6" w:space="0" w:color="000000"/>
              <w:left w:val="nil"/>
              <w:bottom w:val="nil"/>
              <w:right w:val="nil"/>
            </w:tcBorders>
            <w:noWrap/>
            <w:vAlign w:val="center"/>
          </w:tcPr>
          <w:p w:rsidR="007E5905" w:rsidRPr="006815A6" w:rsidP="007E5905" w14:paraId="461183EA" w14:textId="77777777">
            <w:pPr>
              <w:spacing w:after="0"/>
              <w:jc w:val="center"/>
              <w:rPr>
                <w:sz w:val="16"/>
                <w:szCs w:val="16"/>
              </w:rPr>
            </w:pPr>
          </w:p>
        </w:tc>
        <w:tc>
          <w:tcPr>
            <w:tcW w:w="1383" w:type="dxa"/>
            <w:gridSpan w:val="2"/>
            <w:tcBorders>
              <w:top w:val="nil"/>
              <w:left w:val="nil"/>
              <w:bottom w:val="nil"/>
              <w:right w:val="nil"/>
            </w:tcBorders>
            <w:noWrap/>
            <w:vAlign w:val="center"/>
          </w:tcPr>
          <w:p w:rsidR="007E5905" w:rsidRPr="006815A6" w:rsidP="007E5905" w14:paraId="28FE897E" w14:textId="77777777">
            <w:pPr>
              <w:spacing w:after="0"/>
              <w:ind w:left="-108" w:right="-108"/>
              <w:rPr>
                <w:sz w:val="16"/>
                <w:szCs w:val="16"/>
              </w:rPr>
            </w:pPr>
          </w:p>
        </w:tc>
        <w:tc>
          <w:tcPr>
            <w:tcW w:w="1079" w:type="dxa"/>
            <w:gridSpan w:val="2"/>
            <w:tcBorders>
              <w:top w:val="double" w:sz="6" w:space="0" w:color="000000"/>
              <w:left w:val="nil"/>
              <w:bottom w:val="nil"/>
              <w:right w:val="nil"/>
            </w:tcBorders>
            <w:noWrap/>
            <w:vAlign w:val="center"/>
          </w:tcPr>
          <w:p w:rsidR="007E5905" w:rsidRPr="006815A6" w:rsidP="007E5905" w14:paraId="47ED6650" w14:textId="77777777">
            <w:pPr>
              <w:spacing w:after="0"/>
              <w:jc w:val="center"/>
              <w:rPr>
                <w:sz w:val="16"/>
                <w:szCs w:val="16"/>
              </w:rPr>
            </w:pPr>
          </w:p>
        </w:tc>
        <w:tc>
          <w:tcPr>
            <w:tcW w:w="2247" w:type="dxa"/>
            <w:gridSpan w:val="2"/>
            <w:tcBorders>
              <w:top w:val="nil"/>
              <w:left w:val="nil"/>
              <w:bottom w:val="nil"/>
              <w:right w:val="nil"/>
            </w:tcBorders>
            <w:noWrap/>
            <w:vAlign w:val="center"/>
          </w:tcPr>
          <w:p w:rsidR="007E5905" w:rsidRPr="006815A6" w:rsidP="007E5905" w14:paraId="797AE619" w14:textId="77777777">
            <w:pPr>
              <w:spacing w:after="0"/>
              <w:rPr>
                <w:sz w:val="16"/>
                <w:szCs w:val="16"/>
              </w:rPr>
            </w:pPr>
          </w:p>
        </w:tc>
        <w:tc>
          <w:tcPr>
            <w:tcW w:w="1440" w:type="dxa"/>
            <w:tcBorders>
              <w:top w:val="nil"/>
              <w:left w:val="nil"/>
              <w:bottom w:val="nil"/>
              <w:right w:val="nil"/>
            </w:tcBorders>
            <w:noWrap/>
            <w:vAlign w:val="center"/>
          </w:tcPr>
          <w:p w:rsidR="007E5905" w:rsidRPr="006815A6" w:rsidP="007E5905" w14:paraId="7ADA4184" w14:textId="77777777">
            <w:pPr>
              <w:spacing w:after="0"/>
              <w:rPr>
                <w:sz w:val="16"/>
                <w:szCs w:val="16"/>
              </w:rPr>
            </w:pPr>
          </w:p>
        </w:tc>
        <w:tc>
          <w:tcPr>
            <w:tcW w:w="5040" w:type="dxa"/>
            <w:gridSpan w:val="2"/>
            <w:tcBorders>
              <w:top w:val="nil"/>
              <w:left w:val="nil"/>
              <w:bottom w:val="nil"/>
              <w:right w:val="nil"/>
            </w:tcBorders>
            <w:noWrap/>
            <w:vAlign w:val="center"/>
          </w:tcPr>
          <w:p w:rsidR="007E5905" w:rsidRPr="006815A6" w:rsidP="007E5905" w14:paraId="22106FA6" w14:textId="77777777">
            <w:pPr>
              <w:spacing w:after="0"/>
              <w:ind w:right="-375"/>
              <w:rPr>
                <w:sz w:val="16"/>
                <w:szCs w:val="16"/>
              </w:rPr>
            </w:pPr>
          </w:p>
        </w:tc>
      </w:tr>
      <w:tr w14:paraId="63DAB2BD"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3EBF49D8" w14:textId="32A05A4B">
            <w:pPr>
              <w:spacing w:after="0"/>
              <w:rPr>
                <w:sz w:val="16"/>
                <w:szCs w:val="16"/>
              </w:rPr>
            </w:pPr>
            <w:r w:rsidRPr="006815A6">
              <w:rPr>
                <w:sz w:val="16"/>
                <w:szCs w:val="16"/>
              </w:rPr>
              <w:t>13</w:t>
            </w:r>
          </w:p>
        </w:tc>
        <w:tc>
          <w:tcPr>
            <w:tcW w:w="3972" w:type="dxa"/>
            <w:tcBorders>
              <w:top w:val="nil"/>
              <w:left w:val="nil"/>
              <w:bottom w:val="nil"/>
              <w:right w:val="nil"/>
            </w:tcBorders>
            <w:noWrap/>
            <w:vAlign w:val="center"/>
          </w:tcPr>
          <w:p w:rsidR="007E5905" w:rsidRPr="006815A6" w:rsidP="007E5905" w14:paraId="4B80BBCF" w14:textId="4E3A06AC">
            <w:pPr>
              <w:spacing w:after="0"/>
              <w:rPr>
                <w:sz w:val="16"/>
                <w:szCs w:val="16"/>
                <w:u w:val="single"/>
              </w:rPr>
            </w:pPr>
            <w:r w:rsidRPr="006815A6">
              <w:rPr>
                <w:sz w:val="16"/>
                <w:szCs w:val="16"/>
                <w:u w:val="single"/>
              </w:rPr>
              <w:t>Transmission Prepayments</w:t>
            </w:r>
          </w:p>
        </w:tc>
        <w:tc>
          <w:tcPr>
            <w:tcW w:w="667" w:type="dxa"/>
            <w:gridSpan w:val="3"/>
            <w:tcBorders>
              <w:top w:val="nil"/>
              <w:left w:val="nil"/>
              <w:bottom w:val="nil"/>
              <w:right w:val="nil"/>
            </w:tcBorders>
            <w:shd w:val="clear" w:color="auto" w:fill="FFFF99"/>
            <w:noWrap/>
            <w:vAlign w:val="center"/>
          </w:tcPr>
          <w:p w:rsidR="007E5905" w:rsidRPr="006815A6" w:rsidP="007E5905" w14:paraId="24B1D3F6" w14:textId="71B2A2BE">
            <w:pPr>
              <w:spacing w:after="0"/>
              <w:rPr>
                <w:sz w:val="16"/>
                <w:szCs w:val="16"/>
              </w:rPr>
            </w:pPr>
            <w:r w:rsidRPr="006815A6">
              <w:rPr>
                <w:sz w:val="16"/>
                <w:szCs w:val="16"/>
              </w:rPr>
              <w:t> </w:t>
            </w:r>
          </w:p>
        </w:tc>
        <w:tc>
          <w:tcPr>
            <w:tcW w:w="953" w:type="dxa"/>
            <w:tcBorders>
              <w:top w:val="nil"/>
              <w:left w:val="nil"/>
              <w:bottom w:val="nil"/>
              <w:right w:val="nil"/>
            </w:tcBorders>
            <w:noWrap/>
            <w:vAlign w:val="center"/>
          </w:tcPr>
          <w:p w:rsidR="007E5905" w:rsidRPr="006815A6" w:rsidP="007E5905" w14:paraId="551D3D16" w14:textId="77777777">
            <w:pPr>
              <w:spacing w:after="0"/>
              <w:rPr>
                <w:sz w:val="16"/>
                <w:szCs w:val="16"/>
              </w:rPr>
            </w:pPr>
          </w:p>
        </w:tc>
        <w:tc>
          <w:tcPr>
            <w:tcW w:w="961" w:type="dxa"/>
            <w:tcBorders>
              <w:top w:val="nil"/>
              <w:left w:val="nil"/>
              <w:bottom w:val="nil"/>
              <w:right w:val="nil"/>
            </w:tcBorders>
            <w:noWrap/>
            <w:vAlign w:val="center"/>
          </w:tcPr>
          <w:p w:rsidR="007E5905" w:rsidRPr="006815A6" w:rsidP="007E5905" w14:paraId="5DBD6216" w14:textId="77777777">
            <w:pPr>
              <w:spacing w:after="0"/>
              <w:jc w:val="center"/>
              <w:rPr>
                <w:sz w:val="16"/>
                <w:szCs w:val="16"/>
              </w:rPr>
            </w:pPr>
          </w:p>
        </w:tc>
        <w:tc>
          <w:tcPr>
            <w:tcW w:w="1383" w:type="dxa"/>
            <w:gridSpan w:val="2"/>
            <w:tcBorders>
              <w:top w:val="nil"/>
              <w:left w:val="nil"/>
              <w:bottom w:val="nil"/>
              <w:right w:val="nil"/>
            </w:tcBorders>
            <w:noWrap/>
            <w:vAlign w:val="center"/>
          </w:tcPr>
          <w:p w:rsidR="007E5905" w:rsidRPr="006815A6" w:rsidP="007E5905" w14:paraId="4568D1D0" w14:textId="77777777">
            <w:pPr>
              <w:spacing w:after="0"/>
              <w:ind w:left="-108" w:right="-108"/>
              <w:rPr>
                <w:sz w:val="16"/>
                <w:szCs w:val="16"/>
              </w:rPr>
            </w:pPr>
          </w:p>
        </w:tc>
        <w:tc>
          <w:tcPr>
            <w:tcW w:w="1079" w:type="dxa"/>
            <w:gridSpan w:val="2"/>
            <w:tcBorders>
              <w:top w:val="nil"/>
              <w:left w:val="nil"/>
              <w:bottom w:val="nil"/>
              <w:right w:val="nil"/>
            </w:tcBorders>
            <w:noWrap/>
            <w:vAlign w:val="center"/>
          </w:tcPr>
          <w:p w:rsidR="007E5905" w:rsidRPr="006815A6" w:rsidP="007E5905" w14:paraId="61460103" w14:textId="77777777">
            <w:pPr>
              <w:spacing w:after="0"/>
              <w:jc w:val="center"/>
              <w:rPr>
                <w:sz w:val="16"/>
                <w:szCs w:val="16"/>
              </w:rPr>
            </w:pPr>
          </w:p>
        </w:tc>
        <w:tc>
          <w:tcPr>
            <w:tcW w:w="2247" w:type="dxa"/>
            <w:gridSpan w:val="2"/>
            <w:tcBorders>
              <w:top w:val="nil"/>
              <w:left w:val="nil"/>
              <w:bottom w:val="nil"/>
              <w:right w:val="nil"/>
            </w:tcBorders>
            <w:noWrap/>
            <w:vAlign w:val="center"/>
          </w:tcPr>
          <w:p w:rsidR="007E5905" w:rsidRPr="006815A6" w:rsidP="007E5905" w14:paraId="55A1B1DF" w14:textId="22F82C46">
            <w:pPr>
              <w:spacing w:after="0"/>
              <w:rPr>
                <w:sz w:val="16"/>
                <w:szCs w:val="16"/>
              </w:rPr>
            </w:pPr>
            <w:r w:rsidRPr="00704FE5">
              <w:rPr>
                <w:sz w:val="16"/>
                <w:szCs w:val="16"/>
              </w:rPr>
              <w:t xml:space="preserve">FF1 </w:t>
            </w:r>
            <w:r w:rsidRPr="00DE5ABE">
              <w:rPr>
                <w:sz w:val="16"/>
                <w:szCs w:val="16"/>
              </w:rPr>
              <w:t>110-111.57c</w:t>
            </w:r>
          </w:p>
        </w:tc>
        <w:tc>
          <w:tcPr>
            <w:tcW w:w="1440" w:type="dxa"/>
            <w:tcBorders>
              <w:top w:val="nil"/>
              <w:left w:val="nil"/>
              <w:bottom w:val="nil"/>
              <w:right w:val="nil"/>
            </w:tcBorders>
            <w:noWrap/>
            <w:vAlign w:val="center"/>
          </w:tcPr>
          <w:p w:rsidR="007E5905" w:rsidRPr="006815A6" w:rsidP="007E5905" w14:paraId="3731936D" w14:textId="68EF6576">
            <w:pPr>
              <w:spacing w:after="0"/>
              <w:rPr>
                <w:sz w:val="16"/>
                <w:szCs w:val="16"/>
              </w:rPr>
            </w:pPr>
            <w:r w:rsidRPr="006815A6">
              <w:rPr>
                <w:sz w:val="16"/>
                <w:szCs w:val="16"/>
              </w:rPr>
              <w:t>14.1.9.2(a)A.1.(i)</w:t>
            </w:r>
          </w:p>
        </w:tc>
        <w:tc>
          <w:tcPr>
            <w:tcW w:w="5040" w:type="dxa"/>
            <w:gridSpan w:val="2"/>
            <w:tcBorders>
              <w:top w:val="nil"/>
              <w:left w:val="nil"/>
              <w:right w:val="nil"/>
            </w:tcBorders>
            <w:noWrap/>
            <w:vAlign w:val="center"/>
          </w:tcPr>
          <w:p w:rsidR="007E5905" w:rsidRPr="006815A6" w:rsidP="007E5905" w14:paraId="03F18728" w14:textId="7FEA21E1">
            <w:pPr>
              <w:spacing w:after="0"/>
              <w:ind w:right="-375"/>
              <w:rPr>
                <w:sz w:val="16"/>
                <w:szCs w:val="16"/>
              </w:rPr>
            </w:pPr>
            <w:r w:rsidRPr="006815A6">
              <w:rPr>
                <w:sz w:val="16"/>
                <w:szCs w:val="16"/>
              </w:rPr>
              <w:t xml:space="preserve">Transmission Related Prepayments shall be the product of </w:t>
            </w:r>
          </w:p>
        </w:tc>
      </w:tr>
      <w:tr w14:paraId="4B86A928"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5807F91D" w14:textId="52D4CFAD">
            <w:pPr>
              <w:spacing w:after="0"/>
              <w:rPr>
                <w:sz w:val="16"/>
                <w:szCs w:val="16"/>
              </w:rPr>
            </w:pPr>
            <w:r w:rsidRPr="006815A6">
              <w:rPr>
                <w:sz w:val="16"/>
                <w:szCs w:val="16"/>
              </w:rPr>
              <w:t>14</w:t>
            </w:r>
          </w:p>
        </w:tc>
        <w:tc>
          <w:tcPr>
            <w:tcW w:w="3972" w:type="dxa"/>
            <w:tcBorders>
              <w:top w:val="nil"/>
              <w:left w:val="nil"/>
              <w:bottom w:val="nil"/>
              <w:right w:val="nil"/>
            </w:tcBorders>
            <w:noWrap/>
            <w:vAlign w:val="center"/>
          </w:tcPr>
          <w:p w:rsidR="007E5905" w:rsidRPr="006815A6" w:rsidP="007E5905" w14:paraId="44ECC26C" w14:textId="51793BE0">
            <w:pPr>
              <w:spacing w:after="0"/>
              <w:rPr>
                <w:sz w:val="16"/>
                <w:szCs w:val="16"/>
              </w:rPr>
            </w:pPr>
            <w:r w:rsidRPr="006815A6">
              <w:rPr>
                <w:sz w:val="16"/>
                <w:szCs w:val="16"/>
              </w:rPr>
              <w:t>Less: Prepaid State and Federal Income Tax</w:t>
            </w:r>
          </w:p>
        </w:tc>
        <w:tc>
          <w:tcPr>
            <w:tcW w:w="667" w:type="dxa"/>
            <w:gridSpan w:val="3"/>
            <w:tcBorders>
              <w:top w:val="nil"/>
              <w:left w:val="nil"/>
              <w:bottom w:val="nil"/>
              <w:right w:val="nil"/>
            </w:tcBorders>
            <w:shd w:val="clear" w:color="auto" w:fill="FFFF99"/>
            <w:noWrap/>
            <w:vAlign w:val="center"/>
          </w:tcPr>
          <w:p w:rsidR="007E5905" w:rsidRPr="006815A6" w:rsidP="007E5905" w14:paraId="49EB90DC" w14:textId="5CFC9CDE">
            <w:pPr>
              <w:spacing w:after="0"/>
              <w:rPr>
                <w:sz w:val="16"/>
                <w:szCs w:val="16"/>
              </w:rPr>
            </w:pPr>
            <w:r w:rsidRPr="006815A6">
              <w:rPr>
                <w:sz w:val="16"/>
                <w:szCs w:val="16"/>
              </w:rPr>
              <w:t> </w:t>
            </w:r>
          </w:p>
        </w:tc>
        <w:tc>
          <w:tcPr>
            <w:tcW w:w="953" w:type="dxa"/>
            <w:tcBorders>
              <w:top w:val="nil"/>
              <w:left w:val="nil"/>
              <w:bottom w:val="nil"/>
              <w:right w:val="nil"/>
            </w:tcBorders>
            <w:noWrap/>
            <w:vAlign w:val="center"/>
          </w:tcPr>
          <w:p w:rsidR="007E5905" w:rsidRPr="006815A6" w:rsidP="007E5905" w14:paraId="6D2129C7" w14:textId="77777777">
            <w:pPr>
              <w:spacing w:after="0"/>
              <w:rPr>
                <w:sz w:val="16"/>
                <w:szCs w:val="16"/>
              </w:rPr>
            </w:pPr>
          </w:p>
        </w:tc>
        <w:tc>
          <w:tcPr>
            <w:tcW w:w="961" w:type="dxa"/>
            <w:tcBorders>
              <w:top w:val="nil"/>
              <w:left w:val="nil"/>
              <w:bottom w:val="nil"/>
              <w:right w:val="nil"/>
            </w:tcBorders>
            <w:noWrap/>
            <w:vAlign w:val="center"/>
          </w:tcPr>
          <w:p w:rsidR="007E5905" w:rsidRPr="006815A6" w:rsidP="007E5905" w14:paraId="2C4C99AD" w14:textId="77777777">
            <w:pPr>
              <w:spacing w:after="0"/>
              <w:jc w:val="center"/>
              <w:rPr>
                <w:sz w:val="16"/>
                <w:szCs w:val="16"/>
              </w:rPr>
            </w:pPr>
          </w:p>
        </w:tc>
        <w:tc>
          <w:tcPr>
            <w:tcW w:w="1383" w:type="dxa"/>
            <w:gridSpan w:val="2"/>
            <w:tcBorders>
              <w:top w:val="nil"/>
              <w:left w:val="nil"/>
              <w:bottom w:val="nil"/>
              <w:right w:val="nil"/>
            </w:tcBorders>
            <w:noWrap/>
            <w:vAlign w:val="center"/>
          </w:tcPr>
          <w:p w:rsidR="007E5905" w:rsidRPr="006815A6" w:rsidP="007E5905" w14:paraId="11B0485C" w14:textId="77777777">
            <w:pPr>
              <w:spacing w:after="0"/>
              <w:ind w:left="-108" w:right="-108"/>
              <w:rPr>
                <w:sz w:val="16"/>
                <w:szCs w:val="16"/>
              </w:rPr>
            </w:pPr>
          </w:p>
        </w:tc>
        <w:tc>
          <w:tcPr>
            <w:tcW w:w="1079" w:type="dxa"/>
            <w:gridSpan w:val="2"/>
            <w:tcBorders>
              <w:top w:val="nil"/>
              <w:left w:val="nil"/>
              <w:bottom w:val="nil"/>
              <w:right w:val="nil"/>
            </w:tcBorders>
            <w:noWrap/>
            <w:vAlign w:val="center"/>
          </w:tcPr>
          <w:p w:rsidR="007E5905" w:rsidRPr="006815A6" w:rsidP="007E5905" w14:paraId="32D4A1FA" w14:textId="77777777">
            <w:pPr>
              <w:spacing w:after="0"/>
              <w:jc w:val="center"/>
              <w:rPr>
                <w:sz w:val="16"/>
                <w:szCs w:val="16"/>
              </w:rPr>
            </w:pPr>
          </w:p>
        </w:tc>
        <w:tc>
          <w:tcPr>
            <w:tcW w:w="2247" w:type="dxa"/>
            <w:gridSpan w:val="2"/>
            <w:tcBorders>
              <w:top w:val="nil"/>
              <w:left w:val="nil"/>
              <w:bottom w:val="nil"/>
              <w:right w:val="nil"/>
            </w:tcBorders>
            <w:noWrap/>
            <w:vAlign w:val="center"/>
          </w:tcPr>
          <w:p w:rsidR="007E5905" w:rsidRPr="006815A6" w:rsidP="007E5905" w14:paraId="2256C246" w14:textId="65176E57">
            <w:pPr>
              <w:spacing w:after="0"/>
              <w:rPr>
                <w:sz w:val="16"/>
                <w:szCs w:val="16"/>
              </w:rPr>
            </w:pPr>
            <w:r w:rsidRPr="00DE5ABE">
              <w:rPr>
                <w:sz w:val="16"/>
                <w:szCs w:val="16"/>
              </w:rPr>
              <w:t xml:space="preserve">FF1 </w:t>
            </w:r>
            <w:r w:rsidRPr="00F01C7A">
              <w:rPr>
                <w:sz w:val="16"/>
                <w:szCs w:val="16"/>
              </w:rPr>
              <w:t>262-263</w:t>
            </w:r>
            <w:r>
              <w:rPr>
                <w:sz w:val="16"/>
                <w:szCs w:val="16"/>
              </w:rPr>
              <w:t xml:space="preserve"> _ k </w:t>
            </w:r>
            <w:r w:rsidRPr="00F01C7A">
              <w:rPr>
                <w:sz w:val="16"/>
                <w:szCs w:val="16"/>
              </w:rPr>
              <w:t xml:space="preserve"> </w:t>
            </w:r>
          </w:p>
        </w:tc>
        <w:tc>
          <w:tcPr>
            <w:tcW w:w="1440" w:type="dxa"/>
            <w:tcBorders>
              <w:top w:val="nil"/>
              <w:left w:val="nil"/>
              <w:bottom w:val="nil"/>
              <w:right w:val="nil"/>
            </w:tcBorders>
            <w:noWrap/>
            <w:vAlign w:val="center"/>
          </w:tcPr>
          <w:p w:rsidR="007E5905" w:rsidRPr="006815A6" w:rsidP="007E5905" w14:paraId="7567B1B9" w14:textId="77777777">
            <w:pPr>
              <w:spacing w:after="0"/>
              <w:rPr>
                <w:sz w:val="16"/>
                <w:szCs w:val="16"/>
              </w:rPr>
            </w:pPr>
          </w:p>
        </w:tc>
        <w:tc>
          <w:tcPr>
            <w:tcW w:w="5040" w:type="dxa"/>
            <w:gridSpan w:val="2"/>
            <w:tcBorders>
              <w:left w:val="nil"/>
              <w:right w:val="nil"/>
            </w:tcBorders>
            <w:noWrap/>
            <w:vAlign w:val="center"/>
          </w:tcPr>
          <w:p w:rsidR="007E5905" w:rsidRPr="006815A6" w:rsidP="007E5905" w14:paraId="2619EC30" w14:textId="07020977">
            <w:pPr>
              <w:spacing w:after="0"/>
              <w:ind w:right="-375"/>
              <w:rPr>
                <w:sz w:val="16"/>
                <w:szCs w:val="16"/>
              </w:rPr>
            </w:pPr>
            <w:r w:rsidRPr="006815A6">
              <w:rPr>
                <w:sz w:val="16"/>
                <w:szCs w:val="16"/>
              </w:rPr>
              <w:t>Prepayments excluding Federal and State taxes multiplied by</w:t>
            </w:r>
          </w:p>
        </w:tc>
      </w:tr>
      <w:tr w14:paraId="48D940C1"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08143475" w14:textId="359F0B13">
            <w:pPr>
              <w:spacing w:after="0"/>
              <w:rPr>
                <w:sz w:val="16"/>
                <w:szCs w:val="16"/>
              </w:rPr>
            </w:pPr>
            <w:r w:rsidRPr="006815A6">
              <w:rPr>
                <w:sz w:val="16"/>
                <w:szCs w:val="16"/>
              </w:rPr>
              <w:t>15</w:t>
            </w:r>
          </w:p>
        </w:tc>
        <w:tc>
          <w:tcPr>
            <w:tcW w:w="3972" w:type="dxa"/>
            <w:tcBorders>
              <w:top w:val="nil"/>
              <w:left w:val="nil"/>
              <w:bottom w:val="nil"/>
              <w:right w:val="nil"/>
            </w:tcBorders>
            <w:noWrap/>
            <w:vAlign w:val="center"/>
          </w:tcPr>
          <w:p w:rsidR="007E5905" w:rsidRPr="006815A6" w:rsidP="007E5905" w14:paraId="0A2D2694" w14:textId="7B8FF6FD">
            <w:pPr>
              <w:spacing w:after="0"/>
              <w:rPr>
                <w:sz w:val="16"/>
                <w:szCs w:val="16"/>
              </w:rPr>
            </w:pPr>
            <w:r w:rsidRPr="006815A6">
              <w:rPr>
                <w:sz w:val="16"/>
                <w:szCs w:val="16"/>
              </w:rPr>
              <w:t>Total Prepayments (Line 13 + Line 14)</w:t>
            </w:r>
          </w:p>
        </w:tc>
        <w:tc>
          <w:tcPr>
            <w:tcW w:w="667" w:type="dxa"/>
            <w:gridSpan w:val="3"/>
            <w:tcBorders>
              <w:top w:val="single" w:sz="4" w:space="0" w:color="auto"/>
              <w:left w:val="nil"/>
              <w:bottom w:val="double" w:sz="6" w:space="0" w:color="auto"/>
              <w:right w:val="nil"/>
            </w:tcBorders>
            <w:shd w:val="clear" w:color="auto" w:fill="FFFFFF"/>
            <w:noWrap/>
            <w:vAlign w:val="center"/>
          </w:tcPr>
          <w:p w:rsidR="007E5905" w:rsidRPr="006815A6" w:rsidP="007E5905" w14:paraId="012DA67B" w14:textId="61DB5351">
            <w:pPr>
              <w:spacing w:after="0"/>
              <w:rPr>
                <w:sz w:val="16"/>
                <w:szCs w:val="16"/>
              </w:rPr>
            </w:pPr>
            <w:r w:rsidRPr="006815A6">
              <w:rPr>
                <w:sz w:val="16"/>
                <w:szCs w:val="16"/>
              </w:rPr>
              <w:t xml:space="preserve">$0 </w:t>
            </w:r>
          </w:p>
        </w:tc>
        <w:tc>
          <w:tcPr>
            <w:tcW w:w="953" w:type="dxa"/>
            <w:tcBorders>
              <w:top w:val="nil"/>
              <w:left w:val="nil"/>
              <w:bottom w:val="nil"/>
              <w:right w:val="nil"/>
            </w:tcBorders>
            <w:noWrap/>
            <w:vAlign w:val="center"/>
          </w:tcPr>
          <w:p w:rsidR="007E5905" w:rsidRPr="006815A6" w:rsidP="007E5905" w14:paraId="4F585E53" w14:textId="575F346F">
            <w:pPr>
              <w:spacing w:after="0"/>
              <w:ind w:left="-108" w:right="-17"/>
              <w:rPr>
                <w:sz w:val="16"/>
                <w:szCs w:val="16"/>
              </w:rPr>
            </w:pPr>
            <w:r w:rsidRPr="006815A6">
              <w:rPr>
                <w:sz w:val="16"/>
                <w:szCs w:val="16"/>
              </w:rPr>
              <w:t>#DIV/0!   (b)</w:t>
            </w:r>
          </w:p>
        </w:tc>
        <w:tc>
          <w:tcPr>
            <w:tcW w:w="961" w:type="dxa"/>
            <w:tcBorders>
              <w:top w:val="single" w:sz="4" w:space="0" w:color="auto"/>
              <w:left w:val="nil"/>
              <w:bottom w:val="double" w:sz="6" w:space="0" w:color="auto"/>
              <w:right w:val="nil"/>
            </w:tcBorders>
            <w:noWrap/>
            <w:vAlign w:val="center"/>
          </w:tcPr>
          <w:p w:rsidR="007E5905" w:rsidRPr="006815A6" w:rsidP="007E5905" w14:paraId="0C27855A" w14:textId="067FC3F9">
            <w:pPr>
              <w:spacing w:after="0"/>
              <w:jc w:val="center"/>
              <w:rPr>
                <w:sz w:val="16"/>
                <w:szCs w:val="16"/>
              </w:rPr>
            </w:pPr>
            <w:r w:rsidRPr="006815A6">
              <w:rPr>
                <w:sz w:val="16"/>
                <w:szCs w:val="16"/>
              </w:rPr>
              <w:t>#DIV/0!</w:t>
            </w:r>
          </w:p>
        </w:tc>
        <w:tc>
          <w:tcPr>
            <w:tcW w:w="1383" w:type="dxa"/>
            <w:gridSpan w:val="2"/>
            <w:tcBorders>
              <w:top w:val="nil"/>
              <w:left w:val="nil"/>
              <w:bottom w:val="nil"/>
              <w:right w:val="nil"/>
            </w:tcBorders>
            <w:noWrap/>
            <w:vAlign w:val="center"/>
          </w:tcPr>
          <w:p w:rsidR="007E5905" w:rsidRPr="006815A6" w:rsidP="007E5905" w14:paraId="63337B8D" w14:textId="5490436D">
            <w:pPr>
              <w:spacing w:after="0"/>
              <w:ind w:left="-108" w:right="-108"/>
              <w:rPr>
                <w:sz w:val="16"/>
                <w:szCs w:val="16"/>
              </w:rPr>
            </w:pPr>
            <w:r w:rsidRPr="006815A6">
              <w:rPr>
                <w:sz w:val="16"/>
                <w:szCs w:val="16"/>
              </w:rPr>
              <w:t>#DIV/0!      (d)</w:t>
            </w:r>
          </w:p>
        </w:tc>
        <w:tc>
          <w:tcPr>
            <w:tcW w:w="1079" w:type="dxa"/>
            <w:gridSpan w:val="2"/>
            <w:tcBorders>
              <w:top w:val="single" w:sz="4" w:space="0" w:color="000000"/>
              <w:left w:val="nil"/>
              <w:bottom w:val="double" w:sz="6" w:space="0" w:color="000000"/>
              <w:right w:val="nil"/>
            </w:tcBorders>
            <w:noWrap/>
            <w:vAlign w:val="center"/>
          </w:tcPr>
          <w:p w:rsidR="007E5905" w:rsidRPr="006815A6" w:rsidP="007E5905" w14:paraId="4917B05B" w14:textId="2C5954C7">
            <w:pPr>
              <w:spacing w:after="0"/>
              <w:jc w:val="center"/>
              <w:rPr>
                <w:sz w:val="16"/>
                <w:szCs w:val="16"/>
              </w:rPr>
            </w:pPr>
            <w:r w:rsidRPr="006815A6">
              <w:rPr>
                <w:sz w:val="16"/>
                <w:szCs w:val="16"/>
              </w:rPr>
              <w:t>#DIV/0!</w:t>
            </w:r>
          </w:p>
        </w:tc>
        <w:tc>
          <w:tcPr>
            <w:tcW w:w="2247" w:type="dxa"/>
            <w:gridSpan w:val="2"/>
            <w:tcBorders>
              <w:top w:val="nil"/>
              <w:left w:val="nil"/>
              <w:bottom w:val="nil"/>
              <w:right w:val="nil"/>
            </w:tcBorders>
            <w:noWrap/>
            <w:vAlign w:val="center"/>
          </w:tcPr>
          <w:p w:rsidR="007E5905" w:rsidRPr="006815A6" w:rsidP="007E5905" w14:paraId="2CD56E9F" w14:textId="77777777">
            <w:pPr>
              <w:spacing w:after="0"/>
              <w:rPr>
                <w:sz w:val="16"/>
                <w:szCs w:val="16"/>
              </w:rPr>
            </w:pPr>
          </w:p>
        </w:tc>
        <w:tc>
          <w:tcPr>
            <w:tcW w:w="1440" w:type="dxa"/>
            <w:tcBorders>
              <w:top w:val="nil"/>
              <w:left w:val="nil"/>
              <w:bottom w:val="nil"/>
              <w:right w:val="nil"/>
            </w:tcBorders>
            <w:noWrap/>
            <w:vAlign w:val="center"/>
          </w:tcPr>
          <w:p w:rsidR="007E5905" w:rsidRPr="006815A6" w:rsidP="007E5905" w14:paraId="1301A241" w14:textId="77777777">
            <w:pPr>
              <w:spacing w:after="0"/>
              <w:rPr>
                <w:sz w:val="16"/>
                <w:szCs w:val="16"/>
              </w:rPr>
            </w:pPr>
          </w:p>
        </w:tc>
        <w:tc>
          <w:tcPr>
            <w:tcW w:w="5040" w:type="dxa"/>
            <w:gridSpan w:val="2"/>
            <w:tcBorders>
              <w:left w:val="nil"/>
              <w:right w:val="nil"/>
            </w:tcBorders>
            <w:noWrap/>
            <w:vAlign w:val="center"/>
          </w:tcPr>
          <w:p w:rsidR="007E5905" w:rsidRPr="006815A6" w:rsidP="007E5905" w14:paraId="40BA5EF2" w14:textId="3C3C4853">
            <w:pPr>
              <w:spacing w:after="0"/>
              <w:ind w:right="-375"/>
              <w:rPr>
                <w:sz w:val="16"/>
                <w:szCs w:val="16"/>
              </w:rPr>
            </w:pPr>
            <w:r w:rsidRPr="006815A6">
              <w:rPr>
                <w:sz w:val="16"/>
                <w:szCs w:val="16"/>
              </w:rPr>
              <w:t>the Gross Electric Plant Allocation Factor and further</w:t>
            </w:r>
          </w:p>
        </w:tc>
      </w:tr>
      <w:tr w14:paraId="11531C43"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519619F5" w14:textId="358493AD">
            <w:pPr>
              <w:spacing w:after="0"/>
              <w:rPr>
                <w:sz w:val="16"/>
                <w:szCs w:val="16"/>
              </w:rPr>
            </w:pPr>
            <w:r w:rsidRPr="006815A6">
              <w:rPr>
                <w:sz w:val="16"/>
                <w:szCs w:val="16"/>
              </w:rPr>
              <w:t>16</w:t>
            </w:r>
          </w:p>
        </w:tc>
        <w:tc>
          <w:tcPr>
            <w:tcW w:w="3972" w:type="dxa"/>
            <w:tcBorders>
              <w:top w:val="nil"/>
              <w:left w:val="nil"/>
              <w:bottom w:val="nil"/>
              <w:right w:val="nil"/>
            </w:tcBorders>
            <w:noWrap/>
            <w:vAlign w:val="center"/>
          </w:tcPr>
          <w:p w:rsidR="007E5905" w:rsidRPr="006815A6" w:rsidP="007E5905" w14:paraId="066EB0C9" w14:textId="77777777">
            <w:pPr>
              <w:spacing w:after="0"/>
              <w:rPr>
                <w:sz w:val="16"/>
                <w:szCs w:val="16"/>
              </w:rPr>
            </w:pPr>
          </w:p>
        </w:tc>
        <w:tc>
          <w:tcPr>
            <w:tcW w:w="667" w:type="dxa"/>
            <w:gridSpan w:val="3"/>
            <w:tcBorders>
              <w:top w:val="nil"/>
              <w:left w:val="nil"/>
              <w:bottom w:val="nil"/>
              <w:right w:val="nil"/>
            </w:tcBorders>
            <w:noWrap/>
            <w:vAlign w:val="center"/>
          </w:tcPr>
          <w:p w:rsidR="007E5905" w:rsidRPr="006815A6" w:rsidP="007E5905" w14:paraId="5F80CE42" w14:textId="77777777">
            <w:pPr>
              <w:spacing w:after="0"/>
              <w:rPr>
                <w:sz w:val="16"/>
                <w:szCs w:val="16"/>
              </w:rPr>
            </w:pPr>
          </w:p>
        </w:tc>
        <w:tc>
          <w:tcPr>
            <w:tcW w:w="953" w:type="dxa"/>
            <w:tcBorders>
              <w:top w:val="nil"/>
              <w:left w:val="nil"/>
              <w:bottom w:val="nil"/>
              <w:right w:val="nil"/>
            </w:tcBorders>
            <w:noWrap/>
            <w:vAlign w:val="center"/>
          </w:tcPr>
          <w:p w:rsidR="007E5905" w:rsidRPr="006815A6" w:rsidP="007E5905" w14:paraId="6B759F81" w14:textId="77777777">
            <w:pPr>
              <w:spacing w:after="0"/>
              <w:rPr>
                <w:sz w:val="16"/>
                <w:szCs w:val="16"/>
              </w:rPr>
            </w:pPr>
          </w:p>
        </w:tc>
        <w:tc>
          <w:tcPr>
            <w:tcW w:w="961" w:type="dxa"/>
            <w:tcBorders>
              <w:top w:val="nil"/>
              <w:left w:val="nil"/>
              <w:bottom w:val="nil"/>
              <w:right w:val="nil"/>
            </w:tcBorders>
            <w:noWrap/>
            <w:vAlign w:val="center"/>
          </w:tcPr>
          <w:p w:rsidR="007E5905" w:rsidRPr="006815A6" w:rsidP="007E5905" w14:paraId="1A74F66D" w14:textId="77777777">
            <w:pPr>
              <w:spacing w:after="0"/>
              <w:jc w:val="center"/>
              <w:rPr>
                <w:sz w:val="16"/>
                <w:szCs w:val="16"/>
              </w:rPr>
            </w:pPr>
          </w:p>
        </w:tc>
        <w:tc>
          <w:tcPr>
            <w:tcW w:w="1383" w:type="dxa"/>
            <w:gridSpan w:val="2"/>
            <w:tcBorders>
              <w:top w:val="nil"/>
              <w:left w:val="nil"/>
              <w:bottom w:val="nil"/>
              <w:right w:val="nil"/>
            </w:tcBorders>
            <w:noWrap/>
            <w:vAlign w:val="center"/>
          </w:tcPr>
          <w:p w:rsidR="007E5905" w:rsidRPr="006815A6" w:rsidP="007E5905" w14:paraId="141E7011" w14:textId="77777777">
            <w:pPr>
              <w:spacing w:after="0"/>
              <w:ind w:left="-108" w:right="-108"/>
              <w:rPr>
                <w:sz w:val="16"/>
                <w:szCs w:val="16"/>
              </w:rPr>
            </w:pPr>
          </w:p>
        </w:tc>
        <w:tc>
          <w:tcPr>
            <w:tcW w:w="1079" w:type="dxa"/>
            <w:gridSpan w:val="2"/>
            <w:tcBorders>
              <w:top w:val="nil"/>
              <w:left w:val="nil"/>
              <w:bottom w:val="nil"/>
              <w:right w:val="nil"/>
            </w:tcBorders>
            <w:noWrap/>
            <w:vAlign w:val="center"/>
          </w:tcPr>
          <w:p w:rsidR="007E5905" w:rsidRPr="006815A6" w:rsidP="007E5905" w14:paraId="6EBE060D" w14:textId="77777777">
            <w:pPr>
              <w:spacing w:after="0"/>
              <w:jc w:val="center"/>
              <w:rPr>
                <w:sz w:val="16"/>
                <w:szCs w:val="16"/>
              </w:rPr>
            </w:pPr>
          </w:p>
        </w:tc>
        <w:tc>
          <w:tcPr>
            <w:tcW w:w="2247" w:type="dxa"/>
            <w:gridSpan w:val="2"/>
            <w:tcBorders>
              <w:top w:val="nil"/>
              <w:left w:val="nil"/>
              <w:bottom w:val="nil"/>
              <w:right w:val="nil"/>
            </w:tcBorders>
            <w:noWrap/>
            <w:vAlign w:val="center"/>
          </w:tcPr>
          <w:p w:rsidR="007E5905" w:rsidRPr="006815A6" w:rsidP="007E5905" w14:paraId="0AFB24AD" w14:textId="77777777">
            <w:pPr>
              <w:spacing w:after="0"/>
              <w:rPr>
                <w:sz w:val="16"/>
                <w:szCs w:val="16"/>
              </w:rPr>
            </w:pPr>
          </w:p>
        </w:tc>
        <w:tc>
          <w:tcPr>
            <w:tcW w:w="1440" w:type="dxa"/>
            <w:tcBorders>
              <w:top w:val="nil"/>
              <w:left w:val="nil"/>
              <w:bottom w:val="nil"/>
              <w:right w:val="nil"/>
            </w:tcBorders>
            <w:noWrap/>
            <w:vAlign w:val="center"/>
          </w:tcPr>
          <w:p w:rsidR="007E5905" w:rsidRPr="006815A6" w:rsidP="007E5905" w14:paraId="5FBAAF60" w14:textId="77777777">
            <w:pPr>
              <w:spacing w:after="0"/>
              <w:rPr>
                <w:sz w:val="16"/>
                <w:szCs w:val="16"/>
              </w:rPr>
            </w:pPr>
          </w:p>
        </w:tc>
        <w:tc>
          <w:tcPr>
            <w:tcW w:w="5040" w:type="dxa"/>
            <w:gridSpan w:val="2"/>
            <w:tcBorders>
              <w:left w:val="nil"/>
              <w:bottom w:val="nil"/>
              <w:right w:val="nil"/>
            </w:tcBorders>
            <w:noWrap/>
            <w:vAlign w:val="center"/>
          </w:tcPr>
          <w:p w:rsidR="007E5905" w:rsidRPr="006815A6" w:rsidP="007E5905" w14:paraId="17E6EE5D" w14:textId="495FABB7">
            <w:pPr>
              <w:spacing w:after="0"/>
              <w:ind w:right="-375"/>
              <w:rPr>
                <w:sz w:val="16"/>
                <w:szCs w:val="16"/>
              </w:rPr>
            </w:pPr>
            <w:r w:rsidRPr="006815A6">
              <w:rPr>
                <w:sz w:val="16"/>
                <w:szCs w:val="16"/>
              </w:rPr>
              <w:t>multiplied by the Gross Transmission Plant Allocation Factor.</w:t>
            </w:r>
          </w:p>
        </w:tc>
      </w:tr>
      <w:tr w14:paraId="47580B48"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3C6FEBD7" w14:textId="48496C21">
            <w:pPr>
              <w:spacing w:after="0"/>
              <w:rPr>
                <w:sz w:val="16"/>
                <w:szCs w:val="16"/>
              </w:rPr>
            </w:pPr>
            <w:r w:rsidRPr="006815A6">
              <w:rPr>
                <w:sz w:val="16"/>
                <w:szCs w:val="16"/>
              </w:rPr>
              <w:t>17</w:t>
            </w:r>
          </w:p>
        </w:tc>
        <w:tc>
          <w:tcPr>
            <w:tcW w:w="3972" w:type="dxa"/>
            <w:tcBorders>
              <w:top w:val="nil"/>
              <w:left w:val="nil"/>
              <w:bottom w:val="nil"/>
              <w:right w:val="nil"/>
            </w:tcBorders>
            <w:noWrap/>
            <w:vAlign w:val="center"/>
          </w:tcPr>
          <w:p w:rsidR="007E5905" w:rsidRPr="006815A6" w:rsidP="007E5905" w14:paraId="2CB7651B" w14:textId="77777777">
            <w:pPr>
              <w:spacing w:after="0"/>
              <w:rPr>
                <w:sz w:val="16"/>
                <w:szCs w:val="16"/>
              </w:rPr>
            </w:pPr>
          </w:p>
        </w:tc>
        <w:tc>
          <w:tcPr>
            <w:tcW w:w="667" w:type="dxa"/>
            <w:gridSpan w:val="3"/>
            <w:tcBorders>
              <w:top w:val="nil"/>
              <w:left w:val="nil"/>
              <w:bottom w:val="nil"/>
              <w:right w:val="nil"/>
            </w:tcBorders>
            <w:noWrap/>
            <w:vAlign w:val="center"/>
          </w:tcPr>
          <w:p w:rsidR="007E5905" w:rsidRPr="006815A6" w:rsidP="007E5905" w14:paraId="12AE9A06" w14:textId="77777777">
            <w:pPr>
              <w:spacing w:after="0"/>
              <w:rPr>
                <w:sz w:val="16"/>
                <w:szCs w:val="16"/>
              </w:rPr>
            </w:pPr>
          </w:p>
        </w:tc>
        <w:tc>
          <w:tcPr>
            <w:tcW w:w="953" w:type="dxa"/>
            <w:tcBorders>
              <w:top w:val="nil"/>
              <w:left w:val="nil"/>
              <w:bottom w:val="nil"/>
              <w:right w:val="nil"/>
            </w:tcBorders>
            <w:noWrap/>
            <w:vAlign w:val="center"/>
          </w:tcPr>
          <w:p w:rsidR="007E5905" w:rsidRPr="006815A6" w:rsidP="007E5905" w14:paraId="4F578A28" w14:textId="77777777">
            <w:pPr>
              <w:spacing w:after="0"/>
              <w:rPr>
                <w:sz w:val="16"/>
                <w:szCs w:val="16"/>
              </w:rPr>
            </w:pPr>
          </w:p>
        </w:tc>
        <w:tc>
          <w:tcPr>
            <w:tcW w:w="961" w:type="dxa"/>
            <w:tcBorders>
              <w:top w:val="nil"/>
              <w:left w:val="nil"/>
              <w:bottom w:val="nil"/>
              <w:right w:val="nil"/>
            </w:tcBorders>
            <w:noWrap/>
            <w:vAlign w:val="center"/>
          </w:tcPr>
          <w:p w:rsidR="007E5905" w:rsidRPr="006815A6" w:rsidP="007E5905" w14:paraId="6C5C004A" w14:textId="77777777">
            <w:pPr>
              <w:spacing w:after="0"/>
              <w:jc w:val="center"/>
              <w:rPr>
                <w:sz w:val="16"/>
                <w:szCs w:val="16"/>
              </w:rPr>
            </w:pPr>
          </w:p>
        </w:tc>
        <w:tc>
          <w:tcPr>
            <w:tcW w:w="1383" w:type="dxa"/>
            <w:gridSpan w:val="2"/>
            <w:tcBorders>
              <w:top w:val="nil"/>
              <w:left w:val="nil"/>
              <w:bottom w:val="nil"/>
              <w:right w:val="nil"/>
            </w:tcBorders>
            <w:noWrap/>
            <w:vAlign w:val="center"/>
          </w:tcPr>
          <w:p w:rsidR="007E5905" w:rsidRPr="006815A6" w:rsidP="007E5905" w14:paraId="2083F5F8" w14:textId="77777777">
            <w:pPr>
              <w:spacing w:after="0"/>
              <w:ind w:left="-108" w:right="-108"/>
              <w:rPr>
                <w:sz w:val="16"/>
                <w:szCs w:val="16"/>
              </w:rPr>
            </w:pPr>
          </w:p>
        </w:tc>
        <w:tc>
          <w:tcPr>
            <w:tcW w:w="1079" w:type="dxa"/>
            <w:gridSpan w:val="2"/>
            <w:tcBorders>
              <w:top w:val="nil"/>
              <w:left w:val="nil"/>
              <w:bottom w:val="nil"/>
              <w:right w:val="nil"/>
            </w:tcBorders>
            <w:noWrap/>
            <w:vAlign w:val="center"/>
          </w:tcPr>
          <w:p w:rsidR="007E5905" w:rsidRPr="006815A6" w:rsidP="007E5905" w14:paraId="017FF1E8" w14:textId="77777777">
            <w:pPr>
              <w:spacing w:after="0"/>
              <w:jc w:val="center"/>
              <w:rPr>
                <w:sz w:val="16"/>
                <w:szCs w:val="16"/>
              </w:rPr>
            </w:pPr>
          </w:p>
        </w:tc>
        <w:tc>
          <w:tcPr>
            <w:tcW w:w="2247" w:type="dxa"/>
            <w:gridSpan w:val="2"/>
            <w:tcBorders>
              <w:top w:val="nil"/>
              <w:left w:val="nil"/>
              <w:bottom w:val="nil"/>
              <w:right w:val="nil"/>
            </w:tcBorders>
            <w:noWrap/>
            <w:vAlign w:val="center"/>
          </w:tcPr>
          <w:p w:rsidR="007E5905" w:rsidRPr="006815A6" w:rsidP="007E5905" w14:paraId="246FF759" w14:textId="77777777">
            <w:pPr>
              <w:spacing w:after="0"/>
              <w:rPr>
                <w:sz w:val="16"/>
                <w:szCs w:val="16"/>
              </w:rPr>
            </w:pPr>
          </w:p>
        </w:tc>
        <w:tc>
          <w:tcPr>
            <w:tcW w:w="1440" w:type="dxa"/>
            <w:tcBorders>
              <w:top w:val="nil"/>
              <w:left w:val="nil"/>
              <w:bottom w:val="nil"/>
              <w:right w:val="nil"/>
            </w:tcBorders>
            <w:noWrap/>
            <w:vAlign w:val="center"/>
          </w:tcPr>
          <w:p w:rsidR="007E5905" w:rsidRPr="006815A6" w:rsidP="007E5905" w14:paraId="7670CF4C" w14:textId="77777777">
            <w:pPr>
              <w:spacing w:after="0"/>
              <w:rPr>
                <w:sz w:val="16"/>
                <w:szCs w:val="16"/>
              </w:rPr>
            </w:pPr>
          </w:p>
        </w:tc>
        <w:tc>
          <w:tcPr>
            <w:tcW w:w="5040" w:type="dxa"/>
            <w:gridSpan w:val="2"/>
            <w:tcBorders>
              <w:top w:val="nil"/>
              <w:left w:val="nil"/>
              <w:right w:val="nil"/>
            </w:tcBorders>
            <w:noWrap/>
            <w:vAlign w:val="center"/>
          </w:tcPr>
          <w:p w:rsidR="007E5905" w:rsidRPr="006815A6" w:rsidP="007E5905" w14:paraId="60CD8444" w14:textId="77777777">
            <w:pPr>
              <w:spacing w:after="0"/>
              <w:ind w:right="-375"/>
              <w:rPr>
                <w:sz w:val="16"/>
                <w:szCs w:val="16"/>
              </w:rPr>
            </w:pPr>
          </w:p>
        </w:tc>
      </w:tr>
      <w:tr w14:paraId="5C0B7E87"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17B5962F" w14:textId="1FEA98E5">
            <w:pPr>
              <w:spacing w:after="0"/>
              <w:rPr>
                <w:sz w:val="16"/>
                <w:szCs w:val="16"/>
              </w:rPr>
            </w:pPr>
            <w:r w:rsidRPr="006815A6">
              <w:rPr>
                <w:sz w:val="16"/>
                <w:szCs w:val="16"/>
              </w:rPr>
              <w:t>18</w:t>
            </w:r>
          </w:p>
        </w:tc>
        <w:tc>
          <w:tcPr>
            <w:tcW w:w="3972" w:type="dxa"/>
            <w:tcBorders>
              <w:top w:val="nil"/>
              <w:left w:val="nil"/>
              <w:bottom w:val="nil"/>
              <w:right w:val="nil"/>
            </w:tcBorders>
            <w:noWrap/>
            <w:vAlign w:val="center"/>
          </w:tcPr>
          <w:p w:rsidR="007E5905" w:rsidRPr="006815A6" w:rsidP="007E5905" w14:paraId="2C4F586D" w14:textId="232A5088">
            <w:pPr>
              <w:spacing w:after="0"/>
              <w:rPr>
                <w:sz w:val="16"/>
                <w:szCs w:val="16"/>
                <w:u w:val="single"/>
              </w:rPr>
            </w:pPr>
            <w:r w:rsidRPr="006815A6">
              <w:rPr>
                <w:sz w:val="16"/>
                <w:szCs w:val="16"/>
                <w:u w:val="single"/>
              </w:rPr>
              <w:t>Transmission Material and Supplies</w:t>
            </w:r>
          </w:p>
        </w:tc>
        <w:tc>
          <w:tcPr>
            <w:tcW w:w="667" w:type="dxa"/>
            <w:gridSpan w:val="3"/>
            <w:tcBorders>
              <w:top w:val="nil"/>
              <w:left w:val="nil"/>
              <w:bottom w:val="nil"/>
              <w:right w:val="nil"/>
            </w:tcBorders>
            <w:noWrap/>
            <w:vAlign w:val="center"/>
          </w:tcPr>
          <w:p w:rsidR="007E5905" w:rsidRPr="006815A6" w:rsidP="007E5905" w14:paraId="7B000EC8" w14:textId="77777777">
            <w:pPr>
              <w:spacing w:after="0"/>
              <w:rPr>
                <w:sz w:val="16"/>
                <w:szCs w:val="16"/>
              </w:rPr>
            </w:pPr>
          </w:p>
        </w:tc>
        <w:tc>
          <w:tcPr>
            <w:tcW w:w="953" w:type="dxa"/>
            <w:tcBorders>
              <w:top w:val="nil"/>
              <w:left w:val="nil"/>
              <w:bottom w:val="nil"/>
              <w:right w:val="nil"/>
            </w:tcBorders>
            <w:noWrap/>
            <w:vAlign w:val="center"/>
          </w:tcPr>
          <w:p w:rsidR="007E5905" w:rsidRPr="006815A6" w:rsidP="007E5905" w14:paraId="4C440FE8" w14:textId="77777777">
            <w:pPr>
              <w:spacing w:after="0"/>
              <w:rPr>
                <w:sz w:val="16"/>
                <w:szCs w:val="16"/>
              </w:rPr>
            </w:pPr>
          </w:p>
        </w:tc>
        <w:tc>
          <w:tcPr>
            <w:tcW w:w="961" w:type="dxa"/>
            <w:tcBorders>
              <w:top w:val="nil"/>
              <w:left w:val="nil"/>
              <w:bottom w:val="nil"/>
              <w:right w:val="nil"/>
            </w:tcBorders>
            <w:noWrap/>
            <w:vAlign w:val="center"/>
          </w:tcPr>
          <w:p w:rsidR="007E5905" w:rsidRPr="006815A6" w:rsidP="007E5905" w14:paraId="6A231DDB" w14:textId="77777777">
            <w:pPr>
              <w:spacing w:after="0"/>
              <w:jc w:val="center"/>
              <w:rPr>
                <w:sz w:val="16"/>
                <w:szCs w:val="16"/>
              </w:rPr>
            </w:pPr>
          </w:p>
        </w:tc>
        <w:tc>
          <w:tcPr>
            <w:tcW w:w="1383" w:type="dxa"/>
            <w:gridSpan w:val="2"/>
            <w:tcBorders>
              <w:top w:val="nil"/>
              <w:left w:val="nil"/>
              <w:bottom w:val="nil"/>
              <w:right w:val="nil"/>
            </w:tcBorders>
            <w:noWrap/>
            <w:vAlign w:val="center"/>
          </w:tcPr>
          <w:p w:rsidR="007E5905" w:rsidRPr="006815A6" w:rsidP="007E5905" w14:paraId="603D4DF2" w14:textId="77777777">
            <w:pPr>
              <w:spacing w:after="0"/>
              <w:ind w:left="-108" w:right="-108"/>
              <w:rPr>
                <w:sz w:val="16"/>
                <w:szCs w:val="16"/>
              </w:rPr>
            </w:pPr>
          </w:p>
        </w:tc>
        <w:tc>
          <w:tcPr>
            <w:tcW w:w="1079" w:type="dxa"/>
            <w:gridSpan w:val="2"/>
            <w:tcBorders>
              <w:top w:val="nil"/>
              <w:left w:val="nil"/>
              <w:bottom w:val="nil"/>
              <w:right w:val="nil"/>
            </w:tcBorders>
            <w:noWrap/>
            <w:vAlign w:val="center"/>
          </w:tcPr>
          <w:p w:rsidR="007E5905" w:rsidRPr="006815A6" w:rsidP="007E5905" w14:paraId="2AE432A1" w14:textId="77777777">
            <w:pPr>
              <w:spacing w:after="0"/>
              <w:jc w:val="center"/>
              <w:rPr>
                <w:sz w:val="16"/>
                <w:szCs w:val="16"/>
              </w:rPr>
            </w:pPr>
          </w:p>
        </w:tc>
        <w:tc>
          <w:tcPr>
            <w:tcW w:w="2247" w:type="dxa"/>
            <w:gridSpan w:val="2"/>
            <w:tcBorders>
              <w:top w:val="nil"/>
              <w:left w:val="nil"/>
              <w:bottom w:val="nil"/>
              <w:right w:val="nil"/>
            </w:tcBorders>
            <w:noWrap/>
            <w:vAlign w:val="center"/>
          </w:tcPr>
          <w:p w:rsidR="007E5905" w:rsidRPr="006815A6" w:rsidP="007E5905" w14:paraId="0F770BAE" w14:textId="77777777">
            <w:pPr>
              <w:spacing w:after="0"/>
              <w:rPr>
                <w:sz w:val="16"/>
                <w:szCs w:val="16"/>
              </w:rPr>
            </w:pPr>
          </w:p>
        </w:tc>
        <w:tc>
          <w:tcPr>
            <w:tcW w:w="1440" w:type="dxa"/>
            <w:tcBorders>
              <w:top w:val="nil"/>
              <w:left w:val="nil"/>
              <w:bottom w:val="nil"/>
              <w:right w:val="nil"/>
            </w:tcBorders>
            <w:noWrap/>
            <w:vAlign w:val="center"/>
          </w:tcPr>
          <w:p w:rsidR="007E5905" w:rsidRPr="006815A6" w:rsidP="007E5905" w14:paraId="6507C6BC" w14:textId="6AB2A9E8">
            <w:pPr>
              <w:spacing w:after="0"/>
              <w:rPr>
                <w:sz w:val="16"/>
                <w:szCs w:val="16"/>
              </w:rPr>
            </w:pPr>
            <w:r w:rsidRPr="006815A6">
              <w:rPr>
                <w:sz w:val="16"/>
                <w:szCs w:val="16"/>
              </w:rPr>
              <w:t>14.1.9.2(a)A.1.(j)</w:t>
            </w:r>
          </w:p>
        </w:tc>
        <w:tc>
          <w:tcPr>
            <w:tcW w:w="5040" w:type="dxa"/>
            <w:gridSpan w:val="2"/>
            <w:tcBorders>
              <w:top w:val="nil"/>
              <w:left w:val="nil"/>
              <w:right w:val="nil"/>
            </w:tcBorders>
            <w:noWrap/>
            <w:vAlign w:val="center"/>
          </w:tcPr>
          <w:p w:rsidR="007E5905" w:rsidRPr="006815A6" w:rsidP="007E5905" w14:paraId="766000CC" w14:textId="53C32C91">
            <w:pPr>
              <w:spacing w:after="0"/>
              <w:ind w:right="-375"/>
              <w:rPr>
                <w:sz w:val="16"/>
                <w:szCs w:val="16"/>
              </w:rPr>
            </w:pPr>
            <w:r w:rsidRPr="006815A6">
              <w:rPr>
                <w:sz w:val="16"/>
                <w:szCs w:val="16"/>
              </w:rPr>
              <w:t>Transmission Related Materials and Supplies shall equal: (i)</w:t>
            </w:r>
          </w:p>
        </w:tc>
      </w:tr>
      <w:tr w14:paraId="6E33664F"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4001FAF4" w14:textId="49F45785">
            <w:pPr>
              <w:spacing w:after="0"/>
              <w:rPr>
                <w:sz w:val="16"/>
                <w:szCs w:val="16"/>
              </w:rPr>
            </w:pPr>
            <w:r w:rsidRPr="006815A6">
              <w:rPr>
                <w:sz w:val="16"/>
                <w:szCs w:val="16"/>
              </w:rPr>
              <w:t>19</w:t>
            </w:r>
          </w:p>
        </w:tc>
        <w:tc>
          <w:tcPr>
            <w:tcW w:w="3972" w:type="dxa"/>
            <w:tcBorders>
              <w:top w:val="nil"/>
              <w:left w:val="nil"/>
              <w:bottom w:val="nil"/>
              <w:right w:val="nil"/>
            </w:tcBorders>
            <w:noWrap/>
            <w:vAlign w:val="center"/>
          </w:tcPr>
          <w:p w:rsidR="007E5905" w:rsidRPr="006815A6" w:rsidP="007E5905" w14:paraId="27052A6C" w14:textId="31741608">
            <w:pPr>
              <w:spacing w:after="0"/>
              <w:rPr>
                <w:sz w:val="16"/>
                <w:szCs w:val="16"/>
              </w:rPr>
            </w:pPr>
            <w:r w:rsidRPr="006815A6">
              <w:rPr>
                <w:sz w:val="16"/>
                <w:szCs w:val="16"/>
              </w:rPr>
              <w:t xml:space="preserve">Trans. Specific  O&amp;M Materials and Supplies </w:t>
            </w:r>
          </w:p>
        </w:tc>
        <w:tc>
          <w:tcPr>
            <w:tcW w:w="667" w:type="dxa"/>
            <w:gridSpan w:val="3"/>
            <w:tcBorders>
              <w:top w:val="nil"/>
              <w:left w:val="nil"/>
              <w:bottom w:val="nil"/>
              <w:right w:val="nil"/>
            </w:tcBorders>
            <w:shd w:val="clear" w:color="auto" w:fill="FFFF99"/>
            <w:noWrap/>
            <w:vAlign w:val="center"/>
          </w:tcPr>
          <w:p w:rsidR="007E5905" w:rsidRPr="006815A6" w:rsidP="007E5905" w14:paraId="0C394B87" w14:textId="74F98F61">
            <w:pPr>
              <w:spacing w:after="0"/>
              <w:rPr>
                <w:sz w:val="16"/>
                <w:szCs w:val="16"/>
              </w:rPr>
            </w:pPr>
            <w:r w:rsidRPr="006815A6">
              <w:rPr>
                <w:sz w:val="16"/>
                <w:szCs w:val="16"/>
              </w:rPr>
              <w:t> </w:t>
            </w:r>
          </w:p>
        </w:tc>
        <w:tc>
          <w:tcPr>
            <w:tcW w:w="953" w:type="dxa"/>
            <w:tcBorders>
              <w:top w:val="nil"/>
              <w:left w:val="nil"/>
              <w:bottom w:val="nil"/>
              <w:right w:val="nil"/>
            </w:tcBorders>
            <w:noWrap/>
            <w:vAlign w:val="center"/>
          </w:tcPr>
          <w:p w:rsidR="007E5905" w:rsidRPr="006815A6" w:rsidP="007E5905" w14:paraId="0D1328CD" w14:textId="77777777">
            <w:pPr>
              <w:spacing w:after="0"/>
              <w:rPr>
                <w:sz w:val="16"/>
                <w:szCs w:val="16"/>
              </w:rPr>
            </w:pPr>
          </w:p>
        </w:tc>
        <w:tc>
          <w:tcPr>
            <w:tcW w:w="961" w:type="dxa"/>
            <w:tcBorders>
              <w:top w:val="nil"/>
              <w:left w:val="nil"/>
              <w:bottom w:val="nil"/>
              <w:right w:val="nil"/>
            </w:tcBorders>
            <w:noWrap/>
            <w:vAlign w:val="center"/>
          </w:tcPr>
          <w:p w:rsidR="007E5905" w:rsidRPr="006815A6" w:rsidP="007E5905" w14:paraId="33110123" w14:textId="77777777">
            <w:pPr>
              <w:spacing w:after="0"/>
              <w:jc w:val="center"/>
              <w:rPr>
                <w:sz w:val="16"/>
                <w:szCs w:val="16"/>
              </w:rPr>
            </w:pPr>
          </w:p>
        </w:tc>
        <w:tc>
          <w:tcPr>
            <w:tcW w:w="1383" w:type="dxa"/>
            <w:gridSpan w:val="2"/>
            <w:tcBorders>
              <w:top w:val="nil"/>
              <w:left w:val="nil"/>
              <w:bottom w:val="nil"/>
              <w:right w:val="nil"/>
            </w:tcBorders>
            <w:noWrap/>
            <w:vAlign w:val="center"/>
          </w:tcPr>
          <w:p w:rsidR="007E5905" w:rsidRPr="006815A6" w:rsidP="007E5905" w14:paraId="2E656C30" w14:textId="77777777">
            <w:pPr>
              <w:spacing w:after="0"/>
              <w:ind w:left="-108" w:right="-108"/>
              <w:rPr>
                <w:sz w:val="16"/>
                <w:szCs w:val="16"/>
              </w:rPr>
            </w:pPr>
          </w:p>
        </w:tc>
        <w:tc>
          <w:tcPr>
            <w:tcW w:w="1079" w:type="dxa"/>
            <w:gridSpan w:val="2"/>
            <w:tcBorders>
              <w:top w:val="nil"/>
              <w:left w:val="nil"/>
              <w:bottom w:val="nil"/>
              <w:right w:val="nil"/>
            </w:tcBorders>
            <w:noWrap/>
            <w:vAlign w:val="center"/>
          </w:tcPr>
          <w:p w:rsidR="007E5905" w:rsidRPr="006815A6" w:rsidP="007E5905" w14:paraId="03F44A6D" w14:textId="4F2D0D13">
            <w:pPr>
              <w:spacing w:after="0"/>
              <w:jc w:val="right"/>
              <w:rPr>
                <w:sz w:val="16"/>
                <w:szCs w:val="16"/>
              </w:rPr>
            </w:pPr>
            <w:r w:rsidRPr="006815A6">
              <w:rPr>
                <w:sz w:val="16"/>
                <w:szCs w:val="16"/>
              </w:rPr>
              <w:t>$0</w:t>
            </w:r>
          </w:p>
        </w:tc>
        <w:tc>
          <w:tcPr>
            <w:tcW w:w="2247" w:type="dxa"/>
            <w:gridSpan w:val="2"/>
            <w:tcBorders>
              <w:top w:val="nil"/>
              <w:left w:val="nil"/>
              <w:bottom w:val="nil"/>
              <w:right w:val="nil"/>
            </w:tcBorders>
            <w:noWrap/>
            <w:vAlign w:val="center"/>
          </w:tcPr>
          <w:p w:rsidR="007E5905" w:rsidRPr="006815A6" w:rsidP="007E5905" w14:paraId="4DD7FB08" w14:textId="64D3C319">
            <w:pPr>
              <w:spacing w:after="0"/>
              <w:rPr>
                <w:sz w:val="16"/>
                <w:szCs w:val="16"/>
              </w:rPr>
            </w:pPr>
            <w:r w:rsidRPr="006815A6">
              <w:rPr>
                <w:sz w:val="16"/>
                <w:szCs w:val="16"/>
              </w:rPr>
              <w:t>FF1 227.8c</w:t>
            </w:r>
          </w:p>
        </w:tc>
        <w:tc>
          <w:tcPr>
            <w:tcW w:w="1440" w:type="dxa"/>
            <w:tcBorders>
              <w:top w:val="nil"/>
              <w:left w:val="nil"/>
              <w:bottom w:val="nil"/>
              <w:right w:val="nil"/>
            </w:tcBorders>
            <w:noWrap/>
            <w:vAlign w:val="center"/>
          </w:tcPr>
          <w:p w:rsidR="007E5905" w:rsidRPr="006815A6" w:rsidP="007E5905" w14:paraId="71C64E06" w14:textId="77777777">
            <w:pPr>
              <w:spacing w:after="0"/>
              <w:rPr>
                <w:sz w:val="16"/>
                <w:szCs w:val="16"/>
              </w:rPr>
            </w:pPr>
          </w:p>
        </w:tc>
        <w:tc>
          <w:tcPr>
            <w:tcW w:w="5040" w:type="dxa"/>
            <w:gridSpan w:val="2"/>
            <w:tcBorders>
              <w:left w:val="nil"/>
              <w:right w:val="nil"/>
            </w:tcBorders>
            <w:noWrap/>
            <w:vAlign w:val="center"/>
          </w:tcPr>
          <w:p w:rsidR="007E5905" w:rsidRPr="006815A6" w:rsidP="007E5905" w14:paraId="5FAC4080" w14:textId="67F0C0A6">
            <w:pPr>
              <w:spacing w:after="0"/>
              <w:ind w:right="-375"/>
              <w:rPr>
                <w:sz w:val="16"/>
                <w:szCs w:val="16"/>
              </w:rPr>
            </w:pPr>
            <w:r w:rsidRPr="006815A6">
              <w:rPr>
                <w:sz w:val="16"/>
                <w:szCs w:val="16"/>
              </w:rPr>
              <w:t>the balance of Materials and Supplies assigned to</w:t>
            </w:r>
          </w:p>
        </w:tc>
      </w:tr>
      <w:tr w14:paraId="65C6CC26"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44E8CF8C" w14:textId="30A19022">
            <w:pPr>
              <w:spacing w:after="0"/>
              <w:rPr>
                <w:sz w:val="16"/>
                <w:szCs w:val="16"/>
              </w:rPr>
            </w:pPr>
            <w:r w:rsidRPr="006815A6">
              <w:rPr>
                <w:sz w:val="16"/>
                <w:szCs w:val="16"/>
              </w:rPr>
              <w:t>20</w:t>
            </w:r>
          </w:p>
        </w:tc>
        <w:tc>
          <w:tcPr>
            <w:tcW w:w="3972" w:type="dxa"/>
            <w:tcBorders>
              <w:top w:val="nil"/>
              <w:left w:val="nil"/>
              <w:bottom w:val="nil"/>
              <w:right w:val="nil"/>
            </w:tcBorders>
            <w:noWrap/>
            <w:vAlign w:val="center"/>
          </w:tcPr>
          <w:p w:rsidR="007E5905" w:rsidRPr="006815A6" w:rsidP="007E5905" w14:paraId="326F0899" w14:textId="7ECF1911">
            <w:pPr>
              <w:spacing w:after="0"/>
              <w:rPr>
                <w:sz w:val="16"/>
                <w:szCs w:val="16"/>
              </w:rPr>
            </w:pPr>
            <w:r w:rsidRPr="006815A6">
              <w:rPr>
                <w:sz w:val="16"/>
                <w:szCs w:val="16"/>
              </w:rPr>
              <w:t>Construction Materials and Supplies</w:t>
            </w:r>
          </w:p>
        </w:tc>
        <w:tc>
          <w:tcPr>
            <w:tcW w:w="667" w:type="dxa"/>
            <w:gridSpan w:val="3"/>
            <w:tcBorders>
              <w:top w:val="nil"/>
              <w:left w:val="nil"/>
              <w:bottom w:val="nil"/>
              <w:right w:val="nil"/>
            </w:tcBorders>
            <w:shd w:val="clear" w:color="auto" w:fill="FFFF99"/>
            <w:noWrap/>
            <w:vAlign w:val="center"/>
          </w:tcPr>
          <w:p w:rsidR="007E5905" w:rsidRPr="006815A6" w:rsidP="007E5905" w14:paraId="68A9AE25" w14:textId="5B2E7CD8">
            <w:pPr>
              <w:spacing w:after="0"/>
              <w:rPr>
                <w:sz w:val="16"/>
                <w:szCs w:val="16"/>
              </w:rPr>
            </w:pPr>
            <w:r w:rsidRPr="006815A6">
              <w:rPr>
                <w:sz w:val="16"/>
                <w:szCs w:val="16"/>
              </w:rPr>
              <w:t> </w:t>
            </w:r>
          </w:p>
        </w:tc>
        <w:tc>
          <w:tcPr>
            <w:tcW w:w="953" w:type="dxa"/>
            <w:tcBorders>
              <w:top w:val="nil"/>
              <w:left w:val="nil"/>
              <w:bottom w:val="nil"/>
              <w:right w:val="nil"/>
            </w:tcBorders>
            <w:noWrap/>
            <w:vAlign w:val="center"/>
          </w:tcPr>
          <w:p w:rsidR="007E5905" w:rsidRPr="006815A6" w:rsidP="007E5905" w14:paraId="508AB61B" w14:textId="1FC166C7">
            <w:pPr>
              <w:spacing w:after="0"/>
              <w:ind w:left="-108"/>
              <w:rPr>
                <w:sz w:val="16"/>
                <w:szCs w:val="16"/>
              </w:rPr>
            </w:pPr>
            <w:r w:rsidRPr="006815A6">
              <w:rPr>
                <w:sz w:val="16"/>
                <w:szCs w:val="16"/>
              </w:rPr>
              <w:t>#DIV/0!   (b)</w:t>
            </w:r>
          </w:p>
        </w:tc>
        <w:tc>
          <w:tcPr>
            <w:tcW w:w="961" w:type="dxa"/>
            <w:tcBorders>
              <w:top w:val="nil"/>
              <w:left w:val="nil"/>
              <w:bottom w:val="nil"/>
              <w:right w:val="nil"/>
            </w:tcBorders>
            <w:noWrap/>
            <w:vAlign w:val="center"/>
          </w:tcPr>
          <w:p w:rsidR="007E5905" w:rsidRPr="006815A6" w:rsidP="007E5905" w14:paraId="7478FC87" w14:textId="1AC99B02">
            <w:pPr>
              <w:spacing w:after="0"/>
              <w:jc w:val="center"/>
              <w:rPr>
                <w:sz w:val="16"/>
                <w:szCs w:val="16"/>
              </w:rPr>
            </w:pPr>
            <w:r w:rsidRPr="006815A6">
              <w:rPr>
                <w:sz w:val="16"/>
                <w:szCs w:val="16"/>
              </w:rPr>
              <w:t>#DIV/0!</w:t>
            </w:r>
          </w:p>
        </w:tc>
        <w:tc>
          <w:tcPr>
            <w:tcW w:w="1383" w:type="dxa"/>
            <w:gridSpan w:val="2"/>
            <w:tcBorders>
              <w:top w:val="nil"/>
              <w:left w:val="nil"/>
              <w:bottom w:val="nil"/>
              <w:right w:val="nil"/>
            </w:tcBorders>
            <w:noWrap/>
            <w:vAlign w:val="center"/>
          </w:tcPr>
          <w:p w:rsidR="007E5905" w:rsidRPr="006815A6" w:rsidP="007E5905" w14:paraId="607CB543" w14:textId="6344DB84">
            <w:pPr>
              <w:spacing w:after="0"/>
              <w:ind w:left="-108" w:right="-108"/>
              <w:rPr>
                <w:sz w:val="16"/>
                <w:szCs w:val="16"/>
              </w:rPr>
            </w:pPr>
            <w:r w:rsidRPr="006815A6">
              <w:rPr>
                <w:sz w:val="16"/>
                <w:szCs w:val="16"/>
              </w:rPr>
              <w:t>#DIV/0!      (d)</w:t>
            </w:r>
          </w:p>
        </w:tc>
        <w:tc>
          <w:tcPr>
            <w:tcW w:w="1079" w:type="dxa"/>
            <w:gridSpan w:val="2"/>
            <w:tcBorders>
              <w:top w:val="nil"/>
              <w:left w:val="nil"/>
              <w:bottom w:val="nil"/>
              <w:right w:val="nil"/>
            </w:tcBorders>
            <w:noWrap/>
            <w:vAlign w:val="center"/>
          </w:tcPr>
          <w:p w:rsidR="007E5905" w:rsidRPr="006815A6" w:rsidP="007E5905" w14:paraId="2B42ACAC" w14:textId="7B9BF70B">
            <w:pPr>
              <w:spacing w:after="0"/>
              <w:jc w:val="center"/>
              <w:rPr>
                <w:sz w:val="16"/>
                <w:szCs w:val="16"/>
              </w:rPr>
            </w:pPr>
            <w:r w:rsidRPr="006815A6">
              <w:rPr>
                <w:sz w:val="16"/>
                <w:szCs w:val="16"/>
              </w:rPr>
              <w:t>#DIV/0!</w:t>
            </w:r>
          </w:p>
        </w:tc>
        <w:tc>
          <w:tcPr>
            <w:tcW w:w="2247" w:type="dxa"/>
            <w:gridSpan w:val="2"/>
            <w:tcBorders>
              <w:top w:val="nil"/>
              <w:left w:val="nil"/>
              <w:bottom w:val="nil"/>
              <w:right w:val="nil"/>
            </w:tcBorders>
            <w:noWrap/>
            <w:vAlign w:val="center"/>
          </w:tcPr>
          <w:p w:rsidR="007E5905" w:rsidRPr="006815A6" w:rsidP="007E5905" w14:paraId="37E71A73" w14:textId="146DFACC">
            <w:pPr>
              <w:spacing w:after="0"/>
              <w:rPr>
                <w:sz w:val="16"/>
                <w:szCs w:val="16"/>
              </w:rPr>
            </w:pPr>
            <w:r w:rsidRPr="006815A6">
              <w:rPr>
                <w:sz w:val="16"/>
                <w:szCs w:val="16"/>
              </w:rPr>
              <w:t>FF1 227.5c</w:t>
            </w:r>
          </w:p>
        </w:tc>
        <w:tc>
          <w:tcPr>
            <w:tcW w:w="1440" w:type="dxa"/>
            <w:tcBorders>
              <w:top w:val="nil"/>
              <w:left w:val="nil"/>
              <w:bottom w:val="nil"/>
              <w:right w:val="nil"/>
            </w:tcBorders>
            <w:noWrap/>
            <w:vAlign w:val="center"/>
          </w:tcPr>
          <w:p w:rsidR="007E5905" w:rsidRPr="006815A6" w:rsidP="007E5905" w14:paraId="37EE910F" w14:textId="77777777">
            <w:pPr>
              <w:spacing w:after="0"/>
              <w:rPr>
                <w:sz w:val="16"/>
                <w:szCs w:val="16"/>
              </w:rPr>
            </w:pPr>
          </w:p>
        </w:tc>
        <w:tc>
          <w:tcPr>
            <w:tcW w:w="5040" w:type="dxa"/>
            <w:gridSpan w:val="2"/>
            <w:tcBorders>
              <w:left w:val="nil"/>
              <w:right w:val="nil"/>
            </w:tcBorders>
            <w:noWrap/>
            <w:vAlign w:val="center"/>
          </w:tcPr>
          <w:p w:rsidR="007E5905" w:rsidRPr="006815A6" w:rsidP="007E5905" w14:paraId="563FB9C6" w14:textId="28AE3F89">
            <w:pPr>
              <w:spacing w:after="0"/>
              <w:ind w:right="-375"/>
              <w:rPr>
                <w:sz w:val="16"/>
                <w:szCs w:val="16"/>
              </w:rPr>
            </w:pPr>
            <w:r w:rsidRPr="006815A6">
              <w:rPr>
                <w:sz w:val="16"/>
                <w:szCs w:val="16"/>
              </w:rPr>
              <w:t>Transmission plus (ii) the product of Material and Supplies</w:t>
            </w:r>
          </w:p>
        </w:tc>
      </w:tr>
      <w:tr w14:paraId="7B731C30"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1692CB3D" w14:textId="7EFA5D7D">
            <w:pPr>
              <w:spacing w:after="0"/>
              <w:rPr>
                <w:sz w:val="16"/>
                <w:szCs w:val="16"/>
              </w:rPr>
            </w:pPr>
            <w:r w:rsidRPr="006815A6">
              <w:rPr>
                <w:sz w:val="16"/>
                <w:szCs w:val="16"/>
              </w:rPr>
              <w:t>21</w:t>
            </w:r>
          </w:p>
        </w:tc>
        <w:tc>
          <w:tcPr>
            <w:tcW w:w="3972" w:type="dxa"/>
            <w:tcBorders>
              <w:top w:val="nil"/>
              <w:left w:val="nil"/>
              <w:bottom w:val="nil"/>
              <w:right w:val="nil"/>
            </w:tcBorders>
            <w:noWrap/>
            <w:vAlign w:val="center"/>
          </w:tcPr>
          <w:p w:rsidR="007E5905" w:rsidRPr="006815A6" w:rsidP="007E5905" w14:paraId="188B9930" w14:textId="18E85E81">
            <w:pPr>
              <w:spacing w:after="0"/>
              <w:rPr>
                <w:sz w:val="16"/>
                <w:szCs w:val="16"/>
              </w:rPr>
            </w:pPr>
            <w:r w:rsidRPr="006815A6">
              <w:rPr>
                <w:sz w:val="16"/>
                <w:szCs w:val="16"/>
              </w:rPr>
              <w:t>Total (Line 19 + Line 20)</w:t>
            </w:r>
          </w:p>
        </w:tc>
        <w:tc>
          <w:tcPr>
            <w:tcW w:w="667" w:type="dxa"/>
            <w:gridSpan w:val="3"/>
            <w:tcBorders>
              <w:top w:val="nil"/>
              <w:left w:val="nil"/>
              <w:bottom w:val="nil"/>
              <w:right w:val="nil"/>
            </w:tcBorders>
            <w:noWrap/>
            <w:vAlign w:val="center"/>
          </w:tcPr>
          <w:p w:rsidR="007E5905" w:rsidRPr="006815A6" w:rsidP="007E5905" w14:paraId="3E80787D" w14:textId="77777777">
            <w:pPr>
              <w:spacing w:after="0"/>
              <w:rPr>
                <w:sz w:val="16"/>
                <w:szCs w:val="16"/>
              </w:rPr>
            </w:pPr>
          </w:p>
        </w:tc>
        <w:tc>
          <w:tcPr>
            <w:tcW w:w="953" w:type="dxa"/>
            <w:tcBorders>
              <w:top w:val="nil"/>
              <w:left w:val="nil"/>
              <w:bottom w:val="nil"/>
              <w:right w:val="nil"/>
            </w:tcBorders>
            <w:noWrap/>
            <w:vAlign w:val="center"/>
          </w:tcPr>
          <w:p w:rsidR="007E5905" w:rsidRPr="006815A6" w:rsidP="007E5905" w14:paraId="619B3A23" w14:textId="77777777">
            <w:pPr>
              <w:spacing w:after="0"/>
              <w:rPr>
                <w:sz w:val="16"/>
                <w:szCs w:val="16"/>
              </w:rPr>
            </w:pPr>
          </w:p>
        </w:tc>
        <w:tc>
          <w:tcPr>
            <w:tcW w:w="961" w:type="dxa"/>
            <w:tcBorders>
              <w:top w:val="nil"/>
              <w:left w:val="nil"/>
              <w:bottom w:val="nil"/>
              <w:right w:val="nil"/>
            </w:tcBorders>
            <w:noWrap/>
            <w:vAlign w:val="center"/>
          </w:tcPr>
          <w:p w:rsidR="007E5905" w:rsidRPr="006815A6" w:rsidP="007E5905" w14:paraId="1B122BAE" w14:textId="77777777">
            <w:pPr>
              <w:spacing w:after="0"/>
              <w:jc w:val="center"/>
              <w:rPr>
                <w:sz w:val="16"/>
                <w:szCs w:val="16"/>
              </w:rPr>
            </w:pPr>
          </w:p>
        </w:tc>
        <w:tc>
          <w:tcPr>
            <w:tcW w:w="1383" w:type="dxa"/>
            <w:gridSpan w:val="2"/>
            <w:tcBorders>
              <w:top w:val="nil"/>
              <w:left w:val="nil"/>
              <w:bottom w:val="nil"/>
              <w:right w:val="nil"/>
            </w:tcBorders>
            <w:noWrap/>
            <w:vAlign w:val="center"/>
          </w:tcPr>
          <w:p w:rsidR="007E5905" w:rsidRPr="006815A6" w:rsidP="007E5905" w14:paraId="23227952" w14:textId="77777777">
            <w:pPr>
              <w:spacing w:after="0"/>
              <w:ind w:left="-108" w:right="-108"/>
              <w:rPr>
                <w:sz w:val="16"/>
                <w:szCs w:val="16"/>
              </w:rPr>
            </w:pPr>
          </w:p>
        </w:tc>
        <w:tc>
          <w:tcPr>
            <w:tcW w:w="1079" w:type="dxa"/>
            <w:gridSpan w:val="2"/>
            <w:tcBorders>
              <w:top w:val="single" w:sz="4" w:space="0" w:color="000000"/>
              <w:left w:val="nil"/>
              <w:bottom w:val="double" w:sz="6" w:space="0" w:color="000000"/>
              <w:right w:val="nil"/>
            </w:tcBorders>
            <w:noWrap/>
            <w:vAlign w:val="center"/>
          </w:tcPr>
          <w:p w:rsidR="007E5905" w:rsidRPr="006815A6" w:rsidP="007E5905" w14:paraId="7C9500B9" w14:textId="773A14F4">
            <w:pPr>
              <w:spacing w:after="0"/>
              <w:jc w:val="center"/>
              <w:rPr>
                <w:sz w:val="16"/>
                <w:szCs w:val="16"/>
              </w:rPr>
            </w:pPr>
            <w:r w:rsidRPr="006815A6">
              <w:rPr>
                <w:sz w:val="16"/>
                <w:szCs w:val="16"/>
              </w:rPr>
              <w:t>#DIV/0!</w:t>
            </w:r>
          </w:p>
        </w:tc>
        <w:tc>
          <w:tcPr>
            <w:tcW w:w="2247" w:type="dxa"/>
            <w:gridSpan w:val="2"/>
            <w:tcBorders>
              <w:top w:val="nil"/>
              <w:left w:val="nil"/>
              <w:bottom w:val="nil"/>
              <w:right w:val="nil"/>
            </w:tcBorders>
            <w:noWrap/>
            <w:vAlign w:val="center"/>
          </w:tcPr>
          <w:p w:rsidR="007E5905" w:rsidRPr="006815A6" w:rsidP="007E5905" w14:paraId="7B49B369" w14:textId="77777777">
            <w:pPr>
              <w:spacing w:after="0"/>
              <w:rPr>
                <w:sz w:val="16"/>
                <w:szCs w:val="16"/>
              </w:rPr>
            </w:pPr>
          </w:p>
        </w:tc>
        <w:tc>
          <w:tcPr>
            <w:tcW w:w="1440" w:type="dxa"/>
            <w:tcBorders>
              <w:top w:val="nil"/>
              <w:left w:val="nil"/>
              <w:bottom w:val="nil"/>
              <w:right w:val="nil"/>
            </w:tcBorders>
            <w:noWrap/>
            <w:vAlign w:val="center"/>
          </w:tcPr>
          <w:p w:rsidR="007E5905" w:rsidRPr="006815A6" w:rsidP="007E5905" w14:paraId="5574CD3D" w14:textId="77777777">
            <w:pPr>
              <w:spacing w:after="0"/>
              <w:rPr>
                <w:sz w:val="16"/>
                <w:szCs w:val="16"/>
              </w:rPr>
            </w:pPr>
          </w:p>
        </w:tc>
        <w:tc>
          <w:tcPr>
            <w:tcW w:w="5040" w:type="dxa"/>
            <w:gridSpan w:val="2"/>
            <w:tcBorders>
              <w:left w:val="nil"/>
              <w:right w:val="nil"/>
            </w:tcBorders>
            <w:noWrap/>
            <w:vAlign w:val="center"/>
          </w:tcPr>
          <w:p w:rsidR="007E5905" w:rsidRPr="006815A6" w:rsidP="007E5905" w14:paraId="7CF26E01" w14:textId="3DD5B7B5">
            <w:pPr>
              <w:spacing w:after="0"/>
              <w:ind w:right="-375"/>
              <w:rPr>
                <w:sz w:val="16"/>
                <w:szCs w:val="16"/>
              </w:rPr>
            </w:pPr>
            <w:r w:rsidRPr="006815A6">
              <w:rPr>
                <w:sz w:val="16"/>
                <w:szCs w:val="16"/>
              </w:rPr>
              <w:t>assigned to Construction multiplied by the Gross Electric</w:t>
            </w:r>
          </w:p>
        </w:tc>
      </w:tr>
      <w:tr w14:paraId="4D00B444" w14:textId="77777777" w:rsidTr="00F836D4">
        <w:tblPrEx>
          <w:tblW w:w="18252" w:type="dxa"/>
          <w:tblInd w:w="108" w:type="dxa"/>
          <w:tblLook w:val="0000"/>
        </w:tblPrEx>
        <w:trPr>
          <w:trHeight w:val="27"/>
        </w:trPr>
        <w:tc>
          <w:tcPr>
            <w:tcW w:w="510" w:type="dxa"/>
            <w:tcBorders>
              <w:top w:val="nil"/>
              <w:left w:val="nil"/>
              <w:bottom w:val="nil"/>
              <w:right w:val="nil"/>
            </w:tcBorders>
            <w:noWrap/>
            <w:vAlign w:val="center"/>
          </w:tcPr>
          <w:p w:rsidR="007E5905" w:rsidRPr="006815A6" w:rsidP="007E5905" w14:paraId="0A0D5926" w14:textId="42D1FC0F">
            <w:pPr>
              <w:spacing w:after="0"/>
              <w:rPr>
                <w:sz w:val="16"/>
                <w:szCs w:val="16"/>
              </w:rPr>
            </w:pPr>
            <w:r w:rsidRPr="006815A6">
              <w:rPr>
                <w:sz w:val="16"/>
                <w:szCs w:val="16"/>
              </w:rPr>
              <w:t>22</w:t>
            </w:r>
          </w:p>
        </w:tc>
        <w:tc>
          <w:tcPr>
            <w:tcW w:w="3972" w:type="dxa"/>
            <w:tcBorders>
              <w:top w:val="nil"/>
              <w:left w:val="nil"/>
              <w:bottom w:val="nil"/>
              <w:right w:val="nil"/>
            </w:tcBorders>
            <w:noWrap/>
            <w:vAlign w:val="center"/>
          </w:tcPr>
          <w:p w:rsidR="007E5905" w:rsidRPr="006815A6" w:rsidP="007E5905" w14:paraId="3D21B616" w14:textId="77777777">
            <w:pPr>
              <w:spacing w:after="0"/>
              <w:rPr>
                <w:sz w:val="16"/>
                <w:szCs w:val="16"/>
              </w:rPr>
            </w:pPr>
          </w:p>
        </w:tc>
        <w:tc>
          <w:tcPr>
            <w:tcW w:w="667" w:type="dxa"/>
            <w:gridSpan w:val="3"/>
            <w:tcBorders>
              <w:top w:val="nil"/>
              <w:left w:val="nil"/>
              <w:bottom w:val="nil"/>
              <w:right w:val="nil"/>
            </w:tcBorders>
            <w:noWrap/>
            <w:vAlign w:val="center"/>
          </w:tcPr>
          <w:p w:rsidR="007E5905" w:rsidRPr="006815A6" w:rsidP="007E5905" w14:paraId="51533512" w14:textId="77777777">
            <w:pPr>
              <w:spacing w:after="0"/>
              <w:rPr>
                <w:sz w:val="16"/>
                <w:szCs w:val="16"/>
              </w:rPr>
            </w:pPr>
          </w:p>
        </w:tc>
        <w:tc>
          <w:tcPr>
            <w:tcW w:w="953" w:type="dxa"/>
            <w:tcBorders>
              <w:top w:val="nil"/>
              <w:left w:val="nil"/>
              <w:bottom w:val="nil"/>
              <w:right w:val="nil"/>
            </w:tcBorders>
            <w:noWrap/>
            <w:vAlign w:val="center"/>
          </w:tcPr>
          <w:p w:rsidR="007E5905" w:rsidRPr="006815A6" w:rsidP="007E5905" w14:paraId="0027CD88" w14:textId="77777777">
            <w:pPr>
              <w:spacing w:after="0"/>
              <w:rPr>
                <w:sz w:val="16"/>
                <w:szCs w:val="16"/>
              </w:rPr>
            </w:pPr>
          </w:p>
        </w:tc>
        <w:tc>
          <w:tcPr>
            <w:tcW w:w="961" w:type="dxa"/>
            <w:tcBorders>
              <w:top w:val="nil"/>
              <w:left w:val="nil"/>
              <w:bottom w:val="nil"/>
              <w:right w:val="nil"/>
            </w:tcBorders>
            <w:noWrap/>
            <w:vAlign w:val="center"/>
          </w:tcPr>
          <w:p w:rsidR="007E5905" w:rsidRPr="006815A6" w:rsidP="007E5905" w14:paraId="120493A8" w14:textId="77777777">
            <w:pPr>
              <w:spacing w:after="0"/>
              <w:jc w:val="center"/>
              <w:rPr>
                <w:sz w:val="16"/>
                <w:szCs w:val="16"/>
              </w:rPr>
            </w:pPr>
          </w:p>
        </w:tc>
        <w:tc>
          <w:tcPr>
            <w:tcW w:w="1383" w:type="dxa"/>
            <w:gridSpan w:val="2"/>
            <w:tcBorders>
              <w:top w:val="nil"/>
              <w:left w:val="nil"/>
              <w:bottom w:val="nil"/>
              <w:right w:val="nil"/>
            </w:tcBorders>
            <w:noWrap/>
            <w:vAlign w:val="center"/>
          </w:tcPr>
          <w:p w:rsidR="007E5905" w:rsidRPr="006815A6" w:rsidP="007E5905" w14:paraId="54A13ED1" w14:textId="77777777">
            <w:pPr>
              <w:spacing w:after="0"/>
              <w:ind w:left="-108" w:right="-108"/>
              <w:rPr>
                <w:sz w:val="16"/>
                <w:szCs w:val="16"/>
              </w:rPr>
            </w:pPr>
          </w:p>
        </w:tc>
        <w:tc>
          <w:tcPr>
            <w:tcW w:w="1079" w:type="dxa"/>
            <w:gridSpan w:val="2"/>
            <w:tcBorders>
              <w:top w:val="nil"/>
              <w:left w:val="nil"/>
              <w:bottom w:val="nil"/>
              <w:right w:val="nil"/>
            </w:tcBorders>
            <w:noWrap/>
            <w:vAlign w:val="center"/>
          </w:tcPr>
          <w:p w:rsidR="007E5905" w:rsidRPr="006815A6" w:rsidP="007E5905" w14:paraId="48F3B544" w14:textId="77777777">
            <w:pPr>
              <w:spacing w:after="0"/>
              <w:jc w:val="center"/>
              <w:rPr>
                <w:sz w:val="16"/>
                <w:szCs w:val="16"/>
              </w:rPr>
            </w:pPr>
          </w:p>
        </w:tc>
        <w:tc>
          <w:tcPr>
            <w:tcW w:w="2247" w:type="dxa"/>
            <w:gridSpan w:val="2"/>
            <w:tcBorders>
              <w:top w:val="nil"/>
              <w:left w:val="nil"/>
              <w:bottom w:val="nil"/>
              <w:right w:val="nil"/>
            </w:tcBorders>
            <w:noWrap/>
            <w:vAlign w:val="center"/>
          </w:tcPr>
          <w:p w:rsidR="007E5905" w:rsidRPr="006815A6" w:rsidP="007E5905" w14:paraId="487DDFD9" w14:textId="77777777">
            <w:pPr>
              <w:spacing w:after="0"/>
              <w:rPr>
                <w:sz w:val="16"/>
                <w:szCs w:val="16"/>
              </w:rPr>
            </w:pPr>
          </w:p>
        </w:tc>
        <w:tc>
          <w:tcPr>
            <w:tcW w:w="1440" w:type="dxa"/>
            <w:tcBorders>
              <w:top w:val="nil"/>
              <w:left w:val="nil"/>
              <w:bottom w:val="nil"/>
              <w:right w:val="nil"/>
            </w:tcBorders>
            <w:noWrap/>
            <w:vAlign w:val="center"/>
          </w:tcPr>
          <w:p w:rsidR="007E5905" w:rsidRPr="006815A6" w:rsidP="007E5905" w14:paraId="2001621F" w14:textId="77777777">
            <w:pPr>
              <w:spacing w:after="0"/>
              <w:rPr>
                <w:sz w:val="16"/>
                <w:szCs w:val="16"/>
              </w:rPr>
            </w:pPr>
          </w:p>
        </w:tc>
        <w:tc>
          <w:tcPr>
            <w:tcW w:w="5040" w:type="dxa"/>
            <w:gridSpan w:val="2"/>
            <w:tcBorders>
              <w:left w:val="nil"/>
              <w:right w:val="nil"/>
            </w:tcBorders>
            <w:noWrap/>
            <w:vAlign w:val="center"/>
          </w:tcPr>
          <w:p w:rsidR="007E5905" w:rsidRPr="006815A6" w:rsidP="007E5905" w14:paraId="701E1461" w14:textId="2E7FC1B4">
            <w:pPr>
              <w:spacing w:after="0"/>
              <w:ind w:right="-375"/>
              <w:rPr>
                <w:sz w:val="16"/>
                <w:szCs w:val="16"/>
              </w:rPr>
            </w:pPr>
            <w:r w:rsidRPr="006815A6">
              <w:rPr>
                <w:sz w:val="16"/>
                <w:szCs w:val="16"/>
              </w:rPr>
              <w:t>Plant Allocation Factor and further multiplied by Gross</w:t>
            </w:r>
          </w:p>
        </w:tc>
      </w:tr>
      <w:tr w14:paraId="45FA55F5"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2F106541" w14:textId="33438946">
            <w:pPr>
              <w:spacing w:after="0"/>
              <w:rPr>
                <w:sz w:val="16"/>
                <w:szCs w:val="16"/>
              </w:rPr>
            </w:pPr>
            <w:r w:rsidRPr="006815A6">
              <w:rPr>
                <w:sz w:val="16"/>
                <w:szCs w:val="16"/>
              </w:rPr>
              <w:t>23</w:t>
            </w:r>
          </w:p>
        </w:tc>
        <w:tc>
          <w:tcPr>
            <w:tcW w:w="3972" w:type="dxa"/>
            <w:tcBorders>
              <w:top w:val="nil"/>
              <w:left w:val="nil"/>
              <w:bottom w:val="nil"/>
              <w:right w:val="nil"/>
            </w:tcBorders>
            <w:noWrap/>
            <w:vAlign w:val="center"/>
          </w:tcPr>
          <w:p w:rsidR="007E5905" w:rsidRPr="006815A6" w:rsidP="007E5905" w14:paraId="23092C35" w14:textId="77777777">
            <w:pPr>
              <w:spacing w:after="0"/>
              <w:rPr>
                <w:sz w:val="16"/>
                <w:szCs w:val="16"/>
              </w:rPr>
            </w:pPr>
          </w:p>
        </w:tc>
        <w:tc>
          <w:tcPr>
            <w:tcW w:w="667" w:type="dxa"/>
            <w:gridSpan w:val="3"/>
            <w:tcBorders>
              <w:top w:val="nil"/>
              <w:left w:val="nil"/>
              <w:bottom w:val="nil"/>
              <w:right w:val="nil"/>
            </w:tcBorders>
            <w:noWrap/>
            <w:vAlign w:val="center"/>
          </w:tcPr>
          <w:p w:rsidR="007E5905" w:rsidRPr="006815A6" w:rsidP="007E5905" w14:paraId="31F1AC92" w14:textId="77777777">
            <w:pPr>
              <w:spacing w:after="0"/>
              <w:rPr>
                <w:sz w:val="16"/>
                <w:szCs w:val="16"/>
              </w:rPr>
            </w:pPr>
          </w:p>
        </w:tc>
        <w:tc>
          <w:tcPr>
            <w:tcW w:w="953" w:type="dxa"/>
            <w:tcBorders>
              <w:top w:val="nil"/>
              <w:left w:val="nil"/>
              <w:bottom w:val="nil"/>
              <w:right w:val="nil"/>
            </w:tcBorders>
            <w:noWrap/>
            <w:vAlign w:val="center"/>
          </w:tcPr>
          <w:p w:rsidR="007E5905" w:rsidRPr="006815A6" w:rsidP="007E5905" w14:paraId="1F76232D" w14:textId="77777777">
            <w:pPr>
              <w:spacing w:after="0"/>
              <w:rPr>
                <w:sz w:val="16"/>
                <w:szCs w:val="16"/>
              </w:rPr>
            </w:pPr>
          </w:p>
        </w:tc>
        <w:tc>
          <w:tcPr>
            <w:tcW w:w="961" w:type="dxa"/>
            <w:tcBorders>
              <w:top w:val="nil"/>
              <w:left w:val="nil"/>
              <w:bottom w:val="nil"/>
              <w:right w:val="nil"/>
            </w:tcBorders>
            <w:noWrap/>
            <w:vAlign w:val="center"/>
          </w:tcPr>
          <w:p w:rsidR="007E5905" w:rsidRPr="006815A6" w:rsidP="007E5905" w14:paraId="1230296D" w14:textId="77777777">
            <w:pPr>
              <w:spacing w:after="0"/>
              <w:jc w:val="center"/>
              <w:rPr>
                <w:sz w:val="16"/>
                <w:szCs w:val="16"/>
              </w:rPr>
            </w:pPr>
          </w:p>
        </w:tc>
        <w:tc>
          <w:tcPr>
            <w:tcW w:w="1383" w:type="dxa"/>
            <w:gridSpan w:val="2"/>
            <w:tcBorders>
              <w:top w:val="nil"/>
              <w:left w:val="nil"/>
              <w:bottom w:val="nil"/>
              <w:right w:val="nil"/>
            </w:tcBorders>
            <w:noWrap/>
            <w:vAlign w:val="center"/>
          </w:tcPr>
          <w:p w:rsidR="007E5905" w:rsidRPr="006815A6" w:rsidP="007E5905" w14:paraId="5CB1F74A" w14:textId="77777777">
            <w:pPr>
              <w:spacing w:after="0"/>
              <w:ind w:left="-108" w:right="-108"/>
              <w:rPr>
                <w:sz w:val="16"/>
                <w:szCs w:val="16"/>
              </w:rPr>
            </w:pPr>
          </w:p>
        </w:tc>
        <w:tc>
          <w:tcPr>
            <w:tcW w:w="1079" w:type="dxa"/>
            <w:gridSpan w:val="2"/>
            <w:tcBorders>
              <w:top w:val="nil"/>
              <w:left w:val="nil"/>
              <w:bottom w:val="nil"/>
              <w:right w:val="nil"/>
            </w:tcBorders>
            <w:noWrap/>
            <w:vAlign w:val="center"/>
          </w:tcPr>
          <w:p w:rsidR="007E5905" w:rsidRPr="006815A6" w:rsidP="007E5905" w14:paraId="3268B0AB" w14:textId="77777777">
            <w:pPr>
              <w:spacing w:after="0"/>
              <w:rPr>
                <w:sz w:val="16"/>
                <w:szCs w:val="16"/>
              </w:rPr>
            </w:pPr>
          </w:p>
        </w:tc>
        <w:tc>
          <w:tcPr>
            <w:tcW w:w="2247" w:type="dxa"/>
            <w:gridSpan w:val="2"/>
            <w:tcBorders>
              <w:top w:val="nil"/>
              <w:left w:val="nil"/>
              <w:bottom w:val="nil"/>
              <w:right w:val="nil"/>
            </w:tcBorders>
            <w:noWrap/>
            <w:vAlign w:val="center"/>
          </w:tcPr>
          <w:p w:rsidR="007E5905" w:rsidRPr="006815A6" w:rsidP="007E5905" w14:paraId="754E6157" w14:textId="77777777">
            <w:pPr>
              <w:spacing w:after="0"/>
              <w:rPr>
                <w:sz w:val="16"/>
                <w:szCs w:val="16"/>
              </w:rPr>
            </w:pPr>
          </w:p>
        </w:tc>
        <w:tc>
          <w:tcPr>
            <w:tcW w:w="1440" w:type="dxa"/>
            <w:tcBorders>
              <w:top w:val="nil"/>
              <w:left w:val="nil"/>
              <w:bottom w:val="nil"/>
              <w:right w:val="nil"/>
            </w:tcBorders>
            <w:noWrap/>
            <w:vAlign w:val="center"/>
          </w:tcPr>
          <w:p w:rsidR="007E5905" w:rsidRPr="006815A6" w:rsidP="007E5905" w14:paraId="5AF942E9" w14:textId="77777777">
            <w:pPr>
              <w:spacing w:after="0"/>
              <w:rPr>
                <w:sz w:val="16"/>
                <w:szCs w:val="16"/>
              </w:rPr>
            </w:pPr>
          </w:p>
        </w:tc>
        <w:tc>
          <w:tcPr>
            <w:tcW w:w="5040" w:type="dxa"/>
            <w:gridSpan w:val="2"/>
            <w:tcBorders>
              <w:left w:val="nil"/>
              <w:bottom w:val="nil"/>
              <w:right w:val="nil"/>
            </w:tcBorders>
            <w:noWrap/>
            <w:vAlign w:val="center"/>
          </w:tcPr>
          <w:p w:rsidR="007E5905" w:rsidRPr="006815A6" w:rsidP="007E5905" w14:paraId="2788CBAC" w14:textId="394EBB47">
            <w:pPr>
              <w:spacing w:after="0"/>
              <w:ind w:right="-375"/>
              <w:rPr>
                <w:sz w:val="16"/>
                <w:szCs w:val="16"/>
              </w:rPr>
            </w:pPr>
            <w:r w:rsidRPr="006815A6">
              <w:rPr>
                <w:sz w:val="16"/>
                <w:szCs w:val="16"/>
              </w:rPr>
              <w:t>Transmission Plant Allocation Factor.</w:t>
            </w:r>
          </w:p>
        </w:tc>
      </w:tr>
      <w:tr w14:paraId="10A0AEA3"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2FC074FE" w14:textId="131B5487">
            <w:pPr>
              <w:spacing w:after="0"/>
              <w:rPr>
                <w:sz w:val="16"/>
                <w:szCs w:val="16"/>
              </w:rPr>
            </w:pPr>
            <w:r w:rsidRPr="006815A6">
              <w:rPr>
                <w:sz w:val="16"/>
                <w:szCs w:val="16"/>
              </w:rPr>
              <w:t>24</w:t>
            </w:r>
          </w:p>
        </w:tc>
        <w:tc>
          <w:tcPr>
            <w:tcW w:w="3972" w:type="dxa"/>
            <w:tcBorders>
              <w:top w:val="nil"/>
              <w:left w:val="nil"/>
              <w:bottom w:val="nil"/>
              <w:right w:val="nil"/>
            </w:tcBorders>
            <w:noWrap/>
            <w:vAlign w:val="center"/>
          </w:tcPr>
          <w:p w:rsidR="007E5905" w:rsidRPr="006815A6" w:rsidP="007E5905" w14:paraId="0554F7B6" w14:textId="77777777">
            <w:pPr>
              <w:spacing w:after="0"/>
              <w:rPr>
                <w:sz w:val="16"/>
                <w:szCs w:val="16"/>
              </w:rPr>
            </w:pPr>
          </w:p>
        </w:tc>
        <w:tc>
          <w:tcPr>
            <w:tcW w:w="667" w:type="dxa"/>
            <w:gridSpan w:val="3"/>
            <w:tcBorders>
              <w:top w:val="nil"/>
              <w:left w:val="nil"/>
              <w:bottom w:val="nil"/>
              <w:right w:val="nil"/>
            </w:tcBorders>
            <w:noWrap/>
            <w:vAlign w:val="center"/>
          </w:tcPr>
          <w:p w:rsidR="007E5905" w:rsidRPr="006815A6" w:rsidP="007E5905" w14:paraId="27AFC6E1" w14:textId="77777777">
            <w:pPr>
              <w:spacing w:after="0"/>
              <w:rPr>
                <w:sz w:val="16"/>
                <w:szCs w:val="16"/>
              </w:rPr>
            </w:pPr>
          </w:p>
        </w:tc>
        <w:tc>
          <w:tcPr>
            <w:tcW w:w="953" w:type="dxa"/>
            <w:tcBorders>
              <w:top w:val="nil"/>
              <w:left w:val="nil"/>
              <w:bottom w:val="nil"/>
              <w:right w:val="nil"/>
            </w:tcBorders>
            <w:noWrap/>
            <w:vAlign w:val="center"/>
          </w:tcPr>
          <w:p w:rsidR="007E5905" w:rsidRPr="006815A6" w:rsidP="007E5905" w14:paraId="1D6D5D56" w14:textId="77777777">
            <w:pPr>
              <w:spacing w:after="0"/>
              <w:rPr>
                <w:sz w:val="16"/>
                <w:szCs w:val="16"/>
              </w:rPr>
            </w:pPr>
          </w:p>
        </w:tc>
        <w:tc>
          <w:tcPr>
            <w:tcW w:w="961" w:type="dxa"/>
            <w:tcBorders>
              <w:top w:val="nil"/>
              <w:left w:val="nil"/>
              <w:bottom w:val="nil"/>
              <w:right w:val="nil"/>
            </w:tcBorders>
            <w:noWrap/>
            <w:vAlign w:val="center"/>
          </w:tcPr>
          <w:p w:rsidR="007E5905" w:rsidRPr="006815A6" w:rsidP="007E5905" w14:paraId="07A27D8B" w14:textId="77777777">
            <w:pPr>
              <w:spacing w:after="0"/>
              <w:jc w:val="center"/>
              <w:rPr>
                <w:sz w:val="16"/>
                <w:szCs w:val="16"/>
              </w:rPr>
            </w:pPr>
          </w:p>
        </w:tc>
        <w:tc>
          <w:tcPr>
            <w:tcW w:w="1383" w:type="dxa"/>
            <w:gridSpan w:val="2"/>
            <w:tcBorders>
              <w:top w:val="nil"/>
              <w:left w:val="nil"/>
              <w:bottom w:val="nil"/>
              <w:right w:val="nil"/>
            </w:tcBorders>
            <w:noWrap/>
            <w:vAlign w:val="center"/>
          </w:tcPr>
          <w:p w:rsidR="007E5905" w:rsidRPr="006815A6" w:rsidP="007E5905" w14:paraId="7FB6F40A" w14:textId="77777777">
            <w:pPr>
              <w:spacing w:after="0"/>
              <w:ind w:left="-108" w:right="-108"/>
              <w:rPr>
                <w:sz w:val="16"/>
                <w:szCs w:val="16"/>
              </w:rPr>
            </w:pPr>
          </w:p>
        </w:tc>
        <w:tc>
          <w:tcPr>
            <w:tcW w:w="1079" w:type="dxa"/>
            <w:gridSpan w:val="2"/>
            <w:tcBorders>
              <w:top w:val="nil"/>
              <w:left w:val="nil"/>
              <w:bottom w:val="nil"/>
              <w:right w:val="nil"/>
            </w:tcBorders>
            <w:noWrap/>
            <w:vAlign w:val="center"/>
          </w:tcPr>
          <w:p w:rsidR="007E5905" w:rsidRPr="006815A6" w:rsidP="007E5905" w14:paraId="28BD2CD4" w14:textId="77777777">
            <w:pPr>
              <w:spacing w:after="0"/>
              <w:rPr>
                <w:sz w:val="16"/>
                <w:szCs w:val="16"/>
              </w:rPr>
            </w:pPr>
          </w:p>
        </w:tc>
        <w:tc>
          <w:tcPr>
            <w:tcW w:w="2247" w:type="dxa"/>
            <w:gridSpan w:val="2"/>
            <w:tcBorders>
              <w:top w:val="nil"/>
              <w:left w:val="nil"/>
              <w:bottom w:val="nil"/>
              <w:right w:val="nil"/>
            </w:tcBorders>
            <w:noWrap/>
            <w:vAlign w:val="center"/>
          </w:tcPr>
          <w:p w:rsidR="007E5905" w:rsidRPr="006815A6" w:rsidP="007E5905" w14:paraId="7C6D8AF7" w14:textId="77777777">
            <w:pPr>
              <w:spacing w:after="0"/>
              <w:rPr>
                <w:sz w:val="16"/>
                <w:szCs w:val="16"/>
              </w:rPr>
            </w:pPr>
          </w:p>
        </w:tc>
        <w:tc>
          <w:tcPr>
            <w:tcW w:w="1440" w:type="dxa"/>
            <w:tcBorders>
              <w:top w:val="nil"/>
              <w:left w:val="nil"/>
              <w:bottom w:val="nil"/>
              <w:right w:val="nil"/>
            </w:tcBorders>
            <w:noWrap/>
            <w:vAlign w:val="center"/>
          </w:tcPr>
          <w:p w:rsidR="007E5905" w:rsidRPr="006815A6" w:rsidP="007E5905" w14:paraId="117930A7" w14:textId="77777777">
            <w:pPr>
              <w:spacing w:after="0"/>
              <w:rPr>
                <w:sz w:val="16"/>
                <w:szCs w:val="16"/>
              </w:rPr>
            </w:pPr>
          </w:p>
        </w:tc>
        <w:tc>
          <w:tcPr>
            <w:tcW w:w="5040" w:type="dxa"/>
            <w:gridSpan w:val="2"/>
            <w:tcBorders>
              <w:top w:val="nil"/>
              <w:left w:val="nil"/>
              <w:bottom w:val="nil"/>
              <w:right w:val="nil"/>
            </w:tcBorders>
            <w:noWrap/>
            <w:vAlign w:val="center"/>
          </w:tcPr>
          <w:p w:rsidR="007E5905" w:rsidRPr="006815A6" w:rsidP="007E5905" w14:paraId="714C2126" w14:textId="77777777">
            <w:pPr>
              <w:spacing w:after="0"/>
              <w:ind w:right="-375"/>
              <w:rPr>
                <w:sz w:val="16"/>
                <w:szCs w:val="16"/>
              </w:rPr>
            </w:pPr>
          </w:p>
        </w:tc>
      </w:tr>
      <w:tr w14:paraId="3E017896"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7F585231" w14:textId="32D2EAC4">
            <w:pPr>
              <w:spacing w:after="0"/>
              <w:rPr>
                <w:sz w:val="16"/>
                <w:szCs w:val="16"/>
              </w:rPr>
            </w:pPr>
            <w:r w:rsidRPr="006815A6">
              <w:rPr>
                <w:sz w:val="16"/>
                <w:szCs w:val="16"/>
              </w:rPr>
              <w:t>25</w:t>
            </w:r>
          </w:p>
        </w:tc>
        <w:tc>
          <w:tcPr>
            <w:tcW w:w="3972" w:type="dxa"/>
            <w:tcBorders>
              <w:top w:val="nil"/>
              <w:left w:val="nil"/>
              <w:bottom w:val="nil"/>
              <w:right w:val="nil"/>
            </w:tcBorders>
            <w:noWrap/>
            <w:vAlign w:val="center"/>
          </w:tcPr>
          <w:p w:rsidR="007E5905" w:rsidRPr="006815A6" w:rsidP="007E5905" w14:paraId="7A561DBB" w14:textId="701A7EFB">
            <w:pPr>
              <w:spacing w:after="0"/>
              <w:rPr>
                <w:sz w:val="16"/>
                <w:szCs w:val="16"/>
                <w:u w:val="single"/>
              </w:rPr>
            </w:pPr>
            <w:r w:rsidRPr="006815A6">
              <w:rPr>
                <w:sz w:val="16"/>
                <w:szCs w:val="16"/>
                <w:u w:val="single"/>
              </w:rPr>
              <w:t>Cash Working Capital</w:t>
            </w:r>
          </w:p>
        </w:tc>
        <w:tc>
          <w:tcPr>
            <w:tcW w:w="667" w:type="dxa"/>
            <w:gridSpan w:val="3"/>
            <w:tcBorders>
              <w:top w:val="nil"/>
              <w:left w:val="nil"/>
              <w:bottom w:val="nil"/>
              <w:right w:val="nil"/>
            </w:tcBorders>
            <w:noWrap/>
            <w:vAlign w:val="center"/>
          </w:tcPr>
          <w:p w:rsidR="007E5905" w:rsidRPr="006815A6" w:rsidP="007E5905" w14:paraId="54BF798E" w14:textId="77777777">
            <w:pPr>
              <w:spacing w:after="0"/>
              <w:rPr>
                <w:sz w:val="16"/>
                <w:szCs w:val="16"/>
              </w:rPr>
            </w:pPr>
          </w:p>
        </w:tc>
        <w:tc>
          <w:tcPr>
            <w:tcW w:w="953" w:type="dxa"/>
            <w:tcBorders>
              <w:top w:val="nil"/>
              <w:left w:val="nil"/>
              <w:bottom w:val="nil"/>
              <w:right w:val="nil"/>
            </w:tcBorders>
            <w:noWrap/>
            <w:vAlign w:val="center"/>
          </w:tcPr>
          <w:p w:rsidR="007E5905" w:rsidRPr="006815A6" w:rsidP="007E5905" w14:paraId="50A728B5" w14:textId="77777777">
            <w:pPr>
              <w:spacing w:after="0"/>
              <w:rPr>
                <w:sz w:val="16"/>
                <w:szCs w:val="16"/>
              </w:rPr>
            </w:pPr>
          </w:p>
        </w:tc>
        <w:tc>
          <w:tcPr>
            <w:tcW w:w="961" w:type="dxa"/>
            <w:tcBorders>
              <w:top w:val="nil"/>
              <w:left w:val="nil"/>
              <w:bottom w:val="nil"/>
              <w:right w:val="nil"/>
            </w:tcBorders>
            <w:noWrap/>
            <w:vAlign w:val="center"/>
          </w:tcPr>
          <w:p w:rsidR="007E5905" w:rsidRPr="006815A6" w:rsidP="007E5905" w14:paraId="37D185B7" w14:textId="77777777">
            <w:pPr>
              <w:spacing w:after="0"/>
              <w:jc w:val="center"/>
              <w:rPr>
                <w:sz w:val="16"/>
                <w:szCs w:val="16"/>
              </w:rPr>
            </w:pPr>
          </w:p>
        </w:tc>
        <w:tc>
          <w:tcPr>
            <w:tcW w:w="1383" w:type="dxa"/>
            <w:gridSpan w:val="2"/>
            <w:tcBorders>
              <w:top w:val="nil"/>
              <w:left w:val="nil"/>
              <w:bottom w:val="nil"/>
              <w:right w:val="nil"/>
            </w:tcBorders>
            <w:noWrap/>
            <w:vAlign w:val="center"/>
          </w:tcPr>
          <w:p w:rsidR="007E5905" w:rsidRPr="006815A6" w:rsidP="007E5905" w14:paraId="7C038EC6" w14:textId="77777777">
            <w:pPr>
              <w:spacing w:after="0"/>
              <w:ind w:left="-108" w:right="-108"/>
              <w:rPr>
                <w:sz w:val="16"/>
                <w:szCs w:val="16"/>
              </w:rPr>
            </w:pPr>
          </w:p>
        </w:tc>
        <w:tc>
          <w:tcPr>
            <w:tcW w:w="1079" w:type="dxa"/>
            <w:gridSpan w:val="2"/>
            <w:tcBorders>
              <w:top w:val="nil"/>
              <w:left w:val="nil"/>
              <w:bottom w:val="nil"/>
              <w:right w:val="nil"/>
            </w:tcBorders>
            <w:noWrap/>
            <w:vAlign w:val="center"/>
          </w:tcPr>
          <w:p w:rsidR="007E5905" w:rsidRPr="006815A6" w:rsidP="007E5905" w14:paraId="2F894535" w14:textId="77777777">
            <w:pPr>
              <w:spacing w:after="0"/>
              <w:rPr>
                <w:sz w:val="16"/>
                <w:szCs w:val="16"/>
              </w:rPr>
            </w:pPr>
          </w:p>
        </w:tc>
        <w:tc>
          <w:tcPr>
            <w:tcW w:w="2247" w:type="dxa"/>
            <w:gridSpan w:val="2"/>
            <w:tcBorders>
              <w:top w:val="nil"/>
              <w:left w:val="nil"/>
              <w:bottom w:val="nil"/>
              <w:right w:val="nil"/>
            </w:tcBorders>
            <w:noWrap/>
            <w:vAlign w:val="center"/>
          </w:tcPr>
          <w:p w:rsidR="007E5905" w:rsidRPr="006815A6" w:rsidP="007E5905" w14:paraId="4030BEB9" w14:textId="77777777">
            <w:pPr>
              <w:spacing w:after="0"/>
              <w:rPr>
                <w:sz w:val="16"/>
                <w:szCs w:val="16"/>
              </w:rPr>
            </w:pPr>
          </w:p>
        </w:tc>
        <w:tc>
          <w:tcPr>
            <w:tcW w:w="1440" w:type="dxa"/>
            <w:tcBorders>
              <w:top w:val="nil"/>
              <w:left w:val="nil"/>
              <w:bottom w:val="nil"/>
              <w:right w:val="nil"/>
            </w:tcBorders>
            <w:noWrap/>
            <w:vAlign w:val="center"/>
          </w:tcPr>
          <w:p w:rsidR="007E5905" w:rsidRPr="006815A6" w:rsidP="007E5905" w14:paraId="29118917" w14:textId="10EE14C6">
            <w:pPr>
              <w:spacing w:after="0"/>
              <w:rPr>
                <w:sz w:val="16"/>
                <w:szCs w:val="16"/>
              </w:rPr>
            </w:pPr>
            <w:r w:rsidRPr="006815A6">
              <w:rPr>
                <w:sz w:val="16"/>
                <w:szCs w:val="16"/>
              </w:rPr>
              <w:t>14.1.9.2(a)A.1.(k)</w:t>
            </w:r>
          </w:p>
        </w:tc>
        <w:tc>
          <w:tcPr>
            <w:tcW w:w="5040" w:type="dxa"/>
            <w:gridSpan w:val="2"/>
            <w:tcBorders>
              <w:top w:val="nil"/>
              <w:left w:val="nil"/>
              <w:right w:val="nil"/>
            </w:tcBorders>
            <w:noWrap/>
            <w:vAlign w:val="center"/>
          </w:tcPr>
          <w:p w:rsidR="007E5905" w:rsidRPr="006815A6" w:rsidP="007E5905" w14:paraId="20C4EE94" w14:textId="3FB6F9AB">
            <w:pPr>
              <w:spacing w:after="0"/>
              <w:ind w:right="-375"/>
              <w:rPr>
                <w:sz w:val="16"/>
                <w:szCs w:val="16"/>
              </w:rPr>
            </w:pPr>
            <w:r w:rsidRPr="006815A6">
              <w:rPr>
                <w:sz w:val="16"/>
                <w:szCs w:val="16"/>
              </w:rPr>
              <w:t>Transmission Related Cash Working Capital shall be an</w:t>
            </w:r>
          </w:p>
        </w:tc>
      </w:tr>
      <w:tr w14:paraId="159C10D4"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597BDDA5" w14:textId="11B44423">
            <w:pPr>
              <w:spacing w:after="0"/>
              <w:rPr>
                <w:sz w:val="16"/>
                <w:szCs w:val="16"/>
              </w:rPr>
            </w:pPr>
            <w:r w:rsidRPr="006815A6">
              <w:rPr>
                <w:sz w:val="16"/>
                <w:szCs w:val="16"/>
              </w:rPr>
              <w:t>26</w:t>
            </w:r>
          </w:p>
        </w:tc>
        <w:tc>
          <w:tcPr>
            <w:tcW w:w="3972" w:type="dxa"/>
            <w:tcBorders>
              <w:top w:val="nil"/>
              <w:left w:val="nil"/>
              <w:bottom w:val="nil"/>
              <w:right w:val="nil"/>
            </w:tcBorders>
            <w:noWrap/>
            <w:vAlign w:val="center"/>
          </w:tcPr>
          <w:p w:rsidR="007E5905" w:rsidRPr="006815A6" w:rsidP="007E5905" w14:paraId="7FF2E3E5" w14:textId="549E47D3">
            <w:pPr>
              <w:spacing w:after="0"/>
              <w:rPr>
                <w:sz w:val="16"/>
                <w:szCs w:val="16"/>
              </w:rPr>
            </w:pPr>
            <w:r w:rsidRPr="006815A6">
              <w:rPr>
                <w:sz w:val="16"/>
                <w:szCs w:val="16"/>
              </w:rPr>
              <w:t>Operation &amp; Maintenance Expense</w:t>
            </w:r>
          </w:p>
        </w:tc>
        <w:tc>
          <w:tcPr>
            <w:tcW w:w="667" w:type="dxa"/>
            <w:gridSpan w:val="3"/>
            <w:tcBorders>
              <w:top w:val="nil"/>
              <w:left w:val="nil"/>
              <w:bottom w:val="nil"/>
              <w:right w:val="nil"/>
            </w:tcBorders>
            <w:noWrap/>
            <w:vAlign w:val="center"/>
          </w:tcPr>
          <w:p w:rsidR="007E5905" w:rsidRPr="006815A6" w:rsidP="007E5905" w14:paraId="241DCA0B" w14:textId="77777777">
            <w:pPr>
              <w:spacing w:after="0"/>
              <w:rPr>
                <w:sz w:val="16"/>
                <w:szCs w:val="16"/>
              </w:rPr>
            </w:pPr>
          </w:p>
        </w:tc>
        <w:tc>
          <w:tcPr>
            <w:tcW w:w="953" w:type="dxa"/>
            <w:tcBorders>
              <w:top w:val="nil"/>
              <w:left w:val="nil"/>
              <w:bottom w:val="nil"/>
              <w:right w:val="nil"/>
            </w:tcBorders>
            <w:noWrap/>
            <w:vAlign w:val="center"/>
          </w:tcPr>
          <w:p w:rsidR="007E5905" w:rsidRPr="006815A6" w:rsidP="007E5905" w14:paraId="25DCD998" w14:textId="77777777">
            <w:pPr>
              <w:spacing w:after="0"/>
              <w:rPr>
                <w:sz w:val="16"/>
                <w:szCs w:val="16"/>
              </w:rPr>
            </w:pPr>
          </w:p>
        </w:tc>
        <w:tc>
          <w:tcPr>
            <w:tcW w:w="961" w:type="dxa"/>
            <w:tcBorders>
              <w:top w:val="nil"/>
              <w:left w:val="nil"/>
              <w:bottom w:val="nil"/>
              <w:right w:val="nil"/>
            </w:tcBorders>
            <w:noWrap/>
            <w:vAlign w:val="center"/>
          </w:tcPr>
          <w:p w:rsidR="007E5905" w:rsidRPr="006815A6" w:rsidP="007E5905" w14:paraId="24946EA4" w14:textId="77777777">
            <w:pPr>
              <w:spacing w:after="0"/>
              <w:jc w:val="center"/>
              <w:rPr>
                <w:sz w:val="16"/>
                <w:szCs w:val="16"/>
              </w:rPr>
            </w:pPr>
          </w:p>
        </w:tc>
        <w:tc>
          <w:tcPr>
            <w:tcW w:w="1383" w:type="dxa"/>
            <w:gridSpan w:val="2"/>
            <w:tcBorders>
              <w:top w:val="nil"/>
              <w:left w:val="nil"/>
              <w:bottom w:val="nil"/>
              <w:right w:val="nil"/>
            </w:tcBorders>
            <w:noWrap/>
            <w:vAlign w:val="center"/>
          </w:tcPr>
          <w:p w:rsidR="007E5905" w:rsidRPr="006815A6" w:rsidP="007E5905" w14:paraId="6D655BEC" w14:textId="77777777">
            <w:pPr>
              <w:spacing w:after="0"/>
              <w:ind w:left="-108" w:right="-108"/>
              <w:rPr>
                <w:sz w:val="16"/>
                <w:szCs w:val="16"/>
              </w:rPr>
            </w:pPr>
          </w:p>
        </w:tc>
        <w:tc>
          <w:tcPr>
            <w:tcW w:w="1079" w:type="dxa"/>
            <w:gridSpan w:val="2"/>
            <w:tcBorders>
              <w:top w:val="nil"/>
              <w:left w:val="nil"/>
              <w:bottom w:val="nil"/>
              <w:right w:val="nil"/>
            </w:tcBorders>
            <w:noWrap/>
            <w:vAlign w:val="center"/>
          </w:tcPr>
          <w:p w:rsidR="007E5905" w:rsidRPr="006815A6" w:rsidP="007E5905" w14:paraId="64845E79" w14:textId="57B9AB17">
            <w:pPr>
              <w:spacing w:after="0"/>
              <w:jc w:val="right"/>
              <w:rPr>
                <w:sz w:val="16"/>
                <w:szCs w:val="16"/>
              </w:rPr>
            </w:pPr>
            <w:r w:rsidRPr="006815A6">
              <w:rPr>
                <w:sz w:val="16"/>
                <w:szCs w:val="16"/>
              </w:rPr>
              <w:t>$0</w:t>
            </w:r>
          </w:p>
        </w:tc>
        <w:tc>
          <w:tcPr>
            <w:tcW w:w="2247" w:type="dxa"/>
            <w:gridSpan w:val="2"/>
            <w:tcBorders>
              <w:top w:val="nil"/>
              <w:left w:val="nil"/>
              <w:bottom w:val="nil"/>
              <w:right w:val="nil"/>
            </w:tcBorders>
            <w:noWrap/>
            <w:vAlign w:val="center"/>
          </w:tcPr>
          <w:p w:rsidR="007E5905" w:rsidRPr="006815A6" w:rsidP="007E5905" w14:paraId="45293DF8" w14:textId="67536C0C">
            <w:pPr>
              <w:spacing w:after="0"/>
              <w:rPr>
                <w:sz w:val="16"/>
                <w:szCs w:val="16"/>
              </w:rPr>
            </w:pPr>
            <w:r w:rsidRPr="006815A6">
              <w:rPr>
                <w:sz w:val="16"/>
                <w:szCs w:val="16"/>
              </w:rPr>
              <w:t>Schedule 9, Line 23</w:t>
            </w:r>
          </w:p>
        </w:tc>
        <w:tc>
          <w:tcPr>
            <w:tcW w:w="1440" w:type="dxa"/>
            <w:tcBorders>
              <w:top w:val="nil"/>
              <w:left w:val="nil"/>
              <w:bottom w:val="nil"/>
              <w:right w:val="nil"/>
            </w:tcBorders>
            <w:noWrap/>
            <w:vAlign w:val="center"/>
          </w:tcPr>
          <w:p w:rsidR="007E5905" w:rsidRPr="006815A6" w:rsidP="007E5905" w14:paraId="5A3B3027" w14:textId="77777777">
            <w:pPr>
              <w:spacing w:after="0"/>
              <w:rPr>
                <w:sz w:val="16"/>
                <w:szCs w:val="16"/>
              </w:rPr>
            </w:pPr>
          </w:p>
        </w:tc>
        <w:tc>
          <w:tcPr>
            <w:tcW w:w="5040" w:type="dxa"/>
            <w:gridSpan w:val="2"/>
            <w:tcBorders>
              <w:left w:val="nil"/>
              <w:right w:val="nil"/>
            </w:tcBorders>
            <w:noWrap/>
            <w:vAlign w:val="center"/>
          </w:tcPr>
          <w:p w:rsidR="007E5905" w:rsidRPr="006815A6" w:rsidP="007E5905" w14:paraId="2BB338F0" w14:textId="67CDAA1E">
            <w:pPr>
              <w:spacing w:after="0"/>
              <w:ind w:right="-375"/>
              <w:rPr>
                <w:sz w:val="16"/>
                <w:szCs w:val="16"/>
              </w:rPr>
            </w:pPr>
            <w:r w:rsidRPr="006815A6">
              <w:rPr>
                <w:sz w:val="16"/>
                <w:szCs w:val="16"/>
              </w:rPr>
              <w:t>allowance equal to the product of: (i) 12.5% (45 days/ 360 days = 12.5%)</w:t>
            </w:r>
          </w:p>
        </w:tc>
      </w:tr>
      <w:tr w14:paraId="18D77CE3"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1F3E4CFD" w14:textId="35E93821">
            <w:pPr>
              <w:spacing w:after="0"/>
              <w:rPr>
                <w:sz w:val="16"/>
                <w:szCs w:val="16"/>
              </w:rPr>
            </w:pPr>
            <w:r w:rsidRPr="006815A6">
              <w:rPr>
                <w:sz w:val="16"/>
                <w:szCs w:val="16"/>
              </w:rPr>
              <w:t>27</w:t>
            </w:r>
          </w:p>
        </w:tc>
        <w:tc>
          <w:tcPr>
            <w:tcW w:w="3972" w:type="dxa"/>
            <w:tcBorders>
              <w:top w:val="nil"/>
              <w:left w:val="nil"/>
              <w:bottom w:val="nil"/>
              <w:right w:val="nil"/>
            </w:tcBorders>
            <w:noWrap/>
            <w:vAlign w:val="center"/>
          </w:tcPr>
          <w:p w:rsidR="007E5905" w:rsidRPr="006815A6" w:rsidP="007E5905" w14:paraId="341C53B0" w14:textId="77777777">
            <w:pPr>
              <w:spacing w:after="0"/>
              <w:rPr>
                <w:sz w:val="16"/>
                <w:szCs w:val="16"/>
              </w:rPr>
            </w:pPr>
          </w:p>
        </w:tc>
        <w:tc>
          <w:tcPr>
            <w:tcW w:w="667" w:type="dxa"/>
            <w:gridSpan w:val="3"/>
            <w:tcBorders>
              <w:top w:val="nil"/>
              <w:left w:val="nil"/>
              <w:bottom w:val="nil"/>
              <w:right w:val="nil"/>
            </w:tcBorders>
            <w:noWrap/>
            <w:vAlign w:val="center"/>
          </w:tcPr>
          <w:p w:rsidR="007E5905" w:rsidRPr="006815A6" w:rsidP="007E5905" w14:paraId="3DC34F3E" w14:textId="77777777">
            <w:pPr>
              <w:spacing w:after="0"/>
              <w:rPr>
                <w:sz w:val="16"/>
                <w:szCs w:val="16"/>
              </w:rPr>
            </w:pPr>
          </w:p>
        </w:tc>
        <w:tc>
          <w:tcPr>
            <w:tcW w:w="953" w:type="dxa"/>
            <w:tcBorders>
              <w:top w:val="nil"/>
              <w:left w:val="nil"/>
              <w:bottom w:val="nil"/>
              <w:right w:val="nil"/>
            </w:tcBorders>
            <w:noWrap/>
            <w:vAlign w:val="center"/>
          </w:tcPr>
          <w:p w:rsidR="007E5905" w:rsidRPr="006815A6" w:rsidP="007E5905" w14:paraId="08C3E23B" w14:textId="77777777">
            <w:pPr>
              <w:spacing w:after="0"/>
              <w:rPr>
                <w:sz w:val="16"/>
                <w:szCs w:val="16"/>
              </w:rPr>
            </w:pPr>
          </w:p>
        </w:tc>
        <w:tc>
          <w:tcPr>
            <w:tcW w:w="961" w:type="dxa"/>
            <w:tcBorders>
              <w:top w:val="nil"/>
              <w:left w:val="nil"/>
              <w:bottom w:val="nil"/>
              <w:right w:val="nil"/>
            </w:tcBorders>
            <w:noWrap/>
            <w:vAlign w:val="center"/>
          </w:tcPr>
          <w:p w:rsidR="007E5905" w:rsidRPr="006815A6" w:rsidP="007E5905" w14:paraId="5DCAA9B4" w14:textId="77777777">
            <w:pPr>
              <w:spacing w:after="0"/>
              <w:jc w:val="center"/>
              <w:rPr>
                <w:sz w:val="16"/>
                <w:szCs w:val="16"/>
              </w:rPr>
            </w:pPr>
          </w:p>
        </w:tc>
        <w:tc>
          <w:tcPr>
            <w:tcW w:w="1383" w:type="dxa"/>
            <w:gridSpan w:val="2"/>
            <w:tcBorders>
              <w:top w:val="nil"/>
              <w:left w:val="nil"/>
              <w:bottom w:val="nil"/>
              <w:right w:val="nil"/>
            </w:tcBorders>
            <w:noWrap/>
            <w:vAlign w:val="center"/>
          </w:tcPr>
          <w:p w:rsidR="007E5905" w:rsidRPr="006815A6" w:rsidP="007E5905" w14:paraId="42DD480A" w14:textId="77777777">
            <w:pPr>
              <w:spacing w:after="0"/>
              <w:ind w:left="-108" w:right="-108"/>
              <w:rPr>
                <w:sz w:val="16"/>
                <w:szCs w:val="16"/>
              </w:rPr>
            </w:pPr>
          </w:p>
        </w:tc>
        <w:tc>
          <w:tcPr>
            <w:tcW w:w="1079" w:type="dxa"/>
            <w:gridSpan w:val="2"/>
            <w:tcBorders>
              <w:top w:val="nil"/>
              <w:left w:val="nil"/>
              <w:bottom w:val="nil"/>
              <w:right w:val="nil"/>
            </w:tcBorders>
            <w:noWrap/>
            <w:vAlign w:val="center"/>
          </w:tcPr>
          <w:p w:rsidR="007E5905" w:rsidRPr="006815A6" w:rsidP="007E5905" w14:paraId="3E2185D1" w14:textId="5B4F1AD2">
            <w:pPr>
              <w:spacing w:after="0"/>
              <w:jc w:val="right"/>
              <w:rPr>
                <w:sz w:val="16"/>
                <w:szCs w:val="16"/>
              </w:rPr>
            </w:pPr>
            <w:r w:rsidRPr="006815A6">
              <w:rPr>
                <w:sz w:val="16"/>
                <w:szCs w:val="16"/>
              </w:rPr>
              <w:t>0.1250</w:t>
            </w:r>
          </w:p>
        </w:tc>
        <w:tc>
          <w:tcPr>
            <w:tcW w:w="2247" w:type="dxa"/>
            <w:gridSpan w:val="2"/>
            <w:tcBorders>
              <w:top w:val="nil"/>
              <w:left w:val="nil"/>
              <w:bottom w:val="nil"/>
              <w:right w:val="nil"/>
            </w:tcBorders>
            <w:noWrap/>
            <w:vAlign w:val="center"/>
          </w:tcPr>
          <w:p w:rsidR="007E5905" w:rsidRPr="006815A6" w:rsidP="007E5905" w14:paraId="27178921" w14:textId="0E6537FB">
            <w:pPr>
              <w:spacing w:after="0"/>
              <w:rPr>
                <w:sz w:val="16"/>
                <w:szCs w:val="16"/>
              </w:rPr>
            </w:pPr>
            <w:r w:rsidRPr="006815A6">
              <w:rPr>
                <w:sz w:val="16"/>
                <w:szCs w:val="16"/>
              </w:rPr>
              <w:t>x 45 / 360</w:t>
            </w:r>
          </w:p>
        </w:tc>
        <w:tc>
          <w:tcPr>
            <w:tcW w:w="1440" w:type="dxa"/>
            <w:tcBorders>
              <w:top w:val="nil"/>
              <w:left w:val="nil"/>
              <w:bottom w:val="nil"/>
              <w:right w:val="nil"/>
            </w:tcBorders>
            <w:noWrap/>
            <w:vAlign w:val="center"/>
          </w:tcPr>
          <w:p w:rsidR="007E5905" w:rsidRPr="006815A6" w:rsidP="007E5905" w14:paraId="4CF48789" w14:textId="77777777">
            <w:pPr>
              <w:spacing w:after="0"/>
              <w:rPr>
                <w:sz w:val="16"/>
                <w:szCs w:val="16"/>
              </w:rPr>
            </w:pPr>
          </w:p>
        </w:tc>
        <w:tc>
          <w:tcPr>
            <w:tcW w:w="5040" w:type="dxa"/>
            <w:gridSpan w:val="2"/>
            <w:tcBorders>
              <w:left w:val="nil"/>
              <w:bottom w:val="nil"/>
              <w:right w:val="nil"/>
            </w:tcBorders>
            <w:noWrap/>
            <w:vAlign w:val="center"/>
          </w:tcPr>
          <w:p w:rsidR="007E5905" w:rsidRPr="006815A6" w:rsidP="007E5905" w14:paraId="5C0076B9" w14:textId="027A99ED">
            <w:pPr>
              <w:spacing w:after="0"/>
              <w:ind w:right="-375"/>
              <w:rPr>
                <w:sz w:val="16"/>
                <w:szCs w:val="16"/>
              </w:rPr>
            </w:pPr>
            <w:r w:rsidRPr="006815A6">
              <w:rPr>
                <w:sz w:val="16"/>
                <w:szCs w:val="16"/>
              </w:rPr>
              <w:t>multiplied by (ii) Transmission Operation and Maintenance Expense.</w:t>
            </w:r>
          </w:p>
        </w:tc>
      </w:tr>
      <w:tr w14:paraId="5008FE36"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1DDED69A" w14:textId="40D9CBA3">
            <w:pPr>
              <w:spacing w:after="0"/>
              <w:rPr>
                <w:sz w:val="16"/>
                <w:szCs w:val="16"/>
              </w:rPr>
            </w:pPr>
            <w:r w:rsidRPr="006815A6">
              <w:rPr>
                <w:sz w:val="16"/>
                <w:szCs w:val="16"/>
              </w:rPr>
              <w:t>28</w:t>
            </w:r>
          </w:p>
        </w:tc>
        <w:tc>
          <w:tcPr>
            <w:tcW w:w="3972" w:type="dxa"/>
            <w:tcBorders>
              <w:top w:val="nil"/>
              <w:left w:val="nil"/>
              <w:bottom w:val="nil"/>
              <w:right w:val="nil"/>
            </w:tcBorders>
            <w:noWrap/>
            <w:vAlign w:val="center"/>
          </w:tcPr>
          <w:p w:rsidR="007E5905" w:rsidRPr="006815A6" w:rsidP="007E5905" w14:paraId="08DB8606" w14:textId="298D6992">
            <w:pPr>
              <w:spacing w:after="0"/>
              <w:rPr>
                <w:sz w:val="16"/>
                <w:szCs w:val="16"/>
              </w:rPr>
            </w:pPr>
            <w:r w:rsidRPr="006815A6">
              <w:rPr>
                <w:sz w:val="16"/>
                <w:szCs w:val="16"/>
              </w:rPr>
              <w:t xml:space="preserve">  Total (Line 26 * Line 27)</w:t>
            </w:r>
          </w:p>
        </w:tc>
        <w:tc>
          <w:tcPr>
            <w:tcW w:w="667" w:type="dxa"/>
            <w:gridSpan w:val="3"/>
            <w:tcBorders>
              <w:top w:val="nil"/>
              <w:left w:val="nil"/>
              <w:bottom w:val="nil"/>
              <w:right w:val="nil"/>
            </w:tcBorders>
            <w:noWrap/>
            <w:vAlign w:val="center"/>
          </w:tcPr>
          <w:p w:rsidR="007E5905" w:rsidRPr="006815A6" w:rsidP="007E5905" w14:paraId="68B150DF" w14:textId="77777777">
            <w:pPr>
              <w:spacing w:after="0"/>
              <w:rPr>
                <w:sz w:val="16"/>
                <w:szCs w:val="16"/>
              </w:rPr>
            </w:pPr>
          </w:p>
        </w:tc>
        <w:tc>
          <w:tcPr>
            <w:tcW w:w="953" w:type="dxa"/>
            <w:tcBorders>
              <w:top w:val="nil"/>
              <w:left w:val="nil"/>
              <w:bottom w:val="nil"/>
              <w:right w:val="nil"/>
            </w:tcBorders>
            <w:noWrap/>
            <w:vAlign w:val="center"/>
          </w:tcPr>
          <w:p w:rsidR="007E5905" w:rsidRPr="006815A6" w:rsidP="007E5905" w14:paraId="757859CB" w14:textId="77777777">
            <w:pPr>
              <w:spacing w:after="0"/>
              <w:rPr>
                <w:sz w:val="16"/>
                <w:szCs w:val="16"/>
              </w:rPr>
            </w:pPr>
          </w:p>
        </w:tc>
        <w:tc>
          <w:tcPr>
            <w:tcW w:w="961" w:type="dxa"/>
            <w:tcBorders>
              <w:top w:val="nil"/>
              <w:left w:val="nil"/>
              <w:bottom w:val="nil"/>
              <w:right w:val="nil"/>
            </w:tcBorders>
            <w:noWrap/>
            <w:vAlign w:val="center"/>
          </w:tcPr>
          <w:p w:rsidR="007E5905" w:rsidRPr="006815A6" w:rsidP="007E5905" w14:paraId="2519B855" w14:textId="77777777">
            <w:pPr>
              <w:spacing w:after="0"/>
              <w:jc w:val="center"/>
              <w:rPr>
                <w:sz w:val="16"/>
                <w:szCs w:val="16"/>
              </w:rPr>
            </w:pPr>
          </w:p>
        </w:tc>
        <w:tc>
          <w:tcPr>
            <w:tcW w:w="1383" w:type="dxa"/>
            <w:gridSpan w:val="2"/>
            <w:tcBorders>
              <w:top w:val="nil"/>
              <w:left w:val="nil"/>
              <w:bottom w:val="nil"/>
              <w:right w:val="nil"/>
            </w:tcBorders>
            <w:noWrap/>
            <w:vAlign w:val="center"/>
          </w:tcPr>
          <w:p w:rsidR="007E5905" w:rsidRPr="006815A6" w:rsidP="007E5905" w14:paraId="66C16AD2" w14:textId="77777777">
            <w:pPr>
              <w:spacing w:after="0"/>
              <w:rPr>
                <w:sz w:val="16"/>
                <w:szCs w:val="16"/>
              </w:rPr>
            </w:pPr>
          </w:p>
        </w:tc>
        <w:tc>
          <w:tcPr>
            <w:tcW w:w="1079" w:type="dxa"/>
            <w:gridSpan w:val="2"/>
            <w:tcBorders>
              <w:top w:val="single" w:sz="4" w:space="0" w:color="000000"/>
              <w:left w:val="nil"/>
              <w:bottom w:val="double" w:sz="6" w:space="0" w:color="000000"/>
              <w:right w:val="nil"/>
            </w:tcBorders>
            <w:noWrap/>
            <w:vAlign w:val="center"/>
          </w:tcPr>
          <w:p w:rsidR="007E5905" w:rsidRPr="006815A6" w:rsidP="007E5905" w14:paraId="252BE13E" w14:textId="7BAF8F83">
            <w:pPr>
              <w:spacing w:after="0"/>
              <w:jc w:val="right"/>
              <w:rPr>
                <w:sz w:val="16"/>
                <w:szCs w:val="16"/>
              </w:rPr>
            </w:pPr>
            <w:r w:rsidRPr="006815A6">
              <w:rPr>
                <w:sz w:val="16"/>
                <w:szCs w:val="16"/>
              </w:rPr>
              <w:t>$0</w:t>
            </w:r>
          </w:p>
        </w:tc>
        <w:tc>
          <w:tcPr>
            <w:tcW w:w="2247" w:type="dxa"/>
            <w:gridSpan w:val="2"/>
            <w:tcBorders>
              <w:top w:val="nil"/>
              <w:left w:val="nil"/>
              <w:bottom w:val="nil"/>
              <w:right w:val="nil"/>
            </w:tcBorders>
            <w:noWrap/>
            <w:vAlign w:val="center"/>
          </w:tcPr>
          <w:p w:rsidR="007E5905" w:rsidRPr="006815A6" w:rsidP="007E5905" w14:paraId="1F6CD108" w14:textId="77777777">
            <w:pPr>
              <w:spacing w:after="0"/>
              <w:rPr>
                <w:sz w:val="16"/>
                <w:szCs w:val="16"/>
              </w:rPr>
            </w:pPr>
          </w:p>
        </w:tc>
        <w:tc>
          <w:tcPr>
            <w:tcW w:w="1440" w:type="dxa"/>
            <w:tcBorders>
              <w:top w:val="nil"/>
              <w:left w:val="nil"/>
              <w:bottom w:val="nil"/>
              <w:right w:val="nil"/>
            </w:tcBorders>
            <w:noWrap/>
            <w:vAlign w:val="center"/>
          </w:tcPr>
          <w:p w:rsidR="007E5905" w:rsidRPr="006815A6" w:rsidP="007E5905" w14:paraId="2C9BDAA7" w14:textId="77777777">
            <w:pPr>
              <w:spacing w:after="0"/>
              <w:rPr>
                <w:sz w:val="16"/>
                <w:szCs w:val="16"/>
              </w:rPr>
            </w:pPr>
          </w:p>
        </w:tc>
        <w:tc>
          <w:tcPr>
            <w:tcW w:w="5040" w:type="dxa"/>
            <w:gridSpan w:val="2"/>
            <w:tcBorders>
              <w:top w:val="nil"/>
              <w:left w:val="nil"/>
              <w:bottom w:val="nil"/>
              <w:right w:val="nil"/>
            </w:tcBorders>
            <w:noWrap/>
            <w:vAlign w:val="center"/>
          </w:tcPr>
          <w:p w:rsidR="007E5905" w:rsidRPr="006815A6" w:rsidP="007E5905" w14:paraId="721FFBBA" w14:textId="77777777">
            <w:pPr>
              <w:spacing w:after="0"/>
              <w:ind w:right="-375"/>
              <w:rPr>
                <w:sz w:val="16"/>
                <w:szCs w:val="16"/>
              </w:rPr>
            </w:pPr>
          </w:p>
        </w:tc>
      </w:tr>
      <w:tr w14:paraId="62910962"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040D5056" w14:textId="77777777">
            <w:pPr>
              <w:spacing w:after="0"/>
              <w:rPr>
                <w:sz w:val="16"/>
                <w:szCs w:val="16"/>
              </w:rPr>
            </w:pPr>
          </w:p>
        </w:tc>
        <w:tc>
          <w:tcPr>
            <w:tcW w:w="3972" w:type="dxa"/>
            <w:tcBorders>
              <w:top w:val="nil"/>
              <w:left w:val="nil"/>
              <w:bottom w:val="nil"/>
              <w:right w:val="nil"/>
            </w:tcBorders>
            <w:noWrap/>
            <w:vAlign w:val="center"/>
          </w:tcPr>
          <w:p w:rsidR="007E5905" w:rsidRPr="006815A6" w:rsidP="007E5905" w14:paraId="0DCFAA3E" w14:textId="77777777">
            <w:pPr>
              <w:spacing w:after="0"/>
              <w:rPr>
                <w:sz w:val="16"/>
                <w:szCs w:val="16"/>
              </w:rPr>
            </w:pPr>
          </w:p>
        </w:tc>
        <w:tc>
          <w:tcPr>
            <w:tcW w:w="667" w:type="dxa"/>
            <w:gridSpan w:val="3"/>
            <w:tcBorders>
              <w:top w:val="nil"/>
              <w:left w:val="nil"/>
              <w:bottom w:val="nil"/>
              <w:right w:val="nil"/>
            </w:tcBorders>
            <w:noWrap/>
            <w:vAlign w:val="center"/>
          </w:tcPr>
          <w:p w:rsidR="007E5905" w:rsidRPr="006815A6" w:rsidP="007E5905" w14:paraId="72C2CC6F" w14:textId="77777777">
            <w:pPr>
              <w:spacing w:after="0"/>
              <w:rPr>
                <w:sz w:val="16"/>
                <w:szCs w:val="16"/>
              </w:rPr>
            </w:pPr>
          </w:p>
        </w:tc>
        <w:tc>
          <w:tcPr>
            <w:tcW w:w="953" w:type="dxa"/>
            <w:tcBorders>
              <w:top w:val="nil"/>
              <w:left w:val="nil"/>
              <w:bottom w:val="nil"/>
              <w:right w:val="nil"/>
            </w:tcBorders>
            <w:noWrap/>
            <w:vAlign w:val="center"/>
          </w:tcPr>
          <w:p w:rsidR="007E5905" w:rsidRPr="006815A6" w:rsidP="007E5905" w14:paraId="3629BC34" w14:textId="77777777">
            <w:pPr>
              <w:spacing w:after="0"/>
              <w:rPr>
                <w:sz w:val="16"/>
                <w:szCs w:val="16"/>
              </w:rPr>
            </w:pPr>
          </w:p>
        </w:tc>
        <w:tc>
          <w:tcPr>
            <w:tcW w:w="961" w:type="dxa"/>
            <w:tcBorders>
              <w:top w:val="nil"/>
              <w:left w:val="nil"/>
              <w:bottom w:val="nil"/>
              <w:right w:val="nil"/>
            </w:tcBorders>
            <w:noWrap/>
            <w:vAlign w:val="center"/>
          </w:tcPr>
          <w:p w:rsidR="007E5905" w:rsidRPr="006815A6" w:rsidP="007E5905" w14:paraId="7A25F6B8" w14:textId="77777777">
            <w:pPr>
              <w:spacing w:after="0"/>
              <w:jc w:val="center"/>
              <w:rPr>
                <w:sz w:val="16"/>
                <w:szCs w:val="16"/>
              </w:rPr>
            </w:pPr>
          </w:p>
        </w:tc>
        <w:tc>
          <w:tcPr>
            <w:tcW w:w="1383" w:type="dxa"/>
            <w:gridSpan w:val="2"/>
            <w:tcBorders>
              <w:top w:val="nil"/>
              <w:left w:val="nil"/>
              <w:bottom w:val="nil"/>
              <w:right w:val="nil"/>
            </w:tcBorders>
            <w:noWrap/>
            <w:vAlign w:val="center"/>
          </w:tcPr>
          <w:p w:rsidR="007E5905" w:rsidRPr="006815A6" w:rsidP="007E5905" w14:paraId="1D76FD43" w14:textId="77777777">
            <w:pPr>
              <w:spacing w:after="0"/>
              <w:rPr>
                <w:sz w:val="16"/>
                <w:szCs w:val="16"/>
              </w:rPr>
            </w:pPr>
          </w:p>
        </w:tc>
        <w:tc>
          <w:tcPr>
            <w:tcW w:w="1079" w:type="dxa"/>
            <w:gridSpan w:val="2"/>
            <w:tcBorders>
              <w:top w:val="nil"/>
              <w:left w:val="nil"/>
              <w:bottom w:val="nil"/>
              <w:right w:val="nil"/>
            </w:tcBorders>
            <w:noWrap/>
            <w:vAlign w:val="center"/>
          </w:tcPr>
          <w:p w:rsidR="007E5905" w:rsidRPr="006815A6" w:rsidP="007E5905" w14:paraId="78DEB619" w14:textId="35D7DE34">
            <w:pPr>
              <w:spacing w:after="0"/>
              <w:rPr>
                <w:sz w:val="16"/>
                <w:szCs w:val="16"/>
              </w:rPr>
            </w:pPr>
            <w:r w:rsidRPr="006815A6">
              <w:rPr>
                <w:sz w:val="16"/>
                <w:szCs w:val="16"/>
              </w:rPr>
              <w:t> </w:t>
            </w:r>
          </w:p>
        </w:tc>
        <w:tc>
          <w:tcPr>
            <w:tcW w:w="2247" w:type="dxa"/>
            <w:gridSpan w:val="2"/>
            <w:tcBorders>
              <w:top w:val="nil"/>
              <w:left w:val="nil"/>
              <w:bottom w:val="nil"/>
              <w:right w:val="nil"/>
            </w:tcBorders>
            <w:noWrap/>
            <w:vAlign w:val="center"/>
          </w:tcPr>
          <w:p w:rsidR="007E5905" w:rsidRPr="006815A6" w:rsidP="007E5905" w14:paraId="12FCD738" w14:textId="497D9871">
            <w:pPr>
              <w:spacing w:after="0"/>
              <w:rPr>
                <w:sz w:val="16"/>
                <w:szCs w:val="16"/>
              </w:rPr>
            </w:pPr>
            <w:r w:rsidRPr="006815A6">
              <w:rPr>
                <w:sz w:val="16"/>
                <w:szCs w:val="16"/>
              </w:rPr>
              <w:t> </w:t>
            </w:r>
          </w:p>
        </w:tc>
        <w:tc>
          <w:tcPr>
            <w:tcW w:w="1440" w:type="dxa"/>
            <w:tcBorders>
              <w:top w:val="nil"/>
              <w:left w:val="nil"/>
              <w:bottom w:val="nil"/>
              <w:right w:val="nil"/>
            </w:tcBorders>
            <w:noWrap/>
            <w:vAlign w:val="center"/>
          </w:tcPr>
          <w:p w:rsidR="007E5905" w:rsidRPr="006815A6" w:rsidP="007E5905" w14:paraId="08D935D2" w14:textId="77777777">
            <w:pPr>
              <w:spacing w:after="0"/>
              <w:rPr>
                <w:sz w:val="16"/>
                <w:szCs w:val="16"/>
              </w:rPr>
            </w:pPr>
          </w:p>
        </w:tc>
        <w:tc>
          <w:tcPr>
            <w:tcW w:w="5040" w:type="dxa"/>
            <w:gridSpan w:val="2"/>
            <w:tcBorders>
              <w:top w:val="nil"/>
              <w:left w:val="nil"/>
              <w:bottom w:val="nil"/>
              <w:right w:val="nil"/>
            </w:tcBorders>
            <w:noWrap/>
            <w:vAlign w:val="center"/>
          </w:tcPr>
          <w:p w:rsidR="007E5905" w:rsidRPr="006815A6" w:rsidP="007E5905" w14:paraId="0FF26ECB" w14:textId="77777777">
            <w:pPr>
              <w:spacing w:after="0"/>
              <w:ind w:right="-375"/>
              <w:rPr>
                <w:sz w:val="16"/>
                <w:szCs w:val="16"/>
              </w:rPr>
            </w:pPr>
          </w:p>
        </w:tc>
      </w:tr>
      <w:tr w14:paraId="79580829"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7121D1CF" w14:textId="77777777">
            <w:pPr>
              <w:spacing w:after="0"/>
              <w:rPr>
                <w:sz w:val="16"/>
                <w:szCs w:val="16"/>
              </w:rPr>
            </w:pPr>
          </w:p>
        </w:tc>
        <w:tc>
          <w:tcPr>
            <w:tcW w:w="3972" w:type="dxa"/>
            <w:tcBorders>
              <w:top w:val="nil"/>
              <w:left w:val="nil"/>
              <w:bottom w:val="nil"/>
              <w:right w:val="nil"/>
            </w:tcBorders>
            <w:noWrap/>
            <w:vAlign w:val="center"/>
          </w:tcPr>
          <w:p w:rsidR="007E5905" w:rsidRPr="006815A6" w:rsidP="007E5905" w14:paraId="397AF0E7" w14:textId="35A49B14">
            <w:pPr>
              <w:spacing w:after="0"/>
              <w:rPr>
                <w:sz w:val="16"/>
                <w:szCs w:val="16"/>
              </w:rPr>
            </w:pPr>
            <w:r w:rsidRPr="006815A6">
              <w:rPr>
                <w:sz w:val="16"/>
                <w:szCs w:val="16"/>
              </w:rPr>
              <w:t> </w:t>
            </w:r>
          </w:p>
        </w:tc>
        <w:tc>
          <w:tcPr>
            <w:tcW w:w="667" w:type="dxa"/>
            <w:gridSpan w:val="3"/>
            <w:tcBorders>
              <w:top w:val="nil"/>
              <w:left w:val="nil"/>
              <w:bottom w:val="nil"/>
              <w:right w:val="nil"/>
            </w:tcBorders>
            <w:noWrap/>
            <w:vAlign w:val="center"/>
          </w:tcPr>
          <w:p w:rsidR="007E5905" w:rsidRPr="006815A6" w:rsidP="007E5905" w14:paraId="3C78ADC0" w14:textId="77777777">
            <w:pPr>
              <w:spacing w:after="0"/>
              <w:rPr>
                <w:sz w:val="16"/>
                <w:szCs w:val="16"/>
              </w:rPr>
            </w:pPr>
          </w:p>
        </w:tc>
        <w:tc>
          <w:tcPr>
            <w:tcW w:w="953" w:type="dxa"/>
            <w:tcBorders>
              <w:top w:val="nil"/>
              <w:left w:val="nil"/>
              <w:bottom w:val="nil"/>
              <w:right w:val="nil"/>
            </w:tcBorders>
            <w:noWrap/>
            <w:vAlign w:val="center"/>
          </w:tcPr>
          <w:p w:rsidR="007E5905" w:rsidRPr="006815A6" w:rsidP="007E5905" w14:paraId="7CAE84CD" w14:textId="77777777">
            <w:pPr>
              <w:spacing w:after="0"/>
              <w:rPr>
                <w:sz w:val="16"/>
                <w:szCs w:val="16"/>
              </w:rPr>
            </w:pPr>
          </w:p>
        </w:tc>
        <w:tc>
          <w:tcPr>
            <w:tcW w:w="961" w:type="dxa"/>
            <w:tcBorders>
              <w:top w:val="nil"/>
              <w:left w:val="nil"/>
              <w:bottom w:val="nil"/>
              <w:right w:val="nil"/>
            </w:tcBorders>
            <w:noWrap/>
            <w:vAlign w:val="center"/>
          </w:tcPr>
          <w:p w:rsidR="007E5905" w:rsidRPr="006815A6" w:rsidP="007E5905" w14:paraId="4E299572" w14:textId="77777777">
            <w:pPr>
              <w:spacing w:after="0"/>
              <w:jc w:val="center"/>
              <w:rPr>
                <w:sz w:val="16"/>
                <w:szCs w:val="16"/>
              </w:rPr>
            </w:pPr>
          </w:p>
        </w:tc>
        <w:tc>
          <w:tcPr>
            <w:tcW w:w="1383" w:type="dxa"/>
            <w:gridSpan w:val="2"/>
            <w:tcBorders>
              <w:top w:val="nil"/>
              <w:left w:val="nil"/>
              <w:bottom w:val="nil"/>
              <w:right w:val="nil"/>
            </w:tcBorders>
            <w:noWrap/>
            <w:vAlign w:val="center"/>
          </w:tcPr>
          <w:p w:rsidR="007E5905" w:rsidRPr="006815A6" w:rsidP="007E5905" w14:paraId="2C5722B0" w14:textId="77777777">
            <w:pPr>
              <w:spacing w:after="0"/>
              <w:rPr>
                <w:sz w:val="16"/>
                <w:szCs w:val="16"/>
              </w:rPr>
            </w:pPr>
          </w:p>
        </w:tc>
        <w:tc>
          <w:tcPr>
            <w:tcW w:w="1079" w:type="dxa"/>
            <w:gridSpan w:val="2"/>
            <w:tcBorders>
              <w:top w:val="nil"/>
              <w:left w:val="nil"/>
              <w:bottom w:val="nil"/>
              <w:right w:val="nil"/>
            </w:tcBorders>
            <w:noWrap/>
            <w:vAlign w:val="center"/>
          </w:tcPr>
          <w:p w:rsidR="007E5905" w:rsidRPr="006815A6" w:rsidP="007E5905" w14:paraId="25DA7F79" w14:textId="129BB228">
            <w:pPr>
              <w:spacing w:after="0"/>
              <w:rPr>
                <w:sz w:val="16"/>
                <w:szCs w:val="16"/>
              </w:rPr>
            </w:pPr>
            <w:r w:rsidRPr="006815A6">
              <w:rPr>
                <w:sz w:val="16"/>
                <w:szCs w:val="16"/>
              </w:rPr>
              <w:t> </w:t>
            </w:r>
          </w:p>
        </w:tc>
        <w:tc>
          <w:tcPr>
            <w:tcW w:w="2247" w:type="dxa"/>
            <w:gridSpan w:val="2"/>
            <w:tcBorders>
              <w:top w:val="nil"/>
              <w:left w:val="nil"/>
              <w:bottom w:val="nil"/>
              <w:right w:val="nil"/>
            </w:tcBorders>
            <w:noWrap/>
            <w:vAlign w:val="center"/>
          </w:tcPr>
          <w:p w:rsidR="007E5905" w:rsidRPr="006815A6" w:rsidP="007E5905" w14:paraId="4A590E03" w14:textId="77777777">
            <w:pPr>
              <w:spacing w:after="0"/>
              <w:rPr>
                <w:sz w:val="16"/>
                <w:szCs w:val="16"/>
              </w:rPr>
            </w:pPr>
          </w:p>
        </w:tc>
        <w:tc>
          <w:tcPr>
            <w:tcW w:w="1440" w:type="dxa"/>
            <w:tcBorders>
              <w:top w:val="nil"/>
              <w:left w:val="nil"/>
              <w:bottom w:val="nil"/>
              <w:right w:val="nil"/>
            </w:tcBorders>
            <w:noWrap/>
            <w:vAlign w:val="center"/>
          </w:tcPr>
          <w:p w:rsidR="007E5905" w:rsidRPr="006815A6" w:rsidP="007E5905" w14:paraId="557B66C0" w14:textId="77777777">
            <w:pPr>
              <w:spacing w:after="0"/>
              <w:rPr>
                <w:sz w:val="16"/>
                <w:szCs w:val="16"/>
              </w:rPr>
            </w:pPr>
          </w:p>
        </w:tc>
        <w:tc>
          <w:tcPr>
            <w:tcW w:w="5040" w:type="dxa"/>
            <w:gridSpan w:val="2"/>
            <w:tcBorders>
              <w:top w:val="nil"/>
              <w:left w:val="nil"/>
              <w:bottom w:val="nil"/>
              <w:right w:val="nil"/>
            </w:tcBorders>
            <w:noWrap/>
            <w:vAlign w:val="center"/>
          </w:tcPr>
          <w:p w:rsidR="007E5905" w:rsidRPr="006815A6" w:rsidP="007E5905" w14:paraId="7A21AF89" w14:textId="77777777">
            <w:pPr>
              <w:spacing w:after="0"/>
              <w:ind w:right="-375"/>
              <w:rPr>
                <w:sz w:val="16"/>
                <w:szCs w:val="16"/>
              </w:rPr>
            </w:pPr>
          </w:p>
        </w:tc>
      </w:tr>
      <w:tr w14:paraId="25E8CD8D"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413E1497" w14:textId="77777777">
            <w:pPr>
              <w:spacing w:after="0"/>
              <w:rPr>
                <w:sz w:val="16"/>
                <w:szCs w:val="16"/>
              </w:rPr>
            </w:pPr>
          </w:p>
        </w:tc>
        <w:tc>
          <w:tcPr>
            <w:tcW w:w="3972" w:type="dxa"/>
            <w:tcBorders>
              <w:top w:val="nil"/>
              <w:left w:val="nil"/>
              <w:bottom w:val="nil"/>
              <w:right w:val="nil"/>
            </w:tcBorders>
            <w:noWrap/>
            <w:vAlign w:val="center"/>
          </w:tcPr>
          <w:p w:rsidR="007E5905" w:rsidRPr="006815A6" w:rsidP="007E5905" w14:paraId="05A8BCE6" w14:textId="16E36842">
            <w:pPr>
              <w:spacing w:after="0"/>
              <w:rPr>
                <w:sz w:val="16"/>
                <w:szCs w:val="16"/>
              </w:rPr>
            </w:pPr>
            <w:r w:rsidRPr="006815A6">
              <w:rPr>
                <w:sz w:val="16"/>
                <w:szCs w:val="16"/>
              </w:rPr>
              <w:t>Allocation Factor Reference</w:t>
            </w:r>
          </w:p>
        </w:tc>
        <w:tc>
          <w:tcPr>
            <w:tcW w:w="667" w:type="dxa"/>
            <w:gridSpan w:val="3"/>
            <w:tcBorders>
              <w:top w:val="nil"/>
              <w:left w:val="nil"/>
              <w:bottom w:val="nil"/>
              <w:right w:val="nil"/>
            </w:tcBorders>
            <w:noWrap/>
            <w:vAlign w:val="center"/>
          </w:tcPr>
          <w:p w:rsidR="007E5905" w:rsidRPr="006815A6" w:rsidP="007E5905" w14:paraId="35638771" w14:textId="77777777">
            <w:pPr>
              <w:spacing w:after="0"/>
              <w:rPr>
                <w:sz w:val="16"/>
                <w:szCs w:val="16"/>
              </w:rPr>
            </w:pPr>
          </w:p>
        </w:tc>
        <w:tc>
          <w:tcPr>
            <w:tcW w:w="953" w:type="dxa"/>
            <w:tcBorders>
              <w:top w:val="nil"/>
              <w:left w:val="nil"/>
              <w:bottom w:val="nil"/>
              <w:right w:val="nil"/>
            </w:tcBorders>
            <w:noWrap/>
            <w:vAlign w:val="center"/>
          </w:tcPr>
          <w:p w:rsidR="007E5905" w:rsidRPr="006815A6" w:rsidP="007E5905" w14:paraId="464FC341" w14:textId="77777777">
            <w:pPr>
              <w:spacing w:after="0"/>
              <w:rPr>
                <w:sz w:val="16"/>
                <w:szCs w:val="16"/>
              </w:rPr>
            </w:pPr>
          </w:p>
        </w:tc>
        <w:tc>
          <w:tcPr>
            <w:tcW w:w="961" w:type="dxa"/>
            <w:tcBorders>
              <w:top w:val="nil"/>
              <w:left w:val="nil"/>
              <w:bottom w:val="nil"/>
              <w:right w:val="nil"/>
            </w:tcBorders>
            <w:noWrap/>
            <w:vAlign w:val="center"/>
          </w:tcPr>
          <w:p w:rsidR="007E5905" w:rsidRPr="006815A6" w:rsidP="007E5905" w14:paraId="7D028035" w14:textId="77777777">
            <w:pPr>
              <w:spacing w:after="0"/>
              <w:jc w:val="center"/>
              <w:rPr>
                <w:sz w:val="16"/>
                <w:szCs w:val="16"/>
              </w:rPr>
            </w:pPr>
          </w:p>
        </w:tc>
        <w:tc>
          <w:tcPr>
            <w:tcW w:w="1383" w:type="dxa"/>
            <w:gridSpan w:val="2"/>
            <w:tcBorders>
              <w:top w:val="nil"/>
              <w:left w:val="nil"/>
              <w:bottom w:val="nil"/>
              <w:right w:val="nil"/>
            </w:tcBorders>
            <w:noWrap/>
            <w:vAlign w:val="center"/>
          </w:tcPr>
          <w:p w:rsidR="007E5905" w:rsidRPr="006815A6" w:rsidP="007E5905" w14:paraId="63FD6B29" w14:textId="77777777">
            <w:pPr>
              <w:spacing w:after="0"/>
              <w:rPr>
                <w:sz w:val="16"/>
                <w:szCs w:val="16"/>
              </w:rPr>
            </w:pPr>
          </w:p>
        </w:tc>
        <w:tc>
          <w:tcPr>
            <w:tcW w:w="1079" w:type="dxa"/>
            <w:gridSpan w:val="2"/>
            <w:tcBorders>
              <w:top w:val="nil"/>
              <w:left w:val="nil"/>
              <w:bottom w:val="nil"/>
              <w:right w:val="nil"/>
            </w:tcBorders>
            <w:noWrap/>
            <w:vAlign w:val="center"/>
          </w:tcPr>
          <w:p w:rsidR="007E5905" w:rsidRPr="006815A6" w:rsidP="007E5905" w14:paraId="0C04F21E" w14:textId="77777777">
            <w:pPr>
              <w:spacing w:after="0"/>
              <w:rPr>
                <w:sz w:val="16"/>
                <w:szCs w:val="16"/>
              </w:rPr>
            </w:pPr>
          </w:p>
        </w:tc>
        <w:tc>
          <w:tcPr>
            <w:tcW w:w="2247" w:type="dxa"/>
            <w:gridSpan w:val="2"/>
            <w:tcBorders>
              <w:top w:val="nil"/>
              <w:left w:val="nil"/>
              <w:bottom w:val="nil"/>
              <w:right w:val="nil"/>
            </w:tcBorders>
            <w:noWrap/>
            <w:vAlign w:val="center"/>
          </w:tcPr>
          <w:p w:rsidR="007E5905" w:rsidRPr="006815A6" w:rsidP="007E5905" w14:paraId="34C923CB" w14:textId="77777777">
            <w:pPr>
              <w:spacing w:after="0"/>
              <w:rPr>
                <w:sz w:val="16"/>
                <w:szCs w:val="16"/>
              </w:rPr>
            </w:pPr>
          </w:p>
        </w:tc>
        <w:tc>
          <w:tcPr>
            <w:tcW w:w="1440" w:type="dxa"/>
            <w:tcBorders>
              <w:top w:val="nil"/>
              <w:left w:val="nil"/>
              <w:bottom w:val="nil"/>
              <w:right w:val="nil"/>
            </w:tcBorders>
            <w:noWrap/>
            <w:vAlign w:val="center"/>
          </w:tcPr>
          <w:p w:rsidR="007E5905" w:rsidRPr="006815A6" w:rsidP="007E5905" w14:paraId="236EF3BF" w14:textId="77777777">
            <w:pPr>
              <w:spacing w:after="0"/>
              <w:rPr>
                <w:sz w:val="16"/>
                <w:szCs w:val="16"/>
              </w:rPr>
            </w:pPr>
          </w:p>
        </w:tc>
        <w:tc>
          <w:tcPr>
            <w:tcW w:w="5040" w:type="dxa"/>
            <w:gridSpan w:val="2"/>
            <w:tcBorders>
              <w:top w:val="nil"/>
              <w:left w:val="nil"/>
              <w:bottom w:val="nil"/>
              <w:right w:val="nil"/>
            </w:tcBorders>
            <w:noWrap/>
            <w:vAlign w:val="center"/>
          </w:tcPr>
          <w:p w:rsidR="007E5905" w:rsidRPr="006815A6" w:rsidP="007E5905" w14:paraId="7289A76C" w14:textId="77777777">
            <w:pPr>
              <w:spacing w:after="0"/>
              <w:ind w:right="-375"/>
              <w:rPr>
                <w:sz w:val="16"/>
                <w:szCs w:val="16"/>
              </w:rPr>
            </w:pPr>
          </w:p>
        </w:tc>
      </w:tr>
      <w:tr w14:paraId="274511DB"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6F2262AD" w14:textId="77777777">
            <w:pPr>
              <w:spacing w:after="0"/>
              <w:rPr>
                <w:sz w:val="16"/>
                <w:szCs w:val="16"/>
              </w:rPr>
            </w:pPr>
          </w:p>
        </w:tc>
        <w:tc>
          <w:tcPr>
            <w:tcW w:w="4632" w:type="dxa"/>
            <w:gridSpan w:val="3"/>
            <w:tcBorders>
              <w:top w:val="nil"/>
              <w:left w:val="nil"/>
              <w:bottom w:val="nil"/>
              <w:right w:val="nil"/>
            </w:tcBorders>
            <w:noWrap/>
            <w:vAlign w:val="center"/>
          </w:tcPr>
          <w:p w:rsidR="007E5905" w:rsidRPr="006815A6" w:rsidP="007E5905" w14:paraId="1530797E" w14:textId="44B50CE9">
            <w:pPr>
              <w:spacing w:after="0"/>
              <w:rPr>
                <w:sz w:val="16"/>
                <w:szCs w:val="16"/>
              </w:rPr>
            </w:pPr>
            <w:r w:rsidRPr="006815A6">
              <w:rPr>
                <w:sz w:val="16"/>
                <w:szCs w:val="16"/>
              </w:rPr>
              <w:t>(a) Schedule  5, line 1 - not used on this Schedule</w:t>
            </w:r>
          </w:p>
        </w:tc>
        <w:tc>
          <w:tcPr>
            <w:tcW w:w="960" w:type="dxa"/>
            <w:gridSpan w:val="2"/>
            <w:tcBorders>
              <w:top w:val="nil"/>
              <w:left w:val="nil"/>
              <w:bottom w:val="nil"/>
              <w:right w:val="nil"/>
            </w:tcBorders>
            <w:noWrap/>
            <w:vAlign w:val="center"/>
          </w:tcPr>
          <w:p w:rsidR="007E5905" w:rsidRPr="006815A6" w:rsidP="007E5905" w14:paraId="7FB186F3" w14:textId="77777777">
            <w:pPr>
              <w:spacing w:after="0"/>
              <w:rPr>
                <w:sz w:val="16"/>
                <w:szCs w:val="16"/>
              </w:rPr>
            </w:pPr>
          </w:p>
        </w:tc>
        <w:tc>
          <w:tcPr>
            <w:tcW w:w="968" w:type="dxa"/>
            <w:gridSpan w:val="2"/>
            <w:tcBorders>
              <w:top w:val="nil"/>
              <w:left w:val="nil"/>
              <w:bottom w:val="nil"/>
              <w:right w:val="nil"/>
            </w:tcBorders>
            <w:noWrap/>
            <w:vAlign w:val="center"/>
          </w:tcPr>
          <w:p w:rsidR="007E5905" w:rsidRPr="006815A6" w:rsidP="007E5905" w14:paraId="5893109C" w14:textId="77777777">
            <w:pPr>
              <w:spacing w:after="0"/>
              <w:jc w:val="center"/>
              <w:rPr>
                <w:sz w:val="16"/>
                <w:szCs w:val="16"/>
              </w:rPr>
            </w:pPr>
          </w:p>
        </w:tc>
        <w:tc>
          <w:tcPr>
            <w:tcW w:w="1390" w:type="dxa"/>
            <w:gridSpan w:val="2"/>
            <w:tcBorders>
              <w:top w:val="nil"/>
              <w:left w:val="nil"/>
              <w:bottom w:val="nil"/>
              <w:right w:val="nil"/>
            </w:tcBorders>
            <w:noWrap/>
            <w:vAlign w:val="center"/>
          </w:tcPr>
          <w:p w:rsidR="007E5905" w:rsidRPr="006815A6" w:rsidP="007E5905" w14:paraId="1CF12616" w14:textId="77777777">
            <w:pPr>
              <w:spacing w:after="0"/>
              <w:rPr>
                <w:sz w:val="16"/>
                <w:szCs w:val="16"/>
              </w:rPr>
            </w:pPr>
          </w:p>
        </w:tc>
        <w:tc>
          <w:tcPr>
            <w:tcW w:w="1079" w:type="dxa"/>
            <w:gridSpan w:val="2"/>
            <w:tcBorders>
              <w:top w:val="nil"/>
              <w:left w:val="nil"/>
              <w:bottom w:val="nil"/>
              <w:right w:val="nil"/>
            </w:tcBorders>
            <w:noWrap/>
            <w:vAlign w:val="center"/>
          </w:tcPr>
          <w:p w:rsidR="007E5905" w:rsidRPr="006815A6" w:rsidP="007E5905" w14:paraId="6A4EE5AB" w14:textId="77777777">
            <w:pPr>
              <w:spacing w:after="0"/>
              <w:rPr>
                <w:sz w:val="16"/>
                <w:szCs w:val="16"/>
              </w:rPr>
            </w:pPr>
          </w:p>
        </w:tc>
        <w:tc>
          <w:tcPr>
            <w:tcW w:w="2233" w:type="dxa"/>
            <w:tcBorders>
              <w:top w:val="nil"/>
              <w:left w:val="nil"/>
              <w:bottom w:val="nil"/>
              <w:right w:val="nil"/>
            </w:tcBorders>
            <w:noWrap/>
            <w:vAlign w:val="center"/>
          </w:tcPr>
          <w:p w:rsidR="007E5905" w:rsidRPr="006815A6" w:rsidP="007E5905" w14:paraId="6FCDBC7E" w14:textId="77777777">
            <w:pPr>
              <w:spacing w:after="0"/>
              <w:rPr>
                <w:sz w:val="16"/>
                <w:szCs w:val="16"/>
              </w:rPr>
            </w:pPr>
          </w:p>
        </w:tc>
        <w:tc>
          <w:tcPr>
            <w:tcW w:w="1440" w:type="dxa"/>
            <w:tcBorders>
              <w:top w:val="nil"/>
              <w:left w:val="nil"/>
              <w:bottom w:val="nil"/>
              <w:right w:val="nil"/>
            </w:tcBorders>
            <w:noWrap/>
            <w:vAlign w:val="center"/>
          </w:tcPr>
          <w:p w:rsidR="007E5905" w:rsidRPr="006815A6" w:rsidP="007E5905" w14:paraId="42C512C7" w14:textId="77777777">
            <w:pPr>
              <w:spacing w:after="0"/>
              <w:rPr>
                <w:sz w:val="16"/>
                <w:szCs w:val="16"/>
              </w:rPr>
            </w:pPr>
          </w:p>
        </w:tc>
        <w:tc>
          <w:tcPr>
            <w:tcW w:w="5040" w:type="dxa"/>
            <w:gridSpan w:val="2"/>
            <w:tcBorders>
              <w:top w:val="nil"/>
              <w:left w:val="nil"/>
              <w:bottom w:val="nil"/>
              <w:right w:val="nil"/>
            </w:tcBorders>
            <w:noWrap/>
            <w:vAlign w:val="center"/>
          </w:tcPr>
          <w:p w:rsidR="007E5905" w:rsidRPr="006815A6" w:rsidP="007E5905" w14:paraId="1D6E3071" w14:textId="77777777">
            <w:pPr>
              <w:spacing w:after="0"/>
              <w:ind w:right="-375"/>
              <w:rPr>
                <w:sz w:val="16"/>
                <w:szCs w:val="16"/>
              </w:rPr>
            </w:pPr>
          </w:p>
        </w:tc>
      </w:tr>
      <w:tr w14:paraId="4B5F4B32"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1FCAB7E2" w14:textId="77777777">
            <w:pPr>
              <w:spacing w:after="0"/>
              <w:rPr>
                <w:sz w:val="16"/>
                <w:szCs w:val="16"/>
              </w:rPr>
            </w:pPr>
          </w:p>
        </w:tc>
        <w:tc>
          <w:tcPr>
            <w:tcW w:w="4198" w:type="dxa"/>
            <w:gridSpan w:val="2"/>
            <w:tcBorders>
              <w:top w:val="nil"/>
              <w:left w:val="nil"/>
              <w:bottom w:val="nil"/>
              <w:right w:val="nil"/>
            </w:tcBorders>
            <w:noWrap/>
            <w:vAlign w:val="center"/>
          </w:tcPr>
          <w:p w:rsidR="007E5905" w:rsidRPr="006815A6" w:rsidP="007E5905" w14:paraId="3EFD0ADB" w14:textId="23A23A90">
            <w:pPr>
              <w:spacing w:after="0"/>
              <w:rPr>
                <w:sz w:val="16"/>
                <w:szCs w:val="16"/>
              </w:rPr>
            </w:pPr>
            <w:r w:rsidRPr="006815A6">
              <w:rPr>
                <w:sz w:val="16"/>
                <w:szCs w:val="16"/>
              </w:rPr>
              <w:t>(b) Schedule 5, line 32</w:t>
            </w:r>
          </w:p>
        </w:tc>
        <w:tc>
          <w:tcPr>
            <w:tcW w:w="434" w:type="dxa"/>
            <w:tcBorders>
              <w:top w:val="nil"/>
              <w:left w:val="nil"/>
              <w:bottom w:val="nil"/>
              <w:right w:val="nil"/>
            </w:tcBorders>
            <w:noWrap/>
            <w:vAlign w:val="center"/>
          </w:tcPr>
          <w:p w:rsidR="007E5905" w:rsidRPr="006815A6" w:rsidP="007E5905" w14:paraId="0C963E6A" w14:textId="77777777">
            <w:pPr>
              <w:spacing w:after="0"/>
              <w:rPr>
                <w:sz w:val="16"/>
                <w:szCs w:val="16"/>
              </w:rPr>
            </w:pPr>
          </w:p>
        </w:tc>
        <w:tc>
          <w:tcPr>
            <w:tcW w:w="960" w:type="dxa"/>
            <w:gridSpan w:val="2"/>
            <w:tcBorders>
              <w:top w:val="nil"/>
              <w:left w:val="nil"/>
              <w:bottom w:val="nil"/>
              <w:right w:val="nil"/>
            </w:tcBorders>
            <w:noWrap/>
            <w:vAlign w:val="center"/>
          </w:tcPr>
          <w:p w:rsidR="007E5905" w:rsidRPr="006815A6" w:rsidP="007E5905" w14:paraId="7AE52D97" w14:textId="77777777">
            <w:pPr>
              <w:spacing w:after="0"/>
              <w:rPr>
                <w:sz w:val="16"/>
                <w:szCs w:val="16"/>
              </w:rPr>
            </w:pPr>
          </w:p>
        </w:tc>
        <w:tc>
          <w:tcPr>
            <w:tcW w:w="968" w:type="dxa"/>
            <w:gridSpan w:val="2"/>
            <w:tcBorders>
              <w:top w:val="nil"/>
              <w:left w:val="nil"/>
              <w:bottom w:val="nil"/>
              <w:right w:val="nil"/>
            </w:tcBorders>
            <w:noWrap/>
            <w:vAlign w:val="center"/>
          </w:tcPr>
          <w:p w:rsidR="007E5905" w:rsidRPr="006815A6" w:rsidP="007E5905" w14:paraId="4512E5D4" w14:textId="77777777">
            <w:pPr>
              <w:spacing w:after="0"/>
              <w:jc w:val="center"/>
              <w:rPr>
                <w:sz w:val="16"/>
                <w:szCs w:val="16"/>
              </w:rPr>
            </w:pPr>
          </w:p>
        </w:tc>
        <w:tc>
          <w:tcPr>
            <w:tcW w:w="1390" w:type="dxa"/>
            <w:gridSpan w:val="2"/>
            <w:tcBorders>
              <w:top w:val="nil"/>
              <w:left w:val="nil"/>
              <w:bottom w:val="nil"/>
              <w:right w:val="nil"/>
            </w:tcBorders>
            <w:noWrap/>
            <w:vAlign w:val="center"/>
          </w:tcPr>
          <w:p w:rsidR="007E5905" w:rsidRPr="006815A6" w:rsidP="007E5905" w14:paraId="0107C61E" w14:textId="77777777">
            <w:pPr>
              <w:spacing w:after="0"/>
              <w:rPr>
                <w:sz w:val="16"/>
                <w:szCs w:val="16"/>
              </w:rPr>
            </w:pPr>
          </w:p>
        </w:tc>
        <w:tc>
          <w:tcPr>
            <w:tcW w:w="1079" w:type="dxa"/>
            <w:gridSpan w:val="2"/>
            <w:tcBorders>
              <w:top w:val="nil"/>
              <w:left w:val="nil"/>
              <w:bottom w:val="nil"/>
              <w:right w:val="nil"/>
            </w:tcBorders>
            <w:noWrap/>
            <w:vAlign w:val="center"/>
          </w:tcPr>
          <w:p w:rsidR="007E5905" w:rsidRPr="006815A6" w:rsidP="007E5905" w14:paraId="2248270C" w14:textId="77777777">
            <w:pPr>
              <w:spacing w:after="0"/>
              <w:rPr>
                <w:sz w:val="16"/>
                <w:szCs w:val="16"/>
              </w:rPr>
            </w:pPr>
          </w:p>
        </w:tc>
        <w:tc>
          <w:tcPr>
            <w:tcW w:w="2233" w:type="dxa"/>
            <w:tcBorders>
              <w:top w:val="nil"/>
              <w:left w:val="nil"/>
              <w:bottom w:val="nil"/>
              <w:right w:val="nil"/>
            </w:tcBorders>
            <w:noWrap/>
            <w:vAlign w:val="center"/>
          </w:tcPr>
          <w:p w:rsidR="007E5905" w:rsidRPr="006815A6" w:rsidP="007E5905" w14:paraId="450EA90A" w14:textId="77777777">
            <w:pPr>
              <w:spacing w:after="0"/>
              <w:rPr>
                <w:sz w:val="16"/>
                <w:szCs w:val="16"/>
              </w:rPr>
            </w:pPr>
          </w:p>
        </w:tc>
        <w:tc>
          <w:tcPr>
            <w:tcW w:w="1440" w:type="dxa"/>
            <w:tcBorders>
              <w:top w:val="nil"/>
              <w:left w:val="nil"/>
              <w:bottom w:val="nil"/>
              <w:right w:val="nil"/>
            </w:tcBorders>
            <w:noWrap/>
            <w:vAlign w:val="center"/>
          </w:tcPr>
          <w:p w:rsidR="007E5905" w:rsidRPr="006815A6" w:rsidP="007E5905" w14:paraId="5E77B405" w14:textId="77777777">
            <w:pPr>
              <w:spacing w:after="0"/>
              <w:rPr>
                <w:sz w:val="16"/>
                <w:szCs w:val="16"/>
              </w:rPr>
            </w:pPr>
          </w:p>
        </w:tc>
        <w:tc>
          <w:tcPr>
            <w:tcW w:w="5040" w:type="dxa"/>
            <w:gridSpan w:val="2"/>
            <w:tcBorders>
              <w:top w:val="nil"/>
              <w:left w:val="nil"/>
              <w:bottom w:val="nil"/>
              <w:right w:val="nil"/>
            </w:tcBorders>
            <w:noWrap/>
            <w:vAlign w:val="center"/>
          </w:tcPr>
          <w:p w:rsidR="007E5905" w:rsidRPr="006815A6" w:rsidP="007E5905" w14:paraId="3141FBA2" w14:textId="77777777">
            <w:pPr>
              <w:spacing w:after="0"/>
              <w:ind w:right="-375"/>
              <w:rPr>
                <w:sz w:val="16"/>
                <w:szCs w:val="16"/>
              </w:rPr>
            </w:pPr>
          </w:p>
        </w:tc>
      </w:tr>
      <w:tr w14:paraId="2FD563F9"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21D492BC" w14:textId="77777777">
            <w:pPr>
              <w:spacing w:after="0"/>
              <w:rPr>
                <w:sz w:val="16"/>
                <w:szCs w:val="16"/>
              </w:rPr>
            </w:pPr>
          </w:p>
        </w:tc>
        <w:tc>
          <w:tcPr>
            <w:tcW w:w="4632" w:type="dxa"/>
            <w:gridSpan w:val="3"/>
            <w:tcBorders>
              <w:top w:val="nil"/>
              <w:left w:val="nil"/>
              <w:bottom w:val="nil"/>
              <w:right w:val="nil"/>
            </w:tcBorders>
            <w:noWrap/>
            <w:vAlign w:val="center"/>
          </w:tcPr>
          <w:p w:rsidR="007E5905" w:rsidRPr="006815A6" w:rsidP="007E5905" w14:paraId="730DFA67" w14:textId="17793116">
            <w:pPr>
              <w:spacing w:after="0"/>
              <w:rPr>
                <w:sz w:val="16"/>
                <w:szCs w:val="16"/>
              </w:rPr>
            </w:pPr>
            <w:r w:rsidRPr="006815A6">
              <w:rPr>
                <w:sz w:val="16"/>
                <w:szCs w:val="16"/>
              </w:rPr>
              <w:t>(c) Schedule 5, line 3 - not used on this Schedule</w:t>
            </w:r>
          </w:p>
        </w:tc>
        <w:tc>
          <w:tcPr>
            <w:tcW w:w="960" w:type="dxa"/>
            <w:gridSpan w:val="2"/>
            <w:tcBorders>
              <w:top w:val="nil"/>
              <w:left w:val="nil"/>
              <w:bottom w:val="nil"/>
              <w:right w:val="nil"/>
            </w:tcBorders>
            <w:noWrap/>
            <w:vAlign w:val="center"/>
          </w:tcPr>
          <w:p w:rsidR="007E5905" w:rsidRPr="006815A6" w:rsidP="007E5905" w14:paraId="7A4C45E3" w14:textId="77777777">
            <w:pPr>
              <w:spacing w:after="0"/>
              <w:rPr>
                <w:sz w:val="16"/>
                <w:szCs w:val="16"/>
              </w:rPr>
            </w:pPr>
          </w:p>
        </w:tc>
        <w:tc>
          <w:tcPr>
            <w:tcW w:w="968" w:type="dxa"/>
            <w:gridSpan w:val="2"/>
            <w:tcBorders>
              <w:top w:val="nil"/>
              <w:left w:val="nil"/>
              <w:bottom w:val="nil"/>
              <w:right w:val="nil"/>
            </w:tcBorders>
            <w:noWrap/>
            <w:vAlign w:val="center"/>
          </w:tcPr>
          <w:p w:rsidR="007E5905" w:rsidRPr="006815A6" w:rsidP="007E5905" w14:paraId="5B221B10" w14:textId="77777777">
            <w:pPr>
              <w:spacing w:after="0"/>
              <w:rPr>
                <w:sz w:val="16"/>
                <w:szCs w:val="16"/>
              </w:rPr>
            </w:pPr>
          </w:p>
        </w:tc>
        <w:tc>
          <w:tcPr>
            <w:tcW w:w="1390" w:type="dxa"/>
            <w:gridSpan w:val="2"/>
            <w:tcBorders>
              <w:top w:val="nil"/>
              <w:left w:val="nil"/>
              <w:bottom w:val="nil"/>
              <w:right w:val="nil"/>
            </w:tcBorders>
            <w:noWrap/>
            <w:vAlign w:val="center"/>
          </w:tcPr>
          <w:p w:rsidR="007E5905" w:rsidRPr="006815A6" w:rsidP="007E5905" w14:paraId="4675098E" w14:textId="77777777">
            <w:pPr>
              <w:spacing w:after="0"/>
              <w:rPr>
                <w:sz w:val="16"/>
                <w:szCs w:val="16"/>
              </w:rPr>
            </w:pPr>
          </w:p>
        </w:tc>
        <w:tc>
          <w:tcPr>
            <w:tcW w:w="1079" w:type="dxa"/>
            <w:gridSpan w:val="2"/>
            <w:tcBorders>
              <w:top w:val="nil"/>
              <w:left w:val="nil"/>
              <w:bottom w:val="nil"/>
              <w:right w:val="nil"/>
            </w:tcBorders>
            <w:noWrap/>
            <w:vAlign w:val="center"/>
          </w:tcPr>
          <w:p w:rsidR="007E5905" w:rsidRPr="006815A6" w:rsidP="007E5905" w14:paraId="12FC7723" w14:textId="77777777">
            <w:pPr>
              <w:spacing w:after="0"/>
              <w:rPr>
                <w:sz w:val="16"/>
                <w:szCs w:val="16"/>
              </w:rPr>
            </w:pPr>
          </w:p>
        </w:tc>
        <w:tc>
          <w:tcPr>
            <w:tcW w:w="2233" w:type="dxa"/>
            <w:tcBorders>
              <w:top w:val="nil"/>
              <w:left w:val="nil"/>
              <w:bottom w:val="nil"/>
              <w:right w:val="nil"/>
            </w:tcBorders>
            <w:noWrap/>
            <w:vAlign w:val="center"/>
          </w:tcPr>
          <w:p w:rsidR="007E5905" w:rsidRPr="006815A6" w:rsidP="007E5905" w14:paraId="7A73386D" w14:textId="77777777">
            <w:pPr>
              <w:spacing w:after="0"/>
              <w:rPr>
                <w:sz w:val="16"/>
                <w:szCs w:val="16"/>
              </w:rPr>
            </w:pPr>
          </w:p>
        </w:tc>
        <w:tc>
          <w:tcPr>
            <w:tcW w:w="1440" w:type="dxa"/>
            <w:tcBorders>
              <w:top w:val="nil"/>
              <w:left w:val="nil"/>
              <w:bottom w:val="nil"/>
              <w:right w:val="nil"/>
            </w:tcBorders>
            <w:noWrap/>
            <w:vAlign w:val="center"/>
          </w:tcPr>
          <w:p w:rsidR="007E5905" w:rsidRPr="006815A6" w:rsidP="007E5905" w14:paraId="3148AF13" w14:textId="77777777">
            <w:pPr>
              <w:spacing w:after="0"/>
              <w:rPr>
                <w:sz w:val="16"/>
                <w:szCs w:val="16"/>
              </w:rPr>
            </w:pPr>
          </w:p>
        </w:tc>
        <w:tc>
          <w:tcPr>
            <w:tcW w:w="5040" w:type="dxa"/>
            <w:gridSpan w:val="2"/>
            <w:tcBorders>
              <w:top w:val="nil"/>
              <w:left w:val="nil"/>
              <w:bottom w:val="nil"/>
              <w:right w:val="nil"/>
            </w:tcBorders>
            <w:noWrap/>
            <w:vAlign w:val="center"/>
          </w:tcPr>
          <w:p w:rsidR="007E5905" w:rsidRPr="006815A6" w:rsidP="007E5905" w14:paraId="4C7140F2" w14:textId="77777777">
            <w:pPr>
              <w:spacing w:after="0"/>
              <w:ind w:right="-375"/>
              <w:rPr>
                <w:sz w:val="16"/>
                <w:szCs w:val="16"/>
              </w:rPr>
            </w:pPr>
          </w:p>
        </w:tc>
      </w:tr>
      <w:tr w14:paraId="1B72C095"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28691C0E" w14:textId="77777777">
            <w:pPr>
              <w:spacing w:after="0"/>
              <w:rPr>
                <w:sz w:val="16"/>
                <w:szCs w:val="16"/>
              </w:rPr>
            </w:pPr>
          </w:p>
        </w:tc>
        <w:tc>
          <w:tcPr>
            <w:tcW w:w="4198" w:type="dxa"/>
            <w:gridSpan w:val="2"/>
            <w:tcBorders>
              <w:top w:val="nil"/>
              <w:left w:val="nil"/>
              <w:bottom w:val="nil"/>
              <w:right w:val="nil"/>
            </w:tcBorders>
            <w:noWrap/>
            <w:vAlign w:val="center"/>
          </w:tcPr>
          <w:p w:rsidR="007E5905" w:rsidRPr="006815A6" w:rsidP="007E5905" w14:paraId="6365FB55" w14:textId="4622A902">
            <w:pPr>
              <w:spacing w:after="0"/>
              <w:rPr>
                <w:sz w:val="16"/>
                <w:szCs w:val="16"/>
              </w:rPr>
            </w:pPr>
            <w:r w:rsidRPr="006815A6">
              <w:rPr>
                <w:sz w:val="16"/>
                <w:szCs w:val="16"/>
              </w:rPr>
              <w:t>(d) Schedule 5, line 19</w:t>
            </w:r>
          </w:p>
        </w:tc>
        <w:tc>
          <w:tcPr>
            <w:tcW w:w="434" w:type="dxa"/>
            <w:tcBorders>
              <w:top w:val="nil"/>
              <w:left w:val="nil"/>
              <w:bottom w:val="nil"/>
              <w:right w:val="nil"/>
            </w:tcBorders>
            <w:noWrap/>
            <w:vAlign w:val="center"/>
          </w:tcPr>
          <w:p w:rsidR="007E5905" w:rsidRPr="006815A6" w:rsidP="007E5905" w14:paraId="5A67D933" w14:textId="77777777">
            <w:pPr>
              <w:spacing w:after="0"/>
              <w:rPr>
                <w:sz w:val="16"/>
                <w:szCs w:val="16"/>
              </w:rPr>
            </w:pPr>
          </w:p>
        </w:tc>
        <w:tc>
          <w:tcPr>
            <w:tcW w:w="960" w:type="dxa"/>
            <w:gridSpan w:val="2"/>
            <w:tcBorders>
              <w:top w:val="nil"/>
              <w:left w:val="nil"/>
              <w:bottom w:val="nil"/>
              <w:right w:val="nil"/>
            </w:tcBorders>
            <w:noWrap/>
            <w:vAlign w:val="center"/>
          </w:tcPr>
          <w:p w:rsidR="007E5905" w:rsidRPr="006815A6" w:rsidP="007E5905" w14:paraId="5D0453E4" w14:textId="77777777">
            <w:pPr>
              <w:spacing w:after="0"/>
              <w:rPr>
                <w:sz w:val="16"/>
                <w:szCs w:val="16"/>
              </w:rPr>
            </w:pPr>
          </w:p>
        </w:tc>
        <w:tc>
          <w:tcPr>
            <w:tcW w:w="968" w:type="dxa"/>
            <w:gridSpan w:val="2"/>
            <w:tcBorders>
              <w:top w:val="nil"/>
              <w:left w:val="nil"/>
              <w:bottom w:val="nil"/>
              <w:right w:val="nil"/>
            </w:tcBorders>
            <w:noWrap/>
            <w:vAlign w:val="center"/>
          </w:tcPr>
          <w:p w:rsidR="007E5905" w:rsidRPr="006815A6" w:rsidP="007E5905" w14:paraId="0A132DEB" w14:textId="77777777">
            <w:pPr>
              <w:spacing w:after="0"/>
              <w:rPr>
                <w:sz w:val="16"/>
                <w:szCs w:val="16"/>
              </w:rPr>
            </w:pPr>
          </w:p>
        </w:tc>
        <w:tc>
          <w:tcPr>
            <w:tcW w:w="1390" w:type="dxa"/>
            <w:gridSpan w:val="2"/>
            <w:tcBorders>
              <w:top w:val="nil"/>
              <w:left w:val="nil"/>
              <w:bottom w:val="nil"/>
              <w:right w:val="nil"/>
            </w:tcBorders>
            <w:noWrap/>
            <w:vAlign w:val="center"/>
          </w:tcPr>
          <w:p w:rsidR="007E5905" w:rsidRPr="006815A6" w:rsidP="007E5905" w14:paraId="1CD54CEA" w14:textId="77777777">
            <w:pPr>
              <w:spacing w:after="0"/>
              <w:rPr>
                <w:sz w:val="16"/>
                <w:szCs w:val="16"/>
              </w:rPr>
            </w:pPr>
          </w:p>
        </w:tc>
        <w:tc>
          <w:tcPr>
            <w:tcW w:w="1079" w:type="dxa"/>
            <w:gridSpan w:val="2"/>
            <w:tcBorders>
              <w:top w:val="nil"/>
              <w:left w:val="nil"/>
              <w:bottom w:val="nil"/>
              <w:right w:val="nil"/>
            </w:tcBorders>
            <w:noWrap/>
            <w:vAlign w:val="center"/>
          </w:tcPr>
          <w:p w:rsidR="007E5905" w:rsidRPr="006815A6" w:rsidP="007E5905" w14:paraId="3DF47DDB" w14:textId="77777777">
            <w:pPr>
              <w:spacing w:after="0"/>
              <w:rPr>
                <w:sz w:val="16"/>
                <w:szCs w:val="16"/>
              </w:rPr>
            </w:pPr>
          </w:p>
        </w:tc>
        <w:tc>
          <w:tcPr>
            <w:tcW w:w="2233" w:type="dxa"/>
            <w:tcBorders>
              <w:top w:val="nil"/>
              <w:left w:val="nil"/>
              <w:bottom w:val="nil"/>
              <w:right w:val="nil"/>
            </w:tcBorders>
            <w:noWrap/>
            <w:vAlign w:val="center"/>
          </w:tcPr>
          <w:p w:rsidR="007E5905" w:rsidRPr="006815A6" w:rsidP="007E5905" w14:paraId="678D1405" w14:textId="77777777">
            <w:pPr>
              <w:spacing w:after="0"/>
              <w:rPr>
                <w:sz w:val="16"/>
                <w:szCs w:val="16"/>
              </w:rPr>
            </w:pPr>
          </w:p>
        </w:tc>
        <w:tc>
          <w:tcPr>
            <w:tcW w:w="1440" w:type="dxa"/>
            <w:tcBorders>
              <w:top w:val="nil"/>
              <w:left w:val="nil"/>
              <w:bottom w:val="nil"/>
              <w:right w:val="nil"/>
            </w:tcBorders>
            <w:noWrap/>
            <w:vAlign w:val="center"/>
          </w:tcPr>
          <w:p w:rsidR="007E5905" w:rsidRPr="006815A6" w:rsidP="007E5905" w14:paraId="2A45FF60" w14:textId="77777777">
            <w:pPr>
              <w:spacing w:after="0"/>
              <w:rPr>
                <w:sz w:val="16"/>
                <w:szCs w:val="16"/>
              </w:rPr>
            </w:pPr>
          </w:p>
        </w:tc>
        <w:tc>
          <w:tcPr>
            <w:tcW w:w="5040" w:type="dxa"/>
            <w:gridSpan w:val="2"/>
            <w:tcBorders>
              <w:top w:val="nil"/>
              <w:left w:val="nil"/>
              <w:bottom w:val="nil"/>
              <w:right w:val="nil"/>
            </w:tcBorders>
            <w:noWrap/>
            <w:vAlign w:val="center"/>
          </w:tcPr>
          <w:p w:rsidR="007E5905" w:rsidRPr="006815A6" w:rsidP="007E5905" w14:paraId="5A62CD81" w14:textId="77777777">
            <w:pPr>
              <w:spacing w:after="0"/>
              <w:ind w:right="-375"/>
              <w:rPr>
                <w:sz w:val="16"/>
                <w:szCs w:val="16"/>
              </w:rPr>
            </w:pPr>
          </w:p>
        </w:tc>
      </w:tr>
    </w:tbl>
    <w:p w:rsidR="006E7D59" w:rsidRPr="006815A6" w:rsidP="001D5C80" w14:paraId="1C52CB21" w14:textId="77777777">
      <w:pPr>
        <w:spacing w:after="0"/>
        <w:rPr>
          <w:rFonts w:cs="Tahoma"/>
          <w:sz w:val="16"/>
          <w:szCs w:val="16"/>
        </w:rPr>
      </w:pPr>
    </w:p>
    <w:p w:rsidR="006E7D59" w:rsidRPr="006815A6" w:rsidP="001D5C80" w14:paraId="2F4770E7" w14:textId="77777777">
      <w:pPr>
        <w:spacing w:after="0"/>
        <w:rPr>
          <w:rFonts w:cs="Tahoma"/>
          <w:sz w:val="16"/>
          <w:szCs w:val="16"/>
        </w:rPr>
      </w:pPr>
      <w:r w:rsidRPr="006815A6">
        <w:rPr>
          <w:rFonts w:cs="Tahoma"/>
          <w:sz w:val="16"/>
          <w:szCs w:val="16"/>
        </w:rPr>
        <w:br w:type="page"/>
      </w:r>
    </w:p>
    <w:tbl>
      <w:tblPr>
        <w:tblW w:w="11160" w:type="dxa"/>
        <w:tblInd w:w="18" w:type="dxa"/>
        <w:tblLook w:val="0000"/>
      </w:tblPr>
      <w:tblGrid>
        <w:gridCol w:w="5580"/>
        <w:gridCol w:w="5580"/>
      </w:tblGrid>
      <w:tr w14:paraId="0EA02B96" w14:textId="77777777" w:rsidTr="001D5C80">
        <w:tblPrEx>
          <w:tblW w:w="11160" w:type="dxa"/>
          <w:tblInd w:w="18" w:type="dxa"/>
          <w:tblLook w:val="0000"/>
        </w:tblPrEx>
        <w:trPr>
          <w:trHeight w:val="144"/>
        </w:trPr>
        <w:tc>
          <w:tcPr>
            <w:tcW w:w="5580" w:type="dxa"/>
            <w:tcBorders>
              <w:top w:val="nil"/>
              <w:left w:val="nil"/>
              <w:bottom w:val="nil"/>
              <w:right w:val="nil"/>
            </w:tcBorders>
            <w:noWrap/>
            <w:vAlign w:val="bottom"/>
          </w:tcPr>
          <w:p w:rsidR="006E7D59" w:rsidRPr="006815A6" w:rsidP="001D5C80" w14:paraId="62C3256F" w14:textId="77777777">
            <w:pPr>
              <w:spacing w:after="0"/>
              <w:rPr>
                <w:sz w:val="16"/>
                <w:szCs w:val="16"/>
              </w:rPr>
            </w:pPr>
            <w:r w:rsidRPr="006815A6">
              <w:rPr>
                <w:b/>
                <w:bCs/>
                <w:sz w:val="16"/>
                <w:szCs w:val="16"/>
              </w:rPr>
              <w:t>Niagara Mohawk Power Corporation</w:t>
            </w:r>
          </w:p>
        </w:tc>
        <w:tc>
          <w:tcPr>
            <w:tcW w:w="5580" w:type="dxa"/>
            <w:tcBorders>
              <w:top w:val="nil"/>
              <w:left w:val="nil"/>
              <w:bottom w:val="nil"/>
              <w:right w:val="nil"/>
            </w:tcBorders>
            <w:noWrap/>
            <w:vAlign w:val="bottom"/>
          </w:tcPr>
          <w:p w:rsidR="006E7D59" w:rsidRPr="006815A6" w:rsidP="001D5C80" w14:paraId="737FF328" w14:textId="77777777">
            <w:pPr>
              <w:spacing w:after="0"/>
              <w:jc w:val="right"/>
              <w:rPr>
                <w:b/>
                <w:bCs/>
                <w:sz w:val="16"/>
                <w:szCs w:val="16"/>
              </w:rPr>
            </w:pPr>
            <w:r w:rsidRPr="006815A6">
              <w:rPr>
                <w:b/>
                <w:bCs/>
                <w:sz w:val="16"/>
                <w:szCs w:val="16"/>
              </w:rPr>
              <w:t>Attachment 1</w:t>
            </w:r>
          </w:p>
        </w:tc>
      </w:tr>
      <w:tr w14:paraId="7D40F549" w14:textId="77777777" w:rsidTr="001D5C80">
        <w:tblPrEx>
          <w:tblW w:w="11160" w:type="dxa"/>
          <w:tblInd w:w="18" w:type="dxa"/>
          <w:tblLook w:val="0000"/>
        </w:tblPrEx>
        <w:trPr>
          <w:trHeight w:val="216"/>
        </w:trPr>
        <w:tc>
          <w:tcPr>
            <w:tcW w:w="5580" w:type="dxa"/>
            <w:tcBorders>
              <w:top w:val="nil"/>
              <w:left w:val="nil"/>
              <w:bottom w:val="nil"/>
              <w:right w:val="nil"/>
            </w:tcBorders>
            <w:noWrap/>
            <w:vAlign w:val="bottom"/>
          </w:tcPr>
          <w:p w:rsidR="006E7D59" w:rsidRPr="006815A6" w:rsidP="001D5C80" w14:paraId="31B4DC41" w14:textId="77777777">
            <w:pPr>
              <w:spacing w:after="0"/>
              <w:rPr>
                <w:sz w:val="16"/>
                <w:szCs w:val="16"/>
              </w:rPr>
            </w:pPr>
            <w:r w:rsidRPr="006815A6">
              <w:rPr>
                <w:b/>
                <w:bCs/>
                <w:sz w:val="16"/>
                <w:szCs w:val="16"/>
              </w:rPr>
              <w:t xml:space="preserve">Annual Revenue Requirements of Transmission Facilities </w:t>
            </w:r>
          </w:p>
        </w:tc>
        <w:tc>
          <w:tcPr>
            <w:tcW w:w="5580" w:type="dxa"/>
            <w:tcBorders>
              <w:top w:val="nil"/>
              <w:left w:val="nil"/>
              <w:bottom w:val="nil"/>
              <w:right w:val="nil"/>
            </w:tcBorders>
            <w:noWrap/>
            <w:vAlign w:val="bottom"/>
          </w:tcPr>
          <w:p w:rsidR="006E7D59" w:rsidRPr="006815A6" w:rsidP="001D5C80" w14:paraId="02727D63" w14:textId="77777777">
            <w:pPr>
              <w:spacing w:after="0"/>
              <w:jc w:val="right"/>
              <w:rPr>
                <w:b/>
                <w:bCs/>
                <w:sz w:val="16"/>
                <w:szCs w:val="16"/>
              </w:rPr>
            </w:pPr>
            <w:r w:rsidRPr="006815A6">
              <w:rPr>
                <w:b/>
                <w:bCs/>
                <w:sz w:val="16"/>
                <w:szCs w:val="16"/>
              </w:rPr>
              <w:t>Schedule  8</w:t>
            </w:r>
          </w:p>
        </w:tc>
      </w:tr>
      <w:tr w14:paraId="25C67FAF" w14:textId="77777777" w:rsidTr="001D5C80">
        <w:tblPrEx>
          <w:tblW w:w="11160" w:type="dxa"/>
          <w:tblInd w:w="18" w:type="dxa"/>
          <w:tblLook w:val="0000"/>
        </w:tblPrEx>
        <w:trPr>
          <w:trHeight w:val="171"/>
        </w:trPr>
        <w:tc>
          <w:tcPr>
            <w:tcW w:w="5580" w:type="dxa"/>
            <w:tcBorders>
              <w:top w:val="nil"/>
              <w:left w:val="nil"/>
              <w:bottom w:val="nil"/>
              <w:right w:val="nil"/>
            </w:tcBorders>
            <w:noWrap/>
            <w:vAlign w:val="bottom"/>
          </w:tcPr>
          <w:p w:rsidR="006E7D59" w:rsidRPr="006815A6" w:rsidP="001D5C80" w14:paraId="400EE5D0" w14:textId="77777777">
            <w:pPr>
              <w:spacing w:after="0"/>
              <w:rPr>
                <w:sz w:val="16"/>
                <w:szCs w:val="16"/>
              </w:rPr>
            </w:pPr>
            <w:r w:rsidRPr="006815A6">
              <w:rPr>
                <w:b/>
                <w:bCs/>
                <w:sz w:val="16"/>
                <w:szCs w:val="16"/>
              </w:rPr>
              <w:t>Cost of Capital Rate</w:t>
            </w:r>
          </w:p>
        </w:tc>
        <w:tc>
          <w:tcPr>
            <w:tcW w:w="5580" w:type="dxa"/>
            <w:tcBorders>
              <w:top w:val="nil"/>
              <w:left w:val="nil"/>
              <w:bottom w:val="nil"/>
              <w:right w:val="nil"/>
            </w:tcBorders>
            <w:noWrap/>
            <w:vAlign w:val="bottom"/>
          </w:tcPr>
          <w:p w:rsidR="006E7D59" w:rsidRPr="006815A6" w:rsidP="001D5C80" w14:paraId="16932386" w14:textId="77777777">
            <w:pPr>
              <w:spacing w:after="0"/>
              <w:rPr>
                <w:sz w:val="16"/>
                <w:szCs w:val="16"/>
              </w:rPr>
            </w:pPr>
          </w:p>
        </w:tc>
      </w:tr>
    </w:tbl>
    <w:p w:rsidR="006E7D59" w:rsidRPr="006815A6" w:rsidP="001D5C80" w14:paraId="4B1D124C" w14:textId="77777777">
      <w:pPr>
        <w:spacing w:after="0" w:line="20" w:lineRule="exact"/>
        <w:rPr>
          <w:rFonts w:cs="Tahoma"/>
          <w:sz w:val="16"/>
          <w:szCs w:val="16"/>
        </w:rPr>
      </w:pPr>
    </w:p>
    <w:tbl>
      <w:tblPr>
        <w:tblW w:w="6120" w:type="dxa"/>
        <w:tblInd w:w="7" w:type="dxa"/>
        <w:tblLook w:val="0000"/>
      </w:tblPr>
      <w:tblGrid>
        <w:gridCol w:w="799"/>
        <w:gridCol w:w="4481"/>
        <w:gridCol w:w="840"/>
      </w:tblGrid>
      <w:tr w14:paraId="2B7CE188" w14:textId="77777777" w:rsidTr="001D5C80">
        <w:tblPrEx>
          <w:tblW w:w="6120" w:type="dxa"/>
          <w:tblInd w:w="7" w:type="dxa"/>
          <w:tblLook w:val="0000"/>
        </w:tblPrEx>
        <w:trPr>
          <w:trHeight w:val="225"/>
        </w:trPr>
        <w:tc>
          <w:tcPr>
            <w:tcW w:w="799" w:type="dxa"/>
            <w:tcBorders>
              <w:top w:val="nil"/>
              <w:left w:val="nil"/>
              <w:bottom w:val="nil"/>
              <w:right w:val="nil"/>
            </w:tcBorders>
            <w:noWrap/>
            <w:vAlign w:val="center"/>
          </w:tcPr>
          <w:p w:rsidR="006E7D59" w:rsidRPr="006815A6" w:rsidP="001D5C80" w14:paraId="3553D084" w14:textId="77777777">
            <w:pPr>
              <w:spacing w:after="0"/>
              <w:rPr>
                <w:sz w:val="16"/>
                <w:szCs w:val="16"/>
              </w:rPr>
            </w:pPr>
          </w:p>
        </w:tc>
        <w:tc>
          <w:tcPr>
            <w:tcW w:w="4481" w:type="dxa"/>
            <w:tcBorders>
              <w:top w:val="nil"/>
              <w:left w:val="nil"/>
              <w:bottom w:val="nil"/>
              <w:right w:val="nil"/>
            </w:tcBorders>
            <w:noWrap/>
            <w:vAlign w:val="center"/>
          </w:tcPr>
          <w:p w:rsidR="006E7D59" w:rsidRPr="006815A6" w:rsidP="001D5C80" w14:paraId="6B7328CC" w14:textId="77777777">
            <w:pPr>
              <w:spacing w:after="0"/>
              <w:rPr>
                <w:strike/>
                <w:sz w:val="16"/>
                <w:szCs w:val="16"/>
              </w:rPr>
            </w:pPr>
          </w:p>
        </w:tc>
        <w:tc>
          <w:tcPr>
            <w:tcW w:w="840" w:type="dxa"/>
            <w:noWrap/>
            <w:vAlign w:val="center"/>
          </w:tcPr>
          <w:p w:rsidR="006E7D59" w:rsidRPr="006815A6" w:rsidP="001D5C80" w14:paraId="3BF119F0" w14:textId="77777777">
            <w:pPr>
              <w:spacing w:after="0"/>
              <w:rPr>
                <w:b/>
                <w:bCs/>
                <w:sz w:val="16"/>
                <w:szCs w:val="16"/>
              </w:rPr>
            </w:pPr>
          </w:p>
        </w:tc>
      </w:tr>
      <w:tr w14:paraId="40895125" w14:textId="77777777" w:rsidTr="001D5C80">
        <w:tblPrEx>
          <w:tblW w:w="6120" w:type="dxa"/>
          <w:tblInd w:w="7" w:type="dxa"/>
          <w:tblLook w:val="0000"/>
        </w:tblPrEx>
        <w:trPr>
          <w:trHeight w:val="70"/>
        </w:trPr>
        <w:tc>
          <w:tcPr>
            <w:tcW w:w="799" w:type="dxa"/>
            <w:tcBorders>
              <w:top w:val="nil"/>
              <w:left w:val="nil"/>
              <w:bottom w:val="nil"/>
              <w:right w:val="nil"/>
            </w:tcBorders>
            <w:shd w:val="clear" w:color="auto" w:fill="FFFFCC"/>
            <w:noWrap/>
            <w:vAlign w:val="center"/>
          </w:tcPr>
          <w:p w:rsidR="006E7D59" w:rsidRPr="006815A6" w:rsidP="001D5C80" w14:paraId="70E4F3F9" w14:textId="77777777">
            <w:pPr>
              <w:spacing w:after="0"/>
              <w:rPr>
                <w:sz w:val="16"/>
                <w:szCs w:val="16"/>
              </w:rPr>
            </w:pPr>
            <w:r w:rsidRPr="006815A6">
              <w:rPr>
                <w:sz w:val="16"/>
                <w:szCs w:val="16"/>
              </w:rPr>
              <w:t> </w:t>
            </w:r>
          </w:p>
        </w:tc>
        <w:tc>
          <w:tcPr>
            <w:tcW w:w="4481" w:type="dxa"/>
            <w:tcBorders>
              <w:top w:val="nil"/>
              <w:left w:val="nil"/>
              <w:bottom w:val="nil"/>
              <w:right w:val="nil"/>
            </w:tcBorders>
            <w:noWrap/>
            <w:vAlign w:val="center"/>
          </w:tcPr>
          <w:p w:rsidR="006E7D59" w:rsidRPr="006815A6" w:rsidP="001D5C80" w14:paraId="1A7081EF" w14:textId="77777777">
            <w:pPr>
              <w:spacing w:after="0"/>
              <w:rPr>
                <w:sz w:val="16"/>
                <w:szCs w:val="16"/>
              </w:rPr>
            </w:pPr>
            <w:r w:rsidRPr="006815A6">
              <w:rPr>
                <w:sz w:val="16"/>
                <w:szCs w:val="16"/>
              </w:rPr>
              <w:t xml:space="preserve"> Shading denotes an input</w:t>
            </w:r>
          </w:p>
        </w:tc>
        <w:tc>
          <w:tcPr>
            <w:tcW w:w="840" w:type="dxa"/>
            <w:tcBorders>
              <w:top w:val="single" w:sz="4" w:space="0" w:color="auto"/>
              <w:left w:val="single" w:sz="4" w:space="0" w:color="auto"/>
              <w:bottom w:val="single" w:sz="4" w:space="0" w:color="auto"/>
              <w:right w:val="single" w:sz="4" w:space="0" w:color="auto"/>
            </w:tcBorders>
            <w:noWrap/>
            <w:vAlign w:val="center"/>
          </w:tcPr>
          <w:p w:rsidR="006E7D59" w:rsidRPr="006815A6" w:rsidP="001D5C80" w14:paraId="693565A5" w14:textId="77777777">
            <w:pPr>
              <w:spacing w:after="0"/>
              <w:jc w:val="center"/>
              <w:rPr>
                <w:sz w:val="16"/>
                <w:szCs w:val="16"/>
              </w:rPr>
            </w:pPr>
            <w:r w:rsidRPr="006815A6">
              <w:rPr>
                <w:b/>
                <w:bCs/>
                <w:sz w:val="16"/>
                <w:szCs w:val="16"/>
              </w:rPr>
              <w:t>Year</w:t>
            </w:r>
          </w:p>
        </w:tc>
      </w:tr>
    </w:tbl>
    <w:p w:rsidR="006E7D59" w:rsidRPr="006815A6" w:rsidP="001D5C80" w14:paraId="6EFAC8FD" w14:textId="77777777">
      <w:pPr>
        <w:spacing w:after="0" w:line="20" w:lineRule="exact"/>
        <w:rPr>
          <w:rFonts w:cs="Tahoma"/>
          <w:sz w:val="16"/>
          <w:szCs w:val="16"/>
        </w:rPr>
      </w:pPr>
    </w:p>
    <w:tbl>
      <w:tblPr>
        <w:tblW w:w="11354" w:type="dxa"/>
        <w:tblInd w:w="18" w:type="dxa"/>
        <w:tblLayout w:type="fixed"/>
        <w:tblLook w:val="0000"/>
      </w:tblPr>
      <w:tblGrid>
        <w:gridCol w:w="630"/>
        <w:gridCol w:w="464"/>
        <w:gridCol w:w="10260"/>
      </w:tblGrid>
      <w:tr w14:paraId="079F851E" w14:textId="77777777" w:rsidTr="001D5C80">
        <w:tblPrEx>
          <w:tblW w:w="11354" w:type="dxa"/>
          <w:tblInd w:w="18" w:type="dxa"/>
          <w:tblLayout w:type="fixed"/>
          <w:tblLook w:val="0000"/>
        </w:tblPrEx>
        <w:trPr>
          <w:gridAfter w:val="2"/>
          <w:wAfter w:w="10724" w:type="dxa"/>
          <w:trHeight w:val="315"/>
        </w:trPr>
        <w:tc>
          <w:tcPr>
            <w:tcW w:w="630" w:type="dxa"/>
            <w:tcBorders>
              <w:top w:val="nil"/>
              <w:left w:val="nil"/>
              <w:bottom w:val="single" w:sz="4" w:space="0" w:color="auto"/>
              <w:right w:val="nil"/>
            </w:tcBorders>
            <w:noWrap/>
            <w:vAlign w:val="center"/>
          </w:tcPr>
          <w:p w:rsidR="006E7D59" w:rsidRPr="006815A6" w:rsidP="001D5C80" w14:paraId="25FD75DE" w14:textId="77777777">
            <w:pPr>
              <w:spacing w:after="0"/>
              <w:jc w:val="center"/>
              <w:rPr>
                <w:sz w:val="16"/>
                <w:szCs w:val="16"/>
                <w:u w:val="single"/>
              </w:rPr>
            </w:pPr>
            <w:r w:rsidRPr="006815A6">
              <w:rPr>
                <w:sz w:val="16"/>
                <w:szCs w:val="16"/>
              </w:rPr>
              <w:t>Line No.</w:t>
            </w:r>
          </w:p>
        </w:tc>
      </w:tr>
      <w:tr w14:paraId="77FDB9AA" w14:textId="77777777" w:rsidTr="001D5C80">
        <w:tblPrEx>
          <w:tblW w:w="11354" w:type="dxa"/>
          <w:tblInd w:w="18" w:type="dxa"/>
          <w:tblLayout w:type="fixed"/>
          <w:tblLook w:val="0000"/>
        </w:tblPrEx>
        <w:trPr>
          <w:trHeight w:val="144"/>
        </w:trPr>
        <w:tc>
          <w:tcPr>
            <w:tcW w:w="630" w:type="dxa"/>
            <w:tcBorders>
              <w:top w:val="single" w:sz="4" w:space="0" w:color="auto"/>
              <w:left w:val="nil"/>
              <w:bottom w:val="nil"/>
              <w:right w:val="nil"/>
            </w:tcBorders>
            <w:noWrap/>
          </w:tcPr>
          <w:p w:rsidR="006E7D59" w:rsidRPr="006815A6" w:rsidP="001D5C80" w14:paraId="0DC27D9C" w14:textId="77777777">
            <w:pPr>
              <w:spacing w:after="0"/>
              <w:rPr>
                <w:sz w:val="16"/>
                <w:szCs w:val="16"/>
              </w:rPr>
            </w:pPr>
            <w:r w:rsidRPr="006815A6">
              <w:rPr>
                <w:sz w:val="16"/>
                <w:szCs w:val="16"/>
              </w:rPr>
              <w:t>1</w:t>
            </w:r>
          </w:p>
        </w:tc>
        <w:tc>
          <w:tcPr>
            <w:tcW w:w="10724" w:type="dxa"/>
            <w:gridSpan w:val="2"/>
          </w:tcPr>
          <w:p w:rsidR="006E7D59" w:rsidRPr="006815A6" w:rsidP="001D5C80" w14:paraId="79597580" w14:textId="77777777">
            <w:pPr>
              <w:spacing w:after="0"/>
              <w:rPr>
                <w:sz w:val="16"/>
                <w:szCs w:val="16"/>
              </w:rPr>
            </w:pPr>
            <w:r w:rsidRPr="006815A6">
              <w:rPr>
                <w:b/>
                <w:bCs/>
                <w:sz w:val="16"/>
                <w:szCs w:val="16"/>
              </w:rPr>
              <w:t xml:space="preserve">The Cost of Capital Rate shall equal the proposed Weighted Costs of Capital plus Federal Income Taxes and State Income Taxes. </w:t>
            </w:r>
          </w:p>
        </w:tc>
      </w:tr>
      <w:tr w14:paraId="38787A9E" w14:textId="77777777" w:rsidTr="001D5C80">
        <w:tblPrEx>
          <w:tblW w:w="11354" w:type="dxa"/>
          <w:tblInd w:w="18" w:type="dxa"/>
          <w:tblLayout w:type="fixed"/>
          <w:tblLook w:val="0000"/>
        </w:tblPrEx>
        <w:trPr>
          <w:trHeight w:val="144"/>
        </w:trPr>
        <w:tc>
          <w:tcPr>
            <w:tcW w:w="630" w:type="dxa"/>
            <w:tcBorders>
              <w:top w:val="nil"/>
              <w:left w:val="nil"/>
              <w:bottom w:val="nil"/>
              <w:right w:val="nil"/>
            </w:tcBorders>
            <w:noWrap/>
          </w:tcPr>
          <w:p w:rsidR="006E7D59" w:rsidRPr="006815A6" w:rsidP="001D5C80" w14:paraId="5BC8ACDC" w14:textId="77777777">
            <w:pPr>
              <w:spacing w:after="0"/>
              <w:rPr>
                <w:sz w:val="16"/>
                <w:szCs w:val="16"/>
              </w:rPr>
            </w:pPr>
            <w:r w:rsidRPr="006815A6">
              <w:rPr>
                <w:sz w:val="16"/>
                <w:szCs w:val="16"/>
              </w:rPr>
              <w:t>2</w:t>
            </w:r>
          </w:p>
        </w:tc>
        <w:tc>
          <w:tcPr>
            <w:tcW w:w="464" w:type="dxa"/>
          </w:tcPr>
          <w:p w:rsidR="006E7D59" w:rsidRPr="006815A6" w:rsidP="001D5C80" w14:paraId="3C9C68BC" w14:textId="77777777">
            <w:pPr>
              <w:spacing w:after="0"/>
              <w:ind w:right="-108"/>
              <w:rPr>
                <w:strike/>
                <w:sz w:val="16"/>
                <w:szCs w:val="16"/>
              </w:rPr>
            </w:pPr>
          </w:p>
        </w:tc>
        <w:tc>
          <w:tcPr>
            <w:tcW w:w="10260" w:type="dxa"/>
          </w:tcPr>
          <w:p w:rsidR="006E7D59" w:rsidRPr="006815A6" w:rsidP="001D5C80" w14:paraId="576AD4F4" w14:textId="77777777">
            <w:pPr>
              <w:spacing w:after="0"/>
              <w:rPr>
                <w:sz w:val="16"/>
                <w:szCs w:val="16"/>
              </w:rPr>
            </w:pPr>
            <w:r w:rsidRPr="006815A6">
              <w:rPr>
                <w:sz w:val="16"/>
                <w:szCs w:val="16"/>
              </w:rPr>
              <w:t>The Weighted Costs of Capital will be calculated for the Transmission Investment Base using NMPC’s actual capital structure and will equal the sum of (i), (ii), and (iii) below:</w:t>
            </w:r>
          </w:p>
        </w:tc>
      </w:tr>
      <w:tr w14:paraId="75C25364" w14:textId="77777777" w:rsidTr="001D5C80">
        <w:tblPrEx>
          <w:tblW w:w="11354" w:type="dxa"/>
          <w:tblInd w:w="18" w:type="dxa"/>
          <w:tblLayout w:type="fixed"/>
          <w:tblLook w:val="0000"/>
        </w:tblPrEx>
        <w:trPr>
          <w:trHeight w:val="144"/>
        </w:trPr>
        <w:tc>
          <w:tcPr>
            <w:tcW w:w="630" w:type="dxa"/>
            <w:tcBorders>
              <w:top w:val="nil"/>
              <w:left w:val="nil"/>
              <w:bottom w:val="nil"/>
              <w:right w:val="nil"/>
            </w:tcBorders>
            <w:noWrap/>
          </w:tcPr>
          <w:p w:rsidR="006E7D59" w:rsidRPr="006815A6" w:rsidP="001D5C80" w14:paraId="0104E169" w14:textId="77777777">
            <w:pPr>
              <w:spacing w:after="0"/>
              <w:rPr>
                <w:sz w:val="16"/>
                <w:szCs w:val="16"/>
              </w:rPr>
            </w:pPr>
            <w:r w:rsidRPr="006815A6">
              <w:rPr>
                <w:sz w:val="16"/>
                <w:szCs w:val="16"/>
              </w:rPr>
              <w:t>3</w:t>
            </w:r>
          </w:p>
        </w:tc>
        <w:tc>
          <w:tcPr>
            <w:tcW w:w="464" w:type="dxa"/>
          </w:tcPr>
          <w:p w:rsidR="006E7D59" w:rsidRPr="006815A6" w:rsidP="001D5C80" w14:paraId="33481CBD" w14:textId="77777777">
            <w:pPr>
              <w:spacing w:after="0"/>
              <w:ind w:right="-108"/>
              <w:rPr>
                <w:sz w:val="16"/>
                <w:szCs w:val="16"/>
              </w:rPr>
            </w:pPr>
          </w:p>
        </w:tc>
        <w:tc>
          <w:tcPr>
            <w:tcW w:w="10260" w:type="dxa"/>
          </w:tcPr>
          <w:p w:rsidR="006E7D59" w:rsidRPr="006815A6" w:rsidP="001D5C80" w14:paraId="70833CD9" w14:textId="77777777">
            <w:pPr>
              <w:spacing w:after="0"/>
              <w:rPr>
                <w:sz w:val="16"/>
                <w:szCs w:val="16"/>
              </w:rPr>
            </w:pPr>
          </w:p>
        </w:tc>
      </w:tr>
      <w:tr w14:paraId="7436785C" w14:textId="77777777" w:rsidTr="001D5C80">
        <w:tblPrEx>
          <w:tblW w:w="11354" w:type="dxa"/>
          <w:tblInd w:w="18" w:type="dxa"/>
          <w:tblLayout w:type="fixed"/>
          <w:tblLook w:val="0000"/>
        </w:tblPrEx>
        <w:trPr>
          <w:trHeight w:val="144"/>
        </w:trPr>
        <w:tc>
          <w:tcPr>
            <w:tcW w:w="630" w:type="dxa"/>
            <w:tcBorders>
              <w:top w:val="nil"/>
              <w:left w:val="nil"/>
              <w:bottom w:val="nil"/>
              <w:right w:val="nil"/>
            </w:tcBorders>
            <w:noWrap/>
          </w:tcPr>
          <w:p w:rsidR="006E7D59" w:rsidRPr="006815A6" w:rsidP="001D5C80" w14:paraId="3B0623FB" w14:textId="77777777">
            <w:pPr>
              <w:spacing w:after="0"/>
              <w:rPr>
                <w:sz w:val="16"/>
                <w:szCs w:val="16"/>
              </w:rPr>
            </w:pPr>
            <w:r w:rsidRPr="006815A6">
              <w:rPr>
                <w:sz w:val="16"/>
                <w:szCs w:val="16"/>
              </w:rPr>
              <w:t>4</w:t>
            </w:r>
          </w:p>
        </w:tc>
        <w:tc>
          <w:tcPr>
            <w:tcW w:w="464" w:type="dxa"/>
          </w:tcPr>
          <w:p w:rsidR="006E7D59" w:rsidRPr="006815A6" w:rsidP="001D5C80" w14:paraId="759F2960" w14:textId="77777777">
            <w:pPr>
              <w:spacing w:after="0"/>
              <w:ind w:right="-108"/>
              <w:jc w:val="right"/>
              <w:rPr>
                <w:sz w:val="16"/>
                <w:szCs w:val="16"/>
              </w:rPr>
            </w:pPr>
            <w:r w:rsidRPr="006815A6">
              <w:rPr>
                <w:sz w:val="16"/>
                <w:szCs w:val="16"/>
              </w:rPr>
              <w:t>(i)</w:t>
            </w:r>
          </w:p>
        </w:tc>
        <w:tc>
          <w:tcPr>
            <w:tcW w:w="10260" w:type="dxa"/>
          </w:tcPr>
          <w:p w:rsidR="006E7D59" w:rsidRPr="006815A6" w:rsidP="001D5C80" w14:paraId="760335DE" w14:textId="77777777">
            <w:pPr>
              <w:spacing w:after="0"/>
              <w:rPr>
                <w:sz w:val="16"/>
                <w:szCs w:val="16"/>
              </w:rPr>
            </w:pPr>
            <w:r w:rsidRPr="006815A6">
              <w:rPr>
                <w:sz w:val="16"/>
                <w:szCs w:val="16"/>
              </w:rPr>
              <w:t xml:space="preserve">the long-term debt component, which equals the product of the actual weighted average embedded cost to maturity of NMPC’s long-term debt outstanding during the year and the sum of (a) the ratio of actual long-term debt to total capital at year-end; and </w:t>
            </w:r>
          </w:p>
        </w:tc>
      </w:tr>
      <w:tr w14:paraId="516D977F" w14:textId="77777777" w:rsidTr="001D5C80">
        <w:tblPrEx>
          <w:tblW w:w="11354" w:type="dxa"/>
          <w:tblInd w:w="18" w:type="dxa"/>
          <w:tblLayout w:type="fixed"/>
          <w:tblLook w:val="0000"/>
        </w:tblPrEx>
        <w:trPr>
          <w:trHeight w:val="144"/>
        </w:trPr>
        <w:tc>
          <w:tcPr>
            <w:tcW w:w="630" w:type="dxa"/>
            <w:tcBorders>
              <w:top w:val="nil"/>
              <w:left w:val="nil"/>
              <w:bottom w:val="nil"/>
              <w:right w:val="nil"/>
            </w:tcBorders>
            <w:noWrap/>
          </w:tcPr>
          <w:p w:rsidR="006E7D59" w:rsidRPr="006815A6" w:rsidP="001D5C80" w14:paraId="68B46538" w14:textId="77777777">
            <w:pPr>
              <w:spacing w:after="0"/>
              <w:rPr>
                <w:sz w:val="16"/>
                <w:szCs w:val="16"/>
              </w:rPr>
            </w:pPr>
            <w:r w:rsidRPr="006815A6">
              <w:rPr>
                <w:sz w:val="16"/>
                <w:szCs w:val="16"/>
              </w:rPr>
              <w:t>5</w:t>
            </w:r>
          </w:p>
        </w:tc>
        <w:tc>
          <w:tcPr>
            <w:tcW w:w="464" w:type="dxa"/>
          </w:tcPr>
          <w:p w:rsidR="006E7D59" w:rsidRPr="006815A6" w:rsidP="001D5C80" w14:paraId="6B9C02A9" w14:textId="77777777">
            <w:pPr>
              <w:spacing w:after="0"/>
              <w:ind w:right="-108"/>
              <w:jc w:val="right"/>
              <w:rPr>
                <w:sz w:val="16"/>
                <w:szCs w:val="16"/>
              </w:rPr>
            </w:pPr>
          </w:p>
        </w:tc>
        <w:tc>
          <w:tcPr>
            <w:tcW w:w="10260" w:type="dxa"/>
          </w:tcPr>
          <w:p w:rsidR="006E7D59" w:rsidRPr="006815A6" w:rsidP="001D5C80" w14:paraId="5B1F0E1F" w14:textId="77777777">
            <w:pPr>
              <w:spacing w:after="0"/>
              <w:rPr>
                <w:sz w:val="16"/>
                <w:szCs w:val="16"/>
              </w:rPr>
            </w:pPr>
            <w:r w:rsidRPr="006815A6">
              <w:rPr>
                <w:sz w:val="16"/>
                <w:szCs w:val="16"/>
              </w:rPr>
              <w:t>(b) the extent, if any, by which the ratio of NMPC's actual common equity to total capital at year-end</w:t>
            </w:r>
            <w:r w:rsidRPr="006815A6">
              <w:rPr>
                <w:sz w:val="16"/>
                <w:szCs w:val="16"/>
                <w:u w:val="double"/>
              </w:rPr>
              <w:t xml:space="preserve"> </w:t>
            </w:r>
            <w:r w:rsidRPr="006815A6">
              <w:rPr>
                <w:sz w:val="16"/>
                <w:szCs w:val="16"/>
              </w:rPr>
              <w:t>exceeds fifty percent (50%). Long term debt shall be defined as the average of the beginning of the year and end of year balances of the following: long term debt less the unamortized</w:t>
            </w:r>
          </w:p>
        </w:tc>
      </w:tr>
      <w:tr w14:paraId="26264A9B" w14:textId="77777777" w:rsidTr="001D5C80">
        <w:tblPrEx>
          <w:tblW w:w="11354" w:type="dxa"/>
          <w:tblInd w:w="18" w:type="dxa"/>
          <w:tblLayout w:type="fixed"/>
          <w:tblLook w:val="0000"/>
        </w:tblPrEx>
        <w:trPr>
          <w:trHeight w:val="144"/>
        </w:trPr>
        <w:tc>
          <w:tcPr>
            <w:tcW w:w="630" w:type="dxa"/>
            <w:tcBorders>
              <w:top w:val="nil"/>
              <w:left w:val="nil"/>
              <w:bottom w:val="nil"/>
              <w:right w:val="nil"/>
            </w:tcBorders>
            <w:noWrap/>
          </w:tcPr>
          <w:p w:rsidR="006E7D59" w:rsidRPr="006815A6" w:rsidP="001D5C80" w14:paraId="7459D3FA" w14:textId="77777777">
            <w:pPr>
              <w:spacing w:after="0"/>
              <w:rPr>
                <w:sz w:val="16"/>
                <w:szCs w:val="16"/>
              </w:rPr>
            </w:pPr>
            <w:r w:rsidRPr="006815A6">
              <w:rPr>
                <w:sz w:val="16"/>
                <w:szCs w:val="16"/>
              </w:rPr>
              <w:t>6</w:t>
            </w:r>
          </w:p>
        </w:tc>
        <w:tc>
          <w:tcPr>
            <w:tcW w:w="464" w:type="dxa"/>
          </w:tcPr>
          <w:p w:rsidR="006E7D59" w:rsidRPr="006815A6" w:rsidP="001D5C80" w14:paraId="35260CCA" w14:textId="77777777">
            <w:pPr>
              <w:spacing w:after="0"/>
              <w:ind w:right="-108"/>
              <w:jc w:val="right"/>
              <w:rPr>
                <w:sz w:val="16"/>
                <w:szCs w:val="16"/>
              </w:rPr>
            </w:pPr>
          </w:p>
        </w:tc>
        <w:tc>
          <w:tcPr>
            <w:tcW w:w="10260" w:type="dxa"/>
          </w:tcPr>
          <w:p w:rsidR="006E7D59" w:rsidRPr="006815A6" w:rsidP="001D5C80" w14:paraId="0FC57BAD" w14:textId="77777777">
            <w:pPr>
              <w:spacing w:after="0"/>
              <w:rPr>
                <w:sz w:val="16"/>
                <w:szCs w:val="16"/>
              </w:rPr>
            </w:pPr>
            <w:r w:rsidRPr="006815A6">
              <w:rPr>
                <w:sz w:val="16"/>
                <w:szCs w:val="16"/>
              </w:rPr>
              <w:t>Discounts on Long-Term Debt less the unamortized Loss on Reacquired Debt plus unamortized Gain on Reacquired Debt. Cost to maturity of NMPC's long-term debt shall be defined as the cost of long term debt included in the debt discount expense and</w:t>
            </w:r>
          </w:p>
        </w:tc>
      </w:tr>
      <w:tr w14:paraId="69D07636" w14:textId="77777777" w:rsidTr="001D5C80">
        <w:tblPrEx>
          <w:tblW w:w="11354" w:type="dxa"/>
          <w:tblInd w:w="18" w:type="dxa"/>
          <w:tblLayout w:type="fixed"/>
          <w:tblLook w:val="0000"/>
        </w:tblPrEx>
        <w:trPr>
          <w:trHeight w:val="144"/>
        </w:trPr>
        <w:tc>
          <w:tcPr>
            <w:tcW w:w="630" w:type="dxa"/>
            <w:tcBorders>
              <w:top w:val="nil"/>
              <w:left w:val="nil"/>
              <w:bottom w:val="nil"/>
              <w:right w:val="nil"/>
            </w:tcBorders>
            <w:noWrap/>
          </w:tcPr>
          <w:p w:rsidR="006E7D59" w:rsidRPr="006815A6" w:rsidP="001D5C80" w14:paraId="2608DCF9" w14:textId="77777777">
            <w:pPr>
              <w:spacing w:after="0"/>
              <w:rPr>
                <w:sz w:val="16"/>
                <w:szCs w:val="16"/>
              </w:rPr>
            </w:pPr>
            <w:r w:rsidRPr="006815A6">
              <w:rPr>
                <w:sz w:val="16"/>
                <w:szCs w:val="16"/>
              </w:rPr>
              <w:t>7</w:t>
            </w:r>
          </w:p>
        </w:tc>
        <w:tc>
          <w:tcPr>
            <w:tcW w:w="464" w:type="dxa"/>
          </w:tcPr>
          <w:p w:rsidR="006E7D59" w:rsidRPr="006815A6" w:rsidP="001D5C80" w14:paraId="3D120CEE" w14:textId="77777777">
            <w:pPr>
              <w:spacing w:after="0"/>
              <w:ind w:right="-108"/>
              <w:jc w:val="right"/>
              <w:rPr>
                <w:sz w:val="16"/>
                <w:szCs w:val="16"/>
              </w:rPr>
            </w:pPr>
          </w:p>
        </w:tc>
        <w:tc>
          <w:tcPr>
            <w:tcW w:w="10260" w:type="dxa"/>
          </w:tcPr>
          <w:p w:rsidR="006E7D59" w:rsidRPr="006815A6" w:rsidP="001D5C80" w14:paraId="7886E372" w14:textId="77777777">
            <w:pPr>
              <w:spacing w:after="0"/>
              <w:rPr>
                <w:sz w:val="16"/>
                <w:szCs w:val="16"/>
              </w:rPr>
            </w:pPr>
            <w:r w:rsidRPr="006815A6">
              <w:rPr>
                <w:sz w:val="16"/>
                <w:szCs w:val="16"/>
              </w:rPr>
              <w:t>any loss or gain on reacquired debt.</w:t>
            </w:r>
          </w:p>
        </w:tc>
      </w:tr>
      <w:tr w14:paraId="6114E21A" w14:textId="77777777" w:rsidTr="001D5C80">
        <w:tblPrEx>
          <w:tblW w:w="11354" w:type="dxa"/>
          <w:tblInd w:w="18" w:type="dxa"/>
          <w:tblLayout w:type="fixed"/>
          <w:tblLook w:val="0000"/>
        </w:tblPrEx>
        <w:trPr>
          <w:trHeight w:val="144"/>
        </w:trPr>
        <w:tc>
          <w:tcPr>
            <w:tcW w:w="630" w:type="dxa"/>
            <w:tcBorders>
              <w:top w:val="nil"/>
              <w:left w:val="nil"/>
              <w:bottom w:val="nil"/>
              <w:right w:val="nil"/>
            </w:tcBorders>
            <w:noWrap/>
          </w:tcPr>
          <w:p w:rsidR="00B92AA2" w:rsidRPr="006815A6" w:rsidP="001D5C80" w14:paraId="7D53E1BC" w14:textId="77777777">
            <w:pPr>
              <w:spacing w:after="0"/>
              <w:rPr>
                <w:sz w:val="16"/>
                <w:szCs w:val="16"/>
              </w:rPr>
            </w:pPr>
          </w:p>
        </w:tc>
        <w:tc>
          <w:tcPr>
            <w:tcW w:w="464" w:type="dxa"/>
          </w:tcPr>
          <w:p w:rsidR="00B92AA2" w:rsidRPr="006815A6" w:rsidP="001D5C80" w14:paraId="1607EDA0" w14:textId="77777777">
            <w:pPr>
              <w:spacing w:after="0"/>
              <w:ind w:right="-108"/>
              <w:jc w:val="right"/>
              <w:rPr>
                <w:sz w:val="16"/>
                <w:szCs w:val="16"/>
              </w:rPr>
            </w:pPr>
          </w:p>
        </w:tc>
        <w:tc>
          <w:tcPr>
            <w:tcW w:w="10260" w:type="dxa"/>
          </w:tcPr>
          <w:p w:rsidR="00B92AA2" w:rsidRPr="006815A6" w:rsidP="001D5C80" w14:paraId="4933BE35" w14:textId="77777777">
            <w:pPr>
              <w:spacing w:after="0"/>
              <w:rPr>
                <w:sz w:val="16"/>
                <w:szCs w:val="16"/>
              </w:rPr>
            </w:pPr>
          </w:p>
        </w:tc>
      </w:tr>
      <w:tr w14:paraId="1212A40F" w14:textId="77777777" w:rsidTr="001D5C80">
        <w:tblPrEx>
          <w:tblW w:w="11354" w:type="dxa"/>
          <w:tblInd w:w="18" w:type="dxa"/>
          <w:tblLayout w:type="fixed"/>
          <w:tblLook w:val="0000"/>
        </w:tblPrEx>
        <w:trPr>
          <w:trHeight w:val="144"/>
        </w:trPr>
        <w:tc>
          <w:tcPr>
            <w:tcW w:w="630" w:type="dxa"/>
            <w:tcBorders>
              <w:top w:val="nil"/>
              <w:left w:val="nil"/>
              <w:bottom w:val="nil"/>
              <w:right w:val="nil"/>
            </w:tcBorders>
            <w:noWrap/>
          </w:tcPr>
          <w:p w:rsidR="006E7D59" w:rsidRPr="006815A6" w:rsidP="001D5C80" w14:paraId="7932DA08" w14:textId="77777777">
            <w:pPr>
              <w:spacing w:after="0"/>
              <w:rPr>
                <w:sz w:val="16"/>
                <w:szCs w:val="16"/>
              </w:rPr>
            </w:pPr>
            <w:r w:rsidRPr="006815A6">
              <w:rPr>
                <w:sz w:val="16"/>
                <w:szCs w:val="16"/>
              </w:rPr>
              <w:t>8</w:t>
            </w:r>
          </w:p>
        </w:tc>
        <w:tc>
          <w:tcPr>
            <w:tcW w:w="464" w:type="dxa"/>
          </w:tcPr>
          <w:p w:rsidR="006E7D59" w:rsidRPr="006815A6" w:rsidP="001D5C80" w14:paraId="2EE355E6" w14:textId="77777777">
            <w:pPr>
              <w:spacing w:after="0"/>
              <w:ind w:right="-108"/>
              <w:jc w:val="right"/>
              <w:rPr>
                <w:sz w:val="16"/>
                <w:szCs w:val="16"/>
              </w:rPr>
            </w:pPr>
            <w:r w:rsidRPr="006815A6">
              <w:rPr>
                <w:sz w:val="16"/>
                <w:szCs w:val="16"/>
              </w:rPr>
              <w:t>(ii)</w:t>
            </w:r>
          </w:p>
        </w:tc>
        <w:tc>
          <w:tcPr>
            <w:tcW w:w="10260" w:type="dxa"/>
          </w:tcPr>
          <w:p w:rsidR="006E7D59" w:rsidRPr="006815A6" w:rsidP="001D5C80" w14:paraId="62632F18" w14:textId="77777777">
            <w:pPr>
              <w:spacing w:after="0"/>
              <w:rPr>
                <w:sz w:val="16"/>
                <w:szCs w:val="16"/>
              </w:rPr>
            </w:pPr>
            <w:r w:rsidRPr="006815A6">
              <w:rPr>
                <w:sz w:val="16"/>
                <w:szCs w:val="16"/>
              </w:rPr>
              <w:t>the preferred stock component, which equals the product of the actual weighted average embedded cost to maturity of NMPC’s preferred stock then outstanding and the ratio of actual preferred stock to total capital at year-end;</w:t>
            </w:r>
          </w:p>
        </w:tc>
      </w:tr>
      <w:tr w14:paraId="404648B3" w14:textId="77777777" w:rsidTr="001D5C80">
        <w:tblPrEx>
          <w:tblW w:w="11354" w:type="dxa"/>
          <w:tblInd w:w="18" w:type="dxa"/>
          <w:tblLayout w:type="fixed"/>
          <w:tblLook w:val="0000"/>
        </w:tblPrEx>
        <w:trPr>
          <w:trHeight w:val="81"/>
        </w:trPr>
        <w:tc>
          <w:tcPr>
            <w:tcW w:w="630" w:type="dxa"/>
            <w:tcBorders>
              <w:top w:val="nil"/>
              <w:left w:val="nil"/>
              <w:bottom w:val="nil"/>
              <w:right w:val="nil"/>
            </w:tcBorders>
            <w:noWrap/>
          </w:tcPr>
          <w:p w:rsidR="006E7D59" w:rsidRPr="006815A6" w:rsidP="001D5C80" w14:paraId="702C7BFC" w14:textId="77777777">
            <w:pPr>
              <w:spacing w:after="0"/>
              <w:rPr>
                <w:sz w:val="16"/>
                <w:szCs w:val="16"/>
              </w:rPr>
            </w:pPr>
            <w:r w:rsidRPr="006815A6">
              <w:rPr>
                <w:sz w:val="16"/>
                <w:szCs w:val="16"/>
              </w:rPr>
              <w:t>9</w:t>
            </w:r>
          </w:p>
        </w:tc>
        <w:tc>
          <w:tcPr>
            <w:tcW w:w="464" w:type="dxa"/>
          </w:tcPr>
          <w:p w:rsidR="006E7D59" w:rsidRPr="006815A6" w:rsidP="001D5C80" w14:paraId="759D56A6" w14:textId="77777777">
            <w:pPr>
              <w:spacing w:after="0"/>
              <w:ind w:right="-108"/>
              <w:jc w:val="right"/>
              <w:rPr>
                <w:sz w:val="16"/>
                <w:szCs w:val="16"/>
              </w:rPr>
            </w:pPr>
          </w:p>
        </w:tc>
        <w:tc>
          <w:tcPr>
            <w:tcW w:w="10260" w:type="dxa"/>
          </w:tcPr>
          <w:p w:rsidR="006E7D59" w:rsidRPr="006815A6" w:rsidP="001D5C80" w14:paraId="301211EC" w14:textId="77777777">
            <w:pPr>
              <w:spacing w:after="0"/>
              <w:rPr>
                <w:sz w:val="16"/>
                <w:szCs w:val="16"/>
              </w:rPr>
            </w:pPr>
          </w:p>
        </w:tc>
      </w:tr>
      <w:tr w14:paraId="6E6A9A71" w14:textId="77777777" w:rsidTr="001D5C80">
        <w:tblPrEx>
          <w:tblW w:w="11354" w:type="dxa"/>
          <w:tblInd w:w="18" w:type="dxa"/>
          <w:tblLayout w:type="fixed"/>
          <w:tblLook w:val="0000"/>
        </w:tblPrEx>
        <w:trPr>
          <w:trHeight w:val="144"/>
        </w:trPr>
        <w:tc>
          <w:tcPr>
            <w:tcW w:w="630" w:type="dxa"/>
            <w:tcBorders>
              <w:top w:val="nil"/>
              <w:left w:val="nil"/>
              <w:bottom w:val="nil"/>
              <w:right w:val="nil"/>
            </w:tcBorders>
            <w:noWrap/>
          </w:tcPr>
          <w:p w:rsidR="006E7D59" w:rsidRPr="006815A6" w:rsidP="001D5C80" w14:paraId="635FDD2E" w14:textId="77777777">
            <w:pPr>
              <w:spacing w:after="0"/>
              <w:rPr>
                <w:sz w:val="16"/>
                <w:szCs w:val="16"/>
              </w:rPr>
            </w:pPr>
            <w:r w:rsidRPr="006815A6">
              <w:rPr>
                <w:sz w:val="16"/>
                <w:szCs w:val="16"/>
              </w:rPr>
              <w:t>10</w:t>
            </w:r>
          </w:p>
        </w:tc>
        <w:tc>
          <w:tcPr>
            <w:tcW w:w="464" w:type="dxa"/>
          </w:tcPr>
          <w:p w:rsidR="006E7D59" w:rsidRPr="006815A6" w:rsidP="001D5C80" w14:paraId="6FB52BF6" w14:textId="77777777">
            <w:pPr>
              <w:spacing w:after="0"/>
              <w:ind w:right="-108"/>
              <w:jc w:val="right"/>
              <w:rPr>
                <w:sz w:val="16"/>
                <w:szCs w:val="16"/>
              </w:rPr>
            </w:pPr>
            <w:r w:rsidRPr="006815A6">
              <w:rPr>
                <w:sz w:val="16"/>
                <w:szCs w:val="16"/>
              </w:rPr>
              <w:t>(iii)</w:t>
            </w:r>
          </w:p>
        </w:tc>
        <w:tc>
          <w:tcPr>
            <w:tcW w:w="10260" w:type="dxa"/>
          </w:tcPr>
          <w:p w:rsidR="006E7D59" w:rsidRPr="006815A6" w:rsidP="001D5C80" w14:paraId="14647F0C" w14:textId="77777777">
            <w:pPr>
              <w:spacing w:after="0"/>
              <w:rPr>
                <w:sz w:val="16"/>
                <w:szCs w:val="16"/>
              </w:rPr>
            </w:pPr>
            <w:r w:rsidRPr="006815A6">
              <w:rPr>
                <w:sz w:val="16"/>
                <w:szCs w:val="16"/>
              </w:rPr>
              <w:t xml:space="preserve">the return on equity component shall be the product of the allowed return on equity of </w:t>
            </w:r>
            <w:r w:rsidRPr="006815A6" w:rsidR="00E315D5">
              <w:rPr>
                <w:sz w:val="16"/>
                <w:szCs w:val="16"/>
              </w:rPr>
              <w:t>10.3</w:t>
            </w:r>
            <w:r w:rsidRPr="006815A6">
              <w:rPr>
                <w:sz w:val="16"/>
                <w:szCs w:val="16"/>
              </w:rPr>
              <w:t xml:space="preserve">% and the ratio of NMPC’s actual common equity to total capital at year-end, provided that such ratio </w:t>
            </w:r>
          </w:p>
        </w:tc>
      </w:tr>
      <w:tr w14:paraId="78D5F3DC" w14:textId="77777777" w:rsidTr="001D5C80">
        <w:tblPrEx>
          <w:tblW w:w="11354" w:type="dxa"/>
          <w:tblInd w:w="18" w:type="dxa"/>
          <w:tblLayout w:type="fixed"/>
          <w:tblLook w:val="0000"/>
        </w:tblPrEx>
        <w:trPr>
          <w:trHeight w:val="144"/>
        </w:trPr>
        <w:tc>
          <w:tcPr>
            <w:tcW w:w="630" w:type="dxa"/>
            <w:tcBorders>
              <w:top w:val="nil"/>
              <w:left w:val="nil"/>
              <w:bottom w:val="nil"/>
              <w:right w:val="nil"/>
            </w:tcBorders>
            <w:noWrap/>
          </w:tcPr>
          <w:p w:rsidR="006E7D59" w:rsidRPr="006815A6" w:rsidP="001D5C80" w14:paraId="0AB3CBE7" w14:textId="77777777">
            <w:pPr>
              <w:spacing w:after="0"/>
              <w:rPr>
                <w:sz w:val="16"/>
                <w:szCs w:val="16"/>
              </w:rPr>
            </w:pPr>
            <w:r w:rsidRPr="006815A6">
              <w:rPr>
                <w:sz w:val="16"/>
                <w:szCs w:val="16"/>
              </w:rPr>
              <w:t>11</w:t>
            </w:r>
          </w:p>
        </w:tc>
        <w:tc>
          <w:tcPr>
            <w:tcW w:w="464" w:type="dxa"/>
          </w:tcPr>
          <w:p w:rsidR="006E7D59" w:rsidRPr="006815A6" w:rsidP="001D5C80" w14:paraId="2EA2114B" w14:textId="77777777">
            <w:pPr>
              <w:spacing w:after="0"/>
              <w:rPr>
                <w:sz w:val="16"/>
                <w:szCs w:val="16"/>
              </w:rPr>
            </w:pPr>
          </w:p>
        </w:tc>
        <w:tc>
          <w:tcPr>
            <w:tcW w:w="10260" w:type="dxa"/>
          </w:tcPr>
          <w:p w:rsidR="006E7D59" w:rsidRPr="006815A6" w:rsidP="001D5C80" w14:paraId="1A7E42D0" w14:textId="77777777">
            <w:pPr>
              <w:spacing w:after="0"/>
              <w:rPr>
                <w:sz w:val="16"/>
                <w:szCs w:val="16"/>
              </w:rPr>
            </w:pPr>
            <w:r w:rsidRPr="006815A6">
              <w:rPr>
                <w:sz w:val="16"/>
                <w:szCs w:val="16"/>
              </w:rPr>
              <w:t>shall not exceed fifty percent (50%).</w:t>
            </w:r>
          </w:p>
        </w:tc>
      </w:tr>
    </w:tbl>
    <w:p w:rsidR="006E7D59" w:rsidRPr="006815A6" w:rsidP="001D5C80" w14:paraId="42F93802" w14:textId="77777777">
      <w:pPr>
        <w:spacing w:after="0" w:line="20" w:lineRule="exact"/>
        <w:rPr>
          <w:rFonts w:cs="Tahoma"/>
          <w:sz w:val="16"/>
          <w:szCs w:val="16"/>
        </w:rPr>
      </w:pPr>
    </w:p>
    <w:tbl>
      <w:tblPr>
        <w:tblW w:w="12843" w:type="dxa"/>
        <w:tblInd w:w="18" w:type="dxa"/>
        <w:tblLook w:val="0000"/>
      </w:tblPr>
      <w:tblGrid>
        <w:gridCol w:w="630"/>
        <w:gridCol w:w="720"/>
        <w:gridCol w:w="236"/>
        <w:gridCol w:w="236"/>
        <w:gridCol w:w="236"/>
        <w:gridCol w:w="366"/>
        <w:gridCol w:w="1260"/>
        <w:gridCol w:w="1541"/>
        <w:gridCol w:w="1662"/>
        <w:gridCol w:w="1541"/>
        <w:gridCol w:w="236"/>
        <w:gridCol w:w="892"/>
        <w:gridCol w:w="1080"/>
        <w:gridCol w:w="1061"/>
        <w:gridCol w:w="236"/>
        <w:gridCol w:w="910"/>
      </w:tblGrid>
      <w:tr w14:paraId="03BB920E" w14:textId="77777777" w:rsidTr="001D5C80">
        <w:tblPrEx>
          <w:tblW w:w="12843" w:type="dxa"/>
          <w:tblInd w:w="18" w:type="dxa"/>
          <w:tblLook w:val="0000"/>
        </w:tblPrEx>
        <w:trPr>
          <w:trHeight w:val="144"/>
        </w:trPr>
        <w:tc>
          <w:tcPr>
            <w:tcW w:w="630" w:type="dxa"/>
            <w:tcBorders>
              <w:top w:val="nil"/>
              <w:left w:val="nil"/>
              <w:bottom w:val="nil"/>
              <w:right w:val="nil"/>
            </w:tcBorders>
            <w:noWrap/>
            <w:vAlign w:val="bottom"/>
          </w:tcPr>
          <w:p w:rsidR="006E7D59" w:rsidRPr="006815A6" w:rsidP="001D5C80" w14:paraId="6DE66C95" w14:textId="77777777">
            <w:pPr>
              <w:spacing w:after="0"/>
              <w:rPr>
                <w:sz w:val="16"/>
                <w:szCs w:val="16"/>
              </w:rPr>
            </w:pPr>
            <w:r w:rsidRPr="006815A6">
              <w:rPr>
                <w:sz w:val="16"/>
                <w:szCs w:val="16"/>
              </w:rPr>
              <w:t>12</w:t>
            </w:r>
          </w:p>
        </w:tc>
        <w:tc>
          <w:tcPr>
            <w:tcW w:w="720" w:type="dxa"/>
            <w:tcBorders>
              <w:top w:val="nil"/>
              <w:left w:val="nil"/>
              <w:bottom w:val="nil"/>
              <w:right w:val="nil"/>
            </w:tcBorders>
            <w:noWrap/>
            <w:vAlign w:val="bottom"/>
          </w:tcPr>
          <w:p w:rsidR="006E7D59" w:rsidRPr="006815A6" w:rsidP="001D5C80" w14:paraId="3BE07163" w14:textId="77777777">
            <w:pPr>
              <w:spacing w:after="0"/>
              <w:rPr>
                <w:sz w:val="16"/>
                <w:szCs w:val="16"/>
              </w:rPr>
            </w:pPr>
          </w:p>
        </w:tc>
        <w:tc>
          <w:tcPr>
            <w:tcW w:w="236" w:type="dxa"/>
            <w:tcBorders>
              <w:top w:val="nil"/>
              <w:left w:val="nil"/>
              <w:bottom w:val="nil"/>
              <w:right w:val="nil"/>
            </w:tcBorders>
          </w:tcPr>
          <w:p w:rsidR="006E7D59" w:rsidRPr="006815A6" w:rsidP="001D5C80" w14:paraId="2C6AB41D" w14:textId="77777777">
            <w:pPr>
              <w:spacing w:after="0"/>
              <w:rPr>
                <w:sz w:val="16"/>
                <w:szCs w:val="16"/>
              </w:rPr>
            </w:pPr>
          </w:p>
        </w:tc>
        <w:tc>
          <w:tcPr>
            <w:tcW w:w="236" w:type="dxa"/>
            <w:tcBorders>
              <w:top w:val="nil"/>
              <w:left w:val="nil"/>
              <w:bottom w:val="nil"/>
              <w:right w:val="nil"/>
            </w:tcBorders>
          </w:tcPr>
          <w:p w:rsidR="006E7D59" w:rsidRPr="006815A6" w:rsidP="001D5C80" w14:paraId="148C8B83" w14:textId="77777777">
            <w:pPr>
              <w:spacing w:after="0"/>
              <w:rPr>
                <w:sz w:val="16"/>
                <w:szCs w:val="16"/>
              </w:rPr>
            </w:pPr>
          </w:p>
        </w:tc>
        <w:tc>
          <w:tcPr>
            <w:tcW w:w="236" w:type="dxa"/>
            <w:tcBorders>
              <w:top w:val="nil"/>
              <w:left w:val="nil"/>
              <w:bottom w:val="nil"/>
              <w:right w:val="nil"/>
            </w:tcBorders>
          </w:tcPr>
          <w:p w:rsidR="006E7D59" w:rsidRPr="006815A6" w:rsidP="001D5C80" w14:paraId="6ED0E54C" w14:textId="77777777">
            <w:pPr>
              <w:spacing w:after="0"/>
              <w:rPr>
                <w:sz w:val="16"/>
                <w:szCs w:val="16"/>
              </w:rPr>
            </w:pPr>
          </w:p>
        </w:tc>
        <w:tc>
          <w:tcPr>
            <w:tcW w:w="366" w:type="dxa"/>
            <w:tcBorders>
              <w:top w:val="nil"/>
              <w:left w:val="nil"/>
              <w:bottom w:val="nil"/>
              <w:right w:val="nil"/>
            </w:tcBorders>
            <w:noWrap/>
            <w:vAlign w:val="bottom"/>
          </w:tcPr>
          <w:p w:rsidR="006E7D59" w:rsidRPr="006815A6" w:rsidP="001D5C80" w14:paraId="5EF9841A" w14:textId="77777777">
            <w:pPr>
              <w:spacing w:after="0"/>
              <w:rPr>
                <w:sz w:val="16"/>
                <w:szCs w:val="16"/>
              </w:rPr>
            </w:pPr>
          </w:p>
        </w:tc>
        <w:tc>
          <w:tcPr>
            <w:tcW w:w="1260" w:type="dxa"/>
            <w:tcBorders>
              <w:top w:val="nil"/>
              <w:left w:val="nil"/>
              <w:bottom w:val="nil"/>
              <w:right w:val="nil"/>
            </w:tcBorders>
            <w:noWrap/>
            <w:vAlign w:val="bottom"/>
          </w:tcPr>
          <w:p w:rsidR="006E7D59" w:rsidRPr="006815A6" w:rsidP="001D5C80" w14:paraId="254DBE13" w14:textId="77777777">
            <w:pPr>
              <w:spacing w:after="0"/>
              <w:rPr>
                <w:sz w:val="16"/>
                <w:szCs w:val="16"/>
              </w:rPr>
            </w:pPr>
          </w:p>
        </w:tc>
        <w:tc>
          <w:tcPr>
            <w:tcW w:w="1541" w:type="dxa"/>
            <w:tcBorders>
              <w:top w:val="nil"/>
              <w:left w:val="nil"/>
              <w:bottom w:val="nil"/>
              <w:right w:val="nil"/>
            </w:tcBorders>
            <w:noWrap/>
            <w:vAlign w:val="bottom"/>
          </w:tcPr>
          <w:p w:rsidR="006E7D59" w:rsidRPr="006815A6" w:rsidP="001D5C80" w14:paraId="3281B692" w14:textId="77777777">
            <w:pPr>
              <w:spacing w:after="0"/>
              <w:rPr>
                <w:sz w:val="16"/>
                <w:szCs w:val="16"/>
              </w:rPr>
            </w:pPr>
          </w:p>
        </w:tc>
        <w:tc>
          <w:tcPr>
            <w:tcW w:w="1662" w:type="dxa"/>
            <w:tcBorders>
              <w:top w:val="nil"/>
              <w:left w:val="nil"/>
              <w:bottom w:val="nil"/>
              <w:right w:val="nil"/>
            </w:tcBorders>
            <w:noWrap/>
            <w:vAlign w:val="bottom"/>
          </w:tcPr>
          <w:p w:rsidR="006E7D59" w:rsidRPr="006815A6" w:rsidP="001D5C80" w14:paraId="3545C672" w14:textId="77777777">
            <w:pPr>
              <w:spacing w:after="0"/>
              <w:rPr>
                <w:sz w:val="16"/>
                <w:szCs w:val="16"/>
              </w:rPr>
            </w:pPr>
          </w:p>
        </w:tc>
        <w:tc>
          <w:tcPr>
            <w:tcW w:w="1541" w:type="dxa"/>
            <w:tcBorders>
              <w:top w:val="nil"/>
              <w:left w:val="nil"/>
              <w:bottom w:val="nil"/>
              <w:right w:val="nil"/>
            </w:tcBorders>
            <w:noWrap/>
            <w:vAlign w:val="bottom"/>
          </w:tcPr>
          <w:p w:rsidR="006E7D59" w:rsidRPr="006815A6" w:rsidP="001D5C80" w14:paraId="50DAE139" w14:textId="77777777">
            <w:pPr>
              <w:spacing w:after="0"/>
              <w:rPr>
                <w:sz w:val="16"/>
                <w:szCs w:val="16"/>
              </w:rPr>
            </w:pPr>
          </w:p>
        </w:tc>
        <w:tc>
          <w:tcPr>
            <w:tcW w:w="236" w:type="dxa"/>
            <w:tcBorders>
              <w:top w:val="nil"/>
              <w:left w:val="nil"/>
              <w:bottom w:val="nil"/>
              <w:right w:val="nil"/>
            </w:tcBorders>
          </w:tcPr>
          <w:p w:rsidR="006E7D59" w:rsidRPr="006815A6" w:rsidP="001D5C80" w14:paraId="77FF316E" w14:textId="77777777">
            <w:pPr>
              <w:spacing w:after="0"/>
              <w:rPr>
                <w:sz w:val="16"/>
                <w:szCs w:val="16"/>
              </w:rPr>
            </w:pPr>
          </w:p>
        </w:tc>
        <w:tc>
          <w:tcPr>
            <w:tcW w:w="892" w:type="dxa"/>
            <w:tcBorders>
              <w:top w:val="nil"/>
              <w:left w:val="nil"/>
              <w:bottom w:val="nil"/>
              <w:right w:val="nil"/>
            </w:tcBorders>
            <w:noWrap/>
            <w:vAlign w:val="bottom"/>
          </w:tcPr>
          <w:p w:rsidR="006E7D59" w:rsidRPr="006815A6" w:rsidP="001D5C80" w14:paraId="14182E1E" w14:textId="77777777">
            <w:pPr>
              <w:spacing w:after="0"/>
              <w:rPr>
                <w:sz w:val="16"/>
                <w:szCs w:val="16"/>
              </w:rPr>
            </w:pPr>
          </w:p>
        </w:tc>
        <w:tc>
          <w:tcPr>
            <w:tcW w:w="1080" w:type="dxa"/>
            <w:tcBorders>
              <w:top w:val="nil"/>
              <w:left w:val="nil"/>
              <w:bottom w:val="nil"/>
              <w:right w:val="nil"/>
            </w:tcBorders>
            <w:noWrap/>
            <w:vAlign w:val="bottom"/>
          </w:tcPr>
          <w:p w:rsidR="006E7D59" w:rsidRPr="006815A6" w:rsidP="001D5C80" w14:paraId="7EADF0C3" w14:textId="77777777">
            <w:pPr>
              <w:spacing w:after="0"/>
              <w:rPr>
                <w:sz w:val="16"/>
                <w:szCs w:val="16"/>
              </w:rPr>
            </w:pPr>
          </w:p>
        </w:tc>
        <w:tc>
          <w:tcPr>
            <w:tcW w:w="1061" w:type="dxa"/>
            <w:tcBorders>
              <w:top w:val="nil"/>
              <w:left w:val="nil"/>
              <w:bottom w:val="nil"/>
              <w:right w:val="nil"/>
            </w:tcBorders>
            <w:noWrap/>
            <w:vAlign w:val="bottom"/>
          </w:tcPr>
          <w:p w:rsidR="006E7D59" w:rsidRPr="006815A6" w:rsidP="001D5C80" w14:paraId="71FA6E0F"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2F5D3428" w14:textId="77777777">
            <w:pPr>
              <w:spacing w:after="0"/>
              <w:rPr>
                <w:sz w:val="16"/>
                <w:szCs w:val="16"/>
              </w:rPr>
            </w:pPr>
          </w:p>
        </w:tc>
        <w:tc>
          <w:tcPr>
            <w:tcW w:w="910" w:type="dxa"/>
            <w:tcBorders>
              <w:top w:val="nil"/>
              <w:left w:val="nil"/>
              <w:bottom w:val="nil"/>
              <w:right w:val="nil"/>
            </w:tcBorders>
            <w:noWrap/>
            <w:vAlign w:val="bottom"/>
          </w:tcPr>
          <w:p w:rsidR="006E7D59" w:rsidRPr="006815A6" w:rsidP="001D5C80" w14:paraId="25A69C01" w14:textId="77777777">
            <w:pPr>
              <w:spacing w:after="0"/>
              <w:rPr>
                <w:sz w:val="16"/>
                <w:szCs w:val="16"/>
              </w:rPr>
            </w:pPr>
          </w:p>
        </w:tc>
      </w:tr>
      <w:tr w14:paraId="3FB9118B" w14:textId="77777777" w:rsidTr="00942D7C">
        <w:tblPrEx>
          <w:tblW w:w="12843" w:type="dxa"/>
          <w:tblInd w:w="18" w:type="dxa"/>
          <w:tblLook w:val="0000"/>
        </w:tblPrEx>
        <w:trPr>
          <w:trHeight w:val="144"/>
        </w:trPr>
        <w:tc>
          <w:tcPr>
            <w:tcW w:w="630" w:type="dxa"/>
            <w:tcBorders>
              <w:top w:val="nil"/>
              <w:left w:val="nil"/>
              <w:bottom w:val="nil"/>
              <w:right w:val="nil"/>
            </w:tcBorders>
            <w:noWrap/>
            <w:vAlign w:val="bottom"/>
          </w:tcPr>
          <w:p w:rsidR="002C37C3" w:rsidRPr="006815A6" w:rsidP="00942D7C" w14:paraId="4DCA0458" w14:textId="77777777">
            <w:pPr>
              <w:spacing w:after="0"/>
              <w:rPr>
                <w:sz w:val="16"/>
                <w:szCs w:val="16"/>
              </w:rPr>
            </w:pPr>
            <w:r w:rsidRPr="006815A6">
              <w:rPr>
                <w:sz w:val="16"/>
                <w:szCs w:val="16"/>
              </w:rPr>
              <w:t>13</w:t>
            </w:r>
          </w:p>
        </w:tc>
        <w:tc>
          <w:tcPr>
            <w:tcW w:w="720" w:type="dxa"/>
            <w:tcBorders>
              <w:top w:val="nil"/>
              <w:left w:val="nil"/>
              <w:bottom w:val="nil"/>
              <w:right w:val="nil"/>
            </w:tcBorders>
            <w:noWrap/>
            <w:vAlign w:val="bottom"/>
          </w:tcPr>
          <w:p w:rsidR="002C37C3" w:rsidRPr="006815A6" w:rsidP="00942D7C" w14:paraId="5A157677" w14:textId="77777777">
            <w:pPr>
              <w:spacing w:after="0"/>
              <w:jc w:val="center"/>
              <w:rPr>
                <w:sz w:val="16"/>
                <w:szCs w:val="16"/>
              </w:rPr>
            </w:pPr>
          </w:p>
        </w:tc>
        <w:tc>
          <w:tcPr>
            <w:tcW w:w="236" w:type="dxa"/>
            <w:tcBorders>
              <w:top w:val="nil"/>
              <w:left w:val="nil"/>
              <w:bottom w:val="nil"/>
              <w:right w:val="nil"/>
            </w:tcBorders>
          </w:tcPr>
          <w:p w:rsidR="002C37C3" w:rsidRPr="006815A6" w:rsidP="00942D7C" w14:paraId="046E8C8D" w14:textId="77777777">
            <w:pPr>
              <w:spacing w:after="0"/>
              <w:rPr>
                <w:sz w:val="16"/>
                <w:szCs w:val="16"/>
              </w:rPr>
            </w:pPr>
          </w:p>
        </w:tc>
        <w:tc>
          <w:tcPr>
            <w:tcW w:w="236" w:type="dxa"/>
            <w:tcBorders>
              <w:top w:val="nil"/>
              <w:left w:val="nil"/>
              <w:bottom w:val="nil"/>
              <w:right w:val="nil"/>
            </w:tcBorders>
          </w:tcPr>
          <w:p w:rsidR="002C37C3" w:rsidRPr="006815A6" w:rsidP="00942D7C" w14:paraId="20129E1E" w14:textId="77777777">
            <w:pPr>
              <w:spacing w:after="0"/>
              <w:rPr>
                <w:sz w:val="16"/>
                <w:szCs w:val="16"/>
              </w:rPr>
            </w:pPr>
          </w:p>
        </w:tc>
        <w:tc>
          <w:tcPr>
            <w:tcW w:w="236" w:type="dxa"/>
            <w:tcBorders>
              <w:top w:val="nil"/>
              <w:left w:val="nil"/>
              <w:bottom w:val="nil"/>
              <w:right w:val="nil"/>
            </w:tcBorders>
          </w:tcPr>
          <w:p w:rsidR="002C37C3" w:rsidRPr="006815A6" w:rsidP="00942D7C" w14:paraId="0548B4C7" w14:textId="77777777">
            <w:pPr>
              <w:spacing w:after="0"/>
              <w:rPr>
                <w:sz w:val="16"/>
                <w:szCs w:val="16"/>
              </w:rPr>
            </w:pPr>
          </w:p>
        </w:tc>
        <w:tc>
          <w:tcPr>
            <w:tcW w:w="366" w:type="dxa"/>
            <w:tcBorders>
              <w:top w:val="nil"/>
              <w:left w:val="nil"/>
              <w:bottom w:val="nil"/>
              <w:right w:val="nil"/>
            </w:tcBorders>
            <w:noWrap/>
            <w:vAlign w:val="bottom"/>
          </w:tcPr>
          <w:p w:rsidR="002C37C3" w:rsidRPr="006815A6" w:rsidP="00942D7C" w14:paraId="514BDB88" w14:textId="77777777">
            <w:pPr>
              <w:spacing w:after="0"/>
              <w:rPr>
                <w:sz w:val="16"/>
                <w:szCs w:val="16"/>
              </w:rPr>
            </w:pPr>
          </w:p>
        </w:tc>
        <w:tc>
          <w:tcPr>
            <w:tcW w:w="1260" w:type="dxa"/>
            <w:tcBorders>
              <w:top w:val="nil"/>
              <w:left w:val="nil"/>
              <w:bottom w:val="nil"/>
              <w:right w:val="nil"/>
            </w:tcBorders>
            <w:noWrap/>
            <w:vAlign w:val="bottom"/>
          </w:tcPr>
          <w:p w:rsidR="002C37C3" w:rsidRPr="006815A6" w:rsidP="00942D7C" w14:paraId="6631D4CF" w14:textId="77777777">
            <w:pPr>
              <w:spacing w:after="0"/>
              <w:rPr>
                <w:sz w:val="16"/>
                <w:szCs w:val="16"/>
              </w:rPr>
            </w:pPr>
          </w:p>
        </w:tc>
        <w:tc>
          <w:tcPr>
            <w:tcW w:w="1541" w:type="dxa"/>
            <w:tcBorders>
              <w:top w:val="nil"/>
              <w:left w:val="nil"/>
              <w:bottom w:val="nil"/>
              <w:right w:val="nil"/>
            </w:tcBorders>
            <w:noWrap/>
            <w:vAlign w:val="bottom"/>
          </w:tcPr>
          <w:p w:rsidR="002C37C3" w:rsidRPr="006815A6" w:rsidP="00942D7C" w14:paraId="20BDF253" w14:textId="77777777">
            <w:pPr>
              <w:spacing w:after="0"/>
              <w:jc w:val="center"/>
              <w:rPr>
                <w:sz w:val="16"/>
                <w:szCs w:val="16"/>
              </w:rPr>
            </w:pPr>
          </w:p>
        </w:tc>
        <w:tc>
          <w:tcPr>
            <w:tcW w:w="1662" w:type="dxa"/>
            <w:tcBorders>
              <w:top w:val="nil"/>
              <w:left w:val="nil"/>
              <w:bottom w:val="nil"/>
              <w:right w:val="nil"/>
            </w:tcBorders>
            <w:noWrap/>
            <w:vAlign w:val="bottom"/>
          </w:tcPr>
          <w:p w:rsidR="002C37C3" w:rsidRPr="006815A6" w:rsidP="00942D7C" w14:paraId="32062DEC" w14:textId="77777777">
            <w:pPr>
              <w:spacing w:after="0"/>
              <w:rPr>
                <w:sz w:val="16"/>
                <w:szCs w:val="16"/>
              </w:rPr>
            </w:pPr>
          </w:p>
        </w:tc>
        <w:tc>
          <w:tcPr>
            <w:tcW w:w="1541" w:type="dxa"/>
            <w:tcBorders>
              <w:top w:val="nil"/>
              <w:left w:val="nil"/>
              <w:bottom w:val="nil"/>
              <w:right w:val="nil"/>
            </w:tcBorders>
            <w:noWrap/>
            <w:vAlign w:val="bottom"/>
          </w:tcPr>
          <w:p w:rsidR="002C37C3" w:rsidRPr="006815A6" w:rsidP="00942D7C" w14:paraId="321C936C" w14:textId="77777777">
            <w:pPr>
              <w:spacing w:after="0"/>
              <w:rPr>
                <w:sz w:val="16"/>
                <w:szCs w:val="16"/>
              </w:rPr>
            </w:pPr>
          </w:p>
        </w:tc>
        <w:tc>
          <w:tcPr>
            <w:tcW w:w="236" w:type="dxa"/>
            <w:tcBorders>
              <w:top w:val="nil"/>
              <w:left w:val="nil"/>
              <w:bottom w:val="nil"/>
              <w:right w:val="nil"/>
            </w:tcBorders>
          </w:tcPr>
          <w:p w:rsidR="002C37C3" w:rsidRPr="006815A6" w:rsidP="00942D7C" w14:paraId="0D50642A" w14:textId="77777777">
            <w:pPr>
              <w:spacing w:after="0"/>
              <w:jc w:val="center"/>
              <w:rPr>
                <w:sz w:val="16"/>
                <w:szCs w:val="16"/>
              </w:rPr>
            </w:pPr>
          </w:p>
        </w:tc>
        <w:tc>
          <w:tcPr>
            <w:tcW w:w="892" w:type="dxa"/>
            <w:tcBorders>
              <w:top w:val="nil"/>
              <w:left w:val="nil"/>
              <w:bottom w:val="nil"/>
              <w:right w:val="nil"/>
            </w:tcBorders>
            <w:noWrap/>
            <w:vAlign w:val="bottom"/>
          </w:tcPr>
          <w:p w:rsidR="002C37C3" w:rsidRPr="006815A6" w:rsidP="00942D7C" w14:paraId="601F4F23" w14:textId="77777777">
            <w:pPr>
              <w:spacing w:after="0"/>
              <w:jc w:val="center"/>
              <w:rPr>
                <w:sz w:val="16"/>
                <w:szCs w:val="16"/>
              </w:rPr>
            </w:pPr>
          </w:p>
        </w:tc>
        <w:tc>
          <w:tcPr>
            <w:tcW w:w="1080" w:type="dxa"/>
            <w:tcBorders>
              <w:top w:val="nil"/>
              <w:left w:val="nil"/>
              <w:bottom w:val="nil"/>
              <w:right w:val="nil"/>
            </w:tcBorders>
            <w:noWrap/>
            <w:vAlign w:val="bottom"/>
          </w:tcPr>
          <w:p w:rsidR="002C37C3" w:rsidRPr="006815A6" w:rsidP="00942D7C" w14:paraId="2C2BCE2E" w14:textId="77777777">
            <w:pPr>
              <w:spacing w:after="0"/>
              <w:rPr>
                <w:sz w:val="16"/>
                <w:szCs w:val="16"/>
              </w:rPr>
            </w:pPr>
          </w:p>
        </w:tc>
        <w:tc>
          <w:tcPr>
            <w:tcW w:w="1061" w:type="dxa"/>
            <w:tcBorders>
              <w:top w:val="nil"/>
              <w:left w:val="nil"/>
              <w:right w:val="nil"/>
            </w:tcBorders>
            <w:noWrap/>
            <w:vAlign w:val="bottom"/>
          </w:tcPr>
          <w:p w:rsidR="002C37C3" w:rsidRPr="006815A6" w:rsidP="00942D7C" w14:paraId="279173BC" w14:textId="77777777">
            <w:pPr>
              <w:spacing w:after="0"/>
              <w:jc w:val="center"/>
              <w:rPr>
                <w:sz w:val="16"/>
                <w:szCs w:val="16"/>
              </w:rPr>
            </w:pPr>
            <w:r w:rsidRPr="006815A6">
              <w:rPr>
                <w:sz w:val="16"/>
                <w:szCs w:val="16"/>
              </w:rPr>
              <w:t>WEIGHTED</w:t>
            </w:r>
          </w:p>
        </w:tc>
        <w:tc>
          <w:tcPr>
            <w:tcW w:w="236" w:type="dxa"/>
            <w:tcBorders>
              <w:top w:val="nil"/>
              <w:left w:val="nil"/>
              <w:bottom w:val="nil"/>
              <w:right w:val="nil"/>
            </w:tcBorders>
            <w:noWrap/>
            <w:vAlign w:val="bottom"/>
          </w:tcPr>
          <w:p w:rsidR="002C37C3" w:rsidRPr="006815A6" w:rsidP="00942D7C" w14:paraId="1211AF8B" w14:textId="77777777">
            <w:pPr>
              <w:spacing w:after="0"/>
              <w:rPr>
                <w:sz w:val="16"/>
                <w:szCs w:val="16"/>
              </w:rPr>
            </w:pPr>
          </w:p>
        </w:tc>
        <w:tc>
          <w:tcPr>
            <w:tcW w:w="910" w:type="dxa"/>
            <w:tcBorders>
              <w:top w:val="nil"/>
              <w:left w:val="nil"/>
              <w:bottom w:val="nil"/>
              <w:right w:val="nil"/>
            </w:tcBorders>
            <w:noWrap/>
            <w:vAlign w:val="bottom"/>
          </w:tcPr>
          <w:p w:rsidR="002C37C3" w:rsidRPr="006815A6" w:rsidP="00942D7C" w14:paraId="4B881C78" w14:textId="77777777">
            <w:pPr>
              <w:spacing w:after="0"/>
              <w:rPr>
                <w:sz w:val="16"/>
                <w:szCs w:val="16"/>
              </w:rPr>
            </w:pPr>
          </w:p>
        </w:tc>
      </w:tr>
      <w:tr w14:paraId="76BFDD96" w14:textId="77777777" w:rsidTr="00942D7C">
        <w:tblPrEx>
          <w:tblW w:w="12843" w:type="dxa"/>
          <w:tblInd w:w="18" w:type="dxa"/>
          <w:tblLook w:val="0000"/>
        </w:tblPrEx>
        <w:trPr>
          <w:trHeight w:val="144"/>
        </w:trPr>
        <w:tc>
          <w:tcPr>
            <w:tcW w:w="630" w:type="dxa"/>
            <w:tcBorders>
              <w:top w:val="nil"/>
              <w:left w:val="nil"/>
              <w:bottom w:val="nil"/>
              <w:right w:val="nil"/>
            </w:tcBorders>
            <w:noWrap/>
            <w:vAlign w:val="bottom"/>
          </w:tcPr>
          <w:p w:rsidR="002C37C3" w:rsidRPr="006815A6" w:rsidP="00942D7C" w14:paraId="39E2D531" w14:textId="77777777">
            <w:pPr>
              <w:spacing w:after="0"/>
              <w:rPr>
                <w:sz w:val="16"/>
                <w:szCs w:val="16"/>
              </w:rPr>
            </w:pPr>
            <w:r w:rsidRPr="006815A6">
              <w:rPr>
                <w:sz w:val="16"/>
                <w:szCs w:val="16"/>
              </w:rPr>
              <w:t>14</w:t>
            </w:r>
          </w:p>
        </w:tc>
        <w:tc>
          <w:tcPr>
            <w:tcW w:w="720" w:type="dxa"/>
            <w:tcBorders>
              <w:top w:val="nil"/>
              <w:left w:val="nil"/>
              <w:bottom w:val="nil"/>
              <w:right w:val="nil"/>
            </w:tcBorders>
            <w:noWrap/>
            <w:vAlign w:val="bottom"/>
          </w:tcPr>
          <w:p w:rsidR="002C37C3" w:rsidRPr="006815A6" w:rsidP="00942D7C" w14:paraId="4E198E85" w14:textId="77777777">
            <w:pPr>
              <w:spacing w:after="0"/>
              <w:rPr>
                <w:sz w:val="16"/>
                <w:szCs w:val="16"/>
              </w:rPr>
            </w:pPr>
          </w:p>
        </w:tc>
        <w:tc>
          <w:tcPr>
            <w:tcW w:w="236" w:type="dxa"/>
            <w:tcBorders>
              <w:top w:val="nil"/>
              <w:left w:val="nil"/>
              <w:bottom w:val="nil"/>
              <w:right w:val="nil"/>
            </w:tcBorders>
          </w:tcPr>
          <w:p w:rsidR="002C37C3" w:rsidRPr="006815A6" w:rsidP="00942D7C" w14:paraId="457D565D" w14:textId="77777777">
            <w:pPr>
              <w:spacing w:after="0"/>
              <w:jc w:val="center"/>
              <w:rPr>
                <w:sz w:val="16"/>
                <w:szCs w:val="16"/>
              </w:rPr>
            </w:pPr>
          </w:p>
        </w:tc>
        <w:tc>
          <w:tcPr>
            <w:tcW w:w="236" w:type="dxa"/>
            <w:tcBorders>
              <w:top w:val="nil"/>
              <w:left w:val="nil"/>
              <w:bottom w:val="nil"/>
              <w:right w:val="nil"/>
            </w:tcBorders>
          </w:tcPr>
          <w:p w:rsidR="002C37C3" w:rsidRPr="006815A6" w:rsidP="00942D7C" w14:paraId="746703A6" w14:textId="77777777">
            <w:pPr>
              <w:spacing w:after="0"/>
              <w:jc w:val="center"/>
              <w:rPr>
                <w:sz w:val="16"/>
                <w:szCs w:val="16"/>
              </w:rPr>
            </w:pPr>
          </w:p>
        </w:tc>
        <w:tc>
          <w:tcPr>
            <w:tcW w:w="236" w:type="dxa"/>
            <w:tcBorders>
              <w:top w:val="nil"/>
              <w:left w:val="nil"/>
              <w:bottom w:val="nil"/>
              <w:right w:val="nil"/>
            </w:tcBorders>
          </w:tcPr>
          <w:p w:rsidR="002C37C3" w:rsidRPr="006815A6" w:rsidP="00942D7C" w14:paraId="2F03FDA7" w14:textId="77777777">
            <w:pPr>
              <w:spacing w:after="0"/>
              <w:jc w:val="center"/>
              <w:rPr>
                <w:sz w:val="16"/>
                <w:szCs w:val="16"/>
              </w:rPr>
            </w:pPr>
          </w:p>
        </w:tc>
        <w:tc>
          <w:tcPr>
            <w:tcW w:w="366" w:type="dxa"/>
            <w:tcBorders>
              <w:top w:val="nil"/>
              <w:left w:val="nil"/>
              <w:bottom w:val="nil"/>
              <w:right w:val="nil"/>
            </w:tcBorders>
            <w:noWrap/>
            <w:vAlign w:val="bottom"/>
          </w:tcPr>
          <w:p w:rsidR="002C37C3" w:rsidRPr="006815A6" w:rsidP="00942D7C" w14:paraId="4726BD5E" w14:textId="77777777">
            <w:pPr>
              <w:spacing w:after="0"/>
              <w:jc w:val="center"/>
              <w:rPr>
                <w:sz w:val="16"/>
                <w:szCs w:val="16"/>
              </w:rPr>
            </w:pPr>
          </w:p>
        </w:tc>
        <w:tc>
          <w:tcPr>
            <w:tcW w:w="1260" w:type="dxa"/>
            <w:tcBorders>
              <w:top w:val="nil"/>
              <w:left w:val="nil"/>
              <w:bottom w:val="nil"/>
              <w:right w:val="nil"/>
            </w:tcBorders>
            <w:noWrap/>
            <w:vAlign w:val="bottom"/>
          </w:tcPr>
          <w:p w:rsidR="002C37C3" w:rsidRPr="006815A6" w:rsidP="00942D7C" w14:paraId="343BA6DA" w14:textId="77777777">
            <w:pPr>
              <w:spacing w:after="0"/>
              <w:jc w:val="center"/>
              <w:rPr>
                <w:sz w:val="16"/>
                <w:szCs w:val="16"/>
              </w:rPr>
            </w:pPr>
          </w:p>
        </w:tc>
        <w:tc>
          <w:tcPr>
            <w:tcW w:w="1541" w:type="dxa"/>
            <w:tcBorders>
              <w:top w:val="nil"/>
              <w:left w:val="nil"/>
              <w:bottom w:val="nil"/>
              <w:right w:val="nil"/>
            </w:tcBorders>
            <w:noWrap/>
            <w:vAlign w:val="bottom"/>
          </w:tcPr>
          <w:p w:rsidR="002C37C3" w:rsidRPr="006815A6" w:rsidP="00942D7C" w14:paraId="6F7CBBA7" w14:textId="77777777">
            <w:pPr>
              <w:spacing w:after="0"/>
              <w:jc w:val="center"/>
              <w:rPr>
                <w:sz w:val="16"/>
                <w:szCs w:val="16"/>
              </w:rPr>
            </w:pPr>
          </w:p>
        </w:tc>
        <w:tc>
          <w:tcPr>
            <w:tcW w:w="1662" w:type="dxa"/>
            <w:tcBorders>
              <w:top w:val="nil"/>
              <w:left w:val="nil"/>
              <w:bottom w:val="nil"/>
              <w:right w:val="nil"/>
            </w:tcBorders>
            <w:noWrap/>
            <w:vAlign w:val="bottom"/>
          </w:tcPr>
          <w:p w:rsidR="002C37C3" w:rsidRPr="006815A6" w:rsidP="00942D7C" w14:paraId="1F37FA4B" w14:textId="77777777">
            <w:pPr>
              <w:spacing w:after="0"/>
              <w:jc w:val="center"/>
              <w:rPr>
                <w:sz w:val="16"/>
                <w:szCs w:val="16"/>
              </w:rPr>
            </w:pPr>
          </w:p>
        </w:tc>
        <w:tc>
          <w:tcPr>
            <w:tcW w:w="1541" w:type="dxa"/>
            <w:tcBorders>
              <w:top w:val="nil"/>
              <w:left w:val="nil"/>
              <w:right w:val="nil"/>
            </w:tcBorders>
            <w:noWrap/>
            <w:vAlign w:val="bottom"/>
          </w:tcPr>
          <w:p w:rsidR="002C37C3" w:rsidRPr="006815A6" w:rsidP="00942D7C" w14:paraId="4189D634" w14:textId="77777777">
            <w:pPr>
              <w:spacing w:after="0"/>
              <w:jc w:val="center"/>
              <w:rPr>
                <w:sz w:val="16"/>
                <w:szCs w:val="16"/>
              </w:rPr>
            </w:pPr>
            <w:r w:rsidRPr="006815A6">
              <w:rPr>
                <w:sz w:val="16"/>
                <w:szCs w:val="16"/>
              </w:rPr>
              <w:t>CAPITALIZATION</w:t>
            </w:r>
          </w:p>
        </w:tc>
        <w:tc>
          <w:tcPr>
            <w:tcW w:w="236" w:type="dxa"/>
            <w:tcBorders>
              <w:top w:val="nil"/>
              <w:left w:val="nil"/>
              <w:right w:val="nil"/>
            </w:tcBorders>
          </w:tcPr>
          <w:p w:rsidR="002C37C3" w:rsidRPr="006815A6" w:rsidP="00942D7C" w14:paraId="5FEB6341" w14:textId="77777777">
            <w:pPr>
              <w:spacing w:after="0"/>
              <w:jc w:val="center"/>
              <w:rPr>
                <w:sz w:val="16"/>
                <w:szCs w:val="16"/>
              </w:rPr>
            </w:pPr>
          </w:p>
        </w:tc>
        <w:tc>
          <w:tcPr>
            <w:tcW w:w="892" w:type="dxa"/>
            <w:tcBorders>
              <w:top w:val="nil"/>
              <w:left w:val="nil"/>
              <w:right w:val="nil"/>
            </w:tcBorders>
            <w:noWrap/>
            <w:vAlign w:val="bottom"/>
          </w:tcPr>
          <w:p w:rsidR="002C37C3" w:rsidRPr="006815A6" w:rsidP="00942D7C" w14:paraId="644B90B3" w14:textId="77777777">
            <w:pPr>
              <w:spacing w:after="0"/>
              <w:jc w:val="center"/>
              <w:rPr>
                <w:sz w:val="16"/>
                <w:szCs w:val="16"/>
              </w:rPr>
            </w:pPr>
            <w:r w:rsidRPr="006815A6">
              <w:rPr>
                <w:sz w:val="16"/>
                <w:szCs w:val="16"/>
              </w:rPr>
              <w:t>COST OF</w:t>
            </w:r>
          </w:p>
        </w:tc>
        <w:tc>
          <w:tcPr>
            <w:tcW w:w="1080" w:type="dxa"/>
            <w:tcBorders>
              <w:top w:val="nil"/>
              <w:left w:val="nil"/>
              <w:bottom w:val="nil"/>
              <w:right w:val="nil"/>
            </w:tcBorders>
            <w:noWrap/>
            <w:vAlign w:val="bottom"/>
          </w:tcPr>
          <w:p w:rsidR="002C37C3" w:rsidRPr="006815A6" w:rsidP="00942D7C" w14:paraId="41FB05EF" w14:textId="77777777">
            <w:pPr>
              <w:spacing w:after="0"/>
              <w:rPr>
                <w:sz w:val="16"/>
                <w:szCs w:val="16"/>
              </w:rPr>
            </w:pPr>
          </w:p>
        </w:tc>
        <w:tc>
          <w:tcPr>
            <w:tcW w:w="1061" w:type="dxa"/>
            <w:tcBorders>
              <w:left w:val="nil"/>
              <w:right w:val="nil"/>
            </w:tcBorders>
            <w:noWrap/>
            <w:vAlign w:val="bottom"/>
          </w:tcPr>
          <w:p w:rsidR="002C37C3" w:rsidRPr="006815A6" w:rsidP="00942D7C" w14:paraId="561F72AC" w14:textId="77777777">
            <w:pPr>
              <w:spacing w:after="0"/>
              <w:jc w:val="center"/>
              <w:rPr>
                <w:sz w:val="16"/>
                <w:szCs w:val="16"/>
              </w:rPr>
            </w:pPr>
            <w:r w:rsidRPr="006815A6">
              <w:rPr>
                <w:sz w:val="16"/>
                <w:szCs w:val="16"/>
              </w:rPr>
              <w:t>COST OF</w:t>
            </w:r>
          </w:p>
        </w:tc>
        <w:tc>
          <w:tcPr>
            <w:tcW w:w="236" w:type="dxa"/>
            <w:tcBorders>
              <w:top w:val="nil"/>
              <w:left w:val="nil"/>
              <w:bottom w:val="nil"/>
              <w:right w:val="nil"/>
            </w:tcBorders>
            <w:noWrap/>
            <w:vAlign w:val="bottom"/>
          </w:tcPr>
          <w:p w:rsidR="002C37C3" w:rsidRPr="006815A6" w:rsidP="00942D7C" w14:paraId="0F7F09F4" w14:textId="77777777">
            <w:pPr>
              <w:spacing w:after="0"/>
              <w:rPr>
                <w:sz w:val="16"/>
                <w:szCs w:val="16"/>
              </w:rPr>
            </w:pPr>
          </w:p>
        </w:tc>
        <w:tc>
          <w:tcPr>
            <w:tcW w:w="910" w:type="dxa"/>
            <w:tcBorders>
              <w:top w:val="nil"/>
              <w:left w:val="nil"/>
              <w:right w:val="nil"/>
            </w:tcBorders>
            <w:noWrap/>
            <w:vAlign w:val="bottom"/>
          </w:tcPr>
          <w:p w:rsidR="002C37C3" w:rsidRPr="006815A6" w:rsidP="00942D7C" w14:paraId="17AD8479" w14:textId="77777777">
            <w:pPr>
              <w:spacing w:after="0"/>
              <w:jc w:val="center"/>
              <w:rPr>
                <w:sz w:val="16"/>
                <w:szCs w:val="16"/>
              </w:rPr>
            </w:pPr>
            <w:r w:rsidRPr="006815A6">
              <w:rPr>
                <w:sz w:val="16"/>
                <w:szCs w:val="16"/>
              </w:rPr>
              <w:t>EQUITY</w:t>
            </w:r>
          </w:p>
        </w:tc>
      </w:tr>
      <w:tr w14:paraId="43D84311" w14:textId="77777777" w:rsidTr="00942D7C">
        <w:tblPrEx>
          <w:tblW w:w="12843" w:type="dxa"/>
          <w:tblInd w:w="18" w:type="dxa"/>
          <w:tblLook w:val="0000"/>
        </w:tblPrEx>
        <w:trPr>
          <w:trHeight w:val="144"/>
        </w:trPr>
        <w:tc>
          <w:tcPr>
            <w:tcW w:w="630" w:type="dxa"/>
            <w:tcBorders>
              <w:top w:val="nil"/>
              <w:left w:val="nil"/>
              <w:bottom w:val="nil"/>
              <w:right w:val="nil"/>
            </w:tcBorders>
            <w:noWrap/>
            <w:vAlign w:val="bottom"/>
          </w:tcPr>
          <w:p w:rsidR="002C37C3" w:rsidRPr="006815A6" w:rsidP="00942D7C" w14:paraId="39A4B635" w14:textId="77777777">
            <w:pPr>
              <w:spacing w:after="0"/>
              <w:rPr>
                <w:sz w:val="16"/>
                <w:szCs w:val="16"/>
              </w:rPr>
            </w:pPr>
            <w:r w:rsidRPr="006815A6">
              <w:rPr>
                <w:sz w:val="16"/>
                <w:szCs w:val="16"/>
              </w:rPr>
              <w:t>15</w:t>
            </w:r>
          </w:p>
        </w:tc>
        <w:tc>
          <w:tcPr>
            <w:tcW w:w="720" w:type="dxa"/>
            <w:tcBorders>
              <w:top w:val="nil"/>
              <w:left w:val="nil"/>
              <w:bottom w:val="nil"/>
              <w:right w:val="nil"/>
            </w:tcBorders>
            <w:noWrap/>
            <w:vAlign w:val="bottom"/>
          </w:tcPr>
          <w:p w:rsidR="002C37C3" w:rsidRPr="006815A6" w:rsidP="00942D7C" w14:paraId="7EEEECB0" w14:textId="77777777">
            <w:pPr>
              <w:spacing w:after="0"/>
              <w:rPr>
                <w:sz w:val="16"/>
                <w:szCs w:val="16"/>
              </w:rPr>
            </w:pPr>
          </w:p>
        </w:tc>
        <w:tc>
          <w:tcPr>
            <w:tcW w:w="236" w:type="dxa"/>
            <w:tcBorders>
              <w:top w:val="nil"/>
              <w:left w:val="nil"/>
              <w:bottom w:val="nil"/>
              <w:right w:val="nil"/>
            </w:tcBorders>
          </w:tcPr>
          <w:p w:rsidR="002C37C3" w:rsidRPr="006815A6" w:rsidP="00942D7C" w14:paraId="2EFB092F" w14:textId="77777777">
            <w:pPr>
              <w:spacing w:after="0"/>
              <w:jc w:val="center"/>
              <w:rPr>
                <w:sz w:val="16"/>
                <w:szCs w:val="16"/>
              </w:rPr>
            </w:pPr>
          </w:p>
        </w:tc>
        <w:tc>
          <w:tcPr>
            <w:tcW w:w="236" w:type="dxa"/>
            <w:tcBorders>
              <w:top w:val="nil"/>
              <w:left w:val="nil"/>
              <w:bottom w:val="nil"/>
              <w:right w:val="nil"/>
            </w:tcBorders>
          </w:tcPr>
          <w:p w:rsidR="002C37C3" w:rsidRPr="006815A6" w:rsidP="00942D7C" w14:paraId="6F9C239E" w14:textId="77777777">
            <w:pPr>
              <w:spacing w:after="0"/>
              <w:jc w:val="center"/>
              <w:rPr>
                <w:sz w:val="16"/>
                <w:szCs w:val="16"/>
              </w:rPr>
            </w:pPr>
          </w:p>
        </w:tc>
        <w:tc>
          <w:tcPr>
            <w:tcW w:w="236" w:type="dxa"/>
            <w:tcBorders>
              <w:top w:val="nil"/>
              <w:left w:val="nil"/>
              <w:bottom w:val="nil"/>
              <w:right w:val="nil"/>
            </w:tcBorders>
          </w:tcPr>
          <w:p w:rsidR="002C37C3" w:rsidRPr="006815A6" w:rsidP="00942D7C" w14:paraId="540F528B" w14:textId="77777777">
            <w:pPr>
              <w:spacing w:after="0"/>
              <w:jc w:val="center"/>
              <w:rPr>
                <w:sz w:val="16"/>
                <w:szCs w:val="16"/>
              </w:rPr>
            </w:pPr>
          </w:p>
        </w:tc>
        <w:tc>
          <w:tcPr>
            <w:tcW w:w="366" w:type="dxa"/>
            <w:tcBorders>
              <w:top w:val="nil"/>
              <w:left w:val="nil"/>
              <w:bottom w:val="nil"/>
              <w:right w:val="nil"/>
            </w:tcBorders>
            <w:noWrap/>
            <w:vAlign w:val="bottom"/>
          </w:tcPr>
          <w:p w:rsidR="002C37C3" w:rsidRPr="006815A6" w:rsidP="00942D7C" w14:paraId="6ADE78EF" w14:textId="77777777">
            <w:pPr>
              <w:spacing w:after="0"/>
              <w:jc w:val="center"/>
              <w:rPr>
                <w:sz w:val="16"/>
                <w:szCs w:val="16"/>
              </w:rPr>
            </w:pPr>
          </w:p>
        </w:tc>
        <w:tc>
          <w:tcPr>
            <w:tcW w:w="1260" w:type="dxa"/>
            <w:tcBorders>
              <w:top w:val="nil"/>
              <w:left w:val="nil"/>
              <w:bottom w:val="nil"/>
              <w:right w:val="nil"/>
            </w:tcBorders>
            <w:noWrap/>
            <w:vAlign w:val="bottom"/>
          </w:tcPr>
          <w:p w:rsidR="002C37C3" w:rsidRPr="006815A6" w:rsidP="00942D7C" w14:paraId="73D24BE0" w14:textId="77777777">
            <w:pPr>
              <w:spacing w:after="0"/>
              <w:jc w:val="center"/>
              <w:rPr>
                <w:sz w:val="16"/>
                <w:szCs w:val="16"/>
              </w:rPr>
            </w:pPr>
          </w:p>
        </w:tc>
        <w:tc>
          <w:tcPr>
            <w:tcW w:w="1541" w:type="dxa"/>
            <w:tcBorders>
              <w:top w:val="nil"/>
              <w:left w:val="nil"/>
              <w:bottom w:val="nil"/>
              <w:right w:val="nil"/>
            </w:tcBorders>
            <w:noWrap/>
            <w:vAlign w:val="bottom"/>
          </w:tcPr>
          <w:p w:rsidR="002C37C3" w:rsidRPr="006815A6" w:rsidP="00942D7C" w14:paraId="65B5D5AC" w14:textId="77777777">
            <w:pPr>
              <w:spacing w:after="0"/>
              <w:jc w:val="center"/>
              <w:rPr>
                <w:sz w:val="16"/>
                <w:szCs w:val="16"/>
              </w:rPr>
            </w:pPr>
            <w:r w:rsidRPr="006815A6">
              <w:rPr>
                <w:sz w:val="16"/>
                <w:szCs w:val="16"/>
              </w:rPr>
              <w:t>CAPITALIZATION</w:t>
            </w:r>
          </w:p>
        </w:tc>
        <w:tc>
          <w:tcPr>
            <w:tcW w:w="1662" w:type="dxa"/>
            <w:tcBorders>
              <w:top w:val="nil"/>
              <w:left w:val="nil"/>
              <w:bottom w:val="nil"/>
              <w:right w:val="nil"/>
            </w:tcBorders>
            <w:noWrap/>
            <w:vAlign w:val="bottom"/>
          </w:tcPr>
          <w:p w:rsidR="002C37C3" w:rsidRPr="006815A6" w:rsidP="00942D7C" w14:paraId="0BD306B9" w14:textId="77777777">
            <w:pPr>
              <w:spacing w:after="0"/>
              <w:jc w:val="center"/>
              <w:rPr>
                <w:sz w:val="16"/>
                <w:szCs w:val="16"/>
              </w:rPr>
            </w:pPr>
            <w:r w:rsidRPr="006815A6">
              <w:rPr>
                <w:sz w:val="16"/>
                <w:szCs w:val="16"/>
              </w:rPr>
              <w:t>Source:</w:t>
            </w:r>
          </w:p>
        </w:tc>
        <w:tc>
          <w:tcPr>
            <w:tcW w:w="1541" w:type="dxa"/>
            <w:tcBorders>
              <w:left w:val="nil"/>
              <w:bottom w:val="nil"/>
              <w:right w:val="nil"/>
            </w:tcBorders>
            <w:noWrap/>
            <w:vAlign w:val="bottom"/>
          </w:tcPr>
          <w:p w:rsidR="002C37C3" w:rsidRPr="006815A6" w:rsidP="00942D7C" w14:paraId="39B59583" w14:textId="77777777">
            <w:pPr>
              <w:spacing w:after="0"/>
              <w:jc w:val="center"/>
              <w:rPr>
                <w:sz w:val="16"/>
                <w:szCs w:val="16"/>
              </w:rPr>
            </w:pPr>
            <w:r w:rsidRPr="006815A6">
              <w:rPr>
                <w:sz w:val="16"/>
                <w:szCs w:val="16"/>
              </w:rPr>
              <w:t>RATIOS</w:t>
            </w:r>
          </w:p>
        </w:tc>
        <w:tc>
          <w:tcPr>
            <w:tcW w:w="236" w:type="dxa"/>
            <w:tcBorders>
              <w:top w:val="nil"/>
              <w:left w:val="nil"/>
              <w:bottom w:val="nil"/>
              <w:right w:val="nil"/>
            </w:tcBorders>
          </w:tcPr>
          <w:p w:rsidR="002C37C3" w:rsidRPr="006815A6" w:rsidP="00942D7C" w14:paraId="0635A62C" w14:textId="77777777">
            <w:pPr>
              <w:spacing w:after="0"/>
              <w:jc w:val="center"/>
              <w:rPr>
                <w:sz w:val="16"/>
                <w:szCs w:val="16"/>
              </w:rPr>
            </w:pPr>
          </w:p>
        </w:tc>
        <w:tc>
          <w:tcPr>
            <w:tcW w:w="892" w:type="dxa"/>
            <w:tcBorders>
              <w:left w:val="nil"/>
              <w:bottom w:val="nil"/>
              <w:right w:val="nil"/>
            </w:tcBorders>
            <w:noWrap/>
            <w:vAlign w:val="bottom"/>
          </w:tcPr>
          <w:p w:rsidR="002C37C3" w:rsidRPr="006815A6" w:rsidP="00942D7C" w14:paraId="5334A8D2" w14:textId="77777777">
            <w:pPr>
              <w:spacing w:after="0"/>
              <w:jc w:val="center"/>
              <w:rPr>
                <w:sz w:val="16"/>
                <w:szCs w:val="16"/>
              </w:rPr>
            </w:pPr>
            <w:r w:rsidRPr="006815A6">
              <w:rPr>
                <w:sz w:val="16"/>
                <w:szCs w:val="16"/>
              </w:rPr>
              <w:t>CAPITAL</w:t>
            </w:r>
          </w:p>
        </w:tc>
        <w:tc>
          <w:tcPr>
            <w:tcW w:w="1080" w:type="dxa"/>
            <w:tcBorders>
              <w:top w:val="nil"/>
              <w:left w:val="nil"/>
              <w:bottom w:val="nil"/>
              <w:right w:val="nil"/>
            </w:tcBorders>
            <w:noWrap/>
            <w:vAlign w:val="bottom"/>
          </w:tcPr>
          <w:p w:rsidR="002C37C3" w:rsidRPr="006815A6" w:rsidP="00942D7C" w14:paraId="263D5B07" w14:textId="77777777">
            <w:pPr>
              <w:spacing w:after="0"/>
              <w:jc w:val="center"/>
              <w:rPr>
                <w:sz w:val="16"/>
                <w:szCs w:val="16"/>
              </w:rPr>
            </w:pPr>
            <w:r w:rsidRPr="006815A6">
              <w:rPr>
                <w:sz w:val="16"/>
                <w:szCs w:val="16"/>
              </w:rPr>
              <w:t>Source:</w:t>
            </w:r>
          </w:p>
        </w:tc>
        <w:tc>
          <w:tcPr>
            <w:tcW w:w="1061" w:type="dxa"/>
            <w:tcBorders>
              <w:left w:val="nil"/>
              <w:bottom w:val="nil"/>
              <w:right w:val="nil"/>
            </w:tcBorders>
            <w:noWrap/>
            <w:vAlign w:val="bottom"/>
          </w:tcPr>
          <w:p w:rsidR="002C37C3" w:rsidRPr="006815A6" w:rsidP="00942D7C" w14:paraId="1AD9F41C" w14:textId="77777777">
            <w:pPr>
              <w:spacing w:after="0"/>
              <w:jc w:val="center"/>
              <w:rPr>
                <w:sz w:val="16"/>
                <w:szCs w:val="16"/>
              </w:rPr>
            </w:pPr>
            <w:r w:rsidRPr="006815A6">
              <w:rPr>
                <w:sz w:val="16"/>
                <w:szCs w:val="16"/>
              </w:rPr>
              <w:t>CAPITAL</w:t>
            </w:r>
          </w:p>
        </w:tc>
        <w:tc>
          <w:tcPr>
            <w:tcW w:w="236" w:type="dxa"/>
            <w:tcBorders>
              <w:top w:val="nil"/>
              <w:left w:val="nil"/>
              <w:bottom w:val="nil"/>
              <w:right w:val="nil"/>
            </w:tcBorders>
            <w:noWrap/>
            <w:vAlign w:val="bottom"/>
          </w:tcPr>
          <w:p w:rsidR="002C37C3" w:rsidRPr="006815A6" w:rsidP="00942D7C" w14:paraId="3676A479" w14:textId="77777777">
            <w:pPr>
              <w:spacing w:after="0"/>
              <w:rPr>
                <w:sz w:val="16"/>
                <w:szCs w:val="16"/>
              </w:rPr>
            </w:pPr>
          </w:p>
        </w:tc>
        <w:tc>
          <w:tcPr>
            <w:tcW w:w="910" w:type="dxa"/>
            <w:tcBorders>
              <w:left w:val="nil"/>
              <w:bottom w:val="nil"/>
              <w:right w:val="nil"/>
            </w:tcBorders>
            <w:noWrap/>
            <w:vAlign w:val="bottom"/>
          </w:tcPr>
          <w:p w:rsidR="002C37C3" w:rsidRPr="006815A6" w:rsidP="00942D7C" w14:paraId="009088AF" w14:textId="77777777">
            <w:pPr>
              <w:spacing w:after="0"/>
              <w:jc w:val="center"/>
              <w:rPr>
                <w:sz w:val="16"/>
                <w:szCs w:val="16"/>
              </w:rPr>
            </w:pPr>
            <w:r w:rsidRPr="006815A6">
              <w:rPr>
                <w:sz w:val="16"/>
                <w:szCs w:val="16"/>
              </w:rPr>
              <w:t>PORTION</w:t>
            </w:r>
          </w:p>
        </w:tc>
      </w:tr>
      <w:tr w14:paraId="56DBD191" w14:textId="77777777" w:rsidTr="00942D7C">
        <w:tblPrEx>
          <w:tblW w:w="12843" w:type="dxa"/>
          <w:tblInd w:w="18" w:type="dxa"/>
          <w:tblLook w:val="0000"/>
        </w:tblPrEx>
        <w:trPr>
          <w:trHeight w:val="144"/>
        </w:trPr>
        <w:tc>
          <w:tcPr>
            <w:tcW w:w="630" w:type="dxa"/>
            <w:tcBorders>
              <w:top w:val="nil"/>
              <w:left w:val="nil"/>
              <w:bottom w:val="nil"/>
              <w:right w:val="nil"/>
            </w:tcBorders>
            <w:noWrap/>
            <w:vAlign w:val="bottom"/>
          </w:tcPr>
          <w:p w:rsidR="002C37C3" w:rsidRPr="006815A6" w:rsidP="00942D7C" w14:paraId="5A91C46F" w14:textId="77777777">
            <w:pPr>
              <w:spacing w:after="0"/>
              <w:rPr>
                <w:sz w:val="16"/>
                <w:szCs w:val="16"/>
              </w:rPr>
            </w:pPr>
            <w:r w:rsidRPr="006815A6">
              <w:rPr>
                <w:sz w:val="16"/>
                <w:szCs w:val="16"/>
              </w:rPr>
              <w:t>16</w:t>
            </w:r>
          </w:p>
        </w:tc>
        <w:tc>
          <w:tcPr>
            <w:tcW w:w="720" w:type="dxa"/>
            <w:tcBorders>
              <w:top w:val="nil"/>
              <w:left w:val="nil"/>
              <w:bottom w:val="nil"/>
              <w:right w:val="nil"/>
            </w:tcBorders>
            <w:noWrap/>
            <w:vAlign w:val="bottom"/>
          </w:tcPr>
          <w:p w:rsidR="002C37C3" w:rsidRPr="006815A6" w:rsidP="00942D7C" w14:paraId="2529B2CA" w14:textId="77777777">
            <w:pPr>
              <w:spacing w:after="0"/>
              <w:rPr>
                <w:sz w:val="16"/>
                <w:szCs w:val="16"/>
              </w:rPr>
            </w:pPr>
          </w:p>
        </w:tc>
        <w:tc>
          <w:tcPr>
            <w:tcW w:w="236" w:type="dxa"/>
            <w:tcBorders>
              <w:top w:val="nil"/>
              <w:left w:val="nil"/>
              <w:bottom w:val="nil"/>
              <w:right w:val="nil"/>
            </w:tcBorders>
          </w:tcPr>
          <w:p w:rsidR="002C37C3" w:rsidRPr="006815A6" w:rsidP="00942D7C" w14:paraId="4BBCA867" w14:textId="77777777">
            <w:pPr>
              <w:spacing w:after="0"/>
              <w:rPr>
                <w:sz w:val="16"/>
                <w:szCs w:val="16"/>
              </w:rPr>
            </w:pPr>
          </w:p>
        </w:tc>
        <w:tc>
          <w:tcPr>
            <w:tcW w:w="236" w:type="dxa"/>
            <w:tcBorders>
              <w:top w:val="nil"/>
              <w:left w:val="nil"/>
              <w:bottom w:val="nil"/>
              <w:right w:val="nil"/>
            </w:tcBorders>
          </w:tcPr>
          <w:p w:rsidR="002C37C3" w:rsidRPr="006815A6" w:rsidP="00942D7C" w14:paraId="1F955A07" w14:textId="77777777">
            <w:pPr>
              <w:spacing w:after="0"/>
              <w:rPr>
                <w:sz w:val="16"/>
                <w:szCs w:val="16"/>
              </w:rPr>
            </w:pPr>
          </w:p>
        </w:tc>
        <w:tc>
          <w:tcPr>
            <w:tcW w:w="236" w:type="dxa"/>
            <w:tcBorders>
              <w:top w:val="nil"/>
              <w:left w:val="nil"/>
              <w:bottom w:val="nil"/>
              <w:right w:val="nil"/>
            </w:tcBorders>
          </w:tcPr>
          <w:p w:rsidR="002C37C3" w:rsidRPr="006815A6" w:rsidP="00942D7C" w14:paraId="3FAB7385" w14:textId="77777777">
            <w:pPr>
              <w:spacing w:after="0"/>
              <w:rPr>
                <w:sz w:val="16"/>
                <w:szCs w:val="16"/>
              </w:rPr>
            </w:pPr>
          </w:p>
        </w:tc>
        <w:tc>
          <w:tcPr>
            <w:tcW w:w="366" w:type="dxa"/>
            <w:tcBorders>
              <w:top w:val="nil"/>
              <w:left w:val="nil"/>
              <w:bottom w:val="nil"/>
              <w:right w:val="nil"/>
            </w:tcBorders>
            <w:noWrap/>
            <w:vAlign w:val="bottom"/>
          </w:tcPr>
          <w:p w:rsidR="002C37C3" w:rsidRPr="006815A6" w:rsidP="00942D7C" w14:paraId="2F7B78E7" w14:textId="77777777">
            <w:pPr>
              <w:spacing w:after="0"/>
              <w:rPr>
                <w:sz w:val="16"/>
                <w:szCs w:val="16"/>
              </w:rPr>
            </w:pPr>
          </w:p>
        </w:tc>
        <w:tc>
          <w:tcPr>
            <w:tcW w:w="1260" w:type="dxa"/>
            <w:tcBorders>
              <w:top w:val="nil"/>
              <w:left w:val="nil"/>
              <w:bottom w:val="nil"/>
              <w:right w:val="nil"/>
            </w:tcBorders>
            <w:noWrap/>
            <w:vAlign w:val="bottom"/>
          </w:tcPr>
          <w:p w:rsidR="002C37C3" w:rsidRPr="006815A6" w:rsidP="00942D7C" w14:paraId="2EDA099D" w14:textId="77777777">
            <w:pPr>
              <w:spacing w:after="0"/>
              <w:rPr>
                <w:sz w:val="16"/>
                <w:szCs w:val="16"/>
              </w:rPr>
            </w:pPr>
          </w:p>
        </w:tc>
        <w:tc>
          <w:tcPr>
            <w:tcW w:w="1541" w:type="dxa"/>
            <w:tcBorders>
              <w:top w:val="single" w:sz="4" w:space="0" w:color="000000"/>
              <w:left w:val="nil"/>
              <w:bottom w:val="nil"/>
              <w:right w:val="nil"/>
            </w:tcBorders>
            <w:noWrap/>
            <w:vAlign w:val="bottom"/>
          </w:tcPr>
          <w:p w:rsidR="002C37C3" w:rsidRPr="006815A6" w:rsidP="00942D7C" w14:paraId="7DAFA1C0" w14:textId="77777777">
            <w:pPr>
              <w:spacing w:after="0"/>
              <w:rPr>
                <w:sz w:val="16"/>
                <w:szCs w:val="16"/>
              </w:rPr>
            </w:pPr>
            <w:r w:rsidRPr="006815A6">
              <w:rPr>
                <w:sz w:val="16"/>
                <w:szCs w:val="16"/>
              </w:rPr>
              <w:t> </w:t>
            </w:r>
          </w:p>
        </w:tc>
        <w:tc>
          <w:tcPr>
            <w:tcW w:w="1662" w:type="dxa"/>
            <w:tcBorders>
              <w:top w:val="nil"/>
              <w:left w:val="nil"/>
              <w:bottom w:val="nil"/>
              <w:right w:val="nil"/>
            </w:tcBorders>
            <w:noWrap/>
            <w:vAlign w:val="bottom"/>
          </w:tcPr>
          <w:p w:rsidR="002C37C3" w:rsidRPr="006815A6" w:rsidP="00942D7C" w14:paraId="55DD3B29" w14:textId="77777777">
            <w:pPr>
              <w:spacing w:after="0"/>
              <w:rPr>
                <w:sz w:val="16"/>
                <w:szCs w:val="16"/>
              </w:rPr>
            </w:pPr>
          </w:p>
        </w:tc>
        <w:tc>
          <w:tcPr>
            <w:tcW w:w="1541" w:type="dxa"/>
            <w:tcBorders>
              <w:top w:val="single" w:sz="4" w:space="0" w:color="000000"/>
              <w:left w:val="nil"/>
              <w:bottom w:val="nil"/>
              <w:right w:val="nil"/>
            </w:tcBorders>
            <w:noWrap/>
            <w:vAlign w:val="bottom"/>
          </w:tcPr>
          <w:p w:rsidR="002C37C3" w:rsidRPr="006815A6" w:rsidP="00942D7C" w14:paraId="233369D7" w14:textId="77777777">
            <w:pPr>
              <w:spacing w:after="0"/>
              <w:rPr>
                <w:sz w:val="16"/>
                <w:szCs w:val="16"/>
              </w:rPr>
            </w:pPr>
            <w:r w:rsidRPr="006815A6">
              <w:rPr>
                <w:sz w:val="16"/>
                <w:szCs w:val="16"/>
              </w:rPr>
              <w:t> </w:t>
            </w:r>
          </w:p>
        </w:tc>
        <w:tc>
          <w:tcPr>
            <w:tcW w:w="236" w:type="dxa"/>
            <w:tcBorders>
              <w:top w:val="single" w:sz="4" w:space="0" w:color="000000"/>
              <w:left w:val="nil"/>
              <w:bottom w:val="nil"/>
              <w:right w:val="nil"/>
            </w:tcBorders>
          </w:tcPr>
          <w:p w:rsidR="002C37C3" w:rsidRPr="006815A6" w:rsidP="00942D7C" w14:paraId="06701DB3" w14:textId="77777777">
            <w:pPr>
              <w:spacing w:after="0"/>
              <w:rPr>
                <w:sz w:val="16"/>
                <w:szCs w:val="16"/>
              </w:rPr>
            </w:pPr>
          </w:p>
        </w:tc>
        <w:tc>
          <w:tcPr>
            <w:tcW w:w="892" w:type="dxa"/>
            <w:tcBorders>
              <w:top w:val="single" w:sz="4" w:space="0" w:color="000000"/>
              <w:left w:val="nil"/>
              <w:bottom w:val="nil"/>
              <w:right w:val="nil"/>
            </w:tcBorders>
            <w:noWrap/>
            <w:vAlign w:val="bottom"/>
          </w:tcPr>
          <w:p w:rsidR="002C37C3" w:rsidRPr="006815A6" w:rsidP="00942D7C" w14:paraId="162FFF2C" w14:textId="77777777">
            <w:pPr>
              <w:spacing w:after="0"/>
              <w:rPr>
                <w:sz w:val="16"/>
                <w:szCs w:val="16"/>
              </w:rPr>
            </w:pPr>
            <w:r w:rsidRPr="006815A6">
              <w:rPr>
                <w:sz w:val="16"/>
                <w:szCs w:val="16"/>
              </w:rPr>
              <w:t> </w:t>
            </w:r>
          </w:p>
        </w:tc>
        <w:tc>
          <w:tcPr>
            <w:tcW w:w="1080" w:type="dxa"/>
            <w:tcBorders>
              <w:top w:val="nil"/>
              <w:left w:val="nil"/>
              <w:bottom w:val="nil"/>
              <w:right w:val="nil"/>
            </w:tcBorders>
            <w:noWrap/>
            <w:vAlign w:val="bottom"/>
          </w:tcPr>
          <w:p w:rsidR="002C37C3" w:rsidRPr="006815A6" w:rsidP="00942D7C" w14:paraId="4A5CF5BA" w14:textId="77777777">
            <w:pPr>
              <w:spacing w:after="0"/>
              <w:rPr>
                <w:sz w:val="16"/>
                <w:szCs w:val="16"/>
              </w:rPr>
            </w:pPr>
          </w:p>
        </w:tc>
        <w:tc>
          <w:tcPr>
            <w:tcW w:w="1061" w:type="dxa"/>
            <w:tcBorders>
              <w:top w:val="single" w:sz="4" w:space="0" w:color="000000"/>
              <w:left w:val="nil"/>
              <w:bottom w:val="nil"/>
              <w:right w:val="nil"/>
            </w:tcBorders>
            <w:noWrap/>
            <w:vAlign w:val="bottom"/>
          </w:tcPr>
          <w:p w:rsidR="002C37C3" w:rsidRPr="006815A6" w:rsidP="00942D7C" w14:paraId="6B4BC9FE" w14:textId="77777777">
            <w:pPr>
              <w:spacing w:after="0"/>
              <w:rPr>
                <w:sz w:val="16"/>
                <w:szCs w:val="16"/>
              </w:rPr>
            </w:pPr>
            <w:r w:rsidRPr="006815A6">
              <w:rPr>
                <w:sz w:val="16"/>
                <w:szCs w:val="16"/>
              </w:rPr>
              <w:t> </w:t>
            </w:r>
          </w:p>
        </w:tc>
        <w:tc>
          <w:tcPr>
            <w:tcW w:w="236" w:type="dxa"/>
            <w:tcBorders>
              <w:top w:val="nil"/>
              <w:left w:val="nil"/>
              <w:bottom w:val="nil"/>
              <w:right w:val="nil"/>
            </w:tcBorders>
            <w:noWrap/>
            <w:vAlign w:val="bottom"/>
          </w:tcPr>
          <w:p w:rsidR="002C37C3" w:rsidRPr="006815A6" w:rsidP="00942D7C" w14:paraId="559104EA" w14:textId="77777777">
            <w:pPr>
              <w:spacing w:after="0"/>
              <w:rPr>
                <w:sz w:val="16"/>
                <w:szCs w:val="16"/>
              </w:rPr>
            </w:pPr>
          </w:p>
        </w:tc>
        <w:tc>
          <w:tcPr>
            <w:tcW w:w="910" w:type="dxa"/>
            <w:tcBorders>
              <w:top w:val="single" w:sz="4" w:space="0" w:color="000000"/>
              <w:left w:val="nil"/>
              <w:bottom w:val="nil"/>
              <w:right w:val="nil"/>
            </w:tcBorders>
            <w:noWrap/>
            <w:vAlign w:val="bottom"/>
          </w:tcPr>
          <w:p w:rsidR="002C37C3" w:rsidRPr="006815A6" w:rsidP="00942D7C" w14:paraId="377677B9" w14:textId="77777777">
            <w:pPr>
              <w:spacing w:after="0"/>
              <w:rPr>
                <w:sz w:val="16"/>
                <w:szCs w:val="16"/>
              </w:rPr>
            </w:pPr>
            <w:r w:rsidRPr="006815A6">
              <w:rPr>
                <w:sz w:val="16"/>
                <w:szCs w:val="16"/>
              </w:rPr>
              <w:t> </w:t>
            </w:r>
          </w:p>
        </w:tc>
      </w:tr>
      <w:tr w14:paraId="585AC07B" w14:textId="77777777" w:rsidTr="00942D7C">
        <w:tblPrEx>
          <w:tblW w:w="12843" w:type="dxa"/>
          <w:tblInd w:w="18" w:type="dxa"/>
          <w:tblLook w:val="0000"/>
        </w:tblPrEx>
        <w:trPr>
          <w:trHeight w:val="144"/>
        </w:trPr>
        <w:tc>
          <w:tcPr>
            <w:tcW w:w="630" w:type="dxa"/>
            <w:tcBorders>
              <w:top w:val="nil"/>
              <w:left w:val="nil"/>
              <w:bottom w:val="nil"/>
              <w:right w:val="nil"/>
            </w:tcBorders>
            <w:noWrap/>
            <w:vAlign w:val="bottom"/>
          </w:tcPr>
          <w:p w:rsidR="002C37C3" w:rsidRPr="006815A6" w:rsidP="00942D7C" w14:paraId="4A038DF4" w14:textId="77777777">
            <w:pPr>
              <w:spacing w:after="0"/>
              <w:rPr>
                <w:sz w:val="16"/>
                <w:szCs w:val="16"/>
              </w:rPr>
            </w:pPr>
            <w:r w:rsidRPr="006815A6">
              <w:rPr>
                <w:sz w:val="16"/>
                <w:szCs w:val="16"/>
              </w:rPr>
              <w:t>17</w:t>
            </w:r>
          </w:p>
        </w:tc>
        <w:tc>
          <w:tcPr>
            <w:tcW w:w="720" w:type="dxa"/>
            <w:tcBorders>
              <w:top w:val="nil"/>
              <w:left w:val="nil"/>
              <w:bottom w:val="nil"/>
              <w:right w:val="nil"/>
            </w:tcBorders>
            <w:noWrap/>
            <w:vAlign w:val="bottom"/>
          </w:tcPr>
          <w:p w:rsidR="002C37C3" w:rsidRPr="006815A6" w:rsidP="00942D7C" w14:paraId="0569A129" w14:textId="77777777">
            <w:pPr>
              <w:spacing w:after="0"/>
              <w:rPr>
                <w:sz w:val="16"/>
                <w:szCs w:val="16"/>
              </w:rPr>
            </w:pPr>
          </w:p>
        </w:tc>
        <w:tc>
          <w:tcPr>
            <w:tcW w:w="236" w:type="dxa"/>
            <w:tcBorders>
              <w:top w:val="nil"/>
              <w:left w:val="nil"/>
              <w:bottom w:val="nil"/>
              <w:right w:val="nil"/>
            </w:tcBorders>
          </w:tcPr>
          <w:p w:rsidR="002C37C3" w:rsidRPr="006815A6" w:rsidP="00942D7C" w14:paraId="40585B5D" w14:textId="77777777">
            <w:pPr>
              <w:spacing w:after="0"/>
              <w:rPr>
                <w:sz w:val="16"/>
                <w:szCs w:val="16"/>
              </w:rPr>
            </w:pPr>
          </w:p>
        </w:tc>
        <w:tc>
          <w:tcPr>
            <w:tcW w:w="236" w:type="dxa"/>
            <w:tcBorders>
              <w:top w:val="nil"/>
              <w:left w:val="nil"/>
              <w:bottom w:val="nil"/>
              <w:right w:val="nil"/>
            </w:tcBorders>
          </w:tcPr>
          <w:p w:rsidR="002C37C3" w:rsidRPr="006815A6" w:rsidP="00942D7C" w14:paraId="18B5E4D7" w14:textId="77777777">
            <w:pPr>
              <w:spacing w:after="0"/>
              <w:rPr>
                <w:sz w:val="16"/>
                <w:szCs w:val="16"/>
              </w:rPr>
            </w:pPr>
          </w:p>
        </w:tc>
        <w:tc>
          <w:tcPr>
            <w:tcW w:w="236" w:type="dxa"/>
            <w:tcBorders>
              <w:top w:val="nil"/>
              <w:left w:val="nil"/>
              <w:bottom w:val="nil"/>
              <w:right w:val="nil"/>
            </w:tcBorders>
          </w:tcPr>
          <w:p w:rsidR="002C37C3" w:rsidRPr="006815A6" w:rsidP="00942D7C" w14:paraId="1518CEB8" w14:textId="77777777">
            <w:pPr>
              <w:spacing w:after="0"/>
              <w:rPr>
                <w:sz w:val="16"/>
                <w:szCs w:val="16"/>
              </w:rPr>
            </w:pPr>
          </w:p>
        </w:tc>
        <w:tc>
          <w:tcPr>
            <w:tcW w:w="366" w:type="dxa"/>
            <w:tcBorders>
              <w:top w:val="nil"/>
              <w:left w:val="nil"/>
              <w:bottom w:val="nil"/>
              <w:right w:val="nil"/>
            </w:tcBorders>
            <w:noWrap/>
            <w:vAlign w:val="bottom"/>
          </w:tcPr>
          <w:p w:rsidR="002C37C3" w:rsidRPr="006815A6" w:rsidP="00942D7C" w14:paraId="73BF2EAD" w14:textId="77777777">
            <w:pPr>
              <w:spacing w:after="0"/>
              <w:ind w:left="-152" w:right="-58"/>
              <w:jc w:val="center"/>
              <w:rPr>
                <w:sz w:val="16"/>
                <w:szCs w:val="16"/>
              </w:rPr>
            </w:pPr>
            <w:r w:rsidRPr="006815A6">
              <w:rPr>
                <w:sz w:val="16"/>
                <w:szCs w:val="16"/>
              </w:rPr>
              <w:t>(i)</w:t>
            </w:r>
          </w:p>
        </w:tc>
        <w:tc>
          <w:tcPr>
            <w:tcW w:w="1260" w:type="dxa"/>
            <w:tcBorders>
              <w:top w:val="nil"/>
              <w:left w:val="nil"/>
              <w:bottom w:val="nil"/>
              <w:right w:val="nil"/>
            </w:tcBorders>
            <w:noWrap/>
            <w:vAlign w:val="bottom"/>
          </w:tcPr>
          <w:p w:rsidR="002C37C3" w:rsidRPr="006815A6" w:rsidP="00942D7C" w14:paraId="086E87C8" w14:textId="77777777">
            <w:pPr>
              <w:spacing w:after="0"/>
              <w:ind w:right="-108"/>
              <w:jc w:val="right"/>
              <w:rPr>
                <w:sz w:val="16"/>
                <w:szCs w:val="16"/>
              </w:rPr>
            </w:pPr>
            <w:r w:rsidRPr="006815A6">
              <w:rPr>
                <w:sz w:val="16"/>
                <w:szCs w:val="16"/>
              </w:rPr>
              <w:t xml:space="preserve">Long-Term Debt  </w:t>
            </w:r>
          </w:p>
        </w:tc>
        <w:tc>
          <w:tcPr>
            <w:tcW w:w="1541" w:type="dxa"/>
            <w:tcBorders>
              <w:top w:val="nil"/>
              <w:left w:val="nil"/>
              <w:bottom w:val="nil"/>
              <w:right w:val="nil"/>
            </w:tcBorders>
            <w:noWrap/>
            <w:vAlign w:val="bottom"/>
          </w:tcPr>
          <w:p w:rsidR="002C37C3" w:rsidRPr="006815A6" w:rsidP="00942D7C" w14:paraId="135BAA8C" w14:textId="77777777">
            <w:pPr>
              <w:spacing w:after="0"/>
              <w:jc w:val="right"/>
              <w:rPr>
                <w:sz w:val="16"/>
                <w:szCs w:val="16"/>
              </w:rPr>
            </w:pPr>
            <w:r w:rsidRPr="006815A6">
              <w:rPr>
                <w:sz w:val="16"/>
                <w:szCs w:val="16"/>
              </w:rPr>
              <w:t>$0</w:t>
            </w:r>
          </w:p>
        </w:tc>
        <w:tc>
          <w:tcPr>
            <w:tcW w:w="1662" w:type="dxa"/>
            <w:tcBorders>
              <w:top w:val="nil"/>
              <w:left w:val="nil"/>
              <w:bottom w:val="nil"/>
              <w:right w:val="nil"/>
            </w:tcBorders>
            <w:shd w:val="clear" w:color="auto" w:fill="FFFFFF"/>
            <w:noWrap/>
            <w:vAlign w:val="bottom"/>
          </w:tcPr>
          <w:p w:rsidR="002C37C3" w:rsidRPr="006815A6" w:rsidP="00942D7C" w14:paraId="3EAA7AC0" w14:textId="77777777">
            <w:pPr>
              <w:spacing w:after="0"/>
              <w:jc w:val="center"/>
              <w:rPr>
                <w:sz w:val="16"/>
                <w:szCs w:val="16"/>
              </w:rPr>
            </w:pPr>
            <w:r w:rsidRPr="006815A6">
              <w:rPr>
                <w:sz w:val="16"/>
                <w:szCs w:val="16"/>
              </w:rPr>
              <w:t>Workpaper 6, Line 16b</w:t>
            </w:r>
          </w:p>
        </w:tc>
        <w:tc>
          <w:tcPr>
            <w:tcW w:w="1541" w:type="dxa"/>
            <w:tcBorders>
              <w:top w:val="nil"/>
              <w:left w:val="nil"/>
              <w:bottom w:val="nil"/>
              <w:right w:val="nil"/>
            </w:tcBorders>
            <w:noWrap/>
            <w:vAlign w:val="bottom"/>
          </w:tcPr>
          <w:p w:rsidR="002C37C3" w:rsidRPr="006815A6" w:rsidP="00942D7C" w14:paraId="2D33F2F0" w14:textId="77777777">
            <w:pPr>
              <w:spacing w:after="0"/>
              <w:jc w:val="center"/>
              <w:rPr>
                <w:sz w:val="16"/>
                <w:szCs w:val="16"/>
              </w:rPr>
            </w:pPr>
            <w:r w:rsidRPr="006815A6">
              <w:rPr>
                <w:sz w:val="16"/>
                <w:szCs w:val="16"/>
              </w:rPr>
              <w:t>#DIV/0!</w:t>
            </w:r>
          </w:p>
        </w:tc>
        <w:tc>
          <w:tcPr>
            <w:tcW w:w="236" w:type="dxa"/>
            <w:tcBorders>
              <w:top w:val="nil"/>
              <w:left w:val="nil"/>
              <w:bottom w:val="nil"/>
              <w:right w:val="nil"/>
            </w:tcBorders>
          </w:tcPr>
          <w:p w:rsidR="002C37C3" w:rsidRPr="006815A6" w:rsidP="00942D7C" w14:paraId="3CFBBD33" w14:textId="77777777">
            <w:pPr>
              <w:spacing w:after="0"/>
              <w:jc w:val="center"/>
              <w:rPr>
                <w:sz w:val="16"/>
                <w:szCs w:val="16"/>
              </w:rPr>
            </w:pPr>
          </w:p>
        </w:tc>
        <w:tc>
          <w:tcPr>
            <w:tcW w:w="892" w:type="dxa"/>
            <w:tcBorders>
              <w:top w:val="nil"/>
              <w:left w:val="nil"/>
              <w:bottom w:val="nil"/>
              <w:right w:val="nil"/>
            </w:tcBorders>
            <w:noWrap/>
            <w:vAlign w:val="bottom"/>
          </w:tcPr>
          <w:p w:rsidR="002C37C3" w:rsidRPr="006815A6" w:rsidP="00942D7C" w14:paraId="20962977" w14:textId="77777777">
            <w:pPr>
              <w:spacing w:after="0"/>
              <w:jc w:val="center"/>
              <w:rPr>
                <w:sz w:val="16"/>
                <w:szCs w:val="16"/>
              </w:rPr>
            </w:pPr>
            <w:r w:rsidRPr="006815A6">
              <w:rPr>
                <w:sz w:val="16"/>
                <w:szCs w:val="16"/>
              </w:rPr>
              <w:t>#DIV/0!</w:t>
            </w:r>
          </w:p>
        </w:tc>
        <w:tc>
          <w:tcPr>
            <w:tcW w:w="1080" w:type="dxa"/>
            <w:tcBorders>
              <w:top w:val="nil"/>
              <w:left w:val="nil"/>
              <w:bottom w:val="nil"/>
              <w:right w:val="nil"/>
            </w:tcBorders>
            <w:shd w:val="clear" w:color="auto" w:fill="FFFFFF"/>
            <w:noWrap/>
            <w:vAlign w:val="bottom"/>
          </w:tcPr>
          <w:p w:rsidR="002C37C3" w:rsidRPr="006815A6" w:rsidP="00942D7C" w14:paraId="3BC18F33" w14:textId="77777777">
            <w:pPr>
              <w:spacing w:after="0"/>
              <w:ind w:left="-200" w:right="-108"/>
              <w:jc w:val="center"/>
              <w:rPr>
                <w:sz w:val="16"/>
                <w:szCs w:val="16"/>
              </w:rPr>
            </w:pPr>
            <w:r w:rsidRPr="006815A6">
              <w:rPr>
                <w:sz w:val="16"/>
                <w:szCs w:val="16"/>
              </w:rPr>
              <w:t>Workpaper 6, Line 17c</w:t>
            </w:r>
          </w:p>
        </w:tc>
        <w:tc>
          <w:tcPr>
            <w:tcW w:w="1061" w:type="dxa"/>
            <w:tcBorders>
              <w:top w:val="nil"/>
              <w:left w:val="nil"/>
              <w:bottom w:val="nil"/>
              <w:right w:val="nil"/>
            </w:tcBorders>
            <w:noWrap/>
            <w:vAlign w:val="bottom"/>
          </w:tcPr>
          <w:p w:rsidR="002C37C3" w:rsidRPr="006815A6" w:rsidP="00942D7C" w14:paraId="0B9F709F" w14:textId="77777777">
            <w:pPr>
              <w:spacing w:after="0"/>
              <w:jc w:val="center"/>
              <w:rPr>
                <w:sz w:val="16"/>
                <w:szCs w:val="16"/>
              </w:rPr>
            </w:pPr>
            <w:r w:rsidRPr="006815A6">
              <w:rPr>
                <w:sz w:val="16"/>
                <w:szCs w:val="16"/>
              </w:rPr>
              <w:t>#DIV/0!</w:t>
            </w:r>
          </w:p>
        </w:tc>
        <w:tc>
          <w:tcPr>
            <w:tcW w:w="236" w:type="dxa"/>
            <w:tcBorders>
              <w:top w:val="nil"/>
              <w:left w:val="nil"/>
              <w:bottom w:val="nil"/>
              <w:right w:val="nil"/>
            </w:tcBorders>
            <w:noWrap/>
            <w:vAlign w:val="bottom"/>
          </w:tcPr>
          <w:p w:rsidR="002C37C3" w:rsidRPr="006815A6" w:rsidP="00942D7C" w14:paraId="7EB0361C" w14:textId="77777777">
            <w:pPr>
              <w:spacing w:after="0"/>
              <w:rPr>
                <w:sz w:val="16"/>
                <w:szCs w:val="16"/>
              </w:rPr>
            </w:pPr>
          </w:p>
        </w:tc>
        <w:tc>
          <w:tcPr>
            <w:tcW w:w="910" w:type="dxa"/>
            <w:tcBorders>
              <w:top w:val="nil"/>
              <w:left w:val="nil"/>
              <w:bottom w:val="nil"/>
              <w:right w:val="nil"/>
            </w:tcBorders>
            <w:noWrap/>
            <w:vAlign w:val="bottom"/>
          </w:tcPr>
          <w:p w:rsidR="002C37C3" w:rsidRPr="006815A6" w:rsidP="00942D7C" w14:paraId="4918D2C6" w14:textId="77777777">
            <w:pPr>
              <w:spacing w:after="0"/>
              <w:rPr>
                <w:sz w:val="16"/>
                <w:szCs w:val="16"/>
              </w:rPr>
            </w:pPr>
          </w:p>
        </w:tc>
      </w:tr>
      <w:tr w14:paraId="1AC04891" w14:textId="77777777" w:rsidTr="00942D7C">
        <w:tblPrEx>
          <w:tblW w:w="12843" w:type="dxa"/>
          <w:tblInd w:w="18" w:type="dxa"/>
          <w:tblLook w:val="0000"/>
        </w:tblPrEx>
        <w:trPr>
          <w:trHeight w:val="144"/>
        </w:trPr>
        <w:tc>
          <w:tcPr>
            <w:tcW w:w="630" w:type="dxa"/>
            <w:tcBorders>
              <w:top w:val="nil"/>
              <w:left w:val="nil"/>
              <w:bottom w:val="nil"/>
              <w:right w:val="nil"/>
            </w:tcBorders>
            <w:noWrap/>
            <w:vAlign w:val="bottom"/>
          </w:tcPr>
          <w:p w:rsidR="002C37C3" w:rsidRPr="006815A6" w:rsidP="00942D7C" w14:paraId="2C97249F" w14:textId="77777777">
            <w:pPr>
              <w:spacing w:after="0"/>
              <w:rPr>
                <w:sz w:val="16"/>
                <w:szCs w:val="16"/>
              </w:rPr>
            </w:pPr>
            <w:r w:rsidRPr="006815A6">
              <w:rPr>
                <w:sz w:val="16"/>
                <w:szCs w:val="16"/>
              </w:rPr>
              <w:t>18</w:t>
            </w:r>
          </w:p>
        </w:tc>
        <w:tc>
          <w:tcPr>
            <w:tcW w:w="720" w:type="dxa"/>
            <w:tcBorders>
              <w:top w:val="nil"/>
              <w:left w:val="nil"/>
              <w:bottom w:val="nil"/>
              <w:right w:val="nil"/>
            </w:tcBorders>
            <w:noWrap/>
            <w:vAlign w:val="bottom"/>
          </w:tcPr>
          <w:p w:rsidR="002C37C3" w:rsidRPr="006815A6" w:rsidP="00942D7C" w14:paraId="3D64BDDB" w14:textId="77777777">
            <w:pPr>
              <w:spacing w:after="0"/>
              <w:rPr>
                <w:sz w:val="16"/>
                <w:szCs w:val="16"/>
              </w:rPr>
            </w:pPr>
          </w:p>
        </w:tc>
        <w:tc>
          <w:tcPr>
            <w:tcW w:w="236" w:type="dxa"/>
            <w:tcBorders>
              <w:top w:val="nil"/>
              <w:left w:val="nil"/>
              <w:bottom w:val="nil"/>
              <w:right w:val="nil"/>
            </w:tcBorders>
          </w:tcPr>
          <w:p w:rsidR="002C37C3" w:rsidRPr="006815A6" w:rsidP="00942D7C" w14:paraId="5CD44915" w14:textId="77777777">
            <w:pPr>
              <w:spacing w:after="0"/>
              <w:rPr>
                <w:sz w:val="16"/>
                <w:szCs w:val="16"/>
              </w:rPr>
            </w:pPr>
          </w:p>
        </w:tc>
        <w:tc>
          <w:tcPr>
            <w:tcW w:w="236" w:type="dxa"/>
            <w:tcBorders>
              <w:top w:val="nil"/>
              <w:left w:val="nil"/>
              <w:bottom w:val="nil"/>
              <w:right w:val="nil"/>
            </w:tcBorders>
          </w:tcPr>
          <w:p w:rsidR="002C37C3" w:rsidRPr="006815A6" w:rsidP="00942D7C" w14:paraId="57049241" w14:textId="77777777">
            <w:pPr>
              <w:spacing w:after="0"/>
              <w:rPr>
                <w:sz w:val="16"/>
                <w:szCs w:val="16"/>
              </w:rPr>
            </w:pPr>
          </w:p>
        </w:tc>
        <w:tc>
          <w:tcPr>
            <w:tcW w:w="236" w:type="dxa"/>
            <w:tcBorders>
              <w:top w:val="nil"/>
              <w:left w:val="nil"/>
              <w:bottom w:val="nil"/>
              <w:right w:val="nil"/>
            </w:tcBorders>
          </w:tcPr>
          <w:p w:rsidR="002C37C3" w:rsidRPr="006815A6" w:rsidP="00942D7C" w14:paraId="656BA978" w14:textId="77777777">
            <w:pPr>
              <w:spacing w:after="0"/>
              <w:rPr>
                <w:sz w:val="16"/>
                <w:szCs w:val="16"/>
              </w:rPr>
            </w:pPr>
          </w:p>
        </w:tc>
        <w:tc>
          <w:tcPr>
            <w:tcW w:w="366" w:type="dxa"/>
            <w:tcBorders>
              <w:top w:val="nil"/>
              <w:left w:val="nil"/>
              <w:bottom w:val="nil"/>
              <w:right w:val="nil"/>
            </w:tcBorders>
            <w:noWrap/>
            <w:vAlign w:val="bottom"/>
          </w:tcPr>
          <w:p w:rsidR="002C37C3" w:rsidRPr="006815A6" w:rsidP="00942D7C" w14:paraId="6E5142F9" w14:textId="77777777">
            <w:pPr>
              <w:spacing w:after="0"/>
              <w:ind w:left="-152" w:right="-58"/>
              <w:jc w:val="center"/>
              <w:rPr>
                <w:sz w:val="16"/>
                <w:szCs w:val="16"/>
              </w:rPr>
            </w:pPr>
            <w:r w:rsidRPr="006815A6">
              <w:rPr>
                <w:sz w:val="16"/>
                <w:szCs w:val="16"/>
              </w:rPr>
              <w:t>(ii)</w:t>
            </w:r>
          </w:p>
        </w:tc>
        <w:tc>
          <w:tcPr>
            <w:tcW w:w="1260" w:type="dxa"/>
            <w:tcBorders>
              <w:top w:val="nil"/>
              <w:left w:val="nil"/>
              <w:bottom w:val="nil"/>
              <w:right w:val="nil"/>
            </w:tcBorders>
            <w:noWrap/>
            <w:vAlign w:val="bottom"/>
          </w:tcPr>
          <w:p w:rsidR="002C37C3" w:rsidRPr="006815A6" w:rsidP="00942D7C" w14:paraId="3E833741" w14:textId="77777777">
            <w:pPr>
              <w:spacing w:after="0"/>
              <w:ind w:right="-108"/>
              <w:jc w:val="right"/>
              <w:rPr>
                <w:sz w:val="16"/>
                <w:szCs w:val="16"/>
              </w:rPr>
            </w:pPr>
            <w:r w:rsidRPr="006815A6">
              <w:rPr>
                <w:sz w:val="16"/>
                <w:szCs w:val="16"/>
              </w:rPr>
              <w:t>Preferred Stock</w:t>
            </w:r>
          </w:p>
        </w:tc>
        <w:tc>
          <w:tcPr>
            <w:tcW w:w="1541" w:type="dxa"/>
            <w:tcBorders>
              <w:top w:val="nil"/>
              <w:left w:val="nil"/>
              <w:bottom w:val="nil"/>
              <w:right w:val="nil"/>
            </w:tcBorders>
            <w:shd w:val="clear" w:color="auto" w:fill="FFFF99"/>
            <w:noWrap/>
            <w:vAlign w:val="bottom"/>
          </w:tcPr>
          <w:p w:rsidR="002C37C3" w:rsidRPr="006815A6" w:rsidP="00942D7C" w14:paraId="4AEB8890" w14:textId="77777777">
            <w:pPr>
              <w:spacing w:after="0"/>
              <w:rPr>
                <w:sz w:val="16"/>
                <w:szCs w:val="16"/>
              </w:rPr>
            </w:pPr>
            <w:r w:rsidRPr="006815A6">
              <w:rPr>
                <w:sz w:val="16"/>
                <w:szCs w:val="16"/>
              </w:rPr>
              <w:t> </w:t>
            </w:r>
          </w:p>
        </w:tc>
        <w:tc>
          <w:tcPr>
            <w:tcW w:w="1662" w:type="dxa"/>
            <w:tcBorders>
              <w:top w:val="nil"/>
              <w:left w:val="nil"/>
              <w:bottom w:val="nil"/>
              <w:right w:val="nil"/>
            </w:tcBorders>
            <w:shd w:val="clear" w:color="auto" w:fill="FFFFFF"/>
            <w:noWrap/>
            <w:vAlign w:val="bottom"/>
          </w:tcPr>
          <w:p w:rsidR="002C37C3" w:rsidRPr="00F01C7A" w:rsidP="00942D7C" w14:paraId="48E2CEE2" w14:textId="77777777">
            <w:pPr>
              <w:spacing w:after="0"/>
              <w:jc w:val="center"/>
              <w:rPr>
                <w:sz w:val="16"/>
                <w:szCs w:val="16"/>
              </w:rPr>
            </w:pPr>
            <w:r w:rsidRPr="00F01C7A">
              <w:rPr>
                <w:sz w:val="16"/>
                <w:szCs w:val="16"/>
              </w:rPr>
              <w:t>FF1 112-11</w:t>
            </w:r>
            <w:r w:rsidRPr="00391FC0">
              <w:rPr>
                <w:sz w:val="16"/>
                <w:szCs w:val="16"/>
              </w:rPr>
              <w:t>3.3c</w:t>
            </w:r>
          </w:p>
        </w:tc>
        <w:tc>
          <w:tcPr>
            <w:tcW w:w="1541" w:type="dxa"/>
            <w:tcBorders>
              <w:top w:val="nil"/>
              <w:left w:val="nil"/>
              <w:bottom w:val="nil"/>
              <w:right w:val="nil"/>
            </w:tcBorders>
            <w:noWrap/>
            <w:vAlign w:val="bottom"/>
          </w:tcPr>
          <w:p w:rsidR="002C37C3" w:rsidRPr="006815A6" w:rsidP="00942D7C" w14:paraId="40279462" w14:textId="77777777">
            <w:pPr>
              <w:spacing w:after="0"/>
              <w:jc w:val="center"/>
              <w:rPr>
                <w:sz w:val="16"/>
                <w:szCs w:val="16"/>
              </w:rPr>
            </w:pPr>
            <w:r w:rsidRPr="006815A6">
              <w:rPr>
                <w:sz w:val="16"/>
                <w:szCs w:val="16"/>
              </w:rPr>
              <w:t>#DIV/0!</w:t>
            </w:r>
          </w:p>
        </w:tc>
        <w:tc>
          <w:tcPr>
            <w:tcW w:w="236" w:type="dxa"/>
            <w:tcBorders>
              <w:top w:val="nil"/>
              <w:left w:val="nil"/>
              <w:bottom w:val="nil"/>
              <w:right w:val="nil"/>
            </w:tcBorders>
          </w:tcPr>
          <w:p w:rsidR="002C37C3" w:rsidRPr="006815A6" w:rsidP="00942D7C" w14:paraId="49745D1A" w14:textId="77777777">
            <w:pPr>
              <w:spacing w:after="0"/>
              <w:jc w:val="center"/>
              <w:rPr>
                <w:sz w:val="16"/>
                <w:szCs w:val="16"/>
              </w:rPr>
            </w:pPr>
          </w:p>
        </w:tc>
        <w:tc>
          <w:tcPr>
            <w:tcW w:w="892" w:type="dxa"/>
            <w:tcBorders>
              <w:top w:val="nil"/>
              <w:left w:val="nil"/>
              <w:bottom w:val="nil"/>
              <w:right w:val="nil"/>
            </w:tcBorders>
            <w:noWrap/>
            <w:vAlign w:val="bottom"/>
          </w:tcPr>
          <w:p w:rsidR="002C37C3" w:rsidRPr="006815A6" w:rsidP="00942D7C" w14:paraId="10247EB2" w14:textId="77777777">
            <w:pPr>
              <w:spacing w:after="0"/>
              <w:jc w:val="center"/>
              <w:rPr>
                <w:sz w:val="16"/>
                <w:szCs w:val="16"/>
              </w:rPr>
            </w:pPr>
            <w:r w:rsidRPr="006815A6">
              <w:rPr>
                <w:sz w:val="16"/>
                <w:szCs w:val="16"/>
              </w:rPr>
              <w:t>#DIV/0!</w:t>
            </w:r>
          </w:p>
        </w:tc>
        <w:tc>
          <w:tcPr>
            <w:tcW w:w="1080" w:type="dxa"/>
            <w:tcBorders>
              <w:top w:val="nil"/>
              <w:left w:val="nil"/>
              <w:bottom w:val="nil"/>
              <w:right w:val="nil"/>
            </w:tcBorders>
            <w:shd w:val="clear" w:color="auto" w:fill="FFFFFF"/>
            <w:noWrap/>
            <w:vAlign w:val="bottom"/>
          </w:tcPr>
          <w:p w:rsidR="002C37C3" w:rsidRPr="006815A6" w:rsidP="00942D7C" w14:paraId="631D3ABE" w14:textId="77777777">
            <w:pPr>
              <w:spacing w:after="0"/>
              <w:ind w:left="-200" w:right="-108"/>
              <w:jc w:val="center"/>
              <w:rPr>
                <w:sz w:val="16"/>
                <w:szCs w:val="16"/>
              </w:rPr>
            </w:pPr>
            <w:r w:rsidRPr="006815A6">
              <w:rPr>
                <w:sz w:val="16"/>
                <w:szCs w:val="16"/>
              </w:rPr>
              <w:t>Workpaper 6, Line 24d</w:t>
            </w:r>
          </w:p>
        </w:tc>
        <w:tc>
          <w:tcPr>
            <w:tcW w:w="1061" w:type="dxa"/>
            <w:tcBorders>
              <w:top w:val="nil"/>
              <w:left w:val="nil"/>
              <w:bottom w:val="nil"/>
              <w:right w:val="nil"/>
            </w:tcBorders>
            <w:noWrap/>
            <w:vAlign w:val="bottom"/>
          </w:tcPr>
          <w:p w:rsidR="002C37C3" w:rsidRPr="006815A6" w:rsidP="00942D7C" w14:paraId="7363812F" w14:textId="77777777">
            <w:pPr>
              <w:spacing w:after="0"/>
              <w:jc w:val="center"/>
              <w:rPr>
                <w:sz w:val="16"/>
                <w:szCs w:val="16"/>
              </w:rPr>
            </w:pPr>
            <w:r w:rsidRPr="006815A6">
              <w:rPr>
                <w:sz w:val="16"/>
                <w:szCs w:val="16"/>
              </w:rPr>
              <w:t>#DIV/0!</w:t>
            </w:r>
          </w:p>
        </w:tc>
        <w:tc>
          <w:tcPr>
            <w:tcW w:w="236" w:type="dxa"/>
            <w:tcBorders>
              <w:top w:val="nil"/>
              <w:left w:val="nil"/>
              <w:bottom w:val="nil"/>
              <w:right w:val="nil"/>
            </w:tcBorders>
            <w:noWrap/>
            <w:vAlign w:val="bottom"/>
          </w:tcPr>
          <w:p w:rsidR="002C37C3" w:rsidRPr="006815A6" w:rsidP="00942D7C" w14:paraId="4B5FD312" w14:textId="77777777">
            <w:pPr>
              <w:spacing w:after="0"/>
              <w:rPr>
                <w:sz w:val="16"/>
                <w:szCs w:val="16"/>
              </w:rPr>
            </w:pPr>
          </w:p>
        </w:tc>
        <w:tc>
          <w:tcPr>
            <w:tcW w:w="910" w:type="dxa"/>
            <w:tcBorders>
              <w:top w:val="nil"/>
              <w:left w:val="nil"/>
              <w:bottom w:val="nil"/>
              <w:right w:val="nil"/>
            </w:tcBorders>
            <w:noWrap/>
            <w:vAlign w:val="bottom"/>
          </w:tcPr>
          <w:p w:rsidR="002C37C3" w:rsidRPr="006815A6" w:rsidP="00942D7C" w14:paraId="36314211" w14:textId="77777777">
            <w:pPr>
              <w:spacing w:after="0"/>
              <w:jc w:val="center"/>
              <w:rPr>
                <w:sz w:val="16"/>
                <w:szCs w:val="16"/>
              </w:rPr>
            </w:pPr>
            <w:r w:rsidRPr="006815A6">
              <w:rPr>
                <w:sz w:val="16"/>
                <w:szCs w:val="16"/>
              </w:rPr>
              <w:t>#DIV/0!</w:t>
            </w:r>
          </w:p>
        </w:tc>
      </w:tr>
      <w:tr w14:paraId="487A5C21" w14:textId="77777777" w:rsidTr="00942D7C">
        <w:tblPrEx>
          <w:tblW w:w="12843" w:type="dxa"/>
          <w:tblInd w:w="18" w:type="dxa"/>
          <w:tblLook w:val="0000"/>
        </w:tblPrEx>
        <w:trPr>
          <w:trHeight w:val="144"/>
        </w:trPr>
        <w:tc>
          <w:tcPr>
            <w:tcW w:w="630" w:type="dxa"/>
            <w:tcBorders>
              <w:top w:val="nil"/>
              <w:left w:val="nil"/>
              <w:bottom w:val="nil"/>
              <w:right w:val="nil"/>
            </w:tcBorders>
            <w:noWrap/>
            <w:vAlign w:val="bottom"/>
          </w:tcPr>
          <w:p w:rsidR="002C37C3" w:rsidRPr="006815A6" w:rsidP="00942D7C" w14:paraId="5DAC939A" w14:textId="77777777">
            <w:pPr>
              <w:spacing w:after="0"/>
              <w:rPr>
                <w:sz w:val="16"/>
                <w:szCs w:val="16"/>
              </w:rPr>
            </w:pPr>
            <w:r w:rsidRPr="006815A6">
              <w:rPr>
                <w:sz w:val="16"/>
                <w:szCs w:val="16"/>
              </w:rPr>
              <w:t>19</w:t>
            </w:r>
          </w:p>
        </w:tc>
        <w:tc>
          <w:tcPr>
            <w:tcW w:w="720" w:type="dxa"/>
            <w:tcBorders>
              <w:top w:val="nil"/>
              <w:left w:val="nil"/>
              <w:bottom w:val="nil"/>
              <w:right w:val="nil"/>
            </w:tcBorders>
            <w:noWrap/>
            <w:vAlign w:val="bottom"/>
          </w:tcPr>
          <w:p w:rsidR="002C37C3" w:rsidRPr="006815A6" w:rsidP="00942D7C" w14:paraId="40A76C3D" w14:textId="77777777">
            <w:pPr>
              <w:spacing w:after="0"/>
              <w:rPr>
                <w:sz w:val="16"/>
                <w:szCs w:val="16"/>
              </w:rPr>
            </w:pPr>
          </w:p>
        </w:tc>
        <w:tc>
          <w:tcPr>
            <w:tcW w:w="236" w:type="dxa"/>
            <w:tcBorders>
              <w:top w:val="nil"/>
              <w:left w:val="nil"/>
              <w:bottom w:val="nil"/>
              <w:right w:val="nil"/>
            </w:tcBorders>
          </w:tcPr>
          <w:p w:rsidR="002C37C3" w:rsidRPr="006815A6" w:rsidP="00942D7C" w14:paraId="71F02C36" w14:textId="77777777">
            <w:pPr>
              <w:spacing w:after="0"/>
              <w:rPr>
                <w:sz w:val="16"/>
                <w:szCs w:val="16"/>
              </w:rPr>
            </w:pPr>
          </w:p>
        </w:tc>
        <w:tc>
          <w:tcPr>
            <w:tcW w:w="236" w:type="dxa"/>
            <w:tcBorders>
              <w:top w:val="nil"/>
              <w:left w:val="nil"/>
              <w:bottom w:val="nil"/>
              <w:right w:val="nil"/>
            </w:tcBorders>
          </w:tcPr>
          <w:p w:rsidR="002C37C3" w:rsidRPr="006815A6" w:rsidP="00942D7C" w14:paraId="25DCFB78" w14:textId="77777777">
            <w:pPr>
              <w:spacing w:after="0"/>
              <w:rPr>
                <w:sz w:val="16"/>
                <w:szCs w:val="16"/>
              </w:rPr>
            </w:pPr>
          </w:p>
        </w:tc>
        <w:tc>
          <w:tcPr>
            <w:tcW w:w="236" w:type="dxa"/>
            <w:tcBorders>
              <w:top w:val="nil"/>
              <w:left w:val="nil"/>
              <w:bottom w:val="nil"/>
              <w:right w:val="nil"/>
            </w:tcBorders>
          </w:tcPr>
          <w:p w:rsidR="002C37C3" w:rsidRPr="006815A6" w:rsidP="00942D7C" w14:paraId="29A7FB25" w14:textId="77777777">
            <w:pPr>
              <w:spacing w:after="0"/>
              <w:rPr>
                <w:sz w:val="16"/>
                <w:szCs w:val="16"/>
              </w:rPr>
            </w:pPr>
          </w:p>
        </w:tc>
        <w:tc>
          <w:tcPr>
            <w:tcW w:w="366" w:type="dxa"/>
            <w:tcBorders>
              <w:top w:val="nil"/>
              <w:left w:val="nil"/>
              <w:bottom w:val="nil"/>
              <w:right w:val="nil"/>
            </w:tcBorders>
            <w:noWrap/>
            <w:vAlign w:val="bottom"/>
          </w:tcPr>
          <w:p w:rsidR="002C37C3" w:rsidRPr="006815A6" w:rsidP="00942D7C" w14:paraId="2C5A7809" w14:textId="77777777">
            <w:pPr>
              <w:spacing w:after="0"/>
              <w:ind w:left="-152" w:right="-58"/>
              <w:jc w:val="center"/>
              <w:rPr>
                <w:sz w:val="16"/>
                <w:szCs w:val="16"/>
              </w:rPr>
            </w:pPr>
            <w:r w:rsidRPr="006815A6">
              <w:rPr>
                <w:sz w:val="16"/>
                <w:szCs w:val="16"/>
              </w:rPr>
              <w:t>(iii)</w:t>
            </w:r>
          </w:p>
        </w:tc>
        <w:tc>
          <w:tcPr>
            <w:tcW w:w="1260" w:type="dxa"/>
            <w:tcBorders>
              <w:top w:val="nil"/>
              <w:left w:val="nil"/>
              <w:bottom w:val="nil"/>
              <w:right w:val="nil"/>
            </w:tcBorders>
            <w:noWrap/>
            <w:vAlign w:val="bottom"/>
          </w:tcPr>
          <w:p w:rsidR="002C37C3" w:rsidRPr="006815A6" w:rsidP="00942D7C" w14:paraId="25BBB096" w14:textId="77777777">
            <w:pPr>
              <w:spacing w:after="0"/>
              <w:ind w:right="-108"/>
              <w:jc w:val="right"/>
              <w:rPr>
                <w:sz w:val="16"/>
                <w:szCs w:val="16"/>
              </w:rPr>
            </w:pPr>
            <w:r w:rsidRPr="006815A6">
              <w:rPr>
                <w:sz w:val="16"/>
                <w:szCs w:val="16"/>
              </w:rPr>
              <w:t xml:space="preserve">Common Equity </w:t>
            </w:r>
          </w:p>
        </w:tc>
        <w:tc>
          <w:tcPr>
            <w:tcW w:w="1541" w:type="dxa"/>
            <w:tcBorders>
              <w:top w:val="nil"/>
              <w:left w:val="nil"/>
              <w:bottom w:val="nil"/>
              <w:right w:val="nil"/>
            </w:tcBorders>
            <w:shd w:val="clear" w:color="auto" w:fill="FFFF99"/>
            <w:noWrap/>
            <w:vAlign w:val="bottom"/>
          </w:tcPr>
          <w:p w:rsidR="002C37C3" w:rsidRPr="006815A6" w:rsidP="00942D7C" w14:paraId="2C7230A0" w14:textId="77777777">
            <w:pPr>
              <w:spacing w:after="0"/>
              <w:rPr>
                <w:sz w:val="16"/>
                <w:szCs w:val="16"/>
              </w:rPr>
            </w:pPr>
            <w:r w:rsidRPr="006815A6">
              <w:rPr>
                <w:sz w:val="16"/>
                <w:szCs w:val="16"/>
              </w:rPr>
              <w:t> </w:t>
            </w:r>
          </w:p>
        </w:tc>
        <w:tc>
          <w:tcPr>
            <w:tcW w:w="1662" w:type="dxa"/>
            <w:tcBorders>
              <w:top w:val="nil"/>
              <w:left w:val="nil"/>
              <w:bottom w:val="nil"/>
              <w:right w:val="nil"/>
            </w:tcBorders>
            <w:noWrap/>
            <w:vAlign w:val="bottom"/>
          </w:tcPr>
          <w:p w:rsidR="002C37C3" w:rsidRPr="00F01C7A" w:rsidP="00942D7C" w14:paraId="33C04491" w14:textId="77777777">
            <w:pPr>
              <w:spacing w:after="0"/>
              <w:rPr>
                <w:sz w:val="16"/>
                <w:szCs w:val="16"/>
              </w:rPr>
            </w:pPr>
            <w:r w:rsidRPr="00F01C7A">
              <w:rPr>
                <w:sz w:val="16"/>
                <w:szCs w:val="16"/>
              </w:rPr>
              <w:t>FF1 112-113</w:t>
            </w:r>
            <w:r w:rsidRPr="00391FC0">
              <w:rPr>
                <w:sz w:val="16"/>
                <w:szCs w:val="16"/>
              </w:rPr>
              <w:t>.16c - FF1 112-113.3,12,15c</w:t>
            </w:r>
          </w:p>
        </w:tc>
        <w:tc>
          <w:tcPr>
            <w:tcW w:w="1541" w:type="dxa"/>
            <w:tcBorders>
              <w:top w:val="nil"/>
              <w:left w:val="nil"/>
              <w:bottom w:val="nil"/>
              <w:right w:val="nil"/>
            </w:tcBorders>
            <w:noWrap/>
            <w:vAlign w:val="bottom"/>
          </w:tcPr>
          <w:p w:rsidR="002C37C3" w:rsidRPr="006815A6" w:rsidP="00942D7C" w14:paraId="72132B5D" w14:textId="77777777">
            <w:pPr>
              <w:spacing w:after="0"/>
              <w:jc w:val="center"/>
              <w:rPr>
                <w:sz w:val="16"/>
                <w:szCs w:val="16"/>
              </w:rPr>
            </w:pPr>
            <w:r w:rsidRPr="006815A6">
              <w:rPr>
                <w:sz w:val="16"/>
                <w:szCs w:val="16"/>
              </w:rPr>
              <w:t>#DIV/0!</w:t>
            </w:r>
          </w:p>
        </w:tc>
        <w:tc>
          <w:tcPr>
            <w:tcW w:w="236" w:type="dxa"/>
            <w:tcBorders>
              <w:top w:val="nil"/>
              <w:left w:val="nil"/>
              <w:bottom w:val="nil"/>
              <w:right w:val="nil"/>
            </w:tcBorders>
          </w:tcPr>
          <w:p w:rsidR="002C37C3" w:rsidRPr="006815A6" w:rsidP="00942D7C" w14:paraId="647393EE" w14:textId="77777777">
            <w:pPr>
              <w:spacing w:after="0"/>
              <w:jc w:val="center"/>
              <w:rPr>
                <w:sz w:val="16"/>
                <w:szCs w:val="16"/>
              </w:rPr>
            </w:pPr>
          </w:p>
        </w:tc>
        <w:tc>
          <w:tcPr>
            <w:tcW w:w="892" w:type="dxa"/>
            <w:tcBorders>
              <w:top w:val="nil"/>
              <w:left w:val="nil"/>
              <w:bottom w:val="nil"/>
              <w:right w:val="nil"/>
            </w:tcBorders>
            <w:noWrap/>
            <w:vAlign w:val="bottom"/>
          </w:tcPr>
          <w:p w:rsidR="002C37C3" w:rsidRPr="006815A6" w:rsidP="00942D7C" w14:paraId="40FF091F" w14:textId="77777777">
            <w:pPr>
              <w:spacing w:after="0"/>
              <w:jc w:val="center"/>
              <w:rPr>
                <w:sz w:val="16"/>
                <w:szCs w:val="16"/>
              </w:rPr>
            </w:pPr>
            <w:r w:rsidRPr="006815A6">
              <w:rPr>
                <w:sz w:val="16"/>
                <w:szCs w:val="16"/>
              </w:rPr>
              <w:t>10.30%</w:t>
            </w:r>
          </w:p>
        </w:tc>
        <w:tc>
          <w:tcPr>
            <w:tcW w:w="1080" w:type="dxa"/>
            <w:tcBorders>
              <w:top w:val="nil"/>
              <w:left w:val="nil"/>
              <w:bottom w:val="nil"/>
              <w:right w:val="nil"/>
            </w:tcBorders>
            <w:shd w:val="clear" w:color="auto" w:fill="FFFFFF"/>
            <w:noWrap/>
            <w:vAlign w:val="bottom"/>
          </w:tcPr>
          <w:p w:rsidR="002C37C3" w:rsidRPr="006815A6" w:rsidP="00942D7C" w14:paraId="130DC72D" w14:textId="77777777">
            <w:pPr>
              <w:spacing w:after="0"/>
              <w:jc w:val="center"/>
              <w:rPr>
                <w:sz w:val="16"/>
                <w:szCs w:val="16"/>
              </w:rPr>
            </w:pPr>
            <w:r w:rsidRPr="006815A6">
              <w:rPr>
                <w:sz w:val="16"/>
                <w:szCs w:val="16"/>
              </w:rPr>
              <w:t> </w:t>
            </w:r>
          </w:p>
        </w:tc>
        <w:tc>
          <w:tcPr>
            <w:tcW w:w="1061" w:type="dxa"/>
            <w:tcBorders>
              <w:top w:val="nil"/>
              <w:left w:val="nil"/>
              <w:bottom w:val="nil"/>
              <w:right w:val="nil"/>
            </w:tcBorders>
            <w:noWrap/>
            <w:vAlign w:val="bottom"/>
          </w:tcPr>
          <w:p w:rsidR="002C37C3" w:rsidRPr="006815A6" w:rsidP="00942D7C" w14:paraId="129EC5D1" w14:textId="77777777">
            <w:pPr>
              <w:spacing w:after="0"/>
              <w:jc w:val="center"/>
              <w:rPr>
                <w:sz w:val="16"/>
                <w:szCs w:val="16"/>
              </w:rPr>
            </w:pPr>
            <w:r w:rsidRPr="006815A6">
              <w:rPr>
                <w:sz w:val="16"/>
                <w:szCs w:val="16"/>
              </w:rPr>
              <w:t>#DIV/0!</w:t>
            </w:r>
          </w:p>
        </w:tc>
        <w:tc>
          <w:tcPr>
            <w:tcW w:w="236" w:type="dxa"/>
            <w:tcBorders>
              <w:top w:val="nil"/>
              <w:left w:val="nil"/>
              <w:bottom w:val="nil"/>
              <w:right w:val="nil"/>
            </w:tcBorders>
            <w:noWrap/>
            <w:vAlign w:val="bottom"/>
          </w:tcPr>
          <w:p w:rsidR="002C37C3" w:rsidRPr="006815A6" w:rsidP="00942D7C" w14:paraId="7017ACCD" w14:textId="77777777">
            <w:pPr>
              <w:spacing w:after="0"/>
              <w:rPr>
                <w:sz w:val="16"/>
                <w:szCs w:val="16"/>
              </w:rPr>
            </w:pPr>
          </w:p>
        </w:tc>
        <w:tc>
          <w:tcPr>
            <w:tcW w:w="910" w:type="dxa"/>
            <w:tcBorders>
              <w:top w:val="nil"/>
              <w:left w:val="nil"/>
              <w:bottom w:val="nil"/>
              <w:right w:val="nil"/>
            </w:tcBorders>
            <w:noWrap/>
            <w:vAlign w:val="bottom"/>
          </w:tcPr>
          <w:p w:rsidR="002C37C3" w:rsidRPr="006815A6" w:rsidP="00942D7C" w14:paraId="574D386C" w14:textId="77777777">
            <w:pPr>
              <w:spacing w:after="0"/>
              <w:jc w:val="center"/>
              <w:rPr>
                <w:sz w:val="16"/>
                <w:szCs w:val="16"/>
              </w:rPr>
            </w:pPr>
            <w:r w:rsidRPr="006815A6">
              <w:rPr>
                <w:sz w:val="16"/>
                <w:szCs w:val="16"/>
              </w:rPr>
              <w:t>#DIV/0!</w:t>
            </w:r>
          </w:p>
        </w:tc>
      </w:tr>
      <w:tr w14:paraId="3B8E514F" w14:textId="77777777" w:rsidTr="00942D7C">
        <w:tblPrEx>
          <w:tblW w:w="12843" w:type="dxa"/>
          <w:tblInd w:w="18" w:type="dxa"/>
          <w:tblLook w:val="0000"/>
        </w:tblPrEx>
        <w:trPr>
          <w:trHeight w:val="144"/>
        </w:trPr>
        <w:tc>
          <w:tcPr>
            <w:tcW w:w="630" w:type="dxa"/>
            <w:tcBorders>
              <w:top w:val="nil"/>
              <w:left w:val="nil"/>
              <w:bottom w:val="nil"/>
              <w:right w:val="nil"/>
            </w:tcBorders>
            <w:noWrap/>
            <w:vAlign w:val="bottom"/>
          </w:tcPr>
          <w:p w:rsidR="002C37C3" w:rsidRPr="006815A6" w:rsidP="00942D7C" w14:paraId="192D301D" w14:textId="77777777">
            <w:pPr>
              <w:spacing w:after="0"/>
              <w:rPr>
                <w:sz w:val="16"/>
                <w:szCs w:val="16"/>
              </w:rPr>
            </w:pPr>
            <w:r w:rsidRPr="006815A6">
              <w:rPr>
                <w:sz w:val="16"/>
                <w:szCs w:val="16"/>
              </w:rPr>
              <w:t>20</w:t>
            </w:r>
          </w:p>
        </w:tc>
        <w:tc>
          <w:tcPr>
            <w:tcW w:w="720" w:type="dxa"/>
            <w:tcBorders>
              <w:top w:val="nil"/>
              <w:left w:val="nil"/>
              <w:bottom w:val="nil"/>
              <w:right w:val="nil"/>
            </w:tcBorders>
            <w:noWrap/>
            <w:vAlign w:val="bottom"/>
          </w:tcPr>
          <w:p w:rsidR="002C37C3" w:rsidRPr="006815A6" w:rsidP="00942D7C" w14:paraId="759B7F01" w14:textId="77777777">
            <w:pPr>
              <w:spacing w:after="0"/>
              <w:rPr>
                <w:sz w:val="16"/>
                <w:szCs w:val="16"/>
              </w:rPr>
            </w:pPr>
          </w:p>
        </w:tc>
        <w:tc>
          <w:tcPr>
            <w:tcW w:w="236" w:type="dxa"/>
            <w:tcBorders>
              <w:top w:val="nil"/>
              <w:left w:val="nil"/>
              <w:bottom w:val="nil"/>
              <w:right w:val="nil"/>
            </w:tcBorders>
          </w:tcPr>
          <w:p w:rsidR="002C37C3" w:rsidRPr="006815A6" w:rsidP="00942D7C" w14:paraId="69644B96" w14:textId="77777777">
            <w:pPr>
              <w:spacing w:after="0"/>
              <w:rPr>
                <w:sz w:val="16"/>
                <w:szCs w:val="16"/>
              </w:rPr>
            </w:pPr>
          </w:p>
        </w:tc>
        <w:tc>
          <w:tcPr>
            <w:tcW w:w="236" w:type="dxa"/>
            <w:tcBorders>
              <w:top w:val="nil"/>
              <w:left w:val="nil"/>
              <w:bottom w:val="nil"/>
              <w:right w:val="nil"/>
            </w:tcBorders>
          </w:tcPr>
          <w:p w:rsidR="002C37C3" w:rsidRPr="006815A6" w:rsidP="00942D7C" w14:paraId="47B4AE01" w14:textId="77777777">
            <w:pPr>
              <w:spacing w:after="0"/>
              <w:rPr>
                <w:sz w:val="16"/>
                <w:szCs w:val="16"/>
              </w:rPr>
            </w:pPr>
          </w:p>
        </w:tc>
        <w:tc>
          <w:tcPr>
            <w:tcW w:w="236" w:type="dxa"/>
            <w:tcBorders>
              <w:top w:val="nil"/>
              <w:left w:val="nil"/>
              <w:bottom w:val="nil"/>
              <w:right w:val="nil"/>
            </w:tcBorders>
          </w:tcPr>
          <w:p w:rsidR="002C37C3" w:rsidRPr="006815A6" w:rsidP="00942D7C" w14:paraId="79844782" w14:textId="77777777">
            <w:pPr>
              <w:spacing w:after="0"/>
              <w:rPr>
                <w:sz w:val="16"/>
                <w:szCs w:val="16"/>
              </w:rPr>
            </w:pPr>
          </w:p>
        </w:tc>
        <w:tc>
          <w:tcPr>
            <w:tcW w:w="366" w:type="dxa"/>
            <w:tcBorders>
              <w:top w:val="nil"/>
              <w:left w:val="nil"/>
              <w:bottom w:val="nil"/>
              <w:right w:val="nil"/>
            </w:tcBorders>
            <w:noWrap/>
            <w:vAlign w:val="bottom"/>
          </w:tcPr>
          <w:p w:rsidR="002C37C3" w:rsidRPr="006815A6" w:rsidP="00942D7C" w14:paraId="62B83CB0" w14:textId="77777777">
            <w:pPr>
              <w:spacing w:after="0"/>
              <w:rPr>
                <w:sz w:val="16"/>
                <w:szCs w:val="16"/>
              </w:rPr>
            </w:pPr>
          </w:p>
        </w:tc>
        <w:tc>
          <w:tcPr>
            <w:tcW w:w="1260" w:type="dxa"/>
            <w:tcBorders>
              <w:top w:val="nil"/>
              <w:left w:val="nil"/>
              <w:bottom w:val="nil"/>
              <w:right w:val="nil"/>
            </w:tcBorders>
            <w:noWrap/>
            <w:vAlign w:val="bottom"/>
          </w:tcPr>
          <w:p w:rsidR="002C37C3" w:rsidRPr="006815A6" w:rsidP="00942D7C" w14:paraId="50FD0C85" w14:textId="77777777">
            <w:pPr>
              <w:spacing w:after="0"/>
              <w:ind w:right="-108"/>
              <w:jc w:val="right"/>
              <w:rPr>
                <w:sz w:val="16"/>
                <w:szCs w:val="16"/>
              </w:rPr>
            </w:pPr>
          </w:p>
        </w:tc>
        <w:tc>
          <w:tcPr>
            <w:tcW w:w="1541" w:type="dxa"/>
            <w:tcBorders>
              <w:top w:val="single" w:sz="4" w:space="0" w:color="000000"/>
              <w:left w:val="nil"/>
              <w:bottom w:val="nil"/>
              <w:right w:val="nil"/>
            </w:tcBorders>
            <w:noWrap/>
            <w:vAlign w:val="bottom"/>
          </w:tcPr>
          <w:p w:rsidR="002C37C3" w:rsidRPr="006815A6" w:rsidP="00942D7C" w14:paraId="16D62954" w14:textId="77777777">
            <w:pPr>
              <w:spacing w:after="0"/>
              <w:rPr>
                <w:sz w:val="16"/>
                <w:szCs w:val="16"/>
              </w:rPr>
            </w:pPr>
            <w:r w:rsidRPr="006815A6">
              <w:rPr>
                <w:sz w:val="16"/>
                <w:szCs w:val="16"/>
              </w:rPr>
              <w:t> </w:t>
            </w:r>
          </w:p>
        </w:tc>
        <w:tc>
          <w:tcPr>
            <w:tcW w:w="1662" w:type="dxa"/>
            <w:tcBorders>
              <w:top w:val="nil"/>
              <w:left w:val="nil"/>
              <w:bottom w:val="nil"/>
              <w:right w:val="nil"/>
            </w:tcBorders>
            <w:noWrap/>
            <w:vAlign w:val="bottom"/>
          </w:tcPr>
          <w:p w:rsidR="002C37C3" w:rsidRPr="006815A6" w:rsidP="00942D7C" w14:paraId="30FC3B48" w14:textId="77777777">
            <w:pPr>
              <w:spacing w:after="0"/>
              <w:rPr>
                <w:sz w:val="16"/>
                <w:szCs w:val="16"/>
              </w:rPr>
            </w:pPr>
          </w:p>
        </w:tc>
        <w:tc>
          <w:tcPr>
            <w:tcW w:w="1541" w:type="dxa"/>
            <w:tcBorders>
              <w:top w:val="single" w:sz="4" w:space="0" w:color="000000"/>
              <w:left w:val="nil"/>
              <w:bottom w:val="nil"/>
              <w:right w:val="nil"/>
            </w:tcBorders>
            <w:noWrap/>
            <w:vAlign w:val="bottom"/>
          </w:tcPr>
          <w:p w:rsidR="002C37C3" w:rsidRPr="006815A6" w:rsidP="00942D7C" w14:paraId="577B02BC" w14:textId="77777777">
            <w:pPr>
              <w:spacing w:after="0"/>
              <w:rPr>
                <w:sz w:val="16"/>
                <w:szCs w:val="16"/>
              </w:rPr>
            </w:pPr>
            <w:r w:rsidRPr="006815A6">
              <w:rPr>
                <w:sz w:val="16"/>
                <w:szCs w:val="16"/>
              </w:rPr>
              <w:t> </w:t>
            </w:r>
          </w:p>
        </w:tc>
        <w:tc>
          <w:tcPr>
            <w:tcW w:w="236" w:type="dxa"/>
            <w:tcBorders>
              <w:top w:val="nil"/>
              <w:left w:val="nil"/>
              <w:bottom w:val="nil"/>
              <w:right w:val="nil"/>
            </w:tcBorders>
          </w:tcPr>
          <w:p w:rsidR="002C37C3" w:rsidRPr="006815A6" w:rsidP="00942D7C" w14:paraId="2524CE60" w14:textId="77777777">
            <w:pPr>
              <w:spacing w:after="0"/>
              <w:rPr>
                <w:sz w:val="16"/>
                <w:szCs w:val="16"/>
              </w:rPr>
            </w:pPr>
          </w:p>
        </w:tc>
        <w:tc>
          <w:tcPr>
            <w:tcW w:w="892" w:type="dxa"/>
            <w:tcBorders>
              <w:top w:val="nil"/>
              <w:left w:val="nil"/>
              <w:bottom w:val="nil"/>
              <w:right w:val="nil"/>
            </w:tcBorders>
            <w:noWrap/>
            <w:vAlign w:val="bottom"/>
          </w:tcPr>
          <w:p w:rsidR="002C37C3" w:rsidRPr="006815A6" w:rsidP="00942D7C" w14:paraId="100DF7D1" w14:textId="77777777">
            <w:pPr>
              <w:spacing w:after="0"/>
              <w:rPr>
                <w:sz w:val="16"/>
                <w:szCs w:val="16"/>
              </w:rPr>
            </w:pPr>
          </w:p>
        </w:tc>
        <w:tc>
          <w:tcPr>
            <w:tcW w:w="1080" w:type="dxa"/>
            <w:tcBorders>
              <w:top w:val="nil"/>
              <w:left w:val="nil"/>
              <w:bottom w:val="nil"/>
              <w:right w:val="nil"/>
            </w:tcBorders>
            <w:shd w:val="clear" w:color="auto" w:fill="FFFFFF"/>
            <w:noWrap/>
            <w:vAlign w:val="bottom"/>
          </w:tcPr>
          <w:p w:rsidR="002C37C3" w:rsidRPr="006815A6" w:rsidP="00942D7C" w14:paraId="02E8D696" w14:textId="77777777">
            <w:pPr>
              <w:spacing w:after="0"/>
              <w:rPr>
                <w:sz w:val="16"/>
                <w:szCs w:val="16"/>
              </w:rPr>
            </w:pPr>
            <w:r w:rsidRPr="006815A6">
              <w:rPr>
                <w:sz w:val="16"/>
                <w:szCs w:val="16"/>
              </w:rPr>
              <w:t> </w:t>
            </w:r>
          </w:p>
        </w:tc>
        <w:tc>
          <w:tcPr>
            <w:tcW w:w="1061" w:type="dxa"/>
            <w:tcBorders>
              <w:top w:val="single" w:sz="4" w:space="0" w:color="000000"/>
              <w:left w:val="nil"/>
              <w:bottom w:val="nil"/>
              <w:right w:val="nil"/>
            </w:tcBorders>
            <w:noWrap/>
            <w:vAlign w:val="bottom"/>
          </w:tcPr>
          <w:p w:rsidR="002C37C3" w:rsidRPr="006815A6" w:rsidP="00942D7C" w14:paraId="397CDACF" w14:textId="77777777">
            <w:pPr>
              <w:spacing w:after="0"/>
              <w:rPr>
                <w:sz w:val="16"/>
                <w:szCs w:val="16"/>
              </w:rPr>
            </w:pPr>
            <w:r w:rsidRPr="006815A6">
              <w:rPr>
                <w:sz w:val="16"/>
                <w:szCs w:val="16"/>
              </w:rPr>
              <w:t> </w:t>
            </w:r>
          </w:p>
        </w:tc>
        <w:tc>
          <w:tcPr>
            <w:tcW w:w="236" w:type="dxa"/>
            <w:tcBorders>
              <w:top w:val="nil"/>
              <w:left w:val="nil"/>
              <w:bottom w:val="nil"/>
              <w:right w:val="nil"/>
            </w:tcBorders>
            <w:noWrap/>
            <w:vAlign w:val="bottom"/>
          </w:tcPr>
          <w:p w:rsidR="002C37C3" w:rsidRPr="006815A6" w:rsidP="00942D7C" w14:paraId="05E31863" w14:textId="77777777">
            <w:pPr>
              <w:spacing w:after="0"/>
              <w:rPr>
                <w:sz w:val="16"/>
                <w:szCs w:val="16"/>
              </w:rPr>
            </w:pPr>
          </w:p>
        </w:tc>
        <w:tc>
          <w:tcPr>
            <w:tcW w:w="910" w:type="dxa"/>
            <w:tcBorders>
              <w:top w:val="single" w:sz="4" w:space="0" w:color="000000"/>
              <w:left w:val="nil"/>
              <w:bottom w:val="nil"/>
              <w:right w:val="nil"/>
            </w:tcBorders>
            <w:noWrap/>
            <w:vAlign w:val="bottom"/>
          </w:tcPr>
          <w:p w:rsidR="002C37C3" w:rsidRPr="006815A6" w:rsidP="00942D7C" w14:paraId="742B48A1" w14:textId="77777777">
            <w:pPr>
              <w:spacing w:after="0"/>
              <w:rPr>
                <w:sz w:val="16"/>
                <w:szCs w:val="16"/>
              </w:rPr>
            </w:pPr>
            <w:r w:rsidRPr="006815A6">
              <w:rPr>
                <w:sz w:val="16"/>
                <w:szCs w:val="16"/>
              </w:rPr>
              <w:t> </w:t>
            </w:r>
          </w:p>
        </w:tc>
      </w:tr>
      <w:tr w14:paraId="14B0A862" w14:textId="77777777" w:rsidTr="00942D7C">
        <w:tblPrEx>
          <w:tblW w:w="12843" w:type="dxa"/>
          <w:tblInd w:w="18" w:type="dxa"/>
          <w:tblLook w:val="0000"/>
        </w:tblPrEx>
        <w:trPr>
          <w:trHeight w:val="270"/>
        </w:trPr>
        <w:tc>
          <w:tcPr>
            <w:tcW w:w="630" w:type="dxa"/>
            <w:tcBorders>
              <w:top w:val="nil"/>
              <w:left w:val="nil"/>
              <w:bottom w:val="nil"/>
              <w:right w:val="nil"/>
            </w:tcBorders>
            <w:noWrap/>
            <w:vAlign w:val="bottom"/>
          </w:tcPr>
          <w:p w:rsidR="002C37C3" w:rsidRPr="006815A6" w:rsidP="00942D7C" w14:paraId="5DD21140" w14:textId="77777777">
            <w:pPr>
              <w:spacing w:after="0"/>
              <w:rPr>
                <w:sz w:val="16"/>
                <w:szCs w:val="16"/>
              </w:rPr>
            </w:pPr>
            <w:r w:rsidRPr="006815A6">
              <w:rPr>
                <w:sz w:val="16"/>
                <w:szCs w:val="16"/>
              </w:rPr>
              <w:t>21</w:t>
            </w:r>
          </w:p>
        </w:tc>
        <w:tc>
          <w:tcPr>
            <w:tcW w:w="720" w:type="dxa"/>
            <w:tcBorders>
              <w:top w:val="nil"/>
              <w:left w:val="nil"/>
              <w:bottom w:val="nil"/>
              <w:right w:val="nil"/>
            </w:tcBorders>
            <w:noWrap/>
            <w:vAlign w:val="bottom"/>
          </w:tcPr>
          <w:p w:rsidR="002C37C3" w:rsidRPr="006815A6" w:rsidP="00942D7C" w14:paraId="5EEC9E03" w14:textId="77777777">
            <w:pPr>
              <w:spacing w:after="0"/>
              <w:rPr>
                <w:sz w:val="16"/>
                <w:szCs w:val="16"/>
              </w:rPr>
            </w:pPr>
          </w:p>
        </w:tc>
        <w:tc>
          <w:tcPr>
            <w:tcW w:w="236" w:type="dxa"/>
            <w:tcBorders>
              <w:top w:val="nil"/>
              <w:left w:val="nil"/>
              <w:bottom w:val="nil"/>
              <w:right w:val="nil"/>
            </w:tcBorders>
          </w:tcPr>
          <w:p w:rsidR="002C37C3" w:rsidRPr="006815A6" w:rsidP="00942D7C" w14:paraId="3676CA28" w14:textId="77777777">
            <w:pPr>
              <w:spacing w:after="0"/>
              <w:rPr>
                <w:sz w:val="16"/>
                <w:szCs w:val="16"/>
              </w:rPr>
            </w:pPr>
          </w:p>
        </w:tc>
        <w:tc>
          <w:tcPr>
            <w:tcW w:w="236" w:type="dxa"/>
            <w:tcBorders>
              <w:top w:val="nil"/>
              <w:left w:val="nil"/>
              <w:bottom w:val="nil"/>
              <w:right w:val="nil"/>
            </w:tcBorders>
          </w:tcPr>
          <w:p w:rsidR="002C37C3" w:rsidRPr="006815A6" w:rsidP="00942D7C" w14:paraId="06363E0C" w14:textId="77777777">
            <w:pPr>
              <w:spacing w:after="0"/>
              <w:rPr>
                <w:sz w:val="16"/>
                <w:szCs w:val="16"/>
              </w:rPr>
            </w:pPr>
          </w:p>
        </w:tc>
        <w:tc>
          <w:tcPr>
            <w:tcW w:w="236" w:type="dxa"/>
            <w:tcBorders>
              <w:top w:val="nil"/>
              <w:left w:val="nil"/>
              <w:bottom w:val="nil"/>
              <w:right w:val="nil"/>
            </w:tcBorders>
          </w:tcPr>
          <w:p w:rsidR="002C37C3" w:rsidRPr="006815A6" w:rsidP="00942D7C" w14:paraId="69F6F9D8" w14:textId="77777777">
            <w:pPr>
              <w:spacing w:after="0"/>
              <w:rPr>
                <w:sz w:val="16"/>
                <w:szCs w:val="16"/>
              </w:rPr>
            </w:pPr>
          </w:p>
        </w:tc>
        <w:tc>
          <w:tcPr>
            <w:tcW w:w="366" w:type="dxa"/>
            <w:tcBorders>
              <w:top w:val="nil"/>
              <w:left w:val="nil"/>
              <w:bottom w:val="nil"/>
              <w:right w:val="nil"/>
            </w:tcBorders>
            <w:noWrap/>
            <w:vAlign w:val="bottom"/>
          </w:tcPr>
          <w:p w:rsidR="002C37C3" w:rsidRPr="006815A6" w:rsidP="00942D7C" w14:paraId="42DBC91B" w14:textId="77777777">
            <w:pPr>
              <w:spacing w:after="0"/>
              <w:rPr>
                <w:sz w:val="16"/>
                <w:szCs w:val="16"/>
              </w:rPr>
            </w:pPr>
          </w:p>
        </w:tc>
        <w:tc>
          <w:tcPr>
            <w:tcW w:w="1260" w:type="dxa"/>
            <w:tcBorders>
              <w:top w:val="nil"/>
              <w:left w:val="nil"/>
              <w:bottom w:val="nil"/>
              <w:right w:val="nil"/>
            </w:tcBorders>
            <w:noWrap/>
            <w:vAlign w:val="bottom"/>
          </w:tcPr>
          <w:p w:rsidR="002C37C3" w:rsidRPr="006815A6" w:rsidP="00942D7C" w14:paraId="04BEF165" w14:textId="77777777">
            <w:pPr>
              <w:spacing w:after="0"/>
              <w:ind w:left="-8" w:right="-108"/>
              <w:rPr>
                <w:sz w:val="16"/>
                <w:szCs w:val="16"/>
              </w:rPr>
            </w:pPr>
            <w:r w:rsidRPr="006815A6">
              <w:rPr>
                <w:sz w:val="16"/>
                <w:szCs w:val="16"/>
              </w:rPr>
              <w:t>Total Investment Return</w:t>
            </w:r>
          </w:p>
        </w:tc>
        <w:tc>
          <w:tcPr>
            <w:tcW w:w="1541" w:type="dxa"/>
            <w:tcBorders>
              <w:top w:val="nil"/>
              <w:left w:val="nil"/>
              <w:bottom w:val="double" w:sz="6" w:space="0" w:color="auto"/>
              <w:right w:val="nil"/>
            </w:tcBorders>
            <w:noWrap/>
            <w:vAlign w:val="bottom"/>
          </w:tcPr>
          <w:p w:rsidR="002C37C3" w:rsidRPr="006815A6" w:rsidP="00942D7C" w14:paraId="2C3F6857" w14:textId="77777777">
            <w:pPr>
              <w:spacing w:after="0"/>
              <w:jc w:val="right"/>
              <w:rPr>
                <w:sz w:val="16"/>
                <w:szCs w:val="16"/>
              </w:rPr>
            </w:pPr>
            <w:r w:rsidRPr="006815A6">
              <w:rPr>
                <w:sz w:val="16"/>
                <w:szCs w:val="16"/>
              </w:rPr>
              <w:t>$0</w:t>
            </w:r>
          </w:p>
        </w:tc>
        <w:tc>
          <w:tcPr>
            <w:tcW w:w="1662" w:type="dxa"/>
            <w:tcBorders>
              <w:top w:val="nil"/>
              <w:left w:val="nil"/>
              <w:bottom w:val="nil"/>
              <w:right w:val="nil"/>
            </w:tcBorders>
            <w:noWrap/>
            <w:vAlign w:val="bottom"/>
          </w:tcPr>
          <w:p w:rsidR="002C37C3" w:rsidRPr="006815A6" w:rsidP="00942D7C" w14:paraId="1792915F" w14:textId="77777777">
            <w:pPr>
              <w:spacing w:after="0"/>
              <w:rPr>
                <w:sz w:val="16"/>
                <w:szCs w:val="16"/>
              </w:rPr>
            </w:pPr>
          </w:p>
        </w:tc>
        <w:tc>
          <w:tcPr>
            <w:tcW w:w="1541" w:type="dxa"/>
            <w:tcBorders>
              <w:top w:val="nil"/>
              <w:left w:val="nil"/>
              <w:bottom w:val="nil"/>
              <w:right w:val="nil"/>
            </w:tcBorders>
            <w:noWrap/>
            <w:vAlign w:val="bottom"/>
          </w:tcPr>
          <w:p w:rsidR="002C37C3" w:rsidRPr="006815A6" w:rsidP="00942D7C" w14:paraId="6CDFB317" w14:textId="77777777">
            <w:pPr>
              <w:spacing w:after="0"/>
              <w:jc w:val="center"/>
              <w:rPr>
                <w:sz w:val="16"/>
                <w:szCs w:val="16"/>
              </w:rPr>
            </w:pPr>
            <w:r w:rsidRPr="006815A6">
              <w:rPr>
                <w:sz w:val="16"/>
                <w:szCs w:val="16"/>
              </w:rPr>
              <w:t>#DIV/0!</w:t>
            </w:r>
          </w:p>
        </w:tc>
        <w:tc>
          <w:tcPr>
            <w:tcW w:w="236" w:type="dxa"/>
            <w:tcBorders>
              <w:top w:val="nil"/>
              <w:left w:val="nil"/>
              <w:bottom w:val="nil"/>
              <w:right w:val="nil"/>
            </w:tcBorders>
          </w:tcPr>
          <w:p w:rsidR="002C37C3" w:rsidRPr="006815A6" w:rsidP="00942D7C" w14:paraId="5CE6616E" w14:textId="77777777">
            <w:pPr>
              <w:spacing w:after="0"/>
              <w:rPr>
                <w:sz w:val="16"/>
                <w:szCs w:val="16"/>
              </w:rPr>
            </w:pPr>
          </w:p>
        </w:tc>
        <w:tc>
          <w:tcPr>
            <w:tcW w:w="892" w:type="dxa"/>
            <w:tcBorders>
              <w:top w:val="nil"/>
              <w:left w:val="nil"/>
              <w:bottom w:val="nil"/>
              <w:right w:val="nil"/>
            </w:tcBorders>
            <w:noWrap/>
            <w:vAlign w:val="bottom"/>
          </w:tcPr>
          <w:p w:rsidR="002C37C3" w:rsidRPr="006815A6" w:rsidP="00942D7C" w14:paraId="0D349E58" w14:textId="77777777">
            <w:pPr>
              <w:spacing w:after="0"/>
              <w:rPr>
                <w:sz w:val="16"/>
                <w:szCs w:val="16"/>
              </w:rPr>
            </w:pPr>
          </w:p>
        </w:tc>
        <w:tc>
          <w:tcPr>
            <w:tcW w:w="1080" w:type="dxa"/>
            <w:tcBorders>
              <w:top w:val="nil"/>
              <w:left w:val="nil"/>
              <w:bottom w:val="nil"/>
              <w:right w:val="nil"/>
            </w:tcBorders>
            <w:noWrap/>
            <w:vAlign w:val="bottom"/>
          </w:tcPr>
          <w:p w:rsidR="002C37C3" w:rsidRPr="006815A6" w:rsidP="00942D7C" w14:paraId="36AB403B" w14:textId="77777777">
            <w:pPr>
              <w:spacing w:after="0"/>
              <w:rPr>
                <w:sz w:val="16"/>
                <w:szCs w:val="16"/>
              </w:rPr>
            </w:pPr>
          </w:p>
        </w:tc>
        <w:tc>
          <w:tcPr>
            <w:tcW w:w="1061" w:type="dxa"/>
            <w:tcBorders>
              <w:top w:val="nil"/>
              <w:left w:val="nil"/>
              <w:bottom w:val="double" w:sz="6" w:space="0" w:color="auto"/>
              <w:right w:val="nil"/>
            </w:tcBorders>
            <w:noWrap/>
            <w:vAlign w:val="bottom"/>
          </w:tcPr>
          <w:p w:rsidR="002C37C3" w:rsidRPr="006815A6" w:rsidP="00942D7C" w14:paraId="62CBDBFE" w14:textId="77777777">
            <w:pPr>
              <w:spacing w:after="0"/>
              <w:jc w:val="center"/>
              <w:rPr>
                <w:sz w:val="16"/>
                <w:szCs w:val="16"/>
              </w:rPr>
            </w:pPr>
            <w:r w:rsidRPr="006815A6">
              <w:rPr>
                <w:sz w:val="16"/>
                <w:szCs w:val="16"/>
              </w:rPr>
              <w:t>#DIV/0!</w:t>
            </w:r>
          </w:p>
        </w:tc>
        <w:tc>
          <w:tcPr>
            <w:tcW w:w="236" w:type="dxa"/>
            <w:tcBorders>
              <w:top w:val="nil"/>
              <w:left w:val="nil"/>
              <w:bottom w:val="nil"/>
              <w:right w:val="nil"/>
            </w:tcBorders>
            <w:noWrap/>
            <w:vAlign w:val="bottom"/>
          </w:tcPr>
          <w:p w:rsidR="002C37C3" w:rsidRPr="006815A6" w:rsidP="00942D7C" w14:paraId="41C380D5" w14:textId="77777777">
            <w:pPr>
              <w:spacing w:after="0"/>
              <w:rPr>
                <w:sz w:val="16"/>
                <w:szCs w:val="16"/>
              </w:rPr>
            </w:pPr>
          </w:p>
        </w:tc>
        <w:tc>
          <w:tcPr>
            <w:tcW w:w="910" w:type="dxa"/>
            <w:tcBorders>
              <w:top w:val="nil"/>
              <w:left w:val="nil"/>
              <w:bottom w:val="nil"/>
              <w:right w:val="nil"/>
            </w:tcBorders>
            <w:noWrap/>
            <w:vAlign w:val="bottom"/>
          </w:tcPr>
          <w:p w:rsidR="002C37C3" w:rsidRPr="006815A6" w:rsidP="00942D7C" w14:paraId="043231E4" w14:textId="77777777">
            <w:pPr>
              <w:spacing w:after="0"/>
              <w:jc w:val="center"/>
              <w:rPr>
                <w:sz w:val="16"/>
                <w:szCs w:val="16"/>
              </w:rPr>
            </w:pPr>
            <w:r w:rsidRPr="006815A6">
              <w:rPr>
                <w:sz w:val="16"/>
                <w:szCs w:val="16"/>
              </w:rPr>
              <w:t>#DIV/0!</w:t>
            </w:r>
          </w:p>
        </w:tc>
      </w:tr>
    </w:tbl>
    <w:p w:rsidR="002C37C3" w:rsidRPr="006815A6" w:rsidP="002C37C3" w14:paraId="5838860D" w14:textId="77777777">
      <w:pPr>
        <w:spacing w:after="0" w:line="20" w:lineRule="exact"/>
        <w:rPr>
          <w:rFonts w:cs="Tahoma"/>
          <w:sz w:val="16"/>
          <w:szCs w:val="16"/>
        </w:rPr>
      </w:pPr>
    </w:p>
    <w:tbl>
      <w:tblPr>
        <w:tblW w:w="10774" w:type="dxa"/>
        <w:tblInd w:w="18" w:type="dxa"/>
        <w:tblLook w:val="0000"/>
      </w:tblPr>
      <w:tblGrid>
        <w:gridCol w:w="630"/>
        <w:gridCol w:w="652"/>
        <w:gridCol w:w="1796"/>
        <w:gridCol w:w="556"/>
        <w:gridCol w:w="716"/>
        <w:gridCol w:w="376"/>
        <w:gridCol w:w="356"/>
        <w:gridCol w:w="236"/>
        <w:gridCol w:w="776"/>
        <w:gridCol w:w="456"/>
        <w:gridCol w:w="1136"/>
        <w:gridCol w:w="1756"/>
        <w:gridCol w:w="236"/>
        <w:gridCol w:w="1096"/>
      </w:tblGrid>
      <w:tr w14:paraId="0162B753" w14:textId="77777777" w:rsidTr="00942D7C">
        <w:tblPrEx>
          <w:tblW w:w="10774" w:type="dxa"/>
          <w:tblInd w:w="18" w:type="dxa"/>
          <w:tblLook w:val="0000"/>
        </w:tblPrEx>
        <w:trPr>
          <w:trHeight w:val="72"/>
        </w:trPr>
        <w:tc>
          <w:tcPr>
            <w:tcW w:w="630" w:type="dxa"/>
            <w:tcBorders>
              <w:top w:val="nil"/>
              <w:left w:val="nil"/>
              <w:bottom w:val="nil"/>
              <w:right w:val="nil"/>
            </w:tcBorders>
            <w:noWrap/>
            <w:vAlign w:val="bottom"/>
          </w:tcPr>
          <w:p w:rsidR="002C37C3" w:rsidRPr="006815A6" w:rsidP="00942D7C" w14:paraId="0B7B8162" w14:textId="77777777">
            <w:pPr>
              <w:spacing w:after="0"/>
              <w:rPr>
                <w:sz w:val="16"/>
                <w:szCs w:val="16"/>
              </w:rPr>
            </w:pPr>
            <w:r w:rsidRPr="006815A6">
              <w:rPr>
                <w:sz w:val="16"/>
                <w:szCs w:val="16"/>
              </w:rPr>
              <w:t>22</w:t>
            </w:r>
          </w:p>
        </w:tc>
        <w:tc>
          <w:tcPr>
            <w:tcW w:w="652" w:type="dxa"/>
            <w:tcBorders>
              <w:top w:val="nil"/>
              <w:left w:val="nil"/>
              <w:bottom w:val="nil"/>
              <w:right w:val="nil"/>
            </w:tcBorders>
            <w:noWrap/>
            <w:vAlign w:val="bottom"/>
          </w:tcPr>
          <w:p w:rsidR="002C37C3" w:rsidRPr="006815A6" w:rsidP="00942D7C" w14:paraId="1C1F4C38" w14:textId="77777777">
            <w:pPr>
              <w:spacing w:after="0"/>
              <w:rPr>
                <w:sz w:val="16"/>
                <w:szCs w:val="16"/>
              </w:rPr>
            </w:pPr>
          </w:p>
        </w:tc>
        <w:tc>
          <w:tcPr>
            <w:tcW w:w="1796" w:type="dxa"/>
            <w:tcBorders>
              <w:top w:val="nil"/>
              <w:left w:val="nil"/>
              <w:bottom w:val="nil"/>
              <w:right w:val="nil"/>
            </w:tcBorders>
            <w:noWrap/>
            <w:vAlign w:val="bottom"/>
          </w:tcPr>
          <w:p w:rsidR="002C37C3" w:rsidRPr="006815A6" w:rsidP="00942D7C" w14:paraId="77BBBBFC" w14:textId="77777777">
            <w:pPr>
              <w:spacing w:after="0"/>
              <w:rPr>
                <w:sz w:val="16"/>
                <w:szCs w:val="16"/>
              </w:rPr>
            </w:pPr>
          </w:p>
        </w:tc>
        <w:tc>
          <w:tcPr>
            <w:tcW w:w="556" w:type="dxa"/>
            <w:tcBorders>
              <w:top w:val="nil"/>
              <w:left w:val="nil"/>
              <w:bottom w:val="nil"/>
              <w:right w:val="nil"/>
            </w:tcBorders>
            <w:noWrap/>
            <w:vAlign w:val="bottom"/>
          </w:tcPr>
          <w:p w:rsidR="002C37C3" w:rsidRPr="006815A6" w:rsidP="00942D7C" w14:paraId="7827A2DC" w14:textId="77777777">
            <w:pPr>
              <w:spacing w:after="0"/>
              <w:rPr>
                <w:sz w:val="16"/>
                <w:szCs w:val="16"/>
              </w:rPr>
            </w:pPr>
          </w:p>
        </w:tc>
        <w:tc>
          <w:tcPr>
            <w:tcW w:w="716" w:type="dxa"/>
            <w:tcBorders>
              <w:top w:val="nil"/>
              <w:left w:val="nil"/>
              <w:bottom w:val="nil"/>
              <w:right w:val="nil"/>
            </w:tcBorders>
            <w:noWrap/>
            <w:vAlign w:val="bottom"/>
          </w:tcPr>
          <w:p w:rsidR="002C37C3" w:rsidRPr="006815A6" w:rsidP="00942D7C" w14:paraId="239FDCEA" w14:textId="77777777">
            <w:pPr>
              <w:spacing w:after="0"/>
              <w:rPr>
                <w:sz w:val="16"/>
                <w:szCs w:val="16"/>
              </w:rPr>
            </w:pPr>
          </w:p>
        </w:tc>
        <w:tc>
          <w:tcPr>
            <w:tcW w:w="376" w:type="dxa"/>
            <w:tcBorders>
              <w:top w:val="nil"/>
              <w:left w:val="nil"/>
              <w:bottom w:val="nil"/>
              <w:right w:val="nil"/>
            </w:tcBorders>
            <w:noWrap/>
            <w:vAlign w:val="bottom"/>
          </w:tcPr>
          <w:p w:rsidR="002C37C3" w:rsidRPr="006815A6" w:rsidP="00942D7C" w14:paraId="46EAD4C0" w14:textId="77777777">
            <w:pPr>
              <w:spacing w:after="0"/>
              <w:rPr>
                <w:sz w:val="16"/>
                <w:szCs w:val="16"/>
              </w:rPr>
            </w:pPr>
          </w:p>
        </w:tc>
        <w:tc>
          <w:tcPr>
            <w:tcW w:w="356" w:type="dxa"/>
            <w:tcBorders>
              <w:top w:val="nil"/>
              <w:left w:val="nil"/>
              <w:bottom w:val="nil"/>
              <w:right w:val="nil"/>
            </w:tcBorders>
            <w:noWrap/>
            <w:vAlign w:val="bottom"/>
          </w:tcPr>
          <w:p w:rsidR="002C37C3" w:rsidRPr="006815A6" w:rsidP="00942D7C" w14:paraId="39F09820" w14:textId="77777777">
            <w:pPr>
              <w:spacing w:after="0"/>
              <w:rPr>
                <w:sz w:val="16"/>
                <w:szCs w:val="16"/>
              </w:rPr>
            </w:pPr>
          </w:p>
        </w:tc>
        <w:tc>
          <w:tcPr>
            <w:tcW w:w="236" w:type="dxa"/>
            <w:tcBorders>
              <w:top w:val="nil"/>
              <w:left w:val="nil"/>
              <w:bottom w:val="nil"/>
              <w:right w:val="nil"/>
            </w:tcBorders>
            <w:noWrap/>
            <w:vAlign w:val="bottom"/>
          </w:tcPr>
          <w:p w:rsidR="002C37C3" w:rsidRPr="006815A6" w:rsidP="00942D7C" w14:paraId="5E08DD50" w14:textId="77777777">
            <w:pPr>
              <w:spacing w:after="0"/>
              <w:rPr>
                <w:sz w:val="16"/>
                <w:szCs w:val="16"/>
              </w:rPr>
            </w:pPr>
          </w:p>
        </w:tc>
        <w:tc>
          <w:tcPr>
            <w:tcW w:w="776" w:type="dxa"/>
            <w:tcBorders>
              <w:top w:val="nil"/>
              <w:left w:val="nil"/>
              <w:bottom w:val="nil"/>
              <w:right w:val="nil"/>
            </w:tcBorders>
            <w:noWrap/>
            <w:vAlign w:val="bottom"/>
          </w:tcPr>
          <w:p w:rsidR="002C37C3" w:rsidRPr="006815A6" w:rsidP="00942D7C" w14:paraId="151F302A" w14:textId="77777777">
            <w:pPr>
              <w:spacing w:after="0"/>
              <w:rPr>
                <w:sz w:val="16"/>
                <w:szCs w:val="16"/>
              </w:rPr>
            </w:pPr>
          </w:p>
        </w:tc>
        <w:tc>
          <w:tcPr>
            <w:tcW w:w="456" w:type="dxa"/>
            <w:tcBorders>
              <w:top w:val="nil"/>
              <w:left w:val="nil"/>
              <w:bottom w:val="nil"/>
              <w:right w:val="nil"/>
            </w:tcBorders>
            <w:noWrap/>
            <w:vAlign w:val="bottom"/>
          </w:tcPr>
          <w:p w:rsidR="002C37C3" w:rsidRPr="006815A6" w:rsidP="00942D7C" w14:paraId="68877686" w14:textId="77777777">
            <w:pPr>
              <w:spacing w:after="0"/>
              <w:rPr>
                <w:sz w:val="16"/>
                <w:szCs w:val="16"/>
              </w:rPr>
            </w:pPr>
          </w:p>
        </w:tc>
        <w:tc>
          <w:tcPr>
            <w:tcW w:w="1136" w:type="dxa"/>
            <w:tcBorders>
              <w:top w:val="nil"/>
              <w:left w:val="nil"/>
              <w:bottom w:val="nil"/>
              <w:right w:val="nil"/>
            </w:tcBorders>
            <w:noWrap/>
            <w:vAlign w:val="bottom"/>
          </w:tcPr>
          <w:p w:rsidR="002C37C3" w:rsidRPr="006815A6" w:rsidP="00942D7C" w14:paraId="2FDAE685" w14:textId="77777777">
            <w:pPr>
              <w:spacing w:after="0"/>
              <w:rPr>
                <w:sz w:val="16"/>
                <w:szCs w:val="16"/>
              </w:rPr>
            </w:pPr>
          </w:p>
        </w:tc>
        <w:tc>
          <w:tcPr>
            <w:tcW w:w="1756" w:type="dxa"/>
            <w:tcBorders>
              <w:top w:val="nil"/>
              <w:left w:val="nil"/>
              <w:bottom w:val="nil"/>
              <w:right w:val="nil"/>
            </w:tcBorders>
            <w:noWrap/>
            <w:vAlign w:val="bottom"/>
          </w:tcPr>
          <w:p w:rsidR="002C37C3" w:rsidRPr="006815A6" w:rsidP="00942D7C" w14:paraId="7BCA4F1C" w14:textId="77777777">
            <w:pPr>
              <w:spacing w:after="0"/>
              <w:rPr>
                <w:sz w:val="16"/>
                <w:szCs w:val="16"/>
              </w:rPr>
            </w:pPr>
          </w:p>
        </w:tc>
        <w:tc>
          <w:tcPr>
            <w:tcW w:w="236" w:type="dxa"/>
            <w:tcBorders>
              <w:top w:val="nil"/>
              <w:left w:val="nil"/>
              <w:bottom w:val="nil"/>
              <w:right w:val="nil"/>
            </w:tcBorders>
            <w:noWrap/>
            <w:vAlign w:val="bottom"/>
          </w:tcPr>
          <w:p w:rsidR="002C37C3" w:rsidRPr="006815A6" w:rsidP="00942D7C" w14:paraId="1B49DA5D" w14:textId="77777777">
            <w:pPr>
              <w:spacing w:after="0"/>
              <w:rPr>
                <w:sz w:val="16"/>
                <w:szCs w:val="16"/>
              </w:rPr>
            </w:pPr>
          </w:p>
        </w:tc>
        <w:tc>
          <w:tcPr>
            <w:tcW w:w="1096" w:type="dxa"/>
            <w:tcBorders>
              <w:top w:val="nil"/>
              <w:left w:val="nil"/>
              <w:bottom w:val="nil"/>
              <w:right w:val="nil"/>
            </w:tcBorders>
            <w:noWrap/>
            <w:vAlign w:val="bottom"/>
          </w:tcPr>
          <w:p w:rsidR="002C37C3" w:rsidRPr="006815A6" w:rsidP="00942D7C" w14:paraId="7B4AD88E" w14:textId="77777777">
            <w:pPr>
              <w:spacing w:after="0"/>
              <w:rPr>
                <w:sz w:val="16"/>
                <w:szCs w:val="16"/>
              </w:rPr>
            </w:pPr>
          </w:p>
        </w:tc>
      </w:tr>
      <w:tr w14:paraId="7517B8EC" w14:textId="77777777" w:rsidTr="00942D7C">
        <w:tblPrEx>
          <w:tblW w:w="10774" w:type="dxa"/>
          <w:tblInd w:w="18" w:type="dxa"/>
          <w:tblLook w:val="0000"/>
        </w:tblPrEx>
        <w:trPr>
          <w:trHeight w:val="72"/>
        </w:trPr>
        <w:tc>
          <w:tcPr>
            <w:tcW w:w="630" w:type="dxa"/>
            <w:tcBorders>
              <w:top w:val="nil"/>
              <w:left w:val="nil"/>
              <w:bottom w:val="nil"/>
              <w:right w:val="nil"/>
            </w:tcBorders>
            <w:noWrap/>
            <w:vAlign w:val="bottom"/>
          </w:tcPr>
          <w:p w:rsidR="002C37C3" w:rsidRPr="006815A6" w:rsidP="00942D7C" w14:paraId="431FA8D2" w14:textId="77777777">
            <w:pPr>
              <w:spacing w:after="0"/>
              <w:rPr>
                <w:sz w:val="16"/>
                <w:szCs w:val="16"/>
              </w:rPr>
            </w:pPr>
            <w:r w:rsidRPr="006815A6">
              <w:rPr>
                <w:sz w:val="16"/>
                <w:szCs w:val="16"/>
              </w:rPr>
              <w:t>23</w:t>
            </w:r>
          </w:p>
        </w:tc>
        <w:tc>
          <w:tcPr>
            <w:tcW w:w="652" w:type="dxa"/>
            <w:tcBorders>
              <w:top w:val="nil"/>
              <w:left w:val="nil"/>
              <w:bottom w:val="nil"/>
              <w:right w:val="nil"/>
            </w:tcBorders>
            <w:noWrap/>
            <w:vAlign w:val="bottom"/>
          </w:tcPr>
          <w:p w:rsidR="002C37C3" w:rsidRPr="006815A6" w:rsidP="00942D7C" w14:paraId="309C4693" w14:textId="77777777">
            <w:pPr>
              <w:spacing w:after="0"/>
              <w:rPr>
                <w:sz w:val="16"/>
                <w:szCs w:val="16"/>
              </w:rPr>
            </w:pPr>
          </w:p>
        </w:tc>
        <w:tc>
          <w:tcPr>
            <w:tcW w:w="1796" w:type="dxa"/>
            <w:tcBorders>
              <w:top w:val="nil"/>
              <w:left w:val="nil"/>
              <w:bottom w:val="nil"/>
              <w:right w:val="nil"/>
            </w:tcBorders>
            <w:noWrap/>
            <w:vAlign w:val="bottom"/>
          </w:tcPr>
          <w:p w:rsidR="002C37C3" w:rsidRPr="006815A6" w:rsidP="00942D7C" w14:paraId="764C42E0" w14:textId="77777777">
            <w:pPr>
              <w:spacing w:after="0"/>
              <w:rPr>
                <w:sz w:val="16"/>
                <w:szCs w:val="16"/>
              </w:rPr>
            </w:pPr>
          </w:p>
        </w:tc>
        <w:tc>
          <w:tcPr>
            <w:tcW w:w="556" w:type="dxa"/>
            <w:tcBorders>
              <w:top w:val="nil"/>
              <w:left w:val="nil"/>
              <w:bottom w:val="nil"/>
              <w:right w:val="nil"/>
            </w:tcBorders>
            <w:noWrap/>
            <w:vAlign w:val="bottom"/>
          </w:tcPr>
          <w:p w:rsidR="002C37C3" w:rsidRPr="006815A6" w:rsidP="00942D7C" w14:paraId="66AE8488" w14:textId="77777777">
            <w:pPr>
              <w:spacing w:after="0"/>
              <w:rPr>
                <w:sz w:val="16"/>
                <w:szCs w:val="16"/>
              </w:rPr>
            </w:pPr>
          </w:p>
        </w:tc>
        <w:tc>
          <w:tcPr>
            <w:tcW w:w="716" w:type="dxa"/>
            <w:tcBorders>
              <w:top w:val="nil"/>
              <w:left w:val="nil"/>
              <w:bottom w:val="nil"/>
              <w:right w:val="nil"/>
            </w:tcBorders>
            <w:noWrap/>
            <w:vAlign w:val="bottom"/>
          </w:tcPr>
          <w:p w:rsidR="002C37C3" w:rsidRPr="006815A6" w:rsidP="00942D7C" w14:paraId="501F4AAB" w14:textId="77777777">
            <w:pPr>
              <w:spacing w:after="0"/>
              <w:rPr>
                <w:sz w:val="16"/>
                <w:szCs w:val="16"/>
              </w:rPr>
            </w:pPr>
          </w:p>
        </w:tc>
        <w:tc>
          <w:tcPr>
            <w:tcW w:w="376" w:type="dxa"/>
            <w:tcBorders>
              <w:top w:val="nil"/>
              <w:left w:val="nil"/>
              <w:bottom w:val="nil"/>
              <w:right w:val="nil"/>
            </w:tcBorders>
            <w:noWrap/>
            <w:vAlign w:val="bottom"/>
          </w:tcPr>
          <w:p w:rsidR="002C37C3" w:rsidRPr="006815A6" w:rsidP="00942D7C" w14:paraId="5B806639" w14:textId="77777777">
            <w:pPr>
              <w:spacing w:after="0"/>
              <w:rPr>
                <w:sz w:val="16"/>
                <w:szCs w:val="16"/>
              </w:rPr>
            </w:pPr>
          </w:p>
        </w:tc>
        <w:tc>
          <w:tcPr>
            <w:tcW w:w="356" w:type="dxa"/>
            <w:tcBorders>
              <w:top w:val="nil"/>
              <w:left w:val="nil"/>
              <w:bottom w:val="nil"/>
              <w:right w:val="nil"/>
            </w:tcBorders>
            <w:noWrap/>
            <w:vAlign w:val="bottom"/>
          </w:tcPr>
          <w:p w:rsidR="002C37C3" w:rsidRPr="006815A6" w:rsidP="00942D7C" w14:paraId="67DE8C52" w14:textId="77777777">
            <w:pPr>
              <w:spacing w:after="0"/>
              <w:rPr>
                <w:sz w:val="16"/>
                <w:szCs w:val="16"/>
              </w:rPr>
            </w:pPr>
          </w:p>
        </w:tc>
        <w:tc>
          <w:tcPr>
            <w:tcW w:w="236" w:type="dxa"/>
            <w:tcBorders>
              <w:top w:val="nil"/>
              <w:left w:val="nil"/>
              <w:bottom w:val="nil"/>
              <w:right w:val="nil"/>
            </w:tcBorders>
            <w:noWrap/>
            <w:vAlign w:val="bottom"/>
          </w:tcPr>
          <w:p w:rsidR="002C37C3" w:rsidRPr="006815A6" w:rsidP="00942D7C" w14:paraId="5FBA0A0B" w14:textId="77777777">
            <w:pPr>
              <w:spacing w:after="0"/>
              <w:rPr>
                <w:sz w:val="16"/>
                <w:szCs w:val="16"/>
              </w:rPr>
            </w:pPr>
          </w:p>
        </w:tc>
        <w:tc>
          <w:tcPr>
            <w:tcW w:w="776" w:type="dxa"/>
            <w:tcBorders>
              <w:top w:val="nil"/>
              <w:left w:val="nil"/>
              <w:bottom w:val="nil"/>
              <w:right w:val="nil"/>
            </w:tcBorders>
            <w:noWrap/>
            <w:vAlign w:val="bottom"/>
          </w:tcPr>
          <w:p w:rsidR="002C37C3" w:rsidRPr="006815A6" w:rsidP="00942D7C" w14:paraId="7F20232E" w14:textId="77777777">
            <w:pPr>
              <w:spacing w:after="0"/>
              <w:rPr>
                <w:sz w:val="16"/>
                <w:szCs w:val="16"/>
              </w:rPr>
            </w:pPr>
          </w:p>
        </w:tc>
        <w:tc>
          <w:tcPr>
            <w:tcW w:w="456" w:type="dxa"/>
            <w:tcBorders>
              <w:top w:val="nil"/>
              <w:left w:val="nil"/>
              <w:bottom w:val="nil"/>
              <w:right w:val="nil"/>
            </w:tcBorders>
            <w:noWrap/>
            <w:vAlign w:val="bottom"/>
          </w:tcPr>
          <w:p w:rsidR="002C37C3" w:rsidRPr="006815A6" w:rsidP="00942D7C" w14:paraId="0EF29E17" w14:textId="77777777">
            <w:pPr>
              <w:spacing w:after="0"/>
              <w:rPr>
                <w:sz w:val="16"/>
                <w:szCs w:val="16"/>
              </w:rPr>
            </w:pPr>
          </w:p>
        </w:tc>
        <w:tc>
          <w:tcPr>
            <w:tcW w:w="1136" w:type="dxa"/>
            <w:tcBorders>
              <w:top w:val="nil"/>
              <w:left w:val="nil"/>
              <w:bottom w:val="nil"/>
              <w:right w:val="nil"/>
            </w:tcBorders>
            <w:noWrap/>
            <w:vAlign w:val="bottom"/>
          </w:tcPr>
          <w:p w:rsidR="002C37C3" w:rsidRPr="006815A6" w:rsidP="00942D7C" w14:paraId="0CA78DEF" w14:textId="77777777">
            <w:pPr>
              <w:spacing w:after="0"/>
              <w:rPr>
                <w:sz w:val="16"/>
                <w:szCs w:val="16"/>
              </w:rPr>
            </w:pPr>
          </w:p>
        </w:tc>
        <w:tc>
          <w:tcPr>
            <w:tcW w:w="1756" w:type="dxa"/>
            <w:tcBorders>
              <w:top w:val="nil"/>
              <w:left w:val="nil"/>
              <w:bottom w:val="nil"/>
              <w:right w:val="nil"/>
            </w:tcBorders>
            <w:noWrap/>
            <w:vAlign w:val="bottom"/>
          </w:tcPr>
          <w:p w:rsidR="002C37C3" w:rsidRPr="006815A6" w:rsidP="00942D7C" w14:paraId="12FCB86F" w14:textId="77777777">
            <w:pPr>
              <w:spacing w:after="0"/>
              <w:rPr>
                <w:sz w:val="16"/>
                <w:szCs w:val="16"/>
              </w:rPr>
            </w:pPr>
          </w:p>
        </w:tc>
        <w:tc>
          <w:tcPr>
            <w:tcW w:w="236" w:type="dxa"/>
            <w:tcBorders>
              <w:top w:val="nil"/>
              <w:left w:val="nil"/>
              <w:bottom w:val="nil"/>
              <w:right w:val="nil"/>
            </w:tcBorders>
            <w:noWrap/>
            <w:vAlign w:val="bottom"/>
          </w:tcPr>
          <w:p w:rsidR="002C37C3" w:rsidRPr="006815A6" w:rsidP="00942D7C" w14:paraId="043C2D0E" w14:textId="77777777">
            <w:pPr>
              <w:spacing w:after="0"/>
              <w:rPr>
                <w:sz w:val="16"/>
                <w:szCs w:val="16"/>
              </w:rPr>
            </w:pPr>
          </w:p>
        </w:tc>
        <w:tc>
          <w:tcPr>
            <w:tcW w:w="1096" w:type="dxa"/>
            <w:tcBorders>
              <w:top w:val="nil"/>
              <w:left w:val="nil"/>
              <w:bottom w:val="nil"/>
              <w:right w:val="nil"/>
            </w:tcBorders>
            <w:noWrap/>
            <w:vAlign w:val="bottom"/>
          </w:tcPr>
          <w:p w:rsidR="002C37C3" w:rsidRPr="006815A6" w:rsidP="00942D7C" w14:paraId="13992471" w14:textId="77777777">
            <w:pPr>
              <w:spacing w:after="0"/>
              <w:rPr>
                <w:sz w:val="16"/>
                <w:szCs w:val="16"/>
              </w:rPr>
            </w:pPr>
          </w:p>
        </w:tc>
      </w:tr>
      <w:tr w14:paraId="35AF7C01" w14:textId="77777777" w:rsidTr="00942D7C">
        <w:tblPrEx>
          <w:tblW w:w="10774" w:type="dxa"/>
          <w:tblInd w:w="18" w:type="dxa"/>
          <w:tblLook w:val="0000"/>
        </w:tblPrEx>
        <w:trPr>
          <w:trHeight w:val="72"/>
        </w:trPr>
        <w:tc>
          <w:tcPr>
            <w:tcW w:w="630" w:type="dxa"/>
            <w:tcBorders>
              <w:top w:val="nil"/>
              <w:left w:val="nil"/>
              <w:bottom w:val="nil"/>
              <w:right w:val="nil"/>
            </w:tcBorders>
            <w:noWrap/>
            <w:vAlign w:val="bottom"/>
          </w:tcPr>
          <w:p w:rsidR="002C37C3" w:rsidRPr="006815A6" w:rsidP="00942D7C" w14:paraId="2A1E2694" w14:textId="77777777">
            <w:pPr>
              <w:spacing w:after="0"/>
              <w:rPr>
                <w:sz w:val="16"/>
                <w:szCs w:val="16"/>
              </w:rPr>
            </w:pPr>
            <w:r w:rsidRPr="006815A6">
              <w:rPr>
                <w:sz w:val="16"/>
                <w:szCs w:val="16"/>
              </w:rPr>
              <w:t>24</w:t>
            </w:r>
          </w:p>
        </w:tc>
        <w:tc>
          <w:tcPr>
            <w:tcW w:w="652" w:type="dxa"/>
            <w:tcBorders>
              <w:top w:val="nil"/>
              <w:left w:val="nil"/>
              <w:bottom w:val="nil"/>
              <w:right w:val="nil"/>
            </w:tcBorders>
            <w:noWrap/>
            <w:vAlign w:val="bottom"/>
          </w:tcPr>
          <w:p w:rsidR="002C37C3" w:rsidRPr="006815A6" w:rsidP="00942D7C" w14:paraId="61BAC485" w14:textId="77777777">
            <w:pPr>
              <w:spacing w:after="0"/>
              <w:rPr>
                <w:sz w:val="16"/>
                <w:szCs w:val="16"/>
              </w:rPr>
            </w:pPr>
          </w:p>
        </w:tc>
        <w:tc>
          <w:tcPr>
            <w:tcW w:w="1796" w:type="dxa"/>
            <w:tcBorders>
              <w:top w:val="nil"/>
              <w:left w:val="nil"/>
              <w:bottom w:val="nil"/>
              <w:right w:val="nil"/>
            </w:tcBorders>
            <w:noWrap/>
            <w:vAlign w:val="bottom"/>
          </w:tcPr>
          <w:p w:rsidR="002C37C3" w:rsidRPr="006815A6" w:rsidP="00942D7C" w14:paraId="55120A77" w14:textId="77777777">
            <w:pPr>
              <w:spacing w:after="0"/>
              <w:rPr>
                <w:sz w:val="16"/>
                <w:szCs w:val="16"/>
              </w:rPr>
            </w:pPr>
          </w:p>
        </w:tc>
        <w:tc>
          <w:tcPr>
            <w:tcW w:w="556" w:type="dxa"/>
            <w:tcBorders>
              <w:top w:val="nil"/>
              <w:left w:val="nil"/>
              <w:bottom w:val="nil"/>
              <w:right w:val="nil"/>
            </w:tcBorders>
            <w:noWrap/>
            <w:vAlign w:val="bottom"/>
          </w:tcPr>
          <w:p w:rsidR="002C37C3" w:rsidRPr="006815A6" w:rsidP="00942D7C" w14:paraId="30286381" w14:textId="77777777">
            <w:pPr>
              <w:spacing w:after="0"/>
              <w:rPr>
                <w:sz w:val="16"/>
                <w:szCs w:val="16"/>
              </w:rPr>
            </w:pPr>
          </w:p>
        </w:tc>
        <w:tc>
          <w:tcPr>
            <w:tcW w:w="716" w:type="dxa"/>
            <w:tcBorders>
              <w:top w:val="nil"/>
              <w:left w:val="nil"/>
              <w:bottom w:val="nil"/>
              <w:right w:val="nil"/>
            </w:tcBorders>
            <w:noWrap/>
            <w:vAlign w:val="bottom"/>
          </w:tcPr>
          <w:p w:rsidR="002C37C3" w:rsidRPr="006815A6" w:rsidP="00942D7C" w14:paraId="187E1166" w14:textId="77777777">
            <w:pPr>
              <w:spacing w:after="0"/>
              <w:rPr>
                <w:sz w:val="16"/>
                <w:szCs w:val="16"/>
              </w:rPr>
            </w:pPr>
          </w:p>
        </w:tc>
        <w:tc>
          <w:tcPr>
            <w:tcW w:w="376" w:type="dxa"/>
            <w:tcBorders>
              <w:top w:val="nil"/>
              <w:left w:val="nil"/>
              <w:bottom w:val="nil"/>
              <w:right w:val="nil"/>
            </w:tcBorders>
            <w:noWrap/>
            <w:vAlign w:val="bottom"/>
          </w:tcPr>
          <w:p w:rsidR="002C37C3" w:rsidRPr="006815A6" w:rsidP="00942D7C" w14:paraId="376E3F1C" w14:textId="77777777">
            <w:pPr>
              <w:spacing w:after="0"/>
              <w:rPr>
                <w:sz w:val="16"/>
                <w:szCs w:val="16"/>
              </w:rPr>
            </w:pPr>
          </w:p>
        </w:tc>
        <w:tc>
          <w:tcPr>
            <w:tcW w:w="356" w:type="dxa"/>
            <w:tcBorders>
              <w:top w:val="nil"/>
              <w:left w:val="nil"/>
              <w:bottom w:val="nil"/>
              <w:right w:val="nil"/>
            </w:tcBorders>
            <w:noWrap/>
            <w:vAlign w:val="bottom"/>
          </w:tcPr>
          <w:p w:rsidR="002C37C3" w:rsidRPr="006815A6" w:rsidP="00942D7C" w14:paraId="1B77F2D6" w14:textId="77777777">
            <w:pPr>
              <w:spacing w:after="0"/>
              <w:rPr>
                <w:sz w:val="16"/>
                <w:szCs w:val="16"/>
              </w:rPr>
            </w:pPr>
          </w:p>
        </w:tc>
        <w:tc>
          <w:tcPr>
            <w:tcW w:w="236" w:type="dxa"/>
            <w:tcBorders>
              <w:top w:val="nil"/>
              <w:left w:val="nil"/>
              <w:bottom w:val="nil"/>
              <w:right w:val="nil"/>
            </w:tcBorders>
            <w:noWrap/>
            <w:vAlign w:val="bottom"/>
          </w:tcPr>
          <w:p w:rsidR="002C37C3" w:rsidRPr="006815A6" w:rsidP="00942D7C" w14:paraId="63ABB12A" w14:textId="77777777">
            <w:pPr>
              <w:spacing w:after="0"/>
              <w:rPr>
                <w:sz w:val="16"/>
                <w:szCs w:val="16"/>
              </w:rPr>
            </w:pPr>
          </w:p>
        </w:tc>
        <w:tc>
          <w:tcPr>
            <w:tcW w:w="776" w:type="dxa"/>
            <w:tcBorders>
              <w:top w:val="nil"/>
              <w:left w:val="nil"/>
              <w:bottom w:val="nil"/>
              <w:right w:val="nil"/>
            </w:tcBorders>
            <w:noWrap/>
            <w:vAlign w:val="bottom"/>
          </w:tcPr>
          <w:p w:rsidR="002C37C3" w:rsidRPr="006815A6" w:rsidP="00942D7C" w14:paraId="4CB885A7" w14:textId="77777777">
            <w:pPr>
              <w:spacing w:after="0"/>
              <w:jc w:val="center"/>
              <w:rPr>
                <w:sz w:val="16"/>
                <w:szCs w:val="16"/>
              </w:rPr>
            </w:pPr>
          </w:p>
        </w:tc>
        <w:tc>
          <w:tcPr>
            <w:tcW w:w="456" w:type="dxa"/>
            <w:tcBorders>
              <w:top w:val="nil"/>
              <w:left w:val="nil"/>
              <w:bottom w:val="nil"/>
              <w:right w:val="nil"/>
            </w:tcBorders>
            <w:noWrap/>
            <w:vAlign w:val="bottom"/>
          </w:tcPr>
          <w:p w:rsidR="002C37C3" w:rsidRPr="006815A6" w:rsidP="00942D7C" w14:paraId="5DEC3900" w14:textId="77777777">
            <w:pPr>
              <w:spacing w:after="0"/>
              <w:rPr>
                <w:sz w:val="16"/>
                <w:szCs w:val="16"/>
              </w:rPr>
            </w:pPr>
          </w:p>
        </w:tc>
        <w:tc>
          <w:tcPr>
            <w:tcW w:w="1136" w:type="dxa"/>
            <w:tcBorders>
              <w:top w:val="nil"/>
              <w:left w:val="nil"/>
              <w:bottom w:val="nil"/>
              <w:right w:val="nil"/>
            </w:tcBorders>
            <w:noWrap/>
            <w:vAlign w:val="bottom"/>
          </w:tcPr>
          <w:p w:rsidR="002C37C3" w:rsidRPr="006815A6" w:rsidP="00942D7C" w14:paraId="4A538CF7" w14:textId="77777777">
            <w:pPr>
              <w:spacing w:after="0"/>
              <w:rPr>
                <w:sz w:val="16"/>
                <w:szCs w:val="16"/>
              </w:rPr>
            </w:pPr>
          </w:p>
        </w:tc>
        <w:tc>
          <w:tcPr>
            <w:tcW w:w="1756" w:type="dxa"/>
            <w:tcBorders>
              <w:top w:val="nil"/>
              <w:left w:val="nil"/>
              <w:bottom w:val="nil"/>
              <w:right w:val="nil"/>
            </w:tcBorders>
            <w:noWrap/>
            <w:vAlign w:val="bottom"/>
          </w:tcPr>
          <w:p w:rsidR="002C37C3" w:rsidRPr="006815A6" w:rsidP="00942D7C" w14:paraId="0253C304" w14:textId="77777777">
            <w:pPr>
              <w:spacing w:after="0"/>
              <w:rPr>
                <w:sz w:val="16"/>
                <w:szCs w:val="16"/>
              </w:rPr>
            </w:pPr>
          </w:p>
        </w:tc>
        <w:tc>
          <w:tcPr>
            <w:tcW w:w="236" w:type="dxa"/>
            <w:tcBorders>
              <w:top w:val="nil"/>
              <w:left w:val="nil"/>
              <w:bottom w:val="nil"/>
              <w:right w:val="nil"/>
            </w:tcBorders>
            <w:noWrap/>
            <w:vAlign w:val="bottom"/>
          </w:tcPr>
          <w:p w:rsidR="002C37C3" w:rsidRPr="006815A6" w:rsidP="00942D7C" w14:paraId="626D176A" w14:textId="77777777">
            <w:pPr>
              <w:spacing w:after="0"/>
              <w:rPr>
                <w:sz w:val="16"/>
                <w:szCs w:val="16"/>
              </w:rPr>
            </w:pPr>
          </w:p>
        </w:tc>
        <w:tc>
          <w:tcPr>
            <w:tcW w:w="1096" w:type="dxa"/>
            <w:tcBorders>
              <w:top w:val="nil"/>
              <w:left w:val="nil"/>
              <w:bottom w:val="nil"/>
              <w:right w:val="nil"/>
            </w:tcBorders>
            <w:noWrap/>
            <w:vAlign w:val="bottom"/>
          </w:tcPr>
          <w:p w:rsidR="002C37C3" w:rsidRPr="006815A6" w:rsidP="00942D7C" w14:paraId="0E2828BC" w14:textId="77777777">
            <w:pPr>
              <w:spacing w:after="0"/>
              <w:rPr>
                <w:sz w:val="16"/>
                <w:szCs w:val="16"/>
              </w:rPr>
            </w:pPr>
          </w:p>
        </w:tc>
      </w:tr>
      <w:tr w14:paraId="5D55CC9D" w14:textId="77777777" w:rsidTr="00942D7C">
        <w:tblPrEx>
          <w:tblW w:w="10774" w:type="dxa"/>
          <w:tblInd w:w="18" w:type="dxa"/>
          <w:tblLook w:val="0000"/>
        </w:tblPrEx>
        <w:trPr>
          <w:trHeight w:val="72"/>
        </w:trPr>
        <w:tc>
          <w:tcPr>
            <w:tcW w:w="630" w:type="dxa"/>
            <w:tcBorders>
              <w:top w:val="nil"/>
              <w:left w:val="nil"/>
              <w:bottom w:val="nil"/>
              <w:right w:val="nil"/>
            </w:tcBorders>
            <w:noWrap/>
            <w:vAlign w:val="bottom"/>
          </w:tcPr>
          <w:p w:rsidR="002C37C3" w:rsidRPr="006815A6" w:rsidP="00942D7C" w14:paraId="283505AF" w14:textId="77777777">
            <w:pPr>
              <w:spacing w:after="0"/>
              <w:rPr>
                <w:sz w:val="16"/>
                <w:szCs w:val="16"/>
              </w:rPr>
            </w:pPr>
            <w:r w:rsidRPr="006815A6">
              <w:rPr>
                <w:sz w:val="16"/>
                <w:szCs w:val="16"/>
              </w:rPr>
              <w:t>25</w:t>
            </w:r>
          </w:p>
        </w:tc>
        <w:tc>
          <w:tcPr>
            <w:tcW w:w="652" w:type="dxa"/>
            <w:tcBorders>
              <w:top w:val="nil"/>
              <w:left w:val="nil"/>
              <w:bottom w:val="nil"/>
              <w:right w:val="nil"/>
            </w:tcBorders>
            <w:noWrap/>
            <w:vAlign w:val="bottom"/>
          </w:tcPr>
          <w:p w:rsidR="002C37C3" w:rsidRPr="006815A6" w:rsidP="00942D7C" w14:paraId="1527E3D1" w14:textId="77777777">
            <w:pPr>
              <w:spacing w:after="0"/>
              <w:rPr>
                <w:sz w:val="16"/>
                <w:szCs w:val="16"/>
              </w:rPr>
            </w:pPr>
          </w:p>
        </w:tc>
        <w:tc>
          <w:tcPr>
            <w:tcW w:w="1796" w:type="dxa"/>
            <w:tcBorders>
              <w:top w:val="nil"/>
              <w:left w:val="nil"/>
              <w:bottom w:val="nil"/>
              <w:right w:val="nil"/>
            </w:tcBorders>
            <w:noWrap/>
            <w:vAlign w:val="bottom"/>
          </w:tcPr>
          <w:p w:rsidR="002C37C3" w:rsidRPr="006815A6" w:rsidP="00942D7C" w14:paraId="365B8937" w14:textId="77777777">
            <w:pPr>
              <w:spacing w:after="0"/>
              <w:rPr>
                <w:sz w:val="16"/>
                <w:szCs w:val="16"/>
              </w:rPr>
            </w:pPr>
          </w:p>
        </w:tc>
        <w:tc>
          <w:tcPr>
            <w:tcW w:w="556" w:type="dxa"/>
            <w:tcBorders>
              <w:top w:val="nil"/>
              <w:left w:val="nil"/>
              <w:bottom w:val="nil"/>
              <w:right w:val="nil"/>
            </w:tcBorders>
            <w:noWrap/>
            <w:vAlign w:val="bottom"/>
          </w:tcPr>
          <w:p w:rsidR="002C37C3" w:rsidRPr="006815A6" w:rsidP="00942D7C" w14:paraId="70ABD6F9" w14:textId="77777777">
            <w:pPr>
              <w:spacing w:after="0"/>
              <w:rPr>
                <w:sz w:val="16"/>
                <w:szCs w:val="16"/>
              </w:rPr>
            </w:pPr>
          </w:p>
        </w:tc>
        <w:tc>
          <w:tcPr>
            <w:tcW w:w="716" w:type="dxa"/>
            <w:tcBorders>
              <w:top w:val="nil"/>
              <w:left w:val="nil"/>
              <w:bottom w:val="nil"/>
              <w:right w:val="nil"/>
            </w:tcBorders>
            <w:noWrap/>
            <w:vAlign w:val="bottom"/>
          </w:tcPr>
          <w:p w:rsidR="002C37C3" w:rsidRPr="006815A6" w:rsidP="00942D7C" w14:paraId="0B63000D" w14:textId="77777777">
            <w:pPr>
              <w:spacing w:after="0"/>
              <w:rPr>
                <w:sz w:val="16"/>
                <w:szCs w:val="16"/>
              </w:rPr>
            </w:pPr>
          </w:p>
        </w:tc>
        <w:tc>
          <w:tcPr>
            <w:tcW w:w="376" w:type="dxa"/>
            <w:tcBorders>
              <w:top w:val="nil"/>
              <w:left w:val="nil"/>
              <w:bottom w:val="nil"/>
              <w:right w:val="nil"/>
            </w:tcBorders>
            <w:noWrap/>
            <w:vAlign w:val="bottom"/>
          </w:tcPr>
          <w:p w:rsidR="002C37C3" w:rsidRPr="006815A6" w:rsidP="00942D7C" w14:paraId="7005B448" w14:textId="77777777">
            <w:pPr>
              <w:spacing w:after="0"/>
              <w:rPr>
                <w:sz w:val="16"/>
                <w:szCs w:val="16"/>
              </w:rPr>
            </w:pPr>
          </w:p>
        </w:tc>
        <w:tc>
          <w:tcPr>
            <w:tcW w:w="356" w:type="dxa"/>
            <w:tcBorders>
              <w:top w:val="nil"/>
              <w:left w:val="nil"/>
              <w:bottom w:val="nil"/>
              <w:right w:val="nil"/>
            </w:tcBorders>
            <w:noWrap/>
            <w:vAlign w:val="bottom"/>
          </w:tcPr>
          <w:p w:rsidR="002C37C3" w:rsidRPr="006815A6" w:rsidP="00942D7C" w14:paraId="25E22BE3" w14:textId="77777777">
            <w:pPr>
              <w:spacing w:after="0"/>
              <w:jc w:val="center"/>
              <w:rPr>
                <w:sz w:val="16"/>
                <w:szCs w:val="16"/>
              </w:rPr>
            </w:pPr>
          </w:p>
        </w:tc>
        <w:tc>
          <w:tcPr>
            <w:tcW w:w="236" w:type="dxa"/>
            <w:tcBorders>
              <w:top w:val="nil"/>
              <w:left w:val="nil"/>
              <w:bottom w:val="nil"/>
              <w:right w:val="nil"/>
            </w:tcBorders>
            <w:noWrap/>
            <w:vAlign w:val="bottom"/>
          </w:tcPr>
          <w:p w:rsidR="002C37C3" w:rsidRPr="006815A6" w:rsidP="00942D7C" w14:paraId="70BA7582" w14:textId="77777777">
            <w:pPr>
              <w:spacing w:after="0"/>
              <w:rPr>
                <w:sz w:val="16"/>
                <w:szCs w:val="16"/>
              </w:rPr>
            </w:pPr>
          </w:p>
        </w:tc>
        <w:tc>
          <w:tcPr>
            <w:tcW w:w="776" w:type="dxa"/>
            <w:tcBorders>
              <w:top w:val="nil"/>
              <w:left w:val="nil"/>
              <w:bottom w:val="nil"/>
              <w:right w:val="nil"/>
            </w:tcBorders>
            <w:noWrap/>
            <w:vAlign w:val="bottom"/>
          </w:tcPr>
          <w:p w:rsidR="002C37C3" w:rsidRPr="006815A6" w:rsidP="00942D7C" w14:paraId="3C3AF875" w14:textId="77777777">
            <w:pPr>
              <w:spacing w:after="0"/>
              <w:jc w:val="center"/>
              <w:rPr>
                <w:sz w:val="16"/>
                <w:szCs w:val="16"/>
              </w:rPr>
            </w:pPr>
          </w:p>
        </w:tc>
        <w:tc>
          <w:tcPr>
            <w:tcW w:w="456" w:type="dxa"/>
            <w:tcBorders>
              <w:top w:val="nil"/>
              <w:left w:val="nil"/>
              <w:bottom w:val="nil"/>
              <w:right w:val="nil"/>
            </w:tcBorders>
            <w:noWrap/>
            <w:vAlign w:val="bottom"/>
          </w:tcPr>
          <w:p w:rsidR="002C37C3" w:rsidRPr="006815A6" w:rsidP="00942D7C" w14:paraId="3D5A80A3" w14:textId="77777777">
            <w:pPr>
              <w:spacing w:after="0"/>
              <w:rPr>
                <w:sz w:val="16"/>
                <w:szCs w:val="16"/>
              </w:rPr>
            </w:pPr>
          </w:p>
        </w:tc>
        <w:tc>
          <w:tcPr>
            <w:tcW w:w="1136" w:type="dxa"/>
            <w:tcBorders>
              <w:top w:val="nil"/>
              <w:left w:val="nil"/>
              <w:bottom w:val="nil"/>
              <w:right w:val="nil"/>
            </w:tcBorders>
            <w:noWrap/>
            <w:vAlign w:val="bottom"/>
          </w:tcPr>
          <w:p w:rsidR="002C37C3" w:rsidRPr="006815A6" w:rsidP="00942D7C" w14:paraId="5405C8C7" w14:textId="77777777">
            <w:pPr>
              <w:spacing w:after="0"/>
              <w:rPr>
                <w:sz w:val="16"/>
                <w:szCs w:val="16"/>
              </w:rPr>
            </w:pPr>
          </w:p>
        </w:tc>
        <w:tc>
          <w:tcPr>
            <w:tcW w:w="1756" w:type="dxa"/>
            <w:tcBorders>
              <w:top w:val="nil"/>
              <w:left w:val="nil"/>
              <w:bottom w:val="nil"/>
              <w:right w:val="nil"/>
            </w:tcBorders>
            <w:noWrap/>
            <w:vAlign w:val="bottom"/>
          </w:tcPr>
          <w:p w:rsidR="002C37C3" w:rsidRPr="006815A6" w:rsidP="00942D7C" w14:paraId="7CF452C8" w14:textId="77777777">
            <w:pPr>
              <w:spacing w:after="0"/>
              <w:rPr>
                <w:sz w:val="16"/>
                <w:szCs w:val="16"/>
              </w:rPr>
            </w:pPr>
          </w:p>
        </w:tc>
        <w:tc>
          <w:tcPr>
            <w:tcW w:w="236" w:type="dxa"/>
            <w:tcBorders>
              <w:top w:val="nil"/>
              <w:left w:val="nil"/>
              <w:bottom w:val="nil"/>
              <w:right w:val="nil"/>
            </w:tcBorders>
            <w:noWrap/>
            <w:vAlign w:val="bottom"/>
          </w:tcPr>
          <w:p w:rsidR="002C37C3" w:rsidRPr="006815A6" w:rsidP="00942D7C" w14:paraId="4418B05A" w14:textId="77777777">
            <w:pPr>
              <w:spacing w:after="0"/>
              <w:rPr>
                <w:sz w:val="16"/>
                <w:szCs w:val="16"/>
              </w:rPr>
            </w:pPr>
          </w:p>
        </w:tc>
        <w:tc>
          <w:tcPr>
            <w:tcW w:w="1096" w:type="dxa"/>
            <w:tcBorders>
              <w:top w:val="nil"/>
              <w:left w:val="nil"/>
              <w:bottom w:val="nil"/>
              <w:right w:val="nil"/>
            </w:tcBorders>
            <w:noWrap/>
            <w:vAlign w:val="bottom"/>
          </w:tcPr>
          <w:p w:rsidR="002C37C3" w:rsidRPr="006815A6" w:rsidP="00942D7C" w14:paraId="0232438B" w14:textId="77777777">
            <w:pPr>
              <w:spacing w:after="0"/>
              <w:rPr>
                <w:sz w:val="16"/>
                <w:szCs w:val="16"/>
              </w:rPr>
            </w:pPr>
          </w:p>
        </w:tc>
      </w:tr>
    </w:tbl>
    <w:p w:rsidR="006E7D59" w:rsidRPr="006815A6" w:rsidP="001D5C80" w14:paraId="7274BF2A" w14:textId="77777777">
      <w:pPr>
        <w:spacing w:after="0" w:line="20" w:lineRule="exact"/>
        <w:rPr>
          <w:rFonts w:cs="Tahoma"/>
          <w:sz w:val="16"/>
          <w:szCs w:val="16"/>
        </w:rPr>
      </w:pPr>
    </w:p>
    <w:tbl>
      <w:tblPr>
        <w:tblW w:w="10270" w:type="dxa"/>
        <w:tblInd w:w="18" w:type="dxa"/>
        <w:tblLook w:val="0000"/>
      </w:tblPr>
      <w:tblGrid>
        <w:gridCol w:w="379"/>
        <w:gridCol w:w="888"/>
        <w:gridCol w:w="1303"/>
        <w:gridCol w:w="360"/>
        <w:gridCol w:w="664"/>
        <w:gridCol w:w="416"/>
        <w:gridCol w:w="330"/>
        <w:gridCol w:w="390"/>
        <w:gridCol w:w="540"/>
        <w:gridCol w:w="664"/>
        <w:gridCol w:w="956"/>
        <w:gridCol w:w="1260"/>
        <w:gridCol w:w="2123"/>
      </w:tblGrid>
      <w:tr w14:paraId="1421653D" w14:textId="77777777" w:rsidTr="001D5C80">
        <w:tblPrEx>
          <w:tblW w:w="10270" w:type="dxa"/>
          <w:tblInd w:w="18" w:type="dxa"/>
          <w:tblLook w:val="0000"/>
        </w:tblPrEx>
        <w:trPr>
          <w:trHeight w:val="144"/>
        </w:trPr>
        <w:tc>
          <w:tcPr>
            <w:tcW w:w="376" w:type="dxa"/>
            <w:tcBorders>
              <w:top w:val="nil"/>
              <w:left w:val="nil"/>
              <w:bottom w:val="nil"/>
              <w:right w:val="nil"/>
            </w:tcBorders>
            <w:noWrap/>
          </w:tcPr>
          <w:p w:rsidR="006E7D59" w:rsidRPr="006815A6" w:rsidP="001D5C80" w14:paraId="03D69391" w14:textId="77777777">
            <w:pPr>
              <w:spacing w:after="0"/>
              <w:rPr>
                <w:sz w:val="16"/>
                <w:szCs w:val="16"/>
              </w:rPr>
            </w:pPr>
            <w:r w:rsidRPr="006815A6">
              <w:rPr>
                <w:sz w:val="16"/>
                <w:szCs w:val="16"/>
              </w:rPr>
              <w:t>26</w:t>
            </w:r>
          </w:p>
        </w:tc>
        <w:tc>
          <w:tcPr>
            <w:tcW w:w="884" w:type="dxa"/>
            <w:tcBorders>
              <w:top w:val="nil"/>
              <w:left w:val="nil"/>
              <w:bottom w:val="nil"/>
              <w:right w:val="nil"/>
            </w:tcBorders>
            <w:noWrap/>
            <w:vAlign w:val="bottom"/>
          </w:tcPr>
          <w:p w:rsidR="006E7D59" w:rsidRPr="006815A6" w:rsidP="001D5C80" w14:paraId="59E7C4F7" w14:textId="77777777">
            <w:pPr>
              <w:spacing w:after="0"/>
              <w:ind w:left="-198" w:right="-90"/>
              <w:jc w:val="right"/>
              <w:rPr>
                <w:sz w:val="16"/>
                <w:szCs w:val="16"/>
              </w:rPr>
            </w:pPr>
            <w:r w:rsidRPr="006815A6">
              <w:rPr>
                <w:sz w:val="16"/>
                <w:szCs w:val="16"/>
              </w:rPr>
              <w:t xml:space="preserve">14.1.9.2.2.(b)  </w:t>
            </w:r>
          </w:p>
        </w:tc>
        <w:tc>
          <w:tcPr>
            <w:tcW w:w="1307" w:type="dxa"/>
            <w:tcBorders>
              <w:top w:val="nil"/>
              <w:left w:val="nil"/>
              <w:bottom w:val="nil"/>
              <w:right w:val="nil"/>
            </w:tcBorders>
            <w:vAlign w:val="bottom"/>
          </w:tcPr>
          <w:p w:rsidR="006E7D59" w:rsidRPr="006815A6" w:rsidP="001D5C80" w14:paraId="2B7C26C7" w14:textId="77777777">
            <w:pPr>
              <w:spacing w:after="0"/>
              <w:ind w:right="-108"/>
              <w:rPr>
                <w:sz w:val="16"/>
                <w:szCs w:val="16"/>
              </w:rPr>
            </w:pPr>
            <w:r w:rsidRPr="006815A6">
              <w:rPr>
                <w:sz w:val="16"/>
                <w:szCs w:val="16"/>
              </w:rPr>
              <w:t>Federal Income Tax shall equal</w:t>
            </w:r>
          </w:p>
        </w:tc>
        <w:tc>
          <w:tcPr>
            <w:tcW w:w="360" w:type="dxa"/>
            <w:tcBorders>
              <w:top w:val="nil"/>
              <w:left w:val="nil"/>
              <w:bottom w:val="nil"/>
              <w:right w:val="nil"/>
            </w:tcBorders>
            <w:noWrap/>
            <w:vAlign w:val="bottom"/>
          </w:tcPr>
          <w:p w:rsidR="006E7D59" w:rsidRPr="006815A6" w:rsidP="001D5C80" w14:paraId="54E85B1C" w14:textId="77777777">
            <w:pPr>
              <w:spacing w:after="0"/>
              <w:ind w:left="-108" w:right="-38"/>
              <w:rPr>
                <w:sz w:val="16"/>
                <w:szCs w:val="16"/>
              </w:rPr>
            </w:pPr>
            <w:r w:rsidRPr="006815A6">
              <w:rPr>
                <w:sz w:val="16"/>
                <w:szCs w:val="16"/>
              </w:rPr>
              <w:t>=   (</w:t>
            </w:r>
          </w:p>
        </w:tc>
        <w:tc>
          <w:tcPr>
            <w:tcW w:w="664" w:type="dxa"/>
            <w:tcBorders>
              <w:top w:val="nil"/>
              <w:left w:val="nil"/>
              <w:bottom w:val="nil"/>
              <w:right w:val="nil"/>
            </w:tcBorders>
            <w:noWrap/>
            <w:vAlign w:val="bottom"/>
          </w:tcPr>
          <w:p w:rsidR="006E7D59" w:rsidRPr="006815A6" w:rsidP="00B92AA2" w14:paraId="70FC3190" w14:textId="77777777">
            <w:pPr>
              <w:spacing w:after="0"/>
              <w:jc w:val="center"/>
              <w:rPr>
                <w:sz w:val="16"/>
                <w:szCs w:val="16"/>
              </w:rPr>
            </w:pPr>
            <w:r w:rsidRPr="006815A6">
              <w:rPr>
                <w:sz w:val="16"/>
                <w:szCs w:val="16"/>
              </w:rPr>
              <w:t>A  +</w:t>
            </w:r>
          </w:p>
        </w:tc>
        <w:tc>
          <w:tcPr>
            <w:tcW w:w="416" w:type="dxa"/>
            <w:tcBorders>
              <w:top w:val="nil"/>
              <w:left w:val="nil"/>
              <w:bottom w:val="nil"/>
              <w:right w:val="nil"/>
            </w:tcBorders>
            <w:noWrap/>
            <w:vAlign w:val="bottom"/>
          </w:tcPr>
          <w:p w:rsidR="006E7D59" w:rsidRPr="006815A6" w:rsidP="001D5C80" w14:paraId="16064CD6" w14:textId="77777777">
            <w:pPr>
              <w:spacing w:after="0"/>
              <w:jc w:val="center"/>
              <w:rPr>
                <w:sz w:val="16"/>
                <w:szCs w:val="16"/>
              </w:rPr>
            </w:pPr>
            <w:r w:rsidRPr="006815A6">
              <w:rPr>
                <w:sz w:val="16"/>
                <w:szCs w:val="16"/>
              </w:rPr>
              <w:t>[</w:t>
            </w:r>
          </w:p>
        </w:tc>
        <w:tc>
          <w:tcPr>
            <w:tcW w:w="330" w:type="dxa"/>
            <w:tcBorders>
              <w:top w:val="nil"/>
              <w:left w:val="nil"/>
              <w:bottom w:val="nil"/>
              <w:right w:val="nil"/>
            </w:tcBorders>
            <w:noWrap/>
            <w:vAlign w:val="bottom"/>
          </w:tcPr>
          <w:p w:rsidR="006E7D59" w:rsidRPr="006815A6" w:rsidP="001D5C80" w14:paraId="0ABE7A66" w14:textId="77777777">
            <w:pPr>
              <w:spacing w:after="0"/>
              <w:jc w:val="center"/>
              <w:rPr>
                <w:sz w:val="16"/>
                <w:szCs w:val="16"/>
              </w:rPr>
            </w:pPr>
            <w:r w:rsidRPr="006815A6">
              <w:rPr>
                <w:sz w:val="16"/>
                <w:szCs w:val="16"/>
              </w:rPr>
              <w:t>B</w:t>
            </w:r>
          </w:p>
        </w:tc>
        <w:tc>
          <w:tcPr>
            <w:tcW w:w="390" w:type="dxa"/>
            <w:tcBorders>
              <w:top w:val="nil"/>
              <w:left w:val="nil"/>
              <w:bottom w:val="nil"/>
              <w:right w:val="nil"/>
            </w:tcBorders>
            <w:noWrap/>
            <w:vAlign w:val="bottom"/>
          </w:tcPr>
          <w:p w:rsidR="006E7D59" w:rsidRPr="006815A6" w:rsidP="001D5C80" w14:paraId="486A4790" w14:textId="77777777">
            <w:pPr>
              <w:spacing w:after="0"/>
              <w:rPr>
                <w:b/>
                <w:sz w:val="16"/>
                <w:szCs w:val="16"/>
              </w:rPr>
            </w:pPr>
            <w:r w:rsidRPr="006815A6">
              <w:rPr>
                <w:b/>
                <w:sz w:val="16"/>
                <w:szCs w:val="16"/>
              </w:rPr>
              <w:t>/</w:t>
            </w:r>
          </w:p>
        </w:tc>
        <w:tc>
          <w:tcPr>
            <w:tcW w:w="540" w:type="dxa"/>
            <w:tcBorders>
              <w:top w:val="nil"/>
              <w:left w:val="nil"/>
              <w:bottom w:val="nil"/>
              <w:right w:val="nil"/>
            </w:tcBorders>
            <w:noWrap/>
            <w:vAlign w:val="bottom"/>
          </w:tcPr>
          <w:p w:rsidR="006E7D59" w:rsidRPr="006815A6" w:rsidP="001D5C80" w14:paraId="3048351B" w14:textId="77777777">
            <w:pPr>
              <w:spacing w:after="0"/>
              <w:jc w:val="center"/>
              <w:rPr>
                <w:sz w:val="16"/>
                <w:szCs w:val="16"/>
              </w:rPr>
            </w:pPr>
            <w:r w:rsidRPr="006815A6">
              <w:rPr>
                <w:sz w:val="16"/>
                <w:szCs w:val="16"/>
              </w:rPr>
              <w:t>C]</w:t>
            </w:r>
          </w:p>
        </w:tc>
        <w:tc>
          <w:tcPr>
            <w:tcW w:w="664" w:type="dxa"/>
            <w:tcBorders>
              <w:top w:val="nil"/>
              <w:left w:val="nil"/>
              <w:bottom w:val="nil"/>
              <w:right w:val="nil"/>
            </w:tcBorders>
            <w:noWrap/>
            <w:vAlign w:val="bottom"/>
          </w:tcPr>
          <w:p w:rsidR="006E7D59" w:rsidRPr="006815A6" w:rsidP="001D5C80" w14:paraId="5D2A25D2" w14:textId="77777777">
            <w:pPr>
              <w:spacing w:after="0"/>
              <w:jc w:val="center"/>
              <w:rPr>
                <w:sz w:val="16"/>
                <w:szCs w:val="16"/>
              </w:rPr>
            </w:pPr>
            <w:r w:rsidRPr="006815A6">
              <w:rPr>
                <w:sz w:val="16"/>
                <w:szCs w:val="16"/>
              </w:rPr>
              <w:t>X</w:t>
            </w:r>
          </w:p>
        </w:tc>
        <w:tc>
          <w:tcPr>
            <w:tcW w:w="956" w:type="dxa"/>
            <w:tcBorders>
              <w:top w:val="nil"/>
              <w:left w:val="nil"/>
              <w:bottom w:val="nil"/>
              <w:right w:val="nil"/>
            </w:tcBorders>
            <w:noWrap/>
            <w:vAlign w:val="bottom"/>
          </w:tcPr>
          <w:p w:rsidR="006E7D59" w:rsidRPr="006815A6" w:rsidP="001D5C80" w14:paraId="34F9E166" w14:textId="77777777">
            <w:pPr>
              <w:spacing w:after="0"/>
              <w:jc w:val="center"/>
              <w:rPr>
                <w:sz w:val="16"/>
                <w:szCs w:val="16"/>
              </w:rPr>
            </w:pPr>
          </w:p>
        </w:tc>
        <w:tc>
          <w:tcPr>
            <w:tcW w:w="1260" w:type="dxa"/>
            <w:tcBorders>
              <w:top w:val="nil"/>
              <w:left w:val="nil"/>
              <w:bottom w:val="nil"/>
              <w:right w:val="nil"/>
            </w:tcBorders>
            <w:noWrap/>
            <w:vAlign w:val="bottom"/>
          </w:tcPr>
          <w:p w:rsidR="006E7D59" w:rsidRPr="006815A6" w:rsidP="001D5C80" w14:paraId="7148E669" w14:textId="77777777">
            <w:pPr>
              <w:spacing w:after="0"/>
              <w:jc w:val="center"/>
              <w:rPr>
                <w:sz w:val="16"/>
                <w:szCs w:val="16"/>
              </w:rPr>
            </w:pPr>
            <w:r w:rsidRPr="006815A6">
              <w:rPr>
                <w:sz w:val="16"/>
                <w:szCs w:val="16"/>
              </w:rPr>
              <w:t>Federal Income Tax Rate</w:t>
            </w:r>
          </w:p>
        </w:tc>
        <w:tc>
          <w:tcPr>
            <w:tcW w:w="2123" w:type="dxa"/>
            <w:tcBorders>
              <w:top w:val="nil"/>
              <w:left w:val="nil"/>
              <w:bottom w:val="nil"/>
              <w:right w:val="nil"/>
            </w:tcBorders>
            <w:noWrap/>
            <w:vAlign w:val="bottom"/>
          </w:tcPr>
          <w:p w:rsidR="006E7D59" w:rsidRPr="006815A6" w:rsidP="001D5C80" w14:paraId="14BC3A9D" w14:textId="77777777">
            <w:pPr>
              <w:spacing w:after="0"/>
              <w:rPr>
                <w:sz w:val="16"/>
                <w:szCs w:val="16"/>
              </w:rPr>
            </w:pPr>
            <w:r w:rsidRPr="006815A6">
              <w:rPr>
                <w:sz w:val="16"/>
                <w:szCs w:val="16"/>
              </w:rPr>
              <w:t>)</w:t>
            </w:r>
          </w:p>
        </w:tc>
      </w:tr>
      <w:tr w14:paraId="7CACF5A5" w14:textId="77777777" w:rsidTr="001D5C80">
        <w:tblPrEx>
          <w:tblW w:w="10270" w:type="dxa"/>
          <w:tblInd w:w="18" w:type="dxa"/>
          <w:tblLook w:val="0000"/>
        </w:tblPrEx>
        <w:trPr>
          <w:trHeight w:val="144"/>
        </w:trPr>
        <w:tc>
          <w:tcPr>
            <w:tcW w:w="376" w:type="dxa"/>
            <w:tcBorders>
              <w:top w:val="nil"/>
              <w:left w:val="nil"/>
              <w:bottom w:val="nil"/>
              <w:right w:val="nil"/>
            </w:tcBorders>
            <w:noWrap/>
          </w:tcPr>
          <w:p w:rsidR="006E7D59" w:rsidRPr="006815A6" w:rsidP="001D5C80" w14:paraId="6035A495" w14:textId="77777777">
            <w:pPr>
              <w:spacing w:after="0"/>
              <w:rPr>
                <w:sz w:val="16"/>
                <w:szCs w:val="16"/>
              </w:rPr>
            </w:pPr>
            <w:r w:rsidRPr="006815A6">
              <w:rPr>
                <w:sz w:val="16"/>
                <w:szCs w:val="16"/>
              </w:rPr>
              <w:t>27</w:t>
            </w:r>
          </w:p>
        </w:tc>
        <w:tc>
          <w:tcPr>
            <w:tcW w:w="2191" w:type="dxa"/>
            <w:gridSpan w:val="2"/>
            <w:tcBorders>
              <w:top w:val="nil"/>
              <w:left w:val="nil"/>
              <w:right w:val="nil"/>
            </w:tcBorders>
            <w:noWrap/>
            <w:vAlign w:val="bottom"/>
          </w:tcPr>
          <w:p w:rsidR="006E7D59" w:rsidRPr="006815A6" w:rsidP="001D5C80" w14:paraId="04F7D6A7" w14:textId="77777777">
            <w:pPr>
              <w:spacing w:after="0"/>
              <w:rPr>
                <w:sz w:val="16"/>
                <w:szCs w:val="16"/>
              </w:rPr>
            </w:pPr>
          </w:p>
        </w:tc>
        <w:tc>
          <w:tcPr>
            <w:tcW w:w="360" w:type="dxa"/>
            <w:tcBorders>
              <w:top w:val="nil"/>
              <w:left w:val="nil"/>
              <w:bottom w:val="nil"/>
              <w:right w:val="nil"/>
            </w:tcBorders>
            <w:noWrap/>
            <w:vAlign w:val="bottom"/>
          </w:tcPr>
          <w:p w:rsidR="006E7D59" w:rsidRPr="006815A6" w:rsidP="001D5C80" w14:paraId="32F27513" w14:textId="77777777">
            <w:pPr>
              <w:spacing w:after="0"/>
              <w:jc w:val="right"/>
              <w:rPr>
                <w:sz w:val="16"/>
                <w:szCs w:val="16"/>
              </w:rPr>
            </w:pPr>
            <w:r w:rsidRPr="006815A6">
              <w:rPr>
                <w:sz w:val="16"/>
                <w:szCs w:val="16"/>
              </w:rPr>
              <w:t>(</w:t>
            </w:r>
          </w:p>
        </w:tc>
        <w:tc>
          <w:tcPr>
            <w:tcW w:w="664" w:type="dxa"/>
            <w:tcBorders>
              <w:top w:val="single" w:sz="4" w:space="0" w:color="000000"/>
              <w:left w:val="nil"/>
              <w:bottom w:val="nil"/>
              <w:right w:val="nil"/>
            </w:tcBorders>
            <w:noWrap/>
            <w:vAlign w:val="bottom"/>
          </w:tcPr>
          <w:p w:rsidR="006E7D59" w:rsidRPr="006815A6" w:rsidP="001D5C80" w14:paraId="1A821A6B" w14:textId="77777777">
            <w:pPr>
              <w:spacing w:after="0"/>
              <w:jc w:val="center"/>
              <w:rPr>
                <w:sz w:val="16"/>
                <w:szCs w:val="16"/>
              </w:rPr>
            </w:pPr>
            <w:r w:rsidRPr="006815A6">
              <w:rPr>
                <w:sz w:val="16"/>
                <w:szCs w:val="16"/>
              </w:rPr>
              <w:t> </w:t>
            </w:r>
          </w:p>
        </w:tc>
        <w:tc>
          <w:tcPr>
            <w:tcW w:w="416" w:type="dxa"/>
            <w:tcBorders>
              <w:top w:val="single" w:sz="4" w:space="0" w:color="000000"/>
              <w:left w:val="nil"/>
              <w:bottom w:val="nil"/>
              <w:right w:val="nil"/>
            </w:tcBorders>
            <w:noWrap/>
            <w:vAlign w:val="bottom"/>
          </w:tcPr>
          <w:p w:rsidR="006E7D59" w:rsidRPr="006815A6" w:rsidP="001D5C80" w14:paraId="0C3C3D69" w14:textId="77777777">
            <w:pPr>
              <w:spacing w:after="0"/>
              <w:jc w:val="center"/>
              <w:rPr>
                <w:sz w:val="16"/>
                <w:szCs w:val="16"/>
              </w:rPr>
            </w:pPr>
            <w:r w:rsidRPr="006815A6">
              <w:rPr>
                <w:sz w:val="16"/>
                <w:szCs w:val="16"/>
              </w:rPr>
              <w:t> </w:t>
            </w:r>
          </w:p>
        </w:tc>
        <w:tc>
          <w:tcPr>
            <w:tcW w:w="330" w:type="dxa"/>
            <w:tcBorders>
              <w:top w:val="single" w:sz="4" w:space="0" w:color="000000"/>
              <w:left w:val="nil"/>
              <w:bottom w:val="nil"/>
              <w:right w:val="nil"/>
            </w:tcBorders>
            <w:noWrap/>
            <w:vAlign w:val="bottom"/>
          </w:tcPr>
          <w:p w:rsidR="006E7D59" w:rsidRPr="006815A6" w:rsidP="001D5C80" w14:paraId="7E0CA402" w14:textId="77777777">
            <w:pPr>
              <w:spacing w:after="0"/>
              <w:jc w:val="center"/>
              <w:rPr>
                <w:sz w:val="16"/>
                <w:szCs w:val="16"/>
              </w:rPr>
            </w:pPr>
            <w:r w:rsidRPr="006815A6">
              <w:rPr>
                <w:sz w:val="16"/>
                <w:szCs w:val="16"/>
              </w:rPr>
              <w:t>1</w:t>
            </w:r>
          </w:p>
        </w:tc>
        <w:tc>
          <w:tcPr>
            <w:tcW w:w="390" w:type="dxa"/>
            <w:tcBorders>
              <w:top w:val="single" w:sz="4" w:space="0" w:color="000000"/>
              <w:left w:val="nil"/>
              <w:bottom w:val="nil"/>
              <w:right w:val="nil"/>
            </w:tcBorders>
            <w:noWrap/>
            <w:vAlign w:val="bottom"/>
          </w:tcPr>
          <w:p w:rsidR="006E7D59" w:rsidRPr="006815A6" w:rsidP="001D5C80" w14:paraId="45FCC9C7" w14:textId="77777777">
            <w:pPr>
              <w:spacing w:after="0"/>
              <w:jc w:val="center"/>
              <w:rPr>
                <w:sz w:val="16"/>
                <w:szCs w:val="16"/>
              </w:rPr>
            </w:pPr>
            <w:r w:rsidRPr="006815A6">
              <w:rPr>
                <w:sz w:val="16"/>
                <w:szCs w:val="16"/>
              </w:rPr>
              <w:t> </w:t>
            </w:r>
          </w:p>
        </w:tc>
        <w:tc>
          <w:tcPr>
            <w:tcW w:w="540" w:type="dxa"/>
            <w:tcBorders>
              <w:top w:val="single" w:sz="4" w:space="0" w:color="000000"/>
              <w:left w:val="nil"/>
              <w:bottom w:val="nil"/>
              <w:right w:val="nil"/>
            </w:tcBorders>
            <w:noWrap/>
            <w:vAlign w:val="bottom"/>
          </w:tcPr>
          <w:p w:rsidR="006E7D59" w:rsidRPr="006815A6" w:rsidP="001D5C80" w14:paraId="0DD5A43F" w14:textId="77777777">
            <w:pPr>
              <w:spacing w:after="0"/>
              <w:jc w:val="center"/>
              <w:rPr>
                <w:sz w:val="16"/>
                <w:szCs w:val="16"/>
              </w:rPr>
            </w:pPr>
            <w:r w:rsidRPr="006815A6">
              <w:rPr>
                <w:sz w:val="16"/>
                <w:szCs w:val="16"/>
              </w:rPr>
              <w:t> </w:t>
            </w:r>
          </w:p>
        </w:tc>
        <w:tc>
          <w:tcPr>
            <w:tcW w:w="664" w:type="dxa"/>
            <w:tcBorders>
              <w:top w:val="single" w:sz="4" w:space="0" w:color="000000"/>
              <w:left w:val="nil"/>
              <w:bottom w:val="nil"/>
              <w:right w:val="nil"/>
            </w:tcBorders>
            <w:noWrap/>
            <w:vAlign w:val="bottom"/>
          </w:tcPr>
          <w:p w:rsidR="006E7D59" w:rsidRPr="006815A6" w:rsidP="001D5C80" w14:paraId="580ACD44" w14:textId="77777777">
            <w:pPr>
              <w:spacing w:after="0"/>
              <w:jc w:val="center"/>
              <w:rPr>
                <w:sz w:val="16"/>
                <w:szCs w:val="16"/>
              </w:rPr>
            </w:pPr>
            <w:r w:rsidRPr="006815A6">
              <w:rPr>
                <w:sz w:val="16"/>
                <w:szCs w:val="16"/>
              </w:rPr>
              <w:t>-</w:t>
            </w:r>
          </w:p>
        </w:tc>
        <w:tc>
          <w:tcPr>
            <w:tcW w:w="956" w:type="dxa"/>
            <w:tcBorders>
              <w:top w:val="single" w:sz="4" w:space="0" w:color="000000"/>
              <w:left w:val="nil"/>
              <w:bottom w:val="nil"/>
              <w:right w:val="nil"/>
            </w:tcBorders>
            <w:noWrap/>
            <w:vAlign w:val="bottom"/>
          </w:tcPr>
          <w:p w:rsidR="006E7D59" w:rsidRPr="006815A6" w:rsidP="001D5C80" w14:paraId="31719560" w14:textId="77777777">
            <w:pPr>
              <w:spacing w:after="0"/>
              <w:jc w:val="center"/>
              <w:rPr>
                <w:sz w:val="16"/>
                <w:szCs w:val="16"/>
              </w:rPr>
            </w:pPr>
            <w:r w:rsidRPr="006815A6">
              <w:rPr>
                <w:sz w:val="16"/>
                <w:szCs w:val="16"/>
              </w:rPr>
              <w:t> </w:t>
            </w:r>
          </w:p>
        </w:tc>
        <w:tc>
          <w:tcPr>
            <w:tcW w:w="1260" w:type="dxa"/>
            <w:tcBorders>
              <w:top w:val="single" w:sz="4" w:space="0" w:color="000000"/>
              <w:left w:val="nil"/>
              <w:bottom w:val="nil"/>
              <w:right w:val="nil"/>
            </w:tcBorders>
            <w:noWrap/>
            <w:vAlign w:val="bottom"/>
          </w:tcPr>
          <w:p w:rsidR="006E7D59" w:rsidRPr="006815A6" w:rsidP="001D5C80" w14:paraId="6D7C5E63" w14:textId="77777777">
            <w:pPr>
              <w:spacing w:after="0"/>
              <w:jc w:val="center"/>
              <w:rPr>
                <w:sz w:val="16"/>
                <w:szCs w:val="16"/>
              </w:rPr>
            </w:pPr>
            <w:r w:rsidRPr="006815A6">
              <w:rPr>
                <w:sz w:val="16"/>
                <w:szCs w:val="16"/>
              </w:rPr>
              <w:t>Federal Income Tax Rate</w:t>
            </w:r>
          </w:p>
        </w:tc>
        <w:tc>
          <w:tcPr>
            <w:tcW w:w="2123" w:type="dxa"/>
            <w:tcBorders>
              <w:top w:val="nil"/>
              <w:left w:val="nil"/>
              <w:bottom w:val="nil"/>
              <w:right w:val="nil"/>
            </w:tcBorders>
            <w:noWrap/>
            <w:vAlign w:val="bottom"/>
          </w:tcPr>
          <w:p w:rsidR="006E7D59" w:rsidRPr="006815A6" w:rsidP="001D5C80" w14:paraId="573DE5FD" w14:textId="77777777">
            <w:pPr>
              <w:spacing w:after="0"/>
              <w:rPr>
                <w:sz w:val="16"/>
                <w:szCs w:val="16"/>
              </w:rPr>
            </w:pPr>
            <w:r w:rsidRPr="006815A6">
              <w:rPr>
                <w:sz w:val="16"/>
                <w:szCs w:val="16"/>
              </w:rPr>
              <w:t>)</w:t>
            </w:r>
          </w:p>
        </w:tc>
      </w:tr>
      <w:tr w14:paraId="27F24EA9" w14:textId="77777777" w:rsidTr="001D5C80">
        <w:tblPrEx>
          <w:tblW w:w="10270" w:type="dxa"/>
          <w:tblInd w:w="18" w:type="dxa"/>
          <w:tblLook w:val="0000"/>
        </w:tblPrEx>
        <w:trPr>
          <w:trHeight w:val="144"/>
        </w:trPr>
        <w:tc>
          <w:tcPr>
            <w:tcW w:w="376" w:type="dxa"/>
            <w:tcBorders>
              <w:top w:val="nil"/>
              <w:left w:val="nil"/>
              <w:bottom w:val="nil"/>
              <w:right w:val="nil"/>
            </w:tcBorders>
            <w:noWrap/>
          </w:tcPr>
          <w:p w:rsidR="006E7D59" w:rsidRPr="006815A6" w:rsidP="001D5C80" w14:paraId="1258B9E0" w14:textId="77777777">
            <w:pPr>
              <w:spacing w:after="0"/>
              <w:rPr>
                <w:sz w:val="16"/>
                <w:szCs w:val="16"/>
              </w:rPr>
            </w:pPr>
            <w:r w:rsidRPr="006815A6">
              <w:rPr>
                <w:sz w:val="16"/>
                <w:szCs w:val="16"/>
              </w:rPr>
              <w:t>28</w:t>
            </w:r>
          </w:p>
        </w:tc>
        <w:tc>
          <w:tcPr>
            <w:tcW w:w="2191" w:type="dxa"/>
            <w:gridSpan w:val="2"/>
            <w:tcBorders>
              <w:left w:val="nil"/>
              <w:bottom w:val="nil"/>
              <w:right w:val="nil"/>
            </w:tcBorders>
            <w:noWrap/>
            <w:vAlign w:val="bottom"/>
          </w:tcPr>
          <w:p w:rsidR="006E7D59" w:rsidRPr="006815A6" w:rsidP="001D5C80" w14:paraId="70DF6E76" w14:textId="77777777">
            <w:pPr>
              <w:spacing w:after="0"/>
              <w:rPr>
                <w:sz w:val="16"/>
                <w:szCs w:val="16"/>
              </w:rPr>
            </w:pPr>
          </w:p>
        </w:tc>
        <w:tc>
          <w:tcPr>
            <w:tcW w:w="360" w:type="dxa"/>
            <w:tcBorders>
              <w:top w:val="nil"/>
              <w:left w:val="nil"/>
              <w:bottom w:val="nil"/>
              <w:right w:val="nil"/>
            </w:tcBorders>
            <w:noWrap/>
            <w:vAlign w:val="bottom"/>
          </w:tcPr>
          <w:p w:rsidR="006E7D59" w:rsidRPr="006815A6" w:rsidP="001D5C80" w14:paraId="469D8586" w14:textId="77777777">
            <w:pPr>
              <w:spacing w:after="0"/>
              <w:jc w:val="right"/>
              <w:rPr>
                <w:sz w:val="16"/>
                <w:szCs w:val="16"/>
              </w:rPr>
            </w:pPr>
          </w:p>
        </w:tc>
        <w:tc>
          <w:tcPr>
            <w:tcW w:w="664" w:type="dxa"/>
            <w:tcBorders>
              <w:top w:val="nil"/>
              <w:left w:val="nil"/>
              <w:bottom w:val="nil"/>
              <w:right w:val="nil"/>
            </w:tcBorders>
            <w:noWrap/>
            <w:vAlign w:val="bottom"/>
          </w:tcPr>
          <w:p w:rsidR="006E7D59" w:rsidRPr="006815A6" w:rsidP="001D5C80" w14:paraId="24184BCF" w14:textId="77777777">
            <w:pPr>
              <w:spacing w:after="0"/>
              <w:jc w:val="center"/>
              <w:rPr>
                <w:sz w:val="16"/>
                <w:szCs w:val="16"/>
              </w:rPr>
            </w:pPr>
          </w:p>
        </w:tc>
        <w:tc>
          <w:tcPr>
            <w:tcW w:w="416" w:type="dxa"/>
            <w:tcBorders>
              <w:top w:val="nil"/>
              <w:left w:val="nil"/>
              <w:bottom w:val="nil"/>
              <w:right w:val="nil"/>
            </w:tcBorders>
            <w:noWrap/>
            <w:vAlign w:val="bottom"/>
          </w:tcPr>
          <w:p w:rsidR="006E7D59" w:rsidRPr="006815A6" w:rsidP="001D5C80" w14:paraId="53210DC7" w14:textId="77777777">
            <w:pPr>
              <w:spacing w:after="0"/>
              <w:jc w:val="center"/>
              <w:rPr>
                <w:sz w:val="16"/>
                <w:szCs w:val="16"/>
              </w:rPr>
            </w:pPr>
          </w:p>
        </w:tc>
        <w:tc>
          <w:tcPr>
            <w:tcW w:w="330" w:type="dxa"/>
            <w:tcBorders>
              <w:top w:val="nil"/>
              <w:left w:val="nil"/>
              <w:bottom w:val="nil"/>
              <w:right w:val="nil"/>
            </w:tcBorders>
            <w:noWrap/>
            <w:vAlign w:val="bottom"/>
          </w:tcPr>
          <w:p w:rsidR="006E7D59" w:rsidRPr="006815A6" w:rsidP="001D5C80" w14:paraId="361A735F" w14:textId="77777777">
            <w:pPr>
              <w:spacing w:after="0"/>
              <w:jc w:val="center"/>
              <w:rPr>
                <w:sz w:val="16"/>
                <w:szCs w:val="16"/>
              </w:rPr>
            </w:pPr>
          </w:p>
        </w:tc>
        <w:tc>
          <w:tcPr>
            <w:tcW w:w="390" w:type="dxa"/>
            <w:tcBorders>
              <w:top w:val="nil"/>
              <w:left w:val="nil"/>
              <w:bottom w:val="nil"/>
              <w:right w:val="nil"/>
            </w:tcBorders>
            <w:noWrap/>
            <w:vAlign w:val="bottom"/>
          </w:tcPr>
          <w:p w:rsidR="006E7D59" w:rsidRPr="006815A6" w:rsidP="001D5C80" w14:paraId="2FC8C274" w14:textId="77777777">
            <w:pPr>
              <w:spacing w:after="0"/>
              <w:jc w:val="center"/>
              <w:rPr>
                <w:sz w:val="16"/>
                <w:szCs w:val="16"/>
              </w:rPr>
            </w:pPr>
          </w:p>
        </w:tc>
        <w:tc>
          <w:tcPr>
            <w:tcW w:w="540" w:type="dxa"/>
            <w:tcBorders>
              <w:top w:val="nil"/>
              <w:left w:val="nil"/>
              <w:bottom w:val="nil"/>
              <w:right w:val="nil"/>
            </w:tcBorders>
            <w:noWrap/>
            <w:vAlign w:val="bottom"/>
          </w:tcPr>
          <w:p w:rsidR="006E7D59" w:rsidRPr="006815A6" w:rsidP="001D5C80" w14:paraId="43D8A5CC" w14:textId="77777777">
            <w:pPr>
              <w:spacing w:after="0"/>
              <w:jc w:val="center"/>
              <w:rPr>
                <w:sz w:val="16"/>
                <w:szCs w:val="16"/>
              </w:rPr>
            </w:pPr>
          </w:p>
        </w:tc>
        <w:tc>
          <w:tcPr>
            <w:tcW w:w="664" w:type="dxa"/>
            <w:tcBorders>
              <w:top w:val="nil"/>
              <w:left w:val="nil"/>
              <w:bottom w:val="nil"/>
              <w:right w:val="nil"/>
            </w:tcBorders>
            <w:noWrap/>
            <w:vAlign w:val="bottom"/>
          </w:tcPr>
          <w:p w:rsidR="006E7D59" w:rsidRPr="006815A6" w:rsidP="001D5C80" w14:paraId="695D4BCA" w14:textId="77777777">
            <w:pPr>
              <w:spacing w:after="0"/>
              <w:jc w:val="center"/>
              <w:rPr>
                <w:sz w:val="16"/>
                <w:szCs w:val="16"/>
              </w:rPr>
            </w:pPr>
          </w:p>
        </w:tc>
        <w:tc>
          <w:tcPr>
            <w:tcW w:w="956" w:type="dxa"/>
            <w:tcBorders>
              <w:top w:val="nil"/>
              <w:left w:val="nil"/>
              <w:bottom w:val="nil"/>
              <w:right w:val="nil"/>
            </w:tcBorders>
            <w:noWrap/>
            <w:vAlign w:val="bottom"/>
          </w:tcPr>
          <w:p w:rsidR="006E7D59" w:rsidRPr="006815A6" w:rsidP="001D5C80" w14:paraId="3B316591" w14:textId="77777777">
            <w:pPr>
              <w:spacing w:after="0"/>
              <w:jc w:val="center"/>
              <w:rPr>
                <w:sz w:val="16"/>
                <w:szCs w:val="16"/>
              </w:rPr>
            </w:pPr>
          </w:p>
        </w:tc>
        <w:tc>
          <w:tcPr>
            <w:tcW w:w="1260" w:type="dxa"/>
            <w:tcBorders>
              <w:top w:val="nil"/>
              <w:left w:val="nil"/>
              <w:bottom w:val="nil"/>
              <w:right w:val="nil"/>
            </w:tcBorders>
            <w:noWrap/>
            <w:vAlign w:val="bottom"/>
          </w:tcPr>
          <w:p w:rsidR="006E7D59" w:rsidRPr="006815A6" w:rsidP="001D5C80" w14:paraId="711235B4" w14:textId="77777777">
            <w:pPr>
              <w:spacing w:after="0"/>
              <w:rPr>
                <w:sz w:val="16"/>
                <w:szCs w:val="16"/>
              </w:rPr>
            </w:pPr>
          </w:p>
        </w:tc>
        <w:tc>
          <w:tcPr>
            <w:tcW w:w="2123" w:type="dxa"/>
            <w:tcBorders>
              <w:top w:val="nil"/>
              <w:left w:val="nil"/>
              <w:bottom w:val="nil"/>
              <w:right w:val="nil"/>
            </w:tcBorders>
            <w:noWrap/>
            <w:vAlign w:val="bottom"/>
          </w:tcPr>
          <w:p w:rsidR="006E7D59" w:rsidRPr="006815A6" w:rsidP="001D5C80" w14:paraId="62A325E9" w14:textId="77777777">
            <w:pPr>
              <w:spacing w:after="0"/>
              <w:rPr>
                <w:sz w:val="16"/>
                <w:szCs w:val="16"/>
              </w:rPr>
            </w:pPr>
          </w:p>
        </w:tc>
      </w:tr>
    </w:tbl>
    <w:p w:rsidR="006E7D59" w:rsidRPr="006815A6" w:rsidP="001D5C80" w14:paraId="15C07C45" w14:textId="77777777">
      <w:pPr>
        <w:spacing w:after="0" w:line="20" w:lineRule="exact"/>
        <w:rPr>
          <w:rFonts w:cs="Tahoma"/>
          <w:sz w:val="16"/>
          <w:szCs w:val="16"/>
        </w:rPr>
      </w:pPr>
    </w:p>
    <w:tbl>
      <w:tblPr>
        <w:tblW w:w="11530" w:type="dxa"/>
        <w:tblInd w:w="-90" w:type="dxa"/>
        <w:tblCellMar>
          <w:left w:w="0" w:type="dxa"/>
          <w:right w:w="0" w:type="dxa"/>
        </w:tblCellMar>
        <w:tblLook w:val="0000"/>
      </w:tblPr>
      <w:tblGrid>
        <w:gridCol w:w="286"/>
        <w:gridCol w:w="604"/>
        <w:gridCol w:w="10688"/>
      </w:tblGrid>
      <w:tr w14:paraId="145E595E" w14:textId="77777777" w:rsidTr="001D5C80">
        <w:tblPrEx>
          <w:tblW w:w="11530" w:type="dxa"/>
          <w:tblInd w:w="-90" w:type="dxa"/>
          <w:tblCellMar>
            <w:left w:w="0" w:type="dxa"/>
            <w:right w:w="0" w:type="dxa"/>
          </w:tblCellMar>
          <w:tblLook w:val="0000"/>
        </w:tblPrEx>
        <w:trPr>
          <w:trHeight w:val="144"/>
        </w:trPr>
        <w:tc>
          <w:tcPr>
            <w:tcW w:w="270" w:type="dxa"/>
            <w:tcBorders>
              <w:top w:val="nil"/>
              <w:left w:val="nil"/>
              <w:bottom w:val="nil"/>
              <w:right w:val="nil"/>
            </w:tcBorders>
            <w:noWrap/>
          </w:tcPr>
          <w:p w:rsidR="006E7D59" w:rsidRPr="006815A6" w:rsidP="001D5C80" w14:paraId="146C1280" w14:textId="77777777">
            <w:pPr>
              <w:spacing w:after="0"/>
              <w:ind w:right="-74"/>
              <w:jc w:val="center"/>
              <w:rPr>
                <w:sz w:val="16"/>
                <w:szCs w:val="16"/>
              </w:rPr>
            </w:pPr>
            <w:r w:rsidRPr="006815A6">
              <w:rPr>
                <w:sz w:val="16"/>
                <w:szCs w:val="16"/>
              </w:rPr>
              <w:t>29</w:t>
            </w:r>
          </w:p>
        </w:tc>
        <w:tc>
          <w:tcPr>
            <w:tcW w:w="588" w:type="dxa"/>
            <w:tcBorders>
              <w:top w:val="nil"/>
              <w:left w:val="nil"/>
              <w:bottom w:val="nil"/>
              <w:right w:val="nil"/>
            </w:tcBorders>
            <w:noWrap/>
            <w:vAlign w:val="bottom"/>
          </w:tcPr>
          <w:p w:rsidR="006E7D59" w:rsidRPr="006815A6" w:rsidP="001D5C80" w14:paraId="110E6B28" w14:textId="77777777">
            <w:pPr>
              <w:spacing w:after="0"/>
              <w:rPr>
                <w:sz w:val="16"/>
                <w:szCs w:val="16"/>
              </w:rPr>
            </w:pPr>
          </w:p>
        </w:tc>
        <w:tc>
          <w:tcPr>
            <w:tcW w:w="10672" w:type="dxa"/>
            <w:tcBorders>
              <w:top w:val="nil"/>
              <w:left w:val="nil"/>
              <w:right w:val="nil"/>
            </w:tcBorders>
            <w:noWrap/>
            <w:vAlign w:val="bottom"/>
          </w:tcPr>
          <w:p w:rsidR="006E7D59" w:rsidRPr="006815A6" w:rsidP="001D5C80" w14:paraId="713188E9" w14:textId="77777777">
            <w:pPr>
              <w:spacing w:after="0"/>
              <w:rPr>
                <w:sz w:val="16"/>
                <w:szCs w:val="16"/>
              </w:rPr>
            </w:pPr>
            <w:r w:rsidRPr="006815A6">
              <w:rPr>
                <w:sz w:val="16"/>
                <w:szCs w:val="16"/>
              </w:rPr>
              <w:t xml:space="preserve"> where A is the sum of the preferred stock component and the return on equity component, each as determined in Sections (a)(ii) and for the ROE set forth in (a)(iii) above, B is the Equity AFUDC component of Depreciation Expense for </w:t>
            </w:r>
          </w:p>
        </w:tc>
      </w:tr>
      <w:tr w14:paraId="1B8D295F" w14:textId="77777777" w:rsidTr="001D5C80">
        <w:tblPrEx>
          <w:tblW w:w="11530" w:type="dxa"/>
          <w:tblInd w:w="-90" w:type="dxa"/>
          <w:tblCellMar>
            <w:left w:w="0" w:type="dxa"/>
            <w:right w:w="0" w:type="dxa"/>
          </w:tblCellMar>
          <w:tblLook w:val="0000"/>
        </w:tblPrEx>
        <w:trPr>
          <w:trHeight w:val="144"/>
        </w:trPr>
        <w:tc>
          <w:tcPr>
            <w:tcW w:w="270" w:type="dxa"/>
            <w:tcBorders>
              <w:top w:val="nil"/>
              <w:left w:val="nil"/>
              <w:bottom w:val="nil"/>
              <w:right w:val="nil"/>
            </w:tcBorders>
            <w:noWrap/>
          </w:tcPr>
          <w:p w:rsidR="006E7D59" w:rsidRPr="006815A6" w:rsidP="001D5C80" w14:paraId="02973568" w14:textId="77777777">
            <w:pPr>
              <w:spacing w:after="0"/>
              <w:ind w:right="-74"/>
              <w:jc w:val="center"/>
              <w:rPr>
                <w:sz w:val="16"/>
                <w:szCs w:val="16"/>
              </w:rPr>
            </w:pPr>
            <w:r w:rsidRPr="006815A6">
              <w:rPr>
                <w:sz w:val="16"/>
                <w:szCs w:val="16"/>
              </w:rPr>
              <w:t>30</w:t>
            </w:r>
          </w:p>
        </w:tc>
        <w:tc>
          <w:tcPr>
            <w:tcW w:w="588" w:type="dxa"/>
            <w:tcBorders>
              <w:top w:val="nil"/>
              <w:left w:val="nil"/>
              <w:bottom w:val="nil"/>
              <w:right w:val="nil"/>
            </w:tcBorders>
            <w:noWrap/>
            <w:vAlign w:val="bottom"/>
          </w:tcPr>
          <w:p w:rsidR="006E7D59" w:rsidRPr="006815A6" w:rsidP="001D5C80" w14:paraId="7DE88A7A" w14:textId="77777777">
            <w:pPr>
              <w:spacing w:after="0"/>
              <w:rPr>
                <w:sz w:val="16"/>
                <w:szCs w:val="16"/>
              </w:rPr>
            </w:pPr>
          </w:p>
        </w:tc>
        <w:tc>
          <w:tcPr>
            <w:tcW w:w="10672" w:type="dxa"/>
            <w:tcBorders>
              <w:left w:val="nil"/>
              <w:bottom w:val="nil"/>
              <w:right w:val="nil"/>
            </w:tcBorders>
            <w:noWrap/>
            <w:vAlign w:val="bottom"/>
          </w:tcPr>
          <w:p w:rsidR="006E7D59" w:rsidRPr="006815A6" w:rsidP="001D5C80" w14:paraId="5D157743" w14:textId="77777777">
            <w:pPr>
              <w:spacing w:after="0"/>
              <w:rPr>
                <w:sz w:val="16"/>
                <w:szCs w:val="16"/>
              </w:rPr>
            </w:pPr>
            <w:r w:rsidRPr="006815A6">
              <w:rPr>
                <w:sz w:val="16"/>
                <w:szCs w:val="16"/>
              </w:rPr>
              <w:t xml:space="preserve"> Transmission Plant in Service as defined at Section 14.1.9.1.16 (FF1 117.38c), and C is the Transmission Investment Base as shown at Schedule 6, Page 1 of 2, Line 28.</w:t>
            </w:r>
          </w:p>
        </w:tc>
      </w:tr>
      <w:tr w14:paraId="3848AF70" w14:textId="77777777" w:rsidTr="001D5C80">
        <w:tblPrEx>
          <w:tblW w:w="11530" w:type="dxa"/>
          <w:tblInd w:w="-90" w:type="dxa"/>
          <w:tblCellMar>
            <w:left w:w="0" w:type="dxa"/>
            <w:right w:w="0" w:type="dxa"/>
          </w:tblCellMar>
          <w:tblLook w:val="0000"/>
        </w:tblPrEx>
        <w:trPr>
          <w:trHeight w:val="144"/>
        </w:trPr>
        <w:tc>
          <w:tcPr>
            <w:tcW w:w="270" w:type="dxa"/>
            <w:tcBorders>
              <w:top w:val="nil"/>
              <w:left w:val="nil"/>
              <w:bottom w:val="nil"/>
              <w:right w:val="nil"/>
            </w:tcBorders>
            <w:noWrap/>
          </w:tcPr>
          <w:p w:rsidR="006E7D59" w:rsidRPr="006815A6" w:rsidP="001D5C80" w14:paraId="1178E7CC" w14:textId="77777777">
            <w:pPr>
              <w:spacing w:after="0"/>
              <w:jc w:val="center"/>
              <w:rPr>
                <w:sz w:val="16"/>
                <w:szCs w:val="16"/>
              </w:rPr>
            </w:pPr>
            <w:r w:rsidRPr="006815A6">
              <w:rPr>
                <w:sz w:val="16"/>
                <w:szCs w:val="16"/>
              </w:rPr>
              <w:t xml:space="preserve">  31</w:t>
            </w:r>
          </w:p>
        </w:tc>
        <w:tc>
          <w:tcPr>
            <w:tcW w:w="588" w:type="dxa"/>
            <w:tcBorders>
              <w:top w:val="nil"/>
              <w:left w:val="nil"/>
              <w:bottom w:val="nil"/>
              <w:right w:val="nil"/>
            </w:tcBorders>
            <w:noWrap/>
            <w:vAlign w:val="bottom"/>
          </w:tcPr>
          <w:p w:rsidR="006E7D59" w:rsidRPr="006815A6" w:rsidP="001D5C80" w14:paraId="66613F1F" w14:textId="77777777">
            <w:pPr>
              <w:spacing w:after="0"/>
              <w:rPr>
                <w:sz w:val="16"/>
                <w:szCs w:val="16"/>
              </w:rPr>
            </w:pPr>
          </w:p>
        </w:tc>
        <w:tc>
          <w:tcPr>
            <w:tcW w:w="10672" w:type="dxa"/>
            <w:tcBorders>
              <w:top w:val="nil"/>
              <w:left w:val="nil"/>
              <w:bottom w:val="nil"/>
              <w:right w:val="nil"/>
            </w:tcBorders>
            <w:noWrap/>
            <w:vAlign w:val="bottom"/>
          </w:tcPr>
          <w:p w:rsidR="006E7D59" w:rsidRPr="006815A6" w:rsidP="001D5C80" w14:paraId="3BBF6313" w14:textId="77777777">
            <w:pPr>
              <w:spacing w:after="0"/>
              <w:rPr>
                <w:sz w:val="16"/>
                <w:szCs w:val="16"/>
              </w:rPr>
            </w:pPr>
          </w:p>
        </w:tc>
      </w:tr>
    </w:tbl>
    <w:p w:rsidR="006E7D59" w:rsidRPr="006815A6" w:rsidP="001D5C80" w14:paraId="577F25DE" w14:textId="77777777">
      <w:pPr>
        <w:spacing w:after="0" w:line="20" w:lineRule="exact"/>
        <w:rPr>
          <w:rFonts w:cs="Tahoma"/>
          <w:sz w:val="16"/>
          <w:szCs w:val="16"/>
        </w:rPr>
      </w:pPr>
    </w:p>
    <w:tbl>
      <w:tblPr>
        <w:tblW w:w="10530" w:type="dxa"/>
        <w:tblInd w:w="18" w:type="dxa"/>
        <w:tblLook w:val="0000"/>
      </w:tblPr>
      <w:tblGrid>
        <w:gridCol w:w="630"/>
        <w:gridCol w:w="742"/>
        <w:gridCol w:w="1238"/>
        <w:gridCol w:w="360"/>
        <w:gridCol w:w="759"/>
        <w:gridCol w:w="360"/>
        <w:gridCol w:w="379"/>
        <w:gridCol w:w="720"/>
        <w:gridCol w:w="256"/>
        <w:gridCol w:w="759"/>
        <w:gridCol w:w="669"/>
        <w:gridCol w:w="256"/>
        <w:gridCol w:w="1245"/>
        <w:gridCol w:w="2160"/>
      </w:tblGrid>
      <w:tr w14:paraId="4855A8AA" w14:textId="77777777" w:rsidTr="001D5C80">
        <w:tblPrEx>
          <w:tblW w:w="10530" w:type="dxa"/>
          <w:tblInd w:w="18" w:type="dxa"/>
          <w:tblLook w:val="0000"/>
        </w:tblPrEx>
        <w:trPr>
          <w:trHeight w:val="144"/>
        </w:trPr>
        <w:tc>
          <w:tcPr>
            <w:tcW w:w="630" w:type="dxa"/>
            <w:tcBorders>
              <w:top w:val="nil"/>
              <w:left w:val="nil"/>
              <w:bottom w:val="nil"/>
              <w:right w:val="nil"/>
            </w:tcBorders>
            <w:noWrap/>
          </w:tcPr>
          <w:p w:rsidR="006E7D59" w:rsidRPr="006815A6" w:rsidP="001D5C80" w14:paraId="43DC88BE" w14:textId="77777777">
            <w:pPr>
              <w:spacing w:after="0"/>
              <w:rPr>
                <w:sz w:val="16"/>
                <w:szCs w:val="16"/>
              </w:rPr>
            </w:pPr>
            <w:r w:rsidRPr="006815A6">
              <w:rPr>
                <w:sz w:val="16"/>
                <w:szCs w:val="16"/>
              </w:rPr>
              <w:t>32</w:t>
            </w:r>
          </w:p>
        </w:tc>
        <w:tc>
          <w:tcPr>
            <w:tcW w:w="742" w:type="dxa"/>
            <w:tcBorders>
              <w:top w:val="nil"/>
              <w:left w:val="nil"/>
              <w:bottom w:val="nil"/>
              <w:right w:val="nil"/>
            </w:tcBorders>
            <w:noWrap/>
            <w:vAlign w:val="bottom"/>
          </w:tcPr>
          <w:p w:rsidR="006E7D59" w:rsidRPr="006815A6" w:rsidP="001D5C80" w14:paraId="7E76CBB8" w14:textId="77777777">
            <w:pPr>
              <w:spacing w:after="0"/>
              <w:jc w:val="right"/>
              <w:rPr>
                <w:sz w:val="16"/>
                <w:szCs w:val="16"/>
              </w:rPr>
            </w:pPr>
          </w:p>
        </w:tc>
        <w:tc>
          <w:tcPr>
            <w:tcW w:w="1238" w:type="dxa"/>
            <w:tcBorders>
              <w:top w:val="nil"/>
              <w:left w:val="nil"/>
              <w:bottom w:val="nil"/>
              <w:right w:val="nil"/>
            </w:tcBorders>
            <w:vAlign w:val="bottom"/>
          </w:tcPr>
          <w:p w:rsidR="006E7D59" w:rsidRPr="006815A6" w:rsidP="001D5C80" w14:paraId="2E7244DC" w14:textId="77777777">
            <w:pPr>
              <w:spacing w:after="0"/>
              <w:jc w:val="right"/>
              <w:rPr>
                <w:sz w:val="16"/>
                <w:szCs w:val="16"/>
              </w:rPr>
            </w:pPr>
          </w:p>
        </w:tc>
        <w:tc>
          <w:tcPr>
            <w:tcW w:w="360" w:type="dxa"/>
            <w:tcBorders>
              <w:top w:val="nil"/>
              <w:left w:val="nil"/>
              <w:bottom w:val="nil"/>
              <w:right w:val="nil"/>
            </w:tcBorders>
            <w:noWrap/>
            <w:vAlign w:val="bottom"/>
          </w:tcPr>
          <w:p w:rsidR="006E7D59" w:rsidRPr="006815A6" w:rsidP="001D5C80" w14:paraId="70C87EDD" w14:textId="77777777">
            <w:pPr>
              <w:spacing w:after="0"/>
              <w:ind w:left="-108"/>
              <w:rPr>
                <w:sz w:val="16"/>
                <w:szCs w:val="16"/>
              </w:rPr>
            </w:pPr>
            <w:r w:rsidRPr="006815A6">
              <w:rPr>
                <w:sz w:val="16"/>
                <w:szCs w:val="16"/>
              </w:rPr>
              <w:t>=    (</w:t>
            </w:r>
          </w:p>
        </w:tc>
        <w:tc>
          <w:tcPr>
            <w:tcW w:w="759" w:type="dxa"/>
            <w:tcBorders>
              <w:top w:val="nil"/>
              <w:left w:val="nil"/>
              <w:bottom w:val="nil"/>
              <w:right w:val="nil"/>
            </w:tcBorders>
            <w:noWrap/>
            <w:vAlign w:val="bottom"/>
          </w:tcPr>
          <w:p w:rsidR="006E7D59" w:rsidRPr="006815A6" w:rsidP="001D5C80" w14:paraId="56B7E769" w14:textId="77777777">
            <w:pPr>
              <w:spacing w:after="0"/>
              <w:jc w:val="center"/>
              <w:rPr>
                <w:sz w:val="16"/>
                <w:szCs w:val="16"/>
              </w:rPr>
            </w:pPr>
            <w:r w:rsidRPr="006815A6">
              <w:rPr>
                <w:sz w:val="16"/>
                <w:szCs w:val="16"/>
              </w:rPr>
              <w:t>#DIV/0!</w:t>
            </w:r>
          </w:p>
        </w:tc>
        <w:tc>
          <w:tcPr>
            <w:tcW w:w="360" w:type="dxa"/>
            <w:tcBorders>
              <w:top w:val="nil"/>
              <w:left w:val="nil"/>
              <w:bottom w:val="nil"/>
              <w:right w:val="nil"/>
            </w:tcBorders>
            <w:noWrap/>
            <w:vAlign w:val="bottom"/>
          </w:tcPr>
          <w:p w:rsidR="006E7D59" w:rsidRPr="006815A6" w:rsidP="001D5C80" w14:paraId="68357C30" w14:textId="77777777">
            <w:pPr>
              <w:spacing w:after="0"/>
              <w:jc w:val="center"/>
              <w:rPr>
                <w:sz w:val="16"/>
                <w:szCs w:val="16"/>
              </w:rPr>
            </w:pPr>
            <w:r w:rsidRPr="006815A6">
              <w:rPr>
                <w:sz w:val="16"/>
                <w:szCs w:val="16"/>
              </w:rPr>
              <w:t>+(</w:t>
            </w:r>
          </w:p>
        </w:tc>
        <w:tc>
          <w:tcPr>
            <w:tcW w:w="376" w:type="dxa"/>
            <w:tcBorders>
              <w:top w:val="nil"/>
              <w:left w:val="nil"/>
              <w:bottom w:val="nil"/>
              <w:right w:val="nil"/>
            </w:tcBorders>
            <w:noWrap/>
            <w:vAlign w:val="bottom"/>
          </w:tcPr>
          <w:p w:rsidR="006E7D59" w:rsidRPr="006815A6" w:rsidP="001D5C80" w14:paraId="66EA1D7E" w14:textId="77777777">
            <w:pPr>
              <w:spacing w:after="0"/>
              <w:jc w:val="center"/>
              <w:rPr>
                <w:sz w:val="16"/>
                <w:szCs w:val="16"/>
                <w:highlight w:val="yellow"/>
              </w:rPr>
            </w:pPr>
            <w:r w:rsidRPr="006815A6">
              <w:rPr>
                <w:sz w:val="16"/>
                <w:szCs w:val="16"/>
              </w:rPr>
              <w:t>$0</w:t>
            </w:r>
          </w:p>
        </w:tc>
        <w:tc>
          <w:tcPr>
            <w:tcW w:w="720" w:type="dxa"/>
            <w:tcBorders>
              <w:top w:val="nil"/>
              <w:left w:val="nil"/>
              <w:bottom w:val="nil"/>
              <w:right w:val="nil"/>
            </w:tcBorders>
            <w:noWrap/>
            <w:vAlign w:val="bottom"/>
          </w:tcPr>
          <w:p w:rsidR="006E7D59" w:rsidRPr="006815A6" w:rsidP="001D5C80" w14:paraId="3E7A65BB" w14:textId="77777777">
            <w:pPr>
              <w:spacing w:after="0"/>
              <w:jc w:val="center"/>
              <w:rPr>
                <w:b/>
                <w:sz w:val="16"/>
                <w:szCs w:val="16"/>
              </w:rPr>
            </w:pPr>
            <w:r w:rsidRPr="006815A6">
              <w:rPr>
                <w:b/>
                <w:sz w:val="16"/>
                <w:szCs w:val="16"/>
              </w:rPr>
              <w:t>) /</w:t>
            </w:r>
          </w:p>
        </w:tc>
        <w:tc>
          <w:tcPr>
            <w:tcW w:w="256" w:type="dxa"/>
            <w:tcBorders>
              <w:top w:val="nil"/>
              <w:left w:val="nil"/>
              <w:bottom w:val="nil"/>
              <w:right w:val="nil"/>
            </w:tcBorders>
            <w:noWrap/>
            <w:vAlign w:val="bottom"/>
          </w:tcPr>
          <w:p w:rsidR="006E7D59" w:rsidRPr="006815A6" w:rsidP="001D5C80" w14:paraId="789D938B" w14:textId="77777777">
            <w:pPr>
              <w:spacing w:after="0"/>
              <w:rPr>
                <w:sz w:val="16"/>
                <w:szCs w:val="16"/>
              </w:rPr>
            </w:pPr>
          </w:p>
        </w:tc>
        <w:tc>
          <w:tcPr>
            <w:tcW w:w="759" w:type="dxa"/>
            <w:tcBorders>
              <w:top w:val="nil"/>
              <w:left w:val="nil"/>
              <w:bottom w:val="nil"/>
              <w:right w:val="nil"/>
            </w:tcBorders>
            <w:noWrap/>
            <w:vAlign w:val="bottom"/>
          </w:tcPr>
          <w:p w:rsidR="006E7D59" w:rsidRPr="006815A6" w:rsidP="001D5C80" w14:paraId="503228D1" w14:textId="77777777">
            <w:pPr>
              <w:spacing w:after="0"/>
              <w:jc w:val="center"/>
              <w:rPr>
                <w:sz w:val="16"/>
                <w:szCs w:val="16"/>
              </w:rPr>
            </w:pPr>
            <w:r w:rsidRPr="006815A6">
              <w:rPr>
                <w:sz w:val="16"/>
                <w:szCs w:val="16"/>
              </w:rPr>
              <w:t>#DIV/0!</w:t>
            </w:r>
          </w:p>
        </w:tc>
        <w:tc>
          <w:tcPr>
            <w:tcW w:w="669" w:type="dxa"/>
            <w:tcBorders>
              <w:top w:val="nil"/>
              <w:left w:val="nil"/>
              <w:bottom w:val="nil"/>
              <w:right w:val="nil"/>
            </w:tcBorders>
            <w:noWrap/>
            <w:vAlign w:val="bottom"/>
          </w:tcPr>
          <w:p w:rsidR="006E7D59" w:rsidRPr="006815A6" w:rsidP="001D5C80" w14:paraId="2F54B45E" w14:textId="77777777">
            <w:pPr>
              <w:spacing w:after="0"/>
              <w:jc w:val="center"/>
              <w:rPr>
                <w:sz w:val="16"/>
                <w:szCs w:val="16"/>
              </w:rPr>
            </w:pPr>
            <w:r w:rsidRPr="006815A6">
              <w:rPr>
                <w:sz w:val="16"/>
                <w:szCs w:val="16"/>
              </w:rPr>
              <w:t>X</w:t>
            </w:r>
          </w:p>
        </w:tc>
        <w:tc>
          <w:tcPr>
            <w:tcW w:w="256" w:type="dxa"/>
            <w:tcBorders>
              <w:top w:val="nil"/>
              <w:left w:val="nil"/>
              <w:bottom w:val="nil"/>
              <w:right w:val="nil"/>
            </w:tcBorders>
            <w:noWrap/>
            <w:vAlign w:val="bottom"/>
          </w:tcPr>
          <w:p w:rsidR="006E7D59" w:rsidRPr="006815A6" w:rsidP="001D5C80" w14:paraId="5F9836D7" w14:textId="77777777">
            <w:pPr>
              <w:spacing w:after="0"/>
              <w:jc w:val="center"/>
              <w:rPr>
                <w:sz w:val="16"/>
                <w:szCs w:val="16"/>
              </w:rPr>
            </w:pPr>
          </w:p>
        </w:tc>
        <w:tc>
          <w:tcPr>
            <w:tcW w:w="1245" w:type="dxa"/>
            <w:tcBorders>
              <w:top w:val="nil"/>
              <w:left w:val="nil"/>
              <w:bottom w:val="nil"/>
              <w:right w:val="nil"/>
            </w:tcBorders>
            <w:noWrap/>
            <w:vAlign w:val="bottom"/>
          </w:tcPr>
          <w:p w:rsidR="006E7D59" w:rsidRPr="006815A6" w:rsidP="001D5C80" w14:paraId="6D7CB4E3" w14:textId="77777777">
            <w:pPr>
              <w:spacing w:after="0"/>
              <w:jc w:val="center"/>
              <w:rPr>
                <w:sz w:val="16"/>
                <w:szCs w:val="16"/>
              </w:rPr>
            </w:pPr>
          </w:p>
        </w:tc>
        <w:tc>
          <w:tcPr>
            <w:tcW w:w="2160" w:type="dxa"/>
            <w:tcBorders>
              <w:top w:val="nil"/>
              <w:left w:val="nil"/>
              <w:bottom w:val="nil"/>
              <w:right w:val="nil"/>
            </w:tcBorders>
            <w:noWrap/>
            <w:vAlign w:val="bottom"/>
          </w:tcPr>
          <w:p w:rsidR="006E7D59" w:rsidRPr="006815A6" w:rsidP="001D5C80" w14:paraId="6434600C" w14:textId="77777777">
            <w:pPr>
              <w:spacing w:after="0"/>
              <w:rPr>
                <w:sz w:val="16"/>
                <w:szCs w:val="16"/>
              </w:rPr>
            </w:pPr>
            <w:r w:rsidRPr="006815A6">
              <w:rPr>
                <w:sz w:val="16"/>
                <w:szCs w:val="16"/>
              </w:rPr>
              <w:t>)</w:t>
            </w:r>
          </w:p>
        </w:tc>
      </w:tr>
      <w:tr w14:paraId="26A6582A" w14:textId="77777777" w:rsidTr="001D5C80">
        <w:tblPrEx>
          <w:tblW w:w="10530" w:type="dxa"/>
          <w:tblInd w:w="18" w:type="dxa"/>
          <w:tblLook w:val="0000"/>
        </w:tblPrEx>
        <w:trPr>
          <w:trHeight w:val="144"/>
        </w:trPr>
        <w:tc>
          <w:tcPr>
            <w:tcW w:w="630" w:type="dxa"/>
            <w:tcBorders>
              <w:top w:val="nil"/>
              <w:left w:val="nil"/>
              <w:bottom w:val="nil"/>
              <w:right w:val="nil"/>
            </w:tcBorders>
            <w:noWrap/>
          </w:tcPr>
          <w:p w:rsidR="006E7D59" w:rsidRPr="006815A6" w:rsidP="001D5C80" w14:paraId="193468B6" w14:textId="77777777">
            <w:pPr>
              <w:spacing w:after="0"/>
              <w:rPr>
                <w:sz w:val="16"/>
                <w:szCs w:val="16"/>
              </w:rPr>
            </w:pPr>
            <w:r w:rsidRPr="006815A6">
              <w:rPr>
                <w:sz w:val="16"/>
                <w:szCs w:val="16"/>
              </w:rPr>
              <w:t>33</w:t>
            </w:r>
          </w:p>
        </w:tc>
        <w:tc>
          <w:tcPr>
            <w:tcW w:w="1980" w:type="dxa"/>
            <w:gridSpan w:val="2"/>
            <w:tcBorders>
              <w:top w:val="nil"/>
              <w:left w:val="nil"/>
              <w:right w:val="nil"/>
            </w:tcBorders>
            <w:noWrap/>
            <w:vAlign w:val="bottom"/>
          </w:tcPr>
          <w:p w:rsidR="006E7D59" w:rsidRPr="006815A6" w:rsidP="001D5C80" w14:paraId="0AA1D7A0" w14:textId="77777777">
            <w:pPr>
              <w:spacing w:after="0"/>
              <w:rPr>
                <w:sz w:val="16"/>
                <w:szCs w:val="16"/>
              </w:rPr>
            </w:pPr>
          </w:p>
        </w:tc>
        <w:tc>
          <w:tcPr>
            <w:tcW w:w="360" w:type="dxa"/>
            <w:tcBorders>
              <w:top w:val="nil"/>
              <w:left w:val="nil"/>
              <w:bottom w:val="nil"/>
              <w:right w:val="nil"/>
            </w:tcBorders>
            <w:noWrap/>
            <w:vAlign w:val="bottom"/>
          </w:tcPr>
          <w:p w:rsidR="006E7D59" w:rsidRPr="006815A6" w:rsidP="001D5C80" w14:paraId="7DD9CFDE" w14:textId="77777777">
            <w:pPr>
              <w:spacing w:after="0"/>
              <w:jc w:val="right"/>
              <w:rPr>
                <w:sz w:val="16"/>
                <w:szCs w:val="16"/>
              </w:rPr>
            </w:pPr>
            <w:r w:rsidRPr="006815A6">
              <w:rPr>
                <w:sz w:val="16"/>
                <w:szCs w:val="16"/>
              </w:rPr>
              <w:t>(</w:t>
            </w:r>
          </w:p>
        </w:tc>
        <w:tc>
          <w:tcPr>
            <w:tcW w:w="759" w:type="dxa"/>
            <w:tcBorders>
              <w:top w:val="single" w:sz="4" w:space="0" w:color="000000"/>
              <w:left w:val="nil"/>
              <w:bottom w:val="nil"/>
              <w:right w:val="nil"/>
            </w:tcBorders>
            <w:noWrap/>
            <w:vAlign w:val="bottom"/>
          </w:tcPr>
          <w:p w:rsidR="006E7D59" w:rsidRPr="006815A6" w:rsidP="001D5C80" w14:paraId="28086113" w14:textId="77777777">
            <w:pPr>
              <w:spacing w:after="0"/>
              <w:jc w:val="center"/>
              <w:rPr>
                <w:sz w:val="16"/>
                <w:szCs w:val="16"/>
              </w:rPr>
            </w:pPr>
            <w:r w:rsidRPr="006815A6">
              <w:rPr>
                <w:sz w:val="16"/>
                <w:szCs w:val="16"/>
              </w:rPr>
              <w:t> 1</w:t>
            </w:r>
          </w:p>
        </w:tc>
        <w:tc>
          <w:tcPr>
            <w:tcW w:w="360" w:type="dxa"/>
            <w:tcBorders>
              <w:top w:val="single" w:sz="4" w:space="0" w:color="000000"/>
              <w:left w:val="nil"/>
              <w:bottom w:val="nil"/>
              <w:right w:val="nil"/>
            </w:tcBorders>
            <w:noWrap/>
            <w:vAlign w:val="bottom"/>
          </w:tcPr>
          <w:p w:rsidR="006E7D59" w:rsidRPr="006815A6" w:rsidP="001D5C80" w14:paraId="6480DF41" w14:textId="77777777">
            <w:pPr>
              <w:spacing w:after="0"/>
              <w:jc w:val="center"/>
              <w:rPr>
                <w:sz w:val="16"/>
                <w:szCs w:val="16"/>
              </w:rPr>
            </w:pPr>
            <w:r w:rsidRPr="006815A6">
              <w:rPr>
                <w:sz w:val="16"/>
                <w:szCs w:val="16"/>
              </w:rPr>
              <w:t> </w:t>
            </w:r>
          </w:p>
        </w:tc>
        <w:tc>
          <w:tcPr>
            <w:tcW w:w="376" w:type="dxa"/>
            <w:tcBorders>
              <w:top w:val="single" w:sz="4" w:space="0" w:color="000000"/>
              <w:left w:val="nil"/>
              <w:bottom w:val="nil"/>
              <w:right w:val="nil"/>
            </w:tcBorders>
            <w:noWrap/>
            <w:vAlign w:val="bottom"/>
          </w:tcPr>
          <w:p w:rsidR="006E7D59" w:rsidRPr="006815A6" w:rsidP="001D5C80" w14:paraId="3F01BA26" w14:textId="77777777">
            <w:pPr>
              <w:spacing w:after="0"/>
              <w:jc w:val="center"/>
              <w:rPr>
                <w:sz w:val="16"/>
                <w:szCs w:val="16"/>
              </w:rPr>
            </w:pPr>
          </w:p>
        </w:tc>
        <w:tc>
          <w:tcPr>
            <w:tcW w:w="720" w:type="dxa"/>
            <w:tcBorders>
              <w:top w:val="single" w:sz="4" w:space="0" w:color="000000"/>
              <w:left w:val="nil"/>
              <w:bottom w:val="nil"/>
              <w:right w:val="nil"/>
            </w:tcBorders>
            <w:noWrap/>
            <w:vAlign w:val="bottom"/>
          </w:tcPr>
          <w:p w:rsidR="006E7D59" w:rsidRPr="006815A6" w:rsidP="001D5C80" w14:paraId="404F0F1C" w14:textId="77777777">
            <w:pPr>
              <w:spacing w:after="0"/>
              <w:jc w:val="center"/>
              <w:rPr>
                <w:sz w:val="16"/>
                <w:szCs w:val="16"/>
              </w:rPr>
            </w:pPr>
            <w:r w:rsidRPr="006815A6">
              <w:rPr>
                <w:sz w:val="16"/>
                <w:szCs w:val="16"/>
              </w:rPr>
              <w:t> </w:t>
            </w:r>
          </w:p>
        </w:tc>
        <w:tc>
          <w:tcPr>
            <w:tcW w:w="256" w:type="dxa"/>
            <w:tcBorders>
              <w:top w:val="single" w:sz="4" w:space="0" w:color="000000"/>
              <w:left w:val="nil"/>
              <w:bottom w:val="nil"/>
              <w:right w:val="nil"/>
            </w:tcBorders>
            <w:noWrap/>
            <w:vAlign w:val="bottom"/>
          </w:tcPr>
          <w:p w:rsidR="006E7D59" w:rsidRPr="006815A6" w:rsidP="001D5C80" w14:paraId="34036DB4" w14:textId="77777777">
            <w:pPr>
              <w:spacing w:after="0"/>
              <w:jc w:val="center"/>
              <w:rPr>
                <w:sz w:val="16"/>
                <w:szCs w:val="16"/>
              </w:rPr>
            </w:pPr>
            <w:r w:rsidRPr="006815A6">
              <w:rPr>
                <w:sz w:val="16"/>
                <w:szCs w:val="16"/>
              </w:rPr>
              <w:t> </w:t>
            </w:r>
          </w:p>
        </w:tc>
        <w:tc>
          <w:tcPr>
            <w:tcW w:w="759" w:type="dxa"/>
            <w:tcBorders>
              <w:top w:val="single" w:sz="4" w:space="0" w:color="000000"/>
              <w:left w:val="nil"/>
              <w:bottom w:val="nil"/>
              <w:right w:val="nil"/>
            </w:tcBorders>
            <w:noWrap/>
            <w:vAlign w:val="bottom"/>
          </w:tcPr>
          <w:p w:rsidR="006E7D59" w:rsidRPr="006815A6" w:rsidP="001D5C80" w14:paraId="029465A4" w14:textId="77777777">
            <w:pPr>
              <w:spacing w:after="0"/>
              <w:jc w:val="center"/>
              <w:rPr>
                <w:sz w:val="16"/>
                <w:szCs w:val="16"/>
              </w:rPr>
            </w:pPr>
            <w:r w:rsidRPr="006815A6">
              <w:rPr>
                <w:sz w:val="16"/>
                <w:szCs w:val="16"/>
              </w:rPr>
              <w:t> </w:t>
            </w:r>
          </w:p>
        </w:tc>
        <w:tc>
          <w:tcPr>
            <w:tcW w:w="669" w:type="dxa"/>
            <w:tcBorders>
              <w:top w:val="single" w:sz="4" w:space="0" w:color="000000"/>
              <w:left w:val="nil"/>
              <w:bottom w:val="nil"/>
              <w:right w:val="nil"/>
            </w:tcBorders>
            <w:noWrap/>
            <w:vAlign w:val="bottom"/>
          </w:tcPr>
          <w:p w:rsidR="006E7D59" w:rsidRPr="006815A6" w:rsidP="001D5C80" w14:paraId="120BF07D" w14:textId="77777777">
            <w:pPr>
              <w:spacing w:after="0"/>
              <w:jc w:val="center"/>
              <w:rPr>
                <w:sz w:val="16"/>
                <w:szCs w:val="16"/>
              </w:rPr>
            </w:pPr>
            <w:r w:rsidRPr="006815A6">
              <w:rPr>
                <w:sz w:val="16"/>
                <w:szCs w:val="16"/>
              </w:rPr>
              <w:t>-</w:t>
            </w:r>
          </w:p>
        </w:tc>
        <w:tc>
          <w:tcPr>
            <w:tcW w:w="256" w:type="dxa"/>
            <w:tcBorders>
              <w:top w:val="single" w:sz="4" w:space="0" w:color="000000"/>
              <w:left w:val="nil"/>
              <w:bottom w:val="nil"/>
              <w:right w:val="nil"/>
            </w:tcBorders>
            <w:noWrap/>
            <w:vAlign w:val="bottom"/>
          </w:tcPr>
          <w:p w:rsidR="006E7D59" w:rsidRPr="006815A6" w:rsidP="001D5C80" w14:paraId="6F15AFD2" w14:textId="77777777">
            <w:pPr>
              <w:spacing w:after="0"/>
              <w:jc w:val="center"/>
              <w:rPr>
                <w:sz w:val="16"/>
                <w:szCs w:val="16"/>
              </w:rPr>
            </w:pPr>
            <w:r w:rsidRPr="006815A6">
              <w:rPr>
                <w:sz w:val="16"/>
                <w:szCs w:val="16"/>
              </w:rPr>
              <w:t> </w:t>
            </w:r>
          </w:p>
        </w:tc>
        <w:tc>
          <w:tcPr>
            <w:tcW w:w="1245" w:type="dxa"/>
            <w:tcBorders>
              <w:top w:val="single" w:sz="4" w:space="0" w:color="000000"/>
              <w:left w:val="nil"/>
              <w:bottom w:val="nil"/>
              <w:right w:val="nil"/>
            </w:tcBorders>
            <w:noWrap/>
            <w:vAlign w:val="bottom"/>
          </w:tcPr>
          <w:p w:rsidR="006E7D59" w:rsidRPr="006815A6" w:rsidP="001D5C80" w14:paraId="2E06F5EA" w14:textId="77777777">
            <w:pPr>
              <w:spacing w:after="0"/>
              <w:jc w:val="center"/>
              <w:rPr>
                <w:sz w:val="16"/>
                <w:szCs w:val="16"/>
              </w:rPr>
            </w:pPr>
            <w:r w:rsidRPr="006815A6">
              <w:rPr>
                <w:sz w:val="16"/>
                <w:szCs w:val="16"/>
              </w:rPr>
              <w:t>0</w:t>
            </w:r>
          </w:p>
        </w:tc>
        <w:tc>
          <w:tcPr>
            <w:tcW w:w="2160" w:type="dxa"/>
            <w:tcBorders>
              <w:top w:val="nil"/>
              <w:left w:val="nil"/>
              <w:bottom w:val="nil"/>
              <w:right w:val="nil"/>
            </w:tcBorders>
            <w:noWrap/>
            <w:vAlign w:val="bottom"/>
          </w:tcPr>
          <w:p w:rsidR="006E7D59" w:rsidRPr="006815A6" w:rsidP="001D5C80" w14:paraId="5C14D7C4" w14:textId="77777777">
            <w:pPr>
              <w:spacing w:after="0"/>
              <w:rPr>
                <w:sz w:val="16"/>
                <w:szCs w:val="16"/>
              </w:rPr>
            </w:pPr>
            <w:r w:rsidRPr="006815A6">
              <w:rPr>
                <w:sz w:val="16"/>
                <w:szCs w:val="16"/>
              </w:rPr>
              <w:t>)</w:t>
            </w:r>
          </w:p>
        </w:tc>
      </w:tr>
      <w:tr w14:paraId="086D30B7" w14:textId="77777777" w:rsidTr="001D5C80">
        <w:tblPrEx>
          <w:tblW w:w="10530" w:type="dxa"/>
          <w:tblInd w:w="18" w:type="dxa"/>
          <w:tblLook w:val="0000"/>
        </w:tblPrEx>
        <w:trPr>
          <w:trHeight w:val="144"/>
        </w:trPr>
        <w:tc>
          <w:tcPr>
            <w:tcW w:w="630" w:type="dxa"/>
            <w:tcBorders>
              <w:top w:val="nil"/>
              <w:left w:val="nil"/>
              <w:bottom w:val="nil"/>
              <w:right w:val="nil"/>
            </w:tcBorders>
            <w:noWrap/>
          </w:tcPr>
          <w:p w:rsidR="006E7D59" w:rsidRPr="006815A6" w:rsidP="001D5C80" w14:paraId="5691148E" w14:textId="77777777">
            <w:pPr>
              <w:spacing w:after="0"/>
              <w:rPr>
                <w:sz w:val="16"/>
                <w:szCs w:val="16"/>
              </w:rPr>
            </w:pPr>
            <w:r w:rsidRPr="006815A6">
              <w:rPr>
                <w:sz w:val="16"/>
                <w:szCs w:val="16"/>
              </w:rPr>
              <w:t>34</w:t>
            </w:r>
          </w:p>
        </w:tc>
        <w:tc>
          <w:tcPr>
            <w:tcW w:w="1980" w:type="dxa"/>
            <w:gridSpan w:val="2"/>
            <w:tcBorders>
              <w:left w:val="nil"/>
              <w:bottom w:val="nil"/>
              <w:right w:val="nil"/>
            </w:tcBorders>
            <w:noWrap/>
            <w:vAlign w:val="bottom"/>
          </w:tcPr>
          <w:p w:rsidR="006E7D59" w:rsidRPr="006815A6" w:rsidP="001D5C80" w14:paraId="16CE6880" w14:textId="77777777">
            <w:pPr>
              <w:spacing w:after="0"/>
              <w:rPr>
                <w:sz w:val="16"/>
                <w:szCs w:val="16"/>
              </w:rPr>
            </w:pPr>
          </w:p>
        </w:tc>
        <w:tc>
          <w:tcPr>
            <w:tcW w:w="360" w:type="dxa"/>
            <w:tcBorders>
              <w:top w:val="nil"/>
              <w:left w:val="nil"/>
              <w:bottom w:val="nil"/>
              <w:right w:val="nil"/>
            </w:tcBorders>
            <w:noWrap/>
            <w:vAlign w:val="bottom"/>
          </w:tcPr>
          <w:p w:rsidR="006E7D59" w:rsidRPr="006815A6" w:rsidP="001D5C80" w14:paraId="078BB2F9" w14:textId="77777777">
            <w:pPr>
              <w:spacing w:after="0"/>
              <w:jc w:val="right"/>
              <w:rPr>
                <w:sz w:val="16"/>
                <w:szCs w:val="16"/>
              </w:rPr>
            </w:pPr>
          </w:p>
        </w:tc>
        <w:tc>
          <w:tcPr>
            <w:tcW w:w="759" w:type="dxa"/>
            <w:tcBorders>
              <w:top w:val="nil"/>
              <w:left w:val="nil"/>
              <w:bottom w:val="nil"/>
              <w:right w:val="nil"/>
            </w:tcBorders>
            <w:noWrap/>
            <w:vAlign w:val="bottom"/>
          </w:tcPr>
          <w:p w:rsidR="006E7D59" w:rsidRPr="006815A6" w:rsidP="001D5C80" w14:paraId="155D9DFA" w14:textId="77777777">
            <w:pPr>
              <w:spacing w:after="0"/>
              <w:jc w:val="center"/>
              <w:rPr>
                <w:sz w:val="16"/>
                <w:szCs w:val="16"/>
              </w:rPr>
            </w:pPr>
          </w:p>
        </w:tc>
        <w:tc>
          <w:tcPr>
            <w:tcW w:w="360" w:type="dxa"/>
            <w:tcBorders>
              <w:top w:val="nil"/>
              <w:left w:val="nil"/>
              <w:bottom w:val="nil"/>
              <w:right w:val="nil"/>
            </w:tcBorders>
            <w:noWrap/>
            <w:vAlign w:val="bottom"/>
          </w:tcPr>
          <w:p w:rsidR="006E7D59" w:rsidRPr="006815A6" w:rsidP="001D5C80" w14:paraId="4382370B" w14:textId="77777777">
            <w:pPr>
              <w:spacing w:after="0"/>
              <w:jc w:val="center"/>
              <w:rPr>
                <w:sz w:val="16"/>
                <w:szCs w:val="16"/>
              </w:rPr>
            </w:pPr>
          </w:p>
        </w:tc>
        <w:tc>
          <w:tcPr>
            <w:tcW w:w="376" w:type="dxa"/>
            <w:tcBorders>
              <w:top w:val="nil"/>
              <w:left w:val="nil"/>
              <w:bottom w:val="nil"/>
              <w:right w:val="nil"/>
            </w:tcBorders>
            <w:noWrap/>
            <w:vAlign w:val="bottom"/>
          </w:tcPr>
          <w:p w:rsidR="006E7D59" w:rsidRPr="006815A6" w:rsidP="001D5C80" w14:paraId="758675D0" w14:textId="77777777">
            <w:pPr>
              <w:spacing w:after="0"/>
              <w:jc w:val="center"/>
              <w:rPr>
                <w:sz w:val="16"/>
                <w:szCs w:val="16"/>
              </w:rPr>
            </w:pPr>
          </w:p>
        </w:tc>
        <w:tc>
          <w:tcPr>
            <w:tcW w:w="720" w:type="dxa"/>
            <w:tcBorders>
              <w:top w:val="nil"/>
              <w:left w:val="nil"/>
              <w:bottom w:val="nil"/>
              <w:right w:val="nil"/>
            </w:tcBorders>
            <w:noWrap/>
            <w:vAlign w:val="bottom"/>
          </w:tcPr>
          <w:p w:rsidR="006E7D59" w:rsidRPr="006815A6" w:rsidP="001D5C80" w14:paraId="42629E14" w14:textId="77777777">
            <w:pPr>
              <w:spacing w:after="0"/>
              <w:jc w:val="center"/>
              <w:rPr>
                <w:sz w:val="16"/>
                <w:szCs w:val="16"/>
              </w:rPr>
            </w:pPr>
          </w:p>
        </w:tc>
        <w:tc>
          <w:tcPr>
            <w:tcW w:w="256" w:type="dxa"/>
            <w:tcBorders>
              <w:top w:val="nil"/>
              <w:left w:val="nil"/>
              <w:bottom w:val="nil"/>
              <w:right w:val="nil"/>
            </w:tcBorders>
            <w:noWrap/>
            <w:vAlign w:val="bottom"/>
          </w:tcPr>
          <w:p w:rsidR="006E7D59" w:rsidRPr="006815A6" w:rsidP="001D5C80" w14:paraId="5C57464C" w14:textId="77777777">
            <w:pPr>
              <w:spacing w:after="0"/>
              <w:jc w:val="center"/>
              <w:rPr>
                <w:sz w:val="16"/>
                <w:szCs w:val="16"/>
              </w:rPr>
            </w:pPr>
          </w:p>
        </w:tc>
        <w:tc>
          <w:tcPr>
            <w:tcW w:w="759" w:type="dxa"/>
            <w:tcBorders>
              <w:top w:val="nil"/>
              <w:left w:val="nil"/>
              <w:bottom w:val="nil"/>
              <w:right w:val="nil"/>
            </w:tcBorders>
            <w:noWrap/>
            <w:vAlign w:val="bottom"/>
          </w:tcPr>
          <w:p w:rsidR="006E7D59" w:rsidRPr="006815A6" w:rsidP="001D5C80" w14:paraId="1B30B411" w14:textId="77777777">
            <w:pPr>
              <w:spacing w:after="0"/>
              <w:jc w:val="center"/>
              <w:rPr>
                <w:sz w:val="16"/>
                <w:szCs w:val="16"/>
              </w:rPr>
            </w:pPr>
          </w:p>
        </w:tc>
        <w:tc>
          <w:tcPr>
            <w:tcW w:w="669" w:type="dxa"/>
            <w:tcBorders>
              <w:top w:val="nil"/>
              <w:left w:val="nil"/>
              <w:bottom w:val="nil"/>
              <w:right w:val="nil"/>
            </w:tcBorders>
            <w:noWrap/>
            <w:vAlign w:val="bottom"/>
          </w:tcPr>
          <w:p w:rsidR="006E7D59" w:rsidRPr="006815A6" w:rsidP="001D5C80" w14:paraId="3678BD94" w14:textId="77777777">
            <w:pPr>
              <w:spacing w:after="0"/>
              <w:jc w:val="center"/>
              <w:rPr>
                <w:sz w:val="16"/>
                <w:szCs w:val="16"/>
              </w:rPr>
            </w:pPr>
          </w:p>
        </w:tc>
        <w:tc>
          <w:tcPr>
            <w:tcW w:w="256" w:type="dxa"/>
            <w:tcBorders>
              <w:top w:val="nil"/>
              <w:left w:val="nil"/>
              <w:bottom w:val="nil"/>
              <w:right w:val="nil"/>
            </w:tcBorders>
            <w:noWrap/>
            <w:vAlign w:val="bottom"/>
          </w:tcPr>
          <w:p w:rsidR="006E7D59" w:rsidRPr="006815A6" w:rsidP="001D5C80" w14:paraId="510DA298" w14:textId="77777777">
            <w:pPr>
              <w:spacing w:after="0"/>
              <w:jc w:val="center"/>
              <w:rPr>
                <w:sz w:val="16"/>
                <w:szCs w:val="16"/>
              </w:rPr>
            </w:pPr>
          </w:p>
        </w:tc>
        <w:tc>
          <w:tcPr>
            <w:tcW w:w="1245" w:type="dxa"/>
            <w:tcBorders>
              <w:top w:val="nil"/>
              <w:left w:val="nil"/>
              <w:bottom w:val="nil"/>
              <w:right w:val="nil"/>
            </w:tcBorders>
            <w:noWrap/>
            <w:vAlign w:val="bottom"/>
          </w:tcPr>
          <w:p w:rsidR="006E7D59" w:rsidRPr="006815A6" w:rsidP="001D5C80" w14:paraId="1323742B" w14:textId="77777777">
            <w:pPr>
              <w:spacing w:after="0"/>
              <w:rPr>
                <w:sz w:val="16"/>
                <w:szCs w:val="16"/>
              </w:rPr>
            </w:pPr>
          </w:p>
        </w:tc>
        <w:tc>
          <w:tcPr>
            <w:tcW w:w="2160" w:type="dxa"/>
            <w:tcBorders>
              <w:top w:val="nil"/>
              <w:left w:val="nil"/>
              <w:bottom w:val="nil"/>
              <w:right w:val="nil"/>
            </w:tcBorders>
            <w:noWrap/>
            <w:vAlign w:val="bottom"/>
          </w:tcPr>
          <w:p w:rsidR="006E7D59" w:rsidRPr="006815A6" w:rsidP="001D5C80" w14:paraId="522C4C05" w14:textId="77777777">
            <w:pPr>
              <w:spacing w:after="0"/>
              <w:rPr>
                <w:sz w:val="16"/>
                <w:szCs w:val="16"/>
              </w:rPr>
            </w:pPr>
          </w:p>
        </w:tc>
      </w:tr>
    </w:tbl>
    <w:p w:rsidR="006E7D59" w:rsidRPr="006815A6" w:rsidP="001D5C80" w14:paraId="5FF2883D" w14:textId="77777777">
      <w:pPr>
        <w:spacing w:after="0" w:line="20" w:lineRule="exact"/>
        <w:rPr>
          <w:rFonts w:cs="Tahoma"/>
          <w:sz w:val="16"/>
          <w:szCs w:val="16"/>
        </w:rPr>
      </w:pPr>
      <w:r w:rsidRPr="006815A6">
        <w:rPr>
          <w:rFonts w:cs="Tahoma"/>
          <w:sz w:val="16"/>
          <w:szCs w:val="16"/>
        </w:rPr>
        <w:t xml:space="preserve"> </w:t>
      </w:r>
    </w:p>
    <w:tbl>
      <w:tblPr>
        <w:tblW w:w="3674" w:type="dxa"/>
        <w:tblInd w:w="-90" w:type="dxa"/>
        <w:tblCellMar>
          <w:left w:w="0" w:type="dxa"/>
          <w:right w:w="0" w:type="dxa"/>
        </w:tblCellMar>
        <w:tblLook w:val="0000"/>
      </w:tblPr>
      <w:tblGrid>
        <w:gridCol w:w="646"/>
        <w:gridCol w:w="1980"/>
        <w:gridCol w:w="392"/>
        <w:gridCol w:w="720"/>
      </w:tblGrid>
      <w:tr w14:paraId="1B910F3E" w14:textId="77777777" w:rsidTr="001D5C80">
        <w:tblPrEx>
          <w:tblW w:w="3674" w:type="dxa"/>
          <w:tblInd w:w="-90" w:type="dxa"/>
          <w:tblCellMar>
            <w:left w:w="0" w:type="dxa"/>
            <w:right w:w="0" w:type="dxa"/>
          </w:tblCellMar>
          <w:tblLook w:val="0000"/>
        </w:tblPrEx>
        <w:trPr>
          <w:trHeight w:val="144"/>
        </w:trPr>
        <w:tc>
          <w:tcPr>
            <w:tcW w:w="630" w:type="dxa"/>
            <w:tcBorders>
              <w:top w:val="nil"/>
              <w:left w:val="nil"/>
              <w:bottom w:val="nil"/>
              <w:right w:val="nil"/>
            </w:tcBorders>
            <w:noWrap/>
            <w:vAlign w:val="center"/>
          </w:tcPr>
          <w:p w:rsidR="006E7D59" w:rsidRPr="006815A6" w:rsidP="001D5C80" w14:paraId="766168FE" w14:textId="77777777">
            <w:pPr>
              <w:spacing w:after="0"/>
              <w:ind w:left="-180"/>
              <w:jc w:val="center"/>
              <w:rPr>
                <w:sz w:val="16"/>
                <w:szCs w:val="16"/>
              </w:rPr>
            </w:pPr>
            <w:r w:rsidRPr="006815A6">
              <w:rPr>
                <w:sz w:val="16"/>
                <w:szCs w:val="16"/>
              </w:rPr>
              <w:t>35</w:t>
            </w:r>
          </w:p>
        </w:tc>
        <w:tc>
          <w:tcPr>
            <w:tcW w:w="1964" w:type="dxa"/>
            <w:tcBorders>
              <w:top w:val="nil"/>
              <w:left w:val="nil"/>
              <w:bottom w:val="nil"/>
              <w:right w:val="nil"/>
            </w:tcBorders>
            <w:noWrap/>
            <w:vAlign w:val="bottom"/>
          </w:tcPr>
          <w:p w:rsidR="006E7D59" w:rsidRPr="006815A6" w:rsidP="001D5C80" w14:paraId="1205DA80" w14:textId="77777777">
            <w:pPr>
              <w:spacing w:after="0"/>
              <w:rPr>
                <w:sz w:val="16"/>
                <w:szCs w:val="16"/>
              </w:rPr>
            </w:pPr>
          </w:p>
        </w:tc>
        <w:tc>
          <w:tcPr>
            <w:tcW w:w="376" w:type="dxa"/>
            <w:tcBorders>
              <w:top w:val="nil"/>
              <w:left w:val="nil"/>
              <w:bottom w:val="nil"/>
              <w:right w:val="nil"/>
            </w:tcBorders>
            <w:noWrap/>
            <w:vAlign w:val="bottom"/>
          </w:tcPr>
          <w:p w:rsidR="006E7D59" w:rsidRPr="006815A6" w:rsidP="001D5C80" w14:paraId="059C2EA7" w14:textId="77777777">
            <w:pPr>
              <w:spacing w:after="0"/>
              <w:rPr>
                <w:sz w:val="16"/>
                <w:szCs w:val="16"/>
              </w:rPr>
            </w:pPr>
            <w:r w:rsidRPr="006815A6">
              <w:rPr>
                <w:sz w:val="16"/>
                <w:szCs w:val="16"/>
              </w:rPr>
              <w:t>=</w:t>
            </w:r>
          </w:p>
        </w:tc>
        <w:tc>
          <w:tcPr>
            <w:tcW w:w="704" w:type="dxa"/>
            <w:tcBorders>
              <w:top w:val="nil"/>
              <w:left w:val="nil"/>
              <w:bottom w:val="nil"/>
              <w:right w:val="nil"/>
            </w:tcBorders>
            <w:noWrap/>
            <w:vAlign w:val="bottom"/>
          </w:tcPr>
          <w:p w:rsidR="006E7D59" w:rsidRPr="006815A6" w:rsidP="001D5C80" w14:paraId="53B68174" w14:textId="77777777">
            <w:pPr>
              <w:spacing w:after="0"/>
              <w:jc w:val="center"/>
              <w:rPr>
                <w:sz w:val="16"/>
                <w:szCs w:val="16"/>
              </w:rPr>
            </w:pPr>
            <w:r w:rsidRPr="006815A6">
              <w:rPr>
                <w:sz w:val="16"/>
                <w:szCs w:val="16"/>
              </w:rPr>
              <w:t>#DIV/0!</w:t>
            </w:r>
          </w:p>
        </w:tc>
      </w:tr>
      <w:tr w14:paraId="62B46F89" w14:textId="77777777" w:rsidTr="001D5C80">
        <w:tblPrEx>
          <w:tblW w:w="3674" w:type="dxa"/>
          <w:tblInd w:w="-90" w:type="dxa"/>
          <w:tblCellMar>
            <w:left w:w="0" w:type="dxa"/>
            <w:right w:w="0" w:type="dxa"/>
          </w:tblCellMar>
          <w:tblLook w:val="0000"/>
        </w:tblPrEx>
        <w:trPr>
          <w:trHeight w:val="144"/>
        </w:trPr>
        <w:tc>
          <w:tcPr>
            <w:tcW w:w="630" w:type="dxa"/>
            <w:tcBorders>
              <w:top w:val="nil"/>
              <w:left w:val="nil"/>
              <w:bottom w:val="nil"/>
              <w:right w:val="nil"/>
            </w:tcBorders>
            <w:noWrap/>
            <w:vAlign w:val="center"/>
          </w:tcPr>
          <w:p w:rsidR="006E7D59" w:rsidRPr="006815A6" w:rsidP="001D5C80" w14:paraId="270277AB" w14:textId="77777777">
            <w:pPr>
              <w:spacing w:after="0"/>
              <w:ind w:left="-180"/>
              <w:jc w:val="center"/>
              <w:rPr>
                <w:sz w:val="16"/>
                <w:szCs w:val="16"/>
              </w:rPr>
            </w:pPr>
            <w:r w:rsidRPr="006815A6">
              <w:rPr>
                <w:sz w:val="16"/>
                <w:szCs w:val="16"/>
              </w:rPr>
              <w:t>36</w:t>
            </w:r>
          </w:p>
        </w:tc>
        <w:tc>
          <w:tcPr>
            <w:tcW w:w="1964" w:type="dxa"/>
            <w:tcBorders>
              <w:top w:val="nil"/>
              <w:left w:val="nil"/>
              <w:bottom w:val="nil"/>
              <w:right w:val="nil"/>
            </w:tcBorders>
            <w:noWrap/>
            <w:vAlign w:val="bottom"/>
          </w:tcPr>
          <w:p w:rsidR="006E7D59" w:rsidRPr="006815A6" w:rsidP="001D5C80" w14:paraId="24B5B32A" w14:textId="77777777">
            <w:pPr>
              <w:spacing w:after="0"/>
              <w:rPr>
                <w:sz w:val="16"/>
                <w:szCs w:val="16"/>
              </w:rPr>
            </w:pPr>
          </w:p>
        </w:tc>
        <w:tc>
          <w:tcPr>
            <w:tcW w:w="376" w:type="dxa"/>
            <w:tcBorders>
              <w:top w:val="nil"/>
              <w:left w:val="nil"/>
              <w:bottom w:val="nil"/>
              <w:right w:val="nil"/>
            </w:tcBorders>
            <w:noWrap/>
            <w:vAlign w:val="bottom"/>
          </w:tcPr>
          <w:p w:rsidR="006E7D59" w:rsidRPr="006815A6" w:rsidP="001D5C80" w14:paraId="69A71624" w14:textId="77777777">
            <w:pPr>
              <w:spacing w:after="0"/>
              <w:rPr>
                <w:sz w:val="16"/>
                <w:szCs w:val="16"/>
              </w:rPr>
            </w:pPr>
          </w:p>
        </w:tc>
        <w:tc>
          <w:tcPr>
            <w:tcW w:w="704" w:type="dxa"/>
            <w:tcBorders>
              <w:top w:val="double" w:sz="6" w:space="0" w:color="000000"/>
              <w:left w:val="nil"/>
              <w:bottom w:val="nil"/>
              <w:right w:val="nil"/>
            </w:tcBorders>
            <w:noWrap/>
            <w:vAlign w:val="bottom"/>
          </w:tcPr>
          <w:p w:rsidR="006E7D59" w:rsidRPr="006815A6" w:rsidP="001D5C80" w14:paraId="4A0952A5" w14:textId="77777777">
            <w:pPr>
              <w:spacing w:after="0"/>
              <w:rPr>
                <w:sz w:val="16"/>
                <w:szCs w:val="16"/>
              </w:rPr>
            </w:pPr>
            <w:r w:rsidRPr="006815A6">
              <w:rPr>
                <w:sz w:val="16"/>
                <w:szCs w:val="16"/>
              </w:rPr>
              <w:t> </w:t>
            </w:r>
          </w:p>
        </w:tc>
      </w:tr>
      <w:tr w14:paraId="3FD477DC" w14:textId="77777777" w:rsidTr="001D5C80">
        <w:tblPrEx>
          <w:tblW w:w="3674" w:type="dxa"/>
          <w:tblInd w:w="-90" w:type="dxa"/>
          <w:tblCellMar>
            <w:left w:w="0" w:type="dxa"/>
            <w:right w:w="0" w:type="dxa"/>
          </w:tblCellMar>
          <w:tblLook w:val="0000"/>
        </w:tblPrEx>
        <w:trPr>
          <w:trHeight w:val="144"/>
        </w:trPr>
        <w:tc>
          <w:tcPr>
            <w:tcW w:w="630" w:type="dxa"/>
            <w:tcBorders>
              <w:top w:val="nil"/>
              <w:left w:val="nil"/>
              <w:bottom w:val="nil"/>
              <w:right w:val="nil"/>
            </w:tcBorders>
            <w:noWrap/>
            <w:vAlign w:val="center"/>
          </w:tcPr>
          <w:p w:rsidR="006E7D59" w:rsidRPr="006815A6" w:rsidP="001D5C80" w14:paraId="3F27D4AE" w14:textId="77777777">
            <w:pPr>
              <w:spacing w:after="0"/>
              <w:ind w:left="-180"/>
              <w:jc w:val="center"/>
              <w:rPr>
                <w:sz w:val="16"/>
                <w:szCs w:val="16"/>
              </w:rPr>
            </w:pPr>
            <w:r w:rsidRPr="006815A6">
              <w:rPr>
                <w:sz w:val="16"/>
                <w:szCs w:val="16"/>
              </w:rPr>
              <w:t>37</w:t>
            </w:r>
          </w:p>
        </w:tc>
        <w:tc>
          <w:tcPr>
            <w:tcW w:w="1964" w:type="dxa"/>
            <w:tcBorders>
              <w:top w:val="nil"/>
              <w:left w:val="nil"/>
              <w:bottom w:val="nil"/>
              <w:right w:val="nil"/>
            </w:tcBorders>
            <w:noWrap/>
            <w:vAlign w:val="bottom"/>
          </w:tcPr>
          <w:p w:rsidR="006E7D59" w:rsidRPr="006815A6" w:rsidP="001D5C80" w14:paraId="7616DEFD" w14:textId="77777777">
            <w:pPr>
              <w:spacing w:after="0"/>
              <w:rPr>
                <w:sz w:val="16"/>
                <w:szCs w:val="16"/>
              </w:rPr>
            </w:pPr>
          </w:p>
        </w:tc>
        <w:tc>
          <w:tcPr>
            <w:tcW w:w="376" w:type="dxa"/>
            <w:tcBorders>
              <w:top w:val="nil"/>
              <w:left w:val="nil"/>
              <w:bottom w:val="nil"/>
              <w:right w:val="nil"/>
            </w:tcBorders>
            <w:noWrap/>
            <w:vAlign w:val="bottom"/>
          </w:tcPr>
          <w:p w:rsidR="006E7D59" w:rsidRPr="006815A6" w:rsidP="001D5C80" w14:paraId="6675908F" w14:textId="77777777">
            <w:pPr>
              <w:spacing w:after="0"/>
              <w:rPr>
                <w:sz w:val="16"/>
                <w:szCs w:val="16"/>
              </w:rPr>
            </w:pPr>
          </w:p>
        </w:tc>
        <w:tc>
          <w:tcPr>
            <w:tcW w:w="704" w:type="dxa"/>
            <w:tcBorders>
              <w:top w:val="nil"/>
              <w:left w:val="nil"/>
              <w:bottom w:val="nil"/>
              <w:right w:val="nil"/>
            </w:tcBorders>
            <w:noWrap/>
            <w:vAlign w:val="bottom"/>
          </w:tcPr>
          <w:p w:rsidR="006E7D59" w:rsidRPr="006815A6" w:rsidP="001D5C80" w14:paraId="4737B981" w14:textId="77777777">
            <w:pPr>
              <w:spacing w:after="0"/>
              <w:rPr>
                <w:sz w:val="16"/>
                <w:szCs w:val="16"/>
              </w:rPr>
            </w:pPr>
          </w:p>
        </w:tc>
      </w:tr>
    </w:tbl>
    <w:p w:rsidR="006E7D59" w:rsidRPr="006815A6" w:rsidP="001D5C80" w14:paraId="5506FF46" w14:textId="77777777">
      <w:pPr>
        <w:spacing w:after="0" w:line="20" w:lineRule="exact"/>
        <w:rPr>
          <w:rFonts w:cs="Tahoma"/>
          <w:sz w:val="16"/>
          <w:szCs w:val="16"/>
        </w:rPr>
      </w:pPr>
      <w:r w:rsidRPr="006815A6">
        <w:rPr>
          <w:rFonts w:cs="Tahoma"/>
          <w:sz w:val="16"/>
          <w:szCs w:val="16"/>
        </w:rPr>
        <w:t xml:space="preserve"> </w:t>
      </w:r>
    </w:p>
    <w:tbl>
      <w:tblPr>
        <w:tblW w:w="10800" w:type="dxa"/>
        <w:tblInd w:w="18" w:type="dxa"/>
        <w:tblLook w:val="0000"/>
      </w:tblPr>
      <w:tblGrid>
        <w:gridCol w:w="630"/>
        <w:gridCol w:w="1070"/>
        <w:gridCol w:w="1078"/>
        <w:gridCol w:w="360"/>
        <w:gridCol w:w="720"/>
        <w:gridCol w:w="360"/>
        <w:gridCol w:w="360"/>
        <w:gridCol w:w="360"/>
        <w:gridCol w:w="540"/>
        <w:gridCol w:w="720"/>
        <w:gridCol w:w="900"/>
        <w:gridCol w:w="1260"/>
        <w:gridCol w:w="1440"/>
        <w:gridCol w:w="1002"/>
      </w:tblGrid>
      <w:tr w14:paraId="02F23DAF" w14:textId="77777777" w:rsidTr="001D5C80">
        <w:tblPrEx>
          <w:tblW w:w="10800" w:type="dxa"/>
          <w:tblInd w:w="18" w:type="dxa"/>
          <w:tblLook w:val="0000"/>
        </w:tblPrEx>
        <w:trPr>
          <w:trHeight w:val="144"/>
        </w:trPr>
        <w:tc>
          <w:tcPr>
            <w:tcW w:w="630" w:type="dxa"/>
            <w:tcBorders>
              <w:top w:val="nil"/>
              <w:left w:val="nil"/>
              <w:bottom w:val="nil"/>
              <w:right w:val="nil"/>
            </w:tcBorders>
            <w:noWrap/>
          </w:tcPr>
          <w:p w:rsidR="006E7D59" w:rsidRPr="006815A6" w:rsidP="001D5C80" w14:paraId="087BFDCB" w14:textId="77777777">
            <w:pPr>
              <w:spacing w:after="0"/>
              <w:rPr>
                <w:sz w:val="16"/>
                <w:szCs w:val="16"/>
              </w:rPr>
            </w:pPr>
            <w:r w:rsidRPr="006815A6">
              <w:rPr>
                <w:sz w:val="16"/>
                <w:szCs w:val="16"/>
              </w:rPr>
              <w:t>38</w:t>
            </w:r>
          </w:p>
        </w:tc>
        <w:tc>
          <w:tcPr>
            <w:tcW w:w="404" w:type="dxa"/>
            <w:tcBorders>
              <w:top w:val="nil"/>
              <w:left w:val="nil"/>
              <w:bottom w:val="nil"/>
              <w:right w:val="nil"/>
            </w:tcBorders>
            <w:noWrap/>
            <w:vAlign w:val="bottom"/>
          </w:tcPr>
          <w:p w:rsidR="006E7D59" w:rsidRPr="006815A6" w:rsidP="001D5C80" w14:paraId="17C414AA" w14:textId="77777777">
            <w:pPr>
              <w:spacing w:after="0"/>
              <w:ind w:right="-96"/>
              <w:jc w:val="right"/>
              <w:rPr>
                <w:sz w:val="16"/>
                <w:szCs w:val="16"/>
              </w:rPr>
            </w:pPr>
            <w:r w:rsidRPr="006815A6">
              <w:rPr>
                <w:sz w:val="16"/>
                <w:szCs w:val="16"/>
              </w:rPr>
              <w:t xml:space="preserve">14.1.9.2.2.(c)  </w:t>
            </w:r>
          </w:p>
        </w:tc>
        <w:tc>
          <w:tcPr>
            <w:tcW w:w="1422" w:type="dxa"/>
            <w:tcBorders>
              <w:top w:val="nil"/>
              <w:left w:val="nil"/>
              <w:bottom w:val="nil"/>
              <w:right w:val="nil"/>
            </w:tcBorders>
            <w:vAlign w:val="bottom"/>
          </w:tcPr>
          <w:p w:rsidR="006E7D59" w:rsidRPr="006815A6" w:rsidP="001D5C80" w14:paraId="58596EE9" w14:textId="77777777">
            <w:pPr>
              <w:spacing w:after="0"/>
              <w:rPr>
                <w:sz w:val="16"/>
                <w:szCs w:val="16"/>
              </w:rPr>
            </w:pPr>
            <w:r w:rsidRPr="006815A6">
              <w:rPr>
                <w:sz w:val="16"/>
                <w:szCs w:val="16"/>
              </w:rPr>
              <w:t>State Income Tax shall equal</w:t>
            </w:r>
          </w:p>
        </w:tc>
        <w:tc>
          <w:tcPr>
            <w:tcW w:w="360" w:type="dxa"/>
            <w:tcBorders>
              <w:top w:val="nil"/>
              <w:left w:val="nil"/>
              <w:bottom w:val="nil"/>
              <w:right w:val="nil"/>
            </w:tcBorders>
            <w:noWrap/>
            <w:vAlign w:val="bottom"/>
          </w:tcPr>
          <w:p w:rsidR="006E7D59" w:rsidRPr="006815A6" w:rsidP="001D5C80" w14:paraId="7A00C079" w14:textId="77777777">
            <w:pPr>
              <w:spacing w:after="0"/>
              <w:ind w:left="-108"/>
              <w:rPr>
                <w:sz w:val="16"/>
                <w:szCs w:val="16"/>
              </w:rPr>
            </w:pPr>
            <w:r w:rsidRPr="006815A6">
              <w:rPr>
                <w:sz w:val="16"/>
                <w:szCs w:val="16"/>
              </w:rPr>
              <w:t>=    (</w:t>
            </w:r>
          </w:p>
        </w:tc>
        <w:tc>
          <w:tcPr>
            <w:tcW w:w="720" w:type="dxa"/>
            <w:tcBorders>
              <w:top w:val="nil"/>
              <w:left w:val="nil"/>
              <w:bottom w:val="nil"/>
              <w:right w:val="nil"/>
            </w:tcBorders>
            <w:noWrap/>
            <w:vAlign w:val="bottom"/>
          </w:tcPr>
          <w:p w:rsidR="006E7D59" w:rsidRPr="006815A6" w:rsidP="002F2F5A" w14:paraId="09E4EE60" w14:textId="77777777">
            <w:pPr>
              <w:spacing w:after="0"/>
              <w:jc w:val="center"/>
              <w:rPr>
                <w:sz w:val="16"/>
                <w:szCs w:val="16"/>
              </w:rPr>
            </w:pPr>
            <w:r w:rsidRPr="006815A6">
              <w:rPr>
                <w:sz w:val="16"/>
                <w:szCs w:val="16"/>
              </w:rPr>
              <w:t>A  +</w:t>
            </w:r>
          </w:p>
        </w:tc>
        <w:tc>
          <w:tcPr>
            <w:tcW w:w="360" w:type="dxa"/>
            <w:tcBorders>
              <w:top w:val="nil"/>
              <w:left w:val="nil"/>
              <w:bottom w:val="nil"/>
              <w:right w:val="nil"/>
            </w:tcBorders>
            <w:noWrap/>
            <w:vAlign w:val="bottom"/>
          </w:tcPr>
          <w:p w:rsidR="006E7D59" w:rsidRPr="006815A6" w:rsidP="001D5C80" w14:paraId="2E999BA3" w14:textId="77777777">
            <w:pPr>
              <w:spacing w:after="0"/>
              <w:jc w:val="center"/>
              <w:rPr>
                <w:sz w:val="16"/>
                <w:szCs w:val="16"/>
              </w:rPr>
            </w:pPr>
            <w:r w:rsidRPr="006815A6">
              <w:rPr>
                <w:sz w:val="16"/>
                <w:szCs w:val="16"/>
              </w:rPr>
              <w:t>[</w:t>
            </w:r>
          </w:p>
        </w:tc>
        <w:tc>
          <w:tcPr>
            <w:tcW w:w="360" w:type="dxa"/>
            <w:tcBorders>
              <w:top w:val="nil"/>
              <w:left w:val="nil"/>
              <w:bottom w:val="nil"/>
              <w:right w:val="nil"/>
            </w:tcBorders>
            <w:noWrap/>
            <w:vAlign w:val="bottom"/>
          </w:tcPr>
          <w:p w:rsidR="006E7D59" w:rsidRPr="006815A6" w:rsidP="001D5C80" w14:paraId="55F48FFC" w14:textId="77777777">
            <w:pPr>
              <w:spacing w:after="0"/>
              <w:jc w:val="center"/>
              <w:rPr>
                <w:sz w:val="16"/>
                <w:szCs w:val="16"/>
              </w:rPr>
            </w:pPr>
            <w:r w:rsidRPr="006815A6">
              <w:rPr>
                <w:sz w:val="16"/>
                <w:szCs w:val="16"/>
              </w:rPr>
              <w:t>B</w:t>
            </w:r>
          </w:p>
        </w:tc>
        <w:tc>
          <w:tcPr>
            <w:tcW w:w="360" w:type="dxa"/>
            <w:tcBorders>
              <w:top w:val="nil"/>
              <w:left w:val="nil"/>
              <w:bottom w:val="nil"/>
              <w:right w:val="nil"/>
            </w:tcBorders>
            <w:noWrap/>
            <w:vAlign w:val="bottom"/>
          </w:tcPr>
          <w:p w:rsidR="006E7D59" w:rsidRPr="006815A6" w:rsidP="001D5C80" w14:paraId="2244933C" w14:textId="77777777">
            <w:pPr>
              <w:spacing w:after="0"/>
              <w:jc w:val="right"/>
              <w:rPr>
                <w:b/>
                <w:sz w:val="16"/>
                <w:szCs w:val="16"/>
              </w:rPr>
            </w:pPr>
            <w:r w:rsidRPr="006815A6">
              <w:rPr>
                <w:b/>
                <w:sz w:val="16"/>
                <w:szCs w:val="16"/>
              </w:rPr>
              <w:t>/</w:t>
            </w:r>
          </w:p>
        </w:tc>
        <w:tc>
          <w:tcPr>
            <w:tcW w:w="540" w:type="dxa"/>
            <w:tcBorders>
              <w:top w:val="nil"/>
              <w:left w:val="nil"/>
              <w:bottom w:val="nil"/>
              <w:right w:val="nil"/>
            </w:tcBorders>
            <w:noWrap/>
            <w:vAlign w:val="bottom"/>
          </w:tcPr>
          <w:p w:rsidR="006E7D59" w:rsidRPr="006815A6" w:rsidP="001D5C80" w14:paraId="3BD132B9" w14:textId="77777777">
            <w:pPr>
              <w:spacing w:after="0"/>
              <w:jc w:val="center"/>
              <w:rPr>
                <w:sz w:val="16"/>
                <w:szCs w:val="16"/>
              </w:rPr>
            </w:pPr>
            <w:r w:rsidRPr="006815A6">
              <w:rPr>
                <w:sz w:val="16"/>
                <w:szCs w:val="16"/>
              </w:rPr>
              <w:t xml:space="preserve"> C]</w:t>
            </w:r>
          </w:p>
        </w:tc>
        <w:tc>
          <w:tcPr>
            <w:tcW w:w="720" w:type="dxa"/>
            <w:tcBorders>
              <w:top w:val="nil"/>
              <w:left w:val="nil"/>
              <w:bottom w:val="nil"/>
              <w:right w:val="nil"/>
            </w:tcBorders>
            <w:noWrap/>
            <w:vAlign w:val="bottom"/>
          </w:tcPr>
          <w:p w:rsidR="006E7D59" w:rsidRPr="006815A6" w:rsidP="001D5C80" w14:paraId="6393B973" w14:textId="77777777">
            <w:pPr>
              <w:spacing w:after="0"/>
              <w:jc w:val="center"/>
              <w:rPr>
                <w:sz w:val="16"/>
                <w:szCs w:val="16"/>
              </w:rPr>
            </w:pPr>
            <w:r w:rsidRPr="006815A6">
              <w:rPr>
                <w:sz w:val="16"/>
                <w:szCs w:val="16"/>
              </w:rPr>
              <w:t>+</w:t>
            </w:r>
          </w:p>
        </w:tc>
        <w:tc>
          <w:tcPr>
            <w:tcW w:w="900" w:type="dxa"/>
            <w:tcBorders>
              <w:top w:val="nil"/>
              <w:left w:val="nil"/>
              <w:bottom w:val="nil"/>
              <w:right w:val="nil"/>
            </w:tcBorders>
            <w:noWrap/>
            <w:vAlign w:val="bottom"/>
          </w:tcPr>
          <w:p w:rsidR="006E7D59" w:rsidRPr="006815A6" w:rsidP="001D5C80" w14:paraId="353E4D3D" w14:textId="77777777">
            <w:pPr>
              <w:spacing w:after="0"/>
              <w:jc w:val="center"/>
              <w:rPr>
                <w:sz w:val="16"/>
                <w:szCs w:val="16"/>
              </w:rPr>
            </w:pPr>
          </w:p>
        </w:tc>
        <w:tc>
          <w:tcPr>
            <w:tcW w:w="1260" w:type="dxa"/>
            <w:tcBorders>
              <w:top w:val="nil"/>
              <w:left w:val="nil"/>
              <w:bottom w:val="nil"/>
              <w:right w:val="nil"/>
            </w:tcBorders>
            <w:noWrap/>
            <w:vAlign w:val="bottom"/>
          </w:tcPr>
          <w:p w:rsidR="006E7D59" w:rsidRPr="006815A6" w:rsidP="001D5C80" w14:paraId="3225FC8C" w14:textId="77777777">
            <w:pPr>
              <w:spacing w:after="0"/>
              <w:jc w:val="center"/>
              <w:rPr>
                <w:sz w:val="16"/>
                <w:szCs w:val="16"/>
              </w:rPr>
            </w:pPr>
            <w:r w:rsidRPr="006815A6">
              <w:rPr>
                <w:sz w:val="16"/>
                <w:szCs w:val="16"/>
              </w:rPr>
              <w:t>Federal Income Tax Rate</w:t>
            </w:r>
          </w:p>
        </w:tc>
        <w:tc>
          <w:tcPr>
            <w:tcW w:w="1440" w:type="dxa"/>
            <w:tcBorders>
              <w:top w:val="nil"/>
              <w:left w:val="nil"/>
              <w:bottom w:val="single" w:sz="4" w:space="0" w:color="auto"/>
              <w:right w:val="nil"/>
            </w:tcBorders>
            <w:noWrap/>
            <w:vAlign w:val="bottom"/>
          </w:tcPr>
          <w:p w:rsidR="006E7D59" w:rsidRPr="006815A6" w:rsidP="001D5C80" w14:paraId="76564319" w14:textId="77777777">
            <w:pPr>
              <w:spacing w:after="0"/>
              <w:rPr>
                <w:sz w:val="16"/>
                <w:szCs w:val="16"/>
              </w:rPr>
            </w:pPr>
            <w:r w:rsidRPr="006815A6">
              <w:rPr>
                <w:sz w:val="16"/>
                <w:szCs w:val="16"/>
              </w:rPr>
              <w:t>)     X</w:t>
            </w:r>
          </w:p>
        </w:tc>
        <w:tc>
          <w:tcPr>
            <w:tcW w:w="1324" w:type="dxa"/>
            <w:tcBorders>
              <w:top w:val="nil"/>
              <w:left w:val="nil"/>
              <w:bottom w:val="single" w:sz="4" w:space="0" w:color="auto"/>
              <w:right w:val="nil"/>
            </w:tcBorders>
          </w:tcPr>
          <w:p w:rsidR="006E7D59" w:rsidRPr="006815A6" w:rsidP="001D5C80" w14:paraId="665917C8" w14:textId="77777777">
            <w:pPr>
              <w:spacing w:after="0"/>
              <w:rPr>
                <w:sz w:val="16"/>
                <w:szCs w:val="16"/>
              </w:rPr>
            </w:pPr>
            <w:r w:rsidRPr="006815A6">
              <w:rPr>
                <w:sz w:val="16"/>
                <w:szCs w:val="16"/>
              </w:rPr>
              <w:t>State Income Tax Rate</w:t>
            </w:r>
          </w:p>
        </w:tc>
      </w:tr>
      <w:tr w14:paraId="0AF9D90D" w14:textId="77777777" w:rsidTr="001D5C80">
        <w:tblPrEx>
          <w:tblW w:w="10800" w:type="dxa"/>
          <w:tblInd w:w="18" w:type="dxa"/>
          <w:tblLook w:val="0000"/>
        </w:tblPrEx>
        <w:trPr>
          <w:trHeight w:val="144"/>
        </w:trPr>
        <w:tc>
          <w:tcPr>
            <w:tcW w:w="630" w:type="dxa"/>
            <w:tcBorders>
              <w:top w:val="nil"/>
              <w:left w:val="nil"/>
              <w:bottom w:val="nil"/>
              <w:right w:val="nil"/>
            </w:tcBorders>
            <w:noWrap/>
          </w:tcPr>
          <w:p w:rsidR="006E7D59" w:rsidRPr="006815A6" w:rsidP="001D5C80" w14:paraId="223516E0" w14:textId="77777777">
            <w:pPr>
              <w:spacing w:after="0"/>
              <w:rPr>
                <w:sz w:val="16"/>
                <w:szCs w:val="16"/>
              </w:rPr>
            </w:pPr>
            <w:r w:rsidRPr="006815A6">
              <w:rPr>
                <w:sz w:val="16"/>
                <w:szCs w:val="16"/>
              </w:rPr>
              <w:t>39</w:t>
            </w:r>
          </w:p>
        </w:tc>
        <w:tc>
          <w:tcPr>
            <w:tcW w:w="1826" w:type="dxa"/>
            <w:gridSpan w:val="2"/>
            <w:tcBorders>
              <w:top w:val="nil"/>
              <w:left w:val="nil"/>
              <w:right w:val="nil"/>
            </w:tcBorders>
            <w:noWrap/>
            <w:vAlign w:val="bottom"/>
          </w:tcPr>
          <w:p w:rsidR="006E7D59" w:rsidRPr="006815A6" w:rsidP="001D5C80" w14:paraId="69BB60F9" w14:textId="77777777">
            <w:pPr>
              <w:spacing w:after="0"/>
              <w:rPr>
                <w:sz w:val="16"/>
                <w:szCs w:val="16"/>
              </w:rPr>
            </w:pPr>
          </w:p>
        </w:tc>
        <w:tc>
          <w:tcPr>
            <w:tcW w:w="360" w:type="dxa"/>
            <w:tcBorders>
              <w:top w:val="nil"/>
              <w:left w:val="nil"/>
              <w:bottom w:val="nil"/>
              <w:right w:val="nil"/>
            </w:tcBorders>
            <w:noWrap/>
            <w:vAlign w:val="bottom"/>
          </w:tcPr>
          <w:p w:rsidR="006E7D59" w:rsidRPr="006815A6" w:rsidP="001D5C80" w14:paraId="548419E1" w14:textId="77777777">
            <w:pPr>
              <w:spacing w:after="0"/>
              <w:jc w:val="right"/>
              <w:rPr>
                <w:sz w:val="16"/>
                <w:szCs w:val="16"/>
              </w:rPr>
            </w:pPr>
            <w:r w:rsidRPr="006815A6">
              <w:rPr>
                <w:sz w:val="16"/>
                <w:szCs w:val="16"/>
              </w:rPr>
              <w:t>(</w:t>
            </w:r>
          </w:p>
        </w:tc>
        <w:tc>
          <w:tcPr>
            <w:tcW w:w="720" w:type="dxa"/>
            <w:tcBorders>
              <w:top w:val="single" w:sz="4" w:space="0" w:color="000000"/>
              <w:left w:val="nil"/>
              <w:bottom w:val="nil"/>
              <w:right w:val="nil"/>
            </w:tcBorders>
            <w:noWrap/>
            <w:vAlign w:val="bottom"/>
          </w:tcPr>
          <w:p w:rsidR="006E7D59" w:rsidRPr="006815A6" w:rsidP="001D5C80" w14:paraId="6AE1BC61" w14:textId="77777777">
            <w:pPr>
              <w:spacing w:after="0"/>
              <w:jc w:val="center"/>
              <w:rPr>
                <w:sz w:val="16"/>
                <w:szCs w:val="16"/>
              </w:rPr>
            </w:pPr>
            <w:r w:rsidRPr="006815A6">
              <w:rPr>
                <w:sz w:val="16"/>
                <w:szCs w:val="16"/>
              </w:rPr>
              <w:t> </w:t>
            </w:r>
          </w:p>
        </w:tc>
        <w:tc>
          <w:tcPr>
            <w:tcW w:w="360" w:type="dxa"/>
            <w:tcBorders>
              <w:top w:val="single" w:sz="4" w:space="0" w:color="000000"/>
              <w:left w:val="nil"/>
              <w:bottom w:val="nil"/>
              <w:right w:val="nil"/>
            </w:tcBorders>
            <w:noWrap/>
            <w:vAlign w:val="bottom"/>
          </w:tcPr>
          <w:p w:rsidR="006E7D59" w:rsidRPr="006815A6" w:rsidP="001D5C80" w14:paraId="7104C7CD" w14:textId="77777777">
            <w:pPr>
              <w:spacing w:after="0"/>
              <w:jc w:val="center"/>
              <w:rPr>
                <w:sz w:val="16"/>
                <w:szCs w:val="16"/>
              </w:rPr>
            </w:pPr>
            <w:r w:rsidRPr="006815A6">
              <w:rPr>
                <w:sz w:val="16"/>
                <w:szCs w:val="16"/>
              </w:rPr>
              <w:t> </w:t>
            </w:r>
          </w:p>
        </w:tc>
        <w:tc>
          <w:tcPr>
            <w:tcW w:w="360" w:type="dxa"/>
            <w:tcBorders>
              <w:top w:val="single" w:sz="4" w:space="0" w:color="000000"/>
              <w:left w:val="nil"/>
              <w:bottom w:val="nil"/>
              <w:right w:val="nil"/>
            </w:tcBorders>
            <w:noWrap/>
            <w:vAlign w:val="bottom"/>
          </w:tcPr>
          <w:p w:rsidR="006E7D59" w:rsidRPr="006815A6" w:rsidP="001D5C80" w14:paraId="5F71F955" w14:textId="77777777">
            <w:pPr>
              <w:spacing w:after="0"/>
              <w:jc w:val="center"/>
              <w:rPr>
                <w:sz w:val="16"/>
                <w:szCs w:val="16"/>
              </w:rPr>
            </w:pPr>
            <w:r w:rsidRPr="006815A6">
              <w:rPr>
                <w:sz w:val="16"/>
                <w:szCs w:val="16"/>
              </w:rPr>
              <w:t>1</w:t>
            </w:r>
          </w:p>
        </w:tc>
        <w:tc>
          <w:tcPr>
            <w:tcW w:w="360" w:type="dxa"/>
            <w:tcBorders>
              <w:top w:val="single" w:sz="4" w:space="0" w:color="000000"/>
              <w:left w:val="nil"/>
              <w:bottom w:val="nil"/>
              <w:right w:val="nil"/>
            </w:tcBorders>
            <w:noWrap/>
            <w:vAlign w:val="bottom"/>
          </w:tcPr>
          <w:p w:rsidR="006E7D59" w:rsidRPr="006815A6" w:rsidP="001D5C80" w14:paraId="32772771" w14:textId="77777777">
            <w:pPr>
              <w:spacing w:after="0"/>
              <w:jc w:val="center"/>
              <w:rPr>
                <w:sz w:val="16"/>
                <w:szCs w:val="16"/>
              </w:rPr>
            </w:pPr>
            <w:r w:rsidRPr="006815A6">
              <w:rPr>
                <w:sz w:val="16"/>
                <w:szCs w:val="16"/>
              </w:rPr>
              <w:t> </w:t>
            </w:r>
          </w:p>
        </w:tc>
        <w:tc>
          <w:tcPr>
            <w:tcW w:w="540" w:type="dxa"/>
            <w:tcBorders>
              <w:top w:val="single" w:sz="4" w:space="0" w:color="000000"/>
              <w:left w:val="nil"/>
              <w:bottom w:val="nil"/>
              <w:right w:val="nil"/>
            </w:tcBorders>
            <w:noWrap/>
            <w:vAlign w:val="bottom"/>
          </w:tcPr>
          <w:p w:rsidR="006E7D59" w:rsidRPr="006815A6" w:rsidP="001D5C80" w14:paraId="2030F3AB" w14:textId="77777777">
            <w:pPr>
              <w:spacing w:after="0"/>
              <w:jc w:val="center"/>
              <w:rPr>
                <w:sz w:val="16"/>
                <w:szCs w:val="16"/>
              </w:rPr>
            </w:pPr>
            <w:r w:rsidRPr="006815A6">
              <w:rPr>
                <w:sz w:val="16"/>
                <w:szCs w:val="16"/>
              </w:rPr>
              <w:t> </w:t>
            </w:r>
          </w:p>
        </w:tc>
        <w:tc>
          <w:tcPr>
            <w:tcW w:w="720" w:type="dxa"/>
            <w:tcBorders>
              <w:top w:val="single" w:sz="4" w:space="0" w:color="000000"/>
              <w:left w:val="nil"/>
              <w:bottom w:val="nil"/>
              <w:right w:val="nil"/>
            </w:tcBorders>
            <w:noWrap/>
            <w:vAlign w:val="bottom"/>
          </w:tcPr>
          <w:p w:rsidR="006E7D59" w:rsidRPr="006815A6" w:rsidP="001D5C80" w14:paraId="1100A3E4" w14:textId="77777777">
            <w:pPr>
              <w:spacing w:after="0"/>
              <w:jc w:val="center"/>
              <w:rPr>
                <w:sz w:val="16"/>
                <w:szCs w:val="16"/>
              </w:rPr>
            </w:pPr>
            <w:r w:rsidRPr="006815A6">
              <w:rPr>
                <w:sz w:val="16"/>
                <w:szCs w:val="16"/>
              </w:rPr>
              <w:t>-</w:t>
            </w:r>
          </w:p>
        </w:tc>
        <w:tc>
          <w:tcPr>
            <w:tcW w:w="900" w:type="dxa"/>
            <w:tcBorders>
              <w:top w:val="single" w:sz="4" w:space="0" w:color="000000"/>
              <w:left w:val="nil"/>
              <w:bottom w:val="nil"/>
              <w:right w:val="nil"/>
            </w:tcBorders>
            <w:noWrap/>
            <w:vAlign w:val="bottom"/>
          </w:tcPr>
          <w:p w:rsidR="006E7D59" w:rsidRPr="006815A6" w:rsidP="001D5C80" w14:paraId="609C2137" w14:textId="77777777">
            <w:pPr>
              <w:spacing w:after="0"/>
              <w:jc w:val="center"/>
              <w:rPr>
                <w:sz w:val="16"/>
                <w:szCs w:val="16"/>
              </w:rPr>
            </w:pPr>
            <w:r w:rsidRPr="006815A6">
              <w:rPr>
                <w:sz w:val="16"/>
                <w:szCs w:val="16"/>
              </w:rPr>
              <w:t> </w:t>
            </w:r>
          </w:p>
        </w:tc>
        <w:tc>
          <w:tcPr>
            <w:tcW w:w="1260" w:type="dxa"/>
            <w:tcBorders>
              <w:top w:val="single" w:sz="4" w:space="0" w:color="000000"/>
              <w:left w:val="nil"/>
              <w:bottom w:val="nil"/>
              <w:right w:val="nil"/>
            </w:tcBorders>
            <w:noWrap/>
            <w:vAlign w:val="bottom"/>
          </w:tcPr>
          <w:p w:rsidR="006E7D59" w:rsidRPr="006815A6" w:rsidP="001D5C80" w14:paraId="60B32E71" w14:textId="77777777">
            <w:pPr>
              <w:spacing w:after="0"/>
              <w:jc w:val="center"/>
              <w:rPr>
                <w:sz w:val="16"/>
                <w:szCs w:val="16"/>
              </w:rPr>
            </w:pPr>
            <w:r w:rsidRPr="006815A6">
              <w:rPr>
                <w:sz w:val="16"/>
                <w:szCs w:val="16"/>
              </w:rPr>
              <w:t>State Income Tax Rate</w:t>
            </w:r>
          </w:p>
        </w:tc>
        <w:tc>
          <w:tcPr>
            <w:tcW w:w="1440" w:type="dxa"/>
            <w:tcBorders>
              <w:top w:val="single" w:sz="4" w:space="0" w:color="auto"/>
              <w:left w:val="nil"/>
              <w:bottom w:val="nil"/>
              <w:right w:val="nil"/>
            </w:tcBorders>
            <w:noWrap/>
            <w:vAlign w:val="bottom"/>
          </w:tcPr>
          <w:p w:rsidR="006E7D59" w:rsidRPr="006815A6" w:rsidP="001D5C80" w14:paraId="5509A1BB" w14:textId="77777777">
            <w:pPr>
              <w:spacing w:after="0"/>
              <w:rPr>
                <w:sz w:val="16"/>
                <w:szCs w:val="16"/>
              </w:rPr>
            </w:pPr>
            <w:r w:rsidRPr="006815A6">
              <w:rPr>
                <w:sz w:val="16"/>
                <w:szCs w:val="16"/>
              </w:rPr>
              <w:t>)</w:t>
            </w:r>
          </w:p>
        </w:tc>
        <w:tc>
          <w:tcPr>
            <w:tcW w:w="1324" w:type="dxa"/>
            <w:tcBorders>
              <w:top w:val="single" w:sz="4" w:space="0" w:color="auto"/>
              <w:left w:val="nil"/>
              <w:bottom w:val="nil"/>
              <w:right w:val="nil"/>
            </w:tcBorders>
          </w:tcPr>
          <w:p w:rsidR="006E7D59" w:rsidRPr="006815A6" w:rsidP="001D5C80" w14:paraId="6D8E665C" w14:textId="77777777">
            <w:pPr>
              <w:spacing w:after="0"/>
              <w:rPr>
                <w:sz w:val="16"/>
                <w:szCs w:val="16"/>
              </w:rPr>
            </w:pPr>
          </w:p>
        </w:tc>
      </w:tr>
      <w:tr w14:paraId="5CED802E" w14:textId="77777777" w:rsidTr="001D5C80">
        <w:tblPrEx>
          <w:tblW w:w="10800" w:type="dxa"/>
          <w:tblInd w:w="18" w:type="dxa"/>
          <w:tblLook w:val="0000"/>
        </w:tblPrEx>
        <w:trPr>
          <w:trHeight w:val="144"/>
        </w:trPr>
        <w:tc>
          <w:tcPr>
            <w:tcW w:w="630" w:type="dxa"/>
            <w:tcBorders>
              <w:top w:val="nil"/>
              <w:left w:val="nil"/>
              <w:bottom w:val="nil"/>
              <w:right w:val="nil"/>
            </w:tcBorders>
            <w:noWrap/>
          </w:tcPr>
          <w:p w:rsidR="006E7D59" w:rsidRPr="006815A6" w:rsidP="001D5C80" w14:paraId="2E08847E" w14:textId="77777777">
            <w:pPr>
              <w:spacing w:after="0"/>
              <w:rPr>
                <w:sz w:val="16"/>
                <w:szCs w:val="16"/>
              </w:rPr>
            </w:pPr>
            <w:r w:rsidRPr="006815A6">
              <w:rPr>
                <w:sz w:val="16"/>
                <w:szCs w:val="16"/>
              </w:rPr>
              <w:t>40</w:t>
            </w:r>
          </w:p>
        </w:tc>
        <w:tc>
          <w:tcPr>
            <w:tcW w:w="1826" w:type="dxa"/>
            <w:gridSpan w:val="2"/>
            <w:tcBorders>
              <w:left w:val="nil"/>
              <w:bottom w:val="nil"/>
              <w:right w:val="nil"/>
            </w:tcBorders>
            <w:noWrap/>
            <w:vAlign w:val="bottom"/>
          </w:tcPr>
          <w:p w:rsidR="006E7D59" w:rsidRPr="006815A6" w:rsidP="001D5C80" w14:paraId="17CF952A" w14:textId="77777777">
            <w:pPr>
              <w:spacing w:after="0"/>
              <w:rPr>
                <w:sz w:val="16"/>
                <w:szCs w:val="16"/>
              </w:rPr>
            </w:pPr>
          </w:p>
        </w:tc>
        <w:tc>
          <w:tcPr>
            <w:tcW w:w="360" w:type="dxa"/>
            <w:tcBorders>
              <w:top w:val="nil"/>
              <w:left w:val="nil"/>
              <w:bottom w:val="nil"/>
              <w:right w:val="nil"/>
            </w:tcBorders>
            <w:noWrap/>
            <w:vAlign w:val="bottom"/>
          </w:tcPr>
          <w:p w:rsidR="006E7D59" w:rsidRPr="006815A6" w:rsidP="001D5C80" w14:paraId="119A395D" w14:textId="77777777">
            <w:pPr>
              <w:spacing w:after="0"/>
              <w:jc w:val="right"/>
              <w:rPr>
                <w:sz w:val="16"/>
                <w:szCs w:val="16"/>
              </w:rPr>
            </w:pPr>
          </w:p>
        </w:tc>
        <w:tc>
          <w:tcPr>
            <w:tcW w:w="720" w:type="dxa"/>
            <w:tcBorders>
              <w:top w:val="nil"/>
              <w:left w:val="nil"/>
              <w:bottom w:val="nil"/>
              <w:right w:val="nil"/>
            </w:tcBorders>
            <w:noWrap/>
            <w:vAlign w:val="bottom"/>
          </w:tcPr>
          <w:p w:rsidR="006E7D59" w:rsidRPr="006815A6" w:rsidP="001D5C80" w14:paraId="649754BD" w14:textId="77777777">
            <w:pPr>
              <w:spacing w:after="0"/>
              <w:jc w:val="center"/>
              <w:rPr>
                <w:sz w:val="16"/>
                <w:szCs w:val="16"/>
              </w:rPr>
            </w:pPr>
          </w:p>
        </w:tc>
        <w:tc>
          <w:tcPr>
            <w:tcW w:w="360" w:type="dxa"/>
            <w:tcBorders>
              <w:top w:val="nil"/>
              <w:left w:val="nil"/>
              <w:bottom w:val="nil"/>
              <w:right w:val="nil"/>
            </w:tcBorders>
            <w:noWrap/>
            <w:vAlign w:val="bottom"/>
          </w:tcPr>
          <w:p w:rsidR="006E7D59" w:rsidRPr="006815A6" w:rsidP="001D5C80" w14:paraId="1C9ABA18" w14:textId="77777777">
            <w:pPr>
              <w:spacing w:after="0"/>
              <w:jc w:val="center"/>
              <w:rPr>
                <w:sz w:val="16"/>
                <w:szCs w:val="16"/>
              </w:rPr>
            </w:pPr>
          </w:p>
        </w:tc>
        <w:tc>
          <w:tcPr>
            <w:tcW w:w="360" w:type="dxa"/>
            <w:tcBorders>
              <w:top w:val="nil"/>
              <w:left w:val="nil"/>
              <w:bottom w:val="nil"/>
              <w:right w:val="nil"/>
            </w:tcBorders>
            <w:noWrap/>
            <w:vAlign w:val="bottom"/>
          </w:tcPr>
          <w:p w:rsidR="006E7D59" w:rsidRPr="006815A6" w:rsidP="001D5C80" w14:paraId="76E1DF9D" w14:textId="77777777">
            <w:pPr>
              <w:spacing w:after="0"/>
              <w:jc w:val="center"/>
              <w:rPr>
                <w:sz w:val="16"/>
                <w:szCs w:val="16"/>
              </w:rPr>
            </w:pPr>
          </w:p>
        </w:tc>
        <w:tc>
          <w:tcPr>
            <w:tcW w:w="360" w:type="dxa"/>
            <w:tcBorders>
              <w:top w:val="nil"/>
              <w:left w:val="nil"/>
              <w:bottom w:val="nil"/>
              <w:right w:val="nil"/>
            </w:tcBorders>
            <w:noWrap/>
            <w:vAlign w:val="bottom"/>
          </w:tcPr>
          <w:p w:rsidR="006E7D59" w:rsidRPr="006815A6" w:rsidP="001D5C80" w14:paraId="524C9361" w14:textId="77777777">
            <w:pPr>
              <w:spacing w:after="0"/>
              <w:jc w:val="center"/>
              <w:rPr>
                <w:sz w:val="16"/>
                <w:szCs w:val="16"/>
              </w:rPr>
            </w:pPr>
          </w:p>
        </w:tc>
        <w:tc>
          <w:tcPr>
            <w:tcW w:w="540" w:type="dxa"/>
            <w:tcBorders>
              <w:top w:val="nil"/>
              <w:left w:val="nil"/>
              <w:bottom w:val="nil"/>
              <w:right w:val="nil"/>
            </w:tcBorders>
            <w:noWrap/>
            <w:vAlign w:val="bottom"/>
          </w:tcPr>
          <w:p w:rsidR="006E7D59" w:rsidRPr="006815A6" w:rsidP="001D5C80" w14:paraId="5EBEC821" w14:textId="77777777">
            <w:pPr>
              <w:spacing w:after="0"/>
              <w:jc w:val="center"/>
              <w:rPr>
                <w:sz w:val="16"/>
                <w:szCs w:val="16"/>
              </w:rPr>
            </w:pPr>
          </w:p>
        </w:tc>
        <w:tc>
          <w:tcPr>
            <w:tcW w:w="720" w:type="dxa"/>
            <w:tcBorders>
              <w:top w:val="nil"/>
              <w:left w:val="nil"/>
              <w:bottom w:val="nil"/>
              <w:right w:val="nil"/>
            </w:tcBorders>
            <w:noWrap/>
            <w:vAlign w:val="bottom"/>
          </w:tcPr>
          <w:p w:rsidR="006E7D59" w:rsidRPr="006815A6" w:rsidP="001D5C80" w14:paraId="5810764C" w14:textId="77777777">
            <w:pPr>
              <w:spacing w:after="0"/>
              <w:jc w:val="center"/>
              <w:rPr>
                <w:sz w:val="16"/>
                <w:szCs w:val="16"/>
              </w:rPr>
            </w:pPr>
          </w:p>
        </w:tc>
        <w:tc>
          <w:tcPr>
            <w:tcW w:w="900" w:type="dxa"/>
            <w:tcBorders>
              <w:top w:val="nil"/>
              <w:left w:val="nil"/>
              <w:bottom w:val="nil"/>
              <w:right w:val="nil"/>
            </w:tcBorders>
            <w:noWrap/>
            <w:vAlign w:val="bottom"/>
          </w:tcPr>
          <w:p w:rsidR="006E7D59" w:rsidRPr="006815A6" w:rsidP="001D5C80" w14:paraId="0A97396C" w14:textId="77777777">
            <w:pPr>
              <w:spacing w:after="0"/>
              <w:jc w:val="center"/>
              <w:rPr>
                <w:sz w:val="16"/>
                <w:szCs w:val="16"/>
              </w:rPr>
            </w:pPr>
          </w:p>
        </w:tc>
        <w:tc>
          <w:tcPr>
            <w:tcW w:w="1260" w:type="dxa"/>
            <w:tcBorders>
              <w:top w:val="nil"/>
              <w:left w:val="nil"/>
              <w:bottom w:val="nil"/>
              <w:right w:val="nil"/>
            </w:tcBorders>
            <w:noWrap/>
            <w:vAlign w:val="bottom"/>
          </w:tcPr>
          <w:p w:rsidR="006E7D59" w:rsidRPr="006815A6" w:rsidP="001D5C80" w14:paraId="6682A8B8" w14:textId="77777777">
            <w:pPr>
              <w:spacing w:after="0"/>
              <w:rPr>
                <w:sz w:val="16"/>
                <w:szCs w:val="16"/>
              </w:rPr>
            </w:pPr>
          </w:p>
        </w:tc>
        <w:tc>
          <w:tcPr>
            <w:tcW w:w="1440" w:type="dxa"/>
            <w:tcBorders>
              <w:top w:val="nil"/>
              <w:left w:val="nil"/>
              <w:bottom w:val="nil"/>
              <w:right w:val="nil"/>
            </w:tcBorders>
            <w:noWrap/>
            <w:vAlign w:val="bottom"/>
          </w:tcPr>
          <w:p w:rsidR="006E7D59" w:rsidRPr="006815A6" w:rsidP="001D5C80" w14:paraId="3D8F756F" w14:textId="77777777">
            <w:pPr>
              <w:spacing w:after="0"/>
              <w:rPr>
                <w:sz w:val="16"/>
                <w:szCs w:val="16"/>
              </w:rPr>
            </w:pPr>
          </w:p>
        </w:tc>
        <w:tc>
          <w:tcPr>
            <w:tcW w:w="1324" w:type="dxa"/>
            <w:tcBorders>
              <w:top w:val="nil"/>
              <w:left w:val="nil"/>
              <w:bottom w:val="nil"/>
              <w:right w:val="nil"/>
            </w:tcBorders>
          </w:tcPr>
          <w:p w:rsidR="006E7D59" w:rsidRPr="006815A6" w:rsidP="001D5C80" w14:paraId="4398EDF4" w14:textId="77777777">
            <w:pPr>
              <w:spacing w:after="0"/>
              <w:rPr>
                <w:sz w:val="16"/>
                <w:szCs w:val="16"/>
              </w:rPr>
            </w:pPr>
          </w:p>
        </w:tc>
      </w:tr>
    </w:tbl>
    <w:p w:rsidR="006E7D59" w:rsidRPr="006815A6" w:rsidP="001D5C80" w14:paraId="1E5B5D0C" w14:textId="77777777">
      <w:pPr>
        <w:spacing w:after="0" w:line="20" w:lineRule="exact"/>
        <w:rPr>
          <w:rFonts w:cs="Tahoma"/>
          <w:sz w:val="16"/>
          <w:szCs w:val="16"/>
        </w:rPr>
      </w:pPr>
    </w:p>
    <w:tbl>
      <w:tblPr>
        <w:tblW w:w="11688" w:type="dxa"/>
        <w:tblInd w:w="-90" w:type="dxa"/>
        <w:tblCellMar>
          <w:left w:w="0" w:type="dxa"/>
          <w:right w:w="0" w:type="dxa"/>
        </w:tblCellMar>
        <w:tblLook w:val="0000"/>
      </w:tblPr>
      <w:tblGrid>
        <w:gridCol w:w="662"/>
        <w:gridCol w:w="630"/>
        <w:gridCol w:w="10444"/>
      </w:tblGrid>
      <w:tr w14:paraId="78D381FD" w14:textId="77777777" w:rsidTr="001D5C80">
        <w:tblPrEx>
          <w:tblW w:w="11688" w:type="dxa"/>
          <w:tblInd w:w="-90" w:type="dxa"/>
          <w:tblCellMar>
            <w:left w:w="0" w:type="dxa"/>
            <w:right w:w="0" w:type="dxa"/>
          </w:tblCellMar>
          <w:tblLook w:val="0000"/>
        </w:tblPrEx>
        <w:trPr>
          <w:trHeight w:val="144"/>
        </w:trPr>
        <w:tc>
          <w:tcPr>
            <w:tcW w:w="646" w:type="dxa"/>
            <w:tcBorders>
              <w:top w:val="nil"/>
              <w:left w:val="nil"/>
              <w:bottom w:val="nil"/>
              <w:right w:val="nil"/>
            </w:tcBorders>
            <w:noWrap/>
          </w:tcPr>
          <w:p w:rsidR="006E7D59" w:rsidRPr="006815A6" w:rsidP="001D5C80" w14:paraId="320D6443" w14:textId="77777777">
            <w:pPr>
              <w:spacing w:after="0"/>
              <w:jc w:val="right"/>
              <w:rPr>
                <w:sz w:val="16"/>
                <w:szCs w:val="16"/>
              </w:rPr>
            </w:pPr>
            <w:r w:rsidRPr="006815A6">
              <w:rPr>
                <w:sz w:val="16"/>
                <w:szCs w:val="16"/>
              </w:rPr>
              <w:t>41</w:t>
            </w:r>
          </w:p>
        </w:tc>
        <w:tc>
          <w:tcPr>
            <w:tcW w:w="614" w:type="dxa"/>
            <w:tcBorders>
              <w:top w:val="nil"/>
              <w:left w:val="nil"/>
              <w:bottom w:val="nil"/>
              <w:right w:val="nil"/>
            </w:tcBorders>
            <w:noWrap/>
            <w:vAlign w:val="bottom"/>
          </w:tcPr>
          <w:p w:rsidR="006E7D59" w:rsidRPr="006815A6" w:rsidP="001D5C80" w14:paraId="46CC1C15" w14:textId="77777777">
            <w:pPr>
              <w:spacing w:after="0"/>
              <w:rPr>
                <w:sz w:val="16"/>
                <w:szCs w:val="16"/>
              </w:rPr>
            </w:pPr>
          </w:p>
        </w:tc>
        <w:tc>
          <w:tcPr>
            <w:tcW w:w="10428" w:type="dxa"/>
            <w:tcBorders>
              <w:top w:val="nil"/>
              <w:left w:val="nil"/>
              <w:right w:val="nil"/>
            </w:tcBorders>
            <w:noWrap/>
            <w:vAlign w:val="bottom"/>
          </w:tcPr>
          <w:p w:rsidR="006E7D59" w:rsidRPr="006815A6" w:rsidP="001D5C80" w14:paraId="1F5E1EE2" w14:textId="77777777">
            <w:pPr>
              <w:spacing w:after="0"/>
              <w:rPr>
                <w:sz w:val="16"/>
                <w:szCs w:val="16"/>
              </w:rPr>
            </w:pPr>
            <w:r w:rsidRPr="006815A6">
              <w:rPr>
                <w:sz w:val="16"/>
                <w:szCs w:val="16"/>
              </w:rPr>
              <w:t xml:space="preserve">where A is the sum of the preferred stock component and the return on equity component as determined in (a)(ii) and (a)(iii) above , B is the Equity AFUDC component of Depreciation Expense for Transmission Plant in </w:t>
            </w:r>
          </w:p>
        </w:tc>
      </w:tr>
      <w:tr w14:paraId="7E30D4B4" w14:textId="77777777" w:rsidTr="001D5C80">
        <w:tblPrEx>
          <w:tblW w:w="11688" w:type="dxa"/>
          <w:tblInd w:w="-90" w:type="dxa"/>
          <w:tblCellMar>
            <w:left w:w="0" w:type="dxa"/>
            <w:right w:w="0" w:type="dxa"/>
          </w:tblCellMar>
          <w:tblLook w:val="0000"/>
        </w:tblPrEx>
        <w:trPr>
          <w:trHeight w:val="144"/>
        </w:trPr>
        <w:tc>
          <w:tcPr>
            <w:tcW w:w="646" w:type="dxa"/>
            <w:tcBorders>
              <w:top w:val="nil"/>
              <w:left w:val="nil"/>
              <w:bottom w:val="nil"/>
              <w:right w:val="nil"/>
            </w:tcBorders>
            <w:noWrap/>
          </w:tcPr>
          <w:p w:rsidR="006E7D59" w:rsidRPr="006815A6" w:rsidP="001D5C80" w14:paraId="652EC876" w14:textId="77777777">
            <w:pPr>
              <w:spacing w:after="0"/>
              <w:jc w:val="right"/>
              <w:rPr>
                <w:sz w:val="16"/>
                <w:szCs w:val="16"/>
              </w:rPr>
            </w:pPr>
            <w:r w:rsidRPr="006815A6">
              <w:rPr>
                <w:sz w:val="16"/>
                <w:szCs w:val="16"/>
              </w:rPr>
              <w:t>42</w:t>
            </w:r>
          </w:p>
        </w:tc>
        <w:tc>
          <w:tcPr>
            <w:tcW w:w="614" w:type="dxa"/>
            <w:tcBorders>
              <w:top w:val="nil"/>
              <w:left w:val="nil"/>
              <w:bottom w:val="nil"/>
              <w:right w:val="nil"/>
            </w:tcBorders>
            <w:noWrap/>
            <w:vAlign w:val="bottom"/>
          </w:tcPr>
          <w:p w:rsidR="006E7D59" w:rsidRPr="006815A6" w:rsidP="001D5C80" w14:paraId="4ECD32F4" w14:textId="77777777">
            <w:pPr>
              <w:spacing w:after="0"/>
              <w:rPr>
                <w:sz w:val="16"/>
                <w:szCs w:val="16"/>
              </w:rPr>
            </w:pPr>
          </w:p>
        </w:tc>
        <w:tc>
          <w:tcPr>
            <w:tcW w:w="10428" w:type="dxa"/>
            <w:tcBorders>
              <w:left w:val="nil"/>
              <w:bottom w:val="nil"/>
              <w:right w:val="nil"/>
            </w:tcBorders>
            <w:noWrap/>
            <w:vAlign w:val="bottom"/>
          </w:tcPr>
          <w:p w:rsidR="006E7D59" w:rsidRPr="006815A6" w:rsidP="001D5C80" w14:paraId="31289D8C" w14:textId="77777777">
            <w:pPr>
              <w:spacing w:after="0"/>
              <w:rPr>
                <w:sz w:val="16"/>
                <w:szCs w:val="16"/>
              </w:rPr>
            </w:pPr>
            <w:r w:rsidRPr="006815A6">
              <w:rPr>
                <w:sz w:val="16"/>
                <w:szCs w:val="16"/>
              </w:rPr>
              <w:t>Service as defined at Section 14.1.9.1.16 above, and C is the Transmission Investment Base as shown at Schedule 6, Page 1 of 2, Line 28.</w:t>
            </w:r>
          </w:p>
        </w:tc>
      </w:tr>
      <w:tr w14:paraId="68743256" w14:textId="77777777" w:rsidTr="001D5C80">
        <w:tblPrEx>
          <w:tblW w:w="11688" w:type="dxa"/>
          <w:tblInd w:w="-90" w:type="dxa"/>
          <w:tblCellMar>
            <w:left w:w="0" w:type="dxa"/>
            <w:right w:w="0" w:type="dxa"/>
          </w:tblCellMar>
          <w:tblLook w:val="0000"/>
        </w:tblPrEx>
        <w:trPr>
          <w:trHeight w:val="144"/>
        </w:trPr>
        <w:tc>
          <w:tcPr>
            <w:tcW w:w="646" w:type="dxa"/>
            <w:tcBorders>
              <w:top w:val="nil"/>
              <w:left w:val="nil"/>
              <w:bottom w:val="nil"/>
              <w:right w:val="nil"/>
            </w:tcBorders>
            <w:noWrap/>
          </w:tcPr>
          <w:p w:rsidR="006E7D59" w:rsidRPr="006815A6" w:rsidP="001D5C80" w14:paraId="325CFD38" w14:textId="77777777">
            <w:pPr>
              <w:spacing w:after="0"/>
              <w:jc w:val="right"/>
              <w:rPr>
                <w:sz w:val="16"/>
                <w:szCs w:val="16"/>
              </w:rPr>
            </w:pPr>
            <w:r w:rsidRPr="006815A6">
              <w:rPr>
                <w:sz w:val="16"/>
                <w:szCs w:val="16"/>
              </w:rPr>
              <w:t>43</w:t>
            </w:r>
          </w:p>
        </w:tc>
        <w:tc>
          <w:tcPr>
            <w:tcW w:w="614" w:type="dxa"/>
            <w:tcBorders>
              <w:top w:val="nil"/>
              <w:left w:val="nil"/>
              <w:bottom w:val="nil"/>
              <w:right w:val="nil"/>
            </w:tcBorders>
            <w:noWrap/>
            <w:vAlign w:val="bottom"/>
          </w:tcPr>
          <w:p w:rsidR="006E7D59" w:rsidRPr="006815A6" w:rsidP="001D5C80" w14:paraId="346B22B0" w14:textId="77777777">
            <w:pPr>
              <w:spacing w:after="0"/>
              <w:rPr>
                <w:sz w:val="16"/>
                <w:szCs w:val="16"/>
              </w:rPr>
            </w:pPr>
          </w:p>
        </w:tc>
        <w:tc>
          <w:tcPr>
            <w:tcW w:w="10428" w:type="dxa"/>
            <w:tcBorders>
              <w:top w:val="nil"/>
              <w:left w:val="nil"/>
              <w:bottom w:val="nil"/>
              <w:right w:val="nil"/>
            </w:tcBorders>
            <w:noWrap/>
            <w:vAlign w:val="bottom"/>
          </w:tcPr>
          <w:p w:rsidR="006E7D59" w:rsidRPr="006815A6" w:rsidP="001D5C80" w14:paraId="0D1E8F82" w14:textId="77777777">
            <w:pPr>
              <w:spacing w:after="0"/>
              <w:rPr>
                <w:sz w:val="16"/>
                <w:szCs w:val="16"/>
              </w:rPr>
            </w:pPr>
          </w:p>
        </w:tc>
      </w:tr>
      <w:tr w14:paraId="50AE0291" w14:textId="77777777" w:rsidTr="001D5C80">
        <w:tblPrEx>
          <w:tblW w:w="11688" w:type="dxa"/>
          <w:tblInd w:w="-90" w:type="dxa"/>
          <w:tblCellMar>
            <w:left w:w="0" w:type="dxa"/>
            <w:right w:w="0" w:type="dxa"/>
          </w:tblCellMar>
          <w:tblLook w:val="0000"/>
        </w:tblPrEx>
        <w:trPr>
          <w:trHeight w:val="144"/>
        </w:trPr>
        <w:tc>
          <w:tcPr>
            <w:tcW w:w="646" w:type="dxa"/>
            <w:tcBorders>
              <w:top w:val="nil"/>
              <w:left w:val="nil"/>
              <w:bottom w:val="nil"/>
              <w:right w:val="nil"/>
            </w:tcBorders>
            <w:noWrap/>
          </w:tcPr>
          <w:p w:rsidR="006E7D59" w:rsidRPr="006815A6" w:rsidP="001D5C80" w14:paraId="4CBBEB5A" w14:textId="77777777">
            <w:pPr>
              <w:spacing w:after="0"/>
              <w:jc w:val="right"/>
              <w:rPr>
                <w:sz w:val="16"/>
                <w:szCs w:val="16"/>
              </w:rPr>
            </w:pPr>
            <w:r w:rsidRPr="006815A6">
              <w:rPr>
                <w:sz w:val="16"/>
                <w:szCs w:val="16"/>
              </w:rPr>
              <w:t>44</w:t>
            </w:r>
          </w:p>
        </w:tc>
        <w:tc>
          <w:tcPr>
            <w:tcW w:w="614" w:type="dxa"/>
            <w:tcBorders>
              <w:top w:val="nil"/>
              <w:left w:val="nil"/>
              <w:bottom w:val="nil"/>
              <w:right w:val="nil"/>
            </w:tcBorders>
            <w:noWrap/>
            <w:vAlign w:val="bottom"/>
          </w:tcPr>
          <w:p w:rsidR="006E7D59" w:rsidRPr="006815A6" w:rsidP="001D5C80" w14:paraId="6040BAED" w14:textId="77777777">
            <w:pPr>
              <w:spacing w:after="0"/>
              <w:rPr>
                <w:sz w:val="16"/>
                <w:szCs w:val="16"/>
              </w:rPr>
            </w:pPr>
          </w:p>
        </w:tc>
        <w:tc>
          <w:tcPr>
            <w:tcW w:w="10428" w:type="dxa"/>
            <w:tcBorders>
              <w:top w:val="nil"/>
              <w:left w:val="nil"/>
              <w:bottom w:val="nil"/>
              <w:right w:val="nil"/>
            </w:tcBorders>
            <w:noWrap/>
            <w:vAlign w:val="bottom"/>
          </w:tcPr>
          <w:p w:rsidR="006E7D59" w:rsidRPr="006815A6" w:rsidP="001D5C80" w14:paraId="2E501122" w14:textId="77777777">
            <w:pPr>
              <w:spacing w:after="0"/>
              <w:rPr>
                <w:sz w:val="16"/>
                <w:szCs w:val="16"/>
              </w:rPr>
            </w:pPr>
          </w:p>
        </w:tc>
      </w:tr>
      <w:tr w14:paraId="3FA71DBF" w14:textId="77777777" w:rsidTr="001D5C80">
        <w:tblPrEx>
          <w:tblW w:w="11688" w:type="dxa"/>
          <w:tblInd w:w="-90" w:type="dxa"/>
          <w:tblCellMar>
            <w:left w:w="0" w:type="dxa"/>
            <w:right w:w="0" w:type="dxa"/>
          </w:tblCellMar>
          <w:tblLook w:val="0000"/>
        </w:tblPrEx>
        <w:trPr>
          <w:trHeight w:val="144"/>
        </w:trPr>
        <w:tc>
          <w:tcPr>
            <w:tcW w:w="646" w:type="dxa"/>
            <w:tcBorders>
              <w:top w:val="nil"/>
              <w:left w:val="nil"/>
              <w:bottom w:val="nil"/>
              <w:right w:val="nil"/>
            </w:tcBorders>
            <w:noWrap/>
          </w:tcPr>
          <w:p w:rsidR="006E7D59" w:rsidRPr="006815A6" w:rsidP="001D5C80" w14:paraId="3EA55DE0" w14:textId="77777777">
            <w:pPr>
              <w:spacing w:after="0"/>
              <w:jc w:val="right"/>
              <w:rPr>
                <w:sz w:val="16"/>
                <w:szCs w:val="16"/>
              </w:rPr>
            </w:pPr>
            <w:r w:rsidRPr="006815A6">
              <w:rPr>
                <w:sz w:val="16"/>
                <w:szCs w:val="16"/>
              </w:rPr>
              <w:t>45</w:t>
            </w:r>
          </w:p>
        </w:tc>
        <w:tc>
          <w:tcPr>
            <w:tcW w:w="614" w:type="dxa"/>
            <w:tcBorders>
              <w:top w:val="nil"/>
              <w:left w:val="nil"/>
              <w:bottom w:val="nil"/>
              <w:right w:val="nil"/>
            </w:tcBorders>
            <w:noWrap/>
            <w:vAlign w:val="bottom"/>
          </w:tcPr>
          <w:p w:rsidR="006E7D59" w:rsidRPr="006815A6" w:rsidP="001D5C80" w14:paraId="690F351C" w14:textId="77777777">
            <w:pPr>
              <w:spacing w:after="0"/>
              <w:rPr>
                <w:sz w:val="16"/>
                <w:szCs w:val="16"/>
              </w:rPr>
            </w:pPr>
          </w:p>
        </w:tc>
        <w:tc>
          <w:tcPr>
            <w:tcW w:w="10428" w:type="dxa"/>
            <w:tcBorders>
              <w:top w:val="nil"/>
              <w:left w:val="nil"/>
              <w:bottom w:val="nil"/>
              <w:right w:val="nil"/>
            </w:tcBorders>
            <w:noWrap/>
            <w:vAlign w:val="bottom"/>
          </w:tcPr>
          <w:p w:rsidR="006E7D59" w:rsidRPr="006815A6" w:rsidP="001D5C80" w14:paraId="0775721B" w14:textId="77777777">
            <w:pPr>
              <w:spacing w:after="0"/>
              <w:rPr>
                <w:sz w:val="16"/>
                <w:szCs w:val="16"/>
              </w:rPr>
            </w:pPr>
          </w:p>
        </w:tc>
      </w:tr>
    </w:tbl>
    <w:p w:rsidR="006E7D59" w:rsidRPr="006815A6" w:rsidP="001D5C80" w14:paraId="092CFB1C" w14:textId="77777777">
      <w:pPr>
        <w:spacing w:after="0" w:line="20" w:lineRule="exact"/>
        <w:rPr>
          <w:rFonts w:cs="Tahoma"/>
          <w:sz w:val="16"/>
          <w:szCs w:val="16"/>
        </w:rPr>
      </w:pPr>
    </w:p>
    <w:tbl>
      <w:tblPr>
        <w:tblW w:w="10800" w:type="dxa"/>
        <w:tblInd w:w="18" w:type="dxa"/>
        <w:tblLayout w:type="fixed"/>
        <w:tblLook w:val="0000"/>
      </w:tblPr>
      <w:tblGrid>
        <w:gridCol w:w="630"/>
        <w:gridCol w:w="472"/>
        <w:gridCol w:w="1238"/>
        <w:gridCol w:w="360"/>
        <w:gridCol w:w="720"/>
        <w:gridCol w:w="360"/>
        <w:gridCol w:w="360"/>
        <w:gridCol w:w="720"/>
        <w:gridCol w:w="241"/>
        <w:gridCol w:w="659"/>
        <w:gridCol w:w="664"/>
        <w:gridCol w:w="241"/>
        <w:gridCol w:w="1255"/>
        <w:gridCol w:w="1440"/>
        <w:gridCol w:w="1440"/>
      </w:tblGrid>
      <w:tr w14:paraId="330C5872" w14:textId="77777777" w:rsidTr="001D5C80">
        <w:tblPrEx>
          <w:tblW w:w="10800" w:type="dxa"/>
          <w:tblInd w:w="18" w:type="dxa"/>
          <w:tblLayout w:type="fixed"/>
          <w:tblLook w:val="0000"/>
        </w:tblPrEx>
        <w:trPr>
          <w:trHeight w:val="144"/>
        </w:trPr>
        <w:tc>
          <w:tcPr>
            <w:tcW w:w="630" w:type="dxa"/>
            <w:tcBorders>
              <w:top w:val="nil"/>
              <w:left w:val="nil"/>
              <w:bottom w:val="nil"/>
              <w:right w:val="nil"/>
            </w:tcBorders>
            <w:noWrap/>
            <w:vAlign w:val="bottom"/>
          </w:tcPr>
          <w:p w:rsidR="006E7D59" w:rsidRPr="006815A6" w:rsidP="001D5C80" w14:paraId="1DAA2908" w14:textId="77777777">
            <w:pPr>
              <w:spacing w:after="0"/>
              <w:jc w:val="center"/>
              <w:rPr>
                <w:sz w:val="16"/>
                <w:szCs w:val="16"/>
              </w:rPr>
            </w:pPr>
            <w:r w:rsidRPr="006815A6">
              <w:rPr>
                <w:sz w:val="16"/>
                <w:szCs w:val="16"/>
              </w:rPr>
              <w:t>46</w:t>
            </w:r>
          </w:p>
        </w:tc>
        <w:tc>
          <w:tcPr>
            <w:tcW w:w="472" w:type="dxa"/>
            <w:tcBorders>
              <w:top w:val="nil"/>
              <w:left w:val="nil"/>
              <w:bottom w:val="nil"/>
              <w:right w:val="nil"/>
            </w:tcBorders>
            <w:noWrap/>
            <w:vAlign w:val="bottom"/>
          </w:tcPr>
          <w:p w:rsidR="006E7D59" w:rsidRPr="006815A6" w:rsidP="001D5C80" w14:paraId="23F4D2CD" w14:textId="77777777">
            <w:pPr>
              <w:spacing w:after="0"/>
              <w:jc w:val="right"/>
              <w:rPr>
                <w:sz w:val="16"/>
                <w:szCs w:val="16"/>
              </w:rPr>
            </w:pPr>
          </w:p>
        </w:tc>
        <w:tc>
          <w:tcPr>
            <w:tcW w:w="1238" w:type="dxa"/>
            <w:tcBorders>
              <w:top w:val="nil"/>
              <w:left w:val="nil"/>
              <w:bottom w:val="nil"/>
              <w:right w:val="nil"/>
            </w:tcBorders>
            <w:vAlign w:val="bottom"/>
          </w:tcPr>
          <w:p w:rsidR="006E7D59" w:rsidRPr="006815A6" w:rsidP="001D5C80" w14:paraId="0247D379" w14:textId="77777777">
            <w:pPr>
              <w:spacing w:after="0"/>
              <w:jc w:val="right"/>
              <w:rPr>
                <w:sz w:val="16"/>
                <w:szCs w:val="16"/>
              </w:rPr>
            </w:pPr>
          </w:p>
        </w:tc>
        <w:tc>
          <w:tcPr>
            <w:tcW w:w="360" w:type="dxa"/>
            <w:tcBorders>
              <w:top w:val="nil"/>
              <w:left w:val="nil"/>
              <w:bottom w:val="nil"/>
              <w:right w:val="nil"/>
            </w:tcBorders>
            <w:noWrap/>
            <w:vAlign w:val="bottom"/>
          </w:tcPr>
          <w:p w:rsidR="006E7D59" w:rsidRPr="006815A6" w:rsidP="001D5C80" w14:paraId="188889FF" w14:textId="77777777">
            <w:pPr>
              <w:spacing w:after="0"/>
              <w:ind w:left="-108"/>
              <w:rPr>
                <w:sz w:val="16"/>
                <w:szCs w:val="16"/>
              </w:rPr>
            </w:pPr>
            <w:r w:rsidRPr="006815A6">
              <w:rPr>
                <w:sz w:val="16"/>
                <w:szCs w:val="16"/>
              </w:rPr>
              <w:t>=    (</w:t>
            </w:r>
          </w:p>
        </w:tc>
        <w:tc>
          <w:tcPr>
            <w:tcW w:w="720" w:type="dxa"/>
            <w:tcBorders>
              <w:top w:val="nil"/>
              <w:left w:val="nil"/>
              <w:bottom w:val="nil"/>
              <w:right w:val="nil"/>
            </w:tcBorders>
            <w:noWrap/>
            <w:vAlign w:val="bottom"/>
          </w:tcPr>
          <w:p w:rsidR="006E7D59" w:rsidRPr="006815A6" w:rsidP="001D5C80" w14:paraId="4922C897" w14:textId="77777777">
            <w:pPr>
              <w:spacing w:after="0"/>
              <w:jc w:val="center"/>
              <w:rPr>
                <w:sz w:val="16"/>
                <w:szCs w:val="16"/>
              </w:rPr>
            </w:pPr>
            <w:r w:rsidRPr="006815A6">
              <w:rPr>
                <w:sz w:val="16"/>
                <w:szCs w:val="16"/>
              </w:rPr>
              <w:t>#DIV/0!</w:t>
            </w:r>
          </w:p>
        </w:tc>
        <w:tc>
          <w:tcPr>
            <w:tcW w:w="360" w:type="dxa"/>
            <w:tcBorders>
              <w:top w:val="nil"/>
              <w:left w:val="nil"/>
              <w:bottom w:val="nil"/>
              <w:right w:val="nil"/>
            </w:tcBorders>
            <w:noWrap/>
            <w:vAlign w:val="bottom"/>
          </w:tcPr>
          <w:p w:rsidR="006E7D59" w:rsidRPr="006815A6" w:rsidP="001D5C80" w14:paraId="5676283D" w14:textId="77777777">
            <w:pPr>
              <w:spacing w:after="0"/>
              <w:jc w:val="center"/>
              <w:rPr>
                <w:sz w:val="16"/>
                <w:szCs w:val="16"/>
              </w:rPr>
            </w:pPr>
            <w:r w:rsidRPr="006815A6">
              <w:rPr>
                <w:sz w:val="16"/>
                <w:szCs w:val="16"/>
              </w:rPr>
              <w:t>+</w:t>
            </w:r>
            <w:r w:rsidRPr="006815A6" w:rsidR="002F2F5A">
              <w:rPr>
                <w:sz w:val="16"/>
                <w:szCs w:val="16"/>
              </w:rPr>
              <w:t xml:space="preserve"> </w:t>
            </w:r>
            <w:r w:rsidRPr="006815A6">
              <w:rPr>
                <w:sz w:val="16"/>
                <w:szCs w:val="16"/>
              </w:rPr>
              <w:t>(</w:t>
            </w:r>
          </w:p>
        </w:tc>
        <w:tc>
          <w:tcPr>
            <w:tcW w:w="360" w:type="dxa"/>
            <w:tcBorders>
              <w:top w:val="nil"/>
              <w:left w:val="nil"/>
              <w:bottom w:val="nil"/>
              <w:right w:val="nil"/>
            </w:tcBorders>
            <w:noWrap/>
            <w:vAlign w:val="bottom"/>
          </w:tcPr>
          <w:p w:rsidR="006E7D59" w:rsidRPr="006815A6" w:rsidP="001D5C80" w14:paraId="0DF28EC5" w14:textId="77777777">
            <w:pPr>
              <w:spacing w:after="0"/>
              <w:jc w:val="center"/>
              <w:rPr>
                <w:sz w:val="16"/>
                <w:szCs w:val="16"/>
              </w:rPr>
            </w:pPr>
            <w:r w:rsidRPr="006815A6">
              <w:rPr>
                <w:sz w:val="16"/>
                <w:szCs w:val="16"/>
              </w:rPr>
              <w:t>$0</w:t>
            </w:r>
          </w:p>
        </w:tc>
        <w:tc>
          <w:tcPr>
            <w:tcW w:w="720" w:type="dxa"/>
            <w:tcBorders>
              <w:top w:val="nil"/>
              <w:left w:val="nil"/>
              <w:bottom w:val="nil"/>
              <w:right w:val="nil"/>
            </w:tcBorders>
            <w:noWrap/>
            <w:vAlign w:val="bottom"/>
          </w:tcPr>
          <w:p w:rsidR="006E7D59" w:rsidRPr="006815A6" w:rsidP="001D5C80" w14:paraId="2D5BD08B" w14:textId="77777777">
            <w:pPr>
              <w:spacing w:after="0"/>
              <w:jc w:val="center"/>
              <w:rPr>
                <w:b/>
                <w:sz w:val="16"/>
                <w:szCs w:val="16"/>
              </w:rPr>
            </w:pPr>
            <w:r w:rsidRPr="006815A6">
              <w:rPr>
                <w:b/>
                <w:sz w:val="16"/>
                <w:szCs w:val="16"/>
              </w:rPr>
              <w:t>) /</w:t>
            </w:r>
          </w:p>
        </w:tc>
        <w:tc>
          <w:tcPr>
            <w:tcW w:w="241" w:type="dxa"/>
            <w:tcBorders>
              <w:top w:val="nil"/>
              <w:left w:val="nil"/>
              <w:bottom w:val="nil"/>
              <w:right w:val="nil"/>
            </w:tcBorders>
            <w:noWrap/>
            <w:vAlign w:val="bottom"/>
          </w:tcPr>
          <w:p w:rsidR="006E7D59" w:rsidRPr="006815A6" w:rsidP="001D5C80" w14:paraId="365C2815" w14:textId="77777777">
            <w:pPr>
              <w:spacing w:after="0"/>
              <w:rPr>
                <w:sz w:val="16"/>
                <w:szCs w:val="16"/>
              </w:rPr>
            </w:pPr>
          </w:p>
        </w:tc>
        <w:tc>
          <w:tcPr>
            <w:tcW w:w="659" w:type="dxa"/>
            <w:tcBorders>
              <w:top w:val="nil"/>
              <w:left w:val="nil"/>
              <w:bottom w:val="nil"/>
              <w:right w:val="nil"/>
            </w:tcBorders>
            <w:noWrap/>
            <w:vAlign w:val="bottom"/>
          </w:tcPr>
          <w:p w:rsidR="006E7D59" w:rsidRPr="006815A6" w:rsidP="001D5C80" w14:paraId="087A8154" w14:textId="77777777">
            <w:pPr>
              <w:spacing w:after="0"/>
              <w:jc w:val="center"/>
              <w:rPr>
                <w:sz w:val="16"/>
                <w:szCs w:val="16"/>
              </w:rPr>
            </w:pPr>
            <w:r w:rsidRPr="006815A6">
              <w:rPr>
                <w:sz w:val="16"/>
                <w:szCs w:val="16"/>
              </w:rPr>
              <w:t>#DIV/0!</w:t>
            </w:r>
          </w:p>
        </w:tc>
        <w:tc>
          <w:tcPr>
            <w:tcW w:w="664" w:type="dxa"/>
            <w:tcBorders>
              <w:top w:val="nil"/>
              <w:left w:val="nil"/>
              <w:bottom w:val="nil"/>
              <w:right w:val="nil"/>
            </w:tcBorders>
            <w:noWrap/>
            <w:vAlign w:val="bottom"/>
          </w:tcPr>
          <w:p w:rsidR="006E7D59" w:rsidRPr="006815A6" w:rsidP="001D5C80" w14:paraId="5EC022DE" w14:textId="77777777">
            <w:pPr>
              <w:spacing w:after="0"/>
              <w:jc w:val="center"/>
              <w:rPr>
                <w:sz w:val="16"/>
                <w:szCs w:val="16"/>
              </w:rPr>
            </w:pPr>
            <w:r w:rsidRPr="006815A6">
              <w:rPr>
                <w:sz w:val="16"/>
                <w:szCs w:val="16"/>
              </w:rPr>
              <w:t>+</w:t>
            </w:r>
          </w:p>
        </w:tc>
        <w:tc>
          <w:tcPr>
            <w:tcW w:w="241" w:type="dxa"/>
            <w:tcBorders>
              <w:top w:val="nil"/>
              <w:left w:val="nil"/>
              <w:bottom w:val="nil"/>
              <w:right w:val="nil"/>
            </w:tcBorders>
            <w:noWrap/>
            <w:vAlign w:val="bottom"/>
          </w:tcPr>
          <w:p w:rsidR="006E7D59" w:rsidRPr="006815A6" w:rsidP="001D5C80" w14:paraId="0C069710" w14:textId="77777777">
            <w:pPr>
              <w:spacing w:after="0"/>
              <w:jc w:val="center"/>
              <w:rPr>
                <w:sz w:val="16"/>
                <w:szCs w:val="16"/>
              </w:rPr>
            </w:pPr>
          </w:p>
        </w:tc>
        <w:tc>
          <w:tcPr>
            <w:tcW w:w="1255" w:type="dxa"/>
            <w:tcBorders>
              <w:top w:val="nil"/>
              <w:left w:val="nil"/>
              <w:bottom w:val="nil"/>
              <w:right w:val="nil"/>
            </w:tcBorders>
            <w:noWrap/>
            <w:vAlign w:val="bottom"/>
          </w:tcPr>
          <w:p w:rsidR="006E7D59" w:rsidRPr="006815A6" w:rsidP="001D5C80" w14:paraId="73DDF050" w14:textId="77777777">
            <w:pPr>
              <w:spacing w:after="0"/>
              <w:jc w:val="center"/>
              <w:rPr>
                <w:sz w:val="16"/>
                <w:szCs w:val="16"/>
              </w:rPr>
            </w:pPr>
            <w:r w:rsidRPr="006815A6">
              <w:rPr>
                <w:sz w:val="16"/>
                <w:szCs w:val="16"/>
              </w:rPr>
              <w:t>#DIV/0!</w:t>
            </w:r>
          </w:p>
        </w:tc>
        <w:tc>
          <w:tcPr>
            <w:tcW w:w="1440" w:type="dxa"/>
            <w:tcBorders>
              <w:top w:val="nil"/>
              <w:left w:val="nil"/>
              <w:bottom w:val="single" w:sz="4" w:space="0" w:color="auto"/>
              <w:right w:val="nil"/>
            </w:tcBorders>
            <w:noWrap/>
            <w:vAlign w:val="bottom"/>
          </w:tcPr>
          <w:p w:rsidR="006E7D59" w:rsidRPr="006815A6" w:rsidP="001D5C80" w14:paraId="24593369" w14:textId="77777777">
            <w:pPr>
              <w:spacing w:after="0"/>
              <w:rPr>
                <w:sz w:val="16"/>
                <w:szCs w:val="16"/>
              </w:rPr>
            </w:pPr>
            <w:r w:rsidRPr="006815A6">
              <w:rPr>
                <w:sz w:val="16"/>
                <w:szCs w:val="16"/>
              </w:rPr>
              <w:t>)     X</w:t>
            </w:r>
          </w:p>
        </w:tc>
        <w:tc>
          <w:tcPr>
            <w:tcW w:w="1440" w:type="dxa"/>
            <w:tcBorders>
              <w:top w:val="nil"/>
              <w:left w:val="nil"/>
              <w:bottom w:val="single" w:sz="4" w:space="0" w:color="auto"/>
              <w:right w:val="nil"/>
            </w:tcBorders>
            <w:vAlign w:val="bottom"/>
          </w:tcPr>
          <w:p w:rsidR="006E7D59" w:rsidRPr="006815A6" w:rsidP="001D5C80" w14:paraId="0D1610D9" w14:textId="77777777">
            <w:pPr>
              <w:spacing w:after="0" w:line="120" w:lineRule="exact"/>
              <w:ind w:left="108"/>
              <w:rPr>
                <w:sz w:val="16"/>
                <w:szCs w:val="16"/>
              </w:rPr>
            </w:pPr>
          </w:p>
          <w:p w:rsidR="006E7D59" w:rsidRPr="006815A6" w:rsidP="001D5C80" w14:paraId="2291162C" w14:textId="77777777">
            <w:pPr>
              <w:spacing w:after="0"/>
              <w:rPr>
                <w:sz w:val="16"/>
                <w:szCs w:val="16"/>
                <w:highlight w:val="yellow"/>
              </w:rPr>
            </w:pPr>
          </w:p>
        </w:tc>
      </w:tr>
      <w:tr w14:paraId="03839C5A" w14:textId="77777777" w:rsidTr="001D5C80">
        <w:tblPrEx>
          <w:tblW w:w="10800" w:type="dxa"/>
          <w:tblInd w:w="18" w:type="dxa"/>
          <w:tblLayout w:type="fixed"/>
          <w:tblLook w:val="0000"/>
        </w:tblPrEx>
        <w:trPr>
          <w:trHeight w:val="144"/>
        </w:trPr>
        <w:tc>
          <w:tcPr>
            <w:tcW w:w="630" w:type="dxa"/>
            <w:tcBorders>
              <w:top w:val="nil"/>
              <w:left w:val="nil"/>
              <w:bottom w:val="nil"/>
              <w:right w:val="nil"/>
            </w:tcBorders>
            <w:noWrap/>
          </w:tcPr>
          <w:p w:rsidR="006E7D59" w:rsidRPr="006815A6" w:rsidP="001D5C80" w14:paraId="7BA9EBAC" w14:textId="77777777">
            <w:pPr>
              <w:spacing w:after="0"/>
              <w:jc w:val="center"/>
              <w:rPr>
                <w:sz w:val="16"/>
                <w:szCs w:val="16"/>
              </w:rPr>
            </w:pPr>
            <w:r w:rsidRPr="006815A6">
              <w:rPr>
                <w:sz w:val="16"/>
                <w:szCs w:val="16"/>
              </w:rPr>
              <w:t>47</w:t>
            </w:r>
          </w:p>
        </w:tc>
        <w:tc>
          <w:tcPr>
            <w:tcW w:w="1710" w:type="dxa"/>
            <w:gridSpan w:val="2"/>
            <w:tcBorders>
              <w:top w:val="nil"/>
              <w:left w:val="nil"/>
              <w:right w:val="nil"/>
            </w:tcBorders>
            <w:noWrap/>
            <w:vAlign w:val="bottom"/>
          </w:tcPr>
          <w:p w:rsidR="006E7D59" w:rsidRPr="006815A6" w:rsidP="001D5C80" w14:paraId="40C312A8" w14:textId="77777777">
            <w:pPr>
              <w:spacing w:after="0"/>
              <w:rPr>
                <w:sz w:val="16"/>
                <w:szCs w:val="16"/>
              </w:rPr>
            </w:pPr>
          </w:p>
        </w:tc>
        <w:tc>
          <w:tcPr>
            <w:tcW w:w="360" w:type="dxa"/>
            <w:tcBorders>
              <w:top w:val="nil"/>
              <w:left w:val="nil"/>
              <w:bottom w:val="nil"/>
              <w:right w:val="nil"/>
            </w:tcBorders>
            <w:noWrap/>
            <w:vAlign w:val="bottom"/>
          </w:tcPr>
          <w:p w:rsidR="006E7D59" w:rsidRPr="006815A6" w:rsidP="001D5C80" w14:paraId="16AF8389" w14:textId="77777777">
            <w:pPr>
              <w:spacing w:after="0"/>
              <w:jc w:val="right"/>
              <w:rPr>
                <w:sz w:val="16"/>
                <w:szCs w:val="16"/>
              </w:rPr>
            </w:pPr>
            <w:r w:rsidRPr="006815A6">
              <w:rPr>
                <w:sz w:val="16"/>
                <w:szCs w:val="16"/>
              </w:rPr>
              <w:t>(</w:t>
            </w:r>
          </w:p>
        </w:tc>
        <w:tc>
          <w:tcPr>
            <w:tcW w:w="720" w:type="dxa"/>
            <w:tcBorders>
              <w:top w:val="single" w:sz="4" w:space="0" w:color="000000"/>
              <w:left w:val="nil"/>
              <w:bottom w:val="nil"/>
              <w:right w:val="nil"/>
            </w:tcBorders>
            <w:noWrap/>
            <w:vAlign w:val="bottom"/>
          </w:tcPr>
          <w:p w:rsidR="006E7D59" w:rsidRPr="006815A6" w:rsidP="001D5C80" w14:paraId="6655E3B4" w14:textId="77777777">
            <w:pPr>
              <w:spacing w:after="0"/>
              <w:jc w:val="center"/>
              <w:rPr>
                <w:sz w:val="16"/>
                <w:szCs w:val="16"/>
              </w:rPr>
            </w:pPr>
            <w:r w:rsidRPr="006815A6">
              <w:rPr>
                <w:sz w:val="16"/>
                <w:szCs w:val="16"/>
              </w:rPr>
              <w:t> 1</w:t>
            </w:r>
          </w:p>
        </w:tc>
        <w:tc>
          <w:tcPr>
            <w:tcW w:w="360" w:type="dxa"/>
            <w:tcBorders>
              <w:top w:val="single" w:sz="4" w:space="0" w:color="000000"/>
              <w:left w:val="nil"/>
              <w:bottom w:val="nil"/>
              <w:right w:val="nil"/>
            </w:tcBorders>
            <w:noWrap/>
            <w:vAlign w:val="bottom"/>
          </w:tcPr>
          <w:p w:rsidR="006E7D59" w:rsidRPr="006815A6" w:rsidP="001D5C80" w14:paraId="080D4E6E" w14:textId="77777777">
            <w:pPr>
              <w:spacing w:after="0"/>
              <w:jc w:val="center"/>
              <w:rPr>
                <w:sz w:val="16"/>
                <w:szCs w:val="16"/>
              </w:rPr>
            </w:pPr>
            <w:r w:rsidRPr="006815A6">
              <w:rPr>
                <w:sz w:val="16"/>
                <w:szCs w:val="16"/>
              </w:rPr>
              <w:t> </w:t>
            </w:r>
          </w:p>
        </w:tc>
        <w:tc>
          <w:tcPr>
            <w:tcW w:w="360" w:type="dxa"/>
            <w:tcBorders>
              <w:top w:val="single" w:sz="4" w:space="0" w:color="000000"/>
              <w:left w:val="nil"/>
              <w:bottom w:val="nil"/>
              <w:right w:val="nil"/>
            </w:tcBorders>
            <w:noWrap/>
            <w:vAlign w:val="bottom"/>
          </w:tcPr>
          <w:p w:rsidR="006E7D59" w:rsidRPr="006815A6" w:rsidP="001D5C80" w14:paraId="018683DE" w14:textId="77777777">
            <w:pPr>
              <w:spacing w:after="0"/>
              <w:jc w:val="center"/>
              <w:rPr>
                <w:sz w:val="16"/>
                <w:szCs w:val="16"/>
              </w:rPr>
            </w:pPr>
          </w:p>
        </w:tc>
        <w:tc>
          <w:tcPr>
            <w:tcW w:w="720" w:type="dxa"/>
            <w:tcBorders>
              <w:top w:val="single" w:sz="4" w:space="0" w:color="000000"/>
              <w:left w:val="nil"/>
              <w:bottom w:val="nil"/>
              <w:right w:val="nil"/>
            </w:tcBorders>
            <w:noWrap/>
            <w:vAlign w:val="bottom"/>
          </w:tcPr>
          <w:p w:rsidR="006E7D59" w:rsidRPr="006815A6" w:rsidP="001D5C80" w14:paraId="207D8E14" w14:textId="77777777">
            <w:pPr>
              <w:spacing w:after="0"/>
              <w:jc w:val="center"/>
              <w:rPr>
                <w:sz w:val="16"/>
                <w:szCs w:val="16"/>
              </w:rPr>
            </w:pPr>
            <w:r w:rsidRPr="006815A6">
              <w:rPr>
                <w:sz w:val="16"/>
                <w:szCs w:val="16"/>
              </w:rPr>
              <w:t> </w:t>
            </w:r>
          </w:p>
        </w:tc>
        <w:tc>
          <w:tcPr>
            <w:tcW w:w="241" w:type="dxa"/>
            <w:tcBorders>
              <w:top w:val="single" w:sz="4" w:space="0" w:color="000000"/>
              <w:left w:val="nil"/>
              <w:bottom w:val="nil"/>
              <w:right w:val="nil"/>
            </w:tcBorders>
            <w:noWrap/>
            <w:vAlign w:val="bottom"/>
          </w:tcPr>
          <w:p w:rsidR="006E7D59" w:rsidRPr="006815A6" w:rsidP="001D5C80" w14:paraId="0BC0521D" w14:textId="77777777">
            <w:pPr>
              <w:spacing w:after="0"/>
              <w:jc w:val="center"/>
              <w:rPr>
                <w:sz w:val="16"/>
                <w:szCs w:val="16"/>
              </w:rPr>
            </w:pPr>
            <w:r w:rsidRPr="006815A6">
              <w:rPr>
                <w:sz w:val="16"/>
                <w:szCs w:val="16"/>
              </w:rPr>
              <w:t> </w:t>
            </w:r>
          </w:p>
        </w:tc>
        <w:tc>
          <w:tcPr>
            <w:tcW w:w="659" w:type="dxa"/>
            <w:tcBorders>
              <w:top w:val="single" w:sz="4" w:space="0" w:color="000000"/>
              <w:left w:val="nil"/>
              <w:bottom w:val="nil"/>
              <w:right w:val="nil"/>
            </w:tcBorders>
            <w:noWrap/>
            <w:vAlign w:val="bottom"/>
          </w:tcPr>
          <w:p w:rsidR="006E7D59" w:rsidRPr="006815A6" w:rsidP="001D5C80" w14:paraId="6C1ACE07" w14:textId="77777777">
            <w:pPr>
              <w:spacing w:after="0"/>
              <w:jc w:val="center"/>
              <w:rPr>
                <w:sz w:val="16"/>
                <w:szCs w:val="16"/>
              </w:rPr>
            </w:pPr>
            <w:r w:rsidRPr="006815A6">
              <w:rPr>
                <w:sz w:val="16"/>
                <w:szCs w:val="16"/>
              </w:rPr>
              <w:t> </w:t>
            </w:r>
          </w:p>
        </w:tc>
        <w:tc>
          <w:tcPr>
            <w:tcW w:w="664" w:type="dxa"/>
            <w:tcBorders>
              <w:top w:val="single" w:sz="4" w:space="0" w:color="000000"/>
              <w:left w:val="nil"/>
              <w:bottom w:val="nil"/>
              <w:right w:val="nil"/>
            </w:tcBorders>
            <w:noWrap/>
            <w:vAlign w:val="bottom"/>
          </w:tcPr>
          <w:p w:rsidR="006E7D59" w:rsidRPr="006815A6" w:rsidP="001D5C80" w14:paraId="5B5EE089" w14:textId="77777777">
            <w:pPr>
              <w:spacing w:after="0"/>
              <w:jc w:val="center"/>
              <w:rPr>
                <w:sz w:val="16"/>
                <w:szCs w:val="16"/>
              </w:rPr>
            </w:pPr>
            <w:r w:rsidRPr="006815A6">
              <w:rPr>
                <w:sz w:val="16"/>
                <w:szCs w:val="16"/>
              </w:rPr>
              <w:t>-</w:t>
            </w:r>
          </w:p>
        </w:tc>
        <w:tc>
          <w:tcPr>
            <w:tcW w:w="241" w:type="dxa"/>
            <w:tcBorders>
              <w:top w:val="single" w:sz="4" w:space="0" w:color="000000"/>
              <w:left w:val="nil"/>
              <w:bottom w:val="nil"/>
              <w:right w:val="nil"/>
            </w:tcBorders>
            <w:noWrap/>
            <w:vAlign w:val="bottom"/>
          </w:tcPr>
          <w:p w:rsidR="006E7D59" w:rsidRPr="006815A6" w:rsidP="001D5C80" w14:paraId="61D8BEE9" w14:textId="77777777">
            <w:pPr>
              <w:spacing w:after="0"/>
              <w:jc w:val="center"/>
              <w:rPr>
                <w:sz w:val="16"/>
                <w:szCs w:val="16"/>
              </w:rPr>
            </w:pPr>
            <w:r w:rsidRPr="006815A6">
              <w:rPr>
                <w:sz w:val="16"/>
                <w:szCs w:val="16"/>
              </w:rPr>
              <w:t> </w:t>
            </w:r>
          </w:p>
        </w:tc>
        <w:tc>
          <w:tcPr>
            <w:tcW w:w="1255" w:type="dxa"/>
            <w:tcBorders>
              <w:top w:val="single" w:sz="4" w:space="0" w:color="000000"/>
              <w:left w:val="nil"/>
              <w:bottom w:val="nil"/>
              <w:right w:val="nil"/>
            </w:tcBorders>
            <w:noWrap/>
            <w:vAlign w:val="bottom"/>
          </w:tcPr>
          <w:p w:rsidR="006E7D59" w:rsidRPr="006815A6" w:rsidP="001D5C80" w14:paraId="5320D400" w14:textId="77777777">
            <w:pPr>
              <w:spacing w:after="0"/>
              <w:jc w:val="center"/>
              <w:rPr>
                <w:sz w:val="16"/>
                <w:szCs w:val="16"/>
              </w:rPr>
            </w:pPr>
            <w:r w:rsidRPr="006815A6">
              <w:rPr>
                <w:sz w:val="16"/>
                <w:szCs w:val="16"/>
              </w:rPr>
              <w:t>0</w:t>
            </w:r>
          </w:p>
        </w:tc>
        <w:tc>
          <w:tcPr>
            <w:tcW w:w="2880" w:type="dxa"/>
            <w:gridSpan w:val="2"/>
            <w:tcBorders>
              <w:top w:val="single" w:sz="4" w:space="0" w:color="auto"/>
              <w:left w:val="nil"/>
              <w:bottom w:val="nil"/>
              <w:right w:val="nil"/>
            </w:tcBorders>
            <w:noWrap/>
            <w:vAlign w:val="bottom"/>
          </w:tcPr>
          <w:p w:rsidR="006E7D59" w:rsidRPr="006815A6" w:rsidP="001D5C80" w14:paraId="2D71D84C" w14:textId="77777777">
            <w:pPr>
              <w:spacing w:after="0"/>
              <w:rPr>
                <w:sz w:val="16"/>
                <w:szCs w:val="16"/>
              </w:rPr>
            </w:pPr>
            <w:r w:rsidRPr="006815A6">
              <w:rPr>
                <w:sz w:val="16"/>
                <w:szCs w:val="16"/>
              </w:rPr>
              <w:t>)</w:t>
            </w:r>
          </w:p>
        </w:tc>
      </w:tr>
      <w:tr w14:paraId="66F0F062" w14:textId="77777777" w:rsidTr="001D5C80">
        <w:tblPrEx>
          <w:tblW w:w="10800" w:type="dxa"/>
          <w:tblInd w:w="18" w:type="dxa"/>
          <w:tblLayout w:type="fixed"/>
          <w:tblLook w:val="0000"/>
        </w:tblPrEx>
        <w:trPr>
          <w:trHeight w:val="144"/>
        </w:trPr>
        <w:tc>
          <w:tcPr>
            <w:tcW w:w="630" w:type="dxa"/>
            <w:tcBorders>
              <w:top w:val="nil"/>
              <w:left w:val="nil"/>
              <w:bottom w:val="nil"/>
              <w:right w:val="nil"/>
            </w:tcBorders>
            <w:noWrap/>
          </w:tcPr>
          <w:p w:rsidR="006E7D59" w:rsidRPr="006815A6" w:rsidP="001D5C80" w14:paraId="6B11D9C5" w14:textId="77777777">
            <w:pPr>
              <w:spacing w:after="0"/>
              <w:jc w:val="center"/>
              <w:rPr>
                <w:sz w:val="16"/>
                <w:szCs w:val="16"/>
              </w:rPr>
            </w:pPr>
            <w:r w:rsidRPr="006815A6">
              <w:rPr>
                <w:sz w:val="16"/>
                <w:szCs w:val="16"/>
              </w:rPr>
              <w:t>48</w:t>
            </w:r>
          </w:p>
        </w:tc>
        <w:tc>
          <w:tcPr>
            <w:tcW w:w="1710" w:type="dxa"/>
            <w:gridSpan w:val="2"/>
            <w:tcBorders>
              <w:left w:val="nil"/>
              <w:bottom w:val="nil"/>
              <w:right w:val="nil"/>
            </w:tcBorders>
            <w:noWrap/>
            <w:vAlign w:val="bottom"/>
          </w:tcPr>
          <w:p w:rsidR="006E7D59" w:rsidRPr="006815A6" w:rsidP="001D5C80" w14:paraId="26DC59CC" w14:textId="77777777">
            <w:pPr>
              <w:spacing w:after="0"/>
              <w:rPr>
                <w:sz w:val="16"/>
                <w:szCs w:val="16"/>
              </w:rPr>
            </w:pPr>
          </w:p>
        </w:tc>
        <w:tc>
          <w:tcPr>
            <w:tcW w:w="360" w:type="dxa"/>
            <w:tcBorders>
              <w:top w:val="nil"/>
              <w:left w:val="nil"/>
              <w:bottom w:val="nil"/>
              <w:right w:val="nil"/>
            </w:tcBorders>
            <w:noWrap/>
            <w:vAlign w:val="bottom"/>
          </w:tcPr>
          <w:p w:rsidR="006E7D59" w:rsidRPr="006815A6" w:rsidP="001D5C80" w14:paraId="6E6DAB11" w14:textId="77777777">
            <w:pPr>
              <w:spacing w:after="0"/>
              <w:jc w:val="right"/>
              <w:rPr>
                <w:sz w:val="16"/>
                <w:szCs w:val="16"/>
              </w:rPr>
            </w:pPr>
          </w:p>
        </w:tc>
        <w:tc>
          <w:tcPr>
            <w:tcW w:w="720" w:type="dxa"/>
            <w:tcBorders>
              <w:top w:val="nil"/>
              <w:left w:val="nil"/>
              <w:bottom w:val="nil"/>
              <w:right w:val="nil"/>
            </w:tcBorders>
            <w:noWrap/>
            <w:vAlign w:val="bottom"/>
          </w:tcPr>
          <w:p w:rsidR="006E7D59" w:rsidRPr="006815A6" w:rsidP="001D5C80" w14:paraId="0048A1B7" w14:textId="77777777">
            <w:pPr>
              <w:spacing w:after="0"/>
              <w:jc w:val="center"/>
              <w:rPr>
                <w:sz w:val="16"/>
                <w:szCs w:val="16"/>
              </w:rPr>
            </w:pPr>
          </w:p>
        </w:tc>
        <w:tc>
          <w:tcPr>
            <w:tcW w:w="360" w:type="dxa"/>
            <w:tcBorders>
              <w:top w:val="nil"/>
              <w:left w:val="nil"/>
              <w:bottom w:val="nil"/>
              <w:right w:val="nil"/>
            </w:tcBorders>
            <w:noWrap/>
            <w:vAlign w:val="bottom"/>
          </w:tcPr>
          <w:p w:rsidR="006E7D59" w:rsidRPr="006815A6" w:rsidP="001D5C80" w14:paraId="7D70AABD" w14:textId="77777777">
            <w:pPr>
              <w:spacing w:after="0"/>
              <w:jc w:val="center"/>
              <w:rPr>
                <w:sz w:val="16"/>
                <w:szCs w:val="16"/>
              </w:rPr>
            </w:pPr>
          </w:p>
        </w:tc>
        <w:tc>
          <w:tcPr>
            <w:tcW w:w="360" w:type="dxa"/>
            <w:tcBorders>
              <w:top w:val="nil"/>
              <w:left w:val="nil"/>
              <w:bottom w:val="nil"/>
              <w:right w:val="nil"/>
            </w:tcBorders>
            <w:noWrap/>
            <w:vAlign w:val="bottom"/>
          </w:tcPr>
          <w:p w:rsidR="006E7D59" w:rsidRPr="006815A6" w:rsidP="001D5C80" w14:paraId="66531CE1" w14:textId="77777777">
            <w:pPr>
              <w:spacing w:after="0"/>
              <w:jc w:val="center"/>
              <w:rPr>
                <w:sz w:val="16"/>
                <w:szCs w:val="16"/>
              </w:rPr>
            </w:pPr>
          </w:p>
        </w:tc>
        <w:tc>
          <w:tcPr>
            <w:tcW w:w="720" w:type="dxa"/>
            <w:tcBorders>
              <w:top w:val="nil"/>
              <w:left w:val="nil"/>
              <w:bottom w:val="nil"/>
              <w:right w:val="nil"/>
            </w:tcBorders>
            <w:noWrap/>
            <w:vAlign w:val="bottom"/>
          </w:tcPr>
          <w:p w:rsidR="006E7D59" w:rsidRPr="006815A6" w:rsidP="001D5C80" w14:paraId="1D87D482" w14:textId="77777777">
            <w:pPr>
              <w:spacing w:after="0"/>
              <w:jc w:val="center"/>
              <w:rPr>
                <w:sz w:val="16"/>
                <w:szCs w:val="16"/>
              </w:rPr>
            </w:pPr>
          </w:p>
        </w:tc>
        <w:tc>
          <w:tcPr>
            <w:tcW w:w="241" w:type="dxa"/>
            <w:tcBorders>
              <w:top w:val="nil"/>
              <w:left w:val="nil"/>
              <w:bottom w:val="nil"/>
              <w:right w:val="nil"/>
            </w:tcBorders>
            <w:noWrap/>
            <w:vAlign w:val="bottom"/>
          </w:tcPr>
          <w:p w:rsidR="006E7D59" w:rsidRPr="006815A6" w:rsidP="001D5C80" w14:paraId="7EF040DC" w14:textId="77777777">
            <w:pPr>
              <w:spacing w:after="0"/>
              <w:jc w:val="center"/>
              <w:rPr>
                <w:sz w:val="16"/>
                <w:szCs w:val="16"/>
              </w:rPr>
            </w:pPr>
          </w:p>
        </w:tc>
        <w:tc>
          <w:tcPr>
            <w:tcW w:w="659" w:type="dxa"/>
            <w:tcBorders>
              <w:top w:val="nil"/>
              <w:left w:val="nil"/>
              <w:bottom w:val="nil"/>
              <w:right w:val="nil"/>
            </w:tcBorders>
            <w:noWrap/>
            <w:vAlign w:val="bottom"/>
          </w:tcPr>
          <w:p w:rsidR="006E7D59" w:rsidRPr="006815A6" w:rsidP="001D5C80" w14:paraId="61F53C9E" w14:textId="77777777">
            <w:pPr>
              <w:spacing w:after="0"/>
              <w:jc w:val="center"/>
              <w:rPr>
                <w:sz w:val="16"/>
                <w:szCs w:val="16"/>
              </w:rPr>
            </w:pPr>
          </w:p>
        </w:tc>
        <w:tc>
          <w:tcPr>
            <w:tcW w:w="664" w:type="dxa"/>
            <w:tcBorders>
              <w:top w:val="nil"/>
              <w:left w:val="nil"/>
              <w:bottom w:val="nil"/>
              <w:right w:val="nil"/>
            </w:tcBorders>
            <w:noWrap/>
            <w:vAlign w:val="bottom"/>
          </w:tcPr>
          <w:p w:rsidR="006E7D59" w:rsidRPr="006815A6" w:rsidP="001D5C80" w14:paraId="18236D9D" w14:textId="77777777">
            <w:pPr>
              <w:spacing w:after="0"/>
              <w:jc w:val="center"/>
              <w:rPr>
                <w:sz w:val="16"/>
                <w:szCs w:val="16"/>
              </w:rPr>
            </w:pPr>
          </w:p>
        </w:tc>
        <w:tc>
          <w:tcPr>
            <w:tcW w:w="241" w:type="dxa"/>
            <w:tcBorders>
              <w:top w:val="nil"/>
              <w:left w:val="nil"/>
              <w:bottom w:val="nil"/>
              <w:right w:val="nil"/>
            </w:tcBorders>
            <w:noWrap/>
            <w:vAlign w:val="bottom"/>
          </w:tcPr>
          <w:p w:rsidR="006E7D59" w:rsidRPr="006815A6" w:rsidP="001D5C80" w14:paraId="2230EF50" w14:textId="77777777">
            <w:pPr>
              <w:spacing w:after="0"/>
              <w:jc w:val="center"/>
              <w:rPr>
                <w:sz w:val="16"/>
                <w:szCs w:val="16"/>
              </w:rPr>
            </w:pPr>
          </w:p>
        </w:tc>
        <w:tc>
          <w:tcPr>
            <w:tcW w:w="1255" w:type="dxa"/>
            <w:tcBorders>
              <w:top w:val="nil"/>
              <w:left w:val="nil"/>
              <w:bottom w:val="nil"/>
              <w:right w:val="nil"/>
            </w:tcBorders>
            <w:noWrap/>
            <w:vAlign w:val="bottom"/>
          </w:tcPr>
          <w:p w:rsidR="006E7D59" w:rsidRPr="006815A6" w:rsidP="001D5C80" w14:paraId="4A598A48" w14:textId="77777777">
            <w:pPr>
              <w:spacing w:after="0"/>
              <w:rPr>
                <w:sz w:val="16"/>
                <w:szCs w:val="16"/>
              </w:rPr>
            </w:pPr>
          </w:p>
        </w:tc>
        <w:tc>
          <w:tcPr>
            <w:tcW w:w="2880" w:type="dxa"/>
            <w:gridSpan w:val="2"/>
            <w:tcBorders>
              <w:top w:val="nil"/>
              <w:left w:val="nil"/>
              <w:bottom w:val="nil"/>
              <w:right w:val="nil"/>
            </w:tcBorders>
            <w:noWrap/>
            <w:vAlign w:val="bottom"/>
          </w:tcPr>
          <w:p w:rsidR="006E7D59" w:rsidRPr="006815A6" w:rsidP="001D5C80" w14:paraId="681ACB2A" w14:textId="77777777">
            <w:pPr>
              <w:spacing w:after="0"/>
              <w:rPr>
                <w:sz w:val="16"/>
                <w:szCs w:val="16"/>
              </w:rPr>
            </w:pPr>
          </w:p>
        </w:tc>
      </w:tr>
    </w:tbl>
    <w:p w:rsidR="006E7D59" w:rsidRPr="006815A6" w:rsidP="001D5C80" w14:paraId="4442CF8B" w14:textId="77777777">
      <w:pPr>
        <w:spacing w:after="0" w:line="20" w:lineRule="exact"/>
        <w:rPr>
          <w:rFonts w:cs="Tahoma"/>
          <w:sz w:val="16"/>
          <w:szCs w:val="16"/>
        </w:rPr>
      </w:pPr>
      <w:r w:rsidRPr="006815A6">
        <w:rPr>
          <w:rFonts w:cs="Tahoma"/>
          <w:sz w:val="16"/>
          <w:szCs w:val="16"/>
        </w:rPr>
        <w:t xml:space="preserve"> </w:t>
      </w:r>
    </w:p>
    <w:tbl>
      <w:tblPr>
        <w:tblW w:w="3548" w:type="dxa"/>
        <w:tblInd w:w="-90" w:type="dxa"/>
        <w:tblCellMar>
          <w:left w:w="0" w:type="dxa"/>
          <w:right w:w="0" w:type="dxa"/>
        </w:tblCellMar>
        <w:tblLook w:val="0000"/>
      </w:tblPr>
      <w:tblGrid>
        <w:gridCol w:w="646"/>
        <w:gridCol w:w="1854"/>
        <w:gridCol w:w="392"/>
        <w:gridCol w:w="720"/>
      </w:tblGrid>
      <w:tr w14:paraId="38F5B805" w14:textId="77777777" w:rsidTr="001D5C80">
        <w:tblPrEx>
          <w:tblW w:w="3548" w:type="dxa"/>
          <w:tblInd w:w="-90" w:type="dxa"/>
          <w:tblCellMar>
            <w:left w:w="0" w:type="dxa"/>
            <w:right w:w="0" w:type="dxa"/>
          </w:tblCellMar>
          <w:tblLook w:val="0000"/>
        </w:tblPrEx>
        <w:trPr>
          <w:trHeight w:val="144"/>
        </w:trPr>
        <w:tc>
          <w:tcPr>
            <w:tcW w:w="630" w:type="dxa"/>
            <w:tcBorders>
              <w:top w:val="nil"/>
              <w:left w:val="nil"/>
              <w:bottom w:val="nil"/>
              <w:right w:val="nil"/>
            </w:tcBorders>
            <w:noWrap/>
            <w:vAlign w:val="bottom"/>
          </w:tcPr>
          <w:p w:rsidR="006E7D59" w:rsidRPr="006815A6" w:rsidP="001D5C80" w14:paraId="5220EF92" w14:textId="77777777">
            <w:pPr>
              <w:spacing w:after="0"/>
              <w:jc w:val="center"/>
              <w:rPr>
                <w:sz w:val="16"/>
                <w:szCs w:val="16"/>
              </w:rPr>
            </w:pPr>
            <w:r w:rsidRPr="006815A6">
              <w:rPr>
                <w:sz w:val="16"/>
                <w:szCs w:val="16"/>
              </w:rPr>
              <w:t>49</w:t>
            </w:r>
          </w:p>
        </w:tc>
        <w:tc>
          <w:tcPr>
            <w:tcW w:w="1838" w:type="dxa"/>
            <w:tcBorders>
              <w:top w:val="nil"/>
              <w:left w:val="nil"/>
              <w:bottom w:val="nil"/>
              <w:right w:val="nil"/>
            </w:tcBorders>
            <w:noWrap/>
            <w:vAlign w:val="bottom"/>
          </w:tcPr>
          <w:p w:rsidR="006E7D59" w:rsidRPr="006815A6" w:rsidP="001D5C80" w14:paraId="54939957" w14:textId="77777777">
            <w:pPr>
              <w:spacing w:after="0"/>
              <w:rPr>
                <w:sz w:val="16"/>
                <w:szCs w:val="16"/>
              </w:rPr>
            </w:pPr>
          </w:p>
        </w:tc>
        <w:tc>
          <w:tcPr>
            <w:tcW w:w="376" w:type="dxa"/>
            <w:tcBorders>
              <w:top w:val="nil"/>
              <w:left w:val="nil"/>
              <w:bottom w:val="nil"/>
              <w:right w:val="nil"/>
            </w:tcBorders>
            <w:noWrap/>
            <w:vAlign w:val="bottom"/>
          </w:tcPr>
          <w:p w:rsidR="006E7D59" w:rsidRPr="006815A6" w:rsidP="001D5C80" w14:paraId="3D6E8EA0" w14:textId="77777777">
            <w:pPr>
              <w:spacing w:after="0"/>
              <w:rPr>
                <w:sz w:val="16"/>
                <w:szCs w:val="16"/>
              </w:rPr>
            </w:pPr>
            <w:r w:rsidRPr="006815A6">
              <w:rPr>
                <w:sz w:val="16"/>
                <w:szCs w:val="16"/>
              </w:rPr>
              <w:t>=</w:t>
            </w:r>
          </w:p>
        </w:tc>
        <w:tc>
          <w:tcPr>
            <w:tcW w:w="704" w:type="dxa"/>
            <w:tcBorders>
              <w:top w:val="nil"/>
              <w:left w:val="nil"/>
              <w:bottom w:val="nil"/>
              <w:right w:val="nil"/>
            </w:tcBorders>
            <w:noWrap/>
            <w:vAlign w:val="bottom"/>
          </w:tcPr>
          <w:p w:rsidR="006E7D59" w:rsidRPr="006815A6" w:rsidP="001D5C80" w14:paraId="556258CE" w14:textId="77777777">
            <w:pPr>
              <w:spacing w:after="0"/>
              <w:jc w:val="center"/>
              <w:rPr>
                <w:sz w:val="16"/>
                <w:szCs w:val="16"/>
              </w:rPr>
            </w:pPr>
            <w:r w:rsidRPr="006815A6">
              <w:rPr>
                <w:sz w:val="16"/>
                <w:szCs w:val="16"/>
              </w:rPr>
              <w:t>#DIV/0!</w:t>
            </w:r>
          </w:p>
        </w:tc>
      </w:tr>
      <w:tr w14:paraId="404B2DFF" w14:textId="77777777" w:rsidTr="001D5C80">
        <w:tblPrEx>
          <w:tblW w:w="3548" w:type="dxa"/>
          <w:tblInd w:w="-90" w:type="dxa"/>
          <w:tblCellMar>
            <w:left w:w="0" w:type="dxa"/>
            <w:right w:w="0" w:type="dxa"/>
          </w:tblCellMar>
          <w:tblLook w:val="0000"/>
        </w:tblPrEx>
        <w:trPr>
          <w:trHeight w:val="144"/>
        </w:trPr>
        <w:tc>
          <w:tcPr>
            <w:tcW w:w="630" w:type="dxa"/>
            <w:tcBorders>
              <w:top w:val="nil"/>
              <w:left w:val="nil"/>
              <w:bottom w:val="nil"/>
              <w:right w:val="nil"/>
            </w:tcBorders>
            <w:noWrap/>
            <w:vAlign w:val="bottom"/>
          </w:tcPr>
          <w:p w:rsidR="006E7D59" w:rsidRPr="006815A6" w:rsidP="001D5C80" w14:paraId="45A161D8" w14:textId="77777777">
            <w:pPr>
              <w:spacing w:after="0"/>
              <w:jc w:val="center"/>
              <w:rPr>
                <w:sz w:val="16"/>
                <w:szCs w:val="16"/>
              </w:rPr>
            </w:pPr>
            <w:r w:rsidRPr="006815A6">
              <w:rPr>
                <w:sz w:val="16"/>
                <w:szCs w:val="16"/>
              </w:rPr>
              <w:t>50</w:t>
            </w:r>
          </w:p>
        </w:tc>
        <w:tc>
          <w:tcPr>
            <w:tcW w:w="1838" w:type="dxa"/>
            <w:tcBorders>
              <w:top w:val="nil"/>
              <w:left w:val="nil"/>
              <w:bottom w:val="nil"/>
              <w:right w:val="nil"/>
            </w:tcBorders>
            <w:noWrap/>
            <w:vAlign w:val="bottom"/>
          </w:tcPr>
          <w:p w:rsidR="006E7D59" w:rsidRPr="006815A6" w:rsidP="001D5C80" w14:paraId="5B3386FD" w14:textId="77777777">
            <w:pPr>
              <w:spacing w:after="0"/>
              <w:rPr>
                <w:sz w:val="16"/>
                <w:szCs w:val="16"/>
              </w:rPr>
            </w:pPr>
          </w:p>
        </w:tc>
        <w:tc>
          <w:tcPr>
            <w:tcW w:w="376" w:type="dxa"/>
            <w:tcBorders>
              <w:top w:val="nil"/>
              <w:left w:val="nil"/>
              <w:bottom w:val="nil"/>
              <w:right w:val="nil"/>
            </w:tcBorders>
            <w:noWrap/>
            <w:vAlign w:val="bottom"/>
          </w:tcPr>
          <w:p w:rsidR="006E7D59" w:rsidRPr="006815A6" w:rsidP="001D5C80" w14:paraId="62CE8AD9" w14:textId="77777777">
            <w:pPr>
              <w:spacing w:after="0"/>
              <w:rPr>
                <w:sz w:val="16"/>
                <w:szCs w:val="16"/>
              </w:rPr>
            </w:pPr>
          </w:p>
        </w:tc>
        <w:tc>
          <w:tcPr>
            <w:tcW w:w="704" w:type="dxa"/>
            <w:tcBorders>
              <w:top w:val="double" w:sz="6" w:space="0" w:color="000000"/>
              <w:left w:val="nil"/>
              <w:bottom w:val="nil"/>
              <w:right w:val="nil"/>
            </w:tcBorders>
            <w:noWrap/>
            <w:vAlign w:val="bottom"/>
          </w:tcPr>
          <w:p w:rsidR="006E7D59" w:rsidRPr="006815A6" w:rsidP="001D5C80" w14:paraId="28B19919" w14:textId="77777777">
            <w:pPr>
              <w:spacing w:after="0"/>
              <w:rPr>
                <w:sz w:val="16"/>
                <w:szCs w:val="16"/>
              </w:rPr>
            </w:pPr>
            <w:r w:rsidRPr="006815A6">
              <w:rPr>
                <w:sz w:val="16"/>
                <w:szCs w:val="16"/>
              </w:rPr>
              <w:t> </w:t>
            </w:r>
          </w:p>
        </w:tc>
      </w:tr>
      <w:tr w14:paraId="037D0B66" w14:textId="77777777" w:rsidTr="001D5C80">
        <w:tblPrEx>
          <w:tblW w:w="3548" w:type="dxa"/>
          <w:tblInd w:w="-90" w:type="dxa"/>
          <w:tblCellMar>
            <w:left w:w="0" w:type="dxa"/>
            <w:right w:w="0" w:type="dxa"/>
          </w:tblCellMar>
          <w:tblLook w:val="0000"/>
        </w:tblPrEx>
        <w:trPr>
          <w:trHeight w:val="144"/>
        </w:trPr>
        <w:tc>
          <w:tcPr>
            <w:tcW w:w="630" w:type="dxa"/>
            <w:tcBorders>
              <w:top w:val="nil"/>
              <w:left w:val="nil"/>
              <w:bottom w:val="nil"/>
              <w:right w:val="nil"/>
            </w:tcBorders>
            <w:noWrap/>
            <w:vAlign w:val="bottom"/>
          </w:tcPr>
          <w:p w:rsidR="006E7D59" w:rsidRPr="006815A6" w:rsidP="001D5C80" w14:paraId="1F306847" w14:textId="77777777">
            <w:pPr>
              <w:spacing w:after="0"/>
              <w:jc w:val="center"/>
              <w:rPr>
                <w:sz w:val="16"/>
                <w:szCs w:val="16"/>
              </w:rPr>
            </w:pPr>
            <w:r w:rsidRPr="006815A6">
              <w:rPr>
                <w:sz w:val="16"/>
                <w:szCs w:val="16"/>
              </w:rPr>
              <w:t>51</w:t>
            </w:r>
          </w:p>
        </w:tc>
        <w:tc>
          <w:tcPr>
            <w:tcW w:w="1838" w:type="dxa"/>
            <w:tcBorders>
              <w:top w:val="nil"/>
              <w:left w:val="nil"/>
              <w:bottom w:val="nil"/>
              <w:right w:val="nil"/>
            </w:tcBorders>
            <w:noWrap/>
            <w:vAlign w:val="bottom"/>
          </w:tcPr>
          <w:p w:rsidR="006E7D59" w:rsidRPr="006815A6" w:rsidP="001D5C80" w14:paraId="1F1D4110" w14:textId="77777777">
            <w:pPr>
              <w:spacing w:after="0"/>
              <w:rPr>
                <w:sz w:val="16"/>
                <w:szCs w:val="16"/>
              </w:rPr>
            </w:pPr>
          </w:p>
        </w:tc>
        <w:tc>
          <w:tcPr>
            <w:tcW w:w="376" w:type="dxa"/>
            <w:tcBorders>
              <w:top w:val="nil"/>
              <w:left w:val="nil"/>
              <w:bottom w:val="nil"/>
              <w:right w:val="nil"/>
            </w:tcBorders>
            <w:noWrap/>
            <w:vAlign w:val="bottom"/>
          </w:tcPr>
          <w:p w:rsidR="006E7D59" w:rsidRPr="006815A6" w:rsidP="001D5C80" w14:paraId="4055D16A" w14:textId="77777777">
            <w:pPr>
              <w:spacing w:after="0"/>
              <w:rPr>
                <w:sz w:val="16"/>
                <w:szCs w:val="16"/>
              </w:rPr>
            </w:pPr>
          </w:p>
        </w:tc>
        <w:tc>
          <w:tcPr>
            <w:tcW w:w="704" w:type="dxa"/>
            <w:tcBorders>
              <w:top w:val="nil"/>
              <w:left w:val="nil"/>
              <w:bottom w:val="nil"/>
              <w:right w:val="nil"/>
            </w:tcBorders>
            <w:noWrap/>
            <w:vAlign w:val="bottom"/>
          </w:tcPr>
          <w:p w:rsidR="006E7D59" w:rsidRPr="006815A6" w:rsidP="001D5C80" w14:paraId="374F97BD" w14:textId="77777777">
            <w:pPr>
              <w:spacing w:after="0"/>
              <w:rPr>
                <w:sz w:val="16"/>
                <w:szCs w:val="16"/>
              </w:rPr>
            </w:pPr>
          </w:p>
        </w:tc>
      </w:tr>
      <w:tr w14:paraId="25A9E788" w14:textId="77777777" w:rsidTr="001D5C80">
        <w:tblPrEx>
          <w:tblW w:w="3548" w:type="dxa"/>
          <w:tblInd w:w="-90" w:type="dxa"/>
          <w:tblCellMar>
            <w:left w:w="0" w:type="dxa"/>
            <w:right w:w="0" w:type="dxa"/>
          </w:tblCellMar>
          <w:tblLook w:val="0000"/>
        </w:tblPrEx>
        <w:trPr>
          <w:trHeight w:val="144"/>
        </w:trPr>
        <w:tc>
          <w:tcPr>
            <w:tcW w:w="630" w:type="dxa"/>
            <w:tcBorders>
              <w:top w:val="nil"/>
              <w:left w:val="nil"/>
              <w:bottom w:val="nil"/>
              <w:right w:val="nil"/>
            </w:tcBorders>
            <w:noWrap/>
            <w:vAlign w:val="bottom"/>
          </w:tcPr>
          <w:p w:rsidR="006E7D59" w:rsidRPr="006815A6" w:rsidP="001D5C80" w14:paraId="6F2B0472" w14:textId="77777777">
            <w:pPr>
              <w:spacing w:after="0"/>
              <w:jc w:val="center"/>
              <w:rPr>
                <w:sz w:val="16"/>
                <w:szCs w:val="16"/>
              </w:rPr>
            </w:pPr>
            <w:r w:rsidRPr="006815A6">
              <w:rPr>
                <w:sz w:val="16"/>
                <w:szCs w:val="16"/>
              </w:rPr>
              <w:t>52</w:t>
            </w:r>
          </w:p>
        </w:tc>
        <w:tc>
          <w:tcPr>
            <w:tcW w:w="1838" w:type="dxa"/>
            <w:tcBorders>
              <w:top w:val="nil"/>
              <w:left w:val="nil"/>
              <w:bottom w:val="nil"/>
              <w:right w:val="nil"/>
            </w:tcBorders>
            <w:noWrap/>
            <w:vAlign w:val="bottom"/>
          </w:tcPr>
          <w:p w:rsidR="006E7D59" w:rsidRPr="006815A6" w:rsidP="001D5C80" w14:paraId="605672B0" w14:textId="77777777">
            <w:pPr>
              <w:spacing w:after="0"/>
              <w:rPr>
                <w:sz w:val="16"/>
                <w:szCs w:val="16"/>
              </w:rPr>
            </w:pPr>
          </w:p>
        </w:tc>
        <w:tc>
          <w:tcPr>
            <w:tcW w:w="376" w:type="dxa"/>
            <w:tcBorders>
              <w:top w:val="nil"/>
              <w:left w:val="nil"/>
              <w:bottom w:val="nil"/>
              <w:right w:val="nil"/>
            </w:tcBorders>
            <w:noWrap/>
            <w:vAlign w:val="bottom"/>
          </w:tcPr>
          <w:p w:rsidR="006E7D59" w:rsidRPr="006815A6" w:rsidP="001D5C80" w14:paraId="6F7AABB7" w14:textId="77777777">
            <w:pPr>
              <w:spacing w:after="0"/>
              <w:rPr>
                <w:sz w:val="16"/>
                <w:szCs w:val="16"/>
              </w:rPr>
            </w:pPr>
          </w:p>
        </w:tc>
        <w:tc>
          <w:tcPr>
            <w:tcW w:w="704" w:type="dxa"/>
            <w:tcBorders>
              <w:top w:val="nil"/>
              <w:left w:val="nil"/>
              <w:bottom w:val="nil"/>
              <w:right w:val="nil"/>
            </w:tcBorders>
            <w:noWrap/>
            <w:vAlign w:val="bottom"/>
          </w:tcPr>
          <w:p w:rsidR="006E7D59" w:rsidRPr="006815A6" w:rsidP="001D5C80" w14:paraId="501A8D41" w14:textId="77777777">
            <w:pPr>
              <w:spacing w:after="0"/>
              <w:rPr>
                <w:sz w:val="16"/>
                <w:szCs w:val="16"/>
              </w:rPr>
            </w:pPr>
          </w:p>
        </w:tc>
      </w:tr>
    </w:tbl>
    <w:p w:rsidR="006E7D59" w:rsidRPr="006815A6" w:rsidP="001D5C80" w14:paraId="02241BFC" w14:textId="77777777">
      <w:pPr>
        <w:spacing w:after="0" w:line="20" w:lineRule="exact"/>
        <w:rPr>
          <w:rFonts w:cs="Tahoma"/>
          <w:sz w:val="16"/>
          <w:szCs w:val="16"/>
        </w:rPr>
      </w:pPr>
    </w:p>
    <w:tbl>
      <w:tblPr>
        <w:tblW w:w="11337" w:type="dxa"/>
        <w:tblInd w:w="18" w:type="dxa"/>
        <w:tblLook w:val="0000"/>
      </w:tblPr>
      <w:tblGrid>
        <w:gridCol w:w="630"/>
        <w:gridCol w:w="870"/>
        <w:gridCol w:w="360"/>
        <w:gridCol w:w="124"/>
        <w:gridCol w:w="241"/>
        <w:gridCol w:w="180"/>
        <w:gridCol w:w="236"/>
        <w:gridCol w:w="124"/>
        <w:gridCol w:w="94"/>
        <w:gridCol w:w="18"/>
        <w:gridCol w:w="221"/>
        <w:gridCol w:w="404"/>
        <w:gridCol w:w="161"/>
        <w:gridCol w:w="84"/>
        <w:gridCol w:w="273"/>
        <w:gridCol w:w="978"/>
        <w:gridCol w:w="755"/>
        <w:gridCol w:w="1022"/>
        <w:gridCol w:w="39"/>
        <w:gridCol w:w="429"/>
        <w:gridCol w:w="310"/>
        <w:gridCol w:w="310"/>
        <w:gridCol w:w="712"/>
        <w:gridCol w:w="1138"/>
        <w:gridCol w:w="1152"/>
        <w:gridCol w:w="175"/>
        <w:gridCol w:w="61"/>
        <w:gridCol w:w="236"/>
      </w:tblGrid>
      <w:tr w14:paraId="057DF18B" w14:textId="77777777" w:rsidTr="001D5C80">
        <w:tblPrEx>
          <w:tblW w:w="11337" w:type="dxa"/>
          <w:tblInd w:w="18" w:type="dxa"/>
          <w:tblLook w:val="0000"/>
        </w:tblPrEx>
        <w:trPr>
          <w:gridAfter w:val="5"/>
          <w:wAfter w:w="2762" w:type="dxa"/>
          <w:trHeight w:val="144"/>
        </w:trPr>
        <w:tc>
          <w:tcPr>
            <w:tcW w:w="630" w:type="dxa"/>
            <w:tcBorders>
              <w:top w:val="nil"/>
              <w:left w:val="nil"/>
              <w:bottom w:val="nil"/>
              <w:right w:val="nil"/>
            </w:tcBorders>
            <w:noWrap/>
            <w:vAlign w:val="bottom"/>
          </w:tcPr>
          <w:p w:rsidR="006E7D59" w:rsidRPr="006815A6" w:rsidP="001D5C80" w14:paraId="3E524247" w14:textId="77777777">
            <w:pPr>
              <w:spacing w:after="0"/>
              <w:rPr>
                <w:sz w:val="16"/>
                <w:szCs w:val="16"/>
              </w:rPr>
            </w:pPr>
            <w:r w:rsidRPr="006815A6">
              <w:rPr>
                <w:sz w:val="16"/>
                <w:szCs w:val="16"/>
              </w:rPr>
              <w:t>53</w:t>
            </w:r>
          </w:p>
        </w:tc>
        <w:tc>
          <w:tcPr>
            <w:tcW w:w="1775" w:type="dxa"/>
            <w:gridSpan w:val="5"/>
            <w:tcBorders>
              <w:top w:val="nil"/>
              <w:left w:val="nil"/>
              <w:bottom w:val="nil"/>
              <w:right w:val="nil"/>
            </w:tcBorders>
            <w:noWrap/>
            <w:vAlign w:val="bottom"/>
          </w:tcPr>
          <w:p w:rsidR="006E7D59" w:rsidRPr="006815A6" w:rsidP="001D5C80" w14:paraId="74C56C51" w14:textId="77777777">
            <w:pPr>
              <w:spacing w:after="0"/>
              <w:rPr>
                <w:sz w:val="16"/>
                <w:szCs w:val="16"/>
              </w:rPr>
            </w:pPr>
            <w:r w:rsidRPr="006815A6">
              <w:rPr>
                <w:sz w:val="16"/>
                <w:szCs w:val="16"/>
              </w:rPr>
              <w:t>(a)+(b)+(c)  Cost of Capital Rate</w:t>
            </w:r>
          </w:p>
        </w:tc>
        <w:tc>
          <w:tcPr>
            <w:tcW w:w="360" w:type="dxa"/>
            <w:gridSpan w:val="2"/>
            <w:tcBorders>
              <w:top w:val="nil"/>
              <w:left w:val="nil"/>
              <w:bottom w:val="nil"/>
              <w:right w:val="nil"/>
            </w:tcBorders>
            <w:noWrap/>
            <w:vAlign w:val="bottom"/>
          </w:tcPr>
          <w:p w:rsidR="006E7D59" w:rsidRPr="006815A6" w:rsidP="001D5C80" w14:paraId="54D95E0E" w14:textId="77777777">
            <w:pPr>
              <w:spacing w:after="0"/>
              <w:ind w:left="-127"/>
              <w:rPr>
                <w:sz w:val="16"/>
                <w:szCs w:val="16"/>
              </w:rPr>
            </w:pPr>
            <w:r w:rsidRPr="006815A6">
              <w:rPr>
                <w:sz w:val="16"/>
                <w:szCs w:val="16"/>
              </w:rPr>
              <w:t>=</w:t>
            </w:r>
          </w:p>
        </w:tc>
        <w:tc>
          <w:tcPr>
            <w:tcW w:w="898" w:type="dxa"/>
            <w:gridSpan w:val="5"/>
            <w:tcBorders>
              <w:top w:val="nil"/>
              <w:left w:val="nil"/>
              <w:right w:val="nil"/>
            </w:tcBorders>
            <w:vAlign w:val="bottom"/>
          </w:tcPr>
          <w:p w:rsidR="006E7D59" w:rsidRPr="006815A6" w:rsidP="001D5C80" w14:paraId="31FA1807" w14:textId="77777777">
            <w:pPr>
              <w:spacing w:after="0"/>
              <w:jc w:val="center"/>
              <w:rPr>
                <w:sz w:val="16"/>
                <w:szCs w:val="16"/>
              </w:rPr>
            </w:pPr>
            <w:r w:rsidRPr="006815A6">
              <w:rPr>
                <w:sz w:val="16"/>
                <w:szCs w:val="16"/>
              </w:rPr>
              <w:t>#DIV/0!</w:t>
            </w:r>
          </w:p>
        </w:tc>
        <w:tc>
          <w:tcPr>
            <w:tcW w:w="3112" w:type="dxa"/>
            <w:gridSpan w:val="5"/>
            <w:tcBorders>
              <w:top w:val="nil"/>
              <w:left w:val="nil"/>
              <w:bottom w:val="nil"/>
              <w:right w:val="nil"/>
            </w:tcBorders>
            <w:noWrap/>
            <w:vAlign w:val="bottom"/>
          </w:tcPr>
          <w:p w:rsidR="006E7D59" w:rsidRPr="006815A6" w:rsidP="001D5C80" w14:paraId="62788F52" w14:textId="77777777">
            <w:pPr>
              <w:spacing w:after="0"/>
              <w:rPr>
                <w:sz w:val="16"/>
                <w:szCs w:val="16"/>
              </w:rPr>
            </w:pPr>
          </w:p>
        </w:tc>
        <w:tc>
          <w:tcPr>
            <w:tcW w:w="468" w:type="dxa"/>
            <w:gridSpan w:val="2"/>
            <w:tcBorders>
              <w:top w:val="nil"/>
              <w:left w:val="nil"/>
              <w:bottom w:val="nil"/>
              <w:right w:val="nil"/>
            </w:tcBorders>
            <w:noWrap/>
            <w:vAlign w:val="bottom"/>
          </w:tcPr>
          <w:p w:rsidR="006E7D59" w:rsidRPr="006815A6" w:rsidP="001D5C80" w14:paraId="461F2145" w14:textId="77777777">
            <w:pPr>
              <w:spacing w:after="0"/>
              <w:rPr>
                <w:sz w:val="16"/>
                <w:szCs w:val="16"/>
              </w:rPr>
            </w:pPr>
          </w:p>
        </w:tc>
        <w:tc>
          <w:tcPr>
            <w:tcW w:w="310" w:type="dxa"/>
            <w:tcBorders>
              <w:top w:val="nil"/>
              <w:left w:val="nil"/>
              <w:bottom w:val="nil"/>
              <w:right w:val="nil"/>
            </w:tcBorders>
            <w:noWrap/>
            <w:vAlign w:val="bottom"/>
          </w:tcPr>
          <w:p w:rsidR="006E7D59" w:rsidRPr="006815A6" w:rsidP="001D5C80" w14:paraId="334C1DCC" w14:textId="77777777">
            <w:pPr>
              <w:spacing w:after="0"/>
              <w:rPr>
                <w:sz w:val="16"/>
                <w:szCs w:val="16"/>
              </w:rPr>
            </w:pPr>
          </w:p>
        </w:tc>
        <w:tc>
          <w:tcPr>
            <w:tcW w:w="1022" w:type="dxa"/>
            <w:gridSpan w:val="2"/>
            <w:tcBorders>
              <w:top w:val="nil"/>
              <w:left w:val="nil"/>
              <w:bottom w:val="nil"/>
              <w:right w:val="nil"/>
            </w:tcBorders>
            <w:noWrap/>
            <w:vAlign w:val="bottom"/>
          </w:tcPr>
          <w:p w:rsidR="006E7D59" w:rsidRPr="006815A6" w:rsidP="001D5C80" w14:paraId="0A1FEAC3" w14:textId="77777777">
            <w:pPr>
              <w:spacing w:after="0"/>
              <w:rPr>
                <w:sz w:val="16"/>
                <w:szCs w:val="16"/>
              </w:rPr>
            </w:pPr>
          </w:p>
        </w:tc>
      </w:tr>
      <w:tr w14:paraId="2E8E72E0" w14:textId="77777777" w:rsidTr="001D5C80">
        <w:tblPrEx>
          <w:tblW w:w="11337" w:type="dxa"/>
          <w:tblInd w:w="18" w:type="dxa"/>
          <w:tblLook w:val="0000"/>
        </w:tblPrEx>
        <w:trPr>
          <w:gridAfter w:val="4"/>
          <w:wAfter w:w="1624" w:type="dxa"/>
          <w:trHeight w:val="144"/>
        </w:trPr>
        <w:tc>
          <w:tcPr>
            <w:tcW w:w="630" w:type="dxa"/>
            <w:tcBorders>
              <w:top w:val="nil"/>
              <w:left w:val="nil"/>
              <w:bottom w:val="nil"/>
              <w:right w:val="nil"/>
            </w:tcBorders>
            <w:noWrap/>
            <w:vAlign w:val="bottom"/>
          </w:tcPr>
          <w:p w:rsidR="006E7D59" w:rsidRPr="006815A6" w:rsidP="001D5C80" w14:paraId="4BA80589" w14:textId="77777777">
            <w:pPr>
              <w:spacing w:after="0"/>
              <w:rPr>
                <w:sz w:val="16"/>
                <w:szCs w:val="16"/>
              </w:rPr>
            </w:pPr>
            <w:r w:rsidRPr="006815A6">
              <w:rPr>
                <w:sz w:val="16"/>
                <w:szCs w:val="16"/>
              </w:rPr>
              <w:t>54</w:t>
            </w:r>
          </w:p>
        </w:tc>
        <w:tc>
          <w:tcPr>
            <w:tcW w:w="1775" w:type="dxa"/>
            <w:gridSpan w:val="5"/>
            <w:tcBorders>
              <w:top w:val="nil"/>
              <w:left w:val="nil"/>
              <w:bottom w:val="nil"/>
              <w:right w:val="nil"/>
            </w:tcBorders>
            <w:noWrap/>
            <w:vAlign w:val="bottom"/>
          </w:tcPr>
          <w:p w:rsidR="006E7D59" w:rsidRPr="006815A6" w:rsidP="001D5C80" w14:paraId="07E940C6" w14:textId="77777777">
            <w:pPr>
              <w:spacing w:after="0"/>
              <w:rPr>
                <w:sz w:val="16"/>
                <w:szCs w:val="16"/>
              </w:rPr>
            </w:pPr>
          </w:p>
        </w:tc>
        <w:tc>
          <w:tcPr>
            <w:tcW w:w="360" w:type="dxa"/>
            <w:gridSpan w:val="2"/>
            <w:tcBorders>
              <w:top w:val="nil"/>
              <w:left w:val="nil"/>
              <w:bottom w:val="nil"/>
              <w:right w:val="nil"/>
            </w:tcBorders>
            <w:noWrap/>
            <w:vAlign w:val="bottom"/>
          </w:tcPr>
          <w:p w:rsidR="006E7D59" w:rsidRPr="006815A6" w:rsidP="001D5C80" w14:paraId="1A66A3E7" w14:textId="77777777">
            <w:pPr>
              <w:spacing w:after="0"/>
              <w:rPr>
                <w:sz w:val="16"/>
                <w:szCs w:val="16"/>
              </w:rPr>
            </w:pPr>
          </w:p>
        </w:tc>
        <w:tc>
          <w:tcPr>
            <w:tcW w:w="898" w:type="dxa"/>
            <w:gridSpan w:val="5"/>
            <w:tcBorders>
              <w:top w:val="double" w:sz="6" w:space="0" w:color="000000"/>
              <w:left w:val="nil"/>
              <w:bottom w:val="nil"/>
              <w:right w:val="nil"/>
            </w:tcBorders>
            <w:noWrap/>
            <w:vAlign w:val="bottom"/>
          </w:tcPr>
          <w:p w:rsidR="006E7D59" w:rsidRPr="006815A6" w:rsidP="001D5C80" w14:paraId="6EAAA2B1" w14:textId="77777777">
            <w:pPr>
              <w:spacing w:after="0"/>
              <w:rPr>
                <w:sz w:val="16"/>
                <w:szCs w:val="16"/>
              </w:rPr>
            </w:pPr>
            <w:r w:rsidRPr="006815A6">
              <w:rPr>
                <w:sz w:val="16"/>
                <w:szCs w:val="16"/>
              </w:rPr>
              <w:t> </w:t>
            </w:r>
          </w:p>
        </w:tc>
        <w:tc>
          <w:tcPr>
            <w:tcW w:w="3151" w:type="dxa"/>
            <w:gridSpan w:val="6"/>
            <w:tcBorders>
              <w:top w:val="nil"/>
              <w:left w:val="nil"/>
              <w:bottom w:val="nil"/>
              <w:right w:val="nil"/>
            </w:tcBorders>
            <w:noWrap/>
            <w:vAlign w:val="bottom"/>
          </w:tcPr>
          <w:p w:rsidR="006E7D59" w:rsidRPr="006815A6" w:rsidP="001D5C80" w14:paraId="23304EF9" w14:textId="77777777">
            <w:pPr>
              <w:spacing w:after="0"/>
              <w:rPr>
                <w:sz w:val="16"/>
                <w:szCs w:val="16"/>
              </w:rPr>
            </w:pPr>
          </w:p>
        </w:tc>
        <w:tc>
          <w:tcPr>
            <w:tcW w:w="739" w:type="dxa"/>
            <w:gridSpan w:val="2"/>
            <w:tcBorders>
              <w:top w:val="nil"/>
              <w:left w:val="nil"/>
              <w:bottom w:val="nil"/>
              <w:right w:val="nil"/>
            </w:tcBorders>
            <w:noWrap/>
            <w:vAlign w:val="bottom"/>
          </w:tcPr>
          <w:p w:rsidR="006E7D59" w:rsidRPr="006815A6" w:rsidP="001D5C80" w14:paraId="0F5264E0" w14:textId="77777777">
            <w:pPr>
              <w:spacing w:after="0"/>
              <w:rPr>
                <w:sz w:val="16"/>
                <w:szCs w:val="16"/>
              </w:rPr>
            </w:pPr>
          </w:p>
        </w:tc>
        <w:tc>
          <w:tcPr>
            <w:tcW w:w="310" w:type="dxa"/>
            <w:tcBorders>
              <w:top w:val="nil"/>
              <w:left w:val="nil"/>
              <w:bottom w:val="nil"/>
              <w:right w:val="nil"/>
            </w:tcBorders>
            <w:noWrap/>
            <w:vAlign w:val="bottom"/>
          </w:tcPr>
          <w:p w:rsidR="006E7D59" w:rsidRPr="006815A6" w:rsidP="001D5C80" w14:paraId="66F4A49D" w14:textId="77777777">
            <w:pPr>
              <w:spacing w:after="0"/>
              <w:rPr>
                <w:sz w:val="16"/>
                <w:szCs w:val="16"/>
              </w:rPr>
            </w:pPr>
          </w:p>
        </w:tc>
        <w:tc>
          <w:tcPr>
            <w:tcW w:w="1850" w:type="dxa"/>
            <w:gridSpan w:val="2"/>
            <w:tcBorders>
              <w:top w:val="nil"/>
              <w:left w:val="nil"/>
              <w:bottom w:val="nil"/>
              <w:right w:val="nil"/>
            </w:tcBorders>
            <w:noWrap/>
            <w:vAlign w:val="bottom"/>
          </w:tcPr>
          <w:p w:rsidR="006E7D59" w:rsidRPr="006815A6" w:rsidP="001D5C80" w14:paraId="525C0090" w14:textId="77777777">
            <w:pPr>
              <w:spacing w:after="0"/>
              <w:rPr>
                <w:sz w:val="16"/>
                <w:szCs w:val="16"/>
              </w:rPr>
            </w:pPr>
          </w:p>
        </w:tc>
      </w:tr>
      <w:tr w14:paraId="63574668" w14:textId="77777777" w:rsidTr="001D5C80">
        <w:tblPrEx>
          <w:tblW w:w="11337" w:type="dxa"/>
          <w:tblInd w:w="18" w:type="dxa"/>
          <w:tblLook w:val="0000"/>
        </w:tblPrEx>
        <w:trPr>
          <w:gridAfter w:val="4"/>
          <w:wAfter w:w="1624" w:type="dxa"/>
          <w:trHeight w:val="144"/>
        </w:trPr>
        <w:tc>
          <w:tcPr>
            <w:tcW w:w="630" w:type="dxa"/>
            <w:tcBorders>
              <w:top w:val="nil"/>
              <w:left w:val="nil"/>
              <w:bottom w:val="nil"/>
              <w:right w:val="nil"/>
            </w:tcBorders>
            <w:noWrap/>
            <w:vAlign w:val="bottom"/>
          </w:tcPr>
          <w:p w:rsidR="006E7D59" w:rsidRPr="006815A6" w:rsidP="001D5C80" w14:paraId="29D9B7B2" w14:textId="77777777">
            <w:pPr>
              <w:spacing w:after="0"/>
              <w:rPr>
                <w:sz w:val="16"/>
                <w:szCs w:val="16"/>
              </w:rPr>
            </w:pPr>
            <w:r w:rsidRPr="006815A6">
              <w:rPr>
                <w:sz w:val="16"/>
                <w:szCs w:val="16"/>
              </w:rPr>
              <w:t>55</w:t>
            </w:r>
          </w:p>
        </w:tc>
        <w:tc>
          <w:tcPr>
            <w:tcW w:w="1775" w:type="dxa"/>
            <w:gridSpan w:val="5"/>
            <w:tcBorders>
              <w:top w:val="nil"/>
              <w:left w:val="nil"/>
              <w:bottom w:val="nil"/>
              <w:right w:val="nil"/>
            </w:tcBorders>
            <w:noWrap/>
            <w:vAlign w:val="bottom"/>
          </w:tcPr>
          <w:p w:rsidR="006E7D59" w:rsidRPr="006815A6" w:rsidP="001D5C80" w14:paraId="2068E39C" w14:textId="77777777">
            <w:pPr>
              <w:spacing w:after="0"/>
              <w:rPr>
                <w:sz w:val="16"/>
                <w:szCs w:val="16"/>
              </w:rPr>
            </w:pPr>
          </w:p>
        </w:tc>
        <w:tc>
          <w:tcPr>
            <w:tcW w:w="360" w:type="dxa"/>
            <w:gridSpan w:val="2"/>
            <w:tcBorders>
              <w:top w:val="nil"/>
              <w:left w:val="nil"/>
              <w:bottom w:val="nil"/>
              <w:right w:val="nil"/>
            </w:tcBorders>
            <w:noWrap/>
            <w:vAlign w:val="bottom"/>
          </w:tcPr>
          <w:p w:rsidR="006E7D59" w:rsidRPr="006815A6" w:rsidP="001D5C80" w14:paraId="72F09722" w14:textId="77777777">
            <w:pPr>
              <w:spacing w:after="0"/>
              <w:rPr>
                <w:sz w:val="16"/>
                <w:szCs w:val="16"/>
              </w:rPr>
            </w:pPr>
          </w:p>
        </w:tc>
        <w:tc>
          <w:tcPr>
            <w:tcW w:w="898" w:type="dxa"/>
            <w:gridSpan w:val="5"/>
            <w:tcBorders>
              <w:top w:val="nil"/>
              <w:left w:val="nil"/>
              <w:bottom w:val="nil"/>
              <w:right w:val="nil"/>
            </w:tcBorders>
            <w:noWrap/>
            <w:vAlign w:val="bottom"/>
          </w:tcPr>
          <w:p w:rsidR="006E7D59" w:rsidRPr="006815A6" w:rsidP="001D5C80" w14:paraId="12E2EDCA" w14:textId="77777777">
            <w:pPr>
              <w:spacing w:after="0"/>
              <w:rPr>
                <w:sz w:val="16"/>
                <w:szCs w:val="16"/>
              </w:rPr>
            </w:pPr>
          </w:p>
        </w:tc>
        <w:tc>
          <w:tcPr>
            <w:tcW w:w="3151" w:type="dxa"/>
            <w:gridSpan w:val="6"/>
            <w:tcBorders>
              <w:top w:val="nil"/>
              <w:left w:val="nil"/>
              <w:bottom w:val="nil"/>
              <w:right w:val="nil"/>
            </w:tcBorders>
            <w:noWrap/>
            <w:vAlign w:val="bottom"/>
          </w:tcPr>
          <w:p w:rsidR="006E7D59" w:rsidRPr="006815A6" w:rsidP="001D5C80" w14:paraId="26C90A5E" w14:textId="77777777">
            <w:pPr>
              <w:spacing w:after="0"/>
              <w:rPr>
                <w:sz w:val="16"/>
                <w:szCs w:val="16"/>
              </w:rPr>
            </w:pPr>
          </w:p>
        </w:tc>
        <w:tc>
          <w:tcPr>
            <w:tcW w:w="739" w:type="dxa"/>
            <w:gridSpan w:val="2"/>
            <w:tcBorders>
              <w:top w:val="nil"/>
              <w:left w:val="nil"/>
              <w:bottom w:val="nil"/>
              <w:right w:val="nil"/>
            </w:tcBorders>
            <w:noWrap/>
            <w:vAlign w:val="bottom"/>
          </w:tcPr>
          <w:p w:rsidR="006E7D59" w:rsidRPr="006815A6" w:rsidP="001D5C80" w14:paraId="099F8388" w14:textId="77777777">
            <w:pPr>
              <w:spacing w:after="0"/>
              <w:rPr>
                <w:sz w:val="16"/>
                <w:szCs w:val="16"/>
              </w:rPr>
            </w:pPr>
          </w:p>
        </w:tc>
        <w:tc>
          <w:tcPr>
            <w:tcW w:w="310" w:type="dxa"/>
            <w:tcBorders>
              <w:top w:val="nil"/>
              <w:left w:val="nil"/>
              <w:bottom w:val="nil"/>
              <w:right w:val="nil"/>
            </w:tcBorders>
            <w:noWrap/>
            <w:vAlign w:val="bottom"/>
          </w:tcPr>
          <w:p w:rsidR="006E7D59" w:rsidRPr="006815A6" w:rsidP="001D5C80" w14:paraId="4785A18B" w14:textId="77777777">
            <w:pPr>
              <w:spacing w:after="0"/>
              <w:rPr>
                <w:sz w:val="16"/>
                <w:szCs w:val="16"/>
              </w:rPr>
            </w:pPr>
          </w:p>
        </w:tc>
        <w:tc>
          <w:tcPr>
            <w:tcW w:w="1850" w:type="dxa"/>
            <w:gridSpan w:val="2"/>
            <w:tcBorders>
              <w:top w:val="nil"/>
              <w:left w:val="nil"/>
              <w:bottom w:val="nil"/>
              <w:right w:val="nil"/>
            </w:tcBorders>
            <w:noWrap/>
            <w:vAlign w:val="bottom"/>
          </w:tcPr>
          <w:p w:rsidR="006E7D59" w:rsidRPr="006815A6" w:rsidP="001D5C80" w14:paraId="6C93209E" w14:textId="77777777">
            <w:pPr>
              <w:spacing w:after="0"/>
              <w:rPr>
                <w:sz w:val="16"/>
                <w:szCs w:val="16"/>
              </w:rPr>
            </w:pPr>
          </w:p>
        </w:tc>
      </w:tr>
      <w:tr w14:paraId="5B186608" w14:textId="77777777" w:rsidTr="001D5C80">
        <w:tblPrEx>
          <w:tblW w:w="11337" w:type="dxa"/>
          <w:tblInd w:w="18" w:type="dxa"/>
          <w:tblLook w:val="0000"/>
        </w:tblPrEx>
        <w:trPr>
          <w:gridAfter w:val="10"/>
          <w:wAfter w:w="4562" w:type="dxa"/>
          <w:trHeight w:val="144"/>
        </w:trPr>
        <w:tc>
          <w:tcPr>
            <w:tcW w:w="630" w:type="dxa"/>
            <w:tcBorders>
              <w:top w:val="nil"/>
              <w:left w:val="nil"/>
              <w:bottom w:val="nil"/>
              <w:right w:val="nil"/>
            </w:tcBorders>
            <w:noWrap/>
            <w:vAlign w:val="bottom"/>
          </w:tcPr>
          <w:p w:rsidR="006E7D59" w:rsidRPr="006815A6" w:rsidP="001D5C80" w14:paraId="2634EB1C" w14:textId="77777777">
            <w:pPr>
              <w:spacing w:after="0"/>
              <w:rPr>
                <w:sz w:val="16"/>
                <w:szCs w:val="16"/>
              </w:rPr>
            </w:pPr>
            <w:r w:rsidRPr="006815A6">
              <w:rPr>
                <w:sz w:val="16"/>
                <w:szCs w:val="16"/>
              </w:rPr>
              <w:t>56</w:t>
            </w:r>
          </w:p>
        </w:tc>
        <w:tc>
          <w:tcPr>
            <w:tcW w:w="6145" w:type="dxa"/>
            <w:gridSpan w:val="17"/>
            <w:tcBorders>
              <w:top w:val="nil"/>
              <w:left w:val="nil"/>
              <w:bottom w:val="nil"/>
              <w:right w:val="nil"/>
            </w:tcBorders>
            <w:vAlign w:val="bottom"/>
          </w:tcPr>
          <w:p w:rsidR="006E7D59" w:rsidRPr="006815A6" w:rsidP="001D5C80" w14:paraId="572C5727" w14:textId="77777777">
            <w:pPr>
              <w:spacing w:after="0"/>
              <w:ind w:left="116"/>
              <w:rPr>
                <w:b/>
                <w:sz w:val="16"/>
                <w:szCs w:val="16"/>
              </w:rPr>
            </w:pPr>
            <w:r w:rsidRPr="006815A6">
              <w:rPr>
                <w:b/>
                <w:sz w:val="16"/>
                <w:szCs w:val="16"/>
              </w:rPr>
              <w:t>14.1.9.2(a) A. Return and Associated Income Taxes shall equal the product of the Transmission Investment Base and the Cost of Capital Rate</w:t>
            </w:r>
          </w:p>
        </w:tc>
      </w:tr>
      <w:tr w14:paraId="097F0370" w14:textId="77777777" w:rsidTr="00B32B1E">
        <w:tblPrEx>
          <w:tblW w:w="11337" w:type="dxa"/>
          <w:tblInd w:w="18" w:type="dxa"/>
          <w:tblLook w:val="0000"/>
        </w:tblPrEx>
        <w:trPr>
          <w:gridAfter w:val="10"/>
          <w:wAfter w:w="4562" w:type="dxa"/>
          <w:trHeight w:val="144"/>
        </w:trPr>
        <w:tc>
          <w:tcPr>
            <w:tcW w:w="630" w:type="dxa"/>
            <w:tcBorders>
              <w:top w:val="nil"/>
              <w:left w:val="nil"/>
              <w:bottom w:val="nil"/>
              <w:right w:val="nil"/>
            </w:tcBorders>
            <w:noWrap/>
            <w:vAlign w:val="bottom"/>
          </w:tcPr>
          <w:p w:rsidR="006E7D59" w:rsidRPr="006815A6" w:rsidP="001D5C80" w14:paraId="520F2C34" w14:textId="77777777">
            <w:pPr>
              <w:spacing w:after="0"/>
              <w:rPr>
                <w:sz w:val="16"/>
                <w:szCs w:val="16"/>
              </w:rPr>
            </w:pPr>
            <w:r w:rsidRPr="006815A6">
              <w:rPr>
                <w:sz w:val="16"/>
                <w:szCs w:val="16"/>
              </w:rPr>
              <w:t>57</w:t>
            </w:r>
          </w:p>
        </w:tc>
        <w:tc>
          <w:tcPr>
            <w:tcW w:w="1354" w:type="dxa"/>
            <w:gridSpan w:val="3"/>
            <w:tcBorders>
              <w:top w:val="nil"/>
              <w:left w:val="nil"/>
              <w:bottom w:val="nil"/>
              <w:right w:val="nil"/>
            </w:tcBorders>
            <w:noWrap/>
            <w:vAlign w:val="bottom"/>
          </w:tcPr>
          <w:p w:rsidR="006E7D59" w:rsidRPr="006815A6" w:rsidP="001D5C80" w14:paraId="2B1FA4ED" w14:textId="77777777">
            <w:pPr>
              <w:spacing w:after="0"/>
              <w:rPr>
                <w:sz w:val="16"/>
                <w:szCs w:val="16"/>
              </w:rPr>
            </w:pPr>
          </w:p>
        </w:tc>
        <w:tc>
          <w:tcPr>
            <w:tcW w:w="781" w:type="dxa"/>
            <w:gridSpan w:val="4"/>
            <w:tcBorders>
              <w:top w:val="nil"/>
              <w:left w:val="nil"/>
              <w:bottom w:val="nil"/>
              <w:right w:val="nil"/>
            </w:tcBorders>
            <w:noWrap/>
            <w:vAlign w:val="bottom"/>
          </w:tcPr>
          <w:p w:rsidR="006E7D59" w:rsidRPr="006815A6" w:rsidP="001D5C80" w14:paraId="7806F05C" w14:textId="77777777">
            <w:pPr>
              <w:spacing w:after="0"/>
              <w:rPr>
                <w:sz w:val="16"/>
                <w:szCs w:val="16"/>
              </w:rPr>
            </w:pPr>
          </w:p>
        </w:tc>
        <w:tc>
          <w:tcPr>
            <w:tcW w:w="898" w:type="dxa"/>
            <w:gridSpan w:val="5"/>
            <w:tcBorders>
              <w:top w:val="nil"/>
              <w:left w:val="nil"/>
              <w:right w:val="nil"/>
            </w:tcBorders>
            <w:noWrap/>
            <w:vAlign w:val="bottom"/>
          </w:tcPr>
          <w:p w:rsidR="006E7D59" w:rsidRPr="006815A6" w:rsidP="001D5C80" w14:paraId="3D3FF893" w14:textId="77777777">
            <w:pPr>
              <w:spacing w:after="0"/>
              <w:rPr>
                <w:sz w:val="16"/>
                <w:szCs w:val="16"/>
              </w:rPr>
            </w:pPr>
          </w:p>
        </w:tc>
        <w:tc>
          <w:tcPr>
            <w:tcW w:w="1335" w:type="dxa"/>
            <w:gridSpan w:val="3"/>
            <w:tcBorders>
              <w:top w:val="nil"/>
              <w:left w:val="nil"/>
              <w:bottom w:val="nil"/>
              <w:right w:val="nil"/>
            </w:tcBorders>
            <w:noWrap/>
            <w:vAlign w:val="bottom"/>
          </w:tcPr>
          <w:p w:rsidR="006E7D59" w:rsidRPr="006815A6" w:rsidP="001D5C80" w14:paraId="5A3002AE" w14:textId="77777777">
            <w:pPr>
              <w:spacing w:after="0"/>
              <w:rPr>
                <w:sz w:val="16"/>
                <w:szCs w:val="16"/>
              </w:rPr>
            </w:pPr>
          </w:p>
        </w:tc>
        <w:tc>
          <w:tcPr>
            <w:tcW w:w="755" w:type="dxa"/>
            <w:tcBorders>
              <w:top w:val="nil"/>
              <w:left w:val="nil"/>
              <w:bottom w:val="nil"/>
              <w:right w:val="nil"/>
            </w:tcBorders>
            <w:noWrap/>
            <w:vAlign w:val="bottom"/>
          </w:tcPr>
          <w:p w:rsidR="006E7D59" w:rsidRPr="006815A6" w:rsidP="001D5C80" w14:paraId="7EE3C0E6" w14:textId="77777777">
            <w:pPr>
              <w:spacing w:after="0"/>
              <w:rPr>
                <w:sz w:val="16"/>
                <w:szCs w:val="16"/>
              </w:rPr>
            </w:pPr>
          </w:p>
        </w:tc>
        <w:tc>
          <w:tcPr>
            <w:tcW w:w="1022" w:type="dxa"/>
            <w:tcBorders>
              <w:top w:val="nil"/>
              <w:left w:val="nil"/>
              <w:bottom w:val="nil"/>
              <w:right w:val="nil"/>
            </w:tcBorders>
            <w:noWrap/>
            <w:vAlign w:val="bottom"/>
          </w:tcPr>
          <w:p w:rsidR="006E7D59" w:rsidRPr="006815A6" w:rsidP="001D5C80" w14:paraId="026C22C8" w14:textId="77777777">
            <w:pPr>
              <w:spacing w:after="0"/>
              <w:jc w:val="center"/>
              <w:rPr>
                <w:b/>
                <w:bCs/>
                <w:sz w:val="16"/>
                <w:szCs w:val="16"/>
              </w:rPr>
            </w:pPr>
          </w:p>
        </w:tc>
      </w:tr>
      <w:tr w14:paraId="3CCE1DCD" w14:textId="77777777" w:rsidTr="00B32B1E">
        <w:tblPrEx>
          <w:tblW w:w="11337" w:type="dxa"/>
          <w:tblInd w:w="18" w:type="dxa"/>
          <w:tblLook w:val="0000"/>
        </w:tblPrEx>
        <w:trPr>
          <w:gridAfter w:val="10"/>
          <w:wAfter w:w="4562" w:type="dxa"/>
          <w:trHeight w:val="144"/>
        </w:trPr>
        <w:tc>
          <w:tcPr>
            <w:tcW w:w="630" w:type="dxa"/>
            <w:tcBorders>
              <w:top w:val="nil"/>
              <w:left w:val="nil"/>
              <w:bottom w:val="nil"/>
              <w:right w:val="nil"/>
            </w:tcBorders>
            <w:noWrap/>
            <w:vAlign w:val="bottom"/>
          </w:tcPr>
          <w:p w:rsidR="006E7D59" w:rsidRPr="006815A6" w:rsidP="001D5C80" w14:paraId="68B39CAE" w14:textId="77777777">
            <w:pPr>
              <w:spacing w:after="0"/>
              <w:rPr>
                <w:sz w:val="16"/>
                <w:szCs w:val="16"/>
              </w:rPr>
            </w:pPr>
            <w:r w:rsidRPr="006815A6">
              <w:rPr>
                <w:sz w:val="16"/>
                <w:szCs w:val="16"/>
              </w:rPr>
              <w:t>58</w:t>
            </w:r>
          </w:p>
        </w:tc>
        <w:tc>
          <w:tcPr>
            <w:tcW w:w="1354" w:type="dxa"/>
            <w:gridSpan w:val="3"/>
            <w:tcBorders>
              <w:top w:val="nil"/>
              <w:left w:val="nil"/>
              <w:bottom w:val="nil"/>
              <w:right w:val="nil"/>
            </w:tcBorders>
            <w:noWrap/>
            <w:vAlign w:val="bottom"/>
          </w:tcPr>
          <w:p w:rsidR="006E7D59" w:rsidRPr="006815A6" w:rsidP="001D5C80" w14:paraId="4D8EAA80" w14:textId="77777777">
            <w:pPr>
              <w:spacing w:after="0"/>
              <w:rPr>
                <w:sz w:val="16"/>
                <w:szCs w:val="16"/>
              </w:rPr>
            </w:pPr>
          </w:p>
        </w:tc>
        <w:tc>
          <w:tcPr>
            <w:tcW w:w="781" w:type="dxa"/>
            <w:gridSpan w:val="4"/>
            <w:tcBorders>
              <w:top w:val="nil"/>
              <w:left w:val="nil"/>
              <w:right w:val="nil"/>
            </w:tcBorders>
            <w:noWrap/>
            <w:vAlign w:val="bottom"/>
          </w:tcPr>
          <w:p w:rsidR="006E7D59" w:rsidRPr="006815A6" w:rsidP="001D5C80" w14:paraId="752FBF3F" w14:textId="77777777">
            <w:pPr>
              <w:spacing w:after="0"/>
              <w:jc w:val="center"/>
              <w:rPr>
                <w:b/>
                <w:bCs/>
                <w:sz w:val="16"/>
                <w:szCs w:val="16"/>
              </w:rPr>
            </w:pPr>
          </w:p>
        </w:tc>
        <w:tc>
          <w:tcPr>
            <w:tcW w:w="898" w:type="dxa"/>
            <w:gridSpan w:val="5"/>
            <w:tcBorders>
              <w:top w:val="nil"/>
              <w:left w:val="nil"/>
              <w:right w:val="nil"/>
            </w:tcBorders>
            <w:noWrap/>
            <w:vAlign w:val="bottom"/>
          </w:tcPr>
          <w:p w:rsidR="006E7D59" w:rsidRPr="006815A6" w:rsidP="001D5C80" w14:paraId="43C8D06B" w14:textId="77777777">
            <w:pPr>
              <w:spacing w:after="0"/>
              <w:jc w:val="center"/>
              <w:rPr>
                <w:b/>
                <w:bCs/>
                <w:sz w:val="16"/>
                <w:szCs w:val="16"/>
              </w:rPr>
            </w:pPr>
          </w:p>
        </w:tc>
        <w:tc>
          <w:tcPr>
            <w:tcW w:w="1335" w:type="dxa"/>
            <w:gridSpan w:val="3"/>
            <w:tcBorders>
              <w:top w:val="nil"/>
              <w:left w:val="nil"/>
              <w:bottom w:val="nil"/>
              <w:right w:val="nil"/>
            </w:tcBorders>
            <w:noWrap/>
            <w:vAlign w:val="bottom"/>
          </w:tcPr>
          <w:p w:rsidR="006E7D59" w:rsidRPr="006815A6" w:rsidP="001D5C80" w14:paraId="09F06E85" w14:textId="77777777">
            <w:pPr>
              <w:spacing w:after="0"/>
              <w:jc w:val="center"/>
              <w:rPr>
                <w:b/>
                <w:bCs/>
                <w:sz w:val="16"/>
                <w:szCs w:val="16"/>
              </w:rPr>
            </w:pPr>
          </w:p>
        </w:tc>
        <w:tc>
          <w:tcPr>
            <w:tcW w:w="755" w:type="dxa"/>
            <w:tcBorders>
              <w:top w:val="nil"/>
              <w:left w:val="nil"/>
              <w:bottom w:val="nil"/>
              <w:right w:val="nil"/>
            </w:tcBorders>
            <w:noWrap/>
            <w:vAlign w:val="bottom"/>
          </w:tcPr>
          <w:p w:rsidR="006E7D59" w:rsidRPr="006815A6" w:rsidP="001D5C80" w14:paraId="67CC8907" w14:textId="77777777">
            <w:pPr>
              <w:spacing w:after="0"/>
              <w:jc w:val="center"/>
              <w:rPr>
                <w:b/>
                <w:bCs/>
                <w:sz w:val="16"/>
                <w:szCs w:val="16"/>
              </w:rPr>
            </w:pPr>
          </w:p>
        </w:tc>
        <w:tc>
          <w:tcPr>
            <w:tcW w:w="1022" w:type="dxa"/>
            <w:tcBorders>
              <w:top w:val="nil"/>
              <w:left w:val="nil"/>
              <w:bottom w:val="nil"/>
              <w:right w:val="nil"/>
            </w:tcBorders>
            <w:noWrap/>
            <w:vAlign w:val="bottom"/>
          </w:tcPr>
          <w:p w:rsidR="006E7D59" w:rsidRPr="006815A6" w:rsidP="001D5C80" w14:paraId="2CB1D1E6" w14:textId="77777777">
            <w:pPr>
              <w:spacing w:after="0"/>
              <w:jc w:val="center"/>
              <w:rPr>
                <w:b/>
                <w:bCs/>
                <w:sz w:val="16"/>
                <w:szCs w:val="16"/>
              </w:rPr>
            </w:pPr>
          </w:p>
        </w:tc>
      </w:tr>
      <w:tr w14:paraId="3D489742" w14:textId="77777777" w:rsidTr="00B32B1E">
        <w:tblPrEx>
          <w:tblW w:w="11337" w:type="dxa"/>
          <w:tblInd w:w="18" w:type="dxa"/>
          <w:tblLook w:val="0000"/>
        </w:tblPrEx>
        <w:trPr>
          <w:gridAfter w:val="10"/>
          <w:wAfter w:w="4562" w:type="dxa"/>
          <w:trHeight w:val="144"/>
        </w:trPr>
        <w:tc>
          <w:tcPr>
            <w:tcW w:w="630" w:type="dxa"/>
            <w:tcBorders>
              <w:top w:val="nil"/>
              <w:left w:val="nil"/>
              <w:bottom w:val="nil"/>
              <w:right w:val="nil"/>
            </w:tcBorders>
            <w:noWrap/>
            <w:vAlign w:val="bottom"/>
          </w:tcPr>
          <w:p w:rsidR="006E7D59" w:rsidRPr="006815A6" w:rsidP="001D5C80" w14:paraId="4A5A129F" w14:textId="77777777">
            <w:pPr>
              <w:spacing w:after="0"/>
              <w:rPr>
                <w:sz w:val="16"/>
                <w:szCs w:val="16"/>
              </w:rPr>
            </w:pPr>
            <w:r w:rsidRPr="006815A6">
              <w:rPr>
                <w:sz w:val="16"/>
                <w:szCs w:val="16"/>
              </w:rPr>
              <w:t>59</w:t>
            </w:r>
          </w:p>
        </w:tc>
        <w:tc>
          <w:tcPr>
            <w:tcW w:w="1354" w:type="dxa"/>
            <w:gridSpan w:val="3"/>
            <w:tcBorders>
              <w:top w:val="nil"/>
              <w:left w:val="nil"/>
              <w:bottom w:val="nil"/>
              <w:right w:val="nil"/>
            </w:tcBorders>
            <w:noWrap/>
            <w:vAlign w:val="bottom"/>
          </w:tcPr>
          <w:p w:rsidR="006E7D59" w:rsidRPr="006815A6" w:rsidP="001D5C80" w14:paraId="7C892CBC" w14:textId="77777777">
            <w:pPr>
              <w:spacing w:after="0"/>
              <w:rPr>
                <w:sz w:val="16"/>
                <w:szCs w:val="16"/>
              </w:rPr>
            </w:pPr>
          </w:p>
        </w:tc>
        <w:tc>
          <w:tcPr>
            <w:tcW w:w="781" w:type="dxa"/>
            <w:gridSpan w:val="4"/>
            <w:tcBorders>
              <w:left w:val="nil"/>
              <w:bottom w:val="nil"/>
              <w:right w:val="nil"/>
            </w:tcBorders>
            <w:noWrap/>
            <w:vAlign w:val="bottom"/>
          </w:tcPr>
          <w:p w:rsidR="006E7D59" w:rsidRPr="006815A6" w:rsidP="001D5C80" w14:paraId="3586135F" w14:textId="77777777">
            <w:pPr>
              <w:spacing w:after="0"/>
              <w:rPr>
                <w:sz w:val="16"/>
                <w:szCs w:val="16"/>
              </w:rPr>
            </w:pPr>
            <w:r w:rsidRPr="006815A6">
              <w:rPr>
                <w:sz w:val="16"/>
                <w:szCs w:val="16"/>
              </w:rPr>
              <w:t> </w:t>
            </w:r>
          </w:p>
        </w:tc>
        <w:tc>
          <w:tcPr>
            <w:tcW w:w="898" w:type="dxa"/>
            <w:gridSpan w:val="5"/>
            <w:tcBorders>
              <w:left w:val="nil"/>
              <w:bottom w:val="nil"/>
              <w:right w:val="nil"/>
            </w:tcBorders>
            <w:noWrap/>
            <w:vAlign w:val="bottom"/>
          </w:tcPr>
          <w:p w:rsidR="006E7D59" w:rsidRPr="006815A6" w:rsidP="001D5C80" w14:paraId="73A1ECB7" w14:textId="77777777">
            <w:pPr>
              <w:spacing w:after="0"/>
              <w:rPr>
                <w:sz w:val="16"/>
                <w:szCs w:val="16"/>
              </w:rPr>
            </w:pPr>
          </w:p>
        </w:tc>
        <w:tc>
          <w:tcPr>
            <w:tcW w:w="1335" w:type="dxa"/>
            <w:gridSpan w:val="3"/>
            <w:tcBorders>
              <w:top w:val="nil"/>
              <w:left w:val="nil"/>
              <w:bottom w:val="nil"/>
              <w:right w:val="nil"/>
            </w:tcBorders>
            <w:noWrap/>
            <w:vAlign w:val="bottom"/>
          </w:tcPr>
          <w:p w:rsidR="006E7D59" w:rsidRPr="006815A6" w:rsidP="001D5C80" w14:paraId="26031414" w14:textId="77777777">
            <w:pPr>
              <w:spacing w:after="0"/>
              <w:rPr>
                <w:sz w:val="16"/>
                <w:szCs w:val="16"/>
              </w:rPr>
            </w:pPr>
          </w:p>
        </w:tc>
        <w:tc>
          <w:tcPr>
            <w:tcW w:w="755" w:type="dxa"/>
            <w:tcBorders>
              <w:top w:val="nil"/>
              <w:left w:val="nil"/>
              <w:bottom w:val="nil"/>
              <w:right w:val="nil"/>
            </w:tcBorders>
            <w:noWrap/>
            <w:vAlign w:val="bottom"/>
          </w:tcPr>
          <w:p w:rsidR="006E7D59" w:rsidRPr="006815A6" w:rsidP="001D5C80" w14:paraId="5F2616CF" w14:textId="77777777">
            <w:pPr>
              <w:spacing w:after="0"/>
              <w:rPr>
                <w:sz w:val="16"/>
                <w:szCs w:val="16"/>
              </w:rPr>
            </w:pPr>
          </w:p>
        </w:tc>
        <w:tc>
          <w:tcPr>
            <w:tcW w:w="1022" w:type="dxa"/>
            <w:tcBorders>
              <w:top w:val="nil"/>
              <w:left w:val="nil"/>
              <w:bottom w:val="nil"/>
              <w:right w:val="nil"/>
            </w:tcBorders>
            <w:noWrap/>
            <w:vAlign w:val="bottom"/>
          </w:tcPr>
          <w:p w:rsidR="006E7D59" w:rsidRPr="006815A6" w:rsidP="001D5C80" w14:paraId="5345F158" w14:textId="77777777">
            <w:pPr>
              <w:spacing w:after="0"/>
              <w:rPr>
                <w:sz w:val="16"/>
                <w:szCs w:val="16"/>
              </w:rPr>
            </w:pPr>
          </w:p>
        </w:tc>
      </w:tr>
      <w:tr w14:paraId="184C7AED" w14:textId="77777777" w:rsidTr="001D5C80">
        <w:tblPrEx>
          <w:tblW w:w="11337" w:type="dxa"/>
          <w:tblInd w:w="18" w:type="dxa"/>
          <w:tblLook w:val="0000"/>
        </w:tblPrEx>
        <w:trPr>
          <w:gridAfter w:val="2"/>
          <w:wAfter w:w="297" w:type="dxa"/>
          <w:trHeight w:val="144"/>
        </w:trPr>
        <w:tc>
          <w:tcPr>
            <w:tcW w:w="630" w:type="dxa"/>
            <w:tcBorders>
              <w:top w:val="nil"/>
              <w:left w:val="nil"/>
              <w:bottom w:val="nil"/>
              <w:right w:val="nil"/>
            </w:tcBorders>
            <w:noWrap/>
            <w:vAlign w:val="bottom"/>
          </w:tcPr>
          <w:p w:rsidR="006E7D59" w:rsidRPr="006815A6" w:rsidP="001D5C80" w14:paraId="24DF9419" w14:textId="77777777">
            <w:pPr>
              <w:spacing w:after="0"/>
              <w:jc w:val="right"/>
              <w:rPr>
                <w:sz w:val="16"/>
                <w:szCs w:val="16"/>
              </w:rPr>
            </w:pPr>
            <w:r w:rsidRPr="006815A6">
              <w:rPr>
                <w:sz w:val="16"/>
                <w:szCs w:val="16"/>
              </w:rPr>
              <w:t>60</w:t>
            </w:r>
          </w:p>
        </w:tc>
        <w:tc>
          <w:tcPr>
            <w:tcW w:w="1230" w:type="dxa"/>
            <w:gridSpan w:val="2"/>
            <w:tcBorders>
              <w:top w:val="nil"/>
              <w:left w:val="nil"/>
              <w:bottom w:val="nil"/>
              <w:right w:val="nil"/>
            </w:tcBorders>
            <w:noWrap/>
            <w:vAlign w:val="bottom"/>
          </w:tcPr>
          <w:p w:rsidR="006E7D59" w:rsidRPr="006815A6" w:rsidP="001D5C80" w14:paraId="304143BF" w14:textId="77777777">
            <w:pPr>
              <w:spacing w:after="0"/>
              <w:rPr>
                <w:sz w:val="16"/>
                <w:szCs w:val="16"/>
              </w:rPr>
            </w:pPr>
            <w:r w:rsidRPr="006815A6">
              <w:rPr>
                <w:sz w:val="16"/>
                <w:szCs w:val="16"/>
              </w:rPr>
              <w:t>Transmission Investment Base</w:t>
            </w:r>
          </w:p>
        </w:tc>
        <w:tc>
          <w:tcPr>
            <w:tcW w:w="905" w:type="dxa"/>
            <w:gridSpan w:val="5"/>
            <w:tcBorders>
              <w:top w:val="nil"/>
              <w:left w:val="nil"/>
              <w:bottom w:val="nil"/>
              <w:right w:val="nil"/>
            </w:tcBorders>
            <w:noWrap/>
            <w:vAlign w:val="bottom"/>
          </w:tcPr>
          <w:p w:rsidR="006E7D59" w:rsidRPr="006815A6" w:rsidP="001D5C80" w14:paraId="52D0C6DC" w14:textId="77777777">
            <w:pPr>
              <w:spacing w:after="0"/>
              <w:jc w:val="right"/>
              <w:rPr>
                <w:sz w:val="16"/>
                <w:szCs w:val="16"/>
              </w:rPr>
            </w:pPr>
          </w:p>
        </w:tc>
        <w:tc>
          <w:tcPr>
            <w:tcW w:w="898" w:type="dxa"/>
            <w:gridSpan w:val="5"/>
            <w:tcBorders>
              <w:top w:val="nil"/>
              <w:left w:val="nil"/>
              <w:bottom w:val="nil"/>
              <w:right w:val="nil"/>
            </w:tcBorders>
            <w:noWrap/>
            <w:vAlign w:val="bottom"/>
          </w:tcPr>
          <w:p w:rsidR="006E7D59" w:rsidRPr="006815A6" w:rsidP="001D5C80" w14:paraId="2E69C2E9" w14:textId="77777777">
            <w:pPr>
              <w:spacing w:after="0"/>
              <w:jc w:val="center"/>
              <w:rPr>
                <w:sz w:val="16"/>
                <w:szCs w:val="16"/>
              </w:rPr>
            </w:pPr>
            <w:r w:rsidRPr="006815A6">
              <w:rPr>
                <w:sz w:val="16"/>
                <w:szCs w:val="16"/>
              </w:rPr>
              <w:t>#DIV/0!</w:t>
            </w:r>
          </w:p>
        </w:tc>
        <w:tc>
          <w:tcPr>
            <w:tcW w:w="357" w:type="dxa"/>
            <w:gridSpan w:val="2"/>
            <w:tcBorders>
              <w:top w:val="nil"/>
              <w:left w:val="nil"/>
              <w:bottom w:val="nil"/>
              <w:right w:val="nil"/>
            </w:tcBorders>
            <w:noWrap/>
            <w:vAlign w:val="bottom"/>
          </w:tcPr>
          <w:p w:rsidR="006E7D59" w:rsidRPr="006815A6" w:rsidP="001D5C80" w14:paraId="2A672815" w14:textId="77777777">
            <w:pPr>
              <w:spacing w:after="0"/>
              <w:rPr>
                <w:sz w:val="16"/>
                <w:szCs w:val="16"/>
              </w:rPr>
            </w:pPr>
          </w:p>
        </w:tc>
        <w:tc>
          <w:tcPr>
            <w:tcW w:w="7020" w:type="dxa"/>
            <w:gridSpan w:val="11"/>
            <w:tcBorders>
              <w:top w:val="nil"/>
              <w:left w:val="nil"/>
              <w:bottom w:val="nil"/>
              <w:right w:val="nil"/>
            </w:tcBorders>
            <w:noWrap/>
            <w:vAlign w:val="bottom"/>
          </w:tcPr>
          <w:p w:rsidR="006E7D59" w:rsidRPr="006815A6" w:rsidP="001D5C80" w14:paraId="52797363" w14:textId="77777777">
            <w:pPr>
              <w:spacing w:after="0"/>
              <w:rPr>
                <w:sz w:val="16"/>
                <w:szCs w:val="16"/>
              </w:rPr>
            </w:pPr>
            <w:r w:rsidRPr="006815A6">
              <w:rPr>
                <w:sz w:val="16"/>
                <w:szCs w:val="16"/>
              </w:rPr>
              <w:t>Schedule 6, page 1 of 2, Line 28</w:t>
            </w:r>
          </w:p>
        </w:tc>
      </w:tr>
      <w:tr w14:paraId="0F66F86E" w14:textId="77777777" w:rsidTr="001D5C80">
        <w:tblPrEx>
          <w:tblW w:w="11337" w:type="dxa"/>
          <w:tblInd w:w="18" w:type="dxa"/>
          <w:tblLook w:val="0000"/>
        </w:tblPrEx>
        <w:trPr>
          <w:trHeight w:val="60"/>
        </w:trPr>
        <w:tc>
          <w:tcPr>
            <w:tcW w:w="630" w:type="dxa"/>
            <w:tcBorders>
              <w:top w:val="nil"/>
              <w:left w:val="nil"/>
              <w:bottom w:val="nil"/>
              <w:right w:val="nil"/>
            </w:tcBorders>
            <w:noWrap/>
            <w:vAlign w:val="bottom"/>
          </w:tcPr>
          <w:p w:rsidR="006E7D59" w:rsidRPr="006815A6" w:rsidP="001D5C80" w14:paraId="4914A765" w14:textId="77777777">
            <w:pPr>
              <w:spacing w:after="0"/>
              <w:jc w:val="right"/>
              <w:rPr>
                <w:sz w:val="16"/>
                <w:szCs w:val="16"/>
              </w:rPr>
            </w:pPr>
            <w:r w:rsidRPr="006815A6">
              <w:rPr>
                <w:sz w:val="16"/>
                <w:szCs w:val="16"/>
              </w:rPr>
              <w:t>61</w:t>
            </w:r>
          </w:p>
        </w:tc>
        <w:tc>
          <w:tcPr>
            <w:tcW w:w="1775" w:type="dxa"/>
            <w:gridSpan w:val="5"/>
            <w:tcBorders>
              <w:top w:val="nil"/>
              <w:left w:val="nil"/>
              <w:bottom w:val="nil"/>
              <w:right w:val="nil"/>
            </w:tcBorders>
            <w:noWrap/>
            <w:vAlign w:val="bottom"/>
          </w:tcPr>
          <w:p w:rsidR="006E7D59" w:rsidRPr="006815A6" w:rsidP="001D5C80" w14:paraId="3866AA9A"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55ABB8C6" w14:textId="77777777">
            <w:pPr>
              <w:spacing w:after="0"/>
              <w:rPr>
                <w:sz w:val="16"/>
                <w:szCs w:val="16"/>
              </w:rPr>
            </w:pPr>
          </w:p>
        </w:tc>
        <w:tc>
          <w:tcPr>
            <w:tcW w:w="236" w:type="dxa"/>
            <w:gridSpan w:val="3"/>
            <w:tcBorders>
              <w:top w:val="nil"/>
              <w:left w:val="nil"/>
              <w:bottom w:val="nil"/>
              <w:right w:val="nil"/>
            </w:tcBorders>
            <w:noWrap/>
            <w:vAlign w:val="bottom"/>
          </w:tcPr>
          <w:p w:rsidR="006E7D59" w:rsidRPr="006815A6" w:rsidP="001D5C80" w14:paraId="37DC742C" w14:textId="77777777">
            <w:pPr>
              <w:spacing w:after="0"/>
              <w:rPr>
                <w:sz w:val="16"/>
                <w:szCs w:val="16"/>
              </w:rPr>
            </w:pPr>
          </w:p>
        </w:tc>
        <w:tc>
          <w:tcPr>
            <w:tcW w:w="786" w:type="dxa"/>
            <w:gridSpan w:val="3"/>
            <w:tcBorders>
              <w:top w:val="nil"/>
              <w:left w:val="nil"/>
              <w:bottom w:val="nil"/>
              <w:right w:val="nil"/>
            </w:tcBorders>
            <w:noWrap/>
            <w:vAlign w:val="bottom"/>
          </w:tcPr>
          <w:p w:rsidR="006E7D59" w:rsidRPr="006815A6" w:rsidP="001D5C80" w14:paraId="1F619992" w14:textId="77777777">
            <w:pPr>
              <w:spacing w:after="0"/>
              <w:rPr>
                <w:sz w:val="16"/>
                <w:szCs w:val="16"/>
              </w:rPr>
            </w:pPr>
          </w:p>
        </w:tc>
        <w:tc>
          <w:tcPr>
            <w:tcW w:w="357" w:type="dxa"/>
            <w:gridSpan w:val="2"/>
            <w:tcBorders>
              <w:top w:val="nil"/>
              <w:left w:val="nil"/>
              <w:bottom w:val="nil"/>
              <w:right w:val="nil"/>
            </w:tcBorders>
            <w:noWrap/>
            <w:vAlign w:val="bottom"/>
          </w:tcPr>
          <w:p w:rsidR="006E7D59" w:rsidRPr="006815A6" w:rsidP="001D5C80" w14:paraId="7E4D4ADB" w14:textId="77777777">
            <w:pPr>
              <w:spacing w:after="0"/>
              <w:rPr>
                <w:sz w:val="16"/>
                <w:szCs w:val="16"/>
              </w:rPr>
            </w:pPr>
          </w:p>
        </w:tc>
        <w:tc>
          <w:tcPr>
            <w:tcW w:w="6845" w:type="dxa"/>
            <w:gridSpan w:val="10"/>
            <w:tcBorders>
              <w:top w:val="nil"/>
              <w:left w:val="nil"/>
              <w:bottom w:val="nil"/>
              <w:right w:val="nil"/>
            </w:tcBorders>
            <w:noWrap/>
            <w:vAlign w:val="bottom"/>
          </w:tcPr>
          <w:p w:rsidR="006E7D59" w:rsidRPr="006815A6" w:rsidP="001D5C80" w14:paraId="763DA512" w14:textId="77777777">
            <w:pPr>
              <w:spacing w:after="0"/>
              <w:rPr>
                <w:sz w:val="16"/>
                <w:szCs w:val="16"/>
              </w:rPr>
            </w:pPr>
          </w:p>
        </w:tc>
        <w:tc>
          <w:tcPr>
            <w:tcW w:w="236" w:type="dxa"/>
            <w:gridSpan w:val="2"/>
            <w:tcBorders>
              <w:top w:val="nil"/>
              <w:left w:val="nil"/>
              <w:bottom w:val="nil"/>
              <w:right w:val="nil"/>
            </w:tcBorders>
            <w:noWrap/>
            <w:vAlign w:val="bottom"/>
          </w:tcPr>
          <w:p w:rsidR="006E7D59" w:rsidRPr="006815A6" w:rsidP="001D5C80" w14:paraId="35F2AAEF"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3994755B" w14:textId="77777777">
            <w:pPr>
              <w:spacing w:after="0"/>
              <w:rPr>
                <w:sz w:val="16"/>
                <w:szCs w:val="16"/>
              </w:rPr>
            </w:pPr>
          </w:p>
        </w:tc>
      </w:tr>
      <w:tr w14:paraId="7ADC7296" w14:textId="77777777" w:rsidTr="001D5C80">
        <w:tblPrEx>
          <w:tblW w:w="11337" w:type="dxa"/>
          <w:tblInd w:w="18" w:type="dxa"/>
          <w:tblLook w:val="0000"/>
        </w:tblPrEx>
        <w:trPr>
          <w:trHeight w:val="144"/>
        </w:trPr>
        <w:tc>
          <w:tcPr>
            <w:tcW w:w="630" w:type="dxa"/>
            <w:tcBorders>
              <w:top w:val="nil"/>
              <w:left w:val="nil"/>
              <w:bottom w:val="nil"/>
              <w:right w:val="nil"/>
            </w:tcBorders>
            <w:noWrap/>
            <w:vAlign w:val="bottom"/>
          </w:tcPr>
          <w:p w:rsidR="006E7D59" w:rsidRPr="006815A6" w:rsidP="001D5C80" w14:paraId="7C555BAA" w14:textId="77777777">
            <w:pPr>
              <w:spacing w:after="0"/>
              <w:jc w:val="right"/>
              <w:rPr>
                <w:sz w:val="16"/>
                <w:szCs w:val="16"/>
              </w:rPr>
            </w:pPr>
            <w:r w:rsidRPr="006815A6">
              <w:rPr>
                <w:sz w:val="16"/>
                <w:szCs w:val="16"/>
              </w:rPr>
              <w:t>62</w:t>
            </w:r>
          </w:p>
        </w:tc>
        <w:tc>
          <w:tcPr>
            <w:tcW w:w="1230" w:type="dxa"/>
            <w:gridSpan w:val="2"/>
            <w:tcBorders>
              <w:top w:val="nil"/>
              <w:left w:val="nil"/>
              <w:bottom w:val="nil"/>
              <w:right w:val="nil"/>
            </w:tcBorders>
            <w:noWrap/>
            <w:vAlign w:val="bottom"/>
          </w:tcPr>
          <w:p w:rsidR="006E7D59" w:rsidRPr="006815A6" w:rsidP="001D5C80" w14:paraId="71AA8270" w14:textId="77777777">
            <w:pPr>
              <w:spacing w:after="0"/>
              <w:rPr>
                <w:sz w:val="16"/>
                <w:szCs w:val="16"/>
              </w:rPr>
            </w:pPr>
            <w:r w:rsidRPr="006815A6">
              <w:rPr>
                <w:sz w:val="16"/>
                <w:szCs w:val="16"/>
              </w:rPr>
              <w:t>Cost of Capital Rate</w:t>
            </w:r>
          </w:p>
        </w:tc>
        <w:tc>
          <w:tcPr>
            <w:tcW w:w="905" w:type="dxa"/>
            <w:gridSpan w:val="5"/>
            <w:tcBorders>
              <w:top w:val="nil"/>
              <w:left w:val="nil"/>
              <w:bottom w:val="nil"/>
              <w:right w:val="nil"/>
            </w:tcBorders>
            <w:noWrap/>
            <w:vAlign w:val="bottom"/>
          </w:tcPr>
          <w:p w:rsidR="006E7D59" w:rsidRPr="006815A6" w:rsidP="001D5C80" w14:paraId="355B024B" w14:textId="77777777">
            <w:pPr>
              <w:spacing w:after="0"/>
              <w:rPr>
                <w:sz w:val="16"/>
                <w:szCs w:val="16"/>
              </w:rPr>
            </w:pPr>
          </w:p>
        </w:tc>
        <w:tc>
          <w:tcPr>
            <w:tcW w:w="898" w:type="dxa"/>
            <w:gridSpan w:val="5"/>
            <w:tcBorders>
              <w:top w:val="nil"/>
              <w:left w:val="nil"/>
              <w:bottom w:val="nil"/>
              <w:right w:val="nil"/>
            </w:tcBorders>
            <w:noWrap/>
            <w:vAlign w:val="bottom"/>
          </w:tcPr>
          <w:p w:rsidR="006E7D59" w:rsidRPr="006815A6" w:rsidP="001D5C80" w14:paraId="7F73B79B" w14:textId="77777777">
            <w:pPr>
              <w:spacing w:after="0"/>
              <w:jc w:val="center"/>
              <w:rPr>
                <w:sz w:val="16"/>
                <w:szCs w:val="16"/>
              </w:rPr>
            </w:pPr>
            <w:r w:rsidRPr="006815A6">
              <w:rPr>
                <w:sz w:val="16"/>
                <w:szCs w:val="16"/>
              </w:rPr>
              <w:t>#DIV/0!</w:t>
            </w:r>
          </w:p>
        </w:tc>
        <w:tc>
          <w:tcPr>
            <w:tcW w:w="357" w:type="dxa"/>
            <w:gridSpan w:val="2"/>
            <w:tcBorders>
              <w:top w:val="nil"/>
              <w:left w:val="nil"/>
              <w:bottom w:val="nil"/>
              <w:right w:val="nil"/>
            </w:tcBorders>
            <w:noWrap/>
            <w:vAlign w:val="bottom"/>
          </w:tcPr>
          <w:p w:rsidR="006E7D59" w:rsidRPr="006815A6" w:rsidP="001D5C80" w14:paraId="1557B6A3" w14:textId="77777777">
            <w:pPr>
              <w:spacing w:after="0"/>
              <w:rPr>
                <w:sz w:val="16"/>
                <w:szCs w:val="16"/>
              </w:rPr>
            </w:pPr>
          </w:p>
        </w:tc>
        <w:tc>
          <w:tcPr>
            <w:tcW w:w="6845" w:type="dxa"/>
            <w:gridSpan w:val="10"/>
            <w:tcBorders>
              <w:top w:val="nil"/>
              <w:left w:val="nil"/>
              <w:bottom w:val="nil"/>
              <w:right w:val="nil"/>
            </w:tcBorders>
            <w:noWrap/>
            <w:vAlign w:val="bottom"/>
          </w:tcPr>
          <w:p w:rsidR="006E7D59" w:rsidRPr="006815A6" w:rsidP="001D5C80" w14:paraId="61065278" w14:textId="77777777">
            <w:pPr>
              <w:spacing w:after="0"/>
              <w:rPr>
                <w:sz w:val="16"/>
                <w:szCs w:val="16"/>
              </w:rPr>
            </w:pPr>
            <w:r w:rsidRPr="006815A6">
              <w:rPr>
                <w:sz w:val="16"/>
                <w:szCs w:val="16"/>
              </w:rPr>
              <w:t>Line 53</w:t>
            </w:r>
          </w:p>
        </w:tc>
        <w:tc>
          <w:tcPr>
            <w:tcW w:w="236" w:type="dxa"/>
            <w:gridSpan w:val="2"/>
            <w:tcBorders>
              <w:top w:val="nil"/>
              <w:left w:val="nil"/>
              <w:bottom w:val="nil"/>
              <w:right w:val="nil"/>
            </w:tcBorders>
            <w:noWrap/>
            <w:vAlign w:val="bottom"/>
          </w:tcPr>
          <w:p w:rsidR="006E7D59" w:rsidRPr="006815A6" w:rsidP="001D5C80" w14:paraId="4A96BBD5"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13B0A5FC" w14:textId="77777777">
            <w:pPr>
              <w:spacing w:after="0"/>
              <w:rPr>
                <w:sz w:val="16"/>
                <w:szCs w:val="16"/>
              </w:rPr>
            </w:pPr>
          </w:p>
        </w:tc>
      </w:tr>
      <w:tr w14:paraId="7B210009" w14:textId="77777777" w:rsidTr="001D5C80">
        <w:tblPrEx>
          <w:tblW w:w="11337" w:type="dxa"/>
          <w:tblInd w:w="18" w:type="dxa"/>
          <w:tblLook w:val="0000"/>
        </w:tblPrEx>
        <w:trPr>
          <w:trHeight w:val="144"/>
        </w:trPr>
        <w:tc>
          <w:tcPr>
            <w:tcW w:w="630" w:type="dxa"/>
            <w:tcBorders>
              <w:top w:val="nil"/>
              <w:left w:val="nil"/>
              <w:bottom w:val="nil"/>
              <w:right w:val="nil"/>
            </w:tcBorders>
            <w:noWrap/>
            <w:vAlign w:val="bottom"/>
          </w:tcPr>
          <w:p w:rsidR="006E7D59" w:rsidRPr="006815A6" w:rsidP="001D5C80" w14:paraId="7624CD9D" w14:textId="77777777">
            <w:pPr>
              <w:spacing w:after="0"/>
              <w:jc w:val="right"/>
              <w:rPr>
                <w:sz w:val="16"/>
                <w:szCs w:val="16"/>
              </w:rPr>
            </w:pPr>
            <w:r w:rsidRPr="006815A6">
              <w:rPr>
                <w:sz w:val="16"/>
                <w:szCs w:val="16"/>
              </w:rPr>
              <w:t>63</w:t>
            </w:r>
          </w:p>
        </w:tc>
        <w:tc>
          <w:tcPr>
            <w:tcW w:w="2229" w:type="dxa"/>
            <w:gridSpan w:val="8"/>
            <w:tcBorders>
              <w:top w:val="nil"/>
              <w:left w:val="nil"/>
              <w:bottom w:val="nil"/>
              <w:right w:val="nil"/>
            </w:tcBorders>
            <w:noWrap/>
            <w:vAlign w:val="bottom"/>
          </w:tcPr>
          <w:p w:rsidR="006E7D59" w:rsidRPr="006815A6" w:rsidP="001D5C80" w14:paraId="7CF0FA3D" w14:textId="77777777">
            <w:pPr>
              <w:spacing w:after="0"/>
              <w:rPr>
                <w:sz w:val="16"/>
                <w:szCs w:val="16"/>
              </w:rPr>
            </w:pPr>
          </w:p>
        </w:tc>
        <w:tc>
          <w:tcPr>
            <w:tcW w:w="239" w:type="dxa"/>
            <w:gridSpan w:val="2"/>
            <w:tcBorders>
              <w:top w:val="nil"/>
              <w:left w:val="nil"/>
              <w:bottom w:val="nil"/>
              <w:right w:val="nil"/>
            </w:tcBorders>
            <w:noWrap/>
            <w:vAlign w:val="bottom"/>
          </w:tcPr>
          <w:p w:rsidR="006E7D59" w:rsidRPr="006815A6" w:rsidP="001D5C80" w14:paraId="43BD0041" w14:textId="77777777">
            <w:pPr>
              <w:spacing w:after="0"/>
              <w:rPr>
                <w:sz w:val="16"/>
                <w:szCs w:val="16"/>
              </w:rPr>
            </w:pPr>
          </w:p>
        </w:tc>
        <w:tc>
          <w:tcPr>
            <w:tcW w:w="404" w:type="dxa"/>
            <w:tcBorders>
              <w:top w:val="nil"/>
              <w:left w:val="nil"/>
              <w:bottom w:val="nil"/>
              <w:right w:val="nil"/>
            </w:tcBorders>
            <w:noWrap/>
            <w:vAlign w:val="bottom"/>
          </w:tcPr>
          <w:p w:rsidR="006E7D59" w:rsidRPr="006815A6" w:rsidP="001D5C80" w14:paraId="44BF8E76" w14:textId="77777777">
            <w:pPr>
              <w:spacing w:after="0"/>
              <w:rPr>
                <w:sz w:val="16"/>
                <w:szCs w:val="16"/>
              </w:rPr>
            </w:pPr>
          </w:p>
        </w:tc>
        <w:tc>
          <w:tcPr>
            <w:tcW w:w="245" w:type="dxa"/>
            <w:gridSpan w:val="2"/>
            <w:tcBorders>
              <w:top w:val="nil"/>
              <w:left w:val="nil"/>
              <w:bottom w:val="nil"/>
              <w:right w:val="nil"/>
            </w:tcBorders>
            <w:noWrap/>
            <w:vAlign w:val="bottom"/>
          </w:tcPr>
          <w:p w:rsidR="006E7D59" w:rsidRPr="006815A6" w:rsidP="001D5C80" w14:paraId="03C91E56" w14:textId="77777777">
            <w:pPr>
              <w:spacing w:after="0"/>
              <w:rPr>
                <w:sz w:val="16"/>
                <w:szCs w:val="16"/>
              </w:rPr>
            </w:pPr>
          </w:p>
        </w:tc>
        <w:tc>
          <w:tcPr>
            <w:tcW w:w="273" w:type="dxa"/>
            <w:tcBorders>
              <w:top w:val="nil"/>
              <w:left w:val="nil"/>
              <w:bottom w:val="nil"/>
              <w:right w:val="nil"/>
            </w:tcBorders>
            <w:noWrap/>
            <w:vAlign w:val="bottom"/>
          </w:tcPr>
          <w:p w:rsidR="006E7D59" w:rsidRPr="006815A6" w:rsidP="001D5C80" w14:paraId="559D7812" w14:textId="77777777">
            <w:pPr>
              <w:spacing w:after="0"/>
              <w:rPr>
                <w:sz w:val="16"/>
                <w:szCs w:val="16"/>
              </w:rPr>
            </w:pPr>
          </w:p>
        </w:tc>
        <w:tc>
          <w:tcPr>
            <w:tcW w:w="6845" w:type="dxa"/>
            <w:gridSpan w:val="10"/>
            <w:tcBorders>
              <w:top w:val="nil"/>
              <w:left w:val="nil"/>
              <w:bottom w:val="nil"/>
              <w:right w:val="nil"/>
            </w:tcBorders>
            <w:noWrap/>
            <w:vAlign w:val="bottom"/>
          </w:tcPr>
          <w:p w:rsidR="006E7D59" w:rsidRPr="006815A6" w:rsidP="001D5C80" w14:paraId="15143889" w14:textId="77777777">
            <w:pPr>
              <w:spacing w:after="0"/>
              <w:rPr>
                <w:sz w:val="16"/>
                <w:szCs w:val="16"/>
              </w:rPr>
            </w:pPr>
          </w:p>
        </w:tc>
        <w:tc>
          <w:tcPr>
            <w:tcW w:w="236" w:type="dxa"/>
            <w:gridSpan w:val="2"/>
            <w:tcBorders>
              <w:top w:val="nil"/>
              <w:left w:val="nil"/>
              <w:bottom w:val="nil"/>
              <w:right w:val="nil"/>
            </w:tcBorders>
            <w:noWrap/>
            <w:vAlign w:val="bottom"/>
          </w:tcPr>
          <w:p w:rsidR="006E7D59" w:rsidRPr="006815A6" w:rsidP="001D5C80" w14:paraId="43C9AC1F"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2ADCFEA0" w14:textId="77777777">
            <w:pPr>
              <w:spacing w:after="0"/>
              <w:rPr>
                <w:sz w:val="16"/>
                <w:szCs w:val="16"/>
              </w:rPr>
            </w:pPr>
          </w:p>
        </w:tc>
      </w:tr>
      <w:tr w14:paraId="4E14EAB7" w14:textId="77777777" w:rsidTr="001D5C80">
        <w:tblPrEx>
          <w:tblW w:w="11337" w:type="dxa"/>
          <w:tblInd w:w="18" w:type="dxa"/>
          <w:tblLook w:val="0000"/>
        </w:tblPrEx>
        <w:trPr>
          <w:trHeight w:val="144"/>
        </w:trPr>
        <w:tc>
          <w:tcPr>
            <w:tcW w:w="630" w:type="dxa"/>
            <w:tcBorders>
              <w:top w:val="nil"/>
              <w:left w:val="nil"/>
              <w:bottom w:val="nil"/>
              <w:right w:val="nil"/>
            </w:tcBorders>
            <w:noWrap/>
            <w:vAlign w:val="bottom"/>
          </w:tcPr>
          <w:p w:rsidR="006E7D59" w:rsidRPr="006815A6" w:rsidP="001D5C80" w14:paraId="3C0B5726" w14:textId="77777777">
            <w:pPr>
              <w:spacing w:after="0"/>
              <w:jc w:val="right"/>
              <w:rPr>
                <w:sz w:val="16"/>
                <w:szCs w:val="16"/>
              </w:rPr>
            </w:pPr>
            <w:r w:rsidRPr="006815A6">
              <w:rPr>
                <w:sz w:val="16"/>
                <w:szCs w:val="16"/>
              </w:rPr>
              <w:t>64</w:t>
            </w:r>
          </w:p>
        </w:tc>
        <w:tc>
          <w:tcPr>
            <w:tcW w:w="1595" w:type="dxa"/>
            <w:gridSpan w:val="4"/>
            <w:tcBorders>
              <w:top w:val="nil"/>
              <w:left w:val="nil"/>
              <w:bottom w:val="nil"/>
              <w:right w:val="nil"/>
            </w:tcBorders>
            <w:noWrap/>
            <w:vAlign w:val="bottom"/>
          </w:tcPr>
          <w:p w:rsidR="006E7D59" w:rsidRPr="006815A6" w:rsidP="001D5C80" w14:paraId="1A1B2CA4" w14:textId="77777777">
            <w:pPr>
              <w:spacing w:after="0"/>
              <w:rPr>
                <w:sz w:val="16"/>
                <w:szCs w:val="16"/>
              </w:rPr>
            </w:pPr>
            <w:r w:rsidRPr="006815A6">
              <w:rPr>
                <w:sz w:val="16"/>
                <w:szCs w:val="16"/>
              </w:rPr>
              <w:t>= Investment Return and Income Taxes</w:t>
            </w:r>
          </w:p>
        </w:tc>
        <w:tc>
          <w:tcPr>
            <w:tcW w:w="540" w:type="dxa"/>
            <w:gridSpan w:val="3"/>
            <w:tcBorders>
              <w:top w:val="nil"/>
              <w:left w:val="nil"/>
              <w:bottom w:val="nil"/>
              <w:right w:val="nil"/>
            </w:tcBorders>
            <w:noWrap/>
            <w:vAlign w:val="bottom"/>
          </w:tcPr>
          <w:p w:rsidR="006E7D59" w:rsidRPr="006815A6" w:rsidP="001D5C80" w14:paraId="1F8C4F45" w14:textId="77777777">
            <w:pPr>
              <w:spacing w:after="0"/>
              <w:rPr>
                <w:sz w:val="16"/>
                <w:szCs w:val="16"/>
              </w:rPr>
            </w:pPr>
          </w:p>
        </w:tc>
        <w:tc>
          <w:tcPr>
            <w:tcW w:w="898" w:type="dxa"/>
            <w:gridSpan w:val="5"/>
            <w:tcBorders>
              <w:top w:val="single" w:sz="4" w:space="0" w:color="000000"/>
              <w:left w:val="nil"/>
              <w:bottom w:val="nil"/>
              <w:right w:val="nil"/>
            </w:tcBorders>
            <w:noWrap/>
            <w:vAlign w:val="bottom"/>
          </w:tcPr>
          <w:p w:rsidR="006E7D59" w:rsidRPr="006815A6" w:rsidP="001D5C80" w14:paraId="64C9CCAD" w14:textId="77777777">
            <w:pPr>
              <w:spacing w:after="0"/>
              <w:jc w:val="center"/>
              <w:rPr>
                <w:sz w:val="16"/>
                <w:szCs w:val="16"/>
              </w:rPr>
            </w:pPr>
            <w:r w:rsidRPr="006815A6">
              <w:rPr>
                <w:sz w:val="16"/>
                <w:szCs w:val="16"/>
              </w:rPr>
              <w:t>#DIV/0!</w:t>
            </w:r>
          </w:p>
        </w:tc>
        <w:tc>
          <w:tcPr>
            <w:tcW w:w="357" w:type="dxa"/>
            <w:gridSpan w:val="2"/>
            <w:tcBorders>
              <w:top w:val="nil"/>
              <w:left w:val="nil"/>
              <w:bottom w:val="nil"/>
              <w:right w:val="nil"/>
            </w:tcBorders>
            <w:noWrap/>
            <w:vAlign w:val="bottom"/>
          </w:tcPr>
          <w:p w:rsidR="006E7D59" w:rsidRPr="006815A6" w:rsidP="001D5C80" w14:paraId="2CBDF50C" w14:textId="77777777">
            <w:pPr>
              <w:spacing w:after="0"/>
              <w:rPr>
                <w:sz w:val="16"/>
                <w:szCs w:val="16"/>
              </w:rPr>
            </w:pPr>
          </w:p>
        </w:tc>
        <w:tc>
          <w:tcPr>
            <w:tcW w:w="7081" w:type="dxa"/>
            <w:gridSpan w:val="12"/>
            <w:tcBorders>
              <w:top w:val="nil"/>
              <w:left w:val="nil"/>
              <w:bottom w:val="nil"/>
              <w:right w:val="nil"/>
            </w:tcBorders>
            <w:noWrap/>
            <w:vAlign w:val="bottom"/>
          </w:tcPr>
          <w:p w:rsidR="006E7D59" w:rsidRPr="006815A6" w:rsidP="001D5C80" w14:paraId="0E6E8BEE" w14:textId="77777777">
            <w:pPr>
              <w:spacing w:after="0"/>
              <w:rPr>
                <w:sz w:val="16"/>
                <w:szCs w:val="16"/>
              </w:rPr>
            </w:pPr>
            <w:r w:rsidRPr="006815A6">
              <w:rPr>
                <w:sz w:val="16"/>
                <w:szCs w:val="16"/>
              </w:rPr>
              <w:t>Line 60 X Line 62</w:t>
            </w:r>
          </w:p>
        </w:tc>
        <w:tc>
          <w:tcPr>
            <w:tcW w:w="236" w:type="dxa"/>
            <w:tcBorders>
              <w:top w:val="nil"/>
              <w:left w:val="nil"/>
              <w:bottom w:val="nil"/>
              <w:right w:val="nil"/>
            </w:tcBorders>
            <w:noWrap/>
            <w:vAlign w:val="bottom"/>
          </w:tcPr>
          <w:p w:rsidR="006E7D59" w:rsidRPr="006815A6" w:rsidP="001D5C80" w14:paraId="41FAD046" w14:textId="77777777">
            <w:pPr>
              <w:spacing w:after="0"/>
              <w:rPr>
                <w:sz w:val="16"/>
                <w:szCs w:val="16"/>
              </w:rPr>
            </w:pPr>
          </w:p>
        </w:tc>
      </w:tr>
      <w:tr w14:paraId="69EEA36B" w14:textId="77777777" w:rsidTr="001D5C80">
        <w:tblPrEx>
          <w:tblW w:w="11337" w:type="dxa"/>
          <w:tblInd w:w="18" w:type="dxa"/>
          <w:tblLook w:val="0000"/>
        </w:tblPrEx>
        <w:trPr>
          <w:trHeight w:val="144"/>
        </w:trPr>
        <w:tc>
          <w:tcPr>
            <w:tcW w:w="630" w:type="dxa"/>
            <w:tcBorders>
              <w:top w:val="nil"/>
              <w:left w:val="nil"/>
              <w:bottom w:val="nil"/>
              <w:right w:val="nil"/>
            </w:tcBorders>
            <w:noWrap/>
            <w:vAlign w:val="bottom"/>
          </w:tcPr>
          <w:p w:rsidR="006E7D59" w:rsidRPr="006815A6" w:rsidP="001D5C80" w14:paraId="137D4DCB" w14:textId="77777777">
            <w:pPr>
              <w:spacing w:after="0"/>
              <w:rPr>
                <w:sz w:val="16"/>
                <w:szCs w:val="16"/>
              </w:rPr>
            </w:pPr>
          </w:p>
        </w:tc>
        <w:tc>
          <w:tcPr>
            <w:tcW w:w="870" w:type="dxa"/>
            <w:tcBorders>
              <w:top w:val="nil"/>
              <w:left w:val="nil"/>
              <w:bottom w:val="nil"/>
              <w:right w:val="nil"/>
            </w:tcBorders>
            <w:noWrap/>
            <w:vAlign w:val="bottom"/>
          </w:tcPr>
          <w:p w:rsidR="006E7D59" w:rsidRPr="006815A6" w:rsidP="001D5C80" w14:paraId="491E1A05" w14:textId="77777777">
            <w:pPr>
              <w:spacing w:after="0"/>
              <w:rPr>
                <w:sz w:val="16"/>
                <w:szCs w:val="16"/>
              </w:rPr>
            </w:pPr>
          </w:p>
        </w:tc>
        <w:tc>
          <w:tcPr>
            <w:tcW w:w="725" w:type="dxa"/>
            <w:gridSpan w:val="3"/>
            <w:tcBorders>
              <w:top w:val="nil"/>
              <w:left w:val="nil"/>
              <w:bottom w:val="nil"/>
              <w:right w:val="nil"/>
            </w:tcBorders>
            <w:noWrap/>
            <w:vAlign w:val="bottom"/>
          </w:tcPr>
          <w:p w:rsidR="006E7D59" w:rsidRPr="006815A6" w:rsidP="001D5C80" w14:paraId="22D91147" w14:textId="77777777">
            <w:pPr>
              <w:spacing w:after="0"/>
              <w:rPr>
                <w:sz w:val="16"/>
                <w:szCs w:val="16"/>
              </w:rPr>
            </w:pPr>
          </w:p>
        </w:tc>
        <w:tc>
          <w:tcPr>
            <w:tcW w:w="540" w:type="dxa"/>
            <w:gridSpan w:val="3"/>
            <w:tcBorders>
              <w:top w:val="nil"/>
              <w:left w:val="nil"/>
              <w:bottom w:val="nil"/>
              <w:right w:val="nil"/>
            </w:tcBorders>
            <w:noWrap/>
            <w:vAlign w:val="bottom"/>
          </w:tcPr>
          <w:p w:rsidR="006E7D59" w:rsidRPr="006815A6" w:rsidP="001D5C80" w14:paraId="7C789400" w14:textId="77777777">
            <w:pPr>
              <w:spacing w:after="0"/>
              <w:rPr>
                <w:sz w:val="16"/>
                <w:szCs w:val="16"/>
              </w:rPr>
            </w:pPr>
          </w:p>
        </w:tc>
        <w:tc>
          <w:tcPr>
            <w:tcW w:w="898" w:type="dxa"/>
            <w:gridSpan w:val="5"/>
            <w:tcBorders>
              <w:top w:val="double" w:sz="6" w:space="0" w:color="000000"/>
              <w:left w:val="nil"/>
              <w:bottom w:val="nil"/>
              <w:right w:val="nil"/>
            </w:tcBorders>
            <w:noWrap/>
            <w:vAlign w:val="bottom"/>
          </w:tcPr>
          <w:p w:rsidR="006E7D59" w:rsidRPr="006815A6" w:rsidP="001D5C80" w14:paraId="38D2C195" w14:textId="77777777">
            <w:pPr>
              <w:spacing w:after="0"/>
              <w:rPr>
                <w:sz w:val="16"/>
                <w:szCs w:val="16"/>
              </w:rPr>
            </w:pPr>
            <w:r w:rsidRPr="006815A6">
              <w:rPr>
                <w:sz w:val="16"/>
                <w:szCs w:val="16"/>
              </w:rPr>
              <w:t> </w:t>
            </w:r>
          </w:p>
        </w:tc>
        <w:tc>
          <w:tcPr>
            <w:tcW w:w="357" w:type="dxa"/>
            <w:gridSpan w:val="2"/>
            <w:tcBorders>
              <w:top w:val="nil"/>
              <w:left w:val="nil"/>
              <w:bottom w:val="nil"/>
              <w:right w:val="nil"/>
            </w:tcBorders>
            <w:noWrap/>
            <w:vAlign w:val="bottom"/>
          </w:tcPr>
          <w:p w:rsidR="006E7D59" w:rsidRPr="006815A6" w:rsidP="001D5C80" w14:paraId="08593518" w14:textId="77777777">
            <w:pPr>
              <w:spacing w:after="0"/>
              <w:rPr>
                <w:sz w:val="16"/>
                <w:szCs w:val="16"/>
              </w:rPr>
            </w:pPr>
          </w:p>
        </w:tc>
        <w:tc>
          <w:tcPr>
            <w:tcW w:w="6845" w:type="dxa"/>
            <w:gridSpan w:val="10"/>
            <w:tcBorders>
              <w:top w:val="nil"/>
              <w:left w:val="nil"/>
              <w:bottom w:val="nil"/>
              <w:right w:val="nil"/>
            </w:tcBorders>
            <w:noWrap/>
            <w:vAlign w:val="bottom"/>
          </w:tcPr>
          <w:p w:rsidR="006E7D59" w:rsidRPr="006815A6" w:rsidP="001D5C80" w14:paraId="61568387" w14:textId="77777777">
            <w:pPr>
              <w:spacing w:after="0"/>
              <w:rPr>
                <w:sz w:val="16"/>
                <w:szCs w:val="16"/>
              </w:rPr>
            </w:pPr>
          </w:p>
        </w:tc>
        <w:tc>
          <w:tcPr>
            <w:tcW w:w="236" w:type="dxa"/>
            <w:gridSpan w:val="2"/>
            <w:tcBorders>
              <w:top w:val="nil"/>
              <w:left w:val="nil"/>
              <w:bottom w:val="nil"/>
              <w:right w:val="nil"/>
            </w:tcBorders>
            <w:noWrap/>
            <w:vAlign w:val="bottom"/>
          </w:tcPr>
          <w:p w:rsidR="006E7D59" w:rsidRPr="006815A6" w:rsidP="001D5C80" w14:paraId="4F00B985"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69D9F73C" w14:textId="77777777">
            <w:pPr>
              <w:spacing w:after="0"/>
              <w:rPr>
                <w:sz w:val="16"/>
                <w:szCs w:val="16"/>
              </w:rPr>
            </w:pPr>
          </w:p>
        </w:tc>
      </w:tr>
    </w:tbl>
    <w:p w:rsidR="006E7D59" w:rsidRPr="006815A6" w:rsidP="001D5C80" w14:paraId="03002BEC" w14:textId="77777777">
      <w:pPr>
        <w:spacing w:after="0"/>
        <w:rPr>
          <w:rFonts w:cs="Tahoma"/>
          <w:sz w:val="16"/>
          <w:szCs w:val="16"/>
        </w:rPr>
      </w:pPr>
    </w:p>
    <w:p w:rsidR="006E7D59" w:rsidRPr="006815A6" w:rsidP="001D5C80" w14:paraId="38A1AD5D" w14:textId="77777777">
      <w:pPr>
        <w:spacing w:after="0"/>
        <w:rPr>
          <w:rFonts w:cs="Tahoma"/>
          <w:sz w:val="16"/>
          <w:szCs w:val="16"/>
        </w:rPr>
      </w:pPr>
      <w:r w:rsidRPr="006815A6">
        <w:rPr>
          <w:rFonts w:cs="Tahoma"/>
          <w:sz w:val="16"/>
          <w:szCs w:val="16"/>
        </w:rPr>
        <w:br w:type="page"/>
      </w:r>
    </w:p>
    <w:tbl>
      <w:tblPr>
        <w:tblW w:w="14130" w:type="dxa"/>
        <w:tblInd w:w="18" w:type="dxa"/>
        <w:tblLook w:val="0000"/>
      </w:tblPr>
      <w:tblGrid>
        <w:gridCol w:w="5580"/>
        <w:gridCol w:w="4140"/>
        <w:gridCol w:w="4410"/>
      </w:tblGrid>
      <w:tr w14:paraId="0DA06D40" w14:textId="77777777" w:rsidTr="00B32B1E">
        <w:tblPrEx>
          <w:tblW w:w="14130" w:type="dxa"/>
          <w:tblInd w:w="18" w:type="dxa"/>
          <w:tblLook w:val="0000"/>
        </w:tblPrEx>
        <w:trPr>
          <w:trHeight w:val="300"/>
        </w:trPr>
        <w:tc>
          <w:tcPr>
            <w:tcW w:w="5580" w:type="dxa"/>
            <w:tcBorders>
              <w:top w:val="nil"/>
              <w:left w:val="nil"/>
              <w:bottom w:val="nil"/>
              <w:right w:val="nil"/>
            </w:tcBorders>
            <w:noWrap/>
            <w:vAlign w:val="bottom"/>
          </w:tcPr>
          <w:p w:rsidR="006E7D59" w:rsidRPr="006815A6" w:rsidP="001D5C80" w14:paraId="2D849E35" w14:textId="77777777">
            <w:pPr>
              <w:spacing w:after="0"/>
              <w:rPr>
                <w:sz w:val="16"/>
                <w:szCs w:val="16"/>
              </w:rPr>
            </w:pPr>
            <w:r w:rsidRPr="006815A6">
              <w:rPr>
                <w:b/>
                <w:bCs/>
                <w:sz w:val="16"/>
                <w:szCs w:val="16"/>
              </w:rPr>
              <w:t>Niagara Mohawk Power Corporation</w:t>
            </w:r>
          </w:p>
        </w:tc>
        <w:tc>
          <w:tcPr>
            <w:tcW w:w="8550" w:type="dxa"/>
            <w:gridSpan w:val="2"/>
            <w:tcBorders>
              <w:top w:val="nil"/>
              <w:left w:val="nil"/>
              <w:bottom w:val="nil"/>
              <w:right w:val="nil"/>
            </w:tcBorders>
            <w:noWrap/>
            <w:vAlign w:val="bottom"/>
          </w:tcPr>
          <w:p w:rsidR="006E7D59" w:rsidRPr="006815A6" w:rsidP="001D5C80" w14:paraId="53B6246E" w14:textId="77777777">
            <w:pPr>
              <w:spacing w:after="0"/>
              <w:jc w:val="right"/>
              <w:rPr>
                <w:b/>
                <w:bCs/>
                <w:sz w:val="16"/>
                <w:szCs w:val="16"/>
              </w:rPr>
            </w:pPr>
            <w:r w:rsidRPr="006815A6">
              <w:rPr>
                <w:b/>
                <w:bCs/>
                <w:sz w:val="16"/>
                <w:szCs w:val="16"/>
              </w:rPr>
              <w:t>Attachment 1</w:t>
            </w:r>
          </w:p>
        </w:tc>
      </w:tr>
      <w:tr w14:paraId="54A4DDEE" w14:textId="77777777" w:rsidTr="00B32B1E">
        <w:tblPrEx>
          <w:tblW w:w="14130" w:type="dxa"/>
          <w:tblInd w:w="18" w:type="dxa"/>
          <w:tblLook w:val="0000"/>
        </w:tblPrEx>
        <w:trPr>
          <w:trHeight w:val="216"/>
        </w:trPr>
        <w:tc>
          <w:tcPr>
            <w:tcW w:w="5580" w:type="dxa"/>
            <w:tcBorders>
              <w:top w:val="nil"/>
              <w:left w:val="nil"/>
              <w:bottom w:val="nil"/>
              <w:right w:val="nil"/>
            </w:tcBorders>
            <w:noWrap/>
            <w:vAlign w:val="bottom"/>
          </w:tcPr>
          <w:p w:rsidR="006E7D59" w:rsidRPr="006815A6" w:rsidP="001D5C80" w14:paraId="5E8BE932" w14:textId="77777777">
            <w:pPr>
              <w:spacing w:after="0"/>
              <w:rPr>
                <w:sz w:val="16"/>
                <w:szCs w:val="16"/>
              </w:rPr>
            </w:pPr>
            <w:r w:rsidRPr="006815A6">
              <w:rPr>
                <w:b/>
                <w:bCs/>
                <w:sz w:val="16"/>
                <w:szCs w:val="16"/>
              </w:rPr>
              <w:t xml:space="preserve">Annual Revenue Requirements of Transmission Facilities </w:t>
            </w:r>
          </w:p>
        </w:tc>
        <w:tc>
          <w:tcPr>
            <w:tcW w:w="8550" w:type="dxa"/>
            <w:gridSpan w:val="2"/>
            <w:tcBorders>
              <w:top w:val="nil"/>
              <w:left w:val="nil"/>
              <w:bottom w:val="nil"/>
              <w:right w:val="nil"/>
            </w:tcBorders>
            <w:noWrap/>
            <w:vAlign w:val="bottom"/>
          </w:tcPr>
          <w:p w:rsidR="006E7D59" w:rsidRPr="006815A6" w:rsidP="001D5C80" w14:paraId="387DFECD" w14:textId="77777777">
            <w:pPr>
              <w:spacing w:after="0"/>
              <w:jc w:val="right"/>
              <w:rPr>
                <w:b/>
                <w:bCs/>
                <w:sz w:val="16"/>
                <w:szCs w:val="16"/>
              </w:rPr>
            </w:pPr>
            <w:r w:rsidRPr="006815A6">
              <w:rPr>
                <w:b/>
                <w:bCs/>
                <w:sz w:val="16"/>
                <w:szCs w:val="16"/>
              </w:rPr>
              <w:t>Schedule  9</w:t>
            </w:r>
          </w:p>
        </w:tc>
      </w:tr>
      <w:tr w14:paraId="47AF745F" w14:textId="77777777" w:rsidTr="00B32B1E">
        <w:tblPrEx>
          <w:tblW w:w="14130" w:type="dxa"/>
          <w:tblInd w:w="18" w:type="dxa"/>
          <w:tblLook w:val="0000"/>
        </w:tblPrEx>
        <w:trPr>
          <w:gridAfter w:val="1"/>
          <w:wAfter w:w="4410" w:type="dxa"/>
          <w:trHeight w:val="171"/>
        </w:trPr>
        <w:tc>
          <w:tcPr>
            <w:tcW w:w="5580" w:type="dxa"/>
            <w:tcBorders>
              <w:top w:val="nil"/>
              <w:left w:val="nil"/>
              <w:bottom w:val="nil"/>
              <w:right w:val="nil"/>
            </w:tcBorders>
            <w:noWrap/>
            <w:vAlign w:val="bottom"/>
          </w:tcPr>
          <w:p w:rsidR="006E7D59" w:rsidRPr="006815A6" w:rsidP="001D5C80" w14:paraId="53E2DD09" w14:textId="77777777">
            <w:pPr>
              <w:spacing w:after="0"/>
              <w:rPr>
                <w:sz w:val="16"/>
                <w:szCs w:val="16"/>
              </w:rPr>
            </w:pPr>
            <w:r w:rsidRPr="006815A6">
              <w:rPr>
                <w:b/>
                <w:bCs/>
                <w:sz w:val="16"/>
                <w:szCs w:val="16"/>
              </w:rPr>
              <w:t>Transmission Expenses</w:t>
            </w:r>
          </w:p>
        </w:tc>
        <w:tc>
          <w:tcPr>
            <w:tcW w:w="4140" w:type="dxa"/>
            <w:tcBorders>
              <w:top w:val="nil"/>
              <w:left w:val="nil"/>
              <w:bottom w:val="nil"/>
              <w:right w:val="nil"/>
            </w:tcBorders>
            <w:noWrap/>
            <w:vAlign w:val="bottom"/>
          </w:tcPr>
          <w:p w:rsidR="006E7D59" w:rsidRPr="006815A6" w:rsidP="001D5C80" w14:paraId="4146797C" w14:textId="77777777">
            <w:pPr>
              <w:spacing w:after="0"/>
              <w:rPr>
                <w:sz w:val="16"/>
                <w:szCs w:val="16"/>
              </w:rPr>
            </w:pPr>
          </w:p>
        </w:tc>
      </w:tr>
    </w:tbl>
    <w:p w:rsidR="006E7D59" w:rsidRPr="006815A6" w:rsidP="001D5C80" w14:paraId="311030B0" w14:textId="77777777">
      <w:pPr>
        <w:spacing w:after="0" w:line="20" w:lineRule="exact"/>
        <w:rPr>
          <w:rFonts w:cs="Tahoma"/>
          <w:sz w:val="16"/>
          <w:szCs w:val="16"/>
        </w:rPr>
      </w:pPr>
    </w:p>
    <w:tbl>
      <w:tblPr>
        <w:tblW w:w="16980" w:type="dxa"/>
        <w:tblInd w:w="-60" w:type="dxa"/>
        <w:tblLayout w:type="fixed"/>
        <w:tblCellMar>
          <w:left w:w="30" w:type="dxa"/>
          <w:right w:w="30" w:type="dxa"/>
        </w:tblCellMar>
        <w:tblLook w:val="0000"/>
      </w:tblPr>
      <w:tblGrid>
        <w:gridCol w:w="360"/>
        <w:gridCol w:w="2340"/>
        <w:gridCol w:w="720"/>
        <w:gridCol w:w="60"/>
        <w:gridCol w:w="840"/>
        <w:gridCol w:w="240"/>
        <w:gridCol w:w="660"/>
        <w:gridCol w:w="240"/>
        <w:gridCol w:w="270"/>
        <w:gridCol w:w="570"/>
        <w:gridCol w:w="60"/>
        <w:gridCol w:w="270"/>
        <w:gridCol w:w="750"/>
        <w:gridCol w:w="60"/>
        <w:gridCol w:w="360"/>
        <w:gridCol w:w="720"/>
        <w:gridCol w:w="390"/>
        <w:gridCol w:w="330"/>
        <w:gridCol w:w="480"/>
        <w:gridCol w:w="330"/>
        <w:gridCol w:w="720"/>
        <w:gridCol w:w="90"/>
        <w:gridCol w:w="720"/>
        <w:gridCol w:w="360"/>
        <w:gridCol w:w="2190"/>
        <w:gridCol w:w="1140"/>
        <w:gridCol w:w="720"/>
        <w:gridCol w:w="990"/>
      </w:tblGrid>
      <w:tr w14:paraId="1E3ECDF6" w14:textId="77777777" w:rsidTr="00787382">
        <w:tblPrEx>
          <w:tblW w:w="16980" w:type="dxa"/>
          <w:tblInd w:w="-60" w:type="dxa"/>
          <w:tblLayout w:type="fixed"/>
          <w:tblCellMar>
            <w:left w:w="30" w:type="dxa"/>
            <w:right w:w="30" w:type="dxa"/>
          </w:tblCellMar>
          <w:tblLook w:val="0000"/>
        </w:tblPrEx>
        <w:trPr>
          <w:gridAfter w:val="3"/>
          <w:wAfter w:w="2850" w:type="dxa"/>
          <w:trHeight w:val="144"/>
        </w:trPr>
        <w:tc>
          <w:tcPr>
            <w:tcW w:w="360" w:type="dxa"/>
            <w:tcBorders>
              <w:top w:val="nil"/>
              <w:left w:val="nil"/>
              <w:bottom w:val="nil"/>
              <w:right w:val="nil"/>
            </w:tcBorders>
          </w:tcPr>
          <w:p w:rsidR="006E7D59" w:rsidRPr="006815A6" w:rsidP="001D5C80" w14:paraId="5528910D" w14:textId="77777777">
            <w:pPr>
              <w:autoSpaceDE w:val="0"/>
              <w:autoSpaceDN w:val="0"/>
              <w:adjustRightInd w:val="0"/>
              <w:spacing w:after="0"/>
              <w:jc w:val="center"/>
              <w:rPr>
                <w:sz w:val="16"/>
                <w:szCs w:val="16"/>
              </w:rPr>
            </w:pPr>
          </w:p>
        </w:tc>
        <w:tc>
          <w:tcPr>
            <w:tcW w:w="2340" w:type="dxa"/>
            <w:tcBorders>
              <w:top w:val="nil"/>
              <w:left w:val="nil"/>
              <w:bottom w:val="nil"/>
              <w:right w:val="nil"/>
            </w:tcBorders>
          </w:tcPr>
          <w:p w:rsidR="006E7D59" w:rsidRPr="006815A6" w:rsidP="001D5C80" w14:paraId="105173A5" w14:textId="77777777">
            <w:pPr>
              <w:autoSpaceDE w:val="0"/>
              <w:autoSpaceDN w:val="0"/>
              <w:adjustRightInd w:val="0"/>
              <w:spacing w:after="0"/>
              <w:rPr>
                <w:sz w:val="16"/>
                <w:szCs w:val="16"/>
              </w:rPr>
            </w:pPr>
            <w:r w:rsidRPr="006815A6">
              <w:rPr>
                <w:sz w:val="16"/>
                <w:szCs w:val="16"/>
              </w:rPr>
              <w:t xml:space="preserve">Attachment H Section 14.1.9.2 </w:t>
            </w:r>
          </w:p>
        </w:tc>
        <w:tc>
          <w:tcPr>
            <w:tcW w:w="720" w:type="dxa"/>
            <w:tcBorders>
              <w:top w:val="nil"/>
              <w:left w:val="nil"/>
              <w:bottom w:val="nil"/>
              <w:right w:val="nil"/>
            </w:tcBorders>
          </w:tcPr>
          <w:p w:rsidR="006E7D59" w:rsidRPr="006815A6" w:rsidP="001D5C80" w14:paraId="1FCE4534" w14:textId="77777777">
            <w:pPr>
              <w:autoSpaceDE w:val="0"/>
              <w:autoSpaceDN w:val="0"/>
              <w:adjustRightInd w:val="0"/>
              <w:spacing w:after="0"/>
              <w:jc w:val="right"/>
              <w:rPr>
                <w:sz w:val="16"/>
                <w:szCs w:val="16"/>
              </w:rPr>
            </w:pPr>
          </w:p>
        </w:tc>
        <w:tc>
          <w:tcPr>
            <w:tcW w:w="900" w:type="dxa"/>
            <w:gridSpan w:val="2"/>
            <w:tcBorders>
              <w:top w:val="nil"/>
              <w:left w:val="nil"/>
              <w:bottom w:val="nil"/>
              <w:right w:val="nil"/>
            </w:tcBorders>
          </w:tcPr>
          <w:p w:rsidR="006E7D59" w:rsidRPr="006815A6" w:rsidP="001D5C80" w14:paraId="4741A193" w14:textId="77777777">
            <w:pPr>
              <w:autoSpaceDE w:val="0"/>
              <w:autoSpaceDN w:val="0"/>
              <w:adjustRightInd w:val="0"/>
              <w:spacing w:after="0"/>
              <w:jc w:val="right"/>
              <w:rPr>
                <w:sz w:val="16"/>
                <w:szCs w:val="16"/>
              </w:rPr>
            </w:pPr>
          </w:p>
        </w:tc>
        <w:tc>
          <w:tcPr>
            <w:tcW w:w="1980" w:type="dxa"/>
            <w:gridSpan w:val="5"/>
            <w:tcBorders>
              <w:top w:val="single" w:sz="6" w:space="0" w:color="auto"/>
              <w:left w:val="single" w:sz="6" w:space="0" w:color="auto"/>
              <w:bottom w:val="single" w:sz="6" w:space="0" w:color="auto"/>
              <w:right w:val="single" w:sz="6" w:space="0" w:color="auto"/>
            </w:tcBorders>
          </w:tcPr>
          <w:p w:rsidR="006E7D59" w:rsidRPr="006815A6" w:rsidP="001D5C80" w14:paraId="3BE05B65" w14:textId="77777777">
            <w:pPr>
              <w:autoSpaceDE w:val="0"/>
              <w:autoSpaceDN w:val="0"/>
              <w:adjustRightInd w:val="0"/>
              <w:spacing w:after="0"/>
              <w:jc w:val="center"/>
              <w:rPr>
                <w:b/>
                <w:bCs/>
                <w:sz w:val="16"/>
                <w:szCs w:val="16"/>
              </w:rPr>
            </w:pPr>
            <w:r w:rsidRPr="006815A6">
              <w:rPr>
                <w:b/>
                <w:bCs/>
                <w:sz w:val="16"/>
                <w:szCs w:val="16"/>
              </w:rPr>
              <w:t>Year</w:t>
            </w:r>
          </w:p>
        </w:tc>
        <w:tc>
          <w:tcPr>
            <w:tcW w:w="1080" w:type="dxa"/>
            <w:gridSpan w:val="3"/>
            <w:tcBorders>
              <w:top w:val="nil"/>
              <w:left w:val="nil"/>
              <w:bottom w:val="nil"/>
              <w:right w:val="nil"/>
            </w:tcBorders>
          </w:tcPr>
          <w:p w:rsidR="006E7D59" w:rsidRPr="006815A6" w:rsidP="001D5C80" w14:paraId="291F071D" w14:textId="77777777">
            <w:pPr>
              <w:autoSpaceDE w:val="0"/>
              <w:autoSpaceDN w:val="0"/>
              <w:adjustRightInd w:val="0"/>
              <w:spacing w:after="0"/>
              <w:jc w:val="right"/>
              <w:rPr>
                <w:sz w:val="16"/>
                <w:szCs w:val="16"/>
              </w:rPr>
            </w:pPr>
          </w:p>
        </w:tc>
        <w:tc>
          <w:tcPr>
            <w:tcW w:w="1530" w:type="dxa"/>
            <w:gridSpan w:val="4"/>
            <w:tcBorders>
              <w:top w:val="nil"/>
              <w:left w:val="nil"/>
              <w:bottom w:val="nil"/>
              <w:right w:val="nil"/>
            </w:tcBorders>
          </w:tcPr>
          <w:p w:rsidR="006E7D59" w:rsidRPr="006815A6" w:rsidP="001D5C80" w14:paraId="266099B6" w14:textId="77777777">
            <w:pPr>
              <w:autoSpaceDE w:val="0"/>
              <w:autoSpaceDN w:val="0"/>
              <w:adjustRightInd w:val="0"/>
              <w:spacing w:after="0"/>
              <w:jc w:val="right"/>
              <w:rPr>
                <w:sz w:val="16"/>
                <w:szCs w:val="16"/>
              </w:rPr>
            </w:pPr>
          </w:p>
        </w:tc>
        <w:tc>
          <w:tcPr>
            <w:tcW w:w="810" w:type="dxa"/>
            <w:gridSpan w:val="2"/>
            <w:tcBorders>
              <w:top w:val="nil"/>
              <w:left w:val="nil"/>
              <w:bottom w:val="nil"/>
              <w:right w:val="nil"/>
            </w:tcBorders>
          </w:tcPr>
          <w:p w:rsidR="006E7D59" w:rsidRPr="006815A6" w:rsidP="001D5C80" w14:paraId="62F59B1B" w14:textId="77777777">
            <w:pPr>
              <w:autoSpaceDE w:val="0"/>
              <w:autoSpaceDN w:val="0"/>
              <w:adjustRightInd w:val="0"/>
              <w:spacing w:after="0"/>
              <w:jc w:val="right"/>
              <w:rPr>
                <w:sz w:val="16"/>
                <w:szCs w:val="16"/>
              </w:rPr>
            </w:pPr>
          </w:p>
        </w:tc>
        <w:tc>
          <w:tcPr>
            <w:tcW w:w="4410" w:type="dxa"/>
            <w:gridSpan w:val="6"/>
            <w:tcBorders>
              <w:top w:val="nil"/>
              <w:left w:val="nil"/>
              <w:bottom w:val="nil"/>
              <w:right w:val="nil"/>
            </w:tcBorders>
          </w:tcPr>
          <w:p w:rsidR="006E7D59" w:rsidRPr="006815A6" w:rsidP="001D5C80" w14:paraId="034C394C" w14:textId="77777777">
            <w:pPr>
              <w:autoSpaceDE w:val="0"/>
              <w:autoSpaceDN w:val="0"/>
              <w:adjustRightInd w:val="0"/>
              <w:spacing w:after="0"/>
              <w:jc w:val="right"/>
              <w:rPr>
                <w:sz w:val="16"/>
                <w:szCs w:val="16"/>
              </w:rPr>
            </w:pPr>
          </w:p>
        </w:tc>
      </w:tr>
      <w:tr w14:paraId="46BE6574" w14:textId="77777777" w:rsidTr="00787382">
        <w:tblPrEx>
          <w:tblW w:w="16980" w:type="dxa"/>
          <w:tblInd w:w="-60" w:type="dxa"/>
          <w:tblLayout w:type="fixed"/>
          <w:tblCellMar>
            <w:left w:w="30" w:type="dxa"/>
            <w:right w:w="30" w:type="dxa"/>
          </w:tblCellMar>
          <w:tblLook w:val="0000"/>
        </w:tblPrEx>
        <w:trPr>
          <w:gridAfter w:val="3"/>
          <w:wAfter w:w="2850" w:type="dxa"/>
          <w:trHeight w:val="144"/>
        </w:trPr>
        <w:tc>
          <w:tcPr>
            <w:tcW w:w="360" w:type="dxa"/>
            <w:tcBorders>
              <w:top w:val="nil"/>
              <w:left w:val="nil"/>
              <w:bottom w:val="nil"/>
              <w:right w:val="nil"/>
            </w:tcBorders>
          </w:tcPr>
          <w:p w:rsidR="006E7D59" w:rsidRPr="006815A6" w:rsidP="001D5C80" w14:paraId="6A70166E" w14:textId="77777777">
            <w:pPr>
              <w:autoSpaceDE w:val="0"/>
              <w:autoSpaceDN w:val="0"/>
              <w:adjustRightInd w:val="0"/>
              <w:spacing w:after="0"/>
              <w:jc w:val="center"/>
              <w:rPr>
                <w:sz w:val="16"/>
                <w:szCs w:val="16"/>
              </w:rPr>
            </w:pPr>
          </w:p>
        </w:tc>
        <w:tc>
          <w:tcPr>
            <w:tcW w:w="2340" w:type="dxa"/>
            <w:tcBorders>
              <w:top w:val="nil"/>
              <w:left w:val="nil"/>
              <w:bottom w:val="nil"/>
              <w:right w:val="nil"/>
            </w:tcBorders>
          </w:tcPr>
          <w:p w:rsidR="006E7D59" w:rsidRPr="006815A6" w:rsidP="001D5C80" w14:paraId="6919766A" w14:textId="77777777">
            <w:pPr>
              <w:autoSpaceDE w:val="0"/>
              <w:autoSpaceDN w:val="0"/>
              <w:adjustRightInd w:val="0"/>
              <w:spacing w:after="0"/>
              <w:jc w:val="right"/>
              <w:rPr>
                <w:sz w:val="16"/>
                <w:szCs w:val="16"/>
              </w:rPr>
            </w:pPr>
          </w:p>
        </w:tc>
        <w:tc>
          <w:tcPr>
            <w:tcW w:w="720" w:type="dxa"/>
            <w:tcBorders>
              <w:top w:val="nil"/>
              <w:left w:val="nil"/>
              <w:bottom w:val="nil"/>
              <w:right w:val="nil"/>
            </w:tcBorders>
          </w:tcPr>
          <w:p w:rsidR="006E7D59" w:rsidRPr="006815A6" w:rsidP="001D5C80" w14:paraId="10E0B566" w14:textId="77777777">
            <w:pPr>
              <w:autoSpaceDE w:val="0"/>
              <w:autoSpaceDN w:val="0"/>
              <w:adjustRightInd w:val="0"/>
              <w:spacing w:after="0"/>
              <w:jc w:val="right"/>
              <w:rPr>
                <w:sz w:val="16"/>
                <w:szCs w:val="16"/>
              </w:rPr>
            </w:pPr>
          </w:p>
        </w:tc>
        <w:tc>
          <w:tcPr>
            <w:tcW w:w="900" w:type="dxa"/>
            <w:gridSpan w:val="2"/>
            <w:tcBorders>
              <w:top w:val="nil"/>
              <w:left w:val="nil"/>
              <w:bottom w:val="nil"/>
              <w:right w:val="nil"/>
            </w:tcBorders>
          </w:tcPr>
          <w:p w:rsidR="006E7D59" w:rsidRPr="006815A6" w:rsidP="001D5C80" w14:paraId="179BCB52" w14:textId="77777777">
            <w:pPr>
              <w:autoSpaceDE w:val="0"/>
              <w:autoSpaceDN w:val="0"/>
              <w:adjustRightInd w:val="0"/>
              <w:spacing w:after="0"/>
              <w:jc w:val="right"/>
              <w:rPr>
                <w:sz w:val="16"/>
                <w:szCs w:val="16"/>
              </w:rPr>
            </w:pPr>
          </w:p>
        </w:tc>
        <w:tc>
          <w:tcPr>
            <w:tcW w:w="900" w:type="dxa"/>
            <w:gridSpan w:val="2"/>
            <w:tcBorders>
              <w:top w:val="nil"/>
              <w:left w:val="nil"/>
              <w:bottom w:val="nil"/>
              <w:right w:val="nil"/>
            </w:tcBorders>
          </w:tcPr>
          <w:p w:rsidR="006E7D59" w:rsidRPr="006815A6" w:rsidP="001D5C80" w14:paraId="4ED3C448" w14:textId="77777777">
            <w:pPr>
              <w:autoSpaceDE w:val="0"/>
              <w:autoSpaceDN w:val="0"/>
              <w:adjustRightInd w:val="0"/>
              <w:spacing w:after="0"/>
              <w:jc w:val="right"/>
              <w:rPr>
                <w:sz w:val="16"/>
                <w:szCs w:val="16"/>
              </w:rPr>
            </w:pPr>
          </w:p>
        </w:tc>
        <w:tc>
          <w:tcPr>
            <w:tcW w:w="1080" w:type="dxa"/>
            <w:gridSpan w:val="3"/>
            <w:tcBorders>
              <w:top w:val="nil"/>
              <w:left w:val="nil"/>
              <w:bottom w:val="nil"/>
              <w:right w:val="nil"/>
            </w:tcBorders>
          </w:tcPr>
          <w:p w:rsidR="006E7D59" w:rsidRPr="006815A6" w:rsidP="001D5C80" w14:paraId="2D1DE08A" w14:textId="77777777">
            <w:pPr>
              <w:autoSpaceDE w:val="0"/>
              <w:autoSpaceDN w:val="0"/>
              <w:adjustRightInd w:val="0"/>
              <w:spacing w:after="0"/>
              <w:jc w:val="center"/>
              <w:rPr>
                <w:sz w:val="16"/>
                <w:szCs w:val="16"/>
              </w:rPr>
            </w:pPr>
          </w:p>
        </w:tc>
        <w:tc>
          <w:tcPr>
            <w:tcW w:w="1080" w:type="dxa"/>
            <w:gridSpan w:val="3"/>
            <w:tcBorders>
              <w:top w:val="nil"/>
              <w:left w:val="nil"/>
              <w:bottom w:val="nil"/>
              <w:right w:val="nil"/>
            </w:tcBorders>
          </w:tcPr>
          <w:p w:rsidR="006E7D59" w:rsidRPr="006815A6" w:rsidP="001D5C80" w14:paraId="6E3BD490" w14:textId="77777777">
            <w:pPr>
              <w:autoSpaceDE w:val="0"/>
              <w:autoSpaceDN w:val="0"/>
              <w:adjustRightInd w:val="0"/>
              <w:spacing w:after="0"/>
              <w:jc w:val="right"/>
              <w:rPr>
                <w:sz w:val="16"/>
                <w:szCs w:val="16"/>
              </w:rPr>
            </w:pPr>
          </w:p>
        </w:tc>
        <w:tc>
          <w:tcPr>
            <w:tcW w:w="1530" w:type="dxa"/>
            <w:gridSpan w:val="4"/>
            <w:tcBorders>
              <w:top w:val="nil"/>
              <w:left w:val="nil"/>
              <w:bottom w:val="nil"/>
              <w:right w:val="nil"/>
            </w:tcBorders>
          </w:tcPr>
          <w:p w:rsidR="006E7D59" w:rsidRPr="006815A6" w:rsidP="001D5C80" w14:paraId="08568EA1" w14:textId="77777777">
            <w:pPr>
              <w:autoSpaceDE w:val="0"/>
              <w:autoSpaceDN w:val="0"/>
              <w:adjustRightInd w:val="0"/>
              <w:spacing w:after="0"/>
              <w:jc w:val="right"/>
              <w:rPr>
                <w:sz w:val="16"/>
                <w:szCs w:val="16"/>
              </w:rPr>
            </w:pPr>
          </w:p>
        </w:tc>
        <w:tc>
          <w:tcPr>
            <w:tcW w:w="810" w:type="dxa"/>
            <w:gridSpan w:val="2"/>
            <w:tcBorders>
              <w:top w:val="nil"/>
              <w:left w:val="nil"/>
              <w:bottom w:val="nil"/>
              <w:right w:val="nil"/>
            </w:tcBorders>
          </w:tcPr>
          <w:p w:rsidR="006E7D59" w:rsidRPr="006815A6" w:rsidP="001D5C80" w14:paraId="7BAA62C5" w14:textId="77777777">
            <w:pPr>
              <w:autoSpaceDE w:val="0"/>
              <w:autoSpaceDN w:val="0"/>
              <w:adjustRightInd w:val="0"/>
              <w:spacing w:after="0"/>
              <w:jc w:val="right"/>
              <w:rPr>
                <w:sz w:val="16"/>
                <w:szCs w:val="16"/>
              </w:rPr>
            </w:pPr>
          </w:p>
        </w:tc>
        <w:tc>
          <w:tcPr>
            <w:tcW w:w="4410" w:type="dxa"/>
            <w:gridSpan w:val="6"/>
            <w:tcBorders>
              <w:top w:val="nil"/>
              <w:left w:val="nil"/>
              <w:bottom w:val="nil"/>
              <w:right w:val="nil"/>
            </w:tcBorders>
          </w:tcPr>
          <w:p w:rsidR="006E7D59" w:rsidRPr="006815A6" w:rsidP="001D5C80" w14:paraId="529C06D1" w14:textId="77777777">
            <w:pPr>
              <w:autoSpaceDE w:val="0"/>
              <w:autoSpaceDN w:val="0"/>
              <w:adjustRightInd w:val="0"/>
              <w:spacing w:after="0"/>
              <w:jc w:val="right"/>
              <w:rPr>
                <w:sz w:val="16"/>
                <w:szCs w:val="16"/>
              </w:rPr>
            </w:pPr>
          </w:p>
        </w:tc>
      </w:tr>
      <w:tr w14:paraId="1E242C10" w14:textId="77777777" w:rsidTr="00787382">
        <w:tblPrEx>
          <w:tblW w:w="16980" w:type="dxa"/>
          <w:tblInd w:w="-60" w:type="dxa"/>
          <w:tblLayout w:type="fixed"/>
          <w:tblCellMar>
            <w:left w:w="30" w:type="dxa"/>
            <w:right w:w="30" w:type="dxa"/>
          </w:tblCellMar>
          <w:tblLook w:val="0000"/>
        </w:tblPrEx>
        <w:trPr>
          <w:gridAfter w:val="2"/>
          <w:wAfter w:w="1710" w:type="dxa"/>
          <w:trHeight w:val="144"/>
        </w:trPr>
        <w:tc>
          <w:tcPr>
            <w:tcW w:w="360" w:type="dxa"/>
            <w:tcBorders>
              <w:top w:val="nil"/>
              <w:left w:val="nil"/>
              <w:bottom w:val="nil"/>
              <w:right w:val="nil"/>
            </w:tcBorders>
            <w:shd w:val="solid" w:color="FFFFCC" w:fill="auto"/>
          </w:tcPr>
          <w:p w:rsidR="006E7D59" w:rsidRPr="006815A6" w:rsidP="001D5C80" w14:paraId="1146F1B4" w14:textId="77777777">
            <w:pPr>
              <w:autoSpaceDE w:val="0"/>
              <w:autoSpaceDN w:val="0"/>
              <w:adjustRightInd w:val="0"/>
              <w:spacing w:after="0"/>
              <w:jc w:val="center"/>
              <w:rPr>
                <w:sz w:val="16"/>
                <w:szCs w:val="16"/>
              </w:rPr>
            </w:pPr>
          </w:p>
        </w:tc>
        <w:tc>
          <w:tcPr>
            <w:tcW w:w="3120" w:type="dxa"/>
            <w:gridSpan w:val="3"/>
            <w:tcBorders>
              <w:top w:val="nil"/>
              <w:left w:val="nil"/>
              <w:bottom w:val="nil"/>
              <w:right w:val="nil"/>
            </w:tcBorders>
          </w:tcPr>
          <w:p w:rsidR="006E7D59" w:rsidRPr="006815A6" w:rsidP="001D5C80" w14:paraId="69B342B5" w14:textId="77777777">
            <w:pPr>
              <w:autoSpaceDE w:val="0"/>
              <w:autoSpaceDN w:val="0"/>
              <w:adjustRightInd w:val="0"/>
              <w:spacing w:after="0"/>
              <w:rPr>
                <w:sz w:val="16"/>
                <w:szCs w:val="16"/>
              </w:rPr>
            </w:pPr>
            <w:r w:rsidRPr="006815A6">
              <w:rPr>
                <w:sz w:val="16"/>
                <w:szCs w:val="16"/>
              </w:rPr>
              <w:t xml:space="preserve"> Shading denotes an input</w:t>
            </w:r>
          </w:p>
        </w:tc>
        <w:tc>
          <w:tcPr>
            <w:tcW w:w="1080" w:type="dxa"/>
            <w:gridSpan w:val="2"/>
            <w:tcBorders>
              <w:top w:val="nil"/>
              <w:left w:val="nil"/>
              <w:bottom w:val="nil"/>
              <w:right w:val="nil"/>
            </w:tcBorders>
          </w:tcPr>
          <w:p w:rsidR="006E7D59" w:rsidRPr="006815A6" w:rsidP="001D5C80" w14:paraId="1D12FC10" w14:textId="77777777">
            <w:pPr>
              <w:autoSpaceDE w:val="0"/>
              <w:autoSpaceDN w:val="0"/>
              <w:adjustRightInd w:val="0"/>
              <w:spacing w:after="0"/>
              <w:jc w:val="right"/>
              <w:rPr>
                <w:sz w:val="16"/>
                <w:szCs w:val="16"/>
              </w:rPr>
            </w:pPr>
          </w:p>
        </w:tc>
        <w:tc>
          <w:tcPr>
            <w:tcW w:w="900" w:type="dxa"/>
            <w:gridSpan w:val="2"/>
            <w:tcBorders>
              <w:top w:val="nil"/>
              <w:left w:val="nil"/>
              <w:bottom w:val="nil"/>
              <w:right w:val="nil"/>
            </w:tcBorders>
          </w:tcPr>
          <w:p w:rsidR="006E7D59" w:rsidRPr="006815A6" w:rsidP="001D5C80" w14:paraId="7C5CB146" w14:textId="77777777">
            <w:pPr>
              <w:autoSpaceDE w:val="0"/>
              <w:autoSpaceDN w:val="0"/>
              <w:adjustRightInd w:val="0"/>
              <w:spacing w:after="0"/>
              <w:jc w:val="center"/>
              <w:rPr>
                <w:sz w:val="16"/>
                <w:szCs w:val="16"/>
              </w:rPr>
            </w:pPr>
          </w:p>
        </w:tc>
        <w:tc>
          <w:tcPr>
            <w:tcW w:w="900" w:type="dxa"/>
            <w:gridSpan w:val="3"/>
            <w:tcBorders>
              <w:top w:val="nil"/>
              <w:left w:val="nil"/>
              <w:bottom w:val="nil"/>
              <w:right w:val="nil"/>
            </w:tcBorders>
          </w:tcPr>
          <w:p w:rsidR="006E7D59" w:rsidRPr="006815A6" w:rsidP="001D5C80" w14:paraId="0B09C4DE" w14:textId="77777777">
            <w:pPr>
              <w:autoSpaceDE w:val="0"/>
              <w:autoSpaceDN w:val="0"/>
              <w:adjustRightInd w:val="0"/>
              <w:spacing w:after="0"/>
              <w:jc w:val="right"/>
              <w:rPr>
                <w:sz w:val="16"/>
                <w:szCs w:val="16"/>
              </w:rPr>
            </w:pPr>
          </w:p>
        </w:tc>
        <w:tc>
          <w:tcPr>
            <w:tcW w:w="1080" w:type="dxa"/>
            <w:gridSpan w:val="3"/>
            <w:tcBorders>
              <w:top w:val="nil"/>
              <w:left w:val="nil"/>
              <w:bottom w:val="nil"/>
              <w:right w:val="nil"/>
            </w:tcBorders>
          </w:tcPr>
          <w:p w:rsidR="006E7D59" w:rsidRPr="006815A6" w:rsidP="001D5C80" w14:paraId="10D224A2" w14:textId="77777777">
            <w:pPr>
              <w:autoSpaceDE w:val="0"/>
              <w:autoSpaceDN w:val="0"/>
              <w:adjustRightInd w:val="0"/>
              <w:spacing w:after="0"/>
              <w:jc w:val="center"/>
              <w:rPr>
                <w:sz w:val="16"/>
                <w:szCs w:val="16"/>
              </w:rPr>
            </w:pPr>
          </w:p>
        </w:tc>
        <w:tc>
          <w:tcPr>
            <w:tcW w:w="1080" w:type="dxa"/>
            <w:gridSpan w:val="2"/>
            <w:tcBorders>
              <w:top w:val="nil"/>
              <w:left w:val="nil"/>
              <w:bottom w:val="nil"/>
              <w:right w:val="nil"/>
            </w:tcBorders>
          </w:tcPr>
          <w:p w:rsidR="006E7D59" w:rsidRPr="006815A6" w:rsidP="001D5C80" w14:paraId="68D4263A" w14:textId="77777777">
            <w:pPr>
              <w:autoSpaceDE w:val="0"/>
              <w:autoSpaceDN w:val="0"/>
              <w:adjustRightInd w:val="0"/>
              <w:spacing w:after="0"/>
              <w:jc w:val="right"/>
              <w:rPr>
                <w:sz w:val="16"/>
                <w:szCs w:val="16"/>
              </w:rPr>
            </w:pPr>
          </w:p>
        </w:tc>
        <w:tc>
          <w:tcPr>
            <w:tcW w:w="1530" w:type="dxa"/>
            <w:gridSpan w:val="4"/>
            <w:tcBorders>
              <w:top w:val="nil"/>
              <w:left w:val="nil"/>
              <w:bottom w:val="nil"/>
              <w:right w:val="nil"/>
            </w:tcBorders>
          </w:tcPr>
          <w:p w:rsidR="006E7D59" w:rsidRPr="006815A6" w:rsidP="001D5C80" w14:paraId="2DCB74EF" w14:textId="77777777">
            <w:pPr>
              <w:autoSpaceDE w:val="0"/>
              <w:autoSpaceDN w:val="0"/>
              <w:adjustRightInd w:val="0"/>
              <w:spacing w:after="0"/>
              <w:jc w:val="right"/>
              <w:rPr>
                <w:sz w:val="16"/>
                <w:szCs w:val="16"/>
              </w:rPr>
            </w:pPr>
          </w:p>
        </w:tc>
        <w:tc>
          <w:tcPr>
            <w:tcW w:w="810" w:type="dxa"/>
            <w:gridSpan w:val="2"/>
            <w:tcBorders>
              <w:top w:val="nil"/>
              <w:left w:val="nil"/>
              <w:bottom w:val="nil"/>
              <w:right w:val="nil"/>
            </w:tcBorders>
          </w:tcPr>
          <w:p w:rsidR="006E7D59" w:rsidRPr="006815A6" w:rsidP="001D5C80" w14:paraId="7151C3F2" w14:textId="77777777">
            <w:pPr>
              <w:autoSpaceDE w:val="0"/>
              <w:autoSpaceDN w:val="0"/>
              <w:adjustRightInd w:val="0"/>
              <w:spacing w:after="0"/>
              <w:jc w:val="right"/>
              <w:rPr>
                <w:sz w:val="16"/>
                <w:szCs w:val="16"/>
              </w:rPr>
            </w:pPr>
          </w:p>
        </w:tc>
        <w:tc>
          <w:tcPr>
            <w:tcW w:w="4410" w:type="dxa"/>
            <w:gridSpan w:val="4"/>
            <w:tcBorders>
              <w:top w:val="nil"/>
              <w:left w:val="nil"/>
              <w:bottom w:val="nil"/>
              <w:right w:val="nil"/>
            </w:tcBorders>
          </w:tcPr>
          <w:p w:rsidR="006E7D59" w:rsidRPr="006815A6" w:rsidP="001D5C80" w14:paraId="68D713EC" w14:textId="77777777">
            <w:pPr>
              <w:autoSpaceDE w:val="0"/>
              <w:autoSpaceDN w:val="0"/>
              <w:adjustRightInd w:val="0"/>
              <w:spacing w:after="0"/>
              <w:jc w:val="right"/>
              <w:rPr>
                <w:sz w:val="16"/>
                <w:szCs w:val="16"/>
              </w:rPr>
            </w:pPr>
          </w:p>
        </w:tc>
      </w:tr>
      <w:tr w14:paraId="63ABDF48" w14:textId="77777777" w:rsidTr="00787382">
        <w:tblPrEx>
          <w:tblW w:w="16980" w:type="dxa"/>
          <w:tblInd w:w="-60" w:type="dxa"/>
          <w:tblLayout w:type="fixed"/>
          <w:tblCellMar>
            <w:left w:w="30" w:type="dxa"/>
            <w:right w:w="30" w:type="dxa"/>
          </w:tblCellMar>
          <w:tblLook w:val="0000"/>
        </w:tblPrEx>
        <w:trPr>
          <w:gridAfter w:val="1"/>
          <w:wAfter w:w="990" w:type="dxa"/>
          <w:trHeight w:val="144"/>
        </w:trPr>
        <w:tc>
          <w:tcPr>
            <w:tcW w:w="360" w:type="dxa"/>
            <w:tcBorders>
              <w:top w:val="nil"/>
              <w:left w:val="nil"/>
              <w:bottom w:val="nil"/>
              <w:right w:val="nil"/>
            </w:tcBorders>
            <w:vAlign w:val="bottom"/>
          </w:tcPr>
          <w:p w:rsidR="006E7D59" w:rsidRPr="006815A6" w:rsidP="001D5C80" w14:paraId="6CBB27CB" w14:textId="77777777">
            <w:pPr>
              <w:spacing w:after="0"/>
              <w:jc w:val="center"/>
              <w:rPr>
                <w:sz w:val="16"/>
                <w:szCs w:val="16"/>
                <w:u w:val="single"/>
              </w:rPr>
            </w:pPr>
            <w:r w:rsidRPr="006815A6">
              <w:rPr>
                <w:sz w:val="16"/>
                <w:szCs w:val="16"/>
              </w:rPr>
              <w:t>Line No.</w:t>
            </w:r>
          </w:p>
        </w:tc>
        <w:tc>
          <w:tcPr>
            <w:tcW w:w="3120" w:type="dxa"/>
            <w:gridSpan w:val="3"/>
            <w:tcBorders>
              <w:top w:val="nil"/>
              <w:left w:val="nil"/>
              <w:bottom w:val="nil"/>
              <w:right w:val="nil"/>
            </w:tcBorders>
            <w:vAlign w:val="bottom"/>
          </w:tcPr>
          <w:p w:rsidR="006E7D59" w:rsidRPr="006815A6" w:rsidP="001D5C80" w14:paraId="62F2899C" w14:textId="77777777">
            <w:pPr>
              <w:autoSpaceDE w:val="0"/>
              <w:autoSpaceDN w:val="0"/>
              <w:adjustRightInd w:val="0"/>
              <w:spacing w:after="0"/>
              <w:jc w:val="center"/>
              <w:rPr>
                <w:sz w:val="16"/>
                <w:szCs w:val="16"/>
              </w:rPr>
            </w:pPr>
          </w:p>
        </w:tc>
        <w:tc>
          <w:tcPr>
            <w:tcW w:w="1080" w:type="dxa"/>
            <w:gridSpan w:val="2"/>
            <w:tcBorders>
              <w:top w:val="nil"/>
              <w:left w:val="nil"/>
              <w:right w:val="nil"/>
            </w:tcBorders>
            <w:vAlign w:val="bottom"/>
          </w:tcPr>
          <w:p w:rsidR="006E7D59" w:rsidRPr="006815A6" w:rsidP="001D5C80" w14:paraId="0D96110C" w14:textId="77777777">
            <w:pPr>
              <w:spacing w:after="0"/>
              <w:jc w:val="center"/>
              <w:rPr>
                <w:sz w:val="16"/>
                <w:szCs w:val="16"/>
              </w:rPr>
            </w:pPr>
            <w:r w:rsidRPr="006815A6">
              <w:rPr>
                <w:sz w:val="16"/>
                <w:szCs w:val="16"/>
              </w:rPr>
              <w:t>(1)</w:t>
            </w:r>
          </w:p>
          <w:p w:rsidR="006E7D59" w:rsidRPr="006815A6" w:rsidP="001D5C80" w14:paraId="5118B800" w14:textId="77777777">
            <w:pPr>
              <w:spacing w:after="0"/>
              <w:jc w:val="center"/>
              <w:rPr>
                <w:sz w:val="16"/>
                <w:szCs w:val="16"/>
                <w:u w:val="single"/>
              </w:rPr>
            </w:pPr>
            <w:r w:rsidRPr="006815A6">
              <w:rPr>
                <w:sz w:val="16"/>
                <w:szCs w:val="16"/>
                <w:u w:val="single"/>
              </w:rPr>
              <w:t>Total</w:t>
            </w:r>
          </w:p>
        </w:tc>
        <w:tc>
          <w:tcPr>
            <w:tcW w:w="1170" w:type="dxa"/>
            <w:gridSpan w:val="3"/>
            <w:tcBorders>
              <w:top w:val="nil"/>
              <w:left w:val="nil"/>
              <w:right w:val="nil"/>
            </w:tcBorders>
            <w:vAlign w:val="bottom"/>
          </w:tcPr>
          <w:p w:rsidR="006E7D59" w:rsidRPr="006815A6" w:rsidP="001D5C80" w14:paraId="3C57AC25" w14:textId="77777777">
            <w:pPr>
              <w:spacing w:after="0"/>
              <w:jc w:val="center"/>
              <w:rPr>
                <w:sz w:val="16"/>
                <w:szCs w:val="16"/>
              </w:rPr>
            </w:pPr>
            <w:r w:rsidRPr="006815A6">
              <w:rPr>
                <w:sz w:val="16"/>
                <w:szCs w:val="16"/>
              </w:rPr>
              <w:t>(2)</w:t>
            </w:r>
          </w:p>
          <w:p w:rsidR="006E7D59" w:rsidRPr="006815A6" w:rsidP="001D5C80" w14:paraId="0A73E09C" w14:textId="77777777">
            <w:pPr>
              <w:spacing w:after="0"/>
              <w:jc w:val="center"/>
              <w:rPr>
                <w:sz w:val="16"/>
                <w:szCs w:val="16"/>
                <w:u w:val="single"/>
              </w:rPr>
            </w:pPr>
            <w:r w:rsidRPr="006815A6">
              <w:rPr>
                <w:sz w:val="16"/>
                <w:szCs w:val="16"/>
              </w:rPr>
              <w:t xml:space="preserve">Allocation      </w:t>
            </w:r>
            <w:r w:rsidRPr="006815A6">
              <w:rPr>
                <w:sz w:val="16"/>
                <w:szCs w:val="16"/>
                <w:u w:val="single"/>
              </w:rPr>
              <w:t>Factor</w:t>
            </w:r>
          </w:p>
        </w:tc>
        <w:tc>
          <w:tcPr>
            <w:tcW w:w="900" w:type="dxa"/>
            <w:gridSpan w:val="3"/>
            <w:tcBorders>
              <w:top w:val="nil"/>
              <w:left w:val="nil"/>
              <w:right w:val="nil"/>
            </w:tcBorders>
            <w:vAlign w:val="bottom"/>
          </w:tcPr>
          <w:p w:rsidR="006E7D59" w:rsidRPr="006815A6" w:rsidP="001D5C80" w14:paraId="1A7C79FF" w14:textId="77777777">
            <w:pPr>
              <w:spacing w:after="0"/>
              <w:jc w:val="center"/>
              <w:rPr>
                <w:sz w:val="16"/>
                <w:szCs w:val="16"/>
              </w:rPr>
            </w:pPr>
            <w:r w:rsidRPr="006815A6">
              <w:rPr>
                <w:sz w:val="16"/>
                <w:szCs w:val="16"/>
              </w:rPr>
              <w:t>(3) = (1)*(2)</w:t>
            </w:r>
          </w:p>
          <w:p w:rsidR="006E7D59" w:rsidRPr="006815A6" w:rsidP="001D5C80" w14:paraId="3460DD64" w14:textId="77777777">
            <w:pPr>
              <w:spacing w:after="0"/>
              <w:jc w:val="center"/>
              <w:rPr>
                <w:sz w:val="16"/>
                <w:szCs w:val="16"/>
                <w:u w:val="single"/>
              </w:rPr>
            </w:pPr>
            <w:r w:rsidRPr="006815A6">
              <w:rPr>
                <w:sz w:val="16"/>
                <w:szCs w:val="16"/>
                <w:u w:val="single"/>
              </w:rPr>
              <w:t>Electric Allocated</w:t>
            </w:r>
          </w:p>
        </w:tc>
        <w:tc>
          <w:tcPr>
            <w:tcW w:w="1170" w:type="dxa"/>
            <w:gridSpan w:val="3"/>
            <w:tcBorders>
              <w:top w:val="nil"/>
              <w:left w:val="nil"/>
              <w:right w:val="nil"/>
            </w:tcBorders>
            <w:vAlign w:val="bottom"/>
          </w:tcPr>
          <w:p w:rsidR="006E7D59" w:rsidRPr="006815A6" w:rsidP="001D5C80" w14:paraId="031A102F" w14:textId="77777777">
            <w:pPr>
              <w:spacing w:after="0"/>
              <w:jc w:val="center"/>
              <w:rPr>
                <w:sz w:val="16"/>
                <w:szCs w:val="16"/>
              </w:rPr>
            </w:pPr>
            <w:r w:rsidRPr="006815A6">
              <w:rPr>
                <w:sz w:val="16"/>
                <w:szCs w:val="16"/>
              </w:rPr>
              <w:t>(4)</w:t>
            </w:r>
          </w:p>
          <w:p w:rsidR="006E7D59" w:rsidRPr="006815A6" w:rsidP="001D5C80" w14:paraId="19EBA029" w14:textId="77777777">
            <w:pPr>
              <w:spacing w:after="0"/>
              <w:jc w:val="center"/>
              <w:rPr>
                <w:sz w:val="16"/>
                <w:szCs w:val="16"/>
                <w:u w:val="single"/>
              </w:rPr>
            </w:pPr>
            <w:r w:rsidRPr="006815A6">
              <w:rPr>
                <w:sz w:val="16"/>
                <w:szCs w:val="16"/>
              </w:rPr>
              <w:t xml:space="preserve">Allocation </w:t>
            </w:r>
            <w:r w:rsidRPr="006815A6">
              <w:rPr>
                <w:sz w:val="16"/>
                <w:szCs w:val="16"/>
                <w:u w:val="single"/>
              </w:rPr>
              <w:t>Factor</w:t>
            </w:r>
          </w:p>
        </w:tc>
        <w:tc>
          <w:tcPr>
            <w:tcW w:w="1440" w:type="dxa"/>
            <w:gridSpan w:val="3"/>
            <w:tcBorders>
              <w:top w:val="nil"/>
              <w:left w:val="nil"/>
              <w:right w:val="nil"/>
            </w:tcBorders>
            <w:vAlign w:val="center"/>
          </w:tcPr>
          <w:p w:rsidR="006E7D59" w:rsidRPr="006815A6" w:rsidP="001D5C80" w14:paraId="7F6C0A80" w14:textId="77777777">
            <w:pPr>
              <w:spacing w:after="0"/>
              <w:jc w:val="center"/>
              <w:rPr>
                <w:sz w:val="16"/>
                <w:szCs w:val="16"/>
              </w:rPr>
            </w:pPr>
            <w:r w:rsidRPr="006815A6">
              <w:rPr>
                <w:sz w:val="16"/>
                <w:szCs w:val="16"/>
              </w:rPr>
              <w:t>(5) = (3)*(4)</w:t>
            </w:r>
          </w:p>
          <w:p w:rsidR="006E7D59" w:rsidRPr="006815A6" w:rsidP="001D5C80" w14:paraId="6EDBDDE3" w14:textId="77777777">
            <w:pPr>
              <w:spacing w:after="0"/>
              <w:jc w:val="center"/>
              <w:rPr>
                <w:sz w:val="16"/>
                <w:szCs w:val="16"/>
                <w:u w:val="single"/>
              </w:rPr>
            </w:pPr>
            <w:r w:rsidRPr="006815A6">
              <w:rPr>
                <w:sz w:val="16"/>
                <w:szCs w:val="16"/>
              </w:rPr>
              <w:t xml:space="preserve">Transmission </w:t>
            </w:r>
            <w:r w:rsidRPr="006815A6">
              <w:rPr>
                <w:sz w:val="16"/>
                <w:szCs w:val="16"/>
                <w:u w:val="single"/>
              </w:rPr>
              <w:t>Allocated</w:t>
            </w:r>
          </w:p>
        </w:tc>
        <w:tc>
          <w:tcPr>
            <w:tcW w:w="1530" w:type="dxa"/>
            <w:gridSpan w:val="3"/>
            <w:tcBorders>
              <w:top w:val="nil"/>
              <w:left w:val="nil"/>
              <w:right w:val="nil"/>
            </w:tcBorders>
            <w:vAlign w:val="center"/>
          </w:tcPr>
          <w:p w:rsidR="006E7D59" w:rsidRPr="006815A6" w:rsidP="001D5C80" w14:paraId="03DC4461" w14:textId="77777777">
            <w:pPr>
              <w:spacing w:after="0"/>
              <w:ind w:left="-6" w:right="-108"/>
              <w:jc w:val="center"/>
              <w:rPr>
                <w:sz w:val="16"/>
                <w:szCs w:val="16"/>
              </w:rPr>
            </w:pPr>
            <w:r w:rsidRPr="006815A6">
              <w:rPr>
                <w:sz w:val="16"/>
                <w:szCs w:val="16"/>
              </w:rPr>
              <w:t>FERC Form 1/</w:t>
            </w:r>
          </w:p>
          <w:p w:rsidR="006E7D59" w:rsidRPr="006815A6" w:rsidP="001D5C80" w14:paraId="3437FAE8" w14:textId="77777777">
            <w:pPr>
              <w:spacing w:after="0"/>
              <w:ind w:left="-6" w:right="-108"/>
              <w:jc w:val="center"/>
              <w:rPr>
                <w:sz w:val="16"/>
                <w:szCs w:val="16"/>
              </w:rPr>
            </w:pPr>
            <w:r w:rsidRPr="006815A6">
              <w:rPr>
                <w:sz w:val="16"/>
                <w:szCs w:val="16"/>
              </w:rPr>
              <w:t>PSC Report</w:t>
            </w:r>
          </w:p>
          <w:p w:rsidR="006E7D59" w:rsidRPr="006815A6" w:rsidP="001D5C80" w14:paraId="62A15C90" w14:textId="77777777">
            <w:pPr>
              <w:spacing w:after="0"/>
              <w:jc w:val="center"/>
              <w:rPr>
                <w:sz w:val="16"/>
                <w:szCs w:val="16"/>
                <w:u w:val="single"/>
              </w:rPr>
            </w:pPr>
            <w:r w:rsidRPr="006815A6">
              <w:rPr>
                <w:sz w:val="16"/>
                <w:szCs w:val="16"/>
                <w:u w:val="single"/>
              </w:rPr>
              <w:t>Reference for col (1)</w:t>
            </w:r>
          </w:p>
        </w:tc>
        <w:tc>
          <w:tcPr>
            <w:tcW w:w="810" w:type="dxa"/>
            <w:gridSpan w:val="2"/>
            <w:tcBorders>
              <w:top w:val="nil"/>
              <w:left w:val="nil"/>
              <w:bottom w:val="nil"/>
              <w:right w:val="nil"/>
            </w:tcBorders>
            <w:vAlign w:val="bottom"/>
          </w:tcPr>
          <w:p w:rsidR="006E7D59" w:rsidRPr="006815A6" w:rsidP="001D5C80" w14:paraId="6368E8B0" w14:textId="77777777">
            <w:pPr>
              <w:autoSpaceDE w:val="0"/>
              <w:autoSpaceDN w:val="0"/>
              <w:adjustRightInd w:val="0"/>
              <w:spacing w:after="0"/>
              <w:jc w:val="center"/>
              <w:rPr>
                <w:sz w:val="16"/>
                <w:szCs w:val="16"/>
              </w:rPr>
            </w:pPr>
          </w:p>
        </w:tc>
        <w:tc>
          <w:tcPr>
            <w:tcW w:w="4410" w:type="dxa"/>
            <w:gridSpan w:val="4"/>
            <w:tcBorders>
              <w:top w:val="nil"/>
              <w:left w:val="nil"/>
              <w:bottom w:val="nil"/>
              <w:right w:val="nil"/>
            </w:tcBorders>
            <w:vAlign w:val="bottom"/>
          </w:tcPr>
          <w:p w:rsidR="006E7D59" w:rsidRPr="006815A6" w:rsidP="001D5C80" w14:paraId="4AB382C0" w14:textId="77777777">
            <w:pPr>
              <w:autoSpaceDE w:val="0"/>
              <w:autoSpaceDN w:val="0"/>
              <w:adjustRightInd w:val="0"/>
              <w:spacing w:after="0"/>
              <w:jc w:val="center"/>
              <w:rPr>
                <w:sz w:val="16"/>
                <w:szCs w:val="16"/>
                <w:u w:val="single"/>
              </w:rPr>
            </w:pPr>
            <w:r w:rsidRPr="006815A6">
              <w:rPr>
                <w:sz w:val="16"/>
                <w:szCs w:val="16"/>
                <w:u w:val="single"/>
              </w:rPr>
              <w:t>Definition</w:t>
            </w:r>
          </w:p>
        </w:tc>
      </w:tr>
      <w:tr w14:paraId="70043FA4" w14:textId="77777777" w:rsidTr="00787382">
        <w:tblPrEx>
          <w:tblW w:w="16980" w:type="dxa"/>
          <w:tblInd w:w="-60" w:type="dxa"/>
          <w:tblLayout w:type="fixed"/>
          <w:tblCellMar>
            <w:left w:w="30" w:type="dxa"/>
            <w:right w:w="30" w:type="dxa"/>
          </w:tblCellMar>
          <w:tblLook w:val="0000"/>
        </w:tblPrEx>
        <w:trPr>
          <w:gridAfter w:val="1"/>
          <w:wAfter w:w="990" w:type="dxa"/>
          <w:trHeight w:val="144"/>
        </w:trPr>
        <w:tc>
          <w:tcPr>
            <w:tcW w:w="360" w:type="dxa"/>
            <w:tcBorders>
              <w:top w:val="single" w:sz="6" w:space="0" w:color="000000"/>
              <w:left w:val="nil"/>
              <w:bottom w:val="nil"/>
              <w:right w:val="nil"/>
            </w:tcBorders>
          </w:tcPr>
          <w:p w:rsidR="006E7D59" w:rsidRPr="006815A6" w:rsidP="001D5C80" w14:paraId="53A1BDB3" w14:textId="77777777">
            <w:pPr>
              <w:autoSpaceDE w:val="0"/>
              <w:autoSpaceDN w:val="0"/>
              <w:adjustRightInd w:val="0"/>
              <w:spacing w:after="0"/>
              <w:rPr>
                <w:sz w:val="16"/>
                <w:szCs w:val="16"/>
              </w:rPr>
            </w:pPr>
          </w:p>
        </w:tc>
        <w:tc>
          <w:tcPr>
            <w:tcW w:w="3120" w:type="dxa"/>
            <w:gridSpan w:val="3"/>
            <w:tcBorders>
              <w:top w:val="nil"/>
              <w:left w:val="nil"/>
              <w:bottom w:val="nil"/>
              <w:right w:val="nil"/>
            </w:tcBorders>
          </w:tcPr>
          <w:p w:rsidR="006E7D59" w:rsidRPr="006815A6" w:rsidP="001D5C80" w14:paraId="7EF74F1F" w14:textId="77777777">
            <w:pPr>
              <w:autoSpaceDE w:val="0"/>
              <w:autoSpaceDN w:val="0"/>
              <w:adjustRightInd w:val="0"/>
              <w:spacing w:after="0"/>
              <w:rPr>
                <w:sz w:val="16"/>
                <w:szCs w:val="16"/>
                <w:u w:val="single"/>
              </w:rPr>
            </w:pPr>
            <w:r w:rsidRPr="006815A6">
              <w:rPr>
                <w:sz w:val="16"/>
                <w:szCs w:val="16"/>
                <w:u w:val="single"/>
              </w:rPr>
              <w:t>Depreciation Expense</w:t>
            </w:r>
          </w:p>
        </w:tc>
        <w:tc>
          <w:tcPr>
            <w:tcW w:w="1080" w:type="dxa"/>
            <w:gridSpan w:val="2"/>
            <w:tcBorders>
              <w:left w:val="nil"/>
              <w:bottom w:val="nil"/>
              <w:right w:val="nil"/>
            </w:tcBorders>
          </w:tcPr>
          <w:p w:rsidR="006E7D59" w:rsidRPr="006815A6" w:rsidP="001D5C80" w14:paraId="70A342F5" w14:textId="77777777">
            <w:pPr>
              <w:autoSpaceDE w:val="0"/>
              <w:autoSpaceDN w:val="0"/>
              <w:adjustRightInd w:val="0"/>
              <w:spacing w:after="0"/>
              <w:jc w:val="right"/>
              <w:rPr>
                <w:sz w:val="16"/>
                <w:szCs w:val="16"/>
              </w:rPr>
            </w:pPr>
          </w:p>
        </w:tc>
        <w:tc>
          <w:tcPr>
            <w:tcW w:w="1170" w:type="dxa"/>
            <w:gridSpan w:val="3"/>
            <w:tcBorders>
              <w:left w:val="nil"/>
              <w:bottom w:val="nil"/>
              <w:right w:val="nil"/>
            </w:tcBorders>
          </w:tcPr>
          <w:p w:rsidR="006E7D59" w:rsidRPr="006815A6" w:rsidP="001D5C80" w14:paraId="424CA405" w14:textId="77777777">
            <w:pPr>
              <w:autoSpaceDE w:val="0"/>
              <w:autoSpaceDN w:val="0"/>
              <w:adjustRightInd w:val="0"/>
              <w:spacing w:after="0"/>
              <w:rPr>
                <w:sz w:val="16"/>
                <w:szCs w:val="16"/>
              </w:rPr>
            </w:pPr>
          </w:p>
        </w:tc>
        <w:tc>
          <w:tcPr>
            <w:tcW w:w="900" w:type="dxa"/>
            <w:gridSpan w:val="3"/>
            <w:tcBorders>
              <w:left w:val="nil"/>
              <w:bottom w:val="nil"/>
              <w:right w:val="nil"/>
            </w:tcBorders>
          </w:tcPr>
          <w:p w:rsidR="006E7D59" w:rsidRPr="006815A6" w:rsidP="001D5C80" w14:paraId="113D26C4" w14:textId="77777777">
            <w:pPr>
              <w:autoSpaceDE w:val="0"/>
              <w:autoSpaceDN w:val="0"/>
              <w:adjustRightInd w:val="0"/>
              <w:spacing w:after="0"/>
              <w:jc w:val="right"/>
              <w:rPr>
                <w:sz w:val="16"/>
                <w:szCs w:val="16"/>
              </w:rPr>
            </w:pPr>
          </w:p>
        </w:tc>
        <w:tc>
          <w:tcPr>
            <w:tcW w:w="1170" w:type="dxa"/>
            <w:gridSpan w:val="3"/>
            <w:tcBorders>
              <w:left w:val="nil"/>
              <w:bottom w:val="nil"/>
              <w:right w:val="nil"/>
            </w:tcBorders>
          </w:tcPr>
          <w:p w:rsidR="006E7D59" w:rsidRPr="006815A6" w:rsidP="001D5C80" w14:paraId="7204E399" w14:textId="77777777">
            <w:pPr>
              <w:autoSpaceDE w:val="0"/>
              <w:autoSpaceDN w:val="0"/>
              <w:adjustRightInd w:val="0"/>
              <w:spacing w:after="0"/>
              <w:jc w:val="right"/>
              <w:rPr>
                <w:sz w:val="16"/>
                <w:szCs w:val="16"/>
              </w:rPr>
            </w:pPr>
          </w:p>
        </w:tc>
        <w:tc>
          <w:tcPr>
            <w:tcW w:w="1440" w:type="dxa"/>
            <w:gridSpan w:val="3"/>
            <w:tcBorders>
              <w:left w:val="nil"/>
              <w:bottom w:val="nil"/>
              <w:right w:val="nil"/>
            </w:tcBorders>
          </w:tcPr>
          <w:p w:rsidR="006E7D59" w:rsidRPr="006815A6" w:rsidP="001D5C80" w14:paraId="409C5FD7" w14:textId="77777777">
            <w:pPr>
              <w:autoSpaceDE w:val="0"/>
              <w:autoSpaceDN w:val="0"/>
              <w:adjustRightInd w:val="0"/>
              <w:spacing w:after="0"/>
              <w:jc w:val="right"/>
              <w:rPr>
                <w:sz w:val="16"/>
                <w:szCs w:val="16"/>
              </w:rPr>
            </w:pPr>
          </w:p>
        </w:tc>
        <w:tc>
          <w:tcPr>
            <w:tcW w:w="1530" w:type="dxa"/>
            <w:gridSpan w:val="3"/>
            <w:tcBorders>
              <w:left w:val="nil"/>
              <w:bottom w:val="nil"/>
              <w:right w:val="nil"/>
            </w:tcBorders>
          </w:tcPr>
          <w:p w:rsidR="006E7D59" w:rsidRPr="006815A6" w:rsidP="001D5C80" w14:paraId="4A158D4D" w14:textId="77777777">
            <w:pPr>
              <w:autoSpaceDE w:val="0"/>
              <w:autoSpaceDN w:val="0"/>
              <w:adjustRightInd w:val="0"/>
              <w:spacing w:after="0"/>
              <w:jc w:val="right"/>
              <w:rPr>
                <w:sz w:val="16"/>
                <w:szCs w:val="16"/>
              </w:rPr>
            </w:pPr>
          </w:p>
        </w:tc>
        <w:tc>
          <w:tcPr>
            <w:tcW w:w="810" w:type="dxa"/>
            <w:gridSpan w:val="2"/>
            <w:tcBorders>
              <w:top w:val="nil"/>
              <w:left w:val="nil"/>
              <w:bottom w:val="nil"/>
              <w:right w:val="nil"/>
            </w:tcBorders>
          </w:tcPr>
          <w:p w:rsidR="006E7D59" w:rsidRPr="006815A6" w:rsidP="001D5C80" w14:paraId="37DAA6C7" w14:textId="77777777">
            <w:pPr>
              <w:autoSpaceDE w:val="0"/>
              <w:autoSpaceDN w:val="0"/>
              <w:adjustRightInd w:val="0"/>
              <w:spacing w:after="0"/>
              <w:jc w:val="right"/>
              <w:rPr>
                <w:sz w:val="16"/>
                <w:szCs w:val="16"/>
              </w:rPr>
            </w:pPr>
          </w:p>
        </w:tc>
        <w:tc>
          <w:tcPr>
            <w:tcW w:w="4410" w:type="dxa"/>
            <w:gridSpan w:val="4"/>
            <w:tcBorders>
              <w:top w:val="nil"/>
              <w:left w:val="nil"/>
              <w:bottom w:val="nil"/>
              <w:right w:val="nil"/>
            </w:tcBorders>
          </w:tcPr>
          <w:p w:rsidR="006E7D59" w:rsidRPr="006815A6" w:rsidP="001D5C80" w14:paraId="5A3CF808" w14:textId="77777777">
            <w:pPr>
              <w:autoSpaceDE w:val="0"/>
              <w:autoSpaceDN w:val="0"/>
              <w:adjustRightInd w:val="0"/>
              <w:spacing w:after="0"/>
              <w:jc w:val="right"/>
              <w:rPr>
                <w:sz w:val="16"/>
                <w:szCs w:val="16"/>
              </w:rPr>
            </w:pPr>
          </w:p>
        </w:tc>
      </w:tr>
      <w:tr w14:paraId="5A3FDB21" w14:textId="77777777" w:rsidTr="00787382">
        <w:tblPrEx>
          <w:tblW w:w="16980" w:type="dxa"/>
          <w:tblInd w:w="-60" w:type="dxa"/>
          <w:tblLayout w:type="fixed"/>
          <w:tblCellMar>
            <w:left w:w="30" w:type="dxa"/>
            <w:right w:w="30" w:type="dxa"/>
          </w:tblCellMar>
          <w:tblLook w:val="0000"/>
        </w:tblPrEx>
        <w:trPr>
          <w:trHeight w:val="144"/>
        </w:trPr>
        <w:tc>
          <w:tcPr>
            <w:tcW w:w="360" w:type="dxa"/>
            <w:tcBorders>
              <w:top w:val="nil"/>
              <w:left w:val="nil"/>
              <w:bottom w:val="nil"/>
              <w:right w:val="nil"/>
            </w:tcBorders>
          </w:tcPr>
          <w:p w:rsidR="002A63C3" w:rsidRPr="006815A6" w:rsidP="002A63C3" w14:paraId="6E0A76A1" w14:textId="77777777">
            <w:pPr>
              <w:autoSpaceDE w:val="0"/>
              <w:autoSpaceDN w:val="0"/>
              <w:adjustRightInd w:val="0"/>
              <w:spacing w:after="0"/>
              <w:rPr>
                <w:sz w:val="16"/>
                <w:szCs w:val="16"/>
              </w:rPr>
            </w:pPr>
            <w:r w:rsidRPr="006815A6">
              <w:rPr>
                <w:sz w:val="16"/>
                <w:szCs w:val="16"/>
              </w:rPr>
              <w:t>1</w:t>
            </w:r>
          </w:p>
        </w:tc>
        <w:tc>
          <w:tcPr>
            <w:tcW w:w="3120" w:type="dxa"/>
            <w:gridSpan w:val="3"/>
            <w:tcBorders>
              <w:top w:val="nil"/>
              <w:left w:val="nil"/>
              <w:bottom w:val="nil"/>
              <w:right w:val="nil"/>
            </w:tcBorders>
          </w:tcPr>
          <w:p w:rsidR="002A63C3" w:rsidRPr="006815A6" w:rsidP="002A63C3" w14:paraId="2275E8AA" w14:textId="77777777">
            <w:pPr>
              <w:autoSpaceDE w:val="0"/>
              <w:autoSpaceDN w:val="0"/>
              <w:adjustRightInd w:val="0"/>
              <w:spacing w:after="0"/>
              <w:rPr>
                <w:sz w:val="16"/>
                <w:szCs w:val="16"/>
              </w:rPr>
            </w:pPr>
            <w:r w:rsidRPr="006815A6">
              <w:rPr>
                <w:sz w:val="16"/>
                <w:szCs w:val="16"/>
              </w:rPr>
              <w:t>Transmission Depreciation</w:t>
            </w:r>
          </w:p>
        </w:tc>
        <w:tc>
          <w:tcPr>
            <w:tcW w:w="1080" w:type="dxa"/>
            <w:gridSpan w:val="2"/>
            <w:tcBorders>
              <w:top w:val="nil"/>
              <w:left w:val="nil"/>
              <w:bottom w:val="nil"/>
              <w:right w:val="nil"/>
            </w:tcBorders>
            <w:shd w:val="solid" w:color="FFFFCC" w:fill="auto"/>
          </w:tcPr>
          <w:p w:rsidR="002A63C3" w:rsidRPr="006815A6" w:rsidP="002A63C3" w14:paraId="206B8412" w14:textId="77777777">
            <w:pPr>
              <w:autoSpaceDE w:val="0"/>
              <w:autoSpaceDN w:val="0"/>
              <w:adjustRightInd w:val="0"/>
              <w:spacing w:after="0"/>
              <w:jc w:val="right"/>
              <w:rPr>
                <w:sz w:val="16"/>
                <w:szCs w:val="16"/>
              </w:rPr>
            </w:pPr>
          </w:p>
        </w:tc>
        <w:tc>
          <w:tcPr>
            <w:tcW w:w="1170" w:type="dxa"/>
            <w:gridSpan w:val="3"/>
            <w:tcBorders>
              <w:top w:val="nil"/>
              <w:left w:val="nil"/>
              <w:bottom w:val="nil"/>
              <w:right w:val="nil"/>
            </w:tcBorders>
          </w:tcPr>
          <w:p w:rsidR="002A63C3" w:rsidRPr="006815A6" w:rsidP="002A63C3" w14:paraId="57B676DC" w14:textId="77777777">
            <w:pPr>
              <w:autoSpaceDE w:val="0"/>
              <w:autoSpaceDN w:val="0"/>
              <w:adjustRightInd w:val="0"/>
              <w:spacing w:after="0"/>
              <w:rPr>
                <w:sz w:val="16"/>
                <w:szCs w:val="16"/>
              </w:rPr>
            </w:pPr>
          </w:p>
        </w:tc>
        <w:tc>
          <w:tcPr>
            <w:tcW w:w="900" w:type="dxa"/>
            <w:gridSpan w:val="3"/>
            <w:tcBorders>
              <w:top w:val="nil"/>
              <w:left w:val="nil"/>
              <w:bottom w:val="nil"/>
              <w:right w:val="nil"/>
            </w:tcBorders>
          </w:tcPr>
          <w:p w:rsidR="002A63C3" w:rsidRPr="006815A6" w:rsidP="002A63C3" w14:paraId="0DFACB56" w14:textId="77777777">
            <w:pPr>
              <w:autoSpaceDE w:val="0"/>
              <w:autoSpaceDN w:val="0"/>
              <w:adjustRightInd w:val="0"/>
              <w:spacing w:after="0"/>
              <w:jc w:val="right"/>
              <w:rPr>
                <w:sz w:val="16"/>
                <w:szCs w:val="16"/>
              </w:rPr>
            </w:pPr>
          </w:p>
        </w:tc>
        <w:tc>
          <w:tcPr>
            <w:tcW w:w="1170" w:type="dxa"/>
            <w:gridSpan w:val="3"/>
            <w:tcBorders>
              <w:top w:val="nil"/>
              <w:left w:val="nil"/>
              <w:bottom w:val="nil"/>
              <w:right w:val="nil"/>
            </w:tcBorders>
          </w:tcPr>
          <w:p w:rsidR="002A63C3" w:rsidRPr="006815A6" w:rsidP="002A63C3" w14:paraId="69576DEB" w14:textId="77777777">
            <w:pPr>
              <w:autoSpaceDE w:val="0"/>
              <w:autoSpaceDN w:val="0"/>
              <w:adjustRightInd w:val="0"/>
              <w:spacing w:after="0"/>
              <w:jc w:val="right"/>
              <w:rPr>
                <w:sz w:val="16"/>
                <w:szCs w:val="16"/>
              </w:rPr>
            </w:pPr>
          </w:p>
        </w:tc>
        <w:tc>
          <w:tcPr>
            <w:tcW w:w="1440" w:type="dxa"/>
            <w:gridSpan w:val="3"/>
            <w:tcBorders>
              <w:top w:val="nil"/>
              <w:left w:val="nil"/>
              <w:bottom w:val="nil"/>
              <w:right w:val="nil"/>
            </w:tcBorders>
          </w:tcPr>
          <w:p w:rsidR="002A63C3" w:rsidRPr="006815A6" w:rsidP="002A63C3" w14:paraId="5A20BBBE" w14:textId="77777777">
            <w:pPr>
              <w:autoSpaceDE w:val="0"/>
              <w:autoSpaceDN w:val="0"/>
              <w:adjustRightInd w:val="0"/>
              <w:spacing w:after="0"/>
              <w:jc w:val="center"/>
              <w:rPr>
                <w:sz w:val="16"/>
                <w:szCs w:val="16"/>
              </w:rPr>
            </w:pPr>
            <w:r w:rsidRPr="006815A6">
              <w:rPr>
                <w:sz w:val="16"/>
                <w:szCs w:val="16"/>
              </w:rPr>
              <w:t>$0</w:t>
            </w:r>
          </w:p>
        </w:tc>
        <w:tc>
          <w:tcPr>
            <w:tcW w:w="1530" w:type="dxa"/>
            <w:gridSpan w:val="3"/>
            <w:tcBorders>
              <w:top w:val="nil"/>
              <w:left w:val="nil"/>
              <w:bottom w:val="nil"/>
              <w:right w:val="nil"/>
            </w:tcBorders>
          </w:tcPr>
          <w:p w:rsidR="002A63C3" w:rsidRPr="006815A6" w:rsidP="002A63C3" w14:paraId="34CF4D07" w14:textId="7C7E958E">
            <w:pPr>
              <w:autoSpaceDE w:val="0"/>
              <w:autoSpaceDN w:val="0"/>
              <w:adjustRightInd w:val="0"/>
              <w:spacing w:after="0"/>
              <w:jc w:val="center"/>
              <w:rPr>
                <w:sz w:val="16"/>
                <w:szCs w:val="16"/>
              </w:rPr>
            </w:pPr>
            <w:r w:rsidRPr="00391FC0">
              <w:rPr>
                <w:sz w:val="16"/>
                <w:szCs w:val="16"/>
              </w:rPr>
              <w:t>FF1 336-337.7f</w:t>
            </w:r>
          </w:p>
        </w:tc>
        <w:tc>
          <w:tcPr>
            <w:tcW w:w="1170" w:type="dxa"/>
            <w:gridSpan w:val="3"/>
            <w:tcBorders>
              <w:top w:val="nil"/>
              <w:left w:val="nil"/>
              <w:bottom w:val="nil"/>
              <w:right w:val="nil"/>
            </w:tcBorders>
          </w:tcPr>
          <w:p w:rsidR="002A63C3" w:rsidRPr="006815A6" w:rsidP="002A63C3" w14:paraId="0FCAD9B1" w14:textId="77777777">
            <w:pPr>
              <w:autoSpaceDE w:val="0"/>
              <w:autoSpaceDN w:val="0"/>
              <w:adjustRightInd w:val="0"/>
              <w:spacing w:after="0"/>
              <w:ind w:right="-120"/>
              <w:jc w:val="center"/>
              <w:rPr>
                <w:sz w:val="16"/>
                <w:szCs w:val="16"/>
              </w:rPr>
            </w:pPr>
            <w:r w:rsidRPr="006815A6">
              <w:rPr>
                <w:sz w:val="16"/>
                <w:szCs w:val="16"/>
              </w:rPr>
              <w:t>14.1.9.2.B.</w:t>
            </w:r>
          </w:p>
        </w:tc>
        <w:tc>
          <w:tcPr>
            <w:tcW w:w="5040" w:type="dxa"/>
            <w:gridSpan w:val="4"/>
            <w:tcBorders>
              <w:top w:val="nil"/>
              <w:left w:val="nil"/>
              <w:right w:val="nil"/>
            </w:tcBorders>
          </w:tcPr>
          <w:p w:rsidR="002A63C3" w:rsidRPr="006815A6" w:rsidP="002A63C3" w14:paraId="740E0E19" w14:textId="77777777">
            <w:pPr>
              <w:autoSpaceDE w:val="0"/>
              <w:autoSpaceDN w:val="0"/>
              <w:adjustRightInd w:val="0"/>
              <w:spacing w:after="0"/>
              <w:ind w:right="-840"/>
              <w:rPr>
                <w:sz w:val="16"/>
                <w:szCs w:val="16"/>
              </w:rPr>
            </w:pPr>
            <w:r w:rsidRPr="006815A6">
              <w:rPr>
                <w:sz w:val="16"/>
                <w:szCs w:val="16"/>
              </w:rPr>
              <w:t xml:space="preserve">Transmission Related Depreciation Expense shall equal the sum of: </w:t>
            </w:r>
          </w:p>
        </w:tc>
      </w:tr>
      <w:tr w14:paraId="6ABBCE93" w14:textId="77777777" w:rsidTr="00787382">
        <w:tblPrEx>
          <w:tblW w:w="16980" w:type="dxa"/>
          <w:tblInd w:w="-60" w:type="dxa"/>
          <w:tblLayout w:type="fixed"/>
          <w:tblCellMar>
            <w:left w:w="30" w:type="dxa"/>
            <w:right w:w="30" w:type="dxa"/>
          </w:tblCellMar>
          <w:tblLook w:val="0000"/>
        </w:tblPrEx>
        <w:trPr>
          <w:trHeight w:val="144"/>
        </w:trPr>
        <w:tc>
          <w:tcPr>
            <w:tcW w:w="360" w:type="dxa"/>
            <w:tcBorders>
              <w:top w:val="nil"/>
              <w:left w:val="nil"/>
              <w:bottom w:val="nil"/>
              <w:right w:val="nil"/>
            </w:tcBorders>
          </w:tcPr>
          <w:p w:rsidR="002A63C3" w:rsidRPr="006815A6" w:rsidP="002A63C3" w14:paraId="5EC6592D" w14:textId="77777777">
            <w:pPr>
              <w:autoSpaceDE w:val="0"/>
              <w:autoSpaceDN w:val="0"/>
              <w:adjustRightInd w:val="0"/>
              <w:spacing w:after="0"/>
              <w:rPr>
                <w:sz w:val="16"/>
                <w:szCs w:val="16"/>
              </w:rPr>
            </w:pPr>
            <w:r w:rsidRPr="006815A6">
              <w:rPr>
                <w:sz w:val="16"/>
                <w:szCs w:val="16"/>
              </w:rPr>
              <w:t>2</w:t>
            </w:r>
          </w:p>
        </w:tc>
        <w:tc>
          <w:tcPr>
            <w:tcW w:w="3120" w:type="dxa"/>
            <w:gridSpan w:val="3"/>
            <w:tcBorders>
              <w:top w:val="nil"/>
              <w:left w:val="nil"/>
              <w:bottom w:val="nil"/>
              <w:right w:val="nil"/>
            </w:tcBorders>
          </w:tcPr>
          <w:p w:rsidR="002A63C3" w:rsidRPr="006815A6" w:rsidP="002A63C3" w14:paraId="7A580B88" w14:textId="77777777">
            <w:pPr>
              <w:autoSpaceDE w:val="0"/>
              <w:autoSpaceDN w:val="0"/>
              <w:adjustRightInd w:val="0"/>
              <w:spacing w:after="0"/>
              <w:rPr>
                <w:sz w:val="16"/>
                <w:szCs w:val="16"/>
              </w:rPr>
            </w:pPr>
            <w:r w:rsidRPr="006815A6">
              <w:rPr>
                <w:sz w:val="16"/>
                <w:szCs w:val="16"/>
              </w:rPr>
              <w:t>General Depreciation</w:t>
            </w:r>
          </w:p>
        </w:tc>
        <w:tc>
          <w:tcPr>
            <w:tcW w:w="1080" w:type="dxa"/>
            <w:gridSpan w:val="2"/>
            <w:tcBorders>
              <w:top w:val="nil"/>
              <w:left w:val="nil"/>
              <w:bottom w:val="nil"/>
              <w:right w:val="nil"/>
            </w:tcBorders>
            <w:shd w:val="solid" w:color="FFFFCC" w:fill="auto"/>
          </w:tcPr>
          <w:p w:rsidR="002A63C3" w:rsidRPr="006815A6" w:rsidP="002A63C3" w14:paraId="1EBF47BC" w14:textId="77777777">
            <w:pPr>
              <w:autoSpaceDE w:val="0"/>
              <w:autoSpaceDN w:val="0"/>
              <w:adjustRightInd w:val="0"/>
              <w:spacing w:after="0"/>
              <w:jc w:val="right"/>
              <w:rPr>
                <w:sz w:val="16"/>
                <w:szCs w:val="16"/>
              </w:rPr>
            </w:pPr>
          </w:p>
        </w:tc>
        <w:tc>
          <w:tcPr>
            <w:tcW w:w="1170" w:type="dxa"/>
            <w:gridSpan w:val="3"/>
            <w:tcBorders>
              <w:top w:val="nil"/>
              <w:left w:val="nil"/>
              <w:bottom w:val="nil"/>
              <w:right w:val="nil"/>
            </w:tcBorders>
          </w:tcPr>
          <w:p w:rsidR="002A63C3" w:rsidRPr="006815A6" w:rsidP="002A63C3" w14:paraId="2B2FBD5B" w14:textId="77777777">
            <w:pPr>
              <w:autoSpaceDE w:val="0"/>
              <w:autoSpaceDN w:val="0"/>
              <w:adjustRightInd w:val="0"/>
              <w:spacing w:after="0"/>
              <w:rPr>
                <w:sz w:val="16"/>
                <w:szCs w:val="16"/>
              </w:rPr>
            </w:pPr>
            <w:r w:rsidRPr="006815A6">
              <w:rPr>
                <w:sz w:val="16"/>
                <w:szCs w:val="16"/>
              </w:rPr>
              <w:t>100.0000%</w:t>
            </w:r>
          </w:p>
        </w:tc>
        <w:tc>
          <w:tcPr>
            <w:tcW w:w="900" w:type="dxa"/>
            <w:gridSpan w:val="3"/>
            <w:tcBorders>
              <w:top w:val="nil"/>
              <w:left w:val="nil"/>
              <w:bottom w:val="nil"/>
              <w:right w:val="nil"/>
            </w:tcBorders>
          </w:tcPr>
          <w:p w:rsidR="002A63C3" w:rsidRPr="006815A6" w:rsidP="002A63C3" w14:paraId="61801F87" w14:textId="77777777">
            <w:pPr>
              <w:autoSpaceDE w:val="0"/>
              <w:autoSpaceDN w:val="0"/>
              <w:adjustRightInd w:val="0"/>
              <w:spacing w:after="0"/>
              <w:jc w:val="center"/>
              <w:rPr>
                <w:sz w:val="16"/>
                <w:szCs w:val="16"/>
              </w:rPr>
            </w:pPr>
            <w:r w:rsidRPr="006815A6">
              <w:rPr>
                <w:sz w:val="16"/>
                <w:szCs w:val="16"/>
              </w:rPr>
              <w:t>$0</w:t>
            </w:r>
          </w:p>
        </w:tc>
        <w:tc>
          <w:tcPr>
            <w:tcW w:w="1170" w:type="dxa"/>
            <w:gridSpan w:val="3"/>
            <w:tcBorders>
              <w:top w:val="nil"/>
              <w:left w:val="nil"/>
              <w:bottom w:val="nil"/>
              <w:right w:val="nil"/>
            </w:tcBorders>
          </w:tcPr>
          <w:p w:rsidR="002A63C3" w:rsidRPr="006815A6" w:rsidP="002A63C3" w14:paraId="0B466539" w14:textId="77777777">
            <w:pPr>
              <w:autoSpaceDE w:val="0"/>
              <w:autoSpaceDN w:val="0"/>
              <w:adjustRightInd w:val="0"/>
              <w:spacing w:after="0"/>
              <w:rPr>
                <w:sz w:val="16"/>
                <w:szCs w:val="16"/>
              </w:rPr>
            </w:pPr>
            <w:r w:rsidRPr="006815A6">
              <w:rPr>
                <w:sz w:val="16"/>
                <w:szCs w:val="16"/>
              </w:rPr>
              <w:t>13.0000% (c)</w:t>
            </w:r>
          </w:p>
        </w:tc>
        <w:tc>
          <w:tcPr>
            <w:tcW w:w="1440" w:type="dxa"/>
            <w:gridSpan w:val="3"/>
            <w:tcBorders>
              <w:top w:val="nil"/>
              <w:left w:val="nil"/>
              <w:bottom w:val="nil"/>
              <w:right w:val="nil"/>
            </w:tcBorders>
          </w:tcPr>
          <w:p w:rsidR="002A63C3" w:rsidRPr="006815A6" w:rsidP="002A63C3" w14:paraId="26A5F3C1" w14:textId="77777777">
            <w:pPr>
              <w:autoSpaceDE w:val="0"/>
              <w:autoSpaceDN w:val="0"/>
              <w:adjustRightInd w:val="0"/>
              <w:spacing w:after="0"/>
              <w:jc w:val="center"/>
              <w:rPr>
                <w:sz w:val="16"/>
                <w:szCs w:val="16"/>
              </w:rPr>
            </w:pPr>
            <w:r w:rsidRPr="006815A6">
              <w:rPr>
                <w:sz w:val="16"/>
                <w:szCs w:val="16"/>
              </w:rPr>
              <w:t>$0</w:t>
            </w:r>
          </w:p>
        </w:tc>
        <w:tc>
          <w:tcPr>
            <w:tcW w:w="1530" w:type="dxa"/>
            <w:gridSpan w:val="3"/>
            <w:tcBorders>
              <w:top w:val="nil"/>
              <w:left w:val="nil"/>
              <w:bottom w:val="nil"/>
              <w:right w:val="nil"/>
            </w:tcBorders>
          </w:tcPr>
          <w:p w:rsidR="002A63C3" w:rsidRPr="006815A6" w:rsidP="002A63C3" w14:paraId="478507DB" w14:textId="687F024E">
            <w:pPr>
              <w:autoSpaceDE w:val="0"/>
              <w:autoSpaceDN w:val="0"/>
              <w:adjustRightInd w:val="0"/>
              <w:spacing w:after="0"/>
              <w:jc w:val="center"/>
              <w:rPr>
                <w:sz w:val="16"/>
                <w:szCs w:val="16"/>
              </w:rPr>
            </w:pPr>
            <w:r w:rsidRPr="00391FC0">
              <w:rPr>
                <w:sz w:val="16"/>
                <w:szCs w:val="16"/>
              </w:rPr>
              <w:t>FF1 336-337.10f</w:t>
            </w:r>
          </w:p>
        </w:tc>
        <w:tc>
          <w:tcPr>
            <w:tcW w:w="1170" w:type="dxa"/>
            <w:gridSpan w:val="3"/>
            <w:tcBorders>
              <w:top w:val="nil"/>
              <w:left w:val="nil"/>
              <w:bottom w:val="nil"/>
              <w:right w:val="nil"/>
            </w:tcBorders>
          </w:tcPr>
          <w:p w:rsidR="002A63C3" w:rsidRPr="006815A6" w:rsidP="002A63C3" w14:paraId="558B471B" w14:textId="77777777">
            <w:pPr>
              <w:autoSpaceDE w:val="0"/>
              <w:autoSpaceDN w:val="0"/>
              <w:adjustRightInd w:val="0"/>
              <w:spacing w:after="0"/>
              <w:jc w:val="center"/>
              <w:rPr>
                <w:sz w:val="16"/>
                <w:szCs w:val="16"/>
              </w:rPr>
            </w:pPr>
          </w:p>
        </w:tc>
        <w:tc>
          <w:tcPr>
            <w:tcW w:w="5040" w:type="dxa"/>
            <w:gridSpan w:val="4"/>
            <w:tcBorders>
              <w:left w:val="nil"/>
              <w:right w:val="nil"/>
            </w:tcBorders>
          </w:tcPr>
          <w:p w:rsidR="002A63C3" w:rsidRPr="006815A6" w:rsidP="002A63C3" w14:paraId="5B33BBE3" w14:textId="77777777">
            <w:pPr>
              <w:autoSpaceDE w:val="0"/>
              <w:autoSpaceDN w:val="0"/>
              <w:adjustRightInd w:val="0"/>
              <w:spacing w:after="0"/>
              <w:ind w:right="-840"/>
              <w:rPr>
                <w:sz w:val="16"/>
                <w:szCs w:val="16"/>
              </w:rPr>
            </w:pPr>
            <w:r w:rsidRPr="006815A6">
              <w:rPr>
                <w:sz w:val="16"/>
                <w:szCs w:val="16"/>
              </w:rPr>
              <w:t>(i) Depreciation Expense for Transmission Plant in Service, plus (ii)</w:t>
            </w:r>
          </w:p>
        </w:tc>
      </w:tr>
      <w:tr w14:paraId="1EFCEFE4" w14:textId="77777777" w:rsidTr="00787382">
        <w:tblPrEx>
          <w:tblW w:w="16980" w:type="dxa"/>
          <w:tblInd w:w="-60" w:type="dxa"/>
          <w:tblLayout w:type="fixed"/>
          <w:tblCellMar>
            <w:left w:w="30" w:type="dxa"/>
            <w:right w:w="30" w:type="dxa"/>
          </w:tblCellMar>
          <w:tblLook w:val="0000"/>
        </w:tblPrEx>
        <w:trPr>
          <w:trHeight w:val="144"/>
        </w:trPr>
        <w:tc>
          <w:tcPr>
            <w:tcW w:w="360" w:type="dxa"/>
            <w:tcBorders>
              <w:top w:val="nil"/>
              <w:left w:val="nil"/>
              <w:bottom w:val="nil"/>
              <w:right w:val="nil"/>
            </w:tcBorders>
          </w:tcPr>
          <w:p w:rsidR="002A63C3" w:rsidRPr="006815A6" w:rsidP="002A63C3" w14:paraId="41F0D8CF" w14:textId="77777777">
            <w:pPr>
              <w:autoSpaceDE w:val="0"/>
              <w:autoSpaceDN w:val="0"/>
              <w:adjustRightInd w:val="0"/>
              <w:spacing w:after="0"/>
              <w:rPr>
                <w:sz w:val="16"/>
                <w:szCs w:val="16"/>
              </w:rPr>
            </w:pPr>
            <w:r w:rsidRPr="006815A6">
              <w:rPr>
                <w:sz w:val="16"/>
                <w:szCs w:val="16"/>
              </w:rPr>
              <w:t>3</w:t>
            </w:r>
          </w:p>
        </w:tc>
        <w:tc>
          <w:tcPr>
            <w:tcW w:w="3120" w:type="dxa"/>
            <w:gridSpan w:val="3"/>
            <w:tcBorders>
              <w:top w:val="nil"/>
              <w:left w:val="nil"/>
              <w:bottom w:val="nil"/>
              <w:right w:val="nil"/>
            </w:tcBorders>
          </w:tcPr>
          <w:p w:rsidR="002A63C3" w:rsidRPr="006815A6" w:rsidP="002A63C3" w14:paraId="4FBA5D42" w14:textId="77777777">
            <w:pPr>
              <w:autoSpaceDE w:val="0"/>
              <w:autoSpaceDN w:val="0"/>
              <w:adjustRightInd w:val="0"/>
              <w:spacing w:after="0"/>
              <w:rPr>
                <w:sz w:val="16"/>
                <w:szCs w:val="16"/>
              </w:rPr>
            </w:pPr>
            <w:r w:rsidRPr="006815A6">
              <w:rPr>
                <w:sz w:val="16"/>
                <w:szCs w:val="16"/>
              </w:rPr>
              <w:t xml:space="preserve">Common Depreciation </w:t>
            </w:r>
          </w:p>
        </w:tc>
        <w:tc>
          <w:tcPr>
            <w:tcW w:w="1080" w:type="dxa"/>
            <w:gridSpan w:val="2"/>
            <w:tcBorders>
              <w:top w:val="nil"/>
              <w:left w:val="nil"/>
              <w:bottom w:val="nil"/>
              <w:right w:val="nil"/>
            </w:tcBorders>
            <w:shd w:val="solid" w:color="FFFFCC" w:fill="auto"/>
          </w:tcPr>
          <w:p w:rsidR="002A63C3" w:rsidRPr="006815A6" w:rsidP="002A63C3" w14:paraId="3B988192" w14:textId="77777777">
            <w:pPr>
              <w:autoSpaceDE w:val="0"/>
              <w:autoSpaceDN w:val="0"/>
              <w:adjustRightInd w:val="0"/>
              <w:spacing w:after="0"/>
              <w:jc w:val="right"/>
              <w:rPr>
                <w:sz w:val="16"/>
                <w:szCs w:val="16"/>
              </w:rPr>
            </w:pPr>
          </w:p>
        </w:tc>
        <w:tc>
          <w:tcPr>
            <w:tcW w:w="1170" w:type="dxa"/>
            <w:gridSpan w:val="3"/>
            <w:tcBorders>
              <w:top w:val="nil"/>
              <w:left w:val="nil"/>
              <w:bottom w:val="nil"/>
              <w:right w:val="nil"/>
            </w:tcBorders>
          </w:tcPr>
          <w:p w:rsidR="002A63C3" w:rsidRPr="006815A6" w:rsidP="002A63C3" w14:paraId="64AF9AA6" w14:textId="77777777">
            <w:pPr>
              <w:autoSpaceDE w:val="0"/>
              <w:autoSpaceDN w:val="0"/>
              <w:adjustRightInd w:val="0"/>
              <w:spacing w:after="0"/>
              <w:rPr>
                <w:sz w:val="16"/>
                <w:szCs w:val="16"/>
              </w:rPr>
            </w:pPr>
            <w:r w:rsidRPr="006815A6">
              <w:rPr>
                <w:sz w:val="16"/>
                <w:szCs w:val="16"/>
              </w:rPr>
              <w:t xml:space="preserve">  83.5000%  (a)</w:t>
            </w:r>
          </w:p>
        </w:tc>
        <w:tc>
          <w:tcPr>
            <w:tcW w:w="900" w:type="dxa"/>
            <w:gridSpan w:val="3"/>
            <w:tcBorders>
              <w:top w:val="nil"/>
              <w:left w:val="nil"/>
              <w:bottom w:val="nil"/>
              <w:right w:val="nil"/>
            </w:tcBorders>
          </w:tcPr>
          <w:p w:rsidR="002A63C3" w:rsidRPr="006815A6" w:rsidP="002A63C3" w14:paraId="3FCCBFA0" w14:textId="77777777">
            <w:pPr>
              <w:autoSpaceDE w:val="0"/>
              <w:autoSpaceDN w:val="0"/>
              <w:adjustRightInd w:val="0"/>
              <w:spacing w:after="0"/>
              <w:jc w:val="center"/>
              <w:rPr>
                <w:sz w:val="16"/>
                <w:szCs w:val="16"/>
              </w:rPr>
            </w:pPr>
            <w:r w:rsidRPr="006815A6">
              <w:rPr>
                <w:sz w:val="16"/>
                <w:szCs w:val="16"/>
              </w:rPr>
              <w:t>$0</w:t>
            </w:r>
          </w:p>
        </w:tc>
        <w:tc>
          <w:tcPr>
            <w:tcW w:w="1170" w:type="dxa"/>
            <w:gridSpan w:val="3"/>
            <w:tcBorders>
              <w:top w:val="nil"/>
              <w:left w:val="nil"/>
              <w:bottom w:val="nil"/>
              <w:right w:val="nil"/>
            </w:tcBorders>
          </w:tcPr>
          <w:p w:rsidR="002A63C3" w:rsidRPr="006815A6" w:rsidP="002A63C3" w14:paraId="2CE0377D" w14:textId="77777777">
            <w:pPr>
              <w:autoSpaceDE w:val="0"/>
              <w:autoSpaceDN w:val="0"/>
              <w:adjustRightInd w:val="0"/>
              <w:spacing w:after="0"/>
              <w:rPr>
                <w:sz w:val="16"/>
                <w:szCs w:val="16"/>
              </w:rPr>
            </w:pPr>
            <w:r w:rsidRPr="006815A6">
              <w:rPr>
                <w:sz w:val="16"/>
                <w:szCs w:val="16"/>
              </w:rPr>
              <w:t>13.0000% (c)</w:t>
            </w:r>
          </w:p>
        </w:tc>
        <w:tc>
          <w:tcPr>
            <w:tcW w:w="1440" w:type="dxa"/>
            <w:gridSpan w:val="3"/>
            <w:tcBorders>
              <w:top w:val="nil"/>
              <w:left w:val="nil"/>
              <w:bottom w:val="nil"/>
              <w:right w:val="nil"/>
            </w:tcBorders>
          </w:tcPr>
          <w:p w:rsidR="002A63C3" w:rsidRPr="006815A6" w:rsidP="002A63C3" w14:paraId="30BD9280" w14:textId="77777777">
            <w:pPr>
              <w:autoSpaceDE w:val="0"/>
              <w:autoSpaceDN w:val="0"/>
              <w:adjustRightInd w:val="0"/>
              <w:spacing w:after="0"/>
              <w:jc w:val="center"/>
              <w:rPr>
                <w:sz w:val="16"/>
                <w:szCs w:val="16"/>
              </w:rPr>
            </w:pPr>
            <w:r w:rsidRPr="006815A6">
              <w:rPr>
                <w:sz w:val="16"/>
                <w:szCs w:val="16"/>
              </w:rPr>
              <w:t>$0</w:t>
            </w:r>
          </w:p>
        </w:tc>
        <w:tc>
          <w:tcPr>
            <w:tcW w:w="1530" w:type="dxa"/>
            <w:gridSpan w:val="3"/>
            <w:tcBorders>
              <w:top w:val="nil"/>
              <w:left w:val="nil"/>
              <w:bottom w:val="nil"/>
              <w:right w:val="nil"/>
            </w:tcBorders>
          </w:tcPr>
          <w:p w:rsidR="002A63C3" w:rsidRPr="006815A6" w:rsidP="002A63C3" w14:paraId="73A9F50A" w14:textId="4EF0F504">
            <w:pPr>
              <w:autoSpaceDE w:val="0"/>
              <w:autoSpaceDN w:val="0"/>
              <w:adjustRightInd w:val="0"/>
              <w:spacing w:after="0"/>
              <w:jc w:val="center"/>
              <w:rPr>
                <w:sz w:val="16"/>
                <w:szCs w:val="16"/>
              </w:rPr>
            </w:pPr>
            <w:r w:rsidRPr="00391FC0">
              <w:rPr>
                <w:sz w:val="16"/>
                <w:szCs w:val="16"/>
              </w:rPr>
              <w:t>FF1 356</w:t>
            </w:r>
          </w:p>
        </w:tc>
        <w:tc>
          <w:tcPr>
            <w:tcW w:w="1170" w:type="dxa"/>
            <w:gridSpan w:val="3"/>
            <w:tcBorders>
              <w:top w:val="nil"/>
              <w:left w:val="nil"/>
              <w:bottom w:val="nil"/>
              <w:right w:val="nil"/>
            </w:tcBorders>
          </w:tcPr>
          <w:p w:rsidR="002A63C3" w:rsidRPr="006815A6" w:rsidP="002A63C3" w14:paraId="5A2A77D8" w14:textId="77777777">
            <w:pPr>
              <w:autoSpaceDE w:val="0"/>
              <w:autoSpaceDN w:val="0"/>
              <w:adjustRightInd w:val="0"/>
              <w:spacing w:after="0"/>
              <w:jc w:val="center"/>
              <w:rPr>
                <w:sz w:val="16"/>
                <w:szCs w:val="16"/>
              </w:rPr>
            </w:pPr>
          </w:p>
        </w:tc>
        <w:tc>
          <w:tcPr>
            <w:tcW w:w="5040" w:type="dxa"/>
            <w:gridSpan w:val="4"/>
            <w:tcBorders>
              <w:left w:val="nil"/>
              <w:right w:val="nil"/>
            </w:tcBorders>
          </w:tcPr>
          <w:p w:rsidR="002A63C3" w:rsidRPr="006815A6" w:rsidP="002A63C3" w14:paraId="2A447302" w14:textId="77777777">
            <w:pPr>
              <w:autoSpaceDE w:val="0"/>
              <w:autoSpaceDN w:val="0"/>
              <w:adjustRightInd w:val="0"/>
              <w:spacing w:after="0"/>
              <w:ind w:right="-840"/>
              <w:rPr>
                <w:sz w:val="16"/>
                <w:szCs w:val="16"/>
              </w:rPr>
            </w:pPr>
            <w:r w:rsidRPr="006815A6">
              <w:rPr>
                <w:sz w:val="16"/>
                <w:szCs w:val="16"/>
              </w:rPr>
              <w:t>the product of Electric General Plant Depreciation Expense multiplied</w:t>
            </w:r>
          </w:p>
        </w:tc>
      </w:tr>
      <w:tr w14:paraId="247B5517" w14:textId="77777777" w:rsidTr="00787382">
        <w:tblPrEx>
          <w:tblW w:w="16980" w:type="dxa"/>
          <w:tblInd w:w="-60" w:type="dxa"/>
          <w:tblLayout w:type="fixed"/>
          <w:tblCellMar>
            <w:left w:w="30" w:type="dxa"/>
            <w:right w:w="30" w:type="dxa"/>
          </w:tblCellMar>
          <w:tblLook w:val="0000"/>
        </w:tblPrEx>
        <w:trPr>
          <w:trHeight w:val="144"/>
        </w:trPr>
        <w:tc>
          <w:tcPr>
            <w:tcW w:w="360" w:type="dxa"/>
            <w:tcBorders>
              <w:top w:val="nil"/>
              <w:left w:val="nil"/>
              <w:bottom w:val="nil"/>
              <w:right w:val="nil"/>
            </w:tcBorders>
          </w:tcPr>
          <w:p w:rsidR="002A63C3" w:rsidRPr="006815A6" w:rsidP="002A63C3" w14:paraId="688BC156" w14:textId="77777777">
            <w:pPr>
              <w:autoSpaceDE w:val="0"/>
              <w:autoSpaceDN w:val="0"/>
              <w:adjustRightInd w:val="0"/>
              <w:spacing w:after="0"/>
              <w:rPr>
                <w:sz w:val="16"/>
                <w:szCs w:val="16"/>
              </w:rPr>
            </w:pPr>
            <w:r w:rsidRPr="006815A6">
              <w:rPr>
                <w:sz w:val="16"/>
                <w:szCs w:val="16"/>
              </w:rPr>
              <w:t>4</w:t>
            </w:r>
          </w:p>
        </w:tc>
        <w:tc>
          <w:tcPr>
            <w:tcW w:w="3120" w:type="dxa"/>
            <w:gridSpan w:val="3"/>
            <w:tcBorders>
              <w:top w:val="nil"/>
              <w:left w:val="nil"/>
              <w:bottom w:val="nil"/>
              <w:right w:val="nil"/>
            </w:tcBorders>
          </w:tcPr>
          <w:p w:rsidR="002A63C3" w:rsidRPr="006815A6" w:rsidP="002A63C3" w14:paraId="5484F355" w14:textId="77777777">
            <w:pPr>
              <w:autoSpaceDE w:val="0"/>
              <w:autoSpaceDN w:val="0"/>
              <w:adjustRightInd w:val="0"/>
              <w:spacing w:after="0"/>
              <w:rPr>
                <w:sz w:val="16"/>
                <w:szCs w:val="16"/>
              </w:rPr>
            </w:pPr>
            <w:r w:rsidRPr="006815A6">
              <w:rPr>
                <w:sz w:val="16"/>
                <w:szCs w:val="16"/>
              </w:rPr>
              <w:t>Intangible Depreciation</w:t>
            </w:r>
          </w:p>
        </w:tc>
        <w:tc>
          <w:tcPr>
            <w:tcW w:w="1080" w:type="dxa"/>
            <w:gridSpan w:val="2"/>
            <w:tcBorders>
              <w:top w:val="nil"/>
              <w:left w:val="nil"/>
              <w:bottom w:val="nil"/>
              <w:right w:val="nil"/>
            </w:tcBorders>
            <w:shd w:val="solid" w:color="FFFFCC" w:fill="auto"/>
          </w:tcPr>
          <w:p w:rsidR="002A63C3" w:rsidRPr="006815A6" w:rsidP="002A63C3" w14:paraId="0B77DDB9" w14:textId="77777777">
            <w:pPr>
              <w:autoSpaceDE w:val="0"/>
              <w:autoSpaceDN w:val="0"/>
              <w:adjustRightInd w:val="0"/>
              <w:spacing w:after="0"/>
              <w:jc w:val="right"/>
              <w:rPr>
                <w:sz w:val="16"/>
                <w:szCs w:val="16"/>
              </w:rPr>
            </w:pPr>
          </w:p>
        </w:tc>
        <w:tc>
          <w:tcPr>
            <w:tcW w:w="1170" w:type="dxa"/>
            <w:gridSpan w:val="3"/>
            <w:tcBorders>
              <w:top w:val="nil"/>
              <w:left w:val="nil"/>
              <w:bottom w:val="nil"/>
              <w:right w:val="nil"/>
            </w:tcBorders>
          </w:tcPr>
          <w:p w:rsidR="002A63C3" w:rsidRPr="006815A6" w:rsidP="002A63C3" w14:paraId="1081AD85" w14:textId="77777777">
            <w:pPr>
              <w:autoSpaceDE w:val="0"/>
              <w:autoSpaceDN w:val="0"/>
              <w:adjustRightInd w:val="0"/>
              <w:spacing w:after="0"/>
              <w:rPr>
                <w:sz w:val="16"/>
                <w:szCs w:val="16"/>
              </w:rPr>
            </w:pPr>
            <w:r w:rsidRPr="006815A6">
              <w:rPr>
                <w:sz w:val="16"/>
                <w:szCs w:val="16"/>
              </w:rPr>
              <w:t>100.0000%</w:t>
            </w:r>
          </w:p>
        </w:tc>
        <w:tc>
          <w:tcPr>
            <w:tcW w:w="900" w:type="dxa"/>
            <w:gridSpan w:val="3"/>
            <w:tcBorders>
              <w:top w:val="nil"/>
              <w:left w:val="nil"/>
              <w:bottom w:val="nil"/>
              <w:right w:val="nil"/>
            </w:tcBorders>
          </w:tcPr>
          <w:p w:rsidR="002A63C3" w:rsidRPr="006815A6" w:rsidP="002A63C3" w14:paraId="59EA7A57" w14:textId="77777777">
            <w:pPr>
              <w:autoSpaceDE w:val="0"/>
              <w:autoSpaceDN w:val="0"/>
              <w:adjustRightInd w:val="0"/>
              <w:spacing w:after="0"/>
              <w:jc w:val="center"/>
              <w:rPr>
                <w:sz w:val="16"/>
                <w:szCs w:val="16"/>
              </w:rPr>
            </w:pPr>
            <w:r w:rsidRPr="006815A6">
              <w:rPr>
                <w:sz w:val="16"/>
                <w:szCs w:val="16"/>
              </w:rPr>
              <w:t>$0</w:t>
            </w:r>
          </w:p>
        </w:tc>
        <w:tc>
          <w:tcPr>
            <w:tcW w:w="1170" w:type="dxa"/>
            <w:gridSpan w:val="3"/>
            <w:tcBorders>
              <w:top w:val="nil"/>
              <w:left w:val="nil"/>
              <w:bottom w:val="nil"/>
              <w:right w:val="nil"/>
            </w:tcBorders>
          </w:tcPr>
          <w:p w:rsidR="002A63C3" w:rsidRPr="006815A6" w:rsidP="002A63C3" w14:paraId="13645032" w14:textId="77777777">
            <w:pPr>
              <w:autoSpaceDE w:val="0"/>
              <w:autoSpaceDN w:val="0"/>
              <w:adjustRightInd w:val="0"/>
              <w:spacing w:after="0"/>
              <w:rPr>
                <w:sz w:val="16"/>
                <w:szCs w:val="16"/>
              </w:rPr>
            </w:pPr>
            <w:r w:rsidRPr="006815A6">
              <w:rPr>
                <w:sz w:val="16"/>
                <w:szCs w:val="16"/>
              </w:rPr>
              <w:t>13.0000% (c)</w:t>
            </w:r>
          </w:p>
        </w:tc>
        <w:tc>
          <w:tcPr>
            <w:tcW w:w="1440" w:type="dxa"/>
            <w:gridSpan w:val="3"/>
            <w:tcBorders>
              <w:top w:val="nil"/>
              <w:left w:val="nil"/>
              <w:bottom w:val="nil"/>
              <w:right w:val="nil"/>
            </w:tcBorders>
          </w:tcPr>
          <w:p w:rsidR="002A63C3" w:rsidRPr="006815A6" w:rsidP="002A63C3" w14:paraId="0A6559EC" w14:textId="77777777">
            <w:pPr>
              <w:autoSpaceDE w:val="0"/>
              <w:autoSpaceDN w:val="0"/>
              <w:adjustRightInd w:val="0"/>
              <w:spacing w:after="0"/>
              <w:jc w:val="center"/>
              <w:rPr>
                <w:sz w:val="16"/>
                <w:szCs w:val="16"/>
              </w:rPr>
            </w:pPr>
            <w:r w:rsidRPr="006815A6">
              <w:rPr>
                <w:sz w:val="16"/>
                <w:szCs w:val="16"/>
              </w:rPr>
              <w:t>$0</w:t>
            </w:r>
          </w:p>
        </w:tc>
        <w:tc>
          <w:tcPr>
            <w:tcW w:w="1530" w:type="dxa"/>
            <w:gridSpan w:val="3"/>
            <w:tcBorders>
              <w:top w:val="nil"/>
              <w:left w:val="nil"/>
              <w:bottom w:val="nil"/>
              <w:right w:val="nil"/>
            </w:tcBorders>
          </w:tcPr>
          <w:p w:rsidR="002A63C3" w:rsidRPr="006815A6" w:rsidP="002A63C3" w14:paraId="6D375859" w14:textId="4285F0B3">
            <w:pPr>
              <w:autoSpaceDE w:val="0"/>
              <w:autoSpaceDN w:val="0"/>
              <w:adjustRightInd w:val="0"/>
              <w:spacing w:after="0"/>
              <w:jc w:val="center"/>
              <w:rPr>
                <w:sz w:val="16"/>
                <w:szCs w:val="16"/>
              </w:rPr>
            </w:pPr>
            <w:r w:rsidRPr="00391FC0">
              <w:rPr>
                <w:sz w:val="16"/>
                <w:szCs w:val="16"/>
              </w:rPr>
              <w:t>FF1 336-337.1f</w:t>
            </w:r>
          </w:p>
        </w:tc>
        <w:tc>
          <w:tcPr>
            <w:tcW w:w="1170" w:type="dxa"/>
            <w:gridSpan w:val="3"/>
            <w:tcBorders>
              <w:top w:val="nil"/>
              <w:left w:val="nil"/>
              <w:bottom w:val="nil"/>
              <w:right w:val="nil"/>
            </w:tcBorders>
          </w:tcPr>
          <w:p w:rsidR="002A63C3" w:rsidRPr="006815A6" w:rsidP="002A63C3" w14:paraId="7F452F36" w14:textId="77777777">
            <w:pPr>
              <w:autoSpaceDE w:val="0"/>
              <w:autoSpaceDN w:val="0"/>
              <w:adjustRightInd w:val="0"/>
              <w:spacing w:after="0"/>
              <w:jc w:val="center"/>
              <w:rPr>
                <w:sz w:val="16"/>
                <w:szCs w:val="16"/>
              </w:rPr>
            </w:pPr>
          </w:p>
        </w:tc>
        <w:tc>
          <w:tcPr>
            <w:tcW w:w="5040" w:type="dxa"/>
            <w:gridSpan w:val="4"/>
            <w:tcBorders>
              <w:left w:val="nil"/>
              <w:right w:val="nil"/>
            </w:tcBorders>
          </w:tcPr>
          <w:p w:rsidR="002A63C3" w:rsidRPr="006815A6" w:rsidP="002A63C3" w14:paraId="1C312594" w14:textId="77777777">
            <w:pPr>
              <w:autoSpaceDE w:val="0"/>
              <w:autoSpaceDN w:val="0"/>
              <w:adjustRightInd w:val="0"/>
              <w:spacing w:after="0"/>
              <w:ind w:right="-840"/>
              <w:rPr>
                <w:sz w:val="16"/>
                <w:szCs w:val="16"/>
              </w:rPr>
            </w:pPr>
            <w:r w:rsidRPr="006815A6">
              <w:rPr>
                <w:sz w:val="16"/>
                <w:szCs w:val="16"/>
              </w:rPr>
              <w:t>by the Transmission Wages and Salaries Allocation Factor plus (iii)</w:t>
            </w:r>
          </w:p>
        </w:tc>
      </w:tr>
      <w:tr w14:paraId="79635C36" w14:textId="77777777" w:rsidTr="00787382">
        <w:tblPrEx>
          <w:tblW w:w="16980" w:type="dxa"/>
          <w:tblInd w:w="-60" w:type="dxa"/>
          <w:tblLayout w:type="fixed"/>
          <w:tblCellMar>
            <w:left w:w="30" w:type="dxa"/>
            <w:right w:w="30" w:type="dxa"/>
          </w:tblCellMar>
          <w:tblLook w:val="0000"/>
        </w:tblPrEx>
        <w:trPr>
          <w:trHeight w:val="144"/>
        </w:trPr>
        <w:tc>
          <w:tcPr>
            <w:tcW w:w="360" w:type="dxa"/>
            <w:tcBorders>
              <w:top w:val="nil"/>
              <w:left w:val="nil"/>
              <w:bottom w:val="nil"/>
              <w:right w:val="nil"/>
            </w:tcBorders>
          </w:tcPr>
          <w:p w:rsidR="002A63C3" w:rsidRPr="006815A6" w:rsidP="002A63C3" w14:paraId="2A7C2148" w14:textId="77777777">
            <w:pPr>
              <w:autoSpaceDE w:val="0"/>
              <w:autoSpaceDN w:val="0"/>
              <w:adjustRightInd w:val="0"/>
              <w:spacing w:after="0"/>
              <w:rPr>
                <w:sz w:val="16"/>
                <w:szCs w:val="16"/>
              </w:rPr>
            </w:pPr>
            <w:r w:rsidRPr="006815A6">
              <w:rPr>
                <w:sz w:val="16"/>
                <w:szCs w:val="16"/>
              </w:rPr>
              <w:t>5</w:t>
            </w:r>
          </w:p>
        </w:tc>
        <w:tc>
          <w:tcPr>
            <w:tcW w:w="3120" w:type="dxa"/>
            <w:gridSpan w:val="3"/>
            <w:tcBorders>
              <w:top w:val="nil"/>
              <w:left w:val="nil"/>
              <w:bottom w:val="nil"/>
              <w:right w:val="nil"/>
            </w:tcBorders>
          </w:tcPr>
          <w:p w:rsidR="002A63C3" w:rsidRPr="006815A6" w:rsidP="002A63C3" w14:paraId="77159D65" w14:textId="77777777">
            <w:pPr>
              <w:autoSpaceDE w:val="0"/>
              <w:autoSpaceDN w:val="0"/>
              <w:adjustRightInd w:val="0"/>
              <w:spacing w:after="0"/>
              <w:rPr>
                <w:sz w:val="16"/>
                <w:szCs w:val="16"/>
              </w:rPr>
            </w:pPr>
            <w:r w:rsidRPr="006815A6">
              <w:rPr>
                <w:sz w:val="16"/>
                <w:szCs w:val="16"/>
              </w:rPr>
              <w:t>Wholesale Meters</w:t>
            </w:r>
          </w:p>
        </w:tc>
        <w:tc>
          <w:tcPr>
            <w:tcW w:w="1080" w:type="dxa"/>
            <w:gridSpan w:val="2"/>
            <w:tcBorders>
              <w:top w:val="nil"/>
              <w:left w:val="nil"/>
              <w:bottom w:val="nil"/>
              <w:right w:val="nil"/>
            </w:tcBorders>
            <w:shd w:val="solid" w:color="FFFFCC" w:fill="auto"/>
          </w:tcPr>
          <w:p w:rsidR="002A63C3" w:rsidRPr="006815A6" w:rsidP="002A63C3" w14:paraId="13442E85" w14:textId="77777777">
            <w:pPr>
              <w:autoSpaceDE w:val="0"/>
              <w:autoSpaceDN w:val="0"/>
              <w:adjustRightInd w:val="0"/>
              <w:spacing w:after="0"/>
              <w:jc w:val="right"/>
              <w:rPr>
                <w:sz w:val="16"/>
                <w:szCs w:val="16"/>
              </w:rPr>
            </w:pPr>
          </w:p>
        </w:tc>
        <w:tc>
          <w:tcPr>
            <w:tcW w:w="1170" w:type="dxa"/>
            <w:gridSpan w:val="3"/>
            <w:tcBorders>
              <w:top w:val="nil"/>
              <w:left w:val="nil"/>
              <w:bottom w:val="nil"/>
              <w:right w:val="nil"/>
            </w:tcBorders>
          </w:tcPr>
          <w:p w:rsidR="002A63C3" w:rsidRPr="006815A6" w:rsidP="002A63C3" w14:paraId="39B95D7D" w14:textId="77777777">
            <w:pPr>
              <w:autoSpaceDE w:val="0"/>
              <w:autoSpaceDN w:val="0"/>
              <w:adjustRightInd w:val="0"/>
              <w:spacing w:after="0"/>
              <w:rPr>
                <w:sz w:val="16"/>
                <w:szCs w:val="16"/>
              </w:rPr>
            </w:pPr>
          </w:p>
        </w:tc>
        <w:tc>
          <w:tcPr>
            <w:tcW w:w="900" w:type="dxa"/>
            <w:gridSpan w:val="3"/>
            <w:tcBorders>
              <w:top w:val="nil"/>
              <w:left w:val="nil"/>
              <w:bottom w:val="nil"/>
              <w:right w:val="nil"/>
            </w:tcBorders>
          </w:tcPr>
          <w:p w:rsidR="002A63C3" w:rsidRPr="006815A6" w:rsidP="002A63C3" w14:paraId="17444E98" w14:textId="77777777">
            <w:pPr>
              <w:autoSpaceDE w:val="0"/>
              <w:autoSpaceDN w:val="0"/>
              <w:adjustRightInd w:val="0"/>
              <w:spacing w:after="0"/>
              <w:jc w:val="center"/>
              <w:rPr>
                <w:sz w:val="16"/>
                <w:szCs w:val="16"/>
              </w:rPr>
            </w:pPr>
          </w:p>
        </w:tc>
        <w:tc>
          <w:tcPr>
            <w:tcW w:w="1170" w:type="dxa"/>
            <w:gridSpan w:val="3"/>
            <w:tcBorders>
              <w:top w:val="nil"/>
              <w:left w:val="nil"/>
              <w:bottom w:val="nil"/>
              <w:right w:val="nil"/>
            </w:tcBorders>
          </w:tcPr>
          <w:p w:rsidR="002A63C3" w:rsidRPr="006815A6" w:rsidP="002A63C3" w14:paraId="3287C9F4" w14:textId="77777777">
            <w:pPr>
              <w:autoSpaceDE w:val="0"/>
              <w:autoSpaceDN w:val="0"/>
              <w:adjustRightInd w:val="0"/>
              <w:spacing w:after="0"/>
              <w:jc w:val="center"/>
              <w:rPr>
                <w:sz w:val="16"/>
                <w:szCs w:val="16"/>
              </w:rPr>
            </w:pPr>
          </w:p>
        </w:tc>
        <w:tc>
          <w:tcPr>
            <w:tcW w:w="1440" w:type="dxa"/>
            <w:gridSpan w:val="3"/>
            <w:tcBorders>
              <w:top w:val="nil"/>
              <w:left w:val="nil"/>
              <w:bottom w:val="nil"/>
              <w:right w:val="nil"/>
            </w:tcBorders>
          </w:tcPr>
          <w:p w:rsidR="002A63C3" w:rsidRPr="006815A6" w:rsidP="002A63C3" w14:paraId="1E5B59FA" w14:textId="77777777">
            <w:pPr>
              <w:autoSpaceDE w:val="0"/>
              <w:autoSpaceDN w:val="0"/>
              <w:adjustRightInd w:val="0"/>
              <w:spacing w:after="0"/>
              <w:jc w:val="center"/>
              <w:rPr>
                <w:sz w:val="16"/>
                <w:szCs w:val="16"/>
              </w:rPr>
            </w:pPr>
            <w:r w:rsidRPr="006815A6">
              <w:rPr>
                <w:sz w:val="16"/>
                <w:szCs w:val="16"/>
              </w:rPr>
              <w:t>#DIV/0!</w:t>
            </w:r>
          </w:p>
        </w:tc>
        <w:tc>
          <w:tcPr>
            <w:tcW w:w="1530" w:type="dxa"/>
            <w:gridSpan w:val="3"/>
            <w:tcBorders>
              <w:top w:val="nil"/>
              <w:left w:val="nil"/>
              <w:bottom w:val="nil"/>
              <w:right w:val="nil"/>
            </w:tcBorders>
          </w:tcPr>
          <w:p w:rsidR="002A63C3" w:rsidRPr="006815A6" w:rsidP="002A63C3" w14:paraId="31979879" w14:textId="0AF47141">
            <w:pPr>
              <w:autoSpaceDE w:val="0"/>
              <w:autoSpaceDN w:val="0"/>
              <w:adjustRightInd w:val="0"/>
              <w:spacing w:after="0"/>
              <w:jc w:val="center"/>
              <w:rPr>
                <w:sz w:val="16"/>
                <w:szCs w:val="16"/>
              </w:rPr>
            </w:pPr>
            <w:r w:rsidRPr="006815A6">
              <w:rPr>
                <w:sz w:val="16"/>
                <w:szCs w:val="16"/>
              </w:rPr>
              <w:t xml:space="preserve">Workpaper 1 </w:t>
            </w:r>
          </w:p>
        </w:tc>
        <w:tc>
          <w:tcPr>
            <w:tcW w:w="1170" w:type="dxa"/>
            <w:gridSpan w:val="3"/>
            <w:tcBorders>
              <w:top w:val="nil"/>
              <w:left w:val="nil"/>
              <w:bottom w:val="nil"/>
              <w:right w:val="nil"/>
            </w:tcBorders>
          </w:tcPr>
          <w:p w:rsidR="002A63C3" w:rsidRPr="006815A6" w:rsidP="002A63C3" w14:paraId="1FC12CD4" w14:textId="77777777">
            <w:pPr>
              <w:autoSpaceDE w:val="0"/>
              <w:autoSpaceDN w:val="0"/>
              <w:adjustRightInd w:val="0"/>
              <w:spacing w:after="0"/>
              <w:jc w:val="center"/>
              <w:rPr>
                <w:sz w:val="16"/>
                <w:szCs w:val="16"/>
              </w:rPr>
            </w:pPr>
          </w:p>
        </w:tc>
        <w:tc>
          <w:tcPr>
            <w:tcW w:w="5040" w:type="dxa"/>
            <w:gridSpan w:val="4"/>
            <w:tcBorders>
              <w:left w:val="nil"/>
              <w:right w:val="nil"/>
            </w:tcBorders>
          </w:tcPr>
          <w:p w:rsidR="002A63C3" w:rsidRPr="006815A6" w:rsidP="002A63C3" w14:paraId="50E196CF" w14:textId="77777777">
            <w:pPr>
              <w:autoSpaceDE w:val="0"/>
              <w:autoSpaceDN w:val="0"/>
              <w:adjustRightInd w:val="0"/>
              <w:spacing w:after="0"/>
              <w:ind w:right="-840"/>
              <w:rPr>
                <w:sz w:val="16"/>
                <w:szCs w:val="16"/>
              </w:rPr>
            </w:pPr>
            <w:r w:rsidRPr="006815A6">
              <w:rPr>
                <w:sz w:val="16"/>
                <w:szCs w:val="16"/>
              </w:rPr>
              <w:t>Common Plant Depreciation Expense multiplied by the Electric</w:t>
            </w:r>
          </w:p>
        </w:tc>
      </w:tr>
      <w:tr w14:paraId="68FC1A7C" w14:textId="77777777" w:rsidTr="00787382">
        <w:tblPrEx>
          <w:tblW w:w="16980" w:type="dxa"/>
          <w:tblInd w:w="-60" w:type="dxa"/>
          <w:tblLayout w:type="fixed"/>
          <w:tblCellMar>
            <w:left w:w="30" w:type="dxa"/>
            <w:right w:w="30" w:type="dxa"/>
          </w:tblCellMar>
          <w:tblLook w:val="0000"/>
        </w:tblPrEx>
        <w:trPr>
          <w:trHeight w:val="144"/>
        </w:trPr>
        <w:tc>
          <w:tcPr>
            <w:tcW w:w="360" w:type="dxa"/>
            <w:tcBorders>
              <w:top w:val="nil"/>
              <w:left w:val="nil"/>
              <w:bottom w:val="nil"/>
              <w:right w:val="nil"/>
            </w:tcBorders>
          </w:tcPr>
          <w:p w:rsidR="006E7D59" w:rsidRPr="006815A6" w:rsidP="001D5C80" w14:paraId="73D57BB9" w14:textId="77777777">
            <w:pPr>
              <w:autoSpaceDE w:val="0"/>
              <w:autoSpaceDN w:val="0"/>
              <w:adjustRightInd w:val="0"/>
              <w:spacing w:after="0"/>
              <w:rPr>
                <w:sz w:val="16"/>
                <w:szCs w:val="16"/>
              </w:rPr>
            </w:pPr>
            <w:r w:rsidRPr="006815A6">
              <w:rPr>
                <w:sz w:val="16"/>
                <w:szCs w:val="16"/>
              </w:rPr>
              <w:t>6</w:t>
            </w:r>
          </w:p>
        </w:tc>
        <w:tc>
          <w:tcPr>
            <w:tcW w:w="3120" w:type="dxa"/>
            <w:gridSpan w:val="3"/>
            <w:tcBorders>
              <w:top w:val="nil"/>
              <w:left w:val="nil"/>
              <w:bottom w:val="nil"/>
              <w:right w:val="nil"/>
            </w:tcBorders>
          </w:tcPr>
          <w:p w:rsidR="006E7D59" w:rsidRPr="006815A6" w:rsidP="001D5C80" w14:paraId="5FF86F00" w14:textId="77777777">
            <w:pPr>
              <w:autoSpaceDE w:val="0"/>
              <w:autoSpaceDN w:val="0"/>
              <w:adjustRightInd w:val="0"/>
              <w:spacing w:after="0"/>
              <w:rPr>
                <w:sz w:val="16"/>
                <w:szCs w:val="16"/>
              </w:rPr>
            </w:pPr>
            <w:r w:rsidRPr="006815A6">
              <w:rPr>
                <w:sz w:val="16"/>
                <w:szCs w:val="16"/>
              </w:rPr>
              <w:t xml:space="preserve">  Total (</w:t>
            </w:r>
            <w:r w:rsidRPr="006815A6" w:rsidR="00F65BB8">
              <w:rPr>
                <w:sz w:val="16"/>
                <w:szCs w:val="16"/>
              </w:rPr>
              <w:t>L</w:t>
            </w:r>
            <w:r w:rsidRPr="006815A6">
              <w:rPr>
                <w:sz w:val="16"/>
                <w:szCs w:val="16"/>
              </w:rPr>
              <w:t>ine 1+2+3+4+5)</w:t>
            </w:r>
          </w:p>
        </w:tc>
        <w:tc>
          <w:tcPr>
            <w:tcW w:w="1080" w:type="dxa"/>
            <w:gridSpan w:val="2"/>
            <w:tcBorders>
              <w:top w:val="nil"/>
              <w:left w:val="nil"/>
              <w:bottom w:val="nil"/>
              <w:right w:val="nil"/>
            </w:tcBorders>
          </w:tcPr>
          <w:p w:rsidR="006E7D59" w:rsidRPr="006815A6" w:rsidP="001D5C80" w14:paraId="58C74A82" w14:textId="77777777">
            <w:pPr>
              <w:autoSpaceDE w:val="0"/>
              <w:autoSpaceDN w:val="0"/>
              <w:adjustRightInd w:val="0"/>
              <w:spacing w:after="0"/>
              <w:jc w:val="right"/>
              <w:rPr>
                <w:sz w:val="16"/>
                <w:szCs w:val="16"/>
              </w:rPr>
            </w:pPr>
          </w:p>
        </w:tc>
        <w:tc>
          <w:tcPr>
            <w:tcW w:w="1170" w:type="dxa"/>
            <w:gridSpan w:val="3"/>
            <w:tcBorders>
              <w:top w:val="nil"/>
              <w:left w:val="nil"/>
              <w:bottom w:val="nil"/>
              <w:right w:val="nil"/>
            </w:tcBorders>
          </w:tcPr>
          <w:p w:rsidR="006E7D59" w:rsidRPr="006815A6" w:rsidP="001D5C80" w14:paraId="70825290" w14:textId="77777777">
            <w:pPr>
              <w:autoSpaceDE w:val="0"/>
              <w:autoSpaceDN w:val="0"/>
              <w:adjustRightInd w:val="0"/>
              <w:spacing w:after="0"/>
              <w:rPr>
                <w:b/>
                <w:bCs/>
                <w:sz w:val="16"/>
                <w:szCs w:val="16"/>
              </w:rPr>
            </w:pPr>
          </w:p>
        </w:tc>
        <w:tc>
          <w:tcPr>
            <w:tcW w:w="900" w:type="dxa"/>
            <w:gridSpan w:val="3"/>
            <w:tcBorders>
              <w:top w:val="nil"/>
              <w:left w:val="nil"/>
              <w:bottom w:val="nil"/>
              <w:right w:val="nil"/>
            </w:tcBorders>
          </w:tcPr>
          <w:p w:rsidR="006E7D59" w:rsidRPr="006815A6" w:rsidP="001D5C80" w14:paraId="52A64962" w14:textId="77777777">
            <w:pPr>
              <w:autoSpaceDE w:val="0"/>
              <w:autoSpaceDN w:val="0"/>
              <w:adjustRightInd w:val="0"/>
              <w:spacing w:after="0"/>
              <w:jc w:val="center"/>
              <w:rPr>
                <w:sz w:val="16"/>
                <w:szCs w:val="16"/>
              </w:rPr>
            </w:pPr>
          </w:p>
        </w:tc>
        <w:tc>
          <w:tcPr>
            <w:tcW w:w="1170" w:type="dxa"/>
            <w:gridSpan w:val="3"/>
            <w:tcBorders>
              <w:top w:val="nil"/>
              <w:left w:val="nil"/>
              <w:bottom w:val="nil"/>
              <w:right w:val="nil"/>
            </w:tcBorders>
          </w:tcPr>
          <w:p w:rsidR="006E7D59" w:rsidRPr="006815A6" w:rsidP="001D5C80" w14:paraId="505A242B" w14:textId="77777777">
            <w:pPr>
              <w:autoSpaceDE w:val="0"/>
              <w:autoSpaceDN w:val="0"/>
              <w:adjustRightInd w:val="0"/>
              <w:spacing w:after="0"/>
              <w:jc w:val="center"/>
              <w:rPr>
                <w:sz w:val="16"/>
                <w:szCs w:val="16"/>
              </w:rPr>
            </w:pPr>
          </w:p>
        </w:tc>
        <w:tc>
          <w:tcPr>
            <w:tcW w:w="1440" w:type="dxa"/>
            <w:gridSpan w:val="3"/>
            <w:tcBorders>
              <w:top w:val="single" w:sz="6" w:space="0" w:color="000000"/>
              <w:left w:val="nil"/>
              <w:bottom w:val="nil"/>
              <w:right w:val="nil"/>
            </w:tcBorders>
          </w:tcPr>
          <w:p w:rsidR="006E7D59" w:rsidRPr="006815A6" w:rsidP="001D5C80" w14:paraId="2D2A7138" w14:textId="77777777">
            <w:pPr>
              <w:autoSpaceDE w:val="0"/>
              <w:autoSpaceDN w:val="0"/>
              <w:adjustRightInd w:val="0"/>
              <w:spacing w:after="0"/>
              <w:jc w:val="center"/>
              <w:rPr>
                <w:sz w:val="16"/>
                <w:szCs w:val="16"/>
              </w:rPr>
            </w:pPr>
            <w:r w:rsidRPr="006815A6">
              <w:rPr>
                <w:sz w:val="16"/>
                <w:szCs w:val="16"/>
              </w:rPr>
              <w:t>#DIV/0!</w:t>
            </w:r>
          </w:p>
        </w:tc>
        <w:tc>
          <w:tcPr>
            <w:tcW w:w="1530" w:type="dxa"/>
            <w:gridSpan w:val="3"/>
            <w:tcBorders>
              <w:top w:val="nil"/>
              <w:left w:val="nil"/>
              <w:bottom w:val="nil"/>
              <w:right w:val="nil"/>
            </w:tcBorders>
          </w:tcPr>
          <w:p w:rsidR="006E7D59" w:rsidRPr="006815A6" w:rsidP="001D5C80" w14:paraId="504644E3" w14:textId="77777777">
            <w:pPr>
              <w:autoSpaceDE w:val="0"/>
              <w:autoSpaceDN w:val="0"/>
              <w:adjustRightInd w:val="0"/>
              <w:spacing w:after="0"/>
              <w:jc w:val="center"/>
              <w:rPr>
                <w:sz w:val="16"/>
                <w:szCs w:val="16"/>
              </w:rPr>
            </w:pPr>
          </w:p>
        </w:tc>
        <w:tc>
          <w:tcPr>
            <w:tcW w:w="1170" w:type="dxa"/>
            <w:gridSpan w:val="3"/>
            <w:tcBorders>
              <w:top w:val="nil"/>
              <w:left w:val="nil"/>
              <w:bottom w:val="nil"/>
              <w:right w:val="nil"/>
            </w:tcBorders>
          </w:tcPr>
          <w:p w:rsidR="006E7D59" w:rsidRPr="006815A6" w:rsidP="001D5C80" w14:paraId="32CDA69C" w14:textId="77777777">
            <w:pPr>
              <w:autoSpaceDE w:val="0"/>
              <w:autoSpaceDN w:val="0"/>
              <w:adjustRightInd w:val="0"/>
              <w:spacing w:after="0"/>
              <w:jc w:val="center"/>
              <w:rPr>
                <w:sz w:val="16"/>
                <w:szCs w:val="16"/>
              </w:rPr>
            </w:pPr>
          </w:p>
        </w:tc>
        <w:tc>
          <w:tcPr>
            <w:tcW w:w="5040" w:type="dxa"/>
            <w:gridSpan w:val="4"/>
            <w:tcBorders>
              <w:left w:val="nil"/>
              <w:right w:val="nil"/>
            </w:tcBorders>
          </w:tcPr>
          <w:p w:rsidR="006E7D59" w:rsidRPr="006815A6" w:rsidP="00787382" w14:paraId="167D88F7" w14:textId="77777777">
            <w:pPr>
              <w:autoSpaceDE w:val="0"/>
              <w:autoSpaceDN w:val="0"/>
              <w:adjustRightInd w:val="0"/>
              <w:spacing w:after="0"/>
              <w:ind w:right="-840"/>
              <w:rPr>
                <w:sz w:val="16"/>
                <w:szCs w:val="16"/>
              </w:rPr>
            </w:pPr>
            <w:r w:rsidRPr="006815A6">
              <w:rPr>
                <w:sz w:val="16"/>
                <w:szCs w:val="16"/>
              </w:rPr>
              <w:t>Wages and Salaries Allocation Factor, further multiplied by the</w:t>
            </w:r>
          </w:p>
        </w:tc>
      </w:tr>
      <w:tr w14:paraId="19E8823A" w14:textId="77777777" w:rsidTr="00787382">
        <w:tblPrEx>
          <w:tblW w:w="16980" w:type="dxa"/>
          <w:tblInd w:w="-60" w:type="dxa"/>
          <w:tblLayout w:type="fixed"/>
          <w:tblCellMar>
            <w:left w:w="30" w:type="dxa"/>
            <w:right w:w="30" w:type="dxa"/>
          </w:tblCellMar>
          <w:tblLook w:val="0000"/>
        </w:tblPrEx>
        <w:trPr>
          <w:trHeight w:val="144"/>
        </w:trPr>
        <w:tc>
          <w:tcPr>
            <w:tcW w:w="360" w:type="dxa"/>
            <w:tcBorders>
              <w:top w:val="nil"/>
              <w:left w:val="nil"/>
              <w:bottom w:val="nil"/>
              <w:right w:val="nil"/>
            </w:tcBorders>
          </w:tcPr>
          <w:p w:rsidR="006E7D59" w:rsidRPr="006815A6" w:rsidP="001D5C80" w14:paraId="2A90EE13" w14:textId="77777777">
            <w:pPr>
              <w:autoSpaceDE w:val="0"/>
              <w:autoSpaceDN w:val="0"/>
              <w:adjustRightInd w:val="0"/>
              <w:spacing w:after="0"/>
              <w:rPr>
                <w:sz w:val="16"/>
                <w:szCs w:val="16"/>
              </w:rPr>
            </w:pPr>
            <w:r w:rsidRPr="006815A6">
              <w:rPr>
                <w:sz w:val="16"/>
                <w:szCs w:val="16"/>
              </w:rPr>
              <w:t>7</w:t>
            </w:r>
          </w:p>
        </w:tc>
        <w:tc>
          <w:tcPr>
            <w:tcW w:w="3120" w:type="dxa"/>
            <w:gridSpan w:val="3"/>
            <w:tcBorders>
              <w:top w:val="nil"/>
              <w:left w:val="nil"/>
              <w:bottom w:val="nil"/>
              <w:right w:val="nil"/>
            </w:tcBorders>
          </w:tcPr>
          <w:p w:rsidR="006E7D59" w:rsidRPr="006815A6" w:rsidP="001D5C80" w14:paraId="150A1F61" w14:textId="77777777">
            <w:pPr>
              <w:autoSpaceDE w:val="0"/>
              <w:autoSpaceDN w:val="0"/>
              <w:adjustRightInd w:val="0"/>
              <w:spacing w:after="0"/>
              <w:rPr>
                <w:sz w:val="16"/>
                <w:szCs w:val="16"/>
              </w:rPr>
            </w:pPr>
          </w:p>
        </w:tc>
        <w:tc>
          <w:tcPr>
            <w:tcW w:w="1080" w:type="dxa"/>
            <w:gridSpan w:val="2"/>
            <w:tcBorders>
              <w:top w:val="nil"/>
              <w:left w:val="nil"/>
              <w:bottom w:val="nil"/>
              <w:right w:val="nil"/>
            </w:tcBorders>
          </w:tcPr>
          <w:p w:rsidR="006E7D59" w:rsidRPr="006815A6" w:rsidP="001D5C80" w14:paraId="406282DC" w14:textId="77777777">
            <w:pPr>
              <w:autoSpaceDE w:val="0"/>
              <w:autoSpaceDN w:val="0"/>
              <w:adjustRightInd w:val="0"/>
              <w:spacing w:after="0"/>
              <w:jc w:val="right"/>
              <w:rPr>
                <w:sz w:val="16"/>
                <w:szCs w:val="16"/>
              </w:rPr>
            </w:pPr>
          </w:p>
        </w:tc>
        <w:tc>
          <w:tcPr>
            <w:tcW w:w="1170" w:type="dxa"/>
            <w:gridSpan w:val="3"/>
            <w:tcBorders>
              <w:top w:val="nil"/>
              <w:left w:val="nil"/>
              <w:bottom w:val="nil"/>
              <w:right w:val="nil"/>
            </w:tcBorders>
          </w:tcPr>
          <w:p w:rsidR="006E7D59" w:rsidRPr="006815A6" w:rsidP="001D5C80" w14:paraId="1E431BB9" w14:textId="77777777">
            <w:pPr>
              <w:autoSpaceDE w:val="0"/>
              <w:autoSpaceDN w:val="0"/>
              <w:adjustRightInd w:val="0"/>
              <w:spacing w:after="0"/>
              <w:rPr>
                <w:b/>
                <w:bCs/>
                <w:sz w:val="16"/>
                <w:szCs w:val="16"/>
              </w:rPr>
            </w:pPr>
          </w:p>
        </w:tc>
        <w:tc>
          <w:tcPr>
            <w:tcW w:w="900" w:type="dxa"/>
            <w:gridSpan w:val="3"/>
            <w:tcBorders>
              <w:top w:val="nil"/>
              <w:left w:val="nil"/>
              <w:bottom w:val="nil"/>
              <w:right w:val="nil"/>
            </w:tcBorders>
          </w:tcPr>
          <w:p w:rsidR="006E7D59" w:rsidRPr="006815A6" w:rsidP="001D5C80" w14:paraId="0F8B4DF8" w14:textId="77777777">
            <w:pPr>
              <w:autoSpaceDE w:val="0"/>
              <w:autoSpaceDN w:val="0"/>
              <w:adjustRightInd w:val="0"/>
              <w:spacing w:after="0"/>
              <w:jc w:val="center"/>
              <w:rPr>
                <w:sz w:val="16"/>
                <w:szCs w:val="16"/>
              </w:rPr>
            </w:pPr>
          </w:p>
        </w:tc>
        <w:tc>
          <w:tcPr>
            <w:tcW w:w="1170" w:type="dxa"/>
            <w:gridSpan w:val="3"/>
            <w:tcBorders>
              <w:top w:val="nil"/>
              <w:left w:val="nil"/>
              <w:bottom w:val="nil"/>
              <w:right w:val="nil"/>
            </w:tcBorders>
          </w:tcPr>
          <w:p w:rsidR="006E7D59" w:rsidRPr="006815A6" w:rsidP="001D5C80" w14:paraId="6E3ADAB0" w14:textId="77777777">
            <w:pPr>
              <w:autoSpaceDE w:val="0"/>
              <w:autoSpaceDN w:val="0"/>
              <w:adjustRightInd w:val="0"/>
              <w:spacing w:after="0"/>
              <w:jc w:val="center"/>
              <w:rPr>
                <w:sz w:val="16"/>
                <w:szCs w:val="16"/>
              </w:rPr>
            </w:pPr>
          </w:p>
        </w:tc>
        <w:tc>
          <w:tcPr>
            <w:tcW w:w="1440" w:type="dxa"/>
            <w:gridSpan w:val="3"/>
            <w:tcBorders>
              <w:top w:val="single" w:sz="6" w:space="0" w:color="000000"/>
              <w:left w:val="nil"/>
              <w:bottom w:val="nil"/>
              <w:right w:val="nil"/>
            </w:tcBorders>
          </w:tcPr>
          <w:p w:rsidR="006E7D59" w:rsidRPr="006815A6" w:rsidP="001D5C80" w14:paraId="62E48999" w14:textId="77777777">
            <w:pPr>
              <w:autoSpaceDE w:val="0"/>
              <w:autoSpaceDN w:val="0"/>
              <w:adjustRightInd w:val="0"/>
              <w:spacing w:after="0"/>
              <w:jc w:val="center"/>
              <w:rPr>
                <w:sz w:val="16"/>
                <w:szCs w:val="16"/>
              </w:rPr>
            </w:pPr>
          </w:p>
        </w:tc>
        <w:tc>
          <w:tcPr>
            <w:tcW w:w="1530" w:type="dxa"/>
            <w:gridSpan w:val="3"/>
            <w:tcBorders>
              <w:top w:val="nil"/>
              <w:left w:val="nil"/>
              <w:bottom w:val="nil"/>
              <w:right w:val="nil"/>
            </w:tcBorders>
          </w:tcPr>
          <w:p w:rsidR="006E7D59" w:rsidRPr="006815A6" w:rsidP="001D5C80" w14:paraId="747F8F91" w14:textId="77777777">
            <w:pPr>
              <w:autoSpaceDE w:val="0"/>
              <w:autoSpaceDN w:val="0"/>
              <w:adjustRightInd w:val="0"/>
              <w:spacing w:after="0"/>
              <w:jc w:val="center"/>
              <w:rPr>
                <w:sz w:val="16"/>
                <w:szCs w:val="16"/>
              </w:rPr>
            </w:pPr>
          </w:p>
        </w:tc>
        <w:tc>
          <w:tcPr>
            <w:tcW w:w="1170" w:type="dxa"/>
            <w:gridSpan w:val="3"/>
            <w:tcBorders>
              <w:top w:val="nil"/>
              <w:left w:val="nil"/>
              <w:bottom w:val="nil"/>
              <w:right w:val="nil"/>
            </w:tcBorders>
          </w:tcPr>
          <w:p w:rsidR="006E7D59" w:rsidRPr="006815A6" w:rsidP="001D5C80" w14:paraId="5CB39779" w14:textId="77777777">
            <w:pPr>
              <w:autoSpaceDE w:val="0"/>
              <w:autoSpaceDN w:val="0"/>
              <w:adjustRightInd w:val="0"/>
              <w:spacing w:after="0"/>
              <w:jc w:val="center"/>
              <w:rPr>
                <w:sz w:val="16"/>
                <w:szCs w:val="16"/>
              </w:rPr>
            </w:pPr>
          </w:p>
        </w:tc>
        <w:tc>
          <w:tcPr>
            <w:tcW w:w="5040" w:type="dxa"/>
            <w:gridSpan w:val="4"/>
            <w:tcBorders>
              <w:left w:val="nil"/>
              <w:right w:val="nil"/>
            </w:tcBorders>
          </w:tcPr>
          <w:p w:rsidR="006E7D59" w:rsidRPr="006815A6" w:rsidP="00787382" w14:paraId="70C6E913" w14:textId="77777777">
            <w:pPr>
              <w:autoSpaceDE w:val="0"/>
              <w:autoSpaceDN w:val="0"/>
              <w:adjustRightInd w:val="0"/>
              <w:spacing w:after="0"/>
              <w:ind w:right="-840"/>
              <w:rPr>
                <w:sz w:val="16"/>
                <w:szCs w:val="16"/>
              </w:rPr>
            </w:pPr>
            <w:r w:rsidRPr="006815A6">
              <w:rPr>
                <w:sz w:val="16"/>
                <w:szCs w:val="16"/>
              </w:rPr>
              <w:t>Transmission Wages and Salaries Allocation Factor plus (iv)</w:t>
            </w:r>
          </w:p>
        </w:tc>
      </w:tr>
      <w:tr w14:paraId="2A5648B7" w14:textId="77777777" w:rsidTr="00787382">
        <w:tblPrEx>
          <w:tblW w:w="16980" w:type="dxa"/>
          <w:tblInd w:w="-60" w:type="dxa"/>
          <w:tblLayout w:type="fixed"/>
          <w:tblCellMar>
            <w:left w:w="30" w:type="dxa"/>
            <w:right w:w="30" w:type="dxa"/>
          </w:tblCellMar>
          <w:tblLook w:val="0000"/>
        </w:tblPrEx>
        <w:trPr>
          <w:trHeight w:val="144"/>
        </w:trPr>
        <w:tc>
          <w:tcPr>
            <w:tcW w:w="360" w:type="dxa"/>
            <w:tcBorders>
              <w:top w:val="nil"/>
              <w:left w:val="nil"/>
              <w:bottom w:val="nil"/>
              <w:right w:val="nil"/>
            </w:tcBorders>
          </w:tcPr>
          <w:p w:rsidR="006E7D59" w:rsidRPr="006815A6" w:rsidP="001D5C80" w14:paraId="07D8BC85" w14:textId="77777777">
            <w:pPr>
              <w:autoSpaceDE w:val="0"/>
              <w:autoSpaceDN w:val="0"/>
              <w:adjustRightInd w:val="0"/>
              <w:spacing w:after="0"/>
              <w:rPr>
                <w:sz w:val="16"/>
                <w:szCs w:val="16"/>
              </w:rPr>
            </w:pPr>
            <w:r w:rsidRPr="006815A6">
              <w:rPr>
                <w:sz w:val="16"/>
                <w:szCs w:val="16"/>
              </w:rPr>
              <w:t>8</w:t>
            </w:r>
          </w:p>
        </w:tc>
        <w:tc>
          <w:tcPr>
            <w:tcW w:w="3120" w:type="dxa"/>
            <w:gridSpan w:val="3"/>
            <w:tcBorders>
              <w:top w:val="nil"/>
              <w:left w:val="nil"/>
              <w:bottom w:val="nil"/>
              <w:right w:val="nil"/>
            </w:tcBorders>
          </w:tcPr>
          <w:p w:rsidR="006E7D59" w:rsidRPr="006815A6" w:rsidP="001D5C80" w14:paraId="20C4FECE" w14:textId="77777777">
            <w:pPr>
              <w:autoSpaceDE w:val="0"/>
              <w:autoSpaceDN w:val="0"/>
              <w:adjustRightInd w:val="0"/>
              <w:spacing w:after="0"/>
              <w:rPr>
                <w:sz w:val="16"/>
                <w:szCs w:val="16"/>
              </w:rPr>
            </w:pPr>
          </w:p>
        </w:tc>
        <w:tc>
          <w:tcPr>
            <w:tcW w:w="1080" w:type="dxa"/>
            <w:gridSpan w:val="2"/>
            <w:tcBorders>
              <w:top w:val="nil"/>
              <w:left w:val="nil"/>
              <w:bottom w:val="nil"/>
              <w:right w:val="nil"/>
            </w:tcBorders>
          </w:tcPr>
          <w:p w:rsidR="006E7D59" w:rsidRPr="006815A6" w:rsidP="001D5C80" w14:paraId="406FD910" w14:textId="77777777">
            <w:pPr>
              <w:autoSpaceDE w:val="0"/>
              <w:autoSpaceDN w:val="0"/>
              <w:adjustRightInd w:val="0"/>
              <w:spacing w:after="0"/>
              <w:jc w:val="right"/>
              <w:rPr>
                <w:sz w:val="16"/>
                <w:szCs w:val="16"/>
              </w:rPr>
            </w:pPr>
          </w:p>
        </w:tc>
        <w:tc>
          <w:tcPr>
            <w:tcW w:w="1170" w:type="dxa"/>
            <w:gridSpan w:val="3"/>
            <w:tcBorders>
              <w:top w:val="nil"/>
              <w:left w:val="nil"/>
              <w:bottom w:val="nil"/>
              <w:right w:val="nil"/>
            </w:tcBorders>
          </w:tcPr>
          <w:p w:rsidR="006E7D59" w:rsidRPr="006815A6" w:rsidP="001D5C80" w14:paraId="1DE70572" w14:textId="77777777">
            <w:pPr>
              <w:autoSpaceDE w:val="0"/>
              <w:autoSpaceDN w:val="0"/>
              <w:adjustRightInd w:val="0"/>
              <w:spacing w:after="0"/>
              <w:rPr>
                <w:b/>
                <w:bCs/>
                <w:sz w:val="16"/>
                <w:szCs w:val="16"/>
              </w:rPr>
            </w:pPr>
          </w:p>
        </w:tc>
        <w:tc>
          <w:tcPr>
            <w:tcW w:w="900" w:type="dxa"/>
            <w:gridSpan w:val="3"/>
            <w:tcBorders>
              <w:top w:val="nil"/>
              <w:left w:val="nil"/>
              <w:bottom w:val="nil"/>
              <w:right w:val="nil"/>
            </w:tcBorders>
          </w:tcPr>
          <w:p w:rsidR="006E7D59" w:rsidRPr="006815A6" w:rsidP="001D5C80" w14:paraId="42C89698" w14:textId="77777777">
            <w:pPr>
              <w:autoSpaceDE w:val="0"/>
              <w:autoSpaceDN w:val="0"/>
              <w:adjustRightInd w:val="0"/>
              <w:spacing w:after="0"/>
              <w:jc w:val="center"/>
              <w:rPr>
                <w:sz w:val="16"/>
                <w:szCs w:val="16"/>
              </w:rPr>
            </w:pPr>
          </w:p>
        </w:tc>
        <w:tc>
          <w:tcPr>
            <w:tcW w:w="1170" w:type="dxa"/>
            <w:gridSpan w:val="3"/>
            <w:tcBorders>
              <w:top w:val="nil"/>
              <w:left w:val="nil"/>
              <w:bottom w:val="nil"/>
              <w:right w:val="nil"/>
            </w:tcBorders>
          </w:tcPr>
          <w:p w:rsidR="006E7D59" w:rsidRPr="006815A6" w:rsidP="001D5C80" w14:paraId="24461731" w14:textId="77777777">
            <w:pPr>
              <w:autoSpaceDE w:val="0"/>
              <w:autoSpaceDN w:val="0"/>
              <w:adjustRightInd w:val="0"/>
              <w:spacing w:after="0"/>
              <w:jc w:val="center"/>
              <w:rPr>
                <w:sz w:val="16"/>
                <w:szCs w:val="16"/>
              </w:rPr>
            </w:pPr>
          </w:p>
        </w:tc>
        <w:tc>
          <w:tcPr>
            <w:tcW w:w="1440" w:type="dxa"/>
            <w:gridSpan w:val="3"/>
            <w:tcBorders>
              <w:top w:val="nil"/>
              <w:left w:val="nil"/>
              <w:bottom w:val="nil"/>
              <w:right w:val="nil"/>
            </w:tcBorders>
          </w:tcPr>
          <w:p w:rsidR="006E7D59" w:rsidRPr="006815A6" w:rsidP="001D5C80" w14:paraId="2FF481B4" w14:textId="77777777">
            <w:pPr>
              <w:autoSpaceDE w:val="0"/>
              <w:autoSpaceDN w:val="0"/>
              <w:adjustRightInd w:val="0"/>
              <w:spacing w:after="0"/>
              <w:jc w:val="center"/>
              <w:rPr>
                <w:sz w:val="16"/>
                <w:szCs w:val="16"/>
              </w:rPr>
            </w:pPr>
          </w:p>
        </w:tc>
        <w:tc>
          <w:tcPr>
            <w:tcW w:w="1530" w:type="dxa"/>
            <w:gridSpan w:val="3"/>
            <w:tcBorders>
              <w:top w:val="nil"/>
              <w:left w:val="nil"/>
              <w:bottom w:val="nil"/>
              <w:right w:val="nil"/>
            </w:tcBorders>
          </w:tcPr>
          <w:p w:rsidR="006E7D59" w:rsidRPr="006815A6" w:rsidP="001D5C80" w14:paraId="52209421" w14:textId="77777777">
            <w:pPr>
              <w:autoSpaceDE w:val="0"/>
              <w:autoSpaceDN w:val="0"/>
              <w:adjustRightInd w:val="0"/>
              <w:spacing w:after="0"/>
              <w:jc w:val="center"/>
              <w:rPr>
                <w:sz w:val="16"/>
                <w:szCs w:val="16"/>
              </w:rPr>
            </w:pPr>
          </w:p>
        </w:tc>
        <w:tc>
          <w:tcPr>
            <w:tcW w:w="1170" w:type="dxa"/>
            <w:gridSpan w:val="3"/>
            <w:tcBorders>
              <w:top w:val="nil"/>
              <w:left w:val="nil"/>
              <w:bottom w:val="nil"/>
              <w:right w:val="nil"/>
            </w:tcBorders>
          </w:tcPr>
          <w:p w:rsidR="006E7D59" w:rsidRPr="006815A6" w:rsidP="001D5C80" w14:paraId="46DFA99A" w14:textId="77777777">
            <w:pPr>
              <w:autoSpaceDE w:val="0"/>
              <w:autoSpaceDN w:val="0"/>
              <w:adjustRightInd w:val="0"/>
              <w:spacing w:after="0"/>
              <w:jc w:val="center"/>
              <w:rPr>
                <w:sz w:val="16"/>
                <w:szCs w:val="16"/>
              </w:rPr>
            </w:pPr>
          </w:p>
        </w:tc>
        <w:tc>
          <w:tcPr>
            <w:tcW w:w="5040" w:type="dxa"/>
            <w:gridSpan w:val="4"/>
            <w:tcBorders>
              <w:left w:val="nil"/>
              <w:right w:val="nil"/>
            </w:tcBorders>
          </w:tcPr>
          <w:p w:rsidR="006E7D59" w:rsidRPr="006815A6" w:rsidP="00787382" w14:paraId="0D7A5D34" w14:textId="77777777">
            <w:pPr>
              <w:autoSpaceDE w:val="0"/>
              <w:autoSpaceDN w:val="0"/>
              <w:adjustRightInd w:val="0"/>
              <w:spacing w:after="0"/>
              <w:ind w:right="-840"/>
              <w:rPr>
                <w:sz w:val="16"/>
                <w:szCs w:val="16"/>
              </w:rPr>
            </w:pPr>
            <w:r w:rsidRPr="006815A6">
              <w:rPr>
                <w:sz w:val="16"/>
                <w:szCs w:val="16"/>
              </w:rPr>
              <w:t>Intangible Electric Plant Depreciation Expense multiplied by the</w:t>
            </w:r>
          </w:p>
        </w:tc>
      </w:tr>
      <w:tr w14:paraId="29FFDF8A" w14:textId="77777777" w:rsidTr="00787382">
        <w:tblPrEx>
          <w:tblW w:w="16980" w:type="dxa"/>
          <w:tblInd w:w="-60" w:type="dxa"/>
          <w:tblLayout w:type="fixed"/>
          <w:tblCellMar>
            <w:left w:w="30" w:type="dxa"/>
            <w:right w:w="30" w:type="dxa"/>
          </w:tblCellMar>
          <w:tblLook w:val="0000"/>
        </w:tblPrEx>
        <w:trPr>
          <w:trHeight w:val="60"/>
        </w:trPr>
        <w:tc>
          <w:tcPr>
            <w:tcW w:w="360" w:type="dxa"/>
            <w:tcBorders>
              <w:top w:val="nil"/>
              <w:left w:val="nil"/>
              <w:bottom w:val="nil"/>
              <w:right w:val="nil"/>
            </w:tcBorders>
          </w:tcPr>
          <w:p w:rsidR="006E7D59" w:rsidRPr="006815A6" w:rsidP="001D5C80" w14:paraId="4B30707E" w14:textId="77777777">
            <w:pPr>
              <w:autoSpaceDE w:val="0"/>
              <w:autoSpaceDN w:val="0"/>
              <w:adjustRightInd w:val="0"/>
              <w:spacing w:after="0"/>
              <w:rPr>
                <w:sz w:val="16"/>
                <w:szCs w:val="16"/>
              </w:rPr>
            </w:pPr>
            <w:r w:rsidRPr="006815A6">
              <w:rPr>
                <w:sz w:val="16"/>
                <w:szCs w:val="16"/>
              </w:rPr>
              <w:t>9</w:t>
            </w:r>
          </w:p>
        </w:tc>
        <w:tc>
          <w:tcPr>
            <w:tcW w:w="3120" w:type="dxa"/>
            <w:gridSpan w:val="3"/>
            <w:tcBorders>
              <w:top w:val="nil"/>
              <w:left w:val="nil"/>
              <w:bottom w:val="nil"/>
              <w:right w:val="nil"/>
            </w:tcBorders>
          </w:tcPr>
          <w:p w:rsidR="006E7D59" w:rsidRPr="006815A6" w:rsidP="001D5C80" w14:paraId="1C586DB7" w14:textId="77777777">
            <w:pPr>
              <w:autoSpaceDE w:val="0"/>
              <w:autoSpaceDN w:val="0"/>
              <w:adjustRightInd w:val="0"/>
              <w:spacing w:after="0"/>
              <w:rPr>
                <w:sz w:val="16"/>
                <w:szCs w:val="16"/>
              </w:rPr>
            </w:pPr>
          </w:p>
        </w:tc>
        <w:tc>
          <w:tcPr>
            <w:tcW w:w="1080" w:type="dxa"/>
            <w:gridSpan w:val="2"/>
            <w:tcBorders>
              <w:top w:val="nil"/>
              <w:left w:val="nil"/>
              <w:bottom w:val="nil"/>
              <w:right w:val="nil"/>
            </w:tcBorders>
          </w:tcPr>
          <w:p w:rsidR="006E7D59" w:rsidRPr="006815A6" w:rsidP="001D5C80" w14:paraId="0775B417" w14:textId="77777777">
            <w:pPr>
              <w:autoSpaceDE w:val="0"/>
              <w:autoSpaceDN w:val="0"/>
              <w:adjustRightInd w:val="0"/>
              <w:spacing w:after="0"/>
              <w:jc w:val="right"/>
              <w:rPr>
                <w:sz w:val="16"/>
                <w:szCs w:val="16"/>
              </w:rPr>
            </w:pPr>
          </w:p>
        </w:tc>
        <w:tc>
          <w:tcPr>
            <w:tcW w:w="1170" w:type="dxa"/>
            <w:gridSpan w:val="3"/>
            <w:tcBorders>
              <w:top w:val="nil"/>
              <w:left w:val="nil"/>
              <w:bottom w:val="nil"/>
              <w:right w:val="nil"/>
            </w:tcBorders>
          </w:tcPr>
          <w:p w:rsidR="006E7D59" w:rsidRPr="006815A6" w:rsidP="001D5C80" w14:paraId="498A8915" w14:textId="77777777">
            <w:pPr>
              <w:autoSpaceDE w:val="0"/>
              <w:autoSpaceDN w:val="0"/>
              <w:adjustRightInd w:val="0"/>
              <w:spacing w:after="0"/>
              <w:rPr>
                <w:b/>
                <w:bCs/>
                <w:sz w:val="16"/>
                <w:szCs w:val="16"/>
              </w:rPr>
            </w:pPr>
          </w:p>
        </w:tc>
        <w:tc>
          <w:tcPr>
            <w:tcW w:w="900" w:type="dxa"/>
            <w:gridSpan w:val="3"/>
            <w:tcBorders>
              <w:top w:val="nil"/>
              <w:left w:val="nil"/>
              <w:bottom w:val="nil"/>
              <w:right w:val="nil"/>
            </w:tcBorders>
          </w:tcPr>
          <w:p w:rsidR="006E7D59" w:rsidRPr="006815A6" w:rsidP="001D5C80" w14:paraId="62B9C358" w14:textId="77777777">
            <w:pPr>
              <w:autoSpaceDE w:val="0"/>
              <w:autoSpaceDN w:val="0"/>
              <w:adjustRightInd w:val="0"/>
              <w:spacing w:after="0"/>
              <w:jc w:val="center"/>
              <w:rPr>
                <w:sz w:val="16"/>
                <w:szCs w:val="16"/>
              </w:rPr>
            </w:pPr>
          </w:p>
        </w:tc>
        <w:tc>
          <w:tcPr>
            <w:tcW w:w="1170" w:type="dxa"/>
            <w:gridSpan w:val="3"/>
            <w:tcBorders>
              <w:top w:val="nil"/>
              <w:left w:val="nil"/>
              <w:bottom w:val="nil"/>
              <w:right w:val="nil"/>
            </w:tcBorders>
          </w:tcPr>
          <w:p w:rsidR="006E7D59" w:rsidRPr="006815A6" w:rsidP="001D5C80" w14:paraId="0B87E336" w14:textId="77777777">
            <w:pPr>
              <w:autoSpaceDE w:val="0"/>
              <w:autoSpaceDN w:val="0"/>
              <w:adjustRightInd w:val="0"/>
              <w:spacing w:after="0"/>
              <w:jc w:val="center"/>
              <w:rPr>
                <w:sz w:val="16"/>
                <w:szCs w:val="16"/>
              </w:rPr>
            </w:pPr>
          </w:p>
        </w:tc>
        <w:tc>
          <w:tcPr>
            <w:tcW w:w="1440" w:type="dxa"/>
            <w:gridSpan w:val="3"/>
            <w:tcBorders>
              <w:top w:val="nil"/>
              <w:left w:val="nil"/>
              <w:bottom w:val="nil"/>
              <w:right w:val="nil"/>
            </w:tcBorders>
          </w:tcPr>
          <w:p w:rsidR="006E7D59" w:rsidRPr="006815A6" w:rsidP="001D5C80" w14:paraId="772432BB" w14:textId="77777777">
            <w:pPr>
              <w:autoSpaceDE w:val="0"/>
              <w:autoSpaceDN w:val="0"/>
              <w:adjustRightInd w:val="0"/>
              <w:spacing w:after="0"/>
              <w:jc w:val="center"/>
              <w:rPr>
                <w:sz w:val="16"/>
                <w:szCs w:val="16"/>
              </w:rPr>
            </w:pPr>
          </w:p>
        </w:tc>
        <w:tc>
          <w:tcPr>
            <w:tcW w:w="1530" w:type="dxa"/>
            <w:gridSpan w:val="3"/>
            <w:tcBorders>
              <w:top w:val="nil"/>
              <w:left w:val="nil"/>
              <w:bottom w:val="nil"/>
              <w:right w:val="nil"/>
            </w:tcBorders>
          </w:tcPr>
          <w:p w:rsidR="006E7D59" w:rsidRPr="006815A6" w:rsidP="001D5C80" w14:paraId="42BB1EE7" w14:textId="77777777">
            <w:pPr>
              <w:autoSpaceDE w:val="0"/>
              <w:autoSpaceDN w:val="0"/>
              <w:adjustRightInd w:val="0"/>
              <w:spacing w:after="0"/>
              <w:jc w:val="center"/>
              <w:rPr>
                <w:sz w:val="16"/>
                <w:szCs w:val="16"/>
              </w:rPr>
            </w:pPr>
          </w:p>
        </w:tc>
        <w:tc>
          <w:tcPr>
            <w:tcW w:w="1170" w:type="dxa"/>
            <w:gridSpan w:val="3"/>
            <w:tcBorders>
              <w:top w:val="nil"/>
              <w:left w:val="nil"/>
              <w:bottom w:val="nil"/>
              <w:right w:val="nil"/>
            </w:tcBorders>
          </w:tcPr>
          <w:p w:rsidR="006E7D59" w:rsidRPr="006815A6" w:rsidP="001D5C80" w14:paraId="1F9D5E35" w14:textId="77777777">
            <w:pPr>
              <w:autoSpaceDE w:val="0"/>
              <w:autoSpaceDN w:val="0"/>
              <w:adjustRightInd w:val="0"/>
              <w:spacing w:after="0"/>
              <w:jc w:val="center"/>
              <w:rPr>
                <w:sz w:val="16"/>
                <w:szCs w:val="16"/>
              </w:rPr>
            </w:pPr>
          </w:p>
        </w:tc>
        <w:tc>
          <w:tcPr>
            <w:tcW w:w="5040" w:type="dxa"/>
            <w:gridSpan w:val="4"/>
            <w:tcBorders>
              <w:left w:val="nil"/>
              <w:right w:val="nil"/>
            </w:tcBorders>
          </w:tcPr>
          <w:p w:rsidR="006E7D59" w:rsidRPr="006815A6" w:rsidP="00787382" w14:paraId="7333EC5F" w14:textId="77777777">
            <w:pPr>
              <w:autoSpaceDE w:val="0"/>
              <w:autoSpaceDN w:val="0"/>
              <w:adjustRightInd w:val="0"/>
              <w:spacing w:after="0"/>
              <w:ind w:right="-840"/>
              <w:rPr>
                <w:sz w:val="16"/>
                <w:szCs w:val="16"/>
              </w:rPr>
            </w:pPr>
            <w:r w:rsidRPr="006815A6">
              <w:rPr>
                <w:sz w:val="16"/>
                <w:szCs w:val="16"/>
              </w:rPr>
              <w:t>Transmission Wages and Salaries Factor plus (v) depreciation</w:t>
            </w:r>
          </w:p>
        </w:tc>
      </w:tr>
      <w:tr w14:paraId="2F068935" w14:textId="77777777" w:rsidTr="00787382">
        <w:tblPrEx>
          <w:tblW w:w="16980" w:type="dxa"/>
          <w:tblInd w:w="-60" w:type="dxa"/>
          <w:tblLayout w:type="fixed"/>
          <w:tblCellMar>
            <w:left w:w="30" w:type="dxa"/>
            <w:right w:w="30" w:type="dxa"/>
          </w:tblCellMar>
          <w:tblLook w:val="0000"/>
        </w:tblPrEx>
        <w:trPr>
          <w:trHeight w:val="144"/>
        </w:trPr>
        <w:tc>
          <w:tcPr>
            <w:tcW w:w="360" w:type="dxa"/>
            <w:tcBorders>
              <w:top w:val="nil"/>
              <w:left w:val="nil"/>
              <w:bottom w:val="nil"/>
              <w:right w:val="nil"/>
            </w:tcBorders>
          </w:tcPr>
          <w:p w:rsidR="006E7D59" w:rsidRPr="006815A6" w:rsidP="001D5C80" w14:paraId="582F81AE" w14:textId="77777777">
            <w:pPr>
              <w:autoSpaceDE w:val="0"/>
              <w:autoSpaceDN w:val="0"/>
              <w:adjustRightInd w:val="0"/>
              <w:spacing w:after="0"/>
              <w:rPr>
                <w:sz w:val="16"/>
                <w:szCs w:val="16"/>
              </w:rPr>
            </w:pPr>
            <w:r w:rsidRPr="006815A6">
              <w:rPr>
                <w:sz w:val="16"/>
                <w:szCs w:val="16"/>
              </w:rPr>
              <w:t>10</w:t>
            </w:r>
          </w:p>
        </w:tc>
        <w:tc>
          <w:tcPr>
            <w:tcW w:w="3120" w:type="dxa"/>
            <w:gridSpan w:val="3"/>
            <w:tcBorders>
              <w:top w:val="nil"/>
              <w:left w:val="nil"/>
              <w:bottom w:val="nil"/>
              <w:right w:val="nil"/>
            </w:tcBorders>
          </w:tcPr>
          <w:p w:rsidR="006E7D59" w:rsidRPr="006815A6" w:rsidP="001D5C80" w14:paraId="318ED42B" w14:textId="77777777">
            <w:pPr>
              <w:autoSpaceDE w:val="0"/>
              <w:autoSpaceDN w:val="0"/>
              <w:adjustRightInd w:val="0"/>
              <w:spacing w:after="0"/>
              <w:rPr>
                <w:sz w:val="16"/>
                <w:szCs w:val="16"/>
              </w:rPr>
            </w:pPr>
          </w:p>
        </w:tc>
        <w:tc>
          <w:tcPr>
            <w:tcW w:w="1080" w:type="dxa"/>
            <w:gridSpan w:val="2"/>
            <w:tcBorders>
              <w:top w:val="nil"/>
              <w:left w:val="nil"/>
              <w:bottom w:val="nil"/>
              <w:right w:val="nil"/>
            </w:tcBorders>
          </w:tcPr>
          <w:p w:rsidR="006E7D59" w:rsidRPr="006815A6" w:rsidP="001D5C80" w14:paraId="4F6E34EF" w14:textId="77777777">
            <w:pPr>
              <w:autoSpaceDE w:val="0"/>
              <w:autoSpaceDN w:val="0"/>
              <w:adjustRightInd w:val="0"/>
              <w:spacing w:after="0"/>
              <w:jc w:val="right"/>
              <w:rPr>
                <w:sz w:val="16"/>
                <w:szCs w:val="16"/>
              </w:rPr>
            </w:pPr>
          </w:p>
        </w:tc>
        <w:tc>
          <w:tcPr>
            <w:tcW w:w="1170" w:type="dxa"/>
            <w:gridSpan w:val="3"/>
            <w:tcBorders>
              <w:top w:val="nil"/>
              <w:left w:val="nil"/>
              <w:bottom w:val="nil"/>
              <w:right w:val="nil"/>
            </w:tcBorders>
          </w:tcPr>
          <w:p w:rsidR="006E7D59" w:rsidRPr="006815A6" w:rsidP="001D5C80" w14:paraId="51F1A152" w14:textId="77777777">
            <w:pPr>
              <w:autoSpaceDE w:val="0"/>
              <w:autoSpaceDN w:val="0"/>
              <w:adjustRightInd w:val="0"/>
              <w:spacing w:after="0"/>
              <w:rPr>
                <w:b/>
                <w:bCs/>
                <w:sz w:val="16"/>
                <w:szCs w:val="16"/>
              </w:rPr>
            </w:pPr>
          </w:p>
        </w:tc>
        <w:tc>
          <w:tcPr>
            <w:tcW w:w="900" w:type="dxa"/>
            <w:gridSpan w:val="3"/>
            <w:tcBorders>
              <w:top w:val="nil"/>
              <w:left w:val="nil"/>
              <w:bottom w:val="nil"/>
              <w:right w:val="nil"/>
            </w:tcBorders>
          </w:tcPr>
          <w:p w:rsidR="006E7D59" w:rsidRPr="006815A6" w:rsidP="001D5C80" w14:paraId="3DC6A13A" w14:textId="77777777">
            <w:pPr>
              <w:autoSpaceDE w:val="0"/>
              <w:autoSpaceDN w:val="0"/>
              <w:adjustRightInd w:val="0"/>
              <w:spacing w:after="0"/>
              <w:jc w:val="center"/>
              <w:rPr>
                <w:sz w:val="16"/>
                <w:szCs w:val="16"/>
              </w:rPr>
            </w:pPr>
          </w:p>
        </w:tc>
        <w:tc>
          <w:tcPr>
            <w:tcW w:w="1170" w:type="dxa"/>
            <w:gridSpan w:val="3"/>
            <w:tcBorders>
              <w:top w:val="nil"/>
              <w:left w:val="nil"/>
              <w:bottom w:val="nil"/>
              <w:right w:val="nil"/>
            </w:tcBorders>
          </w:tcPr>
          <w:p w:rsidR="006E7D59" w:rsidRPr="006815A6" w:rsidP="001D5C80" w14:paraId="08241121" w14:textId="77777777">
            <w:pPr>
              <w:autoSpaceDE w:val="0"/>
              <w:autoSpaceDN w:val="0"/>
              <w:adjustRightInd w:val="0"/>
              <w:spacing w:after="0"/>
              <w:jc w:val="center"/>
              <w:rPr>
                <w:sz w:val="16"/>
                <w:szCs w:val="16"/>
              </w:rPr>
            </w:pPr>
          </w:p>
        </w:tc>
        <w:tc>
          <w:tcPr>
            <w:tcW w:w="1440" w:type="dxa"/>
            <w:gridSpan w:val="3"/>
            <w:tcBorders>
              <w:top w:val="nil"/>
              <w:left w:val="nil"/>
              <w:bottom w:val="nil"/>
              <w:right w:val="nil"/>
            </w:tcBorders>
          </w:tcPr>
          <w:p w:rsidR="006E7D59" w:rsidRPr="006815A6" w:rsidP="001D5C80" w14:paraId="6AB1D768" w14:textId="77777777">
            <w:pPr>
              <w:autoSpaceDE w:val="0"/>
              <w:autoSpaceDN w:val="0"/>
              <w:adjustRightInd w:val="0"/>
              <w:spacing w:after="0"/>
              <w:jc w:val="center"/>
              <w:rPr>
                <w:sz w:val="16"/>
                <w:szCs w:val="16"/>
              </w:rPr>
            </w:pPr>
          </w:p>
        </w:tc>
        <w:tc>
          <w:tcPr>
            <w:tcW w:w="1530" w:type="dxa"/>
            <w:gridSpan w:val="3"/>
            <w:tcBorders>
              <w:top w:val="nil"/>
              <w:left w:val="nil"/>
              <w:bottom w:val="nil"/>
              <w:right w:val="nil"/>
            </w:tcBorders>
          </w:tcPr>
          <w:p w:rsidR="006E7D59" w:rsidRPr="006815A6" w:rsidP="001D5C80" w14:paraId="43A1A85E" w14:textId="77777777">
            <w:pPr>
              <w:autoSpaceDE w:val="0"/>
              <w:autoSpaceDN w:val="0"/>
              <w:adjustRightInd w:val="0"/>
              <w:spacing w:after="0"/>
              <w:jc w:val="center"/>
              <w:rPr>
                <w:sz w:val="16"/>
                <w:szCs w:val="16"/>
              </w:rPr>
            </w:pPr>
          </w:p>
        </w:tc>
        <w:tc>
          <w:tcPr>
            <w:tcW w:w="1170" w:type="dxa"/>
            <w:gridSpan w:val="3"/>
            <w:tcBorders>
              <w:top w:val="nil"/>
              <w:left w:val="nil"/>
              <w:bottom w:val="nil"/>
              <w:right w:val="nil"/>
            </w:tcBorders>
          </w:tcPr>
          <w:p w:rsidR="006E7D59" w:rsidRPr="006815A6" w:rsidP="001D5C80" w14:paraId="2BC4F418" w14:textId="77777777">
            <w:pPr>
              <w:autoSpaceDE w:val="0"/>
              <w:autoSpaceDN w:val="0"/>
              <w:adjustRightInd w:val="0"/>
              <w:spacing w:after="0"/>
              <w:jc w:val="center"/>
              <w:rPr>
                <w:sz w:val="16"/>
                <w:szCs w:val="16"/>
              </w:rPr>
            </w:pPr>
          </w:p>
        </w:tc>
        <w:tc>
          <w:tcPr>
            <w:tcW w:w="5040" w:type="dxa"/>
            <w:gridSpan w:val="4"/>
            <w:tcBorders>
              <w:left w:val="nil"/>
              <w:bottom w:val="nil"/>
              <w:right w:val="nil"/>
            </w:tcBorders>
          </w:tcPr>
          <w:p w:rsidR="006E7D59" w:rsidRPr="006815A6" w:rsidP="00787382" w14:paraId="3DD4FD4F" w14:textId="77777777">
            <w:pPr>
              <w:autoSpaceDE w:val="0"/>
              <w:autoSpaceDN w:val="0"/>
              <w:adjustRightInd w:val="0"/>
              <w:spacing w:after="0"/>
              <w:ind w:right="-840"/>
              <w:rPr>
                <w:sz w:val="16"/>
                <w:szCs w:val="16"/>
              </w:rPr>
            </w:pPr>
            <w:r w:rsidRPr="006815A6">
              <w:rPr>
                <w:sz w:val="16"/>
                <w:szCs w:val="16"/>
              </w:rPr>
              <w:t>expense associated with the Wholesale Metering Investment.</w:t>
            </w:r>
          </w:p>
        </w:tc>
      </w:tr>
      <w:tr w14:paraId="360E9A29" w14:textId="77777777" w:rsidTr="00787382">
        <w:tblPrEx>
          <w:tblW w:w="16980" w:type="dxa"/>
          <w:tblInd w:w="-60" w:type="dxa"/>
          <w:tblLayout w:type="fixed"/>
          <w:tblCellMar>
            <w:left w:w="30" w:type="dxa"/>
            <w:right w:w="30" w:type="dxa"/>
          </w:tblCellMar>
          <w:tblLook w:val="0000"/>
        </w:tblPrEx>
        <w:trPr>
          <w:trHeight w:val="144"/>
        </w:trPr>
        <w:tc>
          <w:tcPr>
            <w:tcW w:w="360" w:type="dxa"/>
            <w:tcBorders>
              <w:top w:val="nil"/>
              <w:left w:val="nil"/>
              <w:bottom w:val="nil"/>
              <w:right w:val="nil"/>
            </w:tcBorders>
          </w:tcPr>
          <w:p w:rsidR="006E7D59" w:rsidRPr="006815A6" w:rsidP="001D5C80" w14:paraId="28CA7100" w14:textId="77777777">
            <w:pPr>
              <w:autoSpaceDE w:val="0"/>
              <w:autoSpaceDN w:val="0"/>
              <w:adjustRightInd w:val="0"/>
              <w:spacing w:after="0"/>
              <w:rPr>
                <w:sz w:val="16"/>
                <w:szCs w:val="16"/>
              </w:rPr>
            </w:pPr>
            <w:r w:rsidRPr="006815A6">
              <w:rPr>
                <w:sz w:val="16"/>
                <w:szCs w:val="16"/>
              </w:rPr>
              <w:t>11</w:t>
            </w:r>
          </w:p>
        </w:tc>
        <w:tc>
          <w:tcPr>
            <w:tcW w:w="3120" w:type="dxa"/>
            <w:gridSpan w:val="3"/>
            <w:tcBorders>
              <w:top w:val="nil"/>
              <w:left w:val="nil"/>
              <w:bottom w:val="nil"/>
              <w:right w:val="nil"/>
            </w:tcBorders>
          </w:tcPr>
          <w:p w:rsidR="006E7D59" w:rsidRPr="006815A6" w:rsidP="001D5C80" w14:paraId="795DD00F" w14:textId="77777777">
            <w:pPr>
              <w:autoSpaceDE w:val="0"/>
              <w:autoSpaceDN w:val="0"/>
              <w:adjustRightInd w:val="0"/>
              <w:spacing w:after="0"/>
              <w:rPr>
                <w:sz w:val="16"/>
                <w:szCs w:val="16"/>
              </w:rPr>
            </w:pPr>
          </w:p>
        </w:tc>
        <w:tc>
          <w:tcPr>
            <w:tcW w:w="1080" w:type="dxa"/>
            <w:gridSpan w:val="2"/>
            <w:tcBorders>
              <w:top w:val="nil"/>
              <w:left w:val="nil"/>
              <w:bottom w:val="nil"/>
              <w:right w:val="nil"/>
            </w:tcBorders>
          </w:tcPr>
          <w:p w:rsidR="006E7D59" w:rsidRPr="006815A6" w:rsidP="001D5C80" w14:paraId="1F03BF18" w14:textId="77777777">
            <w:pPr>
              <w:autoSpaceDE w:val="0"/>
              <w:autoSpaceDN w:val="0"/>
              <w:adjustRightInd w:val="0"/>
              <w:spacing w:after="0"/>
              <w:jc w:val="right"/>
              <w:rPr>
                <w:sz w:val="16"/>
                <w:szCs w:val="16"/>
              </w:rPr>
            </w:pPr>
          </w:p>
        </w:tc>
        <w:tc>
          <w:tcPr>
            <w:tcW w:w="1170" w:type="dxa"/>
            <w:gridSpan w:val="3"/>
            <w:tcBorders>
              <w:top w:val="nil"/>
              <w:left w:val="nil"/>
              <w:bottom w:val="nil"/>
              <w:right w:val="nil"/>
            </w:tcBorders>
          </w:tcPr>
          <w:p w:rsidR="006E7D59" w:rsidRPr="006815A6" w:rsidP="001D5C80" w14:paraId="6DC6C811" w14:textId="77777777">
            <w:pPr>
              <w:autoSpaceDE w:val="0"/>
              <w:autoSpaceDN w:val="0"/>
              <w:adjustRightInd w:val="0"/>
              <w:spacing w:after="0"/>
              <w:rPr>
                <w:b/>
                <w:bCs/>
                <w:sz w:val="16"/>
                <w:szCs w:val="16"/>
              </w:rPr>
            </w:pPr>
          </w:p>
        </w:tc>
        <w:tc>
          <w:tcPr>
            <w:tcW w:w="900" w:type="dxa"/>
            <w:gridSpan w:val="3"/>
            <w:tcBorders>
              <w:top w:val="nil"/>
              <w:left w:val="nil"/>
              <w:bottom w:val="nil"/>
              <w:right w:val="nil"/>
            </w:tcBorders>
          </w:tcPr>
          <w:p w:rsidR="006E7D59" w:rsidRPr="006815A6" w:rsidP="001D5C80" w14:paraId="7DF637E5" w14:textId="77777777">
            <w:pPr>
              <w:autoSpaceDE w:val="0"/>
              <w:autoSpaceDN w:val="0"/>
              <w:adjustRightInd w:val="0"/>
              <w:spacing w:after="0"/>
              <w:jc w:val="center"/>
              <w:rPr>
                <w:sz w:val="16"/>
                <w:szCs w:val="16"/>
              </w:rPr>
            </w:pPr>
          </w:p>
        </w:tc>
        <w:tc>
          <w:tcPr>
            <w:tcW w:w="1170" w:type="dxa"/>
            <w:gridSpan w:val="3"/>
            <w:tcBorders>
              <w:top w:val="nil"/>
              <w:left w:val="nil"/>
              <w:bottom w:val="nil"/>
              <w:right w:val="nil"/>
            </w:tcBorders>
          </w:tcPr>
          <w:p w:rsidR="006E7D59" w:rsidRPr="006815A6" w:rsidP="001D5C80" w14:paraId="69CB58FB" w14:textId="77777777">
            <w:pPr>
              <w:autoSpaceDE w:val="0"/>
              <w:autoSpaceDN w:val="0"/>
              <w:adjustRightInd w:val="0"/>
              <w:spacing w:after="0"/>
              <w:jc w:val="center"/>
              <w:rPr>
                <w:sz w:val="16"/>
                <w:szCs w:val="16"/>
              </w:rPr>
            </w:pPr>
          </w:p>
        </w:tc>
        <w:tc>
          <w:tcPr>
            <w:tcW w:w="1440" w:type="dxa"/>
            <w:gridSpan w:val="3"/>
            <w:tcBorders>
              <w:top w:val="nil"/>
              <w:left w:val="nil"/>
              <w:bottom w:val="nil"/>
              <w:right w:val="nil"/>
            </w:tcBorders>
          </w:tcPr>
          <w:p w:rsidR="006E7D59" w:rsidRPr="006815A6" w:rsidP="001D5C80" w14:paraId="39217AB6" w14:textId="77777777">
            <w:pPr>
              <w:autoSpaceDE w:val="0"/>
              <w:autoSpaceDN w:val="0"/>
              <w:adjustRightInd w:val="0"/>
              <w:spacing w:after="0"/>
              <w:jc w:val="center"/>
              <w:rPr>
                <w:sz w:val="16"/>
                <w:szCs w:val="16"/>
              </w:rPr>
            </w:pPr>
          </w:p>
        </w:tc>
        <w:tc>
          <w:tcPr>
            <w:tcW w:w="1530" w:type="dxa"/>
            <w:gridSpan w:val="3"/>
            <w:tcBorders>
              <w:top w:val="nil"/>
              <w:left w:val="nil"/>
              <w:bottom w:val="nil"/>
              <w:right w:val="nil"/>
            </w:tcBorders>
          </w:tcPr>
          <w:p w:rsidR="006E7D59" w:rsidRPr="006815A6" w:rsidP="001D5C80" w14:paraId="546D76AD" w14:textId="77777777">
            <w:pPr>
              <w:autoSpaceDE w:val="0"/>
              <w:autoSpaceDN w:val="0"/>
              <w:adjustRightInd w:val="0"/>
              <w:spacing w:after="0"/>
              <w:jc w:val="center"/>
              <w:rPr>
                <w:sz w:val="16"/>
                <w:szCs w:val="16"/>
              </w:rPr>
            </w:pPr>
          </w:p>
        </w:tc>
        <w:tc>
          <w:tcPr>
            <w:tcW w:w="1170" w:type="dxa"/>
            <w:gridSpan w:val="3"/>
            <w:tcBorders>
              <w:top w:val="nil"/>
              <w:left w:val="nil"/>
              <w:bottom w:val="nil"/>
              <w:right w:val="nil"/>
            </w:tcBorders>
          </w:tcPr>
          <w:p w:rsidR="006E7D59" w:rsidRPr="006815A6" w:rsidP="001D5C80" w14:paraId="066EAD88" w14:textId="77777777">
            <w:pPr>
              <w:autoSpaceDE w:val="0"/>
              <w:autoSpaceDN w:val="0"/>
              <w:adjustRightInd w:val="0"/>
              <w:spacing w:after="0"/>
              <w:jc w:val="center"/>
              <w:rPr>
                <w:sz w:val="16"/>
                <w:szCs w:val="16"/>
              </w:rPr>
            </w:pPr>
          </w:p>
        </w:tc>
        <w:tc>
          <w:tcPr>
            <w:tcW w:w="5040" w:type="dxa"/>
            <w:gridSpan w:val="4"/>
            <w:tcBorders>
              <w:top w:val="nil"/>
              <w:left w:val="nil"/>
              <w:bottom w:val="nil"/>
              <w:right w:val="nil"/>
            </w:tcBorders>
          </w:tcPr>
          <w:p w:rsidR="006E7D59" w:rsidRPr="006815A6" w:rsidP="00787382" w14:paraId="5F03F659" w14:textId="77777777">
            <w:pPr>
              <w:autoSpaceDE w:val="0"/>
              <w:autoSpaceDN w:val="0"/>
              <w:adjustRightInd w:val="0"/>
              <w:spacing w:after="0"/>
              <w:ind w:right="-840"/>
              <w:jc w:val="right"/>
              <w:rPr>
                <w:sz w:val="16"/>
                <w:szCs w:val="16"/>
              </w:rPr>
            </w:pPr>
          </w:p>
        </w:tc>
      </w:tr>
      <w:tr w14:paraId="6852B679" w14:textId="77777777" w:rsidTr="00787382">
        <w:tblPrEx>
          <w:tblW w:w="16980" w:type="dxa"/>
          <w:tblInd w:w="-60" w:type="dxa"/>
          <w:tblLayout w:type="fixed"/>
          <w:tblCellMar>
            <w:left w:w="30" w:type="dxa"/>
            <w:right w:w="30" w:type="dxa"/>
          </w:tblCellMar>
          <w:tblLook w:val="0000"/>
        </w:tblPrEx>
        <w:trPr>
          <w:trHeight w:val="144"/>
        </w:trPr>
        <w:tc>
          <w:tcPr>
            <w:tcW w:w="360" w:type="dxa"/>
            <w:tcBorders>
              <w:top w:val="nil"/>
              <w:left w:val="nil"/>
              <w:bottom w:val="nil"/>
              <w:right w:val="nil"/>
            </w:tcBorders>
          </w:tcPr>
          <w:p w:rsidR="00B4732A" w:rsidRPr="006815A6" w:rsidP="00B4732A" w14:paraId="693CEAF6" w14:textId="77777777">
            <w:pPr>
              <w:autoSpaceDE w:val="0"/>
              <w:autoSpaceDN w:val="0"/>
              <w:adjustRightInd w:val="0"/>
              <w:spacing w:after="0"/>
              <w:rPr>
                <w:sz w:val="16"/>
                <w:szCs w:val="16"/>
              </w:rPr>
            </w:pPr>
            <w:r w:rsidRPr="006815A6">
              <w:rPr>
                <w:sz w:val="16"/>
                <w:szCs w:val="16"/>
              </w:rPr>
              <w:t>12</w:t>
            </w:r>
          </w:p>
        </w:tc>
        <w:tc>
          <w:tcPr>
            <w:tcW w:w="3120" w:type="dxa"/>
            <w:gridSpan w:val="3"/>
            <w:tcBorders>
              <w:top w:val="nil"/>
              <w:left w:val="nil"/>
              <w:bottom w:val="nil"/>
              <w:right w:val="nil"/>
            </w:tcBorders>
          </w:tcPr>
          <w:p w:rsidR="00B4732A" w:rsidRPr="006815A6" w:rsidP="00B4732A" w14:paraId="610ED7ED" w14:textId="77777777">
            <w:pPr>
              <w:autoSpaceDE w:val="0"/>
              <w:autoSpaceDN w:val="0"/>
              <w:adjustRightInd w:val="0"/>
              <w:spacing w:after="0"/>
              <w:rPr>
                <w:sz w:val="16"/>
                <w:szCs w:val="16"/>
                <w:u w:val="single"/>
              </w:rPr>
            </w:pPr>
            <w:r w:rsidRPr="006815A6">
              <w:rPr>
                <w:sz w:val="16"/>
                <w:szCs w:val="16"/>
                <w:u w:val="single"/>
              </w:rPr>
              <w:t>Real Estate Taxes</w:t>
            </w:r>
          </w:p>
        </w:tc>
        <w:tc>
          <w:tcPr>
            <w:tcW w:w="1080" w:type="dxa"/>
            <w:gridSpan w:val="2"/>
            <w:tcBorders>
              <w:top w:val="nil"/>
              <w:left w:val="nil"/>
              <w:bottom w:val="nil"/>
              <w:right w:val="nil"/>
            </w:tcBorders>
            <w:shd w:val="solid" w:color="FFFF99" w:fill="auto"/>
          </w:tcPr>
          <w:p w:rsidR="00B4732A" w:rsidRPr="006815A6" w:rsidP="00B4732A" w14:paraId="117E82E8" w14:textId="77777777">
            <w:pPr>
              <w:autoSpaceDE w:val="0"/>
              <w:autoSpaceDN w:val="0"/>
              <w:adjustRightInd w:val="0"/>
              <w:spacing w:after="0"/>
              <w:jc w:val="right"/>
              <w:rPr>
                <w:sz w:val="16"/>
                <w:szCs w:val="16"/>
              </w:rPr>
            </w:pPr>
          </w:p>
        </w:tc>
        <w:tc>
          <w:tcPr>
            <w:tcW w:w="1170" w:type="dxa"/>
            <w:gridSpan w:val="3"/>
            <w:tcBorders>
              <w:top w:val="nil"/>
              <w:left w:val="nil"/>
              <w:bottom w:val="nil"/>
              <w:right w:val="nil"/>
            </w:tcBorders>
          </w:tcPr>
          <w:p w:rsidR="00B4732A" w:rsidRPr="006815A6" w:rsidP="00B4732A" w14:paraId="3D70AFA9" w14:textId="77777777">
            <w:pPr>
              <w:autoSpaceDE w:val="0"/>
              <w:autoSpaceDN w:val="0"/>
              <w:adjustRightInd w:val="0"/>
              <w:spacing w:after="0"/>
              <w:rPr>
                <w:sz w:val="16"/>
                <w:szCs w:val="16"/>
              </w:rPr>
            </w:pPr>
            <w:r w:rsidRPr="006815A6">
              <w:rPr>
                <w:sz w:val="16"/>
                <w:szCs w:val="16"/>
              </w:rPr>
              <w:t>100.0000%</w:t>
            </w:r>
          </w:p>
        </w:tc>
        <w:tc>
          <w:tcPr>
            <w:tcW w:w="900" w:type="dxa"/>
            <w:gridSpan w:val="3"/>
            <w:tcBorders>
              <w:top w:val="nil"/>
              <w:left w:val="nil"/>
              <w:bottom w:val="nil"/>
              <w:right w:val="nil"/>
            </w:tcBorders>
          </w:tcPr>
          <w:p w:rsidR="00B4732A" w:rsidRPr="006815A6" w:rsidP="00B4732A" w14:paraId="270FB4C5" w14:textId="77777777">
            <w:pPr>
              <w:autoSpaceDE w:val="0"/>
              <w:autoSpaceDN w:val="0"/>
              <w:adjustRightInd w:val="0"/>
              <w:spacing w:after="0"/>
              <w:jc w:val="center"/>
              <w:rPr>
                <w:sz w:val="16"/>
                <w:szCs w:val="16"/>
              </w:rPr>
            </w:pPr>
            <w:r w:rsidRPr="006815A6">
              <w:rPr>
                <w:sz w:val="16"/>
                <w:szCs w:val="16"/>
              </w:rPr>
              <w:t>$0</w:t>
            </w:r>
          </w:p>
        </w:tc>
        <w:tc>
          <w:tcPr>
            <w:tcW w:w="1170" w:type="dxa"/>
            <w:gridSpan w:val="3"/>
            <w:tcBorders>
              <w:top w:val="nil"/>
              <w:left w:val="nil"/>
              <w:bottom w:val="nil"/>
              <w:right w:val="nil"/>
            </w:tcBorders>
          </w:tcPr>
          <w:p w:rsidR="00B4732A" w:rsidRPr="006815A6" w:rsidP="00B4732A" w14:paraId="2096C342" w14:textId="77777777">
            <w:pPr>
              <w:autoSpaceDE w:val="0"/>
              <w:autoSpaceDN w:val="0"/>
              <w:adjustRightInd w:val="0"/>
              <w:spacing w:after="0"/>
              <w:rPr>
                <w:sz w:val="16"/>
                <w:szCs w:val="16"/>
              </w:rPr>
            </w:pPr>
            <w:r w:rsidRPr="006815A6">
              <w:rPr>
                <w:sz w:val="16"/>
                <w:szCs w:val="16"/>
              </w:rPr>
              <w:t xml:space="preserve"> #DIV/0!  (d)</w:t>
            </w:r>
          </w:p>
        </w:tc>
        <w:tc>
          <w:tcPr>
            <w:tcW w:w="1440" w:type="dxa"/>
            <w:gridSpan w:val="3"/>
            <w:tcBorders>
              <w:top w:val="nil"/>
              <w:left w:val="nil"/>
              <w:bottom w:val="nil"/>
              <w:right w:val="nil"/>
            </w:tcBorders>
          </w:tcPr>
          <w:p w:rsidR="00B4732A" w:rsidRPr="006815A6" w:rsidP="00B4732A" w14:paraId="52CD7EB6" w14:textId="77777777">
            <w:pPr>
              <w:autoSpaceDE w:val="0"/>
              <w:autoSpaceDN w:val="0"/>
              <w:adjustRightInd w:val="0"/>
              <w:spacing w:after="0"/>
              <w:jc w:val="center"/>
              <w:rPr>
                <w:sz w:val="16"/>
                <w:szCs w:val="16"/>
              </w:rPr>
            </w:pPr>
            <w:r w:rsidRPr="006815A6">
              <w:rPr>
                <w:sz w:val="16"/>
                <w:szCs w:val="16"/>
              </w:rPr>
              <w:t>#DIV/0!</w:t>
            </w:r>
          </w:p>
        </w:tc>
        <w:tc>
          <w:tcPr>
            <w:tcW w:w="1530" w:type="dxa"/>
            <w:gridSpan w:val="3"/>
            <w:tcBorders>
              <w:top w:val="nil"/>
              <w:left w:val="nil"/>
              <w:bottom w:val="nil"/>
              <w:right w:val="nil"/>
            </w:tcBorders>
          </w:tcPr>
          <w:p w:rsidR="00B4732A" w:rsidRPr="006815A6" w:rsidP="00B4732A" w14:paraId="3082EDC0" w14:textId="1CBEA926">
            <w:pPr>
              <w:autoSpaceDE w:val="0"/>
              <w:autoSpaceDN w:val="0"/>
              <w:adjustRightInd w:val="0"/>
              <w:spacing w:after="0"/>
              <w:jc w:val="center"/>
              <w:rPr>
                <w:sz w:val="16"/>
                <w:szCs w:val="16"/>
              </w:rPr>
            </w:pPr>
            <w:r w:rsidRPr="00391FC0">
              <w:rPr>
                <w:sz w:val="16"/>
                <w:szCs w:val="16"/>
              </w:rPr>
              <w:t>FF1 262-263</w:t>
            </w:r>
            <w:r>
              <w:rPr>
                <w:sz w:val="16"/>
                <w:szCs w:val="16"/>
              </w:rPr>
              <w:t xml:space="preserve"> </w:t>
            </w:r>
            <w:r>
              <w:rPr>
                <w:sz w:val="16"/>
                <w:szCs w:val="16"/>
              </w:rPr>
              <w:softHyphen/>
              <w:t>_ l</w:t>
            </w:r>
          </w:p>
        </w:tc>
        <w:tc>
          <w:tcPr>
            <w:tcW w:w="1170" w:type="dxa"/>
            <w:gridSpan w:val="3"/>
            <w:tcBorders>
              <w:top w:val="nil"/>
              <w:left w:val="nil"/>
              <w:bottom w:val="nil"/>
              <w:right w:val="nil"/>
            </w:tcBorders>
          </w:tcPr>
          <w:p w:rsidR="00B4732A" w:rsidRPr="006815A6" w:rsidP="00B4732A" w14:paraId="29E7AC3A" w14:textId="77777777">
            <w:pPr>
              <w:autoSpaceDE w:val="0"/>
              <w:autoSpaceDN w:val="0"/>
              <w:adjustRightInd w:val="0"/>
              <w:spacing w:after="0"/>
              <w:ind w:right="-30"/>
              <w:jc w:val="center"/>
              <w:rPr>
                <w:sz w:val="16"/>
                <w:szCs w:val="16"/>
              </w:rPr>
            </w:pPr>
            <w:r w:rsidRPr="006815A6">
              <w:rPr>
                <w:sz w:val="16"/>
                <w:szCs w:val="16"/>
              </w:rPr>
              <w:t>14.1.9.2.C.</w:t>
            </w:r>
          </w:p>
        </w:tc>
        <w:tc>
          <w:tcPr>
            <w:tcW w:w="5040" w:type="dxa"/>
            <w:gridSpan w:val="4"/>
            <w:tcBorders>
              <w:top w:val="nil"/>
              <w:left w:val="nil"/>
              <w:right w:val="nil"/>
            </w:tcBorders>
          </w:tcPr>
          <w:p w:rsidR="00B4732A" w:rsidRPr="006815A6" w:rsidP="00B4732A" w14:paraId="37C6FFDE" w14:textId="77777777">
            <w:pPr>
              <w:autoSpaceDE w:val="0"/>
              <w:autoSpaceDN w:val="0"/>
              <w:adjustRightInd w:val="0"/>
              <w:spacing w:after="0"/>
              <w:ind w:right="-840"/>
              <w:rPr>
                <w:sz w:val="16"/>
                <w:szCs w:val="16"/>
              </w:rPr>
            </w:pPr>
            <w:r w:rsidRPr="006815A6">
              <w:rPr>
                <w:sz w:val="16"/>
                <w:szCs w:val="16"/>
              </w:rPr>
              <w:t xml:space="preserve">Transmission Related Real Estate Tax Expense shall equal the </w:t>
            </w:r>
          </w:p>
        </w:tc>
      </w:tr>
      <w:tr w14:paraId="57CB12C2" w14:textId="77777777" w:rsidTr="00787382">
        <w:tblPrEx>
          <w:tblW w:w="16980" w:type="dxa"/>
          <w:tblInd w:w="-60" w:type="dxa"/>
          <w:tblLayout w:type="fixed"/>
          <w:tblCellMar>
            <w:left w:w="30" w:type="dxa"/>
            <w:right w:w="30" w:type="dxa"/>
          </w:tblCellMar>
          <w:tblLook w:val="0000"/>
        </w:tblPrEx>
        <w:trPr>
          <w:trHeight w:val="25"/>
        </w:trPr>
        <w:tc>
          <w:tcPr>
            <w:tcW w:w="360" w:type="dxa"/>
            <w:tcBorders>
              <w:top w:val="nil"/>
              <w:left w:val="nil"/>
              <w:bottom w:val="nil"/>
              <w:right w:val="nil"/>
            </w:tcBorders>
          </w:tcPr>
          <w:p w:rsidR="00B4732A" w:rsidRPr="006815A6" w:rsidP="00B4732A" w14:paraId="482F1D18" w14:textId="77777777">
            <w:pPr>
              <w:autoSpaceDE w:val="0"/>
              <w:autoSpaceDN w:val="0"/>
              <w:adjustRightInd w:val="0"/>
              <w:spacing w:after="0"/>
              <w:rPr>
                <w:sz w:val="16"/>
                <w:szCs w:val="16"/>
              </w:rPr>
            </w:pPr>
            <w:r w:rsidRPr="006815A6">
              <w:rPr>
                <w:sz w:val="16"/>
                <w:szCs w:val="16"/>
              </w:rPr>
              <w:t>13</w:t>
            </w:r>
          </w:p>
        </w:tc>
        <w:tc>
          <w:tcPr>
            <w:tcW w:w="3120" w:type="dxa"/>
            <w:gridSpan w:val="3"/>
            <w:tcBorders>
              <w:top w:val="nil"/>
              <w:left w:val="nil"/>
              <w:bottom w:val="nil"/>
              <w:right w:val="nil"/>
            </w:tcBorders>
          </w:tcPr>
          <w:p w:rsidR="00B4732A" w:rsidRPr="006815A6" w:rsidP="00B4732A" w14:paraId="527BF317" w14:textId="77777777">
            <w:pPr>
              <w:autoSpaceDE w:val="0"/>
              <w:autoSpaceDN w:val="0"/>
              <w:adjustRightInd w:val="0"/>
              <w:spacing w:after="0"/>
              <w:rPr>
                <w:sz w:val="16"/>
                <w:szCs w:val="16"/>
              </w:rPr>
            </w:pPr>
          </w:p>
        </w:tc>
        <w:tc>
          <w:tcPr>
            <w:tcW w:w="1080" w:type="dxa"/>
            <w:gridSpan w:val="2"/>
            <w:tcBorders>
              <w:top w:val="nil"/>
              <w:left w:val="nil"/>
              <w:bottom w:val="nil"/>
              <w:right w:val="nil"/>
            </w:tcBorders>
          </w:tcPr>
          <w:p w:rsidR="00B4732A" w:rsidRPr="006815A6" w:rsidP="00B4732A" w14:paraId="78299D3B" w14:textId="77777777">
            <w:pPr>
              <w:autoSpaceDE w:val="0"/>
              <w:autoSpaceDN w:val="0"/>
              <w:adjustRightInd w:val="0"/>
              <w:spacing w:after="0"/>
              <w:jc w:val="right"/>
              <w:rPr>
                <w:sz w:val="16"/>
                <w:szCs w:val="16"/>
              </w:rPr>
            </w:pPr>
          </w:p>
        </w:tc>
        <w:tc>
          <w:tcPr>
            <w:tcW w:w="1170" w:type="dxa"/>
            <w:gridSpan w:val="3"/>
            <w:tcBorders>
              <w:top w:val="nil"/>
              <w:left w:val="nil"/>
              <w:bottom w:val="nil"/>
              <w:right w:val="nil"/>
            </w:tcBorders>
          </w:tcPr>
          <w:p w:rsidR="00B4732A" w:rsidRPr="006815A6" w:rsidP="00B4732A" w14:paraId="6F81E581" w14:textId="77777777">
            <w:pPr>
              <w:autoSpaceDE w:val="0"/>
              <w:autoSpaceDN w:val="0"/>
              <w:adjustRightInd w:val="0"/>
              <w:spacing w:after="0"/>
              <w:rPr>
                <w:sz w:val="16"/>
                <w:szCs w:val="16"/>
              </w:rPr>
            </w:pPr>
          </w:p>
        </w:tc>
        <w:tc>
          <w:tcPr>
            <w:tcW w:w="900" w:type="dxa"/>
            <w:gridSpan w:val="3"/>
            <w:tcBorders>
              <w:top w:val="nil"/>
              <w:left w:val="nil"/>
              <w:bottom w:val="nil"/>
              <w:right w:val="nil"/>
            </w:tcBorders>
          </w:tcPr>
          <w:p w:rsidR="00B4732A" w:rsidRPr="006815A6" w:rsidP="00B4732A" w14:paraId="654E767B" w14:textId="77777777">
            <w:pPr>
              <w:autoSpaceDE w:val="0"/>
              <w:autoSpaceDN w:val="0"/>
              <w:adjustRightInd w:val="0"/>
              <w:spacing w:after="0"/>
              <w:jc w:val="center"/>
              <w:rPr>
                <w:sz w:val="16"/>
                <w:szCs w:val="16"/>
              </w:rPr>
            </w:pPr>
          </w:p>
        </w:tc>
        <w:tc>
          <w:tcPr>
            <w:tcW w:w="1170" w:type="dxa"/>
            <w:gridSpan w:val="3"/>
            <w:tcBorders>
              <w:top w:val="nil"/>
              <w:left w:val="nil"/>
              <w:bottom w:val="nil"/>
              <w:right w:val="nil"/>
            </w:tcBorders>
          </w:tcPr>
          <w:p w:rsidR="00B4732A" w:rsidRPr="006815A6" w:rsidP="00B4732A" w14:paraId="0E2426D3" w14:textId="77777777">
            <w:pPr>
              <w:autoSpaceDE w:val="0"/>
              <w:autoSpaceDN w:val="0"/>
              <w:adjustRightInd w:val="0"/>
              <w:spacing w:after="0"/>
              <w:jc w:val="center"/>
              <w:rPr>
                <w:sz w:val="16"/>
                <w:szCs w:val="16"/>
              </w:rPr>
            </w:pPr>
          </w:p>
        </w:tc>
        <w:tc>
          <w:tcPr>
            <w:tcW w:w="1440" w:type="dxa"/>
            <w:gridSpan w:val="3"/>
            <w:tcBorders>
              <w:top w:val="double" w:sz="6" w:space="0" w:color="000000"/>
              <w:left w:val="nil"/>
              <w:bottom w:val="nil"/>
              <w:right w:val="nil"/>
            </w:tcBorders>
          </w:tcPr>
          <w:p w:rsidR="00B4732A" w:rsidRPr="006815A6" w:rsidP="00B4732A" w14:paraId="1BF233D6" w14:textId="77777777">
            <w:pPr>
              <w:autoSpaceDE w:val="0"/>
              <w:autoSpaceDN w:val="0"/>
              <w:adjustRightInd w:val="0"/>
              <w:spacing w:after="0"/>
              <w:jc w:val="center"/>
              <w:rPr>
                <w:sz w:val="16"/>
                <w:szCs w:val="16"/>
              </w:rPr>
            </w:pPr>
          </w:p>
        </w:tc>
        <w:tc>
          <w:tcPr>
            <w:tcW w:w="1530" w:type="dxa"/>
            <w:gridSpan w:val="3"/>
            <w:tcBorders>
              <w:top w:val="nil"/>
              <w:left w:val="nil"/>
              <w:bottom w:val="nil"/>
              <w:right w:val="nil"/>
            </w:tcBorders>
          </w:tcPr>
          <w:p w:rsidR="00B4732A" w:rsidRPr="006815A6" w:rsidP="00B4732A" w14:paraId="35BB61A6" w14:textId="77777777">
            <w:pPr>
              <w:autoSpaceDE w:val="0"/>
              <w:autoSpaceDN w:val="0"/>
              <w:adjustRightInd w:val="0"/>
              <w:spacing w:after="0"/>
              <w:jc w:val="center"/>
              <w:rPr>
                <w:sz w:val="16"/>
                <w:szCs w:val="16"/>
              </w:rPr>
            </w:pPr>
          </w:p>
        </w:tc>
        <w:tc>
          <w:tcPr>
            <w:tcW w:w="1170" w:type="dxa"/>
            <w:gridSpan w:val="3"/>
            <w:tcBorders>
              <w:top w:val="nil"/>
              <w:left w:val="nil"/>
              <w:bottom w:val="nil"/>
              <w:right w:val="nil"/>
            </w:tcBorders>
          </w:tcPr>
          <w:p w:rsidR="00B4732A" w:rsidRPr="006815A6" w:rsidP="00B4732A" w14:paraId="709DED07" w14:textId="77777777">
            <w:pPr>
              <w:autoSpaceDE w:val="0"/>
              <w:autoSpaceDN w:val="0"/>
              <w:adjustRightInd w:val="0"/>
              <w:spacing w:after="0"/>
              <w:jc w:val="center"/>
              <w:rPr>
                <w:sz w:val="16"/>
                <w:szCs w:val="16"/>
              </w:rPr>
            </w:pPr>
          </w:p>
        </w:tc>
        <w:tc>
          <w:tcPr>
            <w:tcW w:w="5040" w:type="dxa"/>
            <w:gridSpan w:val="4"/>
            <w:tcBorders>
              <w:left w:val="nil"/>
              <w:right w:val="nil"/>
            </w:tcBorders>
          </w:tcPr>
          <w:p w:rsidR="00B4732A" w:rsidRPr="006815A6" w:rsidP="00B4732A" w14:paraId="759B0992" w14:textId="77777777">
            <w:pPr>
              <w:autoSpaceDE w:val="0"/>
              <w:autoSpaceDN w:val="0"/>
              <w:adjustRightInd w:val="0"/>
              <w:spacing w:after="0"/>
              <w:ind w:right="-840"/>
              <w:rPr>
                <w:sz w:val="16"/>
                <w:szCs w:val="16"/>
              </w:rPr>
            </w:pPr>
            <w:r w:rsidRPr="006815A6">
              <w:rPr>
                <w:sz w:val="16"/>
                <w:szCs w:val="16"/>
              </w:rPr>
              <w:t>electric Real Estate Tax Expenses multiplied by the Gross</w:t>
            </w:r>
          </w:p>
        </w:tc>
      </w:tr>
      <w:tr w14:paraId="7DA183BF" w14:textId="77777777" w:rsidTr="00787382">
        <w:tblPrEx>
          <w:tblW w:w="16980" w:type="dxa"/>
          <w:tblInd w:w="-60" w:type="dxa"/>
          <w:tblLayout w:type="fixed"/>
          <w:tblCellMar>
            <w:left w:w="30" w:type="dxa"/>
            <w:right w:w="30" w:type="dxa"/>
          </w:tblCellMar>
          <w:tblLook w:val="0000"/>
        </w:tblPrEx>
        <w:trPr>
          <w:trHeight w:val="144"/>
        </w:trPr>
        <w:tc>
          <w:tcPr>
            <w:tcW w:w="360" w:type="dxa"/>
            <w:tcBorders>
              <w:top w:val="nil"/>
              <w:left w:val="nil"/>
              <w:bottom w:val="nil"/>
              <w:right w:val="nil"/>
            </w:tcBorders>
          </w:tcPr>
          <w:p w:rsidR="00B4732A" w:rsidRPr="006815A6" w:rsidP="00B4732A" w14:paraId="249B8BE6" w14:textId="77777777">
            <w:pPr>
              <w:autoSpaceDE w:val="0"/>
              <w:autoSpaceDN w:val="0"/>
              <w:adjustRightInd w:val="0"/>
              <w:spacing w:after="0"/>
              <w:rPr>
                <w:sz w:val="16"/>
                <w:szCs w:val="16"/>
              </w:rPr>
            </w:pPr>
            <w:r w:rsidRPr="006815A6">
              <w:rPr>
                <w:sz w:val="16"/>
                <w:szCs w:val="16"/>
              </w:rPr>
              <w:t>14</w:t>
            </w:r>
          </w:p>
        </w:tc>
        <w:tc>
          <w:tcPr>
            <w:tcW w:w="3120" w:type="dxa"/>
            <w:gridSpan w:val="3"/>
            <w:tcBorders>
              <w:top w:val="nil"/>
              <w:left w:val="nil"/>
              <w:bottom w:val="nil"/>
              <w:right w:val="nil"/>
            </w:tcBorders>
          </w:tcPr>
          <w:p w:rsidR="00B4732A" w:rsidRPr="006815A6" w:rsidP="00B4732A" w14:paraId="7E52ADD9" w14:textId="77777777">
            <w:pPr>
              <w:autoSpaceDE w:val="0"/>
              <w:autoSpaceDN w:val="0"/>
              <w:adjustRightInd w:val="0"/>
              <w:spacing w:after="0"/>
              <w:rPr>
                <w:sz w:val="16"/>
                <w:szCs w:val="16"/>
              </w:rPr>
            </w:pPr>
          </w:p>
        </w:tc>
        <w:tc>
          <w:tcPr>
            <w:tcW w:w="1080" w:type="dxa"/>
            <w:gridSpan w:val="2"/>
            <w:tcBorders>
              <w:top w:val="nil"/>
              <w:left w:val="nil"/>
              <w:bottom w:val="nil"/>
              <w:right w:val="nil"/>
            </w:tcBorders>
          </w:tcPr>
          <w:p w:rsidR="00B4732A" w:rsidRPr="006815A6" w:rsidP="00B4732A" w14:paraId="44E45FFC" w14:textId="77777777">
            <w:pPr>
              <w:autoSpaceDE w:val="0"/>
              <w:autoSpaceDN w:val="0"/>
              <w:adjustRightInd w:val="0"/>
              <w:spacing w:after="0"/>
              <w:jc w:val="right"/>
              <w:rPr>
                <w:sz w:val="16"/>
                <w:szCs w:val="16"/>
              </w:rPr>
            </w:pPr>
          </w:p>
        </w:tc>
        <w:tc>
          <w:tcPr>
            <w:tcW w:w="1170" w:type="dxa"/>
            <w:gridSpan w:val="3"/>
            <w:tcBorders>
              <w:top w:val="nil"/>
              <w:left w:val="nil"/>
              <w:bottom w:val="nil"/>
              <w:right w:val="nil"/>
            </w:tcBorders>
          </w:tcPr>
          <w:p w:rsidR="00B4732A" w:rsidRPr="006815A6" w:rsidP="00B4732A" w14:paraId="08430DA8" w14:textId="77777777">
            <w:pPr>
              <w:autoSpaceDE w:val="0"/>
              <w:autoSpaceDN w:val="0"/>
              <w:adjustRightInd w:val="0"/>
              <w:spacing w:after="0"/>
              <w:rPr>
                <w:sz w:val="16"/>
                <w:szCs w:val="16"/>
              </w:rPr>
            </w:pPr>
          </w:p>
        </w:tc>
        <w:tc>
          <w:tcPr>
            <w:tcW w:w="900" w:type="dxa"/>
            <w:gridSpan w:val="3"/>
            <w:tcBorders>
              <w:top w:val="nil"/>
              <w:left w:val="nil"/>
              <w:bottom w:val="nil"/>
              <w:right w:val="nil"/>
            </w:tcBorders>
          </w:tcPr>
          <w:p w:rsidR="00B4732A" w:rsidRPr="006815A6" w:rsidP="00B4732A" w14:paraId="0F6FA7F9" w14:textId="77777777">
            <w:pPr>
              <w:autoSpaceDE w:val="0"/>
              <w:autoSpaceDN w:val="0"/>
              <w:adjustRightInd w:val="0"/>
              <w:spacing w:after="0"/>
              <w:jc w:val="center"/>
              <w:rPr>
                <w:sz w:val="16"/>
                <w:szCs w:val="16"/>
              </w:rPr>
            </w:pPr>
          </w:p>
        </w:tc>
        <w:tc>
          <w:tcPr>
            <w:tcW w:w="1170" w:type="dxa"/>
            <w:gridSpan w:val="3"/>
            <w:tcBorders>
              <w:top w:val="nil"/>
              <w:left w:val="nil"/>
              <w:bottom w:val="nil"/>
              <w:right w:val="nil"/>
            </w:tcBorders>
          </w:tcPr>
          <w:p w:rsidR="00B4732A" w:rsidRPr="006815A6" w:rsidP="00B4732A" w14:paraId="498BA8F0" w14:textId="77777777">
            <w:pPr>
              <w:autoSpaceDE w:val="0"/>
              <w:autoSpaceDN w:val="0"/>
              <w:adjustRightInd w:val="0"/>
              <w:spacing w:after="0"/>
              <w:jc w:val="center"/>
              <w:rPr>
                <w:sz w:val="16"/>
                <w:szCs w:val="16"/>
              </w:rPr>
            </w:pPr>
          </w:p>
        </w:tc>
        <w:tc>
          <w:tcPr>
            <w:tcW w:w="1440" w:type="dxa"/>
            <w:gridSpan w:val="3"/>
            <w:tcBorders>
              <w:top w:val="nil"/>
              <w:left w:val="nil"/>
              <w:bottom w:val="nil"/>
              <w:right w:val="nil"/>
            </w:tcBorders>
          </w:tcPr>
          <w:p w:rsidR="00B4732A" w:rsidRPr="006815A6" w:rsidP="00B4732A" w14:paraId="0DDCE2D8" w14:textId="77777777">
            <w:pPr>
              <w:autoSpaceDE w:val="0"/>
              <w:autoSpaceDN w:val="0"/>
              <w:adjustRightInd w:val="0"/>
              <w:spacing w:after="0"/>
              <w:jc w:val="center"/>
              <w:rPr>
                <w:sz w:val="16"/>
                <w:szCs w:val="16"/>
              </w:rPr>
            </w:pPr>
          </w:p>
        </w:tc>
        <w:tc>
          <w:tcPr>
            <w:tcW w:w="1530" w:type="dxa"/>
            <w:gridSpan w:val="3"/>
            <w:tcBorders>
              <w:top w:val="nil"/>
              <w:left w:val="nil"/>
              <w:bottom w:val="nil"/>
              <w:right w:val="nil"/>
            </w:tcBorders>
          </w:tcPr>
          <w:p w:rsidR="00B4732A" w:rsidRPr="006815A6" w:rsidP="00B4732A" w14:paraId="6DF74245" w14:textId="77777777">
            <w:pPr>
              <w:autoSpaceDE w:val="0"/>
              <w:autoSpaceDN w:val="0"/>
              <w:adjustRightInd w:val="0"/>
              <w:spacing w:after="0"/>
              <w:jc w:val="center"/>
              <w:rPr>
                <w:sz w:val="16"/>
                <w:szCs w:val="16"/>
              </w:rPr>
            </w:pPr>
          </w:p>
        </w:tc>
        <w:tc>
          <w:tcPr>
            <w:tcW w:w="1170" w:type="dxa"/>
            <w:gridSpan w:val="3"/>
            <w:tcBorders>
              <w:top w:val="nil"/>
              <w:left w:val="nil"/>
              <w:bottom w:val="nil"/>
              <w:right w:val="nil"/>
            </w:tcBorders>
          </w:tcPr>
          <w:p w:rsidR="00B4732A" w:rsidRPr="006815A6" w:rsidP="00B4732A" w14:paraId="41B64E0C" w14:textId="77777777">
            <w:pPr>
              <w:autoSpaceDE w:val="0"/>
              <w:autoSpaceDN w:val="0"/>
              <w:adjustRightInd w:val="0"/>
              <w:spacing w:after="0"/>
              <w:jc w:val="center"/>
              <w:rPr>
                <w:sz w:val="16"/>
                <w:szCs w:val="16"/>
              </w:rPr>
            </w:pPr>
          </w:p>
        </w:tc>
        <w:tc>
          <w:tcPr>
            <w:tcW w:w="5040" w:type="dxa"/>
            <w:gridSpan w:val="4"/>
            <w:tcBorders>
              <w:left w:val="nil"/>
              <w:bottom w:val="nil"/>
              <w:right w:val="nil"/>
            </w:tcBorders>
          </w:tcPr>
          <w:p w:rsidR="00B4732A" w:rsidRPr="006815A6" w:rsidP="00B4732A" w14:paraId="09DCFB4E" w14:textId="77777777">
            <w:pPr>
              <w:autoSpaceDE w:val="0"/>
              <w:autoSpaceDN w:val="0"/>
              <w:adjustRightInd w:val="0"/>
              <w:spacing w:after="0"/>
              <w:ind w:right="-840"/>
              <w:rPr>
                <w:sz w:val="16"/>
                <w:szCs w:val="16"/>
              </w:rPr>
            </w:pPr>
            <w:r w:rsidRPr="006815A6">
              <w:rPr>
                <w:sz w:val="16"/>
                <w:szCs w:val="16"/>
              </w:rPr>
              <w:t>Transmission Plant Allocation Factor.</w:t>
            </w:r>
          </w:p>
        </w:tc>
      </w:tr>
      <w:tr w14:paraId="3B122F1E" w14:textId="77777777" w:rsidTr="00787382">
        <w:tblPrEx>
          <w:tblW w:w="16980" w:type="dxa"/>
          <w:tblInd w:w="-60" w:type="dxa"/>
          <w:tblLayout w:type="fixed"/>
          <w:tblCellMar>
            <w:left w:w="30" w:type="dxa"/>
            <w:right w:w="30" w:type="dxa"/>
          </w:tblCellMar>
          <w:tblLook w:val="0000"/>
        </w:tblPrEx>
        <w:trPr>
          <w:trHeight w:val="144"/>
        </w:trPr>
        <w:tc>
          <w:tcPr>
            <w:tcW w:w="360" w:type="dxa"/>
            <w:tcBorders>
              <w:top w:val="nil"/>
              <w:left w:val="nil"/>
              <w:bottom w:val="nil"/>
              <w:right w:val="nil"/>
            </w:tcBorders>
          </w:tcPr>
          <w:p w:rsidR="00B4732A" w:rsidRPr="006815A6" w:rsidP="00B4732A" w14:paraId="3848413B" w14:textId="77777777">
            <w:pPr>
              <w:autoSpaceDE w:val="0"/>
              <w:autoSpaceDN w:val="0"/>
              <w:adjustRightInd w:val="0"/>
              <w:spacing w:after="0"/>
              <w:rPr>
                <w:sz w:val="16"/>
                <w:szCs w:val="16"/>
              </w:rPr>
            </w:pPr>
            <w:r w:rsidRPr="006815A6">
              <w:rPr>
                <w:sz w:val="16"/>
                <w:szCs w:val="16"/>
              </w:rPr>
              <w:t>15</w:t>
            </w:r>
          </w:p>
        </w:tc>
        <w:tc>
          <w:tcPr>
            <w:tcW w:w="3120" w:type="dxa"/>
            <w:gridSpan w:val="3"/>
            <w:tcBorders>
              <w:top w:val="nil"/>
              <w:left w:val="nil"/>
              <w:bottom w:val="nil"/>
              <w:right w:val="nil"/>
            </w:tcBorders>
          </w:tcPr>
          <w:p w:rsidR="00B4732A" w:rsidRPr="006815A6" w:rsidP="00B4732A" w14:paraId="46FB3E3D" w14:textId="77777777">
            <w:pPr>
              <w:autoSpaceDE w:val="0"/>
              <w:autoSpaceDN w:val="0"/>
              <w:adjustRightInd w:val="0"/>
              <w:spacing w:after="0"/>
              <w:rPr>
                <w:sz w:val="16"/>
                <w:szCs w:val="16"/>
              </w:rPr>
            </w:pPr>
          </w:p>
        </w:tc>
        <w:tc>
          <w:tcPr>
            <w:tcW w:w="1080" w:type="dxa"/>
            <w:gridSpan w:val="2"/>
            <w:tcBorders>
              <w:top w:val="nil"/>
              <w:left w:val="nil"/>
              <w:bottom w:val="nil"/>
              <w:right w:val="nil"/>
            </w:tcBorders>
          </w:tcPr>
          <w:p w:rsidR="00B4732A" w:rsidRPr="006815A6" w:rsidP="00B4732A" w14:paraId="2F8F80C7" w14:textId="77777777">
            <w:pPr>
              <w:autoSpaceDE w:val="0"/>
              <w:autoSpaceDN w:val="0"/>
              <w:adjustRightInd w:val="0"/>
              <w:spacing w:after="0"/>
              <w:jc w:val="right"/>
              <w:rPr>
                <w:sz w:val="16"/>
                <w:szCs w:val="16"/>
              </w:rPr>
            </w:pPr>
          </w:p>
        </w:tc>
        <w:tc>
          <w:tcPr>
            <w:tcW w:w="1170" w:type="dxa"/>
            <w:gridSpan w:val="3"/>
            <w:tcBorders>
              <w:top w:val="nil"/>
              <w:left w:val="nil"/>
              <w:bottom w:val="nil"/>
              <w:right w:val="nil"/>
            </w:tcBorders>
          </w:tcPr>
          <w:p w:rsidR="00B4732A" w:rsidRPr="006815A6" w:rsidP="00B4732A" w14:paraId="2F4C2B3C" w14:textId="77777777">
            <w:pPr>
              <w:autoSpaceDE w:val="0"/>
              <w:autoSpaceDN w:val="0"/>
              <w:adjustRightInd w:val="0"/>
              <w:spacing w:after="0"/>
              <w:rPr>
                <w:sz w:val="16"/>
                <w:szCs w:val="16"/>
              </w:rPr>
            </w:pPr>
          </w:p>
        </w:tc>
        <w:tc>
          <w:tcPr>
            <w:tcW w:w="900" w:type="dxa"/>
            <w:gridSpan w:val="3"/>
            <w:tcBorders>
              <w:top w:val="nil"/>
              <w:left w:val="nil"/>
              <w:bottom w:val="nil"/>
              <w:right w:val="nil"/>
            </w:tcBorders>
          </w:tcPr>
          <w:p w:rsidR="00B4732A" w:rsidRPr="006815A6" w:rsidP="00B4732A" w14:paraId="18236794" w14:textId="77777777">
            <w:pPr>
              <w:autoSpaceDE w:val="0"/>
              <w:autoSpaceDN w:val="0"/>
              <w:adjustRightInd w:val="0"/>
              <w:spacing w:after="0"/>
              <w:jc w:val="center"/>
              <w:rPr>
                <w:sz w:val="16"/>
                <w:szCs w:val="16"/>
              </w:rPr>
            </w:pPr>
          </w:p>
        </w:tc>
        <w:tc>
          <w:tcPr>
            <w:tcW w:w="1170" w:type="dxa"/>
            <w:gridSpan w:val="3"/>
            <w:tcBorders>
              <w:top w:val="nil"/>
              <w:left w:val="nil"/>
              <w:bottom w:val="nil"/>
              <w:right w:val="nil"/>
            </w:tcBorders>
          </w:tcPr>
          <w:p w:rsidR="00B4732A" w:rsidRPr="006815A6" w:rsidP="00B4732A" w14:paraId="214956E2" w14:textId="77777777">
            <w:pPr>
              <w:autoSpaceDE w:val="0"/>
              <w:autoSpaceDN w:val="0"/>
              <w:adjustRightInd w:val="0"/>
              <w:spacing w:after="0"/>
              <w:jc w:val="center"/>
              <w:rPr>
                <w:sz w:val="16"/>
                <w:szCs w:val="16"/>
              </w:rPr>
            </w:pPr>
          </w:p>
        </w:tc>
        <w:tc>
          <w:tcPr>
            <w:tcW w:w="1440" w:type="dxa"/>
            <w:gridSpan w:val="3"/>
            <w:tcBorders>
              <w:top w:val="nil"/>
              <w:left w:val="nil"/>
              <w:bottom w:val="nil"/>
              <w:right w:val="nil"/>
            </w:tcBorders>
          </w:tcPr>
          <w:p w:rsidR="00B4732A" w:rsidRPr="006815A6" w:rsidP="00B4732A" w14:paraId="1596E5D5" w14:textId="77777777">
            <w:pPr>
              <w:autoSpaceDE w:val="0"/>
              <w:autoSpaceDN w:val="0"/>
              <w:adjustRightInd w:val="0"/>
              <w:spacing w:after="0"/>
              <w:jc w:val="center"/>
              <w:rPr>
                <w:sz w:val="16"/>
                <w:szCs w:val="16"/>
              </w:rPr>
            </w:pPr>
          </w:p>
        </w:tc>
        <w:tc>
          <w:tcPr>
            <w:tcW w:w="1530" w:type="dxa"/>
            <w:gridSpan w:val="3"/>
            <w:tcBorders>
              <w:top w:val="nil"/>
              <w:left w:val="nil"/>
              <w:bottom w:val="nil"/>
              <w:right w:val="nil"/>
            </w:tcBorders>
          </w:tcPr>
          <w:p w:rsidR="00B4732A" w:rsidRPr="006815A6" w:rsidP="00B4732A" w14:paraId="58FBEC07" w14:textId="77777777">
            <w:pPr>
              <w:autoSpaceDE w:val="0"/>
              <w:autoSpaceDN w:val="0"/>
              <w:adjustRightInd w:val="0"/>
              <w:spacing w:after="0"/>
              <w:jc w:val="center"/>
              <w:rPr>
                <w:sz w:val="16"/>
                <w:szCs w:val="16"/>
              </w:rPr>
            </w:pPr>
          </w:p>
        </w:tc>
        <w:tc>
          <w:tcPr>
            <w:tcW w:w="1170" w:type="dxa"/>
            <w:gridSpan w:val="3"/>
            <w:tcBorders>
              <w:top w:val="nil"/>
              <w:left w:val="nil"/>
              <w:bottom w:val="nil"/>
              <w:right w:val="nil"/>
            </w:tcBorders>
          </w:tcPr>
          <w:p w:rsidR="00B4732A" w:rsidRPr="006815A6" w:rsidP="00B4732A" w14:paraId="539AA59A" w14:textId="77777777">
            <w:pPr>
              <w:autoSpaceDE w:val="0"/>
              <w:autoSpaceDN w:val="0"/>
              <w:adjustRightInd w:val="0"/>
              <w:spacing w:after="0"/>
              <w:jc w:val="center"/>
              <w:rPr>
                <w:sz w:val="16"/>
                <w:szCs w:val="16"/>
              </w:rPr>
            </w:pPr>
          </w:p>
        </w:tc>
        <w:tc>
          <w:tcPr>
            <w:tcW w:w="5040" w:type="dxa"/>
            <w:gridSpan w:val="4"/>
            <w:tcBorders>
              <w:top w:val="nil"/>
              <w:left w:val="nil"/>
              <w:bottom w:val="nil"/>
              <w:right w:val="nil"/>
            </w:tcBorders>
          </w:tcPr>
          <w:p w:rsidR="00B4732A" w:rsidRPr="006815A6" w:rsidP="00B4732A" w14:paraId="6ECFF5B6" w14:textId="77777777">
            <w:pPr>
              <w:autoSpaceDE w:val="0"/>
              <w:autoSpaceDN w:val="0"/>
              <w:adjustRightInd w:val="0"/>
              <w:spacing w:after="0"/>
              <w:ind w:right="-840"/>
              <w:jc w:val="right"/>
              <w:rPr>
                <w:sz w:val="16"/>
                <w:szCs w:val="16"/>
              </w:rPr>
            </w:pPr>
          </w:p>
        </w:tc>
      </w:tr>
      <w:tr w14:paraId="413C211D" w14:textId="77777777" w:rsidTr="00787382">
        <w:tblPrEx>
          <w:tblW w:w="16980" w:type="dxa"/>
          <w:tblInd w:w="-60" w:type="dxa"/>
          <w:tblLayout w:type="fixed"/>
          <w:tblCellMar>
            <w:left w:w="30" w:type="dxa"/>
            <w:right w:w="30" w:type="dxa"/>
          </w:tblCellMar>
          <w:tblLook w:val="0000"/>
        </w:tblPrEx>
        <w:trPr>
          <w:trHeight w:val="144"/>
        </w:trPr>
        <w:tc>
          <w:tcPr>
            <w:tcW w:w="360" w:type="dxa"/>
            <w:tcBorders>
              <w:top w:val="nil"/>
              <w:left w:val="nil"/>
              <w:bottom w:val="nil"/>
              <w:right w:val="nil"/>
            </w:tcBorders>
          </w:tcPr>
          <w:p w:rsidR="00B4732A" w:rsidRPr="006815A6" w:rsidP="00B4732A" w14:paraId="43A6703C" w14:textId="77777777">
            <w:pPr>
              <w:autoSpaceDE w:val="0"/>
              <w:autoSpaceDN w:val="0"/>
              <w:adjustRightInd w:val="0"/>
              <w:spacing w:after="0"/>
              <w:rPr>
                <w:sz w:val="16"/>
                <w:szCs w:val="16"/>
              </w:rPr>
            </w:pPr>
            <w:r w:rsidRPr="006815A6">
              <w:rPr>
                <w:sz w:val="16"/>
                <w:szCs w:val="16"/>
              </w:rPr>
              <w:t>16</w:t>
            </w:r>
          </w:p>
        </w:tc>
        <w:tc>
          <w:tcPr>
            <w:tcW w:w="3120" w:type="dxa"/>
            <w:gridSpan w:val="3"/>
            <w:tcBorders>
              <w:top w:val="nil"/>
              <w:left w:val="nil"/>
              <w:bottom w:val="nil"/>
              <w:right w:val="nil"/>
            </w:tcBorders>
          </w:tcPr>
          <w:p w:rsidR="00B4732A" w:rsidRPr="006815A6" w:rsidP="00B4732A" w14:paraId="632C7B92" w14:textId="77777777">
            <w:pPr>
              <w:autoSpaceDE w:val="0"/>
              <w:autoSpaceDN w:val="0"/>
              <w:adjustRightInd w:val="0"/>
              <w:spacing w:after="0"/>
              <w:rPr>
                <w:sz w:val="16"/>
                <w:szCs w:val="16"/>
                <w:u w:val="single"/>
              </w:rPr>
            </w:pPr>
            <w:r w:rsidRPr="006815A6">
              <w:rPr>
                <w:sz w:val="16"/>
                <w:szCs w:val="16"/>
                <w:u w:val="single"/>
              </w:rPr>
              <w:t>Amortization of Investment Tax Credits</w:t>
            </w:r>
          </w:p>
        </w:tc>
        <w:tc>
          <w:tcPr>
            <w:tcW w:w="1080" w:type="dxa"/>
            <w:gridSpan w:val="2"/>
            <w:tcBorders>
              <w:top w:val="nil"/>
              <w:left w:val="nil"/>
              <w:bottom w:val="nil"/>
              <w:right w:val="nil"/>
            </w:tcBorders>
            <w:shd w:val="solid" w:color="FFFF99" w:fill="auto"/>
          </w:tcPr>
          <w:p w:rsidR="00B4732A" w:rsidRPr="006815A6" w:rsidP="00B4732A" w14:paraId="3C8D7EB5" w14:textId="77777777">
            <w:pPr>
              <w:autoSpaceDE w:val="0"/>
              <w:autoSpaceDN w:val="0"/>
              <w:adjustRightInd w:val="0"/>
              <w:spacing w:after="0"/>
              <w:jc w:val="right"/>
              <w:rPr>
                <w:sz w:val="16"/>
                <w:szCs w:val="16"/>
              </w:rPr>
            </w:pPr>
          </w:p>
        </w:tc>
        <w:tc>
          <w:tcPr>
            <w:tcW w:w="1170" w:type="dxa"/>
            <w:gridSpan w:val="3"/>
            <w:tcBorders>
              <w:top w:val="nil"/>
              <w:left w:val="nil"/>
              <w:bottom w:val="nil"/>
              <w:right w:val="nil"/>
            </w:tcBorders>
          </w:tcPr>
          <w:p w:rsidR="00B4732A" w:rsidRPr="006815A6" w:rsidP="00B4732A" w14:paraId="1B42CA76" w14:textId="77777777">
            <w:pPr>
              <w:autoSpaceDE w:val="0"/>
              <w:autoSpaceDN w:val="0"/>
              <w:adjustRightInd w:val="0"/>
              <w:spacing w:after="0"/>
              <w:rPr>
                <w:sz w:val="16"/>
                <w:szCs w:val="16"/>
              </w:rPr>
            </w:pPr>
            <w:r w:rsidRPr="006815A6">
              <w:rPr>
                <w:sz w:val="16"/>
                <w:szCs w:val="16"/>
              </w:rPr>
              <w:t xml:space="preserve">     #DIV/0!   (b)</w:t>
            </w:r>
          </w:p>
        </w:tc>
        <w:tc>
          <w:tcPr>
            <w:tcW w:w="900" w:type="dxa"/>
            <w:gridSpan w:val="3"/>
            <w:tcBorders>
              <w:top w:val="nil"/>
              <w:left w:val="nil"/>
              <w:bottom w:val="nil"/>
              <w:right w:val="nil"/>
            </w:tcBorders>
          </w:tcPr>
          <w:p w:rsidR="00B4732A" w:rsidRPr="006815A6" w:rsidP="00B4732A" w14:paraId="6C5DC923" w14:textId="77777777">
            <w:pPr>
              <w:autoSpaceDE w:val="0"/>
              <w:autoSpaceDN w:val="0"/>
              <w:adjustRightInd w:val="0"/>
              <w:spacing w:after="0"/>
              <w:jc w:val="center"/>
              <w:rPr>
                <w:sz w:val="16"/>
                <w:szCs w:val="16"/>
              </w:rPr>
            </w:pPr>
            <w:r w:rsidRPr="006815A6">
              <w:rPr>
                <w:sz w:val="16"/>
                <w:szCs w:val="16"/>
              </w:rPr>
              <w:t>#DIV/0!</w:t>
            </w:r>
          </w:p>
        </w:tc>
        <w:tc>
          <w:tcPr>
            <w:tcW w:w="1170" w:type="dxa"/>
            <w:gridSpan w:val="3"/>
            <w:tcBorders>
              <w:top w:val="nil"/>
              <w:left w:val="nil"/>
              <w:bottom w:val="nil"/>
              <w:right w:val="nil"/>
            </w:tcBorders>
          </w:tcPr>
          <w:p w:rsidR="00B4732A" w:rsidRPr="006815A6" w:rsidP="00B4732A" w14:paraId="64FA2D5D" w14:textId="77777777">
            <w:pPr>
              <w:autoSpaceDE w:val="0"/>
              <w:autoSpaceDN w:val="0"/>
              <w:adjustRightInd w:val="0"/>
              <w:spacing w:after="0"/>
              <w:rPr>
                <w:sz w:val="16"/>
                <w:szCs w:val="16"/>
              </w:rPr>
            </w:pPr>
            <w:r w:rsidRPr="006815A6">
              <w:rPr>
                <w:sz w:val="16"/>
                <w:szCs w:val="16"/>
              </w:rPr>
              <w:t>#DIV/0!   (d)</w:t>
            </w:r>
          </w:p>
        </w:tc>
        <w:tc>
          <w:tcPr>
            <w:tcW w:w="1440" w:type="dxa"/>
            <w:gridSpan w:val="3"/>
            <w:tcBorders>
              <w:top w:val="nil"/>
              <w:left w:val="nil"/>
              <w:bottom w:val="nil"/>
              <w:right w:val="nil"/>
            </w:tcBorders>
          </w:tcPr>
          <w:p w:rsidR="00B4732A" w:rsidRPr="006815A6" w:rsidP="00B4732A" w14:paraId="6CAB271E" w14:textId="77777777">
            <w:pPr>
              <w:autoSpaceDE w:val="0"/>
              <w:autoSpaceDN w:val="0"/>
              <w:adjustRightInd w:val="0"/>
              <w:spacing w:after="0"/>
              <w:jc w:val="center"/>
              <w:rPr>
                <w:sz w:val="16"/>
                <w:szCs w:val="16"/>
              </w:rPr>
            </w:pPr>
            <w:r w:rsidRPr="006815A6">
              <w:rPr>
                <w:sz w:val="16"/>
                <w:szCs w:val="16"/>
              </w:rPr>
              <w:t>#DIV/0!</w:t>
            </w:r>
          </w:p>
        </w:tc>
        <w:tc>
          <w:tcPr>
            <w:tcW w:w="1530" w:type="dxa"/>
            <w:gridSpan w:val="3"/>
            <w:tcBorders>
              <w:top w:val="nil"/>
              <w:left w:val="nil"/>
              <w:bottom w:val="nil"/>
              <w:right w:val="nil"/>
            </w:tcBorders>
          </w:tcPr>
          <w:p w:rsidR="00B4732A" w:rsidRPr="006815A6" w:rsidP="00B4732A" w14:paraId="7D089E09" w14:textId="6FEEE618">
            <w:pPr>
              <w:autoSpaceDE w:val="0"/>
              <w:autoSpaceDN w:val="0"/>
              <w:adjustRightInd w:val="0"/>
              <w:spacing w:after="0"/>
              <w:jc w:val="center"/>
              <w:rPr>
                <w:sz w:val="16"/>
                <w:szCs w:val="16"/>
              </w:rPr>
            </w:pPr>
            <w:r w:rsidRPr="00391FC0">
              <w:rPr>
                <w:sz w:val="16"/>
                <w:szCs w:val="16"/>
              </w:rPr>
              <w:t>FF1 114-117.58c</w:t>
            </w:r>
          </w:p>
        </w:tc>
        <w:tc>
          <w:tcPr>
            <w:tcW w:w="1170" w:type="dxa"/>
            <w:gridSpan w:val="3"/>
            <w:tcBorders>
              <w:top w:val="nil"/>
              <w:left w:val="nil"/>
              <w:bottom w:val="nil"/>
              <w:right w:val="nil"/>
            </w:tcBorders>
          </w:tcPr>
          <w:p w:rsidR="00B4732A" w:rsidRPr="006815A6" w:rsidP="00B4732A" w14:paraId="4EA3AE17" w14:textId="77777777">
            <w:pPr>
              <w:autoSpaceDE w:val="0"/>
              <w:autoSpaceDN w:val="0"/>
              <w:adjustRightInd w:val="0"/>
              <w:spacing w:after="0"/>
              <w:jc w:val="center"/>
              <w:rPr>
                <w:sz w:val="16"/>
                <w:szCs w:val="16"/>
              </w:rPr>
            </w:pPr>
            <w:r w:rsidRPr="006815A6">
              <w:rPr>
                <w:sz w:val="16"/>
                <w:szCs w:val="16"/>
              </w:rPr>
              <w:t>14.1.9.2.D.</w:t>
            </w:r>
          </w:p>
        </w:tc>
        <w:tc>
          <w:tcPr>
            <w:tcW w:w="5040" w:type="dxa"/>
            <w:gridSpan w:val="4"/>
            <w:tcBorders>
              <w:top w:val="nil"/>
              <w:left w:val="nil"/>
              <w:right w:val="nil"/>
            </w:tcBorders>
          </w:tcPr>
          <w:p w:rsidR="00B4732A" w:rsidRPr="006815A6" w:rsidP="00B4732A" w14:paraId="785A74B4" w14:textId="77777777">
            <w:pPr>
              <w:autoSpaceDE w:val="0"/>
              <w:autoSpaceDN w:val="0"/>
              <w:adjustRightInd w:val="0"/>
              <w:spacing w:after="0"/>
              <w:ind w:right="-840"/>
              <w:rPr>
                <w:sz w:val="16"/>
                <w:szCs w:val="16"/>
              </w:rPr>
            </w:pPr>
            <w:r w:rsidRPr="006815A6">
              <w:rPr>
                <w:sz w:val="16"/>
                <w:szCs w:val="16"/>
              </w:rPr>
              <w:t>Transmission Related Amortization of Investment Tax Credits shall</w:t>
            </w:r>
          </w:p>
        </w:tc>
      </w:tr>
      <w:tr w14:paraId="2D8CD0DA" w14:textId="77777777" w:rsidTr="00787382">
        <w:tblPrEx>
          <w:tblW w:w="16980" w:type="dxa"/>
          <w:tblInd w:w="-60" w:type="dxa"/>
          <w:tblLayout w:type="fixed"/>
          <w:tblCellMar>
            <w:left w:w="30" w:type="dxa"/>
            <w:right w:w="30" w:type="dxa"/>
          </w:tblCellMar>
          <w:tblLook w:val="0000"/>
        </w:tblPrEx>
        <w:trPr>
          <w:trHeight w:val="63"/>
        </w:trPr>
        <w:tc>
          <w:tcPr>
            <w:tcW w:w="360" w:type="dxa"/>
            <w:tcBorders>
              <w:top w:val="nil"/>
              <w:left w:val="nil"/>
              <w:bottom w:val="nil"/>
              <w:right w:val="nil"/>
            </w:tcBorders>
          </w:tcPr>
          <w:p w:rsidR="006E7D59" w:rsidRPr="006815A6" w:rsidP="001D5C80" w14:paraId="3ACF3BF6" w14:textId="77777777">
            <w:pPr>
              <w:autoSpaceDE w:val="0"/>
              <w:autoSpaceDN w:val="0"/>
              <w:adjustRightInd w:val="0"/>
              <w:spacing w:after="0"/>
              <w:rPr>
                <w:sz w:val="16"/>
                <w:szCs w:val="16"/>
              </w:rPr>
            </w:pPr>
            <w:r w:rsidRPr="006815A6">
              <w:rPr>
                <w:sz w:val="16"/>
                <w:szCs w:val="16"/>
              </w:rPr>
              <w:t>17</w:t>
            </w:r>
          </w:p>
        </w:tc>
        <w:tc>
          <w:tcPr>
            <w:tcW w:w="3120" w:type="dxa"/>
            <w:gridSpan w:val="3"/>
            <w:tcBorders>
              <w:top w:val="nil"/>
              <w:left w:val="nil"/>
              <w:bottom w:val="nil"/>
              <w:right w:val="nil"/>
            </w:tcBorders>
          </w:tcPr>
          <w:p w:rsidR="006E7D59" w:rsidRPr="006815A6" w:rsidP="001D5C80" w14:paraId="3B3C31D2" w14:textId="77777777">
            <w:pPr>
              <w:autoSpaceDE w:val="0"/>
              <w:autoSpaceDN w:val="0"/>
              <w:adjustRightInd w:val="0"/>
              <w:spacing w:after="0"/>
              <w:rPr>
                <w:sz w:val="16"/>
                <w:szCs w:val="16"/>
              </w:rPr>
            </w:pPr>
          </w:p>
        </w:tc>
        <w:tc>
          <w:tcPr>
            <w:tcW w:w="1080" w:type="dxa"/>
            <w:gridSpan w:val="2"/>
            <w:tcBorders>
              <w:top w:val="nil"/>
              <w:left w:val="nil"/>
              <w:bottom w:val="nil"/>
              <w:right w:val="nil"/>
            </w:tcBorders>
          </w:tcPr>
          <w:p w:rsidR="006E7D59" w:rsidRPr="006815A6" w:rsidP="001D5C80" w14:paraId="0F501CE2" w14:textId="77777777">
            <w:pPr>
              <w:autoSpaceDE w:val="0"/>
              <w:autoSpaceDN w:val="0"/>
              <w:adjustRightInd w:val="0"/>
              <w:spacing w:after="0"/>
              <w:jc w:val="right"/>
              <w:rPr>
                <w:sz w:val="16"/>
                <w:szCs w:val="16"/>
              </w:rPr>
            </w:pPr>
          </w:p>
        </w:tc>
        <w:tc>
          <w:tcPr>
            <w:tcW w:w="1170" w:type="dxa"/>
            <w:gridSpan w:val="3"/>
            <w:tcBorders>
              <w:top w:val="nil"/>
              <w:left w:val="nil"/>
              <w:bottom w:val="nil"/>
              <w:right w:val="nil"/>
            </w:tcBorders>
          </w:tcPr>
          <w:p w:rsidR="006E7D59" w:rsidRPr="006815A6" w:rsidP="001D5C80" w14:paraId="0F70CA8B" w14:textId="77777777">
            <w:pPr>
              <w:autoSpaceDE w:val="0"/>
              <w:autoSpaceDN w:val="0"/>
              <w:adjustRightInd w:val="0"/>
              <w:spacing w:after="0"/>
              <w:rPr>
                <w:sz w:val="16"/>
                <w:szCs w:val="16"/>
              </w:rPr>
            </w:pPr>
          </w:p>
        </w:tc>
        <w:tc>
          <w:tcPr>
            <w:tcW w:w="900" w:type="dxa"/>
            <w:gridSpan w:val="3"/>
            <w:tcBorders>
              <w:top w:val="double" w:sz="6" w:space="0" w:color="000000"/>
              <w:left w:val="nil"/>
              <w:bottom w:val="nil"/>
              <w:right w:val="nil"/>
            </w:tcBorders>
          </w:tcPr>
          <w:p w:rsidR="006E7D59" w:rsidRPr="006815A6" w:rsidP="001D5C80" w14:paraId="7516F210" w14:textId="77777777">
            <w:pPr>
              <w:autoSpaceDE w:val="0"/>
              <w:autoSpaceDN w:val="0"/>
              <w:adjustRightInd w:val="0"/>
              <w:spacing w:after="0"/>
              <w:jc w:val="center"/>
              <w:rPr>
                <w:sz w:val="16"/>
                <w:szCs w:val="16"/>
              </w:rPr>
            </w:pPr>
          </w:p>
        </w:tc>
        <w:tc>
          <w:tcPr>
            <w:tcW w:w="1170" w:type="dxa"/>
            <w:gridSpan w:val="3"/>
            <w:tcBorders>
              <w:top w:val="nil"/>
              <w:left w:val="nil"/>
              <w:bottom w:val="nil"/>
              <w:right w:val="nil"/>
            </w:tcBorders>
          </w:tcPr>
          <w:p w:rsidR="006E7D59" w:rsidRPr="006815A6" w:rsidP="001D5C80" w14:paraId="0C51392A" w14:textId="77777777">
            <w:pPr>
              <w:autoSpaceDE w:val="0"/>
              <w:autoSpaceDN w:val="0"/>
              <w:adjustRightInd w:val="0"/>
              <w:spacing w:after="0"/>
              <w:jc w:val="right"/>
              <w:rPr>
                <w:sz w:val="16"/>
                <w:szCs w:val="16"/>
              </w:rPr>
            </w:pPr>
          </w:p>
        </w:tc>
        <w:tc>
          <w:tcPr>
            <w:tcW w:w="1440" w:type="dxa"/>
            <w:gridSpan w:val="3"/>
            <w:tcBorders>
              <w:top w:val="double" w:sz="6" w:space="0" w:color="000000"/>
              <w:left w:val="nil"/>
              <w:bottom w:val="nil"/>
              <w:right w:val="nil"/>
            </w:tcBorders>
          </w:tcPr>
          <w:p w:rsidR="006E7D59" w:rsidRPr="006815A6" w:rsidP="001D5C80" w14:paraId="230AC2B9" w14:textId="77777777">
            <w:pPr>
              <w:autoSpaceDE w:val="0"/>
              <w:autoSpaceDN w:val="0"/>
              <w:adjustRightInd w:val="0"/>
              <w:spacing w:after="0"/>
              <w:jc w:val="center"/>
              <w:rPr>
                <w:sz w:val="16"/>
                <w:szCs w:val="16"/>
              </w:rPr>
            </w:pPr>
          </w:p>
        </w:tc>
        <w:tc>
          <w:tcPr>
            <w:tcW w:w="1530" w:type="dxa"/>
            <w:gridSpan w:val="3"/>
            <w:tcBorders>
              <w:top w:val="nil"/>
              <w:left w:val="nil"/>
              <w:bottom w:val="nil"/>
              <w:right w:val="nil"/>
            </w:tcBorders>
          </w:tcPr>
          <w:p w:rsidR="006E7D59" w:rsidRPr="006815A6" w:rsidP="001D5C80" w14:paraId="6EDCEB1A" w14:textId="77777777">
            <w:pPr>
              <w:autoSpaceDE w:val="0"/>
              <w:autoSpaceDN w:val="0"/>
              <w:adjustRightInd w:val="0"/>
              <w:spacing w:after="0"/>
              <w:jc w:val="right"/>
              <w:rPr>
                <w:sz w:val="16"/>
                <w:szCs w:val="16"/>
              </w:rPr>
            </w:pPr>
          </w:p>
        </w:tc>
        <w:tc>
          <w:tcPr>
            <w:tcW w:w="1170" w:type="dxa"/>
            <w:gridSpan w:val="3"/>
            <w:tcBorders>
              <w:top w:val="nil"/>
              <w:left w:val="nil"/>
              <w:bottom w:val="nil"/>
              <w:right w:val="nil"/>
            </w:tcBorders>
          </w:tcPr>
          <w:p w:rsidR="006E7D59" w:rsidRPr="006815A6" w:rsidP="001D5C80" w14:paraId="2C34319E" w14:textId="77777777">
            <w:pPr>
              <w:autoSpaceDE w:val="0"/>
              <w:autoSpaceDN w:val="0"/>
              <w:adjustRightInd w:val="0"/>
              <w:spacing w:after="0"/>
              <w:jc w:val="right"/>
              <w:rPr>
                <w:sz w:val="16"/>
                <w:szCs w:val="16"/>
              </w:rPr>
            </w:pPr>
          </w:p>
        </w:tc>
        <w:tc>
          <w:tcPr>
            <w:tcW w:w="5040" w:type="dxa"/>
            <w:gridSpan w:val="4"/>
            <w:tcBorders>
              <w:left w:val="nil"/>
              <w:right w:val="nil"/>
            </w:tcBorders>
          </w:tcPr>
          <w:p w:rsidR="006E7D59" w:rsidRPr="006815A6" w:rsidP="00787382" w14:paraId="696046E6" w14:textId="77777777">
            <w:pPr>
              <w:autoSpaceDE w:val="0"/>
              <w:autoSpaceDN w:val="0"/>
              <w:adjustRightInd w:val="0"/>
              <w:spacing w:after="0"/>
              <w:ind w:right="-840"/>
              <w:rPr>
                <w:sz w:val="16"/>
                <w:szCs w:val="16"/>
              </w:rPr>
            </w:pPr>
            <w:r w:rsidRPr="006815A6">
              <w:rPr>
                <w:sz w:val="16"/>
                <w:szCs w:val="16"/>
              </w:rPr>
              <w:t>equal the product of Amortization of Investment Tax Credits multiplied</w:t>
            </w:r>
          </w:p>
        </w:tc>
      </w:tr>
      <w:tr w14:paraId="16403F14" w14:textId="77777777" w:rsidTr="00787382">
        <w:tblPrEx>
          <w:tblW w:w="16980" w:type="dxa"/>
          <w:tblInd w:w="-60" w:type="dxa"/>
          <w:tblLayout w:type="fixed"/>
          <w:tblCellMar>
            <w:left w:w="30" w:type="dxa"/>
            <w:right w:w="30" w:type="dxa"/>
          </w:tblCellMar>
          <w:tblLook w:val="0000"/>
        </w:tblPrEx>
        <w:trPr>
          <w:trHeight w:val="144"/>
        </w:trPr>
        <w:tc>
          <w:tcPr>
            <w:tcW w:w="360" w:type="dxa"/>
            <w:tcBorders>
              <w:top w:val="nil"/>
              <w:left w:val="nil"/>
              <w:bottom w:val="nil"/>
              <w:right w:val="nil"/>
            </w:tcBorders>
          </w:tcPr>
          <w:p w:rsidR="006E7D59" w:rsidRPr="006815A6" w:rsidP="001D5C80" w14:paraId="0E35193C" w14:textId="77777777">
            <w:pPr>
              <w:autoSpaceDE w:val="0"/>
              <w:autoSpaceDN w:val="0"/>
              <w:adjustRightInd w:val="0"/>
              <w:spacing w:after="0"/>
              <w:rPr>
                <w:sz w:val="16"/>
                <w:szCs w:val="16"/>
              </w:rPr>
            </w:pPr>
            <w:r w:rsidRPr="006815A6">
              <w:rPr>
                <w:sz w:val="16"/>
                <w:szCs w:val="16"/>
              </w:rPr>
              <w:t>18</w:t>
            </w:r>
          </w:p>
        </w:tc>
        <w:tc>
          <w:tcPr>
            <w:tcW w:w="3120" w:type="dxa"/>
            <w:gridSpan w:val="3"/>
            <w:tcBorders>
              <w:top w:val="nil"/>
              <w:left w:val="nil"/>
              <w:bottom w:val="nil"/>
              <w:right w:val="nil"/>
            </w:tcBorders>
          </w:tcPr>
          <w:p w:rsidR="006E7D59" w:rsidRPr="006815A6" w:rsidP="001D5C80" w14:paraId="2615C4B3" w14:textId="77777777">
            <w:pPr>
              <w:autoSpaceDE w:val="0"/>
              <w:autoSpaceDN w:val="0"/>
              <w:adjustRightInd w:val="0"/>
              <w:spacing w:after="0"/>
              <w:rPr>
                <w:sz w:val="16"/>
                <w:szCs w:val="16"/>
              </w:rPr>
            </w:pPr>
          </w:p>
        </w:tc>
        <w:tc>
          <w:tcPr>
            <w:tcW w:w="1080" w:type="dxa"/>
            <w:gridSpan w:val="2"/>
            <w:tcBorders>
              <w:top w:val="nil"/>
              <w:left w:val="nil"/>
              <w:bottom w:val="nil"/>
              <w:right w:val="nil"/>
            </w:tcBorders>
          </w:tcPr>
          <w:p w:rsidR="006E7D59" w:rsidRPr="006815A6" w:rsidP="001D5C80" w14:paraId="2C27DFD2" w14:textId="77777777">
            <w:pPr>
              <w:autoSpaceDE w:val="0"/>
              <w:autoSpaceDN w:val="0"/>
              <w:adjustRightInd w:val="0"/>
              <w:spacing w:after="0"/>
              <w:jc w:val="right"/>
              <w:rPr>
                <w:sz w:val="16"/>
                <w:szCs w:val="16"/>
              </w:rPr>
            </w:pPr>
          </w:p>
        </w:tc>
        <w:tc>
          <w:tcPr>
            <w:tcW w:w="1170" w:type="dxa"/>
            <w:gridSpan w:val="3"/>
            <w:tcBorders>
              <w:top w:val="nil"/>
              <w:left w:val="nil"/>
              <w:bottom w:val="nil"/>
              <w:right w:val="nil"/>
            </w:tcBorders>
          </w:tcPr>
          <w:p w:rsidR="006E7D59" w:rsidRPr="006815A6" w:rsidP="001D5C80" w14:paraId="10C23822" w14:textId="77777777">
            <w:pPr>
              <w:autoSpaceDE w:val="0"/>
              <w:autoSpaceDN w:val="0"/>
              <w:adjustRightInd w:val="0"/>
              <w:spacing w:after="0"/>
              <w:jc w:val="right"/>
              <w:rPr>
                <w:sz w:val="16"/>
                <w:szCs w:val="16"/>
              </w:rPr>
            </w:pPr>
          </w:p>
        </w:tc>
        <w:tc>
          <w:tcPr>
            <w:tcW w:w="900" w:type="dxa"/>
            <w:gridSpan w:val="3"/>
            <w:tcBorders>
              <w:top w:val="nil"/>
              <w:left w:val="nil"/>
              <w:bottom w:val="nil"/>
              <w:right w:val="nil"/>
            </w:tcBorders>
          </w:tcPr>
          <w:p w:rsidR="006E7D59" w:rsidRPr="006815A6" w:rsidP="001D5C80" w14:paraId="05F036B7" w14:textId="77777777">
            <w:pPr>
              <w:autoSpaceDE w:val="0"/>
              <w:autoSpaceDN w:val="0"/>
              <w:adjustRightInd w:val="0"/>
              <w:spacing w:after="0"/>
              <w:jc w:val="right"/>
              <w:rPr>
                <w:sz w:val="16"/>
                <w:szCs w:val="16"/>
              </w:rPr>
            </w:pPr>
          </w:p>
        </w:tc>
        <w:tc>
          <w:tcPr>
            <w:tcW w:w="1170" w:type="dxa"/>
            <w:gridSpan w:val="3"/>
            <w:tcBorders>
              <w:top w:val="nil"/>
              <w:left w:val="nil"/>
              <w:bottom w:val="nil"/>
              <w:right w:val="nil"/>
            </w:tcBorders>
          </w:tcPr>
          <w:p w:rsidR="006E7D59" w:rsidRPr="006815A6" w:rsidP="001D5C80" w14:paraId="6B6FAD18" w14:textId="77777777">
            <w:pPr>
              <w:autoSpaceDE w:val="0"/>
              <w:autoSpaceDN w:val="0"/>
              <w:adjustRightInd w:val="0"/>
              <w:spacing w:after="0"/>
              <w:jc w:val="right"/>
              <w:rPr>
                <w:sz w:val="16"/>
                <w:szCs w:val="16"/>
              </w:rPr>
            </w:pPr>
          </w:p>
        </w:tc>
        <w:tc>
          <w:tcPr>
            <w:tcW w:w="1440" w:type="dxa"/>
            <w:gridSpan w:val="3"/>
            <w:tcBorders>
              <w:top w:val="nil"/>
              <w:left w:val="nil"/>
              <w:bottom w:val="nil"/>
              <w:right w:val="nil"/>
            </w:tcBorders>
          </w:tcPr>
          <w:p w:rsidR="006E7D59" w:rsidRPr="006815A6" w:rsidP="001D5C80" w14:paraId="36506EC6" w14:textId="77777777">
            <w:pPr>
              <w:autoSpaceDE w:val="0"/>
              <w:autoSpaceDN w:val="0"/>
              <w:adjustRightInd w:val="0"/>
              <w:spacing w:after="0"/>
              <w:jc w:val="center"/>
              <w:rPr>
                <w:sz w:val="16"/>
                <w:szCs w:val="16"/>
              </w:rPr>
            </w:pPr>
          </w:p>
        </w:tc>
        <w:tc>
          <w:tcPr>
            <w:tcW w:w="1530" w:type="dxa"/>
            <w:gridSpan w:val="3"/>
            <w:tcBorders>
              <w:top w:val="nil"/>
              <w:left w:val="nil"/>
              <w:bottom w:val="nil"/>
              <w:right w:val="nil"/>
            </w:tcBorders>
          </w:tcPr>
          <w:p w:rsidR="006E7D59" w:rsidRPr="006815A6" w:rsidP="001D5C80" w14:paraId="46B681EA" w14:textId="77777777">
            <w:pPr>
              <w:autoSpaceDE w:val="0"/>
              <w:autoSpaceDN w:val="0"/>
              <w:adjustRightInd w:val="0"/>
              <w:spacing w:after="0"/>
              <w:jc w:val="right"/>
              <w:rPr>
                <w:sz w:val="16"/>
                <w:szCs w:val="16"/>
              </w:rPr>
            </w:pPr>
          </w:p>
        </w:tc>
        <w:tc>
          <w:tcPr>
            <w:tcW w:w="1170" w:type="dxa"/>
            <w:gridSpan w:val="3"/>
            <w:tcBorders>
              <w:top w:val="nil"/>
              <w:left w:val="nil"/>
              <w:bottom w:val="nil"/>
              <w:right w:val="nil"/>
            </w:tcBorders>
          </w:tcPr>
          <w:p w:rsidR="006E7D59" w:rsidRPr="006815A6" w:rsidP="001D5C80" w14:paraId="62A2BBA2" w14:textId="77777777">
            <w:pPr>
              <w:autoSpaceDE w:val="0"/>
              <w:autoSpaceDN w:val="0"/>
              <w:adjustRightInd w:val="0"/>
              <w:spacing w:after="0"/>
              <w:jc w:val="right"/>
              <w:rPr>
                <w:sz w:val="16"/>
                <w:szCs w:val="16"/>
              </w:rPr>
            </w:pPr>
          </w:p>
        </w:tc>
        <w:tc>
          <w:tcPr>
            <w:tcW w:w="5040" w:type="dxa"/>
            <w:gridSpan w:val="4"/>
            <w:tcBorders>
              <w:left w:val="nil"/>
              <w:right w:val="nil"/>
            </w:tcBorders>
          </w:tcPr>
          <w:p w:rsidR="006E7D59" w:rsidRPr="006815A6" w:rsidP="00787382" w14:paraId="18051696" w14:textId="77777777">
            <w:pPr>
              <w:autoSpaceDE w:val="0"/>
              <w:autoSpaceDN w:val="0"/>
              <w:adjustRightInd w:val="0"/>
              <w:spacing w:after="0"/>
              <w:ind w:right="-840"/>
              <w:rPr>
                <w:sz w:val="16"/>
                <w:szCs w:val="16"/>
              </w:rPr>
            </w:pPr>
            <w:r w:rsidRPr="006815A6">
              <w:rPr>
                <w:sz w:val="16"/>
                <w:szCs w:val="16"/>
              </w:rPr>
              <w:t>by the Gross Electric Plant Allocation Factor and further multiplied by</w:t>
            </w:r>
          </w:p>
        </w:tc>
      </w:tr>
      <w:tr w14:paraId="1115830C" w14:textId="77777777" w:rsidTr="00787382">
        <w:tblPrEx>
          <w:tblW w:w="16980" w:type="dxa"/>
          <w:tblInd w:w="-60" w:type="dxa"/>
          <w:tblLayout w:type="fixed"/>
          <w:tblCellMar>
            <w:left w:w="30" w:type="dxa"/>
            <w:right w:w="30" w:type="dxa"/>
          </w:tblCellMar>
          <w:tblLook w:val="0000"/>
        </w:tblPrEx>
        <w:trPr>
          <w:trHeight w:val="144"/>
        </w:trPr>
        <w:tc>
          <w:tcPr>
            <w:tcW w:w="360" w:type="dxa"/>
            <w:tcBorders>
              <w:top w:val="nil"/>
              <w:left w:val="nil"/>
              <w:bottom w:val="nil"/>
              <w:right w:val="nil"/>
            </w:tcBorders>
          </w:tcPr>
          <w:p w:rsidR="006E7D59" w:rsidRPr="006815A6" w:rsidP="001D5C80" w14:paraId="39C099CA" w14:textId="77777777">
            <w:pPr>
              <w:autoSpaceDE w:val="0"/>
              <w:autoSpaceDN w:val="0"/>
              <w:adjustRightInd w:val="0"/>
              <w:spacing w:after="0"/>
              <w:rPr>
                <w:sz w:val="16"/>
                <w:szCs w:val="16"/>
              </w:rPr>
            </w:pPr>
            <w:r w:rsidRPr="006815A6">
              <w:rPr>
                <w:sz w:val="16"/>
                <w:szCs w:val="16"/>
              </w:rPr>
              <w:t>19</w:t>
            </w:r>
          </w:p>
        </w:tc>
        <w:tc>
          <w:tcPr>
            <w:tcW w:w="3120" w:type="dxa"/>
            <w:gridSpan w:val="3"/>
            <w:tcBorders>
              <w:top w:val="nil"/>
              <w:left w:val="nil"/>
              <w:bottom w:val="nil"/>
              <w:right w:val="nil"/>
            </w:tcBorders>
          </w:tcPr>
          <w:p w:rsidR="006E7D59" w:rsidRPr="006815A6" w:rsidP="001D5C80" w14:paraId="2CD8A4B7" w14:textId="77777777">
            <w:pPr>
              <w:autoSpaceDE w:val="0"/>
              <w:autoSpaceDN w:val="0"/>
              <w:adjustRightInd w:val="0"/>
              <w:spacing w:after="0"/>
              <w:rPr>
                <w:sz w:val="16"/>
                <w:szCs w:val="16"/>
              </w:rPr>
            </w:pPr>
          </w:p>
        </w:tc>
        <w:tc>
          <w:tcPr>
            <w:tcW w:w="1080" w:type="dxa"/>
            <w:gridSpan w:val="2"/>
            <w:tcBorders>
              <w:top w:val="nil"/>
              <w:left w:val="nil"/>
              <w:bottom w:val="nil"/>
              <w:right w:val="nil"/>
            </w:tcBorders>
          </w:tcPr>
          <w:p w:rsidR="006E7D59" w:rsidRPr="006815A6" w:rsidP="001D5C80" w14:paraId="0E33BB27" w14:textId="77777777">
            <w:pPr>
              <w:autoSpaceDE w:val="0"/>
              <w:autoSpaceDN w:val="0"/>
              <w:adjustRightInd w:val="0"/>
              <w:spacing w:after="0"/>
              <w:jc w:val="right"/>
              <w:rPr>
                <w:sz w:val="16"/>
                <w:szCs w:val="16"/>
              </w:rPr>
            </w:pPr>
          </w:p>
        </w:tc>
        <w:tc>
          <w:tcPr>
            <w:tcW w:w="1170" w:type="dxa"/>
            <w:gridSpan w:val="3"/>
            <w:tcBorders>
              <w:top w:val="nil"/>
              <w:left w:val="nil"/>
              <w:bottom w:val="nil"/>
              <w:right w:val="nil"/>
            </w:tcBorders>
          </w:tcPr>
          <w:p w:rsidR="006E7D59" w:rsidRPr="006815A6" w:rsidP="001D5C80" w14:paraId="719F8342" w14:textId="77777777">
            <w:pPr>
              <w:autoSpaceDE w:val="0"/>
              <w:autoSpaceDN w:val="0"/>
              <w:adjustRightInd w:val="0"/>
              <w:spacing w:after="0"/>
              <w:jc w:val="right"/>
              <w:rPr>
                <w:sz w:val="16"/>
                <w:szCs w:val="16"/>
              </w:rPr>
            </w:pPr>
          </w:p>
        </w:tc>
        <w:tc>
          <w:tcPr>
            <w:tcW w:w="900" w:type="dxa"/>
            <w:gridSpan w:val="3"/>
            <w:tcBorders>
              <w:top w:val="nil"/>
              <w:left w:val="nil"/>
              <w:bottom w:val="nil"/>
              <w:right w:val="nil"/>
            </w:tcBorders>
          </w:tcPr>
          <w:p w:rsidR="006E7D59" w:rsidRPr="006815A6" w:rsidP="001D5C80" w14:paraId="0F7B6EBE" w14:textId="77777777">
            <w:pPr>
              <w:autoSpaceDE w:val="0"/>
              <w:autoSpaceDN w:val="0"/>
              <w:adjustRightInd w:val="0"/>
              <w:spacing w:after="0"/>
              <w:jc w:val="right"/>
              <w:rPr>
                <w:sz w:val="16"/>
                <w:szCs w:val="16"/>
              </w:rPr>
            </w:pPr>
          </w:p>
        </w:tc>
        <w:tc>
          <w:tcPr>
            <w:tcW w:w="1170" w:type="dxa"/>
            <w:gridSpan w:val="3"/>
            <w:tcBorders>
              <w:top w:val="nil"/>
              <w:left w:val="nil"/>
              <w:bottom w:val="nil"/>
              <w:right w:val="nil"/>
            </w:tcBorders>
          </w:tcPr>
          <w:p w:rsidR="006E7D59" w:rsidRPr="006815A6" w:rsidP="001D5C80" w14:paraId="0D543AEE" w14:textId="77777777">
            <w:pPr>
              <w:autoSpaceDE w:val="0"/>
              <w:autoSpaceDN w:val="0"/>
              <w:adjustRightInd w:val="0"/>
              <w:spacing w:after="0"/>
              <w:jc w:val="right"/>
              <w:rPr>
                <w:sz w:val="16"/>
                <w:szCs w:val="16"/>
              </w:rPr>
            </w:pPr>
          </w:p>
        </w:tc>
        <w:tc>
          <w:tcPr>
            <w:tcW w:w="1440" w:type="dxa"/>
            <w:gridSpan w:val="3"/>
            <w:tcBorders>
              <w:top w:val="nil"/>
              <w:left w:val="nil"/>
              <w:bottom w:val="nil"/>
              <w:right w:val="nil"/>
            </w:tcBorders>
          </w:tcPr>
          <w:p w:rsidR="006E7D59" w:rsidRPr="006815A6" w:rsidP="001D5C80" w14:paraId="73657002" w14:textId="77777777">
            <w:pPr>
              <w:autoSpaceDE w:val="0"/>
              <w:autoSpaceDN w:val="0"/>
              <w:adjustRightInd w:val="0"/>
              <w:spacing w:after="0"/>
              <w:jc w:val="center"/>
              <w:rPr>
                <w:sz w:val="16"/>
                <w:szCs w:val="16"/>
              </w:rPr>
            </w:pPr>
          </w:p>
        </w:tc>
        <w:tc>
          <w:tcPr>
            <w:tcW w:w="1530" w:type="dxa"/>
            <w:gridSpan w:val="3"/>
            <w:tcBorders>
              <w:top w:val="nil"/>
              <w:left w:val="nil"/>
              <w:bottom w:val="nil"/>
              <w:right w:val="nil"/>
            </w:tcBorders>
          </w:tcPr>
          <w:p w:rsidR="006E7D59" w:rsidRPr="006815A6" w:rsidP="001D5C80" w14:paraId="1586FBBC" w14:textId="77777777">
            <w:pPr>
              <w:autoSpaceDE w:val="0"/>
              <w:autoSpaceDN w:val="0"/>
              <w:adjustRightInd w:val="0"/>
              <w:spacing w:after="0"/>
              <w:jc w:val="right"/>
              <w:rPr>
                <w:sz w:val="16"/>
                <w:szCs w:val="16"/>
              </w:rPr>
            </w:pPr>
          </w:p>
        </w:tc>
        <w:tc>
          <w:tcPr>
            <w:tcW w:w="1170" w:type="dxa"/>
            <w:gridSpan w:val="3"/>
            <w:tcBorders>
              <w:top w:val="nil"/>
              <w:left w:val="nil"/>
              <w:bottom w:val="nil"/>
              <w:right w:val="nil"/>
            </w:tcBorders>
          </w:tcPr>
          <w:p w:rsidR="006E7D59" w:rsidRPr="006815A6" w:rsidP="001D5C80" w14:paraId="76740A46" w14:textId="77777777">
            <w:pPr>
              <w:autoSpaceDE w:val="0"/>
              <w:autoSpaceDN w:val="0"/>
              <w:adjustRightInd w:val="0"/>
              <w:spacing w:after="0"/>
              <w:jc w:val="right"/>
              <w:rPr>
                <w:sz w:val="16"/>
                <w:szCs w:val="16"/>
              </w:rPr>
            </w:pPr>
          </w:p>
        </w:tc>
        <w:tc>
          <w:tcPr>
            <w:tcW w:w="5040" w:type="dxa"/>
            <w:gridSpan w:val="4"/>
            <w:tcBorders>
              <w:left w:val="nil"/>
              <w:bottom w:val="nil"/>
              <w:right w:val="nil"/>
            </w:tcBorders>
          </w:tcPr>
          <w:p w:rsidR="006E7D59" w:rsidRPr="006815A6" w:rsidP="00787382" w14:paraId="5CBB1B5C" w14:textId="77777777">
            <w:pPr>
              <w:autoSpaceDE w:val="0"/>
              <w:autoSpaceDN w:val="0"/>
              <w:adjustRightInd w:val="0"/>
              <w:spacing w:after="0"/>
              <w:ind w:right="-840"/>
              <w:rPr>
                <w:sz w:val="16"/>
                <w:szCs w:val="16"/>
              </w:rPr>
            </w:pPr>
            <w:r w:rsidRPr="006815A6">
              <w:rPr>
                <w:sz w:val="16"/>
                <w:szCs w:val="16"/>
              </w:rPr>
              <w:t>the Gross Transmission Plant Allocation Factor.</w:t>
            </w:r>
          </w:p>
        </w:tc>
      </w:tr>
    </w:tbl>
    <w:p w:rsidR="006E7D59" w:rsidRPr="006815A6" w:rsidP="001D5C80" w14:paraId="0151290C" w14:textId="77777777">
      <w:pPr>
        <w:spacing w:after="0" w:line="20" w:lineRule="exact"/>
        <w:rPr>
          <w:rFonts w:cs="Tahoma"/>
          <w:sz w:val="16"/>
          <w:szCs w:val="16"/>
        </w:rPr>
      </w:pPr>
    </w:p>
    <w:tbl>
      <w:tblPr>
        <w:tblW w:w="18000" w:type="dxa"/>
        <w:tblInd w:w="-90" w:type="dxa"/>
        <w:tblLayout w:type="fixed"/>
        <w:tblLook w:val="0000"/>
      </w:tblPr>
      <w:tblGrid>
        <w:gridCol w:w="450"/>
        <w:gridCol w:w="2880"/>
        <w:gridCol w:w="180"/>
        <w:gridCol w:w="1080"/>
        <w:gridCol w:w="1080"/>
        <w:gridCol w:w="180"/>
        <w:gridCol w:w="1080"/>
        <w:gridCol w:w="90"/>
        <w:gridCol w:w="990"/>
        <w:gridCol w:w="1080"/>
        <w:gridCol w:w="1890"/>
        <w:gridCol w:w="900"/>
        <w:gridCol w:w="5130"/>
        <w:gridCol w:w="990"/>
      </w:tblGrid>
      <w:tr w14:paraId="6A37B9DA" w14:textId="77777777" w:rsidTr="007A56A6">
        <w:tblPrEx>
          <w:tblW w:w="18000" w:type="dxa"/>
          <w:tblInd w:w="-90" w:type="dxa"/>
          <w:tblLayout w:type="fixed"/>
          <w:tblLook w:val="0000"/>
        </w:tblPrEx>
        <w:trPr>
          <w:gridAfter w:val="1"/>
          <w:wAfter w:w="990" w:type="dxa"/>
          <w:trHeight w:val="144"/>
        </w:trPr>
        <w:tc>
          <w:tcPr>
            <w:tcW w:w="450" w:type="dxa"/>
            <w:tcBorders>
              <w:top w:val="nil"/>
              <w:left w:val="nil"/>
              <w:bottom w:val="nil"/>
              <w:right w:val="nil"/>
            </w:tcBorders>
            <w:noWrap/>
          </w:tcPr>
          <w:p w:rsidR="006E7D59" w:rsidRPr="006815A6" w:rsidP="001D5C80" w14:paraId="21A061FD" w14:textId="77777777">
            <w:pPr>
              <w:spacing w:after="0"/>
              <w:ind w:left="-108"/>
              <w:rPr>
                <w:sz w:val="16"/>
                <w:szCs w:val="16"/>
              </w:rPr>
            </w:pPr>
            <w:r w:rsidRPr="006815A6">
              <w:rPr>
                <w:sz w:val="16"/>
                <w:szCs w:val="16"/>
              </w:rPr>
              <w:t>20</w:t>
            </w:r>
          </w:p>
        </w:tc>
        <w:tc>
          <w:tcPr>
            <w:tcW w:w="4140" w:type="dxa"/>
            <w:gridSpan w:val="3"/>
            <w:tcBorders>
              <w:top w:val="nil"/>
              <w:left w:val="nil"/>
              <w:bottom w:val="nil"/>
              <w:right w:val="nil"/>
            </w:tcBorders>
            <w:noWrap/>
          </w:tcPr>
          <w:p w:rsidR="006E7D59" w:rsidRPr="006815A6" w:rsidP="001D5C80" w14:paraId="20DBFC55" w14:textId="77777777">
            <w:pPr>
              <w:spacing w:after="0"/>
              <w:ind w:left="-108"/>
              <w:rPr>
                <w:sz w:val="16"/>
                <w:szCs w:val="16"/>
              </w:rPr>
            </w:pPr>
            <w:r w:rsidRPr="006815A6">
              <w:rPr>
                <w:sz w:val="16"/>
                <w:szCs w:val="16"/>
                <w:u w:val="single"/>
              </w:rPr>
              <w:t>Transmission Operation and Maintenance</w:t>
            </w:r>
          </w:p>
        </w:tc>
        <w:tc>
          <w:tcPr>
            <w:tcW w:w="1260" w:type="dxa"/>
            <w:gridSpan w:val="2"/>
            <w:tcBorders>
              <w:top w:val="nil"/>
              <w:left w:val="nil"/>
              <w:bottom w:val="nil"/>
              <w:right w:val="nil"/>
            </w:tcBorders>
            <w:noWrap/>
            <w:vAlign w:val="bottom"/>
          </w:tcPr>
          <w:p w:rsidR="006E7D59" w:rsidRPr="006815A6" w:rsidP="001D5C80" w14:paraId="326C0A8E" w14:textId="77777777">
            <w:pPr>
              <w:spacing w:after="0"/>
              <w:rPr>
                <w:sz w:val="16"/>
                <w:szCs w:val="16"/>
              </w:rPr>
            </w:pPr>
          </w:p>
        </w:tc>
        <w:tc>
          <w:tcPr>
            <w:tcW w:w="1080" w:type="dxa"/>
            <w:tcBorders>
              <w:top w:val="nil"/>
              <w:left w:val="nil"/>
              <w:bottom w:val="nil"/>
              <w:right w:val="nil"/>
            </w:tcBorders>
            <w:noWrap/>
            <w:vAlign w:val="bottom"/>
          </w:tcPr>
          <w:p w:rsidR="006E7D59" w:rsidRPr="006815A6" w:rsidP="001D5C80" w14:paraId="75DDB838" w14:textId="77777777">
            <w:pPr>
              <w:spacing w:after="0"/>
              <w:rPr>
                <w:sz w:val="16"/>
                <w:szCs w:val="16"/>
              </w:rPr>
            </w:pPr>
          </w:p>
        </w:tc>
        <w:tc>
          <w:tcPr>
            <w:tcW w:w="1080" w:type="dxa"/>
            <w:gridSpan w:val="2"/>
            <w:tcBorders>
              <w:top w:val="nil"/>
              <w:left w:val="nil"/>
              <w:bottom w:val="nil"/>
              <w:right w:val="nil"/>
            </w:tcBorders>
            <w:noWrap/>
            <w:vAlign w:val="bottom"/>
          </w:tcPr>
          <w:p w:rsidR="006E7D59" w:rsidRPr="006815A6" w:rsidP="001D5C80" w14:paraId="55F1419A" w14:textId="77777777">
            <w:pPr>
              <w:spacing w:after="0"/>
              <w:rPr>
                <w:sz w:val="16"/>
                <w:szCs w:val="16"/>
              </w:rPr>
            </w:pPr>
          </w:p>
        </w:tc>
        <w:tc>
          <w:tcPr>
            <w:tcW w:w="1080" w:type="dxa"/>
            <w:tcBorders>
              <w:top w:val="nil"/>
              <w:left w:val="nil"/>
              <w:bottom w:val="nil"/>
              <w:right w:val="nil"/>
            </w:tcBorders>
            <w:noWrap/>
          </w:tcPr>
          <w:p w:rsidR="006E7D59" w:rsidRPr="006815A6" w:rsidP="001D5C80" w14:paraId="236E9FEB" w14:textId="77777777">
            <w:pPr>
              <w:spacing w:after="0"/>
              <w:jc w:val="center"/>
              <w:rPr>
                <w:sz w:val="16"/>
                <w:szCs w:val="16"/>
              </w:rPr>
            </w:pPr>
          </w:p>
        </w:tc>
        <w:tc>
          <w:tcPr>
            <w:tcW w:w="1890" w:type="dxa"/>
            <w:tcBorders>
              <w:top w:val="nil"/>
              <w:left w:val="nil"/>
              <w:bottom w:val="nil"/>
              <w:right w:val="nil"/>
            </w:tcBorders>
            <w:noWrap/>
          </w:tcPr>
          <w:p w:rsidR="006E7D59" w:rsidRPr="006815A6" w:rsidP="001D5C80" w14:paraId="65F9AE38" w14:textId="77777777">
            <w:pPr>
              <w:spacing w:after="0"/>
              <w:jc w:val="center"/>
              <w:rPr>
                <w:sz w:val="16"/>
                <w:szCs w:val="16"/>
              </w:rPr>
            </w:pPr>
          </w:p>
        </w:tc>
        <w:tc>
          <w:tcPr>
            <w:tcW w:w="900" w:type="dxa"/>
            <w:tcBorders>
              <w:top w:val="nil"/>
              <w:left w:val="nil"/>
              <w:bottom w:val="nil"/>
              <w:right w:val="nil"/>
            </w:tcBorders>
            <w:noWrap/>
            <w:vAlign w:val="bottom"/>
          </w:tcPr>
          <w:p w:rsidR="006E7D59" w:rsidRPr="006815A6" w:rsidP="001D5C80" w14:paraId="369D8EDC" w14:textId="77777777">
            <w:pPr>
              <w:spacing w:after="0"/>
              <w:rPr>
                <w:sz w:val="16"/>
                <w:szCs w:val="16"/>
              </w:rPr>
            </w:pPr>
          </w:p>
        </w:tc>
        <w:tc>
          <w:tcPr>
            <w:tcW w:w="5130" w:type="dxa"/>
            <w:tcBorders>
              <w:top w:val="nil"/>
              <w:left w:val="nil"/>
              <w:bottom w:val="nil"/>
              <w:right w:val="nil"/>
            </w:tcBorders>
            <w:noWrap/>
            <w:vAlign w:val="bottom"/>
          </w:tcPr>
          <w:p w:rsidR="006E7D59" w:rsidRPr="006815A6" w:rsidP="001D5C80" w14:paraId="557E52B4" w14:textId="77777777">
            <w:pPr>
              <w:spacing w:after="0"/>
              <w:rPr>
                <w:sz w:val="16"/>
                <w:szCs w:val="16"/>
              </w:rPr>
            </w:pPr>
          </w:p>
        </w:tc>
      </w:tr>
      <w:tr w14:paraId="005DFAE0" w14:textId="77777777" w:rsidTr="007A56A6">
        <w:tblPrEx>
          <w:tblW w:w="18000" w:type="dxa"/>
          <w:tblInd w:w="-90" w:type="dxa"/>
          <w:tblLayout w:type="fixed"/>
          <w:tblLook w:val="0000"/>
        </w:tblPrEx>
        <w:trPr>
          <w:gridAfter w:val="1"/>
          <w:wAfter w:w="990" w:type="dxa"/>
          <w:trHeight w:val="144"/>
        </w:trPr>
        <w:tc>
          <w:tcPr>
            <w:tcW w:w="450" w:type="dxa"/>
            <w:tcBorders>
              <w:top w:val="nil"/>
              <w:left w:val="nil"/>
              <w:bottom w:val="nil"/>
              <w:right w:val="nil"/>
            </w:tcBorders>
            <w:noWrap/>
          </w:tcPr>
          <w:p w:rsidR="006A237C" w:rsidRPr="006815A6" w:rsidP="006A237C" w14:paraId="76E1C0B3" w14:textId="77777777">
            <w:pPr>
              <w:spacing w:after="0"/>
              <w:ind w:left="-108"/>
              <w:rPr>
                <w:sz w:val="16"/>
                <w:szCs w:val="16"/>
              </w:rPr>
            </w:pPr>
            <w:r w:rsidRPr="006815A6">
              <w:rPr>
                <w:sz w:val="16"/>
                <w:szCs w:val="16"/>
              </w:rPr>
              <w:t>21</w:t>
            </w:r>
          </w:p>
        </w:tc>
        <w:tc>
          <w:tcPr>
            <w:tcW w:w="3060" w:type="dxa"/>
            <w:gridSpan w:val="2"/>
            <w:tcBorders>
              <w:top w:val="nil"/>
              <w:left w:val="nil"/>
              <w:bottom w:val="nil"/>
              <w:right w:val="nil"/>
            </w:tcBorders>
            <w:noWrap/>
          </w:tcPr>
          <w:p w:rsidR="006A237C" w:rsidRPr="006815A6" w:rsidP="006A237C" w14:paraId="4DAA916E" w14:textId="77777777">
            <w:pPr>
              <w:spacing w:after="0"/>
              <w:ind w:left="-108"/>
              <w:rPr>
                <w:sz w:val="16"/>
                <w:szCs w:val="16"/>
              </w:rPr>
            </w:pPr>
            <w:r w:rsidRPr="006815A6">
              <w:rPr>
                <w:sz w:val="16"/>
                <w:szCs w:val="16"/>
              </w:rPr>
              <w:t>Operation and Maintenance</w:t>
            </w:r>
          </w:p>
        </w:tc>
        <w:tc>
          <w:tcPr>
            <w:tcW w:w="1080" w:type="dxa"/>
            <w:tcBorders>
              <w:top w:val="nil"/>
              <w:left w:val="nil"/>
              <w:bottom w:val="nil"/>
              <w:right w:val="nil"/>
            </w:tcBorders>
            <w:shd w:val="clear" w:color="auto" w:fill="FFFF99"/>
            <w:noWrap/>
            <w:vAlign w:val="bottom"/>
          </w:tcPr>
          <w:p w:rsidR="006A237C" w:rsidRPr="006815A6" w:rsidP="006A237C" w14:paraId="239A1349" w14:textId="77777777">
            <w:pPr>
              <w:spacing w:after="0"/>
              <w:rPr>
                <w:sz w:val="16"/>
                <w:szCs w:val="16"/>
              </w:rPr>
            </w:pPr>
            <w:r w:rsidRPr="006815A6">
              <w:rPr>
                <w:sz w:val="16"/>
                <w:szCs w:val="16"/>
              </w:rPr>
              <w:t> </w:t>
            </w:r>
          </w:p>
        </w:tc>
        <w:tc>
          <w:tcPr>
            <w:tcW w:w="1260" w:type="dxa"/>
            <w:gridSpan w:val="2"/>
            <w:tcBorders>
              <w:top w:val="nil"/>
              <w:left w:val="nil"/>
              <w:bottom w:val="nil"/>
              <w:right w:val="nil"/>
            </w:tcBorders>
            <w:noWrap/>
            <w:vAlign w:val="bottom"/>
          </w:tcPr>
          <w:p w:rsidR="006A237C" w:rsidRPr="006815A6" w:rsidP="006A237C" w14:paraId="68E2A7B1" w14:textId="77777777">
            <w:pPr>
              <w:spacing w:after="0"/>
              <w:rPr>
                <w:sz w:val="16"/>
                <w:szCs w:val="16"/>
              </w:rPr>
            </w:pPr>
          </w:p>
        </w:tc>
        <w:tc>
          <w:tcPr>
            <w:tcW w:w="1080" w:type="dxa"/>
            <w:tcBorders>
              <w:top w:val="nil"/>
              <w:left w:val="nil"/>
              <w:bottom w:val="nil"/>
              <w:right w:val="nil"/>
            </w:tcBorders>
            <w:noWrap/>
            <w:vAlign w:val="bottom"/>
          </w:tcPr>
          <w:p w:rsidR="006A237C" w:rsidRPr="006815A6" w:rsidP="006A237C" w14:paraId="5A4818C7" w14:textId="77777777">
            <w:pPr>
              <w:spacing w:after="0"/>
              <w:rPr>
                <w:sz w:val="16"/>
                <w:szCs w:val="16"/>
              </w:rPr>
            </w:pPr>
          </w:p>
        </w:tc>
        <w:tc>
          <w:tcPr>
            <w:tcW w:w="1080" w:type="dxa"/>
            <w:gridSpan w:val="2"/>
            <w:tcBorders>
              <w:top w:val="nil"/>
              <w:left w:val="nil"/>
              <w:bottom w:val="nil"/>
              <w:right w:val="nil"/>
            </w:tcBorders>
            <w:noWrap/>
            <w:vAlign w:val="bottom"/>
          </w:tcPr>
          <w:p w:rsidR="006A237C" w:rsidRPr="006815A6" w:rsidP="006A237C" w14:paraId="1AEB5E37" w14:textId="77777777">
            <w:pPr>
              <w:spacing w:after="0"/>
              <w:rPr>
                <w:sz w:val="16"/>
                <w:szCs w:val="16"/>
              </w:rPr>
            </w:pPr>
          </w:p>
        </w:tc>
        <w:tc>
          <w:tcPr>
            <w:tcW w:w="1080" w:type="dxa"/>
            <w:tcBorders>
              <w:top w:val="nil"/>
              <w:left w:val="nil"/>
              <w:bottom w:val="nil"/>
              <w:right w:val="nil"/>
            </w:tcBorders>
            <w:noWrap/>
          </w:tcPr>
          <w:p w:rsidR="006A237C" w:rsidRPr="006815A6" w:rsidP="006A237C" w14:paraId="528A283D" w14:textId="77777777">
            <w:pPr>
              <w:spacing w:after="0"/>
              <w:jc w:val="center"/>
              <w:rPr>
                <w:sz w:val="16"/>
                <w:szCs w:val="16"/>
              </w:rPr>
            </w:pPr>
            <w:r w:rsidRPr="006815A6">
              <w:rPr>
                <w:sz w:val="16"/>
                <w:szCs w:val="16"/>
              </w:rPr>
              <w:t>$0</w:t>
            </w:r>
          </w:p>
        </w:tc>
        <w:tc>
          <w:tcPr>
            <w:tcW w:w="1890" w:type="dxa"/>
            <w:tcBorders>
              <w:top w:val="nil"/>
              <w:left w:val="nil"/>
              <w:bottom w:val="nil"/>
              <w:right w:val="nil"/>
            </w:tcBorders>
            <w:noWrap/>
          </w:tcPr>
          <w:p w:rsidR="006A237C" w:rsidRPr="006815A6" w:rsidP="006A237C" w14:paraId="19369836" w14:textId="596BD572">
            <w:pPr>
              <w:spacing w:after="0"/>
              <w:jc w:val="center"/>
              <w:rPr>
                <w:sz w:val="16"/>
                <w:szCs w:val="16"/>
              </w:rPr>
            </w:pPr>
            <w:r w:rsidRPr="00391FC0">
              <w:rPr>
                <w:sz w:val="16"/>
                <w:szCs w:val="16"/>
              </w:rPr>
              <w:t>FF1 320-323.112b</w:t>
            </w:r>
          </w:p>
        </w:tc>
        <w:tc>
          <w:tcPr>
            <w:tcW w:w="900" w:type="dxa"/>
            <w:tcBorders>
              <w:top w:val="nil"/>
              <w:left w:val="nil"/>
              <w:bottom w:val="nil"/>
              <w:right w:val="nil"/>
            </w:tcBorders>
            <w:noWrap/>
          </w:tcPr>
          <w:p w:rsidR="006A237C" w:rsidRPr="006815A6" w:rsidP="006A237C" w14:paraId="5E7A003E" w14:textId="77777777">
            <w:pPr>
              <w:spacing w:after="0"/>
              <w:ind w:left="-108" w:right="-108"/>
              <w:jc w:val="center"/>
              <w:rPr>
                <w:sz w:val="16"/>
                <w:szCs w:val="16"/>
              </w:rPr>
            </w:pPr>
            <w:r w:rsidRPr="006815A6">
              <w:rPr>
                <w:sz w:val="16"/>
                <w:szCs w:val="16"/>
              </w:rPr>
              <w:t>14.1.9.2.E.</w:t>
            </w:r>
          </w:p>
        </w:tc>
        <w:tc>
          <w:tcPr>
            <w:tcW w:w="5130" w:type="dxa"/>
            <w:tcBorders>
              <w:top w:val="nil"/>
              <w:left w:val="nil"/>
              <w:right w:val="nil"/>
            </w:tcBorders>
            <w:noWrap/>
          </w:tcPr>
          <w:p w:rsidR="006A237C" w:rsidRPr="006815A6" w:rsidP="006A237C" w14:paraId="0968464F" w14:textId="77777777">
            <w:pPr>
              <w:spacing w:after="0"/>
              <w:rPr>
                <w:sz w:val="16"/>
                <w:szCs w:val="16"/>
              </w:rPr>
            </w:pPr>
            <w:r w:rsidRPr="006815A6">
              <w:rPr>
                <w:sz w:val="16"/>
                <w:szCs w:val="16"/>
              </w:rPr>
              <w:t>Transmission Operation and Maintenance Expense shall equal</w:t>
            </w:r>
          </w:p>
        </w:tc>
      </w:tr>
      <w:tr w14:paraId="6F37B8EA" w14:textId="77777777" w:rsidTr="007A56A6">
        <w:tblPrEx>
          <w:tblW w:w="18000" w:type="dxa"/>
          <w:tblInd w:w="-90" w:type="dxa"/>
          <w:tblLayout w:type="fixed"/>
          <w:tblLook w:val="0000"/>
        </w:tblPrEx>
        <w:trPr>
          <w:gridAfter w:val="1"/>
          <w:wAfter w:w="990" w:type="dxa"/>
          <w:trHeight w:val="72"/>
        </w:trPr>
        <w:tc>
          <w:tcPr>
            <w:tcW w:w="450" w:type="dxa"/>
            <w:tcBorders>
              <w:top w:val="nil"/>
              <w:left w:val="nil"/>
              <w:bottom w:val="nil"/>
              <w:right w:val="nil"/>
            </w:tcBorders>
            <w:noWrap/>
          </w:tcPr>
          <w:p w:rsidR="006A237C" w:rsidRPr="006815A6" w:rsidP="006A237C" w14:paraId="306E235D" w14:textId="77777777">
            <w:pPr>
              <w:spacing w:after="0"/>
              <w:ind w:left="-108"/>
              <w:rPr>
                <w:sz w:val="16"/>
                <w:szCs w:val="16"/>
              </w:rPr>
            </w:pPr>
            <w:r w:rsidRPr="006815A6">
              <w:rPr>
                <w:sz w:val="16"/>
                <w:szCs w:val="16"/>
              </w:rPr>
              <w:t>22</w:t>
            </w:r>
          </w:p>
        </w:tc>
        <w:tc>
          <w:tcPr>
            <w:tcW w:w="3060" w:type="dxa"/>
            <w:gridSpan w:val="2"/>
            <w:tcBorders>
              <w:top w:val="nil"/>
              <w:left w:val="nil"/>
              <w:bottom w:val="nil"/>
              <w:right w:val="nil"/>
            </w:tcBorders>
            <w:noWrap/>
          </w:tcPr>
          <w:p w:rsidR="006A237C" w:rsidRPr="006815A6" w:rsidP="006A237C" w14:paraId="0C4F8546" w14:textId="77777777">
            <w:pPr>
              <w:spacing w:after="0"/>
              <w:ind w:left="-108"/>
              <w:rPr>
                <w:sz w:val="16"/>
                <w:szCs w:val="16"/>
              </w:rPr>
            </w:pPr>
            <w:r w:rsidRPr="006815A6">
              <w:rPr>
                <w:sz w:val="16"/>
                <w:szCs w:val="16"/>
              </w:rPr>
              <w:t>less Load Dispatching - #561</w:t>
            </w:r>
          </w:p>
        </w:tc>
        <w:tc>
          <w:tcPr>
            <w:tcW w:w="1080" w:type="dxa"/>
            <w:tcBorders>
              <w:top w:val="nil"/>
              <w:left w:val="nil"/>
              <w:bottom w:val="nil"/>
              <w:right w:val="nil"/>
            </w:tcBorders>
            <w:shd w:val="clear" w:color="auto" w:fill="FFFF99"/>
            <w:noWrap/>
            <w:vAlign w:val="bottom"/>
          </w:tcPr>
          <w:p w:rsidR="006A237C" w:rsidRPr="006815A6" w:rsidP="006A237C" w14:paraId="61B8922A" w14:textId="77777777">
            <w:pPr>
              <w:spacing w:after="0"/>
              <w:rPr>
                <w:sz w:val="16"/>
                <w:szCs w:val="16"/>
              </w:rPr>
            </w:pPr>
            <w:r w:rsidRPr="006815A6">
              <w:rPr>
                <w:sz w:val="16"/>
                <w:szCs w:val="16"/>
              </w:rPr>
              <w:t> </w:t>
            </w:r>
          </w:p>
        </w:tc>
        <w:tc>
          <w:tcPr>
            <w:tcW w:w="1260" w:type="dxa"/>
            <w:gridSpan w:val="2"/>
            <w:tcBorders>
              <w:top w:val="nil"/>
              <w:left w:val="nil"/>
              <w:bottom w:val="nil"/>
              <w:right w:val="nil"/>
            </w:tcBorders>
            <w:noWrap/>
            <w:vAlign w:val="bottom"/>
          </w:tcPr>
          <w:p w:rsidR="006A237C" w:rsidRPr="006815A6" w:rsidP="006A237C" w14:paraId="00CC36E5" w14:textId="77777777">
            <w:pPr>
              <w:spacing w:after="0"/>
              <w:rPr>
                <w:sz w:val="16"/>
                <w:szCs w:val="16"/>
              </w:rPr>
            </w:pPr>
          </w:p>
        </w:tc>
        <w:tc>
          <w:tcPr>
            <w:tcW w:w="1080" w:type="dxa"/>
            <w:tcBorders>
              <w:top w:val="nil"/>
              <w:left w:val="nil"/>
              <w:bottom w:val="nil"/>
              <w:right w:val="nil"/>
            </w:tcBorders>
            <w:noWrap/>
            <w:vAlign w:val="bottom"/>
          </w:tcPr>
          <w:p w:rsidR="006A237C" w:rsidRPr="006815A6" w:rsidP="006A237C" w14:paraId="3562964E" w14:textId="77777777">
            <w:pPr>
              <w:spacing w:after="0"/>
              <w:rPr>
                <w:sz w:val="16"/>
                <w:szCs w:val="16"/>
              </w:rPr>
            </w:pPr>
          </w:p>
        </w:tc>
        <w:tc>
          <w:tcPr>
            <w:tcW w:w="1080" w:type="dxa"/>
            <w:gridSpan w:val="2"/>
            <w:tcBorders>
              <w:top w:val="nil"/>
              <w:left w:val="nil"/>
              <w:bottom w:val="nil"/>
              <w:right w:val="nil"/>
            </w:tcBorders>
            <w:noWrap/>
            <w:vAlign w:val="bottom"/>
          </w:tcPr>
          <w:p w:rsidR="006A237C" w:rsidRPr="006815A6" w:rsidP="006A237C" w14:paraId="222D0123" w14:textId="77777777">
            <w:pPr>
              <w:spacing w:after="0"/>
              <w:rPr>
                <w:sz w:val="16"/>
                <w:szCs w:val="16"/>
              </w:rPr>
            </w:pPr>
          </w:p>
        </w:tc>
        <w:tc>
          <w:tcPr>
            <w:tcW w:w="1080" w:type="dxa"/>
            <w:tcBorders>
              <w:top w:val="nil"/>
              <w:left w:val="nil"/>
              <w:bottom w:val="nil"/>
              <w:right w:val="nil"/>
            </w:tcBorders>
            <w:noWrap/>
          </w:tcPr>
          <w:p w:rsidR="006A237C" w:rsidRPr="006815A6" w:rsidP="006A237C" w14:paraId="33914FA4" w14:textId="77777777">
            <w:pPr>
              <w:spacing w:after="0"/>
              <w:jc w:val="center"/>
              <w:rPr>
                <w:sz w:val="16"/>
                <w:szCs w:val="16"/>
              </w:rPr>
            </w:pPr>
            <w:r w:rsidRPr="006815A6">
              <w:rPr>
                <w:sz w:val="16"/>
                <w:szCs w:val="16"/>
              </w:rPr>
              <w:t>$0</w:t>
            </w:r>
          </w:p>
        </w:tc>
        <w:tc>
          <w:tcPr>
            <w:tcW w:w="1890" w:type="dxa"/>
            <w:tcBorders>
              <w:top w:val="nil"/>
              <w:left w:val="nil"/>
              <w:bottom w:val="nil"/>
              <w:right w:val="nil"/>
            </w:tcBorders>
            <w:noWrap/>
          </w:tcPr>
          <w:p w:rsidR="006A237C" w:rsidRPr="006815A6" w:rsidP="006A237C" w14:paraId="68A91BB2" w14:textId="2281291E">
            <w:pPr>
              <w:spacing w:after="0"/>
              <w:jc w:val="center"/>
              <w:rPr>
                <w:sz w:val="16"/>
                <w:szCs w:val="16"/>
              </w:rPr>
            </w:pPr>
            <w:r w:rsidRPr="00391FC0">
              <w:rPr>
                <w:sz w:val="16"/>
                <w:szCs w:val="16"/>
              </w:rPr>
              <w:t>FF1 320-323.85-92b</w:t>
            </w:r>
          </w:p>
        </w:tc>
        <w:tc>
          <w:tcPr>
            <w:tcW w:w="900" w:type="dxa"/>
            <w:tcBorders>
              <w:top w:val="nil"/>
              <w:left w:val="nil"/>
              <w:bottom w:val="nil"/>
              <w:right w:val="nil"/>
            </w:tcBorders>
            <w:noWrap/>
          </w:tcPr>
          <w:p w:rsidR="006A237C" w:rsidRPr="006815A6" w:rsidP="006A237C" w14:paraId="3A9862B1" w14:textId="77777777">
            <w:pPr>
              <w:spacing w:after="0"/>
              <w:ind w:left="-108" w:right="-108"/>
              <w:jc w:val="center"/>
              <w:rPr>
                <w:sz w:val="16"/>
                <w:szCs w:val="16"/>
              </w:rPr>
            </w:pPr>
          </w:p>
        </w:tc>
        <w:tc>
          <w:tcPr>
            <w:tcW w:w="5130" w:type="dxa"/>
            <w:tcBorders>
              <w:left w:val="nil"/>
              <w:right w:val="nil"/>
            </w:tcBorders>
            <w:noWrap/>
            <w:vAlign w:val="bottom"/>
          </w:tcPr>
          <w:p w:rsidR="006A237C" w:rsidRPr="006815A6" w:rsidP="006A237C" w14:paraId="030EF0C7" w14:textId="77777777">
            <w:pPr>
              <w:spacing w:after="0"/>
              <w:rPr>
                <w:sz w:val="16"/>
                <w:szCs w:val="16"/>
              </w:rPr>
            </w:pPr>
            <w:r w:rsidRPr="006815A6">
              <w:rPr>
                <w:sz w:val="16"/>
                <w:szCs w:val="16"/>
              </w:rPr>
              <w:t xml:space="preserve">the sum of electric expenses as recorded in </w:t>
            </w:r>
          </w:p>
        </w:tc>
      </w:tr>
      <w:tr w14:paraId="7B6F5893" w14:textId="77777777" w:rsidTr="007A56A6">
        <w:tblPrEx>
          <w:tblW w:w="18000" w:type="dxa"/>
          <w:tblInd w:w="-90" w:type="dxa"/>
          <w:tblLayout w:type="fixed"/>
          <w:tblLook w:val="0000"/>
        </w:tblPrEx>
        <w:trPr>
          <w:gridAfter w:val="1"/>
          <w:wAfter w:w="990" w:type="dxa"/>
          <w:trHeight w:val="144"/>
        </w:trPr>
        <w:tc>
          <w:tcPr>
            <w:tcW w:w="450" w:type="dxa"/>
            <w:tcBorders>
              <w:top w:val="nil"/>
              <w:left w:val="nil"/>
              <w:bottom w:val="nil"/>
              <w:right w:val="nil"/>
            </w:tcBorders>
            <w:noWrap/>
          </w:tcPr>
          <w:p w:rsidR="006A237C" w:rsidRPr="006815A6" w:rsidP="006A237C" w14:paraId="47BDD2CF" w14:textId="77777777">
            <w:pPr>
              <w:spacing w:after="0"/>
              <w:ind w:left="-108"/>
              <w:rPr>
                <w:sz w:val="16"/>
                <w:szCs w:val="16"/>
              </w:rPr>
            </w:pPr>
            <w:r w:rsidRPr="006815A6">
              <w:rPr>
                <w:sz w:val="16"/>
                <w:szCs w:val="16"/>
              </w:rPr>
              <w:t>23</w:t>
            </w:r>
          </w:p>
        </w:tc>
        <w:tc>
          <w:tcPr>
            <w:tcW w:w="3060" w:type="dxa"/>
            <w:gridSpan w:val="2"/>
            <w:tcBorders>
              <w:top w:val="nil"/>
              <w:left w:val="nil"/>
              <w:bottom w:val="nil"/>
              <w:right w:val="nil"/>
            </w:tcBorders>
            <w:noWrap/>
          </w:tcPr>
          <w:p w:rsidR="006A237C" w:rsidRPr="006815A6" w:rsidP="006A237C" w14:paraId="584D2C09" w14:textId="77777777">
            <w:pPr>
              <w:spacing w:after="0"/>
              <w:ind w:left="-108"/>
              <w:rPr>
                <w:sz w:val="16"/>
                <w:szCs w:val="16"/>
              </w:rPr>
            </w:pPr>
            <w:r w:rsidRPr="006815A6">
              <w:rPr>
                <w:sz w:val="16"/>
                <w:szCs w:val="16"/>
              </w:rPr>
              <w:t xml:space="preserve">  O&amp;M (Line 21 - Line 22)</w:t>
            </w:r>
          </w:p>
        </w:tc>
        <w:tc>
          <w:tcPr>
            <w:tcW w:w="1080" w:type="dxa"/>
            <w:tcBorders>
              <w:top w:val="single" w:sz="4" w:space="0" w:color="000000"/>
              <w:left w:val="nil"/>
              <w:bottom w:val="nil"/>
              <w:right w:val="nil"/>
            </w:tcBorders>
            <w:noWrap/>
          </w:tcPr>
          <w:p w:rsidR="006A237C" w:rsidRPr="006815A6" w:rsidP="006A237C" w14:paraId="239F3122" w14:textId="77777777">
            <w:pPr>
              <w:spacing w:after="0"/>
              <w:jc w:val="right"/>
              <w:rPr>
                <w:sz w:val="16"/>
                <w:szCs w:val="16"/>
              </w:rPr>
            </w:pPr>
            <w:r w:rsidRPr="006815A6">
              <w:rPr>
                <w:sz w:val="16"/>
                <w:szCs w:val="16"/>
              </w:rPr>
              <w:t>$0</w:t>
            </w:r>
          </w:p>
        </w:tc>
        <w:tc>
          <w:tcPr>
            <w:tcW w:w="1260" w:type="dxa"/>
            <w:gridSpan w:val="2"/>
            <w:tcBorders>
              <w:top w:val="nil"/>
              <w:left w:val="nil"/>
              <w:bottom w:val="nil"/>
              <w:right w:val="nil"/>
            </w:tcBorders>
            <w:noWrap/>
            <w:vAlign w:val="bottom"/>
          </w:tcPr>
          <w:p w:rsidR="006A237C" w:rsidRPr="006815A6" w:rsidP="006A237C" w14:paraId="2D2CB35A" w14:textId="77777777">
            <w:pPr>
              <w:spacing w:after="0"/>
              <w:rPr>
                <w:sz w:val="16"/>
                <w:szCs w:val="16"/>
              </w:rPr>
            </w:pPr>
          </w:p>
        </w:tc>
        <w:tc>
          <w:tcPr>
            <w:tcW w:w="1080" w:type="dxa"/>
            <w:tcBorders>
              <w:top w:val="nil"/>
              <w:left w:val="nil"/>
              <w:bottom w:val="nil"/>
              <w:right w:val="nil"/>
            </w:tcBorders>
            <w:noWrap/>
            <w:vAlign w:val="bottom"/>
          </w:tcPr>
          <w:p w:rsidR="006A237C" w:rsidRPr="006815A6" w:rsidP="006A237C" w14:paraId="26E960E8" w14:textId="77777777">
            <w:pPr>
              <w:spacing w:after="0"/>
              <w:rPr>
                <w:sz w:val="16"/>
                <w:szCs w:val="16"/>
              </w:rPr>
            </w:pPr>
          </w:p>
        </w:tc>
        <w:tc>
          <w:tcPr>
            <w:tcW w:w="1080" w:type="dxa"/>
            <w:gridSpan w:val="2"/>
            <w:tcBorders>
              <w:top w:val="nil"/>
              <w:left w:val="nil"/>
              <w:bottom w:val="nil"/>
              <w:right w:val="nil"/>
            </w:tcBorders>
            <w:noWrap/>
            <w:vAlign w:val="bottom"/>
          </w:tcPr>
          <w:p w:rsidR="006A237C" w:rsidRPr="006815A6" w:rsidP="006A237C" w14:paraId="62377C9F" w14:textId="77777777">
            <w:pPr>
              <w:spacing w:after="0"/>
              <w:rPr>
                <w:sz w:val="16"/>
                <w:szCs w:val="16"/>
              </w:rPr>
            </w:pPr>
          </w:p>
        </w:tc>
        <w:tc>
          <w:tcPr>
            <w:tcW w:w="1080" w:type="dxa"/>
            <w:tcBorders>
              <w:top w:val="single" w:sz="4" w:space="0" w:color="000000"/>
              <w:left w:val="nil"/>
              <w:bottom w:val="double" w:sz="6" w:space="0" w:color="000000"/>
              <w:right w:val="nil"/>
            </w:tcBorders>
            <w:noWrap/>
          </w:tcPr>
          <w:p w:rsidR="006A237C" w:rsidRPr="006815A6" w:rsidP="006A237C" w14:paraId="05B4BF86" w14:textId="77777777">
            <w:pPr>
              <w:spacing w:after="0"/>
              <w:jc w:val="center"/>
              <w:rPr>
                <w:sz w:val="16"/>
                <w:szCs w:val="16"/>
              </w:rPr>
            </w:pPr>
            <w:r w:rsidRPr="006815A6">
              <w:rPr>
                <w:sz w:val="16"/>
                <w:szCs w:val="16"/>
              </w:rPr>
              <w:t>$0</w:t>
            </w:r>
          </w:p>
        </w:tc>
        <w:tc>
          <w:tcPr>
            <w:tcW w:w="1890" w:type="dxa"/>
            <w:tcBorders>
              <w:top w:val="nil"/>
              <w:left w:val="nil"/>
              <w:bottom w:val="nil"/>
              <w:right w:val="nil"/>
            </w:tcBorders>
            <w:noWrap/>
          </w:tcPr>
          <w:p w:rsidR="006A237C" w:rsidRPr="006815A6" w:rsidP="006A237C" w14:paraId="02243068" w14:textId="77777777">
            <w:pPr>
              <w:spacing w:after="0"/>
              <w:jc w:val="center"/>
              <w:rPr>
                <w:sz w:val="16"/>
                <w:szCs w:val="16"/>
              </w:rPr>
            </w:pPr>
          </w:p>
        </w:tc>
        <w:tc>
          <w:tcPr>
            <w:tcW w:w="900" w:type="dxa"/>
            <w:tcBorders>
              <w:top w:val="nil"/>
              <w:left w:val="nil"/>
              <w:bottom w:val="nil"/>
              <w:right w:val="nil"/>
            </w:tcBorders>
            <w:noWrap/>
          </w:tcPr>
          <w:p w:rsidR="006A237C" w:rsidRPr="006815A6" w:rsidP="006A237C" w14:paraId="4161A627" w14:textId="77777777">
            <w:pPr>
              <w:spacing w:after="0"/>
              <w:ind w:left="-108" w:right="-108"/>
              <w:jc w:val="center"/>
              <w:rPr>
                <w:sz w:val="16"/>
                <w:szCs w:val="16"/>
              </w:rPr>
            </w:pPr>
          </w:p>
        </w:tc>
        <w:tc>
          <w:tcPr>
            <w:tcW w:w="5130" w:type="dxa"/>
            <w:tcBorders>
              <w:left w:val="nil"/>
              <w:bottom w:val="nil"/>
              <w:right w:val="nil"/>
            </w:tcBorders>
            <w:noWrap/>
            <w:vAlign w:val="bottom"/>
          </w:tcPr>
          <w:p w:rsidR="006A237C" w:rsidRPr="006815A6" w:rsidP="006A237C" w14:paraId="5A2FEBA1" w14:textId="77777777">
            <w:pPr>
              <w:spacing w:after="0"/>
              <w:rPr>
                <w:sz w:val="16"/>
                <w:szCs w:val="16"/>
              </w:rPr>
            </w:pPr>
            <w:r w:rsidRPr="006815A6">
              <w:rPr>
                <w:sz w:val="16"/>
                <w:szCs w:val="16"/>
              </w:rPr>
              <w:t>FERC Account Nos. 560, 562-574.</w:t>
            </w:r>
          </w:p>
        </w:tc>
      </w:tr>
      <w:tr w14:paraId="7BCB9E1C" w14:textId="77777777" w:rsidTr="007A56A6">
        <w:tblPrEx>
          <w:tblW w:w="18000" w:type="dxa"/>
          <w:tblInd w:w="-90" w:type="dxa"/>
          <w:tblLayout w:type="fixed"/>
          <w:tblLook w:val="0000"/>
        </w:tblPrEx>
        <w:trPr>
          <w:gridAfter w:val="1"/>
          <w:wAfter w:w="990" w:type="dxa"/>
          <w:trHeight w:val="144"/>
        </w:trPr>
        <w:tc>
          <w:tcPr>
            <w:tcW w:w="450" w:type="dxa"/>
            <w:tcBorders>
              <w:top w:val="nil"/>
              <w:left w:val="nil"/>
              <w:bottom w:val="nil"/>
              <w:right w:val="nil"/>
            </w:tcBorders>
            <w:noWrap/>
          </w:tcPr>
          <w:p w:rsidR="006A237C" w:rsidRPr="006815A6" w:rsidP="006A237C" w14:paraId="79A5FE7A" w14:textId="77777777">
            <w:pPr>
              <w:spacing w:after="0"/>
              <w:ind w:left="-108"/>
              <w:rPr>
                <w:sz w:val="16"/>
                <w:szCs w:val="16"/>
              </w:rPr>
            </w:pPr>
            <w:r w:rsidRPr="006815A6">
              <w:rPr>
                <w:sz w:val="16"/>
                <w:szCs w:val="16"/>
              </w:rPr>
              <w:t>24</w:t>
            </w:r>
          </w:p>
        </w:tc>
        <w:tc>
          <w:tcPr>
            <w:tcW w:w="3060" w:type="dxa"/>
            <w:gridSpan w:val="2"/>
            <w:tcBorders>
              <w:top w:val="nil"/>
              <w:left w:val="nil"/>
              <w:bottom w:val="nil"/>
              <w:right w:val="nil"/>
            </w:tcBorders>
            <w:noWrap/>
          </w:tcPr>
          <w:p w:rsidR="006A237C" w:rsidRPr="006815A6" w:rsidP="006A237C" w14:paraId="702090EB" w14:textId="77777777">
            <w:pPr>
              <w:spacing w:after="0"/>
              <w:ind w:left="-108"/>
              <w:rPr>
                <w:sz w:val="16"/>
                <w:szCs w:val="16"/>
              </w:rPr>
            </w:pPr>
          </w:p>
        </w:tc>
        <w:tc>
          <w:tcPr>
            <w:tcW w:w="1080" w:type="dxa"/>
            <w:tcBorders>
              <w:top w:val="double" w:sz="6" w:space="0" w:color="000000"/>
              <w:left w:val="nil"/>
              <w:bottom w:val="nil"/>
              <w:right w:val="nil"/>
            </w:tcBorders>
            <w:noWrap/>
          </w:tcPr>
          <w:p w:rsidR="006A237C" w:rsidRPr="006815A6" w:rsidP="006A237C" w14:paraId="2C64784A" w14:textId="77777777">
            <w:pPr>
              <w:spacing w:after="0"/>
              <w:jc w:val="right"/>
              <w:rPr>
                <w:sz w:val="16"/>
                <w:szCs w:val="16"/>
              </w:rPr>
            </w:pPr>
            <w:r w:rsidRPr="006815A6">
              <w:rPr>
                <w:sz w:val="16"/>
                <w:szCs w:val="16"/>
              </w:rPr>
              <w:t> </w:t>
            </w:r>
          </w:p>
        </w:tc>
        <w:tc>
          <w:tcPr>
            <w:tcW w:w="1260" w:type="dxa"/>
            <w:gridSpan w:val="2"/>
            <w:tcBorders>
              <w:top w:val="nil"/>
              <w:left w:val="nil"/>
              <w:bottom w:val="nil"/>
              <w:right w:val="nil"/>
            </w:tcBorders>
            <w:noWrap/>
            <w:vAlign w:val="bottom"/>
          </w:tcPr>
          <w:p w:rsidR="006A237C" w:rsidRPr="006815A6" w:rsidP="006A237C" w14:paraId="25677E89" w14:textId="77777777">
            <w:pPr>
              <w:spacing w:after="0"/>
              <w:rPr>
                <w:sz w:val="16"/>
                <w:szCs w:val="16"/>
              </w:rPr>
            </w:pPr>
          </w:p>
        </w:tc>
        <w:tc>
          <w:tcPr>
            <w:tcW w:w="1080" w:type="dxa"/>
            <w:tcBorders>
              <w:top w:val="nil"/>
              <w:left w:val="nil"/>
              <w:bottom w:val="nil"/>
              <w:right w:val="nil"/>
            </w:tcBorders>
            <w:noWrap/>
            <w:vAlign w:val="bottom"/>
          </w:tcPr>
          <w:p w:rsidR="006A237C" w:rsidRPr="006815A6" w:rsidP="006A237C" w14:paraId="0E6E0478" w14:textId="77777777">
            <w:pPr>
              <w:spacing w:after="0"/>
              <w:rPr>
                <w:sz w:val="16"/>
                <w:szCs w:val="16"/>
              </w:rPr>
            </w:pPr>
          </w:p>
        </w:tc>
        <w:tc>
          <w:tcPr>
            <w:tcW w:w="1080" w:type="dxa"/>
            <w:gridSpan w:val="2"/>
            <w:tcBorders>
              <w:top w:val="nil"/>
              <w:left w:val="nil"/>
              <w:bottom w:val="nil"/>
              <w:right w:val="nil"/>
            </w:tcBorders>
            <w:noWrap/>
            <w:vAlign w:val="bottom"/>
          </w:tcPr>
          <w:p w:rsidR="006A237C" w:rsidRPr="006815A6" w:rsidP="006A237C" w14:paraId="2DAE3A00" w14:textId="77777777">
            <w:pPr>
              <w:spacing w:after="0"/>
              <w:rPr>
                <w:sz w:val="16"/>
                <w:szCs w:val="16"/>
              </w:rPr>
            </w:pPr>
          </w:p>
        </w:tc>
        <w:tc>
          <w:tcPr>
            <w:tcW w:w="1080" w:type="dxa"/>
            <w:tcBorders>
              <w:top w:val="nil"/>
              <w:left w:val="nil"/>
              <w:bottom w:val="nil"/>
              <w:right w:val="nil"/>
            </w:tcBorders>
            <w:noWrap/>
          </w:tcPr>
          <w:p w:rsidR="006A237C" w:rsidRPr="006815A6" w:rsidP="006A237C" w14:paraId="0FF3D3A4" w14:textId="77777777">
            <w:pPr>
              <w:spacing w:after="0"/>
              <w:jc w:val="center"/>
              <w:rPr>
                <w:sz w:val="16"/>
                <w:szCs w:val="16"/>
              </w:rPr>
            </w:pPr>
          </w:p>
        </w:tc>
        <w:tc>
          <w:tcPr>
            <w:tcW w:w="1890" w:type="dxa"/>
            <w:tcBorders>
              <w:top w:val="nil"/>
              <w:left w:val="nil"/>
              <w:bottom w:val="nil"/>
              <w:right w:val="nil"/>
            </w:tcBorders>
            <w:noWrap/>
          </w:tcPr>
          <w:p w:rsidR="006A237C" w:rsidRPr="006815A6" w:rsidP="006A237C" w14:paraId="180AF28D" w14:textId="77777777">
            <w:pPr>
              <w:spacing w:after="0"/>
              <w:jc w:val="center"/>
              <w:rPr>
                <w:sz w:val="16"/>
                <w:szCs w:val="16"/>
              </w:rPr>
            </w:pPr>
          </w:p>
        </w:tc>
        <w:tc>
          <w:tcPr>
            <w:tcW w:w="900" w:type="dxa"/>
            <w:tcBorders>
              <w:top w:val="nil"/>
              <w:left w:val="nil"/>
              <w:bottom w:val="nil"/>
              <w:right w:val="nil"/>
            </w:tcBorders>
            <w:noWrap/>
          </w:tcPr>
          <w:p w:rsidR="006A237C" w:rsidRPr="006815A6" w:rsidP="006A237C" w14:paraId="7707D8FF" w14:textId="77777777">
            <w:pPr>
              <w:spacing w:after="0"/>
              <w:ind w:left="-108" w:right="-108"/>
              <w:jc w:val="center"/>
              <w:rPr>
                <w:sz w:val="16"/>
                <w:szCs w:val="16"/>
              </w:rPr>
            </w:pPr>
          </w:p>
        </w:tc>
        <w:tc>
          <w:tcPr>
            <w:tcW w:w="5130" w:type="dxa"/>
            <w:tcBorders>
              <w:top w:val="nil"/>
              <w:left w:val="nil"/>
              <w:bottom w:val="nil"/>
              <w:right w:val="nil"/>
            </w:tcBorders>
            <w:noWrap/>
            <w:vAlign w:val="bottom"/>
          </w:tcPr>
          <w:p w:rsidR="006A237C" w:rsidRPr="006815A6" w:rsidP="006A237C" w14:paraId="031C9D4F" w14:textId="77777777">
            <w:pPr>
              <w:spacing w:after="0"/>
              <w:rPr>
                <w:sz w:val="16"/>
                <w:szCs w:val="16"/>
              </w:rPr>
            </w:pPr>
          </w:p>
        </w:tc>
      </w:tr>
      <w:tr w14:paraId="189B9BED" w14:textId="77777777" w:rsidTr="007A56A6">
        <w:tblPrEx>
          <w:tblW w:w="18000" w:type="dxa"/>
          <w:tblInd w:w="-90" w:type="dxa"/>
          <w:tblLayout w:type="fixed"/>
          <w:tblLook w:val="0000"/>
        </w:tblPrEx>
        <w:trPr>
          <w:gridAfter w:val="1"/>
          <w:wAfter w:w="990" w:type="dxa"/>
          <w:trHeight w:val="144"/>
        </w:trPr>
        <w:tc>
          <w:tcPr>
            <w:tcW w:w="450" w:type="dxa"/>
            <w:tcBorders>
              <w:top w:val="nil"/>
              <w:left w:val="nil"/>
              <w:bottom w:val="nil"/>
              <w:right w:val="nil"/>
            </w:tcBorders>
            <w:noWrap/>
          </w:tcPr>
          <w:p w:rsidR="006A237C" w:rsidRPr="006815A6" w:rsidP="006A237C" w14:paraId="4D7DA424" w14:textId="77777777">
            <w:pPr>
              <w:spacing w:after="0"/>
              <w:ind w:left="-108"/>
              <w:rPr>
                <w:sz w:val="16"/>
                <w:szCs w:val="16"/>
              </w:rPr>
            </w:pPr>
            <w:r w:rsidRPr="006815A6">
              <w:rPr>
                <w:sz w:val="16"/>
                <w:szCs w:val="16"/>
              </w:rPr>
              <w:t>25</w:t>
            </w:r>
          </w:p>
        </w:tc>
        <w:tc>
          <w:tcPr>
            <w:tcW w:w="4140" w:type="dxa"/>
            <w:gridSpan w:val="3"/>
            <w:tcBorders>
              <w:top w:val="nil"/>
              <w:left w:val="nil"/>
              <w:bottom w:val="nil"/>
              <w:right w:val="nil"/>
            </w:tcBorders>
            <w:noWrap/>
          </w:tcPr>
          <w:p w:rsidR="006A237C" w:rsidRPr="006815A6" w:rsidP="006A237C" w14:paraId="680ECF52" w14:textId="77777777">
            <w:pPr>
              <w:spacing w:after="0"/>
              <w:ind w:left="-108"/>
              <w:rPr>
                <w:sz w:val="16"/>
                <w:szCs w:val="16"/>
              </w:rPr>
            </w:pPr>
            <w:r w:rsidRPr="006815A6">
              <w:rPr>
                <w:sz w:val="16"/>
                <w:szCs w:val="16"/>
                <w:u w:val="single"/>
              </w:rPr>
              <w:t>Transmission Administrative and General</w:t>
            </w:r>
          </w:p>
        </w:tc>
        <w:tc>
          <w:tcPr>
            <w:tcW w:w="1260" w:type="dxa"/>
            <w:gridSpan w:val="2"/>
            <w:tcBorders>
              <w:top w:val="nil"/>
              <w:left w:val="nil"/>
              <w:bottom w:val="nil"/>
              <w:right w:val="nil"/>
            </w:tcBorders>
            <w:noWrap/>
            <w:vAlign w:val="bottom"/>
          </w:tcPr>
          <w:p w:rsidR="006A237C" w:rsidRPr="006815A6" w:rsidP="006A237C" w14:paraId="1B345941" w14:textId="77777777">
            <w:pPr>
              <w:spacing w:after="0"/>
              <w:rPr>
                <w:sz w:val="16"/>
                <w:szCs w:val="16"/>
              </w:rPr>
            </w:pPr>
          </w:p>
        </w:tc>
        <w:tc>
          <w:tcPr>
            <w:tcW w:w="1080" w:type="dxa"/>
            <w:tcBorders>
              <w:top w:val="nil"/>
              <w:left w:val="nil"/>
              <w:bottom w:val="nil"/>
              <w:right w:val="nil"/>
            </w:tcBorders>
            <w:noWrap/>
            <w:vAlign w:val="bottom"/>
          </w:tcPr>
          <w:p w:rsidR="006A237C" w:rsidRPr="006815A6" w:rsidP="006A237C" w14:paraId="4250CBA2" w14:textId="77777777">
            <w:pPr>
              <w:spacing w:after="0"/>
              <w:rPr>
                <w:sz w:val="16"/>
                <w:szCs w:val="16"/>
              </w:rPr>
            </w:pPr>
          </w:p>
        </w:tc>
        <w:tc>
          <w:tcPr>
            <w:tcW w:w="1080" w:type="dxa"/>
            <w:gridSpan w:val="2"/>
            <w:tcBorders>
              <w:top w:val="nil"/>
              <w:left w:val="nil"/>
              <w:bottom w:val="nil"/>
              <w:right w:val="nil"/>
            </w:tcBorders>
            <w:noWrap/>
            <w:vAlign w:val="bottom"/>
          </w:tcPr>
          <w:p w:rsidR="006A237C" w:rsidRPr="006815A6" w:rsidP="006A237C" w14:paraId="30A0E875" w14:textId="77777777">
            <w:pPr>
              <w:spacing w:after="0"/>
              <w:rPr>
                <w:sz w:val="16"/>
                <w:szCs w:val="16"/>
              </w:rPr>
            </w:pPr>
          </w:p>
        </w:tc>
        <w:tc>
          <w:tcPr>
            <w:tcW w:w="1080" w:type="dxa"/>
            <w:tcBorders>
              <w:top w:val="nil"/>
              <w:left w:val="nil"/>
              <w:bottom w:val="nil"/>
              <w:right w:val="nil"/>
            </w:tcBorders>
            <w:noWrap/>
          </w:tcPr>
          <w:p w:rsidR="006A237C" w:rsidRPr="006815A6" w:rsidP="006A237C" w14:paraId="2802ABD8" w14:textId="77777777">
            <w:pPr>
              <w:spacing w:after="0"/>
              <w:jc w:val="center"/>
              <w:rPr>
                <w:sz w:val="16"/>
                <w:szCs w:val="16"/>
              </w:rPr>
            </w:pPr>
          </w:p>
        </w:tc>
        <w:tc>
          <w:tcPr>
            <w:tcW w:w="1890" w:type="dxa"/>
            <w:tcBorders>
              <w:top w:val="nil"/>
              <w:left w:val="nil"/>
              <w:bottom w:val="nil"/>
              <w:right w:val="nil"/>
            </w:tcBorders>
            <w:noWrap/>
          </w:tcPr>
          <w:p w:rsidR="006A237C" w:rsidRPr="006815A6" w:rsidP="006A237C" w14:paraId="0987410F" w14:textId="77777777">
            <w:pPr>
              <w:spacing w:after="0"/>
              <w:jc w:val="center"/>
              <w:rPr>
                <w:sz w:val="16"/>
                <w:szCs w:val="16"/>
              </w:rPr>
            </w:pPr>
          </w:p>
        </w:tc>
        <w:tc>
          <w:tcPr>
            <w:tcW w:w="900" w:type="dxa"/>
            <w:tcBorders>
              <w:top w:val="nil"/>
              <w:left w:val="nil"/>
              <w:bottom w:val="nil"/>
              <w:right w:val="nil"/>
            </w:tcBorders>
            <w:noWrap/>
          </w:tcPr>
          <w:p w:rsidR="006A237C" w:rsidRPr="006815A6" w:rsidP="006A237C" w14:paraId="24D789C8" w14:textId="7976A439">
            <w:pPr>
              <w:spacing w:after="0"/>
              <w:ind w:left="-108" w:right="-108"/>
              <w:jc w:val="center"/>
              <w:rPr>
                <w:sz w:val="16"/>
                <w:szCs w:val="16"/>
              </w:rPr>
            </w:pPr>
          </w:p>
        </w:tc>
        <w:tc>
          <w:tcPr>
            <w:tcW w:w="5130" w:type="dxa"/>
            <w:tcBorders>
              <w:top w:val="nil"/>
              <w:left w:val="nil"/>
              <w:right w:val="nil"/>
            </w:tcBorders>
            <w:noWrap/>
          </w:tcPr>
          <w:p w:rsidR="006A237C" w:rsidRPr="006815A6" w:rsidP="006A237C" w14:paraId="7BCD935F" w14:textId="77777777">
            <w:pPr>
              <w:spacing w:after="0"/>
              <w:rPr>
                <w:sz w:val="16"/>
                <w:szCs w:val="16"/>
              </w:rPr>
            </w:pPr>
            <w:r w:rsidRPr="006815A6">
              <w:rPr>
                <w:sz w:val="16"/>
                <w:szCs w:val="16"/>
              </w:rPr>
              <w:t>Transmission Related Administrative and General Expenses shall</w:t>
            </w:r>
          </w:p>
        </w:tc>
      </w:tr>
      <w:tr w14:paraId="58629ECF" w14:textId="77777777" w:rsidTr="007A56A6">
        <w:tblPrEx>
          <w:tblW w:w="18000" w:type="dxa"/>
          <w:tblInd w:w="-90" w:type="dxa"/>
          <w:tblLayout w:type="fixed"/>
          <w:tblLook w:val="0000"/>
        </w:tblPrEx>
        <w:trPr>
          <w:gridAfter w:val="1"/>
          <w:wAfter w:w="990" w:type="dxa"/>
          <w:trHeight w:val="144"/>
        </w:trPr>
        <w:tc>
          <w:tcPr>
            <w:tcW w:w="450" w:type="dxa"/>
            <w:tcBorders>
              <w:top w:val="nil"/>
              <w:left w:val="nil"/>
              <w:bottom w:val="nil"/>
              <w:right w:val="nil"/>
            </w:tcBorders>
            <w:noWrap/>
          </w:tcPr>
          <w:p w:rsidR="006A237C" w:rsidRPr="006815A6" w:rsidP="006A237C" w14:paraId="24B982AE" w14:textId="77777777">
            <w:pPr>
              <w:spacing w:after="0"/>
              <w:ind w:left="-108"/>
              <w:rPr>
                <w:sz w:val="16"/>
                <w:szCs w:val="16"/>
              </w:rPr>
            </w:pPr>
            <w:r w:rsidRPr="006815A6">
              <w:rPr>
                <w:sz w:val="16"/>
                <w:szCs w:val="16"/>
              </w:rPr>
              <w:t>26</w:t>
            </w:r>
          </w:p>
        </w:tc>
        <w:tc>
          <w:tcPr>
            <w:tcW w:w="3060" w:type="dxa"/>
            <w:gridSpan w:val="2"/>
            <w:tcBorders>
              <w:top w:val="nil"/>
              <w:left w:val="nil"/>
              <w:bottom w:val="nil"/>
              <w:right w:val="nil"/>
            </w:tcBorders>
            <w:noWrap/>
          </w:tcPr>
          <w:p w:rsidR="006A237C" w:rsidRPr="006815A6" w:rsidP="006A237C" w14:paraId="7BD70DCC" w14:textId="77777777">
            <w:pPr>
              <w:spacing w:after="0"/>
              <w:ind w:left="-108"/>
              <w:rPr>
                <w:sz w:val="16"/>
                <w:szCs w:val="16"/>
              </w:rPr>
            </w:pPr>
            <w:r w:rsidRPr="006815A6">
              <w:rPr>
                <w:sz w:val="16"/>
                <w:szCs w:val="16"/>
              </w:rPr>
              <w:t>Total Administrative and General</w:t>
            </w:r>
          </w:p>
        </w:tc>
        <w:tc>
          <w:tcPr>
            <w:tcW w:w="1080" w:type="dxa"/>
            <w:tcBorders>
              <w:top w:val="nil"/>
              <w:left w:val="nil"/>
              <w:bottom w:val="nil"/>
              <w:right w:val="nil"/>
            </w:tcBorders>
            <w:shd w:val="clear" w:color="auto" w:fill="FFFF99"/>
            <w:noWrap/>
          </w:tcPr>
          <w:p w:rsidR="006A237C" w:rsidRPr="006815A6" w:rsidP="006A237C" w14:paraId="04393AFB" w14:textId="77777777">
            <w:pPr>
              <w:spacing w:after="0"/>
              <w:jc w:val="right"/>
              <w:rPr>
                <w:sz w:val="16"/>
                <w:szCs w:val="16"/>
              </w:rPr>
            </w:pPr>
            <w:r w:rsidRPr="006815A6">
              <w:rPr>
                <w:sz w:val="16"/>
                <w:szCs w:val="16"/>
              </w:rPr>
              <w:t> </w:t>
            </w:r>
          </w:p>
        </w:tc>
        <w:tc>
          <w:tcPr>
            <w:tcW w:w="1260" w:type="dxa"/>
            <w:gridSpan w:val="2"/>
            <w:tcBorders>
              <w:top w:val="nil"/>
              <w:left w:val="nil"/>
              <w:bottom w:val="nil"/>
              <w:right w:val="nil"/>
            </w:tcBorders>
            <w:noWrap/>
            <w:vAlign w:val="bottom"/>
          </w:tcPr>
          <w:p w:rsidR="006A237C" w:rsidRPr="006815A6" w:rsidP="006A237C" w14:paraId="22986A01" w14:textId="77777777">
            <w:pPr>
              <w:spacing w:after="0"/>
              <w:rPr>
                <w:sz w:val="16"/>
                <w:szCs w:val="16"/>
              </w:rPr>
            </w:pPr>
          </w:p>
        </w:tc>
        <w:tc>
          <w:tcPr>
            <w:tcW w:w="1080" w:type="dxa"/>
            <w:tcBorders>
              <w:top w:val="nil"/>
              <w:left w:val="nil"/>
              <w:bottom w:val="nil"/>
              <w:right w:val="nil"/>
            </w:tcBorders>
            <w:noWrap/>
            <w:vAlign w:val="bottom"/>
          </w:tcPr>
          <w:p w:rsidR="006A237C" w:rsidRPr="006815A6" w:rsidP="006A237C" w14:paraId="4C277264" w14:textId="77777777">
            <w:pPr>
              <w:spacing w:after="0"/>
              <w:rPr>
                <w:sz w:val="16"/>
                <w:szCs w:val="16"/>
              </w:rPr>
            </w:pPr>
          </w:p>
        </w:tc>
        <w:tc>
          <w:tcPr>
            <w:tcW w:w="1080" w:type="dxa"/>
            <w:gridSpan w:val="2"/>
            <w:tcBorders>
              <w:top w:val="nil"/>
              <w:left w:val="nil"/>
              <w:bottom w:val="nil"/>
              <w:right w:val="nil"/>
            </w:tcBorders>
            <w:noWrap/>
            <w:vAlign w:val="bottom"/>
          </w:tcPr>
          <w:p w:rsidR="006A237C" w:rsidRPr="006815A6" w:rsidP="006A237C" w14:paraId="205C51DA" w14:textId="77777777">
            <w:pPr>
              <w:spacing w:after="0"/>
              <w:rPr>
                <w:sz w:val="16"/>
                <w:szCs w:val="16"/>
              </w:rPr>
            </w:pPr>
          </w:p>
        </w:tc>
        <w:tc>
          <w:tcPr>
            <w:tcW w:w="1080" w:type="dxa"/>
            <w:tcBorders>
              <w:top w:val="nil"/>
              <w:left w:val="nil"/>
              <w:bottom w:val="nil"/>
              <w:right w:val="nil"/>
            </w:tcBorders>
            <w:noWrap/>
          </w:tcPr>
          <w:p w:rsidR="006A237C" w:rsidRPr="006815A6" w:rsidP="006A237C" w14:paraId="10BCE4C6" w14:textId="77777777">
            <w:pPr>
              <w:spacing w:after="0"/>
              <w:jc w:val="center"/>
              <w:rPr>
                <w:sz w:val="16"/>
                <w:szCs w:val="16"/>
              </w:rPr>
            </w:pPr>
          </w:p>
        </w:tc>
        <w:tc>
          <w:tcPr>
            <w:tcW w:w="1890" w:type="dxa"/>
            <w:tcBorders>
              <w:top w:val="nil"/>
              <w:left w:val="nil"/>
              <w:bottom w:val="nil"/>
              <w:right w:val="nil"/>
            </w:tcBorders>
            <w:noWrap/>
          </w:tcPr>
          <w:p w:rsidR="006A237C" w:rsidRPr="006815A6" w:rsidP="006A237C" w14:paraId="39A14BD5" w14:textId="752CC8CD">
            <w:pPr>
              <w:spacing w:after="0"/>
              <w:jc w:val="center"/>
              <w:rPr>
                <w:sz w:val="16"/>
                <w:szCs w:val="16"/>
              </w:rPr>
            </w:pPr>
            <w:r w:rsidRPr="00391FC0">
              <w:rPr>
                <w:sz w:val="16"/>
                <w:szCs w:val="16"/>
              </w:rPr>
              <w:t>FF1 320-323.197b</w:t>
            </w:r>
          </w:p>
        </w:tc>
        <w:tc>
          <w:tcPr>
            <w:tcW w:w="900" w:type="dxa"/>
            <w:tcBorders>
              <w:top w:val="nil"/>
              <w:left w:val="nil"/>
              <w:bottom w:val="nil"/>
              <w:right w:val="nil"/>
            </w:tcBorders>
            <w:noWrap/>
          </w:tcPr>
          <w:p w:rsidR="006A237C" w:rsidRPr="006815A6" w:rsidP="006A237C" w14:paraId="7BE7044A" w14:textId="77777777">
            <w:pPr>
              <w:spacing w:after="0"/>
              <w:ind w:left="-108" w:right="-108"/>
              <w:jc w:val="center"/>
              <w:rPr>
                <w:sz w:val="16"/>
                <w:szCs w:val="16"/>
              </w:rPr>
            </w:pPr>
          </w:p>
        </w:tc>
        <w:tc>
          <w:tcPr>
            <w:tcW w:w="5130" w:type="dxa"/>
            <w:tcBorders>
              <w:left w:val="nil"/>
              <w:right w:val="nil"/>
            </w:tcBorders>
            <w:noWrap/>
            <w:vAlign w:val="bottom"/>
          </w:tcPr>
          <w:p w:rsidR="006A237C" w:rsidRPr="006815A6" w:rsidP="006A237C" w14:paraId="689C89E2" w14:textId="77777777">
            <w:pPr>
              <w:spacing w:after="0"/>
              <w:rPr>
                <w:sz w:val="16"/>
                <w:szCs w:val="16"/>
              </w:rPr>
            </w:pPr>
            <w:r w:rsidRPr="006815A6">
              <w:rPr>
                <w:sz w:val="16"/>
                <w:szCs w:val="16"/>
              </w:rPr>
              <w:t>equal the product of  electric Administrative and General Expenses,</w:t>
            </w:r>
          </w:p>
        </w:tc>
      </w:tr>
      <w:tr w14:paraId="50951FF5" w14:textId="77777777" w:rsidTr="007A56A6">
        <w:tblPrEx>
          <w:tblW w:w="18000" w:type="dxa"/>
          <w:tblInd w:w="-90" w:type="dxa"/>
          <w:tblLayout w:type="fixed"/>
          <w:tblLook w:val="0000"/>
        </w:tblPrEx>
        <w:trPr>
          <w:gridAfter w:val="1"/>
          <w:wAfter w:w="990" w:type="dxa"/>
          <w:trHeight w:val="144"/>
        </w:trPr>
        <w:tc>
          <w:tcPr>
            <w:tcW w:w="450" w:type="dxa"/>
            <w:tcBorders>
              <w:top w:val="nil"/>
              <w:left w:val="nil"/>
              <w:bottom w:val="nil"/>
              <w:right w:val="nil"/>
            </w:tcBorders>
            <w:noWrap/>
          </w:tcPr>
          <w:p w:rsidR="006A237C" w:rsidRPr="006815A6" w:rsidP="006A237C" w14:paraId="5A7340C4" w14:textId="77777777">
            <w:pPr>
              <w:spacing w:after="0"/>
              <w:ind w:left="-108"/>
              <w:rPr>
                <w:sz w:val="16"/>
                <w:szCs w:val="16"/>
              </w:rPr>
            </w:pPr>
            <w:r w:rsidRPr="006815A6">
              <w:rPr>
                <w:sz w:val="16"/>
                <w:szCs w:val="16"/>
              </w:rPr>
              <w:t>27</w:t>
            </w:r>
          </w:p>
        </w:tc>
        <w:tc>
          <w:tcPr>
            <w:tcW w:w="3060" w:type="dxa"/>
            <w:gridSpan w:val="2"/>
            <w:tcBorders>
              <w:top w:val="nil"/>
              <w:left w:val="nil"/>
              <w:bottom w:val="nil"/>
              <w:right w:val="nil"/>
            </w:tcBorders>
            <w:noWrap/>
          </w:tcPr>
          <w:p w:rsidR="006A237C" w:rsidRPr="006815A6" w:rsidP="006A237C" w14:paraId="128889AE" w14:textId="77777777">
            <w:pPr>
              <w:spacing w:after="0"/>
              <w:ind w:left="-108"/>
              <w:rPr>
                <w:sz w:val="16"/>
                <w:szCs w:val="16"/>
              </w:rPr>
            </w:pPr>
            <w:r w:rsidRPr="006815A6">
              <w:rPr>
                <w:sz w:val="16"/>
                <w:szCs w:val="16"/>
              </w:rPr>
              <w:t>less Property Insurance (#924)</w:t>
            </w:r>
          </w:p>
        </w:tc>
        <w:tc>
          <w:tcPr>
            <w:tcW w:w="1080" w:type="dxa"/>
            <w:tcBorders>
              <w:top w:val="nil"/>
              <w:left w:val="nil"/>
              <w:bottom w:val="nil"/>
              <w:right w:val="nil"/>
            </w:tcBorders>
            <w:shd w:val="clear" w:color="auto" w:fill="FFFF99"/>
            <w:noWrap/>
          </w:tcPr>
          <w:p w:rsidR="006A237C" w:rsidRPr="006815A6" w:rsidP="006A237C" w14:paraId="1B168FF6" w14:textId="77777777">
            <w:pPr>
              <w:spacing w:after="0"/>
              <w:jc w:val="right"/>
              <w:rPr>
                <w:sz w:val="16"/>
                <w:szCs w:val="16"/>
              </w:rPr>
            </w:pPr>
            <w:r w:rsidRPr="006815A6">
              <w:rPr>
                <w:sz w:val="16"/>
                <w:szCs w:val="16"/>
              </w:rPr>
              <w:t> </w:t>
            </w:r>
          </w:p>
        </w:tc>
        <w:tc>
          <w:tcPr>
            <w:tcW w:w="1260" w:type="dxa"/>
            <w:gridSpan w:val="2"/>
            <w:tcBorders>
              <w:top w:val="nil"/>
              <w:left w:val="nil"/>
              <w:bottom w:val="nil"/>
              <w:right w:val="nil"/>
            </w:tcBorders>
            <w:noWrap/>
            <w:vAlign w:val="bottom"/>
          </w:tcPr>
          <w:p w:rsidR="006A237C" w:rsidRPr="006815A6" w:rsidP="006A237C" w14:paraId="4B9D893D" w14:textId="77777777">
            <w:pPr>
              <w:spacing w:after="0"/>
              <w:rPr>
                <w:sz w:val="16"/>
                <w:szCs w:val="16"/>
              </w:rPr>
            </w:pPr>
          </w:p>
        </w:tc>
        <w:tc>
          <w:tcPr>
            <w:tcW w:w="1080" w:type="dxa"/>
            <w:tcBorders>
              <w:top w:val="nil"/>
              <w:left w:val="nil"/>
              <w:bottom w:val="nil"/>
              <w:right w:val="nil"/>
            </w:tcBorders>
            <w:noWrap/>
            <w:vAlign w:val="bottom"/>
          </w:tcPr>
          <w:p w:rsidR="006A237C" w:rsidRPr="006815A6" w:rsidP="006A237C" w14:paraId="75A6BDD4" w14:textId="77777777">
            <w:pPr>
              <w:spacing w:after="0"/>
              <w:rPr>
                <w:sz w:val="16"/>
                <w:szCs w:val="16"/>
              </w:rPr>
            </w:pPr>
          </w:p>
        </w:tc>
        <w:tc>
          <w:tcPr>
            <w:tcW w:w="1080" w:type="dxa"/>
            <w:gridSpan w:val="2"/>
            <w:tcBorders>
              <w:top w:val="nil"/>
              <w:left w:val="nil"/>
              <w:bottom w:val="nil"/>
              <w:right w:val="nil"/>
            </w:tcBorders>
            <w:noWrap/>
            <w:vAlign w:val="bottom"/>
          </w:tcPr>
          <w:p w:rsidR="006A237C" w:rsidRPr="006815A6" w:rsidP="006A237C" w14:paraId="18CD5199" w14:textId="77777777">
            <w:pPr>
              <w:spacing w:after="0"/>
              <w:rPr>
                <w:sz w:val="16"/>
                <w:szCs w:val="16"/>
              </w:rPr>
            </w:pPr>
          </w:p>
        </w:tc>
        <w:tc>
          <w:tcPr>
            <w:tcW w:w="1080" w:type="dxa"/>
            <w:tcBorders>
              <w:top w:val="nil"/>
              <w:left w:val="nil"/>
              <w:bottom w:val="nil"/>
              <w:right w:val="nil"/>
            </w:tcBorders>
            <w:noWrap/>
          </w:tcPr>
          <w:p w:rsidR="006A237C" w:rsidRPr="006815A6" w:rsidP="006A237C" w14:paraId="17C01D7F" w14:textId="77777777">
            <w:pPr>
              <w:spacing w:after="0"/>
              <w:jc w:val="center"/>
              <w:rPr>
                <w:sz w:val="16"/>
                <w:szCs w:val="16"/>
              </w:rPr>
            </w:pPr>
          </w:p>
        </w:tc>
        <w:tc>
          <w:tcPr>
            <w:tcW w:w="1890" w:type="dxa"/>
            <w:tcBorders>
              <w:top w:val="nil"/>
              <w:left w:val="nil"/>
              <w:bottom w:val="nil"/>
              <w:right w:val="nil"/>
            </w:tcBorders>
            <w:noWrap/>
          </w:tcPr>
          <w:p w:rsidR="006A237C" w:rsidRPr="006815A6" w:rsidP="006A237C" w14:paraId="40384C7B" w14:textId="3CF35826">
            <w:pPr>
              <w:spacing w:after="0"/>
              <w:jc w:val="center"/>
              <w:rPr>
                <w:sz w:val="16"/>
                <w:szCs w:val="16"/>
              </w:rPr>
            </w:pPr>
            <w:r w:rsidRPr="00391FC0">
              <w:rPr>
                <w:sz w:val="16"/>
                <w:szCs w:val="16"/>
              </w:rPr>
              <w:t>FF1 320-323.185b</w:t>
            </w:r>
          </w:p>
        </w:tc>
        <w:tc>
          <w:tcPr>
            <w:tcW w:w="900" w:type="dxa"/>
            <w:tcBorders>
              <w:top w:val="nil"/>
              <w:left w:val="nil"/>
              <w:bottom w:val="nil"/>
              <w:right w:val="nil"/>
            </w:tcBorders>
            <w:noWrap/>
            <w:vAlign w:val="bottom"/>
          </w:tcPr>
          <w:p w:rsidR="006A237C" w:rsidRPr="006815A6" w:rsidP="006A237C" w14:paraId="4ADADF21" w14:textId="77777777">
            <w:pPr>
              <w:spacing w:after="0"/>
              <w:rPr>
                <w:sz w:val="16"/>
                <w:szCs w:val="16"/>
              </w:rPr>
            </w:pPr>
          </w:p>
        </w:tc>
        <w:tc>
          <w:tcPr>
            <w:tcW w:w="5130" w:type="dxa"/>
            <w:tcBorders>
              <w:left w:val="nil"/>
              <w:right w:val="nil"/>
            </w:tcBorders>
            <w:noWrap/>
            <w:vAlign w:val="bottom"/>
          </w:tcPr>
          <w:p w:rsidR="006A237C" w:rsidRPr="006815A6" w:rsidP="006A237C" w14:paraId="49AEC3AA" w14:textId="77777777">
            <w:pPr>
              <w:spacing w:after="0"/>
              <w:rPr>
                <w:sz w:val="16"/>
                <w:szCs w:val="16"/>
              </w:rPr>
            </w:pPr>
            <w:r w:rsidRPr="006815A6">
              <w:rPr>
                <w:sz w:val="16"/>
                <w:szCs w:val="16"/>
              </w:rPr>
              <w:t>excluding the sum of Electric Property Insurance, Electric Research and</w:t>
            </w:r>
          </w:p>
        </w:tc>
      </w:tr>
      <w:tr w14:paraId="76052B69" w14:textId="77777777" w:rsidTr="007A56A6">
        <w:tblPrEx>
          <w:tblW w:w="18000" w:type="dxa"/>
          <w:tblInd w:w="-90" w:type="dxa"/>
          <w:tblLayout w:type="fixed"/>
          <w:tblLook w:val="0000"/>
        </w:tblPrEx>
        <w:trPr>
          <w:gridAfter w:val="1"/>
          <w:wAfter w:w="990" w:type="dxa"/>
          <w:trHeight w:val="144"/>
        </w:trPr>
        <w:tc>
          <w:tcPr>
            <w:tcW w:w="450" w:type="dxa"/>
            <w:tcBorders>
              <w:top w:val="nil"/>
              <w:left w:val="nil"/>
              <w:bottom w:val="nil"/>
              <w:right w:val="nil"/>
            </w:tcBorders>
            <w:noWrap/>
          </w:tcPr>
          <w:p w:rsidR="006A237C" w:rsidRPr="006815A6" w:rsidP="006A237C" w14:paraId="03F7D39F" w14:textId="77777777">
            <w:pPr>
              <w:spacing w:after="0"/>
              <w:ind w:left="-108"/>
              <w:rPr>
                <w:sz w:val="16"/>
                <w:szCs w:val="16"/>
              </w:rPr>
            </w:pPr>
          </w:p>
        </w:tc>
        <w:tc>
          <w:tcPr>
            <w:tcW w:w="3060" w:type="dxa"/>
            <w:gridSpan w:val="2"/>
            <w:tcBorders>
              <w:top w:val="nil"/>
              <w:left w:val="nil"/>
              <w:bottom w:val="nil"/>
              <w:right w:val="nil"/>
            </w:tcBorders>
            <w:noWrap/>
          </w:tcPr>
          <w:p w:rsidR="006A237C" w:rsidRPr="006815A6" w:rsidP="006A237C" w14:paraId="557E3787" w14:textId="77777777">
            <w:pPr>
              <w:spacing w:after="0"/>
              <w:ind w:left="-108"/>
              <w:rPr>
                <w:sz w:val="16"/>
                <w:szCs w:val="16"/>
              </w:rPr>
            </w:pPr>
          </w:p>
        </w:tc>
        <w:tc>
          <w:tcPr>
            <w:tcW w:w="1080" w:type="dxa"/>
            <w:tcBorders>
              <w:top w:val="nil"/>
              <w:left w:val="nil"/>
              <w:bottom w:val="nil"/>
              <w:right w:val="nil"/>
            </w:tcBorders>
            <w:shd w:val="clear" w:color="auto" w:fill="FFFF99"/>
            <w:noWrap/>
          </w:tcPr>
          <w:p w:rsidR="006A237C" w:rsidRPr="006815A6" w:rsidP="006A237C" w14:paraId="66251BCB" w14:textId="77777777">
            <w:pPr>
              <w:spacing w:after="0"/>
              <w:jc w:val="right"/>
              <w:rPr>
                <w:sz w:val="16"/>
                <w:szCs w:val="16"/>
              </w:rPr>
            </w:pPr>
          </w:p>
        </w:tc>
        <w:tc>
          <w:tcPr>
            <w:tcW w:w="1260" w:type="dxa"/>
            <w:gridSpan w:val="2"/>
            <w:tcBorders>
              <w:top w:val="nil"/>
              <w:left w:val="nil"/>
              <w:bottom w:val="nil"/>
              <w:right w:val="nil"/>
            </w:tcBorders>
            <w:noWrap/>
            <w:vAlign w:val="bottom"/>
          </w:tcPr>
          <w:p w:rsidR="006A237C" w:rsidRPr="006815A6" w:rsidP="006A237C" w14:paraId="38A82E36" w14:textId="77777777">
            <w:pPr>
              <w:spacing w:after="0"/>
              <w:rPr>
                <w:sz w:val="16"/>
                <w:szCs w:val="16"/>
              </w:rPr>
            </w:pPr>
          </w:p>
        </w:tc>
        <w:tc>
          <w:tcPr>
            <w:tcW w:w="1080" w:type="dxa"/>
            <w:tcBorders>
              <w:top w:val="nil"/>
              <w:left w:val="nil"/>
              <w:bottom w:val="nil"/>
              <w:right w:val="nil"/>
            </w:tcBorders>
            <w:noWrap/>
            <w:vAlign w:val="bottom"/>
          </w:tcPr>
          <w:p w:rsidR="006A237C" w:rsidRPr="006815A6" w:rsidP="006A237C" w14:paraId="2701A3F0" w14:textId="77777777">
            <w:pPr>
              <w:spacing w:after="0"/>
              <w:rPr>
                <w:sz w:val="16"/>
                <w:szCs w:val="16"/>
              </w:rPr>
            </w:pPr>
          </w:p>
        </w:tc>
        <w:tc>
          <w:tcPr>
            <w:tcW w:w="1080" w:type="dxa"/>
            <w:gridSpan w:val="2"/>
            <w:tcBorders>
              <w:top w:val="nil"/>
              <w:left w:val="nil"/>
              <w:bottom w:val="nil"/>
              <w:right w:val="nil"/>
            </w:tcBorders>
            <w:noWrap/>
            <w:vAlign w:val="bottom"/>
          </w:tcPr>
          <w:p w:rsidR="006A237C" w:rsidRPr="006815A6" w:rsidP="006A237C" w14:paraId="04FAEB42" w14:textId="77777777">
            <w:pPr>
              <w:spacing w:after="0"/>
              <w:rPr>
                <w:sz w:val="16"/>
                <w:szCs w:val="16"/>
              </w:rPr>
            </w:pPr>
          </w:p>
        </w:tc>
        <w:tc>
          <w:tcPr>
            <w:tcW w:w="1080" w:type="dxa"/>
            <w:tcBorders>
              <w:top w:val="nil"/>
              <w:left w:val="nil"/>
              <w:bottom w:val="nil"/>
              <w:right w:val="nil"/>
            </w:tcBorders>
            <w:noWrap/>
          </w:tcPr>
          <w:p w:rsidR="006A237C" w:rsidRPr="006815A6" w:rsidP="006A237C" w14:paraId="291FF7E1" w14:textId="77777777">
            <w:pPr>
              <w:spacing w:after="0"/>
              <w:jc w:val="center"/>
              <w:rPr>
                <w:sz w:val="16"/>
                <w:szCs w:val="16"/>
              </w:rPr>
            </w:pPr>
          </w:p>
        </w:tc>
        <w:tc>
          <w:tcPr>
            <w:tcW w:w="1890" w:type="dxa"/>
            <w:tcBorders>
              <w:top w:val="nil"/>
              <w:left w:val="nil"/>
              <w:bottom w:val="nil"/>
              <w:right w:val="nil"/>
            </w:tcBorders>
            <w:noWrap/>
          </w:tcPr>
          <w:p w:rsidR="006A237C" w:rsidRPr="006815A6" w:rsidP="006A237C" w14:paraId="4A752F5B" w14:textId="77777777">
            <w:pPr>
              <w:spacing w:after="0"/>
              <w:jc w:val="center"/>
              <w:rPr>
                <w:sz w:val="16"/>
                <w:szCs w:val="16"/>
              </w:rPr>
            </w:pPr>
          </w:p>
        </w:tc>
        <w:tc>
          <w:tcPr>
            <w:tcW w:w="900" w:type="dxa"/>
            <w:tcBorders>
              <w:top w:val="nil"/>
              <w:left w:val="nil"/>
              <w:bottom w:val="nil"/>
              <w:right w:val="nil"/>
            </w:tcBorders>
            <w:noWrap/>
            <w:vAlign w:val="bottom"/>
          </w:tcPr>
          <w:p w:rsidR="006A237C" w:rsidRPr="006815A6" w:rsidP="006A237C" w14:paraId="0CA68DE1" w14:textId="77777777">
            <w:pPr>
              <w:spacing w:after="0"/>
              <w:rPr>
                <w:sz w:val="16"/>
                <w:szCs w:val="16"/>
              </w:rPr>
            </w:pPr>
          </w:p>
        </w:tc>
        <w:tc>
          <w:tcPr>
            <w:tcW w:w="5130" w:type="dxa"/>
            <w:tcBorders>
              <w:left w:val="nil"/>
              <w:right w:val="nil"/>
            </w:tcBorders>
            <w:noWrap/>
            <w:vAlign w:val="bottom"/>
          </w:tcPr>
          <w:p w:rsidR="006A237C" w:rsidRPr="006815A6" w:rsidP="006A237C" w14:paraId="6C9D9FB7" w14:textId="77777777">
            <w:pPr>
              <w:spacing w:after="0"/>
              <w:rPr>
                <w:sz w:val="16"/>
                <w:szCs w:val="16"/>
              </w:rPr>
            </w:pPr>
          </w:p>
        </w:tc>
      </w:tr>
      <w:tr w14:paraId="4464E80C" w14:textId="77777777" w:rsidTr="007A56A6">
        <w:tblPrEx>
          <w:tblW w:w="18000" w:type="dxa"/>
          <w:tblInd w:w="-90" w:type="dxa"/>
          <w:tblLayout w:type="fixed"/>
          <w:tblLook w:val="0000"/>
        </w:tblPrEx>
        <w:trPr>
          <w:gridAfter w:val="1"/>
          <w:wAfter w:w="990" w:type="dxa"/>
          <w:trHeight w:val="144"/>
        </w:trPr>
        <w:tc>
          <w:tcPr>
            <w:tcW w:w="450" w:type="dxa"/>
            <w:tcBorders>
              <w:top w:val="nil"/>
              <w:left w:val="nil"/>
              <w:bottom w:val="nil"/>
              <w:right w:val="nil"/>
            </w:tcBorders>
            <w:noWrap/>
          </w:tcPr>
          <w:p w:rsidR="006A237C" w:rsidRPr="006815A6" w:rsidP="006A237C" w14:paraId="3F5F45C5" w14:textId="77777777">
            <w:pPr>
              <w:spacing w:after="0"/>
              <w:ind w:left="-108"/>
              <w:rPr>
                <w:sz w:val="16"/>
                <w:szCs w:val="16"/>
              </w:rPr>
            </w:pPr>
            <w:r w:rsidRPr="006815A6">
              <w:rPr>
                <w:sz w:val="16"/>
                <w:szCs w:val="16"/>
              </w:rPr>
              <w:t>28</w:t>
            </w:r>
          </w:p>
        </w:tc>
        <w:tc>
          <w:tcPr>
            <w:tcW w:w="3060" w:type="dxa"/>
            <w:gridSpan w:val="2"/>
            <w:tcBorders>
              <w:top w:val="nil"/>
              <w:left w:val="nil"/>
              <w:bottom w:val="nil"/>
              <w:right w:val="nil"/>
            </w:tcBorders>
            <w:noWrap/>
          </w:tcPr>
          <w:p w:rsidR="006A237C" w:rsidRPr="006815A6" w:rsidP="006A237C" w14:paraId="45045C53" w14:textId="77777777">
            <w:pPr>
              <w:spacing w:after="0"/>
              <w:ind w:left="-108"/>
              <w:rPr>
                <w:sz w:val="16"/>
                <w:szCs w:val="16"/>
              </w:rPr>
            </w:pPr>
            <w:r w:rsidRPr="006815A6">
              <w:rPr>
                <w:sz w:val="16"/>
                <w:szCs w:val="16"/>
              </w:rPr>
              <w:t>less Pensions and Benefits (#926)</w:t>
            </w:r>
          </w:p>
        </w:tc>
        <w:tc>
          <w:tcPr>
            <w:tcW w:w="1080" w:type="dxa"/>
            <w:tcBorders>
              <w:top w:val="nil"/>
              <w:left w:val="nil"/>
              <w:bottom w:val="nil"/>
              <w:right w:val="nil"/>
            </w:tcBorders>
            <w:shd w:val="clear" w:color="auto" w:fill="FFFF99"/>
            <w:noWrap/>
          </w:tcPr>
          <w:p w:rsidR="006A237C" w:rsidRPr="006815A6" w:rsidP="006A237C" w14:paraId="5356BA1D" w14:textId="77777777">
            <w:pPr>
              <w:spacing w:after="0"/>
              <w:jc w:val="right"/>
              <w:rPr>
                <w:sz w:val="16"/>
                <w:szCs w:val="16"/>
              </w:rPr>
            </w:pPr>
            <w:r w:rsidRPr="006815A6">
              <w:rPr>
                <w:sz w:val="16"/>
                <w:szCs w:val="16"/>
              </w:rPr>
              <w:t> </w:t>
            </w:r>
          </w:p>
        </w:tc>
        <w:tc>
          <w:tcPr>
            <w:tcW w:w="1260" w:type="dxa"/>
            <w:gridSpan w:val="2"/>
            <w:tcBorders>
              <w:top w:val="nil"/>
              <w:left w:val="nil"/>
              <w:bottom w:val="nil"/>
              <w:right w:val="nil"/>
            </w:tcBorders>
            <w:noWrap/>
            <w:vAlign w:val="bottom"/>
          </w:tcPr>
          <w:p w:rsidR="006A237C" w:rsidRPr="006815A6" w:rsidP="006A237C" w14:paraId="412EBBD5" w14:textId="77777777">
            <w:pPr>
              <w:spacing w:after="0"/>
              <w:rPr>
                <w:sz w:val="16"/>
                <w:szCs w:val="16"/>
              </w:rPr>
            </w:pPr>
          </w:p>
        </w:tc>
        <w:tc>
          <w:tcPr>
            <w:tcW w:w="1080" w:type="dxa"/>
            <w:tcBorders>
              <w:top w:val="nil"/>
              <w:left w:val="nil"/>
              <w:bottom w:val="nil"/>
              <w:right w:val="nil"/>
            </w:tcBorders>
            <w:noWrap/>
            <w:vAlign w:val="bottom"/>
          </w:tcPr>
          <w:p w:rsidR="006A237C" w:rsidRPr="006815A6" w:rsidP="006A237C" w14:paraId="38E8B74A" w14:textId="77777777">
            <w:pPr>
              <w:spacing w:after="0"/>
              <w:rPr>
                <w:sz w:val="16"/>
                <w:szCs w:val="16"/>
              </w:rPr>
            </w:pPr>
          </w:p>
        </w:tc>
        <w:tc>
          <w:tcPr>
            <w:tcW w:w="1080" w:type="dxa"/>
            <w:gridSpan w:val="2"/>
            <w:tcBorders>
              <w:top w:val="nil"/>
              <w:left w:val="nil"/>
              <w:bottom w:val="nil"/>
              <w:right w:val="nil"/>
            </w:tcBorders>
            <w:noWrap/>
            <w:vAlign w:val="bottom"/>
          </w:tcPr>
          <w:p w:rsidR="006A237C" w:rsidRPr="006815A6" w:rsidP="006A237C" w14:paraId="52CC74B6" w14:textId="77777777">
            <w:pPr>
              <w:spacing w:after="0"/>
              <w:rPr>
                <w:sz w:val="16"/>
                <w:szCs w:val="16"/>
              </w:rPr>
            </w:pPr>
          </w:p>
        </w:tc>
        <w:tc>
          <w:tcPr>
            <w:tcW w:w="1080" w:type="dxa"/>
            <w:tcBorders>
              <w:top w:val="nil"/>
              <w:left w:val="nil"/>
              <w:bottom w:val="nil"/>
              <w:right w:val="nil"/>
            </w:tcBorders>
            <w:noWrap/>
          </w:tcPr>
          <w:p w:rsidR="006A237C" w:rsidRPr="006815A6" w:rsidP="006A237C" w14:paraId="08A65A5D" w14:textId="77777777">
            <w:pPr>
              <w:spacing w:after="0"/>
              <w:jc w:val="center"/>
              <w:rPr>
                <w:sz w:val="16"/>
                <w:szCs w:val="16"/>
              </w:rPr>
            </w:pPr>
          </w:p>
        </w:tc>
        <w:tc>
          <w:tcPr>
            <w:tcW w:w="1890" w:type="dxa"/>
            <w:tcBorders>
              <w:top w:val="nil"/>
              <w:left w:val="nil"/>
              <w:bottom w:val="nil"/>
              <w:right w:val="nil"/>
            </w:tcBorders>
            <w:noWrap/>
          </w:tcPr>
          <w:p w:rsidR="006A237C" w:rsidRPr="006815A6" w:rsidP="006A237C" w14:paraId="70E55901" w14:textId="59C062D0">
            <w:pPr>
              <w:spacing w:after="0"/>
              <w:jc w:val="center"/>
              <w:rPr>
                <w:sz w:val="16"/>
                <w:szCs w:val="16"/>
              </w:rPr>
            </w:pPr>
            <w:r w:rsidRPr="00391FC0">
              <w:rPr>
                <w:sz w:val="16"/>
                <w:szCs w:val="16"/>
              </w:rPr>
              <w:t>FF1 320-323.187b</w:t>
            </w:r>
          </w:p>
        </w:tc>
        <w:tc>
          <w:tcPr>
            <w:tcW w:w="900" w:type="dxa"/>
            <w:tcBorders>
              <w:top w:val="nil"/>
              <w:left w:val="nil"/>
              <w:bottom w:val="nil"/>
              <w:right w:val="nil"/>
            </w:tcBorders>
            <w:noWrap/>
            <w:vAlign w:val="bottom"/>
          </w:tcPr>
          <w:p w:rsidR="006A237C" w:rsidRPr="006815A6" w:rsidP="006A237C" w14:paraId="2994768C" w14:textId="77777777">
            <w:pPr>
              <w:spacing w:after="0"/>
              <w:rPr>
                <w:sz w:val="16"/>
                <w:szCs w:val="16"/>
              </w:rPr>
            </w:pPr>
          </w:p>
        </w:tc>
        <w:tc>
          <w:tcPr>
            <w:tcW w:w="5130" w:type="dxa"/>
            <w:tcBorders>
              <w:left w:val="nil"/>
              <w:right w:val="nil"/>
            </w:tcBorders>
            <w:noWrap/>
            <w:vAlign w:val="bottom"/>
          </w:tcPr>
          <w:p w:rsidR="006A237C" w:rsidRPr="006815A6" w:rsidP="006A237C" w14:paraId="3F94A403" w14:textId="77777777">
            <w:pPr>
              <w:spacing w:after="0"/>
              <w:rPr>
                <w:sz w:val="16"/>
                <w:szCs w:val="16"/>
              </w:rPr>
            </w:pPr>
            <w:r w:rsidRPr="006815A6">
              <w:rPr>
                <w:sz w:val="16"/>
                <w:szCs w:val="16"/>
              </w:rPr>
              <w:t>Development Expense and Electric Environmental Remediation Expense,</w:t>
            </w:r>
          </w:p>
        </w:tc>
      </w:tr>
      <w:tr w14:paraId="5F9F8B1B" w14:textId="77777777" w:rsidTr="007A56A6">
        <w:tblPrEx>
          <w:tblW w:w="18000" w:type="dxa"/>
          <w:tblInd w:w="-90" w:type="dxa"/>
          <w:tblLayout w:type="fixed"/>
          <w:tblLook w:val="0000"/>
        </w:tblPrEx>
        <w:trPr>
          <w:gridAfter w:val="1"/>
          <w:wAfter w:w="990" w:type="dxa"/>
          <w:trHeight w:val="144"/>
        </w:trPr>
        <w:tc>
          <w:tcPr>
            <w:tcW w:w="450" w:type="dxa"/>
            <w:tcBorders>
              <w:top w:val="nil"/>
              <w:left w:val="nil"/>
              <w:bottom w:val="nil"/>
              <w:right w:val="nil"/>
            </w:tcBorders>
            <w:noWrap/>
          </w:tcPr>
          <w:p w:rsidR="006A237C" w:rsidRPr="006815A6" w:rsidP="006A237C" w14:paraId="6E26EFD8" w14:textId="77777777">
            <w:pPr>
              <w:spacing w:after="0"/>
              <w:ind w:left="-108"/>
              <w:rPr>
                <w:sz w:val="16"/>
                <w:szCs w:val="16"/>
              </w:rPr>
            </w:pPr>
            <w:r w:rsidRPr="006815A6">
              <w:rPr>
                <w:sz w:val="16"/>
                <w:szCs w:val="16"/>
              </w:rPr>
              <w:t>29</w:t>
            </w:r>
          </w:p>
        </w:tc>
        <w:tc>
          <w:tcPr>
            <w:tcW w:w="3060" w:type="dxa"/>
            <w:gridSpan w:val="2"/>
            <w:tcBorders>
              <w:top w:val="nil"/>
              <w:left w:val="nil"/>
              <w:bottom w:val="nil"/>
              <w:right w:val="nil"/>
            </w:tcBorders>
            <w:noWrap/>
          </w:tcPr>
          <w:p w:rsidR="006A237C" w:rsidRPr="006815A6" w:rsidP="006A237C" w14:paraId="66CC295A" w14:textId="77777777">
            <w:pPr>
              <w:spacing w:after="0"/>
              <w:ind w:left="-108"/>
              <w:rPr>
                <w:sz w:val="16"/>
                <w:szCs w:val="16"/>
              </w:rPr>
            </w:pPr>
            <w:r w:rsidRPr="006815A6">
              <w:rPr>
                <w:sz w:val="16"/>
                <w:szCs w:val="16"/>
              </w:rPr>
              <w:t>less: Research and Development Expenses (#930)</w:t>
            </w:r>
          </w:p>
        </w:tc>
        <w:tc>
          <w:tcPr>
            <w:tcW w:w="1080" w:type="dxa"/>
            <w:tcBorders>
              <w:top w:val="nil"/>
              <w:left w:val="nil"/>
              <w:bottom w:val="nil"/>
              <w:right w:val="nil"/>
            </w:tcBorders>
            <w:noWrap/>
          </w:tcPr>
          <w:p w:rsidR="006A237C" w:rsidRPr="006815A6" w:rsidP="006A237C" w14:paraId="415B5383" w14:textId="77777777">
            <w:pPr>
              <w:spacing w:after="0"/>
              <w:jc w:val="right"/>
              <w:rPr>
                <w:sz w:val="16"/>
                <w:szCs w:val="16"/>
              </w:rPr>
            </w:pPr>
            <w:r w:rsidRPr="006815A6">
              <w:rPr>
                <w:sz w:val="16"/>
                <w:szCs w:val="16"/>
              </w:rPr>
              <w:t>$0</w:t>
            </w:r>
          </w:p>
        </w:tc>
        <w:tc>
          <w:tcPr>
            <w:tcW w:w="1260" w:type="dxa"/>
            <w:gridSpan w:val="2"/>
            <w:tcBorders>
              <w:top w:val="nil"/>
              <w:left w:val="nil"/>
              <w:bottom w:val="nil"/>
              <w:right w:val="nil"/>
            </w:tcBorders>
            <w:noWrap/>
            <w:vAlign w:val="bottom"/>
          </w:tcPr>
          <w:p w:rsidR="006A237C" w:rsidRPr="006815A6" w:rsidP="006A237C" w14:paraId="679F9F0E" w14:textId="77777777">
            <w:pPr>
              <w:spacing w:after="0"/>
              <w:rPr>
                <w:sz w:val="16"/>
                <w:szCs w:val="16"/>
              </w:rPr>
            </w:pPr>
          </w:p>
        </w:tc>
        <w:tc>
          <w:tcPr>
            <w:tcW w:w="1080" w:type="dxa"/>
            <w:tcBorders>
              <w:top w:val="nil"/>
              <w:left w:val="nil"/>
              <w:bottom w:val="nil"/>
              <w:right w:val="nil"/>
            </w:tcBorders>
            <w:noWrap/>
            <w:vAlign w:val="bottom"/>
          </w:tcPr>
          <w:p w:rsidR="006A237C" w:rsidRPr="006815A6" w:rsidP="006A237C" w14:paraId="71A5CD73" w14:textId="77777777">
            <w:pPr>
              <w:spacing w:after="0"/>
              <w:rPr>
                <w:sz w:val="16"/>
                <w:szCs w:val="16"/>
              </w:rPr>
            </w:pPr>
          </w:p>
        </w:tc>
        <w:tc>
          <w:tcPr>
            <w:tcW w:w="1080" w:type="dxa"/>
            <w:gridSpan w:val="2"/>
            <w:tcBorders>
              <w:top w:val="nil"/>
              <w:left w:val="nil"/>
              <w:bottom w:val="nil"/>
              <w:right w:val="nil"/>
            </w:tcBorders>
            <w:noWrap/>
            <w:vAlign w:val="bottom"/>
          </w:tcPr>
          <w:p w:rsidR="006A237C" w:rsidRPr="006815A6" w:rsidP="006A237C" w14:paraId="00C7AE2A" w14:textId="77777777">
            <w:pPr>
              <w:spacing w:after="0"/>
              <w:rPr>
                <w:sz w:val="16"/>
                <w:szCs w:val="16"/>
              </w:rPr>
            </w:pPr>
          </w:p>
        </w:tc>
        <w:tc>
          <w:tcPr>
            <w:tcW w:w="1080" w:type="dxa"/>
            <w:tcBorders>
              <w:top w:val="nil"/>
              <w:left w:val="nil"/>
              <w:bottom w:val="nil"/>
              <w:right w:val="nil"/>
            </w:tcBorders>
            <w:noWrap/>
          </w:tcPr>
          <w:p w:rsidR="006A237C" w:rsidRPr="006815A6" w:rsidP="006A237C" w14:paraId="07713EA1" w14:textId="77777777">
            <w:pPr>
              <w:spacing w:after="0"/>
              <w:jc w:val="center"/>
              <w:rPr>
                <w:sz w:val="16"/>
                <w:szCs w:val="16"/>
              </w:rPr>
            </w:pPr>
          </w:p>
        </w:tc>
        <w:tc>
          <w:tcPr>
            <w:tcW w:w="1890" w:type="dxa"/>
            <w:tcBorders>
              <w:top w:val="nil"/>
              <w:left w:val="nil"/>
              <w:bottom w:val="nil"/>
              <w:right w:val="nil"/>
            </w:tcBorders>
            <w:noWrap/>
          </w:tcPr>
          <w:p w:rsidR="006A237C" w:rsidRPr="006815A6" w:rsidP="006A237C" w14:paraId="1E7C50E7" w14:textId="257AB356">
            <w:pPr>
              <w:spacing w:after="0"/>
              <w:ind w:right="-108"/>
              <w:jc w:val="center"/>
              <w:rPr>
                <w:sz w:val="16"/>
                <w:szCs w:val="16"/>
              </w:rPr>
            </w:pPr>
            <w:r w:rsidRPr="00391FC0">
              <w:rPr>
                <w:sz w:val="16"/>
                <w:szCs w:val="16"/>
              </w:rPr>
              <w:t>Workpaper 12</w:t>
            </w:r>
          </w:p>
        </w:tc>
        <w:tc>
          <w:tcPr>
            <w:tcW w:w="900" w:type="dxa"/>
            <w:tcBorders>
              <w:top w:val="nil"/>
              <w:left w:val="nil"/>
              <w:bottom w:val="nil"/>
              <w:right w:val="nil"/>
            </w:tcBorders>
            <w:noWrap/>
            <w:vAlign w:val="bottom"/>
          </w:tcPr>
          <w:p w:rsidR="006A237C" w:rsidRPr="006815A6" w:rsidP="006A237C" w14:paraId="2238658E" w14:textId="77777777">
            <w:pPr>
              <w:spacing w:after="0"/>
              <w:rPr>
                <w:sz w:val="16"/>
                <w:szCs w:val="16"/>
              </w:rPr>
            </w:pPr>
          </w:p>
        </w:tc>
        <w:tc>
          <w:tcPr>
            <w:tcW w:w="5130" w:type="dxa"/>
            <w:tcBorders>
              <w:left w:val="nil"/>
              <w:right w:val="nil"/>
            </w:tcBorders>
            <w:noWrap/>
            <w:vAlign w:val="bottom"/>
          </w:tcPr>
          <w:p w:rsidR="006A237C" w:rsidRPr="006815A6" w:rsidP="006A237C" w14:paraId="689CBA2F" w14:textId="77777777">
            <w:pPr>
              <w:spacing w:after="0"/>
              <w:rPr>
                <w:sz w:val="16"/>
                <w:szCs w:val="16"/>
              </w:rPr>
            </w:pPr>
            <w:r w:rsidRPr="006815A6">
              <w:rPr>
                <w:sz w:val="16"/>
                <w:szCs w:val="16"/>
              </w:rPr>
              <w:t>and 50% of the NYPSC Regulatory Expense</w:t>
            </w:r>
          </w:p>
        </w:tc>
      </w:tr>
      <w:tr w14:paraId="4E65F7D8" w14:textId="77777777" w:rsidTr="007A56A6">
        <w:tblPrEx>
          <w:tblW w:w="18000" w:type="dxa"/>
          <w:tblInd w:w="-90" w:type="dxa"/>
          <w:tblLayout w:type="fixed"/>
          <w:tblLook w:val="0000"/>
        </w:tblPrEx>
        <w:trPr>
          <w:gridAfter w:val="1"/>
          <w:wAfter w:w="990" w:type="dxa"/>
          <w:trHeight w:val="144"/>
        </w:trPr>
        <w:tc>
          <w:tcPr>
            <w:tcW w:w="450" w:type="dxa"/>
            <w:tcBorders>
              <w:top w:val="nil"/>
              <w:left w:val="nil"/>
              <w:bottom w:val="nil"/>
              <w:right w:val="nil"/>
            </w:tcBorders>
            <w:noWrap/>
          </w:tcPr>
          <w:p w:rsidR="006A237C" w:rsidRPr="006815A6" w:rsidP="006A237C" w14:paraId="06A86DDE" w14:textId="77777777">
            <w:pPr>
              <w:spacing w:after="0"/>
              <w:ind w:left="-108"/>
              <w:rPr>
                <w:sz w:val="16"/>
                <w:szCs w:val="16"/>
              </w:rPr>
            </w:pPr>
            <w:r w:rsidRPr="006815A6">
              <w:rPr>
                <w:sz w:val="16"/>
                <w:szCs w:val="16"/>
              </w:rPr>
              <w:t>30</w:t>
            </w:r>
          </w:p>
          <w:p w:rsidR="006A237C" w:rsidRPr="006815A6" w:rsidP="006A237C" w14:paraId="068B9613" w14:textId="77777777">
            <w:pPr>
              <w:spacing w:after="0"/>
              <w:ind w:left="-108"/>
              <w:rPr>
                <w:sz w:val="16"/>
                <w:szCs w:val="16"/>
              </w:rPr>
            </w:pPr>
          </w:p>
          <w:p w:rsidR="006A237C" w:rsidRPr="006815A6" w:rsidP="006A237C" w14:paraId="340901C3" w14:textId="77777777">
            <w:pPr>
              <w:spacing w:after="0"/>
              <w:ind w:left="-108"/>
              <w:rPr>
                <w:sz w:val="16"/>
                <w:szCs w:val="16"/>
              </w:rPr>
            </w:pPr>
            <w:r w:rsidRPr="006815A6">
              <w:rPr>
                <w:sz w:val="16"/>
                <w:szCs w:val="16"/>
              </w:rPr>
              <w:t>31</w:t>
            </w:r>
          </w:p>
        </w:tc>
        <w:tc>
          <w:tcPr>
            <w:tcW w:w="3060" w:type="dxa"/>
            <w:gridSpan w:val="2"/>
            <w:tcBorders>
              <w:top w:val="nil"/>
              <w:left w:val="nil"/>
              <w:bottom w:val="nil"/>
              <w:right w:val="nil"/>
            </w:tcBorders>
            <w:noWrap/>
          </w:tcPr>
          <w:p w:rsidR="006A237C" w:rsidRPr="006815A6" w:rsidP="006A237C" w14:paraId="58956BC8" w14:textId="77777777">
            <w:pPr>
              <w:spacing w:after="0"/>
              <w:ind w:left="-108"/>
              <w:rPr>
                <w:sz w:val="16"/>
                <w:szCs w:val="16"/>
              </w:rPr>
            </w:pPr>
            <w:r w:rsidRPr="006815A6">
              <w:rPr>
                <w:sz w:val="16"/>
                <w:szCs w:val="16"/>
              </w:rPr>
              <w:t>Less: 50% of NY PSC Regulatory Expense</w:t>
            </w:r>
          </w:p>
          <w:p w:rsidR="006A237C" w:rsidRPr="006815A6" w:rsidP="006A237C" w14:paraId="7754BE9B" w14:textId="77777777">
            <w:pPr>
              <w:spacing w:after="0"/>
              <w:ind w:left="-108"/>
              <w:rPr>
                <w:sz w:val="16"/>
                <w:szCs w:val="16"/>
              </w:rPr>
            </w:pPr>
            <w:r w:rsidRPr="006815A6">
              <w:rPr>
                <w:sz w:val="16"/>
                <w:szCs w:val="16"/>
              </w:rPr>
              <w:t>Less: 18a Charges (Temporary Assessment</w:t>
            </w:r>
          </w:p>
        </w:tc>
        <w:tc>
          <w:tcPr>
            <w:tcW w:w="1080" w:type="dxa"/>
            <w:tcBorders>
              <w:top w:val="nil"/>
              <w:left w:val="nil"/>
              <w:bottom w:val="nil"/>
              <w:right w:val="nil"/>
            </w:tcBorders>
            <w:shd w:val="clear" w:color="auto" w:fill="FFFF99"/>
            <w:noWrap/>
            <w:vAlign w:val="bottom"/>
          </w:tcPr>
          <w:p w:rsidR="006A237C" w:rsidRPr="006815A6" w:rsidP="006A237C" w14:paraId="0921302E" w14:textId="77777777">
            <w:pPr>
              <w:spacing w:after="0"/>
              <w:rPr>
                <w:sz w:val="16"/>
                <w:szCs w:val="16"/>
              </w:rPr>
            </w:pPr>
            <w:r w:rsidRPr="006815A6">
              <w:rPr>
                <w:sz w:val="16"/>
                <w:szCs w:val="16"/>
              </w:rPr>
              <w:t> </w:t>
            </w:r>
          </w:p>
        </w:tc>
        <w:tc>
          <w:tcPr>
            <w:tcW w:w="1260" w:type="dxa"/>
            <w:gridSpan w:val="2"/>
            <w:tcBorders>
              <w:top w:val="nil"/>
              <w:left w:val="nil"/>
              <w:bottom w:val="nil"/>
              <w:right w:val="nil"/>
            </w:tcBorders>
            <w:noWrap/>
            <w:vAlign w:val="bottom"/>
          </w:tcPr>
          <w:p w:rsidR="006A237C" w:rsidRPr="006815A6" w:rsidP="006A237C" w14:paraId="59420F87" w14:textId="77777777">
            <w:pPr>
              <w:spacing w:after="0"/>
              <w:rPr>
                <w:sz w:val="16"/>
                <w:szCs w:val="16"/>
              </w:rPr>
            </w:pPr>
          </w:p>
        </w:tc>
        <w:tc>
          <w:tcPr>
            <w:tcW w:w="1080" w:type="dxa"/>
            <w:tcBorders>
              <w:top w:val="nil"/>
              <w:left w:val="nil"/>
              <w:bottom w:val="nil"/>
              <w:right w:val="nil"/>
            </w:tcBorders>
            <w:noWrap/>
          </w:tcPr>
          <w:p w:rsidR="006A237C" w:rsidRPr="006815A6" w:rsidP="006A237C" w14:paraId="565A9E6F" w14:textId="77777777">
            <w:pPr>
              <w:spacing w:after="0"/>
              <w:jc w:val="right"/>
              <w:rPr>
                <w:sz w:val="16"/>
                <w:szCs w:val="16"/>
              </w:rPr>
            </w:pPr>
          </w:p>
        </w:tc>
        <w:tc>
          <w:tcPr>
            <w:tcW w:w="1080" w:type="dxa"/>
            <w:gridSpan w:val="2"/>
            <w:tcBorders>
              <w:top w:val="nil"/>
              <w:left w:val="nil"/>
              <w:bottom w:val="nil"/>
              <w:right w:val="nil"/>
            </w:tcBorders>
            <w:noWrap/>
            <w:vAlign w:val="bottom"/>
          </w:tcPr>
          <w:p w:rsidR="006A237C" w:rsidRPr="006815A6" w:rsidP="006A237C" w14:paraId="6D7CF3D8" w14:textId="77777777">
            <w:pPr>
              <w:spacing w:after="0"/>
              <w:rPr>
                <w:sz w:val="16"/>
                <w:szCs w:val="16"/>
              </w:rPr>
            </w:pPr>
          </w:p>
        </w:tc>
        <w:tc>
          <w:tcPr>
            <w:tcW w:w="1080" w:type="dxa"/>
            <w:tcBorders>
              <w:top w:val="nil"/>
              <w:left w:val="nil"/>
              <w:bottom w:val="nil"/>
              <w:right w:val="nil"/>
            </w:tcBorders>
            <w:noWrap/>
          </w:tcPr>
          <w:p w:rsidR="006A237C" w:rsidRPr="006815A6" w:rsidP="006A237C" w14:paraId="6DA39868" w14:textId="77777777">
            <w:pPr>
              <w:spacing w:after="0"/>
              <w:jc w:val="center"/>
              <w:rPr>
                <w:sz w:val="16"/>
                <w:szCs w:val="16"/>
              </w:rPr>
            </w:pPr>
          </w:p>
        </w:tc>
        <w:tc>
          <w:tcPr>
            <w:tcW w:w="1890" w:type="dxa"/>
            <w:tcBorders>
              <w:top w:val="nil"/>
              <w:left w:val="nil"/>
              <w:bottom w:val="nil"/>
              <w:right w:val="nil"/>
            </w:tcBorders>
            <w:noWrap/>
          </w:tcPr>
          <w:p w:rsidR="006A237C" w:rsidRPr="00391FC0" w:rsidP="006A237C" w14:paraId="5306ED0E" w14:textId="77777777">
            <w:pPr>
              <w:spacing w:after="0"/>
              <w:jc w:val="center"/>
              <w:rPr>
                <w:sz w:val="16"/>
                <w:szCs w:val="16"/>
              </w:rPr>
            </w:pPr>
            <w:r w:rsidRPr="00391FC0">
              <w:rPr>
                <w:sz w:val="16"/>
                <w:szCs w:val="16"/>
              </w:rPr>
              <w:t>50% of Workpaper 15</w:t>
            </w:r>
          </w:p>
          <w:p w:rsidR="006A237C" w:rsidRPr="00391FC0" w:rsidP="006A237C" w14:paraId="4BC10CF9" w14:textId="77777777">
            <w:pPr>
              <w:spacing w:after="0"/>
              <w:jc w:val="center"/>
              <w:rPr>
                <w:sz w:val="16"/>
                <w:szCs w:val="16"/>
              </w:rPr>
            </w:pPr>
          </w:p>
          <w:p w:rsidR="006A237C" w:rsidRPr="006815A6" w:rsidP="006A237C" w14:paraId="055E17BA" w14:textId="481B92F5">
            <w:pPr>
              <w:spacing w:after="0"/>
              <w:jc w:val="center"/>
              <w:rPr>
                <w:sz w:val="16"/>
                <w:szCs w:val="16"/>
              </w:rPr>
            </w:pPr>
            <w:r w:rsidRPr="00391FC0">
              <w:rPr>
                <w:sz w:val="16"/>
                <w:szCs w:val="16"/>
              </w:rPr>
              <w:t>Workpaper 15</w:t>
            </w:r>
          </w:p>
        </w:tc>
        <w:tc>
          <w:tcPr>
            <w:tcW w:w="900" w:type="dxa"/>
            <w:tcBorders>
              <w:top w:val="nil"/>
              <w:left w:val="nil"/>
              <w:bottom w:val="nil"/>
              <w:right w:val="nil"/>
            </w:tcBorders>
            <w:noWrap/>
            <w:vAlign w:val="bottom"/>
          </w:tcPr>
          <w:p w:rsidR="006A237C" w:rsidRPr="006815A6" w:rsidP="006A237C" w14:paraId="05C0E642" w14:textId="77777777">
            <w:pPr>
              <w:spacing w:after="0"/>
              <w:rPr>
                <w:sz w:val="16"/>
                <w:szCs w:val="16"/>
              </w:rPr>
            </w:pPr>
          </w:p>
        </w:tc>
        <w:tc>
          <w:tcPr>
            <w:tcW w:w="5130" w:type="dxa"/>
            <w:tcBorders>
              <w:left w:val="nil"/>
              <w:right w:val="nil"/>
            </w:tcBorders>
            <w:noWrap/>
            <w:vAlign w:val="bottom"/>
          </w:tcPr>
          <w:p w:rsidR="006A237C" w:rsidRPr="006815A6" w:rsidP="006A237C" w14:paraId="544E217B" w14:textId="77777777">
            <w:pPr>
              <w:spacing w:after="0"/>
              <w:rPr>
                <w:sz w:val="16"/>
                <w:szCs w:val="16"/>
              </w:rPr>
            </w:pPr>
            <w:r w:rsidRPr="006815A6">
              <w:rPr>
                <w:sz w:val="16"/>
                <w:szCs w:val="16"/>
              </w:rPr>
              <w:t>multiplied by the Transmission Wages and Salaries Allocation Factor,</w:t>
            </w:r>
          </w:p>
          <w:p w:rsidR="006A237C" w:rsidRPr="006815A6" w:rsidP="006A237C" w14:paraId="54674BAA" w14:textId="77777777">
            <w:pPr>
              <w:spacing w:after="0"/>
              <w:rPr>
                <w:sz w:val="16"/>
                <w:szCs w:val="16"/>
              </w:rPr>
            </w:pPr>
          </w:p>
          <w:p w:rsidR="006A237C" w:rsidRPr="006815A6" w:rsidP="006A237C" w14:paraId="19CEACC0" w14:textId="77777777">
            <w:pPr>
              <w:spacing w:after="0"/>
              <w:rPr>
                <w:sz w:val="16"/>
                <w:szCs w:val="16"/>
              </w:rPr>
            </w:pPr>
          </w:p>
          <w:p w:rsidR="006A237C" w:rsidRPr="006815A6" w:rsidP="006A237C" w14:paraId="28C5FC1F" w14:textId="77777777">
            <w:pPr>
              <w:spacing w:after="0"/>
              <w:rPr>
                <w:sz w:val="16"/>
                <w:szCs w:val="16"/>
              </w:rPr>
            </w:pPr>
          </w:p>
        </w:tc>
      </w:tr>
      <w:tr w14:paraId="6000D992" w14:textId="77777777" w:rsidTr="007A56A6">
        <w:tblPrEx>
          <w:tblW w:w="18000" w:type="dxa"/>
          <w:tblInd w:w="-90" w:type="dxa"/>
          <w:tblLayout w:type="fixed"/>
          <w:tblLook w:val="0000"/>
        </w:tblPrEx>
        <w:trPr>
          <w:gridAfter w:val="1"/>
          <w:wAfter w:w="990" w:type="dxa"/>
          <w:trHeight w:val="144"/>
        </w:trPr>
        <w:tc>
          <w:tcPr>
            <w:tcW w:w="450" w:type="dxa"/>
            <w:tcBorders>
              <w:top w:val="nil"/>
              <w:left w:val="nil"/>
              <w:bottom w:val="nil"/>
              <w:right w:val="nil"/>
            </w:tcBorders>
            <w:noWrap/>
          </w:tcPr>
          <w:p w:rsidR="006A237C" w:rsidRPr="006815A6" w:rsidP="006A237C" w14:paraId="38E1F75B" w14:textId="77777777">
            <w:pPr>
              <w:spacing w:after="0"/>
              <w:ind w:left="-108"/>
              <w:rPr>
                <w:sz w:val="16"/>
                <w:szCs w:val="16"/>
              </w:rPr>
            </w:pPr>
            <w:r w:rsidRPr="006815A6">
              <w:rPr>
                <w:sz w:val="16"/>
                <w:szCs w:val="16"/>
              </w:rPr>
              <w:t>32</w:t>
            </w:r>
          </w:p>
        </w:tc>
        <w:tc>
          <w:tcPr>
            <w:tcW w:w="3060" w:type="dxa"/>
            <w:gridSpan w:val="2"/>
            <w:tcBorders>
              <w:top w:val="nil"/>
              <w:left w:val="nil"/>
              <w:bottom w:val="nil"/>
              <w:right w:val="nil"/>
            </w:tcBorders>
            <w:noWrap/>
          </w:tcPr>
          <w:p w:rsidR="006A237C" w:rsidRPr="006815A6" w:rsidP="006A237C" w14:paraId="4FDB2863" w14:textId="77777777">
            <w:pPr>
              <w:spacing w:after="0"/>
              <w:ind w:left="-108"/>
              <w:rPr>
                <w:sz w:val="16"/>
                <w:szCs w:val="16"/>
              </w:rPr>
            </w:pPr>
            <w:r w:rsidRPr="006815A6">
              <w:rPr>
                <w:sz w:val="16"/>
                <w:szCs w:val="16"/>
              </w:rPr>
              <w:t>less: Environmental Remediation Expense</w:t>
            </w:r>
          </w:p>
        </w:tc>
        <w:tc>
          <w:tcPr>
            <w:tcW w:w="1080" w:type="dxa"/>
            <w:tcBorders>
              <w:top w:val="nil"/>
              <w:left w:val="nil"/>
              <w:bottom w:val="nil"/>
              <w:right w:val="nil"/>
            </w:tcBorders>
            <w:noWrap/>
          </w:tcPr>
          <w:p w:rsidR="006A237C" w:rsidRPr="006815A6" w:rsidP="006A237C" w14:paraId="25A93F00" w14:textId="77777777">
            <w:pPr>
              <w:spacing w:after="0"/>
              <w:jc w:val="right"/>
              <w:rPr>
                <w:sz w:val="16"/>
                <w:szCs w:val="16"/>
              </w:rPr>
            </w:pPr>
            <w:r w:rsidRPr="006815A6">
              <w:rPr>
                <w:sz w:val="16"/>
                <w:szCs w:val="16"/>
              </w:rPr>
              <w:t>$0</w:t>
            </w:r>
          </w:p>
        </w:tc>
        <w:tc>
          <w:tcPr>
            <w:tcW w:w="1260" w:type="dxa"/>
            <w:gridSpan w:val="2"/>
            <w:tcBorders>
              <w:top w:val="nil"/>
              <w:left w:val="nil"/>
              <w:bottom w:val="nil"/>
              <w:right w:val="nil"/>
            </w:tcBorders>
            <w:noWrap/>
            <w:vAlign w:val="bottom"/>
          </w:tcPr>
          <w:p w:rsidR="006A237C" w:rsidRPr="006815A6" w:rsidP="006A237C" w14:paraId="68E29F17" w14:textId="77777777">
            <w:pPr>
              <w:spacing w:after="0"/>
              <w:rPr>
                <w:sz w:val="16"/>
                <w:szCs w:val="16"/>
              </w:rPr>
            </w:pPr>
          </w:p>
        </w:tc>
        <w:tc>
          <w:tcPr>
            <w:tcW w:w="1080" w:type="dxa"/>
            <w:tcBorders>
              <w:top w:val="nil"/>
              <w:left w:val="nil"/>
              <w:bottom w:val="nil"/>
              <w:right w:val="nil"/>
            </w:tcBorders>
            <w:noWrap/>
          </w:tcPr>
          <w:p w:rsidR="006A237C" w:rsidRPr="006815A6" w:rsidP="006A237C" w14:paraId="58FE291E" w14:textId="77777777">
            <w:pPr>
              <w:spacing w:after="0"/>
              <w:jc w:val="center"/>
              <w:rPr>
                <w:sz w:val="16"/>
                <w:szCs w:val="16"/>
              </w:rPr>
            </w:pPr>
          </w:p>
        </w:tc>
        <w:tc>
          <w:tcPr>
            <w:tcW w:w="1080" w:type="dxa"/>
            <w:gridSpan w:val="2"/>
            <w:tcBorders>
              <w:top w:val="nil"/>
              <w:left w:val="nil"/>
              <w:bottom w:val="nil"/>
              <w:right w:val="nil"/>
            </w:tcBorders>
            <w:noWrap/>
            <w:vAlign w:val="bottom"/>
          </w:tcPr>
          <w:p w:rsidR="006A237C" w:rsidRPr="006815A6" w:rsidP="006A237C" w14:paraId="297C5617" w14:textId="77777777">
            <w:pPr>
              <w:spacing w:after="0"/>
              <w:rPr>
                <w:sz w:val="16"/>
                <w:szCs w:val="16"/>
              </w:rPr>
            </w:pPr>
          </w:p>
        </w:tc>
        <w:tc>
          <w:tcPr>
            <w:tcW w:w="1080" w:type="dxa"/>
            <w:tcBorders>
              <w:top w:val="nil"/>
              <w:left w:val="nil"/>
              <w:bottom w:val="nil"/>
              <w:right w:val="nil"/>
            </w:tcBorders>
            <w:noWrap/>
          </w:tcPr>
          <w:p w:rsidR="006A237C" w:rsidRPr="006815A6" w:rsidP="006A237C" w14:paraId="21FF834E" w14:textId="77777777">
            <w:pPr>
              <w:spacing w:after="0"/>
              <w:jc w:val="center"/>
              <w:rPr>
                <w:sz w:val="16"/>
                <w:szCs w:val="16"/>
              </w:rPr>
            </w:pPr>
          </w:p>
        </w:tc>
        <w:tc>
          <w:tcPr>
            <w:tcW w:w="1890" w:type="dxa"/>
            <w:tcBorders>
              <w:top w:val="nil"/>
              <w:left w:val="nil"/>
              <w:bottom w:val="nil"/>
              <w:right w:val="nil"/>
            </w:tcBorders>
            <w:noWrap/>
          </w:tcPr>
          <w:p w:rsidR="006A237C" w:rsidRPr="006815A6" w:rsidP="006A237C" w14:paraId="625CFDBB" w14:textId="40C70211">
            <w:pPr>
              <w:spacing w:after="0"/>
              <w:ind w:right="-108"/>
              <w:jc w:val="center"/>
              <w:rPr>
                <w:sz w:val="16"/>
                <w:szCs w:val="16"/>
              </w:rPr>
            </w:pPr>
            <w:r w:rsidRPr="00391FC0">
              <w:rPr>
                <w:sz w:val="16"/>
                <w:szCs w:val="16"/>
              </w:rPr>
              <w:t>Workpaper 11</w:t>
            </w:r>
          </w:p>
        </w:tc>
        <w:tc>
          <w:tcPr>
            <w:tcW w:w="900" w:type="dxa"/>
            <w:tcBorders>
              <w:top w:val="nil"/>
              <w:left w:val="nil"/>
              <w:bottom w:val="nil"/>
              <w:right w:val="nil"/>
            </w:tcBorders>
            <w:noWrap/>
            <w:vAlign w:val="bottom"/>
          </w:tcPr>
          <w:p w:rsidR="006A237C" w:rsidRPr="006815A6" w:rsidP="006A237C" w14:paraId="247EEA31" w14:textId="77777777">
            <w:pPr>
              <w:spacing w:after="0"/>
              <w:rPr>
                <w:sz w:val="16"/>
                <w:szCs w:val="16"/>
              </w:rPr>
            </w:pPr>
          </w:p>
        </w:tc>
        <w:tc>
          <w:tcPr>
            <w:tcW w:w="5130" w:type="dxa"/>
            <w:tcBorders>
              <w:left w:val="nil"/>
              <w:right w:val="nil"/>
            </w:tcBorders>
            <w:noWrap/>
            <w:vAlign w:val="bottom"/>
          </w:tcPr>
          <w:p w:rsidR="006A237C" w:rsidRPr="006815A6" w:rsidP="006A237C" w14:paraId="33EB2BEC" w14:textId="77777777">
            <w:pPr>
              <w:spacing w:after="0"/>
              <w:rPr>
                <w:sz w:val="16"/>
                <w:szCs w:val="16"/>
              </w:rPr>
            </w:pPr>
            <w:r w:rsidRPr="006815A6">
              <w:rPr>
                <w:sz w:val="16"/>
                <w:szCs w:val="16"/>
              </w:rPr>
              <w:t>plus the sum of Electric Property Insurance multiplied by the Gross</w:t>
            </w:r>
          </w:p>
        </w:tc>
      </w:tr>
      <w:tr w14:paraId="28F2444A" w14:textId="77777777" w:rsidTr="007A56A6">
        <w:tblPrEx>
          <w:tblW w:w="18000" w:type="dxa"/>
          <w:tblInd w:w="-90" w:type="dxa"/>
          <w:tblLayout w:type="fixed"/>
          <w:tblLook w:val="0000"/>
        </w:tblPrEx>
        <w:trPr>
          <w:gridAfter w:val="1"/>
          <w:wAfter w:w="990" w:type="dxa"/>
          <w:trHeight w:val="144"/>
        </w:trPr>
        <w:tc>
          <w:tcPr>
            <w:tcW w:w="450" w:type="dxa"/>
            <w:tcBorders>
              <w:top w:val="nil"/>
              <w:left w:val="nil"/>
              <w:bottom w:val="nil"/>
              <w:right w:val="nil"/>
            </w:tcBorders>
            <w:noWrap/>
          </w:tcPr>
          <w:p w:rsidR="006A237C" w:rsidRPr="006815A6" w:rsidP="006A237C" w14:paraId="1BA791E7" w14:textId="77777777">
            <w:pPr>
              <w:spacing w:after="0"/>
              <w:ind w:left="-108"/>
              <w:rPr>
                <w:sz w:val="16"/>
                <w:szCs w:val="16"/>
              </w:rPr>
            </w:pPr>
            <w:r w:rsidRPr="006815A6">
              <w:rPr>
                <w:sz w:val="16"/>
                <w:szCs w:val="16"/>
              </w:rPr>
              <w:t>33</w:t>
            </w:r>
          </w:p>
        </w:tc>
        <w:tc>
          <w:tcPr>
            <w:tcW w:w="3060" w:type="dxa"/>
            <w:gridSpan w:val="2"/>
            <w:tcBorders>
              <w:top w:val="nil"/>
              <w:left w:val="nil"/>
              <w:bottom w:val="nil"/>
              <w:right w:val="nil"/>
            </w:tcBorders>
            <w:noWrap/>
          </w:tcPr>
          <w:p w:rsidR="006A237C" w:rsidRPr="006815A6" w:rsidP="006A237C" w14:paraId="069518EC" w14:textId="77777777">
            <w:pPr>
              <w:spacing w:after="0"/>
              <w:ind w:left="-108"/>
              <w:rPr>
                <w:sz w:val="16"/>
                <w:szCs w:val="16"/>
              </w:rPr>
            </w:pPr>
            <w:r w:rsidRPr="006815A6">
              <w:rPr>
                <w:sz w:val="16"/>
                <w:szCs w:val="16"/>
              </w:rPr>
              <w:t>Subtotal  (Line 26-27-28-29-30-31-32)</w:t>
            </w:r>
          </w:p>
        </w:tc>
        <w:tc>
          <w:tcPr>
            <w:tcW w:w="1080" w:type="dxa"/>
            <w:tcBorders>
              <w:top w:val="single" w:sz="4" w:space="0" w:color="000000"/>
              <w:left w:val="nil"/>
              <w:bottom w:val="nil"/>
              <w:right w:val="nil"/>
            </w:tcBorders>
            <w:noWrap/>
          </w:tcPr>
          <w:p w:rsidR="006A237C" w:rsidRPr="006815A6" w:rsidP="006A237C" w14:paraId="20E9CC96" w14:textId="77777777">
            <w:pPr>
              <w:spacing w:after="0"/>
              <w:jc w:val="right"/>
              <w:rPr>
                <w:sz w:val="16"/>
                <w:szCs w:val="16"/>
              </w:rPr>
            </w:pPr>
            <w:r w:rsidRPr="006815A6">
              <w:rPr>
                <w:sz w:val="16"/>
                <w:szCs w:val="16"/>
              </w:rPr>
              <w:t>$0</w:t>
            </w:r>
          </w:p>
        </w:tc>
        <w:tc>
          <w:tcPr>
            <w:tcW w:w="1260" w:type="dxa"/>
            <w:gridSpan w:val="2"/>
            <w:tcBorders>
              <w:top w:val="nil"/>
              <w:left w:val="nil"/>
              <w:bottom w:val="nil"/>
              <w:right w:val="nil"/>
            </w:tcBorders>
            <w:noWrap/>
          </w:tcPr>
          <w:p w:rsidR="006A237C" w:rsidRPr="006815A6" w:rsidP="006A237C" w14:paraId="445A4878" w14:textId="77777777">
            <w:pPr>
              <w:spacing w:after="0"/>
              <w:rPr>
                <w:sz w:val="16"/>
                <w:szCs w:val="16"/>
              </w:rPr>
            </w:pPr>
            <w:r w:rsidRPr="006815A6">
              <w:rPr>
                <w:sz w:val="16"/>
                <w:szCs w:val="16"/>
              </w:rPr>
              <w:t>100.0000%</w:t>
            </w:r>
          </w:p>
        </w:tc>
        <w:tc>
          <w:tcPr>
            <w:tcW w:w="1080" w:type="dxa"/>
            <w:tcBorders>
              <w:top w:val="nil"/>
              <w:left w:val="nil"/>
              <w:bottom w:val="nil"/>
              <w:right w:val="nil"/>
            </w:tcBorders>
            <w:noWrap/>
          </w:tcPr>
          <w:p w:rsidR="006A237C" w:rsidRPr="006815A6" w:rsidP="006A237C" w14:paraId="569B035A" w14:textId="77777777">
            <w:pPr>
              <w:spacing w:after="0"/>
              <w:jc w:val="center"/>
              <w:rPr>
                <w:sz w:val="16"/>
                <w:szCs w:val="16"/>
              </w:rPr>
            </w:pPr>
            <w:r w:rsidRPr="006815A6">
              <w:rPr>
                <w:sz w:val="16"/>
                <w:szCs w:val="16"/>
              </w:rPr>
              <w:t>$0</w:t>
            </w:r>
          </w:p>
        </w:tc>
        <w:tc>
          <w:tcPr>
            <w:tcW w:w="1080" w:type="dxa"/>
            <w:gridSpan w:val="2"/>
            <w:tcBorders>
              <w:top w:val="nil"/>
              <w:left w:val="nil"/>
              <w:bottom w:val="nil"/>
              <w:right w:val="nil"/>
            </w:tcBorders>
            <w:noWrap/>
          </w:tcPr>
          <w:p w:rsidR="006A237C" w:rsidRPr="006815A6" w:rsidP="006A237C" w14:paraId="13DC72C8" w14:textId="77777777">
            <w:pPr>
              <w:autoSpaceDE w:val="0"/>
              <w:autoSpaceDN w:val="0"/>
              <w:adjustRightInd w:val="0"/>
              <w:spacing w:after="0"/>
              <w:ind w:left="-108" w:right="-108"/>
              <w:rPr>
                <w:sz w:val="16"/>
                <w:szCs w:val="16"/>
              </w:rPr>
            </w:pPr>
            <w:r w:rsidRPr="006815A6">
              <w:rPr>
                <w:sz w:val="16"/>
                <w:szCs w:val="16"/>
              </w:rPr>
              <w:t>13.0000% (c)</w:t>
            </w:r>
          </w:p>
        </w:tc>
        <w:tc>
          <w:tcPr>
            <w:tcW w:w="1080" w:type="dxa"/>
            <w:tcBorders>
              <w:top w:val="nil"/>
              <w:left w:val="nil"/>
              <w:bottom w:val="nil"/>
              <w:right w:val="nil"/>
            </w:tcBorders>
            <w:noWrap/>
          </w:tcPr>
          <w:p w:rsidR="006A237C" w:rsidRPr="006815A6" w:rsidP="006A237C" w14:paraId="0B2C2964" w14:textId="77777777">
            <w:pPr>
              <w:spacing w:after="0"/>
              <w:jc w:val="center"/>
              <w:rPr>
                <w:sz w:val="16"/>
                <w:szCs w:val="16"/>
              </w:rPr>
            </w:pPr>
            <w:r w:rsidRPr="006815A6">
              <w:rPr>
                <w:sz w:val="16"/>
                <w:szCs w:val="16"/>
              </w:rPr>
              <w:t>$0</w:t>
            </w:r>
          </w:p>
        </w:tc>
        <w:tc>
          <w:tcPr>
            <w:tcW w:w="1890" w:type="dxa"/>
            <w:tcBorders>
              <w:top w:val="nil"/>
              <w:left w:val="nil"/>
              <w:bottom w:val="nil"/>
              <w:right w:val="nil"/>
            </w:tcBorders>
            <w:noWrap/>
          </w:tcPr>
          <w:p w:rsidR="006A237C" w:rsidRPr="006815A6" w:rsidP="006A237C" w14:paraId="383CA6CA" w14:textId="77777777">
            <w:pPr>
              <w:spacing w:after="0"/>
              <w:jc w:val="center"/>
              <w:rPr>
                <w:sz w:val="16"/>
                <w:szCs w:val="16"/>
              </w:rPr>
            </w:pPr>
          </w:p>
        </w:tc>
        <w:tc>
          <w:tcPr>
            <w:tcW w:w="900" w:type="dxa"/>
            <w:tcBorders>
              <w:top w:val="nil"/>
              <w:left w:val="nil"/>
              <w:bottom w:val="nil"/>
              <w:right w:val="nil"/>
            </w:tcBorders>
            <w:noWrap/>
            <w:vAlign w:val="bottom"/>
          </w:tcPr>
          <w:p w:rsidR="006A237C" w:rsidRPr="006815A6" w:rsidP="006A237C" w14:paraId="09D75579" w14:textId="77777777">
            <w:pPr>
              <w:spacing w:after="0"/>
              <w:rPr>
                <w:sz w:val="16"/>
                <w:szCs w:val="16"/>
              </w:rPr>
            </w:pPr>
          </w:p>
        </w:tc>
        <w:tc>
          <w:tcPr>
            <w:tcW w:w="5130" w:type="dxa"/>
            <w:tcBorders>
              <w:left w:val="nil"/>
              <w:right w:val="nil"/>
            </w:tcBorders>
            <w:noWrap/>
            <w:vAlign w:val="bottom"/>
          </w:tcPr>
          <w:p w:rsidR="006A237C" w:rsidRPr="006815A6" w:rsidP="006A237C" w14:paraId="24F6BE61" w14:textId="77777777">
            <w:pPr>
              <w:spacing w:after="0"/>
              <w:rPr>
                <w:sz w:val="16"/>
                <w:szCs w:val="16"/>
              </w:rPr>
            </w:pPr>
            <w:r w:rsidRPr="006815A6">
              <w:rPr>
                <w:sz w:val="16"/>
                <w:szCs w:val="16"/>
              </w:rPr>
              <w:t>Transmission Plant Allocation Factor, plus transmission-specific Electric</w:t>
            </w:r>
          </w:p>
        </w:tc>
      </w:tr>
      <w:tr w14:paraId="25D756B5" w14:textId="77777777" w:rsidTr="007A56A6">
        <w:tblPrEx>
          <w:tblW w:w="18000" w:type="dxa"/>
          <w:tblInd w:w="-90" w:type="dxa"/>
          <w:tblLayout w:type="fixed"/>
          <w:tblLook w:val="0000"/>
        </w:tblPrEx>
        <w:trPr>
          <w:trHeight w:val="144"/>
        </w:trPr>
        <w:tc>
          <w:tcPr>
            <w:tcW w:w="450" w:type="dxa"/>
            <w:tcBorders>
              <w:top w:val="nil"/>
              <w:left w:val="nil"/>
              <w:bottom w:val="nil"/>
              <w:right w:val="nil"/>
            </w:tcBorders>
            <w:noWrap/>
          </w:tcPr>
          <w:p w:rsidR="006A237C" w:rsidRPr="006815A6" w:rsidP="006A237C" w14:paraId="7132956F" w14:textId="77777777">
            <w:pPr>
              <w:spacing w:after="0"/>
              <w:ind w:left="-108"/>
              <w:rPr>
                <w:sz w:val="16"/>
                <w:szCs w:val="16"/>
              </w:rPr>
            </w:pPr>
            <w:r w:rsidRPr="006815A6">
              <w:rPr>
                <w:sz w:val="16"/>
                <w:szCs w:val="16"/>
              </w:rPr>
              <w:t>34</w:t>
            </w:r>
          </w:p>
        </w:tc>
        <w:tc>
          <w:tcPr>
            <w:tcW w:w="3060" w:type="dxa"/>
            <w:gridSpan w:val="2"/>
            <w:tcBorders>
              <w:top w:val="nil"/>
              <w:left w:val="nil"/>
              <w:bottom w:val="nil"/>
              <w:right w:val="nil"/>
            </w:tcBorders>
            <w:noWrap/>
          </w:tcPr>
          <w:p w:rsidR="006A237C" w:rsidRPr="006815A6" w:rsidP="006A237C" w14:paraId="3C9BB943" w14:textId="77777777">
            <w:pPr>
              <w:spacing w:after="0"/>
              <w:ind w:left="-108"/>
              <w:rPr>
                <w:sz w:val="16"/>
                <w:szCs w:val="16"/>
              </w:rPr>
            </w:pPr>
            <w:r w:rsidRPr="006815A6">
              <w:rPr>
                <w:sz w:val="16"/>
                <w:szCs w:val="16"/>
              </w:rPr>
              <w:t>PLUS  Property Insurance alloc. using Plant Allocation</w:t>
            </w:r>
          </w:p>
        </w:tc>
        <w:tc>
          <w:tcPr>
            <w:tcW w:w="1080" w:type="dxa"/>
            <w:tcBorders>
              <w:top w:val="nil"/>
              <w:left w:val="nil"/>
              <w:bottom w:val="nil"/>
              <w:right w:val="nil"/>
            </w:tcBorders>
            <w:noWrap/>
          </w:tcPr>
          <w:p w:rsidR="006A237C" w:rsidRPr="006815A6" w:rsidP="006A237C" w14:paraId="3D1F1595" w14:textId="77777777">
            <w:pPr>
              <w:spacing w:after="0"/>
              <w:jc w:val="right"/>
              <w:rPr>
                <w:sz w:val="16"/>
                <w:szCs w:val="16"/>
              </w:rPr>
            </w:pPr>
            <w:r w:rsidRPr="006815A6">
              <w:rPr>
                <w:sz w:val="16"/>
                <w:szCs w:val="16"/>
              </w:rPr>
              <w:t>$0</w:t>
            </w:r>
          </w:p>
        </w:tc>
        <w:tc>
          <w:tcPr>
            <w:tcW w:w="1260" w:type="dxa"/>
            <w:gridSpan w:val="2"/>
            <w:tcBorders>
              <w:top w:val="nil"/>
              <w:left w:val="nil"/>
              <w:bottom w:val="nil"/>
              <w:right w:val="nil"/>
            </w:tcBorders>
            <w:noWrap/>
          </w:tcPr>
          <w:p w:rsidR="006A237C" w:rsidRPr="006815A6" w:rsidP="006A237C" w14:paraId="6C8BD197" w14:textId="77777777">
            <w:pPr>
              <w:spacing w:after="0"/>
              <w:rPr>
                <w:sz w:val="16"/>
                <w:szCs w:val="16"/>
              </w:rPr>
            </w:pPr>
            <w:r w:rsidRPr="006815A6">
              <w:rPr>
                <w:sz w:val="16"/>
                <w:szCs w:val="16"/>
              </w:rPr>
              <w:t>100.0000%</w:t>
            </w:r>
          </w:p>
        </w:tc>
        <w:tc>
          <w:tcPr>
            <w:tcW w:w="1080" w:type="dxa"/>
            <w:tcBorders>
              <w:top w:val="nil"/>
              <w:left w:val="nil"/>
              <w:bottom w:val="nil"/>
              <w:right w:val="nil"/>
            </w:tcBorders>
            <w:noWrap/>
          </w:tcPr>
          <w:p w:rsidR="006A237C" w:rsidRPr="006815A6" w:rsidP="006A237C" w14:paraId="4AF46D3D" w14:textId="77777777">
            <w:pPr>
              <w:spacing w:after="0"/>
              <w:jc w:val="center"/>
              <w:rPr>
                <w:sz w:val="16"/>
                <w:szCs w:val="16"/>
              </w:rPr>
            </w:pPr>
            <w:r w:rsidRPr="006815A6">
              <w:rPr>
                <w:sz w:val="16"/>
                <w:szCs w:val="16"/>
              </w:rPr>
              <w:t>$0</w:t>
            </w:r>
          </w:p>
        </w:tc>
        <w:tc>
          <w:tcPr>
            <w:tcW w:w="1080" w:type="dxa"/>
            <w:gridSpan w:val="2"/>
            <w:tcBorders>
              <w:top w:val="nil"/>
              <w:left w:val="nil"/>
              <w:bottom w:val="nil"/>
              <w:right w:val="nil"/>
            </w:tcBorders>
            <w:noWrap/>
          </w:tcPr>
          <w:p w:rsidR="006A237C" w:rsidRPr="006815A6" w:rsidP="006A237C" w14:paraId="1E0F9FD8" w14:textId="77777777">
            <w:pPr>
              <w:autoSpaceDE w:val="0"/>
              <w:autoSpaceDN w:val="0"/>
              <w:adjustRightInd w:val="0"/>
              <w:spacing w:after="0"/>
              <w:ind w:left="-108" w:right="-108"/>
              <w:rPr>
                <w:sz w:val="16"/>
                <w:szCs w:val="16"/>
              </w:rPr>
            </w:pPr>
            <w:r w:rsidRPr="006815A6">
              <w:rPr>
                <w:sz w:val="16"/>
                <w:szCs w:val="16"/>
              </w:rPr>
              <w:t xml:space="preserve">  #DIV/0!  (d)</w:t>
            </w:r>
          </w:p>
        </w:tc>
        <w:tc>
          <w:tcPr>
            <w:tcW w:w="1080" w:type="dxa"/>
            <w:tcBorders>
              <w:top w:val="nil"/>
              <w:left w:val="nil"/>
              <w:bottom w:val="nil"/>
              <w:right w:val="nil"/>
            </w:tcBorders>
            <w:noWrap/>
          </w:tcPr>
          <w:p w:rsidR="006A237C" w:rsidRPr="006815A6" w:rsidP="006A237C" w14:paraId="5873DD69" w14:textId="77777777">
            <w:pPr>
              <w:spacing w:after="0"/>
              <w:jc w:val="center"/>
              <w:rPr>
                <w:sz w:val="16"/>
                <w:szCs w:val="16"/>
              </w:rPr>
            </w:pPr>
            <w:r w:rsidRPr="006815A6">
              <w:rPr>
                <w:sz w:val="16"/>
                <w:szCs w:val="16"/>
              </w:rPr>
              <w:t>#DIV/0!</w:t>
            </w:r>
          </w:p>
        </w:tc>
        <w:tc>
          <w:tcPr>
            <w:tcW w:w="1890" w:type="dxa"/>
            <w:tcBorders>
              <w:top w:val="nil"/>
              <w:left w:val="nil"/>
              <w:bottom w:val="nil"/>
              <w:right w:val="nil"/>
            </w:tcBorders>
            <w:noWrap/>
          </w:tcPr>
          <w:p w:rsidR="006A237C" w:rsidRPr="006815A6" w:rsidP="006A237C" w14:paraId="7001EAF8" w14:textId="0183B41C">
            <w:pPr>
              <w:spacing w:after="0"/>
              <w:jc w:val="center"/>
              <w:rPr>
                <w:sz w:val="16"/>
                <w:szCs w:val="16"/>
              </w:rPr>
            </w:pPr>
            <w:r w:rsidRPr="00391FC0">
              <w:rPr>
                <w:sz w:val="16"/>
                <w:szCs w:val="16"/>
              </w:rPr>
              <w:t>Line 27</w:t>
            </w:r>
          </w:p>
        </w:tc>
        <w:tc>
          <w:tcPr>
            <w:tcW w:w="900" w:type="dxa"/>
            <w:tcBorders>
              <w:top w:val="nil"/>
              <w:left w:val="nil"/>
              <w:bottom w:val="nil"/>
              <w:right w:val="nil"/>
            </w:tcBorders>
            <w:noWrap/>
            <w:vAlign w:val="bottom"/>
          </w:tcPr>
          <w:p w:rsidR="006A237C" w:rsidRPr="006815A6" w:rsidP="006A237C" w14:paraId="14A02688" w14:textId="77777777">
            <w:pPr>
              <w:spacing w:after="0"/>
              <w:rPr>
                <w:sz w:val="16"/>
                <w:szCs w:val="16"/>
              </w:rPr>
            </w:pPr>
          </w:p>
        </w:tc>
        <w:tc>
          <w:tcPr>
            <w:tcW w:w="6120" w:type="dxa"/>
            <w:gridSpan w:val="2"/>
            <w:tcBorders>
              <w:left w:val="nil"/>
              <w:right w:val="nil"/>
            </w:tcBorders>
            <w:noWrap/>
            <w:vAlign w:val="bottom"/>
          </w:tcPr>
          <w:p w:rsidR="006A237C" w:rsidRPr="006815A6" w:rsidP="006A237C" w14:paraId="5EF2DB63" w14:textId="77777777">
            <w:pPr>
              <w:spacing w:after="0"/>
              <w:rPr>
                <w:sz w:val="16"/>
                <w:szCs w:val="16"/>
              </w:rPr>
            </w:pPr>
            <w:r w:rsidRPr="006815A6">
              <w:rPr>
                <w:sz w:val="16"/>
                <w:szCs w:val="16"/>
              </w:rPr>
              <w:t>Research and Development Expense, and transmission-specific</w:t>
            </w:r>
          </w:p>
        </w:tc>
      </w:tr>
      <w:tr w14:paraId="3D0DA83D" w14:textId="77777777" w:rsidTr="007B6AC8">
        <w:tblPrEx>
          <w:tblW w:w="18000" w:type="dxa"/>
          <w:tblInd w:w="-90" w:type="dxa"/>
          <w:tblLayout w:type="fixed"/>
          <w:tblLook w:val="0000"/>
        </w:tblPrEx>
        <w:trPr>
          <w:trHeight w:val="144"/>
        </w:trPr>
        <w:tc>
          <w:tcPr>
            <w:tcW w:w="450" w:type="dxa"/>
            <w:tcBorders>
              <w:top w:val="nil"/>
              <w:left w:val="nil"/>
              <w:bottom w:val="nil"/>
              <w:right w:val="nil"/>
            </w:tcBorders>
            <w:noWrap/>
          </w:tcPr>
          <w:p w:rsidR="006A237C" w:rsidRPr="003A55EB" w:rsidP="006A237C" w14:paraId="51262D41" w14:textId="77777777">
            <w:pPr>
              <w:spacing w:after="0"/>
              <w:ind w:left="-108"/>
              <w:rPr>
                <w:sz w:val="16"/>
                <w:szCs w:val="16"/>
              </w:rPr>
            </w:pPr>
            <w:r w:rsidRPr="003A55EB">
              <w:rPr>
                <w:sz w:val="16"/>
                <w:szCs w:val="16"/>
              </w:rPr>
              <w:t>35</w:t>
            </w:r>
          </w:p>
        </w:tc>
        <w:tc>
          <w:tcPr>
            <w:tcW w:w="2880" w:type="dxa"/>
            <w:tcBorders>
              <w:top w:val="nil"/>
              <w:left w:val="nil"/>
              <w:bottom w:val="nil"/>
              <w:right w:val="nil"/>
            </w:tcBorders>
            <w:noWrap/>
          </w:tcPr>
          <w:p w:rsidR="006A237C" w:rsidRPr="00401451" w:rsidP="006A237C" w14:paraId="40A2E5BD" w14:textId="77777777">
            <w:pPr>
              <w:spacing w:after="0"/>
              <w:ind w:left="-108"/>
              <w:rPr>
                <w:sz w:val="16"/>
                <w:szCs w:val="16"/>
              </w:rPr>
            </w:pPr>
            <w:r w:rsidRPr="00401451">
              <w:rPr>
                <w:sz w:val="16"/>
                <w:szCs w:val="16"/>
              </w:rPr>
              <w:t>PLUS  Pensions and Benefits</w:t>
            </w:r>
          </w:p>
        </w:tc>
        <w:tc>
          <w:tcPr>
            <w:tcW w:w="1260" w:type="dxa"/>
            <w:gridSpan w:val="2"/>
            <w:tcBorders>
              <w:top w:val="nil"/>
              <w:left w:val="nil"/>
              <w:bottom w:val="nil"/>
              <w:right w:val="nil"/>
            </w:tcBorders>
            <w:noWrap/>
          </w:tcPr>
          <w:p w:rsidR="006A237C" w:rsidRPr="00401451" w:rsidP="006A237C" w14:paraId="4454564E" w14:textId="5372CDFC">
            <w:pPr>
              <w:spacing w:after="0"/>
              <w:jc w:val="right"/>
              <w:rPr>
                <w:strike/>
                <w:sz w:val="16"/>
                <w:szCs w:val="16"/>
              </w:rPr>
            </w:pPr>
            <w:r w:rsidRPr="00401451">
              <w:rPr>
                <w:sz w:val="16"/>
                <w:szCs w:val="16"/>
              </w:rPr>
              <w:t xml:space="preserve"> $0</w:t>
            </w:r>
          </w:p>
        </w:tc>
        <w:tc>
          <w:tcPr>
            <w:tcW w:w="1080" w:type="dxa"/>
            <w:tcBorders>
              <w:top w:val="nil"/>
              <w:left w:val="nil"/>
              <w:bottom w:val="nil"/>
              <w:right w:val="nil"/>
            </w:tcBorders>
            <w:noWrap/>
          </w:tcPr>
          <w:p w:rsidR="006A237C" w:rsidRPr="00401451" w:rsidP="006A237C" w14:paraId="727FD596" w14:textId="77777777">
            <w:pPr>
              <w:spacing w:after="0"/>
              <w:rPr>
                <w:sz w:val="16"/>
                <w:szCs w:val="16"/>
              </w:rPr>
            </w:pPr>
            <w:r w:rsidRPr="00401451">
              <w:rPr>
                <w:sz w:val="16"/>
                <w:szCs w:val="16"/>
              </w:rPr>
              <w:t>100.0000%</w:t>
            </w:r>
          </w:p>
        </w:tc>
        <w:tc>
          <w:tcPr>
            <w:tcW w:w="1350" w:type="dxa"/>
            <w:gridSpan w:val="3"/>
            <w:tcBorders>
              <w:top w:val="nil"/>
              <w:left w:val="nil"/>
              <w:bottom w:val="nil"/>
              <w:right w:val="nil"/>
            </w:tcBorders>
            <w:noWrap/>
          </w:tcPr>
          <w:p w:rsidR="006A237C" w:rsidRPr="00401451" w:rsidP="006A237C" w14:paraId="2D31C0DF" w14:textId="34BD8440">
            <w:pPr>
              <w:spacing w:after="0"/>
              <w:jc w:val="center"/>
              <w:rPr>
                <w:strike/>
                <w:sz w:val="16"/>
                <w:szCs w:val="16"/>
              </w:rPr>
            </w:pPr>
            <w:r w:rsidRPr="00401451">
              <w:rPr>
                <w:sz w:val="16"/>
                <w:szCs w:val="16"/>
              </w:rPr>
              <w:t xml:space="preserve">  $0</w:t>
            </w:r>
          </w:p>
        </w:tc>
        <w:tc>
          <w:tcPr>
            <w:tcW w:w="990" w:type="dxa"/>
            <w:tcBorders>
              <w:top w:val="nil"/>
              <w:left w:val="nil"/>
              <w:bottom w:val="nil"/>
              <w:right w:val="nil"/>
            </w:tcBorders>
            <w:noWrap/>
          </w:tcPr>
          <w:p w:rsidR="006A237C" w:rsidRPr="00401451" w:rsidP="006A237C" w14:paraId="68C0FBB5" w14:textId="77777777">
            <w:pPr>
              <w:autoSpaceDE w:val="0"/>
              <w:autoSpaceDN w:val="0"/>
              <w:adjustRightInd w:val="0"/>
              <w:spacing w:after="0"/>
              <w:ind w:left="-108" w:right="-108"/>
              <w:rPr>
                <w:sz w:val="16"/>
                <w:szCs w:val="16"/>
              </w:rPr>
            </w:pPr>
            <w:r w:rsidRPr="00401451">
              <w:rPr>
                <w:sz w:val="16"/>
                <w:szCs w:val="16"/>
              </w:rPr>
              <w:t>13.0000% (c)</w:t>
            </w:r>
          </w:p>
        </w:tc>
        <w:tc>
          <w:tcPr>
            <w:tcW w:w="1080" w:type="dxa"/>
            <w:tcBorders>
              <w:top w:val="nil"/>
              <w:left w:val="nil"/>
              <w:bottom w:val="nil"/>
              <w:right w:val="nil"/>
            </w:tcBorders>
            <w:noWrap/>
          </w:tcPr>
          <w:p w:rsidR="006A237C" w:rsidRPr="00401451" w:rsidP="006A237C" w14:paraId="4E8540A5" w14:textId="7EC869C4">
            <w:pPr>
              <w:spacing w:after="0"/>
              <w:ind w:left="-108" w:right="-108"/>
              <w:jc w:val="center"/>
              <w:rPr>
                <w:strike/>
                <w:sz w:val="16"/>
                <w:szCs w:val="16"/>
              </w:rPr>
            </w:pPr>
            <w:r w:rsidRPr="00401451">
              <w:rPr>
                <w:sz w:val="16"/>
                <w:szCs w:val="16"/>
              </w:rPr>
              <w:t>$0</w:t>
            </w:r>
          </w:p>
        </w:tc>
        <w:tc>
          <w:tcPr>
            <w:tcW w:w="1890" w:type="dxa"/>
            <w:tcBorders>
              <w:top w:val="nil"/>
              <w:left w:val="nil"/>
              <w:bottom w:val="nil"/>
              <w:right w:val="nil"/>
            </w:tcBorders>
            <w:noWrap/>
          </w:tcPr>
          <w:p w:rsidR="006A237C" w:rsidRPr="003A55EB" w:rsidP="006A237C" w14:paraId="690DD760" w14:textId="29CFBFC6">
            <w:pPr>
              <w:spacing w:after="0"/>
              <w:jc w:val="center"/>
              <w:rPr>
                <w:sz w:val="16"/>
                <w:szCs w:val="16"/>
              </w:rPr>
            </w:pPr>
            <w:r w:rsidRPr="00773D68">
              <w:rPr>
                <w:sz w:val="16"/>
                <w:szCs w:val="16"/>
              </w:rPr>
              <w:t>Workpaper 3</w:t>
            </w:r>
          </w:p>
        </w:tc>
        <w:tc>
          <w:tcPr>
            <w:tcW w:w="900" w:type="dxa"/>
            <w:tcBorders>
              <w:top w:val="nil"/>
              <w:left w:val="nil"/>
              <w:bottom w:val="nil"/>
              <w:right w:val="nil"/>
            </w:tcBorders>
            <w:noWrap/>
            <w:vAlign w:val="bottom"/>
          </w:tcPr>
          <w:p w:rsidR="006A237C" w:rsidRPr="003A55EB" w:rsidP="006A237C" w14:paraId="530C6B1F" w14:textId="77777777">
            <w:pPr>
              <w:spacing w:after="0"/>
              <w:rPr>
                <w:sz w:val="16"/>
                <w:szCs w:val="16"/>
              </w:rPr>
            </w:pPr>
          </w:p>
        </w:tc>
        <w:tc>
          <w:tcPr>
            <w:tcW w:w="6120" w:type="dxa"/>
            <w:gridSpan w:val="2"/>
            <w:tcBorders>
              <w:left w:val="nil"/>
              <w:right w:val="nil"/>
            </w:tcBorders>
            <w:noWrap/>
            <w:vAlign w:val="bottom"/>
          </w:tcPr>
          <w:p w:rsidR="006A237C" w:rsidRPr="006815A6" w:rsidP="006A237C" w14:paraId="1E7657A9" w14:textId="77777777">
            <w:pPr>
              <w:spacing w:after="0"/>
              <w:rPr>
                <w:sz w:val="16"/>
                <w:szCs w:val="16"/>
              </w:rPr>
            </w:pPr>
            <w:r w:rsidRPr="003A55EB">
              <w:rPr>
                <w:sz w:val="16"/>
                <w:szCs w:val="16"/>
              </w:rPr>
              <w:t>Electric Environmental Remediation Expense. In addition, Administrative</w:t>
            </w:r>
          </w:p>
        </w:tc>
      </w:tr>
      <w:tr w14:paraId="37F8158D" w14:textId="77777777" w:rsidTr="007A56A6">
        <w:tblPrEx>
          <w:tblW w:w="18000" w:type="dxa"/>
          <w:tblInd w:w="-90" w:type="dxa"/>
          <w:tblLayout w:type="fixed"/>
          <w:tblLook w:val="0000"/>
        </w:tblPrEx>
        <w:trPr>
          <w:trHeight w:val="144"/>
        </w:trPr>
        <w:tc>
          <w:tcPr>
            <w:tcW w:w="450" w:type="dxa"/>
            <w:tcBorders>
              <w:top w:val="nil"/>
              <w:left w:val="nil"/>
              <w:bottom w:val="nil"/>
              <w:right w:val="nil"/>
            </w:tcBorders>
            <w:noWrap/>
          </w:tcPr>
          <w:p w:rsidR="006A237C" w:rsidRPr="006815A6" w:rsidP="006A237C" w14:paraId="4FFC0EB1" w14:textId="77777777">
            <w:pPr>
              <w:spacing w:after="0"/>
              <w:ind w:left="-108"/>
              <w:rPr>
                <w:sz w:val="16"/>
                <w:szCs w:val="16"/>
              </w:rPr>
            </w:pPr>
            <w:r w:rsidRPr="006815A6">
              <w:rPr>
                <w:sz w:val="16"/>
                <w:szCs w:val="16"/>
              </w:rPr>
              <w:t>36</w:t>
            </w:r>
          </w:p>
        </w:tc>
        <w:tc>
          <w:tcPr>
            <w:tcW w:w="3060" w:type="dxa"/>
            <w:gridSpan w:val="2"/>
            <w:tcBorders>
              <w:top w:val="nil"/>
              <w:left w:val="nil"/>
              <w:bottom w:val="nil"/>
              <w:right w:val="nil"/>
            </w:tcBorders>
            <w:noWrap/>
          </w:tcPr>
          <w:p w:rsidR="006A237C" w:rsidRPr="006815A6" w:rsidP="006A237C" w14:paraId="13CC70AC" w14:textId="77777777">
            <w:pPr>
              <w:spacing w:after="0"/>
              <w:ind w:left="-108"/>
              <w:rPr>
                <w:sz w:val="16"/>
                <w:szCs w:val="16"/>
              </w:rPr>
            </w:pPr>
            <w:r w:rsidRPr="006815A6">
              <w:rPr>
                <w:sz w:val="16"/>
                <w:szCs w:val="16"/>
              </w:rPr>
              <w:t>PLUS Transmission-related research and development</w:t>
            </w:r>
          </w:p>
        </w:tc>
        <w:tc>
          <w:tcPr>
            <w:tcW w:w="1080" w:type="dxa"/>
            <w:tcBorders>
              <w:top w:val="nil"/>
              <w:left w:val="nil"/>
              <w:bottom w:val="nil"/>
              <w:right w:val="nil"/>
            </w:tcBorders>
            <w:noWrap/>
          </w:tcPr>
          <w:p w:rsidR="006A237C" w:rsidRPr="006815A6" w:rsidP="006A237C" w14:paraId="250B3E31" w14:textId="77777777">
            <w:pPr>
              <w:spacing w:after="0"/>
              <w:jc w:val="right"/>
              <w:rPr>
                <w:sz w:val="16"/>
                <w:szCs w:val="16"/>
              </w:rPr>
            </w:pPr>
            <w:r w:rsidRPr="006815A6">
              <w:rPr>
                <w:sz w:val="16"/>
                <w:szCs w:val="16"/>
              </w:rPr>
              <w:t>$0</w:t>
            </w:r>
          </w:p>
        </w:tc>
        <w:tc>
          <w:tcPr>
            <w:tcW w:w="1260" w:type="dxa"/>
            <w:gridSpan w:val="2"/>
            <w:tcBorders>
              <w:top w:val="nil"/>
              <w:left w:val="nil"/>
              <w:bottom w:val="nil"/>
              <w:right w:val="nil"/>
            </w:tcBorders>
            <w:noWrap/>
          </w:tcPr>
          <w:p w:rsidR="006A237C" w:rsidRPr="006815A6" w:rsidP="006A237C" w14:paraId="3B5DB11F" w14:textId="77777777">
            <w:pPr>
              <w:spacing w:after="0"/>
              <w:rPr>
                <w:sz w:val="16"/>
                <w:szCs w:val="16"/>
              </w:rPr>
            </w:pPr>
          </w:p>
        </w:tc>
        <w:tc>
          <w:tcPr>
            <w:tcW w:w="1080" w:type="dxa"/>
            <w:tcBorders>
              <w:top w:val="nil"/>
              <w:left w:val="nil"/>
              <w:bottom w:val="nil"/>
              <w:right w:val="nil"/>
            </w:tcBorders>
            <w:noWrap/>
          </w:tcPr>
          <w:p w:rsidR="006A237C" w:rsidRPr="006815A6" w:rsidP="006A237C" w14:paraId="1460CB81" w14:textId="77777777">
            <w:pPr>
              <w:spacing w:after="0"/>
              <w:jc w:val="center"/>
              <w:rPr>
                <w:sz w:val="16"/>
                <w:szCs w:val="16"/>
              </w:rPr>
            </w:pPr>
          </w:p>
        </w:tc>
        <w:tc>
          <w:tcPr>
            <w:tcW w:w="1080" w:type="dxa"/>
            <w:gridSpan w:val="2"/>
            <w:tcBorders>
              <w:top w:val="nil"/>
              <w:left w:val="nil"/>
              <w:bottom w:val="nil"/>
              <w:right w:val="nil"/>
            </w:tcBorders>
            <w:noWrap/>
          </w:tcPr>
          <w:p w:rsidR="006A237C" w:rsidRPr="006815A6" w:rsidP="006A237C" w14:paraId="606BD426" w14:textId="77777777">
            <w:pPr>
              <w:spacing w:after="0"/>
              <w:ind w:left="-108" w:right="-108"/>
              <w:rPr>
                <w:sz w:val="16"/>
                <w:szCs w:val="16"/>
              </w:rPr>
            </w:pPr>
          </w:p>
        </w:tc>
        <w:tc>
          <w:tcPr>
            <w:tcW w:w="1080" w:type="dxa"/>
            <w:tcBorders>
              <w:top w:val="nil"/>
              <w:left w:val="nil"/>
              <w:bottom w:val="nil"/>
              <w:right w:val="nil"/>
            </w:tcBorders>
            <w:noWrap/>
          </w:tcPr>
          <w:p w:rsidR="006A237C" w:rsidRPr="006815A6" w:rsidP="006A237C" w14:paraId="23B6B02A" w14:textId="77777777">
            <w:pPr>
              <w:spacing w:after="0"/>
              <w:jc w:val="center"/>
              <w:rPr>
                <w:sz w:val="16"/>
                <w:szCs w:val="16"/>
              </w:rPr>
            </w:pPr>
            <w:r w:rsidRPr="006815A6">
              <w:rPr>
                <w:sz w:val="16"/>
                <w:szCs w:val="16"/>
              </w:rPr>
              <w:t>$0</w:t>
            </w:r>
          </w:p>
        </w:tc>
        <w:tc>
          <w:tcPr>
            <w:tcW w:w="1890" w:type="dxa"/>
            <w:tcBorders>
              <w:top w:val="nil"/>
              <w:left w:val="nil"/>
              <w:bottom w:val="nil"/>
              <w:right w:val="nil"/>
            </w:tcBorders>
            <w:noWrap/>
          </w:tcPr>
          <w:p w:rsidR="006A237C" w:rsidRPr="006815A6" w:rsidP="006A237C" w14:paraId="3291067D" w14:textId="7C234A33">
            <w:pPr>
              <w:spacing w:after="0"/>
              <w:jc w:val="center"/>
              <w:rPr>
                <w:sz w:val="16"/>
                <w:szCs w:val="16"/>
              </w:rPr>
            </w:pPr>
            <w:r w:rsidRPr="00391FC0">
              <w:rPr>
                <w:sz w:val="16"/>
                <w:szCs w:val="16"/>
              </w:rPr>
              <w:t>Workpaper 12</w:t>
            </w:r>
          </w:p>
        </w:tc>
        <w:tc>
          <w:tcPr>
            <w:tcW w:w="900" w:type="dxa"/>
            <w:tcBorders>
              <w:top w:val="nil"/>
              <w:left w:val="nil"/>
              <w:bottom w:val="nil"/>
              <w:right w:val="nil"/>
            </w:tcBorders>
            <w:noWrap/>
            <w:vAlign w:val="bottom"/>
          </w:tcPr>
          <w:p w:rsidR="006A237C" w:rsidRPr="006815A6" w:rsidP="006A237C" w14:paraId="00B2AAFA" w14:textId="77777777">
            <w:pPr>
              <w:spacing w:after="0"/>
              <w:rPr>
                <w:sz w:val="16"/>
                <w:szCs w:val="16"/>
              </w:rPr>
            </w:pPr>
          </w:p>
        </w:tc>
        <w:tc>
          <w:tcPr>
            <w:tcW w:w="6120" w:type="dxa"/>
            <w:gridSpan w:val="2"/>
            <w:tcBorders>
              <w:left w:val="nil"/>
              <w:right w:val="nil"/>
            </w:tcBorders>
            <w:noWrap/>
            <w:vAlign w:val="bottom"/>
          </w:tcPr>
          <w:p w:rsidR="006A237C" w:rsidRPr="003A55EB" w:rsidP="006A237C" w14:paraId="6155E9D2" w14:textId="77777777">
            <w:pPr>
              <w:spacing w:after="0"/>
              <w:rPr>
                <w:sz w:val="16"/>
                <w:szCs w:val="16"/>
              </w:rPr>
            </w:pPr>
            <w:r w:rsidRPr="003A55EB">
              <w:rPr>
                <w:sz w:val="16"/>
                <w:szCs w:val="16"/>
              </w:rPr>
              <w:t>and General Expenses shall exclude the actual Post-Employment</w:t>
            </w:r>
          </w:p>
        </w:tc>
      </w:tr>
      <w:tr w14:paraId="2E3D96DF" w14:textId="77777777" w:rsidTr="007A56A6">
        <w:tblPrEx>
          <w:tblW w:w="18000" w:type="dxa"/>
          <w:tblInd w:w="-90" w:type="dxa"/>
          <w:tblLayout w:type="fixed"/>
          <w:tblLook w:val="0000"/>
        </w:tblPrEx>
        <w:trPr>
          <w:trHeight w:val="144"/>
        </w:trPr>
        <w:tc>
          <w:tcPr>
            <w:tcW w:w="450" w:type="dxa"/>
            <w:tcBorders>
              <w:top w:val="nil"/>
              <w:left w:val="nil"/>
              <w:bottom w:val="nil"/>
              <w:right w:val="nil"/>
            </w:tcBorders>
            <w:noWrap/>
          </w:tcPr>
          <w:p w:rsidR="006A237C" w:rsidRPr="006815A6" w:rsidP="006A237C" w14:paraId="435F959E" w14:textId="77777777">
            <w:pPr>
              <w:spacing w:after="0"/>
              <w:ind w:left="-108"/>
              <w:rPr>
                <w:sz w:val="16"/>
                <w:szCs w:val="16"/>
              </w:rPr>
            </w:pPr>
            <w:r w:rsidRPr="006815A6">
              <w:rPr>
                <w:sz w:val="16"/>
                <w:szCs w:val="16"/>
              </w:rPr>
              <w:t>37</w:t>
            </w:r>
          </w:p>
        </w:tc>
        <w:tc>
          <w:tcPr>
            <w:tcW w:w="3060" w:type="dxa"/>
            <w:gridSpan w:val="2"/>
            <w:tcBorders>
              <w:top w:val="nil"/>
              <w:left w:val="nil"/>
              <w:bottom w:val="nil"/>
              <w:right w:val="nil"/>
            </w:tcBorders>
            <w:noWrap/>
          </w:tcPr>
          <w:p w:rsidR="006A237C" w:rsidRPr="006815A6" w:rsidP="006A237C" w14:paraId="44FBAE9B" w14:textId="77777777">
            <w:pPr>
              <w:spacing w:after="0"/>
              <w:ind w:left="-108"/>
              <w:rPr>
                <w:sz w:val="16"/>
                <w:szCs w:val="16"/>
              </w:rPr>
            </w:pPr>
            <w:r w:rsidRPr="006815A6">
              <w:rPr>
                <w:sz w:val="16"/>
                <w:szCs w:val="16"/>
              </w:rPr>
              <w:t>PLUS Transmission-related Environmental Expense</w:t>
            </w:r>
          </w:p>
        </w:tc>
        <w:tc>
          <w:tcPr>
            <w:tcW w:w="1080" w:type="dxa"/>
            <w:tcBorders>
              <w:top w:val="nil"/>
              <w:left w:val="nil"/>
              <w:bottom w:val="nil"/>
              <w:right w:val="nil"/>
            </w:tcBorders>
            <w:noWrap/>
          </w:tcPr>
          <w:p w:rsidR="006A237C" w:rsidRPr="006815A6" w:rsidP="006A237C" w14:paraId="066652D8" w14:textId="77777777">
            <w:pPr>
              <w:spacing w:after="0"/>
              <w:jc w:val="right"/>
              <w:rPr>
                <w:sz w:val="16"/>
                <w:szCs w:val="16"/>
              </w:rPr>
            </w:pPr>
            <w:r w:rsidRPr="006815A6">
              <w:rPr>
                <w:sz w:val="16"/>
                <w:szCs w:val="16"/>
              </w:rPr>
              <w:t>$0</w:t>
            </w:r>
          </w:p>
        </w:tc>
        <w:tc>
          <w:tcPr>
            <w:tcW w:w="1260" w:type="dxa"/>
            <w:gridSpan w:val="2"/>
            <w:tcBorders>
              <w:top w:val="nil"/>
              <w:left w:val="nil"/>
              <w:bottom w:val="nil"/>
              <w:right w:val="nil"/>
            </w:tcBorders>
            <w:noWrap/>
          </w:tcPr>
          <w:p w:rsidR="006A237C" w:rsidRPr="006815A6" w:rsidP="006A237C" w14:paraId="1E84D67A" w14:textId="77777777">
            <w:pPr>
              <w:spacing w:after="0"/>
              <w:rPr>
                <w:sz w:val="16"/>
                <w:szCs w:val="16"/>
              </w:rPr>
            </w:pPr>
          </w:p>
        </w:tc>
        <w:tc>
          <w:tcPr>
            <w:tcW w:w="1080" w:type="dxa"/>
            <w:tcBorders>
              <w:top w:val="nil"/>
              <w:left w:val="nil"/>
              <w:bottom w:val="nil"/>
              <w:right w:val="nil"/>
            </w:tcBorders>
            <w:noWrap/>
          </w:tcPr>
          <w:p w:rsidR="006A237C" w:rsidRPr="006815A6" w:rsidP="006A237C" w14:paraId="6924CE06" w14:textId="77777777">
            <w:pPr>
              <w:spacing w:after="0"/>
              <w:jc w:val="center"/>
              <w:rPr>
                <w:sz w:val="16"/>
                <w:szCs w:val="16"/>
              </w:rPr>
            </w:pPr>
          </w:p>
        </w:tc>
        <w:tc>
          <w:tcPr>
            <w:tcW w:w="1080" w:type="dxa"/>
            <w:gridSpan w:val="2"/>
            <w:tcBorders>
              <w:top w:val="nil"/>
              <w:left w:val="nil"/>
              <w:bottom w:val="nil"/>
              <w:right w:val="nil"/>
            </w:tcBorders>
            <w:noWrap/>
          </w:tcPr>
          <w:p w:rsidR="006A237C" w:rsidRPr="006815A6" w:rsidP="006A237C" w14:paraId="4400B5DD" w14:textId="77777777">
            <w:pPr>
              <w:spacing w:after="0"/>
              <w:rPr>
                <w:sz w:val="16"/>
                <w:szCs w:val="16"/>
              </w:rPr>
            </w:pPr>
          </w:p>
        </w:tc>
        <w:tc>
          <w:tcPr>
            <w:tcW w:w="1080" w:type="dxa"/>
            <w:tcBorders>
              <w:top w:val="nil"/>
              <w:left w:val="nil"/>
              <w:bottom w:val="nil"/>
              <w:right w:val="nil"/>
            </w:tcBorders>
            <w:noWrap/>
          </w:tcPr>
          <w:p w:rsidR="006A237C" w:rsidRPr="006815A6" w:rsidP="006A237C" w14:paraId="6A4DB886" w14:textId="77777777">
            <w:pPr>
              <w:spacing w:after="0"/>
              <w:jc w:val="center"/>
              <w:rPr>
                <w:sz w:val="16"/>
                <w:szCs w:val="16"/>
              </w:rPr>
            </w:pPr>
            <w:r w:rsidRPr="006815A6">
              <w:rPr>
                <w:sz w:val="16"/>
                <w:szCs w:val="16"/>
              </w:rPr>
              <w:t>$0</w:t>
            </w:r>
          </w:p>
        </w:tc>
        <w:tc>
          <w:tcPr>
            <w:tcW w:w="1890" w:type="dxa"/>
            <w:tcBorders>
              <w:top w:val="nil"/>
              <w:left w:val="nil"/>
              <w:bottom w:val="nil"/>
              <w:right w:val="nil"/>
            </w:tcBorders>
            <w:noWrap/>
          </w:tcPr>
          <w:p w:rsidR="006A237C" w:rsidRPr="006815A6" w:rsidP="006A237C" w14:paraId="42ACD355" w14:textId="3CAF5D49">
            <w:pPr>
              <w:spacing w:after="0"/>
              <w:jc w:val="center"/>
              <w:rPr>
                <w:sz w:val="16"/>
                <w:szCs w:val="16"/>
              </w:rPr>
            </w:pPr>
            <w:r w:rsidRPr="00391FC0">
              <w:rPr>
                <w:sz w:val="16"/>
                <w:szCs w:val="16"/>
              </w:rPr>
              <w:t>Workpaper 11</w:t>
            </w:r>
          </w:p>
        </w:tc>
        <w:tc>
          <w:tcPr>
            <w:tcW w:w="900" w:type="dxa"/>
            <w:tcBorders>
              <w:top w:val="nil"/>
              <w:left w:val="nil"/>
              <w:bottom w:val="nil"/>
              <w:right w:val="nil"/>
            </w:tcBorders>
            <w:noWrap/>
            <w:vAlign w:val="bottom"/>
          </w:tcPr>
          <w:p w:rsidR="006A237C" w:rsidRPr="006815A6" w:rsidP="006A237C" w14:paraId="7B3437DF" w14:textId="77777777">
            <w:pPr>
              <w:spacing w:after="0"/>
              <w:rPr>
                <w:sz w:val="16"/>
                <w:szCs w:val="16"/>
              </w:rPr>
            </w:pPr>
          </w:p>
        </w:tc>
        <w:tc>
          <w:tcPr>
            <w:tcW w:w="6120" w:type="dxa"/>
            <w:gridSpan w:val="2"/>
            <w:tcBorders>
              <w:left w:val="nil"/>
              <w:right w:val="nil"/>
            </w:tcBorders>
            <w:noWrap/>
            <w:vAlign w:val="bottom"/>
          </w:tcPr>
          <w:p w:rsidR="006A237C" w:rsidRPr="003A55EB" w:rsidP="006A237C" w14:paraId="1D50579B" w14:textId="77777777">
            <w:pPr>
              <w:spacing w:after="0"/>
              <w:rPr>
                <w:sz w:val="16"/>
                <w:szCs w:val="16"/>
              </w:rPr>
            </w:pPr>
            <w:r w:rsidRPr="003A55EB">
              <w:rPr>
                <w:sz w:val="16"/>
                <w:szCs w:val="16"/>
              </w:rPr>
              <w:t>Benefits Other than Pensions ("PBOP") included in FERC Account 926,</w:t>
            </w:r>
          </w:p>
        </w:tc>
      </w:tr>
      <w:tr w14:paraId="4B72AB0C" w14:textId="77777777" w:rsidTr="007A56A6">
        <w:tblPrEx>
          <w:tblW w:w="18000" w:type="dxa"/>
          <w:tblInd w:w="-90" w:type="dxa"/>
          <w:tblLayout w:type="fixed"/>
          <w:tblLook w:val="0000"/>
        </w:tblPrEx>
        <w:trPr>
          <w:trHeight w:val="50"/>
        </w:trPr>
        <w:tc>
          <w:tcPr>
            <w:tcW w:w="450" w:type="dxa"/>
            <w:tcBorders>
              <w:top w:val="nil"/>
              <w:left w:val="nil"/>
              <w:bottom w:val="nil"/>
              <w:right w:val="nil"/>
            </w:tcBorders>
            <w:noWrap/>
          </w:tcPr>
          <w:p w:rsidR="006A237C" w:rsidRPr="006815A6" w:rsidP="006A237C" w14:paraId="0BD1C062" w14:textId="77777777">
            <w:pPr>
              <w:spacing w:after="0"/>
              <w:ind w:left="-108"/>
              <w:rPr>
                <w:sz w:val="16"/>
                <w:szCs w:val="16"/>
              </w:rPr>
            </w:pPr>
            <w:r w:rsidRPr="006815A6">
              <w:rPr>
                <w:sz w:val="16"/>
                <w:szCs w:val="16"/>
              </w:rPr>
              <w:t>38</w:t>
            </w:r>
          </w:p>
        </w:tc>
        <w:tc>
          <w:tcPr>
            <w:tcW w:w="3060" w:type="dxa"/>
            <w:gridSpan w:val="2"/>
            <w:tcBorders>
              <w:top w:val="nil"/>
              <w:left w:val="nil"/>
              <w:bottom w:val="nil"/>
              <w:right w:val="nil"/>
            </w:tcBorders>
            <w:noWrap/>
          </w:tcPr>
          <w:p w:rsidR="006A237C" w:rsidRPr="006815A6" w:rsidP="006A237C" w14:paraId="08CE1B23" w14:textId="77777777">
            <w:pPr>
              <w:spacing w:after="0"/>
              <w:ind w:left="-108"/>
              <w:rPr>
                <w:sz w:val="16"/>
                <w:szCs w:val="16"/>
              </w:rPr>
            </w:pPr>
            <w:r w:rsidRPr="006815A6">
              <w:rPr>
                <w:sz w:val="16"/>
                <w:szCs w:val="16"/>
              </w:rPr>
              <w:t>Total A&amp;G  (Line 33+34+35+36+37)</w:t>
            </w:r>
          </w:p>
        </w:tc>
        <w:tc>
          <w:tcPr>
            <w:tcW w:w="1080" w:type="dxa"/>
            <w:tcBorders>
              <w:top w:val="single" w:sz="4" w:space="0" w:color="000000"/>
              <w:left w:val="nil"/>
              <w:bottom w:val="nil"/>
              <w:right w:val="nil"/>
            </w:tcBorders>
            <w:noWrap/>
          </w:tcPr>
          <w:p w:rsidR="006A237C" w:rsidRPr="006815A6" w:rsidP="006A237C" w14:paraId="65F3D5A5" w14:textId="2C7B142F">
            <w:pPr>
              <w:spacing w:after="0"/>
              <w:jc w:val="right"/>
              <w:rPr>
                <w:sz w:val="16"/>
                <w:szCs w:val="16"/>
              </w:rPr>
            </w:pPr>
            <w:r w:rsidRPr="006815A6">
              <w:rPr>
                <w:sz w:val="16"/>
                <w:szCs w:val="16"/>
              </w:rPr>
              <w:t>$0</w:t>
            </w:r>
          </w:p>
        </w:tc>
        <w:tc>
          <w:tcPr>
            <w:tcW w:w="1260" w:type="dxa"/>
            <w:gridSpan w:val="2"/>
            <w:tcBorders>
              <w:top w:val="nil"/>
              <w:left w:val="nil"/>
              <w:bottom w:val="nil"/>
              <w:right w:val="nil"/>
            </w:tcBorders>
            <w:noWrap/>
          </w:tcPr>
          <w:p w:rsidR="006A237C" w:rsidRPr="006815A6" w:rsidP="006A237C" w14:paraId="5658032A" w14:textId="77777777">
            <w:pPr>
              <w:spacing w:after="0"/>
              <w:rPr>
                <w:sz w:val="16"/>
                <w:szCs w:val="16"/>
              </w:rPr>
            </w:pPr>
          </w:p>
        </w:tc>
        <w:tc>
          <w:tcPr>
            <w:tcW w:w="1080" w:type="dxa"/>
            <w:tcBorders>
              <w:top w:val="single" w:sz="4" w:space="0" w:color="000000"/>
              <w:left w:val="nil"/>
              <w:bottom w:val="nil"/>
              <w:right w:val="nil"/>
            </w:tcBorders>
            <w:noWrap/>
          </w:tcPr>
          <w:p w:rsidR="006A237C" w:rsidRPr="006815A6" w:rsidP="006A237C" w14:paraId="097E5580" w14:textId="7660B529">
            <w:pPr>
              <w:spacing w:after="0"/>
              <w:jc w:val="center"/>
              <w:rPr>
                <w:sz w:val="16"/>
                <w:szCs w:val="16"/>
              </w:rPr>
            </w:pPr>
            <w:r w:rsidRPr="006815A6">
              <w:rPr>
                <w:sz w:val="16"/>
                <w:szCs w:val="16"/>
              </w:rPr>
              <w:t>$0</w:t>
            </w:r>
          </w:p>
        </w:tc>
        <w:tc>
          <w:tcPr>
            <w:tcW w:w="1080" w:type="dxa"/>
            <w:gridSpan w:val="2"/>
            <w:tcBorders>
              <w:top w:val="nil"/>
              <w:left w:val="nil"/>
              <w:bottom w:val="nil"/>
              <w:right w:val="nil"/>
            </w:tcBorders>
            <w:noWrap/>
          </w:tcPr>
          <w:p w:rsidR="006A237C" w:rsidRPr="006815A6" w:rsidP="006A237C" w14:paraId="4EA2D0E9" w14:textId="77777777">
            <w:pPr>
              <w:spacing w:after="0"/>
              <w:rPr>
                <w:sz w:val="16"/>
                <w:szCs w:val="16"/>
              </w:rPr>
            </w:pPr>
          </w:p>
        </w:tc>
        <w:tc>
          <w:tcPr>
            <w:tcW w:w="1080" w:type="dxa"/>
            <w:tcBorders>
              <w:top w:val="single" w:sz="4" w:space="0" w:color="000000"/>
              <w:left w:val="nil"/>
              <w:bottom w:val="nil"/>
              <w:right w:val="nil"/>
            </w:tcBorders>
            <w:noWrap/>
          </w:tcPr>
          <w:p w:rsidR="006A237C" w:rsidRPr="006815A6" w:rsidP="006A237C" w14:paraId="57356A70" w14:textId="77777777">
            <w:pPr>
              <w:spacing w:after="0"/>
              <w:jc w:val="center"/>
              <w:rPr>
                <w:sz w:val="16"/>
                <w:szCs w:val="16"/>
              </w:rPr>
            </w:pPr>
            <w:r w:rsidRPr="006815A6">
              <w:rPr>
                <w:sz w:val="16"/>
                <w:szCs w:val="16"/>
              </w:rPr>
              <w:t>#DIV/0!</w:t>
            </w:r>
          </w:p>
        </w:tc>
        <w:tc>
          <w:tcPr>
            <w:tcW w:w="1890" w:type="dxa"/>
            <w:tcBorders>
              <w:top w:val="nil"/>
              <w:left w:val="nil"/>
              <w:bottom w:val="nil"/>
              <w:right w:val="nil"/>
            </w:tcBorders>
            <w:noWrap/>
          </w:tcPr>
          <w:p w:rsidR="006A237C" w:rsidRPr="006815A6" w:rsidP="006A237C" w14:paraId="374124D4" w14:textId="77777777">
            <w:pPr>
              <w:spacing w:after="0"/>
              <w:jc w:val="center"/>
              <w:rPr>
                <w:sz w:val="16"/>
                <w:szCs w:val="16"/>
              </w:rPr>
            </w:pPr>
          </w:p>
        </w:tc>
        <w:tc>
          <w:tcPr>
            <w:tcW w:w="900" w:type="dxa"/>
            <w:tcBorders>
              <w:top w:val="nil"/>
              <w:left w:val="nil"/>
              <w:bottom w:val="nil"/>
              <w:right w:val="nil"/>
            </w:tcBorders>
            <w:noWrap/>
            <w:vAlign w:val="bottom"/>
          </w:tcPr>
          <w:p w:rsidR="006A237C" w:rsidRPr="006815A6" w:rsidP="006A237C" w14:paraId="592EA032" w14:textId="77777777">
            <w:pPr>
              <w:spacing w:after="0"/>
              <w:rPr>
                <w:sz w:val="16"/>
                <w:szCs w:val="16"/>
              </w:rPr>
            </w:pPr>
          </w:p>
        </w:tc>
        <w:tc>
          <w:tcPr>
            <w:tcW w:w="6120" w:type="dxa"/>
            <w:gridSpan w:val="2"/>
            <w:tcBorders>
              <w:left w:val="nil"/>
              <w:right w:val="nil"/>
            </w:tcBorders>
            <w:noWrap/>
            <w:vAlign w:val="bottom"/>
          </w:tcPr>
          <w:p w:rsidR="006A237C" w:rsidRPr="003A55EB" w:rsidP="006A237C" w14:paraId="6CC48D6E" w14:textId="77777777">
            <w:pPr>
              <w:spacing w:after="0"/>
              <w:rPr>
                <w:sz w:val="16"/>
                <w:szCs w:val="16"/>
              </w:rPr>
            </w:pPr>
            <w:r w:rsidRPr="003A55EB">
              <w:rPr>
                <w:sz w:val="16"/>
                <w:szCs w:val="16"/>
              </w:rPr>
              <w:t>and shall add back in the amounts shown on Workpaper 3, page 1,</w:t>
            </w:r>
          </w:p>
        </w:tc>
      </w:tr>
      <w:tr w14:paraId="7CD72ECA" w14:textId="77777777" w:rsidTr="007A56A6">
        <w:tblPrEx>
          <w:tblW w:w="18000" w:type="dxa"/>
          <w:tblInd w:w="-90" w:type="dxa"/>
          <w:tblLayout w:type="fixed"/>
          <w:tblLook w:val="0000"/>
        </w:tblPrEx>
        <w:trPr>
          <w:trHeight w:val="45"/>
        </w:trPr>
        <w:tc>
          <w:tcPr>
            <w:tcW w:w="450" w:type="dxa"/>
            <w:tcBorders>
              <w:top w:val="nil"/>
              <w:left w:val="nil"/>
              <w:bottom w:val="nil"/>
              <w:right w:val="nil"/>
            </w:tcBorders>
            <w:noWrap/>
          </w:tcPr>
          <w:p w:rsidR="006A237C" w:rsidRPr="006815A6" w:rsidP="006A237C" w14:paraId="0918CF64" w14:textId="77777777">
            <w:pPr>
              <w:spacing w:after="0"/>
              <w:ind w:left="-108"/>
              <w:rPr>
                <w:sz w:val="16"/>
                <w:szCs w:val="16"/>
              </w:rPr>
            </w:pPr>
            <w:r w:rsidRPr="006815A6">
              <w:rPr>
                <w:sz w:val="16"/>
                <w:szCs w:val="16"/>
              </w:rPr>
              <w:t>39</w:t>
            </w:r>
          </w:p>
        </w:tc>
        <w:tc>
          <w:tcPr>
            <w:tcW w:w="3060" w:type="dxa"/>
            <w:gridSpan w:val="2"/>
            <w:tcBorders>
              <w:top w:val="nil"/>
              <w:left w:val="nil"/>
              <w:bottom w:val="nil"/>
              <w:right w:val="nil"/>
            </w:tcBorders>
            <w:noWrap/>
          </w:tcPr>
          <w:p w:rsidR="006A237C" w:rsidRPr="006815A6" w:rsidP="006A237C" w14:paraId="17D8F59D" w14:textId="77777777">
            <w:pPr>
              <w:spacing w:after="0"/>
              <w:ind w:left="-108"/>
              <w:rPr>
                <w:sz w:val="16"/>
                <w:szCs w:val="16"/>
              </w:rPr>
            </w:pPr>
          </w:p>
        </w:tc>
        <w:tc>
          <w:tcPr>
            <w:tcW w:w="1080" w:type="dxa"/>
            <w:tcBorders>
              <w:top w:val="double" w:sz="6" w:space="0" w:color="000000"/>
              <w:left w:val="nil"/>
              <w:bottom w:val="nil"/>
              <w:right w:val="nil"/>
            </w:tcBorders>
            <w:noWrap/>
          </w:tcPr>
          <w:p w:rsidR="006A237C" w:rsidRPr="006815A6" w:rsidP="006A237C" w14:paraId="79534A0B" w14:textId="77777777">
            <w:pPr>
              <w:spacing w:after="0"/>
              <w:jc w:val="right"/>
              <w:rPr>
                <w:sz w:val="16"/>
                <w:szCs w:val="16"/>
              </w:rPr>
            </w:pPr>
            <w:r w:rsidRPr="006815A6">
              <w:rPr>
                <w:sz w:val="16"/>
                <w:szCs w:val="16"/>
              </w:rPr>
              <w:t> </w:t>
            </w:r>
          </w:p>
        </w:tc>
        <w:tc>
          <w:tcPr>
            <w:tcW w:w="1260" w:type="dxa"/>
            <w:gridSpan w:val="2"/>
            <w:tcBorders>
              <w:top w:val="nil"/>
              <w:left w:val="nil"/>
              <w:bottom w:val="nil"/>
              <w:right w:val="nil"/>
            </w:tcBorders>
            <w:noWrap/>
          </w:tcPr>
          <w:p w:rsidR="006A237C" w:rsidRPr="006815A6" w:rsidP="006A237C" w14:paraId="0B4C892D" w14:textId="77777777">
            <w:pPr>
              <w:spacing w:after="0"/>
              <w:rPr>
                <w:sz w:val="16"/>
                <w:szCs w:val="16"/>
              </w:rPr>
            </w:pPr>
          </w:p>
        </w:tc>
        <w:tc>
          <w:tcPr>
            <w:tcW w:w="1080" w:type="dxa"/>
            <w:tcBorders>
              <w:top w:val="double" w:sz="6" w:space="0" w:color="000000"/>
              <w:left w:val="nil"/>
              <w:bottom w:val="nil"/>
              <w:right w:val="nil"/>
            </w:tcBorders>
            <w:noWrap/>
          </w:tcPr>
          <w:p w:rsidR="006A237C" w:rsidRPr="006815A6" w:rsidP="006A237C" w14:paraId="12373C85" w14:textId="77777777">
            <w:pPr>
              <w:spacing w:after="0"/>
              <w:jc w:val="center"/>
              <w:rPr>
                <w:sz w:val="16"/>
                <w:szCs w:val="16"/>
              </w:rPr>
            </w:pPr>
          </w:p>
        </w:tc>
        <w:tc>
          <w:tcPr>
            <w:tcW w:w="1080" w:type="dxa"/>
            <w:gridSpan w:val="2"/>
            <w:tcBorders>
              <w:top w:val="nil"/>
              <w:left w:val="nil"/>
              <w:bottom w:val="nil"/>
              <w:right w:val="nil"/>
            </w:tcBorders>
            <w:noWrap/>
          </w:tcPr>
          <w:p w:rsidR="006A237C" w:rsidRPr="006815A6" w:rsidP="006A237C" w14:paraId="6C19847E" w14:textId="77777777">
            <w:pPr>
              <w:spacing w:after="0"/>
              <w:rPr>
                <w:sz w:val="16"/>
                <w:szCs w:val="16"/>
              </w:rPr>
            </w:pPr>
          </w:p>
        </w:tc>
        <w:tc>
          <w:tcPr>
            <w:tcW w:w="1080" w:type="dxa"/>
            <w:tcBorders>
              <w:top w:val="double" w:sz="6" w:space="0" w:color="000000"/>
              <w:left w:val="nil"/>
              <w:bottom w:val="nil"/>
              <w:right w:val="nil"/>
            </w:tcBorders>
            <w:noWrap/>
          </w:tcPr>
          <w:p w:rsidR="006A237C" w:rsidRPr="006815A6" w:rsidP="006A237C" w14:paraId="29FCCF3C" w14:textId="77777777">
            <w:pPr>
              <w:spacing w:after="0"/>
              <w:jc w:val="center"/>
              <w:rPr>
                <w:sz w:val="16"/>
                <w:szCs w:val="16"/>
              </w:rPr>
            </w:pPr>
          </w:p>
        </w:tc>
        <w:tc>
          <w:tcPr>
            <w:tcW w:w="1890" w:type="dxa"/>
            <w:tcBorders>
              <w:top w:val="nil"/>
              <w:left w:val="nil"/>
              <w:bottom w:val="nil"/>
              <w:right w:val="nil"/>
            </w:tcBorders>
            <w:noWrap/>
          </w:tcPr>
          <w:p w:rsidR="006A237C" w:rsidRPr="006815A6" w:rsidP="006A237C" w14:paraId="62A6F534" w14:textId="77777777">
            <w:pPr>
              <w:spacing w:after="0"/>
              <w:jc w:val="center"/>
              <w:rPr>
                <w:sz w:val="16"/>
                <w:szCs w:val="16"/>
              </w:rPr>
            </w:pPr>
          </w:p>
        </w:tc>
        <w:tc>
          <w:tcPr>
            <w:tcW w:w="900" w:type="dxa"/>
            <w:tcBorders>
              <w:top w:val="nil"/>
              <w:left w:val="nil"/>
              <w:bottom w:val="nil"/>
              <w:right w:val="nil"/>
            </w:tcBorders>
            <w:noWrap/>
            <w:vAlign w:val="bottom"/>
          </w:tcPr>
          <w:p w:rsidR="006A237C" w:rsidRPr="006815A6" w:rsidP="006A237C" w14:paraId="3A19C5E0" w14:textId="77777777">
            <w:pPr>
              <w:spacing w:after="0"/>
              <w:rPr>
                <w:sz w:val="16"/>
                <w:szCs w:val="16"/>
              </w:rPr>
            </w:pPr>
          </w:p>
        </w:tc>
        <w:tc>
          <w:tcPr>
            <w:tcW w:w="6120" w:type="dxa"/>
            <w:gridSpan w:val="2"/>
            <w:tcBorders>
              <w:left w:val="nil"/>
              <w:bottom w:val="nil"/>
              <w:right w:val="nil"/>
            </w:tcBorders>
            <w:noWrap/>
            <w:vAlign w:val="bottom"/>
          </w:tcPr>
          <w:p w:rsidR="006A237C" w:rsidRPr="003A55EB" w:rsidP="006A237C" w14:paraId="09C8F121" w14:textId="77777777">
            <w:pPr>
              <w:spacing w:after="0"/>
              <w:rPr>
                <w:sz w:val="16"/>
                <w:szCs w:val="16"/>
              </w:rPr>
            </w:pPr>
            <w:r w:rsidRPr="003A55EB">
              <w:rPr>
                <w:sz w:val="16"/>
                <w:szCs w:val="16"/>
              </w:rPr>
              <w:t>or other amount subsequently approved by FERC under Section 205 or 206.</w:t>
            </w:r>
          </w:p>
        </w:tc>
      </w:tr>
      <w:tr w14:paraId="31D8828B" w14:textId="77777777" w:rsidTr="007A56A6">
        <w:tblPrEx>
          <w:tblW w:w="18000" w:type="dxa"/>
          <w:tblInd w:w="-90" w:type="dxa"/>
          <w:tblLayout w:type="fixed"/>
          <w:tblLook w:val="0000"/>
        </w:tblPrEx>
        <w:trPr>
          <w:trHeight w:val="144"/>
        </w:trPr>
        <w:tc>
          <w:tcPr>
            <w:tcW w:w="450" w:type="dxa"/>
            <w:tcBorders>
              <w:top w:val="nil"/>
              <w:left w:val="nil"/>
              <w:bottom w:val="nil"/>
              <w:right w:val="nil"/>
            </w:tcBorders>
            <w:noWrap/>
          </w:tcPr>
          <w:p w:rsidR="006A237C" w:rsidRPr="006815A6" w:rsidP="006A237C" w14:paraId="662AF73D" w14:textId="77777777">
            <w:pPr>
              <w:spacing w:after="0"/>
              <w:ind w:left="-108"/>
              <w:rPr>
                <w:sz w:val="16"/>
                <w:szCs w:val="16"/>
              </w:rPr>
            </w:pPr>
            <w:r w:rsidRPr="006815A6">
              <w:rPr>
                <w:sz w:val="16"/>
                <w:szCs w:val="16"/>
              </w:rPr>
              <w:t>40</w:t>
            </w:r>
          </w:p>
        </w:tc>
        <w:tc>
          <w:tcPr>
            <w:tcW w:w="3060" w:type="dxa"/>
            <w:gridSpan w:val="2"/>
            <w:tcBorders>
              <w:top w:val="nil"/>
              <w:left w:val="nil"/>
              <w:bottom w:val="nil"/>
              <w:right w:val="nil"/>
            </w:tcBorders>
            <w:noWrap/>
          </w:tcPr>
          <w:p w:rsidR="006A237C" w:rsidRPr="006815A6" w:rsidP="006A237C" w14:paraId="195BC2BE" w14:textId="77777777">
            <w:pPr>
              <w:spacing w:after="0"/>
              <w:ind w:left="-108"/>
              <w:rPr>
                <w:sz w:val="16"/>
                <w:szCs w:val="16"/>
                <w:u w:val="single"/>
              </w:rPr>
            </w:pPr>
            <w:r w:rsidRPr="006815A6">
              <w:rPr>
                <w:sz w:val="16"/>
                <w:szCs w:val="16"/>
                <w:u w:val="single"/>
              </w:rPr>
              <w:t>Payroll Tax Expense</w:t>
            </w:r>
          </w:p>
        </w:tc>
        <w:tc>
          <w:tcPr>
            <w:tcW w:w="1080" w:type="dxa"/>
            <w:tcBorders>
              <w:top w:val="nil"/>
              <w:left w:val="nil"/>
              <w:bottom w:val="nil"/>
              <w:right w:val="nil"/>
            </w:tcBorders>
            <w:noWrap/>
          </w:tcPr>
          <w:p w:rsidR="006A237C" w:rsidRPr="006815A6" w:rsidP="006A237C" w14:paraId="704AB5DB" w14:textId="77777777">
            <w:pPr>
              <w:spacing w:after="0"/>
              <w:jc w:val="right"/>
              <w:rPr>
                <w:sz w:val="16"/>
                <w:szCs w:val="16"/>
              </w:rPr>
            </w:pPr>
          </w:p>
        </w:tc>
        <w:tc>
          <w:tcPr>
            <w:tcW w:w="1260" w:type="dxa"/>
            <w:gridSpan w:val="2"/>
            <w:tcBorders>
              <w:top w:val="nil"/>
              <w:left w:val="nil"/>
              <w:bottom w:val="nil"/>
              <w:right w:val="nil"/>
            </w:tcBorders>
            <w:noWrap/>
          </w:tcPr>
          <w:p w:rsidR="006A237C" w:rsidRPr="006815A6" w:rsidP="006A237C" w14:paraId="7D2F93A8" w14:textId="77777777">
            <w:pPr>
              <w:spacing w:after="0"/>
              <w:rPr>
                <w:sz w:val="16"/>
                <w:szCs w:val="16"/>
              </w:rPr>
            </w:pPr>
          </w:p>
        </w:tc>
        <w:tc>
          <w:tcPr>
            <w:tcW w:w="1080" w:type="dxa"/>
            <w:tcBorders>
              <w:top w:val="nil"/>
              <w:left w:val="nil"/>
              <w:bottom w:val="nil"/>
              <w:right w:val="nil"/>
            </w:tcBorders>
            <w:noWrap/>
          </w:tcPr>
          <w:p w:rsidR="006A237C" w:rsidRPr="006815A6" w:rsidP="006A237C" w14:paraId="25409309" w14:textId="77777777">
            <w:pPr>
              <w:spacing w:after="0"/>
              <w:jc w:val="center"/>
              <w:rPr>
                <w:sz w:val="16"/>
                <w:szCs w:val="16"/>
              </w:rPr>
            </w:pPr>
          </w:p>
        </w:tc>
        <w:tc>
          <w:tcPr>
            <w:tcW w:w="1080" w:type="dxa"/>
            <w:gridSpan w:val="2"/>
            <w:tcBorders>
              <w:top w:val="nil"/>
              <w:left w:val="nil"/>
              <w:bottom w:val="nil"/>
              <w:right w:val="nil"/>
            </w:tcBorders>
            <w:noWrap/>
          </w:tcPr>
          <w:p w:rsidR="006A237C" w:rsidRPr="006815A6" w:rsidP="006A237C" w14:paraId="3955959D" w14:textId="77777777">
            <w:pPr>
              <w:spacing w:after="0"/>
              <w:rPr>
                <w:sz w:val="16"/>
                <w:szCs w:val="16"/>
              </w:rPr>
            </w:pPr>
          </w:p>
        </w:tc>
        <w:tc>
          <w:tcPr>
            <w:tcW w:w="1080" w:type="dxa"/>
            <w:tcBorders>
              <w:top w:val="nil"/>
              <w:left w:val="nil"/>
              <w:bottom w:val="nil"/>
              <w:right w:val="nil"/>
            </w:tcBorders>
            <w:noWrap/>
          </w:tcPr>
          <w:p w:rsidR="006A237C" w:rsidRPr="006815A6" w:rsidP="006A237C" w14:paraId="23597D9B" w14:textId="77777777">
            <w:pPr>
              <w:spacing w:after="0"/>
              <w:jc w:val="center"/>
              <w:rPr>
                <w:sz w:val="16"/>
                <w:szCs w:val="16"/>
              </w:rPr>
            </w:pPr>
          </w:p>
        </w:tc>
        <w:tc>
          <w:tcPr>
            <w:tcW w:w="1890" w:type="dxa"/>
            <w:tcBorders>
              <w:top w:val="nil"/>
              <w:left w:val="nil"/>
              <w:bottom w:val="nil"/>
              <w:right w:val="nil"/>
            </w:tcBorders>
            <w:noWrap/>
          </w:tcPr>
          <w:p w:rsidR="006A237C" w:rsidRPr="006815A6" w:rsidP="006A237C" w14:paraId="3B34676B" w14:textId="77777777">
            <w:pPr>
              <w:spacing w:after="0"/>
              <w:jc w:val="center"/>
              <w:rPr>
                <w:sz w:val="16"/>
                <w:szCs w:val="16"/>
              </w:rPr>
            </w:pPr>
          </w:p>
        </w:tc>
        <w:tc>
          <w:tcPr>
            <w:tcW w:w="900" w:type="dxa"/>
            <w:tcBorders>
              <w:top w:val="nil"/>
              <w:left w:val="nil"/>
              <w:bottom w:val="nil"/>
              <w:right w:val="nil"/>
            </w:tcBorders>
            <w:noWrap/>
          </w:tcPr>
          <w:p w:rsidR="006A237C" w:rsidRPr="006815A6" w:rsidP="006A237C" w14:paraId="647051FB" w14:textId="77777777">
            <w:pPr>
              <w:spacing w:after="0"/>
              <w:ind w:left="-108" w:right="-108"/>
              <w:jc w:val="center"/>
              <w:rPr>
                <w:sz w:val="16"/>
                <w:szCs w:val="16"/>
              </w:rPr>
            </w:pPr>
            <w:r w:rsidRPr="006815A6">
              <w:rPr>
                <w:sz w:val="16"/>
                <w:szCs w:val="16"/>
              </w:rPr>
              <w:t>14.1.9.2.G.</w:t>
            </w:r>
          </w:p>
        </w:tc>
        <w:tc>
          <w:tcPr>
            <w:tcW w:w="6120" w:type="dxa"/>
            <w:gridSpan w:val="2"/>
            <w:tcBorders>
              <w:top w:val="nil"/>
              <w:left w:val="nil"/>
              <w:right w:val="nil"/>
            </w:tcBorders>
            <w:noWrap/>
            <w:vAlign w:val="bottom"/>
          </w:tcPr>
          <w:p w:rsidR="006A237C" w:rsidRPr="006815A6" w:rsidP="006A237C" w14:paraId="4405E96B" w14:textId="77777777">
            <w:pPr>
              <w:spacing w:after="0"/>
              <w:rPr>
                <w:sz w:val="16"/>
                <w:szCs w:val="16"/>
              </w:rPr>
            </w:pPr>
            <w:r w:rsidRPr="006815A6">
              <w:rPr>
                <w:sz w:val="16"/>
                <w:szCs w:val="16"/>
              </w:rPr>
              <w:t>Transmission Related Payroll Tax Expense shall equal the product of</w:t>
            </w:r>
          </w:p>
        </w:tc>
      </w:tr>
      <w:tr w14:paraId="4624575C" w14:textId="77777777" w:rsidTr="007A56A6">
        <w:tblPrEx>
          <w:tblW w:w="18000" w:type="dxa"/>
          <w:tblInd w:w="-90" w:type="dxa"/>
          <w:tblLayout w:type="fixed"/>
          <w:tblLook w:val="0000"/>
        </w:tblPrEx>
        <w:trPr>
          <w:gridAfter w:val="1"/>
          <w:wAfter w:w="990" w:type="dxa"/>
          <w:trHeight w:val="144"/>
        </w:trPr>
        <w:tc>
          <w:tcPr>
            <w:tcW w:w="450" w:type="dxa"/>
            <w:tcBorders>
              <w:top w:val="nil"/>
              <w:left w:val="nil"/>
              <w:bottom w:val="nil"/>
              <w:right w:val="nil"/>
            </w:tcBorders>
            <w:noWrap/>
          </w:tcPr>
          <w:p w:rsidR="006A237C" w:rsidRPr="006815A6" w:rsidP="006A237C" w14:paraId="5A14CBB6" w14:textId="77777777">
            <w:pPr>
              <w:spacing w:after="0"/>
              <w:ind w:left="-108"/>
              <w:rPr>
                <w:sz w:val="16"/>
                <w:szCs w:val="16"/>
              </w:rPr>
            </w:pPr>
            <w:r w:rsidRPr="006815A6">
              <w:rPr>
                <w:sz w:val="16"/>
                <w:szCs w:val="16"/>
              </w:rPr>
              <w:t>41</w:t>
            </w:r>
          </w:p>
        </w:tc>
        <w:tc>
          <w:tcPr>
            <w:tcW w:w="3060" w:type="dxa"/>
            <w:gridSpan w:val="2"/>
            <w:tcBorders>
              <w:top w:val="nil"/>
              <w:left w:val="nil"/>
              <w:bottom w:val="nil"/>
              <w:right w:val="nil"/>
            </w:tcBorders>
            <w:noWrap/>
          </w:tcPr>
          <w:p w:rsidR="006A237C" w:rsidRPr="006815A6" w:rsidP="006A237C" w14:paraId="6AD7EE50" w14:textId="77777777">
            <w:pPr>
              <w:spacing w:after="0"/>
              <w:ind w:left="-108"/>
              <w:rPr>
                <w:sz w:val="16"/>
                <w:szCs w:val="16"/>
              </w:rPr>
            </w:pPr>
            <w:r w:rsidRPr="006815A6">
              <w:rPr>
                <w:sz w:val="16"/>
                <w:szCs w:val="16"/>
              </w:rPr>
              <w:t>Federal Unemployment</w:t>
            </w:r>
          </w:p>
        </w:tc>
        <w:tc>
          <w:tcPr>
            <w:tcW w:w="1080" w:type="dxa"/>
            <w:tcBorders>
              <w:top w:val="nil"/>
              <w:left w:val="nil"/>
              <w:bottom w:val="nil"/>
              <w:right w:val="nil"/>
            </w:tcBorders>
            <w:shd w:val="clear" w:color="auto" w:fill="FFFF99"/>
            <w:noWrap/>
          </w:tcPr>
          <w:p w:rsidR="006A237C" w:rsidRPr="006815A6" w:rsidP="006A237C" w14:paraId="78DE7429" w14:textId="77777777">
            <w:pPr>
              <w:spacing w:after="0"/>
              <w:jc w:val="right"/>
              <w:rPr>
                <w:sz w:val="16"/>
                <w:szCs w:val="16"/>
              </w:rPr>
            </w:pPr>
            <w:r w:rsidRPr="006815A6">
              <w:rPr>
                <w:sz w:val="16"/>
                <w:szCs w:val="16"/>
              </w:rPr>
              <w:t> </w:t>
            </w:r>
          </w:p>
        </w:tc>
        <w:tc>
          <w:tcPr>
            <w:tcW w:w="1260" w:type="dxa"/>
            <w:gridSpan w:val="2"/>
            <w:tcBorders>
              <w:top w:val="nil"/>
              <w:left w:val="nil"/>
              <w:bottom w:val="nil"/>
              <w:right w:val="nil"/>
            </w:tcBorders>
            <w:noWrap/>
          </w:tcPr>
          <w:p w:rsidR="006A237C" w:rsidRPr="006815A6" w:rsidP="006A237C" w14:paraId="091B47E7" w14:textId="77777777">
            <w:pPr>
              <w:spacing w:after="0"/>
              <w:rPr>
                <w:sz w:val="16"/>
                <w:szCs w:val="16"/>
              </w:rPr>
            </w:pPr>
          </w:p>
        </w:tc>
        <w:tc>
          <w:tcPr>
            <w:tcW w:w="1080" w:type="dxa"/>
            <w:tcBorders>
              <w:top w:val="nil"/>
              <w:left w:val="nil"/>
              <w:bottom w:val="nil"/>
              <w:right w:val="nil"/>
            </w:tcBorders>
            <w:noWrap/>
          </w:tcPr>
          <w:p w:rsidR="006A237C" w:rsidRPr="006815A6" w:rsidP="006A237C" w14:paraId="76A217E5" w14:textId="77777777">
            <w:pPr>
              <w:spacing w:after="0"/>
              <w:jc w:val="center"/>
              <w:rPr>
                <w:sz w:val="16"/>
                <w:szCs w:val="16"/>
              </w:rPr>
            </w:pPr>
          </w:p>
        </w:tc>
        <w:tc>
          <w:tcPr>
            <w:tcW w:w="1080" w:type="dxa"/>
            <w:gridSpan w:val="2"/>
            <w:tcBorders>
              <w:top w:val="nil"/>
              <w:left w:val="nil"/>
              <w:bottom w:val="nil"/>
              <w:right w:val="nil"/>
            </w:tcBorders>
            <w:noWrap/>
          </w:tcPr>
          <w:p w:rsidR="006A237C" w:rsidRPr="006815A6" w:rsidP="006A237C" w14:paraId="437BA81F" w14:textId="77777777">
            <w:pPr>
              <w:spacing w:after="0"/>
              <w:rPr>
                <w:sz w:val="16"/>
                <w:szCs w:val="16"/>
              </w:rPr>
            </w:pPr>
          </w:p>
        </w:tc>
        <w:tc>
          <w:tcPr>
            <w:tcW w:w="1080" w:type="dxa"/>
            <w:tcBorders>
              <w:top w:val="nil"/>
              <w:left w:val="nil"/>
              <w:bottom w:val="nil"/>
              <w:right w:val="nil"/>
            </w:tcBorders>
            <w:noWrap/>
          </w:tcPr>
          <w:p w:rsidR="006A237C" w:rsidRPr="006815A6" w:rsidP="006A237C" w14:paraId="79ED97E2" w14:textId="77777777">
            <w:pPr>
              <w:spacing w:after="0"/>
              <w:jc w:val="center"/>
              <w:rPr>
                <w:sz w:val="16"/>
                <w:szCs w:val="16"/>
              </w:rPr>
            </w:pPr>
          </w:p>
        </w:tc>
        <w:tc>
          <w:tcPr>
            <w:tcW w:w="1890" w:type="dxa"/>
            <w:tcBorders>
              <w:top w:val="nil"/>
              <w:left w:val="nil"/>
              <w:bottom w:val="nil"/>
              <w:right w:val="nil"/>
            </w:tcBorders>
            <w:noWrap/>
          </w:tcPr>
          <w:p w:rsidR="006A237C" w:rsidRPr="006815A6" w:rsidP="006A237C" w14:paraId="2AE8A526" w14:textId="50131D38">
            <w:pPr>
              <w:spacing w:after="0"/>
              <w:jc w:val="center"/>
              <w:rPr>
                <w:sz w:val="16"/>
                <w:szCs w:val="16"/>
              </w:rPr>
            </w:pPr>
            <w:r w:rsidRPr="00391FC0">
              <w:rPr>
                <w:sz w:val="16"/>
                <w:szCs w:val="16"/>
              </w:rPr>
              <w:t>FF1 262-263.12I</w:t>
            </w:r>
          </w:p>
        </w:tc>
        <w:tc>
          <w:tcPr>
            <w:tcW w:w="900" w:type="dxa"/>
            <w:tcBorders>
              <w:top w:val="nil"/>
              <w:left w:val="nil"/>
              <w:bottom w:val="nil"/>
              <w:right w:val="nil"/>
            </w:tcBorders>
            <w:noWrap/>
            <w:vAlign w:val="bottom"/>
          </w:tcPr>
          <w:p w:rsidR="006A237C" w:rsidRPr="006815A6" w:rsidP="006A237C" w14:paraId="3A1479F2" w14:textId="77777777">
            <w:pPr>
              <w:spacing w:after="0"/>
              <w:rPr>
                <w:sz w:val="16"/>
                <w:szCs w:val="16"/>
              </w:rPr>
            </w:pPr>
          </w:p>
        </w:tc>
        <w:tc>
          <w:tcPr>
            <w:tcW w:w="5130" w:type="dxa"/>
            <w:tcBorders>
              <w:left w:val="nil"/>
              <w:right w:val="nil"/>
            </w:tcBorders>
            <w:noWrap/>
            <w:vAlign w:val="bottom"/>
          </w:tcPr>
          <w:p w:rsidR="006A237C" w:rsidRPr="006815A6" w:rsidP="006A237C" w14:paraId="3E971C45" w14:textId="77777777">
            <w:pPr>
              <w:spacing w:after="0"/>
              <w:rPr>
                <w:sz w:val="16"/>
                <w:szCs w:val="16"/>
              </w:rPr>
            </w:pPr>
            <w:r w:rsidRPr="006815A6">
              <w:rPr>
                <w:sz w:val="16"/>
                <w:szCs w:val="16"/>
              </w:rPr>
              <w:t>electric Payroll Taxes multiplied by the Transmission Wages and</w:t>
            </w:r>
          </w:p>
        </w:tc>
      </w:tr>
      <w:tr w14:paraId="21DA202F" w14:textId="77777777" w:rsidTr="007A56A6">
        <w:tblPrEx>
          <w:tblW w:w="18000" w:type="dxa"/>
          <w:tblInd w:w="-90" w:type="dxa"/>
          <w:tblLayout w:type="fixed"/>
          <w:tblLook w:val="0000"/>
        </w:tblPrEx>
        <w:trPr>
          <w:gridAfter w:val="1"/>
          <w:wAfter w:w="990" w:type="dxa"/>
          <w:trHeight w:val="144"/>
        </w:trPr>
        <w:tc>
          <w:tcPr>
            <w:tcW w:w="450" w:type="dxa"/>
            <w:tcBorders>
              <w:top w:val="nil"/>
              <w:left w:val="nil"/>
              <w:bottom w:val="nil"/>
              <w:right w:val="nil"/>
            </w:tcBorders>
            <w:noWrap/>
          </w:tcPr>
          <w:p w:rsidR="006A237C" w:rsidRPr="006815A6" w:rsidP="006A237C" w14:paraId="7B384B85" w14:textId="77777777">
            <w:pPr>
              <w:spacing w:after="0"/>
              <w:ind w:left="-108"/>
              <w:rPr>
                <w:sz w:val="16"/>
                <w:szCs w:val="16"/>
              </w:rPr>
            </w:pPr>
            <w:r w:rsidRPr="006815A6">
              <w:rPr>
                <w:sz w:val="16"/>
                <w:szCs w:val="16"/>
              </w:rPr>
              <w:t>42</w:t>
            </w:r>
          </w:p>
        </w:tc>
        <w:tc>
          <w:tcPr>
            <w:tcW w:w="3060" w:type="dxa"/>
            <w:gridSpan w:val="2"/>
            <w:tcBorders>
              <w:top w:val="nil"/>
              <w:left w:val="nil"/>
              <w:bottom w:val="nil"/>
              <w:right w:val="nil"/>
            </w:tcBorders>
            <w:noWrap/>
          </w:tcPr>
          <w:p w:rsidR="006A237C" w:rsidRPr="006815A6" w:rsidP="006A237C" w14:paraId="39B62B1F" w14:textId="77777777">
            <w:pPr>
              <w:spacing w:after="0"/>
              <w:ind w:left="-108"/>
              <w:rPr>
                <w:sz w:val="16"/>
                <w:szCs w:val="16"/>
              </w:rPr>
            </w:pPr>
            <w:r w:rsidRPr="006815A6">
              <w:rPr>
                <w:sz w:val="16"/>
                <w:szCs w:val="16"/>
              </w:rPr>
              <w:t>FICA</w:t>
            </w:r>
          </w:p>
        </w:tc>
        <w:tc>
          <w:tcPr>
            <w:tcW w:w="1080" w:type="dxa"/>
            <w:tcBorders>
              <w:top w:val="nil"/>
              <w:left w:val="nil"/>
              <w:bottom w:val="nil"/>
              <w:right w:val="nil"/>
            </w:tcBorders>
            <w:shd w:val="clear" w:color="auto" w:fill="FFFF99"/>
            <w:noWrap/>
          </w:tcPr>
          <w:p w:rsidR="006A237C" w:rsidRPr="006815A6" w:rsidP="006A237C" w14:paraId="1CA11D34" w14:textId="77777777">
            <w:pPr>
              <w:spacing w:after="0"/>
              <w:jc w:val="right"/>
              <w:rPr>
                <w:sz w:val="16"/>
                <w:szCs w:val="16"/>
              </w:rPr>
            </w:pPr>
            <w:r w:rsidRPr="006815A6">
              <w:rPr>
                <w:sz w:val="16"/>
                <w:szCs w:val="16"/>
              </w:rPr>
              <w:t> </w:t>
            </w:r>
          </w:p>
        </w:tc>
        <w:tc>
          <w:tcPr>
            <w:tcW w:w="1260" w:type="dxa"/>
            <w:gridSpan w:val="2"/>
            <w:tcBorders>
              <w:top w:val="nil"/>
              <w:left w:val="nil"/>
              <w:bottom w:val="nil"/>
              <w:right w:val="nil"/>
            </w:tcBorders>
            <w:noWrap/>
          </w:tcPr>
          <w:p w:rsidR="006A237C" w:rsidRPr="006815A6" w:rsidP="006A237C" w14:paraId="6BEA1EAB" w14:textId="77777777">
            <w:pPr>
              <w:spacing w:after="0"/>
              <w:rPr>
                <w:sz w:val="16"/>
                <w:szCs w:val="16"/>
              </w:rPr>
            </w:pPr>
          </w:p>
        </w:tc>
        <w:tc>
          <w:tcPr>
            <w:tcW w:w="1080" w:type="dxa"/>
            <w:tcBorders>
              <w:top w:val="nil"/>
              <w:left w:val="nil"/>
              <w:bottom w:val="nil"/>
              <w:right w:val="nil"/>
            </w:tcBorders>
            <w:noWrap/>
          </w:tcPr>
          <w:p w:rsidR="006A237C" w:rsidRPr="006815A6" w:rsidP="006A237C" w14:paraId="0FA76A9A" w14:textId="77777777">
            <w:pPr>
              <w:spacing w:after="0"/>
              <w:jc w:val="center"/>
              <w:rPr>
                <w:sz w:val="16"/>
                <w:szCs w:val="16"/>
              </w:rPr>
            </w:pPr>
          </w:p>
        </w:tc>
        <w:tc>
          <w:tcPr>
            <w:tcW w:w="1080" w:type="dxa"/>
            <w:gridSpan w:val="2"/>
            <w:tcBorders>
              <w:top w:val="nil"/>
              <w:left w:val="nil"/>
              <w:bottom w:val="nil"/>
              <w:right w:val="nil"/>
            </w:tcBorders>
            <w:noWrap/>
          </w:tcPr>
          <w:p w:rsidR="006A237C" w:rsidRPr="006815A6" w:rsidP="006A237C" w14:paraId="24B15FC0" w14:textId="77777777">
            <w:pPr>
              <w:spacing w:after="0"/>
              <w:rPr>
                <w:sz w:val="16"/>
                <w:szCs w:val="16"/>
              </w:rPr>
            </w:pPr>
          </w:p>
        </w:tc>
        <w:tc>
          <w:tcPr>
            <w:tcW w:w="1080" w:type="dxa"/>
            <w:tcBorders>
              <w:top w:val="nil"/>
              <w:left w:val="nil"/>
              <w:bottom w:val="nil"/>
              <w:right w:val="nil"/>
            </w:tcBorders>
            <w:noWrap/>
          </w:tcPr>
          <w:p w:rsidR="006A237C" w:rsidRPr="006815A6" w:rsidP="006A237C" w14:paraId="43B31F5E" w14:textId="77777777">
            <w:pPr>
              <w:spacing w:after="0"/>
              <w:jc w:val="center"/>
              <w:rPr>
                <w:sz w:val="16"/>
                <w:szCs w:val="16"/>
              </w:rPr>
            </w:pPr>
          </w:p>
        </w:tc>
        <w:tc>
          <w:tcPr>
            <w:tcW w:w="1890" w:type="dxa"/>
            <w:tcBorders>
              <w:top w:val="nil"/>
              <w:left w:val="nil"/>
              <w:bottom w:val="nil"/>
              <w:right w:val="nil"/>
            </w:tcBorders>
            <w:noWrap/>
          </w:tcPr>
          <w:p w:rsidR="006A237C" w:rsidRPr="006815A6" w:rsidP="006A237C" w14:paraId="49C73217" w14:textId="0854C577">
            <w:pPr>
              <w:spacing w:after="0"/>
              <w:jc w:val="center"/>
              <w:rPr>
                <w:sz w:val="16"/>
                <w:szCs w:val="16"/>
              </w:rPr>
            </w:pPr>
            <w:r w:rsidRPr="00391FC0">
              <w:rPr>
                <w:sz w:val="16"/>
                <w:szCs w:val="16"/>
              </w:rPr>
              <w:t>FF1 262-263.17I</w:t>
            </w:r>
          </w:p>
        </w:tc>
        <w:tc>
          <w:tcPr>
            <w:tcW w:w="900" w:type="dxa"/>
            <w:tcBorders>
              <w:top w:val="nil"/>
              <w:left w:val="nil"/>
              <w:bottom w:val="nil"/>
              <w:right w:val="nil"/>
            </w:tcBorders>
            <w:noWrap/>
            <w:vAlign w:val="bottom"/>
          </w:tcPr>
          <w:p w:rsidR="006A237C" w:rsidRPr="006815A6" w:rsidP="006A237C" w14:paraId="79D96721" w14:textId="77777777">
            <w:pPr>
              <w:spacing w:after="0"/>
              <w:rPr>
                <w:sz w:val="16"/>
                <w:szCs w:val="16"/>
              </w:rPr>
            </w:pPr>
          </w:p>
        </w:tc>
        <w:tc>
          <w:tcPr>
            <w:tcW w:w="5130" w:type="dxa"/>
            <w:tcBorders>
              <w:left w:val="nil"/>
              <w:bottom w:val="nil"/>
              <w:right w:val="nil"/>
            </w:tcBorders>
            <w:noWrap/>
            <w:vAlign w:val="bottom"/>
          </w:tcPr>
          <w:p w:rsidR="006A237C" w:rsidRPr="006815A6" w:rsidP="006A237C" w14:paraId="245667D5" w14:textId="77777777">
            <w:pPr>
              <w:spacing w:after="0"/>
              <w:rPr>
                <w:sz w:val="16"/>
                <w:szCs w:val="16"/>
              </w:rPr>
            </w:pPr>
            <w:r w:rsidRPr="006815A6">
              <w:rPr>
                <w:sz w:val="16"/>
                <w:szCs w:val="16"/>
              </w:rPr>
              <w:t>Salaries Allocation Factor.</w:t>
            </w:r>
          </w:p>
        </w:tc>
      </w:tr>
      <w:tr w14:paraId="284CF9A0" w14:textId="77777777" w:rsidTr="007A56A6">
        <w:tblPrEx>
          <w:tblW w:w="18000" w:type="dxa"/>
          <w:tblInd w:w="-90" w:type="dxa"/>
          <w:tblLayout w:type="fixed"/>
          <w:tblLook w:val="0000"/>
        </w:tblPrEx>
        <w:trPr>
          <w:gridAfter w:val="1"/>
          <w:wAfter w:w="990" w:type="dxa"/>
          <w:trHeight w:val="144"/>
        </w:trPr>
        <w:tc>
          <w:tcPr>
            <w:tcW w:w="450" w:type="dxa"/>
            <w:tcBorders>
              <w:top w:val="nil"/>
              <w:left w:val="nil"/>
              <w:bottom w:val="nil"/>
              <w:right w:val="nil"/>
            </w:tcBorders>
            <w:noWrap/>
          </w:tcPr>
          <w:p w:rsidR="006A237C" w:rsidRPr="006815A6" w:rsidP="006A237C" w14:paraId="481181B1" w14:textId="77777777">
            <w:pPr>
              <w:spacing w:after="0"/>
              <w:ind w:left="-108"/>
              <w:rPr>
                <w:sz w:val="16"/>
                <w:szCs w:val="16"/>
              </w:rPr>
            </w:pPr>
            <w:r w:rsidRPr="006815A6">
              <w:rPr>
                <w:sz w:val="16"/>
                <w:szCs w:val="16"/>
              </w:rPr>
              <w:t>43</w:t>
            </w:r>
          </w:p>
        </w:tc>
        <w:tc>
          <w:tcPr>
            <w:tcW w:w="3060" w:type="dxa"/>
            <w:gridSpan w:val="2"/>
            <w:tcBorders>
              <w:top w:val="nil"/>
              <w:left w:val="nil"/>
              <w:bottom w:val="nil"/>
              <w:right w:val="nil"/>
            </w:tcBorders>
            <w:noWrap/>
          </w:tcPr>
          <w:p w:rsidR="006A237C" w:rsidRPr="006815A6" w:rsidP="006A237C" w14:paraId="62A93C3D" w14:textId="77777777">
            <w:pPr>
              <w:spacing w:after="0"/>
              <w:ind w:left="-108"/>
              <w:rPr>
                <w:sz w:val="16"/>
                <w:szCs w:val="16"/>
              </w:rPr>
            </w:pPr>
            <w:r w:rsidRPr="006815A6">
              <w:rPr>
                <w:sz w:val="16"/>
                <w:szCs w:val="16"/>
              </w:rPr>
              <w:t>State Unemployment</w:t>
            </w:r>
          </w:p>
        </w:tc>
        <w:tc>
          <w:tcPr>
            <w:tcW w:w="1080" w:type="dxa"/>
            <w:tcBorders>
              <w:top w:val="nil"/>
              <w:left w:val="nil"/>
              <w:bottom w:val="nil"/>
              <w:right w:val="nil"/>
            </w:tcBorders>
            <w:shd w:val="clear" w:color="auto" w:fill="FFFF99"/>
            <w:noWrap/>
          </w:tcPr>
          <w:p w:rsidR="006A237C" w:rsidRPr="006815A6" w:rsidP="006A237C" w14:paraId="1178E14E" w14:textId="77777777">
            <w:pPr>
              <w:spacing w:after="0"/>
              <w:jc w:val="right"/>
              <w:rPr>
                <w:sz w:val="16"/>
                <w:szCs w:val="16"/>
              </w:rPr>
            </w:pPr>
            <w:r w:rsidRPr="006815A6">
              <w:rPr>
                <w:sz w:val="16"/>
                <w:szCs w:val="16"/>
              </w:rPr>
              <w:t> </w:t>
            </w:r>
          </w:p>
        </w:tc>
        <w:tc>
          <w:tcPr>
            <w:tcW w:w="1260" w:type="dxa"/>
            <w:gridSpan w:val="2"/>
            <w:tcBorders>
              <w:top w:val="nil"/>
              <w:left w:val="nil"/>
              <w:bottom w:val="nil"/>
              <w:right w:val="nil"/>
            </w:tcBorders>
            <w:noWrap/>
          </w:tcPr>
          <w:p w:rsidR="006A237C" w:rsidRPr="006815A6" w:rsidP="006A237C" w14:paraId="65682B73" w14:textId="77777777">
            <w:pPr>
              <w:spacing w:after="0"/>
              <w:rPr>
                <w:sz w:val="16"/>
                <w:szCs w:val="16"/>
              </w:rPr>
            </w:pPr>
          </w:p>
        </w:tc>
        <w:tc>
          <w:tcPr>
            <w:tcW w:w="1080" w:type="dxa"/>
            <w:tcBorders>
              <w:top w:val="nil"/>
              <w:left w:val="nil"/>
              <w:bottom w:val="nil"/>
              <w:right w:val="nil"/>
            </w:tcBorders>
            <w:noWrap/>
          </w:tcPr>
          <w:p w:rsidR="006A237C" w:rsidRPr="006815A6" w:rsidP="006A237C" w14:paraId="6857CADE" w14:textId="77777777">
            <w:pPr>
              <w:spacing w:after="0"/>
              <w:jc w:val="center"/>
              <w:rPr>
                <w:sz w:val="16"/>
                <w:szCs w:val="16"/>
              </w:rPr>
            </w:pPr>
          </w:p>
        </w:tc>
        <w:tc>
          <w:tcPr>
            <w:tcW w:w="1080" w:type="dxa"/>
            <w:gridSpan w:val="2"/>
            <w:tcBorders>
              <w:top w:val="nil"/>
              <w:left w:val="nil"/>
              <w:bottom w:val="nil"/>
              <w:right w:val="nil"/>
            </w:tcBorders>
            <w:noWrap/>
          </w:tcPr>
          <w:p w:rsidR="006A237C" w:rsidRPr="006815A6" w:rsidP="006A237C" w14:paraId="0B0E9CAA" w14:textId="77777777">
            <w:pPr>
              <w:spacing w:after="0"/>
              <w:rPr>
                <w:sz w:val="16"/>
                <w:szCs w:val="16"/>
              </w:rPr>
            </w:pPr>
          </w:p>
        </w:tc>
        <w:tc>
          <w:tcPr>
            <w:tcW w:w="1080" w:type="dxa"/>
            <w:tcBorders>
              <w:top w:val="nil"/>
              <w:left w:val="nil"/>
              <w:bottom w:val="nil"/>
              <w:right w:val="nil"/>
            </w:tcBorders>
            <w:noWrap/>
          </w:tcPr>
          <w:p w:rsidR="006A237C" w:rsidRPr="006815A6" w:rsidP="006A237C" w14:paraId="4A9CDC75" w14:textId="77777777">
            <w:pPr>
              <w:spacing w:after="0"/>
              <w:jc w:val="center"/>
              <w:rPr>
                <w:sz w:val="16"/>
                <w:szCs w:val="16"/>
              </w:rPr>
            </w:pPr>
          </w:p>
        </w:tc>
        <w:tc>
          <w:tcPr>
            <w:tcW w:w="1890" w:type="dxa"/>
            <w:tcBorders>
              <w:top w:val="nil"/>
              <w:left w:val="nil"/>
              <w:bottom w:val="nil"/>
              <w:right w:val="nil"/>
            </w:tcBorders>
            <w:noWrap/>
          </w:tcPr>
          <w:p w:rsidR="006A237C" w:rsidRPr="006815A6" w:rsidP="006A237C" w14:paraId="7EC23EE7" w14:textId="37280AB9">
            <w:pPr>
              <w:spacing w:after="0"/>
              <w:jc w:val="center"/>
              <w:rPr>
                <w:sz w:val="16"/>
                <w:szCs w:val="16"/>
              </w:rPr>
            </w:pPr>
            <w:r w:rsidRPr="00391FC0">
              <w:rPr>
                <w:sz w:val="16"/>
                <w:szCs w:val="16"/>
              </w:rPr>
              <w:t>FF1 262-263.13I</w:t>
            </w:r>
          </w:p>
        </w:tc>
        <w:tc>
          <w:tcPr>
            <w:tcW w:w="900" w:type="dxa"/>
            <w:tcBorders>
              <w:top w:val="nil"/>
              <w:left w:val="nil"/>
              <w:bottom w:val="nil"/>
              <w:right w:val="nil"/>
            </w:tcBorders>
            <w:noWrap/>
            <w:vAlign w:val="bottom"/>
          </w:tcPr>
          <w:p w:rsidR="006A237C" w:rsidRPr="006815A6" w:rsidP="006A237C" w14:paraId="7CF43247" w14:textId="77777777">
            <w:pPr>
              <w:spacing w:after="0"/>
              <w:rPr>
                <w:sz w:val="16"/>
                <w:szCs w:val="16"/>
              </w:rPr>
            </w:pPr>
          </w:p>
        </w:tc>
        <w:tc>
          <w:tcPr>
            <w:tcW w:w="5130" w:type="dxa"/>
            <w:tcBorders>
              <w:top w:val="nil"/>
              <w:left w:val="nil"/>
              <w:bottom w:val="nil"/>
              <w:right w:val="nil"/>
            </w:tcBorders>
            <w:noWrap/>
            <w:vAlign w:val="bottom"/>
          </w:tcPr>
          <w:p w:rsidR="006A237C" w:rsidRPr="006815A6" w:rsidP="006A237C" w14:paraId="3F39D27E" w14:textId="77777777">
            <w:pPr>
              <w:spacing w:after="0"/>
              <w:rPr>
                <w:sz w:val="16"/>
                <w:szCs w:val="16"/>
              </w:rPr>
            </w:pPr>
          </w:p>
        </w:tc>
      </w:tr>
      <w:tr w14:paraId="12A5F10B" w14:textId="77777777" w:rsidTr="007A56A6">
        <w:tblPrEx>
          <w:tblW w:w="18000" w:type="dxa"/>
          <w:tblInd w:w="-90" w:type="dxa"/>
          <w:tblLayout w:type="fixed"/>
          <w:tblLook w:val="0000"/>
        </w:tblPrEx>
        <w:trPr>
          <w:gridAfter w:val="1"/>
          <w:wAfter w:w="990" w:type="dxa"/>
          <w:trHeight w:val="144"/>
        </w:trPr>
        <w:tc>
          <w:tcPr>
            <w:tcW w:w="450" w:type="dxa"/>
            <w:tcBorders>
              <w:top w:val="nil"/>
              <w:left w:val="nil"/>
              <w:bottom w:val="nil"/>
              <w:right w:val="nil"/>
            </w:tcBorders>
            <w:noWrap/>
          </w:tcPr>
          <w:p w:rsidR="006A237C" w:rsidRPr="006815A6" w:rsidP="006A237C" w14:paraId="2C113E67" w14:textId="77777777">
            <w:pPr>
              <w:spacing w:after="0"/>
              <w:ind w:left="-108"/>
              <w:rPr>
                <w:sz w:val="16"/>
                <w:szCs w:val="16"/>
              </w:rPr>
            </w:pPr>
          </w:p>
        </w:tc>
        <w:tc>
          <w:tcPr>
            <w:tcW w:w="3060" w:type="dxa"/>
            <w:gridSpan w:val="2"/>
            <w:tcBorders>
              <w:top w:val="nil"/>
              <w:left w:val="nil"/>
              <w:bottom w:val="nil"/>
              <w:right w:val="nil"/>
            </w:tcBorders>
            <w:noWrap/>
          </w:tcPr>
          <w:p w:rsidR="006A237C" w:rsidRPr="006815A6" w:rsidP="006A237C" w14:paraId="2C93AFA4" w14:textId="77777777">
            <w:pPr>
              <w:spacing w:after="0"/>
              <w:ind w:left="-108"/>
              <w:rPr>
                <w:sz w:val="16"/>
                <w:szCs w:val="16"/>
              </w:rPr>
            </w:pPr>
          </w:p>
        </w:tc>
        <w:tc>
          <w:tcPr>
            <w:tcW w:w="1080" w:type="dxa"/>
            <w:tcBorders>
              <w:top w:val="nil"/>
              <w:left w:val="nil"/>
              <w:bottom w:val="nil"/>
              <w:right w:val="nil"/>
            </w:tcBorders>
            <w:shd w:val="clear" w:color="auto" w:fill="FFFF99"/>
            <w:noWrap/>
          </w:tcPr>
          <w:p w:rsidR="006A237C" w:rsidRPr="006815A6" w:rsidP="006A237C" w14:paraId="38C5DF3A" w14:textId="77777777">
            <w:pPr>
              <w:spacing w:after="0"/>
              <w:jc w:val="right"/>
              <w:rPr>
                <w:sz w:val="16"/>
                <w:szCs w:val="16"/>
              </w:rPr>
            </w:pPr>
          </w:p>
        </w:tc>
        <w:tc>
          <w:tcPr>
            <w:tcW w:w="1260" w:type="dxa"/>
            <w:gridSpan w:val="2"/>
            <w:tcBorders>
              <w:top w:val="nil"/>
              <w:left w:val="nil"/>
              <w:bottom w:val="nil"/>
              <w:right w:val="nil"/>
            </w:tcBorders>
            <w:noWrap/>
          </w:tcPr>
          <w:p w:rsidR="006A237C" w:rsidRPr="006815A6" w:rsidP="006A237C" w14:paraId="1A1173D6" w14:textId="77777777">
            <w:pPr>
              <w:spacing w:after="0"/>
              <w:rPr>
                <w:sz w:val="16"/>
                <w:szCs w:val="16"/>
              </w:rPr>
            </w:pPr>
          </w:p>
        </w:tc>
        <w:tc>
          <w:tcPr>
            <w:tcW w:w="1080" w:type="dxa"/>
            <w:tcBorders>
              <w:top w:val="nil"/>
              <w:left w:val="nil"/>
              <w:bottom w:val="nil"/>
              <w:right w:val="nil"/>
            </w:tcBorders>
            <w:noWrap/>
          </w:tcPr>
          <w:p w:rsidR="006A237C" w:rsidRPr="006815A6" w:rsidP="006A237C" w14:paraId="2A95A253" w14:textId="77777777">
            <w:pPr>
              <w:spacing w:after="0"/>
              <w:jc w:val="center"/>
              <w:rPr>
                <w:sz w:val="16"/>
                <w:szCs w:val="16"/>
              </w:rPr>
            </w:pPr>
          </w:p>
        </w:tc>
        <w:tc>
          <w:tcPr>
            <w:tcW w:w="1080" w:type="dxa"/>
            <w:gridSpan w:val="2"/>
            <w:tcBorders>
              <w:top w:val="nil"/>
              <w:left w:val="nil"/>
              <w:bottom w:val="nil"/>
              <w:right w:val="nil"/>
            </w:tcBorders>
            <w:noWrap/>
          </w:tcPr>
          <w:p w:rsidR="006A237C" w:rsidRPr="006815A6" w:rsidP="006A237C" w14:paraId="49810BDD" w14:textId="77777777">
            <w:pPr>
              <w:spacing w:after="0"/>
              <w:rPr>
                <w:sz w:val="16"/>
                <w:szCs w:val="16"/>
              </w:rPr>
            </w:pPr>
          </w:p>
        </w:tc>
        <w:tc>
          <w:tcPr>
            <w:tcW w:w="1080" w:type="dxa"/>
            <w:tcBorders>
              <w:top w:val="nil"/>
              <w:left w:val="nil"/>
              <w:bottom w:val="nil"/>
              <w:right w:val="nil"/>
            </w:tcBorders>
            <w:noWrap/>
          </w:tcPr>
          <w:p w:rsidR="006A237C" w:rsidRPr="006815A6" w:rsidP="006A237C" w14:paraId="76B10296" w14:textId="77777777">
            <w:pPr>
              <w:spacing w:after="0"/>
              <w:jc w:val="center"/>
              <w:rPr>
                <w:sz w:val="16"/>
                <w:szCs w:val="16"/>
              </w:rPr>
            </w:pPr>
          </w:p>
        </w:tc>
        <w:tc>
          <w:tcPr>
            <w:tcW w:w="1890" w:type="dxa"/>
            <w:tcBorders>
              <w:top w:val="nil"/>
              <w:left w:val="nil"/>
              <w:bottom w:val="nil"/>
              <w:right w:val="nil"/>
            </w:tcBorders>
            <w:noWrap/>
          </w:tcPr>
          <w:p w:rsidR="006A237C" w:rsidRPr="006815A6" w:rsidP="006A237C" w14:paraId="7FBD2482" w14:textId="77777777">
            <w:pPr>
              <w:spacing w:after="0"/>
              <w:jc w:val="center"/>
              <w:rPr>
                <w:sz w:val="16"/>
                <w:szCs w:val="16"/>
              </w:rPr>
            </w:pPr>
          </w:p>
        </w:tc>
        <w:tc>
          <w:tcPr>
            <w:tcW w:w="900" w:type="dxa"/>
            <w:tcBorders>
              <w:top w:val="nil"/>
              <w:left w:val="nil"/>
              <w:bottom w:val="nil"/>
              <w:right w:val="nil"/>
            </w:tcBorders>
            <w:noWrap/>
            <w:vAlign w:val="bottom"/>
          </w:tcPr>
          <w:p w:rsidR="006A237C" w:rsidRPr="006815A6" w:rsidP="006A237C" w14:paraId="162E7E59" w14:textId="77777777">
            <w:pPr>
              <w:spacing w:after="0"/>
              <w:rPr>
                <w:sz w:val="16"/>
                <w:szCs w:val="16"/>
              </w:rPr>
            </w:pPr>
          </w:p>
        </w:tc>
        <w:tc>
          <w:tcPr>
            <w:tcW w:w="5130" w:type="dxa"/>
            <w:tcBorders>
              <w:top w:val="nil"/>
              <w:left w:val="nil"/>
              <w:bottom w:val="nil"/>
              <w:right w:val="nil"/>
            </w:tcBorders>
            <w:noWrap/>
            <w:vAlign w:val="bottom"/>
          </w:tcPr>
          <w:p w:rsidR="006A237C" w:rsidRPr="006815A6" w:rsidP="006A237C" w14:paraId="10B1DE32" w14:textId="77777777">
            <w:pPr>
              <w:spacing w:after="0"/>
              <w:rPr>
                <w:sz w:val="16"/>
                <w:szCs w:val="16"/>
              </w:rPr>
            </w:pPr>
          </w:p>
        </w:tc>
      </w:tr>
      <w:tr w14:paraId="4E9F210C" w14:textId="77777777" w:rsidTr="007A56A6">
        <w:tblPrEx>
          <w:tblW w:w="18000" w:type="dxa"/>
          <w:tblInd w:w="-90" w:type="dxa"/>
          <w:tblLayout w:type="fixed"/>
          <w:tblLook w:val="0000"/>
        </w:tblPrEx>
        <w:trPr>
          <w:gridAfter w:val="1"/>
          <w:wAfter w:w="990" w:type="dxa"/>
          <w:trHeight w:val="144"/>
        </w:trPr>
        <w:tc>
          <w:tcPr>
            <w:tcW w:w="450" w:type="dxa"/>
            <w:tcBorders>
              <w:top w:val="nil"/>
              <w:left w:val="nil"/>
              <w:bottom w:val="nil"/>
              <w:right w:val="nil"/>
            </w:tcBorders>
            <w:noWrap/>
          </w:tcPr>
          <w:p w:rsidR="006A237C" w:rsidRPr="006815A6" w:rsidP="006A237C" w14:paraId="031CF46A" w14:textId="77777777">
            <w:pPr>
              <w:spacing w:after="0"/>
              <w:ind w:left="-108"/>
              <w:rPr>
                <w:sz w:val="16"/>
                <w:szCs w:val="16"/>
              </w:rPr>
            </w:pPr>
          </w:p>
        </w:tc>
        <w:tc>
          <w:tcPr>
            <w:tcW w:w="3060" w:type="dxa"/>
            <w:gridSpan w:val="2"/>
            <w:tcBorders>
              <w:top w:val="nil"/>
              <w:left w:val="nil"/>
              <w:bottom w:val="nil"/>
              <w:right w:val="nil"/>
            </w:tcBorders>
            <w:noWrap/>
          </w:tcPr>
          <w:p w:rsidR="006A237C" w:rsidRPr="006815A6" w:rsidP="006A237C" w14:paraId="08D92994" w14:textId="77777777">
            <w:pPr>
              <w:spacing w:after="0"/>
              <w:ind w:left="-108"/>
              <w:rPr>
                <w:sz w:val="16"/>
                <w:szCs w:val="16"/>
              </w:rPr>
            </w:pPr>
          </w:p>
        </w:tc>
        <w:tc>
          <w:tcPr>
            <w:tcW w:w="1080" w:type="dxa"/>
            <w:tcBorders>
              <w:top w:val="nil"/>
              <w:left w:val="nil"/>
              <w:bottom w:val="nil"/>
              <w:right w:val="nil"/>
            </w:tcBorders>
            <w:shd w:val="clear" w:color="auto" w:fill="FFFF99"/>
            <w:noWrap/>
          </w:tcPr>
          <w:p w:rsidR="006A237C" w:rsidRPr="006815A6" w:rsidP="006A237C" w14:paraId="0E1CC68C" w14:textId="77777777">
            <w:pPr>
              <w:spacing w:after="0"/>
              <w:jc w:val="right"/>
              <w:rPr>
                <w:sz w:val="16"/>
                <w:szCs w:val="16"/>
              </w:rPr>
            </w:pPr>
          </w:p>
        </w:tc>
        <w:tc>
          <w:tcPr>
            <w:tcW w:w="1260" w:type="dxa"/>
            <w:gridSpan w:val="2"/>
            <w:tcBorders>
              <w:top w:val="nil"/>
              <w:left w:val="nil"/>
              <w:bottom w:val="nil"/>
              <w:right w:val="nil"/>
            </w:tcBorders>
            <w:noWrap/>
          </w:tcPr>
          <w:p w:rsidR="006A237C" w:rsidRPr="006815A6" w:rsidP="006A237C" w14:paraId="00F9A0AD" w14:textId="77777777">
            <w:pPr>
              <w:spacing w:after="0"/>
              <w:rPr>
                <w:sz w:val="16"/>
                <w:szCs w:val="16"/>
              </w:rPr>
            </w:pPr>
          </w:p>
        </w:tc>
        <w:tc>
          <w:tcPr>
            <w:tcW w:w="1080" w:type="dxa"/>
            <w:tcBorders>
              <w:top w:val="nil"/>
              <w:left w:val="nil"/>
              <w:bottom w:val="nil"/>
              <w:right w:val="nil"/>
            </w:tcBorders>
            <w:noWrap/>
          </w:tcPr>
          <w:p w:rsidR="006A237C" w:rsidRPr="006815A6" w:rsidP="006A237C" w14:paraId="0395BD71" w14:textId="77777777">
            <w:pPr>
              <w:spacing w:after="0"/>
              <w:jc w:val="center"/>
              <w:rPr>
                <w:sz w:val="16"/>
                <w:szCs w:val="16"/>
              </w:rPr>
            </w:pPr>
          </w:p>
        </w:tc>
        <w:tc>
          <w:tcPr>
            <w:tcW w:w="1080" w:type="dxa"/>
            <w:gridSpan w:val="2"/>
            <w:tcBorders>
              <w:top w:val="nil"/>
              <w:left w:val="nil"/>
              <w:bottom w:val="nil"/>
              <w:right w:val="nil"/>
            </w:tcBorders>
            <w:noWrap/>
          </w:tcPr>
          <w:p w:rsidR="006A237C" w:rsidRPr="006815A6" w:rsidP="006A237C" w14:paraId="229156CE" w14:textId="77777777">
            <w:pPr>
              <w:spacing w:after="0"/>
              <w:rPr>
                <w:sz w:val="16"/>
                <w:szCs w:val="16"/>
              </w:rPr>
            </w:pPr>
          </w:p>
        </w:tc>
        <w:tc>
          <w:tcPr>
            <w:tcW w:w="1080" w:type="dxa"/>
            <w:tcBorders>
              <w:top w:val="nil"/>
              <w:left w:val="nil"/>
              <w:bottom w:val="nil"/>
              <w:right w:val="nil"/>
            </w:tcBorders>
            <w:noWrap/>
          </w:tcPr>
          <w:p w:rsidR="006A237C" w:rsidRPr="006815A6" w:rsidP="006A237C" w14:paraId="3CBBF3C0" w14:textId="77777777">
            <w:pPr>
              <w:spacing w:after="0"/>
              <w:jc w:val="center"/>
              <w:rPr>
                <w:sz w:val="16"/>
                <w:szCs w:val="16"/>
              </w:rPr>
            </w:pPr>
          </w:p>
        </w:tc>
        <w:tc>
          <w:tcPr>
            <w:tcW w:w="1890" w:type="dxa"/>
            <w:tcBorders>
              <w:top w:val="nil"/>
              <w:left w:val="nil"/>
              <w:bottom w:val="nil"/>
              <w:right w:val="nil"/>
            </w:tcBorders>
            <w:noWrap/>
          </w:tcPr>
          <w:p w:rsidR="006A237C" w:rsidRPr="006815A6" w:rsidP="006A237C" w14:paraId="1182D38F" w14:textId="77777777">
            <w:pPr>
              <w:spacing w:after="0"/>
              <w:jc w:val="center"/>
              <w:rPr>
                <w:sz w:val="16"/>
                <w:szCs w:val="16"/>
              </w:rPr>
            </w:pPr>
          </w:p>
        </w:tc>
        <w:tc>
          <w:tcPr>
            <w:tcW w:w="900" w:type="dxa"/>
            <w:tcBorders>
              <w:top w:val="nil"/>
              <w:left w:val="nil"/>
              <w:bottom w:val="nil"/>
              <w:right w:val="nil"/>
            </w:tcBorders>
            <w:noWrap/>
            <w:vAlign w:val="bottom"/>
          </w:tcPr>
          <w:p w:rsidR="006A237C" w:rsidRPr="006815A6" w:rsidP="006A237C" w14:paraId="62FAE160" w14:textId="77777777">
            <w:pPr>
              <w:spacing w:after="0"/>
              <w:rPr>
                <w:sz w:val="16"/>
                <w:szCs w:val="16"/>
              </w:rPr>
            </w:pPr>
          </w:p>
        </w:tc>
        <w:tc>
          <w:tcPr>
            <w:tcW w:w="5130" w:type="dxa"/>
            <w:tcBorders>
              <w:top w:val="nil"/>
              <w:left w:val="nil"/>
              <w:bottom w:val="nil"/>
              <w:right w:val="nil"/>
            </w:tcBorders>
            <w:noWrap/>
            <w:vAlign w:val="bottom"/>
          </w:tcPr>
          <w:p w:rsidR="006A237C" w:rsidRPr="006815A6" w:rsidP="006A237C" w14:paraId="4DA50434" w14:textId="77777777">
            <w:pPr>
              <w:spacing w:after="0"/>
              <w:rPr>
                <w:sz w:val="16"/>
                <w:szCs w:val="16"/>
              </w:rPr>
            </w:pPr>
          </w:p>
        </w:tc>
      </w:tr>
      <w:tr w14:paraId="7CF10642" w14:textId="77777777" w:rsidTr="007A56A6">
        <w:tblPrEx>
          <w:tblW w:w="18000" w:type="dxa"/>
          <w:tblInd w:w="-90" w:type="dxa"/>
          <w:tblLayout w:type="fixed"/>
          <w:tblLook w:val="0000"/>
        </w:tblPrEx>
        <w:trPr>
          <w:gridAfter w:val="1"/>
          <w:wAfter w:w="990" w:type="dxa"/>
          <w:trHeight w:val="144"/>
        </w:trPr>
        <w:tc>
          <w:tcPr>
            <w:tcW w:w="450" w:type="dxa"/>
            <w:tcBorders>
              <w:top w:val="nil"/>
              <w:left w:val="nil"/>
              <w:bottom w:val="nil"/>
              <w:right w:val="nil"/>
            </w:tcBorders>
            <w:noWrap/>
          </w:tcPr>
          <w:p w:rsidR="006A237C" w:rsidRPr="006815A6" w:rsidP="006A237C" w14:paraId="49C3A140" w14:textId="77777777">
            <w:pPr>
              <w:spacing w:after="0"/>
              <w:ind w:left="-108"/>
              <w:rPr>
                <w:sz w:val="16"/>
                <w:szCs w:val="16"/>
              </w:rPr>
            </w:pPr>
            <w:r w:rsidRPr="006815A6">
              <w:rPr>
                <w:sz w:val="16"/>
                <w:szCs w:val="16"/>
              </w:rPr>
              <w:t>44</w:t>
            </w:r>
          </w:p>
        </w:tc>
        <w:tc>
          <w:tcPr>
            <w:tcW w:w="3060" w:type="dxa"/>
            <w:gridSpan w:val="2"/>
            <w:tcBorders>
              <w:top w:val="nil"/>
              <w:left w:val="nil"/>
              <w:bottom w:val="nil"/>
              <w:right w:val="nil"/>
            </w:tcBorders>
            <w:noWrap/>
          </w:tcPr>
          <w:p w:rsidR="006A237C" w:rsidRPr="006815A6" w:rsidP="006A237C" w14:paraId="710DF08F" w14:textId="77777777">
            <w:pPr>
              <w:spacing w:after="0"/>
              <w:ind w:left="-108"/>
              <w:rPr>
                <w:sz w:val="16"/>
                <w:szCs w:val="16"/>
              </w:rPr>
            </w:pPr>
            <w:r w:rsidRPr="006815A6">
              <w:rPr>
                <w:sz w:val="16"/>
                <w:szCs w:val="16"/>
              </w:rPr>
              <w:t xml:space="preserve">       Total (Line 41+42+43)</w:t>
            </w:r>
          </w:p>
        </w:tc>
        <w:tc>
          <w:tcPr>
            <w:tcW w:w="1080" w:type="dxa"/>
            <w:tcBorders>
              <w:top w:val="single" w:sz="4" w:space="0" w:color="auto"/>
              <w:left w:val="nil"/>
              <w:bottom w:val="double" w:sz="6" w:space="0" w:color="auto"/>
              <w:right w:val="nil"/>
            </w:tcBorders>
            <w:noWrap/>
          </w:tcPr>
          <w:p w:rsidR="006A237C" w:rsidRPr="006815A6" w:rsidP="006A237C" w14:paraId="3ED295C3" w14:textId="77777777">
            <w:pPr>
              <w:spacing w:after="0"/>
              <w:jc w:val="right"/>
              <w:rPr>
                <w:sz w:val="16"/>
                <w:szCs w:val="16"/>
              </w:rPr>
            </w:pPr>
            <w:r w:rsidRPr="006815A6">
              <w:rPr>
                <w:sz w:val="16"/>
                <w:szCs w:val="16"/>
              </w:rPr>
              <w:t>$0</w:t>
            </w:r>
          </w:p>
        </w:tc>
        <w:tc>
          <w:tcPr>
            <w:tcW w:w="1260" w:type="dxa"/>
            <w:gridSpan w:val="2"/>
            <w:tcBorders>
              <w:top w:val="nil"/>
              <w:left w:val="nil"/>
              <w:bottom w:val="nil"/>
              <w:right w:val="nil"/>
            </w:tcBorders>
            <w:noWrap/>
          </w:tcPr>
          <w:p w:rsidR="006A237C" w:rsidRPr="006815A6" w:rsidP="006A237C" w14:paraId="2FC81E67" w14:textId="77777777">
            <w:pPr>
              <w:spacing w:after="0"/>
              <w:rPr>
                <w:sz w:val="16"/>
                <w:szCs w:val="16"/>
              </w:rPr>
            </w:pPr>
            <w:r w:rsidRPr="006815A6">
              <w:rPr>
                <w:sz w:val="16"/>
                <w:szCs w:val="16"/>
              </w:rPr>
              <w:t>100.0000%</w:t>
            </w:r>
          </w:p>
        </w:tc>
        <w:tc>
          <w:tcPr>
            <w:tcW w:w="1080" w:type="dxa"/>
            <w:tcBorders>
              <w:top w:val="nil"/>
              <w:left w:val="nil"/>
              <w:bottom w:val="nil"/>
              <w:right w:val="nil"/>
            </w:tcBorders>
            <w:noWrap/>
          </w:tcPr>
          <w:p w:rsidR="006A237C" w:rsidRPr="006815A6" w:rsidP="006A237C" w14:paraId="2B43109D" w14:textId="77777777">
            <w:pPr>
              <w:spacing w:after="0"/>
              <w:jc w:val="center"/>
              <w:rPr>
                <w:sz w:val="16"/>
                <w:szCs w:val="16"/>
              </w:rPr>
            </w:pPr>
            <w:r w:rsidRPr="006815A6">
              <w:rPr>
                <w:sz w:val="16"/>
                <w:szCs w:val="16"/>
              </w:rPr>
              <w:t>$0</w:t>
            </w:r>
          </w:p>
        </w:tc>
        <w:tc>
          <w:tcPr>
            <w:tcW w:w="1080" w:type="dxa"/>
            <w:gridSpan w:val="2"/>
            <w:tcBorders>
              <w:top w:val="nil"/>
              <w:left w:val="nil"/>
              <w:bottom w:val="nil"/>
              <w:right w:val="nil"/>
            </w:tcBorders>
            <w:noWrap/>
          </w:tcPr>
          <w:p w:rsidR="006A237C" w:rsidRPr="006815A6" w:rsidP="006A237C" w14:paraId="46E11D8B" w14:textId="77777777">
            <w:pPr>
              <w:autoSpaceDE w:val="0"/>
              <w:autoSpaceDN w:val="0"/>
              <w:adjustRightInd w:val="0"/>
              <w:spacing w:after="0"/>
              <w:ind w:left="-108" w:right="-108"/>
              <w:rPr>
                <w:sz w:val="16"/>
                <w:szCs w:val="16"/>
              </w:rPr>
            </w:pPr>
            <w:r w:rsidRPr="006815A6">
              <w:rPr>
                <w:sz w:val="16"/>
                <w:szCs w:val="16"/>
              </w:rPr>
              <w:t>13.0000% (b)</w:t>
            </w:r>
          </w:p>
        </w:tc>
        <w:tc>
          <w:tcPr>
            <w:tcW w:w="1080" w:type="dxa"/>
            <w:tcBorders>
              <w:top w:val="single" w:sz="4" w:space="0" w:color="auto"/>
              <w:left w:val="nil"/>
              <w:bottom w:val="double" w:sz="6" w:space="0" w:color="auto"/>
              <w:right w:val="nil"/>
            </w:tcBorders>
            <w:noWrap/>
          </w:tcPr>
          <w:p w:rsidR="006A237C" w:rsidRPr="006815A6" w:rsidP="006A237C" w14:paraId="4537346A" w14:textId="77777777">
            <w:pPr>
              <w:spacing w:after="0"/>
              <w:jc w:val="center"/>
              <w:rPr>
                <w:sz w:val="16"/>
                <w:szCs w:val="16"/>
              </w:rPr>
            </w:pPr>
            <w:r w:rsidRPr="006815A6">
              <w:rPr>
                <w:sz w:val="16"/>
                <w:szCs w:val="16"/>
              </w:rPr>
              <w:t>$0</w:t>
            </w:r>
          </w:p>
        </w:tc>
        <w:tc>
          <w:tcPr>
            <w:tcW w:w="1890" w:type="dxa"/>
            <w:tcBorders>
              <w:top w:val="nil"/>
              <w:left w:val="nil"/>
              <w:bottom w:val="nil"/>
              <w:right w:val="nil"/>
            </w:tcBorders>
            <w:noWrap/>
          </w:tcPr>
          <w:p w:rsidR="006A237C" w:rsidRPr="006815A6" w:rsidP="006A237C" w14:paraId="71E294F4" w14:textId="77777777">
            <w:pPr>
              <w:spacing w:after="0"/>
              <w:jc w:val="center"/>
              <w:rPr>
                <w:sz w:val="16"/>
                <w:szCs w:val="16"/>
              </w:rPr>
            </w:pPr>
          </w:p>
        </w:tc>
        <w:tc>
          <w:tcPr>
            <w:tcW w:w="900" w:type="dxa"/>
            <w:tcBorders>
              <w:top w:val="nil"/>
              <w:left w:val="nil"/>
              <w:bottom w:val="nil"/>
              <w:right w:val="nil"/>
            </w:tcBorders>
            <w:noWrap/>
            <w:vAlign w:val="bottom"/>
          </w:tcPr>
          <w:p w:rsidR="006A237C" w:rsidRPr="006815A6" w:rsidP="006A237C" w14:paraId="1C795BAA" w14:textId="77777777">
            <w:pPr>
              <w:spacing w:after="0"/>
              <w:rPr>
                <w:sz w:val="16"/>
                <w:szCs w:val="16"/>
              </w:rPr>
            </w:pPr>
          </w:p>
        </w:tc>
        <w:tc>
          <w:tcPr>
            <w:tcW w:w="5130" w:type="dxa"/>
            <w:tcBorders>
              <w:top w:val="nil"/>
              <w:left w:val="nil"/>
              <w:bottom w:val="nil"/>
              <w:right w:val="nil"/>
            </w:tcBorders>
            <w:noWrap/>
            <w:vAlign w:val="bottom"/>
          </w:tcPr>
          <w:p w:rsidR="006A237C" w:rsidRPr="006815A6" w:rsidP="006A237C" w14:paraId="76BE4885" w14:textId="77777777">
            <w:pPr>
              <w:spacing w:after="0"/>
              <w:rPr>
                <w:sz w:val="16"/>
                <w:szCs w:val="16"/>
              </w:rPr>
            </w:pPr>
          </w:p>
        </w:tc>
      </w:tr>
      <w:tr w14:paraId="3079FAA7" w14:textId="77777777" w:rsidTr="007A56A6">
        <w:tblPrEx>
          <w:tblW w:w="18000" w:type="dxa"/>
          <w:tblInd w:w="-90" w:type="dxa"/>
          <w:tblLayout w:type="fixed"/>
          <w:tblLook w:val="0000"/>
        </w:tblPrEx>
        <w:trPr>
          <w:gridAfter w:val="1"/>
          <w:wAfter w:w="990" w:type="dxa"/>
          <w:trHeight w:val="144"/>
        </w:trPr>
        <w:tc>
          <w:tcPr>
            <w:tcW w:w="450" w:type="dxa"/>
            <w:tcBorders>
              <w:top w:val="nil"/>
              <w:left w:val="nil"/>
              <w:bottom w:val="nil"/>
              <w:right w:val="nil"/>
            </w:tcBorders>
            <w:noWrap/>
          </w:tcPr>
          <w:p w:rsidR="006A237C" w:rsidRPr="006815A6" w:rsidP="006A237C" w14:paraId="4589FA34" w14:textId="77777777">
            <w:pPr>
              <w:spacing w:after="0"/>
              <w:ind w:left="-108"/>
              <w:rPr>
                <w:sz w:val="16"/>
                <w:szCs w:val="16"/>
              </w:rPr>
            </w:pPr>
            <w:r w:rsidRPr="006815A6">
              <w:rPr>
                <w:sz w:val="16"/>
                <w:szCs w:val="16"/>
              </w:rPr>
              <w:t>45</w:t>
            </w:r>
          </w:p>
        </w:tc>
        <w:tc>
          <w:tcPr>
            <w:tcW w:w="3060" w:type="dxa"/>
            <w:gridSpan w:val="2"/>
            <w:tcBorders>
              <w:top w:val="nil"/>
              <w:left w:val="nil"/>
              <w:bottom w:val="nil"/>
              <w:right w:val="nil"/>
            </w:tcBorders>
            <w:noWrap/>
          </w:tcPr>
          <w:p w:rsidR="006A237C" w:rsidRPr="006815A6" w:rsidP="006A237C" w14:paraId="595069D7" w14:textId="77777777">
            <w:pPr>
              <w:spacing w:after="0"/>
              <w:ind w:left="-108"/>
              <w:rPr>
                <w:sz w:val="16"/>
                <w:szCs w:val="16"/>
              </w:rPr>
            </w:pPr>
          </w:p>
        </w:tc>
        <w:tc>
          <w:tcPr>
            <w:tcW w:w="1080" w:type="dxa"/>
            <w:tcBorders>
              <w:top w:val="nil"/>
              <w:left w:val="nil"/>
              <w:bottom w:val="nil"/>
              <w:right w:val="nil"/>
            </w:tcBorders>
            <w:noWrap/>
            <w:vAlign w:val="bottom"/>
          </w:tcPr>
          <w:p w:rsidR="006A237C" w:rsidRPr="006815A6" w:rsidP="006A237C" w14:paraId="7CF94BD9" w14:textId="77777777">
            <w:pPr>
              <w:spacing w:after="0"/>
              <w:rPr>
                <w:sz w:val="16"/>
                <w:szCs w:val="16"/>
              </w:rPr>
            </w:pPr>
          </w:p>
        </w:tc>
        <w:tc>
          <w:tcPr>
            <w:tcW w:w="1260" w:type="dxa"/>
            <w:gridSpan w:val="2"/>
            <w:tcBorders>
              <w:top w:val="nil"/>
              <w:left w:val="nil"/>
              <w:bottom w:val="nil"/>
              <w:right w:val="nil"/>
            </w:tcBorders>
            <w:noWrap/>
          </w:tcPr>
          <w:p w:rsidR="006A237C" w:rsidRPr="006815A6" w:rsidP="006A237C" w14:paraId="02DFAF82" w14:textId="77777777">
            <w:pPr>
              <w:spacing w:after="0"/>
              <w:rPr>
                <w:sz w:val="16"/>
                <w:szCs w:val="16"/>
              </w:rPr>
            </w:pPr>
          </w:p>
        </w:tc>
        <w:tc>
          <w:tcPr>
            <w:tcW w:w="1080" w:type="dxa"/>
            <w:tcBorders>
              <w:top w:val="nil"/>
              <w:left w:val="nil"/>
              <w:bottom w:val="nil"/>
              <w:right w:val="nil"/>
            </w:tcBorders>
            <w:noWrap/>
          </w:tcPr>
          <w:p w:rsidR="006A237C" w:rsidRPr="006815A6" w:rsidP="006A237C" w14:paraId="5A5CC273" w14:textId="77777777">
            <w:pPr>
              <w:spacing w:after="0"/>
              <w:jc w:val="right"/>
              <w:rPr>
                <w:sz w:val="16"/>
                <w:szCs w:val="16"/>
              </w:rPr>
            </w:pPr>
          </w:p>
        </w:tc>
        <w:tc>
          <w:tcPr>
            <w:tcW w:w="1080" w:type="dxa"/>
            <w:gridSpan w:val="2"/>
            <w:tcBorders>
              <w:top w:val="nil"/>
              <w:left w:val="nil"/>
              <w:bottom w:val="nil"/>
              <w:right w:val="nil"/>
            </w:tcBorders>
            <w:noWrap/>
            <w:vAlign w:val="bottom"/>
          </w:tcPr>
          <w:p w:rsidR="006A237C" w:rsidRPr="006815A6" w:rsidP="006A237C" w14:paraId="339CA6C6" w14:textId="77777777">
            <w:pPr>
              <w:spacing w:after="0"/>
              <w:rPr>
                <w:sz w:val="16"/>
                <w:szCs w:val="16"/>
              </w:rPr>
            </w:pPr>
          </w:p>
        </w:tc>
        <w:tc>
          <w:tcPr>
            <w:tcW w:w="1080" w:type="dxa"/>
            <w:tcBorders>
              <w:top w:val="nil"/>
              <w:left w:val="nil"/>
              <w:bottom w:val="nil"/>
              <w:right w:val="nil"/>
            </w:tcBorders>
            <w:noWrap/>
          </w:tcPr>
          <w:p w:rsidR="006A237C" w:rsidRPr="006815A6" w:rsidP="006A237C" w14:paraId="1BB6C11D" w14:textId="77777777">
            <w:pPr>
              <w:spacing w:after="0"/>
              <w:jc w:val="center"/>
              <w:rPr>
                <w:sz w:val="16"/>
                <w:szCs w:val="16"/>
              </w:rPr>
            </w:pPr>
          </w:p>
        </w:tc>
        <w:tc>
          <w:tcPr>
            <w:tcW w:w="1890" w:type="dxa"/>
            <w:tcBorders>
              <w:top w:val="nil"/>
              <w:left w:val="nil"/>
              <w:bottom w:val="nil"/>
              <w:right w:val="nil"/>
            </w:tcBorders>
            <w:noWrap/>
          </w:tcPr>
          <w:p w:rsidR="006A237C" w:rsidRPr="006815A6" w:rsidP="006A237C" w14:paraId="4D1B3E71" w14:textId="77777777">
            <w:pPr>
              <w:spacing w:after="0"/>
              <w:jc w:val="center"/>
              <w:rPr>
                <w:sz w:val="16"/>
                <w:szCs w:val="16"/>
              </w:rPr>
            </w:pPr>
          </w:p>
        </w:tc>
        <w:tc>
          <w:tcPr>
            <w:tcW w:w="900" w:type="dxa"/>
            <w:tcBorders>
              <w:top w:val="nil"/>
              <w:left w:val="nil"/>
              <w:bottom w:val="nil"/>
              <w:right w:val="nil"/>
            </w:tcBorders>
            <w:noWrap/>
            <w:vAlign w:val="bottom"/>
          </w:tcPr>
          <w:p w:rsidR="006A237C" w:rsidRPr="006815A6" w:rsidP="006A237C" w14:paraId="293744C7" w14:textId="77777777">
            <w:pPr>
              <w:spacing w:after="0"/>
              <w:rPr>
                <w:sz w:val="16"/>
                <w:szCs w:val="16"/>
              </w:rPr>
            </w:pPr>
          </w:p>
        </w:tc>
        <w:tc>
          <w:tcPr>
            <w:tcW w:w="5130" w:type="dxa"/>
            <w:tcBorders>
              <w:top w:val="nil"/>
              <w:left w:val="nil"/>
              <w:bottom w:val="nil"/>
              <w:right w:val="nil"/>
            </w:tcBorders>
            <w:noWrap/>
            <w:vAlign w:val="bottom"/>
          </w:tcPr>
          <w:p w:rsidR="006A237C" w:rsidRPr="006815A6" w:rsidP="006A237C" w14:paraId="485643F5" w14:textId="77777777">
            <w:pPr>
              <w:spacing w:after="0"/>
              <w:rPr>
                <w:sz w:val="16"/>
                <w:szCs w:val="16"/>
              </w:rPr>
            </w:pPr>
          </w:p>
        </w:tc>
      </w:tr>
      <w:tr w14:paraId="366AB862" w14:textId="77777777" w:rsidTr="006815A6">
        <w:tblPrEx>
          <w:tblW w:w="18000" w:type="dxa"/>
          <w:tblInd w:w="-90" w:type="dxa"/>
          <w:tblLayout w:type="fixed"/>
          <w:tblLook w:val="0000"/>
        </w:tblPrEx>
        <w:trPr>
          <w:gridAfter w:val="1"/>
          <w:wAfter w:w="990" w:type="dxa"/>
          <w:trHeight w:val="702"/>
        </w:trPr>
        <w:tc>
          <w:tcPr>
            <w:tcW w:w="450" w:type="dxa"/>
            <w:tcBorders>
              <w:top w:val="nil"/>
              <w:left w:val="nil"/>
              <w:bottom w:val="nil"/>
              <w:right w:val="nil"/>
            </w:tcBorders>
            <w:noWrap/>
          </w:tcPr>
          <w:p w:rsidR="006A237C" w:rsidRPr="006815A6" w:rsidP="006A237C" w14:paraId="52919AAE" w14:textId="77777777">
            <w:pPr>
              <w:spacing w:after="0"/>
              <w:ind w:left="-108"/>
              <w:rPr>
                <w:sz w:val="16"/>
                <w:szCs w:val="16"/>
              </w:rPr>
            </w:pPr>
            <w:r w:rsidRPr="006815A6">
              <w:rPr>
                <w:sz w:val="16"/>
                <w:szCs w:val="16"/>
              </w:rPr>
              <w:t>46</w:t>
            </w:r>
          </w:p>
        </w:tc>
        <w:tc>
          <w:tcPr>
            <w:tcW w:w="3060" w:type="dxa"/>
            <w:gridSpan w:val="2"/>
            <w:tcBorders>
              <w:top w:val="nil"/>
              <w:left w:val="nil"/>
              <w:bottom w:val="nil"/>
              <w:right w:val="nil"/>
            </w:tcBorders>
            <w:noWrap/>
          </w:tcPr>
          <w:p w:rsidR="006A237C" w:rsidRPr="006815A6" w:rsidP="006A237C" w14:paraId="36E7E006" w14:textId="77777777">
            <w:pPr>
              <w:spacing w:after="0"/>
              <w:ind w:left="-108"/>
              <w:rPr>
                <w:sz w:val="16"/>
                <w:szCs w:val="16"/>
              </w:rPr>
            </w:pPr>
            <w:r w:rsidRPr="006815A6">
              <w:rPr>
                <w:sz w:val="16"/>
                <w:szCs w:val="16"/>
              </w:rPr>
              <w:t>Amortization of (Excess)/ Deficient ADIT</w:t>
            </w:r>
          </w:p>
        </w:tc>
        <w:tc>
          <w:tcPr>
            <w:tcW w:w="1080" w:type="dxa"/>
            <w:tcBorders>
              <w:top w:val="nil"/>
              <w:left w:val="nil"/>
              <w:bottom w:val="nil"/>
              <w:right w:val="nil"/>
            </w:tcBorders>
            <w:noWrap/>
          </w:tcPr>
          <w:p w:rsidR="006A237C" w:rsidRPr="006815A6" w:rsidP="006A237C" w14:paraId="788A25B6" w14:textId="77777777">
            <w:pPr>
              <w:spacing w:after="0"/>
              <w:jc w:val="right"/>
              <w:rPr>
                <w:sz w:val="16"/>
                <w:szCs w:val="16"/>
              </w:rPr>
            </w:pPr>
            <w:r w:rsidRPr="006815A6">
              <w:rPr>
                <w:sz w:val="16"/>
                <w:szCs w:val="16"/>
              </w:rPr>
              <w:t>$0</w:t>
            </w:r>
          </w:p>
        </w:tc>
        <w:tc>
          <w:tcPr>
            <w:tcW w:w="1260" w:type="dxa"/>
            <w:gridSpan w:val="2"/>
            <w:tcBorders>
              <w:top w:val="nil"/>
              <w:left w:val="nil"/>
              <w:bottom w:val="nil"/>
              <w:right w:val="nil"/>
            </w:tcBorders>
            <w:noWrap/>
          </w:tcPr>
          <w:p w:rsidR="006A237C" w:rsidRPr="006815A6" w:rsidP="006A237C" w14:paraId="66D5A7A8" w14:textId="77777777">
            <w:pPr>
              <w:spacing w:after="0"/>
              <w:rPr>
                <w:sz w:val="16"/>
                <w:szCs w:val="16"/>
              </w:rPr>
            </w:pPr>
            <w:r w:rsidRPr="006815A6">
              <w:rPr>
                <w:sz w:val="16"/>
                <w:szCs w:val="16"/>
              </w:rPr>
              <w:t>100.0000%</w:t>
            </w:r>
          </w:p>
        </w:tc>
        <w:tc>
          <w:tcPr>
            <w:tcW w:w="1080" w:type="dxa"/>
            <w:tcBorders>
              <w:top w:val="nil"/>
              <w:left w:val="nil"/>
              <w:bottom w:val="nil"/>
              <w:right w:val="nil"/>
            </w:tcBorders>
            <w:noWrap/>
          </w:tcPr>
          <w:p w:rsidR="006A237C" w:rsidRPr="006815A6" w:rsidP="006A237C" w14:paraId="2D8DD1A4" w14:textId="77777777">
            <w:pPr>
              <w:spacing w:after="0"/>
              <w:jc w:val="center"/>
              <w:rPr>
                <w:sz w:val="16"/>
                <w:szCs w:val="16"/>
              </w:rPr>
            </w:pPr>
            <w:r w:rsidRPr="006815A6">
              <w:rPr>
                <w:sz w:val="16"/>
                <w:szCs w:val="16"/>
              </w:rPr>
              <w:t>$0</w:t>
            </w:r>
          </w:p>
        </w:tc>
        <w:tc>
          <w:tcPr>
            <w:tcW w:w="1080" w:type="dxa"/>
            <w:gridSpan w:val="2"/>
            <w:tcBorders>
              <w:top w:val="nil"/>
              <w:left w:val="nil"/>
              <w:bottom w:val="nil"/>
              <w:right w:val="nil"/>
            </w:tcBorders>
            <w:noWrap/>
          </w:tcPr>
          <w:p w:rsidR="006A237C" w:rsidRPr="006815A6" w:rsidP="006A237C" w14:paraId="34B052DA" w14:textId="77777777">
            <w:pPr>
              <w:spacing w:after="0"/>
              <w:ind w:left="-105"/>
              <w:rPr>
                <w:sz w:val="16"/>
                <w:szCs w:val="16"/>
              </w:rPr>
            </w:pPr>
            <w:r w:rsidRPr="006815A6">
              <w:rPr>
                <w:sz w:val="16"/>
                <w:szCs w:val="16"/>
              </w:rPr>
              <w:t xml:space="preserve">  #DIV/0!  (d)</w:t>
            </w:r>
          </w:p>
        </w:tc>
        <w:tc>
          <w:tcPr>
            <w:tcW w:w="1080" w:type="dxa"/>
            <w:tcBorders>
              <w:top w:val="nil"/>
              <w:left w:val="nil"/>
              <w:bottom w:val="nil"/>
              <w:right w:val="nil"/>
            </w:tcBorders>
            <w:noWrap/>
          </w:tcPr>
          <w:p w:rsidR="006A237C" w:rsidRPr="006815A6" w:rsidP="006A237C" w14:paraId="6B67399A" w14:textId="77777777">
            <w:pPr>
              <w:spacing w:after="0"/>
              <w:jc w:val="center"/>
              <w:rPr>
                <w:sz w:val="16"/>
                <w:szCs w:val="16"/>
              </w:rPr>
            </w:pPr>
            <w:r w:rsidRPr="006815A6">
              <w:rPr>
                <w:sz w:val="16"/>
                <w:szCs w:val="16"/>
              </w:rPr>
              <w:t>#DIV/0!</w:t>
            </w:r>
          </w:p>
        </w:tc>
        <w:tc>
          <w:tcPr>
            <w:tcW w:w="1890" w:type="dxa"/>
            <w:tcBorders>
              <w:top w:val="nil"/>
              <w:left w:val="nil"/>
              <w:bottom w:val="nil"/>
              <w:right w:val="nil"/>
            </w:tcBorders>
            <w:noWrap/>
          </w:tcPr>
          <w:p w:rsidR="006A237C" w:rsidRPr="006815A6" w:rsidP="006A237C" w14:paraId="7219C2ED" w14:textId="1630204B">
            <w:pPr>
              <w:spacing w:after="0"/>
              <w:ind w:left="-105"/>
              <w:jc w:val="center"/>
              <w:rPr>
                <w:sz w:val="16"/>
                <w:szCs w:val="16"/>
              </w:rPr>
            </w:pPr>
            <w:r w:rsidRPr="00391FC0">
              <w:rPr>
                <w:sz w:val="16"/>
                <w:szCs w:val="16"/>
              </w:rPr>
              <w:t>Schedule 14, line 2, column J</w:t>
            </w:r>
          </w:p>
        </w:tc>
        <w:tc>
          <w:tcPr>
            <w:tcW w:w="900" w:type="dxa"/>
            <w:tcBorders>
              <w:top w:val="nil"/>
              <w:left w:val="nil"/>
              <w:bottom w:val="nil"/>
              <w:right w:val="nil"/>
            </w:tcBorders>
            <w:noWrap/>
          </w:tcPr>
          <w:p w:rsidR="006A237C" w:rsidRPr="006815A6" w:rsidP="006A237C" w14:paraId="6157F335" w14:textId="77777777">
            <w:pPr>
              <w:spacing w:after="0"/>
              <w:rPr>
                <w:sz w:val="16"/>
                <w:szCs w:val="16"/>
              </w:rPr>
            </w:pPr>
            <w:r w:rsidRPr="006815A6">
              <w:rPr>
                <w:sz w:val="16"/>
                <w:szCs w:val="16"/>
              </w:rPr>
              <w:t>14.1.9.2.H</w:t>
            </w:r>
          </w:p>
        </w:tc>
        <w:tc>
          <w:tcPr>
            <w:tcW w:w="5130" w:type="dxa"/>
            <w:tcBorders>
              <w:top w:val="nil"/>
              <w:left w:val="nil"/>
              <w:bottom w:val="nil"/>
              <w:right w:val="nil"/>
            </w:tcBorders>
            <w:noWrap/>
          </w:tcPr>
          <w:p w:rsidR="006A237C" w:rsidRPr="006815A6" w:rsidP="006A237C" w14:paraId="061A34DD" w14:textId="77777777">
            <w:pPr>
              <w:spacing w:after="0"/>
              <w:rPr>
                <w:sz w:val="16"/>
                <w:szCs w:val="16"/>
              </w:rPr>
            </w:pPr>
            <w:r w:rsidRPr="006815A6">
              <w:rPr>
                <w:sz w:val="16"/>
                <w:szCs w:val="16"/>
              </w:rPr>
              <w:t xml:space="preserve">Transmission related Amortization of Regulatory Assets and Liabilities shall equal the </w:t>
            </w:r>
            <w:r>
              <w:rPr>
                <w:sz w:val="16"/>
                <w:szCs w:val="16"/>
              </w:rPr>
              <w:t xml:space="preserve">transmission-specific </w:t>
            </w:r>
            <w:r w:rsidRPr="006815A6">
              <w:rPr>
                <w:sz w:val="16"/>
                <w:szCs w:val="16"/>
              </w:rPr>
              <w:t>Amortization of Regulatory Assets and Liabilities</w:t>
            </w:r>
          </w:p>
        </w:tc>
      </w:tr>
      <w:tr w14:paraId="62E93FA3" w14:textId="77777777" w:rsidTr="007A56A6">
        <w:tblPrEx>
          <w:tblW w:w="18000" w:type="dxa"/>
          <w:tblInd w:w="-90" w:type="dxa"/>
          <w:tblLayout w:type="fixed"/>
          <w:tblLook w:val="0000"/>
        </w:tblPrEx>
        <w:trPr>
          <w:gridAfter w:val="1"/>
          <w:wAfter w:w="990" w:type="dxa"/>
          <w:trHeight w:val="144"/>
        </w:trPr>
        <w:tc>
          <w:tcPr>
            <w:tcW w:w="450" w:type="dxa"/>
            <w:tcBorders>
              <w:top w:val="nil"/>
              <w:left w:val="nil"/>
              <w:bottom w:val="nil"/>
              <w:right w:val="nil"/>
            </w:tcBorders>
            <w:noWrap/>
          </w:tcPr>
          <w:p w:rsidR="006E7D59" w:rsidRPr="006815A6" w:rsidP="001D5C80" w14:paraId="373066FC" w14:textId="77777777">
            <w:pPr>
              <w:spacing w:after="0"/>
              <w:ind w:left="-108"/>
              <w:rPr>
                <w:sz w:val="16"/>
                <w:szCs w:val="16"/>
              </w:rPr>
            </w:pPr>
          </w:p>
        </w:tc>
        <w:tc>
          <w:tcPr>
            <w:tcW w:w="3060" w:type="dxa"/>
            <w:gridSpan w:val="2"/>
            <w:tcBorders>
              <w:top w:val="nil"/>
              <w:left w:val="nil"/>
              <w:bottom w:val="nil"/>
              <w:right w:val="nil"/>
            </w:tcBorders>
            <w:noWrap/>
          </w:tcPr>
          <w:p w:rsidR="006E7D59" w:rsidRPr="006815A6" w:rsidP="001D5C80" w14:paraId="56EBB427" w14:textId="77777777">
            <w:pPr>
              <w:spacing w:after="0"/>
              <w:ind w:left="-108"/>
              <w:rPr>
                <w:sz w:val="16"/>
                <w:szCs w:val="16"/>
              </w:rPr>
            </w:pPr>
            <w:r w:rsidRPr="006815A6">
              <w:rPr>
                <w:sz w:val="16"/>
                <w:szCs w:val="16"/>
              </w:rPr>
              <w:t>Allocation Factor Reference</w:t>
            </w:r>
          </w:p>
        </w:tc>
        <w:tc>
          <w:tcPr>
            <w:tcW w:w="1080" w:type="dxa"/>
            <w:tcBorders>
              <w:top w:val="nil"/>
              <w:left w:val="nil"/>
              <w:bottom w:val="nil"/>
              <w:right w:val="nil"/>
            </w:tcBorders>
            <w:noWrap/>
            <w:vAlign w:val="bottom"/>
          </w:tcPr>
          <w:p w:rsidR="006E7D59" w:rsidRPr="006815A6" w:rsidP="001D5C80" w14:paraId="2B6B1782" w14:textId="77777777">
            <w:pPr>
              <w:spacing w:after="0"/>
              <w:rPr>
                <w:sz w:val="16"/>
                <w:szCs w:val="16"/>
              </w:rPr>
            </w:pPr>
          </w:p>
        </w:tc>
        <w:tc>
          <w:tcPr>
            <w:tcW w:w="1260" w:type="dxa"/>
            <w:gridSpan w:val="2"/>
            <w:tcBorders>
              <w:top w:val="nil"/>
              <w:left w:val="nil"/>
              <w:bottom w:val="nil"/>
              <w:right w:val="nil"/>
            </w:tcBorders>
            <w:noWrap/>
          </w:tcPr>
          <w:p w:rsidR="006E7D59" w:rsidRPr="006815A6" w:rsidP="001D5C80" w14:paraId="467199D0" w14:textId="77777777">
            <w:pPr>
              <w:spacing w:after="0"/>
              <w:rPr>
                <w:sz w:val="16"/>
                <w:szCs w:val="16"/>
              </w:rPr>
            </w:pPr>
          </w:p>
        </w:tc>
        <w:tc>
          <w:tcPr>
            <w:tcW w:w="1080" w:type="dxa"/>
            <w:tcBorders>
              <w:top w:val="nil"/>
              <w:left w:val="nil"/>
              <w:bottom w:val="nil"/>
              <w:right w:val="nil"/>
            </w:tcBorders>
            <w:noWrap/>
            <w:vAlign w:val="bottom"/>
          </w:tcPr>
          <w:p w:rsidR="006E7D59" w:rsidRPr="006815A6" w:rsidP="001D5C80" w14:paraId="0F269443" w14:textId="77777777">
            <w:pPr>
              <w:spacing w:after="0"/>
              <w:rPr>
                <w:sz w:val="16"/>
                <w:szCs w:val="16"/>
              </w:rPr>
            </w:pPr>
          </w:p>
        </w:tc>
        <w:tc>
          <w:tcPr>
            <w:tcW w:w="1080" w:type="dxa"/>
            <w:gridSpan w:val="2"/>
            <w:tcBorders>
              <w:top w:val="nil"/>
              <w:left w:val="nil"/>
              <w:bottom w:val="nil"/>
              <w:right w:val="nil"/>
            </w:tcBorders>
            <w:noWrap/>
            <w:vAlign w:val="bottom"/>
          </w:tcPr>
          <w:p w:rsidR="006E7D59" w:rsidRPr="006815A6" w:rsidP="001D5C80" w14:paraId="56127DB2" w14:textId="77777777">
            <w:pPr>
              <w:spacing w:after="0"/>
              <w:rPr>
                <w:sz w:val="16"/>
                <w:szCs w:val="16"/>
              </w:rPr>
            </w:pPr>
          </w:p>
        </w:tc>
        <w:tc>
          <w:tcPr>
            <w:tcW w:w="1080" w:type="dxa"/>
            <w:tcBorders>
              <w:top w:val="nil"/>
              <w:left w:val="nil"/>
              <w:bottom w:val="nil"/>
              <w:right w:val="nil"/>
            </w:tcBorders>
            <w:noWrap/>
          </w:tcPr>
          <w:p w:rsidR="006E7D59" w:rsidRPr="006815A6" w:rsidP="001D5C80" w14:paraId="1E6CE7B7" w14:textId="77777777">
            <w:pPr>
              <w:spacing w:after="0"/>
              <w:jc w:val="center"/>
              <w:rPr>
                <w:sz w:val="16"/>
                <w:szCs w:val="16"/>
              </w:rPr>
            </w:pPr>
          </w:p>
        </w:tc>
        <w:tc>
          <w:tcPr>
            <w:tcW w:w="1890" w:type="dxa"/>
            <w:tcBorders>
              <w:top w:val="nil"/>
              <w:left w:val="nil"/>
              <w:bottom w:val="nil"/>
              <w:right w:val="nil"/>
            </w:tcBorders>
            <w:noWrap/>
          </w:tcPr>
          <w:p w:rsidR="006E7D59" w:rsidRPr="006815A6" w:rsidP="001D5C80" w14:paraId="530206FC" w14:textId="77777777">
            <w:pPr>
              <w:spacing w:after="0"/>
              <w:jc w:val="center"/>
              <w:rPr>
                <w:sz w:val="16"/>
                <w:szCs w:val="16"/>
              </w:rPr>
            </w:pPr>
          </w:p>
        </w:tc>
        <w:tc>
          <w:tcPr>
            <w:tcW w:w="900" w:type="dxa"/>
            <w:tcBorders>
              <w:top w:val="nil"/>
              <w:left w:val="nil"/>
              <w:bottom w:val="nil"/>
              <w:right w:val="nil"/>
            </w:tcBorders>
            <w:noWrap/>
            <w:vAlign w:val="bottom"/>
          </w:tcPr>
          <w:p w:rsidR="006E7D59" w:rsidRPr="006815A6" w:rsidP="001D5C80" w14:paraId="0FD2D189" w14:textId="77777777">
            <w:pPr>
              <w:spacing w:after="0"/>
              <w:rPr>
                <w:sz w:val="16"/>
                <w:szCs w:val="16"/>
              </w:rPr>
            </w:pPr>
          </w:p>
        </w:tc>
        <w:tc>
          <w:tcPr>
            <w:tcW w:w="5130" w:type="dxa"/>
            <w:tcBorders>
              <w:top w:val="nil"/>
              <w:left w:val="nil"/>
              <w:bottom w:val="nil"/>
              <w:right w:val="nil"/>
            </w:tcBorders>
            <w:noWrap/>
            <w:vAlign w:val="bottom"/>
          </w:tcPr>
          <w:p w:rsidR="006E7D59" w:rsidRPr="006815A6" w:rsidP="001D5C80" w14:paraId="25BD1C09" w14:textId="77777777">
            <w:pPr>
              <w:spacing w:after="0"/>
              <w:rPr>
                <w:sz w:val="16"/>
                <w:szCs w:val="16"/>
              </w:rPr>
            </w:pPr>
          </w:p>
        </w:tc>
      </w:tr>
      <w:tr w14:paraId="061502F6" w14:textId="77777777" w:rsidTr="007A56A6">
        <w:tblPrEx>
          <w:tblW w:w="18000" w:type="dxa"/>
          <w:tblInd w:w="-90" w:type="dxa"/>
          <w:tblLayout w:type="fixed"/>
          <w:tblLook w:val="0000"/>
        </w:tblPrEx>
        <w:trPr>
          <w:gridAfter w:val="1"/>
          <w:wAfter w:w="990" w:type="dxa"/>
          <w:trHeight w:val="144"/>
        </w:trPr>
        <w:tc>
          <w:tcPr>
            <w:tcW w:w="450" w:type="dxa"/>
            <w:tcBorders>
              <w:top w:val="nil"/>
              <w:left w:val="nil"/>
              <w:bottom w:val="nil"/>
              <w:right w:val="nil"/>
            </w:tcBorders>
            <w:noWrap/>
          </w:tcPr>
          <w:p w:rsidR="006E7D59" w:rsidRPr="006815A6" w:rsidP="001D5C80" w14:paraId="293B3D2A" w14:textId="77777777">
            <w:pPr>
              <w:spacing w:after="0"/>
              <w:ind w:left="-108"/>
              <w:rPr>
                <w:sz w:val="16"/>
                <w:szCs w:val="16"/>
              </w:rPr>
            </w:pPr>
          </w:p>
        </w:tc>
        <w:tc>
          <w:tcPr>
            <w:tcW w:w="3060" w:type="dxa"/>
            <w:gridSpan w:val="2"/>
            <w:tcBorders>
              <w:top w:val="nil"/>
              <w:left w:val="nil"/>
              <w:bottom w:val="nil"/>
              <w:right w:val="nil"/>
            </w:tcBorders>
            <w:noWrap/>
          </w:tcPr>
          <w:p w:rsidR="006E7D59" w:rsidRPr="006815A6" w:rsidP="001D5C80" w14:paraId="60A62BC7" w14:textId="77777777">
            <w:pPr>
              <w:spacing w:after="0"/>
              <w:ind w:left="-108"/>
              <w:rPr>
                <w:sz w:val="16"/>
                <w:szCs w:val="16"/>
              </w:rPr>
            </w:pPr>
            <w:r w:rsidRPr="006815A6">
              <w:rPr>
                <w:sz w:val="16"/>
                <w:szCs w:val="16"/>
              </w:rPr>
              <w:t>(a) Schedule  5, line 1</w:t>
            </w:r>
          </w:p>
        </w:tc>
        <w:tc>
          <w:tcPr>
            <w:tcW w:w="1080" w:type="dxa"/>
            <w:tcBorders>
              <w:top w:val="nil"/>
              <w:left w:val="nil"/>
              <w:bottom w:val="nil"/>
              <w:right w:val="nil"/>
            </w:tcBorders>
            <w:noWrap/>
            <w:vAlign w:val="bottom"/>
          </w:tcPr>
          <w:p w:rsidR="006E7D59" w:rsidRPr="006815A6" w:rsidP="001D5C80" w14:paraId="61EA61FC" w14:textId="77777777">
            <w:pPr>
              <w:spacing w:after="0"/>
              <w:rPr>
                <w:sz w:val="16"/>
                <w:szCs w:val="16"/>
              </w:rPr>
            </w:pPr>
          </w:p>
        </w:tc>
        <w:tc>
          <w:tcPr>
            <w:tcW w:w="1260" w:type="dxa"/>
            <w:gridSpan w:val="2"/>
            <w:tcBorders>
              <w:top w:val="nil"/>
              <w:left w:val="nil"/>
              <w:bottom w:val="nil"/>
              <w:right w:val="nil"/>
            </w:tcBorders>
            <w:noWrap/>
          </w:tcPr>
          <w:p w:rsidR="006E7D59" w:rsidRPr="006815A6" w:rsidP="001D5C80" w14:paraId="77BDE193" w14:textId="77777777">
            <w:pPr>
              <w:spacing w:after="0"/>
              <w:rPr>
                <w:sz w:val="16"/>
                <w:szCs w:val="16"/>
              </w:rPr>
            </w:pPr>
          </w:p>
        </w:tc>
        <w:tc>
          <w:tcPr>
            <w:tcW w:w="1080" w:type="dxa"/>
            <w:tcBorders>
              <w:top w:val="nil"/>
              <w:left w:val="nil"/>
              <w:bottom w:val="nil"/>
              <w:right w:val="nil"/>
            </w:tcBorders>
            <w:noWrap/>
            <w:vAlign w:val="bottom"/>
          </w:tcPr>
          <w:p w:rsidR="006E7D59" w:rsidRPr="006815A6" w:rsidP="001D5C80" w14:paraId="4A83CD39" w14:textId="77777777">
            <w:pPr>
              <w:spacing w:after="0"/>
              <w:rPr>
                <w:sz w:val="16"/>
                <w:szCs w:val="16"/>
              </w:rPr>
            </w:pPr>
          </w:p>
        </w:tc>
        <w:tc>
          <w:tcPr>
            <w:tcW w:w="1080" w:type="dxa"/>
            <w:gridSpan w:val="2"/>
            <w:tcBorders>
              <w:top w:val="nil"/>
              <w:left w:val="nil"/>
              <w:bottom w:val="nil"/>
              <w:right w:val="nil"/>
            </w:tcBorders>
            <w:noWrap/>
            <w:vAlign w:val="bottom"/>
          </w:tcPr>
          <w:p w:rsidR="006E7D59" w:rsidRPr="006815A6" w:rsidP="001D5C80" w14:paraId="3D64D142" w14:textId="77777777">
            <w:pPr>
              <w:spacing w:after="0"/>
              <w:rPr>
                <w:sz w:val="16"/>
                <w:szCs w:val="16"/>
              </w:rPr>
            </w:pPr>
          </w:p>
        </w:tc>
        <w:tc>
          <w:tcPr>
            <w:tcW w:w="1080" w:type="dxa"/>
            <w:tcBorders>
              <w:top w:val="nil"/>
              <w:left w:val="nil"/>
              <w:bottom w:val="nil"/>
              <w:right w:val="nil"/>
            </w:tcBorders>
            <w:noWrap/>
            <w:vAlign w:val="bottom"/>
          </w:tcPr>
          <w:p w:rsidR="006E7D59" w:rsidRPr="006815A6" w:rsidP="001D5C80" w14:paraId="5FBCAABD" w14:textId="77777777">
            <w:pPr>
              <w:spacing w:after="0"/>
              <w:rPr>
                <w:sz w:val="16"/>
                <w:szCs w:val="16"/>
              </w:rPr>
            </w:pPr>
          </w:p>
        </w:tc>
        <w:tc>
          <w:tcPr>
            <w:tcW w:w="1890" w:type="dxa"/>
            <w:tcBorders>
              <w:top w:val="nil"/>
              <w:left w:val="nil"/>
              <w:bottom w:val="nil"/>
              <w:right w:val="nil"/>
            </w:tcBorders>
            <w:noWrap/>
            <w:vAlign w:val="bottom"/>
          </w:tcPr>
          <w:p w:rsidR="006E7D59" w:rsidRPr="006815A6" w:rsidP="001D5C80" w14:paraId="63EF05BA" w14:textId="77777777">
            <w:pPr>
              <w:spacing w:after="0"/>
              <w:rPr>
                <w:sz w:val="16"/>
                <w:szCs w:val="16"/>
              </w:rPr>
            </w:pPr>
          </w:p>
        </w:tc>
        <w:tc>
          <w:tcPr>
            <w:tcW w:w="900" w:type="dxa"/>
            <w:tcBorders>
              <w:top w:val="nil"/>
              <w:left w:val="nil"/>
              <w:bottom w:val="nil"/>
              <w:right w:val="nil"/>
            </w:tcBorders>
            <w:noWrap/>
            <w:vAlign w:val="bottom"/>
          </w:tcPr>
          <w:p w:rsidR="006E7D59" w:rsidRPr="006815A6" w:rsidP="001D5C80" w14:paraId="63BB8E14" w14:textId="77777777">
            <w:pPr>
              <w:spacing w:after="0"/>
              <w:rPr>
                <w:sz w:val="16"/>
                <w:szCs w:val="16"/>
              </w:rPr>
            </w:pPr>
          </w:p>
        </w:tc>
        <w:tc>
          <w:tcPr>
            <w:tcW w:w="5130" w:type="dxa"/>
            <w:tcBorders>
              <w:top w:val="nil"/>
              <w:left w:val="nil"/>
              <w:bottom w:val="nil"/>
              <w:right w:val="nil"/>
            </w:tcBorders>
            <w:noWrap/>
            <w:vAlign w:val="bottom"/>
          </w:tcPr>
          <w:p w:rsidR="006E7D59" w:rsidRPr="006815A6" w:rsidP="001D5C80" w14:paraId="2D46897B" w14:textId="77777777">
            <w:pPr>
              <w:spacing w:after="0"/>
              <w:rPr>
                <w:sz w:val="16"/>
                <w:szCs w:val="16"/>
              </w:rPr>
            </w:pPr>
          </w:p>
        </w:tc>
      </w:tr>
      <w:tr w14:paraId="0D3D52B6" w14:textId="77777777" w:rsidTr="007A56A6">
        <w:tblPrEx>
          <w:tblW w:w="18000" w:type="dxa"/>
          <w:tblInd w:w="-90" w:type="dxa"/>
          <w:tblLayout w:type="fixed"/>
          <w:tblLook w:val="0000"/>
        </w:tblPrEx>
        <w:trPr>
          <w:gridAfter w:val="1"/>
          <w:wAfter w:w="990" w:type="dxa"/>
          <w:trHeight w:val="144"/>
        </w:trPr>
        <w:tc>
          <w:tcPr>
            <w:tcW w:w="450" w:type="dxa"/>
            <w:tcBorders>
              <w:top w:val="nil"/>
              <w:left w:val="nil"/>
              <w:bottom w:val="nil"/>
              <w:right w:val="nil"/>
            </w:tcBorders>
            <w:noWrap/>
          </w:tcPr>
          <w:p w:rsidR="006E7D59" w:rsidRPr="006815A6" w:rsidP="001D5C80" w14:paraId="6F1F5195" w14:textId="77777777">
            <w:pPr>
              <w:spacing w:after="0"/>
              <w:ind w:left="-108"/>
              <w:rPr>
                <w:sz w:val="16"/>
                <w:szCs w:val="16"/>
              </w:rPr>
            </w:pPr>
          </w:p>
        </w:tc>
        <w:tc>
          <w:tcPr>
            <w:tcW w:w="3060" w:type="dxa"/>
            <w:gridSpan w:val="2"/>
            <w:tcBorders>
              <w:top w:val="nil"/>
              <w:left w:val="nil"/>
              <w:bottom w:val="nil"/>
              <w:right w:val="nil"/>
            </w:tcBorders>
            <w:noWrap/>
          </w:tcPr>
          <w:p w:rsidR="006E7D59" w:rsidRPr="006815A6" w:rsidP="001D5C80" w14:paraId="1F89C681" w14:textId="77777777">
            <w:pPr>
              <w:spacing w:after="0"/>
              <w:ind w:left="-108"/>
              <w:rPr>
                <w:sz w:val="16"/>
                <w:szCs w:val="16"/>
              </w:rPr>
            </w:pPr>
            <w:r w:rsidRPr="006815A6">
              <w:rPr>
                <w:sz w:val="16"/>
                <w:szCs w:val="16"/>
              </w:rPr>
              <w:t>(b) Schedule 5, line 32</w:t>
            </w:r>
          </w:p>
        </w:tc>
        <w:tc>
          <w:tcPr>
            <w:tcW w:w="1080" w:type="dxa"/>
            <w:tcBorders>
              <w:top w:val="nil"/>
              <w:left w:val="nil"/>
              <w:bottom w:val="nil"/>
              <w:right w:val="nil"/>
            </w:tcBorders>
            <w:noWrap/>
            <w:vAlign w:val="bottom"/>
          </w:tcPr>
          <w:p w:rsidR="006E7D59" w:rsidRPr="006815A6" w:rsidP="001D5C80" w14:paraId="039102A2" w14:textId="77777777">
            <w:pPr>
              <w:spacing w:after="0"/>
              <w:rPr>
                <w:sz w:val="16"/>
                <w:szCs w:val="16"/>
              </w:rPr>
            </w:pPr>
          </w:p>
        </w:tc>
        <w:tc>
          <w:tcPr>
            <w:tcW w:w="1260" w:type="dxa"/>
            <w:gridSpan w:val="2"/>
            <w:tcBorders>
              <w:top w:val="nil"/>
              <w:left w:val="nil"/>
              <w:bottom w:val="nil"/>
              <w:right w:val="nil"/>
            </w:tcBorders>
            <w:noWrap/>
          </w:tcPr>
          <w:p w:rsidR="006E7D59" w:rsidRPr="006815A6" w:rsidP="001D5C80" w14:paraId="6D1EA411" w14:textId="77777777">
            <w:pPr>
              <w:spacing w:after="0"/>
              <w:rPr>
                <w:sz w:val="16"/>
                <w:szCs w:val="16"/>
              </w:rPr>
            </w:pPr>
          </w:p>
        </w:tc>
        <w:tc>
          <w:tcPr>
            <w:tcW w:w="1080" w:type="dxa"/>
            <w:tcBorders>
              <w:top w:val="nil"/>
              <w:left w:val="nil"/>
              <w:bottom w:val="nil"/>
              <w:right w:val="nil"/>
            </w:tcBorders>
            <w:noWrap/>
            <w:vAlign w:val="bottom"/>
          </w:tcPr>
          <w:p w:rsidR="006E7D59" w:rsidRPr="006815A6" w:rsidP="001D5C80" w14:paraId="4B890840" w14:textId="77777777">
            <w:pPr>
              <w:spacing w:after="0"/>
              <w:rPr>
                <w:sz w:val="16"/>
                <w:szCs w:val="16"/>
              </w:rPr>
            </w:pPr>
          </w:p>
        </w:tc>
        <w:tc>
          <w:tcPr>
            <w:tcW w:w="1080" w:type="dxa"/>
            <w:gridSpan w:val="2"/>
            <w:tcBorders>
              <w:top w:val="nil"/>
              <w:left w:val="nil"/>
              <w:bottom w:val="nil"/>
              <w:right w:val="nil"/>
            </w:tcBorders>
            <w:noWrap/>
            <w:vAlign w:val="bottom"/>
          </w:tcPr>
          <w:p w:rsidR="006E7D59" w:rsidRPr="006815A6" w:rsidP="001D5C80" w14:paraId="630E64A0" w14:textId="77777777">
            <w:pPr>
              <w:spacing w:after="0"/>
              <w:rPr>
                <w:sz w:val="16"/>
                <w:szCs w:val="16"/>
              </w:rPr>
            </w:pPr>
          </w:p>
        </w:tc>
        <w:tc>
          <w:tcPr>
            <w:tcW w:w="1080" w:type="dxa"/>
            <w:tcBorders>
              <w:top w:val="nil"/>
              <w:left w:val="nil"/>
              <w:bottom w:val="nil"/>
              <w:right w:val="nil"/>
            </w:tcBorders>
            <w:noWrap/>
            <w:vAlign w:val="bottom"/>
          </w:tcPr>
          <w:p w:rsidR="006E7D59" w:rsidRPr="006815A6" w:rsidP="001D5C80" w14:paraId="3A37451D" w14:textId="77777777">
            <w:pPr>
              <w:spacing w:after="0"/>
              <w:rPr>
                <w:sz w:val="16"/>
                <w:szCs w:val="16"/>
              </w:rPr>
            </w:pPr>
          </w:p>
        </w:tc>
        <w:tc>
          <w:tcPr>
            <w:tcW w:w="1890" w:type="dxa"/>
            <w:tcBorders>
              <w:top w:val="nil"/>
              <w:left w:val="nil"/>
              <w:bottom w:val="nil"/>
              <w:right w:val="nil"/>
            </w:tcBorders>
            <w:noWrap/>
            <w:vAlign w:val="bottom"/>
          </w:tcPr>
          <w:p w:rsidR="006E7D59" w:rsidRPr="006815A6" w:rsidP="001D5C80" w14:paraId="75632E17" w14:textId="77777777">
            <w:pPr>
              <w:spacing w:after="0"/>
              <w:rPr>
                <w:sz w:val="16"/>
                <w:szCs w:val="16"/>
              </w:rPr>
            </w:pPr>
          </w:p>
        </w:tc>
        <w:tc>
          <w:tcPr>
            <w:tcW w:w="900" w:type="dxa"/>
            <w:tcBorders>
              <w:top w:val="nil"/>
              <w:left w:val="nil"/>
              <w:bottom w:val="nil"/>
              <w:right w:val="nil"/>
            </w:tcBorders>
            <w:noWrap/>
            <w:vAlign w:val="bottom"/>
          </w:tcPr>
          <w:p w:rsidR="006E7D59" w:rsidRPr="006815A6" w:rsidP="001D5C80" w14:paraId="78EC3046" w14:textId="77777777">
            <w:pPr>
              <w:spacing w:after="0"/>
              <w:rPr>
                <w:sz w:val="16"/>
                <w:szCs w:val="16"/>
              </w:rPr>
            </w:pPr>
          </w:p>
        </w:tc>
        <w:tc>
          <w:tcPr>
            <w:tcW w:w="5130" w:type="dxa"/>
            <w:tcBorders>
              <w:top w:val="nil"/>
              <w:left w:val="nil"/>
              <w:bottom w:val="nil"/>
              <w:right w:val="nil"/>
            </w:tcBorders>
            <w:noWrap/>
            <w:vAlign w:val="bottom"/>
          </w:tcPr>
          <w:p w:rsidR="006E7D59" w:rsidRPr="006815A6" w:rsidP="001D5C80" w14:paraId="1804DA74" w14:textId="77777777">
            <w:pPr>
              <w:spacing w:after="0"/>
              <w:rPr>
                <w:sz w:val="16"/>
                <w:szCs w:val="16"/>
              </w:rPr>
            </w:pPr>
          </w:p>
        </w:tc>
      </w:tr>
      <w:tr w14:paraId="21ED8FF5" w14:textId="77777777" w:rsidTr="007A56A6">
        <w:tblPrEx>
          <w:tblW w:w="18000" w:type="dxa"/>
          <w:tblInd w:w="-90" w:type="dxa"/>
          <w:tblLayout w:type="fixed"/>
          <w:tblLook w:val="0000"/>
        </w:tblPrEx>
        <w:trPr>
          <w:gridAfter w:val="1"/>
          <w:wAfter w:w="990" w:type="dxa"/>
          <w:trHeight w:val="144"/>
        </w:trPr>
        <w:tc>
          <w:tcPr>
            <w:tcW w:w="450" w:type="dxa"/>
            <w:tcBorders>
              <w:top w:val="nil"/>
              <w:left w:val="nil"/>
              <w:bottom w:val="nil"/>
              <w:right w:val="nil"/>
            </w:tcBorders>
            <w:noWrap/>
          </w:tcPr>
          <w:p w:rsidR="006E7D59" w:rsidRPr="006815A6" w:rsidP="001D5C80" w14:paraId="049AB6EF" w14:textId="77777777">
            <w:pPr>
              <w:spacing w:after="0"/>
              <w:ind w:left="-108"/>
              <w:rPr>
                <w:sz w:val="16"/>
                <w:szCs w:val="16"/>
              </w:rPr>
            </w:pPr>
          </w:p>
        </w:tc>
        <w:tc>
          <w:tcPr>
            <w:tcW w:w="3060" w:type="dxa"/>
            <w:gridSpan w:val="2"/>
            <w:tcBorders>
              <w:top w:val="nil"/>
              <w:left w:val="nil"/>
              <w:bottom w:val="nil"/>
              <w:right w:val="nil"/>
            </w:tcBorders>
            <w:noWrap/>
          </w:tcPr>
          <w:p w:rsidR="006E7D59" w:rsidRPr="006815A6" w:rsidP="001D5C80" w14:paraId="3E68A5BF" w14:textId="77777777">
            <w:pPr>
              <w:spacing w:after="0"/>
              <w:ind w:left="-108"/>
              <w:rPr>
                <w:sz w:val="16"/>
                <w:szCs w:val="16"/>
              </w:rPr>
            </w:pPr>
            <w:r w:rsidRPr="006815A6">
              <w:rPr>
                <w:sz w:val="16"/>
                <w:szCs w:val="16"/>
              </w:rPr>
              <w:t>(c) Schedule 5, line 3</w:t>
            </w:r>
          </w:p>
        </w:tc>
        <w:tc>
          <w:tcPr>
            <w:tcW w:w="1080" w:type="dxa"/>
            <w:tcBorders>
              <w:top w:val="nil"/>
              <w:left w:val="nil"/>
              <w:bottom w:val="nil"/>
              <w:right w:val="nil"/>
            </w:tcBorders>
            <w:noWrap/>
            <w:vAlign w:val="bottom"/>
          </w:tcPr>
          <w:p w:rsidR="006E7D59" w:rsidRPr="006815A6" w:rsidP="001D5C80" w14:paraId="4FAB6FB2" w14:textId="77777777">
            <w:pPr>
              <w:spacing w:after="0"/>
              <w:rPr>
                <w:sz w:val="16"/>
                <w:szCs w:val="16"/>
              </w:rPr>
            </w:pPr>
          </w:p>
        </w:tc>
        <w:tc>
          <w:tcPr>
            <w:tcW w:w="1260" w:type="dxa"/>
            <w:gridSpan w:val="2"/>
            <w:tcBorders>
              <w:top w:val="nil"/>
              <w:left w:val="nil"/>
              <w:bottom w:val="nil"/>
              <w:right w:val="nil"/>
            </w:tcBorders>
            <w:noWrap/>
          </w:tcPr>
          <w:p w:rsidR="006E7D59" w:rsidRPr="006815A6" w:rsidP="001D5C80" w14:paraId="7EE8DB4C" w14:textId="77777777">
            <w:pPr>
              <w:spacing w:after="0"/>
              <w:rPr>
                <w:sz w:val="16"/>
                <w:szCs w:val="16"/>
              </w:rPr>
            </w:pPr>
          </w:p>
        </w:tc>
        <w:tc>
          <w:tcPr>
            <w:tcW w:w="1080" w:type="dxa"/>
            <w:tcBorders>
              <w:top w:val="nil"/>
              <w:left w:val="nil"/>
              <w:bottom w:val="nil"/>
              <w:right w:val="nil"/>
            </w:tcBorders>
            <w:noWrap/>
            <w:vAlign w:val="bottom"/>
          </w:tcPr>
          <w:p w:rsidR="006E7D59" w:rsidRPr="006815A6" w:rsidP="001D5C80" w14:paraId="4631F86E" w14:textId="77777777">
            <w:pPr>
              <w:spacing w:after="0"/>
              <w:rPr>
                <w:sz w:val="16"/>
                <w:szCs w:val="16"/>
              </w:rPr>
            </w:pPr>
          </w:p>
        </w:tc>
        <w:tc>
          <w:tcPr>
            <w:tcW w:w="1080" w:type="dxa"/>
            <w:gridSpan w:val="2"/>
            <w:tcBorders>
              <w:top w:val="nil"/>
              <w:left w:val="nil"/>
              <w:bottom w:val="nil"/>
              <w:right w:val="nil"/>
            </w:tcBorders>
            <w:noWrap/>
            <w:vAlign w:val="bottom"/>
          </w:tcPr>
          <w:p w:rsidR="006E7D59" w:rsidRPr="006815A6" w:rsidP="001D5C80" w14:paraId="06147DB0" w14:textId="77777777">
            <w:pPr>
              <w:spacing w:after="0"/>
              <w:rPr>
                <w:sz w:val="16"/>
                <w:szCs w:val="16"/>
              </w:rPr>
            </w:pPr>
          </w:p>
        </w:tc>
        <w:tc>
          <w:tcPr>
            <w:tcW w:w="1080" w:type="dxa"/>
            <w:tcBorders>
              <w:top w:val="nil"/>
              <w:left w:val="nil"/>
              <w:bottom w:val="nil"/>
              <w:right w:val="nil"/>
            </w:tcBorders>
            <w:noWrap/>
            <w:vAlign w:val="bottom"/>
          </w:tcPr>
          <w:p w:rsidR="006E7D59" w:rsidRPr="006815A6" w:rsidP="001D5C80" w14:paraId="5B2687BA" w14:textId="77777777">
            <w:pPr>
              <w:spacing w:after="0"/>
              <w:rPr>
                <w:sz w:val="16"/>
                <w:szCs w:val="16"/>
              </w:rPr>
            </w:pPr>
          </w:p>
        </w:tc>
        <w:tc>
          <w:tcPr>
            <w:tcW w:w="1890" w:type="dxa"/>
            <w:tcBorders>
              <w:top w:val="nil"/>
              <w:left w:val="nil"/>
              <w:bottom w:val="nil"/>
              <w:right w:val="nil"/>
            </w:tcBorders>
            <w:noWrap/>
            <w:vAlign w:val="bottom"/>
          </w:tcPr>
          <w:p w:rsidR="006E7D59" w:rsidRPr="006815A6" w:rsidP="001D5C80" w14:paraId="7031CCA6" w14:textId="77777777">
            <w:pPr>
              <w:spacing w:after="0"/>
              <w:rPr>
                <w:sz w:val="16"/>
                <w:szCs w:val="16"/>
              </w:rPr>
            </w:pPr>
          </w:p>
        </w:tc>
        <w:tc>
          <w:tcPr>
            <w:tcW w:w="900" w:type="dxa"/>
            <w:tcBorders>
              <w:top w:val="nil"/>
              <w:left w:val="nil"/>
              <w:bottom w:val="nil"/>
              <w:right w:val="nil"/>
            </w:tcBorders>
            <w:noWrap/>
            <w:vAlign w:val="bottom"/>
          </w:tcPr>
          <w:p w:rsidR="006E7D59" w:rsidRPr="006815A6" w:rsidP="001D5C80" w14:paraId="4184F397" w14:textId="77777777">
            <w:pPr>
              <w:spacing w:after="0"/>
              <w:rPr>
                <w:sz w:val="16"/>
                <w:szCs w:val="16"/>
              </w:rPr>
            </w:pPr>
          </w:p>
        </w:tc>
        <w:tc>
          <w:tcPr>
            <w:tcW w:w="5130" w:type="dxa"/>
            <w:tcBorders>
              <w:top w:val="nil"/>
              <w:left w:val="nil"/>
              <w:bottom w:val="nil"/>
              <w:right w:val="nil"/>
            </w:tcBorders>
            <w:noWrap/>
            <w:vAlign w:val="bottom"/>
          </w:tcPr>
          <w:p w:rsidR="006E7D59" w:rsidRPr="006815A6" w:rsidP="001D5C80" w14:paraId="2481C84A" w14:textId="77777777">
            <w:pPr>
              <w:spacing w:after="0"/>
              <w:rPr>
                <w:sz w:val="16"/>
                <w:szCs w:val="16"/>
              </w:rPr>
            </w:pPr>
          </w:p>
        </w:tc>
      </w:tr>
      <w:tr w14:paraId="24FAA6F8" w14:textId="77777777" w:rsidTr="007A56A6">
        <w:tblPrEx>
          <w:tblW w:w="18000" w:type="dxa"/>
          <w:tblInd w:w="-90" w:type="dxa"/>
          <w:tblLayout w:type="fixed"/>
          <w:tblLook w:val="0000"/>
        </w:tblPrEx>
        <w:trPr>
          <w:gridAfter w:val="1"/>
          <w:wAfter w:w="990" w:type="dxa"/>
          <w:trHeight w:val="144"/>
        </w:trPr>
        <w:tc>
          <w:tcPr>
            <w:tcW w:w="450" w:type="dxa"/>
            <w:tcBorders>
              <w:top w:val="nil"/>
              <w:left w:val="nil"/>
              <w:bottom w:val="nil"/>
              <w:right w:val="nil"/>
            </w:tcBorders>
            <w:noWrap/>
          </w:tcPr>
          <w:p w:rsidR="006E7D59" w:rsidRPr="006815A6" w:rsidP="001D5C80" w14:paraId="31B87203" w14:textId="77777777">
            <w:pPr>
              <w:spacing w:after="0"/>
              <w:ind w:left="-108"/>
              <w:rPr>
                <w:sz w:val="16"/>
                <w:szCs w:val="16"/>
              </w:rPr>
            </w:pPr>
          </w:p>
        </w:tc>
        <w:tc>
          <w:tcPr>
            <w:tcW w:w="3060" w:type="dxa"/>
            <w:gridSpan w:val="2"/>
            <w:tcBorders>
              <w:top w:val="nil"/>
              <w:left w:val="nil"/>
              <w:bottom w:val="nil"/>
              <w:right w:val="nil"/>
            </w:tcBorders>
            <w:noWrap/>
          </w:tcPr>
          <w:p w:rsidR="006E7D59" w:rsidRPr="006815A6" w:rsidP="001D5C80" w14:paraId="0BFAA5EC" w14:textId="77777777">
            <w:pPr>
              <w:spacing w:after="0"/>
              <w:ind w:left="-108"/>
              <w:rPr>
                <w:sz w:val="16"/>
                <w:szCs w:val="16"/>
              </w:rPr>
            </w:pPr>
            <w:r w:rsidRPr="006815A6">
              <w:rPr>
                <w:sz w:val="16"/>
                <w:szCs w:val="16"/>
              </w:rPr>
              <w:t>(d) Schedule 5, line 19</w:t>
            </w:r>
          </w:p>
        </w:tc>
        <w:tc>
          <w:tcPr>
            <w:tcW w:w="1080" w:type="dxa"/>
            <w:tcBorders>
              <w:top w:val="nil"/>
              <w:left w:val="nil"/>
              <w:bottom w:val="nil"/>
              <w:right w:val="nil"/>
            </w:tcBorders>
            <w:noWrap/>
            <w:vAlign w:val="bottom"/>
          </w:tcPr>
          <w:p w:rsidR="006E7D59" w:rsidRPr="006815A6" w:rsidP="001D5C80" w14:paraId="29BC177E" w14:textId="77777777">
            <w:pPr>
              <w:spacing w:after="0"/>
              <w:rPr>
                <w:sz w:val="16"/>
                <w:szCs w:val="16"/>
              </w:rPr>
            </w:pPr>
          </w:p>
        </w:tc>
        <w:tc>
          <w:tcPr>
            <w:tcW w:w="1260" w:type="dxa"/>
            <w:gridSpan w:val="2"/>
            <w:tcBorders>
              <w:top w:val="nil"/>
              <w:left w:val="nil"/>
              <w:bottom w:val="nil"/>
              <w:right w:val="nil"/>
            </w:tcBorders>
            <w:noWrap/>
            <w:vAlign w:val="bottom"/>
          </w:tcPr>
          <w:p w:rsidR="006E7D59" w:rsidRPr="006815A6" w:rsidP="001D5C80" w14:paraId="2FDDFE90" w14:textId="77777777">
            <w:pPr>
              <w:spacing w:after="0"/>
              <w:rPr>
                <w:sz w:val="16"/>
                <w:szCs w:val="16"/>
              </w:rPr>
            </w:pPr>
          </w:p>
        </w:tc>
        <w:tc>
          <w:tcPr>
            <w:tcW w:w="1080" w:type="dxa"/>
            <w:tcBorders>
              <w:top w:val="nil"/>
              <w:left w:val="nil"/>
              <w:bottom w:val="nil"/>
              <w:right w:val="nil"/>
            </w:tcBorders>
            <w:noWrap/>
            <w:vAlign w:val="bottom"/>
          </w:tcPr>
          <w:p w:rsidR="006E7D59" w:rsidRPr="006815A6" w:rsidP="001D5C80" w14:paraId="727BA038" w14:textId="77777777">
            <w:pPr>
              <w:spacing w:after="0"/>
              <w:rPr>
                <w:sz w:val="16"/>
                <w:szCs w:val="16"/>
              </w:rPr>
            </w:pPr>
          </w:p>
        </w:tc>
        <w:tc>
          <w:tcPr>
            <w:tcW w:w="1080" w:type="dxa"/>
            <w:gridSpan w:val="2"/>
            <w:tcBorders>
              <w:top w:val="nil"/>
              <w:left w:val="nil"/>
              <w:bottom w:val="nil"/>
              <w:right w:val="nil"/>
            </w:tcBorders>
            <w:noWrap/>
            <w:vAlign w:val="bottom"/>
          </w:tcPr>
          <w:p w:rsidR="006E7D59" w:rsidRPr="006815A6" w:rsidP="001D5C80" w14:paraId="0BBE703E" w14:textId="77777777">
            <w:pPr>
              <w:spacing w:after="0"/>
              <w:rPr>
                <w:sz w:val="16"/>
                <w:szCs w:val="16"/>
              </w:rPr>
            </w:pPr>
          </w:p>
        </w:tc>
        <w:tc>
          <w:tcPr>
            <w:tcW w:w="1080" w:type="dxa"/>
            <w:tcBorders>
              <w:top w:val="nil"/>
              <w:left w:val="nil"/>
              <w:bottom w:val="nil"/>
              <w:right w:val="nil"/>
            </w:tcBorders>
            <w:noWrap/>
            <w:vAlign w:val="bottom"/>
          </w:tcPr>
          <w:p w:rsidR="006E7D59" w:rsidRPr="006815A6" w:rsidP="001D5C80" w14:paraId="23E4C395" w14:textId="77777777">
            <w:pPr>
              <w:spacing w:after="0"/>
              <w:rPr>
                <w:sz w:val="16"/>
                <w:szCs w:val="16"/>
              </w:rPr>
            </w:pPr>
          </w:p>
        </w:tc>
        <w:tc>
          <w:tcPr>
            <w:tcW w:w="1890" w:type="dxa"/>
            <w:tcBorders>
              <w:top w:val="nil"/>
              <w:left w:val="nil"/>
              <w:bottom w:val="nil"/>
              <w:right w:val="nil"/>
            </w:tcBorders>
            <w:noWrap/>
            <w:vAlign w:val="bottom"/>
          </w:tcPr>
          <w:p w:rsidR="006E7D59" w:rsidRPr="006815A6" w:rsidP="001D5C80" w14:paraId="1A2FE26E" w14:textId="77777777">
            <w:pPr>
              <w:spacing w:after="0"/>
              <w:rPr>
                <w:sz w:val="16"/>
                <w:szCs w:val="16"/>
              </w:rPr>
            </w:pPr>
          </w:p>
        </w:tc>
        <w:tc>
          <w:tcPr>
            <w:tcW w:w="900" w:type="dxa"/>
            <w:tcBorders>
              <w:top w:val="nil"/>
              <w:left w:val="nil"/>
              <w:bottom w:val="nil"/>
              <w:right w:val="nil"/>
            </w:tcBorders>
            <w:noWrap/>
            <w:vAlign w:val="bottom"/>
          </w:tcPr>
          <w:p w:rsidR="006E7D59" w:rsidRPr="006815A6" w:rsidP="001D5C80" w14:paraId="3A0E4B63" w14:textId="77777777">
            <w:pPr>
              <w:spacing w:after="0"/>
              <w:rPr>
                <w:sz w:val="16"/>
                <w:szCs w:val="16"/>
              </w:rPr>
            </w:pPr>
          </w:p>
        </w:tc>
        <w:tc>
          <w:tcPr>
            <w:tcW w:w="5130" w:type="dxa"/>
            <w:tcBorders>
              <w:top w:val="nil"/>
              <w:left w:val="nil"/>
              <w:bottom w:val="nil"/>
              <w:right w:val="nil"/>
            </w:tcBorders>
            <w:noWrap/>
            <w:vAlign w:val="bottom"/>
          </w:tcPr>
          <w:p w:rsidR="006E7D59" w:rsidRPr="006815A6" w:rsidP="001D5C80" w14:paraId="516EDBFF" w14:textId="77777777">
            <w:pPr>
              <w:spacing w:after="0"/>
              <w:rPr>
                <w:sz w:val="16"/>
                <w:szCs w:val="16"/>
              </w:rPr>
            </w:pPr>
          </w:p>
        </w:tc>
      </w:tr>
    </w:tbl>
    <w:p w:rsidR="006E7D59" w:rsidRPr="006815A6" w:rsidP="001D5C80" w14:paraId="3EE4500F" w14:textId="77777777">
      <w:pPr>
        <w:spacing w:after="0"/>
        <w:rPr>
          <w:rFonts w:cs="Tahoma"/>
          <w:sz w:val="16"/>
          <w:szCs w:val="16"/>
        </w:rPr>
      </w:pPr>
    </w:p>
    <w:p w:rsidR="006E7D59" w:rsidRPr="006815A6" w:rsidP="001D5C80" w14:paraId="57E032BA" w14:textId="77777777">
      <w:pPr>
        <w:spacing w:after="0"/>
        <w:rPr>
          <w:rFonts w:cs="Tahoma"/>
          <w:sz w:val="16"/>
          <w:szCs w:val="16"/>
        </w:rPr>
      </w:pPr>
      <w:r w:rsidRPr="006815A6">
        <w:rPr>
          <w:rFonts w:cs="Tahoma"/>
          <w:sz w:val="16"/>
          <w:szCs w:val="16"/>
        </w:rPr>
        <w:br w:type="page"/>
      </w:r>
    </w:p>
    <w:tbl>
      <w:tblPr>
        <w:tblW w:w="16249" w:type="dxa"/>
        <w:tblInd w:w="41" w:type="dxa"/>
        <w:tblLook w:val="0000"/>
      </w:tblPr>
      <w:tblGrid>
        <w:gridCol w:w="859"/>
        <w:gridCol w:w="360"/>
        <w:gridCol w:w="2828"/>
        <w:gridCol w:w="952"/>
        <w:gridCol w:w="270"/>
        <w:gridCol w:w="594"/>
        <w:gridCol w:w="576"/>
        <w:gridCol w:w="1346"/>
        <w:gridCol w:w="274"/>
        <w:gridCol w:w="380"/>
        <w:gridCol w:w="438"/>
        <w:gridCol w:w="106"/>
        <w:gridCol w:w="606"/>
        <w:gridCol w:w="5508"/>
        <w:gridCol w:w="438"/>
        <w:gridCol w:w="106"/>
        <w:gridCol w:w="608"/>
      </w:tblGrid>
      <w:tr w14:paraId="52D574B9" w14:textId="77777777" w:rsidTr="0025127A">
        <w:tblPrEx>
          <w:tblW w:w="16249" w:type="dxa"/>
          <w:tblInd w:w="41" w:type="dxa"/>
          <w:tblLook w:val="0000"/>
        </w:tblPrEx>
        <w:trPr>
          <w:gridAfter w:val="3"/>
          <w:wAfter w:w="1152" w:type="dxa"/>
          <w:trHeight w:val="216"/>
        </w:trPr>
        <w:tc>
          <w:tcPr>
            <w:tcW w:w="4047" w:type="dxa"/>
            <w:gridSpan w:val="3"/>
            <w:tcBorders>
              <w:top w:val="nil"/>
              <w:left w:val="nil"/>
              <w:bottom w:val="nil"/>
              <w:right w:val="nil"/>
            </w:tcBorders>
            <w:noWrap/>
          </w:tcPr>
          <w:p w:rsidR="006E7D59" w:rsidRPr="006815A6" w:rsidP="001D5C80" w14:paraId="4F06FD42" w14:textId="77777777">
            <w:pPr>
              <w:spacing w:after="0"/>
              <w:rPr>
                <w:sz w:val="16"/>
                <w:szCs w:val="16"/>
              </w:rPr>
            </w:pPr>
            <w:r w:rsidRPr="006815A6">
              <w:rPr>
                <w:b/>
                <w:bCs/>
                <w:sz w:val="16"/>
                <w:szCs w:val="16"/>
              </w:rPr>
              <w:t>Niagara Mohawk Power Corporation</w:t>
            </w:r>
          </w:p>
        </w:tc>
        <w:tc>
          <w:tcPr>
            <w:tcW w:w="1816" w:type="dxa"/>
            <w:gridSpan w:val="3"/>
            <w:tcBorders>
              <w:top w:val="nil"/>
              <w:left w:val="nil"/>
              <w:bottom w:val="nil"/>
              <w:right w:val="nil"/>
            </w:tcBorders>
            <w:noWrap/>
          </w:tcPr>
          <w:p w:rsidR="006E7D59" w:rsidRPr="006815A6" w:rsidP="001D5C80" w14:paraId="5A2EB833" w14:textId="77777777">
            <w:pPr>
              <w:spacing w:after="0"/>
              <w:rPr>
                <w:sz w:val="16"/>
                <w:szCs w:val="16"/>
              </w:rPr>
            </w:pPr>
          </w:p>
        </w:tc>
        <w:tc>
          <w:tcPr>
            <w:tcW w:w="2576" w:type="dxa"/>
            <w:gridSpan w:val="4"/>
            <w:tcBorders>
              <w:top w:val="nil"/>
              <w:left w:val="nil"/>
              <w:bottom w:val="nil"/>
              <w:right w:val="nil"/>
            </w:tcBorders>
            <w:noWrap/>
          </w:tcPr>
          <w:p w:rsidR="006E7D59" w:rsidRPr="006815A6" w:rsidP="001D5C80" w14:paraId="4D5D5398" w14:textId="77777777">
            <w:pPr>
              <w:spacing w:after="0"/>
              <w:rPr>
                <w:sz w:val="16"/>
                <w:szCs w:val="16"/>
              </w:rPr>
            </w:pPr>
          </w:p>
        </w:tc>
        <w:tc>
          <w:tcPr>
            <w:tcW w:w="6658" w:type="dxa"/>
            <w:gridSpan w:val="4"/>
            <w:tcBorders>
              <w:top w:val="nil"/>
              <w:left w:val="nil"/>
              <w:bottom w:val="nil"/>
              <w:right w:val="nil"/>
            </w:tcBorders>
            <w:noWrap/>
          </w:tcPr>
          <w:p w:rsidR="0088214D" w:rsidRPr="006815A6" w:rsidP="0088214D" w14:paraId="105CCA9C" w14:textId="77777777">
            <w:pPr>
              <w:spacing w:after="0"/>
              <w:jc w:val="right"/>
              <w:rPr>
                <w:b/>
                <w:bCs/>
                <w:sz w:val="16"/>
                <w:szCs w:val="16"/>
              </w:rPr>
            </w:pPr>
            <w:r w:rsidRPr="006815A6">
              <w:rPr>
                <w:b/>
                <w:bCs/>
                <w:sz w:val="16"/>
                <w:szCs w:val="16"/>
              </w:rPr>
              <w:t>Attachment 1</w:t>
            </w:r>
          </w:p>
        </w:tc>
      </w:tr>
      <w:tr w14:paraId="0CF311B7" w14:textId="77777777" w:rsidTr="0025127A">
        <w:tblPrEx>
          <w:tblW w:w="16249" w:type="dxa"/>
          <w:tblInd w:w="41" w:type="dxa"/>
          <w:tblLook w:val="0000"/>
        </w:tblPrEx>
        <w:trPr>
          <w:gridAfter w:val="3"/>
          <w:wAfter w:w="1152" w:type="dxa"/>
          <w:trHeight w:val="216"/>
        </w:trPr>
        <w:tc>
          <w:tcPr>
            <w:tcW w:w="5863" w:type="dxa"/>
            <w:gridSpan w:val="6"/>
            <w:tcBorders>
              <w:top w:val="nil"/>
              <w:left w:val="nil"/>
              <w:bottom w:val="nil"/>
              <w:right w:val="nil"/>
            </w:tcBorders>
            <w:noWrap/>
          </w:tcPr>
          <w:p w:rsidR="006E7D59" w:rsidRPr="006815A6" w:rsidP="001D5C80" w14:paraId="61EBC3EF" w14:textId="77777777">
            <w:pPr>
              <w:spacing w:after="0"/>
              <w:rPr>
                <w:sz w:val="16"/>
                <w:szCs w:val="16"/>
              </w:rPr>
            </w:pPr>
            <w:r w:rsidRPr="006815A6">
              <w:rPr>
                <w:b/>
                <w:bCs/>
                <w:sz w:val="16"/>
                <w:szCs w:val="16"/>
              </w:rPr>
              <w:t xml:space="preserve">Annual Revenue Requirements of Transmission Facilities </w:t>
            </w:r>
          </w:p>
        </w:tc>
        <w:tc>
          <w:tcPr>
            <w:tcW w:w="2576" w:type="dxa"/>
            <w:gridSpan w:val="4"/>
            <w:tcBorders>
              <w:top w:val="nil"/>
              <w:left w:val="nil"/>
              <w:bottom w:val="nil"/>
              <w:right w:val="nil"/>
            </w:tcBorders>
            <w:noWrap/>
          </w:tcPr>
          <w:p w:rsidR="006E7D59" w:rsidRPr="006815A6" w:rsidP="001D5C80" w14:paraId="2CC882CA" w14:textId="77777777">
            <w:pPr>
              <w:spacing w:after="0"/>
              <w:rPr>
                <w:sz w:val="16"/>
                <w:szCs w:val="16"/>
              </w:rPr>
            </w:pPr>
          </w:p>
        </w:tc>
        <w:tc>
          <w:tcPr>
            <w:tcW w:w="6658" w:type="dxa"/>
            <w:gridSpan w:val="4"/>
            <w:tcBorders>
              <w:top w:val="nil"/>
              <w:left w:val="nil"/>
              <w:bottom w:val="nil"/>
              <w:right w:val="nil"/>
            </w:tcBorders>
            <w:noWrap/>
          </w:tcPr>
          <w:p w:rsidR="0088214D" w:rsidRPr="006815A6" w:rsidP="0088214D" w14:paraId="234E467E" w14:textId="77777777">
            <w:pPr>
              <w:spacing w:after="0"/>
              <w:jc w:val="right"/>
              <w:rPr>
                <w:b/>
                <w:bCs/>
                <w:sz w:val="16"/>
                <w:szCs w:val="16"/>
              </w:rPr>
            </w:pPr>
            <w:r w:rsidRPr="006815A6">
              <w:rPr>
                <w:b/>
                <w:bCs/>
                <w:sz w:val="16"/>
                <w:szCs w:val="16"/>
              </w:rPr>
              <w:t>Schedule  10</w:t>
            </w:r>
          </w:p>
        </w:tc>
      </w:tr>
      <w:tr w14:paraId="004B142B" w14:textId="77777777" w:rsidTr="0025127A">
        <w:tblPrEx>
          <w:tblW w:w="16249" w:type="dxa"/>
          <w:tblInd w:w="41" w:type="dxa"/>
          <w:tblLook w:val="0000"/>
        </w:tblPrEx>
        <w:trPr>
          <w:gridAfter w:val="3"/>
          <w:wAfter w:w="1152" w:type="dxa"/>
          <w:trHeight w:val="216"/>
        </w:trPr>
        <w:tc>
          <w:tcPr>
            <w:tcW w:w="5863" w:type="dxa"/>
            <w:gridSpan w:val="6"/>
            <w:tcBorders>
              <w:top w:val="nil"/>
              <w:left w:val="nil"/>
              <w:bottom w:val="nil"/>
              <w:right w:val="nil"/>
            </w:tcBorders>
            <w:noWrap/>
          </w:tcPr>
          <w:p w:rsidR="006E7D59" w:rsidRPr="006815A6" w:rsidP="001D5C80" w14:paraId="63FB46F6" w14:textId="77777777">
            <w:pPr>
              <w:spacing w:after="0"/>
              <w:rPr>
                <w:sz w:val="16"/>
                <w:szCs w:val="16"/>
              </w:rPr>
            </w:pPr>
            <w:r w:rsidRPr="006815A6">
              <w:rPr>
                <w:b/>
                <w:bCs/>
                <w:sz w:val="16"/>
                <w:szCs w:val="16"/>
              </w:rPr>
              <w:t>Billing Adjustments, Revenue Credits, Rental Income</w:t>
            </w:r>
          </w:p>
        </w:tc>
        <w:tc>
          <w:tcPr>
            <w:tcW w:w="2576" w:type="dxa"/>
            <w:gridSpan w:val="4"/>
            <w:tcBorders>
              <w:top w:val="nil"/>
              <w:left w:val="nil"/>
              <w:bottom w:val="nil"/>
              <w:right w:val="nil"/>
            </w:tcBorders>
            <w:noWrap/>
          </w:tcPr>
          <w:p w:rsidR="006E7D59" w:rsidRPr="006815A6" w:rsidP="001D5C80" w14:paraId="39DE2F06" w14:textId="77777777">
            <w:pPr>
              <w:spacing w:after="0"/>
              <w:rPr>
                <w:sz w:val="16"/>
                <w:szCs w:val="16"/>
              </w:rPr>
            </w:pPr>
          </w:p>
        </w:tc>
        <w:tc>
          <w:tcPr>
            <w:tcW w:w="6658" w:type="dxa"/>
            <w:gridSpan w:val="4"/>
            <w:tcBorders>
              <w:top w:val="nil"/>
              <w:left w:val="nil"/>
              <w:bottom w:val="nil"/>
              <w:right w:val="nil"/>
            </w:tcBorders>
            <w:noWrap/>
          </w:tcPr>
          <w:p w:rsidR="006E7D59" w:rsidRPr="006815A6" w:rsidP="001D5C80" w14:paraId="1BBEC2FD" w14:textId="77777777">
            <w:pPr>
              <w:spacing w:after="0"/>
              <w:rPr>
                <w:sz w:val="16"/>
                <w:szCs w:val="16"/>
              </w:rPr>
            </w:pPr>
          </w:p>
        </w:tc>
      </w:tr>
      <w:tr w14:paraId="4C82966A"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5B516832" w14:textId="77777777">
            <w:pPr>
              <w:spacing w:after="0"/>
              <w:rPr>
                <w:sz w:val="16"/>
                <w:szCs w:val="16"/>
              </w:rPr>
            </w:pPr>
          </w:p>
        </w:tc>
        <w:tc>
          <w:tcPr>
            <w:tcW w:w="360" w:type="dxa"/>
            <w:tcBorders>
              <w:top w:val="nil"/>
              <w:left w:val="nil"/>
              <w:bottom w:val="nil"/>
              <w:right w:val="nil"/>
            </w:tcBorders>
            <w:noWrap/>
          </w:tcPr>
          <w:p w:rsidR="006E7D59" w:rsidRPr="006815A6" w:rsidP="001D5C80" w14:paraId="5D17374E" w14:textId="77777777">
            <w:pPr>
              <w:spacing w:after="0"/>
              <w:rPr>
                <w:sz w:val="16"/>
                <w:szCs w:val="16"/>
              </w:rPr>
            </w:pPr>
          </w:p>
        </w:tc>
        <w:tc>
          <w:tcPr>
            <w:tcW w:w="4050" w:type="dxa"/>
            <w:gridSpan w:val="3"/>
            <w:tcBorders>
              <w:top w:val="nil"/>
              <w:left w:val="nil"/>
              <w:bottom w:val="nil"/>
              <w:right w:val="nil"/>
            </w:tcBorders>
            <w:noWrap/>
          </w:tcPr>
          <w:p w:rsidR="006E7D59" w:rsidRPr="006815A6" w:rsidP="001D5C80" w14:paraId="5EB19E33" w14:textId="77777777">
            <w:pPr>
              <w:spacing w:after="0"/>
              <w:rPr>
                <w:sz w:val="16"/>
                <w:szCs w:val="16"/>
              </w:rPr>
            </w:pPr>
          </w:p>
        </w:tc>
        <w:tc>
          <w:tcPr>
            <w:tcW w:w="1170" w:type="dxa"/>
            <w:gridSpan w:val="2"/>
            <w:tcBorders>
              <w:top w:val="nil"/>
              <w:left w:val="nil"/>
              <w:bottom w:val="nil"/>
              <w:right w:val="nil"/>
            </w:tcBorders>
            <w:noWrap/>
          </w:tcPr>
          <w:p w:rsidR="006E7D59" w:rsidRPr="006815A6" w:rsidP="001D5C80" w14:paraId="5F0EF5D3" w14:textId="77777777">
            <w:pPr>
              <w:spacing w:after="0"/>
              <w:rPr>
                <w:sz w:val="16"/>
                <w:szCs w:val="16"/>
              </w:rPr>
            </w:pPr>
          </w:p>
        </w:tc>
        <w:tc>
          <w:tcPr>
            <w:tcW w:w="1620" w:type="dxa"/>
            <w:gridSpan w:val="2"/>
            <w:tcBorders>
              <w:top w:val="single" w:sz="4" w:space="0" w:color="auto"/>
              <w:left w:val="single" w:sz="4" w:space="0" w:color="auto"/>
              <w:bottom w:val="single" w:sz="4" w:space="0" w:color="auto"/>
              <w:right w:val="single" w:sz="4" w:space="0" w:color="auto"/>
            </w:tcBorders>
            <w:noWrap/>
          </w:tcPr>
          <w:p w:rsidR="006E7D59" w:rsidRPr="006815A6" w:rsidP="001D5C80" w14:paraId="5BF97DB0" w14:textId="77777777">
            <w:pPr>
              <w:spacing w:after="0"/>
              <w:jc w:val="center"/>
              <w:rPr>
                <w:b/>
                <w:bCs/>
                <w:sz w:val="16"/>
                <w:szCs w:val="16"/>
              </w:rPr>
            </w:pPr>
            <w:r w:rsidRPr="006815A6">
              <w:rPr>
                <w:b/>
                <w:bCs/>
                <w:sz w:val="16"/>
                <w:szCs w:val="16"/>
              </w:rPr>
              <w:t>Year</w:t>
            </w:r>
          </w:p>
        </w:tc>
        <w:tc>
          <w:tcPr>
            <w:tcW w:w="1530" w:type="dxa"/>
            <w:gridSpan w:val="4"/>
            <w:tcBorders>
              <w:top w:val="nil"/>
              <w:left w:val="single" w:sz="4" w:space="0" w:color="auto"/>
              <w:bottom w:val="nil"/>
              <w:right w:val="nil"/>
            </w:tcBorders>
            <w:noWrap/>
          </w:tcPr>
          <w:p w:rsidR="006E7D59" w:rsidRPr="006815A6" w:rsidP="001D5C80" w14:paraId="0D57A135" w14:textId="77777777">
            <w:pPr>
              <w:spacing w:after="0"/>
              <w:rPr>
                <w:sz w:val="16"/>
                <w:szCs w:val="16"/>
              </w:rPr>
            </w:pPr>
          </w:p>
        </w:tc>
        <w:tc>
          <w:tcPr>
            <w:tcW w:w="6660" w:type="dxa"/>
            <w:gridSpan w:val="4"/>
            <w:tcBorders>
              <w:top w:val="nil"/>
              <w:left w:val="nil"/>
              <w:bottom w:val="nil"/>
              <w:right w:val="nil"/>
            </w:tcBorders>
            <w:noWrap/>
          </w:tcPr>
          <w:p w:rsidR="006E7D59" w:rsidRPr="006815A6" w:rsidP="001D5C80" w14:paraId="75D020AD" w14:textId="77777777">
            <w:pPr>
              <w:spacing w:after="0"/>
              <w:rPr>
                <w:sz w:val="16"/>
                <w:szCs w:val="16"/>
              </w:rPr>
            </w:pPr>
          </w:p>
        </w:tc>
      </w:tr>
      <w:tr w14:paraId="2C5431DD"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48D14D3B" w14:textId="77777777">
            <w:pPr>
              <w:spacing w:after="0"/>
              <w:rPr>
                <w:b/>
                <w:bCs/>
                <w:sz w:val="16"/>
                <w:szCs w:val="16"/>
              </w:rPr>
            </w:pPr>
          </w:p>
        </w:tc>
        <w:tc>
          <w:tcPr>
            <w:tcW w:w="4410" w:type="dxa"/>
            <w:gridSpan w:val="4"/>
            <w:tcBorders>
              <w:top w:val="nil"/>
              <w:left w:val="nil"/>
              <w:bottom w:val="nil"/>
              <w:right w:val="nil"/>
            </w:tcBorders>
            <w:noWrap/>
          </w:tcPr>
          <w:p w:rsidR="006E7D59" w:rsidRPr="006815A6" w:rsidP="001D5C80" w14:paraId="208C996A" w14:textId="77777777">
            <w:pPr>
              <w:spacing w:after="0"/>
              <w:rPr>
                <w:sz w:val="16"/>
                <w:szCs w:val="16"/>
              </w:rPr>
            </w:pPr>
            <w:r w:rsidRPr="006815A6">
              <w:rPr>
                <w:sz w:val="16"/>
                <w:szCs w:val="16"/>
              </w:rPr>
              <w:t>Attachment H Section 14.1.9.2 (a)</w:t>
            </w:r>
          </w:p>
        </w:tc>
        <w:tc>
          <w:tcPr>
            <w:tcW w:w="1170" w:type="dxa"/>
            <w:gridSpan w:val="2"/>
            <w:tcBorders>
              <w:top w:val="nil"/>
              <w:left w:val="nil"/>
              <w:bottom w:val="nil"/>
              <w:right w:val="nil"/>
            </w:tcBorders>
            <w:noWrap/>
          </w:tcPr>
          <w:p w:rsidR="006E7D59" w:rsidRPr="006815A6" w:rsidP="001D5C80" w14:paraId="4CE64E33" w14:textId="77777777">
            <w:pPr>
              <w:spacing w:after="0"/>
              <w:rPr>
                <w:sz w:val="16"/>
                <w:szCs w:val="16"/>
              </w:rPr>
            </w:pPr>
          </w:p>
        </w:tc>
        <w:tc>
          <w:tcPr>
            <w:tcW w:w="1620" w:type="dxa"/>
            <w:gridSpan w:val="2"/>
            <w:tcBorders>
              <w:top w:val="nil"/>
              <w:left w:val="nil"/>
              <w:bottom w:val="nil"/>
              <w:right w:val="nil"/>
            </w:tcBorders>
            <w:noWrap/>
          </w:tcPr>
          <w:p w:rsidR="006E7D59" w:rsidRPr="006815A6" w:rsidP="001D5C80" w14:paraId="3A52DA70" w14:textId="77777777">
            <w:pPr>
              <w:spacing w:after="0"/>
              <w:rPr>
                <w:sz w:val="16"/>
                <w:szCs w:val="16"/>
              </w:rPr>
            </w:pPr>
          </w:p>
        </w:tc>
        <w:tc>
          <w:tcPr>
            <w:tcW w:w="1530" w:type="dxa"/>
            <w:gridSpan w:val="4"/>
            <w:tcBorders>
              <w:top w:val="nil"/>
              <w:left w:val="nil"/>
              <w:bottom w:val="nil"/>
              <w:right w:val="nil"/>
            </w:tcBorders>
            <w:noWrap/>
          </w:tcPr>
          <w:p w:rsidR="006E7D59" w:rsidRPr="006815A6" w:rsidP="001D5C80" w14:paraId="1792C159" w14:textId="77777777">
            <w:pPr>
              <w:spacing w:after="0"/>
              <w:rPr>
                <w:sz w:val="16"/>
                <w:szCs w:val="16"/>
              </w:rPr>
            </w:pPr>
          </w:p>
        </w:tc>
        <w:tc>
          <w:tcPr>
            <w:tcW w:w="6660" w:type="dxa"/>
            <w:gridSpan w:val="4"/>
            <w:tcBorders>
              <w:top w:val="nil"/>
              <w:left w:val="nil"/>
              <w:bottom w:val="nil"/>
              <w:right w:val="nil"/>
            </w:tcBorders>
            <w:noWrap/>
          </w:tcPr>
          <w:p w:rsidR="006E7D59" w:rsidRPr="006815A6" w:rsidP="001D5C80" w14:paraId="741031D2" w14:textId="77777777">
            <w:pPr>
              <w:spacing w:after="0"/>
              <w:rPr>
                <w:b/>
                <w:bCs/>
                <w:sz w:val="16"/>
                <w:szCs w:val="16"/>
              </w:rPr>
            </w:pPr>
          </w:p>
        </w:tc>
      </w:tr>
      <w:tr w14:paraId="3077468F"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3509A668" w14:textId="77777777">
            <w:pPr>
              <w:spacing w:after="0"/>
              <w:rPr>
                <w:sz w:val="16"/>
                <w:szCs w:val="16"/>
              </w:rPr>
            </w:pPr>
          </w:p>
        </w:tc>
        <w:tc>
          <w:tcPr>
            <w:tcW w:w="360" w:type="dxa"/>
            <w:tcBorders>
              <w:top w:val="nil"/>
              <w:left w:val="nil"/>
              <w:bottom w:val="nil"/>
              <w:right w:val="nil"/>
            </w:tcBorders>
            <w:noWrap/>
          </w:tcPr>
          <w:p w:rsidR="006E7D59" w:rsidRPr="006815A6" w:rsidP="001D5C80" w14:paraId="4E41A352" w14:textId="77777777">
            <w:pPr>
              <w:spacing w:after="0"/>
              <w:rPr>
                <w:sz w:val="16"/>
                <w:szCs w:val="16"/>
              </w:rPr>
            </w:pPr>
          </w:p>
        </w:tc>
        <w:tc>
          <w:tcPr>
            <w:tcW w:w="4050" w:type="dxa"/>
            <w:gridSpan w:val="3"/>
            <w:tcBorders>
              <w:top w:val="nil"/>
              <w:left w:val="nil"/>
              <w:bottom w:val="nil"/>
              <w:right w:val="nil"/>
            </w:tcBorders>
            <w:noWrap/>
          </w:tcPr>
          <w:p w:rsidR="006E7D59" w:rsidRPr="006815A6" w:rsidP="001D5C80" w14:paraId="47235BD4" w14:textId="77777777">
            <w:pPr>
              <w:spacing w:after="0"/>
              <w:rPr>
                <w:sz w:val="16"/>
                <w:szCs w:val="16"/>
              </w:rPr>
            </w:pPr>
          </w:p>
        </w:tc>
        <w:tc>
          <w:tcPr>
            <w:tcW w:w="1170" w:type="dxa"/>
            <w:gridSpan w:val="2"/>
            <w:tcBorders>
              <w:top w:val="nil"/>
              <w:left w:val="nil"/>
              <w:bottom w:val="nil"/>
              <w:right w:val="nil"/>
            </w:tcBorders>
            <w:noWrap/>
          </w:tcPr>
          <w:p w:rsidR="006E7D59" w:rsidRPr="006815A6" w:rsidP="001D5C80" w14:paraId="3286A218" w14:textId="77777777">
            <w:pPr>
              <w:spacing w:after="0"/>
              <w:rPr>
                <w:sz w:val="16"/>
                <w:szCs w:val="16"/>
              </w:rPr>
            </w:pPr>
          </w:p>
        </w:tc>
        <w:tc>
          <w:tcPr>
            <w:tcW w:w="1620" w:type="dxa"/>
            <w:gridSpan w:val="2"/>
            <w:tcBorders>
              <w:top w:val="nil"/>
              <w:left w:val="nil"/>
              <w:bottom w:val="nil"/>
              <w:right w:val="nil"/>
            </w:tcBorders>
            <w:noWrap/>
          </w:tcPr>
          <w:p w:rsidR="006E7D59" w:rsidRPr="006815A6" w:rsidP="001D5C80" w14:paraId="72053088" w14:textId="77777777">
            <w:pPr>
              <w:spacing w:after="0"/>
              <w:rPr>
                <w:sz w:val="16"/>
                <w:szCs w:val="16"/>
              </w:rPr>
            </w:pPr>
          </w:p>
        </w:tc>
        <w:tc>
          <w:tcPr>
            <w:tcW w:w="1530" w:type="dxa"/>
            <w:gridSpan w:val="4"/>
            <w:tcBorders>
              <w:top w:val="nil"/>
              <w:left w:val="nil"/>
              <w:bottom w:val="nil"/>
              <w:right w:val="nil"/>
            </w:tcBorders>
            <w:noWrap/>
          </w:tcPr>
          <w:p w:rsidR="006E7D59" w:rsidRPr="006815A6" w:rsidP="001D5C80" w14:paraId="4C23CBFD" w14:textId="77777777">
            <w:pPr>
              <w:spacing w:after="0"/>
              <w:rPr>
                <w:sz w:val="16"/>
                <w:szCs w:val="16"/>
              </w:rPr>
            </w:pPr>
          </w:p>
        </w:tc>
        <w:tc>
          <w:tcPr>
            <w:tcW w:w="6660" w:type="dxa"/>
            <w:gridSpan w:val="4"/>
            <w:tcBorders>
              <w:top w:val="nil"/>
              <w:left w:val="nil"/>
              <w:bottom w:val="nil"/>
              <w:right w:val="nil"/>
            </w:tcBorders>
            <w:noWrap/>
          </w:tcPr>
          <w:p w:rsidR="006E7D59" w:rsidRPr="006815A6" w:rsidP="001D5C80" w14:paraId="1455890C" w14:textId="77777777">
            <w:pPr>
              <w:spacing w:after="0"/>
              <w:rPr>
                <w:sz w:val="16"/>
                <w:szCs w:val="16"/>
              </w:rPr>
            </w:pPr>
          </w:p>
        </w:tc>
      </w:tr>
      <w:tr w14:paraId="13E0445D" w14:textId="77777777" w:rsidTr="0025127A">
        <w:tblPrEx>
          <w:tblW w:w="16249" w:type="dxa"/>
          <w:tblInd w:w="41" w:type="dxa"/>
          <w:tblLook w:val="0000"/>
        </w:tblPrEx>
        <w:trPr>
          <w:trHeight w:val="144"/>
        </w:trPr>
        <w:tc>
          <w:tcPr>
            <w:tcW w:w="859" w:type="dxa"/>
            <w:tcBorders>
              <w:top w:val="nil"/>
              <w:left w:val="nil"/>
              <w:right w:val="nil"/>
            </w:tcBorders>
            <w:shd w:val="clear" w:color="auto" w:fill="FFFFCC"/>
            <w:noWrap/>
          </w:tcPr>
          <w:p w:rsidR="006E7D59" w:rsidRPr="006815A6" w:rsidP="001D5C80" w14:paraId="6ADAB470" w14:textId="77777777">
            <w:pPr>
              <w:spacing w:after="0"/>
              <w:rPr>
                <w:sz w:val="16"/>
                <w:szCs w:val="16"/>
              </w:rPr>
            </w:pPr>
            <w:r w:rsidRPr="006815A6">
              <w:rPr>
                <w:sz w:val="16"/>
                <w:szCs w:val="16"/>
              </w:rPr>
              <w:t> </w:t>
            </w:r>
          </w:p>
        </w:tc>
        <w:tc>
          <w:tcPr>
            <w:tcW w:w="360" w:type="dxa"/>
            <w:tcBorders>
              <w:top w:val="nil"/>
              <w:left w:val="nil"/>
              <w:right w:val="nil"/>
            </w:tcBorders>
            <w:shd w:val="clear" w:color="auto" w:fill="FFFFCC"/>
            <w:noWrap/>
          </w:tcPr>
          <w:p w:rsidR="006E7D59" w:rsidRPr="006815A6" w:rsidP="001D5C80" w14:paraId="63491A61" w14:textId="77777777">
            <w:pPr>
              <w:spacing w:after="0"/>
              <w:rPr>
                <w:sz w:val="16"/>
                <w:szCs w:val="16"/>
              </w:rPr>
            </w:pPr>
            <w:r w:rsidRPr="006815A6">
              <w:rPr>
                <w:sz w:val="16"/>
                <w:szCs w:val="16"/>
              </w:rPr>
              <w:t> </w:t>
            </w:r>
          </w:p>
        </w:tc>
        <w:tc>
          <w:tcPr>
            <w:tcW w:w="4050" w:type="dxa"/>
            <w:gridSpan w:val="3"/>
            <w:tcBorders>
              <w:top w:val="nil"/>
              <w:left w:val="nil"/>
              <w:right w:val="nil"/>
            </w:tcBorders>
            <w:noWrap/>
          </w:tcPr>
          <w:p w:rsidR="006E7D59" w:rsidRPr="006815A6" w:rsidP="001D5C80" w14:paraId="0685F873" w14:textId="77777777">
            <w:pPr>
              <w:spacing w:after="0"/>
              <w:rPr>
                <w:sz w:val="16"/>
                <w:szCs w:val="16"/>
              </w:rPr>
            </w:pPr>
            <w:r w:rsidRPr="006815A6">
              <w:rPr>
                <w:sz w:val="16"/>
                <w:szCs w:val="16"/>
              </w:rPr>
              <w:t xml:space="preserve"> Shading denotes an input</w:t>
            </w:r>
          </w:p>
        </w:tc>
        <w:tc>
          <w:tcPr>
            <w:tcW w:w="1170" w:type="dxa"/>
            <w:gridSpan w:val="2"/>
            <w:tcBorders>
              <w:top w:val="nil"/>
              <w:left w:val="nil"/>
              <w:right w:val="nil"/>
            </w:tcBorders>
            <w:noWrap/>
          </w:tcPr>
          <w:p w:rsidR="006E7D59" w:rsidRPr="006815A6" w:rsidP="001D5C80" w14:paraId="5C98F4E5" w14:textId="77777777">
            <w:pPr>
              <w:spacing w:after="0"/>
              <w:rPr>
                <w:sz w:val="16"/>
                <w:szCs w:val="16"/>
              </w:rPr>
            </w:pPr>
          </w:p>
        </w:tc>
        <w:tc>
          <w:tcPr>
            <w:tcW w:w="1620" w:type="dxa"/>
            <w:gridSpan w:val="2"/>
            <w:tcBorders>
              <w:top w:val="nil"/>
              <w:left w:val="nil"/>
              <w:right w:val="nil"/>
            </w:tcBorders>
            <w:noWrap/>
          </w:tcPr>
          <w:p w:rsidR="006E7D59" w:rsidRPr="006815A6" w:rsidP="001D5C80" w14:paraId="72F7D9F8" w14:textId="77777777">
            <w:pPr>
              <w:spacing w:after="0"/>
              <w:rPr>
                <w:sz w:val="16"/>
                <w:szCs w:val="16"/>
              </w:rPr>
            </w:pPr>
          </w:p>
        </w:tc>
        <w:tc>
          <w:tcPr>
            <w:tcW w:w="1530" w:type="dxa"/>
            <w:gridSpan w:val="4"/>
            <w:tcBorders>
              <w:top w:val="nil"/>
              <w:left w:val="nil"/>
              <w:bottom w:val="nil"/>
              <w:right w:val="nil"/>
            </w:tcBorders>
            <w:noWrap/>
          </w:tcPr>
          <w:p w:rsidR="006E7D59" w:rsidRPr="006815A6" w:rsidP="001D5C80" w14:paraId="2971E4B3" w14:textId="77777777">
            <w:pPr>
              <w:spacing w:after="0"/>
              <w:rPr>
                <w:sz w:val="16"/>
                <w:szCs w:val="16"/>
              </w:rPr>
            </w:pPr>
          </w:p>
        </w:tc>
        <w:tc>
          <w:tcPr>
            <w:tcW w:w="6660" w:type="dxa"/>
            <w:gridSpan w:val="4"/>
            <w:tcBorders>
              <w:top w:val="nil"/>
              <w:left w:val="nil"/>
              <w:right w:val="nil"/>
            </w:tcBorders>
            <w:noWrap/>
          </w:tcPr>
          <w:p w:rsidR="006E7D59" w:rsidRPr="006815A6" w:rsidP="001D5C80" w14:paraId="115F6632" w14:textId="77777777">
            <w:pPr>
              <w:spacing w:after="0"/>
              <w:rPr>
                <w:sz w:val="16"/>
                <w:szCs w:val="16"/>
              </w:rPr>
            </w:pPr>
          </w:p>
        </w:tc>
      </w:tr>
      <w:tr w14:paraId="0B08F87E" w14:textId="77777777" w:rsidTr="0025127A">
        <w:tblPrEx>
          <w:tblW w:w="16249" w:type="dxa"/>
          <w:tblInd w:w="41" w:type="dxa"/>
          <w:tblLook w:val="0000"/>
        </w:tblPrEx>
        <w:trPr>
          <w:trHeight w:val="144"/>
        </w:trPr>
        <w:tc>
          <w:tcPr>
            <w:tcW w:w="859" w:type="dxa"/>
            <w:tcBorders>
              <w:top w:val="nil"/>
              <w:left w:val="nil"/>
              <w:bottom w:val="single" w:sz="4" w:space="0" w:color="auto"/>
              <w:right w:val="nil"/>
            </w:tcBorders>
            <w:noWrap/>
            <w:vAlign w:val="bottom"/>
          </w:tcPr>
          <w:p w:rsidR="006E7D59" w:rsidRPr="006815A6" w:rsidP="001D5C80" w14:paraId="1DAB601B" w14:textId="77777777">
            <w:pPr>
              <w:spacing w:after="0"/>
              <w:jc w:val="center"/>
              <w:rPr>
                <w:sz w:val="16"/>
                <w:szCs w:val="16"/>
              </w:rPr>
            </w:pPr>
            <w:r w:rsidRPr="006815A6">
              <w:rPr>
                <w:sz w:val="16"/>
                <w:szCs w:val="16"/>
              </w:rPr>
              <w:t>Line</w:t>
            </w:r>
          </w:p>
          <w:p w:rsidR="006E7D59" w:rsidRPr="006815A6" w:rsidP="001D5C80" w14:paraId="5292A7C0" w14:textId="77777777">
            <w:pPr>
              <w:spacing w:after="0"/>
              <w:jc w:val="center"/>
              <w:rPr>
                <w:sz w:val="16"/>
                <w:szCs w:val="16"/>
              </w:rPr>
            </w:pPr>
            <w:r w:rsidRPr="006815A6">
              <w:rPr>
                <w:sz w:val="16"/>
                <w:szCs w:val="16"/>
              </w:rPr>
              <w:t>No.</w:t>
            </w:r>
          </w:p>
        </w:tc>
        <w:tc>
          <w:tcPr>
            <w:tcW w:w="360" w:type="dxa"/>
            <w:tcBorders>
              <w:top w:val="nil"/>
              <w:left w:val="nil"/>
              <w:bottom w:val="single" w:sz="4" w:space="0" w:color="auto"/>
              <w:right w:val="nil"/>
            </w:tcBorders>
            <w:noWrap/>
            <w:vAlign w:val="bottom"/>
          </w:tcPr>
          <w:p w:rsidR="006E7D59" w:rsidRPr="006815A6" w:rsidP="001D5C80" w14:paraId="5F3A5693" w14:textId="77777777">
            <w:pPr>
              <w:spacing w:after="0"/>
              <w:jc w:val="center"/>
              <w:rPr>
                <w:sz w:val="16"/>
                <w:szCs w:val="16"/>
              </w:rPr>
            </w:pPr>
          </w:p>
        </w:tc>
        <w:tc>
          <w:tcPr>
            <w:tcW w:w="4050" w:type="dxa"/>
            <w:gridSpan w:val="3"/>
            <w:tcBorders>
              <w:top w:val="nil"/>
              <w:left w:val="nil"/>
              <w:bottom w:val="single" w:sz="4" w:space="0" w:color="auto"/>
              <w:right w:val="nil"/>
            </w:tcBorders>
            <w:noWrap/>
            <w:vAlign w:val="bottom"/>
          </w:tcPr>
          <w:p w:rsidR="006E7D59" w:rsidRPr="006815A6" w:rsidP="001D5C80" w14:paraId="5C183FD5" w14:textId="77777777">
            <w:pPr>
              <w:spacing w:after="0"/>
              <w:jc w:val="center"/>
              <w:rPr>
                <w:sz w:val="16"/>
                <w:szCs w:val="16"/>
                <w:u w:val="single"/>
              </w:rPr>
            </w:pPr>
            <w:r w:rsidRPr="006815A6">
              <w:rPr>
                <w:sz w:val="16"/>
                <w:szCs w:val="16"/>
                <w:u w:val="single"/>
              </w:rPr>
              <w:t>Description</w:t>
            </w:r>
          </w:p>
        </w:tc>
        <w:tc>
          <w:tcPr>
            <w:tcW w:w="1170" w:type="dxa"/>
            <w:gridSpan w:val="2"/>
            <w:tcBorders>
              <w:top w:val="nil"/>
              <w:left w:val="nil"/>
              <w:bottom w:val="single" w:sz="4" w:space="0" w:color="auto"/>
              <w:right w:val="nil"/>
            </w:tcBorders>
            <w:noWrap/>
            <w:vAlign w:val="bottom"/>
          </w:tcPr>
          <w:p w:rsidR="006E7D59" w:rsidRPr="006815A6" w:rsidP="001D5C80" w14:paraId="2955C6F1" w14:textId="77777777">
            <w:pPr>
              <w:spacing w:after="0"/>
              <w:jc w:val="center"/>
              <w:rPr>
                <w:sz w:val="16"/>
                <w:szCs w:val="16"/>
              </w:rPr>
            </w:pPr>
            <w:r w:rsidRPr="006815A6">
              <w:rPr>
                <w:sz w:val="16"/>
                <w:szCs w:val="16"/>
              </w:rPr>
              <w:t>(1)</w:t>
            </w:r>
          </w:p>
          <w:p w:rsidR="006E7D59" w:rsidRPr="006815A6" w:rsidP="001D5C80" w14:paraId="5ABDC8FE" w14:textId="77777777">
            <w:pPr>
              <w:spacing w:after="0"/>
              <w:jc w:val="center"/>
              <w:rPr>
                <w:sz w:val="16"/>
                <w:szCs w:val="16"/>
              </w:rPr>
            </w:pPr>
            <w:r w:rsidRPr="006815A6">
              <w:rPr>
                <w:sz w:val="16"/>
                <w:szCs w:val="16"/>
              </w:rPr>
              <w:t>Total</w:t>
            </w:r>
          </w:p>
        </w:tc>
        <w:tc>
          <w:tcPr>
            <w:tcW w:w="1620" w:type="dxa"/>
            <w:gridSpan w:val="2"/>
            <w:tcBorders>
              <w:top w:val="nil"/>
              <w:left w:val="nil"/>
              <w:bottom w:val="single" w:sz="4" w:space="0" w:color="auto"/>
              <w:right w:val="nil"/>
            </w:tcBorders>
            <w:noWrap/>
            <w:vAlign w:val="bottom"/>
          </w:tcPr>
          <w:p w:rsidR="006E7D59" w:rsidRPr="006815A6" w:rsidP="001D5C80" w14:paraId="3DD49004" w14:textId="77777777">
            <w:pPr>
              <w:spacing w:after="0"/>
              <w:jc w:val="center"/>
              <w:rPr>
                <w:sz w:val="16"/>
                <w:szCs w:val="16"/>
              </w:rPr>
            </w:pPr>
            <w:r w:rsidRPr="006815A6">
              <w:rPr>
                <w:sz w:val="16"/>
                <w:szCs w:val="16"/>
              </w:rPr>
              <w:t>Source</w:t>
            </w:r>
          </w:p>
        </w:tc>
        <w:tc>
          <w:tcPr>
            <w:tcW w:w="1530" w:type="dxa"/>
            <w:gridSpan w:val="4"/>
            <w:tcBorders>
              <w:top w:val="nil"/>
              <w:left w:val="nil"/>
              <w:bottom w:val="nil"/>
              <w:right w:val="nil"/>
            </w:tcBorders>
            <w:noWrap/>
            <w:vAlign w:val="bottom"/>
          </w:tcPr>
          <w:p w:rsidR="006E7D59" w:rsidRPr="006815A6" w:rsidP="001D5C80" w14:paraId="1EA5B7D5" w14:textId="77777777">
            <w:pPr>
              <w:spacing w:after="0"/>
              <w:jc w:val="center"/>
              <w:rPr>
                <w:sz w:val="16"/>
                <w:szCs w:val="16"/>
              </w:rPr>
            </w:pPr>
          </w:p>
        </w:tc>
        <w:tc>
          <w:tcPr>
            <w:tcW w:w="6660" w:type="dxa"/>
            <w:gridSpan w:val="4"/>
            <w:tcBorders>
              <w:top w:val="nil"/>
              <w:left w:val="nil"/>
              <w:bottom w:val="single" w:sz="4" w:space="0" w:color="auto"/>
              <w:right w:val="nil"/>
            </w:tcBorders>
            <w:noWrap/>
            <w:vAlign w:val="bottom"/>
          </w:tcPr>
          <w:p w:rsidR="006E7D59" w:rsidRPr="006815A6" w:rsidP="001D5C80" w14:paraId="568A19B4" w14:textId="77777777">
            <w:pPr>
              <w:spacing w:after="0"/>
              <w:jc w:val="center"/>
              <w:rPr>
                <w:sz w:val="16"/>
                <w:szCs w:val="16"/>
              </w:rPr>
            </w:pPr>
            <w:r w:rsidRPr="006815A6">
              <w:rPr>
                <w:sz w:val="16"/>
                <w:szCs w:val="16"/>
              </w:rPr>
              <w:t>Definition</w:t>
            </w:r>
          </w:p>
        </w:tc>
      </w:tr>
      <w:tr w14:paraId="09048958" w14:textId="77777777" w:rsidTr="0025127A">
        <w:tblPrEx>
          <w:tblW w:w="16249" w:type="dxa"/>
          <w:tblInd w:w="41" w:type="dxa"/>
          <w:tblLook w:val="0000"/>
        </w:tblPrEx>
        <w:trPr>
          <w:trHeight w:val="144"/>
        </w:trPr>
        <w:tc>
          <w:tcPr>
            <w:tcW w:w="859" w:type="dxa"/>
            <w:tcBorders>
              <w:top w:val="single" w:sz="4" w:space="0" w:color="auto"/>
              <w:left w:val="nil"/>
              <w:bottom w:val="nil"/>
              <w:right w:val="nil"/>
            </w:tcBorders>
            <w:noWrap/>
          </w:tcPr>
          <w:p w:rsidR="006E7D59" w:rsidRPr="006815A6" w:rsidP="001D5C80" w14:paraId="7231B50A" w14:textId="77777777">
            <w:pPr>
              <w:spacing w:after="0"/>
              <w:rPr>
                <w:sz w:val="16"/>
                <w:szCs w:val="16"/>
              </w:rPr>
            </w:pPr>
          </w:p>
        </w:tc>
        <w:tc>
          <w:tcPr>
            <w:tcW w:w="360" w:type="dxa"/>
            <w:tcBorders>
              <w:top w:val="single" w:sz="4" w:space="0" w:color="auto"/>
              <w:left w:val="nil"/>
              <w:bottom w:val="nil"/>
              <w:right w:val="nil"/>
            </w:tcBorders>
            <w:noWrap/>
          </w:tcPr>
          <w:p w:rsidR="006E7D59" w:rsidRPr="006815A6" w:rsidP="001D5C80" w14:paraId="77FB3478" w14:textId="77777777">
            <w:pPr>
              <w:spacing w:after="0"/>
              <w:rPr>
                <w:sz w:val="16"/>
                <w:szCs w:val="16"/>
              </w:rPr>
            </w:pPr>
          </w:p>
        </w:tc>
        <w:tc>
          <w:tcPr>
            <w:tcW w:w="4050" w:type="dxa"/>
            <w:gridSpan w:val="3"/>
            <w:tcBorders>
              <w:top w:val="single" w:sz="4" w:space="0" w:color="auto"/>
              <w:left w:val="nil"/>
              <w:bottom w:val="nil"/>
              <w:right w:val="nil"/>
            </w:tcBorders>
            <w:noWrap/>
          </w:tcPr>
          <w:p w:rsidR="006E7D59" w:rsidRPr="006815A6" w:rsidP="001D5C80" w14:paraId="7B18D8E6" w14:textId="77777777">
            <w:pPr>
              <w:spacing w:after="0"/>
              <w:rPr>
                <w:sz w:val="16"/>
                <w:szCs w:val="16"/>
              </w:rPr>
            </w:pPr>
          </w:p>
        </w:tc>
        <w:tc>
          <w:tcPr>
            <w:tcW w:w="1170" w:type="dxa"/>
            <w:gridSpan w:val="2"/>
            <w:tcBorders>
              <w:top w:val="single" w:sz="4" w:space="0" w:color="auto"/>
              <w:left w:val="nil"/>
              <w:bottom w:val="nil"/>
              <w:right w:val="nil"/>
            </w:tcBorders>
            <w:shd w:val="clear" w:color="auto" w:fill="FFFF99"/>
            <w:noWrap/>
          </w:tcPr>
          <w:p w:rsidR="006E7D59" w:rsidRPr="006815A6" w:rsidP="001D5C80" w14:paraId="0345F2C2" w14:textId="77777777">
            <w:pPr>
              <w:spacing w:after="0"/>
              <w:jc w:val="center"/>
              <w:rPr>
                <w:sz w:val="16"/>
                <w:szCs w:val="16"/>
              </w:rPr>
            </w:pPr>
          </w:p>
        </w:tc>
        <w:tc>
          <w:tcPr>
            <w:tcW w:w="1620" w:type="dxa"/>
            <w:gridSpan w:val="2"/>
            <w:tcBorders>
              <w:top w:val="single" w:sz="4" w:space="0" w:color="auto"/>
              <w:left w:val="nil"/>
              <w:bottom w:val="nil"/>
              <w:right w:val="nil"/>
            </w:tcBorders>
            <w:noWrap/>
          </w:tcPr>
          <w:p w:rsidR="006E7D59" w:rsidRPr="006815A6" w:rsidP="001D5C80" w14:paraId="2D7EB20D" w14:textId="77777777">
            <w:pPr>
              <w:spacing w:after="0"/>
              <w:jc w:val="center"/>
              <w:rPr>
                <w:sz w:val="16"/>
                <w:szCs w:val="16"/>
              </w:rPr>
            </w:pPr>
          </w:p>
        </w:tc>
        <w:tc>
          <w:tcPr>
            <w:tcW w:w="1530" w:type="dxa"/>
            <w:gridSpan w:val="4"/>
            <w:tcBorders>
              <w:top w:val="nil"/>
              <w:left w:val="nil"/>
              <w:bottom w:val="nil"/>
              <w:right w:val="nil"/>
            </w:tcBorders>
            <w:noWrap/>
          </w:tcPr>
          <w:p w:rsidR="006E7D59" w:rsidRPr="006815A6" w:rsidP="001D5C80" w14:paraId="708171B1" w14:textId="77777777">
            <w:pPr>
              <w:spacing w:after="0"/>
              <w:jc w:val="center"/>
              <w:rPr>
                <w:sz w:val="16"/>
                <w:szCs w:val="16"/>
              </w:rPr>
            </w:pPr>
          </w:p>
        </w:tc>
        <w:tc>
          <w:tcPr>
            <w:tcW w:w="6660" w:type="dxa"/>
            <w:gridSpan w:val="4"/>
            <w:tcBorders>
              <w:top w:val="single" w:sz="4" w:space="0" w:color="auto"/>
              <w:left w:val="nil"/>
              <w:right w:val="nil"/>
            </w:tcBorders>
            <w:noWrap/>
          </w:tcPr>
          <w:p w:rsidR="006E7D59" w:rsidRPr="006815A6" w:rsidP="001D5C80" w14:paraId="30F38365" w14:textId="77777777">
            <w:pPr>
              <w:spacing w:after="0"/>
              <w:rPr>
                <w:sz w:val="16"/>
                <w:szCs w:val="16"/>
              </w:rPr>
            </w:pPr>
          </w:p>
        </w:tc>
      </w:tr>
      <w:tr w14:paraId="47571852"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0E15ABAB" w14:textId="77777777">
            <w:pPr>
              <w:spacing w:after="0"/>
              <w:rPr>
                <w:sz w:val="16"/>
                <w:szCs w:val="16"/>
              </w:rPr>
            </w:pPr>
            <w:r w:rsidRPr="006815A6">
              <w:rPr>
                <w:sz w:val="16"/>
                <w:szCs w:val="16"/>
              </w:rPr>
              <w:t>1</w:t>
            </w:r>
          </w:p>
        </w:tc>
        <w:tc>
          <w:tcPr>
            <w:tcW w:w="360" w:type="dxa"/>
            <w:tcBorders>
              <w:top w:val="nil"/>
              <w:left w:val="nil"/>
              <w:bottom w:val="nil"/>
              <w:right w:val="nil"/>
            </w:tcBorders>
            <w:noWrap/>
          </w:tcPr>
          <w:p w:rsidR="006E7D59" w:rsidRPr="006815A6" w:rsidP="001D5C80" w14:paraId="70678986"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4F13C1AE" w14:textId="77777777">
            <w:pPr>
              <w:spacing w:after="0"/>
              <w:rPr>
                <w:sz w:val="16"/>
                <w:szCs w:val="16"/>
              </w:rPr>
            </w:pPr>
            <w:r w:rsidRPr="006815A6">
              <w:rPr>
                <w:sz w:val="16"/>
                <w:szCs w:val="16"/>
              </w:rPr>
              <w:t>Billing Adjustments</w:t>
            </w:r>
          </w:p>
        </w:tc>
        <w:tc>
          <w:tcPr>
            <w:tcW w:w="1170" w:type="dxa"/>
            <w:gridSpan w:val="2"/>
            <w:tcBorders>
              <w:left w:val="nil"/>
              <w:bottom w:val="nil"/>
              <w:right w:val="nil"/>
            </w:tcBorders>
            <w:shd w:val="clear" w:color="auto" w:fill="FFFF99"/>
            <w:noWrap/>
          </w:tcPr>
          <w:p w:rsidR="006E7D59" w:rsidRPr="006815A6" w:rsidP="001D5C80" w14:paraId="43FA0E8C" w14:textId="77777777">
            <w:pPr>
              <w:spacing w:after="0"/>
              <w:jc w:val="center"/>
              <w:rPr>
                <w:sz w:val="16"/>
                <w:szCs w:val="16"/>
              </w:rPr>
            </w:pPr>
          </w:p>
        </w:tc>
        <w:tc>
          <w:tcPr>
            <w:tcW w:w="1620" w:type="dxa"/>
            <w:gridSpan w:val="2"/>
            <w:tcBorders>
              <w:left w:val="nil"/>
              <w:bottom w:val="nil"/>
              <w:right w:val="nil"/>
            </w:tcBorders>
            <w:noWrap/>
          </w:tcPr>
          <w:p w:rsidR="006E7D59" w:rsidRPr="006815A6" w:rsidP="001D5C80" w14:paraId="6B0CDEA2" w14:textId="5DBDEAA8">
            <w:pPr>
              <w:spacing w:after="0"/>
              <w:jc w:val="center"/>
              <w:rPr>
                <w:sz w:val="16"/>
                <w:szCs w:val="16"/>
              </w:rPr>
            </w:pPr>
            <w:r w:rsidRPr="007D2C6F">
              <w:rPr>
                <w:sz w:val="16"/>
                <w:szCs w:val="16"/>
              </w:rPr>
              <w:t>Workpaper 16</w:t>
            </w:r>
          </w:p>
        </w:tc>
        <w:tc>
          <w:tcPr>
            <w:tcW w:w="1530" w:type="dxa"/>
            <w:gridSpan w:val="4"/>
            <w:tcBorders>
              <w:top w:val="nil"/>
              <w:left w:val="nil"/>
              <w:bottom w:val="nil"/>
              <w:right w:val="nil"/>
            </w:tcBorders>
            <w:noWrap/>
          </w:tcPr>
          <w:p w:rsidR="006E7D59" w:rsidRPr="006815A6" w14:paraId="67C5DB85" w14:textId="77777777">
            <w:pPr>
              <w:spacing w:after="0"/>
              <w:jc w:val="right"/>
              <w:rPr>
                <w:sz w:val="16"/>
                <w:szCs w:val="16"/>
              </w:rPr>
            </w:pPr>
            <w:r w:rsidRPr="006815A6">
              <w:rPr>
                <w:sz w:val="16"/>
                <w:szCs w:val="16"/>
              </w:rPr>
              <w:t>14.1.9.2.</w:t>
            </w:r>
            <w:r w:rsidRPr="006815A6" w:rsidR="00C92968">
              <w:rPr>
                <w:sz w:val="16"/>
                <w:szCs w:val="16"/>
              </w:rPr>
              <w:t>I</w:t>
            </w:r>
            <w:r w:rsidRPr="006815A6">
              <w:rPr>
                <w:sz w:val="16"/>
                <w:szCs w:val="16"/>
              </w:rPr>
              <w:t>.</w:t>
            </w:r>
          </w:p>
        </w:tc>
        <w:tc>
          <w:tcPr>
            <w:tcW w:w="6660" w:type="dxa"/>
            <w:gridSpan w:val="4"/>
            <w:tcBorders>
              <w:left w:val="nil"/>
              <w:bottom w:val="nil"/>
              <w:right w:val="nil"/>
            </w:tcBorders>
            <w:noWrap/>
          </w:tcPr>
          <w:p w:rsidR="006E7D59" w:rsidRPr="006815A6" w:rsidP="001D5C80" w14:paraId="2C836219" w14:textId="77777777">
            <w:pPr>
              <w:spacing w:after="0"/>
              <w:ind w:left="-81"/>
              <w:rPr>
                <w:sz w:val="16"/>
                <w:szCs w:val="16"/>
              </w:rPr>
            </w:pPr>
            <w:r w:rsidRPr="006815A6">
              <w:rPr>
                <w:sz w:val="16"/>
                <w:szCs w:val="16"/>
              </w:rPr>
              <w:t>Billing Adjustments shall be any adjustments made in accordance with Section 14.1.9.4.4 below.</w:t>
            </w:r>
          </w:p>
        </w:tc>
      </w:tr>
      <w:tr w14:paraId="6EDEC66D"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734CE750" w14:textId="77777777">
            <w:pPr>
              <w:spacing w:after="0"/>
              <w:rPr>
                <w:sz w:val="16"/>
                <w:szCs w:val="16"/>
              </w:rPr>
            </w:pPr>
            <w:r w:rsidRPr="006815A6">
              <w:rPr>
                <w:sz w:val="16"/>
                <w:szCs w:val="16"/>
              </w:rPr>
              <w:t>2</w:t>
            </w:r>
          </w:p>
        </w:tc>
        <w:tc>
          <w:tcPr>
            <w:tcW w:w="360" w:type="dxa"/>
            <w:tcBorders>
              <w:top w:val="nil"/>
              <w:left w:val="nil"/>
              <w:bottom w:val="nil"/>
              <w:right w:val="nil"/>
            </w:tcBorders>
            <w:noWrap/>
          </w:tcPr>
          <w:p w:rsidR="006E7D59" w:rsidRPr="006815A6" w:rsidP="001D5C80" w14:paraId="6852ECFC"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505A6260"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367CED1E" w14:textId="77777777">
            <w:pPr>
              <w:spacing w:after="0"/>
              <w:jc w:val="center"/>
              <w:rPr>
                <w:sz w:val="16"/>
                <w:szCs w:val="16"/>
              </w:rPr>
            </w:pPr>
          </w:p>
        </w:tc>
        <w:tc>
          <w:tcPr>
            <w:tcW w:w="1620" w:type="dxa"/>
            <w:gridSpan w:val="2"/>
            <w:tcBorders>
              <w:top w:val="nil"/>
              <w:left w:val="nil"/>
              <w:bottom w:val="nil"/>
              <w:right w:val="nil"/>
            </w:tcBorders>
            <w:noWrap/>
          </w:tcPr>
          <w:p w:rsidR="006E7D59" w:rsidRPr="006815A6" w:rsidP="001D5C80" w14:paraId="71A1757B" w14:textId="77777777">
            <w:pPr>
              <w:spacing w:after="0"/>
              <w:jc w:val="center"/>
              <w:rPr>
                <w:sz w:val="16"/>
                <w:szCs w:val="16"/>
              </w:rPr>
            </w:pPr>
          </w:p>
        </w:tc>
        <w:tc>
          <w:tcPr>
            <w:tcW w:w="1530" w:type="dxa"/>
            <w:gridSpan w:val="4"/>
            <w:tcBorders>
              <w:top w:val="nil"/>
              <w:left w:val="nil"/>
              <w:bottom w:val="nil"/>
              <w:right w:val="nil"/>
            </w:tcBorders>
            <w:noWrap/>
          </w:tcPr>
          <w:p w:rsidR="006E7D59" w:rsidRPr="006815A6" w:rsidP="00971832" w14:paraId="5A24EADD" w14:textId="77777777">
            <w:pPr>
              <w:spacing w:after="0"/>
              <w:jc w:val="right"/>
              <w:rPr>
                <w:sz w:val="16"/>
                <w:szCs w:val="16"/>
              </w:rPr>
            </w:pPr>
          </w:p>
        </w:tc>
        <w:tc>
          <w:tcPr>
            <w:tcW w:w="6660" w:type="dxa"/>
            <w:gridSpan w:val="4"/>
            <w:tcBorders>
              <w:top w:val="nil"/>
              <w:left w:val="nil"/>
              <w:bottom w:val="nil"/>
              <w:right w:val="nil"/>
            </w:tcBorders>
            <w:noWrap/>
          </w:tcPr>
          <w:p w:rsidR="006E7D59" w:rsidRPr="006815A6" w:rsidP="001D5C80" w14:paraId="555311CD" w14:textId="77777777">
            <w:pPr>
              <w:spacing w:after="0"/>
              <w:ind w:left="-81"/>
              <w:rPr>
                <w:sz w:val="16"/>
                <w:szCs w:val="16"/>
              </w:rPr>
            </w:pPr>
            <w:r w:rsidRPr="006815A6">
              <w:rPr>
                <w:sz w:val="16"/>
                <w:szCs w:val="16"/>
              </w:rPr>
              <w:t> ( ) indicates a refund or a reduction to the revenue requirement on Schedule 1.</w:t>
            </w:r>
          </w:p>
        </w:tc>
      </w:tr>
      <w:tr w14:paraId="1A50DF98"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736F4572" w14:textId="77777777">
            <w:pPr>
              <w:spacing w:after="0"/>
              <w:rPr>
                <w:sz w:val="16"/>
                <w:szCs w:val="16"/>
              </w:rPr>
            </w:pPr>
            <w:r w:rsidRPr="006815A6">
              <w:rPr>
                <w:sz w:val="16"/>
                <w:szCs w:val="16"/>
              </w:rPr>
              <w:t>3</w:t>
            </w:r>
          </w:p>
        </w:tc>
        <w:tc>
          <w:tcPr>
            <w:tcW w:w="360" w:type="dxa"/>
            <w:tcBorders>
              <w:top w:val="nil"/>
              <w:left w:val="nil"/>
              <w:bottom w:val="nil"/>
              <w:right w:val="nil"/>
            </w:tcBorders>
            <w:noWrap/>
          </w:tcPr>
          <w:p w:rsidR="006E7D59" w:rsidRPr="006815A6" w:rsidP="001D5C80" w14:paraId="0EC81E61"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2E421B5F"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3920E4D4" w14:textId="77777777">
            <w:pPr>
              <w:spacing w:after="0"/>
              <w:jc w:val="center"/>
              <w:rPr>
                <w:sz w:val="16"/>
                <w:szCs w:val="16"/>
              </w:rPr>
            </w:pPr>
          </w:p>
        </w:tc>
        <w:tc>
          <w:tcPr>
            <w:tcW w:w="1620" w:type="dxa"/>
            <w:gridSpan w:val="2"/>
            <w:tcBorders>
              <w:top w:val="nil"/>
              <w:left w:val="nil"/>
              <w:bottom w:val="nil"/>
              <w:right w:val="nil"/>
            </w:tcBorders>
            <w:noWrap/>
          </w:tcPr>
          <w:p w:rsidR="006E7D59" w:rsidRPr="006815A6" w:rsidP="001D5C80" w14:paraId="3DF76046" w14:textId="77777777">
            <w:pPr>
              <w:spacing w:after="0"/>
              <w:jc w:val="center"/>
              <w:rPr>
                <w:sz w:val="16"/>
                <w:szCs w:val="16"/>
              </w:rPr>
            </w:pPr>
          </w:p>
        </w:tc>
        <w:tc>
          <w:tcPr>
            <w:tcW w:w="1530" w:type="dxa"/>
            <w:gridSpan w:val="4"/>
            <w:tcBorders>
              <w:top w:val="nil"/>
              <w:left w:val="nil"/>
              <w:bottom w:val="nil"/>
              <w:right w:val="nil"/>
            </w:tcBorders>
            <w:noWrap/>
          </w:tcPr>
          <w:p w:rsidR="006E7D59" w:rsidRPr="006815A6" w:rsidP="001D5C80" w14:paraId="56352D4D" w14:textId="77777777">
            <w:pPr>
              <w:spacing w:after="0"/>
              <w:jc w:val="right"/>
              <w:rPr>
                <w:sz w:val="16"/>
                <w:szCs w:val="16"/>
              </w:rPr>
            </w:pPr>
          </w:p>
        </w:tc>
        <w:tc>
          <w:tcPr>
            <w:tcW w:w="6660" w:type="dxa"/>
            <w:gridSpan w:val="4"/>
            <w:tcBorders>
              <w:top w:val="nil"/>
              <w:left w:val="nil"/>
              <w:bottom w:val="nil"/>
              <w:right w:val="nil"/>
            </w:tcBorders>
            <w:noWrap/>
          </w:tcPr>
          <w:p w:rsidR="006E7D59" w:rsidRPr="006815A6" w:rsidP="001D5C80" w14:paraId="5117D4F0" w14:textId="77777777">
            <w:pPr>
              <w:spacing w:after="0"/>
              <w:ind w:left="-81"/>
              <w:rPr>
                <w:sz w:val="16"/>
                <w:szCs w:val="16"/>
              </w:rPr>
            </w:pPr>
            <w:r w:rsidRPr="006815A6">
              <w:rPr>
                <w:sz w:val="16"/>
                <w:szCs w:val="16"/>
              </w:rPr>
              <w:t> </w:t>
            </w:r>
          </w:p>
        </w:tc>
      </w:tr>
      <w:tr w14:paraId="08D90EB1"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2B9E8CFB" w14:textId="77777777">
            <w:pPr>
              <w:spacing w:after="0"/>
              <w:rPr>
                <w:sz w:val="16"/>
                <w:szCs w:val="16"/>
              </w:rPr>
            </w:pPr>
            <w:r w:rsidRPr="006815A6">
              <w:rPr>
                <w:sz w:val="16"/>
                <w:szCs w:val="16"/>
              </w:rPr>
              <w:t>4</w:t>
            </w:r>
          </w:p>
        </w:tc>
        <w:tc>
          <w:tcPr>
            <w:tcW w:w="360" w:type="dxa"/>
            <w:tcBorders>
              <w:top w:val="nil"/>
              <w:left w:val="nil"/>
              <w:bottom w:val="nil"/>
              <w:right w:val="nil"/>
            </w:tcBorders>
            <w:noWrap/>
          </w:tcPr>
          <w:p w:rsidR="006E7D59" w:rsidRPr="006815A6" w:rsidP="001D5C80" w14:paraId="7C934CF3"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39FC0954" w14:textId="77777777">
            <w:pPr>
              <w:spacing w:after="0"/>
              <w:rPr>
                <w:sz w:val="16"/>
                <w:szCs w:val="16"/>
              </w:rPr>
            </w:pPr>
            <w:r w:rsidRPr="006815A6">
              <w:rPr>
                <w:sz w:val="16"/>
                <w:szCs w:val="16"/>
              </w:rPr>
              <w:t>Bad Debt Expense</w:t>
            </w:r>
          </w:p>
        </w:tc>
        <w:tc>
          <w:tcPr>
            <w:tcW w:w="1170" w:type="dxa"/>
            <w:gridSpan w:val="2"/>
            <w:tcBorders>
              <w:top w:val="nil"/>
              <w:left w:val="nil"/>
              <w:bottom w:val="nil"/>
              <w:right w:val="nil"/>
            </w:tcBorders>
            <w:noWrap/>
          </w:tcPr>
          <w:p w:rsidR="006E7D59" w:rsidRPr="006815A6" w:rsidP="001D5C80" w14:paraId="14FEA985" w14:textId="77777777">
            <w:pPr>
              <w:spacing w:after="0"/>
              <w:jc w:val="center"/>
              <w:rPr>
                <w:sz w:val="16"/>
                <w:szCs w:val="16"/>
              </w:rPr>
            </w:pPr>
            <w:r w:rsidRPr="006815A6">
              <w:rPr>
                <w:sz w:val="16"/>
                <w:szCs w:val="16"/>
              </w:rPr>
              <w:t>$0</w:t>
            </w:r>
          </w:p>
        </w:tc>
        <w:tc>
          <w:tcPr>
            <w:tcW w:w="1620" w:type="dxa"/>
            <w:gridSpan w:val="2"/>
            <w:tcBorders>
              <w:top w:val="nil"/>
              <w:left w:val="nil"/>
              <w:bottom w:val="nil"/>
              <w:right w:val="nil"/>
            </w:tcBorders>
            <w:noWrap/>
          </w:tcPr>
          <w:p w:rsidR="006E7D59" w:rsidRPr="006815A6" w:rsidP="001D5C80" w14:paraId="08BA0A2B" w14:textId="77777777">
            <w:pPr>
              <w:spacing w:after="0"/>
              <w:jc w:val="center"/>
              <w:rPr>
                <w:sz w:val="16"/>
                <w:szCs w:val="16"/>
              </w:rPr>
            </w:pPr>
            <w:r w:rsidRPr="006815A6">
              <w:rPr>
                <w:sz w:val="16"/>
                <w:szCs w:val="16"/>
              </w:rPr>
              <w:t>Workpaper 4</w:t>
            </w:r>
          </w:p>
        </w:tc>
        <w:tc>
          <w:tcPr>
            <w:tcW w:w="1530" w:type="dxa"/>
            <w:gridSpan w:val="4"/>
            <w:tcBorders>
              <w:top w:val="nil"/>
              <w:left w:val="nil"/>
              <w:bottom w:val="nil"/>
              <w:right w:val="nil"/>
            </w:tcBorders>
            <w:noWrap/>
          </w:tcPr>
          <w:p w:rsidR="006E7D59" w:rsidRPr="006815A6" w14:paraId="6424C599" w14:textId="77777777">
            <w:pPr>
              <w:spacing w:after="0"/>
              <w:jc w:val="right"/>
              <w:rPr>
                <w:sz w:val="16"/>
                <w:szCs w:val="16"/>
              </w:rPr>
            </w:pPr>
            <w:r w:rsidRPr="006815A6">
              <w:rPr>
                <w:sz w:val="16"/>
                <w:szCs w:val="16"/>
              </w:rPr>
              <w:t>14.1.9.2.</w:t>
            </w:r>
            <w:r w:rsidRPr="006815A6" w:rsidR="00C92968">
              <w:rPr>
                <w:sz w:val="16"/>
                <w:szCs w:val="16"/>
              </w:rPr>
              <w:t>J</w:t>
            </w:r>
            <w:r w:rsidRPr="006815A6">
              <w:rPr>
                <w:sz w:val="16"/>
                <w:szCs w:val="16"/>
              </w:rPr>
              <w:t>.</w:t>
            </w:r>
          </w:p>
        </w:tc>
        <w:tc>
          <w:tcPr>
            <w:tcW w:w="6660" w:type="dxa"/>
            <w:gridSpan w:val="4"/>
            <w:tcBorders>
              <w:top w:val="nil"/>
              <w:left w:val="nil"/>
              <w:right w:val="nil"/>
            </w:tcBorders>
            <w:noWrap/>
          </w:tcPr>
          <w:p w:rsidR="006E7D59" w:rsidRPr="006815A6" w:rsidP="001D5C80" w14:paraId="71BD5E56" w14:textId="77777777">
            <w:pPr>
              <w:spacing w:after="0"/>
              <w:ind w:left="-81"/>
              <w:rPr>
                <w:sz w:val="16"/>
                <w:szCs w:val="16"/>
              </w:rPr>
            </w:pPr>
            <w:r w:rsidRPr="006815A6">
              <w:rPr>
                <w:sz w:val="16"/>
                <w:szCs w:val="16"/>
              </w:rPr>
              <w:t>Transmission Related Bad Debt Expense shall equal</w:t>
            </w:r>
          </w:p>
        </w:tc>
      </w:tr>
      <w:tr w14:paraId="303B3F43"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0A15631D" w14:textId="77777777">
            <w:pPr>
              <w:spacing w:after="0"/>
              <w:rPr>
                <w:sz w:val="16"/>
                <w:szCs w:val="16"/>
              </w:rPr>
            </w:pPr>
            <w:r w:rsidRPr="006815A6">
              <w:rPr>
                <w:sz w:val="16"/>
                <w:szCs w:val="16"/>
              </w:rPr>
              <w:t>5</w:t>
            </w:r>
          </w:p>
        </w:tc>
        <w:tc>
          <w:tcPr>
            <w:tcW w:w="360" w:type="dxa"/>
            <w:tcBorders>
              <w:top w:val="nil"/>
              <w:left w:val="nil"/>
              <w:bottom w:val="nil"/>
              <w:right w:val="nil"/>
            </w:tcBorders>
            <w:noWrap/>
          </w:tcPr>
          <w:p w:rsidR="006E7D59" w:rsidRPr="006815A6" w:rsidP="001D5C80" w14:paraId="7187F599"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07E5D2EA"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16D916E1" w14:textId="77777777">
            <w:pPr>
              <w:spacing w:after="0"/>
              <w:jc w:val="center"/>
              <w:rPr>
                <w:sz w:val="16"/>
                <w:szCs w:val="16"/>
              </w:rPr>
            </w:pPr>
          </w:p>
        </w:tc>
        <w:tc>
          <w:tcPr>
            <w:tcW w:w="1620" w:type="dxa"/>
            <w:gridSpan w:val="2"/>
            <w:tcBorders>
              <w:top w:val="nil"/>
              <w:left w:val="nil"/>
              <w:bottom w:val="nil"/>
              <w:right w:val="nil"/>
            </w:tcBorders>
            <w:noWrap/>
          </w:tcPr>
          <w:p w:rsidR="006E7D59" w:rsidRPr="006815A6" w:rsidP="001D5C80" w14:paraId="214F6E3D" w14:textId="77777777">
            <w:pPr>
              <w:spacing w:after="0"/>
              <w:jc w:val="center"/>
              <w:rPr>
                <w:sz w:val="16"/>
                <w:szCs w:val="16"/>
              </w:rPr>
            </w:pPr>
          </w:p>
        </w:tc>
        <w:tc>
          <w:tcPr>
            <w:tcW w:w="1530" w:type="dxa"/>
            <w:gridSpan w:val="4"/>
            <w:tcBorders>
              <w:top w:val="nil"/>
              <w:left w:val="nil"/>
              <w:bottom w:val="nil"/>
              <w:right w:val="nil"/>
            </w:tcBorders>
            <w:noWrap/>
          </w:tcPr>
          <w:p w:rsidR="006E7D59" w:rsidRPr="006815A6" w:rsidP="001D5C80" w14:paraId="7F44CBFC" w14:textId="77777777">
            <w:pPr>
              <w:spacing w:after="0"/>
              <w:jc w:val="right"/>
              <w:rPr>
                <w:sz w:val="16"/>
                <w:szCs w:val="16"/>
              </w:rPr>
            </w:pPr>
          </w:p>
        </w:tc>
        <w:tc>
          <w:tcPr>
            <w:tcW w:w="6660" w:type="dxa"/>
            <w:gridSpan w:val="4"/>
            <w:tcBorders>
              <w:left w:val="nil"/>
              <w:bottom w:val="nil"/>
              <w:right w:val="nil"/>
            </w:tcBorders>
            <w:noWrap/>
          </w:tcPr>
          <w:p w:rsidR="006E7D59" w:rsidRPr="006815A6" w:rsidP="001D5C80" w14:paraId="0D527ABC" w14:textId="77777777">
            <w:pPr>
              <w:spacing w:after="0"/>
              <w:ind w:left="-81"/>
              <w:rPr>
                <w:sz w:val="16"/>
                <w:szCs w:val="16"/>
              </w:rPr>
            </w:pPr>
            <w:r w:rsidRPr="006815A6">
              <w:rPr>
                <w:sz w:val="16"/>
                <w:szCs w:val="16"/>
              </w:rPr>
              <w:t>Bad Debt Expense as reported in Account 904 related to NMPC's wholesale transmission billing.</w:t>
            </w:r>
          </w:p>
        </w:tc>
      </w:tr>
      <w:tr w14:paraId="6D75AFB3"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6BF6B352" w14:textId="77777777">
            <w:pPr>
              <w:spacing w:after="0"/>
              <w:rPr>
                <w:sz w:val="16"/>
                <w:szCs w:val="16"/>
              </w:rPr>
            </w:pPr>
            <w:r w:rsidRPr="006815A6">
              <w:rPr>
                <w:sz w:val="16"/>
                <w:szCs w:val="16"/>
              </w:rPr>
              <w:t>6</w:t>
            </w:r>
          </w:p>
        </w:tc>
        <w:tc>
          <w:tcPr>
            <w:tcW w:w="360" w:type="dxa"/>
            <w:tcBorders>
              <w:top w:val="nil"/>
              <w:left w:val="nil"/>
              <w:bottom w:val="nil"/>
              <w:right w:val="nil"/>
            </w:tcBorders>
            <w:noWrap/>
          </w:tcPr>
          <w:p w:rsidR="006E7D59" w:rsidRPr="006815A6" w:rsidP="001D5C80" w14:paraId="724A43A7"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2612490B"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2688E9B7" w14:textId="77777777">
            <w:pPr>
              <w:spacing w:after="0"/>
              <w:jc w:val="center"/>
              <w:rPr>
                <w:sz w:val="16"/>
                <w:szCs w:val="16"/>
              </w:rPr>
            </w:pPr>
          </w:p>
        </w:tc>
        <w:tc>
          <w:tcPr>
            <w:tcW w:w="1620" w:type="dxa"/>
            <w:gridSpan w:val="2"/>
            <w:tcBorders>
              <w:top w:val="nil"/>
              <w:left w:val="nil"/>
              <w:bottom w:val="nil"/>
              <w:right w:val="nil"/>
            </w:tcBorders>
            <w:noWrap/>
          </w:tcPr>
          <w:p w:rsidR="006E7D59" w:rsidRPr="006815A6" w:rsidP="001D5C80" w14:paraId="6D7AC63A" w14:textId="77777777">
            <w:pPr>
              <w:spacing w:after="0"/>
              <w:jc w:val="center"/>
              <w:rPr>
                <w:sz w:val="16"/>
                <w:szCs w:val="16"/>
              </w:rPr>
            </w:pPr>
          </w:p>
        </w:tc>
        <w:tc>
          <w:tcPr>
            <w:tcW w:w="1530" w:type="dxa"/>
            <w:gridSpan w:val="4"/>
            <w:tcBorders>
              <w:top w:val="nil"/>
              <w:left w:val="nil"/>
              <w:bottom w:val="nil"/>
              <w:right w:val="nil"/>
            </w:tcBorders>
            <w:noWrap/>
          </w:tcPr>
          <w:p w:rsidR="006E7D59" w:rsidRPr="006815A6" w:rsidP="001D5C80" w14:paraId="1A139A7B" w14:textId="77777777">
            <w:pPr>
              <w:spacing w:after="0"/>
              <w:jc w:val="right"/>
              <w:rPr>
                <w:sz w:val="16"/>
                <w:szCs w:val="16"/>
              </w:rPr>
            </w:pPr>
          </w:p>
        </w:tc>
        <w:tc>
          <w:tcPr>
            <w:tcW w:w="6660" w:type="dxa"/>
            <w:gridSpan w:val="4"/>
            <w:tcBorders>
              <w:top w:val="nil"/>
              <w:left w:val="nil"/>
              <w:bottom w:val="nil"/>
              <w:right w:val="nil"/>
            </w:tcBorders>
            <w:noWrap/>
          </w:tcPr>
          <w:p w:rsidR="006E7D59" w:rsidRPr="006815A6" w:rsidP="001D5C80" w14:paraId="7D1A1A73" w14:textId="77777777">
            <w:pPr>
              <w:spacing w:after="0"/>
              <w:ind w:left="-81"/>
              <w:rPr>
                <w:sz w:val="16"/>
                <w:szCs w:val="16"/>
              </w:rPr>
            </w:pPr>
            <w:r w:rsidRPr="006815A6">
              <w:rPr>
                <w:sz w:val="16"/>
                <w:szCs w:val="16"/>
              </w:rPr>
              <w:t> </w:t>
            </w:r>
          </w:p>
        </w:tc>
      </w:tr>
      <w:tr w14:paraId="32A8B6A2"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56E26508" w14:textId="77777777">
            <w:pPr>
              <w:spacing w:after="0"/>
              <w:rPr>
                <w:sz w:val="16"/>
                <w:szCs w:val="16"/>
              </w:rPr>
            </w:pPr>
            <w:r w:rsidRPr="006815A6">
              <w:rPr>
                <w:sz w:val="16"/>
                <w:szCs w:val="16"/>
              </w:rPr>
              <w:t>7</w:t>
            </w:r>
          </w:p>
        </w:tc>
        <w:tc>
          <w:tcPr>
            <w:tcW w:w="360" w:type="dxa"/>
            <w:tcBorders>
              <w:top w:val="nil"/>
              <w:left w:val="nil"/>
              <w:bottom w:val="nil"/>
              <w:right w:val="nil"/>
            </w:tcBorders>
            <w:noWrap/>
          </w:tcPr>
          <w:p w:rsidR="006E7D59" w:rsidRPr="006815A6" w:rsidP="001D5C80" w14:paraId="464AB940"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3BB1A1D2" w14:textId="77777777">
            <w:pPr>
              <w:spacing w:after="0"/>
              <w:rPr>
                <w:sz w:val="16"/>
                <w:szCs w:val="16"/>
              </w:rPr>
            </w:pPr>
            <w:r w:rsidRPr="006815A6">
              <w:rPr>
                <w:sz w:val="16"/>
                <w:szCs w:val="16"/>
              </w:rPr>
              <w:t>Revenue Credits</w:t>
            </w:r>
          </w:p>
        </w:tc>
        <w:tc>
          <w:tcPr>
            <w:tcW w:w="1170" w:type="dxa"/>
            <w:gridSpan w:val="2"/>
            <w:tcBorders>
              <w:top w:val="nil"/>
              <w:left w:val="nil"/>
              <w:bottom w:val="nil"/>
              <w:right w:val="nil"/>
            </w:tcBorders>
            <w:noWrap/>
          </w:tcPr>
          <w:p w:rsidR="006E7D59" w:rsidRPr="006815A6" w:rsidP="001D5C80" w14:paraId="2899B967" w14:textId="77777777">
            <w:pPr>
              <w:spacing w:after="0"/>
              <w:jc w:val="center"/>
              <w:rPr>
                <w:sz w:val="16"/>
                <w:szCs w:val="16"/>
              </w:rPr>
            </w:pPr>
            <w:r w:rsidRPr="006815A6">
              <w:rPr>
                <w:sz w:val="16"/>
                <w:szCs w:val="16"/>
              </w:rPr>
              <w:t>$0</w:t>
            </w:r>
          </w:p>
        </w:tc>
        <w:tc>
          <w:tcPr>
            <w:tcW w:w="1620" w:type="dxa"/>
            <w:gridSpan w:val="2"/>
            <w:tcBorders>
              <w:top w:val="nil"/>
              <w:left w:val="nil"/>
              <w:bottom w:val="nil"/>
              <w:right w:val="nil"/>
            </w:tcBorders>
            <w:noWrap/>
          </w:tcPr>
          <w:p w:rsidR="006E7D59" w:rsidRPr="006815A6" w:rsidP="001D5C80" w14:paraId="2C6A5C2B" w14:textId="77777777">
            <w:pPr>
              <w:spacing w:after="0"/>
              <w:jc w:val="center"/>
              <w:rPr>
                <w:sz w:val="16"/>
                <w:szCs w:val="16"/>
              </w:rPr>
            </w:pPr>
            <w:r w:rsidRPr="006815A6">
              <w:rPr>
                <w:sz w:val="16"/>
                <w:szCs w:val="16"/>
              </w:rPr>
              <w:t>Workpaper 5</w:t>
            </w:r>
          </w:p>
        </w:tc>
        <w:tc>
          <w:tcPr>
            <w:tcW w:w="1530" w:type="dxa"/>
            <w:gridSpan w:val="4"/>
            <w:tcBorders>
              <w:top w:val="nil"/>
              <w:left w:val="nil"/>
              <w:bottom w:val="nil"/>
              <w:right w:val="nil"/>
            </w:tcBorders>
            <w:noWrap/>
          </w:tcPr>
          <w:p w:rsidR="006E7D59" w:rsidRPr="006815A6" w14:paraId="075E967F" w14:textId="77777777">
            <w:pPr>
              <w:spacing w:after="0"/>
              <w:jc w:val="right"/>
              <w:rPr>
                <w:sz w:val="16"/>
                <w:szCs w:val="16"/>
              </w:rPr>
            </w:pPr>
            <w:r w:rsidRPr="006815A6">
              <w:rPr>
                <w:sz w:val="16"/>
                <w:szCs w:val="16"/>
              </w:rPr>
              <w:t>14.1.9.2.</w:t>
            </w:r>
            <w:r w:rsidRPr="006815A6" w:rsidR="00C92968">
              <w:rPr>
                <w:sz w:val="16"/>
                <w:szCs w:val="16"/>
              </w:rPr>
              <w:t>K</w:t>
            </w:r>
            <w:r w:rsidRPr="006815A6">
              <w:rPr>
                <w:sz w:val="16"/>
                <w:szCs w:val="16"/>
              </w:rPr>
              <w:t>.</w:t>
            </w:r>
          </w:p>
        </w:tc>
        <w:tc>
          <w:tcPr>
            <w:tcW w:w="6660" w:type="dxa"/>
            <w:gridSpan w:val="4"/>
            <w:tcBorders>
              <w:top w:val="nil"/>
              <w:left w:val="nil"/>
              <w:right w:val="nil"/>
            </w:tcBorders>
            <w:noWrap/>
          </w:tcPr>
          <w:p w:rsidR="006E7D59" w:rsidRPr="006815A6" w:rsidP="001D5C80" w14:paraId="52C03471" w14:textId="77777777">
            <w:pPr>
              <w:spacing w:after="0"/>
              <w:ind w:left="-81"/>
              <w:rPr>
                <w:sz w:val="16"/>
                <w:szCs w:val="16"/>
              </w:rPr>
            </w:pPr>
            <w:r w:rsidRPr="006815A6">
              <w:rPr>
                <w:sz w:val="16"/>
                <w:szCs w:val="16"/>
              </w:rPr>
              <w:t xml:space="preserve">Revenue Credits shall equal all Transmission revenue recorded in FERC account 456 </w:t>
            </w:r>
          </w:p>
        </w:tc>
      </w:tr>
      <w:tr w14:paraId="35BCE1BD"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0D7327B1" w14:textId="77777777">
            <w:pPr>
              <w:spacing w:after="0"/>
              <w:rPr>
                <w:sz w:val="16"/>
                <w:szCs w:val="16"/>
              </w:rPr>
            </w:pPr>
            <w:r w:rsidRPr="006815A6">
              <w:rPr>
                <w:sz w:val="16"/>
                <w:szCs w:val="16"/>
              </w:rPr>
              <w:t>8</w:t>
            </w:r>
          </w:p>
        </w:tc>
        <w:tc>
          <w:tcPr>
            <w:tcW w:w="360" w:type="dxa"/>
            <w:tcBorders>
              <w:top w:val="nil"/>
              <w:left w:val="nil"/>
              <w:bottom w:val="nil"/>
              <w:right w:val="nil"/>
            </w:tcBorders>
            <w:noWrap/>
          </w:tcPr>
          <w:p w:rsidR="006E7D59" w:rsidRPr="006815A6" w:rsidP="001D5C80" w14:paraId="15C665AE"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77377669"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25C68ECF" w14:textId="77777777">
            <w:pPr>
              <w:spacing w:after="0"/>
              <w:jc w:val="center"/>
              <w:rPr>
                <w:sz w:val="16"/>
                <w:szCs w:val="16"/>
              </w:rPr>
            </w:pPr>
          </w:p>
        </w:tc>
        <w:tc>
          <w:tcPr>
            <w:tcW w:w="1620" w:type="dxa"/>
            <w:gridSpan w:val="2"/>
            <w:tcBorders>
              <w:top w:val="nil"/>
              <w:left w:val="nil"/>
              <w:bottom w:val="nil"/>
              <w:right w:val="nil"/>
            </w:tcBorders>
            <w:noWrap/>
          </w:tcPr>
          <w:p w:rsidR="006E7D59" w:rsidRPr="006815A6" w:rsidP="001D5C80" w14:paraId="4D616DFF" w14:textId="77777777">
            <w:pPr>
              <w:spacing w:after="0"/>
              <w:jc w:val="center"/>
              <w:rPr>
                <w:sz w:val="16"/>
                <w:szCs w:val="16"/>
              </w:rPr>
            </w:pPr>
          </w:p>
        </w:tc>
        <w:tc>
          <w:tcPr>
            <w:tcW w:w="1530" w:type="dxa"/>
            <w:gridSpan w:val="4"/>
            <w:tcBorders>
              <w:top w:val="nil"/>
              <w:left w:val="nil"/>
              <w:bottom w:val="nil"/>
              <w:right w:val="nil"/>
            </w:tcBorders>
            <w:noWrap/>
          </w:tcPr>
          <w:p w:rsidR="006E7D59" w:rsidRPr="006815A6" w:rsidP="001D5C80" w14:paraId="2DC59E76" w14:textId="77777777">
            <w:pPr>
              <w:spacing w:after="0"/>
              <w:jc w:val="right"/>
              <w:rPr>
                <w:sz w:val="16"/>
                <w:szCs w:val="16"/>
              </w:rPr>
            </w:pPr>
          </w:p>
        </w:tc>
        <w:tc>
          <w:tcPr>
            <w:tcW w:w="6660" w:type="dxa"/>
            <w:gridSpan w:val="4"/>
            <w:tcBorders>
              <w:left w:val="nil"/>
              <w:right w:val="nil"/>
            </w:tcBorders>
            <w:noWrap/>
          </w:tcPr>
          <w:p w:rsidR="006E7D59" w:rsidRPr="006815A6" w:rsidP="001D5C80" w14:paraId="115CF202" w14:textId="77777777">
            <w:pPr>
              <w:spacing w:after="0"/>
              <w:ind w:left="-81"/>
              <w:rPr>
                <w:sz w:val="16"/>
                <w:szCs w:val="16"/>
              </w:rPr>
            </w:pPr>
            <w:r w:rsidRPr="006815A6">
              <w:rPr>
                <w:sz w:val="16"/>
                <w:szCs w:val="16"/>
              </w:rPr>
              <w:t>excluding (a) any NMPC revenues already reflected in the WR, CRR, SR, ECR and Reserved</w:t>
            </w:r>
          </w:p>
        </w:tc>
      </w:tr>
      <w:tr w14:paraId="1D212061"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2A2CCD2E" w14:textId="77777777">
            <w:pPr>
              <w:spacing w:after="0"/>
              <w:rPr>
                <w:sz w:val="16"/>
                <w:szCs w:val="16"/>
              </w:rPr>
            </w:pPr>
            <w:r w:rsidRPr="006815A6">
              <w:rPr>
                <w:sz w:val="16"/>
                <w:szCs w:val="16"/>
              </w:rPr>
              <w:t>9</w:t>
            </w:r>
          </w:p>
        </w:tc>
        <w:tc>
          <w:tcPr>
            <w:tcW w:w="360" w:type="dxa"/>
            <w:tcBorders>
              <w:top w:val="nil"/>
              <w:left w:val="nil"/>
              <w:bottom w:val="nil"/>
              <w:right w:val="nil"/>
            </w:tcBorders>
            <w:noWrap/>
          </w:tcPr>
          <w:p w:rsidR="006E7D59" w:rsidRPr="006815A6" w:rsidP="001D5C80" w14:paraId="13C8160F"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7E0307B3"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554B5E74" w14:textId="77777777">
            <w:pPr>
              <w:spacing w:after="0"/>
              <w:jc w:val="center"/>
              <w:rPr>
                <w:sz w:val="16"/>
                <w:szCs w:val="16"/>
              </w:rPr>
            </w:pPr>
          </w:p>
        </w:tc>
        <w:tc>
          <w:tcPr>
            <w:tcW w:w="1620" w:type="dxa"/>
            <w:gridSpan w:val="2"/>
            <w:tcBorders>
              <w:top w:val="nil"/>
              <w:left w:val="nil"/>
              <w:bottom w:val="nil"/>
              <w:right w:val="nil"/>
            </w:tcBorders>
            <w:noWrap/>
          </w:tcPr>
          <w:p w:rsidR="006E7D59" w:rsidRPr="006815A6" w:rsidP="001D5C80" w14:paraId="47736EDE" w14:textId="77777777">
            <w:pPr>
              <w:spacing w:after="0"/>
              <w:jc w:val="center"/>
              <w:rPr>
                <w:sz w:val="16"/>
                <w:szCs w:val="16"/>
              </w:rPr>
            </w:pPr>
          </w:p>
        </w:tc>
        <w:tc>
          <w:tcPr>
            <w:tcW w:w="1530" w:type="dxa"/>
            <w:gridSpan w:val="4"/>
            <w:tcBorders>
              <w:top w:val="nil"/>
              <w:left w:val="nil"/>
              <w:bottom w:val="nil"/>
              <w:right w:val="nil"/>
            </w:tcBorders>
            <w:noWrap/>
          </w:tcPr>
          <w:p w:rsidR="006E7D59" w:rsidRPr="006815A6" w:rsidP="001D5C80" w14:paraId="3271159D" w14:textId="77777777">
            <w:pPr>
              <w:spacing w:after="0"/>
              <w:jc w:val="right"/>
              <w:rPr>
                <w:sz w:val="16"/>
                <w:szCs w:val="16"/>
              </w:rPr>
            </w:pPr>
          </w:p>
        </w:tc>
        <w:tc>
          <w:tcPr>
            <w:tcW w:w="6660" w:type="dxa"/>
            <w:gridSpan w:val="4"/>
            <w:tcBorders>
              <w:left w:val="nil"/>
              <w:right w:val="nil"/>
            </w:tcBorders>
            <w:noWrap/>
          </w:tcPr>
          <w:p w:rsidR="006E7D59" w:rsidRPr="006815A6" w:rsidP="001D5C80" w14:paraId="3756EF25" w14:textId="77777777">
            <w:pPr>
              <w:spacing w:after="0"/>
              <w:ind w:left="-81"/>
              <w:rPr>
                <w:sz w:val="16"/>
                <w:szCs w:val="16"/>
              </w:rPr>
            </w:pPr>
            <w:r w:rsidRPr="006815A6">
              <w:rPr>
                <w:sz w:val="16"/>
                <w:szCs w:val="16"/>
              </w:rPr>
              <w:t>components in Attachment  H of the NYISO TSC rate; (b) any revenues associated</w:t>
            </w:r>
          </w:p>
        </w:tc>
      </w:tr>
      <w:tr w14:paraId="73228CA1"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1AE3FD16" w14:textId="77777777">
            <w:pPr>
              <w:spacing w:after="0"/>
              <w:rPr>
                <w:sz w:val="16"/>
                <w:szCs w:val="16"/>
              </w:rPr>
            </w:pPr>
            <w:r w:rsidRPr="006815A6">
              <w:rPr>
                <w:sz w:val="16"/>
                <w:szCs w:val="16"/>
              </w:rPr>
              <w:t>10</w:t>
            </w:r>
          </w:p>
        </w:tc>
        <w:tc>
          <w:tcPr>
            <w:tcW w:w="360" w:type="dxa"/>
            <w:tcBorders>
              <w:top w:val="nil"/>
              <w:left w:val="nil"/>
              <w:bottom w:val="nil"/>
              <w:right w:val="nil"/>
            </w:tcBorders>
            <w:noWrap/>
          </w:tcPr>
          <w:p w:rsidR="006E7D59" w:rsidRPr="006815A6" w:rsidP="001D5C80" w14:paraId="3770F249"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030BA454"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70ABDAC4" w14:textId="77777777">
            <w:pPr>
              <w:spacing w:after="0"/>
              <w:jc w:val="center"/>
              <w:rPr>
                <w:sz w:val="16"/>
                <w:szCs w:val="16"/>
              </w:rPr>
            </w:pPr>
          </w:p>
        </w:tc>
        <w:tc>
          <w:tcPr>
            <w:tcW w:w="1620" w:type="dxa"/>
            <w:gridSpan w:val="2"/>
            <w:tcBorders>
              <w:top w:val="nil"/>
              <w:left w:val="nil"/>
              <w:bottom w:val="nil"/>
              <w:right w:val="nil"/>
            </w:tcBorders>
            <w:noWrap/>
          </w:tcPr>
          <w:p w:rsidR="006E7D59" w:rsidRPr="006815A6" w:rsidP="001D5C80" w14:paraId="0BF49083" w14:textId="77777777">
            <w:pPr>
              <w:spacing w:after="0"/>
              <w:jc w:val="center"/>
              <w:rPr>
                <w:sz w:val="16"/>
                <w:szCs w:val="16"/>
              </w:rPr>
            </w:pPr>
          </w:p>
        </w:tc>
        <w:tc>
          <w:tcPr>
            <w:tcW w:w="1530" w:type="dxa"/>
            <w:gridSpan w:val="4"/>
            <w:tcBorders>
              <w:top w:val="nil"/>
              <w:left w:val="nil"/>
              <w:bottom w:val="nil"/>
              <w:right w:val="nil"/>
            </w:tcBorders>
            <w:noWrap/>
          </w:tcPr>
          <w:p w:rsidR="006E7D59" w:rsidRPr="006815A6" w:rsidP="001D5C80" w14:paraId="4058AD02" w14:textId="77777777">
            <w:pPr>
              <w:spacing w:after="0"/>
              <w:jc w:val="right"/>
              <w:rPr>
                <w:sz w:val="16"/>
                <w:szCs w:val="16"/>
              </w:rPr>
            </w:pPr>
          </w:p>
        </w:tc>
        <w:tc>
          <w:tcPr>
            <w:tcW w:w="6660" w:type="dxa"/>
            <w:gridSpan w:val="4"/>
            <w:tcBorders>
              <w:left w:val="nil"/>
              <w:right w:val="nil"/>
            </w:tcBorders>
            <w:noWrap/>
          </w:tcPr>
          <w:p w:rsidR="006E7D59" w:rsidRPr="006815A6" w:rsidP="001D5C80" w14:paraId="24F20124" w14:textId="269F0535">
            <w:pPr>
              <w:spacing w:after="0"/>
              <w:ind w:left="-81"/>
              <w:rPr>
                <w:sz w:val="16"/>
                <w:szCs w:val="16"/>
              </w:rPr>
            </w:pPr>
            <w:r w:rsidRPr="006815A6">
              <w:rPr>
                <w:sz w:val="16"/>
                <w:szCs w:val="16"/>
              </w:rPr>
              <w:t>with expenses that have been excluded from NMPC’s revenue requirement; (c) any</w:t>
            </w:r>
          </w:p>
        </w:tc>
      </w:tr>
      <w:tr w14:paraId="40327CC5"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0F79F26E" w14:textId="77777777">
            <w:pPr>
              <w:spacing w:after="0"/>
              <w:rPr>
                <w:sz w:val="16"/>
                <w:szCs w:val="16"/>
              </w:rPr>
            </w:pPr>
            <w:r w:rsidRPr="006815A6">
              <w:rPr>
                <w:sz w:val="16"/>
                <w:szCs w:val="16"/>
              </w:rPr>
              <w:t>11</w:t>
            </w:r>
          </w:p>
        </w:tc>
        <w:tc>
          <w:tcPr>
            <w:tcW w:w="360" w:type="dxa"/>
            <w:tcBorders>
              <w:top w:val="nil"/>
              <w:left w:val="nil"/>
              <w:bottom w:val="nil"/>
              <w:right w:val="nil"/>
            </w:tcBorders>
            <w:noWrap/>
          </w:tcPr>
          <w:p w:rsidR="006E7D59" w:rsidRPr="006815A6" w:rsidP="001D5C80" w14:paraId="545615D7"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0590B592"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1B925B10" w14:textId="77777777">
            <w:pPr>
              <w:spacing w:after="0"/>
              <w:jc w:val="center"/>
              <w:rPr>
                <w:sz w:val="16"/>
                <w:szCs w:val="16"/>
              </w:rPr>
            </w:pPr>
          </w:p>
        </w:tc>
        <w:tc>
          <w:tcPr>
            <w:tcW w:w="1620" w:type="dxa"/>
            <w:gridSpan w:val="2"/>
            <w:tcBorders>
              <w:top w:val="nil"/>
              <w:left w:val="nil"/>
              <w:bottom w:val="nil"/>
              <w:right w:val="nil"/>
            </w:tcBorders>
            <w:noWrap/>
          </w:tcPr>
          <w:p w:rsidR="006E7D59" w:rsidRPr="006815A6" w:rsidP="001D5C80" w14:paraId="58BC310E" w14:textId="77777777">
            <w:pPr>
              <w:spacing w:after="0"/>
              <w:jc w:val="center"/>
              <w:rPr>
                <w:sz w:val="16"/>
                <w:szCs w:val="16"/>
              </w:rPr>
            </w:pPr>
          </w:p>
        </w:tc>
        <w:tc>
          <w:tcPr>
            <w:tcW w:w="1530" w:type="dxa"/>
            <w:gridSpan w:val="4"/>
            <w:tcBorders>
              <w:top w:val="nil"/>
              <w:left w:val="nil"/>
              <w:bottom w:val="nil"/>
              <w:right w:val="nil"/>
            </w:tcBorders>
            <w:noWrap/>
          </w:tcPr>
          <w:p w:rsidR="006E7D59" w:rsidRPr="006815A6" w:rsidP="001D5C80" w14:paraId="46B2C16C" w14:textId="77777777">
            <w:pPr>
              <w:spacing w:after="0"/>
              <w:jc w:val="right"/>
              <w:rPr>
                <w:sz w:val="16"/>
                <w:szCs w:val="16"/>
              </w:rPr>
            </w:pPr>
          </w:p>
        </w:tc>
        <w:tc>
          <w:tcPr>
            <w:tcW w:w="6660" w:type="dxa"/>
            <w:gridSpan w:val="4"/>
            <w:tcBorders>
              <w:left w:val="nil"/>
              <w:right w:val="nil"/>
            </w:tcBorders>
            <w:noWrap/>
          </w:tcPr>
          <w:p w:rsidR="006E7D59" w:rsidRPr="006815A6" w:rsidP="001D5C80" w14:paraId="52B3362F" w14:textId="77777777">
            <w:pPr>
              <w:spacing w:after="0"/>
              <w:ind w:left="-81"/>
              <w:rPr>
                <w:sz w:val="16"/>
                <w:szCs w:val="16"/>
              </w:rPr>
            </w:pPr>
            <w:r w:rsidRPr="006815A6">
              <w:rPr>
                <w:sz w:val="16"/>
                <w:szCs w:val="16"/>
              </w:rPr>
              <w:t>revenues associated with transmission service provided under this TSC rate, for which the</w:t>
            </w:r>
          </w:p>
        </w:tc>
      </w:tr>
      <w:tr w14:paraId="2370DC60"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P="001D5C80" w14:paraId="0FC668FF" w14:textId="77777777">
            <w:pPr>
              <w:spacing w:after="0"/>
              <w:rPr>
                <w:sz w:val="16"/>
                <w:szCs w:val="16"/>
              </w:rPr>
            </w:pPr>
            <w:r w:rsidRPr="006815A6">
              <w:rPr>
                <w:sz w:val="16"/>
                <w:szCs w:val="16"/>
              </w:rPr>
              <w:t>12</w:t>
            </w:r>
          </w:p>
          <w:p w:rsidR="000C270F" w:rsidRPr="006815A6" w:rsidP="001D5C80" w14:paraId="6BE96748" w14:textId="00F5B30C">
            <w:pPr>
              <w:spacing w:after="0"/>
              <w:rPr>
                <w:sz w:val="16"/>
                <w:szCs w:val="16"/>
              </w:rPr>
            </w:pPr>
            <w:r>
              <w:rPr>
                <w:sz w:val="16"/>
                <w:szCs w:val="16"/>
              </w:rPr>
              <w:t>13</w:t>
            </w:r>
          </w:p>
        </w:tc>
        <w:tc>
          <w:tcPr>
            <w:tcW w:w="360" w:type="dxa"/>
            <w:tcBorders>
              <w:top w:val="nil"/>
              <w:left w:val="nil"/>
              <w:bottom w:val="nil"/>
              <w:right w:val="nil"/>
            </w:tcBorders>
            <w:noWrap/>
          </w:tcPr>
          <w:p w:rsidR="006E7D59" w:rsidRPr="006815A6" w:rsidP="001D5C80" w14:paraId="742C2D90"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5DDCE99E"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7EFB396C" w14:textId="77777777">
            <w:pPr>
              <w:spacing w:after="0"/>
              <w:jc w:val="center"/>
              <w:rPr>
                <w:sz w:val="16"/>
                <w:szCs w:val="16"/>
              </w:rPr>
            </w:pPr>
          </w:p>
        </w:tc>
        <w:tc>
          <w:tcPr>
            <w:tcW w:w="1620" w:type="dxa"/>
            <w:gridSpan w:val="2"/>
            <w:tcBorders>
              <w:top w:val="nil"/>
              <w:left w:val="nil"/>
              <w:bottom w:val="nil"/>
              <w:right w:val="nil"/>
            </w:tcBorders>
            <w:noWrap/>
          </w:tcPr>
          <w:p w:rsidR="006E7D59" w:rsidRPr="006815A6" w:rsidP="001D5C80" w14:paraId="06D6DB13" w14:textId="77777777">
            <w:pPr>
              <w:spacing w:after="0"/>
              <w:jc w:val="center"/>
              <w:rPr>
                <w:sz w:val="16"/>
                <w:szCs w:val="16"/>
              </w:rPr>
            </w:pPr>
          </w:p>
        </w:tc>
        <w:tc>
          <w:tcPr>
            <w:tcW w:w="1530" w:type="dxa"/>
            <w:gridSpan w:val="4"/>
            <w:tcBorders>
              <w:top w:val="nil"/>
              <w:left w:val="nil"/>
              <w:bottom w:val="nil"/>
              <w:right w:val="nil"/>
            </w:tcBorders>
            <w:noWrap/>
          </w:tcPr>
          <w:p w:rsidR="006E7D59" w:rsidRPr="006815A6" w:rsidP="001D5C80" w14:paraId="7B9F1EAC" w14:textId="77777777">
            <w:pPr>
              <w:spacing w:after="0"/>
              <w:jc w:val="right"/>
              <w:rPr>
                <w:sz w:val="16"/>
                <w:szCs w:val="16"/>
              </w:rPr>
            </w:pPr>
          </w:p>
        </w:tc>
        <w:tc>
          <w:tcPr>
            <w:tcW w:w="6660" w:type="dxa"/>
            <w:gridSpan w:val="4"/>
            <w:tcBorders>
              <w:left w:val="nil"/>
              <w:bottom w:val="nil"/>
              <w:right w:val="nil"/>
            </w:tcBorders>
            <w:noWrap/>
          </w:tcPr>
          <w:p w:rsidR="006E7D59" w:rsidRPr="006815A6" w:rsidP="001D5C80" w14:paraId="2268A439" w14:textId="7C7EB669">
            <w:pPr>
              <w:spacing w:after="0"/>
              <w:ind w:left="-81"/>
              <w:rPr>
                <w:sz w:val="16"/>
                <w:szCs w:val="16"/>
              </w:rPr>
            </w:pPr>
            <w:r w:rsidRPr="006815A6">
              <w:rPr>
                <w:sz w:val="16"/>
                <w:szCs w:val="16"/>
              </w:rPr>
              <w:t>load is reflected in the calculation of BU</w:t>
            </w:r>
            <w:r w:rsidR="003B0704">
              <w:rPr>
                <w:sz w:val="16"/>
                <w:szCs w:val="16"/>
              </w:rPr>
              <w:t>, and (d) any revenues associated with Schedule 15a</w:t>
            </w:r>
            <w:r w:rsidR="00343AD3">
              <w:rPr>
                <w:sz w:val="16"/>
                <w:szCs w:val="16"/>
              </w:rPr>
              <w:t xml:space="preserve"> and 16a</w:t>
            </w:r>
            <w:r w:rsidR="003B0704">
              <w:rPr>
                <w:sz w:val="16"/>
                <w:szCs w:val="16"/>
              </w:rPr>
              <w:t xml:space="preserve"> transmission projects not charged under this TSC rate.</w:t>
            </w:r>
          </w:p>
        </w:tc>
      </w:tr>
      <w:tr w14:paraId="1E07B07D"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3BC31529" w14:textId="7997558E">
            <w:pPr>
              <w:spacing w:after="0"/>
              <w:rPr>
                <w:sz w:val="16"/>
                <w:szCs w:val="16"/>
              </w:rPr>
            </w:pPr>
            <w:r>
              <w:rPr>
                <w:sz w:val="16"/>
                <w:szCs w:val="16"/>
              </w:rPr>
              <w:t>14</w:t>
            </w:r>
          </w:p>
        </w:tc>
        <w:tc>
          <w:tcPr>
            <w:tcW w:w="360" w:type="dxa"/>
            <w:tcBorders>
              <w:top w:val="nil"/>
              <w:left w:val="nil"/>
              <w:bottom w:val="nil"/>
              <w:right w:val="nil"/>
            </w:tcBorders>
            <w:noWrap/>
          </w:tcPr>
          <w:p w:rsidR="006E7D59" w:rsidRPr="006815A6" w:rsidP="001D5C80" w14:paraId="460F87E8"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5CDDAA18"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3ED33A41" w14:textId="77777777">
            <w:pPr>
              <w:spacing w:after="0"/>
              <w:jc w:val="center"/>
              <w:rPr>
                <w:sz w:val="16"/>
                <w:szCs w:val="16"/>
              </w:rPr>
            </w:pPr>
          </w:p>
        </w:tc>
        <w:tc>
          <w:tcPr>
            <w:tcW w:w="1620" w:type="dxa"/>
            <w:gridSpan w:val="2"/>
            <w:tcBorders>
              <w:top w:val="nil"/>
              <w:left w:val="nil"/>
              <w:bottom w:val="nil"/>
              <w:right w:val="nil"/>
            </w:tcBorders>
            <w:noWrap/>
          </w:tcPr>
          <w:p w:rsidR="006E7D59" w:rsidRPr="006815A6" w:rsidP="001D5C80" w14:paraId="486E99CB" w14:textId="77777777">
            <w:pPr>
              <w:spacing w:after="0"/>
              <w:jc w:val="center"/>
              <w:rPr>
                <w:sz w:val="16"/>
                <w:szCs w:val="16"/>
              </w:rPr>
            </w:pPr>
          </w:p>
        </w:tc>
        <w:tc>
          <w:tcPr>
            <w:tcW w:w="1530" w:type="dxa"/>
            <w:gridSpan w:val="4"/>
            <w:tcBorders>
              <w:top w:val="nil"/>
              <w:left w:val="nil"/>
              <w:bottom w:val="nil"/>
              <w:right w:val="nil"/>
            </w:tcBorders>
            <w:noWrap/>
          </w:tcPr>
          <w:p w:rsidR="006E7D59" w:rsidRPr="006815A6" w:rsidP="001D5C80" w14:paraId="560ED3D7" w14:textId="77777777">
            <w:pPr>
              <w:spacing w:after="0"/>
              <w:jc w:val="right"/>
              <w:rPr>
                <w:sz w:val="16"/>
                <w:szCs w:val="16"/>
              </w:rPr>
            </w:pPr>
          </w:p>
        </w:tc>
        <w:tc>
          <w:tcPr>
            <w:tcW w:w="6660" w:type="dxa"/>
            <w:gridSpan w:val="4"/>
            <w:tcBorders>
              <w:top w:val="nil"/>
              <w:left w:val="nil"/>
              <w:bottom w:val="nil"/>
              <w:right w:val="nil"/>
            </w:tcBorders>
            <w:noWrap/>
          </w:tcPr>
          <w:p w:rsidR="006E7D59" w:rsidRPr="006815A6" w:rsidP="001D5C80" w14:paraId="11E1C9CE" w14:textId="77777777">
            <w:pPr>
              <w:spacing w:after="0"/>
              <w:ind w:left="-81"/>
              <w:rPr>
                <w:sz w:val="16"/>
                <w:szCs w:val="16"/>
              </w:rPr>
            </w:pPr>
            <w:r w:rsidRPr="006815A6">
              <w:rPr>
                <w:sz w:val="16"/>
                <w:szCs w:val="16"/>
              </w:rPr>
              <w:t> </w:t>
            </w:r>
          </w:p>
        </w:tc>
      </w:tr>
      <w:tr w14:paraId="59C9BD75"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280A7E48" w14:textId="3DBA2411">
            <w:pPr>
              <w:spacing w:after="0"/>
              <w:rPr>
                <w:sz w:val="16"/>
                <w:szCs w:val="16"/>
              </w:rPr>
            </w:pPr>
            <w:r>
              <w:rPr>
                <w:sz w:val="16"/>
                <w:szCs w:val="16"/>
              </w:rPr>
              <w:t>15</w:t>
            </w:r>
          </w:p>
        </w:tc>
        <w:tc>
          <w:tcPr>
            <w:tcW w:w="360" w:type="dxa"/>
            <w:tcBorders>
              <w:top w:val="nil"/>
              <w:left w:val="nil"/>
              <w:bottom w:val="nil"/>
              <w:right w:val="nil"/>
            </w:tcBorders>
            <w:noWrap/>
          </w:tcPr>
          <w:p w:rsidR="006E7D59" w:rsidRPr="006815A6" w:rsidP="001D5C80" w14:paraId="359B65F3"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25A2F44B" w14:textId="77777777">
            <w:pPr>
              <w:spacing w:after="0"/>
              <w:rPr>
                <w:sz w:val="16"/>
                <w:szCs w:val="16"/>
              </w:rPr>
            </w:pPr>
            <w:r w:rsidRPr="006815A6">
              <w:rPr>
                <w:sz w:val="16"/>
                <w:szCs w:val="16"/>
              </w:rPr>
              <w:t>Transmission Rents</w:t>
            </w:r>
          </w:p>
        </w:tc>
        <w:tc>
          <w:tcPr>
            <w:tcW w:w="1170" w:type="dxa"/>
            <w:gridSpan w:val="2"/>
            <w:tcBorders>
              <w:top w:val="nil"/>
              <w:left w:val="nil"/>
              <w:bottom w:val="nil"/>
              <w:right w:val="nil"/>
            </w:tcBorders>
            <w:noWrap/>
          </w:tcPr>
          <w:p w:rsidR="006E7D59" w:rsidRPr="006815A6" w:rsidP="001D5C80" w14:paraId="7782B2FD" w14:textId="77777777">
            <w:pPr>
              <w:spacing w:after="0"/>
              <w:jc w:val="center"/>
              <w:rPr>
                <w:sz w:val="16"/>
                <w:szCs w:val="16"/>
              </w:rPr>
            </w:pPr>
            <w:r w:rsidRPr="006815A6">
              <w:rPr>
                <w:sz w:val="16"/>
                <w:szCs w:val="16"/>
              </w:rPr>
              <w:t>$0</w:t>
            </w:r>
          </w:p>
        </w:tc>
        <w:tc>
          <w:tcPr>
            <w:tcW w:w="1620" w:type="dxa"/>
            <w:gridSpan w:val="2"/>
            <w:tcBorders>
              <w:top w:val="nil"/>
              <w:left w:val="nil"/>
              <w:bottom w:val="nil"/>
              <w:right w:val="nil"/>
            </w:tcBorders>
            <w:noWrap/>
          </w:tcPr>
          <w:p w:rsidR="006E7D59" w:rsidRPr="006815A6" w:rsidP="001D5C80" w14:paraId="6C199AA1" w14:textId="77777777">
            <w:pPr>
              <w:spacing w:after="0"/>
              <w:jc w:val="center"/>
              <w:rPr>
                <w:sz w:val="16"/>
                <w:szCs w:val="16"/>
              </w:rPr>
            </w:pPr>
            <w:r w:rsidRPr="006815A6">
              <w:rPr>
                <w:sz w:val="16"/>
                <w:szCs w:val="16"/>
              </w:rPr>
              <w:t>Workpaper 7</w:t>
            </w:r>
          </w:p>
        </w:tc>
        <w:tc>
          <w:tcPr>
            <w:tcW w:w="1530" w:type="dxa"/>
            <w:gridSpan w:val="4"/>
            <w:tcBorders>
              <w:top w:val="nil"/>
              <w:left w:val="nil"/>
              <w:bottom w:val="nil"/>
              <w:right w:val="nil"/>
            </w:tcBorders>
            <w:noWrap/>
          </w:tcPr>
          <w:p w:rsidR="006E7D59" w:rsidRPr="006815A6" w14:paraId="2D4E031B" w14:textId="77777777">
            <w:pPr>
              <w:spacing w:after="0"/>
              <w:jc w:val="right"/>
              <w:rPr>
                <w:sz w:val="16"/>
                <w:szCs w:val="16"/>
              </w:rPr>
            </w:pPr>
            <w:r w:rsidRPr="006815A6">
              <w:rPr>
                <w:sz w:val="16"/>
                <w:szCs w:val="16"/>
              </w:rPr>
              <w:t>14.1.9.2.</w:t>
            </w:r>
            <w:r w:rsidRPr="006815A6" w:rsidR="00C92968">
              <w:rPr>
                <w:sz w:val="16"/>
                <w:szCs w:val="16"/>
              </w:rPr>
              <w:t>L</w:t>
            </w:r>
            <w:r w:rsidRPr="006815A6">
              <w:rPr>
                <w:sz w:val="16"/>
                <w:szCs w:val="16"/>
              </w:rPr>
              <w:t>.</w:t>
            </w:r>
          </w:p>
        </w:tc>
        <w:tc>
          <w:tcPr>
            <w:tcW w:w="6660" w:type="dxa"/>
            <w:gridSpan w:val="4"/>
            <w:tcBorders>
              <w:top w:val="nil"/>
              <w:left w:val="nil"/>
              <w:right w:val="nil"/>
            </w:tcBorders>
            <w:noWrap/>
          </w:tcPr>
          <w:p w:rsidR="006E7D59" w:rsidRPr="006815A6" w:rsidP="001D5C80" w14:paraId="24D9FCF3" w14:textId="77777777">
            <w:pPr>
              <w:spacing w:after="0"/>
              <w:ind w:left="-81"/>
              <w:rPr>
                <w:sz w:val="16"/>
                <w:szCs w:val="16"/>
              </w:rPr>
            </w:pPr>
            <w:r w:rsidRPr="006815A6">
              <w:rPr>
                <w:sz w:val="16"/>
                <w:szCs w:val="16"/>
              </w:rPr>
              <w:t>Transmission Rents shall equal all Transmission-related rental income recorded in FERC</w:t>
            </w:r>
          </w:p>
        </w:tc>
      </w:tr>
      <w:tr w14:paraId="018F9B35"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2B7620C6" w14:textId="29068734">
            <w:pPr>
              <w:spacing w:after="0"/>
              <w:rPr>
                <w:sz w:val="16"/>
                <w:szCs w:val="16"/>
              </w:rPr>
            </w:pPr>
            <w:r>
              <w:rPr>
                <w:sz w:val="16"/>
                <w:szCs w:val="16"/>
              </w:rPr>
              <w:t>16</w:t>
            </w:r>
          </w:p>
        </w:tc>
        <w:tc>
          <w:tcPr>
            <w:tcW w:w="360" w:type="dxa"/>
            <w:tcBorders>
              <w:top w:val="nil"/>
              <w:left w:val="nil"/>
              <w:bottom w:val="nil"/>
              <w:right w:val="nil"/>
            </w:tcBorders>
            <w:noWrap/>
          </w:tcPr>
          <w:p w:rsidR="006E7D59" w:rsidRPr="006815A6" w:rsidP="001D5C80" w14:paraId="6DD41BA7"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7D35B9B2"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1121CE63" w14:textId="77777777">
            <w:pPr>
              <w:spacing w:after="0"/>
              <w:jc w:val="center"/>
              <w:rPr>
                <w:sz w:val="16"/>
                <w:szCs w:val="16"/>
              </w:rPr>
            </w:pPr>
          </w:p>
        </w:tc>
        <w:tc>
          <w:tcPr>
            <w:tcW w:w="1620" w:type="dxa"/>
            <w:gridSpan w:val="2"/>
            <w:tcBorders>
              <w:top w:val="nil"/>
              <w:left w:val="nil"/>
              <w:bottom w:val="nil"/>
              <w:right w:val="nil"/>
            </w:tcBorders>
            <w:noWrap/>
          </w:tcPr>
          <w:p w:rsidR="006E7D59" w:rsidRPr="006815A6" w:rsidP="001D5C80" w14:paraId="58F77505" w14:textId="77777777">
            <w:pPr>
              <w:spacing w:after="0"/>
              <w:jc w:val="center"/>
              <w:rPr>
                <w:sz w:val="16"/>
                <w:szCs w:val="16"/>
              </w:rPr>
            </w:pPr>
          </w:p>
        </w:tc>
        <w:tc>
          <w:tcPr>
            <w:tcW w:w="1530" w:type="dxa"/>
            <w:gridSpan w:val="4"/>
            <w:tcBorders>
              <w:top w:val="nil"/>
              <w:left w:val="nil"/>
              <w:bottom w:val="nil"/>
              <w:right w:val="nil"/>
            </w:tcBorders>
            <w:noWrap/>
          </w:tcPr>
          <w:p w:rsidR="006E7D59" w:rsidRPr="006815A6" w:rsidP="001D5C80" w14:paraId="28511E7B" w14:textId="77777777">
            <w:pPr>
              <w:spacing w:after="0"/>
              <w:jc w:val="right"/>
              <w:rPr>
                <w:sz w:val="16"/>
                <w:szCs w:val="16"/>
              </w:rPr>
            </w:pPr>
          </w:p>
        </w:tc>
        <w:tc>
          <w:tcPr>
            <w:tcW w:w="6660" w:type="dxa"/>
            <w:gridSpan w:val="4"/>
            <w:tcBorders>
              <w:left w:val="nil"/>
              <w:bottom w:val="nil"/>
              <w:right w:val="nil"/>
            </w:tcBorders>
            <w:noWrap/>
          </w:tcPr>
          <w:p w:rsidR="006E7D59" w:rsidRPr="006815A6" w:rsidP="001D5C80" w14:paraId="4B0B0A1B" w14:textId="77777777">
            <w:pPr>
              <w:spacing w:after="0"/>
              <w:ind w:left="-81"/>
              <w:rPr>
                <w:sz w:val="16"/>
                <w:szCs w:val="16"/>
              </w:rPr>
            </w:pPr>
            <w:r w:rsidRPr="006815A6">
              <w:rPr>
                <w:sz w:val="16"/>
                <w:szCs w:val="16"/>
              </w:rPr>
              <w:t>account 454.615</w:t>
            </w:r>
          </w:p>
        </w:tc>
      </w:tr>
      <w:tr w14:paraId="314C4D0E"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7D41FB38" w14:textId="7A7DA65C">
            <w:pPr>
              <w:spacing w:after="0"/>
              <w:rPr>
                <w:sz w:val="16"/>
                <w:szCs w:val="16"/>
              </w:rPr>
            </w:pPr>
            <w:r>
              <w:rPr>
                <w:sz w:val="16"/>
                <w:szCs w:val="16"/>
              </w:rPr>
              <w:t>17</w:t>
            </w:r>
          </w:p>
        </w:tc>
        <w:tc>
          <w:tcPr>
            <w:tcW w:w="360" w:type="dxa"/>
            <w:tcBorders>
              <w:top w:val="nil"/>
              <w:left w:val="nil"/>
              <w:bottom w:val="nil"/>
              <w:right w:val="nil"/>
            </w:tcBorders>
            <w:noWrap/>
          </w:tcPr>
          <w:p w:rsidR="006E7D59" w:rsidRPr="006815A6" w:rsidP="001D5C80" w14:paraId="674F91AC"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7294624D"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418C169D" w14:textId="77777777">
            <w:pPr>
              <w:spacing w:after="0"/>
              <w:jc w:val="center"/>
              <w:rPr>
                <w:sz w:val="16"/>
                <w:szCs w:val="16"/>
              </w:rPr>
            </w:pPr>
          </w:p>
        </w:tc>
        <w:tc>
          <w:tcPr>
            <w:tcW w:w="1620" w:type="dxa"/>
            <w:gridSpan w:val="2"/>
            <w:tcBorders>
              <w:top w:val="nil"/>
              <w:left w:val="nil"/>
              <w:bottom w:val="nil"/>
              <w:right w:val="nil"/>
            </w:tcBorders>
            <w:noWrap/>
          </w:tcPr>
          <w:p w:rsidR="006E7D59" w:rsidRPr="006815A6" w:rsidP="001D5C80" w14:paraId="364C5B94" w14:textId="77777777">
            <w:pPr>
              <w:spacing w:after="0"/>
              <w:rPr>
                <w:sz w:val="16"/>
                <w:szCs w:val="16"/>
              </w:rPr>
            </w:pPr>
            <w:r w:rsidRPr="006815A6">
              <w:rPr>
                <w:sz w:val="16"/>
                <w:szCs w:val="16"/>
              </w:rPr>
              <w:t> </w:t>
            </w:r>
          </w:p>
        </w:tc>
        <w:tc>
          <w:tcPr>
            <w:tcW w:w="1530" w:type="dxa"/>
            <w:gridSpan w:val="4"/>
            <w:tcBorders>
              <w:top w:val="nil"/>
              <w:left w:val="nil"/>
              <w:bottom w:val="nil"/>
              <w:right w:val="nil"/>
            </w:tcBorders>
            <w:noWrap/>
          </w:tcPr>
          <w:p w:rsidR="006E7D59" w:rsidRPr="006815A6" w:rsidP="001D5C80" w14:paraId="2A620EBD" w14:textId="77777777">
            <w:pPr>
              <w:spacing w:after="0"/>
              <w:jc w:val="right"/>
              <w:rPr>
                <w:sz w:val="16"/>
                <w:szCs w:val="16"/>
              </w:rPr>
            </w:pPr>
          </w:p>
        </w:tc>
        <w:tc>
          <w:tcPr>
            <w:tcW w:w="6660" w:type="dxa"/>
            <w:gridSpan w:val="4"/>
            <w:tcBorders>
              <w:top w:val="nil"/>
              <w:left w:val="nil"/>
              <w:bottom w:val="nil"/>
              <w:right w:val="nil"/>
            </w:tcBorders>
            <w:noWrap/>
          </w:tcPr>
          <w:p w:rsidR="006E7D59" w:rsidRPr="006815A6" w:rsidP="001D5C80" w14:paraId="0EDC3790" w14:textId="77777777">
            <w:pPr>
              <w:spacing w:after="0"/>
              <w:ind w:left="-81"/>
              <w:rPr>
                <w:sz w:val="16"/>
                <w:szCs w:val="16"/>
              </w:rPr>
            </w:pPr>
            <w:r w:rsidRPr="006815A6">
              <w:rPr>
                <w:sz w:val="16"/>
                <w:szCs w:val="16"/>
              </w:rPr>
              <w:t> </w:t>
            </w:r>
          </w:p>
        </w:tc>
      </w:tr>
      <w:tr w14:paraId="1D0458D3"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0C270F" w:rsidP="001D5C80" w14:paraId="3322F501" w14:textId="77777777">
            <w:pPr>
              <w:spacing w:after="0"/>
              <w:rPr>
                <w:sz w:val="16"/>
                <w:szCs w:val="16"/>
              </w:rPr>
            </w:pPr>
            <w:r>
              <w:rPr>
                <w:sz w:val="16"/>
                <w:szCs w:val="16"/>
              </w:rPr>
              <w:t>18</w:t>
            </w:r>
          </w:p>
          <w:p w:rsidR="009D21CB" w:rsidRPr="006815A6" w:rsidP="001D5C80" w14:paraId="7AB56BAD" w14:textId="182250C7">
            <w:pPr>
              <w:spacing w:after="0"/>
              <w:rPr>
                <w:sz w:val="16"/>
                <w:szCs w:val="16"/>
              </w:rPr>
            </w:pPr>
            <w:r>
              <w:rPr>
                <w:sz w:val="16"/>
                <w:szCs w:val="16"/>
              </w:rPr>
              <w:t>19</w:t>
            </w:r>
          </w:p>
        </w:tc>
        <w:tc>
          <w:tcPr>
            <w:tcW w:w="360" w:type="dxa"/>
            <w:tcBorders>
              <w:top w:val="nil"/>
              <w:left w:val="nil"/>
              <w:bottom w:val="nil"/>
              <w:right w:val="nil"/>
            </w:tcBorders>
            <w:noWrap/>
          </w:tcPr>
          <w:p w:rsidR="000C270F" w:rsidRPr="006815A6" w:rsidP="001D5C80" w14:paraId="1CF0D56B" w14:textId="77777777">
            <w:pPr>
              <w:spacing w:after="0"/>
              <w:rPr>
                <w:sz w:val="16"/>
                <w:szCs w:val="16"/>
              </w:rPr>
            </w:pPr>
          </w:p>
        </w:tc>
        <w:tc>
          <w:tcPr>
            <w:tcW w:w="4050" w:type="dxa"/>
            <w:gridSpan w:val="3"/>
            <w:tcBorders>
              <w:top w:val="nil"/>
              <w:left w:val="nil"/>
              <w:bottom w:val="nil"/>
              <w:right w:val="nil"/>
            </w:tcBorders>
            <w:noWrap/>
          </w:tcPr>
          <w:p w:rsidR="000C270F" w:rsidRPr="006815A6" w:rsidP="001D5C80" w14:paraId="5E38303A" w14:textId="65E0057D">
            <w:pPr>
              <w:spacing w:after="0"/>
              <w:rPr>
                <w:sz w:val="16"/>
                <w:szCs w:val="16"/>
              </w:rPr>
            </w:pPr>
            <w:r>
              <w:rPr>
                <w:sz w:val="16"/>
                <w:szCs w:val="16"/>
              </w:rPr>
              <w:t xml:space="preserve">Smart Path Connect </w:t>
            </w:r>
            <w:r>
              <w:rPr>
                <w:sz w:val="16"/>
                <w:szCs w:val="16"/>
              </w:rPr>
              <w:t>Project Specific Revenue Requirement Credit</w:t>
            </w:r>
          </w:p>
        </w:tc>
        <w:tc>
          <w:tcPr>
            <w:tcW w:w="1170" w:type="dxa"/>
            <w:gridSpan w:val="2"/>
            <w:tcBorders>
              <w:top w:val="nil"/>
              <w:left w:val="nil"/>
              <w:bottom w:val="nil"/>
              <w:right w:val="nil"/>
            </w:tcBorders>
            <w:noWrap/>
          </w:tcPr>
          <w:p w:rsidR="000C270F" w:rsidRPr="006815A6" w:rsidP="001D5C80" w14:paraId="2C9F106A" w14:textId="42843EA0">
            <w:pPr>
              <w:spacing w:after="0"/>
              <w:jc w:val="center"/>
              <w:rPr>
                <w:sz w:val="16"/>
                <w:szCs w:val="16"/>
              </w:rPr>
            </w:pPr>
            <w:r w:rsidRPr="006815A6">
              <w:rPr>
                <w:sz w:val="16"/>
                <w:szCs w:val="16"/>
              </w:rPr>
              <w:t>#DIV/0!</w:t>
            </w:r>
          </w:p>
        </w:tc>
        <w:tc>
          <w:tcPr>
            <w:tcW w:w="1620" w:type="dxa"/>
            <w:gridSpan w:val="2"/>
            <w:tcBorders>
              <w:top w:val="nil"/>
              <w:left w:val="nil"/>
              <w:bottom w:val="nil"/>
              <w:right w:val="nil"/>
            </w:tcBorders>
            <w:noWrap/>
          </w:tcPr>
          <w:p w:rsidR="000C270F" w:rsidRPr="006815A6" w:rsidP="001D5C80" w14:paraId="6D458933" w14:textId="4F53A2DB">
            <w:pPr>
              <w:spacing w:after="0"/>
              <w:rPr>
                <w:sz w:val="16"/>
                <w:szCs w:val="16"/>
              </w:rPr>
            </w:pPr>
            <w:r>
              <w:rPr>
                <w:sz w:val="16"/>
                <w:szCs w:val="16"/>
              </w:rPr>
              <w:t>Schedule 15a Line 1</w:t>
            </w:r>
            <w:r w:rsidR="006A482B">
              <w:rPr>
                <w:sz w:val="16"/>
                <w:szCs w:val="16"/>
              </w:rPr>
              <w:t>7</w:t>
            </w:r>
          </w:p>
        </w:tc>
        <w:tc>
          <w:tcPr>
            <w:tcW w:w="1530" w:type="dxa"/>
            <w:gridSpan w:val="4"/>
            <w:tcBorders>
              <w:top w:val="nil"/>
              <w:left w:val="nil"/>
              <w:bottom w:val="nil"/>
              <w:right w:val="nil"/>
            </w:tcBorders>
            <w:noWrap/>
          </w:tcPr>
          <w:p w:rsidR="000C270F" w:rsidRPr="006815A6" w:rsidP="001D5C80" w14:paraId="1FAD4970" w14:textId="26BA7125">
            <w:pPr>
              <w:spacing w:after="0"/>
              <w:jc w:val="right"/>
              <w:rPr>
                <w:sz w:val="16"/>
                <w:szCs w:val="16"/>
              </w:rPr>
            </w:pPr>
            <w:r>
              <w:rPr>
                <w:sz w:val="16"/>
                <w:szCs w:val="16"/>
              </w:rPr>
              <w:t>14.1.9.2.M.</w:t>
            </w:r>
          </w:p>
        </w:tc>
        <w:tc>
          <w:tcPr>
            <w:tcW w:w="6660" w:type="dxa"/>
            <w:gridSpan w:val="4"/>
            <w:tcBorders>
              <w:top w:val="nil"/>
              <w:left w:val="nil"/>
              <w:bottom w:val="nil"/>
              <w:right w:val="nil"/>
            </w:tcBorders>
            <w:noWrap/>
          </w:tcPr>
          <w:p w:rsidR="000C270F" w:rsidRPr="006815A6" w:rsidP="001D5C80" w14:paraId="55E71458" w14:textId="19ADD5AA">
            <w:pPr>
              <w:spacing w:after="0"/>
              <w:ind w:left="-81"/>
              <w:rPr>
                <w:sz w:val="16"/>
                <w:szCs w:val="16"/>
              </w:rPr>
            </w:pPr>
            <w:r w:rsidRPr="00722752">
              <w:rPr>
                <w:sz w:val="16"/>
                <w:szCs w:val="16"/>
              </w:rPr>
              <w:t>Project Specific Revenue Requirement Credit shall equal the Base Revenue Requirement associated with transmission projects not charged under this TSC rate.</w:t>
            </w:r>
          </w:p>
        </w:tc>
      </w:tr>
      <w:tr w14:paraId="5A52B1BF"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285620" w:rsidP="001D5C80" w14:paraId="31213469" w14:textId="77777777">
            <w:pPr>
              <w:spacing w:after="0"/>
              <w:rPr>
                <w:sz w:val="16"/>
                <w:szCs w:val="16"/>
              </w:rPr>
            </w:pPr>
            <w:r>
              <w:rPr>
                <w:sz w:val="16"/>
                <w:szCs w:val="16"/>
              </w:rPr>
              <w:t>20</w:t>
            </w:r>
          </w:p>
          <w:p w:rsidR="00582F7B" w:rsidP="001D5C80" w14:paraId="1108C814" w14:textId="664A82BC">
            <w:pPr>
              <w:spacing w:after="0"/>
              <w:rPr>
                <w:sz w:val="16"/>
                <w:szCs w:val="16"/>
              </w:rPr>
            </w:pPr>
            <w:r>
              <w:rPr>
                <w:sz w:val="16"/>
                <w:szCs w:val="16"/>
              </w:rPr>
              <w:t>21</w:t>
            </w:r>
          </w:p>
        </w:tc>
        <w:tc>
          <w:tcPr>
            <w:tcW w:w="360" w:type="dxa"/>
            <w:tcBorders>
              <w:top w:val="nil"/>
              <w:left w:val="nil"/>
              <w:bottom w:val="nil"/>
              <w:right w:val="nil"/>
            </w:tcBorders>
            <w:noWrap/>
          </w:tcPr>
          <w:p w:rsidR="00285620" w:rsidRPr="006815A6" w:rsidP="001D5C80" w14:paraId="18F0708C" w14:textId="77777777">
            <w:pPr>
              <w:spacing w:after="0"/>
              <w:rPr>
                <w:sz w:val="16"/>
                <w:szCs w:val="16"/>
              </w:rPr>
            </w:pPr>
          </w:p>
        </w:tc>
        <w:tc>
          <w:tcPr>
            <w:tcW w:w="4050" w:type="dxa"/>
            <w:gridSpan w:val="3"/>
            <w:tcBorders>
              <w:top w:val="nil"/>
              <w:left w:val="nil"/>
              <w:bottom w:val="nil"/>
              <w:right w:val="nil"/>
            </w:tcBorders>
            <w:noWrap/>
          </w:tcPr>
          <w:p w:rsidR="00285620" w:rsidP="001D5C80" w14:paraId="5B1A770F" w14:textId="7BF14BED">
            <w:pPr>
              <w:spacing w:after="0"/>
              <w:rPr>
                <w:sz w:val="16"/>
                <w:szCs w:val="16"/>
              </w:rPr>
            </w:pPr>
            <w:r>
              <w:rPr>
                <w:sz w:val="16"/>
                <w:szCs w:val="16"/>
              </w:rPr>
              <w:t xml:space="preserve">NMPC </w:t>
            </w:r>
            <w:r w:rsidR="001B1B07">
              <w:rPr>
                <w:sz w:val="16"/>
                <w:szCs w:val="16"/>
              </w:rPr>
              <w:t>Phase 2 Project Specific Revenue Requirement Credit</w:t>
            </w:r>
          </w:p>
        </w:tc>
        <w:tc>
          <w:tcPr>
            <w:tcW w:w="1170" w:type="dxa"/>
            <w:gridSpan w:val="2"/>
            <w:tcBorders>
              <w:top w:val="nil"/>
              <w:left w:val="nil"/>
              <w:bottom w:val="nil"/>
              <w:right w:val="nil"/>
            </w:tcBorders>
            <w:noWrap/>
          </w:tcPr>
          <w:p w:rsidR="00285620" w:rsidRPr="006815A6" w:rsidP="001D5C80" w14:paraId="2156703D" w14:textId="355F4287">
            <w:pPr>
              <w:spacing w:after="0"/>
              <w:jc w:val="center"/>
              <w:rPr>
                <w:sz w:val="16"/>
                <w:szCs w:val="16"/>
              </w:rPr>
            </w:pPr>
            <w:r w:rsidRPr="006815A6">
              <w:rPr>
                <w:sz w:val="16"/>
                <w:szCs w:val="16"/>
              </w:rPr>
              <w:t>#DIV/0!</w:t>
            </w:r>
          </w:p>
        </w:tc>
        <w:tc>
          <w:tcPr>
            <w:tcW w:w="1620" w:type="dxa"/>
            <w:gridSpan w:val="2"/>
            <w:tcBorders>
              <w:top w:val="nil"/>
              <w:left w:val="nil"/>
              <w:bottom w:val="nil"/>
              <w:right w:val="nil"/>
            </w:tcBorders>
            <w:noWrap/>
          </w:tcPr>
          <w:p w:rsidR="00027A88" w:rsidRPr="00027A88" w:rsidP="00027A88" w14:paraId="0A5B30BE" w14:textId="77777777">
            <w:pPr>
              <w:spacing w:after="0"/>
              <w:rPr>
                <w:sz w:val="16"/>
                <w:szCs w:val="16"/>
              </w:rPr>
            </w:pPr>
            <w:r w:rsidRPr="00027A88">
              <w:rPr>
                <w:sz w:val="16"/>
                <w:szCs w:val="16"/>
              </w:rPr>
              <w:t>Schedule 16f Line 4 Column 16</w:t>
            </w:r>
          </w:p>
          <w:p w:rsidR="00285620" w:rsidP="001D5C80" w14:paraId="0C1C9C52" w14:textId="77777777">
            <w:pPr>
              <w:spacing w:after="0"/>
              <w:rPr>
                <w:sz w:val="16"/>
                <w:szCs w:val="16"/>
              </w:rPr>
            </w:pPr>
          </w:p>
        </w:tc>
        <w:tc>
          <w:tcPr>
            <w:tcW w:w="1530" w:type="dxa"/>
            <w:gridSpan w:val="4"/>
            <w:tcBorders>
              <w:top w:val="nil"/>
              <w:left w:val="nil"/>
              <w:bottom w:val="nil"/>
              <w:right w:val="nil"/>
            </w:tcBorders>
            <w:noWrap/>
          </w:tcPr>
          <w:p w:rsidR="00027A88" w:rsidRPr="00027A88" w:rsidP="00027A88" w14:paraId="256E3526" w14:textId="77777777">
            <w:pPr>
              <w:spacing w:after="0"/>
              <w:jc w:val="right"/>
              <w:rPr>
                <w:sz w:val="16"/>
                <w:szCs w:val="16"/>
              </w:rPr>
            </w:pPr>
            <w:r w:rsidRPr="00027A88">
              <w:rPr>
                <w:sz w:val="16"/>
                <w:szCs w:val="16"/>
              </w:rPr>
              <w:t>14.1.9.2.N.</w:t>
            </w:r>
          </w:p>
          <w:p w:rsidR="00285620" w:rsidP="001D5C80" w14:paraId="40A5A631" w14:textId="77777777">
            <w:pPr>
              <w:spacing w:after="0"/>
              <w:jc w:val="right"/>
              <w:rPr>
                <w:sz w:val="16"/>
                <w:szCs w:val="16"/>
              </w:rPr>
            </w:pPr>
          </w:p>
        </w:tc>
        <w:tc>
          <w:tcPr>
            <w:tcW w:w="6660" w:type="dxa"/>
            <w:gridSpan w:val="4"/>
            <w:tcBorders>
              <w:top w:val="nil"/>
              <w:left w:val="nil"/>
              <w:bottom w:val="nil"/>
              <w:right w:val="nil"/>
            </w:tcBorders>
            <w:noWrap/>
          </w:tcPr>
          <w:p w:rsidR="009A177C" w:rsidRPr="009A177C" w:rsidP="009A177C" w14:paraId="60AE83E0" w14:textId="3439FC1D">
            <w:pPr>
              <w:spacing w:after="0"/>
              <w:ind w:left="-81"/>
              <w:rPr>
                <w:sz w:val="16"/>
                <w:szCs w:val="16"/>
              </w:rPr>
            </w:pPr>
            <w:r w:rsidRPr="009A177C">
              <w:rPr>
                <w:sz w:val="16"/>
                <w:szCs w:val="16"/>
              </w:rPr>
              <w:t>Project Specific Revenue Requirement Credit shall equal the Base Revenue Requirement</w:t>
            </w:r>
            <w:r>
              <w:rPr>
                <w:sz w:val="16"/>
                <w:szCs w:val="16"/>
              </w:rPr>
              <w:t xml:space="preserve"> </w:t>
            </w:r>
            <w:r w:rsidRPr="009A177C">
              <w:rPr>
                <w:sz w:val="16"/>
                <w:szCs w:val="16"/>
              </w:rPr>
              <w:t>associated with transmission projects not charged under this TSC rate plus the ROE adjustment using</w:t>
            </w:r>
            <w:r>
              <w:rPr>
                <w:sz w:val="16"/>
                <w:szCs w:val="16"/>
              </w:rPr>
              <w:t xml:space="preserve"> </w:t>
            </w:r>
          </w:p>
          <w:p w:rsidR="00285620" w:rsidRPr="00722752" w:rsidP="001D5C80" w14:paraId="2DE58CAE" w14:textId="4FE29E32">
            <w:pPr>
              <w:spacing w:after="0"/>
              <w:ind w:left="-81"/>
              <w:rPr>
                <w:sz w:val="16"/>
                <w:szCs w:val="16"/>
              </w:rPr>
            </w:pPr>
            <w:r w:rsidRPr="009A177C">
              <w:rPr>
                <w:sz w:val="16"/>
                <w:szCs w:val="16"/>
              </w:rPr>
              <w:t>the approved TSC ROE as calculated on Schedule 16bf.</w:t>
            </w:r>
          </w:p>
        </w:tc>
      </w:tr>
      <w:tr w14:paraId="2E89AEAA"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1B1B07" w:rsidP="001D5C80" w14:paraId="4E688686" w14:textId="59903879">
            <w:pPr>
              <w:spacing w:after="0"/>
              <w:rPr>
                <w:sz w:val="16"/>
                <w:szCs w:val="16"/>
              </w:rPr>
            </w:pPr>
            <w:r>
              <w:rPr>
                <w:sz w:val="16"/>
                <w:szCs w:val="16"/>
              </w:rPr>
              <w:t>22</w:t>
            </w:r>
          </w:p>
        </w:tc>
        <w:tc>
          <w:tcPr>
            <w:tcW w:w="360" w:type="dxa"/>
            <w:tcBorders>
              <w:top w:val="nil"/>
              <w:left w:val="nil"/>
              <w:bottom w:val="nil"/>
              <w:right w:val="nil"/>
            </w:tcBorders>
            <w:noWrap/>
          </w:tcPr>
          <w:p w:rsidR="001B1B07" w:rsidRPr="006815A6" w:rsidP="001D5C80" w14:paraId="1AFDAAD6" w14:textId="77777777">
            <w:pPr>
              <w:spacing w:after="0"/>
              <w:rPr>
                <w:sz w:val="16"/>
                <w:szCs w:val="16"/>
              </w:rPr>
            </w:pPr>
          </w:p>
        </w:tc>
        <w:tc>
          <w:tcPr>
            <w:tcW w:w="4050" w:type="dxa"/>
            <w:gridSpan w:val="3"/>
            <w:tcBorders>
              <w:top w:val="nil"/>
              <w:left w:val="nil"/>
              <w:bottom w:val="nil"/>
              <w:right w:val="nil"/>
            </w:tcBorders>
            <w:noWrap/>
          </w:tcPr>
          <w:p w:rsidR="001B1B07" w:rsidP="001D5C80" w14:paraId="108F8A4B" w14:textId="5E575304">
            <w:pPr>
              <w:spacing w:after="0"/>
              <w:rPr>
                <w:sz w:val="16"/>
                <w:szCs w:val="16"/>
              </w:rPr>
            </w:pPr>
            <w:r>
              <w:rPr>
                <w:sz w:val="16"/>
                <w:szCs w:val="16"/>
              </w:rPr>
              <w:t xml:space="preserve">Total Project Specific </w:t>
            </w:r>
            <w:r w:rsidR="008E2225">
              <w:rPr>
                <w:sz w:val="16"/>
                <w:szCs w:val="16"/>
              </w:rPr>
              <w:t>Revenue Requirement Credit</w:t>
            </w:r>
          </w:p>
        </w:tc>
        <w:tc>
          <w:tcPr>
            <w:tcW w:w="1170" w:type="dxa"/>
            <w:gridSpan w:val="2"/>
            <w:tcBorders>
              <w:top w:val="nil"/>
              <w:left w:val="nil"/>
              <w:bottom w:val="nil"/>
              <w:right w:val="nil"/>
            </w:tcBorders>
            <w:noWrap/>
          </w:tcPr>
          <w:p w:rsidR="001B1B07" w:rsidRPr="006815A6" w:rsidP="001D5C80" w14:paraId="6DB91BB6" w14:textId="0B9D9E39">
            <w:pPr>
              <w:spacing w:after="0"/>
              <w:jc w:val="center"/>
              <w:rPr>
                <w:sz w:val="16"/>
                <w:szCs w:val="16"/>
              </w:rPr>
            </w:pPr>
            <w:r w:rsidRPr="006815A6">
              <w:rPr>
                <w:sz w:val="16"/>
                <w:szCs w:val="16"/>
              </w:rPr>
              <w:t>$0</w:t>
            </w:r>
          </w:p>
        </w:tc>
        <w:tc>
          <w:tcPr>
            <w:tcW w:w="1620" w:type="dxa"/>
            <w:gridSpan w:val="2"/>
            <w:tcBorders>
              <w:top w:val="nil"/>
              <w:left w:val="nil"/>
              <w:bottom w:val="nil"/>
              <w:right w:val="nil"/>
            </w:tcBorders>
            <w:noWrap/>
          </w:tcPr>
          <w:p w:rsidR="001B1B07" w:rsidP="001D5C80" w14:paraId="7169055B" w14:textId="51E415D9">
            <w:pPr>
              <w:spacing w:after="0"/>
              <w:rPr>
                <w:sz w:val="16"/>
                <w:szCs w:val="16"/>
              </w:rPr>
            </w:pPr>
            <w:r w:rsidRPr="008C0E75">
              <w:rPr>
                <w:sz w:val="16"/>
                <w:szCs w:val="16"/>
              </w:rPr>
              <w:t>Line 18 + Line 20</w:t>
            </w:r>
          </w:p>
        </w:tc>
        <w:tc>
          <w:tcPr>
            <w:tcW w:w="1530" w:type="dxa"/>
            <w:gridSpan w:val="4"/>
            <w:tcBorders>
              <w:top w:val="nil"/>
              <w:left w:val="nil"/>
              <w:bottom w:val="nil"/>
              <w:right w:val="nil"/>
            </w:tcBorders>
            <w:noWrap/>
          </w:tcPr>
          <w:p w:rsidR="001B1B07" w:rsidP="001D5C80" w14:paraId="64FF7828" w14:textId="77777777">
            <w:pPr>
              <w:spacing w:after="0"/>
              <w:jc w:val="right"/>
              <w:rPr>
                <w:sz w:val="16"/>
                <w:szCs w:val="16"/>
              </w:rPr>
            </w:pPr>
          </w:p>
        </w:tc>
        <w:tc>
          <w:tcPr>
            <w:tcW w:w="6660" w:type="dxa"/>
            <w:gridSpan w:val="4"/>
            <w:tcBorders>
              <w:top w:val="nil"/>
              <w:left w:val="nil"/>
              <w:bottom w:val="nil"/>
              <w:right w:val="nil"/>
            </w:tcBorders>
            <w:noWrap/>
          </w:tcPr>
          <w:p w:rsidR="001B1B07" w:rsidRPr="00722752" w:rsidP="001D5C80" w14:paraId="37B1795D" w14:textId="77777777">
            <w:pPr>
              <w:spacing w:after="0"/>
              <w:ind w:left="-81"/>
              <w:rPr>
                <w:sz w:val="16"/>
                <w:szCs w:val="16"/>
              </w:rPr>
            </w:pPr>
          </w:p>
        </w:tc>
      </w:tr>
      <w:tr w14:paraId="70B2EE62"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0C270F" w:rsidRPr="006815A6" w:rsidP="001D5C80" w14:paraId="3EBBE93B" w14:textId="7E9A7AA6">
            <w:pPr>
              <w:spacing w:after="0"/>
              <w:rPr>
                <w:sz w:val="16"/>
                <w:szCs w:val="16"/>
              </w:rPr>
            </w:pPr>
          </w:p>
        </w:tc>
        <w:tc>
          <w:tcPr>
            <w:tcW w:w="360" w:type="dxa"/>
            <w:tcBorders>
              <w:top w:val="nil"/>
              <w:left w:val="nil"/>
              <w:bottom w:val="nil"/>
              <w:right w:val="nil"/>
            </w:tcBorders>
            <w:noWrap/>
          </w:tcPr>
          <w:p w:rsidR="000C270F" w:rsidRPr="006815A6" w:rsidP="001D5C80" w14:paraId="49EF6422" w14:textId="77777777">
            <w:pPr>
              <w:spacing w:after="0"/>
              <w:rPr>
                <w:sz w:val="16"/>
                <w:szCs w:val="16"/>
              </w:rPr>
            </w:pPr>
          </w:p>
        </w:tc>
        <w:tc>
          <w:tcPr>
            <w:tcW w:w="4050" w:type="dxa"/>
            <w:gridSpan w:val="3"/>
            <w:tcBorders>
              <w:top w:val="nil"/>
              <w:left w:val="nil"/>
              <w:bottom w:val="nil"/>
              <w:right w:val="nil"/>
            </w:tcBorders>
            <w:noWrap/>
          </w:tcPr>
          <w:p w:rsidR="000C270F" w:rsidRPr="006815A6" w:rsidP="001D5C80" w14:paraId="7FE1552C" w14:textId="77777777">
            <w:pPr>
              <w:spacing w:after="0"/>
              <w:rPr>
                <w:sz w:val="16"/>
                <w:szCs w:val="16"/>
              </w:rPr>
            </w:pPr>
          </w:p>
        </w:tc>
        <w:tc>
          <w:tcPr>
            <w:tcW w:w="1170" w:type="dxa"/>
            <w:gridSpan w:val="2"/>
            <w:tcBorders>
              <w:top w:val="nil"/>
              <w:left w:val="nil"/>
              <w:bottom w:val="nil"/>
              <w:right w:val="nil"/>
            </w:tcBorders>
            <w:noWrap/>
          </w:tcPr>
          <w:p w:rsidR="000C270F" w:rsidRPr="006815A6" w:rsidP="001D5C80" w14:paraId="028D7D9D" w14:textId="77777777">
            <w:pPr>
              <w:spacing w:after="0"/>
              <w:jc w:val="center"/>
              <w:rPr>
                <w:sz w:val="16"/>
                <w:szCs w:val="16"/>
              </w:rPr>
            </w:pPr>
          </w:p>
        </w:tc>
        <w:tc>
          <w:tcPr>
            <w:tcW w:w="1620" w:type="dxa"/>
            <w:gridSpan w:val="2"/>
            <w:tcBorders>
              <w:top w:val="nil"/>
              <w:left w:val="nil"/>
              <w:bottom w:val="nil"/>
              <w:right w:val="nil"/>
            </w:tcBorders>
            <w:noWrap/>
          </w:tcPr>
          <w:p w:rsidR="000C270F" w:rsidRPr="006815A6" w:rsidP="001D5C80" w14:paraId="091890A2" w14:textId="77777777">
            <w:pPr>
              <w:spacing w:after="0"/>
              <w:rPr>
                <w:sz w:val="16"/>
                <w:szCs w:val="16"/>
              </w:rPr>
            </w:pPr>
          </w:p>
        </w:tc>
        <w:tc>
          <w:tcPr>
            <w:tcW w:w="1530" w:type="dxa"/>
            <w:gridSpan w:val="4"/>
            <w:tcBorders>
              <w:top w:val="nil"/>
              <w:left w:val="nil"/>
              <w:bottom w:val="nil"/>
              <w:right w:val="nil"/>
            </w:tcBorders>
            <w:noWrap/>
          </w:tcPr>
          <w:p w:rsidR="000C270F" w:rsidRPr="006815A6" w:rsidP="001D5C80" w14:paraId="0E714ADC" w14:textId="77777777">
            <w:pPr>
              <w:spacing w:after="0"/>
              <w:jc w:val="right"/>
              <w:rPr>
                <w:sz w:val="16"/>
                <w:szCs w:val="16"/>
              </w:rPr>
            </w:pPr>
          </w:p>
        </w:tc>
        <w:tc>
          <w:tcPr>
            <w:tcW w:w="6660" w:type="dxa"/>
            <w:gridSpan w:val="4"/>
            <w:tcBorders>
              <w:top w:val="nil"/>
              <w:left w:val="nil"/>
              <w:bottom w:val="nil"/>
              <w:right w:val="nil"/>
            </w:tcBorders>
            <w:noWrap/>
          </w:tcPr>
          <w:p w:rsidR="000C270F" w:rsidRPr="006815A6" w:rsidP="001D5C80" w14:paraId="2B518047" w14:textId="77777777">
            <w:pPr>
              <w:spacing w:after="0"/>
              <w:ind w:left="-81"/>
              <w:rPr>
                <w:sz w:val="16"/>
                <w:szCs w:val="16"/>
              </w:rPr>
            </w:pPr>
          </w:p>
        </w:tc>
      </w:tr>
      <w:tr w14:paraId="7F51EF94"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5734DF56" w14:textId="07603A4E">
            <w:pPr>
              <w:spacing w:after="0"/>
              <w:rPr>
                <w:sz w:val="16"/>
                <w:szCs w:val="16"/>
              </w:rPr>
            </w:pPr>
            <w:r>
              <w:rPr>
                <w:sz w:val="16"/>
                <w:szCs w:val="16"/>
              </w:rPr>
              <w:t>2</w:t>
            </w:r>
            <w:r w:rsidR="009B3A9E">
              <w:rPr>
                <w:sz w:val="16"/>
                <w:szCs w:val="16"/>
              </w:rPr>
              <w:t>3</w:t>
            </w:r>
          </w:p>
        </w:tc>
        <w:tc>
          <w:tcPr>
            <w:tcW w:w="360" w:type="dxa"/>
            <w:tcBorders>
              <w:top w:val="nil"/>
              <w:left w:val="nil"/>
              <w:bottom w:val="nil"/>
              <w:right w:val="nil"/>
            </w:tcBorders>
            <w:noWrap/>
          </w:tcPr>
          <w:p w:rsidR="006E7D59" w:rsidRPr="006815A6" w:rsidP="001D5C80" w14:paraId="2268CA80"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292D4553"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48C95D2A" w14:textId="77777777">
            <w:pPr>
              <w:spacing w:after="0"/>
              <w:jc w:val="center"/>
              <w:rPr>
                <w:sz w:val="16"/>
                <w:szCs w:val="16"/>
              </w:rPr>
            </w:pPr>
          </w:p>
        </w:tc>
        <w:tc>
          <w:tcPr>
            <w:tcW w:w="1620" w:type="dxa"/>
            <w:gridSpan w:val="2"/>
            <w:tcBorders>
              <w:top w:val="nil"/>
              <w:left w:val="nil"/>
              <w:bottom w:val="nil"/>
              <w:right w:val="nil"/>
            </w:tcBorders>
            <w:noWrap/>
          </w:tcPr>
          <w:p w:rsidR="006E7D59" w:rsidRPr="006815A6" w:rsidP="001D5C80" w14:paraId="7007F031" w14:textId="77777777">
            <w:pPr>
              <w:spacing w:after="0"/>
              <w:rPr>
                <w:sz w:val="16"/>
                <w:szCs w:val="16"/>
              </w:rPr>
            </w:pPr>
            <w:r w:rsidRPr="006815A6">
              <w:rPr>
                <w:sz w:val="16"/>
                <w:szCs w:val="16"/>
              </w:rPr>
              <w:t> </w:t>
            </w:r>
          </w:p>
        </w:tc>
        <w:tc>
          <w:tcPr>
            <w:tcW w:w="1530" w:type="dxa"/>
            <w:gridSpan w:val="4"/>
            <w:tcBorders>
              <w:top w:val="nil"/>
              <w:left w:val="nil"/>
              <w:bottom w:val="nil"/>
              <w:right w:val="nil"/>
            </w:tcBorders>
            <w:noWrap/>
          </w:tcPr>
          <w:p w:rsidR="006E7D59" w:rsidRPr="006815A6" w:rsidP="001D5C80" w14:paraId="7B968321" w14:textId="77777777">
            <w:pPr>
              <w:spacing w:after="0"/>
              <w:jc w:val="right"/>
              <w:rPr>
                <w:sz w:val="16"/>
                <w:szCs w:val="16"/>
              </w:rPr>
            </w:pPr>
            <w:r w:rsidRPr="006815A6">
              <w:rPr>
                <w:sz w:val="16"/>
                <w:szCs w:val="16"/>
              </w:rPr>
              <w:t>14.1.9.4(d)</w:t>
            </w:r>
          </w:p>
        </w:tc>
        <w:tc>
          <w:tcPr>
            <w:tcW w:w="6660" w:type="dxa"/>
            <w:gridSpan w:val="4"/>
            <w:tcBorders>
              <w:top w:val="nil"/>
              <w:left w:val="nil"/>
              <w:bottom w:val="nil"/>
              <w:right w:val="nil"/>
            </w:tcBorders>
            <w:noWrap/>
          </w:tcPr>
          <w:p w:rsidR="006E7D59" w:rsidRPr="006815A6" w:rsidP="001D5C80" w14:paraId="58318897" w14:textId="77777777">
            <w:pPr>
              <w:spacing w:after="0"/>
              <w:ind w:left="-81"/>
              <w:rPr>
                <w:sz w:val="16"/>
                <w:szCs w:val="16"/>
              </w:rPr>
            </w:pPr>
            <w:r w:rsidRPr="006815A6">
              <w:rPr>
                <w:sz w:val="16"/>
                <w:szCs w:val="16"/>
              </w:rPr>
              <w:t> </w:t>
            </w:r>
          </w:p>
        </w:tc>
      </w:tr>
      <w:tr w14:paraId="57881AA4"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05610219" w14:textId="11A96987">
            <w:pPr>
              <w:spacing w:after="0"/>
              <w:rPr>
                <w:sz w:val="16"/>
                <w:szCs w:val="16"/>
              </w:rPr>
            </w:pPr>
            <w:r>
              <w:rPr>
                <w:sz w:val="16"/>
                <w:szCs w:val="16"/>
              </w:rPr>
              <w:t>2</w:t>
            </w:r>
            <w:r w:rsidR="009B3A9E">
              <w:rPr>
                <w:sz w:val="16"/>
                <w:szCs w:val="16"/>
              </w:rPr>
              <w:t>4</w:t>
            </w:r>
          </w:p>
        </w:tc>
        <w:tc>
          <w:tcPr>
            <w:tcW w:w="360" w:type="dxa"/>
            <w:tcBorders>
              <w:top w:val="nil"/>
              <w:left w:val="nil"/>
              <w:bottom w:val="nil"/>
              <w:right w:val="nil"/>
            </w:tcBorders>
            <w:noWrap/>
          </w:tcPr>
          <w:p w:rsidR="006E7D59" w:rsidRPr="006815A6" w:rsidP="001D5C80" w14:paraId="759A19F9"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33E35BB2"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3441876B" w14:textId="77777777">
            <w:pPr>
              <w:spacing w:after="0"/>
              <w:rPr>
                <w:sz w:val="16"/>
                <w:szCs w:val="16"/>
              </w:rPr>
            </w:pPr>
            <w:r w:rsidRPr="006815A6">
              <w:rPr>
                <w:sz w:val="16"/>
                <w:szCs w:val="16"/>
              </w:rPr>
              <w:t> </w:t>
            </w:r>
          </w:p>
        </w:tc>
        <w:tc>
          <w:tcPr>
            <w:tcW w:w="1620" w:type="dxa"/>
            <w:gridSpan w:val="2"/>
            <w:tcBorders>
              <w:top w:val="nil"/>
              <w:left w:val="nil"/>
              <w:bottom w:val="nil"/>
              <w:right w:val="nil"/>
            </w:tcBorders>
            <w:noWrap/>
          </w:tcPr>
          <w:p w:rsidR="006E7D59" w:rsidRPr="006815A6" w:rsidP="001D5C80" w14:paraId="50F4DFD9" w14:textId="77777777">
            <w:pPr>
              <w:spacing w:after="0"/>
              <w:rPr>
                <w:sz w:val="16"/>
                <w:szCs w:val="16"/>
              </w:rPr>
            </w:pPr>
            <w:r w:rsidRPr="006815A6">
              <w:rPr>
                <w:sz w:val="16"/>
                <w:szCs w:val="16"/>
              </w:rPr>
              <w:t> </w:t>
            </w:r>
          </w:p>
        </w:tc>
        <w:tc>
          <w:tcPr>
            <w:tcW w:w="1530" w:type="dxa"/>
            <w:gridSpan w:val="4"/>
            <w:tcBorders>
              <w:top w:val="nil"/>
              <w:left w:val="nil"/>
              <w:bottom w:val="nil"/>
              <w:right w:val="nil"/>
            </w:tcBorders>
            <w:noWrap/>
          </w:tcPr>
          <w:p w:rsidR="006E7D59" w:rsidRPr="006815A6" w:rsidP="001D5C80" w14:paraId="5D3C68B6" w14:textId="77777777">
            <w:pPr>
              <w:spacing w:after="0"/>
              <w:jc w:val="right"/>
              <w:rPr>
                <w:sz w:val="16"/>
                <w:szCs w:val="16"/>
              </w:rPr>
            </w:pPr>
            <w:r w:rsidRPr="006815A6">
              <w:rPr>
                <w:sz w:val="16"/>
                <w:szCs w:val="16"/>
              </w:rPr>
              <w:t>1</w:t>
            </w:r>
          </w:p>
        </w:tc>
        <w:tc>
          <w:tcPr>
            <w:tcW w:w="6660" w:type="dxa"/>
            <w:gridSpan w:val="4"/>
            <w:tcBorders>
              <w:top w:val="nil"/>
              <w:left w:val="nil"/>
              <w:right w:val="nil"/>
            </w:tcBorders>
            <w:noWrap/>
          </w:tcPr>
          <w:p w:rsidR="006E7D59" w:rsidRPr="006815A6" w:rsidP="001D5C80" w14:paraId="718A08FF" w14:textId="77777777">
            <w:pPr>
              <w:spacing w:after="0"/>
              <w:ind w:left="-81"/>
              <w:rPr>
                <w:sz w:val="16"/>
                <w:szCs w:val="16"/>
              </w:rPr>
            </w:pPr>
            <w:r w:rsidRPr="006815A6">
              <w:rPr>
                <w:sz w:val="16"/>
                <w:szCs w:val="16"/>
              </w:rPr>
              <w:t xml:space="preserve">Any changes to the Data Inputs for an Annual Update, including but not limited to </w:t>
            </w:r>
          </w:p>
        </w:tc>
      </w:tr>
      <w:tr w14:paraId="0D27F9E3"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1B72F719" w14:textId="2B421372">
            <w:pPr>
              <w:spacing w:after="0"/>
              <w:rPr>
                <w:sz w:val="16"/>
                <w:szCs w:val="16"/>
              </w:rPr>
            </w:pPr>
            <w:r>
              <w:rPr>
                <w:sz w:val="16"/>
                <w:szCs w:val="16"/>
              </w:rPr>
              <w:t>2</w:t>
            </w:r>
            <w:r w:rsidR="009B3A9E">
              <w:rPr>
                <w:sz w:val="16"/>
                <w:szCs w:val="16"/>
              </w:rPr>
              <w:t>5</w:t>
            </w:r>
          </w:p>
        </w:tc>
        <w:tc>
          <w:tcPr>
            <w:tcW w:w="360" w:type="dxa"/>
            <w:tcBorders>
              <w:top w:val="nil"/>
              <w:left w:val="nil"/>
              <w:bottom w:val="nil"/>
              <w:right w:val="nil"/>
            </w:tcBorders>
            <w:noWrap/>
          </w:tcPr>
          <w:p w:rsidR="006E7D59" w:rsidRPr="006815A6" w:rsidP="001D5C80" w14:paraId="247E34AE"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18B7AC56"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595B30C3" w14:textId="77777777">
            <w:pPr>
              <w:spacing w:after="0"/>
              <w:rPr>
                <w:sz w:val="16"/>
                <w:szCs w:val="16"/>
              </w:rPr>
            </w:pPr>
            <w:r w:rsidRPr="006815A6">
              <w:rPr>
                <w:sz w:val="16"/>
                <w:szCs w:val="16"/>
              </w:rPr>
              <w:t> </w:t>
            </w:r>
          </w:p>
        </w:tc>
        <w:tc>
          <w:tcPr>
            <w:tcW w:w="1620" w:type="dxa"/>
            <w:gridSpan w:val="2"/>
            <w:tcBorders>
              <w:top w:val="nil"/>
              <w:left w:val="nil"/>
              <w:bottom w:val="nil"/>
              <w:right w:val="nil"/>
            </w:tcBorders>
            <w:noWrap/>
          </w:tcPr>
          <w:p w:rsidR="006E7D59" w:rsidRPr="006815A6" w:rsidP="001D5C80" w14:paraId="1A6A9AA9" w14:textId="77777777">
            <w:pPr>
              <w:spacing w:after="0"/>
              <w:rPr>
                <w:sz w:val="16"/>
                <w:szCs w:val="16"/>
              </w:rPr>
            </w:pPr>
            <w:r w:rsidRPr="006815A6">
              <w:rPr>
                <w:sz w:val="16"/>
                <w:szCs w:val="16"/>
              </w:rPr>
              <w:t> </w:t>
            </w:r>
          </w:p>
        </w:tc>
        <w:tc>
          <w:tcPr>
            <w:tcW w:w="1530" w:type="dxa"/>
            <w:gridSpan w:val="4"/>
            <w:tcBorders>
              <w:top w:val="nil"/>
              <w:left w:val="nil"/>
              <w:bottom w:val="nil"/>
              <w:right w:val="nil"/>
            </w:tcBorders>
            <w:noWrap/>
          </w:tcPr>
          <w:p w:rsidR="006E7D59" w:rsidRPr="006815A6" w:rsidP="001D5C80" w14:paraId="06BBF581" w14:textId="77777777">
            <w:pPr>
              <w:spacing w:after="0"/>
              <w:jc w:val="right"/>
              <w:rPr>
                <w:sz w:val="16"/>
                <w:szCs w:val="16"/>
              </w:rPr>
            </w:pPr>
            <w:r w:rsidRPr="006815A6">
              <w:rPr>
                <w:sz w:val="16"/>
                <w:szCs w:val="16"/>
              </w:rPr>
              <w:t> </w:t>
            </w:r>
          </w:p>
        </w:tc>
        <w:tc>
          <w:tcPr>
            <w:tcW w:w="6660" w:type="dxa"/>
            <w:gridSpan w:val="4"/>
            <w:tcBorders>
              <w:left w:val="nil"/>
              <w:right w:val="nil"/>
            </w:tcBorders>
            <w:noWrap/>
          </w:tcPr>
          <w:p w:rsidR="006E7D59" w:rsidRPr="006815A6" w:rsidP="001D5C80" w14:paraId="73C5FA80" w14:textId="77777777">
            <w:pPr>
              <w:spacing w:after="0"/>
              <w:ind w:left="-81"/>
              <w:rPr>
                <w:sz w:val="16"/>
                <w:szCs w:val="16"/>
              </w:rPr>
            </w:pPr>
            <w:r w:rsidRPr="006815A6">
              <w:rPr>
                <w:sz w:val="16"/>
                <w:szCs w:val="16"/>
              </w:rPr>
              <w:t>revisions resulting from any FERC proceeding to consider the Annual Update, or</w:t>
            </w:r>
          </w:p>
        </w:tc>
      </w:tr>
      <w:tr w14:paraId="449FCFEB"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51AA36D5" w14:textId="20F0C71F">
            <w:pPr>
              <w:spacing w:after="0"/>
              <w:rPr>
                <w:sz w:val="16"/>
                <w:szCs w:val="16"/>
              </w:rPr>
            </w:pPr>
            <w:r>
              <w:rPr>
                <w:sz w:val="16"/>
                <w:szCs w:val="16"/>
              </w:rPr>
              <w:t>2</w:t>
            </w:r>
            <w:r w:rsidR="009B3A9E">
              <w:rPr>
                <w:sz w:val="16"/>
                <w:szCs w:val="16"/>
              </w:rPr>
              <w:t>6</w:t>
            </w:r>
          </w:p>
        </w:tc>
        <w:tc>
          <w:tcPr>
            <w:tcW w:w="360" w:type="dxa"/>
            <w:tcBorders>
              <w:top w:val="nil"/>
              <w:left w:val="nil"/>
              <w:bottom w:val="nil"/>
              <w:right w:val="nil"/>
            </w:tcBorders>
            <w:noWrap/>
          </w:tcPr>
          <w:p w:rsidR="006E7D59" w:rsidRPr="006815A6" w:rsidP="001D5C80" w14:paraId="0A065A28"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30BD5CAA"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6B98BF12" w14:textId="77777777">
            <w:pPr>
              <w:spacing w:after="0"/>
              <w:rPr>
                <w:sz w:val="16"/>
                <w:szCs w:val="16"/>
              </w:rPr>
            </w:pPr>
            <w:r w:rsidRPr="006815A6">
              <w:rPr>
                <w:sz w:val="16"/>
                <w:szCs w:val="16"/>
              </w:rPr>
              <w:t> </w:t>
            </w:r>
          </w:p>
        </w:tc>
        <w:tc>
          <w:tcPr>
            <w:tcW w:w="1620" w:type="dxa"/>
            <w:gridSpan w:val="2"/>
            <w:tcBorders>
              <w:top w:val="nil"/>
              <w:left w:val="nil"/>
              <w:bottom w:val="nil"/>
              <w:right w:val="nil"/>
            </w:tcBorders>
            <w:noWrap/>
          </w:tcPr>
          <w:p w:rsidR="006E7D59" w:rsidRPr="006815A6" w:rsidP="001D5C80" w14:paraId="5DE70328" w14:textId="77777777">
            <w:pPr>
              <w:spacing w:after="0"/>
              <w:rPr>
                <w:sz w:val="16"/>
                <w:szCs w:val="16"/>
              </w:rPr>
            </w:pPr>
            <w:r w:rsidRPr="006815A6">
              <w:rPr>
                <w:sz w:val="16"/>
                <w:szCs w:val="16"/>
              </w:rPr>
              <w:t> </w:t>
            </w:r>
          </w:p>
        </w:tc>
        <w:tc>
          <w:tcPr>
            <w:tcW w:w="1530" w:type="dxa"/>
            <w:gridSpan w:val="4"/>
            <w:tcBorders>
              <w:top w:val="nil"/>
              <w:left w:val="nil"/>
              <w:bottom w:val="nil"/>
              <w:right w:val="nil"/>
            </w:tcBorders>
            <w:noWrap/>
          </w:tcPr>
          <w:p w:rsidR="006E7D59" w:rsidRPr="006815A6" w:rsidP="001D5C80" w14:paraId="02710BD9" w14:textId="77777777">
            <w:pPr>
              <w:spacing w:after="0"/>
              <w:jc w:val="right"/>
              <w:rPr>
                <w:sz w:val="16"/>
                <w:szCs w:val="16"/>
              </w:rPr>
            </w:pPr>
            <w:r w:rsidRPr="006815A6">
              <w:rPr>
                <w:sz w:val="16"/>
                <w:szCs w:val="16"/>
              </w:rPr>
              <w:t> </w:t>
            </w:r>
          </w:p>
        </w:tc>
        <w:tc>
          <w:tcPr>
            <w:tcW w:w="6660" w:type="dxa"/>
            <w:gridSpan w:val="4"/>
            <w:tcBorders>
              <w:left w:val="nil"/>
              <w:right w:val="nil"/>
            </w:tcBorders>
            <w:noWrap/>
          </w:tcPr>
          <w:p w:rsidR="006E7D59" w:rsidRPr="006815A6" w:rsidP="001D5C80" w14:paraId="45E0300A" w14:textId="77777777">
            <w:pPr>
              <w:spacing w:after="0"/>
              <w:ind w:left="-81"/>
              <w:rPr>
                <w:sz w:val="16"/>
                <w:szCs w:val="16"/>
              </w:rPr>
            </w:pPr>
            <w:r w:rsidRPr="006815A6">
              <w:rPr>
                <w:sz w:val="16"/>
                <w:szCs w:val="16"/>
              </w:rPr>
              <w:t>as a result of the procedures set forth herein, shall take effect as of the beginning</w:t>
            </w:r>
          </w:p>
        </w:tc>
      </w:tr>
      <w:tr w14:paraId="5439FAE5"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41F84483" w14:textId="5013A769">
            <w:pPr>
              <w:spacing w:after="0"/>
              <w:rPr>
                <w:sz w:val="16"/>
                <w:szCs w:val="16"/>
              </w:rPr>
            </w:pPr>
            <w:r>
              <w:rPr>
                <w:sz w:val="16"/>
                <w:szCs w:val="16"/>
              </w:rPr>
              <w:t>2</w:t>
            </w:r>
            <w:r w:rsidR="009B3A9E">
              <w:rPr>
                <w:sz w:val="16"/>
                <w:szCs w:val="16"/>
              </w:rPr>
              <w:t>7</w:t>
            </w:r>
          </w:p>
        </w:tc>
        <w:tc>
          <w:tcPr>
            <w:tcW w:w="360" w:type="dxa"/>
            <w:tcBorders>
              <w:top w:val="nil"/>
              <w:left w:val="nil"/>
              <w:bottom w:val="nil"/>
              <w:right w:val="nil"/>
            </w:tcBorders>
            <w:noWrap/>
          </w:tcPr>
          <w:p w:rsidR="006E7D59" w:rsidRPr="006815A6" w:rsidP="001D5C80" w14:paraId="6C691CC5"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1781A0D6"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6304018A" w14:textId="77777777">
            <w:pPr>
              <w:spacing w:after="0"/>
              <w:rPr>
                <w:sz w:val="16"/>
                <w:szCs w:val="16"/>
              </w:rPr>
            </w:pPr>
            <w:r w:rsidRPr="006815A6">
              <w:rPr>
                <w:sz w:val="16"/>
                <w:szCs w:val="16"/>
              </w:rPr>
              <w:t> </w:t>
            </w:r>
          </w:p>
        </w:tc>
        <w:tc>
          <w:tcPr>
            <w:tcW w:w="1620" w:type="dxa"/>
            <w:gridSpan w:val="2"/>
            <w:tcBorders>
              <w:top w:val="nil"/>
              <w:left w:val="nil"/>
              <w:bottom w:val="nil"/>
              <w:right w:val="nil"/>
            </w:tcBorders>
            <w:noWrap/>
          </w:tcPr>
          <w:p w:rsidR="006E7D59" w:rsidRPr="006815A6" w:rsidP="001D5C80" w14:paraId="2BBBF622" w14:textId="77777777">
            <w:pPr>
              <w:spacing w:after="0"/>
              <w:rPr>
                <w:sz w:val="16"/>
                <w:szCs w:val="16"/>
              </w:rPr>
            </w:pPr>
            <w:r w:rsidRPr="006815A6">
              <w:rPr>
                <w:sz w:val="16"/>
                <w:szCs w:val="16"/>
              </w:rPr>
              <w:t> </w:t>
            </w:r>
          </w:p>
        </w:tc>
        <w:tc>
          <w:tcPr>
            <w:tcW w:w="1530" w:type="dxa"/>
            <w:gridSpan w:val="4"/>
            <w:tcBorders>
              <w:top w:val="nil"/>
              <w:left w:val="nil"/>
              <w:bottom w:val="nil"/>
              <w:right w:val="nil"/>
            </w:tcBorders>
            <w:noWrap/>
          </w:tcPr>
          <w:p w:rsidR="006E7D59" w:rsidRPr="006815A6" w:rsidP="001D5C80" w14:paraId="64DE3883" w14:textId="77777777">
            <w:pPr>
              <w:spacing w:after="0"/>
              <w:jc w:val="right"/>
              <w:rPr>
                <w:sz w:val="16"/>
                <w:szCs w:val="16"/>
              </w:rPr>
            </w:pPr>
            <w:r w:rsidRPr="006815A6">
              <w:rPr>
                <w:sz w:val="16"/>
                <w:szCs w:val="16"/>
              </w:rPr>
              <w:t> </w:t>
            </w:r>
          </w:p>
        </w:tc>
        <w:tc>
          <w:tcPr>
            <w:tcW w:w="6660" w:type="dxa"/>
            <w:gridSpan w:val="4"/>
            <w:tcBorders>
              <w:left w:val="nil"/>
              <w:right w:val="nil"/>
            </w:tcBorders>
            <w:noWrap/>
          </w:tcPr>
          <w:p w:rsidR="006E7D59" w:rsidRPr="006815A6" w:rsidP="001D5C80" w14:paraId="3C2AE257" w14:textId="77777777">
            <w:pPr>
              <w:spacing w:after="0"/>
              <w:ind w:left="-81"/>
              <w:rPr>
                <w:sz w:val="16"/>
                <w:szCs w:val="16"/>
              </w:rPr>
            </w:pPr>
            <w:r w:rsidRPr="006815A6">
              <w:rPr>
                <w:sz w:val="16"/>
                <w:szCs w:val="16"/>
              </w:rPr>
              <w:t>of the Update Year and the impact of such changes shall be incorporated into the</w:t>
            </w:r>
          </w:p>
        </w:tc>
      </w:tr>
      <w:tr w14:paraId="6C755683"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4F5B147B" w14:textId="1D0A34FF">
            <w:pPr>
              <w:spacing w:after="0"/>
              <w:rPr>
                <w:sz w:val="16"/>
                <w:szCs w:val="16"/>
              </w:rPr>
            </w:pPr>
            <w:r>
              <w:rPr>
                <w:sz w:val="16"/>
                <w:szCs w:val="16"/>
              </w:rPr>
              <w:t>2</w:t>
            </w:r>
            <w:r w:rsidR="009B3A9E">
              <w:rPr>
                <w:sz w:val="16"/>
                <w:szCs w:val="16"/>
              </w:rPr>
              <w:t>8</w:t>
            </w:r>
          </w:p>
        </w:tc>
        <w:tc>
          <w:tcPr>
            <w:tcW w:w="360" w:type="dxa"/>
            <w:tcBorders>
              <w:top w:val="nil"/>
              <w:left w:val="nil"/>
              <w:bottom w:val="nil"/>
              <w:right w:val="nil"/>
            </w:tcBorders>
            <w:noWrap/>
          </w:tcPr>
          <w:p w:rsidR="006E7D59" w:rsidRPr="006815A6" w:rsidP="001D5C80" w14:paraId="742DA519"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162397EF"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6E887C5F" w14:textId="77777777">
            <w:pPr>
              <w:spacing w:after="0"/>
              <w:rPr>
                <w:sz w:val="16"/>
                <w:szCs w:val="16"/>
              </w:rPr>
            </w:pPr>
            <w:r w:rsidRPr="006815A6">
              <w:rPr>
                <w:sz w:val="16"/>
                <w:szCs w:val="16"/>
              </w:rPr>
              <w:t> </w:t>
            </w:r>
          </w:p>
        </w:tc>
        <w:tc>
          <w:tcPr>
            <w:tcW w:w="1620" w:type="dxa"/>
            <w:gridSpan w:val="2"/>
            <w:tcBorders>
              <w:top w:val="nil"/>
              <w:left w:val="nil"/>
              <w:bottom w:val="nil"/>
              <w:right w:val="nil"/>
            </w:tcBorders>
            <w:noWrap/>
          </w:tcPr>
          <w:p w:rsidR="006E7D59" w:rsidRPr="006815A6" w:rsidP="001D5C80" w14:paraId="05182C78" w14:textId="77777777">
            <w:pPr>
              <w:spacing w:after="0"/>
              <w:rPr>
                <w:sz w:val="16"/>
                <w:szCs w:val="16"/>
              </w:rPr>
            </w:pPr>
            <w:r w:rsidRPr="006815A6">
              <w:rPr>
                <w:sz w:val="16"/>
                <w:szCs w:val="16"/>
              </w:rPr>
              <w:t> </w:t>
            </w:r>
          </w:p>
        </w:tc>
        <w:tc>
          <w:tcPr>
            <w:tcW w:w="1530" w:type="dxa"/>
            <w:gridSpan w:val="4"/>
            <w:tcBorders>
              <w:top w:val="nil"/>
              <w:left w:val="nil"/>
              <w:bottom w:val="nil"/>
              <w:right w:val="nil"/>
            </w:tcBorders>
            <w:noWrap/>
          </w:tcPr>
          <w:p w:rsidR="006E7D59" w:rsidRPr="006815A6" w:rsidP="001D5C80" w14:paraId="0B6EB710" w14:textId="77777777">
            <w:pPr>
              <w:spacing w:after="0"/>
              <w:jc w:val="right"/>
              <w:rPr>
                <w:sz w:val="16"/>
                <w:szCs w:val="16"/>
              </w:rPr>
            </w:pPr>
            <w:r w:rsidRPr="006815A6">
              <w:rPr>
                <w:sz w:val="16"/>
                <w:szCs w:val="16"/>
              </w:rPr>
              <w:t> </w:t>
            </w:r>
          </w:p>
        </w:tc>
        <w:tc>
          <w:tcPr>
            <w:tcW w:w="6660" w:type="dxa"/>
            <w:gridSpan w:val="4"/>
            <w:tcBorders>
              <w:left w:val="nil"/>
              <w:right w:val="nil"/>
            </w:tcBorders>
            <w:noWrap/>
          </w:tcPr>
          <w:p w:rsidR="006E7D59" w:rsidRPr="006815A6" w:rsidP="001D5C80" w14:paraId="31718E85" w14:textId="77777777">
            <w:pPr>
              <w:spacing w:after="0"/>
              <w:ind w:left="-81"/>
              <w:rPr>
                <w:sz w:val="16"/>
                <w:szCs w:val="16"/>
              </w:rPr>
            </w:pPr>
            <w:r w:rsidRPr="006815A6">
              <w:rPr>
                <w:sz w:val="16"/>
                <w:szCs w:val="16"/>
              </w:rPr>
              <w:t>charges produced by the Formula Rate (with interest determined in accordance</w:t>
            </w:r>
          </w:p>
        </w:tc>
      </w:tr>
      <w:tr w14:paraId="52976F1C"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6C84C364" w14:textId="2B9FE9EA">
            <w:pPr>
              <w:spacing w:after="0"/>
              <w:rPr>
                <w:sz w:val="16"/>
                <w:szCs w:val="16"/>
              </w:rPr>
            </w:pPr>
            <w:r>
              <w:rPr>
                <w:sz w:val="16"/>
                <w:szCs w:val="16"/>
              </w:rPr>
              <w:t>2</w:t>
            </w:r>
            <w:r w:rsidR="009B3A9E">
              <w:rPr>
                <w:sz w:val="16"/>
                <w:szCs w:val="16"/>
              </w:rPr>
              <w:t>9</w:t>
            </w:r>
          </w:p>
        </w:tc>
        <w:tc>
          <w:tcPr>
            <w:tcW w:w="360" w:type="dxa"/>
            <w:tcBorders>
              <w:top w:val="nil"/>
              <w:left w:val="nil"/>
              <w:bottom w:val="nil"/>
              <w:right w:val="nil"/>
            </w:tcBorders>
            <w:noWrap/>
          </w:tcPr>
          <w:p w:rsidR="006E7D59" w:rsidRPr="006815A6" w:rsidP="001D5C80" w14:paraId="3C48D16F"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50975DC6"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59F55596" w14:textId="77777777">
            <w:pPr>
              <w:spacing w:after="0"/>
              <w:rPr>
                <w:sz w:val="16"/>
                <w:szCs w:val="16"/>
              </w:rPr>
            </w:pPr>
            <w:r w:rsidRPr="006815A6">
              <w:rPr>
                <w:sz w:val="16"/>
                <w:szCs w:val="16"/>
              </w:rPr>
              <w:t> </w:t>
            </w:r>
          </w:p>
        </w:tc>
        <w:tc>
          <w:tcPr>
            <w:tcW w:w="1620" w:type="dxa"/>
            <w:gridSpan w:val="2"/>
            <w:tcBorders>
              <w:top w:val="nil"/>
              <w:left w:val="nil"/>
              <w:bottom w:val="nil"/>
              <w:right w:val="nil"/>
            </w:tcBorders>
            <w:noWrap/>
          </w:tcPr>
          <w:p w:rsidR="006E7D59" w:rsidRPr="006815A6" w:rsidP="001D5C80" w14:paraId="33E14178" w14:textId="77777777">
            <w:pPr>
              <w:spacing w:after="0"/>
              <w:rPr>
                <w:sz w:val="16"/>
                <w:szCs w:val="16"/>
              </w:rPr>
            </w:pPr>
            <w:r w:rsidRPr="006815A6">
              <w:rPr>
                <w:sz w:val="16"/>
                <w:szCs w:val="16"/>
              </w:rPr>
              <w:t> </w:t>
            </w:r>
          </w:p>
        </w:tc>
        <w:tc>
          <w:tcPr>
            <w:tcW w:w="1530" w:type="dxa"/>
            <w:gridSpan w:val="4"/>
            <w:tcBorders>
              <w:top w:val="nil"/>
              <w:left w:val="nil"/>
              <w:bottom w:val="nil"/>
              <w:right w:val="nil"/>
            </w:tcBorders>
            <w:noWrap/>
          </w:tcPr>
          <w:p w:rsidR="006E7D59" w:rsidRPr="006815A6" w:rsidP="001D5C80" w14:paraId="63997A99" w14:textId="77777777">
            <w:pPr>
              <w:spacing w:after="0"/>
              <w:jc w:val="right"/>
              <w:rPr>
                <w:sz w:val="16"/>
                <w:szCs w:val="16"/>
              </w:rPr>
            </w:pPr>
            <w:r w:rsidRPr="006815A6">
              <w:rPr>
                <w:sz w:val="16"/>
                <w:szCs w:val="16"/>
              </w:rPr>
              <w:t> </w:t>
            </w:r>
          </w:p>
        </w:tc>
        <w:tc>
          <w:tcPr>
            <w:tcW w:w="6660" w:type="dxa"/>
            <w:gridSpan w:val="4"/>
            <w:tcBorders>
              <w:left w:val="nil"/>
              <w:right w:val="nil"/>
            </w:tcBorders>
            <w:noWrap/>
          </w:tcPr>
          <w:p w:rsidR="006E7D59" w:rsidRPr="006815A6" w:rsidP="001D5C80" w14:paraId="12012FE7" w14:textId="77777777">
            <w:pPr>
              <w:spacing w:after="0"/>
              <w:ind w:left="-81"/>
              <w:rPr>
                <w:sz w:val="16"/>
                <w:szCs w:val="16"/>
              </w:rPr>
            </w:pPr>
            <w:r w:rsidRPr="006815A6">
              <w:rPr>
                <w:sz w:val="16"/>
                <w:szCs w:val="16"/>
              </w:rPr>
              <w:t>with 18 C.F.R. § 38.19(a)) in the Annual Update for the next effective Update</w:t>
            </w:r>
          </w:p>
        </w:tc>
      </w:tr>
      <w:tr w14:paraId="60985467"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168E55DF" w14:textId="30DD703A">
            <w:pPr>
              <w:spacing w:after="0"/>
              <w:rPr>
                <w:sz w:val="16"/>
                <w:szCs w:val="16"/>
              </w:rPr>
            </w:pPr>
            <w:r>
              <w:rPr>
                <w:sz w:val="16"/>
                <w:szCs w:val="16"/>
              </w:rPr>
              <w:t>30</w:t>
            </w:r>
          </w:p>
        </w:tc>
        <w:tc>
          <w:tcPr>
            <w:tcW w:w="360" w:type="dxa"/>
            <w:tcBorders>
              <w:top w:val="nil"/>
              <w:left w:val="nil"/>
              <w:bottom w:val="nil"/>
              <w:right w:val="nil"/>
            </w:tcBorders>
            <w:noWrap/>
          </w:tcPr>
          <w:p w:rsidR="006E7D59" w:rsidRPr="006815A6" w:rsidP="001D5C80" w14:paraId="6D811789"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0C70E692"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624A35FF" w14:textId="77777777">
            <w:pPr>
              <w:spacing w:after="0"/>
              <w:rPr>
                <w:sz w:val="16"/>
                <w:szCs w:val="16"/>
              </w:rPr>
            </w:pPr>
            <w:r w:rsidRPr="006815A6">
              <w:rPr>
                <w:sz w:val="16"/>
                <w:szCs w:val="16"/>
              </w:rPr>
              <w:t> </w:t>
            </w:r>
          </w:p>
        </w:tc>
        <w:tc>
          <w:tcPr>
            <w:tcW w:w="1620" w:type="dxa"/>
            <w:gridSpan w:val="2"/>
            <w:tcBorders>
              <w:top w:val="nil"/>
              <w:left w:val="nil"/>
              <w:bottom w:val="nil"/>
              <w:right w:val="nil"/>
            </w:tcBorders>
            <w:noWrap/>
          </w:tcPr>
          <w:p w:rsidR="006E7D59" w:rsidRPr="006815A6" w:rsidP="001D5C80" w14:paraId="54065200" w14:textId="77777777">
            <w:pPr>
              <w:spacing w:after="0"/>
              <w:rPr>
                <w:sz w:val="16"/>
                <w:szCs w:val="16"/>
              </w:rPr>
            </w:pPr>
            <w:r w:rsidRPr="006815A6">
              <w:rPr>
                <w:sz w:val="16"/>
                <w:szCs w:val="16"/>
              </w:rPr>
              <w:t> </w:t>
            </w:r>
          </w:p>
        </w:tc>
        <w:tc>
          <w:tcPr>
            <w:tcW w:w="1530" w:type="dxa"/>
            <w:gridSpan w:val="4"/>
            <w:tcBorders>
              <w:top w:val="nil"/>
              <w:left w:val="nil"/>
              <w:bottom w:val="nil"/>
              <w:right w:val="nil"/>
            </w:tcBorders>
            <w:noWrap/>
          </w:tcPr>
          <w:p w:rsidR="006E7D59" w:rsidRPr="006815A6" w:rsidP="001D5C80" w14:paraId="1184A617" w14:textId="77777777">
            <w:pPr>
              <w:spacing w:after="0"/>
              <w:jc w:val="right"/>
              <w:rPr>
                <w:sz w:val="16"/>
                <w:szCs w:val="16"/>
              </w:rPr>
            </w:pPr>
            <w:r w:rsidRPr="006815A6">
              <w:rPr>
                <w:sz w:val="16"/>
                <w:szCs w:val="16"/>
              </w:rPr>
              <w:t> </w:t>
            </w:r>
          </w:p>
        </w:tc>
        <w:tc>
          <w:tcPr>
            <w:tcW w:w="6660" w:type="dxa"/>
            <w:gridSpan w:val="4"/>
            <w:tcBorders>
              <w:left w:val="nil"/>
              <w:right w:val="nil"/>
            </w:tcBorders>
            <w:noWrap/>
          </w:tcPr>
          <w:p w:rsidR="006E7D59" w:rsidRPr="006815A6" w:rsidP="001D5C80" w14:paraId="28E47CE6" w14:textId="77777777">
            <w:pPr>
              <w:spacing w:after="0"/>
              <w:ind w:left="-81"/>
              <w:rPr>
                <w:sz w:val="16"/>
                <w:szCs w:val="16"/>
              </w:rPr>
            </w:pPr>
            <w:r w:rsidRPr="006815A6">
              <w:rPr>
                <w:sz w:val="16"/>
                <w:szCs w:val="16"/>
              </w:rPr>
              <w:t>Year.  This mechanism shall apply in lieu of mid-Update Year adjustments and</w:t>
            </w:r>
          </w:p>
        </w:tc>
      </w:tr>
      <w:tr w14:paraId="07885169"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4EEACCE2" w14:textId="3A274014">
            <w:pPr>
              <w:spacing w:after="0"/>
              <w:rPr>
                <w:sz w:val="16"/>
                <w:szCs w:val="16"/>
              </w:rPr>
            </w:pPr>
            <w:r>
              <w:rPr>
                <w:sz w:val="16"/>
                <w:szCs w:val="16"/>
              </w:rPr>
              <w:t>31</w:t>
            </w:r>
          </w:p>
        </w:tc>
        <w:tc>
          <w:tcPr>
            <w:tcW w:w="360" w:type="dxa"/>
            <w:tcBorders>
              <w:top w:val="nil"/>
              <w:left w:val="nil"/>
              <w:bottom w:val="nil"/>
              <w:right w:val="nil"/>
            </w:tcBorders>
            <w:noWrap/>
          </w:tcPr>
          <w:p w:rsidR="006E7D59" w:rsidRPr="006815A6" w:rsidP="001D5C80" w14:paraId="20C2CF4C"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6C975E3D"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06073CE1" w14:textId="77777777">
            <w:pPr>
              <w:spacing w:after="0"/>
              <w:rPr>
                <w:sz w:val="16"/>
                <w:szCs w:val="16"/>
              </w:rPr>
            </w:pPr>
            <w:r w:rsidRPr="006815A6">
              <w:rPr>
                <w:sz w:val="16"/>
                <w:szCs w:val="16"/>
              </w:rPr>
              <w:t> </w:t>
            </w:r>
          </w:p>
        </w:tc>
        <w:tc>
          <w:tcPr>
            <w:tcW w:w="1620" w:type="dxa"/>
            <w:gridSpan w:val="2"/>
            <w:tcBorders>
              <w:top w:val="nil"/>
              <w:left w:val="nil"/>
              <w:bottom w:val="nil"/>
              <w:right w:val="nil"/>
            </w:tcBorders>
            <w:noWrap/>
          </w:tcPr>
          <w:p w:rsidR="006E7D59" w:rsidRPr="006815A6" w:rsidP="001D5C80" w14:paraId="5EB73ACF" w14:textId="77777777">
            <w:pPr>
              <w:spacing w:after="0"/>
              <w:rPr>
                <w:sz w:val="16"/>
                <w:szCs w:val="16"/>
              </w:rPr>
            </w:pPr>
            <w:r w:rsidRPr="006815A6">
              <w:rPr>
                <w:sz w:val="16"/>
                <w:szCs w:val="16"/>
              </w:rPr>
              <w:t> </w:t>
            </w:r>
          </w:p>
        </w:tc>
        <w:tc>
          <w:tcPr>
            <w:tcW w:w="1530" w:type="dxa"/>
            <w:gridSpan w:val="4"/>
            <w:tcBorders>
              <w:top w:val="nil"/>
              <w:left w:val="nil"/>
              <w:bottom w:val="nil"/>
              <w:right w:val="nil"/>
            </w:tcBorders>
            <w:noWrap/>
          </w:tcPr>
          <w:p w:rsidR="006E7D59" w:rsidRPr="006815A6" w:rsidP="001D5C80" w14:paraId="36580472" w14:textId="77777777">
            <w:pPr>
              <w:spacing w:after="0"/>
              <w:jc w:val="right"/>
              <w:rPr>
                <w:sz w:val="16"/>
                <w:szCs w:val="16"/>
              </w:rPr>
            </w:pPr>
            <w:r w:rsidRPr="006815A6">
              <w:rPr>
                <w:sz w:val="16"/>
                <w:szCs w:val="16"/>
              </w:rPr>
              <w:t> </w:t>
            </w:r>
          </w:p>
        </w:tc>
        <w:tc>
          <w:tcPr>
            <w:tcW w:w="6660" w:type="dxa"/>
            <w:gridSpan w:val="4"/>
            <w:tcBorders>
              <w:left w:val="nil"/>
              <w:right w:val="nil"/>
            </w:tcBorders>
            <w:noWrap/>
          </w:tcPr>
          <w:p w:rsidR="006E7D59" w:rsidRPr="006815A6" w:rsidP="001D5C80" w14:paraId="69AF5CCF" w14:textId="77777777">
            <w:pPr>
              <w:spacing w:after="0"/>
              <w:ind w:left="-81"/>
              <w:rPr>
                <w:sz w:val="16"/>
                <w:szCs w:val="16"/>
              </w:rPr>
            </w:pPr>
            <w:r w:rsidRPr="006815A6">
              <w:rPr>
                <w:sz w:val="16"/>
                <w:szCs w:val="16"/>
              </w:rPr>
              <w:t>any refunds or surcharges, except that, if an error in a Data Input is discovered</w:t>
            </w:r>
          </w:p>
        </w:tc>
      </w:tr>
      <w:tr w14:paraId="0D64C989"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13A7E551" w14:textId="0ED22565">
            <w:pPr>
              <w:spacing w:after="0"/>
              <w:rPr>
                <w:sz w:val="16"/>
                <w:szCs w:val="16"/>
              </w:rPr>
            </w:pPr>
            <w:r>
              <w:rPr>
                <w:sz w:val="16"/>
                <w:szCs w:val="16"/>
              </w:rPr>
              <w:t>32</w:t>
            </w:r>
          </w:p>
        </w:tc>
        <w:tc>
          <w:tcPr>
            <w:tcW w:w="360" w:type="dxa"/>
            <w:tcBorders>
              <w:top w:val="nil"/>
              <w:left w:val="nil"/>
              <w:bottom w:val="nil"/>
              <w:right w:val="nil"/>
            </w:tcBorders>
            <w:noWrap/>
          </w:tcPr>
          <w:p w:rsidR="006E7D59" w:rsidRPr="006815A6" w:rsidP="001D5C80" w14:paraId="2B15026F"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600B2407"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26721A3A" w14:textId="77777777">
            <w:pPr>
              <w:spacing w:after="0"/>
              <w:rPr>
                <w:sz w:val="16"/>
                <w:szCs w:val="16"/>
              </w:rPr>
            </w:pPr>
            <w:r w:rsidRPr="006815A6">
              <w:rPr>
                <w:sz w:val="16"/>
                <w:szCs w:val="16"/>
              </w:rPr>
              <w:t> </w:t>
            </w:r>
          </w:p>
        </w:tc>
        <w:tc>
          <w:tcPr>
            <w:tcW w:w="1620" w:type="dxa"/>
            <w:gridSpan w:val="2"/>
            <w:tcBorders>
              <w:top w:val="nil"/>
              <w:left w:val="nil"/>
              <w:bottom w:val="nil"/>
              <w:right w:val="nil"/>
            </w:tcBorders>
            <w:noWrap/>
          </w:tcPr>
          <w:p w:rsidR="006E7D59" w:rsidRPr="006815A6" w:rsidP="001D5C80" w14:paraId="0264FC50" w14:textId="77777777">
            <w:pPr>
              <w:spacing w:after="0"/>
              <w:rPr>
                <w:sz w:val="16"/>
                <w:szCs w:val="16"/>
              </w:rPr>
            </w:pPr>
            <w:r w:rsidRPr="006815A6">
              <w:rPr>
                <w:sz w:val="16"/>
                <w:szCs w:val="16"/>
              </w:rPr>
              <w:t> </w:t>
            </w:r>
          </w:p>
        </w:tc>
        <w:tc>
          <w:tcPr>
            <w:tcW w:w="1530" w:type="dxa"/>
            <w:gridSpan w:val="4"/>
            <w:tcBorders>
              <w:top w:val="nil"/>
              <w:left w:val="nil"/>
              <w:bottom w:val="nil"/>
              <w:right w:val="nil"/>
            </w:tcBorders>
            <w:noWrap/>
          </w:tcPr>
          <w:p w:rsidR="006E7D59" w:rsidRPr="006815A6" w:rsidP="001D5C80" w14:paraId="77304959" w14:textId="77777777">
            <w:pPr>
              <w:spacing w:after="0"/>
              <w:jc w:val="right"/>
              <w:rPr>
                <w:sz w:val="16"/>
                <w:szCs w:val="16"/>
              </w:rPr>
            </w:pPr>
            <w:r w:rsidRPr="006815A6">
              <w:rPr>
                <w:sz w:val="16"/>
                <w:szCs w:val="16"/>
              </w:rPr>
              <w:t> </w:t>
            </w:r>
          </w:p>
        </w:tc>
        <w:tc>
          <w:tcPr>
            <w:tcW w:w="6660" w:type="dxa"/>
            <w:gridSpan w:val="4"/>
            <w:tcBorders>
              <w:left w:val="nil"/>
              <w:right w:val="nil"/>
            </w:tcBorders>
            <w:noWrap/>
          </w:tcPr>
          <w:p w:rsidR="006E7D59" w:rsidRPr="006815A6" w:rsidP="001D5C80" w14:paraId="127AD5B2" w14:textId="77777777">
            <w:pPr>
              <w:spacing w:after="0"/>
              <w:ind w:left="-81"/>
              <w:rPr>
                <w:sz w:val="16"/>
                <w:szCs w:val="16"/>
              </w:rPr>
            </w:pPr>
            <w:r w:rsidRPr="006815A6">
              <w:rPr>
                <w:sz w:val="16"/>
                <w:szCs w:val="16"/>
              </w:rPr>
              <w:t>and agreed upon within the Review Period, the impact of such change shall be</w:t>
            </w:r>
          </w:p>
        </w:tc>
      </w:tr>
      <w:tr w14:paraId="4FED6854"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6E944543" w14:textId="2EF15D46">
            <w:pPr>
              <w:spacing w:after="0"/>
              <w:rPr>
                <w:sz w:val="16"/>
                <w:szCs w:val="16"/>
              </w:rPr>
            </w:pPr>
            <w:r>
              <w:rPr>
                <w:sz w:val="16"/>
                <w:szCs w:val="16"/>
              </w:rPr>
              <w:t>3</w:t>
            </w:r>
            <w:r w:rsidR="009B3A9E">
              <w:rPr>
                <w:sz w:val="16"/>
                <w:szCs w:val="16"/>
              </w:rPr>
              <w:t>3</w:t>
            </w:r>
          </w:p>
        </w:tc>
        <w:tc>
          <w:tcPr>
            <w:tcW w:w="360" w:type="dxa"/>
            <w:tcBorders>
              <w:top w:val="nil"/>
              <w:left w:val="nil"/>
              <w:bottom w:val="nil"/>
              <w:right w:val="nil"/>
            </w:tcBorders>
            <w:noWrap/>
          </w:tcPr>
          <w:p w:rsidR="006E7D59" w:rsidRPr="006815A6" w:rsidP="001D5C80" w14:paraId="493219E5"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22183817"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162C924A" w14:textId="77777777">
            <w:pPr>
              <w:spacing w:after="0"/>
              <w:rPr>
                <w:sz w:val="16"/>
                <w:szCs w:val="16"/>
              </w:rPr>
            </w:pPr>
            <w:r w:rsidRPr="006815A6">
              <w:rPr>
                <w:sz w:val="16"/>
                <w:szCs w:val="16"/>
              </w:rPr>
              <w:t> </w:t>
            </w:r>
          </w:p>
        </w:tc>
        <w:tc>
          <w:tcPr>
            <w:tcW w:w="1620" w:type="dxa"/>
            <w:gridSpan w:val="2"/>
            <w:tcBorders>
              <w:top w:val="nil"/>
              <w:left w:val="nil"/>
              <w:bottom w:val="nil"/>
              <w:right w:val="nil"/>
            </w:tcBorders>
            <w:noWrap/>
          </w:tcPr>
          <w:p w:rsidR="006E7D59" w:rsidRPr="006815A6" w:rsidP="001D5C80" w14:paraId="46F4E2BF" w14:textId="77777777">
            <w:pPr>
              <w:spacing w:after="0"/>
              <w:rPr>
                <w:sz w:val="16"/>
                <w:szCs w:val="16"/>
              </w:rPr>
            </w:pPr>
            <w:r w:rsidRPr="006815A6">
              <w:rPr>
                <w:sz w:val="16"/>
                <w:szCs w:val="16"/>
              </w:rPr>
              <w:t> </w:t>
            </w:r>
          </w:p>
        </w:tc>
        <w:tc>
          <w:tcPr>
            <w:tcW w:w="1530" w:type="dxa"/>
            <w:gridSpan w:val="4"/>
            <w:tcBorders>
              <w:top w:val="nil"/>
              <w:left w:val="nil"/>
              <w:bottom w:val="nil"/>
              <w:right w:val="nil"/>
            </w:tcBorders>
            <w:noWrap/>
          </w:tcPr>
          <w:p w:rsidR="006E7D59" w:rsidRPr="006815A6" w:rsidP="001D5C80" w14:paraId="3BAB8644" w14:textId="77777777">
            <w:pPr>
              <w:spacing w:after="0"/>
              <w:jc w:val="right"/>
              <w:rPr>
                <w:sz w:val="16"/>
                <w:szCs w:val="16"/>
              </w:rPr>
            </w:pPr>
            <w:r w:rsidRPr="006815A6">
              <w:rPr>
                <w:sz w:val="16"/>
                <w:szCs w:val="16"/>
              </w:rPr>
              <w:t> </w:t>
            </w:r>
          </w:p>
        </w:tc>
        <w:tc>
          <w:tcPr>
            <w:tcW w:w="6660" w:type="dxa"/>
            <w:gridSpan w:val="4"/>
            <w:tcBorders>
              <w:left w:val="nil"/>
              <w:right w:val="nil"/>
            </w:tcBorders>
            <w:noWrap/>
          </w:tcPr>
          <w:p w:rsidR="006E7D59" w:rsidRPr="006815A6" w:rsidP="001D5C80" w14:paraId="3E4AA01E" w14:textId="77777777">
            <w:pPr>
              <w:spacing w:after="0"/>
              <w:ind w:left="-81"/>
              <w:rPr>
                <w:sz w:val="16"/>
                <w:szCs w:val="16"/>
              </w:rPr>
            </w:pPr>
            <w:r w:rsidRPr="006815A6">
              <w:rPr>
                <w:sz w:val="16"/>
                <w:szCs w:val="16"/>
              </w:rPr>
              <w:t>incorporated prospectively into the charges produced by the Formula Rate during</w:t>
            </w:r>
          </w:p>
        </w:tc>
      </w:tr>
      <w:tr w14:paraId="03C5FF9C"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61C838A7" w14:textId="7C940823">
            <w:pPr>
              <w:spacing w:after="0"/>
              <w:rPr>
                <w:sz w:val="16"/>
                <w:szCs w:val="16"/>
              </w:rPr>
            </w:pPr>
            <w:r>
              <w:rPr>
                <w:sz w:val="16"/>
                <w:szCs w:val="16"/>
              </w:rPr>
              <w:t>3</w:t>
            </w:r>
            <w:r w:rsidR="009B3A9E">
              <w:rPr>
                <w:sz w:val="16"/>
                <w:szCs w:val="16"/>
              </w:rPr>
              <w:t>4</w:t>
            </w:r>
          </w:p>
        </w:tc>
        <w:tc>
          <w:tcPr>
            <w:tcW w:w="360" w:type="dxa"/>
            <w:tcBorders>
              <w:top w:val="nil"/>
              <w:left w:val="nil"/>
              <w:bottom w:val="nil"/>
              <w:right w:val="nil"/>
            </w:tcBorders>
            <w:noWrap/>
          </w:tcPr>
          <w:p w:rsidR="006E7D59" w:rsidRPr="006815A6" w:rsidP="001D5C80" w14:paraId="59324C36"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79A2A2E2"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6F4FAE30" w14:textId="77777777">
            <w:pPr>
              <w:spacing w:after="0"/>
              <w:rPr>
                <w:sz w:val="16"/>
                <w:szCs w:val="16"/>
              </w:rPr>
            </w:pPr>
            <w:r w:rsidRPr="006815A6">
              <w:rPr>
                <w:sz w:val="16"/>
                <w:szCs w:val="16"/>
              </w:rPr>
              <w:t> </w:t>
            </w:r>
          </w:p>
        </w:tc>
        <w:tc>
          <w:tcPr>
            <w:tcW w:w="1620" w:type="dxa"/>
            <w:gridSpan w:val="2"/>
            <w:tcBorders>
              <w:top w:val="nil"/>
              <w:left w:val="nil"/>
              <w:bottom w:val="nil"/>
              <w:right w:val="nil"/>
            </w:tcBorders>
            <w:noWrap/>
          </w:tcPr>
          <w:p w:rsidR="006E7D59" w:rsidRPr="006815A6" w:rsidP="001D5C80" w14:paraId="5EDA4B77" w14:textId="77777777">
            <w:pPr>
              <w:spacing w:after="0"/>
              <w:rPr>
                <w:sz w:val="16"/>
                <w:szCs w:val="16"/>
              </w:rPr>
            </w:pPr>
            <w:r w:rsidRPr="006815A6">
              <w:rPr>
                <w:sz w:val="16"/>
                <w:szCs w:val="16"/>
              </w:rPr>
              <w:t> </w:t>
            </w:r>
          </w:p>
        </w:tc>
        <w:tc>
          <w:tcPr>
            <w:tcW w:w="1530" w:type="dxa"/>
            <w:gridSpan w:val="4"/>
            <w:tcBorders>
              <w:top w:val="nil"/>
              <w:left w:val="nil"/>
              <w:bottom w:val="nil"/>
              <w:right w:val="nil"/>
            </w:tcBorders>
            <w:noWrap/>
          </w:tcPr>
          <w:p w:rsidR="006E7D59" w:rsidRPr="006815A6" w:rsidP="001D5C80" w14:paraId="778E00F3" w14:textId="77777777">
            <w:pPr>
              <w:spacing w:after="0"/>
              <w:jc w:val="right"/>
              <w:rPr>
                <w:sz w:val="16"/>
                <w:szCs w:val="16"/>
              </w:rPr>
            </w:pPr>
            <w:r w:rsidRPr="006815A6">
              <w:rPr>
                <w:sz w:val="16"/>
                <w:szCs w:val="16"/>
              </w:rPr>
              <w:t> </w:t>
            </w:r>
          </w:p>
        </w:tc>
        <w:tc>
          <w:tcPr>
            <w:tcW w:w="6660" w:type="dxa"/>
            <w:gridSpan w:val="4"/>
            <w:tcBorders>
              <w:left w:val="nil"/>
              <w:right w:val="nil"/>
            </w:tcBorders>
            <w:noWrap/>
          </w:tcPr>
          <w:p w:rsidR="006E7D59" w:rsidRPr="006815A6" w:rsidP="001D5C80" w14:paraId="1DC759A0" w14:textId="77777777">
            <w:pPr>
              <w:spacing w:after="0"/>
              <w:ind w:left="-81"/>
              <w:rPr>
                <w:sz w:val="16"/>
                <w:szCs w:val="16"/>
              </w:rPr>
            </w:pPr>
            <w:r w:rsidRPr="006815A6">
              <w:rPr>
                <w:sz w:val="16"/>
                <w:szCs w:val="16"/>
              </w:rPr>
              <w:t>the remainder of the year preceding the next effective Update Year, in which case</w:t>
            </w:r>
          </w:p>
        </w:tc>
      </w:tr>
      <w:tr w14:paraId="2216BF91"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5DEBA4CA" w14:textId="56093261">
            <w:pPr>
              <w:spacing w:after="0"/>
              <w:rPr>
                <w:sz w:val="16"/>
                <w:szCs w:val="16"/>
              </w:rPr>
            </w:pPr>
            <w:r>
              <w:rPr>
                <w:sz w:val="16"/>
                <w:szCs w:val="16"/>
              </w:rPr>
              <w:t>3</w:t>
            </w:r>
            <w:r w:rsidR="009B3A9E">
              <w:rPr>
                <w:sz w:val="16"/>
                <w:szCs w:val="16"/>
              </w:rPr>
              <w:t>5</w:t>
            </w:r>
          </w:p>
        </w:tc>
        <w:tc>
          <w:tcPr>
            <w:tcW w:w="360" w:type="dxa"/>
            <w:tcBorders>
              <w:top w:val="nil"/>
              <w:left w:val="nil"/>
              <w:bottom w:val="nil"/>
              <w:right w:val="nil"/>
            </w:tcBorders>
            <w:noWrap/>
          </w:tcPr>
          <w:p w:rsidR="006E7D59" w:rsidRPr="006815A6" w:rsidP="001D5C80" w14:paraId="341DBE2A"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7415107F"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6726BDAA" w14:textId="77777777">
            <w:pPr>
              <w:spacing w:after="0"/>
              <w:rPr>
                <w:sz w:val="16"/>
                <w:szCs w:val="16"/>
              </w:rPr>
            </w:pPr>
            <w:r w:rsidRPr="006815A6">
              <w:rPr>
                <w:sz w:val="16"/>
                <w:szCs w:val="16"/>
              </w:rPr>
              <w:t> </w:t>
            </w:r>
          </w:p>
        </w:tc>
        <w:tc>
          <w:tcPr>
            <w:tcW w:w="1620" w:type="dxa"/>
            <w:gridSpan w:val="2"/>
            <w:tcBorders>
              <w:top w:val="nil"/>
              <w:left w:val="nil"/>
              <w:bottom w:val="nil"/>
              <w:right w:val="nil"/>
            </w:tcBorders>
            <w:noWrap/>
          </w:tcPr>
          <w:p w:rsidR="006E7D59" w:rsidRPr="006815A6" w:rsidP="001D5C80" w14:paraId="54470164" w14:textId="77777777">
            <w:pPr>
              <w:spacing w:after="0"/>
              <w:rPr>
                <w:sz w:val="16"/>
                <w:szCs w:val="16"/>
              </w:rPr>
            </w:pPr>
            <w:r w:rsidRPr="006815A6">
              <w:rPr>
                <w:sz w:val="16"/>
                <w:szCs w:val="16"/>
              </w:rPr>
              <w:t> </w:t>
            </w:r>
          </w:p>
        </w:tc>
        <w:tc>
          <w:tcPr>
            <w:tcW w:w="1530" w:type="dxa"/>
            <w:gridSpan w:val="4"/>
            <w:tcBorders>
              <w:top w:val="nil"/>
              <w:left w:val="nil"/>
              <w:bottom w:val="nil"/>
              <w:right w:val="nil"/>
            </w:tcBorders>
            <w:noWrap/>
          </w:tcPr>
          <w:p w:rsidR="006E7D59" w:rsidRPr="006815A6" w:rsidP="001D5C80" w14:paraId="430D42FA" w14:textId="77777777">
            <w:pPr>
              <w:spacing w:after="0"/>
              <w:jc w:val="right"/>
              <w:rPr>
                <w:sz w:val="16"/>
                <w:szCs w:val="16"/>
              </w:rPr>
            </w:pPr>
            <w:r w:rsidRPr="006815A6">
              <w:rPr>
                <w:sz w:val="16"/>
                <w:szCs w:val="16"/>
              </w:rPr>
              <w:t> </w:t>
            </w:r>
          </w:p>
        </w:tc>
        <w:tc>
          <w:tcPr>
            <w:tcW w:w="6660" w:type="dxa"/>
            <w:gridSpan w:val="4"/>
            <w:tcBorders>
              <w:left w:val="nil"/>
              <w:bottom w:val="nil"/>
              <w:right w:val="nil"/>
            </w:tcBorders>
            <w:noWrap/>
          </w:tcPr>
          <w:p w:rsidR="006E7D59" w:rsidRPr="006815A6" w:rsidP="001D5C80" w14:paraId="6ECF4F01" w14:textId="77777777">
            <w:pPr>
              <w:spacing w:after="0"/>
              <w:ind w:left="-81"/>
              <w:rPr>
                <w:sz w:val="16"/>
                <w:szCs w:val="16"/>
              </w:rPr>
            </w:pPr>
            <w:r w:rsidRPr="006815A6">
              <w:rPr>
                <w:sz w:val="16"/>
                <w:szCs w:val="16"/>
              </w:rPr>
              <w:t xml:space="preserve">the impact reflected in subsequent charges shall be reduced accordingly.  </w:t>
            </w:r>
          </w:p>
        </w:tc>
      </w:tr>
      <w:tr w14:paraId="3A8EBE0B"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5DBFEE39" w14:textId="39DEA342">
            <w:pPr>
              <w:spacing w:after="0"/>
              <w:rPr>
                <w:sz w:val="16"/>
                <w:szCs w:val="16"/>
              </w:rPr>
            </w:pPr>
            <w:r>
              <w:rPr>
                <w:sz w:val="16"/>
                <w:szCs w:val="16"/>
              </w:rPr>
              <w:t>3</w:t>
            </w:r>
            <w:r w:rsidR="009B3A9E">
              <w:rPr>
                <w:sz w:val="16"/>
                <w:szCs w:val="16"/>
              </w:rPr>
              <w:t>6</w:t>
            </w:r>
          </w:p>
        </w:tc>
        <w:tc>
          <w:tcPr>
            <w:tcW w:w="360" w:type="dxa"/>
            <w:tcBorders>
              <w:top w:val="nil"/>
              <w:left w:val="nil"/>
              <w:bottom w:val="nil"/>
              <w:right w:val="nil"/>
            </w:tcBorders>
            <w:noWrap/>
          </w:tcPr>
          <w:p w:rsidR="006E7D59" w:rsidRPr="006815A6" w:rsidP="001D5C80" w14:paraId="2722E4AA"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00AB0D14"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3D215809" w14:textId="77777777">
            <w:pPr>
              <w:spacing w:after="0"/>
              <w:rPr>
                <w:sz w:val="16"/>
                <w:szCs w:val="16"/>
              </w:rPr>
            </w:pPr>
            <w:r w:rsidRPr="006815A6">
              <w:rPr>
                <w:sz w:val="16"/>
                <w:szCs w:val="16"/>
              </w:rPr>
              <w:t> </w:t>
            </w:r>
          </w:p>
        </w:tc>
        <w:tc>
          <w:tcPr>
            <w:tcW w:w="1620" w:type="dxa"/>
            <w:gridSpan w:val="2"/>
            <w:tcBorders>
              <w:top w:val="nil"/>
              <w:left w:val="nil"/>
              <w:bottom w:val="nil"/>
              <w:right w:val="nil"/>
            </w:tcBorders>
            <w:noWrap/>
          </w:tcPr>
          <w:p w:rsidR="006E7D59" w:rsidRPr="006815A6" w:rsidP="001D5C80" w14:paraId="433B2BB6" w14:textId="77777777">
            <w:pPr>
              <w:spacing w:after="0"/>
              <w:rPr>
                <w:sz w:val="16"/>
                <w:szCs w:val="16"/>
              </w:rPr>
            </w:pPr>
            <w:r w:rsidRPr="006815A6">
              <w:rPr>
                <w:sz w:val="16"/>
                <w:szCs w:val="16"/>
              </w:rPr>
              <w:t> </w:t>
            </w:r>
          </w:p>
        </w:tc>
        <w:tc>
          <w:tcPr>
            <w:tcW w:w="1530" w:type="dxa"/>
            <w:gridSpan w:val="4"/>
            <w:tcBorders>
              <w:top w:val="nil"/>
              <w:left w:val="nil"/>
              <w:bottom w:val="nil"/>
              <w:right w:val="nil"/>
            </w:tcBorders>
            <w:noWrap/>
          </w:tcPr>
          <w:p w:rsidR="006E7D59" w:rsidRPr="006815A6" w:rsidP="001D5C80" w14:paraId="5008AD46" w14:textId="77777777">
            <w:pPr>
              <w:spacing w:after="0"/>
              <w:jc w:val="right"/>
              <w:rPr>
                <w:sz w:val="16"/>
                <w:szCs w:val="16"/>
              </w:rPr>
            </w:pPr>
            <w:r w:rsidRPr="006815A6">
              <w:rPr>
                <w:sz w:val="16"/>
                <w:szCs w:val="16"/>
              </w:rPr>
              <w:t>2</w:t>
            </w:r>
          </w:p>
        </w:tc>
        <w:tc>
          <w:tcPr>
            <w:tcW w:w="6660" w:type="dxa"/>
            <w:gridSpan w:val="4"/>
            <w:tcBorders>
              <w:top w:val="nil"/>
              <w:left w:val="nil"/>
              <w:right w:val="nil"/>
            </w:tcBorders>
            <w:noWrap/>
          </w:tcPr>
          <w:p w:rsidR="006E7D59" w:rsidRPr="006815A6" w:rsidP="001D5C80" w14:paraId="77EC2D32" w14:textId="77777777">
            <w:pPr>
              <w:spacing w:after="0"/>
              <w:ind w:left="-81"/>
              <w:rPr>
                <w:sz w:val="16"/>
                <w:szCs w:val="16"/>
              </w:rPr>
            </w:pPr>
            <w:r w:rsidRPr="006815A6">
              <w:rPr>
                <w:sz w:val="16"/>
                <w:szCs w:val="16"/>
              </w:rPr>
              <w:t xml:space="preserve">The impact of an error affecting a Data Input on charges collected during the </w:t>
            </w:r>
          </w:p>
        </w:tc>
      </w:tr>
      <w:tr w14:paraId="29ADCBCD"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111D6E9C" w14:textId="2D29E3A9">
            <w:pPr>
              <w:spacing w:after="0"/>
              <w:rPr>
                <w:sz w:val="16"/>
                <w:szCs w:val="16"/>
              </w:rPr>
            </w:pPr>
            <w:r>
              <w:rPr>
                <w:sz w:val="16"/>
                <w:szCs w:val="16"/>
              </w:rPr>
              <w:t>3</w:t>
            </w:r>
            <w:r w:rsidR="009B3A9E">
              <w:rPr>
                <w:sz w:val="16"/>
                <w:szCs w:val="16"/>
              </w:rPr>
              <w:t>7</w:t>
            </w:r>
          </w:p>
        </w:tc>
        <w:tc>
          <w:tcPr>
            <w:tcW w:w="360" w:type="dxa"/>
            <w:tcBorders>
              <w:top w:val="nil"/>
              <w:left w:val="nil"/>
              <w:bottom w:val="nil"/>
              <w:right w:val="nil"/>
            </w:tcBorders>
            <w:noWrap/>
          </w:tcPr>
          <w:p w:rsidR="006E7D59" w:rsidRPr="006815A6" w:rsidP="001D5C80" w14:paraId="31291C82"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113765CB"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1548E9ED" w14:textId="77777777">
            <w:pPr>
              <w:spacing w:after="0"/>
              <w:rPr>
                <w:sz w:val="16"/>
                <w:szCs w:val="16"/>
              </w:rPr>
            </w:pPr>
            <w:r w:rsidRPr="006815A6">
              <w:rPr>
                <w:sz w:val="16"/>
                <w:szCs w:val="16"/>
              </w:rPr>
              <w:t> </w:t>
            </w:r>
          </w:p>
        </w:tc>
        <w:tc>
          <w:tcPr>
            <w:tcW w:w="1620" w:type="dxa"/>
            <w:gridSpan w:val="2"/>
            <w:tcBorders>
              <w:top w:val="nil"/>
              <w:left w:val="nil"/>
              <w:bottom w:val="nil"/>
              <w:right w:val="nil"/>
            </w:tcBorders>
            <w:noWrap/>
          </w:tcPr>
          <w:p w:rsidR="006E7D59" w:rsidRPr="006815A6" w:rsidP="001D5C80" w14:paraId="2942E006" w14:textId="77777777">
            <w:pPr>
              <w:spacing w:after="0"/>
              <w:rPr>
                <w:sz w:val="16"/>
                <w:szCs w:val="16"/>
              </w:rPr>
            </w:pPr>
            <w:r w:rsidRPr="006815A6">
              <w:rPr>
                <w:sz w:val="16"/>
                <w:szCs w:val="16"/>
              </w:rPr>
              <w:t> </w:t>
            </w:r>
          </w:p>
        </w:tc>
        <w:tc>
          <w:tcPr>
            <w:tcW w:w="1530" w:type="dxa"/>
            <w:gridSpan w:val="4"/>
            <w:tcBorders>
              <w:top w:val="nil"/>
              <w:left w:val="nil"/>
              <w:bottom w:val="nil"/>
              <w:right w:val="nil"/>
            </w:tcBorders>
            <w:noWrap/>
          </w:tcPr>
          <w:p w:rsidR="006E7D59" w:rsidRPr="006815A6" w:rsidP="001D5C80" w14:paraId="0598FF21" w14:textId="77777777">
            <w:pPr>
              <w:spacing w:after="0"/>
              <w:rPr>
                <w:sz w:val="16"/>
                <w:szCs w:val="16"/>
              </w:rPr>
            </w:pPr>
            <w:r w:rsidRPr="006815A6">
              <w:rPr>
                <w:sz w:val="16"/>
                <w:szCs w:val="16"/>
              </w:rPr>
              <w:t> </w:t>
            </w:r>
          </w:p>
        </w:tc>
        <w:tc>
          <w:tcPr>
            <w:tcW w:w="6660" w:type="dxa"/>
            <w:gridSpan w:val="4"/>
            <w:tcBorders>
              <w:left w:val="nil"/>
              <w:right w:val="nil"/>
            </w:tcBorders>
            <w:noWrap/>
          </w:tcPr>
          <w:p w:rsidR="006E7D59" w:rsidRPr="006815A6" w:rsidP="001D5C80" w14:paraId="59804A43" w14:textId="77777777">
            <w:pPr>
              <w:spacing w:after="0"/>
              <w:ind w:left="-81"/>
              <w:rPr>
                <w:sz w:val="16"/>
                <w:szCs w:val="16"/>
              </w:rPr>
            </w:pPr>
            <w:r w:rsidRPr="006815A6">
              <w:rPr>
                <w:sz w:val="16"/>
                <w:szCs w:val="16"/>
              </w:rPr>
              <w:t>Formula Rate during the five (5) years prior to the Update Year in which the error</w:t>
            </w:r>
          </w:p>
        </w:tc>
      </w:tr>
      <w:tr w14:paraId="6561618F"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0B703AB0" w14:textId="3B0F8537">
            <w:pPr>
              <w:spacing w:after="0"/>
              <w:rPr>
                <w:sz w:val="16"/>
                <w:szCs w:val="16"/>
              </w:rPr>
            </w:pPr>
            <w:r>
              <w:rPr>
                <w:sz w:val="16"/>
                <w:szCs w:val="16"/>
              </w:rPr>
              <w:t>3</w:t>
            </w:r>
            <w:r w:rsidR="009B3A9E">
              <w:rPr>
                <w:sz w:val="16"/>
                <w:szCs w:val="16"/>
              </w:rPr>
              <w:t>8</w:t>
            </w:r>
          </w:p>
        </w:tc>
        <w:tc>
          <w:tcPr>
            <w:tcW w:w="360" w:type="dxa"/>
            <w:tcBorders>
              <w:top w:val="nil"/>
              <w:left w:val="nil"/>
              <w:bottom w:val="nil"/>
              <w:right w:val="nil"/>
            </w:tcBorders>
            <w:noWrap/>
          </w:tcPr>
          <w:p w:rsidR="006E7D59" w:rsidRPr="006815A6" w:rsidP="001D5C80" w14:paraId="6B8822CA"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60AB89B4"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2FCEB501" w14:textId="77777777">
            <w:pPr>
              <w:spacing w:after="0"/>
              <w:rPr>
                <w:sz w:val="16"/>
                <w:szCs w:val="16"/>
              </w:rPr>
            </w:pPr>
            <w:r w:rsidRPr="006815A6">
              <w:rPr>
                <w:sz w:val="16"/>
                <w:szCs w:val="16"/>
              </w:rPr>
              <w:t> </w:t>
            </w:r>
          </w:p>
        </w:tc>
        <w:tc>
          <w:tcPr>
            <w:tcW w:w="1620" w:type="dxa"/>
            <w:gridSpan w:val="2"/>
            <w:tcBorders>
              <w:top w:val="nil"/>
              <w:left w:val="nil"/>
              <w:bottom w:val="nil"/>
              <w:right w:val="nil"/>
            </w:tcBorders>
            <w:noWrap/>
          </w:tcPr>
          <w:p w:rsidR="006E7D59" w:rsidRPr="006815A6" w:rsidP="001D5C80" w14:paraId="2802AF72" w14:textId="77777777">
            <w:pPr>
              <w:spacing w:after="0"/>
              <w:rPr>
                <w:sz w:val="16"/>
                <w:szCs w:val="16"/>
              </w:rPr>
            </w:pPr>
            <w:r w:rsidRPr="006815A6">
              <w:rPr>
                <w:sz w:val="16"/>
                <w:szCs w:val="16"/>
              </w:rPr>
              <w:t> </w:t>
            </w:r>
          </w:p>
        </w:tc>
        <w:tc>
          <w:tcPr>
            <w:tcW w:w="1530" w:type="dxa"/>
            <w:gridSpan w:val="4"/>
            <w:tcBorders>
              <w:top w:val="nil"/>
              <w:left w:val="nil"/>
              <w:bottom w:val="nil"/>
              <w:right w:val="nil"/>
            </w:tcBorders>
            <w:noWrap/>
          </w:tcPr>
          <w:p w:rsidR="006E7D59" w:rsidRPr="006815A6" w:rsidP="001D5C80" w14:paraId="0A117837" w14:textId="77777777">
            <w:pPr>
              <w:spacing w:after="0"/>
              <w:rPr>
                <w:sz w:val="16"/>
                <w:szCs w:val="16"/>
              </w:rPr>
            </w:pPr>
            <w:r w:rsidRPr="006815A6">
              <w:rPr>
                <w:sz w:val="16"/>
                <w:szCs w:val="16"/>
              </w:rPr>
              <w:t> </w:t>
            </w:r>
          </w:p>
        </w:tc>
        <w:tc>
          <w:tcPr>
            <w:tcW w:w="6660" w:type="dxa"/>
            <w:gridSpan w:val="4"/>
            <w:tcBorders>
              <w:left w:val="nil"/>
              <w:right w:val="nil"/>
            </w:tcBorders>
            <w:noWrap/>
          </w:tcPr>
          <w:p w:rsidR="006E7D59" w:rsidRPr="006815A6" w:rsidP="001D5C80" w14:paraId="5B3D9A9D" w14:textId="77777777">
            <w:pPr>
              <w:spacing w:after="0"/>
              <w:ind w:left="-81"/>
              <w:rPr>
                <w:sz w:val="16"/>
                <w:szCs w:val="16"/>
              </w:rPr>
            </w:pPr>
            <w:r w:rsidRPr="006815A6">
              <w:rPr>
                <w:sz w:val="16"/>
                <w:szCs w:val="16"/>
              </w:rPr>
              <w:t>was first discovered shall be corrected by incorporating the impact of the error on</w:t>
            </w:r>
          </w:p>
        </w:tc>
      </w:tr>
      <w:tr w14:paraId="41B9A79B"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63E893B2" w14:textId="5D765902">
            <w:pPr>
              <w:spacing w:after="0"/>
              <w:rPr>
                <w:sz w:val="16"/>
                <w:szCs w:val="16"/>
              </w:rPr>
            </w:pPr>
            <w:r>
              <w:rPr>
                <w:sz w:val="16"/>
                <w:szCs w:val="16"/>
              </w:rPr>
              <w:t>3</w:t>
            </w:r>
            <w:r w:rsidR="009B3A9E">
              <w:rPr>
                <w:sz w:val="16"/>
                <w:szCs w:val="16"/>
              </w:rPr>
              <w:t>9</w:t>
            </w:r>
          </w:p>
        </w:tc>
        <w:tc>
          <w:tcPr>
            <w:tcW w:w="360" w:type="dxa"/>
            <w:tcBorders>
              <w:top w:val="nil"/>
              <w:left w:val="nil"/>
              <w:bottom w:val="nil"/>
              <w:right w:val="nil"/>
            </w:tcBorders>
            <w:noWrap/>
          </w:tcPr>
          <w:p w:rsidR="006E7D59" w:rsidRPr="006815A6" w:rsidP="001D5C80" w14:paraId="6C771151"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2EE041B8"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6C45FBE5" w14:textId="77777777">
            <w:pPr>
              <w:spacing w:after="0"/>
              <w:rPr>
                <w:sz w:val="16"/>
                <w:szCs w:val="16"/>
              </w:rPr>
            </w:pPr>
            <w:r w:rsidRPr="006815A6">
              <w:rPr>
                <w:sz w:val="16"/>
                <w:szCs w:val="16"/>
              </w:rPr>
              <w:t> </w:t>
            </w:r>
          </w:p>
        </w:tc>
        <w:tc>
          <w:tcPr>
            <w:tcW w:w="1620" w:type="dxa"/>
            <w:gridSpan w:val="2"/>
            <w:tcBorders>
              <w:top w:val="nil"/>
              <w:left w:val="nil"/>
              <w:bottom w:val="nil"/>
              <w:right w:val="nil"/>
            </w:tcBorders>
            <w:noWrap/>
          </w:tcPr>
          <w:p w:rsidR="006E7D59" w:rsidRPr="006815A6" w:rsidP="001D5C80" w14:paraId="53DD680B" w14:textId="77777777">
            <w:pPr>
              <w:spacing w:after="0"/>
              <w:rPr>
                <w:sz w:val="16"/>
                <w:szCs w:val="16"/>
              </w:rPr>
            </w:pPr>
            <w:r w:rsidRPr="006815A6">
              <w:rPr>
                <w:sz w:val="16"/>
                <w:szCs w:val="16"/>
              </w:rPr>
              <w:t> </w:t>
            </w:r>
          </w:p>
        </w:tc>
        <w:tc>
          <w:tcPr>
            <w:tcW w:w="1530" w:type="dxa"/>
            <w:gridSpan w:val="4"/>
            <w:tcBorders>
              <w:top w:val="nil"/>
              <w:left w:val="nil"/>
              <w:bottom w:val="nil"/>
              <w:right w:val="nil"/>
            </w:tcBorders>
            <w:noWrap/>
          </w:tcPr>
          <w:p w:rsidR="006E7D59" w:rsidRPr="006815A6" w:rsidP="001D5C80" w14:paraId="6FED3E8B" w14:textId="77777777">
            <w:pPr>
              <w:spacing w:after="0"/>
              <w:rPr>
                <w:sz w:val="16"/>
                <w:szCs w:val="16"/>
              </w:rPr>
            </w:pPr>
            <w:r w:rsidRPr="006815A6">
              <w:rPr>
                <w:sz w:val="16"/>
                <w:szCs w:val="16"/>
              </w:rPr>
              <w:t> </w:t>
            </w:r>
          </w:p>
        </w:tc>
        <w:tc>
          <w:tcPr>
            <w:tcW w:w="6660" w:type="dxa"/>
            <w:gridSpan w:val="4"/>
            <w:tcBorders>
              <w:left w:val="nil"/>
              <w:right w:val="nil"/>
            </w:tcBorders>
            <w:noWrap/>
          </w:tcPr>
          <w:p w:rsidR="006E7D59" w:rsidRPr="006815A6" w:rsidP="001D5C80" w14:paraId="7B853E72" w14:textId="77777777">
            <w:pPr>
              <w:spacing w:after="0"/>
              <w:ind w:left="-81"/>
              <w:rPr>
                <w:sz w:val="16"/>
                <w:szCs w:val="16"/>
              </w:rPr>
            </w:pPr>
            <w:r w:rsidRPr="006815A6">
              <w:rPr>
                <w:sz w:val="16"/>
                <w:szCs w:val="16"/>
              </w:rPr>
              <w:t>the charges produced by the Formula Rate during the five-year period into the</w:t>
            </w:r>
          </w:p>
        </w:tc>
      </w:tr>
      <w:tr w14:paraId="20203F5F"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0A5FB975" w14:textId="20418D40">
            <w:pPr>
              <w:spacing w:after="0"/>
              <w:rPr>
                <w:sz w:val="16"/>
                <w:szCs w:val="16"/>
              </w:rPr>
            </w:pPr>
            <w:r>
              <w:rPr>
                <w:sz w:val="16"/>
                <w:szCs w:val="16"/>
              </w:rPr>
              <w:t>40</w:t>
            </w:r>
          </w:p>
        </w:tc>
        <w:tc>
          <w:tcPr>
            <w:tcW w:w="360" w:type="dxa"/>
            <w:tcBorders>
              <w:top w:val="nil"/>
              <w:left w:val="nil"/>
              <w:bottom w:val="nil"/>
              <w:right w:val="nil"/>
            </w:tcBorders>
            <w:noWrap/>
          </w:tcPr>
          <w:p w:rsidR="006E7D59" w:rsidRPr="006815A6" w:rsidP="001D5C80" w14:paraId="155A704F"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49934005"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310BD7EF" w14:textId="77777777">
            <w:pPr>
              <w:spacing w:after="0"/>
              <w:rPr>
                <w:sz w:val="16"/>
                <w:szCs w:val="16"/>
              </w:rPr>
            </w:pPr>
            <w:r w:rsidRPr="006815A6">
              <w:rPr>
                <w:sz w:val="16"/>
                <w:szCs w:val="16"/>
              </w:rPr>
              <w:t> </w:t>
            </w:r>
          </w:p>
        </w:tc>
        <w:tc>
          <w:tcPr>
            <w:tcW w:w="1620" w:type="dxa"/>
            <w:gridSpan w:val="2"/>
            <w:tcBorders>
              <w:top w:val="nil"/>
              <w:left w:val="nil"/>
              <w:bottom w:val="nil"/>
              <w:right w:val="nil"/>
            </w:tcBorders>
            <w:noWrap/>
          </w:tcPr>
          <w:p w:rsidR="006E7D59" w:rsidRPr="006815A6" w:rsidP="001D5C80" w14:paraId="2E67B6AE" w14:textId="77777777">
            <w:pPr>
              <w:spacing w:after="0"/>
              <w:rPr>
                <w:sz w:val="16"/>
                <w:szCs w:val="16"/>
              </w:rPr>
            </w:pPr>
            <w:r w:rsidRPr="006815A6">
              <w:rPr>
                <w:sz w:val="16"/>
                <w:szCs w:val="16"/>
              </w:rPr>
              <w:t> </w:t>
            </w:r>
          </w:p>
        </w:tc>
        <w:tc>
          <w:tcPr>
            <w:tcW w:w="1530" w:type="dxa"/>
            <w:gridSpan w:val="4"/>
            <w:tcBorders>
              <w:top w:val="nil"/>
              <w:left w:val="nil"/>
              <w:bottom w:val="nil"/>
              <w:right w:val="nil"/>
            </w:tcBorders>
            <w:noWrap/>
          </w:tcPr>
          <w:p w:rsidR="006E7D59" w:rsidRPr="006815A6" w:rsidP="001D5C80" w14:paraId="5BD7F64B" w14:textId="77777777">
            <w:pPr>
              <w:spacing w:after="0"/>
              <w:rPr>
                <w:sz w:val="16"/>
                <w:szCs w:val="16"/>
              </w:rPr>
            </w:pPr>
            <w:r w:rsidRPr="006815A6">
              <w:rPr>
                <w:sz w:val="16"/>
                <w:szCs w:val="16"/>
              </w:rPr>
              <w:t> </w:t>
            </w:r>
          </w:p>
        </w:tc>
        <w:tc>
          <w:tcPr>
            <w:tcW w:w="6660" w:type="dxa"/>
            <w:gridSpan w:val="4"/>
            <w:tcBorders>
              <w:left w:val="nil"/>
              <w:right w:val="nil"/>
            </w:tcBorders>
            <w:noWrap/>
          </w:tcPr>
          <w:p w:rsidR="006E7D59" w:rsidRPr="006815A6" w:rsidP="001D5C80" w14:paraId="07108739" w14:textId="77777777">
            <w:pPr>
              <w:spacing w:after="0"/>
              <w:ind w:left="-81"/>
              <w:rPr>
                <w:sz w:val="16"/>
                <w:szCs w:val="16"/>
              </w:rPr>
            </w:pPr>
            <w:r w:rsidRPr="006815A6">
              <w:rPr>
                <w:sz w:val="16"/>
                <w:szCs w:val="16"/>
              </w:rPr>
              <w:t>charges produced by the Formula Rate (with interest determined in accordance</w:t>
            </w:r>
          </w:p>
        </w:tc>
      </w:tr>
      <w:tr w14:paraId="118992C9"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102BD2B1" w14:textId="0DD49CD5">
            <w:pPr>
              <w:spacing w:after="0"/>
              <w:rPr>
                <w:sz w:val="16"/>
                <w:szCs w:val="16"/>
              </w:rPr>
            </w:pPr>
            <w:r>
              <w:rPr>
                <w:sz w:val="16"/>
                <w:szCs w:val="16"/>
              </w:rPr>
              <w:t>41</w:t>
            </w:r>
          </w:p>
        </w:tc>
        <w:tc>
          <w:tcPr>
            <w:tcW w:w="360" w:type="dxa"/>
            <w:tcBorders>
              <w:top w:val="nil"/>
              <w:left w:val="nil"/>
              <w:bottom w:val="nil"/>
              <w:right w:val="nil"/>
            </w:tcBorders>
            <w:noWrap/>
          </w:tcPr>
          <w:p w:rsidR="006E7D59" w:rsidRPr="006815A6" w:rsidP="001D5C80" w14:paraId="7C3E8619"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05AB56F6"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1933C1CF" w14:textId="77777777">
            <w:pPr>
              <w:spacing w:after="0"/>
              <w:rPr>
                <w:sz w:val="16"/>
                <w:szCs w:val="16"/>
              </w:rPr>
            </w:pPr>
            <w:r w:rsidRPr="006815A6">
              <w:rPr>
                <w:sz w:val="16"/>
                <w:szCs w:val="16"/>
              </w:rPr>
              <w:t> </w:t>
            </w:r>
          </w:p>
        </w:tc>
        <w:tc>
          <w:tcPr>
            <w:tcW w:w="1620" w:type="dxa"/>
            <w:gridSpan w:val="2"/>
            <w:tcBorders>
              <w:top w:val="nil"/>
              <w:left w:val="nil"/>
              <w:bottom w:val="nil"/>
              <w:right w:val="nil"/>
            </w:tcBorders>
            <w:noWrap/>
          </w:tcPr>
          <w:p w:rsidR="006E7D59" w:rsidRPr="006815A6" w:rsidP="001D5C80" w14:paraId="719EDCA4" w14:textId="77777777">
            <w:pPr>
              <w:spacing w:after="0"/>
              <w:rPr>
                <w:sz w:val="16"/>
                <w:szCs w:val="16"/>
              </w:rPr>
            </w:pPr>
            <w:r w:rsidRPr="006815A6">
              <w:rPr>
                <w:sz w:val="16"/>
                <w:szCs w:val="16"/>
              </w:rPr>
              <w:t> </w:t>
            </w:r>
          </w:p>
        </w:tc>
        <w:tc>
          <w:tcPr>
            <w:tcW w:w="1530" w:type="dxa"/>
            <w:gridSpan w:val="4"/>
            <w:tcBorders>
              <w:top w:val="nil"/>
              <w:left w:val="nil"/>
              <w:bottom w:val="nil"/>
              <w:right w:val="nil"/>
            </w:tcBorders>
            <w:noWrap/>
          </w:tcPr>
          <w:p w:rsidR="006E7D59" w:rsidRPr="006815A6" w:rsidP="001D5C80" w14:paraId="7683737D" w14:textId="77777777">
            <w:pPr>
              <w:spacing w:after="0"/>
              <w:rPr>
                <w:sz w:val="16"/>
                <w:szCs w:val="16"/>
              </w:rPr>
            </w:pPr>
            <w:r w:rsidRPr="006815A6">
              <w:rPr>
                <w:sz w:val="16"/>
                <w:szCs w:val="16"/>
              </w:rPr>
              <w:t> </w:t>
            </w:r>
          </w:p>
        </w:tc>
        <w:tc>
          <w:tcPr>
            <w:tcW w:w="6660" w:type="dxa"/>
            <w:gridSpan w:val="4"/>
            <w:tcBorders>
              <w:left w:val="nil"/>
              <w:right w:val="nil"/>
            </w:tcBorders>
            <w:noWrap/>
          </w:tcPr>
          <w:p w:rsidR="006E7D59" w:rsidRPr="006815A6" w:rsidP="001D5C80" w14:paraId="2BF2829D" w14:textId="77777777">
            <w:pPr>
              <w:spacing w:after="0"/>
              <w:ind w:left="-81"/>
              <w:rPr>
                <w:sz w:val="16"/>
                <w:szCs w:val="16"/>
              </w:rPr>
            </w:pPr>
            <w:r w:rsidRPr="006815A6">
              <w:rPr>
                <w:sz w:val="16"/>
                <w:szCs w:val="16"/>
              </w:rPr>
              <w:t>with 18 C.F.R. § 38.19(a)) in the Annual Update for the next effective Update</w:t>
            </w:r>
          </w:p>
        </w:tc>
      </w:tr>
      <w:tr w14:paraId="443D8956"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65D0E303" w14:textId="30913CEB">
            <w:pPr>
              <w:spacing w:after="0"/>
              <w:rPr>
                <w:sz w:val="16"/>
                <w:szCs w:val="16"/>
              </w:rPr>
            </w:pPr>
            <w:r>
              <w:rPr>
                <w:sz w:val="16"/>
                <w:szCs w:val="16"/>
              </w:rPr>
              <w:t>42</w:t>
            </w:r>
          </w:p>
        </w:tc>
        <w:tc>
          <w:tcPr>
            <w:tcW w:w="360" w:type="dxa"/>
            <w:tcBorders>
              <w:top w:val="nil"/>
              <w:left w:val="nil"/>
              <w:bottom w:val="nil"/>
              <w:right w:val="nil"/>
            </w:tcBorders>
            <w:noWrap/>
          </w:tcPr>
          <w:p w:rsidR="006E7D59" w:rsidRPr="006815A6" w:rsidP="001D5C80" w14:paraId="19A1DA8F"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714A6C13"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4F2103B8" w14:textId="77777777">
            <w:pPr>
              <w:spacing w:after="0"/>
              <w:rPr>
                <w:sz w:val="16"/>
                <w:szCs w:val="16"/>
              </w:rPr>
            </w:pPr>
            <w:r w:rsidRPr="006815A6">
              <w:rPr>
                <w:sz w:val="16"/>
                <w:szCs w:val="16"/>
              </w:rPr>
              <w:t> </w:t>
            </w:r>
          </w:p>
        </w:tc>
        <w:tc>
          <w:tcPr>
            <w:tcW w:w="1620" w:type="dxa"/>
            <w:gridSpan w:val="2"/>
            <w:tcBorders>
              <w:top w:val="nil"/>
              <w:left w:val="nil"/>
              <w:bottom w:val="nil"/>
              <w:right w:val="nil"/>
            </w:tcBorders>
            <w:noWrap/>
          </w:tcPr>
          <w:p w:rsidR="006E7D59" w:rsidRPr="006815A6" w:rsidP="001D5C80" w14:paraId="40989C8F" w14:textId="77777777">
            <w:pPr>
              <w:spacing w:after="0"/>
              <w:rPr>
                <w:sz w:val="16"/>
                <w:szCs w:val="16"/>
              </w:rPr>
            </w:pPr>
            <w:r w:rsidRPr="006815A6">
              <w:rPr>
                <w:sz w:val="16"/>
                <w:szCs w:val="16"/>
              </w:rPr>
              <w:t> </w:t>
            </w:r>
          </w:p>
        </w:tc>
        <w:tc>
          <w:tcPr>
            <w:tcW w:w="1530" w:type="dxa"/>
            <w:gridSpan w:val="4"/>
            <w:tcBorders>
              <w:top w:val="nil"/>
              <w:left w:val="nil"/>
              <w:bottom w:val="nil"/>
              <w:right w:val="nil"/>
            </w:tcBorders>
            <w:noWrap/>
          </w:tcPr>
          <w:p w:rsidR="006E7D59" w:rsidRPr="006815A6" w:rsidP="001D5C80" w14:paraId="39BAF750" w14:textId="77777777">
            <w:pPr>
              <w:spacing w:after="0"/>
              <w:rPr>
                <w:sz w:val="16"/>
                <w:szCs w:val="16"/>
              </w:rPr>
            </w:pPr>
            <w:r w:rsidRPr="006815A6">
              <w:rPr>
                <w:sz w:val="16"/>
                <w:szCs w:val="16"/>
              </w:rPr>
              <w:t> </w:t>
            </w:r>
          </w:p>
        </w:tc>
        <w:tc>
          <w:tcPr>
            <w:tcW w:w="6660" w:type="dxa"/>
            <w:gridSpan w:val="4"/>
            <w:tcBorders>
              <w:left w:val="nil"/>
              <w:bottom w:val="nil"/>
              <w:right w:val="nil"/>
            </w:tcBorders>
            <w:noWrap/>
          </w:tcPr>
          <w:p w:rsidR="006E7D59" w:rsidRPr="006815A6" w:rsidP="001D5C80" w14:paraId="54AE77FA" w14:textId="77777777">
            <w:pPr>
              <w:spacing w:after="0"/>
              <w:ind w:left="-81"/>
              <w:rPr>
                <w:sz w:val="16"/>
                <w:szCs w:val="16"/>
              </w:rPr>
            </w:pPr>
            <w:r w:rsidRPr="006815A6">
              <w:rPr>
                <w:sz w:val="16"/>
                <w:szCs w:val="16"/>
              </w:rPr>
              <w:t>Year.  Charges collected before the five-year period shall not be subject to correction.</w:t>
            </w:r>
          </w:p>
        </w:tc>
      </w:tr>
      <w:tr w14:paraId="5EB83558" w14:textId="77777777" w:rsidTr="0025127A">
        <w:tblPrEx>
          <w:tblW w:w="16249" w:type="dxa"/>
          <w:tblInd w:w="41" w:type="dxa"/>
          <w:tblLook w:val="0000"/>
        </w:tblPrEx>
        <w:trPr>
          <w:gridAfter w:val="1"/>
          <w:wAfter w:w="608" w:type="dxa"/>
          <w:trHeight w:val="144"/>
        </w:trPr>
        <w:tc>
          <w:tcPr>
            <w:tcW w:w="859" w:type="dxa"/>
            <w:tcBorders>
              <w:top w:val="nil"/>
              <w:left w:val="nil"/>
              <w:bottom w:val="nil"/>
              <w:right w:val="nil"/>
            </w:tcBorders>
            <w:noWrap/>
          </w:tcPr>
          <w:p w:rsidR="006E7D59" w:rsidRPr="006815A6" w:rsidP="001D5C80" w14:paraId="07CA8814" w14:textId="77777777">
            <w:pPr>
              <w:spacing w:after="0"/>
              <w:rPr>
                <w:sz w:val="16"/>
                <w:szCs w:val="16"/>
              </w:rPr>
            </w:pPr>
            <w:r w:rsidRPr="006815A6">
              <w:rPr>
                <w:sz w:val="16"/>
                <w:szCs w:val="16"/>
              </w:rPr>
              <w:t> </w:t>
            </w:r>
          </w:p>
        </w:tc>
        <w:tc>
          <w:tcPr>
            <w:tcW w:w="360" w:type="dxa"/>
            <w:tcBorders>
              <w:top w:val="nil"/>
              <w:left w:val="nil"/>
              <w:bottom w:val="nil"/>
              <w:right w:val="nil"/>
            </w:tcBorders>
            <w:noWrap/>
          </w:tcPr>
          <w:p w:rsidR="006E7D59" w:rsidRPr="006815A6" w:rsidP="001D5C80" w14:paraId="7FD326F3"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628A479D"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6DEA3E4E" w14:textId="77777777">
            <w:pPr>
              <w:spacing w:after="0"/>
              <w:rPr>
                <w:sz w:val="16"/>
                <w:szCs w:val="16"/>
              </w:rPr>
            </w:pPr>
            <w:r w:rsidRPr="006815A6">
              <w:rPr>
                <w:sz w:val="16"/>
                <w:szCs w:val="16"/>
              </w:rPr>
              <w:t> </w:t>
            </w:r>
          </w:p>
        </w:tc>
        <w:tc>
          <w:tcPr>
            <w:tcW w:w="1620" w:type="dxa"/>
            <w:gridSpan w:val="2"/>
            <w:tcBorders>
              <w:top w:val="nil"/>
              <w:left w:val="nil"/>
              <w:bottom w:val="nil"/>
              <w:right w:val="nil"/>
            </w:tcBorders>
            <w:noWrap/>
          </w:tcPr>
          <w:p w:rsidR="006E7D59" w:rsidRPr="006815A6" w:rsidP="001D5C80" w14:paraId="4E65223B" w14:textId="77777777">
            <w:pPr>
              <w:spacing w:after="0"/>
              <w:rPr>
                <w:sz w:val="16"/>
                <w:szCs w:val="16"/>
              </w:rPr>
            </w:pPr>
            <w:r w:rsidRPr="006815A6">
              <w:rPr>
                <w:sz w:val="16"/>
                <w:szCs w:val="16"/>
              </w:rPr>
              <w:t> </w:t>
            </w:r>
          </w:p>
        </w:tc>
        <w:tc>
          <w:tcPr>
            <w:tcW w:w="924" w:type="dxa"/>
            <w:gridSpan w:val="3"/>
            <w:tcBorders>
              <w:top w:val="nil"/>
              <w:left w:val="nil"/>
              <w:bottom w:val="nil"/>
              <w:right w:val="nil"/>
            </w:tcBorders>
            <w:noWrap/>
          </w:tcPr>
          <w:p w:rsidR="006E7D59" w:rsidRPr="006815A6" w:rsidP="001D5C80" w14:paraId="18DF20DB" w14:textId="77777777">
            <w:pPr>
              <w:spacing w:after="0"/>
              <w:rPr>
                <w:sz w:val="16"/>
                <w:szCs w:val="16"/>
              </w:rPr>
            </w:pPr>
            <w:r w:rsidRPr="006815A6">
              <w:rPr>
                <w:sz w:val="16"/>
                <w:szCs w:val="16"/>
              </w:rPr>
              <w:t> </w:t>
            </w:r>
          </w:p>
        </w:tc>
        <w:tc>
          <w:tcPr>
            <w:tcW w:w="6658" w:type="dxa"/>
            <w:gridSpan w:val="4"/>
            <w:tcBorders>
              <w:top w:val="nil"/>
              <w:left w:val="nil"/>
              <w:bottom w:val="nil"/>
              <w:right w:val="nil"/>
            </w:tcBorders>
            <w:noWrap/>
          </w:tcPr>
          <w:p w:rsidR="006E7D59" w:rsidRPr="006815A6" w:rsidP="001D5C80" w14:paraId="42FC28DB" w14:textId="77777777">
            <w:pPr>
              <w:spacing w:after="0"/>
              <w:rPr>
                <w:sz w:val="16"/>
                <w:szCs w:val="16"/>
              </w:rPr>
            </w:pPr>
            <w:r w:rsidRPr="006815A6">
              <w:rPr>
                <w:sz w:val="16"/>
                <w:szCs w:val="16"/>
              </w:rPr>
              <w:t> </w:t>
            </w:r>
          </w:p>
        </w:tc>
      </w:tr>
      <w:tr w14:paraId="1F806EC7" w14:textId="77777777" w:rsidTr="0025127A">
        <w:tblPrEx>
          <w:tblW w:w="16249" w:type="dxa"/>
          <w:tblInd w:w="41" w:type="dxa"/>
          <w:tblLook w:val="0000"/>
        </w:tblPrEx>
        <w:trPr>
          <w:gridAfter w:val="2"/>
          <w:wAfter w:w="714" w:type="dxa"/>
          <w:trHeight w:val="144"/>
        </w:trPr>
        <w:tc>
          <w:tcPr>
            <w:tcW w:w="859" w:type="dxa"/>
            <w:tcBorders>
              <w:top w:val="nil"/>
              <w:left w:val="nil"/>
              <w:bottom w:val="nil"/>
              <w:right w:val="nil"/>
            </w:tcBorders>
            <w:noWrap/>
          </w:tcPr>
          <w:p w:rsidR="006E7D59" w:rsidRPr="006815A6" w:rsidP="001D5C80" w14:paraId="5BE35E5D" w14:textId="77777777">
            <w:pPr>
              <w:spacing w:after="0"/>
              <w:rPr>
                <w:sz w:val="16"/>
                <w:szCs w:val="16"/>
              </w:rPr>
            </w:pPr>
            <w:r w:rsidRPr="006815A6">
              <w:rPr>
                <w:sz w:val="16"/>
                <w:szCs w:val="16"/>
              </w:rPr>
              <w:t>(b)</w:t>
            </w:r>
          </w:p>
        </w:tc>
        <w:tc>
          <w:tcPr>
            <w:tcW w:w="360" w:type="dxa"/>
            <w:tcBorders>
              <w:top w:val="nil"/>
              <w:left w:val="nil"/>
              <w:bottom w:val="nil"/>
              <w:right w:val="nil"/>
            </w:tcBorders>
            <w:noWrap/>
          </w:tcPr>
          <w:p w:rsidR="006E7D59" w:rsidRPr="006815A6" w:rsidP="001D5C80" w14:paraId="3CA7F71E" w14:textId="77777777">
            <w:pPr>
              <w:spacing w:after="0"/>
              <w:rPr>
                <w:sz w:val="16"/>
                <w:szCs w:val="16"/>
              </w:rPr>
            </w:pPr>
            <w:r w:rsidRPr="006815A6">
              <w:rPr>
                <w:sz w:val="16"/>
                <w:szCs w:val="16"/>
              </w:rPr>
              <w:t> </w:t>
            </w:r>
          </w:p>
        </w:tc>
        <w:tc>
          <w:tcPr>
            <w:tcW w:w="3780" w:type="dxa"/>
            <w:gridSpan w:val="2"/>
            <w:tcBorders>
              <w:top w:val="nil"/>
              <w:left w:val="nil"/>
              <w:bottom w:val="nil"/>
              <w:right w:val="nil"/>
            </w:tcBorders>
            <w:noWrap/>
          </w:tcPr>
          <w:p w:rsidR="006E7D59" w:rsidRPr="006815A6" w:rsidP="001D5C80" w14:paraId="12C011DE" w14:textId="77777777">
            <w:pPr>
              <w:spacing w:after="0"/>
              <w:rPr>
                <w:sz w:val="16"/>
                <w:szCs w:val="16"/>
              </w:rPr>
            </w:pPr>
            <w:r w:rsidRPr="006815A6">
              <w:rPr>
                <w:sz w:val="16"/>
                <w:szCs w:val="16"/>
              </w:rPr>
              <w:t>List of Items excluded from the Revenue Requirement </w:t>
            </w:r>
          </w:p>
        </w:tc>
        <w:tc>
          <w:tcPr>
            <w:tcW w:w="2786" w:type="dxa"/>
            <w:gridSpan w:val="4"/>
            <w:tcBorders>
              <w:top w:val="nil"/>
              <w:left w:val="nil"/>
              <w:bottom w:val="nil"/>
              <w:right w:val="nil"/>
            </w:tcBorders>
            <w:noWrap/>
          </w:tcPr>
          <w:p w:rsidR="006E7D59" w:rsidRPr="006815A6" w:rsidP="001D5C80" w14:paraId="6D7A2E90" w14:textId="77777777">
            <w:pPr>
              <w:spacing w:after="0"/>
              <w:jc w:val="center"/>
              <w:rPr>
                <w:sz w:val="16"/>
                <w:szCs w:val="16"/>
              </w:rPr>
            </w:pPr>
          </w:p>
        </w:tc>
        <w:tc>
          <w:tcPr>
            <w:tcW w:w="1092" w:type="dxa"/>
            <w:gridSpan w:val="3"/>
            <w:tcBorders>
              <w:top w:val="nil"/>
              <w:left w:val="nil"/>
              <w:bottom w:val="nil"/>
              <w:right w:val="nil"/>
            </w:tcBorders>
            <w:noWrap/>
          </w:tcPr>
          <w:p w:rsidR="006E7D59" w:rsidRPr="006815A6" w:rsidP="001D5C80" w14:paraId="03593E01" w14:textId="77777777">
            <w:pPr>
              <w:spacing w:after="0"/>
              <w:rPr>
                <w:sz w:val="16"/>
                <w:szCs w:val="16"/>
              </w:rPr>
            </w:pPr>
            <w:r w:rsidRPr="006815A6">
              <w:rPr>
                <w:sz w:val="16"/>
                <w:szCs w:val="16"/>
              </w:rPr>
              <w:t> </w:t>
            </w:r>
          </w:p>
        </w:tc>
        <w:tc>
          <w:tcPr>
            <w:tcW w:w="6658" w:type="dxa"/>
            <w:gridSpan w:val="4"/>
            <w:tcBorders>
              <w:top w:val="nil"/>
              <w:left w:val="nil"/>
              <w:bottom w:val="nil"/>
              <w:right w:val="nil"/>
            </w:tcBorders>
            <w:noWrap/>
          </w:tcPr>
          <w:p w:rsidR="006E7D59" w:rsidRPr="006815A6" w:rsidP="001D5C80" w14:paraId="11AC713A" w14:textId="77777777">
            <w:pPr>
              <w:spacing w:after="0"/>
              <w:rPr>
                <w:sz w:val="16"/>
                <w:szCs w:val="16"/>
              </w:rPr>
            </w:pPr>
            <w:r w:rsidRPr="006815A6">
              <w:rPr>
                <w:sz w:val="16"/>
                <w:szCs w:val="16"/>
              </w:rPr>
              <w:t> </w:t>
            </w:r>
          </w:p>
        </w:tc>
      </w:tr>
    </w:tbl>
    <w:p w:rsidR="006E7D59" w:rsidRPr="006815A6" w:rsidP="001D5C80" w14:paraId="1D267E52" w14:textId="77777777">
      <w:pPr>
        <w:pStyle w:val="Header"/>
        <w:spacing w:after="0"/>
        <w:rPr>
          <w:rStyle w:val="PageNumber"/>
          <w:sz w:val="16"/>
          <w:szCs w:val="16"/>
        </w:rPr>
      </w:pPr>
    </w:p>
    <w:p w:rsidR="006E7D59" w:rsidRPr="006815A6" w:rsidP="001D5C80" w14:paraId="68C8C1D7" w14:textId="77777777">
      <w:pPr>
        <w:spacing w:after="0"/>
        <w:rPr>
          <w:rFonts w:cs="Tahoma"/>
          <w:sz w:val="16"/>
          <w:szCs w:val="16"/>
        </w:rPr>
      </w:pPr>
      <w:r w:rsidRPr="006815A6">
        <w:rPr>
          <w:rFonts w:cs="Tahoma"/>
          <w:sz w:val="16"/>
          <w:szCs w:val="16"/>
        </w:rPr>
        <w:br w:type="page"/>
      </w:r>
    </w:p>
    <w:tbl>
      <w:tblPr>
        <w:tblW w:w="9670" w:type="dxa"/>
        <w:tblInd w:w="108" w:type="dxa"/>
        <w:tblLook w:val="0000"/>
      </w:tblPr>
      <w:tblGrid>
        <w:gridCol w:w="720"/>
        <w:gridCol w:w="253"/>
        <w:gridCol w:w="124"/>
        <w:gridCol w:w="1013"/>
        <w:gridCol w:w="360"/>
        <w:gridCol w:w="898"/>
        <w:gridCol w:w="594"/>
        <w:gridCol w:w="79"/>
        <w:gridCol w:w="2976"/>
        <w:gridCol w:w="365"/>
        <w:gridCol w:w="540"/>
        <w:gridCol w:w="308"/>
        <w:gridCol w:w="1440"/>
      </w:tblGrid>
      <w:tr w14:paraId="53DB6027" w14:textId="77777777" w:rsidTr="007250CA">
        <w:tblPrEx>
          <w:tblW w:w="9670" w:type="dxa"/>
          <w:tblInd w:w="108" w:type="dxa"/>
          <w:tblLook w:val="0000"/>
        </w:tblPrEx>
        <w:trPr>
          <w:trHeight w:val="378"/>
        </w:trPr>
        <w:tc>
          <w:tcPr>
            <w:tcW w:w="720" w:type="dxa"/>
            <w:tcBorders>
              <w:top w:val="nil"/>
              <w:left w:val="nil"/>
              <w:bottom w:val="nil"/>
              <w:right w:val="nil"/>
            </w:tcBorders>
            <w:noWrap/>
            <w:vAlign w:val="bottom"/>
          </w:tcPr>
          <w:p w:rsidR="006E7D59" w:rsidRPr="006815A6" w:rsidP="001D5C80" w14:paraId="78C13BD4" w14:textId="77777777">
            <w:pPr>
              <w:spacing w:after="0"/>
              <w:rPr>
                <w:sz w:val="16"/>
                <w:szCs w:val="16"/>
              </w:rPr>
            </w:pPr>
            <w:r w:rsidRPr="006815A6">
              <w:rPr>
                <w:sz w:val="16"/>
                <w:szCs w:val="16"/>
              </w:rPr>
              <w:t> </w:t>
            </w:r>
          </w:p>
        </w:tc>
        <w:tc>
          <w:tcPr>
            <w:tcW w:w="3321" w:type="dxa"/>
            <w:gridSpan w:val="7"/>
            <w:tcBorders>
              <w:top w:val="nil"/>
              <w:left w:val="nil"/>
              <w:bottom w:val="nil"/>
              <w:right w:val="nil"/>
            </w:tcBorders>
            <w:noWrap/>
            <w:vAlign w:val="bottom"/>
          </w:tcPr>
          <w:p w:rsidR="006E7D59" w:rsidRPr="006815A6" w:rsidP="001D5C80" w14:paraId="28213558" w14:textId="77777777">
            <w:pPr>
              <w:spacing w:after="0"/>
              <w:rPr>
                <w:sz w:val="16"/>
                <w:szCs w:val="16"/>
              </w:rPr>
            </w:pPr>
            <w:r w:rsidRPr="006815A6">
              <w:rPr>
                <w:sz w:val="16"/>
                <w:szCs w:val="16"/>
              </w:rPr>
              <w:t> </w:t>
            </w:r>
            <w:r w:rsidRPr="006815A6">
              <w:rPr>
                <w:b/>
                <w:bCs/>
                <w:sz w:val="16"/>
                <w:szCs w:val="16"/>
              </w:rPr>
              <w:t>Niagara Mohawk Power Corporation</w:t>
            </w:r>
            <w:r w:rsidRPr="006815A6">
              <w:rPr>
                <w:sz w:val="16"/>
                <w:szCs w:val="16"/>
              </w:rPr>
              <w:t> </w:t>
            </w:r>
          </w:p>
        </w:tc>
        <w:tc>
          <w:tcPr>
            <w:tcW w:w="2976" w:type="dxa"/>
            <w:tcBorders>
              <w:top w:val="nil"/>
              <w:left w:val="nil"/>
              <w:bottom w:val="nil"/>
              <w:right w:val="nil"/>
            </w:tcBorders>
            <w:noWrap/>
            <w:vAlign w:val="bottom"/>
          </w:tcPr>
          <w:p w:rsidR="006E7D59" w:rsidRPr="006815A6" w:rsidP="001D5C80" w14:paraId="1D08383A" w14:textId="77777777">
            <w:pPr>
              <w:spacing w:after="0"/>
              <w:rPr>
                <w:sz w:val="16"/>
                <w:szCs w:val="16"/>
              </w:rPr>
            </w:pPr>
            <w:r w:rsidRPr="006815A6">
              <w:rPr>
                <w:sz w:val="16"/>
                <w:szCs w:val="16"/>
              </w:rPr>
              <w:t> </w:t>
            </w:r>
          </w:p>
        </w:tc>
        <w:tc>
          <w:tcPr>
            <w:tcW w:w="905" w:type="dxa"/>
            <w:gridSpan w:val="2"/>
            <w:tcBorders>
              <w:top w:val="nil"/>
              <w:left w:val="nil"/>
              <w:bottom w:val="nil"/>
              <w:right w:val="nil"/>
            </w:tcBorders>
            <w:noWrap/>
            <w:vAlign w:val="bottom"/>
          </w:tcPr>
          <w:p w:rsidR="006E7D59" w:rsidRPr="006815A6" w:rsidP="001D5C80" w14:paraId="5F61D8F1" w14:textId="77777777">
            <w:pPr>
              <w:spacing w:after="0"/>
              <w:rPr>
                <w:sz w:val="16"/>
                <w:szCs w:val="16"/>
              </w:rPr>
            </w:pPr>
            <w:r w:rsidRPr="006815A6">
              <w:rPr>
                <w:sz w:val="16"/>
                <w:szCs w:val="16"/>
              </w:rPr>
              <w:t> </w:t>
            </w:r>
          </w:p>
        </w:tc>
        <w:tc>
          <w:tcPr>
            <w:tcW w:w="308" w:type="dxa"/>
            <w:tcBorders>
              <w:top w:val="nil"/>
              <w:left w:val="nil"/>
              <w:bottom w:val="nil"/>
              <w:right w:val="nil"/>
            </w:tcBorders>
            <w:noWrap/>
            <w:vAlign w:val="bottom"/>
          </w:tcPr>
          <w:p w:rsidR="006E7D59" w:rsidRPr="006815A6" w:rsidP="001D5C80" w14:paraId="47CC8784" w14:textId="77777777">
            <w:pPr>
              <w:spacing w:after="0"/>
              <w:rPr>
                <w:sz w:val="16"/>
                <w:szCs w:val="16"/>
              </w:rPr>
            </w:pPr>
            <w:r w:rsidRPr="006815A6">
              <w:rPr>
                <w:sz w:val="16"/>
                <w:szCs w:val="16"/>
              </w:rPr>
              <w:t> </w:t>
            </w:r>
          </w:p>
        </w:tc>
        <w:tc>
          <w:tcPr>
            <w:tcW w:w="1440" w:type="dxa"/>
            <w:tcBorders>
              <w:top w:val="nil"/>
              <w:left w:val="nil"/>
              <w:bottom w:val="nil"/>
              <w:right w:val="nil"/>
            </w:tcBorders>
            <w:noWrap/>
            <w:vAlign w:val="bottom"/>
          </w:tcPr>
          <w:p w:rsidR="006E7D59" w:rsidRPr="006815A6" w:rsidP="001D5C80" w14:paraId="0C77B75C" w14:textId="77777777">
            <w:pPr>
              <w:spacing w:after="0"/>
              <w:jc w:val="right"/>
              <w:rPr>
                <w:b/>
                <w:bCs/>
                <w:sz w:val="16"/>
                <w:szCs w:val="16"/>
              </w:rPr>
            </w:pPr>
            <w:r w:rsidRPr="006815A6">
              <w:rPr>
                <w:sz w:val="16"/>
                <w:szCs w:val="16"/>
              </w:rPr>
              <w:t> </w:t>
            </w:r>
            <w:r w:rsidRPr="006815A6">
              <w:rPr>
                <w:b/>
                <w:bCs/>
                <w:sz w:val="16"/>
                <w:szCs w:val="16"/>
              </w:rPr>
              <w:t>Attachment 1</w:t>
            </w:r>
          </w:p>
          <w:p w:rsidR="006E7D59" w:rsidRPr="006815A6" w:rsidP="001D5C80" w14:paraId="67C2072E" w14:textId="77777777">
            <w:pPr>
              <w:spacing w:after="0"/>
              <w:jc w:val="right"/>
              <w:rPr>
                <w:b/>
                <w:bCs/>
                <w:sz w:val="16"/>
                <w:szCs w:val="16"/>
              </w:rPr>
            </w:pPr>
            <w:r w:rsidRPr="006815A6">
              <w:rPr>
                <w:b/>
                <w:bCs/>
                <w:sz w:val="16"/>
                <w:szCs w:val="16"/>
              </w:rPr>
              <w:t>Schedule 11</w:t>
            </w:r>
          </w:p>
          <w:p w:rsidR="006E7D59" w:rsidRPr="006815A6" w:rsidP="001D5C80" w14:paraId="199A69D9" w14:textId="77777777">
            <w:pPr>
              <w:spacing w:after="0"/>
              <w:jc w:val="right"/>
              <w:rPr>
                <w:sz w:val="16"/>
                <w:szCs w:val="16"/>
              </w:rPr>
            </w:pPr>
            <w:r w:rsidRPr="006815A6">
              <w:rPr>
                <w:b/>
                <w:bCs/>
                <w:sz w:val="16"/>
                <w:szCs w:val="16"/>
              </w:rPr>
              <w:t>Page 1 of 1</w:t>
            </w:r>
          </w:p>
        </w:tc>
      </w:tr>
      <w:tr w14:paraId="4B31BAB3" w14:textId="77777777" w:rsidTr="007250CA">
        <w:tblPrEx>
          <w:tblW w:w="9670" w:type="dxa"/>
          <w:tblInd w:w="108" w:type="dxa"/>
          <w:tblLook w:val="0000"/>
        </w:tblPrEx>
        <w:trPr>
          <w:trHeight w:val="207"/>
        </w:trPr>
        <w:tc>
          <w:tcPr>
            <w:tcW w:w="720" w:type="dxa"/>
            <w:tcBorders>
              <w:top w:val="nil"/>
              <w:left w:val="nil"/>
              <w:bottom w:val="nil"/>
              <w:right w:val="nil"/>
            </w:tcBorders>
            <w:noWrap/>
            <w:vAlign w:val="bottom"/>
          </w:tcPr>
          <w:p w:rsidR="006E7D59" w:rsidRPr="006815A6" w:rsidP="001D5C80" w14:paraId="2204AC75" w14:textId="77777777">
            <w:pPr>
              <w:spacing w:after="0"/>
              <w:rPr>
                <w:sz w:val="16"/>
                <w:szCs w:val="16"/>
              </w:rPr>
            </w:pPr>
            <w:r w:rsidRPr="006815A6">
              <w:rPr>
                <w:sz w:val="16"/>
                <w:szCs w:val="16"/>
              </w:rPr>
              <w:t> </w:t>
            </w:r>
          </w:p>
        </w:tc>
        <w:tc>
          <w:tcPr>
            <w:tcW w:w="6297" w:type="dxa"/>
            <w:gridSpan w:val="8"/>
            <w:tcBorders>
              <w:top w:val="nil"/>
              <w:left w:val="nil"/>
              <w:bottom w:val="nil"/>
              <w:right w:val="nil"/>
            </w:tcBorders>
            <w:noWrap/>
            <w:vAlign w:val="bottom"/>
          </w:tcPr>
          <w:p w:rsidR="006E7D59" w:rsidRPr="006815A6" w:rsidP="001D5C80" w14:paraId="2858DAC0" w14:textId="77777777">
            <w:pPr>
              <w:spacing w:after="0"/>
              <w:rPr>
                <w:sz w:val="16"/>
                <w:szCs w:val="16"/>
              </w:rPr>
            </w:pPr>
            <w:r w:rsidRPr="006815A6">
              <w:rPr>
                <w:sz w:val="16"/>
                <w:szCs w:val="16"/>
              </w:rPr>
              <w:t> </w:t>
            </w:r>
            <w:r w:rsidRPr="006815A6">
              <w:rPr>
                <w:b/>
                <w:bCs/>
                <w:sz w:val="16"/>
                <w:szCs w:val="16"/>
              </w:rPr>
              <w:t>System, Control, and Load Dispatch Expenses (CCC)</w:t>
            </w:r>
            <w:r w:rsidRPr="006815A6">
              <w:rPr>
                <w:sz w:val="16"/>
                <w:szCs w:val="16"/>
              </w:rPr>
              <w:t> </w:t>
            </w:r>
          </w:p>
        </w:tc>
        <w:tc>
          <w:tcPr>
            <w:tcW w:w="905" w:type="dxa"/>
            <w:gridSpan w:val="2"/>
            <w:tcBorders>
              <w:top w:val="nil"/>
              <w:left w:val="nil"/>
              <w:bottom w:val="nil"/>
              <w:right w:val="nil"/>
            </w:tcBorders>
            <w:noWrap/>
            <w:vAlign w:val="bottom"/>
          </w:tcPr>
          <w:p w:rsidR="006E7D59" w:rsidRPr="006815A6" w:rsidP="001D5C80" w14:paraId="73CCADD8" w14:textId="77777777">
            <w:pPr>
              <w:spacing w:after="0"/>
              <w:rPr>
                <w:sz w:val="16"/>
                <w:szCs w:val="16"/>
              </w:rPr>
            </w:pPr>
            <w:r w:rsidRPr="006815A6">
              <w:rPr>
                <w:sz w:val="16"/>
                <w:szCs w:val="16"/>
              </w:rPr>
              <w:t> </w:t>
            </w:r>
          </w:p>
        </w:tc>
        <w:tc>
          <w:tcPr>
            <w:tcW w:w="308" w:type="dxa"/>
            <w:tcBorders>
              <w:top w:val="nil"/>
              <w:left w:val="nil"/>
              <w:bottom w:val="nil"/>
              <w:right w:val="nil"/>
            </w:tcBorders>
            <w:noWrap/>
            <w:vAlign w:val="bottom"/>
          </w:tcPr>
          <w:p w:rsidR="006E7D59" w:rsidRPr="006815A6" w:rsidP="001D5C80" w14:paraId="0E363D38" w14:textId="77777777">
            <w:pPr>
              <w:spacing w:after="0"/>
              <w:rPr>
                <w:sz w:val="16"/>
                <w:szCs w:val="16"/>
              </w:rPr>
            </w:pPr>
            <w:r w:rsidRPr="006815A6">
              <w:rPr>
                <w:sz w:val="16"/>
                <w:szCs w:val="16"/>
              </w:rPr>
              <w:t> </w:t>
            </w:r>
          </w:p>
        </w:tc>
        <w:tc>
          <w:tcPr>
            <w:tcW w:w="1440" w:type="dxa"/>
            <w:tcBorders>
              <w:top w:val="nil"/>
              <w:left w:val="nil"/>
              <w:bottom w:val="nil"/>
              <w:right w:val="nil"/>
            </w:tcBorders>
            <w:noWrap/>
            <w:vAlign w:val="bottom"/>
          </w:tcPr>
          <w:p w:rsidR="006E7D59" w:rsidRPr="006815A6" w:rsidP="001D5C80" w14:paraId="51D749A9" w14:textId="77777777">
            <w:pPr>
              <w:spacing w:after="0"/>
              <w:rPr>
                <w:b/>
                <w:bCs/>
                <w:sz w:val="16"/>
                <w:szCs w:val="16"/>
              </w:rPr>
            </w:pPr>
          </w:p>
        </w:tc>
      </w:tr>
      <w:tr w14:paraId="10D25535" w14:textId="77777777" w:rsidTr="007250CA">
        <w:tblPrEx>
          <w:tblW w:w="9670" w:type="dxa"/>
          <w:tblInd w:w="108" w:type="dxa"/>
          <w:tblLook w:val="0000"/>
        </w:tblPrEx>
        <w:trPr>
          <w:trHeight w:val="180"/>
        </w:trPr>
        <w:tc>
          <w:tcPr>
            <w:tcW w:w="720" w:type="dxa"/>
            <w:tcBorders>
              <w:top w:val="nil"/>
              <w:left w:val="nil"/>
              <w:bottom w:val="nil"/>
              <w:right w:val="nil"/>
            </w:tcBorders>
            <w:noWrap/>
            <w:vAlign w:val="bottom"/>
          </w:tcPr>
          <w:p w:rsidR="006E7D59" w:rsidRPr="006815A6" w:rsidP="001D5C80" w14:paraId="4DD44ADB" w14:textId="77777777">
            <w:pPr>
              <w:spacing w:after="0"/>
              <w:rPr>
                <w:b/>
                <w:bCs/>
                <w:sz w:val="16"/>
                <w:szCs w:val="16"/>
              </w:rPr>
            </w:pPr>
            <w:r w:rsidRPr="006815A6">
              <w:rPr>
                <w:b/>
                <w:bCs/>
                <w:sz w:val="16"/>
                <w:szCs w:val="16"/>
              </w:rPr>
              <w:t> </w:t>
            </w:r>
          </w:p>
        </w:tc>
        <w:tc>
          <w:tcPr>
            <w:tcW w:w="1750" w:type="dxa"/>
            <w:gridSpan w:val="4"/>
            <w:tcBorders>
              <w:top w:val="nil"/>
              <w:left w:val="nil"/>
              <w:bottom w:val="nil"/>
              <w:right w:val="nil"/>
            </w:tcBorders>
            <w:noWrap/>
            <w:vAlign w:val="bottom"/>
          </w:tcPr>
          <w:p w:rsidR="006E7D59" w:rsidRPr="006815A6" w:rsidP="001D5C80" w14:paraId="644887A0" w14:textId="77777777">
            <w:pPr>
              <w:spacing w:after="0"/>
              <w:rPr>
                <w:sz w:val="16"/>
                <w:szCs w:val="16"/>
              </w:rPr>
            </w:pPr>
            <w:r w:rsidRPr="006815A6">
              <w:rPr>
                <w:sz w:val="16"/>
                <w:szCs w:val="16"/>
              </w:rPr>
              <w:t>Attachment H, Section  14.1.9.5</w:t>
            </w:r>
          </w:p>
        </w:tc>
        <w:tc>
          <w:tcPr>
            <w:tcW w:w="1571" w:type="dxa"/>
            <w:gridSpan w:val="3"/>
            <w:tcBorders>
              <w:top w:val="nil"/>
              <w:left w:val="nil"/>
              <w:bottom w:val="nil"/>
              <w:right w:val="nil"/>
            </w:tcBorders>
            <w:noWrap/>
            <w:vAlign w:val="bottom"/>
          </w:tcPr>
          <w:p w:rsidR="006E7D59" w:rsidRPr="006815A6" w:rsidP="001D5C80" w14:paraId="4D87FDAF" w14:textId="77777777">
            <w:pPr>
              <w:spacing w:after="0"/>
              <w:rPr>
                <w:b/>
                <w:bCs/>
                <w:sz w:val="16"/>
                <w:szCs w:val="16"/>
              </w:rPr>
            </w:pPr>
            <w:r w:rsidRPr="006815A6">
              <w:rPr>
                <w:b/>
                <w:bCs/>
                <w:sz w:val="16"/>
                <w:szCs w:val="16"/>
              </w:rPr>
              <w:t> </w:t>
            </w:r>
          </w:p>
        </w:tc>
        <w:tc>
          <w:tcPr>
            <w:tcW w:w="2976" w:type="dxa"/>
            <w:tcBorders>
              <w:top w:val="nil"/>
              <w:left w:val="nil"/>
              <w:bottom w:val="nil"/>
              <w:right w:val="nil"/>
            </w:tcBorders>
            <w:noWrap/>
            <w:vAlign w:val="bottom"/>
          </w:tcPr>
          <w:p w:rsidR="006E7D59" w:rsidRPr="006815A6" w:rsidP="001D5C80" w14:paraId="751C0660" w14:textId="77777777">
            <w:pPr>
              <w:spacing w:after="0"/>
              <w:rPr>
                <w:b/>
                <w:bCs/>
                <w:sz w:val="16"/>
                <w:szCs w:val="16"/>
              </w:rPr>
            </w:pPr>
            <w:r w:rsidRPr="006815A6">
              <w:rPr>
                <w:b/>
                <w:bCs/>
                <w:sz w:val="16"/>
                <w:szCs w:val="16"/>
              </w:rPr>
              <w:t> </w:t>
            </w:r>
          </w:p>
        </w:tc>
        <w:tc>
          <w:tcPr>
            <w:tcW w:w="905" w:type="dxa"/>
            <w:gridSpan w:val="2"/>
            <w:tcBorders>
              <w:top w:val="nil"/>
              <w:left w:val="nil"/>
              <w:bottom w:val="nil"/>
              <w:right w:val="nil"/>
            </w:tcBorders>
            <w:noWrap/>
            <w:vAlign w:val="bottom"/>
          </w:tcPr>
          <w:p w:rsidR="006E7D59" w:rsidRPr="006815A6" w:rsidP="001D5C80" w14:paraId="4F2D8EFB" w14:textId="77777777">
            <w:pPr>
              <w:spacing w:after="0"/>
              <w:rPr>
                <w:b/>
                <w:bCs/>
                <w:sz w:val="16"/>
                <w:szCs w:val="16"/>
              </w:rPr>
            </w:pPr>
            <w:r w:rsidRPr="006815A6">
              <w:rPr>
                <w:b/>
                <w:bCs/>
                <w:sz w:val="16"/>
                <w:szCs w:val="16"/>
              </w:rPr>
              <w:t> </w:t>
            </w:r>
          </w:p>
        </w:tc>
        <w:tc>
          <w:tcPr>
            <w:tcW w:w="308" w:type="dxa"/>
            <w:tcBorders>
              <w:top w:val="nil"/>
              <w:left w:val="nil"/>
              <w:bottom w:val="nil"/>
              <w:right w:val="nil"/>
            </w:tcBorders>
            <w:noWrap/>
            <w:vAlign w:val="bottom"/>
          </w:tcPr>
          <w:p w:rsidR="006E7D59" w:rsidRPr="006815A6" w:rsidP="001D5C80" w14:paraId="21D301A3" w14:textId="77777777">
            <w:pPr>
              <w:spacing w:after="0"/>
              <w:rPr>
                <w:b/>
                <w:bCs/>
                <w:sz w:val="16"/>
                <w:szCs w:val="16"/>
              </w:rPr>
            </w:pPr>
            <w:r w:rsidRPr="006815A6">
              <w:rPr>
                <w:b/>
                <w:bCs/>
                <w:sz w:val="16"/>
                <w:szCs w:val="16"/>
              </w:rPr>
              <w:t> </w:t>
            </w:r>
          </w:p>
        </w:tc>
        <w:tc>
          <w:tcPr>
            <w:tcW w:w="1440" w:type="dxa"/>
            <w:tcBorders>
              <w:top w:val="nil"/>
              <w:left w:val="nil"/>
              <w:bottom w:val="nil"/>
              <w:right w:val="nil"/>
            </w:tcBorders>
            <w:noWrap/>
            <w:vAlign w:val="bottom"/>
          </w:tcPr>
          <w:p w:rsidR="006E7D59" w:rsidRPr="006815A6" w:rsidP="001D5C80" w14:paraId="36F28483" w14:textId="77777777">
            <w:pPr>
              <w:spacing w:after="0"/>
              <w:rPr>
                <w:b/>
                <w:bCs/>
                <w:sz w:val="16"/>
                <w:szCs w:val="16"/>
              </w:rPr>
            </w:pPr>
            <w:r w:rsidRPr="006815A6">
              <w:rPr>
                <w:b/>
                <w:bCs/>
                <w:sz w:val="16"/>
                <w:szCs w:val="16"/>
              </w:rPr>
              <w:t> </w:t>
            </w:r>
          </w:p>
        </w:tc>
      </w:tr>
      <w:tr w14:paraId="74D43976" w14:textId="77777777" w:rsidTr="007250CA">
        <w:tblPrEx>
          <w:tblW w:w="9670" w:type="dxa"/>
          <w:tblInd w:w="108" w:type="dxa"/>
          <w:tblLook w:val="0000"/>
        </w:tblPrEx>
        <w:trPr>
          <w:trHeight w:val="315"/>
        </w:trPr>
        <w:tc>
          <w:tcPr>
            <w:tcW w:w="720" w:type="dxa"/>
            <w:tcBorders>
              <w:top w:val="nil"/>
              <w:left w:val="nil"/>
              <w:bottom w:val="nil"/>
              <w:right w:val="nil"/>
            </w:tcBorders>
            <w:noWrap/>
            <w:vAlign w:val="bottom"/>
          </w:tcPr>
          <w:p w:rsidR="006E7D59" w:rsidRPr="006815A6" w:rsidP="001D5C80" w14:paraId="701B8DE5" w14:textId="77777777">
            <w:pPr>
              <w:spacing w:after="0"/>
              <w:rPr>
                <w:b/>
                <w:bCs/>
                <w:sz w:val="16"/>
                <w:szCs w:val="16"/>
              </w:rPr>
            </w:pPr>
            <w:r w:rsidRPr="006815A6">
              <w:rPr>
                <w:b/>
                <w:bCs/>
                <w:sz w:val="16"/>
                <w:szCs w:val="16"/>
              </w:rPr>
              <w:t> </w:t>
            </w:r>
          </w:p>
        </w:tc>
        <w:tc>
          <w:tcPr>
            <w:tcW w:w="377" w:type="dxa"/>
            <w:gridSpan w:val="2"/>
            <w:tcBorders>
              <w:top w:val="nil"/>
              <w:left w:val="nil"/>
              <w:bottom w:val="nil"/>
              <w:right w:val="nil"/>
            </w:tcBorders>
            <w:noWrap/>
            <w:vAlign w:val="bottom"/>
          </w:tcPr>
          <w:p w:rsidR="006E7D59" w:rsidRPr="006815A6" w:rsidP="001D5C80" w14:paraId="6C1F7A82" w14:textId="77777777">
            <w:pPr>
              <w:spacing w:after="0"/>
              <w:rPr>
                <w:b/>
                <w:bCs/>
                <w:sz w:val="16"/>
                <w:szCs w:val="16"/>
              </w:rPr>
            </w:pPr>
            <w:r w:rsidRPr="006815A6">
              <w:rPr>
                <w:b/>
                <w:bCs/>
                <w:sz w:val="16"/>
                <w:szCs w:val="16"/>
              </w:rPr>
              <w:t> </w:t>
            </w:r>
          </w:p>
        </w:tc>
        <w:tc>
          <w:tcPr>
            <w:tcW w:w="1373" w:type="dxa"/>
            <w:gridSpan w:val="2"/>
            <w:tcBorders>
              <w:top w:val="nil"/>
              <w:left w:val="nil"/>
              <w:bottom w:val="nil"/>
              <w:right w:val="nil"/>
            </w:tcBorders>
            <w:noWrap/>
            <w:vAlign w:val="bottom"/>
          </w:tcPr>
          <w:p w:rsidR="006E7D59" w:rsidRPr="006815A6" w:rsidP="001D5C80" w14:paraId="0EABB1DC" w14:textId="77777777">
            <w:pPr>
              <w:spacing w:after="0"/>
              <w:rPr>
                <w:b/>
                <w:bCs/>
                <w:sz w:val="16"/>
                <w:szCs w:val="16"/>
              </w:rPr>
            </w:pPr>
            <w:r w:rsidRPr="006815A6">
              <w:rPr>
                <w:b/>
                <w:bCs/>
                <w:sz w:val="16"/>
                <w:szCs w:val="16"/>
              </w:rPr>
              <w:t> </w:t>
            </w:r>
          </w:p>
        </w:tc>
        <w:tc>
          <w:tcPr>
            <w:tcW w:w="1571" w:type="dxa"/>
            <w:gridSpan w:val="3"/>
            <w:tcBorders>
              <w:top w:val="nil"/>
              <w:left w:val="nil"/>
              <w:bottom w:val="nil"/>
              <w:right w:val="nil"/>
            </w:tcBorders>
            <w:noWrap/>
            <w:vAlign w:val="bottom"/>
          </w:tcPr>
          <w:p w:rsidR="006E7D59" w:rsidRPr="006815A6" w:rsidP="001D5C80" w14:paraId="6BD2F64C" w14:textId="77777777">
            <w:pPr>
              <w:spacing w:after="0"/>
              <w:rPr>
                <w:b/>
                <w:bCs/>
                <w:sz w:val="16"/>
                <w:szCs w:val="16"/>
              </w:rPr>
            </w:pPr>
            <w:r w:rsidRPr="006815A6">
              <w:rPr>
                <w:b/>
                <w:bCs/>
                <w:sz w:val="16"/>
                <w:szCs w:val="16"/>
              </w:rPr>
              <w:t> </w:t>
            </w:r>
          </w:p>
        </w:tc>
        <w:tc>
          <w:tcPr>
            <w:tcW w:w="2976" w:type="dxa"/>
            <w:tcBorders>
              <w:top w:val="nil"/>
              <w:left w:val="nil"/>
              <w:bottom w:val="nil"/>
              <w:right w:val="nil"/>
            </w:tcBorders>
            <w:noWrap/>
            <w:vAlign w:val="bottom"/>
          </w:tcPr>
          <w:p w:rsidR="006E7D59" w:rsidRPr="006815A6" w:rsidP="001D5C80" w14:paraId="173FB65A" w14:textId="77777777">
            <w:pPr>
              <w:spacing w:after="0"/>
              <w:rPr>
                <w:b/>
                <w:bCs/>
                <w:sz w:val="16"/>
                <w:szCs w:val="16"/>
              </w:rPr>
            </w:pPr>
            <w:r w:rsidRPr="006815A6">
              <w:rPr>
                <w:b/>
                <w:bCs/>
                <w:sz w:val="16"/>
                <w:szCs w:val="16"/>
              </w:rPr>
              <w:t> </w:t>
            </w:r>
          </w:p>
        </w:tc>
        <w:tc>
          <w:tcPr>
            <w:tcW w:w="905" w:type="dxa"/>
            <w:gridSpan w:val="2"/>
            <w:tcBorders>
              <w:top w:val="nil"/>
              <w:left w:val="nil"/>
              <w:bottom w:val="nil"/>
              <w:right w:val="nil"/>
            </w:tcBorders>
            <w:noWrap/>
            <w:vAlign w:val="bottom"/>
          </w:tcPr>
          <w:p w:rsidR="006E7D59" w:rsidRPr="006815A6" w:rsidP="001D5C80" w14:paraId="02434E2D" w14:textId="77777777">
            <w:pPr>
              <w:spacing w:after="0"/>
              <w:rPr>
                <w:b/>
                <w:bCs/>
                <w:sz w:val="16"/>
                <w:szCs w:val="16"/>
              </w:rPr>
            </w:pPr>
            <w:r w:rsidRPr="006815A6">
              <w:rPr>
                <w:b/>
                <w:bCs/>
                <w:sz w:val="16"/>
                <w:szCs w:val="16"/>
              </w:rPr>
              <w:t> </w:t>
            </w:r>
          </w:p>
        </w:tc>
        <w:tc>
          <w:tcPr>
            <w:tcW w:w="308" w:type="dxa"/>
            <w:tcBorders>
              <w:top w:val="nil"/>
              <w:left w:val="nil"/>
              <w:bottom w:val="nil"/>
              <w:right w:val="nil"/>
            </w:tcBorders>
            <w:noWrap/>
            <w:vAlign w:val="bottom"/>
          </w:tcPr>
          <w:p w:rsidR="006E7D59" w:rsidRPr="006815A6" w:rsidP="001D5C80" w14:paraId="6B1ABFA7" w14:textId="77777777">
            <w:pPr>
              <w:spacing w:after="0"/>
              <w:rPr>
                <w:b/>
                <w:bCs/>
                <w:sz w:val="16"/>
                <w:szCs w:val="16"/>
              </w:rPr>
            </w:pPr>
            <w:r w:rsidRPr="006815A6">
              <w:rPr>
                <w:b/>
                <w:bCs/>
                <w:sz w:val="16"/>
                <w:szCs w:val="16"/>
              </w:rPr>
              <w:t> </w:t>
            </w:r>
          </w:p>
        </w:tc>
        <w:tc>
          <w:tcPr>
            <w:tcW w:w="1440" w:type="dxa"/>
            <w:tcBorders>
              <w:top w:val="nil"/>
              <w:left w:val="nil"/>
              <w:bottom w:val="nil"/>
              <w:right w:val="nil"/>
            </w:tcBorders>
            <w:noWrap/>
            <w:vAlign w:val="bottom"/>
          </w:tcPr>
          <w:p w:rsidR="006E7D59" w:rsidRPr="006815A6" w:rsidP="001D5C80" w14:paraId="7C37696B" w14:textId="77777777">
            <w:pPr>
              <w:spacing w:after="0"/>
              <w:rPr>
                <w:b/>
                <w:bCs/>
                <w:sz w:val="16"/>
                <w:szCs w:val="16"/>
              </w:rPr>
            </w:pPr>
            <w:r w:rsidRPr="006815A6">
              <w:rPr>
                <w:b/>
                <w:bCs/>
                <w:sz w:val="16"/>
                <w:szCs w:val="16"/>
              </w:rPr>
              <w:t> </w:t>
            </w:r>
          </w:p>
        </w:tc>
      </w:tr>
      <w:tr w14:paraId="597221BE" w14:textId="77777777" w:rsidTr="007250CA">
        <w:tblPrEx>
          <w:tblW w:w="9670" w:type="dxa"/>
          <w:tblInd w:w="108" w:type="dxa"/>
          <w:tblLook w:val="0000"/>
        </w:tblPrEx>
        <w:trPr>
          <w:trHeight w:val="300"/>
        </w:trPr>
        <w:tc>
          <w:tcPr>
            <w:tcW w:w="720" w:type="dxa"/>
            <w:tcBorders>
              <w:top w:val="nil"/>
              <w:left w:val="nil"/>
              <w:right w:val="nil"/>
            </w:tcBorders>
            <w:noWrap/>
            <w:vAlign w:val="bottom"/>
          </w:tcPr>
          <w:p w:rsidR="006E7D59" w:rsidRPr="006815A6" w:rsidP="001D5C80" w14:paraId="0CAD4CFF" w14:textId="77777777">
            <w:pPr>
              <w:spacing w:after="0"/>
              <w:rPr>
                <w:sz w:val="16"/>
                <w:szCs w:val="16"/>
              </w:rPr>
            </w:pPr>
            <w:r w:rsidRPr="006815A6">
              <w:rPr>
                <w:sz w:val="16"/>
                <w:szCs w:val="16"/>
              </w:rPr>
              <w:t> </w:t>
            </w:r>
          </w:p>
        </w:tc>
        <w:tc>
          <w:tcPr>
            <w:tcW w:w="377" w:type="dxa"/>
            <w:gridSpan w:val="2"/>
            <w:tcBorders>
              <w:top w:val="nil"/>
              <w:left w:val="nil"/>
              <w:bottom w:val="nil"/>
              <w:right w:val="nil"/>
            </w:tcBorders>
            <w:noWrap/>
            <w:vAlign w:val="bottom"/>
          </w:tcPr>
          <w:p w:rsidR="006E7D59" w:rsidRPr="006815A6" w:rsidP="001D5C80" w14:paraId="6F6F801E" w14:textId="77777777">
            <w:pPr>
              <w:spacing w:after="0"/>
              <w:rPr>
                <w:sz w:val="16"/>
                <w:szCs w:val="16"/>
              </w:rPr>
            </w:pPr>
            <w:r w:rsidRPr="006815A6">
              <w:rPr>
                <w:sz w:val="16"/>
                <w:szCs w:val="16"/>
              </w:rPr>
              <w:t> </w:t>
            </w:r>
          </w:p>
        </w:tc>
        <w:tc>
          <w:tcPr>
            <w:tcW w:w="8573" w:type="dxa"/>
            <w:gridSpan w:val="10"/>
            <w:tcBorders>
              <w:top w:val="nil"/>
              <w:left w:val="nil"/>
              <w:bottom w:val="nil"/>
              <w:right w:val="nil"/>
            </w:tcBorders>
            <w:noWrap/>
            <w:vAlign w:val="bottom"/>
          </w:tcPr>
          <w:p w:rsidR="006E7D59" w:rsidRPr="006815A6" w:rsidP="001D5C80" w14:paraId="2392E28E" w14:textId="77777777">
            <w:pPr>
              <w:spacing w:after="0"/>
              <w:rPr>
                <w:sz w:val="16"/>
                <w:szCs w:val="16"/>
              </w:rPr>
            </w:pPr>
            <w:r w:rsidRPr="006815A6">
              <w:rPr>
                <w:sz w:val="16"/>
                <w:szCs w:val="16"/>
              </w:rPr>
              <w:t xml:space="preserve">The CCC shall equal the annual Scheduling, System Control and Dispatch Costs (i.e., </w:t>
            </w:r>
          </w:p>
          <w:p w:rsidR="006E7D59" w:rsidRPr="006815A6" w:rsidP="001D5C80" w14:paraId="550A2B8A" w14:textId="77777777">
            <w:pPr>
              <w:spacing w:after="0"/>
              <w:rPr>
                <w:sz w:val="16"/>
                <w:szCs w:val="16"/>
              </w:rPr>
            </w:pPr>
            <w:r w:rsidRPr="006815A6">
              <w:rPr>
                <w:sz w:val="16"/>
                <w:szCs w:val="16"/>
              </w:rPr>
              <w:t>the transmission component of control center costs) as recorded in FERC Account 561 and its associated sub-accounts</w:t>
            </w:r>
          </w:p>
          <w:p w:rsidR="006E7D59" w:rsidRPr="006815A6" w:rsidP="001D5C80" w14:paraId="023531B1" w14:textId="77777777">
            <w:pPr>
              <w:spacing w:after="0"/>
              <w:rPr>
                <w:sz w:val="16"/>
                <w:szCs w:val="16"/>
              </w:rPr>
            </w:pPr>
            <w:r w:rsidRPr="006815A6">
              <w:rPr>
                <w:sz w:val="16"/>
                <w:szCs w:val="16"/>
              </w:rPr>
              <w:t xml:space="preserve">using information from the prior calendar year, excluding NYISO system control and load dispatch expense </w:t>
            </w:r>
          </w:p>
          <w:p w:rsidR="006E7D59" w:rsidRPr="006815A6" w:rsidP="001D5C80" w14:paraId="4DBFFDA2" w14:textId="77777777">
            <w:pPr>
              <w:spacing w:after="0"/>
              <w:rPr>
                <w:sz w:val="16"/>
                <w:szCs w:val="16"/>
              </w:rPr>
            </w:pPr>
            <w:r w:rsidRPr="006815A6">
              <w:rPr>
                <w:sz w:val="16"/>
                <w:szCs w:val="16"/>
              </w:rPr>
              <w:t>already recovered under Schedule 1 of the NYISO Tariff.  </w:t>
            </w:r>
          </w:p>
        </w:tc>
      </w:tr>
      <w:tr w14:paraId="4B589B67" w14:textId="77777777" w:rsidTr="007250CA">
        <w:tblPrEx>
          <w:tblW w:w="9670" w:type="dxa"/>
          <w:tblInd w:w="108" w:type="dxa"/>
          <w:tblLook w:val="0000"/>
        </w:tblPrEx>
        <w:trPr>
          <w:trHeight w:val="315"/>
        </w:trPr>
        <w:tc>
          <w:tcPr>
            <w:tcW w:w="720" w:type="dxa"/>
            <w:tcBorders>
              <w:top w:val="nil"/>
              <w:left w:val="nil"/>
              <w:right w:val="nil"/>
            </w:tcBorders>
            <w:noWrap/>
            <w:vAlign w:val="bottom"/>
          </w:tcPr>
          <w:p w:rsidR="006E7D59" w:rsidRPr="006815A6" w:rsidP="001D5C80" w14:paraId="0A856A77" w14:textId="77777777">
            <w:pPr>
              <w:spacing w:after="0"/>
              <w:rPr>
                <w:sz w:val="16"/>
                <w:szCs w:val="16"/>
              </w:rPr>
            </w:pPr>
            <w:r w:rsidRPr="006815A6">
              <w:rPr>
                <w:sz w:val="16"/>
                <w:szCs w:val="16"/>
              </w:rPr>
              <w:t>Line No.</w:t>
            </w:r>
          </w:p>
        </w:tc>
        <w:tc>
          <w:tcPr>
            <w:tcW w:w="377" w:type="dxa"/>
            <w:gridSpan w:val="2"/>
            <w:tcBorders>
              <w:top w:val="nil"/>
              <w:left w:val="nil"/>
              <w:bottom w:val="nil"/>
              <w:right w:val="nil"/>
            </w:tcBorders>
            <w:noWrap/>
            <w:vAlign w:val="bottom"/>
          </w:tcPr>
          <w:p w:rsidR="006E7D59" w:rsidRPr="006815A6" w:rsidP="001D5C80" w14:paraId="3B52150C" w14:textId="77777777">
            <w:pPr>
              <w:spacing w:after="0"/>
              <w:rPr>
                <w:sz w:val="16"/>
                <w:szCs w:val="16"/>
              </w:rPr>
            </w:pPr>
          </w:p>
        </w:tc>
        <w:tc>
          <w:tcPr>
            <w:tcW w:w="6285" w:type="dxa"/>
            <w:gridSpan w:val="7"/>
            <w:tcBorders>
              <w:top w:val="nil"/>
              <w:left w:val="nil"/>
              <w:bottom w:val="nil"/>
              <w:right w:val="nil"/>
            </w:tcBorders>
            <w:noWrap/>
            <w:vAlign w:val="bottom"/>
          </w:tcPr>
          <w:p w:rsidR="006E7D59" w:rsidRPr="006815A6" w:rsidP="001D5C80" w14:paraId="56FE4194" w14:textId="77777777">
            <w:pPr>
              <w:spacing w:after="0"/>
              <w:rPr>
                <w:b/>
                <w:bCs/>
                <w:sz w:val="16"/>
                <w:szCs w:val="16"/>
                <w:u w:val="single"/>
              </w:rPr>
            </w:pPr>
          </w:p>
        </w:tc>
        <w:tc>
          <w:tcPr>
            <w:tcW w:w="540" w:type="dxa"/>
            <w:tcBorders>
              <w:top w:val="nil"/>
              <w:left w:val="nil"/>
              <w:bottom w:val="nil"/>
              <w:right w:val="nil"/>
            </w:tcBorders>
            <w:noWrap/>
            <w:vAlign w:val="bottom"/>
          </w:tcPr>
          <w:p w:rsidR="006E7D59" w:rsidRPr="006815A6" w:rsidP="001D5C80" w14:paraId="7326AAE5" w14:textId="77777777">
            <w:pPr>
              <w:spacing w:after="0"/>
              <w:jc w:val="right"/>
              <w:rPr>
                <w:b/>
                <w:bCs/>
                <w:sz w:val="16"/>
                <w:szCs w:val="16"/>
                <w:u w:val="single"/>
              </w:rPr>
            </w:pPr>
          </w:p>
        </w:tc>
        <w:tc>
          <w:tcPr>
            <w:tcW w:w="308" w:type="dxa"/>
            <w:tcBorders>
              <w:top w:val="nil"/>
              <w:left w:val="nil"/>
              <w:bottom w:val="nil"/>
              <w:right w:val="nil"/>
            </w:tcBorders>
            <w:noWrap/>
            <w:vAlign w:val="bottom"/>
          </w:tcPr>
          <w:p w:rsidR="006E7D59" w:rsidRPr="006815A6" w:rsidP="001D5C80" w14:paraId="2D77151E" w14:textId="77777777">
            <w:pPr>
              <w:spacing w:after="0"/>
              <w:rPr>
                <w:sz w:val="16"/>
                <w:szCs w:val="16"/>
              </w:rPr>
            </w:pPr>
          </w:p>
        </w:tc>
        <w:tc>
          <w:tcPr>
            <w:tcW w:w="1440" w:type="dxa"/>
            <w:tcBorders>
              <w:top w:val="nil"/>
              <w:left w:val="nil"/>
              <w:bottom w:val="nil"/>
              <w:right w:val="nil"/>
            </w:tcBorders>
            <w:noWrap/>
            <w:vAlign w:val="bottom"/>
          </w:tcPr>
          <w:p w:rsidR="006E7D59" w:rsidRPr="006815A6" w:rsidP="001D5C80" w14:paraId="4C71F88A" w14:textId="77777777">
            <w:pPr>
              <w:spacing w:after="0"/>
              <w:jc w:val="center"/>
              <w:rPr>
                <w:b/>
                <w:bCs/>
                <w:sz w:val="16"/>
                <w:szCs w:val="16"/>
                <w:u w:val="single"/>
              </w:rPr>
            </w:pPr>
          </w:p>
        </w:tc>
      </w:tr>
      <w:tr w14:paraId="5C56EF85" w14:textId="77777777" w:rsidTr="007250CA">
        <w:tblPrEx>
          <w:tblW w:w="9670" w:type="dxa"/>
          <w:tblInd w:w="108" w:type="dxa"/>
          <w:tblLook w:val="0000"/>
        </w:tblPrEx>
        <w:trPr>
          <w:trHeight w:val="315"/>
        </w:trPr>
        <w:tc>
          <w:tcPr>
            <w:tcW w:w="720" w:type="dxa"/>
            <w:tcBorders>
              <w:left w:val="nil"/>
              <w:bottom w:val="nil"/>
              <w:right w:val="nil"/>
            </w:tcBorders>
            <w:noWrap/>
            <w:vAlign w:val="bottom"/>
          </w:tcPr>
          <w:p w:rsidR="006E7D59" w:rsidRPr="006815A6" w:rsidP="001D5C80" w14:paraId="214E8D05" w14:textId="77777777">
            <w:pPr>
              <w:spacing w:after="0"/>
              <w:jc w:val="center"/>
              <w:rPr>
                <w:sz w:val="16"/>
                <w:szCs w:val="16"/>
              </w:rPr>
            </w:pPr>
            <w:r w:rsidRPr="006815A6">
              <w:rPr>
                <w:sz w:val="16"/>
                <w:szCs w:val="16"/>
              </w:rPr>
              <w:t>1</w:t>
            </w:r>
          </w:p>
        </w:tc>
        <w:tc>
          <w:tcPr>
            <w:tcW w:w="377" w:type="dxa"/>
            <w:gridSpan w:val="2"/>
            <w:tcBorders>
              <w:top w:val="nil"/>
              <w:left w:val="nil"/>
              <w:bottom w:val="nil"/>
              <w:right w:val="nil"/>
            </w:tcBorders>
            <w:noWrap/>
            <w:vAlign w:val="bottom"/>
          </w:tcPr>
          <w:p w:rsidR="006E7D59" w:rsidRPr="006815A6" w:rsidP="001D5C80" w14:paraId="5D84C10C" w14:textId="77777777">
            <w:pPr>
              <w:spacing w:after="0"/>
              <w:rPr>
                <w:sz w:val="16"/>
                <w:szCs w:val="16"/>
              </w:rPr>
            </w:pPr>
            <w:r w:rsidRPr="006815A6">
              <w:rPr>
                <w:sz w:val="16"/>
                <w:szCs w:val="16"/>
              </w:rPr>
              <w:t> </w:t>
            </w:r>
          </w:p>
        </w:tc>
        <w:tc>
          <w:tcPr>
            <w:tcW w:w="6285" w:type="dxa"/>
            <w:gridSpan w:val="7"/>
            <w:tcBorders>
              <w:top w:val="nil"/>
              <w:left w:val="nil"/>
              <w:bottom w:val="nil"/>
              <w:right w:val="nil"/>
            </w:tcBorders>
            <w:noWrap/>
            <w:vAlign w:val="bottom"/>
          </w:tcPr>
          <w:p w:rsidR="006E7D59" w:rsidRPr="006815A6" w:rsidP="001D5C80" w14:paraId="48EEC718" w14:textId="77777777">
            <w:pPr>
              <w:spacing w:after="0"/>
              <w:rPr>
                <w:b/>
                <w:bCs/>
                <w:sz w:val="16"/>
                <w:szCs w:val="16"/>
                <w:u w:val="single"/>
              </w:rPr>
            </w:pPr>
            <w:r w:rsidRPr="006815A6">
              <w:rPr>
                <w:b/>
                <w:bCs/>
                <w:sz w:val="16"/>
                <w:szCs w:val="16"/>
                <w:u w:val="single"/>
              </w:rPr>
              <w:t>Scheduling and Dispatch Expenses</w:t>
            </w:r>
          </w:p>
        </w:tc>
        <w:tc>
          <w:tcPr>
            <w:tcW w:w="540" w:type="dxa"/>
            <w:tcBorders>
              <w:top w:val="nil"/>
              <w:left w:val="nil"/>
              <w:bottom w:val="nil"/>
              <w:right w:val="nil"/>
            </w:tcBorders>
            <w:noWrap/>
            <w:vAlign w:val="bottom"/>
          </w:tcPr>
          <w:p w:rsidR="006E7D59" w:rsidRPr="006815A6" w:rsidP="001D5C80" w14:paraId="0B58C67A" w14:textId="77777777">
            <w:pPr>
              <w:spacing w:after="0"/>
              <w:jc w:val="right"/>
              <w:rPr>
                <w:b/>
                <w:bCs/>
                <w:sz w:val="16"/>
                <w:szCs w:val="16"/>
                <w:u w:val="single"/>
              </w:rPr>
            </w:pPr>
            <w:r w:rsidRPr="006815A6">
              <w:rPr>
                <w:b/>
                <w:bCs/>
                <w:sz w:val="16"/>
                <w:szCs w:val="16"/>
                <w:u w:val="single"/>
              </w:rPr>
              <w:t>Year</w:t>
            </w:r>
          </w:p>
        </w:tc>
        <w:tc>
          <w:tcPr>
            <w:tcW w:w="308" w:type="dxa"/>
            <w:tcBorders>
              <w:top w:val="nil"/>
              <w:left w:val="nil"/>
              <w:bottom w:val="nil"/>
              <w:right w:val="nil"/>
            </w:tcBorders>
            <w:noWrap/>
            <w:vAlign w:val="bottom"/>
          </w:tcPr>
          <w:p w:rsidR="006E7D59" w:rsidRPr="006815A6" w:rsidP="001D5C80" w14:paraId="67C2F93B" w14:textId="77777777">
            <w:pPr>
              <w:spacing w:after="0"/>
              <w:rPr>
                <w:sz w:val="16"/>
                <w:szCs w:val="16"/>
              </w:rPr>
            </w:pPr>
            <w:r w:rsidRPr="006815A6">
              <w:rPr>
                <w:sz w:val="16"/>
                <w:szCs w:val="16"/>
              </w:rPr>
              <w:t> </w:t>
            </w:r>
          </w:p>
        </w:tc>
        <w:tc>
          <w:tcPr>
            <w:tcW w:w="1440" w:type="dxa"/>
            <w:tcBorders>
              <w:top w:val="nil"/>
              <w:left w:val="nil"/>
              <w:bottom w:val="nil"/>
              <w:right w:val="nil"/>
            </w:tcBorders>
            <w:noWrap/>
            <w:vAlign w:val="bottom"/>
          </w:tcPr>
          <w:p w:rsidR="006E7D59" w:rsidRPr="006815A6" w:rsidP="001D5C80" w14:paraId="3DE02E24" w14:textId="77777777">
            <w:pPr>
              <w:spacing w:after="0"/>
              <w:ind w:right="380"/>
              <w:jc w:val="center"/>
              <w:rPr>
                <w:b/>
                <w:bCs/>
                <w:sz w:val="16"/>
                <w:szCs w:val="16"/>
                <w:u w:val="single"/>
              </w:rPr>
            </w:pPr>
            <w:r w:rsidRPr="006815A6">
              <w:rPr>
                <w:b/>
                <w:bCs/>
                <w:sz w:val="16"/>
                <w:szCs w:val="16"/>
                <w:u w:val="single"/>
              </w:rPr>
              <w:t>Source</w:t>
            </w:r>
          </w:p>
        </w:tc>
      </w:tr>
      <w:tr w14:paraId="47CD5B15" w14:textId="77777777" w:rsidTr="007250CA">
        <w:tblPrEx>
          <w:tblW w:w="9670" w:type="dxa"/>
          <w:tblInd w:w="108" w:type="dxa"/>
          <w:tblLook w:val="0000"/>
        </w:tblPrEx>
        <w:trPr>
          <w:trHeight w:val="300"/>
        </w:trPr>
        <w:tc>
          <w:tcPr>
            <w:tcW w:w="720" w:type="dxa"/>
            <w:tcBorders>
              <w:top w:val="nil"/>
              <w:left w:val="nil"/>
              <w:bottom w:val="nil"/>
              <w:right w:val="nil"/>
            </w:tcBorders>
            <w:noWrap/>
            <w:vAlign w:val="bottom"/>
          </w:tcPr>
          <w:p w:rsidR="006E7D59" w:rsidRPr="006815A6" w:rsidP="001D5C80" w14:paraId="0E2FB65C" w14:textId="77777777">
            <w:pPr>
              <w:spacing w:after="0"/>
              <w:jc w:val="center"/>
              <w:rPr>
                <w:sz w:val="16"/>
                <w:szCs w:val="16"/>
              </w:rPr>
            </w:pPr>
            <w:r w:rsidRPr="006815A6">
              <w:rPr>
                <w:sz w:val="16"/>
                <w:szCs w:val="16"/>
              </w:rPr>
              <w:t>2</w:t>
            </w:r>
          </w:p>
        </w:tc>
        <w:tc>
          <w:tcPr>
            <w:tcW w:w="377" w:type="dxa"/>
            <w:gridSpan w:val="2"/>
            <w:tcBorders>
              <w:top w:val="nil"/>
              <w:left w:val="nil"/>
              <w:bottom w:val="nil"/>
              <w:right w:val="nil"/>
            </w:tcBorders>
            <w:noWrap/>
            <w:vAlign w:val="bottom"/>
          </w:tcPr>
          <w:p w:rsidR="006E7D59" w:rsidRPr="006815A6" w:rsidP="001D5C80" w14:paraId="57739042" w14:textId="77777777">
            <w:pPr>
              <w:spacing w:after="0"/>
              <w:rPr>
                <w:sz w:val="16"/>
                <w:szCs w:val="16"/>
              </w:rPr>
            </w:pPr>
            <w:r w:rsidRPr="006815A6">
              <w:rPr>
                <w:sz w:val="16"/>
                <w:szCs w:val="16"/>
              </w:rPr>
              <w:t> </w:t>
            </w:r>
          </w:p>
        </w:tc>
        <w:tc>
          <w:tcPr>
            <w:tcW w:w="1013" w:type="dxa"/>
            <w:tcBorders>
              <w:top w:val="nil"/>
              <w:left w:val="nil"/>
              <w:bottom w:val="nil"/>
              <w:right w:val="nil"/>
            </w:tcBorders>
            <w:noWrap/>
            <w:vAlign w:val="bottom"/>
          </w:tcPr>
          <w:p w:rsidR="006E7D59" w:rsidRPr="006815A6" w:rsidP="001D5C80" w14:paraId="07720D98" w14:textId="77777777">
            <w:pPr>
              <w:spacing w:after="0"/>
              <w:rPr>
                <w:sz w:val="16"/>
                <w:szCs w:val="16"/>
              </w:rPr>
            </w:pPr>
            <w:r w:rsidRPr="006815A6">
              <w:rPr>
                <w:sz w:val="16"/>
                <w:szCs w:val="16"/>
              </w:rPr>
              <w:t> </w:t>
            </w:r>
          </w:p>
        </w:tc>
        <w:tc>
          <w:tcPr>
            <w:tcW w:w="1852" w:type="dxa"/>
            <w:gridSpan w:val="3"/>
            <w:tcBorders>
              <w:top w:val="nil"/>
              <w:left w:val="nil"/>
              <w:bottom w:val="nil"/>
              <w:right w:val="nil"/>
            </w:tcBorders>
            <w:noWrap/>
            <w:vAlign w:val="bottom"/>
          </w:tcPr>
          <w:p w:rsidR="006E7D59" w:rsidRPr="006815A6" w:rsidP="001D5C80" w14:paraId="3D803CFC" w14:textId="77777777">
            <w:pPr>
              <w:spacing w:after="0"/>
              <w:rPr>
                <w:sz w:val="16"/>
                <w:szCs w:val="16"/>
              </w:rPr>
            </w:pPr>
            <w:r w:rsidRPr="006815A6">
              <w:rPr>
                <w:sz w:val="16"/>
                <w:szCs w:val="16"/>
              </w:rPr>
              <w:t> </w:t>
            </w:r>
          </w:p>
        </w:tc>
        <w:tc>
          <w:tcPr>
            <w:tcW w:w="3420" w:type="dxa"/>
            <w:gridSpan w:val="3"/>
            <w:tcBorders>
              <w:top w:val="nil"/>
              <w:left w:val="nil"/>
              <w:bottom w:val="nil"/>
              <w:right w:val="nil"/>
            </w:tcBorders>
            <w:noWrap/>
            <w:vAlign w:val="bottom"/>
          </w:tcPr>
          <w:p w:rsidR="006E7D59" w:rsidRPr="006815A6" w:rsidP="001D5C80" w14:paraId="7BB0754C" w14:textId="77777777">
            <w:pPr>
              <w:spacing w:after="0"/>
              <w:rPr>
                <w:sz w:val="16"/>
                <w:szCs w:val="16"/>
              </w:rPr>
            </w:pPr>
            <w:r w:rsidRPr="006815A6">
              <w:rPr>
                <w:sz w:val="16"/>
                <w:szCs w:val="16"/>
              </w:rPr>
              <w:t> </w:t>
            </w:r>
          </w:p>
        </w:tc>
        <w:tc>
          <w:tcPr>
            <w:tcW w:w="540" w:type="dxa"/>
            <w:tcBorders>
              <w:top w:val="nil"/>
              <w:left w:val="nil"/>
              <w:bottom w:val="nil"/>
              <w:right w:val="nil"/>
            </w:tcBorders>
            <w:noWrap/>
            <w:vAlign w:val="bottom"/>
          </w:tcPr>
          <w:p w:rsidR="006E7D59" w:rsidRPr="006815A6" w:rsidP="001D5C80" w14:paraId="3B90D813" w14:textId="77777777">
            <w:pPr>
              <w:spacing w:after="0"/>
              <w:rPr>
                <w:sz w:val="16"/>
                <w:szCs w:val="16"/>
              </w:rPr>
            </w:pPr>
            <w:r w:rsidRPr="006815A6">
              <w:rPr>
                <w:sz w:val="16"/>
                <w:szCs w:val="16"/>
              </w:rPr>
              <w:t> </w:t>
            </w:r>
          </w:p>
        </w:tc>
        <w:tc>
          <w:tcPr>
            <w:tcW w:w="308" w:type="dxa"/>
            <w:tcBorders>
              <w:top w:val="nil"/>
              <w:left w:val="nil"/>
              <w:bottom w:val="nil"/>
              <w:right w:val="nil"/>
            </w:tcBorders>
            <w:noWrap/>
            <w:vAlign w:val="bottom"/>
          </w:tcPr>
          <w:p w:rsidR="006E7D59" w:rsidRPr="006815A6" w:rsidP="001D5C80" w14:paraId="3EBE274C" w14:textId="77777777">
            <w:pPr>
              <w:spacing w:after="0"/>
              <w:rPr>
                <w:sz w:val="16"/>
                <w:szCs w:val="16"/>
              </w:rPr>
            </w:pPr>
            <w:r w:rsidRPr="006815A6">
              <w:rPr>
                <w:sz w:val="16"/>
                <w:szCs w:val="16"/>
              </w:rPr>
              <w:t> </w:t>
            </w:r>
          </w:p>
        </w:tc>
        <w:tc>
          <w:tcPr>
            <w:tcW w:w="1440" w:type="dxa"/>
            <w:tcBorders>
              <w:top w:val="nil"/>
              <w:left w:val="nil"/>
              <w:bottom w:val="nil"/>
              <w:right w:val="nil"/>
            </w:tcBorders>
            <w:noWrap/>
            <w:vAlign w:val="bottom"/>
          </w:tcPr>
          <w:p w:rsidR="006E7D59" w:rsidRPr="006815A6" w:rsidP="001D5C80" w14:paraId="1FF652A6" w14:textId="77777777">
            <w:pPr>
              <w:spacing w:after="0"/>
              <w:jc w:val="center"/>
              <w:rPr>
                <w:sz w:val="16"/>
                <w:szCs w:val="16"/>
              </w:rPr>
            </w:pPr>
          </w:p>
        </w:tc>
      </w:tr>
      <w:tr w14:paraId="7609881B" w14:textId="77777777" w:rsidTr="007250CA">
        <w:tblPrEx>
          <w:tblW w:w="9670" w:type="dxa"/>
          <w:tblInd w:w="108" w:type="dxa"/>
          <w:tblLook w:val="0000"/>
        </w:tblPrEx>
        <w:trPr>
          <w:trHeight w:val="300"/>
        </w:trPr>
        <w:tc>
          <w:tcPr>
            <w:tcW w:w="720" w:type="dxa"/>
            <w:tcBorders>
              <w:top w:val="nil"/>
              <w:left w:val="nil"/>
              <w:bottom w:val="nil"/>
              <w:right w:val="nil"/>
            </w:tcBorders>
            <w:noWrap/>
            <w:vAlign w:val="bottom"/>
          </w:tcPr>
          <w:p w:rsidR="00577637" w:rsidRPr="006815A6" w:rsidP="00577637" w14:paraId="2C2C17FC" w14:textId="77777777">
            <w:pPr>
              <w:spacing w:after="0"/>
              <w:jc w:val="center"/>
              <w:rPr>
                <w:sz w:val="16"/>
                <w:szCs w:val="16"/>
              </w:rPr>
            </w:pPr>
            <w:r w:rsidRPr="006815A6">
              <w:rPr>
                <w:sz w:val="16"/>
                <w:szCs w:val="16"/>
              </w:rPr>
              <w:t>3</w:t>
            </w:r>
          </w:p>
        </w:tc>
        <w:tc>
          <w:tcPr>
            <w:tcW w:w="377" w:type="dxa"/>
            <w:gridSpan w:val="2"/>
            <w:tcBorders>
              <w:top w:val="nil"/>
              <w:left w:val="nil"/>
              <w:bottom w:val="nil"/>
              <w:right w:val="nil"/>
            </w:tcBorders>
            <w:noWrap/>
            <w:vAlign w:val="bottom"/>
          </w:tcPr>
          <w:p w:rsidR="00577637" w:rsidRPr="006815A6" w:rsidP="00577637" w14:paraId="32A0F2D8" w14:textId="77777777">
            <w:pPr>
              <w:spacing w:after="0"/>
              <w:rPr>
                <w:sz w:val="16"/>
                <w:szCs w:val="16"/>
              </w:rPr>
            </w:pPr>
            <w:r w:rsidRPr="006815A6">
              <w:rPr>
                <w:sz w:val="16"/>
                <w:szCs w:val="16"/>
              </w:rPr>
              <w:t> </w:t>
            </w:r>
          </w:p>
        </w:tc>
        <w:tc>
          <w:tcPr>
            <w:tcW w:w="1013" w:type="dxa"/>
            <w:tcBorders>
              <w:top w:val="nil"/>
              <w:left w:val="nil"/>
              <w:bottom w:val="nil"/>
              <w:right w:val="nil"/>
            </w:tcBorders>
            <w:noWrap/>
            <w:vAlign w:val="bottom"/>
          </w:tcPr>
          <w:p w:rsidR="00577637" w:rsidRPr="006815A6" w:rsidP="00577637" w14:paraId="63910934" w14:textId="569B7B95">
            <w:pPr>
              <w:spacing w:after="0"/>
              <w:rPr>
                <w:sz w:val="16"/>
                <w:szCs w:val="16"/>
              </w:rPr>
            </w:pPr>
          </w:p>
        </w:tc>
        <w:tc>
          <w:tcPr>
            <w:tcW w:w="1852" w:type="dxa"/>
            <w:gridSpan w:val="3"/>
            <w:tcBorders>
              <w:top w:val="nil"/>
              <w:left w:val="nil"/>
              <w:bottom w:val="nil"/>
              <w:right w:val="nil"/>
            </w:tcBorders>
            <w:noWrap/>
            <w:vAlign w:val="bottom"/>
          </w:tcPr>
          <w:p w:rsidR="00577637" w:rsidRPr="006815A6" w:rsidP="00577637" w14:paraId="4E1B0DB2" w14:textId="25E0DCAC">
            <w:pPr>
              <w:spacing w:after="0"/>
              <w:jc w:val="center"/>
              <w:rPr>
                <w:sz w:val="16"/>
                <w:szCs w:val="16"/>
              </w:rPr>
            </w:pPr>
          </w:p>
        </w:tc>
        <w:tc>
          <w:tcPr>
            <w:tcW w:w="3420" w:type="dxa"/>
            <w:gridSpan w:val="3"/>
            <w:tcBorders>
              <w:top w:val="nil"/>
              <w:left w:val="nil"/>
              <w:bottom w:val="nil"/>
              <w:right w:val="nil"/>
            </w:tcBorders>
            <w:noWrap/>
            <w:vAlign w:val="bottom"/>
          </w:tcPr>
          <w:p w:rsidR="00577637" w:rsidRPr="006815A6" w:rsidP="00577637" w14:paraId="7EE93E87" w14:textId="3E7E6849">
            <w:pPr>
              <w:spacing w:after="0"/>
              <w:rPr>
                <w:sz w:val="16"/>
                <w:szCs w:val="16"/>
              </w:rPr>
            </w:pPr>
          </w:p>
        </w:tc>
        <w:tc>
          <w:tcPr>
            <w:tcW w:w="540" w:type="dxa"/>
            <w:tcBorders>
              <w:top w:val="nil"/>
              <w:left w:val="nil"/>
              <w:bottom w:val="nil"/>
              <w:right w:val="nil"/>
            </w:tcBorders>
            <w:shd w:val="clear" w:color="auto" w:fill="FFFF99"/>
            <w:noWrap/>
            <w:vAlign w:val="bottom"/>
          </w:tcPr>
          <w:p w:rsidR="00577637" w:rsidRPr="006815A6" w:rsidP="00577637" w14:paraId="5510AB37" w14:textId="4767AABD">
            <w:pPr>
              <w:spacing w:after="0"/>
              <w:rPr>
                <w:sz w:val="16"/>
                <w:szCs w:val="16"/>
              </w:rPr>
            </w:pPr>
            <w:r w:rsidRPr="006815A6">
              <w:rPr>
                <w:sz w:val="16"/>
                <w:szCs w:val="16"/>
              </w:rPr>
              <w:t> </w:t>
            </w:r>
          </w:p>
        </w:tc>
        <w:tc>
          <w:tcPr>
            <w:tcW w:w="308" w:type="dxa"/>
            <w:tcBorders>
              <w:top w:val="nil"/>
              <w:left w:val="nil"/>
              <w:bottom w:val="nil"/>
              <w:right w:val="nil"/>
            </w:tcBorders>
            <w:noWrap/>
            <w:vAlign w:val="bottom"/>
          </w:tcPr>
          <w:p w:rsidR="00577637" w:rsidRPr="006815A6" w:rsidP="00577637" w14:paraId="7B8545A7" w14:textId="6F0DFF95">
            <w:pPr>
              <w:spacing w:after="0"/>
              <w:rPr>
                <w:sz w:val="16"/>
                <w:szCs w:val="16"/>
              </w:rPr>
            </w:pPr>
            <w:r w:rsidRPr="007D2C6F">
              <w:rPr>
                <w:sz w:val="16"/>
                <w:szCs w:val="16"/>
              </w:rPr>
              <w:t> </w:t>
            </w:r>
          </w:p>
        </w:tc>
        <w:tc>
          <w:tcPr>
            <w:tcW w:w="1440" w:type="dxa"/>
            <w:tcBorders>
              <w:top w:val="nil"/>
              <w:left w:val="nil"/>
              <w:bottom w:val="nil"/>
              <w:right w:val="nil"/>
            </w:tcBorders>
            <w:noWrap/>
            <w:vAlign w:val="bottom"/>
          </w:tcPr>
          <w:p w:rsidR="00577637" w:rsidRPr="006815A6" w:rsidP="00577637" w14:paraId="42CE0E5B" w14:textId="464D1FB1">
            <w:pPr>
              <w:spacing w:after="0"/>
              <w:rPr>
                <w:sz w:val="16"/>
                <w:szCs w:val="16"/>
              </w:rPr>
            </w:pPr>
          </w:p>
        </w:tc>
      </w:tr>
      <w:tr w14:paraId="1CE1F45F" w14:textId="77777777" w:rsidTr="007250CA">
        <w:tblPrEx>
          <w:tblW w:w="9670" w:type="dxa"/>
          <w:tblInd w:w="108" w:type="dxa"/>
          <w:tblLook w:val="0000"/>
        </w:tblPrEx>
        <w:trPr>
          <w:trHeight w:val="300"/>
        </w:trPr>
        <w:tc>
          <w:tcPr>
            <w:tcW w:w="720" w:type="dxa"/>
            <w:tcBorders>
              <w:top w:val="nil"/>
              <w:left w:val="nil"/>
              <w:bottom w:val="nil"/>
              <w:right w:val="nil"/>
            </w:tcBorders>
            <w:noWrap/>
            <w:vAlign w:val="bottom"/>
          </w:tcPr>
          <w:p w:rsidR="007250CA" w:rsidRPr="006815A6" w:rsidP="007250CA" w14:paraId="66B765D9" w14:textId="77777777">
            <w:pPr>
              <w:spacing w:after="0"/>
              <w:jc w:val="center"/>
              <w:rPr>
                <w:sz w:val="16"/>
                <w:szCs w:val="16"/>
              </w:rPr>
            </w:pPr>
            <w:r w:rsidRPr="006815A6">
              <w:rPr>
                <w:sz w:val="16"/>
                <w:szCs w:val="16"/>
              </w:rPr>
              <w:t>4</w:t>
            </w:r>
          </w:p>
        </w:tc>
        <w:tc>
          <w:tcPr>
            <w:tcW w:w="377" w:type="dxa"/>
            <w:gridSpan w:val="2"/>
            <w:tcBorders>
              <w:top w:val="nil"/>
              <w:left w:val="nil"/>
              <w:bottom w:val="nil"/>
              <w:right w:val="nil"/>
            </w:tcBorders>
            <w:noWrap/>
            <w:vAlign w:val="bottom"/>
          </w:tcPr>
          <w:p w:rsidR="007250CA" w:rsidRPr="006815A6" w:rsidP="007250CA" w14:paraId="24CB215B" w14:textId="77777777">
            <w:pPr>
              <w:spacing w:after="0"/>
              <w:rPr>
                <w:sz w:val="16"/>
                <w:szCs w:val="16"/>
              </w:rPr>
            </w:pPr>
            <w:r w:rsidRPr="006815A6">
              <w:rPr>
                <w:sz w:val="16"/>
                <w:szCs w:val="16"/>
              </w:rPr>
              <w:t> </w:t>
            </w:r>
          </w:p>
        </w:tc>
        <w:tc>
          <w:tcPr>
            <w:tcW w:w="1013" w:type="dxa"/>
            <w:tcBorders>
              <w:top w:val="nil"/>
              <w:left w:val="nil"/>
              <w:bottom w:val="nil"/>
              <w:right w:val="nil"/>
            </w:tcBorders>
            <w:noWrap/>
            <w:vAlign w:val="bottom"/>
          </w:tcPr>
          <w:p w:rsidR="007250CA" w:rsidRPr="006815A6" w:rsidP="007250CA" w14:paraId="1FCB6CA3" w14:textId="77777777">
            <w:pPr>
              <w:spacing w:after="0"/>
              <w:rPr>
                <w:sz w:val="16"/>
                <w:szCs w:val="16"/>
              </w:rPr>
            </w:pPr>
            <w:r w:rsidRPr="006815A6">
              <w:rPr>
                <w:sz w:val="16"/>
                <w:szCs w:val="16"/>
              </w:rPr>
              <w:t>Accounts</w:t>
            </w:r>
          </w:p>
        </w:tc>
        <w:tc>
          <w:tcPr>
            <w:tcW w:w="1852" w:type="dxa"/>
            <w:gridSpan w:val="3"/>
            <w:tcBorders>
              <w:top w:val="nil"/>
              <w:left w:val="nil"/>
              <w:bottom w:val="nil"/>
              <w:right w:val="nil"/>
            </w:tcBorders>
            <w:noWrap/>
            <w:vAlign w:val="bottom"/>
          </w:tcPr>
          <w:p w:rsidR="007250CA" w:rsidRPr="006815A6" w:rsidP="007250CA" w14:paraId="5A13751E" w14:textId="77777777">
            <w:pPr>
              <w:spacing w:after="0"/>
              <w:jc w:val="center"/>
              <w:rPr>
                <w:sz w:val="16"/>
                <w:szCs w:val="16"/>
              </w:rPr>
            </w:pPr>
            <w:r w:rsidRPr="006815A6">
              <w:rPr>
                <w:sz w:val="16"/>
                <w:szCs w:val="16"/>
              </w:rPr>
              <w:t>561.1</w:t>
            </w:r>
          </w:p>
        </w:tc>
        <w:tc>
          <w:tcPr>
            <w:tcW w:w="3420" w:type="dxa"/>
            <w:gridSpan w:val="3"/>
            <w:tcBorders>
              <w:top w:val="nil"/>
              <w:left w:val="nil"/>
              <w:bottom w:val="nil"/>
              <w:right w:val="nil"/>
            </w:tcBorders>
            <w:noWrap/>
            <w:vAlign w:val="bottom"/>
          </w:tcPr>
          <w:p w:rsidR="007250CA" w:rsidRPr="006815A6" w:rsidP="007250CA" w14:paraId="3780D9D0" w14:textId="77777777">
            <w:pPr>
              <w:spacing w:after="0"/>
              <w:rPr>
                <w:sz w:val="16"/>
                <w:szCs w:val="16"/>
              </w:rPr>
            </w:pPr>
            <w:r w:rsidRPr="006815A6">
              <w:rPr>
                <w:sz w:val="16"/>
                <w:szCs w:val="16"/>
              </w:rPr>
              <w:t>Reliability</w:t>
            </w:r>
          </w:p>
        </w:tc>
        <w:tc>
          <w:tcPr>
            <w:tcW w:w="540" w:type="dxa"/>
            <w:tcBorders>
              <w:top w:val="nil"/>
              <w:left w:val="nil"/>
              <w:bottom w:val="nil"/>
              <w:right w:val="nil"/>
            </w:tcBorders>
            <w:shd w:val="clear" w:color="auto" w:fill="FFFF99"/>
            <w:noWrap/>
            <w:vAlign w:val="bottom"/>
          </w:tcPr>
          <w:p w:rsidR="007250CA" w:rsidRPr="006815A6" w:rsidP="007250CA" w14:paraId="6530D933" w14:textId="77777777">
            <w:pPr>
              <w:spacing w:after="0"/>
              <w:rPr>
                <w:sz w:val="16"/>
                <w:szCs w:val="16"/>
              </w:rPr>
            </w:pPr>
            <w:r w:rsidRPr="006815A6">
              <w:rPr>
                <w:sz w:val="16"/>
                <w:szCs w:val="16"/>
              </w:rPr>
              <w:t> </w:t>
            </w:r>
          </w:p>
        </w:tc>
        <w:tc>
          <w:tcPr>
            <w:tcW w:w="308" w:type="dxa"/>
            <w:tcBorders>
              <w:top w:val="nil"/>
              <w:left w:val="nil"/>
              <w:bottom w:val="nil"/>
              <w:right w:val="nil"/>
            </w:tcBorders>
            <w:noWrap/>
            <w:vAlign w:val="bottom"/>
          </w:tcPr>
          <w:p w:rsidR="007250CA" w:rsidRPr="006815A6" w:rsidP="007250CA" w14:paraId="1E097529" w14:textId="77777777">
            <w:pPr>
              <w:spacing w:after="0"/>
              <w:rPr>
                <w:sz w:val="16"/>
                <w:szCs w:val="16"/>
              </w:rPr>
            </w:pPr>
            <w:r w:rsidRPr="006815A6">
              <w:rPr>
                <w:sz w:val="16"/>
                <w:szCs w:val="16"/>
              </w:rPr>
              <w:t> </w:t>
            </w:r>
          </w:p>
        </w:tc>
        <w:tc>
          <w:tcPr>
            <w:tcW w:w="1440" w:type="dxa"/>
            <w:tcBorders>
              <w:top w:val="nil"/>
              <w:left w:val="nil"/>
              <w:bottom w:val="nil"/>
              <w:right w:val="nil"/>
            </w:tcBorders>
            <w:noWrap/>
            <w:vAlign w:val="bottom"/>
          </w:tcPr>
          <w:p w:rsidR="007250CA" w:rsidRPr="006815A6" w:rsidP="007250CA" w14:paraId="6BE0747E" w14:textId="17C59B0D">
            <w:pPr>
              <w:spacing w:after="0"/>
              <w:rPr>
                <w:sz w:val="16"/>
                <w:szCs w:val="16"/>
              </w:rPr>
            </w:pPr>
            <w:r w:rsidRPr="007A5C29">
              <w:rPr>
                <w:sz w:val="16"/>
                <w:szCs w:val="16"/>
              </w:rPr>
              <w:t xml:space="preserve">FF1 </w:t>
            </w:r>
            <w:r w:rsidRPr="007D2C6F">
              <w:rPr>
                <w:sz w:val="16"/>
                <w:szCs w:val="16"/>
              </w:rPr>
              <w:t>320-323.85b</w:t>
            </w:r>
          </w:p>
        </w:tc>
      </w:tr>
      <w:tr w14:paraId="40E73EEE" w14:textId="77777777" w:rsidTr="007250CA">
        <w:tblPrEx>
          <w:tblW w:w="9670" w:type="dxa"/>
          <w:tblInd w:w="108" w:type="dxa"/>
          <w:tblLook w:val="0000"/>
        </w:tblPrEx>
        <w:trPr>
          <w:trHeight w:val="300"/>
        </w:trPr>
        <w:tc>
          <w:tcPr>
            <w:tcW w:w="720" w:type="dxa"/>
            <w:tcBorders>
              <w:top w:val="nil"/>
              <w:left w:val="nil"/>
              <w:bottom w:val="nil"/>
              <w:right w:val="nil"/>
            </w:tcBorders>
            <w:noWrap/>
            <w:vAlign w:val="bottom"/>
          </w:tcPr>
          <w:p w:rsidR="007250CA" w:rsidRPr="006815A6" w:rsidP="007250CA" w14:paraId="236897E3" w14:textId="77777777">
            <w:pPr>
              <w:spacing w:after="0"/>
              <w:jc w:val="center"/>
              <w:rPr>
                <w:sz w:val="16"/>
                <w:szCs w:val="16"/>
              </w:rPr>
            </w:pPr>
            <w:r w:rsidRPr="006815A6">
              <w:rPr>
                <w:sz w:val="16"/>
                <w:szCs w:val="16"/>
              </w:rPr>
              <w:t>5</w:t>
            </w:r>
          </w:p>
        </w:tc>
        <w:tc>
          <w:tcPr>
            <w:tcW w:w="377" w:type="dxa"/>
            <w:gridSpan w:val="2"/>
            <w:tcBorders>
              <w:top w:val="nil"/>
              <w:left w:val="nil"/>
              <w:bottom w:val="nil"/>
              <w:right w:val="nil"/>
            </w:tcBorders>
            <w:noWrap/>
            <w:vAlign w:val="bottom"/>
          </w:tcPr>
          <w:p w:rsidR="007250CA" w:rsidRPr="006815A6" w:rsidP="007250CA" w14:paraId="7E979BDB" w14:textId="77777777">
            <w:pPr>
              <w:spacing w:after="0"/>
              <w:rPr>
                <w:sz w:val="16"/>
                <w:szCs w:val="16"/>
              </w:rPr>
            </w:pPr>
            <w:r w:rsidRPr="006815A6">
              <w:rPr>
                <w:sz w:val="16"/>
                <w:szCs w:val="16"/>
              </w:rPr>
              <w:t> </w:t>
            </w:r>
          </w:p>
        </w:tc>
        <w:tc>
          <w:tcPr>
            <w:tcW w:w="1013" w:type="dxa"/>
            <w:tcBorders>
              <w:top w:val="nil"/>
              <w:left w:val="nil"/>
              <w:bottom w:val="nil"/>
              <w:right w:val="nil"/>
            </w:tcBorders>
            <w:noWrap/>
            <w:vAlign w:val="bottom"/>
          </w:tcPr>
          <w:p w:rsidR="007250CA" w:rsidRPr="006815A6" w:rsidP="007250CA" w14:paraId="194309D6" w14:textId="77777777">
            <w:pPr>
              <w:spacing w:after="0"/>
              <w:rPr>
                <w:sz w:val="16"/>
                <w:szCs w:val="16"/>
              </w:rPr>
            </w:pPr>
            <w:r w:rsidRPr="006815A6">
              <w:rPr>
                <w:sz w:val="16"/>
                <w:szCs w:val="16"/>
              </w:rPr>
              <w:t>Accounts</w:t>
            </w:r>
          </w:p>
        </w:tc>
        <w:tc>
          <w:tcPr>
            <w:tcW w:w="1852" w:type="dxa"/>
            <w:gridSpan w:val="3"/>
            <w:tcBorders>
              <w:top w:val="nil"/>
              <w:left w:val="nil"/>
              <w:bottom w:val="nil"/>
              <w:right w:val="nil"/>
            </w:tcBorders>
            <w:noWrap/>
            <w:vAlign w:val="bottom"/>
          </w:tcPr>
          <w:p w:rsidR="007250CA" w:rsidRPr="006815A6" w:rsidP="007250CA" w14:paraId="3BDD1229" w14:textId="77777777">
            <w:pPr>
              <w:spacing w:after="0"/>
              <w:jc w:val="center"/>
              <w:rPr>
                <w:sz w:val="16"/>
                <w:szCs w:val="16"/>
              </w:rPr>
            </w:pPr>
            <w:r w:rsidRPr="006815A6">
              <w:rPr>
                <w:sz w:val="16"/>
                <w:szCs w:val="16"/>
              </w:rPr>
              <w:t>561.2</w:t>
            </w:r>
          </w:p>
        </w:tc>
        <w:tc>
          <w:tcPr>
            <w:tcW w:w="3420" w:type="dxa"/>
            <w:gridSpan w:val="3"/>
            <w:tcBorders>
              <w:top w:val="nil"/>
              <w:left w:val="nil"/>
              <w:bottom w:val="nil"/>
              <w:right w:val="nil"/>
            </w:tcBorders>
            <w:noWrap/>
            <w:vAlign w:val="bottom"/>
          </w:tcPr>
          <w:p w:rsidR="007250CA" w:rsidRPr="006815A6" w:rsidP="007250CA" w14:paraId="2B0E8A4F" w14:textId="77777777">
            <w:pPr>
              <w:spacing w:after="0"/>
              <w:rPr>
                <w:sz w:val="16"/>
                <w:szCs w:val="16"/>
              </w:rPr>
            </w:pPr>
            <w:r w:rsidRPr="006815A6">
              <w:rPr>
                <w:sz w:val="16"/>
                <w:szCs w:val="16"/>
              </w:rPr>
              <w:t>Monitor and Operate Transmission System</w:t>
            </w:r>
          </w:p>
        </w:tc>
        <w:tc>
          <w:tcPr>
            <w:tcW w:w="540" w:type="dxa"/>
            <w:tcBorders>
              <w:top w:val="nil"/>
              <w:left w:val="nil"/>
              <w:bottom w:val="nil"/>
              <w:right w:val="nil"/>
            </w:tcBorders>
            <w:shd w:val="clear" w:color="auto" w:fill="FFFF99"/>
            <w:noWrap/>
            <w:vAlign w:val="bottom"/>
          </w:tcPr>
          <w:p w:rsidR="007250CA" w:rsidRPr="006815A6" w:rsidP="007250CA" w14:paraId="67DCC340" w14:textId="77777777">
            <w:pPr>
              <w:spacing w:after="0"/>
              <w:rPr>
                <w:sz w:val="16"/>
                <w:szCs w:val="16"/>
              </w:rPr>
            </w:pPr>
            <w:r w:rsidRPr="006815A6">
              <w:rPr>
                <w:sz w:val="16"/>
                <w:szCs w:val="16"/>
              </w:rPr>
              <w:t> </w:t>
            </w:r>
          </w:p>
        </w:tc>
        <w:tc>
          <w:tcPr>
            <w:tcW w:w="308" w:type="dxa"/>
            <w:tcBorders>
              <w:top w:val="nil"/>
              <w:left w:val="nil"/>
              <w:bottom w:val="nil"/>
              <w:right w:val="nil"/>
            </w:tcBorders>
            <w:noWrap/>
            <w:vAlign w:val="bottom"/>
          </w:tcPr>
          <w:p w:rsidR="007250CA" w:rsidRPr="006815A6" w:rsidP="007250CA" w14:paraId="1B3B6431" w14:textId="77777777">
            <w:pPr>
              <w:spacing w:after="0"/>
              <w:rPr>
                <w:sz w:val="16"/>
                <w:szCs w:val="16"/>
              </w:rPr>
            </w:pPr>
            <w:r w:rsidRPr="006815A6">
              <w:rPr>
                <w:sz w:val="16"/>
                <w:szCs w:val="16"/>
              </w:rPr>
              <w:t> </w:t>
            </w:r>
          </w:p>
        </w:tc>
        <w:tc>
          <w:tcPr>
            <w:tcW w:w="1440" w:type="dxa"/>
            <w:tcBorders>
              <w:top w:val="nil"/>
              <w:left w:val="nil"/>
              <w:bottom w:val="nil"/>
              <w:right w:val="nil"/>
            </w:tcBorders>
            <w:noWrap/>
            <w:vAlign w:val="bottom"/>
          </w:tcPr>
          <w:p w:rsidR="007250CA" w:rsidRPr="006815A6" w:rsidP="007250CA" w14:paraId="507F5B88" w14:textId="12D9FBB8">
            <w:pPr>
              <w:spacing w:after="0"/>
              <w:rPr>
                <w:sz w:val="16"/>
                <w:szCs w:val="16"/>
              </w:rPr>
            </w:pPr>
            <w:r w:rsidRPr="007A5C29">
              <w:rPr>
                <w:sz w:val="16"/>
                <w:szCs w:val="16"/>
              </w:rPr>
              <w:t xml:space="preserve">FF1 </w:t>
            </w:r>
            <w:r w:rsidRPr="007D2C6F">
              <w:rPr>
                <w:sz w:val="16"/>
                <w:szCs w:val="16"/>
              </w:rPr>
              <w:t>320-323.86b</w:t>
            </w:r>
          </w:p>
        </w:tc>
      </w:tr>
      <w:tr w14:paraId="0055451F" w14:textId="77777777" w:rsidTr="007250CA">
        <w:tblPrEx>
          <w:tblW w:w="9670" w:type="dxa"/>
          <w:tblInd w:w="108" w:type="dxa"/>
          <w:tblLook w:val="0000"/>
        </w:tblPrEx>
        <w:trPr>
          <w:trHeight w:val="300"/>
        </w:trPr>
        <w:tc>
          <w:tcPr>
            <w:tcW w:w="720" w:type="dxa"/>
            <w:tcBorders>
              <w:top w:val="nil"/>
              <w:left w:val="nil"/>
              <w:bottom w:val="nil"/>
              <w:right w:val="nil"/>
            </w:tcBorders>
            <w:noWrap/>
            <w:vAlign w:val="bottom"/>
          </w:tcPr>
          <w:p w:rsidR="007250CA" w:rsidRPr="006815A6" w:rsidP="007250CA" w14:paraId="02661817" w14:textId="77777777">
            <w:pPr>
              <w:spacing w:after="0"/>
              <w:jc w:val="center"/>
              <w:rPr>
                <w:sz w:val="16"/>
                <w:szCs w:val="16"/>
              </w:rPr>
            </w:pPr>
            <w:r w:rsidRPr="006815A6">
              <w:rPr>
                <w:sz w:val="16"/>
                <w:szCs w:val="16"/>
              </w:rPr>
              <w:t>6</w:t>
            </w:r>
          </w:p>
        </w:tc>
        <w:tc>
          <w:tcPr>
            <w:tcW w:w="377" w:type="dxa"/>
            <w:gridSpan w:val="2"/>
            <w:tcBorders>
              <w:top w:val="nil"/>
              <w:left w:val="nil"/>
              <w:bottom w:val="nil"/>
              <w:right w:val="nil"/>
            </w:tcBorders>
            <w:noWrap/>
            <w:vAlign w:val="bottom"/>
          </w:tcPr>
          <w:p w:rsidR="007250CA" w:rsidRPr="006815A6" w:rsidP="007250CA" w14:paraId="21B6E5DA" w14:textId="77777777">
            <w:pPr>
              <w:spacing w:after="0"/>
              <w:rPr>
                <w:sz w:val="16"/>
                <w:szCs w:val="16"/>
              </w:rPr>
            </w:pPr>
            <w:r w:rsidRPr="006815A6">
              <w:rPr>
                <w:sz w:val="16"/>
                <w:szCs w:val="16"/>
              </w:rPr>
              <w:t> </w:t>
            </w:r>
          </w:p>
        </w:tc>
        <w:tc>
          <w:tcPr>
            <w:tcW w:w="1013" w:type="dxa"/>
            <w:tcBorders>
              <w:top w:val="nil"/>
              <w:left w:val="nil"/>
              <w:bottom w:val="nil"/>
              <w:right w:val="nil"/>
            </w:tcBorders>
            <w:noWrap/>
            <w:vAlign w:val="bottom"/>
          </w:tcPr>
          <w:p w:rsidR="007250CA" w:rsidRPr="006815A6" w:rsidP="007250CA" w14:paraId="009C9838" w14:textId="77777777">
            <w:pPr>
              <w:spacing w:after="0"/>
              <w:rPr>
                <w:sz w:val="16"/>
                <w:szCs w:val="16"/>
              </w:rPr>
            </w:pPr>
            <w:r w:rsidRPr="006815A6">
              <w:rPr>
                <w:sz w:val="16"/>
                <w:szCs w:val="16"/>
              </w:rPr>
              <w:t>Accounts</w:t>
            </w:r>
          </w:p>
        </w:tc>
        <w:tc>
          <w:tcPr>
            <w:tcW w:w="1852" w:type="dxa"/>
            <w:gridSpan w:val="3"/>
            <w:tcBorders>
              <w:top w:val="nil"/>
              <w:left w:val="nil"/>
              <w:bottom w:val="nil"/>
              <w:right w:val="nil"/>
            </w:tcBorders>
            <w:noWrap/>
            <w:vAlign w:val="bottom"/>
          </w:tcPr>
          <w:p w:rsidR="007250CA" w:rsidRPr="006815A6" w:rsidP="007250CA" w14:paraId="1288536B" w14:textId="77777777">
            <w:pPr>
              <w:spacing w:after="0"/>
              <w:jc w:val="center"/>
              <w:rPr>
                <w:sz w:val="16"/>
                <w:szCs w:val="16"/>
              </w:rPr>
            </w:pPr>
            <w:r w:rsidRPr="006815A6">
              <w:rPr>
                <w:sz w:val="16"/>
                <w:szCs w:val="16"/>
              </w:rPr>
              <w:t>561.3</w:t>
            </w:r>
          </w:p>
        </w:tc>
        <w:tc>
          <w:tcPr>
            <w:tcW w:w="3420" w:type="dxa"/>
            <w:gridSpan w:val="3"/>
            <w:tcBorders>
              <w:top w:val="nil"/>
              <w:left w:val="nil"/>
              <w:bottom w:val="nil"/>
              <w:right w:val="nil"/>
            </w:tcBorders>
            <w:noWrap/>
            <w:vAlign w:val="bottom"/>
          </w:tcPr>
          <w:p w:rsidR="007250CA" w:rsidRPr="006815A6" w:rsidP="007250CA" w14:paraId="12F4F6C2" w14:textId="77777777">
            <w:pPr>
              <w:spacing w:after="0"/>
              <w:rPr>
                <w:sz w:val="16"/>
                <w:szCs w:val="16"/>
              </w:rPr>
            </w:pPr>
            <w:r w:rsidRPr="006815A6">
              <w:rPr>
                <w:sz w:val="16"/>
                <w:szCs w:val="16"/>
              </w:rPr>
              <w:t>Transmission Service and Schedule</w:t>
            </w:r>
          </w:p>
        </w:tc>
        <w:tc>
          <w:tcPr>
            <w:tcW w:w="540" w:type="dxa"/>
            <w:tcBorders>
              <w:top w:val="nil"/>
              <w:left w:val="nil"/>
              <w:bottom w:val="nil"/>
              <w:right w:val="nil"/>
            </w:tcBorders>
            <w:shd w:val="clear" w:color="auto" w:fill="FFFF99"/>
            <w:noWrap/>
            <w:vAlign w:val="bottom"/>
          </w:tcPr>
          <w:p w:rsidR="007250CA" w:rsidRPr="006815A6" w:rsidP="007250CA" w14:paraId="5AAB2902" w14:textId="77777777">
            <w:pPr>
              <w:spacing w:after="0"/>
              <w:rPr>
                <w:sz w:val="16"/>
                <w:szCs w:val="16"/>
              </w:rPr>
            </w:pPr>
            <w:r w:rsidRPr="006815A6">
              <w:rPr>
                <w:sz w:val="16"/>
                <w:szCs w:val="16"/>
              </w:rPr>
              <w:t> </w:t>
            </w:r>
          </w:p>
        </w:tc>
        <w:tc>
          <w:tcPr>
            <w:tcW w:w="308" w:type="dxa"/>
            <w:tcBorders>
              <w:top w:val="nil"/>
              <w:left w:val="nil"/>
              <w:bottom w:val="nil"/>
              <w:right w:val="nil"/>
            </w:tcBorders>
            <w:noWrap/>
            <w:vAlign w:val="bottom"/>
          </w:tcPr>
          <w:p w:rsidR="007250CA" w:rsidRPr="006815A6" w:rsidP="007250CA" w14:paraId="73512095" w14:textId="77777777">
            <w:pPr>
              <w:spacing w:after="0"/>
              <w:rPr>
                <w:sz w:val="16"/>
                <w:szCs w:val="16"/>
              </w:rPr>
            </w:pPr>
            <w:r w:rsidRPr="006815A6">
              <w:rPr>
                <w:sz w:val="16"/>
                <w:szCs w:val="16"/>
              </w:rPr>
              <w:t> </w:t>
            </w:r>
          </w:p>
        </w:tc>
        <w:tc>
          <w:tcPr>
            <w:tcW w:w="1440" w:type="dxa"/>
            <w:tcBorders>
              <w:top w:val="nil"/>
              <w:left w:val="nil"/>
              <w:bottom w:val="nil"/>
              <w:right w:val="nil"/>
            </w:tcBorders>
            <w:noWrap/>
            <w:vAlign w:val="bottom"/>
          </w:tcPr>
          <w:p w:rsidR="007250CA" w:rsidRPr="006815A6" w:rsidP="007250CA" w14:paraId="0A5BD70A" w14:textId="4F9A8BF2">
            <w:pPr>
              <w:spacing w:after="0"/>
              <w:rPr>
                <w:sz w:val="16"/>
                <w:szCs w:val="16"/>
              </w:rPr>
            </w:pPr>
            <w:r w:rsidRPr="007A5C29">
              <w:rPr>
                <w:sz w:val="16"/>
                <w:szCs w:val="16"/>
              </w:rPr>
              <w:t xml:space="preserve">FF1 </w:t>
            </w:r>
            <w:r w:rsidRPr="007D2C6F">
              <w:rPr>
                <w:sz w:val="16"/>
                <w:szCs w:val="16"/>
              </w:rPr>
              <w:t>320-323.87b</w:t>
            </w:r>
          </w:p>
        </w:tc>
      </w:tr>
      <w:tr w14:paraId="2AE25CF5" w14:textId="77777777" w:rsidTr="007250CA">
        <w:tblPrEx>
          <w:tblW w:w="9670" w:type="dxa"/>
          <w:tblInd w:w="108" w:type="dxa"/>
          <w:tblLook w:val="0000"/>
        </w:tblPrEx>
        <w:trPr>
          <w:trHeight w:val="300"/>
        </w:trPr>
        <w:tc>
          <w:tcPr>
            <w:tcW w:w="720" w:type="dxa"/>
            <w:tcBorders>
              <w:top w:val="nil"/>
              <w:left w:val="nil"/>
              <w:bottom w:val="nil"/>
              <w:right w:val="nil"/>
            </w:tcBorders>
            <w:noWrap/>
            <w:vAlign w:val="bottom"/>
          </w:tcPr>
          <w:p w:rsidR="007250CA" w:rsidRPr="006815A6" w:rsidP="007250CA" w14:paraId="6249695C" w14:textId="77777777">
            <w:pPr>
              <w:spacing w:after="0"/>
              <w:jc w:val="center"/>
              <w:rPr>
                <w:sz w:val="16"/>
                <w:szCs w:val="16"/>
              </w:rPr>
            </w:pPr>
            <w:r w:rsidRPr="006815A6">
              <w:rPr>
                <w:sz w:val="16"/>
                <w:szCs w:val="16"/>
              </w:rPr>
              <w:t>7</w:t>
            </w:r>
          </w:p>
        </w:tc>
        <w:tc>
          <w:tcPr>
            <w:tcW w:w="377" w:type="dxa"/>
            <w:gridSpan w:val="2"/>
            <w:tcBorders>
              <w:top w:val="nil"/>
              <w:left w:val="nil"/>
              <w:bottom w:val="nil"/>
              <w:right w:val="nil"/>
            </w:tcBorders>
            <w:noWrap/>
            <w:vAlign w:val="bottom"/>
          </w:tcPr>
          <w:p w:rsidR="007250CA" w:rsidRPr="006815A6" w:rsidP="007250CA" w14:paraId="355BE9FB" w14:textId="77777777">
            <w:pPr>
              <w:spacing w:after="0"/>
              <w:rPr>
                <w:sz w:val="16"/>
                <w:szCs w:val="16"/>
              </w:rPr>
            </w:pPr>
            <w:r w:rsidRPr="006815A6">
              <w:rPr>
                <w:sz w:val="16"/>
                <w:szCs w:val="16"/>
              </w:rPr>
              <w:t> </w:t>
            </w:r>
          </w:p>
        </w:tc>
        <w:tc>
          <w:tcPr>
            <w:tcW w:w="1013" w:type="dxa"/>
            <w:tcBorders>
              <w:top w:val="nil"/>
              <w:left w:val="nil"/>
              <w:bottom w:val="nil"/>
              <w:right w:val="nil"/>
            </w:tcBorders>
            <w:noWrap/>
            <w:vAlign w:val="bottom"/>
          </w:tcPr>
          <w:p w:rsidR="007250CA" w:rsidRPr="006815A6" w:rsidP="007250CA" w14:paraId="222C1834" w14:textId="77777777">
            <w:pPr>
              <w:spacing w:after="0"/>
              <w:rPr>
                <w:sz w:val="16"/>
                <w:szCs w:val="16"/>
              </w:rPr>
            </w:pPr>
            <w:r w:rsidRPr="006815A6">
              <w:rPr>
                <w:sz w:val="16"/>
                <w:szCs w:val="16"/>
              </w:rPr>
              <w:t>Accounts</w:t>
            </w:r>
          </w:p>
        </w:tc>
        <w:tc>
          <w:tcPr>
            <w:tcW w:w="1852" w:type="dxa"/>
            <w:gridSpan w:val="3"/>
            <w:tcBorders>
              <w:top w:val="nil"/>
              <w:left w:val="nil"/>
              <w:bottom w:val="nil"/>
              <w:right w:val="nil"/>
            </w:tcBorders>
            <w:noWrap/>
            <w:vAlign w:val="bottom"/>
          </w:tcPr>
          <w:p w:rsidR="007250CA" w:rsidRPr="006815A6" w:rsidP="007250CA" w14:paraId="10A94A73" w14:textId="77777777">
            <w:pPr>
              <w:spacing w:after="0"/>
              <w:jc w:val="center"/>
              <w:rPr>
                <w:sz w:val="16"/>
                <w:szCs w:val="16"/>
              </w:rPr>
            </w:pPr>
            <w:r w:rsidRPr="006815A6">
              <w:rPr>
                <w:sz w:val="16"/>
                <w:szCs w:val="16"/>
              </w:rPr>
              <w:t>561.4</w:t>
            </w:r>
          </w:p>
        </w:tc>
        <w:tc>
          <w:tcPr>
            <w:tcW w:w="3420" w:type="dxa"/>
            <w:gridSpan w:val="3"/>
            <w:tcBorders>
              <w:top w:val="nil"/>
              <w:left w:val="nil"/>
              <w:bottom w:val="nil"/>
              <w:right w:val="nil"/>
            </w:tcBorders>
            <w:noWrap/>
            <w:vAlign w:val="bottom"/>
          </w:tcPr>
          <w:p w:rsidR="007250CA" w:rsidRPr="006815A6" w:rsidP="007250CA" w14:paraId="4999E329" w14:textId="77777777">
            <w:pPr>
              <w:spacing w:after="0"/>
              <w:rPr>
                <w:sz w:val="16"/>
                <w:szCs w:val="16"/>
              </w:rPr>
            </w:pPr>
            <w:r w:rsidRPr="006815A6">
              <w:rPr>
                <w:sz w:val="16"/>
                <w:szCs w:val="16"/>
              </w:rPr>
              <w:t>Scheduling System Control and Dispatch</w:t>
            </w:r>
          </w:p>
        </w:tc>
        <w:tc>
          <w:tcPr>
            <w:tcW w:w="540" w:type="dxa"/>
            <w:tcBorders>
              <w:top w:val="nil"/>
              <w:left w:val="nil"/>
              <w:bottom w:val="nil"/>
              <w:right w:val="nil"/>
            </w:tcBorders>
            <w:shd w:val="clear" w:color="auto" w:fill="FFFF99"/>
            <w:noWrap/>
            <w:vAlign w:val="bottom"/>
          </w:tcPr>
          <w:p w:rsidR="007250CA" w:rsidRPr="006815A6" w:rsidP="007250CA" w14:paraId="2FAC7D61" w14:textId="77777777">
            <w:pPr>
              <w:spacing w:after="0"/>
              <w:rPr>
                <w:sz w:val="16"/>
                <w:szCs w:val="16"/>
              </w:rPr>
            </w:pPr>
            <w:r w:rsidRPr="006815A6">
              <w:rPr>
                <w:sz w:val="16"/>
                <w:szCs w:val="16"/>
              </w:rPr>
              <w:t> </w:t>
            </w:r>
          </w:p>
        </w:tc>
        <w:tc>
          <w:tcPr>
            <w:tcW w:w="308" w:type="dxa"/>
            <w:tcBorders>
              <w:top w:val="nil"/>
              <w:left w:val="nil"/>
              <w:bottom w:val="nil"/>
              <w:right w:val="nil"/>
            </w:tcBorders>
            <w:noWrap/>
            <w:vAlign w:val="bottom"/>
          </w:tcPr>
          <w:p w:rsidR="007250CA" w:rsidRPr="006815A6" w:rsidP="007250CA" w14:paraId="0752B1C8" w14:textId="77777777">
            <w:pPr>
              <w:spacing w:after="0"/>
              <w:rPr>
                <w:sz w:val="16"/>
                <w:szCs w:val="16"/>
              </w:rPr>
            </w:pPr>
            <w:r w:rsidRPr="006815A6">
              <w:rPr>
                <w:sz w:val="16"/>
                <w:szCs w:val="16"/>
              </w:rPr>
              <w:t> </w:t>
            </w:r>
          </w:p>
        </w:tc>
        <w:tc>
          <w:tcPr>
            <w:tcW w:w="1440" w:type="dxa"/>
            <w:tcBorders>
              <w:top w:val="nil"/>
              <w:left w:val="nil"/>
              <w:bottom w:val="nil"/>
              <w:right w:val="nil"/>
            </w:tcBorders>
            <w:noWrap/>
            <w:vAlign w:val="bottom"/>
          </w:tcPr>
          <w:p w:rsidR="007250CA" w:rsidRPr="006815A6" w:rsidP="007250CA" w14:paraId="0A7AFA56" w14:textId="76F7B567">
            <w:pPr>
              <w:spacing w:after="0"/>
              <w:rPr>
                <w:sz w:val="16"/>
                <w:szCs w:val="16"/>
              </w:rPr>
            </w:pPr>
            <w:r w:rsidRPr="007A5C29">
              <w:rPr>
                <w:sz w:val="16"/>
                <w:szCs w:val="16"/>
              </w:rPr>
              <w:t xml:space="preserve">FF1 </w:t>
            </w:r>
            <w:r w:rsidRPr="007D2C6F">
              <w:rPr>
                <w:sz w:val="16"/>
                <w:szCs w:val="16"/>
              </w:rPr>
              <w:t>320-323.88b</w:t>
            </w:r>
          </w:p>
        </w:tc>
      </w:tr>
      <w:tr w14:paraId="1E35FE9F" w14:textId="77777777" w:rsidTr="007250CA">
        <w:tblPrEx>
          <w:tblW w:w="9670" w:type="dxa"/>
          <w:tblInd w:w="108" w:type="dxa"/>
          <w:tblLook w:val="0000"/>
        </w:tblPrEx>
        <w:trPr>
          <w:trHeight w:val="300"/>
        </w:trPr>
        <w:tc>
          <w:tcPr>
            <w:tcW w:w="720" w:type="dxa"/>
            <w:tcBorders>
              <w:top w:val="nil"/>
              <w:left w:val="nil"/>
              <w:bottom w:val="nil"/>
              <w:right w:val="nil"/>
            </w:tcBorders>
            <w:noWrap/>
            <w:vAlign w:val="bottom"/>
          </w:tcPr>
          <w:p w:rsidR="007250CA" w:rsidRPr="006815A6" w:rsidP="007250CA" w14:paraId="4914E0D2" w14:textId="77777777">
            <w:pPr>
              <w:spacing w:after="0"/>
              <w:jc w:val="center"/>
              <w:rPr>
                <w:sz w:val="16"/>
                <w:szCs w:val="16"/>
              </w:rPr>
            </w:pPr>
            <w:r w:rsidRPr="006815A6">
              <w:rPr>
                <w:sz w:val="16"/>
                <w:szCs w:val="16"/>
              </w:rPr>
              <w:t>8</w:t>
            </w:r>
          </w:p>
        </w:tc>
        <w:tc>
          <w:tcPr>
            <w:tcW w:w="377" w:type="dxa"/>
            <w:gridSpan w:val="2"/>
            <w:tcBorders>
              <w:top w:val="nil"/>
              <w:left w:val="nil"/>
              <w:bottom w:val="nil"/>
              <w:right w:val="nil"/>
            </w:tcBorders>
            <w:noWrap/>
            <w:vAlign w:val="bottom"/>
          </w:tcPr>
          <w:p w:rsidR="007250CA" w:rsidRPr="006815A6" w:rsidP="007250CA" w14:paraId="4101AC82" w14:textId="77777777">
            <w:pPr>
              <w:spacing w:after="0"/>
              <w:rPr>
                <w:sz w:val="16"/>
                <w:szCs w:val="16"/>
              </w:rPr>
            </w:pPr>
            <w:r w:rsidRPr="006815A6">
              <w:rPr>
                <w:sz w:val="16"/>
                <w:szCs w:val="16"/>
              </w:rPr>
              <w:t> </w:t>
            </w:r>
          </w:p>
        </w:tc>
        <w:tc>
          <w:tcPr>
            <w:tcW w:w="1013" w:type="dxa"/>
            <w:tcBorders>
              <w:top w:val="nil"/>
              <w:left w:val="nil"/>
              <w:bottom w:val="nil"/>
              <w:right w:val="nil"/>
            </w:tcBorders>
            <w:noWrap/>
            <w:vAlign w:val="bottom"/>
          </w:tcPr>
          <w:p w:rsidR="007250CA" w:rsidRPr="006815A6" w:rsidP="007250CA" w14:paraId="7843D75B" w14:textId="77777777">
            <w:pPr>
              <w:spacing w:after="0"/>
              <w:rPr>
                <w:sz w:val="16"/>
                <w:szCs w:val="16"/>
              </w:rPr>
            </w:pPr>
            <w:r w:rsidRPr="006815A6">
              <w:rPr>
                <w:sz w:val="16"/>
                <w:szCs w:val="16"/>
              </w:rPr>
              <w:t>Accounts</w:t>
            </w:r>
          </w:p>
        </w:tc>
        <w:tc>
          <w:tcPr>
            <w:tcW w:w="1852" w:type="dxa"/>
            <w:gridSpan w:val="3"/>
            <w:tcBorders>
              <w:top w:val="nil"/>
              <w:left w:val="nil"/>
              <w:bottom w:val="nil"/>
              <w:right w:val="nil"/>
            </w:tcBorders>
            <w:noWrap/>
            <w:vAlign w:val="bottom"/>
          </w:tcPr>
          <w:p w:rsidR="007250CA" w:rsidRPr="006815A6" w:rsidP="007250CA" w14:paraId="5DA9BFFC" w14:textId="77777777">
            <w:pPr>
              <w:spacing w:after="0"/>
              <w:jc w:val="center"/>
              <w:rPr>
                <w:sz w:val="16"/>
                <w:szCs w:val="16"/>
              </w:rPr>
            </w:pPr>
            <w:r w:rsidRPr="006815A6">
              <w:rPr>
                <w:sz w:val="16"/>
                <w:szCs w:val="16"/>
              </w:rPr>
              <w:t>561.5</w:t>
            </w:r>
          </w:p>
        </w:tc>
        <w:tc>
          <w:tcPr>
            <w:tcW w:w="3420" w:type="dxa"/>
            <w:gridSpan w:val="3"/>
            <w:tcBorders>
              <w:top w:val="nil"/>
              <w:left w:val="nil"/>
              <w:bottom w:val="nil"/>
              <w:right w:val="nil"/>
            </w:tcBorders>
            <w:noWrap/>
            <w:vAlign w:val="bottom"/>
          </w:tcPr>
          <w:p w:rsidR="007250CA" w:rsidRPr="006815A6" w:rsidP="007250CA" w14:paraId="5436FF30" w14:textId="77777777">
            <w:pPr>
              <w:spacing w:after="0"/>
              <w:rPr>
                <w:sz w:val="16"/>
                <w:szCs w:val="16"/>
              </w:rPr>
            </w:pPr>
            <w:r w:rsidRPr="006815A6">
              <w:rPr>
                <w:sz w:val="16"/>
                <w:szCs w:val="16"/>
              </w:rPr>
              <w:t>Reliability, Planning and Standards Development</w:t>
            </w:r>
          </w:p>
        </w:tc>
        <w:tc>
          <w:tcPr>
            <w:tcW w:w="540" w:type="dxa"/>
            <w:tcBorders>
              <w:top w:val="nil"/>
              <w:left w:val="nil"/>
              <w:bottom w:val="nil"/>
              <w:right w:val="nil"/>
            </w:tcBorders>
            <w:shd w:val="clear" w:color="auto" w:fill="FFFF99"/>
            <w:noWrap/>
            <w:vAlign w:val="bottom"/>
          </w:tcPr>
          <w:p w:rsidR="007250CA" w:rsidRPr="006815A6" w:rsidP="007250CA" w14:paraId="5CE8A9B4" w14:textId="77777777">
            <w:pPr>
              <w:spacing w:after="0"/>
              <w:rPr>
                <w:sz w:val="16"/>
                <w:szCs w:val="16"/>
              </w:rPr>
            </w:pPr>
            <w:r w:rsidRPr="006815A6">
              <w:rPr>
                <w:sz w:val="16"/>
                <w:szCs w:val="16"/>
              </w:rPr>
              <w:t> </w:t>
            </w:r>
          </w:p>
        </w:tc>
        <w:tc>
          <w:tcPr>
            <w:tcW w:w="308" w:type="dxa"/>
            <w:tcBorders>
              <w:top w:val="nil"/>
              <w:left w:val="nil"/>
              <w:bottom w:val="nil"/>
              <w:right w:val="nil"/>
            </w:tcBorders>
            <w:noWrap/>
            <w:vAlign w:val="bottom"/>
          </w:tcPr>
          <w:p w:rsidR="007250CA" w:rsidRPr="006815A6" w:rsidP="007250CA" w14:paraId="64C3535A" w14:textId="77777777">
            <w:pPr>
              <w:spacing w:after="0"/>
              <w:rPr>
                <w:sz w:val="16"/>
                <w:szCs w:val="16"/>
              </w:rPr>
            </w:pPr>
            <w:r w:rsidRPr="006815A6">
              <w:rPr>
                <w:sz w:val="16"/>
                <w:szCs w:val="16"/>
              </w:rPr>
              <w:t> </w:t>
            </w:r>
          </w:p>
        </w:tc>
        <w:tc>
          <w:tcPr>
            <w:tcW w:w="1440" w:type="dxa"/>
            <w:tcBorders>
              <w:top w:val="nil"/>
              <w:left w:val="nil"/>
              <w:bottom w:val="nil"/>
              <w:right w:val="nil"/>
            </w:tcBorders>
            <w:noWrap/>
            <w:vAlign w:val="bottom"/>
          </w:tcPr>
          <w:p w:rsidR="007250CA" w:rsidRPr="006815A6" w:rsidP="007250CA" w14:paraId="3461924A" w14:textId="17F71F3D">
            <w:pPr>
              <w:spacing w:after="0"/>
              <w:rPr>
                <w:sz w:val="16"/>
                <w:szCs w:val="16"/>
              </w:rPr>
            </w:pPr>
            <w:r w:rsidRPr="007A5C29">
              <w:rPr>
                <w:sz w:val="16"/>
                <w:szCs w:val="16"/>
              </w:rPr>
              <w:t xml:space="preserve">FF1 </w:t>
            </w:r>
            <w:r w:rsidRPr="007D2C6F">
              <w:rPr>
                <w:sz w:val="16"/>
                <w:szCs w:val="16"/>
              </w:rPr>
              <w:t>320-323.89b</w:t>
            </w:r>
          </w:p>
        </w:tc>
      </w:tr>
      <w:tr w14:paraId="45B021BB" w14:textId="77777777" w:rsidTr="007250CA">
        <w:tblPrEx>
          <w:tblW w:w="9670" w:type="dxa"/>
          <w:tblInd w:w="108" w:type="dxa"/>
          <w:tblLook w:val="0000"/>
        </w:tblPrEx>
        <w:trPr>
          <w:trHeight w:val="300"/>
        </w:trPr>
        <w:tc>
          <w:tcPr>
            <w:tcW w:w="720" w:type="dxa"/>
            <w:tcBorders>
              <w:top w:val="nil"/>
              <w:left w:val="nil"/>
              <w:bottom w:val="nil"/>
              <w:right w:val="nil"/>
            </w:tcBorders>
            <w:noWrap/>
            <w:vAlign w:val="bottom"/>
          </w:tcPr>
          <w:p w:rsidR="007250CA" w:rsidRPr="006815A6" w:rsidP="007250CA" w14:paraId="1875D628" w14:textId="77777777">
            <w:pPr>
              <w:spacing w:after="0"/>
              <w:jc w:val="center"/>
              <w:rPr>
                <w:sz w:val="16"/>
                <w:szCs w:val="16"/>
              </w:rPr>
            </w:pPr>
            <w:r w:rsidRPr="006815A6">
              <w:rPr>
                <w:sz w:val="16"/>
                <w:szCs w:val="16"/>
              </w:rPr>
              <w:t>9</w:t>
            </w:r>
          </w:p>
        </w:tc>
        <w:tc>
          <w:tcPr>
            <w:tcW w:w="377" w:type="dxa"/>
            <w:gridSpan w:val="2"/>
            <w:tcBorders>
              <w:top w:val="nil"/>
              <w:left w:val="nil"/>
              <w:bottom w:val="nil"/>
              <w:right w:val="nil"/>
            </w:tcBorders>
            <w:noWrap/>
            <w:vAlign w:val="bottom"/>
          </w:tcPr>
          <w:p w:rsidR="007250CA" w:rsidRPr="006815A6" w:rsidP="007250CA" w14:paraId="7BA57F70" w14:textId="77777777">
            <w:pPr>
              <w:spacing w:after="0"/>
              <w:rPr>
                <w:sz w:val="16"/>
                <w:szCs w:val="16"/>
              </w:rPr>
            </w:pPr>
            <w:r w:rsidRPr="006815A6">
              <w:rPr>
                <w:sz w:val="16"/>
                <w:szCs w:val="16"/>
              </w:rPr>
              <w:t> </w:t>
            </w:r>
          </w:p>
        </w:tc>
        <w:tc>
          <w:tcPr>
            <w:tcW w:w="1013" w:type="dxa"/>
            <w:tcBorders>
              <w:top w:val="nil"/>
              <w:left w:val="nil"/>
              <w:bottom w:val="nil"/>
              <w:right w:val="nil"/>
            </w:tcBorders>
            <w:noWrap/>
            <w:vAlign w:val="bottom"/>
          </w:tcPr>
          <w:p w:rsidR="007250CA" w:rsidRPr="006815A6" w:rsidP="007250CA" w14:paraId="1716F3C3" w14:textId="77777777">
            <w:pPr>
              <w:spacing w:after="0"/>
              <w:rPr>
                <w:sz w:val="16"/>
                <w:szCs w:val="16"/>
              </w:rPr>
            </w:pPr>
            <w:r w:rsidRPr="006815A6">
              <w:rPr>
                <w:sz w:val="16"/>
                <w:szCs w:val="16"/>
              </w:rPr>
              <w:t>Accounts</w:t>
            </w:r>
          </w:p>
        </w:tc>
        <w:tc>
          <w:tcPr>
            <w:tcW w:w="1852" w:type="dxa"/>
            <w:gridSpan w:val="3"/>
            <w:tcBorders>
              <w:top w:val="nil"/>
              <w:left w:val="nil"/>
              <w:bottom w:val="nil"/>
              <w:right w:val="nil"/>
            </w:tcBorders>
            <w:noWrap/>
            <w:vAlign w:val="bottom"/>
          </w:tcPr>
          <w:p w:rsidR="007250CA" w:rsidRPr="006815A6" w:rsidP="007250CA" w14:paraId="66922DEB" w14:textId="77777777">
            <w:pPr>
              <w:spacing w:after="0"/>
              <w:jc w:val="center"/>
              <w:rPr>
                <w:sz w:val="16"/>
                <w:szCs w:val="16"/>
              </w:rPr>
            </w:pPr>
            <w:r w:rsidRPr="006815A6">
              <w:rPr>
                <w:sz w:val="16"/>
                <w:szCs w:val="16"/>
              </w:rPr>
              <w:t>561.6</w:t>
            </w:r>
          </w:p>
        </w:tc>
        <w:tc>
          <w:tcPr>
            <w:tcW w:w="3420" w:type="dxa"/>
            <w:gridSpan w:val="3"/>
            <w:tcBorders>
              <w:top w:val="nil"/>
              <w:left w:val="nil"/>
              <w:bottom w:val="nil"/>
              <w:right w:val="nil"/>
            </w:tcBorders>
            <w:noWrap/>
            <w:vAlign w:val="bottom"/>
          </w:tcPr>
          <w:p w:rsidR="007250CA" w:rsidRPr="006815A6" w:rsidP="007250CA" w14:paraId="10F8856A" w14:textId="77777777">
            <w:pPr>
              <w:spacing w:after="0"/>
              <w:rPr>
                <w:sz w:val="16"/>
                <w:szCs w:val="16"/>
              </w:rPr>
            </w:pPr>
            <w:r w:rsidRPr="006815A6">
              <w:rPr>
                <w:sz w:val="16"/>
                <w:szCs w:val="16"/>
              </w:rPr>
              <w:t>Transmission Service Studies</w:t>
            </w:r>
          </w:p>
        </w:tc>
        <w:tc>
          <w:tcPr>
            <w:tcW w:w="540" w:type="dxa"/>
            <w:tcBorders>
              <w:top w:val="nil"/>
              <w:left w:val="nil"/>
              <w:bottom w:val="nil"/>
              <w:right w:val="nil"/>
            </w:tcBorders>
            <w:shd w:val="clear" w:color="auto" w:fill="FFFF99"/>
            <w:noWrap/>
            <w:vAlign w:val="bottom"/>
          </w:tcPr>
          <w:p w:rsidR="007250CA" w:rsidRPr="006815A6" w:rsidP="007250CA" w14:paraId="2922DC58" w14:textId="77777777">
            <w:pPr>
              <w:spacing w:after="0"/>
              <w:rPr>
                <w:sz w:val="16"/>
                <w:szCs w:val="16"/>
              </w:rPr>
            </w:pPr>
            <w:r w:rsidRPr="006815A6">
              <w:rPr>
                <w:sz w:val="16"/>
                <w:szCs w:val="16"/>
              </w:rPr>
              <w:t> </w:t>
            </w:r>
          </w:p>
        </w:tc>
        <w:tc>
          <w:tcPr>
            <w:tcW w:w="308" w:type="dxa"/>
            <w:tcBorders>
              <w:top w:val="nil"/>
              <w:left w:val="nil"/>
              <w:bottom w:val="nil"/>
              <w:right w:val="nil"/>
            </w:tcBorders>
            <w:noWrap/>
            <w:vAlign w:val="bottom"/>
          </w:tcPr>
          <w:p w:rsidR="007250CA" w:rsidRPr="006815A6" w:rsidP="007250CA" w14:paraId="396BF595" w14:textId="77777777">
            <w:pPr>
              <w:spacing w:after="0"/>
              <w:rPr>
                <w:sz w:val="16"/>
                <w:szCs w:val="16"/>
              </w:rPr>
            </w:pPr>
            <w:r w:rsidRPr="006815A6">
              <w:rPr>
                <w:sz w:val="16"/>
                <w:szCs w:val="16"/>
              </w:rPr>
              <w:t> </w:t>
            </w:r>
          </w:p>
        </w:tc>
        <w:tc>
          <w:tcPr>
            <w:tcW w:w="1440" w:type="dxa"/>
            <w:tcBorders>
              <w:top w:val="nil"/>
              <w:left w:val="nil"/>
              <w:bottom w:val="nil"/>
              <w:right w:val="nil"/>
            </w:tcBorders>
            <w:noWrap/>
            <w:vAlign w:val="bottom"/>
          </w:tcPr>
          <w:p w:rsidR="007250CA" w:rsidRPr="006815A6" w:rsidP="007250CA" w14:paraId="7DB93841" w14:textId="7E763382">
            <w:pPr>
              <w:spacing w:after="0"/>
              <w:rPr>
                <w:sz w:val="16"/>
                <w:szCs w:val="16"/>
              </w:rPr>
            </w:pPr>
            <w:r w:rsidRPr="007A5C29">
              <w:rPr>
                <w:sz w:val="16"/>
                <w:szCs w:val="16"/>
              </w:rPr>
              <w:t xml:space="preserve">FF1 </w:t>
            </w:r>
            <w:r w:rsidRPr="007D2C6F">
              <w:rPr>
                <w:sz w:val="16"/>
                <w:szCs w:val="16"/>
              </w:rPr>
              <w:t>320-323.90b</w:t>
            </w:r>
          </w:p>
        </w:tc>
      </w:tr>
      <w:tr w14:paraId="0E08BEC9" w14:textId="77777777" w:rsidTr="007250CA">
        <w:tblPrEx>
          <w:tblW w:w="9670" w:type="dxa"/>
          <w:tblInd w:w="108" w:type="dxa"/>
          <w:tblLook w:val="0000"/>
        </w:tblPrEx>
        <w:trPr>
          <w:trHeight w:val="300"/>
        </w:trPr>
        <w:tc>
          <w:tcPr>
            <w:tcW w:w="720" w:type="dxa"/>
            <w:tcBorders>
              <w:top w:val="nil"/>
              <w:left w:val="nil"/>
              <w:bottom w:val="nil"/>
              <w:right w:val="nil"/>
            </w:tcBorders>
            <w:noWrap/>
            <w:vAlign w:val="bottom"/>
          </w:tcPr>
          <w:p w:rsidR="007250CA" w:rsidRPr="006815A6" w:rsidP="007250CA" w14:paraId="110AD030" w14:textId="77777777">
            <w:pPr>
              <w:spacing w:after="0"/>
              <w:jc w:val="center"/>
              <w:rPr>
                <w:sz w:val="16"/>
                <w:szCs w:val="16"/>
              </w:rPr>
            </w:pPr>
            <w:r w:rsidRPr="006815A6">
              <w:rPr>
                <w:sz w:val="16"/>
                <w:szCs w:val="16"/>
              </w:rPr>
              <w:t>10</w:t>
            </w:r>
          </w:p>
        </w:tc>
        <w:tc>
          <w:tcPr>
            <w:tcW w:w="377" w:type="dxa"/>
            <w:gridSpan w:val="2"/>
            <w:tcBorders>
              <w:top w:val="nil"/>
              <w:left w:val="nil"/>
              <w:bottom w:val="nil"/>
              <w:right w:val="nil"/>
            </w:tcBorders>
            <w:noWrap/>
            <w:vAlign w:val="bottom"/>
          </w:tcPr>
          <w:p w:rsidR="007250CA" w:rsidRPr="006815A6" w:rsidP="007250CA" w14:paraId="66E17F54" w14:textId="77777777">
            <w:pPr>
              <w:spacing w:after="0"/>
              <w:rPr>
                <w:sz w:val="16"/>
                <w:szCs w:val="16"/>
              </w:rPr>
            </w:pPr>
            <w:r w:rsidRPr="006815A6">
              <w:rPr>
                <w:sz w:val="16"/>
                <w:szCs w:val="16"/>
              </w:rPr>
              <w:t> </w:t>
            </w:r>
          </w:p>
        </w:tc>
        <w:tc>
          <w:tcPr>
            <w:tcW w:w="1013" w:type="dxa"/>
            <w:tcBorders>
              <w:top w:val="nil"/>
              <w:left w:val="nil"/>
              <w:bottom w:val="nil"/>
              <w:right w:val="nil"/>
            </w:tcBorders>
            <w:noWrap/>
            <w:vAlign w:val="bottom"/>
          </w:tcPr>
          <w:p w:rsidR="007250CA" w:rsidRPr="006815A6" w:rsidP="007250CA" w14:paraId="73DE94B3" w14:textId="77777777">
            <w:pPr>
              <w:spacing w:after="0"/>
              <w:rPr>
                <w:sz w:val="16"/>
                <w:szCs w:val="16"/>
              </w:rPr>
            </w:pPr>
            <w:r w:rsidRPr="006815A6">
              <w:rPr>
                <w:sz w:val="16"/>
                <w:szCs w:val="16"/>
              </w:rPr>
              <w:t>Accounts</w:t>
            </w:r>
          </w:p>
        </w:tc>
        <w:tc>
          <w:tcPr>
            <w:tcW w:w="1852" w:type="dxa"/>
            <w:gridSpan w:val="3"/>
            <w:tcBorders>
              <w:top w:val="nil"/>
              <w:left w:val="nil"/>
              <w:bottom w:val="nil"/>
              <w:right w:val="nil"/>
            </w:tcBorders>
            <w:noWrap/>
            <w:vAlign w:val="bottom"/>
          </w:tcPr>
          <w:p w:rsidR="007250CA" w:rsidRPr="006815A6" w:rsidP="007250CA" w14:paraId="3CFB9967" w14:textId="77777777">
            <w:pPr>
              <w:spacing w:after="0"/>
              <w:jc w:val="center"/>
              <w:rPr>
                <w:sz w:val="16"/>
                <w:szCs w:val="16"/>
              </w:rPr>
            </w:pPr>
            <w:r w:rsidRPr="006815A6">
              <w:rPr>
                <w:sz w:val="16"/>
                <w:szCs w:val="16"/>
              </w:rPr>
              <w:t>561.7</w:t>
            </w:r>
          </w:p>
        </w:tc>
        <w:tc>
          <w:tcPr>
            <w:tcW w:w="3420" w:type="dxa"/>
            <w:gridSpan w:val="3"/>
            <w:tcBorders>
              <w:top w:val="nil"/>
              <w:left w:val="nil"/>
              <w:bottom w:val="nil"/>
              <w:right w:val="nil"/>
            </w:tcBorders>
            <w:noWrap/>
            <w:vAlign w:val="bottom"/>
          </w:tcPr>
          <w:p w:rsidR="007250CA" w:rsidRPr="006815A6" w:rsidP="007250CA" w14:paraId="1B38E05C" w14:textId="77777777">
            <w:pPr>
              <w:spacing w:after="0"/>
              <w:rPr>
                <w:sz w:val="16"/>
                <w:szCs w:val="16"/>
              </w:rPr>
            </w:pPr>
            <w:r w:rsidRPr="006815A6">
              <w:rPr>
                <w:sz w:val="16"/>
                <w:szCs w:val="16"/>
              </w:rPr>
              <w:t>Generation Interconnection Studies</w:t>
            </w:r>
          </w:p>
        </w:tc>
        <w:tc>
          <w:tcPr>
            <w:tcW w:w="540" w:type="dxa"/>
            <w:tcBorders>
              <w:top w:val="nil"/>
              <w:left w:val="nil"/>
              <w:bottom w:val="nil"/>
              <w:right w:val="nil"/>
            </w:tcBorders>
            <w:shd w:val="clear" w:color="auto" w:fill="FFFF99"/>
            <w:noWrap/>
            <w:vAlign w:val="bottom"/>
          </w:tcPr>
          <w:p w:rsidR="007250CA" w:rsidRPr="006815A6" w:rsidP="007250CA" w14:paraId="7003D806" w14:textId="77777777">
            <w:pPr>
              <w:spacing w:after="0"/>
              <w:rPr>
                <w:sz w:val="16"/>
                <w:szCs w:val="16"/>
              </w:rPr>
            </w:pPr>
            <w:r w:rsidRPr="006815A6">
              <w:rPr>
                <w:sz w:val="16"/>
                <w:szCs w:val="16"/>
              </w:rPr>
              <w:t> </w:t>
            </w:r>
          </w:p>
        </w:tc>
        <w:tc>
          <w:tcPr>
            <w:tcW w:w="308" w:type="dxa"/>
            <w:tcBorders>
              <w:top w:val="nil"/>
              <w:left w:val="nil"/>
              <w:bottom w:val="nil"/>
              <w:right w:val="nil"/>
            </w:tcBorders>
            <w:noWrap/>
            <w:vAlign w:val="bottom"/>
          </w:tcPr>
          <w:p w:rsidR="007250CA" w:rsidRPr="006815A6" w:rsidP="007250CA" w14:paraId="5E835DA2" w14:textId="77777777">
            <w:pPr>
              <w:spacing w:after="0"/>
              <w:rPr>
                <w:sz w:val="16"/>
                <w:szCs w:val="16"/>
              </w:rPr>
            </w:pPr>
            <w:r w:rsidRPr="006815A6">
              <w:rPr>
                <w:sz w:val="16"/>
                <w:szCs w:val="16"/>
              </w:rPr>
              <w:t> </w:t>
            </w:r>
          </w:p>
        </w:tc>
        <w:tc>
          <w:tcPr>
            <w:tcW w:w="1440" w:type="dxa"/>
            <w:tcBorders>
              <w:top w:val="nil"/>
              <w:left w:val="nil"/>
              <w:bottom w:val="nil"/>
              <w:right w:val="nil"/>
            </w:tcBorders>
            <w:noWrap/>
            <w:vAlign w:val="bottom"/>
          </w:tcPr>
          <w:p w:rsidR="007250CA" w:rsidRPr="006815A6" w:rsidP="007250CA" w14:paraId="70ABE8A4" w14:textId="17A305F4">
            <w:pPr>
              <w:spacing w:after="0"/>
              <w:rPr>
                <w:sz w:val="16"/>
                <w:szCs w:val="16"/>
              </w:rPr>
            </w:pPr>
            <w:r w:rsidRPr="007A5C29">
              <w:rPr>
                <w:sz w:val="16"/>
                <w:szCs w:val="16"/>
              </w:rPr>
              <w:t xml:space="preserve">FF1 </w:t>
            </w:r>
            <w:r w:rsidRPr="007D2C6F">
              <w:rPr>
                <w:sz w:val="16"/>
                <w:szCs w:val="16"/>
              </w:rPr>
              <w:t>320-323.91b</w:t>
            </w:r>
          </w:p>
        </w:tc>
      </w:tr>
      <w:tr w14:paraId="10398F97" w14:textId="77777777" w:rsidTr="007250CA">
        <w:tblPrEx>
          <w:tblW w:w="9670" w:type="dxa"/>
          <w:tblInd w:w="108" w:type="dxa"/>
          <w:tblLook w:val="0000"/>
        </w:tblPrEx>
        <w:trPr>
          <w:trHeight w:val="300"/>
        </w:trPr>
        <w:tc>
          <w:tcPr>
            <w:tcW w:w="720" w:type="dxa"/>
            <w:tcBorders>
              <w:top w:val="nil"/>
              <w:left w:val="nil"/>
              <w:bottom w:val="nil"/>
              <w:right w:val="nil"/>
            </w:tcBorders>
            <w:noWrap/>
            <w:vAlign w:val="bottom"/>
          </w:tcPr>
          <w:p w:rsidR="007250CA" w:rsidRPr="006815A6" w:rsidP="007250CA" w14:paraId="008BEB62" w14:textId="77777777">
            <w:pPr>
              <w:spacing w:after="0"/>
              <w:jc w:val="center"/>
              <w:rPr>
                <w:sz w:val="16"/>
                <w:szCs w:val="16"/>
              </w:rPr>
            </w:pPr>
            <w:r w:rsidRPr="006815A6">
              <w:rPr>
                <w:sz w:val="16"/>
                <w:szCs w:val="16"/>
              </w:rPr>
              <w:t>11</w:t>
            </w:r>
          </w:p>
        </w:tc>
        <w:tc>
          <w:tcPr>
            <w:tcW w:w="377" w:type="dxa"/>
            <w:gridSpan w:val="2"/>
            <w:tcBorders>
              <w:top w:val="nil"/>
              <w:left w:val="nil"/>
              <w:bottom w:val="nil"/>
              <w:right w:val="nil"/>
            </w:tcBorders>
            <w:noWrap/>
            <w:vAlign w:val="bottom"/>
          </w:tcPr>
          <w:p w:rsidR="007250CA" w:rsidRPr="006815A6" w:rsidP="007250CA" w14:paraId="12D1B139" w14:textId="77777777">
            <w:pPr>
              <w:spacing w:after="0"/>
              <w:rPr>
                <w:sz w:val="16"/>
                <w:szCs w:val="16"/>
              </w:rPr>
            </w:pPr>
            <w:r w:rsidRPr="006815A6">
              <w:rPr>
                <w:sz w:val="16"/>
                <w:szCs w:val="16"/>
              </w:rPr>
              <w:t> </w:t>
            </w:r>
          </w:p>
        </w:tc>
        <w:tc>
          <w:tcPr>
            <w:tcW w:w="1013" w:type="dxa"/>
            <w:tcBorders>
              <w:top w:val="nil"/>
              <w:left w:val="nil"/>
              <w:bottom w:val="nil"/>
              <w:right w:val="nil"/>
            </w:tcBorders>
            <w:noWrap/>
            <w:vAlign w:val="bottom"/>
          </w:tcPr>
          <w:p w:rsidR="007250CA" w:rsidRPr="006815A6" w:rsidP="007250CA" w14:paraId="1188880A" w14:textId="77777777">
            <w:pPr>
              <w:spacing w:after="0"/>
              <w:rPr>
                <w:sz w:val="16"/>
                <w:szCs w:val="16"/>
              </w:rPr>
            </w:pPr>
            <w:r w:rsidRPr="006815A6">
              <w:rPr>
                <w:sz w:val="16"/>
                <w:szCs w:val="16"/>
              </w:rPr>
              <w:t>Accounts</w:t>
            </w:r>
          </w:p>
        </w:tc>
        <w:tc>
          <w:tcPr>
            <w:tcW w:w="1852" w:type="dxa"/>
            <w:gridSpan w:val="3"/>
            <w:tcBorders>
              <w:top w:val="nil"/>
              <w:left w:val="nil"/>
              <w:bottom w:val="nil"/>
              <w:right w:val="nil"/>
            </w:tcBorders>
            <w:noWrap/>
            <w:vAlign w:val="bottom"/>
          </w:tcPr>
          <w:p w:rsidR="007250CA" w:rsidRPr="006815A6" w:rsidP="007250CA" w14:paraId="3DD7ACAE" w14:textId="77777777">
            <w:pPr>
              <w:spacing w:after="0"/>
              <w:jc w:val="center"/>
              <w:rPr>
                <w:sz w:val="16"/>
                <w:szCs w:val="16"/>
              </w:rPr>
            </w:pPr>
            <w:r w:rsidRPr="006815A6">
              <w:rPr>
                <w:sz w:val="16"/>
                <w:szCs w:val="16"/>
              </w:rPr>
              <w:t>561.8</w:t>
            </w:r>
          </w:p>
        </w:tc>
        <w:tc>
          <w:tcPr>
            <w:tcW w:w="3420" w:type="dxa"/>
            <w:gridSpan w:val="3"/>
            <w:tcBorders>
              <w:top w:val="nil"/>
              <w:left w:val="nil"/>
              <w:bottom w:val="nil"/>
              <w:right w:val="nil"/>
            </w:tcBorders>
            <w:noWrap/>
            <w:vAlign w:val="bottom"/>
          </w:tcPr>
          <w:p w:rsidR="007250CA" w:rsidRPr="006815A6" w:rsidP="007250CA" w14:paraId="16086485" w14:textId="77777777">
            <w:pPr>
              <w:spacing w:after="0"/>
              <w:rPr>
                <w:sz w:val="16"/>
                <w:szCs w:val="16"/>
              </w:rPr>
            </w:pPr>
            <w:r w:rsidRPr="006815A6">
              <w:rPr>
                <w:sz w:val="16"/>
                <w:szCs w:val="16"/>
              </w:rPr>
              <w:t>Reliability, Planning and Standards Dev. Services</w:t>
            </w:r>
          </w:p>
        </w:tc>
        <w:tc>
          <w:tcPr>
            <w:tcW w:w="540" w:type="dxa"/>
            <w:tcBorders>
              <w:top w:val="nil"/>
              <w:left w:val="nil"/>
              <w:bottom w:val="nil"/>
              <w:right w:val="nil"/>
            </w:tcBorders>
            <w:shd w:val="clear" w:color="auto" w:fill="FFFF99"/>
            <w:noWrap/>
            <w:vAlign w:val="bottom"/>
          </w:tcPr>
          <w:p w:rsidR="007250CA" w:rsidRPr="006815A6" w:rsidP="007250CA" w14:paraId="5B050141" w14:textId="77777777">
            <w:pPr>
              <w:spacing w:after="0"/>
              <w:rPr>
                <w:sz w:val="16"/>
                <w:szCs w:val="16"/>
              </w:rPr>
            </w:pPr>
            <w:r w:rsidRPr="006815A6">
              <w:rPr>
                <w:sz w:val="16"/>
                <w:szCs w:val="16"/>
              </w:rPr>
              <w:t> </w:t>
            </w:r>
          </w:p>
        </w:tc>
        <w:tc>
          <w:tcPr>
            <w:tcW w:w="308" w:type="dxa"/>
            <w:tcBorders>
              <w:top w:val="nil"/>
              <w:left w:val="nil"/>
              <w:bottom w:val="nil"/>
              <w:right w:val="nil"/>
            </w:tcBorders>
            <w:noWrap/>
            <w:vAlign w:val="bottom"/>
          </w:tcPr>
          <w:p w:rsidR="007250CA" w:rsidRPr="006815A6" w:rsidP="007250CA" w14:paraId="6A0E0AA1" w14:textId="77777777">
            <w:pPr>
              <w:spacing w:after="0"/>
              <w:rPr>
                <w:sz w:val="16"/>
                <w:szCs w:val="16"/>
              </w:rPr>
            </w:pPr>
            <w:r w:rsidRPr="006815A6">
              <w:rPr>
                <w:sz w:val="16"/>
                <w:szCs w:val="16"/>
              </w:rPr>
              <w:t> </w:t>
            </w:r>
          </w:p>
        </w:tc>
        <w:tc>
          <w:tcPr>
            <w:tcW w:w="1440" w:type="dxa"/>
            <w:tcBorders>
              <w:top w:val="nil"/>
              <w:left w:val="nil"/>
              <w:bottom w:val="nil"/>
              <w:right w:val="nil"/>
            </w:tcBorders>
            <w:noWrap/>
            <w:vAlign w:val="bottom"/>
          </w:tcPr>
          <w:p w:rsidR="007250CA" w:rsidRPr="006815A6" w:rsidP="007250CA" w14:paraId="37BAB188" w14:textId="642821B4">
            <w:pPr>
              <w:spacing w:after="0"/>
              <w:rPr>
                <w:sz w:val="16"/>
                <w:szCs w:val="16"/>
              </w:rPr>
            </w:pPr>
            <w:r w:rsidRPr="007A5C29">
              <w:rPr>
                <w:sz w:val="16"/>
                <w:szCs w:val="16"/>
              </w:rPr>
              <w:t xml:space="preserve">FF1 </w:t>
            </w:r>
            <w:r w:rsidRPr="007D2C6F">
              <w:rPr>
                <w:sz w:val="16"/>
                <w:szCs w:val="16"/>
              </w:rPr>
              <w:t>320-323.92b</w:t>
            </w:r>
          </w:p>
        </w:tc>
      </w:tr>
      <w:tr w14:paraId="7C7AF3EA" w14:textId="77777777" w:rsidTr="007250CA">
        <w:tblPrEx>
          <w:tblW w:w="9670" w:type="dxa"/>
          <w:tblInd w:w="108" w:type="dxa"/>
          <w:tblLook w:val="0000"/>
        </w:tblPrEx>
        <w:trPr>
          <w:trHeight w:val="300"/>
        </w:trPr>
        <w:tc>
          <w:tcPr>
            <w:tcW w:w="720" w:type="dxa"/>
            <w:tcBorders>
              <w:top w:val="nil"/>
              <w:left w:val="nil"/>
              <w:bottom w:val="nil"/>
              <w:right w:val="nil"/>
            </w:tcBorders>
            <w:noWrap/>
            <w:vAlign w:val="bottom"/>
          </w:tcPr>
          <w:p w:rsidR="006E7D59" w:rsidRPr="006815A6" w:rsidP="001D5C80" w14:paraId="0B465DE3" w14:textId="77777777">
            <w:pPr>
              <w:spacing w:after="0"/>
              <w:jc w:val="center"/>
              <w:rPr>
                <w:sz w:val="16"/>
                <w:szCs w:val="16"/>
              </w:rPr>
            </w:pPr>
            <w:r w:rsidRPr="006815A6">
              <w:rPr>
                <w:sz w:val="16"/>
                <w:szCs w:val="16"/>
              </w:rPr>
              <w:t>12</w:t>
            </w:r>
          </w:p>
        </w:tc>
        <w:tc>
          <w:tcPr>
            <w:tcW w:w="377" w:type="dxa"/>
            <w:gridSpan w:val="2"/>
            <w:tcBorders>
              <w:top w:val="nil"/>
              <w:left w:val="nil"/>
              <w:bottom w:val="nil"/>
              <w:right w:val="nil"/>
            </w:tcBorders>
            <w:noWrap/>
            <w:vAlign w:val="bottom"/>
          </w:tcPr>
          <w:p w:rsidR="006E7D59" w:rsidRPr="006815A6" w:rsidP="001D5C80" w14:paraId="258C92A0" w14:textId="77777777">
            <w:pPr>
              <w:spacing w:after="0"/>
              <w:rPr>
                <w:sz w:val="16"/>
                <w:szCs w:val="16"/>
              </w:rPr>
            </w:pPr>
            <w:r w:rsidRPr="006815A6">
              <w:rPr>
                <w:sz w:val="16"/>
                <w:szCs w:val="16"/>
              </w:rPr>
              <w:t> </w:t>
            </w:r>
          </w:p>
        </w:tc>
        <w:tc>
          <w:tcPr>
            <w:tcW w:w="1013" w:type="dxa"/>
            <w:tcBorders>
              <w:top w:val="nil"/>
              <w:left w:val="nil"/>
              <w:bottom w:val="nil"/>
              <w:right w:val="nil"/>
            </w:tcBorders>
            <w:noWrap/>
            <w:vAlign w:val="bottom"/>
          </w:tcPr>
          <w:p w:rsidR="006E7D59" w:rsidRPr="006815A6" w:rsidP="001D5C80" w14:paraId="1CE1D0B4" w14:textId="77777777">
            <w:pPr>
              <w:spacing w:after="0"/>
              <w:rPr>
                <w:sz w:val="16"/>
                <w:szCs w:val="16"/>
              </w:rPr>
            </w:pPr>
            <w:r w:rsidRPr="006815A6">
              <w:rPr>
                <w:sz w:val="16"/>
                <w:szCs w:val="16"/>
              </w:rPr>
              <w:t> </w:t>
            </w:r>
          </w:p>
        </w:tc>
        <w:tc>
          <w:tcPr>
            <w:tcW w:w="1852" w:type="dxa"/>
            <w:gridSpan w:val="3"/>
            <w:tcBorders>
              <w:top w:val="nil"/>
              <w:left w:val="nil"/>
              <w:bottom w:val="nil"/>
              <w:right w:val="nil"/>
            </w:tcBorders>
            <w:noWrap/>
            <w:vAlign w:val="bottom"/>
          </w:tcPr>
          <w:p w:rsidR="006E7D59" w:rsidRPr="006815A6" w:rsidP="001D5C80" w14:paraId="1E10554C" w14:textId="77777777">
            <w:pPr>
              <w:spacing w:after="0"/>
              <w:jc w:val="center"/>
              <w:rPr>
                <w:sz w:val="16"/>
                <w:szCs w:val="16"/>
              </w:rPr>
            </w:pPr>
          </w:p>
        </w:tc>
        <w:tc>
          <w:tcPr>
            <w:tcW w:w="3420" w:type="dxa"/>
            <w:gridSpan w:val="3"/>
            <w:tcBorders>
              <w:top w:val="nil"/>
              <w:left w:val="nil"/>
              <w:bottom w:val="nil"/>
              <w:right w:val="nil"/>
            </w:tcBorders>
            <w:noWrap/>
            <w:vAlign w:val="bottom"/>
          </w:tcPr>
          <w:p w:rsidR="006E7D59" w:rsidRPr="006815A6" w:rsidP="001D5C80" w14:paraId="73A4F828" w14:textId="77777777">
            <w:pPr>
              <w:spacing w:after="0"/>
              <w:rPr>
                <w:sz w:val="16"/>
                <w:szCs w:val="16"/>
              </w:rPr>
            </w:pPr>
            <w:r w:rsidRPr="006815A6">
              <w:rPr>
                <w:sz w:val="16"/>
                <w:szCs w:val="16"/>
              </w:rPr>
              <w:t> </w:t>
            </w:r>
          </w:p>
        </w:tc>
        <w:tc>
          <w:tcPr>
            <w:tcW w:w="540" w:type="dxa"/>
            <w:tcBorders>
              <w:top w:val="nil"/>
              <w:left w:val="nil"/>
              <w:bottom w:val="nil"/>
              <w:right w:val="nil"/>
            </w:tcBorders>
            <w:noWrap/>
            <w:vAlign w:val="bottom"/>
          </w:tcPr>
          <w:p w:rsidR="006E7D59" w:rsidRPr="006815A6" w:rsidP="001D5C80" w14:paraId="1AD1158A" w14:textId="77777777">
            <w:pPr>
              <w:spacing w:after="0"/>
              <w:rPr>
                <w:sz w:val="16"/>
                <w:szCs w:val="16"/>
              </w:rPr>
            </w:pPr>
            <w:r w:rsidRPr="006815A6">
              <w:rPr>
                <w:sz w:val="16"/>
                <w:szCs w:val="16"/>
              </w:rPr>
              <w:t> </w:t>
            </w:r>
          </w:p>
        </w:tc>
        <w:tc>
          <w:tcPr>
            <w:tcW w:w="308" w:type="dxa"/>
            <w:tcBorders>
              <w:top w:val="nil"/>
              <w:left w:val="nil"/>
              <w:bottom w:val="nil"/>
              <w:right w:val="nil"/>
            </w:tcBorders>
            <w:noWrap/>
            <w:vAlign w:val="bottom"/>
          </w:tcPr>
          <w:p w:rsidR="006E7D59" w:rsidRPr="006815A6" w:rsidP="001D5C80" w14:paraId="6233FE1C" w14:textId="77777777">
            <w:pPr>
              <w:spacing w:after="0"/>
              <w:rPr>
                <w:sz w:val="16"/>
                <w:szCs w:val="16"/>
              </w:rPr>
            </w:pPr>
            <w:r w:rsidRPr="006815A6">
              <w:rPr>
                <w:sz w:val="16"/>
                <w:szCs w:val="16"/>
              </w:rPr>
              <w:t> </w:t>
            </w:r>
          </w:p>
        </w:tc>
        <w:tc>
          <w:tcPr>
            <w:tcW w:w="1440" w:type="dxa"/>
            <w:tcBorders>
              <w:top w:val="nil"/>
              <w:left w:val="nil"/>
              <w:bottom w:val="nil"/>
              <w:right w:val="nil"/>
            </w:tcBorders>
            <w:noWrap/>
            <w:vAlign w:val="bottom"/>
          </w:tcPr>
          <w:p w:rsidR="006E7D59" w:rsidRPr="006815A6" w:rsidP="001D5C80" w14:paraId="7FA8741A" w14:textId="77777777">
            <w:pPr>
              <w:spacing w:after="0"/>
              <w:rPr>
                <w:sz w:val="16"/>
                <w:szCs w:val="16"/>
              </w:rPr>
            </w:pPr>
          </w:p>
        </w:tc>
      </w:tr>
      <w:tr w14:paraId="292E0188" w14:textId="77777777" w:rsidTr="007250CA">
        <w:tblPrEx>
          <w:tblW w:w="9670" w:type="dxa"/>
          <w:tblInd w:w="108" w:type="dxa"/>
          <w:tblLook w:val="0000"/>
        </w:tblPrEx>
        <w:trPr>
          <w:trHeight w:val="342"/>
        </w:trPr>
        <w:tc>
          <w:tcPr>
            <w:tcW w:w="720" w:type="dxa"/>
            <w:tcBorders>
              <w:top w:val="nil"/>
              <w:left w:val="nil"/>
              <w:bottom w:val="nil"/>
              <w:right w:val="nil"/>
            </w:tcBorders>
            <w:noWrap/>
            <w:vAlign w:val="bottom"/>
          </w:tcPr>
          <w:p w:rsidR="0067079E" w:rsidRPr="006815A6" w:rsidP="0067079E" w14:paraId="13EC5C8F" w14:textId="77777777">
            <w:pPr>
              <w:spacing w:after="0"/>
              <w:jc w:val="center"/>
              <w:rPr>
                <w:sz w:val="16"/>
                <w:szCs w:val="16"/>
              </w:rPr>
            </w:pPr>
            <w:r w:rsidRPr="006815A6">
              <w:rPr>
                <w:sz w:val="16"/>
                <w:szCs w:val="16"/>
              </w:rPr>
              <w:t>13</w:t>
            </w:r>
          </w:p>
        </w:tc>
        <w:tc>
          <w:tcPr>
            <w:tcW w:w="377" w:type="dxa"/>
            <w:gridSpan w:val="2"/>
            <w:tcBorders>
              <w:top w:val="nil"/>
              <w:left w:val="nil"/>
              <w:bottom w:val="nil"/>
              <w:right w:val="nil"/>
            </w:tcBorders>
            <w:noWrap/>
            <w:vAlign w:val="bottom"/>
          </w:tcPr>
          <w:p w:rsidR="0067079E" w:rsidRPr="006815A6" w:rsidP="0067079E" w14:paraId="6DA799DC" w14:textId="77777777">
            <w:pPr>
              <w:spacing w:after="0"/>
              <w:rPr>
                <w:sz w:val="16"/>
                <w:szCs w:val="16"/>
              </w:rPr>
            </w:pPr>
            <w:r w:rsidRPr="006815A6">
              <w:rPr>
                <w:sz w:val="16"/>
                <w:szCs w:val="16"/>
              </w:rPr>
              <w:t> </w:t>
            </w:r>
          </w:p>
        </w:tc>
        <w:tc>
          <w:tcPr>
            <w:tcW w:w="1013" w:type="dxa"/>
            <w:tcBorders>
              <w:top w:val="nil"/>
              <w:left w:val="nil"/>
              <w:bottom w:val="nil"/>
              <w:right w:val="nil"/>
            </w:tcBorders>
            <w:noWrap/>
            <w:vAlign w:val="bottom"/>
          </w:tcPr>
          <w:p w:rsidR="0067079E" w:rsidRPr="006815A6" w:rsidP="0067079E" w14:paraId="51C68ACD" w14:textId="77777777">
            <w:pPr>
              <w:spacing w:after="0"/>
              <w:rPr>
                <w:sz w:val="16"/>
                <w:szCs w:val="16"/>
              </w:rPr>
            </w:pPr>
            <w:r w:rsidRPr="006815A6">
              <w:rPr>
                <w:sz w:val="16"/>
                <w:szCs w:val="16"/>
              </w:rPr>
              <w:t> </w:t>
            </w:r>
          </w:p>
        </w:tc>
        <w:tc>
          <w:tcPr>
            <w:tcW w:w="5272" w:type="dxa"/>
            <w:gridSpan w:val="6"/>
            <w:tcBorders>
              <w:top w:val="nil"/>
              <w:left w:val="nil"/>
              <w:bottom w:val="nil"/>
              <w:right w:val="nil"/>
            </w:tcBorders>
            <w:noWrap/>
            <w:vAlign w:val="bottom"/>
          </w:tcPr>
          <w:p w:rsidR="0067079E" w:rsidRPr="006815A6" w:rsidP="0067079E" w14:paraId="48C7BA4E" w14:textId="72A1DBD7">
            <w:pPr>
              <w:spacing w:after="0"/>
              <w:jc w:val="center"/>
              <w:rPr>
                <w:sz w:val="16"/>
                <w:szCs w:val="16"/>
              </w:rPr>
            </w:pPr>
            <w:r w:rsidRPr="006815A6">
              <w:rPr>
                <w:sz w:val="16"/>
                <w:szCs w:val="16"/>
              </w:rPr>
              <w:t xml:space="preserve">Total Load Dispatch Expenses (sum of Lines </w:t>
            </w:r>
            <w:r>
              <w:rPr>
                <w:sz w:val="16"/>
                <w:szCs w:val="16"/>
              </w:rPr>
              <w:t>4</w:t>
            </w:r>
            <w:r w:rsidRPr="006815A6">
              <w:rPr>
                <w:sz w:val="16"/>
                <w:szCs w:val="16"/>
              </w:rPr>
              <w:t xml:space="preserve"> - 11)</w:t>
            </w:r>
          </w:p>
        </w:tc>
        <w:tc>
          <w:tcPr>
            <w:tcW w:w="540" w:type="dxa"/>
            <w:tcBorders>
              <w:top w:val="nil"/>
              <w:left w:val="nil"/>
              <w:bottom w:val="nil"/>
              <w:right w:val="nil"/>
            </w:tcBorders>
            <w:noWrap/>
            <w:vAlign w:val="bottom"/>
          </w:tcPr>
          <w:p w:rsidR="0067079E" w:rsidRPr="006815A6" w:rsidP="0067079E" w14:paraId="31432864" w14:textId="77777777">
            <w:pPr>
              <w:spacing w:after="0"/>
              <w:rPr>
                <w:sz w:val="16"/>
                <w:szCs w:val="16"/>
              </w:rPr>
            </w:pPr>
          </w:p>
        </w:tc>
        <w:tc>
          <w:tcPr>
            <w:tcW w:w="308" w:type="dxa"/>
            <w:tcBorders>
              <w:top w:val="nil"/>
              <w:left w:val="nil"/>
              <w:bottom w:val="nil"/>
              <w:right w:val="nil"/>
            </w:tcBorders>
            <w:noWrap/>
            <w:vAlign w:val="bottom"/>
          </w:tcPr>
          <w:p w:rsidR="0067079E" w:rsidRPr="006815A6" w:rsidP="0067079E" w14:paraId="787146F0" w14:textId="218074AC">
            <w:pPr>
              <w:spacing w:after="0"/>
              <w:rPr>
                <w:sz w:val="16"/>
                <w:szCs w:val="16"/>
              </w:rPr>
            </w:pPr>
            <w:r w:rsidRPr="006815A6">
              <w:rPr>
                <w:sz w:val="16"/>
                <w:szCs w:val="16"/>
              </w:rPr>
              <w:t> </w:t>
            </w:r>
          </w:p>
        </w:tc>
        <w:tc>
          <w:tcPr>
            <w:tcW w:w="1440" w:type="dxa"/>
            <w:tcBorders>
              <w:top w:val="nil"/>
              <w:left w:val="nil"/>
              <w:bottom w:val="nil"/>
              <w:right w:val="nil"/>
            </w:tcBorders>
            <w:noWrap/>
            <w:vAlign w:val="bottom"/>
          </w:tcPr>
          <w:p w:rsidR="0067079E" w:rsidRPr="006815A6" w:rsidP="0067079E" w14:paraId="2CBB5163" w14:textId="467BC50F">
            <w:pPr>
              <w:spacing w:after="0"/>
              <w:rPr>
                <w:sz w:val="16"/>
                <w:szCs w:val="16"/>
              </w:rPr>
            </w:pPr>
            <w:r w:rsidRPr="006815A6">
              <w:rPr>
                <w:sz w:val="16"/>
                <w:szCs w:val="16"/>
              </w:rPr>
              <w:t xml:space="preserve">Sum of Lines </w:t>
            </w:r>
            <w:r>
              <w:rPr>
                <w:sz w:val="16"/>
                <w:szCs w:val="16"/>
              </w:rPr>
              <w:t>4</w:t>
            </w:r>
            <w:r w:rsidRPr="006815A6">
              <w:rPr>
                <w:sz w:val="16"/>
                <w:szCs w:val="16"/>
              </w:rPr>
              <w:t xml:space="preserve"> - 11</w:t>
            </w:r>
          </w:p>
        </w:tc>
      </w:tr>
      <w:tr w14:paraId="638FF836" w14:textId="77777777" w:rsidTr="007250CA">
        <w:tblPrEx>
          <w:tblW w:w="9670" w:type="dxa"/>
          <w:tblInd w:w="108" w:type="dxa"/>
          <w:tblLook w:val="0000"/>
        </w:tblPrEx>
        <w:trPr>
          <w:trHeight w:val="300"/>
        </w:trPr>
        <w:tc>
          <w:tcPr>
            <w:tcW w:w="720" w:type="dxa"/>
            <w:tcBorders>
              <w:top w:val="nil"/>
              <w:left w:val="nil"/>
              <w:bottom w:val="nil"/>
              <w:right w:val="nil"/>
            </w:tcBorders>
            <w:noWrap/>
            <w:vAlign w:val="bottom"/>
          </w:tcPr>
          <w:p w:rsidR="006E7D59" w:rsidRPr="006815A6" w:rsidP="001D5C80" w14:paraId="64FD8B95" w14:textId="77777777">
            <w:pPr>
              <w:spacing w:after="0"/>
              <w:jc w:val="center"/>
              <w:rPr>
                <w:sz w:val="16"/>
                <w:szCs w:val="16"/>
              </w:rPr>
            </w:pPr>
            <w:r w:rsidRPr="006815A6">
              <w:rPr>
                <w:sz w:val="16"/>
                <w:szCs w:val="16"/>
              </w:rPr>
              <w:t>14</w:t>
            </w:r>
          </w:p>
        </w:tc>
        <w:tc>
          <w:tcPr>
            <w:tcW w:w="377" w:type="dxa"/>
            <w:gridSpan w:val="2"/>
            <w:tcBorders>
              <w:top w:val="nil"/>
              <w:left w:val="nil"/>
              <w:bottom w:val="nil"/>
              <w:right w:val="nil"/>
            </w:tcBorders>
            <w:noWrap/>
            <w:vAlign w:val="bottom"/>
          </w:tcPr>
          <w:p w:rsidR="006E7D59" w:rsidRPr="006815A6" w:rsidP="001D5C80" w14:paraId="6DE0B06A" w14:textId="77777777">
            <w:pPr>
              <w:spacing w:after="0"/>
              <w:rPr>
                <w:sz w:val="16"/>
                <w:szCs w:val="16"/>
              </w:rPr>
            </w:pPr>
            <w:r w:rsidRPr="006815A6">
              <w:rPr>
                <w:sz w:val="16"/>
                <w:szCs w:val="16"/>
              </w:rPr>
              <w:t> </w:t>
            </w:r>
          </w:p>
        </w:tc>
        <w:tc>
          <w:tcPr>
            <w:tcW w:w="1013" w:type="dxa"/>
            <w:tcBorders>
              <w:top w:val="nil"/>
              <w:left w:val="nil"/>
              <w:bottom w:val="nil"/>
              <w:right w:val="nil"/>
            </w:tcBorders>
            <w:noWrap/>
            <w:vAlign w:val="bottom"/>
          </w:tcPr>
          <w:p w:rsidR="006E7D59" w:rsidRPr="006815A6" w:rsidP="001D5C80" w14:paraId="5FDCB1D1" w14:textId="77777777">
            <w:pPr>
              <w:spacing w:after="0"/>
              <w:rPr>
                <w:sz w:val="16"/>
                <w:szCs w:val="16"/>
              </w:rPr>
            </w:pPr>
            <w:r w:rsidRPr="006815A6">
              <w:rPr>
                <w:sz w:val="16"/>
                <w:szCs w:val="16"/>
              </w:rPr>
              <w:t> </w:t>
            </w:r>
          </w:p>
        </w:tc>
        <w:tc>
          <w:tcPr>
            <w:tcW w:w="1852" w:type="dxa"/>
            <w:gridSpan w:val="3"/>
            <w:tcBorders>
              <w:top w:val="nil"/>
              <w:left w:val="nil"/>
              <w:bottom w:val="nil"/>
              <w:right w:val="nil"/>
            </w:tcBorders>
            <w:noWrap/>
            <w:vAlign w:val="bottom"/>
          </w:tcPr>
          <w:p w:rsidR="006E7D59" w:rsidRPr="006815A6" w:rsidP="001D5C80" w14:paraId="309E7A90" w14:textId="77777777">
            <w:pPr>
              <w:spacing w:after="0"/>
              <w:jc w:val="center"/>
              <w:rPr>
                <w:sz w:val="16"/>
                <w:szCs w:val="16"/>
              </w:rPr>
            </w:pPr>
          </w:p>
        </w:tc>
        <w:tc>
          <w:tcPr>
            <w:tcW w:w="3420" w:type="dxa"/>
            <w:gridSpan w:val="3"/>
            <w:tcBorders>
              <w:top w:val="nil"/>
              <w:left w:val="nil"/>
              <w:bottom w:val="nil"/>
              <w:right w:val="nil"/>
            </w:tcBorders>
            <w:noWrap/>
            <w:vAlign w:val="bottom"/>
          </w:tcPr>
          <w:p w:rsidR="006E7D59" w:rsidRPr="006815A6" w:rsidP="001D5C80" w14:paraId="4AD0C5C5" w14:textId="77777777">
            <w:pPr>
              <w:spacing w:after="0"/>
              <w:rPr>
                <w:sz w:val="16"/>
                <w:szCs w:val="16"/>
              </w:rPr>
            </w:pPr>
            <w:r w:rsidRPr="006815A6">
              <w:rPr>
                <w:sz w:val="16"/>
                <w:szCs w:val="16"/>
              </w:rPr>
              <w:t> </w:t>
            </w:r>
          </w:p>
        </w:tc>
        <w:tc>
          <w:tcPr>
            <w:tcW w:w="540" w:type="dxa"/>
            <w:tcBorders>
              <w:top w:val="nil"/>
              <w:left w:val="nil"/>
              <w:bottom w:val="nil"/>
              <w:right w:val="nil"/>
            </w:tcBorders>
            <w:noWrap/>
            <w:vAlign w:val="bottom"/>
          </w:tcPr>
          <w:p w:rsidR="006E7D59" w:rsidRPr="006815A6" w:rsidP="001D5C80" w14:paraId="46400024" w14:textId="77777777">
            <w:pPr>
              <w:spacing w:after="0"/>
              <w:rPr>
                <w:sz w:val="16"/>
                <w:szCs w:val="16"/>
              </w:rPr>
            </w:pPr>
            <w:r w:rsidRPr="006815A6">
              <w:rPr>
                <w:sz w:val="16"/>
                <w:szCs w:val="16"/>
              </w:rPr>
              <w:t> </w:t>
            </w:r>
          </w:p>
        </w:tc>
        <w:tc>
          <w:tcPr>
            <w:tcW w:w="308" w:type="dxa"/>
            <w:tcBorders>
              <w:top w:val="nil"/>
              <w:left w:val="nil"/>
              <w:bottom w:val="nil"/>
              <w:right w:val="nil"/>
            </w:tcBorders>
            <w:noWrap/>
            <w:vAlign w:val="bottom"/>
          </w:tcPr>
          <w:p w:rsidR="006E7D59" w:rsidRPr="006815A6" w:rsidP="001D5C80" w14:paraId="20523C4C" w14:textId="77777777">
            <w:pPr>
              <w:spacing w:after="0"/>
              <w:rPr>
                <w:sz w:val="16"/>
                <w:szCs w:val="16"/>
              </w:rPr>
            </w:pPr>
            <w:r w:rsidRPr="006815A6">
              <w:rPr>
                <w:sz w:val="16"/>
                <w:szCs w:val="16"/>
              </w:rPr>
              <w:t> </w:t>
            </w:r>
          </w:p>
        </w:tc>
        <w:tc>
          <w:tcPr>
            <w:tcW w:w="1440" w:type="dxa"/>
            <w:tcBorders>
              <w:top w:val="nil"/>
              <w:left w:val="nil"/>
              <w:bottom w:val="nil"/>
              <w:right w:val="nil"/>
            </w:tcBorders>
            <w:noWrap/>
            <w:vAlign w:val="bottom"/>
          </w:tcPr>
          <w:p w:rsidR="006E7D59" w:rsidRPr="006815A6" w:rsidP="001D5C80" w14:paraId="0DDFF393" w14:textId="77777777">
            <w:pPr>
              <w:spacing w:after="0"/>
              <w:rPr>
                <w:sz w:val="16"/>
                <w:szCs w:val="16"/>
              </w:rPr>
            </w:pPr>
          </w:p>
        </w:tc>
      </w:tr>
      <w:tr w14:paraId="26DA334C" w14:textId="77777777" w:rsidTr="007250CA">
        <w:tblPrEx>
          <w:tblW w:w="9670" w:type="dxa"/>
          <w:tblInd w:w="108" w:type="dxa"/>
          <w:tblLook w:val="0000"/>
        </w:tblPrEx>
        <w:trPr>
          <w:trHeight w:val="300"/>
        </w:trPr>
        <w:tc>
          <w:tcPr>
            <w:tcW w:w="720" w:type="dxa"/>
            <w:tcBorders>
              <w:top w:val="nil"/>
              <w:left w:val="nil"/>
              <w:bottom w:val="nil"/>
              <w:right w:val="nil"/>
            </w:tcBorders>
            <w:noWrap/>
            <w:vAlign w:val="bottom"/>
          </w:tcPr>
          <w:p w:rsidR="006E7D59" w:rsidRPr="006815A6" w:rsidP="001D5C80" w14:paraId="25321718" w14:textId="77777777">
            <w:pPr>
              <w:spacing w:after="0"/>
              <w:jc w:val="center"/>
              <w:rPr>
                <w:sz w:val="16"/>
                <w:szCs w:val="16"/>
              </w:rPr>
            </w:pPr>
            <w:r w:rsidRPr="006815A6">
              <w:rPr>
                <w:sz w:val="16"/>
                <w:szCs w:val="16"/>
              </w:rPr>
              <w:t>15</w:t>
            </w:r>
          </w:p>
        </w:tc>
        <w:tc>
          <w:tcPr>
            <w:tcW w:w="6662" w:type="dxa"/>
            <w:gridSpan w:val="9"/>
            <w:tcBorders>
              <w:top w:val="nil"/>
              <w:left w:val="nil"/>
              <w:bottom w:val="nil"/>
              <w:right w:val="nil"/>
            </w:tcBorders>
            <w:noWrap/>
            <w:vAlign w:val="bottom"/>
          </w:tcPr>
          <w:p w:rsidR="006E7D59" w:rsidRPr="006815A6" w14:paraId="0DACC7A4" w14:textId="77777777">
            <w:pPr>
              <w:spacing w:after="0"/>
              <w:ind w:left="-108"/>
              <w:rPr>
                <w:sz w:val="16"/>
                <w:szCs w:val="16"/>
              </w:rPr>
            </w:pPr>
            <w:r w:rsidRPr="006815A6">
              <w:rPr>
                <w:sz w:val="16"/>
                <w:szCs w:val="16"/>
              </w:rPr>
              <w:t>Less Account 561 directly recovered under Schedule 1 of the NYISO Tariff</w:t>
            </w:r>
          </w:p>
        </w:tc>
        <w:tc>
          <w:tcPr>
            <w:tcW w:w="540" w:type="dxa"/>
            <w:tcBorders>
              <w:top w:val="nil"/>
              <w:left w:val="nil"/>
              <w:bottom w:val="nil"/>
              <w:right w:val="nil"/>
            </w:tcBorders>
            <w:noWrap/>
            <w:vAlign w:val="bottom"/>
          </w:tcPr>
          <w:p w:rsidR="006E7D59" w:rsidRPr="006815A6" w:rsidP="001D5C80" w14:paraId="3873A2D7" w14:textId="77777777">
            <w:pPr>
              <w:spacing w:after="0"/>
              <w:rPr>
                <w:sz w:val="16"/>
                <w:szCs w:val="16"/>
              </w:rPr>
            </w:pPr>
            <w:r w:rsidRPr="006815A6">
              <w:rPr>
                <w:sz w:val="16"/>
                <w:szCs w:val="16"/>
              </w:rPr>
              <w:t> </w:t>
            </w:r>
          </w:p>
        </w:tc>
        <w:tc>
          <w:tcPr>
            <w:tcW w:w="308" w:type="dxa"/>
            <w:tcBorders>
              <w:top w:val="nil"/>
              <w:left w:val="nil"/>
              <w:bottom w:val="nil"/>
              <w:right w:val="nil"/>
            </w:tcBorders>
            <w:noWrap/>
            <w:vAlign w:val="bottom"/>
          </w:tcPr>
          <w:p w:rsidR="006E7D59" w:rsidRPr="006815A6" w:rsidP="001D5C80" w14:paraId="473AD7CA" w14:textId="77777777">
            <w:pPr>
              <w:spacing w:after="0"/>
              <w:rPr>
                <w:sz w:val="16"/>
                <w:szCs w:val="16"/>
              </w:rPr>
            </w:pPr>
            <w:r w:rsidRPr="006815A6">
              <w:rPr>
                <w:sz w:val="16"/>
                <w:szCs w:val="16"/>
              </w:rPr>
              <w:t> </w:t>
            </w:r>
          </w:p>
        </w:tc>
        <w:tc>
          <w:tcPr>
            <w:tcW w:w="1440" w:type="dxa"/>
            <w:tcBorders>
              <w:top w:val="nil"/>
              <w:left w:val="nil"/>
              <w:bottom w:val="nil"/>
              <w:right w:val="nil"/>
            </w:tcBorders>
            <w:noWrap/>
            <w:vAlign w:val="bottom"/>
          </w:tcPr>
          <w:p w:rsidR="006E7D59" w:rsidRPr="006815A6" w:rsidP="001D5C80" w14:paraId="37753760" w14:textId="77777777">
            <w:pPr>
              <w:spacing w:after="0"/>
              <w:rPr>
                <w:sz w:val="16"/>
                <w:szCs w:val="16"/>
              </w:rPr>
            </w:pPr>
          </w:p>
        </w:tc>
      </w:tr>
      <w:tr w14:paraId="613510FB" w14:textId="77777777" w:rsidTr="007250CA">
        <w:tblPrEx>
          <w:tblW w:w="9670" w:type="dxa"/>
          <w:tblInd w:w="108" w:type="dxa"/>
          <w:tblLook w:val="0000"/>
        </w:tblPrEx>
        <w:trPr>
          <w:trHeight w:val="300"/>
        </w:trPr>
        <w:tc>
          <w:tcPr>
            <w:tcW w:w="720" w:type="dxa"/>
            <w:tcBorders>
              <w:top w:val="nil"/>
              <w:left w:val="nil"/>
              <w:bottom w:val="nil"/>
              <w:right w:val="nil"/>
            </w:tcBorders>
            <w:noWrap/>
            <w:vAlign w:val="bottom"/>
          </w:tcPr>
          <w:p w:rsidR="006E7D59" w:rsidRPr="006815A6" w:rsidP="001D5C80" w14:paraId="1BEEA0C9" w14:textId="77777777">
            <w:pPr>
              <w:spacing w:after="0"/>
              <w:jc w:val="center"/>
              <w:rPr>
                <w:sz w:val="16"/>
                <w:szCs w:val="16"/>
              </w:rPr>
            </w:pPr>
            <w:r w:rsidRPr="006815A6">
              <w:rPr>
                <w:sz w:val="16"/>
                <w:szCs w:val="16"/>
              </w:rPr>
              <w:t>16</w:t>
            </w:r>
          </w:p>
        </w:tc>
        <w:tc>
          <w:tcPr>
            <w:tcW w:w="253" w:type="dxa"/>
            <w:tcBorders>
              <w:top w:val="nil"/>
              <w:left w:val="nil"/>
              <w:bottom w:val="nil"/>
              <w:right w:val="nil"/>
            </w:tcBorders>
            <w:noWrap/>
            <w:vAlign w:val="bottom"/>
          </w:tcPr>
          <w:p w:rsidR="006E7D59" w:rsidRPr="006815A6" w:rsidP="001D5C80" w14:paraId="2C9AFF03" w14:textId="77777777">
            <w:pPr>
              <w:spacing w:after="0"/>
              <w:rPr>
                <w:sz w:val="16"/>
                <w:szCs w:val="16"/>
              </w:rPr>
            </w:pPr>
            <w:r w:rsidRPr="006815A6">
              <w:rPr>
                <w:sz w:val="16"/>
                <w:szCs w:val="16"/>
              </w:rPr>
              <w:t> </w:t>
            </w:r>
          </w:p>
        </w:tc>
        <w:tc>
          <w:tcPr>
            <w:tcW w:w="1137" w:type="dxa"/>
            <w:gridSpan w:val="2"/>
            <w:tcBorders>
              <w:top w:val="nil"/>
              <w:left w:val="nil"/>
              <w:bottom w:val="nil"/>
              <w:right w:val="nil"/>
            </w:tcBorders>
            <w:noWrap/>
            <w:vAlign w:val="bottom"/>
          </w:tcPr>
          <w:p w:rsidR="006E7D59" w:rsidRPr="006815A6" w:rsidP="001D5C80" w14:paraId="5135CE36" w14:textId="77777777">
            <w:pPr>
              <w:spacing w:after="0"/>
              <w:rPr>
                <w:sz w:val="16"/>
                <w:szCs w:val="16"/>
              </w:rPr>
            </w:pPr>
            <w:r w:rsidRPr="006815A6">
              <w:rPr>
                <w:sz w:val="16"/>
                <w:szCs w:val="16"/>
              </w:rPr>
              <w:t> </w:t>
            </w:r>
          </w:p>
        </w:tc>
        <w:tc>
          <w:tcPr>
            <w:tcW w:w="1852" w:type="dxa"/>
            <w:gridSpan w:val="3"/>
            <w:tcBorders>
              <w:top w:val="nil"/>
              <w:left w:val="nil"/>
              <w:bottom w:val="nil"/>
              <w:right w:val="nil"/>
            </w:tcBorders>
            <w:noWrap/>
            <w:vAlign w:val="bottom"/>
          </w:tcPr>
          <w:p w:rsidR="006E7D59" w:rsidRPr="006815A6" w:rsidP="001D5C80" w14:paraId="1834C955" w14:textId="77777777">
            <w:pPr>
              <w:spacing w:after="0"/>
              <w:rPr>
                <w:sz w:val="16"/>
                <w:szCs w:val="16"/>
              </w:rPr>
            </w:pPr>
            <w:r w:rsidRPr="006815A6">
              <w:rPr>
                <w:sz w:val="16"/>
                <w:szCs w:val="16"/>
              </w:rPr>
              <w:t> </w:t>
            </w:r>
          </w:p>
        </w:tc>
        <w:tc>
          <w:tcPr>
            <w:tcW w:w="3420" w:type="dxa"/>
            <w:gridSpan w:val="3"/>
            <w:tcBorders>
              <w:top w:val="nil"/>
              <w:left w:val="nil"/>
              <w:bottom w:val="nil"/>
              <w:right w:val="nil"/>
            </w:tcBorders>
            <w:noWrap/>
            <w:vAlign w:val="bottom"/>
          </w:tcPr>
          <w:p w:rsidR="006E7D59" w:rsidRPr="006815A6" w:rsidP="001D5C80" w14:paraId="3C1C81F1" w14:textId="77777777">
            <w:pPr>
              <w:spacing w:after="0"/>
              <w:rPr>
                <w:sz w:val="16"/>
                <w:szCs w:val="16"/>
              </w:rPr>
            </w:pPr>
            <w:r w:rsidRPr="006815A6">
              <w:rPr>
                <w:sz w:val="16"/>
                <w:szCs w:val="16"/>
              </w:rPr>
              <w:t> </w:t>
            </w:r>
          </w:p>
        </w:tc>
        <w:tc>
          <w:tcPr>
            <w:tcW w:w="540" w:type="dxa"/>
            <w:tcBorders>
              <w:top w:val="nil"/>
              <w:left w:val="nil"/>
              <w:bottom w:val="nil"/>
              <w:right w:val="nil"/>
            </w:tcBorders>
            <w:noWrap/>
            <w:vAlign w:val="bottom"/>
          </w:tcPr>
          <w:p w:rsidR="006E7D59" w:rsidRPr="006815A6" w:rsidP="001D5C80" w14:paraId="2CB1E001" w14:textId="77777777">
            <w:pPr>
              <w:spacing w:after="0"/>
              <w:rPr>
                <w:sz w:val="16"/>
                <w:szCs w:val="16"/>
              </w:rPr>
            </w:pPr>
            <w:r w:rsidRPr="006815A6">
              <w:rPr>
                <w:sz w:val="16"/>
                <w:szCs w:val="16"/>
              </w:rPr>
              <w:t> </w:t>
            </w:r>
          </w:p>
        </w:tc>
        <w:tc>
          <w:tcPr>
            <w:tcW w:w="308" w:type="dxa"/>
            <w:tcBorders>
              <w:top w:val="nil"/>
              <w:left w:val="nil"/>
              <w:bottom w:val="nil"/>
              <w:right w:val="nil"/>
            </w:tcBorders>
            <w:noWrap/>
            <w:vAlign w:val="bottom"/>
          </w:tcPr>
          <w:p w:rsidR="006E7D59" w:rsidRPr="006815A6" w:rsidP="001D5C80" w14:paraId="3EEB5DF4" w14:textId="77777777">
            <w:pPr>
              <w:spacing w:after="0"/>
              <w:rPr>
                <w:sz w:val="16"/>
                <w:szCs w:val="16"/>
              </w:rPr>
            </w:pPr>
            <w:r w:rsidRPr="006815A6">
              <w:rPr>
                <w:sz w:val="16"/>
                <w:szCs w:val="16"/>
              </w:rPr>
              <w:t> </w:t>
            </w:r>
          </w:p>
        </w:tc>
        <w:tc>
          <w:tcPr>
            <w:tcW w:w="1440" w:type="dxa"/>
            <w:tcBorders>
              <w:top w:val="nil"/>
              <w:left w:val="nil"/>
              <w:bottom w:val="nil"/>
              <w:right w:val="nil"/>
            </w:tcBorders>
            <w:noWrap/>
            <w:vAlign w:val="bottom"/>
          </w:tcPr>
          <w:p w:rsidR="006E7D59" w:rsidRPr="006815A6" w:rsidP="001D5C80" w14:paraId="66804071" w14:textId="77777777">
            <w:pPr>
              <w:spacing w:after="0"/>
              <w:rPr>
                <w:sz w:val="16"/>
                <w:szCs w:val="16"/>
              </w:rPr>
            </w:pPr>
          </w:p>
        </w:tc>
      </w:tr>
      <w:tr w14:paraId="13D14F5A" w14:textId="77777777" w:rsidTr="007250CA">
        <w:tblPrEx>
          <w:tblW w:w="9670" w:type="dxa"/>
          <w:tblInd w:w="108" w:type="dxa"/>
          <w:tblLook w:val="0000"/>
        </w:tblPrEx>
        <w:trPr>
          <w:trHeight w:val="288"/>
        </w:trPr>
        <w:tc>
          <w:tcPr>
            <w:tcW w:w="720" w:type="dxa"/>
            <w:tcBorders>
              <w:top w:val="nil"/>
              <w:left w:val="nil"/>
              <w:bottom w:val="nil"/>
              <w:right w:val="nil"/>
            </w:tcBorders>
            <w:noWrap/>
            <w:vAlign w:val="bottom"/>
          </w:tcPr>
          <w:p w:rsidR="006E7D59" w:rsidRPr="006815A6" w:rsidP="001D5C80" w14:paraId="4BD95688" w14:textId="77777777">
            <w:pPr>
              <w:spacing w:after="0"/>
              <w:jc w:val="center"/>
              <w:rPr>
                <w:sz w:val="16"/>
                <w:szCs w:val="16"/>
              </w:rPr>
            </w:pPr>
            <w:r w:rsidRPr="006815A6">
              <w:rPr>
                <w:sz w:val="16"/>
                <w:szCs w:val="16"/>
              </w:rPr>
              <w:t>17</w:t>
            </w:r>
          </w:p>
        </w:tc>
        <w:tc>
          <w:tcPr>
            <w:tcW w:w="253" w:type="dxa"/>
            <w:tcBorders>
              <w:top w:val="nil"/>
              <w:left w:val="nil"/>
              <w:bottom w:val="nil"/>
              <w:right w:val="nil"/>
            </w:tcBorders>
            <w:noWrap/>
            <w:vAlign w:val="bottom"/>
          </w:tcPr>
          <w:p w:rsidR="006E7D59" w:rsidRPr="006815A6" w:rsidP="001D5C80" w14:paraId="6BD98814" w14:textId="77777777">
            <w:pPr>
              <w:spacing w:after="0"/>
              <w:rPr>
                <w:sz w:val="16"/>
                <w:szCs w:val="16"/>
              </w:rPr>
            </w:pPr>
            <w:r w:rsidRPr="006815A6">
              <w:rPr>
                <w:sz w:val="16"/>
                <w:szCs w:val="16"/>
              </w:rPr>
              <w:t> </w:t>
            </w:r>
          </w:p>
        </w:tc>
        <w:tc>
          <w:tcPr>
            <w:tcW w:w="1137" w:type="dxa"/>
            <w:gridSpan w:val="2"/>
            <w:tcBorders>
              <w:top w:val="nil"/>
              <w:left w:val="nil"/>
              <w:bottom w:val="nil"/>
              <w:right w:val="nil"/>
            </w:tcBorders>
            <w:noWrap/>
            <w:vAlign w:val="bottom"/>
          </w:tcPr>
          <w:p w:rsidR="006E7D59" w:rsidRPr="006815A6" w:rsidP="001D5C80" w14:paraId="13465DF5" w14:textId="77777777">
            <w:pPr>
              <w:spacing w:after="0"/>
              <w:rPr>
                <w:sz w:val="16"/>
                <w:szCs w:val="16"/>
              </w:rPr>
            </w:pPr>
            <w:r w:rsidRPr="006815A6">
              <w:rPr>
                <w:sz w:val="16"/>
                <w:szCs w:val="16"/>
              </w:rPr>
              <w:t>Accounts</w:t>
            </w:r>
          </w:p>
        </w:tc>
        <w:tc>
          <w:tcPr>
            <w:tcW w:w="1852" w:type="dxa"/>
            <w:gridSpan w:val="3"/>
            <w:tcBorders>
              <w:top w:val="nil"/>
              <w:left w:val="nil"/>
              <w:bottom w:val="nil"/>
              <w:right w:val="nil"/>
            </w:tcBorders>
            <w:noWrap/>
            <w:vAlign w:val="bottom"/>
          </w:tcPr>
          <w:p w:rsidR="006E7D59" w:rsidRPr="006815A6" w:rsidP="001D5C80" w14:paraId="0D8F28B2" w14:textId="77777777">
            <w:pPr>
              <w:spacing w:after="0"/>
              <w:jc w:val="center"/>
              <w:rPr>
                <w:sz w:val="16"/>
                <w:szCs w:val="16"/>
              </w:rPr>
            </w:pPr>
            <w:r w:rsidRPr="006815A6">
              <w:rPr>
                <w:sz w:val="16"/>
                <w:szCs w:val="16"/>
              </w:rPr>
              <w:t>561.4</w:t>
            </w:r>
          </w:p>
        </w:tc>
        <w:tc>
          <w:tcPr>
            <w:tcW w:w="3420" w:type="dxa"/>
            <w:gridSpan w:val="3"/>
            <w:tcBorders>
              <w:top w:val="nil"/>
              <w:left w:val="nil"/>
              <w:bottom w:val="nil"/>
              <w:right w:val="nil"/>
            </w:tcBorders>
            <w:noWrap/>
            <w:vAlign w:val="bottom"/>
          </w:tcPr>
          <w:p w:rsidR="006E7D59" w:rsidRPr="006815A6" w:rsidP="001D5C80" w14:paraId="4818D9FA" w14:textId="77777777">
            <w:pPr>
              <w:spacing w:after="0"/>
              <w:rPr>
                <w:sz w:val="16"/>
                <w:szCs w:val="16"/>
              </w:rPr>
            </w:pPr>
            <w:r w:rsidRPr="006815A6">
              <w:rPr>
                <w:sz w:val="16"/>
                <w:szCs w:val="16"/>
              </w:rPr>
              <w:t>Scheduling System Control and Dispatch</w:t>
            </w:r>
          </w:p>
        </w:tc>
        <w:tc>
          <w:tcPr>
            <w:tcW w:w="540" w:type="dxa"/>
            <w:tcBorders>
              <w:top w:val="nil"/>
              <w:left w:val="nil"/>
              <w:bottom w:val="nil"/>
              <w:right w:val="nil"/>
            </w:tcBorders>
            <w:noWrap/>
            <w:vAlign w:val="bottom"/>
          </w:tcPr>
          <w:p w:rsidR="006E7D59" w:rsidRPr="006815A6" w:rsidP="001D5C80" w14:paraId="7C6F3730" w14:textId="77777777">
            <w:pPr>
              <w:spacing w:after="0"/>
              <w:rPr>
                <w:sz w:val="16"/>
                <w:szCs w:val="16"/>
              </w:rPr>
            </w:pPr>
          </w:p>
        </w:tc>
        <w:tc>
          <w:tcPr>
            <w:tcW w:w="308" w:type="dxa"/>
            <w:tcBorders>
              <w:top w:val="nil"/>
              <w:left w:val="nil"/>
              <w:bottom w:val="nil"/>
              <w:right w:val="nil"/>
            </w:tcBorders>
            <w:noWrap/>
            <w:vAlign w:val="bottom"/>
          </w:tcPr>
          <w:p w:rsidR="006E7D59" w:rsidRPr="006815A6" w:rsidP="001D5C80" w14:paraId="51A537CE" w14:textId="77777777">
            <w:pPr>
              <w:spacing w:after="0"/>
              <w:rPr>
                <w:sz w:val="16"/>
                <w:szCs w:val="16"/>
              </w:rPr>
            </w:pPr>
            <w:r w:rsidRPr="006815A6">
              <w:rPr>
                <w:sz w:val="16"/>
                <w:szCs w:val="16"/>
              </w:rPr>
              <w:t> </w:t>
            </w:r>
          </w:p>
        </w:tc>
        <w:tc>
          <w:tcPr>
            <w:tcW w:w="1440" w:type="dxa"/>
            <w:tcBorders>
              <w:top w:val="nil"/>
              <w:left w:val="nil"/>
              <w:bottom w:val="nil"/>
              <w:right w:val="nil"/>
            </w:tcBorders>
            <w:noWrap/>
            <w:vAlign w:val="bottom"/>
          </w:tcPr>
          <w:p w:rsidR="006E7D59" w:rsidRPr="006815A6" w:rsidP="001D5C80" w14:paraId="4A5AADFB" w14:textId="77777777">
            <w:pPr>
              <w:spacing w:after="0"/>
              <w:rPr>
                <w:sz w:val="16"/>
                <w:szCs w:val="16"/>
              </w:rPr>
            </w:pPr>
            <w:r w:rsidRPr="006815A6">
              <w:rPr>
                <w:sz w:val="16"/>
                <w:szCs w:val="16"/>
              </w:rPr>
              <w:t>L</w:t>
            </w:r>
            <w:r w:rsidRPr="006815A6">
              <w:rPr>
                <w:sz w:val="16"/>
                <w:szCs w:val="16"/>
              </w:rPr>
              <w:t>ine 7</w:t>
            </w:r>
          </w:p>
        </w:tc>
      </w:tr>
      <w:tr w14:paraId="2ADDC754" w14:textId="77777777" w:rsidTr="007250CA">
        <w:tblPrEx>
          <w:tblW w:w="9670" w:type="dxa"/>
          <w:tblInd w:w="108" w:type="dxa"/>
          <w:tblLook w:val="0000"/>
        </w:tblPrEx>
        <w:trPr>
          <w:trHeight w:val="300"/>
        </w:trPr>
        <w:tc>
          <w:tcPr>
            <w:tcW w:w="720" w:type="dxa"/>
            <w:tcBorders>
              <w:top w:val="nil"/>
              <w:left w:val="nil"/>
              <w:bottom w:val="nil"/>
              <w:right w:val="nil"/>
            </w:tcBorders>
            <w:noWrap/>
            <w:vAlign w:val="bottom"/>
          </w:tcPr>
          <w:p w:rsidR="006E7D59" w:rsidRPr="006815A6" w:rsidP="001D5C80" w14:paraId="5FDDE904" w14:textId="77777777">
            <w:pPr>
              <w:spacing w:after="0"/>
              <w:jc w:val="center"/>
              <w:rPr>
                <w:sz w:val="16"/>
                <w:szCs w:val="16"/>
              </w:rPr>
            </w:pPr>
            <w:r w:rsidRPr="006815A6">
              <w:rPr>
                <w:sz w:val="16"/>
                <w:szCs w:val="16"/>
              </w:rPr>
              <w:t>18</w:t>
            </w:r>
          </w:p>
        </w:tc>
        <w:tc>
          <w:tcPr>
            <w:tcW w:w="253" w:type="dxa"/>
            <w:tcBorders>
              <w:top w:val="nil"/>
              <w:left w:val="nil"/>
              <w:bottom w:val="nil"/>
              <w:right w:val="nil"/>
            </w:tcBorders>
            <w:noWrap/>
            <w:vAlign w:val="bottom"/>
          </w:tcPr>
          <w:p w:rsidR="006E7D59" w:rsidRPr="006815A6" w:rsidP="001D5C80" w14:paraId="5F411691" w14:textId="77777777">
            <w:pPr>
              <w:spacing w:after="0"/>
              <w:rPr>
                <w:sz w:val="16"/>
                <w:szCs w:val="16"/>
              </w:rPr>
            </w:pPr>
            <w:r w:rsidRPr="006815A6">
              <w:rPr>
                <w:sz w:val="16"/>
                <w:szCs w:val="16"/>
              </w:rPr>
              <w:t> </w:t>
            </w:r>
          </w:p>
        </w:tc>
        <w:tc>
          <w:tcPr>
            <w:tcW w:w="1137" w:type="dxa"/>
            <w:gridSpan w:val="2"/>
            <w:tcBorders>
              <w:top w:val="nil"/>
              <w:left w:val="nil"/>
              <w:bottom w:val="nil"/>
              <w:right w:val="nil"/>
            </w:tcBorders>
            <w:noWrap/>
            <w:vAlign w:val="bottom"/>
          </w:tcPr>
          <w:p w:rsidR="006E7D59" w:rsidRPr="006815A6" w:rsidP="001D5C80" w14:paraId="5F0BA9E4" w14:textId="77777777">
            <w:pPr>
              <w:spacing w:after="0"/>
              <w:rPr>
                <w:sz w:val="16"/>
                <w:szCs w:val="16"/>
              </w:rPr>
            </w:pPr>
            <w:r w:rsidRPr="006815A6">
              <w:rPr>
                <w:sz w:val="16"/>
                <w:szCs w:val="16"/>
              </w:rPr>
              <w:t>Accounts</w:t>
            </w:r>
          </w:p>
        </w:tc>
        <w:tc>
          <w:tcPr>
            <w:tcW w:w="1852" w:type="dxa"/>
            <w:gridSpan w:val="3"/>
            <w:tcBorders>
              <w:top w:val="nil"/>
              <w:left w:val="nil"/>
              <w:bottom w:val="nil"/>
              <w:right w:val="nil"/>
            </w:tcBorders>
            <w:noWrap/>
            <w:vAlign w:val="bottom"/>
          </w:tcPr>
          <w:p w:rsidR="006E7D59" w:rsidRPr="006815A6" w:rsidP="001D5C80" w14:paraId="5D817B46" w14:textId="77777777">
            <w:pPr>
              <w:spacing w:after="0"/>
              <w:jc w:val="center"/>
              <w:rPr>
                <w:sz w:val="16"/>
                <w:szCs w:val="16"/>
              </w:rPr>
            </w:pPr>
            <w:r w:rsidRPr="006815A6">
              <w:rPr>
                <w:sz w:val="16"/>
                <w:szCs w:val="16"/>
              </w:rPr>
              <w:t>561.8</w:t>
            </w:r>
          </w:p>
        </w:tc>
        <w:tc>
          <w:tcPr>
            <w:tcW w:w="3420" w:type="dxa"/>
            <w:gridSpan w:val="3"/>
            <w:tcBorders>
              <w:top w:val="nil"/>
              <w:left w:val="nil"/>
              <w:bottom w:val="nil"/>
              <w:right w:val="nil"/>
            </w:tcBorders>
            <w:noWrap/>
            <w:vAlign w:val="bottom"/>
          </w:tcPr>
          <w:p w:rsidR="006E7D59" w:rsidRPr="006815A6" w:rsidP="001D5C80" w14:paraId="4B631867" w14:textId="77777777">
            <w:pPr>
              <w:spacing w:after="0"/>
              <w:rPr>
                <w:sz w:val="16"/>
                <w:szCs w:val="16"/>
              </w:rPr>
            </w:pPr>
            <w:r w:rsidRPr="006815A6">
              <w:rPr>
                <w:sz w:val="16"/>
                <w:szCs w:val="16"/>
              </w:rPr>
              <w:t>Reliability, Planning and Standards Dev. Services</w:t>
            </w:r>
          </w:p>
        </w:tc>
        <w:tc>
          <w:tcPr>
            <w:tcW w:w="540" w:type="dxa"/>
            <w:tcBorders>
              <w:top w:val="nil"/>
              <w:left w:val="nil"/>
              <w:bottom w:val="nil"/>
              <w:right w:val="nil"/>
            </w:tcBorders>
            <w:noWrap/>
            <w:vAlign w:val="bottom"/>
          </w:tcPr>
          <w:p w:rsidR="006E7D59" w:rsidRPr="006815A6" w:rsidP="001D5C80" w14:paraId="33ABF771" w14:textId="77777777">
            <w:pPr>
              <w:spacing w:after="0"/>
              <w:rPr>
                <w:sz w:val="16"/>
                <w:szCs w:val="16"/>
              </w:rPr>
            </w:pPr>
          </w:p>
        </w:tc>
        <w:tc>
          <w:tcPr>
            <w:tcW w:w="308" w:type="dxa"/>
            <w:tcBorders>
              <w:top w:val="nil"/>
              <w:left w:val="nil"/>
              <w:bottom w:val="nil"/>
              <w:right w:val="nil"/>
            </w:tcBorders>
            <w:noWrap/>
            <w:vAlign w:val="bottom"/>
          </w:tcPr>
          <w:p w:rsidR="006E7D59" w:rsidRPr="006815A6" w:rsidP="001D5C80" w14:paraId="67408397" w14:textId="77777777">
            <w:pPr>
              <w:spacing w:after="0"/>
              <w:rPr>
                <w:sz w:val="16"/>
                <w:szCs w:val="16"/>
              </w:rPr>
            </w:pPr>
            <w:r w:rsidRPr="006815A6">
              <w:rPr>
                <w:sz w:val="16"/>
                <w:szCs w:val="16"/>
              </w:rPr>
              <w:t> </w:t>
            </w:r>
          </w:p>
        </w:tc>
        <w:tc>
          <w:tcPr>
            <w:tcW w:w="1440" w:type="dxa"/>
            <w:tcBorders>
              <w:top w:val="nil"/>
              <w:left w:val="nil"/>
              <w:bottom w:val="nil"/>
              <w:right w:val="nil"/>
            </w:tcBorders>
            <w:noWrap/>
            <w:vAlign w:val="bottom"/>
          </w:tcPr>
          <w:p w:rsidR="006E7D59" w:rsidRPr="006815A6" w:rsidP="001D5C80" w14:paraId="31051405" w14:textId="77777777">
            <w:pPr>
              <w:spacing w:after="0"/>
              <w:rPr>
                <w:sz w:val="16"/>
                <w:szCs w:val="16"/>
              </w:rPr>
            </w:pPr>
            <w:r w:rsidRPr="006815A6">
              <w:rPr>
                <w:sz w:val="16"/>
                <w:szCs w:val="16"/>
              </w:rPr>
              <w:t>L</w:t>
            </w:r>
            <w:r w:rsidRPr="006815A6">
              <w:rPr>
                <w:sz w:val="16"/>
                <w:szCs w:val="16"/>
              </w:rPr>
              <w:t>ine 11</w:t>
            </w:r>
          </w:p>
        </w:tc>
      </w:tr>
      <w:tr w14:paraId="21DD6B54" w14:textId="77777777" w:rsidTr="007250CA">
        <w:tblPrEx>
          <w:tblW w:w="9670" w:type="dxa"/>
          <w:tblInd w:w="108" w:type="dxa"/>
          <w:tblLook w:val="0000"/>
        </w:tblPrEx>
        <w:trPr>
          <w:trHeight w:val="300"/>
        </w:trPr>
        <w:tc>
          <w:tcPr>
            <w:tcW w:w="720" w:type="dxa"/>
            <w:tcBorders>
              <w:top w:val="nil"/>
              <w:left w:val="nil"/>
              <w:bottom w:val="nil"/>
              <w:right w:val="nil"/>
            </w:tcBorders>
            <w:noWrap/>
            <w:vAlign w:val="bottom"/>
          </w:tcPr>
          <w:p w:rsidR="006E7D59" w:rsidRPr="006815A6" w:rsidP="001D5C80" w14:paraId="1934AE3F" w14:textId="77777777">
            <w:pPr>
              <w:spacing w:after="0"/>
              <w:jc w:val="center"/>
              <w:rPr>
                <w:sz w:val="16"/>
                <w:szCs w:val="16"/>
              </w:rPr>
            </w:pPr>
            <w:r w:rsidRPr="006815A6">
              <w:rPr>
                <w:sz w:val="16"/>
                <w:szCs w:val="16"/>
              </w:rPr>
              <w:t>19</w:t>
            </w:r>
          </w:p>
        </w:tc>
        <w:tc>
          <w:tcPr>
            <w:tcW w:w="253" w:type="dxa"/>
            <w:tcBorders>
              <w:top w:val="nil"/>
              <w:left w:val="nil"/>
              <w:bottom w:val="nil"/>
              <w:right w:val="nil"/>
            </w:tcBorders>
            <w:noWrap/>
            <w:vAlign w:val="bottom"/>
          </w:tcPr>
          <w:p w:rsidR="006E7D59" w:rsidRPr="006815A6" w:rsidP="001D5C80" w14:paraId="150D5A5E" w14:textId="77777777">
            <w:pPr>
              <w:spacing w:after="0"/>
              <w:rPr>
                <w:sz w:val="16"/>
                <w:szCs w:val="16"/>
              </w:rPr>
            </w:pPr>
            <w:r w:rsidRPr="006815A6">
              <w:rPr>
                <w:sz w:val="16"/>
                <w:szCs w:val="16"/>
              </w:rPr>
              <w:t> </w:t>
            </w:r>
          </w:p>
        </w:tc>
        <w:tc>
          <w:tcPr>
            <w:tcW w:w="1137" w:type="dxa"/>
            <w:gridSpan w:val="2"/>
            <w:tcBorders>
              <w:top w:val="nil"/>
              <w:left w:val="nil"/>
              <w:bottom w:val="nil"/>
              <w:right w:val="nil"/>
            </w:tcBorders>
            <w:noWrap/>
            <w:vAlign w:val="bottom"/>
          </w:tcPr>
          <w:p w:rsidR="006E7D59" w:rsidRPr="006815A6" w:rsidP="001D5C80" w14:paraId="3C507375" w14:textId="77777777">
            <w:pPr>
              <w:spacing w:after="0"/>
              <w:rPr>
                <w:sz w:val="16"/>
                <w:szCs w:val="16"/>
              </w:rPr>
            </w:pPr>
            <w:r w:rsidRPr="006815A6">
              <w:rPr>
                <w:sz w:val="16"/>
                <w:szCs w:val="16"/>
              </w:rPr>
              <w:t> </w:t>
            </w:r>
          </w:p>
        </w:tc>
        <w:tc>
          <w:tcPr>
            <w:tcW w:w="5272" w:type="dxa"/>
            <w:gridSpan w:val="6"/>
            <w:tcBorders>
              <w:top w:val="nil"/>
              <w:left w:val="nil"/>
              <w:bottom w:val="nil"/>
              <w:right w:val="nil"/>
            </w:tcBorders>
            <w:noWrap/>
            <w:vAlign w:val="bottom"/>
          </w:tcPr>
          <w:p w:rsidR="006E7D59" w:rsidRPr="006815A6" w:rsidP="001D5C80" w14:paraId="756A28E4" w14:textId="77777777">
            <w:pPr>
              <w:spacing w:after="0"/>
              <w:rPr>
                <w:sz w:val="16"/>
                <w:szCs w:val="16"/>
              </w:rPr>
            </w:pPr>
            <w:r w:rsidRPr="006815A6">
              <w:rPr>
                <w:sz w:val="16"/>
                <w:szCs w:val="16"/>
              </w:rPr>
              <w:t>Total NYISO Schedule 1</w:t>
            </w:r>
          </w:p>
        </w:tc>
        <w:tc>
          <w:tcPr>
            <w:tcW w:w="540" w:type="dxa"/>
            <w:tcBorders>
              <w:top w:val="nil"/>
              <w:left w:val="nil"/>
              <w:bottom w:val="nil"/>
              <w:right w:val="nil"/>
            </w:tcBorders>
            <w:noWrap/>
            <w:vAlign w:val="bottom"/>
          </w:tcPr>
          <w:p w:rsidR="006E7D59" w:rsidRPr="006815A6" w:rsidP="001D5C80" w14:paraId="04AFA76C" w14:textId="77777777">
            <w:pPr>
              <w:spacing w:after="0"/>
              <w:rPr>
                <w:sz w:val="16"/>
                <w:szCs w:val="16"/>
              </w:rPr>
            </w:pPr>
          </w:p>
        </w:tc>
        <w:tc>
          <w:tcPr>
            <w:tcW w:w="308" w:type="dxa"/>
            <w:tcBorders>
              <w:top w:val="nil"/>
              <w:left w:val="nil"/>
              <w:bottom w:val="nil"/>
              <w:right w:val="nil"/>
            </w:tcBorders>
            <w:noWrap/>
            <w:vAlign w:val="bottom"/>
          </w:tcPr>
          <w:p w:rsidR="006E7D59" w:rsidRPr="006815A6" w:rsidP="001D5C80" w14:paraId="61B67F9F" w14:textId="77777777">
            <w:pPr>
              <w:spacing w:after="0"/>
              <w:rPr>
                <w:sz w:val="16"/>
                <w:szCs w:val="16"/>
              </w:rPr>
            </w:pPr>
            <w:r w:rsidRPr="006815A6">
              <w:rPr>
                <w:sz w:val="16"/>
                <w:szCs w:val="16"/>
              </w:rPr>
              <w:t> </w:t>
            </w:r>
          </w:p>
        </w:tc>
        <w:tc>
          <w:tcPr>
            <w:tcW w:w="1440" w:type="dxa"/>
            <w:tcBorders>
              <w:top w:val="nil"/>
              <w:left w:val="nil"/>
              <w:bottom w:val="nil"/>
              <w:right w:val="nil"/>
            </w:tcBorders>
            <w:noWrap/>
            <w:vAlign w:val="bottom"/>
          </w:tcPr>
          <w:p w:rsidR="006E7D59" w:rsidRPr="006815A6" w:rsidP="00F65BB8" w14:paraId="314AE91A" w14:textId="77777777">
            <w:pPr>
              <w:spacing w:after="0"/>
              <w:rPr>
                <w:sz w:val="16"/>
                <w:szCs w:val="16"/>
              </w:rPr>
            </w:pPr>
            <w:r w:rsidRPr="006815A6">
              <w:rPr>
                <w:sz w:val="16"/>
                <w:szCs w:val="16"/>
              </w:rPr>
              <w:t>L</w:t>
            </w:r>
            <w:r w:rsidRPr="006815A6">
              <w:rPr>
                <w:sz w:val="16"/>
                <w:szCs w:val="16"/>
              </w:rPr>
              <w:t xml:space="preserve">ine 17 + </w:t>
            </w:r>
            <w:r w:rsidRPr="006815A6">
              <w:rPr>
                <w:sz w:val="16"/>
                <w:szCs w:val="16"/>
              </w:rPr>
              <w:t>L</w:t>
            </w:r>
            <w:r w:rsidRPr="006815A6">
              <w:rPr>
                <w:sz w:val="16"/>
                <w:szCs w:val="16"/>
              </w:rPr>
              <w:t>ine 18</w:t>
            </w:r>
          </w:p>
        </w:tc>
      </w:tr>
      <w:tr w14:paraId="1C5BB903" w14:textId="77777777" w:rsidTr="007250CA">
        <w:tblPrEx>
          <w:tblW w:w="9670" w:type="dxa"/>
          <w:tblInd w:w="108" w:type="dxa"/>
          <w:tblLook w:val="0000"/>
        </w:tblPrEx>
        <w:trPr>
          <w:trHeight w:val="300"/>
        </w:trPr>
        <w:tc>
          <w:tcPr>
            <w:tcW w:w="720" w:type="dxa"/>
            <w:tcBorders>
              <w:top w:val="nil"/>
              <w:left w:val="nil"/>
              <w:bottom w:val="nil"/>
              <w:right w:val="nil"/>
            </w:tcBorders>
            <w:noWrap/>
            <w:vAlign w:val="bottom"/>
          </w:tcPr>
          <w:p w:rsidR="006E7D59" w:rsidRPr="006815A6" w:rsidP="001D5C80" w14:paraId="466B4A09" w14:textId="77777777">
            <w:pPr>
              <w:spacing w:after="0"/>
              <w:jc w:val="center"/>
              <w:rPr>
                <w:sz w:val="16"/>
                <w:szCs w:val="16"/>
              </w:rPr>
            </w:pPr>
            <w:r w:rsidRPr="006815A6">
              <w:rPr>
                <w:sz w:val="16"/>
                <w:szCs w:val="16"/>
              </w:rPr>
              <w:t>20</w:t>
            </w:r>
          </w:p>
        </w:tc>
        <w:tc>
          <w:tcPr>
            <w:tcW w:w="253" w:type="dxa"/>
            <w:tcBorders>
              <w:top w:val="nil"/>
              <w:left w:val="nil"/>
              <w:bottom w:val="nil"/>
              <w:right w:val="nil"/>
            </w:tcBorders>
            <w:noWrap/>
            <w:vAlign w:val="bottom"/>
          </w:tcPr>
          <w:p w:rsidR="006E7D59" w:rsidRPr="006815A6" w:rsidP="001D5C80" w14:paraId="1D0410EA" w14:textId="77777777">
            <w:pPr>
              <w:spacing w:after="0"/>
              <w:rPr>
                <w:sz w:val="16"/>
                <w:szCs w:val="16"/>
              </w:rPr>
            </w:pPr>
            <w:r w:rsidRPr="006815A6">
              <w:rPr>
                <w:sz w:val="16"/>
                <w:szCs w:val="16"/>
              </w:rPr>
              <w:t> </w:t>
            </w:r>
          </w:p>
        </w:tc>
        <w:tc>
          <w:tcPr>
            <w:tcW w:w="1137" w:type="dxa"/>
            <w:gridSpan w:val="2"/>
            <w:tcBorders>
              <w:top w:val="nil"/>
              <w:left w:val="nil"/>
              <w:bottom w:val="nil"/>
              <w:right w:val="nil"/>
            </w:tcBorders>
            <w:noWrap/>
            <w:vAlign w:val="bottom"/>
          </w:tcPr>
          <w:p w:rsidR="006E7D59" w:rsidRPr="006815A6" w:rsidP="001D5C80" w14:paraId="4009AC16" w14:textId="77777777">
            <w:pPr>
              <w:spacing w:after="0"/>
              <w:rPr>
                <w:sz w:val="16"/>
                <w:szCs w:val="16"/>
              </w:rPr>
            </w:pPr>
            <w:r w:rsidRPr="006815A6">
              <w:rPr>
                <w:sz w:val="16"/>
                <w:szCs w:val="16"/>
              </w:rPr>
              <w:t> </w:t>
            </w:r>
          </w:p>
        </w:tc>
        <w:tc>
          <w:tcPr>
            <w:tcW w:w="1852" w:type="dxa"/>
            <w:gridSpan w:val="3"/>
            <w:tcBorders>
              <w:top w:val="nil"/>
              <w:left w:val="nil"/>
              <w:bottom w:val="nil"/>
              <w:right w:val="nil"/>
            </w:tcBorders>
            <w:noWrap/>
            <w:vAlign w:val="bottom"/>
          </w:tcPr>
          <w:p w:rsidR="006E7D59" w:rsidRPr="006815A6" w:rsidP="001D5C80" w14:paraId="4E1BA1FB" w14:textId="77777777">
            <w:pPr>
              <w:spacing w:after="0"/>
              <w:rPr>
                <w:sz w:val="16"/>
                <w:szCs w:val="16"/>
              </w:rPr>
            </w:pPr>
            <w:r w:rsidRPr="006815A6">
              <w:rPr>
                <w:sz w:val="16"/>
                <w:szCs w:val="16"/>
              </w:rPr>
              <w:t> </w:t>
            </w:r>
          </w:p>
        </w:tc>
        <w:tc>
          <w:tcPr>
            <w:tcW w:w="3420" w:type="dxa"/>
            <w:gridSpan w:val="3"/>
            <w:tcBorders>
              <w:top w:val="nil"/>
              <w:left w:val="nil"/>
              <w:bottom w:val="nil"/>
              <w:right w:val="nil"/>
            </w:tcBorders>
            <w:noWrap/>
            <w:vAlign w:val="bottom"/>
          </w:tcPr>
          <w:p w:rsidR="006E7D59" w:rsidRPr="006815A6" w:rsidP="001D5C80" w14:paraId="1521F9CC" w14:textId="77777777">
            <w:pPr>
              <w:spacing w:after="0"/>
              <w:rPr>
                <w:sz w:val="16"/>
                <w:szCs w:val="16"/>
              </w:rPr>
            </w:pPr>
            <w:r w:rsidRPr="006815A6">
              <w:rPr>
                <w:sz w:val="16"/>
                <w:szCs w:val="16"/>
              </w:rPr>
              <w:t> </w:t>
            </w:r>
          </w:p>
        </w:tc>
        <w:tc>
          <w:tcPr>
            <w:tcW w:w="540" w:type="dxa"/>
            <w:tcBorders>
              <w:top w:val="nil"/>
              <w:left w:val="nil"/>
              <w:bottom w:val="nil"/>
              <w:right w:val="nil"/>
            </w:tcBorders>
            <w:noWrap/>
            <w:vAlign w:val="bottom"/>
          </w:tcPr>
          <w:p w:rsidR="006E7D59" w:rsidRPr="006815A6" w:rsidP="001D5C80" w14:paraId="5378B1E4" w14:textId="77777777">
            <w:pPr>
              <w:spacing w:after="0"/>
              <w:rPr>
                <w:sz w:val="16"/>
                <w:szCs w:val="16"/>
              </w:rPr>
            </w:pPr>
            <w:r w:rsidRPr="006815A6">
              <w:rPr>
                <w:sz w:val="16"/>
                <w:szCs w:val="16"/>
              </w:rPr>
              <w:t> </w:t>
            </w:r>
          </w:p>
        </w:tc>
        <w:tc>
          <w:tcPr>
            <w:tcW w:w="308" w:type="dxa"/>
            <w:tcBorders>
              <w:top w:val="nil"/>
              <w:left w:val="nil"/>
              <w:bottom w:val="nil"/>
              <w:right w:val="nil"/>
            </w:tcBorders>
            <w:noWrap/>
            <w:vAlign w:val="bottom"/>
          </w:tcPr>
          <w:p w:rsidR="006E7D59" w:rsidRPr="006815A6" w:rsidP="001D5C80" w14:paraId="584D6D2A" w14:textId="77777777">
            <w:pPr>
              <w:spacing w:after="0"/>
              <w:rPr>
                <w:sz w:val="16"/>
                <w:szCs w:val="16"/>
              </w:rPr>
            </w:pPr>
            <w:r w:rsidRPr="006815A6">
              <w:rPr>
                <w:sz w:val="16"/>
                <w:szCs w:val="16"/>
              </w:rPr>
              <w:t> </w:t>
            </w:r>
          </w:p>
        </w:tc>
        <w:tc>
          <w:tcPr>
            <w:tcW w:w="1440" w:type="dxa"/>
            <w:tcBorders>
              <w:top w:val="nil"/>
              <w:left w:val="nil"/>
              <w:bottom w:val="nil"/>
              <w:right w:val="nil"/>
            </w:tcBorders>
            <w:noWrap/>
            <w:vAlign w:val="bottom"/>
          </w:tcPr>
          <w:p w:rsidR="006E7D59" w:rsidRPr="006815A6" w:rsidP="001D5C80" w14:paraId="2D61CF55" w14:textId="77777777">
            <w:pPr>
              <w:spacing w:after="0"/>
              <w:rPr>
                <w:sz w:val="16"/>
                <w:szCs w:val="16"/>
              </w:rPr>
            </w:pPr>
          </w:p>
        </w:tc>
      </w:tr>
      <w:tr w14:paraId="6603B43A" w14:textId="77777777" w:rsidTr="007250CA">
        <w:tblPrEx>
          <w:tblW w:w="9670" w:type="dxa"/>
          <w:tblInd w:w="108" w:type="dxa"/>
          <w:tblLook w:val="0000"/>
        </w:tblPrEx>
        <w:trPr>
          <w:trHeight w:val="300"/>
        </w:trPr>
        <w:tc>
          <w:tcPr>
            <w:tcW w:w="720" w:type="dxa"/>
            <w:tcBorders>
              <w:top w:val="nil"/>
              <w:left w:val="nil"/>
              <w:bottom w:val="nil"/>
              <w:right w:val="nil"/>
            </w:tcBorders>
            <w:noWrap/>
            <w:vAlign w:val="bottom"/>
          </w:tcPr>
          <w:p w:rsidR="006E7D59" w:rsidRPr="006815A6" w:rsidP="001D5C80" w14:paraId="05D5665C" w14:textId="77777777">
            <w:pPr>
              <w:spacing w:after="0"/>
              <w:jc w:val="center"/>
              <w:rPr>
                <w:sz w:val="16"/>
                <w:szCs w:val="16"/>
              </w:rPr>
            </w:pPr>
            <w:r w:rsidRPr="006815A6">
              <w:rPr>
                <w:sz w:val="16"/>
                <w:szCs w:val="16"/>
              </w:rPr>
              <w:t>21</w:t>
            </w:r>
          </w:p>
        </w:tc>
        <w:tc>
          <w:tcPr>
            <w:tcW w:w="253" w:type="dxa"/>
            <w:tcBorders>
              <w:top w:val="nil"/>
              <w:left w:val="nil"/>
              <w:bottom w:val="nil"/>
              <w:right w:val="nil"/>
            </w:tcBorders>
            <w:noWrap/>
            <w:vAlign w:val="bottom"/>
          </w:tcPr>
          <w:p w:rsidR="006E7D59" w:rsidRPr="006815A6" w:rsidP="001D5C80" w14:paraId="66C488B9" w14:textId="77777777">
            <w:pPr>
              <w:spacing w:after="0"/>
              <w:rPr>
                <w:sz w:val="16"/>
                <w:szCs w:val="16"/>
              </w:rPr>
            </w:pPr>
            <w:r w:rsidRPr="006815A6">
              <w:rPr>
                <w:sz w:val="16"/>
                <w:szCs w:val="16"/>
              </w:rPr>
              <w:t> </w:t>
            </w:r>
          </w:p>
        </w:tc>
        <w:tc>
          <w:tcPr>
            <w:tcW w:w="2989" w:type="dxa"/>
            <w:gridSpan w:val="5"/>
            <w:tcBorders>
              <w:top w:val="nil"/>
              <w:left w:val="nil"/>
              <w:bottom w:val="nil"/>
              <w:right w:val="nil"/>
            </w:tcBorders>
            <w:noWrap/>
            <w:vAlign w:val="bottom"/>
          </w:tcPr>
          <w:p w:rsidR="006E7D59" w:rsidRPr="006815A6" w:rsidP="001D5C80" w14:paraId="1CBE0EFB" w14:textId="77777777">
            <w:pPr>
              <w:spacing w:after="0"/>
              <w:rPr>
                <w:sz w:val="16"/>
                <w:szCs w:val="16"/>
              </w:rPr>
            </w:pPr>
            <w:r w:rsidRPr="006815A6">
              <w:rPr>
                <w:sz w:val="16"/>
                <w:szCs w:val="16"/>
              </w:rPr>
              <w:t xml:space="preserve">Total CCC Component </w:t>
            </w:r>
          </w:p>
        </w:tc>
        <w:tc>
          <w:tcPr>
            <w:tcW w:w="3420" w:type="dxa"/>
            <w:gridSpan w:val="3"/>
            <w:tcBorders>
              <w:top w:val="nil"/>
              <w:left w:val="nil"/>
              <w:bottom w:val="nil"/>
              <w:right w:val="nil"/>
            </w:tcBorders>
            <w:noWrap/>
            <w:vAlign w:val="bottom"/>
          </w:tcPr>
          <w:p w:rsidR="006E7D59" w:rsidRPr="006815A6" w:rsidP="001D5C80" w14:paraId="42516AA1" w14:textId="77777777">
            <w:pPr>
              <w:spacing w:after="0"/>
              <w:rPr>
                <w:sz w:val="16"/>
                <w:szCs w:val="16"/>
              </w:rPr>
            </w:pPr>
            <w:r w:rsidRPr="006815A6">
              <w:rPr>
                <w:sz w:val="16"/>
                <w:szCs w:val="16"/>
              </w:rPr>
              <w:t> </w:t>
            </w:r>
          </w:p>
        </w:tc>
        <w:tc>
          <w:tcPr>
            <w:tcW w:w="540" w:type="dxa"/>
            <w:tcBorders>
              <w:top w:val="nil"/>
              <w:left w:val="nil"/>
              <w:bottom w:val="nil"/>
              <w:right w:val="nil"/>
            </w:tcBorders>
            <w:noWrap/>
            <w:vAlign w:val="bottom"/>
          </w:tcPr>
          <w:p w:rsidR="006E7D59" w:rsidRPr="006815A6" w:rsidP="001D5C80" w14:paraId="48748C36" w14:textId="77777777">
            <w:pPr>
              <w:spacing w:after="0"/>
              <w:rPr>
                <w:sz w:val="16"/>
                <w:szCs w:val="16"/>
              </w:rPr>
            </w:pPr>
          </w:p>
        </w:tc>
        <w:tc>
          <w:tcPr>
            <w:tcW w:w="308" w:type="dxa"/>
            <w:tcBorders>
              <w:top w:val="nil"/>
              <w:left w:val="nil"/>
              <w:bottom w:val="nil"/>
              <w:right w:val="nil"/>
            </w:tcBorders>
            <w:noWrap/>
            <w:vAlign w:val="bottom"/>
          </w:tcPr>
          <w:p w:rsidR="006E7D59" w:rsidRPr="006815A6" w:rsidP="001D5C80" w14:paraId="3A33D8C5" w14:textId="77777777">
            <w:pPr>
              <w:spacing w:after="0"/>
              <w:rPr>
                <w:sz w:val="16"/>
                <w:szCs w:val="16"/>
              </w:rPr>
            </w:pPr>
            <w:r w:rsidRPr="006815A6">
              <w:rPr>
                <w:sz w:val="16"/>
                <w:szCs w:val="16"/>
              </w:rPr>
              <w:t> </w:t>
            </w:r>
          </w:p>
        </w:tc>
        <w:tc>
          <w:tcPr>
            <w:tcW w:w="1440" w:type="dxa"/>
            <w:tcBorders>
              <w:top w:val="nil"/>
              <w:left w:val="nil"/>
              <w:bottom w:val="nil"/>
              <w:right w:val="nil"/>
            </w:tcBorders>
            <w:noWrap/>
            <w:vAlign w:val="bottom"/>
          </w:tcPr>
          <w:p w:rsidR="006E7D59" w:rsidRPr="006815A6" w:rsidP="00F65BB8" w14:paraId="720FDFA5" w14:textId="77777777">
            <w:pPr>
              <w:spacing w:after="0"/>
              <w:rPr>
                <w:sz w:val="16"/>
                <w:szCs w:val="16"/>
              </w:rPr>
            </w:pPr>
            <w:r w:rsidRPr="006815A6">
              <w:rPr>
                <w:sz w:val="16"/>
                <w:szCs w:val="16"/>
              </w:rPr>
              <w:t>L</w:t>
            </w:r>
            <w:r w:rsidRPr="006815A6">
              <w:rPr>
                <w:sz w:val="16"/>
                <w:szCs w:val="16"/>
              </w:rPr>
              <w:t xml:space="preserve">ine 13 - </w:t>
            </w:r>
            <w:r w:rsidRPr="006815A6">
              <w:rPr>
                <w:sz w:val="16"/>
                <w:szCs w:val="16"/>
              </w:rPr>
              <w:t>L</w:t>
            </w:r>
            <w:r w:rsidRPr="006815A6">
              <w:rPr>
                <w:sz w:val="16"/>
                <w:szCs w:val="16"/>
              </w:rPr>
              <w:t>ine 19</w:t>
            </w:r>
          </w:p>
        </w:tc>
      </w:tr>
      <w:tr w14:paraId="446A9B2B" w14:textId="77777777" w:rsidTr="007250CA">
        <w:tblPrEx>
          <w:tblW w:w="9670" w:type="dxa"/>
          <w:tblInd w:w="108" w:type="dxa"/>
          <w:tblLook w:val="0000"/>
        </w:tblPrEx>
        <w:trPr>
          <w:trHeight w:val="300"/>
        </w:trPr>
        <w:tc>
          <w:tcPr>
            <w:tcW w:w="720" w:type="dxa"/>
            <w:tcBorders>
              <w:top w:val="nil"/>
              <w:left w:val="nil"/>
              <w:bottom w:val="nil"/>
              <w:right w:val="nil"/>
            </w:tcBorders>
            <w:noWrap/>
            <w:vAlign w:val="bottom"/>
          </w:tcPr>
          <w:p w:rsidR="006E7D59" w:rsidRPr="006815A6" w:rsidP="001D5C80" w14:paraId="3725F581" w14:textId="77777777">
            <w:pPr>
              <w:spacing w:after="0"/>
              <w:jc w:val="center"/>
              <w:rPr>
                <w:sz w:val="16"/>
                <w:szCs w:val="16"/>
              </w:rPr>
            </w:pPr>
          </w:p>
        </w:tc>
        <w:tc>
          <w:tcPr>
            <w:tcW w:w="253" w:type="dxa"/>
            <w:tcBorders>
              <w:top w:val="nil"/>
              <w:left w:val="nil"/>
              <w:bottom w:val="nil"/>
              <w:right w:val="nil"/>
            </w:tcBorders>
            <w:noWrap/>
            <w:vAlign w:val="bottom"/>
          </w:tcPr>
          <w:p w:rsidR="006E7D59" w:rsidRPr="006815A6" w:rsidP="001D5C80" w14:paraId="464826F0" w14:textId="77777777">
            <w:pPr>
              <w:spacing w:after="0"/>
              <w:rPr>
                <w:sz w:val="16"/>
                <w:szCs w:val="16"/>
              </w:rPr>
            </w:pPr>
            <w:r w:rsidRPr="006815A6">
              <w:rPr>
                <w:sz w:val="16"/>
                <w:szCs w:val="16"/>
              </w:rPr>
              <w:t> </w:t>
            </w:r>
          </w:p>
        </w:tc>
        <w:tc>
          <w:tcPr>
            <w:tcW w:w="2395" w:type="dxa"/>
            <w:gridSpan w:val="4"/>
            <w:tcBorders>
              <w:top w:val="nil"/>
              <w:left w:val="nil"/>
              <w:bottom w:val="nil"/>
              <w:right w:val="nil"/>
            </w:tcBorders>
            <w:noWrap/>
            <w:vAlign w:val="bottom"/>
          </w:tcPr>
          <w:p w:rsidR="006E7D59" w:rsidRPr="006815A6" w:rsidP="001D5C80" w14:paraId="590A8D31" w14:textId="77777777">
            <w:pPr>
              <w:spacing w:after="0"/>
              <w:rPr>
                <w:sz w:val="16"/>
                <w:szCs w:val="16"/>
              </w:rPr>
            </w:pPr>
            <w:r w:rsidRPr="006815A6">
              <w:rPr>
                <w:sz w:val="16"/>
                <w:szCs w:val="16"/>
              </w:rPr>
              <w:t> </w:t>
            </w:r>
          </w:p>
        </w:tc>
        <w:tc>
          <w:tcPr>
            <w:tcW w:w="594" w:type="dxa"/>
            <w:tcBorders>
              <w:top w:val="nil"/>
              <w:left w:val="nil"/>
              <w:bottom w:val="nil"/>
              <w:right w:val="nil"/>
            </w:tcBorders>
            <w:noWrap/>
            <w:vAlign w:val="bottom"/>
          </w:tcPr>
          <w:p w:rsidR="006E7D59" w:rsidRPr="006815A6" w:rsidP="001D5C80" w14:paraId="04D78000" w14:textId="77777777">
            <w:pPr>
              <w:spacing w:after="0"/>
              <w:rPr>
                <w:sz w:val="16"/>
                <w:szCs w:val="16"/>
              </w:rPr>
            </w:pPr>
            <w:r w:rsidRPr="006815A6">
              <w:rPr>
                <w:sz w:val="16"/>
                <w:szCs w:val="16"/>
              </w:rPr>
              <w:t> </w:t>
            </w:r>
          </w:p>
        </w:tc>
        <w:tc>
          <w:tcPr>
            <w:tcW w:w="3420" w:type="dxa"/>
            <w:gridSpan w:val="3"/>
            <w:tcBorders>
              <w:top w:val="nil"/>
              <w:left w:val="nil"/>
              <w:bottom w:val="nil"/>
              <w:right w:val="nil"/>
            </w:tcBorders>
            <w:noWrap/>
            <w:vAlign w:val="bottom"/>
          </w:tcPr>
          <w:p w:rsidR="006E7D59" w:rsidRPr="006815A6" w:rsidP="001D5C80" w14:paraId="5A562264" w14:textId="77777777">
            <w:pPr>
              <w:spacing w:after="0"/>
              <w:rPr>
                <w:sz w:val="16"/>
                <w:szCs w:val="16"/>
              </w:rPr>
            </w:pPr>
            <w:r w:rsidRPr="006815A6">
              <w:rPr>
                <w:sz w:val="16"/>
                <w:szCs w:val="16"/>
              </w:rPr>
              <w:t> </w:t>
            </w:r>
          </w:p>
        </w:tc>
        <w:tc>
          <w:tcPr>
            <w:tcW w:w="540" w:type="dxa"/>
            <w:tcBorders>
              <w:top w:val="nil"/>
              <w:left w:val="nil"/>
              <w:bottom w:val="nil"/>
              <w:right w:val="nil"/>
            </w:tcBorders>
            <w:noWrap/>
            <w:vAlign w:val="bottom"/>
          </w:tcPr>
          <w:p w:rsidR="006E7D59" w:rsidRPr="006815A6" w:rsidP="001D5C80" w14:paraId="35723E7B" w14:textId="77777777">
            <w:pPr>
              <w:spacing w:after="0"/>
              <w:rPr>
                <w:sz w:val="16"/>
                <w:szCs w:val="16"/>
              </w:rPr>
            </w:pPr>
            <w:r w:rsidRPr="006815A6">
              <w:rPr>
                <w:sz w:val="16"/>
                <w:szCs w:val="16"/>
              </w:rPr>
              <w:t> </w:t>
            </w:r>
          </w:p>
        </w:tc>
        <w:tc>
          <w:tcPr>
            <w:tcW w:w="308" w:type="dxa"/>
            <w:tcBorders>
              <w:top w:val="nil"/>
              <w:left w:val="nil"/>
              <w:bottom w:val="nil"/>
              <w:right w:val="nil"/>
            </w:tcBorders>
            <w:noWrap/>
            <w:vAlign w:val="bottom"/>
          </w:tcPr>
          <w:p w:rsidR="006E7D59" w:rsidRPr="006815A6" w:rsidP="001D5C80" w14:paraId="7AD3BA97" w14:textId="77777777">
            <w:pPr>
              <w:spacing w:after="0"/>
              <w:rPr>
                <w:sz w:val="16"/>
                <w:szCs w:val="16"/>
              </w:rPr>
            </w:pPr>
            <w:r w:rsidRPr="006815A6">
              <w:rPr>
                <w:sz w:val="16"/>
                <w:szCs w:val="16"/>
              </w:rPr>
              <w:t> </w:t>
            </w:r>
          </w:p>
        </w:tc>
        <w:tc>
          <w:tcPr>
            <w:tcW w:w="1440" w:type="dxa"/>
            <w:tcBorders>
              <w:top w:val="nil"/>
              <w:left w:val="nil"/>
              <w:bottom w:val="nil"/>
              <w:right w:val="nil"/>
            </w:tcBorders>
            <w:noWrap/>
            <w:vAlign w:val="bottom"/>
          </w:tcPr>
          <w:p w:rsidR="006E7D59" w:rsidRPr="006815A6" w:rsidP="001D5C80" w14:paraId="27AA1EC1" w14:textId="77777777">
            <w:pPr>
              <w:spacing w:after="0"/>
              <w:rPr>
                <w:sz w:val="16"/>
                <w:szCs w:val="16"/>
              </w:rPr>
            </w:pPr>
            <w:r w:rsidRPr="006815A6">
              <w:rPr>
                <w:sz w:val="16"/>
                <w:szCs w:val="16"/>
              </w:rPr>
              <w:t> </w:t>
            </w:r>
          </w:p>
        </w:tc>
      </w:tr>
    </w:tbl>
    <w:p w:rsidR="006E7D59" w:rsidRPr="006815A6" w:rsidP="001D5C80" w14:paraId="48CF9E48" w14:textId="77777777">
      <w:pPr>
        <w:pStyle w:val="Header"/>
        <w:spacing w:after="0"/>
        <w:rPr>
          <w:rStyle w:val="PageNumber"/>
          <w:sz w:val="16"/>
          <w:szCs w:val="16"/>
        </w:rPr>
      </w:pPr>
    </w:p>
    <w:p w:rsidR="006E7D59" w:rsidRPr="006815A6" w:rsidP="001D5C80" w14:paraId="5FF80BF1" w14:textId="77777777">
      <w:pPr>
        <w:spacing w:after="0"/>
        <w:rPr>
          <w:rFonts w:cs="Tahoma"/>
          <w:sz w:val="16"/>
          <w:szCs w:val="16"/>
        </w:rPr>
      </w:pPr>
      <w:r w:rsidRPr="006815A6">
        <w:rPr>
          <w:rFonts w:cs="Tahoma"/>
          <w:sz w:val="16"/>
          <w:szCs w:val="16"/>
        </w:rPr>
        <w:br w:type="page"/>
      </w:r>
    </w:p>
    <w:tbl>
      <w:tblPr>
        <w:tblW w:w="13801" w:type="dxa"/>
        <w:tblInd w:w="108" w:type="dxa"/>
        <w:tblLook w:val="0000"/>
      </w:tblPr>
      <w:tblGrid>
        <w:gridCol w:w="754"/>
        <w:gridCol w:w="596"/>
        <w:gridCol w:w="1275"/>
        <w:gridCol w:w="1571"/>
        <w:gridCol w:w="1488"/>
        <w:gridCol w:w="706"/>
        <w:gridCol w:w="7175"/>
        <w:gridCol w:w="253"/>
      </w:tblGrid>
      <w:tr w14:paraId="397EE85D" w14:textId="77777777" w:rsidTr="001D5C80">
        <w:tblPrEx>
          <w:tblW w:w="13801" w:type="dxa"/>
          <w:tblInd w:w="108" w:type="dxa"/>
          <w:tblLook w:val="0000"/>
        </w:tblPrEx>
        <w:trPr>
          <w:trHeight w:val="300"/>
        </w:trPr>
        <w:tc>
          <w:tcPr>
            <w:tcW w:w="4196" w:type="dxa"/>
            <w:gridSpan w:val="4"/>
            <w:tcBorders>
              <w:top w:val="nil"/>
              <w:left w:val="nil"/>
              <w:bottom w:val="nil"/>
              <w:right w:val="nil"/>
            </w:tcBorders>
            <w:noWrap/>
            <w:vAlign w:val="bottom"/>
          </w:tcPr>
          <w:p w:rsidR="006E7D59" w:rsidRPr="006815A6" w:rsidP="001D5C80" w14:paraId="49EF09F2" w14:textId="77777777">
            <w:pPr>
              <w:spacing w:after="0"/>
              <w:rPr>
                <w:sz w:val="16"/>
                <w:szCs w:val="16"/>
              </w:rPr>
            </w:pPr>
            <w:r w:rsidRPr="006815A6">
              <w:rPr>
                <w:sz w:val="16"/>
                <w:szCs w:val="16"/>
              </w:rPr>
              <w:t> </w:t>
            </w:r>
          </w:p>
          <w:p w:rsidR="006E7D59" w:rsidRPr="006815A6" w:rsidP="001D5C80" w14:paraId="725D6A3E" w14:textId="77777777">
            <w:pPr>
              <w:spacing w:after="0"/>
              <w:rPr>
                <w:sz w:val="16"/>
                <w:szCs w:val="16"/>
              </w:rPr>
            </w:pPr>
            <w:r w:rsidRPr="006815A6">
              <w:rPr>
                <w:sz w:val="16"/>
                <w:szCs w:val="16"/>
              </w:rPr>
              <w:t> </w:t>
            </w:r>
            <w:r w:rsidRPr="006815A6">
              <w:rPr>
                <w:b/>
                <w:bCs/>
                <w:sz w:val="16"/>
                <w:szCs w:val="16"/>
              </w:rPr>
              <w:t>Niagara Mohawk Power Corporation</w:t>
            </w:r>
            <w:r w:rsidRPr="006815A6">
              <w:rPr>
                <w:sz w:val="16"/>
                <w:szCs w:val="16"/>
              </w:rPr>
              <w:t> </w:t>
            </w:r>
          </w:p>
        </w:tc>
        <w:tc>
          <w:tcPr>
            <w:tcW w:w="1488" w:type="dxa"/>
            <w:tcBorders>
              <w:top w:val="nil"/>
              <w:left w:val="nil"/>
              <w:bottom w:val="nil"/>
              <w:right w:val="nil"/>
            </w:tcBorders>
            <w:noWrap/>
            <w:vAlign w:val="bottom"/>
          </w:tcPr>
          <w:p w:rsidR="006E7D59" w:rsidRPr="006815A6" w:rsidP="001D5C80" w14:paraId="04C1CADB" w14:textId="77777777">
            <w:pPr>
              <w:spacing w:after="0"/>
              <w:rPr>
                <w:sz w:val="16"/>
                <w:szCs w:val="16"/>
              </w:rPr>
            </w:pPr>
            <w:r w:rsidRPr="006815A6">
              <w:rPr>
                <w:sz w:val="16"/>
                <w:szCs w:val="16"/>
              </w:rPr>
              <w:t> </w:t>
            </w:r>
          </w:p>
        </w:tc>
        <w:tc>
          <w:tcPr>
            <w:tcW w:w="706" w:type="dxa"/>
            <w:tcBorders>
              <w:top w:val="nil"/>
              <w:left w:val="nil"/>
              <w:bottom w:val="nil"/>
              <w:right w:val="nil"/>
            </w:tcBorders>
            <w:vAlign w:val="bottom"/>
          </w:tcPr>
          <w:p w:rsidR="006E7D59" w:rsidRPr="006815A6" w:rsidP="001D5C80" w14:paraId="198FF0A1" w14:textId="77777777">
            <w:pPr>
              <w:spacing w:after="0"/>
              <w:rPr>
                <w:sz w:val="16"/>
                <w:szCs w:val="16"/>
              </w:rPr>
            </w:pPr>
          </w:p>
        </w:tc>
        <w:tc>
          <w:tcPr>
            <w:tcW w:w="7175" w:type="dxa"/>
            <w:tcBorders>
              <w:top w:val="nil"/>
              <w:left w:val="nil"/>
              <w:bottom w:val="nil"/>
              <w:right w:val="nil"/>
            </w:tcBorders>
            <w:noWrap/>
            <w:vAlign w:val="bottom"/>
          </w:tcPr>
          <w:p w:rsidR="0088214D" w:rsidRPr="006815A6" w:rsidP="0088214D" w14:paraId="420F0563" w14:textId="77777777">
            <w:pPr>
              <w:spacing w:after="0"/>
              <w:jc w:val="right"/>
              <w:rPr>
                <w:b/>
                <w:bCs/>
                <w:sz w:val="16"/>
                <w:szCs w:val="16"/>
              </w:rPr>
            </w:pPr>
            <w:r w:rsidRPr="006815A6">
              <w:rPr>
                <w:b/>
                <w:bCs/>
                <w:sz w:val="16"/>
                <w:szCs w:val="16"/>
              </w:rPr>
              <w:t>Attachment 1</w:t>
            </w:r>
          </w:p>
          <w:p w:rsidR="0088214D" w:rsidRPr="006815A6" w:rsidP="0088214D" w14:paraId="554E89F2" w14:textId="77777777">
            <w:pPr>
              <w:spacing w:after="0"/>
              <w:jc w:val="right"/>
              <w:rPr>
                <w:b/>
                <w:bCs/>
                <w:sz w:val="16"/>
                <w:szCs w:val="16"/>
              </w:rPr>
            </w:pPr>
            <w:r w:rsidRPr="006815A6">
              <w:rPr>
                <w:b/>
                <w:bCs/>
                <w:sz w:val="16"/>
                <w:szCs w:val="16"/>
              </w:rPr>
              <w:t>Schedule 12</w:t>
            </w:r>
          </w:p>
          <w:p w:rsidR="0088214D" w:rsidRPr="006815A6" w:rsidP="0088214D" w14:paraId="410EE0BB" w14:textId="77777777">
            <w:pPr>
              <w:spacing w:after="0"/>
              <w:jc w:val="right"/>
              <w:rPr>
                <w:sz w:val="16"/>
                <w:szCs w:val="16"/>
              </w:rPr>
            </w:pPr>
            <w:r w:rsidRPr="006815A6">
              <w:rPr>
                <w:b/>
                <w:bCs/>
                <w:sz w:val="16"/>
                <w:szCs w:val="16"/>
              </w:rPr>
              <w:t>Page 1 of 1</w:t>
            </w:r>
          </w:p>
        </w:tc>
        <w:tc>
          <w:tcPr>
            <w:tcW w:w="236" w:type="dxa"/>
            <w:tcBorders>
              <w:top w:val="nil"/>
              <w:left w:val="nil"/>
              <w:bottom w:val="nil"/>
              <w:right w:val="nil"/>
            </w:tcBorders>
            <w:noWrap/>
            <w:vAlign w:val="bottom"/>
          </w:tcPr>
          <w:p w:rsidR="006E7D59" w:rsidRPr="006815A6" w:rsidP="001D5C80" w14:paraId="72D03B46" w14:textId="77777777">
            <w:pPr>
              <w:spacing w:after="0"/>
              <w:rPr>
                <w:sz w:val="16"/>
                <w:szCs w:val="16"/>
              </w:rPr>
            </w:pPr>
            <w:r w:rsidRPr="006815A6">
              <w:rPr>
                <w:sz w:val="16"/>
                <w:szCs w:val="16"/>
              </w:rPr>
              <w:t> </w:t>
            </w:r>
          </w:p>
        </w:tc>
      </w:tr>
      <w:tr w14:paraId="44315954" w14:textId="77777777" w:rsidTr="001D5C80">
        <w:tblPrEx>
          <w:tblW w:w="13801" w:type="dxa"/>
          <w:tblInd w:w="108" w:type="dxa"/>
          <w:tblLook w:val="0000"/>
        </w:tblPrEx>
        <w:trPr>
          <w:trHeight w:val="207"/>
        </w:trPr>
        <w:tc>
          <w:tcPr>
            <w:tcW w:w="6390" w:type="dxa"/>
            <w:gridSpan w:val="6"/>
            <w:tcBorders>
              <w:top w:val="nil"/>
              <w:left w:val="nil"/>
              <w:bottom w:val="nil"/>
              <w:right w:val="nil"/>
            </w:tcBorders>
            <w:noWrap/>
            <w:vAlign w:val="bottom"/>
          </w:tcPr>
          <w:p w:rsidR="006E7D59" w:rsidRPr="006815A6" w:rsidP="001D5C80" w14:paraId="54A4FC0B" w14:textId="77777777">
            <w:pPr>
              <w:spacing w:after="0"/>
              <w:rPr>
                <w:sz w:val="16"/>
                <w:szCs w:val="16"/>
              </w:rPr>
            </w:pPr>
            <w:r w:rsidRPr="006815A6">
              <w:rPr>
                <w:sz w:val="16"/>
                <w:szCs w:val="16"/>
              </w:rPr>
              <w:t>  </w:t>
            </w:r>
            <w:r w:rsidRPr="006815A6">
              <w:rPr>
                <w:b/>
                <w:bCs/>
                <w:sz w:val="16"/>
                <w:szCs w:val="16"/>
              </w:rPr>
              <w:t>Billing Units  -  MWH</w:t>
            </w:r>
          </w:p>
        </w:tc>
        <w:tc>
          <w:tcPr>
            <w:tcW w:w="7175" w:type="dxa"/>
            <w:tcBorders>
              <w:top w:val="nil"/>
              <w:left w:val="nil"/>
              <w:bottom w:val="nil"/>
              <w:right w:val="nil"/>
            </w:tcBorders>
            <w:noWrap/>
            <w:vAlign w:val="bottom"/>
          </w:tcPr>
          <w:p w:rsidR="006E7D59" w:rsidRPr="006815A6" w:rsidP="001D5C80" w14:paraId="58661E0B" w14:textId="77777777">
            <w:pPr>
              <w:spacing w:after="0"/>
              <w:rPr>
                <w:sz w:val="16"/>
                <w:szCs w:val="16"/>
              </w:rPr>
            </w:pPr>
            <w:r w:rsidRPr="006815A6">
              <w:rPr>
                <w:sz w:val="16"/>
                <w:szCs w:val="16"/>
              </w:rPr>
              <w:t> </w:t>
            </w:r>
          </w:p>
        </w:tc>
        <w:tc>
          <w:tcPr>
            <w:tcW w:w="236" w:type="dxa"/>
            <w:tcBorders>
              <w:top w:val="nil"/>
              <w:left w:val="nil"/>
              <w:bottom w:val="nil"/>
              <w:right w:val="nil"/>
            </w:tcBorders>
            <w:noWrap/>
            <w:vAlign w:val="bottom"/>
          </w:tcPr>
          <w:p w:rsidR="006E7D59" w:rsidRPr="006815A6" w:rsidP="001D5C80" w14:paraId="609B62FC" w14:textId="77777777">
            <w:pPr>
              <w:spacing w:after="0"/>
              <w:rPr>
                <w:sz w:val="16"/>
                <w:szCs w:val="16"/>
              </w:rPr>
            </w:pPr>
            <w:r w:rsidRPr="006815A6">
              <w:rPr>
                <w:sz w:val="16"/>
                <w:szCs w:val="16"/>
              </w:rPr>
              <w:t> </w:t>
            </w:r>
          </w:p>
        </w:tc>
      </w:tr>
      <w:tr w14:paraId="47C8E6E2" w14:textId="77777777" w:rsidTr="001D5C80">
        <w:tblPrEx>
          <w:tblW w:w="13801" w:type="dxa"/>
          <w:tblInd w:w="108" w:type="dxa"/>
          <w:tblLook w:val="0000"/>
        </w:tblPrEx>
        <w:trPr>
          <w:trHeight w:val="180"/>
        </w:trPr>
        <w:tc>
          <w:tcPr>
            <w:tcW w:w="2625" w:type="dxa"/>
            <w:gridSpan w:val="3"/>
            <w:tcBorders>
              <w:top w:val="nil"/>
              <w:left w:val="nil"/>
              <w:bottom w:val="nil"/>
              <w:right w:val="nil"/>
            </w:tcBorders>
            <w:noWrap/>
            <w:vAlign w:val="bottom"/>
          </w:tcPr>
          <w:p w:rsidR="006E7D59" w:rsidRPr="006815A6" w:rsidP="001D5C80" w14:paraId="343CC80E" w14:textId="77777777">
            <w:pPr>
              <w:spacing w:after="0"/>
              <w:rPr>
                <w:b/>
                <w:bCs/>
                <w:sz w:val="16"/>
                <w:szCs w:val="16"/>
              </w:rPr>
            </w:pPr>
            <w:r w:rsidRPr="006815A6">
              <w:rPr>
                <w:b/>
                <w:bCs/>
                <w:sz w:val="16"/>
                <w:szCs w:val="16"/>
              </w:rPr>
              <w:t> </w:t>
            </w:r>
            <w:r w:rsidRPr="006815A6">
              <w:rPr>
                <w:sz w:val="16"/>
                <w:szCs w:val="16"/>
              </w:rPr>
              <w:t>Attachment H, Section 14.1.9.6</w:t>
            </w:r>
          </w:p>
        </w:tc>
        <w:tc>
          <w:tcPr>
            <w:tcW w:w="1571" w:type="dxa"/>
            <w:tcBorders>
              <w:top w:val="nil"/>
              <w:left w:val="nil"/>
              <w:bottom w:val="nil"/>
              <w:right w:val="nil"/>
            </w:tcBorders>
            <w:noWrap/>
            <w:vAlign w:val="bottom"/>
          </w:tcPr>
          <w:p w:rsidR="006E7D59" w:rsidRPr="006815A6" w:rsidP="001D5C80" w14:paraId="1AD38114" w14:textId="77777777">
            <w:pPr>
              <w:spacing w:after="0"/>
              <w:rPr>
                <w:b/>
                <w:bCs/>
                <w:sz w:val="16"/>
                <w:szCs w:val="16"/>
              </w:rPr>
            </w:pPr>
            <w:r w:rsidRPr="006815A6">
              <w:rPr>
                <w:b/>
                <w:bCs/>
                <w:sz w:val="16"/>
                <w:szCs w:val="16"/>
              </w:rPr>
              <w:t> </w:t>
            </w:r>
          </w:p>
        </w:tc>
        <w:tc>
          <w:tcPr>
            <w:tcW w:w="2194" w:type="dxa"/>
            <w:gridSpan w:val="2"/>
            <w:tcBorders>
              <w:top w:val="nil"/>
              <w:left w:val="nil"/>
              <w:bottom w:val="nil"/>
              <w:right w:val="nil"/>
            </w:tcBorders>
            <w:noWrap/>
            <w:vAlign w:val="bottom"/>
          </w:tcPr>
          <w:p w:rsidR="006E7D59" w:rsidRPr="006815A6" w:rsidP="001D5C80" w14:paraId="3F0B9463" w14:textId="77777777">
            <w:pPr>
              <w:spacing w:after="0"/>
              <w:rPr>
                <w:b/>
                <w:bCs/>
                <w:sz w:val="16"/>
                <w:szCs w:val="16"/>
              </w:rPr>
            </w:pPr>
            <w:r w:rsidRPr="006815A6">
              <w:rPr>
                <w:b/>
                <w:bCs/>
                <w:sz w:val="16"/>
                <w:szCs w:val="16"/>
              </w:rPr>
              <w:t> </w:t>
            </w:r>
          </w:p>
        </w:tc>
        <w:tc>
          <w:tcPr>
            <w:tcW w:w="7175" w:type="dxa"/>
            <w:tcBorders>
              <w:top w:val="nil"/>
              <w:left w:val="nil"/>
              <w:bottom w:val="nil"/>
              <w:right w:val="nil"/>
            </w:tcBorders>
            <w:noWrap/>
            <w:vAlign w:val="bottom"/>
          </w:tcPr>
          <w:p w:rsidR="006E7D59" w:rsidRPr="006815A6" w:rsidP="001D5C80" w14:paraId="3A4875AE" w14:textId="77777777">
            <w:pPr>
              <w:spacing w:after="0"/>
              <w:rPr>
                <w:b/>
                <w:bCs/>
                <w:sz w:val="16"/>
                <w:szCs w:val="16"/>
              </w:rPr>
            </w:pPr>
            <w:r w:rsidRPr="006815A6">
              <w:rPr>
                <w:b/>
                <w:bCs/>
                <w:sz w:val="16"/>
                <w:szCs w:val="16"/>
              </w:rPr>
              <w:t> </w:t>
            </w:r>
          </w:p>
        </w:tc>
        <w:tc>
          <w:tcPr>
            <w:tcW w:w="236" w:type="dxa"/>
            <w:tcBorders>
              <w:top w:val="nil"/>
              <w:left w:val="nil"/>
              <w:bottom w:val="nil"/>
              <w:right w:val="nil"/>
            </w:tcBorders>
            <w:noWrap/>
            <w:vAlign w:val="bottom"/>
          </w:tcPr>
          <w:p w:rsidR="006E7D59" w:rsidRPr="006815A6" w:rsidP="001D5C80" w14:paraId="08D75447" w14:textId="77777777">
            <w:pPr>
              <w:spacing w:after="0"/>
              <w:rPr>
                <w:b/>
                <w:bCs/>
                <w:sz w:val="16"/>
                <w:szCs w:val="16"/>
              </w:rPr>
            </w:pPr>
            <w:r w:rsidRPr="006815A6">
              <w:rPr>
                <w:b/>
                <w:bCs/>
                <w:sz w:val="16"/>
                <w:szCs w:val="16"/>
              </w:rPr>
              <w:t> </w:t>
            </w:r>
          </w:p>
        </w:tc>
      </w:tr>
      <w:tr w14:paraId="5C0AB8D6" w14:textId="77777777" w:rsidTr="001D5C80">
        <w:tblPrEx>
          <w:tblW w:w="13801" w:type="dxa"/>
          <w:tblInd w:w="108" w:type="dxa"/>
          <w:tblLook w:val="0000"/>
        </w:tblPrEx>
        <w:trPr>
          <w:trHeight w:val="135"/>
        </w:trPr>
        <w:tc>
          <w:tcPr>
            <w:tcW w:w="754" w:type="dxa"/>
            <w:tcBorders>
              <w:top w:val="nil"/>
              <w:left w:val="nil"/>
              <w:bottom w:val="nil"/>
              <w:right w:val="nil"/>
            </w:tcBorders>
            <w:noWrap/>
            <w:vAlign w:val="bottom"/>
          </w:tcPr>
          <w:p w:rsidR="006E7D59" w:rsidRPr="006815A6" w:rsidP="001D5C80" w14:paraId="014E43B2" w14:textId="77777777">
            <w:pPr>
              <w:spacing w:after="0"/>
              <w:rPr>
                <w:b/>
                <w:bCs/>
                <w:sz w:val="16"/>
                <w:szCs w:val="16"/>
              </w:rPr>
            </w:pPr>
            <w:r w:rsidRPr="006815A6">
              <w:rPr>
                <w:b/>
                <w:bCs/>
                <w:sz w:val="16"/>
                <w:szCs w:val="16"/>
              </w:rPr>
              <w:t> </w:t>
            </w:r>
          </w:p>
        </w:tc>
        <w:tc>
          <w:tcPr>
            <w:tcW w:w="596" w:type="dxa"/>
            <w:tcBorders>
              <w:top w:val="nil"/>
              <w:left w:val="nil"/>
              <w:bottom w:val="nil"/>
              <w:right w:val="nil"/>
            </w:tcBorders>
            <w:noWrap/>
            <w:vAlign w:val="bottom"/>
          </w:tcPr>
          <w:p w:rsidR="006E7D59" w:rsidRPr="006815A6" w:rsidP="001D5C80" w14:paraId="3287C41B" w14:textId="77777777">
            <w:pPr>
              <w:spacing w:after="0"/>
              <w:rPr>
                <w:b/>
                <w:bCs/>
                <w:sz w:val="16"/>
                <w:szCs w:val="16"/>
              </w:rPr>
            </w:pPr>
            <w:r w:rsidRPr="006815A6">
              <w:rPr>
                <w:b/>
                <w:bCs/>
                <w:sz w:val="16"/>
                <w:szCs w:val="16"/>
              </w:rPr>
              <w:t> </w:t>
            </w:r>
          </w:p>
        </w:tc>
        <w:tc>
          <w:tcPr>
            <w:tcW w:w="1275" w:type="dxa"/>
            <w:tcBorders>
              <w:top w:val="nil"/>
              <w:left w:val="nil"/>
              <w:bottom w:val="nil"/>
              <w:right w:val="nil"/>
            </w:tcBorders>
            <w:noWrap/>
            <w:vAlign w:val="bottom"/>
          </w:tcPr>
          <w:p w:rsidR="006E7D59" w:rsidRPr="006815A6" w:rsidP="001D5C80" w14:paraId="1D7AFB61" w14:textId="77777777">
            <w:pPr>
              <w:spacing w:after="0"/>
              <w:rPr>
                <w:b/>
                <w:bCs/>
                <w:sz w:val="16"/>
                <w:szCs w:val="16"/>
              </w:rPr>
            </w:pPr>
            <w:r w:rsidRPr="006815A6">
              <w:rPr>
                <w:b/>
                <w:bCs/>
                <w:sz w:val="16"/>
                <w:szCs w:val="16"/>
              </w:rPr>
              <w:t> </w:t>
            </w:r>
          </w:p>
        </w:tc>
        <w:tc>
          <w:tcPr>
            <w:tcW w:w="1571" w:type="dxa"/>
            <w:tcBorders>
              <w:top w:val="nil"/>
              <w:left w:val="nil"/>
              <w:bottom w:val="nil"/>
              <w:right w:val="nil"/>
            </w:tcBorders>
            <w:noWrap/>
            <w:vAlign w:val="bottom"/>
          </w:tcPr>
          <w:p w:rsidR="006E7D59" w:rsidRPr="006815A6" w:rsidP="001D5C80" w14:paraId="120A86BB" w14:textId="77777777">
            <w:pPr>
              <w:spacing w:after="0"/>
              <w:rPr>
                <w:b/>
                <w:bCs/>
                <w:sz w:val="16"/>
                <w:szCs w:val="16"/>
              </w:rPr>
            </w:pPr>
            <w:r w:rsidRPr="006815A6">
              <w:rPr>
                <w:b/>
                <w:bCs/>
                <w:sz w:val="16"/>
                <w:szCs w:val="16"/>
              </w:rPr>
              <w:t> </w:t>
            </w:r>
          </w:p>
        </w:tc>
        <w:tc>
          <w:tcPr>
            <w:tcW w:w="2194" w:type="dxa"/>
            <w:gridSpan w:val="2"/>
            <w:tcBorders>
              <w:top w:val="nil"/>
              <w:left w:val="nil"/>
              <w:bottom w:val="nil"/>
              <w:right w:val="nil"/>
            </w:tcBorders>
            <w:noWrap/>
            <w:vAlign w:val="bottom"/>
          </w:tcPr>
          <w:p w:rsidR="006E7D59" w:rsidRPr="006815A6" w:rsidP="001D5C80" w14:paraId="38DF5E88" w14:textId="77777777">
            <w:pPr>
              <w:spacing w:after="0"/>
              <w:rPr>
                <w:b/>
                <w:bCs/>
                <w:sz w:val="16"/>
                <w:szCs w:val="16"/>
              </w:rPr>
            </w:pPr>
            <w:r w:rsidRPr="006815A6">
              <w:rPr>
                <w:b/>
                <w:bCs/>
                <w:sz w:val="16"/>
                <w:szCs w:val="16"/>
              </w:rPr>
              <w:t> </w:t>
            </w:r>
          </w:p>
        </w:tc>
        <w:tc>
          <w:tcPr>
            <w:tcW w:w="7175" w:type="dxa"/>
            <w:tcBorders>
              <w:top w:val="nil"/>
              <w:left w:val="nil"/>
              <w:bottom w:val="nil"/>
              <w:right w:val="nil"/>
            </w:tcBorders>
            <w:noWrap/>
            <w:vAlign w:val="bottom"/>
          </w:tcPr>
          <w:p w:rsidR="006E7D59" w:rsidRPr="006815A6" w:rsidP="001D5C80" w14:paraId="6C3A5824" w14:textId="77777777">
            <w:pPr>
              <w:spacing w:after="0"/>
              <w:rPr>
                <w:b/>
                <w:bCs/>
                <w:sz w:val="16"/>
                <w:szCs w:val="16"/>
              </w:rPr>
            </w:pPr>
            <w:r w:rsidRPr="006815A6">
              <w:rPr>
                <w:b/>
                <w:bCs/>
                <w:sz w:val="16"/>
                <w:szCs w:val="16"/>
              </w:rPr>
              <w:t> </w:t>
            </w:r>
          </w:p>
        </w:tc>
        <w:tc>
          <w:tcPr>
            <w:tcW w:w="236" w:type="dxa"/>
            <w:tcBorders>
              <w:top w:val="nil"/>
              <w:left w:val="nil"/>
              <w:bottom w:val="nil"/>
              <w:right w:val="nil"/>
            </w:tcBorders>
            <w:noWrap/>
            <w:vAlign w:val="bottom"/>
          </w:tcPr>
          <w:p w:rsidR="006E7D59" w:rsidRPr="006815A6" w:rsidP="001D5C80" w14:paraId="15543F3D" w14:textId="77777777">
            <w:pPr>
              <w:spacing w:after="0"/>
              <w:rPr>
                <w:b/>
                <w:bCs/>
                <w:sz w:val="16"/>
                <w:szCs w:val="16"/>
              </w:rPr>
            </w:pPr>
            <w:r w:rsidRPr="006815A6">
              <w:rPr>
                <w:b/>
                <w:bCs/>
                <w:sz w:val="16"/>
                <w:szCs w:val="16"/>
              </w:rPr>
              <w:t> </w:t>
            </w:r>
          </w:p>
        </w:tc>
      </w:tr>
      <w:tr w14:paraId="688E2C26" w14:textId="77777777" w:rsidTr="001D5C80">
        <w:tblPrEx>
          <w:tblW w:w="13801" w:type="dxa"/>
          <w:tblInd w:w="108" w:type="dxa"/>
          <w:tblLook w:val="0000"/>
        </w:tblPrEx>
        <w:trPr>
          <w:trHeight w:val="300"/>
        </w:trPr>
        <w:tc>
          <w:tcPr>
            <w:tcW w:w="754" w:type="dxa"/>
            <w:tcBorders>
              <w:top w:val="nil"/>
              <w:left w:val="nil"/>
              <w:bottom w:val="nil"/>
              <w:right w:val="nil"/>
            </w:tcBorders>
            <w:noWrap/>
            <w:vAlign w:val="bottom"/>
          </w:tcPr>
          <w:p w:rsidR="006E7D59" w:rsidRPr="006815A6" w:rsidP="001D5C80" w14:paraId="2261D3FE" w14:textId="77777777">
            <w:pPr>
              <w:spacing w:after="0"/>
              <w:rPr>
                <w:sz w:val="16"/>
                <w:szCs w:val="16"/>
              </w:rPr>
            </w:pPr>
            <w:r w:rsidRPr="006815A6">
              <w:rPr>
                <w:sz w:val="16"/>
                <w:szCs w:val="16"/>
              </w:rPr>
              <w:t> </w:t>
            </w:r>
          </w:p>
        </w:tc>
        <w:tc>
          <w:tcPr>
            <w:tcW w:w="596" w:type="dxa"/>
            <w:tcBorders>
              <w:top w:val="nil"/>
              <w:left w:val="nil"/>
              <w:bottom w:val="nil"/>
              <w:right w:val="nil"/>
            </w:tcBorders>
            <w:noWrap/>
            <w:vAlign w:val="bottom"/>
          </w:tcPr>
          <w:p w:rsidR="006E7D59" w:rsidRPr="006815A6" w:rsidP="001D5C80" w14:paraId="1E0E807B" w14:textId="77777777">
            <w:pPr>
              <w:spacing w:after="0"/>
              <w:rPr>
                <w:sz w:val="16"/>
                <w:szCs w:val="16"/>
              </w:rPr>
            </w:pPr>
            <w:r w:rsidRPr="006815A6">
              <w:rPr>
                <w:sz w:val="16"/>
                <w:szCs w:val="16"/>
              </w:rPr>
              <w:t> </w:t>
            </w:r>
          </w:p>
        </w:tc>
        <w:tc>
          <w:tcPr>
            <w:tcW w:w="12215" w:type="dxa"/>
            <w:gridSpan w:val="5"/>
            <w:tcBorders>
              <w:top w:val="nil"/>
              <w:left w:val="nil"/>
              <w:bottom w:val="nil"/>
              <w:right w:val="nil"/>
            </w:tcBorders>
            <w:noWrap/>
            <w:vAlign w:val="bottom"/>
          </w:tcPr>
          <w:p w:rsidR="006E7D59" w:rsidRPr="006815A6" w:rsidP="001D5C80" w14:paraId="2D63B3EB" w14:textId="77777777">
            <w:pPr>
              <w:spacing w:after="0"/>
              <w:rPr>
                <w:sz w:val="16"/>
                <w:szCs w:val="16"/>
              </w:rPr>
            </w:pPr>
            <w:r w:rsidRPr="006815A6">
              <w:rPr>
                <w:sz w:val="16"/>
                <w:szCs w:val="16"/>
              </w:rPr>
              <w:t>BU shall be the total Niagara Mohawk load as reported to the NYISO for the calendar billing year prior to the Forecast Period, including the load for customers taking service under Niagara Mohawk’s TSC Rate. The total Niagara Mohawk load will be adjusted to exclude (i) load associated with wholesale transactions being revenue credited through the WR, CRR, SR, ECR and Reserved components of Workpaper H of the NYISO TSC rate including Niagara Mohawk’s external sales, load associated with grandfathered OATT agreements, and any load related to pre-OATT grandfathered agreements; (ii) load associated with transactions being revenue credited under Historical TRR Component J; and (iii) load associated with netted station service. </w:t>
            </w:r>
          </w:p>
        </w:tc>
        <w:tc>
          <w:tcPr>
            <w:tcW w:w="236" w:type="dxa"/>
            <w:tcBorders>
              <w:top w:val="nil"/>
              <w:left w:val="nil"/>
              <w:bottom w:val="nil"/>
              <w:right w:val="nil"/>
            </w:tcBorders>
            <w:vAlign w:val="bottom"/>
          </w:tcPr>
          <w:p w:rsidR="006E7D59" w:rsidRPr="006815A6" w:rsidP="001D5C80" w14:paraId="64FA11EA" w14:textId="77777777">
            <w:pPr>
              <w:spacing w:after="0"/>
              <w:rPr>
                <w:sz w:val="16"/>
                <w:szCs w:val="16"/>
              </w:rPr>
            </w:pPr>
          </w:p>
        </w:tc>
      </w:tr>
    </w:tbl>
    <w:p w:rsidR="006E7D59" w:rsidRPr="006815A6" w:rsidP="001D5C80" w14:paraId="3140AE75" w14:textId="77777777">
      <w:pPr>
        <w:spacing w:after="0" w:line="40" w:lineRule="exact"/>
        <w:rPr>
          <w:rFonts w:cs="Tahoma"/>
          <w:sz w:val="16"/>
          <w:szCs w:val="16"/>
        </w:rPr>
      </w:pPr>
    </w:p>
    <w:tbl>
      <w:tblPr>
        <w:tblW w:w="14145" w:type="dxa"/>
        <w:tblInd w:w="108" w:type="dxa"/>
        <w:tblLook w:val="0000"/>
      </w:tblPr>
      <w:tblGrid>
        <w:gridCol w:w="810"/>
        <w:gridCol w:w="310"/>
        <w:gridCol w:w="2880"/>
        <w:gridCol w:w="251"/>
        <w:gridCol w:w="124"/>
        <w:gridCol w:w="256"/>
        <w:gridCol w:w="1399"/>
        <w:gridCol w:w="375"/>
        <w:gridCol w:w="7740"/>
      </w:tblGrid>
      <w:tr w14:paraId="3AFEE06F" w14:textId="77777777" w:rsidTr="001D5C80">
        <w:tblPrEx>
          <w:tblW w:w="14145" w:type="dxa"/>
          <w:tblInd w:w="108" w:type="dxa"/>
          <w:tblLook w:val="0000"/>
        </w:tblPrEx>
        <w:trPr>
          <w:trHeight w:val="315"/>
        </w:trPr>
        <w:tc>
          <w:tcPr>
            <w:tcW w:w="810" w:type="dxa"/>
            <w:tcBorders>
              <w:top w:val="nil"/>
              <w:left w:val="nil"/>
              <w:right w:val="nil"/>
            </w:tcBorders>
            <w:noWrap/>
            <w:vAlign w:val="bottom"/>
          </w:tcPr>
          <w:p w:rsidR="006E7D59" w:rsidRPr="006815A6" w:rsidP="001D5C80" w14:paraId="197193A0" w14:textId="77777777">
            <w:pPr>
              <w:spacing w:after="0"/>
              <w:rPr>
                <w:sz w:val="16"/>
                <w:szCs w:val="16"/>
              </w:rPr>
            </w:pPr>
            <w:r w:rsidRPr="006815A6">
              <w:rPr>
                <w:sz w:val="16"/>
                <w:szCs w:val="16"/>
              </w:rPr>
              <w:t>Line No.</w:t>
            </w:r>
          </w:p>
        </w:tc>
        <w:tc>
          <w:tcPr>
            <w:tcW w:w="310" w:type="dxa"/>
            <w:tcBorders>
              <w:top w:val="nil"/>
              <w:left w:val="nil"/>
              <w:bottom w:val="nil"/>
              <w:right w:val="nil"/>
            </w:tcBorders>
          </w:tcPr>
          <w:p w:rsidR="006E7D59" w:rsidRPr="006815A6" w:rsidP="001D5C80" w14:paraId="353921CA" w14:textId="77777777">
            <w:pPr>
              <w:spacing w:after="0"/>
              <w:rPr>
                <w:sz w:val="16"/>
                <w:szCs w:val="16"/>
              </w:rPr>
            </w:pPr>
          </w:p>
        </w:tc>
        <w:tc>
          <w:tcPr>
            <w:tcW w:w="3255" w:type="dxa"/>
            <w:gridSpan w:val="3"/>
            <w:tcBorders>
              <w:top w:val="nil"/>
              <w:left w:val="nil"/>
              <w:bottom w:val="nil"/>
              <w:right w:val="nil"/>
            </w:tcBorders>
            <w:noWrap/>
            <w:vAlign w:val="bottom"/>
          </w:tcPr>
          <w:p w:rsidR="006E7D59" w:rsidRPr="006815A6" w:rsidP="001D5C80" w14:paraId="6BD212DA" w14:textId="77777777">
            <w:pPr>
              <w:spacing w:after="0"/>
              <w:rPr>
                <w:sz w:val="16"/>
                <w:szCs w:val="16"/>
              </w:rPr>
            </w:pPr>
            <w:r w:rsidRPr="006815A6">
              <w:rPr>
                <w:sz w:val="16"/>
                <w:szCs w:val="16"/>
              </w:rPr>
              <w:t> </w:t>
            </w:r>
          </w:p>
        </w:tc>
        <w:tc>
          <w:tcPr>
            <w:tcW w:w="256" w:type="dxa"/>
            <w:tcBorders>
              <w:top w:val="nil"/>
              <w:left w:val="nil"/>
              <w:bottom w:val="nil"/>
              <w:right w:val="nil"/>
            </w:tcBorders>
            <w:noWrap/>
            <w:vAlign w:val="bottom"/>
          </w:tcPr>
          <w:p w:rsidR="006E7D59" w:rsidRPr="006815A6" w:rsidP="001D5C80" w14:paraId="752A388B" w14:textId="77777777">
            <w:pPr>
              <w:spacing w:after="0"/>
              <w:rPr>
                <w:sz w:val="16"/>
                <w:szCs w:val="16"/>
              </w:rPr>
            </w:pPr>
            <w:r w:rsidRPr="006815A6">
              <w:rPr>
                <w:sz w:val="16"/>
                <w:szCs w:val="16"/>
              </w:rPr>
              <w:t> </w:t>
            </w:r>
          </w:p>
        </w:tc>
        <w:tc>
          <w:tcPr>
            <w:tcW w:w="1399" w:type="dxa"/>
            <w:tcBorders>
              <w:top w:val="nil"/>
              <w:left w:val="nil"/>
              <w:bottom w:val="nil"/>
              <w:right w:val="nil"/>
            </w:tcBorders>
            <w:noWrap/>
            <w:vAlign w:val="bottom"/>
          </w:tcPr>
          <w:p w:rsidR="006E7D59" w:rsidRPr="006815A6" w:rsidP="00B92AA2" w14:paraId="6FC8165E" w14:textId="77777777">
            <w:pPr>
              <w:spacing w:after="0"/>
              <w:jc w:val="center"/>
              <w:rPr>
                <w:b/>
                <w:bCs/>
                <w:sz w:val="16"/>
                <w:szCs w:val="16"/>
                <w:u w:val="single"/>
              </w:rPr>
            </w:pPr>
          </w:p>
        </w:tc>
        <w:tc>
          <w:tcPr>
            <w:tcW w:w="375" w:type="dxa"/>
            <w:tcBorders>
              <w:top w:val="nil"/>
              <w:left w:val="nil"/>
              <w:bottom w:val="nil"/>
              <w:right w:val="nil"/>
            </w:tcBorders>
            <w:noWrap/>
            <w:vAlign w:val="bottom"/>
          </w:tcPr>
          <w:p w:rsidR="006E7D59" w:rsidRPr="006815A6" w:rsidP="001D5C80" w14:paraId="6A0F0750" w14:textId="77777777">
            <w:pPr>
              <w:spacing w:after="0"/>
              <w:rPr>
                <w:sz w:val="16"/>
                <w:szCs w:val="16"/>
              </w:rPr>
            </w:pPr>
            <w:r w:rsidRPr="006815A6">
              <w:rPr>
                <w:sz w:val="16"/>
                <w:szCs w:val="16"/>
              </w:rPr>
              <w:t> </w:t>
            </w:r>
          </w:p>
        </w:tc>
        <w:tc>
          <w:tcPr>
            <w:tcW w:w="7740" w:type="dxa"/>
            <w:tcBorders>
              <w:top w:val="nil"/>
              <w:left w:val="nil"/>
              <w:bottom w:val="nil"/>
              <w:right w:val="nil"/>
            </w:tcBorders>
            <w:noWrap/>
            <w:vAlign w:val="bottom"/>
          </w:tcPr>
          <w:p w:rsidR="006E7D59" w:rsidRPr="006815A6" w:rsidP="001D5C80" w14:paraId="5D9868F1" w14:textId="77777777">
            <w:pPr>
              <w:spacing w:after="0"/>
              <w:rPr>
                <w:b/>
                <w:bCs/>
                <w:sz w:val="16"/>
                <w:szCs w:val="16"/>
                <w:u w:val="single"/>
              </w:rPr>
            </w:pPr>
            <w:r w:rsidRPr="006815A6">
              <w:rPr>
                <w:b/>
                <w:bCs/>
                <w:sz w:val="16"/>
                <w:szCs w:val="16"/>
              </w:rPr>
              <w:t xml:space="preserve">            </w:t>
            </w:r>
            <w:r w:rsidRPr="006815A6">
              <w:rPr>
                <w:b/>
                <w:bCs/>
                <w:sz w:val="16"/>
                <w:szCs w:val="16"/>
                <w:u w:val="single"/>
              </w:rPr>
              <w:t>SOURCE</w:t>
            </w:r>
          </w:p>
        </w:tc>
      </w:tr>
      <w:tr w14:paraId="1E2A36AE" w14:textId="77777777" w:rsidTr="001D5C80">
        <w:tblPrEx>
          <w:tblW w:w="14145" w:type="dxa"/>
          <w:tblInd w:w="108" w:type="dxa"/>
          <w:tblLook w:val="0000"/>
        </w:tblPrEx>
        <w:trPr>
          <w:trHeight w:val="300"/>
        </w:trPr>
        <w:tc>
          <w:tcPr>
            <w:tcW w:w="810" w:type="dxa"/>
            <w:tcBorders>
              <w:left w:val="nil"/>
              <w:bottom w:val="nil"/>
              <w:right w:val="nil"/>
            </w:tcBorders>
            <w:noWrap/>
            <w:vAlign w:val="bottom"/>
          </w:tcPr>
          <w:p w:rsidR="006E7D59" w:rsidRPr="006815A6" w:rsidP="001D5C80" w14:paraId="5EF4D7F7" w14:textId="77777777">
            <w:pPr>
              <w:spacing w:after="0"/>
              <w:jc w:val="right"/>
              <w:rPr>
                <w:sz w:val="16"/>
                <w:szCs w:val="16"/>
              </w:rPr>
            </w:pPr>
            <w:r w:rsidRPr="006815A6">
              <w:rPr>
                <w:sz w:val="16"/>
                <w:szCs w:val="16"/>
              </w:rPr>
              <w:t>1</w:t>
            </w:r>
          </w:p>
        </w:tc>
        <w:tc>
          <w:tcPr>
            <w:tcW w:w="310" w:type="dxa"/>
            <w:tcBorders>
              <w:top w:val="nil"/>
              <w:left w:val="nil"/>
              <w:bottom w:val="nil"/>
              <w:right w:val="nil"/>
            </w:tcBorders>
          </w:tcPr>
          <w:p w:rsidR="006E7D59" w:rsidRPr="006815A6" w:rsidP="001D5C80" w14:paraId="720E102B" w14:textId="77777777">
            <w:pPr>
              <w:spacing w:after="0"/>
              <w:rPr>
                <w:sz w:val="16"/>
                <w:szCs w:val="16"/>
              </w:rPr>
            </w:pPr>
          </w:p>
        </w:tc>
        <w:tc>
          <w:tcPr>
            <w:tcW w:w="3255" w:type="dxa"/>
            <w:gridSpan w:val="3"/>
            <w:tcBorders>
              <w:top w:val="nil"/>
              <w:left w:val="nil"/>
              <w:bottom w:val="nil"/>
              <w:right w:val="nil"/>
            </w:tcBorders>
            <w:noWrap/>
            <w:vAlign w:val="bottom"/>
          </w:tcPr>
          <w:p w:rsidR="006E7D59" w:rsidRPr="006815A6" w:rsidP="001D5C80" w14:paraId="208F41FA" w14:textId="77777777">
            <w:pPr>
              <w:spacing w:after="0"/>
              <w:rPr>
                <w:sz w:val="16"/>
                <w:szCs w:val="16"/>
              </w:rPr>
            </w:pPr>
            <w:r w:rsidRPr="006815A6">
              <w:rPr>
                <w:sz w:val="16"/>
                <w:szCs w:val="16"/>
              </w:rPr>
              <w:t>Subzone 1</w:t>
            </w:r>
          </w:p>
        </w:tc>
        <w:tc>
          <w:tcPr>
            <w:tcW w:w="256" w:type="dxa"/>
            <w:tcBorders>
              <w:top w:val="nil"/>
              <w:left w:val="nil"/>
              <w:bottom w:val="nil"/>
              <w:right w:val="nil"/>
            </w:tcBorders>
            <w:noWrap/>
            <w:vAlign w:val="bottom"/>
          </w:tcPr>
          <w:p w:rsidR="006E7D59" w:rsidRPr="006815A6" w:rsidP="001D5C80" w14:paraId="32E2CD24" w14:textId="77777777">
            <w:pPr>
              <w:spacing w:after="0"/>
              <w:rPr>
                <w:sz w:val="16"/>
                <w:szCs w:val="16"/>
              </w:rPr>
            </w:pPr>
            <w:r w:rsidRPr="006815A6">
              <w:rPr>
                <w:sz w:val="16"/>
                <w:szCs w:val="16"/>
              </w:rPr>
              <w:t> </w:t>
            </w:r>
          </w:p>
        </w:tc>
        <w:tc>
          <w:tcPr>
            <w:tcW w:w="1399" w:type="dxa"/>
            <w:tcBorders>
              <w:top w:val="nil"/>
              <w:left w:val="nil"/>
              <w:bottom w:val="nil"/>
              <w:right w:val="nil"/>
            </w:tcBorders>
            <w:shd w:val="clear" w:color="auto" w:fill="FFFF99"/>
            <w:noWrap/>
            <w:vAlign w:val="bottom"/>
          </w:tcPr>
          <w:p w:rsidR="006E7D59" w:rsidRPr="006815A6" w:rsidP="001D5C80" w14:paraId="41E4B632" w14:textId="77777777">
            <w:pPr>
              <w:spacing w:after="0"/>
              <w:jc w:val="center"/>
              <w:rPr>
                <w:sz w:val="16"/>
                <w:szCs w:val="16"/>
              </w:rPr>
            </w:pPr>
          </w:p>
        </w:tc>
        <w:tc>
          <w:tcPr>
            <w:tcW w:w="375" w:type="dxa"/>
            <w:tcBorders>
              <w:top w:val="nil"/>
              <w:left w:val="nil"/>
              <w:bottom w:val="nil"/>
              <w:right w:val="nil"/>
            </w:tcBorders>
            <w:noWrap/>
            <w:vAlign w:val="bottom"/>
          </w:tcPr>
          <w:p w:rsidR="006E7D59" w:rsidRPr="006815A6" w:rsidP="001D5C80" w14:paraId="7E2E6704" w14:textId="77777777">
            <w:pPr>
              <w:spacing w:after="0"/>
              <w:rPr>
                <w:sz w:val="16"/>
                <w:szCs w:val="16"/>
              </w:rPr>
            </w:pPr>
            <w:r w:rsidRPr="006815A6">
              <w:rPr>
                <w:sz w:val="16"/>
                <w:szCs w:val="16"/>
              </w:rPr>
              <w:t> </w:t>
            </w:r>
          </w:p>
        </w:tc>
        <w:tc>
          <w:tcPr>
            <w:tcW w:w="7740" w:type="dxa"/>
            <w:tcBorders>
              <w:top w:val="nil"/>
              <w:left w:val="nil"/>
              <w:bottom w:val="nil"/>
              <w:right w:val="nil"/>
            </w:tcBorders>
            <w:noWrap/>
            <w:vAlign w:val="bottom"/>
          </w:tcPr>
          <w:p w:rsidR="006E7D59" w:rsidRPr="006815A6" w:rsidP="001D5C80" w14:paraId="5532EFE6" w14:textId="77777777">
            <w:pPr>
              <w:spacing w:after="0"/>
              <w:rPr>
                <w:sz w:val="16"/>
                <w:szCs w:val="16"/>
              </w:rPr>
            </w:pPr>
            <w:r w:rsidRPr="006815A6">
              <w:rPr>
                <w:sz w:val="16"/>
                <w:szCs w:val="16"/>
              </w:rPr>
              <w:t>NIMO TOL (transmission owner load)</w:t>
            </w:r>
          </w:p>
        </w:tc>
      </w:tr>
      <w:tr w14:paraId="0FE8E69E" w14:textId="77777777" w:rsidTr="001D5C80">
        <w:tblPrEx>
          <w:tblW w:w="14145" w:type="dxa"/>
          <w:tblInd w:w="108" w:type="dxa"/>
          <w:tblLook w:val="0000"/>
        </w:tblPrEx>
        <w:trPr>
          <w:trHeight w:val="300"/>
        </w:trPr>
        <w:tc>
          <w:tcPr>
            <w:tcW w:w="810" w:type="dxa"/>
            <w:tcBorders>
              <w:top w:val="nil"/>
              <w:left w:val="nil"/>
              <w:bottom w:val="nil"/>
              <w:right w:val="nil"/>
            </w:tcBorders>
            <w:noWrap/>
            <w:vAlign w:val="bottom"/>
          </w:tcPr>
          <w:p w:rsidR="006E7D59" w:rsidRPr="006815A6" w:rsidP="001D5C80" w14:paraId="548068CF" w14:textId="77777777">
            <w:pPr>
              <w:spacing w:after="0"/>
              <w:jc w:val="right"/>
              <w:rPr>
                <w:sz w:val="16"/>
                <w:szCs w:val="16"/>
              </w:rPr>
            </w:pPr>
            <w:r w:rsidRPr="006815A6">
              <w:rPr>
                <w:sz w:val="16"/>
                <w:szCs w:val="16"/>
              </w:rPr>
              <w:t>2</w:t>
            </w:r>
          </w:p>
        </w:tc>
        <w:tc>
          <w:tcPr>
            <w:tcW w:w="310" w:type="dxa"/>
            <w:tcBorders>
              <w:top w:val="nil"/>
              <w:left w:val="nil"/>
              <w:bottom w:val="nil"/>
              <w:right w:val="nil"/>
            </w:tcBorders>
          </w:tcPr>
          <w:p w:rsidR="006E7D59" w:rsidRPr="006815A6" w:rsidP="001D5C80" w14:paraId="5D419E7F" w14:textId="77777777">
            <w:pPr>
              <w:spacing w:after="0"/>
              <w:rPr>
                <w:sz w:val="16"/>
                <w:szCs w:val="16"/>
              </w:rPr>
            </w:pPr>
          </w:p>
        </w:tc>
        <w:tc>
          <w:tcPr>
            <w:tcW w:w="3255" w:type="dxa"/>
            <w:gridSpan w:val="3"/>
            <w:tcBorders>
              <w:top w:val="nil"/>
              <w:left w:val="nil"/>
              <w:bottom w:val="nil"/>
              <w:right w:val="nil"/>
            </w:tcBorders>
            <w:noWrap/>
            <w:vAlign w:val="bottom"/>
          </w:tcPr>
          <w:p w:rsidR="006E7D59" w:rsidRPr="006815A6" w:rsidP="001D5C80" w14:paraId="396A4B0C" w14:textId="77777777">
            <w:pPr>
              <w:spacing w:after="0"/>
              <w:rPr>
                <w:sz w:val="16"/>
                <w:szCs w:val="16"/>
              </w:rPr>
            </w:pPr>
            <w:r w:rsidRPr="006815A6">
              <w:rPr>
                <w:sz w:val="16"/>
                <w:szCs w:val="16"/>
              </w:rPr>
              <w:t>Subzone 2</w:t>
            </w:r>
          </w:p>
        </w:tc>
        <w:tc>
          <w:tcPr>
            <w:tcW w:w="256" w:type="dxa"/>
            <w:tcBorders>
              <w:top w:val="nil"/>
              <w:left w:val="nil"/>
              <w:bottom w:val="nil"/>
              <w:right w:val="nil"/>
            </w:tcBorders>
            <w:noWrap/>
            <w:vAlign w:val="bottom"/>
          </w:tcPr>
          <w:p w:rsidR="006E7D59" w:rsidRPr="006815A6" w:rsidP="001D5C80" w14:paraId="3DCDEE31" w14:textId="77777777">
            <w:pPr>
              <w:spacing w:after="0"/>
              <w:rPr>
                <w:sz w:val="16"/>
                <w:szCs w:val="16"/>
              </w:rPr>
            </w:pPr>
            <w:r w:rsidRPr="006815A6">
              <w:rPr>
                <w:sz w:val="16"/>
                <w:szCs w:val="16"/>
              </w:rPr>
              <w:t> </w:t>
            </w:r>
          </w:p>
        </w:tc>
        <w:tc>
          <w:tcPr>
            <w:tcW w:w="1399" w:type="dxa"/>
            <w:tcBorders>
              <w:top w:val="nil"/>
              <w:left w:val="nil"/>
              <w:bottom w:val="nil"/>
              <w:right w:val="nil"/>
            </w:tcBorders>
            <w:shd w:val="clear" w:color="auto" w:fill="FFFF99"/>
            <w:noWrap/>
            <w:vAlign w:val="bottom"/>
          </w:tcPr>
          <w:p w:rsidR="006E7D59" w:rsidRPr="006815A6" w:rsidP="001D5C80" w14:paraId="203797AF" w14:textId="77777777">
            <w:pPr>
              <w:spacing w:after="0"/>
              <w:jc w:val="center"/>
              <w:rPr>
                <w:sz w:val="16"/>
                <w:szCs w:val="16"/>
              </w:rPr>
            </w:pPr>
          </w:p>
        </w:tc>
        <w:tc>
          <w:tcPr>
            <w:tcW w:w="375" w:type="dxa"/>
            <w:tcBorders>
              <w:top w:val="nil"/>
              <w:left w:val="nil"/>
              <w:bottom w:val="nil"/>
              <w:right w:val="nil"/>
            </w:tcBorders>
            <w:noWrap/>
            <w:vAlign w:val="bottom"/>
          </w:tcPr>
          <w:p w:rsidR="006E7D59" w:rsidRPr="006815A6" w:rsidP="001D5C80" w14:paraId="0FC2CBCD" w14:textId="77777777">
            <w:pPr>
              <w:spacing w:after="0"/>
              <w:rPr>
                <w:sz w:val="16"/>
                <w:szCs w:val="16"/>
              </w:rPr>
            </w:pPr>
            <w:r w:rsidRPr="006815A6">
              <w:rPr>
                <w:sz w:val="16"/>
                <w:szCs w:val="16"/>
              </w:rPr>
              <w:t> </w:t>
            </w:r>
          </w:p>
        </w:tc>
        <w:tc>
          <w:tcPr>
            <w:tcW w:w="7740" w:type="dxa"/>
            <w:tcBorders>
              <w:top w:val="nil"/>
              <w:left w:val="nil"/>
              <w:bottom w:val="nil"/>
              <w:right w:val="nil"/>
            </w:tcBorders>
            <w:noWrap/>
            <w:vAlign w:val="bottom"/>
          </w:tcPr>
          <w:p w:rsidR="006E7D59" w:rsidRPr="006815A6" w:rsidP="001D5C80" w14:paraId="3F1125EE" w14:textId="77777777">
            <w:pPr>
              <w:spacing w:after="0"/>
              <w:rPr>
                <w:sz w:val="16"/>
                <w:szCs w:val="16"/>
              </w:rPr>
            </w:pPr>
            <w:r w:rsidRPr="006815A6">
              <w:rPr>
                <w:sz w:val="16"/>
                <w:szCs w:val="16"/>
              </w:rPr>
              <w:t>NIMO TOL (transmission owner load)</w:t>
            </w:r>
          </w:p>
        </w:tc>
      </w:tr>
      <w:tr w14:paraId="3A971420" w14:textId="77777777" w:rsidTr="001D5C80">
        <w:tblPrEx>
          <w:tblW w:w="14145" w:type="dxa"/>
          <w:tblInd w:w="108" w:type="dxa"/>
          <w:tblLook w:val="0000"/>
        </w:tblPrEx>
        <w:trPr>
          <w:trHeight w:val="300"/>
        </w:trPr>
        <w:tc>
          <w:tcPr>
            <w:tcW w:w="810" w:type="dxa"/>
            <w:tcBorders>
              <w:top w:val="nil"/>
              <w:left w:val="nil"/>
              <w:bottom w:val="nil"/>
              <w:right w:val="nil"/>
            </w:tcBorders>
            <w:noWrap/>
            <w:vAlign w:val="bottom"/>
          </w:tcPr>
          <w:p w:rsidR="006E7D59" w:rsidRPr="006815A6" w:rsidP="001D5C80" w14:paraId="74E3F5FD" w14:textId="77777777">
            <w:pPr>
              <w:spacing w:after="0"/>
              <w:jc w:val="right"/>
              <w:rPr>
                <w:sz w:val="16"/>
                <w:szCs w:val="16"/>
              </w:rPr>
            </w:pPr>
            <w:r w:rsidRPr="006815A6">
              <w:rPr>
                <w:sz w:val="16"/>
                <w:szCs w:val="16"/>
              </w:rPr>
              <w:t>3</w:t>
            </w:r>
          </w:p>
        </w:tc>
        <w:tc>
          <w:tcPr>
            <w:tcW w:w="310" w:type="dxa"/>
            <w:tcBorders>
              <w:top w:val="nil"/>
              <w:left w:val="nil"/>
              <w:bottom w:val="nil"/>
              <w:right w:val="nil"/>
            </w:tcBorders>
          </w:tcPr>
          <w:p w:rsidR="006E7D59" w:rsidRPr="006815A6" w:rsidP="001D5C80" w14:paraId="6860ECC2" w14:textId="77777777">
            <w:pPr>
              <w:spacing w:after="0"/>
              <w:rPr>
                <w:sz w:val="16"/>
                <w:szCs w:val="16"/>
              </w:rPr>
            </w:pPr>
          </w:p>
        </w:tc>
        <w:tc>
          <w:tcPr>
            <w:tcW w:w="3255" w:type="dxa"/>
            <w:gridSpan w:val="3"/>
            <w:tcBorders>
              <w:top w:val="nil"/>
              <w:left w:val="nil"/>
              <w:bottom w:val="nil"/>
              <w:right w:val="nil"/>
            </w:tcBorders>
            <w:noWrap/>
            <w:vAlign w:val="bottom"/>
          </w:tcPr>
          <w:p w:rsidR="006E7D59" w:rsidRPr="006815A6" w:rsidP="001D5C80" w14:paraId="6967C66F" w14:textId="77777777">
            <w:pPr>
              <w:spacing w:after="0"/>
              <w:rPr>
                <w:sz w:val="16"/>
                <w:szCs w:val="16"/>
              </w:rPr>
            </w:pPr>
            <w:r w:rsidRPr="006815A6">
              <w:rPr>
                <w:sz w:val="16"/>
                <w:szCs w:val="16"/>
              </w:rPr>
              <w:t>Subzone 3</w:t>
            </w:r>
          </w:p>
        </w:tc>
        <w:tc>
          <w:tcPr>
            <w:tcW w:w="256" w:type="dxa"/>
            <w:tcBorders>
              <w:top w:val="nil"/>
              <w:left w:val="nil"/>
              <w:bottom w:val="nil"/>
              <w:right w:val="nil"/>
            </w:tcBorders>
            <w:noWrap/>
            <w:vAlign w:val="bottom"/>
          </w:tcPr>
          <w:p w:rsidR="006E7D59" w:rsidRPr="006815A6" w:rsidP="001D5C80" w14:paraId="4D34891C" w14:textId="77777777">
            <w:pPr>
              <w:spacing w:after="0"/>
              <w:rPr>
                <w:sz w:val="16"/>
                <w:szCs w:val="16"/>
              </w:rPr>
            </w:pPr>
            <w:r w:rsidRPr="006815A6">
              <w:rPr>
                <w:sz w:val="16"/>
                <w:szCs w:val="16"/>
              </w:rPr>
              <w:t> </w:t>
            </w:r>
          </w:p>
        </w:tc>
        <w:tc>
          <w:tcPr>
            <w:tcW w:w="1399" w:type="dxa"/>
            <w:tcBorders>
              <w:top w:val="nil"/>
              <w:left w:val="nil"/>
              <w:bottom w:val="nil"/>
              <w:right w:val="nil"/>
            </w:tcBorders>
            <w:shd w:val="clear" w:color="auto" w:fill="FFFF99"/>
            <w:noWrap/>
            <w:vAlign w:val="bottom"/>
          </w:tcPr>
          <w:p w:rsidR="006E7D59" w:rsidRPr="006815A6" w:rsidP="001D5C80" w14:paraId="737CC984" w14:textId="77777777">
            <w:pPr>
              <w:spacing w:after="0"/>
              <w:jc w:val="center"/>
              <w:rPr>
                <w:sz w:val="16"/>
                <w:szCs w:val="16"/>
              </w:rPr>
            </w:pPr>
          </w:p>
        </w:tc>
        <w:tc>
          <w:tcPr>
            <w:tcW w:w="375" w:type="dxa"/>
            <w:tcBorders>
              <w:top w:val="nil"/>
              <w:left w:val="nil"/>
              <w:bottom w:val="nil"/>
              <w:right w:val="nil"/>
            </w:tcBorders>
            <w:noWrap/>
            <w:vAlign w:val="bottom"/>
          </w:tcPr>
          <w:p w:rsidR="006E7D59" w:rsidRPr="006815A6" w:rsidP="001D5C80" w14:paraId="154BBEB2" w14:textId="77777777">
            <w:pPr>
              <w:spacing w:after="0"/>
              <w:rPr>
                <w:sz w:val="16"/>
                <w:szCs w:val="16"/>
              </w:rPr>
            </w:pPr>
            <w:r w:rsidRPr="006815A6">
              <w:rPr>
                <w:sz w:val="16"/>
                <w:szCs w:val="16"/>
              </w:rPr>
              <w:t> </w:t>
            </w:r>
          </w:p>
        </w:tc>
        <w:tc>
          <w:tcPr>
            <w:tcW w:w="7740" w:type="dxa"/>
            <w:tcBorders>
              <w:top w:val="nil"/>
              <w:left w:val="nil"/>
              <w:bottom w:val="nil"/>
              <w:right w:val="nil"/>
            </w:tcBorders>
            <w:noWrap/>
            <w:vAlign w:val="bottom"/>
          </w:tcPr>
          <w:p w:rsidR="006E7D59" w:rsidRPr="006815A6" w:rsidP="001D5C80" w14:paraId="15DF8251" w14:textId="77777777">
            <w:pPr>
              <w:spacing w:after="0"/>
              <w:rPr>
                <w:sz w:val="16"/>
                <w:szCs w:val="16"/>
              </w:rPr>
            </w:pPr>
            <w:r w:rsidRPr="006815A6">
              <w:rPr>
                <w:sz w:val="16"/>
                <w:szCs w:val="16"/>
              </w:rPr>
              <w:t>NIMO TOL (transmission owner load)</w:t>
            </w:r>
          </w:p>
        </w:tc>
      </w:tr>
      <w:tr w14:paraId="22BD1542" w14:textId="77777777" w:rsidTr="001D5C80">
        <w:tblPrEx>
          <w:tblW w:w="14145" w:type="dxa"/>
          <w:tblInd w:w="108" w:type="dxa"/>
          <w:tblLook w:val="0000"/>
        </w:tblPrEx>
        <w:trPr>
          <w:trHeight w:val="300"/>
        </w:trPr>
        <w:tc>
          <w:tcPr>
            <w:tcW w:w="810" w:type="dxa"/>
            <w:tcBorders>
              <w:top w:val="nil"/>
              <w:left w:val="nil"/>
              <w:bottom w:val="nil"/>
              <w:right w:val="nil"/>
            </w:tcBorders>
            <w:noWrap/>
            <w:vAlign w:val="bottom"/>
          </w:tcPr>
          <w:p w:rsidR="006E7D59" w:rsidRPr="006815A6" w:rsidP="001D5C80" w14:paraId="50EBDA07" w14:textId="77777777">
            <w:pPr>
              <w:spacing w:after="0"/>
              <w:jc w:val="right"/>
              <w:rPr>
                <w:sz w:val="16"/>
                <w:szCs w:val="16"/>
              </w:rPr>
            </w:pPr>
            <w:r w:rsidRPr="006815A6">
              <w:rPr>
                <w:sz w:val="16"/>
                <w:szCs w:val="16"/>
              </w:rPr>
              <w:t>4</w:t>
            </w:r>
          </w:p>
        </w:tc>
        <w:tc>
          <w:tcPr>
            <w:tcW w:w="310" w:type="dxa"/>
            <w:tcBorders>
              <w:top w:val="nil"/>
              <w:left w:val="nil"/>
              <w:bottom w:val="nil"/>
              <w:right w:val="nil"/>
            </w:tcBorders>
          </w:tcPr>
          <w:p w:rsidR="006E7D59" w:rsidRPr="006815A6" w:rsidP="001D5C80" w14:paraId="0318268C" w14:textId="77777777">
            <w:pPr>
              <w:spacing w:after="0"/>
              <w:rPr>
                <w:sz w:val="16"/>
                <w:szCs w:val="16"/>
              </w:rPr>
            </w:pPr>
          </w:p>
        </w:tc>
        <w:tc>
          <w:tcPr>
            <w:tcW w:w="3255" w:type="dxa"/>
            <w:gridSpan w:val="3"/>
            <w:tcBorders>
              <w:top w:val="nil"/>
              <w:left w:val="nil"/>
              <w:bottom w:val="nil"/>
              <w:right w:val="nil"/>
            </w:tcBorders>
            <w:noWrap/>
            <w:vAlign w:val="bottom"/>
          </w:tcPr>
          <w:p w:rsidR="006E7D59" w:rsidRPr="006815A6" w:rsidP="001D5C80" w14:paraId="508B80D5" w14:textId="77777777">
            <w:pPr>
              <w:spacing w:after="0"/>
              <w:rPr>
                <w:sz w:val="16"/>
                <w:szCs w:val="16"/>
              </w:rPr>
            </w:pPr>
            <w:r w:rsidRPr="006815A6">
              <w:rPr>
                <w:sz w:val="16"/>
                <w:szCs w:val="16"/>
              </w:rPr>
              <w:t>Subzone 4</w:t>
            </w:r>
          </w:p>
        </w:tc>
        <w:tc>
          <w:tcPr>
            <w:tcW w:w="256" w:type="dxa"/>
            <w:tcBorders>
              <w:top w:val="nil"/>
              <w:left w:val="nil"/>
              <w:bottom w:val="nil"/>
              <w:right w:val="nil"/>
            </w:tcBorders>
            <w:noWrap/>
            <w:vAlign w:val="bottom"/>
          </w:tcPr>
          <w:p w:rsidR="006E7D59" w:rsidRPr="006815A6" w:rsidP="001D5C80" w14:paraId="12DA3929" w14:textId="77777777">
            <w:pPr>
              <w:spacing w:after="0"/>
              <w:rPr>
                <w:sz w:val="16"/>
                <w:szCs w:val="16"/>
              </w:rPr>
            </w:pPr>
            <w:r w:rsidRPr="006815A6">
              <w:rPr>
                <w:sz w:val="16"/>
                <w:szCs w:val="16"/>
              </w:rPr>
              <w:t> </w:t>
            </w:r>
          </w:p>
        </w:tc>
        <w:tc>
          <w:tcPr>
            <w:tcW w:w="1399" w:type="dxa"/>
            <w:tcBorders>
              <w:top w:val="nil"/>
              <w:left w:val="nil"/>
              <w:bottom w:val="nil"/>
              <w:right w:val="nil"/>
            </w:tcBorders>
            <w:shd w:val="clear" w:color="auto" w:fill="FFFF99"/>
            <w:noWrap/>
            <w:vAlign w:val="bottom"/>
          </w:tcPr>
          <w:p w:rsidR="006E7D59" w:rsidRPr="006815A6" w:rsidP="001D5C80" w14:paraId="58CF92D7" w14:textId="77777777">
            <w:pPr>
              <w:spacing w:after="0"/>
              <w:jc w:val="center"/>
              <w:rPr>
                <w:sz w:val="16"/>
                <w:szCs w:val="16"/>
              </w:rPr>
            </w:pPr>
          </w:p>
        </w:tc>
        <w:tc>
          <w:tcPr>
            <w:tcW w:w="375" w:type="dxa"/>
            <w:tcBorders>
              <w:top w:val="nil"/>
              <w:left w:val="nil"/>
              <w:bottom w:val="nil"/>
              <w:right w:val="nil"/>
            </w:tcBorders>
            <w:noWrap/>
            <w:vAlign w:val="bottom"/>
          </w:tcPr>
          <w:p w:rsidR="006E7D59" w:rsidRPr="006815A6" w:rsidP="001D5C80" w14:paraId="2E411DBF" w14:textId="77777777">
            <w:pPr>
              <w:spacing w:after="0"/>
              <w:rPr>
                <w:sz w:val="16"/>
                <w:szCs w:val="16"/>
              </w:rPr>
            </w:pPr>
            <w:r w:rsidRPr="006815A6">
              <w:rPr>
                <w:sz w:val="16"/>
                <w:szCs w:val="16"/>
              </w:rPr>
              <w:t> </w:t>
            </w:r>
          </w:p>
        </w:tc>
        <w:tc>
          <w:tcPr>
            <w:tcW w:w="7740" w:type="dxa"/>
            <w:tcBorders>
              <w:top w:val="nil"/>
              <w:left w:val="nil"/>
              <w:bottom w:val="nil"/>
              <w:right w:val="nil"/>
            </w:tcBorders>
            <w:noWrap/>
            <w:vAlign w:val="bottom"/>
          </w:tcPr>
          <w:p w:rsidR="006E7D59" w:rsidRPr="006815A6" w:rsidP="001D5C80" w14:paraId="131EE17C" w14:textId="77777777">
            <w:pPr>
              <w:spacing w:after="0"/>
              <w:rPr>
                <w:sz w:val="16"/>
                <w:szCs w:val="16"/>
              </w:rPr>
            </w:pPr>
            <w:r w:rsidRPr="006815A6">
              <w:rPr>
                <w:sz w:val="16"/>
                <w:szCs w:val="16"/>
              </w:rPr>
              <w:t>NIMO TOL (transmission owner load)</w:t>
            </w:r>
          </w:p>
        </w:tc>
      </w:tr>
      <w:tr w14:paraId="655EDAB4" w14:textId="77777777" w:rsidTr="001D5C80">
        <w:tblPrEx>
          <w:tblW w:w="14145" w:type="dxa"/>
          <w:tblInd w:w="108" w:type="dxa"/>
          <w:tblLook w:val="0000"/>
        </w:tblPrEx>
        <w:trPr>
          <w:trHeight w:val="300"/>
        </w:trPr>
        <w:tc>
          <w:tcPr>
            <w:tcW w:w="810" w:type="dxa"/>
            <w:tcBorders>
              <w:top w:val="nil"/>
              <w:left w:val="nil"/>
              <w:bottom w:val="nil"/>
              <w:right w:val="nil"/>
            </w:tcBorders>
            <w:noWrap/>
            <w:vAlign w:val="bottom"/>
          </w:tcPr>
          <w:p w:rsidR="006E7D59" w:rsidRPr="006815A6" w:rsidP="001D5C80" w14:paraId="4AE55C31" w14:textId="77777777">
            <w:pPr>
              <w:spacing w:after="0"/>
              <w:jc w:val="right"/>
              <w:rPr>
                <w:sz w:val="16"/>
                <w:szCs w:val="16"/>
              </w:rPr>
            </w:pPr>
            <w:r w:rsidRPr="006815A6">
              <w:rPr>
                <w:sz w:val="16"/>
                <w:szCs w:val="16"/>
              </w:rPr>
              <w:t>5</w:t>
            </w:r>
          </w:p>
        </w:tc>
        <w:tc>
          <w:tcPr>
            <w:tcW w:w="310" w:type="dxa"/>
            <w:tcBorders>
              <w:top w:val="nil"/>
              <w:left w:val="nil"/>
              <w:bottom w:val="nil"/>
              <w:right w:val="nil"/>
            </w:tcBorders>
          </w:tcPr>
          <w:p w:rsidR="006E7D59" w:rsidRPr="006815A6" w:rsidP="001D5C80" w14:paraId="5C0EAE1F" w14:textId="77777777">
            <w:pPr>
              <w:spacing w:after="0"/>
              <w:rPr>
                <w:sz w:val="16"/>
                <w:szCs w:val="16"/>
              </w:rPr>
            </w:pPr>
          </w:p>
        </w:tc>
        <w:tc>
          <w:tcPr>
            <w:tcW w:w="3255" w:type="dxa"/>
            <w:gridSpan w:val="3"/>
            <w:tcBorders>
              <w:top w:val="nil"/>
              <w:left w:val="nil"/>
              <w:bottom w:val="nil"/>
              <w:right w:val="nil"/>
            </w:tcBorders>
            <w:noWrap/>
            <w:vAlign w:val="bottom"/>
          </w:tcPr>
          <w:p w:rsidR="006E7D59" w:rsidRPr="006815A6" w:rsidP="001D5C80" w14:paraId="3A3AD1CD" w14:textId="77777777">
            <w:pPr>
              <w:spacing w:after="0"/>
              <w:rPr>
                <w:sz w:val="16"/>
                <w:szCs w:val="16"/>
              </w:rPr>
            </w:pPr>
            <w:r w:rsidRPr="006815A6">
              <w:rPr>
                <w:sz w:val="16"/>
                <w:szCs w:val="16"/>
              </w:rPr>
              <w:t>Subzone 29</w:t>
            </w:r>
          </w:p>
        </w:tc>
        <w:tc>
          <w:tcPr>
            <w:tcW w:w="256" w:type="dxa"/>
            <w:tcBorders>
              <w:top w:val="nil"/>
              <w:left w:val="nil"/>
              <w:bottom w:val="nil"/>
              <w:right w:val="nil"/>
            </w:tcBorders>
            <w:noWrap/>
            <w:vAlign w:val="bottom"/>
          </w:tcPr>
          <w:p w:rsidR="006E7D59" w:rsidRPr="006815A6" w:rsidP="001D5C80" w14:paraId="7D8F6695" w14:textId="77777777">
            <w:pPr>
              <w:spacing w:after="0"/>
              <w:rPr>
                <w:sz w:val="16"/>
                <w:szCs w:val="16"/>
              </w:rPr>
            </w:pPr>
            <w:r w:rsidRPr="006815A6">
              <w:rPr>
                <w:sz w:val="16"/>
                <w:szCs w:val="16"/>
              </w:rPr>
              <w:t> </w:t>
            </w:r>
          </w:p>
        </w:tc>
        <w:tc>
          <w:tcPr>
            <w:tcW w:w="1399" w:type="dxa"/>
            <w:tcBorders>
              <w:top w:val="nil"/>
              <w:left w:val="nil"/>
              <w:bottom w:val="nil"/>
              <w:right w:val="nil"/>
            </w:tcBorders>
            <w:shd w:val="clear" w:color="auto" w:fill="FFFF99"/>
            <w:noWrap/>
            <w:vAlign w:val="bottom"/>
          </w:tcPr>
          <w:p w:rsidR="006E7D59" w:rsidRPr="006815A6" w:rsidP="001D5C80" w14:paraId="015F5C6B" w14:textId="77777777">
            <w:pPr>
              <w:spacing w:after="0"/>
              <w:jc w:val="center"/>
              <w:rPr>
                <w:sz w:val="16"/>
                <w:szCs w:val="16"/>
              </w:rPr>
            </w:pPr>
          </w:p>
        </w:tc>
        <w:tc>
          <w:tcPr>
            <w:tcW w:w="375" w:type="dxa"/>
            <w:tcBorders>
              <w:top w:val="nil"/>
              <w:left w:val="nil"/>
              <w:bottom w:val="nil"/>
              <w:right w:val="nil"/>
            </w:tcBorders>
            <w:noWrap/>
            <w:vAlign w:val="bottom"/>
          </w:tcPr>
          <w:p w:rsidR="006E7D59" w:rsidRPr="006815A6" w:rsidP="001D5C80" w14:paraId="426912C5" w14:textId="77777777">
            <w:pPr>
              <w:spacing w:after="0"/>
              <w:rPr>
                <w:sz w:val="16"/>
                <w:szCs w:val="16"/>
              </w:rPr>
            </w:pPr>
            <w:r w:rsidRPr="006815A6">
              <w:rPr>
                <w:sz w:val="16"/>
                <w:szCs w:val="16"/>
              </w:rPr>
              <w:t> </w:t>
            </w:r>
          </w:p>
        </w:tc>
        <w:tc>
          <w:tcPr>
            <w:tcW w:w="7740" w:type="dxa"/>
            <w:tcBorders>
              <w:top w:val="nil"/>
              <w:left w:val="nil"/>
              <w:bottom w:val="nil"/>
              <w:right w:val="nil"/>
            </w:tcBorders>
            <w:noWrap/>
            <w:vAlign w:val="bottom"/>
          </w:tcPr>
          <w:p w:rsidR="006E7D59" w:rsidRPr="006815A6" w:rsidP="001D5C80" w14:paraId="5401D540" w14:textId="77777777">
            <w:pPr>
              <w:spacing w:after="0"/>
              <w:rPr>
                <w:sz w:val="16"/>
                <w:szCs w:val="16"/>
              </w:rPr>
            </w:pPr>
            <w:r w:rsidRPr="006815A6">
              <w:rPr>
                <w:sz w:val="16"/>
                <w:szCs w:val="16"/>
              </w:rPr>
              <w:t>NIMO TOL (transmission owner load)</w:t>
            </w:r>
          </w:p>
        </w:tc>
      </w:tr>
      <w:tr w14:paraId="678CCDEB" w14:textId="77777777" w:rsidTr="001D5C80">
        <w:tblPrEx>
          <w:tblW w:w="14145" w:type="dxa"/>
          <w:tblInd w:w="108" w:type="dxa"/>
          <w:tblLook w:val="0000"/>
        </w:tblPrEx>
        <w:trPr>
          <w:trHeight w:val="300"/>
        </w:trPr>
        <w:tc>
          <w:tcPr>
            <w:tcW w:w="810" w:type="dxa"/>
            <w:tcBorders>
              <w:top w:val="nil"/>
              <w:left w:val="nil"/>
              <w:bottom w:val="nil"/>
              <w:right w:val="nil"/>
            </w:tcBorders>
            <w:noWrap/>
            <w:vAlign w:val="bottom"/>
          </w:tcPr>
          <w:p w:rsidR="006E7D59" w:rsidRPr="006815A6" w:rsidP="001D5C80" w14:paraId="02F91F29" w14:textId="77777777">
            <w:pPr>
              <w:spacing w:after="0"/>
              <w:jc w:val="right"/>
              <w:rPr>
                <w:sz w:val="16"/>
                <w:szCs w:val="16"/>
              </w:rPr>
            </w:pPr>
            <w:r w:rsidRPr="006815A6">
              <w:rPr>
                <w:sz w:val="16"/>
                <w:szCs w:val="16"/>
              </w:rPr>
              <w:t>6</w:t>
            </w:r>
          </w:p>
        </w:tc>
        <w:tc>
          <w:tcPr>
            <w:tcW w:w="310" w:type="dxa"/>
            <w:tcBorders>
              <w:top w:val="nil"/>
              <w:left w:val="nil"/>
              <w:bottom w:val="nil"/>
              <w:right w:val="nil"/>
            </w:tcBorders>
          </w:tcPr>
          <w:p w:rsidR="006E7D59" w:rsidRPr="006815A6" w:rsidP="001D5C80" w14:paraId="2A2D0D5C" w14:textId="77777777">
            <w:pPr>
              <w:spacing w:after="0"/>
              <w:rPr>
                <w:sz w:val="16"/>
                <w:szCs w:val="16"/>
              </w:rPr>
            </w:pPr>
          </w:p>
        </w:tc>
        <w:tc>
          <w:tcPr>
            <w:tcW w:w="3255" w:type="dxa"/>
            <w:gridSpan w:val="3"/>
            <w:tcBorders>
              <w:top w:val="nil"/>
              <w:left w:val="nil"/>
              <w:bottom w:val="nil"/>
              <w:right w:val="nil"/>
            </w:tcBorders>
            <w:noWrap/>
            <w:vAlign w:val="bottom"/>
          </w:tcPr>
          <w:p w:rsidR="006E7D59" w:rsidRPr="006815A6" w:rsidP="001D5C80" w14:paraId="1D66555F" w14:textId="77777777">
            <w:pPr>
              <w:spacing w:after="0"/>
              <w:rPr>
                <w:sz w:val="16"/>
                <w:szCs w:val="16"/>
              </w:rPr>
            </w:pPr>
            <w:r w:rsidRPr="006815A6">
              <w:rPr>
                <w:sz w:val="16"/>
                <w:szCs w:val="16"/>
              </w:rPr>
              <w:t>Subzone 31</w:t>
            </w:r>
          </w:p>
        </w:tc>
        <w:tc>
          <w:tcPr>
            <w:tcW w:w="256" w:type="dxa"/>
            <w:tcBorders>
              <w:top w:val="nil"/>
              <w:left w:val="nil"/>
              <w:bottom w:val="nil"/>
              <w:right w:val="nil"/>
            </w:tcBorders>
            <w:noWrap/>
            <w:vAlign w:val="bottom"/>
          </w:tcPr>
          <w:p w:rsidR="006E7D59" w:rsidRPr="006815A6" w:rsidP="001D5C80" w14:paraId="79E5EAE9" w14:textId="77777777">
            <w:pPr>
              <w:spacing w:after="0"/>
              <w:rPr>
                <w:sz w:val="16"/>
                <w:szCs w:val="16"/>
              </w:rPr>
            </w:pPr>
            <w:r w:rsidRPr="006815A6">
              <w:rPr>
                <w:sz w:val="16"/>
                <w:szCs w:val="16"/>
              </w:rPr>
              <w:t> </w:t>
            </w:r>
          </w:p>
        </w:tc>
        <w:tc>
          <w:tcPr>
            <w:tcW w:w="1399" w:type="dxa"/>
            <w:tcBorders>
              <w:top w:val="nil"/>
              <w:left w:val="nil"/>
              <w:bottom w:val="nil"/>
              <w:right w:val="nil"/>
            </w:tcBorders>
            <w:shd w:val="clear" w:color="auto" w:fill="FFFF99"/>
            <w:noWrap/>
            <w:vAlign w:val="bottom"/>
          </w:tcPr>
          <w:p w:rsidR="006E7D59" w:rsidRPr="006815A6" w:rsidP="001D5C80" w14:paraId="0471DED7" w14:textId="77777777">
            <w:pPr>
              <w:spacing w:after="0"/>
              <w:jc w:val="center"/>
              <w:rPr>
                <w:sz w:val="16"/>
                <w:szCs w:val="16"/>
              </w:rPr>
            </w:pPr>
          </w:p>
        </w:tc>
        <w:tc>
          <w:tcPr>
            <w:tcW w:w="375" w:type="dxa"/>
            <w:tcBorders>
              <w:top w:val="nil"/>
              <w:left w:val="nil"/>
              <w:bottom w:val="nil"/>
              <w:right w:val="nil"/>
            </w:tcBorders>
            <w:noWrap/>
            <w:vAlign w:val="bottom"/>
          </w:tcPr>
          <w:p w:rsidR="006E7D59" w:rsidRPr="006815A6" w:rsidP="001D5C80" w14:paraId="1F7E8AB1" w14:textId="77777777">
            <w:pPr>
              <w:spacing w:after="0"/>
              <w:rPr>
                <w:sz w:val="16"/>
                <w:szCs w:val="16"/>
              </w:rPr>
            </w:pPr>
            <w:r w:rsidRPr="006815A6">
              <w:rPr>
                <w:sz w:val="16"/>
                <w:szCs w:val="16"/>
              </w:rPr>
              <w:t> </w:t>
            </w:r>
          </w:p>
        </w:tc>
        <w:tc>
          <w:tcPr>
            <w:tcW w:w="7740" w:type="dxa"/>
            <w:tcBorders>
              <w:top w:val="nil"/>
              <w:left w:val="nil"/>
              <w:bottom w:val="nil"/>
              <w:right w:val="nil"/>
            </w:tcBorders>
            <w:noWrap/>
            <w:vAlign w:val="bottom"/>
          </w:tcPr>
          <w:p w:rsidR="006E7D59" w:rsidRPr="006815A6" w:rsidP="001D5C80" w14:paraId="549B5EB3" w14:textId="77777777">
            <w:pPr>
              <w:spacing w:after="0"/>
              <w:rPr>
                <w:sz w:val="16"/>
                <w:szCs w:val="16"/>
              </w:rPr>
            </w:pPr>
            <w:r w:rsidRPr="006815A6">
              <w:rPr>
                <w:sz w:val="16"/>
                <w:szCs w:val="16"/>
              </w:rPr>
              <w:t>NIMO TOL (transmission owner load)</w:t>
            </w:r>
          </w:p>
        </w:tc>
      </w:tr>
      <w:tr w14:paraId="48C17389" w14:textId="77777777" w:rsidTr="001D5C80">
        <w:tblPrEx>
          <w:tblW w:w="14145" w:type="dxa"/>
          <w:tblInd w:w="108" w:type="dxa"/>
          <w:tblLook w:val="0000"/>
        </w:tblPrEx>
        <w:trPr>
          <w:trHeight w:val="162"/>
        </w:trPr>
        <w:tc>
          <w:tcPr>
            <w:tcW w:w="810" w:type="dxa"/>
            <w:tcBorders>
              <w:top w:val="nil"/>
              <w:left w:val="nil"/>
              <w:bottom w:val="nil"/>
              <w:right w:val="nil"/>
            </w:tcBorders>
            <w:noWrap/>
            <w:vAlign w:val="bottom"/>
          </w:tcPr>
          <w:p w:rsidR="006E7D59" w:rsidRPr="006815A6" w:rsidP="001D5C80" w14:paraId="1FC4A8DC" w14:textId="77777777">
            <w:pPr>
              <w:spacing w:after="0"/>
              <w:jc w:val="right"/>
              <w:rPr>
                <w:sz w:val="16"/>
                <w:szCs w:val="16"/>
              </w:rPr>
            </w:pPr>
            <w:r w:rsidRPr="006815A6">
              <w:rPr>
                <w:sz w:val="16"/>
                <w:szCs w:val="16"/>
              </w:rPr>
              <w:t> </w:t>
            </w:r>
          </w:p>
        </w:tc>
        <w:tc>
          <w:tcPr>
            <w:tcW w:w="310" w:type="dxa"/>
            <w:tcBorders>
              <w:top w:val="nil"/>
              <w:left w:val="nil"/>
              <w:bottom w:val="nil"/>
              <w:right w:val="nil"/>
            </w:tcBorders>
          </w:tcPr>
          <w:p w:rsidR="006E7D59" w:rsidRPr="006815A6" w:rsidP="001D5C80" w14:paraId="568EB665" w14:textId="77777777">
            <w:pPr>
              <w:spacing w:after="0"/>
              <w:rPr>
                <w:sz w:val="16"/>
                <w:szCs w:val="16"/>
              </w:rPr>
            </w:pPr>
          </w:p>
        </w:tc>
        <w:tc>
          <w:tcPr>
            <w:tcW w:w="3255" w:type="dxa"/>
            <w:gridSpan w:val="3"/>
            <w:tcBorders>
              <w:top w:val="nil"/>
              <w:left w:val="nil"/>
              <w:bottom w:val="nil"/>
              <w:right w:val="nil"/>
            </w:tcBorders>
            <w:noWrap/>
            <w:vAlign w:val="bottom"/>
          </w:tcPr>
          <w:p w:rsidR="006E7D59" w:rsidRPr="006815A6" w:rsidP="001D5C80" w14:paraId="3BF81C8E" w14:textId="77777777">
            <w:pPr>
              <w:spacing w:after="0"/>
              <w:rPr>
                <w:sz w:val="16"/>
                <w:szCs w:val="16"/>
              </w:rPr>
            </w:pPr>
            <w:r w:rsidRPr="006815A6">
              <w:rPr>
                <w:sz w:val="16"/>
                <w:szCs w:val="16"/>
              </w:rPr>
              <w:t> </w:t>
            </w:r>
          </w:p>
        </w:tc>
        <w:tc>
          <w:tcPr>
            <w:tcW w:w="256" w:type="dxa"/>
            <w:tcBorders>
              <w:top w:val="nil"/>
              <w:left w:val="nil"/>
              <w:bottom w:val="nil"/>
              <w:right w:val="nil"/>
            </w:tcBorders>
            <w:noWrap/>
            <w:vAlign w:val="bottom"/>
          </w:tcPr>
          <w:p w:rsidR="006E7D59" w:rsidRPr="006815A6" w:rsidP="001D5C80" w14:paraId="386C4196" w14:textId="77777777">
            <w:pPr>
              <w:spacing w:after="0"/>
              <w:rPr>
                <w:sz w:val="16"/>
                <w:szCs w:val="16"/>
              </w:rPr>
            </w:pPr>
            <w:r w:rsidRPr="006815A6">
              <w:rPr>
                <w:sz w:val="16"/>
                <w:szCs w:val="16"/>
              </w:rPr>
              <w:t> </w:t>
            </w:r>
          </w:p>
        </w:tc>
        <w:tc>
          <w:tcPr>
            <w:tcW w:w="1399" w:type="dxa"/>
            <w:tcBorders>
              <w:top w:val="nil"/>
              <w:left w:val="nil"/>
              <w:bottom w:val="nil"/>
              <w:right w:val="nil"/>
            </w:tcBorders>
            <w:noWrap/>
            <w:vAlign w:val="bottom"/>
          </w:tcPr>
          <w:p w:rsidR="006E7D59" w:rsidRPr="006815A6" w:rsidP="001D5C80" w14:paraId="2C1CF4B4" w14:textId="77777777">
            <w:pPr>
              <w:spacing w:after="0"/>
              <w:jc w:val="center"/>
              <w:rPr>
                <w:sz w:val="16"/>
                <w:szCs w:val="16"/>
              </w:rPr>
            </w:pPr>
          </w:p>
        </w:tc>
        <w:tc>
          <w:tcPr>
            <w:tcW w:w="375" w:type="dxa"/>
            <w:tcBorders>
              <w:top w:val="nil"/>
              <w:left w:val="nil"/>
              <w:bottom w:val="nil"/>
              <w:right w:val="nil"/>
            </w:tcBorders>
            <w:noWrap/>
            <w:vAlign w:val="bottom"/>
          </w:tcPr>
          <w:p w:rsidR="006E7D59" w:rsidRPr="006815A6" w:rsidP="001D5C80" w14:paraId="6DE475BB" w14:textId="77777777">
            <w:pPr>
              <w:spacing w:after="0"/>
              <w:rPr>
                <w:sz w:val="16"/>
                <w:szCs w:val="16"/>
              </w:rPr>
            </w:pPr>
            <w:r w:rsidRPr="006815A6">
              <w:rPr>
                <w:sz w:val="16"/>
                <w:szCs w:val="16"/>
              </w:rPr>
              <w:t> </w:t>
            </w:r>
          </w:p>
        </w:tc>
        <w:tc>
          <w:tcPr>
            <w:tcW w:w="7740" w:type="dxa"/>
            <w:tcBorders>
              <w:top w:val="nil"/>
              <w:left w:val="nil"/>
              <w:bottom w:val="nil"/>
              <w:right w:val="nil"/>
            </w:tcBorders>
            <w:noWrap/>
            <w:vAlign w:val="bottom"/>
          </w:tcPr>
          <w:p w:rsidR="006E7D59" w:rsidRPr="006815A6" w:rsidP="001D5C80" w14:paraId="708566B0" w14:textId="77777777">
            <w:pPr>
              <w:spacing w:after="0"/>
              <w:rPr>
                <w:sz w:val="16"/>
                <w:szCs w:val="16"/>
              </w:rPr>
            </w:pPr>
            <w:r w:rsidRPr="006815A6">
              <w:rPr>
                <w:sz w:val="16"/>
                <w:szCs w:val="16"/>
              </w:rPr>
              <w:t> </w:t>
            </w:r>
          </w:p>
        </w:tc>
      </w:tr>
      <w:tr w14:paraId="1E9A2153" w14:textId="77777777" w:rsidTr="001D5C80">
        <w:tblPrEx>
          <w:tblW w:w="14145" w:type="dxa"/>
          <w:tblInd w:w="108" w:type="dxa"/>
          <w:tblLook w:val="0000"/>
        </w:tblPrEx>
        <w:trPr>
          <w:trHeight w:val="315"/>
        </w:trPr>
        <w:tc>
          <w:tcPr>
            <w:tcW w:w="810" w:type="dxa"/>
            <w:tcBorders>
              <w:top w:val="nil"/>
              <w:left w:val="nil"/>
              <w:bottom w:val="nil"/>
              <w:right w:val="nil"/>
            </w:tcBorders>
            <w:noWrap/>
            <w:vAlign w:val="bottom"/>
          </w:tcPr>
          <w:p w:rsidR="006E7D59" w:rsidRPr="006815A6" w:rsidP="001D5C80" w14:paraId="407A2384" w14:textId="77777777">
            <w:pPr>
              <w:spacing w:after="0"/>
              <w:jc w:val="right"/>
              <w:rPr>
                <w:sz w:val="16"/>
                <w:szCs w:val="16"/>
              </w:rPr>
            </w:pPr>
            <w:r w:rsidRPr="006815A6">
              <w:rPr>
                <w:sz w:val="16"/>
                <w:szCs w:val="16"/>
              </w:rPr>
              <w:t>7</w:t>
            </w:r>
          </w:p>
        </w:tc>
        <w:tc>
          <w:tcPr>
            <w:tcW w:w="310" w:type="dxa"/>
            <w:tcBorders>
              <w:top w:val="nil"/>
              <w:left w:val="nil"/>
              <w:bottom w:val="nil"/>
              <w:right w:val="nil"/>
            </w:tcBorders>
          </w:tcPr>
          <w:p w:rsidR="006E7D59" w:rsidRPr="006815A6" w:rsidP="001D5C80" w14:paraId="28B14324" w14:textId="77777777">
            <w:pPr>
              <w:spacing w:after="0"/>
              <w:rPr>
                <w:sz w:val="16"/>
                <w:szCs w:val="16"/>
              </w:rPr>
            </w:pPr>
          </w:p>
        </w:tc>
        <w:tc>
          <w:tcPr>
            <w:tcW w:w="3255" w:type="dxa"/>
            <w:gridSpan w:val="3"/>
            <w:tcBorders>
              <w:top w:val="nil"/>
              <w:left w:val="nil"/>
              <w:bottom w:val="nil"/>
              <w:right w:val="nil"/>
            </w:tcBorders>
            <w:noWrap/>
            <w:vAlign w:val="bottom"/>
          </w:tcPr>
          <w:p w:rsidR="006E7D59" w:rsidRPr="006815A6" w:rsidP="001D5C80" w14:paraId="33697ACB" w14:textId="77777777">
            <w:pPr>
              <w:spacing w:after="0"/>
              <w:rPr>
                <w:sz w:val="16"/>
                <w:szCs w:val="16"/>
              </w:rPr>
            </w:pPr>
            <w:r w:rsidRPr="006815A6">
              <w:rPr>
                <w:sz w:val="16"/>
                <w:szCs w:val="16"/>
              </w:rPr>
              <w:t>Total NIMO Load report to NYISO</w:t>
            </w:r>
          </w:p>
        </w:tc>
        <w:tc>
          <w:tcPr>
            <w:tcW w:w="256" w:type="dxa"/>
            <w:tcBorders>
              <w:top w:val="nil"/>
              <w:left w:val="nil"/>
              <w:bottom w:val="nil"/>
              <w:right w:val="nil"/>
            </w:tcBorders>
            <w:noWrap/>
            <w:vAlign w:val="bottom"/>
          </w:tcPr>
          <w:p w:rsidR="006E7D59" w:rsidRPr="006815A6" w:rsidP="001D5C80" w14:paraId="709898DB" w14:textId="77777777">
            <w:pPr>
              <w:spacing w:after="0"/>
              <w:rPr>
                <w:sz w:val="16"/>
                <w:szCs w:val="16"/>
              </w:rPr>
            </w:pPr>
            <w:r w:rsidRPr="006815A6">
              <w:rPr>
                <w:sz w:val="16"/>
                <w:szCs w:val="16"/>
              </w:rPr>
              <w:t> </w:t>
            </w:r>
          </w:p>
        </w:tc>
        <w:tc>
          <w:tcPr>
            <w:tcW w:w="1399" w:type="dxa"/>
            <w:tcBorders>
              <w:top w:val="nil"/>
              <w:left w:val="nil"/>
              <w:bottom w:val="nil"/>
              <w:right w:val="nil"/>
            </w:tcBorders>
            <w:noWrap/>
            <w:vAlign w:val="bottom"/>
          </w:tcPr>
          <w:p w:rsidR="006E7D59" w:rsidRPr="006815A6" w:rsidP="001D5C80" w14:paraId="292D04F8" w14:textId="77777777">
            <w:pPr>
              <w:spacing w:after="0"/>
              <w:jc w:val="right"/>
              <w:rPr>
                <w:b/>
                <w:bCs/>
                <w:sz w:val="16"/>
                <w:szCs w:val="16"/>
              </w:rPr>
            </w:pPr>
            <w:r w:rsidRPr="006815A6">
              <w:rPr>
                <w:b/>
                <w:bCs/>
                <w:sz w:val="16"/>
                <w:szCs w:val="16"/>
              </w:rPr>
              <w:t>0.000</w:t>
            </w:r>
          </w:p>
        </w:tc>
        <w:tc>
          <w:tcPr>
            <w:tcW w:w="375" w:type="dxa"/>
            <w:tcBorders>
              <w:top w:val="nil"/>
              <w:left w:val="nil"/>
              <w:bottom w:val="nil"/>
              <w:right w:val="nil"/>
            </w:tcBorders>
            <w:noWrap/>
            <w:vAlign w:val="bottom"/>
          </w:tcPr>
          <w:p w:rsidR="006E7D59" w:rsidRPr="006815A6" w:rsidP="001D5C80" w14:paraId="3F2457DD" w14:textId="77777777">
            <w:pPr>
              <w:spacing w:after="0"/>
              <w:rPr>
                <w:sz w:val="16"/>
                <w:szCs w:val="16"/>
              </w:rPr>
            </w:pPr>
            <w:r w:rsidRPr="006815A6">
              <w:rPr>
                <w:sz w:val="16"/>
                <w:szCs w:val="16"/>
              </w:rPr>
              <w:t> </w:t>
            </w:r>
          </w:p>
        </w:tc>
        <w:tc>
          <w:tcPr>
            <w:tcW w:w="7740" w:type="dxa"/>
            <w:tcBorders>
              <w:top w:val="nil"/>
              <w:left w:val="nil"/>
              <w:bottom w:val="nil"/>
              <w:right w:val="nil"/>
            </w:tcBorders>
            <w:noWrap/>
            <w:vAlign w:val="bottom"/>
          </w:tcPr>
          <w:p w:rsidR="006E7D59" w:rsidRPr="006815A6" w:rsidP="00F65BB8" w14:paraId="704B94D8" w14:textId="77777777">
            <w:pPr>
              <w:spacing w:after="0"/>
              <w:rPr>
                <w:sz w:val="16"/>
                <w:szCs w:val="16"/>
              </w:rPr>
            </w:pPr>
            <w:r w:rsidRPr="006815A6">
              <w:rPr>
                <w:sz w:val="16"/>
                <w:szCs w:val="16"/>
              </w:rPr>
              <w:t>S</w:t>
            </w:r>
            <w:r w:rsidRPr="006815A6">
              <w:rPr>
                <w:sz w:val="16"/>
                <w:szCs w:val="16"/>
              </w:rPr>
              <w:t xml:space="preserve">um </w:t>
            </w:r>
            <w:r w:rsidRPr="006815A6">
              <w:rPr>
                <w:sz w:val="16"/>
                <w:szCs w:val="16"/>
              </w:rPr>
              <w:t>of L</w:t>
            </w:r>
            <w:r w:rsidRPr="006815A6">
              <w:rPr>
                <w:sz w:val="16"/>
                <w:szCs w:val="16"/>
              </w:rPr>
              <w:t>ines 1-6</w:t>
            </w:r>
          </w:p>
        </w:tc>
      </w:tr>
      <w:tr w14:paraId="1ED5A10D" w14:textId="77777777" w:rsidTr="001D5C80">
        <w:tblPrEx>
          <w:tblW w:w="14145" w:type="dxa"/>
          <w:tblInd w:w="108" w:type="dxa"/>
          <w:tblLook w:val="0000"/>
        </w:tblPrEx>
        <w:trPr>
          <w:trHeight w:val="80"/>
        </w:trPr>
        <w:tc>
          <w:tcPr>
            <w:tcW w:w="810" w:type="dxa"/>
            <w:tcBorders>
              <w:top w:val="nil"/>
              <w:left w:val="nil"/>
              <w:bottom w:val="nil"/>
              <w:right w:val="nil"/>
            </w:tcBorders>
            <w:noWrap/>
            <w:vAlign w:val="bottom"/>
          </w:tcPr>
          <w:p w:rsidR="006E7D59" w:rsidRPr="006815A6" w:rsidP="001D5C80" w14:paraId="19FD3490" w14:textId="77777777">
            <w:pPr>
              <w:spacing w:after="0"/>
              <w:jc w:val="right"/>
              <w:rPr>
                <w:sz w:val="16"/>
                <w:szCs w:val="16"/>
              </w:rPr>
            </w:pPr>
            <w:r w:rsidRPr="006815A6">
              <w:rPr>
                <w:sz w:val="16"/>
                <w:szCs w:val="16"/>
              </w:rPr>
              <w:t> </w:t>
            </w:r>
          </w:p>
        </w:tc>
        <w:tc>
          <w:tcPr>
            <w:tcW w:w="310" w:type="dxa"/>
            <w:tcBorders>
              <w:top w:val="nil"/>
              <w:left w:val="nil"/>
              <w:bottom w:val="nil"/>
              <w:right w:val="nil"/>
            </w:tcBorders>
          </w:tcPr>
          <w:p w:rsidR="006E7D59" w:rsidRPr="006815A6" w:rsidP="001D5C80" w14:paraId="21D62FC3" w14:textId="77777777">
            <w:pPr>
              <w:spacing w:after="0"/>
              <w:rPr>
                <w:sz w:val="16"/>
                <w:szCs w:val="16"/>
              </w:rPr>
            </w:pPr>
          </w:p>
        </w:tc>
        <w:tc>
          <w:tcPr>
            <w:tcW w:w="3255" w:type="dxa"/>
            <w:gridSpan w:val="3"/>
            <w:tcBorders>
              <w:top w:val="nil"/>
              <w:left w:val="nil"/>
              <w:bottom w:val="nil"/>
              <w:right w:val="nil"/>
            </w:tcBorders>
            <w:noWrap/>
            <w:vAlign w:val="bottom"/>
          </w:tcPr>
          <w:p w:rsidR="006E7D59" w:rsidRPr="006815A6" w:rsidP="001D5C80" w14:paraId="30F30F34" w14:textId="77777777">
            <w:pPr>
              <w:spacing w:after="0"/>
              <w:rPr>
                <w:sz w:val="16"/>
                <w:szCs w:val="16"/>
              </w:rPr>
            </w:pPr>
            <w:r w:rsidRPr="006815A6">
              <w:rPr>
                <w:sz w:val="16"/>
                <w:szCs w:val="16"/>
              </w:rPr>
              <w:t> </w:t>
            </w:r>
          </w:p>
        </w:tc>
        <w:tc>
          <w:tcPr>
            <w:tcW w:w="256" w:type="dxa"/>
            <w:tcBorders>
              <w:top w:val="nil"/>
              <w:left w:val="nil"/>
              <w:bottom w:val="nil"/>
              <w:right w:val="nil"/>
            </w:tcBorders>
            <w:noWrap/>
            <w:vAlign w:val="bottom"/>
          </w:tcPr>
          <w:p w:rsidR="006E7D59" w:rsidRPr="006815A6" w:rsidP="001D5C80" w14:paraId="779AFCAD" w14:textId="77777777">
            <w:pPr>
              <w:spacing w:after="0"/>
              <w:rPr>
                <w:sz w:val="16"/>
                <w:szCs w:val="16"/>
              </w:rPr>
            </w:pPr>
            <w:r w:rsidRPr="006815A6">
              <w:rPr>
                <w:sz w:val="16"/>
                <w:szCs w:val="16"/>
              </w:rPr>
              <w:t> </w:t>
            </w:r>
          </w:p>
        </w:tc>
        <w:tc>
          <w:tcPr>
            <w:tcW w:w="1399" w:type="dxa"/>
            <w:tcBorders>
              <w:top w:val="nil"/>
              <w:left w:val="nil"/>
              <w:bottom w:val="nil"/>
              <w:right w:val="nil"/>
            </w:tcBorders>
            <w:noWrap/>
            <w:vAlign w:val="bottom"/>
          </w:tcPr>
          <w:p w:rsidR="006E7D59" w:rsidRPr="006815A6" w:rsidP="001D5C80" w14:paraId="0FDC814C" w14:textId="77777777">
            <w:pPr>
              <w:spacing w:after="0"/>
              <w:jc w:val="right"/>
              <w:rPr>
                <w:sz w:val="16"/>
                <w:szCs w:val="16"/>
              </w:rPr>
            </w:pPr>
          </w:p>
        </w:tc>
        <w:tc>
          <w:tcPr>
            <w:tcW w:w="375" w:type="dxa"/>
            <w:tcBorders>
              <w:top w:val="nil"/>
              <w:left w:val="nil"/>
              <w:bottom w:val="nil"/>
              <w:right w:val="nil"/>
            </w:tcBorders>
            <w:noWrap/>
            <w:vAlign w:val="bottom"/>
          </w:tcPr>
          <w:p w:rsidR="006E7D59" w:rsidRPr="006815A6" w:rsidP="001D5C80" w14:paraId="1958EB3F" w14:textId="77777777">
            <w:pPr>
              <w:spacing w:after="0"/>
              <w:rPr>
                <w:sz w:val="16"/>
                <w:szCs w:val="16"/>
              </w:rPr>
            </w:pPr>
            <w:r w:rsidRPr="006815A6">
              <w:rPr>
                <w:sz w:val="16"/>
                <w:szCs w:val="16"/>
              </w:rPr>
              <w:t> </w:t>
            </w:r>
          </w:p>
        </w:tc>
        <w:tc>
          <w:tcPr>
            <w:tcW w:w="7740" w:type="dxa"/>
            <w:tcBorders>
              <w:top w:val="nil"/>
              <w:left w:val="nil"/>
              <w:bottom w:val="nil"/>
              <w:right w:val="nil"/>
            </w:tcBorders>
            <w:noWrap/>
            <w:vAlign w:val="bottom"/>
          </w:tcPr>
          <w:p w:rsidR="006E7D59" w:rsidRPr="006815A6" w:rsidP="001D5C80" w14:paraId="034590EE" w14:textId="77777777">
            <w:pPr>
              <w:spacing w:after="0"/>
              <w:rPr>
                <w:sz w:val="16"/>
                <w:szCs w:val="16"/>
              </w:rPr>
            </w:pPr>
            <w:r w:rsidRPr="006815A6">
              <w:rPr>
                <w:sz w:val="16"/>
                <w:szCs w:val="16"/>
              </w:rPr>
              <w:t> </w:t>
            </w:r>
          </w:p>
        </w:tc>
      </w:tr>
      <w:tr w14:paraId="6117B28D" w14:textId="77777777" w:rsidTr="001D5C80">
        <w:tblPrEx>
          <w:tblW w:w="14145" w:type="dxa"/>
          <w:tblInd w:w="108" w:type="dxa"/>
          <w:tblLook w:val="0000"/>
        </w:tblPrEx>
        <w:trPr>
          <w:trHeight w:val="300"/>
        </w:trPr>
        <w:tc>
          <w:tcPr>
            <w:tcW w:w="810" w:type="dxa"/>
            <w:tcBorders>
              <w:top w:val="nil"/>
              <w:left w:val="nil"/>
              <w:bottom w:val="nil"/>
              <w:right w:val="nil"/>
            </w:tcBorders>
            <w:noWrap/>
            <w:vAlign w:val="bottom"/>
          </w:tcPr>
          <w:p w:rsidR="00E812B4" w:rsidRPr="006815A6" w:rsidP="00E812B4" w14:paraId="0490381C" w14:textId="2EB2A550">
            <w:pPr>
              <w:spacing w:after="0"/>
              <w:jc w:val="right"/>
              <w:rPr>
                <w:sz w:val="16"/>
                <w:szCs w:val="16"/>
              </w:rPr>
            </w:pPr>
            <w:r w:rsidRPr="006815A6">
              <w:rPr>
                <w:sz w:val="16"/>
                <w:szCs w:val="16"/>
              </w:rPr>
              <w:t>8</w:t>
            </w:r>
          </w:p>
        </w:tc>
        <w:tc>
          <w:tcPr>
            <w:tcW w:w="310" w:type="dxa"/>
            <w:tcBorders>
              <w:top w:val="nil"/>
              <w:left w:val="nil"/>
              <w:bottom w:val="nil"/>
              <w:right w:val="nil"/>
            </w:tcBorders>
          </w:tcPr>
          <w:p w:rsidR="00E812B4" w:rsidRPr="006815A6" w:rsidP="00E812B4" w14:paraId="2BC5401F" w14:textId="77777777">
            <w:pPr>
              <w:spacing w:after="0"/>
              <w:rPr>
                <w:sz w:val="16"/>
                <w:szCs w:val="16"/>
              </w:rPr>
            </w:pPr>
          </w:p>
        </w:tc>
        <w:tc>
          <w:tcPr>
            <w:tcW w:w="3255" w:type="dxa"/>
            <w:gridSpan w:val="3"/>
            <w:tcBorders>
              <w:top w:val="nil"/>
              <w:left w:val="nil"/>
              <w:bottom w:val="nil"/>
              <w:right w:val="nil"/>
            </w:tcBorders>
            <w:noWrap/>
            <w:vAlign w:val="bottom"/>
          </w:tcPr>
          <w:p w:rsidR="00E812B4" w:rsidRPr="006815A6" w:rsidP="00E812B4" w14:paraId="4939B6B5" w14:textId="4B3EC3E7">
            <w:pPr>
              <w:spacing w:after="0"/>
              <w:rPr>
                <w:sz w:val="16"/>
                <w:szCs w:val="16"/>
              </w:rPr>
            </w:pPr>
            <w:r w:rsidRPr="006815A6">
              <w:rPr>
                <w:sz w:val="16"/>
                <w:szCs w:val="16"/>
              </w:rPr>
              <w:t>LESS: All non-retail transactions</w:t>
            </w:r>
          </w:p>
        </w:tc>
        <w:tc>
          <w:tcPr>
            <w:tcW w:w="256" w:type="dxa"/>
            <w:tcBorders>
              <w:top w:val="nil"/>
              <w:left w:val="nil"/>
              <w:bottom w:val="nil"/>
              <w:right w:val="nil"/>
            </w:tcBorders>
            <w:noWrap/>
            <w:vAlign w:val="bottom"/>
          </w:tcPr>
          <w:p w:rsidR="00E812B4" w:rsidRPr="006815A6" w:rsidP="00E812B4" w14:paraId="4623289A" w14:textId="6CB80C83">
            <w:pPr>
              <w:spacing w:after="0"/>
              <w:rPr>
                <w:sz w:val="16"/>
                <w:szCs w:val="16"/>
              </w:rPr>
            </w:pPr>
            <w:r w:rsidRPr="006815A6">
              <w:rPr>
                <w:sz w:val="16"/>
                <w:szCs w:val="16"/>
              </w:rPr>
              <w:t> </w:t>
            </w:r>
          </w:p>
        </w:tc>
        <w:tc>
          <w:tcPr>
            <w:tcW w:w="1399" w:type="dxa"/>
            <w:tcBorders>
              <w:top w:val="nil"/>
              <w:left w:val="nil"/>
              <w:bottom w:val="nil"/>
              <w:right w:val="nil"/>
            </w:tcBorders>
            <w:noWrap/>
            <w:vAlign w:val="bottom"/>
          </w:tcPr>
          <w:p w:rsidR="00E812B4" w:rsidRPr="006815A6" w:rsidP="00E812B4" w14:paraId="4DD97688" w14:textId="77777777">
            <w:pPr>
              <w:spacing w:after="0"/>
              <w:jc w:val="right"/>
              <w:rPr>
                <w:sz w:val="16"/>
                <w:szCs w:val="16"/>
              </w:rPr>
            </w:pPr>
          </w:p>
        </w:tc>
        <w:tc>
          <w:tcPr>
            <w:tcW w:w="375" w:type="dxa"/>
            <w:tcBorders>
              <w:top w:val="nil"/>
              <w:left w:val="nil"/>
              <w:bottom w:val="nil"/>
              <w:right w:val="nil"/>
            </w:tcBorders>
            <w:noWrap/>
            <w:vAlign w:val="bottom"/>
          </w:tcPr>
          <w:p w:rsidR="00E812B4" w:rsidRPr="006815A6" w:rsidP="00E812B4" w14:paraId="2AA53066" w14:textId="7AEDD8AB">
            <w:pPr>
              <w:spacing w:after="0"/>
              <w:rPr>
                <w:sz w:val="16"/>
                <w:szCs w:val="16"/>
              </w:rPr>
            </w:pPr>
            <w:r w:rsidRPr="006815A6">
              <w:rPr>
                <w:sz w:val="16"/>
                <w:szCs w:val="16"/>
              </w:rPr>
              <w:t> </w:t>
            </w:r>
          </w:p>
        </w:tc>
        <w:tc>
          <w:tcPr>
            <w:tcW w:w="7740" w:type="dxa"/>
            <w:tcBorders>
              <w:top w:val="nil"/>
              <w:left w:val="nil"/>
              <w:bottom w:val="nil"/>
              <w:right w:val="nil"/>
            </w:tcBorders>
            <w:noWrap/>
            <w:vAlign w:val="bottom"/>
          </w:tcPr>
          <w:p w:rsidR="00E812B4" w:rsidRPr="006815A6" w:rsidP="00E812B4" w14:paraId="1E3E8F99" w14:textId="783D83BA">
            <w:pPr>
              <w:spacing w:after="0"/>
              <w:rPr>
                <w:sz w:val="16"/>
                <w:szCs w:val="16"/>
              </w:rPr>
            </w:pPr>
            <w:r w:rsidRPr="006815A6">
              <w:rPr>
                <w:sz w:val="16"/>
                <w:szCs w:val="16"/>
              </w:rPr>
              <w:t> </w:t>
            </w:r>
          </w:p>
        </w:tc>
      </w:tr>
      <w:tr w14:paraId="68B3E192" w14:textId="77777777" w:rsidTr="001D5C80">
        <w:tblPrEx>
          <w:tblW w:w="14145" w:type="dxa"/>
          <w:tblInd w:w="108" w:type="dxa"/>
          <w:tblLook w:val="0000"/>
        </w:tblPrEx>
        <w:trPr>
          <w:trHeight w:val="300"/>
        </w:trPr>
        <w:tc>
          <w:tcPr>
            <w:tcW w:w="810" w:type="dxa"/>
            <w:tcBorders>
              <w:top w:val="nil"/>
              <w:left w:val="nil"/>
              <w:bottom w:val="nil"/>
              <w:right w:val="nil"/>
            </w:tcBorders>
            <w:noWrap/>
            <w:vAlign w:val="bottom"/>
          </w:tcPr>
          <w:p w:rsidR="00E812B4" w:rsidRPr="006815A6" w:rsidP="00E812B4" w14:paraId="6529C07C" w14:textId="154C27DB">
            <w:pPr>
              <w:spacing w:after="0"/>
              <w:jc w:val="right"/>
              <w:rPr>
                <w:sz w:val="16"/>
                <w:szCs w:val="16"/>
              </w:rPr>
            </w:pPr>
            <w:r w:rsidRPr="006815A6">
              <w:rPr>
                <w:sz w:val="16"/>
                <w:szCs w:val="16"/>
              </w:rPr>
              <w:t>9</w:t>
            </w:r>
          </w:p>
        </w:tc>
        <w:tc>
          <w:tcPr>
            <w:tcW w:w="310" w:type="dxa"/>
            <w:tcBorders>
              <w:top w:val="nil"/>
              <w:left w:val="nil"/>
              <w:bottom w:val="nil"/>
              <w:right w:val="nil"/>
            </w:tcBorders>
          </w:tcPr>
          <w:p w:rsidR="00E812B4" w:rsidRPr="006815A6" w:rsidP="00E812B4" w14:paraId="0DCA3928" w14:textId="77777777">
            <w:pPr>
              <w:spacing w:after="0"/>
              <w:rPr>
                <w:sz w:val="16"/>
                <w:szCs w:val="16"/>
              </w:rPr>
            </w:pPr>
          </w:p>
        </w:tc>
        <w:tc>
          <w:tcPr>
            <w:tcW w:w="3255" w:type="dxa"/>
            <w:gridSpan w:val="3"/>
            <w:tcBorders>
              <w:top w:val="nil"/>
              <w:left w:val="nil"/>
              <w:bottom w:val="nil"/>
              <w:right w:val="nil"/>
            </w:tcBorders>
            <w:noWrap/>
            <w:vAlign w:val="bottom"/>
          </w:tcPr>
          <w:p w:rsidR="00E812B4" w:rsidRPr="006815A6" w:rsidP="00E812B4" w14:paraId="21FF5A6C" w14:textId="46D41BFA">
            <w:pPr>
              <w:spacing w:after="0"/>
              <w:rPr>
                <w:sz w:val="16"/>
                <w:szCs w:val="16"/>
              </w:rPr>
            </w:pPr>
            <w:r w:rsidRPr="006815A6">
              <w:rPr>
                <w:sz w:val="16"/>
                <w:szCs w:val="16"/>
              </w:rPr>
              <w:t>Watertown</w:t>
            </w:r>
          </w:p>
        </w:tc>
        <w:tc>
          <w:tcPr>
            <w:tcW w:w="256" w:type="dxa"/>
            <w:tcBorders>
              <w:top w:val="nil"/>
              <w:left w:val="nil"/>
              <w:bottom w:val="nil"/>
              <w:right w:val="nil"/>
            </w:tcBorders>
            <w:noWrap/>
            <w:vAlign w:val="bottom"/>
          </w:tcPr>
          <w:p w:rsidR="00E812B4" w:rsidRPr="006815A6" w:rsidP="00E812B4" w14:paraId="5C3C9F20" w14:textId="4CE53227">
            <w:pPr>
              <w:spacing w:after="0"/>
              <w:rPr>
                <w:sz w:val="16"/>
                <w:szCs w:val="16"/>
              </w:rPr>
            </w:pPr>
            <w:r w:rsidRPr="006815A6">
              <w:rPr>
                <w:sz w:val="16"/>
                <w:szCs w:val="16"/>
              </w:rPr>
              <w:t> </w:t>
            </w:r>
          </w:p>
        </w:tc>
        <w:tc>
          <w:tcPr>
            <w:tcW w:w="1399" w:type="dxa"/>
            <w:tcBorders>
              <w:top w:val="nil"/>
              <w:left w:val="nil"/>
              <w:bottom w:val="nil"/>
              <w:right w:val="nil"/>
            </w:tcBorders>
            <w:shd w:val="clear" w:color="auto" w:fill="FFFF99"/>
            <w:noWrap/>
            <w:vAlign w:val="bottom"/>
          </w:tcPr>
          <w:p w:rsidR="00E812B4" w:rsidRPr="006815A6" w:rsidP="00E812B4" w14:paraId="1CB169D1" w14:textId="77777777">
            <w:pPr>
              <w:spacing w:after="0"/>
              <w:jc w:val="right"/>
              <w:rPr>
                <w:sz w:val="16"/>
                <w:szCs w:val="16"/>
              </w:rPr>
            </w:pPr>
          </w:p>
        </w:tc>
        <w:tc>
          <w:tcPr>
            <w:tcW w:w="375" w:type="dxa"/>
            <w:tcBorders>
              <w:top w:val="nil"/>
              <w:left w:val="nil"/>
              <w:bottom w:val="nil"/>
              <w:right w:val="nil"/>
            </w:tcBorders>
            <w:noWrap/>
            <w:vAlign w:val="bottom"/>
          </w:tcPr>
          <w:p w:rsidR="00E812B4" w:rsidRPr="006815A6" w:rsidP="00E812B4" w14:paraId="5D352C93" w14:textId="1D3E7216">
            <w:pPr>
              <w:spacing w:after="0"/>
              <w:rPr>
                <w:sz w:val="16"/>
                <w:szCs w:val="16"/>
              </w:rPr>
            </w:pPr>
            <w:r w:rsidRPr="006815A6">
              <w:rPr>
                <w:sz w:val="16"/>
                <w:szCs w:val="16"/>
              </w:rPr>
              <w:t> </w:t>
            </w:r>
          </w:p>
        </w:tc>
        <w:tc>
          <w:tcPr>
            <w:tcW w:w="7740" w:type="dxa"/>
            <w:tcBorders>
              <w:top w:val="nil"/>
              <w:left w:val="nil"/>
              <w:bottom w:val="nil"/>
              <w:right w:val="nil"/>
            </w:tcBorders>
            <w:noWrap/>
            <w:vAlign w:val="bottom"/>
          </w:tcPr>
          <w:p w:rsidR="00E812B4" w:rsidRPr="006815A6" w:rsidP="00E812B4" w14:paraId="5BFBDF57" w14:textId="61DCD40D">
            <w:pPr>
              <w:spacing w:after="0"/>
              <w:rPr>
                <w:sz w:val="16"/>
                <w:szCs w:val="16"/>
              </w:rPr>
            </w:pPr>
            <w:r w:rsidRPr="007D2C6F">
              <w:rPr>
                <w:sz w:val="16"/>
                <w:szCs w:val="16"/>
              </w:rPr>
              <w:t>FF1 page 328-330.</w:t>
            </w:r>
            <w:r>
              <w:rPr>
                <w:sz w:val="16"/>
                <w:szCs w:val="16"/>
              </w:rPr>
              <w:t>_</w:t>
            </w:r>
            <w:r w:rsidRPr="007A5C29">
              <w:rPr>
                <w:sz w:val="16"/>
                <w:szCs w:val="16"/>
              </w:rPr>
              <w:t>.j</w:t>
            </w:r>
            <w:r>
              <w:rPr>
                <w:sz w:val="16"/>
                <w:szCs w:val="16"/>
              </w:rPr>
              <w:t xml:space="preserve">   </w:t>
            </w:r>
          </w:p>
        </w:tc>
      </w:tr>
      <w:tr w14:paraId="4DAA8943" w14:textId="77777777" w:rsidTr="001D5C80">
        <w:tblPrEx>
          <w:tblW w:w="14145" w:type="dxa"/>
          <w:tblInd w:w="108" w:type="dxa"/>
          <w:tblLook w:val="0000"/>
        </w:tblPrEx>
        <w:trPr>
          <w:trHeight w:val="300"/>
        </w:trPr>
        <w:tc>
          <w:tcPr>
            <w:tcW w:w="810" w:type="dxa"/>
            <w:tcBorders>
              <w:top w:val="nil"/>
              <w:left w:val="nil"/>
              <w:bottom w:val="nil"/>
              <w:right w:val="nil"/>
            </w:tcBorders>
            <w:noWrap/>
            <w:vAlign w:val="bottom"/>
          </w:tcPr>
          <w:p w:rsidR="00E812B4" w:rsidRPr="006815A6" w:rsidP="00E812B4" w14:paraId="57E19D7E" w14:textId="07DB3D59">
            <w:pPr>
              <w:spacing w:after="0"/>
              <w:jc w:val="right"/>
              <w:rPr>
                <w:sz w:val="16"/>
                <w:szCs w:val="16"/>
              </w:rPr>
            </w:pPr>
            <w:r w:rsidRPr="006815A6">
              <w:rPr>
                <w:sz w:val="16"/>
                <w:szCs w:val="16"/>
              </w:rPr>
              <w:t>10</w:t>
            </w:r>
          </w:p>
        </w:tc>
        <w:tc>
          <w:tcPr>
            <w:tcW w:w="310" w:type="dxa"/>
            <w:tcBorders>
              <w:top w:val="nil"/>
              <w:left w:val="nil"/>
              <w:bottom w:val="nil"/>
              <w:right w:val="nil"/>
            </w:tcBorders>
          </w:tcPr>
          <w:p w:rsidR="00E812B4" w:rsidRPr="006815A6" w:rsidP="00E812B4" w14:paraId="0563C37E" w14:textId="77777777">
            <w:pPr>
              <w:spacing w:after="0"/>
              <w:rPr>
                <w:sz w:val="16"/>
                <w:szCs w:val="16"/>
              </w:rPr>
            </w:pPr>
          </w:p>
        </w:tc>
        <w:tc>
          <w:tcPr>
            <w:tcW w:w="3255" w:type="dxa"/>
            <w:gridSpan w:val="3"/>
            <w:tcBorders>
              <w:top w:val="nil"/>
              <w:left w:val="nil"/>
              <w:bottom w:val="nil"/>
              <w:right w:val="nil"/>
            </w:tcBorders>
            <w:noWrap/>
            <w:vAlign w:val="bottom"/>
          </w:tcPr>
          <w:p w:rsidR="00E812B4" w:rsidRPr="006815A6" w:rsidP="00E812B4" w14:paraId="5F4F6EA5" w14:textId="58853F01">
            <w:pPr>
              <w:spacing w:after="0"/>
              <w:rPr>
                <w:sz w:val="16"/>
                <w:szCs w:val="16"/>
              </w:rPr>
            </w:pPr>
            <w:r w:rsidRPr="006815A6">
              <w:rPr>
                <w:sz w:val="16"/>
                <w:szCs w:val="16"/>
              </w:rPr>
              <w:t>Disputed Station Service</w:t>
            </w:r>
          </w:p>
        </w:tc>
        <w:tc>
          <w:tcPr>
            <w:tcW w:w="256" w:type="dxa"/>
            <w:tcBorders>
              <w:top w:val="nil"/>
              <w:left w:val="nil"/>
              <w:bottom w:val="nil"/>
              <w:right w:val="nil"/>
            </w:tcBorders>
            <w:noWrap/>
            <w:vAlign w:val="bottom"/>
          </w:tcPr>
          <w:p w:rsidR="00E812B4" w:rsidRPr="006815A6" w:rsidP="00E812B4" w14:paraId="0554A0CA" w14:textId="3E08FDDD">
            <w:pPr>
              <w:spacing w:after="0"/>
              <w:rPr>
                <w:sz w:val="16"/>
                <w:szCs w:val="16"/>
              </w:rPr>
            </w:pPr>
            <w:r w:rsidRPr="006815A6">
              <w:rPr>
                <w:sz w:val="16"/>
                <w:szCs w:val="16"/>
              </w:rPr>
              <w:t> </w:t>
            </w:r>
          </w:p>
        </w:tc>
        <w:tc>
          <w:tcPr>
            <w:tcW w:w="1399" w:type="dxa"/>
            <w:tcBorders>
              <w:top w:val="nil"/>
              <w:left w:val="nil"/>
              <w:bottom w:val="nil"/>
              <w:right w:val="nil"/>
            </w:tcBorders>
            <w:shd w:val="clear" w:color="auto" w:fill="FFFF99"/>
            <w:noWrap/>
            <w:vAlign w:val="bottom"/>
          </w:tcPr>
          <w:p w:rsidR="00E812B4" w:rsidRPr="006815A6" w:rsidP="00E812B4" w14:paraId="1AA907A1" w14:textId="77777777">
            <w:pPr>
              <w:spacing w:after="0"/>
              <w:jc w:val="right"/>
              <w:rPr>
                <w:sz w:val="16"/>
                <w:szCs w:val="16"/>
              </w:rPr>
            </w:pPr>
          </w:p>
        </w:tc>
        <w:tc>
          <w:tcPr>
            <w:tcW w:w="375" w:type="dxa"/>
            <w:tcBorders>
              <w:top w:val="nil"/>
              <w:left w:val="nil"/>
              <w:bottom w:val="nil"/>
              <w:right w:val="nil"/>
            </w:tcBorders>
            <w:noWrap/>
            <w:vAlign w:val="bottom"/>
          </w:tcPr>
          <w:p w:rsidR="00E812B4" w:rsidRPr="006815A6" w:rsidP="00E812B4" w14:paraId="61965F56" w14:textId="675866B6">
            <w:pPr>
              <w:spacing w:after="0"/>
              <w:rPr>
                <w:sz w:val="16"/>
                <w:szCs w:val="16"/>
              </w:rPr>
            </w:pPr>
            <w:r w:rsidRPr="006815A6">
              <w:rPr>
                <w:sz w:val="16"/>
                <w:szCs w:val="16"/>
              </w:rPr>
              <w:t> </w:t>
            </w:r>
          </w:p>
        </w:tc>
        <w:tc>
          <w:tcPr>
            <w:tcW w:w="7740" w:type="dxa"/>
            <w:tcBorders>
              <w:top w:val="nil"/>
              <w:left w:val="nil"/>
              <w:bottom w:val="nil"/>
              <w:right w:val="nil"/>
            </w:tcBorders>
            <w:noWrap/>
            <w:vAlign w:val="bottom"/>
          </w:tcPr>
          <w:p w:rsidR="00E812B4" w:rsidRPr="006815A6" w:rsidP="00E812B4" w14:paraId="60D45AC1" w14:textId="70D54D80">
            <w:pPr>
              <w:spacing w:after="0"/>
              <w:rPr>
                <w:sz w:val="16"/>
                <w:szCs w:val="16"/>
              </w:rPr>
            </w:pPr>
            <w:r w:rsidRPr="006815A6">
              <w:rPr>
                <w:sz w:val="16"/>
                <w:szCs w:val="16"/>
              </w:rPr>
              <w:t>NIMO TOL (transmission owner load)</w:t>
            </w:r>
          </w:p>
        </w:tc>
      </w:tr>
      <w:tr w14:paraId="3A4B1B54" w14:textId="77777777" w:rsidTr="001D5C80">
        <w:tblPrEx>
          <w:tblW w:w="14145" w:type="dxa"/>
          <w:tblInd w:w="108" w:type="dxa"/>
          <w:tblLook w:val="0000"/>
        </w:tblPrEx>
        <w:trPr>
          <w:trHeight w:val="300"/>
        </w:trPr>
        <w:tc>
          <w:tcPr>
            <w:tcW w:w="810" w:type="dxa"/>
            <w:tcBorders>
              <w:top w:val="nil"/>
              <w:left w:val="nil"/>
              <w:bottom w:val="nil"/>
              <w:right w:val="nil"/>
            </w:tcBorders>
            <w:noWrap/>
            <w:vAlign w:val="bottom"/>
          </w:tcPr>
          <w:p w:rsidR="00E812B4" w:rsidRPr="006815A6" w:rsidP="00E812B4" w14:paraId="22609F71" w14:textId="3C926918">
            <w:pPr>
              <w:spacing w:after="0"/>
              <w:jc w:val="right"/>
              <w:rPr>
                <w:sz w:val="16"/>
                <w:szCs w:val="16"/>
              </w:rPr>
            </w:pPr>
            <w:r w:rsidRPr="006815A6">
              <w:rPr>
                <w:sz w:val="16"/>
                <w:szCs w:val="16"/>
              </w:rPr>
              <w:t>11</w:t>
            </w:r>
          </w:p>
        </w:tc>
        <w:tc>
          <w:tcPr>
            <w:tcW w:w="310" w:type="dxa"/>
            <w:tcBorders>
              <w:top w:val="nil"/>
              <w:left w:val="nil"/>
              <w:bottom w:val="nil"/>
              <w:right w:val="nil"/>
            </w:tcBorders>
          </w:tcPr>
          <w:p w:rsidR="00E812B4" w:rsidRPr="006815A6" w:rsidP="00E812B4" w14:paraId="6FD16C31" w14:textId="77777777">
            <w:pPr>
              <w:spacing w:after="0"/>
              <w:rPr>
                <w:sz w:val="16"/>
                <w:szCs w:val="16"/>
              </w:rPr>
            </w:pPr>
          </w:p>
        </w:tc>
        <w:tc>
          <w:tcPr>
            <w:tcW w:w="3255" w:type="dxa"/>
            <w:gridSpan w:val="3"/>
            <w:tcBorders>
              <w:top w:val="nil"/>
              <w:left w:val="nil"/>
              <w:bottom w:val="nil"/>
              <w:right w:val="nil"/>
            </w:tcBorders>
            <w:noWrap/>
            <w:vAlign w:val="bottom"/>
          </w:tcPr>
          <w:p w:rsidR="00E812B4" w:rsidRPr="006815A6" w:rsidP="00E812B4" w14:paraId="50309234" w14:textId="5B989C1D">
            <w:pPr>
              <w:spacing w:after="0"/>
              <w:rPr>
                <w:sz w:val="16"/>
                <w:szCs w:val="16"/>
              </w:rPr>
            </w:pPr>
            <w:r w:rsidRPr="006815A6">
              <w:rPr>
                <w:sz w:val="16"/>
                <w:szCs w:val="16"/>
              </w:rPr>
              <w:t>Other non-retail transactions</w:t>
            </w:r>
          </w:p>
        </w:tc>
        <w:tc>
          <w:tcPr>
            <w:tcW w:w="256" w:type="dxa"/>
            <w:tcBorders>
              <w:top w:val="nil"/>
              <w:left w:val="nil"/>
              <w:bottom w:val="nil"/>
              <w:right w:val="nil"/>
            </w:tcBorders>
            <w:noWrap/>
            <w:vAlign w:val="bottom"/>
          </w:tcPr>
          <w:p w:rsidR="00E812B4" w:rsidRPr="006815A6" w:rsidP="00E812B4" w14:paraId="7265BF36" w14:textId="7C6DC4E0">
            <w:pPr>
              <w:spacing w:after="0"/>
              <w:rPr>
                <w:sz w:val="16"/>
                <w:szCs w:val="16"/>
              </w:rPr>
            </w:pPr>
            <w:r w:rsidRPr="006815A6">
              <w:rPr>
                <w:sz w:val="16"/>
                <w:szCs w:val="16"/>
              </w:rPr>
              <w:t> </w:t>
            </w:r>
          </w:p>
        </w:tc>
        <w:tc>
          <w:tcPr>
            <w:tcW w:w="1399" w:type="dxa"/>
            <w:tcBorders>
              <w:top w:val="nil"/>
              <w:left w:val="nil"/>
              <w:bottom w:val="nil"/>
              <w:right w:val="nil"/>
            </w:tcBorders>
            <w:shd w:val="clear" w:color="auto" w:fill="FFFF99"/>
            <w:noWrap/>
            <w:vAlign w:val="bottom"/>
          </w:tcPr>
          <w:p w:rsidR="00E812B4" w:rsidRPr="006815A6" w:rsidP="00E812B4" w14:paraId="44657127" w14:textId="77777777">
            <w:pPr>
              <w:spacing w:after="0"/>
              <w:jc w:val="right"/>
              <w:rPr>
                <w:sz w:val="16"/>
                <w:szCs w:val="16"/>
              </w:rPr>
            </w:pPr>
          </w:p>
        </w:tc>
        <w:tc>
          <w:tcPr>
            <w:tcW w:w="375" w:type="dxa"/>
            <w:tcBorders>
              <w:top w:val="nil"/>
              <w:left w:val="nil"/>
              <w:bottom w:val="nil"/>
              <w:right w:val="nil"/>
            </w:tcBorders>
            <w:noWrap/>
            <w:vAlign w:val="bottom"/>
          </w:tcPr>
          <w:p w:rsidR="00E812B4" w:rsidRPr="006815A6" w:rsidP="00E812B4" w14:paraId="02B2CCCC" w14:textId="590F979F">
            <w:pPr>
              <w:spacing w:after="0"/>
              <w:rPr>
                <w:sz w:val="16"/>
                <w:szCs w:val="16"/>
              </w:rPr>
            </w:pPr>
            <w:r w:rsidRPr="006815A6">
              <w:rPr>
                <w:sz w:val="16"/>
                <w:szCs w:val="16"/>
              </w:rPr>
              <w:t> </w:t>
            </w:r>
          </w:p>
        </w:tc>
        <w:tc>
          <w:tcPr>
            <w:tcW w:w="7740" w:type="dxa"/>
            <w:tcBorders>
              <w:top w:val="nil"/>
              <w:left w:val="nil"/>
              <w:bottom w:val="nil"/>
              <w:right w:val="nil"/>
            </w:tcBorders>
            <w:noWrap/>
            <w:vAlign w:val="bottom"/>
          </w:tcPr>
          <w:p w:rsidR="00E812B4" w:rsidRPr="006815A6" w:rsidP="00E812B4" w14:paraId="2067699B" w14:textId="04F3CA0E">
            <w:pPr>
              <w:spacing w:after="0"/>
              <w:rPr>
                <w:sz w:val="16"/>
                <w:szCs w:val="16"/>
              </w:rPr>
            </w:pPr>
            <w:r w:rsidRPr="006815A6">
              <w:rPr>
                <w:sz w:val="16"/>
                <w:szCs w:val="16"/>
              </w:rPr>
              <w:t>All other non-retail transactions (Sum of 300,000 series PTID's from TOL)</w:t>
            </w:r>
          </w:p>
        </w:tc>
      </w:tr>
      <w:tr w14:paraId="3BF36711" w14:textId="77777777" w:rsidTr="001D5C80">
        <w:tblPrEx>
          <w:tblW w:w="14145" w:type="dxa"/>
          <w:tblInd w:w="108" w:type="dxa"/>
          <w:tblLook w:val="0000"/>
        </w:tblPrEx>
        <w:trPr>
          <w:trHeight w:val="315"/>
        </w:trPr>
        <w:tc>
          <w:tcPr>
            <w:tcW w:w="810" w:type="dxa"/>
            <w:tcBorders>
              <w:top w:val="nil"/>
              <w:left w:val="nil"/>
              <w:bottom w:val="nil"/>
              <w:right w:val="nil"/>
            </w:tcBorders>
            <w:noWrap/>
            <w:vAlign w:val="bottom"/>
          </w:tcPr>
          <w:p w:rsidR="00E812B4" w:rsidRPr="006815A6" w:rsidP="00E812B4" w14:paraId="6E6442F3" w14:textId="39E85E5F">
            <w:pPr>
              <w:spacing w:after="0"/>
              <w:jc w:val="right"/>
              <w:rPr>
                <w:sz w:val="16"/>
                <w:szCs w:val="16"/>
              </w:rPr>
            </w:pPr>
            <w:r w:rsidRPr="006815A6">
              <w:rPr>
                <w:sz w:val="16"/>
                <w:szCs w:val="16"/>
              </w:rPr>
              <w:t>12</w:t>
            </w:r>
          </w:p>
        </w:tc>
        <w:tc>
          <w:tcPr>
            <w:tcW w:w="310" w:type="dxa"/>
            <w:tcBorders>
              <w:top w:val="nil"/>
              <w:left w:val="nil"/>
              <w:bottom w:val="nil"/>
              <w:right w:val="nil"/>
            </w:tcBorders>
          </w:tcPr>
          <w:p w:rsidR="00E812B4" w:rsidRPr="006815A6" w:rsidP="00E812B4" w14:paraId="17695187" w14:textId="77777777">
            <w:pPr>
              <w:spacing w:after="0"/>
              <w:rPr>
                <w:sz w:val="16"/>
                <w:szCs w:val="16"/>
              </w:rPr>
            </w:pPr>
          </w:p>
        </w:tc>
        <w:tc>
          <w:tcPr>
            <w:tcW w:w="3255" w:type="dxa"/>
            <w:gridSpan w:val="3"/>
            <w:tcBorders>
              <w:top w:val="nil"/>
              <w:left w:val="nil"/>
              <w:bottom w:val="nil"/>
              <w:right w:val="nil"/>
            </w:tcBorders>
            <w:noWrap/>
            <w:vAlign w:val="bottom"/>
          </w:tcPr>
          <w:p w:rsidR="00E812B4" w:rsidRPr="006815A6" w:rsidP="00E812B4" w14:paraId="3E69553A" w14:textId="1C8962D9">
            <w:pPr>
              <w:spacing w:after="0"/>
              <w:rPr>
                <w:sz w:val="16"/>
                <w:szCs w:val="16"/>
              </w:rPr>
            </w:pPr>
            <w:r w:rsidRPr="006815A6">
              <w:rPr>
                <w:sz w:val="16"/>
                <w:szCs w:val="16"/>
              </w:rPr>
              <w:t>Total Deductions</w:t>
            </w:r>
          </w:p>
        </w:tc>
        <w:tc>
          <w:tcPr>
            <w:tcW w:w="256" w:type="dxa"/>
            <w:tcBorders>
              <w:top w:val="nil"/>
              <w:left w:val="nil"/>
              <w:bottom w:val="nil"/>
              <w:right w:val="nil"/>
            </w:tcBorders>
            <w:noWrap/>
            <w:vAlign w:val="bottom"/>
          </w:tcPr>
          <w:p w:rsidR="00E812B4" w:rsidRPr="006815A6" w:rsidP="00E812B4" w14:paraId="69F759D9" w14:textId="2791A9E5">
            <w:pPr>
              <w:spacing w:after="0"/>
              <w:rPr>
                <w:sz w:val="16"/>
                <w:szCs w:val="16"/>
              </w:rPr>
            </w:pPr>
            <w:r w:rsidRPr="006815A6">
              <w:rPr>
                <w:sz w:val="16"/>
                <w:szCs w:val="16"/>
              </w:rPr>
              <w:t> </w:t>
            </w:r>
          </w:p>
        </w:tc>
        <w:tc>
          <w:tcPr>
            <w:tcW w:w="1399" w:type="dxa"/>
            <w:tcBorders>
              <w:top w:val="nil"/>
              <w:left w:val="nil"/>
              <w:bottom w:val="nil"/>
              <w:right w:val="nil"/>
            </w:tcBorders>
            <w:noWrap/>
            <w:vAlign w:val="bottom"/>
          </w:tcPr>
          <w:p w:rsidR="00E812B4" w:rsidRPr="006815A6" w:rsidP="00E812B4" w14:paraId="513EDA7C" w14:textId="2A0F1E9C">
            <w:pPr>
              <w:spacing w:after="0"/>
              <w:jc w:val="right"/>
              <w:rPr>
                <w:b/>
                <w:bCs/>
                <w:sz w:val="16"/>
                <w:szCs w:val="16"/>
              </w:rPr>
            </w:pPr>
            <w:r w:rsidRPr="006815A6">
              <w:rPr>
                <w:b/>
                <w:bCs/>
                <w:sz w:val="16"/>
                <w:szCs w:val="16"/>
              </w:rPr>
              <w:t>0.000</w:t>
            </w:r>
          </w:p>
        </w:tc>
        <w:tc>
          <w:tcPr>
            <w:tcW w:w="375" w:type="dxa"/>
            <w:tcBorders>
              <w:top w:val="nil"/>
              <w:left w:val="nil"/>
              <w:bottom w:val="nil"/>
              <w:right w:val="nil"/>
            </w:tcBorders>
            <w:noWrap/>
            <w:vAlign w:val="bottom"/>
          </w:tcPr>
          <w:p w:rsidR="00E812B4" w:rsidRPr="006815A6" w:rsidP="00E812B4" w14:paraId="73509C2A" w14:textId="685779DB">
            <w:pPr>
              <w:spacing w:after="0"/>
              <w:rPr>
                <w:sz w:val="16"/>
                <w:szCs w:val="16"/>
              </w:rPr>
            </w:pPr>
            <w:r w:rsidRPr="006815A6">
              <w:rPr>
                <w:sz w:val="16"/>
                <w:szCs w:val="16"/>
              </w:rPr>
              <w:t> </w:t>
            </w:r>
          </w:p>
        </w:tc>
        <w:tc>
          <w:tcPr>
            <w:tcW w:w="7740" w:type="dxa"/>
            <w:tcBorders>
              <w:top w:val="nil"/>
              <w:left w:val="nil"/>
              <w:bottom w:val="nil"/>
              <w:right w:val="nil"/>
            </w:tcBorders>
            <w:noWrap/>
            <w:vAlign w:val="bottom"/>
          </w:tcPr>
          <w:p w:rsidR="00E812B4" w:rsidRPr="006815A6" w:rsidP="00E812B4" w14:paraId="7683DE48" w14:textId="0CC73BD2">
            <w:pPr>
              <w:spacing w:after="0"/>
              <w:rPr>
                <w:sz w:val="16"/>
                <w:szCs w:val="16"/>
              </w:rPr>
            </w:pPr>
            <w:r w:rsidRPr="006815A6">
              <w:rPr>
                <w:sz w:val="16"/>
                <w:szCs w:val="16"/>
              </w:rPr>
              <w:t>Sum of Lines 9 - 11</w:t>
            </w:r>
          </w:p>
        </w:tc>
      </w:tr>
      <w:tr w14:paraId="3AFE6C47" w14:textId="77777777" w:rsidTr="001D5C80">
        <w:tblPrEx>
          <w:tblW w:w="14145" w:type="dxa"/>
          <w:tblInd w:w="108" w:type="dxa"/>
          <w:tblLook w:val="0000"/>
        </w:tblPrEx>
        <w:trPr>
          <w:trHeight w:val="99"/>
        </w:trPr>
        <w:tc>
          <w:tcPr>
            <w:tcW w:w="810" w:type="dxa"/>
            <w:tcBorders>
              <w:top w:val="nil"/>
              <w:left w:val="nil"/>
              <w:bottom w:val="nil"/>
              <w:right w:val="nil"/>
            </w:tcBorders>
            <w:noWrap/>
            <w:vAlign w:val="bottom"/>
          </w:tcPr>
          <w:p w:rsidR="00E812B4" w:rsidRPr="006815A6" w:rsidP="00E812B4" w14:paraId="03C5DB36" w14:textId="2E65CDED">
            <w:pPr>
              <w:spacing w:after="0"/>
              <w:jc w:val="right"/>
              <w:rPr>
                <w:sz w:val="16"/>
                <w:szCs w:val="16"/>
              </w:rPr>
            </w:pPr>
            <w:r w:rsidRPr="006815A6">
              <w:rPr>
                <w:sz w:val="16"/>
                <w:szCs w:val="16"/>
              </w:rPr>
              <w:t> </w:t>
            </w:r>
          </w:p>
        </w:tc>
        <w:tc>
          <w:tcPr>
            <w:tcW w:w="310" w:type="dxa"/>
            <w:tcBorders>
              <w:top w:val="nil"/>
              <w:left w:val="nil"/>
              <w:bottom w:val="nil"/>
              <w:right w:val="nil"/>
            </w:tcBorders>
          </w:tcPr>
          <w:p w:rsidR="00E812B4" w:rsidRPr="006815A6" w:rsidP="00E812B4" w14:paraId="58774689" w14:textId="77777777">
            <w:pPr>
              <w:spacing w:after="0"/>
              <w:rPr>
                <w:sz w:val="16"/>
                <w:szCs w:val="16"/>
              </w:rPr>
            </w:pPr>
          </w:p>
        </w:tc>
        <w:tc>
          <w:tcPr>
            <w:tcW w:w="3255" w:type="dxa"/>
            <w:gridSpan w:val="3"/>
            <w:tcBorders>
              <w:top w:val="nil"/>
              <w:left w:val="nil"/>
              <w:bottom w:val="nil"/>
              <w:right w:val="nil"/>
            </w:tcBorders>
            <w:noWrap/>
            <w:vAlign w:val="bottom"/>
          </w:tcPr>
          <w:p w:rsidR="00E812B4" w:rsidRPr="006815A6" w:rsidP="00E812B4" w14:paraId="72D9DE24" w14:textId="30762247">
            <w:pPr>
              <w:spacing w:after="0"/>
              <w:rPr>
                <w:sz w:val="16"/>
                <w:szCs w:val="16"/>
              </w:rPr>
            </w:pPr>
            <w:r w:rsidRPr="006815A6">
              <w:rPr>
                <w:sz w:val="16"/>
                <w:szCs w:val="16"/>
              </w:rPr>
              <w:t> </w:t>
            </w:r>
          </w:p>
        </w:tc>
        <w:tc>
          <w:tcPr>
            <w:tcW w:w="256" w:type="dxa"/>
            <w:tcBorders>
              <w:top w:val="nil"/>
              <w:left w:val="nil"/>
              <w:bottom w:val="nil"/>
              <w:right w:val="nil"/>
            </w:tcBorders>
            <w:noWrap/>
            <w:vAlign w:val="bottom"/>
          </w:tcPr>
          <w:p w:rsidR="00E812B4" w:rsidRPr="006815A6" w:rsidP="00E812B4" w14:paraId="2B2C0C42" w14:textId="0FB7834E">
            <w:pPr>
              <w:spacing w:after="0"/>
              <w:rPr>
                <w:sz w:val="16"/>
                <w:szCs w:val="16"/>
              </w:rPr>
            </w:pPr>
            <w:r w:rsidRPr="006815A6">
              <w:rPr>
                <w:sz w:val="16"/>
                <w:szCs w:val="16"/>
              </w:rPr>
              <w:t> </w:t>
            </w:r>
          </w:p>
        </w:tc>
        <w:tc>
          <w:tcPr>
            <w:tcW w:w="1399" w:type="dxa"/>
            <w:tcBorders>
              <w:top w:val="nil"/>
              <w:left w:val="nil"/>
              <w:bottom w:val="nil"/>
              <w:right w:val="nil"/>
            </w:tcBorders>
            <w:noWrap/>
            <w:vAlign w:val="bottom"/>
          </w:tcPr>
          <w:p w:rsidR="00E812B4" w:rsidRPr="006815A6" w:rsidP="00E812B4" w14:paraId="53DEF925" w14:textId="77777777">
            <w:pPr>
              <w:spacing w:after="0"/>
              <w:jc w:val="right"/>
              <w:rPr>
                <w:sz w:val="16"/>
                <w:szCs w:val="16"/>
              </w:rPr>
            </w:pPr>
          </w:p>
        </w:tc>
        <w:tc>
          <w:tcPr>
            <w:tcW w:w="375" w:type="dxa"/>
            <w:tcBorders>
              <w:top w:val="nil"/>
              <w:left w:val="nil"/>
              <w:bottom w:val="nil"/>
              <w:right w:val="nil"/>
            </w:tcBorders>
            <w:noWrap/>
            <w:vAlign w:val="bottom"/>
          </w:tcPr>
          <w:p w:rsidR="00E812B4" w:rsidRPr="006815A6" w:rsidP="00E812B4" w14:paraId="2C08F0FC" w14:textId="2210C907">
            <w:pPr>
              <w:spacing w:after="0"/>
              <w:rPr>
                <w:sz w:val="16"/>
                <w:szCs w:val="16"/>
              </w:rPr>
            </w:pPr>
            <w:r w:rsidRPr="006815A6">
              <w:rPr>
                <w:sz w:val="16"/>
                <w:szCs w:val="16"/>
              </w:rPr>
              <w:t> </w:t>
            </w:r>
          </w:p>
        </w:tc>
        <w:tc>
          <w:tcPr>
            <w:tcW w:w="7740" w:type="dxa"/>
            <w:tcBorders>
              <w:top w:val="nil"/>
              <w:left w:val="nil"/>
              <w:bottom w:val="nil"/>
              <w:right w:val="nil"/>
            </w:tcBorders>
            <w:noWrap/>
            <w:vAlign w:val="bottom"/>
          </w:tcPr>
          <w:p w:rsidR="00E812B4" w:rsidRPr="006815A6" w:rsidP="00E812B4" w14:paraId="6E11C6A4" w14:textId="18E7AB66">
            <w:pPr>
              <w:spacing w:after="0"/>
              <w:rPr>
                <w:sz w:val="16"/>
                <w:szCs w:val="16"/>
              </w:rPr>
            </w:pPr>
            <w:r w:rsidRPr="006815A6">
              <w:rPr>
                <w:sz w:val="16"/>
                <w:szCs w:val="16"/>
              </w:rPr>
              <w:t> </w:t>
            </w:r>
          </w:p>
        </w:tc>
      </w:tr>
      <w:tr w14:paraId="4BFD833A" w14:textId="77777777" w:rsidTr="001D5C80">
        <w:tblPrEx>
          <w:tblW w:w="14145" w:type="dxa"/>
          <w:tblInd w:w="108" w:type="dxa"/>
          <w:tblLook w:val="0000"/>
        </w:tblPrEx>
        <w:trPr>
          <w:trHeight w:val="300"/>
        </w:trPr>
        <w:tc>
          <w:tcPr>
            <w:tcW w:w="810" w:type="dxa"/>
            <w:tcBorders>
              <w:top w:val="nil"/>
              <w:left w:val="nil"/>
              <w:bottom w:val="nil"/>
              <w:right w:val="nil"/>
            </w:tcBorders>
            <w:noWrap/>
            <w:vAlign w:val="bottom"/>
          </w:tcPr>
          <w:p w:rsidR="00E812B4" w:rsidRPr="006815A6" w:rsidP="00E812B4" w14:paraId="4D8CAC72" w14:textId="49257313">
            <w:pPr>
              <w:spacing w:after="0"/>
              <w:jc w:val="right"/>
              <w:rPr>
                <w:sz w:val="16"/>
                <w:szCs w:val="16"/>
              </w:rPr>
            </w:pPr>
            <w:r w:rsidRPr="006815A6">
              <w:rPr>
                <w:sz w:val="16"/>
                <w:szCs w:val="16"/>
              </w:rPr>
              <w:t>13</w:t>
            </w:r>
          </w:p>
        </w:tc>
        <w:tc>
          <w:tcPr>
            <w:tcW w:w="310" w:type="dxa"/>
            <w:tcBorders>
              <w:top w:val="nil"/>
              <w:left w:val="nil"/>
              <w:bottom w:val="nil"/>
              <w:right w:val="nil"/>
            </w:tcBorders>
          </w:tcPr>
          <w:p w:rsidR="00E812B4" w:rsidRPr="006815A6" w:rsidP="00E812B4" w14:paraId="28C06449" w14:textId="77777777">
            <w:pPr>
              <w:spacing w:after="0"/>
              <w:rPr>
                <w:sz w:val="16"/>
                <w:szCs w:val="16"/>
              </w:rPr>
            </w:pPr>
          </w:p>
        </w:tc>
        <w:tc>
          <w:tcPr>
            <w:tcW w:w="3255" w:type="dxa"/>
            <w:gridSpan w:val="3"/>
            <w:tcBorders>
              <w:top w:val="nil"/>
              <w:left w:val="nil"/>
              <w:bottom w:val="nil"/>
              <w:right w:val="nil"/>
            </w:tcBorders>
            <w:noWrap/>
            <w:vAlign w:val="bottom"/>
          </w:tcPr>
          <w:p w:rsidR="00E812B4" w:rsidRPr="006815A6" w:rsidP="00E812B4" w14:paraId="77D41A4F" w14:textId="289F5CC7">
            <w:pPr>
              <w:spacing w:after="0"/>
              <w:rPr>
                <w:sz w:val="16"/>
                <w:szCs w:val="16"/>
              </w:rPr>
            </w:pPr>
            <w:r w:rsidRPr="006815A6">
              <w:rPr>
                <w:sz w:val="16"/>
                <w:szCs w:val="16"/>
              </w:rPr>
              <w:t>PLUS: TSC Load</w:t>
            </w:r>
          </w:p>
        </w:tc>
        <w:tc>
          <w:tcPr>
            <w:tcW w:w="256" w:type="dxa"/>
            <w:tcBorders>
              <w:top w:val="nil"/>
              <w:left w:val="nil"/>
              <w:bottom w:val="nil"/>
              <w:right w:val="nil"/>
            </w:tcBorders>
            <w:noWrap/>
            <w:vAlign w:val="bottom"/>
          </w:tcPr>
          <w:p w:rsidR="00E812B4" w:rsidRPr="006815A6" w:rsidP="00E812B4" w14:paraId="1F024814" w14:textId="7F0EA30E">
            <w:pPr>
              <w:spacing w:after="0"/>
              <w:rPr>
                <w:sz w:val="16"/>
                <w:szCs w:val="16"/>
              </w:rPr>
            </w:pPr>
            <w:r w:rsidRPr="006815A6">
              <w:rPr>
                <w:sz w:val="16"/>
                <w:szCs w:val="16"/>
              </w:rPr>
              <w:t> </w:t>
            </w:r>
          </w:p>
        </w:tc>
        <w:tc>
          <w:tcPr>
            <w:tcW w:w="1399" w:type="dxa"/>
            <w:tcBorders>
              <w:top w:val="nil"/>
              <w:left w:val="nil"/>
              <w:bottom w:val="nil"/>
              <w:right w:val="nil"/>
            </w:tcBorders>
            <w:noWrap/>
            <w:vAlign w:val="bottom"/>
          </w:tcPr>
          <w:p w:rsidR="00E812B4" w:rsidRPr="006815A6" w:rsidP="00E812B4" w14:paraId="3593F903" w14:textId="77777777">
            <w:pPr>
              <w:spacing w:after="0"/>
              <w:jc w:val="right"/>
              <w:rPr>
                <w:sz w:val="16"/>
                <w:szCs w:val="16"/>
              </w:rPr>
            </w:pPr>
          </w:p>
        </w:tc>
        <w:tc>
          <w:tcPr>
            <w:tcW w:w="375" w:type="dxa"/>
            <w:tcBorders>
              <w:top w:val="nil"/>
              <w:left w:val="nil"/>
              <w:bottom w:val="nil"/>
              <w:right w:val="nil"/>
            </w:tcBorders>
            <w:noWrap/>
            <w:vAlign w:val="bottom"/>
          </w:tcPr>
          <w:p w:rsidR="00E812B4" w:rsidRPr="006815A6" w:rsidP="00E812B4" w14:paraId="08C4C874" w14:textId="5A3EC2B7">
            <w:pPr>
              <w:spacing w:after="0"/>
              <w:rPr>
                <w:sz w:val="16"/>
                <w:szCs w:val="16"/>
              </w:rPr>
            </w:pPr>
            <w:r w:rsidRPr="006815A6">
              <w:rPr>
                <w:sz w:val="16"/>
                <w:szCs w:val="16"/>
              </w:rPr>
              <w:t> </w:t>
            </w:r>
          </w:p>
        </w:tc>
        <w:tc>
          <w:tcPr>
            <w:tcW w:w="7740" w:type="dxa"/>
            <w:tcBorders>
              <w:top w:val="nil"/>
              <w:left w:val="nil"/>
              <w:bottom w:val="nil"/>
              <w:right w:val="nil"/>
            </w:tcBorders>
            <w:noWrap/>
            <w:vAlign w:val="bottom"/>
          </w:tcPr>
          <w:p w:rsidR="00E812B4" w:rsidRPr="006815A6" w:rsidP="00E812B4" w14:paraId="004AADE3" w14:textId="64C976FD">
            <w:pPr>
              <w:spacing w:after="0"/>
              <w:rPr>
                <w:sz w:val="16"/>
                <w:szCs w:val="16"/>
              </w:rPr>
            </w:pPr>
            <w:r w:rsidRPr="006815A6">
              <w:rPr>
                <w:sz w:val="16"/>
                <w:szCs w:val="16"/>
              </w:rPr>
              <w:t> </w:t>
            </w:r>
          </w:p>
        </w:tc>
      </w:tr>
      <w:tr w14:paraId="22BF1CB9" w14:textId="77777777" w:rsidTr="001D5C80">
        <w:tblPrEx>
          <w:tblW w:w="14145" w:type="dxa"/>
          <w:tblInd w:w="108" w:type="dxa"/>
          <w:tblLook w:val="0000"/>
        </w:tblPrEx>
        <w:trPr>
          <w:trHeight w:val="300"/>
        </w:trPr>
        <w:tc>
          <w:tcPr>
            <w:tcW w:w="810" w:type="dxa"/>
            <w:tcBorders>
              <w:top w:val="nil"/>
              <w:left w:val="nil"/>
              <w:bottom w:val="nil"/>
              <w:right w:val="nil"/>
            </w:tcBorders>
            <w:noWrap/>
            <w:vAlign w:val="bottom"/>
          </w:tcPr>
          <w:p w:rsidR="00E812B4" w:rsidRPr="006815A6" w:rsidP="00E812B4" w14:paraId="57A036E4" w14:textId="71D76661">
            <w:pPr>
              <w:spacing w:after="0"/>
              <w:jc w:val="right"/>
              <w:rPr>
                <w:sz w:val="16"/>
                <w:szCs w:val="16"/>
              </w:rPr>
            </w:pPr>
            <w:r w:rsidRPr="006815A6">
              <w:rPr>
                <w:sz w:val="16"/>
                <w:szCs w:val="16"/>
              </w:rPr>
              <w:t>14</w:t>
            </w:r>
          </w:p>
        </w:tc>
        <w:tc>
          <w:tcPr>
            <w:tcW w:w="310" w:type="dxa"/>
            <w:tcBorders>
              <w:top w:val="nil"/>
              <w:left w:val="nil"/>
              <w:bottom w:val="nil"/>
              <w:right w:val="nil"/>
            </w:tcBorders>
          </w:tcPr>
          <w:p w:rsidR="00E812B4" w:rsidRPr="006815A6" w:rsidP="00E812B4" w14:paraId="3866A37E" w14:textId="77777777">
            <w:pPr>
              <w:spacing w:after="0"/>
              <w:rPr>
                <w:sz w:val="16"/>
                <w:szCs w:val="16"/>
              </w:rPr>
            </w:pPr>
          </w:p>
        </w:tc>
        <w:tc>
          <w:tcPr>
            <w:tcW w:w="3255" w:type="dxa"/>
            <w:gridSpan w:val="3"/>
            <w:tcBorders>
              <w:top w:val="nil"/>
              <w:left w:val="nil"/>
              <w:bottom w:val="nil"/>
              <w:right w:val="nil"/>
            </w:tcBorders>
            <w:noWrap/>
            <w:vAlign w:val="bottom"/>
          </w:tcPr>
          <w:p w:rsidR="00E812B4" w:rsidRPr="006815A6" w:rsidP="00E812B4" w14:paraId="549AEA5F" w14:textId="0B6BEC9D">
            <w:pPr>
              <w:spacing w:after="0"/>
              <w:rPr>
                <w:sz w:val="16"/>
                <w:szCs w:val="16"/>
                <w:lang w:val="fr-FR"/>
              </w:rPr>
            </w:pPr>
            <w:r w:rsidRPr="006815A6">
              <w:rPr>
                <w:sz w:val="16"/>
                <w:szCs w:val="16"/>
                <w:lang w:val="fr-FR"/>
              </w:rPr>
              <w:t>NYMPA Muni's, Misc. Villages, Jamestown (X1)</w:t>
            </w:r>
          </w:p>
        </w:tc>
        <w:tc>
          <w:tcPr>
            <w:tcW w:w="256" w:type="dxa"/>
            <w:tcBorders>
              <w:top w:val="nil"/>
              <w:left w:val="nil"/>
              <w:bottom w:val="nil"/>
              <w:right w:val="nil"/>
            </w:tcBorders>
            <w:noWrap/>
            <w:vAlign w:val="bottom"/>
          </w:tcPr>
          <w:p w:rsidR="00E812B4" w:rsidRPr="006815A6" w:rsidP="00E812B4" w14:paraId="561E10EF" w14:textId="11A70836">
            <w:pPr>
              <w:spacing w:after="0"/>
              <w:rPr>
                <w:sz w:val="16"/>
                <w:szCs w:val="16"/>
                <w:lang w:val="fr-FR"/>
              </w:rPr>
            </w:pPr>
            <w:r w:rsidRPr="006815A6">
              <w:rPr>
                <w:sz w:val="16"/>
                <w:szCs w:val="16"/>
                <w:lang w:val="fr-FR"/>
              </w:rPr>
              <w:t> </w:t>
            </w:r>
          </w:p>
        </w:tc>
        <w:tc>
          <w:tcPr>
            <w:tcW w:w="1399" w:type="dxa"/>
            <w:tcBorders>
              <w:top w:val="nil"/>
              <w:left w:val="nil"/>
              <w:bottom w:val="nil"/>
              <w:right w:val="nil"/>
            </w:tcBorders>
            <w:shd w:val="clear" w:color="auto" w:fill="FFFF99"/>
            <w:noWrap/>
            <w:vAlign w:val="bottom"/>
          </w:tcPr>
          <w:p w:rsidR="00E812B4" w:rsidRPr="006815A6" w:rsidP="00E812B4" w14:paraId="5A7C732B" w14:textId="77777777">
            <w:pPr>
              <w:spacing w:after="0"/>
              <w:jc w:val="right"/>
              <w:rPr>
                <w:sz w:val="16"/>
                <w:szCs w:val="16"/>
                <w:lang w:val="fr-FR"/>
              </w:rPr>
            </w:pPr>
          </w:p>
        </w:tc>
        <w:tc>
          <w:tcPr>
            <w:tcW w:w="375" w:type="dxa"/>
            <w:tcBorders>
              <w:top w:val="nil"/>
              <w:left w:val="nil"/>
              <w:bottom w:val="nil"/>
              <w:right w:val="nil"/>
            </w:tcBorders>
            <w:noWrap/>
            <w:vAlign w:val="bottom"/>
          </w:tcPr>
          <w:p w:rsidR="00E812B4" w:rsidRPr="006815A6" w:rsidP="00E812B4" w14:paraId="735B2A5C" w14:textId="2F7F525B">
            <w:pPr>
              <w:spacing w:after="0"/>
              <w:rPr>
                <w:sz w:val="16"/>
                <w:szCs w:val="16"/>
                <w:lang w:val="fr-FR"/>
              </w:rPr>
            </w:pPr>
            <w:r w:rsidRPr="006815A6">
              <w:rPr>
                <w:sz w:val="16"/>
                <w:szCs w:val="16"/>
                <w:lang w:val="fr-FR"/>
              </w:rPr>
              <w:t> </w:t>
            </w:r>
          </w:p>
        </w:tc>
        <w:tc>
          <w:tcPr>
            <w:tcW w:w="7740" w:type="dxa"/>
            <w:tcBorders>
              <w:top w:val="nil"/>
              <w:left w:val="nil"/>
              <w:bottom w:val="nil"/>
              <w:right w:val="nil"/>
            </w:tcBorders>
            <w:noWrap/>
            <w:vAlign w:val="bottom"/>
          </w:tcPr>
          <w:p w:rsidR="00E812B4" w:rsidRPr="006815A6" w:rsidP="00E812B4" w14:paraId="0B75014A" w14:textId="2E65E254">
            <w:pPr>
              <w:spacing w:after="0"/>
              <w:rPr>
                <w:sz w:val="16"/>
                <w:szCs w:val="16"/>
              </w:rPr>
            </w:pPr>
            <w:r w:rsidRPr="007A5C29">
              <w:rPr>
                <w:sz w:val="16"/>
                <w:szCs w:val="16"/>
              </w:rPr>
              <w:t>FF1 page 328-330.</w:t>
            </w:r>
            <w:r>
              <w:rPr>
                <w:sz w:val="16"/>
                <w:szCs w:val="16"/>
              </w:rPr>
              <w:t xml:space="preserve"> _</w:t>
            </w:r>
            <w:r w:rsidRPr="007A5C29">
              <w:rPr>
                <w:sz w:val="16"/>
                <w:szCs w:val="16"/>
              </w:rPr>
              <w:t xml:space="preserve">.j </w:t>
            </w:r>
            <w:r>
              <w:rPr>
                <w:sz w:val="16"/>
                <w:szCs w:val="16"/>
              </w:rPr>
              <w:t xml:space="preserve">  </w:t>
            </w:r>
          </w:p>
        </w:tc>
      </w:tr>
      <w:tr w14:paraId="60ECADFE" w14:textId="77777777" w:rsidTr="001D5C80">
        <w:tblPrEx>
          <w:tblW w:w="14145" w:type="dxa"/>
          <w:tblInd w:w="108" w:type="dxa"/>
          <w:tblLook w:val="0000"/>
        </w:tblPrEx>
        <w:trPr>
          <w:trHeight w:val="300"/>
        </w:trPr>
        <w:tc>
          <w:tcPr>
            <w:tcW w:w="810" w:type="dxa"/>
            <w:tcBorders>
              <w:top w:val="nil"/>
              <w:left w:val="nil"/>
              <w:bottom w:val="nil"/>
              <w:right w:val="nil"/>
            </w:tcBorders>
            <w:noWrap/>
            <w:vAlign w:val="bottom"/>
          </w:tcPr>
          <w:p w:rsidR="00E812B4" w:rsidRPr="006815A6" w:rsidP="00E812B4" w14:paraId="18BD9876" w14:textId="4EC01BC5">
            <w:pPr>
              <w:spacing w:after="0"/>
              <w:jc w:val="right"/>
              <w:rPr>
                <w:sz w:val="16"/>
                <w:szCs w:val="16"/>
              </w:rPr>
            </w:pPr>
            <w:r w:rsidRPr="006815A6">
              <w:rPr>
                <w:sz w:val="16"/>
                <w:szCs w:val="16"/>
              </w:rPr>
              <w:t>15</w:t>
            </w:r>
          </w:p>
        </w:tc>
        <w:tc>
          <w:tcPr>
            <w:tcW w:w="310" w:type="dxa"/>
            <w:tcBorders>
              <w:top w:val="nil"/>
              <w:left w:val="nil"/>
              <w:bottom w:val="nil"/>
              <w:right w:val="nil"/>
            </w:tcBorders>
          </w:tcPr>
          <w:p w:rsidR="00E812B4" w:rsidRPr="006815A6" w:rsidP="00E812B4" w14:paraId="3C8EA3A2" w14:textId="77777777">
            <w:pPr>
              <w:spacing w:after="0"/>
              <w:rPr>
                <w:sz w:val="16"/>
                <w:szCs w:val="16"/>
              </w:rPr>
            </w:pPr>
          </w:p>
        </w:tc>
        <w:tc>
          <w:tcPr>
            <w:tcW w:w="3255" w:type="dxa"/>
            <w:gridSpan w:val="3"/>
            <w:tcBorders>
              <w:top w:val="nil"/>
              <w:left w:val="nil"/>
              <w:bottom w:val="nil"/>
              <w:right w:val="nil"/>
            </w:tcBorders>
            <w:noWrap/>
            <w:vAlign w:val="bottom"/>
          </w:tcPr>
          <w:p w:rsidR="00E812B4" w:rsidRPr="006815A6" w:rsidP="00E812B4" w14:paraId="4728639B" w14:textId="10D523AA">
            <w:pPr>
              <w:spacing w:after="0"/>
              <w:rPr>
                <w:sz w:val="16"/>
                <w:szCs w:val="16"/>
              </w:rPr>
            </w:pPr>
            <w:r w:rsidRPr="006815A6">
              <w:rPr>
                <w:sz w:val="16"/>
                <w:szCs w:val="16"/>
              </w:rPr>
              <w:t>NYPA Niagara Muni's (X2)</w:t>
            </w:r>
          </w:p>
        </w:tc>
        <w:tc>
          <w:tcPr>
            <w:tcW w:w="256" w:type="dxa"/>
            <w:tcBorders>
              <w:top w:val="nil"/>
              <w:left w:val="nil"/>
              <w:bottom w:val="nil"/>
              <w:right w:val="nil"/>
            </w:tcBorders>
            <w:noWrap/>
            <w:vAlign w:val="bottom"/>
          </w:tcPr>
          <w:p w:rsidR="00E812B4" w:rsidRPr="006815A6" w:rsidP="00E812B4" w14:paraId="7381FE68" w14:textId="52A659E6">
            <w:pPr>
              <w:spacing w:after="0"/>
              <w:rPr>
                <w:sz w:val="16"/>
                <w:szCs w:val="16"/>
              </w:rPr>
            </w:pPr>
            <w:r w:rsidRPr="006815A6">
              <w:rPr>
                <w:sz w:val="16"/>
                <w:szCs w:val="16"/>
              </w:rPr>
              <w:t> </w:t>
            </w:r>
          </w:p>
        </w:tc>
        <w:tc>
          <w:tcPr>
            <w:tcW w:w="1399" w:type="dxa"/>
            <w:tcBorders>
              <w:top w:val="nil"/>
              <w:left w:val="nil"/>
              <w:bottom w:val="nil"/>
              <w:right w:val="nil"/>
            </w:tcBorders>
            <w:shd w:val="clear" w:color="auto" w:fill="FFFF99"/>
            <w:noWrap/>
            <w:vAlign w:val="bottom"/>
          </w:tcPr>
          <w:p w:rsidR="00E812B4" w:rsidRPr="006815A6" w:rsidP="00E812B4" w14:paraId="5D09D876" w14:textId="77777777">
            <w:pPr>
              <w:spacing w:after="0"/>
              <w:jc w:val="right"/>
              <w:rPr>
                <w:sz w:val="16"/>
                <w:szCs w:val="16"/>
              </w:rPr>
            </w:pPr>
          </w:p>
        </w:tc>
        <w:tc>
          <w:tcPr>
            <w:tcW w:w="375" w:type="dxa"/>
            <w:tcBorders>
              <w:top w:val="nil"/>
              <w:left w:val="nil"/>
              <w:bottom w:val="nil"/>
              <w:right w:val="nil"/>
            </w:tcBorders>
            <w:noWrap/>
            <w:vAlign w:val="bottom"/>
          </w:tcPr>
          <w:p w:rsidR="00E812B4" w:rsidRPr="006815A6" w:rsidP="00E812B4" w14:paraId="5DC20A4C" w14:textId="1CDCBFC7">
            <w:pPr>
              <w:spacing w:after="0"/>
              <w:rPr>
                <w:sz w:val="16"/>
                <w:szCs w:val="16"/>
              </w:rPr>
            </w:pPr>
            <w:r w:rsidRPr="006815A6">
              <w:rPr>
                <w:sz w:val="16"/>
                <w:szCs w:val="16"/>
              </w:rPr>
              <w:t> </w:t>
            </w:r>
          </w:p>
        </w:tc>
        <w:tc>
          <w:tcPr>
            <w:tcW w:w="7740" w:type="dxa"/>
            <w:tcBorders>
              <w:top w:val="nil"/>
              <w:left w:val="nil"/>
              <w:bottom w:val="nil"/>
              <w:right w:val="nil"/>
            </w:tcBorders>
            <w:noWrap/>
            <w:vAlign w:val="bottom"/>
          </w:tcPr>
          <w:p w:rsidR="00E812B4" w:rsidRPr="006815A6" w:rsidP="00E812B4" w14:paraId="7811E0DE" w14:textId="7BE22CF9">
            <w:pPr>
              <w:spacing w:after="0"/>
              <w:rPr>
                <w:sz w:val="16"/>
                <w:szCs w:val="16"/>
              </w:rPr>
            </w:pPr>
            <w:r w:rsidRPr="007A5C29">
              <w:rPr>
                <w:sz w:val="16"/>
                <w:szCs w:val="16"/>
              </w:rPr>
              <w:t>FF1 page 328-330.</w:t>
            </w:r>
            <w:r>
              <w:rPr>
                <w:sz w:val="16"/>
                <w:szCs w:val="16"/>
              </w:rPr>
              <w:t xml:space="preserve">  _</w:t>
            </w:r>
            <w:r w:rsidRPr="007A5C29">
              <w:rPr>
                <w:sz w:val="16"/>
                <w:szCs w:val="16"/>
              </w:rPr>
              <w:t xml:space="preserve">.j   </w:t>
            </w:r>
          </w:p>
        </w:tc>
      </w:tr>
      <w:tr w14:paraId="31B66927" w14:textId="77777777" w:rsidTr="001D5C80">
        <w:tblPrEx>
          <w:tblW w:w="14145" w:type="dxa"/>
          <w:tblInd w:w="108" w:type="dxa"/>
          <w:tblLook w:val="0000"/>
        </w:tblPrEx>
        <w:trPr>
          <w:trHeight w:val="315"/>
        </w:trPr>
        <w:tc>
          <w:tcPr>
            <w:tcW w:w="810" w:type="dxa"/>
            <w:tcBorders>
              <w:top w:val="nil"/>
              <w:left w:val="nil"/>
              <w:bottom w:val="nil"/>
              <w:right w:val="nil"/>
            </w:tcBorders>
            <w:noWrap/>
            <w:vAlign w:val="bottom"/>
          </w:tcPr>
          <w:p w:rsidR="00E812B4" w:rsidRPr="006815A6" w:rsidP="00E812B4" w14:paraId="72DBC129" w14:textId="5F2266B6">
            <w:pPr>
              <w:spacing w:after="0"/>
              <w:jc w:val="right"/>
              <w:rPr>
                <w:sz w:val="16"/>
                <w:szCs w:val="16"/>
              </w:rPr>
            </w:pPr>
            <w:r w:rsidRPr="006815A6">
              <w:rPr>
                <w:sz w:val="16"/>
                <w:szCs w:val="16"/>
              </w:rPr>
              <w:t>16</w:t>
            </w:r>
          </w:p>
        </w:tc>
        <w:tc>
          <w:tcPr>
            <w:tcW w:w="310" w:type="dxa"/>
            <w:tcBorders>
              <w:top w:val="nil"/>
              <w:left w:val="nil"/>
              <w:bottom w:val="nil"/>
              <w:right w:val="nil"/>
            </w:tcBorders>
          </w:tcPr>
          <w:p w:rsidR="00E812B4" w:rsidRPr="006815A6" w:rsidP="00E812B4" w14:paraId="738E4491" w14:textId="77777777">
            <w:pPr>
              <w:spacing w:after="0"/>
              <w:rPr>
                <w:sz w:val="16"/>
                <w:szCs w:val="16"/>
              </w:rPr>
            </w:pPr>
          </w:p>
        </w:tc>
        <w:tc>
          <w:tcPr>
            <w:tcW w:w="3255" w:type="dxa"/>
            <w:gridSpan w:val="3"/>
            <w:tcBorders>
              <w:top w:val="nil"/>
              <w:left w:val="nil"/>
              <w:bottom w:val="nil"/>
              <w:right w:val="nil"/>
            </w:tcBorders>
            <w:noWrap/>
            <w:vAlign w:val="bottom"/>
          </w:tcPr>
          <w:p w:rsidR="00E812B4" w:rsidRPr="006815A6" w:rsidP="00E812B4" w14:paraId="33E9667D" w14:textId="20A5EB0C">
            <w:pPr>
              <w:spacing w:after="0"/>
              <w:rPr>
                <w:sz w:val="16"/>
                <w:szCs w:val="16"/>
              </w:rPr>
            </w:pPr>
            <w:r w:rsidRPr="006815A6">
              <w:rPr>
                <w:sz w:val="16"/>
                <w:szCs w:val="16"/>
              </w:rPr>
              <w:t>Total additions</w:t>
            </w:r>
          </w:p>
        </w:tc>
        <w:tc>
          <w:tcPr>
            <w:tcW w:w="256" w:type="dxa"/>
            <w:tcBorders>
              <w:top w:val="nil"/>
              <w:left w:val="nil"/>
              <w:bottom w:val="nil"/>
              <w:right w:val="nil"/>
            </w:tcBorders>
            <w:noWrap/>
            <w:vAlign w:val="bottom"/>
          </w:tcPr>
          <w:p w:rsidR="00E812B4" w:rsidRPr="006815A6" w:rsidP="00E812B4" w14:paraId="1C0D8DF9" w14:textId="0D265CDF">
            <w:pPr>
              <w:spacing w:after="0"/>
              <w:rPr>
                <w:sz w:val="16"/>
                <w:szCs w:val="16"/>
              </w:rPr>
            </w:pPr>
            <w:r w:rsidRPr="006815A6">
              <w:rPr>
                <w:sz w:val="16"/>
                <w:szCs w:val="16"/>
              </w:rPr>
              <w:t> </w:t>
            </w:r>
          </w:p>
        </w:tc>
        <w:tc>
          <w:tcPr>
            <w:tcW w:w="1399" w:type="dxa"/>
            <w:tcBorders>
              <w:top w:val="nil"/>
              <w:left w:val="nil"/>
              <w:bottom w:val="nil"/>
              <w:right w:val="nil"/>
            </w:tcBorders>
            <w:noWrap/>
            <w:vAlign w:val="bottom"/>
          </w:tcPr>
          <w:p w:rsidR="00E812B4" w:rsidRPr="006815A6" w:rsidP="00E812B4" w14:paraId="4F0C44A6" w14:textId="1FA32973">
            <w:pPr>
              <w:spacing w:after="0"/>
              <w:jc w:val="right"/>
              <w:rPr>
                <w:b/>
                <w:bCs/>
                <w:sz w:val="16"/>
                <w:szCs w:val="16"/>
              </w:rPr>
            </w:pPr>
            <w:r w:rsidRPr="006815A6">
              <w:rPr>
                <w:b/>
                <w:bCs/>
                <w:sz w:val="16"/>
                <w:szCs w:val="16"/>
              </w:rPr>
              <w:t>0.000</w:t>
            </w:r>
          </w:p>
        </w:tc>
        <w:tc>
          <w:tcPr>
            <w:tcW w:w="375" w:type="dxa"/>
            <w:tcBorders>
              <w:top w:val="nil"/>
              <w:left w:val="nil"/>
              <w:bottom w:val="nil"/>
              <w:right w:val="nil"/>
            </w:tcBorders>
            <w:noWrap/>
            <w:vAlign w:val="bottom"/>
          </w:tcPr>
          <w:p w:rsidR="00E812B4" w:rsidRPr="006815A6" w:rsidP="00E812B4" w14:paraId="24B2812D" w14:textId="4E00C30C">
            <w:pPr>
              <w:spacing w:after="0"/>
              <w:rPr>
                <w:sz w:val="16"/>
                <w:szCs w:val="16"/>
              </w:rPr>
            </w:pPr>
            <w:r w:rsidRPr="006815A6">
              <w:rPr>
                <w:sz w:val="16"/>
                <w:szCs w:val="16"/>
              </w:rPr>
              <w:t> </w:t>
            </w:r>
          </w:p>
        </w:tc>
        <w:tc>
          <w:tcPr>
            <w:tcW w:w="7740" w:type="dxa"/>
            <w:tcBorders>
              <w:top w:val="nil"/>
              <w:left w:val="nil"/>
              <w:bottom w:val="nil"/>
              <w:right w:val="nil"/>
            </w:tcBorders>
            <w:noWrap/>
            <w:vAlign w:val="bottom"/>
          </w:tcPr>
          <w:p w:rsidR="00E812B4" w:rsidRPr="006815A6" w:rsidP="00E812B4" w14:paraId="6F127243" w14:textId="67250480">
            <w:pPr>
              <w:spacing w:after="0"/>
              <w:rPr>
                <w:sz w:val="16"/>
                <w:szCs w:val="16"/>
              </w:rPr>
            </w:pPr>
            <w:r w:rsidRPr="006815A6">
              <w:rPr>
                <w:sz w:val="16"/>
                <w:szCs w:val="16"/>
              </w:rPr>
              <w:t>Sum of Lines 14 -15</w:t>
            </w:r>
          </w:p>
        </w:tc>
      </w:tr>
      <w:tr w14:paraId="515F533C" w14:textId="77777777" w:rsidTr="001D5C80">
        <w:tblPrEx>
          <w:tblW w:w="14145" w:type="dxa"/>
          <w:tblInd w:w="108" w:type="dxa"/>
          <w:tblLook w:val="0000"/>
        </w:tblPrEx>
        <w:trPr>
          <w:trHeight w:val="99"/>
        </w:trPr>
        <w:tc>
          <w:tcPr>
            <w:tcW w:w="810" w:type="dxa"/>
            <w:tcBorders>
              <w:top w:val="nil"/>
              <w:left w:val="nil"/>
              <w:bottom w:val="nil"/>
              <w:right w:val="nil"/>
            </w:tcBorders>
            <w:noWrap/>
            <w:vAlign w:val="bottom"/>
          </w:tcPr>
          <w:p w:rsidR="00E812B4" w:rsidRPr="006815A6" w:rsidP="00E812B4" w14:paraId="3DECDDE7" w14:textId="0532AD49">
            <w:pPr>
              <w:spacing w:after="0"/>
              <w:jc w:val="right"/>
              <w:rPr>
                <w:sz w:val="16"/>
                <w:szCs w:val="16"/>
              </w:rPr>
            </w:pPr>
            <w:r w:rsidRPr="006815A6">
              <w:rPr>
                <w:sz w:val="16"/>
                <w:szCs w:val="16"/>
              </w:rPr>
              <w:t> </w:t>
            </w:r>
          </w:p>
        </w:tc>
        <w:tc>
          <w:tcPr>
            <w:tcW w:w="310" w:type="dxa"/>
            <w:tcBorders>
              <w:top w:val="nil"/>
              <w:left w:val="nil"/>
              <w:bottom w:val="nil"/>
              <w:right w:val="nil"/>
            </w:tcBorders>
          </w:tcPr>
          <w:p w:rsidR="00E812B4" w:rsidRPr="006815A6" w:rsidP="00E812B4" w14:paraId="4309AD80" w14:textId="77777777">
            <w:pPr>
              <w:spacing w:after="0"/>
              <w:rPr>
                <w:sz w:val="16"/>
                <w:szCs w:val="16"/>
              </w:rPr>
            </w:pPr>
          </w:p>
        </w:tc>
        <w:tc>
          <w:tcPr>
            <w:tcW w:w="3255" w:type="dxa"/>
            <w:gridSpan w:val="3"/>
            <w:tcBorders>
              <w:top w:val="nil"/>
              <w:left w:val="nil"/>
              <w:bottom w:val="nil"/>
              <w:right w:val="nil"/>
            </w:tcBorders>
            <w:noWrap/>
            <w:vAlign w:val="bottom"/>
          </w:tcPr>
          <w:p w:rsidR="00E812B4" w:rsidRPr="006815A6" w:rsidP="00E812B4" w14:paraId="6551E562" w14:textId="08C59A0F">
            <w:pPr>
              <w:spacing w:after="0"/>
              <w:rPr>
                <w:sz w:val="16"/>
                <w:szCs w:val="16"/>
              </w:rPr>
            </w:pPr>
            <w:r w:rsidRPr="006815A6">
              <w:rPr>
                <w:sz w:val="16"/>
                <w:szCs w:val="16"/>
              </w:rPr>
              <w:t> </w:t>
            </w:r>
          </w:p>
        </w:tc>
        <w:tc>
          <w:tcPr>
            <w:tcW w:w="256" w:type="dxa"/>
            <w:tcBorders>
              <w:top w:val="nil"/>
              <w:left w:val="nil"/>
              <w:bottom w:val="nil"/>
              <w:right w:val="nil"/>
            </w:tcBorders>
            <w:noWrap/>
            <w:vAlign w:val="bottom"/>
          </w:tcPr>
          <w:p w:rsidR="00E812B4" w:rsidRPr="006815A6" w:rsidP="00E812B4" w14:paraId="11D9D14C" w14:textId="546D7DBE">
            <w:pPr>
              <w:spacing w:after="0"/>
              <w:rPr>
                <w:sz w:val="16"/>
                <w:szCs w:val="16"/>
              </w:rPr>
            </w:pPr>
            <w:r w:rsidRPr="006815A6">
              <w:rPr>
                <w:sz w:val="16"/>
                <w:szCs w:val="16"/>
              </w:rPr>
              <w:t> </w:t>
            </w:r>
          </w:p>
        </w:tc>
        <w:tc>
          <w:tcPr>
            <w:tcW w:w="1399" w:type="dxa"/>
            <w:tcBorders>
              <w:top w:val="nil"/>
              <w:left w:val="nil"/>
              <w:bottom w:val="nil"/>
              <w:right w:val="nil"/>
            </w:tcBorders>
            <w:noWrap/>
            <w:vAlign w:val="bottom"/>
          </w:tcPr>
          <w:p w:rsidR="00E812B4" w:rsidRPr="006815A6" w:rsidP="00E812B4" w14:paraId="6C3F0B47" w14:textId="77777777">
            <w:pPr>
              <w:spacing w:after="0"/>
              <w:jc w:val="right"/>
              <w:rPr>
                <w:sz w:val="16"/>
                <w:szCs w:val="16"/>
              </w:rPr>
            </w:pPr>
          </w:p>
        </w:tc>
        <w:tc>
          <w:tcPr>
            <w:tcW w:w="375" w:type="dxa"/>
            <w:tcBorders>
              <w:top w:val="nil"/>
              <w:left w:val="nil"/>
              <w:bottom w:val="nil"/>
              <w:right w:val="nil"/>
            </w:tcBorders>
            <w:noWrap/>
            <w:vAlign w:val="bottom"/>
          </w:tcPr>
          <w:p w:rsidR="00E812B4" w:rsidRPr="006815A6" w:rsidP="00E812B4" w14:paraId="49A08540" w14:textId="7D99FF15">
            <w:pPr>
              <w:spacing w:after="0"/>
              <w:rPr>
                <w:sz w:val="16"/>
                <w:szCs w:val="16"/>
              </w:rPr>
            </w:pPr>
            <w:r w:rsidRPr="006815A6">
              <w:rPr>
                <w:sz w:val="16"/>
                <w:szCs w:val="16"/>
              </w:rPr>
              <w:t> </w:t>
            </w:r>
          </w:p>
        </w:tc>
        <w:tc>
          <w:tcPr>
            <w:tcW w:w="7740" w:type="dxa"/>
            <w:tcBorders>
              <w:top w:val="nil"/>
              <w:left w:val="nil"/>
              <w:bottom w:val="nil"/>
              <w:right w:val="nil"/>
            </w:tcBorders>
            <w:noWrap/>
            <w:vAlign w:val="bottom"/>
          </w:tcPr>
          <w:p w:rsidR="00E812B4" w:rsidRPr="006815A6" w:rsidP="00E812B4" w14:paraId="2E24B5CD" w14:textId="66413EB6">
            <w:pPr>
              <w:spacing w:after="0"/>
              <w:rPr>
                <w:sz w:val="16"/>
                <w:szCs w:val="16"/>
              </w:rPr>
            </w:pPr>
            <w:r w:rsidRPr="006815A6">
              <w:rPr>
                <w:sz w:val="16"/>
                <w:szCs w:val="16"/>
              </w:rPr>
              <w:t> </w:t>
            </w:r>
          </w:p>
        </w:tc>
      </w:tr>
      <w:tr w14:paraId="06032DD5" w14:textId="77777777" w:rsidTr="001D5C80">
        <w:tblPrEx>
          <w:tblW w:w="14145" w:type="dxa"/>
          <w:tblInd w:w="108" w:type="dxa"/>
          <w:tblLook w:val="0000"/>
        </w:tblPrEx>
        <w:trPr>
          <w:trHeight w:val="315"/>
        </w:trPr>
        <w:tc>
          <w:tcPr>
            <w:tcW w:w="810" w:type="dxa"/>
            <w:tcBorders>
              <w:top w:val="nil"/>
              <w:left w:val="nil"/>
              <w:bottom w:val="nil"/>
              <w:right w:val="nil"/>
            </w:tcBorders>
            <w:noWrap/>
            <w:vAlign w:val="bottom"/>
          </w:tcPr>
          <w:p w:rsidR="00E812B4" w:rsidRPr="006815A6" w:rsidP="00E812B4" w14:paraId="510915DD" w14:textId="2788E9B3">
            <w:pPr>
              <w:spacing w:after="0"/>
              <w:jc w:val="right"/>
              <w:rPr>
                <w:sz w:val="16"/>
                <w:szCs w:val="16"/>
              </w:rPr>
            </w:pPr>
            <w:r w:rsidRPr="006815A6">
              <w:rPr>
                <w:sz w:val="16"/>
                <w:szCs w:val="16"/>
              </w:rPr>
              <w:t>17</w:t>
            </w:r>
          </w:p>
        </w:tc>
        <w:tc>
          <w:tcPr>
            <w:tcW w:w="310" w:type="dxa"/>
            <w:tcBorders>
              <w:top w:val="nil"/>
              <w:left w:val="nil"/>
              <w:bottom w:val="nil"/>
              <w:right w:val="nil"/>
            </w:tcBorders>
          </w:tcPr>
          <w:p w:rsidR="00E812B4" w:rsidRPr="006815A6" w:rsidP="00E812B4" w14:paraId="64989CCB" w14:textId="77777777">
            <w:pPr>
              <w:spacing w:after="0"/>
              <w:rPr>
                <w:sz w:val="16"/>
                <w:szCs w:val="16"/>
              </w:rPr>
            </w:pPr>
          </w:p>
        </w:tc>
        <w:tc>
          <w:tcPr>
            <w:tcW w:w="3255" w:type="dxa"/>
            <w:gridSpan w:val="3"/>
            <w:tcBorders>
              <w:top w:val="nil"/>
              <w:left w:val="nil"/>
              <w:bottom w:val="nil"/>
              <w:right w:val="nil"/>
            </w:tcBorders>
            <w:noWrap/>
            <w:vAlign w:val="bottom"/>
          </w:tcPr>
          <w:p w:rsidR="00E812B4" w:rsidRPr="006815A6" w:rsidP="00E812B4" w14:paraId="4DC40BF6" w14:textId="4CACFC7B">
            <w:pPr>
              <w:spacing w:after="0"/>
              <w:rPr>
                <w:sz w:val="16"/>
                <w:szCs w:val="16"/>
              </w:rPr>
            </w:pPr>
            <w:r w:rsidRPr="006815A6">
              <w:rPr>
                <w:sz w:val="16"/>
                <w:szCs w:val="16"/>
              </w:rPr>
              <w:t>Total Billing Units</w:t>
            </w:r>
          </w:p>
        </w:tc>
        <w:tc>
          <w:tcPr>
            <w:tcW w:w="256" w:type="dxa"/>
            <w:tcBorders>
              <w:top w:val="nil"/>
              <w:left w:val="nil"/>
              <w:bottom w:val="nil"/>
              <w:right w:val="nil"/>
            </w:tcBorders>
            <w:noWrap/>
            <w:vAlign w:val="bottom"/>
          </w:tcPr>
          <w:p w:rsidR="00E812B4" w:rsidRPr="006815A6" w:rsidP="00E812B4" w14:paraId="750BABA3" w14:textId="0ABDCB51">
            <w:pPr>
              <w:spacing w:after="0"/>
              <w:rPr>
                <w:sz w:val="16"/>
                <w:szCs w:val="16"/>
              </w:rPr>
            </w:pPr>
            <w:r w:rsidRPr="006815A6">
              <w:rPr>
                <w:sz w:val="16"/>
                <w:szCs w:val="16"/>
              </w:rPr>
              <w:t> </w:t>
            </w:r>
          </w:p>
        </w:tc>
        <w:tc>
          <w:tcPr>
            <w:tcW w:w="1399" w:type="dxa"/>
            <w:tcBorders>
              <w:top w:val="nil"/>
              <w:left w:val="nil"/>
              <w:bottom w:val="nil"/>
              <w:right w:val="nil"/>
            </w:tcBorders>
            <w:noWrap/>
            <w:vAlign w:val="bottom"/>
          </w:tcPr>
          <w:p w:rsidR="00E812B4" w:rsidRPr="006815A6" w:rsidP="00E812B4" w14:paraId="5BC49329" w14:textId="270D42E2">
            <w:pPr>
              <w:spacing w:after="0"/>
              <w:jc w:val="right"/>
              <w:rPr>
                <w:b/>
                <w:bCs/>
                <w:sz w:val="16"/>
                <w:szCs w:val="16"/>
              </w:rPr>
            </w:pPr>
            <w:r w:rsidRPr="006815A6">
              <w:rPr>
                <w:b/>
                <w:bCs/>
                <w:sz w:val="16"/>
                <w:szCs w:val="16"/>
              </w:rPr>
              <w:t>0.000</w:t>
            </w:r>
          </w:p>
        </w:tc>
        <w:tc>
          <w:tcPr>
            <w:tcW w:w="375" w:type="dxa"/>
            <w:tcBorders>
              <w:top w:val="nil"/>
              <w:left w:val="nil"/>
              <w:bottom w:val="nil"/>
              <w:right w:val="nil"/>
            </w:tcBorders>
            <w:noWrap/>
            <w:vAlign w:val="bottom"/>
          </w:tcPr>
          <w:p w:rsidR="00E812B4" w:rsidRPr="006815A6" w:rsidP="00E812B4" w14:paraId="1F4E6AFB" w14:textId="192BD69C">
            <w:pPr>
              <w:spacing w:after="0"/>
              <w:rPr>
                <w:sz w:val="16"/>
                <w:szCs w:val="16"/>
              </w:rPr>
            </w:pPr>
            <w:r w:rsidRPr="006815A6">
              <w:rPr>
                <w:sz w:val="16"/>
                <w:szCs w:val="16"/>
              </w:rPr>
              <w:t> </w:t>
            </w:r>
          </w:p>
        </w:tc>
        <w:tc>
          <w:tcPr>
            <w:tcW w:w="7740" w:type="dxa"/>
            <w:tcBorders>
              <w:top w:val="nil"/>
              <w:left w:val="nil"/>
              <w:bottom w:val="nil"/>
              <w:right w:val="nil"/>
            </w:tcBorders>
            <w:noWrap/>
            <w:vAlign w:val="bottom"/>
          </w:tcPr>
          <w:p w:rsidR="00E812B4" w:rsidRPr="006815A6" w:rsidP="00E812B4" w14:paraId="1E6AE5EB" w14:textId="1BFF13F2">
            <w:pPr>
              <w:spacing w:after="0"/>
              <w:rPr>
                <w:sz w:val="16"/>
                <w:szCs w:val="16"/>
              </w:rPr>
            </w:pPr>
            <w:r w:rsidRPr="006815A6">
              <w:rPr>
                <w:sz w:val="16"/>
                <w:szCs w:val="16"/>
              </w:rPr>
              <w:t>Line 7 - Line 12 + Line 16</w:t>
            </w:r>
          </w:p>
        </w:tc>
      </w:tr>
      <w:tr w14:paraId="2206CF61" w14:textId="77777777" w:rsidTr="001D5C80">
        <w:tblPrEx>
          <w:tblW w:w="14145" w:type="dxa"/>
          <w:tblInd w:w="108" w:type="dxa"/>
          <w:tblLook w:val="0000"/>
        </w:tblPrEx>
        <w:trPr>
          <w:trHeight w:val="153"/>
        </w:trPr>
        <w:tc>
          <w:tcPr>
            <w:tcW w:w="810" w:type="dxa"/>
            <w:tcBorders>
              <w:top w:val="nil"/>
              <w:left w:val="nil"/>
              <w:bottom w:val="nil"/>
              <w:right w:val="nil"/>
            </w:tcBorders>
            <w:noWrap/>
            <w:vAlign w:val="bottom"/>
          </w:tcPr>
          <w:p w:rsidR="006E7D59" w:rsidRPr="006815A6" w:rsidP="001D5C80" w14:paraId="43020677" w14:textId="77777777">
            <w:pPr>
              <w:spacing w:after="0"/>
              <w:jc w:val="center"/>
              <w:rPr>
                <w:sz w:val="16"/>
                <w:szCs w:val="16"/>
              </w:rPr>
            </w:pPr>
          </w:p>
        </w:tc>
        <w:tc>
          <w:tcPr>
            <w:tcW w:w="310" w:type="dxa"/>
            <w:tcBorders>
              <w:top w:val="nil"/>
              <w:left w:val="nil"/>
              <w:bottom w:val="nil"/>
              <w:right w:val="nil"/>
            </w:tcBorders>
          </w:tcPr>
          <w:p w:rsidR="006E7D59" w:rsidRPr="006815A6" w:rsidP="001D5C80" w14:paraId="3FBEE503" w14:textId="77777777">
            <w:pPr>
              <w:spacing w:after="0"/>
              <w:rPr>
                <w:sz w:val="16"/>
                <w:szCs w:val="16"/>
              </w:rPr>
            </w:pPr>
          </w:p>
        </w:tc>
        <w:tc>
          <w:tcPr>
            <w:tcW w:w="3255" w:type="dxa"/>
            <w:gridSpan w:val="3"/>
            <w:tcBorders>
              <w:top w:val="nil"/>
              <w:left w:val="nil"/>
              <w:bottom w:val="nil"/>
              <w:right w:val="nil"/>
            </w:tcBorders>
            <w:noWrap/>
            <w:vAlign w:val="bottom"/>
          </w:tcPr>
          <w:p w:rsidR="006E7D59" w:rsidRPr="006815A6" w:rsidP="001D5C80" w14:paraId="19647F81" w14:textId="77777777">
            <w:pPr>
              <w:spacing w:after="0"/>
              <w:rPr>
                <w:sz w:val="16"/>
                <w:szCs w:val="16"/>
              </w:rPr>
            </w:pPr>
          </w:p>
        </w:tc>
        <w:tc>
          <w:tcPr>
            <w:tcW w:w="256" w:type="dxa"/>
            <w:tcBorders>
              <w:top w:val="nil"/>
              <w:left w:val="nil"/>
              <w:bottom w:val="nil"/>
              <w:right w:val="nil"/>
            </w:tcBorders>
            <w:noWrap/>
            <w:vAlign w:val="bottom"/>
          </w:tcPr>
          <w:p w:rsidR="006E7D59" w:rsidRPr="006815A6" w:rsidP="001D5C80" w14:paraId="3F7C426B" w14:textId="77777777">
            <w:pPr>
              <w:spacing w:after="0"/>
              <w:rPr>
                <w:sz w:val="16"/>
                <w:szCs w:val="16"/>
              </w:rPr>
            </w:pPr>
          </w:p>
        </w:tc>
        <w:tc>
          <w:tcPr>
            <w:tcW w:w="1399" w:type="dxa"/>
            <w:tcBorders>
              <w:top w:val="nil"/>
              <w:left w:val="nil"/>
              <w:bottom w:val="nil"/>
              <w:right w:val="nil"/>
            </w:tcBorders>
            <w:noWrap/>
            <w:vAlign w:val="bottom"/>
          </w:tcPr>
          <w:p w:rsidR="006E7D59" w:rsidRPr="006815A6" w:rsidP="001D5C80" w14:paraId="1D0CD273" w14:textId="77777777">
            <w:pPr>
              <w:spacing w:after="0"/>
              <w:jc w:val="center"/>
              <w:rPr>
                <w:b/>
                <w:bCs/>
                <w:sz w:val="16"/>
                <w:szCs w:val="16"/>
              </w:rPr>
            </w:pPr>
          </w:p>
        </w:tc>
        <w:tc>
          <w:tcPr>
            <w:tcW w:w="375" w:type="dxa"/>
            <w:tcBorders>
              <w:top w:val="nil"/>
              <w:left w:val="nil"/>
              <w:bottom w:val="nil"/>
              <w:right w:val="nil"/>
            </w:tcBorders>
            <w:noWrap/>
            <w:vAlign w:val="bottom"/>
          </w:tcPr>
          <w:p w:rsidR="006E7D59" w:rsidRPr="006815A6" w:rsidP="001D5C80" w14:paraId="0FF23583" w14:textId="77777777">
            <w:pPr>
              <w:spacing w:after="0"/>
              <w:rPr>
                <w:sz w:val="16"/>
                <w:szCs w:val="16"/>
              </w:rPr>
            </w:pPr>
          </w:p>
        </w:tc>
        <w:tc>
          <w:tcPr>
            <w:tcW w:w="7740" w:type="dxa"/>
            <w:tcBorders>
              <w:top w:val="nil"/>
              <w:left w:val="nil"/>
              <w:bottom w:val="nil"/>
              <w:right w:val="nil"/>
            </w:tcBorders>
            <w:noWrap/>
            <w:vAlign w:val="bottom"/>
          </w:tcPr>
          <w:p w:rsidR="006E7D59" w:rsidRPr="006815A6" w:rsidP="001D5C80" w14:paraId="59FB8AC0" w14:textId="77777777">
            <w:pPr>
              <w:spacing w:after="0"/>
              <w:rPr>
                <w:sz w:val="16"/>
                <w:szCs w:val="16"/>
              </w:rPr>
            </w:pPr>
          </w:p>
        </w:tc>
      </w:tr>
      <w:tr w14:paraId="09B9C7BF" w14:textId="77777777" w:rsidTr="001D5C80">
        <w:tblPrEx>
          <w:tblW w:w="14145" w:type="dxa"/>
          <w:tblInd w:w="108" w:type="dxa"/>
          <w:tblLook w:val="0000"/>
        </w:tblPrEx>
        <w:trPr>
          <w:trHeight w:val="315"/>
        </w:trPr>
        <w:tc>
          <w:tcPr>
            <w:tcW w:w="810" w:type="dxa"/>
            <w:tcBorders>
              <w:top w:val="nil"/>
              <w:left w:val="nil"/>
              <w:bottom w:val="nil"/>
              <w:right w:val="nil"/>
            </w:tcBorders>
            <w:noWrap/>
          </w:tcPr>
          <w:p w:rsidR="006E7D59" w:rsidRPr="006815A6" w:rsidP="001D5C80" w14:paraId="7A4E77BA" w14:textId="77777777">
            <w:pPr>
              <w:spacing w:after="0"/>
              <w:rPr>
                <w:sz w:val="16"/>
                <w:szCs w:val="16"/>
              </w:rPr>
            </w:pPr>
          </w:p>
        </w:tc>
        <w:tc>
          <w:tcPr>
            <w:tcW w:w="310" w:type="dxa"/>
            <w:tcBorders>
              <w:top w:val="nil"/>
              <w:left w:val="nil"/>
              <w:bottom w:val="nil"/>
              <w:right w:val="nil"/>
            </w:tcBorders>
          </w:tcPr>
          <w:p w:rsidR="006E7D59" w:rsidRPr="006815A6" w:rsidP="001D5C80" w14:paraId="2F542351" w14:textId="77777777">
            <w:pPr>
              <w:spacing w:after="0"/>
              <w:rPr>
                <w:sz w:val="16"/>
                <w:szCs w:val="16"/>
              </w:rPr>
            </w:pPr>
          </w:p>
        </w:tc>
        <w:tc>
          <w:tcPr>
            <w:tcW w:w="13025" w:type="dxa"/>
            <w:gridSpan w:val="7"/>
            <w:tcBorders>
              <w:top w:val="nil"/>
              <w:left w:val="nil"/>
              <w:bottom w:val="nil"/>
              <w:right w:val="nil"/>
            </w:tcBorders>
            <w:noWrap/>
            <w:vAlign w:val="bottom"/>
          </w:tcPr>
          <w:p w:rsidR="006E7D59" w:rsidRPr="006815A6" w:rsidP="001D5C80" w14:paraId="49DBA0EF" w14:textId="77777777">
            <w:pPr>
              <w:spacing w:after="0"/>
              <w:rPr>
                <w:sz w:val="16"/>
                <w:szCs w:val="16"/>
              </w:rPr>
            </w:pPr>
          </w:p>
        </w:tc>
      </w:tr>
      <w:tr w14:paraId="23D5A73A" w14:textId="77777777" w:rsidTr="001D5C80">
        <w:tblPrEx>
          <w:tblW w:w="14145" w:type="dxa"/>
          <w:tblInd w:w="108" w:type="dxa"/>
          <w:tblLook w:val="0000"/>
        </w:tblPrEx>
        <w:trPr>
          <w:trHeight w:val="80"/>
        </w:trPr>
        <w:tc>
          <w:tcPr>
            <w:tcW w:w="810" w:type="dxa"/>
            <w:tcBorders>
              <w:top w:val="nil"/>
              <w:left w:val="nil"/>
              <w:bottom w:val="nil"/>
              <w:right w:val="nil"/>
            </w:tcBorders>
            <w:noWrap/>
            <w:vAlign w:val="bottom"/>
          </w:tcPr>
          <w:p w:rsidR="006E7D59" w:rsidRPr="006815A6" w:rsidP="001D5C80" w14:paraId="37309279" w14:textId="77777777">
            <w:pPr>
              <w:spacing w:after="0"/>
              <w:rPr>
                <w:sz w:val="16"/>
                <w:szCs w:val="16"/>
              </w:rPr>
            </w:pPr>
          </w:p>
        </w:tc>
        <w:tc>
          <w:tcPr>
            <w:tcW w:w="310" w:type="dxa"/>
            <w:tcBorders>
              <w:top w:val="nil"/>
              <w:left w:val="nil"/>
              <w:bottom w:val="nil"/>
              <w:right w:val="nil"/>
            </w:tcBorders>
          </w:tcPr>
          <w:p w:rsidR="006E7D59" w:rsidRPr="006815A6" w:rsidP="001D5C80" w14:paraId="5D700C9D" w14:textId="77777777">
            <w:pPr>
              <w:spacing w:after="0"/>
              <w:rPr>
                <w:sz w:val="16"/>
                <w:szCs w:val="16"/>
              </w:rPr>
            </w:pPr>
          </w:p>
        </w:tc>
        <w:tc>
          <w:tcPr>
            <w:tcW w:w="2880" w:type="dxa"/>
            <w:tcBorders>
              <w:top w:val="nil"/>
              <w:left w:val="nil"/>
              <w:bottom w:val="nil"/>
              <w:right w:val="nil"/>
            </w:tcBorders>
            <w:noWrap/>
            <w:vAlign w:val="bottom"/>
          </w:tcPr>
          <w:p w:rsidR="006E7D59" w:rsidRPr="006815A6" w:rsidP="001D5C80" w14:paraId="2EA0C904" w14:textId="77777777">
            <w:pPr>
              <w:spacing w:after="0"/>
              <w:rPr>
                <w:sz w:val="16"/>
                <w:szCs w:val="16"/>
              </w:rPr>
            </w:pPr>
          </w:p>
        </w:tc>
        <w:tc>
          <w:tcPr>
            <w:tcW w:w="251" w:type="dxa"/>
            <w:tcBorders>
              <w:top w:val="nil"/>
              <w:left w:val="nil"/>
              <w:bottom w:val="nil"/>
              <w:right w:val="nil"/>
            </w:tcBorders>
            <w:noWrap/>
            <w:vAlign w:val="bottom"/>
          </w:tcPr>
          <w:p w:rsidR="006E7D59" w:rsidRPr="006815A6" w:rsidP="001D5C80" w14:paraId="694C5A18" w14:textId="77777777">
            <w:pPr>
              <w:spacing w:after="0"/>
              <w:rPr>
                <w:sz w:val="16"/>
                <w:szCs w:val="16"/>
              </w:rPr>
            </w:pPr>
          </w:p>
        </w:tc>
        <w:tc>
          <w:tcPr>
            <w:tcW w:w="1779" w:type="dxa"/>
            <w:gridSpan w:val="3"/>
            <w:tcBorders>
              <w:top w:val="nil"/>
              <w:left w:val="nil"/>
              <w:bottom w:val="nil"/>
              <w:right w:val="nil"/>
            </w:tcBorders>
            <w:noWrap/>
            <w:vAlign w:val="bottom"/>
          </w:tcPr>
          <w:p w:rsidR="006E7D59" w:rsidRPr="006815A6" w:rsidP="001D5C80" w14:paraId="31293B0A" w14:textId="77777777">
            <w:pPr>
              <w:spacing w:after="0"/>
              <w:jc w:val="center"/>
              <w:rPr>
                <w:b/>
                <w:bCs/>
                <w:sz w:val="16"/>
                <w:szCs w:val="16"/>
              </w:rPr>
            </w:pPr>
          </w:p>
        </w:tc>
        <w:tc>
          <w:tcPr>
            <w:tcW w:w="375" w:type="dxa"/>
            <w:tcBorders>
              <w:top w:val="nil"/>
              <w:left w:val="nil"/>
              <w:bottom w:val="nil"/>
              <w:right w:val="nil"/>
            </w:tcBorders>
            <w:noWrap/>
            <w:vAlign w:val="bottom"/>
          </w:tcPr>
          <w:p w:rsidR="006E7D59" w:rsidRPr="006815A6" w:rsidP="001D5C80" w14:paraId="15CAACD4" w14:textId="77777777">
            <w:pPr>
              <w:spacing w:after="0"/>
              <w:rPr>
                <w:sz w:val="16"/>
                <w:szCs w:val="16"/>
              </w:rPr>
            </w:pPr>
          </w:p>
        </w:tc>
        <w:tc>
          <w:tcPr>
            <w:tcW w:w="7740" w:type="dxa"/>
            <w:tcBorders>
              <w:top w:val="nil"/>
              <w:left w:val="nil"/>
              <w:bottom w:val="nil"/>
              <w:right w:val="nil"/>
            </w:tcBorders>
            <w:noWrap/>
            <w:vAlign w:val="bottom"/>
          </w:tcPr>
          <w:p w:rsidR="006E7D59" w:rsidRPr="006815A6" w:rsidP="001D5C80" w14:paraId="1B54EB5A" w14:textId="77777777">
            <w:pPr>
              <w:spacing w:after="0"/>
              <w:rPr>
                <w:sz w:val="16"/>
                <w:szCs w:val="16"/>
              </w:rPr>
            </w:pPr>
          </w:p>
        </w:tc>
      </w:tr>
      <w:tr w14:paraId="3976F311" w14:textId="77777777" w:rsidTr="001D5C80">
        <w:tblPrEx>
          <w:tblW w:w="14145" w:type="dxa"/>
          <w:tblInd w:w="108" w:type="dxa"/>
          <w:tblLook w:val="0000"/>
        </w:tblPrEx>
        <w:trPr>
          <w:trHeight w:val="315"/>
        </w:trPr>
        <w:tc>
          <w:tcPr>
            <w:tcW w:w="810" w:type="dxa"/>
            <w:tcBorders>
              <w:top w:val="nil"/>
              <w:left w:val="nil"/>
              <w:bottom w:val="nil"/>
              <w:right w:val="nil"/>
            </w:tcBorders>
            <w:noWrap/>
            <w:vAlign w:val="bottom"/>
          </w:tcPr>
          <w:p w:rsidR="006E7D59" w:rsidRPr="006815A6" w:rsidP="001D5C80" w14:paraId="567D1324" w14:textId="77777777">
            <w:pPr>
              <w:spacing w:after="0"/>
              <w:rPr>
                <w:sz w:val="16"/>
                <w:szCs w:val="16"/>
              </w:rPr>
            </w:pPr>
          </w:p>
        </w:tc>
        <w:tc>
          <w:tcPr>
            <w:tcW w:w="310" w:type="dxa"/>
            <w:tcBorders>
              <w:top w:val="nil"/>
              <w:left w:val="nil"/>
              <w:bottom w:val="nil"/>
              <w:right w:val="nil"/>
            </w:tcBorders>
          </w:tcPr>
          <w:p w:rsidR="006E7D59" w:rsidRPr="006815A6" w:rsidP="001D5C80" w14:paraId="17543954" w14:textId="77777777">
            <w:pPr>
              <w:spacing w:after="0"/>
              <w:rPr>
                <w:sz w:val="16"/>
                <w:szCs w:val="16"/>
              </w:rPr>
            </w:pPr>
          </w:p>
        </w:tc>
        <w:tc>
          <w:tcPr>
            <w:tcW w:w="13025" w:type="dxa"/>
            <w:gridSpan w:val="7"/>
            <w:tcBorders>
              <w:top w:val="nil"/>
              <w:left w:val="nil"/>
              <w:bottom w:val="nil"/>
              <w:right w:val="nil"/>
            </w:tcBorders>
            <w:noWrap/>
          </w:tcPr>
          <w:p w:rsidR="006E7D59" w:rsidRPr="006815A6" w:rsidP="001D5C80" w14:paraId="1527F88D" w14:textId="77777777">
            <w:pPr>
              <w:spacing w:after="0"/>
              <w:rPr>
                <w:sz w:val="16"/>
                <w:szCs w:val="16"/>
              </w:rPr>
            </w:pPr>
          </w:p>
        </w:tc>
      </w:tr>
    </w:tbl>
    <w:p w:rsidR="006E7D59" w:rsidRPr="006815A6" w:rsidP="001D5C80" w14:paraId="2357B5B5" w14:textId="77777777">
      <w:pPr>
        <w:rPr>
          <w:rFonts w:cs="Tahoma"/>
        </w:rPr>
      </w:pPr>
    </w:p>
    <w:tbl>
      <w:tblPr>
        <w:tblW w:w="14292" w:type="dxa"/>
        <w:tblInd w:w="108" w:type="dxa"/>
        <w:tblLook w:val="04A0"/>
      </w:tblPr>
      <w:tblGrid>
        <w:gridCol w:w="742"/>
        <w:gridCol w:w="4358"/>
        <w:gridCol w:w="1034"/>
        <w:gridCol w:w="2231"/>
        <w:gridCol w:w="3187"/>
        <w:gridCol w:w="2740"/>
      </w:tblGrid>
      <w:tr w14:paraId="2603F9A6" w14:textId="77777777" w:rsidTr="00F24B21">
        <w:tblPrEx>
          <w:tblW w:w="14292" w:type="dxa"/>
          <w:tblInd w:w="108" w:type="dxa"/>
          <w:tblLook w:val="04A0"/>
        </w:tblPrEx>
        <w:trPr>
          <w:trHeight w:val="259"/>
        </w:trPr>
        <w:tc>
          <w:tcPr>
            <w:tcW w:w="5100" w:type="dxa"/>
            <w:gridSpan w:val="2"/>
            <w:tcBorders>
              <w:top w:val="nil"/>
              <w:left w:val="nil"/>
              <w:bottom w:val="nil"/>
              <w:right w:val="nil"/>
            </w:tcBorders>
            <w:noWrap/>
            <w:vAlign w:val="bottom"/>
            <w:hideMark/>
          </w:tcPr>
          <w:p w:rsidR="005C1896" w:rsidRPr="006815A6" w:rsidP="00220CA1" w14:paraId="76E2B51F" w14:textId="77777777">
            <w:pPr>
              <w:spacing w:after="0" w:line="240" w:lineRule="auto"/>
              <w:rPr>
                <w:rFonts w:ascii="Arial" w:eastAsia="Times New Roman" w:hAnsi="Arial" w:cs="Arial"/>
                <w:b/>
                <w:bCs/>
                <w:sz w:val="16"/>
                <w:szCs w:val="16"/>
              </w:rPr>
            </w:pPr>
            <w:r w:rsidRPr="006815A6">
              <w:rPr>
                <w:rFonts w:ascii="Arial" w:eastAsia="Times New Roman" w:hAnsi="Arial" w:cs="Arial"/>
                <w:b/>
                <w:bCs/>
                <w:sz w:val="16"/>
                <w:szCs w:val="16"/>
              </w:rPr>
              <w:t>Niagara Mohawk Power Corporation</w:t>
            </w:r>
          </w:p>
        </w:tc>
        <w:tc>
          <w:tcPr>
            <w:tcW w:w="1034" w:type="dxa"/>
            <w:tcBorders>
              <w:top w:val="nil"/>
              <w:left w:val="nil"/>
              <w:bottom w:val="nil"/>
              <w:right w:val="nil"/>
            </w:tcBorders>
            <w:noWrap/>
            <w:vAlign w:val="bottom"/>
            <w:hideMark/>
          </w:tcPr>
          <w:p w:rsidR="005C1896" w:rsidRPr="006815A6" w:rsidP="00220CA1" w14:paraId="724B5454" w14:textId="77777777">
            <w:pPr>
              <w:spacing w:after="0" w:line="240" w:lineRule="auto"/>
              <w:rPr>
                <w:rFonts w:ascii="Arial" w:eastAsia="Times New Roman" w:hAnsi="Arial" w:cs="Arial"/>
                <w:sz w:val="16"/>
                <w:szCs w:val="16"/>
              </w:rPr>
            </w:pPr>
          </w:p>
        </w:tc>
        <w:tc>
          <w:tcPr>
            <w:tcW w:w="2231" w:type="dxa"/>
            <w:tcBorders>
              <w:top w:val="nil"/>
              <w:left w:val="nil"/>
              <w:bottom w:val="nil"/>
              <w:right w:val="nil"/>
            </w:tcBorders>
            <w:noWrap/>
            <w:vAlign w:val="bottom"/>
            <w:hideMark/>
          </w:tcPr>
          <w:p w:rsidR="005C1896" w:rsidRPr="006815A6" w:rsidP="00220CA1" w14:paraId="4EEF1446" w14:textId="77777777">
            <w:pPr>
              <w:spacing w:after="0" w:line="240" w:lineRule="auto"/>
              <w:rPr>
                <w:rFonts w:ascii="Arial" w:eastAsia="Times New Roman" w:hAnsi="Arial" w:cs="Arial"/>
                <w:sz w:val="16"/>
                <w:szCs w:val="16"/>
              </w:rPr>
            </w:pPr>
          </w:p>
        </w:tc>
        <w:tc>
          <w:tcPr>
            <w:tcW w:w="3187" w:type="dxa"/>
            <w:tcBorders>
              <w:top w:val="nil"/>
              <w:left w:val="nil"/>
              <w:bottom w:val="nil"/>
              <w:right w:val="nil"/>
            </w:tcBorders>
            <w:noWrap/>
            <w:vAlign w:val="bottom"/>
            <w:hideMark/>
          </w:tcPr>
          <w:p w:rsidR="005C1896" w:rsidRPr="006815A6" w:rsidP="00220CA1" w14:paraId="44E9A1B6" w14:textId="77777777">
            <w:pPr>
              <w:spacing w:after="0" w:line="240" w:lineRule="auto"/>
              <w:rPr>
                <w:rFonts w:ascii="Arial" w:eastAsia="Times New Roman" w:hAnsi="Arial" w:cs="Arial"/>
                <w:sz w:val="16"/>
                <w:szCs w:val="16"/>
              </w:rPr>
            </w:pPr>
          </w:p>
        </w:tc>
        <w:tc>
          <w:tcPr>
            <w:tcW w:w="2740" w:type="dxa"/>
            <w:tcBorders>
              <w:top w:val="nil"/>
              <w:left w:val="nil"/>
              <w:bottom w:val="nil"/>
              <w:right w:val="nil"/>
            </w:tcBorders>
            <w:noWrap/>
            <w:vAlign w:val="bottom"/>
            <w:hideMark/>
          </w:tcPr>
          <w:p w:rsidR="005C1896" w:rsidRPr="006815A6" w:rsidP="009B5572" w14:paraId="51EDAC9E" w14:textId="77777777">
            <w:pPr>
              <w:spacing w:after="0" w:line="240" w:lineRule="auto"/>
              <w:jc w:val="right"/>
              <w:rPr>
                <w:rFonts w:ascii="Arial" w:eastAsia="Times New Roman" w:hAnsi="Arial" w:cs="Arial"/>
                <w:b/>
                <w:bCs/>
                <w:sz w:val="16"/>
                <w:szCs w:val="16"/>
              </w:rPr>
            </w:pPr>
            <w:r w:rsidRPr="006815A6">
              <w:rPr>
                <w:rFonts w:ascii="Arial" w:eastAsia="Times New Roman" w:hAnsi="Arial" w:cs="Arial"/>
                <w:b/>
                <w:bCs/>
                <w:sz w:val="16"/>
                <w:szCs w:val="16"/>
              </w:rPr>
              <w:t>Attachment 1</w:t>
            </w:r>
          </w:p>
        </w:tc>
      </w:tr>
      <w:tr w14:paraId="046253A7" w14:textId="77777777" w:rsidTr="00F24B21">
        <w:tblPrEx>
          <w:tblW w:w="14292" w:type="dxa"/>
          <w:tblInd w:w="108" w:type="dxa"/>
          <w:tblLook w:val="04A0"/>
        </w:tblPrEx>
        <w:trPr>
          <w:trHeight w:val="259"/>
        </w:trPr>
        <w:tc>
          <w:tcPr>
            <w:tcW w:w="5100" w:type="dxa"/>
            <w:gridSpan w:val="2"/>
            <w:tcBorders>
              <w:top w:val="nil"/>
              <w:left w:val="nil"/>
              <w:bottom w:val="nil"/>
              <w:right w:val="nil"/>
            </w:tcBorders>
            <w:noWrap/>
            <w:vAlign w:val="bottom"/>
            <w:hideMark/>
          </w:tcPr>
          <w:p w:rsidR="005C1896" w:rsidRPr="006815A6" w:rsidP="00220CA1" w14:paraId="018D1D64" w14:textId="77777777">
            <w:pPr>
              <w:spacing w:after="0" w:line="240" w:lineRule="auto"/>
              <w:rPr>
                <w:rFonts w:ascii="Arial" w:eastAsia="Times New Roman" w:hAnsi="Arial" w:cs="Arial"/>
                <w:b/>
                <w:bCs/>
                <w:sz w:val="16"/>
                <w:szCs w:val="16"/>
              </w:rPr>
            </w:pPr>
            <w:r w:rsidRPr="006815A6">
              <w:rPr>
                <w:rFonts w:ascii="Arial" w:eastAsia="Times New Roman" w:hAnsi="Arial" w:cs="Arial"/>
                <w:b/>
                <w:bCs/>
                <w:sz w:val="16"/>
                <w:szCs w:val="16"/>
              </w:rPr>
              <w:t>Forecasted Accumulated Deferred Income Taxes (FADIT)</w:t>
            </w:r>
          </w:p>
        </w:tc>
        <w:tc>
          <w:tcPr>
            <w:tcW w:w="1034" w:type="dxa"/>
            <w:tcBorders>
              <w:top w:val="nil"/>
              <w:left w:val="nil"/>
              <w:bottom w:val="nil"/>
              <w:right w:val="nil"/>
            </w:tcBorders>
            <w:noWrap/>
            <w:vAlign w:val="bottom"/>
            <w:hideMark/>
          </w:tcPr>
          <w:p w:rsidR="005C1896" w:rsidRPr="006815A6" w:rsidP="00220CA1" w14:paraId="1DAD2EC4" w14:textId="77777777">
            <w:pPr>
              <w:spacing w:after="0" w:line="240" w:lineRule="auto"/>
              <w:rPr>
                <w:rFonts w:ascii="Arial" w:eastAsia="Times New Roman" w:hAnsi="Arial" w:cs="Arial"/>
                <w:sz w:val="16"/>
                <w:szCs w:val="16"/>
              </w:rPr>
            </w:pPr>
          </w:p>
        </w:tc>
        <w:tc>
          <w:tcPr>
            <w:tcW w:w="2231" w:type="dxa"/>
            <w:tcBorders>
              <w:top w:val="nil"/>
              <w:left w:val="nil"/>
              <w:bottom w:val="nil"/>
              <w:right w:val="nil"/>
            </w:tcBorders>
            <w:noWrap/>
            <w:vAlign w:val="bottom"/>
            <w:hideMark/>
          </w:tcPr>
          <w:p w:rsidR="005C1896" w:rsidRPr="006815A6" w:rsidP="00220CA1" w14:paraId="17E7D9D7" w14:textId="77777777">
            <w:pPr>
              <w:spacing w:after="0" w:line="240" w:lineRule="auto"/>
              <w:rPr>
                <w:rFonts w:ascii="Arial" w:eastAsia="Times New Roman" w:hAnsi="Arial" w:cs="Arial"/>
                <w:sz w:val="16"/>
                <w:szCs w:val="16"/>
              </w:rPr>
            </w:pPr>
          </w:p>
        </w:tc>
        <w:tc>
          <w:tcPr>
            <w:tcW w:w="3187" w:type="dxa"/>
            <w:tcBorders>
              <w:top w:val="nil"/>
              <w:left w:val="nil"/>
              <w:bottom w:val="nil"/>
              <w:right w:val="nil"/>
            </w:tcBorders>
            <w:noWrap/>
            <w:vAlign w:val="bottom"/>
            <w:hideMark/>
          </w:tcPr>
          <w:p w:rsidR="005C1896" w:rsidRPr="006815A6" w:rsidP="00220CA1" w14:paraId="349CDAC5" w14:textId="77777777">
            <w:pPr>
              <w:spacing w:after="0" w:line="240" w:lineRule="auto"/>
              <w:rPr>
                <w:rFonts w:ascii="Arial" w:eastAsia="Times New Roman" w:hAnsi="Arial" w:cs="Arial"/>
                <w:sz w:val="16"/>
                <w:szCs w:val="16"/>
              </w:rPr>
            </w:pPr>
          </w:p>
        </w:tc>
        <w:tc>
          <w:tcPr>
            <w:tcW w:w="2740" w:type="dxa"/>
            <w:tcBorders>
              <w:top w:val="nil"/>
              <w:left w:val="nil"/>
              <w:bottom w:val="nil"/>
              <w:right w:val="nil"/>
            </w:tcBorders>
            <w:noWrap/>
            <w:vAlign w:val="bottom"/>
            <w:hideMark/>
          </w:tcPr>
          <w:p w:rsidR="005C1896" w:rsidRPr="006815A6" w:rsidP="00220CA1" w14:paraId="0081889B" w14:textId="77777777">
            <w:pPr>
              <w:spacing w:after="0" w:line="240" w:lineRule="auto"/>
              <w:jc w:val="right"/>
              <w:rPr>
                <w:rFonts w:ascii="Arial" w:eastAsia="Times New Roman" w:hAnsi="Arial" w:cs="Arial"/>
                <w:b/>
                <w:bCs/>
                <w:sz w:val="16"/>
                <w:szCs w:val="16"/>
              </w:rPr>
            </w:pPr>
            <w:r w:rsidRPr="006815A6">
              <w:rPr>
                <w:rFonts w:ascii="Arial" w:eastAsia="Times New Roman" w:hAnsi="Arial" w:cs="Arial"/>
                <w:b/>
                <w:bCs/>
                <w:sz w:val="16"/>
                <w:szCs w:val="16"/>
              </w:rPr>
              <w:t xml:space="preserve">Schedule 13 </w:t>
            </w:r>
          </w:p>
        </w:tc>
      </w:tr>
      <w:tr w14:paraId="0C480F2A" w14:textId="77777777" w:rsidTr="00F24B21">
        <w:tblPrEx>
          <w:tblW w:w="14292" w:type="dxa"/>
          <w:tblInd w:w="108" w:type="dxa"/>
          <w:tblLook w:val="04A0"/>
        </w:tblPrEx>
        <w:trPr>
          <w:trHeight w:val="246"/>
        </w:trPr>
        <w:tc>
          <w:tcPr>
            <w:tcW w:w="742" w:type="dxa"/>
            <w:tcBorders>
              <w:top w:val="nil"/>
              <w:left w:val="nil"/>
              <w:bottom w:val="nil"/>
              <w:right w:val="nil"/>
            </w:tcBorders>
            <w:noWrap/>
            <w:vAlign w:val="bottom"/>
            <w:hideMark/>
          </w:tcPr>
          <w:p w:rsidR="005C1896" w:rsidRPr="006815A6" w:rsidP="00220CA1" w14:paraId="4B2FE561" w14:textId="77777777">
            <w:pPr>
              <w:spacing w:after="0" w:line="240" w:lineRule="auto"/>
              <w:rPr>
                <w:rFonts w:ascii="Arial" w:eastAsia="Times New Roman" w:hAnsi="Arial" w:cs="Arial"/>
                <w:sz w:val="16"/>
                <w:szCs w:val="16"/>
              </w:rPr>
            </w:pPr>
          </w:p>
        </w:tc>
        <w:tc>
          <w:tcPr>
            <w:tcW w:w="4358" w:type="dxa"/>
            <w:tcBorders>
              <w:top w:val="nil"/>
              <w:left w:val="nil"/>
              <w:bottom w:val="nil"/>
              <w:right w:val="nil"/>
            </w:tcBorders>
            <w:noWrap/>
            <w:vAlign w:val="bottom"/>
            <w:hideMark/>
          </w:tcPr>
          <w:p w:rsidR="005C1896" w:rsidRPr="006815A6" w:rsidP="00220CA1" w14:paraId="077F8E4F" w14:textId="77777777">
            <w:pPr>
              <w:spacing w:after="0" w:line="240" w:lineRule="auto"/>
              <w:rPr>
                <w:rFonts w:ascii="Arial" w:eastAsia="Times New Roman" w:hAnsi="Arial" w:cs="Arial"/>
                <w:sz w:val="16"/>
                <w:szCs w:val="16"/>
              </w:rPr>
            </w:pPr>
          </w:p>
        </w:tc>
        <w:tc>
          <w:tcPr>
            <w:tcW w:w="1034" w:type="dxa"/>
            <w:tcBorders>
              <w:top w:val="nil"/>
              <w:left w:val="nil"/>
              <w:bottom w:val="nil"/>
              <w:right w:val="nil"/>
            </w:tcBorders>
            <w:noWrap/>
            <w:vAlign w:val="bottom"/>
            <w:hideMark/>
          </w:tcPr>
          <w:p w:rsidR="005C1896" w:rsidRPr="006815A6" w:rsidP="00220CA1" w14:paraId="438310E4" w14:textId="77777777">
            <w:pPr>
              <w:spacing w:after="0" w:line="240" w:lineRule="auto"/>
              <w:rPr>
                <w:rFonts w:ascii="Arial" w:eastAsia="Times New Roman" w:hAnsi="Arial" w:cs="Arial"/>
                <w:sz w:val="16"/>
                <w:szCs w:val="16"/>
              </w:rPr>
            </w:pPr>
          </w:p>
        </w:tc>
        <w:tc>
          <w:tcPr>
            <w:tcW w:w="2231" w:type="dxa"/>
            <w:tcBorders>
              <w:top w:val="nil"/>
              <w:left w:val="nil"/>
              <w:bottom w:val="nil"/>
              <w:right w:val="nil"/>
            </w:tcBorders>
            <w:noWrap/>
            <w:vAlign w:val="bottom"/>
            <w:hideMark/>
          </w:tcPr>
          <w:p w:rsidR="005C1896" w:rsidRPr="006815A6" w:rsidP="00220CA1" w14:paraId="162BCA68" w14:textId="77777777">
            <w:pPr>
              <w:spacing w:after="0" w:line="240" w:lineRule="auto"/>
              <w:rPr>
                <w:rFonts w:ascii="Arial" w:eastAsia="Times New Roman" w:hAnsi="Arial" w:cs="Arial"/>
                <w:sz w:val="16"/>
                <w:szCs w:val="16"/>
              </w:rPr>
            </w:pPr>
          </w:p>
        </w:tc>
        <w:tc>
          <w:tcPr>
            <w:tcW w:w="3187" w:type="dxa"/>
            <w:tcBorders>
              <w:top w:val="nil"/>
              <w:left w:val="nil"/>
              <w:bottom w:val="nil"/>
              <w:right w:val="nil"/>
            </w:tcBorders>
            <w:noWrap/>
            <w:vAlign w:val="bottom"/>
            <w:hideMark/>
          </w:tcPr>
          <w:p w:rsidR="005C1896" w:rsidRPr="006815A6" w:rsidP="00220CA1" w14:paraId="2900A783" w14:textId="77777777">
            <w:pPr>
              <w:spacing w:after="0" w:line="240" w:lineRule="auto"/>
              <w:rPr>
                <w:rFonts w:ascii="Arial" w:eastAsia="Times New Roman" w:hAnsi="Arial" w:cs="Arial"/>
                <w:sz w:val="16"/>
                <w:szCs w:val="16"/>
              </w:rPr>
            </w:pPr>
          </w:p>
        </w:tc>
        <w:tc>
          <w:tcPr>
            <w:tcW w:w="2740" w:type="dxa"/>
            <w:tcBorders>
              <w:top w:val="nil"/>
              <w:left w:val="nil"/>
              <w:bottom w:val="nil"/>
              <w:right w:val="nil"/>
            </w:tcBorders>
            <w:noWrap/>
            <w:vAlign w:val="bottom"/>
            <w:hideMark/>
          </w:tcPr>
          <w:p w:rsidR="005C1896" w:rsidRPr="006815A6" w:rsidP="009B5572" w14:paraId="19271B1E" w14:textId="77777777">
            <w:pPr>
              <w:spacing w:after="0" w:line="240" w:lineRule="auto"/>
              <w:jc w:val="right"/>
              <w:rPr>
                <w:rFonts w:ascii="Arial" w:eastAsia="Times New Roman" w:hAnsi="Arial" w:cs="Arial"/>
                <w:sz w:val="16"/>
                <w:szCs w:val="16"/>
              </w:rPr>
            </w:pPr>
            <w:r w:rsidRPr="006815A6">
              <w:rPr>
                <w:rFonts w:ascii="Arial" w:eastAsia="Times New Roman" w:hAnsi="Arial" w:cs="Arial"/>
                <w:b/>
                <w:bCs/>
                <w:sz w:val="16"/>
                <w:szCs w:val="16"/>
              </w:rPr>
              <w:t>Page 1 of 1</w:t>
            </w:r>
          </w:p>
        </w:tc>
      </w:tr>
      <w:tr w14:paraId="17893436" w14:textId="77777777" w:rsidTr="00F24B21">
        <w:tblPrEx>
          <w:tblW w:w="14292" w:type="dxa"/>
          <w:tblInd w:w="108" w:type="dxa"/>
          <w:tblLook w:val="04A0"/>
        </w:tblPrEx>
        <w:trPr>
          <w:trHeight w:val="246"/>
        </w:trPr>
        <w:tc>
          <w:tcPr>
            <w:tcW w:w="742" w:type="dxa"/>
            <w:tcBorders>
              <w:top w:val="nil"/>
              <w:left w:val="nil"/>
              <w:bottom w:val="nil"/>
              <w:right w:val="nil"/>
            </w:tcBorders>
            <w:shd w:val="clear" w:color="000000" w:fill="FFFF99"/>
            <w:noWrap/>
            <w:vAlign w:val="bottom"/>
            <w:hideMark/>
          </w:tcPr>
          <w:p w:rsidR="005C1896" w:rsidRPr="006815A6" w:rsidP="00220CA1" w14:paraId="437A79C0" w14:textId="77777777">
            <w:pPr>
              <w:spacing w:after="0" w:line="240" w:lineRule="auto"/>
              <w:jc w:val="right"/>
              <w:rPr>
                <w:rFonts w:ascii="Arial" w:eastAsia="Times New Roman" w:hAnsi="Arial" w:cs="Arial"/>
                <w:sz w:val="16"/>
                <w:szCs w:val="16"/>
              </w:rPr>
            </w:pPr>
          </w:p>
        </w:tc>
        <w:tc>
          <w:tcPr>
            <w:tcW w:w="4358" w:type="dxa"/>
            <w:tcBorders>
              <w:top w:val="nil"/>
              <w:left w:val="nil"/>
              <w:bottom w:val="nil"/>
              <w:right w:val="nil"/>
            </w:tcBorders>
            <w:noWrap/>
            <w:vAlign w:val="bottom"/>
            <w:hideMark/>
          </w:tcPr>
          <w:p w:rsidR="005C1896" w:rsidRPr="006815A6" w:rsidP="00220CA1" w14:paraId="4C9D9D21" w14:textId="77777777">
            <w:pPr>
              <w:spacing w:after="0" w:line="240" w:lineRule="auto"/>
              <w:rPr>
                <w:rFonts w:ascii="Arial" w:eastAsia="Times New Roman" w:hAnsi="Arial" w:cs="Arial"/>
                <w:sz w:val="16"/>
                <w:szCs w:val="16"/>
              </w:rPr>
            </w:pPr>
            <w:r w:rsidRPr="006815A6">
              <w:rPr>
                <w:rFonts w:ascii="Arial" w:eastAsia="Times New Roman" w:hAnsi="Arial" w:cs="Arial"/>
                <w:sz w:val="16"/>
                <w:szCs w:val="16"/>
              </w:rPr>
              <w:t xml:space="preserve"> Shading denotes an input</w:t>
            </w:r>
          </w:p>
        </w:tc>
        <w:tc>
          <w:tcPr>
            <w:tcW w:w="1034" w:type="dxa"/>
            <w:tcBorders>
              <w:top w:val="nil"/>
              <w:left w:val="nil"/>
              <w:bottom w:val="nil"/>
              <w:right w:val="nil"/>
            </w:tcBorders>
            <w:noWrap/>
            <w:vAlign w:val="bottom"/>
            <w:hideMark/>
          </w:tcPr>
          <w:p w:rsidR="005C1896" w:rsidRPr="006815A6" w:rsidP="00220CA1" w14:paraId="55A1E7C8" w14:textId="77777777">
            <w:pPr>
              <w:spacing w:after="0" w:line="240" w:lineRule="auto"/>
              <w:rPr>
                <w:rFonts w:ascii="Arial" w:eastAsia="Times New Roman" w:hAnsi="Arial" w:cs="Arial"/>
                <w:sz w:val="16"/>
                <w:szCs w:val="16"/>
              </w:rPr>
            </w:pPr>
          </w:p>
        </w:tc>
        <w:tc>
          <w:tcPr>
            <w:tcW w:w="2231" w:type="dxa"/>
            <w:tcBorders>
              <w:top w:val="nil"/>
              <w:left w:val="nil"/>
              <w:bottom w:val="nil"/>
              <w:right w:val="nil"/>
            </w:tcBorders>
            <w:noWrap/>
            <w:vAlign w:val="bottom"/>
            <w:hideMark/>
          </w:tcPr>
          <w:p w:rsidR="005C1896" w:rsidRPr="006815A6" w:rsidP="00220CA1" w14:paraId="3F45D9F8" w14:textId="77777777">
            <w:pPr>
              <w:spacing w:after="0" w:line="240" w:lineRule="auto"/>
              <w:rPr>
                <w:rFonts w:ascii="Arial" w:eastAsia="Times New Roman" w:hAnsi="Arial" w:cs="Arial"/>
                <w:sz w:val="16"/>
                <w:szCs w:val="16"/>
              </w:rPr>
            </w:pPr>
          </w:p>
        </w:tc>
        <w:tc>
          <w:tcPr>
            <w:tcW w:w="3187" w:type="dxa"/>
            <w:tcBorders>
              <w:top w:val="nil"/>
              <w:left w:val="nil"/>
              <w:bottom w:val="nil"/>
              <w:right w:val="nil"/>
            </w:tcBorders>
            <w:noWrap/>
            <w:vAlign w:val="bottom"/>
            <w:hideMark/>
          </w:tcPr>
          <w:p w:rsidR="005C1896" w:rsidRPr="006815A6" w:rsidP="00220CA1" w14:paraId="75C7D1A9" w14:textId="77777777">
            <w:pPr>
              <w:spacing w:after="0" w:line="240" w:lineRule="auto"/>
              <w:rPr>
                <w:rFonts w:ascii="Arial" w:eastAsia="Times New Roman" w:hAnsi="Arial" w:cs="Arial"/>
                <w:sz w:val="16"/>
                <w:szCs w:val="16"/>
              </w:rPr>
            </w:pPr>
          </w:p>
        </w:tc>
        <w:tc>
          <w:tcPr>
            <w:tcW w:w="2740" w:type="dxa"/>
            <w:tcBorders>
              <w:top w:val="nil"/>
              <w:left w:val="nil"/>
              <w:bottom w:val="nil"/>
              <w:right w:val="nil"/>
            </w:tcBorders>
            <w:noWrap/>
            <w:vAlign w:val="bottom"/>
            <w:hideMark/>
          </w:tcPr>
          <w:p w:rsidR="005C1896" w:rsidRPr="006815A6" w:rsidP="00220CA1" w14:paraId="0DC3470B" w14:textId="77777777">
            <w:pPr>
              <w:spacing w:after="0" w:line="240" w:lineRule="auto"/>
              <w:rPr>
                <w:rFonts w:ascii="Arial" w:eastAsia="Times New Roman" w:hAnsi="Arial" w:cs="Arial"/>
                <w:sz w:val="16"/>
                <w:szCs w:val="16"/>
              </w:rPr>
            </w:pPr>
          </w:p>
        </w:tc>
      </w:tr>
      <w:tr w14:paraId="4ACD5C2F" w14:textId="77777777" w:rsidTr="00F24B21">
        <w:tblPrEx>
          <w:tblW w:w="14292" w:type="dxa"/>
          <w:tblInd w:w="108" w:type="dxa"/>
          <w:tblLook w:val="04A0"/>
        </w:tblPrEx>
        <w:trPr>
          <w:trHeight w:val="246"/>
        </w:trPr>
        <w:tc>
          <w:tcPr>
            <w:tcW w:w="742" w:type="dxa"/>
            <w:tcBorders>
              <w:top w:val="nil"/>
              <w:left w:val="nil"/>
              <w:bottom w:val="nil"/>
              <w:right w:val="nil"/>
            </w:tcBorders>
            <w:noWrap/>
            <w:vAlign w:val="bottom"/>
            <w:hideMark/>
          </w:tcPr>
          <w:p w:rsidR="005C1896" w:rsidRPr="006815A6" w:rsidP="00220CA1" w14:paraId="05A4AC79" w14:textId="77777777">
            <w:pPr>
              <w:spacing w:after="0" w:line="240" w:lineRule="auto"/>
              <w:rPr>
                <w:rFonts w:ascii="Arial" w:eastAsia="Times New Roman" w:hAnsi="Arial" w:cs="Arial"/>
                <w:sz w:val="16"/>
                <w:szCs w:val="16"/>
              </w:rPr>
            </w:pPr>
          </w:p>
        </w:tc>
        <w:tc>
          <w:tcPr>
            <w:tcW w:w="4358" w:type="dxa"/>
            <w:tcBorders>
              <w:top w:val="nil"/>
              <w:left w:val="nil"/>
              <w:bottom w:val="nil"/>
              <w:right w:val="nil"/>
            </w:tcBorders>
            <w:noWrap/>
            <w:vAlign w:val="bottom"/>
            <w:hideMark/>
          </w:tcPr>
          <w:p w:rsidR="005C1896" w:rsidRPr="006815A6" w:rsidP="00220CA1" w14:paraId="197961EB" w14:textId="77777777">
            <w:pPr>
              <w:spacing w:after="0" w:line="240" w:lineRule="auto"/>
              <w:rPr>
                <w:rFonts w:ascii="Arial" w:eastAsia="Times New Roman" w:hAnsi="Arial" w:cs="Arial"/>
                <w:sz w:val="16"/>
                <w:szCs w:val="16"/>
              </w:rPr>
            </w:pPr>
          </w:p>
        </w:tc>
        <w:tc>
          <w:tcPr>
            <w:tcW w:w="1034" w:type="dxa"/>
            <w:tcBorders>
              <w:top w:val="nil"/>
              <w:left w:val="nil"/>
              <w:bottom w:val="nil"/>
              <w:right w:val="nil"/>
            </w:tcBorders>
            <w:noWrap/>
            <w:vAlign w:val="bottom"/>
            <w:hideMark/>
          </w:tcPr>
          <w:p w:rsidR="005C1896" w:rsidRPr="006815A6" w:rsidP="00220CA1" w14:paraId="60AE448B" w14:textId="77777777">
            <w:pPr>
              <w:spacing w:after="0" w:line="240" w:lineRule="auto"/>
              <w:rPr>
                <w:rFonts w:ascii="Arial" w:eastAsia="Times New Roman" w:hAnsi="Arial" w:cs="Arial"/>
                <w:sz w:val="16"/>
                <w:szCs w:val="16"/>
              </w:rPr>
            </w:pPr>
          </w:p>
        </w:tc>
        <w:tc>
          <w:tcPr>
            <w:tcW w:w="2231" w:type="dxa"/>
            <w:tcBorders>
              <w:top w:val="nil"/>
              <w:left w:val="nil"/>
              <w:bottom w:val="nil"/>
              <w:right w:val="nil"/>
            </w:tcBorders>
            <w:noWrap/>
            <w:vAlign w:val="bottom"/>
            <w:hideMark/>
          </w:tcPr>
          <w:p w:rsidR="005C1896" w:rsidRPr="006815A6" w:rsidP="00220CA1" w14:paraId="18886FFA" w14:textId="77777777">
            <w:pPr>
              <w:spacing w:after="0" w:line="240" w:lineRule="auto"/>
              <w:rPr>
                <w:rFonts w:ascii="Arial" w:eastAsia="Times New Roman" w:hAnsi="Arial" w:cs="Arial"/>
                <w:sz w:val="16"/>
                <w:szCs w:val="16"/>
              </w:rPr>
            </w:pPr>
          </w:p>
        </w:tc>
        <w:tc>
          <w:tcPr>
            <w:tcW w:w="3187" w:type="dxa"/>
            <w:tcBorders>
              <w:top w:val="nil"/>
              <w:left w:val="nil"/>
              <w:bottom w:val="nil"/>
              <w:right w:val="nil"/>
            </w:tcBorders>
            <w:noWrap/>
            <w:vAlign w:val="bottom"/>
            <w:hideMark/>
          </w:tcPr>
          <w:p w:rsidR="005C1896" w:rsidRPr="006815A6" w:rsidP="00220CA1" w14:paraId="453C7760" w14:textId="77777777">
            <w:pPr>
              <w:spacing w:after="0" w:line="240" w:lineRule="auto"/>
              <w:rPr>
                <w:rFonts w:ascii="Arial" w:eastAsia="Times New Roman" w:hAnsi="Arial" w:cs="Arial"/>
                <w:sz w:val="16"/>
                <w:szCs w:val="16"/>
              </w:rPr>
            </w:pPr>
          </w:p>
        </w:tc>
        <w:tc>
          <w:tcPr>
            <w:tcW w:w="2740" w:type="dxa"/>
            <w:tcBorders>
              <w:top w:val="nil"/>
              <w:left w:val="nil"/>
              <w:bottom w:val="nil"/>
              <w:right w:val="nil"/>
            </w:tcBorders>
            <w:noWrap/>
            <w:vAlign w:val="bottom"/>
            <w:hideMark/>
          </w:tcPr>
          <w:p w:rsidR="005C1896" w:rsidRPr="006815A6" w:rsidP="00220CA1" w14:paraId="3BBC8880" w14:textId="77777777">
            <w:pPr>
              <w:spacing w:after="0" w:line="240" w:lineRule="auto"/>
              <w:rPr>
                <w:rFonts w:ascii="Arial" w:eastAsia="Times New Roman" w:hAnsi="Arial" w:cs="Arial"/>
                <w:sz w:val="16"/>
                <w:szCs w:val="16"/>
              </w:rPr>
            </w:pPr>
          </w:p>
        </w:tc>
      </w:tr>
      <w:tr w14:paraId="1F345571" w14:textId="77777777" w:rsidTr="00F24B21">
        <w:tblPrEx>
          <w:tblW w:w="14292" w:type="dxa"/>
          <w:tblInd w:w="108" w:type="dxa"/>
          <w:tblLook w:val="04A0"/>
        </w:tblPrEx>
        <w:trPr>
          <w:trHeight w:val="259"/>
        </w:trPr>
        <w:tc>
          <w:tcPr>
            <w:tcW w:w="742" w:type="dxa"/>
            <w:tcBorders>
              <w:top w:val="nil"/>
              <w:left w:val="nil"/>
              <w:bottom w:val="single" w:sz="4" w:space="0" w:color="auto"/>
              <w:right w:val="nil"/>
            </w:tcBorders>
            <w:vAlign w:val="bottom"/>
            <w:hideMark/>
          </w:tcPr>
          <w:p w:rsidR="005C1896" w:rsidRPr="006815A6" w:rsidP="00220CA1" w14:paraId="43564E11" w14:textId="77777777">
            <w:pPr>
              <w:spacing w:after="0" w:line="240" w:lineRule="auto"/>
              <w:jc w:val="center"/>
              <w:rPr>
                <w:rFonts w:ascii="Arial" w:eastAsia="Times New Roman" w:hAnsi="Arial" w:cs="Arial"/>
                <w:b/>
                <w:bCs/>
                <w:sz w:val="16"/>
                <w:szCs w:val="16"/>
              </w:rPr>
            </w:pPr>
            <w:r w:rsidRPr="006815A6">
              <w:rPr>
                <w:rFonts w:ascii="Arial" w:eastAsia="Times New Roman" w:hAnsi="Arial" w:cs="Arial"/>
                <w:b/>
                <w:bCs/>
                <w:sz w:val="16"/>
                <w:szCs w:val="16"/>
              </w:rPr>
              <w:t xml:space="preserve">Line No. </w:t>
            </w:r>
          </w:p>
        </w:tc>
        <w:tc>
          <w:tcPr>
            <w:tcW w:w="4358" w:type="dxa"/>
            <w:tcBorders>
              <w:top w:val="nil"/>
              <w:left w:val="nil"/>
              <w:bottom w:val="single" w:sz="4" w:space="0" w:color="auto"/>
              <w:right w:val="nil"/>
            </w:tcBorders>
            <w:noWrap/>
            <w:vAlign w:val="bottom"/>
            <w:hideMark/>
          </w:tcPr>
          <w:p w:rsidR="005C1896" w:rsidRPr="006815A6" w:rsidP="00220CA1" w14:paraId="60FDB798" w14:textId="77777777">
            <w:pPr>
              <w:spacing w:after="0" w:line="240" w:lineRule="auto"/>
              <w:jc w:val="center"/>
              <w:rPr>
                <w:rFonts w:ascii="Arial" w:eastAsia="Times New Roman" w:hAnsi="Arial" w:cs="Arial"/>
                <w:b/>
                <w:bCs/>
                <w:sz w:val="16"/>
                <w:szCs w:val="16"/>
              </w:rPr>
            </w:pPr>
            <w:r w:rsidRPr="006815A6">
              <w:rPr>
                <w:rFonts w:ascii="Arial" w:eastAsia="Times New Roman" w:hAnsi="Arial" w:cs="Arial"/>
                <w:b/>
                <w:bCs/>
                <w:sz w:val="16"/>
                <w:szCs w:val="16"/>
              </w:rPr>
              <w:t xml:space="preserve"> Description </w:t>
            </w:r>
          </w:p>
        </w:tc>
        <w:tc>
          <w:tcPr>
            <w:tcW w:w="1034" w:type="dxa"/>
            <w:tcBorders>
              <w:top w:val="nil"/>
              <w:left w:val="nil"/>
              <w:bottom w:val="single" w:sz="4" w:space="0" w:color="auto"/>
              <w:right w:val="nil"/>
            </w:tcBorders>
            <w:noWrap/>
            <w:vAlign w:val="bottom"/>
            <w:hideMark/>
          </w:tcPr>
          <w:p w:rsidR="005C1896" w:rsidRPr="006815A6" w:rsidP="00220CA1" w14:paraId="00791EC2" w14:textId="77777777">
            <w:pPr>
              <w:spacing w:after="0" w:line="240" w:lineRule="auto"/>
              <w:jc w:val="center"/>
              <w:rPr>
                <w:rFonts w:ascii="Arial" w:eastAsia="Times New Roman" w:hAnsi="Arial" w:cs="Arial"/>
                <w:b/>
                <w:bCs/>
                <w:sz w:val="16"/>
                <w:szCs w:val="16"/>
              </w:rPr>
            </w:pPr>
            <w:r w:rsidRPr="006815A6">
              <w:rPr>
                <w:rFonts w:ascii="Arial" w:eastAsia="Times New Roman" w:hAnsi="Arial" w:cs="Arial"/>
                <w:b/>
                <w:bCs/>
                <w:sz w:val="16"/>
                <w:szCs w:val="16"/>
              </w:rPr>
              <w:t> </w:t>
            </w:r>
          </w:p>
        </w:tc>
        <w:tc>
          <w:tcPr>
            <w:tcW w:w="2231" w:type="dxa"/>
            <w:tcBorders>
              <w:top w:val="nil"/>
              <w:left w:val="nil"/>
              <w:bottom w:val="single" w:sz="4" w:space="0" w:color="auto"/>
              <w:right w:val="nil"/>
            </w:tcBorders>
            <w:noWrap/>
            <w:vAlign w:val="bottom"/>
            <w:hideMark/>
          </w:tcPr>
          <w:p w:rsidR="005C1896" w:rsidRPr="006815A6" w:rsidP="00220CA1" w14:paraId="419DB877" w14:textId="77777777">
            <w:pPr>
              <w:spacing w:after="0" w:line="240" w:lineRule="auto"/>
              <w:jc w:val="center"/>
              <w:rPr>
                <w:rFonts w:ascii="Arial" w:eastAsia="Times New Roman" w:hAnsi="Arial" w:cs="Arial"/>
                <w:b/>
                <w:bCs/>
                <w:sz w:val="16"/>
                <w:szCs w:val="16"/>
              </w:rPr>
            </w:pPr>
            <w:r w:rsidRPr="006815A6">
              <w:rPr>
                <w:rFonts w:ascii="Arial" w:eastAsia="Times New Roman" w:hAnsi="Arial" w:cs="Arial"/>
                <w:b/>
                <w:bCs/>
                <w:sz w:val="16"/>
                <w:szCs w:val="16"/>
              </w:rPr>
              <w:t xml:space="preserve"> Amount </w:t>
            </w:r>
          </w:p>
        </w:tc>
        <w:tc>
          <w:tcPr>
            <w:tcW w:w="3187" w:type="dxa"/>
            <w:tcBorders>
              <w:top w:val="nil"/>
              <w:left w:val="nil"/>
              <w:bottom w:val="nil"/>
              <w:right w:val="nil"/>
            </w:tcBorders>
            <w:noWrap/>
            <w:vAlign w:val="bottom"/>
            <w:hideMark/>
          </w:tcPr>
          <w:p w:rsidR="005C1896" w:rsidRPr="006815A6" w:rsidP="00220CA1" w14:paraId="5ABA8BB7" w14:textId="77777777">
            <w:pPr>
              <w:spacing w:after="0" w:line="240" w:lineRule="auto"/>
              <w:jc w:val="center"/>
              <w:rPr>
                <w:rFonts w:ascii="Arial" w:eastAsia="Times New Roman" w:hAnsi="Arial" w:cs="Arial"/>
                <w:b/>
                <w:bCs/>
                <w:sz w:val="16"/>
                <w:szCs w:val="16"/>
              </w:rPr>
            </w:pPr>
          </w:p>
        </w:tc>
        <w:tc>
          <w:tcPr>
            <w:tcW w:w="2740" w:type="dxa"/>
            <w:tcBorders>
              <w:top w:val="nil"/>
              <w:left w:val="nil"/>
              <w:bottom w:val="nil"/>
              <w:right w:val="nil"/>
            </w:tcBorders>
            <w:noWrap/>
            <w:vAlign w:val="bottom"/>
            <w:hideMark/>
          </w:tcPr>
          <w:p w:rsidR="005C1896" w:rsidRPr="006815A6" w:rsidP="00220CA1" w14:paraId="418ED2A8" w14:textId="77777777">
            <w:pPr>
              <w:spacing w:after="0" w:line="240" w:lineRule="auto"/>
              <w:rPr>
                <w:rFonts w:ascii="Arial" w:eastAsia="Times New Roman" w:hAnsi="Arial" w:cs="Arial"/>
                <w:sz w:val="16"/>
                <w:szCs w:val="16"/>
              </w:rPr>
            </w:pPr>
          </w:p>
        </w:tc>
      </w:tr>
      <w:tr w14:paraId="1AB82537" w14:textId="77777777" w:rsidTr="00F24B21">
        <w:tblPrEx>
          <w:tblW w:w="14292" w:type="dxa"/>
          <w:tblInd w:w="108" w:type="dxa"/>
          <w:tblLook w:val="04A0"/>
        </w:tblPrEx>
        <w:trPr>
          <w:trHeight w:val="246"/>
        </w:trPr>
        <w:tc>
          <w:tcPr>
            <w:tcW w:w="742" w:type="dxa"/>
            <w:tcBorders>
              <w:top w:val="nil"/>
              <w:left w:val="nil"/>
              <w:bottom w:val="nil"/>
              <w:right w:val="nil"/>
            </w:tcBorders>
            <w:noWrap/>
            <w:vAlign w:val="bottom"/>
            <w:hideMark/>
          </w:tcPr>
          <w:p w:rsidR="00DF7195" w:rsidRPr="006815A6" w:rsidP="00DF7195" w14:paraId="35BEA4CC" w14:textId="2388151E">
            <w:pPr>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1</w:t>
            </w:r>
          </w:p>
        </w:tc>
        <w:tc>
          <w:tcPr>
            <w:tcW w:w="4358" w:type="dxa"/>
            <w:tcBorders>
              <w:top w:val="nil"/>
              <w:left w:val="nil"/>
              <w:bottom w:val="nil"/>
              <w:right w:val="nil"/>
            </w:tcBorders>
            <w:noWrap/>
            <w:vAlign w:val="bottom"/>
            <w:hideMark/>
          </w:tcPr>
          <w:p w:rsidR="00DF7195" w:rsidRPr="006815A6" w:rsidP="00DF7195" w14:paraId="6DC4EA4B" w14:textId="2EE43821">
            <w:pPr>
              <w:spacing w:after="0" w:line="240" w:lineRule="auto"/>
              <w:ind w:firstLine="160" w:firstLineChars="100"/>
              <w:rPr>
                <w:rFonts w:ascii="Arial" w:eastAsia="Times New Roman" w:hAnsi="Arial" w:cs="Arial"/>
                <w:sz w:val="16"/>
                <w:szCs w:val="16"/>
              </w:rPr>
            </w:pPr>
            <w:r>
              <w:rPr>
                <w:rFonts w:ascii="Arial" w:eastAsia="Times New Roman" w:hAnsi="Arial" w:cs="Arial"/>
                <w:sz w:val="16"/>
                <w:szCs w:val="16"/>
              </w:rPr>
              <w:t>Electric</w:t>
            </w:r>
            <w:r w:rsidRPr="006815A6">
              <w:rPr>
                <w:rFonts w:ascii="Arial" w:eastAsia="Times New Roman" w:hAnsi="Arial" w:cs="Arial"/>
                <w:sz w:val="16"/>
                <w:szCs w:val="16"/>
              </w:rPr>
              <w:t xml:space="preserve"> ADIT Balance at year-end</w:t>
            </w:r>
          </w:p>
        </w:tc>
        <w:tc>
          <w:tcPr>
            <w:tcW w:w="1034" w:type="dxa"/>
            <w:tcBorders>
              <w:top w:val="nil"/>
              <w:left w:val="nil"/>
              <w:bottom w:val="nil"/>
              <w:right w:val="nil"/>
            </w:tcBorders>
            <w:noWrap/>
            <w:vAlign w:val="bottom"/>
            <w:hideMark/>
          </w:tcPr>
          <w:p w:rsidR="00DF7195" w:rsidRPr="006815A6" w:rsidP="00DF7195" w14:paraId="365D2453" w14:textId="77777777">
            <w:pPr>
              <w:spacing w:after="0" w:line="240" w:lineRule="auto"/>
              <w:rPr>
                <w:rFonts w:ascii="Arial" w:eastAsia="Times New Roman" w:hAnsi="Arial" w:cs="Arial"/>
                <w:sz w:val="16"/>
                <w:szCs w:val="16"/>
              </w:rPr>
            </w:pPr>
          </w:p>
        </w:tc>
        <w:tc>
          <w:tcPr>
            <w:tcW w:w="2231" w:type="dxa"/>
            <w:tcBorders>
              <w:top w:val="nil"/>
              <w:left w:val="nil"/>
              <w:bottom w:val="nil"/>
              <w:right w:val="nil"/>
            </w:tcBorders>
            <w:noWrap/>
            <w:vAlign w:val="bottom"/>
            <w:hideMark/>
          </w:tcPr>
          <w:p w:rsidR="00DF7195" w:rsidRPr="006815A6" w:rsidP="00DF7195" w14:paraId="2E475F57" w14:textId="77777777">
            <w:pPr>
              <w:spacing w:after="0" w:line="240" w:lineRule="auto"/>
              <w:rPr>
                <w:rFonts w:ascii="Arial" w:eastAsia="Times New Roman" w:hAnsi="Arial" w:cs="Arial"/>
                <w:sz w:val="16"/>
                <w:szCs w:val="16"/>
              </w:rPr>
            </w:pPr>
          </w:p>
        </w:tc>
        <w:tc>
          <w:tcPr>
            <w:tcW w:w="3187" w:type="dxa"/>
            <w:tcBorders>
              <w:top w:val="nil"/>
              <w:left w:val="nil"/>
              <w:bottom w:val="nil"/>
              <w:right w:val="nil"/>
            </w:tcBorders>
            <w:vAlign w:val="bottom"/>
            <w:hideMark/>
          </w:tcPr>
          <w:p w:rsidR="00DF7195" w:rsidRPr="006815A6" w:rsidP="00DF7195" w14:paraId="0321689F" w14:textId="044A2495">
            <w:pPr>
              <w:spacing w:after="0" w:line="240" w:lineRule="auto"/>
              <w:rPr>
                <w:rFonts w:ascii="Arial" w:eastAsia="Times New Roman" w:hAnsi="Arial" w:cs="Arial"/>
                <w:sz w:val="16"/>
                <w:szCs w:val="16"/>
              </w:rPr>
            </w:pPr>
            <w:r>
              <w:rPr>
                <w:rFonts w:ascii="Arial" w:eastAsia="Times New Roman" w:hAnsi="Arial" w:cs="Arial"/>
                <w:sz w:val="16"/>
                <w:szCs w:val="16"/>
              </w:rPr>
              <w:t>FF1 Page 274-275.2k</w:t>
            </w:r>
          </w:p>
        </w:tc>
        <w:tc>
          <w:tcPr>
            <w:tcW w:w="2740" w:type="dxa"/>
            <w:tcBorders>
              <w:top w:val="nil"/>
              <w:left w:val="nil"/>
              <w:bottom w:val="nil"/>
              <w:right w:val="nil"/>
            </w:tcBorders>
            <w:noWrap/>
            <w:vAlign w:val="bottom"/>
            <w:hideMark/>
          </w:tcPr>
          <w:p w:rsidR="00DF7195" w:rsidRPr="006815A6" w:rsidP="00DF7195" w14:paraId="33B75156" w14:textId="77777777">
            <w:pPr>
              <w:spacing w:after="0" w:line="240" w:lineRule="auto"/>
              <w:rPr>
                <w:rFonts w:ascii="Arial" w:eastAsia="Times New Roman" w:hAnsi="Arial" w:cs="Arial"/>
                <w:sz w:val="16"/>
                <w:szCs w:val="16"/>
              </w:rPr>
            </w:pPr>
          </w:p>
        </w:tc>
      </w:tr>
      <w:tr w14:paraId="526FA38B" w14:textId="77777777" w:rsidTr="00F24B21">
        <w:tblPrEx>
          <w:tblW w:w="14292" w:type="dxa"/>
          <w:tblInd w:w="108" w:type="dxa"/>
          <w:tblLook w:val="04A0"/>
        </w:tblPrEx>
        <w:trPr>
          <w:trHeight w:val="246"/>
        </w:trPr>
        <w:tc>
          <w:tcPr>
            <w:tcW w:w="742" w:type="dxa"/>
            <w:tcBorders>
              <w:top w:val="nil"/>
              <w:left w:val="nil"/>
              <w:bottom w:val="nil"/>
              <w:right w:val="nil"/>
            </w:tcBorders>
            <w:noWrap/>
            <w:vAlign w:val="bottom"/>
          </w:tcPr>
          <w:p w:rsidR="00DF7195" w:rsidRPr="006815A6" w:rsidP="00DF7195" w14:paraId="257878B6" w14:textId="225C12EF">
            <w:pPr>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2</w:t>
            </w:r>
          </w:p>
        </w:tc>
        <w:tc>
          <w:tcPr>
            <w:tcW w:w="4358" w:type="dxa"/>
            <w:tcBorders>
              <w:top w:val="nil"/>
              <w:left w:val="nil"/>
              <w:bottom w:val="nil"/>
              <w:right w:val="nil"/>
            </w:tcBorders>
            <w:noWrap/>
            <w:vAlign w:val="bottom"/>
          </w:tcPr>
          <w:p w:rsidR="00DF7195" w:rsidRPr="006815A6" w:rsidP="00DF7195" w14:paraId="19BBADC5" w14:textId="1E6A553C">
            <w:pPr>
              <w:spacing w:after="0" w:line="240" w:lineRule="auto"/>
              <w:rPr>
                <w:rFonts w:ascii="Arial" w:eastAsia="Times New Roman" w:hAnsi="Arial" w:cs="Arial"/>
                <w:sz w:val="16"/>
                <w:szCs w:val="16"/>
              </w:rPr>
            </w:pPr>
            <w:r w:rsidRPr="006815A6">
              <w:rPr>
                <w:rFonts w:ascii="Arial" w:eastAsia="Times New Roman" w:hAnsi="Arial" w:cs="Arial"/>
                <w:sz w:val="16"/>
                <w:szCs w:val="16"/>
              </w:rPr>
              <w:t xml:space="preserve">     </w:t>
            </w:r>
            <w:r>
              <w:rPr>
                <w:rFonts w:ascii="Arial" w:eastAsia="Times New Roman" w:hAnsi="Arial" w:cs="Arial"/>
                <w:sz w:val="16"/>
                <w:szCs w:val="16"/>
              </w:rPr>
              <w:t>Transmission Plant (PL) Allocator</w:t>
            </w:r>
          </w:p>
        </w:tc>
        <w:tc>
          <w:tcPr>
            <w:tcW w:w="1034" w:type="dxa"/>
            <w:tcBorders>
              <w:top w:val="nil"/>
              <w:left w:val="nil"/>
              <w:bottom w:val="nil"/>
              <w:right w:val="nil"/>
            </w:tcBorders>
            <w:noWrap/>
            <w:vAlign w:val="bottom"/>
          </w:tcPr>
          <w:p w:rsidR="00DF7195" w:rsidRPr="006815A6" w:rsidP="00DF7195" w14:paraId="50061543" w14:textId="77777777">
            <w:pPr>
              <w:spacing w:after="0" w:line="240" w:lineRule="auto"/>
              <w:rPr>
                <w:rFonts w:ascii="Arial" w:eastAsia="Times New Roman" w:hAnsi="Arial" w:cs="Arial"/>
                <w:sz w:val="16"/>
                <w:szCs w:val="16"/>
              </w:rPr>
            </w:pPr>
          </w:p>
        </w:tc>
        <w:tc>
          <w:tcPr>
            <w:tcW w:w="2231" w:type="dxa"/>
            <w:tcBorders>
              <w:top w:val="nil"/>
              <w:left w:val="nil"/>
              <w:right w:val="nil"/>
            </w:tcBorders>
            <w:noWrap/>
            <w:vAlign w:val="bottom"/>
          </w:tcPr>
          <w:p w:rsidR="00DF7195" w:rsidRPr="006815A6" w:rsidP="00DF7195" w14:paraId="146A9C1C" w14:textId="24AA4FA9">
            <w:pPr>
              <w:spacing w:after="0" w:line="240" w:lineRule="auto"/>
              <w:rPr>
                <w:rFonts w:ascii="Arial" w:eastAsia="Times New Roman" w:hAnsi="Arial" w:cs="Arial"/>
                <w:sz w:val="16"/>
                <w:szCs w:val="16"/>
              </w:rPr>
            </w:pPr>
            <w:r w:rsidRPr="006815A6">
              <w:rPr>
                <w:rFonts w:ascii="Arial" w:eastAsia="Times New Roman" w:hAnsi="Arial" w:cs="Arial"/>
                <w:sz w:val="16"/>
                <w:szCs w:val="16"/>
              </w:rPr>
              <w:t xml:space="preserve">                                                  </w:t>
            </w:r>
          </w:p>
        </w:tc>
        <w:tc>
          <w:tcPr>
            <w:tcW w:w="3187" w:type="dxa"/>
            <w:tcBorders>
              <w:top w:val="nil"/>
              <w:left w:val="nil"/>
              <w:bottom w:val="nil"/>
              <w:right w:val="nil"/>
            </w:tcBorders>
            <w:noWrap/>
            <w:vAlign w:val="bottom"/>
          </w:tcPr>
          <w:p w:rsidR="00DF7195" w:rsidRPr="006815A6" w:rsidP="00DF7195" w14:paraId="58F39FCF" w14:textId="4FF994CA">
            <w:pPr>
              <w:spacing w:after="0" w:line="240" w:lineRule="auto"/>
              <w:rPr>
                <w:rFonts w:ascii="Arial" w:eastAsia="Times New Roman" w:hAnsi="Arial" w:cs="Arial"/>
                <w:sz w:val="16"/>
                <w:szCs w:val="16"/>
              </w:rPr>
            </w:pPr>
            <w:r w:rsidRPr="006815A6">
              <w:rPr>
                <w:rFonts w:ascii="Arial" w:eastAsia="Times New Roman" w:hAnsi="Arial" w:cs="Arial"/>
                <w:sz w:val="16"/>
                <w:szCs w:val="16"/>
              </w:rPr>
              <w:t xml:space="preserve">Schedule </w:t>
            </w:r>
            <w:r>
              <w:rPr>
                <w:rFonts w:ascii="Arial" w:eastAsia="Times New Roman" w:hAnsi="Arial" w:cs="Arial"/>
                <w:sz w:val="16"/>
                <w:szCs w:val="16"/>
              </w:rPr>
              <w:t>5</w:t>
            </w:r>
            <w:r w:rsidRPr="006815A6">
              <w:rPr>
                <w:rFonts w:ascii="Arial" w:eastAsia="Times New Roman" w:hAnsi="Arial" w:cs="Arial"/>
                <w:sz w:val="16"/>
                <w:szCs w:val="16"/>
              </w:rPr>
              <w:t xml:space="preserve">, Line </w:t>
            </w:r>
            <w:r>
              <w:rPr>
                <w:rFonts w:ascii="Arial" w:eastAsia="Times New Roman" w:hAnsi="Arial" w:cs="Arial"/>
                <w:sz w:val="16"/>
                <w:szCs w:val="16"/>
              </w:rPr>
              <w:t>19</w:t>
            </w:r>
          </w:p>
        </w:tc>
        <w:tc>
          <w:tcPr>
            <w:tcW w:w="2740" w:type="dxa"/>
            <w:tcBorders>
              <w:top w:val="nil"/>
              <w:left w:val="nil"/>
              <w:bottom w:val="nil"/>
              <w:right w:val="nil"/>
            </w:tcBorders>
            <w:noWrap/>
            <w:vAlign w:val="bottom"/>
          </w:tcPr>
          <w:p w:rsidR="00DF7195" w:rsidRPr="006815A6" w:rsidP="00DF7195" w14:paraId="1546A689" w14:textId="77777777">
            <w:pPr>
              <w:spacing w:after="0" w:line="240" w:lineRule="auto"/>
              <w:rPr>
                <w:rFonts w:ascii="Arial" w:eastAsia="Times New Roman" w:hAnsi="Arial" w:cs="Arial"/>
                <w:sz w:val="16"/>
                <w:szCs w:val="16"/>
              </w:rPr>
            </w:pPr>
          </w:p>
        </w:tc>
      </w:tr>
      <w:tr w14:paraId="296EF896" w14:textId="77777777" w:rsidTr="00F24B21">
        <w:tblPrEx>
          <w:tblW w:w="14292" w:type="dxa"/>
          <w:tblInd w:w="108" w:type="dxa"/>
          <w:tblLook w:val="04A0"/>
        </w:tblPrEx>
        <w:trPr>
          <w:trHeight w:val="246"/>
        </w:trPr>
        <w:tc>
          <w:tcPr>
            <w:tcW w:w="742" w:type="dxa"/>
            <w:tcBorders>
              <w:top w:val="nil"/>
              <w:left w:val="nil"/>
              <w:bottom w:val="nil"/>
              <w:right w:val="nil"/>
            </w:tcBorders>
            <w:noWrap/>
            <w:vAlign w:val="bottom"/>
          </w:tcPr>
          <w:p w:rsidR="00DF7195" w:rsidRPr="006815A6" w:rsidP="00DF7195" w14:paraId="1FE1FA2B" w14:textId="5ADEC9A8">
            <w:pPr>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3</w:t>
            </w:r>
          </w:p>
        </w:tc>
        <w:tc>
          <w:tcPr>
            <w:tcW w:w="4358" w:type="dxa"/>
            <w:tcBorders>
              <w:top w:val="nil"/>
              <w:left w:val="nil"/>
              <w:bottom w:val="nil"/>
              <w:right w:val="nil"/>
            </w:tcBorders>
            <w:noWrap/>
            <w:vAlign w:val="bottom"/>
          </w:tcPr>
          <w:p w:rsidR="00DF7195" w:rsidRPr="006815A6" w:rsidP="00DF7195" w14:paraId="3B4701F6" w14:textId="34CDE0D3">
            <w:pPr>
              <w:spacing w:after="0" w:line="240" w:lineRule="auto"/>
              <w:ind w:firstLine="160" w:firstLineChars="100"/>
              <w:rPr>
                <w:rFonts w:ascii="Arial" w:eastAsia="Times New Roman" w:hAnsi="Arial" w:cs="Arial"/>
                <w:sz w:val="16"/>
                <w:szCs w:val="16"/>
              </w:rPr>
            </w:pPr>
            <w:r>
              <w:rPr>
                <w:rFonts w:ascii="Arial" w:eastAsia="Times New Roman" w:hAnsi="Arial" w:cs="Arial"/>
                <w:sz w:val="16"/>
                <w:szCs w:val="16"/>
              </w:rPr>
              <w:t>Transmission Related ADIT Balance at year-end</w:t>
            </w:r>
          </w:p>
        </w:tc>
        <w:tc>
          <w:tcPr>
            <w:tcW w:w="1034" w:type="dxa"/>
            <w:tcBorders>
              <w:top w:val="nil"/>
              <w:left w:val="nil"/>
              <w:bottom w:val="nil"/>
              <w:right w:val="nil"/>
            </w:tcBorders>
            <w:noWrap/>
            <w:vAlign w:val="bottom"/>
          </w:tcPr>
          <w:p w:rsidR="00DF7195" w:rsidRPr="006815A6" w:rsidP="00DF7195" w14:paraId="2E231901" w14:textId="77777777">
            <w:pPr>
              <w:spacing w:after="0" w:line="240" w:lineRule="auto"/>
              <w:rPr>
                <w:rFonts w:ascii="Arial" w:eastAsia="Times New Roman" w:hAnsi="Arial" w:cs="Arial"/>
                <w:sz w:val="16"/>
                <w:szCs w:val="16"/>
              </w:rPr>
            </w:pPr>
          </w:p>
        </w:tc>
        <w:tc>
          <w:tcPr>
            <w:tcW w:w="2231" w:type="dxa"/>
            <w:tcBorders>
              <w:top w:val="nil"/>
              <w:left w:val="nil"/>
              <w:bottom w:val="nil"/>
              <w:right w:val="nil"/>
            </w:tcBorders>
            <w:shd w:val="clear" w:color="000000" w:fill="FFFFFF" w:themeFill="background1"/>
            <w:noWrap/>
            <w:vAlign w:val="bottom"/>
          </w:tcPr>
          <w:p w:rsidR="00DF7195" w:rsidRPr="006815A6" w:rsidP="00DF7195" w14:paraId="1382FEA7" w14:textId="77777777">
            <w:pPr>
              <w:spacing w:after="0" w:line="240" w:lineRule="auto"/>
              <w:rPr>
                <w:rFonts w:ascii="Arial" w:eastAsia="Times New Roman" w:hAnsi="Arial" w:cs="Arial"/>
                <w:sz w:val="16"/>
                <w:szCs w:val="16"/>
              </w:rPr>
            </w:pPr>
          </w:p>
        </w:tc>
        <w:tc>
          <w:tcPr>
            <w:tcW w:w="3187" w:type="dxa"/>
            <w:tcBorders>
              <w:top w:val="nil"/>
              <w:left w:val="nil"/>
              <w:bottom w:val="nil"/>
              <w:right w:val="nil"/>
            </w:tcBorders>
            <w:noWrap/>
            <w:vAlign w:val="bottom"/>
          </w:tcPr>
          <w:p w:rsidR="00DF7195" w:rsidRPr="006815A6" w:rsidP="00DF7195" w14:paraId="2370047E" w14:textId="5936D784">
            <w:pPr>
              <w:spacing w:after="0" w:line="240" w:lineRule="auto"/>
              <w:rPr>
                <w:rFonts w:ascii="Arial" w:eastAsia="Times New Roman" w:hAnsi="Arial" w:cs="Arial"/>
                <w:sz w:val="16"/>
                <w:szCs w:val="16"/>
              </w:rPr>
            </w:pPr>
            <w:r w:rsidRPr="006815A6">
              <w:rPr>
                <w:rFonts w:ascii="Arial" w:eastAsia="Times New Roman" w:hAnsi="Arial" w:cs="Arial"/>
                <w:sz w:val="16"/>
                <w:szCs w:val="16"/>
              </w:rPr>
              <w:t xml:space="preserve">Line 1 </w:t>
            </w:r>
            <w:r>
              <w:rPr>
                <w:rFonts w:ascii="Arial" w:eastAsia="Times New Roman" w:hAnsi="Arial" w:cs="Arial"/>
                <w:sz w:val="16"/>
                <w:szCs w:val="16"/>
              </w:rPr>
              <w:t>x</w:t>
            </w:r>
            <w:r w:rsidRPr="006815A6">
              <w:rPr>
                <w:rFonts w:ascii="Arial" w:eastAsia="Times New Roman" w:hAnsi="Arial" w:cs="Arial"/>
                <w:sz w:val="16"/>
                <w:szCs w:val="16"/>
              </w:rPr>
              <w:t xml:space="preserve"> Line 2</w:t>
            </w:r>
          </w:p>
        </w:tc>
        <w:tc>
          <w:tcPr>
            <w:tcW w:w="2740" w:type="dxa"/>
            <w:tcBorders>
              <w:top w:val="nil"/>
              <w:left w:val="nil"/>
              <w:bottom w:val="nil"/>
              <w:right w:val="nil"/>
            </w:tcBorders>
            <w:noWrap/>
            <w:vAlign w:val="bottom"/>
          </w:tcPr>
          <w:p w:rsidR="00DF7195" w:rsidRPr="006815A6" w:rsidP="00DF7195" w14:paraId="1B69159D" w14:textId="77777777">
            <w:pPr>
              <w:spacing w:after="0" w:line="240" w:lineRule="auto"/>
              <w:rPr>
                <w:rFonts w:ascii="Arial" w:eastAsia="Times New Roman" w:hAnsi="Arial" w:cs="Arial"/>
                <w:sz w:val="16"/>
                <w:szCs w:val="16"/>
              </w:rPr>
            </w:pPr>
          </w:p>
        </w:tc>
      </w:tr>
      <w:tr w14:paraId="7607B250" w14:textId="77777777" w:rsidTr="00F24B21">
        <w:tblPrEx>
          <w:tblW w:w="14292" w:type="dxa"/>
          <w:tblInd w:w="108" w:type="dxa"/>
          <w:tblLook w:val="04A0"/>
        </w:tblPrEx>
        <w:trPr>
          <w:trHeight w:val="246"/>
        </w:trPr>
        <w:tc>
          <w:tcPr>
            <w:tcW w:w="742" w:type="dxa"/>
            <w:tcBorders>
              <w:top w:val="nil"/>
              <w:left w:val="nil"/>
              <w:bottom w:val="nil"/>
              <w:right w:val="nil"/>
            </w:tcBorders>
            <w:noWrap/>
            <w:vAlign w:val="bottom"/>
          </w:tcPr>
          <w:p w:rsidR="00DF7195" w:rsidRPr="006815A6" w:rsidP="00DF7195" w14:paraId="21435016" w14:textId="12D8109D">
            <w:pPr>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4</w:t>
            </w:r>
          </w:p>
        </w:tc>
        <w:tc>
          <w:tcPr>
            <w:tcW w:w="4358" w:type="dxa"/>
            <w:tcBorders>
              <w:top w:val="nil"/>
              <w:left w:val="nil"/>
              <w:bottom w:val="nil"/>
              <w:right w:val="nil"/>
            </w:tcBorders>
            <w:noWrap/>
            <w:vAlign w:val="bottom"/>
          </w:tcPr>
          <w:p w:rsidR="00DF7195" w:rsidRPr="006815A6" w:rsidP="00DF7195" w14:paraId="2E641B4F" w14:textId="77777777">
            <w:pPr>
              <w:spacing w:after="0" w:line="240" w:lineRule="auto"/>
              <w:ind w:firstLine="160" w:firstLineChars="100"/>
              <w:rPr>
                <w:rFonts w:ascii="Arial" w:eastAsia="Times New Roman" w:hAnsi="Arial" w:cs="Arial"/>
                <w:sz w:val="16"/>
                <w:szCs w:val="16"/>
              </w:rPr>
            </w:pPr>
          </w:p>
        </w:tc>
        <w:tc>
          <w:tcPr>
            <w:tcW w:w="1034" w:type="dxa"/>
            <w:tcBorders>
              <w:top w:val="nil"/>
              <w:left w:val="nil"/>
              <w:bottom w:val="nil"/>
              <w:right w:val="nil"/>
            </w:tcBorders>
            <w:noWrap/>
            <w:vAlign w:val="bottom"/>
          </w:tcPr>
          <w:p w:rsidR="00DF7195" w:rsidRPr="006815A6" w:rsidP="00DF7195" w14:paraId="51786BD5" w14:textId="77777777">
            <w:pPr>
              <w:spacing w:after="0" w:line="240" w:lineRule="auto"/>
              <w:rPr>
                <w:rFonts w:ascii="Arial" w:eastAsia="Times New Roman" w:hAnsi="Arial" w:cs="Arial"/>
                <w:sz w:val="16"/>
                <w:szCs w:val="16"/>
              </w:rPr>
            </w:pPr>
          </w:p>
        </w:tc>
        <w:tc>
          <w:tcPr>
            <w:tcW w:w="2231" w:type="dxa"/>
            <w:tcBorders>
              <w:top w:val="nil"/>
              <w:left w:val="nil"/>
              <w:bottom w:val="nil"/>
              <w:right w:val="nil"/>
            </w:tcBorders>
            <w:shd w:val="clear" w:color="000000" w:fill="FFFFFF" w:themeFill="background1"/>
            <w:noWrap/>
            <w:vAlign w:val="bottom"/>
          </w:tcPr>
          <w:p w:rsidR="00DF7195" w:rsidRPr="006815A6" w:rsidP="00DF7195" w14:paraId="13CDA4D2" w14:textId="77777777">
            <w:pPr>
              <w:spacing w:after="0" w:line="240" w:lineRule="auto"/>
              <w:rPr>
                <w:rFonts w:ascii="Arial" w:eastAsia="Times New Roman" w:hAnsi="Arial" w:cs="Arial"/>
                <w:sz w:val="16"/>
                <w:szCs w:val="16"/>
              </w:rPr>
            </w:pPr>
          </w:p>
        </w:tc>
        <w:tc>
          <w:tcPr>
            <w:tcW w:w="3187" w:type="dxa"/>
            <w:tcBorders>
              <w:top w:val="nil"/>
              <w:left w:val="nil"/>
              <w:bottom w:val="nil"/>
              <w:right w:val="nil"/>
            </w:tcBorders>
            <w:noWrap/>
            <w:vAlign w:val="bottom"/>
          </w:tcPr>
          <w:p w:rsidR="00DF7195" w:rsidRPr="006815A6" w:rsidP="00DF7195" w14:paraId="5338C8FB" w14:textId="77777777">
            <w:pPr>
              <w:spacing w:after="0" w:line="240" w:lineRule="auto"/>
              <w:rPr>
                <w:rFonts w:ascii="Arial" w:eastAsia="Times New Roman" w:hAnsi="Arial" w:cs="Arial"/>
                <w:sz w:val="16"/>
                <w:szCs w:val="16"/>
              </w:rPr>
            </w:pPr>
          </w:p>
        </w:tc>
        <w:tc>
          <w:tcPr>
            <w:tcW w:w="2740" w:type="dxa"/>
            <w:tcBorders>
              <w:top w:val="nil"/>
              <w:left w:val="nil"/>
              <w:bottom w:val="nil"/>
              <w:right w:val="nil"/>
            </w:tcBorders>
            <w:noWrap/>
            <w:vAlign w:val="bottom"/>
          </w:tcPr>
          <w:p w:rsidR="00DF7195" w:rsidRPr="006815A6" w:rsidP="00DF7195" w14:paraId="448323F8" w14:textId="77777777">
            <w:pPr>
              <w:spacing w:after="0" w:line="240" w:lineRule="auto"/>
              <w:rPr>
                <w:rFonts w:ascii="Arial" w:eastAsia="Times New Roman" w:hAnsi="Arial" w:cs="Arial"/>
                <w:sz w:val="16"/>
                <w:szCs w:val="16"/>
              </w:rPr>
            </w:pPr>
          </w:p>
        </w:tc>
      </w:tr>
      <w:tr w14:paraId="286442A7" w14:textId="77777777" w:rsidTr="00F24B21">
        <w:tblPrEx>
          <w:tblW w:w="14292" w:type="dxa"/>
          <w:tblInd w:w="108" w:type="dxa"/>
          <w:tblLook w:val="04A0"/>
        </w:tblPrEx>
        <w:trPr>
          <w:trHeight w:val="246"/>
        </w:trPr>
        <w:tc>
          <w:tcPr>
            <w:tcW w:w="742" w:type="dxa"/>
            <w:tcBorders>
              <w:top w:val="nil"/>
              <w:left w:val="nil"/>
              <w:bottom w:val="nil"/>
              <w:right w:val="nil"/>
            </w:tcBorders>
            <w:noWrap/>
            <w:vAlign w:val="bottom"/>
            <w:hideMark/>
          </w:tcPr>
          <w:p w:rsidR="00DF7195" w:rsidRPr="006815A6" w:rsidP="00DF7195" w14:paraId="2050A35F" w14:textId="1AEF0C02">
            <w:pPr>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5</w:t>
            </w:r>
          </w:p>
        </w:tc>
        <w:tc>
          <w:tcPr>
            <w:tcW w:w="4358" w:type="dxa"/>
            <w:tcBorders>
              <w:top w:val="nil"/>
              <w:left w:val="nil"/>
              <w:bottom w:val="nil"/>
              <w:right w:val="nil"/>
            </w:tcBorders>
            <w:noWrap/>
            <w:vAlign w:val="bottom"/>
            <w:hideMark/>
          </w:tcPr>
          <w:p w:rsidR="00DF7195" w:rsidRPr="006815A6" w:rsidP="00DF7195" w14:paraId="5098342D" w14:textId="767EB8D7">
            <w:pPr>
              <w:spacing w:after="0" w:line="240" w:lineRule="auto"/>
              <w:ind w:firstLine="160" w:firstLineChars="100"/>
              <w:rPr>
                <w:rFonts w:ascii="Arial" w:eastAsia="Times New Roman" w:hAnsi="Arial" w:cs="Arial"/>
                <w:sz w:val="16"/>
                <w:szCs w:val="16"/>
              </w:rPr>
            </w:pPr>
            <w:r w:rsidRPr="006815A6">
              <w:rPr>
                <w:rFonts w:ascii="Arial" w:eastAsia="Times New Roman" w:hAnsi="Arial" w:cs="Arial"/>
                <w:sz w:val="16"/>
                <w:szCs w:val="16"/>
              </w:rPr>
              <w:t xml:space="preserve">Forecasted Transmission Related ADIT balance </w:t>
            </w:r>
          </w:p>
        </w:tc>
        <w:tc>
          <w:tcPr>
            <w:tcW w:w="1034" w:type="dxa"/>
            <w:tcBorders>
              <w:top w:val="nil"/>
              <w:left w:val="nil"/>
              <w:bottom w:val="nil"/>
              <w:right w:val="nil"/>
            </w:tcBorders>
            <w:noWrap/>
            <w:vAlign w:val="bottom"/>
            <w:hideMark/>
          </w:tcPr>
          <w:p w:rsidR="00DF7195" w:rsidRPr="006815A6" w:rsidP="00DF7195" w14:paraId="7A1672D1" w14:textId="77777777">
            <w:pPr>
              <w:spacing w:after="0" w:line="240" w:lineRule="auto"/>
              <w:rPr>
                <w:rFonts w:ascii="Arial" w:eastAsia="Times New Roman" w:hAnsi="Arial" w:cs="Arial"/>
                <w:sz w:val="16"/>
                <w:szCs w:val="16"/>
              </w:rPr>
            </w:pPr>
          </w:p>
        </w:tc>
        <w:tc>
          <w:tcPr>
            <w:tcW w:w="2231" w:type="dxa"/>
            <w:tcBorders>
              <w:top w:val="nil"/>
              <w:left w:val="nil"/>
              <w:bottom w:val="nil"/>
              <w:right w:val="nil"/>
            </w:tcBorders>
            <w:shd w:val="clear" w:color="000000" w:fill="FFFF99"/>
            <w:noWrap/>
            <w:vAlign w:val="bottom"/>
            <w:hideMark/>
          </w:tcPr>
          <w:p w:rsidR="00DF7195" w:rsidRPr="006815A6" w:rsidP="00DF7195" w14:paraId="4A3FBF46" w14:textId="0C6F4397">
            <w:pPr>
              <w:spacing w:after="0" w:line="240" w:lineRule="auto"/>
              <w:rPr>
                <w:rFonts w:ascii="Arial" w:eastAsia="Times New Roman" w:hAnsi="Arial" w:cs="Arial"/>
                <w:sz w:val="16"/>
                <w:szCs w:val="16"/>
              </w:rPr>
            </w:pPr>
            <w:r w:rsidRPr="006815A6">
              <w:rPr>
                <w:rFonts w:ascii="Arial" w:eastAsia="Times New Roman" w:hAnsi="Arial" w:cs="Arial"/>
                <w:sz w:val="16"/>
                <w:szCs w:val="16"/>
              </w:rPr>
              <w:t xml:space="preserve">                                                  </w:t>
            </w:r>
          </w:p>
        </w:tc>
        <w:tc>
          <w:tcPr>
            <w:tcW w:w="3187" w:type="dxa"/>
            <w:tcBorders>
              <w:top w:val="nil"/>
              <w:left w:val="nil"/>
              <w:bottom w:val="nil"/>
              <w:right w:val="nil"/>
            </w:tcBorders>
            <w:noWrap/>
            <w:vAlign w:val="bottom"/>
            <w:hideMark/>
          </w:tcPr>
          <w:p w:rsidR="00DF7195" w:rsidRPr="006815A6" w:rsidP="00DF7195" w14:paraId="0A99CA4F" w14:textId="1AF1A547">
            <w:pPr>
              <w:spacing w:after="0" w:line="240" w:lineRule="auto"/>
              <w:rPr>
                <w:rFonts w:ascii="Arial" w:eastAsia="Times New Roman" w:hAnsi="Arial" w:cs="Arial"/>
                <w:sz w:val="16"/>
                <w:szCs w:val="16"/>
              </w:rPr>
            </w:pPr>
            <w:r w:rsidRPr="006815A6">
              <w:rPr>
                <w:rFonts w:ascii="Arial" w:eastAsia="Times New Roman" w:hAnsi="Arial" w:cs="Arial"/>
                <w:sz w:val="16"/>
                <w:szCs w:val="16"/>
              </w:rPr>
              <w:t>Internal Records</w:t>
            </w:r>
          </w:p>
        </w:tc>
        <w:tc>
          <w:tcPr>
            <w:tcW w:w="2740" w:type="dxa"/>
            <w:tcBorders>
              <w:top w:val="nil"/>
              <w:left w:val="nil"/>
              <w:bottom w:val="nil"/>
              <w:right w:val="nil"/>
            </w:tcBorders>
            <w:noWrap/>
            <w:vAlign w:val="bottom"/>
            <w:hideMark/>
          </w:tcPr>
          <w:p w:rsidR="00DF7195" w:rsidRPr="006815A6" w:rsidP="00DF7195" w14:paraId="48F2DF10" w14:textId="77777777">
            <w:pPr>
              <w:spacing w:after="0" w:line="240" w:lineRule="auto"/>
              <w:rPr>
                <w:rFonts w:ascii="Arial" w:eastAsia="Times New Roman" w:hAnsi="Arial" w:cs="Arial"/>
                <w:sz w:val="16"/>
                <w:szCs w:val="16"/>
              </w:rPr>
            </w:pPr>
          </w:p>
        </w:tc>
      </w:tr>
      <w:tr w14:paraId="2D3B2E1B" w14:textId="77777777" w:rsidTr="00F24B21">
        <w:tblPrEx>
          <w:tblW w:w="14292" w:type="dxa"/>
          <w:tblInd w:w="108" w:type="dxa"/>
          <w:tblLook w:val="04A0"/>
        </w:tblPrEx>
        <w:trPr>
          <w:trHeight w:val="246"/>
        </w:trPr>
        <w:tc>
          <w:tcPr>
            <w:tcW w:w="742" w:type="dxa"/>
            <w:tcBorders>
              <w:top w:val="nil"/>
              <w:left w:val="nil"/>
              <w:bottom w:val="nil"/>
              <w:right w:val="nil"/>
            </w:tcBorders>
            <w:noWrap/>
            <w:vAlign w:val="bottom"/>
            <w:hideMark/>
          </w:tcPr>
          <w:p w:rsidR="00DF7195" w:rsidRPr="006815A6" w:rsidP="00DF7195" w14:paraId="295DD257" w14:textId="13AE093E">
            <w:pPr>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6</w:t>
            </w:r>
          </w:p>
        </w:tc>
        <w:tc>
          <w:tcPr>
            <w:tcW w:w="4358" w:type="dxa"/>
            <w:tcBorders>
              <w:top w:val="nil"/>
              <w:left w:val="nil"/>
              <w:bottom w:val="nil"/>
              <w:right w:val="nil"/>
            </w:tcBorders>
            <w:noWrap/>
            <w:vAlign w:val="bottom"/>
            <w:hideMark/>
          </w:tcPr>
          <w:p w:rsidR="00DF7195" w:rsidRPr="006815A6" w:rsidP="00DF7195" w14:paraId="0F5B2D00" w14:textId="77777777">
            <w:pPr>
              <w:spacing w:after="0" w:line="240" w:lineRule="auto"/>
              <w:ind w:firstLine="160" w:firstLineChars="100"/>
              <w:rPr>
                <w:rFonts w:ascii="Arial" w:eastAsia="Times New Roman" w:hAnsi="Arial" w:cs="Arial"/>
                <w:sz w:val="16"/>
                <w:szCs w:val="16"/>
              </w:rPr>
            </w:pPr>
          </w:p>
        </w:tc>
        <w:tc>
          <w:tcPr>
            <w:tcW w:w="1034" w:type="dxa"/>
            <w:tcBorders>
              <w:top w:val="nil"/>
              <w:left w:val="nil"/>
              <w:bottom w:val="nil"/>
              <w:right w:val="nil"/>
            </w:tcBorders>
            <w:noWrap/>
            <w:vAlign w:val="bottom"/>
            <w:hideMark/>
          </w:tcPr>
          <w:p w:rsidR="00DF7195" w:rsidRPr="006815A6" w:rsidP="00DF7195" w14:paraId="37DA00DD" w14:textId="77777777">
            <w:pPr>
              <w:spacing w:after="0" w:line="240" w:lineRule="auto"/>
              <w:rPr>
                <w:rFonts w:ascii="Arial" w:eastAsia="Times New Roman" w:hAnsi="Arial" w:cs="Arial"/>
                <w:sz w:val="16"/>
                <w:szCs w:val="16"/>
              </w:rPr>
            </w:pPr>
          </w:p>
        </w:tc>
        <w:tc>
          <w:tcPr>
            <w:tcW w:w="2231" w:type="dxa"/>
            <w:tcBorders>
              <w:top w:val="nil"/>
              <w:left w:val="nil"/>
              <w:bottom w:val="nil"/>
              <w:right w:val="nil"/>
            </w:tcBorders>
            <w:noWrap/>
            <w:vAlign w:val="bottom"/>
            <w:hideMark/>
          </w:tcPr>
          <w:p w:rsidR="00DF7195" w:rsidRPr="006815A6" w:rsidP="00DF7195" w14:paraId="415FEA0A" w14:textId="77777777">
            <w:pPr>
              <w:spacing w:after="0" w:line="240" w:lineRule="auto"/>
              <w:rPr>
                <w:rFonts w:ascii="Arial" w:eastAsia="Times New Roman" w:hAnsi="Arial" w:cs="Arial"/>
                <w:sz w:val="16"/>
                <w:szCs w:val="16"/>
              </w:rPr>
            </w:pPr>
          </w:p>
        </w:tc>
        <w:tc>
          <w:tcPr>
            <w:tcW w:w="3187" w:type="dxa"/>
            <w:tcBorders>
              <w:top w:val="nil"/>
              <w:left w:val="nil"/>
              <w:bottom w:val="nil"/>
              <w:right w:val="nil"/>
            </w:tcBorders>
            <w:noWrap/>
            <w:vAlign w:val="bottom"/>
            <w:hideMark/>
          </w:tcPr>
          <w:p w:rsidR="00DF7195" w:rsidRPr="006815A6" w:rsidP="00DF7195" w14:paraId="17A24D9D" w14:textId="77777777">
            <w:pPr>
              <w:spacing w:after="0" w:line="240" w:lineRule="auto"/>
              <w:rPr>
                <w:rFonts w:ascii="Arial" w:eastAsia="Times New Roman" w:hAnsi="Arial" w:cs="Arial"/>
                <w:sz w:val="16"/>
                <w:szCs w:val="16"/>
              </w:rPr>
            </w:pPr>
          </w:p>
        </w:tc>
        <w:tc>
          <w:tcPr>
            <w:tcW w:w="2740" w:type="dxa"/>
            <w:tcBorders>
              <w:top w:val="nil"/>
              <w:left w:val="nil"/>
              <w:bottom w:val="nil"/>
              <w:right w:val="nil"/>
            </w:tcBorders>
            <w:noWrap/>
            <w:vAlign w:val="bottom"/>
            <w:hideMark/>
          </w:tcPr>
          <w:p w:rsidR="00DF7195" w:rsidRPr="006815A6" w:rsidP="00DF7195" w14:paraId="48883A8E" w14:textId="77777777">
            <w:pPr>
              <w:spacing w:after="0" w:line="240" w:lineRule="auto"/>
              <w:rPr>
                <w:rFonts w:ascii="Arial" w:eastAsia="Times New Roman" w:hAnsi="Arial" w:cs="Arial"/>
                <w:sz w:val="16"/>
                <w:szCs w:val="16"/>
              </w:rPr>
            </w:pPr>
          </w:p>
        </w:tc>
      </w:tr>
      <w:tr w14:paraId="321D6303" w14:textId="77777777" w:rsidTr="00F24B21">
        <w:tblPrEx>
          <w:tblW w:w="14292" w:type="dxa"/>
          <w:tblInd w:w="108" w:type="dxa"/>
          <w:tblLook w:val="04A0"/>
        </w:tblPrEx>
        <w:trPr>
          <w:trHeight w:val="246"/>
        </w:trPr>
        <w:tc>
          <w:tcPr>
            <w:tcW w:w="742" w:type="dxa"/>
            <w:tcBorders>
              <w:top w:val="nil"/>
              <w:left w:val="nil"/>
              <w:bottom w:val="nil"/>
              <w:right w:val="nil"/>
            </w:tcBorders>
            <w:noWrap/>
            <w:vAlign w:val="bottom"/>
            <w:hideMark/>
          </w:tcPr>
          <w:p w:rsidR="00DF7195" w:rsidRPr="006815A6" w:rsidP="00DF7195" w14:paraId="52649773" w14:textId="5BA3B8B5">
            <w:pPr>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7</w:t>
            </w:r>
          </w:p>
        </w:tc>
        <w:tc>
          <w:tcPr>
            <w:tcW w:w="4358" w:type="dxa"/>
            <w:tcBorders>
              <w:top w:val="nil"/>
              <w:left w:val="nil"/>
              <w:bottom w:val="nil"/>
              <w:right w:val="nil"/>
            </w:tcBorders>
            <w:noWrap/>
            <w:vAlign w:val="bottom"/>
            <w:hideMark/>
          </w:tcPr>
          <w:p w:rsidR="00DF7195" w:rsidRPr="006815A6" w:rsidP="00DF7195" w14:paraId="78130837" w14:textId="03C8B176">
            <w:pPr>
              <w:spacing w:after="0" w:line="240" w:lineRule="auto"/>
              <w:ind w:firstLine="160" w:firstLineChars="100"/>
              <w:rPr>
                <w:rFonts w:ascii="Arial" w:eastAsia="Times New Roman" w:hAnsi="Arial" w:cs="Arial"/>
                <w:sz w:val="16"/>
                <w:szCs w:val="16"/>
              </w:rPr>
            </w:pPr>
            <w:r w:rsidRPr="006815A6">
              <w:rPr>
                <w:rFonts w:ascii="Arial" w:eastAsia="Times New Roman" w:hAnsi="Arial" w:cs="Arial"/>
                <w:sz w:val="16"/>
                <w:szCs w:val="16"/>
              </w:rPr>
              <w:t>Change in ADIT</w:t>
            </w:r>
          </w:p>
        </w:tc>
        <w:tc>
          <w:tcPr>
            <w:tcW w:w="1034" w:type="dxa"/>
            <w:tcBorders>
              <w:top w:val="nil"/>
              <w:left w:val="nil"/>
              <w:bottom w:val="nil"/>
              <w:right w:val="nil"/>
            </w:tcBorders>
            <w:noWrap/>
            <w:vAlign w:val="bottom"/>
            <w:hideMark/>
          </w:tcPr>
          <w:p w:rsidR="00DF7195" w:rsidRPr="006815A6" w:rsidP="00DF7195" w14:paraId="0D2F2656" w14:textId="77777777">
            <w:pPr>
              <w:spacing w:after="0" w:line="240" w:lineRule="auto"/>
              <w:rPr>
                <w:rFonts w:ascii="Arial" w:eastAsia="Times New Roman" w:hAnsi="Arial" w:cs="Arial"/>
                <w:sz w:val="16"/>
                <w:szCs w:val="16"/>
              </w:rPr>
            </w:pPr>
          </w:p>
        </w:tc>
        <w:tc>
          <w:tcPr>
            <w:tcW w:w="2231" w:type="dxa"/>
            <w:tcBorders>
              <w:top w:val="nil"/>
              <w:left w:val="nil"/>
              <w:bottom w:val="nil"/>
              <w:right w:val="nil"/>
            </w:tcBorders>
            <w:noWrap/>
            <w:vAlign w:val="bottom"/>
            <w:hideMark/>
          </w:tcPr>
          <w:p w:rsidR="00DF7195" w:rsidRPr="006815A6" w:rsidP="00DF7195" w14:paraId="64DE6A8F" w14:textId="2A06939C">
            <w:pPr>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w:t>
            </w:r>
          </w:p>
        </w:tc>
        <w:tc>
          <w:tcPr>
            <w:tcW w:w="3187" w:type="dxa"/>
            <w:tcBorders>
              <w:top w:val="nil"/>
              <w:left w:val="nil"/>
              <w:bottom w:val="nil"/>
              <w:right w:val="nil"/>
            </w:tcBorders>
            <w:noWrap/>
            <w:vAlign w:val="bottom"/>
            <w:hideMark/>
          </w:tcPr>
          <w:p w:rsidR="00DF7195" w:rsidRPr="006815A6" w:rsidP="00DF7195" w14:paraId="43AAEE6E" w14:textId="5993E9F1">
            <w:pPr>
              <w:spacing w:after="0" w:line="240" w:lineRule="auto"/>
              <w:rPr>
                <w:rFonts w:ascii="Arial" w:eastAsia="Times New Roman" w:hAnsi="Arial" w:cs="Arial"/>
                <w:sz w:val="16"/>
                <w:szCs w:val="16"/>
              </w:rPr>
            </w:pPr>
            <w:r w:rsidRPr="006815A6">
              <w:rPr>
                <w:rFonts w:ascii="Arial" w:eastAsia="Times New Roman" w:hAnsi="Arial" w:cs="Arial"/>
                <w:sz w:val="16"/>
                <w:szCs w:val="16"/>
              </w:rPr>
              <w:t>Line 5 - Line 3</w:t>
            </w:r>
          </w:p>
        </w:tc>
        <w:tc>
          <w:tcPr>
            <w:tcW w:w="2740" w:type="dxa"/>
            <w:tcBorders>
              <w:top w:val="nil"/>
              <w:left w:val="nil"/>
              <w:bottom w:val="nil"/>
              <w:right w:val="nil"/>
            </w:tcBorders>
            <w:noWrap/>
            <w:vAlign w:val="bottom"/>
            <w:hideMark/>
          </w:tcPr>
          <w:p w:rsidR="00DF7195" w:rsidRPr="006815A6" w:rsidP="00DF7195" w14:paraId="0F89BCD1" w14:textId="77777777">
            <w:pPr>
              <w:spacing w:after="0" w:line="240" w:lineRule="auto"/>
              <w:rPr>
                <w:rFonts w:ascii="Arial" w:eastAsia="Times New Roman" w:hAnsi="Arial" w:cs="Arial"/>
                <w:sz w:val="16"/>
                <w:szCs w:val="16"/>
              </w:rPr>
            </w:pPr>
          </w:p>
        </w:tc>
      </w:tr>
      <w:tr w14:paraId="1C5D40A8" w14:textId="77777777" w:rsidTr="00F24B21">
        <w:tblPrEx>
          <w:tblW w:w="14292" w:type="dxa"/>
          <w:tblInd w:w="108" w:type="dxa"/>
          <w:tblLook w:val="04A0"/>
        </w:tblPrEx>
        <w:trPr>
          <w:trHeight w:val="246"/>
        </w:trPr>
        <w:tc>
          <w:tcPr>
            <w:tcW w:w="742" w:type="dxa"/>
            <w:tcBorders>
              <w:top w:val="nil"/>
              <w:left w:val="nil"/>
              <w:bottom w:val="nil"/>
              <w:right w:val="nil"/>
            </w:tcBorders>
            <w:noWrap/>
            <w:vAlign w:val="bottom"/>
            <w:hideMark/>
          </w:tcPr>
          <w:p w:rsidR="00DF7195" w:rsidRPr="006815A6" w:rsidP="00DF7195" w14:paraId="2C6C2FB3" w14:textId="1F2100BA">
            <w:pPr>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8</w:t>
            </w:r>
          </w:p>
        </w:tc>
        <w:tc>
          <w:tcPr>
            <w:tcW w:w="4358" w:type="dxa"/>
            <w:tcBorders>
              <w:top w:val="nil"/>
              <w:left w:val="nil"/>
              <w:bottom w:val="nil"/>
              <w:right w:val="nil"/>
            </w:tcBorders>
            <w:noWrap/>
            <w:vAlign w:val="bottom"/>
            <w:hideMark/>
          </w:tcPr>
          <w:p w:rsidR="00DF7195" w:rsidRPr="006815A6" w:rsidP="00DF7195" w14:paraId="4D6EB60D" w14:textId="77777777">
            <w:pPr>
              <w:spacing w:after="0" w:line="240" w:lineRule="auto"/>
              <w:ind w:firstLine="160" w:firstLineChars="100"/>
              <w:rPr>
                <w:rFonts w:ascii="Arial" w:eastAsia="Times New Roman" w:hAnsi="Arial" w:cs="Arial"/>
                <w:sz w:val="16"/>
                <w:szCs w:val="16"/>
              </w:rPr>
            </w:pPr>
          </w:p>
        </w:tc>
        <w:tc>
          <w:tcPr>
            <w:tcW w:w="1034" w:type="dxa"/>
            <w:tcBorders>
              <w:top w:val="nil"/>
              <w:left w:val="nil"/>
              <w:bottom w:val="nil"/>
              <w:right w:val="nil"/>
            </w:tcBorders>
            <w:noWrap/>
            <w:vAlign w:val="bottom"/>
            <w:hideMark/>
          </w:tcPr>
          <w:p w:rsidR="00DF7195" w:rsidRPr="006815A6" w:rsidP="00DF7195" w14:paraId="2B4AEA43" w14:textId="77777777">
            <w:pPr>
              <w:spacing w:after="0" w:line="240" w:lineRule="auto"/>
              <w:rPr>
                <w:rFonts w:ascii="Arial" w:eastAsia="Times New Roman" w:hAnsi="Arial" w:cs="Arial"/>
                <w:sz w:val="16"/>
                <w:szCs w:val="16"/>
              </w:rPr>
            </w:pPr>
          </w:p>
        </w:tc>
        <w:tc>
          <w:tcPr>
            <w:tcW w:w="2231" w:type="dxa"/>
            <w:tcBorders>
              <w:top w:val="nil"/>
              <w:left w:val="nil"/>
              <w:bottom w:val="nil"/>
              <w:right w:val="nil"/>
            </w:tcBorders>
            <w:noWrap/>
            <w:vAlign w:val="bottom"/>
            <w:hideMark/>
          </w:tcPr>
          <w:p w:rsidR="00DF7195" w:rsidRPr="006815A6" w:rsidP="00DF7195" w14:paraId="7409E880" w14:textId="77777777">
            <w:pPr>
              <w:spacing w:after="0" w:line="240" w:lineRule="auto"/>
              <w:rPr>
                <w:rFonts w:ascii="Arial" w:eastAsia="Times New Roman" w:hAnsi="Arial" w:cs="Arial"/>
                <w:sz w:val="16"/>
                <w:szCs w:val="16"/>
              </w:rPr>
            </w:pPr>
          </w:p>
        </w:tc>
        <w:tc>
          <w:tcPr>
            <w:tcW w:w="3187" w:type="dxa"/>
            <w:tcBorders>
              <w:top w:val="nil"/>
              <w:left w:val="nil"/>
              <w:bottom w:val="nil"/>
              <w:right w:val="nil"/>
            </w:tcBorders>
            <w:noWrap/>
            <w:vAlign w:val="bottom"/>
            <w:hideMark/>
          </w:tcPr>
          <w:p w:rsidR="00DF7195" w:rsidRPr="006815A6" w:rsidP="00DF7195" w14:paraId="3B296060" w14:textId="77777777">
            <w:pPr>
              <w:spacing w:after="0" w:line="240" w:lineRule="auto"/>
              <w:rPr>
                <w:rFonts w:ascii="Arial" w:eastAsia="Times New Roman" w:hAnsi="Arial" w:cs="Arial"/>
                <w:sz w:val="16"/>
                <w:szCs w:val="16"/>
              </w:rPr>
            </w:pPr>
          </w:p>
        </w:tc>
        <w:tc>
          <w:tcPr>
            <w:tcW w:w="2740" w:type="dxa"/>
            <w:tcBorders>
              <w:top w:val="nil"/>
              <w:left w:val="nil"/>
              <w:bottom w:val="nil"/>
              <w:right w:val="nil"/>
            </w:tcBorders>
            <w:noWrap/>
            <w:vAlign w:val="bottom"/>
            <w:hideMark/>
          </w:tcPr>
          <w:p w:rsidR="00DF7195" w:rsidRPr="006815A6" w:rsidP="00DF7195" w14:paraId="3D630FAD" w14:textId="77777777">
            <w:pPr>
              <w:spacing w:after="0" w:line="240" w:lineRule="auto"/>
              <w:rPr>
                <w:rFonts w:ascii="Arial" w:eastAsia="Times New Roman" w:hAnsi="Arial" w:cs="Arial"/>
                <w:sz w:val="16"/>
                <w:szCs w:val="16"/>
              </w:rPr>
            </w:pPr>
          </w:p>
        </w:tc>
      </w:tr>
      <w:tr w14:paraId="42615AE5" w14:textId="77777777" w:rsidTr="00F24B21">
        <w:tblPrEx>
          <w:tblW w:w="14292" w:type="dxa"/>
          <w:tblInd w:w="108" w:type="dxa"/>
          <w:tblLook w:val="04A0"/>
        </w:tblPrEx>
        <w:trPr>
          <w:trHeight w:val="259"/>
        </w:trPr>
        <w:tc>
          <w:tcPr>
            <w:tcW w:w="742" w:type="dxa"/>
            <w:tcBorders>
              <w:top w:val="nil"/>
              <w:left w:val="nil"/>
              <w:bottom w:val="nil"/>
              <w:right w:val="nil"/>
            </w:tcBorders>
            <w:noWrap/>
            <w:vAlign w:val="bottom"/>
            <w:hideMark/>
          </w:tcPr>
          <w:p w:rsidR="00DF7195" w:rsidRPr="006815A6" w:rsidP="00DF7195" w14:paraId="40863A95" w14:textId="4FD41F02">
            <w:pPr>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9</w:t>
            </w:r>
          </w:p>
        </w:tc>
        <w:tc>
          <w:tcPr>
            <w:tcW w:w="4358" w:type="dxa"/>
            <w:tcBorders>
              <w:top w:val="nil"/>
              <w:left w:val="nil"/>
              <w:bottom w:val="nil"/>
              <w:right w:val="nil"/>
            </w:tcBorders>
            <w:noWrap/>
            <w:vAlign w:val="bottom"/>
            <w:hideMark/>
          </w:tcPr>
          <w:p w:rsidR="00DF7195" w:rsidRPr="006815A6" w:rsidP="00DF7195" w14:paraId="78823FE4" w14:textId="4E529673">
            <w:pPr>
              <w:spacing w:after="0" w:line="240" w:lineRule="auto"/>
              <w:ind w:firstLine="160" w:firstLineChars="100"/>
              <w:rPr>
                <w:rFonts w:ascii="Arial" w:eastAsia="Times New Roman" w:hAnsi="Arial" w:cs="Arial"/>
                <w:sz w:val="16"/>
                <w:szCs w:val="16"/>
              </w:rPr>
            </w:pPr>
            <w:r w:rsidRPr="006815A6">
              <w:rPr>
                <w:rFonts w:ascii="Arial" w:eastAsia="Times New Roman" w:hAnsi="Arial" w:cs="Arial"/>
                <w:sz w:val="16"/>
                <w:szCs w:val="16"/>
              </w:rPr>
              <w:t xml:space="preserve">Monthly Change in ADIT </w:t>
            </w:r>
          </w:p>
        </w:tc>
        <w:tc>
          <w:tcPr>
            <w:tcW w:w="1034" w:type="dxa"/>
            <w:tcBorders>
              <w:top w:val="nil"/>
              <w:left w:val="nil"/>
              <w:bottom w:val="nil"/>
              <w:right w:val="nil"/>
            </w:tcBorders>
            <w:noWrap/>
            <w:vAlign w:val="bottom"/>
            <w:hideMark/>
          </w:tcPr>
          <w:p w:rsidR="00DF7195" w:rsidRPr="006815A6" w:rsidP="00DF7195" w14:paraId="37D9FEE5" w14:textId="77777777">
            <w:pPr>
              <w:spacing w:after="0" w:line="240" w:lineRule="auto"/>
              <w:rPr>
                <w:rFonts w:ascii="Arial" w:eastAsia="Times New Roman" w:hAnsi="Arial" w:cs="Arial"/>
                <w:sz w:val="16"/>
                <w:szCs w:val="16"/>
              </w:rPr>
            </w:pPr>
          </w:p>
        </w:tc>
        <w:tc>
          <w:tcPr>
            <w:tcW w:w="2231" w:type="dxa"/>
            <w:tcBorders>
              <w:top w:val="single" w:sz="4" w:space="0" w:color="auto"/>
              <w:left w:val="nil"/>
              <w:bottom w:val="double" w:sz="6" w:space="0" w:color="auto"/>
              <w:right w:val="nil"/>
            </w:tcBorders>
            <w:noWrap/>
            <w:vAlign w:val="bottom"/>
            <w:hideMark/>
          </w:tcPr>
          <w:p w:rsidR="00DF7195" w:rsidRPr="006815A6" w:rsidP="00DF7195" w14:paraId="411474C7" w14:textId="4BBABD9B">
            <w:pPr>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w:t>
            </w:r>
          </w:p>
        </w:tc>
        <w:tc>
          <w:tcPr>
            <w:tcW w:w="3187" w:type="dxa"/>
            <w:tcBorders>
              <w:top w:val="nil"/>
              <w:left w:val="nil"/>
              <w:bottom w:val="nil"/>
              <w:right w:val="nil"/>
            </w:tcBorders>
            <w:noWrap/>
            <w:vAlign w:val="bottom"/>
            <w:hideMark/>
          </w:tcPr>
          <w:p w:rsidR="00DF7195" w:rsidRPr="006815A6" w:rsidP="00DF7195" w14:paraId="48D0CB1D" w14:textId="2B6688C9">
            <w:pPr>
              <w:spacing w:after="0" w:line="240" w:lineRule="auto"/>
              <w:rPr>
                <w:rFonts w:ascii="Arial" w:eastAsia="Times New Roman" w:hAnsi="Arial" w:cs="Arial"/>
                <w:sz w:val="16"/>
                <w:szCs w:val="16"/>
              </w:rPr>
            </w:pPr>
            <w:r w:rsidRPr="006815A6">
              <w:rPr>
                <w:rFonts w:ascii="Arial" w:eastAsia="Times New Roman" w:hAnsi="Arial" w:cs="Arial"/>
                <w:sz w:val="16"/>
                <w:szCs w:val="16"/>
              </w:rPr>
              <w:t xml:space="preserve"> Line 7 / 12 Months </w:t>
            </w:r>
          </w:p>
        </w:tc>
        <w:tc>
          <w:tcPr>
            <w:tcW w:w="2740" w:type="dxa"/>
            <w:tcBorders>
              <w:top w:val="nil"/>
              <w:left w:val="nil"/>
              <w:bottom w:val="nil"/>
              <w:right w:val="nil"/>
            </w:tcBorders>
            <w:noWrap/>
            <w:vAlign w:val="bottom"/>
            <w:hideMark/>
          </w:tcPr>
          <w:p w:rsidR="00DF7195" w:rsidRPr="006815A6" w:rsidP="00DF7195" w14:paraId="0D0CE2B1" w14:textId="77777777">
            <w:pPr>
              <w:spacing w:after="0" w:line="240" w:lineRule="auto"/>
              <w:rPr>
                <w:rFonts w:ascii="Arial" w:eastAsia="Times New Roman" w:hAnsi="Arial" w:cs="Arial"/>
                <w:sz w:val="16"/>
                <w:szCs w:val="16"/>
              </w:rPr>
            </w:pPr>
          </w:p>
        </w:tc>
      </w:tr>
      <w:tr w14:paraId="721A814B" w14:textId="77777777" w:rsidTr="00F24B21">
        <w:tblPrEx>
          <w:tblW w:w="14292" w:type="dxa"/>
          <w:tblInd w:w="108" w:type="dxa"/>
          <w:tblLook w:val="04A0"/>
        </w:tblPrEx>
        <w:trPr>
          <w:trHeight w:val="259"/>
        </w:trPr>
        <w:tc>
          <w:tcPr>
            <w:tcW w:w="742" w:type="dxa"/>
            <w:tcBorders>
              <w:top w:val="nil"/>
              <w:left w:val="nil"/>
              <w:bottom w:val="nil"/>
              <w:right w:val="nil"/>
            </w:tcBorders>
            <w:noWrap/>
            <w:vAlign w:val="bottom"/>
            <w:hideMark/>
          </w:tcPr>
          <w:p w:rsidR="00DF7195" w:rsidRPr="006815A6" w:rsidP="00DF7195" w14:paraId="2BE8DEAE" w14:textId="14B7154F">
            <w:pPr>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10</w:t>
            </w:r>
          </w:p>
        </w:tc>
        <w:tc>
          <w:tcPr>
            <w:tcW w:w="4358" w:type="dxa"/>
            <w:tcBorders>
              <w:top w:val="nil"/>
              <w:left w:val="nil"/>
              <w:bottom w:val="nil"/>
              <w:right w:val="nil"/>
            </w:tcBorders>
            <w:noWrap/>
            <w:vAlign w:val="bottom"/>
            <w:hideMark/>
          </w:tcPr>
          <w:p w:rsidR="00DF7195" w:rsidRPr="006815A6" w:rsidP="00DF7195" w14:paraId="1FB38ABC" w14:textId="77777777">
            <w:pPr>
              <w:spacing w:after="0" w:line="240" w:lineRule="auto"/>
              <w:rPr>
                <w:rFonts w:ascii="Arial" w:eastAsia="Times New Roman" w:hAnsi="Arial" w:cs="Arial"/>
                <w:sz w:val="16"/>
                <w:szCs w:val="16"/>
              </w:rPr>
            </w:pPr>
          </w:p>
        </w:tc>
        <w:tc>
          <w:tcPr>
            <w:tcW w:w="1034" w:type="dxa"/>
            <w:tcBorders>
              <w:top w:val="nil"/>
              <w:left w:val="nil"/>
              <w:bottom w:val="nil"/>
              <w:right w:val="nil"/>
            </w:tcBorders>
            <w:noWrap/>
            <w:vAlign w:val="bottom"/>
            <w:hideMark/>
          </w:tcPr>
          <w:p w:rsidR="00DF7195" w:rsidRPr="006815A6" w:rsidP="00DF7195" w14:paraId="45DE19C0" w14:textId="77777777">
            <w:pPr>
              <w:spacing w:after="0" w:line="240" w:lineRule="auto"/>
              <w:rPr>
                <w:rFonts w:ascii="Arial" w:eastAsia="Times New Roman" w:hAnsi="Arial" w:cs="Arial"/>
                <w:sz w:val="16"/>
                <w:szCs w:val="16"/>
              </w:rPr>
            </w:pPr>
          </w:p>
        </w:tc>
        <w:tc>
          <w:tcPr>
            <w:tcW w:w="2231" w:type="dxa"/>
            <w:tcBorders>
              <w:top w:val="nil"/>
              <w:left w:val="nil"/>
              <w:bottom w:val="nil"/>
              <w:right w:val="nil"/>
            </w:tcBorders>
            <w:noWrap/>
            <w:vAlign w:val="bottom"/>
            <w:hideMark/>
          </w:tcPr>
          <w:p w:rsidR="00DF7195" w:rsidRPr="006815A6" w:rsidP="00DF7195" w14:paraId="748EB137" w14:textId="77777777">
            <w:pPr>
              <w:spacing w:after="0" w:line="240" w:lineRule="auto"/>
              <w:rPr>
                <w:rFonts w:ascii="Arial" w:eastAsia="Times New Roman" w:hAnsi="Arial" w:cs="Arial"/>
                <w:sz w:val="16"/>
                <w:szCs w:val="16"/>
              </w:rPr>
            </w:pPr>
          </w:p>
        </w:tc>
        <w:tc>
          <w:tcPr>
            <w:tcW w:w="3187" w:type="dxa"/>
            <w:tcBorders>
              <w:top w:val="nil"/>
              <w:left w:val="nil"/>
              <w:bottom w:val="nil"/>
              <w:right w:val="nil"/>
            </w:tcBorders>
            <w:noWrap/>
            <w:vAlign w:val="bottom"/>
            <w:hideMark/>
          </w:tcPr>
          <w:p w:rsidR="00DF7195" w:rsidRPr="006815A6" w:rsidP="00DF7195" w14:paraId="21317C59" w14:textId="77777777">
            <w:pPr>
              <w:spacing w:after="0" w:line="240" w:lineRule="auto"/>
              <w:rPr>
                <w:rFonts w:ascii="Arial" w:eastAsia="Times New Roman" w:hAnsi="Arial" w:cs="Arial"/>
                <w:sz w:val="16"/>
                <w:szCs w:val="16"/>
              </w:rPr>
            </w:pPr>
          </w:p>
        </w:tc>
        <w:tc>
          <w:tcPr>
            <w:tcW w:w="2740" w:type="dxa"/>
            <w:tcBorders>
              <w:top w:val="nil"/>
              <w:left w:val="nil"/>
              <w:bottom w:val="nil"/>
              <w:right w:val="nil"/>
            </w:tcBorders>
            <w:noWrap/>
            <w:vAlign w:val="bottom"/>
            <w:hideMark/>
          </w:tcPr>
          <w:p w:rsidR="00DF7195" w:rsidRPr="006815A6" w:rsidP="00DF7195" w14:paraId="027C356E" w14:textId="77777777">
            <w:pPr>
              <w:spacing w:after="0" w:line="240" w:lineRule="auto"/>
              <w:rPr>
                <w:rFonts w:ascii="Arial" w:eastAsia="Times New Roman" w:hAnsi="Arial" w:cs="Arial"/>
                <w:sz w:val="16"/>
                <w:szCs w:val="16"/>
              </w:rPr>
            </w:pPr>
          </w:p>
        </w:tc>
      </w:tr>
      <w:tr w14:paraId="5C245624" w14:textId="77777777" w:rsidTr="00F24B21">
        <w:tblPrEx>
          <w:tblW w:w="14292" w:type="dxa"/>
          <w:tblInd w:w="108" w:type="dxa"/>
          <w:tblLook w:val="04A0"/>
        </w:tblPrEx>
        <w:trPr>
          <w:trHeight w:val="517"/>
        </w:trPr>
        <w:tc>
          <w:tcPr>
            <w:tcW w:w="742" w:type="dxa"/>
            <w:tcBorders>
              <w:top w:val="single" w:sz="4" w:space="0" w:color="auto"/>
              <w:left w:val="single" w:sz="4" w:space="0" w:color="auto"/>
              <w:bottom w:val="nil"/>
              <w:right w:val="nil"/>
            </w:tcBorders>
            <w:noWrap/>
            <w:vAlign w:val="bottom"/>
            <w:hideMark/>
          </w:tcPr>
          <w:p w:rsidR="005C1896" w:rsidRPr="006815A6" w:rsidP="00220CA1" w14:paraId="7DDF0D43" w14:textId="77777777">
            <w:pPr>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11</w:t>
            </w:r>
          </w:p>
        </w:tc>
        <w:tc>
          <w:tcPr>
            <w:tcW w:w="4358" w:type="dxa"/>
            <w:tcBorders>
              <w:top w:val="single" w:sz="4" w:space="0" w:color="auto"/>
              <w:left w:val="nil"/>
              <w:bottom w:val="nil"/>
              <w:right w:val="nil"/>
            </w:tcBorders>
            <w:vAlign w:val="bottom"/>
            <w:hideMark/>
          </w:tcPr>
          <w:p w:rsidR="005C1896" w:rsidRPr="006815A6" w:rsidP="00220CA1" w14:paraId="710CAD36" w14:textId="77777777">
            <w:pPr>
              <w:spacing w:after="0" w:line="240" w:lineRule="auto"/>
              <w:rPr>
                <w:rFonts w:ascii="Arial" w:eastAsia="Times New Roman" w:hAnsi="Arial" w:cs="Arial"/>
                <w:b/>
                <w:bCs/>
                <w:sz w:val="16"/>
                <w:szCs w:val="16"/>
              </w:rPr>
            </w:pPr>
            <w:r w:rsidRPr="006815A6">
              <w:rPr>
                <w:rFonts w:ascii="Arial" w:eastAsia="Times New Roman" w:hAnsi="Arial" w:cs="Arial"/>
                <w:b/>
                <w:bCs/>
                <w:sz w:val="16"/>
                <w:szCs w:val="16"/>
              </w:rPr>
              <w:t xml:space="preserve">      (A)</w:t>
            </w:r>
            <w:r w:rsidRPr="006815A6">
              <w:rPr>
                <w:rFonts w:ascii="Arial" w:eastAsia="Times New Roman" w:hAnsi="Arial" w:cs="Arial"/>
                <w:b/>
                <w:bCs/>
                <w:sz w:val="16"/>
                <w:szCs w:val="16"/>
              </w:rPr>
              <w:br/>
              <w:t xml:space="preserve">   Month</w:t>
            </w:r>
          </w:p>
        </w:tc>
        <w:tc>
          <w:tcPr>
            <w:tcW w:w="1034" w:type="dxa"/>
            <w:tcBorders>
              <w:top w:val="single" w:sz="4" w:space="0" w:color="auto"/>
              <w:left w:val="nil"/>
              <w:right w:val="nil"/>
            </w:tcBorders>
            <w:vAlign w:val="bottom"/>
            <w:hideMark/>
          </w:tcPr>
          <w:p w:rsidR="005C1896" w:rsidRPr="006815A6" w:rsidP="00220CA1" w14:paraId="0E5DE3C9" w14:textId="77777777">
            <w:pPr>
              <w:spacing w:after="0" w:line="240" w:lineRule="auto"/>
              <w:jc w:val="center"/>
              <w:rPr>
                <w:rFonts w:ascii="Arial" w:eastAsia="Times New Roman" w:hAnsi="Arial" w:cs="Arial"/>
                <w:b/>
                <w:bCs/>
                <w:sz w:val="16"/>
                <w:szCs w:val="16"/>
              </w:rPr>
            </w:pPr>
            <w:r w:rsidRPr="006815A6">
              <w:rPr>
                <w:rFonts w:ascii="Arial" w:eastAsia="Times New Roman" w:hAnsi="Arial" w:cs="Arial"/>
                <w:b/>
                <w:bCs/>
                <w:sz w:val="16"/>
                <w:szCs w:val="16"/>
              </w:rPr>
              <w:t>(B)</w:t>
            </w:r>
            <w:r w:rsidRPr="006815A6">
              <w:rPr>
                <w:rFonts w:ascii="Arial" w:eastAsia="Times New Roman" w:hAnsi="Arial" w:cs="Arial"/>
                <w:b/>
                <w:bCs/>
                <w:sz w:val="16"/>
                <w:szCs w:val="16"/>
              </w:rPr>
              <w:br/>
              <w:t>Remaining Days</w:t>
            </w:r>
          </w:p>
        </w:tc>
        <w:tc>
          <w:tcPr>
            <w:tcW w:w="2231" w:type="dxa"/>
            <w:tcBorders>
              <w:top w:val="single" w:sz="4" w:space="0" w:color="auto"/>
              <w:left w:val="nil"/>
              <w:bottom w:val="nil"/>
              <w:right w:val="nil"/>
            </w:tcBorders>
            <w:vAlign w:val="bottom"/>
            <w:hideMark/>
          </w:tcPr>
          <w:p w:rsidR="005C1896" w:rsidRPr="006815A6" w:rsidP="00220CA1" w14:paraId="42F8508A" w14:textId="77777777">
            <w:pPr>
              <w:spacing w:after="0" w:line="240" w:lineRule="auto"/>
              <w:jc w:val="center"/>
              <w:rPr>
                <w:rFonts w:ascii="Arial" w:eastAsia="Times New Roman" w:hAnsi="Arial" w:cs="Arial"/>
                <w:b/>
                <w:bCs/>
                <w:sz w:val="16"/>
                <w:szCs w:val="16"/>
              </w:rPr>
            </w:pPr>
            <w:r w:rsidRPr="006815A6">
              <w:rPr>
                <w:rFonts w:ascii="Arial" w:eastAsia="Times New Roman" w:hAnsi="Arial" w:cs="Arial"/>
                <w:b/>
                <w:bCs/>
                <w:sz w:val="16"/>
                <w:szCs w:val="16"/>
              </w:rPr>
              <w:t>(C) = (B)/ Line 17 (B)</w:t>
            </w:r>
            <w:r w:rsidRPr="006815A6">
              <w:rPr>
                <w:rFonts w:ascii="Arial" w:eastAsia="Times New Roman" w:hAnsi="Arial" w:cs="Arial"/>
                <w:b/>
                <w:bCs/>
                <w:sz w:val="16"/>
                <w:szCs w:val="16"/>
              </w:rPr>
              <w:br/>
              <w:t>IRS Proration %</w:t>
            </w:r>
          </w:p>
        </w:tc>
        <w:tc>
          <w:tcPr>
            <w:tcW w:w="3187" w:type="dxa"/>
            <w:tcBorders>
              <w:top w:val="single" w:sz="4" w:space="0" w:color="auto"/>
              <w:left w:val="nil"/>
              <w:bottom w:val="nil"/>
              <w:right w:val="single" w:sz="4" w:space="0" w:color="auto"/>
            </w:tcBorders>
            <w:vAlign w:val="bottom"/>
            <w:hideMark/>
          </w:tcPr>
          <w:p w:rsidR="005C1896" w:rsidRPr="006815A6" w:rsidP="00220CA1" w14:paraId="4B3692A7" w14:textId="77777777">
            <w:pPr>
              <w:spacing w:after="0" w:line="240" w:lineRule="auto"/>
              <w:jc w:val="center"/>
              <w:rPr>
                <w:rFonts w:ascii="Arial" w:eastAsia="Times New Roman" w:hAnsi="Arial" w:cs="Arial"/>
                <w:b/>
                <w:bCs/>
                <w:sz w:val="16"/>
                <w:szCs w:val="16"/>
              </w:rPr>
            </w:pPr>
            <w:r w:rsidRPr="006815A6">
              <w:rPr>
                <w:rFonts w:ascii="Arial" w:eastAsia="Times New Roman" w:hAnsi="Arial" w:cs="Arial"/>
                <w:b/>
                <w:bCs/>
                <w:sz w:val="16"/>
                <w:szCs w:val="16"/>
              </w:rPr>
              <w:t>(D) = Line 9  *(C)</w:t>
            </w:r>
            <w:r w:rsidRPr="006815A6">
              <w:rPr>
                <w:rFonts w:ascii="Arial" w:eastAsia="Times New Roman" w:hAnsi="Arial" w:cs="Arial"/>
                <w:b/>
                <w:bCs/>
                <w:sz w:val="16"/>
                <w:szCs w:val="16"/>
              </w:rPr>
              <w:br/>
              <w:t>Prorated ADIT</w:t>
            </w:r>
          </w:p>
        </w:tc>
        <w:tc>
          <w:tcPr>
            <w:tcW w:w="2740" w:type="dxa"/>
            <w:tcBorders>
              <w:top w:val="nil"/>
              <w:left w:val="nil"/>
              <w:bottom w:val="nil"/>
              <w:right w:val="nil"/>
            </w:tcBorders>
            <w:noWrap/>
            <w:vAlign w:val="bottom"/>
            <w:hideMark/>
          </w:tcPr>
          <w:p w:rsidR="005C1896" w:rsidRPr="006815A6" w:rsidP="00220CA1" w14:paraId="07A4E651" w14:textId="77777777">
            <w:pPr>
              <w:spacing w:after="0" w:line="240" w:lineRule="auto"/>
              <w:rPr>
                <w:rFonts w:ascii="Arial" w:eastAsia="Times New Roman" w:hAnsi="Arial" w:cs="Arial"/>
                <w:sz w:val="16"/>
                <w:szCs w:val="16"/>
              </w:rPr>
            </w:pPr>
          </w:p>
        </w:tc>
      </w:tr>
      <w:tr w14:paraId="56CBFBB5" w14:textId="77777777" w:rsidTr="00F24B21">
        <w:tblPrEx>
          <w:tblW w:w="14292" w:type="dxa"/>
          <w:tblInd w:w="108" w:type="dxa"/>
          <w:tblLook w:val="04A0"/>
        </w:tblPrEx>
        <w:trPr>
          <w:trHeight w:val="351"/>
        </w:trPr>
        <w:tc>
          <w:tcPr>
            <w:tcW w:w="742" w:type="dxa"/>
            <w:tcBorders>
              <w:top w:val="nil"/>
              <w:left w:val="single" w:sz="4" w:space="0" w:color="auto"/>
              <w:bottom w:val="nil"/>
              <w:right w:val="nil"/>
            </w:tcBorders>
            <w:noWrap/>
            <w:vAlign w:val="bottom"/>
            <w:hideMark/>
          </w:tcPr>
          <w:p w:rsidR="005C1896" w:rsidRPr="006815A6" w:rsidP="00220CA1" w14:paraId="79097D10" w14:textId="77777777">
            <w:pPr>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12</w:t>
            </w:r>
          </w:p>
        </w:tc>
        <w:tc>
          <w:tcPr>
            <w:tcW w:w="4358" w:type="dxa"/>
            <w:tcBorders>
              <w:top w:val="nil"/>
              <w:left w:val="nil"/>
              <w:bottom w:val="nil"/>
              <w:right w:val="nil"/>
            </w:tcBorders>
            <w:noWrap/>
            <w:vAlign w:val="bottom"/>
            <w:hideMark/>
          </w:tcPr>
          <w:p w:rsidR="005C1896" w:rsidRPr="006815A6" w:rsidP="00220CA1" w14:paraId="7C0FD4C8" w14:textId="77777777">
            <w:pPr>
              <w:spacing w:after="0" w:line="240" w:lineRule="auto"/>
              <w:ind w:firstLine="160" w:firstLineChars="100"/>
              <w:rPr>
                <w:rFonts w:ascii="Arial" w:eastAsia="Times New Roman" w:hAnsi="Arial" w:cs="Arial"/>
                <w:sz w:val="16"/>
                <w:szCs w:val="16"/>
              </w:rPr>
            </w:pPr>
            <w:r w:rsidRPr="006815A6">
              <w:rPr>
                <w:rFonts w:ascii="Arial" w:eastAsia="Times New Roman" w:hAnsi="Arial" w:cs="Arial"/>
                <w:sz w:val="16"/>
                <w:szCs w:val="16"/>
              </w:rPr>
              <w:t>Month 1</w:t>
            </w:r>
          </w:p>
        </w:tc>
        <w:tc>
          <w:tcPr>
            <w:tcW w:w="1034" w:type="dxa"/>
            <w:tcBorders>
              <w:top w:val="nil"/>
              <w:left w:val="nil"/>
              <w:bottom w:val="nil"/>
              <w:right w:val="nil"/>
            </w:tcBorders>
            <w:shd w:val="clear" w:color="auto" w:fill="E9F7A3"/>
            <w:noWrap/>
            <w:vAlign w:val="bottom"/>
            <w:hideMark/>
          </w:tcPr>
          <w:p w:rsidR="005C1896" w:rsidRPr="006815A6" w:rsidP="00220CA1" w14:paraId="0662F42C" w14:textId="77777777">
            <w:pPr>
              <w:spacing w:after="0" w:line="240" w:lineRule="auto"/>
              <w:jc w:val="center"/>
              <w:rPr>
                <w:rFonts w:ascii="Arial" w:eastAsia="Times New Roman" w:hAnsi="Arial" w:cs="Arial"/>
                <w:sz w:val="16"/>
                <w:szCs w:val="16"/>
              </w:rPr>
            </w:pPr>
          </w:p>
        </w:tc>
        <w:tc>
          <w:tcPr>
            <w:tcW w:w="2231" w:type="dxa"/>
            <w:tcBorders>
              <w:top w:val="nil"/>
              <w:left w:val="nil"/>
              <w:bottom w:val="nil"/>
              <w:right w:val="nil"/>
            </w:tcBorders>
            <w:noWrap/>
            <w:vAlign w:val="bottom"/>
            <w:hideMark/>
          </w:tcPr>
          <w:p w:rsidR="005C1896" w:rsidRPr="006815A6" w:rsidP="00220CA1" w14:paraId="1D3DE4AC" w14:textId="77777777">
            <w:pPr>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100.00%</w:t>
            </w:r>
          </w:p>
        </w:tc>
        <w:tc>
          <w:tcPr>
            <w:tcW w:w="3187" w:type="dxa"/>
            <w:tcBorders>
              <w:top w:val="nil"/>
              <w:left w:val="nil"/>
              <w:bottom w:val="nil"/>
              <w:right w:val="single" w:sz="4" w:space="0" w:color="auto"/>
            </w:tcBorders>
            <w:noWrap/>
            <w:vAlign w:val="bottom"/>
            <w:hideMark/>
          </w:tcPr>
          <w:p w:rsidR="005C1896" w:rsidRPr="006815A6" w:rsidP="00220CA1" w14:paraId="6A7A6629" w14:textId="77777777">
            <w:pPr>
              <w:spacing w:after="0" w:line="240" w:lineRule="auto"/>
              <w:rPr>
                <w:rFonts w:ascii="Arial" w:eastAsia="Times New Roman" w:hAnsi="Arial" w:cs="Arial"/>
                <w:sz w:val="16"/>
                <w:szCs w:val="16"/>
              </w:rPr>
            </w:pPr>
            <w:r w:rsidRPr="006815A6">
              <w:rPr>
                <w:rFonts w:ascii="Arial" w:eastAsia="Times New Roman" w:hAnsi="Arial" w:cs="Arial"/>
                <w:sz w:val="16"/>
                <w:szCs w:val="16"/>
              </w:rPr>
              <w:t xml:space="preserve">                                               -   </w:t>
            </w:r>
          </w:p>
        </w:tc>
        <w:tc>
          <w:tcPr>
            <w:tcW w:w="2740" w:type="dxa"/>
            <w:tcBorders>
              <w:top w:val="nil"/>
              <w:left w:val="nil"/>
              <w:bottom w:val="nil"/>
              <w:right w:val="nil"/>
            </w:tcBorders>
            <w:noWrap/>
            <w:vAlign w:val="bottom"/>
            <w:hideMark/>
          </w:tcPr>
          <w:p w:rsidR="005C1896" w:rsidRPr="006815A6" w:rsidP="00220CA1" w14:paraId="74AE1E44" w14:textId="77777777">
            <w:pPr>
              <w:spacing w:after="0" w:line="240" w:lineRule="auto"/>
              <w:rPr>
                <w:rFonts w:ascii="Arial" w:eastAsia="Times New Roman" w:hAnsi="Arial" w:cs="Arial"/>
                <w:sz w:val="16"/>
                <w:szCs w:val="16"/>
              </w:rPr>
            </w:pPr>
          </w:p>
        </w:tc>
      </w:tr>
      <w:tr w14:paraId="2085735A" w14:textId="77777777" w:rsidTr="00F24B21">
        <w:tblPrEx>
          <w:tblW w:w="14292" w:type="dxa"/>
          <w:tblInd w:w="108" w:type="dxa"/>
          <w:tblLook w:val="04A0"/>
        </w:tblPrEx>
        <w:trPr>
          <w:trHeight w:val="378"/>
        </w:trPr>
        <w:tc>
          <w:tcPr>
            <w:tcW w:w="742" w:type="dxa"/>
            <w:tcBorders>
              <w:top w:val="nil"/>
              <w:left w:val="single" w:sz="4" w:space="0" w:color="auto"/>
              <w:bottom w:val="nil"/>
              <w:right w:val="nil"/>
            </w:tcBorders>
            <w:noWrap/>
            <w:vAlign w:val="bottom"/>
            <w:hideMark/>
          </w:tcPr>
          <w:p w:rsidR="005C1896" w:rsidRPr="006815A6" w:rsidP="00220CA1" w14:paraId="6A8422E5" w14:textId="77777777">
            <w:pPr>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13</w:t>
            </w:r>
          </w:p>
        </w:tc>
        <w:tc>
          <w:tcPr>
            <w:tcW w:w="4358" w:type="dxa"/>
            <w:tcBorders>
              <w:top w:val="nil"/>
              <w:left w:val="nil"/>
              <w:bottom w:val="nil"/>
              <w:right w:val="nil"/>
            </w:tcBorders>
            <w:noWrap/>
            <w:vAlign w:val="bottom"/>
            <w:hideMark/>
          </w:tcPr>
          <w:p w:rsidR="005C1896" w:rsidRPr="006815A6" w:rsidP="00220CA1" w14:paraId="6A3BAAB8" w14:textId="77777777">
            <w:pPr>
              <w:spacing w:after="0" w:line="240" w:lineRule="auto"/>
              <w:ind w:firstLine="160" w:firstLineChars="100"/>
              <w:rPr>
                <w:rFonts w:ascii="Arial" w:eastAsia="Times New Roman" w:hAnsi="Arial" w:cs="Arial"/>
                <w:sz w:val="16"/>
                <w:szCs w:val="16"/>
              </w:rPr>
            </w:pPr>
            <w:r w:rsidRPr="006815A6">
              <w:rPr>
                <w:rFonts w:ascii="Arial" w:eastAsia="Times New Roman" w:hAnsi="Arial" w:cs="Arial"/>
                <w:sz w:val="16"/>
                <w:szCs w:val="16"/>
              </w:rPr>
              <w:t>Month 2</w:t>
            </w:r>
          </w:p>
        </w:tc>
        <w:tc>
          <w:tcPr>
            <w:tcW w:w="1034" w:type="dxa"/>
            <w:tcBorders>
              <w:top w:val="nil"/>
              <w:left w:val="nil"/>
              <w:bottom w:val="nil"/>
              <w:right w:val="nil"/>
            </w:tcBorders>
            <w:shd w:val="clear" w:color="auto" w:fill="E9F7A3"/>
            <w:noWrap/>
            <w:vAlign w:val="bottom"/>
            <w:hideMark/>
          </w:tcPr>
          <w:p w:rsidR="005C1896" w:rsidRPr="006815A6" w:rsidP="00220CA1" w14:paraId="0E113488" w14:textId="77777777">
            <w:pPr>
              <w:spacing w:after="0" w:line="240" w:lineRule="auto"/>
              <w:jc w:val="center"/>
              <w:rPr>
                <w:rFonts w:ascii="Arial" w:eastAsia="Times New Roman" w:hAnsi="Arial" w:cs="Arial"/>
                <w:sz w:val="16"/>
                <w:szCs w:val="16"/>
              </w:rPr>
            </w:pPr>
          </w:p>
        </w:tc>
        <w:tc>
          <w:tcPr>
            <w:tcW w:w="2231" w:type="dxa"/>
            <w:tcBorders>
              <w:top w:val="nil"/>
              <w:left w:val="nil"/>
              <w:bottom w:val="nil"/>
              <w:right w:val="nil"/>
            </w:tcBorders>
            <w:noWrap/>
            <w:vAlign w:val="bottom"/>
            <w:hideMark/>
          </w:tcPr>
          <w:p w:rsidR="005C1896" w:rsidRPr="006815A6" w:rsidP="00220CA1" w14:paraId="4518F729" w14:textId="77777777">
            <w:pPr>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100.00%</w:t>
            </w:r>
          </w:p>
        </w:tc>
        <w:tc>
          <w:tcPr>
            <w:tcW w:w="3187" w:type="dxa"/>
            <w:tcBorders>
              <w:top w:val="nil"/>
              <w:left w:val="nil"/>
              <w:bottom w:val="nil"/>
              <w:right w:val="single" w:sz="4" w:space="0" w:color="auto"/>
            </w:tcBorders>
            <w:noWrap/>
            <w:vAlign w:val="bottom"/>
            <w:hideMark/>
          </w:tcPr>
          <w:p w:rsidR="005C1896" w:rsidRPr="006815A6" w:rsidP="00220CA1" w14:paraId="69CEAABF" w14:textId="77777777">
            <w:pPr>
              <w:spacing w:after="0" w:line="240" w:lineRule="auto"/>
              <w:rPr>
                <w:rFonts w:ascii="Arial" w:eastAsia="Times New Roman" w:hAnsi="Arial" w:cs="Arial"/>
                <w:sz w:val="16"/>
                <w:szCs w:val="16"/>
              </w:rPr>
            </w:pPr>
            <w:r w:rsidRPr="006815A6">
              <w:rPr>
                <w:rFonts w:ascii="Arial" w:eastAsia="Times New Roman" w:hAnsi="Arial" w:cs="Arial"/>
                <w:sz w:val="16"/>
                <w:szCs w:val="16"/>
              </w:rPr>
              <w:t xml:space="preserve">                                               -   </w:t>
            </w:r>
          </w:p>
        </w:tc>
        <w:tc>
          <w:tcPr>
            <w:tcW w:w="2740" w:type="dxa"/>
            <w:tcBorders>
              <w:top w:val="nil"/>
              <w:left w:val="nil"/>
              <w:bottom w:val="nil"/>
              <w:right w:val="nil"/>
            </w:tcBorders>
            <w:noWrap/>
            <w:vAlign w:val="bottom"/>
            <w:hideMark/>
          </w:tcPr>
          <w:p w:rsidR="005C1896" w:rsidRPr="006815A6" w:rsidP="00220CA1" w14:paraId="38794CD6" w14:textId="77777777">
            <w:pPr>
              <w:spacing w:after="0" w:line="240" w:lineRule="auto"/>
              <w:rPr>
                <w:rFonts w:ascii="Arial" w:eastAsia="Times New Roman" w:hAnsi="Arial" w:cs="Arial"/>
                <w:sz w:val="16"/>
                <w:szCs w:val="16"/>
              </w:rPr>
            </w:pPr>
          </w:p>
        </w:tc>
      </w:tr>
      <w:tr w14:paraId="36B2E664" w14:textId="77777777" w:rsidTr="00F24B21">
        <w:tblPrEx>
          <w:tblW w:w="14292" w:type="dxa"/>
          <w:tblInd w:w="108" w:type="dxa"/>
          <w:tblLook w:val="04A0"/>
        </w:tblPrEx>
        <w:trPr>
          <w:trHeight w:val="342"/>
        </w:trPr>
        <w:tc>
          <w:tcPr>
            <w:tcW w:w="742" w:type="dxa"/>
            <w:tcBorders>
              <w:top w:val="nil"/>
              <w:left w:val="single" w:sz="4" w:space="0" w:color="auto"/>
              <w:bottom w:val="nil"/>
              <w:right w:val="nil"/>
            </w:tcBorders>
            <w:noWrap/>
            <w:vAlign w:val="bottom"/>
            <w:hideMark/>
          </w:tcPr>
          <w:p w:rsidR="005C1896" w:rsidRPr="006815A6" w:rsidP="00220CA1" w14:paraId="3AA713B8" w14:textId="77777777">
            <w:pPr>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14</w:t>
            </w:r>
          </w:p>
        </w:tc>
        <w:tc>
          <w:tcPr>
            <w:tcW w:w="4358" w:type="dxa"/>
            <w:tcBorders>
              <w:top w:val="nil"/>
              <w:left w:val="nil"/>
              <w:bottom w:val="nil"/>
              <w:right w:val="nil"/>
            </w:tcBorders>
            <w:noWrap/>
            <w:vAlign w:val="bottom"/>
            <w:hideMark/>
          </w:tcPr>
          <w:p w:rsidR="005C1896" w:rsidRPr="006815A6" w:rsidP="00220CA1" w14:paraId="36AC5362" w14:textId="77777777">
            <w:pPr>
              <w:spacing w:after="0" w:line="240" w:lineRule="auto"/>
              <w:ind w:firstLine="160" w:firstLineChars="100"/>
              <w:rPr>
                <w:rFonts w:ascii="Arial" w:eastAsia="Times New Roman" w:hAnsi="Arial" w:cs="Arial"/>
                <w:sz w:val="16"/>
                <w:szCs w:val="16"/>
              </w:rPr>
            </w:pPr>
            <w:r w:rsidRPr="006815A6">
              <w:rPr>
                <w:rFonts w:ascii="Arial" w:eastAsia="Times New Roman" w:hAnsi="Arial" w:cs="Arial"/>
                <w:sz w:val="16"/>
                <w:szCs w:val="16"/>
              </w:rPr>
              <w:t>Month 3</w:t>
            </w:r>
          </w:p>
        </w:tc>
        <w:tc>
          <w:tcPr>
            <w:tcW w:w="1034" w:type="dxa"/>
            <w:tcBorders>
              <w:top w:val="nil"/>
              <w:left w:val="nil"/>
              <w:bottom w:val="nil"/>
              <w:right w:val="nil"/>
            </w:tcBorders>
            <w:shd w:val="clear" w:color="auto" w:fill="E9F7A3"/>
            <w:noWrap/>
            <w:vAlign w:val="bottom"/>
            <w:hideMark/>
          </w:tcPr>
          <w:p w:rsidR="005C1896" w:rsidRPr="006815A6" w:rsidP="00220CA1" w14:paraId="0C07B2C4" w14:textId="77777777">
            <w:pPr>
              <w:spacing w:after="0" w:line="240" w:lineRule="auto"/>
              <w:jc w:val="center"/>
              <w:rPr>
                <w:rFonts w:ascii="Arial" w:eastAsia="Times New Roman" w:hAnsi="Arial" w:cs="Arial"/>
                <w:sz w:val="16"/>
                <w:szCs w:val="16"/>
              </w:rPr>
            </w:pPr>
          </w:p>
        </w:tc>
        <w:tc>
          <w:tcPr>
            <w:tcW w:w="2231" w:type="dxa"/>
            <w:tcBorders>
              <w:top w:val="nil"/>
              <w:left w:val="nil"/>
              <w:bottom w:val="nil"/>
              <w:right w:val="nil"/>
            </w:tcBorders>
            <w:noWrap/>
            <w:vAlign w:val="bottom"/>
            <w:hideMark/>
          </w:tcPr>
          <w:p w:rsidR="005C1896" w:rsidRPr="006815A6" w:rsidP="00220CA1" w14:paraId="1E61CCB7" w14:textId="77777777">
            <w:pPr>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100.00%</w:t>
            </w:r>
          </w:p>
        </w:tc>
        <w:tc>
          <w:tcPr>
            <w:tcW w:w="3187" w:type="dxa"/>
            <w:tcBorders>
              <w:top w:val="nil"/>
              <w:left w:val="nil"/>
              <w:bottom w:val="nil"/>
              <w:right w:val="single" w:sz="4" w:space="0" w:color="auto"/>
            </w:tcBorders>
            <w:noWrap/>
            <w:vAlign w:val="bottom"/>
            <w:hideMark/>
          </w:tcPr>
          <w:p w:rsidR="005C1896" w:rsidRPr="006815A6" w:rsidP="00220CA1" w14:paraId="28F75535" w14:textId="77777777">
            <w:pPr>
              <w:spacing w:after="0" w:line="240" w:lineRule="auto"/>
              <w:rPr>
                <w:rFonts w:ascii="Arial" w:eastAsia="Times New Roman" w:hAnsi="Arial" w:cs="Arial"/>
                <w:sz w:val="16"/>
                <w:szCs w:val="16"/>
              </w:rPr>
            </w:pPr>
            <w:r w:rsidRPr="006815A6">
              <w:rPr>
                <w:rFonts w:ascii="Arial" w:eastAsia="Times New Roman" w:hAnsi="Arial" w:cs="Arial"/>
                <w:sz w:val="16"/>
                <w:szCs w:val="16"/>
              </w:rPr>
              <w:t xml:space="preserve">                                               -   </w:t>
            </w:r>
          </w:p>
        </w:tc>
        <w:tc>
          <w:tcPr>
            <w:tcW w:w="2740" w:type="dxa"/>
            <w:tcBorders>
              <w:top w:val="nil"/>
              <w:left w:val="nil"/>
              <w:bottom w:val="nil"/>
              <w:right w:val="nil"/>
            </w:tcBorders>
            <w:noWrap/>
            <w:vAlign w:val="bottom"/>
            <w:hideMark/>
          </w:tcPr>
          <w:p w:rsidR="005C1896" w:rsidRPr="006815A6" w:rsidP="00220CA1" w14:paraId="338CAC18" w14:textId="77777777">
            <w:pPr>
              <w:spacing w:after="0" w:line="240" w:lineRule="auto"/>
              <w:rPr>
                <w:rFonts w:ascii="Arial" w:eastAsia="Times New Roman" w:hAnsi="Arial" w:cs="Arial"/>
                <w:sz w:val="16"/>
                <w:szCs w:val="16"/>
              </w:rPr>
            </w:pPr>
          </w:p>
        </w:tc>
      </w:tr>
      <w:tr w14:paraId="47121F63" w14:textId="77777777" w:rsidTr="00F24B21">
        <w:tblPrEx>
          <w:tblW w:w="14292" w:type="dxa"/>
          <w:tblInd w:w="108" w:type="dxa"/>
          <w:tblLook w:val="04A0"/>
        </w:tblPrEx>
        <w:trPr>
          <w:trHeight w:val="360"/>
        </w:trPr>
        <w:tc>
          <w:tcPr>
            <w:tcW w:w="742" w:type="dxa"/>
            <w:tcBorders>
              <w:top w:val="nil"/>
              <w:left w:val="single" w:sz="4" w:space="0" w:color="auto"/>
              <w:bottom w:val="nil"/>
              <w:right w:val="nil"/>
            </w:tcBorders>
            <w:noWrap/>
            <w:vAlign w:val="bottom"/>
            <w:hideMark/>
          </w:tcPr>
          <w:p w:rsidR="005C1896" w:rsidRPr="006815A6" w:rsidP="00220CA1" w14:paraId="083D63B9" w14:textId="77777777">
            <w:pPr>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15</w:t>
            </w:r>
          </w:p>
        </w:tc>
        <w:tc>
          <w:tcPr>
            <w:tcW w:w="4358" w:type="dxa"/>
            <w:tcBorders>
              <w:top w:val="nil"/>
              <w:left w:val="nil"/>
              <w:bottom w:val="nil"/>
              <w:right w:val="nil"/>
            </w:tcBorders>
            <w:noWrap/>
            <w:vAlign w:val="bottom"/>
            <w:hideMark/>
          </w:tcPr>
          <w:p w:rsidR="005C1896" w:rsidRPr="006815A6" w:rsidP="00220CA1" w14:paraId="36275812" w14:textId="77777777">
            <w:pPr>
              <w:spacing w:after="0" w:line="240" w:lineRule="auto"/>
              <w:ind w:firstLine="160" w:firstLineChars="100"/>
              <w:rPr>
                <w:rFonts w:ascii="Arial" w:eastAsia="Times New Roman" w:hAnsi="Arial" w:cs="Arial"/>
                <w:sz w:val="16"/>
                <w:szCs w:val="16"/>
              </w:rPr>
            </w:pPr>
            <w:r w:rsidRPr="006815A6">
              <w:rPr>
                <w:rFonts w:ascii="Arial" w:eastAsia="Times New Roman" w:hAnsi="Arial" w:cs="Arial"/>
                <w:sz w:val="16"/>
                <w:szCs w:val="16"/>
              </w:rPr>
              <w:t>Month 4</w:t>
            </w:r>
          </w:p>
        </w:tc>
        <w:tc>
          <w:tcPr>
            <w:tcW w:w="1034" w:type="dxa"/>
            <w:tcBorders>
              <w:top w:val="nil"/>
              <w:left w:val="nil"/>
              <w:bottom w:val="nil"/>
              <w:right w:val="nil"/>
            </w:tcBorders>
            <w:shd w:val="clear" w:color="auto" w:fill="E9F7A3"/>
            <w:noWrap/>
            <w:vAlign w:val="bottom"/>
            <w:hideMark/>
          </w:tcPr>
          <w:p w:rsidR="005C1896" w:rsidRPr="006815A6" w:rsidP="00220CA1" w14:paraId="1E6A764B" w14:textId="77777777">
            <w:pPr>
              <w:spacing w:after="0" w:line="240" w:lineRule="auto"/>
              <w:jc w:val="center"/>
              <w:rPr>
                <w:rFonts w:ascii="Arial" w:eastAsia="Times New Roman" w:hAnsi="Arial" w:cs="Arial"/>
                <w:sz w:val="16"/>
                <w:szCs w:val="16"/>
              </w:rPr>
            </w:pPr>
          </w:p>
        </w:tc>
        <w:tc>
          <w:tcPr>
            <w:tcW w:w="2231" w:type="dxa"/>
            <w:tcBorders>
              <w:top w:val="nil"/>
              <w:left w:val="nil"/>
              <w:bottom w:val="nil"/>
              <w:right w:val="nil"/>
            </w:tcBorders>
            <w:noWrap/>
            <w:vAlign w:val="bottom"/>
            <w:hideMark/>
          </w:tcPr>
          <w:p w:rsidR="005C1896" w:rsidRPr="006815A6" w:rsidP="00220CA1" w14:paraId="7548E738" w14:textId="77777777">
            <w:pPr>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100.00%</w:t>
            </w:r>
          </w:p>
        </w:tc>
        <w:tc>
          <w:tcPr>
            <w:tcW w:w="3187" w:type="dxa"/>
            <w:tcBorders>
              <w:top w:val="nil"/>
              <w:left w:val="nil"/>
              <w:bottom w:val="nil"/>
              <w:right w:val="single" w:sz="4" w:space="0" w:color="auto"/>
            </w:tcBorders>
            <w:noWrap/>
            <w:vAlign w:val="bottom"/>
            <w:hideMark/>
          </w:tcPr>
          <w:p w:rsidR="005C1896" w:rsidRPr="006815A6" w:rsidP="00220CA1" w14:paraId="08DB5698" w14:textId="77777777">
            <w:pPr>
              <w:spacing w:after="0" w:line="240" w:lineRule="auto"/>
              <w:rPr>
                <w:rFonts w:ascii="Arial" w:eastAsia="Times New Roman" w:hAnsi="Arial" w:cs="Arial"/>
                <w:sz w:val="16"/>
                <w:szCs w:val="16"/>
              </w:rPr>
            </w:pPr>
            <w:r w:rsidRPr="006815A6">
              <w:rPr>
                <w:rFonts w:ascii="Arial" w:eastAsia="Times New Roman" w:hAnsi="Arial" w:cs="Arial"/>
                <w:sz w:val="16"/>
                <w:szCs w:val="16"/>
              </w:rPr>
              <w:t xml:space="preserve">                                               -   </w:t>
            </w:r>
          </w:p>
        </w:tc>
        <w:tc>
          <w:tcPr>
            <w:tcW w:w="2740" w:type="dxa"/>
            <w:tcBorders>
              <w:top w:val="nil"/>
              <w:left w:val="nil"/>
              <w:bottom w:val="nil"/>
              <w:right w:val="nil"/>
            </w:tcBorders>
            <w:noWrap/>
            <w:vAlign w:val="bottom"/>
            <w:hideMark/>
          </w:tcPr>
          <w:p w:rsidR="005C1896" w:rsidRPr="006815A6" w:rsidP="00220CA1" w14:paraId="6195B373" w14:textId="77777777">
            <w:pPr>
              <w:spacing w:after="0" w:line="240" w:lineRule="auto"/>
              <w:rPr>
                <w:rFonts w:ascii="Arial" w:eastAsia="Times New Roman" w:hAnsi="Arial" w:cs="Arial"/>
                <w:sz w:val="16"/>
                <w:szCs w:val="16"/>
              </w:rPr>
            </w:pPr>
          </w:p>
        </w:tc>
      </w:tr>
      <w:tr w14:paraId="3B8546AC" w14:textId="77777777" w:rsidTr="00F24B21">
        <w:tblPrEx>
          <w:tblW w:w="14292" w:type="dxa"/>
          <w:tblInd w:w="108" w:type="dxa"/>
          <w:tblLook w:val="04A0"/>
        </w:tblPrEx>
        <w:trPr>
          <w:trHeight w:val="246"/>
        </w:trPr>
        <w:tc>
          <w:tcPr>
            <w:tcW w:w="742" w:type="dxa"/>
            <w:tcBorders>
              <w:top w:val="nil"/>
              <w:left w:val="single" w:sz="4" w:space="0" w:color="auto"/>
              <w:bottom w:val="nil"/>
              <w:right w:val="nil"/>
            </w:tcBorders>
            <w:noWrap/>
            <w:vAlign w:val="bottom"/>
            <w:hideMark/>
          </w:tcPr>
          <w:p w:rsidR="005C1896" w:rsidRPr="006815A6" w:rsidP="00220CA1" w14:paraId="1D4B064A" w14:textId="77777777">
            <w:pPr>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16</w:t>
            </w:r>
          </w:p>
        </w:tc>
        <w:tc>
          <w:tcPr>
            <w:tcW w:w="4358" w:type="dxa"/>
            <w:tcBorders>
              <w:top w:val="nil"/>
              <w:left w:val="nil"/>
              <w:bottom w:val="nil"/>
              <w:right w:val="nil"/>
            </w:tcBorders>
            <w:noWrap/>
            <w:vAlign w:val="bottom"/>
            <w:hideMark/>
          </w:tcPr>
          <w:p w:rsidR="005C1896" w:rsidRPr="006815A6" w:rsidP="00220CA1" w14:paraId="623CF8E2" w14:textId="77777777">
            <w:pPr>
              <w:spacing w:after="0" w:line="240" w:lineRule="auto"/>
              <w:ind w:firstLine="160" w:firstLineChars="100"/>
              <w:rPr>
                <w:rFonts w:ascii="Arial" w:eastAsia="Times New Roman" w:hAnsi="Arial" w:cs="Arial"/>
                <w:sz w:val="16"/>
                <w:szCs w:val="16"/>
              </w:rPr>
            </w:pPr>
            <w:r w:rsidRPr="006815A6">
              <w:rPr>
                <w:rFonts w:ascii="Arial" w:eastAsia="Times New Roman" w:hAnsi="Arial" w:cs="Arial"/>
                <w:sz w:val="16"/>
                <w:szCs w:val="16"/>
              </w:rPr>
              <w:t>Month 5</w:t>
            </w:r>
          </w:p>
        </w:tc>
        <w:tc>
          <w:tcPr>
            <w:tcW w:w="1034" w:type="dxa"/>
            <w:tcBorders>
              <w:top w:val="nil"/>
              <w:left w:val="nil"/>
              <w:bottom w:val="nil"/>
              <w:right w:val="nil"/>
            </w:tcBorders>
            <w:shd w:val="clear" w:color="auto" w:fill="E9F7A3"/>
            <w:noWrap/>
            <w:vAlign w:val="bottom"/>
            <w:hideMark/>
          </w:tcPr>
          <w:p w:rsidR="005C1896" w:rsidRPr="006815A6" w:rsidP="00220CA1" w14:paraId="5824D230" w14:textId="77777777">
            <w:pPr>
              <w:spacing w:after="0" w:line="240" w:lineRule="auto"/>
              <w:jc w:val="center"/>
              <w:rPr>
                <w:rFonts w:ascii="Arial" w:eastAsia="Times New Roman" w:hAnsi="Arial" w:cs="Arial"/>
                <w:sz w:val="16"/>
                <w:szCs w:val="16"/>
              </w:rPr>
            </w:pPr>
          </w:p>
        </w:tc>
        <w:tc>
          <w:tcPr>
            <w:tcW w:w="2231" w:type="dxa"/>
            <w:tcBorders>
              <w:top w:val="nil"/>
              <w:left w:val="nil"/>
              <w:bottom w:val="nil"/>
              <w:right w:val="nil"/>
            </w:tcBorders>
            <w:noWrap/>
            <w:vAlign w:val="bottom"/>
            <w:hideMark/>
          </w:tcPr>
          <w:p w:rsidR="005C1896" w:rsidRPr="006815A6" w:rsidP="00220CA1" w14:paraId="17A05E58" w14:textId="77777777">
            <w:pPr>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100.00%</w:t>
            </w:r>
          </w:p>
        </w:tc>
        <w:tc>
          <w:tcPr>
            <w:tcW w:w="3187" w:type="dxa"/>
            <w:tcBorders>
              <w:top w:val="nil"/>
              <w:left w:val="nil"/>
              <w:bottom w:val="nil"/>
              <w:right w:val="single" w:sz="4" w:space="0" w:color="auto"/>
            </w:tcBorders>
            <w:noWrap/>
            <w:vAlign w:val="bottom"/>
            <w:hideMark/>
          </w:tcPr>
          <w:p w:rsidR="005C1896" w:rsidRPr="006815A6" w:rsidP="00220CA1" w14:paraId="7E5026D0" w14:textId="77777777">
            <w:pPr>
              <w:spacing w:after="0" w:line="240" w:lineRule="auto"/>
              <w:rPr>
                <w:rFonts w:ascii="Arial" w:eastAsia="Times New Roman" w:hAnsi="Arial" w:cs="Arial"/>
                <w:sz w:val="16"/>
                <w:szCs w:val="16"/>
              </w:rPr>
            </w:pPr>
            <w:r w:rsidRPr="006815A6">
              <w:rPr>
                <w:rFonts w:ascii="Arial" w:eastAsia="Times New Roman" w:hAnsi="Arial" w:cs="Arial"/>
                <w:sz w:val="16"/>
                <w:szCs w:val="16"/>
              </w:rPr>
              <w:t xml:space="preserve">                                               -   </w:t>
            </w:r>
          </w:p>
        </w:tc>
        <w:tc>
          <w:tcPr>
            <w:tcW w:w="2740" w:type="dxa"/>
            <w:tcBorders>
              <w:top w:val="nil"/>
              <w:left w:val="nil"/>
              <w:bottom w:val="nil"/>
              <w:right w:val="nil"/>
            </w:tcBorders>
            <w:noWrap/>
            <w:vAlign w:val="bottom"/>
            <w:hideMark/>
          </w:tcPr>
          <w:p w:rsidR="005C1896" w:rsidRPr="006815A6" w:rsidP="00220CA1" w14:paraId="63EDF963" w14:textId="77777777">
            <w:pPr>
              <w:spacing w:after="0" w:line="240" w:lineRule="auto"/>
              <w:rPr>
                <w:rFonts w:ascii="Arial" w:eastAsia="Times New Roman" w:hAnsi="Arial" w:cs="Arial"/>
                <w:sz w:val="16"/>
                <w:szCs w:val="16"/>
              </w:rPr>
            </w:pPr>
          </w:p>
        </w:tc>
      </w:tr>
      <w:tr w14:paraId="336943CC" w14:textId="77777777" w:rsidTr="00F24B21">
        <w:tblPrEx>
          <w:tblW w:w="14292" w:type="dxa"/>
          <w:tblInd w:w="108" w:type="dxa"/>
          <w:tblLook w:val="04A0"/>
        </w:tblPrEx>
        <w:trPr>
          <w:trHeight w:val="414"/>
        </w:trPr>
        <w:tc>
          <w:tcPr>
            <w:tcW w:w="742" w:type="dxa"/>
            <w:tcBorders>
              <w:top w:val="nil"/>
              <w:left w:val="single" w:sz="4" w:space="0" w:color="auto"/>
              <w:bottom w:val="nil"/>
              <w:right w:val="nil"/>
            </w:tcBorders>
            <w:noWrap/>
            <w:vAlign w:val="bottom"/>
            <w:hideMark/>
          </w:tcPr>
          <w:p w:rsidR="005C1896" w:rsidRPr="006815A6" w:rsidP="00220CA1" w14:paraId="02F50A0E" w14:textId="77777777">
            <w:pPr>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17</w:t>
            </w:r>
          </w:p>
        </w:tc>
        <w:tc>
          <w:tcPr>
            <w:tcW w:w="4358" w:type="dxa"/>
            <w:tcBorders>
              <w:top w:val="nil"/>
              <w:left w:val="nil"/>
              <w:bottom w:val="nil"/>
              <w:right w:val="nil"/>
            </w:tcBorders>
            <w:noWrap/>
            <w:vAlign w:val="bottom"/>
            <w:hideMark/>
          </w:tcPr>
          <w:p w:rsidR="005C1896" w:rsidRPr="006815A6" w:rsidP="00220CA1" w14:paraId="0D8F7F33" w14:textId="77777777">
            <w:pPr>
              <w:spacing w:after="0" w:line="240" w:lineRule="auto"/>
              <w:ind w:firstLine="160" w:firstLineChars="100"/>
              <w:rPr>
                <w:rFonts w:ascii="Arial" w:eastAsia="Times New Roman" w:hAnsi="Arial" w:cs="Arial"/>
                <w:sz w:val="16"/>
                <w:szCs w:val="16"/>
              </w:rPr>
            </w:pPr>
            <w:r w:rsidRPr="006815A6">
              <w:rPr>
                <w:rFonts w:ascii="Arial" w:eastAsia="Times New Roman" w:hAnsi="Arial" w:cs="Arial"/>
                <w:sz w:val="16"/>
                <w:szCs w:val="16"/>
              </w:rPr>
              <w:t>Month 6</w:t>
            </w:r>
          </w:p>
        </w:tc>
        <w:tc>
          <w:tcPr>
            <w:tcW w:w="1034" w:type="dxa"/>
            <w:tcBorders>
              <w:top w:val="nil"/>
              <w:left w:val="nil"/>
              <w:bottom w:val="nil"/>
              <w:right w:val="nil"/>
            </w:tcBorders>
            <w:shd w:val="clear" w:color="auto" w:fill="E9F7A3"/>
            <w:noWrap/>
            <w:vAlign w:val="bottom"/>
            <w:hideMark/>
          </w:tcPr>
          <w:p w:rsidR="005C1896" w:rsidRPr="006815A6" w:rsidP="00220CA1" w14:paraId="550F7F46" w14:textId="77777777">
            <w:pPr>
              <w:spacing w:after="0" w:line="240" w:lineRule="auto"/>
              <w:jc w:val="center"/>
              <w:rPr>
                <w:rFonts w:ascii="Arial" w:eastAsia="Times New Roman" w:hAnsi="Arial" w:cs="Arial"/>
                <w:sz w:val="16"/>
                <w:szCs w:val="16"/>
              </w:rPr>
            </w:pPr>
          </w:p>
        </w:tc>
        <w:tc>
          <w:tcPr>
            <w:tcW w:w="2231" w:type="dxa"/>
            <w:tcBorders>
              <w:top w:val="nil"/>
              <w:left w:val="nil"/>
              <w:bottom w:val="nil"/>
              <w:right w:val="nil"/>
            </w:tcBorders>
            <w:noWrap/>
            <w:vAlign w:val="bottom"/>
            <w:hideMark/>
          </w:tcPr>
          <w:p w:rsidR="005C1896" w:rsidRPr="006815A6" w:rsidP="00220CA1" w14:paraId="4E9296AA" w14:textId="77777777">
            <w:pPr>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100.00%</w:t>
            </w:r>
          </w:p>
        </w:tc>
        <w:tc>
          <w:tcPr>
            <w:tcW w:w="3187" w:type="dxa"/>
            <w:tcBorders>
              <w:top w:val="nil"/>
              <w:left w:val="nil"/>
              <w:bottom w:val="nil"/>
              <w:right w:val="single" w:sz="4" w:space="0" w:color="auto"/>
            </w:tcBorders>
            <w:noWrap/>
            <w:vAlign w:val="bottom"/>
            <w:hideMark/>
          </w:tcPr>
          <w:p w:rsidR="005C1896" w:rsidRPr="006815A6" w:rsidP="00220CA1" w14:paraId="68AAE9B9" w14:textId="77777777">
            <w:pPr>
              <w:spacing w:after="0" w:line="240" w:lineRule="auto"/>
              <w:rPr>
                <w:rFonts w:ascii="Arial" w:eastAsia="Times New Roman" w:hAnsi="Arial" w:cs="Arial"/>
                <w:sz w:val="16"/>
                <w:szCs w:val="16"/>
              </w:rPr>
            </w:pPr>
            <w:r w:rsidRPr="006815A6">
              <w:rPr>
                <w:rFonts w:ascii="Arial" w:eastAsia="Times New Roman" w:hAnsi="Arial" w:cs="Arial"/>
                <w:sz w:val="16"/>
                <w:szCs w:val="16"/>
              </w:rPr>
              <w:t xml:space="preserve">                                               -   </w:t>
            </w:r>
          </w:p>
        </w:tc>
        <w:tc>
          <w:tcPr>
            <w:tcW w:w="2740" w:type="dxa"/>
            <w:tcBorders>
              <w:top w:val="nil"/>
              <w:left w:val="nil"/>
              <w:bottom w:val="nil"/>
              <w:right w:val="nil"/>
            </w:tcBorders>
            <w:noWrap/>
            <w:vAlign w:val="bottom"/>
            <w:hideMark/>
          </w:tcPr>
          <w:p w:rsidR="005C1896" w:rsidRPr="006815A6" w:rsidP="00220CA1" w14:paraId="7FD5429B" w14:textId="77777777">
            <w:pPr>
              <w:spacing w:after="0" w:line="240" w:lineRule="auto"/>
              <w:rPr>
                <w:rFonts w:ascii="Arial" w:eastAsia="Times New Roman" w:hAnsi="Arial" w:cs="Arial"/>
                <w:sz w:val="16"/>
                <w:szCs w:val="16"/>
              </w:rPr>
            </w:pPr>
          </w:p>
        </w:tc>
      </w:tr>
      <w:tr w14:paraId="17973E1F" w14:textId="77777777" w:rsidTr="00F24B21">
        <w:tblPrEx>
          <w:tblW w:w="14292" w:type="dxa"/>
          <w:tblInd w:w="108" w:type="dxa"/>
          <w:tblLook w:val="04A0"/>
        </w:tblPrEx>
        <w:trPr>
          <w:trHeight w:val="246"/>
        </w:trPr>
        <w:tc>
          <w:tcPr>
            <w:tcW w:w="742" w:type="dxa"/>
            <w:tcBorders>
              <w:top w:val="nil"/>
              <w:left w:val="single" w:sz="4" w:space="0" w:color="auto"/>
              <w:bottom w:val="nil"/>
              <w:right w:val="nil"/>
            </w:tcBorders>
            <w:noWrap/>
            <w:vAlign w:val="bottom"/>
            <w:hideMark/>
          </w:tcPr>
          <w:p w:rsidR="005C1896" w:rsidRPr="006815A6" w:rsidP="00220CA1" w14:paraId="685ABCF4" w14:textId="77777777">
            <w:pPr>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18</w:t>
            </w:r>
          </w:p>
        </w:tc>
        <w:tc>
          <w:tcPr>
            <w:tcW w:w="4358" w:type="dxa"/>
            <w:tcBorders>
              <w:top w:val="nil"/>
              <w:left w:val="nil"/>
              <w:bottom w:val="nil"/>
              <w:right w:val="nil"/>
            </w:tcBorders>
            <w:noWrap/>
            <w:vAlign w:val="bottom"/>
            <w:hideMark/>
          </w:tcPr>
          <w:p w:rsidR="005C1896" w:rsidRPr="006815A6" w:rsidP="00220CA1" w14:paraId="7C0FC04B" w14:textId="77777777">
            <w:pPr>
              <w:spacing w:after="0" w:line="240" w:lineRule="auto"/>
              <w:ind w:firstLine="160" w:firstLineChars="100"/>
              <w:rPr>
                <w:rFonts w:ascii="Arial" w:eastAsia="Times New Roman" w:hAnsi="Arial" w:cs="Arial"/>
                <w:sz w:val="16"/>
                <w:szCs w:val="16"/>
              </w:rPr>
            </w:pPr>
            <w:r w:rsidRPr="006815A6">
              <w:rPr>
                <w:rFonts w:ascii="Arial" w:eastAsia="Times New Roman" w:hAnsi="Arial" w:cs="Arial"/>
                <w:sz w:val="16"/>
                <w:szCs w:val="16"/>
              </w:rPr>
              <w:t>Month 7</w:t>
            </w:r>
          </w:p>
        </w:tc>
        <w:tc>
          <w:tcPr>
            <w:tcW w:w="1034" w:type="dxa"/>
            <w:tcBorders>
              <w:top w:val="nil"/>
              <w:left w:val="nil"/>
              <w:bottom w:val="nil"/>
              <w:right w:val="nil"/>
            </w:tcBorders>
            <w:shd w:val="clear" w:color="auto" w:fill="E9F7A3"/>
            <w:noWrap/>
            <w:vAlign w:val="bottom"/>
            <w:hideMark/>
          </w:tcPr>
          <w:p w:rsidR="005C1896" w:rsidRPr="006815A6" w:rsidP="00220CA1" w14:paraId="0350ED6B" w14:textId="77777777">
            <w:pPr>
              <w:spacing w:after="0" w:line="240" w:lineRule="auto"/>
              <w:jc w:val="center"/>
              <w:rPr>
                <w:rFonts w:ascii="Arial" w:eastAsia="Times New Roman" w:hAnsi="Arial" w:cs="Arial"/>
                <w:sz w:val="16"/>
                <w:szCs w:val="16"/>
              </w:rPr>
            </w:pPr>
          </w:p>
        </w:tc>
        <w:tc>
          <w:tcPr>
            <w:tcW w:w="2231" w:type="dxa"/>
            <w:tcBorders>
              <w:top w:val="nil"/>
              <w:left w:val="nil"/>
              <w:bottom w:val="nil"/>
              <w:right w:val="nil"/>
            </w:tcBorders>
            <w:noWrap/>
            <w:vAlign w:val="bottom"/>
            <w:hideMark/>
          </w:tcPr>
          <w:p w:rsidR="005C1896" w:rsidRPr="006815A6" w:rsidP="00220CA1" w14:paraId="52B0D233" w14:textId="77777777">
            <w:pPr>
              <w:spacing w:after="0" w:line="240" w:lineRule="auto"/>
              <w:jc w:val="right"/>
              <w:rPr>
                <w:rFonts w:ascii="Arial" w:eastAsia="Times New Roman" w:hAnsi="Arial" w:cs="Arial"/>
                <w:sz w:val="16"/>
                <w:szCs w:val="16"/>
              </w:rPr>
            </w:pPr>
            <w:r w:rsidRPr="006815A6">
              <w:rPr>
                <w:sz w:val="16"/>
                <w:szCs w:val="16"/>
              </w:rPr>
              <w:t xml:space="preserve">#DIV/0!  </w:t>
            </w:r>
            <w:r w:rsidRPr="006815A6">
              <w:rPr>
                <w:rFonts w:ascii="Arial" w:eastAsia="Times New Roman" w:hAnsi="Arial" w:cs="Arial"/>
                <w:sz w:val="16"/>
                <w:szCs w:val="16"/>
              </w:rPr>
              <w:t>%</w:t>
            </w:r>
          </w:p>
        </w:tc>
        <w:tc>
          <w:tcPr>
            <w:tcW w:w="3187" w:type="dxa"/>
            <w:tcBorders>
              <w:top w:val="nil"/>
              <w:left w:val="nil"/>
              <w:bottom w:val="nil"/>
              <w:right w:val="single" w:sz="4" w:space="0" w:color="auto"/>
            </w:tcBorders>
            <w:noWrap/>
            <w:vAlign w:val="bottom"/>
            <w:hideMark/>
          </w:tcPr>
          <w:p w:rsidR="005C1896" w:rsidRPr="006815A6" w:rsidP="00220CA1" w14:paraId="647CCE70" w14:textId="77777777">
            <w:pPr>
              <w:spacing w:after="0" w:line="240" w:lineRule="auto"/>
              <w:rPr>
                <w:rFonts w:ascii="Arial" w:eastAsia="Times New Roman" w:hAnsi="Arial" w:cs="Arial"/>
                <w:sz w:val="16"/>
                <w:szCs w:val="16"/>
              </w:rPr>
            </w:pPr>
            <w:r w:rsidRPr="006815A6">
              <w:rPr>
                <w:rFonts w:ascii="Arial" w:eastAsia="Times New Roman" w:hAnsi="Arial" w:cs="Arial"/>
                <w:sz w:val="16"/>
                <w:szCs w:val="16"/>
              </w:rPr>
              <w:t xml:space="preserve">                                               -   </w:t>
            </w:r>
          </w:p>
        </w:tc>
        <w:tc>
          <w:tcPr>
            <w:tcW w:w="2740" w:type="dxa"/>
            <w:tcBorders>
              <w:top w:val="nil"/>
              <w:left w:val="nil"/>
              <w:bottom w:val="nil"/>
              <w:right w:val="nil"/>
            </w:tcBorders>
            <w:noWrap/>
            <w:vAlign w:val="bottom"/>
            <w:hideMark/>
          </w:tcPr>
          <w:p w:rsidR="005C1896" w:rsidRPr="006815A6" w:rsidP="00220CA1" w14:paraId="23087C5A" w14:textId="77777777">
            <w:pPr>
              <w:spacing w:after="0" w:line="240" w:lineRule="auto"/>
              <w:rPr>
                <w:rFonts w:ascii="Arial" w:eastAsia="Times New Roman" w:hAnsi="Arial" w:cs="Arial"/>
                <w:sz w:val="16"/>
                <w:szCs w:val="16"/>
              </w:rPr>
            </w:pPr>
          </w:p>
        </w:tc>
      </w:tr>
      <w:tr w14:paraId="2B604B50" w14:textId="77777777" w:rsidTr="00F24B21">
        <w:tblPrEx>
          <w:tblW w:w="14292" w:type="dxa"/>
          <w:tblInd w:w="108" w:type="dxa"/>
          <w:tblLook w:val="04A0"/>
        </w:tblPrEx>
        <w:trPr>
          <w:trHeight w:val="246"/>
        </w:trPr>
        <w:tc>
          <w:tcPr>
            <w:tcW w:w="742" w:type="dxa"/>
            <w:tcBorders>
              <w:top w:val="nil"/>
              <w:left w:val="single" w:sz="4" w:space="0" w:color="auto"/>
              <w:bottom w:val="nil"/>
              <w:right w:val="nil"/>
            </w:tcBorders>
            <w:noWrap/>
            <w:vAlign w:val="bottom"/>
            <w:hideMark/>
          </w:tcPr>
          <w:p w:rsidR="005C1896" w:rsidRPr="006815A6" w:rsidP="00220CA1" w14:paraId="2036F24C" w14:textId="77777777">
            <w:pPr>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19</w:t>
            </w:r>
          </w:p>
        </w:tc>
        <w:tc>
          <w:tcPr>
            <w:tcW w:w="4358" w:type="dxa"/>
            <w:tcBorders>
              <w:top w:val="nil"/>
              <w:left w:val="nil"/>
              <w:bottom w:val="nil"/>
              <w:right w:val="nil"/>
            </w:tcBorders>
            <w:noWrap/>
            <w:vAlign w:val="bottom"/>
            <w:hideMark/>
          </w:tcPr>
          <w:p w:rsidR="005C1896" w:rsidRPr="006815A6" w:rsidP="00220CA1" w14:paraId="76FA0893" w14:textId="77777777">
            <w:pPr>
              <w:spacing w:after="0" w:line="240" w:lineRule="auto"/>
              <w:ind w:firstLine="160" w:firstLineChars="100"/>
              <w:rPr>
                <w:rFonts w:ascii="Arial" w:eastAsia="Times New Roman" w:hAnsi="Arial" w:cs="Arial"/>
                <w:sz w:val="16"/>
                <w:szCs w:val="16"/>
              </w:rPr>
            </w:pPr>
            <w:r w:rsidRPr="006815A6">
              <w:rPr>
                <w:rFonts w:ascii="Arial" w:eastAsia="Times New Roman" w:hAnsi="Arial" w:cs="Arial"/>
                <w:sz w:val="16"/>
                <w:szCs w:val="16"/>
              </w:rPr>
              <w:t>Month 8</w:t>
            </w:r>
          </w:p>
        </w:tc>
        <w:tc>
          <w:tcPr>
            <w:tcW w:w="1034" w:type="dxa"/>
            <w:tcBorders>
              <w:top w:val="nil"/>
              <w:left w:val="nil"/>
              <w:bottom w:val="nil"/>
              <w:right w:val="nil"/>
            </w:tcBorders>
            <w:shd w:val="clear" w:color="auto" w:fill="E9F7A3"/>
            <w:noWrap/>
            <w:vAlign w:val="bottom"/>
            <w:hideMark/>
          </w:tcPr>
          <w:p w:rsidR="005C1896" w:rsidRPr="006815A6" w:rsidP="00220CA1" w14:paraId="7127EDBB" w14:textId="77777777">
            <w:pPr>
              <w:spacing w:after="0" w:line="240" w:lineRule="auto"/>
              <w:jc w:val="center"/>
              <w:rPr>
                <w:rFonts w:ascii="Arial" w:eastAsia="Times New Roman" w:hAnsi="Arial" w:cs="Arial"/>
                <w:sz w:val="16"/>
                <w:szCs w:val="16"/>
              </w:rPr>
            </w:pPr>
          </w:p>
        </w:tc>
        <w:tc>
          <w:tcPr>
            <w:tcW w:w="2231" w:type="dxa"/>
            <w:tcBorders>
              <w:top w:val="nil"/>
              <w:left w:val="nil"/>
              <w:bottom w:val="nil"/>
              <w:right w:val="nil"/>
            </w:tcBorders>
            <w:noWrap/>
            <w:vAlign w:val="bottom"/>
            <w:hideMark/>
          </w:tcPr>
          <w:p w:rsidR="005C1896" w:rsidRPr="006815A6" w:rsidP="00220CA1" w14:paraId="23D8025E" w14:textId="77777777">
            <w:pPr>
              <w:spacing w:after="0" w:line="240" w:lineRule="auto"/>
              <w:jc w:val="right"/>
              <w:rPr>
                <w:rFonts w:ascii="Arial" w:eastAsia="Times New Roman" w:hAnsi="Arial" w:cs="Arial"/>
                <w:sz w:val="16"/>
                <w:szCs w:val="16"/>
              </w:rPr>
            </w:pPr>
            <w:r w:rsidRPr="006815A6">
              <w:rPr>
                <w:sz w:val="16"/>
                <w:szCs w:val="16"/>
              </w:rPr>
              <w:t xml:space="preserve">#DIV/0!  </w:t>
            </w:r>
            <w:r w:rsidRPr="006815A6">
              <w:rPr>
                <w:rFonts w:ascii="Arial" w:eastAsia="Times New Roman" w:hAnsi="Arial" w:cs="Arial"/>
                <w:sz w:val="16"/>
                <w:szCs w:val="16"/>
              </w:rPr>
              <w:t>%</w:t>
            </w:r>
          </w:p>
        </w:tc>
        <w:tc>
          <w:tcPr>
            <w:tcW w:w="3187" w:type="dxa"/>
            <w:tcBorders>
              <w:top w:val="nil"/>
              <w:left w:val="nil"/>
              <w:bottom w:val="nil"/>
              <w:right w:val="single" w:sz="4" w:space="0" w:color="auto"/>
            </w:tcBorders>
            <w:noWrap/>
            <w:vAlign w:val="bottom"/>
            <w:hideMark/>
          </w:tcPr>
          <w:p w:rsidR="005C1896" w:rsidRPr="006815A6" w:rsidP="00220CA1" w14:paraId="30DF8520" w14:textId="77777777">
            <w:pPr>
              <w:spacing w:after="0" w:line="240" w:lineRule="auto"/>
              <w:rPr>
                <w:rFonts w:ascii="Arial" w:eastAsia="Times New Roman" w:hAnsi="Arial" w:cs="Arial"/>
                <w:sz w:val="16"/>
                <w:szCs w:val="16"/>
              </w:rPr>
            </w:pPr>
            <w:r w:rsidRPr="006815A6">
              <w:rPr>
                <w:rFonts w:ascii="Arial" w:eastAsia="Times New Roman" w:hAnsi="Arial" w:cs="Arial"/>
                <w:sz w:val="16"/>
                <w:szCs w:val="16"/>
              </w:rPr>
              <w:t xml:space="preserve">                                               -   </w:t>
            </w:r>
          </w:p>
        </w:tc>
        <w:tc>
          <w:tcPr>
            <w:tcW w:w="2740" w:type="dxa"/>
            <w:tcBorders>
              <w:top w:val="nil"/>
              <w:left w:val="nil"/>
              <w:bottom w:val="nil"/>
              <w:right w:val="nil"/>
            </w:tcBorders>
            <w:noWrap/>
            <w:vAlign w:val="bottom"/>
            <w:hideMark/>
          </w:tcPr>
          <w:p w:rsidR="005C1896" w:rsidRPr="006815A6" w:rsidP="00220CA1" w14:paraId="0A02E037" w14:textId="77777777">
            <w:pPr>
              <w:spacing w:after="0" w:line="240" w:lineRule="auto"/>
              <w:rPr>
                <w:rFonts w:ascii="Arial" w:eastAsia="Times New Roman" w:hAnsi="Arial" w:cs="Arial"/>
                <w:sz w:val="16"/>
                <w:szCs w:val="16"/>
              </w:rPr>
            </w:pPr>
          </w:p>
        </w:tc>
      </w:tr>
      <w:tr w14:paraId="7CBAFD32" w14:textId="77777777" w:rsidTr="00F24B21">
        <w:tblPrEx>
          <w:tblW w:w="14292" w:type="dxa"/>
          <w:tblInd w:w="108" w:type="dxa"/>
          <w:tblLook w:val="04A0"/>
        </w:tblPrEx>
        <w:trPr>
          <w:trHeight w:val="246"/>
        </w:trPr>
        <w:tc>
          <w:tcPr>
            <w:tcW w:w="742" w:type="dxa"/>
            <w:tcBorders>
              <w:top w:val="nil"/>
              <w:left w:val="single" w:sz="4" w:space="0" w:color="auto"/>
              <w:bottom w:val="nil"/>
              <w:right w:val="nil"/>
            </w:tcBorders>
            <w:noWrap/>
            <w:vAlign w:val="bottom"/>
            <w:hideMark/>
          </w:tcPr>
          <w:p w:rsidR="005C1896" w:rsidRPr="006815A6" w:rsidP="00220CA1" w14:paraId="283611C8" w14:textId="77777777">
            <w:pPr>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20</w:t>
            </w:r>
          </w:p>
        </w:tc>
        <w:tc>
          <w:tcPr>
            <w:tcW w:w="4358" w:type="dxa"/>
            <w:tcBorders>
              <w:top w:val="nil"/>
              <w:left w:val="nil"/>
              <w:bottom w:val="nil"/>
              <w:right w:val="nil"/>
            </w:tcBorders>
            <w:noWrap/>
            <w:vAlign w:val="bottom"/>
            <w:hideMark/>
          </w:tcPr>
          <w:p w:rsidR="005C1896" w:rsidRPr="006815A6" w:rsidP="00220CA1" w14:paraId="3D54F7B4" w14:textId="77777777">
            <w:pPr>
              <w:spacing w:after="0" w:line="240" w:lineRule="auto"/>
              <w:ind w:firstLine="160" w:firstLineChars="100"/>
              <w:rPr>
                <w:rFonts w:ascii="Arial" w:eastAsia="Times New Roman" w:hAnsi="Arial" w:cs="Arial"/>
                <w:sz w:val="16"/>
                <w:szCs w:val="16"/>
              </w:rPr>
            </w:pPr>
            <w:r w:rsidRPr="006815A6">
              <w:rPr>
                <w:rFonts w:ascii="Arial" w:eastAsia="Times New Roman" w:hAnsi="Arial" w:cs="Arial"/>
                <w:sz w:val="16"/>
                <w:szCs w:val="16"/>
              </w:rPr>
              <w:t>Month 9</w:t>
            </w:r>
          </w:p>
        </w:tc>
        <w:tc>
          <w:tcPr>
            <w:tcW w:w="1034" w:type="dxa"/>
            <w:tcBorders>
              <w:top w:val="nil"/>
              <w:left w:val="nil"/>
              <w:bottom w:val="nil"/>
              <w:right w:val="nil"/>
            </w:tcBorders>
            <w:shd w:val="clear" w:color="auto" w:fill="E9F7A3"/>
            <w:noWrap/>
            <w:vAlign w:val="bottom"/>
            <w:hideMark/>
          </w:tcPr>
          <w:p w:rsidR="005C1896" w:rsidRPr="006815A6" w:rsidP="00220CA1" w14:paraId="7FAF8A41" w14:textId="77777777">
            <w:pPr>
              <w:spacing w:after="0" w:line="240" w:lineRule="auto"/>
              <w:jc w:val="center"/>
              <w:rPr>
                <w:rFonts w:ascii="Arial" w:eastAsia="Times New Roman" w:hAnsi="Arial" w:cs="Arial"/>
                <w:sz w:val="16"/>
                <w:szCs w:val="16"/>
              </w:rPr>
            </w:pPr>
          </w:p>
        </w:tc>
        <w:tc>
          <w:tcPr>
            <w:tcW w:w="2231" w:type="dxa"/>
            <w:tcBorders>
              <w:top w:val="nil"/>
              <w:left w:val="nil"/>
              <w:bottom w:val="nil"/>
              <w:right w:val="nil"/>
            </w:tcBorders>
            <w:noWrap/>
            <w:vAlign w:val="bottom"/>
            <w:hideMark/>
          </w:tcPr>
          <w:p w:rsidR="005C1896" w:rsidRPr="006815A6" w:rsidP="00220CA1" w14:paraId="0C57E5F7" w14:textId="77777777">
            <w:pPr>
              <w:spacing w:after="0" w:line="240" w:lineRule="auto"/>
              <w:jc w:val="right"/>
              <w:rPr>
                <w:rFonts w:ascii="Arial" w:eastAsia="Times New Roman" w:hAnsi="Arial" w:cs="Arial"/>
                <w:sz w:val="16"/>
                <w:szCs w:val="16"/>
              </w:rPr>
            </w:pPr>
            <w:r w:rsidRPr="006815A6">
              <w:rPr>
                <w:sz w:val="16"/>
                <w:szCs w:val="16"/>
              </w:rPr>
              <w:t xml:space="preserve">#DIV/0!  </w:t>
            </w:r>
            <w:r w:rsidRPr="006815A6">
              <w:rPr>
                <w:rFonts w:ascii="Arial" w:eastAsia="Times New Roman" w:hAnsi="Arial" w:cs="Arial"/>
                <w:sz w:val="16"/>
                <w:szCs w:val="16"/>
              </w:rPr>
              <w:t>%</w:t>
            </w:r>
          </w:p>
        </w:tc>
        <w:tc>
          <w:tcPr>
            <w:tcW w:w="3187" w:type="dxa"/>
            <w:tcBorders>
              <w:top w:val="nil"/>
              <w:left w:val="nil"/>
              <w:bottom w:val="nil"/>
              <w:right w:val="single" w:sz="4" w:space="0" w:color="auto"/>
            </w:tcBorders>
            <w:noWrap/>
            <w:vAlign w:val="bottom"/>
            <w:hideMark/>
          </w:tcPr>
          <w:p w:rsidR="005C1896" w:rsidRPr="006815A6" w:rsidP="00220CA1" w14:paraId="231DDC12" w14:textId="77777777">
            <w:pPr>
              <w:spacing w:after="0" w:line="240" w:lineRule="auto"/>
              <w:rPr>
                <w:rFonts w:ascii="Arial" w:eastAsia="Times New Roman" w:hAnsi="Arial" w:cs="Arial"/>
                <w:sz w:val="16"/>
                <w:szCs w:val="16"/>
              </w:rPr>
            </w:pPr>
            <w:r w:rsidRPr="006815A6">
              <w:rPr>
                <w:rFonts w:ascii="Arial" w:eastAsia="Times New Roman" w:hAnsi="Arial" w:cs="Arial"/>
                <w:sz w:val="16"/>
                <w:szCs w:val="16"/>
              </w:rPr>
              <w:t xml:space="preserve">                                               -   </w:t>
            </w:r>
          </w:p>
        </w:tc>
        <w:tc>
          <w:tcPr>
            <w:tcW w:w="2740" w:type="dxa"/>
            <w:tcBorders>
              <w:top w:val="nil"/>
              <w:left w:val="nil"/>
              <w:bottom w:val="nil"/>
              <w:right w:val="nil"/>
            </w:tcBorders>
            <w:noWrap/>
            <w:vAlign w:val="bottom"/>
            <w:hideMark/>
          </w:tcPr>
          <w:p w:rsidR="005C1896" w:rsidRPr="006815A6" w:rsidP="00220CA1" w14:paraId="4B905FE0" w14:textId="77777777">
            <w:pPr>
              <w:spacing w:after="0" w:line="240" w:lineRule="auto"/>
              <w:rPr>
                <w:rFonts w:ascii="Arial" w:eastAsia="Times New Roman" w:hAnsi="Arial" w:cs="Arial"/>
                <w:sz w:val="16"/>
                <w:szCs w:val="16"/>
              </w:rPr>
            </w:pPr>
          </w:p>
        </w:tc>
      </w:tr>
      <w:tr w14:paraId="64544F59" w14:textId="77777777" w:rsidTr="00F24B21">
        <w:tblPrEx>
          <w:tblW w:w="14292" w:type="dxa"/>
          <w:tblInd w:w="108" w:type="dxa"/>
          <w:tblLook w:val="04A0"/>
        </w:tblPrEx>
        <w:trPr>
          <w:trHeight w:val="246"/>
        </w:trPr>
        <w:tc>
          <w:tcPr>
            <w:tcW w:w="742" w:type="dxa"/>
            <w:tcBorders>
              <w:top w:val="nil"/>
              <w:left w:val="single" w:sz="4" w:space="0" w:color="auto"/>
              <w:bottom w:val="nil"/>
              <w:right w:val="nil"/>
            </w:tcBorders>
            <w:noWrap/>
            <w:vAlign w:val="bottom"/>
            <w:hideMark/>
          </w:tcPr>
          <w:p w:rsidR="005C1896" w:rsidRPr="006815A6" w:rsidP="00220CA1" w14:paraId="2C906BCA" w14:textId="77777777">
            <w:pPr>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21</w:t>
            </w:r>
          </w:p>
        </w:tc>
        <w:tc>
          <w:tcPr>
            <w:tcW w:w="4358" w:type="dxa"/>
            <w:tcBorders>
              <w:top w:val="nil"/>
              <w:left w:val="nil"/>
              <w:bottom w:val="nil"/>
              <w:right w:val="nil"/>
            </w:tcBorders>
            <w:noWrap/>
            <w:vAlign w:val="bottom"/>
            <w:hideMark/>
          </w:tcPr>
          <w:p w:rsidR="005C1896" w:rsidRPr="006815A6" w:rsidP="00220CA1" w14:paraId="3B83EB57" w14:textId="77777777">
            <w:pPr>
              <w:spacing w:after="0" w:line="240" w:lineRule="auto"/>
              <w:ind w:firstLine="160" w:firstLineChars="100"/>
              <w:rPr>
                <w:rFonts w:ascii="Arial" w:eastAsia="Times New Roman" w:hAnsi="Arial" w:cs="Arial"/>
                <w:sz w:val="16"/>
                <w:szCs w:val="16"/>
              </w:rPr>
            </w:pPr>
            <w:r w:rsidRPr="006815A6">
              <w:rPr>
                <w:rFonts w:ascii="Arial" w:eastAsia="Times New Roman" w:hAnsi="Arial" w:cs="Arial"/>
                <w:sz w:val="16"/>
                <w:szCs w:val="16"/>
              </w:rPr>
              <w:t>Month 10</w:t>
            </w:r>
          </w:p>
        </w:tc>
        <w:tc>
          <w:tcPr>
            <w:tcW w:w="1034" w:type="dxa"/>
            <w:tcBorders>
              <w:top w:val="nil"/>
              <w:left w:val="nil"/>
              <w:bottom w:val="nil"/>
              <w:right w:val="nil"/>
            </w:tcBorders>
            <w:shd w:val="clear" w:color="auto" w:fill="E9F7A3"/>
            <w:noWrap/>
            <w:vAlign w:val="bottom"/>
            <w:hideMark/>
          </w:tcPr>
          <w:p w:rsidR="005C1896" w:rsidRPr="006815A6" w:rsidP="00220CA1" w14:paraId="4EE842F8" w14:textId="77777777">
            <w:pPr>
              <w:spacing w:after="0" w:line="240" w:lineRule="auto"/>
              <w:jc w:val="center"/>
              <w:rPr>
                <w:rFonts w:ascii="Arial" w:eastAsia="Times New Roman" w:hAnsi="Arial" w:cs="Arial"/>
                <w:sz w:val="16"/>
                <w:szCs w:val="16"/>
              </w:rPr>
            </w:pPr>
          </w:p>
        </w:tc>
        <w:tc>
          <w:tcPr>
            <w:tcW w:w="2231" w:type="dxa"/>
            <w:tcBorders>
              <w:top w:val="nil"/>
              <w:left w:val="nil"/>
              <w:bottom w:val="nil"/>
              <w:right w:val="nil"/>
            </w:tcBorders>
            <w:noWrap/>
            <w:vAlign w:val="bottom"/>
            <w:hideMark/>
          </w:tcPr>
          <w:p w:rsidR="005C1896" w:rsidRPr="006815A6" w:rsidP="00220CA1" w14:paraId="3F5E002E" w14:textId="77777777">
            <w:pPr>
              <w:spacing w:after="0" w:line="240" w:lineRule="auto"/>
              <w:jc w:val="right"/>
              <w:rPr>
                <w:rFonts w:ascii="Arial" w:eastAsia="Times New Roman" w:hAnsi="Arial" w:cs="Arial"/>
                <w:sz w:val="16"/>
                <w:szCs w:val="16"/>
              </w:rPr>
            </w:pPr>
            <w:r w:rsidRPr="006815A6">
              <w:rPr>
                <w:sz w:val="16"/>
                <w:szCs w:val="16"/>
              </w:rPr>
              <w:t xml:space="preserve">#DIV/0!  </w:t>
            </w:r>
            <w:r w:rsidRPr="006815A6">
              <w:rPr>
                <w:rFonts w:ascii="Arial" w:eastAsia="Times New Roman" w:hAnsi="Arial" w:cs="Arial"/>
                <w:sz w:val="16"/>
                <w:szCs w:val="16"/>
              </w:rPr>
              <w:t>%</w:t>
            </w:r>
          </w:p>
        </w:tc>
        <w:tc>
          <w:tcPr>
            <w:tcW w:w="3187" w:type="dxa"/>
            <w:tcBorders>
              <w:top w:val="nil"/>
              <w:left w:val="nil"/>
              <w:bottom w:val="nil"/>
              <w:right w:val="single" w:sz="4" w:space="0" w:color="auto"/>
            </w:tcBorders>
            <w:noWrap/>
            <w:vAlign w:val="bottom"/>
            <w:hideMark/>
          </w:tcPr>
          <w:p w:rsidR="005C1896" w:rsidRPr="006815A6" w:rsidP="00220CA1" w14:paraId="1439C79F" w14:textId="77777777">
            <w:pPr>
              <w:spacing w:after="0" w:line="240" w:lineRule="auto"/>
              <w:rPr>
                <w:rFonts w:ascii="Arial" w:eastAsia="Times New Roman" w:hAnsi="Arial" w:cs="Arial"/>
                <w:sz w:val="16"/>
                <w:szCs w:val="16"/>
              </w:rPr>
            </w:pPr>
            <w:r w:rsidRPr="006815A6">
              <w:rPr>
                <w:rFonts w:ascii="Arial" w:eastAsia="Times New Roman" w:hAnsi="Arial" w:cs="Arial"/>
                <w:sz w:val="16"/>
                <w:szCs w:val="16"/>
              </w:rPr>
              <w:t xml:space="preserve">                                               -   </w:t>
            </w:r>
          </w:p>
        </w:tc>
        <w:tc>
          <w:tcPr>
            <w:tcW w:w="2740" w:type="dxa"/>
            <w:tcBorders>
              <w:top w:val="nil"/>
              <w:left w:val="nil"/>
              <w:bottom w:val="nil"/>
              <w:right w:val="nil"/>
            </w:tcBorders>
            <w:noWrap/>
            <w:vAlign w:val="bottom"/>
            <w:hideMark/>
          </w:tcPr>
          <w:p w:rsidR="005C1896" w:rsidRPr="006815A6" w:rsidP="00220CA1" w14:paraId="07ABC940" w14:textId="77777777">
            <w:pPr>
              <w:spacing w:after="0" w:line="240" w:lineRule="auto"/>
              <w:rPr>
                <w:rFonts w:ascii="Arial" w:eastAsia="Times New Roman" w:hAnsi="Arial" w:cs="Arial"/>
                <w:sz w:val="16"/>
                <w:szCs w:val="16"/>
              </w:rPr>
            </w:pPr>
          </w:p>
        </w:tc>
      </w:tr>
      <w:tr w14:paraId="4926BD0C" w14:textId="77777777" w:rsidTr="00F24B21">
        <w:tblPrEx>
          <w:tblW w:w="14292" w:type="dxa"/>
          <w:tblInd w:w="108" w:type="dxa"/>
          <w:tblLook w:val="04A0"/>
        </w:tblPrEx>
        <w:trPr>
          <w:trHeight w:val="246"/>
        </w:trPr>
        <w:tc>
          <w:tcPr>
            <w:tcW w:w="742" w:type="dxa"/>
            <w:tcBorders>
              <w:top w:val="nil"/>
              <w:left w:val="single" w:sz="4" w:space="0" w:color="auto"/>
              <w:bottom w:val="nil"/>
              <w:right w:val="nil"/>
            </w:tcBorders>
            <w:noWrap/>
            <w:vAlign w:val="bottom"/>
            <w:hideMark/>
          </w:tcPr>
          <w:p w:rsidR="005C1896" w:rsidRPr="006815A6" w:rsidP="00220CA1" w14:paraId="117504E4" w14:textId="77777777">
            <w:pPr>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22</w:t>
            </w:r>
          </w:p>
        </w:tc>
        <w:tc>
          <w:tcPr>
            <w:tcW w:w="4358" w:type="dxa"/>
            <w:tcBorders>
              <w:top w:val="nil"/>
              <w:left w:val="nil"/>
              <w:bottom w:val="nil"/>
              <w:right w:val="nil"/>
            </w:tcBorders>
            <w:noWrap/>
            <w:vAlign w:val="bottom"/>
            <w:hideMark/>
          </w:tcPr>
          <w:p w:rsidR="005C1896" w:rsidRPr="006815A6" w:rsidP="00220CA1" w14:paraId="51496675" w14:textId="77777777">
            <w:pPr>
              <w:spacing w:after="0" w:line="240" w:lineRule="auto"/>
              <w:ind w:firstLine="160" w:firstLineChars="100"/>
              <w:rPr>
                <w:rFonts w:ascii="Arial" w:eastAsia="Times New Roman" w:hAnsi="Arial" w:cs="Arial"/>
                <w:sz w:val="16"/>
                <w:szCs w:val="16"/>
              </w:rPr>
            </w:pPr>
            <w:r w:rsidRPr="006815A6">
              <w:rPr>
                <w:rFonts w:ascii="Arial" w:eastAsia="Times New Roman" w:hAnsi="Arial" w:cs="Arial"/>
                <w:sz w:val="16"/>
                <w:szCs w:val="16"/>
              </w:rPr>
              <w:t>Month 11</w:t>
            </w:r>
          </w:p>
        </w:tc>
        <w:tc>
          <w:tcPr>
            <w:tcW w:w="1034" w:type="dxa"/>
            <w:tcBorders>
              <w:top w:val="nil"/>
              <w:left w:val="nil"/>
              <w:bottom w:val="nil"/>
              <w:right w:val="nil"/>
            </w:tcBorders>
            <w:shd w:val="clear" w:color="auto" w:fill="E9F7A3"/>
            <w:noWrap/>
            <w:vAlign w:val="bottom"/>
            <w:hideMark/>
          </w:tcPr>
          <w:p w:rsidR="005C1896" w:rsidRPr="006815A6" w:rsidP="00220CA1" w14:paraId="07EC8939" w14:textId="77777777">
            <w:pPr>
              <w:spacing w:after="0" w:line="240" w:lineRule="auto"/>
              <w:jc w:val="center"/>
              <w:rPr>
                <w:rFonts w:ascii="Arial" w:eastAsia="Times New Roman" w:hAnsi="Arial" w:cs="Arial"/>
                <w:sz w:val="16"/>
                <w:szCs w:val="16"/>
              </w:rPr>
            </w:pPr>
          </w:p>
        </w:tc>
        <w:tc>
          <w:tcPr>
            <w:tcW w:w="2231" w:type="dxa"/>
            <w:tcBorders>
              <w:top w:val="nil"/>
              <w:left w:val="nil"/>
              <w:bottom w:val="nil"/>
              <w:right w:val="nil"/>
            </w:tcBorders>
            <w:noWrap/>
            <w:vAlign w:val="bottom"/>
            <w:hideMark/>
          </w:tcPr>
          <w:p w:rsidR="005C1896" w:rsidRPr="006815A6" w:rsidP="00220CA1" w14:paraId="185906B5" w14:textId="77777777">
            <w:pPr>
              <w:spacing w:after="0" w:line="240" w:lineRule="auto"/>
              <w:jc w:val="right"/>
              <w:rPr>
                <w:rFonts w:ascii="Arial" w:eastAsia="Times New Roman" w:hAnsi="Arial" w:cs="Arial"/>
                <w:sz w:val="16"/>
                <w:szCs w:val="16"/>
              </w:rPr>
            </w:pPr>
            <w:r w:rsidRPr="006815A6">
              <w:rPr>
                <w:sz w:val="16"/>
                <w:szCs w:val="16"/>
              </w:rPr>
              <w:t xml:space="preserve">#DIV/0!  </w:t>
            </w:r>
            <w:r w:rsidRPr="006815A6">
              <w:rPr>
                <w:rFonts w:ascii="Arial" w:eastAsia="Times New Roman" w:hAnsi="Arial" w:cs="Arial"/>
                <w:sz w:val="16"/>
                <w:szCs w:val="16"/>
              </w:rPr>
              <w:t>%</w:t>
            </w:r>
          </w:p>
        </w:tc>
        <w:tc>
          <w:tcPr>
            <w:tcW w:w="3187" w:type="dxa"/>
            <w:tcBorders>
              <w:top w:val="nil"/>
              <w:left w:val="nil"/>
              <w:bottom w:val="nil"/>
              <w:right w:val="single" w:sz="4" w:space="0" w:color="auto"/>
            </w:tcBorders>
            <w:noWrap/>
            <w:vAlign w:val="bottom"/>
            <w:hideMark/>
          </w:tcPr>
          <w:p w:rsidR="005C1896" w:rsidRPr="006815A6" w:rsidP="00220CA1" w14:paraId="2A630DAB" w14:textId="77777777">
            <w:pPr>
              <w:spacing w:after="0" w:line="240" w:lineRule="auto"/>
              <w:rPr>
                <w:rFonts w:ascii="Arial" w:eastAsia="Times New Roman" w:hAnsi="Arial" w:cs="Arial"/>
                <w:sz w:val="16"/>
                <w:szCs w:val="16"/>
              </w:rPr>
            </w:pPr>
            <w:r w:rsidRPr="006815A6">
              <w:rPr>
                <w:rFonts w:ascii="Arial" w:eastAsia="Times New Roman" w:hAnsi="Arial" w:cs="Arial"/>
                <w:sz w:val="16"/>
                <w:szCs w:val="16"/>
              </w:rPr>
              <w:t xml:space="preserve">                                               -   </w:t>
            </w:r>
          </w:p>
        </w:tc>
        <w:tc>
          <w:tcPr>
            <w:tcW w:w="2740" w:type="dxa"/>
            <w:tcBorders>
              <w:top w:val="nil"/>
              <w:left w:val="nil"/>
              <w:bottom w:val="nil"/>
              <w:right w:val="nil"/>
            </w:tcBorders>
            <w:noWrap/>
            <w:vAlign w:val="bottom"/>
            <w:hideMark/>
          </w:tcPr>
          <w:p w:rsidR="005C1896" w:rsidRPr="006815A6" w:rsidP="00220CA1" w14:paraId="351030A3" w14:textId="77777777">
            <w:pPr>
              <w:spacing w:after="0" w:line="240" w:lineRule="auto"/>
              <w:rPr>
                <w:rFonts w:ascii="Arial" w:eastAsia="Times New Roman" w:hAnsi="Arial" w:cs="Arial"/>
                <w:sz w:val="16"/>
                <w:szCs w:val="16"/>
              </w:rPr>
            </w:pPr>
          </w:p>
        </w:tc>
      </w:tr>
      <w:tr w14:paraId="0D2164C6" w14:textId="77777777" w:rsidTr="00F24B21">
        <w:tblPrEx>
          <w:tblW w:w="14292" w:type="dxa"/>
          <w:tblInd w:w="108" w:type="dxa"/>
          <w:tblLook w:val="04A0"/>
        </w:tblPrEx>
        <w:trPr>
          <w:trHeight w:val="246"/>
        </w:trPr>
        <w:tc>
          <w:tcPr>
            <w:tcW w:w="742" w:type="dxa"/>
            <w:tcBorders>
              <w:top w:val="nil"/>
              <w:left w:val="single" w:sz="4" w:space="0" w:color="auto"/>
              <w:bottom w:val="nil"/>
              <w:right w:val="nil"/>
            </w:tcBorders>
            <w:noWrap/>
            <w:vAlign w:val="bottom"/>
            <w:hideMark/>
          </w:tcPr>
          <w:p w:rsidR="005C1896" w:rsidRPr="006815A6" w:rsidP="00220CA1" w14:paraId="6E2F5B69" w14:textId="77777777">
            <w:pPr>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23</w:t>
            </w:r>
          </w:p>
        </w:tc>
        <w:tc>
          <w:tcPr>
            <w:tcW w:w="4358" w:type="dxa"/>
            <w:tcBorders>
              <w:top w:val="nil"/>
              <w:left w:val="nil"/>
              <w:bottom w:val="nil"/>
              <w:right w:val="nil"/>
            </w:tcBorders>
            <w:noWrap/>
            <w:vAlign w:val="bottom"/>
            <w:hideMark/>
          </w:tcPr>
          <w:p w:rsidR="005C1896" w:rsidRPr="006815A6" w:rsidP="00220CA1" w14:paraId="29D2B41F" w14:textId="77777777">
            <w:pPr>
              <w:spacing w:after="0" w:line="240" w:lineRule="auto"/>
              <w:ind w:firstLine="160" w:firstLineChars="100"/>
              <w:rPr>
                <w:rFonts w:ascii="Arial" w:eastAsia="Times New Roman" w:hAnsi="Arial" w:cs="Arial"/>
                <w:sz w:val="16"/>
                <w:szCs w:val="16"/>
              </w:rPr>
            </w:pPr>
            <w:r w:rsidRPr="006815A6">
              <w:rPr>
                <w:rFonts w:ascii="Arial" w:eastAsia="Times New Roman" w:hAnsi="Arial" w:cs="Arial"/>
                <w:sz w:val="16"/>
                <w:szCs w:val="16"/>
              </w:rPr>
              <w:t>Month 12</w:t>
            </w:r>
          </w:p>
        </w:tc>
        <w:tc>
          <w:tcPr>
            <w:tcW w:w="1034" w:type="dxa"/>
            <w:tcBorders>
              <w:top w:val="nil"/>
              <w:left w:val="nil"/>
              <w:bottom w:val="nil"/>
              <w:right w:val="nil"/>
            </w:tcBorders>
            <w:shd w:val="clear" w:color="auto" w:fill="E9F7A3"/>
            <w:noWrap/>
            <w:vAlign w:val="bottom"/>
            <w:hideMark/>
          </w:tcPr>
          <w:p w:rsidR="005C1896" w:rsidRPr="006815A6" w:rsidP="00220CA1" w14:paraId="1354CF2C" w14:textId="77777777">
            <w:pPr>
              <w:spacing w:after="0" w:line="240" w:lineRule="auto"/>
              <w:jc w:val="center"/>
              <w:rPr>
                <w:rFonts w:ascii="Arial" w:eastAsia="Times New Roman" w:hAnsi="Arial" w:cs="Arial"/>
                <w:sz w:val="16"/>
                <w:szCs w:val="16"/>
              </w:rPr>
            </w:pPr>
          </w:p>
        </w:tc>
        <w:tc>
          <w:tcPr>
            <w:tcW w:w="2231" w:type="dxa"/>
            <w:tcBorders>
              <w:top w:val="nil"/>
              <w:left w:val="nil"/>
              <w:bottom w:val="nil"/>
              <w:right w:val="nil"/>
            </w:tcBorders>
            <w:noWrap/>
            <w:vAlign w:val="bottom"/>
            <w:hideMark/>
          </w:tcPr>
          <w:p w:rsidR="005C1896" w:rsidRPr="006815A6" w:rsidP="00220CA1" w14:paraId="379C9085" w14:textId="77777777">
            <w:pPr>
              <w:spacing w:after="0" w:line="240" w:lineRule="auto"/>
              <w:jc w:val="right"/>
              <w:rPr>
                <w:rFonts w:ascii="Arial" w:eastAsia="Times New Roman" w:hAnsi="Arial" w:cs="Arial"/>
                <w:sz w:val="16"/>
                <w:szCs w:val="16"/>
              </w:rPr>
            </w:pPr>
            <w:r w:rsidRPr="006815A6">
              <w:rPr>
                <w:sz w:val="16"/>
                <w:szCs w:val="16"/>
              </w:rPr>
              <w:t xml:space="preserve">#DIV/0!  </w:t>
            </w:r>
            <w:r w:rsidRPr="006815A6">
              <w:rPr>
                <w:rFonts w:ascii="Arial" w:eastAsia="Times New Roman" w:hAnsi="Arial" w:cs="Arial"/>
                <w:sz w:val="16"/>
                <w:szCs w:val="16"/>
              </w:rPr>
              <w:t>%</w:t>
            </w:r>
          </w:p>
        </w:tc>
        <w:tc>
          <w:tcPr>
            <w:tcW w:w="3187" w:type="dxa"/>
            <w:tcBorders>
              <w:top w:val="nil"/>
              <w:left w:val="nil"/>
              <w:bottom w:val="nil"/>
              <w:right w:val="single" w:sz="4" w:space="0" w:color="auto"/>
            </w:tcBorders>
            <w:noWrap/>
            <w:vAlign w:val="bottom"/>
            <w:hideMark/>
          </w:tcPr>
          <w:p w:rsidR="005C1896" w:rsidRPr="006815A6" w:rsidP="00220CA1" w14:paraId="0C610760" w14:textId="77777777">
            <w:pPr>
              <w:spacing w:after="0" w:line="240" w:lineRule="auto"/>
              <w:rPr>
                <w:rFonts w:ascii="Arial" w:eastAsia="Times New Roman" w:hAnsi="Arial" w:cs="Arial"/>
                <w:sz w:val="16"/>
                <w:szCs w:val="16"/>
              </w:rPr>
            </w:pPr>
            <w:r w:rsidRPr="006815A6">
              <w:rPr>
                <w:rFonts w:ascii="Arial" w:eastAsia="Times New Roman" w:hAnsi="Arial" w:cs="Arial"/>
                <w:sz w:val="16"/>
                <w:szCs w:val="16"/>
              </w:rPr>
              <w:t xml:space="preserve">                                               -   </w:t>
            </w:r>
          </w:p>
        </w:tc>
        <w:tc>
          <w:tcPr>
            <w:tcW w:w="2740" w:type="dxa"/>
            <w:tcBorders>
              <w:top w:val="nil"/>
              <w:left w:val="nil"/>
              <w:bottom w:val="nil"/>
              <w:right w:val="nil"/>
            </w:tcBorders>
            <w:noWrap/>
            <w:vAlign w:val="bottom"/>
            <w:hideMark/>
          </w:tcPr>
          <w:p w:rsidR="005C1896" w:rsidRPr="006815A6" w:rsidP="00220CA1" w14:paraId="0164A52D" w14:textId="77777777">
            <w:pPr>
              <w:spacing w:after="0" w:line="240" w:lineRule="auto"/>
              <w:rPr>
                <w:rFonts w:ascii="Arial" w:eastAsia="Times New Roman" w:hAnsi="Arial" w:cs="Arial"/>
                <w:sz w:val="16"/>
                <w:szCs w:val="16"/>
              </w:rPr>
            </w:pPr>
          </w:p>
        </w:tc>
      </w:tr>
      <w:tr w14:paraId="7BE57F89" w14:textId="77777777" w:rsidTr="00F24B21">
        <w:tblPrEx>
          <w:tblW w:w="14292" w:type="dxa"/>
          <w:tblInd w:w="108" w:type="dxa"/>
          <w:tblLook w:val="04A0"/>
        </w:tblPrEx>
        <w:trPr>
          <w:trHeight w:val="296"/>
        </w:trPr>
        <w:tc>
          <w:tcPr>
            <w:tcW w:w="742" w:type="dxa"/>
            <w:tcBorders>
              <w:top w:val="nil"/>
              <w:left w:val="single" w:sz="4" w:space="0" w:color="auto"/>
              <w:bottom w:val="nil"/>
              <w:right w:val="nil"/>
            </w:tcBorders>
            <w:noWrap/>
            <w:vAlign w:val="bottom"/>
            <w:hideMark/>
          </w:tcPr>
          <w:p w:rsidR="005C1896" w:rsidRPr="006815A6" w:rsidP="00220CA1" w14:paraId="5523C6F6" w14:textId="77777777">
            <w:pPr>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24</w:t>
            </w:r>
          </w:p>
        </w:tc>
        <w:tc>
          <w:tcPr>
            <w:tcW w:w="4358" w:type="dxa"/>
            <w:tcBorders>
              <w:top w:val="nil"/>
              <w:left w:val="nil"/>
              <w:bottom w:val="nil"/>
              <w:right w:val="nil"/>
            </w:tcBorders>
            <w:noWrap/>
            <w:vAlign w:val="bottom"/>
            <w:hideMark/>
          </w:tcPr>
          <w:p w:rsidR="005C1896" w:rsidRPr="006815A6" w:rsidP="00220CA1" w14:paraId="5894B833" w14:textId="77777777">
            <w:pPr>
              <w:spacing w:after="0" w:line="240" w:lineRule="auto"/>
              <w:rPr>
                <w:rFonts w:ascii="Arial" w:eastAsia="Times New Roman" w:hAnsi="Arial" w:cs="Arial"/>
                <w:sz w:val="16"/>
                <w:szCs w:val="16"/>
              </w:rPr>
            </w:pPr>
            <w:r w:rsidRPr="006815A6">
              <w:rPr>
                <w:rFonts w:ascii="Arial" w:eastAsia="Times New Roman" w:hAnsi="Arial" w:cs="Arial"/>
                <w:sz w:val="16"/>
                <w:szCs w:val="16"/>
              </w:rPr>
              <w:t>Total Prorated ADIT Change (Sum of 1</w:t>
            </w:r>
            <w:r w:rsidRPr="006815A6" w:rsidR="002F2F5A">
              <w:rPr>
                <w:rFonts w:ascii="Arial" w:eastAsia="Times New Roman" w:hAnsi="Arial" w:cs="Arial"/>
                <w:sz w:val="16"/>
                <w:szCs w:val="16"/>
              </w:rPr>
              <w:t>2</w:t>
            </w:r>
            <w:r w:rsidRPr="006815A6">
              <w:rPr>
                <w:rFonts w:ascii="Arial" w:eastAsia="Times New Roman" w:hAnsi="Arial" w:cs="Arial"/>
                <w:sz w:val="16"/>
                <w:szCs w:val="16"/>
              </w:rPr>
              <w:t xml:space="preserve"> through 23)</w:t>
            </w:r>
          </w:p>
        </w:tc>
        <w:tc>
          <w:tcPr>
            <w:tcW w:w="1034" w:type="dxa"/>
            <w:tcBorders>
              <w:top w:val="nil"/>
              <w:left w:val="nil"/>
              <w:bottom w:val="nil"/>
              <w:right w:val="nil"/>
            </w:tcBorders>
            <w:noWrap/>
            <w:vAlign w:val="bottom"/>
            <w:hideMark/>
          </w:tcPr>
          <w:p w:rsidR="005C1896" w:rsidRPr="006815A6" w:rsidP="00220CA1" w14:paraId="5C6B632D" w14:textId="77777777">
            <w:pPr>
              <w:spacing w:after="0" w:line="240" w:lineRule="auto"/>
              <w:ind w:firstLine="160" w:firstLineChars="100"/>
              <w:rPr>
                <w:rFonts w:ascii="Arial" w:eastAsia="Times New Roman" w:hAnsi="Arial" w:cs="Arial"/>
                <w:sz w:val="16"/>
                <w:szCs w:val="16"/>
              </w:rPr>
            </w:pPr>
          </w:p>
        </w:tc>
        <w:tc>
          <w:tcPr>
            <w:tcW w:w="2231" w:type="dxa"/>
            <w:tcBorders>
              <w:top w:val="nil"/>
              <w:left w:val="nil"/>
              <w:bottom w:val="nil"/>
              <w:right w:val="nil"/>
            </w:tcBorders>
            <w:noWrap/>
            <w:vAlign w:val="bottom"/>
            <w:hideMark/>
          </w:tcPr>
          <w:p w:rsidR="005C1896" w:rsidRPr="006815A6" w:rsidP="00220CA1" w14:paraId="1EC8AFB5" w14:textId="77777777">
            <w:pPr>
              <w:spacing w:after="0" w:line="240" w:lineRule="auto"/>
              <w:rPr>
                <w:rFonts w:ascii="Arial" w:eastAsia="Times New Roman" w:hAnsi="Arial" w:cs="Arial"/>
                <w:sz w:val="16"/>
                <w:szCs w:val="16"/>
              </w:rPr>
            </w:pPr>
          </w:p>
        </w:tc>
        <w:tc>
          <w:tcPr>
            <w:tcW w:w="3187" w:type="dxa"/>
            <w:tcBorders>
              <w:top w:val="single" w:sz="4" w:space="0" w:color="auto"/>
              <w:left w:val="nil"/>
              <w:bottom w:val="double" w:sz="6" w:space="0" w:color="auto"/>
              <w:right w:val="single" w:sz="4" w:space="0" w:color="auto"/>
            </w:tcBorders>
            <w:noWrap/>
            <w:vAlign w:val="bottom"/>
            <w:hideMark/>
          </w:tcPr>
          <w:p w:rsidR="005C1896" w:rsidRPr="006815A6" w:rsidP="00220CA1" w14:paraId="14097DFC" w14:textId="77777777">
            <w:pPr>
              <w:spacing w:after="0" w:line="240" w:lineRule="auto"/>
              <w:rPr>
                <w:rFonts w:ascii="Arial" w:eastAsia="Times New Roman" w:hAnsi="Arial" w:cs="Arial"/>
                <w:sz w:val="16"/>
                <w:szCs w:val="16"/>
                <w:u w:val="double"/>
              </w:rPr>
            </w:pPr>
            <w:r w:rsidRPr="006815A6">
              <w:rPr>
                <w:rFonts w:ascii="Arial" w:eastAsia="Times New Roman" w:hAnsi="Arial" w:cs="Arial"/>
                <w:sz w:val="16"/>
                <w:szCs w:val="16"/>
                <w:u w:val="double"/>
              </w:rPr>
              <w:t xml:space="preserve"> $                                            -   </w:t>
            </w:r>
          </w:p>
        </w:tc>
        <w:tc>
          <w:tcPr>
            <w:tcW w:w="2740" w:type="dxa"/>
            <w:tcBorders>
              <w:top w:val="nil"/>
              <w:left w:val="nil"/>
              <w:bottom w:val="nil"/>
              <w:right w:val="nil"/>
            </w:tcBorders>
            <w:noWrap/>
            <w:vAlign w:val="bottom"/>
            <w:hideMark/>
          </w:tcPr>
          <w:p w:rsidR="005C1896" w:rsidRPr="006815A6" w:rsidP="00220CA1" w14:paraId="4B32EE1C" w14:textId="77777777">
            <w:pPr>
              <w:spacing w:after="0" w:line="240" w:lineRule="auto"/>
              <w:rPr>
                <w:rFonts w:ascii="Arial" w:eastAsia="Times New Roman" w:hAnsi="Arial" w:cs="Arial"/>
                <w:sz w:val="16"/>
                <w:szCs w:val="16"/>
              </w:rPr>
            </w:pPr>
            <w:r w:rsidRPr="006815A6">
              <w:rPr>
                <w:rFonts w:ascii="Arial" w:eastAsia="Times New Roman" w:hAnsi="Arial" w:cs="Arial"/>
                <w:sz w:val="16"/>
                <w:szCs w:val="16"/>
              </w:rPr>
              <w:t>to Schedule 2, Line 22</w:t>
            </w:r>
          </w:p>
        </w:tc>
      </w:tr>
      <w:tr w14:paraId="5D0A2723" w14:textId="77777777" w:rsidTr="00F24B21">
        <w:tblPrEx>
          <w:tblW w:w="14292" w:type="dxa"/>
          <w:tblInd w:w="108" w:type="dxa"/>
          <w:tblLook w:val="04A0"/>
        </w:tblPrEx>
        <w:trPr>
          <w:trHeight w:val="296"/>
        </w:trPr>
        <w:tc>
          <w:tcPr>
            <w:tcW w:w="742" w:type="dxa"/>
            <w:tcBorders>
              <w:top w:val="nil"/>
              <w:left w:val="single" w:sz="4" w:space="0" w:color="auto"/>
              <w:bottom w:val="nil"/>
              <w:right w:val="nil"/>
            </w:tcBorders>
            <w:noWrap/>
            <w:vAlign w:val="bottom"/>
            <w:hideMark/>
          </w:tcPr>
          <w:p w:rsidR="005C1896" w:rsidRPr="006815A6" w:rsidP="00220CA1" w14:paraId="2E5AA308" w14:textId="77777777">
            <w:pPr>
              <w:spacing w:after="0" w:line="240" w:lineRule="auto"/>
              <w:jc w:val="center"/>
              <w:rPr>
                <w:rFonts w:ascii="Arial" w:eastAsia="Times New Roman" w:hAnsi="Arial" w:cs="Arial"/>
                <w:sz w:val="16"/>
                <w:szCs w:val="16"/>
              </w:rPr>
            </w:pPr>
          </w:p>
        </w:tc>
        <w:tc>
          <w:tcPr>
            <w:tcW w:w="4358" w:type="dxa"/>
            <w:tcBorders>
              <w:top w:val="nil"/>
              <w:left w:val="nil"/>
              <w:bottom w:val="nil"/>
              <w:right w:val="nil"/>
            </w:tcBorders>
            <w:noWrap/>
            <w:vAlign w:val="bottom"/>
            <w:hideMark/>
          </w:tcPr>
          <w:p w:rsidR="005C1896" w:rsidRPr="006815A6" w:rsidP="00220CA1" w14:paraId="662D31E9" w14:textId="77777777">
            <w:pPr>
              <w:spacing w:after="0" w:line="240" w:lineRule="auto"/>
              <w:rPr>
                <w:rFonts w:ascii="Arial" w:eastAsia="Times New Roman" w:hAnsi="Arial" w:cs="Arial"/>
                <w:sz w:val="16"/>
                <w:szCs w:val="16"/>
              </w:rPr>
            </w:pPr>
          </w:p>
        </w:tc>
        <w:tc>
          <w:tcPr>
            <w:tcW w:w="1034" w:type="dxa"/>
            <w:tcBorders>
              <w:top w:val="nil"/>
              <w:left w:val="nil"/>
              <w:bottom w:val="nil"/>
              <w:right w:val="nil"/>
            </w:tcBorders>
            <w:noWrap/>
            <w:vAlign w:val="bottom"/>
            <w:hideMark/>
          </w:tcPr>
          <w:p w:rsidR="005C1896" w:rsidRPr="006815A6" w:rsidP="00220CA1" w14:paraId="6EE0A6D6" w14:textId="77777777">
            <w:pPr>
              <w:spacing w:after="0" w:line="240" w:lineRule="auto"/>
              <w:ind w:firstLine="160" w:firstLineChars="100"/>
              <w:rPr>
                <w:rFonts w:ascii="Arial" w:eastAsia="Times New Roman" w:hAnsi="Arial" w:cs="Arial"/>
                <w:sz w:val="16"/>
                <w:szCs w:val="16"/>
              </w:rPr>
            </w:pPr>
          </w:p>
        </w:tc>
        <w:tc>
          <w:tcPr>
            <w:tcW w:w="2231" w:type="dxa"/>
            <w:tcBorders>
              <w:top w:val="nil"/>
              <w:left w:val="nil"/>
              <w:bottom w:val="nil"/>
              <w:right w:val="nil"/>
            </w:tcBorders>
            <w:noWrap/>
            <w:vAlign w:val="bottom"/>
            <w:hideMark/>
          </w:tcPr>
          <w:p w:rsidR="005C1896" w:rsidRPr="006815A6" w:rsidP="00220CA1" w14:paraId="3B6D4EDD" w14:textId="77777777">
            <w:pPr>
              <w:spacing w:after="0" w:line="240" w:lineRule="auto"/>
              <w:rPr>
                <w:rFonts w:ascii="Arial" w:eastAsia="Times New Roman" w:hAnsi="Arial" w:cs="Arial"/>
                <w:sz w:val="16"/>
                <w:szCs w:val="16"/>
              </w:rPr>
            </w:pPr>
          </w:p>
        </w:tc>
        <w:tc>
          <w:tcPr>
            <w:tcW w:w="3187" w:type="dxa"/>
            <w:tcBorders>
              <w:top w:val="nil"/>
              <w:left w:val="nil"/>
              <w:bottom w:val="nil"/>
              <w:right w:val="single" w:sz="4" w:space="0" w:color="auto"/>
            </w:tcBorders>
            <w:noWrap/>
            <w:vAlign w:val="bottom"/>
            <w:hideMark/>
          </w:tcPr>
          <w:p w:rsidR="005C1896" w:rsidRPr="006815A6" w:rsidP="00220CA1" w14:paraId="6B773625" w14:textId="77777777">
            <w:pPr>
              <w:spacing w:after="0" w:line="240" w:lineRule="auto"/>
              <w:rPr>
                <w:rFonts w:ascii="Arial" w:eastAsia="Times New Roman" w:hAnsi="Arial" w:cs="Arial"/>
                <w:sz w:val="16"/>
                <w:szCs w:val="16"/>
                <w:u w:val="double"/>
              </w:rPr>
            </w:pPr>
            <w:r w:rsidRPr="006815A6">
              <w:rPr>
                <w:rFonts w:ascii="Arial" w:eastAsia="Times New Roman" w:hAnsi="Arial" w:cs="Arial"/>
                <w:sz w:val="16"/>
                <w:szCs w:val="16"/>
                <w:u w:val="single"/>
              </w:rPr>
              <w:t> </w:t>
            </w:r>
          </w:p>
        </w:tc>
        <w:tc>
          <w:tcPr>
            <w:tcW w:w="2740" w:type="dxa"/>
            <w:tcBorders>
              <w:top w:val="nil"/>
              <w:left w:val="nil"/>
              <w:bottom w:val="nil"/>
              <w:right w:val="nil"/>
            </w:tcBorders>
            <w:noWrap/>
            <w:vAlign w:val="bottom"/>
            <w:hideMark/>
          </w:tcPr>
          <w:p w:rsidR="005C1896" w:rsidRPr="006815A6" w:rsidP="00220CA1" w14:paraId="57651CAE" w14:textId="77777777">
            <w:pPr>
              <w:spacing w:after="0" w:line="240" w:lineRule="auto"/>
              <w:rPr>
                <w:rFonts w:ascii="Arial" w:eastAsia="Times New Roman" w:hAnsi="Arial" w:cs="Arial"/>
                <w:sz w:val="16"/>
                <w:szCs w:val="16"/>
              </w:rPr>
            </w:pPr>
          </w:p>
        </w:tc>
      </w:tr>
      <w:tr w14:paraId="54823C04" w14:textId="77777777" w:rsidTr="00F24B21">
        <w:tblPrEx>
          <w:tblW w:w="14292" w:type="dxa"/>
          <w:tblInd w:w="108" w:type="dxa"/>
          <w:tblLook w:val="04A0"/>
        </w:tblPrEx>
        <w:trPr>
          <w:trHeight w:val="246"/>
        </w:trPr>
        <w:tc>
          <w:tcPr>
            <w:tcW w:w="742" w:type="dxa"/>
            <w:tcBorders>
              <w:top w:val="nil"/>
              <w:left w:val="single" w:sz="4" w:space="0" w:color="auto"/>
              <w:bottom w:val="nil"/>
              <w:right w:val="nil"/>
            </w:tcBorders>
            <w:noWrap/>
            <w:vAlign w:val="bottom"/>
            <w:hideMark/>
          </w:tcPr>
          <w:p w:rsidR="005075E6" w:rsidRPr="006815A6" w:rsidP="005075E6" w14:paraId="698C4114" w14:textId="77777777">
            <w:pPr>
              <w:spacing w:after="0" w:line="240" w:lineRule="auto"/>
              <w:jc w:val="center"/>
              <w:rPr>
                <w:rFonts w:ascii="Arial" w:eastAsia="Times New Roman" w:hAnsi="Arial" w:cs="Arial"/>
                <w:sz w:val="16"/>
                <w:szCs w:val="16"/>
              </w:rPr>
            </w:pPr>
          </w:p>
        </w:tc>
        <w:tc>
          <w:tcPr>
            <w:tcW w:w="4358" w:type="dxa"/>
            <w:tcBorders>
              <w:top w:val="nil"/>
              <w:left w:val="nil"/>
              <w:bottom w:val="nil"/>
              <w:right w:val="nil"/>
            </w:tcBorders>
            <w:noWrap/>
            <w:vAlign w:val="bottom"/>
            <w:hideMark/>
          </w:tcPr>
          <w:p w:rsidR="005075E6" w:rsidRPr="006815A6" w:rsidP="005075E6" w14:paraId="44A99487" w14:textId="693B1F19">
            <w:pPr>
              <w:spacing w:after="0" w:line="240" w:lineRule="auto"/>
              <w:ind w:firstLine="160" w:firstLineChars="100"/>
              <w:rPr>
                <w:rFonts w:ascii="Arial" w:eastAsia="Times New Roman" w:hAnsi="Arial" w:cs="Arial"/>
                <w:sz w:val="16"/>
                <w:szCs w:val="16"/>
              </w:rPr>
            </w:pPr>
            <w:r w:rsidRPr="006815A6">
              <w:rPr>
                <w:rFonts w:ascii="Arial" w:eastAsia="Times New Roman" w:hAnsi="Arial" w:cs="Arial"/>
                <w:sz w:val="16"/>
                <w:szCs w:val="16"/>
              </w:rPr>
              <w:t>(a) The balance in Line 1, Total Transmission ADIT Balance at year-end, shall equal such ADIT that is subject to the normalization rules prescribed</w:t>
            </w:r>
          </w:p>
        </w:tc>
        <w:tc>
          <w:tcPr>
            <w:tcW w:w="1034" w:type="dxa"/>
            <w:tcBorders>
              <w:top w:val="nil"/>
              <w:left w:val="nil"/>
              <w:bottom w:val="nil"/>
              <w:right w:val="nil"/>
            </w:tcBorders>
            <w:noWrap/>
            <w:vAlign w:val="bottom"/>
            <w:hideMark/>
          </w:tcPr>
          <w:p w:rsidR="005075E6" w:rsidRPr="006815A6" w:rsidP="005075E6" w14:paraId="38B3C6FA" w14:textId="77777777">
            <w:pPr>
              <w:spacing w:after="0" w:line="240" w:lineRule="auto"/>
              <w:ind w:firstLine="160" w:firstLineChars="100"/>
              <w:rPr>
                <w:rFonts w:ascii="Arial" w:eastAsia="Times New Roman" w:hAnsi="Arial" w:cs="Arial"/>
                <w:sz w:val="16"/>
                <w:szCs w:val="16"/>
              </w:rPr>
            </w:pPr>
          </w:p>
        </w:tc>
        <w:tc>
          <w:tcPr>
            <w:tcW w:w="2231" w:type="dxa"/>
            <w:tcBorders>
              <w:top w:val="nil"/>
              <w:left w:val="nil"/>
              <w:bottom w:val="nil"/>
              <w:right w:val="nil"/>
            </w:tcBorders>
            <w:noWrap/>
            <w:vAlign w:val="bottom"/>
            <w:hideMark/>
          </w:tcPr>
          <w:p w:rsidR="005075E6" w:rsidRPr="006815A6" w:rsidP="005075E6" w14:paraId="63E526AE" w14:textId="77777777">
            <w:pPr>
              <w:spacing w:after="0" w:line="240" w:lineRule="auto"/>
              <w:rPr>
                <w:rFonts w:ascii="Arial" w:eastAsia="Times New Roman" w:hAnsi="Arial" w:cs="Arial"/>
                <w:sz w:val="16"/>
                <w:szCs w:val="16"/>
              </w:rPr>
            </w:pPr>
            <w:r w:rsidRPr="006815A6">
              <w:rPr>
                <w:rFonts w:ascii="Arial" w:eastAsia="Times New Roman" w:hAnsi="Arial" w:cs="Arial"/>
                <w:sz w:val="16"/>
                <w:szCs w:val="16"/>
              </w:rPr>
              <w:t> </w:t>
            </w:r>
          </w:p>
        </w:tc>
        <w:tc>
          <w:tcPr>
            <w:tcW w:w="3187" w:type="dxa"/>
            <w:tcBorders>
              <w:top w:val="nil"/>
              <w:left w:val="nil"/>
              <w:bottom w:val="nil"/>
              <w:right w:val="single" w:sz="4" w:space="0" w:color="auto"/>
            </w:tcBorders>
            <w:noWrap/>
            <w:vAlign w:val="bottom"/>
            <w:hideMark/>
          </w:tcPr>
          <w:p w:rsidR="005075E6" w:rsidRPr="006815A6" w:rsidP="005075E6" w14:paraId="6909D473" w14:textId="77777777">
            <w:pPr>
              <w:spacing w:after="0" w:line="240" w:lineRule="auto"/>
              <w:rPr>
                <w:rFonts w:ascii="Arial" w:eastAsia="Times New Roman" w:hAnsi="Arial" w:cs="Arial"/>
                <w:sz w:val="16"/>
                <w:szCs w:val="16"/>
              </w:rPr>
            </w:pPr>
            <w:r w:rsidRPr="006815A6">
              <w:rPr>
                <w:rFonts w:ascii="Arial" w:eastAsia="Times New Roman" w:hAnsi="Arial" w:cs="Arial"/>
                <w:sz w:val="16"/>
                <w:szCs w:val="16"/>
              </w:rPr>
              <w:t> </w:t>
            </w:r>
          </w:p>
        </w:tc>
        <w:tc>
          <w:tcPr>
            <w:tcW w:w="2740" w:type="dxa"/>
            <w:tcBorders>
              <w:top w:val="nil"/>
              <w:left w:val="nil"/>
              <w:bottom w:val="nil"/>
              <w:right w:val="nil"/>
            </w:tcBorders>
            <w:noWrap/>
            <w:vAlign w:val="bottom"/>
            <w:hideMark/>
          </w:tcPr>
          <w:p w:rsidR="005075E6" w:rsidRPr="006815A6" w:rsidP="005075E6" w14:paraId="3928278E" w14:textId="77777777">
            <w:pPr>
              <w:spacing w:after="0" w:line="240" w:lineRule="auto"/>
              <w:rPr>
                <w:rFonts w:ascii="Arial" w:eastAsia="Times New Roman" w:hAnsi="Arial" w:cs="Arial"/>
                <w:sz w:val="16"/>
                <w:szCs w:val="16"/>
              </w:rPr>
            </w:pPr>
          </w:p>
        </w:tc>
      </w:tr>
      <w:tr w14:paraId="734D2756" w14:textId="77777777" w:rsidTr="00F24B21">
        <w:tblPrEx>
          <w:tblW w:w="14292" w:type="dxa"/>
          <w:tblInd w:w="108" w:type="dxa"/>
          <w:tblLook w:val="04A0"/>
        </w:tblPrEx>
        <w:trPr>
          <w:trHeight w:val="246"/>
        </w:trPr>
        <w:tc>
          <w:tcPr>
            <w:tcW w:w="742" w:type="dxa"/>
            <w:tcBorders>
              <w:top w:val="nil"/>
              <w:left w:val="single" w:sz="4" w:space="0" w:color="auto"/>
              <w:bottom w:val="single" w:sz="4" w:space="0" w:color="auto"/>
              <w:right w:val="nil"/>
            </w:tcBorders>
            <w:noWrap/>
            <w:vAlign w:val="bottom"/>
          </w:tcPr>
          <w:p w:rsidR="005075E6" w:rsidRPr="006815A6" w:rsidP="005075E6" w14:paraId="23453F98" w14:textId="77777777">
            <w:pPr>
              <w:spacing w:after="0" w:line="240" w:lineRule="auto"/>
              <w:jc w:val="center"/>
              <w:rPr>
                <w:rFonts w:ascii="Arial" w:eastAsia="Times New Roman" w:hAnsi="Arial" w:cs="Arial"/>
                <w:sz w:val="16"/>
                <w:szCs w:val="16"/>
              </w:rPr>
            </w:pPr>
          </w:p>
        </w:tc>
        <w:tc>
          <w:tcPr>
            <w:tcW w:w="4358" w:type="dxa"/>
            <w:tcBorders>
              <w:top w:val="nil"/>
              <w:left w:val="nil"/>
              <w:bottom w:val="single" w:sz="4" w:space="0" w:color="auto"/>
              <w:right w:val="nil"/>
            </w:tcBorders>
            <w:noWrap/>
            <w:vAlign w:val="bottom"/>
          </w:tcPr>
          <w:p w:rsidR="005075E6" w:rsidRPr="006815A6" w:rsidP="005075E6" w14:paraId="32A57167" w14:textId="42282D3A">
            <w:pPr>
              <w:spacing w:after="0" w:line="240" w:lineRule="auto"/>
              <w:ind w:firstLine="160" w:firstLineChars="100"/>
              <w:rPr>
                <w:rFonts w:ascii="Arial" w:eastAsia="Times New Roman" w:hAnsi="Arial" w:cs="Arial"/>
                <w:sz w:val="16"/>
                <w:szCs w:val="16"/>
              </w:rPr>
            </w:pPr>
            <w:r w:rsidRPr="006815A6">
              <w:rPr>
                <w:rFonts w:ascii="Arial" w:eastAsia="Times New Roman" w:hAnsi="Arial" w:cs="Arial"/>
                <w:sz w:val="16"/>
                <w:szCs w:val="16"/>
              </w:rPr>
              <w:t xml:space="preserve">by the IRS and the net of the amounts recorded in FERC Account No. </w:t>
            </w:r>
            <w:r>
              <w:rPr>
                <w:rFonts w:ascii="Arial" w:eastAsia="Times New Roman" w:hAnsi="Arial" w:cs="Arial"/>
                <w:sz w:val="16"/>
                <w:szCs w:val="16"/>
              </w:rPr>
              <w:t>282</w:t>
            </w:r>
            <w:r w:rsidRPr="006815A6">
              <w:rPr>
                <w:rFonts w:ascii="Arial" w:eastAsia="Times New Roman" w:hAnsi="Arial" w:cs="Arial"/>
                <w:sz w:val="16"/>
                <w:szCs w:val="16"/>
              </w:rPr>
              <w:t>.</w:t>
            </w:r>
          </w:p>
        </w:tc>
        <w:tc>
          <w:tcPr>
            <w:tcW w:w="1034" w:type="dxa"/>
            <w:tcBorders>
              <w:top w:val="nil"/>
              <w:left w:val="nil"/>
              <w:bottom w:val="single" w:sz="4" w:space="0" w:color="auto"/>
              <w:right w:val="nil"/>
            </w:tcBorders>
            <w:noWrap/>
            <w:vAlign w:val="bottom"/>
          </w:tcPr>
          <w:p w:rsidR="005075E6" w:rsidRPr="006815A6" w:rsidP="005075E6" w14:paraId="0FFC4554" w14:textId="77777777">
            <w:pPr>
              <w:spacing w:after="0" w:line="240" w:lineRule="auto"/>
              <w:ind w:firstLine="160" w:firstLineChars="100"/>
              <w:rPr>
                <w:rFonts w:ascii="Arial" w:eastAsia="Times New Roman" w:hAnsi="Arial" w:cs="Arial"/>
                <w:sz w:val="16"/>
                <w:szCs w:val="16"/>
              </w:rPr>
            </w:pPr>
          </w:p>
        </w:tc>
        <w:tc>
          <w:tcPr>
            <w:tcW w:w="2231" w:type="dxa"/>
            <w:tcBorders>
              <w:top w:val="nil"/>
              <w:left w:val="nil"/>
              <w:bottom w:val="single" w:sz="4" w:space="0" w:color="auto"/>
              <w:right w:val="nil"/>
            </w:tcBorders>
            <w:noWrap/>
            <w:vAlign w:val="bottom"/>
          </w:tcPr>
          <w:p w:rsidR="005075E6" w:rsidRPr="006815A6" w:rsidP="005075E6" w14:paraId="5BFC50E0" w14:textId="77777777">
            <w:pPr>
              <w:spacing w:after="0" w:line="240" w:lineRule="auto"/>
              <w:rPr>
                <w:rFonts w:ascii="Arial" w:eastAsia="Times New Roman" w:hAnsi="Arial" w:cs="Arial"/>
                <w:sz w:val="16"/>
                <w:szCs w:val="16"/>
              </w:rPr>
            </w:pPr>
          </w:p>
        </w:tc>
        <w:tc>
          <w:tcPr>
            <w:tcW w:w="3187" w:type="dxa"/>
            <w:tcBorders>
              <w:top w:val="nil"/>
              <w:left w:val="nil"/>
              <w:bottom w:val="single" w:sz="4" w:space="0" w:color="auto"/>
              <w:right w:val="single" w:sz="4" w:space="0" w:color="auto"/>
            </w:tcBorders>
            <w:noWrap/>
            <w:vAlign w:val="bottom"/>
          </w:tcPr>
          <w:p w:rsidR="005075E6" w:rsidRPr="006815A6" w:rsidP="005075E6" w14:paraId="79B78567" w14:textId="77777777">
            <w:pPr>
              <w:spacing w:after="0" w:line="240" w:lineRule="auto"/>
              <w:rPr>
                <w:rFonts w:ascii="Arial" w:eastAsia="Times New Roman" w:hAnsi="Arial" w:cs="Arial"/>
                <w:sz w:val="16"/>
                <w:szCs w:val="16"/>
              </w:rPr>
            </w:pPr>
          </w:p>
        </w:tc>
        <w:tc>
          <w:tcPr>
            <w:tcW w:w="2740" w:type="dxa"/>
            <w:tcBorders>
              <w:top w:val="nil"/>
              <w:left w:val="nil"/>
              <w:bottom w:val="nil"/>
              <w:right w:val="nil"/>
            </w:tcBorders>
            <w:noWrap/>
            <w:vAlign w:val="bottom"/>
          </w:tcPr>
          <w:p w:rsidR="005075E6" w:rsidRPr="006815A6" w:rsidP="005075E6" w14:paraId="1085AD11" w14:textId="77777777">
            <w:pPr>
              <w:spacing w:after="0" w:line="240" w:lineRule="auto"/>
              <w:rPr>
                <w:rFonts w:ascii="Arial" w:eastAsia="Times New Roman" w:hAnsi="Arial" w:cs="Arial"/>
                <w:sz w:val="16"/>
                <w:szCs w:val="16"/>
              </w:rPr>
            </w:pPr>
          </w:p>
        </w:tc>
      </w:tr>
    </w:tbl>
    <w:p w:rsidR="000D4EA0" w:rsidRPr="00F77560" w:rsidP="000D4EA0" w14:paraId="60C1EEF1" w14:textId="7A5E51C3">
      <w:pPr>
        <w:tabs>
          <w:tab w:val="right" w:pos="13608"/>
        </w:tabs>
        <w:spacing w:after="0" w:line="151" w:lineRule="exact"/>
        <w:textAlignment w:val="baseline"/>
        <w:rPr>
          <w:rFonts w:ascii="Arial" w:hAnsi="Arial" w:cs="Arial"/>
          <w:b/>
          <w:sz w:val="14"/>
          <w:szCs w:val="14"/>
        </w:rPr>
      </w:pPr>
      <w:r>
        <w:rPr>
          <w:rFonts w:ascii="Times New Roman" w:hAnsi="Times New Roman"/>
          <w:sz w:val="24"/>
          <w:szCs w:val="24"/>
        </w:rPr>
        <w:br w:type="page"/>
      </w:r>
      <w:r w:rsidRPr="00F77560">
        <w:rPr>
          <w:rFonts w:ascii="Arial" w:hAnsi="Arial" w:cs="Arial"/>
          <w:b/>
          <w:sz w:val="14"/>
          <w:szCs w:val="14"/>
        </w:rPr>
        <w:t>Niagara Mohawk Power Corporation</w:t>
      </w:r>
      <w:r w:rsidRPr="00F77560">
        <w:rPr>
          <w:rFonts w:ascii="Arial" w:hAnsi="Arial" w:cs="Arial"/>
          <w:b/>
          <w:sz w:val="14"/>
          <w:szCs w:val="14"/>
        </w:rPr>
        <w:tab/>
        <w:t>Attachment 1</w:t>
      </w:r>
    </w:p>
    <w:p w:rsidR="000D4EA0" w:rsidRPr="00F77560" w:rsidP="000D4EA0" w14:paraId="0AF88226" w14:textId="77777777">
      <w:pPr>
        <w:spacing w:after="0" w:line="240" w:lineRule="auto"/>
        <w:rPr>
          <w:rFonts w:ascii="Arial" w:eastAsia="PMingLiU" w:hAnsi="Arial" w:cs="Arial"/>
          <w:b/>
          <w:bCs/>
          <w:sz w:val="14"/>
          <w:szCs w:val="14"/>
        </w:rPr>
      </w:pPr>
      <w:r w:rsidRPr="00F77560">
        <w:rPr>
          <w:rFonts w:ascii="Arial" w:eastAsia="PMingLiU" w:hAnsi="Arial" w:cs="Arial"/>
          <w:b/>
          <w:bCs/>
          <w:sz w:val="14"/>
          <w:szCs w:val="14"/>
        </w:rPr>
        <w:t>Actual Accumulated Deferred Income Taxes (AADIT)</w:t>
      </w:r>
      <w:r w:rsidRPr="00F77560">
        <w:rPr>
          <w:rFonts w:ascii="Arial" w:eastAsia="PMingLiU" w:hAnsi="Arial" w:cs="Arial"/>
          <w:b/>
          <w:bCs/>
          <w:sz w:val="14"/>
          <w:szCs w:val="14"/>
        </w:rPr>
        <w:tab/>
        <w:t xml:space="preserve">                                                                                                                                                                                                                                        Schedule 13(a)</w:t>
      </w:r>
    </w:p>
    <w:p w:rsidR="000D4EA0" w:rsidRPr="00F77560" w:rsidP="000D4EA0" w14:paraId="7AA5A32C" w14:textId="77777777">
      <w:pPr>
        <w:spacing w:before="27" w:after="0" w:line="151" w:lineRule="exact"/>
        <w:jc w:val="center"/>
        <w:textAlignment w:val="baseline"/>
        <w:rPr>
          <w:rFonts w:ascii="Arial" w:hAnsi="Arial" w:cs="Arial"/>
          <w:b/>
          <w:spacing w:val="-3"/>
          <w:sz w:val="14"/>
          <w:szCs w:val="14"/>
        </w:rPr>
      </w:pPr>
      <w:r w:rsidRPr="00F77560">
        <w:rPr>
          <w:rFonts w:ascii="Arial" w:hAnsi="Arial" w:cs="Arial"/>
          <w:b/>
          <w:spacing w:val="-3"/>
          <w:sz w:val="14"/>
          <w:szCs w:val="14"/>
        </w:rPr>
        <w:t xml:space="preserve">                                                                                                                                                                                                                          Page 1 of 1</w:t>
      </w:r>
    </w:p>
    <w:p w:rsidR="000D4EA0" w:rsidRPr="00F77560" w:rsidP="000D4EA0" w14:paraId="3F71D81B" w14:textId="77777777">
      <w:pPr>
        <w:spacing w:before="27" w:after="0" w:line="151" w:lineRule="exact"/>
        <w:textAlignment w:val="baseline"/>
        <w:rPr>
          <w:rFonts w:ascii="Arial" w:hAnsi="Arial" w:cs="Arial"/>
          <w:spacing w:val="-1"/>
          <w:sz w:val="14"/>
          <w:szCs w:val="14"/>
        </w:rPr>
      </w:pPr>
      <w:r w:rsidRPr="00F77560">
        <w:rPr>
          <w:rFonts w:ascii="Arial" w:eastAsia="PMingLiU" w:hAnsi="Arial" w:cs="Arial"/>
          <w:noProof/>
          <w:sz w:val="14"/>
          <w:szCs w:val="14"/>
        </w:rPr>
        <mc:AlternateContent>
          <mc:Choice Requires="wps">
            <w:drawing>
              <wp:anchor distT="0" distB="108585" distL="0" distR="0" simplePos="0" relativeHeight="251658240" behindDoc="1" locked="0" layoutInCell="1" allowOverlap="1">
                <wp:simplePos x="0" y="0"/>
                <wp:positionH relativeFrom="page">
                  <wp:posOffset>643255</wp:posOffset>
                </wp:positionH>
                <wp:positionV relativeFrom="page">
                  <wp:posOffset>1009015</wp:posOffset>
                </wp:positionV>
                <wp:extent cx="292735" cy="118745"/>
                <wp:effectExtent l="0" t="0" r="0" b="0"/>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2735" cy="118745"/>
                        </a:xfrm>
                        <a:prstGeom prst="rect">
                          <a:avLst/>
                        </a:prstGeom>
                        <a:solidFill>
                          <a:srgbClr val="FFFF99"/>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D4EA0" w:rsidP="000D4EA0" w14:textId="77777777"/>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23.05pt;height:9.35pt;margin-top:79.45pt;margin-left:50.65pt;mso-height-percent:0;mso-height-relative:page;mso-position-horizontal-relative:page;mso-position-vertical-relative:page;mso-width-percent:0;mso-width-relative:page;mso-wrap-distance-bottom:8.55pt;mso-wrap-distance-left:0;mso-wrap-distance-right:0;mso-wrap-distance-top:0;mso-wrap-style:square;position:absolute;visibility:visible;v-text-anchor:top;z-index:-251657216" fillcolor="#ff9" stroked="f">
                <v:textbox inset="0,0,0,0">
                  <w:txbxContent>
                    <w:p w:rsidR="000D4EA0" w:rsidP="000D4EA0" w14:paraId="5553BD8F" w14:textId="77777777"/>
                  </w:txbxContent>
                </v:textbox>
                <w10:wrap type="square"/>
              </v:shape>
            </w:pict>
          </mc:Fallback>
        </mc:AlternateContent>
      </w:r>
      <w:r w:rsidRPr="00F77560">
        <w:rPr>
          <w:rFonts w:ascii="Arial" w:hAnsi="Arial" w:cs="Arial"/>
          <w:spacing w:val="-1"/>
          <w:sz w:val="14"/>
          <w:szCs w:val="14"/>
        </w:rPr>
        <w:t>Shading denotes an input</w:t>
      </w:r>
    </w:p>
    <w:p w:rsidR="000D4EA0" w:rsidRPr="00F77560" w:rsidP="000D4EA0" w14:paraId="0D7C46DF" w14:textId="77777777">
      <w:pPr>
        <w:tabs>
          <w:tab w:val="left" w:pos="9936"/>
          <w:tab w:val="left" w:pos="12024"/>
        </w:tabs>
        <w:spacing w:before="182" w:after="0" w:line="148" w:lineRule="exact"/>
        <w:textAlignment w:val="baseline"/>
        <w:rPr>
          <w:rFonts w:ascii="Arial" w:eastAsia="Times New Roman" w:hAnsi="Arial" w:cs="Arial"/>
          <w:b/>
          <w:sz w:val="14"/>
          <w:szCs w:val="14"/>
        </w:rPr>
      </w:pPr>
      <w:r w:rsidRPr="00F77560">
        <w:rPr>
          <w:rFonts w:ascii="Arial" w:eastAsia="Times New Roman" w:hAnsi="Arial" w:cs="Arial"/>
          <w:b/>
          <w:sz w:val="14"/>
          <w:szCs w:val="14"/>
        </w:rPr>
        <w:t>Line</w:t>
      </w:r>
      <w:r w:rsidRPr="00F77560">
        <w:rPr>
          <w:rFonts w:ascii="Arial" w:eastAsia="Times New Roman" w:hAnsi="Arial" w:cs="Arial"/>
          <w:b/>
          <w:sz w:val="14"/>
          <w:szCs w:val="14"/>
        </w:rPr>
        <w:tab/>
      </w:r>
      <w:r w:rsidRPr="00F77560">
        <w:rPr>
          <w:rFonts w:ascii="Arial" w:eastAsia="Times New Roman" w:hAnsi="Arial" w:cs="Arial"/>
          <w:sz w:val="14"/>
          <w:szCs w:val="14"/>
        </w:rPr>
        <w:t>(A)</w:t>
      </w:r>
      <w:r w:rsidRPr="00F77560">
        <w:rPr>
          <w:rFonts w:ascii="Arial" w:eastAsia="Times New Roman" w:hAnsi="Arial" w:cs="Arial"/>
          <w:sz w:val="14"/>
          <w:szCs w:val="14"/>
        </w:rPr>
        <w:tab/>
        <w:t>(B)</w:t>
      </w:r>
    </w:p>
    <w:p w:rsidR="000D4EA0" w:rsidRPr="00F77560" w:rsidP="000D4EA0" w14:paraId="73B7A24A" w14:textId="77777777">
      <w:pPr>
        <w:tabs>
          <w:tab w:val="left" w:pos="2160"/>
          <w:tab w:val="left" w:pos="9792"/>
          <w:tab w:val="left" w:pos="11880"/>
        </w:tabs>
        <w:spacing w:before="11" w:after="5" w:line="138" w:lineRule="exact"/>
        <w:textAlignment w:val="baseline"/>
        <w:rPr>
          <w:rFonts w:ascii="Arial" w:eastAsia="Times New Roman" w:hAnsi="Arial" w:cs="Arial"/>
          <w:b/>
          <w:sz w:val="14"/>
          <w:szCs w:val="14"/>
        </w:rPr>
      </w:pPr>
      <w:r w:rsidRPr="00F77560">
        <w:rPr>
          <w:rFonts w:ascii="Arial" w:eastAsia="Times New Roman" w:hAnsi="Arial" w:cs="Arial"/>
          <w:b/>
          <w:sz w:val="14"/>
          <w:szCs w:val="14"/>
        </w:rPr>
        <w:t>No.</w:t>
      </w:r>
      <w:r w:rsidRPr="00F77560">
        <w:rPr>
          <w:rFonts w:ascii="Arial" w:eastAsia="Times New Roman" w:hAnsi="Arial" w:cs="Arial"/>
          <w:b/>
          <w:sz w:val="14"/>
          <w:szCs w:val="14"/>
        </w:rPr>
        <w:tab/>
        <w:t>Description</w:t>
      </w:r>
      <w:r w:rsidRPr="00F77560">
        <w:rPr>
          <w:rFonts w:ascii="Arial" w:eastAsia="Times New Roman" w:hAnsi="Arial" w:cs="Arial"/>
          <w:b/>
          <w:sz w:val="14"/>
          <w:szCs w:val="14"/>
        </w:rPr>
        <w:tab/>
        <w:t>Amount</w:t>
      </w:r>
      <w:r w:rsidRPr="00F77560">
        <w:rPr>
          <w:rFonts w:ascii="Arial" w:eastAsia="Times New Roman" w:hAnsi="Arial" w:cs="Arial"/>
          <w:b/>
          <w:sz w:val="14"/>
          <w:szCs w:val="14"/>
        </w:rPr>
        <w:tab/>
        <w:t>Reference</w:t>
      </w:r>
    </w:p>
    <w:tbl>
      <w:tblPr>
        <w:tblW w:w="15916" w:type="dxa"/>
        <w:tblInd w:w="108" w:type="dxa"/>
        <w:tblLayout w:type="fixed"/>
        <w:tblCellMar>
          <w:left w:w="0" w:type="dxa"/>
          <w:right w:w="0" w:type="dxa"/>
        </w:tblCellMar>
        <w:tblLook w:val="04A0"/>
      </w:tblPr>
      <w:tblGrid>
        <w:gridCol w:w="282"/>
        <w:gridCol w:w="4513"/>
        <w:gridCol w:w="206"/>
        <w:gridCol w:w="2143"/>
        <w:gridCol w:w="1413"/>
        <w:gridCol w:w="1377"/>
        <w:gridCol w:w="1377"/>
        <w:gridCol w:w="200"/>
        <w:gridCol w:w="1371"/>
        <w:gridCol w:w="3034"/>
      </w:tblGrid>
      <w:tr w14:paraId="23B96E24" w14:textId="77777777" w:rsidTr="00942D7C">
        <w:tblPrEx>
          <w:tblW w:w="15916" w:type="dxa"/>
          <w:tblInd w:w="108" w:type="dxa"/>
          <w:tblLayout w:type="fixed"/>
          <w:tblCellMar>
            <w:left w:w="0" w:type="dxa"/>
            <w:right w:w="0" w:type="dxa"/>
          </w:tblCellMar>
          <w:tblLook w:val="04A0"/>
        </w:tblPrEx>
        <w:trPr>
          <w:trHeight w:hRule="exact" w:val="180"/>
        </w:trPr>
        <w:tc>
          <w:tcPr>
            <w:tcW w:w="282" w:type="dxa"/>
            <w:vMerge w:val="restart"/>
            <w:tcBorders>
              <w:top w:val="single" w:sz="5" w:space="0" w:color="000000"/>
            </w:tcBorders>
          </w:tcPr>
          <w:p w:rsidR="000D4EA0" w:rsidRPr="00F77560" w:rsidP="00942D7C" w14:paraId="66D9E372" w14:textId="77777777">
            <w:pPr>
              <w:spacing w:after="0" w:line="137"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1</w:t>
            </w:r>
          </w:p>
          <w:p w:rsidR="000D4EA0" w:rsidRPr="00F77560" w:rsidP="00942D7C" w14:paraId="4FF78247" w14:textId="77777777">
            <w:pPr>
              <w:spacing w:after="0" w:line="144"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2</w:t>
            </w:r>
          </w:p>
          <w:p w:rsidR="000D4EA0" w:rsidRPr="00F77560" w:rsidP="00942D7C" w14:paraId="654DACEA" w14:textId="77777777">
            <w:pPr>
              <w:spacing w:after="223" w:line="148"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3</w:t>
            </w:r>
          </w:p>
        </w:tc>
        <w:tc>
          <w:tcPr>
            <w:tcW w:w="4513" w:type="dxa"/>
            <w:vMerge w:val="restart"/>
            <w:tcBorders>
              <w:top w:val="single" w:sz="5" w:space="0" w:color="000000"/>
            </w:tcBorders>
          </w:tcPr>
          <w:p w:rsidR="000D4EA0" w:rsidRPr="00F77560" w:rsidP="00942D7C" w14:paraId="6FEF8604" w14:textId="77777777">
            <w:pPr>
              <w:spacing w:after="0" w:line="137" w:lineRule="exact"/>
              <w:ind w:left="72"/>
              <w:textAlignment w:val="baseline"/>
              <w:rPr>
                <w:rFonts w:ascii="Arial" w:eastAsia="Times New Roman" w:hAnsi="Arial" w:cs="Arial"/>
                <w:sz w:val="14"/>
                <w:szCs w:val="14"/>
              </w:rPr>
            </w:pPr>
            <w:r w:rsidRPr="00F77560">
              <w:rPr>
                <w:rFonts w:ascii="Arial" w:eastAsia="Times New Roman" w:hAnsi="Arial" w:cs="Arial"/>
                <w:sz w:val="14"/>
                <w:szCs w:val="14"/>
              </w:rPr>
              <w:t>Total ADIT Balance at prior year-end (Enter Credit) (b)</w:t>
            </w:r>
          </w:p>
          <w:p w:rsidR="000D4EA0" w:rsidRPr="00F77560" w:rsidP="00942D7C" w14:paraId="52F52EB4" w14:textId="77777777">
            <w:pPr>
              <w:spacing w:after="0" w:line="144" w:lineRule="exact"/>
              <w:ind w:left="72"/>
              <w:textAlignment w:val="baseline"/>
              <w:rPr>
                <w:rFonts w:ascii="Arial" w:eastAsia="Times New Roman" w:hAnsi="Arial" w:cs="Arial"/>
                <w:sz w:val="14"/>
                <w:szCs w:val="14"/>
              </w:rPr>
            </w:pPr>
            <w:r w:rsidRPr="00F77560">
              <w:rPr>
                <w:rFonts w:ascii="Arial" w:eastAsia="Times New Roman" w:hAnsi="Arial" w:cs="Arial"/>
                <w:sz w:val="14"/>
                <w:szCs w:val="14"/>
              </w:rPr>
              <w:t>Prorated Actual ADIT Activity</w:t>
            </w:r>
          </w:p>
          <w:p w:rsidR="000D4EA0" w:rsidRPr="00F77560" w:rsidP="00942D7C" w14:paraId="230D94EC" w14:textId="77777777">
            <w:pPr>
              <w:spacing w:after="223" w:line="148" w:lineRule="exact"/>
              <w:ind w:left="72"/>
              <w:textAlignment w:val="baseline"/>
              <w:rPr>
                <w:rFonts w:ascii="Arial" w:eastAsia="Times New Roman" w:hAnsi="Arial" w:cs="Arial"/>
                <w:sz w:val="14"/>
                <w:szCs w:val="14"/>
              </w:rPr>
            </w:pPr>
            <w:r w:rsidRPr="00F77560">
              <w:rPr>
                <w:rFonts w:ascii="Arial" w:eastAsia="Times New Roman" w:hAnsi="Arial" w:cs="Arial"/>
                <w:sz w:val="14"/>
                <w:szCs w:val="14"/>
              </w:rPr>
              <w:t>Total Prorated ADIT Balance at year-end (Line 1 + Line 2)</w:t>
            </w:r>
          </w:p>
        </w:tc>
        <w:tc>
          <w:tcPr>
            <w:tcW w:w="206" w:type="dxa"/>
            <w:vMerge w:val="restart"/>
          </w:tcPr>
          <w:p w:rsidR="000D4EA0" w:rsidRPr="00F77560" w:rsidP="00942D7C" w14:paraId="5B16D9EE" w14:textId="77777777">
            <w:pPr>
              <w:spacing w:after="0" w:line="240" w:lineRule="auto"/>
              <w:textAlignment w:val="baseline"/>
              <w:rPr>
                <w:rFonts w:ascii="Arial" w:hAnsi="Arial" w:cs="Arial"/>
                <w:sz w:val="14"/>
                <w:szCs w:val="14"/>
              </w:rPr>
            </w:pPr>
            <w:r w:rsidRPr="00F77560">
              <w:rPr>
                <w:rFonts w:ascii="Arial" w:hAnsi="Arial" w:cs="Arial"/>
                <w:sz w:val="14"/>
                <w:szCs w:val="14"/>
              </w:rPr>
              <w:t xml:space="preserve"> </w:t>
            </w:r>
          </w:p>
        </w:tc>
        <w:tc>
          <w:tcPr>
            <w:tcW w:w="3556" w:type="dxa"/>
            <w:gridSpan w:val="2"/>
            <w:vMerge w:val="restart"/>
          </w:tcPr>
          <w:p w:rsidR="000D4EA0" w:rsidRPr="00F77560" w:rsidP="00942D7C" w14:paraId="16B36225" w14:textId="77777777">
            <w:pPr>
              <w:spacing w:after="0" w:line="240" w:lineRule="auto"/>
              <w:textAlignment w:val="baseline"/>
              <w:rPr>
                <w:rFonts w:ascii="Arial" w:hAnsi="Arial" w:cs="Arial"/>
                <w:sz w:val="14"/>
                <w:szCs w:val="14"/>
              </w:rPr>
            </w:pPr>
            <w:r w:rsidRPr="00F77560">
              <w:rPr>
                <w:rFonts w:ascii="Arial" w:hAnsi="Arial" w:cs="Arial"/>
                <w:sz w:val="14"/>
                <w:szCs w:val="14"/>
              </w:rPr>
              <w:t xml:space="preserve"> </w:t>
            </w:r>
          </w:p>
        </w:tc>
        <w:tc>
          <w:tcPr>
            <w:tcW w:w="1377" w:type="dxa"/>
          </w:tcPr>
          <w:p w:rsidR="000D4EA0" w:rsidRPr="00F77560" w:rsidP="00942D7C" w14:paraId="7AC8E161" w14:textId="77777777">
            <w:pPr>
              <w:spacing w:after="0" w:line="240" w:lineRule="auto"/>
              <w:textAlignment w:val="baseline"/>
              <w:rPr>
                <w:rFonts w:ascii="Arial" w:hAnsi="Arial" w:cs="Arial"/>
                <w:sz w:val="14"/>
                <w:szCs w:val="14"/>
              </w:rPr>
            </w:pPr>
          </w:p>
        </w:tc>
        <w:tc>
          <w:tcPr>
            <w:tcW w:w="1377" w:type="dxa"/>
            <w:vMerge w:val="restart"/>
          </w:tcPr>
          <w:p w:rsidR="000D4EA0" w:rsidRPr="00F77560" w:rsidP="00942D7C" w14:paraId="077B526F" w14:textId="77777777">
            <w:pPr>
              <w:spacing w:after="0" w:line="240" w:lineRule="auto"/>
              <w:textAlignment w:val="baseline"/>
              <w:rPr>
                <w:rFonts w:ascii="Arial" w:hAnsi="Arial" w:cs="Arial"/>
                <w:sz w:val="14"/>
                <w:szCs w:val="14"/>
              </w:rPr>
            </w:pPr>
            <w:r w:rsidRPr="00F77560">
              <w:rPr>
                <w:rFonts w:ascii="Arial" w:hAnsi="Arial" w:cs="Arial"/>
                <w:sz w:val="14"/>
                <w:szCs w:val="14"/>
              </w:rPr>
              <w:t xml:space="preserve"> </w:t>
            </w:r>
          </w:p>
        </w:tc>
        <w:tc>
          <w:tcPr>
            <w:tcW w:w="1571" w:type="dxa"/>
            <w:gridSpan w:val="2"/>
            <w:tcBorders>
              <w:top w:val="single" w:sz="5" w:space="0" w:color="000000"/>
            </w:tcBorders>
            <w:shd w:val="clear" w:color="FFFFCC" w:fill="FFFFCC"/>
            <w:vAlign w:val="center"/>
          </w:tcPr>
          <w:p w:rsidR="000D4EA0" w:rsidRPr="00F77560" w:rsidP="00942D7C" w14:paraId="21161A1C" w14:textId="77777777">
            <w:pPr>
              <w:tabs>
                <w:tab w:val="right" w:pos="1512"/>
              </w:tabs>
              <w:spacing w:after="0" w:line="134" w:lineRule="exact"/>
              <w:textAlignment w:val="baseline"/>
              <w:rPr>
                <w:rFonts w:ascii="Arial" w:eastAsia="Times New Roman" w:hAnsi="Arial" w:cs="Arial"/>
                <w:sz w:val="14"/>
                <w:szCs w:val="14"/>
              </w:rPr>
            </w:pPr>
            <w:r w:rsidRPr="00F77560">
              <w:rPr>
                <w:rFonts w:ascii="Arial" w:eastAsia="Times New Roman" w:hAnsi="Arial" w:cs="Arial"/>
                <w:sz w:val="14"/>
                <w:szCs w:val="14"/>
              </w:rPr>
              <w:t xml:space="preserve"> (c)</w:t>
            </w:r>
          </w:p>
        </w:tc>
        <w:tc>
          <w:tcPr>
            <w:tcW w:w="3034" w:type="dxa"/>
            <w:tcBorders>
              <w:top w:val="single" w:sz="5" w:space="0" w:color="000000"/>
            </w:tcBorders>
            <w:shd w:val="clear" w:color="FFFFCC" w:fill="FFFFCC"/>
            <w:vAlign w:val="center"/>
          </w:tcPr>
          <w:p w:rsidR="000D4EA0" w:rsidRPr="00F77560" w:rsidP="00942D7C" w14:paraId="67F456F9" w14:textId="77777777">
            <w:pPr>
              <w:spacing w:after="0" w:line="134" w:lineRule="exact"/>
              <w:ind w:left="50"/>
              <w:textAlignment w:val="baseline"/>
              <w:rPr>
                <w:rFonts w:ascii="Arial" w:eastAsia="Times New Roman" w:hAnsi="Arial" w:cs="Arial"/>
                <w:sz w:val="14"/>
                <w:szCs w:val="14"/>
              </w:rPr>
            </w:pPr>
            <w:r w:rsidRPr="00F77560">
              <w:rPr>
                <w:rFonts w:ascii="Arial" w:eastAsia="Times New Roman" w:hAnsi="Arial" w:cs="Arial"/>
                <w:sz w:val="14"/>
                <w:szCs w:val="14"/>
              </w:rPr>
              <w:t>FF1 Page 274-275.2b</w:t>
            </w:r>
          </w:p>
        </w:tc>
      </w:tr>
      <w:tr w14:paraId="3474547D" w14:textId="77777777" w:rsidTr="00942D7C">
        <w:tblPrEx>
          <w:tblW w:w="15916" w:type="dxa"/>
          <w:tblInd w:w="108" w:type="dxa"/>
          <w:tblLayout w:type="fixed"/>
          <w:tblCellMar>
            <w:left w:w="0" w:type="dxa"/>
            <w:right w:w="0" w:type="dxa"/>
          </w:tblCellMar>
          <w:tblLook w:val="04A0"/>
        </w:tblPrEx>
        <w:trPr>
          <w:trHeight w:hRule="exact" w:val="657"/>
        </w:trPr>
        <w:tc>
          <w:tcPr>
            <w:tcW w:w="282" w:type="dxa"/>
            <w:vMerge/>
          </w:tcPr>
          <w:p w:rsidR="000D4EA0" w:rsidRPr="00F77560" w:rsidP="00942D7C" w14:paraId="1BC33332" w14:textId="77777777">
            <w:pPr>
              <w:spacing w:after="0" w:line="240" w:lineRule="auto"/>
              <w:rPr>
                <w:rFonts w:ascii="Arial" w:eastAsia="PMingLiU" w:hAnsi="Arial" w:cs="Arial"/>
                <w:sz w:val="14"/>
                <w:szCs w:val="14"/>
              </w:rPr>
            </w:pPr>
          </w:p>
        </w:tc>
        <w:tc>
          <w:tcPr>
            <w:tcW w:w="4513" w:type="dxa"/>
            <w:vMerge/>
          </w:tcPr>
          <w:p w:rsidR="000D4EA0" w:rsidRPr="00F77560" w:rsidP="00942D7C" w14:paraId="2A8FD005" w14:textId="77777777">
            <w:pPr>
              <w:spacing w:after="0" w:line="240" w:lineRule="auto"/>
              <w:rPr>
                <w:rFonts w:ascii="Arial" w:eastAsia="PMingLiU" w:hAnsi="Arial" w:cs="Arial"/>
                <w:sz w:val="14"/>
                <w:szCs w:val="14"/>
              </w:rPr>
            </w:pPr>
          </w:p>
        </w:tc>
        <w:tc>
          <w:tcPr>
            <w:tcW w:w="206" w:type="dxa"/>
            <w:vMerge/>
          </w:tcPr>
          <w:p w:rsidR="000D4EA0" w:rsidRPr="00F77560" w:rsidP="00942D7C" w14:paraId="6A2C14E6" w14:textId="77777777">
            <w:pPr>
              <w:spacing w:after="0" w:line="240" w:lineRule="auto"/>
              <w:rPr>
                <w:rFonts w:ascii="Arial" w:eastAsia="PMingLiU" w:hAnsi="Arial" w:cs="Arial"/>
                <w:sz w:val="14"/>
                <w:szCs w:val="14"/>
              </w:rPr>
            </w:pPr>
          </w:p>
        </w:tc>
        <w:tc>
          <w:tcPr>
            <w:tcW w:w="3556" w:type="dxa"/>
            <w:gridSpan w:val="2"/>
            <w:vMerge/>
          </w:tcPr>
          <w:p w:rsidR="000D4EA0" w:rsidRPr="00F77560" w:rsidP="00942D7C" w14:paraId="382AA787" w14:textId="77777777">
            <w:pPr>
              <w:spacing w:after="0" w:line="240" w:lineRule="auto"/>
              <w:rPr>
                <w:rFonts w:ascii="Arial" w:eastAsia="PMingLiU" w:hAnsi="Arial" w:cs="Arial"/>
                <w:sz w:val="14"/>
                <w:szCs w:val="14"/>
              </w:rPr>
            </w:pPr>
          </w:p>
        </w:tc>
        <w:tc>
          <w:tcPr>
            <w:tcW w:w="1377" w:type="dxa"/>
          </w:tcPr>
          <w:p w:rsidR="000D4EA0" w:rsidRPr="00F77560" w:rsidP="00942D7C" w14:paraId="5769B611" w14:textId="77777777">
            <w:pPr>
              <w:spacing w:after="0" w:line="240" w:lineRule="auto"/>
              <w:rPr>
                <w:rFonts w:ascii="Arial" w:eastAsia="PMingLiU" w:hAnsi="Arial" w:cs="Arial"/>
                <w:sz w:val="14"/>
                <w:szCs w:val="14"/>
              </w:rPr>
            </w:pPr>
          </w:p>
        </w:tc>
        <w:tc>
          <w:tcPr>
            <w:tcW w:w="1377" w:type="dxa"/>
            <w:vMerge/>
          </w:tcPr>
          <w:p w:rsidR="000D4EA0" w:rsidRPr="00F77560" w:rsidP="00942D7C" w14:paraId="0D7A83B8" w14:textId="77777777">
            <w:pPr>
              <w:spacing w:after="0" w:line="240" w:lineRule="auto"/>
              <w:rPr>
                <w:rFonts w:ascii="Arial" w:eastAsia="PMingLiU" w:hAnsi="Arial" w:cs="Arial"/>
                <w:sz w:val="14"/>
                <w:szCs w:val="14"/>
              </w:rPr>
            </w:pPr>
          </w:p>
        </w:tc>
        <w:tc>
          <w:tcPr>
            <w:tcW w:w="1571" w:type="dxa"/>
            <w:gridSpan w:val="2"/>
          </w:tcPr>
          <w:p w:rsidR="000D4EA0" w:rsidRPr="00F77560" w:rsidP="00942D7C" w14:paraId="301BDFA5" w14:textId="77777777">
            <w:pPr>
              <w:tabs>
                <w:tab w:val="decimal" w:pos="1008"/>
              </w:tabs>
              <w:spacing w:after="0" w:line="137"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ab/>
            </w:r>
          </w:p>
          <w:p w:rsidR="000D4EA0" w:rsidRPr="00F77560" w:rsidP="00942D7C" w14:paraId="385F8074" w14:textId="77777777">
            <w:pPr>
              <w:tabs>
                <w:tab w:val="decimal" w:pos="1008"/>
              </w:tabs>
              <w:spacing w:after="223" w:line="148"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ab/>
            </w:r>
          </w:p>
        </w:tc>
        <w:tc>
          <w:tcPr>
            <w:tcW w:w="3034" w:type="dxa"/>
          </w:tcPr>
          <w:p w:rsidR="000D4EA0" w:rsidRPr="00F77560" w:rsidP="00942D7C" w14:paraId="42CFAEDE" w14:textId="77777777">
            <w:pPr>
              <w:spacing w:after="371" w:line="137" w:lineRule="exact"/>
              <w:ind w:left="50"/>
              <w:textAlignment w:val="baseline"/>
              <w:rPr>
                <w:rFonts w:ascii="Arial" w:eastAsia="Times New Roman" w:hAnsi="Arial" w:cs="Arial"/>
                <w:sz w:val="14"/>
                <w:szCs w:val="14"/>
              </w:rPr>
            </w:pPr>
            <w:r w:rsidRPr="00F77560">
              <w:rPr>
                <w:rFonts w:ascii="Arial" w:eastAsia="Times New Roman" w:hAnsi="Arial" w:cs="Arial"/>
                <w:sz w:val="14"/>
                <w:szCs w:val="14"/>
              </w:rPr>
              <w:t>Line 16(G)</w:t>
            </w:r>
          </w:p>
        </w:tc>
      </w:tr>
      <w:tr w14:paraId="08D661A7" w14:textId="77777777" w:rsidTr="00942D7C">
        <w:tblPrEx>
          <w:tblW w:w="15916" w:type="dxa"/>
          <w:tblInd w:w="108" w:type="dxa"/>
          <w:tblLayout w:type="fixed"/>
          <w:tblCellMar>
            <w:left w:w="0" w:type="dxa"/>
            <w:right w:w="0" w:type="dxa"/>
          </w:tblCellMar>
          <w:tblLook w:val="04A0"/>
        </w:tblPrEx>
        <w:trPr>
          <w:trHeight w:hRule="exact" w:val="616"/>
        </w:trPr>
        <w:tc>
          <w:tcPr>
            <w:tcW w:w="282" w:type="dxa"/>
          </w:tcPr>
          <w:p w:rsidR="000D4EA0" w:rsidRPr="00F77560" w:rsidP="00942D7C" w14:paraId="6DDA1114" w14:textId="77777777">
            <w:pPr>
              <w:spacing w:after="0" w:line="240" w:lineRule="auto"/>
              <w:textAlignment w:val="baseline"/>
              <w:rPr>
                <w:rFonts w:ascii="Arial" w:hAnsi="Arial" w:cs="Arial"/>
                <w:sz w:val="14"/>
                <w:szCs w:val="14"/>
              </w:rPr>
            </w:pPr>
            <w:r w:rsidRPr="00F77560">
              <w:rPr>
                <w:rFonts w:ascii="Arial" w:hAnsi="Arial" w:cs="Arial"/>
                <w:sz w:val="14"/>
                <w:szCs w:val="14"/>
              </w:rPr>
              <w:t xml:space="preserve"> </w:t>
            </w:r>
          </w:p>
        </w:tc>
        <w:tc>
          <w:tcPr>
            <w:tcW w:w="4719" w:type="dxa"/>
            <w:gridSpan w:val="2"/>
            <w:vAlign w:val="center"/>
          </w:tcPr>
          <w:p w:rsidR="000D4EA0" w:rsidRPr="00F77560" w:rsidP="00942D7C" w14:paraId="61CE2C04" w14:textId="77777777">
            <w:pPr>
              <w:spacing w:before="214" w:after="127" w:line="148" w:lineRule="exact"/>
              <w:ind w:right="2132"/>
              <w:jc w:val="right"/>
              <w:textAlignment w:val="baseline"/>
              <w:rPr>
                <w:rFonts w:ascii="Arial" w:eastAsia="Times New Roman" w:hAnsi="Arial" w:cs="Arial"/>
                <w:sz w:val="14"/>
                <w:szCs w:val="14"/>
              </w:rPr>
            </w:pPr>
            <w:r w:rsidRPr="00F77560">
              <w:rPr>
                <w:rFonts w:ascii="Arial" w:eastAsia="Times New Roman" w:hAnsi="Arial" w:cs="Arial"/>
                <w:sz w:val="14"/>
                <w:szCs w:val="14"/>
              </w:rPr>
              <w:t>(C)</w:t>
            </w:r>
          </w:p>
        </w:tc>
        <w:tc>
          <w:tcPr>
            <w:tcW w:w="3556" w:type="dxa"/>
            <w:gridSpan w:val="2"/>
            <w:vAlign w:val="center"/>
          </w:tcPr>
          <w:p w:rsidR="000D4EA0" w:rsidRPr="00F77560" w:rsidP="00942D7C" w14:paraId="3D7B8A1E" w14:textId="77777777">
            <w:pPr>
              <w:tabs>
                <w:tab w:val="left" w:pos="2592"/>
              </w:tabs>
              <w:spacing w:before="214" w:after="127" w:line="148" w:lineRule="exact"/>
              <w:ind w:right="568"/>
              <w:jc w:val="right"/>
              <w:textAlignment w:val="baseline"/>
              <w:rPr>
                <w:rFonts w:ascii="Arial" w:eastAsia="Times New Roman" w:hAnsi="Arial" w:cs="Arial"/>
                <w:sz w:val="14"/>
                <w:szCs w:val="14"/>
              </w:rPr>
            </w:pPr>
            <w:r w:rsidRPr="00F77560">
              <w:rPr>
                <w:rFonts w:ascii="Arial" w:eastAsia="Times New Roman" w:hAnsi="Arial" w:cs="Arial"/>
                <w:sz w:val="14"/>
                <w:szCs w:val="14"/>
              </w:rPr>
              <w:t>(D)</w:t>
            </w:r>
            <w:r w:rsidRPr="00F77560">
              <w:rPr>
                <w:rFonts w:ascii="Arial" w:eastAsia="Times New Roman" w:hAnsi="Arial" w:cs="Arial"/>
                <w:sz w:val="14"/>
                <w:szCs w:val="14"/>
              </w:rPr>
              <w:tab/>
              <w:t>(E)</w:t>
            </w:r>
          </w:p>
        </w:tc>
        <w:tc>
          <w:tcPr>
            <w:tcW w:w="1377" w:type="dxa"/>
          </w:tcPr>
          <w:p w:rsidR="000D4EA0" w:rsidRPr="00F77560" w:rsidP="00942D7C" w14:paraId="476E739F" w14:textId="77777777">
            <w:pPr>
              <w:spacing w:before="214" w:after="127" w:line="148" w:lineRule="exact"/>
              <w:ind w:right="28"/>
              <w:jc w:val="right"/>
              <w:textAlignment w:val="baseline"/>
              <w:rPr>
                <w:rFonts w:ascii="Arial" w:eastAsia="Times New Roman" w:hAnsi="Arial" w:cs="Arial"/>
                <w:sz w:val="14"/>
                <w:szCs w:val="14"/>
              </w:rPr>
            </w:pPr>
          </w:p>
        </w:tc>
        <w:tc>
          <w:tcPr>
            <w:tcW w:w="1377" w:type="dxa"/>
            <w:vAlign w:val="center"/>
          </w:tcPr>
          <w:p w:rsidR="000D4EA0" w:rsidRPr="00F77560" w:rsidP="00942D7C" w14:paraId="7356629D" w14:textId="77777777">
            <w:pPr>
              <w:spacing w:before="214" w:after="127" w:line="148" w:lineRule="exact"/>
              <w:ind w:right="28"/>
              <w:jc w:val="right"/>
              <w:textAlignment w:val="baseline"/>
              <w:rPr>
                <w:rFonts w:ascii="Arial" w:eastAsia="Times New Roman" w:hAnsi="Arial" w:cs="Arial"/>
                <w:sz w:val="14"/>
                <w:szCs w:val="14"/>
              </w:rPr>
            </w:pPr>
            <w:r w:rsidRPr="00F77560">
              <w:rPr>
                <w:rFonts w:ascii="Arial" w:eastAsia="Times New Roman" w:hAnsi="Arial" w:cs="Arial"/>
                <w:sz w:val="14"/>
                <w:szCs w:val="14"/>
              </w:rPr>
              <w:t>(F) = (E) / Line 17(E)</w:t>
            </w:r>
          </w:p>
        </w:tc>
        <w:tc>
          <w:tcPr>
            <w:tcW w:w="200" w:type="dxa"/>
          </w:tcPr>
          <w:p w:rsidR="000D4EA0" w:rsidRPr="00F77560" w:rsidP="00942D7C" w14:paraId="541228A8" w14:textId="77777777">
            <w:pPr>
              <w:spacing w:after="0" w:line="240" w:lineRule="auto"/>
              <w:textAlignment w:val="baseline"/>
              <w:rPr>
                <w:rFonts w:ascii="Arial" w:hAnsi="Arial" w:cs="Arial"/>
                <w:sz w:val="14"/>
                <w:szCs w:val="14"/>
              </w:rPr>
            </w:pPr>
            <w:r w:rsidRPr="00F77560">
              <w:rPr>
                <w:rFonts w:ascii="Arial" w:hAnsi="Arial" w:cs="Arial"/>
                <w:sz w:val="14"/>
                <w:szCs w:val="14"/>
              </w:rPr>
              <w:t xml:space="preserve"> </w:t>
            </w:r>
          </w:p>
        </w:tc>
        <w:tc>
          <w:tcPr>
            <w:tcW w:w="1370" w:type="dxa"/>
            <w:vAlign w:val="center"/>
          </w:tcPr>
          <w:p w:rsidR="000D4EA0" w:rsidRPr="00F77560" w:rsidP="00942D7C" w14:paraId="57AE862D" w14:textId="77777777">
            <w:pPr>
              <w:spacing w:before="214" w:after="127" w:line="148" w:lineRule="exact"/>
              <w:ind w:right="405"/>
              <w:jc w:val="right"/>
              <w:textAlignment w:val="baseline"/>
              <w:rPr>
                <w:rFonts w:ascii="Arial" w:eastAsia="Times New Roman" w:hAnsi="Arial" w:cs="Arial"/>
                <w:sz w:val="14"/>
                <w:szCs w:val="14"/>
              </w:rPr>
            </w:pPr>
            <w:r w:rsidRPr="00F77560">
              <w:rPr>
                <w:rFonts w:ascii="Arial" w:eastAsia="Times New Roman" w:hAnsi="Arial" w:cs="Arial"/>
                <w:sz w:val="14"/>
                <w:szCs w:val="14"/>
              </w:rPr>
              <w:t>(G) = (D) x (F)</w:t>
            </w:r>
          </w:p>
        </w:tc>
        <w:tc>
          <w:tcPr>
            <w:tcW w:w="3034" w:type="dxa"/>
          </w:tcPr>
          <w:p w:rsidR="000D4EA0" w:rsidRPr="00F77560" w:rsidP="00942D7C" w14:paraId="5D5E61AF" w14:textId="77777777">
            <w:pPr>
              <w:spacing w:after="0" w:line="240" w:lineRule="auto"/>
              <w:textAlignment w:val="baseline"/>
              <w:rPr>
                <w:rFonts w:ascii="Arial" w:hAnsi="Arial" w:cs="Arial"/>
                <w:sz w:val="14"/>
                <w:szCs w:val="14"/>
              </w:rPr>
            </w:pPr>
            <w:r w:rsidRPr="00F77560">
              <w:rPr>
                <w:rFonts w:ascii="Arial" w:hAnsi="Arial" w:cs="Arial"/>
                <w:sz w:val="14"/>
                <w:szCs w:val="14"/>
              </w:rPr>
              <w:t xml:space="preserve"> </w:t>
            </w:r>
          </w:p>
        </w:tc>
      </w:tr>
      <w:tr w14:paraId="540FFD85" w14:textId="77777777" w:rsidTr="00942D7C">
        <w:tblPrEx>
          <w:tblW w:w="15916" w:type="dxa"/>
          <w:tblInd w:w="108" w:type="dxa"/>
          <w:tblLayout w:type="fixed"/>
          <w:tblCellMar>
            <w:left w:w="0" w:type="dxa"/>
            <w:right w:w="0" w:type="dxa"/>
          </w:tblCellMar>
          <w:tblLook w:val="04A0"/>
        </w:tblPrEx>
        <w:trPr>
          <w:trHeight w:hRule="exact" w:val="1190"/>
        </w:trPr>
        <w:tc>
          <w:tcPr>
            <w:tcW w:w="282" w:type="dxa"/>
          </w:tcPr>
          <w:p w:rsidR="000D4EA0" w:rsidRPr="00F77560" w:rsidP="00942D7C" w14:paraId="236CE670" w14:textId="77777777">
            <w:pPr>
              <w:spacing w:after="0" w:line="240" w:lineRule="auto"/>
              <w:textAlignment w:val="baseline"/>
              <w:rPr>
                <w:rFonts w:ascii="Arial" w:hAnsi="Arial" w:cs="Arial"/>
                <w:sz w:val="14"/>
                <w:szCs w:val="14"/>
              </w:rPr>
            </w:pPr>
            <w:r w:rsidRPr="00F77560">
              <w:rPr>
                <w:rFonts w:ascii="Arial" w:hAnsi="Arial" w:cs="Arial"/>
                <w:sz w:val="14"/>
                <w:szCs w:val="14"/>
              </w:rPr>
              <w:t xml:space="preserve"> </w:t>
            </w:r>
          </w:p>
        </w:tc>
        <w:tc>
          <w:tcPr>
            <w:tcW w:w="4719" w:type="dxa"/>
            <w:gridSpan w:val="2"/>
            <w:tcBorders>
              <w:bottom w:val="single" w:sz="5" w:space="0" w:color="000000"/>
            </w:tcBorders>
            <w:vAlign w:val="center"/>
          </w:tcPr>
          <w:p w:rsidR="000D4EA0" w:rsidRPr="00F77560" w:rsidP="00942D7C" w14:paraId="23D114F4" w14:textId="77777777">
            <w:pPr>
              <w:spacing w:before="120" w:after="1" w:line="138" w:lineRule="exact"/>
              <w:ind w:right="2042"/>
              <w:jc w:val="right"/>
              <w:textAlignment w:val="baseline"/>
              <w:rPr>
                <w:rFonts w:ascii="Arial" w:eastAsia="Times New Roman" w:hAnsi="Arial" w:cs="Arial"/>
                <w:b/>
                <w:sz w:val="14"/>
                <w:szCs w:val="14"/>
              </w:rPr>
            </w:pPr>
            <w:r w:rsidRPr="00F77560">
              <w:rPr>
                <w:rFonts w:ascii="Arial" w:eastAsia="Times New Roman" w:hAnsi="Arial" w:cs="Arial"/>
                <w:b/>
                <w:sz w:val="14"/>
                <w:szCs w:val="14"/>
              </w:rPr>
              <w:t>Month</w:t>
            </w:r>
          </w:p>
        </w:tc>
        <w:tc>
          <w:tcPr>
            <w:tcW w:w="3556" w:type="dxa"/>
            <w:gridSpan w:val="2"/>
            <w:tcBorders>
              <w:bottom w:val="single" w:sz="5" w:space="0" w:color="000000"/>
            </w:tcBorders>
            <w:vAlign w:val="center"/>
          </w:tcPr>
          <w:p w:rsidR="000D4EA0" w:rsidRPr="00F77560" w:rsidP="00942D7C" w14:paraId="271DAC4F" w14:textId="77777777">
            <w:pPr>
              <w:tabs>
                <w:tab w:val="left" w:pos="2232"/>
              </w:tabs>
              <w:spacing w:before="117" w:after="4" w:line="138" w:lineRule="exact"/>
              <w:ind w:right="208"/>
              <w:jc w:val="right"/>
              <w:textAlignment w:val="baseline"/>
              <w:rPr>
                <w:rFonts w:ascii="Arial" w:eastAsia="Times New Roman" w:hAnsi="Arial" w:cs="Arial"/>
                <w:b/>
                <w:sz w:val="14"/>
                <w:szCs w:val="14"/>
              </w:rPr>
            </w:pPr>
            <w:r w:rsidRPr="00F77560">
              <w:rPr>
                <w:rFonts w:ascii="Arial" w:eastAsia="Times New Roman" w:hAnsi="Arial" w:cs="Arial"/>
                <w:b/>
                <w:sz w:val="14"/>
                <w:szCs w:val="14"/>
              </w:rPr>
              <w:t>Actual Monthly Change in ADIT</w:t>
            </w:r>
            <w:r w:rsidRPr="00F77560">
              <w:rPr>
                <w:rFonts w:ascii="Arial" w:eastAsia="Times New Roman" w:hAnsi="Arial" w:cs="Arial"/>
                <w:b/>
                <w:sz w:val="14"/>
                <w:szCs w:val="14"/>
              </w:rPr>
              <w:tab/>
              <w:t>Remaining Days</w:t>
            </w:r>
          </w:p>
        </w:tc>
        <w:tc>
          <w:tcPr>
            <w:tcW w:w="1377" w:type="dxa"/>
            <w:tcBorders>
              <w:bottom w:val="single" w:sz="5" w:space="0" w:color="000000"/>
            </w:tcBorders>
          </w:tcPr>
          <w:p w:rsidR="000D4EA0" w:rsidRPr="00F77560" w:rsidP="00942D7C" w14:paraId="38681A1B" w14:textId="77777777">
            <w:pPr>
              <w:spacing w:before="116" w:after="5" w:line="138" w:lineRule="exact"/>
              <w:ind w:left="201"/>
              <w:textAlignment w:val="baseline"/>
              <w:rPr>
                <w:rFonts w:ascii="Arial" w:eastAsia="Times New Roman" w:hAnsi="Arial" w:cs="Arial"/>
                <w:b/>
                <w:sz w:val="14"/>
                <w:szCs w:val="14"/>
              </w:rPr>
            </w:pPr>
          </w:p>
        </w:tc>
        <w:tc>
          <w:tcPr>
            <w:tcW w:w="1377" w:type="dxa"/>
            <w:tcBorders>
              <w:bottom w:val="single" w:sz="5" w:space="0" w:color="000000"/>
            </w:tcBorders>
            <w:vAlign w:val="center"/>
          </w:tcPr>
          <w:p w:rsidR="000D4EA0" w:rsidRPr="00F77560" w:rsidP="00942D7C" w14:paraId="0CBE5B9F" w14:textId="77777777">
            <w:pPr>
              <w:spacing w:before="116" w:after="5" w:line="138" w:lineRule="exact"/>
              <w:ind w:left="201"/>
              <w:textAlignment w:val="baseline"/>
              <w:rPr>
                <w:rFonts w:ascii="Arial" w:eastAsia="Times New Roman" w:hAnsi="Arial" w:cs="Arial"/>
                <w:b/>
                <w:sz w:val="14"/>
                <w:szCs w:val="14"/>
              </w:rPr>
            </w:pPr>
            <w:r w:rsidRPr="00F77560">
              <w:rPr>
                <w:rFonts w:ascii="Arial" w:eastAsia="Times New Roman" w:hAnsi="Arial" w:cs="Arial"/>
                <w:b/>
                <w:sz w:val="14"/>
                <w:szCs w:val="14"/>
              </w:rPr>
              <w:t>IRS Proration %</w:t>
            </w:r>
          </w:p>
        </w:tc>
        <w:tc>
          <w:tcPr>
            <w:tcW w:w="200" w:type="dxa"/>
            <w:tcBorders>
              <w:bottom w:val="single" w:sz="5" w:space="0" w:color="000000"/>
            </w:tcBorders>
          </w:tcPr>
          <w:p w:rsidR="000D4EA0" w:rsidRPr="00F77560" w:rsidP="00942D7C" w14:paraId="7DCDA61E" w14:textId="77777777">
            <w:pPr>
              <w:spacing w:after="0" w:line="240" w:lineRule="auto"/>
              <w:textAlignment w:val="baseline"/>
              <w:rPr>
                <w:rFonts w:ascii="Arial" w:hAnsi="Arial" w:cs="Arial"/>
                <w:sz w:val="14"/>
                <w:szCs w:val="14"/>
              </w:rPr>
            </w:pPr>
            <w:r w:rsidRPr="00F77560">
              <w:rPr>
                <w:rFonts w:ascii="Arial" w:hAnsi="Arial" w:cs="Arial"/>
                <w:sz w:val="14"/>
                <w:szCs w:val="14"/>
              </w:rPr>
              <w:t xml:space="preserve"> </w:t>
            </w:r>
          </w:p>
        </w:tc>
        <w:tc>
          <w:tcPr>
            <w:tcW w:w="1370" w:type="dxa"/>
            <w:tcBorders>
              <w:bottom w:val="single" w:sz="5" w:space="0" w:color="000000"/>
            </w:tcBorders>
            <w:vAlign w:val="center"/>
          </w:tcPr>
          <w:p w:rsidR="000D4EA0" w:rsidRPr="00F77560" w:rsidP="00942D7C" w14:paraId="556AD86A" w14:textId="77777777">
            <w:pPr>
              <w:spacing w:before="116" w:after="5" w:line="138" w:lineRule="exact"/>
              <w:ind w:right="405"/>
              <w:jc w:val="right"/>
              <w:textAlignment w:val="baseline"/>
              <w:rPr>
                <w:rFonts w:ascii="Arial" w:eastAsia="Times New Roman" w:hAnsi="Arial" w:cs="Arial"/>
                <w:b/>
                <w:sz w:val="14"/>
                <w:szCs w:val="14"/>
              </w:rPr>
            </w:pPr>
            <w:r w:rsidRPr="00F77560">
              <w:rPr>
                <w:rFonts w:ascii="Arial" w:eastAsia="Times New Roman" w:hAnsi="Arial" w:cs="Arial"/>
                <w:b/>
                <w:sz w:val="14"/>
                <w:szCs w:val="14"/>
              </w:rPr>
              <w:t>Prorated ADIT</w:t>
            </w:r>
          </w:p>
        </w:tc>
        <w:tc>
          <w:tcPr>
            <w:tcW w:w="3034" w:type="dxa"/>
          </w:tcPr>
          <w:p w:rsidR="000D4EA0" w:rsidRPr="00F77560" w:rsidP="00942D7C" w14:paraId="7EFD3CBC" w14:textId="77777777">
            <w:pPr>
              <w:spacing w:after="0" w:line="240" w:lineRule="auto"/>
              <w:textAlignment w:val="baseline"/>
              <w:rPr>
                <w:rFonts w:ascii="Arial" w:hAnsi="Arial" w:cs="Arial"/>
                <w:sz w:val="14"/>
                <w:szCs w:val="14"/>
              </w:rPr>
            </w:pPr>
            <w:r w:rsidRPr="00F77560">
              <w:rPr>
                <w:rFonts w:ascii="Arial" w:hAnsi="Arial" w:cs="Arial"/>
                <w:sz w:val="14"/>
                <w:szCs w:val="14"/>
              </w:rPr>
              <w:t xml:space="preserve"> </w:t>
            </w:r>
          </w:p>
        </w:tc>
      </w:tr>
      <w:tr w14:paraId="3B16F81F" w14:textId="77777777" w:rsidTr="00942D7C">
        <w:tblPrEx>
          <w:tblW w:w="15916" w:type="dxa"/>
          <w:tblInd w:w="108" w:type="dxa"/>
          <w:tblLayout w:type="fixed"/>
          <w:tblCellMar>
            <w:left w:w="0" w:type="dxa"/>
            <w:right w:w="0" w:type="dxa"/>
          </w:tblCellMar>
          <w:tblLook w:val="04A0"/>
        </w:tblPrEx>
        <w:trPr>
          <w:trHeight w:hRule="exact" w:val="484"/>
        </w:trPr>
        <w:tc>
          <w:tcPr>
            <w:tcW w:w="282" w:type="dxa"/>
            <w:vAlign w:val="center"/>
          </w:tcPr>
          <w:p w:rsidR="000D4EA0" w:rsidRPr="00F77560" w:rsidP="00942D7C" w14:paraId="047DAFA9" w14:textId="77777777">
            <w:pPr>
              <w:spacing w:after="0" w:line="144"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4</w:t>
            </w:r>
          </w:p>
        </w:tc>
        <w:tc>
          <w:tcPr>
            <w:tcW w:w="4513" w:type="dxa"/>
            <w:tcBorders>
              <w:top w:val="single" w:sz="5" w:space="0" w:color="000000"/>
            </w:tcBorders>
            <w:vAlign w:val="center"/>
          </w:tcPr>
          <w:p w:rsidR="000D4EA0" w:rsidRPr="00F77560" w:rsidP="00942D7C" w14:paraId="64C89FCA" w14:textId="77777777">
            <w:pPr>
              <w:spacing w:after="0" w:line="144" w:lineRule="exact"/>
              <w:ind w:right="1862"/>
              <w:jc w:val="right"/>
              <w:textAlignment w:val="baseline"/>
              <w:rPr>
                <w:rFonts w:ascii="Arial" w:eastAsia="Times New Roman" w:hAnsi="Arial" w:cs="Arial"/>
                <w:sz w:val="14"/>
                <w:szCs w:val="14"/>
              </w:rPr>
            </w:pPr>
            <w:r w:rsidRPr="00F77560">
              <w:rPr>
                <w:rFonts w:ascii="Arial" w:eastAsia="Times New Roman" w:hAnsi="Arial" w:cs="Arial"/>
                <w:sz w:val="14"/>
                <w:szCs w:val="14"/>
              </w:rPr>
              <w:t>Month 1</w:t>
            </w:r>
          </w:p>
        </w:tc>
        <w:tc>
          <w:tcPr>
            <w:tcW w:w="206" w:type="dxa"/>
            <w:tcBorders>
              <w:top w:val="single" w:sz="5" w:space="0" w:color="000000"/>
            </w:tcBorders>
            <w:shd w:val="clear" w:color="FFFFCC" w:fill="FFFFCC"/>
            <w:vAlign w:val="center"/>
          </w:tcPr>
          <w:p w:rsidR="000D4EA0" w:rsidRPr="00F77560" w:rsidP="00942D7C" w14:paraId="7FA6E777" w14:textId="77777777">
            <w:pPr>
              <w:spacing w:after="0" w:line="144"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w:t>
            </w:r>
          </w:p>
        </w:tc>
        <w:tc>
          <w:tcPr>
            <w:tcW w:w="2143" w:type="dxa"/>
            <w:tcBorders>
              <w:top w:val="single" w:sz="5" w:space="0" w:color="000000"/>
            </w:tcBorders>
            <w:shd w:val="clear" w:color="FFFFCC" w:fill="FFFFCC"/>
            <w:vAlign w:val="center"/>
          </w:tcPr>
          <w:p w:rsidR="000D4EA0" w:rsidRPr="00F77560" w:rsidP="00942D7C" w14:paraId="410AAD54" w14:textId="77777777">
            <w:pPr>
              <w:spacing w:after="0" w:line="144" w:lineRule="exact"/>
              <w:ind w:right="28"/>
              <w:jc w:val="right"/>
              <w:textAlignment w:val="baseline"/>
              <w:rPr>
                <w:rFonts w:ascii="Arial" w:eastAsia="Times New Roman" w:hAnsi="Arial" w:cs="Arial"/>
                <w:sz w:val="14"/>
                <w:szCs w:val="14"/>
              </w:rPr>
            </w:pPr>
          </w:p>
        </w:tc>
        <w:tc>
          <w:tcPr>
            <w:tcW w:w="1413" w:type="dxa"/>
            <w:tcBorders>
              <w:top w:val="single" w:sz="5" w:space="0" w:color="000000"/>
            </w:tcBorders>
            <w:vAlign w:val="center"/>
          </w:tcPr>
          <w:p w:rsidR="000D4EA0" w:rsidRPr="00F77560" w:rsidP="00942D7C" w14:paraId="51A834F9" w14:textId="77777777">
            <w:pPr>
              <w:spacing w:after="0" w:line="144"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335</w:t>
            </w:r>
          </w:p>
        </w:tc>
        <w:tc>
          <w:tcPr>
            <w:tcW w:w="1377" w:type="dxa"/>
            <w:tcBorders>
              <w:top w:val="single" w:sz="5" w:space="0" w:color="000000"/>
            </w:tcBorders>
          </w:tcPr>
          <w:p w:rsidR="000D4EA0" w:rsidRPr="00F77560" w:rsidP="00942D7C" w14:paraId="3D051CE8" w14:textId="77777777">
            <w:pPr>
              <w:tabs>
                <w:tab w:val="decimal" w:pos="936"/>
              </w:tabs>
              <w:spacing w:after="0" w:line="144" w:lineRule="exact"/>
              <w:textAlignment w:val="baseline"/>
              <w:rPr>
                <w:rFonts w:ascii="Arial" w:eastAsia="Times New Roman" w:hAnsi="Arial" w:cs="Arial"/>
                <w:sz w:val="14"/>
                <w:szCs w:val="14"/>
              </w:rPr>
            </w:pPr>
          </w:p>
        </w:tc>
        <w:tc>
          <w:tcPr>
            <w:tcW w:w="1377" w:type="dxa"/>
            <w:tcBorders>
              <w:top w:val="single" w:sz="5" w:space="0" w:color="000000"/>
            </w:tcBorders>
            <w:vAlign w:val="center"/>
          </w:tcPr>
          <w:p w:rsidR="000D4EA0" w:rsidRPr="00F77560" w:rsidP="00942D7C" w14:paraId="0832D211" w14:textId="77777777">
            <w:pPr>
              <w:tabs>
                <w:tab w:val="decimal" w:pos="936"/>
              </w:tabs>
              <w:spacing w:after="0" w:line="144" w:lineRule="exact"/>
              <w:textAlignment w:val="baseline"/>
              <w:rPr>
                <w:rFonts w:ascii="Arial" w:eastAsia="Times New Roman" w:hAnsi="Arial" w:cs="Arial"/>
                <w:sz w:val="14"/>
                <w:szCs w:val="14"/>
              </w:rPr>
            </w:pPr>
            <w:r w:rsidRPr="00F77560">
              <w:rPr>
                <w:rFonts w:ascii="Arial" w:eastAsia="Times New Roman" w:hAnsi="Arial" w:cs="Arial"/>
                <w:sz w:val="14"/>
                <w:szCs w:val="14"/>
              </w:rPr>
              <w:t>91.7808%</w:t>
            </w:r>
          </w:p>
        </w:tc>
        <w:tc>
          <w:tcPr>
            <w:tcW w:w="200" w:type="dxa"/>
            <w:tcBorders>
              <w:top w:val="single" w:sz="5" w:space="0" w:color="000000"/>
            </w:tcBorders>
            <w:vAlign w:val="center"/>
          </w:tcPr>
          <w:p w:rsidR="000D4EA0" w:rsidRPr="00F77560" w:rsidP="00942D7C" w14:paraId="20B18B3A" w14:textId="77777777">
            <w:pPr>
              <w:spacing w:after="0" w:line="144"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w:t>
            </w:r>
          </w:p>
        </w:tc>
        <w:tc>
          <w:tcPr>
            <w:tcW w:w="1370" w:type="dxa"/>
            <w:tcBorders>
              <w:top w:val="single" w:sz="5" w:space="0" w:color="000000"/>
            </w:tcBorders>
            <w:vAlign w:val="center"/>
          </w:tcPr>
          <w:p w:rsidR="000D4EA0" w:rsidRPr="00F77560" w:rsidP="00942D7C" w14:paraId="5636FA9F" w14:textId="77777777">
            <w:pPr>
              <w:spacing w:after="0" w:line="144" w:lineRule="exact"/>
              <w:ind w:right="225"/>
              <w:jc w:val="right"/>
              <w:textAlignment w:val="baseline"/>
              <w:rPr>
                <w:rFonts w:ascii="Arial" w:eastAsia="Times New Roman" w:hAnsi="Arial" w:cs="Arial"/>
                <w:sz w:val="14"/>
                <w:szCs w:val="14"/>
              </w:rPr>
            </w:pPr>
          </w:p>
        </w:tc>
        <w:tc>
          <w:tcPr>
            <w:tcW w:w="3034" w:type="dxa"/>
            <w:vAlign w:val="center"/>
          </w:tcPr>
          <w:p w:rsidR="000D4EA0" w:rsidRPr="00F77560" w:rsidP="00942D7C" w14:paraId="16399BB4" w14:textId="77777777">
            <w:pPr>
              <w:spacing w:after="0" w:line="144" w:lineRule="exact"/>
              <w:ind w:right="1973"/>
              <w:jc w:val="right"/>
              <w:textAlignment w:val="baseline"/>
              <w:rPr>
                <w:rFonts w:ascii="Arial" w:eastAsia="Times New Roman" w:hAnsi="Arial" w:cs="Arial"/>
                <w:sz w:val="14"/>
                <w:szCs w:val="14"/>
              </w:rPr>
            </w:pPr>
            <w:r w:rsidRPr="00F77560">
              <w:rPr>
                <w:rFonts w:ascii="Arial" w:eastAsia="Times New Roman" w:hAnsi="Arial" w:cs="Arial"/>
                <w:sz w:val="14"/>
                <w:szCs w:val="14"/>
              </w:rPr>
              <w:t>Internal Records</w:t>
            </w:r>
          </w:p>
        </w:tc>
      </w:tr>
      <w:tr w14:paraId="5836383E" w14:textId="77777777" w:rsidTr="00942D7C">
        <w:tblPrEx>
          <w:tblW w:w="15916" w:type="dxa"/>
          <w:tblInd w:w="108" w:type="dxa"/>
          <w:tblLayout w:type="fixed"/>
          <w:tblCellMar>
            <w:left w:w="0" w:type="dxa"/>
            <w:right w:w="0" w:type="dxa"/>
          </w:tblCellMar>
          <w:tblLook w:val="04A0"/>
        </w:tblPrEx>
        <w:trPr>
          <w:trHeight w:hRule="exact" w:val="433"/>
        </w:trPr>
        <w:tc>
          <w:tcPr>
            <w:tcW w:w="282" w:type="dxa"/>
            <w:vAlign w:val="center"/>
          </w:tcPr>
          <w:p w:rsidR="000D4EA0" w:rsidRPr="00F77560" w:rsidP="00942D7C" w14:paraId="7B398BC9" w14:textId="77777777">
            <w:pPr>
              <w:spacing w:after="0" w:line="139"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5</w:t>
            </w:r>
          </w:p>
        </w:tc>
        <w:tc>
          <w:tcPr>
            <w:tcW w:w="4513" w:type="dxa"/>
            <w:vAlign w:val="center"/>
          </w:tcPr>
          <w:p w:rsidR="000D4EA0" w:rsidRPr="00F77560" w:rsidP="00942D7C" w14:paraId="69B485A5" w14:textId="77777777">
            <w:pPr>
              <w:spacing w:after="0" w:line="139" w:lineRule="exact"/>
              <w:ind w:right="1862"/>
              <w:jc w:val="right"/>
              <w:textAlignment w:val="baseline"/>
              <w:rPr>
                <w:rFonts w:ascii="Arial" w:eastAsia="Times New Roman" w:hAnsi="Arial" w:cs="Arial"/>
                <w:sz w:val="14"/>
                <w:szCs w:val="14"/>
              </w:rPr>
            </w:pPr>
            <w:r w:rsidRPr="00F77560">
              <w:rPr>
                <w:rFonts w:ascii="Arial" w:eastAsia="Times New Roman" w:hAnsi="Arial" w:cs="Arial"/>
                <w:sz w:val="14"/>
                <w:szCs w:val="14"/>
              </w:rPr>
              <w:t>Month 2</w:t>
            </w:r>
          </w:p>
        </w:tc>
        <w:tc>
          <w:tcPr>
            <w:tcW w:w="206" w:type="dxa"/>
            <w:shd w:val="clear" w:color="FFFFCC" w:fill="FFFFCC"/>
            <w:vAlign w:val="center"/>
          </w:tcPr>
          <w:p w:rsidR="000D4EA0" w:rsidRPr="00F77560" w:rsidP="00942D7C" w14:paraId="4D77ECDF" w14:textId="77777777">
            <w:pPr>
              <w:spacing w:after="0" w:line="139"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w:t>
            </w:r>
          </w:p>
        </w:tc>
        <w:tc>
          <w:tcPr>
            <w:tcW w:w="2143" w:type="dxa"/>
            <w:shd w:val="clear" w:color="FFFFCC" w:fill="FFFFCC"/>
            <w:vAlign w:val="center"/>
          </w:tcPr>
          <w:p w:rsidR="000D4EA0" w:rsidRPr="00F77560" w:rsidP="00942D7C" w14:paraId="0CC7105D" w14:textId="77777777">
            <w:pPr>
              <w:spacing w:after="0" w:line="139" w:lineRule="exact"/>
              <w:ind w:right="28"/>
              <w:jc w:val="right"/>
              <w:textAlignment w:val="baseline"/>
              <w:rPr>
                <w:rFonts w:ascii="Arial" w:eastAsia="Times New Roman" w:hAnsi="Arial" w:cs="Arial"/>
                <w:sz w:val="14"/>
                <w:szCs w:val="14"/>
              </w:rPr>
            </w:pPr>
          </w:p>
        </w:tc>
        <w:tc>
          <w:tcPr>
            <w:tcW w:w="1413" w:type="dxa"/>
            <w:vAlign w:val="center"/>
          </w:tcPr>
          <w:p w:rsidR="000D4EA0" w:rsidRPr="00F77560" w:rsidP="00942D7C" w14:paraId="4BCB8219" w14:textId="77777777">
            <w:pPr>
              <w:spacing w:after="0" w:line="139"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307</w:t>
            </w:r>
          </w:p>
        </w:tc>
        <w:tc>
          <w:tcPr>
            <w:tcW w:w="1377" w:type="dxa"/>
          </w:tcPr>
          <w:p w:rsidR="000D4EA0" w:rsidRPr="00F77560" w:rsidP="00942D7C" w14:paraId="594AC967" w14:textId="77777777">
            <w:pPr>
              <w:tabs>
                <w:tab w:val="decimal" w:pos="936"/>
              </w:tabs>
              <w:spacing w:after="0" w:line="139" w:lineRule="exact"/>
              <w:textAlignment w:val="baseline"/>
              <w:rPr>
                <w:rFonts w:ascii="Arial" w:eastAsia="Times New Roman" w:hAnsi="Arial" w:cs="Arial"/>
                <w:sz w:val="14"/>
                <w:szCs w:val="14"/>
              </w:rPr>
            </w:pPr>
          </w:p>
        </w:tc>
        <w:tc>
          <w:tcPr>
            <w:tcW w:w="1377" w:type="dxa"/>
            <w:vAlign w:val="center"/>
          </w:tcPr>
          <w:p w:rsidR="000D4EA0" w:rsidRPr="00F77560" w:rsidP="00942D7C" w14:paraId="251D69D5" w14:textId="77777777">
            <w:pPr>
              <w:tabs>
                <w:tab w:val="decimal" w:pos="936"/>
              </w:tabs>
              <w:spacing w:after="0" w:line="139" w:lineRule="exact"/>
              <w:textAlignment w:val="baseline"/>
              <w:rPr>
                <w:rFonts w:ascii="Arial" w:eastAsia="Times New Roman" w:hAnsi="Arial" w:cs="Arial"/>
                <w:sz w:val="14"/>
                <w:szCs w:val="14"/>
              </w:rPr>
            </w:pPr>
            <w:r w:rsidRPr="00F77560">
              <w:rPr>
                <w:rFonts w:ascii="Arial" w:eastAsia="Times New Roman" w:hAnsi="Arial" w:cs="Arial"/>
                <w:sz w:val="14"/>
                <w:szCs w:val="14"/>
              </w:rPr>
              <w:t>84.1096%</w:t>
            </w:r>
          </w:p>
        </w:tc>
        <w:tc>
          <w:tcPr>
            <w:tcW w:w="200" w:type="dxa"/>
            <w:vAlign w:val="center"/>
          </w:tcPr>
          <w:p w:rsidR="000D4EA0" w:rsidRPr="00F77560" w:rsidP="00942D7C" w14:paraId="7471DC0E" w14:textId="77777777">
            <w:pPr>
              <w:spacing w:after="0" w:line="139"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w:t>
            </w:r>
          </w:p>
        </w:tc>
        <w:tc>
          <w:tcPr>
            <w:tcW w:w="1370" w:type="dxa"/>
            <w:vAlign w:val="center"/>
          </w:tcPr>
          <w:p w:rsidR="000D4EA0" w:rsidRPr="00F77560" w:rsidP="00942D7C" w14:paraId="4F13F075" w14:textId="77777777">
            <w:pPr>
              <w:spacing w:after="0" w:line="139" w:lineRule="exact"/>
              <w:ind w:right="225"/>
              <w:jc w:val="right"/>
              <w:textAlignment w:val="baseline"/>
              <w:rPr>
                <w:rFonts w:ascii="Arial" w:eastAsia="Times New Roman" w:hAnsi="Arial" w:cs="Arial"/>
                <w:sz w:val="14"/>
                <w:szCs w:val="14"/>
              </w:rPr>
            </w:pPr>
          </w:p>
        </w:tc>
        <w:tc>
          <w:tcPr>
            <w:tcW w:w="3034" w:type="dxa"/>
            <w:vAlign w:val="center"/>
          </w:tcPr>
          <w:p w:rsidR="000D4EA0" w:rsidRPr="00F77560" w:rsidP="00942D7C" w14:paraId="4AFC9D95" w14:textId="77777777">
            <w:pPr>
              <w:spacing w:after="0" w:line="139" w:lineRule="exact"/>
              <w:ind w:right="1973"/>
              <w:jc w:val="right"/>
              <w:textAlignment w:val="baseline"/>
              <w:rPr>
                <w:rFonts w:ascii="Arial" w:eastAsia="Times New Roman" w:hAnsi="Arial" w:cs="Arial"/>
                <w:sz w:val="14"/>
                <w:szCs w:val="14"/>
              </w:rPr>
            </w:pPr>
            <w:r w:rsidRPr="00F77560">
              <w:rPr>
                <w:rFonts w:ascii="Arial" w:eastAsia="Times New Roman" w:hAnsi="Arial" w:cs="Arial"/>
                <w:sz w:val="14"/>
                <w:szCs w:val="14"/>
              </w:rPr>
              <w:t>Internal Records</w:t>
            </w:r>
          </w:p>
        </w:tc>
      </w:tr>
      <w:tr w14:paraId="0F7B6665" w14:textId="77777777" w:rsidTr="00942D7C">
        <w:tblPrEx>
          <w:tblW w:w="15916" w:type="dxa"/>
          <w:tblInd w:w="108" w:type="dxa"/>
          <w:tblLayout w:type="fixed"/>
          <w:tblCellMar>
            <w:left w:w="0" w:type="dxa"/>
            <w:right w:w="0" w:type="dxa"/>
          </w:tblCellMar>
          <w:tblLook w:val="04A0"/>
        </w:tblPrEx>
        <w:trPr>
          <w:trHeight w:hRule="exact" w:val="720"/>
        </w:trPr>
        <w:tc>
          <w:tcPr>
            <w:tcW w:w="282" w:type="dxa"/>
            <w:vAlign w:val="center"/>
          </w:tcPr>
          <w:p w:rsidR="000D4EA0" w:rsidRPr="00F77560" w:rsidP="00942D7C" w14:paraId="33187791" w14:textId="77777777">
            <w:pPr>
              <w:spacing w:after="0" w:line="124"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6</w:t>
            </w:r>
          </w:p>
        </w:tc>
        <w:tc>
          <w:tcPr>
            <w:tcW w:w="4513" w:type="dxa"/>
            <w:vAlign w:val="center"/>
          </w:tcPr>
          <w:p w:rsidR="000D4EA0" w:rsidRPr="00F77560" w:rsidP="00942D7C" w14:paraId="4CAFD5BC" w14:textId="77777777">
            <w:pPr>
              <w:spacing w:after="0" w:line="124" w:lineRule="exact"/>
              <w:ind w:right="1862"/>
              <w:jc w:val="right"/>
              <w:textAlignment w:val="baseline"/>
              <w:rPr>
                <w:rFonts w:ascii="Arial" w:eastAsia="Times New Roman" w:hAnsi="Arial" w:cs="Arial"/>
                <w:sz w:val="14"/>
                <w:szCs w:val="14"/>
              </w:rPr>
            </w:pPr>
            <w:r w:rsidRPr="00F77560">
              <w:rPr>
                <w:rFonts w:ascii="Arial" w:eastAsia="Times New Roman" w:hAnsi="Arial" w:cs="Arial"/>
                <w:sz w:val="14"/>
                <w:szCs w:val="14"/>
              </w:rPr>
              <w:t>Month 3</w:t>
            </w:r>
          </w:p>
        </w:tc>
        <w:tc>
          <w:tcPr>
            <w:tcW w:w="206" w:type="dxa"/>
            <w:shd w:val="clear" w:color="FFFFCC" w:fill="FFFFCC"/>
            <w:vAlign w:val="center"/>
          </w:tcPr>
          <w:p w:rsidR="000D4EA0" w:rsidRPr="00F77560" w:rsidP="00942D7C" w14:paraId="10A761E5" w14:textId="77777777">
            <w:pPr>
              <w:spacing w:after="0" w:line="124"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w:t>
            </w:r>
          </w:p>
        </w:tc>
        <w:tc>
          <w:tcPr>
            <w:tcW w:w="2143" w:type="dxa"/>
            <w:shd w:val="clear" w:color="FFFFCC" w:fill="FFFFCC"/>
            <w:vAlign w:val="center"/>
          </w:tcPr>
          <w:p w:rsidR="000D4EA0" w:rsidRPr="00F77560" w:rsidP="00942D7C" w14:paraId="00634472" w14:textId="77777777">
            <w:pPr>
              <w:spacing w:after="0" w:line="124" w:lineRule="exact"/>
              <w:ind w:right="28"/>
              <w:jc w:val="center"/>
              <w:textAlignment w:val="baseline"/>
              <w:rPr>
                <w:rFonts w:ascii="Arial" w:eastAsia="Times New Roman" w:hAnsi="Arial" w:cs="Arial"/>
                <w:sz w:val="14"/>
                <w:szCs w:val="14"/>
              </w:rPr>
            </w:pPr>
          </w:p>
        </w:tc>
        <w:tc>
          <w:tcPr>
            <w:tcW w:w="1413" w:type="dxa"/>
            <w:vAlign w:val="center"/>
          </w:tcPr>
          <w:p w:rsidR="000D4EA0" w:rsidRPr="00F77560" w:rsidP="00942D7C" w14:paraId="7B456A01" w14:textId="77777777">
            <w:pPr>
              <w:spacing w:after="0" w:line="124"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276</w:t>
            </w:r>
          </w:p>
        </w:tc>
        <w:tc>
          <w:tcPr>
            <w:tcW w:w="1377" w:type="dxa"/>
          </w:tcPr>
          <w:p w:rsidR="000D4EA0" w:rsidRPr="00F77560" w:rsidP="00942D7C" w14:paraId="3100A918" w14:textId="77777777">
            <w:pPr>
              <w:tabs>
                <w:tab w:val="decimal" w:pos="936"/>
              </w:tabs>
              <w:spacing w:after="0" w:line="124" w:lineRule="exact"/>
              <w:textAlignment w:val="baseline"/>
              <w:rPr>
                <w:rFonts w:ascii="Arial" w:eastAsia="Times New Roman" w:hAnsi="Arial" w:cs="Arial"/>
                <w:sz w:val="14"/>
                <w:szCs w:val="14"/>
              </w:rPr>
            </w:pPr>
          </w:p>
        </w:tc>
        <w:tc>
          <w:tcPr>
            <w:tcW w:w="1377" w:type="dxa"/>
            <w:vAlign w:val="center"/>
          </w:tcPr>
          <w:p w:rsidR="000D4EA0" w:rsidRPr="00F77560" w:rsidP="00942D7C" w14:paraId="0163C1D5" w14:textId="77777777">
            <w:pPr>
              <w:tabs>
                <w:tab w:val="decimal" w:pos="936"/>
              </w:tabs>
              <w:spacing w:after="0" w:line="124" w:lineRule="exact"/>
              <w:textAlignment w:val="baseline"/>
              <w:rPr>
                <w:rFonts w:ascii="Arial" w:eastAsia="Times New Roman" w:hAnsi="Arial" w:cs="Arial"/>
                <w:sz w:val="14"/>
                <w:szCs w:val="14"/>
              </w:rPr>
            </w:pPr>
            <w:r w:rsidRPr="00F77560">
              <w:rPr>
                <w:rFonts w:ascii="Arial" w:eastAsia="Times New Roman" w:hAnsi="Arial" w:cs="Arial"/>
                <w:sz w:val="14"/>
                <w:szCs w:val="14"/>
              </w:rPr>
              <w:t>75.6164%</w:t>
            </w:r>
          </w:p>
        </w:tc>
        <w:tc>
          <w:tcPr>
            <w:tcW w:w="200" w:type="dxa"/>
            <w:vAlign w:val="center"/>
          </w:tcPr>
          <w:p w:rsidR="000D4EA0" w:rsidRPr="00F77560" w:rsidP="00942D7C" w14:paraId="6B0FC020" w14:textId="77777777">
            <w:pPr>
              <w:spacing w:after="0" w:line="124"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w:t>
            </w:r>
          </w:p>
        </w:tc>
        <w:tc>
          <w:tcPr>
            <w:tcW w:w="1370" w:type="dxa"/>
            <w:vAlign w:val="center"/>
          </w:tcPr>
          <w:p w:rsidR="000D4EA0" w:rsidRPr="00F77560" w:rsidP="00942D7C" w14:paraId="564A6ADC" w14:textId="77777777">
            <w:pPr>
              <w:spacing w:after="0" w:line="124" w:lineRule="exact"/>
              <w:ind w:right="225"/>
              <w:jc w:val="right"/>
              <w:textAlignment w:val="baseline"/>
              <w:rPr>
                <w:rFonts w:ascii="Arial" w:eastAsia="Times New Roman" w:hAnsi="Arial" w:cs="Arial"/>
                <w:sz w:val="14"/>
                <w:szCs w:val="14"/>
              </w:rPr>
            </w:pPr>
          </w:p>
        </w:tc>
        <w:tc>
          <w:tcPr>
            <w:tcW w:w="3034" w:type="dxa"/>
            <w:vAlign w:val="center"/>
          </w:tcPr>
          <w:p w:rsidR="000D4EA0" w:rsidRPr="00F77560" w:rsidP="00942D7C" w14:paraId="7FF25A33" w14:textId="77777777">
            <w:pPr>
              <w:spacing w:after="0" w:line="124" w:lineRule="exact"/>
              <w:ind w:right="1973"/>
              <w:jc w:val="right"/>
              <w:textAlignment w:val="baseline"/>
              <w:rPr>
                <w:rFonts w:ascii="Arial" w:eastAsia="Times New Roman" w:hAnsi="Arial" w:cs="Arial"/>
                <w:sz w:val="14"/>
                <w:szCs w:val="14"/>
              </w:rPr>
            </w:pPr>
            <w:r w:rsidRPr="00F77560">
              <w:rPr>
                <w:rFonts w:ascii="Arial" w:eastAsia="Times New Roman" w:hAnsi="Arial" w:cs="Arial"/>
                <w:sz w:val="14"/>
                <w:szCs w:val="14"/>
              </w:rPr>
              <w:t>Internal Records</w:t>
            </w:r>
          </w:p>
        </w:tc>
      </w:tr>
      <w:tr w14:paraId="15637DB7" w14:textId="77777777" w:rsidTr="00942D7C">
        <w:tblPrEx>
          <w:tblW w:w="15916" w:type="dxa"/>
          <w:tblInd w:w="108" w:type="dxa"/>
          <w:tblLayout w:type="fixed"/>
          <w:tblCellMar>
            <w:left w:w="0" w:type="dxa"/>
            <w:right w:w="0" w:type="dxa"/>
          </w:tblCellMar>
          <w:tblLook w:val="04A0"/>
        </w:tblPrEx>
        <w:trPr>
          <w:trHeight w:hRule="exact" w:val="288"/>
        </w:trPr>
        <w:tc>
          <w:tcPr>
            <w:tcW w:w="282" w:type="dxa"/>
            <w:vAlign w:val="center"/>
          </w:tcPr>
          <w:p w:rsidR="000D4EA0" w:rsidRPr="00F77560" w:rsidP="00942D7C" w14:paraId="0C13DA94" w14:textId="77777777">
            <w:pPr>
              <w:spacing w:after="0" w:line="119"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7</w:t>
            </w:r>
          </w:p>
        </w:tc>
        <w:tc>
          <w:tcPr>
            <w:tcW w:w="4513" w:type="dxa"/>
            <w:vAlign w:val="center"/>
          </w:tcPr>
          <w:p w:rsidR="000D4EA0" w:rsidRPr="00F77560" w:rsidP="00942D7C" w14:paraId="70B527D8" w14:textId="77777777">
            <w:pPr>
              <w:spacing w:after="0" w:line="119" w:lineRule="exact"/>
              <w:ind w:right="1862"/>
              <w:jc w:val="right"/>
              <w:textAlignment w:val="baseline"/>
              <w:rPr>
                <w:rFonts w:ascii="Arial" w:eastAsia="Times New Roman" w:hAnsi="Arial" w:cs="Arial"/>
                <w:sz w:val="14"/>
                <w:szCs w:val="14"/>
              </w:rPr>
            </w:pPr>
            <w:r w:rsidRPr="00F77560">
              <w:rPr>
                <w:rFonts w:ascii="Arial" w:eastAsia="Times New Roman" w:hAnsi="Arial" w:cs="Arial"/>
                <w:sz w:val="14"/>
                <w:szCs w:val="14"/>
              </w:rPr>
              <w:t>Month 4</w:t>
            </w:r>
          </w:p>
        </w:tc>
        <w:tc>
          <w:tcPr>
            <w:tcW w:w="206" w:type="dxa"/>
            <w:shd w:val="clear" w:color="FFFFCC" w:fill="FFFFCC"/>
            <w:vAlign w:val="center"/>
          </w:tcPr>
          <w:p w:rsidR="000D4EA0" w:rsidRPr="00F77560" w:rsidP="00942D7C" w14:paraId="70C67FA1" w14:textId="77777777">
            <w:pPr>
              <w:spacing w:after="0" w:line="119"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w:t>
            </w:r>
          </w:p>
        </w:tc>
        <w:tc>
          <w:tcPr>
            <w:tcW w:w="2143" w:type="dxa"/>
            <w:shd w:val="clear" w:color="FFFFCC" w:fill="FFFFCC"/>
            <w:vAlign w:val="center"/>
          </w:tcPr>
          <w:p w:rsidR="000D4EA0" w:rsidRPr="00F77560" w:rsidP="00942D7C" w14:paraId="0A1B2E90" w14:textId="77777777">
            <w:pPr>
              <w:spacing w:after="0" w:line="119" w:lineRule="exact"/>
              <w:ind w:right="118"/>
              <w:jc w:val="right"/>
              <w:textAlignment w:val="baseline"/>
              <w:rPr>
                <w:rFonts w:ascii="Arial" w:eastAsia="Times New Roman" w:hAnsi="Arial" w:cs="Arial"/>
                <w:sz w:val="14"/>
                <w:szCs w:val="14"/>
              </w:rPr>
            </w:pPr>
          </w:p>
        </w:tc>
        <w:tc>
          <w:tcPr>
            <w:tcW w:w="1413" w:type="dxa"/>
            <w:vAlign w:val="center"/>
          </w:tcPr>
          <w:p w:rsidR="000D4EA0" w:rsidRPr="00F77560" w:rsidP="00942D7C" w14:paraId="4FD61384" w14:textId="77777777">
            <w:pPr>
              <w:spacing w:after="0" w:line="119"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246</w:t>
            </w:r>
          </w:p>
        </w:tc>
        <w:tc>
          <w:tcPr>
            <w:tcW w:w="1377" w:type="dxa"/>
          </w:tcPr>
          <w:p w:rsidR="000D4EA0" w:rsidRPr="00F77560" w:rsidP="00942D7C" w14:paraId="62B79A8C" w14:textId="77777777">
            <w:pPr>
              <w:tabs>
                <w:tab w:val="decimal" w:pos="936"/>
              </w:tabs>
              <w:spacing w:after="0" w:line="119" w:lineRule="exact"/>
              <w:textAlignment w:val="baseline"/>
              <w:rPr>
                <w:rFonts w:ascii="Arial" w:eastAsia="Times New Roman" w:hAnsi="Arial" w:cs="Arial"/>
                <w:sz w:val="14"/>
                <w:szCs w:val="14"/>
              </w:rPr>
            </w:pPr>
          </w:p>
        </w:tc>
        <w:tc>
          <w:tcPr>
            <w:tcW w:w="1377" w:type="dxa"/>
            <w:vAlign w:val="center"/>
          </w:tcPr>
          <w:p w:rsidR="000D4EA0" w:rsidRPr="00F77560" w:rsidP="00942D7C" w14:paraId="38B0E6C5" w14:textId="77777777">
            <w:pPr>
              <w:tabs>
                <w:tab w:val="decimal" w:pos="936"/>
              </w:tabs>
              <w:spacing w:after="0" w:line="119" w:lineRule="exact"/>
              <w:textAlignment w:val="baseline"/>
              <w:rPr>
                <w:rFonts w:ascii="Arial" w:eastAsia="Times New Roman" w:hAnsi="Arial" w:cs="Arial"/>
                <w:sz w:val="14"/>
                <w:szCs w:val="14"/>
              </w:rPr>
            </w:pPr>
            <w:r w:rsidRPr="00F77560">
              <w:rPr>
                <w:rFonts w:ascii="Arial" w:eastAsia="Times New Roman" w:hAnsi="Arial" w:cs="Arial"/>
                <w:sz w:val="14"/>
                <w:szCs w:val="14"/>
              </w:rPr>
              <w:t>67.3973%</w:t>
            </w:r>
          </w:p>
        </w:tc>
        <w:tc>
          <w:tcPr>
            <w:tcW w:w="200" w:type="dxa"/>
            <w:vAlign w:val="center"/>
          </w:tcPr>
          <w:p w:rsidR="000D4EA0" w:rsidRPr="00F77560" w:rsidP="00942D7C" w14:paraId="7591DB58" w14:textId="77777777">
            <w:pPr>
              <w:spacing w:after="0" w:line="119"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w:t>
            </w:r>
          </w:p>
        </w:tc>
        <w:tc>
          <w:tcPr>
            <w:tcW w:w="1370" w:type="dxa"/>
            <w:vAlign w:val="center"/>
          </w:tcPr>
          <w:p w:rsidR="000D4EA0" w:rsidRPr="00F77560" w:rsidP="00942D7C" w14:paraId="7798BF9E" w14:textId="77777777">
            <w:pPr>
              <w:spacing w:after="0" w:line="119" w:lineRule="exact"/>
              <w:ind w:right="315"/>
              <w:jc w:val="right"/>
              <w:textAlignment w:val="baseline"/>
              <w:rPr>
                <w:rFonts w:ascii="Arial" w:eastAsia="Times New Roman" w:hAnsi="Arial" w:cs="Arial"/>
                <w:sz w:val="14"/>
                <w:szCs w:val="14"/>
              </w:rPr>
            </w:pPr>
          </w:p>
        </w:tc>
        <w:tc>
          <w:tcPr>
            <w:tcW w:w="3034" w:type="dxa"/>
            <w:vAlign w:val="center"/>
          </w:tcPr>
          <w:p w:rsidR="000D4EA0" w:rsidRPr="00F77560" w:rsidP="00942D7C" w14:paraId="39FC0BF5" w14:textId="77777777">
            <w:pPr>
              <w:spacing w:after="0" w:line="119" w:lineRule="exact"/>
              <w:ind w:right="1973"/>
              <w:jc w:val="right"/>
              <w:textAlignment w:val="baseline"/>
              <w:rPr>
                <w:rFonts w:ascii="Arial" w:eastAsia="Times New Roman" w:hAnsi="Arial" w:cs="Arial"/>
                <w:sz w:val="14"/>
                <w:szCs w:val="14"/>
              </w:rPr>
            </w:pPr>
            <w:r w:rsidRPr="00F77560">
              <w:rPr>
                <w:rFonts w:ascii="Arial" w:eastAsia="Times New Roman" w:hAnsi="Arial" w:cs="Arial"/>
                <w:sz w:val="14"/>
                <w:szCs w:val="14"/>
              </w:rPr>
              <w:t>Internal Records</w:t>
            </w:r>
          </w:p>
        </w:tc>
      </w:tr>
      <w:tr w14:paraId="290AF828" w14:textId="77777777" w:rsidTr="00942D7C">
        <w:tblPrEx>
          <w:tblW w:w="15916" w:type="dxa"/>
          <w:tblInd w:w="108" w:type="dxa"/>
          <w:tblLayout w:type="fixed"/>
          <w:tblCellMar>
            <w:left w:w="0" w:type="dxa"/>
            <w:right w:w="0" w:type="dxa"/>
          </w:tblCellMar>
          <w:tblLook w:val="04A0"/>
        </w:tblPrEx>
        <w:trPr>
          <w:trHeight w:hRule="exact" w:val="546"/>
        </w:trPr>
        <w:tc>
          <w:tcPr>
            <w:tcW w:w="282" w:type="dxa"/>
            <w:vAlign w:val="center"/>
          </w:tcPr>
          <w:p w:rsidR="000D4EA0" w:rsidRPr="00F77560" w:rsidP="00942D7C" w14:paraId="24DA8270" w14:textId="77777777">
            <w:pPr>
              <w:spacing w:after="0" w:line="141"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8</w:t>
            </w:r>
          </w:p>
        </w:tc>
        <w:tc>
          <w:tcPr>
            <w:tcW w:w="4513" w:type="dxa"/>
            <w:vAlign w:val="center"/>
          </w:tcPr>
          <w:p w:rsidR="000D4EA0" w:rsidRPr="00F77560" w:rsidP="00942D7C" w14:paraId="6DCADBED" w14:textId="77777777">
            <w:pPr>
              <w:spacing w:after="0" w:line="141" w:lineRule="exact"/>
              <w:ind w:right="1862"/>
              <w:jc w:val="right"/>
              <w:textAlignment w:val="baseline"/>
              <w:rPr>
                <w:rFonts w:ascii="Arial" w:eastAsia="Times New Roman" w:hAnsi="Arial" w:cs="Arial"/>
                <w:sz w:val="14"/>
                <w:szCs w:val="14"/>
              </w:rPr>
            </w:pPr>
            <w:r w:rsidRPr="00F77560">
              <w:rPr>
                <w:rFonts w:ascii="Arial" w:eastAsia="Times New Roman" w:hAnsi="Arial" w:cs="Arial"/>
                <w:sz w:val="14"/>
                <w:szCs w:val="14"/>
              </w:rPr>
              <w:t>Month 5</w:t>
            </w:r>
          </w:p>
        </w:tc>
        <w:tc>
          <w:tcPr>
            <w:tcW w:w="206" w:type="dxa"/>
            <w:shd w:val="clear" w:color="FFFFCC" w:fill="FFFFCC"/>
            <w:vAlign w:val="center"/>
          </w:tcPr>
          <w:p w:rsidR="000D4EA0" w:rsidRPr="00F77560" w:rsidP="00942D7C" w14:paraId="1A63F9C1" w14:textId="77777777">
            <w:pPr>
              <w:spacing w:after="0" w:line="141"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w:t>
            </w:r>
          </w:p>
        </w:tc>
        <w:tc>
          <w:tcPr>
            <w:tcW w:w="2143" w:type="dxa"/>
            <w:shd w:val="clear" w:color="FFFFCC" w:fill="FFFFCC"/>
            <w:vAlign w:val="center"/>
          </w:tcPr>
          <w:p w:rsidR="000D4EA0" w:rsidRPr="00F77560" w:rsidP="00942D7C" w14:paraId="08710EE6" w14:textId="77777777">
            <w:pPr>
              <w:spacing w:after="0" w:line="141" w:lineRule="exact"/>
              <w:ind w:right="28"/>
              <w:jc w:val="right"/>
              <w:textAlignment w:val="baseline"/>
              <w:rPr>
                <w:rFonts w:ascii="Arial" w:eastAsia="Times New Roman" w:hAnsi="Arial" w:cs="Arial"/>
                <w:sz w:val="14"/>
                <w:szCs w:val="14"/>
              </w:rPr>
            </w:pPr>
          </w:p>
        </w:tc>
        <w:tc>
          <w:tcPr>
            <w:tcW w:w="1413" w:type="dxa"/>
            <w:vAlign w:val="center"/>
          </w:tcPr>
          <w:p w:rsidR="000D4EA0" w:rsidRPr="00F77560" w:rsidP="00942D7C" w14:paraId="7455405A" w14:textId="77777777">
            <w:pPr>
              <w:spacing w:after="0" w:line="141"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215</w:t>
            </w:r>
          </w:p>
        </w:tc>
        <w:tc>
          <w:tcPr>
            <w:tcW w:w="1377" w:type="dxa"/>
          </w:tcPr>
          <w:p w:rsidR="000D4EA0" w:rsidRPr="00F77560" w:rsidP="00942D7C" w14:paraId="0592C2BF" w14:textId="77777777">
            <w:pPr>
              <w:tabs>
                <w:tab w:val="decimal" w:pos="936"/>
              </w:tabs>
              <w:spacing w:after="0" w:line="141" w:lineRule="exact"/>
              <w:textAlignment w:val="baseline"/>
              <w:rPr>
                <w:rFonts w:ascii="Arial" w:eastAsia="Times New Roman" w:hAnsi="Arial" w:cs="Arial"/>
                <w:sz w:val="14"/>
                <w:szCs w:val="14"/>
              </w:rPr>
            </w:pPr>
          </w:p>
        </w:tc>
        <w:tc>
          <w:tcPr>
            <w:tcW w:w="1377" w:type="dxa"/>
            <w:vAlign w:val="center"/>
          </w:tcPr>
          <w:p w:rsidR="000D4EA0" w:rsidRPr="00F77560" w:rsidP="00942D7C" w14:paraId="6A45CB36" w14:textId="77777777">
            <w:pPr>
              <w:tabs>
                <w:tab w:val="decimal" w:pos="936"/>
              </w:tabs>
              <w:spacing w:after="0" w:line="141" w:lineRule="exact"/>
              <w:textAlignment w:val="baseline"/>
              <w:rPr>
                <w:rFonts w:ascii="Arial" w:eastAsia="Times New Roman" w:hAnsi="Arial" w:cs="Arial"/>
                <w:sz w:val="14"/>
                <w:szCs w:val="14"/>
              </w:rPr>
            </w:pPr>
            <w:r w:rsidRPr="00F77560">
              <w:rPr>
                <w:rFonts w:ascii="Arial" w:eastAsia="Times New Roman" w:hAnsi="Arial" w:cs="Arial"/>
                <w:sz w:val="14"/>
                <w:szCs w:val="14"/>
              </w:rPr>
              <w:t>58.9041%</w:t>
            </w:r>
          </w:p>
        </w:tc>
        <w:tc>
          <w:tcPr>
            <w:tcW w:w="200" w:type="dxa"/>
            <w:vAlign w:val="center"/>
          </w:tcPr>
          <w:p w:rsidR="000D4EA0" w:rsidRPr="00F77560" w:rsidP="00942D7C" w14:paraId="1291CECE" w14:textId="77777777">
            <w:pPr>
              <w:spacing w:after="0" w:line="141"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w:t>
            </w:r>
          </w:p>
        </w:tc>
        <w:tc>
          <w:tcPr>
            <w:tcW w:w="1370" w:type="dxa"/>
            <w:vAlign w:val="center"/>
          </w:tcPr>
          <w:p w:rsidR="000D4EA0" w:rsidRPr="00F77560" w:rsidP="00942D7C" w14:paraId="7EB775CC" w14:textId="77777777">
            <w:pPr>
              <w:spacing w:after="0" w:line="141" w:lineRule="exact"/>
              <w:ind w:right="225"/>
              <w:jc w:val="right"/>
              <w:textAlignment w:val="baseline"/>
              <w:rPr>
                <w:rFonts w:ascii="Arial" w:eastAsia="Times New Roman" w:hAnsi="Arial" w:cs="Arial"/>
                <w:sz w:val="14"/>
                <w:szCs w:val="14"/>
              </w:rPr>
            </w:pPr>
          </w:p>
        </w:tc>
        <w:tc>
          <w:tcPr>
            <w:tcW w:w="3034" w:type="dxa"/>
            <w:vAlign w:val="center"/>
          </w:tcPr>
          <w:p w:rsidR="000D4EA0" w:rsidRPr="00F77560" w:rsidP="00942D7C" w14:paraId="5F2EFF74" w14:textId="77777777">
            <w:pPr>
              <w:spacing w:after="0" w:line="141" w:lineRule="exact"/>
              <w:ind w:right="1973"/>
              <w:jc w:val="right"/>
              <w:textAlignment w:val="baseline"/>
              <w:rPr>
                <w:rFonts w:ascii="Arial" w:eastAsia="Times New Roman" w:hAnsi="Arial" w:cs="Arial"/>
                <w:sz w:val="14"/>
                <w:szCs w:val="14"/>
              </w:rPr>
            </w:pPr>
            <w:r w:rsidRPr="00F77560">
              <w:rPr>
                <w:rFonts w:ascii="Arial" w:eastAsia="Times New Roman" w:hAnsi="Arial" w:cs="Arial"/>
                <w:sz w:val="14"/>
                <w:szCs w:val="14"/>
              </w:rPr>
              <w:t>Internal Records</w:t>
            </w:r>
          </w:p>
        </w:tc>
      </w:tr>
      <w:tr w14:paraId="50A0F582" w14:textId="77777777" w:rsidTr="00942D7C">
        <w:tblPrEx>
          <w:tblW w:w="15916" w:type="dxa"/>
          <w:tblInd w:w="108" w:type="dxa"/>
          <w:tblLayout w:type="fixed"/>
          <w:tblCellMar>
            <w:left w:w="0" w:type="dxa"/>
            <w:right w:w="0" w:type="dxa"/>
          </w:tblCellMar>
          <w:tblLook w:val="04A0"/>
        </w:tblPrEx>
        <w:trPr>
          <w:trHeight w:hRule="exact" w:val="467"/>
        </w:trPr>
        <w:tc>
          <w:tcPr>
            <w:tcW w:w="282" w:type="dxa"/>
            <w:vAlign w:val="center"/>
          </w:tcPr>
          <w:p w:rsidR="000D4EA0" w:rsidRPr="00F77560" w:rsidP="00942D7C" w14:paraId="24DEE967" w14:textId="77777777">
            <w:pPr>
              <w:spacing w:after="2" w:line="146"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9</w:t>
            </w:r>
          </w:p>
        </w:tc>
        <w:tc>
          <w:tcPr>
            <w:tcW w:w="4513" w:type="dxa"/>
            <w:vAlign w:val="center"/>
          </w:tcPr>
          <w:p w:rsidR="000D4EA0" w:rsidRPr="00F77560" w:rsidP="00942D7C" w14:paraId="16ACEA37" w14:textId="77777777">
            <w:pPr>
              <w:spacing w:after="2" w:line="146" w:lineRule="exact"/>
              <w:ind w:right="1862"/>
              <w:jc w:val="right"/>
              <w:textAlignment w:val="baseline"/>
              <w:rPr>
                <w:rFonts w:ascii="Arial" w:eastAsia="Times New Roman" w:hAnsi="Arial" w:cs="Arial"/>
                <w:sz w:val="14"/>
                <w:szCs w:val="14"/>
              </w:rPr>
            </w:pPr>
            <w:r w:rsidRPr="00F77560">
              <w:rPr>
                <w:rFonts w:ascii="Arial" w:eastAsia="Times New Roman" w:hAnsi="Arial" w:cs="Arial"/>
                <w:sz w:val="14"/>
                <w:szCs w:val="14"/>
              </w:rPr>
              <w:t>Month 6</w:t>
            </w:r>
          </w:p>
        </w:tc>
        <w:tc>
          <w:tcPr>
            <w:tcW w:w="206" w:type="dxa"/>
            <w:shd w:val="clear" w:color="FFFFCC" w:fill="FFFFCC"/>
            <w:vAlign w:val="center"/>
          </w:tcPr>
          <w:p w:rsidR="000D4EA0" w:rsidRPr="00F77560" w:rsidP="00942D7C" w14:paraId="02A1F2A3" w14:textId="77777777">
            <w:pPr>
              <w:spacing w:after="2" w:line="146"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w:t>
            </w:r>
          </w:p>
        </w:tc>
        <w:tc>
          <w:tcPr>
            <w:tcW w:w="2143" w:type="dxa"/>
            <w:shd w:val="clear" w:color="FFFFCC" w:fill="FFFFCC"/>
            <w:vAlign w:val="center"/>
          </w:tcPr>
          <w:p w:rsidR="000D4EA0" w:rsidRPr="00F77560" w:rsidP="00942D7C" w14:paraId="19E6029A" w14:textId="77777777">
            <w:pPr>
              <w:spacing w:after="2" w:line="146" w:lineRule="exact"/>
              <w:ind w:right="28"/>
              <w:jc w:val="right"/>
              <w:textAlignment w:val="baseline"/>
              <w:rPr>
                <w:rFonts w:ascii="Arial" w:eastAsia="Times New Roman" w:hAnsi="Arial" w:cs="Arial"/>
                <w:sz w:val="14"/>
                <w:szCs w:val="14"/>
              </w:rPr>
            </w:pPr>
          </w:p>
        </w:tc>
        <w:tc>
          <w:tcPr>
            <w:tcW w:w="1413" w:type="dxa"/>
            <w:vAlign w:val="center"/>
          </w:tcPr>
          <w:p w:rsidR="000D4EA0" w:rsidRPr="00F77560" w:rsidP="00942D7C" w14:paraId="27FE87F2" w14:textId="77777777">
            <w:pPr>
              <w:spacing w:after="2" w:line="146"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185</w:t>
            </w:r>
          </w:p>
        </w:tc>
        <w:tc>
          <w:tcPr>
            <w:tcW w:w="1377" w:type="dxa"/>
          </w:tcPr>
          <w:p w:rsidR="000D4EA0" w:rsidRPr="00F77560" w:rsidP="00942D7C" w14:paraId="6AB209A8" w14:textId="77777777">
            <w:pPr>
              <w:tabs>
                <w:tab w:val="decimal" w:pos="936"/>
              </w:tabs>
              <w:spacing w:after="2" w:line="146" w:lineRule="exact"/>
              <w:textAlignment w:val="baseline"/>
              <w:rPr>
                <w:rFonts w:ascii="Arial" w:eastAsia="Times New Roman" w:hAnsi="Arial" w:cs="Arial"/>
                <w:sz w:val="14"/>
                <w:szCs w:val="14"/>
              </w:rPr>
            </w:pPr>
          </w:p>
        </w:tc>
        <w:tc>
          <w:tcPr>
            <w:tcW w:w="1377" w:type="dxa"/>
            <w:vAlign w:val="center"/>
          </w:tcPr>
          <w:p w:rsidR="000D4EA0" w:rsidRPr="00F77560" w:rsidP="00942D7C" w14:paraId="4B295B74" w14:textId="77777777">
            <w:pPr>
              <w:tabs>
                <w:tab w:val="decimal" w:pos="936"/>
              </w:tabs>
              <w:spacing w:after="2" w:line="146" w:lineRule="exact"/>
              <w:textAlignment w:val="baseline"/>
              <w:rPr>
                <w:rFonts w:ascii="Arial" w:eastAsia="Times New Roman" w:hAnsi="Arial" w:cs="Arial"/>
                <w:sz w:val="14"/>
                <w:szCs w:val="14"/>
              </w:rPr>
            </w:pPr>
            <w:r w:rsidRPr="00F77560">
              <w:rPr>
                <w:rFonts w:ascii="Arial" w:eastAsia="Times New Roman" w:hAnsi="Arial" w:cs="Arial"/>
                <w:sz w:val="14"/>
                <w:szCs w:val="14"/>
              </w:rPr>
              <w:t>50.6849%</w:t>
            </w:r>
          </w:p>
        </w:tc>
        <w:tc>
          <w:tcPr>
            <w:tcW w:w="200" w:type="dxa"/>
            <w:vAlign w:val="center"/>
          </w:tcPr>
          <w:p w:rsidR="000D4EA0" w:rsidRPr="00F77560" w:rsidP="00942D7C" w14:paraId="0CA660CA" w14:textId="77777777">
            <w:pPr>
              <w:spacing w:after="2" w:line="146"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w:t>
            </w:r>
          </w:p>
        </w:tc>
        <w:tc>
          <w:tcPr>
            <w:tcW w:w="1370" w:type="dxa"/>
            <w:vAlign w:val="center"/>
          </w:tcPr>
          <w:p w:rsidR="000D4EA0" w:rsidRPr="00F77560" w:rsidP="00942D7C" w14:paraId="65DBCB38" w14:textId="77777777">
            <w:pPr>
              <w:spacing w:after="2" w:line="146" w:lineRule="exact"/>
              <w:ind w:right="225"/>
              <w:jc w:val="right"/>
              <w:textAlignment w:val="baseline"/>
              <w:rPr>
                <w:rFonts w:ascii="Arial" w:eastAsia="Times New Roman" w:hAnsi="Arial" w:cs="Arial"/>
                <w:sz w:val="14"/>
                <w:szCs w:val="14"/>
              </w:rPr>
            </w:pPr>
          </w:p>
        </w:tc>
        <w:tc>
          <w:tcPr>
            <w:tcW w:w="3034" w:type="dxa"/>
            <w:vAlign w:val="center"/>
          </w:tcPr>
          <w:p w:rsidR="000D4EA0" w:rsidRPr="00F77560" w:rsidP="00942D7C" w14:paraId="3C101922" w14:textId="77777777">
            <w:pPr>
              <w:spacing w:after="2" w:line="146" w:lineRule="exact"/>
              <w:ind w:right="1973"/>
              <w:jc w:val="right"/>
              <w:textAlignment w:val="baseline"/>
              <w:rPr>
                <w:rFonts w:ascii="Arial" w:eastAsia="Times New Roman" w:hAnsi="Arial" w:cs="Arial"/>
                <w:sz w:val="14"/>
                <w:szCs w:val="14"/>
              </w:rPr>
            </w:pPr>
            <w:r w:rsidRPr="00F77560">
              <w:rPr>
                <w:rFonts w:ascii="Arial" w:eastAsia="Times New Roman" w:hAnsi="Arial" w:cs="Arial"/>
                <w:sz w:val="14"/>
                <w:szCs w:val="14"/>
              </w:rPr>
              <w:t>Internal Records</w:t>
            </w:r>
          </w:p>
        </w:tc>
      </w:tr>
      <w:tr w14:paraId="73AC394C" w14:textId="77777777" w:rsidTr="00942D7C">
        <w:tblPrEx>
          <w:tblW w:w="15916" w:type="dxa"/>
          <w:tblInd w:w="108" w:type="dxa"/>
          <w:tblLayout w:type="fixed"/>
          <w:tblCellMar>
            <w:left w:w="0" w:type="dxa"/>
            <w:right w:w="0" w:type="dxa"/>
          </w:tblCellMar>
          <w:tblLook w:val="04A0"/>
        </w:tblPrEx>
        <w:trPr>
          <w:trHeight w:hRule="exact" w:val="325"/>
        </w:trPr>
        <w:tc>
          <w:tcPr>
            <w:tcW w:w="282" w:type="dxa"/>
            <w:vAlign w:val="center"/>
          </w:tcPr>
          <w:p w:rsidR="000D4EA0" w:rsidRPr="00F77560" w:rsidP="00942D7C" w14:paraId="49F752FE" w14:textId="77777777">
            <w:pPr>
              <w:spacing w:after="0" w:line="143"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10</w:t>
            </w:r>
          </w:p>
        </w:tc>
        <w:tc>
          <w:tcPr>
            <w:tcW w:w="4513" w:type="dxa"/>
            <w:vAlign w:val="center"/>
          </w:tcPr>
          <w:p w:rsidR="000D4EA0" w:rsidRPr="00F77560" w:rsidP="00942D7C" w14:paraId="3037C127" w14:textId="77777777">
            <w:pPr>
              <w:spacing w:after="0" w:line="143" w:lineRule="exact"/>
              <w:ind w:right="1862"/>
              <w:jc w:val="right"/>
              <w:textAlignment w:val="baseline"/>
              <w:rPr>
                <w:rFonts w:ascii="Arial" w:eastAsia="Times New Roman" w:hAnsi="Arial" w:cs="Arial"/>
                <w:sz w:val="14"/>
                <w:szCs w:val="14"/>
              </w:rPr>
            </w:pPr>
            <w:r w:rsidRPr="00F77560">
              <w:rPr>
                <w:rFonts w:ascii="Arial" w:eastAsia="Times New Roman" w:hAnsi="Arial" w:cs="Arial"/>
                <w:sz w:val="14"/>
                <w:szCs w:val="14"/>
              </w:rPr>
              <w:t>Month 7</w:t>
            </w:r>
          </w:p>
        </w:tc>
        <w:tc>
          <w:tcPr>
            <w:tcW w:w="206" w:type="dxa"/>
            <w:shd w:val="clear" w:color="FFFFCC" w:fill="FFFFCC"/>
            <w:vAlign w:val="center"/>
          </w:tcPr>
          <w:p w:rsidR="000D4EA0" w:rsidRPr="00F77560" w:rsidP="00942D7C" w14:paraId="65F9B7B4" w14:textId="77777777">
            <w:pPr>
              <w:spacing w:after="0" w:line="143"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w:t>
            </w:r>
          </w:p>
        </w:tc>
        <w:tc>
          <w:tcPr>
            <w:tcW w:w="2143" w:type="dxa"/>
            <w:shd w:val="clear" w:color="FFFFCC" w:fill="FFFFCC"/>
            <w:vAlign w:val="center"/>
          </w:tcPr>
          <w:p w:rsidR="000D4EA0" w:rsidRPr="00F77560" w:rsidP="00942D7C" w14:paraId="3809599F" w14:textId="77777777">
            <w:pPr>
              <w:spacing w:after="0" w:line="143" w:lineRule="exact"/>
              <w:ind w:right="28"/>
              <w:jc w:val="right"/>
              <w:textAlignment w:val="baseline"/>
              <w:rPr>
                <w:rFonts w:ascii="Arial" w:eastAsia="Times New Roman" w:hAnsi="Arial" w:cs="Arial"/>
                <w:sz w:val="14"/>
                <w:szCs w:val="14"/>
              </w:rPr>
            </w:pPr>
          </w:p>
        </w:tc>
        <w:tc>
          <w:tcPr>
            <w:tcW w:w="1413" w:type="dxa"/>
            <w:vAlign w:val="center"/>
          </w:tcPr>
          <w:p w:rsidR="000D4EA0" w:rsidRPr="00F77560" w:rsidP="00942D7C" w14:paraId="59BFEB72" w14:textId="77777777">
            <w:pPr>
              <w:spacing w:after="0" w:line="143"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154</w:t>
            </w:r>
          </w:p>
        </w:tc>
        <w:tc>
          <w:tcPr>
            <w:tcW w:w="1377" w:type="dxa"/>
          </w:tcPr>
          <w:p w:rsidR="000D4EA0" w:rsidRPr="00F77560" w:rsidP="00942D7C" w14:paraId="32B86794" w14:textId="77777777">
            <w:pPr>
              <w:tabs>
                <w:tab w:val="decimal" w:pos="936"/>
              </w:tabs>
              <w:spacing w:after="0" w:line="143" w:lineRule="exact"/>
              <w:textAlignment w:val="baseline"/>
              <w:rPr>
                <w:rFonts w:ascii="Arial" w:eastAsia="Times New Roman" w:hAnsi="Arial" w:cs="Arial"/>
                <w:sz w:val="14"/>
                <w:szCs w:val="14"/>
              </w:rPr>
            </w:pPr>
          </w:p>
        </w:tc>
        <w:tc>
          <w:tcPr>
            <w:tcW w:w="1377" w:type="dxa"/>
            <w:vAlign w:val="center"/>
          </w:tcPr>
          <w:p w:rsidR="000D4EA0" w:rsidRPr="00F77560" w:rsidP="00942D7C" w14:paraId="676A7992" w14:textId="77777777">
            <w:pPr>
              <w:tabs>
                <w:tab w:val="decimal" w:pos="936"/>
              </w:tabs>
              <w:spacing w:after="0" w:line="143" w:lineRule="exact"/>
              <w:textAlignment w:val="baseline"/>
              <w:rPr>
                <w:rFonts w:ascii="Arial" w:eastAsia="Times New Roman" w:hAnsi="Arial" w:cs="Arial"/>
                <w:sz w:val="14"/>
                <w:szCs w:val="14"/>
              </w:rPr>
            </w:pPr>
            <w:r w:rsidRPr="00F77560">
              <w:rPr>
                <w:rFonts w:ascii="Arial" w:eastAsia="Times New Roman" w:hAnsi="Arial" w:cs="Arial"/>
                <w:sz w:val="14"/>
                <w:szCs w:val="14"/>
              </w:rPr>
              <w:t>42.1918%</w:t>
            </w:r>
          </w:p>
        </w:tc>
        <w:tc>
          <w:tcPr>
            <w:tcW w:w="200" w:type="dxa"/>
            <w:vAlign w:val="center"/>
          </w:tcPr>
          <w:p w:rsidR="000D4EA0" w:rsidRPr="00F77560" w:rsidP="00942D7C" w14:paraId="7AC6C9F3" w14:textId="77777777">
            <w:pPr>
              <w:spacing w:after="0" w:line="143"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w:t>
            </w:r>
          </w:p>
        </w:tc>
        <w:tc>
          <w:tcPr>
            <w:tcW w:w="1370" w:type="dxa"/>
            <w:vAlign w:val="center"/>
          </w:tcPr>
          <w:p w:rsidR="000D4EA0" w:rsidRPr="00F77560" w:rsidP="00942D7C" w14:paraId="373E6F68" w14:textId="77777777">
            <w:pPr>
              <w:spacing w:after="0" w:line="143" w:lineRule="exact"/>
              <w:ind w:right="225"/>
              <w:jc w:val="right"/>
              <w:textAlignment w:val="baseline"/>
              <w:rPr>
                <w:rFonts w:ascii="Arial" w:eastAsia="Times New Roman" w:hAnsi="Arial" w:cs="Arial"/>
                <w:sz w:val="14"/>
                <w:szCs w:val="14"/>
              </w:rPr>
            </w:pPr>
          </w:p>
        </w:tc>
        <w:tc>
          <w:tcPr>
            <w:tcW w:w="3034" w:type="dxa"/>
            <w:vAlign w:val="center"/>
          </w:tcPr>
          <w:p w:rsidR="000D4EA0" w:rsidRPr="00F77560" w:rsidP="00942D7C" w14:paraId="7144B3A2" w14:textId="77777777">
            <w:pPr>
              <w:spacing w:after="0" w:line="143" w:lineRule="exact"/>
              <w:ind w:right="1973"/>
              <w:jc w:val="right"/>
              <w:textAlignment w:val="baseline"/>
              <w:rPr>
                <w:rFonts w:ascii="Arial" w:eastAsia="Times New Roman" w:hAnsi="Arial" w:cs="Arial"/>
                <w:sz w:val="14"/>
                <w:szCs w:val="14"/>
              </w:rPr>
            </w:pPr>
            <w:r w:rsidRPr="00F77560">
              <w:rPr>
                <w:rFonts w:ascii="Arial" w:eastAsia="Times New Roman" w:hAnsi="Arial" w:cs="Arial"/>
                <w:sz w:val="14"/>
                <w:szCs w:val="14"/>
              </w:rPr>
              <w:t>Internal Records</w:t>
            </w:r>
          </w:p>
        </w:tc>
      </w:tr>
      <w:tr w14:paraId="07A14723" w14:textId="77777777" w:rsidTr="00942D7C">
        <w:tblPrEx>
          <w:tblW w:w="15916" w:type="dxa"/>
          <w:tblInd w:w="108" w:type="dxa"/>
          <w:tblLayout w:type="fixed"/>
          <w:tblCellMar>
            <w:left w:w="0" w:type="dxa"/>
            <w:right w:w="0" w:type="dxa"/>
          </w:tblCellMar>
          <w:tblLook w:val="04A0"/>
        </w:tblPrEx>
        <w:trPr>
          <w:trHeight w:hRule="exact" w:val="513"/>
        </w:trPr>
        <w:tc>
          <w:tcPr>
            <w:tcW w:w="282" w:type="dxa"/>
            <w:vAlign w:val="center"/>
          </w:tcPr>
          <w:p w:rsidR="000D4EA0" w:rsidRPr="00F77560" w:rsidP="00942D7C" w14:paraId="311F04BB" w14:textId="77777777">
            <w:pPr>
              <w:spacing w:after="0" w:line="138"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11</w:t>
            </w:r>
          </w:p>
        </w:tc>
        <w:tc>
          <w:tcPr>
            <w:tcW w:w="4513" w:type="dxa"/>
            <w:vAlign w:val="center"/>
          </w:tcPr>
          <w:p w:rsidR="000D4EA0" w:rsidRPr="00F77560" w:rsidP="00942D7C" w14:paraId="0E0557F9" w14:textId="77777777">
            <w:pPr>
              <w:spacing w:after="0" w:line="138" w:lineRule="exact"/>
              <w:ind w:right="1862"/>
              <w:jc w:val="right"/>
              <w:textAlignment w:val="baseline"/>
              <w:rPr>
                <w:rFonts w:ascii="Arial" w:eastAsia="Times New Roman" w:hAnsi="Arial" w:cs="Arial"/>
                <w:sz w:val="14"/>
                <w:szCs w:val="14"/>
              </w:rPr>
            </w:pPr>
            <w:r w:rsidRPr="00F77560">
              <w:rPr>
                <w:rFonts w:ascii="Arial" w:eastAsia="Times New Roman" w:hAnsi="Arial" w:cs="Arial"/>
                <w:sz w:val="14"/>
                <w:szCs w:val="14"/>
              </w:rPr>
              <w:t>Month 8</w:t>
            </w:r>
          </w:p>
        </w:tc>
        <w:tc>
          <w:tcPr>
            <w:tcW w:w="206" w:type="dxa"/>
            <w:shd w:val="clear" w:color="FFFFCC" w:fill="FFFFCC"/>
            <w:vAlign w:val="center"/>
          </w:tcPr>
          <w:p w:rsidR="000D4EA0" w:rsidRPr="00F77560" w:rsidP="00942D7C" w14:paraId="7E0C9D5B" w14:textId="77777777">
            <w:pPr>
              <w:spacing w:after="0" w:line="138"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w:t>
            </w:r>
          </w:p>
        </w:tc>
        <w:tc>
          <w:tcPr>
            <w:tcW w:w="2143" w:type="dxa"/>
            <w:shd w:val="clear" w:color="FFFFCC" w:fill="FFFFCC"/>
            <w:vAlign w:val="center"/>
          </w:tcPr>
          <w:p w:rsidR="000D4EA0" w:rsidRPr="00F77560" w:rsidP="00942D7C" w14:paraId="44FDAB36" w14:textId="77777777">
            <w:pPr>
              <w:spacing w:after="0" w:line="138" w:lineRule="exact"/>
              <w:ind w:right="28"/>
              <w:jc w:val="right"/>
              <w:textAlignment w:val="baseline"/>
              <w:rPr>
                <w:rFonts w:ascii="Arial" w:eastAsia="Times New Roman" w:hAnsi="Arial" w:cs="Arial"/>
                <w:sz w:val="14"/>
                <w:szCs w:val="14"/>
              </w:rPr>
            </w:pPr>
          </w:p>
        </w:tc>
        <w:tc>
          <w:tcPr>
            <w:tcW w:w="1413" w:type="dxa"/>
            <w:vAlign w:val="center"/>
          </w:tcPr>
          <w:p w:rsidR="000D4EA0" w:rsidRPr="00F77560" w:rsidP="00942D7C" w14:paraId="529E19E5" w14:textId="77777777">
            <w:pPr>
              <w:spacing w:after="0" w:line="138"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123</w:t>
            </w:r>
          </w:p>
        </w:tc>
        <w:tc>
          <w:tcPr>
            <w:tcW w:w="1377" w:type="dxa"/>
          </w:tcPr>
          <w:p w:rsidR="000D4EA0" w:rsidRPr="00F77560" w:rsidP="00942D7C" w14:paraId="165459E2" w14:textId="77777777">
            <w:pPr>
              <w:tabs>
                <w:tab w:val="decimal" w:pos="936"/>
              </w:tabs>
              <w:spacing w:after="0" w:line="138" w:lineRule="exact"/>
              <w:textAlignment w:val="baseline"/>
              <w:rPr>
                <w:rFonts w:ascii="Arial" w:eastAsia="Times New Roman" w:hAnsi="Arial" w:cs="Arial"/>
                <w:sz w:val="14"/>
                <w:szCs w:val="14"/>
              </w:rPr>
            </w:pPr>
          </w:p>
        </w:tc>
        <w:tc>
          <w:tcPr>
            <w:tcW w:w="1377" w:type="dxa"/>
            <w:vAlign w:val="center"/>
          </w:tcPr>
          <w:p w:rsidR="000D4EA0" w:rsidRPr="00F77560" w:rsidP="00942D7C" w14:paraId="3D08F7F6" w14:textId="77777777">
            <w:pPr>
              <w:tabs>
                <w:tab w:val="decimal" w:pos="936"/>
              </w:tabs>
              <w:spacing w:after="0" w:line="138" w:lineRule="exact"/>
              <w:textAlignment w:val="baseline"/>
              <w:rPr>
                <w:rFonts w:ascii="Arial" w:eastAsia="Times New Roman" w:hAnsi="Arial" w:cs="Arial"/>
                <w:sz w:val="14"/>
                <w:szCs w:val="14"/>
              </w:rPr>
            </w:pPr>
            <w:r w:rsidRPr="00F77560">
              <w:rPr>
                <w:rFonts w:ascii="Arial" w:eastAsia="Times New Roman" w:hAnsi="Arial" w:cs="Arial"/>
                <w:sz w:val="14"/>
                <w:szCs w:val="14"/>
              </w:rPr>
              <w:t>33.6986%</w:t>
            </w:r>
          </w:p>
        </w:tc>
        <w:tc>
          <w:tcPr>
            <w:tcW w:w="200" w:type="dxa"/>
            <w:vAlign w:val="center"/>
          </w:tcPr>
          <w:p w:rsidR="000D4EA0" w:rsidRPr="00F77560" w:rsidP="00942D7C" w14:paraId="1C1D6F70" w14:textId="77777777">
            <w:pPr>
              <w:spacing w:after="0" w:line="138"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w:t>
            </w:r>
          </w:p>
        </w:tc>
        <w:tc>
          <w:tcPr>
            <w:tcW w:w="1370" w:type="dxa"/>
            <w:vAlign w:val="center"/>
          </w:tcPr>
          <w:p w:rsidR="000D4EA0" w:rsidRPr="00F77560" w:rsidP="00942D7C" w14:paraId="3048D1B6" w14:textId="77777777">
            <w:pPr>
              <w:spacing w:after="0" w:line="138" w:lineRule="exact"/>
              <w:ind w:right="225"/>
              <w:jc w:val="right"/>
              <w:textAlignment w:val="baseline"/>
              <w:rPr>
                <w:rFonts w:ascii="Arial" w:eastAsia="Times New Roman" w:hAnsi="Arial" w:cs="Arial"/>
                <w:sz w:val="14"/>
                <w:szCs w:val="14"/>
              </w:rPr>
            </w:pPr>
          </w:p>
        </w:tc>
        <w:tc>
          <w:tcPr>
            <w:tcW w:w="3034" w:type="dxa"/>
            <w:vAlign w:val="center"/>
          </w:tcPr>
          <w:p w:rsidR="000D4EA0" w:rsidRPr="00F77560" w:rsidP="00942D7C" w14:paraId="74A20B88" w14:textId="77777777">
            <w:pPr>
              <w:spacing w:after="0" w:line="138" w:lineRule="exact"/>
              <w:ind w:right="1973"/>
              <w:jc w:val="right"/>
              <w:textAlignment w:val="baseline"/>
              <w:rPr>
                <w:rFonts w:ascii="Arial" w:eastAsia="Times New Roman" w:hAnsi="Arial" w:cs="Arial"/>
                <w:sz w:val="14"/>
                <w:szCs w:val="14"/>
              </w:rPr>
            </w:pPr>
            <w:r w:rsidRPr="00F77560">
              <w:rPr>
                <w:rFonts w:ascii="Arial" w:eastAsia="Times New Roman" w:hAnsi="Arial" w:cs="Arial"/>
                <w:sz w:val="14"/>
                <w:szCs w:val="14"/>
              </w:rPr>
              <w:t>Internal Records</w:t>
            </w:r>
          </w:p>
        </w:tc>
      </w:tr>
      <w:tr w14:paraId="7B225C16" w14:textId="77777777" w:rsidTr="00942D7C">
        <w:tblPrEx>
          <w:tblW w:w="15916" w:type="dxa"/>
          <w:tblInd w:w="108" w:type="dxa"/>
          <w:tblLayout w:type="fixed"/>
          <w:tblCellMar>
            <w:left w:w="0" w:type="dxa"/>
            <w:right w:w="0" w:type="dxa"/>
          </w:tblCellMar>
          <w:tblLook w:val="04A0"/>
        </w:tblPrEx>
        <w:trPr>
          <w:trHeight w:hRule="exact" w:val="611"/>
        </w:trPr>
        <w:tc>
          <w:tcPr>
            <w:tcW w:w="282" w:type="dxa"/>
            <w:vAlign w:val="center"/>
          </w:tcPr>
          <w:p w:rsidR="000D4EA0" w:rsidRPr="00F77560" w:rsidP="00942D7C" w14:paraId="5132BE64" w14:textId="77777777">
            <w:pPr>
              <w:spacing w:after="0" w:line="123"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12</w:t>
            </w:r>
          </w:p>
        </w:tc>
        <w:tc>
          <w:tcPr>
            <w:tcW w:w="4513" w:type="dxa"/>
            <w:vAlign w:val="center"/>
          </w:tcPr>
          <w:p w:rsidR="000D4EA0" w:rsidRPr="00F77560" w:rsidP="00942D7C" w14:paraId="22BED068" w14:textId="77777777">
            <w:pPr>
              <w:spacing w:after="0" w:line="123" w:lineRule="exact"/>
              <w:ind w:right="1862"/>
              <w:jc w:val="right"/>
              <w:textAlignment w:val="baseline"/>
              <w:rPr>
                <w:rFonts w:ascii="Arial" w:eastAsia="Times New Roman" w:hAnsi="Arial" w:cs="Arial"/>
                <w:sz w:val="14"/>
                <w:szCs w:val="14"/>
              </w:rPr>
            </w:pPr>
            <w:r w:rsidRPr="00F77560">
              <w:rPr>
                <w:rFonts w:ascii="Arial" w:eastAsia="Times New Roman" w:hAnsi="Arial" w:cs="Arial"/>
                <w:sz w:val="14"/>
                <w:szCs w:val="14"/>
              </w:rPr>
              <w:t>Month 9</w:t>
            </w:r>
          </w:p>
        </w:tc>
        <w:tc>
          <w:tcPr>
            <w:tcW w:w="206" w:type="dxa"/>
            <w:shd w:val="clear" w:color="FFFFCC" w:fill="FFFFCC"/>
            <w:vAlign w:val="center"/>
          </w:tcPr>
          <w:p w:rsidR="000D4EA0" w:rsidRPr="00F77560" w:rsidP="00942D7C" w14:paraId="0D4DE39A" w14:textId="77777777">
            <w:pPr>
              <w:spacing w:after="0" w:line="123"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w:t>
            </w:r>
          </w:p>
        </w:tc>
        <w:tc>
          <w:tcPr>
            <w:tcW w:w="2143" w:type="dxa"/>
            <w:shd w:val="clear" w:color="FFFFCC" w:fill="FFFFCC"/>
            <w:vAlign w:val="center"/>
          </w:tcPr>
          <w:p w:rsidR="000D4EA0" w:rsidRPr="00F77560" w:rsidP="00942D7C" w14:paraId="002138CE" w14:textId="77777777">
            <w:pPr>
              <w:spacing w:after="0" w:line="123" w:lineRule="exact"/>
              <w:ind w:right="28"/>
              <w:jc w:val="right"/>
              <w:textAlignment w:val="baseline"/>
              <w:rPr>
                <w:rFonts w:ascii="Arial" w:eastAsia="Times New Roman" w:hAnsi="Arial" w:cs="Arial"/>
                <w:sz w:val="14"/>
                <w:szCs w:val="14"/>
              </w:rPr>
            </w:pPr>
          </w:p>
        </w:tc>
        <w:tc>
          <w:tcPr>
            <w:tcW w:w="1413" w:type="dxa"/>
            <w:vAlign w:val="center"/>
          </w:tcPr>
          <w:p w:rsidR="000D4EA0" w:rsidRPr="00F77560" w:rsidP="00942D7C" w14:paraId="158CF09C" w14:textId="77777777">
            <w:pPr>
              <w:spacing w:after="0" w:line="123"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93</w:t>
            </w:r>
          </w:p>
        </w:tc>
        <w:tc>
          <w:tcPr>
            <w:tcW w:w="1377" w:type="dxa"/>
          </w:tcPr>
          <w:p w:rsidR="000D4EA0" w:rsidRPr="00F77560" w:rsidP="00942D7C" w14:paraId="5AF745DF" w14:textId="77777777">
            <w:pPr>
              <w:tabs>
                <w:tab w:val="decimal" w:pos="936"/>
              </w:tabs>
              <w:spacing w:after="0" w:line="123" w:lineRule="exact"/>
              <w:textAlignment w:val="baseline"/>
              <w:rPr>
                <w:rFonts w:ascii="Arial" w:eastAsia="Times New Roman" w:hAnsi="Arial" w:cs="Arial"/>
                <w:sz w:val="14"/>
                <w:szCs w:val="14"/>
              </w:rPr>
            </w:pPr>
          </w:p>
        </w:tc>
        <w:tc>
          <w:tcPr>
            <w:tcW w:w="1377" w:type="dxa"/>
            <w:vAlign w:val="center"/>
          </w:tcPr>
          <w:p w:rsidR="000D4EA0" w:rsidRPr="00F77560" w:rsidP="00942D7C" w14:paraId="5B4062DE" w14:textId="77777777">
            <w:pPr>
              <w:tabs>
                <w:tab w:val="decimal" w:pos="936"/>
              </w:tabs>
              <w:spacing w:after="0" w:line="123" w:lineRule="exact"/>
              <w:textAlignment w:val="baseline"/>
              <w:rPr>
                <w:rFonts w:ascii="Arial" w:eastAsia="Times New Roman" w:hAnsi="Arial" w:cs="Arial"/>
                <w:sz w:val="14"/>
                <w:szCs w:val="14"/>
              </w:rPr>
            </w:pPr>
            <w:r w:rsidRPr="00F77560">
              <w:rPr>
                <w:rFonts w:ascii="Arial" w:eastAsia="Times New Roman" w:hAnsi="Arial" w:cs="Arial"/>
                <w:sz w:val="14"/>
                <w:szCs w:val="14"/>
              </w:rPr>
              <w:t>25.4795%</w:t>
            </w:r>
          </w:p>
        </w:tc>
        <w:tc>
          <w:tcPr>
            <w:tcW w:w="200" w:type="dxa"/>
            <w:vAlign w:val="center"/>
          </w:tcPr>
          <w:p w:rsidR="000D4EA0" w:rsidRPr="00F77560" w:rsidP="00942D7C" w14:paraId="501DCF6A" w14:textId="77777777">
            <w:pPr>
              <w:spacing w:after="0" w:line="123"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w:t>
            </w:r>
          </w:p>
        </w:tc>
        <w:tc>
          <w:tcPr>
            <w:tcW w:w="1370" w:type="dxa"/>
            <w:vAlign w:val="center"/>
          </w:tcPr>
          <w:p w:rsidR="000D4EA0" w:rsidRPr="00F77560" w:rsidP="00942D7C" w14:paraId="22AAFD83" w14:textId="77777777">
            <w:pPr>
              <w:spacing w:after="0" w:line="123" w:lineRule="exact"/>
              <w:ind w:right="225"/>
              <w:jc w:val="right"/>
              <w:textAlignment w:val="baseline"/>
              <w:rPr>
                <w:rFonts w:ascii="Arial" w:eastAsia="Times New Roman" w:hAnsi="Arial" w:cs="Arial"/>
                <w:sz w:val="14"/>
                <w:szCs w:val="14"/>
              </w:rPr>
            </w:pPr>
          </w:p>
        </w:tc>
        <w:tc>
          <w:tcPr>
            <w:tcW w:w="3034" w:type="dxa"/>
            <w:vAlign w:val="center"/>
          </w:tcPr>
          <w:p w:rsidR="000D4EA0" w:rsidRPr="00F77560" w:rsidP="00942D7C" w14:paraId="14CC4290" w14:textId="77777777">
            <w:pPr>
              <w:spacing w:after="0" w:line="123" w:lineRule="exact"/>
              <w:ind w:right="1973"/>
              <w:jc w:val="right"/>
              <w:textAlignment w:val="baseline"/>
              <w:rPr>
                <w:rFonts w:ascii="Arial" w:eastAsia="Times New Roman" w:hAnsi="Arial" w:cs="Arial"/>
                <w:sz w:val="14"/>
                <w:szCs w:val="14"/>
              </w:rPr>
            </w:pPr>
            <w:r w:rsidRPr="00F77560">
              <w:rPr>
                <w:rFonts w:ascii="Arial" w:eastAsia="Times New Roman" w:hAnsi="Arial" w:cs="Arial"/>
                <w:sz w:val="14"/>
                <w:szCs w:val="14"/>
              </w:rPr>
              <w:t>Internal Records</w:t>
            </w:r>
          </w:p>
        </w:tc>
      </w:tr>
      <w:tr w14:paraId="5DD35480" w14:textId="77777777" w:rsidTr="00942D7C">
        <w:tblPrEx>
          <w:tblW w:w="15916" w:type="dxa"/>
          <w:tblInd w:w="108" w:type="dxa"/>
          <w:tblLayout w:type="fixed"/>
          <w:tblCellMar>
            <w:left w:w="0" w:type="dxa"/>
            <w:right w:w="0" w:type="dxa"/>
          </w:tblCellMar>
          <w:tblLook w:val="04A0"/>
        </w:tblPrEx>
        <w:trPr>
          <w:trHeight w:hRule="exact" w:val="354"/>
        </w:trPr>
        <w:tc>
          <w:tcPr>
            <w:tcW w:w="282" w:type="dxa"/>
            <w:vAlign w:val="center"/>
          </w:tcPr>
          <w:p w:rsidR="000D4EA0" w:rsidRPr="00F77560" w:rsidP="00942D7C" w14:paraId="7033A6A9" w14:textId="77777777">
            <w:pPr>
              <w:spacing w:after="0" w:line="146"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13</w:t>
            </w:r>
          </w:p>
        </w:tc>
        <w:tc>
          <w:tcPr>
            <w:tcW w:w="4513" w:type="dxa"/>
            <w:vAlign w:val="center"/>
          </w:tcPr>
          <w:p w:rsidR="000D4EA0" w:rsidRPr="00F77560" w:rsidP="00942D7C" w14:paraId="088D862D" w14:textId="77777777">
            <w:pPr>
              <w:spacing w:after="0" w:line="146" w:lineRule="exact"/>
              <w:ind w:right="1862"/>
              <w:jc w:val="right"/>
              <w:textAlignment w:val="baseline"/>
              <w:rPr>
                <w:rFonts w:ascii="Arial" w:eastAsia="Times New Roman" w:hAnsi="Arial" w:cs="Arial"/>
                <w:sz w:val="14"/>
                <w:szCs w:val="14"/>
              </w:rPr>
            </w:pPr>
            <w:r w:rsidRPr="00F77560">
              <w:rPr>
                <w:rFonts w:ascii="Arial" w:eastAsia="Times New Roman" w:hAnsi="Arial" w:cs="Arial"/>
                <w:sz w:val="14"/>
                <w:szCs w:val="14"/>
              </w:rPr>
              <w:t>Month 10</w:t>
            </w:r>
          </w:p>
        </w:tc>
        <w:tc>
          <w:tcPr>
            <w:tcW w:w="206" w:type="dxa"/>
            <w:shd w:val="clear" w:color="FFFFCC" w:fill="FFFFCC"/>
            <w:vAlign w:val="center"/>
          </w:tcPr>
          <w:p w:rsidR="000D4EA0" w:rsidRPr="00F77560" w:rsidP="00942D7C" w14:paraId="38612BAA" w14:textId="77777777">
            <w:pPr>
              <w:spacing w:after="0" w:line="146"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w:t>
            </w:r>
          </w:p>
        </w:tc>
        <w:tc>
          <w:tcPr>
            <w:tcW w:w="2143" w:type="dxa"/>
            <w:shd w:val="clear" w:color="FFFFCC" w:fill="FFFFCC"/>
            <w:vAlign w:val="center"/>
          </w:tcPr>
          <w:p w:rsidR="000D4EA0" w:rsidRPr="00F77560" w:rsidP="00942D7C" w14:paraId="02D4DEE5" w14:textId="77777777">
            <w:pPr>
              <w:spacing w:after="0" w:line="146" w:lineRule="exact"/>
              <w:ind w:right="28"/>
              <w:jc w:val="right"/>
              <w:textAlignment w:val="baseline"/>
              <w:rPr>
                <w:rFonts w:ascii="Arial" w:eastAsia="Times New Roman" w:hAnsi="Arial" w:cs="Arial"/>
                <w:sz w:val="14"/>
                <w:szCs w:val="14"/>
              </w:rPr>
            </w:pPr>
          </w:p>
        </w:tc>
        <w:tc>
          <w:tcPr>
            <w:tcW w:w="1413" w:type="dxa"/>
            <w:vAlign w:val="center"/>
          </w:tcPr>
          <w:p w:rsidR="000D4EA0" w:rsidRPr="00F77560" w:rsidP="00942D7C" w14:paraId="3B77AB44" w14:textId="77777777">
            <w:pPr>
              <w:spacing w:after="0" w:line="146"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62</w:t>
            </w:r>
          </w:p>
        </w:tc>
        <w:tc>
          <w:tcPr>
            <w:tcW w:w="1377" w:type="dxa"/>
          </w:tcPr>
          <w:p w:rsidR="000D4EA0" w:rsidRPr="00F77560" w:rsidP="00942D7C" w14:paraId="78F232C2" w14:textId="77777777">
            <w:pPr>
              <w:tabs>
                <w:tab w:val="decimal" w:pos="936"/>
              </w:tabs>
              <w:spacing w:after="0" w:line="146" w:lineRule="exact"/>
              <w:textAlignment w:val="baseline"/>
              <w:rPr>
                <w:rFonts w:ascii="Arial" w:eastAsia="Times New Roman" w:hAnsi="Arial" w:cs="Arial"/>
                <w:sz w:val="14"/>
                <w:szCs w:val="14"/>
              </w:rPr>
            </w:pPr>
          </w:p>
        </w:tc>
        <w:tc>
          <w:tcPr>
            <w:tcW w:w="1377" w:type="dxa"/>
            <w:vAlign w:val="center"/>
          </w:tcPr>
          <w:p w:rsidR="000D4EA0" w:rsidRPr="00F77560" w:rsidP="00942D7C" w14:paraId="7E923243" w14:textId="77777777">
            <w:pPr>
              <w:tabs>
                <w:tab w:val="decimal" w:pos="936"/>
              </w:tabs>
              <w:spacing w:after="0" w:line="146" w:lineRule="exact"/>
              <w:textAlignment w:val="baseline"/>
              <w:rPr>
                <w:rFonts w:ascii="Arial" w:eastAsia="Times New Roman" w:hAnsi="Arial" w:cs="Arial"/>
                <w:sz w:val="14"/>
                <w:szCs w:val="14"/>
              </w:rPr>
            </w:pPr>
            <w:r w:rsidRPr="00F77560">
              <w:rPr>
                <w:rFonts w:ascii="Arial" w:eastAsia="Times New Roman" w:hAnsi="Arial" w:cs="Arial"/>
                <w:sz w:val="14"/>
                <w:szCs w:val="14"/>
              </w:rPr>
              <w:t>16.9863%</w:t>
            </w:r>
          </w:p>
        </w:tc>
        <w:tc>
          <w:tcPr>
            <w:tcW w:w="200" w:type="dxa"/>
            <w:vAlign w:val="center"/>
          </w:tcPr>
          <w:p w:rsidR="000D4EA0" w:rsidRPr="00F77560" w:rsidP="00942D7C" w14:paraId="499F22DC" w14:textId="77777777">
            <w:pPr>
              <w:spacing w:after="0" w:line="146"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w:t>
            </w:r>
          </w:p>
        </w:tc>
        <w:tc>
          <w:tcPr>
            <w:tcW w:w="1370" w:type="dxa"/>
            <w:vAlign w:val="center"/>
          </w:tcPr>
          <w:p w:rsidR="000D4EA0" w:rsidRPr="00F77560" w:rsidP="00942D7C" w14:paraId="790928C3" w14:textId="77777777">
            <w:pPr>
              <w:spacing w:after="0" w:line="146" w:lineRule="exact"/>
              <w:ind w:right="225"/>
              <w:jc w:val="right"/>
              <w:textAlignment w:val="baseline"/>
              <w:rPr>
                <w:rFonts w:ascii="Arial" w:eastAsia="Times New Roman" w:hAnsi="Arial" w:cs="Arial"/>
                <w:sz w:val="14"/>
                <w:szCs w:val="14"/>
              </w:rPr>
            </w:pPr>
          </w:p>
        </w:tc>
        <w:tc>
          <w:tcPr>
            <w:tcW w:w="3034" w:type="dxa"/>
            <w:vAlign w:val="center"/>
          </w:tcPr>
          <w:p w:rsidR="000D4EA0" w:rsidRPr="00F77560" w:rsidP="00942D7C" w14:paraId="6F6DAEAF" w14:textId="77777777">
            <w:pPr>
              <w:spacing w:after="0" w:line="146" w:lineRule="exact"/>
              <w:ind w:right="1973"/>
              <w:jc w:val="right"/>
              <w:textAlignment w:val="baseline"/>
              <w:rPr>
                <w:rFonts w:ascii="Arial" w:eastAsia="Times New Roman" w:hAnsi="Arial" w:cs="Arial"/>
                <w:sz w:val="14"/>
                <w:szCs w:val="14"/>
              </w:rPr>
            </w:pPr>
            <w:r w:rsidRPr="00F77560">
              <w:rPr>
                <w:rFonts w:ascii="Arial" w:eastAsia="Times New Roman" w:hAnsi="Arial" w:cs="Arial"/>
                <w:sz w:val="14"/>
                <w:szCs w:val="14"/>
              </w:rPr>
              <w:t>Internal Records</w:t>
            </w:r>
          </w:p>
        </w:tc>
      </w:tr>
      <w:tr w14:paraId="27E2E981" w14:textId="77777777" w:rsidTr="00942D7C">
        <w:tblPrEx>
          <w:tblW w:w="15916" w:type="dxa"/>
          <w:tblInd w:w="108" w:type="dxa"/>
          <w:tblLayout w:type="fixed"/>
          <w:tblCellMar>
            <w:left w:w="0" w:type="dxa"/>
            <w:right w:w="0" w:type="dxa"/>
          </w:tblCellMar>
          <w:tblLook w:val="04A0"/>
        </w:tblPrEx>
        <w:trPr>
          <w:trHeight w:hRule="exact" w:val="320"/>
        </w:trPr>
        <w:tc>
          <w:tcPr>
            <w:tcW w:w="282" w:type="dxa"/>
            <w:vAlign w:val="center"/>
          </w:tcPr>
          <w:p w:rsidR="000D4EA0" w:rsidRPr="00F77560" w:rsidP="00942D7C" w14:paraId="0F5DA61E" w14:textId="77777777">
            <w:pPr>
              <w:spacing w:after="0" w:line="139"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14</w:t>
            </w:r>
          </w:p>
        </w:tc>
        <w:tc>
          <w:tcPr>
            <w:tcW w:w="4513" w:type="dxa"/>
            <w:vAlign w:val="center"/>
          </w:tcPr>
          <w:p w:rsidR="000D4EA0" w:rsidRPr="00F77560" w:rsidP="00942D7C" w14:paraId="16BA8ACB" w14:textId="77777777">
            <w:pPr>
              <w:spacing w:after="0" w:line="139" w:lineRule="exact"/>
              <w:ind w:right="1862"/>
              <w:jc w:val="right"/>
              <w:textAlignment w:val="baseline"/>
              <w:rPr>
                <w:rFonts w:ascii="Arial" w:eastAsia="Times New Roman" w:hAnsi="Arial" w:cs="Arial"/>
                <w:sz w:val="14"/>
                <w:szCs w:val="14"/>
              </w:rPr>
            </w:pPr>
            <w:r w:rsidRPr="00F77560">
              <w:rPr>
                <w:rFonts w:ascii="Arial" w:eastAsia="Times New Roman" w:hAnsi="Arial" w:cs="Arial"/>
                <w:sz w:val="14"/>
                <w:szCs w:val="14"/>
              </w:rPr>
              <w:t>Month 11</w:t>
            </w:r>
          </w:p>
        </w:tc>
        <w:tc>
          <w:tcPr>
            <w:tcW w:w="206" w:type="dxa"/>
            <w:shd w:val="clear" w:color="FFFFCC" w:fill="FFFFCC"/>
            <w:vAlign w:val="center"/>
          </w:tcPr>
          <w:p w:rsidR="000D4EA0" w:rsidRPr="00F77560" w:rsidP="00942D7C" w14:paraId="0D6B4293" w14:textId="77777777">
            <w:pPr>
              <w:spacing w:after="0" w:line="139"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w:t>
            </w:r>
          </w:p>
        </w:tc>
        <w:tc>
          <w:tcPr>
            <w:tcW w:w="2143" w:type="dxa"/>
            <w:shd w:val="clear" w:color="FFFFCC" w:fill="FFFFCC"/>
            <w:vAlign w:val="center"/>
          </w:tcPr>
          <w:p w:rsidR="000D4EA0" w:rsidRPr="00F77560" w:rsidP="00942D7C" w14:paraId="66E5B70D" w14:textId="77777777">
            <w:pPr>
              <w:spacing w:after="0" w:line="139" w:lineRule="exact"/>
              <w:ind w:right="28"/>
              <w:jc w:val="right"/>
              <w:textAlignment w:val="baseline"/>
              <w:rPr>
                <w:rFonts w:ascii="Arial" w:eastAsia="Times New Roman" w:hAnsi="Arial" w:cs="Arial"/>
                <w:sz w:val="14"/>
                <w:szCs w:val="14"/>
              </w:rPr>
            </w:pPr>
          </w:p>
        </w:tc>
        <w:tc>
          <w:tcPr>
            <w:tcW w:w="1413" w:type="dxa"/>
            <w:vAlign w:val="center"/>
          </w:tcPr>
          <w:p w:rsidR="000D4EA0" w:rsidRPr="00F77560" w:rsidP="00942D7C" w14:paraId="15AC49AA" w14:textId="77777777">
            <w:pPr>
              <w:spacing w:after="0" w:line="139"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32</w:t>
            </w:r>
          </w:p>
        </w:tc>
        <w:tc>
          <w:tcPr>
            <w:tcW w:w="1377" w:type="dxa"/>
          </w:tcPr>
          <w:p w:rsidR="000D4EA0" w:rsidRPr="00F77560" w:rsidP="00942D7C" w14:paraId="0D92AD5E" w14:textId="77777777">
            <w:pPr>
              <w:tabs>
                <w:tab w:val="decimal" w:pos="936"/>
              </w:tabs>
              <w:spacing w:after="0" w:line="139" w:lineRule="exact"/>
              <w:textAlignment w:val="baseline"/>
              <w:rPr>
                <w:rFonts w:ascii="Arial" w:eastAsia="Times New Roman" w:hAnsi="Arial" w:cs="Arial"/>
                <w:sz w:val="14"/>
                <w:szCs w:val="14"/>
              </w:rPr>
            </w:pPr>
          </w:p>
        </w:tc>
        <w:tc>
          <w:tcPr>
            <w:tcW w:w="1377" w:type="dxa"/>
            <w:vAlign w:val="center"/>
          </w:tcPr>
          <w:p w:rsidR="000D4EA0" w:rsidRPr="00F77560" w:rsidP="00942D7C" w14:paraId="4F11A1E0" w14:textId="77777777">
            <w:pPr>
              <w:tabs>
                <w:tab w:val="decimal" w:pos="936"/>
              </w:tabs>
              <w:spacing w:after="0" w:line="139" w:lineRule="exact"/>
              <w:textAlignment w:val="baseline"/>
              <w:rPr>
                <w:rFonts w:ascii="Arial" w:eastAsia="Times New Roman" w:hAnsi="Arial" w:cs="Arial"/>
                <w:sz w:val="14"/>
                <w:szCs w:val="14"/>
              </w:rPr>
            </w:pPr>
            <w:r w:rsidRPr="00F77560">
              <w:rPr>
                <w:rFonts w:ascii="Arial" w:eastAsia="Times New Roman" w:hAnsi="Arial" w:cs="Arial"/>
                <w:sz w:val="14"/>
                <w:szCs w:val="14"/>
              </w:rPr>
              <w:t>8.7671%</w:t>
            </w:r>
          </w:p>
        </w:tc>
        <w:tc>
          <w:tcPr>
            <w:tcW w:w="200" w:type="dxa"/>
            <w:vAlign w:val="center"/>
          </w:tcPr>
          <w:p w:rsidR="000D4EA0" w:rsidRPr="00F77560" w:rsidP="00942D7C" w14:paraId="727BE716" w14:textId="77777777">
            <w:pPr>
              <w:spacing w:after="0" w:line="139"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w:t>
            </w:r>
          </w:p>
        </w:tc>
        <w:tc>
          <w:tcPr>
            <w:tcW w:w="1370" w:type="dxa"/>
            <w:vAlign w:val="center"/>
          </w:tcPr>
          <w:p w:rsidR="000D4EA0" w:rsidRPr="00F77560" w:rsidP="00942D7C" w14:paraId="165D3998" w14:textId="77777777">
            <w:pPr>
              <w:spacing w:after="0" w:line="139" w:lineRule="exact"/>
              <w:ind w:right="225"/>
              <w:jc w:val="right"/>
              <w:textAlignment w:val="baseline"/>
              <w:rPr>
                <w:rFonts w:ascii="Arial" w:eastAsia="Times New Roman" w:hAnsi="Arial" w:cs="Arial"/>
                <w:sz w:val="14"/>
                <w:szCs w:val="14"/>
              </w:rPr>
            </w:pPr>
          </w:p>
        </w:tc>
        <w:tc>
          <w:tcPr>
            <w:tcW w:w="3034" w:type="dxa"/>
            <w:vAlign w:val="center"/>
          </w:tcPr>
          <w:p w:rsidR="000D4EA0" w:rsidRPr="00F77560" w:rsidP="00942D7C" w14:paraId="117746C7" w14:textId="77777777">
            <w:pPr>
              <w:spacing w:after="0" w:line="139" w:lineRule="exact"/>
              <w:ind w:right="1973"/>
              <w:jc w:val="right"/>
              <w:textAlignment w:val="baseline"/>
              <w:rPr>
                <w:rFonts w:ascii="Arial" w:eastAsia="Times New Roman" w:hAnsi="Arial" w:cs="Arial"/>
                <w:sz w:val="14"/>
                <w:szCs w:val="14"/>
              </w:rPr>
            </w:pPr>
            <w:r w:rsidRPr="00F77560">
              <w:rPr>
                <w:rFonts w:ascii="Arial" w:eastAsia="Times New Roman" w:hAnsi="Arial" w:cs="Arial"/>
                <w:sz w:val="14"/>
                <w:szCs w:val="14"/>
              </w:rPr>
              <w:t>Internal Records</w:t>
            </w:r>
          </w:p>
        </w:tc>
      </w:tr>
      <w:tr w14:paraId="13176D24" w14:textId="77777777" w:rsidTr="00942D7C">
        <w:tblPrEx>
          <w:tblW w:w="15916" w:type="dxa"/>
          <w:tblInd w:w="108" w:type="dxa"/>
          <w:tblLayout w:type="fixed"/>
          <w:tblCellMar>
            <w:left w:w="0" w:type="dxa"/>
            <w:right w:w="0" w:type="dxa"/>
          </w:tblCellMar>
          <w:tblLook w:val="04A0"/>
        </w:tblPrEx>
        <w:trPr>
          <w:trHeight w:hRule="exact" w:val="185"/>
        </w:trPr>
        <w:tc>
          <w:tcPr>
            <w:tcW w:w="282" w:type="dxa"/>
            <w:vAlign w:val="center"/>
          </w:tcPr>
          <w:p w:rsidR="000D4EA0" w:rsidRPr="00F77560" w:rsidP="00942D7C" w14:paraId="4724CFF5" w14:textId="77777777">
            <w:pPr>
              <w:spacing w:after="2" w:line="146"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15</w:t>
            </w:r>
          </w:p>
        </w:tc>
        <w:tc>
          <w:tcPr>
            <w:tcW w:w="4513" w:type="dxa"/>
            <w:tcBorders>
              <w:bottom w:val="single" w:sz="5" w:space="0" w:color="000000"/>
            </w:tcBorders>
            <w:vAlign w:val="center"/>
          </w:tcPr>
          <w:p w:rsidR="000D4EA0" w:rsidRPr="00F77560" w:rsidP="00942D7C" w14:paraId="6A4AB887" w14:textId="77777777">
            <w:pPr>
              <w:spacing w:after="2" w:line="146" w:lineRule="exact"/>
              <w:ind w:right="1862"/>
              <w:jc w:val="right"/>
              <w:textAlignment w:val="baseline"/>
              <w:rPr>
                <w:rFonts w:ascii="Arial" w:eastAsia="Times New Roman" w:hAnsi="Arial" w:cs="Arial"/>
                <w:sz w:val="14"/>
                <w:szCs w:val="14"/>
              </w:rPr>
            </w:pPr>
            <w:r w:rsidRPr="00F77560">
              <w:rPr>
                <w:rFonts w:ascii="Arial" w:eastAsia="Times New Roman" w:hAnsi="Arial" w:cs="Arial"/>
                <w:sz w:val="14"/>
                <w:szCs w:val="14"/>
              </w:rPr>
              <w:t>Month 12</w:t>
            </w:r>
          </w:p>
        </w:tc>
        <w:tc>
          <w:tcPr>
            <w:tcW w:w="206" w:type="dxa"/>
            <w:tcBorders>
              <w:bottom w:val="single" w:sz="5" w:space="0" w:color="000000"/>
            </w:tcBorders>
            <w:shd w:val="clear" w:color="FFFFCC" w:fill="FFFFCC"/>
            <w:vAlign w:val="center"/>
          </w:tcPr>
          <w:p w:rsidR="000D4EA0" w:rsidRPr="00F77560" w:rsidP="00942D7C" w14:paraId="4F95FAAB" w14:textId="77777777">
            <w:pPr>
              <w:spacing w:after="2" w:line="146"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w:t>
            </w:r>
          </w:p>
        </w:tc>
        <w:tc>
          <w:tcPr>
            <w:tcW w:w="2143" w:type="dxa"/>
            <w:tcBorders>
              <w:bottom w:val="single" w:sz="5" w:space="0" w:color="000000"/>
            </w:tcBorders>
            <w:shd w:val="clear" w:color="FFFFCC" w:fill="FFFFCC"/>
            <w:vAlign w:val="center"/>
          </w:tcPr>
          <w:p w:rsidR="000D4EA0" w:rsidRPr="00F77560" w:rsidP="00942D7C" w14:paraId="47BE53FA" w14:textId="77777777">
            <w:pPr>
              <w:spacing w:after="2" w:line="146" w:lineRule="exact"/>
              <w:ind w:right="28"/>
              <w:jc w:val="right"/>
              <w:textAlignment w:val="baseline"/>
              <w:rPr>
                <w:rFonts w:ascii="Arial" w:eastAsia="Times New Roman" w:hAnsi="Arial" w:cs="Arial"/>
                <w:sz w:val="14"/>
                <w:szCs w:val="14"/>
              </w:rPr>
            </w:pPr>
          </w:p>
        </w:tc>
        <w:tc>
          <w:tcPr>
            <w:tcW w:w="1413" w:type="dxa"/>
            <w:tcBorders>
              <w:bottom w:val="single" w:sz="5" w:space="0" w:color="000000"/>
            </w:tcBorders>
            <w:vAlign w:val="center"/>
          </w:tcPr>
          <w:p w:rsidR="000D4EA0" w:rsidRPr="00F77560" w:rsidP="00942D7C" w14:paraId="6BA88033" w14:textId="77777777">
            <w:pPr>
              <w:spacing w:after="2" w:line="146"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1</w:t>
            </w:r>
          </w:p>
        </w:tc>
        <w:tc>
          <w:tcPr>
            <w:tcW w:w="1377" w:type="dxa"/>
            <w:tcBorders>
              <w:bottom w:val="single" w:sz="5" w:space="0" w:color="000000"/>
            </w:tcBorders>
          </w:tcPr>
          <w:p w:rsidR="000D4EA0" w:rsidRPr="00F77560" w:rsidP="00942D7C" w14:paraId="3A4B1153" w14:textId="77777777">
            <w:pPr>
              <w:tabs>
                <w:tab w:val="decimal" w:pos="936"/>
              </w:tabs>
              <w:spacing w:after="2" w:line="146" w:lineRule="exact"/>
              <w:textAlignment w:val="baseline"/>
              <w:rPr>
                <w:rFonts w:ascii="Arial" w:eastAsia="Times New Roman" w:hAnsi="Arial" w:cs="Arial"/>
                <w:sz w:val="14"/>
                <w:szCs w:val="14"/>
              </w:rPr>
            </w:pPr>
          </w:p>
        </w:tc>
        <w:tc>
          <w:tcPr>
            <w:tcW w:w="1377" w:type="dxa"/>
            <w:tcBorders>
              <w:bottom w:val="single" w:sz="5" w:space="0" w:color="000000"/>
            </w:tcBorders>
            <w:vAlign w:val="center"/>
          </w:tcPr>
          <w:p w:rsidR="000D4EA0" w:rsidRPr="00F77560" w:rsidP="00942D7C" w14:paraId="6CE46D19" w14:textId="77777777">
            <w:pPr>
              <w:tabs>
                <w:tab w:val="decimal" w:pos="936"/>
              </w:tabs>
              <w:spacing w:after="2" w:line="146" w:lineRule="exact"/>
              <w:textAlignment w:val="baseline"/>
              <w:rPr>
                <w:rFonts w:ascii="Arial" w:eastAsia="Times New Roman" w:hAnsi="Arial" w:cs="Arial"/>
                <w:sz w:val="14"/>
                <w:szCs w:val="14"/>
              </w:rPr>
            </w:pPr>
            <w:r w:rsidRPr="00F77560">
              <w:rPr>
                <w:rFonts w:ascii="Arial" w:eastAsia="Times New Roman" w:hAnsi="Arial" w:cs="Arial"/>
                <w:sz w:val="14"/>
                <w:szCs w:val="14"/>
              </w:rPr>
              <w:t>0.2740%</w:t>
            </w:r>
          </w:p>
        </w:tc>
        <w:tc>
          <w:tcPr>
            <w:tcW w:w="200" w:type="dxa"/>
            <w:tcBorders>
              <w:bottom w:val="single" w:sz="5" w:space="0" w:color="000000"/>
            </w:tcBorders>
            <w:vAlign w:val="center"/>
          </w:tcPr>
          <w:p w:rsidR="000D4EA0" w:rsidRPr="00F77560" w:rsidP="00942D7C" w14:paraId="123A5105" w14:textId="77777777">
            <w:pPr>
              <w:spacing w:after="2" w:line="146"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w:t>
            </w:r>
          </w:p>
        </w:tc>
        <w:tc>
          <w:tcPr>
            <w:tcW w:w="1370" w:type="dxa"/>
            <w:tcBorders>
              <w:bottom w:val="single" w:sz="5" w:space="0" w:color="000000"/>
            </w:tcBorders>
            <w:vAlign w:val="center"/>
          </w:tcPr>
          <w:p w:rsidR="000D4EA0" w:rsidRPr="00F77560" w:rsidP="00942D7C" w14:paraId="6242E6E2" w14:textId="77777777">
            <w:pPr>
              <w:spacing w:after="2" w:line="146" w:lineRule="exact"/>
              <w:ind w:right="225"/>
              <w:jc w:val="right"/>
              <w:textAlignment w:val="baseline"/>
              <w:rPr>
                <w:rFonts w:ascii="Arial" w:eastAsia="Times New Roman" w:hAnsi="Arial" w:cs="Arial"/>
                <w:sz w:val="14"/>
                <w:szCs w:val="14"/>
              </w:rPr>
            </w:pPr>
          </w:p>
        </w:tc>
        <w:tc>
          <w:tcPr>
            <w:tcW w:w="3034" w:type="dxa"/>
            <w:vAlign w:val="center"/>
          </w:tcPr>
          <w:p w:rsidR="000D4EA0" w:rsidRPr="00F77560" w:rsidP="00942D7C" w14:paraId="3BA0638A" w14:textId="77777777">
            <w:pPr>
              <w:spacing w:after="2" w:line="146" w:lineRule="exact"/>
              <w:ind w:right="1973"/>
              <w:jc w:val="right"/>
              <w:textAlignment w:val="baseline"/>
              <w:rPr>
                <w:rFonts w:ascii="Arial" w:eastAsia="Times New Roman" w:hAnsi="Arial" w:cs="Arial"/>
                <w:sz w:val="14"/>
                <w:szCs w:val="14"/>
              </w:rPr>
            </w:pPr>
            <w:r w:rsidRPr="00F77560">
              <w:rPr>
                <w:rFonts w:ascii="Arial" w:eastAsia="Times New Roman" w:hAnsi="Arial" w:cs="Arial"/>
                <w:sz w:val="14"/>
                <w:szCs w:val="14"/>
              </w:rPr>
              <w:t>Internal Records</w:t>
            </w:r>
          </w:p>
        </w:tc>
      </w:tr>
      <w:tr w14:paraId="41888B68" w14:textId="77777777" w:rsidTr="00942D7C">
        <w:tblPrEx>
          <w:tblW w:w="15916" w:type="dxa"/>
          <w:tblInd w:w="108" w:type="dxa"/>
          <w:tblLayout w:type="fixed"/>
          <w:tblCellMar>
            <w:left w:w="0" w:type="dxa"/>
            <w:right w:w="0" w:type="dxa"/>
          </w:tblCellMar>
          <w:tblLook w:val="04A0"/>
        </w:tblPrEx>
        <w:trPr>
          <w:trHeight w:hRule="exact" w:val="297"/>
        </w:trPr>
        <w:tc>
          <w:tcPr>
            <w:tcW w:w="282" w:type="dxa"/>
            <w:vAlign w:val="center"/>
          </w:tcPr>
          <w:p w:rsidR="000D4EA0" w:rsidRPr="00F77560" w:rsidP="00942D7C" w14:paraId="04C2C6EA" w14:textId="77777777">
            <w:pPr>
              <w:spacing w:after="2" w:line="141"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16</w:t>
            </w:r>
          </w:p>
        </w:tc>
        <w:tc>
          <w:tcPr>
            <w:tcW w:w="4719" w:type="dxa"/>
            <w:gridSpan w:val="2"/>
            <w:tcBorders>
              <w:top w:val="single" w:sz="5" w:space="0" w:color="000000"/>
            </w:tcBorders>
            <w:vAlign w:val="center"/>
          </w:tcPr>
          <w:p w:rsidR="000D4EA0" w:rsidRPr="00F77560" w:rsidP="00942D7C" w14:paraId="3F55A166" w14:textId="77777777">
            <w:pPr>
              <w:spacing w:after="2" w:line="141" w:lineRule="exact"/>
              <w:ind w:left="24"/>
              <w:textAlignment w:val="baseline"/>
              <w:rPr>
                <w:rFonts w:ascii="Arial" w:eastAsia="Times New Roman" w:hAnsi="Arial" w:cs="Arial"/>
                <w:sz w:val="14"/>
                <w:szCs w:val="14"/>
              </w:rPr>
            </w:pPr>
            <w:r w:rsidRPr="00F77560">
              <w:rPr>
                <w:rFonts w:ascii="Arial" w:eastAsia="Times New Roman" w:hAnsi="Arial" w:cs="Arial"/>
                <w:sz w:val="14"/>
                <w:szCs w:val="14"/>
              </w:rPr>
              <w:t>Total Prorated Actual ADIT Activity (Sum Lines 6 thru 17)</w:t>
            </w:r>
          </w:p>
        </w:tc>
        <w:tc>
          <w:tcPr>
            <w:tcW w:w="3556" w:type="dxa"/>
            <w:gridSpan w:val="2"/>
            <w:tcBorders>
              <w:top w:val="single" w:sz="5" w:space="0" w:color="000000"/>
            </w:tcBorders>
          </w:tcPr>
          <w:p w:rsidR="000D4EA0" w:rsidRPr="00F77560" w:rsidP="00942D7C" w14:paraId="531DAE34" w14:textId="77777777">
            <w:pPr>
              <w:spacing w:after="0" w:line="240" w:lineRule="auto"/>
              <w:textAlignment w:val="baseline"/>
              <w:rPr>
                <w:rFonts w:ascii="Arial" w:hAnsi="Arial" w:cs="Arial"/>
                <w:sz w:val="14"/>
                <w:szCs w:val="14"/>
              </w:rPr>
            </w:pPr>
            <w:r w:rsidRPr="00F77560">
              <w:rPr>
                <w:rFonts w:ascii="Arial" w:hAnsi="Arial" w:cs="Arial"/>
                <w:sz w:val="14"/>
                <w:szCs w:val="14"/>
              </w:rPr>
              <w:t xml:space="preserve"> </w:t>
            </w:r>
          </w:p>
        </w:tc>
        <w:tc>
          <w:tcPr>
            <w:tcW w:w="1377" w:type="dxa"/>
            <w:tcBorders>
              <w:top w:val="single" w:sz="5" w:space="0" w:color="000000"/>
            </w:tcBorders>
          </w:tcPr>
          <w:p w:rsidR="000D4EA0" w:rsidRPr="00F77560" w:rsidP="00942D7C" w14:paraId="34B0ED2A" w14:textId="77777777">
            <w:pPr>
              <w:spacing w:after="0" w:line="240" w:lineRule="auto"/>
              <w:textAlignment w:val="baseline"/>
              <w:rPr>
                <w:rFonts w:ascii="Arial" w:hAnsi="Arial" w:cs="Arial"/>
                <w:sz w:val="14"/>
                <w:szCs w:val="14"/>
              </w:rPr>
            </w:pPr>
          </w:p>
        </w:tc>
        <w:tc>
          <w:tcPr>
            <w:tcW w:w="1377" w:type="dxa"/>
            <w:tcBorders>
              <w:top w:val="single" w:sz="5" w:space="0" w:color="000000"/>
            </w:tcBorders>
          </w:tcPr>
          <w:p w:rsidR="000D4EA0" w:rsidRPr="00F77560" w:rsidP="00942D7C" w14:paraId="028729CC" w14:textId="77777777">
            <w:pPr>
              <w:spacing w:after="0" w:line="240" w:lineRule="auto"/>
              <w:textAlignment w:val="baseline"/>
              <w:rPr>
                <w:rFonts w:ascii="Arial" w:hAnsi="Arial" w:cs="Arial"/>
                <w:sz w:val="14"/>
                <w:szCs w:val="14"/>
              </w:rPr>
            </w:pPr>
            <w:r w:rsidRPr="00F77560">
              <w:rPr>
                <w:rFonts w:ascii="Arial" w:hAnsi="Arial" w:cs="Arial"/>
                <w:sz w:val="14"/>
                <w:szCs w:val="14"/>
              </w:rPr>
              <w:t xml:space="preserve"> </w:t>
            </w:r>
          </w:p>
        </w:tc>
        <w:tc>
          <w:tcPr>
            <w:tcW w:w="200" w:type="dxa"/>
            <w:tcBorders>
              <w:top w:val="single" w:sz="5" w:space="0" w:color="000000"/>
              <w:bottom w:val="single" w:sz="5" w:space="0" w:color="000000"/>
            </w:tcBorders>
            <w:vAlign w:val="center"/>
          </w:tcPr>
          <w:p w:rsidR="000D4EA0" w:rsidRPr="00F77560" w:rsidP="00942D7C" w14:paraId="165B19CE" w14:textId="77777777">
            <w:pPr>
              <w:spacing w:after="2" w:line="141"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w:t>
            </w:r>
          </w:p>
        </w:tc>
        <w:tc>
          <w:tcPr>
            <w:tcW w:w="1370" w:type="dxa"/>
            <w:tcBorders>
              <w:top w:val="single" w:sz="5" w:space="0" w:color="000000"/>
              <w:bottom w:val="single" w:sz="5" w:space="0" w:color="000000"/>
            </w:tcBorders>
            <w:vAlign w:val="center"/>
          </w:tcPr>
          <w:p w:rsidR="000D4EA0" w:rsidRPr="00F77560" w:rsidP="00942D7C" w14:paraId="3FF9AB23" w14:textId="77777777">
            <w:pPr>
              <w:spacing w:after="2" w:line="141" w:lineRule="exact"/>
              <w:ind w:right="225"/>
              <w:jc w:val="right"/>
              <w:textAlignment w:val="baseline"/>
              <w:rPr>
                <w:rFonts w:ascii="Arial" w:eastAsia="Times New Roman" w:hAnsi="Arial" w:cs="Arial"/>
                <w:sz w:val="14"/>
                <w:szCs w:val="14"/>
              </w:rPr>
            </w:pPr>
          </w:p>
        </w:tc>
        <w:tc>
          <w:tcPr>
            <w:tcW w:w="3034" w:type="dxa"/>
          </w:tcPr>
          <w:p w:rsidR="000D4EA0" w:rsidRPr="00F77560" w:rsidP="00942D7C" w14:paraId="68272A24" w14:textId="77777777">
            <w:pPr>
              <w:spacing w:after="0" w:line="240" w:lineRule="auto"/>
              <w:textAlignment w:val="baseline"/>
              <w:rPr>
                <w:rFonts w:ascii="Arial" w:hAnsi="Arial" w:cs="Arial"/>
                <w:sz w:val="14"/>
                <w:szCs w:val="14"/>
              </w:rPr>
            </w:pPr>
            <w:r w:rsidRPr="00F77560">
              <w:rPr>
                <w:rFonts w:ascii="Arial" w:hAnsi="Arial" w:cs="Arial"/>
                <w:sz w:val="14"/>
                <w:szCs w:val="14"/>
              </w:rPr>
              <w:t xml:space="preserve"> </w:t>
            </w:r>
          </w:p>
        </w:tc>
      </w:tr>
      <w:tr w14:paraId="489EC907" w14:textId="77777777" w:rsidTr="00942D7C">
        <w:tblPrEx>
          <w:tblW w:w="15916" w:type="dxa"/>
          <w:tblInd w:w="108" w:type="dxa"/>
          <w:tblLayout w:type="fixed"/>
          <w:tblCellMar>
            <w:left w:w="0" w:type="dxa"/>
            <w:right w:w="0" w:type="dxa"/>
          </w:tblCellMar>
          <w:tblLook w:val="04A0"/>
        </w:tblPrEx>
        <w:trPr>
          <w:trHeight w:hRule="exact" w:val="193"/>
        </w:trPr>
        <w:tc>
          <w:tcPr>
            <w:tcW w:w="282" w:type="dxa"/>
            <w:vMerge w:val="restart"/>
            <w:vAlign w:val="bottom"/>
          </w:tcPr>
          <w:p w:rsidR="000D4EA0" w:rsidRPr="00F77560" w:rsidP="00942D7C" w14:paraId="2E58F6F0" w14:textId="77777777">
            <w:pPr>
              <w:spacing w:before="152" w:after="0" w:line="141"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17</w:t>
            </w:r>
          </w:p>
        </w:tc>
        <w:tc>
          <w:tcPr>
            <w:tcW w:w="4719" w:type="dxa"/>
            <w:gridSpan w:val="2"/>
            <w:vMerge w:val="restart"/>
            <w:vAlign w:val="bottom"/>
          </w:tcPr>
          <w:p w:rsidR="000D4EA0" w:rsidRPr="00F77560" w:rsidP="00942D7C" w14:paraId="26062D15" w14:textId="77777777">
            <w:pPr>
              <w:spacing w:before="152" w:after="0" w:line="141" w:lineRule="exact"/>
              <w:ind w:left="24"/>
              <w:textAlignment w:val="baseline"/>
              <w:rPr>
                <w:rFonts w:ascii="Arial" w:eastAsia="Times New Roman" w:hAnsi="Arial" w:cs="Arial"/>
                <w:sz w:val="14"/>
                <w:szCs w:val="14"/>
              </w:rPr>
            </w:pPr>
            <w:r w:rsidRPr="00F77560">
              <w:rPr>
                <w:rFonts w:ascii="Arial" w:eastAsia="Times New Roman" w:hAnsi="Arial" w:cs="Arial"/>
                <w:sz w:val="14"/>
                <w:szCs w:val="14"/>
              </w:rPr>
              <w:t>Number of Days in the Year</w:t>
            </w:r>
          </w:p>
        </w:tc>
        <w:tc>
          <w:tcPr>
            <w:tcW w:w="2143" w:type="dxa"/>
            <w:vMerge w:val="restart"/>
          </w:tcPr>
          <w:p w:rsidR="000D4EA0" w:rsidRPr="00F77560" w:rsidP="00942D7C" w14:paraId="55FC3494" w14:textId="77777777">
            <w:pPr>
              <w:spacing w:after="0" w:line="240" w:lineRule="auto"/>
              <w:textAlignment w:val="baseline"/>
              <w:rPr>
                <w:rFonts w:ascii="Arial" w:hAnsi="Arial" w:cs="Arial"/>
                <w:sz w:val="14"/>
                <w:szCs w:val="14"/>
              </w:rPr>
            </w:pPr>
            <w:r w:rsidRPr="00F77560">
              <w:rPr>
                <w:rFonts w:ascii="Arial" w:hAnsi="Arial" w:cs="Arial"/>
                <w:sz w:val="14"/>
                <w:szCs w:val="14"/>
              </w:rPr>
              <w:t xml:space="preserve"> </w:t>
            </w:r>
          </w:p>
        </w:tc>
        <w:tc>
          <w:tcPr>
            <w:tcW w:w="1413" w:type="dxa"/>
          </w:tcPr>
          <w:p w:rsidR="000D4EA0" w:rsidRPr="00F77560" w:rsidP="00942D7C" w14:paraId="4779E336" w14:textId="77777777">
            <w:pPr>
              <w:spacing w:after="0" w:line="240" w:lineRule="auto"/>
              <w:textAlignment w:val="baseline"/>
              <w:rPr>
                <w:rFonts w:ascii="Arial" w:hAnsi="Arial" w:cs="Arial"/>
                <w:sz w:val="14"/>
                <w:szCs w:val="14"/>
              </w:rPr>
            </w:pPr>
            <w:r w:rsidRPr="00F77560">
              <w:rPr>
                <w:rFonts w:ascii="Arial" w:hAnsi="Arial" w:cs="Arial"/>
                <w:sz w:val="14"/>
                <w:szCs w:val="14"/>
              </w:rPr>
              <w:t xml:space="preserve"> </w:t>
            </w:r>
          </w:p>
        </w:tc>
        <w:tc>
          <w:tcPr>
            <w:tcW w:w="1377" w:type="dxa"/>
          </w:tcPr>
          <w:p w:rsidR="000D4EA0" w:rsidRPr="00F77560" w:rsidP="00942D7C" w14:paraId="2A0E7977" w14:textId="77777777">
            <w:pPr>
              <w:spacing w:after="0" w:line="240" w:lineRule="auto"/>
              <w:textAlignment w:val="baseline"/>
              <w:rPr>
                <w:rFonts w:ascii="Arial" w:hAnsi="Arial" w:cs="Arial"/>
                <w:sz w:val="14"/>
                <w:szCs w:val="14"/>
              </w:rPr>
            </w:pPr>
          </w:p>
        </w:tc>
        <w:tc>
          <w:tcPr>
            <w:tcW w:w="1377" w:type="dxa"/>
            <w:vMerge w:val="restart"/>
          </w:tcPr>
          <w:p w:rsidR="000D4EA0" w:rsidRPr="00F77560" w:rsidP="00942D7C" w14:paraId="0856A4D3" w14:textId="77777777">
            <w:pPr>
              <w:spacing w:after="0" w:line="240" w:lineRule="auto"/>
              <w:textAlignment w:val="baseline"/>
              <w:rPr>
                <w:rFonts w:ascii="Arial" w:hAnsi="Arial" w:cs="Arial"/>
                <w:sz w:val="14"/>
                <w:szCs w:val="14"/>
              </w:rPr>
            </w:pPr>
            <w:r w:rsidRPr="00F77560">
              <w:rPr>
                <w:rFonts w:ascii="Arial" w:hAnsi="Arial" w:cs="Arial"/>
                <w:sz w:val="14"/>
                <w:szCs w:val="14"/>
              </w:rPr>
              <w:t xml:space="preserve"> </w:t>
            </w:r>
          </w:p>
        </w:tc>
        <w:tc>
          <w:tcPr>
            <w:tcW w:w="200" w:type="dxa"/>
            <w:vMerge w:val="restart"/>
            <w:tcBorders>
              <w:top w:val="single" w:sz="5" w:space="0" w:color="000000"/>
            </w:tcBorders>
          </w:tcPr>
          <w:p w:rsidR="000D4EA0" w:rsidRPr="00F77560" w:rsidP="00942D7C" w14:paraId="7EFDD6EA" w14:textId="77777777">
            <w:pPr>
              <w:spacing w:after="0" w:line="240" w:lineRule="auto"/>
              <w:textAlignment w:val="baseline"/>
              <w:rPr>
                <w:rFonts w:ascii="Arial" w:hAnsi="Arial" w:cs="Arial"/>
                <w:sz w:val="14"/>
                <w:szCs w:val="14"/>
              </w:rPr>
            </w:pPr>
            <w:r w:rsidRPr="00F77560">
              <w:rPr>
                <w:rFonts w:ascii="Arial" w:hAnsi="Arial" w:cs="Arial"/>
                <w:sz w:val="14"/>
                <w:szCs w:val="14"/>
              </w:rPr>
              <w:t xml:space="preserve"> </w:t>
            </w:r>
          </w:p>
        </w:tc>
        <w:tc>
          <w:tcPr>
            <w:tcW w:w="1370" w:type="dxa"/>
            <w:vMerge w:val="restart"/>
            <w:tcBorders>
              <w:top w:val="single" w:sz="5" w:space="0" w:color="000000"/>
            </w:tcBorders>
          </w:tcPr>
          <w:p w:rsidR="000D4EA0" w:rsidRPr="00F77560" w:rsidP="00942D7C" w14:paraId="6B2ACBE9" w14:textId="77777777">
            <w:pPr>
              <w:spacing w:after="0" w:line="240" w:lineRule="auto"/>
              <w:textAlignment w:val="baseline"/>
              <w:rPr>
                <w:rFonts w:ascii="Arial" w:hAnsi="Arial" w:cs="Arial"/>
                <w:sz w:val="14"/>
                <w:szCs w:val="14"/>
              </w:rPr>
            </w:pPr>
            <w:r w:rsidRPr="00F77560">
              <w:rPr>
                <w:rFonts w:ascii="Arial" w:hAnsi="Arial" w:cs="Arial"/>
                <w:sz w:val="14"/>
                <w:szCs w:val="14"/>
              </w:rPr>
              <w:t xml:space="preserve"> </w:t>
            </w:r>
          </w:p>
        </w:tc>
        <w:tc>
          <w:tcPr>
            <w:tcW w:w="3034" w:type="dxa"/>
            <w:vMerge w:val="restart"/>
          </w:tcPr>
          <w:p w:rsidR="000D4EA0" w:rsidRPr="00F77560" w:rsidP="00942D7C" w14:paraId="63DDA20D" w14:textId="77777777">
            <w:pPr>
              <w:spacing w:after="0" w:line="240" w:lineRule="auto"/>
              <w:textAlignment w:val="baseline"/>
              <w:rPr>
                <w:rFonts w:ascii="Arial" w:hAnsi="Arial" w:cs="Arial"/>
                <w:sz w:val="14"/>
                <w:szCs w:val="14"/>
              </w:rPr>
            </w:pPr>
            <w:r w:rsidRPr="00F77560">
              <w:rPr>
                <w:rFonts w:ascii="Arial" w:hAnsi="Arial" w:cs="Arial"/>
                <w:sz w:val="14"/>
                <w:szCs w:val="14"/>
              </w:rPr>
              <w:t xml:space="preserve"> </w:t>
            </w:r>
          </w:p>
        </w:tc>
      </w:tr>
      <w:tr w14:paraId="06E08AEE" w14:textId="77777777" w:rsidTr="00942D7C">
        <w:tblPrEx>
          <w:tblW w:w="15916" w:type="dxa"/>
          <w:tblInd w:w="108" w:type="dxa"/>
          <w:tblLayout w:type="fixed"/>
          <w:tblCellMar>
            <w:left w:w="0" w:type="dxa"/>
            <w:right w:w="0" w:type="dxa"/>
          </w:tblCellMar>
          <w:tblLook w:val="04A0"/>
        </w:tblPrEx>
        <w:trPr>
          <w:trHeight w:hRule="exact" w:val="189"/>
        </w:trPr>
        <w:tc>
          <w:tcPr>
            <w:tcW w:w="282" w:type="dxa"/>
            <w:vMerge/>
            <w:vAlign w:val="bottom"/>
          </w:tcPr>
          <w:p w:rsidR="000D4EA0" w:rsidRPr="00F77560" w:rsidP="00942D7C" w14:paraId="0E92F87F" w14:textId="77777777">
            <w:pPr>
              <w:spacing w:after="0" w:line="240" w:lineRule="auto"/>
              <w:rPr>
                <w:rFonts w:ascii="Arial" w:eastAsia="PMingLiU" w:hAnsi="Arial" w:cs="Arial"/>
                <w:sz w:val="14"/>
                <w:szCs w:val="14"/>
              </w:rPr>
            </w:pPr>
          </w:p>
        </w:tc>
        <w:tc>
          <w:tcPr>
            <w:tcW w:w="4719" w:type="dxa"/>
            <w:gridSpan w:val="2"/>
            <w:vMerge/>
            <w:vAlign w:val="bottom"/>
          </w:tcPr>
          <w:p w:rsidR="000D4EA0" w:rsidRPr="00F77560" w:rsidP="00942D7C" w14:paraId="3753E9A4" w14:textId="77777777">
            <w:pPr>
              <w:spacing w:after="0" w:line="240" w:lineRule="auto"/>
              <w:rPr>
                <w:rFonts w:ascii="Arial" w:eastAsia="PMingLiU" w:hAnsi="Arial" w:cs="Arial"/>
                <w:sz w:val="14"/>
                <w:szCs w:val="14"/>
              </w:rPr>
            </w:pPr>
          </w:p>
        </w:tc>
        <w:tc>
          <w:tcPr>
            <w:tcW w:w="2143" w:type="dxa"/>
            <w:vMerge/>
          </w:tcPr>
          <w:p w:rsidR="000D4EA0" w:rsidRPr="00F77560" w:rsidP="00942D7C" w14:paraId="293719B0" w14:textId="77777777">
            <w:pPr>
              <w:spacing w:after="0" w:line="240" w:lineRule="auto"/>
              <w:rPr>
                <w:rFonts w:ascii="Arial" w:eastAsia="PMingLiU" w:hAnsi="Arial" w:cs="Arial"/>
                <w:sz w:val="14"/>
                <w:szCs w:val="14"/>
              </w:rPr>
            </w:pPr>
          </w:p>
        </w:tc>
        <w:tc>
          <w:tcPr>
            <w:tcW w:w="1413" w:type="dxa"/>
            <w:shd w:val="clear" w:color="FFFFCC" w:fill="FFFFCC"/>
            <w:vAlign w:val="center"/>
          </w:tcPr>
          <w:p w:rsidR="000D4EA0" w:rsidRPr="00F77560" w:rsidP="00942D7C" w14:paraId="41E13800" w14:textId="77777777">
            <w:pPr>
              <w:spacing w:after="0" w:line="139"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365</w:t>
            </w:r>
          </w:p>
        </w:tc>
        <w:tc>
          <w:tcPr>
            <w:tcW w:w="1377" w:type="dxa"/>
          </w:tcPr>
          <w:p w:rsidR="000D4EA0" w:rsidRPr="00F77560" w:rsidP="00942D7C" w14:paraId="782E2147" w14:textId="77777777">
            <w:pPr>
              <w:spacing w:after="0" w:line="240" w:lineRule="auto"/>
              <w:rPr>
                <w:rFonts w:ascii="Arial" w:eastAsia="PMingLiU" w:hAnsi="Arial" w:cs="Arial"/>
                <w:sz w:val="14"/>
                <w:szCs w:val="14"/>
              </w:rPr>
            </w:pPr>
          </w:p>
        </w:tc>
        <w:tc>
          <w:tcPr>
            <w:tcW w:w="1377" w:type="dxa"/>
            <w:vMerge/>
          </w:tcPr>
          <w:p w:rsidR="000D4EA0" w:rsidRPr="00F77560" w:rsidP="00942D7C" w14:paraId="1CBF935C" w14:textId="77777777">
            <w:pPr>
              <w:spacing w:after="0" w:line="240" w:lineRule="auto"/>
              <w:rPr>
                <w:rFonts w:ascii="Arial" w:eastAsia="PMingLiU" w:hAnsi="Arial" w:cs="Arial"/>
                <w:sz w:val="14"/>
                <w:szCs w:val="14"/>
              </w:rPr>
            </w:pPr>
          </w:p>
        </w:tc>
        <w:tc>
          <w:tcPr>
            <w:tcW w:w="200" w:type="dxa"/>
            <w:vMerge/>
          </w:tcPr>
          <w:p w:rsidR="000D4EA0" w:rsidRPr="00F77560" w:rsidP="00942D7C" w14:paraId="7C84FFEB" w14:textId="77777777">
            <w:pPr>
              <w:spacing w:after="0" w:line="240" w:lineRule="auto"/>
              <w:rPr>
                <w:rFonts w:ascii="Arial" w:eastAsia="PMingLiU" w:hAnsi="Arial" w:cs="Arial"/>
                <w:sz w:val="14"/>
                <w:szCs w:val="14"/>
              </w:rPr>
            </w:pPr>
          </w:p>
        </w:tc>
        <w:tc>
          <w:tcPr>
            <w:tcW w:w="1370" w:type="dxa"/>
            <w:vMerge/>
          </w:tcPr>
          <w:p w:rsidR="000D4EA0" w:rsidRPr="00F77560" w:rsidP="00942D7C" w14:paraId="155ACFDD" w14:textId="77777777">
            <w:pPr>
              <w:spacing w:after="0" w:line="240" w:lineRule="auto"/>
              <w:rPr>
                <w:rFonts w:ascii="Arial" w:eastAsia="PMingLiU" w:hAnsi="Arial" w:cs="Arial"/>
                <w:sz w:val="14"/>
                <w:szCs w:val="14"/>
              </w:rPr>
            </w:pPr>
          </w:p>
        </w:tc>
        <w:tc>
          <w:tcPr>
            <w:tcW w:w="3034" w:type="dxa"/>
            <w:vMerge/>
          </w:tcPr>
          <w:p w:rsidR="000D4EA0" w:rsidRPr="00F77560" w:rsidP="00942D7C" w14:paraId="57E4FD91" w14:textId="77777777">
            <w:pPr>
              <w:spacing w:after="0" w:line="240" w:lineRule="auto"/>
              <w:rPr>
                <w:rFonts w:ascii="Arial" w:eastAsia="PMingLiU" w:hAnsi="Arial" w:cs="Arial"/>
                <w:sz w:val="14"/>
                <w:szCs w:val="14"/>
              </w:rPr>
            </w:pPr>
          </w:p>
        </w:tc>
      </w:tr>
    </w:tbl>
    <w:p w:rsidR="000D4EA0" w:rsidRPr="00F77560" w:rsidP="000D4EA0" w14:paraId="6F3E8B79" w14:textId="77777777">
      <w:pPr>
        <w:spacing w:after="281" w:line="20" w:lineRule="exact"/>
        <w:rPr>
          <w:rFonts w:ascii="Arial" w:eastAsia="PMingLiU" w:hAnsi="Arial" w:cs="Arial"/>
          <w:sz w:val="14"/>
          <w:szCs w:val="14"/>
        </w:rPr>
      </w:pPr>
    </w:p>
    <w:p w:rsidR="000D4EA0" w:rsidRPr="00F77560" w:rsidP="000D4EA0" w14:paraId="4D7997F1" w14:textId="77777777">
      <w:pPr>
        <w:spacing w:before="2" w:after="0" w:line="138" w:lineRule="exact"/>
        <w:textAlignment w:val="baseline"/>
        <w:rPr>
          <w:rFonts w:ascii="Arial" w:eastAsia="Times New Roman" w:hAnsi="Arial" w:cs="Arial"/>
          <w:b/>
          <w:sz w:val="14"/>
          <w:szCs w:val="14"/>
          <w:u w:val="single"/>
        </w:rPr>
      </w:pPr>
      <w:r w:rsidRPr="00F77560">
        <w:rPr>
          <w:rFonts w:ascii="Arial" w:eastAsia="Times New Roman" w:hAnsi="Arial" w:cs="Arial"/>
          <w:b/>
          <w:sz w:val="14"/>
          <w:szCs w:val="14"/>
          <w:u w:val="single"/>
        </w:rPr>
        <w:t xml:space="preserve">Notes: </w:t>
      </w:r>
      <w:r w:rsidRPr="00F77560">
        <w:rPr>
          <w:rFonts w:ascii="Arial" w:eastAsia="Times New Roman" w:hAnsi="Arial" w:cs="Arial"/>
          <w:b/>
          <w:sz w:val="14"/>
          <w:szCs w:val="14"/>
        </w:rPr>
        <w:t xml:space="preserve"> </w:t>
      </w:r>
    </w:p>
    <w:p w:rsidR="000D4EA0" w:rsidRPr="00F77560" w:rsidP="000D4EA0" w14:paraId="4CC6E379" w14:textId="77777777">
      <w:pPr>
        <w:numPr>
          <w:ilvl w:val="0"/>
          <w:numId w:val="36"/>
        </w:numPr>
        <w:tabs>
          <w:tab w:val="left" w:pos="432"/>
        </w:tabs>
        <w:spacing w:after="0" w:line="147" w:lineRule="exact"/>
        <w:ind w:left="144"/>
        <w:textAlignment w:val="baseline"/>
        <w:rPr>
          <w:rFonts w:ascii="Arial" w:eastAsia="Times New Roman" w:hAnsi="Arial" w:cs="Arial"/>
          <w:spacing w:val="-1"/>
          <w:sz w:val="14"/>
          <w:szCs w:val="14"/>
        </w:rPr>
      </w:pPr>
      <w:r w:rsidRPr="00F77560">
        <w:rPr>
          <w:rFonts w:ascii="Arial" w:eastAsia="Times New Roman" w:hAnsi="Arial" w:cs="Arial"/>
          <w:spacing w:val="-1"/>
          <w:sz w:val="14"/>
          <w:szCs w:val="14"/>
        </w:rPr>
        <w:t>Enter credit balances as negatives.</w:t>
      </w:r>
    </w:p>
    <w:p w:rsidR="000D4EA0" w:rsidRPr="00F77560" w:rsidP="000D4EA0" w14:paraId="05117A85" w14:textId="77777777">
      <w:pPr>
        <w:numPr>
          <w:ilvl w:val="0"/>
          <w:numId w:val="36"/>
        </w:numPr>
        <w:tabs>
          <w:tab w:val="left" w:pos="432"/>
        </w:tabs>
        <w:spacing w:before="6" w:after="0" w:line="148" w:lineRule="exact"/>
        <w:ind w:left="144"/>
        <w:textAlignment w:val="baseline"/>
        <w:rPr>
          <w:rFonts w:ascii="Arial" w:eastAsia="Times New Roman" w:hAnsi="Arial" w:cs="Arial"/>
          <w:sz w:val="14"/>
          <w:szCs w:val="14"/>
        </w:rPr>
      </w:pPr>
      <w:r w:rsidRPr="00F77560">
        <w:rPr>
          <w:rFonts w:ascii="Arial" w:eastAsia="Times New Roman" w:hAnsi="Arial" w:cs="Arial"/>
          <w:sz w:val="14"/>
          <w:szCs w:val="14"/>
        </w:rPr>
        <w:t>The balance in Line 1, Total ADIT Balance at year-end, shall equal such ADIT that is subject to the normalization rules prescribed by the IRS.</w:t>
      </w:r>
    </w:p>
    <w:p w:rsidR="000D4EA0" w:rsidRPr="00F77560" w:rsidP="000D4EA0" w14:paraId="0A95E077" w14:textId="77777777">
      <w:pPr>
        <w:pStyle w:val="Bodypara"/>
        <w:spacing w:after="0"/>
        <w:ind w:firstLine="0"/>
        <w:rPr>
          <w:rFonts w:ascii="Arial" w:hAnsi="Arial" w:cs="Arial"/>
          <w:sz w:val="14"/>
          <w:szCs w:val="14"/>
        </w:rPr>
      </w:pPr>
      <w:r w:rsidRPr="00F77560">
        <w:rPr>
          <w:rFonts w:ascii="Arial" w:hAnsi="Arial" w:cs="Arial"/>
          <w:sz w:val="14"/>
          <w:szCs w:val="14"/>
        </w:rPr>
        <w:br w:type="page"/>
      </w:r>
    </w:p>
    <w:tbl>
      <w:tblPr>
        <w:tblW w:w="18840" w:type="dxa"/>
        <w:tblInd w:w="-30" w:type="dxa"/>
        <w:tblLayout w:type="fixed"/>
        <w:tblLook w:val="0000"/>
      </w:tblPr>
      <w:tblGrid>
        <w:gridCol w:w="570"/>
        <w:gridCol w:w="180"/>
        <w:gridCol w:w="2932"/>
        <w:gridCol w:w="180"/>
        <w:gridCol w:w="56"/>
        <w:gridCol w:w="180"/>
        <w:gridCol w:w="522"/>
        <w:gridCol w:w="270"/>
        <w:gridCol w:w="180"/>
        <w:gridCol w:w="450"/>
        <w:gridCol w:w="180"/>
        <w:gridCol w:w="90"/>
        <w:gridCol w:w="450"/>
        <w:gridCol w:w="270"/>
        <w:gridCol w:w="180"/>
        <w:gridCol w:w="990"/>
        <w:gridCol w:w="180"/>
        <w:gridCol w:w="1080"/>
        <w:gridCol w:w="180"/>
        <w:gridCol w:w="810"/>
        <w:gridCol w:w="180"/>
        <w:gridCol w:w="90"/>
        <w:gridCol w:w="180"/>
        <w:gridCol w:w="900"/>
        <w:gridCol w:w="180"/>
        <w:gridCol w:w="990"/>
        <w:gridCol w:w="180"/>
        <w:gridCol w:w="360"/>
        <w:gridCol w:w="180"/>
        <w:gridCol w:w="810"/>
        <w:gridCol w:w="180"/>
        <w:gridCol w:w="900"/>
        <w:gridCol w:w="180"/>
        <w:gridCol w:w="990"/>
        <w:gridCol w:w="180"/>
        <w:gridCol w:w="1170"/>
        <w:gridCol w:w="180"/>
        <w:gridCol w:w="900"/>
        <w:gridCol w:w="180"/>
      </w:tblGrid>
      <w:tr w14:paraId="586F79CC" w14:textId="77777777" w:rsidTr="00912148">
        <w:tblPrEx>
          <w:tblW w:w="18840" w:type="dxa"/>
          <w:tblInd w:w="-30" w:type="dxa"/>
          <w:tblLayout w:type="fixed"/>
          <w:tblLook w:val="0000"/>
        </w:tblPrEx>
        <w:trPr>
          <w:gridAfter w:val="1"/>
          <w:wAfter w:w="180" w:type="dxa"/>
          <w:trHeight w:val="120"/>
        </w:trPr>
        <w:tc>
          <w:tcPr>
            <w:tcW w:w="3682" w:type="dxa"/>
            <w:gridSpan w:val="3"/>
            <w:tcBorders>
              <w:top w:val="nil"/>
              <w:left w:val="nil"/>
              <w:bottom w:val="nil"/>
              <w:right w:val="nil"/>
            </w:tcBorders>
          </w:tcPr>
          <w:p w:rsidR="00216350" w:rsidP="00AC67EB" w14:paraId="5E1245B7" w14:textId="77777777">
            <w:pPr>
              <w:autoSpaceDE w:val="0"/>
              <w:autoSpaceDN w:val="0"/>
              <w:adjustRightInd w:val="0"/>
              <w:spacing w:after="0" w:line="240" w:lineRule="auto"/>
              <w:rPr>
                <w:rFonts w:ascii="Arial" w:eastAsia="Times New Roman" w:hAnsi="Arial" w:cs="Arial"/>
                <w:b/>
                <w:bCs/>
                <w:sz w:val="16"/>
                <w:szCs w:val="16"/>
              </w:rPr>
            </w:pPr>
            <w:r w:rsidRPr="006815A6">
              <w:rPr>
                <w:rFonts w:ascii="Arial" w:eastAsia="Times New Roman" w:hAnsi="Arial" w:cs="Arial"/>
                <w:b/>
                <w:bCs/>
                <w:sz w:val="16"/>
                <w:szCs w:val="16"/>
              </w:rPr>
              <w:t>Niagara Mohawk Power Corporation</w:t>
            </w:r>
          </w:p>
          <w:p w:rsidR="00136103" w:rsidRPr="006815A6" w:rsidP="00AC67EB" w14:paraId="7E09566B" w14:textId="77777777">
            <w:pPr>
              <w:autoSpaceDE w:val="0"/>
              <w:autoSpaceDN w:val="0"/>
              <w:adjustRightInd w:val="0"/>
              <w:spacing w:after="0" w:line="240" w:lineRule="auto"/>
              <w:rPr>
                <w:rFonts w:ascii="Arial" w:eastAsia="Times New Roman" w:hAnsi="Arial" w:cs="Arial"/>
                <w:b/>
                <w:bCs/>
                <w:sz w:val="16"/>
                <w:szCs w:val="16"/>
              </w:rPr>
            </w:pPr>
            <w:r>
              <w:rPr>
                <w:rFonts w:ascii="Arial" w:eastAsia="Times New Roman" w:hAnsi="Arial" w:cs="Arial"/>
                <w:b/>
                <w:bCs/>
                <w:sz w:val="16"/>
                <w:szCs w:val="16"/>
              </w:rPr>
              <w:t>Annual Revenue Requirements of Transmission Facilitie</w:t>
            </w:r>
            <w:r w:rsidR="0001173F">
              <w:rPr>
                <w:rFonts w:ascii="Arial" w:eastAsia="Times New Roman" w:hAnsi="Arial" w:cs="Arial"/>
                <w:b/>
                <w:bCs/>
                <w:sz w:val="16"/>
                <w:szCs w:val="16"/>
              </w:rPr>
              <w:t>s</w:t>
            </w:r>
          </w:p>
        </w:tc>
        <w:tc>
          <w:tcPr>
            <w:tcW w:w="236" w:type="dxa"/>
            <w:gridSpan w:val="2"/>
            <w:tcBorders>
              <w:top w:val="nil"/>
              <w:left w:val="nil"/>
              <w:bottom w:val="nil"/>
              <w:right w:val="nil"/>
            </w:tcBorders>
          </w:tcPr>
          <w:p w:rsidR="00216350" w:rsidRPr="006815A6" w:rsidP="00AC67EB" w14:paraId="47453803" w14:textId="77777777">
            <w:pPr>
              <w:autoSpaceDE w:val="0"/>
              <w:autoSpaceDN w:val="0"/>
              <w:adjustRightInd w:val="0"/>
              <w:spacing w:after="0" w:line="240" w:lineRule="auto"/>
              <w:jc w:val="right"/>
              <w:rPr>
                <w:rFonts w:ascii="Arial" w:eastAsia="Times New Roman" w:hAnsi="Arial" w:cs="Arial"/>
                <w:b/>
                <w:bCs/>
                <w:sz w:val="16"/>
                <w:szCs w:val="16"/>
              </w:rPr>
            </w:pPr>
          </w:p>
        </w:tc>
        <w:tc>
          <w:tcPr>
            <w:tcW w:w="972" w:type="dxa"/>
            <w:gridSpan w:val="3"/>
            <w:tcBorders>
              <w:top w:val="nil"/>
              <w:left w:val="nil"/>
              <w:bottom w:val="nil"/>
              <w:right w:val="nil"/>
            </w:tcBorders>
          </w:tcPr>
          <w:p w:rsidR="00216350" w:rsidRPr="006815A6" w:rsidP="00AC67EB" w14:paraId="4582AFB8" w14:textId="77777777">
            <w:pPr>
              <w:autoSpaceDE w:val="0"/>
              <w:autoSpaceDN w:val="0"/>
              <w:adjustRightInd w:val="0"/>
              <w:spacing w:after="0" w:line="240" w:lineRule="auto"/>
              <w:jc w:val="right"/>
              <w:rPr>
                <w:rFonts w:ascii="Arial" w:eastAsia="Times New Roman" w:hAnsi="Arial" w:cs="Arial"/>
                <w:b/>
                <w:bCs/>
                <w:sz w:val="16"/>
                <w:szCs w:val="16"/>
              </w:rPr>
            </w:pPr>
          </w:p>
        </w:tc>
        <w:tc>
          <w:tcPr>
            <w:tcW w:w="630" w:type="dxa"/>
            <w:gridSpan w:val="2"/>
            <w:tcBorders>
              <w:top w:val="nil"/>
              <w:left w:val="nil"/>
              <w:bottom w:val="nil"/>
              <w:right w:val="nil"/>
            </w:tcBorders>
          </w:tcPr>
          <w:p w:rsidR="00216350" w:rsidRPr="006815A6" w:rsidP="00AC67EB" w14:paraId="419BFD83" w14:textId="77777777">
            <w:pPr>
              <w:autoSpaceDE w:val="0"/>
              <w:autoSpaceDN w:val="0"/>
              <w:adjustRightInd w:val="0"/>
              <w:spacing w:after="0" w:line="240" w:lineRule="auto"/>
              <w:jc w:val="center"/>
              <w:rPr>
                <w:rFonts w:ascii="Arial" w:eastAsia="Times New Roman" w:hAnsi="Arial" w:cs="Arial"/>
                <w:b/>
                <w:bCs/>
                <w:sz w:val="16"/>
                <w:szCs w:val="16"/>
              </w:rPr>
            </w:pPr>
          </w:p>
        </w:tc>
        <w:tc>
          <w:tcPr>
            <w:tcW w:w="990" w:type="dxa"/>
            <w:gridSpan w:val="4"/>
            <w:tcBorders>
              <w:top w:val="nil"/>
              <w:left w:val="nil"/>
              <w:bottom w:val="nil"/>
              <w:right w:val="nil"/>
            </w:tcBorders>
          </w:tcPr>
          <w:p w:rsidR="00216350" w:rsidRPr="006815A6" w:rsidP="00AC67EB" w14:paraId="18595200" w14:textId="77777777">
            <w:pPr>
              <w:autoSpaceDE w:val="0"/>
              <w:autoSpaceDN w:val="0"/>
              <w:adjustRightInd w:val="0"/>
              <w:spacing w:after="0" w:line="240" w:lineRule="auto"/>
              <w:jc w:val="right"/>
              <w:rPr>
                <w:rFonts w:ascii="Arial" w:eastAsia="Times New Roman" w:hAnsi="Arial" w:cs="Arial"/>
                <w:b/>
                <w:bCs/>
                <w:sz w:val="16"/>
                <w:szCs w:val="16"/>
              </w:rPr>
            </w:pPr>
          </w:p>
        </w:tc>
        <w:tc>
          <w:tcPr>
            <w:tcW w:w="1170" w:type="dxa"/>
            <w:gridSpan w:val="2"/>
            <w:tcBorders>
              <w:top w:val="nil"/>
              <w:left w:val="nil"/>
              <w:bottom w:val="nil"/>
              <w:right w:val="nil"/>
            </w:tcBorders>
          </w:tcPr>
          <w:p w:rsidR="00216350" w:rsidRPr="006815A6" w:rsidP="00AC67EB" w14:paraId="35AB8173" w14:textId="77777777">
            <w:pPr>
              <w:autoSpaceDE w:val="0"/>
              <w:autoSpaceDN w:val="0"/>
              <w:adjustRightInd w:val="0"/>
              <w:spacing w:after="0" w:line="240" w:lineRule="auto"/>
              <w:jc w:val="right"/>
              <w:rPr>
                <w:rFonts w:ascii="Arial" w:eastAsia="Times New Roman" w:hAnsi="Arial" w:cs="Arial"/>
                <w:b/>
                <w:bCs/>
                <w:sz w:val="16"/>
                <w:szCs w:val="16"/>
              </w:rPr>
            </w:pPr>
          </w:p>
        </w:tc>
        <w:tc>
          <w:tcPr>
            <w:tcW w:w="1260" w:type="dxa"/>
            <w:gridSpan w:val="2"/>
            <w:tcBorders>
              <w:top w:val="nil"/>
              <w:left w:val="nil"/>
              <w:bottom w:val="nil"/>
              <w:right w:val="nil"/>
            </w:tcBorders>
          </w:tcPr>
          <w:p w:rsidR="00216350" w:rsidRPr="006815A6" w:rsidP="00AC67EB" w14:paraId="0F91DC24" w14:textId="77777777">
            <w:pPr>
              <w:autoSpaceDE w:val="0"/>
              <w:autoSpaceDN w:val="0"/>
              <w:adjustRightInd w:val="0"/>
              <w:spacing w:after="0" w:line="240" w:lineRule="auto"/>
              <w:jc w:val="right"/>
              <w:rPr>
                <w:rFonts w:ascii="Arial" w:eastAsia="Times New Roman" w:hAnsi="Arial" w:cs="Arial"/>
                <w:b/>
                <w:bCs/>
                <w:sz w:val="16"/>
                <w:szCs w:val="16"/>
              </w:rPr>
            </w:pPr>
          </w:p>
        </w:tc>
        <w:tc>
          <w:tcPr>
            <w:tcW w:w="990" w:type="dxa"/>
            <w:gridSpan w:val="2"/>
            <w:tcBorders>
              <w:top w:val="nil"/>
              <w:left w:val="nil"/>
              <w:bottom w:val="nil"/>
              <w:right w:val="nil"/>
            </w:tcBorders>
          </w:tcPr>
          <w:p w:rsidR="00216350" w:rsidRPr="006815A6" w:rsidP="00AC67EB" w14:paraId="69B70FDE" w14:textId="77777777">
            <w:pPr>
              <w:autoSpaceDE w:val="0"/>
              <w:autoSpaceDN w:val="0"/>
              <w:adjustRightInd w:val="0"/>
              <w:spacing w:after="0" w:line="240" w:lineRule="auto"/>
              <w:jc w:val="right"/>
              <w:rPr>
                <w:rFonts w:ascii="Arial" w:eastAsia="Times New Roman" w:hAnsi="Arial" w:cs="Arial"/>
                <w:b/>
                <w:bCs/>
                <w:sz w:val="16"/>
                <w:szCs w:val="16"/>
              </w:rPr>
            </w:pPr>
          </w:p>
        </w:tc>
        <w:tc>
          <w:tcPr>
            <w:tcW w:w="270" w:type="dxa"/>
            <w:gridSpan w:val="2"/>
            <w:tcBorders>
              <w:top w:val="nil"/>
              <w:left w:val="nil"/>
              <w:bottom w:val="nil"/>
              <w:right w:val="nil"/>
            </w:tcBorders>
          </w:tcPr>
          <w:p w:rsidR="00216350" w:rsidRPr="006815A6" w:rsidP="00AC67EB" w14:paraId="2EE899BB" w14:textId="77777777">
            <w:pPr>
              <w:autoSpaceDE w:val="0"/>
              <w:autoSpaceDN w:val="0"/>
              <w:adjustRightInd w:val="0"/>
              <w:spacing w:after="0" w:line="240" w:lineRule="auto"/>
              <w:jc w:val="right"/>
              <w:rPr>
                <w:rFonts w:ascii="Arial" w:eastAsia="Times New Roman" w:hAnsi="Arial" w:cs="Arial"/>
                <w:b/>
                <w:bCs/>
                <w:sz w:val="16"/>
                <w:szCs w:val="16"/>
              </w:rPr>
            </w:pPr>
          </w:p>
        </w:tc>
        <w:tc>
          <w:tcPr>
            <w:tcW w:w="1080" w:type="dxa"/>
            <w:gridSpan w:val="2"/>
            <w:tcBorders>
              <w:top w:val="nil"/>
              <w:left w:val="nil"/>
              <w:bottom w:val="nil"/>
              <w:right w:val="nil"/>
            </w:tcBorders>
          </w:tcPr>
          <w:p w:rsidR="00216350" w:rsidRPr="006815A6" w:rsidP="00AC67EB" w14:paraId="2C5E6BDC" w14:textId="77777777">
            <w:pPr>
              <w:autoSpaceDE w:val="0"/>
              <w:autoSpaceDN w:val="0"/>
              <w:adjustRightInd w:val="0"/>
              <w:spacing w:after="0" w:line="240" w:lineRule="auto"/>
              <w:jc w:val="right"/>
              <w:rPr>
                <w:rFonts w:ascii="Arial" w:eastAsia="Times New Roman" w:hAnsi="Arial" w:cs="Arial"/>
                <w:b/>
                <w:bCs/>
                <w:sz w:val="16"/>
                <w:szCs w:val="16"/>
              </w:rPr>
            </w:pPr>
          </w:p>
        </w:tc>
        <w:tc>
          <w:tcPr>
            <w:tcW w:w="1170" w:type="dxa"/>
            <w:gridSpan w:val="2"/>
            <w:tcBorders>
              <w:top w:val="nil"/>
              <w:left w:val="nil"/>
              <w:bottom w:val="nil"/>
              <w:right w:val="nil"/>
            </w:tcBorders>
          </w:tcPr>
          <w:p w:rsidR="00216350" w:rsidRPr="006815A6" w:rsidP="00AC67EB" w14:paraId="3D5C90FE" w14:textId="77777777">
            <w:pPr>
              <w:autoSpaceDE w:val="0"/>
              <w:autoSpaceDN w:val="0"/>
              <w:adjustRightInd w:val="0"/>
              <w:spacing w:after="0" w:line="240" w:lineRule="auto"/>
              <w:jc w:val="right"/>
              <w:rPr>
                <w:rFonts w:ascii="Arial" w:eastAsia="Times New Roman" w:hAnsi="Arial" w:cs="Arial"/>
                <w:b/>
                <w:bCs/>
                <w:sz w:val="16"/>
                <w:szCs w:val="16"/>
              </w:rPr>
            </w:pPr>
          </w:p>
        </w:tc>
        <w:tc>
          <w:tcPr>
            <w:tcW w:w="540" w:type="dxa"/>
            <w:gridSpan w:val="2"/>
            <w:tcBorders>
              <w:top w:val="nil"/>
              <w:left w:val="nil"/>
              <w:bottom w:val="nil"/>
              <w:right w:val="nil"/>
            </w:tcBorders>
          </w:tcPr>
          <w:p w:rsidR="00216350" w:rsidRPr="006815A6" w:rsidP="00AC67EB" w14:paraId="23333159" w14:textId="77777777">
            <w:pPr>
              <w:autoSpaceDE w:val="0"/>
              <w:autoSpaceDN w:val="0"/>
              <w:adjustRightInd w:val="0"/>
              <w:spacing w:after="0" w:line="240" w:lineRule="auto"/>
              <w:jc w:val="right"/>
              <w:rPr>
                <w:rFonts w:ascii="Arial" w:eastAsia="Times New Roman" w:hAnsi="Arial" w:cs="Arial"/>
                <w:b/>
                <w:bCs/>
                <w:sz w:val="16"/>
                <w:szCs w:val="16"/>
              </w:rPr>
            </w:pPr>
          </w:p>
        </w:tc>
        <w:tc>
          <w:tcPr>
            <w:tcW w:w="990" w:type="dxa"/>
            <w:gridSpan w:val="2"/>
            <w:tcBorders>
              <w:top w:val="nil"/>
              <w:left w:val="nil"/>
              <w:bottom w:val="nil"/>
              <w:right w:val="nil"/>
            </w:tcBorders>
          </w:tcPr>
          <w:p w:rsidR="00216350" w:rsidRPr="006815A6" w:rsidP="00AC67EB" w14:paraId="7DF8EB56" w14:textId="77777777">
            <w:pPr>
              <w:autoSpaceDE w:val="0"/>
              <w:autoSpaceDN w:val="0"/>
              <w:adjustRightInd w:val="0"/>
              <w:spacing w:after="0" w:line="240" w:lineRule="auto"/>
              <w:jc w:val="right"/>
              <w:rPr>
                <w:rFonts w:ascii="Arial" w:eastAsia="Times New Roman" w:hAnsi="Arial" w:cs="Arial"/>
                <w:b/>
                <w:bCs/>
                <w:sz w:val="16"/>
                <w:szCs w:val="16"/>
              </w:rPr>
            </w:pPr>
          </w:p>
        </w:tc>
        <w:tc>
          <w:tcPr>
            <w:tcW w:w="1080" w:type="dxa"/>
            <w:gridSpan w:val="2"/>
            <w:tcBorders>
              <w:top w:val="nil"/>
              <w:left w:val="nil"/>
              <w:bottom w:val="nil"/>
              <w:right w:val="nil"/>
            </w:tcBorders>
          </w:tcPr>
          <w:p w:rsidR="00216350" w:rsidRPr="006815A6" w:rsidP="00AC67EB" w14:paraId="5169316F" w14:textId="77777777">
            <w:pPr>
              <w:autoSpaceDE w:val="0"/>
              <w:autoSpaceDN w:val="0"/>
              <w:adjustRightInd w:val="0"/>
              <w:spacing w:after="0" w:line="240" w:lineRule="auto"/>
              <w:jc w:val="right"/>
              <w:rPr>
                <w:rFonts w:ascii="Arial" w:eastAsia="Times New Roman" w:hAnsi="Arial" w:cs="Arial"/>
                <w:b/>
                <w:bCs/>
                <w:sz w:val="16"/>
                <w:szCs w:val="16"/>
              </w:rPr>
            </w:pPr>
          </w:p>
        </w:tc>
        <w:tc>
          <w:tcPr>
            <w:tcW w:w="1170" w:type="dxa"/>
            <w:gridSpan w:val="2"/>
            <w:tcBorders>
              <w:top w:val="nil"/>
              <w:left w:val="nil"/>
              <w:bottom w:val="nil"/>
              <w:right w:val="nil"/>
            </w:tcBorders>
          </w:tcPr>
          <w:p w:rsidR="00216350" w:rsidRPr="006815A6" w:rsidP="00AC67EB" w14:paraId="4B9A5E71" w14:textId="77777777">
            <w:pPr>
              <w:autoSpaceDE w:val="0"/>
              <w:autoSpaceDN w:val="0"/>
              <w:adjustRightInd w:val="0"/>
              <w:spacing w:after="0" w:line="240" w:lineRule="auto"/>
              <w:jc w:val="right"/>
              <w:rPr>
                <w:rFonts w:ascii="Arial" w:eastAsia="Times New Roman" w:hAnsi="Arial" w:cs="Arial"/>
                <w:b/>
                <w:bCs/>
                <w:sz w:val="16"/>
                <w:szCs w:val="16"/>
              </w:rPr>
            </w:pPr>
          </w:p>
        </w:tc>
        <w:tc>
          <w:tcPr>
            <w:tcW w:w="2430" w:type="dxa"/>
            <w:gridSpan w:val="4"/>
            <w:tcBorders>
              <w:top w:val="nil"/>
              <w:left w:val="nil"/>
              <w:bottom w:val="nil"/>
              <w:right w:val="nil"/>
            </w:tcBorders>
          </w:tcPr>
          <w:p w:rsidR="00216350" w:rsidRPr="006815A6" w:rsidP="00AC67EB" w14:paraId="7C25FD33" w14:textId="77777777">
            <w:pPr>
              <w:autoSpaceDE w:val="0"/>
              <w:autoSpaceDN w:val="0"/>
              <w:adjustRightInd w:val="0"/>
              <w:spacing w:after="0" w:line="240" w:lineRule="auto"/>
              <w:jc w:val="right"/>
              <w:rPr>
                <w:rFonts w:ascii="Arial" w:eastAsia="Times New Roman" w:hAnsi="Arial" w:cs="Arial"/>
                <w:b/>
                <w:bCs/>
                <w:sz w:val="16"/>
                <w:szCs w:val="16"/>
              </w:rPr>
            </w:pPr>
            <w:r w:rsidRPr="006815A6">
              <w:rPr>
                <w:rFonts w:ascii="Arial" w:eastAsia="Times New Roman" w:hAnsi="Arial" w:cs="Arial"/>
                <w:b/>
                <w:bCs/>
                <w:sz w:val="16"/>
                <w:szCs w:val="16"/>
              </w:rPr>
              <w:t>Attachment 1</w:t>
            </w:r>
          </w:p>
        </w:tc>
      </w:tr>
      <w:tr w14:paraId="2081BA94" w14:textId="77777777" w:rsidTr="00912148">
        <w:tblPrEx>
          <w:tblW w:w="18840" w:type="dxa"/>
          <w:tblInd w:w="-30" w:type="dxa"/>
          <w:tblLayout w:type="fixed"/>
          <w:tblLook w:val="0000"/>
        </w:tblPrEx>
        <w:trPr>
          <w:gridAfter w:val="1"/>
          <w:wAfter w:w="180" w:type="dxa"/>
          <w:trHeight w:val="120"/>
        </w:trPr>
        <w:tc>
          <w:tcPr>
            <w:tcW w:w="3682" w:type="dxa"/>
            <w:gridSpan w:val="3"/>
            <w:tcBorders>
              <w:top w:val="nil"/>
              <w:left w:val="nil"/>
              <w:bottom w:val="nil"/>
              <w:right w:val="nil"/>
            </w:tcBorders>
          </w:tcPr>
          <w:p w:rsidR="00E2056B" w:rsidRPr="006815A6" w:rsidP="00AC67EB" w14:paraId="47A07315" w14:textId="77777777">
            <w:pPr>
              <w:autoSpaceDE w:val="0"/>
              <w:autoSpaceDN w:val="0"/>
              <w:adjustRightInd w:val="0"/>
              <w:spacing w:after="0" w:line="240" w:lineRule="auto"/>
              <w:rPr>
                <w:rFonts w:ascii="Arial" w:eastAsia="Times New Roman" w:hAnsi="Arial" w:cs="Arial"/>
                <w:b/>
                <w:bCs/>
                <w:sz w:val="16"/>
                <w:szCs w:val="16"/>
              </w:rPr>
            </w:pPr>
            <w:r w:rsidRPr="006815A6">
              <w:rPr>
                <w:rFonts w:ascii="Arial" w:eastAsia="Times New Roman" w:hAnsi="Arial" w:cs="Arial"/>
                <w:b/>
                <w:bCs/>
                <w:sz w:val="16"/>
                <w:szCs w:val="16"/>
              </w:rPr>
              <w:t>(Excess)/Deficient ADIT Worksheet</w:t>
            </w:r>
          </w:p>
        </w:tc>
        <w:tc>
          <w:tcPr>
            <w:tcW w:w="236" w:type="dxa"/>
            <w:gridSpan w:val="2"/>
            <w:tcBorders>
              <w:top w:val="nil"/>
              <w:left w:val="nil"/>
              <w:bottom w:val="nil"/>
              <w:right w:val="nil"/>
            </w:tcBorders>
          </w:tcPr>
          <w:p w:rsidR="00216350" w:rsidRPr="006815A6" w:rsidP="00AC67EB" w14:paraId="716BBCA6" w14:textId="77777777">
            <w:pPr>
              <w:autoSpaceDE w:val="0"/>
              <w:autoSpaceDN w:val="0"/>
              <w:adjustRightInd w:val="0"/>
              <w:spacing w:after="0" w:line="240" w:lineRule="auto"/>
              <w:jc w:val="right"/>
              <w:rPr>
                <w:rFonts w:ascii="Arial" w:eastAsia="Times New Roman" w:hAnsi="Arial" w:cs="Arial"/>
                <w:b/>
                <w:bCs/>
                <w:sz w:val="16"/>
                <w:szCs w:val="16"/>
              </w:rPr>
            </w:pPr>
          </w:p>
        </w:tc>
        <w:tc>
          <w:tcPr>
            <w:tcW w:w="972" w:type="dxa"/>
            <w:gridSpan w:val="3"/>
            <w:tcBorders>
              <w:top w:val="nil"/>
              <w:left w:val="nil"/>
              <w:bottom w:val="nil"/>
              <w:right w:val="nil"/>
            </w:tcBorders>
          </w:tcPr>
          <w:p w:rsidR="00216350" w:rsidRPr="006815A6" w:rsidP="00AC67EB" w14:paraId="4D312C35" w14:textId="77777777">
            <w:pPr>
              <w:autoSpaceDE w:val="0"/>
              <w:autoSpaceDN w:val="0"/>
              <w:adjustRightInd w:val="0"/>
              <w:spacing w:after="0" w:line="240" w:lineRule="auto"/>
              <w:jc w:val="right"/>
              <w:rPr>
                <w:rFonts w:ascii="Arial" w:eastAsia="Times New Roman" w:hAnsi="Arial" w:cs="Arial"/>
                <w:b/>
                <w:bCs/>
                <w:sz w:val="16"/>
                <w:szCs w:val="16"/>
              </w:rPr>
            </w:pPr>
          </w:p>
        </w:tc>
        <w:tc>
          <w:tcPr>
            <w:tcW w:w="630" w:type="dxa"/>
            <w:gridSpan w:val="2"/>
            <w:tcBorders>
              <w:top w:val="nil"/>
              <w:left w:val="nil"/>
              <w:bottom w:val="nil"/>
              <w:right w:val="nil"/>
            </w:tcBorders>
          </w:tcPr>
          <w:p w:rsidR="00216350" w:rsidRPr="006815A6" w:rsidP="00AC67EB" w14:paraId="7279C97D" w14:textId="77777777">
            <w:pPr>
              <w:autoSpaceDE w:val="0"/>
              <w:autoSpaceDN w:val="0"/>
              <w:adjustRightInd w:val="0"/>
              <w:spacing w:after="0" w:line="240" w:lineRule="auto"/>
              <w:jc w:val="center"/>
              <w:rPr>
                <w:rFonts w:ascii="Arial" w:eastAsia="Times New Roman" w:hAnsi="Arial" w:cs="Arial"/>
                <w:b/>
                <w:bCs/>
                <w:sz w:val="16"/>
                <w:szCs w:val="16"/>
              </w:rPr>
            </w:pPr>
          </w:p>
        </w:tc>
        <w:tc>
          <w:tcPr>
            <w:tcW w:w="990" w:type="dxa"/>
            <w:gridSpan w:val="4"/>
            <w:tcBorders>
              <w:top w:val="nil"/>
              <w:left w:val="nil"/>
              <w:bottom w:val="nil"/>
              <w:right w:val="nil"/>
            </w:tcBorders>
          </w:tcPr>
          <w:p w:rsidR="00216350" w:rsidRPr="006815A6" w:rsidP="00AC67EB" w14:paraId="4533B141" w14:textId="77777777">
            <w:pPr>
              <w:autoSpaceDE w:val="0"/>
              <w:autoSpaceDN w:val="0"/>
              <w:adjustRightInd w:val="0"/>
              <w:spacing w:after="0" w:line="240" w:lineRule="auto"/>
              <w:jc w:val="right"/>
              <w:rPr>
                <w:rFonts w:ascii="Arial" w:eastAsia="Times New Roman" w:hAnsi="Arial" w:cs="Arial"/>
                <w:b/>
                <w:bCs/>
                <w:sz w:val="16"/>
                <w:szCs w:val="16"/>
              </w:rPr>
            </w:pPr>
          </w:p>
        </w:tc>
        <w:tc>
          <w:tcPr>
            <w:tcW w:w="1170" w:type="dxa"/>
            <w:gridSpan w:val="2"/>
            <w:tcBorders>
              <w:top w:val="nil"/>
              <w:left w:val="nil"/>
              <w:bottom w:val="nil"/>
              <w:right w:val="nil"/>
            </w:tcBorders>
          </w:tcPr>
          <w:p w:rsidR="00216350" w:rsidRPr="006815A6" w:rsidP="00AC67EB" w14:paraId="6B23D35E" w14:textId="77777777">
            <w:pPr>
              <w:autoSpaceDE w:val="0"/>
              <w:autoSpaceDN w:val="0"/>
              <w:adjustRightInd w:val="0"/>
              <w:spacing w:after="0" w:line="240" w:lineRule="auto"/>
              <w:jc w:val="right"/>
              <w:rPr>
                <w:rFonts w:ascii="Arial" w:eastAsia="Times New Roman" w:hAnsi="Arial" w:cs="Arial"/>
                <w:b/>
                <w:bCs/>
                <w:sz w:val="16"/>
                <w:szCs w:val="16"/>
              </w:rPr>
            </w:pPr>
          </w:p>
        </w:tc>
        <w:tc>
          <w:tcPr>
            <w:tcW w:w="1260" w:type="dxa"/>
            <w:gridSpan w:val="2"/>
            <w:tcBorders>
              <w:top w:val="nil"/>
              <w:left w:val="nil"/>
              <w:bottom w:val="nil"/>
              <w:right w:val="nil"/>
            </w:tcBorders>
          </w:tcPr>
          <w:p w:rsidR="00216350" w:rsidRPr="006815A6" w:rsidP="00AC67EB" w14:paraId="5870A54C" w14:textId="77777777">
            <w:pPr>
              <w:autoSpaceDE w:val="0"/>
              <w:autoSpaceDN w:val="0"/>
              <w:adjustRightInd w:val="0"/>
              <w:spacing w:after="0" w:line="240" w:lineRule="auto"/>
              <w:jc w:val="right"/>
              <w:rPr>
                <w:rFonts w:ascii="Arial" w:eastAsia="Times New Roman" w:hAnsi="Arial" w:cs="Arial"/>
                <w:b/>
                <w:bCs/>
                <w:sz w:val="16"/>
                <w:szCs w:val="16"/>
              </w:rPr>
            </w:pPr>
          </w:p>
        </w:tc>
        <w:tc>
          <w:tcPr>
            <w:tcW w:w="990" w:type="dxa"/>
            <w:gridSpan w:val="2"/>
            <w:tcBorders>
              <w:top w:val="nil"/>
              <w:left w:val="nil"/>
              <w:bottom w:val="nil"/>
              <w:right w:val="nil"/>
            </w:tcBorders>
          </w:tcPr>
          <w:p w:rsidR="00216350" w:rsidRPr="006815A6" w:rsidP="00AC67EB" w14:paraId="74824107" w14:textId="77777777">
            <w:pPr>
              <w:autoSpaceDE w:val="0"/>
              <w:autoSpaceDN w:val="0"/>
              <w:adjustRightInd w:val="0"/>
              <w:spacing w:after="0" w:line="240" w:lineRule="auto"/>
              <w:jc w:val="right"/>
              <w:rPr>
                <w:rFonts w:ascii="Arial" w:eastAsia="Times New Roman" w:hAnsi="Arial" w:cs="Arial"/>
                <w:b/>
                <w:bCs/>
                <w:sz w:val="16"/>
                <w:szCs w:val="16"/>
              </w:rPr>
            </w:pPr>
          </w:p>
        </w:tc>
        <w:tc>
          <w:tcPr>
            <w:tcW w:w="270" w:type="dxa"/>
            <w:gridSpan w:val="2"/>
            <w:tcBorders>
              <w:top w:val="nil"/>
              <w:left w:val="nil"/>
              <w:bottom w:val="nil"/>
              <w:right w:val="nil"/>
            </w:tcBorders>
          </w:tcPr>
          <w:p w:rsidR="00216350" w:rsidRPr="006815A6" w:rsidP="00AC67EB" w14:paraId="4405A360" w14:textId="77777777">
            <w:pPr>
              <w:autoSpaceDE w:val="0"/>
              <w:autoSpaceDN w:val="0"/>
              <w:adjustRightInd w:val="0"/>
              <w:spacing w:after="0" w:line="240" w:lineRule="auto"/>
              <w:jc w:val="right"/>
              <w:rPr>
                <w:rFonts w:ascii="Arial" w:eastAsia="Times New Roman" w:hAnsi="Arial" w:cs="Arial"/>
                <w:b/>
                <w:bCs/>
                <w:sz w:val="16"/>
                <w:szCs w:val="16"/>
              </w:rPr>
            </w:pPr>
          </w:p>
        </w:tc>
        <w:tc>
          <w:tcPr>
            <w:tcW w:w="1080" w:type="dxa"/>
            <w:gridSpan w:val="2"/>
            <w:tcBorders>
              <w:top w:val="nil"/>
              <w:left w:val="nil"/>
              <w:bottom w:val="nil"/>
              <w:right w:val="nil"/>
            </w:tcBorders>
          </w:tcPr>
          <w:p w:rsidR="00216350" w:rsidRPr="006815A6" w:rsidP="00AC67EB" w14:paraId="27598134" w14:textId="77777777">
            <w:pPr>
              <w:autoSpaceDE w:val="0"/>
              <w:autoSpaceDN w:val="0"/>
              <w:adjustRightInd w:val="0"/>
              <w:spacing w:after="0" w:line="240" w:lineRule="auto"/>
              <w:jc w:val="right"/>
              <w:rPr>
                <w:rFonts w:ascii="Arial" w:eastAsia="Times New Roman" w:hAnsi="Arial" w:cs="Arial"/>
                <w:b/>
                <w:bCs/>
                <w:sz w:val="16"/>
                <w:szCs w:val="16"/>
              </w:rPr>
            </w:pPr>
          </w:p>
        </w:tc>
        <w:tc>
          <w:tcPr>
            <w:tcW w:w="1170" w:type="dxa"/>
            <w:gridSpan w:val="2"/>
            <w:tcBorders>
              <w:top w:val="nil"/>
              <w:left w:val="nil"/>
              <w:bottom w:val="nil"/>
              <w:right w:val="nil"/>
            </w:tcBorders>
          </w:tcPr>
          <w:p w:rsidR="00216350" w:rsidRPr="006815A6" w:rsidP="00AC67EB" w14:paraId="2FBE6DE0" w14:textId="77777777">
            <w:pPr>
              <w:autoSpaceDE w:val="0"/>
              <w:autoSpaceDN w:val="0"/>
              <w:adjustRightInd w:val="0"/>
              <w:spacing w:after="0" w:line="240" w:lineRule="auto"/>
              <w:jc w:val="right"/>
              <w:rPr>
                <w:rFonts w:ascii="Arial" w:eastAsia="Times New Roman" w:hAnsi="Arial" w:cs="Arial"/>
                <w:b/>
                <w:bCs/>
                <w:sz w:val="16"/>
                <w:szCs w:val="16"/>
              </w:rPr>
            </w:pPr>
          </w:p>
        </w:tc>
        <w:tc>
          <w:tcPr>
            <w:tcW w:w="540" w:type="dxa"/>
            <w:gridSpan w:val="2"/>
            <w:tcBorders>
              <w:top w:val="nil"/>
              <w:left w:val="nil"/>
              <w:bottom w:val="nil"/>
              <w:right w:val="nil"/>
            </w:tcBorders>
          </w:tcPr>
          <w:p w:rsidR="00216350" w:rsidRPr="006815A6" w:rsidP="00AC67EB" w14:paraId="3789F6E1" w14:textId="77777777">
            <w:pPr>
              <w:autoSpaceDE w:val="0"/>
              <w:autoSpaceDN w:val="0"/>
              <w:adjustRightInd w:val="0"/>
              <w:spacing w:after="0" w:line="240" w:lineRule="auto"/>
              <w:jc w:val="right"/>
              <w:rPr>
                <w:rFonts w:ascii="Arial" w:eastAsia="Times New Roman" w:hAnsi="Arial" w:cs="Arial"/>
                <w:b/>
                <w:bCs/>
                <w:sz w:val="16"/>
                <w:szCs w:val="16"/>
              </w:rPr>
            </w:pPr>
          </w:p>
        </w:tc>
        <w:tc>
          <w:tcPr>
            <w:tcW w:w="990" w:type="dxa"/>
            <w:gridSpan w:val="2"/>
            <w:tcBorders>
              <w:top w:val="nil"/>
              <w:left w:val="nil"/>
              <w:bottom w:val="nil"/>
              <w:right w:val="nil"/>
            </w:tcBorders>
          </w:tcPr>
          <w:p w:rsidR="00216350" w:rsidRPr="006815A6" w:rsidP="00AC67EB" w14:paraId="42D0DAAC" w14:textId="77777777">
            <w:pPr>
              <w:autoSpaceDE w:val="0"/>
              <w:autoSpaceDN w:val="0"/>
              <w:adjustRightInd w:val="0"/>
              <w:spacing w:after="0" w:line="240" w:lineRule="auto"/>
              <w:jc w:val="right"/>
              <w:rPr>
                <w:rFonts w:ascii="Arial" w:eastAsia="Times New Roman" w:hAnsi="Arial" w:cs="Arial"/>
                <w:b/>
                <w:bCs/>
                <w:sz w:val="16"/>
                <w:szCs w:val="16"/>
              </w:rPr>
            </w:pPr>
          </w:p>
        </w:tc>
        <w:tc>
          <w:tcPr>
            <w:tcW w:w="1080" w:type="dxa"/>
            <w:gridSpan w:val="2"/>
            <w:tcBorders>
              <w:top w:val="nil"/>
              <w:left w:val="nil"/>
              <w:bottom w:val="nil"/>
              <w:right w:val="nil"/>
            </w:tcBorders>
          </w:tcPr>
          <w:p w:rsidR="00216350" w:rsidRPr="006815A6" w:rsidP="00AC67EB" w14:paraId="6161D685" w14:textId="77777777">
            <w:pPr>
              <w:autoSpaceDE w:val="0"/>
              <w:autoSpaceDN w:val="0"/>
              <w:adjustRightInd w:val="0"/>
              <w:spacing w:after="0" w:line="240" w:lineRule="auto"/>
              <w:jc w:val="right"/>
              <w:rPr>
                <w:rFonts w:ascii="Arial" w:eastAsia="Times New Roman" w:hAnsi="Arial" w:cs="Arial"/>
                <w:b/>
                <w:bCs/>
                <w:sz w:val="16"/>
                <w:szCs w:val="16"/>
              </w:rPr>
            </w:pPr>
          </w:p>
        </w:tc>
        <w:tc>
          <w:tcPr>
            <w:tcW w:w="1170" w:type="dxa"/>
            <w:gridSpan w:val="2"/>
            <w:tcBorders>
              <w:top w:val="nil"/>
              <w:left w:val="nil"/>
              <w:bottom w:val="nil"/>
              <w:right w:val="nil"/>
            </w:tcBorders>
          </w:tcPr>
          <w:p w:rsidR="00216350" w:rsidRPr="006815A6" w:rsidP="00AC67EB" w14:paraId="016F8496" w14:textId="77777777">
            <w:pPr>
              <w:autoSpaceDE w:val="0"/>
              <w:autoSpaceDN w:val="0"/>
              <w:adjustRightInd w:val="0"/>
              <w:spacing w:after="0" w:line="240" w:lineRule="auto"/>
              <w:jc w:val="right"/>
              <w:rPr>
                <w:rFonts w:ascii="Arial" w:eastAsia="Times New Roman" w:hAnsi="Arial" w:cs="Arial"/>
                <w:b/>
                <w:bCs/>
                <w:sz w:val="16"/>
                <w:szCs w:val="16"/>
              </w:rPr>
            </w:pPr>
          </w:p>
        </w:tc>
        <w:tc>
          <w:tcPr>
            <w:tcW w:w="2430" w:type="dxa"/>
            <w:gridSpan w:val="4"/>
            <w:tcBorders>
              <w:top w:val="nil"/>
              <w:left w:val="nil"/>
              <w:bottom w:val="nil"/>
              <w:right w:val="nil"/>
            </w:tcBorders>
          </w:tcPr>
          <w:p w:rsidR="00216350" w:rsidRPr="006815A6" w:rsidP="00AC67EB" w14:paraId="2E3E20EC" w14:textId="77777777">
            <w:pPr>
              <w:autoSpaceDE w:val="0"/>
              <w:autoSpaceDN w:val="0"/>
              <w:adjustRightInd w:val="0"/>
              <w:spacing w:after="0" w:line="240" w:lineRule="auto"/>
              <w:jc w:val="right"/>
              <w:rPr>
                <w:rFonts w:ascii="Arial" w:eastAsia="Times New Roman" w:hAnsi="Arial" w:cs="Arial"/>
                <w:b/>
                <w:bCs/>
                <w:sz w:val="16"/>
                <w:szCs w:val="16"/>
              </w:rPr>
            </w:pPr>
            <w:r w:rsidRPr="006815A6">
              <w:rPr>
                <w:rFonts w:ascii="Arial" w:eastAsia="Times New Roman" w:hAnsi="Arial" w:cs="Arial"/>
                <w:b/>
                <w:bCs/>
                <w:sz w:val="16"/>
                <w:szCs w:val="16"/>
              </w:rPr>
              <w:t>Schedule 14</w:t>
            </w:r>
          </w:p>
        </w:tc>
      </w:tr>
      <w:tr w14:paraId="2CD69B48" w14:textId="77777777" w:rsidTr="00DA55B7">
        <w:tblPrEx>
          <w:tblW w:w="18840" w:type="dxa"/>
          <w:tblInd w:w="-30" w:type="dxa"/>
          <w:tblLayout w:type="fixed"/>
          <w:tblLook w:val="0000"/>
        </w:tblPrEx>
        <w:trPr>
          <w:gridAfter w:val="1"/>
          <w:wAfter w:w="180" w:type="dxa"/>
          <w:trHeight w:val="120"/>
        </w:trPr>
        <w:tc>
          <w:tcPr>
            <w:tcW w:w="3682" w:type="dxa"/>
            <w:gridSpan w:val="3"/>
            <w:tcBorders>
              <w:top w:val="nil"/>
              <w:left w:val="nil"/>
              <w:bottom w:val="nil"/>
              <w:right w:val="nil"/>
            </w:tcBorders>
            <w:shd w:val="clear" w:color="auto" w:fill="FFFF99"/>
          </w:tcPr>
          <w:p w:rsidR="003028DD" w:rsidRPr="006815A6" w:rsidP="00AC67EB" w14:paraId="2BDF91A0" w14:textId="77777777">
            <w:pPr>
              <w:autoSpaceDE w:val="0"/>
              <w:autoSpaceDN w:val="0"/>
              <w:adjustRightInd w:val="0"/>
              <w:spacing w:after="0" w:line="240" w:lineRule="auto"/>
              <w:rPr>
                <w:rFonts w:ascii="Arial" w:eastAsia="Times New Roman" w:hAnsi="Arial" w:cs="Arial"/>
                <w:b/>
                <w:bCs/>
                <w:sz w:val="16"/>
                <w:szCs w:val="16"/>
              </w:rPr>
            </w:pPr>
            <w:r>
              <w:rPr>
                <w:rFonts w:ascii="Arial" w:eastAsia="Times New Roman" w:hAnsi="Arial" w:cs="Arial"/>
                <w:b/>
                <w:bCs/>
                <w:sz w:val="16"/>
                <w:szCs w:val="16"/>
              </w:rPr>
              <w:t>For Costs in 20__</w:t>
            </w:r>
          </w:p>
        </w:tc>
        <w:tc>
          <w:tcPr>
            <w:tcW w:w="236" w:type="dxa"/>
            <w:gridSpan w:val="2"/>
            <w:tcBorders>
              <w:top w:val="nil"/>
              <w:left w:val="nil"/>
              <w:bottom w:val="nil"/>
              <w:right w:val="nil"/>
            </w:tcBorders>
          </w:tcPr>
          <w:p w:rsidR="003028DD" w:rsidRPr="006815A6" w:rsidP="00AC67EB" w14:paraId="3AE27EC1" w14:textId="77777777">
            <w:pPr>
              <w:autoSpaceDE w:val="0"/>
              <w:autoSpaceDN w:val="0"/>
              <w:adjustRightInd w:val="0"/>
              <w:spacing w:after="0" w:line="240" w:lineRule="auto"/>
              <w:jc w:val="right"/>
              <w:rPr>
                <w:rFonts w:ascii="Arial" w:eastAsia="Times New Roman" w:hAnsi="Arial" w:cs="Arial"/>
                <w:b/>
                <w:bCs/>
                <w:sz w:val="16"/>
                <w:szCs w:val="16"/>
              </w:rPr>
            </w:pPr>
          </w:p>
        </w:tc>
        <w:tc>
          <w:tcPr>
            <w:tcW w:w="972" w:type="dxa"/>
            <w:gridSpan w:val="3"/>
            <w:tcBorders>
              <w:top w:val="nil"/>
              <w:left w:val="nil"/>
              <w:bottom w:val="nil"/>
              <w:right w:val="nil"/>
            </w:tcBorders>
          </w:tcPr>
          <w:p w:rsidR="003028DD" w:rsidRPr="006815A6" w:rsidP="00AC67EB" w14:paraId="1E258938" w14:textId="77777777">
            <w:pPr>
              <w:autoSpaceDE w:val="0"/>
              <w:autoSpaceDN w:val="0"/>
              <w:adjustRightInd w:val="0"/>
              <w:spacing w:after="0" w:line="240" w:lineRule="auto"/>
              <w:jc w:val="right"/>
              <w:rPr>
                <w:rFonts w:ascii="Arial" w:eastAsia="Times New Roman" w:hAnsi="Arial" w:cs="Arial"/>
                <w:b/>
                <w:bCs/>
                <w:sz w:val="16"/>
                <w:szCs w:val="16"/>
              </w:rPr>
            </w:pPr>
          </w:p>
        </w:tc>
        <w:tc>
          <w:tcPr>
            <w:tcW w:w="630" w:type="dxa"/>
            <w:gridSpan w:val="2"/>
            <w:tcBorders>
              <w:top w:val="nil"/>
              <w:left w:val="nil"/>
              <w:bottom w:val="nil"/>
              <w:right w:val="nil"/>
            </w:tcBorders>
          </w:tcPr>
          <w:p w:rsidR="003028DD" w:rsidRPr="006815A6" w:rsidP="00AC67EB" w14:paraId="210DF613" w14:textId="77777777">
            <w:pPr>
              <w:autoSpaceDE w:val="0"/>
              <w:autoSpaceDN w:val="0"/>
              <w:adjustRightInd w:val="0"/>
              <w:spacing w:after="0" w:line="240" w:lineRule="auto"/>
              <w:jc w:val="center"/>
              <w:rPr>
                <w:rFonts w:ascii="Arial" w:eastAsia="Times New Roman" w:hAnsi="Arial" w:cs="Arial"/>
                <w:b/>
                <w:bCs/>
                <w:sz w:val="16"/>
                <w:szCs w:val="16"/>
              </w:rPr>
            </w:pPr>
          </w:p>
        </w:tc>
        <w:tc>
          <w:tcPr>
            <w:tcW w:w="990" w:type="dxa"/>
            <w:gridSpan w:val="4"/>
            <w:tcBorders>
              <w:top w:val="nil"/>
              <w:left w:val="nil"/>
              <w:bottom w:val="nil"/>
              <w:right w:val="nil"/>
            </w:tcBorders>
          </w:tcPr>
          <w:p w:rsidR="003028DD" w:rsidRPr="006815A6" w:rsidP="00AC67EB" w14:paraId="2FA5EA61" w14:textId="77777777">
            <w:pPr>
              <w:autoSpaceDE w:val="0"/>
              <w:autoSpaceDN w:val="0"/>
              <w:adjustRightInd w:val="0"/>
              <w:spacing w:after="0" w:line="240" w:lineRule="auto"/>
              <w:jc w:val="right"/>
              <w:rPr>
                <w:rFonts w:ascii="Arial" w:eastAsia="Times New Roman" w:hAnsi="Arial" w:cs="Arial"/>
                <w:b/>
                <w:bCs/>
                <w:sz w:val="16"/>
                <w:szCs w:val="16"/>
              </w:rPr>
            </w:pPr>
          </w:p>
        </w:tc>
        <w:tc>
          <w:tcPr>
            <w:tcW w:w="1170" w:type="dxa"/>
            <w:gridSpan w:val="2"/>
            <w:tcBorders>
              <w:top w:val="nil"/>
              <w:left w:val="nil"/>
              <w:bottom w:val="nil"/>
              <w:right w:val="nil"/>
            </w:tcBorders>
          </w:tcPr>
          <w:p w:rsidR="003028DD" w:rsidRPr="006815A6" w:rsidP="00AC67EB" w14:paraId="0B1D5CEA" w14:textId="77777777">
            <w:pPr>
              <w:autoSpaceDE w:val="0"/>
              <w:autoSpaceDN w:val="0"/>
              <w:adjustRightInd w:val="0"/>
              <w:spacing w:after="0" w:line="240" w:lineRule="auto"/>
              <w:jc w:val="right"/>
              <w:rPr>
                <w:rFonts w:ascii="Arial" w:eastAsia="Times New Roman" w:hAnsi="Arial" w:cs="Arial"/>
                <w:b/>
                <w:bCs/>
                <w:sz w:val="16"/>
                <w:szCs w:val="16"/>
              </w:rPr>
            </w:pPr>
          </w:p>
        </w:tc>
        <w:tc>
          <w:tcPr>
            <w:tcW w:w="1260" w:type="dxa"/>
            <w:gridSpan w:val="2"/>
            <w:tcBorders>
              <w:top w:val="nil"/>
              <w:left w:val="nil"/>
              <w:bottom w:val="nil"/>
              <w:right w:val="nil"/>
            </w:tcBorders>
          </w:tcPr>
          <w:p w:rsidR="003028DD" w:rsidRPr="006815A6" w:rsidP="00AC67EB" w14:paraId="0082300A" w14:textId="77777777">
            <w:pPr>
              <w:autoSpaceDE w:val="0"/>
              <w:autoSpaceDN w:val="0"/>
              <w:adjustRightInd w:val="0"/>
              <w:spacing w:after="0" w:line="240" w:lineRule="auto"/>
              <w:jc w:val="right"/>
              <w:rPr>
                <w:rFonts w:ascii="Arial" w:eastAsia="Times New Roman" w:hAnsi="Arial" w:cs="Arial"/>
                <w:b/>
                <w:bCs/>
                <w:sz w:val="16"/>
                <w:szCs w:val="16"/>
              </w:rPr>
            </w:pPr>
          </w:p>
        </w:tc>
        <w:tc>
          <w:tcPr>
            <w:tcW w:w="990" w:type="dxa"/>
            <w:gridSpan w:val="2"/>
            <w:tcBorders>
              <w:top w:val="nil"/>
              <w:left w:val="nil"/>
              <w:bottom w:val="nil"/>
              <w:right w:val="nil"/>
            </w:tcBorders>
          </w:tcPr>
          <w:p w:rsidR="003028DD" w:rsidRPr="006815A6" w:rsidP="00AC67EB" w14:paraId="1D79977F" w14:textId="77777777">
            <w:pPr>
              <w:autoSpaceDE w:val="0"/>
              <w:autoSpaceDN w:val="0"/>
              <w:adjustRightInd w:val="0"/>
              <w:spacing w:after="0" w:line="240" w:lineRule="auto"/>
              <w:jc w:val="right"/>
              <w:rPr>
                <w:rFonts w:ascii="Arial" w:eastAsia="Times New Roman" w:hAnsi="Arial" w:cs="Arial"/>
                <w:b/>
                <w:bCs/>
                <w:sz w:val="16"/>
                <w:szCs w:val="16"/>
              </w:rPr>
            </w:pPr>
          </w:p>
        </w:tc>
        <w:tc>
          <w:tcPr>
            <w:tcW w:w="270" w:type="dxa"/>
            <w:gridSpan w:val="2"/>
            <w:tcBorders>
              <w:top w:val="nil"/>
              <w:left w:val="nil"/>
              <w:bottom w:val="nil"/>
              <w:right w:val="nil"/>
            </w:tcBorders>
          </w:tcPr>
          <w:p w:rsidR="003028DD" w:rsidRPr="006815A6" w:rsidP="00AC67EB" w14:paraId="5CB5AEE4" w14:textId="77777777">
            <w:pPr>
              <w:autoSpaceDE w:val="0"/>
              <w:autoSpaceDN w:val="0"/>
              <w:adjustRightInd w:val="0"/>
              <w:spacing w:after="0" w:line="240" w:lineRule="auto"/>
              <w:jc w:val="right"/>
              <w:rPr>
                <w:rFonts w:ascii="Arial" w:eastAsia="Times New Roman" w:hAnsi="Arial" w:cs="Arial"/>
                <w:b/>
                <w:bCs/>
                <w:sz w:val="16"/>
                <w:szCs w:val="16"/>
              </w:rPr>
            </w:pPr>
          </w:p>
        </w:tc>
        <w:tc>
          <w:tcPr>
            <w:tcW w:w="1080" w:type="dxa"/>
            <w:gridSpan w:val="2"/>
            <w:tcBorders>
              <w:top w:val="nil"/>
              <w:left w:val="nil"/>
              <w:bottom w:val="nil"/>
              <w:right w:val="nil"/>
            </w:tcBorders>
          </w:tcPr>
          <w:p w:rsidR="003028DD" w:rsidRPr="006815A6" w:rsidP="00AC67EB" w14:paraId="4103384F" w14:textId="77777777">
            <w:pPr>
              <w:autoSpaceDE w:val="0"/>
              <w:autoSpaceDN w:val="0"/>
              <w:adjustRightInd w:val="0"/>
              <w:spacing w:after="0" w:line="240" w:lineRule="auto"/>
              <w:jc w:val="right"/>
              <w:rPr>
                <w:rFonts w:ascii="Arial" w:eastAsia="Times New Roman" w:hAnsi="Arial" w:cs="Arial"/>
                <w:b/>
                <w:bCs/>
                <w:sz w:val="16"/>
                <w:szCs w:val="16"/>
              </w:rPr>
            </w:pPr>
          </w:p>
        </w:tc>
        <w:tc>
          <w:tcPr>
            <w:tcW w:w="1170" w:type="dxa"/>
            <w:gridSpan w:val="2"/>
            <w:tcBorders>
              <w:top w:val="nil"/>
              <w:left w:val="nil"/>
              <w:bottom w:val="nil"/>
              <w:right w:val="nil"/>
            </w:tcBorders>
          </w:tcPr>
          <w:p w:rsidR="003028DD" w:rsidRPr="006815A6" w:rsidP="00AC67EB" w14:paraId="3393F7D5" w14:textId="77777777">
            <w:pPr>
              <w:autoSpaceDE w:val="0"/>
              <w:autoSpaceDN w:val="0"/>
              <w:adjustRightInd w:val="0"/>
              <w:spacing w:after="0" w:line="240" w:lineRule="auto"/>
              <w:jc w:val="right"/>
              <w:rPr>
                <w:rFonts w:ascii="Arial" w:eastAsia="Times New Roman" w:hAnsi="Arial" w:cs="Arial"/>
                <w:b/>
                <w:bCs/>
                <w:sz w:val="16"/>
                <w:szCs w:val="16"/>
              </w:rPr>
            </w:pPr>
          </w:p>
        </w:tc>
        <w:tc>
          <w:tcPr>
            <w:tcW w:w="540" w:type="dxa"/>
            <w:gridSpan w:val="2"/>
            <w:tcBorders>
              <w:top w:val="nil"/>
              <w:left w:val="nil"/>
              <w:bottom w:val="nil"/>
              <w:right w:val="nil"/>
            </w:tcBorders>
          </w:tcPr>
          <w:p w:rsidR="003028DD" w:rsidRPr="006815A6" w:rsidP="00AC67EB" w14:paraId="4E9764A5" w14:textId="77777777">
            <w:pPr>
              <w:autoSpaceDE w:val="0"/>
              <w:autoSpaceDN w:val="0"/>
              <w:adjustRightInd w:val="0"/>
              <w:spacing w:after="0" w:line="240" w:lineRule="auto"/>
              <w:jc w:val="right"/>
              <w:rPr>
                <w:rFonts w:ascii="Arial" w:eastAsia="Times New Roman" w:hAnsi="Arial" w:cs="Arial"/>
                <w:b/>
                <w:bCs/>
                <w:sz w:val="16"/>
                <w:szCs w:val="16"/>
              </w:rPr>
            </w:pPr>
          </w:p>
        </w:tc>
        <w:tc>
          <w:tcPr>
            <w:tcW w:w="990" w:type="dxa"/>
            <w:gridSpan w:val="2"/>
            <w:tcBorders>
              <w:top w:val="nil"/>
              <w:left w:val="nil"/>
              <w:bottom w:val="nil"/>
              <w:right w:val="nil"/>
            </w:tcBorders>
          </w:tcPr>
          <w:p w:rsidR="003028DD" w:rsidRPr="006815A6" w:rsidP="00AC67EB" w14:paraId="20FCE59C" w14:textId="77777777">
            <w:pPr>
              <w:autoSpaceDE w:val="0"/>
              <w:autoSpaceDN w:val="0"/>
              <w:adjustRightInd w:val="0"/>
              <w:spacing w:after="0" w:line="240" w:lineRule="auto"/>
              <w:jc w:val="right"/>
              <w:rPr>
                <w:rFonts w:ascii="Arial" w:eastAsia="Times New Roman" w:hAnsi="Arial" w:cs="Arial"/>
                <w:b/>
                <w:bCs/>
                <w:sz w:val="16"/>
                <w:szCs w:val="16"/>
              </w:rPr>
            </w:pPr>
          </w:p>
        </w:tc>
        <w:tc>
          <w:tcPr>
            <w:tcW w:w="1080" w:type="dxa"/>
            <w:gridSpan w:val="2"/>
            <w:tcBorders>
              <w:top w:val="nil"/>
              <w:left w:val="nil"/>
              <w:bottom w:val="nil"/>
              <w:right w:val="nil"/>
            </w:tcBorders>
          </w:tcPr>
          <w:p w:rsidR="003028DD" w:rsidRPr="006815A6" w:rsidP="00AC67EB" w14:paraId="21015915" w14:textId="77777777">
            <w:pPr>
              <w:autoSpaceDE w:val="0"/>
              <w:autoSpaceDN w:val="0"/>
              <w:adjustRightInd w:val="0"/>
              <w:spacing w:after="0" w:line="240" w:lineRule="auto"/>
              <w:jc w:val="right"/>
              <w:rPr>
                <w:rFonts w:ascii="Arial" w:eastAsia="Times New Roman" w:hAnsi="Arial" w:cs="Arial"/>
                <w:b/>
                <w:bCs/>
                <w:sz w:val="16"/>
                <w:szCs w:val="16"/>
              </w:rPr>
            </w:pPr>
          </w:p>
        </w:tc>
        <w:tc>
          <w:tcPr>
            <w:tcW w:w="1170" w:type="dxa"/>
            <w:gridSpan w:val="2"/>
            <w:tcBorders>
              <w:top w:val="nil"/>
              <w:left w:val="nil"/>
              <w:bottom w:val="nil"/>
              <w:right w:val="nil"/>
            </w:tcBorders>
          </w:tcPr>
          <w:p w:rsidR="003028DD" w:rsidRPr="006815A6" w:rsidP="00AC67EB" w14:paraId="4BC33213" w14:textId="77777777">
            <w:pPr>
              <w:autoSpaceDE w:val="0"/>
              <w:autoSpaceDN w:val="0"/>
              <w:adjustRightInd w:val="0"/>
              <w:spacing w:after="0" w:line="240" w:lineRule="auto"/>
              <w:jc w:val="right"/>
              <w:rPr>
                <w:rFonts w:ascii="Arial" w:eastAsia="Times New Roman" w:hAnsi="Arial" w:cs="Arial"/>
                <w:b/>
                <w:bCs/>
                <w:sz w:val="16"/>
                <w:szCs w:val="16"/>
              </w:rPr>
            </w:pPr>
          </w:p>
        </w:tc>
        <w:tc>
          <w:tcPr>
            <w:tcW w:w="2430" w:type="dxa"/>
            <w:gridSpan w:val="4"/>
            <w:tcBorders>
              <w:top w:val="nil"/>
              <w:left w:val="nil"/>
              <w:bottom w:val="nil"/>
              <w:right w:val="nil"/>
            </w:tcBorders>
          </w:tcPr>
          <w:p w:rsidR="003028DD" w:rsidRPr="006815A6" w:rsidP="00AC67EB" w14:paraId="1A64ECA1" w14:textId="77777777">
            <w:pPr>
              <w:autoSpaceDE w:val="0"/>
              <w:autoSpaceDN w:val="0"/>
              <w:adjustRightInd w:val="0"/>
              <w:spacing w:after="0" w:line="240" w:lineRule="auto"/>
              <w:jc w:val="right"/>
              <w:rPr>
                <w:rFonts w:ascii="Arial" w:eastAsia="Times New Roman" w:hAnsi="Arial" w:cs="Arial"/>
                <w:b/>
                <w:bCs/>
                <w:sz w:val="16"/>
                <w:szCs w:val="16"/>
              </w:rPr>
            </w:pPr>
          </w:p>
        </w:tc>
      </w:tr>
      <w:tr w14:paraId="2F6953AE" w14:textId="77777777" w:rsidTr="00DA55B7">
        <w:tblPrEx>
          <w:tblW w:w="18840" w:type="dxa"/>
          <w:tblInd w:w="-30" w:type="dxa"/>
          <w:tblLayout w:type="fixed"/>
          <w:tblLook w:val="0000"/>
        </w:tblPrEx>
        <w:trPr>
          <w:gridAfter w:val="1"/>
          <w:wAfter w:w="180" w:type="dxa"/>
          <w:trHeight w:val="120"/>
        </w:trPr>
        <w:tc>
          <w:tcPr>
            <w:tcW w:w="570" w:type="dxa"/>
            <w:tcBorders>
              <w:top w:val="nil"/>
              <w:left w:val="nil"/>
              <w:bottom w:val="nil"/>
              <w:right w:val="nil"/>
            </w:tcBorders>
          </w:tcPr>
          <w:p w:rsidR="00216350" w:rsidRPr="006815A6" w:rsidP="00AC67EB" w14:paraId="400FD4E0" w14:textId="77777777">
            <w:pPr>
              <w:autoSpaceDE w:val="0"/>
              <w:autoSpaceDN w:val="0"/>
              <w:adjustRightInd w:val="0"/>
              <w:spacing w:after="0" w:line="240" w:lineRule="auto"/>
              <w:jc w:val="right"/>
              <w:rPr>
                <w:rFonts w:ascii="Arial" w:eastAsia="Times New Roman" w:hAnsi="Arial" w:cs="Arial"/>
                <w:b/>
                <w:bCs/>
                <w:sz w:val="16"/>
                <w:szCs w:val="16"/>
              </w:rPr>
            </w:pPr>
          </w:p>
        </w:tc>
        <w:tc>
          <w:tcPr>
            <w:tcW w:w="3112" w:type="dxa"/>
            <w:gridSpan w:val="2"/>
            <w:tcBorders>
              <w:top w:val="nil"/>
              <w:left w:val="nil"/>
              <w:bottom w:val="nil"/>
              <w:right w:val="nil"/>
            </w:tcBorders>
          </w:tcPr>
          <w:p w:rsidR="00216350" w:rsidRPr="006815A6" w:rsidP="00AC67EB" w14:paraId="3A66664C" w14:textId="77777777">
            <w:pPr>
              <w:autoSpaceDE w:val="0"/>
              <w:autoSpaceDN w:val="0"/>
              <w:adjustRightInd w:val="0"/>
              <w:spacing w:after="0" w:line="240" w:lineRule="auto"/>
              <w:jc w:val="right"/>
              <w:rPr>
                <w:rFonts w:ascii="Arial" w:eastAsia="Times New Roman" w:hAnsi="Arial" w:cs="Arial"/>
                <w:b/>
                <w:bCs/>
                <w:sz w:val="16"/>
                <w:szCs w:val="16"/>
              </w:rPr>
            </w:pPr>
          </w:p>
        </w:tc>
        <w:tc>
          <w:tcPr>
            <w:tcW w:w="236" w:type="dxa"/>
            <w:gridSpan w:val="2"/>
            <w:tcBorders>
              <w:top w:val="nil"/>
              <w:left w:val="nil"/>
              <w:bottom w:val="nil"/>
              <w:right w:val="nil"/>
            </w:tcBorders>
          </w:tcPr>
          <w:p w:rsidR="00216350" w:rsidRPr="006815A6" w:rsidP="00AC67EB" w14:paraId="056F520C" w14:textId="77777777">
            <w:pPr>
              <w:autoSpaceDE w:val="0"/>
              <w:autoSpaceDN w:val="0"/>
              <w:adjustRightInd w:val="0"/>
              <w:spacing w:after="0" w:line="240" w:lineRule="auto"/>
              <w:jc w:val="right"/>
              <w:rPr>
                <w:rFonts w:ascii="Arial" w:eastAsia="Times New Roman" w:hAnsi="Arial" w:cs="Arial"/>
                <w:b/>
                <w:bCs/>
                <w:sz w:val="16"/>
                <w:szCs w:val="16"/>
              </w:rPr>
            </w:pPr>
          </w:p>
        </w:tc>
        <w:tc>
          <w:tcPr>
            <w:tcW w:w="972" w:type="dxa"/>
            <w:gridSpan w:val="3"/>
            <w:tcBorders>
              <w:top w:val="nil"/>
              <w:left w:val="nil"/>
              <w:bottom w:val="nil"/>
              <w:right w:val="nil"/>
            </w:tcBorders>
          </w:tcPr>
          <w:p w:rsidR="00216350" w:rsidRPr="006815A6" w:rsidP="00AC67EB" w14:paraId="1AAB4112" w14:textId="77777777">
            <w:pPr>
              <w:autoSpaceDE w:val="0"/>
              <w:autoSpaceDN w:val="0"/>
              <w:adjustRightInd w:val="0"/>
              <w:spacing w:after="0" w:line="240" w:lineRule="auto"/>
              <w:jc w:val="right"/>
              <w:rPr>
                <w:rFonts w:ascii="Arial" w:eastAsia="Times New Roman" w:hAnsi="Arial" w:cs="Arial"/>
                <w:b/>
                <w:bCs/>
                <w:sz w:val="16"/>
                <w:szCs w:val="16"/>
              </w:rPr>
            </w:pPr>
          </w:p>
        </w:tc>
        <w:tc>
          <w:tcPr>
            <w:tcW w:w="630" w:type="dxa"/>
            <w:gridSpan w:val="2"/>
            <w:tcBorders>
              <w:top w:val="nil"/>
              <w:left w:val="nil"/>
              <w:bottom w:val="nil"/>
              <w:right w:val="nil"/>
            </w:tcBorders>
          </w:tcPr>
          <w:p w:rsidR="00216350" w:rsidRPr="006815A6" w:rsidP="00AC67EB" w14:paraId="36EC178C" w14:textId="77777777">
            <w:pPr>
              <w:autoSpaceDE w:val="0"/>
              <w:autoSpaceDN w:val="0"/>
              <w:adjustRightInd w:val="0"/>
              <w:spacing w:after="0" w:line="240" w:lineRule="auto"/>
              <w:jc w:val="center"/>
              <w:rPr>
                <w:rFonts w:ascii="Arial" w:eastAsia="Times New Roman" w:hAnsi="Arial" w:cs="Arial"/>
                <w:b/>
                <w:bCs/>
                <w:sz w:val="16"/>
                <w:szCs w:val="16"/>
              </w:rPr>
            </w:pPr>
          </w:p>
        </w:tc>
        <w:tc>
          <w:tcPr>
            <w:tcW w:w="990" w:type="dxa"/>
            <w:gridSpan w:val="4"/>
            <w:tcBorders>
              <w:top w:val="nil"/>
              <w:left w:val="nil"/>
              <w:bottom w:val="nil"/>
              <w:right w:val="nil"/>
            </w:tcBorders>
          </w:tcPr>
          <w:p w:rsidR="00216350" w:rsidRPr="006815A6" w:rsidP="00AC67EB" w14:paraId="1A501EB1" w14:textId="77777777">
            <w:pPr>
              <w:autoSpaceDE w:val="0"/>
              <w:autoSpaceDN w:val="0"/>
              <w:adjustRightInd w:val="0"/>
              <w:spacing w:after="0" w:line="240" w:lineRule="auto"/>
              <w:jc w:val="right"/>
              <w:rPr>
                <w:rFonts w:ascii="Arial" w:eastAsia="Times New Roman" w:hAnsi="Arial" w:cs="Arial"/>
                <w:b/>
                <w:bCs/>
                <w:sz w:val="16"/>
                <w:szCs w:val="16"/>
              </w:rPr>
            </w:pPr>
          </w:p>
        </w:tc>
        <w:tc>
          <w:tcPr>
            <w:tcW w:w="1170" w:type="dxa"/>
            <w:gridSpan w:val="2"/>
            <w:tcBorders>
              <w:top w:val="nil"/>
              <w:left w:val="nil"/>
              <w:right w:val="nil"/>
            </w:tcBorders>
          </w:tcPr>
          <w:p w:rsidR="00216350" w:rsidRPr="006815A6" w:rsidP="00AC67EB" w14:paraId="0EB6350F" w14:textId="77777777">
            <w:pPr>
              <w:autoSpaceDE w:val="0"/>
              <w:autoSpaceDN w:val="0"/>
              <w:adjustRightInd w:val="0"/>
              <w:spacing w:after="0" w:line="240" w:lineRule="auto"/>
              <w:jc w:val="right"/>
              <w:rPr>
                <w:rFonts w:ascii="Arial" w:eastAsia="Times New Roman" w:hAnsi="Arial" w:cs="Arial"/>
                <w:b/>
                <w:bCs/>
                <w:sz w:val="16"/>
                <w:szCs w:val="16"/>
              </w:rPr>
            </w:pPr>
          </w:p>
        </w:tc>
        <w:tc>
          <w:tcPr>
            <w:tcW w:w="1260" w:type="dxa"/>
            <w:gridSpan w:val="2"/>
            <w:tcBorders>
              <w:top w:val="nil"/>
              <w:left w:val="nil"/>
              <w:right w:val="nil"/>
            </w:tcBorders>
          </w:tcPr>
          <w:p w:rsidR="00216350" w:rsidRPr="006815A6" w:rsidP="00AC67EB" w14:paraId="7F1E423C" w14:textId="77777777">
            <w:pPr>
              <w:autoSpaceDE w:val="0"/>
              <w:autoSpaceDN w:val="0"/>
              <w:adjustRightInd w:val="0"/>
              <w:spacing w:after="0" w:line="240" w:lineRule="auto"/>
              <w:jc w:val="right"/>
              <w:rPr>
                <w:rFonts w:ascii="Arial" w:eastAsia="Times New Roman" w:hAnsi="Arial" w:cs="Arial"/>
                <w:b/>
                <w:bCs/>
                <w:sz w:val="16"/>
                <w:szCs w:val="16"/>
              </w:rPr>
            </w:pPr>
          </w:p>
        </w:tc>
        <w:tc>
          <w:tcPr>
            <w:tcW w:w="990" w:type="dxa"/>
            <w:gridSpan w:val="2"/>
            <w:tcBorders>
              <w:top w:val="nil"/>
              <w:left w:val="nil"/>
              <w:right w:val="nil"/>
            </w:tcBorders>
          </w:tcPr>
          <w:p w:rsidR="00216350" w:rsidRPr="006815A6" w:rsidP="00AC67EB" w14:paraId="46DFE411" w14:textId="77777777">
            <w:pPr>
              <w:autoSpaceDE w:val="0"/>
              <w:autoSpaceDN w:val="0"/>
              <w:adjustRightInd w:val="0"/>
              <w:spacing w:after="0" w:line="240" w:lineRule="auto"/>
              <w:jc w:val="right"/>
              <w:rPr>
                <w:rFonts w:ascii="Arial" w:eastAsia="Times New Roman" w:hAnsi="Arial" w:cs="Arial"/>
                <w:b/>
                <w:bCs/>
                <w:sz w:val="16"/>
                <w:szCs w:val="16"/>
              </w:rPr>
            </w:pPr>
          </w:p>
        </w:tc>
        <w:tc>
          <w:tcPr>
            <w:tcW w:w="270" w:type="dxa"/>
            <w:gridSpan w:val="2"/>
            <w:tcBorders>
              <w:top w:val="nil"/>
              <w:left w:val="nil"/>
              <w:bottom w:val="nil"/>
              <w:right w:val="nil"/>
            </w:tcBorders>
          </w:tcPr>
          <w:p w:rsidR="00216350" w:rsidRPr="006815A6" w:rsidP="00AC67EB" w14:paraId="163D4C26" w14:textId="77777777">
            <w:pPr>
              <w:autoSpaceDE w:val="0"/>
              <w:autoSpaceDN w:val="0"/>
              <w:adjustRightInd w:val="0"/>
              <w:spacing w:after="0" w:line="240" w:lineRule="auto"/>
              <w:jc w:val="right"/>
              <w:rPr>
                <w:rFonts w:ascii="Arial" w:eastAsia="Times New Roman" w:hAnsi="Arial" w:cs="Arial"/>
                <w:b/>
                <w:bCs/>
                <w:sz w:val="16"/>
                <w:szCs w:val="16"/>
              </w:rPr>
            </w:pPr>
          </w:p>
        </w:tc>
        <w:tc>
          <w:tcPr>
            <w:tcW w:w="1080" w:type="dxa"/>
            <w:gridSpan w:val="2"/>
            <w:tcBorders>
              <w:top w:val="nil"/>
              <w:left w:val="nil"/>
              <w:bottom w:val="nil"/>
              <w:right w:val="nil"/>
            </w:tcBorders>
          </w:tcPr>
          <w:p w:rsidR="00216350" w:rsidRPr="006815A6" w:rsidP="00AC67EB" w14:paraId="489F1DD4" w14:textId="77777777">
            <w:pPr>
              <w:autoSpaceDE w:val="0"/>
              <w:autoSpaceDN w:val="0"/>
              <w:adjustRightInd w:val="0"/>
              <w:spacing w:after="0" w:line="240" w:lineRule="auto"/>
              <w:jc w:val="right"/>
              <w:rPr>
                <w:rFonts w:ascii="Arial" w:eastAsia="Times New Roman" w:hAnsi="Arial" w:cs="Arial"/>
                <w:b/>
                <w:bCs/>
                <w:sz w:val="16"/>
                <w:szCs w:val="16"/>
              </w:rPr>
            </w:pPr>
          </w:p>
        </w:tc>
        <w:tc>
          <w:tcPr>
            <w:tcW w:w="1170" w:type="dxa"/>
            <w:gridSpan w:val="2"/>
            <w:tcBorders>
              <w:top w:val="nil"/>
              <w:left w:val="nil"/>
              <w:bottom w:val="nil"/>
              <w:right w:val="nil"/>
            </w:tcBorders>
          </w:tcPr>
          <w:p w:rsidR="00216350" w:rsidRPr="006815A6" w:rsidP="00AC67EB" w14:paraId="1B48278F" w14:textId="77777777">
            <w:pPr>
              <w:autoSpaceDE w:val="0"/>
              <w:autoSpaceDN w:val="0"/>
              <w:adjustRightInd w:val="0"/>
              <w:spacing w:after="0" w:line="240" w:lineRule="auto"/>
              <w:jc w:val="right"/>
              <w:rPr>
                <w:rFonts w:ascii="Arial" w:eastAsia="Times New Roman" w:hAnsi="Arial" w:cs="Arial"/>
                <w:b/>
                <w:bCs/>
                <w:sz w:val="16"/>
                <w:szCs w:val="16"/>
              </w:rPr>
            </w:pPr>
          </w:p>
        </w:tc>
        <w:tc>
          <w:tcPr>
            <w:tcW w:w="540" w:type="dxa"/>
            <w:gridSpan w:val="2"/>
            <w:tcBorders>
              <w:top w:val="nil"/>
              <w:left w:val="nil"/>
              <w:bottom w:val="nil"/>
              <w:right w:val="nil"/>
            </w:tcBorders>
          </w:tcPr>
          <w:p w:rsidR="00216350" w:rsidRPr="006815A6" w:rsidP="00AC67EB" w14:paraId="3A224EC0" w14:textId="77777777">
            <w:pPr>
              <w:autoSpaceDE w:val="0"/>
              <w:autoSpaceDN w:val="0"/>
              <w:adjustRightInd w:val="0"/>
              <w:spacing w:after="0" w:line="240" w:lineRule="auto"/>
              <w:jc w:val="right"/>
              <w:rPr>
                <w:rFonts w:ascii="Arial" w:eastAsia="Times New Roman" w:hAnsi="Arial" w:cs="Arial"/>
                <w:b/>
                <w:bCs/>
                <w:sz w:val="16"/>
                <w:szCs w:val="16"/>
              </w:rPr>
            </w:pPr>
          </w:p>
        </w:tc>
        <w:tc>
          <w:tcPr>
            <w:tcW w:w="990" w:type="dxa"/>
            <w:gridSpan w:val="2"/>
            <w:tcBorders>
              <w:top w:val="nil"/>
              <w:left w:val="nil"/>
              <w:bottom w:val="nil"/>
              <w:right w:val="nil"/>
            </w:tcBorders>
          </w:tcPr>
          <w:p w:rsidR="00216350" w:rsidRPr="006815A6" w:rsidP="00AC67EB" w14:paraId="5133DF42" w14:textId="77777777">
            <w:pPr>
              <w:autoSpaceDE w:val="0"/>
              <w:autoSpaceDN w:val="0"/>
              <w:adjustRightInd w:val="0"/>
              <w:spacing w:after="0" w:line="240" w:lineRule="auto"/>
              <w:jc w:val="right"/>
              <w:rPr>
                <w:rFonts w:ascii="Arial" w:eastAsia="Times New Roman" w:hAnsi="Arial" w:cs="Arial"/>
                <w:b/>
                <w:bCs/>
                <w:sz w:val="16"/>
                <w:szCs w:val="16"/>
              </w:rPr>
            </w:pPr>
          </w:p>
        </w:tc>
        <w:tc>
          <w:tcPr>
            <w:tcW w:w="1080" w:type="dxa"/>
            <w:gridSpan w:val="2"/>
            <w:tcBorders>
              <w:top w:val="nil"/>
              <w:left w:val="nil"/>
              <w:bottom w:val="nil"/>
              <w:right w:val="nil"/>
            </w:tcBorders>
          </w:tcPr>
          <w:p w:rsidR="00216350" w:rsidRPr="006815A6" w:rsidP="00AC67EB" w14:paraId="4E08DA11" w14:textId="77777777">
            <w:pPr>
              <w:autoSpaceDE w:val="0"/>
              <w:autoSpaceDN w:val="0"/>
              <w:adjustRightInd w:val="0"/>
              <w:spacing w:after="0" w:line="240" w:lineRule="auto"/>
              <w:jc w:val="right"/>
              <w:rPr>
                <w:rFonts w:ascii="Arial" w:eastAsia="Times New Roman" w:hAnsi="Arial" w:cs="Arial"/>
                <w:b/>
                <w:bCs/>
                <w:sz w:val="16"/>
                <w:szCs w:val="16"/>
              </w:rPr>
            </w:pPr>
          </w:p>
        </w:tc>
        <w:tc>
          <w:tcPr>
            <w:tcW w:w="1170" w:type="dxa"/>
            <w:gridSpan w:val="2"/>
            <w:tcBorders>
              <w:top w:val="nil"/>
              <w:left w:val="nil"/>
              <w:bottom w:val="nil"/>
              <w:right w:val="nil"/>
            </w:tcBorders>
          </w:tcPr>
          <w:p w:rsidR="00216350" w:rsidRPr="006815A6" w:rsidP="00AC67EB" w14:paraId="44A29804" w14:textId="77777777">
            <w:pPr>
              <w:autoSpaceDE w:val="0"/>
              <w:autoSpaceDN w:val="0"/>
              <w:adjustRightInd w:val="0"/>
              <w:spacing w:after="0" w:line="240" w:lineRule="auto"/>
              <w:jc w:val="right"/>
              <w:rPr>
                <w:rFonts w:ascii="Arial" w:eastAsia="Times New Roman" w:hAnsi="Arial" w:cs="Arial"/>
                <w:b/>
                <w:bCs/>
                <w:sz w:val="16"/>
                <w:szCs w:val="16"/>
              </w:rPr>
            </w:pPr>
          </w:p>
        </w:tc>
        <w:tc>
          <w:tcPr>
            <w:tcW w:w="1350" w:type="dxa"/>
            <w:gridSpan w:val="2"/>
            <w:tcBorders>
              <w:top w:val="nil"/>
              <w:left w:val="nil"/>
              <w:bottom w:val="nil"/>
              <w:right w:val="nil"/>
            </w:tcBorders>
          </w:tcPr>
          <w:p w:rsidR="00216350" w:rsidRPr="006815A6" w:rsidP="00AC67EB" w14:paraId="2CAEA320" w14:textId="77777777">
            <w:pPr>
              <w:autoSpaceDE w:val="0"/>
              <w:autoSpaceDN w:val="0"/>
              <w:adjustRightInd w:val="0"/>
              <w:spacing w:after="0" w:line="240" w:lineRule="auto"/>
              <w:jc w:val="right"/>
              <w:rPr>
                <w:rFonts w:ascii="Arial" w:eastAsia="Times New Roman" w:hAnsi="Arial" w:cs="Arial"/>
                <w:b/>
                <w:bCs/>
                <w:sz w:val="16"/>
                <w:szCs w:val="16"/>
              </w:rPr>
            </w:pPr>
          </w:p>
        </w:tc>
        <w:tc>
          <w:tcPr>
            <w:tcW w:w="1080" w:type="dxa"/>
            <w:gridSpan w:val="2"/>
            <w:tcBorders>
              <w:top w:val="nil"/>
              <w:left w:val="nil"/>
              <w:bottom w:val="nil"/>
              <w:right w:val="nil"/>
            </w:tcBorders>
          </w:tcPr>
          <w:p w:rsidR="00216350" w:rsidRPr="006815A6" w:rsidP="00AC67EB" w14:paraId="42B4DC04" w14:textId="77777777">
            <w:pPr>
              <w:autoSpaceDE w:val="0"/>
              <w:autoSpaceDN w:val="0"/>
              <w:adjustRightInd w:val="0"/>
              <w:spacing w:after="0" w:line="240" w:lineRule="auto"/>
              <w:jc w:val="right"/>
              <w:rPr>
                <w:rFonts w:ascii="Arial" w:eastAsia="Times New Roman" w:hAnsi="Arial" w:cs="Arial"/>
                <w:b/>
                <w:bCs/>
                <w:sz w:val="16"/>
                <w:szCs w:val="16"/>
              </w:rPr>
            </w:pPr>
            <w:r w:rsidRPr="006815A6">
              <w:rPr>
                <w:rFonts w:ascii="Arial" w:eastAsia="Times New Roman" w:hAnsi="Arial" w:cs="Arial"/>
                <w:b/>
                <w:bCs/>
                <w:sz w:val="16"/>
                <w:szCs w:val="16"/>
              </w:rPr>
              <w:t>Page 1 of 2</w:t>
            </w:r>
          </w:p>
        </w:tc>
      </w:tr>
      <w:tr w14:paraId="33429D05" w14:textId="77777777" w:rsidTr="00DA55B7">
        <w:tblPrEx>
          <w:tblW w:w="18840" w:type="dxa"/>
          <w:tblInd w:w="-30" w:type="dxa"/>
          <w:tblLayout w:type="fixed"/>
          <w:tblLook w:val="0000"/>
        </w:tblPrEx>
        <w:trPr>
          <w:gridAfter w:val="1"/>
          <w:wAfter w:w="180" w:type="dxa"/>
          <w:trHeight w:val="120"/>
        </w:trPr>
        <w:tc>
          <w:tcPr>
            <w:tcW w:w="570" w:type="dxa"/>
            <w:tcBorders>
              <w:top w:val="nil"/>
              <w:left w:val="nil"/>
              <w:bottom w:val="nil"/>
              <w:right w:val="nil"/>
            </w:tcBorders>
          </w:tcPr>
          <w:p w:rsidR="00216350" w:rsidRPr="006815A6" w:rsidP="00AC67EB" w14:paraId="76BC05F6" w14:textId="77777777">
            <w:pPr>
              <w:autoSpaceDE w:val="0"/>
              <w:autoSpaceDN w:val="0"/>
              <w:adjustRightInd w:val="0"/>
              <w:spacing w:after="0" w:line="240" w:lineRule="auto"/>
              <w:jc w:val="right"/>
              <w:rPr>
                <w:rFonts w:ascii="Arial" w:eastAsia="Times New Roman" w:hAnsi="Arial" w:cs="Arial"/>
                <w:b/>
                <w:bCs/>
                <w:sz w:val="16"/>
                <w:szCs w:val="16"/>
              </w:rPr>
            </w:pPr>
          </w:p>
        </w:tc>
        <w:tc>
          <w:tcPr>
            <w:tcW w:w="3112" w:type="dxa"/>
            <w:gridSpan w:val="2"/>
            <w:tcBorders>
              <w:top w:val="nil"/>
              <w:left w:val="nil"/>
              <w:bottom w:val="nil"/>
              <w:right w:val="nil"/>
            </w:tcBorders>
          </w:tcPr>
          <w:p w:rsidR="00216350" w:rsidRPr="006815A6" w:rsidP="00AC67EB" w14:paraId="263DA0B6" w14:textId="77777777">
            <w:pPr>
              <w:autoSpaceDE w:val="0"/>
              <w:autoSpaceDN w:val="0"/>
              <w:adjustRightInd w:val="0"/>
              <w:spacing w:after="0" w:line="240" w:lineRule="auto"/>
              <w:jc w:val="right"/>
              <w:rPr>
                <w:rFonts w:ascii="Arial" w:eastAsia="Times New Roman" w:hAnsi="Arial" w:cs="Arial"/>
                <w:b/>
                <w:bCs/>
                <w:sz w:val="16"/>
                <w:szCs w:val="16"/>
              </w:rPr>
            </w:pPr>
          </w:p>
        </w:tc>
        <w:tc>
          <w:tcPr>
            <w:tcW w:w="236" w:type="dxa"/>
            <w:gridSpan w:val="2"/>
            <w:tcBorders>
              <w:top w:val="nil"/>
              <w:left w:val="nil"/>
              <w:bottom w:val="nil"/>
              <w:right w:val="nil"/>
            </w:tcBorders>
          </w:tcPr>
          <w:p w:rsidR="00216350" w:rsidRPr="006815A6" w:rsidP="00AC67EB" w14:paraId="254B20CA" w14:textId="77777777">
            <w:pPr>
              <w:autoSpaceDE w:val="0"/>
              <w:autoSpaceDN w:val="0"/>
              <w:adjustRightInd w:val="0"/>
              <w:spacing w:after="0" w:line="240" w:lineRule="auto"/>
              <w:jc w:val="right"/>
              <w:rPr>
                <w:rFonts w:ascii="Arial" w:eastAsia="Times New Roman" w:hAnsi="Arial" w:cs="Arial"/>
                <w:b/>
                <w:bCs/>
                <w:sz w:val="16"/>
                <w:szCs w:val="16"/>
              </w:rPr>
            </w:pPr>
          </w:p>
        </w:tc>
        <w:tc>
          <w:tcPr>
            <w:tcW w:w="972" w:type="dxa"/>
            <w:gridSpan w:val="3"/>
            <w:tcBorders>
              <w:top w:val="nil"/>
              <w:left w:val="nil"/>
              <w:bottom w:val="nil"/>
              <w:right w:val="nil"/>
            </w:tcBorders>
          </w:tcPr>
          <w:p w:rsidR="00216350" w:rsidRPr="006815A6" w:rsidP="00AC67EB" w14:paraId="4E35A17A" w14:textId="77777777">
            <w:pPr>
              <w:autoSpaceDE w:val="0"/>
              <w:autoSpaceDN w:val="0"/>
              <w:adjustRightInd w:val="0"/>
              <w:spacing w:after="0" w:line="240" w:lineRule="auto"/>
              <w:jc w:val="right"/>
              <w:rPr>
                <w:rFonts w:ascii="Arial" w:eastAsia="Times New Roman" w:hAnsi="Arial" w:cs="Arial"/>
                <w:b/>
                <w:bCs/>
                <w:sz w:val="16"/>
                <w:szCs w:val="16"/>
              </w:rPr>
            </w:pPr>
          </w:p>
        </w:tc>
        <w:tc>
          <w:tcPr>
            <w:tcW w:w="630" w:type="dxa"/>
            <w:gridSpan w:val="2"/>
            <w:tcBorders>
              <w:top w:val="nil"/>
              <w:left w:val="nil"/>
              <w:bottom w:val="nil"/>
              <w:right w:val="nil"/>
            </w:tcBorders>
          </w:tcPr>
          <w:p w:rsidR="00216350" w:rsidRPr="006815A6" w:rsidP="00AC67EB" w14:paraId="7A8092B8" w14:textId="77777777">
            <w:pPr>
              <w:autoSpaceDE w:val="0"/>
              <w:autoSpaceDN w:val="0"/>
              <w:adjustRightInd w:val="0"/>
              <w:spacing w:after="0" w:line="240" w:lineRule="auto"/>
              <w:jc w:val="center"/>
              <w:rPr>
                <w:rFonts w:ascii="Arial" w:eastAsia="Times New Roman" w:hAnsi="Arial" w:cs="Arial"/>
                <w:b/>
                <w:bCs/>
                <w:sz w:val="16"/>
                <w:szCs w:val="16"/>
              </w:rPr>
            </w:pPr>
          </w:p>
        </w:tc>
        <w:tc>
          <w:tcPr>
            <w:tcW w:w="990" w:type="dxa"/>
            <w:gridSpan w:val="4"/>
            <w:tcBorders>
              <w:top w:val="nil"/>
              <w:left w:val="nil"/>
              <w:bottom w:val="nil"/>
            </w:tcBorders>
          </w:tcPr>
          <w:p w:rsidR="00216350" w:rsidRPr="006815A6" w:rsidP="00AC67EB" w14:paraId="31898F09" w14:textId="77777777">
            <w:pPr>
              <w:autoSpaceDE w:val="0"/>
              <w:autoSpaceDN w:val="0"/>
              <w:adjustRightInd w:val="0"/>
              <w:spacing w:after="0" w:line="240" w:lineRule="auto"/>
              <w:jc w:val="right"/>
              <w:rPr>
                <w:rFonts w:ascii="Arial" w:eastAsia="Times New Roman" w:hAnsi="Arial" w:cs="Arial"/>
                <w:b/>
                <w:bCs/>
                <w:sz w:val="16"/>
                <w:szCs w:val="16"/>
              </w:rPr>
            </w:pPr>
          </w:p>
        </w:tc>
        <w:tc>
          <w:tcPr>
            <w:tcW w:w="1170" w:type="dxa"/>
            <w:gridSpan w:val="2"/>
            <w:tcBorders>
              <w:right w:val="nil"/>
            </w:tcBorders>
          </w:tcPr>
          <w:p w:rsidR="00216350" w:rsidRPr="006815A6" w:rsidP="00AC67EB" w14:paraId="05411F38" w14:textId="77777777">
            <w:pPr>
              <w:autoSpaceDE w:val="0"/>
              <w:autoSpaceDN w:val="0"/>
              <w:adjustRightInd w:val="0"/>
              <w:spacing w:after="0" w:line="240" w:lineRule="auto"/>
              <w:jc w:val="center"/>
              <w:rPr>
                <w:rFonts w:ascii="Arial" w:eastAsia="Times New Roman" w:hAnsi="Arial" w:cs="Arial"/>
                <w:b/>
                <w:bCs/>
                <w:sz w:val="16"/>
                <w:szCs w:val="16"/>
              </w:rPr>
            </w:pPr>
          </w:p>
        </w:tc>
        <w:tc>
          <w:tcPr>
            <w:tcW w:w="1260" w:type="dxa"/>
            <w:gridSpan w:val="2"/>
            <w:tcBorders>
              <w:left w:val="nil"/>
              <w:right w:val="nil"/>
            </w:tcBorders>
          </w:tcPr>
          <w:p w:rsidR="00216350" w:rsidRPr="006815A6" w:rsidP="00AC67EB" w14:paraId="2E575DBE" w14:textId="77777777">
            <w:pPr>
              <w:autoSpaceDE w:val="0"/>
              <w:autoSpaceDN w:val="0"/>
              <w:adjustRightInd w:val="0"/>
              <w:spacing w:after="0" w:line="240" w:lineRule="auto"/>
              <w:jc w:val="center"/>
              <w:rPr>
                <w:rFonts w:ascii="Arial" w:eastAsia="Times New Roman" w:hAnsi="Arial" w:cs="Arial"/>
                <w:b/>
                <w:bCs/>
                <w:sz w:val="16"/>
                <w:szCs w:val="16"/>
              </w:rPr>
            </w:pPr>
          </w:p>
        </w:tc>
        <w:tc>
          <w:tcPr>
            <w:tcW w:w="990" w:type="dxa"/>
            <w:gridSpan w:val="2"/>
            <w:tcBorders>
              <w:left w:val="nil"/>
            </w:tcBorders>
          </w:tcPr>
          <w:p w:rsidR="00216350" w:rsidRPr="006815A6" w:rsidP="00AC67EB" w14:paraId="68B416EA" w14:textId="77777777">
            <w:pPr>
              <w:autoSpaceDE w:val="0"/>
              <w:autoSpaceDN w:val="0"/>
              <w:adjustRightInd w:val="0"/>
              <w:spacing w:after="0" w:line="240" w:lineRule="auto"/>
              <w:jc w:val="center"/>
              <w:rPr>
                <w:rFonts w:ascii="Arial" w:eastAsia="Times New Roman" w:hAnsi="Arial" w:cs="Arial"/>
                <w:b/>
                <w:bCs/>
                <w:sz w:val="16"/>
                <w:szCs w:val="16"/>
              </w:rPr>
            </w:pPr>
          </w:p>
        </w:tc>
        <w:tc>
          <w:tcPr>
            <w:tcW w:w="270" w:type="dxa"/>
            <w:gridSpan w:val="2"/>
            <w:tcBorders>
              <w:top w:val="nil"/>
              <w:left w:val="nil"/>
              <w:bottom w:val="nil"/>
              <w:right w:val="nil"/>
            </w:tcBorders>
          </w:tcPr>
          <w:p w:rsidR="00216350" w:rsidRPr="006815A6" w:rsidP="00AC67EB" w14:paraId="5FE0077E" w14:textId="77777777">
            <w:pPr>
              <w:autoSpaceDE w:val="0"/>
              <w:autoSpaceDN w:val="0"/>
              <w:adjustRightInd w:val="0"/>
              <w:spacing w:after="0" w:line="240" w:lineRule="auto"/>
              <w:jc w:val="right"/>
              <w:rPr>
                <w:rFonts w:ascii="Arial" w:eastAsia="Times New Roman" w:hAnsi="Arial" w:cs="Arial"/>
                <w:b/>
                <w:bCs/>
                <w:sz w:val="16"/>
                <w:szCs w:val="16"/>
              </w:rPr>
            </w:pPr>
          </w:p>
        </w:tc>
        <w:tc>
          <w:tcPr>
            <w:tcW w:w="1080" w:type="dxa"/>
            <w:gridSpan w:val="2"/>
            <w:tcBorders>
              <w:top w:val="nil"/>
              <w:left w:val="nil"/>
              <w:bottom w:val="nil"/>
              <w:right w:val="nil"/>
            </w:tcBorders>
          </w:tcPr>
          <w:p w:rsidR="00216350" w:rsidRPr="006815A6" w:rsidP="00AC67EB" w14:paraId="308C499C" w14:textId="77777777">
            <w:pPr>
              <w:autoSpaceDE w:val="0"/>
              <w:autoSpaceDN w:val="0"/>
              <w:adjustRightInd w:val="0"/>
              <w:spacing w:after="0" w:line="240" w:lineRule="auto"/>
              <w:jc w:val="right"/>
              <w:rPr>
                <w:rFonts w:ascii="Arial" w:eastAsia="Times New Roman" w:hAnsi="Arial" w:cs="Arial"/>
                <w:b/>
                <w:bCs/>
                <w:sz w:val="16"/>
                <w:szCs w:val="16"/>
              </w:rPr>
            </w:pPr>
          </w:p>
        </w:tc>
        <w:tc>
          <w:tcPr>
            <w:tcW w:w="1170" w:type="dxa"/>
            <w:gridSpan w:val="2"/>
            <w:tcBorders>
              <w:top w:val="nil"/>
              <w:left w:val="nil"/>
              <w:bottom w:val="nil"/>
              <w:right w:val="nil"/>
            </w:tcBorders>
          </w:tcPr>
          <w:p w:rsidR="00216350" w:rsidRPr="006815A6" w:rsidP="00AC67EB" w14:paraId="10F0C18A" w14:textId="77777777">
            <w:pPr>
              <w:autoSpaceDE w:val="0"/>
              <w:autoSpaceDN w:val="0"/>
              <w:adjustRightInd w:val="0"/>
              <w:spacing w:after="0" w:line="240" w:lineRule="auto"/>
              <w:jc w:val="right"/>
              <w:rPr>
                <w:rFonts w:ascii="Arial" w:eastAsia="Times New Roman" w:hAnsi="Arial" w:cs="Arial"/>
                <w:b/>
                <w:bCs/>
                <w:sz w:val="16"/>
                <w:szCs w:val="16"/>
              </w:rPr>
            </w:pPr>
          </w:p>
        </w:tc>
        <w:tc>
          <w:tcPr>
            <w:tcW w:w="540" w:type="dxa"/>
            <w:gridSpan w:val="2"/>
            <w:tcBorders>
              <w:top w:val="nil"/>
              <w:left w:val="nil"/>
              <w:bottom w:val="nil"/>
              <w:right w:val="nil"/>
            </w:tcBorders>
          </w:tcPr>
          <w:p w:rsidR="00216350" w:rsidRPr="006815A6" w:rsidP="00AC67EB" w14:paraId="7F3D72C4" w14:textId="77777777">
            <w:pPr>
              <w:autoSpaceDE w:val="0"/>
              <w:autoSpaceDN w:val="0"/>
              <w:adjustRightInd w:val="0"/>
              <w:spacing w:after="0" w:line="240" w:lineRule="auto"/>
              <w:jc w:val="right"/>
              <w:rPr>
                <w:rFonts w:ascii="Arial" w:eastAsia="Times New Roman" w:hAnsi="Arial" w:cs="Arial"/>
                <w:b/>
                <w:bCs/>
                <w:sz w:val="16"/>
                <w:szCs w:val="16"/>
              </w:rPr>
            </w:pPr>
          </w:p>
        </w:tc>
        <w:tc>
          <w:tcPr>
            <w:tcW w:w="990" w:type="dxa"/>
            <w:gridSpan w:val="2"/>
            <w:tcBorders>
              <w:top w:val="nil"/>
              <w:left w:val="nil"/>
              <w:bottom w:val="nil"/>
              <w:right w:val="nil"/>
            </w:tcBorders>
          </w:tcPr>
          <w:p w:rsidR="00216350" w:rsidRPr="006815A6" w:rsidP="00AC67EB" w14:paraId="7368CCC6" w14:textId="77777777">
            <w:pPr>
              <w:autoSpaceDE w:val="0"/>
              <w:autoSpaceDN w:val="0"/>
              <w:adjustRightInd w:val="0"/>
              <w:spacing w:after="0" w:line="240" w:lineRule="auto"/>
              <w:jc w:val="right"/>
              <w:rPr>
                <w:rFonts w:ascii="Arial" w:eastAsia="Times New Roman" w:hAnsi="Arial" w:cs="Arial"/>
                <w:b/>
                <w:bCs/>
                <w:sz w:val="16"/>
                <w:szCs w:val="16"/>
              </w:rPr>
            </w:pPr>
          </w:p>
        </w:tc>
        <w:tc>
          <w:tcPr>
            <w:tcW w:w="1080" w:type="dxa"/>
            <w:gridSpan w:val="2"/>
            <w:tcBorders>
              <w:top w:val="nil"/>
              <w:left w:val="nil"/>
              <w:bottom w:val="nil"/>
              <w:right w:val="nil"/>
            </w:tcBorders>
          </w:tcPr>
          <w:p w:rsidR="00216350" w:rsidRPr="006815A6" w:rsidP="00AC67EB" w14:paraId="1684C6A3" w14:textId="77777777">
            <w:pPr>
              <w:autoSpaceDE w:val="0"/>
              <w:autoSpaceDN w:val="0"/>
              <w:adjustRightInd w:val="0"/>
              <w:spacing w:after="0" w:line="240" w:lineRule="auto"/>
              <w:jc w:val="right"/>
              <w:rPr>
                <w:rFonts w:ascii="Arial" w:eastAsia="Times New Roman" w:hAnsi="Arial" w:cs="Arial"/>
                <w:b/>
                <w:bCs/>
                <w:sz w:val="16"/>
                <w:szCs w:val="16"/>
              </w:rPr>
            </w:pPr>
          </w:p>
        </w:tc>
        <w:tc>
          <w:tcPr>
            <w:tcW w:w="1170" w:type="dxa"/>
            <w:gridSpan w:val="2"/>
            <w:tcBorders>
              <w:top w:val="nil"/>
              <w:left w:val="nil"/>
              <w:bottom w:val="nil"/>
              <w:right w:val="nil"/>
            </w:tcBorders>
          </w:tcPr>
          <w:p w:rsidR="00216350" w:rsidRPr="006815A6" w:rsidP="00AC67EB" w14:paraId="7EC514AE" w14:textId="77777777">
            <w:pPr>
              <w:autoSpaceDE w:val="0"/>
              <w:autoSpaceDN w:val="0"/>
              <w:adjustRightInd w:val="0"/>
              <w:spacing w:after="0" w:line="240" w:lineRule="auto"/>
              <w:jc w:val="right"/>
              <w:rPr>
                <w:rFonts w:ascii="Arial" w:eastAsia="Times New Roman" w:hAnsi="Arial" w:cs="Arial"/>
                <w:b/>
                <w:bCs/>
                <w:sz w:val="16"/>
                <w:szCs w:val="16"/>
              </w:rPr>
            </w:pPr>
          </w:p>
        </w:tc>
        <w:tc>
          <w:tcPr>
            <w:tcW w:w="1350" w:type="dxa"/>
            <w:gridSpan w:val="2"/>
            <w:tcBorders>
              <w:top w:val="nil"/>
              <w:left w:val="nil"/>
              <w:bottom w:val="nil"/>
              <w:right w:val="nil"/>
            </w:tcBorders>
          </w:tcPr>
          <w:p w:rsidR="00216350" w:rsidRPr="006815A6" w:rsidP="00AC67EB" w14:paraId="69B763A0" w14:textId="77777777">
            <w:pPr>
              <w:autoSpaceDE w:val="0"/>
              <w:autoSpaceDN w:val="0"/>
              <w:adjustRightInd w:val="0"/>
              <w:spacing w:after="0" w:line="240" w:lineRule="auto"/>
              <w:jc w:val="right"/>
              <w:rPr>
                <w:rFonts w:ascii="Arial" w:eastAsia="Times New Roman" w:hAnsi="Arial" w:cs="Arial"/>
                <w:b/>
                <w:bCs/>
                <w:sz w:val="16"/>
                <w:szCs w:val="16"/>
              </w:rPr>
            </w:pPr>
          </w:p>
        </w:tc>
        <w:tc>
          <w:tcPr>
            <w:tcW w:w="1080" w:type="dxa"/>
            <w:gridSpan w:val="2"/>
            <w:tcBorders>
              <w:top w:val="nil"/>
              <w:left w:val="nil"/>
              <w:bottom w:val="nil"/>
              <w:right w:val="nil"/>
            </w:tcBorders>
          </w:tcPr>
          <w:p w:rsidR="00216350" w:rsidRPr="006815A6" w:rsidP="00AC67EB" w14:paraId="3B75DA40" w14:textId="77777777">
            <w:pPr>
              <w:autoSpaceDE w:val="0"/>
              <w:autoSpaceDN w:val="0"/>
              <w:adjustRightInd w:val="0"/>
              <w:spacing w:after="0" w:line="240" w:lineRule="auto"/>
              <w:jc w:val="right"/>
              <w:rPr>
                <w:rFonts w:ascii="Arial" w:eastAsia="Times New Roman" w:hAnsi="Arial" w:cs="Arial"/>
                <w:b/>
                <w:bCs/>
                <w:sz w:val="16"/>
                <w:szCs w:val="16"/>
              </w:rPr>
            </w:pPr>
          </w:p>
        </w:tc>
      </w:tr>
      <w:tr w14:paraId="0E11C5AA" w14:textId="77777777" w:rsidTr="00DA55B7">
        <w:tblPrEx>
          <w:tblW w:w="18840" w:type="dxa"/>
          <w:tblInd w:w="-30" w:type="dxa"/>
          <w:tblLayout w:type="fixed"/>
          <w:tblLook w:val="0000"/>
        </w:tblPrEx>
        <w:trPr>
          <w:gridAfter w:val="1"/>
          <w:wAfter w:w="180" w:type="dxa"/>
          <w:trHeight w:val="120"/>
        </w:trPr>
        <w:tc>
          <w:tcPr>
            <w:tcW w:w="570" w:type="dxa"/>
            <w:tcBorders>
              <w:top w:val="nil"/>
              <w:left w:val="nil"/>
              <w:bottom w:val="nil"/>
              <w:right w:val="nil"/>
            </w:tcBorders>
          </w:tcPr>
          <w:p w:rsidR="00216350" w:rsidRPr="006815A6" w:rsidP="00AC67EB" w14:paraId="1D8EA581" w14:textId="77777777">
            <w:pPr>
              <w:autoSpaceDE w:val="0"/>
              <w:autoSpaceDN w:val="0"/>
              <w:adjustRightInd w:val="0"/>
              <w:spacing w:after="0" w:line="240" w:lineRule="auto"/>
              <w:rPr>
                <w:rFonts w:ascii="Arial" w:eastAsia="Times New Roman" w:hAnsi="Arial" w:cs="Arial"/>
                <w:b/>
                <w:bCs/>
                <w:sz w:val="16"/>
                <w:szCs w:val="16"/>
              </w:rPr>
            </w:pPr>
          </w:p>
        </w:tc>
        <w:tc>
          <w:tcPr>
            <w:tcW w:w="3112" w:type="dxa"/>
            <w:gridSpan w:val="2"/>
            <w:tcBorders>
              <w:top w:val="nil"/>
              <w:left w:val="nil"/>
              <w:bottom w:val="nil"/>
              <w:right w:val="nil"/>
            </w:tcBorders>
          </w:tcPr>
          <w:p w:rsidR="00216350" w:rsidRPr="006815A6" w:rsidP="00AC67EB" w14:paraId="047013CB" w14:textId="77777777">
            <w:pPr>
              <w:autoSpaceDE w:val="0"/>
              <w:autoSpaceDN w:val="0"/>
              <w:adjustRightInd w:val="0"/>
              <w:spacing w:after="0" w:line="240" w:lineRule="auto"/>
              <w:jc w:val="right"/>
              <w:rPr>
                <w:rFonts w:ascii="Arial" w:eastAsia="Times New Roman" w:hAnsi="Arial" w:cs="Arial"/>
                <w:sz w:val="16"/>
                <w:szCs w:val="16"/>
              </w:rPr>
            </w:pPr>
          </w:p>
        </w:tc>
        <w:tc>
          <w:tcPr>
            <w:tcW w:w="236" w:type="dxa"/>
            <w:gridSpan w:val="2"/>
            <w:tcBorders>
              <w:top w:val="nil"/>
              <w:left w:val="nil"/>
              <w:bottom w:val="nil"/>
              <w:right w:val="nil"/>
            </w:tcBorders>
          </w:tcPr>
          <w:p w:rsidR="00216350" w:rsidRPr="006815A6" w:rsidP="00AC67EB" w14:paraId="5AB402A0" w14:textId="77777777">
            <w:pPr>
              <w:autoSpaceDE w:val="0"/>
              <w:autoSpaceDN w:val="0"/>
              <w:adjustRightInd w:val="0"/>
              <w:spacing w:after="0" w:line="240" w:lineRule="auto"/>
              <w:jc w:val="right"/>
              <w:rPr>
                <w:rFonts w:ascii="Arial" w:eastAsia="Times New Roman" w:hAnsi="Arial" w:cs="Arial"/>
                <w:sz w:val="16"/>
                <w:szCs w:val="16"/>
              </w:rPr>
            </w:pPr>
          </w:p>
        </w:tc>
        <w:tc>
          <w:tcPr>
            <w:tcW w:w="972" w:type="dxa"/>
            <w:gridSpan w:val="3"/>
            <w:tcBorders>
              <w:top w:val="nil"/>
              <w:left w:val="nil"/>
              <w:bottom w:val="nil"/>
              <w:right w:val="nil"/>
            </w:tcBorders>
          </w:tcPr>
          <w:p w:rsidR="00216350" w:rsidRPr="006815A6" w:rsidP="00AC67EB" w14:paraId="46D59096" w14:textId="77777777">
            <w:pPr>
              <w:autoSpaceDE w:val="0"/>
              <w:autoSpaceDN w:val="0"/>
              <w:adjustRightInd w:val="0"/>
              <w:spacing w:after="0" w:line="240" w:lineRule="auto"/>
              <w:jc w:val="center"/>
              <w:rPr>
                <w:rFonts w:ascii="Arial" w:eastAsia="Times New Roman" w:hAnsi="Arial" w:cs="Arial"/>
                <w:sz w:val="16"/>
                <w:szCs w:val="16"/>
              </w:rPr>
            </w:pPr>
          </w:p>
        </w:tc>
        <w:tc>
          <w:tcPr>
            <w:tcW w:w="630" w:type="dxa"/>
            <w:gridSpan w:val="2"/>
            <w:tcBorders>
              <w:top w:val="nil"/>
              <w:left w:val="nil"/>
              <w:bottom w:val="nil"/>
              <w:right w:val="nil"/>
            </w:tcBorders>
          </w:tcPr>
          <w:p w:rsidR="00216350" w:rsidRPr="006815A6" w:rsidP="00AC67EB" w14:paraId="0A18A9E1"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4"/>
            <w:tcBorders>
              <w:top w:val="nil"/>
              <w:left w:val="nil"/>
              <w:bottom w:val="nil"/>
              <w:right w:val="nil"/>
            </w:tcBorders>
          </w:tcPr>
          <w:p w:rsidR="00216350" w:rsidRPr="006815A6" w:rsidP="00AC67EB" w14:paraId="6F39D8FA"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left w:val="nil"/>
              <w:bottom w:val="nil"/>
              <w:right w:val="nil"/>
            </w:tcBorders>
          </w:tcPr>
          <w:p w:rsidR="00216350" w:rsidRPr="006815A6" w:rsidP="00AC67EB" w14:paraId="1945F086" w14:textId="77777777">
            <w:pPr>
              <w:autoSpaceDE w:val="0"/>
              <w:autoSpaceDN w:val="0"/>
              <w:adjustRightInd w:val="0"/>
              <w:spacing w:after="0" w:line="240" w:lineRule="auto"/>
              <w:jc w:val="right"/>
              <w:rPr>
                <w:rFonts w:ascii="Arial" w:eastAsia="Times New Roman" w:hAnsi="Arial" w:cs="Arial"/>
                <w:sz w:val="16"/>
                <w:szCs w:val="16"/>
              </w:rPr>
            </w:pPr>
          </w:p>
        </w:tc>
        <w:tc>
          <w:tcPr>
            <w:tcW w:w="1260" w:type="dxa"/>
            <w:gridSpan w:val="2"/>
            <w:tcBorders>
              <w:left w:val="nil"/>
              <w:bottom w:val="nil"/>
              <w:right w:val="nil"/>
            </w:tcBorders>
          </w:tcPr>
          <w:p w:rsidR="00216350" w:rsidRPr="006815A6" w:rsidP="00AC67EB" w14:paraId="2B290857"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left w:val="nil"/>
              <w:bottom w:val="nil"/>
              <w:right w:val="nil"/>
            </w:tcBorders>
          </w:tcPr>
          <w:p w:rsidR="00216350" w:rsidRPr="006815A6" w:rsidP="00AC67EB" w14:paraId="6031CC44" w14:textId="77777777">
            <w:pPr>
              <w:autoSpaceDE w:val="0"/>
              <w:autoSpaceDN w:val="0"/>
              <w:adjustRightInd w:val="0"/>
              <w:spacing w:after="0" w:line="240" w:lineRule="auto"/>
              <w:jc w:val="right"/>
              <w:rPr>
                <w:rFonts w:ascii="Arial" w:eastAsia="Times New Roman" w:hAnsi="Arial" w:cs="Arial"/>
                <w:sz w:val="16"/>
                <w:szCs w:val="16"/>
              </w:rPr>
            </w:pPr>
          </w:p>
        </w:tc>
        <w:tc>
          <w:tcPr>
            <w:tcW w:w="270" w:type="dxa"/>
            <w:gridSpan w:val="2"/>
            <w:tcBorders>
              <w:top w:val="nil"/>
              <w:left w:val="nil"/>
              <w:bottom w:val="nil"/>
              <w:right w:val="nil"/>
            </w:tcBorders>
          </w:tcPr>
          <w:p w:rsidR="00216350" w:rsidRPr="006815A6" w:rsidP="00AC67EB" w14:paraId="717644A9"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6135002D"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4954B70F"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216350" w:rsidRPr="006815A6" w:rsidP="00AC67EB" w14:paraId="51FF85D4"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2"/>
            <w:tcBorders>
              <w:top w:val="nil"/>
              <w:left w:val="nil"/>
              <w:bottom w:val="nil"/>
              <w:right w:val="nil"/>
            </w:tcBorders>
          </w:tcPr>
          <w:p w:rsidR="00216350" w:rsidRPr="006815A6" w:rsidP="00AC67EB" w14:paraId="52BDE584"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5A1AC813"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507A79E9"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tcPr>
          <w:p w:rsidR="00216350" w:rsidRPr="006815A6" w:rsidP="00AC67EB" w14:paraId="05A3C6E6"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77122491" w14:textId="77777777">
            <w:pPr>
              <w:autoSpaceDE w:val="0"/>
              <w:autoSpaceDN w:val="0"/>
              <w:adjustRightInd w:val="0"/>
              <w:spacing w:after="0" w:line="240" w:lineRule="auto"/>
              <w:jc w:val="right"/>
              <w:rPr>
                <w:rFonts w:ascii="Arial" w:eastAsia="Times New Roman" w:hAnsi="Arial" w:cs="Arial"/>
                <w:sz w:val="16"/>
                <w:szCs w:val="16"/>
              </w:rPr>
            </w:pPr>
          </w:p>
        </w:tc>
      </w:tr>
      <w:tr w14:paraId="5C8B957B" w14:textId="77777777" w:rsidTr="00912148">
        <w:tblPrEx>
          <w:tblW w:w="18840" w:type="dxa"/>
          <w:tblInd w:w="-30" w:type="dxa"/>
          <w:tblLayout w:type="fixed"/>
          <w:tblLook w:val="0000"/>
        </w:tblPrEx>
        <w:trPr>
          <w:gridAfter w:val="1"/>
          <w:wAfter w:w="180" w:type="dxa"/>
          <w:trHeight w:val="120"/>
        </w:trPr>
        <w:tc>
          <w:tcPr>
            <w:tcW w:w="570" w:type="dxa"/>
            <w:tcBorders>
              <w:top w:val="nil"/>
              <w:left w:val="nil"/>
              <w:bottom w:val="nil"/>
              <w:right w:val="nil"/>
            </w:tcBorders>
            <w:shd w:val="solid" w:color="FFFF99" w:fill="auto"/>
          </w:tcPr>
          <w:p w:rsidR="00216350" w:rsidRPr="006815A6" w:rsidP="00AC67EB" w14:paraId="5AD8CF51" w14:textId="77777777">
            <w:pPr>
              <w:autoSpaceDE w:val="0"/>
              <w:autoSpaceDN w:val="0"/>
              <w:adjustRightInd w:val="0"/>
              <w:spacing w:after="0" w:line="240" w:lineRule="auto"/>
              <w:jc w:val="right"/>
              <w:rPr>
                <w:rFonts w:ascii="Arial" w:eastAsia="Times New Roman" w:hAnsi="Arial" w:cs="Arial"/>
                <w:sz w:val="16"/>
                <w:szCs w:val="16"/>
              </w:rPr>
            </w:pPr>
          </w:p>
        </w:tc>
        <w:tc>
          <w:tcPr>
            <w:tcW w:w="3112" w:type="dxa"/>
            <w:gridSpan w:val="2"/>
            <w:tcBorders>
              <w:top w:val="nil"/>
              <w:left w:val="nil"/>
              <w:bottom w:val="nil"/>
              <w:right w:val="nil"/>
            </w:tcBorders>
          </w:tcPr>
          <w:p w:rsidR="00216350" w:rsidRPr="006815A6" w:rsidP="005B38A3" w14:paraId="4A9637FB" w14:textId="77777777">
            <w:pPr>
              <w:autoSpaceDE w:val="0"/>
              <w:autoSpaceDN w:val="0"/>
              <w:adjustRightInd w:val="0"/>
              <w:spacing w:after="0" w:line="240" w:lineRule="auto"/>
              <w:rPr>
                <w:rFonts w:ascii="Arial" w:eastAsia="Times New Roman" w:hAnsi="Arial" w:cs="Arial"/>
                <w:sz w:val="16"/>
                <w:szCs w:val="16"/>
              </w:rPr>
            </w:pPr>
            <w:r w:rsidRPr="006815A6">
              <w:rPr>
                <w:rFonts w:ascii="Arial" w:eastAsia="Times New Roman" w:hAnsi="Arial" w:cs="Arial"/>
                <w:sz w:val="16"/>
                <w:szCs w:val="16"/>
              </w:rPr>
              <w:t xml:space="preserve"> </w:t>
            </w:r>
            <w:r w:rsidR="005B38A3">
              <w:rPr>
                <w:rFonts w:ascii="Arial" w:eastAsia="Times New Roman" w:hAnsi="Arial" w:cs="Arial"/>
                <w:sz w:val="16"/>
                <w:szCs w:val="16"/>
              </w:rPr>
              <w:t>I</w:t>
            </w:r>
            <w:r w:rsidRPr="006815A6">
              <w:rPr>
                <w:rFonts w:ascii="Arial" w:eastAsia="Times New Roman" w:hAnsi="Arial" w:cs="Arial"/>
                <w:sz w:val="16"/>
                <w:szCs w:val="16"/>
              </w:rPr>
              <w:t>nput</w:t>
            </w:r>
            <w:r w:rsidR="005B38A3">
              <w:rPr>
                <w:rFonts w:ascii="Arial" w:eastAsia="Times New Roman" w:hAnsi="Arial" w:cs="Arial"/>
                <w:sz w:val="16"/>
                <w:szCs w:val="16"/>
              </w:rPr>
              <w:t xml:space="preserve"> Cells are Shaded Yellow</w:t>
            </w:r>
          </w:p>
        </w:tc>
        <w:tc>
          <w:tcPr>
            <w:tcW w:w="236" w:type="dxa"/>
            <w:gridSpan w:val="2"/>
            <w:tcBorders>
              <w:top w:val="nil"/>
              <w:left w:val="nil"/>
              <w:bottom w:val="nil"/>
              <w:right w:val="nil"/>
            </w:tcBorders>
          </w:tcPr>
          <w:p w:rsidR="00216350" w:rsidRPr="006815A6" w:rsidP="00AC67EB" w14:paraId="7FEE850D" w14:textId="77777777">
            <w:pPr>
              <w:autoSpaceDE w:val="0"/>
              <w:autoSpaceDN w:val="0"/>
              <w:adjustRightInd w:val="0"/>
              <w:spacing w:after="0" w:line="240" w:lineRule="auto"/>
              <w:jc w:val="right"/>
              <w:rPr>
                <w:rFonts w:ascii="Arial" w:eastAsia="Times New Roman" w:hAnsi="Arial" w:cs="Arial"/>
                <w:sz w:val="16"/>
                <w:szCs w:val="16"/>
              </w:rPr>
            </w:pPr>
          </w:p>
        </w:tc>
        <w:tc>
          <w:tcPr>
            <w:tcW w:w="972" w:type="dxa"/>
            <w:gridSpan w:val="3"/>
            <w:tcBorders>
              <w:top w:val="nil"/>
              <w:left w:val="nil"/>
              <w:bottom w:val="nil"/>
              <w:right w:val="nil"/>
            </w:tcBorders>
          </w:tcPr>
          <w:p w:rsidR="00216350" w:rsidRPr="006815A6" w:rsidP="00AC67EB" w14:paraId="7C734100" w14:textId="77777777">
            <w:pPr>
              <w:autoSpaceDE w:val="0"/>
              <w:autoSpaceDN w:val="0"/>
              <w:adjustRightInd w:val="0"/>
              <w:spacing w:after="0" w:line="240" w:lineRule="auto"/>
              <w:jc w:val="center"/>
              <w:rPr>
                <w:rFonts w:ascii="Arial" w:eastAsia="Times New Roman" w:hAnsi="Arial" w:cs="Arial"/>
                <w:sz w:val="16"/>
                <w:szCs w:val="16"/>
              </w:rPr>
            </w:pPr>
          </w:p>
        </w:tc>
        <w:tc>
          <w:tcPr>
            <w:tcW w:w="630" w:type="dxa"/>
            <w:gridSpan w:val="2"/>
            <w:tcBorders>
              <w:top w:val="nil"/>
              <w:left w:val="nil"/>
              <w:bottom w:val="nil"/>
              <w:right w:val="nil"/>
            </w:tcBorders>
          </w:tcPr>
          <w:p w:rsidR="00216350" w:rsidRPr="006815A6" w:rsidP="00AC67EB" w14:paraId="6C9191D0"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4"/>
            <w:tcBorders>
              <w:top w:val="nil"/>
              <w:left w:val="nil"/>
              <w:bottom w:val="nil"/>
              <w:right w:val="nil"/>
            </w:tcBorders>
          </w:tcPr>
          <w:p w:rsidR="00216350" w:rsidRPr="006815A6" w:rsidP="00AC67EB" w14:paraId="2793B94C"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69385F44" w14:textId="77777777">
            <w:pPr>
              <w:autoSpaceDE w:val="0"/>
              <w:autoSpaceDN w:val="0"/>
              <w:adjustRightInd w:val="0"/>
              <w:spacing w:after="0" w:line="240" w:lineRule="auto"/>
              <w:jc w:val="right"/>
              <w:rPr>
                <w:rFonts w:ascii="Arial" w:eastAsia="Times New Roman" w:hAnsi="Arial" w:cs="Arial"/>
                <w:sz w:val="16"/>
                <w:szCs w:val="16"/>
              </w:rPr>
            </w:pPr>
          </w:p>
        </w:tc>
        <w:tc>
          <w:tcPr>
            <w:tcW w:w="1260" w:type="dxa"/>
            <w:gridSpan w:val="2"/>
            <w:tcBorders>
              <w:top w:val="nil"/>
              <w:left w:val="nil"/>
              <w:bottom w:val="nil"/>
              <w:right w:val="nil"/>
            </w:tcBorders>
          </w:tcPr>
          <w:p w:rsidR="00216350" w:rsidRPr="006815A6" w:rsidP="00AC67EB" w14:paraId="32AB988F"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nil"/>
              <w:right w:val="nil"/>
            </w:tcBorders>
          </w:tcPr>
          <w:p w:rsidR="00216350" w:rsidRPr="006815A6" w:rsidP="00AC67EB" w14:paraId="7C086C27" w14:textId="77777777">
            <w:pPr>
              <w:autoSpaceDE w:val="0"/>
              <w:autoSpaceDN w:val="0"/>
              <w:adjustRightInd w:val="0"/>
              <w:spacing w:after="0" w:line="240" w:lineRule="auto"/>
              <w:jc w:val="right"/>
              <w:rPr>
                <w:rFonts w:ascii="Arial" w:eastAsia="Times New Roman" w:hAnsi="Arial" w:cs="Arial"/>
                <w:sz w:val="16"/>
                <w:szCs w:val="16"/>
              </w:rPr>
            </w:pPr>
          </w:p>
        </w:tc>
        <w:tc>
          <w:tcPr>
            <w:tcW w:w="270" w:type="dxa"/>
            <w:gridSpan w:val="2"/>
            <w:tcBorders>
              <w:top w:val="nil"/>
              <w:left w:val="nil"/>
              <w:bottom w:val="nil"/>
              <w:right w:val="nil"/>
            </w:tcBorders>
          </w:tcPr>
          <w:p w:rsidR="00216350" w:rsidRPr="006815A6" w:rsidP="00AC67EB" w14:paraId="6A2A1BF0"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6C7EA51F"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5191756B"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216350" w:rsidRPr="006815A6" w:rsidP="00AC67EB" w14:paraId="54527E15"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2"/>
            <w:tcBorders>
              <w:top w:val="nil"/>
              <w:left w:val="nil"/>
              <w:bottom w:val="nil"/>
              <w:right w:val="nil"/>
            </w:tcBorders>
          </w:tcPr>
          <w:p w:rsidR="00216350" w:rsidRPr="006815A6" w:rsidP="00AC67EB" w14:paraId="7BBBE143"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71BDCE48"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199FA59B"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tcPr>
          <w:p w:rsidR="00216350" w:rsidRPr="006815A6" w:rsidP="00AC67EB" w14:paraId="1CA0F21E"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65753553" w14:textId="77777777">
            <w:pPr>
              <w:autoSpaceDE w:val="0"/>
              <w:autoSpaceDN w:val="0"/>
              <w:adjustRightInd w:val="0"/>
              <w:spacing w:after="0" w:line="240" w:lineRule="auto"/>
              <w:jc w:val="right"/>
              <w:rPr>
                <w:rFonts w:ascii="Arial" w:eastAsia="Times New Roman" w:hAnsi="Arial" w:cs="Arial"/>
                <w:sz w:val="16"/>
                <w:szCs w:val="16"/>
              </w:rPr>
            </w:pPr>
          </w:p>
        </w:tc>
      </w:tr>
      <w:tr w14:paraId="764BA5B9" w14:textId="77777777" w:rsidTr="00912148">
        <w:tblPrEx>
          <w:tblW w:w="18840" w:type="dxa"/>
          <w:tblInd w:w="-30" w:type="dxa"/>
          <w:tblLayout w:type="fixed"/>
          <w:tblLook w:val="0000"/>
        </w:tblPrEx>
        <w:trPr>
          <w:gridAfter w:val="1"/>
          <w:wAfter w:w="180" w:type="dxa"/>
          <w:trHeight w:val="322"/>
        </w:trPr>
        <w:tc>
          <w:tcPr>
            <w:tcW w:w="570" w:type="dxa"/>
            <w:tcBorders>
              <w:top w:val="nil"/>
              <w:left w:val="nil"/>
              <w:bottom w:val="nil"/>
              <w:right w:val="nil"/>
            </w:tcBorders>
          </w:tcPr>
          <w:p w:rsidR="00216350" w:rsidRPr="006815A6" w:rsidP="00AC67EB" w14:paraId="71F271D6" w14:textId="77777777">
            <w:pPr>
              <w:autoSpaceDE w:val="0"/>
              <w:autoSpaceDN w:val="0"/>
              <w:adjustRightInd w:val="0"/>
              <w:spacing w:after="0" w:line="240" w:lineRule="auto"/>
              <w:jc w:val="right"/>
              <w:rPr>
                <w:rFonts w:ascii="Arial" w:eastAsia="Times New Roman" w:hAnsi="Arial" w:cs="Arial"/>
                <w:sz w:val="16"/>
                <w:szCs w:val="16"/>
              </w:rPr>
            </w:pPr>
          </w:p>
        </w:tc>
        <w:tc>
          <w:tcPr>
            <w:tcW w:w="3112" w:type="dxa"/>
            <w:gridSpan w:val="2"/>
            <w:tcBorders>
              <w:top w:val="nil"/>
              <w:left w:val="nil"/>
              <w:bottom w:val="nil"/>
              <w:right w:val="nil"/>
            </w:tcBorders>
          </w:tcPr>
          <w:p w:rsidR="00216350" w:rsidRPr="006815A6" w:rsidP="00AC67EB" w14:paraId="7D061CFE" w14:textId="77777777">
            <w:pPr>
              <w:autoSpaceDE w:val="0"/>
              <w:autoSpaceDN w:val="0"/>
              <w:adjustRightInd w:val="0"/>
              <w:spacing w:after="0" w:line="240" w:lineRule="auto"/>
              <w:jc w:val="right"/>
              <w:rPr>
                <w:rFonts w:ascii="Arial" w:eastAsia="Times New Roman" w:hAnsi="Arial" w:cs="Arial"/>
                <w:sz w:val="16"/>
                <w:szCs w:val="16"/>
              </w:rPr>
            </w:pPr>
          </w:p>
        </w:tc>
        <w:tc>
          <w:tcPr>
            <w:tcW w:w="236" w:type="dxa"/>
            <w:gridSpan w:val="2"/>
            <w:tcBorders>
              <w:top w:val="nil"/>
              <w:left w:val="nil"/>
              <w:bottom w:val="nil"/>
              <w:right w:val="nil"/>
            </w:tcBorders>
          </w:tcPr>
          <w:p w:rsidR="00216350" w:rsidRPr="006815A6" w:rsidP="00AC67EB" w14:paraId="6E933F05" w14:textId="77777777">
            <w:pPr>
              <w:autoSpaceDE w:val="0"/>
              <w:autoSpaceDN w:val="0"/>
              <w:adjustRightInd w:val="0"/>
              <w:spacing w:after="0" w:line="240" w:lineRule="auto"/>
              <w:rPr>
                <w:rFonts w:ascii="Arial" w:eastAsia="Times New Roman" w:hAnsi="Arial" w:cs="Arial"/>
                <w:sz w:val="16"/>
                <w:szCs w:val="16"/>
              </w:rPr>
            </w:pPr>
          </w:p>
        </w:tc>
        <w:tc>
          <w:tcPr>
            <w:tcW w:w="972" w:type="dxa"/>
            <w:gridSpan w:val="3"/>
            <w:tcBorders>
              <w:top w:val="nil"/>
              <w:left w:val="nil"/>
              <w:bottom w:val="nil"/>
              <w:right w:val="nil"/>
            </w:tcBorders>
          </w:tcPr>
          <w:p w:rsidR="00216350" w:rsidRPr="006815A6" w:rsidP="00AC67EB" w14:paraId="21E5A1AC" w14:textId="77777777">
            <w:pPr>
              <w:autoSpaceDE w:val="0"/>
              <w:autoSpaceDN w:val="0"/>
              <w:adjustRightInd w:val="0"/>
              <w:spacing w:after="0" w:line="240" w:lineRule="auto"/>
              <w:jc w:val="center"/>
              <w:rPr>
                <w:rFonts w:ascii="Arial" w:eastAsia="Times New Roman" w:hAnsi="Arial" w:cs="Arial"/>
                <w:sz w:val="16"/>
                <w:szCs w:val="16"/>
              </w:rPr>
            </w:pPr>
          </w:p>
        </w:tc>
        <w:tc>
          <w:tcPr>
            <w:tcW w:w="630" w:type="dxa"/>
            <w:gridSpan w:val="2"/>
            <w:tcBorders>
              <w:top w:val="nil"/>
              <w:left w:val="nil"/>
              <w:bottom w:val="nil"/>
              <w:right w:val="nil"/>
            </w:tcBorders>
          </w:tcPr>
          <w:p w:rsidR="00216350" w:rsidRPr="006815A6" w:rsidP="00AC67EB" w14:paraId="01780AE5"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4"/>
            <w:tcBorders>
              <w:top w:val="nil"/>
              <w:left w:val="nil"/>
              <w:bottom w:val="nil"/>
              <w:right w:val="nil"/>
            </w:tcBorders>
          </w:tcPr>
          <w:p w:rsidR="00216350" w:rsidRPr="006815A6" w:rsidP="00AC67EB" w14:paraId="7546AAA3"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 xml:space="preserve"> (A) </w:t>
            </w:r>
          </w:p>
        </w:tc>
        <w:tc>
          <w:tcPr>
            <w:tcW w:w="1170" w:type="dxa"/>
            <w:gridSpan w:val="2"/>
            <w:tcBorders>
              <w:top w:val="nil"/>
              <w:left w:val="nil"/>
              <w:bottom w:val="nil"/>
              <w:right w:val="nil"/>
            </w:tcBorders>
          </w:tcPr>
          <w:p w:rsidR="00216350" w:rsidRPr="006815A6" w:rsidP="00AC67EB" w14:paraId="330D18F1"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 xml:space="preserve"> (B) </w:t>
            </w:r>
          </w:p>
        </w:tc>
        <w:tc>
          <w:tcPr>
            <w:tcW w:w="1260" w:type="dxa"/>
            <w:gridSpan w:val="2"/>
            <w:tcBorders>
              <w:top w:val="nil"/>
              <w:left w:val="nil"/>
              <w:bottom w:val="nil"/>
              <w:right w:val="nil"/>
            </w:tcBorders>
          </w:tcPr>
          <w:p w:rsidR="00216350" w:rsidRPr="006815A6" w:rsidP="00912148" w14:paraId="18829FF5"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 xml:space="preserve"> ( C) </w:t>
            </w:r>
          </w:p>
        </w:tc>
        <w:tc>
          <w:tcPr>
            <w:tcW w:w="990" w:type="dxa"/>
            <w:gridSpan w:val="2"/>
            <w:tcBorders>
              <w:top w:val="nil"/>
              <w:left w:val="nil"/>
              <w:bottom w:val="nil"/>
              <w:right w:val="nil"/>
            </w:tcBorders>
          </w:tcPr>
          <w:p w:rsidR="00216350" w:rsidRPr="006815A6" w:rsidP="005B38A3" w14:paraId="663F3BA4"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 xml:space="preserve"> (D) = (A)</w:t>
            </w:r>
            <w:r w:rsidR="005B38A3">
              <w:rPr>
                <w:rFonts w:ascii="Arial" w:eastAsia="Times New Roman" w:hAnsi="Arial" w:cs="Arial"/>
                <w:sz w:val="16"/>
                <w:szCs w:val="16"/>
              </w:rPr>
              <w:t xml:space="preserve"> + </w:t>
            </w:r>
            <w:r w:rsidRPr="006815A6">
              <w:rPr>
                <w:rFonts w:ascii="Arial" w:eastAsia="Times New Roman" w:hAnsi="Arial" w:cs="Arial"/>
                <w:sz w:val="16"/>
                <w:szCs w:val="16"/>
              </w:rPr>
              <w:t xml:space="preserve"> (B) </w:t>
            </w:r>
            <w:r w:rsidR="005B38A3">
              <w:rPr>
                <w:rFonts w:ascii="Arial" w:eastAsia="Times New Roman" w:hAnsi="Arial" w:cs="Arial"/>
                <w:sz w:val="16"/>
                <w:szCs w:val="16"/>
              </w:rPr>
              <w:t>+</w:t>
            </w:r>
            <w:r w:rsidRPr="006815A6">
              <w:rPr>
                <w:rFonts w:ascii="Arial" w:eastAsia="Times New Roman" w:hAnsi="Arial" w:cs="Arial"/>
                <w:sz w:val="16"/>
                <w:szCs w:val="16"/>
              </w:rPr>
              <w:t xml:space="preserve"> (C) </w:t>
            </w:r>
          </w:p>
        </w:tc>
        <w:tc>
          <w:tcPr>
            <w:tcW w:w="270" w:type="dxa"/>
            <w:gridSpan w:val="2"/>
            <w:tcBorders>
              <w:top w:val="nil"/>
              <w:left w:val="nil"/>
              <w:bottom w:val="nil"/>
              <w:right w:val="nil"/>
            </w:tcBorders>
          </w:tcPr>
          <w:p w:rsidR="00216350" w:rsidRPr="006815A6" w:rsidP="00AC67EB" w14:paraId="22DFE0EA"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01C43ECA"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 E)</w:t>
            </w:r>
          </w:p>
        </w:tc>
        <w:tc>
          <w:tcPr>
            <w:tcW w:w="1170" w:type="dxa"/>
            <w:gridSpan w:val="2"/>
            <w:tcBorders>
              <w:top w:val="nil"/>
              <w:left w:val="nil"/>
              <w:bottom w:val="nil"/>
              <w:right w:val="nil"/>
            </w:tcBorders>
          </w:tcPr>
          <w:p w:rsidR="00216350" w:rsidRPr="006815A6" w:rsidP="00AC67EB" w14:paraId="60A96D53"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(F)</w:t>
            </w:r>
          </w:p>
        </w:tc>
        <w:tc>
          <w:tcPr>
            <w:tcW w:w="540" w:type="dxa"/>
            <w:gridSpan w:val="2"/>
            <w:tcBorders>
              <w:top w:val="nil"/>
              <w:left w:val="nil"/>
              <w:bottom w:val="nil"/>
              <w:right w:val="nil"/>
            </w:tcBorders>
          </w:tcPr>
          <w:p w:rsidR="00216350" w:rsidRPr="006815A6" w:rsidP="00AC67EB" w14:paraId="5ED3EDDB"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nil"/>
              <w:right w:val="nil"/>
            </w:tcBorders>
          </w:tcPr>
          <w:p w:rsidR="00216350" w:rsidRPr="006815A6" w:rsidP="00AC67EB" w14:paraId="0358E033"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2F6FD2" w14:paraId="039DBEC0"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w:t>
            </w:r>
            <w:r w:rsidR="002F6FD2">
              <w:rPr>
                <w:rFonts w:ascii="Arial" w:eastAsia="Times New Roman" w:hAnsi="Arial" w:cs="Arial"/>
                <w:sz w:val="16"/>
                <w:szCs w:val="16"/>
              </w:rPr>
              <w:t>G</w:t>
            </w:r>
            <w:r w:rsidRPr="006815A6">
              <w:rPr>
                <w:rFonts w:ascii="Arial" w:eastAsia="Times New Roman" w:hAnsi="Arial" w:cs="Arial"/>
                <w:sz w:val="16"/>
                <w:szCs w:val="16"/>
              </w:rPr>
              <w:t>)</w:t>
            </w:r>
          </w:p>
        </w:tc>
        <w:tc>
          <w:tcPr>
            <w:tcW w:w="1170" w:type="dxa"/>
            <w:gridSpan w:val="2"/>
            <w:tcBorders>
              <w:top w:val="nil"/>
              <w:left w:val="nil"/>
              <w:bottom w:val="nil"/>
              <w:right w:val="nil"/>
            </w:tcBorders>
          </w:tcPr>
          <w:p w:rsidR="00216350" w:rsidRPr="006815A6" w:rsidP="002F6FD2" w14:paraId="55AB8465"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w:t>
            </w:r>
            <w:r w:rsidR="002F6FD2">
              <w:rPr>
                <w:rFonts w:ascii="Arial" w:eastAsia="Times New Roman" w:hAnsi="Arial" w:cs="Arial"/>
                <w:sz w:val="16"/>
                <w:szCs w:val="16"/>
              </w:rPr>
              <w:t>H</w:t>
            </w:r>
            <w:r w:rsidRPr="006815A6">
              <w:rPr>
                <w:rFonts w:ascii="Arial" w:eastAsia="Times New Roman" w:hAnsi="Arial" w:cs="Arial"/>
                <w:sz w:val="16"/>
                <w:szCs w:val="16"/>
              </w:rPr>
              <w:t>)</w:t>
            </w:r>
          </w:p>
        </w:tc>
        <w:tc>
          <w:tcPr>
            <w:tcW w:w="1350" w:type="dxa"/>
            <w:gridSpan w:val="2"/>
            <w:tcBorders>
              <w:top w:val="nil"/>
              <w:left w:val="nil"/>
              <w:bottom w:val="nil"/>
              <w:right w:val="nil"/>
            </w:tcBorders>
          </w:tcPr>
          <w:p w:rsidR="00216350" w:rsidRPr="006815A6" w:rsidP="002F6FD2" w14:paraId="3002FCD2"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w:t>
            </w:r>
            <w:r w:rsidR="002F6FD2">
              <w:rPr>
                <w:rFonts w:ascii="Arial" w:eastAsia="Times New Roman" w:hAnsi="Arial" w:cs="Arial"/>
                <w:sz w:val="16"/>
                <w:szCs w:val="16"/>
              </w:rPr>
              <w:t>I</w:t>
            </w:r>
            <w:r w:rsidRPr="006815A6">
              <w:rPr>
                <w:rFonts w:ascii="Arial" w:eastAsia="Times New Roman" w:hAnsi="Arial" w:cs="Arial"/>
                <w:sz w:val="16"/>
                <w:szCs w:val="16"/>
              </w:rPr>
              <w:t>)</w:t>
            </w:r>
          </w:p>
        </w:tc>
        <w:tc>
          <w:tcPr>
            <w:tcW w:w="1080" w:type="dxa"/>
            <w:gridSpan w:val="2"/>
            <w:tcBorders>
              <w:top w:val="nil"/>
              <w:left w:val="nil"/>
              <w:bottom w:val="nil"/>
              <w:right w:val="nil"/>
            </w:tcBorders>
          </w:tcPr>
          <w:p w:rsidR="00216350" w:rsidRPr="006815A6" w:rsidP="002F6FD2" w14:paraId="7DA9CDDD"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(J)</w:t>
            </w:r>
          </w:p>
        </w:tc>
      </w:tr>
      <w:tr w14:paraId="2A29FF67" w14:textId="77777777" w:rsidTr="00912148">
        <w:tblPrEx>
          <w:tblW w:w="18840" w:type="dxa"/>
          <w:tblInd w:w="-30" w:type="dxa"/>
          <w:tblLayout w:type="fixed"/>
          <w:tblLook w:val="0000"/>
        </w:tblPrEx>
        <w:trPr>
          <w:gridAfter w:val="1"/>
          <w:wAfter w:w="180" w:type="dxa"/>
          <w:trHeight w:val="120"/>
        </w:trPr>
        <w:tc>
          <w:tcPr>
            <w:tcW w:w="570" w:type="dxa"/>
            <w:tcBorders>
              <w:top w:val="nil"/>
              <w:left w:val="nil"/>
              <w:bottom w:val="nil"/>
              <w:right w:val="nil"/>
            </w:tcBorders>
          </w:tcPr>
          <w:p w:rsidR="00216350" w:rsidRPr="006815A6" w:rsidP="00AC67EB" w14:paraId="4F218F96" w14:textId="77777777">
            <w:pPr>
              <w:autoSpaceDE w:val="0"/>
              <w:autoSpaceDN w:val="0"/>
              <w:adjustRightInd w:val="0"/>
              <w:spacing w:after="0" w:line="240" w:lineRule="auto"/>
              <w:jc w:val="right"/>
              <w:rPr>
                <w:rFonts w:ascii="Arial" w:eastAsia="Times New Roman" w:hAnsi="Arial" w:cs="Arial"/>
                <w:sz w:val="16"/>
                <w:szCs w:val="16"/>
              </w:rPr>
            </w:pPr>
          </w:p>
        </w:tc>
        <w:tc>
          <w:tcPr>
            <w:tcW w:w="3112" w:type="dxa"/>
            <w:gridSpan w:val="2"/>
            <w:tcBorders>
              <w:top w:val="nil"/>
              <w:left w:val="nil"/>
              <w:bottom w:val="nil"/>
              <w:right w:val="nil"/>
            </w:tcBorders>
          </w:tcPr>
          <w:p w:rsidR="00216350" w:rsidRPr="006815A6" w:rsidP="00AC67EB" w14:paraId="558E3E30" w14:textId="77777777">
            <w:pPr>
              <w:autoSpaceDE w:val="0"/>
              <w:autoSpaceDN w:val="0"/>
              <w:adjustRightInd w:val="0"/>
              <w:spacing w:after="0" w:line="240" w:lineRule="auto"/>
              <w:jc w:val="right"/>
              <w:rPr>
                <w:rFonts w:ascii="Arial" w:eastAsia="Times New Roman" w:hAnsi="Arial" w:cs="Arial"/>
                <w:sz w:val="16"/>
                <w:szCs w:val="16"/>
              </w:rPr>
            </w:pPr>
          </w:p>
        </w:tc>
        <w:tc>
          <w:tcPr>
            <w:tcW w:w="236" w:type="dxa"/>
            <w:gridSpan w:val="2"/>
            <w:tcBorders>
              <w:top w:val="nil"/>
              <w:left w:val="nil"/>
              <w:bottom w:val="nil"/>
              <w:right w:val="nil"/>
            </w:tcBorders>
          </w:tcPr>
          <w:p w:rsidR="00216350" w:rsidRPr="006815A6" w:rsidP="00AC67EB" w14:paraId="4CF4A954" w14:textId="77777777">
            <w:pPr>
              <w:autoSpaceDE w:val="0"/>
              <w:autoSpaceDN w:val="0"/>
              <w:adjustRightInd w:val="0"/>
              <w:spacing w:after="0" w:line="240" w:lineRule="auto"/>
              <w:jc w:val="right"/>
              <w:rPr>
                <w:rFonts w:ascii="Arial" w:eastAsia="Times New Roman" w:hAnsi="Arial" w:cs="Arial"/>
                <w:sz w:val="16"/>
                <w:szCs w:val="16"/>
              </w:rPr>
            </w:pPr>
          </w:p>
        </w:tc>
        <w:tc>
          <w:tcPr>
            <w:tcW w:w="972" w:type="dxa"/>
            <w:gridSpan w:val="3"/>
            <w:tcBorders>
              <w:top w:val="nil"/>
              <w:left w:val="nil"/>
              <w:bottom w:val="nil"/>
              <w:right w:val="nil"/>
            </w:tcBorders>
          </w:tcPr>
          <w:p w:rsidR="00216350" w:rsidRPr="006815A6" w:rsidP="00AC67EB" w14:paraId="6110D8F3" w14:textId="77777777">
            <w:pPr>
              <w:autoSpaceDE w:val="0"/>
              <w:autoSpaceDN w:val="0"/>
              <w:adjustRightInd w:val="0"/>
              <w:spacing w:after="0" w:line="240" w:lineRule="auto"/>
              <w:jc w:val="center"/>
              <w:rPr>
                <w:rFonts w:ascii="Arial" w:eastAsia="Times New Roman" w:hAnsi="Arial" w:cs="Arial"/>
                <w:sz w:val="16"/>
                <w:szCs w:val="16"/>
              </w:rPr>
            </w:pPr>
          </w:p>
        </w:tc>
        <w:tc>
          <w:tcPr>
            <w:tcW w:w="630" w:type="dxa"/>
            <w:gridSpan w:val="2"/>
            <w:tcBorders>
              <w:top w:val="nil"/>
              <w:left w:val="nil"/>
              <w:bottom w:val="nil"/>
              <w:right w:val="nil"/>
            </w:tcBorders>
          </w:tcPr>
          <w:p w:rsidR="00216350" w:rsidRPr="006815A6" w:rsidP="00AC67EB" w14:paraId="5E5FCF85"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4"/>
            <w:tcBorders>
              <w:top w:val="nil"/>
              <w:left w:val="nil"/>
              <w:bottom w:val="nil"/>
              <w:right w:val="nil"/>
            </w:tcBorders>
          </w:tcPr>
          <w:p w:rsidR="00216350" w:rsidRPr="006815A6" w:rsidP="00AC67EB" w14:paraId="1CA91B14"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1E80881D" w14:textId="77777777">
            <w:pPr>
              <w:autoSpaceDE w:val="0"/>
              <w:autoSpaceDN w:val="0"/>
              <w:adjustRightInd w:val="0"/>
              <w:spacing w:after="0" w:line="240" w:lineRule="auto"/>
              <w:jc w:val="right"/>
              <w:rPr>
                <w:rFonts w:ascii="Arial" w:eastAsia="Times New Roman" w:hAnsi="Arial" w:cs="Arial"/>
                <w:sz w:val="16"/>
                <w:szCs w:val="16"/>
              </w:rPr>
            </w:pPr>
          </w:p>
        </w:tc>
        <w:tc>
          <w:tcPr>
            <w:tcW w:w="1260" w:type="dxa"/>
            <w:gridSpan w:val="2"/>
            <w:tcBorders>
              <w:top w:val="nil"/>
              <w:left w:val="nil"/>
              <w:bottom w:val="nil"/>
              <w:right w:val="nil"/>
            </w:tcBorders>
          </w:tcPr>
          <w:p w:rsidR="00216350" w:rsidRPr="006815A6" w:rsidP="00AC67EB" w14:paraId="43F27CB4"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nil"/>
              <w:right w:val="nil"/>
            </w:tcBorders>
          </w:tcPr>
          <w:p w:rsidR="00216350" w:rsidRPr="006815A6" w:rsidP="00AC67EB" w14:paraId="48A6D9C2" w14:textId="77777777">
            <w:pPr>
              <w:autoSpaceDE w:val="0"/>
              <w:autoSpaceDN w:val="0"/>
              <w:adjustRightInd w:val="0"/>
              <w:spacing w:after="0" w:line="240" w:lineRule="auto"/>
              <w:jc w:val="right"/>
              <w:rPr>
                <w:rFonts w:ascii="Arial" w:eastAsia="Times New Roman" w:hAnsi="Arial" w:cs="Arial"/>
                <w:sz w:val="16"/>
                <w:szCs w:val="16"/>
              </w:rPr>
            </w:pPr>
          </w:p>
        </w:tc>
        <w:tc>
          <w:tcPr>
            <w:tcW w:w="270" w:type="dxa"/>
            <w:gridSpan w:val="2"/>
            <w:tcBorders>
              <w:top w:val="nil"/>
              <w:left w:val="nil"/>
              <w:bottom w:val="nil"/>
              <w:right w:val="nil"/>
            </w:tcBorders>
          </w:tcPr>
          <w:p w:rsidR="00216350" w:rsidRPr="006815A6" w:rsidP="00AC67EB" w14:paraId="43FCD58C"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55992F2E"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70B3D0F3"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216350" w:rsidRPr="006815A6" w:rsidP="00AC67EB" w14:paraId="3D63E0EE"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nil"/>
              <w:right w:val="nil"/>
            </w:tcBorders>
          </w:tcPr>
          <w:p w:rsidR="00216350" w:rsidRPr="006815A6" w:rsidP="00AC67EB" w14:paraId="3BB8DE9B"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3E40B979"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541836A4"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tcPr>
          <w:p w:rsidR="00216350" w:rsidRPr="006815A6" w:rsidP="00AC67EB" w14:paraId="3FF509B2"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3681BC85" w14:textId="77777777">
            <w:pPr>
              <w:autoSpaceDE w:val="0"/>
              <w:autoSpaceDN w:val="0"/>
              <w:adjustRightInd w:val="0"/>
              <w:spacing w:after="0" w:line="240" w:lineRule="auto"/>
              <w:jc w:val="right"/>
              <w:rPr>
                <w:rFonts w:ascii="Arial" w:eastAsia="Times New Roman" w:hAnsi="Arial" w:cs="Arial"/>
                <w:sz w:val="16"/>
                <w:szCs w:val="16"/>
              </w:rPr>
            </w:pPr>
          </w:p>
        </w:tc>
      </w:tr>
      <w:tr w14:paraId="4BBC7835" w14:textId="77777777" w:rsidTr="00912148">
        <w:tblPrEx>
          <w:tblW w:w="18840" w:type="dxa"/>
          <w:tblInd w:w="-30" w:type="dxa"/>
          <w:tblLayout w:type="fixed"/>
          <w:tblLook w:val="0000"/>
        </w:tblPrEx>
        <w:trPr>
          <w:gridAfter w:val="1"/>
          <w:wAfter w:w="180" w:type="dxa"/>
          <w:trHeight w:val="197"/>
        </w:trPr>
        <w:tc>
          <w:tcPr>
            <w:tcW w:w="570" w:type="dxa"/>
            <w:tcBorders>
              <w:top w:val="nil"/>
              <w:left w:val="nil"/>
              <w:bottom w:val="nil"/>
              <w:right w:val="nil"/>
            </w:tcBorders>
          </w:tcPr>
          <w:p w:rsidR="00216350" w:rsidRPr="006815A6" w:rsidP="00AC67EB" w14:paraId="2837D807" w14:textId="77777777">
            <w:pPr>
              <w:autoSpaceDE w:val="0"/>
              <w:autoSpaceDN w:val="0"/>
              <w:adjustRightInd w:val="0"/>
              <w:spacing w:after="0" w:line="240" w:lineRule="auto"/>
              <w:jc w:val="right"/>
              <w:rPr>
                <w:rFonts w:ascii="Arial" w:eastAsia="Times New Roman" w:hAnsi="Arial" w:cs="Arial"/>
                <w:sz w:val="16"/>
                <w:szCs w:val="16"/>
              </w:rPr>
            </w:pPr>
          </w:p>
        </w:tc>
        <w:tc>
          <w:tcPr>
            <w:tcW w:w="3112" w:type="dxa"/>
            <w:gridSpan w:val="2"/>
            <w:tcBorders>
              <w:top w:val="nil"/>
              <w:left w:val="nil"/>
              <w:bottom w:val="nil"/>
              <w:right w:val="nil"/>
            </w:tcBorders>
          </w:tcPr>
          <w:p w:rsidR="00216350" w:rsidRPr="006815A6" w:rsidP="00AC67EB" w14:paraId="01675492" w14:textId="77777777">
            <w:pPr>
              <w:autoSpaceDE w:val="0"/>
              <w:autoSpaceDN w:val="0"/>
              <w:adjustRightInd w:val="0"/>
              <w:spacing w:after="0" w:line="240" w:lineRule="auto"/>
              <w:jc w:val="right"/>
              <w:rPr>
                <w:rFonts w:ascii="Arial" w:eastAsia="Times New Roman" w:hAnsi="Arial" w:cs="Arial"/>
                <w:sz w:val="16"/>
                <w:szCs w:val="16"/>
              </w:rPr>
            </w:pPr>
          </w:p>
        </w:tc>
        <w:tc>
          <w:tcPr>
            <w:tcW w:w="236" w:type="dxa"/>
            <w:gridSpan w:val="2"/>
            <w:tcBorders>
              <w:top w:val="nil"/>
              <w:left w:val="nil"/>
              <w:bottom w:val="nil"/>
              <w:right w:val="nil"/>
            </w:tcBorders>
          </w:tcPr>
          <w:p w:rsidR="00216350" w:rsidRPr="006815A6" w:rsidP="00AC67EB" w14:paraId="74241836" w14:textId="77777777">
            <w:pPr>
              <w:autoSpaceDE w:val="0"/>
              <w:autoSpaceDN w:val="0"/>
              <w:adjustRightInd w:val="0"/>
              <w:spacing w:after="0" w:line="240" w:lineRule="auto"/>
              <w:jc w:val="right"/>
              <w:rPr>
                <w:rFonts w:ascii="Arial" w:eastAsia="Times New Roman" w:hAnsi="Arial" w:cs="Arial"/>
                <w:sz w:val="16"/>
                <w:szCs w:val="16"/>
              </w:rPr>
            </w:pPr>
          </w:p>
        </w:tc>
        <w:tc>
          <w:tcPr>
            <w:tcW w:w="6012" w:type="dxa"/>
            <w:gridSpan w:val="15"/>
            <w:tcBorders>
              <w:top w:val="nil"/>
              <w:left w:val="nil"/>
              <w:bottom w:val="single" w:sz="6" w:space="0" w:color="auto"/>
              <w:right w:val="nil"/>
            </w:tcBorders>
          </w:tcPr>
          <w:p w:rsidR="00216350" w:rsidRPr="006815A6" w14:paraId="27C1D225" w14:textId="77777777">
            <w:pPr>
              <w:autoSpaceDE w:val="0"/>
              <w:autoSpaceDN w:val="0"/>
              <w:adjustRightInd w:val="0"/>
              <w:spacing w:after="0" w:line="240" w:lineRule="auto"/>
              <w:jc w:val="center"/>
              <w:rPr>
                <w:rFonts w:ascii="Arial" w:eastAsia="Times New Roman" w:hAnsi="Arial" w:cs="Arial"/>
                <w:b/>
                <w:bCs/>
                <w:sz w:val="16"/>
                <w:szCs w:val="16"/>
              </w:rPr>
            </w:pPr>
            <w:r w:rsidRPr="00DA55B7">
              <w:rPr>
                <w:rFonts w:ascii="Arial" w:eastAsia="Times New Roman" w:hAnsi="Arial" w:cs="Arial"/>
                <w:b/>
                <w:bCs/>
                <w:sz w:val="16"/>
                <w:szCs w:val="16"/>
                <w:shd w:val="clear" w:color="auto" w:fill="FFFF99"/>
              </w:rPr>
              <w:t>20__ Year End</w:t>
            </w:r>
            <w:r w:rsidRPr="00DA55B7">
              <w:rPr>
                <w:rFonts w:ascii="Arial" w:eastAsia="Times New Roman" w:hAnsi="Arial" w:cs="Arial"/>
                <w:b/>
                <w:bCs/>
                <w:sz w:val="16"/>
                <w:szCs w:val="16"/>
                <w:shd w:val="clear" w:color="auto" w:fill="FFFF99"/>
              </w:rPr>
              <w:t xml:space="preserve"> Unamortized (Excess)/Deficient ADIT (e</w:t>
            </w:r>
            <w:r w:rsidRPr="006815A6">
              <w:rPr>
                <w:rFonts w:ascii="Arial" w:eastAsia="Times New Roman" w:hAnsi="Arial" w:cs="Arial"/>
                <w:b/>
                <w:bCs/>
                <w:sz w:val="16"/>
                <w:szCs w:val="16"/>
              </w:rPr>
              <w:t>)</w:t>
            </w:r>
          </w:p>
        </w:tc>
        <w:tc>
          <w:tcPr>
            <w:tcW w:w="270" w:type="dxa"/>
            <w:gridSpan w:val="2"/>
            <w:tcBorders>
              <w:top w:val="nil"/>
              <w:left w:val="nil"/>
              <w:bottom w:val="nil"/>
              <w:right w:val="nil"/>
            </w:tcBorders>
          </w:tcPr>
          <w:p w:rsidR="00216350" w:rsidRPr="006815A6" w:rsidP="00AC67EB" w14:paraId="51A7A47D" w14:textId="77777777">
            <w:pPr>
              <w:autoSpaceDE w:val="0"/>
              <w:autoSpaceDN w:val="0"/>
              <w:adjustRightInd w:val="0"/>
              <w:spacing w:after="0" w:line="240" w:lineRule="auto"/>
              <w:jc w:val="right"/>
              <w:rPr>
                <w:rFonts w:ascii="Arial" w:eastAsia="Times New Roman" w:hAnsi="Arial" w:cs="Arial"/>
                <w:sz w:val="16"/>
                <w:szCs w:val="16"/>
              </w:rPr>
            </w:pPr>
          </w:p>
        </w:tc>
        <w:tc>
          <w:tcPr>
            <w:tcW w:w="2250" w:type="dxa"/>
            <w:gridSpan w:val="4"/>
            <w:tcBorders>
              <w:top w:val="nil"/>
              <w:left w:val="nil"/>
              <w:bottom w:val="single" w:sz="6" w:space="0" w:color="auto"/>
              <w:right w:val="nil"/>
            </w:tcBorders>
          </w:tcPr>
          <w:p w:rsidR="00216350" w:rsidRPr="006815A6" w:rsidP="00AC67EB" w14:paraId="275E4174" w14:textId="77777777">
            <w:pPr>
              <w:autoSpaceDE w:val="0"/>
              <w:autoSpaceDN w:val="0"/>
              <w:adjustRightInd w:val="0"/>
              <w:spacing w:after="0" w:line="240" w:lineRule="auto"/>
              <w:jc w:val="center"/>
              <w:rPr>
                <w:rFonts w:ascii="Arial" w:eastAsia="Times New Roman" w:hAnsi="Arial" w:cs="Arial"/>
                <w:b/>
                <w:bCs/>
                <w:sz w:val="16"/>
                <w:szCs w:val="16"/>
              </w:rPr>
            </w:pPr>
            <w:r w:rsidRPr="006815A6">
              <w:rPr>
                <w:rFonts w:ascii="Arial" w:eastAsia="Times New Roman" w:hAnsi="Arial" w:cs="Arial"/>
                <w:b/>
                <w:bCs/>
                <w:sz w:val="16"/>
                <w:szCs w:val="16"/>
              </w:rPr>
              <w:t>Amortization Period</w:t>
            </w:r>
            <w:r w:rsidR="00F548DF">
              <w:rPr>
                <w:rFonts w:ascii="Arial" w:eastAsia="Times New Roman" w:hAnsi="Arial" w:cs="Arial"/>
                <w:b/>
                <w:bCs/>
                <w:sz w:val="16"/>
                <w:szCs w:val="16"/>
              </w:rPr>
              <w:t>s (f)</w:t>
            </w:r>
          </w:p>
        </w:tc>
        <w:tc>
          <w:tcPr>
            <w:tcW w:w="540" w:type="dxa"/>
            <w:gridSpan w:val="2"/>
            <w:tcBorders>
              <w:top w:val="nil"/>
              <w:left w:val="nil"/>
              <w:bottom w:val="nil"/>
              <w:right w:val="nil"/>
            </w:tcBorders>
          </w:tcPr>
          <w:p w:rsidR="00216350" w:rsidRPr="006815A6" w:rsidP="00AC67EB" w14:paraId="6601C426" w14:textId="77777777">
            <w:pPr>
              <w:autoSpaceDE w:val="0"/>
              <w:autoSpaceDN w:val="0"/>
              <w:adjustRightInd w:val="0"/>
              <w:spacing w:after="0" w:line="240" w:lineRule="auto"/>
              <w:jc w:val="right"/>
              <w:rPr>
                <w:rFonts w:ascii="Arial" w:eastAsia="Times New Roman" w:hAnsi="Arial" w:cs="Arial"/>
                <w:sz w:val="16"/>
                <w:szCs w:val="16"/>
              </w:rPr>
            </w:pPr>
          </w:p>
        </w:tc>
        <w:tc>
          <w:tcPr>
            <w:tcW w:w="4590" w:type="dxa"/>
            <w:gridSpan w:val="8"/>
            <w:tcBorders>
              <w:top w:val="nil"/>
              <w:left w:val="nil"/>
              <w:bottom w:val="single" w:sz="6" w:space="0" w:color="auto"/>
              <w:right w:val="nil"/>
            </w:tcBorders>
          </w:tcPr>
          <w:p w:rsidR="00216350" w:rsidRPr="006815A6" w:rsidP="002F6FD2" w14:paraId="6CCECACE" w14:textId="77777777">
            <w:pPr>
              <w:autoSpaceDE w:val="0"/>
              <w:autoSpaceDN w:val="0"/>
              <w:adjustRightInd w:val="0"/>
              <w:spacing w:after="0" w:line="240" w:lineRule="auto"/>
              <w:jc w:val="center"/>
              <w:rPr>
                <w:rFonts w:ascii="Arial" w:eastAsia="Times New Roman" w:hAnsi="Arial" w:cs="Arial"/>
                <w:b/>
                <w:bCs/>
                <w:sz w:val="16"/>
                <w:szCs w:val="16"/>
              </w:rPr>
            </w:pPr>
            <w:r w:rsidRPr="006815A6">
              <w:rPr>
                <w:rFonts w:ascii="Arial" w:eastAsia="Times New Roman" w:hAnsi="Arial" w:cs="Arial"/>
                <w:b/>
                <w:bCs/>
                <w:sz w:val="16"/>
                <w:szCs w:val="16"/>
              </w:rPr>
              <w:t>Amortiz</w:t>
            </w:r>
            <w:r w:rsidR="002F6FD2">
              <w:rPr>
                <w:rFonts w:ascii="Arial" w:eastAsia="Times New Roman" w:hAnsi="Arial" w:cs="Arial"/>
                <w:b/>
                <w:bCs/>
                <w:sz w:val="16"/>
                <w:szCs w:val="16"/>
              </w:rPr>
              <w:t>ation Expense</w:t>
            </w:r>
            <w:r w:rsidRPr="006815A6">
              <w:rPr>
                <w:rFonts w:ascii="Arial" w:eastAsia="Times New Roman" w:hAnsi="Arial" w:cs="Arial"/>
                <w:b/>
                <w:bCs/>
                <w:sz w:val="16"/>
                <w:szCs w:val="16"/>
              </w:rPr>
              <w:t xml:space="preserve"> (e )</w:t>
            </w:r>
            <w:r w:rsidR="003A39EA">
              <w:rPr>
                <w:rFonts w:ascii="Arial" w:eastAsia="Times New Roman" w:hAnsi="Arial" w:cs="Arial"/>
                <w:b/>
                <w:bCs/>
                <w:sz w:val="16"/>
                <w:szCs w:val="16"/>
              </w:rPr>
              <w:t xml:space="preserve"> (g)</w:t>
            </w:r>
          </w:p>
        </w:tc>
        <w:tc>
          <w:tcPr>
            <w:tcW w:w="1080" w:type="dxa"/>
            <w:gridSpan w:val="2"/>
            <w:tcBorders>
              <w:top w:val="nil"/>
              <w:left w:val="nil"/>
              <w:bottom w:val="single" w:sz="6" w:space="0" w:color="auto"/>
              <w:right w:val="nil"/>
            </w:tcBorders>
          </w:tcPr>
          <w:p w:rsidR="00216350" w:rsidRPr="006815A6" w:rsidP="00AC67EB" w14:paraId="54473B58" w14:textId="77777777">
            <w:pPr>
              <w:autoSpaceDE w:val="0"/>
              <w:autoSpaceDN w:val="0"/>
              <w:adjustRightInd w:val="0"/>
              <w:spacing w:after="0" w:line="240" w:lineRule="auto"/>
              <w:jc w:val="center"/>
              <w:rPr>
                <w:rFonts w:ascii="Arial" w:eastAsia="Times New Roman" w:hAnsi="Arial" w:cs="Arial"/>
                <w:b/>
                <w:bCs/>
                <w:sz w:val="16"/>
                <w:szCs w:val="16"/>
              </w:rPr>
            </w:pPr>
          </w:p>
        </w:tc>
      </w:tr>
      <w:tr w14:paraId="25BC0830" w14:textId="77777777" w:rsidTr="00912148">
        <w:tblPrEx>
          <w:tblW w:w="18840" w:type="dxa"/>
          <w:tblInd w:w="-30" w:type="dxa"/>
          <w:tblLayout w:type="fixed"/>
          <w:tblLook w:val="0000"/>
        </w:tblPrEx>
        <w:trPr>
          <w:gridAfter w:val="1"/>
          <w:wAfter w:w="180" w:type="dxa"/>
          <w:trHeight w:val="569"/>
        </w:trPr>
        <w:tc>
          <w:tcPr>
            <w:tcW w:w="570" w:type="dxa"/>
            <w:tcBorders>
              <w:top w:val="nil"/>
              <w:left w:val="nil"/>
              <w:bottom w:val="single" w:sz="6" w:space="0" w:color="auto"/>
              <w:right w:val="nil"/>
            </w:tcBorders>
            <w:vAlign w:val="bottom"/>
          </w:tcPr>
          <w:p w:rsidR="00216350" w:rsidRPr="006815A6" w:rsidP="00AC67EB" w14:paraId="185C6FE9" w14:textId="77777777">
            <w:pPr>
              <w:autoSpaceDE w:val="0"/>
              <w:autoSpaceDN w:val="0"/>
              <w:adjustRightInd w:val="0"/>
              <w:spacing w:after="0" w:line="240" w:lineRule="auto"/>
              <w:rPr>
                <w:rFonts w:ascii="Arial" w:eastAsia="Times New Roman" w:hAnsi="Arial" w:cs="Arial"/>
                <w:b/>
                <w:bCs/>
                <w:sz w:val="16"/>
                <w:szCs w:val="16"/>
              </w:rPr>
            </w:pPr>
            <w:r w:rsidRPr="006815A6">
              <w:rPr>
                <w:rFonts w:ascii="Arial" w:eastAsia="Times New Roman" w:hAnsi="Arial" w:cs="Arial"/>
                <w:b/>
                <w:bCs/>
                <w:sz w:val="16"/>
                <w:szCs w:val="16"/>
              </w:rPr>
              <w:t>Line No.</w:t>
            </w:r>
          </w:p>
        </w:tc>
        <w:tc>
          <w:tcPr>
            <w:tcW w:w="3112" w:type="dxa"/>
            <w:gridSpan w:val="2"/>
            <w:tcBorders>
              <w:top w:val="nil"/>
              <w:left w:val="nil"/>
              <w:bottom w:val="single" w:sz="6" w:space="0" w:color="auto"/>
              <w:right w:val="nil"/>
            </w:tcBorders>
            <w:vAlign w:val="bottom"/>
          </w:tcPr>
          <w:p w:rsidR="00216350" w:rsidRPr="006815A6" w:rsidP="00AC67EB" w14:paraId="2D3DEB47" w14:textId="77777777">
            <w:pPr>
              <w:autoSpaceDE w:val="0"/>
              <w:autoSpaceDN w:val="0"/>
              <w:adjustRightInd w:val="0"/>
              <w:spacing w:after="0" w:line="240" w:lineRule="auto"/>
              <w:rPr>
                <w:rFonts w:ascii="Arial" w:eastAsia="Times New Roman" w:hAnsi="Arial" w:cs="Arial"/>
                <w:b/>
                <w:bCs/>
                <w:sz w:val="16"/>
                <w:szCs w:val="16"/>
              </w:rPr>
            </w:pPr>
            <w:r w:rsidRPr="006815A6">
              <w:rPr>
                <w:rFonts w:ascii="Arial" w:eastAsia="Times New Roman" w:hAnsi="Arial" w:cs="Arial"/>
                <w:b/>
                <w:bCs/>
                <w:sz w:val="16"/>
                <w:szCs w:val="16"/>
              </w:rPr>
              <w:t>Description</w:t>
            </w:r>
          </w:p>
        </w:tc>
        <w:tc>
          <w:tcPr>
            <w:tcW w:w="236" w:type="dxa"/>
            <w:gridSpan w:val="2"/>
            <w:tcBorders>
              <w:top w:val="nil"/>
              <w:left w:val="nil"/>
              <w:bottom w:val="nil"/>
              <w:right w:val="nil"/>
            </w:tcBorders>
            <w:vAlign w:val="bottom"/>
          </w:tcPr>
          <w:p w:rsidR="00216350" w:rsidRPr="006815A6" w:rsidP="00AC67EB" w14:paraId="3B77CE06" w14:textId="77777777">
            <w:pPr>
              <w:autoSpaceDE w:val="0"/>
              <w:autoSpaceDN w:val="0"/>
              <w:adjustRightInd w:val="0"/>
              <w:spacing w:after="0" w:line="240" w:lineRule="auto"/>
              <w:jc w:val="right"/>
              <w:rPr>
                <w:rFonts w:ascii="Arial" w:eastAsia="Times New Roman" w:hAnsi="Arial" w:cs="Arial"/>
                <w:b/>
                <w:bCs/>
                <w:sz w:val="16"/>
                <w:szCs w:val="16"/>
              </w:rPr>
            </w:pPr>
          </w:p>
        </w:tc>
        <w:tc>
          <w:tcPr>
            <w:tcW w:w="972" w:type="dxa"/>
            <w:gridSpan w:val="3"/>
            <w:tcBorders>
              <w:top w:val="nil"/>
              <w:left w:val="nil"/>
              <w:bottom w:val="single" w:sz="6" w:space="0" w:color="auto"/>
              <w:right w:val="nil"/>
            </w:tcBorders>
            <w:vAlign w:val="bottom"/>
          </w:tcPr>
          <w:p w:rsidR="00216350" w:rsidRPr="006815A6" w:rsidP="00AC67EB" w14:paraId="7E277DBD" w14:textId="77777777">
            <w:pPr>
              <w:autoSpaceDE w:val="0"/>
              <w:autoSpaceDN w:val="0"/>
              <w:adjustRightInd w:val="0"/>
              <w:spacing w:after="0" w:line="240" w:lineRule="auto"/>
              <w:jc w:val="center"/>
              <w:rPr>
                <w:rFonts w:ascii="Arial" w:eastAsia="Times New Roman" w:hAnsi="Arial" w:cs="Arial"/>
                <w:b/>
                <w:bCs/>
                <w:sz w:val="16"/>
                <w:szCs w:val="16"/>
              </w:rPr>
            </w:pPr>
            <w:r w:rsidRPr="006815A6">
              <w:rPr>
                <w:rFonts w:ascii="Arial" w:eastAsia="Times New Roman" w:hAnsi="Arial" w:cs="Arial"/>
                <w:b/>
                <w:bCs/>
                <w:sz w:val="16"/>
                <w:szCs w:val="16"/>
              </w:rPr>
              <w:t xml:space="preserve"> FERC Account No. (a)</w:t>
            </w:r>
          </w:p>
        </w:tc>
        <w:tc>
          <w:tcPr>
            <w:tcW w:w="630" w:type="dxa"/>
            <w:gridSpan w:val="2"/>
            <w:tcBorders>
              <w:top w:val="nil"/>
              <w:left w:val="nil"/>
              <w:bottom w:val="nil"/>
              <w:right w:val="nil"/>
            </w:tcBorders>
            <w:vAlign w:val="bottom"/>
          </w:tcPr>
          <w:p w:rsidR="00216350" w:rsidRPr="006815A6" w:rsidP="00AC67EB" w14:paraId="4C0FB964" w14:textId="77777777">
            <w:pPr>
              <w:autoSpaceDE w:val="0"/>
              <w:autoSpaceDN w:val="0"/>
              <w:adjustRightInd w:val="0"/>
              <w:spacing w:after="0" w:line="240" w:lineRule="auto"/>
              <w:jc w:val="center"/>
              <w:rPr>
                <w:rFonts w:ascii="Arial" w:eastAsia="Times New Roman" w:hAnsi="Arial" w:cs="Arial"/>
                <w:b/>
                <w:bCs/>
                <w:sz w:val="16"/>
                <w:szCs w:val="16"/>
                <w:u w:val="single"/>
              </w:rPr>
            </w:pPr>
            <w:r w:rsidRPr="006815A6">
              <w:rPr>
                <w:rFonts w:ascii="Arial" w:eastAsia="Times New Roman" w:hAnsi="Arial" w:cs="Arial"/>
                <w:b/>
                <w:bCs/>
                <w:sz w:val="16"/>
                <w:szCs w:val="16"/>
                <w:u w:val="single"/>
              </w:rPr>
              <w:t>Ref</w:t>
            </w:r>
          </w:p>
        </w:tc>
        <w:tc>
          <w:tcPr>
            <w:tcW w:w="990" w:type="dxa"/>
            <w:gridSpan w:val="4"/>
            <w:tcBorders>
              <w:top w:val="nil"/>
              <w:left w:val="nil"/>
              <w:bottom w:val="single" w:sz="6" w:space="0" w:color="auto"/>
              <w:right w:val="nil"/>
            </w:tcBorders>
            <w:vAlign w:val="bottom"/>
          </w:tcPr>
          <w:p w:rsidR="00216350" w:rsidRPr="006815A6" w:rsidP="00AC67EB" w14:paraId="12480361" w14:textId="77777777">
            <w:pPr>
              <w:autoSpaceDE w:val="0"/>
              <w:autoSpaceDN w:val="0"/>
              <w:adjustRightInd w:val="0"/>
              <w:spacing w:after="0" w:line="240" w:lineRule="auto"/>
              <w:jc w:val="center"/>
              <w:rPr>
                <w:rFonts w:ascii="Arial" w:eastAsia="Times New Roman" w:hAnsi="Arial" w:cs="Arial"/>
                <w:b/>
                <w:bCs/>
                <w:sz w:val="16"/>
                <w:szCs w:val="16"/>
              </w:rPr>
            </w:pPr>
            <w:r w:rsidRPr="006815A6">
              <w:rPr>
                <w:rFonts w:ascii="Arial" w:eastAsia="Times New Roman" w:hAnsi="Arial" w:cs="Arial"/>
                <w:b/>
                <w:bCs/>
                <w:sz w:val="16"/>
                <w:szCs w:val="16"/>
              </w:rPr>
              <w:t xml:space="preserve">Protected </w:t>
            </w:r>
          </w:p>
        </w:tc>
        <w:tc>
          <w:tcPr>
            <w:tcW w:w="1170" w:type="dxa"/>
            <w:gridSpan w:val="2"/>
            <w:tcBorders>
              <w:top w:val="nil"/>
              <w:left w:val="nil"/>
              <w:bottom w:val="single" w:sz="6" w:space="0" w:color="auto"/>
              <w:right w:val="nil"/>
            </w:tcBorders>
            <w:vAlign w:val="bottom"/>
          </w:tcPr>
          <w:p w:rsidR="00216350" w:rsidRPr="006815A6" w:rsidP="00AC67EB" w14:paraId="6FB64FBE" w14:textId="77777777">
            <w:pPr>
              <w:autoSpaceDE w:val="0"/>
              <w:autoSpaceDN w:val="0"/>
              <w:adjustRightInd w:val="0"/>
              <w:spacing w:after="0" w:line="240" w:lineRule="auto"/>
              <w:jc w:val="center"/>
              <w:rPr>
                <w:rFonts w:ascii="Arial" w:eastAsia="Times New Roman" w:hAnsi="Arial" w:cs="Arial"/>
                <w:b/>
                <w:bCs/>
                <w:sz w:val="16"/>
                <w:szCs w:val="16"/>
              </w:rPr>
            </w:pPr>
            <w:r w:rsidRPr="006815A6">
              <w:rPr>
                <w:rFonts w:ascii="Arial" w:eastAsia="Times New Roman" w:hAnsi="Arial" w:cs="Arial"/>
                <w:b/>
                <w:bCs/>
                <w:sz w:val="16"/>
                <w:szCs w:val="16"/>
              </w:rPr>
              <w:t xml:space="preserve">Unprotected </w:t>
            </w:r>
          </w:p>
        </w:tc>
        <w:tc>
          <w:tcPr>
            <w:tcW w:w="1260" w:type="dxa"/>
            <w:gridSpan w:val="2"/>
            <w:tcBorders>
              <w:top w:val="nil"/>
              <w:left w:val="nil"/>
              <w:bottom w:val="single" w:sz="6" w:space="0" w:color="auto"/>
              <w:right w:val="nil"/>
            </w:tcBorders>
            <w:vAlign w:val="bottom"/>
          </w:tcPr>
          <w:p w:rsidR="00216350" w:rsidRPr="006815A6" w:rsidP="00F548DF" w14:paraId="401E0C02" w14:textId="0400DA4F">
            <w:pPr>
              <w:autoSpaceDE w:val="0"/>
              <w:autoSpaceDN w:val="0"/>
              <w:adjustRightInd w:val="0"/>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G</w:t>
            </w:r>
            <w:r w:rsidRPr="006815A6">
              <w:rPr>
                <w:rFonts w:ascii="Arial" w:eastAsia="Times New Roman" w:hAnsi="Arial" w:cs="Arial"/>
                <w:b/>
                <w:bCs/>
                <w:sz w:val="16"/>
                <w:szCs w:val="16"/>
              </w:rPr>
              <w:t>ross</w:t>
            </w:r>
            <w:r>
              <w:rPr>
                <w:rFonts w:ascii="Arial" w:eastAsia="Times New Roman" w:hAnsi="Arial" w:cs="Arial"/>
                <w:b/>
                <w:bCs/>
                <w:sz w:val="16"/>
                <w:szCs w:val="16"/>
              </w:rPr>
              <w:t>-U</w:t>
            </w:r>
            <w:r w:rsidRPr="006815A6">
              <w:rPr>
                <w:rFonts w:ascii="Arial" w:eastAsia="Times New Roman" w:hAnsi="Arial" w:cs="Arial"/>
                <w:b/>
                <w:bCs/>
                <w:sz w:val="16"/>
                <w:szCs w:val="16"/>
              </w:rPr>
              <w:t>p</w:t>
            </w:r>
            <w:r w:rsidRPr="006815A6" w:rsidR="0025215E">
              <w:rPr>
                <w:rFonts w:ascii="Arial" w:eastAsia="Times New Roman" w:hAnsi="Arial" w:cs="Arial"/>
                <w:b/>
                <w:bCs/>
                <w:sz w:val="16"/>
                <w:szCs w:val="16"/>
              </w:rPr>
              <w:t xml:space="preserve"> </w:t>
            </w:r>
            <w:r w:rsidR="00B21F92">
              <w:rPr>
                <w:rFonts w:ascii="Arial" w:eastAsia="Times New Roman" w:hAnsi="Arial" w:cs="Arial"/>
                <w:b/>
                <w:bCs/>
                <w:sz w:val="16"/>
                <w:szCs w:val="16"/>
              </w:rPr>
              <w:t>(i)</w:t>
            </w:r>
          </w:p>
        </w:tc>
        <w:tc>
          <w:tcPr>
            <w:tcW w:w="990" w:type="dxa"/>
            <w:gridSpan w:val="2"/>
            <w:tcBorders>
              <w:top w:val="nil"/>
              <w:left w:val="nil"/>
              <w:bottom w:val="single" w:sz="6" w:space="0" w:color="auto"/>
              <w:right w:val="nil"/>
            </w:tcBorders>
            <w:vAlign w:val="bottom"/>
          </w:tcPr>
          <w:p w:rsidR="00216350" w:rsidRPr="006815A6" w:rsidP="00386F73" w14:paraId="5BBF766D" w14:textId="77777777">
            <w:pPr>
              <w:autoSpaceDE w:val="0"/>
              <w:autoSpaceDN w:val="0"/>
              <w:adjustRightInd w:val="0"/>
              <w:spacing w:after="0" w:line="240" w:lineRule="auto"/>
              <w:jc w:val="center"/>
              <w:rPr>
                <w:rFonts w:ascii="Arial" w:eastAsia="Times New Roman" w:hAnsi="Arial" w:cs="Arial"/>
                <w:b/>
                <w:bCs/>
                <w:sz w:val="16"/>
                <w:szCs w:val="16"/>
              </w:rPr>
            </w:pPr>
            <w:r w:rsidRPr="00DA55B7">
              <w:rPr>
                <w:rFonts w:ascii="Arial" w:eastAsia="Times New Roman" w:hAnsi="Arial" w:cs="Arial"/>
                <w:b/>
                <w:bCs/>
                <w:sz w:val="16"/>
                <w:szCs w:val="16"/>
                <w:shd w:val="clear" w:color="auto" w:fill="FFFF99"/>
              </w:rPr>
              <w:t>12/31/20__ B</w:t>
            </w:r>
            <w:r w:rsidRPr="00DA55B7" w:rsidR="002F6FD2">
              <w:rPr>
                <w:rFonts w:ascii="Arial" w:eastAsia="Times New Roman" w:hAnsi="Arial" w:cs="Arial"/>
                <w:b/>
                <w:bCs/>
                <w:sz w:val="16"/>
                <w:szCs w:val="16"/>
                <w:shd w:val="clear" w:color="auto" w:fill="FFFF99"/>
              </w:rPr>
              <w:t>alance</w:t>
            </w:r>
          </w:p>
        </w:tc>
        <w:tc>
          <w:tcPr>
            <w:tcW w:w="270" w:type="dxa"/>
            <w:gridSpan w:val="2"/>
            <w:tcBorders>
              <w:top w:val="nil"/>
              <w:left w:val="nil"/>
              <w:bottom w:val="nil"/>
              <w:right w:val="nil"/>
            </w:tcBorders>
            <w:vAlign w:val="bottom"/>
          </w:tcPr>
          <w:p w:rsidR="00216350" w:rsidRPr="006815A6" w:rsidP="00AC67EB" w14:paraId="5B2F1B4C" w14:textId="77777777">
            <w:pPr>
              <w:autoSpaceDE w:val="0"/>
              <w:autoSpaceDN w:val="0"/>
              <w:adjustRightInd w:val="0"/>
              <w:spacing w:after="0" w:line="240" w:lineRule="auto"/>
              <w:jc w:val="center"/>
              <w:rPr>
                <w:rFonts w:ascii="Arial" w:eastAsia="Times New Roman" w:hAnsi="Arial" w:cs="Arial"/>
                <w:b/>
                <w:bCs/>
                <w:sz w:val="16"/>
                <w:szCs w:val="16"/>
                <w:u w:val="single"/>
              </w:rPr>
            </w:pPr>
          </w:p>
        </w:tc>
        <w:tc>
          <w:tcPr>
            <w:tcW w:w="1080" w:type="dxa"/>
            <w:gridSpan w:val="2"/>
            <w:tcBorders>
              <w:top w:val="nil"/>
              <w:left w:val="nil"/>
              <w:bottom w:val="single" w:sz="6" w:space="0" w:color="auto"/>
              <w:right w:val="nil"/>
            </w:tcBorders>
            <w:vAlign w:val="bottom"/>
          </w:tcPr>
          <w:p w:rsidR="00216350" w:rsidRPr="006815A6" w:rsidP="00AC67EB" w14:paraId="39371B6F" w14:textId="77777777">
            <w:pPr>
              <w:autoSpaceDE w:val="0"/>
              <w:autoSpaceDN w:val="0"/>
              <w:adjustRightInd w:val="0"/>
              <w:spacing w:after="0" w:line="240" w:lineRule="auto"/>
              <w:jc w:val="center"/>
              <w:rPr>
                <w:rFonts w:ascii="Arial" w:eastAsia="Times New Roman" w:hAnsi="Arial" w:cs="Arial"/>
                <w:b/>
                <w:bCs/>
                <w:sz w:val="16"/>
                <w:szCs w:val="16"/>
              </w:rPr>
            </w:pPr>
            <w:r w:rsidRPr="006815A6">
              <w:rPr>
                <w:rFonts w:ascii="Arial" w:eastAsia="Times New Roman" w:hAnsi="Arial" w:cs="Arial"/>
                <w:b/>
                <w:bCs/>
                <w:sz w:val="16"/>
                <w:szCs w:val="16"/>
              </w:rPr>
              <w:t>Protected</w:t>
            </w:r>
          </w:p>
        </w:tc>
        <w:tc>
          <w:tcPr>
            <w:tcW w:w="1170" w:type="dxa"/>
            <w:gridSpan w:val="2"/>
            <w:tcBorders>
              <w:top w:val="nil"/>
              <w:left w:val="nil"/>
              <w:bottom w:val="single" w:sz="6" w:space="0" w:color="auto"/>
              <w:right w:val="nil"/>
            </w:tcBorders>
            <w:vAlign w:val="bottom"/>
          </w:tcPr>
          <w:p w:rsidR="00216350" w:rsidRPr="006815A6" w:rsidP="00AC67EB" w14:paraId="12244F96" w14:textId="77777777">
            <w:pPr>
              <w:autoSpaceDE w:val="0"/>
              <w:autoSpaceDN w:val="0"/>
              <w:adjustRightInd w:val="0"/>
              <w:spacing w:after="0" w:line="240" w:lineRule="auto"/>
              <w:jc w:val="center"/>
              <w:rPr>
                <w:rFonts w:ascii="Arial" w:eastAsia="Times New Roman" w:hAnsi="Arial" w:cs="Arial"/>
                <w:b/>
                <w:bCs/>
                <w:sz w:val="16"/>
                <w:szCs w:val="16"/>
              </w:rPr>
            </w:pPr>
            <w:r w:rsidRPr="006815A6">
              <w:rPr>
                <w:rFonts w:ascii="Arial" w:eastAsia="Times New Roman" w:hAnsi="Arial" w:cs="Arial"/>
                <w:b/>
                <w:bCs/>
                <w:sz w:val="16"/>
                <w:szCs w:val="16"/>
              </w:rPr>
              <w:t>Unprotected</w:t>
            </w:r>
          </w:p>
        </w:tc>
        <w:tc>
          <w:tcPr>
            <w:tcW w:w="540" w:type="dxa"/>
            <w:gridSpan w:val="2"/>
            <w:tcBorders>
              <w:top w:val="nil"/>
              <w:left w:val="nil"/>
              <w:bottom w:val="nil"/>
              <w:right w:val="nil"/>
            </w:tcBorders>
            <w:vAlign w:val="bottom"/>
          </w:tcPr>
          <w:p w:rsidR="00216350" w:rsidRPr="006815A6" w:rsidP="00AC67EB" w14:paraId="160DF44D" w14:textId="77777777">
            <w:pPr>
              <w:autoSpaceDE w:val="0"/>
              <w:autoSpaceDN w:val="0"/>
              <w:adjustRightInd w:val="0"/>
              <w:spacing w:after="0" w:line="240" w:lineRule="auto"/>
              <w:jc w:val="center"/>
              <w:rPr>
                <w:rFonts w:ascii="Arial" w:eastAsia="Times New Roman" w:hAnsi="Arial" w:cs="Arial"/>
                <w:b/>
                <w:bCs/>
                <w:sz w:val="16"/>
                <w:szCs w:val="16"/>
                <w:u w:val="single"/>
              </w:rPr>
            </w:pPr>
          </w:p>
        </w:tc>
        <w:tc>
          <w:tcPr>
            <w:tcW w:w="990" w:type="dxa"/>
            <w:gridSpan w:val="2"/>
            <w:tcBorders>
              <w:top w:val="nil"/>
              <w:left w:val="nil"/>
              <w:bottom w:val="single" w:sz="6" w:space="0" w:color="auto"/>
              <w:right w:val="nil"/>
            </w:tcBorders>
            <w:vAlign w:val="bottom"/>
          </w:tcPr>
          <w:p w:rsidR="00B741D5" w:rsidRPr="006815A6" w14:paraId="3061FA67" w14:textId="4E98BBDC">
            <w:pPr>
              <w:autoSpaceDE w:val="0"/>
              <w:autoSpaceDN w:val="0"/>
              <w:adjustRightInd w:val="0"/>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FERC Account No. (g)</w:t>
            </w:r>
          </w:p>
        </w:tc>
        <w:tc>
          <w:tcPr>
            <w:tcW w:w="1080" w:type="dxa"/>
            <w:gridSpan w:val="2"/>
            <w:tcBorders>
              <w:top w:val="nil"/>
              <w:left w:val="nil"/>
              <w:bottom w:val="single" w:sz="6" w:space="0" w:color="auto"/>
              <w:right w:val="nil"/>
            </w:tcBorders>
            <w:vAlign w:val="bottom"/>
          </w:tcPr>
          <w:p w:rsidR="00216350" w:rsidRPr="006815A6" w:rsidP="00AC67EB" w14:paraId="39CFFF62" w14:textId="77777777">
            <w:pPr>
              <w:autoSpaceDE w:val="0"/>
              <w:autoSpaceDN w:val="0"/>
              <w:adjustRightInd w:val="0"/>
              <w:spacing w:after="0" w:line="240" w:lineRule="auto"/>
              <w:jc w:val="center"/>
              <w:rPr>
                <w:rFonts w:ascii="Arial" w:eastAsia="Times New Roman" w:hAnsi="Arial" w:cs="Arial"/>
                <w:b/>
                <w:bCs/>
                <w:sz w:val="16"/>
                <w:szCs w:val="16"/>
              </w:rPr>
            </w:pPr>
            <w:r w:rsidRPr="006815A6">
              <w:rPr>
                <w:rFonts w:ascii="Arial" w:eastAsia="Times New Roman" w:hAnsi="Arial" w:cs="Arial"/>
                <w:b/>
                <w:bCs/>
                <w:sz w:val="16"/>
                <w:szCs w:val="16"/>
              </w:rPr>
              <w:t>Protected</w:t>
            </w:r>
          </w:p>
        </w:tc>
        <w:tc>
          <w:tcPr>
            <w:tcW w:w="1170" w:type="dxa"/>
            <w:gridSpan w:val="2"/>
            <w:tcBorders>
              <w:top w:val="nil"/>
              <w:left w:val="nil"/>
              <w:bottom w:val="single" w:sz="6" w:space="0" w:color="auto"/>
              <w:right w:val="nil"/>
            </w:tcBorders>
            <w:vAlign w:val="bottom"/>
          </w:tcPr>
          <w:p w:rsidR="00216350" w:rsidRPr="006815A6" w:rsidP="00AC67EB" w14:paraId="7B8534C1" w14:textId="77777777">
            <w:pPr>
              <w:autoSpaceDE w:val="0"/>
              <w:autoSpaceDN w:val="0"/>
              <w:adjustRightInd w:val="0"/>
              <w:spacing w:after="0" w:line="240" w:lineRule="auto"/>
              <w:jc w:val="center"/>
              <w:rPr>
                <w:rFonts w:ascii="Arial" w:eastAsia="Times New Roman" w:hAnsi="Arial" w:cs="Arial"/>
                <w:b/>
                <w:bCs/>
                <w:sz w:val="16"/>
                <w:szCs w:val="16"/>
              </w:rPr>
            </w:pPr>
            <w:r w:rsidRPr="006815A6">
              <w:rPr>
                <w:rFonts w:ascii="Arial" w:eastAsia="Times New Roman" w:hAnsi="Arial" w:cs="Arial"/>
                <w:b/>
                <w:bCs/>
                <w:sz w:val="16"/>
                <w:szCs w:val="16"/>
              </w:rPr>
              <w:t>Unprotected</w:t>
            </w:r>
          </w:p>
        </w:tc>
        <w:tc>
          <w:tcPr>
            <w:tcW w:w="1350" w:type="dxa"/>
            <w:gridSpan w:val="2"/>
            <w:tcBorders>
              <w:top w:val="nil"/>
              <w:left w:val="nil"/>
              <w:bottom w:val="single" w:sz="6" w:space="0" w:color="auto"/>
              <w:right w:val="nil"/>
            </w:tcBorders>
            <w:vAlign w:val="bottom"/>
          </w:tcPr>
          <w:p w:rsidR="00216350" w:rsidRPr="006815A6" w:rsidP="002F6FD2" w14:paraId="4045CE5E" w14:textId="52688093">
            <w:pPr>
              <w:autoSpaceDE w:val="0"/>
              <w:autoSpaceDN w:val="0"/>
              <w:adjustRightInd w:val="0"/>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G</w:t>
            </w:r>
            <w:r w:rsidRPr="006815A6">
              <w:rPr>
                <w:rFonts w:ascii="Arial" w:eastAsia="Times New Roman" w:hAnsi="Arial" w:cs="Arial"/>
                <w:b/>
                <w:bCs/>
                <w:sz w:val="16"/>
                <w:szCs w:val="16"/>
              </w:rPr>
              <w:t>ross</w:t>
            </w:r>
            <w:r>
              <w:rPr>
                <w:rFonts w:ascii="Arial" w:eastAsia="Times New Roman" w:hAnsi="Arial" w:cs="Arial"/>
                <w:b/>
                <w:bCs/>
                <w:sz w:val="16"/>
                <w:szCs w:val="16"/>
              </w:rPr>
              <w:t>-U</w:t>
            </w:r>
            <w:r w:rsidRPr="006815A6">
              <w:rPr>
                <w:rFonts w:ascii="Arial" w:eastAsia="Times New Roman" w:hAnsi="Arial" w:cs="Arial"/>
                <w:b/>
                <w:bCs/>
                <w:sz w:val="16"/>
                <w:szCs w:val="16"/>
              </w:rPr>
              <w:t>p</w:t>
            </w:r>
            <w:r w:rsidRPr="006815A6" w:rsidR="0028568C">
              <w:rPr>
                <w:rFonts w:ascii="Arial" w:eastAsia="Times New Roman" w:hAnsi="Arial" w:cs="Arial"/>
                <w:b/>
                <w:bCs/>
                <w:sz w:val="16"/>
                <w:szCs w:val="16"/>
              </w:rPr>
              <w:t xml:space="preserve"> </w:t>
            </w:r>
            <w:r w:rsidR="00B21F92">
              <w:rPr>
                <w:rFonts w:ascii="Arial" w:eastAsia="Times New Roman" w:hAnsi="Arial" w:cs="Arial"/>
                <w:b/>
                <w:bCs/>
                <w:sz w:val="16"/>
                <w:szCs w:val="16"/>
              </w:rPr>
              <w:t>(i)</w:t>
            </w:r>
          </w:p>
        </w:tc>
        <w:tc>
          <w:tcPr>
            <w:tcW w:w="1080" w:type="dxa"/>
            <w:gridSpan w:val="2"/>
            <w:tcBorders>
              <w:top w:val="nil"/>
              <w:left w:val="nil"/>
              <w:bottom w:val="single" w:sz="6" w:space="0" w:color="auto"/>
              <w:right w:val="nil"/>
            </w:tcBorders>
            <w:vAlign w:val="bottom"/>
          </w:tcPr>
          <w:p w:rsidR="00216350" w:rsidRPr="006815A6" w:rsidP="00AC67EB" w14:paraId="510AC889" w14:textId="77777777">
            <w:pPr>
              <w:autoSpaceDE w:val="0"/>
              <w:autoSpaceDN w:val="0"/>
              <w:adjustRightInd w:val="0"/>
              <w:spacing w:after="0" w:line="240" w:lineRule="auto"/>
              <w:jc w:val="center"/>
              <w:rPr>
                <w:rFonts w:ascii="Arial" w:eastAsia="Times New Roman" w:hAnsi="Arial" w:cs="Arial"/>
                <w:b/>
                <w:bCs/>
                <w:sz w:val="16"/>
                <w:szCs w:val="16"/>
              </w:rPr>
            </w:pPr>
            <w:r w:rsidRPr="006815A6">
              <w:rPr>
                <w:rFonts w:ascii="Arial" w:eastAsia="Times New Roman" w:hAnsi="Arial" w:cs="Arial"/>
                <w:b/>
                <w:bCs/>
                <w:sz w:val="16"/>
                <w:szCs w:val="16"/>
              </w:rPr>
              <w:t>Total</w:t>
            </w:r>
            <w:r w:rsidR="006052AE">
              <w:rPr>
                <w:rFonts w:ascii="Arial" w:eastAsia="Times New Roman" w:hAnsi="Arial" w:cs="Arial"/>
                <w:b/>
                <w:bCs/>
                <w:sz w:val="16"/>
                <w:szCs w:val="16"/>
              </w:rPr>
              <w:t xml:space="preserve"> Amortization</w:t>
            </w:r>
          </w:p>
        </w:tc>
      </w:tr>
      <w:tr w14:paraId="35692B9B" w14:textId="77777777" w:rsidTr="00912148">
        <w:tblPrEx>
          <w:tblW w:w="18840" w:type="dxa"/>
          <w:tblInd w:w="-30" w:type="dxa"/>
          <w:tblLayout w:type="fixed"/>
          <w:tblLook w:val="0000"/>
        </w:tblPrEx>
        <w:trPr>
          <w:gridAfter w:val="1"/>
          <w:wAfter w:w="180" w:type="dxa"/>
          <w:trHeight w:val="178"/>
        </w:trPr>
        <w:tc>
          <w:tcPr>
            <w:tcW w:w="3682" w:type="dxa"/>
            <w:gridSpan w:val="3"/>
            <w:tcBorders>
              <w:top w:val="nil"/>
              <w:left w:val="nil"/>
              <w:bottom w:val="nil"/>
              <w:right w:val="nil"/>
            </w:tcBorders>
          </w:tcPr>
          <w:p w:rsidR="00216350" w:rsidRPr="006815A6" w:rsidP="00E96683" w14:paraId="3992D9CD" w14:textId="77777777">
            <w:pPr>
              <w:autoSpaceDE w:val="0"/>
              <w:autoSpaceDN w:val="0"/>
              <w:adjustRightInd w:val="0"/>
              <w:spacing w:after="0" w:line="240" w:lineRule="auto"/>
              <w:rPr>
                <w:rFonts w:ascii="Arial" w:eastAsia="Times New Roman" w:hAnsi="Arial" w:cs="Arial"/>
                <w:b/>
                <w:bCs/>
                <w:sz w:val="16"/>
                <w:szCs w:val="16"/>
                <w:u w:val="single"/>
              </w:rPr>
            </w:pPr>
            <w:r>
              <w:rPr>
                <w:rFonts w:ascii="Arial" w:eastAsia="Times New Roman" w:hAnsi="Arial" w:cs="Arial"/>
                <w:b/>
                <w:bCs/>
                <w:sz w:val="16"/>
                <w:szCs w:val="16"/>
                <w:u w:val="single"/>
              </w:rPr>
              <w:t>Transmission</w:t>
            </w:r>
            <w:r w:rsidRPr="006815A6">
              <w:rPr>
                <w:rFonts w:ascii="Arial" w:eastAsia="Times New Roman" w:hAnsi="Arial" w:cs="Arial"/>
                <w:b/>
                <w:bCs/>
                <w:sz w:val="16"/>
                <w:szCs w:val="16"/>
                <w:u w:val="single"/>
              </w:rPr>
              <w:t xml:space="preserve"> (EXCESS)/DEFICIENT ADIT - TAX RATE CHANGES </w:t>
            </w:r>
          </w:p>
        </w:tc>
        <w:tc>
          <w:tcPr>
            <w:tcW w:w="236" w:type="dxa"/>
            <w:gridSpan w:val="2"/>
            <w:tcBorders>
              <w:top w:val="nil"/>
              <w:left w:val="nil"/>
              <w:bottom w:val="nil"/>
              <w:right w:val="nil"/>
            </w:tcBorders>
          </w:tcPr>
          <w:p w:rsidR="00216350" w:rsidRPr="006815A6" w:rsidP="00AC67EB" w14:paraId="51BA686F" w14:textId="77777777">
            <w:pPr>
              <w:autoSpaceDE w:val="0"/>
              <w:autoSpaceDN w:val="0"/>
              <w:adjustRightInd w:val="0"/>
              <w:spacing w:after="0" w:line="240" w:lineRule="auto"/>
              <w:jc w:val="right"/>
              <w:rPr>
                <w:rFonts w:ascii="Arial" w:eastAsia="Times New Roman" w:hAnsi="Arial" w:cs="Arial"/>
                <w:b/>
                <w:bCs/>
                <w:sz w:val="16"/>
                <w:szCs w:val="16"/>
              </w:rPr>
            </w:pPr>
          </w:p>
        </w:tc>
        <w:tc>
          <w:tcPr>
            <w:tcW w:w="972" w:type="dxa"/>
            <w:gridSpan w:val="3"/>
            <w:tcBorders>
              <w:top w:val="nil"/>
              <w:left w:val="nil"/>
              <w:bottom w:val="nil"/>
              <w:right w:val="nil"/>
            </w:tcBorders>
          </w:tcPr>
          <w:p w:rsidR="00216350" w:rsidRPr="006815A6" w:rsidP="00AC67EB" w14:paraId="774557CB" w14:textId="77777777">
            <w:pPr>
              <w:autoSpaceDE w:val="0"/>
              <w:autoSpaceDN w:val="0"/>
              <w:adjustRightInd w:val="0"/>
              <w:spacing w:after="0" w:line="240" w:lineRule="auto"/>
              <w:jc w:val="center"/>
              <w:rPr>
                <w:rFonts w:ascii="Arial" w:eastAsia="Times New Roman" w:hAnsi="Arial" w:cs="Arial"/>
                <w:b/>
                <w:bCs/>
                <w:sz w:val="16"/>
                <w:szCs w:val="16"/>
              </w:rPr>
            </w:pPr>
          </w:p>
        </w:tc>
        <w:tc>
          <w:tcPr>
            <w:tcW w:w="630" w:type="dxa"/>
            <w:gridSpan w:val="2"/>
            <w:tcBorders>
              <w:top w:val="nil"/>
              <w:left w:val="nil"/>
              <w:bottom w:val="nil"/>
              <w:right w:val="nil"/>
            </w:tcBorders>
          </w:tcPr>
          <w:p w:rsidR="00216350" w:rsidRPr="006815A6" w:rsidP="00AC67EB" w14:paraId="3A45EF0C" w14:textId="77777777">
            <w:pPr>
              <w:autoSpaceDE w:val="0"/>
              <w:autoSpaceDN w:val="0"/>
              <w:adjustRightInd w:val="0"/>
              <w:spacing w:after="0" w:line="240" w:lineRule="auto"/>
              <w:jc w:val="center"/>
              <w:rPr>
                <w:rFonts w:ascii="Arial" w:eastAsia="Times New Roman" w:hAnsi="Arial" w:cs="Arial"/>
                <w:b/>
                <w:bCs/>
                <w:sz w:val="16"/>
                <w:szCs w:val="16"/>
                <w:u w:val="single"/>
              </w:rPr>
            </w:pPr>
          </w:p>
        </w:tc>
        <w:tc>
          <w:tcPr>
            <w:tcW w:w="990" w:type="dxa"/>
            <w:gridSpan w:val="4"/>
            <w:tcBorders>
              <w:top w:val="nil"/>
              <w:left w:val="nil"/>
              <w:bottom w:val="nil"/>
              <w:right w:val="nil"/>
            </w:tcBorders>
          </w:tcPr>
          <w:p w:rsidR="00216350" w:rsidRPr="006815A6" w:rsidP="00AC67EB" w14:paraId="27F07335" w14:textId="77777777">
            <w:pPr>
              <w:autoSpaceDE w:val="0"/>
              <w:autoSpaceDN w:val="0"/>
              <w:adjustRightInd w:val="0"/>
              <w:spacing w:after="0" w:line="240" w:lineRule="auto"/>
              <w:jc w:val="center"/>
              <w:rPr>
                <w:rFonts w:ascii="Arial" w:eastAsia="Times New Roman" w:hAnsi="Arial" w:cs="Arial"/>
                <w:b/>
                <w:bCs/>
                <w:sz w:val="16"/>
                <w:szCs w:val="16"/>
              </w:rPr>
            </w:pPr>
          </w:p>
        </w:tc>
        <w:tc>
          <w:tcPr>
            <w:tcW w:w="1170" w:type="dxa"/>
            <w:gridSpan w:val="2"/>
            <w:tcBorders>
              <w:top w:val="nil"/>
              <w:left w:val="nil"/>
              <w:bottom w:val="nil"/>
              <w:right w:val="nil"/>
            </w:tcBorders>
          </w:tcPr>
          <w:p w:rsidR="00216350" w:rsidRPr="006815A6" w:rsidP="00AC67EB" w14:paraId="4E80758B" w14:textId="77777777">
            <w:pPr>
              <w:autoSpaceDE w:val="0"/>
              <w:autoSpaceDN w:val="0"/>
              <w:adjustRightInd w:val="0"/>
              <w:spacing w:after="0" w:line="240" w:lineRule="auto"/>
              <w:jc w:val="center"/>
              <w:rPr>
                <w:rFonts w:ascii="Arial" w:eastAsia="Times New Roman" w:hAnsi="Arial" w:cs="Arial"/>
                <w:b/>
                <w:bCs/>
                <w:sz w:val="16"/>
                <w:szCs w:val="16"/>
              </w:rPr>
            </w:pPr>
          </w:p>
        </w:tc>
        <w:tc>
          <w:tcPr>
            <w:tcW w:w="1260" w:type="dxa"/>
            <w:gridSpan w:val="2"/>
            <w:tcBorders>
              <w:top w:val="nil"/>
              <w:left w:val="nil"/>
              <w:bottom w:val="nil"/>
              <w:right w:val="nil"/>
            </w:tcBorders>
          </w:tcPr>
          <w:p w:rsidR="00216350" w:rsidRPr="006815A6" w:rsidP="00AC67EB" w14:paraId="312A45AA" w14:textId="77777777">
            <w:pPr>
              <w:autoSpaceDE w:val="0"/>
              <w:autoSpaceDN w:val="0"/>
              <w:adjustRightInd w:val="0"/>
              <w:spacing w:after="0" w:line="240" w:lineRule="auto"/>
              <w:jc w:val="center"/>
              <w:rPr>
                <w:rFonts w:ascii="Arial" w:eastAsia="Times New Roman" w:hAnsi="Arial" w:cs="Arial"/>
                <w:b/>
                <w:bCs/>
                <w:sz w:val="16"/>
                <w:szCs w:val="16"/>
              </w:rPr>
            </w:pPr>
          </w:p>
        </w:tc>
        <w:tc>
          <w:tcPr>
            <w:tcW w:w="990" w:type="dxa"/>
            <w:gridSpan w:val="2"/>
            <w:tcBorders>
              <w:top w:val="nil"/>
              <w:left w:val="nil"/>
              <w:bottom w:val="nil"/>
              <w:right w:val="nil"/>
            </w:tcBorders>
          </w:tcPr>
          <w:p w:rsidR="00216350" w:rsidRPr="006815A6" w:rsidP="00AC67EB" w14:paraId="3DBF6160" w14:textId="77777777">
            <w:pPr>
              <w:autoSpaceDE w:val="0"/>
              <w:autoSpaceDN w:val="0"/>
              <w:adjustRightInd w:val="0"/>
              <w:spacing w:after="0" w:line="240" w:lineRule="auto"/>
              <w:jc w:val="center"/>
              <w:rPr>
                <w:rFonts w:ascii="Arial" w:eastAsia="Times New Roman" w:hAnsi="Arial" w:cs="Arial"/>
                <w:b/>
                <w:bCs/>
                <w:sz w:val="16"/>
                <w:szCs w:val="16"/>
              </w:rPr>
            </w:pPr>
          </w:p>
        </w:tc>
        <w:tc>
          <w:tcPr>
            <w:tcW w:w="270" w:type="dxa"/>
            <w:gridSpan w:val="2"/>
            <w:tcBorders>
              <w:top w:val="nil"/>
              <w:left w:val="nil"/>
              <w:bottom w:val="nil"/>
              <w:right w:val="nil"/>
            </w:tcBorders>
          </w:tcPr>
          <w:p w:rsidR="00216350" w:rsidRPr="006815A6" w:rsidP="00AC67EB" w14:paraId="720778D0" w14:textId="77777777">
            <w:pPr>
              <w:autoSpaceDE w:val="0"/>
              <w:autoSpaceDN w:val="0"/>
              <w:adjustRightInd w:val="0"/>
              <w:spacing w:after="0" w:line="240" w:lineRule="auto"/>
              <w:jc w:val="center"/>
              <w:rPr>
                <w:rFonts w:ascii="Arial" w:eastAsia="Times New Roman" w:hAnsi="Arial" w:cs="Arial"/>
                <w:b/>
                <w:bCs/>
                <w:sz w:val="16"/>
                <w:szCs w:val="16"/>
                <w:u w:val="single"/>
              </w:rPr>
            </w:pPr>
          </w:p>
        </w:tc>
        <w:tc>
          <w:tcPr>
            <w:tcW w:w="1080" w:type="dxa"/>
            <w:gridSpan w:val="2"/>
            <w:tcBorders>
              <w:top w:val="nil"/>
              <w:left w:val="nil"/>
              <w:bottom w:val="nil"/>
              <w:right w:val="nil"/>
            </w:tcBorders>
          </w:tcPr>
          <w:p w:rsidR="00216350" w:rsidRPr="006815A6" w:rsidP="00AC67EB" w14:paraId="23B2B4B5" w14:textId="77777777">
            <w:pPr>
              <w:autoSpaceDE w:val="0"/>
              <w:autoSpaceDN w:val="0"/>
              <w:adjustRightInd w:val="0"/>
              <w:spacing w:after="0" w:line="240" w:lineRule="auto"/>
              <w:jc w:val="center"/>
              <w:rPr>
                <w:rFonts w:ascii="Arial" w:eastAsia="Times New Roman" w:hAnsi="Arial" w:cs="Arial"/>
                <w:b/>
                <w:bCs/>
                <w:sz w:val="16"/>
                <w:szCs w:val="16"/>
              </w:rPr>
            </w:pPr>
          </w:p>
        </w:tc>
        <w:tc>
          <w:tcPr>
            <w:tcW w:w="1170" w:type="dxa"/>
            <w:gridSpan w:val="2"/>
            <w:tcBorders>
              <w:top w:val="nil"/>
              <w:left w:val="nil"/>
              <w:bottom w:val="nil"/>
              <w:right w:val="nil"/>
            </w:tcBorders>
          </w:tcPr>
          <w:p w:rsidR="00216350" w:rsidRPr="006815A6" w:rsidP="00AC67EB" w14:paraId="19CB4206" w14:textId="77777777">
            <w:pPr>
              <w:autoSpaceDE w:val="0"/>
              <w:autoSpaceDN w:val="0"/>
              <w:adjustRightInd w:val="0"/>
              <w:spacing w:after="0" w:line="240" w:lineRule="auto"/>
              <w:jc w:val="center"/>
              <w:rPr>
                <w:rFonts w:ascii="Arial" w:eastAsia="Times New Roman" w:hAnsi="Arial" w:cs="Arial"/>
                <w:b/>
                <w:bCs/>
                <w:sz w:val="16"/>
                <w:szCs w:val="16"/>
              </w:rPr>
            </w:pPr>
          </w:p>
        </w:tc>
        <w:tc>
          <w:tcPr>
            <w:tcW w:w="540" w:type="dxa"/>
            <w:gridSpan w:val="2"/>
            <w:tcBorders>
              <w:top w:val="nil"/>
              <w:left w:val="nil"/>
              <w:bottom w:val="nil"/>
              <w:right w:val="nil"/>
            </w:tcBorders>
          </w:tcPr>
          <w:p w:rsidR="00216350" w:rsidRPr="006815A6" w:rsidP="00AC67EB" w14:paraId="25B0917C" w14:textId="77777777">
            <w:pPr>
              <w:autoSpaceDE w:val="0"/>
              <w:autoSpaceDN w:val="0"/>
              <w:adjustRightInd w:val="0"/>
              <w:spacing w:after="0" w:line="240" w:lineRule="auto"/>
              <w:jc w:val="center"/>
              <w:rPr>
                <w:rFonts w:ascii="Arial" w:eastAsia="Times New Roman" w:hAnsi="Arial" w:cs="Arial"/>
                <w:b/>
                <w:bCs/>
                <w:sz w:val="16"/>
                <w:szCs w:val="16"/>
                <w:u w:val="single"/>
              </w:rPr>
            </w:pPr>
          </w:p>
        </w:tc>
        <w:tc>
          <w:tcPr>
            <w:tcW w:w="990" w:type="dxa"/>
            <w:gridSpan w:val="2"/>
            <w:tcBorders>
              <w:top w:val="nil"/>
              <w:left w:val="nil"/>
              <w:bottom w:val="nil"/>
              <w:right w:val="nil"/>
            </w:tcBorders>
          </w:tcPr>
          <w:p w:rsidR="00216350" w:rsidRPr="006815A6" w:rsidP="00AC67EB" w14:paraId="01CA0975" w14:textId="77777777">
            <w:pPr>
              <w:autoSpaceDE w:val="0"/>
              <w:autoSpaceDN w:val="0"/>
              <w:adjustRightInd w:val="0"/>
              <w:spacing w:after="0" w:line="240" w:lineRule="auto"/>
              <w:jc w:val="center"/>
              <w:rPr>
                <w:rFonts w:ascii="Arial" w:eastAsia="Times New Roman" w:hAnsi="Arial" w:cs="Arial"/>
                <w:b/>
                <w:bCs/>
                <w:sz w:val="16"/>
                <w:szCs w:val="16"/>
              </w:rPr>
            </w:pPr>
          </w:p>
        </w:tc>
        <w:tc>
          <w:tcPr>
            <w:tcW w:w="1080" w:type="dxa"/>
            <w:gridSpan w:val="2"/>
            <w:tcBorders>
              <w:top w:val="nil"/>
              <w:left w:val="nil"/>
              <w:bottom w:val="nil"/>
              <w:right w:val="nil"/>
            </w:tcBorders>
          </w:tcPr>
          <w:p w:rsidR="00216350" w:rsidRPr="006815A6" w:rsidP="00AC67EB" w14:paraId="3ED984F4" w14:textId="77777777">
            <w:pPr>
              <w:autoSpaceDE w:val="0"/>
              <w:autoSpaceDN w:val="0"/>
              <w:adjustRightInd w:val="0"/>
              <w:spacing w:after="0" w:line="240" w:lineRule="auto"/>
              <w:jc w:val="center"/>
              <w:rPr>
                <w:rFonts w:ascii="Arial" w:eastAsia="Times New Roman" w:hAnsi="Arial" w:cs="Arial"/>
                <w:b/>
                <w:bCs/>
                <w:sz w:val="16"/>
                <w:szCs w:val="16"/>
              </w:rPr>
            </w:pPr>
          </w:p>
        </w:tc>
        <w:tc>
          <w:tcPr>
            <w:tcW w:w="1170" w:type="dxa"/>
            <w:gridSpan w:val="2"/>
            <w:tcBorders>
              <w:top w:val="nil"/>
              <w:left w:val="nil"/>
              <w:bottom w:val="nil"/>
              <w:right w:val="nil"/>
            </w:tcBorders>
          </w:tcPr>
          <w:p w:rsidR="00216350" w:rsidRPr="006815A6" w:rsidP="00AC67EB" w14:paraId="39CE4801" w14:textId="77777777">
            <w:pPr>
              <w:autoSpaceDE w:val="0"/>
              <w:autoSpaceDN w:val="0"/>
              <w:adjustRightInd w:val="0"/>
              <w:spacing w:after="0" w:line="240" w:lineRule="auto"/>
              <w:jc w:val="center"/>
              <w:rPr>
                <w:rFonts w:ascii="Arial" w:eastAsia="Times New Roman" w:hAnsi="Arial" w:cs="Arial"/>
                <w:b/>
                <w:bCs/>
                <w:sz w:val="16"/>
                <w:szCs w:val="16"/>
              </w:rPr>
            </w:pPr>
          </w:p>
        </w:tc>
        <w:tc>
          <w:tcPr>
            <w:tcW w:w="1350" w:type="dxa"/>
            <w:gridSpan w:val="2"/>
            <w:tcBorders>
              <w:top w:val="nil"/>
              <w:left w:val="nil"/>
              <w:bottom w:val="nil"/>
              <w:right w:val="nil"/>
            </w:tcBorders>
          </w:tcPr>
          <w:p w:rsidR="00216350" w:rsidRPr="006815A6" w:rsidP="00AC67EB" w14:paraId="39AD2428" w14:textId="77777777">
            <w:pPr>
              <w:autoSpaceDE w:val="0"/>
              <w:autoSpaceDN w:val="0"/>
              <w:adjustRightInd w:val="0"/>
              <w:spacing w:after="0" w:line="240" w:lineRule="auto"/>
              <w:jc w:val="center"/>
              <w:rPr>
                <w:rFonts w:ascii="Arial" w:eastAsia="Times New Roman" w:hAnsi="Arial" w:cs="Arial"/>
                <w:b/>
                <w:bCs/>
                <w:sz w:val="16"/>
                <w:szCs w:val="16"/>
              </w:rPr>
            </w:pPr>
          </w:p>
        </w:tc>
        <w:tc>
          <w:tcPr>
            <w:tcW w:w="1080" w:type="dxa"/>
            <w:gridSpan w:val="2"/>
            <w:tcBorders>
              <w:top w:val="nil"/>
              <w:left w:val="nil"/>
              <w:bottom w:val="nil"/>
              <w:right w:val="nil"/>
            </w:tcBorders>
          </w:tcPr>
          <w:p w:rsidR="00216350" w:rsidRPr="006815A6" w:rsidP="00AC67EB" w14:paraId="4250EB8C" w14:textId="77777777">
            <w:pPr>
              <w:autoSpaceDE w:val="0"/>
              <w:autoSpaceDN w:val="0"/>
              <w:adjustRightInd w:val="0"/>
              <w:spacing w:after="0" w:line="240" w:lineRule="auto"/>
              <w:jc w:val="center"/>
              <w:rPr>
                <w:rFonts w:ascii="Arial" w:eastAsia="Times New Roman" w:hAnsi="Arial" w:cs="Arial"/>
                <w:b/>
                <w:bCs/>
                <w:sz w:val="16"/>
                <w:szCs w:val="16"/>
              </w:rPr>
            </w:pPr>
          </w:p>
        </w:tc>
      </w:tr>
      <w:tr w14:paraId="325FD562" w14:textId="77777777" w:rsidTr="00DA55B7">
        <w:tblPrEx>
          <w:tblW w:w="18840" w:type="dxa"/>
          <w:tblInd w:w="-30" w:type="dxa"/>
          <w:tblLayout w:type="fixed"/>
          <w:tblLook w:val="0000"/>
        </w:tblPrEx>
        <w:trPr>
          <w:gridAfter w:val="1"/>
          <w:wAfter w:w="180" w:type="dxa"/>
          <w:trHeight w:val="120"/>
        </w:trPr>
        <w:tc>
          <w:tcPr>
            <w:tcW w:w="570" w:type="dxa"/>
            <w:tcBorders>
              <w:top w:val="nil"/>
              <w:left w:val="nil"/>
              <w:bottom w:val="nil"/>
              <w:right w:val="nil"/>
            </w:tcBorders>
          </w:tcPr>
          <w:p w:rsidR="00216350" w:rsidRPr="006815A6" w:rsidP="00AC67EB" w14:paraId="1EBAB9AB"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1a</w:t>
            </w:r>
          </w:p>
        </w:tc>
        <w:tc>
          <w:tcPr>
            <w:tcW w:w="3112" w:type="dxa"/>
            <w:gridSpan w:val="2"/>
            <w:tcBorders>
              <w:top w:val="nil"/>
              <w:left w:val="nil"/>
              <w:bottom w:val="nil"/>
              <w:right w:val="nil"/>
            </w:tcBorders>
            <w:shd w:val="solid" w:color="FFFF99" w:fill="auto"/>
          </w:tcPr>
          <w:p w:rsidR="00216350" w:rsidRPr="006815A6" w:rsidP="00AC67EB" w14:paraId="7C719F39" w14:textId="77777777">
            <w:pPr>
              <w:autoSpaceDE w:val="0"/>
              <w:autoSpaceDN w:val="0"/>
              <w:adjustRightInd w:val="0"/>
              <w:spacing w:after="0" w:line="240" w:lineRule="auto"/>
              <w:jc w:val="right"/>
              <w:rPr>
                <w:rFonts w:ascii="Arial" w:eastAsia="Times New Roman" w:hAnsi="Arial" w:cs="Arial"/>
                <w:sz w:val="16"/>
                <w:szCs w:val="16"/>
              </w:rPr>
            </w:pPr>
          </w:p>
        </w:tc>
        <w:tc>
          <w:tcPr>
            <w:tcW w:w="236" w:type="dxa"/>
            <w:gridSpan w:val="2"/>
            <w:tcBorders>
              <w:top w:val="nil"/>
              <w:left w:val="nil"/>
              <w:bottom w:val="nil"/>
              <w:right w:val="nil"/>
            </w:tcBorders>
          </w:tcPr>
          <w:p w:rsidR="00216350" w:rsidRPr="006815A6" w:rsidP="00AC67EB" w14:paraId="2DF64033" w14:textId="77777777">
            <w:pPr>
              <w:autoSpaceDE w:val="0"/>
              <w:autoSpaceDN w:val="0"/>
              <w:adjustRightInd w:val="0"/>
              <w:spacing w:after="0" w:line="240" w:lineRule="auto"/>
              <w:jc w:val="right"/>
              <w:rPr>
                <w:rFonts w:ascii="Arial" w:eastAsia="Times New Roman" w:hAnsi="Arial" w:cs="Arial"/>
                <w:sz w:val="16"/>
                <w:szCs w:val="16"/>
              </w:rPr>
            </w:pPr>
          </w:p>
        </w:tc>
        <w:tc>
          <w:tcPr>
            <w:tcW w:w="972" w:type="dxa"/>
            <w:gridSpan w:val="3"/>
            <w:tcBorders>
              <w:top w:val="nil"/>
              <w:left w:val="nil"/>
              <w:bottom w:val="nil"/>
              <w:right w:val="nil"/>
            </w:tcBorders>
            <w:shd w:val="solid" w:color="FFFF99" w:fill="auto"/>
          </w:tcPr>
          <w:p w:rsidR="00216350" w:rsidRPr="006815A6" w:rsidP="00AC67EB" w14:paraId="5B09ACFB" w14:textId="77777777">
            <w:pPr>
              <w:autoSpaceDE w:val="0"/>
              <w:autoSpaceDN w:val="0"/>
              <w:adjustRightInd w:val="0"/>
              <w:spacing w:after="0" w:line="240" w:lineRule="auto"/>
              <w:jc w:val="right"/>
              <w:rPr>
                <w:rFonts w:ascii="Arial" w:eastAsia="Times New Roman" w:hAnsi="Arial" w:cs="Arial"/>
                <w:sz w:val="16"/>
                <w:szCs w:val="16"/>
              </w:rPr>
            </w:pPr>
          </w:p>
        </w:tc>
        <w:tc>
          <w:tcPr>
            <w:tcW w:w="630" w:type="dxa"/>
            <w:gridSpan w:val="2"/>
            <w:tcBorders>
              <w:top w:val="nil"/>
              <w:left w:val="nil"/>
              <w:bottom w:val="nil"/>
              <w:right w:val="nil"/>
            </w:tcBorders>
            <w:shd w:val="clear" w:color="auto" w:fill="FFFF99"/>
          </w:tcPr>
          <w:p w:rsidR="00216350" w:rsidRPr="006815A6" w:rsidP="00AC67EB" w14:paraId="1D3E0BD4"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(b)</w:t>
            </w:r>
          </w:p>
        </w:tc>
        <w:tc>
          <w:tcPr>
            <w:tcW w:w="990" w:type="dxa"/>
            <w:gridSpan w:val="4"/>
            <w:tcBorders>
              <w:top w:val="nil"/>
              <w:left w:val="nil"/>
              <w:bottom w:val="nil"/>
              <w:right w:val="nil"/>
            </w:tcBorders>
            <w:shd w:val="solid" w:color="FFFF99" w:fill="auto"/>
          </w:tcPr>
          <w:p w:rsidR="00216350" w:rsidRPr="006815A6" w:rsidP="00AC67EB" w14:paraId="7058740B"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shd w:val="solid" w:color="FFFF99" w:fill="auto"/>
          </w:tcPr>
          <w:p w:rsidR="00216350" w:rsidRPr="006815A6" w:rsidP="00AC67EB" w14:paraId="0C68B466" w14:textId="77777777">
            <w:pPr>
              <w:autoSpaceDE w:val="0"/>
              <w:autoSpaceDN w:val="0"/>
              <w:adjustRightInd w:val="0"/>
              <w:spacing w:after="0" w:line="240" w:lineRule="auto"/>
              <w:jc w:val="center"/>
              <w:rPr>
                <w:rFonts w:ascii="Arial" w:eastAsia="Times New Roman" w:hAnsi="Arial" w:cs="Arial"/>
                <w:sz w:val="16"/>
                <w:szCs w:val="16"/>
              </w:rPr>
            </w:pPr>
          </w:p>
        </w:tc>
        <w:tc>
          <w:tcPr>
            <w:tcW w:w="1260" w:type="dxa"/>
            <w:gridSpan w:val="2"/>
            <w:tcBorders>
              <w:top w:val="nil"/>
              <w:left w:val="nil"/>
              <w:bottom w:val="nil"/>
              <w:right w:val="nil"/>
            </w:tcBorders>
            <w:shd w:val="clear" w:color="auto" w:fill="FFFF99"/>
          </w:tcPr>
          <w:p w:rsidR="00216350" w:rsidRPr="006815A6" w:rsidP="00AC67EB" w14:paraId="27DD5DD6"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990" w:type="dxa"/>
            <w:gridSpan w:val="2"/>
            <w:tcBorders>
              <w:top w:val="nil"/>
              <w:left w:val="nil"/>
              <w:bottom w:val="nil"/>
              <w:right w:val="nil"/>
            </w:tcBorders>
          </w:tcPr>
          <w:p w:rsidR="00216350" w:rsidRPr="006815A6" w:rsidP="00AC67EB" w14:paraId="726597BB"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270" w:type="dxa"/>
            <w:gridSpan w:val="2"/>
            <w:tcBorders>
              <w:top w:val="nil"/>
              <w:left w:val="nil"/>
              <w:bottom w:val="nil"/>
              <w:right w:val="nil"/>
            </w:tcBorders>
          </w:tcPr>
          <w:p w:rsidR="00216350" w:rsidRPr="006815A6" w:rsidP="00AC67EB" w14:paraId="3E7ADB97"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shd w:val="clear" w:color="auto" w:fill="FFFF99"/>
          </w:tcPr>
          <w:p w:rsidR="00216350" w:rsidRPr="006815A6" w:rsidP="00A811C1" w14:paraId="0A471709"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shd w:val="clear" w:color="auto" w:fill="FFFF99"/>
          </w:tcPr>
          <w:p w:rsidR="00216350" w:rsidRPr="006815A6" w:rsidP="00A811C1" w14:paraId="644B6C50"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216350" w:rsidRPr="006815A6" w:rsidP="00A811C1" w14:paraId="3C87342C" w14:textId="77777777">
            <w:pPr>
              <w:autoSpaceDE w:val="0"/>
              <w:autoSpaceDN w:val="0"/>
              <w:adjustRightInd w:val="0"/>
              <w:spacing w:after="0" w:line="240" w:lineRule="auto"/>
              <w:rPr>
                <w:rFonts w:ascii="Arial" w:eastAsia="Times New Roman" w:hAnsi="Arial" w:cs="Arial"/>
                <w:sz w:val="16"/>
                <w:szCs w:val="16"/>
              </w:rPr>
            </w:pPr>
          </w:p>
        </w:tc>
        <w:tc>
          <w:tcPr>
            <w:tcW w:w="990" w:type="dxa"/>
            <w:gridSpan w:val="2"/>
            <w:tcBorders>
              <w:top w:val="nil"/>
              <w:left w:val="nil"/>
              <w:bottom w:val="nil"/>
              <w:right w:val="nil"/>
            </w:tcBorders>
            <w:shd w:val="solid" w:color="FFFF99" w:fill="auto"/>
          </w:tcPr>
          <w:p w:rsidR="00216350" w:rsidRPr="006815A6" w:rsidP="00AC67EB" w14:paraId="29E9402C"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shd w:val="solid" w:color="FFFF99" w:fill="auto"/>
          </w:tcPr>
          <w:p w:rsidR="00216350" w:rsidRPr="006815A6" w:rsidP="00AC67EB" w14:paraId="744F96B2"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shd w:val="solid" w:color="FFFF99" w:fill="auto"/>
          </w:tcPr>
          <w:p w:rsidR="00216350" w:rsidRPr="006815A6" w:rsidP="00AC67EB" w14:paraId="2C552C24"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shd w:val="clear" w:color="auto" w:fill="FFFF99"/>
          </w:tcPr>
          <w:p w:rsidR="00216350" w:rsidRPr="006815A6" w:rsidP="00AC67EB" w14:paraId="5A8B361F"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080" w:type="dxa"/>
            <w:gridSpan w:val="2"/>
            <w:tcBorders>
              <w:top w:val="nil"/>
              <w:left w:val="nil"/>
              <w:bottom w:val="nil"/>
              <w:right w:val="nil"/>
            </w:tcBorders>
          </w:tcPr>
          <w:p w:rsidR="00216350" w:rsidRPr="006815A6" w:rsidP="00AC67EB" w14:paraId="29A82352"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r>
      <w:tr w14:paraId="3000D350" w14:textId="77777777" w:rsidTr="00DA55B7">
        <w:tblPrEx>
          <w:tblW w:w="18840" w:type="dxa"/>
          <w:tblInd w:w="-30" w:type="dxa"/>
          <w:tblLayout w:type="fixed"/>
          <w:tblLook w:val="0000"/>
        </w:tblPrEx>
        <w:trPr>
          <w:gridAfter w:val="1"/>
          <w:wAfter w:w="180" w:type="dxa"/>
          <w:trHeight w:val="120"/>
        </w:trPr>
        <w:tc>
          <w:tcPr>
            <w:tcW w:w="570" w:type="dxa"/>
            <w:tcBorders>
              <w:top w:val="nil"/>
              <w:left w:val="nil"/>
              <w:bottom w:val="nil"/>
              <w:right w:val="nil"/>
            </w:tcBorders>
            <w:shd w:val="clear" w:color="auto" w:fill="FFFF99"/>
          </w:tcPr>
          <w:p w:rsidR="00216350" w:rsidRPr="006815A6" w:rsidP="00AC67EB" w14:paraId="2189ED37"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1 []</w:t>
            </w:r>
          </w:p>
        </w:tc>
        <w:tc>
          <w:tcPr>
            <w:tcW w:w="3112" w:type="dxa"/>
            <w:gridSpan w:val="2"/>
            <w:tcBorders>
              <w:top w:val="nil"/>
              <w:left w:val="nil"/>
              <w:bottom w:val="nil"/>
              <w:right w:val="nil"/>
            </w:tcBorders>
            <w:shd w:val="solid" w:color="FFFF99" w:fill="auto"/>
          </w:tcPr>
          <w:p w:rsidR="00216350" w:rsidRPr="006815A6" w:rsidP="00AC67EB" w14:paraId="435E1DF0" w14:textId="77777777">
            <w:pPr>
              <w:autoSpaceDE w:val="0"/>
              <w:autoSpaceDN w:val="0"/>
              <w:adjustRightInd w:val="0"/>
              <w:spacing w:after="0" w:line="240" w:lineRule="auto"/>
              <w:jc w:val="right"/>
              <w:rPr>
                <w:rFonts w:ascii="Arial" w:eastAsia="Times New Roman" w:hAnsi="Arial" w:cs="Arial"/>
                <w:sz w:val="16"/>
                <w:szCs w:val="16"/>
              </w:rPr>
            </w:pPr>
          </w:p>
        </w:tc>
        <w:tc>
          <w:tcPr>
            <w:tcW w:w="236" w:type="dxa"/>
            <w:gridSpan w:val="2"/>
            <w:tcBorders>
              <w:top w:val="nil"/>
              <w:left w:val="nil"/>
              <w:bottom w:val="nil"/>
              <w:right w:val="nil"/>
            </w:tcBorders>
          </w:tcPr>
          <w:p w:rsidR="00216350" w:rsidRPr="006815A6" w:rsidP="00AC67EB" w14:paraId="0CAF5A8E" w14:textId="77777777">
            <w:pPr>
              <w:autoSpaceDE w:val="0"/>
              <w:autoSpaceDN w:val="0"/>
              <w:adjustRightInd w:val="0"/>
              <w:spacing w:after="0" w:line="240" w:lineRule="auto"/>
              <w:jc w:val="right"/>
              <w:rPr>
                <w:rFonts w:ascii="Arial" w:eastAsia="Times New Roman" w:hAnsi="Arial" w:cs="Arial"/>
                <w:sz w:val="16"/>
                <w:szCs w:val="16"/>
              </w:rPr>
            </w:pPr>
          </w:p>
        </w:tc>
        <w:tc>
          <w:tcPr>
            <w:tcW w:w="972" w:type="dxa"/>
            <w:gridSpan w:val="3"/>
            <w:tcBorders>
              <w:top w:val="nil"/>
              <w:left w:val="nil"/>
              <w:bottom w:val="nil"/>
              <w:right w:val="nil"/>
            </w:tcBorders>
            <w:shd w:val="solid" w:color="FFFF99" w:fill="auto"/>
          </w:tcPr>
          <w:p w:rsidR="00216350" w:rsidRPr="006815A6" w:rsidP="00AC67EB" w14:paraId="3E31AF4F" w14:textId="77777777">
            <w:pPr>
              <w:autoSpaceDE w:val="0"/>
              <w:autoSpaceDN w:val="0"/>
              <w:adjustRightInd w:val="0"/>
              <w:spacing w:after="0" w:line="240" w:lineRule="auto"/>
              <w:jc w:val="right"/>
              <w:rPr>
                <w:rFonts w:ascii="Arial" w:eastAsia="Times New Roman" w:hAnsi="Arial" w:cs="Arial"/>
                <w:sz w:val="16"/>
                <w:szCs w:val="16"/>
              </w:rPr>
            </w:pPr>
          </w:p>
        </w:tc>
        <w:tc>
          <w:tcPr>
            <w:tcW w:w="630" w:type="dxa"/>
            <w:gridSpan w:val="2"/>
            <w:tcBorders>
              <w:top w:val="nil"/>
              <w:left w:val="nil"/>
              <w:bottom w:val="nil"/>
              <w:right w:val="nil"/>
            </w:tcBorders>
            <w:shd w:val="clear" w:color="auto" w:fill="FFFF99"/>
          </w:tcPr>
          <w:p w:rsidR="00216350" w:rsidRPr="006815A6" w:rsidP="00FF32AE" w14:paraId="131F4C9C"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 xml:space="preserve"> (c) </w:t>
            </w:r>
          </w:p>
        </w:tc>
        <w:tc>
          <w:tcPr>
            <w:tcW w:w="990" w:type="dxa"/>
            <w:gridSpan w:val="4"/>
            <w:tcBorders>
              <w:top w:val="nil"/>
              <w:left w:val="nil"/>
              <w:bottom w:val="single" w:sz="6" w:space="0" w:color="auto"/>
              <w:right w:val="nil"/>
            </w:tcBorders>
            <w:shd w:val="solid" w:color="FFFF99" w:fill="auto"/>
          </w:tcPr>
          <w:p w:rsidR="00216350" w:rsidRPr="006815A6" w:rsidP="00AC67EB" w14:paraId="32CAA728"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single" w:sz="6" w:space="0" w:color="auto"/>
              <w:right w:val="nil"/>
            </w:tcBorders>
            <w:shd w:val="solid" w:color="FFFF99" w:fill="auto"/>
          </w:tcPr>
          <w:p w:rsidR="00216350" w:rsidRPr="006815A6" w:rsidP="00AC67EB" w14:paraId="237B82FF" w14:textId="77777777">
            <w:pPr>
              <w:autoSpaceDE w:val="0"/>
              <w:autoSpaceDN w:val="0"/>
              <w:adjustRightInd w:val="0"/>
              <w:spacing w:after="0" w:line="240" w:lineRule="auto"/>
              <w:jc w:val="right"/>
              <w:rPr>
                <w:rFonts w:ascii="Arial" w:eastAsia="Times New Roman" w:hAnsi="Arial" w:cs="Arial"/>
                <w:sz w:val="16"/>
                <w:szCs w:val="16"/>
              </w:rPr>
            </w:pPr>
          </w:p>
        </w:tc>
        <w:tc>
          <w:tcPr>
            <w:tcW w:w="1260" w:type="dxa"/>
            <w:gridSpan w:val="2"/>
            <w:tcBorders>
              <w:top w:val="nil"/>
              <w:left w:val="nil"/>
              <w:bottom w:val="single" w:sz="6" w:space="0" w:color="auto"/>
              <w:right w:val="nil"/>
            </w:tcBorders>
            <w:shd w:val="clear" w:color="auto" w:fill="FFFF99"/>
          </w:tcPr>
          <w:p w:rsidR="00216350" w:rsidRPr="006815A6" w:rsidP="00AC67EB" w14:paraId="545D45D4"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990" w:type="dxa"/>
            <w:gridSpan w:val="2"/>
            <w:tcBorders>
              <w:top w:val="nil"/>
              <w:left w:val="nil"/>
              <w:bottom w:val="single" w:sz="6" w:space="0" w:color="auto"/>
              <w:right w:val="nil"/>
            </w:tcBorders>
          </w:tcPr>
          <w:p w:rsidR="00216350" w:rsidRPr="006815A6" w:rsidP="00AC67EB" w14:paraId="194CC403"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270" w:type="dxa"/>
            <w:gridSpan w:val="2"/>
            <w:tcBorders>
              <w:top w:val="nil"/>
              <w:left w:val="nil"/>
              <w:bottom w:val="nil"/>
              <w:right w:val="nil"/>
            </w:tcBorders>
          </w:tcPr>
          <w:p w:rsidR="00216350" w:rsidRPr="006815A6" w:rsidP="00AC67EB" w14:paraId="31087371"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shd w:val="clear" w:color="auto" w:fill="FFFF99"/>
          </w:tcPr>
          <w:p w:rsidR="00216350" w:rsidRPr="006815A6" w:rsidP="00A811C1" w14:paraId="2C41936A"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shd w:val="clear" w:color="auto" w:fill="FFFF99"/>
          </w:tcPr>
          <w:p w:rsidR="00216350" w:rsidRPr="006815A6" w:rsidP="00A811C1" w14:paraId="6AC1096B"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216350" w:rsidRPr="006815A6" w:rsidP="00A811C1" w14:paraId="0A934BC1" w14:textId="77777777">
            <w:pPr>
              <w:autoSpaceDE w:val="0"/>
              <w:autoSpaceDN w:val="0"/>
              <w:adjustRightInd w:val="0"/>
              <w:spacing w:after="0" w:line="240" w:lineRule="auto"/>
              <w:rPr>
                <w:rFonts w:ascii="Arial" w:eastAsia="Times New Roman" w:hAnsi="Arial" w:cs="Arial"/>
                <w:sz w:val="16"/>
                <w:szCs w:val="16"/>
              </w:rPr>
            </w:pPr>
          </w:p>
        </w:tc>
        <w:tc>
          <w:tcPr>
            <w:tcW w:w="990" w:type="dxa"/>
            <w:gridSpan w:val="2"/>
            <w:tcBorders>
              <w:top w:val="nil"/>
              <w:left w:val="nil"/>
              <w:bottom w:val="nil"/>
              <w:right w:val="nil"/>
            </w:tcBorders>
            <w:shd w:val="solid" w:color="FFFF99" w:fill="auto"/>
          </w:tcPr>
          <w:p w:rsidR="00216350" w:rsidRPr="006815A6" w:rsidP="00AC67EB" w14:paraId="4FCDE495"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single" w:sz="6" w:space="0" w:color="auto"/>
              <w:right w:val="nil"/>
            </w:tcBorders>
            <w:shd w:val="solid" w:color="FFFF99" w:fill="auto"/>
          </w:tcPr>
          <w:p w:rsidR="00216350" w:rsidRPr="006815A6" w:rsidP="00AC67EB" w14:paraId="28C70E2F"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single" w:sz="6" w:space="0" w:color="auto"/>
              <w:right w:val="nil"/>
            </w:tcBorders>
            <w:shd w:val="solid" w:color="FFFF99" w:fill="auto"/>
          </w:tcPr>
          <w:p w:rsidR="00216350" w:rsidRPr="006815A6" w:rsidP="00AC67EB" w14:paraId="7777E3AF"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single" w:sz="6" w:space="0" w:color="auto"/>
              <w:right w:val="nil"/>
            </w:tcBorders>
            <w:shd w:val="clear" w:color="auto" w:fill="FFFF99"/>
          </w:tcPr>
          <w:p w:rsidR="00216350" w:rsidRPr="006815A6" w:rsidP="00AC67EB" w14:paraId="4D669CC5"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080" w:type="dxa"/>
            <w:gridSpan w:val="2"/>
            <w:tcBorders>
              <w:top w:val="nil"/>
              <w:left w:val="nil"/>
              <w:bottom w:val="single" w:sz="6" w:space="0" w:color="auto"/>
              <w:right w:val="nil"/>
            </w:tcBorders>
          </w:tcPr>
          <w:p w:rsidR="00216350" w:rsidRPr="006815A6" w:rsidP="00AC67EB" w14:paraId="7499167E"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r>
      <w:tr w14:paraId="61C4F8EB" w14:textId="77777777" w:rsidTr="00912148">
        <w:tblPrEx>
          <w:tblW w:w="18840" w:type="dxa"/>
          <w:tblInd w:w="-30" w:type="dxa"/>
          <w:tblLayout w:type="fixed"/>
          <w:tblLook w:val="0000"/>
        </w:tblPrEx>
        <w:trPr>
          <w:gridAfter w:val="1"/>
          <w:wAfter w:w="180" w:type="dxa"/>
          <w:trHeight w:val="120"/>
        </w:trPr>
        <w:tc>
          <w:tcPr>
            <w:tcW w:w="570" w:type="dxa"/>
            <w:tcBorders>
              <w:top w:val="nil"/>
              <w:left w:val="nil"/>
              <w:bottom w:val="nil"/>
              <w:right w:val="nil"/>
            </w:tcBorders>
          </w:tcPr>
          <w:p w:rsidR="00216350" w:rsidRPr="006815A6" w:rsidP="00AC67EB" w14:paraId="2AB78180"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2</w:t>
            </w:r>
          </w:p>
        </w:tc>
        <w:tc>
          <w:tcPr>
            <w:tcW w:w="3112" w:type="dxa"/>
            <w:gridSpan w:val="2"/>
            <w:tcBorders>
              <w:top w:val="nil"/>
              <w:left w:val="nil"/>
              <w:bottom w:val="nil"/>
              <w:right w:val="nil"/>
            </w:tcBorders>
          </w:tcPr>
          <w:p w:rsidR="00216350" w:rsidRPr="006815A6" w:rsidP="00FF32AE" w14:paraId="5CEFD261" w14:textId="77777777">
            <w:pPr>
              <w:autoSpaceDE w:val="0"/>
              <w:autoSpaceDN w:val="0"/>
              <w:adjustRightInd w:val="0"/>
              <w:spacing w:after="0" w:line="240" w:lineRule="auto"/>
              <w:rPr>
                <w:rFonts w:ascii="Arial" w:eastAsia="Times New Roman" w:hAnsi="Arial" w:cs="Arial"/>
                <w:sz w:val="16"/>
                <w:szCs w:val="16"/>
              </w:rPr>
            </w:pPr>
            <w:r w:rsidRPr="006815A6">
              <w:rPr>
                <w:rFonts w:ascii="Arial" w:eastAsia="Times New Roman" w:hAnsi="Arial" w:cs="Arial"/>
                <w:sz w:val="16"/>
                <w:szCs w:val="16"/>
              </w:rPr>
              <w:t xml:space="preserve">Total </w:t>
            </w:r>
            <w:r w:rsidR="00EA142D">
              <w:rPr>
                <w:rFonts w:ascii="Arial" w:eastAsia="Times New Roman" w:hAnsi="Arial" w:cs="Arial"/>
                <w:sz w:val="16"/>
                <w:szCs w:val="16"/>
              </w:rPr>
              <w:t>(Sum Lines</w:t>
            </w:r>
            <w:r w:rsidRPr="00FF32AE" w:rsidR="00FF32AE">
              <w:rPr>
                <w:rFonts w:ascii="Arial" w:eastAsia="Times New Roman" w:hAnsi="Arial" w:cs="Arial"/>
                <w:sz w:val="16"/>
                <w:szCs w:val="16"/>
              </w:rPr>
              <w:t xml:space="preserve">1a thru 1[]) (d) </w:t>
            </w:r>
          </w:p>
        </w:tc>
        <w:tc>
          <w:tcPr>
            <w:tcW w:w="236" w:type="dxa"/>
            <w:gridSpan w:val="2"/>
            <w:tcBorders>
              <w:top w:val="nil"/>
              <w:left w:val="nil"/>
              <w:bottom w:val="nil"/>
              <w:right w:val="nil"/>
            </w:tcBorders>
          </w:tcPr>
          <w:p w:rsidR="00216350" w:rsidRPr="006815A6" w:rsidP="00AC67EB" w14:paraId="7766CCFE" w14:textId="77777777">
            <w:pPr>
              <w:autoSpaceDE w:val="0"/>
              <w:autoSpaceDN w:val="0"/>
              <w:adjustRightInd w:val="0"/>
              <w:spacing w:after="0" w:line="240" w:lineRule="auto"/>
              <w:jc w:val="right"/>
              <w:rPr>
                <w:rFonts w:ascii="Arial" w:eastAsia="Times New Roman" w:hAnsi="Arial" w:cs="Arial"/>
                <w:i/>
                <w:iCs/>
                <w:sz w:val="16"/>
                <w:szCs w:val="16"/>
              </w:rPr>
            </w:pPr>
          </w:p>
        </w:tc>
        <w:tc>
          <w:tcPr>
            <w:tcW w:w="972" w:type="dxa"/>
            <w:gridSpan w:val="3"/>
            <w:tcBorders>
              <w:top w:val="nil"/>
              <w:left w:val="nil"/>
              <w:bottom w:val="nil"/>
              <w:right w:val="nil"/>
            </w:tcBorders>
          </w:tcPr>
          <w:p w:rsidR="00216350" w:rsidRPr="006815A6" w:rsidP="00AC67EB" w14:paraId="3DD332D8" w14:textId="77777777">
            <w:pPr>
              <w:autoSpaceDE w:val="0"/>
              <w:autoSpaceDN w:val="0"/>
              <w:adjustRightInd w:val="0"/>
              <w:spacing w:after="0" w:line="240" w:lineRule="auto"/>
              <w:jc w:val="center"/>
              <w:rPr>
                <w:rFonts w:ascii="Arial" w:eastAsia="Times New Roman" w:hAnsi="Arial" w:cs="Arial"/>
                <w:sz w:val="16"/>
                <w:szCs w:val="16"/>
              </w:rPr>
            </w:pPr>
          </w:p>
        </w:tc>
        <w:tc>
          <w:tcPr>
            <w:tcW w:w="630" w:type="dxa"/>
            <w:gridSpan w:val="2"/>
            <w:tcBorders>
              <w:top w:val="nil"/>
              <w:left w:val="nil"/>
              <w:bottom w:val="nil"/>
              <w:right w:val="nil"/>
            </w:tcBorders>
          </w:tcPr>
          <w:p w:rsidR="00216350" w:rsidRPr="006815A6" w:rsidP="00AC67EB" w14:paraId="6A526AFF" w14:textId="77777777">
            <w:pPr>
              <w:autoSpaceDE w:val="0"/>
              <w:autoSpaceDN w:val="0"/>
              <w:adjustRightInd w:val="0"/>
              <w:spacing w:after="0" w:line="240" w:lineRule="auto"/>
              <w:jc w:val="center"/>
              <w:rPr>
                <w:rFonts w:ascii="Arial" w:eastAsia="Times New Roman" w:hAnsi="Arial" w:cs="Arial"/>
                <w:i/>
                <w:iCs/>
                <w:sz w:val="16"/>
                <w:szCs w:val="16"/>
              </w:rPr>
            </w:pPr>
          </w:p>
        </w:tc>
        <w:tc>
          <w:tcPr>
            <w:tcW w:w="990" w:type="dxa"/>
            <w:gridSpan w:val="4"/>
            <w:tcBorders>
              <w:top w:val="nil"/>
              <w:left w:val="nil"/>
              <w:bottom w:val="nil"/>
              <w:right w:val="nil"/>
            </w:tcBorders>
          </w:tcPr>
          <w:p w:rsidR="00216350" w:rsidRPr="006815A6" w:rsidP="00AC67EB" w14:paraId="76DFB35E"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170" w:type="dxa"/>
            <w:gridSpan w:val="2"/>
            <w:tcBorders>
              <w:top w:val="nil"/>
              <w:left w:val="nil"/>
              <w:bottom w:val="nil"/>
              <w:right w:val="nil"/>
            </w:tcBorders>
          </w:tcPr>
          <w:p w:rsidR="00216350" w:rsidRPr="006815A6" w:rsidP="00AC67EB" w14:paraId="7EF10B37"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260" w:type="dxa"/>
            <w:gridSpan w:val="2"/>
            <w:tcBorders>
              <w:top w:val="nil"/>
              <w:left w:val="nil"/>
              <w:bottom w:val="nil"/>
              <w:right w:val="nil"/>
            </w:tcBorders>
          </w:tcPr>
          <w:p w:rsidR="00216350" w:rsidRPr="006815A6" w:rsidP="00AC67EB" w14:paraId="004836BE"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990" w:type="dxa"/>
            <w:gridSpan w:val="2"/>
            <w:tcBorders>
              <w:top w:val="nil"/>
              <w:left w:val="nil"/>
              <w:bottom w:val="nil"/>
              <w:right w:val="nil"/>
            </w:tcBorders>
          </w:tcPr>
          <w:p w:rsidR="00216350" w:rsidRPr="006815A6" w:rsidP="00AC67EB" w14:paraId="6D68D0F1"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270" w:type="dxa"/>
            <w:gridSpan w:val="2"/>
            <w:tcBorders>
              <w:top w:val="nil"/>
              <w:left w:val="nil"/>
              <w:bottom w:val="nil"/>
              <w:right w:val="nil"/>
            </w:tcBorders>
          </w:tcPr>
          <w:p w:rsidR="00216350" w:rsidRPr="006815A6" w:rsidP="00AC67EB" w14:paraId="6924970D"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3BC3AC5C"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5CB808B5"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216350" w:rsidRPr="006815A6" w:rsidP="00AC67EB" w14:paraId="1B32E5F1"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nil"/>
              <w:right w:val="nil"/>
            </w:tcBorders>
          </w:tcPr>
          <w:p w:rsidR="00216350" w:rsidRPr="006815A6" w:rsidP="00AC67EB" w14:paraId="0AAC0E65"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05B0E2E1"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170" w:type="dxa"/>
            <w:gridSpan w:val="2"/>
            <w:tcBorders>
              <w:top w:val="nil"/>
              <w:left w:val="nil"/>
              <w:bottom w:val="nil"/>
              <w:right w:val="nil"/>
            </w:tcBorders>
          </w:tcPr>
          <w:p w:rsidR="00216350" w:rsidRPr="006815A6" w:rsidP="00AC67EB" w14:paraId="6DFC8F54"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350" w:type="dxa"/>
            <w:gridSpan w:val="2"/>
            <w:tcBorders>
              <w:top w:val="nil"/>
              <w:left w:val="nil"/>
              <w:bottom w:val="nil"/>
              <w:right w:val="nil"/>
            </w:tcBorders>
          </w:tcPr>
          <w:p w:rsidR="00216350" w:rsidRPr="006815A6" w:rsidP="00AC67EB" w14:paraId="0D136F32"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080" w:type="dxa"/>
            <w:gridSpan w:val="2"/>
            <w:tcBorders>
              <w:top w:val="nil"/>
              <w:left w:val="nil"/>
              <w:bottom w:val="nil"/>
              <w:right w:val="nil"/>
            </w:tcBorders>
          </w:tcPr>
          <w:p w:rsidR="00216350" w:rsidRPr="006815A6" w:rsidP="00AC67EB" w14:paraId="3D9D975F"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r>
      <w:tr w14:paraId="69C6893E" w14:textId="77777777" w:rsidTr="00912148">
        <w:tblPrEx>
          <w:tblW w:w="18840" w:type="dxa"/>
          <w:tblInd w:w="-30" w:type="dxa"/>
          <w:tblLayout w:type="fixed"/>
          <w:tblLook w:val="0000"/>
        </w:tblPrEx>
        <w:trPr>
          <w:gridAfter w:val="1"/>
          <w:wAfter w:w="180" w:type="dxa"/>
          <w:trHeight w:val="120"/>
        </w:trPr>
        <w:tc>
          <w:tcPr>
            <w:tcW w:w="570" w:type="dxa"/>
            <w:tcBorders>
              <w:top w:val="nil"/>
              <w:left w:val="nil"/>
              <w:bottom w:val="nil"/>
              <w:right w:val="nil"/>
            </w:tcBorders>
          </w:tcPr>
          <w:p w:rsidR="00216350" w:rsidRPr="006815A6" w:rsidP="00AC67EB" w14:paraId="5C8E2E4E" w14:textId="77777777">
            <w:pPr>
              <w:autoSpaceDE w:val="0"/>
              <w:autoSpaceDN w:val="0"/>
              <w:adjustRightInd w:val="0"/>
              <w:spacing w:after="0" w:line="240" w:lineRule="auto"/>
              <w:jc w:val="center"/>
              <w:rPr>
                <w:rFonts w:ascii="Arial" w:eastAsia="Times New Roman" w:hAnsi="Arial" w:cs="Arial"/>
                <w:sz w:val="16"/>
                <w:szCs w:val="16"/>
              </w:rPr>
            </w:pPr>
          </w:p>
        </w:tc>
        <w:tc>
          <w:tcPr>
            <w:tcW w:w="3112" w:type="dxa"/>
            <w:gridSpan w:val="2"/>
            <w:tcBorders>
              <w:top w:val="nil"/>
              <w:left w:val="nil"/>
              <w:bottom w:val="nil"/>
              <w:right w:val="nil"/>
            </w:tcBorders>
          </w:tcPr>
          <w:p w:rsidR="00216350" w:rsidRPr="006815A6" w:rsidP="00AC67EB" w14:paraId="5593457E" w14:textId="77777777">
            <w:pPr>
              <w:autoSpaceDE w:val="0"/>
              <w:autoSpaceDN w:val="0"/>
              <w:adjustRightInd w:val="0"/>
              <w:spacing w:after="0" w:line="240" w:lineRule="auto"/>
              <w:jc w:val="right"/>
              <w:rPr>
                <w:rFonts w:ascii="Arial" w:eastAsia="Times New Roman" w:hAnsi="Arial" w:cs="Arial"/>
                <w:sz w:val="16"/>
                <w:szCs w:val="16"/>
              </w:rPr>
            </w:pPr>
          </w:p>
        </w:tc>
        <w:tc>
          <w:tcPr>
            <w:tcW w:w="236" w:type="dxa"/>
            <w:gridSpan w:val="2"/>
            <w:tcBorders>
              <w:top w:val="nil"/>
              <w:left w:val="nil"/>
              <w:bottom w:val="nil"/>
              <w:right w:val="nil"/>
            </w:tcBorders>
          </w:tcPr>
          <w:p w:rsidR="00216350" w:rsidRPr="006815A6" w:rsidP="00AC67EB" w14:paraId="0DDDE6D7" w14:textId="77777777">
            <w:pPr>
              <w:autoSpaceDE w:val="0"/>
              <w:autoSpaceDN w:val="0"/>
              <w:adjustRightInd w:val="0"/>
              <w:spacing w:after="0" w:line="240" w:lineRule="auto"/>
              <w:jc w:val="right"/>
              <w:rPr>
                <w:rFonts w:ascii="Arial" w:eastAsia="Times New Roman" w:hAnsi="Arial" w:cs="Arial"/>
                <w:sz w:val="16"/>
                <w:szCs w:val="16"/>
              </w:rPr>
            </w:pPr>
          </w:p>
        </w:tc>
        <w:tc>
          <w:tcPr>
            <w:tcW w:w="972" w:type="dxa"/>
            <w:gridSpan w:val="3"/>
            <w:tcBorders>
              <w:top w:val="nil"/>
              <w:left w:val="nil"/>
              <w:bottom w:val="nil"/>
              <w:right w:val="nil"/>
            </w:tcBorders>
          </w:tcPr>
          <w:p w:rsidR="00216350" w:rsidRPr="006815A6" w:rsidP="00AC67EB" w14:paraId="14ED8772" w14:textId="77777777">
            <w:pPr>
              <w:autoSpaceDE w:val="0"/>
              <w:autoSpaceDN w:val="0"/>
              <w:adjustRightInd w:val="0"/>
              <w:spacing w:after="0" w:line="240" w:lineRule="auto"/>
              <w:jc w:val="center"/>
              <w:rPr>
                <w:rFonts w:ascii="Arial" w:eastAsia="Times New Roman" w:hAnsi="Arial" w:cs="Arial"/>
                <w:sz w:val="16"/>
                <w:szCs w:val="16"/>
              </w:rPr>
            </w:pPr>
          </w:p>
        </w:tc>
        <w:tc>
          <w:tcPr>
            <w:tcW w:w="630" w:type="dxa"/>
            <w:gridSpan w:val="2"/>
            <w:tcBorders>
              <w:top w:val="nil"/>
              <w:left w:val="nil"/>
              <w:bottom w:val="nil"/>
              <w:right w:val="nil"/>
            </w:tcBorders>
          </w:tcPr>
          <w:p w:rsidR="00216350" w:rsidRPr="006815A6" w:rsidP="00AC67EB" w14:paraId="7771E2DF"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4"/>
            <w:tcBorders>
              <w:top w:val="nil"/>
              <w:left w:val="nil"/>
              <w:bottom w:val="nil"/>
              <w:right w:val="nil"/>
            </w:tcBorders>
          </w:tcPr>
          <w:p w:rsidR="00216350" w:rsidRPr="006815A6" w:rsidP="00AC67EB" w14:paraId="671989A2"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59C1F92C" w14:textId="77777777">
            <w:pPr>
              <w:autoSpaceDE w:val="0"/>
              <w:autoSpaceDN w:val="0"/>
              <w:adjustRightInd w:val="0"/>
              <w:spacing w:after="0" w:line="240" w:lineRule="auto"/>
              <w:jc w:val="right"/>
              <w:rPr>
                <w:rFonts w:ascii="Arial" w:eastAsia="Times New Roman" w:hAnsi="Arial" w:cs="Arial"/>
                <w:sz w:val="16"/>
                <w:szCs w:val="16"/>
              </w:rPr>
            </w:pPr>
          </w:p>
        </w:tc>
        <w:tc>
          <w:tcPr>
            <w:tcW w:w="1260" w:type="dxa"/>
            <w:gridSpan w:val="2"/>
            <w:tcBorders>
              <w:top w:val="nil"/>
              <w:left w:val="nil"/>
              <w:bottom w:val="nil"/>
              <w:right w:val="nil"/>
            </w:tcBorders>
          </w:tcPr>
          <w:p w:rsidR="00216350" w:rsidRPr="006815A6" w:rsidP="00AC67EB" w14:paraId="0180E75A"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nil"/>
              <w:right w:val="nil"/>
            </w:tcBorders>
          </w:tcPr>
          <w:p w:rsidR="00216350" w:rsidRPr="006815A6" w:rsidP="00AC67EB" w14:paraId="49381D6B" w14:textId="77777777">
            <w:pPr>
              <w:autoSpaceDE w:val="0"/>
              <w:autoSpaceDN w:val="0"/>
              <w:adjustRightInd w:val="0"/>
              <w:spacing w:after="0" w:line="240" w:lineRule="auto"/>
              <w:jc w:val="right"/>
              <w:rPr>
                <w:rFonts w:ascii="Arial" w:eastAsia="Times New Roman" w:hAnsi="Arial" w:cs="Arial"/>
                <w:sz w:val="16"/>
                <w:szCs w:val="16"/>
              </w:rPr>
            </w:pPr>
          </w:p>
        </w:tc>
        <w:tc>
          <w:tcPr>
            <w:tcW w:w="270" w:type="dxa"/>
            <w:gridSpan w:val="2"/>
            <w:tcBorders>
              <w:top w:val="nil"/>
              <w:left w:val="nil"/>
              <w:bottom w:val="nil"/>
              <w:right w:val="nil"/>
            </w:tcBorders>
          </w:tcPr>
          <w:p w:rsidR="00216350" w:rsidRPr="006815A6" w:rsidP="00AC67EB" w14:paraId="08CD74C8"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4D05D29B"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736D55C1"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216350" w:rsidRPr="006815A6" w:rsidP="00AC67EB" w14:paraId="447FB7F6"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nil"/>
              <w:right w:val="nil"/>
            </w:tcBorders>
          </w:tcPr>
          <w:p w:rsidR="00216350" w:rsidRPr="006815A6" w:rsidP="00AC67EB" w14:paraId="72C1331A"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78D26B5F"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3B6E1053"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tcPr>
          <w:p w:rsidR="00216350" w:rsidRPr="006815A6" w:rsidP="00AC67EB" w14:paraId="087520E3"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107B6B0D" w14:textId="77777777">
            <w:pPr>
              <w:autoSpaceDE w:val="0"/>
              <w:autoSpaceDN w:val="0"/>
              <w:adjustRightInd w:val="0"/>
              <w:spacing w:after="0" w:line="240" w:lineRule="auto"/>
              <w:jc w:val="right"/>
              <w:rPr>
                <w:rFonts w:ascii="Arial" w:eastAsia="Times New Roman" w:hAnsi="Arial" w:cs="Arial"/>
                <w:sz w:val="16"/>
                <w:szCs w:val="16"/>
              </w:rPr>
            </w:pPr>
          </w:p>
        </w:tc>
      </w:tr>
      <w:tr w14:paraId="60F576AA" w14:textId="77777777" w:rsidTr="00CF208D">
        <w:tblPrEx>
          <w:tblW w:w="18840" w:type="dxa"/>
          <w:tblInd w:w="-30" w:type="dxa"/>
          <w:tblLayout w:type="fixed"/>
          <w:tblLook w:val="0000"/>
        </w:tblPrEx>
        <w:trPr>
          <w:gridAfter w:val="1"/>
          <w:wAfter w:w="180" w:type="dxa"/>
          <w:trHeight w:val="120"/>
        </w:trPr>
        <w:tc>
          <w:tcPr>
            <w:tcW w:w="5520" w:type="dxa"/>
            <w:gridSpan w:val="10"/>
            <w:tcBorders>
              <w:top w:val="nil"/>
              <w:left w:val="nil"/>
              <w:bottom w:val="nil"/>
              <w:right w:val="nil"/>
            </w:tcBorders>
          </w:tcPr>
          <w:p w:rsidR="00E35DF3" w:rsidRPr="00DA55B7" w:rsidP="00DA55B7" w14:paraId="008C0038" w14:textId="0E197B66">
            <w:pPr>
              <w:autoSpaceDE w:val="0"/>
              <w:autoSpaceDN w:val="0"/>
              <w:adjustRightInd w:val="0"/>
              <w:spacing w:after="0" w:line="240" w:lineRule="auto"/>
              <w:rPr>
                <w:rFonts w:ascii="Arial" w:eastAsia="Times New Roman" w:hAnsi="Arial" w:cs="Arial"/>
                <w:b/>
                <w:sz w:val="16"/>
                <w:szCs w:val="16"/>
              </w:rPr>
            </w:pPr>
            <w:r w:rsidRPr="00DA55B7">
              <w:rPr>
                <w:rFonts w:ascii="Arial" w:eastAsia="Times New Roman" w:hAnsi="Arial" w:cs="Arial"/>
                <w:b/>
                <w:sz w:val="16"/>
                <w:szCs w:val="16"/>
              </w:rPr>
              <w:t>Electric FAS 109/(Excess) Deficient ADIT</w:t>
            </w:r>
          </w:p>
        </w:tc>
        <w:tc>
          <w:tcPr>
            <w:tcW w:w="990" w:type="dxa"/>
            <w:gridSpan w:val="4"/>
            <w:tcBorders>
              <w:top w:val="nil"/>
              <w:left w:val="nil"/>
              <w:bottom w:val="nil"/>
              <w:right w:val="nil"/>
            </w:tcBorders>
          </w:tcPr>
          <w:p w:rsidR="00E35DF3" w:rsidRPr="006815A6" w:rsidP="00AC67EB" w14:paraId="15F11F04"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E35DF3" w:rsidRPr="006815A6" w:rsidP="00AC67EB" w14:paraId="5E3F988C" w14:textId="77777777">
            <w:pPr>
              <w:autoSpaceDE w:val="0"/>
              <w:autoSpaceDN w:val="0"/>
              <w:adjustRightInd w:val="0"/>
              <w:spacing w:after="0" w:line="240" w:lineRule="auto"/>
              <w:jc w:val="right"/>
              <w:rPr>
                <w:rFonts w:ascii="Arial" w:eastAsia="Times New Roman" w:hAnsi="Arial" w:cs="Arial"/>
                <w:sz w:val="16"/>
                <w:szCs w:val="16"/>
              </w:rPr>
            </w:pPr>
          </w:p>
        </w:tc>
        <w:tc>
          <w:tcPr>
            <w:tcW w:w="1260" w:type="dxa"/>
            <w:gridSpan w:val="2"/>
            <w:tcBorders>
              <w:top w:val="nil"/>
              <w:left w:val="nil"/>
              <w:bottom w:val="nil"/>
              <w:right w:val="nil"/>
            </w:tcBorders>
          </w:tcPr>
          <w:p w:rsidR="00E35DF3" w:rsidRPr="006815A6" w:rsidP="00AC67EB" w14:paraId="48CC0BC3"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nil"/>
              <w:right w:val="nil"/>
            </w:tcBorders>
          </w:tcPr>
          <w:p w:rsidR="00E35DF3" w:rsidRPr="006815A6" w:rsidP="00AC67EB" w14:paraId="56EC125A" w14:textId="77777777">
            <w:pPr>
              <w:autoSpaceDE w:val="0"/>
              <w:autoSpaceDN w:val="0"/>
              <w:adjustRightInd w:val="0"/>
              <w:spacing w:after="0" w:line="240" w:lineRule="auto"/>
              <w:jc w:val="right"/>
              <w:rPr>
                <w:rFonts w:ascii="Arial" w:eastAsia="Times New Roman" w:hAnsi="Arial" w:cs="Arial"/>
                <w:sz w:val="16"/>
                <w:szCs w:val="16"/>
              </w:rPr>
            </w:pPr>
          </w:p>
        </w:tc>
        <w:tc>
          <w:tcPr>
            <w:tcW w:w="270" w:type="dxa"/>
            <w:gridSpan w:val="2"/>
            <w:tcBorders>
              <w:top w:val="nil"/>
              <w:left w:val="nil"/>
              <w:bottom w:val="nil"/>
              <w:right w:val="nil"/>
            </w:tcBorders>
          </w:tcPr>
          <w:p w:rsidR="00E35DF3" w:rsidRPr="006815A6" w:rsidP="00AC67EB" w14:paraId="3988F0B8"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E35DF3" w:rsidRPr="006815A6" w:rsidP="00AC67EB" w14:paraId="55879D82"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tcPr>
          <w:p w:rsidR="00E35DF3" w:rsidRPr="006815A6" w:rsidP="00AC67EB" w14:paraId="4EB255D3"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E35DF3" w:rsidRPr="006815A6" w:rsidP="00AC67EB" w14:paraId="2A935213"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nil"/>
              <w:right w:val="nil"/>
            </w:tcBorders>
          </w:tcPr>
          <w:p w:rsidR="00E35DF3" w:rsidRPr="006815A6" w:rsidP="00AC67EB" w14:paraId="70C0753F"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E35DF3" w:rsidRPr="006815A6" w:rsidP="00AC67EB" w14:paraId="225EE3A1"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E35DF3" w:rsidRPr="006815A6" w:rsidP="00AC67EB" w14:paraId="2D4F6723"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tcPr>
          <w:p w:rsidR="00E35DF3" w:rsidRPr="006815A6" w:rsidP="00AC67EB" w14:paraId="5A3486C6"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E35DF3" w:rsidRPr="006815A6" w:rsidP="00AC67EB" w14:paraId="2C234AB3" w14:textId="77777777">
            <w:pPr>
              <w:autoSpaceDE w:val="0"/>
              <w:autoSpaceDN w:val="0"/>
              <w:adjustRightInd w:val="0"/>
              <w:spacing w:after="0" w:line="240" w:lineRule="auto"/>
              <w:jc w:val="right"/>
              <w:rPr>
                <w:rFonts w:ascii="Arial" w:eastAsia="Times New Roman" w:hAnsi="Arial" w:cs="Arial"/>
                <w:sz w:val="16"/>
                <w:szCs w:val="16"/>
              </w:rPr>
            </w:pPr>
          </w:p>
        </w:tc>
      </w:tr>
      <w:tr w14:paraId="0E762A65" w14:textId="77777777" w:rsidTr="00DA55B7">
        <w:tblPrEx>
          <w:tblW w:w="18840" w:type="dxa"/>
          <w:tblInd w:w="-30" w:type="dxa"/>
          <w:tblLayout w:type="fixed"/>
          <w:tblLook w:val="0000"/>
        </w:tblPrEx>
        <w:trPr>
          <w:gridAfter w:val="1"/>
          <w:wAfter w:w="180" w:type="dxa"/>
          <w:trHeight w:val="120"/>
        </w:trPr>
        <w:tc>
          <w:tcPr>
            <w:tcW w:w="570" w:type="dxa"/>
            <w:tcBorders>
              <w:top w:val="nil"/>
              <w:left w:val="nil"/>
              <w:bottom w:val="nil"/>
              <w:right w:val="nil"/>
            </w:tcBorders>
          </w:tcPr>
          <w:p w:rsidR="004157ED" w:rsidRPr="006815A6" w:rsidP="00AC67EB" w14:paraId="75D3D98E" w14:textId="6C0CB282">
            <w:pPr>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3</w:t>
            </w:r>
            <w:r w:rsidR="00030D14">
              <w:rPr>
                <w:rFonts w:ascii="Arial" w:eastAsia="Times New Roman" w:hAnsi="Arial" w:cs="Arial"/>
                <w:sz w:val="16"/>
                <w:szCs w:val="16"/>
              </w:rPr>
              <w:t>a</w:t>
            </w:r>
          </w:p>
        </w:tc>
        <w:tc>
          <w:tcPr>
            <w:tcW w:w="3112" w:type="dxa"/>
            <w:gridSpan w:val="2"/>
            <w:tcBorders>
              <w:top w:val="nil"/>
              <w:left w:val="nil"/>
              <w:bottom w:val="nil"/>
              <w:right w:val="nil"/>
            </w:tcBorders>
          </w:tcPr>
          <w:p w:rsidR="004157ED" w:rsidRPr="006815A6" w:rsidP="00DA55B7" w14:paraId="5B4E0F86" w14:textId="77777777">
            <w:pPr>
              <w:autoSpaceDE w:val="0"/>
              <w:autoSpaceDN w:val="0"/>
              <w:adjustRightInd w:val="0"/>
              <w:spacing w:after="0" w:line="240" w:lineRule="auto"/>
              <w:rPr>
                <w:rFonts w:ascii="Arial" w:eastAsia="Times New Roman" w:hAnsi="Arial" w:cs="Arial"/>
                <w:sz w:val="16"/>
                <w:szCs w:val="16"/>
              </w:rPr>
            </w:pPr>
            <w:r>
              <w:rPr>
                <w:rFonts w:ascii="Arial" w:eastAsia="Times New Roman" w:hAnsi="Arial" w:cs="Arial"/>
                <w:sz w:val="16"/>
                <w:szCs w:val="16"/>
              </w:rPr>
              <w:t>FAS 109 - Electric</w:t>
            </w:r>
          </w:p>
        </w:tc>
        <w:tc>
          <w:tcPr>
            <w:tcW w:w="236" w:type="dxa"/>
            <w:gridSpan w:val="2"/>
            <w:tcBorders>
              <w:top w:val="nil"/>
              <w:left w:val="nil"/>
              <w:bottom w:val="nil"/>
              <w:right w:val="nil"/>
            </w:tcBorders>
          </w:tcPr>
          <w:p w:rsidR="004157ED" w:rsidRPr="006815A6" w:rsidP="00AC67EB" w14:paraId="5CB67A18" w14:textId="77777777">
            <w:pPr>
              <w:autoSpaceDE w:val="0"/>
              <w:autoSpaceDN w:val="0"/>
              <w:adjustRightInd w:val="0"/>
              <w:spacing w:after="0" w:line="240" w:lineRule="auto"/>
              <w:jc w:val="right"/>
              <w:rPr>
                <w:rFonts w:ascii="Arial" w:eastAsia="Times New Roman" w:hAnsi="Arial" w:cs="Arial"/>
                <w:sz w:val="16"/>
                <w:szCs w:val="16"/>
              </w:rPr>
            </w:pPr>
          </w:p>
        </w:tc>
        <w:tc>
          <w:tcPr>
            <w:tcW w:w="972" w:type="dxa"/>
            <w:gridSpan w:val="3"/>
            <w:tcBorders>
              <w:top w:val="nil"/>
              <w:left w:val="nil"/>
              <w:bottom w:val="nil"/>
              <w:right w:val="nil"/>
            </w:tcBorders>
          </w:tcPr>
          <w:p w:rsidR="004157ED" w:rsidRPr="006815A6" w:rsidP="00AC67EB" w14:paraId="5F76D291" w14:textId="77777777">
            <w:pPr>
              <w:autoSpaceDE w:val="0"/>
              <w:autoSpaceDN w:val="0"/>
              <w:adjustRightInd w:val="0"/>
              <w:spacing w:after="0" w:line="240" w:lineRule="auto"/>
              <w:jc w:val="center"/>
              <w:rPr>
                <w:rFonts w:ascii="Arial" w:eastAsia="Times New Roman" w:hAnsi="Arial" w:cs="Arial"/>
                <w:sz w:val="16"/>
                <w:szCs w:val="16"/>
              </w:rPr>
            </w:pPr>
          </w:p>
        </w:tc>
        <w:tc>
          <w:tcPr>
            <w:tcW w:w="630" w:type="dxa"/>
            <w:gridSpan w:val="2"/>
            <w:tcBorders>
              <w:top w:val="nil"/>
              <w:left w:val="nil"/>
              <w:bottom w:val="nil"/>
              <w:right w:val="nil"/>
            </w:tcBorders>
          </w:tcPr>
          <w:p w:rsidR="004157ED" w:rsidRPr="006815A6" w:rsidP="00AC67EB" w14:paraId="6C78FB6F" w14:textId="140C3DFD">
            <w:pPr>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(j)</w:t>
            </w:r>
          </w:p>
        </w:tc>
        <w:tc>
          <w:tcPr>
            <w:tcW w:w="990" w:type="dxa"/>
            <w:gridSpan w:val="4"/>
            <w:tcBorders>
              <w:top w:val="nil"/>
              <w:left w:val="nil"/>
              <w:bottom w:val="nil"/>
              <w:right w:val="nil"/>
            </w:tcBorders>
          </w:tcPr>
          <w:p w:rsidR="004157ED" w:rsidRPr="006815A6" w:rsidP="00AC67EB" w14:paraId="7852CDB4"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4157ED" w:rsidRPr="006815A6" w:rsidP="00AC67EB" w14:paraId="1BAA6050" w14:textId="77777777">
            <w:pPr>
              <w:autoSpaceDE w:val="0"/>
              <w:autoSpaceDN w:val="0"/>
              <w:adjustRightInd w:val="0"/>
              <w:spacing w:after="0" w:line="240" w:lineRule="auto"/>
              <w:jc w:val="right"/>
              <w:rPr>
                <w:rFonts w:ascii="Arial" w:eastAsia="Times New Roman" w:hAnsi="Arial" w:cs="Arial"/>
                <w:sz w:val="16"/>
                <w:szCs w:val="16"/>
              </w:rPr>
            </w:pPr>
          </w:p>
        </w:tc>
        <w:tc>
          <w:tcPr>
            <w:tcW w:w="1260" w:type="dxa"/>
            <w:gridSpan w:val="2"/>
            <w:tcBorders>
              <w:top w:val="nil"/>
              <w:left w:val="nil"/>
              <w:bottom w:val="nil"/>
              <w:right w:val="nil"/>
            </w:tcBorders>
          </w:tcPr>
          <w:p w:rsidR="004157ED" w:rsidRPr="006815A6" w:rsidP="00AC67EB" w14:paraId="723DA285"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nil"/>
              <w:right w:val="nil"/>
            </w:tcBorders>
            <w:shd w:val="clear" w:color="auto" w:fill="FFFF99"/>
          </w:tcPr>
          <w:p w:rsidR="004157ED" w:rsidRPr="006815A6" w:rsidP="00AC67EB" w14:paraId="4190B0C4" w14:textId="77777777">
            <w:pPr>
              <w:autoSpaceDE w:val="0"/>
              <w:autoSpaceDN w:val="0"/>
              <w:adjustRightInd w:val="0"/>
              <w:spacing w:after="0" w:line="240" w:lineRule="auto"/>
              <w:jc w:val="right"/>
              <w:rPr>
                <w:rFonts w:ascii="Arial" w:eastAsia="Times New Roman" w:hAnsi="Arial" w:cs="Arial"/>
                <w:sz w:val="16"/>
                <w:szCs w:val="16"/>
              </w:rPr>
            </w:pPr>
          </w:p>
        </w:tc>
        <w:tc>
          <w:tcPr>
            <w:tcW w:w="270" w:type="dxa"/>
            <w:gridSpan w:val="2"/>
            <w:tcBorders>
              <w:top w:val="nil"/>
              <w:left w:val="nil"/>
              <w:bottom w:val="nil"/>
              <w:right w:val="nil"/>
            </w:tcBorders>
          </w:tcPr>
          <w:p w:rsidR="004157ED" w:rsidRPr="006815A6" w:rsidP="00AC67EB" w14:paraId="66DA3122"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4157ED" w:rsidRPr="006815A6" w:rsidP="00AC67EB" w14:paraId="5B9BCEB3"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tcPr>
          <w:p w:rsidR="004157ED" w:rsidRPr="006815A6" w:rsidP="00AC67EB" w14:paraId="035591B5"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4157ED" w:rsidRPr="006815A6" w:rsidP="00AC67EB" w14:paraId="04C376B8"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nil"/>
              <w:right w:val="nil"/>
            </w:tcBorders>
          </w:tcPr>
          <w:p w:rsidR="004157ED" w:rsidRPr="006815A6" w:rsidP="00AC67EB" w14:paraId="59AE1987"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4157ED" w:rsidRPr="006815A6" w:rsidP="00AC67EB" w14:paraId="07164216"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4157ED" w:rsidRPr="006815A6" w:rsidP="00AC67EB" w14:paraId="7BF20AFF"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tcPr>
          <w:p w:rsidR="004157ED" w:rsidRPr="006815A6" w:rsidP="00AC67EB" w14:paraId="0F9CE402"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4157ED" w:rsidRPr="006815A6" w:rsidP="00AC67EB" w14:paraId="10E3CE83" w14:textId="77777777">
            <w:pPr>
              <w:autoSpaceDE w:val="0"/>
              <w:autoSpaceDN w:val="0"/>
              <w:adjustRightInd w:val="0"/>
              <w:spacing w:after="0" w:line="240" w:lineRule="auto"/>
              <w:jc w:val="right"/>
              <w:rPr>
                <w:rFonts w:ascii="Arial" w:eastAsia="Times New Roman" w:hAnsi="Arial" w:cs="Arial"/>
                <w:sz w:val="16"/>
                <w:szCs w:val="16"/>
              </w:rPr>
            </w:pPr>
          </w:p>
        </w:tc>
      </w:tr>
      <w:tr w14:paraId="06DD03AE" w14:textId="77777777" w:rsidTr="00DA55B7">
        <w:tblPrEx>
          <w:tblW w:w="18840" w:type="dxa"/>
          <w:tblInd w:w="-30" w:type="dxa"/>
          <w:tblLayout w:type="fixed"/>
          <w:tblLook w:val="0000"/>
        </w:tblPrEx>
        <w:trPr>
          <w:gridAfter w:val="1"/>
          <w:wAfter w:w="180" w:type="dxa"/>
          <w:trHeight w:val="120"/>
        </w:trPr>
        <w:tc>
          <w:tcPr>
            <w:tcW w:w="570" w:type="dxa"/>
            <w:tcBorders>
              <w:top w:val="nil"/>
              <w:left w:val="nil"/>
              <w:bottom w:val="nil"/>
              <w:right w:val="nil"/>
            </w:tcBorders>
            <w:shd w:val="clear" w:color="auto" w:fill="FFFF99"/>
          </w:tcPr>
          <w:p w:rsidR="004157ED" w:rsidRPr="006815A6" w:rsidP="00AC67EB" w14:paraId="369558D9" w14:textId="77777777">
            <w:pPr>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3[]</w:t>
            </w:r>
          </w:p>
        </w:tc>
        <w:tc>
          <w:tcPr>
            <w:tcW w:w="3112" w:type="dxa"/>
            <w:gridSpan w:val="2"/>
            <w:tcBorders>
              <w:top w:val="nil"/>
              <w:left w:val="nil"/>
              <w:bottom w:val="nil"/>
              <w:right w:val="nil"/>
            </w:tcBorders>
            <w:shd w:val="clear" w:color="auto" w:fill="FFFF99"/>
          </w:tcPr>
          <w:p w:rsidR="004157ED" w:rsidRPr="006815A6" w:rsidP="00DA55B7" w14:paraId="1A7E5FAA" w14:textId="77777777">
            <w:pPr>
              <w:autoSpaceDE w:val="0"/>
              <w:autoSpaceDN w:val="0"/>
              <w:adjustRightInd w:val="0"/>
              <w:spacing w:after="0" w:line="240" w:lineRule="auto"/>
              <w:rPr>
                <w:rFonts w:ascii="Arial" w:eastAsia="Times New Roman" w:hAnsi="Arial" w:cs="Arial"/>
                <w:sz w:val="16"/>
                <w:szCs w:val="16"/>
              </w:rPr>
            </w:pPr>
          </w:p>
        </w:tc>
        <w:tc>
          <w:tcPr>
            <w:tcW w:w="236" w:type="dxa"/>
            <w:gridSpan w:val="2"/>
            <w:tcBorders>
              <w:top w:val="nil"/>
              <w:left w:val="nil"/>
              <w:bottom w:val="nil"/>
              <w:right w:val="nil"/>
            </w:tcBorders>
          </w:tcPr>
          <w:p w:rsidR="004157ED" w:rsidRPr="006815A6" w:rsidP="00AC67EB" w14:paraId="7D28C6A2" w14:textId="77777777">
            <w:pPr>
              <w:autoSpaceDE w:val="0"/>
              <w:autoSpaceDN w:val="0"/>
              <w:adjustRightInd w:val="0"/>
              <w:spacing w:after="0" w:line="240" w:lineRule="auto"/>
              <w:jc w:val="right"/>
              <w:rPr>
                <w:rFonts w:ascii="Arial" w:eastAsia="Times New Roman" w:hAnsi="Arial" w:cs="Arial"/>
                <w:sz w:val="16"/>
                <w:szCs w:val="16"/>
              </w:rPr>
            </w:pPr>
          </w:p>
        </w:tc>
        <w:tc>
          <w:tcPr>
            <w:tcW w:w="972" w:type="dxa"/>
            <w:gridSpan w:val="3"/>
            <w:tcBorders>
              <w:top w:val="nil"/>
              <w:left w:val="nil"/>
              <w:bottom w:val="nil"/>
              <w:right w:val="nil"/>
            </w:tcBorders>
          </w:tcPr>
          <w:p w:rsidR="004157ED" w:rsidRPr="006815A6" w:rsidP="00AC67EB" w14:paraId="205938CD" w14:textId="77777777">
            <w:pPr>
              <w:autoSpaceDE w:val="0"/>
              <w:autoSpaceDN w:val="0"/>
              <w:adjustRightInd w:val="0"/>
              <w:spacing w:after="0" w:line="240" w:lineRule="auto"/>
              <w:jc w:val="center"/>
              <w:rPr>
                <w:rFonts w:ascii="Arial" w:eastAsia="Times New Roman" w:hAnsi="Arial" w:cs="Arial"/>
                <w:sz w:val="16"/>
                <w:szCs w:val="16"/>
              </w:rPr>
            </w:pPr>
          </w:p>
        </w:tc>
        <w:tc>
          <w:tcPr>
            <w:tcW w:w="630" w:type="dxa"/>
            <w:gridSpan w:val="2"/>
            <w:tcBorders>
              <w:top w:val="nil"/>
              <w:left w:val="nil"/>
              <w:bottom w:val="nil"/>
              <w:right w:val="nil"/>
            </w:tcBorders>
          </w:tcPr>
          <w:p w:rsidR="004157ED" w:rsidRPr="006815A6" w:rsidP="00AC67EB" w14:paraId="19E4E55E"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4"/>
            <w:tcBorders>
              <w:top w:val="nil"/>
              <w:left w:val="nil"/>
              <w:bottom w:val="nil"/>
              <w:right w:val="nil"/>
            </w:tcBorders>
          </w:tcPr>
          <w:p w:rsidR="004157ED" w:rsidRPr="006815A6" w:rsidP="00AC67EB" w14:paraId="7D401944"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4157ED" w:rsidRPr="006815A6" w:rsidP="00AC67EB" w14:paraId="1F1648E8" w14:textId="77777777">
            <w:pPr>
              <w:autoSpaceDE w:val="0"/>
              <w:autoSpaceDN w:val="0"/>
              <w:adjustRightInd w:val="0"/>
              <w:spacing w:after="0" w:line="240" w:lineRule="auto"/>
              <w:jc w:val="right"/>
              <w:rPr>
                <w:rFonts w:ascii="Arial" w:eastAsia="Times New Roman" w:hAnsi="Arial" w:cs="Arial"/>
                <w:sz w:val="16"/>
                <w:szCs w:val="16"/>
              </w:rPr>
            </w:pPr>
          </w:p>
        </w:tc>
        <w:tc>
          <w:tcPr>
            <w:tcW w:w="1260" w:type="dxa"/>
            <w:gridSpan w:val="2"/>
            <w:tcBorders>
              <w:top w:val="nil"/>
              <w:left w:val="nil"/>
              <w:bottom w:val="nil"/>
              <w:right w:val="nil"/>
            </w:tcBorders>
          </w:tcPr>
          <w:p w:rsidR="004157ED" w:rsidRPr="006815A6" w:rsidP="00AC67EB" w14:paraId="34F7A1DB"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single" w:sz="4" w:space="0" w:color="auto"/>
              <w:right w:val="nil"/>
            </w:tcBorders>
            <w:shd w:val="clear" w:color="auto" w:fill="FFFF99"/>
          </w:tcPr>
          <w:p w:rsidR="004157ED" w:rsidRPr="006815A6" w:rsidP="00AC67EB" w14:paraId="1B092388" w14:textId="77777777">
            <w:pPr>
              <w:autoSpaceDE w:val="0"/>
              <w:autoSpaceDN w:val="0"/>
              <w:adjustRightInd w:val="0"/>
              <w:spacing w:after="0" w:line="240" w:lineRule="auto"/>
              <w:jc w:val="right"/>
              <w:rPr>
                <w:rFonts w:ascii="Arial" w:eastAsia="Times New Roman" w:hAnsi="Arial" w:cs="Arial"/>
                <w:sz w:val="16"/>
                <w:szCs w:val="16"/>
              </w:rPr>
            </w:pPr>
          </w:p>
        </w:tc>
        <w:tc>
          <w:tcPr>
            <w:tcW w:w="270" w:type="dxa"/>
            <w:gridSpan w:val="2"/>
            <w:tcBorders>
              <w:top w:val="nil"/>
              <w:left w:val="nil"/>
              <w:bottom w:val="nil"/>
              <w:right w:val="nil"/>
            </w:tcBorders>
          </w:tcPr>
          <w:p w:rsidR="004157ED" w:rsidRPr="006815A6" w:rsidP="00AC67EB" w14:paraId="48A4CB22"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4157ED" w:rsidRPr="006815A6" w:rsidP="00AC67EB" w14:paraId="7511B010"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tcPr>
          <w:p w:rsidR="004157ED" w:rsidRPr="006815A6" w:rsidP="00AC67EB" w14:paraId="429C586A"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4157ED" w:rsidRPr="006815A6" w:rsidP="00AC67EB" w14:paraId="02F8A511"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nil"/>
              <w:right w:val="nil"/>
            </w:tcBorders>
          </w:tcPr>
          <w:p w:rsidR="004157ED" w:rsidRPr="006815A6" w:rsidP="00AC67EB" w14:paraId="17E12664"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4157ED" w:rsidRPr="006815A6" w:rsidP="00AC67EB" w14:paraId="338A7A10"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4157ED" w:rsidRPr="006815A6" w:rsidP="00AC67EB" w14:paraId="627976FA"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tcPr>
          <w:p w:rsidR="004157ED" w:rsidRPr="006815A6" w:rsidP="00AC67EB" w14:paraId="68D63361"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4157ED" w:rsidRPr="006815A6" w:rsidP="00AC67EB" w14:paraId="7C7DF2EA" w14:textId="77777777">
            <w:pPr>
              <w:autoSpaceDE w:val="0"/>
              <w:autoSpaceDN w:val="0"/>
              <w:adjustRightInd w:val="0"/>
              <w:spacing w:after="0" w:line="240" w:lineRule="auto"/>
              <w:jc w:val="right"/>
              <w:rPr>
                <w:rFonts w:ascii="Arial" w:eastAsia="Times New Roman" w:hAnsi="Arial" w:cs="Arial"/>
                <w:sz w:val="16"/>
                <w:szCs w:val="16"/>
              </w:rPr>
            </w:pPr>
          </w:p>
        </w:tc>
      </w:tr>
      <w:tr w14:paraId="2B12A0EF" w14:textId="77777777" w:rsidTr="00DA55B7">
        <w:tblPrEx>
          <w:tblW w:w="18840" w:type="dxa"/>
          <w:tblInd w:w="-30" w:type="dxa"/>
          <w:tblLayout w:type="fixed"/>
          <w:tblLook w:val="0000"/>
        </w:tblPrEx>
        <w:trPr>
          <w:gridAfter w:val="1"/>
          <w:wAfter w:w="180" w:type="dxa"/>
          <w:trHeight w:val="120"/>
        </w:trPr>
        <w:tc>
          <w:tcPr>
            <w:tcW w:w="570" w:type="dxa"/>
            <w:tcBorders>
              <w:top w:val="nil"/>
              <w:left w:val="nil"/>
              <w:bottom w:val="nil"/>
              <w:right w:val="nil"/>
            </w:tcBorders>
          </w:tcPr>
          <w:p w:rsidR="004157ED" w:rsidRPr="006815A6" w:rsidP="00AC67EB" w14:paraId="67E2E9AC" w14:textId="77777777">
            <w:pPr>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4</w:t>
            </w:r>
          </w:p>
        </w:tc>
        <w:tc>
          <w:tcPr>
            <w:tcW w:w="3112" w:type="dxa"/>
            <w:gridSpan w:val="2"/>
            <w:tcBorders>
              <w:top w:val="nil"/>
              <w:left w:val="nil"/>
              <w:bottom w:val="nil"/>
              <w:right w:val="nil"/>
            </w:tcBorders>
          </w:tcPr>
          <w:p w:rsidR="004157ED" w:rsidRPr="006815A6" w:rsidP="00DA55B7" w14:paraId="072B65EC" w14:textId="0484735A">
            <w:pPr>
              <w:autoSpaceDE w:val="0"/>
              <w:autoSpaceDN w:val="0"/>
              <w:adjustRightInd w:val="0"/>
              <w:spacing w:after="0" w:line="240" w:lineRule="auto"/>
              <w:rPr>
                <w:rFonts w:ascii="Arial" w:eastAsia="Times New Roman" w:hAnsi="Arial" w:cs="Arial"/>
                <w:sz w:val="16"/>
                <w:szCs w:val="16"/>
              </w:rPr>
            </w:pPr>
            <w:r>
              <w:rPr>
                <w:rFonts w:ascii="Arial" w:eastAsia="Times New Roman" w:hAnsi="Arial" w:cs="Arial"/>
                <w:sz w:val="16"/>
                <w:szCs w:val="16"/>
              </w:rPr>
              <w:t>Total (Sum Lines 3a thru 3</w:t>
            </w:r>
            <w:r w:rsidRPr="00EA142D" w:rsidR="00EA142D">
              <w:rPr>
                <w:rFonts w:ascii="Arial" w:eastAsia="Times New Roman" w:hAnsi="Arial" w:cs="Arial"/>
                <w:sz w:val="16"/>
                <w:szCs w:val="16"/>
              </w:rPr>
              <w:t xml:space="preserve">[]) </w:t>
            </w:r>
            <w:r w:rsidR="00104914">
              <w:rPr>
                <w:rFonts w:ascii="Arial" w:eastAsia="Times New Roman" w:hAnsi="Arial" w:cs="Arial"/>
                <w:sz w:val="16"/>
                <w:szCs w:val="16"/>
              </w:rPr>
              <w:t>(d)</w:t>
            </w:r>
          </w:p>
        </w:tc>
        <w:tc>
          <w:tcPr>
            <w:tcW w:w="236" w:type="dxa"/>
            <w:gridSpan w:val="2"/>
            <w:tcBorders>
              <w:top w:val="nil"/>
              <w:left w:val="nil"/>
              <w:bottom w:val="nil"/>
              <w:right w:val="nil"/>
            </w:tcBorders>
          </w:tcPr>
          <w:p w:rsidR="004157ED" w:rsidRPr="006815A6" w:rsidP="00AC67EB" w14:paraId="26F1BA92" w14:textId="77777777">
            <w:pPr>
              <w:autoSpaceDE w:val="0"/>
              <w:autoSpaceDN w:val="0"/>
              <w:adjustRightInd w:val="0"/>
              <w:spacing w:after="0" w:line="240" w:lineRule="auto"/>
              <w:jc w:val="right"/>
              <w:rPr>
                <w:rFonts w:ascii="Arial" w:eastAsia="Times New Roman" w:hAnsi="Arial" w:cs="Arial"/>
                <w:sz w:val="16"/>
                <w:szCs w:val="16"/>
              </w:rPr>
            </w:pPr>
          </w:p>
        </w:tc>
        <w:tc>
          <w:tcPr>
            <w:tcW w:w="972" w:type="dxa"/>
            <w:gridSpan w:val="3"/>
            <w:tcBorders>
              <w:top w:val="nil"/>
              <w:left w:val="nil"/>
              <w:bottom w:val="nil"/>
              <w:right w:val="nil"/>
            </w:tcBorders>
          </w:tcPr>
          <w:p w:rsidR="004157ED" w:rsidRPr="006815A6" w:rsidP="00AC67EB" w14:paraId="228F307B" w14:textId="77777777">
            <w:pPr>
              <w:autoSpaceDE w:val="0"/>
              <w:autoSpaceDN w:val="0"/>
              <w:adjustRightInd w:val="0"/>
              <w:spacing w:after="0" w:line="240" w:lineRule="auto"/>
              <w:jc w:val="center"/>
              <w:rPr>
                <w:rFonts w:ascii="Arial" w:eastAsia="Times New Roman" w:hAnsi="Arial" w:cs="Arial"/>
                <w:sz w:val="16"/>
                <w:szCs w:val="16"/>
              </w:rPr>
            </w:pPr>
          </w:p>
        </w:tc>
        <w:tc>
          <w:tcPr>
            <w:tcW w:w="630" w:type="dxa"/>
            <w:gridSpan w:val="2"/>
            <w:tcBorders>
              <w:top w:val="nil"/>
              <w:left w:val="nil"/>
              <w:bottom w:val="nil"/>
              <w:right w:val="nil"/>
            </w:tcBorders>
          </w:tcPr>
          <w:p w:rsidR="004157ED" w:rsidRPr="006815A6" w:rsidP="00AC67EB" w14:paraId="6A43B66C"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4"/>
            <w:tcBorders>
              <w:top w:val="nil"/>
              <w:left w:val="nil"/>
              <w:bottom w:val="nil"/>
              <w:right w:val="nil"/>
            </w:tcBorders>
          </w:tcPr>
          <w:p w:rsidR="004157ED" w:rsidRPr="006815A6" w:rsidP="00AC67EB" w14:paraId="42BA41F9"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4157ED" w:rsidRPr="006815A6" w:rsidP="00AC67EB" w14:paraId="7E81C725" w14:textId="77777777">
            <w:pPr>
              <w:autoSpaceDE w:val="0"/>
              <w:autoSpaceDN w:val="0"/>
              <w:adjustRightInd w:val="0"/>
              <w:spacing w:after="0" w:line="240" w:lineRule="auto"/>
              <w:jc w:val="right"/>
              <w:rPr>
                <w:rFonts w:ascii="Arial" w:eastAsia="Times New Roman" w:hAnsi="Arial" w:cs="Arial"/>
                <w:sz w:val="16"/>
                <w:szCs w:val="16"/>
              </w:rPr>
            </w:pPr>
          </w:p>
        </w:tc>
        <w:tc>
          <w:tcPr>
            <w:tcW w:w="1260" w:type="dxa"/>
            <w:gridSpan w:val="2"/>
            <w:tcBorders>
              <w:top w:val="nil"/>
              <w:left w:val="nil"/>
              <w:bottom w:val="nil"/>
              <w:right w:val="nil"/>
            </w:tcBorders>
          </w:tcPr>
          <w:p w:rsidR="004157ED" w:rsidRPr="006815A6" w:rsidP="00AC67EB" w14:paraId="53C1C08A"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single" w:sz="4" w:space="0" w:color="auto"/>
              <w:left w:val="nil"/>
              <w:bottom w:val="single" w:sz="4" w:space="0" w:color="auto"/>
              <w:right w:val="nil"/>
            </w:tcBorders>
          </w:tcPr>
          <w:p w:rsidR="004157ED" w:rsidRPr="006815A6" w:rsidP="00AC67EB" w14:paraId="4B044FC4" w14:textId="77777777">
            <w:pPr>
              <w:autoSpaceDE w:val="0"/>
              <w:autoSpaceDN w:val="0"/>
              <w:adjustRightInd w:val="0"/>
              <w:spacing w:after="0" w:line="240" w:lineRule="auto"/>
              <w:jc w:val="right"/>
              <w:rPr>
                <w:rFonts w:ascii="Arial" w:eastAsia="Times New Roman" w:hAnsi="Arial" w:cs="Arial"/>
                <w:sz w:val="16"/>
                <w:szCs w:val="16"/>
              </w:rPr>
            </w:pPr>
          </w:p>
        </w:tc>
        <w:tc>
          <w:tcPr>
            <w:tcW w:w="270" w:type="dxa"/>
            <w:gridSpan w:val="2"/>
            <w:tcBorders>
              <w:top w:val="nil"/>
              <w:left w:val="nil"/>
              <w:bottom w:val="nil"/>
              <w:right w:val="nil"/>
            </w:tcBorders>
          </w:tcPr>
          <w:p w:rsidR="004157ED" w:rsidRPr="006815A6" w:rsidP="00AC67EB" w14:paraId="7F74DFAD"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4157ED" w:rsidRPr="006815A6" w:rsidP="00AC67EB" w14:paraId="41B5E902"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tcPr>
          <w:p w:rsidR="004157ED" w:rsidRPr="006815A6" w:rsidP="00AC67EB" w14:paraId="7AB8C09F"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4157ED" w:rsidRPr="006815A6" w:rsidP="00AC67EB" w14:paraId="1CC29E3B"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nil"/>
              <w:right w:val="nil"/>
            </w:tcBorders>
          </w:tcPr>
          <w:p w:rsidR="004157ED" w:rsidRPr="006815A6" w:rsidP="00AC67EB" w14:paraId="713D0AAF"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4157ED" w:rsidRPr="006815A6" w:rsidP="00AC67EB" w14:paraId="4DCFBFD4"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4157ED" w:rsidRPr="006815A6" w:rsidP="00AC67EB" w14:paraId="35FF035B"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tcPr>
          <w:p w:rsidR="004157ED" w:rsidRPr="006815A6" w:rsidP="00AC67EB" w14:paraId="13307DA6"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4157ED" w:rsidRPr="006815A6" w:rsidP="00AC67EB" w14:paraId="4650F6A3" w14:textId="77777777">
            <w:pPr>
              <w:autoSpaceDE w:val="0"/>
              <w:autoSpaceDN w:val="0"/>
              <w:adjustRightInd w:val="0"/>
              <w:spacing w:after="0" w:line="240" w:lineRule="auto"/>
              <w:jc w:val="right"/>
              <w:rPr>
                <w:rFonts w:ascii="Arial" w:eastAsia="Times New Roman" w:hAnsi="Arial" w:cs="Arial"/>
                <w:sz w:val="16"/>
                <w:szCs w:val="16"/>
              </w:rPr>
            </w:pPr>
          </w:p>
        </w:tc>
      </w:tr>
      <w:tr w14:paraId="4B6EA31F" w14:textId="77777777" w:rsidTr="00DA55B7">
        <w:tblPrEx>
          <w:tblW w:w="18840" w:type="dxa"/>
          <w:tblInd w:w="-30" w:type="dxa"/>
          <w:tblLayout w:type="fixed"/>
          <w:tblLook w:val="0000"/>
        </w:tblPrEx>
        <w:trPr>
          <w:gridAfter w:val="1"/>
          <w:wAfter w:w="180" w:type="dxa"/>
          <w:trHeight w:val="120"/>
        </w:trPr>
        <w:tc>
          <w:tcPr>
            <w:tcW w:w="570" w:type="dxa"/>
            <w:tcBorders>
              <w:top w:val="nil"/>
              <w:left w:val="nil"/>
              <w:bottom w:val="nil"/>
              <w:right w:val="nil"/>
            </w:tcBorders>
          </w:tcPr>
          <w:p w:rsidR="00F7047B" w:rsidP="00AC67EB" w14:paraId="04B4C2E0" w14:textId="77777777">
            <w:pPr>
              <w:autoSpaceDE w:val="0"/>
              <w:autoSpaceDN w:val="0"/>
              <w:adjustRightInd w:val="0"/>
              <w:spacing w:after="0" w:line="240" w:lineRule="auto"/>
              <w:jc w:val="center"/>
              <w:rPr>
                <w:rFonts w:ascii="Arial" w:eastAsia="Times New Roman" w:hAnsi="Arial" w:cs="Arial"/>
                <w:sz w:val="16"/>
                <w:szCs w:val="16"/>
              </w:rPr>
            </w:pPr>
          </w:p>
        </w:tc>
        <w:tc>
          <w:tcPr>
            <w:tcW w:w="3112" w:type="dxa"/>
            <w:gridSpan w:val="2"/>
            <w:tcBorders>
              <w:top w:val="nil"/>
              <w:left w:val="nil"/>
              <w:bottom w:val="nil"/>
              <w:right w:val="nil"/>
            </w:tcBorders>
          </w:tcPr>
          <w:p w:rsidR="00F7047B" w:rsidRPr="006815A6" w:rsidP="00E35DF3" w14:paraId="25A4BAE2" w14:textId="77777777">
            <w:pPr>
              <w:autoSpaceDE w:val="0"/>
              <w:autoSpaceDN w:val="0"/>
              <w:adjustRightInd w:val="0"/>
              <w:spacing w:after="0" w:line="240" w:lineRule="auto"/>
              <w:rPr>
                <w:rFonts w:ascii="Arial" w:eastAsia="Times New Roman" w:hAnsi="Arial" w:cs="Arial"/>
                <w:sz w:val="16"/>
                <w:szCs w:val="16"/>
              </w:rPr>
            </w:pPr>
          </w:p>
        </w:tc>
        <w:tc>
          <w:tcPr>
            <w:tcW w:w="236" w:type="dxa"/>
            <w:gridSpan w:val="2"/>
            <w:tcBorders>
              <w:top w:val="nil"/>
              <w:left w:val="nil"/>
              <w:bottom w:val="nil"/>
              <w:right w:val="nil"/>
            </w:tcBorders>
          </w:tcPr>
          <w:p w:rsidR="00F7047B" w:rsidRPr="006815A6" w:rsidP="00AC67EB" w14:paraId="3BA229B9" w14:textId="77777777">
            <w:pPr>
              <w:autoSpaceDE w:val="0"/>
              <w:autoSpaceDN w:val="0"/>
              <w:adjustRightInd w:val="0"/>
              <w:spacing w:after="0" w:line="240" w:lineRule="auto"/>
              <w:jc w:val="right"/>
              <w:rPr>
                <w:rFonts w:ascii="Arial" w:eastAsia="Times New Roman" w:hAnsi="Arial" w:cs="Arial"/>
                <w:sz w:val="16"/>
                <w:szCs w:val="16"/>
              </w:rPr>
            </w:pPr>
          </w:p>
        </w:tc>
        <w:tc>
          <w:tcPr>
            <w:tcW w:w="972" w:type="dxa"/>
            <w:gridSpan w:val="3"/>
            <w:tcBorders>
              <w:top w:val="nil"/>
              <w:left w:val="nil"/>
              <w:bottom w:val="nil"/>
              <w:right w:val="nil"/>
            </w:tcBorders>
          </w:tcPr>
          <w:p w:rsidR="00F7047B" w:rsidRPr="006815A6" w:rsidP="00AC67EB" w14:paraId="57276BD5" w14:textId="77777777">
            <w:pPr>
              <w:autoSpaceDE w:val="0"/>
              <w:autoSpaceDN w:val="0"/>
              <w:adjustRightInd w:val="0"/>
              <w:spacing w:after="0" w:line="240" w:lineRule="auto"/>
              <w:jc w:val="center"/>
              <w:rPr>
                <w:rFonts w:ascii="Arial" w:eastAsia="Times New Roman" w:hAnsi="Arial" w:cs="Arial"/>
                <w:sz w:val="16"/>
                <w:szCs w:val="16"/>
              </w:rPr>
            </w:pPr>
          </w:p>
        </w:tc>
        <w:tc>
          <w:tcPr>
            <w:tcW w:w="630" w:type="dxa"/>
            <w:gridSpan w:val="2"/>
            <w:tcBorders>
              <w:top w:val="nil"/>
              <w:left w:val="nil"/>
              <w:bottom w:val="nil"/>
              <w:right w:val="nil"/>
            </w:tcBorders>
          </w:tcPr>
          <w:p w:rsidR="00F7047B" w:rsidRPr="006815A6" w:rsidP="00AC67EB" w14:paraId="1E60AB1D"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4"/>
            <w:tcBorders>
              <w:top w:val="nil"/>
              <w:left w:val="nil"/>
              <w:bottom w:val="nil"/>
              <w:right w:val="nil"/>
            </w:tcBorders>
          </w:tcPr>
          <w:p w:rsidR="00F7047B" w:rsidRPr="006815A6" w:rsidP="00AC67EB" w14:paraId="7D913E1D"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F7047B" w:rsidRPr="006815A6" w:rsidP="00AC67EB" w14:paraId="4808E2C9" w14:textId="77777777">
            <w:pPr>
              <w:autoSpaceDE w:val="0"/>
              <w:autoSpaceDN w:val="0"/>
              <w:adjustRightInd w:val="0"/>
              <w:spacing w:after="0" w:line="240" w:lineRule="auto"/>
              <w:jc w:val="right"/>
              <w:rPr>
                <w:rFonts w:ascii="Arial" w:eastAsia="Times New Roman" w:hAnsi="Arial" w:cs="Arial"/>
                <w:sz w:val="16"/>
                <w:szCs w:val="16"/>
              </w:rPr>
            </w:pPr>
          </w:p>
        </w:tc>
        <w:tc>
          <w:tcPr>
            <w:tcW w:w="1260" w:type="dxa"/>
            <w:gridSpan w:val="2"/>
            <w:tcBorders>
              <w:top w:val="nil"/>
              <w:left w:val="nil"/>
              <w:bottom w:val="nil"/>
              <w:right w:val="nil"/>
            </w:tcBorders>
          </w:tcPr>
          <w:p w:rsidR="00F7047B" w:rsidRPr="006815A6" w:rsidP="00AC67EB" w14:paraId="17F1036D"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single" w:sz="4" w:space="0" w:color="auto"/>
              <w:left w:val="nil"/>
              <w:bottom w:val="single" w:sz="4" w:space="0" w:color="auto"/>
              <w:right w:val="nil"/>
            </w:tcBorders>
          </w:tcPr>
          <w:p w:rsidR="00F7047B" w:rsidRPr="006815A6" w:rsidP="00AC67EB" w14:paraId="141D2E3D" w14:textId="77777777">
            <w:pPr>
              <w:autoSpaceDE w:val="0"/>
              <w:autoSpaceDN w:val="0"/>
              <w:adjustRightInd w:val="0"/>
              <w:spacing w:after="0" w:line="240" w:lineRule="auto"/>
              <w:jc w:val="right"/>
              <w:rPr>
                <w:rFonts w:ascii="Arial" w:eastAsia="Times New Roman" w:hAnsi="Arial" w:cs="Arial"/>
                <w:sz w:val="16"/>
                <w:szCs w:val="16"/>
              </w:rPr>
            </w:pPr>
          </w:p>
        </w:tc>
        <w:tc>
          <w:tcPr>
            <w:tcW w:w="270" w:type="dxa"/>
            <w:gridSpan w:val="2"/>
            <w:tcBorders>
              <w:top w:val="nil"/>
              <w:left w:val="nil"/>
              <w:bottom w:val="nil"/>
              <w:right w:val="nil"/>
            </w:tcBorders>
          </w:tcPr>
          <w:p w:rsidR="00F7047B" w:rsidRPr="006815A6" w:rsidP="00AC67EB" w14:paraId="3E839222"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F7047B" w:rsidRPr="006815A6" w:rsidP="00AC67EB" w14:paraId="5889F020"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tcPr>
          <w:p w:rsidR="00F7047B" w:rsidRPr="006815A6" w:rsidP="00AC67EB" w14:paraId="3ECDEA4B"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F7047B" w:rsidRPr="006815A6" w:rsidP="00AC67EB" w14:paraId="7CA223F2"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nil"/>
              <w:right w:val="nil"/>
            </w:tcBorders>
          </w:tcPr>
          <w:p w:rsidR="00F7047B" w:rsidRPr="006815A6" w:rsidP="00AC67EB" w14:paraId="7349FFE9"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F7047B" w:rsidRPr="006815A6" w:rsidP="00AC67EB" w14:paraId="78EB775D"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F7047B" w:rsidRPr="006815A6" w:rsidP="00AC67EB" w14:paraId="7C4F3660"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tcPr>
          <w:p w:rsidR="00F7047B" w:rsidRPr="006815A6" w:rsidP="00AC67EB" w14:paraId="05E5EA01"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F7047B" w:rsidRPr="006815A6" w:rsidP="00AC67EB" w14:paraId="604ED5D8" w14:textId="77777777">
            <w:pPr>
              <w:autoSpaceDE w:val="0"/>
              <w:autoSpaceDN w:val="0"/>
              <w:adjustRightInd w:val="0"/>
              <w:spacing w:after="0" w:line="240" w:lineRule="auto"/>
              <w:jc w:val="right"/>
              <w:rPr>
                <w:rFonts w:ascii="Arial" w:eastAsia="Times New Roman" w:hAnsi="Arial" w:cs="Arial"/>
                <w:sz w:val="16"/>
                <w:szCs w:val="16"/>
              </w:rPr>
            </w:pPr>
          </w:p>
        </w:tc>
      </w:tr>
      <w:tr w14:paraId="132940A7" w14:textId="77777777" w:rsidTr="00DA55B7">
        <w:tblPrEx>
          <w:tblW w:w="18840" w:type="dxa"/>
          <w:tblInd w:w="-30" w:type="dxa"/>
          <w:tblLayout w:type="fixed"/>
          <w:tblLook w:val="0000"/>
        </w:tblPrEx>
        <w:trPr>
          <w:gridAfter w:val="1"/>
          <w:wAfter w:w="180" w:type="dxa"/>
          <w:trHeight w:val="120"/>
        </w:trPr>
        <w:tc>
          <w:tcPr>
            <w:tcW w:w="570" w:type="dxa"/>
            <w:tcBorders>
              <w:top w:val="nil"/>
              <w:left w:val="nil"/>
              <w:bottom w:val="nil"/>
              <w:right w:val="nil"/>
            </w:tcBorders>
          </w:tcPr>
          <w:p w:rsidR="004157ED" w:rsidRPr="006815A6" w:rsidP="00AC67EB" w14:paraId="6E74CC6D" w14:textId="77777777">
            <w:pPr>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5</w:t>
            </w:r>
          </w:p>
        </w:tc>
        <w:tc>
          <w:tcPr>
            <w:tcW w:w="3112" w:type="dxa"/>
            <w:gridSpan w:val="2"/>
            <w:tcBorders>
              <w:top w:val="nil"/>
              <w:left w:val="nil"/>
              <w:bottom w:val="nil"/>
              <w:right w:val="nil"/>
            </w:tcBorders>
          </w:tcPr>
          <w:p w:rsidR="004157ED" w:rsidRPr="00DA55B7" w:rsidP="00DA55B7" w14:paraId="11D36E95" w14:textId="6849E9FB">
            <w:pPr>
              <w:autoSpaceDE w:val="0"/>
              <w:autoSpaceDN w:val="0"/>
              <w:adjustRightInd w:val="0"/>
              <w:spacing w:after="0" w:line="240" w:lineRule="auto"/>
              <w:rPr>
                <w:rFonts w:ascii="Arial" w:eastAsia="Times New Roman" w:hAnsi="Arial" w:cs="Arial"/>
                <w:b/>
                <w:sz w:val="16"/>
                <w:szCs w:val="16"/>
              </w:rPr>
            </w:pPr>
            <w:r w:rsidRPr="00DA55B7">
              <w:rPr>
                <w:rFonts w:ascii="Arial" w:eastAsia="Times New Roman" w:hAnsi="Arial" w:cs="Arial"/>
                <w:b/>
                <w:sz w:val="16"/>
                <w:szCs w:val="16"/>
              </w:rPr>
              <w:t>TOTAL Electric FAS 109/(Excess) Deficient ADIT (Line 2 + Line 4)</w:t>
            </w:r>
          </w:p>
        </w:tc>
        <w:tc>
          <w:tcPr>
            <w:tcW w:w="236" w:type="dxa"/>
            <w:gridSpan w:val="2"/>
            <w:tcBorders>
              <w:top w:val="nil"/>
              <w:left w:val="nil"/>
              <w:bottom w:val="nil"/>
              <w:right w:val="nil"/>
            </w:tcBorders>
          </w:tcPr>
          <w:p w:rsidR="004157ED" w:rsidRPr="006815A6" w:rsidP="00AC67EB" w14:paraId="7745FCB4" w14:textId="77777777">
            <w:pPr>
              <w:autoSpaceDE w:val="0"/>
              <w:autoSpaceDN w:val="0"/>
              <w:adjustRightInd w:val="0"/>
              <w:spacing w:after="0" w:line="240" w:lineRule="auto"/>
              <w:jc w:val="right"/>
              <w:rPr>
                <w:rFonts w:ascii="Arial" w:eastAsia="Times New Roman" w:hAnsi="Arial" w:cs="Arial"/>
                <w:sz w:val="16"/>
                <w:szCs w:val="16"/>
              </w:rPr>
            </w:pPr>
          </w:p>
        </w:tc>
        <w:tc>
          <w:tcPr>
            <w:tcW w:w="972" w:type="dxa"/>
            <w:gridSpan w:val="3"/>
            <w:tcBorders>
              <w:top w:val="nil"/>
              <w:left w:val="nil"/>
              <w:bottom w:val="nil"/>
              <w:right w:val="nil"/>
            </w:tcBorders>
          </w:tcPr>
          <w:p w:rsidR="004157ED" w:rsidRPr="006815A6" w:rsidP="00AC67EB" w14:paraId="52FC7688" w14:textId="77777777">
            <w:pPr>
              <w:autoSpaceDE w:val="0"/>
              <w:autoSpaceDN w:val="0"/>
              <w:adjustRightInd w:val="0"/>
              <w:spacing w:after="0" w:line="240" w:lineRule="auto"/>
              <w:jc w:val="center"/>
              <w:rPr>
                <w:rFonts w:ascii="Arial" w:eastAsia="Times New Roman" w:hAnsi="Arial" w:cs="Arial"/>
                <w:sz w:val="16"/>
                <w:szCs w:val="16"/>
              </w:rPr>
            </w:pPr>
          </w:p>
        </w:tc>
        <w:tc>
          <w:tcPr>
            <w:tcW w:w="630" w:type="dxa"/>
            <w:gridSpan w:val="2"/>
            <w:tcBorders>
              <w:top w:val="nil"/>
              <w:left w:val="nil"/>
              <w:bottom w:val="nil"/>
              <w:right w:val="nil"/>
            </w:tcBorders>
          </w:tcPr>
          <w:p w:rsidR="004157ED" w:rsidRPr="006815A6" w:rsidP="00AC67EB" w14:paraId="3A5C2409"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4"/>
            <w:tcBorders>
              <w:top w:val="nil"/>
              <w:left w:val="nil"/>
              <w:bottom w:val="nil"/>
              <w:right w:val="nil"/>
            </w:tcBorders>
          </w:tcPr>
          <w:p w:rsidR="004157ED" w:rsidRPr="006815A6" w:rsidP="00AC67EB" w14:paraId="7BDF44EF"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4157ED" w:rsidRPr="006815A6" w:rsidP="00AC67EB" w14:paraId="3F647298" w14:textId="77777777">
            <w:pPr>
              <w:autoSpaceDE w:val="0"/>
              <w:autoSpaceDN w:val="0"/>
              <w:adjustRightInd w:val="0"/>
              <w:spacing w:after="0" w:line="240" w:lineRule="auto"/>
              <w:jc w:val="right"/>
              <w:rPr>
                <w:rFonts w:ascii="Arial" w:eastAsia="Times New Roman" w:hAnsi="Arial" w:cs="Arial"/>
                <w:sz w:val="16"/>
                <w:szCs w:val="16"/>
              </w:rPr>
            </w:pPr>
          </w:p>
        </w:tc>
        <w:tc>
          <w:tcPr>
            <w:tcW w:w="1260" w:type="dxa"/>
            <w:gridSpan w:val="2"/>
            <w:tcBorders>
              <w:top w:val="nil"/>
              <w:left w:val="nil"/>
              <w:bottom w:val="nil"/>
              <w:right w:val="nil"/>
            </w:tcBorders>
          </w:tcPr>
          <w:p w:rsidR="004157ED" w:rsidRPr="006815A6" w:rsidP="00AC67EB" w14:paraId="0B8D0F1C"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single" w:sz="4" w:space="0" w:color="auto"/>
              <w:left w:val="nil"/>
              <w:bottom w:val="double" w:sz="4" w:space="0" w:color="auto"/>
              <w:right w:val="nil"/>
            </w:tcBorders>
          </w:tcPr>
          <w:p w:rsidR="004157ED" w:rsidRPr="006815A6" w:rsidP="00AC67EB" w14:paraId="3D894923" w14:textId="77777777">
            <w:pPr>
              <w:autoSpaceDE w:val="0"/>
              <w:autoSpaceDN w:val="0"/>
              <w:adjustRightInd w:val="0"/>
              <w:spacing w:after="0" w:line="240" w:lineRule="auto"/>
              <w:jc w:val="right"/>
              <w:rPr>
                <w:rFonts w:ascii="Arial" w:eastAsia="Times New Roman" w:hAnsi="Arial" w:cs="Arial"/>
                <w:sz w:val="16"/>
                <w:szCs w:val="16"/>
              </w:rPr>
            </w:pPr>
          </w:p>
        </w:tc>
        <w:tc>
          <w:tcPr>
            <w:tcW w:w="270" w:type="dxa"/>
            <w:gridSpan w:val="2"/>
            <w:tcBorders>
              <w:top w:val="nil"/>
              <w:left w:val="nil"/>
              <w:bottom w:val="nil"/>
              <w:right w:val="nil"/>
            </w:tcBorders>
          </w:tcPr>
          <w:p w:rsidR="004157ED" w:rsidRPr="006815A6" w:rsidP="00AC67EB" w14:paraId="56C7A4BF"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4157ED" w:rsidRPr="006815A6" w:rsidP="00AC67EB" w14:paraId="440815D8"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tcPr>
          <w:p w:rsidR="004157ED" w:rsidRPr="006815A6" w:rsidP="00AC67EB" w14:paraId="053ACCE0"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4157ED" w:rsidRPr="006815A6" w:rsidP="00AC67EB" w14:paraId="3BD252D7"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nil"/>
              <w:right w:val="nil"/>
            </w:tcBorders>
          </w:tcPr>
          <w:p w:rsidR="004157ED" w:rsidRPr="006815A6" w:rsidP="00AC67EB" w14:paraId="0EC0D50E"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4157ED" w:rsidRPr="006815A6" w:rsidP="00AC67EB" w14:paraId="16BA307D"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4157ED" w:rsidRPr="006815A6" w:rsidP="00AC67EB" w14:paraId="7FE2D9F0"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tcPr>
          <w:p w:rsidR="004157ED" w:rsidRPr="006815A6" w:rsidP="00AC67EB" w14:paraId="3CCFC4AC"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4157ED" w:rsidRPr="006815A6" w:rsidP="00AC67EB" w14:paraId="09B8D753" w14:textId="77777777">
            <w:pPr>
              <w:autoSpaceDE w:val="0"/>
              <w:autoSpaceDN w:val="0"/>
              <w:adjustRightInd w:val="0"/>
              <w:spacing w:after="0" w:line="240" w:lineRule="auto"/>
              <w:jc w:val="right"/>
              <w:rPr>
                <w:rFonts w:ascii="Arial" w:eastAsia="Times New Roman" w:hAnsi="Arial" w:cs="Arial"/>
                <w:sz w:val="16"/>
                <w:szCs w:val="16"/>
              </w:rPr>
            </w:pPr>
          </w:p>
        </w:tc>
      </w:tr>
      <w:tr w14:paraId="6411AA34" w14:textId="77777777" w:rsidTr="00DA55B7">
        <w:tblPrEx>
          <w:tblW w:w="18840" w:type="dxa"/>
          <w:tblInd w:w="-30" w:type="dxa"/>
          <w:tblLayout w:type="fixed"/>
          <w:tblLook w:val="0000"/>
        </w:tblPrEx>
        <w:trPr>
          <w:gridAfter w:val="1"/>
          <w:wAfter w:w="180" w:type="dxa"/>
          <w:trHeight w:val="120"/>
        </w:trPr>
        <w:tc>
          <w:tcPr>
            <w:tcW w:w="570" w:type="dxa"/>
            <w:tcBorders>
              <w:top w:val="nil"/>
              <w:left w:val="nil"/>
              <w:bottom w:val="nil"/>
              <w:right w:val="nil"/>
            </w:tcBorders>
          </w:tcPr>
          <w:p w:rsidR="004157ED" w:rsidRPr="006815A6" w:rsidP="00AC67EB" w14:paraId="30A214AB" w14:textId="77777777">
            <w:pPr>
              <w:autoSpaceDE w:val="0"/>
              <w:autoSpaceDN w:val="0"/>
              <w:adjustRightInd w:val="0"/>
              <w:spacing w:after="0" w:line="240" w:lineRule="auto"/>
              <w:jc w:val="center"/>
              <w:rPr>
                <w:rFonts w:ascii="Arial" w:eastAsia="Times New Roman" w:hAnsi="Arial" w:cs="Arial"/>
                <w:sz w:val="16"/>
                <w:szCs w:val="16"/>
              </w:rPr>
            </w:pPr>
          </w:p>
        </w:tc>
        <w:tc>
          <w:tcPr>
            <w:tcW w:w="3112" w:type="dxa"/>
            <w:gridSpan w:val="2"/>
            <w:tcBorders>
              <w:top w:val="nil"/>
              <w:left w:val="nil"/>
              <w:bottom w:val="nil"/>
              <w:right w:val="nil"/>
            </w:tcBorders>
          </w:tcPr>
          <w:p w:rsidR="004157ED" w:rsidRPr="006815A6" w:rsidP="00DA55B7" w14:paraId="54FFC155" w14:textId="77777777">
            <w:pPr>
              <w:autoSpaceDE w:val="0"/>
              <w:autoSpaceDN w:val="0"/>
              <w:adjustRightInd w:val="0"/>
              <w:spacing w:after="0" w:line="240" w:lineRule="auto"/>
              <w:rPr>
                <w:rFonts w:ascii="Arial" w:eastAsia="Times New Roman" w:hAnsi="Arial" w:cs="Arial"/>
                <w:sz w:val="16"/>
                <w:szCs w:val="16"/>
              </w:rPr>
            </w:pPr>
          </w:p>
        </w:tc>
        <w:tc>
          <w:tcPr>
            <w:tcW w:w="236" w:type="dxa"/>
            <w:gridSpan w:val="2"/>
            <w:tcBorders>
              <w:top w:val="nil"/>
              <w:left w:val="nil"/>
              <w:bottom w:val="nil"/>
              <w:right w:val="nil"/>
            </w:tcBorders>
          </w:tcPr>
          <w:p w:rsidR="004157ED" w:rsidRPr="006815A6" w:rsidP="00AC67EB" w14:paraId="72A8B237" w14:textId="77777777">
            <w:pPr>
              <w:autoSpaceDE w:val="0"/>
              <w:autoSpaceDN w:val="0"/>
              <w:adjustRightInd w:val="0"/>
              <w:spacing w:after="0" w:line="240" w:lineRule="auto"/>
              <w:jc w:val="right"/>
              <w:rPr>
                <w:rFonts w:ascii="Arial" w:eastAsia="Times New Roman" w:hAnsi="Arial" w:cs="Arial"/>
                <w:sz w:val="16"/>
                <w:szCs w:val="16"/>
              </w:rPr>
            </w:pPr>
          </w:p>
        </w:tc>
        <w:tc>
          <w:tcPr>
            <w:tcW w:w="972" w:type="dxa"/>
            <w:gridSpan w:val="3"/>
            <w:tcBorders>
              <w:top w:val="nil"/>
              <w:left w:val="nil"/>
              <w:bottom w:val="nil"/>
              <w:right w:val="nil"/>
            </w:tcBorders>
          </w:tcPr>
          <w:p w:rsidR="004157ED" w:rsidRPr="006815A6" w:rsidP="00AC67EB" w14:paraId="4CC9EE1A" w14:textId="77777777">
            <w:pPr>
              <w:autoSpaceDE w:val="0"/>
              <w:autoSpaceDN w:val="0"/>
              <w:adjustRightInd w:val="0"/>
              <w:spacing w:after="0" w:line="240" w:lineRule="auto"/>
              <w:jc w:val="center"/>
              <w:rPr>
                <w:rFonts w:ascii="Arial" w:eastAsia="Times New Roman" w:hAnsi="Arial" w:cs="Arial"/>
                <w:sz w:val="16"/>
                <w:szCs w:val="16"/>
              </w:rPr>
            </w:pPr>
          </w:p>
        </w:tc>
        <w:tc>
          <w:tcPr>
            <w:tcW w:w="630" w:type="dxa"/>
            <w:gridSpan w:val="2"/>
            <w:tcBorders>
              <w:top w:val="nil"/>
              <w:left w:val="nil"/>
              <w:bottom w:val="nil"/>
              <w:right w:val="nil"/>
            </w:tcBorders>
          </w:tcPr>
          <w:p w:rsidR="004157ED" w:rsidRPr="006815A6" w:rsidP="00AC67EB" w14:paraId="79C03AAD"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4"/>
            <w:tcBorders>
              <w:top w:val="nil"/>
              <w:left w:val="nil"/>
              <w:bottom w:val="nil"/>
              <w:right w:val="nil"/>
            </w:tcBorders>
          </w:tcPr>
          <w:p w:rsidR="004157ED" w:rsidRPr="006815A6" w:rsidP="00AC67EB" w14:paraId="5E97F9E1"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4157ED" w:rsidRPr="006815A6" w:rsidP="00AC67EB" w14:paraId="075A1079" w14:textId="77777777">
            <w:pPr>
              <w:autoSpaceDE w:val="0"/>
              <w:autoSpaceDN w:val="0"/>
              <w:adjustRightInd w:val="0"/>
              <w:spacing w:after="0" w:line="240" w:lineRule="auto"/>
              <w:jc w:val="right"/>
              <w:rPr>
                <w:rFonts w:ascii="Arial" w:eastAsia="Times New Roman" w:hAnsi="Arial" w:cs="Arial"/>
                <w:sz w:val="16"/>
                <w:szCs w:val="16"/>
              </w:rPr>
            </w:pPr>
          </w:p>
        </w:tc>
        <w:tc>
          <w:tcPr>
            <w:tcW w:w="1260" w:type="dxa"/>
            <w:gridSpan w:val="2"/>
            <w:tcBorders>
              <w:top w:val="nil"/>
              <w:left w:val="nil"/>
              <w:bottom w:val="nil"/>
              <w:right w:val="nil"/>
            </w:tcBorders>
          </w:tcPr>
          <w:p w:rsidR="004157ED" w:rsidRPr="006815A6" w:rsidP="00AC67EB" w14:paraId="25369C5E"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double" w:sz="4" w:space="0" w:color="auto"/>
              <w:left w:val="nil"/>
              <w:bottom w:val="nil"/>
              <w:right w:val="nil"/>
            </w:tcBorders>
          </w:tcPr>
          <w:p w:rsidR="004157ED" w:rsidRPr="006815A6" w:rsidP="00AC67EB" w14:paraId="3B1994A5" w14:textId="77777777">
            <w:pPr>
              <w:autoSpaceDE w:val="0"/>
              <w:autoSpaceDN w:val="0"/>
              <w:adjustRightInd w:val="0"/>
              <w:spacing w:after="0" w:line="240" w:lineRule="auto"/>
              <w:jc w:val="right"/>
              <w:rPr>
                <w:rFonts w:ascii="Arial" w:eastAsia="Times New Roman" w:hAnsi="Arial" w:cs="Arial"/>
                <w:sz w:val="16"/>
                <w:szCs w:val="16"/>
              </w:rPr>
            </w:pPr>
          </w:p>
        </w:tc>
        <w:tc>
          <w:tcPr>
            <w:tcW w:w="270" w:type="dxa"/>
            <w:gridSpan w:val="2"/>
            <w:tcBorders>
              <w:top w:val="nil"/>
              <w:left w:val="nil"/>
              <w:bottom w:val="nil"/>
              <w:right w:val="nil"/>
            </w:tcBorders>
          </w:tcPr>
          <w:p w:rsidR="004157ED" w:rsidRPr="006815A6" w:rsidP="00AC67EB" w14:paraId="5F685741"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4157ED" w:rsidRPr="006815A6" w:rsidP="00AC67EB" w14:paraId="40E8463C"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tcPr>
          <w:p w:rsidR="004157ED" w:rsidRPr="006815A6" w:rsidP="00AC67EB" w14:paraId="29DB3BAC"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4157ED" w:rsidRPr="006815A6" w:rsidP="00AC67EB" w14:paraId="5A8D0116"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nil"/>
              <w:right w:val="nil"/>
            </w:tcBorders>
          </w:tcPr>
          <w:p w:rsidR="004157ED" w:rsidRPr="006815A6" w:rsidP="00AC67EB" w14:paraId="6E6F8D65"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4157ED" w:rsidRPr="006815A6" w:rsidP="00AC67EB" w14:paraId="489044D1"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4157ED" w:rsidRPr="006815A6" w:rsidP="00AC67EB" w14:paraId="61ACD9C5"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tcPr>
          <w:p w:rsidR="004157ED" w:rsidRPr="006815A6" w:rsidP="00AC67EB" w14:paraId="3F2B3E39"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4157ED" w:rsidRPr="006815A6" w:rsidP="00AC67EB" w14:paraId="78FEDA82" w14:textId="77777777">
            <w:pPr>
              <w:autoSpaceDE w:val="0"/>
              <w:autoSpaceDN w:val="0"/>
              <w:adjustRightInd w:val="0"/>
              <w:spacing w:after="0" w:line="240" w:lineRule="auto"/>
              <w:jc w:val="right"/>
              <w:rPr>
                <w:rFonts w:ascii="Arial" w:eastAsia="Times New Roman" w:hAnsi="Arial" w:cs="Arial"/>
                <w:sz w:val="16"/>
                <w:szCs w:val="16"/>
              </w:rPr>
            </w:pPr>
          </w:p>
        </w:tc>
      </w:tr>
      <w:tr w14:paraId="4C6AA6D2" w14:textId="77777777" w:rsidTr="00DA55B7">
        <w:tblPrEx>
          <w:tblW w:w="18840" w:type="dxa"/>
          <w:tblInd w:w="-30" w:type="dxa"/>
          <w:tblLayout w:type="fixed"/>
          <w:tblLook w:val="0000"/>
        </w:tblPrEx>
        <w:trPr>
          <w:gridAfter w:val="1"/>
          <w:wAfter w:w="180" w:type="dxa"/>
          <w:trHeight w:val="120"/>
        </w:trPr>
        <w:tc>
          <w:tcPr>
            <w:tcW w:w="570" w:type="dxa"/>
            <w:tcBorders>
              <w:top w:val="nil"/>
              <w:left w:val="nil"/>
              <w:bottom w:val="nil"/>
              <w:right w:val="nil"/>
            </w:tcBorders>
          </w:tcPr>
          <w:p w:rsidR="004157ED" w:rsidRPr="006815A6" w:rsidP="00AC67EB" w14:paraId="14BB8C32" w14:textId="77777777">
            <w:pPr>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6</w:t>
            </w:r>
          </w:p>
        </w:tc>
        <w:tc>
          <w:tcPr>
            <w:tcW w:w="3112" w:type="dxa"/>
            <w:gridSpan w:val="2"/>
            <w:tcBorders>
              <w:top w:val="nil"/>
              <w:left w:val="nil"/>
              <w:bottom w:val="nil"/>
              <w:right w:val="nil"/>
            </w:tcBorders>
          </w:tcPr>
          <w:p w:rsidR="004157ED" w:rsidRPr="006815A6" w:rsidP="00DA55B7" w14:paraId="79FE24F0" w14:textId="77777777">
            <w:pPr>
              <w:autoSpaceDE w:val="0"/>
              <w:autoSpaceDN w:val="0"/>
              <w:adjustRightInd w:val="0"/>
              <w:spacing w:after="0" w:line="240" w:lineRule="auto"/>
              <w:rPr>
                <w:rFonts w:ascii="Arial" w:eastAsia="Times New Roman" w:hAnsi="Arial" w:cs="Arial"/>
                <w:sz w:val="16"/>
                <w:szCs w:val="16"/>
              </w:rPr>
            </w:pPr>
            <w:r w:rsidRPr="00F7047B">
              <w:rPr>
                <w:rFonts w:ascii="Arial" w:eastAsia="Times New Roman" w:hAnsi="Arial" w:cs="Arial"/>
                <w:sz w:val="16"/>
                <w:szCs w:val="16"/>
              </w:rPr>
              <w:t>Deficient ADIT - Regulatory Asset Account 182.3</w:t>
            </w:r>
          </w:p>
        </w:tc>
        <w:tc>
          <w:tcPr>
            <w:tcW w:w="236" w:type="dxa"/>
            <w:gridSpan w:val="2"/>
            <w:tcBorders>
              <w:top w:val="nil"/>
              <w:left w:val="nil"/>
              <w:bottom w:val="nil"/>
              <w:right w:val="nil"/>
            </w:tcBorders>
          </w:tcPr>
          <w:p w:rsidR="004157ED" w:rsidRPr="006815A6" w:rsidP="00AC67EB" w14:paraId="25DC1608" w14:textId="77777777">
            <w:pPr>
              <w:autoSpaceDE w:val="0"/>
              <w:autoSpaceDN w:val="0"/>
              <w:adjustRightInd w:val="0"/>
              <w:spacing w:after="0" w:line="240" w:lineRule="auto"/>
              <w:jc w:val="right"/>
              <w:rPr>
                <w:rFonts w:ascii="Arial" w:eastAsia="Times New Roman" w:hAnsi="Arial" w:cs="Arial"/>
                <w:sz w:val="16"/>
                <w:szCs w:val="16"/>
              </w:rPr>
            </w:pPr>
          </w:p>
        </w:tc>
        <w:tc>
          <w:tcPr>
            <w:tcW w:w="972" w:type="dxa"/>
            <w:gridSpan w:val="3"/>
            <w:tcBorders>
              <w:top w:val="nil"/>
              <w:left w:val="nil"/>
              <w:bottom w:val="nil"/>
              <w:right w:val="nil"/>
            </w:tcBorders>
          </w:tcPr>
          <w:p w:rsidR="004157ED" w:rsidRPr="006815A6" w:rsidP="00AC67EB" w14:paraId="0745FAB7" w14:textId="77777777">
            <w:pPr>
              <w:autoSpaceDE w:val="0"/>
              <w:autoSpaceDN w:val="0"/>
              <w:adjustRightInd w:val="0"/>
              <w:spacing w:after="0" w:line="240" w:lineRule="auto"/>
              <w:jc w:val="center"/>
              <w:rPr>
                <w:rFonts w:ascii="Arial" w:eastAsia="Times New Roman" w:hAnsi="Arial" w:cs="Arial"/>
                <w:sz w:val="16"/>
                <w:szCs w:val="16"/>
              </w:rPr>
            </w:pPr>
          </w:p>
        </w:tc>
        <w:tc>
          <w:tcPr>
            <w:tcW w:w="630" w:type="dxa"/>
            <w:gridSpan w:val="2"/>
            <w:tcBorders>
              <w:top w:val="nil"/>
              <w:left w:val="nil"/>
              <w:bottom w:val="nil"/>
              <w:right w:val="nil"/>
            </w:tcBorders>
          </w:tcPr>
          <w:p w:rsidR="004157ED" w:rsidRPr="006815A6" w:rsidP="00AC67EB" w14:paraId="22AFEEBD"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4"/>
            <w:tcBorders>
              <w:top w:val="nil"/>
              <w:left w:val="nil"/>
              <w:bottom w:val="nil"/>
              <w:right w:val="nil"/>
            </w:tcBorders>
            <w:shd w:val="clear" w:color="auto" w:fill="FFFF99"/>
          </w:tcPr>
          <w:p w:rsidR="004157ED" w:rsidRPr="006815A6" w:rsidP="00AC67EB" w14:paraId="52667B3C" w14:textId="77777777">
            <w:pPr>
              <w:autoSpaceDE w:val="0"/>
              <w:autoSpaceDN w:val="0"/>
              <w:adjustRightInd w:val="0"/>
              <w:spacing w:after="0" w:line="240" w:lineRule="auto"/>
              <w:jc w:val="right"/>
              <w:rPr>
                <w:rFonts w:ascii="Arial" w:eastAsia="Times New Roman" w:hAnsi="Arial" w:cs="Arial"/>
                <w:sz w:val="16"/>
                <w:szCs w:val="16"/>
              </w:rPr>
            </w:pPr>
            <w:r>
              <w:rPr>
                <w:rFonts w:ascii="Arial" w:eastAsia="Times New Roman" w:hAnsi="Arial" w:cs="Arial"/>
                <w:sz w:val="16"/>
                <w:szCs w:val="16"/>
              </w:rPr>
              <w:t>FF 1 Page 232 b</w:t>
            </w:r>
          </w:p>
        </w:tc>
        <w:tc>
          <w:tcPr>
            <w:tcW w:w="1170" w:type="dxa"/>
            <w:gridSpan w:val="2"/>
            <w:tcBorders>
              <w:top w:val="nil"/>
              <w:left w:val="nil"/>
              <w:bottom w:val="nil"/>
              <w:right w:val="nil"/>
            </w:tcBorders>
          </w:tcPr>
          <w:p w:rsidR="004157ED" w:rsidRPr="006815A6" w:rsidP="00AC67EB" w14:paraId="40929DF0" w14:textId="77777777">
            <w:pPr>
              <w:autoSpaceDE w:val="0"/>
              <w:autoSpaceDN w:val="0"/>
              <w:adjustRightInd w:val="0"/>
              <w:spacing w:after="0" w:line="240" w:lineRule="auto"/>
              <w:jc w:val="right"/>
              <w:rPr>
                <w:rFonts w:ascii="Arial" w:eastAsia="Times New Roman" w:hAnsi="Arial" w:cs="Arial"/>
                <w:sz w:val="16"/>
                <w:szCs w:val="16"/>
              </w:rPr>
            </w:pPr>
          </w:p>
        </w:tc>
        <w:tc>
          <w:tcPr>
            <w:tcW w:w="1260" w:type="dxa"/>
            <w:gridSpan w:val="2"/>
            <w:tcBorders>
              <w:top w:val="nil"/>
              <w:left w:val="nil"/>
              <w:bottom w:val="nil"/>
              <w:right w:val="nil"/>
            </w:tcBorders>
          </w:tcPr>
          <w:p w:rsidR="004157ED" w:rsidRPr="006815A6" w:rsidP="00AC67EB" w14:paraId="53C1E4AA"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right w:val="nil"/>
            </w:tcBorders>
            <w:shd w:val="clear" w:color="auto" w:fill="FFFF99"/>
          </w:tcPr>
          <w:p w:rsidR="004157ED" w:rsidRPr="006815A6" w:rsidP="00AC67EB" w14:paraId="506E3DDA" w14:textId="77777777">
            <w:pPr>
              <w:autoSpaceDE w:val="0"/>
              <w:autoSpaceDN w:val="0"/>
              <w:adjustRightInd w:val="0"/>
              <w:spacing w:after="0" w:line="240" w:lineRule="auto"/>
              <w:jc w:val="right"/>
              <w:rPr>
                <w:rFonts w:ascii="Arial" w:eastAsia="Times New Roman" w:hAnsi="Arial" w:cs="Arial"/>
                <w:sz w:val="16"/>
                <w:szCs w:val="16"/>
              </w:rPr>
            </w:pPr>
          </w:p>
        </w:tc>
        <w:tc>
          <w:tcPr>
            <w:tcW w:w="270" w:type="dxa"/>
            <w:gridSpan w:val="2"/>
            <w:tcBorders>
              <w:top w:val="nil"/>
              <w:left w:val="nil"/>
              <w:bottom w:val="nil"/>
              <w:right w:val="nil"/>
            </w:tcBorders>
          </w:tcPr>
          <w:p w:rsidR="004157ED" w:rsidRPr="006815A6" w:rsidP="00AC67EB" w14:paraId="3047A3D8"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4157ED" w:rsidRPr="006815A6" w:rsidP="00AC67EB" w14:paraId="47657288"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tcPr>
          <w:p w:rsidR="004157ED" w:rsidRPr="006815A6" w:rsidP="00AC67EB" w14:paraId="19E795D0"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4157ED" w:rsidRPr="006815A6" w:rsidP="00AC67EB" w14:paraId="646B0E33"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nil"/>
              <w:right w:val="nil"/>
            </w:tcBorders>
          </w:tcPr>
          <w:p w:rsidR="004157ED" w:rsidRPr="006815A6" w:rsidP="00AC67EB" w14:paraId="7A0C98DC"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4157ED" w:rsidRPr="006815A6" w:rsidP="00AC67EB" w14:paraId="5051240F"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4157ED" w:rsidRPr="006815A6" w:rsidP="00AC67EB" w14:paraId="53E14244"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tcPr>
          <w:p w:rsidR="004157ED" w:rsidRPr="006815A6" w:rsidP="00AC67EB" w14:paraId="03B81D59"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4157ED" w:rsidRPr="006815A6" w:rsidP="00AC67EB" w14:paraId="494A8F5C" w14:textId="77777777">
            <w:pPr>
              <w:autoSpaceDE w:val="0"/>
              <w:autoSpaceDN w:val="0"/>
              <w:adjustRightInd w:val="0"/>
              <w:spacing w:after="0" w:line="240" w:lineRule="auto"/>
              <w:jc w:val="right"/>
              <w:rPr>
                <w:rFonts w:ascii="Arial" w:eastAsia="Times New Roman" w:hAnsi="Arial" w:cs="Arial"/>
                <w:sz w:val="16"/>
                <w:szCs w:val="16"/>
              </w:rPr>
            </w:pPr>
          </w:p>
        </w:tc>
      </w:tr>
      <w:tr w14:paraId="2EA614A7" w14:textId="77777777" w:rsidTr="00DA55B7">
        <w:tblPrEx>
          <w:tblW w:w="18840" w:type="dxa"/>
          <w:tblInd w:w="-30" w:type="dxa"/>
          <w:tblLayout w:type="fixed"/>
          <w:tblLook w:val="0000"/>
        </w:tblPrEx>
        <w:trPr>
          <w:gridAfter w:val="1"/>
          <w:wAfter w:w="180" w:type="dxa"/>
          <w:trHeight w:val="120"/>
        </w:trPr>
        <w:tc>
          <w:tcPr>
            <w:tcW w:w="570" w:type="dxa"/>
            <w:tcBorders>
              <w:top w:val="nil"/>
              <w:left w:val="nil"/>
              <w:bottom w:val="nil"/>
              <w:right w:val="nil"/>
            </w:tcBorders>
          </w:tcPr>
          <w:p w:rsidR="00EC1EDC" w:rsidRPr="006815A6" w:rsidP="00EC1EDC" w14:paraId="328E9D6F" w14:textId="607F5363">
            <w:pPr>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7</w:t>
            </w:r>
          </w:p>
        </w:tc>
        <w:tc>
          <w:tcPr>
            <w:tcW w:w="3112" w:type="dxa"/>
            <w:gridSpan w:val="2"/>
            <w:tcBorders>
              <w:top w:val="nil"/>
              <w:left w:val="nil"/>
              <w:bottom w:val="nil"/>
              <w:right w:val="nil"/>
            </w:tcBorders>
          </w:tcPr>
          <w:p w:rsidR="00EC1EDC" w:rsidRPr="006815A6" w:rsidP="00EC1EDC" w14:paraId="243A6851" w14:textId="4475CBD9">
            <w:pPr>
              <w:autoSpaceDE w:val="0"/>
              <w:autoSpaceDN w:val="0"/>
              <w:adjustRightInd w:val="0"/>
              <w:spacing w:after="0" w:line="240" w:lineRule="auto"/>
              <w:rPr>
                <w:rFonts w:ascii="Arial" w:eastAsia="Times New Roman" w:hAnsi="Arial" w:cs="Arial"/>
                <w:sz w:val="16"/>
                <w:szCs w:val="16"/>
              </w:rPr>
            </w:pPr>
            <w:r w:rsidRPr="005D7EBD">
              <w:rPr>
                <w:rFonts w:ascii="Arial" w:eastAsia="Times New Roman" w:hAnsi="Arial" w:cs="Arial"/>
                <w:sz w:val="16"/>
                <w:szCs w:val="16"/>
              </w:rPr>
              <w:t>Excess ADIT - Regulatory Liability Account 254</w:t>
            </w:r>
          </w:p>
        </w:tc>
        <w:tc>
          <w:tcPr>
            <w:tcW w:w="236" w:type="dxa"/>
            <w:gridSpan w:val="2"/>
            <w:tcBorders>
              <w:top w:val="nil"/>
              <w:left w:val="nil"/>
              <w:bottom w:val="nil"/>
              <w:right w:val="nil"/>
            </w:tcBorders>
          </w:tcPr>
          <w:p w:rsidR="00EC1EDC" w:rsidRPr="006815A6" w:rsidP="00EC1EDC" w14:paraId="6FC0BFB8" w14:textId="77777777">
            <w:pPr>
              <w:autoSpaceDE w:val="0"/>
              <w:autoSpaceDN w:val="0"/>
              <w:adjustRightInd w:val="0"/>
              <w:spacing w:after="0" w:line="240" w:lineRule="auto"/>
              <w:jc w:val="right"/>
              <w:rPr>
                <w:rFonts w:ascii="Arial" w:eastAsia="Times New Roman" w:hAnsi="Arial" w:cs="Arial"/>
                <w:sz w:val="16"/>
                <w:szCs w:val="16"/>
              </w:rPr>
            </w:pPr>
          </w:p>
        </w:tc>
        <w:tc>
          <w:tcPr>
            <w:tcW w:w="972" w:type="dxa"/>
            <w:gridSpan w:val="3"/>
            <w:tcBorders>
              <w:top w:val="nil"/>
              <w:left w:val="nil"/>
              <w:bottom w:val="nil"/>
              <w:right w:val="nil"/>
            </w:tcBorders>
          </w:tcPr>
          <w:p w:rsidR="00EC1EDC" w:rsidRPr="006815A6" w:rsidP="00EC1EDC" w14:paraId="5087DCF2" w14:textId="77777777">
            <w:pPr>
              <w:autoSpaceDE w:val="0"/>
              <w:autoSpaceDN w:val="0"/>
              <w:adjustRightInd w:val="0"/>
              <w:spacing w:after="0" w:line="240" w:lineRule="auto"/>
              <w:jc w:val="center"/>
              <w:rPr>
                <w:rFonts w:ascii="Arial" w:eastAsia="Times New Roman" w:hAnsi="Arial" w:cs="Arial"/>
                <w:sz w:val="16"/>
                <w:szCs w:val="16"/>
              </w:rPr>
            </w:pPr>
          </w:p>
        </w:tc>
        <w:tc>
          <w:tcPr>
            <w:tcW w:w="630" w:type="dxa"/>
            <w:gridSpan w:val="2"/>
            <w:tcBorders>
              <w:top w:val="nil"/>
              <w:left w:val="nil"/>
              <w:bottom w:val="nil"/>
              <w:right w:val="nil"/>
            </w:tcBorders>
          </w:tcPr>
          <w:p w:rsidR="00EC1EDC" w:rsidRPr="006815A6" w:rsidP="00EC1EDC" w14:paraId="0734075C"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4"/>
            <w:tcBorders>
              <w:top w:val="nil"/>
              <w:left w:val="nil"/>
              <w:bottom w:val="nil"/>
              <w:right w:val="nil"/>
            </w:tcBorders>
            <w:shd w:val="clear" w:color="auto" w:fill="FFFF99"/>
          </w:tcPr>
          <w:p w:rsidR="00EC1EDC" w:rsidRPr="006815A6" w:rsidP="00EC1EDC" w14:paraId="720B06EC" w14:textId="641653F7">
            <w:pPr>
              <w:autoSpaceDE w:val="0"/>
              <w:autoSpaceDN w:val="0"/>
              <w:adjustRightInd w:val="0"/>
              <w:spacing w:after="0" w:line="240" w:lineRule="auto"/>
              <w:jc w:val="right"/>
              <w:rPr>
                <w:rFonts w:ascii="Arial" w:eastAsia="Times New Roman" w:hAnsi="Arial" w:cs="Arial"/>
                <w:sz w:val="16"/>
                <w:szCs w:val="16"/>
              </w:rPr>
            </w:pPr>
            <w:r>
              <w:rPr>
                <w:rFonts w:ascii="Arial" w:eastAsia="Times New Roman" w:hAnsi="Arial" w:cs="Arial"/>
                <w:sz w:val="16"/>
                <w:szCs w:val="16"/>
              </w:rPr>
              <w:t xml:space="preserve">FF1 Page 278 b </w:t>
            </w:r>
          </w:p>
        </w:tc>
        <w:tc>
          <w:tcPr>
            <w:tcW w:w="1170" w:type="dxa"/>
            <w:gridSpan w:val="2"/>
            <w:tcBorders>
              <w:top w:val="nil"/>
              <w:left w:val="nil"/>
              <w:bottom w:val="nil"/>
              <w:right w:val="nil"/>
            </w:tcBorders>
          </w:tcPr>
          <w:p w:rsidR="00EC1EDC" w:rsidRPr="006815A6" w:rsidP="00EC1EDC" w14:paraId="2C1575E9" w14:textId="77777777">
            <w:pPr>
              <w:autoSpaceDE w:val="0"/>
              <w:autoSpaceDN w:val="0"/>
              <w:adjustRightInd w:val="0"/>
              <w:spacing w:after="0" w:line="240" w:lineRule="auto"/>
              <w:jc w:val="right"/>
              <w:rPr>
                <w:rFonts w:ascii="Arial" w:eastAsia="Times New Roman" w:hAnsi="Arial" w:cs="Arial"/>
                <w:sz w:val="16"/>
                <w:szCs w:val="16"/>
              </w:rPr>
            </w:pPr>
          </w:p>
        </w:tc>
        <w:tc>
          <w:tcPr>
            <w:tcW w:w="1260" w:type="dxa"/>
            <w:gridSpan w:val="2"/>
            <w:tcBorders>
              <w:top w:val="nil"/>
              <w:left w:val="nil"/>
              <w:bottom w:val="nil"/>
              <w:right w:val="nil"/>
            </w:tcBorders>
          </w:tcPr>
          <w:p w:rsidR="00EC1EDC" w:rsidRPr="006815A6" w:rsidP="00EC1EDC" w14:paraId="4E592DF5"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single" w:sz="4" w:space="0" w:color="auto"/>
              <w:right w:val="nil"/>
            </w:tcBorders>
            <w:shd w:val="clear" w:color="auto" w:fill="FFFF99"/>
          </w:tcPr>
          <w:p w:rsidR="00EC1EDC" w:rsidRPr="006815A6" w:rsidP="00EC1EDC" w14:paraId="4E44E054" w14:textId="77777777">
            <w:pPr>
              <w:autoSpaceDE w:val="0"/>
              <w:autoSpaceDN w:val="0"/>
              <w:adjustRightInd w:val="0"/>
              <w:spacing w:after="0" w:line="240" w:lineRule="auto"/>
              <w:jc w:val="right"/>
              <w:rPr>
                <w:rFonts w:ascii="Arial" w:eastAsia="Times New Roman" w:hAnsi="Arial" w:cs="Arial"/>
                <w:sz w:val="16"/>
                <w:szCs w:val="16"/>
              </w:rPr>
            </w:pPr>
          </w:p>
        </w:tc>
        <w:tc>
          <w:tcPr>
            <w:tcW w:w="270" w:type="dxa"/>
            <w:gridSpan w:val="2"/>
            <w:tcBorders>
              <w:top w:val="nil"/>
              <w:left w:val="nil"/>
              <w:bottom w:val="nil"/>
              <w:right w:val="nil"/>
            </w:tcBorders>
          </w:tcPr>
          <w:p w:rsidR="00EC1EDC" w:rsidRPr="006815A6" w:rsidP="00EC1EDC" w14:paraId="435EC591"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EC1EDC" w:rsidRPr="006815A6" w:rsidP="00EC1EDC" w14:paraId="25CE175B"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tcPr>
          <w:p w:rsidR="00EC1EDC" w:rsidRPr="006815A6" w:rsidP="00EC1EDC" w14:paraId="6E62C311"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EC1EDC" w:rsidRPr="006815A6" w:rsidP="00EC1EDC" w14:paraId="5DE2482D"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nil"/>
              <w:right w:val="nil"/>
            </w:tcBorders>
          </w:tcPr>
          <w:p w:rsidR="00EC1EDC" w:rsidRPr="006815A6" w:rsidP="00EC1EDC" w14:paraId="4CF7E0DB"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EC1EDC" w:rsidRPr="006815A6" w:rsidP="00EC1EDC" w14:paraId="5C7A0AB9"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EC1EDC" w:rsidRPr="006815A6" w:rsidP="00EC1EDC" w14:paraId="50FA3AE4"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tcPr>
          <w:p w:rsidR="00EC1EDC" w:rsidRPr="006815A6" w:rsidP="00EC1EDC" w14:paraId="2AB214F2"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EC1EDC" w:rsidRPr="006815A6" w:rsidP="00EC1EDC" w14:paraId="0CDA52C5" w14:textId="77777777">
            <w:pPr>
              <w:autoSpaceDE w:val="0"/>
              <w:autoSpaceDN w:val="0"/>
              <w:adjustRightInd w:val="0"/>
              <w:spacing w:after="0" w:line="240" w:lineRule="auto"/>
              <w:jc w:val="right"/>
              <w:rPr>
                <w:rFonts w:ascii="Arial" w:eastAsia="Times New Roman" w:hAnsi="Arial" w:cs="Arial"/>
                <w:sz w:val="16"/>
                <w:szCs w:val="16"/>
              </w:rPr>
            </w:pPr>
          </w:p>
        </w:tc>
      </w:tr>
      <w:tr w14:paraId="32C16B8C" w14:textId="77777777" w:rsidTr="00DA55B7">
        <w:tblPrEx>
          <w:tblW w:w="18840" w:type="dxa"/>
          <w:tblInd w:w="-30" w:type="dxa"/>
          <w:tblLayout w:type="fixed"/>
          <w:tblLook w:val="0000"/>
        </w:tblPrEx>
        <w:trPr>
          <w:gridAfter w:val="1"/>
          <w:wAfter w:w="180" w:type="dxa"/>
          <w:trHeight w:val="120"/>
        </w:trPr>
        <w:tc>
          <w:tcPr>
            <w:tcW w:w="570" w:type="dxa"/>
            <w:tcBorders>
              <w:top w:val="nil"/>
              <w:left w:val="nil"/>
              <w:bottom w:val="nil"/>
              <w:right w:val="nil"/>
            </w:tcBorders>
          </w:tcPr>
          <w:p w:rsidR="004157ED" w:rsidRPr="006815A6" w:rsidP="00AC67EB" w14:paraId="34731047" w14:textId="77777777">
            <w:pPr>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8</w:t>
            </w:r>
          </w:p>
        </w:tc>
        <w:tc>
          <w:tcPr>
            <w:tcW w:w="3112" w:type="dxa"/>
            <w:gridSpan w:val="2"/>
            <w:tcBorders>
              <w:top w:val="nil"/>
              <w:left w:val="nil"/>
              <w:bottom w:val="nil"/>
              <w:right w:val="nil"/>
            </w:tcBorders>
          </w:tcPr>
          <w:p w:rsidR="004157ED" w:rsidRPr="006815A6" w:rsidP="00DA55B7" w14:paraId="3D4443D1" w14:textId="77777777">
            <w:pPr>
              <w:autoSpaceDE w:val="0"/>
              <w:autoSpaceDN w:val="0"/>
              <w:adjustRightInd w:val="0"/>
              <w:spacing w:after="0" w:line="240" w:lineRule="auto"/>
              <w:rPr>
                <w:rFonts w:ascii="Arial" w:eastAsia="Times New Roman" w:hAnsi="Arial" w:cs="Arial"/>
                <w:sz w:val="16"/>
                <w:szCs w:val="16"/>
              </w:rPr>
            </w:pPr>
            <w:r w:rsidRPr="005D7EBD">
              <w:rPr>
                <w:rFonts w:ascii="Arial" w:eastAsia="Times New Roman" w:hAnsi="Arial" w:cs="Arial"/>
                <w:sz w:val="16"/>
                <w:szCs w:val="16"/>
              </w:rPr>
              <w:t>Deficient/(Excess) Deferred Income Tax Regulatory Asset/(Liability) (Line 6 + Line 7)</w:t>
            </w:r>
          </w:p>
        </w:tc>
        <w:tc>
          <w:tcPr>
            <w:tcW w:w="236" w:type="dxa"/>
            <w:gridSpan w:val="2"/>
            <w:tcBorders>
              <w:top w:val="nil"/>
              <w:left w:val="nil"/>
              <w:bottom w:val="nil"/>
              <w:right w:val="nil"/>
            </w:tcBorders>
          </w:tcPr>
          <w:p w:rsidR="004157ED" w:rsidRPr="006815A6" w:rsidP="00AC67EB" w14:paraId="7EEA8276" w14:textId="77777777">
            <w:pPr>
              <w:autoSpaceDE w:val="0"/>
              <w:autoSpaceDN w:val="0"/>
              <w:adjustRightInd w:val="0"/>
              <w:spacing w:after="0" w:line="240" w:lineRule="auto"/>
              <w:jc w:val="right"/>
              <w:rPr>
                <w:rFonts w:ascii="Arial" w:eastAsia="Times New Roman" w:hAnsi="Arial" w:cs="Arial"/>
                <w:sz w:val="16"/>
                <w:szCs w:val="16"/>
              </w:rPr>
            </w:pPr>
          </w:p>
        </w:tc>
        <w:tc>
          <w:tcPr>
            <w:tcW w:w="972" w:type="dxa"/>
            <w:gridSpan w:val="3"/>
            <w:tcBorders>
              <w:top w:val="nil"/>
              <w:left w:val="nil"/>
              <w:bottom w:val="nil"/>
              <w:right w:val="nil"/>
            </w:tcBorders>
          </w:tcPr>
          <w:p w:rsidR="004157ED" w:rsidRPr="006815A6" w:rsidP="00AC67EB" w14:paraId="059BEB65" w14:textId="77777777">
            <w:pPr>
              <w:autoSpaceDE w:val="0"/>
              <w:autoSpaceDN w:val="0"/>
              <w:adjustRightInd w:val="0"/>
              <w:spacing w:after="0" w:line="240" w:lineRule="auto"/>
              <w:jc w:val="center"/>
              <w:rPr>
                <w:rFonts w:ascii="Arial" w:eastAsia="Times New Roman" w:hAnsi="Arial" w:cs="Arial"/>
                <w:sz w:val="16"/>
                <w:szCs w:val="16"/>
              </w:rPr>
            </w:pPr>
          </w:p>
        </w:tc>
        <w:tc>
          <w:tcPr>
            <w:tcW w:w="630" w:type="dxa"/>
            <w:gridSpan w:val="2"/>
            <w:tcBorders>
              <w:top w:val="nil"/>
              <w:left w:val="nil"/>
              <w:bottom w:val="nil"/>
              <w:right w:val="nil"/>
            </w:tcBorders>
          </w:tcPr>
          <w:p w:rsidR="004157ED" w:rsidRPr="006815A6" w:rsidP="00AC67EB" w14:paraId="49A2455A"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4"/>
            <w:tcBorders>
              <w:top w:val="nil"/>
              <w:left w:val="nil"/>
              <w:bottom w:val="nil"/>
              <w:right w:val="nil"/>
            </w:tcBorders>
          </w:tcPr>
          <w:p w:rsidR="004157ED" w:rsidRPr="006815A6" w:rsidP="00AC67EB" w14:paraId="714B685B"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4157ED" w:rsidRPr="006815A6" w:rsidP="00AC67EB" w14:paraId="74EF6304" w14:textId="77777777">
            <w:pPr>
              <w:autoSpaceDE w:val="0"/>
              <w:autoSpaceDN w:val="0"/>
              <w:adjustRightInd w:val="0"/>
              <w:spacing w:after="0" w:line="240" w:lineRule="auto"/>
              <w:jc w:val="right"/>
              <w:rPr>
                <w:rFonts w:ascii="Arial" w:eastAsia="Times New Roman" w:hAnsi="Arial" w:cs="Arial"/>
                <w:sz w:val="16"/>
                <w:szCs w:val="16"/>
              </w:rPr>
            </w:pPr>
          </w:p>
        </w:tc>
        <w:tc>
          <w:tcPr>
            <w:tcW w:w="1260" w:type="dxa"/>
            <w:gridSpan w:val="2"/>
            <w:tcBorders>
              <w:top w:val="nil"/>
              <w:left w:val="nil"/>
              <w:bottom w:val="nil"/>
              <w:right w:val="nil"/>
            </w:tcBorders>
          </w:tcPr>
          <w:p w:rsidR="004157ED" w:rsidRPr="006815A6" w:rsidP="00AC67EB" w14:paraId="1EB68951"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single" w:sz="4" w:space="0" w:color="auto"/>
              <w:left w:val="nil"/>
              <w:bottom w:val="double" w:sz="4" w:space="0" w:color="auto"/>
              <w:right w:val="nil"/>
            </w:tcBorders>
          </w:tcPr>
          <w:p w:rsidR="004157ED" w:rsidRPr="006815A6" w:rsidP="00AC67EB" w14:paraId="5BBE9B73" w14:textId="77777777">
            <w:pPr>
              <w:autoSpaceDE w:val="0"/>
              <w:autoSpaceDN w:val="0"/>
              <w:adjustRightInd w:val="0"/>
              <w:spacing w:after="0" w:line="240" w:lineRule="auto"/>
              <w:jc w:val="right"/>
              <w:rPr>
                <w:rFonts w:ascii="Arial" w:eastAsia="Times New Roman" w:hAnsi="Arial" w:cs="Arial"/>
                <w:sz w:val="16"/>
                <w:szCs w:val="16"/>
              </w:rPr>
            </w:pPr>
          </w:p>
        </w:tc>
        <w:tc>
          <w:tcPr>
            <w:tcW w:w="270" w:type="dxa"/>
            <w:gridSpan w:val="2"/>
            <w:tcBorders>
              <w:top w:val="nil"/>
              <w:left w:val="nil"/>
              <w:bottom w:val="nil"/>
              <w:right w:val="nil"/>
            </w:tcBorders>
          </w:tcPr>
          <w:p w:rsidR="004157ED" w:rsidRPr="006815A6" w:rsidP="00AC67EB" w14:paraId="3A5E7F5E"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4157ED" w:rsidRPr="006815A6" w:rsidP="00AC67EB" w14:paraId="564904E6"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tcPr>
          <w:p w:rsidR="004157ED" w:rsidRPr="006815A6" w:rsidP="00AC67EB" w14:paraId="4A4DDDE5"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4157ED" w:rsidRPr="006815A6" w:rsidP="00AC67EB" w14:paraId="28467B13"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nil"/>
              <w:right w:val="nil"/>
            </w:tcBorders>
          </w:tcPr>
          <w:p w:rsidR="004157ED" w:rsidRPr="006815A6" w:rsidP="00AC67EB" w14:paraId="32EC5C6C"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4157ED" w:rsidRPr="006815A6" w:rsidP="00AC67EB" w14:paraId="30A270E1"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4157ED" w:rsidRPr="006815A6" w:rsidP="00AC67EB" w14:paraId="62D132D1"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tcPr>
          <w:p w:rsidR="004157ED" w:rsidRPr="006815A6" w:rsidP="00AC67EB" w14:paraId="0E9755EB"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4157ED" w:rsidRPr="006815A6" w:rsidP="00AC67EB" w14:paraId="5EC7D19D" w14:textId="77777777">
            <w:pPr>
              <w:autoSpaceDE w:val="0"/>
              <w:autoSpaceDN w:val="0"/>
              <w:adjustRightInd w:val="0"/>
              <w:spacing w:after="0" w:line="240" w:lineRule="auto"/>
              <w:jc w:val="right"/>
              <w:rPr>
                <w:rFonts w:ascii="Arial" w:eastAsia="Times New Roman" w:hAnsi="Arial" w:cs="Arial"/>
                <w:sz w:val="16"/>
                <w:szCs w:val="16"/>
              </w:rPr>
            </w:pPr>
          </w:p>
        </w:tc>
      </w:tr>
      <w:tr w14:paraId="7E9B4C93" w14:textId="77777777" w:rsidTr="00912148">
        <w:tblPrEx>
          <w:tblW w:w="18840" w:type="dxa"/>
          <w:tblInd w:w="-30" w:type="dxa"/>
          <w:tblLayout w:type="fixed"/>
          <w:tblLook w:val="0000"/>
        </w:tblPrEx>
        <w:trPr>
          <w:gridAfter w:val="1"/>
          <w:wAfter w:w="180" w:type="dxa"/>
          <w:trHeight w:val="127"/>
        </w:trPr>
        <w:tc>
          <w:tcPr>
            <w:tcW w:w="570" w:type="dxa"/>
            <w:tcBorders>
              <w:top w:val="nil"/>
              <w:left w:val="nil"/>
              <w:bottom w:val="nil"/>
              <w:right w:val="nil"/>
            </w:tcBorders>
          </w:tcPr>
          <w:p w:rsidR="00216350" w:rsidRPr="006815A6" w:rsidP="00AC67EB" w14:paraId="4147A8D6" w14:textId="77777777">
            <w:pPr>
              <w:autoSpaceDE w:val="0"/>
              <w:autoSpaceDN w:val="0"/>
              <w:adjustRightInd w:val="0"/>
              <w:spacing w:after="0" w:line="240" w:lineRule="auto"/>
              <w:jc w:val="center"/>
              <w:rPr>
                <w:rFonts w:ascii="Arial" w:eastAsia="Times New Roman" w:hAnsi="Arial" w:cs="Arial"/>
                <w:sz w:val="16"/>
                <w:szCs w:val="16"/>
              </w:rPr>
            </w:pPr>
          </w:p>
        </w:tc>
        <w:tc>
          <w:tcPr>
            <w:tcW w:w="3112" w:type="dxa"/>
            <w:gridSpan w:val="2"/>
            <w:tcBorders>
              <w:top w:val="nil"/>
              <w:left w:val="nil"/>
              <w:bottom w:val="nil"/>
              <w:right w:val="nil"/>
            </w:tcBorders>
          </w:tcPr>
          <w:p w:rsidR="00216350" w:rsidRPr="006815A6" w:rsidP="00AC67EB" w14:paraId="7524DE73" w14:textId="77777777">
            <w:pPr>
              <w:autoSpaceDE w:val="0"/>
              <w:autoSpaceDN w:val="0"/>
              <w:adjustRightInd w:val="0"/>
              <w:spacing w:after="0" w:line="240" w:lineRule="auto"/>
              <w:jc w:val="right"/>
              <w:rPr>
                <w:rFonts w:ascii="Arial" w:eastAsia="Times New Roman" w:hAnsi="Arial" w:cs="Arial"/>
                <w:sz w:val="16"/>
                <w:szCs w:val="16"/>
              </w:rPr>
            </w:pPr>
          </w:p>
        </w:tc>
        <w:tc>
          <w:tcPr>
            <w:tcW w:w="236" w:type="dxa"/>
            <w:gridSpan w:val="2"/>
            <w:tcBorders>
              <w:top w:val="nil"/>
              <w:left w:val="nil"/>
              <w:bottom w:val="nil"/>
              <w:right w:val="nil"/>
            </w:tcBorders>
          </w:tcPr>
          <w:p w:rsidR="00216350" w:rsidRPr="006815A6" w:rsidP="00AC67EB" w14:paraId="2276D146" w14:textId="77777777">
            <w:pPr>
              <w:autoSpaceDE w:val="0"/>
              <w:autoSpaceDN w:val="0"/>
              <w:adjustRightInd w:val="0"/>
              <w:spacing w:after="0" w:line="240" w:lineRule="auto"/>
              <w:jc w:val="right"/>
              <w:rPr>
                <w:rFonts w:ascii="Arial" w:eastAsia="Times New Roman" w:hAnsi="Arial" w:cs="Arial"/>
                <w:sz w:val="16"/>
                <w:szCs w:val="16"/>
              </w:rPr>
            </w:pPr>
          </w:p>
        </w:tc>
        <w:tc>
          <w:tcPr>
            <w:tcW w:w="972" w:type="dxa"/>
            <w:gridSpan w:val="3"/>
            <w:tcBorders>
              <w:top w:val="nil"/>
              <w:left w:val="nil"/>
              <w:bottom w:val="nil"/>
              <w:right w:val="nil"/>
            </w:tcBorders>
          </w:tcPr>
          <w:p w:rsidR="00216350" w:rsidRPr="006815A6" w:rsidP="00AC67EB" w14:paraId="434728B2" w14:textId="77777777">
            <w:pPr>
              <w:autoSpaceDE w:val="0"/>
              <w:autoSpaceDN w:val="0"/>
              <w:adjustRightInd w:val="0"/>
              <w:spacing w:after="0" w:line="240" w:lineRule="auto"/>
              <w:jc w:val="center"/>
              <w:rPr>
                <w:rFonts w:ascii="Arial" w:eastAsia="Times New Roman" w:hAnsi="Arial" w:cs="Arial"/>
                <w:sz w:val="16"/>
                <w:szCs w:val="16"/>
              </w:rPr>
            </w:pPr>
          </w:p>
        </w:tc>
        <w:tc>
          <w:tcPr>
            <w:tcW w:w="630" w:type="dxa"/>
            <w:gridSpan w:val="2"/>
            <w:tcBorders>
              <w:top w:val="nil"/>
              <w:left w:val="nil"/>
              <w:bottom w:val="nil"/>
              <w:right w:val="nil"/>
            </w:tcBorders>
          </w:tcPr>
          <w:p w:rsidR="00216350" w:rsidRPr="006815A6" w:rsidP="00AC67EB" w14:paraId="1BF10C55"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4"/>
            <w:tcBorders>
              <w:top w:val="nil"/>
              <w:left w:val="nil"/>
              <w:bottom w:val="nil"/>
              <w:right w:val="nil"/>
            </w:tcBorders>
          </w:tcPr>
          <w:p w:rsidR="00216350" w:rsidRPr="006815A6" w:rsidP="00AC67EB" w14:paraId="0972E04A"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17132E55" w14:textId="77777777">
            <w:pPr>
              <w:autoSpaceDE w:val="0"/>
              <w:autoSpaceDN w:val="0"/>
              <w:adjustRightInd w:val="0"/>
              <w:spacing w:after="0" w:line="240" w:lineRule="auto"/>
              <w:jc w:val="right"/>
              <w:rPr>
                <w:rFonts w:ascii="Arial" w:eastAsia="Times New Roman" w:hAnsi="Arial" w:cs="Arial"/>
                <w:sz w:val="16"/>
                <w:szCs w:val="16"/>
              </w:rPr>
            </w:pPr>
          </w:p>
        </w:tc>
        <w:tc>
          <w:tcPr>
            <w:tcW w:w="1260" w:type="dxa"/>
            <w:gridSpan w:val="2"/>
            <w:tcBorders>
              <w:top w:val="nil"/>
              <w:left w:val="nil"/>
              <w:bottom w:val="nil"/>
              <w:right w:val="nil"/>
            </w:tcBorders>
          </w:tcPr>
          <w:p w:rsidR="00216350" w:rsidRPr="006815A6" w:rsidP="00AC67EB" w14:paraId="55E5363D"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nil"/>
              <w:right w:val="nil"/>
            </w:tcBorders>
          </w:tcPr>
          <w:p w:rsidR="00216350" w:rsidRPr="006815A6" w:rsidP="00AC67EB" w14:paraId="555EA750" w14:textId="77777777">
            <w:pPr>
              <w:autoSpaceDE w:val="0"/>
              <w:autoSpaceDN w:val="0"/>
              <w:adjustRightInd w:val="0"/>
              <w:spacing w:after="0" w:line="240" w:lineRule="auto"/>
              <w:jc w:val="right"/>
              <w:rPr>
                <w:rFonts w:ascii="Arial" w:eastAsia="Times New Roman" w:hAnsi="Arial" w:cs="Arial"/>
                <w:sz w:val="16"/>
                <w:szCs w:val="16"/>
              </w:rPr>
            </w:pPr>
          </w:p>
        </w:tc>
        <w:tc>
          <w:tcPr>
            <w:tcW w:w="270" w:type="dxa"/>
            <w:gridSpan w:val="2"/>
            <w:tcBorders>
              <w:top w:val="nil"/>
              <w:left w:val="nil"/>
              <w:bottom w:val="nil"/>
              <w:right w:val="nil"/>
            </w:tcBorders>
          </w:tcPr>
          <w:p w:rsidR="00216350" w:rsidRPr="006815A6" w:rsidP="00AC67EB" w14:paraId="2B458A25"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25D17E5E"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70E99637"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216350" w:rsidRPr="006815A6" w:rsidP="00AC67EB" w14:paraId="4C34B36A"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nil"/>
              <w:right w:val="nil"/>
            </w:tcBorders>
          </w:tcPr>
          <w:p w:rsidR="00216350" w:rsidRPr="006815A6" w:rsidP="00AC67EB" w14:paraId="1CD3D808"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06135B50"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2FA2CC94"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tcPr>
          <w:p w:rsidR="00216350" w:rsidRPr="006815A6" w:rsidP="00AC67EB" w14:paraId="138F0C4E"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71D7CB33" w14:textId="77777777">
            <w:pPr>
              <w:autoSpaceDE w:val="0"/>
              <w:autoSpaceDN w:val="0"/>
              <w:adjustRightInd w:val="0"/>
              <w:spacing w:after="0" w:line="240" w:lineRule="auto"/>
              <w:jc w:val="right"/>
              <w:rPr>
                <w:rFonts w:ascii="Arial" w:eastAsia="Times New Roman" w:hAnsi="Arial" w:cs="Arial"/>
                <w:sz w:val="16"/>
                <w:szCs w:val="16"/>
              </w:rPr>
            </w:pPr>
          </w:p>
        </w:tc>
      </w:tr>
      <w:tr w14:paraId="570BFFC7" w14:textId="77777777" w:rsidTr="00912148">
        <w:tblPrEx>
          <w:tblW w:w="18840" w:type="dxa"/>
          <w:tblInd w:w="-30" w:type="dxa"/>
          <w:tblLayout w:type="fixed"/>
          <w:tblLook w:val="0000"/>
        </w:tblPrEx>
        <w:trPr>
          <w:gridAfter w:val="1"/>
          <w:wAfter w:w="180" w:type="dxa"/>
          <w:trHeight w:val="120"/>
        </w:trPr>
        <w:tc>
          <w:tcPr>
            <w:tcW w:w="570" w:type="dxa"/>
            <w:tcBorders>
              <w:top w:val="nil"/>
              <w:left w:val="nil"/>
              <w:bottom w:val="nil"/>
              <w:right w:val="nil"/>
            </w:tcBorders>
          </w:tcPr>
          <w:p w:rsidR="00216350" w:rsidRPr="006815A6" w:rsidP="00AC67EB" w14:paraId="26D596B8" w14:textId="77777777">
            <w:pPr>
              <w:autoSpaceDE w:val="0"/>
              <w:autoSpaceDN w:val="0"/>
              <w:adjustRightInd w:val="0"/>
              <w:spacing w:after="0" w:line="240" w:lineRule="auto"/>
              <w:jc w:val="center"/>
              <w:rPr>
                <w:rFonts w:ascii="Arial" w:eastAsia="Times New Roman" w:hAnsi="Arial" w:cs="Arial"/>
                <w:sz w:val="16"/>
                <w:szCs w:val="16"/>
              </w:rPr>
            </w:pPr>
          </w:p>
        </w:tc>
        <w:tc>
          <w:tcPr>
            <w:tcW w:w="3112" w:type="dxa"/>
            <w:gridSpan w:val="2"/>
            <w:tcBorders>
              <w:top w:val="nil"/>
              <w:left w:val="nil"/>
              <w:bottom w:val="nil"/>
              <w:right w:val="nil"/>
            </w:tcBorders>
          </w:tcPr>
          <w:p w:rsidR="00216350" w:rsidRPr="006815A6" w:rsidP="00AC67EB" w14:paraId="6B03D94C" w14:textId="77777777">
            <w:pPr>
              <w:autoSpaceDE w:val="0"/>
              <w:autoSpaceDN w:val="0"/>
              <w:adjustRightInd w:val="0"/>
              <w:spacing w:after="0" w:line="240" w:lineRule="auto"/>
              <w:jc w:val="right"/>
              <w:rPr>
                <w:rFonts w:ascii="Arial" w:eastAsia="Times New Roman" w:hAnsi="Arial" w:cs="Arial"/>
                <w:sz w:val="16"/>
                <w:szCs w:val="16"/>
              </w:rPr>
            </w:pPr>
          </w:p>
        </w:tc>
        <w:tc>
          <w:tcPr>
            <w:tcW w:w="236" w:type="dxa"/>
            <w:gridSpan w:val="2"/>
            <w:tcBorders>
              <w:top w:val="nil"/>
              <w:left w:val="nil"/>
              <w:bottom w:val="nil"/>
              <w:right w:val="nil"/>
            </w:tcBorders>
          </w:tcPr>
          <w:p w:rsidR="00216350" w:rsidRPr="006815A6" w:rsidP="00AC67EB" w14:paraId="0DB42B41" w14:textId="77777777">
            <w:pPr>
              <w:autoSpaceDE w:val="0"/>
              <w:autoSpaceDN w:val="0"/>
              <w:adjustRightInd w:val="0"/>
              <w:spacing w:after="0" w:line="240" w:lineRule="auto"/>
              <w:jc w:val="right"/>
              <w:rPr>
                <w:rFonts w:ascii="Arial" w:eastAsia="Times New Roman" w:hAnsi="Arial" w:cs="Arial"/>
                <w:sz w:val="16"/>
                <w:szCs w:val="16"/>
              </w:rPr>
            </w:pPr>
          </w:p>
        </w:tc>
        <w:tc>
          <w:tcPr>
            <w:tcW w:w="972" w:type="dxa"/>
            <w:gridSpan w:val="3"/>
            <w:tcBorders>
              <w:top w:val="nil"/>
              <w:left w:val="nil"/>
              <w:bottom w:val="nil"/>
              <w:right w:val="nil"/>
            </w:tcBorders>
          </w:tcPr>
          <w:p w:rsidR="00216350" w:rsidRPr="006815A6" w:rsidP="00AC67EB" w14:paraId="53EC0CCB" w14:textId="77777777">
            <w:pPr>
              <w:autoSpaceDE w:val="0"/>
              <w:autoSpaceDN w:val="0"/>
              <w:adjustRightInd w:val="0"/>
              <w:spacing w:after="0" w:line="240" w:lineRule="auto"/>
              <w:jc w:val="center"/>
              <w:rPr>
                <w:rFonts w:ascii="Arial" w:eastAsia="Times New Roman" w:hAnsi="Arial" w:cs="Arial"/>
                <w:sz w:val="16"/>
                <w:szCs w:val="16"/>
              </w:rPr>
            </w:pPr>
          </w:p>
        </w:tc>
        <w:tc>
          <w:tcPr>
            <w:tcW w:w="630" w:type="dxa"/>
            <w:gridSpan w:val="2"/>
            <w:tcBorders>
              <w:top w:val="nil"/>
              <w:left w:val="nil"/>
              <w:bottom w:val="nil"/>
              <w:right w:val="nil"/>
            </w:tcBorders>
          </w:tcPr>
          <w:p w:rsidR="00216350" w:rsidRPr="006815A6" w:rsidP="00AC67EB" w14:paraId="21B399B8"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4"/>
            <w:tcBorders>
              <w:top w:val="nil"/>
              <w:left w:val="nil"/>
              <w:bottom w:val="nil"/>
              <w:right w:val="nil"/>
            </w:tcBorders>
          </w:tcPr>
          <w:p w:rsidR="00216350" w:rsidRPr="006815A6" w:rsidP="00AC67EB" w14:paraId="021CF6BF"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2C32BB21" w14:textId="77777777">
            <w:pPr>
              <w:autoSpaceDE w:val="0"/>
              <w:autoSpaceDN w:val="0"/>
              <w:adjustRightInd w:val="0"/>
              <w:spacing w:after="0" w:line="240" w:lineRule="auto"/>
              <w:jc w:val="right"/>
              <w:rPr>
                <w:rFonts w:ascii="Arial" w:eastAsia="Times New Roman" w:hAnsi="Arial" w:cs="Arial"/>
                <w:sz w:val="16"/>
                <w:szCs w:val="16"/>
              </w:rPr>
            </w:pPr>
          </w:p>
        </w:tc>
        <w:tc>
          <w:tcPr>
            <w:tcW w:w="1260" w:type="dxa"/>
            <w:gridSpan w:val="2"/>
            <w:tcBorders>
              <w:top w:val="nil"/>
              <w:left w:val="nil"/>
              <w:bottom w:val="nil"/>
              <w:right w:val="nil"/>
            </w:tcBorders>
          </w:tcPr>
          <w:p w:rsidR="00216350" w:rsidRPr="006815A6" w:rsidP="00AC67EB" w14:paraId="3141AE3E"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nil"/>
              <w:right w:val="nil"/>
            </w:tcBorders>
          </w:tcPr>
          <w:p w:rsidR="00216350" w:rsidRPr="006815A6" w:rsidP="00AC67EB" w14:paraId="3FC6556B" w14:textId="77777777">
            <w:pPr>
              <w:autoSpaceDE w:val="0"/>
              <w:autoSpaceDN w:val="0"/>
              <w:adjustRightInd w:val="0"/>
              <w:spacing w:after="0" w:line="240" w:lineRule="auto"/>
              <w:jc w:val="right"/>
              <w:rPr>
                <w:rFonts w:ascii="Arial" w:eastAsia="Times New Roman" w:hAnsi="Arial" w:cs="Arial"/>
                <w:sz w:val="16"/>
                <w:szCs w:val="16"/>
              </w:rPr>
            </w:pPr>
          </w:p>
        </w:tc>
        <w:tc>
          <w:tcPr>
            <w:tcW w:w="270" w:type="dxa"/>
            <w:gridSpan w:val="2"/>
            <w:tcBorders>
              <w:top w:val="nil"/>
              <w:left w:val="nil"/>
              <w:bottom w:val="nil"/>
              <w:right w:val="nil"/>
            </w:tcBorders>
          </w:tcPr>
          <w:p w:rsidR="00216350" w:rsidRPr="006815A6" w:rsidP="00AC67EB" w14:paraId="36C7BBFE"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2783DC1D"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089FFA0A"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216350" w:rsidRPr="006815A6" w:rsidP="00AC67EB" w14:paraId="7C47F944"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2"/>
            <w:tcBorders>
              <w:top w:val="nil"/>
              <w:left w:val="nil"/>
              <w:bottom w:val="nil"/>
              <w:right w:val="nil"/>
            </w:tcBorders>
          </w:tcPr>
          <w:p w:rsidR="00216350" w:rsidRPr="006815A6" w:rsidP="00AC67EB" w14:paraId="7032A946"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6294E122"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048DB530"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tcPr>
          <w:p w:rsidR="00216350" w:rsidRPr="006815A6" w:rsidP="00AC67EB" w14:paraId="4B6CB220"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23FA5E9A" w14:textId="77777777">
            <w:pPr>
              <w:autoSpaceDE w:val="0"/>
              <w:autoSpaceDN w:val="0"/>
              <w:adjustRightInd w:val="0"/>
              <w:spacing w:after="0" w:line="240" w:lineRule="auto"/>
              <w:jc w:val="right"/>
              <w:rPr>
                <w:rFonts w:ascii="Arial" w:eastAsia="Times New Roman" w:hAnsi="Arial" w:cs="Arial"/>
                <w:sz w:val="16"/>
                <w:szCs w:val="16"/>
              </w:rPr>
            </w:pPr>
          </w:p>
        </w:tc>
      </w:tr>
      <w:tr w14:paraId="4C954517" w14:textId="77777777" w:rsidTr="00912148">
        <w:tblPrEx>
          <w:tblW w:w="18840" w:type="dxa"/>
          <w:tblInd w:w="-30" w:type="dxa"/>
          <w:tblLayout w:type="fixed"/>
          <w:tblLook w:val="0000"/>
        </w:tblPrEx>
        <w:trPr>
          <w:trHeight w:val="120"/>
        </w:trPr>
        <w:tc>
          <w:tcPr>
            <w:tcW w:w="750" w:type="dxa"/>
            <w:gridSpan w:val="2"/>
            <w:tcBorders>
              <w:top w:val="nil"/>
              <w:left w:val="nil"/>
              <w:bottom w:val="nil"/>
              <w:right w:val="nil"/>
            </w:tcBorders>
          </w:tcPr>
          <w:p w:rsidR="00216350" w:rsidRPr="006815A6" w:rsidP="00AC67EB" w14:paraId="02605A3A" w14:textId="77777777">
            <w:pPr>
              <w:autoSpaceDE w:val="0"/>
              <w:autoSpaceDN w:val="0"/>
              <w:adjustRightInd w:val="0"/>
              <w:spacing w:after="0" w:line="240" w:lineRule="auto"/>
              <w:jc w:val="center"/>
              <w:rPr>
                <w:rFonts w:ascii="Arial" w:eastAsia="Times New Roman" w:hAnsi="Arial" w:cs="Arial"/>
                <w:b/>
                <w:bCs/>
                <w:sz w:val="16"/>
                <w:szCs w:val="16"/>
                <w:u w:val="single"/>
              </w:rPr>
            </w:pPr>
            <w:r w:rsidRPr="006815A6">
              <w:rPr>
                <w:rFonts w:ascii="Arial" w:eastAsia="Times New Roman" w:hAnsi="Arial" w:cs="Arial"/>
                <w:b/>
                <w:bCs/>
                <w:sz w:val="16"/>
                <w:szCs w:val="16"/>
                <w:u w:val="single"/>
              </w:rPr>
              <w:t>Notes:</w:t>
            </w:r>
          </w:p>
        </w:tc>
        <w:tc>
          <w:tcPr>
            <w:tcW w:w="3112" w:type="dxa"/>
            <w:gridSpan w:val="2"/>
            <w:tcBorders>
              <w:top w:val="nil"/>
              <w:left w:val="nil"/>
              <w:bottom w:val="nil"/>
              <w:right w:val="nil"/>
            </w:tcBorders>
          </w:tcPr>
          <w:p w:rsidR="00216350" w:rsidRPr="006815A6" w:rsidP="00AC67EB" w14:paraId="457209E2" w14:textId="77777777">
            <w:pPr>
              <w:autoSpaceDE w:val="0"/>
              <w:autoSpaceDN w:val="0"/>
              <w:adjustRightInd w:val="0"/>
              <w:spacing w:after="0" w:line="240" w:lineRule="auto"/>
              <w:jc w:val="right"/>
              <w:rPr>
                <w:rFonts w:ascii="Arial" w:eastAsia="Times New Roman" w:hAnsi="Arial" w:cs="Arial"/>
                <w:sz w:val="16"/>
                <w:szCs w:val="16"/>
              </w:rPr>
            </w:pPr>
          </w:p>
        </w:tc>
        <w:tc>
          <w:tcPr>
            <w:tcW w:w="236" w:type="dxa"/>
            <w:gridSpan w:val="2"/>
            <w:tcBorders>
              <w:top w:val="nil"/>
              <w:left w:val="nil"/>
              <w:bottom w:val="nil"/>
              <w:right w:val="nil"/>
            </w:tcBorders>
          </w:tcPr>
          <w:p w:rsidR="00216350" w:rsidRPr="006815A6" w:rsidP="00AC67EB" w14:paraId="42F20064" w14:textId="77777777">
            <w:pPr>
              <w:autoSpaceDE w:val="0"/>
              <w:autoSpaceDN w:val="0"/>
              <w:adjustRightInd w:val="0"/>
              <w:spacing w:after="0" w:line="240" w:lineRule="auto"/>
              <w:jc w:val="right"/>
              <w:rPr>
                <w:rFonts w:ascii="Arial" w:eastAsia="Times New Roman" w:hAnsi="Arial" w:cs="Arial"/>
                <w:sz w:val="16"/>
                <w:szCs w:val="16"/>
              </w:rPr>
            </w:pPr>
          </w:p>
        </w:tc>
        <w:tc>
          <w:tcPr>
            <w:tcW w:w="972" w:type="dxa"/>
            <w:gridSpan w:val="3"/>
            <w:tcBorders>
              <w:top w:val="nil"/>
              <w:left w:val="nil"/>
              <w:bottom w:val="nil"/>
              <w:right w:val="nil"/>
            </w:tcBorders>
          </w:tcPr>
          <w:p w:rsidR="00216350" w:rsidRPr="006815A6" w:rsidP="00AC67EB" w14:paraId="5905CC47" w14:textId="77777777">
            <w:pPr>
              <w:autoSpaceDE w:val="0"/>
              <w:autoSpaceDN w:val="0"/>
              <w:adjustRightInd w:val="0"/>
              <w:spacing w:after="0" w:line="240" w:lineRule="auto"/>
              <w:jc w:val="center"/>
              <w:rPr>
                <w:rFonts w:ascii="Arial" w:eastAsia="Times New Roman" w:hAnsi="Arial" w:cs="Arial"/>
                <w:sz w:val="16"/>
                <w:szCs w:val="16"/>
              </w:rPr>
            </w:pPr>
          </w:p>
        </w:tc>
        <w:tc>
          <w:tcPr>
            <w:tcW w:w="630" w:type="dxa"/>
            <w:gridSpan w:val="2"/>
            <w:tcBorders>
              <w:top w:val="nil"/>
              <w:left w:val="nil"/>
              <w:bottom w:val="nil"/>
              <w:right w:val="nil"/>
            </w:tcBorders>
          </w:tcPr>
          <w:p w:rsidR="00216350" w:rsidRPr="006815A6" w:rsidP="00AC67EB" w14:paraId="4E7A925D"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4"/>
            <w:tcBorders>
              <w:top w:val="nil"/>
              <w:left w:val="nil"/>
              <w:bottom w:val="nil"/>
              <w:right w:val="nil"/>
            </w:tcBorders>
          </w:tcPr>
          <w:p w:rsidR="00216350" w:rsidRPr="006815A6" w:rsidP="00AC67EB" w14:paraId="4F4DDA11"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78B3A7AC" w14:textId="77777777">
            <w:pPr>
              <w:autoSpaceDE w:val="0"/>
              <w:autoSpaceDN w:val="0"/>
              <w:adjustRightInd w:val="0"/>
              <w:spacing w:after="0" w:line="240" w:lineRule="auto"/>
              <w:jc w:val="right"/>
              <w:rPr>
                <w:rFonts w:ascii="Arial" w:eastAsia="Times New Roman" w:hAnsi="Arial" w:cs="Arial"/>
                <w:sz w:val="16"/>
                <w:szCs w:val="16"/>
              </w:rPr>
            </w:pPr>
          </w:p>
        </w:tc>
        <w:tc>
          <w:tcPr>
            <w:tcW w:w="1260" w:type="dxa"/>
            <w:gridSpan w:val="2"/>
            <w:tcBorders>
              <w:top w:val="nil"/>
              <w:left w:val="nil"/>
              <w:bottom w:val="nil"/>
              <w:right w:val="nil"/>
            </w:tcBorders>
          </w:tcPr>
          <w:p w:rsidR="00216350" w:rsidRPr="006815A6" w:rsidP="00AC67EB" w14:paraId="1F346819"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nil"/>
              <w:right w:val="nil"/>
            </w:tcBorders>
          </w:tcPr>
          <w:p w:rsidR="00216350" w:rsidRPr="006815A6" w:rsidP="00AC67EB" w14:paraId="388A4F3D" w14:textId="77777777">
            <w:pPr>
              <w:autoSpaceDE w:val="0"/>
              <w:autoSpaceDN w:val="0"/>
              <w:adjustRightInd w:val="0"/>
              <w:spacing w:after="0" w:line="240" w:lineRule="auto"/>
              <w:jc w:val="right"/>
              <w:rPr>
                <w:rFonts w:ascii="Arial" w:eastAsia="Times New Roman" w:hAnsi="Arial" w:cs="Arial"/>
                <w:sz w:val="16"/>
                <w:szCs w:val="16"/>
              </w:rPr>
            </w:pPr>
          </w:p>
        </w:tc>
        <w:tc>
          <w:tcPr>
            <w:tcW w:w="270" w:type="dxa"/>
            <w:gridSpan w:val="2"/>
            <w:tcBorders>
              <w:top w:val="nil"/>
              <w:left w:val="nil"/>
              <w:bottom w:val="nil"/>
              <w:right w:val="nil"/>
            </w:tcBorders>
          </w:tcPr>
          <w:p w:rsidR="00216350" w:rsidRPr="006815A6" w:rsidP="00AC67EB" w14:paraId="2D0EADEE"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273343FA"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74C3905B"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216350" w:rsidRPr="006815A6" w:rsidP="00AC67EB" w14:paraId="0D85D84A"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2"/>
            <w:tcBorders>
              <w:top w:val="nil"/>
              <w:left w:val="nil"/>
              <w:bottom w:val="nil"/>
              <w:right w:val="nil"/>
            </w:tcBorders>
          </w:tcPr>
          <w:p w:rsidR="00216350" w:rsidRPr="006815A6" w:rsidP="00AC67EB" w14:paraId="62C751A4"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1393FAB7"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2F05F4CE"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tcPr>
          <w:p w:rsidR="00216350" w:rsidRPr="006815A6" w:rsidP="00AC67EB" w14:paraId="128D50C4"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52601F15" w14:textId="77777777">
            <w:pPr>
              <w:autoSpaceDE w:val="0"/>
              <w:autoSpaceDN w:val="0"/>
              <w:adjustRightInd w:val="0"/>
              <w:spacing w:after="0" w:line="240" w:lineRule="auto"/>
              <w:jc w:val="right"/>
              <w:rPr>
                <w:rFonts w:ascii="Arial" w:eastAsia="Times New Roman" w:hAnsi="Arial" w:cs="Arial"/>
                <w:sz w:val="16"/>
                <w:szCs w:val="16"/>
              </w:rPr>
            </w:pPr>
          </w:p>
        </w:tc>
      </w:tr>
      <w:tr w14:paraId="66EB4C94" w14:textId="77777777" w:rsidTr="00EF39D8">
        <w:tblPrEx>
          <w:tblW w:w="18840" w:type="dxa"/>
          <w:tblInd w:w="-30" w:type="dxa"/>
          <w:tblLayout w:type="fixed"/>
          <w:tblLook w:val="0000"/>
        </w:tblPrEx>
        <w:trPr>
          <w:trHeight w:val="120"/>
        </w:trPr>
        <w:tc>
          <w:tcPr>
            <w:tcW w:w="750" w:type="dxa"/>
            <w:gridSpan w:val="2"/>
            <w:tcBorders>
              <w:top w:val="nil"/>
              <w:left w:val="nil"/>
              <w:bottom w:val="nil"/>
              <w:right w:val="nil"/>
            </w:tcBorders>
          </w:tcPr>
          <w:p w:rsidR="00EF39D8" w:rsidRPr="006815A6" w:rsidP="00AC67EB" w14:paraId="158862BE"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(a)</w:t>
            </w:r>
          </w:p>
        </w:tc>
        <w:tc>
          <w:tcPr>
            <w:tcW w:w="17010" w:type="dxa"/>
            <w:gridSpan w:val="35"/>
            <w:tcBorders>
              <w:top w:val="nil"/>
              <w:left w:val="nil"/>
              <w:bottom w:val="nil"/>
              <w:right w:val="nil"/>
            </w:tcBorders>
          </w:tcPr>
          <w:p w:rsidR="00EF39D8" w:rsidRPr="006815A6" w:rsidP="00EF39D8" w14:paraId="2C40CF44" w14:textId="77777777">
            <w:pPr>
              <w:autoSpaceDE w:val="0"/>
              <w:autoSpaceDN w:val="0"/>
              <w:adjustRightInd w:val="0"/>
              <w:spacing w:after="0" w:line="240" w:lineRule="auto"/>
              <w:rPr>
                <w:rFonts w:ascii="Arial" w:eastAsia="Times New Roman" w:hAnsi="Arial" w:cs="Arial"/>
                <w:sz w:val="16"/>
                <w:szCs w:val="16"/>
              </w:rPr>
            </w:pPr>
            <w:r w:rsidRPr="00EF39D8">
              <w:rPr>
                <w:rFonts w:ascii="Arial" w:eastAsia="Times New Roman" w:hAnsi="Arial" w:cs="Arial"/>
                <w:sz w:val="16"/>
                <w:szCs w:val="16"/>
              </w:rPr>
              <w:t xml:space="preserve">The affected ADIT accounts were remeasured by comparing ADIT on cumulative temporary differences for each item in accounts 190, 282, and 283 at the current Federal, State &amp; Local Income Tax rate to ADIT balances at historical Federal, State &amp; Local Income Tax rates. The difference between the two represents the excess </w:t>
            </w:r>
            <w:r w:rsidR="001D1BE0">
              <w:rPr>
                <w:rFonts w:ascii="Arial" w:eastAsia="Times New Roman" w:hAnsi="Arial" w:cs="Arial"/>
                <w:sz w:val="16"/>
                <w:szCs w:val="16"/>
              </w:rPr>
              <w:t xml:space="preserve">or deficient </w:t>
            </w:r>
            <w:r w:rsidRPr="00EF39D8">
              <w:rPr>
                <w:rFonts w:ascii="Arial" w:eastAsia="Times New Roman" w:hAnsi="Arial" w:cs="Arial"/>
                <w:sz w:val="16"/>
                <w:szCs w:val="16"/>
              </w:rPr>
              <w:t>ADIT.</w:t>
            </w:r>
            <w:r w:rsidR="00FE3E3B">
              <w:rPr>
                <w:rFonts w:ascii="Arial" w:eastAsia="Times New Roman" w:hAnsi="Arial" w:cs="Arial"/>
                <w:sz w:val="16"/>
                <w:szCs w:val="16"/>
              </w:rPr>
              <w:t xml:space="preserve">  Refer to Schedule 14(a).</w:t>
            </w:r>
          </w:p>
        </w:tc>
        <w:tc>
          <w:tcPr>
            <w:tcW w:w="1080" w:type="dxa"/>
            <w:gridSpan w:val="2"/>
            <w:tcBorders>
              <w:top w:val="nil"/>
              <w:left w:val="nil"/>
              <w:bottom w:val="nil"/>
              <w:right w:val="nil"/>
            </w:tcBorders>
          </w:tcPr>
          <w:p w:rsidR="00EF39D8" w:rsidRPr="006815A6" w:rsidP="00AC67EB" w14:paraId="4D5C3F0A" w14:textId="77777777">
            <w:pPr>
              <w:autoSpaceDE w:val="0"/>
              <w:autoSpaceDN w:val="0"/>
              <w:adjustRightInd w:val="0"/>
              <w:spacing w:after="0" w:line="240" w:lineRule="auto"/>
              <w:jc w:val="right"/>
              <w:rPr>
                <w:rFonts w:ascii="Arial" w:eastAsia="Times New Roman" w:hAnsi="Arial" w:cs="Arial"/>
                <w:sz w:val="16"/>
                <w:szCs w:val="16"/>
              </w:rPr>
            </w:pPr>
          </w:p>
        </w:tc>
      </w:tr>
      <w:tr w14:paraId="74BBF1EB" w14:textId="77777777" w:rsidTr="00912148">
        <w:tblPrEx>
          <w:tblW w:w="18840" w:type="dxa"/>
          <w:tblInd w:w="-30" w:type="dxa"/>
          <w:tblLayout w:type="fixed"/>
          <w:tblLook w:val="0000"/>
        </w:tblPrEx>
        <w:trPr>
          <w:trHeight w:val="120"/>
        </w:trPr>
        <w:tc>
          <w:tcPr>
            <w:tcW w:w="750" w:type="dxa"/>
            <w:gridSpan w:val="2"/>
            <w:tcBorders>
              <w:top w:val="nil"/>
              <w:left w:val="nil"/>
              <w:bottom w:val="nil"/>
              <w:right w:val="nil"/>
            </w:tcBorders>
          </w:tcPr>
          <w:p w:rsidR="00216350" w:rsidRPr="006815A6" w:rsidP="00AC67EB" w14:paraId="6BE5C3D2"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(b)</w:t>
            </w:r>
          </w:p>
        </w:tc>
        <w:tc>
          <w:tcPr>
            <w:tcW w:w="8370" w:type="dxa"/>
            <w:gridSpan w:val="17"/>
            <w:tcBorders>
              <w:top w:val="nil"/>
              <w:left w:val="nil"/>
              <w:bottom w:val="nil"/>
              <w:right w:val="nil"/>
            </w:tcBorders>
          </w:tcPr>
          <w:p w:rsidR="00216350" w:rsidRPr="006815A6" w:rsidP="00FE3E3B" w14:paraId="68964B5E" w14:textId="77777777">
            <w:pPr>
              <w:autoSpaceDE w:val="0"/>
              <w:autoSpaceDN w:val="0"/>
              <w:adjustRightInd w:val="0"/>
              <w:spacing w:after="0" w:line="240" w:lineRule="auto"/>
              <w:rPr>
                <w:rFonts w:ascii="Arial" w:eastAsia="Times New Roman" w:hAnsi="Arial" w:cs="Arial"/>
                <w:sz w:val="16"/>
                <w:szCs w:val="16"/>
              </w:rPr>
            </w:pPr>
            <w:r>
              <w:rPr>
                <w:rFonts w:ascii="Arial" w:eastAsia="Times New Roman" w:hAnsi="Arial" w:cs="Arial"/>
                <w:sz w:val="16"/>
                <w:szCs w:val="16"/>
              </w:rPr>
              <w:t xml:space="preserve">Relates to the </w:t>
            </w:r>
            <w:r w:rsidRPr="006815A6">
              <w:rPr>
                <w:rFonts w:ascii="Arial" w:eastAsia="Times New Roman" w:hAnsi="Arial" w:cs="Arial"/>
                <w:sz w:val="16"/>
                <w:szCs w:val="16"/>
              </w:rPr>
              <w:t xml:space="preserve">Federal </w:t>
            </w:r>
            <w:r>
              <w:rPr>
                <w:rFonts w:ascii="Arial" w:eastAsia="Times New Roman" w:hAnsi="Arial" w:cs="Arial"/>
                <w:sz w:val="16"/>
                <w:szCs w:val="16"/>
              </w:rPr>
              <w:t xml:space="preserve">Income </w:t>
            </w:r>
            <w:r w:rsidRPr="006815A6">
              <w:rPr>
                <w:rFonts w:ascii="Arial" w:eastAsia="Times New Roman" w:hAnsi="Arial" w:cs="Arial"/>
                <w:sz w:val="16"/>
                <w:szCs w:val="16"/>
              </w:rPr>
              <w:t xml:space="preserve">Tax Rate </w:t>
            </w:r>
            <w:r>
              <w:rPr>
                <w:rFonts w:ascii="Arial" w:eastAsia="Times New Roman" w:hAnsi="Arial" w:cs="Arial"/>
                <w:sz w:val="16"/>
                <w:szCs w:val="16"/>
              </w:rPr>
              <w:t>c</w:t>
            </w:r>
            <w:r w:rsidRPr="006815A6">
              <w:rPr>
                <w:rFonts w:ascii="Arial" w:eastAsia="Times New Roman" w:hAnsi="Arial" w:cs="Arial"/>
                <w:sz w:val="16"/>
                <w:szCs w:val="16"/>
              </w:rPr>
              <w:t xml:space="preserve">hange </w:t>
            </w:r>
            <w:r>
              <w:rPr>
                <w:rFonts w:ascii="Arial" w:eastAsia="Times New Roman" w:hAnsi="Arial" w:cs="Arial"/>
                <w:sz w:val="16"/>
                <w:szCs w:val="16"/>
              </w:rPr>
              <w:t>associated with the</w:t>
            </w:r>
            <w:r w:rsidRPr="006815A6">
              <w:rPr>
                <w:rFonts w:ascii="Arial" w:eastAsia="Times New Roman" w:hAnsi="Arial" w:cs="Arial"/>
                <w:sz w:val="16"/>
                <w:szCs w:val="16"/>
              </w:rPr>
              <w:t xml:space="preserve"> 2017 Tax Cuts and Jobs Act</w:t>
            </w:r>
            <w:r>
              <w:rPr>
                <w:rFonts w:ascii="Arial" w:eastAsia="Times New Roman" w:hAnsi="Arial" w:cs="Arial"/>
                <w:sz w:val="16"/>
                <w:szCs w:val="16"/>
              </w:rPr>
              <w:t>.</w:t>
            </w:r>
          </w:p>
        </w:tc>
        <w:tc>
          <w:tcPr>
            <w:tcW w:w="990" w:type="dxa"/>
            <w:gridSpan w:val="2"/>
            <w:tcBorders>
              <w:top w:val="nil"/>
              <w:left w:val="nil"/>
              <w:bottom w:val="nil"/>
              <w:right w:val="nil"/>
            </w:tcBorders>
          </w:tcPr>
          <w:p w:rsidR="00216350" w:rsidRPr="006815A6" w:rsidP="00AC67EB" w14:paraId="68D64D8E" w14:textId="77777777">
            <w:pPr>
              <w:autoSpaceDE w:val="0"/>
              <w:autoSpaceDN w:val="0"/>
              <w:adjustRightInd w:val="0"/>
              <w:spacing w:after="0" w:line="240" w:lineRule="auto"/>
              <w:jc w:val="right"/>
              <w:rPr>
                <w:rFonts w:ascii="Arial" w:eastAsia="Times New Roman" w:hAnsi="Arial" w:cs="Arial"/>
                <w:sz w:val="16"/>
                <w:szCs w:val="16"/>
              </w:rPr>
            </w:pPr>
          </w:p>
        </w:tc>
        <w:tc>
          <w:tcPr>
            <w:tcW w:w="270" w:type="dxa"/>
            <w:gridSpan w:val="2"/>
            <w:tcBorders>
              <w:top w:val="nil"/>
              <w:left w:val="nil"/>
              <w:bottom w:val="nil"/>
              <w:right w:val="nil"/>
            </w:tcBorders>
          </w:tcPr>
          <w:p w:rsidR="00216350" w:rsidRPr="006815A6" w:rsidP="00AC67EB" w14:paraId="006A3CD2"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06ABFDEA"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0F38A146"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216350" w:rsidRPr="006815A6" w:rsidP="00AC67EB" w14:paraId="0A8FC04E"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2"/>
            <w:tcBorders>
              <w:top w:val="nil"/>
              <w:left w:val="nil"/>
              <w:bottom w:val="nil"/>
              <w:right w:val="nil"/>
            </w:tcBorders>
          </w:tcPr>
          <w:p w:rsidR="00216350" w:rsidRPr="006815A6" w:rsidP="00AC67EB" w14:paraId="47D11F34"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3CA6EC30"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6ABFCAF2"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tcPr>
          <w:p w:rsidR="00216350" w:rsidRPr="006815A6" w:rsidP="00AC67EB" w14:paraId="5AD99A20"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68FAB343" w14:textId="77777777">
            <w:pPr>
              <w:autoSpaceDE w:val="0"/>
              <w:autoSpaceDN w:val="0"/>
              <w:adjustRightInd w:val="0"/>
              <w:spacing w:after="0" w:line="240" w:lineRule="auto"/>
              <w:jc w:val="right"/>
              <w:rPr>
                <w:rFonts w:ascii="Arial" w:eastAsia="Times New Roman" w:hAnsi="Arial" w:cs="Arial"/>
                <w:sz w:val="16"/>
                <w:szCs w:val="16"/>
              </w:rPr>
            </w:pPr>
          </w:p>
        </w:tc>
      </w:tr>
      <w:tr w14:paraId="0689C6D1" w14:textId="77777777" w:rsidTr="00912148">
        <w:tblPrEx>
          <w:tblW w:w="18840" w:type="dxa"/>
          <w:tblInd w:w="-30" w:type="dxa"/>
          <w:tblLayout w:type="fixed"/>
          <w:tblLook w:val="0000"/>
        </w:tblPrEx>
        <w:trPr>
          <w:trHeight w:val="120"/>
        </w:trPr>
        <w:tc>
          <w:tcPr>
            <w:tcW w:w="750" w:type="dxa"/>
            <w:gridSpan w:val="2"/>
            <w:tcBorders>
              <w:top w:val="nil"/>
              <w:left w:val="nil"/>
              <w:bottom w:val="nil"/>
              <w:right w:val="nil"/>
            </w:tcBorders>
          </w:tcPr>
          <w:p w:rsidR="00216350" w:rsidRPr="006815A6" w:rsidP="00AC67EB" w14:paraId="693CC9BE"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(c)</w:t>
            </w:r>
          </w:p>
        </w:tc>
        <w:tc>
          <w:tcPr>
            <w:tcW w:w="11880" w:type="dxa"/>
            <w:gridSpan w:val="25"/>
            <w:tcBorders>
              <w:top w:val="nil"/>
              <w:left w:val="nil"/>
              <w:bottom w:val="nil"/>
              <w:right w:val="nil"/>
            </w:tcBorders>
          </w:tcPr>
          <w:p w:rsidR="00216350" w:rsidRPr="006815A6" w:rsidP="00FE3E3B" w14:paraId="5C146426" w14:textId="77777777">
            <w:pPr>
              <w:autoSpaceDE w:val="0"/>
              <w:autoSpaceDN w:val="0"/>
              <w:adjustRightInd w:val="0"/>
              <w:spacing w:after="0" w:line="240" w:lineRule="auto"/>
              <w:rPr>
                <w:rFonts w:ascii="Arial" w:eastAsia="Times New Roman" w:hAnsi="Arial" w:cs="Arial"/>
                <w:sz w:val="16"/>
                <w:szCs w:val="16"/>
              </w:rPr>
            </w:pPr>
            <w:r w:rsidRPr="006815A6">
              <w:rPr>
                <w:rFonts w:ascii="Arial" w:eastAsia="Times New Roman" w:hAnsi="Arial" w:cs="Arial"/>
                <w:sz w:val="16"/>
                <w:szCs w:val="16"/>
              </w:rPr>
              <w:t xml:space="preserve">Niagara Mohawk Power Corporation may add </w:t>
            </w:r>
            <w:r w:rsidR="00FE3E3B">
              <w:rPr>
                <w:rFonts w:ascii="Arial" w:eastAsia="Times New Roman" w:hAnsi="Arial" w:cs="Arial"/>
                <w:sz w:val="16"/>
                <w:szCs w:val="16"/>
              </w:rPr>
              <w:t xml:space="preserve">or remove sublines and </w:t>
            </w:r>
            <w:r w:rsidRPr="006815A6">
              <w:rPr>
                <w:rFonts w:ascii="Arial" w:eastAsia="Times New Roman" w:hAnsi="Arial" w:cs="Arial"/>
                <w:sz w:val="16"/>
                <w:szCs w:val="16"/>
              </w:rPr>
              <w:t xml:space="preserve">notes </w:t>
            </w:r>
            <w:r w:rsidR="00FE3E3B">
              <w:rPr>
                <w:rFonts w:ascii="Arial" w:eastAsia="Times New Roman" w:hAnsi="Arial" w:cs="Arial"/>
                <w:sz w:val="16"/>
                <w:szCs w:val="16"/>
              </w:rPr>
              <w:t>explaining them without a FPA Section 205 filing.</w:t>
            </w:r>
          </w:p>
        </w:tc>
        <w:tc>
          <w:tcPr>
            <w:tcW w:w="540" w:type="dxa"/>
            <w:gridSpan w:val="2"/>
            <w:tcBorders>
              <w:top w:val="nil"/>
              <w:left w:val="nil"/>
              <w:bottom w:val="nil"/>
              <w:right w:val="nil"/>
            </w:tcBorders>
          </w:tcPr>
          <w:p w:rsidR="00216350" w:rsidRPr="006815A6" w:rsidP="00AC67EB" w14:paraId="1552F5C0"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2"/>
            <w:tcBorders>
              <w:top w:val="nil"/>
              <w:left w:val="nil"/>
              <w:bottom w:val="nil"/>
              <w:right w:val="nil"/>
            </w:tcBorders>
          </w:tcPr>
          <w:p w:rsidR="00216350" w:rsidRPr="006815A6" w:rsidP="00AC67EB" w14:paraId="2AAA8877"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6B41FC2B"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5D73EDA3"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tcPr>
          <w:p w:rsidR="00216350" w:rsidRPr="006815A6" w:rsidP="00AC67EB" w14:paraId="43707555"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4C522607" w14:textId="77777777">
            <w:pPr>
              <w:autoSpaceDE w:val="0"/>
              <w:autoSpaceDN w:val="0"/>
              <w:adjustRightInd w:val="0"/>
              <w:spacing w:after="0" w:line="240" w:lineRule="auto"/>
              <w:jc w:val="right"/>
              <w:rPr>
                <w:rFonts w:ascii="Arial" w:eastAsia="Times New Roman" w:hAnsi="Arial" w:cs="Arial"/>
                <w:sz w:val="16"/>
                <w:szCs w:val="16"/>
              </w:rPr>
            </w:pPr>
          </w:p>
        </w:tc>
      </w:tr>
      <w:tr w14:paraId="4A01FBC2" w14:textId="77777777" w:rsidTr="00912148">
        <w:tblPrEx>
          <w:tblW w:w="18840" w:type="dxa"/>
          <w:tblInd w:w="-30" w:type="dxa"/>
          <w:tblLayout w:type="fixed"/>
          <w:tblLook w:val="0000"/>
        </w:tblPrEx>
        <w:trPr>
          <w:trHeight w:val="120"/>
        </w:trPr>
        <w:tc>
          <w:tcPr>
            <w:tcW w:w="750" w:type="dxa"/>
            <w:gridSpan w:val="2"/>
            <w:tcBorders>
              <w:top w:val="nil"/>
              <w:left w:val="nil"/>
              <w:bottom w:val="nil"/>
              <w:right w:val="nil"/>
            </w:tcBorders>
          </w:tcPr>
          <w:p w:rsidR="00216350" w:rsidRPr="006815A6" w:rsidP="00AC67EB" w14:paraId="6E9D0575"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(d)</w:t>
            </w:r>
          </w:p>
        </w:tc>
        <w:tc>
          <w:tcPr>
            <w:tcW w:w="14490" w:type="dxa"/>
            <w:gridSpan w:val="31"/>
            <w:tcBorders>
              <w:top w:val="nil"/>
              <w:left w:val="nil"/>
              <w:bottom w:val="nil"/>
              <w:right w:val="nil"/>
            </w:tcBorders>
          </w:tcPr>
          <w:p w:rsidR="00216350" w:rsidRPr="006815A6" w:rsidP="004E5C00" w14:paraId="18E748ED" w14:textId="77777777">
            <w:pPr>
              <w:autoSpaceDE w:val="0"/>
              <w:autoSpaceDN w:val="0"/>
              <w:adjustRightInd w:val="0"/>
              <w:spacing w:after="0" w:line="240" w:lineRule="auto"/>
              <w:rPr>
                <w:rFonts w:ascii="Arial" w:eastAsia="Times New Roman" w:hAnsi="Arial" w:cs="Arial"/>
                <w:sz w:val="16"/>
                <w:szCs w:val="16"/>
              </w:rPr>
            </w:pPr>
            <w:r w:rsidRPr="006815A6">
              <w:rPr>
                <w:rFonts w:ascii="Arial" w:eastAsia="Times New Roman" w:hAnsi="Arial" w:cs="Arial"/>
                <w:sz w:val="16"/>
                <w:szCs w:val="16"/>
              </w:rPr>
              <w:t xml:space="preserve">Total equals the sum of sublines a through [], where [] is the last subline denoted by a letter.   </w:t>
            </w:r>
          </w:p>
        </w:tc>
        <w:tc>
          <w:tcPr>
            <w:tcW w:w="1170" w:type="dxa"/>
            <w:gridSpan w:val="2"/>
            <w:tcBorders>
              <w:top w:val="nil"/>
              <w:left w:val="nil"/>
              <w:bottom w:val="nil"/>
              <w:right w:val="nil"/>
            </w:tcBorders>
          </w:tcPr>
          <w:p w:rsidR="00216350" w:rsidRPr="006815A6" w:rsidP="00AC67EB" w14:paraId="7BE56377"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tcPr>
          <w:p w:rsidR="00216350" w:rsidRPr="006815A6" w:rsidP="00AC67EB" w14:paraId="2A25D55A"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0876A0C3" w14:textId="77777777">
            <w:pPr>
              <w:autoSpaceDE w:val="0"/>
              <w:autoSpaceDN w:val="0"/>
              <w:adjustRightInd w:val="0"/>
              <w:spacing w:after="0" w:line="240" w:lineRule="auto"/>
              <w:jc w:val="right"/>
              <w:rPr>
                <w:rFonts w:ascii="Arial" w:eastAsia="Times New Roman" w:hAnsi="Arial" w:cs="Arial"/>
                <w:sz w:val="16"/>
                <w:szCs w:val="16"/>
              </w:rPr>
            </w:pPr>
          </w:p>
        </w:tc>
      </w:tr>
      <w:tr w14:paraId="4B4A56EC" w14:textId="77777777" w:rsidTr="00912148">
        <w:tblPrEx>
          <w:tblW w:w="18840" w:type="dxa"/>
          <w:tblInd w:w="-30" w:type="dxa"/>
          <w:tblLayout w:type="fixed"/>
          <w:tblLook w:val="0000"/>
        </w:tblPrEx>
        <w:trPr>
          <w:trHeight w:val="120"/>
        </w:trPr>
        <w:tc>
          <w:tcPr>
            <w:tcW w:w="750" w:type="dxa"/>
            <w:gridSpan w:val="2"/>
            <w:tcBorders>
              <w:top w:val="nil"/>
              <w:left w:val="nil"/>
              <w:bottom w:val="nil"/>
              <w:right w:val="nil"/>
            </w:tcBorders>
          </w:tcPr>
          <w:p w:rsidR="00216350" w:rsidRPr="006815A6" w:rsidP="00AC67EB" w14:paraId="49240DAE"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(e)</w:t>
            </w:r>
          </w:p>
        </w:tc>
        <w:tc>
          <w:tcPr>
            <w:tcW w:w="3112" w:type="dxa"/>
            <w:gridSpan w:val="2"/>
            <w:tcBorders>
              <w:top w:val="nil"/>
              <w:left w:val="nil"/>
              <w:bottom w:val="nil"/>
              <w:right w:val="nil"/>
            </w:tcBorders>
          </w:tcPr>
          <w:p w:rsidR="00216350" w:rsidRPr="006815A6" w:rsidP="00AC67EB" w14:paraId="072D9BA4" w14:textId="77777777">
            <w:pPr>
              <w:autoSpaceDE w:val="0"/>
              <w:autoSpaceDN w:val="0"/>
              <w:adjustRightInd w:val="0"/>
              <w:spacing w:after="0" w:line="240" w:lineRule="auto"/>
              <w:rPr>
                <w:rFonts w:ascii="Arial" w:eastAsia="Times New Roman" w:hAnsi="Arial" w:cs="Arial"/>
                <w:sz w:val="16"/>
                <w:szCs w:val="16"/>
              </w:rPr>
            </w:pPr>
            <w:r w:rsidRPr="006815A6">
              <w:rPr>
                <w:rFonts w:ascii="Arial" w:eastAsia="Times New Roman" w:hAnsi="Arial" w:cs="Arial"/>
                <w:sz w:val="16"/>
                <w:szCs w:val="16"/>
              </w:rPr>
              <w:t>Enter credit balances as negatives.</w:t>
            </w:r>
          </w:p>
        </w:tc>
        <w:tc>
          <w:tcPr>
            <w:tcW w:w="236" w:type="dxa"/>
            <w:gridSpan w:val="2"/>
            <w:tcBorders>
              <w:top w:val="nil"/>
              <w:left w:val="nil"/>
              <w:bottom w:val="nil"/>
              <w:right w:val="nil"/>
            </w:tcBorders>
          </w:tcPr>
          <w:p w:rsidR="00216350" w:rsidRPr="006815A6" w:rsidP="00AC67EB" w14:paraId="7BB8845E" w14:textId="77777777">
            <w:pPr>
              <w:autoSpaceDE w:val="0"/>
              <w:autoSpaceDN w:val="0"/>
              <w:adjustRightInd w:val="0"/>
              <w:spacing w:after="0" w:line="240" w:lineRule="auto"/>
              <w:jc w:val="right"/>
              <w:rPr>
                <w:rFonts w:ascii="Arial" w:eastAsia="Times New Roman" w:hAnsi="Arial" w:cs="Arial"/>
                <w:sz w:val="16"/>
                <w:szCs w:val="16"/>
              </w:rPr>
            </w:pPr>
          </w:p>
        </w:tc>
        <w:tc>
          <w:tcPr>
            <w:tcW w:w="972" w:type="dxa"/>
            <w:gridSpan w:val="3"/>
            <w:tcBorders>
              <w:top w:val="nil"/>
              <w:left w:val="nil"/>
              <w:bottom w:val="nil"/>
              <w:right w:val="nil"/>
            </w:tcBorders>
          </w:tcPr>
          <w:p w:rsidR="00216350" w:rsidRPr="006815A6" w:rsidP="00AC67EB" w14:paraId="70BB0747" w14:textId="77777777">
            <w:pPr>
              <w:autoSpaceDE w:val="0"/>
              <w:autoSpaceDN w:val="0"/>
              <w:adjustRightInd w:val="0"/>
              <w:spacing w:after="0" w:line="240" w:lineRule="auto"/>
              <w:jc w:val="center"/>
              <w:rPr>
                <w:rFonts w:ascii="Arial" w:eastAsia="Times New Roman" w:hAnsi="Arial" w:cs="Arial"/>
                <w:sz w:val="16"/>
                <w:szCs w:val="16"/>
              </w:rPr>
            </w:pPr>
          </w:p>
        </w:tc>
        <w:tc>
          <w:tcPr>
            <w:tcW w:w="630" w:type="dxa"/>
            <w:gridSpan w:val="2"/>
            <w:tcBorders>
              <w:top w:val="nil"/>
              <w:left w:val="nil"/>
              <w:bottom w:val="nil"/>
              <w:right w:val="nil"/>
            </w:tcBorders>
          </w:tcPr>
          <w:p w:rsidR="00216350" w:rsidRPr="006815A6" w:rsidP="00AC67EB" w14:paraId="521315D2"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4"/>
            <w:tcBorders>
              <w:top w:val="nil"/>
              <w:left w:val="nil"/>
              <w:bottom w:val="nil"/>
              <w:right w:val="nil"/>
            </w:tcBorders>
          </w:tcPr>
          <w:p w:rsidR="00216350" w:rsidRPr="006815A6" w:rsidP="00AC67EB" w14:paraId="4138E9D6"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3F6F9AB2" w14:textId="77777777">
            <w:pPr>
              <w:autoSpaceDE w:val="0"/>
              <w:autoSpaceDN w:val="0"/>
              <w:adjustRightInd w:val="0"/>
              <w:spacing w:after="0" w:line="240" w:lineRule="auto"/>
              <w:jc w:val="right"/>
              <w:rPr>
                <w:rFonts w:ascii="Arial" w:eastAsia="Times New Roman" w:hAnsi="Arial" w:cs="Arial"/>
                <w:sz w:val="16"/>
                <w:szCs w:val="16"/>
              </w:rPr>
            </w:pPr>
          </w:p>
        </w:tc>
        <w:tc>
          <w:tcPr>
            <w:tcW w:w="1260" w:type="dxa"/>
            <w:gridSpan w:val="2"/>
            <w:tcBorders>
              <w:top w:val="nil"/>
              <w:left w:val="nil"/>
              <w:bottom w:val="nil"/>
              <w:right w:val="nil"/>
            </w:tcBorders>
          </w:tcPr>
          <w:p w:rsidR="00216350" w:rsidRPr="006815A6" w:rsidP="00AC67EB" w14:paraId="378E8458"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nil"/>
              <w:right w:val="nil"/>
            </w:tcBorders>
          </w:tcPr>
          <w:p w:rsidR="00216350" w:rsidRPr="006815A6" w:rsidP="00AC67EB" w14:paraId="7177EA19" w14:textId="77777777">
            <w:pPr>
              <w:autoSpaceDE w:val="0"/>
              <w:autoSpaceDN w:val="0"/>
              <w:adjustRightInd w:val="0"/>
              <w:spacing w:after="0" w:line="240" w:lineRule="auto"/>
              <w:jc w:val="right"/>
              <w:rPr>
                <w:rFonts w:ascii="Arial" w:eastAsia="Times New Roman" w:hAnsi="Arial" w:cs="Arial"/>
                <w:sz w:val="16"/>
                <w:szCs w:val="16"/>
              </w:rPr>
            </w:pPr>
          </w:p>
        </w:tc>
        <w:tc>
          <w:tcPr>
            <w:tcW w:w="270" w:type="dxa"/>
            <w:gridSpan w:val="2"/>
            <w:tcBorders>
              <w:top w:val="nil"/>
              <w:left w:val="nil"/>
              <w:bottom w:val="nil"/>
              <w:right w:val="nil"/>
            </w:tcBorders>
          </w:tcPr>
          <w:p w:rsidR="00216350" w:rsidRPr="006815A6" w:rsidP="00AC67EB" w14:paraId="205CC1E3"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2186DE3C"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4E086330"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216350" w:rsidRPr="006815A6" w:rsidP="00AC67EB" w14:paraId="32D1F58A"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2"/>
            <w:tcBorders>
              <w:top w:val="nil"/>
              <w:left w:val="nil"/>
              <w:bottom w:val="nil"/>
              <w:right w:val="nil"/>
            </w:tcBorders>
          </w:tcPr>
          <w:p w:rsidR="00216350" w:rsidRPr="006815A6" w:rsidP="00AC67EB" w14:paraId="3BC58573"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239D7036"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69E67C84"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tcPr>
          <w:p w:rsidR="00216350" w:rsidRPr="006815A6" w:rsidP="00AC67EB" w14:paraId="4A43B6EF"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22CDC6A4" w14:textId="77777777">
            <w:pPr>
              <w:autoSpaceDE w:val="0"/>
              <w:autoSpaceDN w:val="0"/>
              <w:adjustRightInd w:val="0"/>
              <w:spacing w:after="0" w:line="240" w:lineRule="auto"/>
              <w:jc w:val="right"/>
              <w:rPr>
                <w:rFonts w:ascii="Arial" w:eastAsia="Times New Roman" w:hAnsi="Arial" w:cs="Arial"/>
                <w:sz w:val="16"/>
                <w:szCs w:val="16"/>
              </w:rPr>
            </w:pPr>
          </w:p>
        </w:tc>
      </w:tr>
      <w:tr w14:paraId="705DE691" w14:textId="77777777" w:rsidTr="00CF208D">
        <w:tblPrEx>
          <w:tblW w:w="18840" w:type="dxa"/>
          <w:tblInd w:w="-30" w:type="dxa"/>
          <w:tblLayout w:type="fixed"/>
          <w:tblLook w:val="0000"/>
        </w:tblPrEx>
        <w:trPr>
          <w:trHeight w:val="120"/>
        </w:trPr>
        <w:tc>
          <w:tcPr>
            <w:tcW w:w="750" w:type="dxa"/>
            <w:gridSpan w:val="2"/>
            <w:tcBorders>
              <w:top w:val="nil"/>
              <w:left w:val="nil"/>
              <w:bottom w:val="nil"/>
              <w:right w:val="nil"/>
            </w:tcBorders>
          </w:tcPr>
          <w:p w:rsidR="008566D6" w:rsidRPr="006815A6" w:rsidP="00AC67EB" w14:paraId="7DF5714D"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(f)</w:t>
            </w:r>
          </w:p>
        </w:tc>
        <w:tc>
          <w:tcPr>
            <w:tcW w:w="15660" w:type="dxa"/>
            <w:gridSpan w:val="33"/>
            <w:tcBorders>
              <w:top w:val="nil"/>
              <w:left w:val="nil"/>
              <w:bottom w:val="nil"/>
              <w:right w:val="nil"/>
            </w:tcBorders>
          </w:tcPr>
          <w:p w:rsidR="008566D6" w:rsidRPr="006815A6" w:rsidP="00DA55B7" w14:paraId="4C088172" w14:textId="77777777">
            <w:pPr>
              <w:autoSpaceDE w:val="0"/>
              <w:autoSpaceDN w:val="0"/>
              <w:adjustRightInd w:val="0"/>
              <w:spacing w:after="0" w:line="240" w:lineRule="auto"/>
              <w:rPr>
                <w:rFonts w:ascii="Arial" w:eastAsia="Times New Roman" w:hAnsi="Arial" w:cs="Arial"/>
                <w:sz w:val="16"/>
                <w:szCs w:val="16"/>
              </w:rPr>
            </w:pPr>
            <w:r w:rsidRPr="00302CF5">
              <w:rPr>
                <w:rFonts w:ascii="Arial" w:eastAsia="Times New Roman" w:hAnsi="Arial" w:cs="Arial"/>
                <w:sz w:val="16"/>
                <w:szCs w:val="16"/>
              </w:rPr>
              <w:t>Deficient/(excess) ADIT balances will be amortized as follows:  "Protected property-related" = ARAM, "unprotected property-related" = 31 yrs, all other unprotected deficient/(excess) ADIT balances = 10 yrs.</w:t>
            </w:r>
          </w:p>
        </w:tc>
        <w:tc>
          <w:tcPr>
            <w:tcW w:w="1350" w:type="dxa"/>
            <w:gridSpan w:val="2"/>
            <w:tcBorders>
              <w:top w:val="nil"/>
              <w:left w:val="nil"/>
              <w:bottom w:val="nil"/>
              <w:right w:val="nil"/>
            </w:tcBorders>
          </w:tcPr>
          <w:p w:rsidR="008566D6" w:rsidRPr="006815A6" w:rsidP="00AC67EB" w14:paraId="7D5AD098"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8566D6" w:rsidRPr="006815A6" w:rsidP="00AC67EB" w14:paraId="200163C9" w14:textId="77777777">
            <w:pPr>
              <w:autoSpaceDE w:val="0"/>
              <w:autoSpaceDN w:val="0"/>
              <w:adjustRightInd w:val="0"/>
              <w:spacing w:after="0" w:line="240" w:lineRule="auto"/>
              <w:jc w:val="right"/>
              <w:rPr>
                <w:rFonts w:ascii="Arial" w:eastAsia="Times New Roman" w:hAnsi="Arial" w:cs="Arial"/>
                <w:sz w:val="16"/>
                <w:szCs w:val="16"/>
              </w:rPr>
            </w:pPr>
          </w:p>
        </w:tc>
      </w:tr>
      <w:tr w14:paraId="0A89007B" w14:textId="77777777" w:rsidTr="00912148">
        <w:tblPrEx>
          <w:tblW w:w="18840" w:type="dxa"/>
          <w:tblInd w:w="-30" w:type="dxa"/>
          <w:tblLayout w:type="fixed"/>
          <w:tblLook w:val="0000"/>
        </w:tblPrEx>
        <w:trPr>
          <w:trHeight w:val="120"/>
        </w:trPr>
        <w:tc>
          <w:tcPr>
            <w:tcW w:w="750" w:type="dxa"/>
            <w:gridSpan w:val="2"/>
            <w:tcBorders>
              <w:top w:val="nil"/>
              <w:left w:val="nil"/>
              <w:bottom w:val="nil"/>
              <w:right w:val="nil"/>
            </w:tcBorders>
          </w:tcPr>
          <w:p w:rsidR="00216350" w:rsidRPr="006815A6" w:rsidP="00AC67EB" w14:paraId="5D632CA1"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(g)</w:t>
            </w:r>
          </w:p>
        </w:tc>
        <w:tc>
          <w:tcPr>
            <w:tcW w:w="9360" w:type="dxa"/>
            <w:gridSpan w:val="19"/>
            <w:tcBorders>
              <w:top w:val="nil"/>
              <w:left w:val="nil"/>
              <w:bottom w:val="nil"/>
              <w:right w:val="nil"/>
            </w:tcBorders>
          </w:tcPr>
          <w:p w:rsidR="00216350" w:rsidRPr="006815A6" w:rsidP="00302CF5" w14:paraId="40B40251" w14:textId="77777777">
            <w:pPr>
              <w:autoSpaceDE w:val="0"/>
              <w:autoSpaceDN w:val="0"/>
              <w:adjustRightInd w:val="0"/>
              <w:spacing w:after="0" w:line="240" w:lineRule="auto"/>
              <w:rPr>
                <w:rFonts w:ascii="Arial" w:eastAsia="Times New Roman" w:hAnsi="Arial" w:cs="Arial"/>
                <w:sz w:val="16"/>
                <w:szCs w:val="16"/>
              </w:rPr>
            </w:pPr>
            <w:r>
              <w:rPr>
                <w:rFonts w:ascii="Arial" w:eastAsia="Times New Roman" w:hAnsi="Arial" w:cs="Arial"/>
                <w:sz w:val="16"/>
                <w:szCs w:val="16"/>
              </w:rPr>
              <w:t>D</w:t>
            </w:r>
            <w:r w:rsidRPr="006815A6">
              <w:rPr>
                <w:rFonts w:ascii="Arial" w:eastAsia="Times New Roman" w:hAnsi="Arial" w:cs="Arial"/>
                <w:sz w:val="16"/>
                <w:szCs w:val="16"/>
              </w:rPr>
              <w:t xml:space="preserve">eficient ADIT </w:t>
            </w:r>
            <w:r>
              <w:rPr>
                <w:rFonts w:ascii="Arial" w:eastAsia="Times New Roman" w:hAnsi="Arial" w:cs="Arial"/>
                <w:sz w:val="16"/>
                <w:szCs w:val="16"/>
              </w:rPr>
              <w:t>is</w:t>
            </w:r>
            <w:r w:rsidRPr="006815A6">
              <w:rPr>
                <w:rFonts w:ascii="Arial" w:eastAsia="Times New Roman" w:hAnsi="Arial" w:cs="Arial"/>
                <w:sz w:val="16"/>
                <w:szCs w:val="16"/>
              </w:rPr>
              <w:t xml:space="preserve"> amortized to </w:t>
            </w:r>
            <w:r>
              <w:rPr>
                <w:rFonts w:ascii="Arial" w:eastAsia="Times New Roman" w:hAnsi="Arial" w:cs="Arial"/>
                <w:sz w:val="16"/>
                <w:szCs w:val="16"/>
              </w:rPr>
              <w:t xml:space="preserve">Account 410.1; Excess ADIT is amortized to </w:t>
            </w:r>
            <w:r w:rsidRPr="006815A6">
              <w:rPr>
                <w:rFonts w:ascii="Arial" w:eastAsia="Times New Roman" w:hAnsi="Arial" w:cs="Arial"/>
                <w:sz w:val="16"/>
                <w:szCs w:val="16"/>
              </w:rPr>
              <w:t>Account 411</w:t>
            </w:r>
            <w:r>
              <w:rPr>
                <w:rFonts w:ascii="Arial" w:eastAsia="Times New Roman" w:hAnsi="Arial" w:cs="Arial"/>
                <w:sz w:val="16"/>
                <w:szCs w:val="16"/>
              </w:rPr>
              <w:t>.1.</w:t>
            </w:r>
          </w:p>
        </w:tc>
        <w:tc>
          <w:tcPr>
            <w:tcW w:w="270" w:type="dxa"/>
            <w:gridSpan w:val="2"/>
            <w:tcBorders>
              <w:top w:val="nil"/>
              <w:left w:val="nil"/>
              <w:bottom w:val="nil"/>
              <w:right w:val="nil"/>
            </w:tcBorders>
          </w:tcPr>
          <w:p w:rsidR="00216350" w:rsidRPr="006815A6" w:rsidP="00AC67EB" w14:paraId="54C9B17F"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58AB2755"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3910CBAF"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216350" w:rsidRPr="006815A6" w:rsidP="00AC67EB" w14:paraId="5462D050"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2"/>
            <w:tcBorders>
              <w:top w:val="nil"/>
              <w:left w:val="nil"/>
              <w:bottom w:val="nil"/>
              <w:right w:val="nil"/>
            </w:tcBorders>
          </w:tcPr>
          <w:p w:rsidR="00216350" w:rsidRPr="006815A6" w:rsidP="00AC67EB" w14:paraId="6DDE81CC"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0C266F2A"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39836212"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tcPr>
          <w:p w:rsidR="00216350" w:rsidRPr="006815A6" w:rsidP="00AC67EB" w14:paraId="00560EC8"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0081B1A7" w14:textId="77777777">
            <w:pPr>
              <w:autoSpaceDE w:val="0"/>
              <w:autoSpaceDN w:val="0"/>
              <w:adjustRightInd w:val="0"/>
              <w:spacing w:after="0" w:line="240" w:lineRule="auto"/>
              <w:jc w:val="right"/>
              <w:rPr>
                <w:rFonts w:ascii="Arial" w:eastAsia="Times New Roman" w:hAnsi="Arial" w:cs="Arial"/>
                <w:sz w:val="16"/>
                <w:szCs w:val="16"/>
              </w:rPr>
            </w:pPr>
          </w:p>
        </w:tc>
      </w:tr>
      <w:tr w14:paraId="563A16A1" w14:textId="77777777" w:rsidTr="00912148">
        <w:tblPrEx>
          <w:tblW w:w="18840" w:type="dxa"/>
          <w:tblInd w:w="-30" w:type="dxa"/>
          <w:tblLayout w:type="fixed"/>
          <w:tblLook w:val="0000"/>
        </w:tblPrEx>
        <w:trPr>
          <w:trHeight w:val="120"/>
        </w:trPr>
        <w:tc>
          <w:tcPr>
            <w:tcW w:w="750" w:type="dxa"/>
            <w:gridSpan w:val="2"/>
            <w:tcBorders>
              <w:top w:val="nil"/>
              <w:left w:val="nil"/>
              <w:bottom w:val="nil"/>
              <w:right w:val="nil"/>
            </w:tcBorders>
          </w:tcPr>
          <w:p w:rsidR="00216350" w:rsidRPr="006815A6" w:rsidP="00AC67EB" w14:paraId="44E421FF"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(h)</w:t>
            </w:r>
          </w:p>
        </w:tc>
        <w:tc>
          <w:tcPr>
            <w:tcW w:w="17010" w:type="dxa"/>
            <w:gridSpan w:val="35"/>
            <w:tcBorders>
              <w:top w:val="nil"/>
              <w:left w:val="nil"/>
              <w:bottom w:val="nil"/>
              <w:right w:val="nil"/>
            </w:tcBorders>
          </w:tcPr>
          <w:p w:rsidR="00216350" w:rsidRPr="006815A6" w:rsidP="00727035" w14:paraId="7EF91258" w14:textId="77777777">
            <w:pPr>
              <w:autoSpaceDE w:val="0"/>
              <w:autoSpaceDN w:val="0"/>
              <w:adjustRightInd w:val="0"/>
              <w:spacing w:after="0" w:line="240" w:lineRule="auto"/>
              <w:rPr>
                <w:rFonts w:ascii="Arial" w:eastAsia="Times New Roman" w:hAnsi="Arial" w:cs="Arial"/>
                <w:sz w:val="16"/>
                <w:szCs w:val="16"/>
              </w:rPr>
            </w:pPr>
            <w:r w:rsidRPr="006815A6">
              <w:rPr>
                <w:rFonts w:ascii="Arial" w:eastAsia="Times New Roman" w:hAnsi="Arial" w:cs="Arial"/>
                <w:sz w:val="16"/>
                <w:szCs w:val="16"/>
              </w:rPr>
              <w:t xml:space="preserve">Other changes to (excess)/deficient </w:t>
            </w:r>
            <w:r w:rsidR="00727035">
              <w:rPr>
                <w:rFonts w:ascii="Arial" w:eastAsia="Times New Roman" w:hAnsi="Arial" w:cs="Arial"/>
                <w:sz w:val="16"/>
                <w:szCs w:val="16"/>
              </w:rPr>
              <w:t>ADIT</w:t>
            </w:r>
            <w:r w:rsidRPr="006815A6">
              <w:rPr>
                <w:rFonts w:ascii="Arial" w:eastAsia="Times New Roman" w:hAnsi="Arial" w:cs="Arial"/>
                <w:sz w:val="16"/>
                <w:szCs w:val="16"/>
              </w:rPr>
              <w:t xml:space="preserve"> due to the conclusion of IRS audits </w:t>
            </w:r>
            <w:r w:rsidRPr="006815A6" w:rsidR="005450D8">
              <w:rPr>
                <w:rFonts w:ascii="Arial" w:eastAsia="Times New Roman" w:hAnsi="Arial" w:cs="Arial"/>
                <w:sz w:val="16"/>
                <w:szCs w:val="16"/>
              </w:rPr>
              <w:t>during applicable</w:t>
            </w:r>
            <w:r w:rsidRPr="006815A6">
              <w:rPr>
                <w:rFonts w:ascii="Arial" w:eastAsia="Times New Roman" w:hAnsi="Arial" w:cs="Arial"/>
                <w:sz w:val="16"/>
                <w:szCs w:val="16"/>
              </w:rPr>
              <w:t xml:space="preserve"> periods </w:t>
            </w:r>
            <w:r w:rsidRPr="006815A6" w:rsidR="005450D8">
              <w:rPr>
                <w:rFonts w:ascii="Arial" w:eastAsia="Times New Roman" w:hAnsi="Arial" w:cs="Arial"/>
                <w:sz w:val="16"/>
                <w:szCs w:val="16"/>
              </w:rPr>
              <w:t>affected by a change in federal, state or local tax rates</w:t>
            </w:r>
            <w:r w:rsidR="00727035">
              <w:rPr>
                <w:rFonts w:ascii="Arial" w:eastAsia="Times New Roman" w:hAnsi="Arial" w:cs="Arial"/>
                <w:sz w:val="16"/>
                <w:szCs w:val="16"/>
              </w:rPr>
              <w:t>, the establishment of new (excess)/deficient ADIT due to future tax rate changes and</w:t>
            </w:r>
            <w:r w:rsidRPr="006815A6">
              <w:rPr>
                <w:rFonts w:ascii="Arial" w:eastAsia="Times New Roman" w:hAnsi="Arial" w:cs="Arial"/>
                <w:sz w:val="16"/>
                <w:szCs w:val="16"/>
              </w:rPr>
              <w:t xml:space="preserve"> classification changes between protected and unprotected categories due to </w:t>
            </w:r>
            <w:r w:rsidR="00727035">
              <w:rPr>
                <w:rFonts w:ascii="Arial" w:eastAsia="Times New Roman" w:hAnsi="Arial" w:cs="Arial"/>
                <w:sz w:val="16"/>
                <w:szCs w:val="16"/>
              </w:rPr>
              <w:t>the passage of time.</w:t>
            </w:r>
          </w:p>
        </w:tc>
        <w:tc>
          <w:tcPr>
            <w:tcW w:w="1080" w:type="dxa"/>
            <w:gridSpan w:val="2"/>
            <w:tcBorders>
              <w:top w:val="nil"/>
              <w:left w:val="nil"/>
              <w:bottom w:val="nil"/>
              <w:right w:val="nil"/>
            </w:tcBorders>
          </w:tcPr>
          <w:p w:rsidR="00216350" w:rsidRPr="006815A6" w:rsidP="00AC67EB" w14:paraId="3441AA96" w14:textId="77777777">
            <w:pPr>
              <w:autoSpaceDE w:val="0"/>
              <w:autoSpaceDN w:val="0"/>
              <w:adjustRightInd w:val="0"/>
              <w:spacing w:after="0" w:line="240" w:lineRule="auto"/>
              <w:jc w:val="right"/>
              <w:rPr>
                <w:rFonts w:ascii="Arial" w:eastAsia="Times New Roman" w:hAnsi="Arial" w:cs="Arial"/>
                <w:sz w:val="16"/>
                <w:szCs w:val="16"/>
              </w:rPr>
            </w:pPr>
          </w:p>
        </w:tc>
      </w:tr>
      <w:tr w14:paraId="6C601A91" w14:textId="77777777" w:rsidTr="00912148">
        <w:tblPrEx>
          <w:tblW w:w="18840" w:type="dxa"/>
          <w:tblInd w:w="-30" w:type="dxa"/>
          <w:tblLayout w:type="fixed"/>
          <w:tblLook w:val="0000"/>
        </w:tblPrEx>
        <w:trPr>
          <w:trHeight w:val="120"/>
        </w:trPr>
        <w:tc>
          <w:tcPr>
            <w:tcW w:w="750" w:type="dxa"/>
            <w:gridSpan w:val="2"/>
            <w:tcBorders>
              <w:top w:val="nil"/>
              <w:left w:val="nil"/>
              <w:bottom w:val="nil"/>
              <w:right w:val="nil"/>
            </w:tcBorders>
          </w:tcPr>
          <w:p w:rsidR="00216350" w:rsidRPr="006815A6" w:rsidP="00AC67EB" w14:paraId="0D830C09" w14:textId="77777777">
            <w:pPr>
              <w:autoSpaceDE w:val="0"/>
              <w:autoSpaceDN w:val="0"/>
              <w:adjustRightInd w:val="0"/>
              <w:spacing w:after="0" w:line="240" w:lineRule="auto"/>
              <w:jc w:val="center"/>
              <w:rPr>
                <w:rFonts w:ascii="Arial" w:eastAsia="Times New Roman" w:hAnsi="Arial" w:cs="Arial"/>
                <w:sz w:val="16"/>
                <w:szCs w:val="16"/>
              </w:rPr>
            </w:pPr>
          </w:p>
        </w:tc>
        <w:tc>
          <w:tcPr>
            <w:tcW w:w="17010" w:type="dxa"/>
            <w:gridSpan w:val="35"/>
            <w:tcBorders>
              <w:top w:val="nil"/>
              <w:left w:val="nil"/>
              <w:bottom w:val="nil"/>
              <w:right w:val="nil"/>
            </w:tcBorders>
          </w:tcPr>
          <w:p w:rsidR="00216350" w:rsidRPr="006815A6" w:rsidP="00727035" w14:paraId="77717E2C" w14:textId="77777777">
            <w:pPr>
              <w:autoSpaceDE w:val="0"/>
              <w:autoSpaceDN w:val="0"/>
              <w:adjustRightInd w:val="0"/>
              <w:spacing w:after="0" w:line="240" w:lineRule="auto"/>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58025412" w14:textId="77777777">
            <w:pPr>
              <w:autoSpaceDE w:val="0"/>
              <w:autoSpaceDN w:val="0"/>
              <w:adjustRightInd w:val="0"/>
              <w:spacing w:after="0" w:line="240" w:lineRule="auto"/>
              <w:jc w:val="right"/>
              <w:rPr>
                <w:rFonts w:ascii="Arial" w:eastAsia="Times New Roman" w:hAnsi="Arial" w:cs="Arial"/>
                <w:sz w:val="16"/>
                <w:szCs w:val="16"/>
              </w:rPr>
            </w:pPr>
          </w:p>
        </w:tc>
      </w:tr>
      <w:tr w14:paraId="7461B685" w14:textId="77777777" w:rsidTr="006177F4">
        <w:tblPrEx>
          <w:tblW w:w="18840" w:type="dxa"/>
          <w:tblInd w:w="-30" w:type="dxa"/>
          <w:tblLayout w:type="fixed"/>
          <w:tblLook w:val="0000"/>
        </w:tblPrEx>
        <w:trPr>
          <w:trHeight w:val="120"/>
        </w:trPr>
        <w:tc>
          <w:tcPr>
            <w:tcW w:w="750" w:type="dxa"/>
            <w:gridSpan w:val="2"/>
            <w:tcBorders>
              <w:top w:val="nil"/>
              <w:left w:val="nil"/>
              <w:bottom w:val="nil"/>
              <w:right w:val="nil"/>
            </w:tcBorders>
          </w:tcPr>
          <w:p w:rsidR="006177F4" w:rsidRPr="006815A6" w:rsidP="00AC67EB" w14:paraId="0D303577" w14:textId="14B20EAC">
            <w:pPr>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(i)</w:t>
            </w:r>
          </w:p>
        </w:tc>
        <w:tc>
          <w:tcPr>
            <w:tcW w:w="9360" w:type="dxa"/>
            <w:gridSpan w:val="19"/>
            <w:tcBorders>
              <w:top w:val="nil"/>
              <w:left w:val="nil"/>
              <w:bottom w:val="nil"/>
              <w:right w:val="nil"/>
            </w:tcBorders>
          </w:tcPr>
          <w:p w:rsidR="006177F4" w:rsidRPr="006815A6" w:rsidP="004E5C00" w14:paraId="0D7FD7CC" w14:textId="77777777">
            <w:pPr>
              <w:autoSpaceDE w:val="0"/>
              <w:autoSpaceDN w:val="0"/>
              <w:adjustRightInd w:val="0"/>
              <w:spacing w:after="0" w:line="240" w:lineRule="auto"/>
              <w:rPr>
                <w:rFonts w:ascii="Arial" w:eastAsia="Times New Roman" w:hAnsi="Arial" w:cs="Arial"/>
                <w:sz w:val="16"/>
                <w:szCs w:val="16"/>
              </w:rPr>
            </w:pPr>
            <w:r w:rsidRPr="006815A6">
              <w:rPr>
                <w:rFonts w:ascii="Arial" w:eastAsia="Times New Roman" w:hAnsi="Arial" w:cs="Arial"/>
                <w:sz w:val="16"/>
                <w:szCs w:val="16"/>
              </w:rPr>
              <w:t>Tax gross up calculated using the Composite Tax Rate / (1 - Composite Tax Rate</w:t>
            </w:r>
            <w:r w:rsidRPr="006815A6" w:rsidR="00A5138D">
              <w:rPr>
                <w:rFonts w:ascii="Arial" w:eastAsia="Times New Roman" w:hAnsi="Arial" w:cs="Arial"/>
                <w:sz w:val="16"/>
                <w:szCs w:val="16"/>
              </w:rPr>
              <w:t>)</w:t>
            </w:r>
            <w:r w:rsidRPr="006815A6">
              <w:rPr>
                <w:rFonts w:ascii="Arial" w:eastAsia="Times New Roman" w:hAnsi="Arial" w:cs="Arial"/>
                <w:sz w:val="16"/>
                <w:szCs w:val="16"/>
              </w:rPr>
              <w:t xml:space="preserve"> in effect for the applicable period.</w:t>
            </w:r>
          </w:p>
        </w:tc>
        <w:tc>
          <w:tcPr>
            <w:tcW w:w="270" w:type="dxa"/>
            <w:gridSpan w:val="2"/>
            <w:tcBorders>
              <w:top w:val="nil"/>
              <w:left w:val="nil"/>
              <w:bottom w:val="nil"/>
              <w:right w:val="nil"/>
            </w:tcBorders>
          </w:tcPr>
          <w:p w:rsidR="006177F4" w:rsidRPr="006815A6" w:rsidP="00AC67EB" w14:paraId="7C865E1C"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6177F4" w:rsidRPr="006815A6" w:rsidP="00AC67EB" w14:paraId="49D5506E"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tcPr>
          <w:p w:rsidR="006177F4" w:rsidRPr="006815A6" w:rsidP="00AC67EB" w14:paraId="177B7A55"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6177F4" w:rsidRPr="006815A6" w:rsidP="00AC67EB" w14:paraId="7710D7B5"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2"/>
            <w:tcBorders>
              <w:top w:val="nil"/>
              <w:left w:val="nil"/>
              <w:bottom w:val="nil"/>
              <w:right w:val="nil"/>
            </w:tcBorders>
          </w:tcPr>
          <w:p w:rsidR="006177F4" w:rsidRPr="006815A6" w:rsidP="00AC67EB" w14:paraId="5C3029DF"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6177F4" w:rsidRPr="006815A6" w:rsidP="00AC67EB" w14:paraId="3EC3383D"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6177F4" w:rsidRPr="006815A6" w:rsidP="00AC67EB" w14:paraId="62514909"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tcPr>
          <w:p w:rsidR="006177F4" w:rsidRPr="006815A6" w:rsidP="00AC67EB" w14:paraId="636BC60B"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6177F4" w:rsidRPr="006815A6" w:rsidP="00AC67EB" w14:paraId="389983CA" w14:textId="77777777">
            <w:pPr>
              <w:autoSpaceDE w:val="0"/>
              <w:autoSpaceDN w:val="0"/>
              <w:adjustRightInd w:val="0"/>
              <w:spacing w:after="0" w:line="240" w:lineRule="auto"/>
              <w:jc w:val="right"/>
              <w:rPr>
                <w:rFonts w:ascii="Arial" w:eastAsia="Times New Roman" w:hAnsi="Arial" w:cs="Arial"/>
                <w:sz w:val="16"/>
                <w:szCs w:val="16"/>
              </w:rPr>
            </w:pPr>
          </w:p>
        </w:tc>
      </w:tr>
      <w:tr w14:paraId="0CF63A54" w14:textId="77777777" w:rsidTr="006177F4">
        <w:tblPrEx>
          <w:tblW w:w="18840" w:type="dxa"/>
          <w:tblInd w:w="-30" w:type="dxa"/>
          <w:tblLayout w:type="fixed"/>
          <w:tblLook w:val="0000"/>
        </w:tblPrEx>
        <w:trPr>
          <w:trHeight w:val="120"/>
        </w:trPr>
        <w:tc>
          <w:tcPr>
            <w:tcW w:w="750" w:type="dxa"/>
            <w:gridSpan w:val="2"/>
            <w:tcBorders>
              <w:top w:val="nil"/>
              <w:left w:val="nil"/>
              <w:bottom w:val="nil"/>
              <w:right w:val="nil"/>
            </w:tcBorders>
          </w:tcPr>
          <w:p w:rsidR="001D5C0A" w:rsidRPr="006815A6" w:rsidP="00AC67EB" w14:paraId="63A3F9DC" w14:textId="0DE996A2">
            <w:pPr>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(j)</w:t>
            </w:r>
          </w:p>
        </w:tc>
        <w:tc>
          <w:tcPr>
            <w:tcW w:w="9360" w:type="dxa"/>
            <w:gridSpan w:val="19"/>
            <w:tcBorders>
              <w:top w:val="nil"/>
              <w:left w:val="nil"/>
              <w:bottom w:val="nil"/>
              <w:right w:val="nil"/>
            </w:tcBorders>
          </w:tcPr>
          <w:p w:rsidR="001D5C0A" w:rsidRPr="006815A6" w:rsidP="004E5C00" w14:paraId="24B55C58" w14:textId="77777777">
            <w:pPr>
              <w:autoSpaceDE w:val="0"/>
              <w:autoSpaceDN w:val="0"/>
              <w:adjustRightInd w:val="0"/>
              <w:spacing w:after="0" w:line="240" w:lineRule="auto"/>
              <w:rPr>
                <w:rFonts w:ascii="Arial" w:eastAsia="Times New Roman" w:hAnsi="Arial" w:cs="Arial"/>
                <w:sz w:val="16"/>
                <w:szCs w:val="16"/>
              </w:rPr>
            </w:pPr>
            <w:r w:rsidRPr="001D5C0A">
              <w:rPr>
                <w:rFonts w:ascii="Arial" w:eastAsia="Times New Roman" w:hAnsi="Arial" w:cs="Arial"/>
                <w:sz w:val="16"/>
                <w:szCs w:val="16"/>
              </w:rPr>
              <w:t>Other Electric Transmission and Distribution FAS 109 balances</w:t>
            </w:r>
          </w:p>
        </w:tc>
        <w:tc>
          <w:tcPr>
            <w:tcW w:w="270" w:type="dxa"/>
            <w:gridSpan w:val="2"/>
            <w:tcBorders>
              <w:top w:val="nil"/>
              <w:left w:val="nil"/>
              <w:bottom w:val="nil"/>
              <w:right w:val="nil"/>
            </w:tcBorders>
          </w:tcPr>
          <w:p w:rsidR="001D5C0A" w:rsidRPr="006815A6" w:rsidP="00AC67EB" w14:paraId="5CA45344"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1D5C0A" w:rsidRPr="006815A6" w:rsidP="00AC67EB" w14:paraId="271B337E"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tcPr>
          <w:p w:rsidR="001D5C0A" w:rsidRPr="006815A6" w:rsidP="00AC67EB" w14:paraId="59932FCE"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1D5C0A" w:rsidRPr="006815A6" w:rsidP="00AC67EB" w14:paraId="7E9DD32A"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2"/>
            <w:tcBorders>
              <w:top w:val="nil"/>
              <w:left w:val="nil"/>
              <w:bottom w:val="nil"/>
              <w:right w:val="nil"/>
            </w:tcBorders>
          </w:tcPr>
          <w:p w:rsidR="001D5C0A" w:rsidRPr="006815A6" w:rsidP="00AC67EB" w14:paraId="07BAF097"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1D5C0A" w:rsidRPr="006815A6" w:rsidP="00AC67EB" w14:paraId="29AC8DEC"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1D5C0A" w:rsidRPr="006815A6" w:rsidP="00AC67EB" w14:paraId="5BCD71FF"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tcPr>
          <w:p w:rsidR="001D5C0A" w:rsidRPr="006815A6" w:rsidP="00AC67EB" w14:paraId="739B269D"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1D5C0A" w:rsidRPr="006815A6" w:rsidP="00AC67EB" w14:paraId="22255337" w14:textId="77777777">
            <w:pPr>
              <w:autoSpaceDE w:val="0"/>
              <w:autoSpaceDN w:val="0"/>
              <w:adjustRightInd w:val="0"/>
              <w:spacing w:after="0" w:line="240" w:lineRule="auto"/>
              <w:jc w:val="right"/>
              <w:rPr>
                <w:rFonts w:ascii="Arial" w:eastAsia="Times New Roman" w:hAnsi="Arial" w:cs="Arial"/>
                <w:sz w:val="16"/>
                <w:szCs w:val="16"/>
              </w:rPr>
            </w:pPr>
          </w:p>
        </w:tc>
      </w:tr>
      <w:tr w14:paraId="6CAABDFA" w14:textId="77777777" w:rsidTr="006177F4">
        <w:tblPrEx>
          <w:tblW w:w="18840" w:type="dxa"/>
          <w:tblInd w:w="-30" w:type="dxa"/>
          <w:tblLayout w:type="fixed"/>
          <w:tblLook w:val="0000"/>
        </w:tblPrEx>
        <w:trPr>
          <w:trHeight w:val="120"/>
        </w:trPr>
        <w:tc>
          <w:tcPr>
            <w:tcW w:w="750" w:type="dxa"/>
            <w:gridSpan w:val="2"/>
            <w:tcBorders>
              <w:top w:val="nil"/>
              <w:left w:val="nil"/>
              <w:bottom w:val="nil"/>
              <w:right w:val="nil"/>
            </w:tcBorders>
          </w:tcPr>
          <w:p w:rsidR="005D7EBD" w:rsidRPr="006815A6" w:rsidP="00AC67EB" w14:paraId="5D2857B8" w14:textId="55447687">
            <w:pPr>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(k)</w:t>
            </w:r>
          </w:p>
        </w:tc>
        <w:tc>
          <w:tcPr>
            <w:tcW w:w="9360" w:type="dxa"/>
            <w:gridSpan w:val="19"/>
            <w:tcBorders>
              <w:top w:val="nil"/>
              <w:left w:val="nil"/>
              <w:bottom w:val="nil"/>
              <w:right w:val="nil"/>
            </w:tcBorders>
          </w:tcPr>
          <w:p w:rsidR="005D7EBD" w:rsidRPr="006815A6" w:rsidP="004E5C00" w14:paraId="6FBA1850" w14:textId="77777777">
            <w:pPr>
              <w:autoSpaceDE w:val="0"/>
              <w:autoSpaceDN w:val="0"/>
              <w:adjustRightInd w:val="0"/>
              <w:spacing w:after="0" w:line="240" w:lineRule="auto"/>
              <w:rPr>
                <w:rFonts w:ascii="Arial" w:eastAsia="Times New Roman" w:hAnsi="Arial" w:cs="Arial"/>
                <w:sz w:val="16"/>
                <w:szCs w:val="16"/>
              </w:rPr>
            </w:pPr>
            <w:r w:rsidRPr="001D5C0A">
              <w:rPr>
                <w:rFonts w:ascii="Arial" w:eastAsia="Times New Roman" w:hAnsi="Arial" w:cs="Arial"/>
                <w:sz w:val="16"/>
                <w:szCs w:val="16"/>
              </w:rPr>
              <w:t>Niagara Mohawk Power Company will add footnotes below to identify excess or deficient ADIT from future Federal, State and Local income tax rate changes.</w:t>
            </w:r>
          </w:p>
        </w:tc>
        <w:tc>
          <w:tcPr>
            <w:tcW w:w="270" w:type="dxa"/>
            <w:gridSpan w:val="2"/>
            <w:tcBorders>
              <w:top w:val="nil"/>
              <w:left w:val="nil"/>
              <w:bottom w:val="nil"/>
              <w:right w:val="nil"/>
            </w:tcBorders>
          </w:tcPr>
          <w:p w:rsidR="005D7EBD" w:rsidRPr="006815A6" w:rsidP="00AC67EB" w14:paraId="5143B989"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5D7EBD" w:rsidRPr="006815A6" w:rsidP="00AC67EB" w14:paraId="2E319C01"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tcPr>
          <w:p w:rsidR="005D7EBD" w:rsidRPr="006815A6" w:rsidP="00AC67EB" w14:paraId="403AA708"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5D7EBD" w:rsidRPr="006815A6" w:rsidP="00AC67EB" w14:paraId="2526C17D"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2"/>
            <w:tcBorders>
              <w:top w:val="nil"/>
              <w:left w:val="nil"/>
              <w:bottom w:val="nil"/>
              <w:right w:val="nil"/>
            </w:tcBorders>
          </w:tcPr>
          <w:p w:rsidR="005D7EBD" w:rsidRPr="006815A6" w:rsidP="00AC67EB" w14:paraId="5AD99B3F"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5D7EBD" w:rsidRPr="006815A6" w:rsidP="00AC67EB" w14:paraId="69259A9F"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5D7EBD" w:rsidRPr="006815A6" w:rsidP="00AC67EB" w14:paraId="62A9C4B0"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tcPr>
          <w:p w:rsidR="005D7EBD" w:rsidRPr="006815A6" w:rsidP="00AC67EB" w14:paraId="25EB889A"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5D7EBD" w:rsidRPr="006815A6" w:rsidP="00AC67EB" w14:paraId="57E44EAA" w14:textId="77777777">
            <w:pPr>
              <w:autoSpaceDE w:val="0"/>
              <w:autoSpaceDN w:val="0"/>
              <w:adjustRightInd w:val="0"/>
              <w:spacing w:after="0" w:line="240" w:lineRule="auto"/>
              <w:jc w:val="right"/>
              <w:rPr>
                <w:rFonts w:ascii="Arial" w:eastAsia="Times New Roman" w:hAnsi="Arial" w:cs="Arial"/>
                <w:sz w:val="16"/>
                <w:szCs w:val="16"/>
              </w:rPr>
            </w:pPr>
          </w:p>
        </w:tc>
      </w:tr>
      <w:tr w14:paraId="365C3E39" w14:textId="77777777" w:rsidTr="00CF208D">
        <w:tblPrEx>
          <w:tblW w:w="18840" w:type="dxa"/>
          <w:tblInd w:w="-30" w:type="dxa"/>
          <w:tblLayout w:type="fixed"/>
          <w:tblLook w:val="0000"/>
        </w:tblPrEx>
        <w:trPr>
          <w:gridAfter w:val="1"/>
          <w:wAfter w:w="180" w:type="dxa"/>
          <w:trHeight w:val="120"/>
        </w:trPr>
        <w:tc>
          <w:tcPr>
            <w:tcW w:w="570" w:type="dxa"/>
            <w:tcBorders>
              <w:top w:val="nil"/>
              <w:left w:val="nil"/>
              <w:bottom w:val="nil"/>
              <w:right w:val="nil"/>
            </w:tcBorders>
          </w:tcPr>
          <w:p w:rsidR="005D7EBD" w:rsidRPr="006815A6" w:rsidP="003D594C" w14:paraId="6D470113" w14:textId="3E84034B">
            <w:pPr>
              <w:autoSpaceDE w:val="0"/>
              <w:autoSpaceDN w:val="0"/>
              <w:adjustRightInd w:val="0"/>
              <w:spacing w:after="0" w:line="240" w:lineRule="auto"/>
              <w:ind w:left="-79"/>
              <w:jc w:val="right"/>
              <w:rPr>
                <w:rFonts w:ascii="Arial" w:eastAsia="Times New Roman" w:hAnsi="Arial" w:cs="Arial"/>
                <w:sz w:val="16"/>
                <w:szCs w:val="16"/>
              </w:rPr>
            </w:pPr>
            <w:r>
              <w:rPr>
                <w:rFonts w:ascii="Arial" w:eastAsia="Times New Roman" w:hAnsi="Arial" w:cs="Arial"/>
                <w:sz w:val="16"/>
                <w:szCs w:val="16"/>
              </w:rPr>
              <w:t>(l)</w:t>
            </w:r>
          </w:p>
        </w:tc>
        <w:tc>
          <w:tcPr>
            <w:tcW w:w="5220" w:type="dxa"/>
            <w:gridSpan w:val="11"/>
            <w:tcBorders>
              <w:top w:val="nil"/>
              <w:left w:val="nil"/>
              <w:bottom w:val="nil"/>
              <w:right w:val="nil"/>
            </w:tcBorders>
          </w:tcPr>
          <w:p w:rsidR="005D7EBD" w:rsidRPr="006815A6" w:rsidP="00DA55B7" w14:paraId="58012D69" w14:textId="77777777">
            <w:pPr>
              <w:autoSpaceDE w:val="0"/>
              <w:autoSpaceDN w:val="0"/>
              <w:adjustRightInd w:val="0"/>
              <w:spacing w:after="0" w:line="240" w:lineRule="auto"/>
              <w:rPr>
                <w:rFonts w:ascii="Arial" w:eastAsia="Times New Roman" w:hAnsi="Arial" w:cs="Arial"/>
                <w:sz w:val="16"/>
                <w:szCs w:val="16"/>
              </w:rPr>
            </w:pPr>
            <w:r>
              <w:rPr>
                <w:rFonts w:ascii="Arial" w:eastAsia="Times New Roman" w:hAnsi="Arial" w:cs="Arial"/>
                <w:sz w:val="16"/>
                <w:szCs w:val="16"/>
              </w:rPr>
              <w:t>[]</w:t>
            </w:r>
          </w:p>
        </w:tc>
        <w:tc>
          <w:tcPr>
            <w:tcW w:w="450" w:type="dxa"/>
            <w:tcBorders>
              <w:top w:val="nil"/>
              <w:left w:val="nil"/>
              <w:bottom w:val="nil"/>
              <w:right w:val="nil"/>
            </w:tcBorders>
          </w:tcPr>
          <w:p w:rsidR="005D7EBD" w:rsidRPr="006815A6" w:rsidP="00AC67EB" w14:paraId="40380A8F" w14:textId="77777777">
            <w:pPr>
              <w:autoSpaceDE w:val="0"/>
              <w:autoSpaceDN w:val="0"/>
              <w:adjustRightInd w:val="0"/>
              <w:spacing w:after="0" w:line="240" w:lineRule="auto"/>
              <w:jc w:val="center"/>
              <w:rPr>
                <w:rFonts w:ascii="Arial" w:eastAsia="Times New Roman" w:hAnsi="Arial" w:cs="Arial"/>
                <w:sz w:val="16"/>
                <w:szCs w:val="16"/>
              </w:rPr>
            </w:pPr>
          </w:p>
        </w:tc>
        <w:tc>
          <w:tcPr>
            <w:tcW w:w="270" w:type="dxa"/>
            <w:tcBorders>
              <w:top w:val="nil"/>
              <w:left w:val="nil"/>
              <w:bottom w:val="nil"/>
              <w:right w:val="nil"/>
            </w:tcBorders>
          </w:tcPr>
          <w:p w:rsidR="005D7EBD" w:rsidRPr="006815A6" w:rsidP="00AC67EB" w14:paraId="40F9DBA1"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5D7EBD" w:rsidRPr="006815A6" w:rsidP="00AC67EB" w14:paraId="4C6B747F" w14:textId="77777777">
            <w:pPr>
              <w:autoSpaceDE w:val="0"/>
              <w:autoSpaceDN w:val="0"/>
              <w:adjustRightInd w:val="0"/>
              <w:spacing w:after="0" w:line="240" w:lineRule="auto"/>
              <w:jc w:val="right"/>
              <w:rPr>
                <w:rFonts w:ascii="Arial" w:eastAsia="Times New Roman" w:hAnsi="Arial" w:cs="Arial"/>
                <w:sz w:val="16"/>
                <w:szCs w:val="16"/>
              </w:rPr>
            </w:pPr>
          </w:p>
        </w:tc>
        <w:tc>
          <w:tcPr>
            <w:tcW w:w="1260" w:type="dxa"/>
            <w:gridSpan w:val="2"/>
            <w:tcBorders>
              <w:top w:val="nil"/>
              <w:left w:val="nil"/>
              <w:bottom w:val="nil"/>
              <w:right w:val="nil"/>
            </w:tcBorders>
          </w:tcPr>
          <w:p w:rsidR="005D7EBD" w:rsidRPr="006815A6" w:rsidP="00AC67EB" w14:paraId="51611124"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nil"/>
              <w:right w:val="nil"/>
            </w:tcBorders>
          </w:tcPr>
          <w:p w:rsidR="005D7EBD" w:rsidRPr="006815A6" w:rsidP="00AC67EB" w14:paraId="13DB663A" w14:textId="77777777">
            <w:pPr>
              <w:autoSpaceDE w:val="0"/>
              <w:autoSpaceDN w:val="0"/>
              <w:adjustRightInd w:val="0"/>
              <w:spacing w:after="0" w:line="240" w:lineRule="auto"/>
              <w:jc w:val="right"/>
              <w:rPr>
                <w:rFonts w:ascii="Arial" w:eastAsia="Times New Roman" w:hAnsi="Arial" w:cs="Arial"/>
                <w:sz w:val="16"/>
                <w:szCs w:val="16"/>
              </w:rPr>
            </w:pPr>
          </w:p>
        </w:tc>
        <w:tc>
          <w:tcPr>
            <w:tcW w:w="270" w:type="dxa"/>
            <w:gridSpan w:val="2"/>
            <w:tcBorders>
              <w:top w:val="nil"/>
              <w:left w:val="nil"/>
              <w:bottom w:val="nil"/>
              <w:right w:val="nil"/>
            </w:tcBorders>
          </w:tcPr>
          <w:p w:rsidR="005D7EBD" w:rsidRPr="006815A6" w:rsidP="00AC67EB" w14:paraId="62ED71DF"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5D7EBD" w:rsidRPr="006815A6" w:rsidP="00AC67EB" w14:paraId="4A3657B2"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tcPr>
          <w:p w:rsidR="005D7EBD" w:rsidRPr="006815A6" w:rsidP="00AC67EB" w14:paraId="21CF1FC8"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5D7EBD" w:rsidRPr="006815A6" w:rsidP="00AC67EB" w14:paraId="22030683"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2"/>
            <w:tcBorders>
              <w:top w:val="nil"/>
              <w:left w:val="nil"/>
              <w:bottom w:val="nil"/>
              <w:right w:val="nil"/>
            </w:tcBorders>
          </w:tcPr>
          <w:p w:rsidR="005D7EBD" w:rsidRPr="006815A6" w:rsidP="00AC67EB" w14:paraId="691D94AC"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5D7EBD" w:rsidRPr="006815A6" w:rsidP="00AC67EB" w14:paraId="2EDD7675"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5D7EBD" w:rsidRPr="006815A6" w:rsidP="00AC67EB" w14:paraId="01163688"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tcPr>
          <w:p w:rsidR="005D7EBD" w:rsidRPr="006815A6" w:rsidP="00AC67EB" w14:paraId="4C36B295"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5D7EBD" w:rsidRPr="006815A6" w:rsidP="00AC67EB" w14:paraId="696DDA4A" w14:textId="77777777">
            <w:pPr>
              <w:autoSpaceDE w:val="0"/>
              <w:autoSpaceDN w:val="0"/>
              <w:adjustRightInd w:val="0"/>
              <w:spacing w:after="0" w:line="240" w:lineRule="auto"/>
              <w:jc w:val="right"/>
              <w:rPr>
                <w:rFonts w:ascii="Arial" w:eastAsia="Times New Roman" w:hAnsi="Arial" w:cs="Arial"/>
                <w:sz w:val="16"/>
                <w:szCs w:val="16"/>
              </w:rPr>
            </w:pPr>
          </w:p>
        </w:tc>
      </w:tr>
      <w:tr w14:paraId="02852F45" w14:textId="77777777" w:rsidTr="00A5138D">
        <w:tblPrEx>
          <w:tblW w:w="18840" w:type="dxa"/>
          <w:tblInd w:w="-30" w:type="dxa"/>
          <w:tblLayout w:type="fixed"/>
          <w:tblLook w:val="0000"/>
        </w:tblPrEx>
        <w:trPr>
          <w:gridAfter w:val="1"/>
          <w:wAfter w:w="180" w:type="dxa"/>
          <w:trHeight w:val="120"/>
        </w:trPr>
        <w:tc>
          <w:tcPr>
            <w:tcW w:w="570" w:type="dxa"/>
            <w:tcBorders>
              <w:top w:val="nil"/>
              <w:left w:val="nil"/>
              <w:right w:val="nil"/>
            </w:tcBorders>
          </w:tcPr>
          <w:p w:rsidR="00216350" w:rsidRPr="006815A6" w:rsidP="00AC67EB" w14:paraId="0BCBD56B" w14:textId="77777777">
            <w:pPr>
              <w:autoSpaceDE w:val="0"/>
              <w:autoSpaceDN w:val="0"/>
              <w:adjustRightInd w:val="0"/>
              <w:spacing w:after="0" w:line="240" w:lineRule="auto"/>
              <w:jc w:val="right"/>
              <w:rPr>
                <w:rFonts w:ascii="Arial" w:eastAsia="Times New Roman" w:hAnsi="Arial" w:cs="Arial"/>
                <w:sz w:val="16"/>
                <w:szCs w:val="16"/>
              </w:rPr>
            </w:pPr>
          </w:p>
        </w:tc>
        <w:tc>
          <w:tcPr>
            <w:tcW w:w="4050" w:type="dxa"/>
            <w:gridSpan w:val="6"/>
            <w:tcBorders>
              <w:top w:val="nil"/>
              <w:left w:val="nil"/>
              <w:right w:val="nil"/>
            </w:tcBorders>
          </w:tcPr>
          <w:p w:rsidR="00216350" w:rsidRPr="006815A6" w:rsidP="00AC67EB" w14:paraId="25C73301" w14:textId="77777777">
            <w:pPr>
              <w:autoSpaceDE w:val="0"/>
              <w:autoSpaceDN w:val="0"/>
              <w:adjustRightInd w:val="0"/>
              <w:spacing w:after="0" w:line="240" w:lineRule="auto"/>
              <w:rPr>
                <w:rFonts w:ascii="Arial" w:eastAsia="Times New Roman" w:hAnsi="Arial" w:cs="Arial"/>
                <w:sz w:val="16"/>
                <w:szCs w:val="16"/>
              </w:rPr>
            </w:pPr>
          </w:p>
        </w:tc>
        <w:tc>
          <w:tcPr>
            <w:tcW w:w="270" w:type="dxa"/>
            <w:tcBorders>
              <w:top w:val="nil"/>
              <w:left w:val="nil"/>
              <w:right w:val="nil"/>
            </w:tcBorders>
          </w:tcPr>
          <w:p w:rsidR="00216350" w:rsidRPr="006815A6" w:rsidP="00AC67EB" w14:paraId="65FC6BA0" w14:textId="77777777">
            <w:pPr>
              <w:autoSpaceDE w:val="0"/>
              <w:autoSpaceDN w:val="0"/>
              <w:adjustRightInd w:val="0"/>
              <w:spacing w:after="0" w:line="240" w:lineRule="auto"/>
              <w:jc w:val="right"/>
              <w:rPr>
                <w:rFonts w:ascii="Arial" w:eastAsia="Times New Roman" w:hAnsi="Arial" w:cs="Arial"/>
                <w:sz w:val="16"/>
                <w:szCs w:val="16"/>
              </w:rPr>
            </w:pPr>
          </w:p>
        </w:tc>
        <w:tc>
          <w:tcPr>
            <w:tcW w:w="900" w:type="dxa"/>
            <w:gridSpan w:val="4"/>
            <w:tcBorders>
              <w:top w:val="nil"/>
              <w:left w:val="nil"/>
              <w:right w:val="nil"/>
            </w:tcBorders>
            <w:shd w:val="solid" w:color="FFFF99" w:fill="auto"/>
          </w:tcPr>
          <w:p w:rsidR="00216350" w:rsidRPr="006815A6" w:rsidP="00AC67EB" w14:paraId="1FB9D728" w14:textId="77777777">
            <w:pPr>
              <w:autoSpaceDE w:val="0"/>
              <w:autoSpaceDN w:val="0"/>
              <w:adjustRightInd w:val="0"/>
              <w:spacing w:after="0" w:line="240" w:lineRule="auto"/>
              <w:jc w:val="right"/>
              <w:rPr>
                <w:rFonts w:ascii="Arial" w:eastAsia="Times New Roman" w:hAnsi="Arial" w:cs="Arial"/>
                <w:sz w:val="16"/>
                <w:szCs w:val="16"/>
              </w:rPr>
            </w:pPr>
          </w:p>
        </w:tc>
        <w:tc>
          <w:tcPr>
            <w:tcW w:w="450" w:type="dxa"/>
            <w:tcBorders>
              <w:top w:val="nil"/>
              <w:left w:val="nil"/>
              <w:right w:val="nil"/>
            </w:tcBorders>
          </w:tcPr>
          <w:p w:rsidR="00216350" w:rsidRPr="006815A6" w:rsidP="00AC67EB" w14:paraId="377FE0F0" w14:textId="77777777">
            <w:pPr>
              <w:autoSpaceDE w:val="0"/>
              <w:autoSpaceDN w:val="0"/>
              <w:adjustRightInd w:val="0"/>
              <w:spacing w:after="0" w:line="240" w:lineRule="auto"/>
              <w:jc w:val="center"/>
              <w:rPr>
                <w:rFonts w:ascii="Arial" w:eastAsia="Times New Roman" w:hAnsi="Arial" w:cs="Arial"/>
                <w:sz w:val="16"/>
                <w:szCs w:val="16"/>
              </w:rPr>
            </w:pPr>
          </w:p>
        </w:tc>
        <w:tc>
          <w:tcPr>
            <w:tcW w:w="270" w:type="dxa"/>
            <w:tcBorders>
              <w:top w:val="nil"/>
              <w:left w:val="nil"/>
              <w:right w:val="nil"/>
            </w:tcBorders>
          </w:tcPr>
          <w:p w:rsidR="00216350" w:rsidRPr="006815A6" w:rsidP="00AC67EB" w14:paraId="3FE53500"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right w:val="nil"/>
            </w:tcBorders>
          </w:tcPr>
          <w:p w:rsidR="00216350" w:rsidRPr="006815A6" w:rsidP="00AC67EB" w14:paraId="572F045C" w14:textId="77777777">
            <w:pPr>
              <w:autoSpaceDE w:val="0"/>
              <w:autoSpaceDN w:val="0"/>
              <w:adjustRightInd w:val="0"/>
              <w:spacing w:after="0" w:line="240" w:lineRule="auto"/>
              <w:jc w:val="right"/>
              <w:rPr>
                <w:rFonts w:ascii="Arial" w:eastAsia="Times New Roman" w:hAnsi="Arial" w:cs="Arial"/>
                <w:sz w:val="16"/>
                <w:szCs w:val="16"/>
              </w:rPr>
            </w:pPr>
          </w:p>
        </w:tc>
        <w:tc>
          <w:tcPr>
            <w:tcW w:w="1260" w:type="dxa"/>
            <w:gridSpan w:val="2"/>
            <w:tcBorders>
              <w:top w:val="nil"/>
              <w:left w:val="nil"/>
              <w:right w:val="nil"/>
            </w:tcBorders>
          </w:tcPr>
          <w:p w:rsidR="00216350" w:rsidRPr="006815A6" w:rsidP="00AC67EB" w14:paraId="41C72293"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right w:val="nil"/>
            </w:tcBorders>
          </w:tcPr>
          <w:p w:rsidR="00216350" w:rsidRPr="006815A6" w:rsidP="00AC67EB" w14:paraId="0F86437D" w14:textId="77777777">
            <w:pPr>
              <w:autoSpaceDE w:val="0"/>
              <w:autoSpaceDN w:val="0"/>
              <w:adjustRightInd w:val="0"/>
              <w:spacing w:after="0" w:line="240" w:lineRule="auto"/>
              <w:jc w:val="right"/>
              <w:rPr>
                <w:rFonts w:ascii="Arial" w:eastAsia="Times New Roman" w:hAnsi="Arial" w:cs="Arial"/>
                <w:sz w:val="16"/>
                <w:szCs w:val="16"/>
              </w:rPr>
            </w:pPr>
          </w:p>
        </w:tc>
        <w:tc>
          <w:tcPr>
            <w:tcW w:w="270" w:type="dxa"/>
            <w:gridSpan w:val="2"/>
            <w:tcBorders>
              <w:top w:val="nil"/>
              <w:left w:val="nil"/>
              <w:right w:val="nil"/>
            </w:tcBorders>
          </w:tcPr>
          <w:p w:rsidR="00216350" w:rsidRPr="006815A6" w:rsidP="00AC67EB" w14:paraId="2CD7BCF9"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right w:val="nil"/>
            </w:tcBorders>
          </w:tcPr>
          <w:p w:rsidR="00216350" w:rsidRPr="006815A6" w:rsidP="00AC67EB" w14:paraId="6B795686"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right w:val="nil"/>
            </w:tcBorders>
          </w:tcPr>
          <w:p w:rsidR="00216350" w:rsidRPr="006815A6" w:rsidP="00AC67EB" w14:paraId="28F94A1E"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right w:val="nil"/>
            </w:tcBorders>
          </w:tcPr>
          <w:p w:rsidR="00216350" w:rsidRPr="006815A6" w:rsidP="00AC67EB" w14:paraId="7E9D290D"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2"/>
            <w:tcBorders>
              <w:top w:val="nil"/>
              <w:left w:val="nil"/>
              <w:right w:val="nil"/>
            </w:tcBorders>
          </w:tcPr>
          <w:p w:rsidR="00216350" w:rsidRPr="006815A6" w:rsidP="00AC67EB" w14:paraId="6E3CD4DA"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right w:val="nil"/>
            </w:tcBorders>
          </w:tcPr>
          <w:p w:rsidR="00216350" w:rsidRPr="006815A6" w:rsidP="00AC67EB" w14:paraId="2EBE9639"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right w:val="nil"/>
            </w:tcBorders>
          </w:tcPr>
          <w:p w:rsidR="00216350" w:rsidRPr="006815A6" w:rsidP="00AC67EB" w14:paraId="6095D941"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right w:val="nil"/>
            </w:tcBorders>
          </w:tcPr>
          <w:p w:rsidR="00216350" w:rsidRPr="006815A6" w:rsidP="00AC67EB" w14:paraId="6FBC7691"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right w:val="nil"/>
            </w:tcBorders>
          </w:tcPr>
          <w:p w:rsidR="00216350" w:rsidRPr="006815A6" w:rsidP="00AC67EB" w14:paraId="2C1D7E5B" w14:textId="77777777">
            <w:pPr>
              <w:autoSpaceDE w:val="0"/>
              <w:autoSpaceDN w:val="0"/>
              <w:adjustRightInd w:val="0"/>
              <w:spacing w:after="0" w:line="240" w:lineRule="auto"/>
              <w:jc w:val="right"/>
              <w:rPr>
                <w:rFonts w:ascii="Arial" w:eastAsia="Times New Roman" w:hAnsi="Arial" w:cs="Arial"/>
                <w:sz w:val="16"/>
                <w:szCs w:val="16"/>
              </w:rPr>
            </w:pPr>
          </w:p>
        </w:tc>
      </w:tr>
      <w:tr w14:paraId="0122E362" w14:textId="77777777" w:rsidTr="00912148">
        <w:tblPrEx>
          <w:tblW w:w="18840" w:type="dxa"/>
          <w:tblInd w:w="-30" w:type="dxa"/>
          <w:tblLayout w:type="fixed"/>
          <w:tblLook w:val="0000"/>
        </w:tblPrEx>
        <w:trPr>
          <w:gridAfter w:val="1"/>
          <w:wAfter w:w="180" w:type="dxa"/>
          <w:trHeight w:val="120"/>
        </w:trPr>
        <w:tc>
          <w:tcPr>
            <w:tcW w:w="570" w:type="dxa"/>
            <w:tcBorders>
              <w:top w:val="nil"/>
              <w:left w:val="nil"/>
              <w:bottom w:val="nil"/>
              <w:right w:val="nil"/>
            </w:tcBorders>
          </w:tcPr>
          <w:p w:rsidR="00216350" w:rsidRPr="006815A6" w:rsidP="00AC67EB" w14:paraId="4A73251C" w14:textId="77777777">
            <w:pPr>
              <w:autoSpaceDE w:val="0"/>
              <w:autoSpaceDN w:val="0"/>
              <w:adjustRightInd w:val="0"/>
              <w:spacing w:after="0" w:line="240" w:lineRule="auto"/>
              <w:jc w:val="right"/>
              <w:rPr>
                <w:rFonts w:ascii="Arial" w:eastAsia="Times New Roman" w:hAnsi="Arial" w:cs="Arial"/>
                <w:sz w:val="16"/>
                <w:szCs w:val="16"/>
              </w:rPr>
            </w:pPr>
          </w:p>
        </w:tc>
        <w:tc>
          <w:tcPr>
            <w:tcW w:w="4050" w:type="dxa"/>
            <w:gridSpan w:val="6"/>
            <w:tcBorders>
              <w:top w:val="nil"/>
              <w:left w:val="nil"/>
              <w:bottom w:val="nil"/>
              <w:right w:val="nil"/>
            </w:tcBorders>
          </w:tcPr>
          <w:p w:rsidR="00216350" w:rsidRPr="006815A6" w:rsidP="00AC67EB" w14:paraId="3E63821C" w14:textId="77777777">
            <w:pPr>
              <w:autoSpaceDE w:val="0"/>
              <w:autoSpaceDN w:val="0"/>
              <w:adjustRightInd w:val="0"/>
              <w:spacing w:after="0" w:line="240" w:lineRule="auto"/>
              <w:rPr>
                <w:rFonts w:ascii="Arial" w:eastAsia="Times New Roman" w:hAnsi="Arial" w:cs="Arial"/>
                <w:sz w:val="16"/>
                <w:szCs w:val="16"/>
              </w:rPr>
            </w:pPr>
          </w:p>
        </w:tc>
        <w:tc>
          <w:tcPr>
            <w:tcW w:w="270" w:type="dxa"/>
            <w:tcBorders>
              <w:top w:val="nil"/>
              <w:left w:val="nil"/>
              <w:bottom w:val="nil"/>
              <w:right w:val="nil"/>
            </w:tcBorders>
          </w:tcPr>
          <w:p w:rsidR="00216350" w:rsidRPr="006815A6" w:rsidP="00AC67EB" w14:paraId="0A833BF9" w14:textId="77777777">
            <w:pPr>
              <w:autoSpaceDE w:val="0"/>
              <w:autoSpaceDN w:val="0"/>
              <w:adjustRightInd w:val="0"/>
              <w:spacing w:after="0" w:line="240" w:lineRule="auto"/>
              <w:jc w:val="right"/>
              <w:rPr>
                <w:rFonts w:ascii="Arial" w:eastAsia="Times New Roman" w:hAnsi="Arial" w:cs="Arial"/>
                <w:sz w:val="16"/>
                <w:szCs w:val="16"/>
              </w:rPr>
            </w:pPr>
          </w:p>
        </w:tc>
        <w:tc>
          <w:tcPr>
            <w:tcW w:w="900" w:type="dxa"/>
            <w:gridSpan w:val="4"/>
            <w:tcBorders>
              <w:top w:val="nil"/>
              <w:left w:val="nil"/>
              <w:bottom w:val="nil"/>
              <w:right w:val="nil"/>
            </w:tcBorders>
            <w:shd w:val="solid" w:color="FFFF99" w:fill="auto"/>
          </w:tcPr>
          <w:p w:rsidR="00216350" w:rsidRPr="006815A6" w:rsidP="00AC67EB" w14:paraId="67A08417" w14:textId="77777777">
            <w:pPr>
              <w:autoSpaceDE w:val="0"/>
              <w:autoSpaceDN w:val="0"/>
              <w:adjustRightInd w:val="0"/>
              <w:spacing w:after="0" w:line="240" w:lineRule="auto"/>
              <w:jc w:val="right"/>
              <w:rPr>
                <w:rFonts w:ascii="Arial" w:eastAsia="Times New Roman" w:hAnsi="Arial" w:cs="Arial"/>
                <w:sz w:val="16"/>
                <w:szCs w:val="16"/>
              </w:rPr>
            </w:pPr>
          </w:p>
        </w:tc>
        <w:tc>
          <w:tcPr>
            <w:tcW w:w="450" w:type="dxa"/>
            <w:tcBorders>
              <w:top w:val="nil"/>
              <w:left w:val="nil"/>
              <w:bottom w:val="nil"/>
              <w:right w:val="nil"/>
            </w:tcBorders>
          </w:tcPr>
          <w:p w:rsidR="00216350" w:rsidRPr="006815A6" w:rsidP="00AC67EB" w14:paraId="13F84EE2" w14:textId="77777777">
            <w:pPr>
              <w:autoSpaceDE w:val="0"/>
              <w:autoSpaceDN w:val="0"/>
              <w:adjustRightInd w:val="0"/>
              <w:spacing w:after="0" w:line="240" w:lineRule="auto"/>
              <w:jc w:val="center"/>
              <w:rPr>
                <w:rFonts w:ascii="Arial" w:eastAsia="Times New Roman" w:hAnsi="Arial" w:cs="Arial"/>
                <w:sz w:val="16"/>
                <w:szCs w:val="16"/>
              </w:rPr>
            </w:pPr>
          </w:p>
        </w:tc>
        <w:tc>
          <w:tcPr>
            <w:tcW w:w="270" w:type="dxa"/>
            <w:tcBorders>
              <w:top w:val="nil"/>
              <w:left w:val="nil"/>
              <w:bottom w:val="nil"/>
              <w:right w:val="nil"/>
            </w:tcBorders>
          </w:tcPr>
          <w:p w:rsidR="00216350" w:rsidRPr="006815A6" w:rsidP="00AC67EB" w14:paraId="37F6F67D"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185AF0B4" w14:textId="77777777">
            <w:pPr>
              <w:autoSpaceDE w:val="0"/>
              <w:autoSpaceDN w:val="0"/>
              <w:adjustRightInd w:val="0"/>
              <w:spacing w:after="0" w:line="240" w:lineRule="auto"/>
              <w:jc w:val="right"/>
              <w:rPr>
                <w:rFonts w:ascii="Arial" w:eastAsia="Times New Roman" w:hAnsi="Arial" w:cs="Arial"/>
                <w:sz w:val="16"/>
                <w:szCs w:val="16"/>
              </w:rPr>
            </w:pPr>
          </w:p>
        </w:tc>
        <w:tc>
          <w:tcPr>
            <w:tcW w:w="1260" w:type="dxa"/>
            <w:gridSpan w:val="2"/>
            <w:tcBorders>
              <w:top w:val="nil"/>
              <w:left w:val="nil"/>
              <w:bottom w:val="nil"/>
              <w:right w:val="nil"/>
            </w:tcBorders>
          </w:tcPr>
          <w:p w:rsidR="00216350" w:rsidRPr="006815A6" w:rsidP="00AC67EB" w14:paraId="73D0F451"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nil"/>
              <w:right w:val="nil"/>
            </w:tcBorders>
          </w:tcPr>
          <w:p w:rsidR="00216350" w:rsidRPr="006815A6" w:rsidP="00AC67EB" w14:paraId="3239B9D8" w14:textId="77777777">
            <w:pPr>
              <w:autoSpaceDE w:val="0"/>
              <w:autoSpaceDN w:val="0"/>
              <w:adjustRightInd w:val="0"/>
              <w:spacing w:after="0" w:line="240" w:lineRule="auto"/>
              <w:jc w:val="right"/>
              <w:rPr>
                <w:rFonts w:ascii="Arial" w:eastAsia="Times New Roman" w:hAnsi="Arial" w:cs="Arial"/>
                <w:sz w:val="16"/>
                <w:szCs w:val="16"/>
              </w:rPr>
            </w:pPr>
          </w:p>
        </w:tc>
        <w:tc>
          <w:tcPr>
            <w:tcW w:w="270" w:type="dxa"/>
            <w:gridSpan w:val="2"/>
            <w:tcBorders>
              <w:top w:val="nil"/>
              <w:left w:val="nil"/>
              <w:bottom w:val="nil"/>
              <w:right w:val="nil"/>
            </w:tcBorders>
          </w:tcPr>
          <w:p w:rsidR="00216350" w:rsidRPr="006815A6" w:rsidP="00AC67EB" w14:paraId="6B9B5507"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4119EB46"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1A63AE7B"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216350" w:rsidRPr="006815A6" w:rsidP="00AC67EB" w14:paraId="7D29542F"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2"/>
            <w:tcBorders>
              <w:top w:val="nil"/>
              <w:left w:val="nil"/>
              <w:bottom w:val="nil"/>
              <w:right w:val="nil"/>
            </w:tcBorders>
          </w:tcPr>
          <w:p w:rsidR="00216350" w:rsidRPr="006815A6" w:rsidP="00AC67EB" w14:paraId="358F956C"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60641DEF"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7BDD4186"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tcPr>
          <w:p w:rsidR="00216350" w:rsidRPr="006815A6" w:rsidP="00AC67EB" w14:paraId="72279A80"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745F2532" w14:textId="77777777">
            <w:pPr>
              <w:autoSpaceDE w:val="0"/>
              <w:autoSpaceDN w:val="0"/>
              <w:adjustRightInd w:val="0"/>
              <w:spacing w:after="0" w:line="240" w:lineRule="auto"/>
              <w:jc w:val="right"/>
              <w:rPr>
                <w:rFonts w:ascii="Arial" w:eastAsia="Times New Roman" w:hAnsi="Arial" w:cs="Arial"/>
                <w:sz w:val="16"/>
                <w:szCs w:val="16"/>
              </w:rPr>
            </w:pPr>
          </w:p>
        </w:tc>
      </w:tr>
      <w:tr w14:paraId="63C2E69A" w14:textId="77777777" w:rsidTr="00A5138D">
        <w:tblPrEx>
          <w:tblW w:w="18840" w:type="dxa"/>
          <w:tblInd w:w="-30" w:type="dxa"/>
          <w:tblLayout w:type="fixed"/>
          <w:tblLook w:val="0000"/>
        </w:tblPrEx>
        <w:trPr>
          <w:gridAfter w:val="1"/>
          <w:wAfter w:w="180" w:type="dxa"/>
          <w:trHeight w:val="120"/>
        </w:trPr>
        <w:tc>
          <w:tcPr>
            <w:tcW w:w="570" w:type="dxa"/>
            <w:tcBorders>
              <w:left w:val="nil"/>
              <w:right w:val="nil"/>
            </w:tcBorders>
          </w:tcPr>
          <w:p w:rsidR="00216350" w:rsidRPr="006815A6" w:rsidP="00AC67EB" w14:paraId="3279CF97" w14:textId="77777777">
            <w:pPr>
              <w:autoSpaceDE w:val="0"/>
              <w:autoSpaceDN w:val="0"/>
              <w:adjustRightInd w:val="0"/>
              <w:spacing w:after="0" w:line="240" w:lineRule="auto"/>
              <w:jc w:val="right"/>
              <w:rPr>
                <w:rFonts w:ascii="Arial" w:eastAsia="Times New Roman" w:hAnsi="Arial" w:cs="Arial"/>
                <w:sz w:val="16"/>
                <w:szCs w:val="16"/>
              </w:rPr>
            </w:pPr>
          </w:p>
        </w:tc>
        <w:tc>
          <w:tcPr>
            <w:tcW w:w="4050" w:type="dxa"/>
            <w:gridSpan w:val="6"/>
            <w:tcBorders>
              <w:left w:val="nil"/>
              <w:right w:val="nil"/>
            </w:tcBorders>
          </w:tcPr>
          <w:p w:rsidR="00216350" w:rsidRPr="006815A6" w:rsidP="00AC67EB" w14:paraId="061D950C" w14:textId="77777777">
            <w:pPr>
              <w:autoSpaceDE w:val="0"/>
              <w:autoSpaceDN w:val="0"/>
              <w:adjustRightInd w:val="0"/>
              <w:spacing w:after="0" w:line="240" w:lineRule="auto"/>
              <w:rPr>
                <w:rFonts w:ascii="Arial" w:eastAsia="Times New Roman" w:hAnsi="Arial" w:cs="Arial"/>
                <w:sz w:val="16"/>
                <w:szCs w:val="16"/>
              </w:rPr>
            </w:pPr>
          </w:p>
        </w:tc>
        <w:tc>
          <w:tcPr>
            <w:tcW w:w="270" w:type="dxa"/>
            <w:tcBorders>
              <w:left w:val="nil"/>
              <w:right w:val="nil"/>
            </w:tcBorders>
          </w:tcPr>
          <w:p w:rsidR="00216350" w:rsidRPr="006815A6" w:rsidP="00AC67EB" w14:paraId="37EBAD63" w14:textId="77777777">
            <w:pPr>
              <w:autoSpaceDE w:val="0"/>
              <w:autoSpaceDN w:val="0"/>
              <w:adjustRightInd w:val="0"/>
              <w:spacing w:after="0" w:line="240" w:lineRule="auto"/>
              <w:jc w:val="right"/>
              <w:rPr>
                <w:rFonts w:ascii="Arial" w:eastAsia="Times New Roman" w:hAnsi="Arial" w:cs="Arial"/>
                <w:sz w:val="16"/>
                <w:szCs w:val="16"/>
              </w:rPr>
            </w:pPr>
          </w:p>
        </w:tc>
        <w:tc>
          <w:tcPr>
            <w:tcW w:w="900" w:type="dxa"/>
            <w:gridSpan w:val="4"/>
            <w:tcBorders>
              <w:left w:val="nil"/>
              <w:right w:val="nil"/>
            </w:tcBorders>
          </w:tcPr>
          <w:p w:rsidR="00216350" w:rsidRPr="006815A6" w:rsidP="00AC67EB" w14:paraId="67677DC0" w14:textId="77777777">
            <w:pPr>
              <w:autoSpaceDE w:val="0"/>
              <w:autoSpaceDN w:val="0"/>
              <w:adjustRightInd w:val="0"/>
              <w:spacing w:after="0" w:line="240" w:lineRule="auto"/>
              <w:jc w:val="right"/>
              <w:rPr>
                <w:rFonts w:ascii="Arial" w:eastAsia="Times New Roman" w:hAnsi="Arial" w:cs="Arial"/>
                <w:sz w:val="16"/>
                <w:szCs w:val="16"/>
              </w:rPr>
            </w:pPr>
          </w:p>
        </w:tc>
        <w:tc>
          <w:tcPr>
            <w:tcW w:w="450" w:type="dxa"/>
            <w:tcBorders>
              <w:left w:val="nil"/>
              <w:right w:val="nil"/>
            </w:tcBorders>
          </w:tcPr>
          <w:p w:rsidR="00216350" w:rsidRPr="006815A6" w:rsidP="00AC67EB" w14:paraId="08501B8D" w14:textId="77777777">
            <w:pPr>
              <w:autoSpaceDE w:val="0"/>
              <w:autoSpaceDN w:val="0"/>
              <w:adjustRightInd w:val="0"/>
              <w:spacing w:after="0" w:line="240" w:lineRule="auto"/>
              <w:jc w:val="center"/>
              <w:rPr>
                <w:rFonts w:ascii="Arial" w:eastAsia="Times New Roman" w:hAnsi="Arial" w:cs="Arial"/>
                <w:sz w:val="16"/>
                <w:szCs w:val="16"/>
              </w:rPr>
            </w:pPr>
          </w:p>
        </w:tc>
        <w:tc>
          <w:tcPr>
            <w:tcW w:w="270" w:type="dxa"/>
            <w:tcBorders>
              <w:left w:val="nil"/>
              <w:right w:val="nil"/>
            </w:tcBorders>
          </w:tcPr>
          <w:p w:rsidR="00216350" w:rsidRPr="006815A6" w:rsidP="00AC67EB" w14:paraId="043D99D0"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left w:val="nil"/>
              <w:right w:val="nil"/>
            </w:tcBorders>
          </w:tcPr>
          <w:p w:rsidR="00216350" w:rsidRPr="006815A6" w:rsidP="00AC67EB" w14:paraId="4A426CC5" w14:textId="77777777">
            <w:pPr>
              <w:autoSpaceDE w:val="0"/>
              <w:autoSpaceDN w:val="0"/>
              <w:adjustRightInd w:val="0"/>
              <w:spacing w:after="0" w:line="240" w:lineRule="auto"/>
              <w:jc w:val="right"/>
              <w:rPr>
                <w:rFonts w:ascii="Arial" w:eastAsia="Times New Roman" w:hAnsi="Arial" w:cs="Arial"/>
                <w:sz w:val="16"/>
                <w:szCs w:val="16"/>
              </w:rPr>
            </w:pPr>
          </w:p>
        </w:tc>
        <w:tc>
          <w:tcPr>
            <w:tcW w:w="1260" w:type="dxa"/>
            <w:gridSpan w:val="2"/>
            <w:tcBorders>
              <w:left w:val="nil"/>
              <w:right w:val="nil"/>
            </w:tcBorders>
          </w:tcPr>
          <w:p w:rsidR="00216350" w:rsidRPr="006815A6" w:rsidP="00AC67EB" w14:paraId="7153A1D9"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left w:val="nil"/>
              <w:right w:val="nil"/>
            </w:tcBorders>
          </w:tcPr>
          <w:p w:rsidR="00216350" w:rsidRPr="006815A6" w:rsidP="00AC67EB" w14:paraId="3074EB55" w14:textId="77777777">
            <w:pPr>
              <w:autoSpaceDE w:val="0"/>
              <w:autoSpaceDN w:val="0"/>
              <w:adjustRightInd w:val="0"/>
              <w:spacing w:after="0" w:line="240" w:lineRule="auto"/>
              <w:jc w:val="right"/>
              <w:rPr>
                <w:rFonts w:ascii="Arial" w:eastAsia="Times New Roman" w:hAnsi="Arial" w:cs="Arial"/>
                <w:sz w:val="16"/>
                <w:szCs w:val="16"/>
              </w:rPr>
            </w:pPr>
          </w:p>
        </w:tc>
        <w:tc>
          <w:tcPr>
            <w:tcW w:w="270" w:type="dxa"/>
            <w:gridSpan w:val="2"/>
            <w:tcBorders>
              <w:left w:val="nil"/>
              <w:right w:val="nil"/>
            </w:tcBorders>
          </w:tcPr>
          <w:p w:rsidR="00216350" w:rsidRPr="006815A6" w:rsidP="00AC67EB" w14:paraId="1074EC21"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left w:val="nil"/>
              <w:right w:val="nil"/>
            </w:tcBorders>
          </w:tcPr>
          <w:p w:rsidR="00216350" w:rsidRPr="006815A6" w:rsidP="00AC67EB" w14:paraId="70937611"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left w:val="nil"/>
              <w:right w:val="nil"/>
            </w:tcBorders>
          </w:tcPr>
          <w:p w:rsidR="00216350" w:rsidRPr="006815A6" w:rsidP="00AC67EB" w14:paraId="64256056"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left w:val="nil"/>
              <w:right w:val="nil"/>
            </w:tcBorders>
          </w:tcPr>
          <w:p w:rsidR="00216350" w:rsidRPr="006815A6" w:rsidP="00AC67EB" w14:paraId="08EDAE52"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2"/>
            <w:tcBorders>
              <w:left w:val="nil"/>
              <w:right w:val="nil"/>
            </w:tcBorders>
          </w:tcPr>
          <w:p w:rsidR="00216350" w:rsidRPr="006815A6" w:rsidP="00AC67EB" w14:paraId="2145228F"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left w:val="nil"/>
              <w:right w:val="nil"/>
            </w:tcBorders>
          </w:tcPr>
          <w:p w:rsidR="00216350" w:rsidRPr="006815A6" w:rsidP="00AC67EB" w14:paraId="744B8636"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left w:val="nil"/>
              <w:right w:val="nil"/>
            </w:tcBorders>
          </w:tcPr>
          <w:p w:rsidR="00216350" w:rsidRPr="006815A6" w:rsidP="00AC67EB" w14:paraId="1068C3A6"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left w:val="nil"/>
              <w:right w:val="nil"/>
            </w:tcBorders>
          </w:tcPr>
          <w:p w:rsidR="00216350" w:rsidRPr="006815A6" w:rsidP="00AC67EB" w14:paraId="1E267EDD"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left w:val="nil"/>
              <w:right w:val="nil"/>
            </w:tcBorders>
          </w:tcPr>
          <w:p w:rsidR="00216350" w:rsidRPr="006815A6" w:rsidP="00AC67EB" w14:paraId="45DDA9AB" w14:textId="77777777">
            <w:pPr>
              <w:autoSpaceDE w:val="0"/>
              <w:autoSpaceDN w:val="0"/>
              <w:adjustRightInd w:val="0"/>
              <w:spacing w:after="0" w:line="240" w:lineRule="auto"/>
              <w:jc w:val="right"/>
              <w:rPr>
                <w:rFonts w:ascii="Arial" w:eastAsia="Times New Roman" w:hAnsi="Arial" w:cs="Arial"/>
                <w:sz w:val="16"/>
                <w:szCs w:val="16"/>
              </w:rPr>
            </w:pPr>
          </w:p>
        </w:tc>
      </w:tr>
    </w:tbl>
    <w:p w:rsidR="00216350" w:rsidRPr="006815A6" w:rsidP="00216350" w14:paraId="471587D9" w14:textId="77777777">
      <w:pPr>
        <w:textAlignment w:val="baseline"/>
        <w:rPr>
          <w:rFonts w:ascii="Arial" w:eastAsia="Times New Roman" w:hAnsi="Arial" w:cs="Arial"/>
          <w:sz w:val="16"/>
          <w:szCs w:val="16"/>
        </w:rPr>
      </w:pPr>
    </w:p>
    <w:p w:rsidR="00216350" w:rsidRPr="006815A6" w:rsidP="00216350" w14:paraId="20096ADF" w14:textId="77777777">
      <w:pPr>
        <w:spacing w:after="0" w:line="240" w:lineRule="auto"/>
        <w:rPr>
          <w:rFonts w:eastAsia="Times New Roman"/>
          <w:sz w:val="10"/>
        </w:rPr>
      </w:pPr>
      <w:r w:rsidRPr="006815A6">
        <w:rPr>
          <w:rFonts w:eastAsia="Times New Roman"/>
          <w:sz w:val="10"/>
        </w:rPr>
        <w:br w:type="page"/>
      </w:r>
    </w:p>
    <w:tbl>
      <w:tblPr>
        <w:tblW w:w="0" w:type="auto"/>
        <w:tblInd w:w="-30" w:type="dxa"/>
        <w:tblLayout w:type="fixed"/>
        <w:tblLook w:val="0000"/>
      </w:tblPr>
      <w:tblGrid>
        <w:gridCol w:w="750"/>
        <w:gridCol w:w="1388"/>
        <w:gridCol w:w="1696"/>
        <w:gridCol w:w="2097"/>
        <w:gridCol w:w="2225"/>
        <w:gridCol w:w="408"/>
        <w:gridCol w:w="1519"/>
        <w:gridCol w:w="1574"/>
        <w:gridCol w:w="1633"/>
        <w:gridCol w:w="1874"/>
        <w:gridCol w:w="408"/>
        <w:gridCol w:w="2098"/>
      </w:tblGrid>
      <w:tr w14:paraId="700E6B12" w14:textId="77777777" w:rsidTr="00AC67EB">
        <w:tblPrEx>
          <w:tblW w:w="0" w:type="auto"/>
          <w:tblInd w:w="-30" w:type="dxa"/>
          <w:tblLayout w:type="fixed"/>
          <w:tblLook w:val="0000"/>
        </w:tblPrEx>
        <w:trPr>
          <w:trHeight w:val="118"/>
        </w:trPr>
        <w:tc>
          <w:tcPr>
            <w:tcW w:w="750" w:type="dxa"/>
            <w:tcBorders>
              <w:top w:val="nil"/>
              <w:left w:val="nil"/>
              <w:bottom w:val="nil"/>
              <w:right w:val="nil"/>
            </w:tcBorders>
          </w:tcPr>
          <w:p w:rsidR="00216350" w:rsidRPr="006815A6" w:rsidP="00AC67EB" w14:paraId="2455BB17" w14:textId="77777777">
            <w:pPr>
              <w:autoSpaceDE w:val="0"/>
              <w:autoSpaceDN w:val="0"/>
              <w:adjustRightInd w:val="0"/>
              <w:spacing w:after="0" w:line="240" w:lineRule="auto"/>
              <w:jc w:val="right"/>
              <w:rPr>
                <w:rFonts w:ascii="Arial" w:eastAsia="Times New Roman" w:hAnsi="Arial" w:cs="Arial"/>
                <w:b/>
                <w:bCs/>
                <w:sz w:val="16"/>
                <w:szCs w:val="16"/>
              </w:rPr>
            </w:pPr>
          </w:p>
        </w:tc>
        <w:tc>
          <w:tcPr>
            <w:tcW w:w="3084" w:type="dxa"/>
            <w:gridSpan w:val="2"/>
            <w:tcBorders>
              <w:top w:val="nil"/>
              <w:left w:val="nil"/>
              <w:bottom w:val="nil"/>
              <w:right w:val="nil"/>
            </w:tcBorders>
          </w:tcPr>
          <w:p w:rsidR="00216350" w:rsidP="00AC67EB" w14:paraId="07F71F2D" w14:textId="77777777">
            <w:pPr>
              <w:autoSpaceDE w:val="0"/>
              <w:autoSpaceDN w:val="0"/>
              <w:adjustRightInd w:val="0"/>
              <w:spacing w:after="0" w:line="240" w:lineRule="auto"/>
              <w:rPr>
                <w:rFonts w:ascii="Arial" w:eastAsia="Times New Roman" w:hAnsi="Arial" w:cs="Arial"/>
                <w:b/>
                <w:bCs/>
                <w:sz w:val="16"/>
                <w:szCs w:val="16"/>
              </w:rPr>
            </w:pPr>
            <w:r w:rsidRPr="006815A6">
              <w:rPr>
                <w:rFonts w:ascii="Arial" w:eastAsia="Times New Roman" w:hAnsi="Arial" w:cs="Arial"/>
                <w:b/>
                <w:bCs/>
                <w:sz w:val="16"/>
                <w:szCs w:val="16"/>
              </w:rPr>
              <w:t>Niagara Mohawk Power Corporation</w:t>
            </w:r>
          </w:p>
          <w:p w:rsidR="00134B39" w:rsidRPr="006815A6" w:rsidP="00AC67EB" w14:paraId="2E73AF35" w14:textId="77777777">
            <w:pPr>
              <w:autoSpaceDE w:val="0"/>
              <w:autoSpaceDN w:val="0"/>
              <w:adjustRightInd w:val="0"/>
              <w:spacing w:after="0" w:line="240" w:lineRule="auto"/>
              <w:rPr>
                <w:rFonts w:ascii="Arial" w:eastAsia="Times New Roman" w:hAnsi="Arial" w:cs="Arial"/>
                <w:b/>
                <w:bCs/>
                <w:sz w:val="16"/>
                <w:szCs w:val="16"/>
              </w:rPr>
            </w:pPr>
            <w:r>
              <w:rPr>
                <w:rFonts w:ascii="Arial" w:eastAsia="Times New Roman" w:hAnsi="Arial" w:cs="Arial"/>
                <w:b/>
                <w:bCs/>
                <w:sz w:val="16"/>
                <w:szCs w:val="16"/>
              </w:rPr>
              <w:t>Annual Revenue Requirements of Transmission Facilities</w:t>
            </w:r>
          </w:p>
        </w:tc>
        <w:tc>
          <w:tcPr>
            <w:tcW w:w="2097" w:type="dxa"/>
            <w:tcBorders>
              <w:top w:val="nil"/>
              <w:left w:val="nil"/>
              <w:bottom w:val="nil"/>
              <w:right w:val="nil"/>
            </w:tcBorders>
          </w:tcPr>
          <w:p w:rsidR="00216350" w:rsidRPr="006815A6" w:rsidP="00AC67EB" w14:paraId="27153E07" w14:textId="77777777">
            <w:pPr>
              <w:autoSpaceDE w:val="0"/>
              <w:autoSpaceDN w:val="0"/>
              <w:adjustRightInd w:val="0"/>
              <w:spacing w:after="0" w:line="240" w:lineRule="auto"/>
              <w:jc w:val="right"/>
              <w:rPr>
                <w:rFonts w:ascii="Arial" w:eastAsia="Times New Roman" w:hAnsi="Arial" w:cs="Arial"/>
                <w:b/>
                <w:bCs/>
                <w:sz w:val="16"/>
                <w:szCs w:val="16"/>
              </w:rPr>
            </w:pPr>
          </w:p>
        </w:tc>
        <w:tc>
          <w:tcPr>
            <w:tcW w:w="2225" w:type="dxa"/>
            <w:tcBorders>
              <w:top w:val="nil"/>
              <w:left w:val="nil"/>
              <w:bottom w:val="nil"/>
              <w:right w:val="nil"/>
            </w:tcBorders>
          </w:tcPr>
          <w:p w:rsidR="00216350" w:rsidRPr="006815A6" w:rsidP="00AC67EB" w14:paraId="74F947BD" w14:textId="77777777">
            <w:pPr>
              <w:autoSpaceDE w:val="0"/>
              <w:autoSpaceDN w:val="0"/>
              <w:adjustRightInd w:val="0"/>
              <w:spacing w:after="0" w:line="240" w:lineRule="auto"/>
              <w:jc w:val="right"/>
              <w:rPr>
                <w:rFonts w:ascii="Arial" w:eastAsia="Times New Roman" w:hAnsi="Arial" w:cs="Arial"/>
                <w:b/>
                <w:bCs/>
                <w:sz w:val="16"/>
                <w:szCs w:val="16"/>
              </w:rPr>
            </w:pPr>
          </w:p>
        </w:tc>
        <w:tc>
          <w:tcPr>
            <w:tcW w:w="408" w:type="dxa"/>
            <w:tcBorders>
              <w:top w:val="nil"/>
              <w:left w:val="nil"/>
              <w:bottom w:val="nil"/>
              <w:right w:val="nil"/>
            </w:tcBorders>
          </w:tcPr>
          <w:p w:rsidR="00216350" w:rsidRPr="006815A6" w:rsidP="00AC67EB" w14:paraId="1A421C84" w14:textId="77777777">
            <w:pPr>
              <w:autoSpaceDE w:val="0"/>
              <w:autoSpaceDN w:val="0"/>
              <w:adjustRightInd w:val="0"/>
              <w:spacing w:after="0" w:line="240" w:lineRule="auto"/>
              <w:jc w:val="right"/>
              <w:rPr>
                <w:rFonts w:ascii="Arial" w:eastAsia="Times New Roman" w:hAnsi="Arial" w:cs="Arial"/>
                <w:b/>
                <w:bCs/>
                <w:sz w:val="16"/>
                <w:szCs w:val="16"/>
              </w:rPr>
            </w:pPr>
          </w:p>
        </w:tc>
        <w:tc>
          <w:tcPr>
            <w:tcW w:w="1519" w:type="dxa"/>
            <w:tcBorders>
              <w:top w:val="nil"/>
              <w:left w:val="nil"/>
              <w:bottom w:val="nil"/>
              <w:right w:val="nil"/>
            </w:tcBorders>
          </w:tcPr>
          <w:p w:rsidR="00216350" w:rsidRPr="006815A6" w:rsidP="00AC67EB" w14:paraId="754CBB5B" w14:textId="77777777">
            <w:pPr>
              <w:autoSpaceDE w:val="0"/>
              <w:autoSpaceDN w:val="0"/>
              <w:adjustRightInd w:val="0"/>
              <w:spacing w:after="0" w:line="240" w:lineRule="auto"/>
              <w:jc w:val="right"/>
              <w:rPr>
                <w:rFonts w:ascii="Arial" w:eastAsia="Times New Roman" w:hAnsi="Arial" w:cs="Arial"/>
                <w:b/>
                <w:bCs/>
                <w:sz w:val="16"/>
                <w:szCs w:val="16"/>
              </w:rPr>
            </w:pPr>
          </w:p>
        </w:tc>
        <w:tc>
          <w:tcPr>
            <w:tcW w:w="1574" w:type="dxa"/>
            <w:tcBorders>
              <w:top w:val="nil"/>
              <w:left w:val="nil"/>
              <w:bottom w:val="nil"/>
              <w:right w:val="nil"/>
            </w:tcBorders>
          </w:tcPr>
          <w:p w:rsidR="00216350" w:rsidRPr="006815A6" w:rsidP="00AC67EB" w14:paraId="1BBC963C" w14:textId="77777777">
            <w:pPr>
              <w:autoSpaceDE w:val="0"/>
              <w:autoSpaceDN w:val="0"/>
              <w:adjustRightInd w:val="0"/>
              <w:spacing w:after="0" w:line="240" w:lineRule="auto"/>
              <w:jc w:val="right"/>
              <w:rPr>
                <w:rFonts w:ascii="Arial" w:eastAsia="Times New Roman" w:hAnsi="Arial" w:cs="Arial"/>
                <w:b/>
                <w:bCs/>
                <w:sz w:val="16"/>
                <w:szCs w:val="16"/>
              </w:rPr>
            </w:pPr>
          </w:p>
        </w:tc>
        <w:tc>
          <w:tcPr>
            <w:tcW w:w="1633" w:type="dxa"/>
            <w:tcBorders>
              <w:top w:val="nil"/>
              <w:left w:val="nil"/>
              <w:bottom w:val="nil"/>
              <w:right w:val="nil"/>
            </w:tcBorders>
          </w:tcPr>
          <w:p w:rsidR="00216350" w:rsidRPr="006815A6" w:rsidP="00AC67EB" w14:paraId="2CDC3F29" w14:textId="77777777">
            <w:pPr>
              <w:autoSpaceDE w:val="0"/>
              <w:autoSpaceDN w:val="0"/>
              <w:adjustRightInd w:val="0"/>
              <w:spacing w:after="0" w:line="240" w:lineRule="auto"/>
              <w:jc w:val="right"/>
              <w:rPr>
                <w:rFonts w:ascii="Arial" w:eastAsia="Times New Roman" w:hAnsi="Arial" w:cs="Arial"/>
                <w:b/>
                <w:bCs/>
                <w:sz w:val="16"/>
                <w:szCs w:val="16"/>
              </w:rPr>
            </w:pPr>
          </w:p>
        </w:tc>
        <w:tc>
          <w:tcPr>
            <w:tcW w:w="1874" w:type="dxa"/>
            <w:tcBorders>
              <w:top w:val="nil"/>
              <w:left w:val="nil"/>
              <w:bottom w:val="nil"/>
              <w:right w:val="nil"/>
            </w:tcBorders>
          </w:tcPr>
          <w:p w:rsidR="00216350" w:rsidRPr="006815A6" w:rsidP="00AC67EB" w14:paraId="186FC6B0" w14:textId="77777777">
            <w:pPr>
              <w:autoSpaceDE w:val="0"/>
              <w:autoSpaceDN w:val="0"/>
              <w:adjustRightInd w:val="0"/>
              <w:spacing w:after="0" w:line="240" w:lineRule="auto"/>
              <w:jc w:val="right"/>
              <w:rPr>
                <w:rFonts w:ascii="Arial" w:eastAsia="Times New Roman" w:hAnsi="Arial" w:cs="Arial"/>
                <w:b/>
                <w:bCs/>
                <w:sz w:val="16"/>
                <w:szCs w:val="16"/>
              </w:rPr>
            </w:pPr>
          </w:p>
        </w:tc>
        <w:tc>
          <w:tcPr>
            <w:tcW w:w="408" w:type="dxa"/>
            <w:tcBorders>
              <w:top w:val="nil"/>
              <w:left w:val="nil"/>
              <w:bottom w:val="nil"/>
              <w:right w:val="nil"/>
            </w:tcBorders>
          </w:tcPr>
          <w:p w:rsidR="00216350" w:rsidRPr="006815A6" w:rsidP="00AC67EB" w14:paraId="132609A9" w14:textId="77777777">
            <w:pPr>
              <w:autoSpaceDE w:val="0"/>
              <w:autoSpaceDN w:val="0"/>
              <w:adjustRightInd w:val="0"/>
              <w:spacing w:after="0" w:line="240" w:lineRule="auto"/>
              <w:jc w:val="right"/>
              <w:rPr>
                <w:rFonts w:ascii="Arial" w:eastAsia="Times New Roman" w:hAnsi="Arial" w:cs="Arial"/>
                <w:b/>
                <w:bCs/>
                <w:sz w:val="16"/>
                <w:szCs w:val="16"/>
              </w:rPr>
            </w:pPr>
          </w:p>
        </w:tc>
        <w:tc>
          <w:tcPr>
            <w:tcW w:w="2098" w:type="dxa"/>
            <w:tcBorders>
              <w:top w:val="nil"/>
              <w:left w:val="nil"/>
              <w:bottom w:val="nil"/>
              <w:right w:val="nil"/>
            </w:tcBorders>
          </w:tcPr>
          <w:p w:rsidR="00216350" w:rsidRPr="006815A6" w:rsidP="00AC67EB" w14:paraId="354D42F4" w14:textId="77777777">
            <w:pPr>
              <w:autoSpaceDE w:val="0"/>
              <w:autoSpaceDN w:val="0"/>
              <w:adjustRightInd w:val="0"/>
              <w:spacing w:after="0" w:line="240" w:lineRule="auto"/>
              <w:jc w:val="right"/>
              <w:rPr>
                <w:rFonts w:ascii="Arial" w:eastAsia="Times New Roman" w:hAnsi="Arial" w:cs="Arial"/>
                <w:b/>
                <w:bCs/>
                <w:sz w:val="16"/>
                <w:szCs w:val="16"/>
              </w:rPr>
            </w:pPr>
            <w:r w:rsidRPr="006815A6">
              <w:rPr>
                <w:rFonts w:ascii="Arial" w:eastAsia="Times New Roman" w:hAnsi="Arial" w:cs="Arial"/>
                <w:b/>
                <w:bCs/>
                <w:sz w:val="16"/>
                <w:szCs w:val="16"/>
              </w:rPr>
              <w:t>Attachment 1</w:t>
            </w:r>
          </w:p>
        </w:tc>
      </w:tr>
      <w:tr w14:paraId="772B4BC3" w14:textId="77777777" w:rsidTr="00AC67EB">
        <w:tblPrEx>
          <w:tblW w:w="0" w:type="auto"/>
          <w:tblInd w:w="-30" w:type="dxa"/>
          <w:tblLayout w:type="fixed"/>
          <w:tblLook w:val="0000"/>
        </w:tblPrEx>
        <w:trPr>
          <w:trHeight w:val="118"/>
        </w:trPr>
        <w:tc>
          <w:tcPr>
            <w:tcW w:w="750" w:type="dxa"/>
            <w:tcBorders>
              <w:top w:val="nil"/>
              <w:left w:val="nil"/>
              <w:bottom w:val="nil"/>
              <w:right w:val="nil"/>
            </w:tcBorders>
          </w:tcPr>
          <w:p w:rsidR="00216350" w:rsidRPr="006815A6" w:rsidP="00AC67EB" w14:paraId="742E88F9" w14:textId="77777777">
            <w:pPr>
              <w:autoSpaceDE w:val="0"/>
              <w:autoSpaceDN w:val="0"/>
              <w:adjustRightInd w:val="0"/>
              <w:spacing w:after="0" w:line="240" w:lineRule="auto"/>
              <w:jc w:val="right"/>
              <w:rPr>
                <w:rFonts w:ascii="Arial" w:eastAsia="Times New Roman" w:hAnsi="Arial" w:cs="Arial"/>
                <w:b/>
                <w:bCs/>
                <w:sz w:val="16"/>
                <w:szCs w:val="16"/>
              </w:rPr>
            </w:pPr>
          </w:p>
        </w:tc>
        <w:tc>
          <w:tcPr>
            <w:tcW w:w="3084" w:type="dxa"/>
            <w:gridSpan w:val="2"/>
            <w:tcBorders>
              <w:top w:val="nil"/>
              <w:left w:val="nil"/>
              <w:bottom w:val="nil"/>
              <w:right w:val="nil"/>
            </w:tcBorders>
          </w:tcPr>
          <w:p w:rsidR="0001173F" w:rsidRPr="006815A6" w:rsidP="003028DD" w14:paraId="3849A6FA" w14:textId="77777777">
            <w:pPr>
              <w:autoSpaceDE w:val="0"/>
              <w:autoSpaceDN w:val="0"/>
              <w:adjustRightInd w:val="0"/>
              <w:spacing w:after="0" w:line="240" w:lineRule="auto"/>
              <w:rPr>
                <w:rFonts w:ascii="Arial" w:eastAsia="Times New Roman" w:hAnsi="Arial" w:cs="Arial"/>
                <w:b/>
                <w:bCs/>
                <w:sz w:val="16"/>
                <w:szCs w:val="16"/>
              </w:rPr>
            </w:pPr>
            <w:r w:rsidRPr="006815A6">
              <w:rPr>
                <w:rFonts w:ascii="Arial" w:eastAsia="Times New Roman" w:hAnsi="Arial" w:cs="Arial"/>
                <w:b/>
                <w:bCs/>
                <w:sz w:val="16"/>
                <w:szCs w:val="16"/>
              </w:rPr>
              <w:t>(Excess)/Deficient ADIT Worksheet</w:t>
            </w:r>
          </w:p>
        </w:tc>
        <w:tc>
          <w:tcPr>
            <w:tcW w:w="2097" w:type="dxa"/>
            <w:tcBorders>
              <w:top w:val="nil"/>
              <w:left w:val="nil"/>
              <w:bottom w:val="nil"/>
              <w:right w:val="nil"/>
            </w:tcBorders>
          </w:tcPr>
          <w:p w:rsidR="00216350" w:rsidRPr="006815A6" w:rsidP="00AC67EB" w14:paraId="7C979BA9" w14:textId="77777777">
            <w:pPr>
              <w:autoSpaceDE w:val="0"/>
              <w:autoSpaceDN w:val="0"/>
              <w:adjustRightInd w:val="0"/>
              <w:spacing w:after="0" w:line="240" w:lineRule="auto"/>
              <w:jc w:val="right"/>
              <w:rPr>
                <w:rFonts w:ascii="Arial" w:eastAsia="Times New Roman" w:hAnsi="Arial" w:cs="Arial"/>
                <w:b/>
                <w:bCs/>
                <w:sz w:val="16"/>
                <w:szCs w:val="16"/>
              </w:rPr>
            </w:pPr>
          </w:p>
        </w:tc>
        <w:tc>
          <w:tcPr>
            <w:tcW w:w="2225" w:type="dxa"/>
            <w:tcBorders>
              <w:top w:val="nil"/>
              <w:left w:val="nil"/>
              <w:bottom w:val="nil"/>
              <w:right w:val="nil"/>
            </w:tcBorders>
          </w:tcPr>
          <w:p w:rsidR="00216350" w:rsidRPr="006815A6" w:rsidP="00AC67EB" w14:paraId="5F3B903D" w14:textId="77777777">
            <w:pPr>
              <w:autoSpaceDE w:val="0"/>
              <w:autoSpaceDN w:val="0"/>
              <w:adjustRightInd w:val="0"/>
              <w:spacing w:after="0" w:line="240" w:lineRule="auto"/>
              <w:jc w:val="right"/>
              <w:rPr>
                <w:rFonts w:ascii="Arial" w:eastAsia="Times New Roman" w:hAnsi="Arial" w:cs="Arial"/>
                <w:b/>
                <w:bCs/>
                <w:sz w:val="16"/>
                <w:szCs w:val="16"/>
              </w:rPr>
            </w:pPr>
          </w:p>
        </w:tc>
        <w:tc>
          <w:tcPr>
            <w:tcW w:w="408" w:type="dxa"/>
            <w:tcBorders>
              <w:top w:val="nil"/>
              <w:left w:val="nil"/>
              <w:bottom w:val="nil"/>
              <w:right w:val="nil"/>
            </w:tcBorders>
          </w:tcPr>
          <w:p w:rsidR="00216350" w:rsidRPr="006815A6" w:rsidP="00AC67EB" w14:paraId="0B195918" w14:textId="77777777">
            <w:pPr>
              <w:autoSpaceDE w:val="0"/>
              <w:autoSpaceDN w:val="0"/>
              <w:adjustRightInd w:val="0"/>
              <w:spacing w:after="0" w:line="240" w:lineRule="auto"/>
              <w:jc w:val="right"/>
              <w:rPr>
                <w:rFonts w:ascii="Arial" w:eastAsia="Times New Roman" w:hAnsi="Arial" w:cs="Arial"/>
                <w:b/>
                <w:bCs/>
                <w:sz w:val="16"/>
                <w:szCs w:val="16"/>
              </w:rPr>
            </w:pPr>
          </w:p>
        </w:tc>
        <w:tc>
          <w:tcPr>
            <w:tcW w:w="1519" w:type="dxa"/>
            <w:tcBorders>
              <w:top w:val="nil"/>
              <w:left w:val="nil"/>
              <w:bottom w:val="nil"/>
              <w:right w:val="nil"/>
            </w:tcBorders>
          </w:tcPr>
          <w:p w:rsidR="00216350" w:rsidRPr="006815A6" w:rsidP="00AC67EB" w14:paraId="667B9488" w14:textId="77777777">
            <w:pPr>
              <w:autoSpaceDE w:val="0"/>
              <w:autoSpaceDN w:val="0"/>
              <w:adjustRightInd w:val="0"/>
              <w:spacing w:after="0" w:line="240" w:lineRule="auto"/>
              <w:jc w:val="right"/>
              <w:rPr>
                <w:rFonts w:ascii="Arial" w:eastAsia="Times New Roman" w:hAnsi="Arial" w:cs="Arial"/>
                <w:b/>
                <w:bCs/>
                <w:sz w:val="16"/>
                <w:szCs w:val="16"/>
              </w:rPr>
            </w:pPr>
          </w:p>
        </w:tc>
        <w:tc>
          <w:tcPr>
            <w:tcW w:w="1574" w:type="dxa"/>
            <w:tcBorders>
              <w:top w:val="nil"/>
              <w:left w:val="nil"/>
              <w:bottom w:val="nil"/>
              <w:right w:val="nil"/>
            </w:tcBorders>
          </w:tcPr>
          <w:p w:rsidR="00216350" w:rsidRPr="006815A6" w:rsidP="00AC67EB" w14:paraId="2DFE02B2" w14:textId="77777777">
            <w:pPr>
              <w:autoSpaceDE w:val="0"/>
              <w:autoSpaceDN w:val="0"/>
              <w:adjustRightInd w:val="0"/>
              <w:spacing w:after="0" w:line="240" w:lineRule="auto"/>
              <w:jc w:val="right"/>
              <w:rPr>
                <w:rFonts w:ascii="Arial" w:eastAsia="Times New Roman" w:hAnsi="Arial" w:cs="Arial"/>
                <w:b/>
                <w:bCs/>
                <w:sz w:val="16"/>
                <w:szCs w:val="16"/>
              </w:rPr>
            </w:pPr>
          </w:p>
        </w:tc>
        <w:tc>
          <w:tcPr>
            <w:tcW w:w="1633" w:type="dxa"/>
            <w:tcBorders>
              <w:top w:val="nil"/>
              <w:left w:val="nil"/>
              <w:bottom w:val="nil"/>
              <w:right w:val="nil"/>
            </w:tcBorders>
          </w:tcPr>
          <w:p w:rsidR="00216350" w:rsidRPr="006815A6" w:rsidP="00AC67EB" w14:paraId="04BA1F9D" w14:textId="77777777">
            <w:pPr>
              <w:autoSpaceDE w:val="0"/>
              <w:autoSpaceDN w:val="0"/>
              <w:adjustRightInd w:val="0"/>
              <w:spacing w:after="0" w:line="240" w:lineRule="auto"/>
              <w:jc w:val="right"/>
              <w:rPr>
                <w:rFonts w:ascii="Arial" w:eastAsia="Times New Roman" w:hAnsi="Arial" w:cs="Arial"/>
                <w:b/>
                <w:bCs/>
                <w:sz w:val="16"/>
                <w:szCs w:val="16"/>
              </w:rPr>
            </w:pPr>
          </w:p>
        </w:tc>
        <w:tc>
          <w:tcPr>
            <w:tcW w:w="1874" w:type="dxa"/>
            <w:tcBorders>
              <w:top w:val="nil"/>
              <w:left w:val="nil"/>
              <w:bottom w:val="nil"/>
              <w:right w:val="nil"/>
            </w:tcBorders>
          </w:tcPr>
          <w:p w:rsidR="00216350" w:rsidRPr="006815A6" w:rsidP="00AC67EB" w14:paraId="735B7F4E" w14:textId="77777777">
            <w:pPr>
              <w:autoSpaceDE w:val="0"/>
              <w:autoSpaceDN w:val="0"/>
              <w:adjustRightInd w:val="0"/>
              <w:spacing w:after="0" w:line="240" w:lineRule="auto"/>
              <w:jc w:val="right"/>
              <w:rPr>
                <w:rFonts w:ascii="Arial" w:eastAsia="Times New Roman" w:hAnsi="Arial" w:cs="Arial"/>
                <w:b/>
                <w:bCs/>
                <w:sz w:val="16"/>
                <w:szCs w:val="16"/>
              </w:rPr>
            </w:pPr>
          </w:p>
        </w:tc>
        <w:tc>
          <w:tcPr>
            <w:tcW w:w="408" w:type="dxa"/>
            <w:tcBorders>
              <w:top w:val="nil"/>
              <w:left w:val="nil"/>
              <w:bottom w:val="nil"/>
              <w:right w:val="nil"/>
            </w:tcBorders>
          </w:tcPr>
          <w:p w:rsidR="00216350" w:rsidRPr="006815A6" w:rsidP="00AC67EB" w14:paraId="182FD929" w14:textId="77777777">
            <w:pPr>
              <w:autoSpaceDE w:val="0"/>
              <w:autoSpaceDN w:val="0"/>
              <w:adjustRightInd w:val="0"/>
              <w:spacing w:after="0" w:line="240" w:lineRule="auto"/>
              <w:jc w:val="right"/>
              <w:rPr>
                <w:rFonts w:ascii="Arial" w:eastAsia="Times New Roman" w:hAnsi="Arial" w:cs="Arial"/>
                <w:b/>
                <w:bCs/>
                <w:sz w:val="16"/>
                <w:szCs w:val="16"/>
              </w:rPr>
            </w:pPr>
          </w:p>
        </w:tc>
        <w:tc>
          <w:tcPr>
            <w:tcW w:w="2098" w:type="dxa"/>
            <w:tcBorders>
              <w:top w:val="nil"/>
              <w:left w:val="nil"/>
              <w:bottom w:val="nil"/>
              <w:right w:val="nil"/>
            </w:tcBorders>
          </w:tcPr>
          <w:p w:rsidR="00216350" w:rsidRPr="006815A6" w:rsidP="00AC67EB" w14:paraId="7EAABD40" w14:textId="77777777">
            <w:pPr>
              <w:autoSpaceDE w:val="0"/>
              <w:autoSpaceDN w:val="0"/>
              <w:adjustRightInd w:val="0"/>
              <w:spacing w:after="0" w:line="240" w:lineRule="auto"/>
              <w:jc w:val="right"/>
              <w:rPr>
                <w:rFonts w:ascii="Arial" w:eastAsia="Times New Roman" w:hAnsi="Arial" w:cs="Arial"/>
                <w:b/>
                <w:bCs/>
                <w:sz w:val="16"/>
                <w:szCs w:val="16"/>
              </w:rPr>
            </w:pPr>
            <w:r w:rsidRPr="006815A6">
              <w:rPr>
                <w:rFonts w:ascii="Arial" w:eastAsia="Times New Roman" w:hAnsi="Arial" w:cs="Arial"/>
                <w:b/>
                <w:bCs/>
                <w:sz w:val="16"/>
                <w:szCs w:val="16"/>
              </w:rPr>
              <w:t>Schedule 14</w:t>
            </w:r>
          </w:p>
        </w:tc>
      </w:tr>
      <w:tr w14:paraId="7D017D75" w14:textId="77777777" w:rsidTr="00DA55B7">
        <w:tblPrEx>
          <w:tblW w:w="0" w:type="auto"/>
          <w:tblInd w:w="-30" w:type="dxa"/>
          <w:tblLayout w:type="fixed"/>
          <w:tblLook w:val="0000"/>
        </w:tblPrEx>
        <w:trPr>
          <w:trHeight w:val="118"/>
        </w:trPr>
        <w:tc>
          <w:tcPr>
            <w:tcW w:w="750" w:type="dxa"/>
            <w:tcBorders>
              <w:top w:val="nil"/>
              <w:left w:val="nil"/>
              <w:bottom w:val="nil"/>
              <w:right w:val="nil"/>
            </w:tcBorders>
          </w:tcPr>
          <w:p w:rsidR="003028DD" w:rsidRPr="006815A6" w:rsidP="00AC67EB" w14:paraId="5306806F" w14:textId="77777777">
            <w:pPr>
              <w:autoSpaceDE w:val="0"/>
              <w:autoSpaceDN w:val="0"/>
              <w:adjustRightInd w:val="0"/>
              <w:spacing w:after="0" w:line="240" w:lineRule="auto"/>
              <w:jc w:val="right"/>
              <w:rPr>
                <w:rFonts w:ascii="Arial" w:eastAsia="Times New Roman" w:hAnsi="Arial" w:cs="Arial"/>
                <w:b/>
                <w:bCs/>
                <w:sz w:val="16"/>
                <w:szCs w:val="16"/>
              </w:rPr>
            </w:pPr>
          </w:p>
        </w:tc>
        <w:tc>
          <w:tcPr>
            <w:tcW w:w="3084" w:type="dxa"/>
            <w:gridSpan w:val="2"/>
            <w:tcBorders>
              <w:top w:val="nil"/>
              <w:left w:val="nil"/>
              <w:bottom w:val="nil"/>
              <w:right w:val="nil"/>
            </w:tcBorders>
            <w:shd w:val="clear" w:color="auto" w:fill="FFFF99"/>
          </w:tcPr>
          <w:p w:rsidR="003028DD" w:rsidRPr="006815A6" w:rsidP="003028DD" w14:paraId="3B7A0142" w14:textId="77777777">
            <w:pPr>
              <w:autoSpaceDE w:val="0"/>
              <w:autoSpaceDN w:val="0"/>
              <w:adjustRightInd w:val="0"/>
              <w:spacing w:after="0" w:line="240" w:lineRule="auto"/>
              <w:rPr>
                <w:rFonts w:ascii="Arial" w:eastAsia="Times New Roman" w:hAnsi="Arial" w:cs="Arial"/>
                <w:b/>
                <w:bCs/>
                <w:sz w:val="16"/>
                <w:szCs w:val="16"/>
              </w:rPr>
            </w:pPr>
            <w:r>
              <w:rPr>
                <w:rFonts w:ascii="Arial" w:eastAsia="Times New Roman" w:hAnsi="Arial" w:cs="Arial"/>
                <w:b/>
                <w:bCs/>
                <w:sz w:val="16"/>
                <w:szCs w:val="16"/>
              </w:rPr>
              <w:t>For costs in 20__</w:t>
            </w:r>
          </w:p>
        </w:tc>
        <w:tc>
          <w:tcPr>
            <w:tcW w:w="2097" w:type="dxa"/>
            <w:tcBorders>
              <w:top w:val="nil"/>
              <w:left w:val="nil"/>
              <w:bottom w:val="nil"/>
              <w:right w:val="nil"/>
            </w:tcBorders>
          </w:tcPr>
          <w:p w:rsidR="003028DD" w:rsidRPr="006815A6" w:rsidP="00AC67EB" w14:paraId="528F2022" w14:textId="77777777">
            <w:pPr>
              <w:autoSpaceDE w:val="0"/>
              <w:autoSpaceDN w:val="0"/>
              <w:adjustRightInd w:val="0"/>
              <w:spacing w:after="0" w:line="240" w:lineRule="auto"/>
              <w:jc w:val="right"/>
              <w:rPr>
                <w:rFonts w:ascii="Arial" w:eastAsia="Times New Roman" w:hAnsi="Arial" w:cs="Arial"/>
                <w:b/>
                <w:bCs/>
                <w:sz w:val="16"/>
                <w:szCs w:val="16"/>
              </w:rPr>
            </w:pPr>
          </w:p>
        </w:tc>
        <w:tc>
          <w:tcPr>
            <w:tcW w:w="2225" w:type="dxa"/>
            <w:tcBorders>
              <w:top w:val="nil"/>
              <w:left w:val="nil"/>
              <w:bottom w:val="nil"/>
              <w:right w:val="nil"/>
            </w:tcBorders>
          </w:tcPr>
          <w:p w:rsidR="003028DD" w:rsidRPr="006815A6" w:rsidP="00AC67EB" w14:paraId="57D0AC6A" w14:textId="77777777">
            <w:pPr>
              <w:autoSpaceDE w:val="0"/>
              <w:autoSpaceDN w:val="0"/>
              <w:adjustRightInd w:val="0"/>
              <w:spacing w:after="0" w:line="240" w:lineRule="auto"/>
              <w:jc w:val="right"/>
              <w:rPr>
                <w:rFonts w:ascii="Arial" w:eastAsia="Times New Roman" w:hAnsi="Arial" w:cs="Arial"/>
                <w:b/>
                <w:bCs/>
                <w:sz w:val="16"/>
                <w:szCs w:val="16"/>
              </w:rPr>
            </w:pPr>
          </w:p>
        </w:tc>
        <w:tc>
          <w:tcPr>
            <w:tcW w:w="408" w:type="dxa"/>
            <w:tcBorders>
              <w:top w:val="nil"/>
              <w:left w:val="nil"/>
              <w:bottom w:val="nil"/>
              <w:right w:val="nil"/>
            </w:tcBorders>
          </w:tcPr>
          <w:p w:rsidR="003028DD" w:rsidRPr="006815A6" w:rsidP="00AC67EB" w14:paraId="7B734635" w14:textId="77777777">
            <w:pPr>
              <w:autoSpaceDE w:val="0"/>
              <w:autoSpaceDN w:val="0"/>
              <w:adjustRightInd w:val="0"/>
              <w:spacing w:after="0" w:line="240" w:lineRule="auto"/>
              <w:jc w:val="right"/>
              <w:rPr>
                <w:rFonts w:ascii="Arial" w:eastAsia="Times New Roman" w:hAnsi="Arial" w:cs="Arial"/>
                <w:b/>
                <w:bCs/>
                <w:sz w:val="16"/>
                <w:szCs w:val="16"/>
              </w:rPr>
            </w:pPr>
          </w:p>
        </w:tc>
        <w:tc>
          <w:tcPr>
            <w:tcW w:w="1519" w:type="dxa"/>
            <w:tcBorders>
              <w:top w:val="nil"/>
              <w:left w:val="nil"/>
              <w:bottom w:val="nil"/>
              <w:right w:val="nil"/>
            </w:tcBorders>
          </w:tcPr>
          <w:p w:rsidR="003028DD" w:rsidRPr="006815A6" w:rsidP="00AC67EB" w14:paraId="10594815" w14:textId="77777777">
            <w:pPr>
              <w:autoSpaceDE w:val="0"/>
              <w:autoSpaceDN w:val="0"/>
              <w:adjustRightInd w:val="0"/>
              <w:spacing w:after="0" w:line="240" w:lineRule="auto"/>
              <w:jc w:val="right"/>
              <w:rPr>
                <w:rFonts w:ascii="Arial" w:eastAsia="Times New Roman" w:hAnsi="Arial" w:cs="Arial"/>
                <w:b/>
                <w:bCs/>
                <w:sz w:val="16"/>
                <w:szCs w:val="16"/>
              </w:rPr>
            </w:pPr>
          </w:p>
        </w:tc>
        <w:tc>
          <w:tcPr>
            <w:tcW w:w="1574" w:type="dxa"/>
            <w:tcBorders>
              <w:top w:val="nil"/>
              <w:left w:val="nil"/>
              <w:bottom w:val="nil"/>
              <w:right w:val="nil"/>
            </w:tcBorders>
          </w:tcPr>
          <w:p w:rsidR="003028DD" w:rsidRPr="006815A6" w:rsidP="00AC67EB" w14:paraId="4C2F059A" w14:textId="77777777">
            <w:pPr>
              <w:autoSpaceDE w:val="0"/>
              <w:autoSpaceDN w:val="0"/>
              <w:adjustRightInd w:val="0"/>
              <w:spacing w:after="0" w:line="240" w:lineRule="auto"/>
              <w:jc w:val="right"/>
              <w:rPr>
                <w:rFonts w:ascii="Arial" w:eastAsia="Times New Roman" w:hAnsi="Arial" w:cs="Arial"/>
                <w:b/>
                <w:bCs/>
                <w:sz w:val="16"/>
                <w:szCs w:val="16"/>
              </w:rPr>
            </w:pPr>
          </w:p>
        </w:tc>
        <w:tc>
          <w:tcPr>
            <w:tcW w:w="1633" w:type="dxa"/>
            <w:tcBorders>
              <w:top w:val="nil"/>
              <w:left w:val="nil"/>
              <w:bottom w:val="nil"/>
              <w:right w:val="nil"/>
            </w:tcBorders>
          </w:tcPr>
          <w:p w:rsidR="003028DD" w:rsidRPr="006815A6" w:rsidP="00AC67EB" w14:paraId="42F6B2B9" w14:textId="77777777">
            <w:pPr>
              <w:autoSpaceDE w:val="0"/>
              <w:autoSpaceDN w:val="0"/>
              <w:adjustRightInd w:val="0"/>
              <w:spacing w:after="0" w:line="240" w:lineRule="auto"/>
              <w:jc w:val="right"/>
              <w:rPr>
                <w:rFonts w:ascii="Arial" w:eastAsia="Times New Roman" w:hAnsi="Arial" w:cs="Arial"/>
                <w:b/>
                <w:bCs/>
                <w:sz w:val="16"/>
                <w:szCs w:val="16"/>
              </w:rPr>
            </w:pPr>
          </w:p>
        </w:tc>
        <w:tc>
          <w:tcPr>
            <w:tcW w:w="1874" w:type="dxa"/>
            <w:tcBorders>
              <w:top w:val="nil"/>
              <w:left w:val="nil"/>
              <w:bottom w:val="nil"/>
              <w:right w:val="nil"/>
            </w:tcBorders>
          </w:tcPr>
          <w:p w:rsidR="003028DD" w:rsidRPr="006815A6" w:rsidP="00AC67EB" w14:paraId="0D332B84" w14:textId="77777777">
            <w:pPr>
              <w:autoSpaceDE w:val="0"/>
              <w:autoSpaceDN w:val="0"/>
              <w:adjustRightInd w:val="0"/>
              <w:spacing w:after="0" w:line="240" w:lineRule="auto"/>
              <w:jc w:val="right"/>
              <w:rPr>
                <w:rFonts w:ascii="Arial" w:eastAsia="Times New Roman" w:hAnsi="Arial" w:cs="Arial"/>
                <w:b/>
                <w:bCs/>
                <w:sz w:val="16"/>
                <w:szCs w:val="16"/>
              </w:rPr>
            </w:pPr>
          </w:p>
        </w:tc>
        <w:tc>
          <w:tcPr>
            <w:tcW w:w="408" w:type="dxa"/>
            <w:tcBorders>
              <w:top w:val="nil"/>
              <w:left w:val="nil"/>
              <w:bottom w:val="nil"/>
              <w:right w:val="nil"/>
            </w:tcBorders>
          </w:tcPr>
          <w:p w:rsidR="003028DD" w:rsidRPr="006815A6" w:rsidP="00AC67EB" w14:paraId="7F19254A" w14:textId="77777777">
            <w:pPr>
              <w:autoSpaceDE w:val="0"/>
              <w:autoSpaceDN w:val="0"/>
              <w:adjustRightInd w:val="0"/>
              <w:spacing w:after="0" w:line="240" w:lineRule="auto"/>
              <w:jc w:val="right"/>
              <w:rPr>
                <w:rFonts w:ascii="Arial" w:eastAsia="Times New Roman" w:hAnsi="Arial" w:cs="Arial"/>
                <w:b/>
                <w:bCs/>
                <w:sz w:val="16"/>
                <w:szCs w:val="16"/>
              </w:rPr>
            </w:pPr>
          </w:p>
        </w:tc>
        <w:tc>
          <w:tcPr>
            <w:tcW w:w="2098" w:type="dxa"/>
            <w:tcBorders>
              <w:top w:val="nil"/>
              <w:left w:val="nil"/>
              <w:bottom w:val="nil"/>
              <w:right w:val="nil"/>
            </w:tcBorders>
          </w:tcPr>
          <w:p w:rsidR="003028DD" w:rsidRPr="006815A6" w:rsidP="00AC67EB" w14:paraId="02B88CE2" w14:textId="77777777">
            <w:pPr>
              <w:autoSpaceDE w:val="0"/>
              <w:autoSpaceDN w:val="0"/>
              <w:adjustRightInd w:val="0"/>
              <w:spacing w:after="0" w:line="240" w:lineRule="auto"/>
              <w:jc w:val="right"/>
              <w:rPr>
                <w:rFonts w:ascii="Arial" w:eastAsia="Times New Roman" w:hAnsi="Arial" w:cs="Arial"/>
                <w:b/>
                <w:bCs/>
                <w:sz w:val="16"/>
                <w:szCs w:val="16"/>
              </w:rPr>
            </w:pPr>
          </w:p>
        </w:tc>
      </w:tr>
      <w:tr w14:paraId="78079B84" w14:textId="77777777" w:rsidTr="00DA55B7">
        <w:tblPrEx>
          <w:tblW w:w="0" w:type="auto"/>
          <w:tblInd w:w="-30" w:type="dxa"/>
          <w:tblLayout w:type="fixed"/>
          <w:tblLook w:val="0000"/>
        </w:tblPrEx>
        <w:trPr>
          <w:trHeight w:val="118"/>
        </w:trPr>
        <w:tc>
          <w:tcPr>
            <w:tcW w:w="750" w:type="dxa"/>
            <w:tcBorders>
              <w:top w:val="nil"/>
              <w:left w:val="nil"/>
              <w:bottom w:val="nil"/>
              <w:right w:val="nil"/>
            </w:tcBorders>
          </w:tcPr>
          <w:p w:rsidR="00216350" w:rsidRPr="006815A6" w:rsidP="00AC67EB" w14:paraId="3D36FD06" w14:textId="77777777">
            <w:pPr>
              <w:autoSpaceDE w:val="0"/>
              <w:autoSpaceDN w:val="0"/>
              <w:adjustRightInd w:val="0"/>
              <w:spacing w:after="0" w:line="240" w:lineRule="auto"/>
              <w:jc w:val="right"/>
              <w:rPr>
                <w:rFonts w:ascii="Arial" w:eastAsia="Times New Roman" w:hAnsi="Arial" w:cs="Arial"/>
                <w:b/>
                <w:bCs/>
                <w:sz w:val="16"/>
                <w:szCs w:val="16"/>
              </w:rPr>
            </w:pPr>
          </w:p>
        </w:tc>
        <w:tc>
          <w:tcPr>
            <w:tcW w:w="1388" w:type="dxa"/>
            <w:tcBorders>
              <w:top w:val="nil"/>
              <w:left w:val="nil"/>
              <w:bottom w:val="nil"/>
              <w:right w:val="nil"/>
            </w:tcBorders>
          </w:tcPr>
          <w:p w:rsidR="00216350" w:rsidRPr="006815A6" w:rsidP="00AC67EB" w14:paraId="0195A1FB" w14:textId="77777777">
            <w:pPr>
              <w:autoSpaceDE w:val="0"/>
              <w:autoSpaceDN w:val="0"/>
              <w:adjustRightInd w:val="0"/>
              <w:spacing w:after="0" w:line="240" w:lineRule="auto"/>
              <w:jc w:val="right"/>
              <w:rPr>
                <w:rFonts w:ascii="Arial" w:eastAsia="Times New Roman" w:hAnsi="Arial" w:cs="Arial"/>
                <w:b/>
                <w:bCs/>
                <w:sz w:val="16"/>
                <w:szCs w:val="16"/>
              </w:rPr>
            </w:pPr>
          </w:p>
        </w:tc>
        <w:tc>
          <w:tcPr>
            <w:tcW w:w="1696" w:type="dxa"/>
            <w:tcBorders>
              <w:top w:val="nil"/>
              <w:left w:val="nil"/>
              <w:bottom w:val="nil"/>
              <w:right w:val="nil"/>
            </w:tcBorders>
          </w:tcPr>
          <w:p w:rsidR="00216350" w:rsidRPr="006815A6" w:rsidP="00AC67EB" w14:paraId="6473C2A5" w14:textId="77777777">
            <w:pPr>
              <w:autoSpaceDE w:val="0"/>
              <w:autoSpaceDN w:val="0"/>
              <w:adjustRightInd w:val="0"/>
              <w:spacing w:after="0" w:line="240" w:lineRule="auto"/>
              <w:jc w:val="right"/>
              <w:rPr>
                <w:rFonts w:ascii="Arial" w:eastAsia="Times New Roman" w:hAnsi="Arial" w:cs="Arial"/>
                <w:b/>
                <w:bCs/>
                <w:sz w:val="16"/>
                <w:szCs w:val="16"/>
              </w:rPr>
            </w:pPr>
          </w:p>
        </w:tc>
        <w:tc>
          <w:tcPr>
            <w:tcW w:w="2097" w:type="dxa"/>
            <w:tcBorders>
              <w:top w:val="nil"/>
              <w:left w:val="nil"/>
              <w:right w:val="nil"/>
            </w:tcBorders>
          </w:tcPr>
          <w:p w:rsidR="00216350" w:rsidRPr="006815A6" w:rsidP="00AC67EB" w14:paraId="47FF1114" w14:textId="77777777">
            <w:pPr>
              <w:autoSpaceDE w:val="0"/>
              <w:autoSpaceDN w:val="0"/>
              <w:adjustRightInd w:val="0"/>
              <w:spacing w:after="0" w:line="240" w:lineRule="auto"/>
              <w:jc w:val="right"/>
              <w:rPr>
                <w:rFonts w:ascii="Arial" w:eastAsia="Times New Roman" w:hAnsi="Arial" w:cs="Arial"/>
                <w:b/>
                <w:bCs/>
                <w:sz w:val="16"/>
                <w:szCs w:val="16"/>
              </w:rPr>
            </w:pPr>
          </w:p>
        </w:tc>
        <w:tc>
          <w:tcPr>
            <w:tcW w:w="2225" w:type="dxa"/>
            <w:tcBorders>
              <w:top w:val="nil"/>
              <w:left w:val="nil"/>
              <w:right w:val="nil"/>
            </w:tcBorders>
          </w:tcPr>
          <w:p w:rsidR="00216350" w:rsidRPr="006815A6" w:rsidP="00AC67EB" w14:paraId="1F3F091B" w14:textId="77777777">
            <w:pPr>
              <w:autoSpaceDE w:val="0"/>
              <w:autoSpaceDN w:val="0"/>
              <w:adjustRightInd w:val="0"/>
              <w:spacing w:after="0" w:line="240" w:lineRule="auto"/>
              <w:jc w:val="right"/>
              <w:rPr>
                <w:rFonts w:ascii="Arial" w:eastAsia="Times New Roman" w:hAnsi="Arial" w:cs="Arial"/>
                <w:b/>
                <w:bCs/>
                <w:sz w:val="16"/>
                <w:szCs w:val="16"/>
              </w:rPr>
            </w:pPr>
          </w:p>
        </w:tc>
        <w:tc>
          <w:tcPr>
            <w:tcW w:w="408" w:type="dxa"/>
            <w:tcBorders>
              <w:top w:val="nil"/>
              <w:left w:val="nil"/>
              <w:right w:val="nil"/>
            </w:tcBorders>
          </w:tcPr>
          <w:p w:rsidR="00216350" w:rsidRPr="006815A6" w:rsidP="00AC67EB" w14:paraId="504D064F" w14:textId="77777777">
            <w:pPr>
              <w:autoSpaceDE w:val="0"/>
              <w:autoSpaceDN w:val="0"/>
              <w:adjustRightInd w:val="0"/>
              <w:spacing w:after="0" w:line="240" w:lineRule="auto"/>
              <w:jc w:val="right"/>
              <w:rPr>
                <w:rFonts w:ascii="Arial" w:eastAsia="Times New Roman" w:hAnsi="Arial" w:cs="Arial"/>
                <w:b/>
                <w:bCs/>
                <w:sz w:val="16"/>
                <w:szCs w:val="16"/>
              </w:rPr>
            </w:pPr>
          </w:p>
        </w:tc>
        <w:tc>
          <w:tcPr>
            <w:tcW w:w="1519" w:type="dxa"/>
            <w:tcBorders>
              <w:top w:val="nil"/>
              <w:left w:val="nil"/>
              <w:bottom w:val="nil"/>
              <w:right w:val="nil"/>
            </w:tcBorders>
          </w:tcPr>
          <w:p w:rsidR="00216350" w:rsidRPr="006815A6" w:rsidP="00AC67EB" w14:paraId="35F7D2B3" w14:textId="77777777">
            <w:pPr>
              <w:autoSpaceDE w:val="0"/>
              <w:autoSpaceDN w:val="0"/>
              <w:adjustRightInd w:val="0"/>
              <w:spacing w:after="0" w:line="240" w:lineRule="auto"/>
              <w:jc w:val="right"/>
              <w:rPr>
                <w:rFonts w:ascii="Arial" w:eastAsia="Times New Roman" w:hAnsi="Arial" w:cs="Arial"/>
                <w:b/>
                <w:bCs/>
                <w:sz w:val="16"/>
                <w:szCs w:val="16"/>
              </w:rPr>
            </w:pPr>
          </w:p>
        </w:tc>
        <w:tc>
          <w:tcPr>
            <w:tcW w:w="1574" w:type="dxa"/>
            <w:tcBorders>
              <w:top w:val="nil"/>
              <w:left w:val="nil"/>
              <w:bottom w:val="nil"/>
              <w:right w:val="nil"/>
            </w:tcBorders>
          </w:tcPr>
          <w:p w:rsidR="00216350" w:rsidRPr="006815A6" w:rsidP="00AC67EB" w14:paraId="7F5AFA3C" w14:textId="77777777">
            <w:pPr>
              <w:autoSpaceDE w:val="0"/>
              <w:autoSpaceDN w:val="0"/>
              <w:adjustRightInd w:val="0"/>
              <w:spacing w:after="0" w:line="240" w:lineRule="auto"/>
              <w:jc w:val="right"/>
              <w:rPr>
                <w:rFonts w:ascii="Arial" w:eastAsia="Times New Roman" w:hAnsi="Arial" w:cs="Arial"/>
                <w:b/>
                <w:bCs/>
                <w:sz w:val="16"/>
                <w:szCs w:val="16"/>
              </w:rPr>
            </w:pPr>
          </w:p>
        </w:tc>
        <w:tc>
          <w:tcPr>
            <w:tcW w:w="1633" w:type="dxa"/>
            <w:tcBorders>
              <w:top w:val="nil"/>
              <w:left w:val="nil"/>
              <w:bottom w:val="nil"/>
              <w:right w:val="nil"/>
            </w:tcBorders>
          </w:tcPr>
          <w:p w:rsidR="00216350" w:rsidRPr="006815A6" w:rsidP="00AC67EB" w14:paraId="603ECE80" w14:textId="77777777">
            <w:pPr>
              <w:autoSpaceDE w:val="0"/>
              <w:autoSpaceDN w:val="0"/>
              <w:adjustRightInd w:val="0"/>
              <w:spacing w:after="0" w:line="240" w:lineRule="auto"/>
              <w:jc w:val="right"/>
              <w:rPr>
                <w:rFonts w:ascii="Arial" w:eastAsia="Times New Roman" w:hAnsi="Arial" w:cs="Arial"/>
                <w:b/>
                <w:bCs/>
                <w:sz w:val="16"/>
                <w:szCs w:val="16"/>
              </w:rPr>
            </w:pPr>
          </w:p>
        </w:tc>
        <w:tc>
          <w:tcPr>
            <w:tcW w:w="1874" w:type="dxa"/>
            <w:tcBorders>
              <w:top w:val="nil"/>
              <w:left w:val="nil"/>
              <w:bottom w:val="nil"/>
              <w:right w:val="nil"/>
            </w:tcBorders>
          </w:tcPr>
          <w:p w:rsidR="00216350" w:rsidRPr="006815A6" w:rsidP="00AC67EB" w14:paraId="6484E455" w14:textId="77777777">
            <w:pPr>
              <w:autoSpaceDE w:val="0"/>
              <w:autoSpaceDN w:val="0"/>
              <w:adjustRightInd w:val="0"/>
              <w:spacing w:after="0" w:line="240" w:lineRule="auto"/>
              <w:jc w:val="right"/>
              <w:rPr>
                <w:rFonts w:ascii="Arial" w:eastAsia="Times New Roman" w:hAnsi="Arial" w:cs="Arial"/>
                <w:b/>
                <w:bCs/>
                <w:sz w:val="16"/>
                <w:szCs w:val="16"/>
              </w:rPr>
            </w:pPr>
          </w:p>
        </w:tc>
        <w:tc>
          <w:tcPr>
            <w:tcW w:w="408" w:type="dxa"/>
            <w:tcBorders>
              <w:top w:val="nil"/>
              <w:left w:val="nil"/>
              <w:bottom w:val="nil"/>
              <w:right w:val="nil"/>
            </w:tcBorders>
          </w:tcPr>
          <w:p w:rsidR="00216350" w:rsidRPr="006815A6" w:rsidP="00AC67EB" w14:paraId="593876EE" w14:textId="77777777">
            <w:pPr>
              <w:autoSpaceDE w:val="0"/>
              <w:autoSpaceDN w:val="0"/>
              <w:adjustRightInd w:val="0"/>
              <w:spacing w:after="0" w:line="240" w:lineRule="auto"/>
              <w:jc w:val="right"/>
              <w:rPr>
                <w:rFonts w:ascii="Arial" w:eastAsia="Times New Roman" w:hAnsi="Arial" w:cs="Arial"/>
                <w:b/>
                <w:bCs/>
                <w:sz w:val="16"/>
                <w:szCs w:val="16"/>
              </w:rPr>
            </w:pPr>
          </w:p>
        </w:tc>
        <w:tc>
          <w:tcPr>
            <w:tcW w:w="2098" w:type="dxa"/>
            <w:tcBorders>
              <w:top w:val="nil"/>
              <w:left w:val="nil"/>
              <w:bottom w:val="nil"/>
              <w:right w:val="nil"/>
            </w:tcBorders>
          </w:tcPr>
          <w:p w:rsidR="00216350" w:rsidRPr="006815A6" w:rsidP="00AC67EB" w14:paraId="6637716F" w14:textId="77777777">
            <w:pPr>
              <w:autoSpaceDE w:val="0"/>
              <w:autoSpaceDN w:val="0"/>
              <w:adjustRightInd w:val="0"/>
              <w:spacing w:after="0" w:line="240" w:lineRule="auto"/>
              <w:jc w:val="right"/>
              <w:rPr>
                <w:rFonts w:ascii="Arial" w:eastAsia="Times New Roman" w:hAnsi="Arial" w:cs="Arial"/>
                <w:b/>
                <w:bCs/>
                <w:sz w:val="16"/>
                <w:szCs w:val="16"/>
              </w:rPr>
            </w:pPr>
            <w:r w:rsidRPr="006815A6">
              <w:rPr>
                <w:rFonts w:ascii="Arial" w:eastAsia="Times New Roman" w:hAnsi="Arial" w:cs="Arial"/>
                <w:b/>
                <w:bCs/>
                <w:sz w:val="16"/>
                <w:szCs w:val="16"/>
              </w:rPr>
              <w:t>Page 2 of 2</w:t>
            </w:r>
          </w:p>
        </w:tc>
      </w:tr>
      <w:tr w14:paraId="543A4A73" w14:textId="77777777" w:rsidTr="00DA55B7">
        <w:tblPrEx>
          <w:tblW w:w="0" w:type="auto"/>
          <w:tblInd w:w="-30" w:type="dxa"/>
          <w:tblLayout w:type="fixed"/>
          <w:tblLook w:val="0000"/>
        </w:tblPrEx>
        <w:trPr>
          <w:trHeight w:val="118"/>
        </w:trPr>
        <w:tc>
          <w:tcPr>
            <w:tcW w:w="750" w:type="dxa"/>
            <w:tcBorders>
              <w:top w:val="nil"/>
              <w:left w:val="nil"/>
              <w:bottom w:val="nil"/>
              <w:right w:val="nil"/>
            </w:tcBorders>
          </w:tcPr>
          <w:p w:rsidR="00216350" w:rsidRPr="006815A6" w:rsidP="00AC67EB" w14:paraId="56E6223E" w14:textId="77777777">
            <w:pPr>
              <w:autoSpaceDE w:val="0"/>
              <w:autoSpaceDN w:val="0"/>
              <w:adjustRightInd w:val="0"/>
              <w:spacing w:after="0" w:line="240" w:lineRule="auto"/>
              <w:jc w:val="right"/>
              <w:rPr>
                <w:rFonts w:ascii="Arial" w:eastAsia="Times New Roman" w:hAnsi="Arial" w:cs="Arial"/>
                <w:b/>
                <w:bCs/>
                <w:sz w:val="16"/>
                <w:szCs w:val="16"/>
              </w:rPr>
            </w:pPr>
          </w:p>
        </w:tc>
        <w:tc>
          <w:tcPr>
            <w:tcW w:w="1388" w:type="dxa"/>
            <w:tcBorders>
              <w:top w:val="nil"/>
              <w:left w:val="nil"/>
              <w:bottom w:val="nil"/>
              <w:right w:val="nil"/>
            </w:tcBorders>
          </w:tcPr>
          <w:p w:rsidR="00216350" w:rsidRPr="006815A6" w:rsidP="00AC67EB" w14:paraId="55BC9823" w14:textId="77777777">
            <w:pPr>
              <w:autoSpaceDE w:val="0"/>
              <w:autoSpaceDN w:val="0"/>
              <w:adjustRightInd w:val="0"/>
              <w:spacing w:after="0" w:line="240" w:lineRule="auto"/>
              <w:jc w:val="right"/>
              <w:rPr>
                <w:rFonts w:ascii="Arial" w:eastAsia="Times New Roman" w:hAnsi="Arial" w:cs="Arial"/>
                <w:b/>
                <w:bCs/>
                <w:sz w:val="16"/>
                <w:szCs w:val="16"/>
              </w:rPr>
            </w:pPr>
          </w:p>
        </w:tc>
        <w:tc>
          <w:tcPr>
            <w:tcW w:w="1696" w:type="dxa"/>
            <w:tcBorders>
              <w:top w:val="nil"/>
              <w:left w:val="nil"/>
              <w:bottom w:val="nil"/>
            </w:tcBorders>
          </w:tcPr>
          <w:p w:rsidR="00216350" w:rsidRPr="006815A6" w:rsidP="00AC67EB" w14:paraId="3F255AF8" w14:textId="77777777">
            <w:pPr>
              <w:autoSpaceDE w:val="0"/>
              <w:autoSpaceDN w:val="0"/>
              <w:adjustRightInd w:val="0"/>
              <w:spacing w:after="0" w:line="240" w:lineRule="auto"/>
              <w:jc w:val="right"/>
              <w:rPr>
                <w:rFonts w:ascii="Arial" w:eastAsia="Times New Roman" w:hAnsi="Arial" w:cs="Arial"/>
                <w:b/>
                <w:bCs/>
                <w:sz w:val="16"/>
                <w:szCs w:val="16"/>
              </w:rPr>
            </w:pPr>
          </w:p>
        </w:tc>
        <w:tc>
          <w:tcPr>
            <w:tcW w:w="2097" w:type="dxa"/>
            <w:tcBorders>
              <w:right w:val="nil"/>
            </w:tcBorders>
          </w:tcPr>
          <w:p w:rsidR="00216350" w:rsidRPr="006815A6" w:rsidP="00AC67EB" w14:paraId="171FB749" w14:textId="77777777">
            <w:pPr>
              <w:autoSpaceDE w:val="0"/>
              <w:autoSpaceDN w:val="0"/>
              <w:adjustRightInd w:val="0"/>
              <w:spacing w:after="0" w:line="240" w:lineRule="auto"/>
              <w:jc w:val="center"/>
              <w:rPr>
                <w:rFonts w:ascii="Arial" w:eastAsia="Times New Roman" w:hAnsi="Arial" w:cs="Arial"/>
                <w:b/>
                <w:bCs/>
                <w:sz w:val="16"/>
                <w:szCs w:val="16"/>
              </w:rPr>
            </w:pPr>
          </w:p>
        </w:tc>
        <w:tc>
          <w:tcPr>
            <w:tcW w:w="2225" w:type="dxa"/>
            <w:tcBorders>
              <w:left w:val="nil"/>
              <w:right w:val="nil"/>
            </w:tcBorders>
          </w:tcPr>
          <w:p w:rsidR="00216350" w:rsidRPr="006815A6" w:rsidP="00AC67EB" w14:paraId="36C7212B" w14:textId="77777777">
            <w:pPr>
              <w:autoSpaceDE w:val="0"/>
              <w:autoSpaceDN w:val="0"/>
              <w:adjustRightInd w:val="0"/>
              <w:spacing w:after="0" w:line="240" w:lineRule="auto"/>
              <w:jc w:val="center"/>
              <w:rPr>
                <w:rFonts w:ascii="Arial" w:eastAsia="Times New Roman" w:hAnsi="Arial" w:cs="Arial"/>
                <w:b/>
                <w:bCs/>
                <w:sz w:val="16"/>
                <w:szCs w:val="16"/>
              </w:rPr>
            </w:pPr>
          </w:p>
        </w:tc>
        <w:tc>
          <w:tcPr>
            <w:tcW w:w="408" w:type="dxa"/>
            <w:tcBorders>
              <w:left w:val="nil"/>
            </w:tcBorders>
          </w:tcPr>
          <w:p w:rsidR="00216350" w:rsidRPr="006815A6" w:rsidP="00AC67EB" w14:paraId="10504A90" w14:textId="77777777">
            <w:pPr>
              <w:autoSpaceDE w:val="0"/>
              <w:autoSpaceDN w:val="0"/>
              <w:adjustRightInd w:val="0"/>
              <w:spacing w:after="0" w:line="240" w:lineRule="auto"/>
              <w:jc w:val="center"/>
              <w:rPr>
                <w:rFonts w:ascii="Arial" w:eastAsia="Times New Roman" w:hAnsi="Arial" w:cs="Arial"/>
                <w:b/>
                <w:bCs/>
                <w:sz w:val="16"/>
                <w:szCs w:val="16"/>
              </w:rPr>
            </w:pPr>
          </w:p>
        </w:tc>
        <w:tc>
          <w:tcPr>
            <w:tcW w:w="1519" w:type="dxa"/>
            <w:tcBorders>
              <w:top w:val="nil"/>
              <w:left w:val="nil"/>
              <w:bottom w:val="nil"/>
              <w:right w:val="nil"/>
            </w:tcBorders>
          </w:tcPr>
          <w:p w:rsidR="00216350" w:rsidRPr="006815A6" w:rsidP="00AC67EB" w14:paraId="734924EA" w14:textId="77777777">
            <w:pPr>
              <w:autoSpaceDE w:val="0"/>
              <w:autoSpaceDN w:val="0"/>
              <w:adjustRightInd w:val="0"/>
              <w:spacing w:after="0" w:line="240" w:lineRule="auto"/>
              <w:jc w:val="right"/>
              <w:rPr>
                <w:rFonts w:ascii="Arial" w:eastAsia="Times New Roman" w:hAnsi="Arial" w:cs="Arial"/>
                <w:b/>
                <w:bCs/>
                <w:sz w:val="16"/>
                <w:szCs w:val="16"/>
              </w:rPr>
            </w:pPr>
          </w:p>
        </w:tc>
        <w:tc>
          <w:tcPr>
            <w:tcW w:w="1574" w:type="dxa"/>
            <w:tcBorders>
              <w:top w:val="nil"/>
              <w:left w:val="nil"/>
              <w:bottom w:val="nil"/>
              <w:right w:val="nil"/>
            </w:tcBorders>
          </w:tcPr>
          <w:p w:rsidR="00216350" w:rsidRPr="006815A6" w:rsidP="00AC67EB" w14:paraId="581A2476" w14:textId="77777777">
            <w:pPr>
              <w:autoSpaceDE w:val="0"/>
              <w:autoSpaceDN w:val="0"/>
              <w:adjustRightInd w:val="0"/>
              <w:spacing w:after="0" w:line="240" w:lineRule="auto"/>
              <w:jc w:val="right"/>
              <w:rPr>
                <w:rFonts w:ascii="Arial" w:eastAsia="Times New Roman" w:hAnsi="Arial" w:cs="Arial"/>
                <w:b/>
                <w:bCs/>
                <w:sz w:val="16"/>
                <w:szCs w:val="16"/>
              </w:rPr>
            </w:pPr>
          </w:p>
        </w:tc>
        <w:tc>
          <w:tcPr>
            <w:tcW w:w="1633" w:type="dxa"/>
            <w:tcBorders>
              <w:top w:val="nil"/>
              <w:left w:val="nil"/>
              <w:bottom w:val="nil"/>
              <w:right w:val="nil"/>
            </w:tcBorders>
          </w:tcPr>
          <w:p w:rsidR="00216350" w:rsidRPr="006815A6" w:rsidP="00AC67EB" w14:paraId="7DF59BA7" w14:textId="77777777">
            <w:pPr>
              <w:autoSpaceDE w:val="0"/>
              <w:autoSpaceDN w:val="0"/>
              <w:adjustRightInd w:val="0"/>
              <w:spacing w:after="0" w:line="240" w:lineRule="auto"/>
              <w:jc w:val="right"/>
              <w:rPr>
                <w:rFonts w:ascii="Arial" w:eastAsia="Times New Roman" w:hAnsi="Arial" w:cs="Arial"/>
                <w:b/>
                <w:bCs/>
                <w:sz w:val="16"/>
                <w:szCs w:val="16"/>
              </w:rPr>
            </w:pPr>
          </w:p>
        </w:tc>
        <w:tc>
          <w:tcPr>
            <w:tcW w:w="1874" w:type="dxa"/>
            <w:tcBorders>
              <w:top w:val="nil"/>
              <w:left w:val="nil"/>
              <w:bottom w:val="nil"/>
              <w:right w:val="nil"/>
            </w:tcBorders>
          </w:tcPr>
          <w:p w:rsidR="00216350" w:rsidRPr="006815A6" w:rsidP="00AC67EB" w14:paraId="52615F3C" w14:textId="77777777">
            <w:pPr>
              <w:autoSpaceDE w:val="0"/>
              <w:autoSpaceDN w:val="0"/>
              <w:adjustRightInd w:val="0"/>
              <w:spacing w:after="0" w:line="240" w:lineRule="auto"/>
              <w:jc w:val="right"/>
              <w:rPr>
                <w:rFonts w:ascii="Arial" w:eastAsia="Times New Roman" w:hAnsi="Arial" w:cs="Arial"/>
                <w:b/>
                <w:bCs/>
                <w:sz w:val="16"/>
                <w:szCs w:val="16"/>
              </w:rPr>
            </w:pPr>
          </w:p>
        </w:tc>
        <w:tc>
          <w:tcPr>
            <w:tcW w:w="408" w:type="dxa"/>
            <w:tcBorders>
              <w:top w:val="nil"/>
              <w:left w:val="nil"/>
              <w:bottom w:val="nil"/>
              <w:right w:val="nil"/>
            </w:tcBorders>
          </w:tcPr>
          <w:p w:rsidR="00216350" w:rsidRPr="006815A6" w:rsidP="00AC67EB" w14:paraId="7C8F6D84" w14:textId="77777777">
            <w:pPr>
              <w:autoSpaceDE w:val="0"/>
              <w:autoSpaceDN w:val="0"/>
              <w:adjustRightInd w:val="0"/>
              <w:spacing w:after="0" w:line="240" w:lineRule="auto"/>
              <w:jc w:val="right"/>
              <w:rPr>
                <w:rFonts w:ascii="Arial" w:eastAsia="Times New Roman" w:hAnsi="Arial" w:cs="Arial"/>
                <w:b/>
                <w:bCs/>
                <w:sz w:val="16"/>
                <w:szCs w:val="16"/>
              </w:rPr>
            </w:pPr>
          </w:p>
        </w:tc>
        <w:tc>
          <w:tcPr>
            <w:tcW w:w="2098" w:type="dxa"/>
            <w:tcBorders>
              <w:top w:val="nil"/>
              <w:left w:val="nil"/>
              <w:bottom w:val="nil"/>
              <w:right w:val="nil"/>
            </w:tcBorders>
          </w:tcPr>
          <w:p w:rsidR="00216350" w:rsidRPr="006815A6" w:rsidP="00AC67EB" w14:paraId="2569504C" w14:textId="77777777">
            <w:pPr>
              <w:autoSpaceDE w:val="0"/>
              <w:autoSpaceDN w:val="0"/>
              <w:adjustRightInd w:val="0"/>
              <w:spacing w:after="0" w:line="240" w:lineRule="auto"/>
              <w:jc w:val="right"/>
              <w:rPr>
                <w:rFonts w:ascii="Arial" w:eastAsia="Times New Roman" w:hAnsi="Arial" w:cs="Arial"/>
                <w:b/>
                <w:bCs/>
                <w:sz w:val="16"/>
                <w:szCs w:val="16"/>
              </w:rPr>
            </w:pPr>
          </w:p>
        </w:tc>
      </w:tr>
      <w:tr w14:paraId="12C215E1" w14:textId="77777777" w:rsidTr="00DA55B7">
        <w:tblPrEx>
          <w:tblW w:w="0" w:type="auto"/>
          <w:tblInd w:w="-30" w:type="dxa"/>
          <w:tblLayout w:type="fixed"/>
          <w:tblLook w:val="0000"/>
        </w:tblPrEx>
        <w:trPr>
          <w:trHeight w:val="118"/>
        </w:trPr>
        <w:tc>
          <w:tcPr>
            <w:tcW w:w="750" w:type="dxa"/>
            <w:tcBorders>
              <w:top w:val="nil"/>
              <w:left w:val="nil"/>
              <w:bottom w:val="nil"/>
              <w:right w:val="nil"/>
            </w:tcBorders>
          </w:tcPr>
          <w:p w:rsidR="00216350" w:rsidRPr="006815A6" w:rsidP="00AC67EB" w14:paraId="5B470B9F" w14:textId="77777777">
            <w:pPr>
              <w:autoSpaceDE w:val="0"/>
              <w:autoSpaceDN w:val="0"/>
              <w:adjustRightInd w:val="0"/>
              <w:spacing w:after="0" w:line="240" w:lineRule="auto"/>
              <w:jc w:val="right"/>
              <w:rPr>
                <w:rFonts w:ascii="Arial" w:eastAsia="Times New Roman" w:hAnsi="Arial" w:cs="Arial"/>
                <w:sz w:val="16"/>
                <w:szCs w:val="16"/>
              </w:rPr>
            </w:pPr>
          </w:p>
        </w:tc>
        <w:tc>
          <w:tcPr>
            <w:tcW w:w="1388" w:type="dxa"/>
            <w:tcBorders>
              <w:top w:val="nil"/>
              <w:left w:val="nil"/>
              <w:bottom w:val="nil"/>
              <w:right w:val="nil"/>
            </w:tcBorders>
          </w:tcPr>
          <w:p w:rsidR="00216350" w:rsidRPr="006815A6" w:rsidP="00AC67EB" w14:paraId="4F95B78A" w14:textId="77777777">
            <w:pPr>
              <w:autoSpaceDE w:val="0"/>
              <w:autoSpaceDN w:val="0"/>
              <w:adjustRightInd w:val="0"/>
              <w:spacing w:after="0" w:line="240" w:lineRule="auto"/>
              <w:jc w:val="right"/>
              <w:rPr>
                <w:rFonts w:ascii="Arial" w:eastAsia="Times New Roman" w:hAnsi="Arial" w:cs="Arial"/>
                <w:sz w:val="16"/>
                <w:szCs w:val="16"/>
              </w:rPr>
            </w:pPr>
          </w:p>
        </w:tc>
        <w:tc>
          <w:tcPr>
            <w:tcW w:w="1696" w:type="dxa"/>
            <w:tcBorders>
              <w:top w:val="nil"/>
              <w:left w:val="nil"/>
              <w:bottom w:val="nil"/>
              <w:right w:val="nil"/>
            </w:tcBorders>
          </w:tcPr>
          <w:p w:rsidR="00216350" w:rsidRPr="006815A6" w:rsidP="00AC67EB" w14:paraId="3DAF0EBC" w14:textId="77777777">
            <w:pPr>
              <w:autoSpaceDE w:val="0"/>
              <w:autoSpaceDN w:val="0"/>
              <w:adjustRightInd w:val="0"/>
              <w:spacing w:after="0" w:line="240" w:lineRule="auto"/>
              <w:jc w:val="right"/>
              <w:rPr>
                <w:rFonts w:ascii="Arial" w:eastAsia="Times New Roman" w:hAnsi="Arial" w:cs="Arial"/>
                <w:sz w:val="16"/>
                <w:szCs w:val="16"/>
              </w:rPr>
            </w:pPr>
          </w:p>
        </w:tc>
        <w:tc>
          <w:tcPr>
            <w:tcW w:w="2097" w:type="dxa"/>
            <w:tcBorders>
              <w:left w:val="nil"/>
              <w:bottom w:val="nil"/>
              <w:right w:val="nil"/>
            </w:tcBorders>
          </w:tcPr>
          <w:p w:rsidR="00216350" w:rsidRPr="006815A6" w:rsidP="00AC67EB" w14:paraId="7FD527D2" w14:textId="77777777">
            <w:pPr>
              <w:autoSpaceDE w:val="0"/>
              <w:autoSpaceDN w:val="0"/>
              <w:adjustRightInd w:val="0"/>
              <w:spacing w:after="0" w:line="240" w:lineRule="auto"/>
              <w:jc w:val="right"/>
              <w:rPr>
                <w:rFonts w:ascii="Arial" w:eastAsia="Times New Roman" w:hAnsi="Arial" w:cs="Arial"/>
                <w:sz w:val="16"/>
                <w:szCs w:val="16"/>
              </w:rPr>
            </w:pPr>
          </w:p>
        </w:tc>
        <w:tc>
          <w:tcPr>
            <w:tcW w:w="2225" w:type="dxa"/>
            <w:tcBorders>
              <w:left w:val="nil"/>
              <w:bottom w:val="nil"/>
              <w:right w:val="nil"/>
            </w:tcBorders>
          </w:tcPr>
          <w:p w:rsidR="00216350" w:rsidRPr="006815A6" w:rsidP="00AC67EB" w14:paraId="2F65A837" w14:textId="77777777">
            <w:pPr>
              <w:autoSpaceDE w:val="0"/>
              <w:autoSpaceDN w:val="0"/>
              <w:adjustRightInd w:val="0"/>
              <w:spacing w:after="0" w:line="240" w:lineRule="auto"/>
              <w:jc w:val="right"/>
              <w:rPr>
                <w:rFonts w:ascii="Arial" w:eastAsia="Times New Roman" w:hAnsi="Arial" w:cs="Arial"/>
                <w:sz w:val="16"/>
                <w:szCs w:val="16"/>
              </w:rPr>
            </w:pPr>
          </w:p>
        </w:tc>
        <w:tc>
          <w:tcPr>
            <w:tcW w:w="408" w:type="dxa"/>
            <w:tcBorders>
              <w:left w:val="nil"/>
              <w:bottom w:val="nil"/>
              <w:right w:val="nil"/>
            </w:tcBorders>
          </w:tcPr>
          <w:p w:rsidR="00216350" w:rsidRPr="006815A6" w:rsidP="00AC67EB" w14:paraId="69F30272" w14:textId="77777777">
            <w:pPr>
              <w:autoSpaceDE w:val="0"/>
              <w:autoSpaceDN w:val="0"/>
              <w:adjustRightInd w:val="0"/>
              <w:spacing w:after="0" w:line="240" w:lineRule="auto"/>
              <w:jc w:val="right"/>
              <w:rPr>
                <w:rFonts w:ascii="Arial" w:eastAsia="Times New Roman" w:hAnsi="Arial" w:cs="Arial"/>
                <w:sz w:val="16"/>
                <w:szCs w:val="16"/>
              </w:rPr>
            </w:pPr>
          </w:p>
        </w:tc>
        <w:tc>
          <w:tcPr>
            <w:tcW w:w="1519" w:type="dxa"/>
            <w:tcBorders>
              <w:top w:val="nil"/>
              <w:left w:val="nil"/>
              <w:bottom w:val="nil"/>
              <w:right w:val="nil"/>
            </w:tcBorders>
          </w:tcPr>
          <w:p w:rsidR="00216350" w:rsidRPr="006815A6" w:rsidP="00AC67EB" w14:paraId="2AB1BFA9" w14:textId="77777777">
            <w:pPr>
              <w:autoSpaceDE w:val="0"/>
              <w:autoSpaceDN w:val="0"/>
              <w:adjustRightInd w:val="0"/>
              <w:spacing w:after="0" w:line="240" w:lineRule="auto"/>
              <w:jc w:val="right"/>
              <w:rPr>
                <w:rFonts w:ascii="Arial" w:eastAsia="Times New Roman" w:hAnsi="Arial" w:cs="Arial"/>
                <w:sz w:val="16"/>
                <w:szCs w:val="16"/>
              </w:rPr>
            </w:pPr>
          </w:p>
        </w:tc>
        <w:tc>
          <w:tcPr>
            <w:tcW w:w="1574" w:type="dxa"/>
            <w:tcBorders>
              <w:top w:val="nil"/>
              <w:left w:val="nil"/>
              <w:bottom w:val="nil"/>
              <w:right w:val="nil"/>
            </w:tcBorders>
          </w:tcPr>
          <w:p w:rsidR="00216350" w:rsidRPr="006815A6" w:rsidP="00AC67EB" w14:paraId="00126D9F" w14:textId="77777777">
            <w:pPr>
              <w:autoSpaceDE w:val="0"/>
              <w:autoSpaceDN w:val="0"/>
              <w:adjustRightInd w:val="0"/>
              <w:spacing w:after="0" w:line="240" w:lineRule="auto"/>
              <w:jc w:val="right"/>
              <w:rPr>
                <w:rFonts w:ascii="Arial" w:eastAsia="Times New Roman" w:hAnsi="Arial" w:cs="Arial"/>
                <w:sz w:val="16"/>
                <w:szCs w:val="16"/>
              </w:rPr>
            </w:pPr>
          </w:p>
        </w:tc>
        <w:tc>
          <w:tcPr>
            <w:tcW w:w="1633" w:type="dxa"/>
            <w:tcBorders>
              <w:top w:val="nil"/>
              <w:left w:val="nil"/>
              <w:bottom w:val="nil"/>
              <w:right w:val="nil"/>
            </w:tcBorders>
          </w:tcPr>
          <w:p w:rsidR="00216350" w:rsidRPr="006815A6" w:rsidP="00AC67EB" w14:paraId="5E041B37" w14:textId="77777777">
            <w:pPr>
              <w:autoSpaceDE w:val="0"/>
              <w:autoSpaceDN w:val="0"/>
              <w:adjustRightInd w:val="0"/>
              <w:spacing w:after="0" w:line="240" w:lineRule="auto"/>
              <w:jc w:val="right"/>
              <w:rPr>
                <w:rFonts w:ascii="Arial" w:eastAsia="Times New Roman" w:hAnsi="Arial" w:cs="Arial"/>
                <w:sz w:val="16"/>
                <w:szCs w:val="16"/>
              </w:rPr>
            </w:pPr>
          </w:p>
        </w:tc>
        <w:tc>
          <w:tcPr>
            <w:tcW w:w="1874" w:type="dxa"/>
            <w:tcBorders>
              <w:top w:val="nil"/>
              <w:left w:val="nil"/>
              <w:bottom w:val="nil"/>
              <w:right w:val="nil"/>
            </w:tcBorders>
          </w:tcPr>
          <w:p w:rsidR="00216350" w:rsidRPr="006815A6" w:rsidP="00AC67EB" w14:paraId="5E94FE7F" w14:textId="77777777">
            <w:pPr>
              <w:autoSpaceDE w:val="0"/>
              <w:autoSpaceDN w:val="0"/>
              <w:adjustRightInd w:val="0"/>
              <w:spacing w:after="0" w:line="240" w:lineRule="auto"/>
              <w:jc w:val="right"/>
              <w:rPr>
                <w:rFonts w:ascii="Arial" w:eastAsia="Times New Roman" w:hAnsi="Arial" w:cs="Arial"/>
                <w:sz w:val="16"/>
                <w:szCs w:val="16"/>
              </w:rPr>
            </w:pPr>
          </w:p>
        </w:tc>
        <w:tc>
          <w:tcPr>
            <w:tcW w:w="408" w:type="dxa"/>
            <w:tcBorders>
              <w:top w:val="nil"/>
              <w:left w:val="nil"/>
              <w:bottom w:val="nil"/>
              <w:right w:val="nil"/>
            </w:tcBorders>
          </w:tcPr>
          <w:p w:rsidR="00216350" w:rsidRPr="006815A6" w:rsidP="00AC67EB" w14:paraId="14F43CBC" w14:textId="77777777">
            <w:pPr>
              <w:autoSpaceDE w:val="0"/>
              <w:autoSpaceDN w:val="0"/>
              <w:adjustRightInd w:val="0"/>
              <w:spacing w:after="0" w:line="240" w:lineRule="auto"/>
              <w:jc w:val="right"/>
              <w:rPr>
                <w:rFonts w:ascii="Arial" w:eastAsia="Times New Roman" w:hAnsi="Arial" w:cs="Arial"/>
                <w:sz w:val="16"/>
                <w:szCs w:val="16"/>
              </w:rPr>
            </w:pPr>
          </w:p>
        </w:tc>
        <w:tc>
          <w:tcPr>
            <w:tcW w:w="2098" w:type="dxa"/>
            <w:tcBorders>
              <w:top w:val="nil"/>
              <w:left w:val="nil"/>
              <w:bottom w:val="nil"/>
              <w:right w:val="nil"/>
            </w:tcBorders>
          </w:tcPr>
          <w:p w:rsidR="00216350" w:rsidRPr="006815A6" w:rsidP="00AC67EB" w14:paraId="78CAAFAA" w14:textId="77777777">
            <w:pPr>
              <w:autoSpaceDE w:val="0"/>
              <w:autoSpaceDN w:val="0"/>
              <w:adjustRightInd w:val="0"/>
              <w:spacing w:after="0" w:line="240" w:lineRule="auto"/>
              <w:jc w:val="right"/>
              <w:rPr>
                <w:rFonts w:ascii="Arial" w:eastAsia="Times New Roman" w:hAnsi="Arial" w:cs="Arial"/>
                <w:sz w:val="16"/>
                <w:szCs w:val="16"/>
              </w:rPr>
            </w:pPr>
          </w:p>
        </w:tc>
      </w:tr>
      <w:tr w14:paraId="64E53C71" w14:textId="77777777" w:rsidTr="00AC67EB">
        <w:tblPrEx>
          <w:tblW w:w="0" w:type="auto"/>
          <w:tblInd w:w="-30" w:type="dxa"/>
          <w:tblLayout w:type="fixed"/>
          <w:tblLook w:val="0000"/>
        </w:tblPrEx>
        <w:trPr>
          <w:trHeight w:val="118"/>
        </w:trPr>
        <w:tc>
          <w:tcPr>
            <w:tcW w:w="750" w:type="dxa"/>
            <w:tcBorders>
              <w:top w:val="nil"/>
              <w:left w:val="nil"/>
              <w:bottom w:val="nil"/>
              <w:right w:val="nil"/>
            </w:tcBorders>
          </w:tcPr>
          <w:p w:rsidR="00216350" w:rsidRPr="006815A6" w:rsidP="00AC67EB" w14:paraId="3ACE1BCD" w14:textId="77777777">
            <w:pPr>
              <w:autoSpaceDE w:val="0"/>
              <w:autoSpaceDN w:val="0"/>
              <w:adjustRightInd w:val="0"/>
              <w:spacing w:after="0" w:line="240" w:lineRule="auto"/>
              <w:jc w:val="right"/>
              <w:rPr>
                <w:rFonts w:ascii="Arial" w:eastAsia="Times New Roman" w:hAnsi="Arial" w:cs="Arial"/>
                <w:sz w:val="16"/>
                <w:szCs w:val="16"/>
              </w:rPr>
            </w:pPr>
          </w:p>
        </w:tc>
        <w:tc>
          <w:tcPr>
            <w:tcW w:w="1388" w:type="dxa"/>
            <w:tcBorders>
              <w:top w:val="nil"/>
              <w:left w:val="nil"/>
              <w:bottom w:val="nil"/>
              <w:right w:val="nil"/>
            </w:tcBorders>
            <w:shd w:val="solid" w:color="FFFF99" w:fill="auto"/>
          </w:tcPr>
          <w:p w:rsidR="00216350" w:rsidRPr="006815A6" w:rsidP="00AC67EB" w14:paraId="100D50C1" w14:textId="77777777">
            <w:pPr>
              <w:autoSpaceDE w:val="0"/>
              <w:autoSpaceDN w:val="0"/>
              <w:adjustRightInd w:val="0"/>
              <w:spacing w:after="0" w:line="240" w:lineRule="auto"/>
              <w:jc w:val="right"/>
              <w:rPr>
                <w:rFonts w:ascii="Arial" w:eastAsia="Times New Roman" w:hAnsi="Arial" w:cs="Arial"/>
                <w:sz w:val="16"/>
                <w:szCs w:val="16"/>
              </w:rPr>
            </w:pPr>
          </w:p>
        </w:tc>
        <w:tc>
          <w:tcPr>
            <w:tcW w:w="3793" w:type="dxa"/>
            <w:gridSpan w:val="2"/>
            <w:tcBorders>
              <w:top w:val="nil"/>
              <w:left w:val="nil"/>
              <w:bottom w:val="nil"/>
              <w:right w:val="nil"/>
            </w:tcBorders>
          </w:tcPr>
          <w:p w:rsidR="00216350" w:rsidRPr="006815A6" w14:paraId="69DFC850" w14:textId="77777777">
            <w:pPr>
              <w:autoSpaceDE w:val="0"/>
              <w:autoSpaceDN w:val="0"/>
              <w:adjustRightInd w:val="0"/>
              <w:spacing w:after="0" w:line="240" w:lineRule="auto"/>
              <w:rPr>
                <w:rFonts w:ascii="Arial" w:eastAsia="Times New Roman" w:hAnsi="Arial" w:cs="Arial"/>
                <w:sz w:val="16"/>
                <w:szCs w:val="16"/>
              </w:rPr>
            </w:pPr>
            <w:r w:rsidRPr="006815A6">
              <w:rPr>
                <w:rFonts w:ascii="Arial" w:eastAsia="Times New Roman" w:hAnsi="Arial" w:cs="Arial"/>
                <w:sz w:val="16"/>
                <w:szCs w:val="16"/>
              </w:rPr>
              <w:t xml:space="preserve"> </w:t>
            </w:r>
            <w:r w:rsidR="00472453">
              <w:rPr>
                <w:rFonts w:ascii="Arial" w:eastAsia="Times New Roman" w:hAnsi="Arial" w:cs="Arial"/>
                <w:sz w:val="16"/>
                <w:szCs w:val="16"/>
              </w:rPr>
              <w:t>I</w:t>
            </w:r>
            <w:r w:rsidRPr="006815A6">
              <w:rPr>
                <w:rFonts w:ascii="Arial" w:eastAsia="Times New Roman" w:hAnsi="Arial" w:cs="Arial"/>
                <w:sz w:val="16"/>
                <w:szCs w:val="16"/>
              </w:rPr>
              <w:t>nput</w:t>
            </w:r>
            <w:r w:rsidR="00472453">
              <w:rPr>
                <w:rFonts w:ascii="Arial" w:eastAsia="Times New Roman" w:hAnsi="Arial" w:cs="Arial"/>
                <w:sz w:val="16"/>
                <w:szCs w:val="16"/>
              </w:rPr>
              <w:t xml:space="preserve"> cells are Shaded Yellow</w:t>
            </w:r>
          </w:p>
        </w:tc>
        <w:tc>
          <w:tcPr>
            <w:tcW w:w="2225" w:type="dxa"/>
            <w:tcBorders>
              <w:top w:val="nil"/>
              <w:left w:val="nil"/>
              <w:bottom w:val="nil"/>
              <w:right w:val="nil"/>
            </w:tcBorders>
          </w:tcPr>
          <w:p w:rsidR="00216350" w:rsidRPr="006815A6" w:rsidP="00AC67EB" w14:paraId="49149AD9" w14:textId="77777777">
            <w:pPr>
              <w:autoSpaceDE w:val="0"/>
              <w:autoSpaceDN w:val="0"/>
              <w:adjustRightInd w:val="0"/>
              <w:spacing w:after="0" w:line="240" w:lineRule="auto"/>
              <w:jc w:val="right"/>
              <w:rPr>
                <w:rFonts w:ascii="Arial" w:eastAsia="Times New Roman" w:hAnsi="Arial" w:cs="Arial"/>
                <w:sz w:val="16"/>
                <w:szCs w:val="16"/>
              </w:rPr>
            </w:pPr>
          </w:p>
        </w:tc>
        <w:tc>
          <w:tcPr>
            <w:tcW w:w="408" w:type="dxa"/>
            <w:tcBorders>
              <w:top w:val="nil"/>
              <w:left w:val="nil"/>
              <w:bottom w:val="nil"/>
              <w:right w:val="nil"/>
            </w:tcBorders>
          </w:tcPr>
          <w:p w:rsidR="00216350" w:rsidRPr="006815A6" w:rsidP="00AC67EB" w14:paraId="3685655A" w14:textId="77777777">
            <w:pPr>
              <w:autoSpaceDE w:val="0"/>
              <w:autoSpaceDN w:val="0"/>
              <w:adjustRightInd w:val="0"/>
              <w:spacing w:after="0" w:line="240" w:lineRule="auto"/>
              <w:jc w:val="right"/>
              <w:rPr>
                <w:rFonts w:ascii="Arial" w:eastAsia="Times New Roman" w:hAnsi="Arial" w:cs="Arial"/>
                <w:sz w:val="16"/>
                <w:szCs w:val="16"/>
              </w:rPr>
            </w:pPr>
          </w:p>
        </w:tc>
        <w:tc>
          <w:tcPr>
            <w:tcW w:w="1519" w:type="dxa"/>
            <w:tcBorders>
              <w:top w:val="nil"/>
              <w:left w:val="nil"/>
              <w:bottom w:val="nil"/>
              <w:right w:val="nil"/>
            </w:tcBorders>
          </w:tcPr>
          <w:p w:rsidR="00216350" w:rsidRPr="006815A6" w:rsidP="00AC67EB" w14:paraId="368E0477" w14:textId="77777777">
            <w:pPr>
              <w:autoSpaceDE w:val="0"/>
              <w:autoSpaceDN w:val="0"/>
              <w:adjustRightInd w:val="0"/>
              <w:spacing w:after="0" w:line="240" w:lineRule="auto"/>
              <w:jc w:val="right"/>
              <w:rPr>
                <w:rFonts w:ascii="Arial" w:eastAsia="Times New Roman" w:hAnsi="Arial" w:cs="Arial"/>
                <w:sz w:val="16"/>
                <w:szCs w:val="16"/>
              </w:rPr>
            </w:pPr>
          </w:p>
        </w:tc>
        <w:tc>
          <w:tcPr>
            <w:tcW w:w="1574" w:type="dxa"/>
            <w:tcBorders>
              <w:top w:val="nil"/>
              <w:left w:val="nil"/>
              <w:bottom w:val="nil"/>
              <w:right w:val="nil"/>
            </w:tcBorders>
          </w:tcPr>
          <w:p w:rsidR="00216350" w:rsidRPr="006815A6" w:rsidP="00AC67EB" w14:paraId="014E09BF" w14:textId="77777777">
            <w:pPr>
              <w:autoSpaceDE w:val="0"/>
              <w:autoSpaceDN w:val="0"/>
              <w:adjustRightInd w:val="0"/>
              <w:spacing w:after="0" w:line="240" w:lineRule="auto"/>
              <w:jc w:val="right"/>
              <w:rPr>
                <w:rFonts w:ascii="Arial" w:eastAsia="Times New Roman" w:hAnsi="Arial" w:cs="Arial"/>
                <w:sz w:val="16"/>
                <w:szCs w:val="16"/>
              </w:rPr>
            </w:pPr>
          </w:p>
        </w:tc>
        <w:tc>
          <w:tcPr>
            <w:tcW w:w="1633" w:type="dxa"/>
            <w:tcBorders>
              <w:top w:val="nil"/>
              <w:left w:val="nil"/>
              <w:bottom w:val="nil"/>
              <w:right w:val="nil"/>
            </w:tcBorders>
          </w:tcPr>
          <w:p w:rsidR="00216350" w:rsidRPr="006815A6" w:rsidP="00AC67EB" w14:paraId="29D8A6ED" w14:textId="77777777">
            <w:pPr>
              <w:autoSpaceDE w:val="0"/>
              <w:autoSpaceDN w:val="0"/>
              <w:adjustRightInd w:val="0"/>
              <w:spacing w:after="0" w:line="240" w:lineRule="auto"/>
              <w:jc w:val="right"/>
              <w:rPr>
                <w:rFonts w:ascii="Arial" w:eastAsia="Times New Roman" w:hAnsi="Arial" w:cs="Arial"/>
                <w:sz w:val="16"/>
                <w:szCs w:val="16"/>
              </w:rPr>
            </w:pPr>
          </w:p>
        </w:tc>
        <w:tc>
          <w:tcPr>
            <w:tcW w:w="1874" w:type="dxa"/>
            <w:tcBorders>
              <w:top w:val="nil"/>
              <w:left w:val="nil"/>
              <w:bottom w:val="nil"/>
              <w:right w:val="nil"/>
            </w:tcBorders>
          </w:tcPr>
          <w:p w:rsidR="00216350" w:rsidRPr="006815A6" w:rsidP="00AC67EB" w14:paraId="778890F6" w14:textId="77777777">
            <w:pPr>
              <w:autoSpaceDE w:val="0"/>
              <w:autoSpaceDN w:val="0"/>
              <w:adjustRightInd w:val="0"/>
              <w:spacing w:after="0" w:line="240" w:lineRule="auto"/>
              <w:jc w:val="right"/>
              <w:rPr>
                <w:rFonts w:ascii="Arial" w:eastAsia="Times New Roman" w:hAnsi="Arial" w:cs="Arial"/>
                <w:sz w:val="16"/>
                <w:szCs w:val="16"/>
              </w:rPr>
            </w:pPr>
          </w:p>
        </w:tc>
        <w:tc>
          <w:tcPr>
            <w:tcW w:w="408" w:type="dxa"/>
            <w:tcBorders>
              <w:top w:val="nil"/>
              <w:left w:val="nil"/>
              <w:bottom w:val="nil"/>
              <w:right w:val="nil"/>
            </w:tcBorders>
          </w:tcPr>
          <w:p w:rsidR="00216350" w:rsidRPr="006815A6" w:rsidP="00AC67EB" w14:paraId="4D2E21EB" w14:textId="77777777">
            <w:pPr>
              <w:autoSpaceDE w:val="0"/>
              <w:autoSpaceDN w:val="0"/>
              <w:adjustRightInd w:val="0"/>
              <w:spacing w:after="0" w:line="240" w:lineRule="auto"/>
              <w:jc w:val="right"/>
              <w:rPr>
                <w:rFonts w:ascii="Arial" w:eastAsia="Times New Roman" w:hAnsi="Arial" w:cs="Arial"/>
                <w:sz w:val="16"/>
                <w:szCs w:val="16"/>
              </w:rPr>
            </w:pPr>
          </w:p>
        </w:tc>
        <w:tc>
          <w:tcPr>
            <w:tcW w:w="2098" w:type="dxa"/>
            <w:tcBorders>
              <w:top w:val="nil"/>
              <w:left w:val="nil"/>
              <w:bottom w:val="nil"/>
              <w:right w:val="nil"/>
            </w:tcBorders>
          </w:tcPr>
          <w:p w:rsidR="00216350" w:rsidRPr="006815A6" w:rsidP="00AC67EB" w14:paraId="7DD80FDB" w14:textId="77777777">
            <w:pPr>
              <w:autoSpaceDE w:val="0"/>
              <w:autoSpaceDN w:val="0"/>
              <w:adjustRightInd w:val="0"/>
              <w:spacing w:after="0" w:line="240" w:lineRule="auto"/>
              <w:jc w:val="right"/>
              <w:rPr>
                <w:rFonts w:ascii="Arial" w:eastAsia="Times New Roman" w:hAnsi="Arial" w:cs="Arial"/>
                <w:sz w:val="16"/>
                <w:szCs w:val="16"/>
              </w:rPr>
            </w:pPr>
          </w:p>
        </w:tc>
      </w:tr>
      <w:tr w14:paraId="6093422F" w14:textId="77777777" w:rsidTr="00033212">
        <w:tblPrEx>
          <w:tblW w:w="0" w:type="auto"/>
          <w:tblInd w:w="-30" w:type="dxa"/>
          <w:tblLayout w:type="fixed"/>
          <w:tblLook w:val="0000"/>
        </w:tblPrEx>
        <w:trPr>
          <w:trHeight w:val="317"/>
        </w:trPr>
        <w:tc>
          <w:tcPr>
            <w:tcW w:w="750" w:type="dxa"/>
            <w:tcBorders>
              <w:top w:val="nil"/>
              <w:left w:val="nil"/>
              <w:bottom w:val="nil"/>
              <w:right w:val="nil"/>
            </w:tcBorders>
          </w:tcPr>
          <w:p w:rsidR="00216350" w:rsidRPr="006815A6" w:rsidP="00AC67EB" w14:paraId="494CACDE" w14:textId="77777777">
            <w:pPr>
              <w:autoSpaceDE w:val="0"/>
              <w:autoSpaceDN w:val="0"/>
              <w:adjustRightInd w:val="0"/>
              <w:spacing w:after="0" w:line="240" w:lineRule="auto"/>
              <w:jc w:val="center"/>
              <w:rPr>
                <w:rFonts w:ascii="Arial" w:eastAsia="Times New Roman" w:hAnsi="Arial" w:cs="Arial"/>
                <w:sz w:val="16"/>
                <w:szCs w:val="16"/>
              </w:rPr>
            </w:pPr>
          </w:p>
        </w:tc>
        <w:tc>
          <w:tcPr>
            <w:tcW w:w="1388" w:type="dxa"/>
            <w:tcBorders>
              <w:top w:val="nil"/>
              <w:left w:val="nil"/>
              <w:bottom w:val="nil"/>
              <w:right w:val="nil"/>
            </w:tcBorders>
            <w:vAlign w:val="bottom"/>
          </w:tcPr>
          <w:p w:rsidR="00216350" w:rsidRPr="006815A6" w:rsidP="006052AE" w14:paraId="1D90971E"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w:t>
            </w:r>
            <w:r w:rsidR="006052AE">
              <w:rPr>
                <w:rFonts w:ascii="Arial" w:eastAsia="Times New Roman" w:hAnsi="Arial" w:cs="Arial"/>
                <w:sz w:val="16"/>
                <w:szCs w:val="16"/>
              </w:rPr>
              <w:t>K</w:t>
            </w:r>
            <w:r w:rsidRPr="006815A6">
              <w:rPr>
                <w:rFonts w:ascii="Arial" w:eastAsia="Times New Roman" w:hAnsi="Arial" w:cs="Arial"/>
                <w:sz w:val="16"/>
                <w:szCs w:val="16"/>
              </w:rPr>
              <w:t xml:space="preserve">) </w:t>
            </w:r>
          </w:p>
        </w:tc>
        <w:tc>
          <w:tcPr>
            <w:tcW w:w="1696" w:type="dxa"/>
            <w:tcBorders>
              <w:top w:val="nil"/>
              <w:left w:val="nil"/>
              <w:bottom w:val="nil"/>
              <w:right w:val="nil"/>
            </w:tcBorders>
            <w:vAlign w:val="bottom"/>
          </w:tcPr>
          <w:p w:rsidR="00216350" w:rsidRPr="006815A6" w:rsidP="006052AE" w14:paraId="4F0224E7"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w:t>
            </w:r>
            <w:r w:rsidR="006052AE">
              <w:rPr>
                <w:rFonts w:ascii="Arial" w:eastAsia="Times New Roman" w:hAnsi="Arial" w:cs="Arial"/>
                <w:sz w:val="16"/>
                <w:szCs w:val="16"/>
              </w:rPr>
              <w:t>L</w:t>
            </w:r>
            <w:r w:rsidRPr="006815A6">
              <w:rPr>
                <w:rFonts w:ascii="Arial" w:eastAsia="Times New Roman" w:hAnsi="Arial" w:cs="Arial"/>
                <w:sz w:val="16"/>
                <w:szCs w:val="16"/>
              </w:rPr>
              <w:t>)</w:t>
            </w:r>
          </w:p>
        </w:tc>
        <w:tc>
          <w:tcPr>
            <w:tcW w:w="2097" w:type="dxa"/>
            <w:tcBorders>
              <w:top w:val="nil"/>
              <w:left w:val="nil"/>
              <w:bottom w:val="nil"/>
              <w:right w:val="nil"/>
            </w:tcBorders>
            <w:vAlign w:val="bottom"/>
          </w:tcPr>
          <w:p w:rsidR="00216350" w:rsidRPr="006815A6" w:rsidP="006052AE" w14:paraId="204E84F1"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w:t>
            </w:r>
            <w:r w:rsidR="006052AE">
              <w:rPr>
                <w:rFonts w:ascii="Arial" w:eastAsia="Times New Roman" w:hAnsi="Arial" w:cs="Arial"/>
                <w:sz w:val="16"/>
                <w:szCs w:val="16"/>
              </w:rPr>
              <w:t>M</w:t>
            </w:r>
            <w:r w:rsidRPr="006815A6">
              <w:rPr>
                <w:rFonts w:ascii="Arial" w:eastAsia="Times New Roman" w:hAnsi="Arial" w:cs="Arial"/>
                <w:sz w:val="16"/>
                <w:szCs w:val="16"/>
              </w:rPr>
              <w:t>)</w:t>
            </w:r>
          </w:p>
        </w:tc>
        <w:tc>
          <w:tcPr>
            <w:tcW w:w="2225" w:type="dxa"/>
            <w:tcBorders>
              <w:top w:val="nil"/>
              <w:left w:val="nil"/>
              <w:bottom w:val="nil"/>
              <w:right w:val="nil"/>
            </w:tcBorders>
            <w:vAlign w:val="bottom"/>
          </w:tcPr>
          <w:p w:rsidR="00216350" w:rsidRPr="006815A6" w:rsidP="00AC67EB" w14:paraId="7F4ECEEA" w14:textId="77777777">
            <w:pPr>
              <w:autoSpaceDE w:val="0"/>
              <w:autoSpaceDN w:val="0"/>
              <w:adjustRightInd w:val="0"/>
              <w:spacing w:after="0" w:line="240" w:lineRule="auto"/>
              <w:jc w:val="center"/>
              <w:rPr>
                <w:rFonts w:ascii="Arial" w:eastAsia="Times New Roman" w:hAnsi="Arial" w:cs="Arial"/>
                <w:sz w:val="16"/>
                <w:szCs w:val="16"/>
              </w:rPr>
            </w:pPr>
          </w:p>
        </w:tc>
        <w:tc>
          <w:tcPr>
            <w:tcW w:w="408" w:type="dxa"/>
            <w:tcBorders>
              <w:top w:val="nil"/>
              <w:left w:val="nil"/>
              <w:bottom w:val="nil"/>
              <w:right w:val="nil"/>
            </w:tcBorders>
            <w:vAlign w:val="bottom"/>
          </w:tcPr>
          <w:p w:rsidR="00216350" w:rsidRPr="006815A6" w:rsidP="00AC67EB" w14:paraId="0D64DE26" w14:textId="77777777">
            <w:pPr>
              <w:autoSpaceDE w:val="0"/>
              <w:autoSpaceDN w:val="0"/>
              <w:adjustRightInd w:val="0"/>
              <w:spacing w:after="0" w:line="240" w:lineRule="auto"/>
              <w:jc w:val="center"/>
              <w:rPr>
                <w:rFonts w:ascii="Arial" w:eastAsia="Times New Roman" w:hAnsi="Arial" w:cs="Arial"/>
                <w:sz w:val="16"/>
                <w:szCs w:val="16"/>
              </w:rPr>
            </w:pPr>
          </w:p>
        </w:tc>
        <w:tc>
          <w:tcPr>
            <w:tcW w:w="1519" w:type="dxa"/>
            <w:tcBorders>
              <w:top w:val="nil"/>
              <w:left w:val="nil"/>
              <w:bottom w:val="nil"/>
              <w:right w:val="nil"/>
            </w:tcBorders>
            <w:vAlign w:val="bottom"/>
          </w:tcPr>
          <w:p w:rsidR="00216350" w:rsidRPr="006815A6" w:rsidP="00B41DAB" w14:paraId="71AB0416" w14:textId="77777777">
            <w:pPr>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(N) = (A) – (G) –(K)</w:t>
            </w:r>
          </w:p>
        </w:tc>
        <w:tc>
          <w:tcPr>
            <w:tcW w:w="1574" w:type="dxa"/>
            <w:tcBorders>
              <w:top w:val="nil"/>
              <w:left w:val="nil"/>
              <w:bottom w:val="nil"/>
              <w:right w:val="nil"/>
            </w:tcBorders>
            <w:vAlign w:val="bottom"/>
          </w:tcPr>
          <w:p w:rsidR="00216350" w:rsidRPr="006815A6" w:rsidP="00B41DAB" w14:paraId="48C8A73E" w14:textId="77777777">
            <w:pPr>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(O) = (B) – (H) – (L)</w:t>
            </w:r>
          </w:p>
        </w:tc>
        <w:tc>
          <w:tcPr>
            <w:tcW w:w="1633" w:type="dxa"/>
            <w:tcBorders>
              <w:top w:val="nil"/>
              <w:left w:val="nil"/>
              <w:bottom w:val="nil"/>
              <w:right w:val="nil"/>
            </w:tcBorders>
            <w:vAlign w:val="bottom"/>
          </w:tcPr>
          <w:p w:rsidR="00216350" w:rsidRPr="006815A6" w:rsidP="00B41DAB" w14:paraId="54C4DB0D" w14:textId="77777777">
            <w:pPr>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(P)=(C)-(I)-(M)</w:t>
            </w:r>
          </w:p>
        </w:tc>
        <w:tc>
          <w:tcPr>
            <w:tcW w:w="1874" w:type="dxa"/>
            <w:tcBorders>
              <w:top w:val="nil"/>
              <w:left w:val="nil"/>
              <w:bottom w:val="nil"/>
              <w:right w:val="nil"/>
            </w:tcBorders>
            <w:vAlign w:val="bottom"/>
          </w:tcPr>
          <w:p w:rsidR="00216350" w:rsidRPr="006815A6" w:rsidP="00A811C1" w14:paraId="1F146049" w14:textId="77777777">
            <w:pPr>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(Q)=</w:t>
            </w:r>
            <w:r w:rsidR="00A811C1">
              <w:rPr>
                <w:rFonts w:ascii="Arial" w:eastAsia="Times New Roman" w:hAnsi="Arial" w:cs="Arial"/>
                <w:sz w:val="16"/>
                <w:szCs w:val="16"/>
              </w:rPr>
              <w:t xml:space="preserve"> </w:t>
            </w:r>
            <w:r>
              <w:rPr>
                <w:rFonts w:ascii="Arial" w:eastAsia="Times New Roman" w:hAnsi="Arial" w:cs="Arial"/>
                <w:sz w:val="16"/>
                <w:szCs w:val="16"/>
              </w:rPr>
              <w:t>(N)</w:t>
            </w:r>
            <w:r w:rsidR="00A811C1">
              <w:rPr>
                <w:rFonts w:ascii="Arial" w:eastAsia="Times New Roman" w:hAnsi="Arial" w:cs="Arial"/>
                <w:sz w:val="16"/>
                <w:szCs w:val="16"/>
              </w:rPr>
              <w:t xml:space="preserve"> </w:t>
            </w:r>
            <w:r>
              <w:rPr>
                <w:rFonts w:ascii="Arial" w:eastAsia="Times New Roman" w:hAnsi="Arial" w:cs="Arial"/>
                <w:sz w:val="16"/>
                <w:szCs w:val="16"/>
              </w:rPr>
              <w:t>+</w:t>
            </w:r>
            <w:r w:rsidR="00A811C1">
              <w:rPr>
                <w:rFonts w:ascii="Arial" w:eastAsia="Times New Roman" w:hAnsi="Arial" w:cs="Arial"/>
                <w:sz w:val="16"/>
                <w:szCs w:val="16"/>
              </w:rPr>
              <w:t xml:space="preserve"> </w:t>
            </w:r>
            <w:r>
              <w:rPr>
                <w:rFonts w:ascii="Arial" w:eastAsia="Times New Roman" w:hAnsi="Arial" w:cs="Arial"/>
                <w:sz w:val="16"/>
                <w:szCs w:val="16"/>
              </w:rPr>
              <w:t>(O)</w:t>
            </w:r>
            <w:r w:rsidR="00A811C1">
              <w:rPr>
                <w:rFonts w:ascii="Arial" w:eastAsia="Times New Roman" w:hAnsi="Arial" w:cs="Arial"/>
                <w:sz w:val="16"/>
                <w:szCs w:val="16"/>
              </w:rPr>
              <w:t xml:space="preserve"> </w:t>
            </w:r>
            <w:r>
              <w:rPr>
                <w:rFonts w:ascii="Arial" w:eastAsia="Times New Roman" w:hAnsi="Arial" w:cs="Arial"/>
                <w:sz w:val="16"/>
                <w:szCs w:val="16"/>
              </w:rPr>
              <w:t>+</w:t>
            </w:r>
            <w:r w:rsidR="00A811C1">
              <w:rPr>
                <w:rFonts w:ascii="Arial" w:eastAsia="Times New Roman" w:hAnsi="Arial" w:cs="Arial"/>
                <w:sz w:val="16"/>
                <w:szCs w:val="16"/>
              </w:rPr>
              <w:t xml:space="preserve"> (P)</w:t>
            </w:r>
          </w:p>
        </w:tc>
        <w:tc>
          <w:tcPr>
            <w:tcW w:w="408" w:type="dxa"/>
            <w:tcBorders>
              <w:top w:val="nil"/>
              <w:left w:val="nil"/>
              <w:bottom w:val="nil"/>
              <w:right w:val="nil"/>
            </w:tcBorders>
            <w:vAlign w:val="bottom"/>
          </w:tcPr>
          <w:p w:rsidR="00216350" w:rsidRPr="006815A6" w:rsidP="00AC67EB" w14:paraId="6BBE8CD6" w14:textId="77777777">
            <w:pPr>
              <w:autoSpaceDE w:val="0"/>
              <w:autoSpaceDN w:val="0"/>
              <w:adjustRightInd w:val="0"/>
              <w:spacing w:after="0" w:line="240" w:lineRule="auto"/>
              <w:jc w:val="right"/>
              <w:rPr>
                <w:rFonts w:ascii="Arial" w:eastAsia="Times New Roman" w:hAnsi="Arial" w:cs="Arial"/>
                <w:sz w:val="16"/>
                <w:szCs w:val="16"/>
              </w:rPr>
            </w:pPr>
          </w:p>
        </w:tc>
        <w:tc>
          <w:tcPr>
            <w:tcW w:w="2098" w:type="dxa"/>
            <w:tcBorders>
              <w:top w:val="nil"/>
              <w:left w:val="nil"/>
              <w:bottom w:val="nil"/>
              <w:right w:val="nil"/>
            </w:tcBorders>
            <w:vAlign w:val="bottom"/>
          </w:tcPr>
          <w:p w:rsidR="00216350" w:rsidRPr="006815A6" w:rsidP="00A811C1" w14:paraId="082DD00D"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w:t>
            </w:r>
            <w:r w:rsidR="00A811C1">
              <w:rPr>
                <w:rFonts w:ascii="Arial" w:eastAsia="Times New Roman" w:hAnsi="Arial" w:cs="Arial"/>
                <w:sz w:val="16"/>
                <w:szCs w:val="16"/>
              </w:rPr>
              <w:t>R</w:t>
            </w:r>
            <w:r w:rsidRPr="006815A6">
              <w:rPr>
                <w:rFonts w:ascii="Arial" w:eastAsia="Times New Roman" w:hAnsi="Arial" w:cs="Arial"/>
                <w:sz w:val="16"/>
                <w:szCs w:val="16"/>
              </w:rPr>
              <w:t>)</w:t>
            </w:r>
          </w:p>
        </w:tc>
      </w:tr>
      <w:tr w14:paraId="777661A6" w14:textId="77777777" w:rsidTr="00AC67EB">
        <w:tblPrEx>
          <w:tblW w:w="0" w:type="auto"/>
          <w:tblInd w:w="-30" w:type="dxa"/>
          <w:tblLayout w:type="fixed"/>
          <w:tblLook w:val="0000"/>
        </w:tblPrEx>
        <w:trPr>
          <w:trHeight w:val="118"/>
        </w:trPr>
        <w:tc>
          <w:tcPr>
            <w:tcW w:w="750" w:type="dxa"/>
            <w:tcBorders>
              <w:top w:val="nil"/>
              <w:left w:val="nil"/>
              <w:bottom w:val="nil"/>
              <w:right w:val="nil"/>
            </w:tcBorders>
          </w:tcPr>
          <w:p w:rsidR="00216350" w:rsidRPr="006815A6" w:rsidP="00AC67EB" w14:paraId="0C5EFF83" w14:textId="77777777">
            <w:pPr>
              <w:autoSpaceDE w:val="0"/>
              <w:autoSpaceDN w:val="0"/>
              <w:adjustRightInd w:val="0"/>
              <w:spacing w:after="0" w:line="240" w:lineRule="auto"/>
              <w:jc w:val="right"/>
              <w:rPr>
                <w:rFonts w:ascii="Arial" w:eastAsia="Times New Roman" w:hAnsi="Arial" w:cs="Arial"/>
                <w:sz w:val="16"/>
                <w:szCs w:val="16"/>
              </w:rPr>
            </w:pPr>
          </w:p>
        </w:tc>
        <w:tc>
          <w:tcPr>
            <w:tcW w:w="1388" w:type="dxa"/>
            <w:tcBorders>
              <w:top w:val="nil"/>
              <w:left w:val="nil"/>
              <w:bottom w:val="nil"/>
              <w:right w:val="nil"/>
            </w:tcBorders>
          </w:tcPr>
          <w:p w:rsidR="00216350" w:rsidRPr="006815A6" w:rsidP="00AC67EB" w14:paraId="337CF06D" w14:textId="77777777">
            <w:pPr>
              <w:autoSpaceDE w:val="0"/>
              <w:autoSpaceDN w:val="0"/>
              <w:adjustRightInd w:val="0"/>
              <w:spacing w:after="0" w:line="240" w:lineRule="auto"/>
              <w:jc w:val="right"/>
              <w:rPr>
                <w:rFonts w:ascii="Arial" w:eastAsia="Times New Roman" w:hAnsi="Arial" w:cs="Arial"/>
                <w:sz w:val="16"/>
                <w:szCs w:val="16"/>
              </w:rPr>
            </w:pPr>
          </w:p>
        </w:tc>
        <w:tc>
          <w:tcPr>
            <w:tcW w:w="1696" w:type="dxa"/>
            <w:tcBorders>
              <w:top w:val="nil"/>
              <w:left w:val="nil"/>
              <w:bottom w:val="nil"/>
              <w:right w:val="nil"/>
            </w:tcBorders>
          </w:tcPr>
          <w:p w:rsidR="00216350" w:rsidRPr="006815A6" w:rsidP="00AC67EB" w14:paraId="5B20430A" w14:textId="77777777">
            <w:pPr>
              <w:autoSpaceDE w:val="0"/>
              <w:autoSpaceDN w:val="0"/>
              <w:adjustRightInd w:val="0"/>
              <w:spacing w:after="0" w:line="240" w:lineRule="auto"/>
              <w:jc w:val="right"/>
              <w:rPr>
                <w:rFonts w:ascii="Arial" w:eastAsia="Times New Roman" w:hAnsi="Arial" w:cs="Arial"/>
                <w:sz w:val="16"/>
                <w:szCs w:val="16"/>
              </w:rPr>
            </w:pPr>
          </w:p>
        </w:tc>
        <w:tc>
          <w:tcPr>
            <w:tcW w:w="2097" w:type="dxa"/>
            <w:tcBorders>
              <w:top w:val="nil"/>
              <w:left w:val="nil"/>
              <w:bottom w:val="nil"/>
              <w:right w:val="nil"/>
            </w:tcBorders>
          </w:tcPr>
          <w:p w:rsidR="00216350" w:rsidRPr="006815A6" w:rsidP="00AC67EB" w14:paraId="7FB8AE5F" w14:textId="77777777">
            <w:pPr>
              <w:autoSpaceDE w:val="0"/>
              <w:autoSpaceDN w:val="0"/>
              <w:adjustRightInd w:val="0"/>
              <w:spacing w:after="0" w:line="240" w:lineRule="auto"/>
              <w:jc w:val="right"/>
              <w:rPr>
                <w:rFonts w:ascii="Arial" w:eastAsia="Times New Roman" w:hAnsi="Arial" w:cs="Arial"/>
                <w:sz w:val="16"/>
                <w:szCs w:val="16"/>
              </w:rPr>
            </w:pPr>
          </w:p>
        </w:tc>
        <w:tc>
          <w:tcPr>
            <w:tcW w:w="2225" w:type="dxa"/>
            <w:tcBorders>
              <w:top w:val="nil"/>
              <w:left w:val="nil"/>
              <w:bottom w:val="nil"/>
              <w:right w:val="nil"/>
            </w:tcBorders>
          </w:tcPr>
          <w:p w:rsidR="00216350" w:rsidRPr="006815A6" w:rsidP="00AC67EB" w14:paraId="6B06673F" w14:textId="77777777">
            <w:pPr>
              <w:autoSpaceDE w:val="0"/>
              <w:autoSpaceDN w:val="0"/>
              <w:adjustRightInd w:val="0"/>
              <w:spacing w:after="0" w:line="240" w:lineRule="auto"/>
              <w:jc w:val="center"/>
              <w:rPr>
                <w:rFonts w:ascii="Arial" w:eastAsia="Times New Roman" w:hAnsi="Arial" w:cs="Arial"/>
                <w:b/>
                <w:bCs/>
                <w:sz w:val="16"/>
                <w:szCs w:val="16"/>
              </w:rPr>
            </w:pPr>
          </w:p>
        </w:tc>
        <w:tc>
          <w:tcPr>
            <w:tcW w:w="408" w:type="dxa"/>
            <w:tcBorders>
              <w:top w:val="nil"/>
              <w:left w:val="nil"/>
              <w:bottom w:val="nil"/>
              <w:right w:val="nil"/>
            </w:tcBorders>
          </w:tcPr>
          <w:p w:rsidR="00216350" w:rsidRPr="006815A6" w:rsidP="00AC67EB" w14:paraId="6FB3DC16" w14:textId="77777777">
            <w:pPr>
              <w:autoSpaceDE w:val="0"/>
              <w:autoSpaceDN w:val="0"/>
              <w:adjustRightInd w:val="0"/>
              <w:spacing w:after="0" w:line="240" w:lineRule="auto"/>
              <w:jc w:val="right"/>
              <w:rPr>
                <w:rFonts w:ascii="Arial" w:eastAsia="Times New Roman" w:hAnsi="Arial" w:cs="Arial"/>
                <w:sz w:val="16"/>
                <w:szCs w:val="16"/>
              </w:rPr>
            </w:pPr>
          </w:p>
        </w:tc>
        <w:tc>
          <w:tcPr>
            <w:tcW w:w="1519" w:type="dxa"/>
            <w:tcBorders>
              <w:top w:val="nil"/>
              <w:left w:val="nil"/>
              <w:bottom w:val="nil"/>
              <w:right w:val="nil"/>
            </w:tcBorders>
          </w:tcPr>
          <w:p w:rsidR="00216350" w:rsidRPr="006815A6" w:rsidP="00AC67EB" w14:paraId="620F301A" w14:textId="77777777">
            <w:pPr>
              <w:autoSpaceDE w:val="0"/>
              <w:autoSpaceDN w:val="0"/>
              <w:adjustRightInd w:val="0"/>
              <w:spacing w:after="0" w:line="240" w:lineRule="auto"/>
              <w:jc w:val="right"/>
              <w:rPr>
                <w:rFonts w:ascii="Arial" w:eastAsia="Times New Roman" w:hAnsi="Arial" w:cs="Arial"/>
                <w:sz w:val="16"/>
                <w:szCs w:val="16"/>
              </w:rPr>
            </w:pPr>
          </w:p>
        </w:tc>
        <w:tc>
          <w:tcPr>
            <w:tcW w:w="1574" w:type="dxa"/>
            <w:tcBorders>
              <w:top w:val="nil"/>
              <w:left w:val="nil"/>
              <w:bottom w:val="nil"/>
              <w:right w:val="nil"/>
            </w:tcBorders>
          </w:tcPr>
          <w:p w:rsidR="00216350" w:rsidRPr="006815A6" w:rsidP="00AC67EB" w14:paraId="7BB535E0" w14:textId="77777777">
            <w:pPr>
              <w:autoSpaceDE w:val="0"/>
              <w:autoSpaceDN w:val="0"/>
              <w:adjustRightInd w:val="0"/>
              <w:spacing w:after="0" w:line="240" w:lineRule="auto"/>
              <w:jc w:val="right"/>
              <w:rPr>
                <w:rFonts w:ascii="Arial" w:eastAsia="Times New Roman" w:hAnsi="Arial" w:cs="Arial"/>
                <w:sz w:val="16"/>
                <w:szCs w:val="16"/>
              </w:rPr>
            </w:pPr>
          </w:p>
        </w:tc>
        <w:tc>
          <w:tcPr>
            <w:tcW w:w="1633" w:type="dxa"/>
            <w:tcBorders>
              <w:top w:val="nil"/>
              <w:left w:val="nil"/>
              <w:bottom w:val="nil"/>
              <w:right w:val="nil"/>
            </w:tcBorders>
          </w:tcPr>
          <w:p w:rsidR="00216350" w:rsidRPr="006815A6" w:rsidP="00AC67EB" w14:paraId="71E0C9CF" w14:textId="77777777">
            <w:pPr>
              <w:autoSpaceDE w:val="0"/>
              <w:autoSpaceDN w:val="0"/>
              <w:adjustRightInd w:val="0"/>
              <w:spacing w:after="0" w:line="240" w:lineRule="auto"/>
              <w:jc w:val="right"/>
              <w:rPr>
                <w:rFonts w:ascii="Arial" w:eastAsia="Times New Roman" w:hAnsi="Arial" w:cs="Arial"/>
                <w:sz w:val="16"/>
                <w:szCs w:val="16"/>
              </w:rPr>
            </w:pPr>
          </w:p>
        </w:tc>
        <w:tc>
          <w:tcPr>
            <w:tcW w:w="1874" w:type="dxa"/>
            <w:tcBorders>
              <w:top w:val="nil"/>
              <w:left w:val="nil"/>
              <w:bottom w:val="nil"/>
              <w:right w:val="nil"/>
            </w:tcBorders>
          </w:tcPr>
          <w:p w:rsidR="00216350" w:rsidRPr="006815A6" w:rsidP="00AC67EB" w14:paraId="57AAF8B8" w14:textId="77777777">
            <w:pPr>
              <w:autoSpaceDE w:val="0"/>
              <w:autoSpaceDN w:val="0"/>
              <w:adjustRightInd w:val="0"/>
              <w:spacing w:after="0" w:line="240" w:lineRule="auto"/>
              <w:jc w:val="right"/>
              <w:rPr>
                <w:rFonts w:ascii="Arial" w:eastAsia="Times New Roman" w:hAnsi="Arial" w:cs="Arial"/>
                <w:sz w:val="16"/>
                <w:szCs w:val="16"/>
              </w:rPr>
            </w:pPr>
          </w:p>
        </w:tc>
        <w:tc>
          <w:tcPr>
            <w:tcW w:w="408" w:type="dxa"/>
            <w:tcBorders>
              <w:top w:val="nil"/>
              <w:left w:val="nil"/>
              <w:bottom w:val="nil"/>
              <w:right w:val="nil"/>
            </w:tcBorders>
          </w:tcPr>
          <w:p w:rsidR="00216350" w:rsidRPr="006815A6" w:rsidP="00AC67EB" w14:paraId="551481AF" w14:textId="77777777">
            <w:pPr>
              <w:autoSpaceDE w:val="0"/>
              <w:autoSpaceDN w:val="0"/>
              <w:adjustRightInd w:val="0"/>
              <w:spacing w:after="0" w:line="240" w:lineRule="auto"/>
              <w:jc w:val="right"/>
              <w:rPr>
                <w:rFonts w:ascii="Arial" w:eastAsia="Times New Roman" w:hAnsi="Arial" w:cs="Arial"/>
                <w:sz w:val="16"/>
                <w:szCs w:val="16"/>
              </w:rPr>
            </w:pPr>
          </w:p>
        </w:tc>
        <w:tc>
          <w:tcPr>
            <w:tcW w:w="2098" w:type="dxa"/>
            <w:tcBorders>
              <w:top w:val="nil"/>
              <w:left w:val="nil"/>
              <w:bottom w:val="nil"/>
              <w:right w:val="nil"/>
            </w:tcBorders>
          </w:tcPr>
          <w:p w:rsidR="00216350" w:rsidRPr="006815A6" w:rsidP="00AC67EB" w14:paraId="0EC0046C" w14:textId="77777777">
            <w:pPr>
              <w:autoSpaceDE w:val="0"/>
              <w:autoSpaceDN w:val="0"/>
              <w:adjustRightInd w:val="0"/>
              <w:spacing w:after="0" w:line="240" w:lineRule="auto"/>
              <w:jc w:val="right"/>
              <w:rPr>
                <w:rFonts w:ascii="Arial" w:eastAsia="Times New Roman" w:hAnsi="Arial" w:cs="Arial"/>
                <w:sz w:val="16"/>
                <w:szCs w:val="16"/>
              </w:rPr>
            </w:pPr>
          </w:p>
        </w:tc>
      </w:tr>
      <w:tr w14:paraId="7D0FDF51" w14:textId="77777777" w:rsidTr="00DA55B7">
        <w:tblPrEx>
          <w:tblW w:w="0" w:type="auto"/>
          <w:tblInd w:w="-30" w:type="dxa"/>
          <w:tblLayout w:type="fixed"/>
          <w:tblLook w:val="0000"/>
        </w:tblPrEx>
        <w:trPr>
          <w:trHeight w:val="194"/>
        </w:trPr>
        <w:tc>
          <w:tcPr>
            <w:tcW w:w="750" w:type="dxa"/>
            <w:tcBorders>
              <w:top w:val="nil"/>
              <w:left w:val="nil"/>
              <w:bottom w:val="nil"/>
              <w:right w:val="nil"/>
            </w:tcBorders>
          </w:tcPr>
          <w:p w:rsidR="00216350" w:rsidRPr="006815A6" w:rsidP="00AC67EB" w14:paraId="138D02E9" w14:textId="77777777">
            <w:pPr>
              <w:autoSpaceDE w:val="0"/>
              <w:autoSpaceDN w:val="0"/>
              <w:adjustRightInd w:val="0"/>
              <w:spacing w:after="0" w:line="240" w:lineRule="auto"/>
              <w:jc w:val="center"/>
              <w:rPr>
                <w:rFonts w:ascii="Arial" w:eastAsia="Times New Roman" w:hAnsi="Arial" w:cs="Arial"/>
                <w:b/>
                <w:bCs/>
                <w:sz w:val="16"/>
                <w:szCs w:val="16"/>
              </w:rPr>
            </w:pPr>
          </w:p>
        </w:tc>
        <w:tc>
          <w:tcPr>
            <w:tcW w:w="7406" w:type="dxa"/>
            <w:gridSpan w:val="4"/>
            <w:tcBorders>
              <w:top w:val="nil"/>
              <w:left w:val="nil"/>
              <w:bottom w:val="single" w:sz="6" w:space="0" w:color="auto"/>
              <w:right w:val="nil"/>
            </w:tcBorders>
          </w:tcPr>
          <w:p w:rsidR="00216350" w:rsidRPr="006815A6" w:rsidP="006052AE" w14:paraId="23B563D0" w14:textId="77777777">
            <w:pPr>
              <w:autoSpaceDE w:val="0"/>
              <w:autoSpaceDN w:val="0"/>
              <w:adjustRightInd w:val="0"/>
              <w:spacing w:after="0" w:line="240" w:lineRule="auto"/>
              <w:jc w:val="center"/>
              <w:rPr>
                <w:rFonts w:ascii="Arial" w:eastAsia="Times New Roman" w:hAnsi="Arial" w:cs="Arial"/>
                <w:b/>
                <w:bCs/>
                <w:sz w:val="16"/>
                <w:szCs w:val="16"/>
              </w:rPr>
            </w:pPr>
            <w:r w:rsidRPr="006815A6">
              <w:rPr>
                <w:rFonts w:ascii="Arial" w:eastAsia="Times New Roman" w:hAnsi="Arial" w:cs="Arial"/>
                <w:b/>
                <w:bCs/>
                <w:sz w:val="16"/>
                <w:szCs w:val="16"/>
              </w:rPr>
              <w:t xml:space="preserve">Other </w:t>
            </w:r>
            <w:r w:rsidR="006052AE">
              <w:rPr>
                <w:rFonts w:ascii="Arial" w:eastAsia="Times New Roman" w:hAnsi="Arial" w:cs="Arial"/>
                <w:b/>
                <w:bCs/>
                <w:sz w:val="16"/>
                <w:szCs w:val="16"/>
              </w:rPr>
              <w:t>Adjustments</w:t>
            </w:r>
            <w:r w:rsidRPr="006815A6">
              <w:rPr>
                <w:rFonts w:ascii="Arial" w:eastAsia="Times New Roman" w:hAnsi="Arial" w:cs="Arial"/>
                <w:b/>
                <w:bCs/>
                <w:sz w:val="16"/>
                <w:szCs w:val="16"/>
              </w:rPr>
              <w:t xml:space="preserve"> </w:t>
            </w:r>
            <w:r w:rsidR="003A39EA">
              <w:rPr>
                <w:rFonts w:ascii="Arial" w:eastAsia="Times New Roman" w:hAnsi="Arial" w:cs="Arial"/>
                <w:b/>
                <w:bCs/>
                <w:sz w:val="16"/>
                <w:szCs w:val="16"/>
              </w:rPr>
              <w:t xml:space="preserve">(e) </w:t>
            </w:r>
            <w:r w:rsidRPr="006815A6">
              <w:rPr>
                <w:rFonts w:ascii="Arial" w:eastAsia="Times New Roman" w:hAnsi="Arial" w:cs="Arial"/>
                <w:b/>
                <w:bCs/>
                <w:sz w:val="16"/>
                <w:szCs w:val="16"/>
              </w:rPr>
              <w:t>(h)</w:t>
            </w:r>
          </w:p>
        </w:tc>
        <w:tc>
          <w:tcPr>
            <w:tcW w:w="408" w:type="dxa"/>
            <w:tcBorders>
              <w:top w:val="nil"/>
              <w:left w:val="nil"/>
              <w:bottom w:val="nil"/>
              <w:right w:val="nil"/>
            </w:tcBorders>
          </w:tcPr>
          <w:p w:rsidR="00216350" w:rsidRPr="006815A6" w:rsidP="00AC67EB" w14:paraId="00C2DAC3" w14:textId="77777777">
            <w:pPr>
              <w:autoSpaceDE w:val="0"/>
              <w:autoSpaceDN w:val="0"/>
              <w:adjustRightInd w:val="0"/>
              <w:spacing w:after="0" w:line="240" w:lineRule="auto"/>
              <w:jc w:val="center"/>
              <w:rPr>
                <w:rFonts w:ascii="Arial" w:eastAsia="Times New Roman" w:hAnsi="Arial" w:cs="Arial"/>
                <w:b/>
                <w:bCs/>
                <w:sz w:val="16"/>
                <w:szCs w:val="16"/>
              </w:rPr>
            </w:pPr>
          </w:p>
        </w:tc>
        <w:tc>
          <w:tcPr>
            <w:tcW w:w="6600" w:type="dxa"/>
            <w:gridSpan w:val="4"/>
            <w:tcBorders>
              <w:top w:val="nil"/>
              <w:left w:val="nil"/>
              <w:bottom w:val="single" w:sz="6" w:space="0" w:color="auto"/>
              <w:right w:val="nil"/>
            </w:tcBorders>
            <w:shd w:val="clear" w:color="auto" w:fill="FFFF99"/>
          </w:tcPr>
          <w:p w:rsidR="00216350" w:rsidRPr="006815A6" w:rsidP="00E40BB9" w14:paraId="4E4F2728" w14:textId="77777777">
            <w:pPr>
              <w:autoSpaceDE w:val="0"/>
              <w:autoSpaceDN w:val="0"/>
              <w:adjustRightInd w:val="0"/>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 xml:space="preserve">20__ Year </w:t>
            </w:r>
            <w:r w:rsidRPr="006815A6">
              <w:rPr>
                <w:rFonts w:ascii="Arial" w:eastAsia="Times New Roman" w:hAnsi="Arial" w:cs="Arial"/>
                <w:b/>
                <w:bCs/>
                <w:sz w:val="16"/>
                <w:szCs w:val="16"/>
              </w:rPr>
              <w:t>End Unamortized (Excess)/Deficient ADIT (e)</w:t>
            </w:r>
          </w:p>
        </w:tc>
        <w:tc>
          <w:tcPr>
            <w:tcW w:w="408" w:type="dxa"/>
            <w:tcBorders>
              <w:top w:val="nil"/>
              <w:left w:val="nil"/>
              <w:bottom w:val="nil"/>
              <w:right w:val="nil"/>
            </w:tcBorders>
          </w:tcPr>
          <w:p w:rsidR="00216350" w:rsidRPr="006815A6" w:rsidP="00AC67EB" w14:paraId="4D9E0BD6" w14:textId="77777777">
            <w:pPr>
              <w:autoSpaceDE w:val="0"/>
              <w:autoSpaceDN w:val="0"/>
              <w:adjustRightInd w:val="0"/>
              <w:spacing w:after="0" w:line="240" w:lineRule="auto"/>
              <w:jc w:val="right"/>
              <w:rPr>
                <w:rFonts w:ascii="Arial" w:eastAsia="Times New Roman" w:hAnsi="Arial" w:cs="Arial"/>
                <w:sz w:val="16"/>
                <w:szCs w:val="16"/>
              </w:rPr>
            </w:pPr>
          </w:p>
        </w:tc>
        <w:tc>
          <w:tcPr>
            <w:tcW w:w="2098" w:type="dxa"/>
            <w:tcBorders>
              <w:top w:val="nil"/>
              <w:left w:val="nil"/>
              <w:bottom w:val="nil"/>
              <w:right w:val="nil"/>
            </w:tcBorders>
          </w:tcPr>
          <w:p w:rsidR="00216350" w:rsidRPr="006815A6" w:rsidP="00AC67EB" w14:paraId="43390209" w14:textId="77777777">
            <w:pPr>
              <w:autoSpaceDE w:val="0"/>
              <w:autoSpaceDN w:val="0"/>
              <w:adjustRightInd w:val="0"/>
              <w:spacing w:after="0" w:line="240" w:lineRule="auto"/>
              <w:jc w:val="right"/>
              <w:rPr>
                <w:rFonts w:ascii="Arial" w:eastAsia="Times New Roman" w:hAnsi="Arial" w:cs="Arial"/>
                <w:sz w:val="16"/>
                <w:szCs w:val="16"/>
              </w:rPr>
            </w:pPr>
          </w:p>
        </w:tc>
      </w:tr>
      <w:tr w14:paraId="46FD0E6D" w14:textId="77777777" w:rsidTr="00033212">
        <w:tblPrEx>
          <w:tblW w:w="0" w:type="auto"/>
          <w:tblInd w:w="-30" w:type="dxa"/>
          <w:tblLayout w:type="fixed"/>
          <w:tblLook w:val="0000"/>
        </w:tblPrEx>
        <w:trPr>
          <w:trHeight w:val="560"/>
        </w:trPr>
        <w:tc>
          <w:tcPr>
            <w:tcW w:w="750" w:type="dxa"/>
            <w:tcBorders>
              <w:top w:val="nil"/>
              <w:left w:val="nil"/>
              <w:bottom w:val="nil"/>
              <w:right w:val="nil"/>
            </w:tcBorders>
            <w:vAlign w:val="bottom"/>
          </w:tcPr>
          <w:p w:rsidR="00216350" w:rsidRPr="006815A6" w:rsidP="00AC67EB" w14:paraId="64F734A3" w14:textId="77777777">
            <w:pPr>
              <w:spacing w:after="0" w:line="240" w:lineRule="auto"/>
              <w:rPr>
                <w:rFonts w:eastAsia="Times New Roman" w:cs="Arial"/>
                <w:b/>
                <w:bCs/>
                <w:sz w:val="24"/>
                <w:szCs w:val="24"/>
              </w:rPr>
            </w:pPr>
            <w:r w:rsidRPr="006815A6">
              <w:rPr>
                <w:rFonts w:cs="Arial"/>
                <w:b/>
                <w:bCs/>
              </w:rPr>
              <w:t>Line No.</w:t>
            </w:r>
          </w:p>
        </w:tc>
        <w:tc>
          <w:tcPr>
            <w:tcW w:w="1388" w:type="dxa"/>
            <w:tcBorders>
              <w:top w:val="nil"/>
              <w:left w:val="nil"/>
              <w:bottom w:val="single" w:sz="6" w:space="0" w:color="auto"/>
              <w:right w:val="nil"/>
            </w:tcBorders>
            <w:vAlign w:val="bottom"/>
          </w:tcPr>
          <w:p w:rsidR="00216350" w:rsidRPr="006815A6" w:rsidP="00AC67EB" w14:paraId="7AAB481F" w14:textId="77777777">
            <w:pPr>
              <w:autoSpaceDE w:val="0"/>
              <w:autoSpaceDN w:val="0"/>
              <w:adjustRightInd w:val="0"/>
              <w:spacing w:after="0" w:line="240" w:lineRule="auto"/>
              <w:jc w:val="center"/>
              <w:rPr>
                <w:rFonts w:ascii="Arial" w:eastAsia="Times New Roman" w:hAnsi="Arial" w:cs="Arial"/>
                <w:b/>
                <w:bCs/>
                <w:sz w:val="16"/>
                <w:szCs w:val="16"/>
              </w:rPr>
            </w:pPr>
            <w:r w:rsidRPr="006815A6">
              <w:rPr>
                <w:rFonts w:ascii="Arial" w:eastAsia="Times New Roman" w:hAnsi="Arial" w:cs="Arial"/>
                <w:b/>
                <w:bCs/>
                <w:sz w:val="16"/>
                <w:szCs w:val="16"/>
              </w:rPr>
              <w:t xml:space="preserve">Protected </w:t>
            </w:r>
          </w:p>
        </w:tc>
        <w:tc>
          <w:tcPr>
            <w:tcW w:w="1696" w:type="dxa"/>
            <w:tcBorders>
              <w:top w:val="nil"/>
              <w:left w:val="nil"/>
              <w:bottom w:val="single" w:sz="6" w:space="0" w:color="auto"/>
              <w:right w:val="nil"/>
            </w:tcBorders>
            <w:vAlign w:val="bottom"/>
          </w:tcPr>
          <w:p w:rsidR="00216350" w:rsidRPr="006815A6" w:rsidP="00AC67EB" w14:paraId="17FAD795" w14:textId="77777777">
            <w:pPr>
              <w:autoSpaceDE w:val="0"/>
              <w:autoSpaceDN w:val="0"/>
              <w:adjustRightInd w:val="0"/>
              <w:spacing w:after="0" w:line="240" w:lineRule="auto"/>
              <w:jc w:val="center"/>
              <w:rPr>
                <w:rFonts w:ascii="Arial" w:eastAsia="Times New Roman" w:hAnsi="Arial" w:cs="Arial"/>
                <w:b/>
                <w:bCs/>
                <w:sz w:val="16"/>
                <w:szCs w:val="16"/>
              </w:rPr>
            </w:pPr>
            <w:r w:rsidRPr="006815A6">
              <w:rPr>
                <w:rFonts w:ascii="Arial" w:eastAsia="Times New Roman" w:hAnsi="Arial" w:cs="Arial"/>
                <w:b/>
                <w:bCs/>
                <w:sz w:val="16"/>
                <w:szCs w:val="16"/>
              </w:rPr>
              <w:t xml:space="preserve">Unprotected </w:t>
            </w:r>
          </w:p>
        </w:tc>
        <w:tc>
          <w:tcPr>
            <w:tcW w:w="2097" w:type="dxa"/>
            <w:tcBorders>
              <w:top w:val="nil"/>
              <w:left w:val="nil"/>
              <w:bottom w:val="single" w:sz="6" w:space="0" w:color="auto"/>
              <w:right w:val="nil"/>
            </w:tcBorders>
            <w:vAlign w:val="bottom"/>
          </w:tcPr>
          <w:p w:rsidR="00216350" w:rsidRPr="006815A6" w:rsidP="006052AE" w14:paraId="0D2D2E99" w14:textId="697F1D73">
            <w:pPr>
              <w:autoSpaceDE w:val="0"/>
              <w:autoSpaceDN w:val="0"/>
              <w:adjustRightInd w:val="0"/>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G</w:t>
            </w:r>
            <w:r w:rsidRPr="006815A6">
              <w:rPr>
                <w:rFonts w:ascii="Arial" w:eastAsia="Times New Roman" w:hAnsi="Arial" w:cs="Arial"/>
                <w:b/>
                <w:bCs/>
                <w:sz w:val="16"/>
                <w:szCs w:val="16"/>
              </w:rPr>
              <w:t>ross</w:t>
            </w:r>
            <w:r>
              <w:rPr>
                <w:rFonts w:ascii="Arial" w:eastAsia="Times New Roman" w:hAnsi="Arial" w:cs="Arial"/>
                <w:b/>
                <w:bCs/>
                <w:sz w:val="16"/>
                <w:szCs w:val="16"/>
              </w:rPr>
              <w:t>-U</w:t>
            </w:r>
            <w:r w:rsidRPr="006815A6">
              <w:rPr>
                <w:rFonts w:ascii="Arial" w:eastAsia="Times New Roman" w:hAnsi="Arial" w:cs="Arial"/>
                <w:b/>
                <w:bCs/>
                <w:sz w:val="16"/>
                <w:szCs w:val="16"/>
              </w:rPr>
              <w:t>p</w:t>
            </w:r>
            <w:r w:rsidR="00891F88">
              <w:rPr>
                <w:rFonts w:ascii="Arial" w:eastAsia="Times New Roman" w:hAnsi="Arial" w:cs="Arial"/>
                <w:b/>
                <w:bCs/>
                <w:sz w:val="16"/>
                <w:szCs w:val="16"/>
              </w:rPr>
              <w:t>(i)</w:t>
            </w:r>
          </w:p>
        </w:tc>
        <w:tc>
          <w:tcPr>
            <w:tcW w:w="2225" w:type="dxa"/>
            <w:tcBorders>
              <w:top w:val="nil"/>
              <w:left w:val="nil"/>
              <w:bottom w:val="single" w:sz="6" w:space="0" w:color="auto"/>
              <w:right w:val="nil"/>
            </w:tcBorders>
            <w:vAlign w:val="bottom"/>
          </w:tcPr>
          <w:p w:rsidR="00216350" w:rsidRPr="006815A6" w:rsidP="00AC67EB" w14:paraId="1961514A" w14:textId="77777777">
            <w:pPr>
              <w:autoSpaceDE w:val="0"/>
              <w:autoSpaceDN w:val="0"/>
              <w:adjustRightInd w:val="0"/>
              <w:spacing w:after="0" w:line="240" w:lineRule="auto"/>
              <w:jc w:val="center"/>
              <w:rPr>
                <w:rFonts w:ascii="Arial" w:eastAsia="Times New Roman" w:hAnsi="Arial" w:cs="Arial"/>
                <w:b/>
                <w:bCs/>
                <w:sz w:val="16"/>
                <w:szCs w:val="16"/>
              </w:rPr>
            </w:pPr>
          </w:p>
        </w:tc>
        <w:tc>
          <w:tcPr>
            <w:tcW w:w="408" w:type="dxa"/>
            <w:tcBorders>
              <w:top w:val="nil"/>
              <w:left w:val="nil"/>
              <w:bottom w:val="nil"/>
              <w:right w:val="nil"/>
            </w:tcBorders>
            <w:vAlign w:val="bottom"/>
          </w:tcPr>
          <w:p w:rsidR="00216350" w:rsidRPr="006815A6" w:rsidP="00AC67EB" w14:paraId="45785614" w14:textId="77777777">
            <w:pPr>
              <w:autoSpaceDE w:val="0"/>
              <w:autoSpaceDN w:val="0"/>
              <w:adjustRightInd w:val="0"/>
              <w:spacing w:after="0" w:line="240" w:lineRule="auto"/>
              <w:jc w:val="center"/>
              <w:rPr>
                <w:rFonts w:ascii="Arial" w:eastAsia="Times New Roman" w:hAnsi="Arial" w:cs="Arial"/>
                <w:b/>
                <w:bCs/>
                <w:sz w:val="16"/>
                <w:szCs w:val="16"/>
              </w:rPr>
            </w:pPr>
          </w:p>
        </w:tc>
        <w:tc>
          <w:tcPr>
            <w:tcW w:w="1519" w:type="dxa"/>
            <w:tcBorders>
              <w:top w:val="nil"/>
              <w:left w:val="nil"/>
              <w:bottom w:val="single" w:sz="6" w:space="0" w:color="auto"/>
              <w:right w:val="nil"/>
            </w:tcBorders>
            <w:vAlign w:val="bottom"/>
          </w:tcPr>
          <w:p w:rsidR="00216350" w:rsidRPr="006815A6" w:rsidP="00AC67EB" w14:paraId="348B2112" w14:textId="77777777">
            <w:pPr>
              <w:autoSpaceDE w:val="0"/>
              <w:autoSpaceDN w:val="0"/>
              <w:adjustRightInd w:val="0"/>
              <w:spacing w:after="0" w:line="240" w:lineRule="auto"/>
              <w:jc w:val="center"/>
              <w:rPr>
                <w:rFonts w:ascii="Arial" w:eastAsia="Times New Roman" w:hAnsi="Arial" w:cs="Arial"/>
                <w:b/>
                <w:bCs/>
                <w:sz w:val="16"/>
                <w:szCs w:val="16"/>
              </w:rPr>
            </w:pPr>
            <w:r w:rsidRPr="006815A6">
              <w:rPr>
                <w:rFonts w:ascii="Arial" w:eastAsia="Times New Roman" w:hAnsi="Arial" w:cs="Arial"/>
                <w:b/>
                <w:bCs/>
                <w:sz w:val="16"/>
                <w:szCs w:val="16"/>
              </w:rPr>
              <w:t xml:space="preserve">Protected </w:t>
            </w:r>
          </w:p>
        </w:tc>
        <w:tc>
          <w:tcPr>
            <w:tcW w:w="1574" w:type="dxa"/>
            <w:tcBorders>
              <w:top w:val="nil"/>
              <w:left w:val="nil"/>
              <w:bottom w:val="single" w:sz="6" w:space="0" w:color="auto"/>
              <w:right w:val="nil"/>
            </w:tcBorders>
            <w:vAlign w:val="bottom"/>
          </w:tcPr>
          <w:p w:rsidR="00216350" w:rsidRPr="006815A6" w:rsidP="00AC67EB" w14:paraId="58808747" w14:textId="77777777">
            <w:pPr>
              <w:autoSpaceDE w:val="0"/>
              <w:autoSpaceDN w:val="0"/>
              <w:adjustRightInd w:val="0"/>
              <w:spacing w:after="0" w:line="240" w:lineRule="auto"/>
              <w:jc w:val="center"/>
              <w:rPr>
                <w:rFonts w:ascii="Arial" w:eastAsia="Times New Roman" w:hAnsi="Arial" w:cs="Arial"/>
                <w:b/>
                <w:bCs/>
                <w:sz w:val="16"/>
                <w:szCs w:val="16"/>
              </w:rPr>
            </w:pPr>
            <w:r w:rsidRPr="006815A6">
              <w:rPr>
                <w:rFonts w:ascii="Arial" w:eastAsia="Times New Roman" w:hAnsi="Arial" w:cs="Arial"/>
                <w:b/>
                <w:bCs/>
                <w:sz w:val="16"/>
                <w:szCs w:val="16"/>
              </w:rPr>
              <w:t xml:space="preserve">Unprotected </w:t>
            </w:r>
          </w:p>
        </w:tc>
        <w:tc>
          <w:tcPr>
            <w:tcW w:w="1633" w:type="dxa"/>
            <w:tcBorders>
              <w:top w:val="nil"/>
              <w:left w:val="nil"/>
              <w:bottom w:val="single" w:sz="6" w:space="0" w:color="auto"/>
              <w:right w:val="nil"/>
            </w:tcBorders>
            <w:vAlign w:val="bottom"/>
          </w:tcPr>
          <w:p w:rsidR="00216350" w:rsidRPr="006815A6" w:rsidP="00B41DAB" w14:paraId="55D2A388" w14:textId="4C99B060">
            <w:pPr>
              <w:autoSpaceDE w:val="0"/>
              <w:autoSpaceDN w:val="0"/>
              <w:adjustRightInd w:val="0"/>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G</w:t>
            </w:r>
            <w:r w:rsidRPr="006815A6">
              <w:rPr>
                <w:rFonts w:ascii="Arial" w:eastAsia="Times New Roman" w:hAnsi="Arial" w:cs="Arial"/>
                <w:b/>
                <w:bCs/>
                <w:sz w:val="16"/>
                <w:szCs w:val="16"/>
              </w:rPr>
              <w:t>ross</w:t>
            </w:r>
            <w:r>
              <w:rPr>
                <w:rFonts w:ascii="Arial" w:eastAsia="Times New Roman" w:hAnsi="Arial" w:cs="Arial"/>
                <w:b/>
                <w:bCs/>
                <w:sz w:val="16"/>
                <w:szCs w:val="16"/>
              </w:rPr>
              <w:t>-U</w:t>
            </w:r>
            <w:r w:rsidRPr="006815A6">
              <w:rPr>
                <w:rFonts w:ascii="Arial" w:eastAsia="Times New Roman" w:hAnsi="Arial" w:cs="Arial"/>
                <w:b/>
                <w:bCs/>
                <w:sz w:val="16"/>
                <w:szCs w:val="16"/>
              </w:rPr>
              <w:t>p</w:t>
            </w:r>
            <w:r>
              <w:rPr>
                <w:rFonts w:ascii="Arial" w:eastAsia="Times New Roman" w:hAnsi="Arial" w:cs="Arial"/>
                <w:b/>
                <w:bCs/>
                <w:sz w:val="16"/>
                <w:szCs w:val="16"/>
              </w:rPr>
              <w:t xml:space="preserve"> </w:t>
            </w:r>
            <w:r w:rsidR="00891F88">
              <w:rPr>
                <w:rFonts w:ascii="Arial" w:eastAsia="Times New Roman" w:hAnsi="Arial" w:cs="Arial"/>
                <w:b/>
                <w:bCs/>
                <w:sz w:val="16"/>
                <w:szCs w:val="16"/>
              </w:rPr>
              <w:t>(i)</w:t>
            </w:r>
          </w:p>
        </w:tc>
        <w:tc>
          <w:tcPr>
            <w:tcW w:w="1874" w:type="dxa"/>
            <w:tcBorders>
              <w:top w:val="nil"/>
              <w:left w:val="nil"/>
              <w:bottom w:val="single" w:sz="6" w:space="0" w:color="auto"/>
              <w:right w:val="nil"/>
            </w:tcBorders>
            <w:vAlign w:val="bottom"/>
          </w:tcPr>
          <w:p w:rsidR="00216350" w:rsidRPr="006815A6" w:rsidP="00B41DAB" w14:paraId="0CD87219" w14:textId="77777777">
            <w:pPr>
              <w:autoSpaceDE w:val="0"/>
              <w:autoSpaceDN w:val="0"/>
              <w:adjustRightInd w:val="0"/>
              <w:spacing w:after="0" w:line="240" w:lineRule="auto"/>
              <w:jc w:val="center"/>
              <w:rPr>
                <w:rFonts w:ascii="Arial" w:eastAsia="Times New Roman" w:hAnsi="Arial" w:cs="Arial"/>
                <w:b/>
                <w:bCs/>
                <w:sz w:val="16"/>
                <w:szCs w:val="16"/>
              </w:rPr>
            </w:pPr>
            <w:r w:rsidRPr="00DA55B7">
              <w:rPr>
                <w:rFonts w:ascii="Arial" w:eastAsia="Times New Roman" w:hAnsi="Arial" w:cs="Arial"/>
                <w:b/>
                <w:bCs/>
                <w:sz w:val="16"/>
                <w:szCs w:val="16"/>
                <w:shd w:val="clear" w:color="auto" w:fill="FFFF99"/>
              </w:rPr>
              <w:t>12/31/20__ Balance</w:t>
            </w:r>
          </w:p>
        </w:tc>
        <w:tc>
          <w:tcPr>
            <w:tcW w:w="408" w:type="dxa"/>
            <w:tcBorders>
              <w:top w:val="nil"/>
              <w:left w:val="nil"/>
              <w:bottom w:val="nil"/>
              <w:right w:val="nil"/>
            </w:tcBorders>
            <w:vAlign w:val="bottom"/>
          </w:tcPr>
          <w:p w:rsidR="00216350" w:rsidRPr="006815A6" w:rsidP="00AC67EB" w14:paraId="669DECD1" w14:textId="77777777">
            <w:pPr>
              <w:autoSpaceDE w:val="0"/>
              <w:autoSpaceDN w:val="0"/>
              <w:adjustRightInd w:val="0"/>
              <w:spacing w:after="0" w:line="240" w:lineRule="auto"/>
              <w:jc w:val="center"/>
              <w:rPr>
                <w:rFonts w:ascii="Arial" w:eastAsia="Times New Roman" w:hAnsi="Arial" w:cs="Arial"/>
                <w:b/>
                <w:bCs/>
                <w:sz w:val="16"/>
                <w:szCs w:val="16"/>
                <w:u w:val="single"/>
              </w:rPr>
            </w:pPr>
          </w:p>
        </w:tc>
        <w:tc>
          <w:tcPr>
            <w:tcW w:w="2098" w:type="dxa"/>
            <w:tcBorders>
              <w:top w:val="nil"/>
              <w:left w:val="nil"/>
              <w:bottom w:val="single" w:sz="6" w:space="0" w:color="auto"/>
              <w:right w:val="nil"/>
            </w:tcBorders>
            <w:vAlign w:val="bottom"/>
          </w:tcPr>
          <w:p w:rsidR="00216350" w:rsidRPr="006815A6" w:rsidP="00AC67EB" w14:paraId="5392EF8E" w14:textId="77777777">
            <w:pPr>
              <w:autoSpaceDE w:val="0"/>
              <w:autoSpaceDN w:val="0"/>
              <w:adjustRightInd w:val="0"/>
              <w:spacing w:after="0" w:line="240" w:lineRule="auto"/>
              <w:jc w:val="center"/>
              <w:rPr>
                <w:rFonts w:ascii="Arial" w:eastAsia="Times New Roman" w:hAnsi="Arial" w:cs="Arial"/>
                <w:b/>
                <w:bCs/>
                <w:sz w:val="16"/>
                <w:szCs w:val="16"/>
              </w:rPr>
            </w:pPr>
            <w:r w:rsidRPr="006815A6">
              <w:rPr>
                <w:rFonts w:ascii="Arial" w:eastAsia="Times New Roman" w:hAnsi="Arial" w:cs="Arial"/>
                <w:b/>
                <w:bCs/>
                <w:sz w:val="16"/>
                <w:szCs w:val="16"/>
              </w:rPr>
              <w:t>Reference</w:t>
            </w:r>
          </w:p>
        </w:tc>
      </w:tr>
      <w:tr w14:paraId="65D7D784" w14:textId="77777777" w:rsidTr="00AC67EB">
        <w:tblPrEx>
          <w:tblW w:w="0" w:type="auto"/>
          <w:tblInd w:w="-30" w:type="dxa"/>
          <w:tblLayout w:type="fixed"/>
          <w:tblLook w:val="0000"/>
        </w:tblPrEx>
        <w:trPr>
          <w:trHeight w:val="138"/>
        </w:trPr>
        <w:tc>
          <w:tcPr>
            <w:tcW w:w="750" w:type="dxa"/>
            <w:tcBorders>
              <w:top w:val="nil"/>
              <w:left w:val="nil"/>
              <w:bottom w:val="nil"/>
              <w:right w:val="nil"/>
            </w:tcBorders>
            <w:vAlign w:val="bottom"/>
          </w:tcPr>
          <w:p w:rsidR="00216350" w:rsidRPr="006815A6" w:rsidP="00AC67EB" w14:paraId="751F3E64" w14:textId="77777777">
            <w:pPr>
              <w:rPr>
                <w:rFonts w:cs="Arial"/>
                <w:b/>
                <w:bCs/>
                <w:u w:val="single"/>
              </w:rPr>
            </w:pPr>
          </w:p>
        </w:tc>
        <w:tc>
          <w:tcPr>
            <w:tcW w:w="1388" w:type="dxa"/>
            <w:tcBorders>
              <w:top w:val="nil"/>
              <w:left w:val="nil"/>
              <w:bottom w:val="nil"/>
              <w:right w:val="nil"/>
            </w:tcBorders>
          </w:tcPr>
          <w:p w:rsidR="00216350" w:rsidRPr="006815A6" w:rsidP="00AC67EB" w14:paraId="4AA97784" w14:textId="77777777">
            <w:pPr>
              <w:autoSpaceDE w:val="0"/>
              <w:autoSpaceDN w:val="0"/>
              <w:adjustRightInd w:val="0"/>
              <w:spacing w:after="0" w:line="240" w:lineRule="auto"/>
              <w:jc w:val="center"/>
              <w:rPr>
                <w:rFonts w:ascii="Arial" w:eastAsia="Times New Roman" w:hAnsi="Arial" w:cs="Arial"/>
                <w:b/>
                <w:bCs/>
                <w:sz w:val="16"/>
                <w:szCs w:val="16"/>
              </w:rPr>
            </w:pPr>
          </w:p>
        </w:tc>
        <w:tc>
          <w:tcPr>
            <w:tcW w:w="1696" w:type="dxa"/>
            <w:tcBorders>
              <w:top w:val="nil"/>
              <w:left w:val="nil"/>
              <w:bottom w:val="nil"/>
              <w:right w:val="nil"/>
            </w:tcBorders>
          </w:tcPr>
          <w:p w:rsidR="00216350" w:rsidRPr="006815A6" w:rsidP="00AC67EB" w14:paraId="625AE016" w14:textId="77777777">
            <w:pPr>
              <w:autoSpaceDE w:val="0"/>
              <w:autoSpaceDN w:val="0"/>
              <w:adjustRightInd w:val="0"/>
              <w:spacing w:after="0" w:line="240" w:lineRule="auto"/>
              <w:jc w:val="center"/>
              <w:rPr>
                <w:rFonts w:ascii="Arial" w:eastAsia="Times New Roman" w:hAnsi="Arial" w:cs="Arial"/>
                <w:b/>
                <w:bCs/>
                <w:sz w:val="16"/>
                <w:szCs w:val="16"/>
              </w:rPr>
            </w:pPr>
          </w:p>
        </w:tc>
        <w:tc>
          <w:tcPr>
            <w:tcW w:w="2097" w:type="dxa"/>
            <w:tcBorders>
              <w:top w:val="nil"/>
              <w:left w:val="nil"/>
              <w:bottom w:val="nil"/>
              <w:right w:val="nil"/>
            </w:tcBorders>
          </w:tcPr>
          <w:p w:rsidR="00216350" w:rsidRPr="006815A6" w:rsidP="00AC67EB" w14:paraId="5353A3BA" w14:textId="77777777">
            <w:pPr>
              <w:autoSpaceDE w:val="0"/>
              <w:autoSpaceDN w:val="0"/>
              <w:adjustRightInd w:val="0"/>
              <w:spacing w:after="0" w:line="240" w:lineRule="auto"/>
              <w:jc w:val="center"/>
              <w:rPr>
                <w:rFonts w:ascii="Arial" w:eastAsia="Times New Roman" w:hAnsi="Arial" w:cs="Arial"/>
                <w:b/>
                <w:bCs/>
                <w:sz w:val="16"/>
                <w:szCs w:val="16"/>
              </w:rPr>
            </w:pPr>
          </w:p>
        </w:tc>
        <w:tc>
          <w:tcPr>
            <w:tcW w:w="2225" w:type="dxa"/>
            <w:tcBorders>
              <w:top w:val="nil"/>
              <w:left w:val="nil"/>
              <w:bottom w:val="nil"/>
              <w:right w:val="nil"/>
            </w:tcBorders>
          </w:tcPr>
          <w:p w:rsidR="00216350" w:rsidRPr="006815A6" w:rsidP="00AC67EB" w14:paraId="4ABCFA73" w14:textId="77777777">
            <w:pPr>
              <w:autoSpaceDE w:val="0"/>
              <w:autoSpaceDN w:val="0"/>
              <w:adjustRightInd w:val="0"/>
              <w:spacing w:after="0" w:line="240" w:lineRule="auto"/>
              <w:jc w:val="center"/>
              <w:rPr>
                <w:rFonts w:ascii="Arial" w:eastAsia="Times New Roman" w:hAnsi="Arial" w:cs="Arial"/>
                <w:b/>
                <w:bCs/>
                <w:sz w:val="16"/>
                <w:szCs w:val="16"/>
              </w:rPr>
            </w:pPr>
          </w:p>
        </w:tc>
        <w:tc>
          <w:tcPr>
            <w:tcW w:w="408" w:type="dxa"/>
            <w:tcBorders>
              <w:top w:val="nil"/>
              <w:left w:val="nil"/>
              <w:bottom w:val="nil"/>
              <w:right w:val="nil"/>
            </w:tcBorders>
          </w:tcPr>
          <w:p w:rsidR="00216350" w:rsidRPr="006815A6" w:rsidP="00AC67EB" w14:paraId="4EE0EC7C" w14:textId="77777777">
            <w:pPr>
              <w:autoSpaceDE w:val="0"/>
              <w:autoSpaceDN w:val="0"/>
              <w:adjustRightInd w:val="0"/>
              <w:spacing w:after="0" w:line="240" w:lineRule="auto"/>
              <w:jc w:val="center"/>
              <w:rPr>
                <w:rFonts w:ascii="Arial" w:eastAsia="Times New Roman" w:hAnsi="Arial" w:cs="Arial"/>
                <w:b/>
                <w:bCs/>
                <w:sz w:val="16"/>
                <w:szCs w:val="16"/>
              </w:rPr>
            </w:pPr>
          </w:p>
        </w:tc>
        <w:tc>
          <w:tcPr>
            <w:tcW w:w="1519" w:type="dxa"/>
            <w:tcBorders>
              <w:top w:val="nil"/>
              <w:left w:val="nil"/>
              <w:bottom w:val="nil"/>
              <w:right w:val="nil"/>
            </w:tcBorders>
          </w:tcPr>
          <w:p w:rsidR="00216350" w:rsidRPr="006815A6" w:rsidP="00AC67EB" w14:paraId="25DD41AB" w14:textId="77777777">
            <w:pPr>
              <w:autoSpaceDE w:val="0"/>
              <w:autoSpaceDN w:val="0"/>
              <w:adjustRightInd w:val="0"/>
              <w:spacing w:after="0" w:line="240" w:lineRule="auto"/>
              <w:jc w:val="center"/>
              <w:rPr>
                <w:rFonts w:ascii="Arial" w:eastAsia="Times New Roman" w:hAnsi="Arial" w:cs="Arial"/>
                <w:b/>
                <w:bCs/>
                <w:sz w:val="16"/>
                <w:szCs w:val="16"/>
              </w:rPr>
            </w:pPr>
          </w:p>
        </w:tc>
        <w:tc>
          <w:tcPr>
            <w:tcW w:w="1574" w:type="dxa"/>
            <w:tcBorders>
              <w:top w:val="nil"/>
              <w:left w:val="nil"/>
              <w:bottom w:val="nil"/>
              <w:right w:val="nil"/>
            </w:tcBorders>
          </w:tcPr>
          <w:p w:rsidR="00216350" w:rsidRPr="006815A6" w:rsidP="00AC67EB" w14:paraId="342CF0D3" w14:textId="77777777">
            <w:pPr>
              <w:autoSpaceDE w:val="0"/>
              <w:autoSpaceDN w:val="0"/>
              <w:adjustRightInd w:val="0"/>
              <w:spacing w:after="0" w:line="240" w:lineRule="auto"/>
              <w:jc w:val="center"/>
              <w:rPr>
                <w:rFonts w:ascii="Arial" w:eastAsia="Times New Roman" w:hAnsi="Arial" w:cs="Arial"/>
                <w:b/>
                <w:bCs/>
                <w:sz w:val="16"/>
                <w:szCs w:val="16"/>
              </w:rPr>
            </w:pPr>
          </w:p>
        </w:tc>
        <w:tc>
          <w:tcPr>
            <w:tcW w:w="1633" w:type="dxa"/>
            <w:tcBorders>
              <w:top w:val="nil"/>
              <w:left w:val="nil"/>
              <w:bottom w:val="nil"/>
              <w:right w:val="nil"/>
            </w:tcBorders>
          </w:tcPr>
          <w:p w:rsidR="00216350" w:rsidRPr="006815A6" w:rsidP="00AC67EB" w14:paraId="3B1F8EDE" w14:textId="77777777">
            <w:pPr>
              <w:autoSpaceDE w:val="0"/>
              <w:autoSpaceDN w:val="0"/>
              <w:adjustRightInd w:val="0"/>
              <w:spacing w:after="0" w:line="240" w:lineRule="auto"/>
              <w:jc w:val="center"/>
              <w:rPr>
                <w:rFonts w:ascii="Arial" w:eastAsia="Times New Roman" w:hAnsi="Arial" w:cs="Arial"/>
                <w:b/>
                <w:bCs/>
                <w:sz w:val="16"/>
                <w:szCs w:val="16"/>
              </w:rPr>
            </w:pPr>
          </w:p>
        </w:tc>
        <w:tc>
          <w:tcPr>
            <w:tcW w:w="1874" w:type="dxa"/>
            <w:tcBorders>
              <w:top w:val="nil"/>
              <w:left w:val="nil"/>
              <w:bottom w:val="nil"/>
              <w:right w:val="nil"/>
            </w:tcBorders>
          </w:tcPr>
          <w:p w:rsidR="00216350" w:rsidRPr="006815A6" w:rsidP="00AC67EB" w14:paraId="44B8A7AD" w14:textId="77777777">
            <w:pPr>
              <w:autoSpaceDE w:val="0"/>
              <w:autoSpaceDN w:val="0"/>
              <w:adjustRightInd w:val="0"/>
              <w:spacing w:after="0" w:line="240" w:lineRule="auto"/>
              <w:jc w:val="center"/>
              <w:rPr>
                <w:rFonts w:ascii="Arial" w:eastAsia="Times New Roman" w:hAnsi="Arial" w:cs="Arial"/>
                <w:b/>
                <w:bCs/>
                <w:sz w:val="16"/>
                <w:szCs w:val="16"/>
              </w:rPr>
            </w:pPr>
          </w:p>
        </w:tc>
        <w:tc>
          <w:tcPr>
            <w:tcW w:w="408" w:type="dxa"/>
            <w:tcBorders>
              <w:top w:val="nil"/>
              <w:left w:val="nil"/>
              <w:bottom w:val="nil"/>
              <w:right w:val="nil"/>
            </w:tcBorders>
          </w:tcPr>
          <w:p w:rsidR="00216350" w:rsidRPr="006815A6" w:rsidP="00AC67EB" w14:paraId="7B056732" w14:textId="77777777">
            <w:pPr>
              <w:autoSpaceDE w:val="0"/>
              <w:autoSpaceDN w:val="0"/>
              <w:adjustRightInd w:val="0"/>
              <w:spacing w:after="0" w:line="240" w:lineRule="auto"/>
              <w:jc w:val="center"/>
              <w:rPr>
                <w:rFonts w:ascii="Arial" w:eastAsia="Times New Roman" w:hAnsi="Arial" w:cs="Arial"/>
                <w:b/>
                <w:bCs/>
                <w:sz w:val="16"/>
                <w:szCs w:val="16"/>
                <w:u w:val="single"/>
              </w:rPr>
            </w:pPr>
          </w:p>
        </w:tc>
        <w:tc>
          <w:tcPr>
            <w:tcW w:w="2098" w:type="dxa"/>
            <w:tcBorders>
              <w:top w:val="nil"/>
              <w:left w:val="nil"/>
              <w:bottom w:val="nil"/>
              <w:right w:val="nil"/>
            </w:tcBorders>
          </w:tcPr>
          <w:p w:rsidR="00216350" w:rsidRPr="006815A6" w:rsidP="00AC67EB" w14:paraId="1954D0B8" w14:textId="77777777">
            <w:pPr>
              <w:autoSpaceDE w:val="0"/>
              <w:autoSpaceDN w:val="0"/>
              <w:adjustRightInd w:val="0"/>
              <w:spacing w:after="0" w:line="240" w:lineRule="auto"/>
              <w:jc w:val="center"/>
              <w:rPr>
                <w:rFonts w:ascii="Arial" w:eastAsia="Times New Roman" w:hAnsi="Arial" w:cs="Arial"/>
                <w:b/>
                <w:bCs/>
                <w:sz w:val="16"/>
                <w:szCs w:val="16"/>
              </w:rPr>
            </w:pPr>
          </w:p>
        </w:tc>
      </w:tr>
      <w:tr w14:paraId="4FFBFDA5" w14:textId="77777777" w:rsidTr="00AC67EB">
        <w:tblPrEx>
          <w:tblW w:w="0" w:type="auto"/>
          <w:tblInd w:w="-30" w:type="dxa"/>
          <w:tblLayout w:type="fixed"/>
          <w:tblLook w:val="0000"/>
        </w:tblPrEx>
        <w:trPr>
          <w:trHeight w:val="261"/>
        </w:trPr>
        <w:tc>
          <w:tcPr>
            <w:tcW w:w="750" w:type="dxa"/>
            <w:tcBorders>
              <w:top w:val="nil"/>
              <w:left w:val="nil"/>
              <w:bottom w:val="nil"/>
              <w:right w:val="nil"/>
            </w:tcBorders>
            <w:vAlign w:val="bottom"/>
          </w:tcPr>
          <w:p w:rsidR="00216350" w:rsidRPr="006815A6" w:rsidP="00AC67EB" w14:paraId="2473D765" w14:textId="77777777">
            <w:pPr>
              <w:rPr>
                <w:rFonts w:cs="Arial"/>
                <w:b/>
                <w:bCs/>
                <w:u w:val="single"/>
              </w:rPr>
            </w:pPr>
          </w:p>
        </w:tc>
        <w:tc>
          <w:tcPr>
            <w:tcW w:w="1388" w:type="dxa"/>
            <w:tcBorders>
              <w:top w:val="nil"/>
              <w:left w:val="nil"/>
              <w:bottom w:val="nil"/>
              <w:right w:val="nil"/>
            </w:tcBorders>
          </w:tcPr>
          <w:p w:rsidR="00216350" w:rsidRPr="006815A6" w:rsidP="00AC67EB" w14:paraId="0B1AFB83" w14:textId="77777777">
            <w:pPr>
              <w:autoSpaceDE w:val="0"/>
              <w:autoSpaceDN w:val="0"/>
              <w:adjustRightInd w:val="0"/>
              <w:spacing w:after="0" w:line="240" w:lineRule="auto"/>
              <w:jc w:val="center"/>
              <w:rPr>
                <w:rFonts w:ascii="Arial" w:eastAsia="Times New Roman" w:hAnsi="Arial" w:cs="Arial"/>
                <w:b/>
                <w:bCs/>
                <w:sz w:val="16"/>
                <w:szCs w:val="16"/>
                <w:u w:val="single"/>
              </w:rPr>
            </w:pPr>
          </w:p>
        </w:tc>
        <w:tc>
          <w:tcPr>
            <w:tcW w:w="1696" w:type="dxa"/>
            <w:tcBorders>
              <w:top w:val="nil"/>
              <w:left w:val="nil"/>
              <w:bottom w:val="nil"/>
              <w:right w:val="nil"/>
            </w:tcBorders>
          </w:tcPr>
          <w:p w:rsidR="00216350" w:rsidRPr="006815A6" w:rsidP="00AC67EB" w14:paraId="252F7E73" w14:textId="77777777">
            <w:pPr>
              <w:autoSpaceDE w:val="0"/>
              <w:autoSpaceDN w:val="0"/>
              <w:adjustRightInd w:val="0"/>
              <w:spacing w:after="0" w:line="240" w:lineRule="auto"/>
              <w:jc w:val="center"/>
              <w:rPr>
                <w:rFonts w:ascii="Arial" w:eastAsia="Times New Roman" w:hAnsi="Arial" w:cs="Arial"/>
                <w:b/>
                <w:bCs/>
                <w:sz w:val="16"/>
                <w:szCs w:val="16"/>
                <w:u w:val="single"/>
              </w:rPr>
            </w:pPr>
          </w:p>
        </w:tc>
        <w:tc>
          <w:tcPr>
            <w:tcW w:w="2097" w:type="dxa"/>
            <w:tcBorders>
              <w:top w:val="nil"/>
              <w:left w:val="nil"/>
              <w:bottom w:val="nil"/>
              <w:right w:val="nil"/>
            </w:tcBorders>
          </w:tcPr>
          <w:p w:rsidR="00216350" w:rsidRPr="006815A6" w:rsidP="00AC67EB" w14:paraId="2A12BB8C" w14:textId="77777777">
            <w:pPr>
              <w:autoSpaceDE w:val="0"/>
              <w:autoSpaceDN w:val="0"/>
              <w:adjustRightInd w:val="0"/>
              <w:spacing w:after="0" w:line="240" w:lineRule="auto"/>
              <w:jc w:val="center"/>
              <w:rPr>
                <w:rFonts w:ascii="Arial" w:eastAsia="Times New Roman" w:hAnsi="Arial" w:cs="Arial"/>
                <w:b/>
                <w:bCs/>
                <w:sz w:val="16"/>
                <w:szCs w:val="16"/>
                <w:u w:val="single"/>
              </w:rPr>
            </w:pPr>
          </w:p>
        </w:tc>
        <w:tc>
          <w:tcPr>
            <w:tcW w:w="2225" w:type="dxa"/>
            <w:tcBorders>
              <w:top w:val="nil"/>
              <w:left w:val="nil"/>
              <w:bottom w:val="nil"/>
              <w:right w:val="nil"/>
            </w:tcBorders>
          </w:tcPr>
          <w:p w:rsidR="00216350" w:rsidRPr="006815A6" w:rsidP="00AC67EB" w14:paraId="2BB1C56C" w14:textId="77777777">
            <w:pPr>
              <w:autoSpaceDE w:val="0"/>
              <w:autoSpaceDN w:val="0"/>
              <w:adjustRightInd w:val="0"/>
              <w:spacing w:after="0" w:line="240" w:lineRule="auto"/>
              <w:jc w:val="center"/>
              <w:rPr>
                <w:rFonts w:ascii="Arial" w:eastAsia="Times New Roman" w:hAnsi="Arial" w:cs="Arial"/>
                <w:b/>
                <w:bCs/>
                <w:sz w:val="16"/>
                <w:szCs w:val="16"/>
                <w:u w:val="single"/>
              </w:rPr>
            </w:pPr>
          </w:p>
        </w:tc>
        <w:tc>
          <w:tcPr>
            <w:tcW w:w="408" w:type="dxa"/>
            <w:tcBorders>
              <w:top w:val="nil"/>
              <w:left w:val="nil"/>
              <w:bottom w:val="nil"/>
              <w:right w:val="nil"/>
            </w:tcBorders>
          </w:tcPr>
          <w:p w:rsidR="00216350" w:rsidRPr="006815A6" w:rsidP="00AC67EB" w14:paraId="5DEF98B9" w14:textId="77777777">
            <w:pPr>
              <w:autoSpaceDE w:val="0"/>
              <w:autoSpaceDN w:val="0"/>
              <w:adjustRightInd w:val="0"/>
              <w:spacing w:after="0" w:line="240" w:lineRule="auto"/>
              <w:jc w:val="center"/>
              <w:rPr>
                <w:rFonts w:ascii="Arial" w:eastAsia="Times New Roman" w:hAnsi="Arial" w:cs="Arial"/>
                <w:b/>
                <w:bCs/>
                <w:sz w:val="16"/>
                <w:szCs w:val="16"/>
                <w:u w:val="single"/>
              </w:rPr>
            </w:pPr>
          </w:p>
        </w:tc>
        <w:tc>
          <w:tcPr>
            <w:tcW w:w="1519" w:type="dxa"/>
            <w:tcBorders>
              <w:top w:val="nil"/>
              <w:left w:val="nil"/>
              <w:bottom w:val="nil"/>
              <w:right w:val="nil"/>
            </w:tcBorders>
          </w:tcPr>
          <w:p w:rsidR="00216350" w:rsidRPr="006815A6" w:rsidP="00AC67EB" w14:paraId="4BC2DEE7" w14:textId="77777777">
            <w:pPr>
              <w:autoSpaceDE w:val="0"/>
              <w:autoSpaceDN w:val="0"/>
              <w:adjustRightInd w:val="0"/>
              <w:spacing w:after="0" w:line="240" w:lineRule="auto"/>
              <w:jc w:val="center"/>
              <w:rPr>
                <w:rFonts w:ascii="Arial" w:eastAsia="Times New Roman" w:hAnsi="Arial" w:cs="Arial"/>
                <w:b/>
                <w:bCs/>
                <w:sz w:val="16"/>
                <w:szCs w:val="16"/>
                <w:u w:val="single"/>
              </w:rPr>
            </w:pPr>
          </w:p>
        </w:tc>
        <w:tc>
          <w:tcPr>
            <w:tcW w:w="1574" w:type="dxa"/>
            <w:tcBorders>
              <w:top w:val="nil"/>
              <w:left w:val="nil"/>
              <w:bottom w:val="nil"/>
              <w:right w:val="nil"/>
            </w:tcBorders>
          </w:tcPr>
          <w:p w:rsidR="00216350" w:rsidRPr="006815A6" w:rsidP="00AC67EB" w14:paraId="0DEE1AC3" w14:textId="77777777">
            <w:pPr>
              <w:autoSpaceDE w:val="0"/>
              <w:autoSpaceDN w:val="0"/>
              <w:adjustRightInd w:val="0"/>
              <w:spacing w:after="0" w:line="240" w:lineRule="auto"/>
              <w:jc w:val="center"/>
              <w:rPr>
                <w:rFonts w:ascii="Arial" w:eastAsia="Times New Roman" w:hAnsi="Arial" w:cs="Arial"/>
                <w:b/>
                <w:bCs/>
                <w:sz w:val="16"/>
                <w:szCs w:val="16"/>
                <w:u w:val="single"/>
              </w:rPr>
            </w:pPr>
          </w:p>
        </w:tc>
        <w:tc>
          <w:tcPr>
            <w:tcW w:w="1633" w:type="dxa"/>
            <w:tcBorders>
              <w:top w:val="nil"/>
              <w:left w:val="nil"/>
              <w:bottom w:val="nil"/>
              <w:right w:val="nil"/>
            </w:tcBorders>
          </w:tcPr>
          <w:p w:rsidR="00216350" w:rsidRPr="006815A6" w:rsidP="00AC67EB" w14:paraId="02857253" w14:textId="77777777">
            <w:pPr>
              <w:autoSpaceDE w:val="0"/>
              <w:autoSpaceDN w:val="0"/>
              <w:adjustRightInd w:val="0"/>
              <w:spacing w:after="0" w:line="240" w:lineRule="auto"/>
              <w:jc w:val="center"/>
              <w:rPr>
                <w:rFonts w:ascii="Arial" w:eastAsia="Times New Roman" w:hAnsi="Arial" w:cs="Arial"/>
                <w:b/>
                <w:bCs/>
                <w:sz w:val="16"/>
                <w:szCs w:val="16"/>
                <w:u w:val="single"/>
              </w:rPr>
            </w:pPr>
          </w:p>
        </w:tc>
        <w:tc>
          <w:tcPr>
            <w:tcW w:w="1874" w:type="dxa"/>
            <w:tcBorders>
              <w:top w:val="nil"/>
              <w:left w:val="nil"/>
              <w:bottom w:val="nil"/>
              <w:right w:val="nil"/>
            </w:tcBorders>
          </w:tcPr>
          <w:p w:rsidR="00216350" w:rsidRPr="006815A6" w:rsidP="00AC67EB" w14:paraId="547F9891" w14:textId="77777777">
            <w:pPr>
              <w:autoSpaceDE w:val="0"/>
              <w:autoSpaceDN w:val="0"/>
              <w:adjustRightInd w:val="0"/>
              <w:spacing w:after="0" w:line="240" w:lineRule="auto"/>
              <w:jc w:val="center"/>
              <w:rPr>
                <w:rFonts w:ascii="Arial" w:eastAsia="Times New Roman" w:hAnsi="Arial" w:cs="Arial"/>
                <w:b/>
                <w:bCs/>
                <w:sz w:val="16"/>
                <w:szCs w:val="16"/>
                <w:u w:val="single"/>
              </w:rPr>
            </w:pPr>
          </w:p>
        </w:tc>
        <w:tc>
          <w:tcPr>
            <w:tcW w:w="408" w:type="dxa"/>
            <w:tcBorders>
              <w:top w:val="nil"/>
              <w:left w:val="nil"/>
              <w:bottom w:val="nil"/>
              <w:right w:val="nil"/>
            </w:tcBorders>
          </w:tcPr>
          <w:p w:rsidR="00216350" w:rsidRPr="006815A6" w:rsidP="00AC67EB" w14:paraId="3E0CD848" w14:textId="77777777">
            <w:pPr>
              <w:autoSpaceDE w:val="0"/>
              <w:autoSpaceDN w:val="0"/>
              <w:adjustRightInd w:val="0"/>
              <w:spacing w:after="0" w:line="240" w:lineRule="auto"/>
              <w:jc w:val="right"/>
              <w:rPr>
                <w:rFonts w:ascii="Arial" w:eastAsia="Times New Roman" w:hAnsi="Arial" w:cs="Arial"/>
                <w:sz w:val="16"/>
                <w:szCs w:val="16"/>
              </w:rPr>
            </w:pPr>
          </w:p>
        </w:tc>
        <w:tc>
          <w:tcPr>
            <w:tcW w:w="2098" w:type="dxa"/>
            <w:tcBorders>
              <w:top w:val="nil"/>
              <w:left w:val="nil"/>
              <w:bottom w:val="nil"/>
              <w:right w:val="nil"/>
            </w:tcBorders>
          </w:tcPr>
          <w:p w:rsidR="00216350" w:rsidRPr="006815A6" w:rsidP="00AC67EB" w14:paraId="0DD21854" w14:textId="77777777">
            <w:pPr>
              <w:autoSpaceDE w:val="0"/>
              <w:autoSpaceDN w:val="0"/>
              <w:adjustRightInd w:val="0"/>
              <w:spacing w:after="0" w:line="240" w:lineRule="auto"/>
              <w:jc w:val="right"/>
              <w:rPr>
                <w:rFonts w:ascii="Arial" w:eastAsia="Times New Roman" w:hAnsi="Arial" w:cs="Arial"/>
                <w:sz w:val="16"/>
                <w:szCs w:val="16"/>
              </w:rPr>
            </w:pPr>
          </w:p>
        </w:tc>
      </w:tr>
      <w:tr w14:paraId="1B37A470" w14:textId="77777777" w:rsidTr="00DA55B7">
        <w:tblPrEx>
          <w:tblW w:w="0" w:type="auto"/>
          <w:tblInd w:w="-30" w:type="dxa"/>
          <w:tblLayout w:type="fixed"/>
          <w:tblLook w:val="0000"/>
        </w:tblPrEx>
        <w:trPr>
          <w:trHeight w:val="108"/>
        </w:trPr>
        <w:tc>
          <w:tcPr>
            <w:tcW w:w="750" w:type="dxa"/>
            <w:tcBorders>
              <w:top w:val="nil"/>
              <w:left w:val="nil"/>
              <w:bottom w:val="nil"/>
              <w:right w:val="nil"/>
            </w:tcBorders>
            <w:vAlign w:val="bottom"/>
          </w:tcPr>
          <w:p w:rsidR="00216350" w:rsidRPr="006815A6" w:rsidP="00AC67EB" w14:paraId="113E8673" w14:textId="77777777">
            <w:pPr>
              <w:jc w:val="center"/>
              <w:rPr>
                <w:rFonts w:cs="Arial"/>
                <w:sz w:val="24"/>
                <w:szCs w:val="24"/>
              </w:rPr>
            </w:pPr>
            <w:r w:rsidRPr="006815A6">
              <w:rPr>
                <w:rFonts w:cs="Arial"/>
              </w:rPr>
              <w:t>1a</w:t>
            </w:r>
          </w:p>
        </w:tc>
        <w:tc>
          <w:tcPr>
            <w:tcW w:w="1388" w:type="dxa"/>
            <w:tcBorders>
              <w:top w:val="nil"/>
              <w:left w:val="nil"/>
              <w:bottom w:val="nil"/>
              <w:right w:val="nil"/>
            </w:tcBorders>
            <w:shd w:val="solid" w:color="FFFF99" w:fill="auto"/>
          </w:tcPr>
          <w:p w:rsidR="00216350" w:rsidRPr="006815A6" w:rsidP="00AC67EB" w14:paraId="26B8A5A6" w14:textId="77777777">
            <w:pPr>
              <w:autoSpaceDE w:val="0"/>
              <w:autoSpaceDN w:val="0"/>
              <w:adjustRightInd w:val="0"/>
              <w:spacing w:after="0" w:line="240" w:lineRule="auto"/>
              <w:jc w:val="center"/>
              <w:rPr>
                <w:rFonts w:ascii="Arial" w:eastAsia="Times New Roman" w:hAnsi="Arial" w:cs="Arial"/>
                <w:sz w:val="16"/>
                <w:szCs w:val="16"/>
              </w:rPr>
            </w:pPr>
          </w:p>
        </w:tc>
        <w:tc>
          <w:tcPr>
            <w:tcW w:w="1696" w:type="dxa"/>
            <w:tcBorders>
              <w:top w:val="nil"/>
              <w:left w:val="nil"/>
              <w:bottom w:val="nil"/>
              <w:right w:val="nil"/>
            </w:tcBorders>
            <w:shd w:val="solid" w:color="FFFF99" w:fill="auto"/>
          </w:tcPr>
          <w:p w:rsidR="00216350" w:rsidRPr="006815A6" w:rsidP="00AC67EB" w14:paraId="14B789CE" w14:textId="77777777">
            <w:pPr>
              <w:autoSpaceDE w:val="0"/>
              <w:autoSpaceDN w:val="0"/>
              <w:adjustRightInd w:val="0"/>
              <w:spacing w:after="0" w:line="240" w:lineRule="auto"/>
              <w:jc w:val="center"/>
              <w:rPr>
                <w:rFonts w:ascii="Arial" w:eastAsia="Times New Roman" w:hAnsi="Arial" w:cs="Arial"/>
                <w:sz w:val="16"/>
                <w:szCs w:val="16"/>
              </w:rPr>
            </w:pPr>
          </w:p>
        </w:tc>
        <w:tc>
          <w:tcPr>
            <w:tcW w:w="2097" w:type="dxa"/>
            <w:tcBorders>
              <w:top w:val="nil"/>
              <w:left w:val="nil"/>
              <w:bottom w:val="nil"/>
              <w:right w:val="nil"/>
            </w:tcBorders>
            <w:shd w:val="clear" w:color="auto" w:fill="FFFF99"/>
          </w:tcPr>
          <w:p w:rsidR="00216350" w:rsidRPr="006815A6" w:rsidP="00AC67EB" w14:paraId="602E55A9"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2225" w:type="dxa"/>
            <w:tcBorders>
              <w:top w:val="nil"/>
              <w:left w:val="nil"/>
              <w:bottom w:val="nil"/>
              <w:right w:val="nil"/>
            </w:tcBorders>
          </w:tcPr>
          <w:p w:rsidR="00216350" w:rsidRPr="006815A6" w:rsidP="00AC67EB" w14:paraId="6C992C94" w14:textId="77777777">
            <w:pPr>
              <w:autoSpaceDE w:val="0"/>
              <w:autoSpaceDN w:val="0"/>
              <w:adjustRightInd w:val="0"/>
              <w:spacing w:after="0" w:line="240" w:lineRule="auto"/>
              <w:jc w:val="right"/>
              <w:rPr>
                <w:rFonts w:ascii="Arial" w:eastAsia="Times New Roman" w:hAnsi="Arial" w:cs="Arial"/>
                <w:sz w:val="16"/>
                <w:szCs w:val="16"/>
              </w:rPr>
            </w:pPr>
          </w:p>
        </w:tc>
        <w:tc>
          <w:tcPr>
            <w:tcW w:w="408" w:type="dxa"/>
            <w:tcBorders>
              <w:top w:val="nil"/>
              <w:left w:val="nil"/>
              <w:bottom w:val="nil"/>
              <w:right w:val="nil"/>
            </w:tcBorders>
          </w:tcPr>
          <w:p w:rsidR="00216350" w:rsidRPr="006815A6" w:rsidP="00AC67EB" w14:paraId="4B501117" w14:textId="77777777">
            <w:pPr>
              <w:autoSpaceDE w:val="0"/>
              <w:autoSpaceDN w:val="0"/>
              <w:adjustRightInd w:val="0"/>
              <w:spacing w:after="0" w:line="240" w:lineRule="auto"/>
              <w:jc w:val="right"/>
              <w:rPr>
                <w:rFonts w:ascii="Arial" w:eastAsia="Times New Roman" w:hAnsi="Arial" w:cs="Arial"/>
                <w:sz w:val="16"/>
                <w:szCs w:val="16"/>
              </w:rPr>
            </w:pPr>
          </w:p>
        </w:tc>
        <w:tc>
          <w:tcPr>
            <w:tcW w:w="1519" w:type="dxa"/>
            <w:tcBorders>
              <w:top w:val="nil"/>
              <w:left w:val="nil"/>
              <w:bottom w:val="nil"/>
              <w:right w:val="nil"/>
            </w:tcBorders>
          </w:tcPr>
          <w:p w:rsidR="00216350" w:rsidRPr="006815A6" w:rsidP="00AC67EB" w14:paraId="59AC8BC7"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574" w:type="dxa"/>
            <w:tcBorders>
              <w:top w:val="nil"/>
              <w:left w:val="nil"/>
              <w:bottom w:val="nil"/>
              <w:right w:val="nil"/>
            </w:tcBorders>
          </w:tcPr>
          <w:p w:rsidR="00216350" w:rsidRPr="006815A6" w:rsidP="00AC67EB" w14:paraId="4B7B24C3"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633" w:type="dxa"/>
            <w:tcBorders>
              <w:top w:val="nil"/>
              <w:left w:val="nil"/>
              <w:bottom w:val="nil"/>
              <w:right w:val="nil"/>
            </w:tcBorders>
          </w:tcPr>
          <w:p w:rsidR="00216350" w:rsidRPr="006815A6" w:rsidP="00AC67EB" w14:paraId="4E3E3404"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874" w:type="dxa"/>
            <w:tcBorders>
              <w:top w:val="nil"/>
              <w:left w:val="nil"/>
              <w:bottom w:val="nil"/>
              <w:right w:val="nil"/>
            </w:tcBorders>
          </w:tcPr>
          <w:p w:rsidR="00216350" w:rsidRPr="006815A6" w:rsidP="00AC67EB" w14:paraId="435E5BDD"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408" w:type="dxa"/>
            <w:tcBorders>
              <w:top w:val="nil"/>
              <w:left w:val="nil"/>
              <w:bottom w:val="nil"/>
              <w:right w:val="nil"/>
            </w:tcBorders>
          </w:tcPr>
          <w:p w:rsidR="00216350" w:rsidRPr="006815A6" w:rsidP="00AC67EB" w14:paraId="15F70208" w14:textId="77777777">
            <w:pPr>
              <w:autoSpaceDE w:val="0"/>
              <w:autoSpaceDN w:val="0"/>
              <w:adjustRightInd w:val="0"/>
              <w:spacing w:after="0" w:line="240" w:lineRule="auto"/>
              <w:jc w:val="right"/>
              <w:rPr>
                <w:rFonts w:ascii="Arial" w:eastAsia="Times New Roman" w:hAnsi="Arial" w:cs="Arial"/>
                <w:sz w:val="16"/>
                <w:szCs w:val="16"/>
              </w:rPr>
            </w:pPr>
          </w:p>
        </w:tc>
        <w:tc>
          <w:tcPr>
            <w:tcW w:w="2098" w:type="dxa"/>
            <w:tcBorders>
              <w:top w:val="nil"/>
              <w:left w:val="nil"/>
              <w:bottom w:val="nil"/>
              <w:right w:val="nil"/>
            </w:tcBorders>
            <w:shd w:val="clear" w:color="auto" w:fill="FFFF99"/>
          </w:tcPr>
          <w:p w:rsidR="00216350" w:rsidRPr="006815A6" w:rsidP="00AC67EB" w14:paraId="4015B117" w14:textId="77777777">
            <w:pPr>
              <w:autoSpaceDE w:val="0"/>
              <w:autoSpaceDN w:val="0"/>
              <w:adjustRightInd w:val="0"/>
              <w:spacing w:after="0" w:line="240" w:lineRule="auto"/>
              <w:rPr>
                <w:rFonts w:ascii="Arial" w:eastAsia="Times New Roman" w:hAnsi="Arial" w:cs="Arial"/>
                <w:sz w:val="16"/>
                <w:szCs w:val="16"/>
              </w:rPr>
            </w:pPr>
          </w:p>
        </w:tc>
      </w:tr>
      <w:tr w14:paraId="08DFD261" w14:textId="77777777" w:rsidTr="00DA55B7">
        <w:tblPrEx>
          <w:tblW w:w="0" w:type="auto"/>
          <w:tblInd w:w="-30" w:type="dxa"/>
          <w:tblLayout w:type="fixed"/>
          <w:tblLook w:val="0000"/>
        </w:tblPrEx>
        <w:trPr>
          <w:trHeight w:val="20"/>
        </w:trPr>
        <w:tc>
          <w:tcPr>
            <w:tcW w:w="750" w:type="dxa"/>
            <w:tcBorders>
              <w:top w:val="nil"/>
              <w:left w:val="nil"/>
              <w:bottom w:val="nil"/>
              <w:right w:val="nil"/>
            </w:tcBorders>
            <w:vAlign w:val="bottom"/>
          </w:tcPr>
          <w:p w:rsidR="00216350" w:rsidRPr="006815A6" w:rsidP="00AC67EB" w14:paraId="40AC1170" w14:textId="77777777">
            <w:pPr>
              <w:jc w:val="center"/>
              <w:rPr>
                <w:rFonts w:cs="Arial"/>
              </w:rPr>
            </w:pPr>
            <w:r w:rsidRPr="006815A6">
              <w:rPr>
                <w:rFonts w:cs="Arial"/>
              </w:rPr>
              <w:t>1 []</w:t>
            </w:r>
          </w:p>
        </w:tc>
        <w:tc>
          <w:tcPr>
            <w:tcW w:w="1388" w:type="dxa"/>
            <w:tcBorders>
              <w:top w:val="nil"/>
              <w:left w:val="nil"/>
              <w:bottom w:val="single" w:sz="6" w:space="0" w:color="auto"/>
              <w:right w:val="nil"/>
            </w:tcBorders>
            <w:shd w:val="solid" w:color="FFFF99" w:fill="auto"/>
          </w:tcPr>
          <w:p w:rsidR="00216350" w:rsidRPr="006815A6" w:rsidP="00AC67EB" w14:paraId="2425CABC" w14:textId="77777777">
            <w:pPr>
              <w:autoSpaceDE w:val="0"/>
              <w:autoSpaceDN w:val="0"/>
              <w:adjustRightInd w:val="0"/>
              <w:spacing w:after="0" w:line="240" w:lineRule="auto"/>
              <w:jc w:val="right"/>
              <w:rPr>
                <w:rFonts w:ascii="Arial" w:eastAsia="Times New Roman" w:hAnsi="Arial" w:cs="Arial"/>
                <w:sz w:val="16"/>
                <w:szCs w:val="16"/>
              </w:rPr>
            </w:pPr>
          </w:p>
        </w:tc>
        <w:tc>
          <w:tcPr>
            <w:tcW w:w="1696" w:type="dxa"/>
            <w:tcBorders>
              <w:top w:val="nil"/>
              <w:left w:val="nil"/>
              <w:bottom w:val="single" w:sz="6" w:space="0" w:color="auto"/>
              <w:right w:val="nil"/>
            </w:tcBorders>
            <w:shd w:val="solid" w:color="FFFF99" w:fill="auto"/>
          </w:tcPr>
          <w:p w:rsidR="00216350" w:rsidRPr="006815A6" w:rsidP="00AC67EB" w14:paraId="58DF47FE" w14:textId="77777777">
            <w:pPr>
              <w:autoSpaceDE w:val="0"/>
              <w:autoSpaceDN w:val="0"/>
              <w:adjustRightInd w:val="0"/>
              <w:spacing w:after="0" w:line="240" w:lineRule="auto"/>
              <w:jc w:val="right"/>
              <w:rPr>
                <w:rFonts w:ascii="Arial" w:eastAsia="Times New Roman" w:hAnsi="Arial" w:cs="Arial"/>
                <w:sz w:val="16"/>
                <w:szCs w:val="16"/>
              </w:rPr>
            </w:pPr>
          </w:p>
        </w:tc>
        <w:tc>
          <w:tcPr>
            <w:tcW w:w="2097" w:type="dxa"/>
            <w:tcBorders>
              <w:top w:val="nil"/>
              <w:left w:val="nil"/>
              <w:bottom w:val="single" w:sz="6" w:space="0" w:color="auto"/>
              <w:right w:val="nil"/>
            </w:tcBorders>
            <w:shd w:val="clear" w:color="auto" w:fill="FFFF99"/>
          </w:tcPr>
          <w:p w:rsidR="00216350" w:rsidRPr="006815A6" w:rsidP="00AC67EB" w14:paraId="08D9AFDF"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2225" w:type="dxa"/>
            <w:tcBorders>
              <w:top w:val="nil"/>
              <w:left w:val="nil"/>
              <w:bottom w:val="single" w:sz="6" w:space="0" w:color="auto"/>
              <w:right w:val="nil"/>
            </w:tcBorders>
          </w:tcPr>
          <w:p w:rsidR="00216350" w:rsidRPr="006815A6" w:rsidP="00AC67EB" w14:paraId="223CB443" w14:textId="77777777">
            <w:pPr>
              <w:autoSpaceDE w:val="0"/>
              <w:autoSpaceDN w:val="0"/>
              <w:adjustRightInd w:val="0"/>
              <w:spacing w:after="0" w:line="240" w:lineRule="auto"/>
              <w:jc w:val="right"/>
              <w:rPr>
                <w:rFonts w:ascii="Arial" w:eastAsia="Times New Roman" w:hAnsi="Arial" w:cs="Arial"/>
                <w:sz w:val="16"/>
                <w:szCs w:val="16"/>
              </w:rPr>
            </w:pPr>
          </w:p>
        </w:tc>
        <w:tc>
          <w:tcPr>
            <w:tcW w:w="408" w:type="dxa"/>
            <w:tcBorders>
              <w:top w:val="nil"/>
              <w:left w:val="nil"/>
              <w:bottom w:val="nil"/>
              <w:right w:val="nil"/>
            </w:tcBorders>
          </w:tcPr>
          <w:p w:rsidR="00216350" w:rsidRPr="006815A6" w:rsidP="00AC67EB" w14:paraId="0DDC354D" w14:textId="77777777">
            <w:pPr>
              <w:autoSpaceDE w:val="0"/>
              <w:autoSpaceDN w:val="0"/>
              <w:adjustRightInd w:val="0"/>
              <w:spacing w:after="0" w:line="240" w:lineRule="auto"/>
              <w:jc w:val="right"/>
              <w:rPr>
                <w:rFonts w:ascii="Arial" w:eastAsia="Times New Roman" w:hAnsi="Arial" w:cs="Arial"/>
                <w:sz w:val="16"/>
                <w:szCs w:val="16"/>
              </w:rPr>
            </w:pPr>
          </w:p>
        </w:tc>
        <w:tc>
          <w:tcPr>
            <w:tcW w:w="1519" w:type="dxa"/>
            <w:tcBorders>
              <w:top w:val="nil"/>
              <w:left w:val="nil"/>
              <w:bottom w:val="single" w:sz="6" w:space="0" w:color="auto"/>
              <w:right w:val="nil"/>
            </w:tcBorders>
          </w:tcPr>
          <w:p w:rsidR="00216350" w:rsidRPr="006815A6" w:rsidP="00AC67EB" w14:paraId="53F57EF9"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574" w:type="dxa"/>
            <w:tcBorders>
              <w:top w:val="nil"/>
              <w:left w:val="nil"/>
              <w:bottom w:val="single" w:sz="6" w:space="0" w:color="auto"/>
              <w:right w:val="nil"/>
            </w:tcBorders>
          </w:tcPr>
          <w:p w:rsidR="00216350" w:rsidRPr="006815A6" w:rsidP="00AC67EB" w14:paraId="0C14F28C"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633" w:type="dxa"/>
            <w:tcBorders>
              <w:top w:val="nil"/>
              <w:left w:val="nil"/>
              <w:bottom w:val="single" w:sz="6" w:space="0" w:color="auto"/>
              <w:right w:val="nil"/>
            </w:tcBorders>
          </w:tcPr>
          <w:p w:rsidR="00216350" w:rsidRPr="006815A6" w:rsidP="00AC67EB" w14:paraId="1AA9A167"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874" w:type="dxa"/>
            <w:tcBorders>
              <w:top w:val="nil"/>
              <w:left w:val="nil"/>
              <w:bottom w:val="single" w:sz="6" w:space="0" w:color="auto"/>
              <w:right w:val="nil"/>
            </w:tcBorders>
          </w:tcPr>
          <w:p w:rsidR="00216350" w:rsidRPr="006815A6" w:rsidP="00AC67EB" w14:paraId="78A1BD43"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408" w:type="dxa"/>
            <w:tcBorders>
              <w:top w:val="nil"/>
              <w:left w:val="nil"/>
              <w:bottom w:val="nil"/>
              <w:right w:val="nil"/>
            </w:tcBorders>
          </w:tcPr>
          <w:p w:rsidR="00216350" w:rsidRPr="006815A6" w:rsidP="00AC67EB" w14:paraId="6FE6B32A" w14:textId="77777777">
            <w:pPr>
              <w:autoSpaceDE w:val="0"/>
              <w:autoSpaceDN w:val="0"/>
              <w:adjustRightInd w:val="0"/>
              <w:spacing w:after="0" w:line="240" w:lineRule="auto"/>
              <w:jc w:val="right"/>
              <w:rPr>
                <w:rFonts w:ascii="Arial" w:eastAsia="Times New Roman" w:hAnsi="Arial" w:cs="Arial"/>
                <w:sz w:val="16"/>
                <w:szCs w:val="16"/>
              </w:rPr>
            </w:pPr>
          </w:p>
        </w:tc>
        <w:tc>
          <w:tcPr>
            <w:tcW w:w="2098" w:type="dxa"/>
            <w:tcBorders>
              <w:top w:val="nil"/>
              <w:left w:val="nil"/>
              <w:bottom w:val="nil"/>
              <w:right w:val="nil"/>
            </w:tcBorders>
            <w:shd w:val="clear" w:color="auto" w:fill="FFFF99"/>
          </w:tcPr>
          <w:p w:rsidR="00216350" w:rsidRPr="006815A6" w:rsidP="00AC67EB" w14:paraId="00744DF8" w14:textId="77777777">
            <w:pPr>
              <w:autoSpaceDE w:val="0"/>
              <w:autoSpaceDN w:val="0"/>
              <w:adjustRightInd w:val="0"/>
              <w:spacing w:after="0" w:line="240" w:lineRule="auto"/>
              <w:rPr>
                <w:rFonts w:ascii="Arial" w:eastAsia="Times New Roman" w:hAnsi="Arial" w:cs="Arial"/>
                <w:sz w:val="16"/>
                <w:szCs w:val="16"/>
              </w:rPr>
            </w:pPr>
          </w:p>
        </w:tc>
      </w:tr>
      <w:tr w14:paraId="68C50DB9" w14:textId="77777777" w:rsidTr="00AC67EB">
        <w:tblPrEx>
          <w:tblW w:w="0" w:type="auto"/>
          <w:tblInd w:w="-30" w:type="dxa"/>
          <w:tblLayout w:type="fixed"/>
          <w:tblLook w:val="0000"/>
        </w:tblPrEx>
        <w:trPr>
          <w:trHeight w:val="20"/>
        </w:trPr>
        <w:tc>
          <w:tcPr>
            <w:tcW w:w="750" w:type="dxa"/>
            <w:tcBorders>
              <w:top w:val="nil"/>
              <w:left w:val="nil"/>
              <w:bottom w:val="nil"/>
              <w:right w:val="nil"/>
            </w:tcBorders>
            <w:vAlign w:val="bottom"/>
          </w:tcPr>
          <w:p w:rsidR="00216350" w:rsidRPr="006815A6" w:rsidP="00AC67EB" w14:paraId="0D9677F5" w14:textId="77777777">
            <w:pPr>
              <w:jc w:val="center"/>
              <w:rPr>
                <w:rFonts w:cs="Arial"/>
              </w:rPr>
            </w:pPr>
            <w:r w:rsidRPr="006815A6">
              <w:rPr>
                <w:rFonts w:cs="Arial"/>
              </w:rPr>
              <w:t>2</w:t>
            </w:r>
          </w:p>
        </w:tc>
        <w:tc>
          <w:tcPr>
            <w:tcW w:w="1388" w:type="dxa"/>
            <w:tcBorders>
              <w:top w:val="nil"/>
              <w:left w:val="nil"/>
              <w:bottom w:val="nil"/>
              <w:right w:val="nil"/>
            </w:tcBorders>
          </w:tcPr>
          <w:p w:rsidR="00216350" w:rsidRPr="006815A6" w:rsidP="00AC67EB" w14:paraId="6084B121"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696" w:type="dxa"/>
            <w:tcBorders>
              <w:top w:val="nil"/>
              <w:left w:val="nil"/>
              <w:bottom w:val="nil"/>
              <w:right w:val="nil"/>
            </w:tcBorders>
          </w:tcPr>
          <w:p w:rsidR="00216350" w:rsidRPr="006815A6" w:rsidP="00AC67EB" w14:paraId="5D8C2D3E"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2097" w:type="dxa"/>
            <w:tcBorders>
              <w:top w:val="nil"/>
              <w:left w:val="nil"/>
              <w:bottom w:val="nil"/>
              <w:right w:val="nil"/>
            </w:tcBorders>
          </w:tcPr>
          <w:p w:rsidR="00216350" w:rsidRPr="006815A6" w:rsidP="00AC67EB" w14:paraId="65B09B68"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2225" w:type="dxa"/>
            <w:tcBorders>
              <w:top w:val="nil"/>
              <w:left w:val="nil"/>
              <w:bottom w:val="nil"/>
              <w:right w:val="nil"/>
            </w:tcBorders>
          </w:tcPr>
          <w:p w:rsidR="00216350" w:rsidRPr="006815A6" w:rsidP="00AC67EB" w14:paraId="4346D699" w14:textId="77777777">
            <w:pPr>
              <w:autoSpaceDE w:val="0"/>
              <w:autoSpaceDN w:val="0"/>
              <w:adjustRightInd w:val="0"/>
              <w:spacing w:after="0" w:line="240" w:lineRule="auto"/>
              <w:jc w:val="right"/>
              <w:rPr>
                <w:rFonts w:ascii="Arial" w:eastAsia="Times New Roman" w:hAnsi="Arial" w:cs="Arial"/>
                <w:sz w:val="16"/>
                <w:szCs w:val="16"/>
              </w:rPr>
            </w:pPr>
          </w:p>
        </w:tc>
        <w:tc>
          <w:tcPr>
            <w:tcW w:w="408" w:type="dxa"/>
            <w:tcBorders>
              <w:top w:val="nil"/>
              <w:left w:val="nil"/>
              <w:bottom w:val="nil"/>
              <w:right w:val="nil"/>
            </w:tcBorders>
          </w:tcPr>
          <w:p w:rsidR="00216350" w:rsidRPr="006815A6" w:rsidP="00AC67EB" w14:paraId="0FA3820D" w14:textId="77777777">
            <w:pPr>
              <w:autoSpaceDE w:val="0"/>
              <w:autoSpaceDN w:val="0"/>
              <w:adjustRightInd w:val="0"/>
              <w:spacing w:after="0" w:line="240" w:lineRule="auto"/>
              <w:jc w:val="right"/>
              <w:rPr>
                <w:rFonts w:ascii="Arial" w:eastAsia="Times New Roman" w:hAnsi="Arial" w:cs="Arial"/>
                <w:sz w:val="16"/>
                <w:szCs w:val="16"/>
              </w:rPr>
            </w:pPr>
          </w:p>
        </w:tc>
        <w:tc>
          <w:tcPr>
            <w:tcW w:w="1519" w:type="dxa"/>
            <w:tcBorders>
              <w:top w:val="nil"/>
              <w:left w:val="nil"/>
              <w:bottom w:val="nil"/>
              <w:right w:val="nil"/>
            </w:tcBorders>
          </w:tcPr>
          <w:p w:rsidR="00216350" w:rsidRPr="006815A6" w:rsidP="00AC67EB" w14:paraId="0EC0F7BB"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574" w:type="dxa"/>
            <w:tcBorders>
              <w:top w:val="nil"/>
              <w:left w:val="nil"/>
              <w:bottom w:val="nil"/>
              <w:right w:val="nil"/>
            </w:tcBorders>
          </w:tcPr>
          <w:p w:rsidR="00216350" w:rsidRPr="006815A6" w:rsidP="00AC67EB" w14:paraId="1BEC6D98"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633" w:type="dxa"/>
            <w:tcBorders>
              <w:top w:val="nil"/>
              <w:left w:val="nil"/>
              <w:bottom w:val="nil"/>
              <w:right w:val="nil"/>
            </w:tcBorders>
          </w:tcPr>
          <w:p w:rsidR="00216350" w:rsidRPr="006815A6" w:rsidP="00AC67EB" w14:paraId="58351D95"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874" w:type="dxa"/>
            <w:tcBorders>
              <w:top w:val="nil"/>
              <w:left w:val="nil"/>
              <w:bottom w:val="nil"/>
              <w:right w:val="nil"/>
            </w:tcBorders>
          </w:tcPr>
          <w:p w:rsidR="00216350" w:rsidRPr="006815A6" w:rsidP="00AC67EB" w14:paraId="08BCD445"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408" w:type="dxa"/>
            <w:tcBorders>
              <w:top w:val="nil"/>
              <w:left w:val="nil"/>
              <w:bottom w:val="nil"/>
              <w:right w:val="nil"/>
            </w:tcBorders>
          </w:tcPr>
          <w:p w:rsidR="00216350" w:rsidRPr="006815A6" w:rsidP="00AC67EB" w14:paraId="4F280733" w14:textId="77777777">
            <w:pPr>
              <w:autoSpaceDE w:val="0"/>
              <w:autoSpaceDN w:val="0"/>
              <w:adjustRightInd w:val="0"/>
              <w:spacing w:after="0" w:line="240" w:lineRule="auto"/>
              <w:jc w:val="right"/>
              <w:rPr>
                <w:rFonts w:ascii="Arial" w:eastAsia="Times New Roman" w:hAnsi="Arial" w:cs="Arial"/>
                <w:sz w:val="16"/>
                <w:szCs w:val="16"/>
              </w:rPr>
            </w:pPr>
          </w:p>
        </w:tc>
        <w:tc>
          <w:tcPr>
            <w:tcW w:w="2098" w:type="dxa"/>
            <w:tcBorders>
              <w:top w:val="nil"/>
              <w:left w:val="nil"/>
              <w:bottom w:val="nil"/>
              <w:right w:val="nil"/>
            </w:tcBorders>
          </w:tcPr>
          <w:p w:rsidR="00216350" w:rsidRPr="006815A6" w:rsidP="00AC67EB" w14:paraId="4DA908D7" w14:textId="77777777">
            <w:pPr>
              <w:autoSpaceDE w:val="0"/>
              <w:autoSpaceDN w:val="0"/>
              <w:adjustRightInd w:val="0"/>
              <w:spacing w:after="0" w:line="240" w:lineRule="auto"/>
              <w:jc w:val="right"/>
              <w:rPr>
                <w:rFonts w:ascii="Arial" w:eastAsia="Times New Roman" w:hAnsi="Arial" w:cs="Arial"/>
                <w:sz w:val="16"/>
                <w:szCs w:val="16"/>
              </w:rPr>
            </w:pPr>
          </w:p>
        </w:tc>
      </w:tr>
      <w:tr w14:paraId="05E7C24B" w14:textId="77777777" w:rsidTr="00DA55B7">
        <w:tblPrEx>
          <w:tblW w:w="0" w:type="auto"/>
          <w:tblInd w:w="-30" w:type="dxa"/>
          <w:tblLayout w:type="fixed"/>
          <w:tblLook w:val="0000"/>
        </w:tblPrEx>
        <w:trPr>
          <w:trHeight w:val="20"/>
        </w:trPr>
        <w:tc>
          <w:tcPr>
            <w:tcW w:w="750" w:type="dxa"/>
            <w:tcBorders>
              <w:top w:val="nil"/>
              <w:left w:val="nil"/>
              <w:bottom w:val="nil"/>
              <w:right w:val="nil"/>
            </w:tcBorders>
            <w:vAlign w:val="bottom"/>
          </w:tcPr>
          <w:p w:rsidR="00216350" w:rsidRPr="006815A6" w:rsidP="00AC67EB" w14:paraId="6AAC6871" w14:textId="77777777">
            <w:pPr>
              <w:jc w:val="center"/>
              <w:rPr>
                <w:rFonts w:cs="Arial"/>
              </w:rPr>
            </w:pPr>
            <w:r>
              <w:rPr>
                <w:rFonts w:cs="Arial"/>
              </w:rPr>
              <w:t>3a</w:t>
            </w:r>
          </w:p>
        </w:tc>
        <w:tc>
          <w:tcPr>
            <w:tcW w:w="1388" w:type="dxa"/>
            <w:tcBorders>
              <w:top w:val="nil"/>
              <w:left w:val="nil"/>
              <w:bottom w:val="nil"/>
              <w:right w:val="nil"/>
            </w:tcBorders>
          </w:tcPr>
          <w:p w:rsidR="00216350" w:rsidRPr="006815A6" w:rsidP="00AC67EB" w14:paraId="732FA904" w14:textId="77777777">
            <w:pPr>
              <w:autoSpaceDE w:val="0"/>
              <w:autoSpaceDN w:val="0"/>
              <w:adjustRightInd w:val="0"/>
              <w:spacing w:after="0" w:line="240" w:lineRule="auto"/>
              <w:jc w:val="right"/>
              <w:rPr>
                <w:rFonts w:ascii="Arial" w:eastAsia="Times New Roman" w:hAnsi="Arial" w:cs="Arial"/>
                <w:sz w:val="16"/>
                <w:szCs w:val="16"/>
              </w:rPr>
            </w:pPr>
          </w:p>
        </w:tc>
        <w:tc>
          <w:tcPr>
            <w:tcW w:w="1696" w:type="dxa"/>
            <w:tcBorders>
              <w:top w:val="nil"/>
              <w:left w:val="nil"/>
              <w:bottom w:val="nil"/>
              <w:right w:val="nil"/>
            </w:tcBorders>
          </w:tcPr>
          <w:p w:rsidR="00216350" w:rsidRPr="006815A6" w:rsidP="00AC67EB" w14:paraId="0673E2DC" w14:textId="77777777">
            <w:pPr>
              <w:autoSpaceDE w:val="0"/>
              <w:autoSpaceDN w:val="0"/>
              <w:adjustRightInd w:val="0"/>
              <w:spacing w:after="0" w:line="240" w:lineRule="auto"/>
              <w:jc w:val="right"/>
              <w:rPr>
                <w:rFonts w:ascii="Arial" w:eastAsia="Times New Roman" w:hAnsi="Arial" w:cs="Arial"/>
                <w:sz w:val="16"/>
                <w:szCs w:val="16"/>
              </w:rPr>
            </w:pPr>
          </w:p>
        </w:tc>
        <w:tc>
          <w:tcPr>
            <w:tcW w:w="2097" w:type="dxa"/>
            <w:tcBorders>
              <w:top w:val="nil"/>
              <w:left w:val="nil"/>
              <w:bottom w:val="nil"/>
              <w:right w:val="nil"/>
            </w:tcBorders>
          </w:tcPr>
          <w:p w:rsidR="00216350" w:rsidRPr="006815A6" w:rsidP="00AC67EB" w14:paraId="26D2D4AF" w14:textId="77777777">
            <w:pPr>
              <w:autoSpaceDE w:val="0"/>
              <w:autoSpaceDN w:val="0"/>
              <w:adjustRightInd w:val="0"/>
              <w:spacing w:after="0" w:line="240" w:lineRule="auto"/>
              <w:jc w:val="right"/>
              <w:rPr>
                <w:rFonts w:ascii="Arial" w:eastAsia="Times New Roman" w:hAnsi="Arial" w:cs="Arial"/>
                <w:sz w:val="16"/>
                <w:szCs w:val="16"/>
              </w:rPr>
            </w:pPr>
          </w:p>
        </w:tc>
        <w:tc>
          <w:tcPr>
            <w:tcW w:w="2225" w:type="dxa"/>
            <w:tcBorders>
              <w:top w:val="nil"/>
              <w:left w:val="nil"/>
              <w:bottom w:val="nil"/>
              <w:right w:val="nil"/>
            </w:tcBorders>
          </w:tcPr>
          <w:p w:rsidR="00216350" w:rsidRPr="006815A6" w:rsidP="00AC67EB" w14:paraId="01361159" w14:textId="77777777">
            <w:pPr>
              <w:autoSpaceDE w:val="0"/>
              <w:autoSpaceDN w:val="0"/>
              <w:adjustRightInd w:val="0"/>
              <w:spacing w:after="0" w:line="240" w:lineRule="auto"/>
              <w:jc w:val="right"/>
              <w:rPr>
                <w:rFonts w:ascii="Arial" w:eastAsia="Times New Roman" w:hAnsi="Arial" w:cs="Arial"/>
                <w:sz w:val="16"/>
                <w:szCs w:val="16"/>
              </w:rPr>
            </w:pPr>
          </w:p>
        </w:tc>
        <w:tc>
          <w:tcPr>
            <w:tcW w:w="408" w:type="dxa"/>
            <w:tcBorders>
              <w:top w:val="nil"/>
              <w:left w:val="nil"/>
              <w:bottom w:val="nil"/>
              <w:right w:val="nil"/>
            </w:tcBorders>
          </w:tcPr>
          <w:p w:rsidR="00216350" w:rsidRPr="006815A6" w:rsidP="00AC67EB" w14:paraId="124439A8" w14:textId="77777777">
            <w:pPr>
              <w:autoSpaceDE w:val="0"/>
              <w:autoSpaceDN w:val="0"/>
              <w:adjustRightInd w:val="0"/>
              <w:spacing w:after="0" w:line="240" w:lineRule="auto"/>
              <w:jc w:val="right"/>
              <w:rPr>
                <w:rFonts w:ascii="Arial" w:eastAsia="Times New Roman" w:hAnsi="Arial" w:cs="Arial"/>
                <w:sz w:val="16"/>
                <w:szCs w:val="16"/>
              </w:rPr>
            </w:pPr>
          </w:p>
        </w:tc>
        <w:tc>
          <w:tcPr>
            <w:tcW w:w="1519" w:type="dxa"/>
            <w:tcBorders>
              <w:top w:val="nil"/>
              <w:left w:val="nil"/>
              <w:bottom w:val="nil"/>
              <w:right w:val="nil"/>
            </w:tcBorders>
          </w:tcPr>
          <w:p w:rsidR="00216350" w:rsidRPr="006815A6" w:rsidP="00AC67EB" w14:paraId="5E64AFF5" w14:textId="77777777">
            <w:pPr>
              <w:autoSpaceDE w:val="0"/>
              <w:autoSpaceDN w:val="0"/>
              <w:adjustRightInd w:val="0"/>
              <w:spacing w:after="0" w:line="240" w:lineRule="auto"/>
              <w:jc w:val="right"/>
              <w:rPr>
                <w:rFonts w:ascii="Arial" w:eastAsia="Times New Roman" w:hAnsi="Arial" w:cs="Arial"/>
                <w:sz w:val="16"/>
                <w:szCs w:val="16"/>
              </w:rPr>
            </w:pPr>
          </w:p>
        </w:tc>
        <w:tc>
          <w:tcPr>
            <w:tcW w:w="1574" w:type="dxa"/>
            <w:tcBorders>
              <w:top w:val="nil"/>
              <w:left w:val="nil"/>
              <w:bottom w:val="nil"/>
              <w:right w:val="nil"/>
            </w:tcBorders>
          </w:tcPr>
          <w:p w:rsidR="00216350" w:rsidRPr="006815A6" w:rsidP="00AC67EB" w14:paraId="57BF2BBF" w14:textId="77777777">
            <w:pPr>
              <w:autoSpaceDE w:val="0"/>
              <w:autoSpaceDN w:val="0"/>
              <w:adjustRightInd w:val="0"/>
              <w:spacing w:after="0" w:line="240" w:lineRule="auto"/>
              <w:jc w:val="right"/>
              <w:rPr>
                <w:rFonts w:ascii="Arial" w:eastAsia="Times New Roman" w:hAnsi="Arial" w:cs="Arial"/>
                <w:sz w:val="16"/>
                <w:szCs w:val="16"/>
              </w:rPr>
            </w:pPr>
          </w:p>
        </w:tc>
        <w:tc>
          <w:tcPr>
            <w:tcW w:w="1633" w:type="dxa"/>
            <w:tcBorders>
              <w:top w:val="nil"/>
              <w:left w:val="nil"/>
              <w:bottom w:val="nil"/>
              <w:right w:val="nil"/>
            </w:tcBorders>
          </w:tcPr>
          <w:p w:rsidR="00216350" w:rsidRPr="006815A6" w:rsidP="00AC67EB" w14:paraId="5BFE2988" w14:textId="77777777">
            <w:pPr>
              <w:autoSpaceDE w:val="0"/>
              <w:autoSpaceDN w:val="0"/>
              <w:adjustRightInd w:val="0"/>
              <w:spacing w:after="0" w:line="240" w:lineRule="auto"/>
              <w:jc w:val="right"/>
              <w:rPr>
                <w:rFonts w:ascii="Arial" w:eastAsia="Times New Roman" w:hAnsi="Arial" w:cs="Arial"/>
                <w:sz w:val="16"/>
                <w:szCs w:val="16"/>
              </w:rPr>
            </w:pPr>
          </w:p>
        </w:tc>
        <w:tc>
          <w:tcPr>
            <w:tcW w:w="1874" w:type="dxa"/>
            <w:tcBorders>
              <w:top w:val="nil"/>
              <w:left w:val="nil"/>
              <w:bottom w:val="nil"/>
              <w:right w:val="nil"/>
            </w:tcBorders>
            <w:shd w:val="clear" w:color="auto" w:fill="FFFF99"/>
          </w:tcPr>
          <w:p w:rsidR="00216350" w:rsidRPr="006815A6" w:rsidP="00AC67EB" w14:paraId="408C3CDE" w14:textId="77777777">
            <w:pPr>
              <w:autoSpaceDE w:val="0"/>
              <w:autoSpaceDN w:val="0"/>
              <w:adjustRightInd w:val="0"/>
              <w:spacing w:after="0" w:line="240" w:lineRule="auto"/>
              <w:jc w:val="right"/>
              <w:rPr>
                <w:rFonts w:ascii="Arial" w:eastAsia="Times New Roman" w:hAnsi="Arial" w:cs="Arial"/>
                <w:sz w:val="16"/>
                <w:szCs w:val="16"/>
              </w:rPr>
            </w:pPr>
          </w:p>
        </w:tc>
        <w:tc>
          <w:tcPr>
            <w:tcW w:w="408" w:type="dxa"/>
            <w:tcBorders>
              <w:top w:val="nil"/>
              <w:left w:val="nil"/>
              <w:bottom w:val="nil"/>
              <w:right w:val="nil"/>
            </w:tcBorders>
          </w:tcPr>
          <w:p w:rsidR="00216350" w:rsidRPr="006815A6" w:rsidP="00AC67EB" w14:paraId="5F07F128" w14:textId="77777777">
            <w:pPr>
              <w:autoSpaceDE w:val="0"/>
              <w:autoSpaceDN w:val="0"/>
              <w:adjustRightInd w:val="0"/>
              <w:spacing w:after="0" w:line="240" w:lineRule="auto"/>
              <w:jc w:val="right"/>
              <w:rPr>
                <w:rFonts w:ascii="Arial" w:eastAsia="Times New Roman" w:hAnsi="Arial" w:cs="Arial"/>
                <w:sz w:val="16"/>
                <w:szCs w:val="16"/>
              </w:rPr>
            </w:pPr>
          </w:p>
        </w:tc>
        <w:tc>
          <w:tcPr>
            <w:tcW w:w="2098" w:type="dxa"/>
            <w:tcBorders>
              <w:top w:val="nil"/>
              <w:left w:val="nil"/>
              <w:bottom w:val="nil"/>
              <w:right w:val="nil"/>
            </w:tcBorders>
            <w:shd w:val="clear" w:color="auto" w:fill="FFFF99"/>
          </w:tcPr>
          <w:p w:rsidR="00216350" w:rsidRPr="006815A6" w:rsidP="00AC67EB" w14:paraId="4EBB6392" w14:textId="77777777">
            <w:pPr>
              <w:autoSpaceDE w:val="0"/>
              <w:autoSpaceDN w:val="0"/>
              <w:adjustRightInd w:val="0"/>
              <w:spacing w:after="0" w:line="240" w:lineRule="auto"/>
              <w:jc w:val="right"/>
              <w:rPr>
                <w:rFonts w:ascii="Arial" w:eastAsia="Times New Roman" w:hAnsi="Arial" w:cs="Arial"/>
                <w:sz w:val="16"/>
                <w:szCs w:val="16"/>
              </w:rPr>
            </w:pPr>
          </w:p>
        </w:tc>
      </w:tr>
      <w:tr w14:paraId="7748390E" w14:textId="77777777" w:rsidTr="00DA55B7">
        <w:tblPrEx>
          <w:tblW w:w="0" w:type="auto"/>
          <w:tblInd w:w="-30" w:type="dxa"/>
          <w:tblLayout w:type="fixed"/>
          <w:tblLook w:val="0000"/>
        </w:tblPrEx>
        <w:trPr>
          <w:trHeight w:val="20"/>
        </w:trPr>
        <w:tc>
          <w:tcPr>
            <w:tcW w:w="750" w:type="dxa"/>
            <w:tcBorders>
              <w:top w:val="nil"/>
              <w:left w:val="nil"/>
              <w:bottom w:val="nil"/>
              <w:right w:val="nil"/>
            </w:tcBorders>
            <w:vAlign w:val="bottom"/>
          </w:tcPr>
          <w:p w:rsidR="00216350" w:rsidRPr="006815A6" w:rsidP="00AC67EB" w14:paraId="27155A17" w14:textId="77777777">
            <w:pPr>
              <w:jc w:val="center"/>
              <w:rPr>
                <w:sz w:val="20"/>
                <w:szCs w:val="20"/>
              </w:rPr>
            </w:pPr>
            <w:r>
              <w:rPr>
                <w:sz w:val="20"/>
                <w:szCs w:val="20"/>
              </w:rPr>
              <w:t>3b</w:t>
            </w:r>
          </w:p>
        </w:tc>
        <w:tc>
          <w:tcPr>
            <w:tcW w:w="1388" w:type="dxa"/>
            <w:tcBorders>
              <w:top w:val="nil"/>
              <w:left w:val="nil"/>
              <w:bottom w:val="nil"/>
              <w:right w:val="nil"/>
            </w:tcBorders>
          </w:tcPr>
          <w:p w:rsidR="00216350" w:rsidRPr="006815A6" w:rsidP="00AC67EB" w14:paraId="792DE996" w14:textId="77777777">
            <w:pPr>
              <w:autoSpaceDE w:val="0"/>
              <w:autoSpaceDN w:val="0"/>
              <w:adjustRightInd w:val="0"/>
              <w:spacing w:after="0" w:line="240" w:lineRule="auto"/>
              <w:jc w:val="right"/>
              <w:rPr>
                <w:rFonts w:ascii="Arial" w:eastAsia="Times New Roman" w:hAnsi="Arial" w:cs="Arial"/>
                <w:sz w:val="16"/>
                <w:szCs w:val="16"/>
              </w:rPr>
            </w:pPr>
          </w:p>
        </w:tc>
        <w:tc>
          <w:tcPr>
            <w:tcW w:w="1696" w:type="dxa"/>
            <w:tcBorders>
              <w:top w:val="nil"/>
              <w:left w:val="nil"/>
              <w:bottom w:val="nil"/>
              <w:right w:val="nil"/>
            </w:tcBorders>
          </w:tcPr>
          <w:p w:rsidR="00216350" w:rsidRPr="006815A6" w:rsidP="00AC67EB" w14:paraId="71671966" w14:textId="77777777">
            <w:pPr>
              <w:autoSpaceDE w:val="0"/>
              <w:autoSpaceDN w:val="0"/>
              <w:adjustRightInd w:val="0"/>
              <w:spacing w:after="0" w:line="240" w:lineRule="auto"/>
              <w:jc w:val="right"/>
              <w:rPr>
                <w:rFonts w:ascii="Arial" w:eastAsia="Times New Roman" w:hAnsi="Arial" w:cs="Arial"/>
                <w:sz w:val="16"/>
                <w:szCs w:val="16"/>
              </w:rPr>
            </w:pPr>
          </w:p>
        </w:tc>
        <w:tc>
          <w:tcPr>
            <w:tcW w:w="2097" w:type="dxa"/>
            <w:tcBorders>
              <w:top w:val="nil"/>
              <w:left w:val="nil"/>
              <w:bottom w:val="nil"/>
              <w:right w:val="nil"/>
            </w:tcBorders>
          </w:tcPr>
          <w:p w:rsidR="00216350" w:rsidRPr="006815A6" w:rsidP="00AC67EB" w14:paraId="1B464C47" w14:textId="77777777">
            <w:pPr>
              <w:autoSpaceDE w:val="0"/>
              <w:autoSpaceDN w:val="0"/>
              <w:adjustRightInd w:val="0"/>
              <w:spacing w:after="0" w:line="240" w:lineRule="auto"/>
              <w:jc w:val="right"/>
              <w:rPr>
                <w:rFonts w:ascii="Arial" w:eastAsia="Times New Roman" w:hAnsi="Arial" w:cs="Arial"/>
                <w:sz w:val="16"/>
                <w:szCs w:val="16"/>
              </w:rPr>
            </w:pPr>
          </w:p>
        </w:tc>
        <w:tc>
          <w:tcPr>
            <w:tcW w:w="2225" w:type="dxa"/>
            <w:tcBorders>
              <w:top w:val="nil"/>
              <w:left w:val="nil"/>
              <w:bottom w:val="nil"/>
              <w:right w:val="nil"/>
            </w:tcBorders>
          </w:tcPr>
          <w:p w:rsidR="00216350" w:rsidRPr="006815A6" w:rsidP="00AC67EB" w14:paraId="72E8FAC2" w14:textId="77777777">
            <w:pPr>
              <w:autoSpaceDE w:val="0"/>
              <w:autoSpaceDN w:val="0"/>
              <w:adjustRightInd w:val="0"/>
              <w:spacing w:after="0" w:line="240" w:lineRule="auto"/>
              <w:jc w:val="right"/>
              <w:rPr>
                <w:rFonts w:ascii="Arial" w:eastAsia="Times New Roman" w:hAnsi="Arial" w:cs="Arial"/>
                <w:sz w:val="16"/>
                <w:szCs w:val="16"/>
              </w:rPr>
            </w:pPr>
          </w:p>
        </w:tc>
        <w:tc>
          <w:tcPr>
            <w:tcW w:w="408" w:type="dxa"/>
            <w:tcBorders>
              <w:top w:val="nil"/>
              <w:left w:val="nil"/>
              <w:bottom w:val="nil"/>
              <w:right w:val="nil"/>
            </w:tcBorders>
          </w:tcPr>
          <w:p w:rsidR="00216350" w:rsidRPr="006815A6" w:rsidP="00AC67EB" w14:paraId="6EE8E2CE" w14:textId="77777777">
            <w:pPr>
              <w:autoSpaceDE w:val="0"/>
              <w:autoSpaceDN w:val="0"/>
              <w:adjustRightInd w:val="0"/>
              <w:spacing w:after="0" w:line="240" w:lineRule="auto"/>
              <w:jc w:val="right"/>
              <w:rPr>
                <w:rFonts w:ascii="Arial" w:eastAsia="Times New Roman" w:hAnsi="Arial" w:cs="Arial"/>
                <w:sz w:val="16"/>
                <w:szCs w:val="16"/>
              </w:rPr>
            </w:pPr>
          </w:p>
        </w:tc>
        <w:tc>
          <w:tcPr>
            <w:tcW w:w="1519" w:type="dxa"/>
            <w:tcBorders>
              <w:top w:val="nil"/>
              <w:left w:val="nil"/>
              <w:bottom w:val="nil"/>
              <w:right w:val="nil"/>
            </w:tcBorders>
          </w:tcPr>
          <w:p w:rsidR="00216350" w:rsidRPr="006815A6" w:rsidP="00AC67EB" w14:paraId="7751DC43" w14:textId="77777777">
            <w:pPr>
              <w:autoSpaceDE w:val="0"/>
              <w:autoSpaceDN w:val="0"/>
              <w:adjustRightInd w:val="0"/>
              <w:spacing w:after="0" w:line="240" w:lineRule="auto"/>
              <w:jc w:val="right"/>
              <w:rPr>
                <w:rFonts w:ascii="Arial" w:eastAsia="Times New Roman" w:hAnsi="Arial" w:cs="Arial"/>
                <w:sz w:val="16"/>
                <w:szCs w:val="16"/>
              </w:rPr>
            </w:pPr>
          </w:p>
        </w:tc>
        <w:tc>
          <w:tcPr>
            <w:tcW w:w="1574" w:type="dxa"/>
            <w:tcBorders>
              <w:top w:val="nil"/>
              <w:left w:val="nil"/>
              <w:bottom w:val="nil"/>
              <w:right w:val="nil"/>
            </w:tcBorders>
          </w:tcPr>
          <w:p w:rsidR="00216350" w:rsidRPr="006815A6" w:rsidP="00AC67EB" w14:paraId="1A7BF80B" w14:textId="77777777">
            <w:pPr>
              <w:autoSpaceDE w:val="0"/>
              <w:autoSpaceDN w:val="0"/>
              <w:adjustRightInd w:val="0"/>
              <w:spacing w:after="0" w:line="240" w:lineRule="auto"/>
              <w:jc w:val="right"/>
              <w:rPr>
                <w:rFonts w:ascii="Arial" w:eastAsia="Times New Roman" w:hAnsi="Arial" w:cs="Arial"/>
                <w:sz w:val="16"/>
                <w:szCs w:val="16"/>
              </w:rPr>
            </w:pPr>
          </w:p>
        </w:tc>
        <w:tc>
          <w:tcPr>
            <w:tcW w:w="1633" w:type="dxa"/>
            <w:tcBorders>
              <w:top w:val="nil"/>
              <w:left w:val="nil"/>
              <w:bottom w:val="nil"/>
              <w:right w:val="nil"/>
            </w:tcBorders>
          </w:tcPr>
          <w:p w:rsidR="00216350" w:rsidRPr="006815A6" w:rsidP="00AC67EB" w14:paraId="20E781A9" w14:textId="77777777">
            <w:pPr>
              <w:autoSpaceDE w:val="0"/>
              <w:autoSpaceDN w:val="0"/>
              <w:adjustRightInd w:val="0"/>
              <w:spacing w:after="0" w:line="240" w:lineRule="auto"/>
              <w:jc w:val="right"/>
              <w:rPr>
                <w:rFonts w:ascii="Arial" w:eastAsia="Times New Roman" w:hAnsi="Arial" w:cs="Arial"/>
                <w:sz w:val="16"/>
                <w:szCs w:val="16"/>
              </w:rPr>
            </w:pPr>
          </w:p>
        </w:tc>
        <w:tc>
          <w:tcPr>
            <w:tcW w:w="1874" w:type="dxa"/>
            <w:tcBorders>
              <w:top w:val="nil"/>
              <w:left w:val="nil"/>
              <w:bottom w:val="nil"/>
              <w:right w:val="nil"/>
            </w:tcBorders>
            <w:shd w:val="clear" w:color="auto" w:fill="FFFF99"/>
          </w:tcPr>
          <w:p w:rsidR="00216350" w:rsidRPr="006815A6" w:rsidP="00AC67EB" w14:paraId="6C65E4B1" w14:textId="77777777">
            <w:pPr>
              <w:autoSpaceDE w:val="0"/>
              <w:autoSpaceDN w:val="0"/>
              <w:adjustRightInd w:val="0"/>
              <w:spacing w:after="0" w:line="240" w:lineRule="auto"/>
              <w:jc w:val="right"/>
              <w:rPr>
                <w:rFonts w:ascii="Arial" w:eastAsia="Times New Roman" w:hAnsi="Arial" w:cs="Arial"/>
                <w:sz w:val="16"/>
                <w:szCs w:val="16"/>
              </w:rPr>
            </w:pPr>
          </w:p>
        </w:tc>
        <w:tc>
          <w:tcPr>
            <w:tcW w:w="408" w:type="dxa"/>
            <w:tcBorders>
              <w:top w:val="nil"/>
              <w:left w:val="nil"/>
              <w:bottom w:val="nil"/>
              <w:right w:val="nil"/>
            </w:tcBorders>
          </w:tcPr>
          <w:p w:rsidR="00216350" w:rsidRPr="006815A6" w:rsidP="00AC67EB" w14:paraId="1C035243" w14:textId="77777777">
            <w:pPr>
              <w:autoSpaceDE w:val="0"/>
              <w:autoSpaceDN w:val="0"/>
              <w:adjustRightInd w:val="0"/>
              <w:spacing w:after="0" w:line="240" w:lineRule="auto"/>
              <w:jc w:val="right"/>
              <w:rPr>
                <w:rFonts w:ascii="Arial" w:eastAsia="Times New Roman" w:hAnsi="Arial" w:cs="Arial"/>
                <w:sz w:val="16"/>
                <w:szCs w:val="16"/>
              </w:rPr>
            </w:pPr>
          </w:p>
        </w:tc>
        <w:tc>
          <w:tcPr>
            <w:tcW w:w="2098" w:type="dxa"/>
            <w:tcBorders>
              <w:top w:val="nil"/>
              <w:left w:val="nil"/>
              <w:bottom w:val="nil"/>
              <w:right w:val="nil"/>
            </w:tcBorders>
            <w:shd w:val="clear" w:color="auto" w:fill="FFFF99"/>
          </w:tcPr>
          <w:p w:rsidR="00216350" w:rsidRPr="006815A6" w:rsidP="00AC67EB" w14:paraId="4677A6D6" w14:textId="77777777">
            <w:pPr>
              <w:autoSpaceDE w:val="0"/>
              <w:autoSpaceDN w:val="0"/>
              <w:adjustRightInd w:val="0"/>
              <w:spacing w:after="0" w:line="240" w:lineRule="auto"/>
              <w:jc w:val="right"/>
              <w:rPr>
                <w:rFonts w:ascii="Arial" w:eastAsia="Times New Roman" w:hAnsi="Arial" w:cs="Arial"/>
                <w:sz w:val="16"/>
                <w:szCs w:val="16"/>
              </w:rPr>
            </w:pPr>
          </w:p>
        </w:tc>
      </w:tr>
      <w:tr w14:paraId="21D6313D" w14:textId="77777777" w:rsidTr="00DA55B7">
        <w:tblPrEx>
          <w:tblW w:w="0" w:type="auto"/>
          <w:tblInd w:w="-30" w:type="dxa"/>
          <w:tblLayout w:type="fixed"/>
          <w:tblLook w:val="0000"/>
        </w:tblPrEx>
        <w:trPr>
          <w:trHeight w:val="20"/>
        </w:trPr>
        <w:tc>
          <w:tcPr>
            <w:tcW w:w="750" w:type="dxa"/>
            <w:tcBorders>
              <w:top w:val="nil"/>
              <w:left w:val="nil"/>
              <w:bottom w:val="nil"/>
              <w:right w:val="nil"/>
            </w:tcBorders>
            <w:vAlign w:val="bottom"/>
          </w:tcPr>
          <w:p w:rsidR="00216350" w:rsidRPr="006815A6" w:rsidP="007612B6" w14:paraId="28C1BBB5" w14:textId="77777777">
            <w:pPr>
              <w:jc w:val="center"/>
              <w:rPr>
                <w:rFonts w:cs="Arial"/>
                <w:sz w:val="24"/>
                <w:szCs w:val="24"/>
              </w:rPr>
            </w:pPr>
            <w:r w:rsidRPr="006815A6">
              <w:rPr>
                <w:rFonts w:cs="Arial"/>
              </w:rPr>
              <w:t>3</w:t>
            </w:r>
            <w:r w:rsidR="007612B6">
              <w:rPr>
                <w:rFonts w:cs="Arial"/>
              </w:rPr>
              <w:t>c</w:t>
            </w:r>
          </w:p>
        </w:tc>
        <w:tc>
          <w:tcPr>
            <w:tcW w:w="1388" w:type="dxa"/>
            <w:tcBorders>
              <w:top w:val="nil"/>
              <w:left w:val="nil"/>
              <w:bottom w:val="nil"/>
              <w:right w:val="nil"/>
            </w:tcBorders>
          </w:tcPr>
          <w:p w:rsidR="00216350" w:rsidRPr="006815A6" w:rsidP="00AC67EB" w14:paraId="2B4ADEB4" w14:textId="77777777">
            <w:pPr>
              <w:autoSpaceDE w:val="0"/>
              <w:autoSpaceDN w:val="0"/>
              <w:adjustRightInd w:val="0"/>
              <w:spacing w:after="0" w:line="240" w:lineRule="auto"/>
              <w:jc w:val="center"/>
              <w:rPr>
                <w:rFonts w:ascii="Arial" w:eastAsia="Times New Roman" w:hAnsi="Arial" w:cs="Arial"/>
                <w:sz w:val="16"/>
                <w:szCs w:val="16"/>
              </w:rPr>
            </w:pPr>
          </w:p>
        </w:tc>
        <w:tc>
          <w:tcPr>
            <w:tcW w:w="1696" w:type="dxa"/>
            <w:tcBorders>
              <w:top w:val="nil"/>
              <w:left w:val="nil"/>
              <w:bottom w:val="nil"/>
              <w:right w:val="nil"/>
            </w:tcBorders>
          </w:tcPr>
          <w:p w:rsidR="00216350" w:rsidRPr="006815A6" w:rsidP="00AC67EB" w14:paraId="724E71F5" w14:textId="77777777">
            <w:pPr>
              <w:autoSpaceDE w:val="0"/>
              <w:autoSpaceDN w:val="0"/>
              <w:adjustRightInd w:val="0"/>
              <w:spacing w:after="0" w:line="240" w:lineRule="auto"/>
              <w:jc w:val="center"/>
              <w:rPr>
                <w:rFonts w:ascii="Arial" w:eastAsia="Times New Roman" w:hAnsi="Arial" w:cs="Arial"/>
                <w:sz w:val="16"/>
                <w:szCs w:val="16"/>
              </w:rPr>
            </w:pPr>
          </w:p>
        </w:tc>
        <w:tc>
          <w:tcPr>
            <w:tcW w:w="2097" w:type="dxa"/>
            <w:tcBorders>
              <w:top w:val="nil"/>
              <w:left w:val="nil"/>
              <w:bottom w:val="nil"/>
              <w:right w:val="nil"/>
            </w:tcBorders>
          </w:tcPr>
          <w:p w:rsidR="00216350" w:rsidRPr="006815A6" w:rsidP="00AC67EB" w14:paraId="4676CAA6"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2225" w:type="dxa"/>
            <w:tcBorders>
              <w:top w:val="nil"/>
              <w:left w:val="nil"/>
              <w:bottom w:val="nil"/>
              <w:right w:val="nil"/>
            </w:tcBorders>
          </w:tcPr>
          <w:p w:rsidR="00216350" w:rsidRPr="006815A6" w:rsidP="00AC67EB" w14:paraId="56492BE1" w14:textId="77777777">
            <w:pPr>
              <w:autoSpaceDE w:val="0"/>
              <w:autoSpaceDN w:val="0"/>
              <w:adjustRightInd w:val="0"/>
              <w:spacing w:after="0" w:line="240" w:lineRule="auto"/>
              <w:jc w:val="right"/>
              <w:rPr>
                <w:rFonts w:ascii="Arial" w:eastAsia="Times New Roman" w:hAnsi="Arial" w:cs="Arial"/>
                <w:sz w:val="16"/>
                <w:szCs w:val="16"/>
              </w:rPr>
            </w:pPr>
          </w:p>
        </w:tc>
        <w:tc>
          <w:tcPr>
            <w:tcW w:w="408" w:type="dxa"/>
            <w:tcBorders>
              <w:top w:val="nil"/>
              <w:left w:val="nil"/>
              <w:bottom w:val="nil"/>
              <w:right w:val="nil"/>
            </w:tcBorders>
          </w:tcPr>
          <w:p w:rsidR="00216350" w:rsidRPr="006815A6" w:rsidP="00AC67EB" w14:paraId="50252DF4" w14:textId="77777777">
            <w:pPr>
              <w:autoSpaceDE w:val="0"/>
              <w:autoSpaceDN w:val="0"/>
              <w:adjustRightInd w:val="0"/>
              <w:spacing w:after="0" w:line="240" w:lineRule="auto"/>
              <w:jc w:val="right"/>
              <w:rPr>
                <w:rFonts w:ascii="Arial" w:eastAsia="Times New Roman" w:hAnsi="Arial" w:cs="Arial"/>
                <w:sz w:val="16"/>
                <w:szCs w:val="16"/>
              </w:rPr>
            </w:pPr>
          </w:p>
        </w:tc>
        <w:tc>
          <w:tcPr>
            <w:tcW w:w="1519" w:type="dxa"/>
            <w:tcBorders>
              <w:top w:val="nil"/>
              <w:left w:val="nil"/>
              <w:bottom w:val="nil"/>
              <w:right w:val="nil"/>
            </w:tcBorders>
          </w:tcPr>
          <w:p w:rsidR="00216350" w:rsidRPr="006815A6" w:rsidP="00AC67EB" w14:paraId="3D60D3F7" w14:textId="77777777">
            <w:pPr>
              <w:autoSpaceDE w:val="0"/>
              <w:autoSpaceDN w:val="0"/>
              <w:adjustRightInd w:val="0"/>
              <w:spacing w:after="0" w:line="240" w:lineRule="auto"/>
              <w:jc w:val="right"/>
              <w:rPr>
                <w:rFonts w:ascii="Arial" w:eastAsia="Times New Roman" w:hAnsi="Arial" w:cs="Arial"/>
                <w:sz w:val="16"/>
                <w:szCs w:val="16"/>
              </w:rPr>
            </w:pPr>
          </w:p>
        </w:tc>
        <w:tc>
          <w:tcPr>
            <w:tcW w:w="1574" w:type="dxa"/>
            <w:tcBorders>
              <w:top w:val="nil"/>
              <w:left w:val="nil"/>
              <w:bottom w:val="nil"/>
              <w:right w:val="nil"/>
            </w:tcBorders>
          </w:tcPr>
          <w:p w:rsidR="00216350" w:rsidRPr="006815A6" w:rsidP="00AC67EB" w14:paraId="46B07AE7"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633" w:type="dxa"/>
            <w:tcBorders>
              <w:top w:val="nil"/>
              <w:left w:val="nil"/>
              <w:bottom w:val="nil"/>
              <w:right w:val="nil"/>
            </w:tcBorders>
          </w:tcPr>
          <w:p w:rsidR="00216350" w:rsidRPr="006815A6" w:rsidP="00AC67EB" w14:paraId="7B67D764"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874" w:type="dxa"/>
            <w:tcBorders>
              <w:top w:val="nil"/>
              <w:left w:val="nil"/>
              <w:bottom w:val="nil"/>
              <w:right w:val="nil"/>
            </w:tcBorders>
            <w:shd w:val="clear" w:color="auto" w:fill="FFFF99"/>
          </w:tcPr>
          <w:p w:rsidR="00216350" w:rsidRPr="006815A6" w:rsidP="00AC67EB" w14:paraId="59BF119C"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408" w:type="dxa"/>
            <w:tcBorders>
              <w:top w:val="nil"/>
              <w:left w:val="nil"/>
              <w:bottom w:val="nil"/>
              <w:right w:val="nil"/>
            </w:tcBorders>
          </w:tcPr>
          <w:p w:rsidR="00216350" w:rsidRPr="006815A6" w:rsidP="00AC67EB" w14:paraId="1213784C" w14:textId="77777777">
            <w:pPr>
              <w:autoSpaceDE w:val="0"/>
              <w:autoSpaceDN w:val="0"/>
              <w:adjustRightInd w:val="0"/>
              <w:spacing w:after="0" w:line="240" w:lineRule="auto"/>
              <w:jc w:val="right"/>
              <w:rPr>
                <w:rFonts w:ascii="Arial" w:eastAsia="Times New Roman" w:hAnsi="Arial" w:cs="Arial"/>
                <w:sz w:val="16"/>
                <w:szCs w:val="16"/>
              </w:rPr>
            </w:pPr>
          </w:p>
        </w:tc>
        <w:tc>
          <w:tcPr>
            <w:tcW w:w="2098" w:type="dxa"/>
            <w:tcBorders>
              <w:top w:val="nil"/>
              <w:left w:val="nil"/>
              <w:bottom w:val="nil"/>
              <w:right w:val="nil"/>
            </w:tcBorders>
            <w:shd w:val="clear" w:color="auto" w:fill="FFFF99"/>
          </w:tcPr>
          <w:p w:rsidR="00216350" w:rsidRPr="006815A6" w:rsidP="00AC67EB" w14:paraId="0FFAC14C" w14:textId="77777777">
            <w:pPr>
              <w:autoSpaceDE w:val="0"/>
              <w:autoSpaceDN w:val="0"/>
              <w:adjustRightInd w:val="0"/>
              <w:spacing w:after="0" w:line="240" w:lineRule="auto"/>
              <w:rPr>
                <w:rFonts w:ascii="Arial" w:eastAsia="Times New Roman" w:hAnsi="Arial" w:cs="Arial"/>
                <w:sz w:val="16"/>
                <w:szCs w:val="16"/>
              </w:rPr>
            </w:pPr>
          </w:p>
        </w:tc>
      </w:tr>
      <w:tr w14:paraId="6AE62C20" w14:textId="77777777" w:rsidTr="00DA55B7">
        <w:tblPrEx>
          <w:tblW w:w="0" w:type="auto"/>
          <w:tblInd w:w="-30" w:type="dxa"/>
          <w:tblLayout w:type="fixed"/>
          <w:tblLook w:val="0000"/>
        </w:tblPrEx>
        <w:trPr>
          <w:trHeight w:val="20"/>
        </w:trPr>
        <w:tc>
          <w:tcPr>
            <w:tcW w:w="750" w:type="dxa"/>
            <w:tcBorders>
              <w:top w:val="nil"/>
              <w:left w:val="nil"/>
              <w:bottom w:val="nil"/>
              <w:right w:val="nil"/>
            </w:tcBorders>
            <w:vAlign w:val="bottom"/>
          </w:tcPr>
          <w:p w:rsidR="007612B6" w:rsidRPr="006815A6" w:rsidP="00AC67EB" w14:paraId="312BC694" w14:textId="77777777">
            <w:pPr>
              <w:jc w:val="center"/>
              <w:rPr>
                <w:rFonts w:cs="Arial"/>
              </w:rPr>
            </w:pPr>
            <w:r>
              <w:rPr>
                <w:rFonts w:cs="Arial"/>
              </w:rPr>
              <w:t>3d</w:t>
            </w:r>
          </w:p>
        </w:tc>
        <w:tc>
          <w:tcPr>
            <w:tcW w:w="1388" w:type="dxa"/>
            <w:tcBorders>
              <w:top w:val="nil"/>
              <w:left w:val="nil"/>
              <w:bottom w:val="nil"/>
              <w:right w:val="nil"/>
            </w:tcBorders>
          </w:tcPr>
          <w:p w:rsidR="007612B6" w:rsidRPr="006815A6" w:rsidP="00AC67EB" w14:paraId="776DF84D" w14:textId="77777777">
            <w:pPr>
              <w:autoSpaceDE w:val="0"/>
              <w:autoSpaceDN w:val="0"/>
              <w:adjustRightInd w:val="0"/>
              <w:spacing w:after="0" w:line="240" w:lineRule="auto"/>
              <w:jc w:val="center"/>
              <w:rPr>
                <w:rFonts w:ascii="Arial" w:eastAsia="Times New Roman" w:hAnsi="Arial" w:cs="Arial"/>
                <w:sz w:val="16"/>
                <w:szCs w:val="16"/>
              </w:rPr>
            </w:pPr>
          </w:p>
        </w:tc>
        <w:tc>
          <w:tcPr>
            <w:tcW w:w="1696" w:type="dxa"/>
            <w:tcBorders>
              <w:top w:val="nil"/>
              <w:left w:val="nil"/>
              <w:bottom w:val="nil"/>
              <w:right w:val="nil"/>
            </w:tcBorders>
          </w:tcPr>
          <w:p w:rsidR="007612B6" w:rsidRPr="006815A6" w:rsidP="00AC67EB" w14:paraId="50DB8853" w14:textId="77777777">
            <w:pPr>
              <w:autoSpaceDE w:val="0"/>
              <w:autoSpaceDN w:val="0"/>
              <w:adjustRightInd w:val="0"/>
              <w:spacing w:after="0" w:line="240" w:lineRule="auto"/>
              <w:jc w:val="center"/>
              <w:rPr>
                <w:rFonts w:ascii="Arial" w:eastAsia="Times New Roman" w:hAnsi="Arial" w:cs="Arial"/>
                <w:sz w:val="16"/>
                <w:szCs w:val="16"/>
              </w:rPr>
            </w:pPr>
          </w:p>
        </w:tc>
        <w:tc>
          <w:tcPr>
            <w:tcW w:w="2097" w:type="dxa"/>
            <w:tcBorders>
              <w:top w:val="nil"/>
              <w:left w:val="nil"/>
              <w:bottom w:val="nil"/>
              <w:right w:val="nil"/>
            </w:tcBorders>
          </w:tcPr>
          <w:p w:rsidR="007612B6" w:rsidRPr="006815A6" w:rsidP="00AC67EB" w14:paraId="1109B6CA" w14:textId="77777777">
            <w:pPr>
              <w:autoSpaceDE w:val="0"/>
              <w:autoSpaceDN w:val="0"/>
              <w:adjustRightInd w:val="0"/>
              <w:spacing w:after="0" w:line="240" w:lineRule="auto"/>
              <w:jc w:val="right"/>
              <w:rPr>
                <w:rFonts w:ascii="Arial" w:eastAsia="Times New Roman" w:hAnsi="Arial" w:cs="Arial"/>
                <w:sz w:val="16"/>
                <w:szCs w:val="16"/>
              </w:rPr>
            </w:pPr>
          </w:p>
        </w:tc>
        <w:tc>
          <w:tcPr>
            <w:tcW w:w="2225" w:type="dxa"/>
            <w:tcBorders>
              <w:top w:val="nil"/>
              <w:left w:val="nil"/>
              <w:bottom w:val="nil"/>
              <w:right w:val="nil"/>
            </w:tcBorders>
          </w:tcPr>
          <w:p w:rsidR="007612B6" w:rsidRPr="006815A6" w:rsidP="00AC67EB" w14:paraId="3CB626AB" w14:textId="77777777">
            <w:pPr>
              <w:autoSpaceDE w:val="0"/>
              <w:autoSpaceDN w:val="0"/>
              <w:adjustRightInd w:val="0"/>
              <w:spacing w:after="0" w:line="240" w:lineRule="auto"/>
              <w:jc w:val="right"/>
              <w:rPr>
                <w:rFonts w:ascii="Arial" w:eastAsia="Times New Roman" w:hAnsi="Arial" w:cs="Arial"/>
                <w:sz w:val="16"/>
                <w:szCs w:val="16"/>
              </w:rPr>
            </w:pPr>
          </w:p>
        </w:tc>
        <w:tc>
          <w:tcPr>
            <w:tcW w:w="408" w:type="dxa"/>
            <w:tcBorders>
              <w:top w:val="nil"/>
              <w:left w:val="nil"/>
              <w:bottom w:val="nil"/>
              <w:right w:val="nil"/>
            </w:tcBorders>
          </w:tcPr>
          <w:p w:rsidR="007612B6" w:rsidRPr="006815A6" w:rsidP="00AC67EB" w14:paraId="32F64C4F" w14:textId="77777777">
            <w:pPr>
              <w:autoSpaceDE w:val="0"/>
              <w:autoSpaceDN w:val="0"/>
              <w:adjustRightInd w:val="0"/>
              <w:spacing w:after="0" w:line="240" w:lineRule="auto"/>
              <w:jc w:val="right"/>
              <w:rPr>
                <w:rFonts w:ascii="Arial" w:eastAsia="Times New Roman" w:hAnsi="Arial" w:cs="Arial"/>
                <w:sz w:val="16"/>
                <w:szCs w:val="16"/>
              </w:rPr>
            </w:pPr>
          </w:p>
        </w:tc>
        <w:tc>
          <w:tcPr>
            <w:tcW w:w="1519" w:type="dxa"/>
            <w:tcBorders>
              <w:top w:val="nil"/>
              <w:left w:val="nil"/>
              <w:bottom w:val="nil"/>
              <w:right w:val="nil"/>
            </w:tcBorders>
          </w:tcPr>
          <w:p w:rsidR="007612B6" w:rsidRPr="006815A6" w:rsidP="00AC67EB" w14:paraId="2DDA328A" w14:textId="77777777">
            <w:pPr>
              <w:autoSpaceDE w:val="0"/>
              <w:autoSpaceDN w:val="0"/>
              <w:adjustRightInd w:val="0"/>
              <w:spacing w:after="0" w:line="240" w:lineRule="auto"/>
              <w:jc w:val="right"/>
              <w:rPr>
                <w:rFonts w:ascii="Arial" w:eastAsia="Times New Roman" w:hAnsi="Arial" w:cs="Arial"/>
                <w:sz w:val="16"/>
                <w:szCs w:val="16"/>
              </w:rPr>
            </w:pPr>
          </w:p>
        </w:tc>
        <w:tc>
          <w:tcPr>
            <w:tcW w:w="1574" w:type="dxa"/>
            <w:tcBorders>
              <w:top w:val="nil"/>
              <w:left w:val="nil"/>
              <w:bottom w:val="nil"/>
              <w:right w:val="nil"/>
            </w:tcBorders>
          </w:tcPr>
          <w:p w:rsidR="007612B6" w:rsidRPr="006815A6" w:rsidP="00AC67EB" w14:paraId="26D1A8AF" w14:textId="77777777">
            <w:pPr>
              <w:autoSpaceDE w:val="0"/>
              <w:autoSpaceDN w:val="0"/>
              <w:adjustRightInd w:val="0"/>
              <w:spacing w:after="0" w:line="240" w:lineRule="auto"/>
              <w:jc w:val="right"/>
              <w:rPr>
                <w:rFonts w:ascii="Arial" w:eastAsia="Times New Roman" w:hAnsi="Arial" w:cs="Arial"/>
                <w:sz w:val="16"/>
                <w:szCs w:val="16"/>
              </w:rPr>
            </w:pPr>
          </w:p>
        </w:tc>
        <w:tc>
          <w:tcPr>
            <w:tcW w:w="1633" w:type="dxa"/>
            <w:tcBorders>
              <w:top w:val="nil"/>
              <w:left w:val="nil"/>
              <w:bottom w:val="nil"/>
              <w:right w:val="nil"/>
            </w:tcBorders>
          </w:tcPr>
          <w:p w:rsidR="007612B6" w:rsidRPr="006815A6" w:rsidP="00AC67EB" w14:paraId="5440FF2A" w14:textId="77777777">
            <w:pPr>
              <w:autoSpaceDE w:val="0"/>
              <w:autoSpaceDN w:val="0"/>
              <w:adjustRightInd w:val="0"/>
              <w:spacing w:after="0" w:line="240" w:lineRule="auto"/>
              <w:jc w:val="right"/>
              <w:rPr>
                <w:rFonts w:ascii="Arial" w:eastAsia="Times New Roman" w:hAnsi="Arial" w:cs="Arial"/>
                <w:sz w:val="16"/>
                <w:szCs w:val="16"/>
              </w:rPr>
            </w:pPr>
          </w:p>
        </w:tc>
        <w:tc>
          <w:tcPr>
            <w:tcW w:w="1874" w:type="dxa"/>
            <w:tcBorders>
              <w:top w:val="nil"/>
              <w:left w:val="nil"/>
              <w:bottom w:val="nil"/>
              <w:right w:val="nil"/>
            </w:tcBorders>
            <w:shd w:val="clear" w:color="auto" w:fill="FFFF99"/>
          </w:tcPr>
          <w:p w:rsidR="007612B6" w:rsidRPr="006815A6" w:rsidP="00AC67EB" w14:paraId="5C89D3EF" w14:textId="77777777">
            <w:pPr>
              <w:autoSpaceDE w:val="0"/>
              <w:autoSpaceDN w:val="0"/>
              <w:adjustRightInd w:val="0"/>
              <w:spacing w:after="0" w:line="240" w:lineRule="auto"/>
              <w:jc w:val="right"/>
              <w:rPr>
                <w:rFonts w:ascii="Arial" w:eastAsia="Times New Roman" w:hAnsi="Arial" w:cs="Arial"/>
                <w:sz w:val="16"/>
                <w:szCs w:val="16"/>
              </w:rPr>
            </w:pPr>
          </w:p>
        </w:tc>
        <w:tc>
          <w:tcPr>
            <w:tcW w:w="408" w:type="dxa"/>
            <w:tcBorders>
              <w:top w:val="nil"/>
              <w:left w:val="nil"/>
              <w:bottom w:val="nil"/>
              <w:right w:val="nil"/>
            </w:tcBorders>
          </w:tcPr>
          <w:p w:rsidR="007612B6" w:rsidRPr="006815A6" w:rsidP="00AC67EB" w14:paraId="2E946452" w14:textId="77777777">
            <w:pPr>
              <w:autoSpaceDE w:val="0"/>
              <w:autoSpaceDN w:val="0"/>
              <w:adjustRightInd w:val="0"/>
              <w:spacing w:after="0" w:line="240" w:lineRule="auto"/>
              <w:jc w:val="right"/>
              <w:rPr>
                <w:rFonts w:ascii="Arial" w:eastAsia="Times New Roman" w:hAnsi="Arial" w:cs="Arial"/>
                <w:sz w:val="16"/>
                <w:szCs w:val="16"/>
              </w:rPr>
            </w:pPr>
          </w:p>
        </w:tc>
        <w:tc>
          <w:tcPr>
            <w:tcW w:w="2098" w:type="dxa"/>
            <w:tcBorders>
              <w:top w:val="nil"/>
              <w:left w:val="nil"/>
              <w:bottom w:val="nil"/>
              <w:right w:val="nil"/>
            </w:tcBorders>
            <w:shd w:val="clear" w:color="auto" w:fill="FFFF99"/>
          </w:tcPr>
          <w:p w:rsidR="007612B6" w:rsidRPr="006815A6" w:rsidP="00AC67EB" w14:paraId="0DD9783B" w14:textId="77777777">
            <w:pPr>
              <w:autoSpaceDE w:val="0"/>
              <w:autoSpaceDN w:val="0"/>
              <w:adjustRightInd w:val="0"/>
              <w:spacing w:after="0" w:line="240" w:lineRule="auto"/>
              <w:rPr>
                <w:rFonts w:ascii="Arial" w:eastAsia="Times New Roman" w:hAnsi="Arial" w:cs="Arial"/>
                <w:sz w:val="16"/>
                <w:szCs w:val="16"/>
              </w:rPr>
            </w:pPr>
          </w:p>
        </w:tc>
      </w:tr>
      <w:tr w14:paraId="75E4EA66" w14:textId="77777777" w:rsidTr="00DA55B7">
        <w:tblPrEx>
          <w:tblW w:w="0" w:type="auto"/>
          <w:tblInd w:w="-30" w:type="dxa"/>
          <w:tblLayout w:type="fixed"/>
          <w:tblLook w:val="0000"/>
        </w:tblPrEx>
        <w:trPr>
          <w:trHeight w:val="20"/>
        </w:trPr>
        <w:tc>
          <w:tcPr>
            <w:tcW w:w="750" w:type="dxa"/>
            <w:tcBorders>
              <w:top w:val="nil"/>
              <w:left w:val="nil"/>
              <w:bottom w:val="nil"/>
              <w:right w:val="nil"/>
            </w:tcBorders>
            <w:vAlign w:val="bottom"/>
          </w:tcPr>
          <w:p w:rsidR="00216350" w:rsidRPr="006815A6" w:rsidP="007612B6" w14:paraId="1B37A669" w14:textId="77777777">
            <w:pPr>
              <w:jc w:val="center"/>
              <w:rPr>
                <w:rFonts w:cs="Arial"/>
              </w:rPr>
            </w:pPr>
            <w:r w:rsidRPr="006815A6">
              <w:rPr>
                <w:rFonts w:cs="Arial"/>
              </w:rPr>
              <w:t>3 []</w:t>
            </w:r>
          </w:p>
        </w:tc>
        <w:tc>
          <w:tcPr>
            <w:tcW w:w="1388" w:type="dxa"/>
            <w:tcBorders>
              <w:top w:val="nil"/>
              <w:left w:val="nil"/>
              <w:bottom w:val="single" w:sz="6" w:space="0" w:color="auto"/>
              <w:right w:val="nil"/>
            </w:tcBorders>
          </w:tcPr>
          <w:p w:rsidR="00216350" w:rsidRPr="006815A6" w:rsidP="00AC67EB" w14:paraId="40F7DB71" w14:textId="77777777">
            <w:pPr>
              <w:autoSpaceDE w:val="0"/>
              <w:autoSpaceDN w:val="0"/>
              <w:adjustRightInd w:val="0"/>
              <w:spacing w:after="0" w:line="240" w:lineRule="auto"/>
              <w:jc w:val="right"/>
              <w:rPr>
                <w:rFonts w:ascii="Arial" w:eastAsia="Times New Roman" w:hAnsi="Arial" w:cs="Arial"/>
                <w:sz w:val="16"/>
                <w:szCs w:val="16"/>
              </w:rPr>
            </w:pPr>
          </w:p>
        </w:tc>
        <w:tc>
          <w:tcPr>
            <w:tcW w:w="1696" w:type="dxa"/>
            <w:tcBorders>
              <w:top w:val="nil"/>
              <w:left w:val="nil"/>
              <w:bottom w:val="single" w:sz="6" w:space="0" w:color="auto"/>
              <w:right w:val="nil"/>
            </w:tcBorders>
          </w:tcPr>
          <w:p w:rsidR="00216350" w:rsidRPr="006815A6" w:rsidP="00AC67EB" w14:paraId="7FAA5AF5" w14:textId="77777777">
            <w:pPr>
              <w:autoSpaceDE w:val="0"/>
              <w:autoSpaceDN w:val="0"/>
              <w:adjustRightInd w:val="0"/>
              <w:spacing w:after="0" w:line="240" w:lineRule="auto"/>
              <w:jc w:val="right"/>
              <w:rPr>
                <w:rFonts w:ascii="Arial" w:eastAsia="Times New Roman" w:hAnsi="Arial" w:cs="Arial"/>
                <w:sz w:val="16"/>
                <w:szCs w:val="16"/>
              </w:rPr>
            </w:pPr>
          </w:p>
        </w:tc>
        <w:tc>
          <w:tcPr>
            <w:tcW w:w="2097" w:type="dxa"/>
            <w:tcBorders>
              <w:top w:val="nil"/>
              <w:left w:val="nil"/>
              <w:bottom w:val="single" w:sz="6" w:space="0" w:color="auto"/>
              <w:right w:val="nil"/>
            </w:tcBorders>
          </w:tcPr>
          <w:p w:rsidR="00216350" w:rsidRPr="006815A6" w:rsidP="00AC67EB" w14:paraId="45707233"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2225" w:type="dxa"/>
            <w:tcBorders>
              <w:top w:val="nil"/>
              <w:left w:val="nil"/>
              <w:bottom w:val="single" w:sz="6" w:space="0" w:color="auto"/>
              <w:right w:val="nil"/>
            </w:tcBorders>
          </w:tcPr>
          <w:p w:rsidR="00216350" w:rsidRPr="006815A6" w:rsidP="00AC67EB" w14:paraId="05D9D87C" w14:textId="77777777">
            <w:pPr>
              <w:autoSpaceDE w:val="0"/>
              <w:autoSpaceDN w:val="0"/>
              <w:adjustRightInd w:val="0"/>
              <w:spacing w:after="0" w:line="240" w:lineRule="auto"/>
              <w:jc w:val="right"/>
              <w:rPr>
                <w:rFonts w:ascii="Arial" w:eastAsia="Times New Roman" w:hAnsi="Arial" w:cs="Arial"/>
                <w:sz w:val="16"/>
                <w:szCs w:val="16"/>
              </w:rPr>
            </w:pPr>
          </w:p>
        </w:tc>
        <w:tc>
          <w:tcPr>
            <w:tcW w:w="408" w:type="dxa"/>
            <w:tcBorders>
              <w:top w:val="nil"/>
              <w:left w:val="nil"/>
              <w:bottom w:val="nil"/>
              <w:right w:val="nil"/>
            </w:tcBorders>
          </w:tcPr>
          <w:p w:rsidR="00216350" w:rsidRPr="006815A6" w:rsidP="00AC67EB" w14:paraId="1152CB3E" w14:textId="77777777">
            <w:pPr>
              <w:autoSpaceDE w:val="0"/>
              <w:autoSpaceDN w:val="0"/>
              <w:adjustRightInd w:val="0"/>
              <w:spacing w:after="0" w:line="240" w:lineRule="auto"/>
              <w:jc w:val="right"/>
              <w:rPr>
                <w:rFonts w:ascii="Arial" w:eastAsia="Times New Roman" w:hAnsi="Arial" w:cs="Arial"/>
                <w:sz w:val="16"/>
                <w:szCs w:val="16"/>
              </w:rPr>
            </w:pPr>
          </w:p>
        </w:tc>
        <w:tc>
          <w:tcPr>
            <w:tcW w:w="1519" w:type="dxa"/>
            <w:tcBorders>
              <w:top w:val="nil"/>
              <w:left w:val="nil"/>
              <w:bottom w:val="single" w:sz="6" w:space="0" w:color="auto"/>
              <w:right w:val="nil"/>
            </w:tcBorders>
          </w:tcPr>
          <w:p w:rsidR="00216350" w:rsidRPr="006815A6" w:rsidP="00AC67EB" w14:paraId="304BB3DC" w14:textId="77777777">
            <w:pPr>
              <w:autoSpaceDE w:val="0"/>
              <w:autoSpaceDN w:val="0"/>
              <w:adjustRightInd w:val="0"/>
              <w:spacing w:after="0" w:line="240" w:lineRule="auto"/>
              <w:jc w:val="right"/>
              <w:rPr>
                <w:rFonts w:ascii="Arial" w:eastAsia="Times New Roman" w:hAnsi="Arial" w:cs="Arial"/>
                <w:sz w:val="16"/>
                <w:szCs w:val="16"/>
              </w:rPr>
            </w:pPr>
          </w:p>
        </w:tc>
        <w:tc>
          <w:tcPr>
            <w:tcW w:w="1574" w:type="dxa"/>
            <w:tcBorders>
              <w:top w:val="nil"/>
              <w:left w:val="nil"/>
              <w:bottom w:val="single" w:sz="6" w:space="0" w:color="auto"/>
              <w:right w:val="nil"/>
            </w:tcBorders>
          </w:tcPr>
          <w:p w:rsidR="00216350" w:rsidRPr="006815A6" w:rsidP="00AC67EB" w14:paraId="633FCA73"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633" w:type="dxa"/>
            <w:tcBorders>
              <w:top w:val="nil"/>
              <w:left w:val="nil"/>
              <w:bottom w:val="single" w:sz="6" w:space="0" w:color="auto"/>
              <w:right w:val="nil"/>
            </w:tcBorders>
          </w:tcPr>
          <w:p w:rsidR="00216350" w:rsidRPr="006815A6" w:rsidP="00AC67EB" w14:paraId="21467B37"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874" w:type="dxa"/>
            <w:tcBorders>
              <w:top w:val="nil"/>
              <w:left w:val="nil"/>
              <w:bottom w:val="single" w:sz="6" w:space="0" w:color="auto"/>
              <w:right w:val="nil"/>
            </w:tcBorders>
            <w:shd w:val="clear" w:color="auto" w:fill="FFFF99"/>
          </w:tcPr>
          <w:p w:rsidR="00216350" w:rsidRPr="006815A6" w:rsidP="00AC67EB" w14:paraId="27F1B3DD"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408" w:type="dxa"/>
            <w:tcBorders>
              <w:top w:val="nil"/>
              <w:left w:val="nil"/>
              <w:bottom w:val="nil"/>
              <w:right w:val="nil"/>
            </w:tcBorders>
          </w:tcPr>
          <w:p w:rsidR="00216350" w:rsidRPr="006815A6" w:rsidP="00AC67EB" w14:paraId="7E8DF8AD" w14:textId="77777777">
            <w:pPr>
              <w:autoSpaceDE w:val="0"/>
              <w:autoSpaceDN w:val="0"/>
              <w:adjustRightInd w:val="0"/>
              <w:spacing w:after="0" w:line="240" w:lineRule="auto"/>
              <w:jc w:val="right"/>
              <w:rPr>
                <w:rFonts w:ascii="Arial" w:eastAsia="Times New Roman" w:hAnsi="Arial" w:cs="Arial"/>
                <w:sz w:val="16"/>
                <w:szCs w:val="16"/>
              </w:rPr>
            </w:pPr>
          </w:p>
        </w:tc>
        <w:tc>
          <w:tcPr>
            <w:tcW w:w="2098" w:type="dxa"/>
            <w:tcBorders>
              <w:top w:val="nil"/>
              <w:left w:val="nil"/>
              <w:bottom w:val="nil"/>
              <w:right w:val="nil"/>
            </w:tcBorders>
            <w:shd w:val="clear" w:color="auto" w:fill="FFFF99"/>
          </w:tcPr>
          <w:p w:rsidR="00216350" w:rsidRPr="006815A6" w:rsidP="00AC67EB" w14:paraId="278A0B6C" w14:textId="77777777">
            <w:pPr>
              <w:autoSpaceDE w:val="0"/>
              <w:autoSpaceDN w:val="0"/>
              <w:adjustRightInd w:val="0"/>
              <w:spacing w:after="0" w:line="240" w:lineRule="auto"/>
              <w:rPr>
                <w:rFonts w:ascii="Arial" w:eastAsia="Times New Roman" w:hAnsi="Arial" w:cs="Arial"/>
                <w:sz w:val="16"/>
                <w:szCs w:val="16"/>
              </w:rPr>
            </w:pPr>
          </w:p>
        </w:tc>
      </w:tr>
      <w:tr w14:paraId="7A7DA455" w14:textId="77777777" w:rsidTr="00AC67EB">
        <w:tblPrEx>
          <w:tblW w:w="0" w:type="auto"/>
          <w:tblInd w:w="-30" w:type="dxa"/>
          <w:tblLayout w:type="fixed"/>
          <w:tblLook w:val="0000"/>
        </w:tblPrEx>
        <w:trPr>
          <w:trHeight w:val="20"/>
        </w:trPr>
        <w:tc>
          <w:tcPr>
            <w:tcW w:w="750" w:type="dxa"/>
            <w:tcBorders>
              <w:top w:val="nil"/>
              <w:left w:val="nil"/>
              <w:bottom w:val="nil"/>
              <w:right w:val="nil"/>
            </w:tcBorders>
            <w:vAlign w:val="bottom"/>
          </w:tcPr>
          <w:p w:rsidR="00216350" w:rsidRPr="006815A6" w:rsidP="00AC67EB" w14:paraId="6A0145C9" w14:textId="77777777">
            <w:pPr>
              <w:jc w:val="center"/>
              <w:rPr>
                <w:rFonts w:cs="Arial"/>
              </w:rPr>
            </w:pPr>
            <w:r w:rsidRPr="006815A6">
              <w:rPr>
                <w:rFonts w:cs="Arial"/>
              </w:rPr>
              <w:t>4</w:t>
            </w:r>
          </w:p>
        </w:tc>
        <w:tc>
          <w:tcPr>
            <w:tcW w:w="1388" w:type="dxa"/>
            <w:tcBorders>
              <w:top w:val="nil"/>
              <w:left w:val="nil"/>
              <w:bottom w:val="nil"/>
              <w:right w:val="nil"/>
            </w:tcBorders>
          </w:tcPr>
          <w:p w:rsidR="00216350" w:rsidRPr="006815A6" w:rsidP="00AC67EB" w14:paraId="4DDF1E3D"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696" w:type="dxa"/>
            <w:tcBorders>
              <w:top w:val="nil"/>
              <w:left w:val="nil"/>
              <w:bottom w:val="nil"/>
              <w:right w:val="nil"/>
            </w:tcBorders>
          </w:tcPr>
          <w:p w:rsidR="00216350" w:rsidRPr="006815A6" w:rsidP="00AC67EB" w14:paraId="0397EB6C"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2097" w:type="dxa"/>
            <w:tcBorders>
              <w:top w:val="nil"/>
              <w:left w:val="nil"/>
              <w:bottom w:val="nil"/>
              <w:right w:val="nil"/>
            </w:tcBorders>
          </w:tcPr>
          <w:p w:rsidR="00216350" w:rsidRPr="006815A6" w:rsidP="00AC67EB" w14:paraId="762F38DE"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2225" w:type="dxa"/>
            <w:tcBorders>
              <w:top w:val="nil"/>
              <w:left w:val="nil"/>
              <w:bottom w:val="nil"/>
              <w:right w:val="nil"/>
            </w:tcBorders>
          </w:tcPr>
          <w:p w:rsidR="00216350" w:rsidRPr="006815A6" w:rsidP="00AC67EB" w14:paraId="0CA5840E" w14:textId="77777777">
            <w:pPr>
              <w:autoSpaceDE w:val="0"/>
              <w:autoSpaceDN w:val="0"/>
              <w:adjustRightInd w:val="0"/>
              <w:spacing w:after="0" w:line="240" w:lineRule="auto"/>
              <w:jc w:val="right"/>
              <w:rPr>
                <w:rFonts w:ascii="Arial" w:eastAsia="Times New Roman" w:hAnsi="Arial" w:cs="Arial"/>
                <w:sz w:val="16"/>
                <w:szCs w:val="16"/>
              </w:rPr>
            </w:pPr>
          </w:p>
        </w:tc>
        <w:tc>
          <w:tcPr>
            <w:tcW w:w="408" w:type="dxa"/>
            <w:tcBorders>
              <w:top w:val="nil"/>
              <w:left w:val="nil"/>
              <w:bottom w:val="nil"/>
              <w:right w:val="nil"/>
            </w:tcBorders>
          </w:tcPr>
          <w:p w:rsidR="00216350" w:rsidRPr="006815A6" w:rsidP="00AC67EB" w14:paraId="44C7B3AD" w14:textId="77777777">
            <w:pPr>
              <w:autoSpaceDE w:val="0"/>
              <w:autoSpaceDN w:val="0"/>
              <w:adjustRightInd w:val="0"/>
              <w:spacing w:after="0" w:line="240" w:lineRule="auto"/>
              <w:jc w:val="right"/>
              <w:rPr>
                <w:rFonts w:ascii="Arial" w:eastAsia="Times New Roman" w:hAnsi="Arial" w:cs="Arial"/>
                <w:sz w:val="16"/>
                <w:szCs w:val="16"/>
              </w:rPr>
            </w:pPr>
          </w:p>
        </w:tc>
        <w:tc>
          <w:tcPr>
            <w:tcW w:w="1519" w:type="dxa"/>
            <w:tcBorders>
              <w:top w:val="nil"/>
              <w:left w:val="nil"/>
              <w:bottom w:val="nil"/>
              <w:right w:val="nil"/>
            </w:tcBorders>
          </w:tcPr>
          <w:p w:rsidR="00216350" w:rsidRPr="006815A6" w:rsidP="00AC67EB" w14:paraId="3C44BC3B"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574" w:type="dxa"/>
            <w:tcBorders>
              <w:top w:val="nil"/>
              <w:left w:val="nil"/>
              <w:bottom w:val="nil"/>
              <w:right w:val="nil"/>
            </w:tcBorders>
          </w:tcPr>
          <w:p w:rsidR="00216350" w:rsidRPr="006815A6" w:rsidP="00AC67EB" w14:paraId="33F5E8BE"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633" w:type="dxa"/>
            <w:tcBorders>
              <w:top w:val="nil"/>
              <w:left w:val="nil"/>
              <w:bottom w:val="nil"/>
              <w:right w:val="nil"/>
            </w:tcBorders>
          </w:tcPr>
          <w:p w:rsidR="00216350" w:rsidRPr="006815A6" w:rsidP="00AC67EB" w14:paraId="7BEE9B89"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874" w:type="dxa"/>
            <w:tcBorders>
              <w:top w:val="nil"/>
              <w:left w:val="nil"/>
              <w:bottom w:val="nil"/>
              <w:right w:val="nil"/>
            </w:tcBorders>
          </w:tcPr>
          <w:p w:rsidR="00216350" w:rsidRPr="006815A6" w:rsidP="00AC67EB" w14:paraId="0BD1C0CC"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408" w:type="dxa"/>
            <w:tcBorders>
              <w:top w:val="nil"/>
              <w:left w:val="nil"/>
              <w:bottom w:val="nil"/>
              <w:right w:val="nil"/>
            </w:tcBorders>
          </w:tcPr>
          <w:p w:rsidR="00216350" w:rsidRPr="006815A6" w:rsidP="00AC67EB" w14:paraId="08DE067D" w14:textId="77777777">
            <w:pPr>
              <w:autoSpaceDE w:val="0"/>
              <w:autoSpaceDN w:val="0"/>
              <w:adjustRightInd w:val="0"/>
              <w:spacing w:after="0" w:line="240" w:lineRule="auto"/>
              <w:jc w:val="right"/>
              <w:rPr>
                <w:rFonts w:ascii="Arial" w:eastAsia="Times New Roman" w:hAnsi="Arial" w:cs="Arial"/>
                <w:sz w:val="16"/>
                <w:szCs w:val="16"/>
              </w:rPr>
            </w:pPr>
          </w:p>
        </w:tc>
        <w:tc>
          <w:tcPr>
            <w:tcW w:w="2098" w:type="dxa"/>
            <w:tcBorders>
              <w:top w:val="nil"/>
              <w:left w:val="nil"/>
              <w:bottom w:val="nil"/>
              <w:right w:val="nil"/>
            </w:tcBorders>
          </w:tcPr>
          <w:p w:rsidR="00216350" w:rsidRPr="006815A6" w:rsidP="00AC67EB" w14:paraId="48AB9B9D" w14:textId="77777777">
            <w:pPr>
              <w:autoSpaceDE w:val="0"/>
              <w:autoSpaceDN w:val="0"/>
              <w:adjustRightInd w:val="0"/>
              <w:spacing w:after="0" w:line="240" w:lineRule="auto"/>
              <w:jc w:val="right"/>
              <w:rPr>
                <w:rFonts w:ascii="Arial" w:eastAsia="Times New Roman" w:hAnsi="Arial" w:cs="Arial"/>
                <w:sz w:val="16"/>
                <w:szCs w:val="16"/>
              </w:rPr>
            </w:pPr>
          </w:p>
        </w:tc>
      </w:tr>
      <w:tr w14:paraId="31314C77" w14:textId="77777777" w:rsidTr="00AC67EB">
        <w:tblPrEx>
          <w:tblW w:w="0" w:type="auto"/>
          <w:tblInd w:w="-30" w:type="dxa"/>
          <w:tblLayout w:type="fixed"/>
          <w:tblLook w:val="0000"/>
        </w:tblPrEx>
        <w:trPr>
          <w:trHeight w:val="20"/>
        </w:trPr>
        <w:tc>
          <w:tcPr>
            <w:tcW w:w="750" w:type="dxa"/>
            <w:tcBorders>
              <w:top w:val="nil"/>
              <w:left w:val="nil"/>
              <w:bottom w:val="nil"/>
              <w:right w:val="nil"/>
            </w:tcBorders>
            <w:vAlign w:val="bottom"/>
          </w:tcPr>
          <w:p w:rsidR="00216350" w:rsidRPr="006815A6" w:rsidP="00AC67EB" w14:paraId="411649F7" w14:textId="77777777">
            <w:pPr>
              <w:jc w:val="center"/>
              <w:rPr>
                <w:rFonts w:cs="Arial"/>
              </w:rPr>
            </w:pPr>
          </w:p>
        </w:tc>
        <w:tc>
          <w:tcPr>
            <w:tcW w:w="1388" w:type="dxa"/>
            <w:tcBorders>
              <w:top w:val="nil"/>
              <w:left w:val="nil"/>
              <w:bottom w:val="nil"/>
              <w:right w:val="nil"/>
            </w:tcBorders>
          </w:tcPr>
          <w:p w:rsidR="00216350" w:rsidRPr="006815A6" w:rsidP="00AC67EB" w14:paraId="0F205097" w14:textId="77777777">
            <w:pPr>
              <w:autoSpaceDE w:val="0"/>
              <w:autoSpaceDN w:val="0"/>
              <w:adjustRightInd w:val="0"/>
              <w:spacing w:after="0" w:line="240" w:lineRule="auto"/>
              <w:jc w:val="right"/>
              <w:rPr>
                <w:rFonts w:ascii="Arial" w:eastAsia="Times New Roman" w:hAnsi="Arial" w:cs="Arial"/>
                <w:sz w:val="16"/>
                <w:szCs w:val="16"/>
              </w:rPr>
            </w:pPr>
          </w:p>
        </w:tc>
        <w:tc>
          <w:tcPr>
            <w:tcW w:w="1696" w:type="dxa"/>
            <w:tcBorders>
              <w:top w:val="nil"/>
              <w:left w:val="nil"/>
              <w:bottom w:val="nil"/>
              <w:right w:val="nil"/>
            </w:tcBorders>
          </w:tcPr>
          <w:p w:rsidR="00216350" w:rsidRPr="006815A6" w:rsidP="00AC67EB" w14:paraId="65C06BBF" w14:textId="77777777">
            <w:pPr>
              <w:autoSpaceDE w:val="0"/>
              <w:autoSpaceDN w:val="0"/>
              <w:adjustRightInd w:val="0"/>
              <w:spacing w:after="0" w:line="240" w:lineRule="auto"/>
              <w:jc w:val="right"/>
              <w:rPr>
                <w:rFonts w:ascii="Arial" w:eastAsia="Times New Roman" w:hAnsi="Arial" w:cs="Arial"/>
                <w:sz w:val="16"/>
                <w:szCs w:val="16"/>
              </w:rPr>
            </w:pPr>
          </w:p>
        </w:tc>
        <w:tc>
          <w:tcPr>
            <w:tcW w:w="2097" w:type="dxa"/>
            <w:tcBorders>
              <w:top w:val="nil"/>
              <w:left w:val="nil"/>
              <w:bottom w:val="nil"/>
              <w:right w:val="nil"/>
            </w:tcBorders>
          </w:tcPr>
          <w:p w:rsidR="00216350" w:rsidRPr="006815A6" w:rsidP="00AC67EB" w14:paraId="21F275C0" w14:textId="77777777">
            <w:pPr>
              <w:autoSpaceDE w:val="0"/>
              <w:autoSpaceDN w:val="0"/>
              <w:adjustRightInd w:val="0"/>
              <w:spacing w:after="0" w:line="240" w:lineRule="auto"/>
              <w:jc w:val="right"/>
              <w:rPr>
                <w:rFonts w:ascii="Arial" w:eastAsia="Times New Roman" w:hAnsi="Arial" w:cs="Arial"/>
                <w:sz w:val="16"/>
                <w:szCs w:val="16"/>
              </w:rPr>
            </w:pPr>
          </w:p>
        </w:tc>
        <w:tc>
          <w:tcPr>
            <w:tcW w:w="2225" w:type="dxa"/>
            <w:tcBorders>
              <w:top w:val="nil"/>
              <w:left w:val="nil"/>
              <w:bottom w:val="nil"/>
              <w:right w:val="nil"/>
            </w:tcBorders>
          </w:tcPr>
          <w:p w:rsidR="00216350" w:rsidRPr="006815A6" w:rsidP="00AC67EB" w14:paraId="6D9C07C9" w14:textId="77777777">
            <w:pPr>
              <w:autoSpaceDE w:val="0"/>
              <w:autoSpaceDN w:val="0"/>
              <w:adjustRightInd w:val="0"/>
              <w:spacing w:after="0" w:line="240" w:lineRule="auto"/>
              <w:jc w:val="right"/>
              <w:rPr>
                <w:rFonts w:ascii="Arial" w:eastAsia="Times New Roman" w:hAnsi="Arial" w:cs="Arial"/>
                <w:sz w:val="16"/>
                <w:szCs w:val="16"/>
              </w:rPr>
            </w:pPr>
          </w:p>
        </w:tc>
        <w:tc>
          <w:tcPr>
            <w:tcW w:w="408" w:type="dxa"/>
            <w:tcBorders>
              <w:top w:val="nil"/>
              <w:left w:val="nil"/>
              <w:bottom w:val="nil"/>
              <w:right w:val="nil"/>
            </w:tcBorders>
          </w:tcPr>
          <w:p w:rsidR="00216350" w:rsidRPr="006815A6" w:rsidP="00AC67EB" w14:paraId="15E39D56" w14:textId="77777777">
            <w:pPr>
              <w:autoSpaceDE w:val="0"/>
              <w:autoSpaceDN w:val="0"/>
              <w:adjustRightInd w:val="0"/>
              <w:spacing w:after="0" w:line="240" w:lineRule="auto"/>
              <w:jc w:val="right"/>
              <w:rPr>
                <w:rFonts w:ascii="Arial" w:eastAsia="Times New Roman" w:hAnsi="Arial" w:cs="Arial"/>
                <w:sz w:val="16"/>
                <w:szCs w:val="16"/>
              </w:rPr>
            </w:pPr>
          </w:p>
        </w:tc>
        <w:tc>
          <w:tcPr>
            <w:tcW w:w="1519" w:type="dxa"/>
            <w:tcBorders>
              <w:top w:val="nil"/>
              <w:left w:val="nil"/>
              <w:bottom w:val="nil"/>
              <w:right w:val="nil"/>
            </w:tcBorders>
          </w:tcPr>
          <w:p w:rsidR="00216350" w:rsidRPr="006815A6" w:rsidP="00AC67EB" w14:paraId="5817B4B2" w14:textId="77777777">
            <w:pPr>
              <w:autoSpaceDE w:val="0"/>
              <w:autoSpaceDN w:val="0"/>
              <w:adjustRightInd w:val="0"/>
              <w:spacing w:after="0" w:line="240" w:lineRule="auto"/>
              <w:jc w:val="right"/>
              <w:rPr>
                <w:rFonts w:ascii="Arial" w:eastAsia="Times New Roman" w:hAnsi="Arial" w:cs="Arial"/>
                <w:sz w:val="16"/>
                <w:szCs w:val="16"/>
              </w:rPr>
            </w:pPr>
          </w:p>
        </w:tc>
        <w:tc>
          <w:tcPr>
            <w:tcW w:w="1574" w:type="dxa"/>
            <w:tcBorders>
              <w:top w:val="nil"/>
              <w:left w:val="nil"/>
              <w:bottom w:val="nil"/>
              <w:right w:val="nil"/>
            </w:tcBorders>
          </w:tcPr>
          <w:p w:rsidR="00216350" w:rsidRPr="006815A6" w:rsidP="00AC67EB" w14:paraId="207C034E" w14:textId="77777777">
            <w:pPr>
              <w:autoSpaceDE w:val="0"/>
              <w:autoSpaceDN w:val="0"/>
              <w:adjustRightInd w:val="0"/>
              <w:spacing w:after="0" w:line="240" w:lineRule="auto"/>
              <w:jc w:val="right"/>
              <w:rPr>
                <w:rFonts w:ascii="Arial" w:eastAsia="Times New Roman" w:hAnsi="Arial" w:cs="Arial"/>
                <w:sz w:val="16"/>
                <w:szCs w:val="16"/>
              </w:rPr>
            </w:pPr>
          </w:p>
        </w:tc>
        <w:tc>
          <w:tcPr>
            <w:tcW w:w="1633" w:type="dxa"/>
            <w:tcBorders>
              <w:top w:val="nil"/>
              <w:left w:val="nil"/>
              <w:bottom w:val="nil"/>
              <w:right w:val="nil"/>
            </w:tcBorders>
          </w:tcPr>
          <w:p w:rsidR="00216350" w:rsidRPr="006815A6" w:rsidP="00AC67EB" w14:paraId="50979DBA" w14:textId="77777777">
            <w:pPr>
              <w:autoSpaceDE w:val="0"/>
              <w:autoSpaceDN w:val="0"/>
              <w:adjustRightInd w:val="0"/>
              <w:spacing w:after="0" w:line="240" w:lineRule="auto"/>
              <w:jc w:val="right"/>
              <w:rPr>
                <w:rFonts w:ascii="Arial" w:eastAsia="Times New Roman" w:hAnsi="Arial" w:cs="Arial"/>
                <w:sz w:val="16"/>
                <w:szCs w:val="16"/>
              </w:rPr>
            </w:pPr>
          </w:p>
        </w:tc>
        <w:tc>
          <w:tcPr>
            <w:tcW w:w="1874" w:type="dxa"/>
            <w:tcBorders>
              <w:top w:val="nil"/>
              <w:left w:val="nil"/>
              <w:bottom w:val="nil"/>
              <w:right w:val="nil"/>
            </w:tcBorders>
          </w:tcPr>
          <w:p w:rsidR="00216350" w:rsidRPr="006815A6" w:rsidP="00AC67EB" w14:paraId="638AD2F7" w14:textId="77777777">
            <w:pPr>
              <w:autoSpaceDE w:val="0"/>
              <w:autoSpaceDN w:val="0"/>
              <w:adjustRightInd w:val="0"/>
              <w:spacing w:after="0" w:line="240" w:lineRule="auto"/>
              <w:jc w:val="right"/>
              <w:rPr>
                <w:rFonts w:ascii="Arial" w:eastAsia="Times New Roman" w:hAnsi="Arial" w:cs="Arial"/>
                <w:sz w:val="16"/>
                <w:szCs w:val="16"/>
              </w:rPr>
            </w:pPr>
          </w:p>
        </w:tc>
        <w:tc>
          <w:tcPr>
            <w:tcW w:w="408" w:type="dxa"/>
            <w:tcBorders>
              <w:top w:val="nil"/>
              <w:left w:val="nil"/>
              <w:bottom w:val="nil"/>
              <w:right w:val="nil"/>
            </w:tcBorders>
          </w:tcPr>
          <w:p w:rsidR="00216350" w:rsidRPr="006815A6" w:rsidP="00AC67EB" w14:paraId="5FCC4B3C" w14:textId="77777777">
            <w:pPr>
              <w:autoSpaceDE w:val="0"/>
              <w:autoSpaceDN w:val="0"/>
              <w:adjustRightInd w:val="0"/>
              <w:spacing w:after="0" w:line="240" w:lineRule="auto"/>
              <w:jc w:val="right"/>
              <w:rPr>
                <w:rFonts w:ascii="Arial" w:eastAsia="Times New Roman" w:hAnsi="Arial" w:cs="Arial"/>
                <w:sz w:val="16"/>
                <w:szCs w:val="16"/>
              </w:rPr>
            </w:pPr>
          </w:p>
        </w:tc>
        <w:tc>
          <w:tcPr>
            <w:tcW w:w="2098" w:type="dxa"/>
            <w:tcBorders>
              <w:top w:val="nil"/>
              <w:left w:val="nil"/>
              <w:bottom w:val="nil"/>
              <w:right w:val="nil"/>
            </w:tcBorders>
          </w:tcPr>
          <w:p w:rsidR="00216350" w:rsidRPr="006815A6" w:rsidP="00AC67EB" w14:paraId="3B6F2027" w14:textId="77777777">
            <w:pPr>
              <w:autoSpaceDE w:val="0"/>
              <w:autoSpaceDN w:val="0"/>
              <w:adjustRightInd w:val="0"/>
              <w:spacing w:after="0" w:line="240" w:lineRule="auto"/>
              <w:jc w:val="right"/>
              <w:rPr>
                <w:rFonts w:ascii="Arial" w:eastAsia="Times New Roman" w:hAnsi="Arial" w:cs="Arial"/>
                <w:sz w:val="16"/>
                <w:szCs w:val="16"/>
              </w:rPr>
            </w:pPr>
          </w:p>
        </w:tc>
      </w:tr>
      <w:tr w14:paraId="364868E5" w14:textId="77777777" w:rsidTr="00AC67EB">
        <w:tblPrEx>
          <w:tblW w:w="0" w:type="auto"/>
          <w:tblInd w:w="-30" w:type="dxa"/>
          <w:tblLayout w:type="fixed"/>
          <w:tblLook w:val="0000"/>
        </w:tblPrEx>
        <w:trPr>
          <w:trHeight w:val="20"/>
        </w:trPr>
        <w:tc>
          <w:tcPr>
            <w:tcW w:w="750" w:type="dxa"/>
            <w:tcBorders>
              <w:top w:val="nil"/>
              <w:left w:val="nil"/>
              <w:bottom w:val="nil"/>
              <w:right w:val="nil"/>
            </w:tcBorders>
            <w:vAlign w:val="bottom"/>
          </w:tcPr>
          <w:p w:rsidR="00216350" w:rsidRPr="006815A6" w:rsidP="00AC67EB" w14:paraId="4B4F31F8" w14:textId="77777777">
            <w:pPr>
              <w:jc w:val="center"/>
              <w:rPr>
                <w:rFonts w:cs="Arial"/>
                <w:sz w:val="24"/>
                <w:szCs w:val="24"/>
              </w:rPr>
            </w:pPr>
            <w:r w:rsidRPr="006815A6">
              <w:rPr>
                <w:rFonts w:cs="Arial"/>
              </w:rPr>
              <w:t>5</w:t>
            </w:r>
          </w:p>
        </w:tc>
        <w:tc>
          <w:tcPr>
            <w:tcW w:w="1388" w:type="dxa"/>
            <w:tcBorders>
              <w:top w:val="single" w:sz="6" w:space="0" w:color="auto"/>
              <w:left w:val="nil"/>
              <w:bottom w:val="double" w:sz="6" w:space="0" w:color="auto"/>
              <w:right w:val="nil"/>
            </w:tcBorders>
          </w:tcPr>
          <w:p w:rsidR="00216350" w:rsidRPr="006815A6" w:rsidP="00AC67EB" w14:paraId="383CCE89"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696" w:type="dxa"/>
            <w:tcBorders>
              <w:top w:val="single" w:sz="6" w:space="0" w:color="auto"/>
              <w:left w:val="nil"/>
              <w:bottom w:val="double" w:sz="6" w:space="0" w:color="auto"/>
              <w:right w:val="nil"/>
            </w:tcBorders>
          </w:tcPr>
          <w:p w:rsidR="00216350" w:rsidRPr="006815A6" w:rsidP="00AC67EB" w14:paraId="0FCC36A3"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2097" w:type="dxa"/>
            <w:tcBorders>
              <w:top w:val="single" w:sz="6" w:space="0" w:color="auto"/>
              <w:left w:val="nil"/>
              <w:bottom w:val="double" w:sz="6" w:space="0" w:color="auto"/>
              <w:right w:val="nil"/>
            </w:tcBorders>
          </w:tcPr>
          <w:p w:rsidR="00216350" w:rsidRPr="006815A6" w:rsidP="00AC67EB" w14:paraId="2858CF07"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2225" w:type="dxa"/>
            <w:tcBorders>
              <w:top w:val="single" w:sz="6" w:space="0" w:color="auto"/>
              <w:left w:val="nil"/>
              <w:bottom w:val="double" w:sz="6" w:space="0" w:color="auto"/>
              <w:right w:val="nil"/>
            </w:tcBorders>
          </w:tcPr>
          <w:p w:rsidR="00216350" w:rsidRPr="006815A6" w:rsidP="00AC67EB" w14:paraId="720B01C7" w14:textId="77777777">
            <w:pPr>
              <w:autoSpaceDE w:val="0"/>
              <w:autoSpaceDN w:val="0"/>
              <w:adjustRightInd w:val="0"/>
              <w:spacing w:after="0" w:line="240" w:lineRule="auto"/>
              <w:jc w:val="right"/>
              <w:rPr>
                <w:rFonts w:ascii="Arial" w:eastAsia="Times New Roman" w:hAnsi="Arial" w:cs="Arial"/>
                <w:sz w:val="16"/>
                <w:szCs w:val="16"/>
              </w:rPr>
            </w:pPr>
          </w:p>
        </w:tc>
        <w:tc>
          <w:tcPr>
            <w:tcW w:w="408" w:type="dxa"/>
            <w:tcBorders>
              <w:top w:val="nil"/>
              <w:left w:val="nil"/>
              <w:bottom w:val="nil"/>
              <w:right w:val="nil"/>
            </w:tcBorders>
          </w:tcPr>
          <w:p w:rsidR="00216350" w:rsidRPr="006815A6" w:rsidP="00AC67EB" w14:paraId="2B501F03" w14:textId="77777777">
            <w:pPr>
              <w:autoSpaceDE w:val="0"/>
              <w:autoSpaceDN w:val="0"/>
              <w:adjustRightInd w:val="0"/>
              <w:spacing w:after="0" w:line="240" w:lineRule="auto"/>
              <w:jc w:val="right"/>
              <w:rPr>
                <w:rFonts w:ascii="Arial" w:eastAsia="Times New Roman" w:hAnsi="Arial" w:cs="Arial"/>
                <w:sz w:val="16"/>
                <w:szCs w:val="16"/>
              </w:rPr>
            </w:pPr>
          </w:p>
        </w:tc>
        <w:tc>
          <w:tcPr>
            <w:tcW w:w="1519" w:type="dxa"/>
            <w:tcBorders>
              <w:top w:val="single" w:sz="6" w:space="0" w:color="auto"/>
              <w:left w:val="nil"/>
              <w:bottom w:val="double" w:sz="6" w:space="0" w:color="auto"/>
              <w:right w:val="nil"/>
            </w:tcBorders>
          </w:tcPr>
          <w:p w:rsidR="00216350" w:rsidRPr="006815A6" w:rsidP="00AC67EB" w14:paraId="3BC28956"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574" w:type="dxa"/>
            <w:tcBorders>
              <w:top w:val="single" w:sz="6" w:space="0" w:color="auto"/>
              <w:left w:val="nil"/>
              <w:bottom w:val="double" w:sz="6" w:space="0" w:color="auto"/>
              <w:right w:val="nil"/>
            </w:tcBorders>
          </w:tcPr>
          <w:p w:rsidR="00216350" w:rsidRPr="006815A6" w:rsidP="00AC67EB" w14:paraId="311B7A84"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633" w:type="dxa"/>
            <w:tcBorders>
              <w:top w:val="single" w:sz="6" w:space="0" w:color="auto"/>
              <w:left w:val="nil"/>
              <w:bottom w:val="double" w:sz="6" w:space="0" w:color="auto"/>
              <w:right w:val="nil"/>
            </w:tcBorders>
          </w:tcPr>
          <w:p w:rsidR="00216350" w:rsidRPr="006815A6" w:rsidP="00AC67EB" w14:paraId="0637DE5E"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874" w:type="dxa"/>
            <w:tcBorders>
              <w:top w:val="single" w:sz="6" w:space="0" w:color="auto"/>
              <w:left w:val="nil"/>
              <w:bottom w:val="double" w:sz="6" w:space="0" w:color="auto"/>
              <w:right w:val="nil"/>
            </w:tcBorders>
          </w:tcPr>
          <w:p w:rsidR="00216350" w:rsidRPr="006815A6" w:rsidP="00AC67EB" w14:paraId="285A6968"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408" w:type="dxa"/>
            <w:tcBorders>
              <w:top w:val="nil"/>
              <w:left w:val="nil"/>
              <w:bottom w:val="nil"/>
              <w:right w:val="nil"/>
            </w:tcBorders>
          </w:tcPr>
          <w:p w:rsidR="00216350" w:rsidRPr="006815A6" w:rsidP="00AC67EB" w14:paraId="2F8A8988" w14:textId="77777777">
            <w:pPr>
              <w:autoSpaceDE w:val="0"/>
              <w:autoSpaceDN w:val="0"/>
              <w:adjustRightInd w:val="0"/>
              <w:spacing w:after="0" w:line="240" w:lineRule="auto"/>
              <w:jc w:val="right"/>
              <w:rPr>
                <w:rFonts w:ascii="Arial" w:eastAsia="Times New Roman" w:hAnsi="Arial" w:cs="Arial"/>
                <w:sz w:val="16"/>
                <w:szCs w:val="16"/>
              </w:rPr>
            </w:pPr>
          </w:p>
        </w:tc>
        <w:tc>
          <w:tcPr>
            <w:tcW w:w="2098" w:type="dxa"/>
            <w:tcBorders>
              <w:top w:val="nil"/>
              <w:left w:val="nil"/>
              <w:bottom w:val="nil"/>
              <w:right w:val="nil"/>
            </w:tcBorders>
          </w:tcPr>
          <w:p w:rsidR="00216350" w:rsidRPr="006815A6" w:rsidP="00AC67EB" w14:paraId="70CAFC92" w14:textId="77777777">
            <w:pPr>
              <w:autoSpaceDE w:val="0"/>
              <w:autoSpaceDN w:val="0"/>
              <w:adjustRightInd w:val="0"/>
              <w:spacing w:after="0" w:line="240" w:lineRule="auto"/>
              <w:jc w:val="right"/>
              <w:rPr>
                <w:rFonts w:ascii="Arial" w:eastAsia="Times New Roman" w:hAnsi="Arial" w:cs="Arial"/>
                <w:sz w:val="16"/>
                <w:szCs w:val="16"/>
              </w:rPr>
            </w:pPr>
          </w:p>
        </w:tc>
      </w:tr>
      <w:tr w14:paraId="5CD5BFB3" w14:textId="77777777" w:rsidTr="00AC67EB">
        <w:tblPrEx>
          <w:tblW w:w="0" w:type="auto"/>
          <w:tblInd w:w="-30" w:type="dxa"/>
          <w:tblLayout w:type="fixed"/>
          <w:tblLook w:val="0000"/>
        </w:tblPrEx>
        <w:trPr>
          <w:trHeight w:val="20"/>
        </w:trPr>
        <w:tc>
          <w:tcPr>
            <w:tcW w:w="750" w:type="dxa"/>
            <w:tcBorders>
              <w:top w:val="nil"/>
              <w:left w:val="nil"/>
              <w:bottom w:val="nil"/>
              <w:right w:val="nil"/>
            </w:tcBorders>
            <w:vAlign w:val="bottom"/>
          </w:tcPr>
          <w:p w:rsidR="00216350" w:rsidRPr="006815A6" w:rsidP="00AC67EB" w14:paraId="12ECFCC6" w14:textId="77777777">
            <w:pPr>
              <w:jc w:val="center"/>
              <w:rPr>
                <w:rFonts w:cs="Arial"/>
              </w:rPr>
            </w:pPr>
          </w:p>
        </w:tc>
        <w:tc>
          <w:tcPr>
            <w:tcW w:w="1388" w:type="dxa"/>
            <w:tcBorders>
              <w:top w:val="nil"/>
              <w:left w:val="nil"/>
              <w:bottom w:val="nil"/>
              <w:right w:val="nil"/>
            </w:tcBorders>
          </w:tcPr>
          <w:p w:rsidR="00216350" w:rsidRPr="006815A6" w:rsidP="00AC67EB" w14:paraId="28A9FAC4" w14:textId="77777777">
            <w:pPr>
              <w:autoSpaceDE w:val="0"/>
              <w:autoSpaceDN w:val="0"/>
              <w:adjustRightInd w:val="0"/>
              <w:spacing w:after="0" w:line="240" w:lineRule="auto"/>
              <w:jc w:val="right"/>
              <w:rPr>
                <w:rFonts w:ascii="Arial" w:eastAsia="Times New Roman" w:hAnsi="Arial" w:cs="Arial"/>
                <w:sz w:val="16"/>
                <w:szCs w:val="16"/>
              </w:rPr>
            </w:pPr>
          </w:p>
        </w:tc>
        <w:tc>
          <w:tcPr>
            <w:tcW w:w="1696" w:type="dxa"/>
            <w:tcBorders>
              <w:top w:val="nil"/>
              <w:left w:val="nil"/>
              <w:bottom w:val="nil"/>
              <w:right w:val="nil"/>
            </w:tcBorders>
          </w:tcPr>
          <w:p w:rsidR="00216350" w:rsidRPr="006815A6" w:rsidP="00AC67EB" w14:paraId="1C060BF2" w14:textId="77777777">
            <w:pPr>
              <w:autoSpaceDE w:val="0"/>
              <w:autoSpaceDN w:val="0"/>
              <w:adjustRightInd w:val="0"/>
              <w:spacing w:after="0" w:line="240" w:lineRule="auto"/>
              <w:jc w:val="right"/>
              <w:rPr>
                <w:rFonts w:ascii="Arial" w:eastAsia="Times New Roman" w:hAnsi="Arial" w:cs="Arial"/>
                <w:sz w:val="16"/>
                <w:szCs w:val="16"/>
              </w:rPr>
            </w:pPr>
          </w:p>
        </w:tc>
        <w:tc>
          <w:tcPr>
            <w:tcW w:w="2097" w:type="dxa"/>
            <w:tcBorders>
              <w:top w:val="nil"/>
              <w:left w:val="nil"/>
              <w:bottom w:val="nil"/>
              <w:right w:val="nil"/>
            </w:tcBorders>
          </w:tcPr>
          <w:p w:rsidR="00216350" w:rsidRPr="006815A6" w:rsidP="00AC67EB" w14:paraId="2F04F51E" w14:textId="77777777">
            <w:pPr>
              <w:autoSpaceDE w:val="0"/>
              <w:autoSpaceDN w:val="0"/>
              <w:adjustRightInd w:val="0"/>
              <w:spacing w:after="0" w:line="240" w:lineRule="auto"/>
              <w:jc w:val="right"/>
              <w:rPr>
                <w:rFonts w:ascii="Arial" w:eastAsia="Times New Roman" w:hAnsi="Arial" w:cs="Arial"/>
                <w:sz w:val="16"/>
                <w:szCs w:val="16"/>
              </w:rPr>
            </w:pPr>
          </w:p>
        </w:tc>
        <w:tc>
          <w:tcPr>
            <w:tcW w:w="2225" w:type="dxa"/>
            <w:tcBorders>
              <w:top w:val="nil"/>
              <w:left w:val="nil"/>
              <w:bottom w:val="nil"/>
              <w:right w:val="nil"/>
            </w:tcBorders>
          </w:tcPr>
          <w:p w:rsidR="00216350" w:rsidRPr="006815A6" w:rsidP="00AC67EB" w14:paraId="6C3C4E32" w14:textId="77777777">
            <w:pPr>
              <w:autoSpaceDE w:val="0"/>
              <w:autoSpaceDN w:val="0"/>
              <w:adjustRightInd w:val="0"/>
              <w:spacing w:after="0" w:line="240" w:lineRule="auto"/>
              <w:jc w:val="right"/>
              <w:rPr>
                <w:rFonts w:ascii="Arial" w:eastAsia="Times New Roman" w:hAnsi="Arial" w:cs="Arial"/>
                <w:sz w:val="16"/>
                <w:szCs w:val="16"/>
              </w:rPr>
            </w:pPr>
          </w:p>
        </w:tc>
        <w:tc>
          <w:tcPr>
            <w:tcW w:w="408" w:type="dxa"/>
            <w:tcBorders>
              <w:top w:val="nil"/>
              <w:left w:val="nil"/>
              <w:bottom w:val="nil"/>
              <w:right w:val="nil"/>
            </w:tcBorders>
          </w:tcPr>
          <w:p w:rsidR="00216350" w:rsidRPr="006815A6" w:rsidP="00AC67EB" w14:paraId="6090CD3F" w14:textId="77777777">
            <w:pPr>
              <w:autoSpaceDE w:val="0"/>
              <w:autoSpaceDN w:val="0"/>
              <w:adjustRightInd w:val="0"/>
              <w:spacing w:after="0" w:line="240" w:lineRule="auto"/>
              <w:jc w:val="right"/>
              <w:rPr>
                <w:rFonts w:ascii="Arial" w:eastAsia="Times New Roman" w:hAnsi="Arial" w:cs="Arial"/>
                <w:sz w:val="16"/>
                <w:szCs w:val="16"/>
              </w:rPr>
            </w:pPr>
          </w:p>
        </w:tc>
        <w:tc>
          <w:tcPr>
            <w:tcW w:w="1519" w:type="dxa"/>
            <w:tcBorders>
              <w:top w:val="nil"/>
              <w:left w:val="nil"/>
              <w:bottom w:val="nil"/>
              <w:right w:val="nil"/>
            </w:tcBorders>
          </w:tcPr>
          <w:p w:rsidR="00216350" w:rsidRPr="006815A6" w:rsidP="00AC67EB" w14:paraId="2E1ED81C" w14:textId="77777777">
            <w:pPr>
              <w:autoSpaceDE w:val="0"/>
              <w:autoSpaceDN w:val="0"/>
              <w:adjustRightInd w:val="0"/>
              <w:spacing w:after="0" w:line="240" w:lineRule="auto"/>
              <w:jc w:val="right"/>
              <w:rPr>
                <w:rFonts w:ascii="Arial" w:eastAsia="Times New Roman" w:hAnsi="Arial" w:cs="Arial"/>
                <w:sz w:val="16"/>
                <w:szCs w:val="16"/>
              </w:rPr>
            </w:pPr>
          </w:p>
        </w:tc>
        <w:tc>
          <w:tcPr>
            <w:tcW w:w="1574" w:type="dxa"/>
            <w:tcBorders>
              <w:top w:val="nil"/>
              <w:left w:val="nil"/>
              <w:bottom w:val="nil"/>
              <w:right w:val="nil"/>
            </w:tcBorders>
          </w:tcPr>
          <w:p w:rsidR="00216350" w:rsidRPr="006815A6" w:rsidP="00AC67EB" w14:paraId="70556510" w14:textId="77777777">
            <w:pPr>
              <w:autoSpaceDE w:val="0"/>
              <w:autoSpaceDN w:val="0"/>
              <w:adjustRightInd w:val="0"/>
              <w:spacing w:after="0" w:line="240" w:lineRule="auto"/>
              <w:jc w:val="right"/>
              <w:rPr>
                <w:rFonts w:ascii="Arial" w:eastAsia="Times New Roman" w:hAnsi="Arial" w:cs="Arial"/>
                <w:sz w:val="16"/>
                <w:szCs w:val="16"/>
              </w:rPr>
            </w:pPr>
          </w:p>
        </w:tc>
        <w:tc>
          <w:tcPr>
            <w:tcW w:w="1633" w:type="dxa"/>
            <w:tcBorders>
              <w:top w:val="nil"/>
              <w:left w:val="nil"/>
              <w:bottom w:val="nil"/>
              <w:right w:val="nil"/>
            </w:tcBorders>
          </w:tcPr>
          <w:p w:rsidR="00216350" w:rsidRPr="006815A6" w:rsidP="00AC67EB" w14:paraId="17130E2D" w14:textId="77777777">
            <w:pPr>
              <w:autoSpaceDE w:val="0"/>
              <w:autoSpaceDN w:val="0"/>
              <w:adjustRightInd w:val="0"/>
              <w:spacing w:after="0" w:line="240" w:lineRule="auto"/>
              <w:jc w:val="right"/>
              <w:rPr>
                <w:rFonts w:ascii="Arial" w:eastAsia="Times New Roman" w:hAnsi="Arial" w:cs="Arial"/>
                <w:sz w:val="16"/>
                <w:szCs w:val="16"/>
              </w:rPr>
            </w:pPr>
          </w:p>
        </w:tc>
        <w:tc>
          <w:tcPr>
            <w:tcW w:w="1874" w:type="dxa"/>
            <w:tcBorders>
              <w:top w:val="nil"/>
              <w:left w:val="nil"/>
              <w:bottom w:val="nil"/>
              <w:right w:val="nil"/>
            </w:tcBorders>
          </w:tcPr>
          <w:p w:rsidR="00216350" w:rsidRPr="006815A6" w:rsidP="00AC67EB" w14:paraId="51139576" w14:textId="77777777">
            <w:pPr>
              <w:autoSpaceDE w:val="0"/>
              <w:autoSpaceDN w:val="0"/>
              <w:adjustRightInd w:val="0"/>
              <w:spacing w:after="0" w:line="240" w:lineRule="auto"/>
              <w:jc w:val="right"/>
              <w:rPr>
                <w:rFonts w:ascii="Arial" w:eastAsia="Times New Roman" w:hAnsi="Arial" w:cs="Arial"/>
                <w:sz w:val="16"/>
                <w:szCs w:val="16"/>
              </w:rPr>
            </w:pPr>
          </w:p>
        </w:tc>
        <w:tc>
          <w:tcPr>
            <w:tcW w:w="408" w:type="dxa"/>
            <w:tcBorders>
              <w:top w:val="nil"/>
              <w:left w:val="nil"/>
              <w:bottom w:val="nil"/>
              <w:right w:val="nil"/>
            </w:tcBorders>
          </w:tcPr>
          <w:p w:rsidR="00216350" w:rsidRPr="006815A6" w:rsidP="00AC67EB" w14:paraId="7759A3C9" w14:textId="77777777">
            <w:pPr>
              <w:autoSpaceDE w:val="0"/>
              <w:autoSpaceDN w:val="0"/>
              <w:adjustRightInd w:val="0"/>
              <w:spacing w:after="0" w:line="240" w:lineRule="auto"/>
              <w:jc w:val="right"/>
              <w:rPr>
                <w:rFonts w:ascii="Arial" w:eastAsia="Times New Roman" w:hAnsi="Arial" w:cs="Arial"/>
                <w:sz w:val="16"/>
                <w:szCs w:val="16"/>
              </w:rPr>
            </w:pPr>
          </w:p>
        </w:tc>
        <w:tc>
          <w:tcPr>
            <w:tcW w:w="2098" w:type="dxa"/>
            <w:tcBorders>
              <w:top w:val="nil"/>
              <w:left w:val="nil"/>
              <w:bottom w:val="nil"/>
              <w:right w:val="nil"/>
            </w:tcBorders>
          </w:tcPr>
          <w:p w:rsidR="00216350" w:rsidRPr="006815A6" w:rsidP="00AC67EB" w14:paraId="44ED40A4" w14:textId="77777777">
            <w:pPr>
              <w:autoSpaceDE w:val="0"/>
              <w:autoSpaceDN w:val="0"/>
              <w:adjustRightInd w:val="0"/>
              <w:spacing w:after="0" w:line="240" w:lineRule="auto"/>
              <w:jc w:val="right"/>
              <w:rPr>
                <w:rFonts w:ascii="Arial" w:eastAsia="Times New Roman" w:hAnsi="Arial" w:cs="Arial"/>
                <w:sz w:val="16"/>
                <w:szCs w:val="16"/>
              </w:rPr>
            </w:pPr>
          </w:p>
        </w:tc>
      </w:tr>
      <w:tr w14:paraId="59A80AEE" w14:textId="77777777" w:rsidTr="00AC67EB">
        <w:tblPrEx>
          <w:tblW w:w="0" w:type="auto"/>
          <w:tblInd w:w="-30" w:type="dxa"/>
          <w:tblLayout w:type="fixed"/>
          <w:tblLook w:val="0000"/>
        </w:tblPrEx>
        <w:trPr>
          <w:trHeight w:val="20"/>
        </w:trPr>
        <w:tc>
          <w:tcPr>
            <w:tcW w:w="750" w:type="dxa"/>
            <w:tcBorders>
              <w:top w:val="nil"/>
              <w:left w:val="nil"/>
              <w:bottom w:val="nil"/>
              <w:right w:val="nil"/>
            </w:tcBorders>
            <w:vAlign w:val="bottom"/>
          </w:tcPr>
          <w:p w:rsidR="00216350" w:rsidRPr="006815A6" w:rsidP="00AC67EB" w14:paraId="0F2813FE" w14:textId="77777777">
            <w:pPr>
              <w:rPr>
                <w:rFonts w:cs="Arial"/>
                <w:b/>
                <w:bCs/>
                <w:sz w:val="24"/>
                <w:szCs w:val="24"/>
                <w:u w:val="single"/>
              </w:rPr>
            </w:pPr>
          </w:p>
        </w:tc>
        <w:tc>
          <w:tcPr>
            <w:tcW w:w="1388" w:type="dxa"/>
            <w:tcBorders>
              <w:top w:val="nil"/>
              <w:left w:val="nil"/>
              <w:bottom w:val="nil"/>
              <w:right w:val="nil"/>
            </w:tcBorders>
          </w:tcPr>
          <w:p w:rsidR="00216350" w:rsidRPr="006815A6" w:rsidP="00AC67EB" w14:paraId="0F93A236" w14:textId="77777777">
            <w:pPr>
              <w:autoSpaceDE w:val="0"/>
              <w:autoSpaceDN w:val="0"/>
              <w:adjustRightInd w:val="0"/>
              <w:spacing w:after="0" w:line="240" w:lineRule="auto"/>
              <w:jc w:val="right"/>
              <w:rPr>
                <w:rFonts w:ascii="Arial" w:eastAsia="Times New Roman" w:hAnsi="Arial" w:cs="Arial"/>
                <w:sz w:val="16"/>
                <w:szCs w:val="16"/>
              </w:rPr>
            </w:pPr>
          </w:p>
        </w:tc>
        <w:tc>
          <w:tcPr>
            <w:tcW w:w="1696" w:type="dxa"/>
            <w:tcBorders>
              <w:top w:val="nil"/>
              <w:left w:val="nil"/>
              <w:bottom w:val="nil"/>
              <w:right w:val="nil"/>
            </w:tcBorders>
          </w:tcPr>
          <w:p w:rsidR="00216350" w:rsidRPr="006815A6" w:rsidP="00AC67EB" w14:paraId="2DC2A82B" w14:textId="77777777">
            <w:pPr>
              <w:autoSpaceDE w:val="0"/>
              <w:autoSpaceDN w:val="0"/>
              <w:adjustRightInd w:val="0"/>
              <w:spacing w:after="0" w:line="240" w:lineRule="auto"/>
              <w:jc w:val="right"/>
              <w:rPr>
                <w:rFonts w:ascii="Arial" w:eastAsia="Times New Roman" w:hAnsi="Arial" w:cs="Arial"/>
                <w:sz w:val="16"/>
                <w:szCs w:val="16"/>
              </w:rPr>
            </w:pPr>
          </w:p>
        </w:tc>
        <w:tc>
          <w:tcPr>
            <w:tcW w:w="2097" w:type="dxa"/>
            <w:tcBorders>
              <w:top w:val="nil"/>
              <w:left w:val="nil"/>
              <w:bottom w:val="nil"/>
              <w:right w:val="nil"/>
            </w:tcBorders>
          </w:tcPr>
          <w:p w:rsidR="00216350" w:rsidRPr="006815A6" w:rsidP="00AC67EB" w14:paraId="1FBA3617" w14:textId="77777777">
            <w:pPr>
              <w:autoSpaceDE w:val="0"/>
              <w:autoSpaceDN w:val="0"/>
              <w:adjustRightInd w:val="0"/>
              <w:spacing w:after="0" w:line="240" w:lineRule="auto"/>
              <w:jc w:val="right"/>
              <w:rPr>
                <w:rFonts w:ascii="Arial" w:eastAsia="Times New Roman" w:hAnsi="Arial" w:cs="Arial"/>
                <w:sz w:val="16"/>
                <w:szCs w:val="16"/>
              </w:rPr>
            </w:pPr>
          </w:p>
        </w:tc>
        <w:tc>
          <w:tcPr>
            <w:tcW w:w="2225" w:type="dxa"/>
            <w:tcBorders>
              <w:top w:val="nil"/>
              <w:left w:val="nil"/>
              <w:bottom w:val="nil"/>
              <w:right w:val="nil"/>
            </w:tcBorders>
          </w:tcPr>
          <w:p w:rsidR="00216350" w:rsidRPr="006815A6" w:rsidP="00AC67EB" w14:paraId="45B9DA3C" w14:textId="77777777">
            <w:pPr>
              <w:autoSpaceDE w:val="0"/>
              <w:autoSpaceDN w:val="0"/>
              <w:adjustRightInd w:val="0"/>
              <w:spacing w:after="0" w:line="240" w:lineRule="auto"/>
              <w:jc w:val="right"/>
              <w:rPr>
                <w:rFonts w:ascii="Arial" w:eastAsia="Times New Roman" w:hAnsi="Arial" w:cs="Arial"/>
                <w:sz w:val="16"/>
                <w:szCs w:val="16"/>
              </w:rPr>
            </w:pPr>
          </w:p>
        </w:tc>
        <w:tc>
          <w:tcPr>
            <w:tcW w:w="408" w:type="dxa"/>
            <w:tcBorders>
              <w:top w:val="nil"/>
              <w:left w:val="nil"/>
              <w:bottom w:val="nil"/>
              <w:right w:val="nil"/>
            </w:tcBorders>
          </w:tcPr>
          <w:p w:rsidR="00216350" w:rsidRPr="006815A6" w:rsidP="00AC67EB" w14:paraId="05F60D63" w14:textId="77777777">
            <w:pPr>
              <w:autoSpaceDE w:val="0"/>
              <w:autoSpaceDN w:val="0"/>
              <w:adjustRightInd w:val="0"/>
              <w:spacing w:after="0" w:line="240" w:lineRule="auto"/>
              <w:jc w:val="right"/>
              <w:rPr>
                <w:rFonts w:ascii="Arial" w:eastAsia="Times New Roman" w:hAnsi="Arial" w:cs="Arial"/>
                <w:sz w:val="16"/>
                <w:szCs w:val="16"/>
              </w:rPr>
            </w:pPr>
          </w:p>
        </w:tc>
        <w:tc>
          <w:tcPr>
            <w:tcW w:w="1519" w:type="dxa"/>
            <w:tcBorders>
              <w:top w:val="nil"/>
              <w:left w:val="nil"/>
              <w:bottom w:val="nil"/>
              <w:right w:val="nil"/>
            </w:tcBorders>
          </w:tcPr>
          <w:p w:rsidR="00216350" w:rsidRPr="006815A6" w:rsidP="00AC67EB" w14:paraId="4B6C3D6C" w14:textId="77777777">
            <w:pPr>
              <w:autoSpaceDE w:val="0"/>
              <w:autoSpaceDN w:val="0"/>
              <w:adjustRightInd w:val="0"/>
              <w:spacing w:after="0" w:line="240" w:lineRule="auto"/>
              <w:jc w:val="right"/>
              <w:rPr>
                <w:rFonts w:ascii="Arial" w:eastAsia="Times New Roman" w:hAnsi="Arial" w:cs="Arial"/>
                <w:sz w:val="16"/>
                <w:szCs w:val="16"/>
              </w:rPr>
            </w:pPr>
          </w:p>
        </w:tc>
        <w:tc>
          <w:tcPr>
            <w:tcW w:w="1574" w:type="dxa"/>
            <w:tcBorders>
              <w:top w:val="nil"/>
              <w:left w:val="nil"/>
              <w:bottom w:val="nil"/>
              <w:right w:val="nil"/>
            </w:tcBorders>
          </w:tcPr>
          <w:p w:rsidR="00216350" w:rsidRPr="006815A6" w:rsidP="00AC67EB" w14:paraId="127D2364" w14:textId="77777777">
            <w:pPr>
              <w:autoSpaceDE w:val="0"/>
              <w:autoSpaceDN w:val="0"/>
              <w:adjustRightInd w:val="0"/>
              <w:spacing w:after="0" w:line="240" w:lineRule="auto"/>
              <w:jc w:val="right"/>
              <w:rPr>
                <w:rFonts w:ascii="Arial" w:eastAsia="Times New Roman" w:hAnsi="Arial" w:cs="Arial"/>
                <w:sz w:val="16"/>
                <w:szCs w:val="16"/>
              </w:rPr>
            </w:pPr>
          </w:p>
        </w:tc>
        <w:tc>
          <w:tcPr>
            <w:tcW w:w="1633" w:type="dxa"/>
            <w:tcBorders>
              <w:top w:val="nil"/>
              <w:left w:val="nil"/>
              <w:bottom w:val="nil"/>
              <w:right w:val="nil"/>
            </w:tcBorders>
          </w:tcPr>
          <w:p w:rsidR="00216350" w:rsidRPr="006815A6" w:rsidP="00AC67EB" w14:paraId="65C36DEC" w14:textId="77777777">
            <w:pPr>
              <w:autoSpaceDE w:val="0"/>
              <w:autoSpaceDN w:val="0"/>
              <w:adjustRightInd w:val="0"/>
              <w:spacing w:after="0" w:line="240" w:lineRule="auto"/>
              <w:jc w:val="right"/>
              <w:rPr>
                <w:rFonts w:ascii="Arial" w:eastAsia="Times New Roman" w:hAnsi="Arial" w:cs="Arial"/>
                <w:sz w:val="16"/>
                <w:szCs w:val="16"/>
              </w:rPr>
            </w:pPr>
          </w:p>
        </w:tc>
        <w:tc>
          <w:tcPr>
            <w:tcW w:w="1874" w:type="dxa"/>
            <w:tcBorders>
              <w:top w:val="nil"/>
              <w:left w:val="nil"/>
              <w:bottom w:val="nil"/>
              <w:right w:val="nil"/>
            </w:tcBorders>
          </w:tcPr>
          <w:p w:rsidR="00216350" w:rsidRPr="006815A6" w:rsidP="00AC67EB" w14:paraId="155CD23A" w14:textId="77777777">
            <w:pPr>
              <w:autoSpaceDE w:val="0"/>
              <w:autoSpaceDN w:val="0"/>
              <w:adjustRightInd w:val="0"/>
              <w:spacing w:after="0" w:line="240" w:lineRule="auto"/>
              <w:jc w:val="right"/>
              <w:rPr>
                <w:rFonts w:ascii="Arial" w:eastAsia="Times New Roman" w:hAnsi="Arial" w:cs="Arial"/>
                <w:sz w:val="16"/>
                <w:szCs w:val="16"/>
              </w:rPr>
            </w:pPr>
          </w:p>
        </w:tc>
        <w:tc>
          <w:tcPr>
            <w:tcW w:w="408" w:type="dxa"/>
            <w:tcBorders>
              <w:top w:val="nil"/>
              <w:left w:val="nil"/>
              <w:bottom w:val="nil"/>
              <w:right w:val="nil"/>
            </w:tcBorders>
          </w:tcPr>
          <w:p w:rsidR="00216350" w:rsidRPr="006815A6" w:rsidP="00AC67EB" w14:paraId="24F9A63B" w14:textId="77777777">
            <w:pPr>
              <w:autoSpaceDE w:val="0"/>
              <w:autoSpaceDN w:val="0"/>
              <w:adjustRightInd w:val="0"/>
              <w:spacing w:after="0" w:line="240" w:lineRule="auto"/>
              <w:jc w:val="right"/>
              <w:rPr>
                <w:rFonts w:ascii="Arial" w:eastAsia="Times New Roman" w:hAnsi="Arial" w:cs="Arial"/>
                <w:sz w:val="16"/>
                <w:szCs w:val="16"/>
              </w:rPr>
            </w:pPr>
          </w:p>
        </w:tc>
        <w:tc>
          <w:tcPr>
            <w:tcW w:w="2098" w:type="dxa"/>
            <w:tcBorders>
              <w:top w:val="nil"/>
              <w:left w:val="nil"/>
              <w:bottom w:val="nil"/>
              <w:right w:val="nil"/>
            </w:tcBorders>
          </w:tcPr>
          <w:p w:rsidR="00216350" w:rsidRPr="006815A6" w:rsidP="00AC67EB" w14:paraId="186AF0E4" w14:textId="77777777">
            <w:pPr>
              <w:autoSpaceDE w:val="0"/>
              <w:autoSpaceDN w:val="0"/>
              <w:adjustRightInd w:val="0"/>
              <w:spacing w:after="0" w:line="240" w:lineRule="auto"/>
              <w:jc w:val="right"/>
              <w:rPr>
                <w:rFonts w:ascii="Arial" w:eastAsia="Times New Roman" w:hAnsi="Arial" w:cs="Arial"/>
                <w:sz w:val="16"/>
                <w:szCs w:val="16"/>
              </w:rPr>
            </w:pPr>
          </w:p>
        </w:tc>
      </w:tr>
      <w:tr w14:paraId="2EA0E20A" w14:textId="77777777" w:rsidTr="00DA55B7">
        <w:tblPrEx>
          <w:tblW w:w="0" w:type="auto"/>
          <w:tblInd w:w="-30" w:type="dxa"/>
          <w:tblLayout w:type="fixed"/>
          <w:tblLook w:val="0000"/>
        </w:tblPrEx>
        <w:trPr>
          <w:trHeight w:val="20"/>
        </w:trPr>
        <w:tc>
          <w:tcPr>
            <w:tcW w:w="750" w:type="dxa"/>
            <w:tcBorders>
              <w:top w:val="nil"/>
              <w:left w:val="nil"/>
              <w:bottom w:val="nil"/>
              <w:right w:val="nil"/>
            </w:tcBorders>
            <w:vAlign w:val="bottom"/>
          </w:tcPr>
          <w:p w:rsidR="00216350" w:rsidRPr="006815A6" w:rsidP="00777FFD" w14:paraId="1EB83DD4" w14:textId="77777777">
            <w:pPr>
              <w:jc w:val="center"/>
              <w:rPr>
                <w:rFonts w:cs="Arial"/>
              </w:rPr>
            </w:pPr>
            <w:r w:rsidRPr="006815A6">
              <w:rPr>
                <w:rFonts w:cs="Arial"/>
              </w:rPr>
              <w:t>6</w:t>
            </w:r>
          </w:p>
        </w:tc>
        <w:tc>
          <w:tcPr>
            <w:tcW w:w="1388" w:type="dxa"/>
            <w:tcBorders>
              <w:top w:val="nil"/>
              <w:left w:val="nil"/>
              <w:bottom w:val="nil"/>
              <w:right w:val="nil"/>
            </w:tcBorders>
          </w:tcPr>
          <w:p w:rsidR="00216350" w:rsidRPr="006815A6" w:rsidP="00AC67EB" w14:paraId="1D28C10A" w14:textId="77777777">
            <w:pPr>
              <w:autoSpaceDE w:val="0"/>
              <w:autoSpaceDN w:val="0"/>
              <w:adjustRightInd w:val="0"/>
              <w:spacing w:after="0" w:line="240" w:lineRule="auto"/>
              <w:jc w:val="center"/>
              <w:rPr>
                <w:rFonts w:ascii="Arial" w:eastAsia="Times New Roman" w:hAnsi="Arial" w:cs="Arial"/>
                <w:sz w:val="16"/>
                <w:szCs w:val="16"/>
              </w:rPr>
            </w:pPr>
          </w:p>
        </w:tc>
        <w:tc>
          <w:tcPr>
            <w:tcW w:w="1696" w:type="dxa"/>
            <w:tcBorders>
              <w:top w:val="nil"/>
              <w:left w:val="nil"/>
              <w:bottom w:val="nil"/>
              <w:right w:val="nil"/>
            </w:tcBorders>
          </w:tcPr>
          <w:p w:rsidR="00216350" w:rsidRPr="006815A6" w:rsidP="00AC67EB" w14:paraId="3F825A00" w14:textId="77777777">
            <w:pPr>
              <w:autoSpaceDE w:val="0"/>
              <w:autoSpaceDN w:val="0"/>
              <w:adjustRightInd w:val="0"/>
              <w:spacing w:after="0" w:line="240" w:lineRule="auto"/>
              <w:jc w:val="center"/>
              <w:rPr>
                <w:rFonts w:ascii="Arial" w:eastAsia="Times New Roman" w:hAnsi="Arial" w:cs="Arial"/>
                <w:sz w:val="16"/>
                <w:szCs w:val="16"/>
              </w:rPr>
            </w:pPr>
          </w:p>
        </w:tc>
        <w:tc>
          <w:tcPr>
            <w:tcW w:w="2097" w:type="dxa"/>
            <w:tcBorders>
              <w:top w:val="nil"/>
              <w:left w:val="nil"/>
              <w:bottom w:val="nil"/>
              <w:right w:val="nil"/>
            </w:tcBorders>
          </w:tcPr>
          <w:p w:rsidR="00216350" w:rsidRPr="006815A6" w:rsidP="00AC67EB" w14:paraId="06C382C7" w14:textId="77777777">
            <w:pPr>
              <w:autoSpaceDE w:val="0"/>
              <w:autoSpaceDN w:val="0"/>
              <w:adjustRightInd w:val="0"/>
              <w:spacing w:after="0" w:line="240" w:lineRule="auto"/>
              <w:jc w:val="right"/>
              <w:rPr>
                <w:rFonts w:ascii="Arial" w:eastAsia="Times New Roman" w:hAnsi="Arial" w:cs="Arial"/>
                <w:sz w:val="16"/>
                <w:szCs w:val="16"/>
              </w:rPr>
            </w:pPr>
          </w:p>
        </w:tc>
        <w:tc>
          <w:tcPr>
            <w:tcW w:w="2225" w:type="dxa"/>
            <w:tcBorders>
              <w:top w:val="nil"/>
              <w:left w:val="nil"/>
              <w:bottom w:val="nil"/>
              <w:right w:val="nil"/>
            </w:tcBorders>
          </w:tcPr>
          <w:p w:rsidR="00216350" w:rsidRPr="006815A6" w:rsidP="00AC67EB" w14:paraId="157CB86E" w14:textId="77777777">
            <w:pPr>
              <w:autoSpaceDE w:val="0"/>
              <w:autoSpaceDN w:val="0"/>
              <w:adjustRightInd w:val="0"/>
              <w:spacing w:after="0" w:line="240" w:lineRule="auto"/>
              <w:jc w:val="center"/>
              <w:rPr>
                <w:rFonts w:ascii="Arial" w:eastAsia="Times New Roman" w:hAnsi="Arial" w:cs="Arial"/>
                <w:sz w:val="16"/>
                <w:szCs w:val="16"/>
              </w:rPr>
            </w:pPr>
          </w:p>
        </w:tc>
        <w:tc>
          <w:tcPr>
            <w:tcW w:w="408" w:type="dxa"/>
            <w:tcBorders>
              <w:top w:val="nil"/>
              <w:left w:val="nil"/>
              <w:bottom w:val="nil"/>
              <w:right w:val="nil"/>
            </w:tcBorders>
          </w:tcPr>
          <w:p w:rsidR="00216350" w:rsidRPr="006815A6" w:rsidP="00AC67EB" w14:paraId="6CBC06E9" w14:textId="77777777">
            <w:pPr>
              <w:autoSpaceDE w:val="0"/>
              <w:autoSpaceDN w:val="0"/>
              <w:adjustRightInd w:val="0"/>
              <w:spacing w:after="0" w:line="240" w:lineRule="auto"/>
              <w:jc w:val="right"/>
              <w:rPr>
                <w:rFonts w:ascii="Arial" w:eastAsia="Times New Roman" w:hAnsi="Arial" w:cs="Arial"/>
                <w:sz w:val="16"/>
                <w:szCs w:val="16"/>
              </w:rPr>
            </w:pPr>
          </w:p>
        </w:tc>
        <w:tc>
          <w:tcPr>
            <w:tcW w:w="1519" w:type="dxa"/>
            <w:tcBorders>
              <w:top w:val="nil"/>
              <w:left w:val="nil"/>
              <w:bottom w:val="nil"/>
              <w:right w:val="nil"/>
            </w:tcBorders>
            <w:shd w:val="clear" w:color="auto" w:fill="FFFF99"/>
          </w:tcPr>
          <w:p w:rsidR="00216350" w:rsidRPr="006815A6" w:rsidP="00AC67EB" w14:paraId="04620645" w14:textId="77777777">
            <w:pPr>
              <w:autoSpaceDE w:val="0"/>
              <w:autoSpaceDN w:val="0"/>
              <w:adjustRightInd w:val="0"/>
              <w:spacing w:after="0" w:line="240" w:lineRule="auto"/>
              <w:jc w:val="right"/>
              <w:rPr>
                <w:rFonts w:ascii="Arial" w:eastAsia="Times New Roman" w:hAnsi="Arial" w:cs="Arial"/>
                <w:sz w:val="16"/>
                <w:szCs w:val="16"/>
              </w:rPr>
            </w:pPr>
            <w:r>
              <w:rPr>
                <w:rFonts w:ascii="Arial" w:eastAsia="Times New Roman" w:hAnsi="Arial" w:cs="Arial"/>
                <w:sz w:val="16"/>
                <w:szCs w:val="16"/>
              </w:rPr>
              <w:t>FF1 Page 232 f</w:t>
            </w:r>
          </w:p>
        </w:tc>
        <w:tc>
          <w:tcPr>
            <w:tcW w:w="1574" w:type="dxa"/>
            <w:tcBorders>
              <w:top w:val="nil"/>
              <w:left w:val="nil"/>
              <w:bottom w:val="nil"/>
              <w:right w:val="nil"/>
            </w:tcBorders>
          </w:tcPr>
          <w:p w:rsidR="00216350" w:rsidRPr="006815A6" w:rsidP="00AC67EB" w14:paraId="3F972EA7" w14:textId="77777777">
            <w:pPr>
              <w:autoSpaceDE w:val="0"/>
              <w:autoSpaceDN w:val="0"/>
              <w:adjustRightInd w:val="0"/>
              <w:spacing w:after="0" w:line="240" w:lineRule="auto"/>
              <w:jc w:val="right"/>
              <w:rPr>
                <w:rFonts w:ascii="Arial" w:eastAsia="Times New Roman" w:hAnsi="Arial" w:cs="Arial"/>
                <w:sz w:val="16"/>
                <w:szCs w:val="16"/>
              </w:rPr>
            </w:pPr>
          </w:p>
        </w:tc>
        <w:tc>
          <w:tcPr>
            <w:tcW w:w="1633" w:type="dxa"/>
            <w:tcBorders>
              <w:top w:val="nil"/>
              <w:left w:val="nil"/>
              <w:bottom w:val="nil"/>
              <w:right w:val="nil"/>
            </w:tcBorders>
          </w:tcPr>
          <w:p w:rsidR="00216350" w:rsidRPr="006815A6" w:rsidP="00AC67EB" w14:paraId="25E58F3E" w14:textId="77777777">
            <w:pPr>
              <w:autoSpaceDE w:val="0"/>
              <w:autoSpaceDN w:val="0"/>
              <w:adjustRightInd w:val="0"/>
              <w:spacing w:after="0" w:line="240" w:lineRule="auto"/>
              <w:jc w:val="right"/>
              <w:rPr>
                <w:rFonts w:ascii="Arial" w:eastAsia="Times New Roman" w:hAnsi="Arial" w:cs="Arial"/>
                <w:sz w:val="16"/>
                <w:szCs w:val="16"/>
              </w:rPr>
            </w:pPr>
          </w:p>
        </w:tc>
        <w:tc>
          <w:tcPr>
            <w:tcW w:w="1874" w:type="dxa"/>
            <w:tcBorders>
              <w:top w:val="nil"/>
              <w:left w:val="nil"/>
              <w:bottom w:val="nil"/>
              <w:right w:val="nil"/>
            </w:tcBorders>
            <w:shd w:val="solid" w:color="FFFF99" w:fill="auto"/>
          </w:tcPr>
          <w:p w:rsidR="00216350" w:rsidRPr="006815A6" w:rsidP="00AC67EB" w14:paraId="72B4F771"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 xml:space="preserve">                                                -   </w:t>
            </w:r>
          </w:p>
        </w:tc>
        <w:tc>
          <w:tcPr>
            <w:tcW w:w="408" w:type="dxa"/>
            <w:tcBorders>
              <w:top w:val="nil"/>
              <w:left w:val="nil"/>
              <w:bottom w:val="nil"/>
              <w:right w:val="nil"/>
            </w:tcBorders>
          </w:tcPr>
          <w:p w:rsidR="00216350" w:rsidRPr="006815A6" w:rsidP="00AC67EB" w14:paraId="2385938D" w14:textId="77777777">
            <w:pPr>
              <w:autoSpaceDE w:val="0"/>
              <w:autoSpaceDN w:val="0"/>
              <w:adjustRightInd w:val="0"/>
              <w:spacing w:after="0" w:line="240" w:lineRule="auto"/>
              <w:jc w:val="right"/>
              <w:rPr>
                <w:rFonts w:ascii="Arial" w:eastAsia="Times New Roman" w:hAnsi="Arial" w:cs="Arial"/>
                <w:sz w:val="16"/>
                <w:szCs w:val="16"/>
              </w:rPr>
            </w:pPr>
          </w:p>
        </w:tc>
        <w:tc>
          <w:tcPr>
            <w:tcW w:w="2098" w:type="dxa"/>
            <w:tcBorders>
              <w:top w:val="nil"/>
              <w:left w:val="nil"/>
              <w:bottom w:val="nil"/>
              <w:right w:val="nil"/>
            </w:tcBorders>
          </w:tcPr>
          <w:p w:rsidR="00216350" w:rsidRPr="006815A6" w:rsidP="00AC67EB" w14:paraId="567A5878" w14:textId="77777777">
            <w:pPr>
              <w:autoSpaceDE w:val="0"/>
              <w:autoSpaceDN w:val="0"/>
              <w:adjustRightInd w:val="0"/>
              <w:spacing w:after="0" w:line="240" w:lineRule="auto"/>
              <w:rPr>
                <w:rFonts w:ascii="Arial" w:eastAsia="Times New Roman" w:hAnsi="Arial" w:cs="Arial"/>
                <w:sz w:val="16"/>
                <w:szCs w:val="16"/>
              </w:rPr>
            </w:pPr>
          </w:p>
        </w:tc>
      </w:tr>
      <w:tr w14:paraId="4E69136F" w14:textId="77777777" w:rsidTr="00DA55B7">
        <w:tblPrEx>
          <w:tblW w:w="0" w:type="auto"/>
          <w:tblInd w:w="-30" w:type="dxa"/>
          <w:tblLayout w:type="fixed"/>
          <w:tblLook w:val="0000"/>
        </w:tblPrEx>
        <w:trPr>
          <w:trHeight w:val="20"/>
        </w:trPr>
        <w:tc>
          <w:tcPr>
            <w:tcW w:w="750" w:type="dxa"/>
            <w:tcBorders>
              <w:top w:val="nil"/>
              <w:left w:val="nil"/>
              <w:bottom w:val="nil"/>
              <w:right w:val="nil"/>
            </w:tcBorders>
            <w:vAlign w:val="bottom"/>
          </w:tcPr>
          <w:p w:rsidR="00216350" w:rsidRPr="006815A6" w:rsidP="00777FFD" w14:paraId="6D0C696E" w14:textId="77777777">
            <w:pPr>
              <w:jc w:val="center"/>
              <w:rPr>
                <w:rFonts w:cs="Arial"/>
              </w:rPr>
            </w:pPr>
            <w:r>
              <w:rPr>
                <w:rFonts w:cs="Arial"/>
              </w:rPr>
              <w:t>7</w:t>
            </w:r>
          </w:p>
        </w:tc>
        <w:tc>
          <w:tcPr>
            <w:tcW w:w="1388" w:type="dxa"/>
            <w:tcBorders>
              <w:top w:val="nil"/>
              <w:left w:val="nil"/>
              <w:bottom w:val="nil"/>
              <w:right w:val="nil"/>
            </w:tcBorders>
          </w:tcPr>
          <w:p w:rsidR="00216350" w:rsidRPr="006815A6" w:rsidP="00AC67EB" w14:paraId="10358BF6" w14:textId="77777777">
            <w:pPr>
              <w:autoSpaceDE w:val="0"/>
              <w:autoSpaceDN w:val="0"/>
              <w:adjustRightInd w:val="0"/>
              <w:spacing w:after="0" w:line="240" w:lineRule="auto"/>
              <w:jc w:val="center"/>
              <w:rPr>
                <w:rFonts w:ascii="Arial" w:eastAsia="Times New Roman" w:hAnsi="Arial" w:cs="Arial"/>
                <w:sz w:val="16"/>
                <w:szCs w:val="16"/>
              </w:rPr>
            </w:pPr>
          </w:p>
        </w:tc>
        <w:tc>
          <w:tcPr>
            <w:tcW w:w="1696" w:type="dxa"/>
            <w:tcBorders>
              <w:top w:val="nil"/>
              <w:left w:val="nil"/>
              <w:bottom w:val="nil"/>
              <w:right w:val="nil"/>
            </w:tcBorders>
          </w:tcPr>
          <w:p w:rsidR="00216350" w:rsidRPr="006815A6" w:rsidP="00AC67EB" w14:paraId="71471E87" w14:textId="77777777">
            <w:pPr>
              <w:autoSpaceDE w:val="0"/>
              <w:autoSpaceDN w:val="0"/>
              <w:adjustRightInd w:val="0"/>
              <w:spacing w:after="0" w:line="240" w:lineRule="auto"/>
              <w:jc w:val="center"/>
              <w:rPr>
                <w:rFonts w:ascii="Arial" w:eastAsia="Times New Roman" w:hAnsi="Arial" w:cs="Arial"/>
                <w:sz w:val="16"/>
                <w:szCs w:val="16"/>
              </w:rPr>
            </w:pPr>
          </w:p>
        </w:tc>
        <w:tc>
          <w:tcPr>
            <w:tcW w:w="2097" w:type="dxa"/>
            <w:tcBorders>
              <w:top w:val="nil"/>
              <w:left w:val="nil"/>
              <w:bottom w:val="nil"/>
              <w:right w:val="nil"/>
            </w:tcBorders>
          </w:tcPr>
          <w:p w:rsidR="00216350" w:rsidRPr="006815A6" w:rsidP="00AC67EB" w14:paraId="506B09CB" w14:textId="77777777">
            <w:pPr>
              <w:autoSpaceDE w:val="0"/>
              <w:autoSpaceDN w:val="0"/>
              <w:adjustRightInd w:val="0"/>
              <w:spacing w:after="0" w:line="240" w:lineRule="auto"/>
              <w:jc w:val="right"/>
              <w:rPr>
                <w:rFonts w:ascii="Arial" w:eastAsia="Times New Roman" w:hAnsi="Arial" w:cs="Arial"/>
                <w:sz w:val="16"/>
                <w:szCs w:val="16"/>
              </w:rPr>
            </w:pPr>
          </w:p>
        </w:tc>
        <w:tc>
          <w:tcPr>
            <w:tcW w:w="2225" w:type="dxa"/>
            <w:tcBorders>
              <w:top w:val="nil"/>
              <w:left w:val="nil"/>
              <w:bottom w:val="nil"/>
              <w:right w:val="nil"/>
            </w:tcBorders>
          </w:tcPr>
          <w:p w:rsidR="00216350" w:rsidRPr="006815A6" w:rsidP="00AC67EB" w14:paraId="35638830" w14:textId="77777777">
            <w:pPr>
              <w:autoSpaceDE w:val="0"/>
              <w:autoSpaceDN w:val="0"/>
              <w:adjustRightInd w:val="0"/>
              <w:spacing w:after="0" w:line="240" w:lineRule="auto"/>
              <w:jc w:val="center"/>
              <w:rPr>
                <w:rFonts w:ascii="Arial" w:eastAsia="Times New Roman" w:hAnsi="Arial" w:cs="Arial"/>
                <w:sz w:val="16"/>
                <w:szCs w:val="16"/>
              </w:rPr>
            </w:pPr>
          </w:p>
        </w:tc>
        <w:tc>
          <w:tcPr>
            <w:tcW w:w="408" w:type="dxa"/>
            <w:tcBorders>
              <w:top w:val="nil"/>
              <w:left w:val="nil"/>
              <w:bottom w:val="nil"/>
              <w:right w:val="nil"/>
            </w:tcBorders>
          </w:tcPr>
          <w:p w:rsidR="00216350" w:rsidRPr="006815A6" w:rsidP="00AC67EB" w14:paraId="466C724D" w14:textId="77777777">
            <w:pPr>
              <w:autoSpaceDE w:val="0"/>
              <w:autoSpaceDN w:val="0"/>
              <w:adjustRightInd w:val="0"/>
              <w:spacing w:after="0" w:line="240" w:lineRule="auto"/>
              <w:jc w:val="right"/>
              <w:rPr>
                <w:rFonts w:ascii="Arial" w:eastAsia="Times New Roman" w:hAnsi="Arial" w:cs="Arial"/>
                <w:sz w:val="16"/>
                <w:szCs w:val="16"/>
              </w:rPr>
            </w:pPr>
          </w:p>
        </w:tc>
        <w:tc>
          <w:tcPr>
            <w:tcW w:w="1519" w:type="dxa"/>
            <w:tcBorders>
              <w:top w:val="nil"/>
              <w:left w:val="nil"/>
              <w:bottom w:val="nil"/>
              <w:right w:val="nil"/>
            </w:tcBorders>
            <w:shd w:val="clear" w:color="auto" w:fill="FFFF99"/>
          </w:tcPr>
          <w:p w:rsidR="00216350" w:rsidRPr="006815A6" w:rsidP="00AC67EB" w14:paraId="4969DE25" w14:textId="77777777">
            <w:pPr>
              <w:autoSpaceDE w:val="0"/>
              <w:autoSpaceDN w:val="0"/>
              <w:adjustRightInd w:val="0"/>
              <w:spacing w:after="0" w:line="240" w:lineRule="auto"/>
              <w:jc w:val="right"/>
              <w:rPr>
                <w:rFonts w:ascii="Arial" w:eastAsia="Times New Roman" w:hAnsi="Arial" w:cs="Arial"/>
                <w:sz w:val="16"/>
                <w:szCs w:val="16"/>
              </w:rPr>
            </w:pPr>
            <w:r>
              <w:rPr>
                <w:rFonts w:ascii="Arial" w:eastAsia="Times New Roman" w:hAnsi="Arial" w:cs="Arial"/>
                <w:sz w:val="16"/>
                <w:szCs w:val="16"/>
              </w:rPr>
              <w:t>FF1 Page 278 f</w:t>
            </w:r>
          </w:p>
        </w:tc>
        <w:tc>
          <w:tcPr>
            <w:tcW w:w="1574" w:type="dxa"/>
            <w:tcBorders>
              <w:top w:val="nil"/>
              <w:left w:val="nil"/>
              <w:bottom w:val="nil"/>
              <w:right w:val="nil"/>
            </w:tcBorders>
          </w:tcPr>
          <w:p w:rsidR="00216350" w:rsidRPr="006815A6" w:rsidP="00AC67EB" w14:paraId="7D7C1A0A" w14:textId="77777777">
            <w:pPr>
              <w:autoSpaceDE w:val="0"/>
              <w:autoSpaceDN w:val="0"/>
              <w:adjustRightInd w:val="0"/>
              <w:spacing w:after="0" w:line="240" w:lineRule="auto"/>
              <w:jc w:val="right"/>
              <w:rPr>
                <w:rFonts w:ascii="Arial" w:eastAsia="Times New Roman" w:hAnsi="Arial" w:cs="Arial"/>
                <w:sz w:val="16"/>
                <w:szCs w:val="16"/>
              </w:rPr>
            </w:pPr>
          </w:p>
        </w:tc>
        <w:tc>
          <w:tcPr>
            <w:tcW w:w="1633" w:type="dxa"/>
            <w:tcBorders>
              <w:top w:val="nil"/>
              <w:left w:val="nil"/>
              <w:bottom w:val="nil"/>
              <w:right w:val="nil"/>
            </w:tcBorders>
          </w:tcPr>
          <w:p w:rsidR="00216350" w:rsidRPr="006815A6" w:rsidP="00AC67EB" w14:paraId="1CFFE15A" w14:textId="77777777">
            <w:pPr>
              <w:autoSpaceDE w:val="0"/>
              <w:autoSpaceDN w:val="0"/>
              <w:adjustRightInd w:val="0"/>
              <w:spacing w:after="0" w:line="240" w:lineRule="auto"/>
              <w:jc w:val="right"/>
              <w:rPr>
                <w:rFonts w:ascii="Arial" w:eastAsia="Times New Roman" w:hAnsi="Arial" w:cs="Arial"/>
                <w:sz w:val="16"/>
                <w:szCs w:val="16"/>
              </w:rPr>
            </w:pPr>
          </w:p>
        </w:tc>
        <w:tc>
          <w:tcPr>
            <w:tcW w:w="1874" w:type="dxa"/>
            <w:tcBorders>
              <w:top w:val="nil"/>
              <w:left w:val="nil"/>
              <w:bottom w:val="single" w:sz="6" w:space="0" w:color="auto"/>
              <w:right w:val="nil"/>
            </w:tcBorders>
            <w:shd w:val="solid" w:color="FFFF99" w:fill="auto"/>
          </w:tcPr>
          <w:p w:rsidR="00216350" w:rsidRPr="006815A6" w:rsidP="00AC67EB" w14:paraId="1F750CF1" w14:textId="77777777">
            <w:pPr>
              <w:autoSpaceDE w:val="0"/>
              <w:autoSpaceDN w:val="0"/>
              <w:adjustRightInd w:val="0"/>
              <w:spacing w:after="0" w:line="240" w:lineRule="auto"/>
              <w:jc w:val="center"/>
              <w:rPr>
                <w:rFonts w:ascii="Arial" w:eastAsia="Times New Roman" w:hAnsi="Arial" w:cs="Arial"/>
                <w:sz w:val="16"/>
                <w:szCs w:val="16"/>
              </w:rPr>
            </w:pPr>
          </w:p>
        </w:tc>
        <w:tc>
          <w:tcPr>
            <w:tcW w:w="408" w:type="dxa"/>
            <w:tcBorders>
              <w:top w:val="nil"/>
              <w:left w:val="nil"/>
              <w:bottom w:val="nil"/>
              <w:right w:val="nil"/>
            </w:tcBorders>
          </w:tcPr>
          <w:p w:rsidR="00216350" w:rsidRPr="006815A6" w:rsidP="00AC67EB" w14:paraId="687E4BD2" w14:textId="77777777">
            <w:pPr>
              <w:autoSpaceDE w:val="0"/>
              <w:autoSpaceDN w:val="0"/>
              <w:adjustRightInd w:val="0"/>
              <w:spacing w:after="0" w:line="240" w:lineRule="auto"/>
              <w:jc w:val="right"/>
              <w:rPr>
                <w:rFonts w:ascii="Arial" w:eastAsia="Times New Roman" w:hAnsi="Arial" w:cs="Arial"/>
                <w:sz w:val="16"/>
                <w:szCs w:val="16"/>
              </w:rPr>
            </w:pPr>
          </w:p>
        </w:tc>
        <w:tc>
          <w:tcPr>
            <w:tcW w:w="2098" w:type="dxa"/>
            <w:tcBorders>
              <w:top w:val="nil"/>
              <w:left w:val="nil"/>
              <w:bottom w:val="nil"/>
              <w:right w:val="nil"/>
            </w:tcBorders>
          </w:tcPr>
          <w:p w:rsidR="00216350" w:rsidRPr="006815A6" w:rsidP="00AC67EB" w14:paraId="502FA210" w14:textId="77777777">
            <w:pPr>
              <w:autoSpaceDE w:val="0"/>
              <w:autoSpaceDN w:val="0"/>
              <w:adjustRightInd w:val="0"/>
              <w:spacing w:after="0" w:line="240" w:lineRule="auto"/>
              <w:rPr>
                <w:rFonts w:ascii="Arial" w:eastAsia="Times New Roman" w:hAnsi="Arial" w:cs="Arial"/>
                <w:sz w:val="16"/>
                <w:szCs w:val="16"/>
              </w:rPr>
            </w:pPr>
          </w:p>
        </w:tc>
      </w:tr>
      <w:tr w14:paraId="24BC429D" w14:textId="77777777" w:rsidTr="00DA55B7">
        <w:tblPrEx>
          <w:tblW w:w="0" w:type="auto"/>
          <w:tblInd w:w="-30" w:type="dxa"/>
          <w:tblLayout w:type="fixed"/>
          <w:tblLook w:val="0000"/>
        </w:tblPrEx>
        <w:trPr>
          <w:trHeight w:val="20"/>
        </w:trPr>
        <w:tc>
          <w:tcPr>
            <w:tcW w:w="750" w:type="dxa"/>
            <w:tcBorders>
              <w:top w:val="nil"/>
              <w:left w:val="nil"/>
              <w:bottom w:val="nil"/>
              <w:right w:val="nil"/>
            </w:tcBorders>
            <w:vAlign w:val="bottom"/>
          </w:tcPr>
          <w:p w:rsidR="00216350" w:rsidRPr="006815A6" w:rsidP="00AC67EB" w14:paraId="301B5813" w14:textId="77777777">
            <w:pPr>
              <w:jc w:val="center"/>
              <w:rPr>
                <w:rFonts w:cs="Arial"/>
              </w:rPr>
            </w:pPr>
            <w:r>
              <w:rPr>
                <w:rFonts w:cs="Arial"/>
              </w:rPr>
              <w:t>8</w:t>
            </w:r>
          </w:p>
        </w:tc>
        <w:tc>
          <w:tcPr>
            <w:tcW w:w="1388" w:type="dxa"/>
            <w:tcBorders>
              <w:top w:val="nil"/>
              <w:left w:val="nil"/>
              <w:bottom w:val="nil"/>
              <w:right w:val="nil"/>
            </w:tcBorders>
          </w:tcPr>
          <w:p w:rsidR="00216350" w:rsidRPr="006815A6" w:rsidP="00AC67EB" w14:paraId="240EA712" w14:textId="77777777">
            <w:pPr>
              <w:autoSpaceDE w:val="0"/>
              <w:autoSpaceDN w:val="0"/>
              <w:adjustRightInd w:val="0"/>
              <w:spacing w:after="0" w:line="240" w:lineRule="auto"/>
              <w:jc w:val="center"/>
              <w:rPr>
                <w:rFonts w:ascii="Arial" w:eastAsia="Times New Roman" w:hAnsi="Arial" w:cs="Arial"/>
                <w:sz w:val="16"/>
                <w:szCs w:val="16"/>
              </w:rPr>
            </w:pPr>
          </w:p>
        </w:tc>
        <w:tc>
          <w:tcPr>
            <w:tcW w:w="1696" w:type="dxa"/>
            <w:tcBorders>
              <w:top w:val="nil"/>
              <w:left w:val="nil"/>
              <w:bottom w:val="nil"/>
              <w:right w:val="nil"/>
            </w:tcBorders>
          </w:tcPr>
          <w:p w:rsidR="00216350" w:rsidRPr="006815A6" w:rsidP="00AC67EB" w14:paraId="612C3308" w14:textId="77777777">
            <w:pPr>
              <w:autoSpaceDE w:val="0"/>
              <w:autoSpaceDN w:val="0"/>
              <w:adjustRightInd w:val="0"/>
              <w:spacing w:after="0" w:line="240" w:lineRule="auto"/>
              <w:jc w:val="center"/>
              <w:rPr>
                <w:rFonts w:ascii="Arial" w:eastAsia="Times New Roman" w:hAnsi="Arial" w:cs="Arial"/>
                <w:sz w:val="16"/>
                <w:szCs w:val="16"/>
              </w:rPr>
            </w:pPr>
          </w:p>
        </w:tc>
        <w:tc>
          <w:tcPr>
            <w:tcW w:w="2097" w:type="dxa"/>
            <w:tcBorders>
              <w:top w:val="nil"/>
              <w:left w:val="nil"/>
              <w:bottom w:val="nil"/>
              <w:right w:val="nil"/>
            </w:tcBorders>
          </w:tcPr>
          <w:p w:rsidR="00216350" w:rsidRPr="006815A6" w:rsidP="00AC67EB" w14:paraId="77AE9D68" w14:textId="77777777">
            <w:pPr>
              <w:autoSpaceDE w:val="0"/>
              <w:autoSpaceDN w:val="0"/>
              <w:adjustRightInd w:val="0"/>
              <w:spacing w:after="0" w:line="240" w:lineRule="auto"/>
              <w:jc w:val="center"/>
              <w:rPr>
                <w:rFonts w:ascii="Arial" w:eastAsia="Times New Roman" w:hAnsi="Arial" w:cs="Arial"/>
                <w:sz w:val="16"/>
                <w:szCs w:val="16"/>
              </w:rPr>
            </w:pPr>
          </w:p>
        </w:tc>
        <w:tc>
          <w:tcPr>
            <w:tcW w:w="2225" w:type="dxa"/>
            <w:tcBorders>
              <w:top w:val="nil"/>
              <w:left w:val="nil"/>
              <w:bottom w:val="nil"/>
              <w:right w:val="nil"/>
            </w:tcBorders>
          </w:tcPr>
          <w:p w:rsidR="00216350" w:rsidRPr="006815A6" w:rsidP="00AC67EB" w14:paraId="00D9A761" w14:textId="77777777">
            <w:pPr>
              <w:autoSpaceDE w:val="0"/>
              <w:autoSpaceDN w:val="0"/>
              <w:adjustRightInd w:val="0"/>
              <w:spacing w:after="0" w:line="240" w:lineRule="auto"/>
              <w:jc w:val="center"/>
              <w:rPr>
                <w:rFonts w:ascii="Arial" w:eastAsia="Times New Roman" w:hAnsi="Arial" w:cs="Arial"/>
                <w:sz w:val="16"/>
                <w:szCs w:val="16"/>
              </w:rPr>
            </w:pPr>
          </w:p>
        </w:tc>
        <w:tc>
          <w:tcPr>
            <w:tcW w:w="408" w:type="dxa"/>
            <w:tcBorders>
              <w:top w:val="nil"/>
              <w:left w:val="nil"/>
              <w:bottom w:val="nil"/>
              <w:right w:val="nil"/>
            </w:tcBorders>
          </w:tcPr>
          <w:p w:rsidR="00216350" w:rsidRPr="006815A6" w:rsidP="00AC67EB" w14:paraId="38F6ECCF" w14:textId="77777777">
            <w:pPr>
              <w:autoSpaceDE w:val="0"/>
              <w:autoSpaceDN w:val="0"/>
              <w:adjustRightInd w:val="0"/>
              <w:spacing w:after="0" w:line="240" w:lineRule="auto"/>
              <w:jc w:val="right"/>
              <w:rPr>
                <w:rFonts w:ascii="Arial" w:eastAsia="Times New Roman" w:hAnsi="Arial" w:cs="Arial"/>
                <w:sz w:val="16"/>
                <w:szCs w:val="16"/>
              </w:rPr>
            </w:pPr>
          </w:p>
        </w:tc>
        <w:tc>
          <w:tcPr>
            <w:tcW w:w="1519" w:type="dxa"/>
            <w:tcBorders>
              <w:top w:val="nil"/>
              <w:left w:val="nil"/>
              <w:bottom w:val="nil"/>
              <w:right w:val="nil"/>
            </w:tcBorders>
          </w:tcPr>
          <w:p w:rsidR="00216350" w:rsidRPr="006815A6" w:rsidP="00AC67EB" w14:paraId="73E7A05B" w14:textId="77777777">
            <w:pPr>
              <w:autoSpaceDE w:val="0"/>
              <w:autoSpaceDN w:val="0"/>
              <w:adjustRightInd w:val="0"/>
              <w:spacing w:after="0" w:line="240" w:lineRule="auto"/>
              <w:jc w:val="center"/>
              <w:rPr>
                <w:rFonts w:ascii="Arial" w:eastAsia="Times New Roman" w:hAnsi="Arial" w:cs="Arial"/>
                <w:sz w:val="16"/>
                <w:szCs w:val="16"/>
              </w:rPr>
            </w:pPr>
          </w:p>
        </w:tc>
        <w:tc>
          <w:tcPr>
            <w:tcW w:w="1574" w:type="dxa"/>
            <w:tcBorders>
              <w:top w:val="nil"/>
              <w:left w:val="nil"/>
              <w:bottom w:val="nil"/>
              <w:right w:val="nil"/>
            </w:tcBorders>
          </w:tcPr>
          <w:p w:rsidR="00216350" w:rsidRPr="006815A6" w:rsidP="00AC67EB" w14:paraId="17FFC297" w14:textId="77777777">
            <w:pPr>
              <w:autoSpaceDE w:val="0"/>
              <w:autoSpaceDN w:val="0"/>
              <w:adjustRightInd w:val="0"/>
              <w:spacing w:after="0" w:line="240" w:lineRule="auto"/>
              <w:jc w:val="center"/>
              <w:rPr>
                <w:rFonts w:ascii="Arial" w:eastAsia="Times New Roman" w:hAnsi="Arial" w:cs="Arial"/>
                <w:sz w:val="16"/>
                <w:szCs w:val="16"/>
              </w:rPr>
            </w:pPr>
          </w:p>
        </w:tc>
        <w:tc>
          <w:tcPr>
            <w:tcW w:w="1633" w:type="dxa"/>
            <w:tcBorders>
              <w:top w:val="nil"/>
              <w:left w:val="nil"/>
              <w:bottom w:val="nil"/>
              <w:right w:val="nil"/>
            </w:tcBorders>
          </w:tcPr>
          <w:p w:rsidR="00216350" w:rsidRPr="006815A6" w:rsidP="00AC67EB" w14:paraId="49D8D453" w14:textId="77777777">
            <w:pPr>
              <w:autoSpaceDE w:val="0"/>
              <w:autoSpaceDN w:val="0"/>
              <w:adjustRightInd w:val="0"/>
              <w:spacing w:after="0" w:line="240" w:lineRule="auto"/>
              <w:jc w:val="center"/>
              <w:rPr>
                <w:rFonts w:ascii="Arial" w:eastAsia="Times New Roman" w:hAnsi="Arial" w:cs="Arial"/>
                <w:sz w:val="16"/>
                <w:szCs w:val="16"/>
              </w:rPr>
            </w:pPr>
          </w:p>
        </w:tc>
        <w:tc>
          <w:tcPr>
            <w:tcW w:w="1874" w:type="dxa"/>
            <w:tcBorders>
              <w:top w:val="single" w:sz="6" w:space="0" w:color="auto"/>
              <w:left w:val="nil"/>
              <w:bottom w:val="double" w:sz="4" w:space="0" w:color="auto"/>
              <w:right w:val="nil"/>
            </w:tcBorders>
          </w:tcPr>
          <w:p w:rsidR="00216350" w:rsidRPr="006815A6" w:rsidP="00AC67EB" w14:paraId="1E565A35"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 xml:space="preserve">                                                -   </w:t>
            </w:r>
          </w:p>
        </w:tc>
        <w:tc>
          <w:tcPr>
            <w:tcW w:w="408" w:type="dxa"/>
            <w:tcBorders>
              <w:top w:val="nil"/>
              <w:left w:val="nil"/>
              <w:bottom w:val="nil"/>
              <w:right w:val="nil"/>
            </w:tcBorders>
          </w:tcPr>
          <w:p w:rsidR="00216350" w:rsidRPr="006815A6" w:rsidP="00AC67EB" w14:paraId="71CF65DD" w14:textId="77777777">
            <w:pPr>
              <w:autoSpaceDE w:val="0"/>
              <w:autoSpaceDN w:val="0"/>
              <w:adjustRightInd w:val="0"/>
              <w:spacing w:after="0" w:line="240" w:lineRule="auto"/>
              <w:jc w:val="right"/>
              <w:rPr>
                <w:rFonts w:ascii="Arial" w:eastAsia="Times New Roman" w:hAnsi="Arial" w:cs="Arial"/>
                <w:sz w:val="16"/>
                <w:szCs w:val="16"/>
              </w:rPr>
            </w:pPr>
          </w:p>
        </w:tc>
        <w:tc>
          <w:tcPr>
            <w:tcW w:w="2098" w:type="dxa"/>
            <w:tcBorders>
              <w:top w:val="nil"/>
              <w:left w:val="nil"/>
              <w:bottom w:val="nil"/>
              <w:right w:val="nil"/>
            </w:tcBorders>
          </w:tcPr>
          <w:p w:rsidR="00216350" w:rsidRPr="006815A6" w:rsidP="00AC67EB" w14:paraId="3C83BB7B" w14:textId="77777777">
            <w:pPr>
              <w:autoSpaceDE w:val="0"/>
              <w:autoSpaceDN w:val="0"/>
              <w:adjustRightInd w:val="0"/>
              <w:spacing w:after="0" w:line="240" w:lineRule="auto"/>
              <w:jc w:val="right"/>
              <w:rPr>
                <w:rFonts w:ascii="Arial" w:eastAsia="Times New Roman" w:hAnsi="Arial" w:cs="Arial"/>
                <w:sz w:val="16"/>
                <w:szCs w:val="16"/>
              </w:rPr>
            </w:pPr>
          </w:p>
        </w:tc>
      </w:tr>
      <w:tr w14:paraId="5E47CC46" w14:textId="77777777" w:rsidTr="00DA55B7">
        <w:tblPrEx>
          <w:tblW w:w="0" w:type="auto"/>
          <w:tblInd w:w="-30" w:type="dxa"/>
          <w:tblLayout w:type="fixed"/>
          <w:tblLook w:val="0000"/>
        </w:tblPrEx>
        <w:trPr>
          <w:trHeight w:val="20"/>
        </w:trPr>
        <w:tc>
          <w:tcPr>
            <w:tcW w:w="750" w:type="dxa"/>
            <w:tcBorders>
              <w:top w:val="nil"/>
              <w:left w:val="nil"/>
              <w:bottom w:val="nil"/>
              <w:right w:val="nil"/>
            </w:tcBorders>
            <w:vAlign w:val="bottom"/>
          </w:tcPr>
          <w:p w:rsidR="00216350" w:rsidRPr="006815A6" w:rsidP="00AC67EB" w14:paraId="65544E36" w14:textId="77777777">
            <w:pPr>
              <w:jc w:val="center"/>
              <w:rPr>
                <w:rFonts w:cs="Arial"/>
              </w:rPr>
            </w:pPr>
          </w:p>
        </w:tc>
        <w:tc>
          <w:tcPr>
            <w:tcW w:w="1388" w:type="dxa"/>
            <w:tcBorders>
              <w:top w:val="nil"/>
              <w:left w:val="nil"/>
              <w:bottom w:val="nil"/>
              <w:right w:val="nil"/>
            </w:tcBorders>
          </w:tcPr>
          <w:p w:rsidR="00216350" w:rsidRPr="006815A6" w:rsidP="00AC67EB" w14:paraId="6E494AE7" w14:textId="77777777">
            <w:pPr>
              <w:autoSpaceDE w:val="0"/>
              <w:autoSpaceDN w:val="0"/>
              <w:adjustRightInd w:val="0"/>
              <w:spacing w:after="0" w:line="240" w:lineRule="auto"/>
              <w:jc w:val="right"/>
              <w:rPr>
                <w:rFonts w:ascii="Arial" w:eastAsia="Times New Roman" w:hAnsi="Arial" w:cs="Arial"/>
                <w:sz w:val="16"/>
                <w:szCs w:val="16"/>
              </w:rPr>
            </w:pPr>
          </w:p>
        </w:tc>
        <w:tc>
          <w:tcPr>
            <w:tcW w:w="1696" w:type="dxa"/>
            <w:tcBorders>
              <w:top w:val="nil"/>
              <w:left w:val="nil"/>
              <w:bottom w:val="nil"/>
              <w:right w:val="nil"/>
            </w:tcBorders>
          </w:tcPr>
          <w:p w:rsidR="00216350" w:rsidRPr="006815A6" w:rsidP="00AC67EB" w14:paraId="0CCB5F3B" w14:textId="77777777">
            <w:pPr>
              <w:autoSpaceDE w:val="0"/>
              <w:autoSpaceDN w:val="0"/>
              <w:adjustRightInd w:val="0"/>
              <w:spacing w:after="0" w:line="240" w:lineRule="auto"/>
              <w:jc w:val="right"/>
              <w:rPr>
                <w:rFonts w:ascii="Arial" w:eastAsia="Times New Roman" w:hAnsi="Arial" w:cs="Arial"/>
                <w:sz w:val="16"/>
                <w:szCs w:val="16"/>
              </w:rPr>
            </w:pPr>
          </w:p>
        </w:tc>
        <w:tc>
          <w:tcPr>
            <w:tcW w:w="2097" w:type="dxa"/>
            <w:tcBorders>
              <w:top w:val="nil"/>
              <w:left w:val="nil"/>
              <w:bottom w:val="nil"/>
              <w:right w:val="nil"/>
            </w:tcBorders>
          </w:tcPr>
          <w:p w:rsidR="00216350" w:rsidRPr="006815A6" w:rsidP="00AC67EB" w14:paraId="71110FB4" w14:textId="77777777">
            <w:pPr>
              <w:autoSpaceDE w:val="0"/>
              <w:autoSpaceDN w:val="0"/>
              <w:adjustRightInd w:val="0"/>
              <w:spacing w:after="0" w:line="240" w:lineRule="auto"/>
              <w:jc w:val="right"/>
              <w:rPr>
                <w:rFonts w:ascii="Arial" w:eastAsia="Times New Roman" w:hAnsi="Arial" w:cs="Arial"/>
                <w:sz w:val="16"/>
                <w:szCs w:val="16"/>
              </w:rPr>
            </w:pPr>
          </w:p>
        </w:tc>
        <w:tc>
          <w:tcPr>
            <w:tcW w:w="2225" w:type="dxa"/>
            <w:tcBorders>
              <w:top w:val="nil"/>
              <w:left w:val="nil"/>
              <w:bottom w:val="nil"/>
              <w:right w:val="nil"/>
            </w:tcBorders>
          </w:tcPr>
          <w:p w:rsidR="00216350" w:rsidRPr="006815A6" w:rsidP="00AC67EB" w14:paraId="36947237" w14:textId="77777777">
            <w:pPr>
              <w:autoSpaceDE w:val="0"/>
              <w:autoSpaceDN w:val="0"/>
              <w:adjustRightInd w:val="0"/>
              <w:spacing w:after="0" w:line="240" w:lineRule="auto"/>
              <w:jc w:val="right"/>
              <w:rPr>
                <w:rFonts w:ascii="Arial" w:eastAsia="Times New Roman" w:hAnsi="Arial" w:cs="Arial"/>
                <w:sz w:val="16"/>
                <w:szCs w:val="16"/>
              </w:rPr>
            </w:pPr>
          </w:p>
        </w:tc>
        <w:tc>
          <w:tcPr>
            <w:tcW w:w="408" w:type="dxa"/>
            <w:tcBorders>
              <w:top w:val="nil"/>
              <w:left w:val="nil"/>
              <w:bottom w:val="nil"/>
              <w:right w:val="nil"/>
            </w:tcBorders>
          </w:tcPr>
          <w:p w:rsidR="00216350" w:rsidRPr="006815A6" w:rsidP="00AC67EB" w14:paraId="77EE6B57" w14:textId="77777777">
            <w:pPr>
              <w:autoSpaceDE w:val="0"/>
              <w:autoSpaceDN w:val="0"/>
              <w:adjustRightInd w:val="0"/>
              <w:spacing w:after="0" w:line="240" w:lineRule="auto"/>
              <w:jc w:val="right"/>
              <w:rPr>
                <w:rFonts w:ascii="Arial" w:eastAsia="Times New Roman" w:hAnsi="Arial" w:cs="Arial"/>
                <w:sz w:val="16"/>
                <w:szCs w:val="16"/>
              </w:rPr>
            </w:pPr>
          </w:p>
        </w:tc>
        <w:tc>
          <w:tcPr>
            <w:tcW w:w="1519" w:type="dxa"/>
            <w:tcBorders>
              <w:top w:val="nil"/>
              <w:left w:val="nil"/>
              <w:bottom w:val="nil"/>
              <w:right w:val="nil"/>
            </w:tcBorders>
          </w:tcPr>
          <w:p w:rsidR="00216350" w:rsidRPr="006815A6" w:rsidP="00AC67EB" w14:paraId="1098CDC3" w14:textId="77777777">
            <w:pPr>
              <w:autoSpaceDE w:val="0"/>
              <w:autoSpaceDN w:val="0"/>
              <w:adjustRightInd w:val="0"/>
              <w:spacing w:after="0" w:line="240" w:lineRule="auto"/>
              <w:jc w:val="right"/>
              <w:rPr>
                <w:rFonts w:ascii="Arial" w:eastAsia="Times New Roman" w:hAnsi="Arial" w:cs="Arial"/>
                <w:sz w:val="16"/>
                <w:szCs w:val="16"/>
              </w:rPr>
            </w:pPr>
          </w:p>
        </w:tc>
        <w:tc>
          <w:tcPr>
            <w:tcW w:w="1574" w:type="dxa"/>
            <w:tcBorders>
              <w:top w:val="nil"/>
              <w:left w:val="nil"/>
              <w:bottom w:val="nil"/>
              <w:right w:val="nil"/>
            </w:tcBorders>
          </w:tcPr>
          <w:p w:rsidR="00216350" w:rsidRPr="006815A6" w:rsidP="00AC67EB" w14:paraId="511A6DB5" w14:textId="77777777">
            <w:pPr>
              <w:autoSpaceDE w:val="0"/>
              <w:autoSpaceDN w:val="0"/>
              <w:adjustRightInd w:val="0"/>
              <w:spacing w:after="0" w:line="240" w:lineRule="auto"/>
              <w:jc w:val="right"/>
              <w:rPr>
                <w:rFonts w:ascii="Arial" w:eastAsia="Times New Roman" w:hAnsi="Arial" w:cs="Arial"/>
                <w:sz w:val="16"/>
                <w:szCs w:val="16"/>
              </w:rPr>
            </w:pPr>
          </w:p>
        </w:tc>
        <w:tc>
          <w:tcPr>
            <w:tcW w:w="1633" w:type="dxa"/>
            <w:tcBorders>
              <w:top w:val="nil"/>
              <w:left w:val="nil"/>
              <w:bottom w:val="nil"/>
              <w:right w:val="nil"/>
            </w:tcBorders>
          </w:tcPr>
          <w:p w:rsidR="00216350" w:rsidRPr="006815A6" w:rsidP="00AC67EB" w14:paraId="7DEF979C" w14:textId="77777777">
            <w:pPr>
              <w:autoSpaceDE w:val="0"/>
              <w:autoSpaceDN w:val="0"/>
              <w:adjustRightInd w:val="0"/>
              <w:spacing w:after="0" w:line="240" w:lineRule="auto"/>
              <w:jc w:val="right"/>
              <w:rPr>
                <w:rFonts w:ascii="Arial" w:eastAsia="Times New Roman" w:hAnsi="Arial" w:cs="Arial"/>
                <w:sz w:val="16"/>
                <w:szCs w:val="16"/>
              </w:rPr>
            </w:pPr>
          </w:p>
        </w:tc>
        <w:tc>
          <w:tcPr>
            <w:tcW w:w="1874" w:type="dxa"/>
            <w:tcBorders>
              <w:top w:val="double" w:sz="4" w:space="0" w:color="auto"/>
              <w:left w:val="nil"/>
              <w:right w:val="nil"/>
            </w:tcBorders>
          </w:tcPr>
          <w:p w:rsidR="00216350" w:rsidRPr="006815A6" w:rsidP="00AC67EB" w14:paraId="6B983A39" w14:textId="77777777">
            <w:pPr>
              <w:autoSpaceDE w:val="0"/>
              <w:autoSpaceDN w:val="0"/>
              <w:adjustRightInd w:val="0"/>
              <w:spacing w:after="0" w:line="240" w:lineRule="auto"/>
              <w:jc w:val="center"/>
              <w:rPr>
                <w:rFonts w:ascii="Arial" w:eastAsia="Times New Roman" w:hAnsi="Arial" w:cs="Arial"/>
                <w:sz w:val="16"/>
                <w:szCs w:val="16"/>
              </w:rPr>
            </w:pPr>
          </w:p>
        </w:tc>
        <w:tc>
          <w:tcPr>
            <w:tcW w:w="408" w:type="dxa"/>
            <w:tcBorders>
              <w:top w:val="nil"/>
              <w:left w:val="nil"/>
              <w:bottom w:val="nil"/>
              <w:right w:val="nil"/>
            </w:tcBorders>
          </w:tcPr>
          <w:p w:rsidR="00216350" w:rsidRPr="006815A6" w:rsidP="00AC67EB" w14:paraId="49FE94F7" w14:textId="77777777">
            <w:pPr>
              <w:autoSpaceDE w:val="0"/>
              <w:autoSpaceDN w:val="0"/>
              <w:adjustRightInd w:val="0"/>
              <w:spacing w:after="0" w:line="240" w:lineRule="auto"/>
              <w:jc w:val="right"/>
              <w:rPr>
                <w:rFonts w:ascii="Arial" w:eastAsia="Times New Roman" w:hAnsi="Arial" w:cs="Arial"/>
                <w:sz w:val="16"/>
                <w:szCs w:val="16"/>
              </w:rPr>
            </w:pPr>
          </w:p>
        </w:tc>
        <w:tc>
          <w:tcPr>
            <w:tcW w:w="2098" w:type="dxa"/>
            <w:tcBorders>
              <w:top w:val="nil"/>
              <w:left w:val="nil"/>
              <w:bottom w:val="nil"/>
              <w:right w:val="nil"/>
            </w:tcBorders>
          </w:tcPr>
          <w:p w:rsidR="00216350" w:rsidRPr="006815A6" w:rsidP="00AC67EB" w14:paraId="46A5B61A" w14:textId="77777777">
            <w:pPr>
              <w:autoSpaceDE w:val="0"/>
              <w:autoSpaceDN w:val="0"/>
              <w:adjustRightInd w:val="0"/>
              <w:spacing w:after="0" w:line="240" w:lineRule="auto"/>
              <w:jc w:val="right"/>
              <w:rPr>
                <w:rFonts w:ascii="Arial" w:eastAsia="Times New Roman" w:hAnsi="Arial" w:cs="Arial"/>
                <w:sz w:val="16"/>
                <w:szCs w:val="16"/>
              </w:rPr>
            </w:pPr>
          </w:p>
        </w:tc>
      </w:tr>
    </w:tbl>
    <w:p w:rsidR="00D30BD8" w:rsidP="00F50018" w14:paraId="0374888D" w14:textId="77777777">
      <w:pPr>
        <w:pStyle w:val="Bodypara"/>
        <w:spacing w:after="0"/>
        <w:ind w:firstLine="0"/>
        <w:rPr>
          <w:rFonts w:ascii="Times New Roman" w:hAnsi="Times New Roman"/>
          <w:sz w:val="24"/>
          <w:szCs w:val="24"/>
        </w:rPr>
      </w:pPr>
    </w:p>
    <w:p w:rsidR="00D30BD8" w:rsidP="00DA55B7" w14:paraId="28A74B03" w14:textId="77777777">
      <w:r>
        <w:br w:type="page"/>
      </w:r>
    </w:p>
    <w:p w:rsidR="00E01EDC" w:rsidRPr="007204FF" w:rsidP="00DA55B7" w14:paraId="34F57800" w14:textId="77777777">
      <w:pPr>
        <w:spacing w:after="0" w:line="240" w:lineRule="auto"/>
        <w:jc w:val="center"/>
        <w:rPr>
          <w:rFonts w:ascii="Arial" w:hAnsi="Arial" w:cs="Arial"/>
          <w:b/>
          <w:bCs/>
          <w:sz w:val="16"/>
          <w:szCs w:val="16"/>
        </w:rPr>
      </w:pPr>
      <w:r w:rsidRPr="007204FF">
        <w:rPr>
          <w:rFonts w:ascii="Arial" w:hAnsi="Arial" w:cs="Arial"/>
          <w:b/>
          <w:bCs/>
          <w:sz w:val="16"/>
          <w:szCs w:val="16"/>
        </w:rPr>
        <w:t>Niagara Mohawk Power Corporation</w:t>
      </w:r>
    </w:p>
    <w:p w:rsidR="00E01EDC" w:rsidRPr="007204FF" w:rsidP="00DA55B7" w14:paraId="48095D89" w14:textId="77777777">
      <w:pPr>
        <w:spacing w:after="0" w:line="240" w:lineRule="auto"/>
        <w:jc w:val="center"/>
        <w:rPr>
          <w:rFonts w:ascii="Arial" w:hAnsi="Arial" w:cs="Arial"/>
          <w:b/>
          <w:bCs/>
          <w:sz w:val="16"/>
          <w:szCs w:val="16"/>
        </w:rPr>
      </w:pPr>
      <w:r w:rsidRPr="007204FF">
        <w:rPr>
          <w:rFonts w:ascii="Arial" w:hAnsi="Arial" w:cs="Arial"/>
          <w:b/>
          <w:bCs/>
          <w:sz w:val="16"/>
          <w:szCs w:val="16"/>
        </w:rPr>
        <w:t xml:space="preserve">Annual Revenue Requirements of Transmission Facilities </w:t>
      </w:r>
    </w:p>
    <w:p w:rsidR="00E01EDC" w:rsidRPr="007204FF" w:rsidP="00DA55B7" w14:paraId="2A5619D4" w14:textId="77777777">
      <w:pPr>
        <w:spacing w:after="0" w:line="240" w:lineRule="auto"/>
        <w:jc w:val="center"/>
        <w:rPr>
          <w:rFonts w:ascii="Arial" w:hAnsi="Arial" w:cs="Arial"/>
          <w:b/>
          <w:bCs/>
          <w:sz w:val="16"/>
          <w:szCs w:val="16"/>
        </w:rPr>
      </w:pPr>
      <w:r w:rsidRPr="007204FF">
        <w:rPr>
          <w:rFonts w:ascii="Arial" w:hAnsi="Arial" w:cs="Arial"/>
          <w:b/>
          <w:bCs/>
          <w:sz w:val="16"/>
          <w:szCs w:val="16"/>
        </w:rPr>
        <w:t>(Excess)/Deficient ADIT Worksheet</w:t>
      </w:r>
    </w:p>
    <w:p w:rsidR="00E01EDC" w:rsidRPr="007204FF" w:rsidP="00DA55B7" w14:paraId="44299150" w14:textId="77777777">
      <w:pPr>
        <w:shd w:val="clear" w:color="auto" w:fill="FFFFCC"/>
        <w:spacing w:after="0" w:line="240" w:lineRule="auto"/>
        <w:jc w:val="center"/>
        <w:rPr>
          <w:rFonts w:ascii="Arial" w:hAnsi="Arial" w:cs="Arial"/>
          <w:b/>
          <w:bCs/>
          <w:sz w:val="16"/>
          <w:szCs w:val="16"/>
        </w:rPr>
      </w:pPr>
      <w:r w:rsidRPr="007204FF">
        <w:rPr>
          <w:rFonts w:ascii="Arial" w:hAnsi="Arial" w:cs="Arial"/>
          <w:b/>
          <w:bCs/>
          <w:sz w:val="16"/>
          <w:szCs w:val="16"/>
        </w:rPr>
        <w:t>Schedule 14(a) - Remeasurement Support - ___________________________</w:t>
      </w:r>
    </w:p>
    <w:p w:rsidR="00E01EDC" w:rsidRPr="007204FF" w:rsidP="00E01EDC" w14:paraId="09B885DA" w14:textId="77777777">
      <w:pPr>
        <w:shd w:val="clear" w:color="auto" w:fill="FFFFCC"/>
        <w:spacing w:after="840"/>
        <w:jc w:val="center"/>
        <w:rPr>
          <w:rFonts w:ascii="Arial" w:hAnsi="Arial" w:cs="Arial"/>
          <w:b/>
          <w:bCs/>
          <w:sz w:val="16"/>
          <w:szCs w:val="16"/>
        </w:rPr>
      </w:pPr>
      <w:r w:rsidRPr="007204FF">
        <w:rPr>
          <w:rFonts w:ascii="Arial" w:hAnsi="Arial" w:cs="Arial"/>
          <w:b/>
          <w:bCs/>
          <w:sz w:val="16"/>
          <w:szCs w:val="16"/>
        </w:rPr>
        <w:t>For Costs in the Year of 20__</w:t>
      </w:r>
    </w:p>
    <w:tbl>
      <w:tblPr>
        <w:tblW w:w="19354" w:type="dxa"/>
        <w:tblLayout w:type="fixed"/>
        <w:tblCellMar>
          <w:left w:w="29" w:type="dxa"/>
          <w:right w:w="29" w:type="dxa"/>
        </w:tblCellMar>
        <w:tblLook w:val="04A0"/>
      </w:tblPr>
      <w:tblGrid>
        <w:gridCol w:w="459"/>
        <w:gridCol w:w="2511"/>
        <w:gridCol w:w="810"/>
        <w:gridCol w:w="1620"/>
        <w:gridCol w:w="1395"/>
        <w:gridCol w:w="1395"/>
        <w:gridCol w:w="1260"/>
        <w:gridCol w:w="1530"/>
        <w:gridCol w:w="1710"/>
        <w:gridCol w:w="1350"/>
        <w:gridCol w:w="1305"/>
        <w:gridCol w:w="1305"/>
        <w:gridCol w:w="1350"/>
        <w:gridCol w:w="1354"/>
      </w:tblGrid>
      <w:tr w14:paraId="59BAD610" w14:textId="77777777" w:rsidTr="003028DD">
        <w:tblPrEx>
          <w:tblW w:w="19354" w:type="dxa"/>
          <w:tblLayout w:type="fixed"/>
          <w:tblCellMar>
            <w:left w:w="29" w:type="dxa"/>
            <w:right w:w="29" w:type="dxa"/>
          </w:tblCellMar>
          <w:tblLook w:val="04A0"/>
        </w:tblPrEx>
        <w:trPr>
          <w:trHeight w:val="360"/>
        </w:trPr>
        <w:tc>
          <w:tcPr>
            <w:tcW w:w="459" w:type="dxa"/>
            <w:tcBorders>
              <w:top w:val="nil"/>
              <w:left w:val="nil"/>
              <w:right w:val="nil"/>
            </w:tcBorders>
            <w:noWrap/>
            <w:vAlign w:val="bottom"/>
            <w:hideMark/>
          </w:tcPr>
          <w:p w:rsidR="00E01EDC" w:rsidRPr="007204FF" w:rsidP="003028DD" w14:paraId="06F3C33B" w14:textId="77777777">
            <w:pPr>
              <w:spacing w:after="96" w:afterLines="40"/>
              <w:jc w:val="center"/>
              <w:rPr>
                <w:rFonts w:ascii="Arial" w:hAnsi="Arial" w:cs="Arial"/>
                <w:sz w:val="16"/>
                <w:szCs w:val="16"/>
              </w:rPr>
            </w:pPr>
          </w:p>
        </w:tc>
        <w:tc>
          <w:tcPr>
            <w:tcW w:w="2511" w:type="dxa"/>
            <w:tcBorders>
              <w:top w:val="nil"/>
              <w:left w:val="nil"/>
              <w:right w:val="nil"/>
            </w:tcBorders>
            <w:noWrap/>
            <w:vAlign w:val="bottom"/>
          </w:tcPr>
          <w:p w:rsidR="00E01EDC" w:rsidRPr="007204FF" w:rsidP="003028DD" w14:paraId="50956967" w14:textId="77777777">
            <w:pPr>
              <w:spacing w:after="120"/>
              <w:rPr>
                <w:rFonts w:ascii="Arial" w:hAnsi="Arial" w:cs="Arial"/>
                <w:sz w:val="16"/>
                <w:szCs w:val="16"/>
              </w:rPr>
            </w:pPr>
          </w:p>
        </w:tc>
        <w:tc>
          <w:tcPr>
            <w:tcW w:w="810" w:type="dxa"/>
            <w:tcBorders>
              <w:top w:val="nil"/>
              <w:left w:val="nil"/>
              <w:right w:val="nil"/>
            </w:tcBorders>
            <w:noWrap/>
            <w:vAlign w:val="bottom"/>
            <w:hideMark/>
          </w:tcPr>
          <w:p w:rsidR="00E01EDC" w:rsidRPr="007204FF" w:rsidP="003028DD" w14:paraId="0EF96C63" w14:textId="77777777">
            <w:pPr>
              <w:spacing w:after="96" w:afterLines="40"/>
              <w:jc w:val="center"/>
              <w:rPr>
                <w:rFonts w:ascii="Arial" w:hAnsi="Arial" w:cs="Arial"/>
                <w:sz w:val="16"/>
                <w:szCs w:val="16"/>
              </w:rPr>
            </w:pPr>
          </w:p>
        </w:tc>
        <w:tc>
          <w:tcPr>
            <w:tcW w:w="1620" w:type="dxa"/>
            <w:tcBorders>
              <w:top w:val="nil"/>
              <w:left w:val="nil"/>
              <w:right w:val="nil"/>
            </w:tcBorders>
            <w:noWrap/>
            <w:vAlign w:val="bottom"/>
            <w:hideMark/>
          </w:tcPr>
          <w:p w:rsidR="00E01EDC" w:rsidRPr="007204FF" w:rsidP="003028DD" w14:paraId="11BFCEE2" w14:textId="77777777">
            <w:pPr>
              <w:spacing w:after="96" w:afterLines="40"/>
              <w:jc w:val="center"/>
              <w:rPr>
                <w:rFonts w:ascii="Arial" w:hAnsi="Arial" w:cs="Arial"/>
                <w:sz w:val="16"/>
                <w:szCs w:val="16"/>
              </w:rPr>
            </w:pPr>
            <w:r w:rsidRPr="007204FF">
              <w:rPr>
                <w:rFonts w:ascii="Arial" w:hAnsi="Arial" w:cs="Arial"/>
                <w:sz w:val="16"/>
                <w:szCs w:val="16"/>
              </w:rPr>
              <w:t>(A)</w:t>
            </w:r>
          </w:p>
        </w:tc>
        <w:tc>
          <w:tcPr>
            <w:tcW w:w="1395" w:type="dxa"/>
            <w:tcBorders>
              <w:top w:val="nil"/>
              <w:left w:val="nil"/>
              <w:right w:val="nil"/>
            </w:tcBorders>
            <w:shd w:val="clear" w:color="auto" w:fill="FFFFCC"/>
            <w:noWrap/>
            <w:vAlign w:val="bottom"/>
            <w:hideMark/>
          </w:tcPr>
          <w:p w:rsidR="00E01EDC" w:rsidRPr="007204FF" w:rsidP="003028DD" w14:paraId="0670816E" w14:textId="77777777">
            <w:pPr>
              <w:spacing w:after="96" w:afterLines="40"/>
              <w:jc w:val="center"/>
              <w:rPr>
                <w:rFonts w:ascii="Arial" w:hAnsi="Arial" w:cs="Arial"/>
                <w:sz w:val="16"/>
                <w:szCs w:val="16"/>
              </w:rPr>
            </w:pPr>
            <w:r w:rsidRPr="007204FF">
              <w:rPr>
                <w:rFonts w:ascii="Arial" w:hAnsi="Arial" w:cs="Arial"/>
                <w:sz w:val="16"/>
                <w:szCs w:val="16"/>
              </w:rPr>
              <w:t>(B) = (A)* ___%</w:t>
            </w:r>
          </w:p>
        </w:tc>
        <w:tc>
          <w:tcPr>
            <w:tcW w:w="1395" w:type="dxa"/>
            <w:tcBorders>
              <w:top w:val="nil"/>
              <w:left w:val="nil"/>
              <w:right w:val="nil"/>
            </w:tcBorders>
            <w:shd w:val="clear" w:color="auto" w:fill="FFFFCC"/>
            <w:noWrap/>
            <w:vAlign w:val="bottom"/>
            <w:hideMark/>
          </w:tcPr>
          <w:p w:rsidR="00E01EDC" w:rsidRPr="007204FF" w:rsidP="003028DD" w14:paraId="25221DD2" w14:textId="77777777">
            <w:pPr>
              <w:spacing w:after="96" w:afterLines="40"/>
              <w:jc w:val="center"/>
              <w:rPr>
                <w:rFonts w:ascii="Arial" w:hAnsi="Arial" w:cs="Arial"/>
                <w:sz w:val="16"/>
                <w:szCs w:val="16"/>
              </w:rPr>
            </w:pPr>
            <w:r w:rsidRPr="007204FF">
              <w:rPr>
                <w:rFonts w:ascii="Arial" w:hAnsi="Arial" w:cs="Arial"/>
                <w:sz w:val="16"/>
                <w:szCs w:val="16"/>
              </w:rPr>
              <w:t>(C) = (A)* ___%</w:t>
            </w:r>
          </w:p>
        </w:tc>
        <w:tc>
          <w:tcPr>
            <w:tcW w:w="1260" w:type="dxa"/>
            <w:tcBorders>
              <w:top w:val="nil"/>
              <w:left w:val="nil"/>
              <w:right w:val="nil"/>
            </w:tcBorders>
            <w:noWrap/>
            <w:vAlign w:val="bottom"/>
            <w:hideMark/>
          </w:tcPr>
          <w:p w:rsidR="00E01EDC" w:rsidRPr="007204FF" w:rsidP="003028DD" w14:paraId="28DED85C" w14:textId="77777777">
            <w:pPr>
              <w:spacing w:after="96" w:afterLines="40"/>
              <w:jc w:val="center"/>
              <w:rPr>
                <w:rFonts w:ascii="Arial" w:hAnsi="Arial" w:cs="Arial"/>
                <w:sz w:val="16"/>
                <w:szCs w:val="16"/>
              </w:rPr>
            </w:pPr>
            <w:r w:rsidRPr="007204FF">
              <w:rPr>
                <w:rFonts w:ascii="Arial" w:hAnsi="Arial" w:cs="Arial"/>
                <w:sz w:val="16"/>
                <w:szCs w:val="16"/>
              </w:rPr>
              <w:t>(D) = (B) - (C)</w:t>
            </w:r>
          </w:p>
        </w:tc>
        <w:tc>
          <w:tcPr>
            <w:tcW w:w="1530" w:type="dxa"/>
            <w:tcBorders>
              <w:top w:val="nil"/>
              <w:left w:val="nil"/>
              <w:right w:val="nil"/>
            </w:tcBorders>
            <w:noWrap/>
            <w:vAlign w:val="bottom"/>
            <w:hideMark/>
          </w:tcPr>
          <w:p w:rsidR="00E01EDC" w:rsidRPr="007204FF" w:rsidP="003028DD" w14:paraId="081EF773" w14:textId="77777777">
            <w:pPr>
              <w:spacing w:after="96" w:afterLines="40"/>
              <w:jc w:val="center"/>
              <w:rPr>
                <w:rFonts w:ascii="Arial" w:hAnsi="Arial" w:cs="Arial"/>
                <w:sz w:val="16"/>
                <w:szCs w:val="16"/>
              </w:rPr>
            </w:pPr>
            <w:r w:rsidRPr="007204FF">
              <w:rPr>
                <w:rFonts w:ascii="Arial" w:hAnsi="Arial" w:cs="Arial"/>
                <w:sz w:val="16"/>
                <w:szCs w:val="16"/>
              </w:rPr>
              <w:t>(E)</w:t>
            </w:r>
          </w:p>
        </w:tc>
        <w:tc>
          <w:tcPr>
            <w:tcW w:w="1710" w:type="dxa"/>
            <w:tcBorders>
              <w:top w:val="nil"/>
              <w:left w:val="nil"/>
              <w:right w:val="nil"/>
            </w:tcBorders>
            <w:shd w:val="clear" w:color="auto" w:fill="FFFFCC"/>
            <w:noWrap/>
            <w:vAlign w:val="bottom"/>
            <w:hideMark/>
          </w:tcPr>
          <w:p w:rsidR="00E01EDC" w:rsidRPr="007204FF" w:rsidP="003028DD" w14:paraId="2707A8D5" w14:textId="77777777">
            <w:pPr>
              <w:spacing w:after="96" w:afterLines="40"/>
              <w:jc w:val="center"/>
              <w:rPr>
                <w:rFonts w:ascii="Arial" w:hAnsi="Arial" w:cs="Arial"/>
                <w:sz w:val="16"/>
                <w:szCs w:val="16"/>
              </w:rPr>
            </w:pPr>
            <w:r w:rsidRPr="007204FF">
              <w:rPr>
                <w:rFonts w:ascii="Arial" w:hAnsi="Arial" w:cs="Arial"/>
                <w:sz w:val="16"/>
                <w:szCs w:val="16"/>
              </w:rPr>
              <w:t>(F) = (E)* _____%</w:t>
            </w:r>
          </w:p>
        </w:tc>
        <w:tc>
          <w:tcPr>
            <w:tcW w:w="1350" w:type="dxa"/>
            <w:tcBorders>
              <w:top w:val="nil"/>
              <w:left w:val="nil"/>
              <w:right w:val="nil"/>
            </w:tcBorders>
            <w:shd w:val="clear" w:color="auto" w:fill="FFFFCC"/>
            <w:noWrap/>
            <w:vAlign w:val="bottom"/>
            <w:hideMark/>
          </w:tcPr>
          <w:p w:rsidR="00E01EDC" w:rsidRPr="007204FF" w:rsidP="003028DD" w14:paraId="6BE4B3BD" w14:textId="77777777">
            <w:pPr>
              <w:spacing w:after="96" w:afterLines="40"/>
              <w:jc w:val="center"/>
              <w:rPr>
                <w:rFonts w:ascii="Arial" w:hAnsi="Arial" w:cs="Arial"/>
                <w:sz w:val="16"/>
                <w:szCs w:val="16"/>
              </w:rPr>
            </w:pPr>
            <w:r w:rsidRPr="007204FF">
              <w:rPr>
                <w:rFonts w:ascii="Arial" w:hAnsi="Arial" w:cs="Arial"/>
                <w:sz w:val="16"/>
                <w:szCs w:val="16"/>
              </w:rPr>
              <w:t>(G) = (E)*____%</w:t>
            </w:r>
          </w:p>
        </w:tc>
        <w:tc>
          <w:tcPr>
            <w:tcW w:w="1305" w:type="dxa"/>
            <w:tcBorders>
              <w:top w:val="nil"/>
              <w:left w:val="nil"/>
              <w:right w:val="nil"/>
            </w:tcBorders>
            <w:noWrap/>
            <w:vAlign w:val="bottom"/>
            <w:hideMark/>
          </w:tcPr>
          <w:p w:rsidR="00E01EDC" w:rsidRPr="007204FF" w:rsidP="003028DD" w14:paraId="3FD05AFD" w14:textId="77777777">
            <w:pPr>
              <w:spacing w:after="96" w:afterLines="40"/>
              <w:jc w:val="center"/>
              <w:rPr>
                <w:rFonts w:ascii="Arial" w:hAnsi="Arial" w:cs="Arial"/>
                <w:sz w:val="16"/>
                <w:szCs w:val="16"/>
              </w:rPr>
            </w:pPr>
            <w:r w:rsidRPr="007204FF">
              <w:rPr>
                <w:rFonts w:ascii="Arial" w:hAnsi="Arial" w:cs="Arial"/>
                <w:sz w:val="16"/>
                <w:szCs w:val="16"/>
              </w:rPr>
              <w:t>(H) = (F) - (G)</w:t>
            </w:r>
          </w:p>
        </w:tc>
        <w:tc>
          <w:tcPr>
            <w:tcW w:w="1305" w:type="dxa"/>
            <w:tcBorders>
              <w:top w:val="nil"/>
              <w:left w:val="nil"/>
              <w:right w:val="nil"/>
            </w:tcBorders>
            <w:noWrap/>
            <w:vAlign w:val="bottom"/>
            <w:hideMark/>
          </w:tcPr>
          <w:p w:rsidR="00E01EDC" w:rsidRPr="007204FF" w:rsidP="003028DD" w14:paraId="373F632B" w14:textId="77777777">
            <w:pPr>
              <w:spacing w:after="96" w:afterLines="40"/>
              <w:jc w:val="center"/>
              <w:rPr>
                <w:rFonts w:ascii="Arial" w:hAnsi="Arial" w:cs="Arial"/>
                <w:sz w:val="16"/>
                <w:szCs w:val="16"/>
              </w:rPr>
            </w:pPr>
            <w:r w:rsidRPr="007204FF">
              <w:rPr>
                <w:rFonts w:ascii="Arial" w:hAnsi="Arial" w:cs="Arial"/>
                <w:sz w:val="16"/>
                <w:szCs w:val="16"/>
              </w:rPr>
              <w:t>(I) = (D) + (H)</w:t>
            </w:r>
          </w:p>
        </w:tc>
        <w:tc>
          <w:tcPr>
            <w:tcW w:w="1350" w:type="dxa"/>
            <w:tcBorders>
              <w:top w:val="nil"/>
              <w:left w:val="nil"/>
              <w:right w:val="nil"/>
            </w:tcBorders>
            <w:noWrap/>
            <w:vAlign w:val="bottom"/>
            <w:hideMark/>
          </w:tcPr>
          <w:p w:rsidR="00E01EDC" w:rsidRPr="007204FF" w:rsidP="003028DD" w14:paraId="15CC387F" w14:textId="77777777">
            <w:pPr>
              <w:spacing w:after="96" w:afterLines="40"/>
              <w:jc w:val="center"/>
              <w:rPr>
                <w:rFonts w:ascii="Arial" w:hAnsi="Arial" w:cs="Arial"/>
                <w:sz w:val="16"/>
                <w:szCs w:val="16"/>
              </w:rPr>
            </w:pPr>
            <w:r w:rsidRPr="007204FF">
              <w:rPr>
                <w:rFonts w:ascii="Arial" w:hAnsi="Arial" w:cs="Arial"/>
                <w:sz w:val="16"/>
                <w:szCs w:val="16"/>
              </w:rPr>
              <w:t>(J)</w:t>
            </w:r>
          </w:p>
        </w:tc>
        <w:tc>
          <w:tcPr>
            <w:tcW w:w="1354" w:type="dxa"/>
            <w:tcBorders>
              <w:top w:val="nil"/>
              <w:left w:val="nil"/>
              <w:right w:val="nil"/>
            </w:tcBorders>
            <w:noWrap/>
            <w:vAlign w:val="bottom"/>
            <w:hideMark/>
          </w:tcPr>
          <w:p w:rsidR="00E01EDC" w:rsidRPr="007204FF" w:rsidP="003028DD" w14:paraId="56A02BBD" w14:textId="77777777">
            <w:pPr>
              <w:spacing w:after="96" w:afterLines="40"/>
              <w:jc w:val="center"/>
              <w:rPr>
                <w:rFonts w:ascii="Arial" w:hAnsi="Arial" w:cs="Arial"/>
                <w:sz w:val="16"/>
                <w:szCs w:val="16"/>
              </w:rPr>
            </w:pPr>
            <w:r w:rsidRPr="007204FF">
              <w:rPr>
                <w:rFonts w:ascii="Arial" w:hAnsi="Arial" w:cs="Arial"/>
                <w:sz w:val="16"/>
                <w:szCs w:val="16"/>
              </w:rPr>
              <w:t>(K) = (I) - (J)</w:t>
            </w:r>
          </w:p>
        </w:tc>
      </w:tr>
      <w:tr w14:paraId="0187A4E3" w14:textId="77777777" w:rsidTr="003028DD">
        <w:tblPrEx>
          <w:tblW w:w="19354" w:type="dxa"/>
          <w:tblLayout w:type="fixed"/>
          <w:tblCellMar>
            <w:left w:w="29" w:type="dxa"/>
            <w:right w:w="29" w:type="dxa"/>
          </w:tblCellMar>
          <w:tblLook w:val="04A0"/>
        </w:tblPrEx>
        <w:trPr>
          <w:trHeight w:val="1290"/>
        </w:trPr>
        <w:tc>
          <w:tcPr>
            <w:tcW w:w="459" w:type="dxa"/>
            <w:tcBorders>
              <w:top w:val="nil"/>
              <w:left w:val="nil"/>
              <w:bottom w:val="single" w:sz="4" w:space="0" w:color="auto"/>
              <w:right w:val="nil"/>
            </w:tcBorders>
            <w:vAlign w:val="bottom"/>
            <w:hideMark/>
          </w:tcPr>
          <w:p w:rsidR="00E01EDC" w:rsidRPr="007204FF" w:rsidP="003028DD" w14:paraId="6FB30CEF" w14:textId="77777777">
            <w:pPr>
              <w:spacing w:after="96" w:afterLines="40"/>
              <w:jc w:val="center"/>
              <w:rPr>
                <w:rFonts w:ascii="Arial" w:hAnsi="Arial" w:cs="Arial"/>
                <w:b/>
                <w:bCs/>
                <w:sz w:val="16"/>
                <w:szCs w:val="16"/>
              </w:rPr>
            </w:pPr>
            <w:r w:rsidRPr="007204FF">
              <w:rPr>
                <w:rFonts w:ascii="Arial" w:hAnsi="Arial" w:cs="Arial"/>
                <w:b/>
                <w:bCs/>
                <w:sz w:val="16"/>
                <w:szCs w:val="16"/>
              </w:rPr>
              <w:t>Line No.</w:t>
            </w:r>
          </w:p>
        </w:tc>
        <w:tc>
          <w:tcPr>
            <w:tcW w:w="2511" w:type="dxa"/>
            <w:tcBorders>
              <w:top w:val="nil"/>
              <w:left w:val="nil"/>
              <w:bottom w:val="single" w:sz="4" w:space="0" w:color="auto"/>
              <w:right w:val="nil"/>
            </w:tcBorders>
            <w:noWrap/>
            <w:vAlign w:val="bottom"/>
            <w:hideMark/>
          </w:tcPr>
          <w:p w:rsidR="00E01EDC" w:rsidRPr="007204FF" w:rsidP="003028DD" w14:paraId="430426F5" w14:textId="77777777">
            <w:pPr>
              <w:spacing w:after="96" w:afterLines="40"/>
              <w:jc w:val="center"/>
              <w:rPr>
                <w:rFonts w:ascii="Arial" w:hAnsi="Arial" w:cs="Arial"/>
                <w:b/>
                <w:bCs/>
                <w:sz w:val="16"/>
                <w:szCs w:val="16"/>
              </w:rPr>
            </w:pPr>
            <w:r w:rsidRPr="007204FF">
              <w:rPr>
                <w:rFonts w:ascii="Arial" w:hAnsi="Arial" w:cs="Arial"/>
                <w:b/>
                <w:bCs/>
                <w:sz w:val="16"/>
                <w:szCs w:val="16"/>
              </w:rPr>
              <w:t>Description</w:t>
            </w:r>
          </w:p>
        </w:tc>
        <w:tc>
          <w:tcPr>
            <w:tcW w:w="810" w:type="dxa"/>
            <w:tcBorders>
              <w:top w:val="nil"/>
              <w:left w:val="nil"/>
              <w:bottom w:val="single" w:sz="4" w:space="0" w:color="auto"/>
              <w:right w:val="nil"/>
            </w:tcBorders>
            <w:vAlign w:val="bottom"/>
            <w:hideMark/>
          </w:tcPr>
          <w:p w:rsidR="00E01EDC" w:rsidRPr="007204FF" w:rsidP="003028DD" w14:paraId="115761D8" w14:textId="77777777">
            <w:pPr>
              <w:spacing w:after="96" w:afterLines="40"/>
              <w:jc w:val="center"/>
              <w:rPr>
                <w:rFonts w:ascii="Arial" w:hAnsi="Arial" w:cs="Arial"/>
                <w:b/>
                <w:bCs/>
                <w:sz w:val="16"/>
                <w:szCs w:val="16"/>
              </w:rPr>
            </w:pPr>
            <w:r w:rsidRPr="007204FF">
              <w:rPr>
                <w:rFonts w:ascii="Arial" w:hAnsi="Arial" w:cs="Arial"/>
                <w:b/>
                <w:bCs/>
                <w:sz w:val="16"/>
                <w:szCs w:val="16"/>
              </w:rPr>
              <w:t>FERC Account No.</w:t>
            </w:r>
          </w:p>
        </w:tc>
        <w:tc>
          <w:tcPr>
            <w:tcW w:w="1620" w:type="dxa"/>
            <w:tcBorders>
              <w:top w:val="nil"/>
              <w:left w:val="nil"/>
              <w:bottom w:val="single" w:sz="4" w:space="0" w:color="auto"/>
              <w:right w:val="nil"/>
            </w:tcBorders>
            <w:shd w:val="clear" w:color="auto" w:fill="FFFFCC"/>
            <w:vAlign w:val="bottom"/>
            <w:hideMark/>
          </w:tcPr>
          <w:p w:rsidR="00E01EDC" w:rsidRPr="007204FF" w:rsidP="003028DD" w14:paraId="605150F7" w14:textId="77777777">
            <w:pPr>
              <w:spacing w:after="96" w:afterLines="40"/>
              <w:jc w:val="center"/>
              <w:rPr>
                <w:rFonts w:ascii="Arial" w:hAnsi="Arial" w:cs="Arial"/>
                <w:b/>
                <w:bCs/>
                <w:sz w:val="16"/>
                <w:szCs w:val="16"/>
              </w:rPr>
            </w:pPr>
            <w:r w:rsidRPr="007204FF">
              <w:rPr>
                <w:rFonts w:ascii="Arial" w:hAnsi="Arial" w:cs="Arial"/>
                <w:b/>
                <w:bCs/>
                <w:sz w:val="16"/>
                <w:szCs w:val="16"/>
              </w:rPr>
              <w:t xml:space="preserve">Gross Temporary Difference </w:t>
            </w:r>
            <w:r w:rsidRPr="007204FF">
              <w:rPr>
                <w:rFonts w:ascii="Arial" w:hAnsi="Arial" w:cs="Arial"/>
                <w:b/>
                <w:bCs/>
                <w:sz w:val="16"/>
                <w:szCs w:val="16"/>
              </w:rPr>
              <w:br/>
              <w:t>Fiscal Year Ended</w:t>
            </w:r>
            <w:r w:rsidRPr="007204FF">
              <w:rPr>
                <w:rFonts w:ascii="Arial" w:hAnsi="Arial" w:cs="Arial"/>
                <w:b/>
                <w:bCs/>
                <w:sz w:val="16"/>
                <w:szCs w:val="16"/>
              </w:rPr>
              <w:br/>
              <w:t>March 31, 20__ (a) (d)</w:t>
            </w:r>
          </w:p>
        </w:tc>
        <w:tc>
          <w:tcPr>
            <w:tcW w:w="1395" w:type="dxa"/>
            <w:tcBorders>
              <w:top w:val="nil"/>
              <w:left w:val="nil"/>
              <w:bottom w:val="single" w:sz="4" w:space="0" w:color="auto"/>
              <w:right w:val="nil"/>
            </w:tcBorders>
            <w:shd w:val="clear" w:color="auto" w:fill="FFFFCC"/>
            <w:noWrap/>
            <w:vAlign w:val="bottom"/>
            <w:hideMark/>
          </w:tcPr>
          <w:p w:rsidR="00E01EDC" w:rsidRPr="007204FF" w:rsidP="003028DD" w14:paraId="2A9C0819" w14:textId="77777777">
            <w:pPr>
              <w:spacing w:after="96" w:afterLines="40"/>
              <w:jc w:val="center"/>
              <w:rPr>
                <w:rFonts w:ascii="Arial" w:hAnsi="Arial" w:cs="Arial"/>
                <w:b/>
                <w:bCs/>
                <w:sz w:val="16"/>
                <w:szCs w:val="16"/>
              </w:rPr>
            </w:pPr>
            <w:r w:rsidRPr="007204FF">
              <w:rPr>
                <w:rFonts w:ascii="Arial" w:hAnsi="Arial" w:cs="Arial"/>
                <w:b/>
                <w:bCs/>
                <w:sz w:val="16"/>
                <w:szCs w:val="16"/>
              </w:rPr>
              <w:t>ADIT @ __%</w:t>
            </w:r>
          </w:p>
        </w:tc>
        <w:tc>
          <w:tcPr>
            <w:tcW w:w="1395" w:type="dxa"/>
            <w:tcBorders>
              <w:top w:val="nil"/>
              <w:left w:val="nil"/>
              <w:bottom w:val="single" w:sz="4" w:space="0" w:color="auto"/>
              <w:right w:val="nil"/>
            </w:tcBorders>
            <w:shd w:val="clear" w:color="auto" w:fill="FFFFCC"/>
            <w:noWrap/>
            <w:vAlign w:val="bottom"/>
            <w:hideMark/>
          </w:tcPr>
          <w:p w:rsidR="00E01EDC" w:rsidRPr="007204FF" w:rsidP="003028DD" w14:paraId="3EEF5DEE" w14:textId="77777777">
            <w:pPr>
              <w:spacing w:after="96" w:afterLines="40"/>
              <w:jc w:val="center"/>
              <w:rPr>
                <w:rFonts w:ascii="Arial" w:hAnsi="Arial" w:cs="Arial"/>
                <w:b/>
                <w:bCs/>
                <w:sz w:val="16"/>
                <w:szCs w:val="16"/>
              </w:rPr>
            </w:pPr>
            <w:r w:rsidRPr="007204FF">
              <w:rPr>
                <w:rFonts w:ascii="Arial" w:hAnsi="Arial" w:cs="Arial"/>
                <w:b/>
                <w:bCs/>
                <w:sz w:val="16"/>
                <w:szCs w:val="16"/>
              </w:rPr>
              <w:t>ADIT @ __%</w:t>
            </w:r>
          </w:p>
        </w:tc>
        <w:tc>
          <w:tcPr>
            <w:tcW w:w="1260" w:type="dxa"/>
            <w:tcBorders>
              <w:top w:val="nil"/>
              <w:left w:val="nil"/>
              <w:bottom w:val="single" w:sz="4" w:space="0" w:color="auto"/>
              <w:right w:val="nil"/>
            </w:tcBorders>
            <w:vAlign w:val="bottom"/>
            <w:hideMark/>
          </w:tcPr>
          <w:p w:rsidR="00E01EDC" w:rsidRPr="007204FF" w:rsidP="003028DD" w14:paraId="7FF34BCC" w14:textId="77777777">
            <w:pPr>
              <w:spacing w:after="96" w:afterLines="40"/>
              <w:jc w:val="center"/>
              <w:rPr>
                <w:rFonts w:ascii="Arial" w:hAnsi="Arial" w:cs="Arial"/>
                <w:b/>
                <w:bCs/>
                <w:sz w:val="16"/>
                <w:szCs w:val="16"/>
              </w:rPr>
            </w:pPr>
            <w:r w:rsidRPr="007204FF">
              <w:rPr>
                <w:rFonts w:ascii="Arial" w:hAnsi="Arial" w:cs="Arial"/>
                <w:b/>
                <w:bCs/>
                <w:sz w:val="16"/>
                <w:szCs w:val="16"/>
              </w:rPr>
              <w:t>(Excess)/</w:t>
            </w:r>
            <w:r w:rsidRPr="007204FF">
              <w:rPr>
                <w:rFonts w:ascii="Arial" w:hAnsi="Arial" w:cs="Arial"/>
                <w:b/>
                <w:bCs/>
                <w:sz w:val="16"/>
                <w:szCs w:val="16"/>
              </w:rPr>
              <w:br/>
              <w:t>Deficient ADIT due to Rate Change</w:t>
            </w:r>
          </w:p>
        </w:tc>
        <w:tc>
          <w:tcPr>
            <w:tcW w:w="1530" w:type="dxa"/>
            <w:tcBorders>
              <w:top w:val="nil"/>
              <w:left w:val="nil"/>
              <w:bottom w:val="single" w:sz="4" w:space="0" w:color="auto"/>
              <w:right w:val="nil"/>
            </w:tcBorders>
            <w:shd w:val="clear" w:color="auto" w:fill="FFFFCC"/>
            <w:vAlign w:val="bottom"/>
            <w:hideMark/>
          </w:tcPr>
          <w:p w:rsidR="00E01EDC" w:rsidRPr="007204FF" w:rsidP="003028DD" w14:paraId="33AFD73B" w14:textId="77777777">
            <w:pPr>
              <w:spacing w:after="96" w:afterLines="40"/>
              <w:jc w:val="center"/>
              <w:rPr>
                <w:rFonts w:ascii="Arial" w:hAnsi="Arial" w:cs="Arial"/>
                <w:b/>
                <w:bCs/>
                <w:sz w:val="16"/>
                <w:szCs w:val="16"/>
              </w:rPr>
            </w:pPr>
            <w:r w:rsidRPr="007204FF">
              <w:rPr>
                <w:rFonts w:ascii="Arial" w:hAnsi="Arial" w:cs="Arial"/>
                <w:b/>
                <w:bCs/>
                <w:sz w:val="16"/>
                <w:szCs w:val="16"/>
              </w:rPr>
              <w:t xml:space="preserve">Gross Temporary Difference </w:t>
            </w:r>
            <w:r w:rsidRPr="007204FF">
              <w:rPr>
                <w:rFonts w:ascii="Arial" w:hAnsi="Arial" w:cs="Arial"/>
                <w:b/>
                <w:bCs/>
                <w:sz w:val="16"/>
                <w:szCs w:val="16"/>
              </w:rPr>
              <w:br/>
              <w:t>Fiscal Year Ended March 31, 20__ (a) (d)</w:t>
            </w:r>
          </w:p>
        </w:tc>
        <w:tc>
          <w:tcPr>
            <w:tcW w:w="1710" w:type="dxa"/>
            <w:tcBorders>
              <w:top w:val="nil"/>
              <w:left w:val="nil"/>
              <w:bottom w:val="single" w:sz="4" w:space="0" w:color="auto"/>
              <w:right w:val="nil"/>
            </w:tcBorders>
            <w:shd w:val="clear" w:color="auto" w:fill="FFFFCC"/>
            <w:vAlign w:val="bottom"/>
            <w:hideMark/>
          </w:tcPr>
          <w:p w:rsidR="00E01EDC" w:rsidRPr="007204FF" w:rsidP="003028DD" w14:paraId="7BE0D1AA" w14:textId="77777777">
            <w:pPr>
              <w:spacing w:after="96" w:afterLines="40"/>
              <w:jc w:val="center"/>
              <w:rPr>
                <w:rFonts w:ascii="Arial" w:hAnsi="Arial" w:cs="Arial"/>
                <w:b/>
                <w:bCs/>
                <w:sz w:val="16"/>
                <w:szCs w:val="16"/>
              </w:rPr>
            </w:pPr>
            <w:r w:rsidRPr="007204FF">
              <w:rPr>
                <w:rFonts w:ascii="Arial" w:hAnsi="Arial" w:cs="Arial"/>
                <w:b/>
                <w:bCs/>
                <w:sz w:val="16"/>
                <w:szCs w:val="16"/>
              </w:rPr>
              <w:t>ADIT @ _____% (c)</w:t>
            </w:r>
          </w:p>
        </w:tc>
        <w:tc>
          <w:tcPr>
            <w:tcW w:w="1350" w:type="dxa"/>
            <w:tcBorders>
              <w:top w:val="nil"/>
              <w:left w:val="nil"/>
              <w:bottom w:val="single" w:sz="4" w:space="0" w:color="auto"/>
              <w:right w:val="nil"/>
            </w:tcBorders>
            <w:shd w:val="clear" w:color="auto" w:fill="FFFFCC"/>
            <w:noWrap/>
            <w:vAlign w:val="bottom"/>
            <w:hideMark/>
          </w:tcPr>
          <w:p w:rsidR="00E01EDC" w:rsidRPr="007204FF" w:rsidP="003028DD" w14:paraId="7AD861C9" w14:textId="77777777">
            <w:pPr>
              <w:spacing w:after="96" w:afterLines="40"/>
              <w:jc w:val="center"/>
              <w:rPr>
                <w:rFonts w:ascii="Arial" w:hAnsi="Arial" w:cs="Arial"/>
                <w:b/>
                <w:bCs/>
                <w:sz w:val="16"/>
                <w:szCs w:val="16"/>
              </w:rPr>
            </w:pPr>
            <w:r w:rsidRPr="007204FF">
              <w:rPr>
                <w:rFonts w:ascii="Arial" w:hAnsi="Arial" w:cs="Arial"/>
                <w:b/>
                <w:bCs/>
                <w:sz w:val="16"/>
                <w:szCs w:val="16"/>
              </w:rPr>
              <w:t>ADIT @ ____%</w:t>
            </w:r>
          </w:p>
        </w:tc>
        <w:tc>
          <w:tcPr>
            <w:tcW w:w="1305" w:type="dxa"/>
            <w:tcBorders>
              <w:top w:val="nil"/>
              <w:left w:val="nil"/>
              <w:bottom w:val="single" w:sz="4" w:space="0" w:color="auto"/>
              <w:right w:val="nil"/>
            </w:tcBorders>
            <w:vAlign w:val="bottom"/>
            <w:hideMark/>
          </w:tcPr>
          <w:p w:rsidR="00E01EDC" w:rsidRPr="007204FF" w:rsidP="003028DD" w14:paraId="5A2C661C" w14:textId="77777777">
            <w:pPr>
              <w:spacing w:after="96" w:afterLines="40"/>
              <w:jc w:val="center"/>
              <w:rPr>
                <w:rFonts w:ascii="Arial" w:hAnsi="Arial" w:cs="Arial"/>
                <w:b/>
                <w:bCs/>
                <w:sz w:val="16"/>
                <w:szCs w:val="16"/>
              </w:rPr>
            </w:pPr>
            <w:r w:rsidRPr="007204FF">
              <w:rPr>
                <w:rFonts w:ascii="Arial" w:hAnsi="Arial" w:cs="Arial"/>
                <w:b/>
                <w:bCs/>
                <w:sz w:val="16"/>
                <w:szCs w:val="16"/>
              </w:rPr>
              <w:t>(Excess)/</w:t>
            </w:r>
            <w:r w:rsidRPr="007204FF">
              <w:rPr>
                <w:rFonts w:ascii="Arial" w:hAnsi="Arial" w:cs="Arial"/>
                <w:b/>
                <w:bCs/>
                <w:sz w:val="16"/>
                <w:szCs w:val="16"/>
              </w:rPr>
              <w:br/>
              <w:t>Deficient ADIT due to Rate Change</w:t>
            </w:r>
          </w:p>
        </w:tc>
        <w:tc>
          <w:tcPr>
            <w:tcW w:w="1305" w:type="dxa"/>
            <w:tcBorders>
              <w:top w:val="nil"/>
              <w:left w:val="nil"/>
              <w:bottom w:val="single" w:sz="4" w:space="0" w:color="auto"/>
              <w:right w:val="nil"/>
            </w:tcBorders>
            <w:vAlign w:val="bottom"/>
            <w:hideMark/>
          </w:tcPr>
          <w:p w:rsidR="00E01EDC" w:rsidRPr="007204FF" w:rsidP="003028DD" w14:paraId="74563761" w14:textId="77777777">
            <w:pPr>
              <w:spacing w:after="96" w:afterLines="40"/>
              <w:jc w:val="center"/>
              <w:rPr>
                <w:rFonts w:ascii="Arial" w:hAnsi="Arial" w:cs="Arial"/>
                <w:b/>
                <w:bCs/>
                <w:sz w:val="16"/>
                <w:szCs w:val="16"/>
              </w:rPr>
            </w:pPr>
            <w:r w:rsidRPr="007204FF">
              <w:rPr>
                <w:rFonts w:ascii="Arial" w:hAnsi="Arial" w:cs="Arial"/>
                <w:b/>
                <w:bCs/>
                <w:sz w:val="16"/>
                <w:szCs w:val="16"/>
              </w:rPr>
              <w:t>Total (Excess)/</w:t>
            </w:r>
            <w:r w:rsidRPr="007204FF">
              <w:rPr>
                <w:rFonts w:ascii="Arial" w:hAnsi="Arial" w:cs="Arial"/>
                <w:b/>
                <w:bCs/>
                <w:sz w:val="16"/>
                <w:szCs w:val="16"/>
              </w:rPr>
              <w:br/>
              <w:t>Deficient ADIT due to Rate Change</w:t>
            </w:r>
          </w:p>
        </w:tc>
        <w:tc>
          <w:tcPr>
            <w:tcW w:w="1350" w:type="dxa"/>
            <w:tcBorders>
              <w:top w:val="nil"/>
              <w:left w:val="nil"/>
              <w:bottom w:val="single" w:sz="4" w:space="0" w:color="auto"/>
              <w:right w:val="nil"/>
            </w:tcBorders>
            <w:vAlign w:val="bottom"/>
            <w:hideMark/>
          </w:tcPr>
          <w:p w:rsidR="00E01EDC" w:rsidRPr="007204FF" w:rsidP="003028DD" w14:paraId="2A978411" w14:textId="77777777">
            <w:pPr>
              <w:spacing w:after="96" w:afterLines="40"/>
              <w:jc w:val="center"/>
              <w:rPr>
                <w:rFonts w:ascii="Arial" w:hAnsi="Arial" w:cs="Arial"/>
                <w:b/>
                <w:bCs/>
                <w:sz w:val="16"/>
                <w:szCs w:val="16"/>
              </w:rPr>
            </w:pPr>
            <w:r w:rsidRPr="007204FF">
              <w:rPr>
                <w:rFonts w:ascii="Arial" w:hAnsi="Arial" w:cs="Arial"/>
                <w:b/>
                <w:bCs/>
                <w:sz w:val="16"/>
                <w:szCs w:val="16"/>
              </w:rPr>
              <w:t>Adjustments Post Remeasurement (d)</w:t>
            </w:r>
          </w:p>
        </w:tc>
        <w:tc>
          <w:tcPr>
            <w:tcW w:w="1354" w:type="dxa"/>
            <w:tcBorders>
              <w:top w:val="nil"/>
              <w:left w:val="nil"/>
              <w:bottom w:val="single" w:sz="4" w:space="0" w:color="auto"/>
              <w:right w:val="nil"/>
            </w:tcBorders>
            <w:shd w:val="clear" w:color="auto" w:fill="FFFFCC"/>
            <w:vAlign w:val="bottom"/>
            <w:hideMark/>
          </w:tcPr>
          <w:p w:rsidR="00E01EDC" w:rsidRPr="007204FF" w:rsidP="003028DD" w14:paraId="11B25586" w14:textId="77777777">
            <w:pPr>
              <w:spacing w:after="96" w:afterLines="40"/>
              <w:jc w:val="center"/>
              <w:rPr>
                <w:rFonts w:ascii="Arial" w:hAnsi="Arial" w:cs="Arial"/>
                <w:b/>
                <w:bCs/>
                <w:sz w:val="16"/>
                <w:szCs w:val="16"/>
              </w:rPr>
            </w:pPr>
            <w:r w:rsidRPr="007204FF">
              <w:rPr>
                <w:rFonts w:ascii="Arial" w:hAnsi="Arial" w:cs="Arial"/>
                <w:b/>
                <w:bCs/>
                <w:sz w:val="16"/>
                <w:szCs w:val="16"/>
              </w:rPr>
              <w:t>20__ (Excess)/</w:t>
            </w:r>
            <w:r w:rsidRPr="007204FF">
              <w:rPr>
                <w:rFonts w:ascii="Arial" w:hAnsi="Arial" w:cs="Arial"/>
                <w:b/>
                <w:bCs/>
                <w:sz w:val="16"/>
                <w:szCs w:val="16"/>
              </w:rPr>
              <w:br/>
              <w:t>Deficient ADIT due to Rate Change</w:t>
            </w:r>
          </w:p>
        </w:tc>
      </w:tr>
      <w:tr w14:paraId="1B1503AF" w14:textId="77777777" w:rsidTr="003028DD">
        <w:tblPrEx>
          <w:tblW w:w="19354" w:type="dxa"/>
          <w:tblLayout w:type="fixed"/>
          <w:tblCellMar>
            <w:left w:w="29" w:type="dxa"/>
            <w:right w:w="29" w:type="dxa"/>
          </w:tblCellMar>
          <w:tblLook w:val="04A0"/>
        </w:tblPrEx>
        <w:trPr>
          <w:trHeight w:val="405"/>
        </w:trPr>
        <w:tc>
          <w:tcPr>
            <w:tcW w:w="459" w:type="dxa"/>
            <w:tcBorders>
              <w:top w:val="single" w:sz="4" w:space="0" w:color="auto"/>
              <w:left w:val="nil"/>
              <w:bottom w:val="nil"/>
              <w:right w:val="nil"/>
            </w:tcBorders>
            <w:noWrap/>
            <w:hideMark/>
          </w:tcPr>
          <w:p w:rsidR="00E01EDC" w:rsidRPr="007204FF" w:rsidP="003028DD" w14:paraId="4BCD5C93" w14:textId="77777777">
            <w:pPr>
              <w:spacing w:after="96" w:afterLines="40"/>
              <w:jc w:val="center"/>
              <w:rPr>
                <w:rFonts w:ascii="Arial" w:hAnsi="Arial" w:cs="Arial"/>
                <w:sz w:val="16"/>
                <w:szCs w:val="16"/>
              </w:rPr>
            </w:pPr>
          </w:p>
        </w:tc>
        <w:tc>
          <w:tcPr>
            <w:tcW w:w="2511" w:type="dxa"/>
            <w:tcBorders>
              <w:top w:val="single" w:sz="4" w:space="0" w:color="auto"/>
              <w:left w:val="nil"/>
              <w:bottom w:val="nil"/>
              <w:right w:val="nil"/>
            </w:tcBorders>
            <w:noWrap/>
            <w:hideMark/>
          </w:tcPr>
          <w:p w:rsidR="00E01EDC" w:rsidRPr="007204FF" w:rsidP="003028DD" w14:paraId="20655184" w14:textId="77777777">
            <w:pPr>
              <w:spacing w:after="96" w:afterLines="40"/>
              <w:rPr>
                <w:rFonts w:ascii="Arial" w:hAnsi="Arial" w:cs="Arial"/>
                <w:sz w:val="16"/>
                <w:szCs w:val="16"/>
              </w:rPr>
            </w:pPr>
          </w:p>
        </w:tc>
        <w:tc>
          <w:tcPr>
            <w:tcW w:w="810" w:type="dxa"/>
            <w:tcBorders>
              <w:top w:val="single" w:sz="4" w:space="0" w:color="auto"/>
              <w:left w:val="nil"/>
              <w:bottom w:val="nil"/>
              <w:right w:val="nil"/>
            </w:tcBorders>
            <w:noWrap/>
            <w:hideMark/>
          </w:tcPr>
          <w:p w:rsidR="00E01EDC" w:rsidRPr="007204FF" w:rsidP="003028DD" w14:paraId="69F4F949" w14:textId="77777777">
            <w:pPr>
              <w:spacing w:after="96" w:afterLines="40"/>
              <w:rPr>
                <w:rFonts w:ascii="Arial" w:hAnsi="Arial" w:cs="Arial"/>
                <w:sz w:val="16"/>
                <w:szCs w:val="16"/>
              </w:rPr>
            </w:pPr>
          </w:p>
        </w:tc>
        <w:tc>
          <w:tcPr>
            <w:tcW w:w="1620" w:type="dxa"/>
            <w:tcBorders>
              <w:top w:val="single" w:sz="4" w:space="0" w:color="auto"/>
              <w:left w:val="nil"/>
              <w:bottom w:val="nil"/>
              <w:right w:val="nil"/>
            </w:tcBorders>
            <w:noWrap/>
            <w:hideMark/>
          </w:tcPr>
          <w:p w:rsidR="00E01EDC" w:rsidRPr="007204FF" w:rsidP="003028DD" w14:paraId="760C5888" w14:textId="77777777">
            <w:pPr>
              <w:spacing w:after="96" w:afterLines="40"/>
              <w:jc w:val="center"/>
              <w:rPr>
                <w:rFonts w:ascii="Arial" w:hAnsi="Arial" w:cs="Arial"/>
                <w:sz w:val="16"/>
                <w:szCs w:val="16"/>
              </w:rPr>
            </w:pPr>
          </w:p>
        </w:tc>
        <w:tc>
          <w:tcPr>
            <w:tcW w:w="1395" w:type="dxa"/>
            <w:tcBorders>
              <w:top w:val="single" w:sz="4" w:space="0" w:color="auto"/>
              <w:left w:val="nil"/>
              <w:bottom w:val="nil"/>
              <w:right w:val="nil"/>
            </w:tcBorders>
            <w:noWrap/>
            <w:hideMark/>
          </w:tcPr>
          <w:p w:rsidR="00E01EDC" w:rsidRPr="007204FF" w:rsidP="003028DD" w14:paraId="52AD52A4" w14:textId="77777777">
            <w:pPr>
              <w:spacing w:after="96" w:afterLines="40"/>
              <w:jc w:val="center"/>
              <w:rPr>
                <w:rFonts w:ascii="Arial" w:hAnsi="Arial" w:cs="Arial"/>
                <w:sz w:val="16"/>
                <w:szCs w:val="16"/>
              </w:rPr>
            </w:pPr>
          </w:p>
        </w:tc>
        <w:tc>
          <w:tcPr>
            <w:tcW w:w="1395" w:type="dxa"/>
            <w:tcBorders>
              <w:top w:val="single" w:sz="4" w:space="0" w:color="auto"/>
              <w:left w:val="nil"/>
              <w:bottom w:val="nil"/>
              <w:right w:val="nil"/>
            </w:tcBorders>
            <w:noWrap/>
            <w:hideMark/>
          </w:tcPr>
          <w:p w:rsidR="00E01EDC" w:rsidRPr="007204FF" w:rsidP="003028DD" w14:paraId="5E483385" w14:textId="77777777">
            <w:pPr>
              <w:spacing w:after="96" w:afterLines="40"/>
              <w:jc w:val="center"/>
              <w:rPr>
                <w:rFonts w:ascii="Arial" w:hAnsi="Arial" w:cs="Arial"/>
                <w:sz w:val="16"/>
                <w:szCs w:val="16"/>
              </w:rPr>
            </w:pPr>
          </w:p>
        </w:tc>
        <w:tc>
          <w:tcPr>
            <w:tcW w:w="1260" w:type="dxa"/>
            <w:tcBorders>
              <w:top w:val="single" w:sz="4" w:space="0" w:color="auto"/>
              <w:left w:val="nil"/>
              <w:bottom w:val="nil"/>
              <w:right w:val="nil"/>
            </w:tcBorders>
            <w:noWrap/>
            <w:hideMark/>
          </w:tcPr>
          <w:p w:rsidR="00E01EDC" w:rsidRPr="007204FF" w:rsidP="003028DD" w14:paraId="12ED5C45" w14:textId="77777777">
            <w:pPr>
              <w:spacing w:after="96" w:afterLines="40"/>
              <w:jc w:val="center"/>
              <w:rPr>
                <w:rFonts w:ascii="Arial" w:hAnsi="Arial" w:cs="Arial"/>
                <w:sz w:val="16"/>
                <w:szCs w:val="16"/>
              </w:rPr>
            </w:pPr>
          </w:p>
        </w:tc>
        <w:tc>
          <w:tcPr>
            <w:tcW w:w="1530" w:type="dxa"/>
            <w:tcBorders>
              <w:top w:val="single" w:sz="4" w:space="0" w:color="auto"/>
              <w:left w:val="nil"/>
              <w:bottom w:val="nil"/>
              <w:right w:val="nil"/>
            </w:tcBorders>
            <w:noWrap/>
            <w:hideMark/>
          </w:tcPr>
          <w:p w:rsidR="00E01EDC" w:rsidRPr="007204FF" w:rsidP="003028DD" w14:paraId="36F98C92" w14:textId="77777777">
            <w:pPr>
              <w:spacing w:after="96" w:afterLines="40"/>
              <w:jc w:val="center"/>
              <w:rPr>
                <w:rFonts w:ascii="Arial" w:hAnsi="Arial" w:cs="Arial"/>
                <w:sz w:val="16"/>
                <w:szCs w:val="16"/>
              </w:rPr>
            </w:pPr>
          </w:p>
        </w:tc>
        <w:tc>
          <w:tcPr>
            <w:tcW w:w="1710" w:type="dxa"/>
            <w:tcBorders>
              <w:top w:val="single" w:sz="4" w:space="0" w:color="auto"/>
              <w:left w:val="nil"/>
              <w:bottom w:val="nil"/>
              <w:right w:val="nil"/>
            </w:tcBorders>
            <w:noWrap/>
            <w:hideMark/>
          </w:tcPr>
          <w:p w:rsidR="00E01EDC" w:rsidRPr="007204FF" w:rsidP="003028DD" w14:paraId="1E929E26" w14:textId="77777777">
            <w:pPr>
              <w:spacing w:after="96" w:afterLines="40"/>
              <w:jc w:val="center"/>
              <w:rPr>
                <w:rFonts w:ascii="Arial" w:hAnsi="Arial" w:cs="Arial"/>
                <w:sz w:val="16"/>
                <w:szCs w:val="16"/>
              </w:rPr>
            </w:pPr>
          </w:p>
        </w:tc>
        <w:tc>
          <w:tcPr>
            <w:tcW w:w="1350" w:type="dxa"/>
            <w:tcBorders>
              <w:top w:val="single" w:sz="4" w:space="0" w:color="auto"/>
              <w:left w:val="nil"/>
              <w:bottom w:val="nil"/>
              <w:right w:val="nil"/>
            </w:tcBorders>
            <w:noWrap/>
            <w:hideMark/>
          </w:tcPr>
          <w:p w:rsidR="00E01EDC" w:rsidRPr="007204FF" w:rsidP="003028DD" w14:paraId="79C9DADD" w14:textId="77777777">
            <w:pPr>
              <w:spacing w:after="96" w:afterLines="40"/>
              <w:jc w:val="center"/>
              <w:rPr>
                <w:rFonts w:ascii="Arial" w:hAnsi="Arial" w:cs="Arial"/>
                <w:sz w:val="16"/>
                <w:szCs w:val="16"/>
              </w:rPr>
            </w:pPr>
          </w:p>
        </w:tc>
        <w:tc>
          <w:tcPr>
            <w:tcW w:w="1305" w:type="dxa"/>
            <w:tcBorders>
              <w:top w:val="single" w:sz="4" w:space="0" w:color="auto"/>
              <w:left w:val="nil"/>
              <w:bottom w:val="nil"/>
              <w:right w:val="nil"/>
            </w:tcBorders>
            <w:noWrap/>
            <w:hideMark/>
          </w:tcPr>
          <w:p w:rsidR="00E01EDC" w:rsidRPr="007204FF" w:rsidP="003028DD" w14:paraId="4FDE3FED" w14:textId="77777777">
            <w:pPr>
              <w:spacing w:after="96" w:afterLines="40"/>
              <w:jc w:val="center"/>
              <w:rPr>
                <w:rFonts w:ascii="Arial" w:hAnsi="Arial" w:cs="Arial"/>
                <w:sz w:val="16"/>
                <w:szCs w:val="16"/>
              </w:rPr>
            </w:pPr>
          </w:p>
        </w:tc>
        <w:tc>
          <w:tcPr>
            <w:tcW w:w="1305" w:type="dxa"/>
            <w:tcBorders>
              <w:top w:val="single" w:sz="4" w:space="0" w:color="auto"/>
              <w:left w:val="nil"/>
              <w:bottom w:val="nil"/>
              <w:right w:val="nil"/>
            </w:tcBorders>
            <w:noWrap/>
            <w:hideMark/>
          </w:tcPr>
          <w:p w:rsidR="00E01EDC" w:rsidRPr="007204FF" w:rsidP="003028DD" w14:paraId="1C4759D1" w14:textId="77777777">
            <w:pPr>
              <w:spacing w:after="96" w:afterLines="40"/>
              <w:jc w:val="center"/>
              <w:rPr>
                <w:rFonts w:ascii="Arial" w:hAnsi="Arial" w:cs="Arial"/>
                <w:sz w:val="16"/>
                <w:szCs w:val="16"/>
              </w:rPr>
            </w:pPr>
          </w:p>
        </w:tc>
        <w:tc>
          <w:tcPr>
            <w:tcW w:w="1350" w:type="dxa"/>
            <w:tcBorders>
              <w:top w:val="single" w:sz="4" w:space="0" w:color="auto"/>
              <w:left w:val="nil"/>
              <w:bottom w:val="nil"/>
              <w:right w:val="nil"/>
            </w:tcBorders>
            <w:noWrap/>
            <w:hideMark/>
          </w:tcPr>
          <w:p w:rsidR="00E01EDC" w:rsidRPr="007204FF" w:rsidP="003028DD" w14:paraId="784D5DEC" w14:textId="77777777">
            <w:pPr>
              <w:spacing w:after="96" w:afterLines="40"/>
              <w:jc w:val="center"/>
              <w:rPr>
                <w:rFonts w:ascii="Arial" w:hAnsi="Arial" w:cs="Arial"/>
                <w:sz w:val="16"/>
                <w:szCs w:val="16"/>
              </w:rPr>
            </w:pPr>
          </w:p>
        </w:tc>
        <w:tc>
          <w:tcPr>
            <w:tcW w:w="1354" w:type="dxa"/>
            <w:tcBorders>
              <w:top w:val="single" w:sz="4" w:space="0" w:color="auto"/>
              <w:left w:val="nil"/>
              <w:bottom w:val="nil"/>
              <w:right w:val="nil"/>
            </w:tcBorders>
            <w:noWrap/>
            <w:hideMark/>
          </w:tcPr>
          <w:p w:rsidR="00E01EDC" w:rsidRPr="007204FF" w:rsidP="003028DD" w14:paraId="4B190D03" w14:textId="77777777">
            <w:pPr>
              <w:spacing w:after="96" w:afterLines="40"/>
              <w:jc w:val="center"/>
              <w:rPr>
                <w:rFonts w:ascii="Arial" w:hAnsi="Arial" w:cs="Arial"/>
                <w:sz w:val="16"/>
                <w:szCs w:val="16"/>
              </w:rPr>
            </w:pPr>
          </w:p>
        </w:tc>
      </w:tr>
      <w:tr w14:paraId="22990FA3" w14:textId="77777777" w:rsidTr="003028DD">
        <w:tblPrEx>
          <w:tblW w:w="19354" w:type="dxa"/>
          <w:tblLayout w:type="fixed"/>
          <w:tblCellMar>
            <w:left w:w="29" w:type="dxa"/>
            <w:right w:w="29" w:type="dxa"/>
          </w:tblCellMar>
          <w:tblLook w:val="04A0"/>
        </w:tblPrEx>
        <w:trPr>
          <w:trHeight w:val="255"/>
        </w:trPr>
        <w:tc>
          <w:tcPr>
            <w:tcW w:w="459" w:type="dxa"/>
            <w:tcBorders>
              <w:top w:val="nil"/>
              <w:left w:val="nil"/>
              <w:bottom w:val="nil"/>
              <w:right w:val="nil"/>
            </w:tcBorders>
            <w:noWrap/>
            <w:hideMark/>
          </w:tcPr>
          <w:p w:rsidR="00E01EDC" w:rsidRPr="007204FF" w:rsidP="003028DD" w14:paraId="103B1104" w14:textId="77777777">
            <w:pPr>
              <w:spacing w:after="96" w:afterLines="40"/>
              <w:jc w:val="center"/>
              <w:rPr>
                <w:rFonts w:ascii="Arial" w:hAnsi="Arial" w:cs="Arial"/>
                <w:sz w:val="16"/>
                <w:szCs w:val="16"/>
              </w:rPr>
            </w:pPr>
            <w:r w:rsidRPr="007204FF">
              <w:rPr>
                <w:rFonts w:ascii="Arial" w:hAnsi="Arial" w:cs="Arial"/>
                <w:sz w:val="16"/>
                <w:szCs w:val="16"/>
              </w:rPr>
              <w:t>1a</w:t>
            </w:r>
          </w:p>
        </w:tc>
        <w:tc>
          <w:tcPr>
            <w:tcW w:w="2511" w:type="dxa"/>
            <w:tcBorders>
              <w:top w:val="nil"/>
              <w:left w:val="nil"/>
              <w:bottom w:val="nil"/>
              <w:right w:val="nil"/>
            </w:tcBorders>
            <w:shd w:val="clear" w:color="auto" w:fill="FFFFCC"/>
            <w:noWrap/>
            <w:hideMark/>
          </w:tcPr>
          <w:p w:rsidR="00E01EDC" w:rsidRPr="007204FF" w:rsidP="003028DD" w14:paraId="45088205" w14:textId="77777777">
            <w:pPr>
              <w:spacing w:after="96" w:afterLines="40"/>
              <w:rPr>
                <w:rFonts w:ascii="Arial" w:hAnsi="Arial" w:cs="Arial"/>
                <w:sz w:val="16"/>
                <w:szCs w:val="16"/>
              </w:rPr>
            </w:pPr>
            <w:r w:rsidRPr="007204FF">
              <w:rPr>
                <w:rFonts w:ascii="Arial" w:hAnsi="Arial" w:cs="Arial"/>
                <w:sz w:val="16"/>
                <w:szCs w:val="16"/>
              </w:rPr>
              <w:t> </w:t>
            </w:r>
          </w:p>
        </w:tc>
        <w:tc>
          <w:tcPr>
            <w:tcW w:w="810" w:type="dxa"/>
            <w:tcBorders>
              <w:top w:val="nil"/>
              <w:left w:val="nil"/>
              <w:bottom w:val="nil"/>
              <w:right w:val="nil"/>
            </w:tcBorders>
            <w:shd w:val="clear" w:color="auto" w:fill="FFFFCC"/>
            <w:noWrap/>
            <w:hideMark/>
          </w:tcPr>
          <w:p w:rsidR="00E01EDC" w:rsidRPr="007204FF" w:rsidP="003028DD" w14:paraId="7270E32A" w14:textId="77777777">
            <w:pPr>
              <w:spacing w:after="96" w:afterLines="40"/>
              <w:rPr>
                <w:rFonts w:ascii="Arial" w:hAnsi="Arial" w:cs="Arial"/>
                <w:sz w:val="16"/>
                <w:szCs w:val="16"/>
              </w:rPr>
            </w:pPr>
          </w:p>
        </w:tc>
        <w:tc>
          <w:tcPr>
            <w:tcW w:w="1620" w:type="dxa"/>
            <w:tcBorders>
              <w:top w:val="nil"/>
              <w:left w:val="nil"/>
              <w:right w:val="nil"/>
            </w:tcBorders>
            <w:shd w:val="clear" w:color="auto" w:fill="FFFFCC"/>
            <w:noWrap/>
            <w:hideMark/>
          </w:tcPr>
          <w:p w:rsidR="00E01EDC" w:rsidRPr="007204FF" w:rsidP="003028DD" w14:paraId="6FC7AAEE" w14:textId="77777777">
            <w:pPr>
              <w:spacing w:after="96" w:afterLines="40"/>
              <w:jc w:val="center"/>
              <w:rPr>
                <w:rFonts w:ascii="Arial" w:hAnsi="Arial" w:cs="Arial"/>
                <w:sz w:val="16"/>
                <w:szCs w:val="16"/>
              </w:rPr>
            </w:pPr>
          </w:p>
        </w:tc>
        <w:tc>
          <w:tcPr>
            <w:tcW w:w="1395" w:type="dxa"/>
            <w:tcBorders>
              <w:top w:val="nil"/>
              <w:left w:val="nil"/>
              <w:right w:val="nil"/>
            </w:tcBorders>
            <w:noWrap/>
            <w:hideMark/>
          </w:tcPr>
          <w:p w:rsidR="00E01EDC" w:rsidRPr="007204FF" w:rsidP="003028DD" w14:paraId="59F56339" w14:textId="77777777">
            <w:pPr>
              <w:spacing w:after="96" w:afterLines="40"/>
              <w:jc w:val="center"/>
              <w:rPr>
                <w:rFonts w:ascii="Arial" w:hAnsi="Arial" w:cs="Arial"/>
                <w:sz w:val="16"/>
                <w:szCs w:val="16"/>
              </w:rPr>
            </w:pPr>
            <w:r w:rsidRPr="007204FF">
              <w:rPr>
                <w:rFonts w:ascii="Arial" w:hAnsi="Arial" w:cs="Arial"/>
                <w:sz w:val="16"/>
                <w:szCs w:val="16"/>
              </w:rPr>
              <w:t>-</w:t>
            </w:r>
          </w:p>
        </w:tc>
        <w:tc>
          <w:tcPr>
            <w:tcW w:w="1395" w:type="dxa"/>
            <w:tcBorders>
              <w:top w:val="nil"/>
              <w:left w:val="nil"/>
              <w:right w:val="nil"/>
            </w:tcBorders>
            <w:noWrap/>
            <w:hideMark/>
          </w:tcPr>
          <w:p w:rsidR="00E01EDC" w:rsidRPr="007204FF" w:rsidP="003028DD" w14:paraId="35EC57CD" w14:textId="77777777">
            <w:pPr>
              <w:spacing w:after="96" w:afterLines="40"/>
              <w:jc w:val="center"/>
              <w:rPr>
                <w:rFonts w:ascii="Arial" w:hAnsi="Arial" w:cs="Arial"/>
                <w:sz w:val="16"/>
                <w:szCs w:val="16"/>
              </w:rPr>
            </w:pPr>
            <w:r w:rsidRPr="007204FF">
              <w:rPr>
                <w:rFonts w:ascii="Arial" w:hAnsi="Arial" w:cs="Arial"/>
                <w:sz w:val="16"/>
                <w:szCs w:val="16"/>
              </w:rPr>
              <w:t>-</w:t>
            </w:r>
          </w:p>
        </w:tc>
        <w:tc>
          <w:tcPr>
            <w:tcW w:w="1260" w:type="dxa"/>
            <w:tcBorders>
              <w:top w:val="nil"/>
              <w:left w:val="nil"/>
              <w:right w:val="nil"/>
            </w:tcBorders>
            <w:noWrap/>
            <w:hideMark/>
          </w:tcPr>
          <w:p w:rsidR="00E01EDC" w:rsidRPr="007204FF" w:rsidP="003028DD" w14:paraId="46F121FF" w14:textId="77777777">
            <w:pPr>
              <w:spacing w:after="96" w:afterLines="40"/>
              <w:jc w:val="center"/>
              <w:rPr>
                <w:rFonts w:ascii="Arial" w:hAnsi="Arial" w:cs="Arial"/>
                <w:sz w:val="16"/>
                <w:szCs w:val="16"/>
              </w:rPr>
            </w:pPr>
            <w:r w:rsidRPr="007204FF">
              <w:rPr>
                <w:rFonts w:ascii="Arial" w:hAnsi="Arial" w:cs="Arial"/>
                <w:sz w:val="16"/>
                <w:szCs w:val="16"/>
              </w:rPr>
              <w:t>-</w:t>
            </w:r>
          </w:p>
        </w:tc>
        <w:tc>
          <w:tcPr>
            <w:tcW w:w="1530" w:type="dxa"/>
            <w:tcBorders>
              <w:top w:val="nil"/>
              <w:left w:val="nil"/>
              <w:right w:val="nil"/>
            </w:tcBorders>
            <w:shd w:val="clear" w:color="auto" w:fill="FFFFCC"/>
            <w:noWrap/>
            <w:hideMark/>
          </w:tcPr>
          <w:p w:rsidR="00E01EDC" w:rsidRPr="007204FF" w:rsidP="003028DD" w14:paraId="2BB21B44" w14:textId="77777777">
            <w:pPr>
              <w:spacing w:after="96" w:afterLines="40"/>
              <w:jc w:val="center"/>
              <w:rPr>
                <w:rFonts w:ascii="Arial" w:hAnsi="Arial" w:cs="Arial"/>
                <w:sz w:val="16"/>
                <w:szCs w:val="16"/>
              </w:rPr>
            </w:pPr>
          </w:p>
        </w:tc>
        <w:tc>
          <w:tcPr>
            <w:tcW w:w="1710" w:type="dxa"/>
            <w:tcBorders>
              <w:top w:val="nil"/>
              <w:left w:val="nil"/>
              <w:right w:val="nil"/>
            </w:tcBorders>
            <w:noWrap/>
            <w:hideMark/>
          </w:tcPr>
          <w:p w:rsidR="00E01EDC" w:rsidRPr="007204FF" w:rsidP="003028DD" w14:paraId="6ACCBB32" w14:textId="77777777">
            <w:pPr>
              <w:spacing w:after="96" w:afterLines="40"/>
              <w:jc w:val="center"/>
              <w:rPr>
                <w:rFonts w:ascii="Arial" w:hAnsi="Arial" w:cs="Arial"/>
                <w:sz w:val="16"/>
                <w:szCs w:val="16"/>
              </w:rPr>
            </w:pPr>
            <w:r w:rsidRPr="007204FF">
              <w:rPr>
                <w:rFonts w:ascii="Arial" w:hAnsi="Arial" w:cs="Arial"/>
                <w:sz w:val="16"/>
                <w:szCs w:val="16"/>
              </w:rPr>
              <w:t>-</w:t>
            </w:r>
          </w:p>
        </w:tc>
        <w:tc>
          <w:tcPr>
            <w:tcW w:w="1350" w:type="dxa"/>
            <w:tcBorders>
              <w:top w:val="nil"/>
              <w:left w:val="nil"/>
              <w:right w:val="nil"/>
            </w:tcBorders>
            <w:noWrap/>
            <w:hideMark/>
          </w:tcPr>
          <w:p w:rsidR="00E01EDC" w:rsidRPr="007204FF" w:rsidP="003028DD" w14:paraId="4B364F8B" w14:textId="77777777">
            <w:pPr>
              <w:spacing w:after="96" w:afterLines="40"/>
              <w:jc w:val="center"/>
              <w:rPr>
                <w:rFonts w:ascii="Arial" w:hAnsi="Arial" w:cs="Arial"/>
                <w:sz w:val="16"/>
                <w:szCs w:val="16"/>
              </w:rPr>
            </w:pPr>
            <w:r w:rsidRPr="007204FF">
              <w:rPr>
                <w:rFonts w:ascii="Arial" w:hAnsi="Arial" w:cs="Arial"/>
                <w:sz w:val="16"/>
                <w:szCs w:val="16"/>
              </w:rPr>
              <w:t>-</w:t>
            </w:r>
          </w:p>
        </w:tc>
        <w:tc>
          <w:tcPr>
            <w:tcW w:w="1305" w:type="dxa"/>
            <w:tcBorders>
              <w:top w:val="nil"/>
              <w:left w:val="nil"/>
              <w:right w:val="nil"/>
            </w:tcBorders>
            <w:noWrap/>
            <w:hideMark/>
          </w:tcPr>
          <w:p w:rsidR="00E01EDC" w:rsidRPr="007204FF" w:rsidP="003028DD" w14:paraId="7D96745D" w14:textId="77777777">
            <w:pPr>
              <w:spacing w:after="96" w:afterLines="40"/>
              <w:jc w:val="center"/>
              <w:rPr>
                <w:rFonts w:ascii="Arial" w:hAnsi="Arial" w:cs="Arial"/>
                <w:sz w:val="16"/>
                <w:szCs w:val="16"/>
              </w:rPr>
            </w:pPr>
            <w:r w:rsidRPr="007204FF">
              <w:rPr>
                <w:rFonts w:ascii="Arial" w:hAnsi="Arial" w:cs="Arial"/>
                <w:sz w:val="16"/>
                <w:szCs w:val="16"/>
              </w:rPr>
              <w:t>-</w:t>
            </w:r>
          </w:p>
        </w:tc>
        <w:tc>
          <w:tcPr>
            <w:tcW w:w="1305" w:type="dxa"/>
            <w:tcBorders>
              <w:top w:val="nil"/>
              <w:left w:val="nil"/>
              <w:right w:val="nil"/>
            </w:tcBorders>
            <w:noWrap/>
            <w:hideMark/>
          </w:tcPr>
          <w:p w:rsidR="00E01EDC" w:rsidRPr="007204FF" w:rsidP="003028DD" w14:paraId="0FFB1112" w14:textId="77777777">
            <w:pPr>
              <w:spacing w:after="96" w:afterLines="40"/>
              <w:jc w:val="center"/>
              <w:rPr>
                <w:rFonts w:ascii="Arial" w:hAnsi="Arial" w:cs="Arial"/>
                <w:sz w:val="16"/>
                <w:szCs w:val="16"/>
              </w:rPr>
            </w:pPr>
            <w:r w:rsidRPr="007204FF">
              <w:rPr>
                <w:rFonts w:ascii="Arial" w:hAnsi="Arial" w:cs="Arial"/>
                <w:sz w:val="16"/>
                <w:szCs w:val="16"/>
              </w:rPr>
              <w:t>-</w:t>
            </w:r>
          </w:p>
        </w:tc>
        <w:tc>
          <w:tcPr>
            <w:tcW w:w="1350" w:type="dxa"/>
            <w:tcBorders>
              <w:top w:val="nil"/>
              <w:left w:val="nil"/>
              <w:right w:val="nil"/>
            </w:tcBorders>
            <w:shd w:val="clear" w:color="auto" w:fill="FFFFCC"/>
            <w:noWrap/>
            <w:hideMark/>
          </w:tcPr>
          <w:p w:rsidR="00E01EDC" w:rsidRPr="007204FF" w:rsidP="003028DD" w14:paraId="2DCA87A1" w14:textId="77777777">
            <w:pPr>
              <w:spacing w:after="96" w:afterLines="40"/>
              <w:jc w:val="center"/>
              <w:rPr>
                <w:rFonts w:ascii="Arial" w:hAnsi="Arial" w:cs="Arial"/>
                <w:sz w:val="16"/>
                <w:szCs w:val="16"/>
              </w:rPr>
            </w:pPr>
          </w:p>
        </w:tc>
        <w:tc>
          <w:tcPr>
            <w:tcW w:w="1354" w:type="dxa"/>
            <w:tcBorders>
              <w:top w:val="nil"/>
              <w:left w:val="nil"/>
              <w:right w:val="nil"/>
            </w:tcBorders>
            <w:noWrap/>
            <w:hideMark/>
          </w:tcPr>
          <w:p w:rsidR="00E01EDC" w:rsidRPr="007204FF" w:rsidP="003028DD" w14:paraId="4DC1E5C8" w14:textId="77777777">
            <w:pPr>
              <w:spacing w:after="96" w:afterLines="40"/>
              <w:jc w:val="center"/>
              <w:rPr>
                <w:rFonts w:ascii="Arial" w:hAnsi="Arial" w:cs="Arial"/>
                <w:sz w:val="16"/>
                <w:szCs w:val="16"/>
              </w:rPr>
            </w:pPr>
            <w:r w:rsidRPr="007204FF">
              <w:rPr>
                <w:rFonts w:ascii="Arial" w:hAnsi="Arial" w:cs="Arial"/>
                <w:sz w:val="16"/>
                <w:szCs w:val="16"/>
              </w:rPr>
              <w:t>-</w:t>
            </w:r>
          </w:p>
        </w:tc>
      </w:tr>
      <w:tr w14:paraId="00AFE718" w14:textId="77777777" w:rsidTr="00DA55B7">
        <w:tblPrEx>
          <w:tblW w:w="19354" w:type="dxa"/>
          <w:tblLayout w:type="fixed"/>
          <w:tblCellMar>
            <w:left w:w="29" w:type="dxa"/>
            <w:right w:w="29" w:type="dxa"/>
          </w:tblCellMar>
          <w:tblLook w:val="04A0"/>
        </w:tblPrEx>
        <w:trPr>
          <w:trHeight w:val="255"/>
        </w:trPr>
        <w:tc>
          <w:tcPr>
            <w:tcW w:w="459" w:type="dxa"/>
            <w:tcBorders>
              <w:top w:val="nil"/>
              <w:left w:val="nil"/>
              <w:bottom w:val="nil"/>
              <w:right w:val="nil"/>
            </w:tcBorders>
            <w:shd w:val="clear" w:color="auto" w:fill="FFFF99"/>
            <w:noWrap/>
            <w:hideMark/>
          </w:tcPr>
          <w:p w:rsidR="00E01EDC" w:rsidRPr="007204FF" w:rsidP="003028DD" w14:paraId="64F99BDB" w14:textId="77777777">
            <w:pPr>
              <w:spacing w:after="96" w:afterLines="40"/>
              <w:jc w:val="center"/>
              <w:rPr>
                <w:rFonts w:ascii="Arial" w:hAnsi="Arial" w:cs="Arial"/>
                <w:sz w:val="16"/>
                <w:szCs w:val="16"/>
              </w:rPr>
            </w:pPr>
            <w:r w:rsidRPr="007204FF">
              <w:rPr>
                <w:rFonts w:ascii="Arial" w:hAnsi="Arial" w:cs="Arial"/>
                <w:sz w:val="16"/>
                <w:szCs w:val="16"/>
              </w:rPr>
              <w:t>1[ ]</w:t>
            </w:r>
          </w:p>
        </w:tc>
        <w:tc>
          <w:tcPr>
            <w:tcW w:w="2511" w:type="dxa"/>
            <w:tcBorders>
              <w:top w:val="nil"/>
              <w:left w:val="nil"/>
              <w:bottom w:val="nil"/>
              <w:right w:val="nil"/>
            </w:tcBorders>
            <w:shd w:val="clear" w:color="auto" w:fill="FFFFCC"/>
            <w:noWrap/>
            <w:hideMark/>
          </w:tcPr>
          <w:p w:rsidR="00E01EDC" w:rsidRPr="007204FF" w:rsidP="003028DD" w14:paraId="56DD10E0" w14:textId="77777777">
            <w:pPr>
              <w:spacing w:after="96" w:afterLines="40"/>
              <w:rPr>
                <w:rFonts w:ascii="Arial" w:hAnsi="Arial" w:cs="Arial"/>
                <w:sz w:val="16"/>
                <w:szCs w:val="16"/>
              </w:rPr>
            </w:pPr>
            <w:r w:rsidRPr="007204FF">
              <w:rPr>
                <w:rFonts w:ascii="Arial" w:hAnsi="Arial" w:cs="Arial"/>
                <w:sz w:val="16"/>
                <w:szCs w:val="16"/>
              </w:rPr>
              <w:t> </w:t>
            </w:r>
          </w:p>
        </w:tc>
        <w:tc>
          <w:tcPr>
            <w:tcW w:w="810" w:type="dxa"/>
            <w:tcBorders>
              <w:top w:val="nil"/>
              <w:left w:val="nil"/>
              <w:bottom w:val="nil"/>
              <w:right w:val="nil"/>
            </w:tcBorders>
            <w:shd w:val="clear" w:color="auto" w:fill="FFFFCC"/>
            <w:noWrap/>
            <w:hideMark/>
          </w:tcPr>
          <w:p w:rsidR="00E01EDC" w:rsidRPr="007204FF" w:rsidP="003028DD" w14:paraId="79DD45ED" w14:textId="77777777">
            <w:pPr>
              <w:spacing w:after="96" w:afterLines="40"/>
              <w:rPr>
                <w:rFonts w:ascii="Arial" w:hAnsi="Arial" w:cs="Arial"/>
                <w:sz w:val="16"/>
                <w:szCs w:val="16"/>
              </w:rPr>
            </w:pPr>
          </w:p>
        </w:tc>
        <w:tc>
          <w:tcPr>
            <w:tcW w:w="1620" w:type="dxa"/>
            <w:tcBorders>
              <w:top w:val="nil"/>
              <w:left w:val="nil"/>
              <w:bottom w:val="single" w:sz="4" w:space="0" w:color="auto"/>
              <w:right w:val="nil"/>
            </w:tcBorders>
            <w:shd w:val="clear" w:color="auto" w:fill="FFFFCC"/>
            <w:noWrap/>
            <w:hideMark/>
          </w:tcPr>
          <w:p w:rsidR="00E01EDC" w:rsidRPr="007204FF" w:rsidP="003028DD" w14:paraId="38D08C29" w14:textId="77777777">
            <w:pPr>
              <w:spacing w:after="96" w:afterLines="40"/>
              <w:jc w:val="center"/>
              <w:rPr>
                <w:rFonts w:ascii="Arial" w:hAnsi="Arial" w:cs="Arial"/>
                <w:sz w:val="16"/>
                <w:szCs w:val="16"/>
              </w:rPr>
            </w:pPr>
          </w:p>
        </w:tc>
        <w:tc>
          <w:tcPr>
            <w:tcW w:w="1395" w:type="dxa"/>
            <w:tcBorders>
              <w:top w:val="nil"/>
              <w:left w:val="nil"/>
              <w:bottom w:val="single" w:sz="4" w:space="0" w:color="auto"/>
              <w:right w:val="nil"/>
            </w:tcBorders>
            <w:noWrap/>
            <w:hideMark/>
          </w:tcPr>
          <w:p w:rsidR="00E01EDC" w:rsidRPr="007204FF" w:rsidP="003028DD" w14:paraId="339DCC80" w14:textId="77777777">
            <w:pPr>
              <w:spacing w:after="96" w:afterLines="40"/>
              <w:jc w:val="center"/>
              <w:rPr>
                <w:rFonts w:ascii="Arial" w:hAnsi="Arial" w:cs="Arial"/>
                <w:sz w:val="16"/>
                <w:szCs w:val="16"/>
              </w:rPr>
            </w:pPr>
            <w:r w:rsidRPr="007204FF">
              <w:rPr>
                <w:rFonts w:ascii="Arial" w:hAnsi="Arial" w:cs="Arial"/>
                <w:sz w:val="16"/>
                <w:szCs w:val="16"/>
              </w:rPr>
              <w:t>-</w:t>
            </w:r>
          </w:p>
        </w:tc>
        <w:tc>
          <w:tcPr>
            <w:tcW w:w="1395" w:type="dxa"/>
            <w:tcBorders>
              <w:top w:val="nil"/>
              <w:left w:val="nil"/>
              <w:bottom w:val="single" w:sz="4" w:space="0" w:color="auto"/>
              <w:right w:val="nil"/>
            </w:tcBorders>
            <w:noWrap/>
            <w:hideMark/>
          </w:tcPr>
          <w:p w:rsidR="00E01EDC" w:rsidRPr="007204FF" w:rsidP="003028DD" w14:paraId="47BB088A" w14:textId="77777777">
            <w:pPr>
              <w:spacing w:after="96" w:afterLines="40"/>
              <w:jc w:val="center"/>
              <w:rPr>
                <w:rFonts w:ascii="Arial" w:hAnsi="Arial" w:cs="Arial"/>
                <w:sz w:val="16"/>
                <w:szCs w:val="16"/>
              </w:rPr>
            </w:pPr>
            <w:r w:rsidRPr="007204FF">
              <w:rPr>
                <w:rFonts w:ascii="Arial" w:hAnsi="Arial" w:cs="Arial"/>
                <w:sz w:val="16"/>
                <w:szCs w:val="16"/>
              </w:rPr>
              <w:t>-</w:t>
            </w:r>
          </w:p>
        </w:tc>
        <w:tc>
          <w:tcPr>
            <w:tcW w:w="1260" w:type="dxa"/>
            <w:tcBorders>
              <w:top w:val="nil"/>
              <w:left w:val="nil"/>
              <w:bottom w:val="single" w:sz="4" w:space="0" w:color="auto"/>
              <w:right w:val="nil"/>
            </w:tcBorders>
            <w:noWrap/>
            <w:hideMark/>
          </w:tcPr>
          <w:p w:rsidR="00E01EDC" w:rsidRPr="007204FF" w:rsidP="003028DD" w14:paraId="6D437F41" w14:textId="77777777">
            <w:pPr>
              <w:spacing w:after="96" w:afterLines="40"/>
              <w:jc w:val="center"/>
              <w:rPr>
                <w:rFonts w:ascii="Arial" w:hAnsi="Arial" w:cs="Arial"/>
                <w:sz w:val="16"/>
                <w:szCs w:val="16"/>
              </w:rPr>
            </w:pPr>
            <w:r w:rsidRPr="007204FF">
              <w:rPr>
                <w:rFonts w:ascii="Arial" w:hAnsi="Arial" w:cs="Arial"/>
                <w:sz w:val="16"/>
                <w:szCs w:val="16"/>
              </w:rPr>
              <w:t>-</w:t>
            </w:r>
          </w:p>
        </w:tc>
        <w:tc>
          <w:tcPr>
            <w:tcW w:w="1530" w:type="dxa"/>
            <w:tcBorders>
              <w:top w:val="nil"/>
              <w:left w:val="nil"/>
              <w:bottom w:val="single" w:sz="4" w:space="0" w:color="auto"/>
              <w:right w:val="nil"/>
            </w:tcBorders>
            <w:shd w:val="clear" w:color="auto" w:fill="FFFFCC"/>
            <w:noWrap/>
            <w:hideMark/>
          </w:tcPr>
          <w:p w:rsidR="00E01EDC" w:rsidRPr="007204FF" w:rsidP="003028DD" w14:paraId="5175DABF" w14:textId="77777777">
            <w:pPr>
              <w:spacing w:after="96" w:afterLines="40"/>
              <w:jc w:val="center"/>
              <w:rPr>
                <w:rFonts w:ascii="Arial" w:hAnsi="Arial" w:cs="Arial"/>
                <w:sz w:val="16"/>
                <w:szCs w:val="16"/>
              </w:rPr>
            </w:pPr>
          </w:p>
        </w:tc>
        <w:tc>
          <w:tcPr>
            <w:tcW w:w="1710" w:type="dxa"/>
            <w:tcBorders>
              <w:top w:val="nil"/>
              <w:left w:val="nil"/>
              <w:bottom w:val="single" w:sz="4" w:space="0" w:color="auto"/>
              <w:right w:val="nil"/>
            </w:tcBorders>
            <w:noWrap/>
            <w:hideMark/>
          </w:tcPr>
          <w:p w:rsidR="00E01EDC" w:rsidRPr="007204FF" w:rsidP="003028DD" w14:paraId="3155AE39" w14:textId="77777777">
            <w:pPr>
              <w:spacing w:after="96" w:afterLines="40"/>
              <w:jc w:val="center"/>
              <w:rPr>
                <w:rFonts w:ascii="Arial" w:hAnsi="Arial" w:cs="Arial"/>
                <w:sz w:val="16"/>
                <w:szCs w:val="16"/>
              </w:rPr>
            </w:pPr>
            <w:r w:rsidRPr="007204FF">
              <w:rPr>
                <w:rFonts w:ascii="Arial" w:hAnsi="Arial" w:cs="Arial"/>
                <w:sz w:val="16"/>
                <w:szCs w:val="16"/>
              </w:rPr>
              <w:t>-</w:t>
            </w:r>
          </w:p>
        </w:tc>
        <w:tc>
          <w:tcPr>
            <w:tcW w:w="1350" w:type="dxa"/>
            <w:tcBorders>
              <w:top w:val="nil"/>
              <w:left w:val="nil"/>
              <w:bottom w:val="single" w:sz="4" w:space="0" w:color="auto"/>
              <w:right w:val="nil"/>
            </w:tcBorders>
            <w:noWrap/>
            <w:hideMark/>
          </w:tcPr>
          <w:p w:rsidR="00E01EDC" w:rsidRPr="007204FF" w:rsidP="003028DD" w14:paraId="3F099C92" w14:textId="77777777">
            <w:pPr>
              <w:spacing w:after="96" w:afterLines="40"/>
              <w:jc w:val="center"/>
              <w:rPr>
                <w:rFonts w:ascii="Arial" w:hAnsi="Arial" w:cs="Arial"/>
                <w:sz w:val="16"/>
                <w:szCs w:val="16"/>
              </w:rPr>
            </w:pPr>
            <w:r w:rsidRPr="007204FF">
              <w:rPr>
                <w:rFonts w:ascii="Arial" w:hAnsi="Arial" w:cs="Arial"/>
                <w:sz w:val="16"/>
                <w:szCs w:val="16"/>
              </w:rPr>
              <w:t>-</w:t>
            </w:r>
          </w:p>
        </w:tc>
        <w:tc>
          <w:tcPr>
            <w:tcW w:w="1305" w:type="dxa"/>
            <w:tcBorders>
              <w:top w:val="nil"/>
              <w:left w:val="nil"/>
              <w:bottom w:val="single" w:sz="4" w:space="0" w:color="auto"/>
              <w:right w:val="nil"/>
            </w:tcBorders>
            <w:noWrap/>
            <w:hideMark/>
          </w:tcPr>
          <w:p w:rsidR="00E01EDC" w:rsidRPr="007204FF" w:rsidP="003028DD" w14:paraId="6EC85B09" w14:textId="77777777">
            <w:pPr>
              <w:spacing w:after="96" w:afterLines="40"/>
              <w:jc w:val="center"/>
              <w:rPr>
                <w:rFonts w:ascii="Arial" w:hAnsi="Arial" w:cs="Arial"/>
                <w:sz w:val="16"/>
                <w:szCs w:val="16"/>
              </w:rPr>
            </w:pPr>
            <w:r w:rsidRPr="007204FF">
              <w:rPr>
                <w:rFonts w:ascii="Arial" w:hAnsi="Arial" w:cs="Arial"/>
                <w:sz w:val="16"/>
                <w:szCs w:val="16"/>
              </w:rPr>
              <w:t>-</w:t>
            </w:r>
          </w:p>
        </w:tc>
        <w:tc>
          <w:tcPr>
            <w:tcW w:w="1305" w:type="dxa"/>
            <w:tcBorders>
              <w:top w:val="nil"/>
              <w:left w:val="nil"/>
              <w:bottom w:val="single" w:sz="4" w:space="0" w:color="auto"/>
              <w:right w:val="nil"/>
            </w:tcBorders>
            <w:noWrap/>
            <w:hideMark/>
          </w:tcPr>
          <w:p w:rsidR="00E01EDC" w:rsidRPr="007204FF" w:rsidP="003028DD" w14:paraId="17596BD9" w14:textId="77777777">
            <w:pPr>
              <w:spacing w:after="96" w:afterLines="40"/>
              <w:jc w:val="center"/>
              <w:rPr>
                <w:rFonts w:ascii="Arial" w:hAnsi="Arial" w:cs="Arial"/>
                <w:sz w:val="16"/>
                <w:szCs w:val="16"/>
              </w:rPr>
            </w:pPr>
            <w:r w:rsidRPr="007204FF">
              <w:rPr>
                <w:rFonts w:ascii="Arial" w:hAnsi="Arial" w:cs="Arial"/>
                <w:sz w:val="16"/>
                <w:szCs w:val="16"/>
              </w:rPr>
              <w:t>-</w:t>
            </w:r>
          </w:p>
        </w:tc>
        <w:tc>
          <w:tcPr>
            <w:tcW w:w="1350" w:type="dxa"/>
            <w:tcBorders>
              <w:top w:val="nil"/>
              <w:left w:val="nil"/>
              <w:bottom w:val="single" w:sz="4" w:space="0" w:color="auto"/>
              <w:right w:val="nil"/>
            </w:tcBorders>
            <w:shd w:val="clear" w:color="auto" w:fill="FFFFCC"/>
            <w:noWrap/>
            <w:hideMark/>
          </w:tcPr>
          <w:p w:rsidR="00E01EDC" w:rsidRPr="007204FF" w:rsidP="003028DD" w14:paraId="5C8B15CF" w14:textId="77777777">
            <w:pPr>
              <w:spacing w:after="96" w:afterLines="40"/>
              <w:jc w:val="center"/>
              <w:rPr>
                <w:rFonts w:ascii="Arial" w:hAnsi="Arial" w:cs="Arial"/>
                <w:sz w:val="16"/>
                <w:szCs w:val="16"/>
              </w:rPr>
            </w:pPr>
          </w:p>
        </w:tc>
        <w:tc>
          <w:tcPr>
            <w:tcW w:w="1354" w:type="dxa"/>
            <w:tcBorders>
              <w:top w:val="nil"/>
              <w:left w:val="nil"/>
              <w:bottom w:val="single" w:sz="4" w:space="0" w:color="auto"/>
              <w:right w:val="nil"/>
            </w:tcBorders>
            <w:noWrap/>
            <w:hideMark/>
          </w:tcPr>
          <w:p w:rsidR="00E01EDC" w:rsidRPr="007204FF" w:rsidP="003028DD" w14:paraId="5ED085F5" w14:textId="77777777">
            <w:pPr>
              <w:spacing w:after="96" w:afterLines="40"/>
              <w:jc w:val="center"/>
              <w:rPr>
                <w:rFonts w:ascii="Arial" w:hAnsi="Arial" w:cs="Arial"/>
                <w:sz w:val="16"/>
                <w:szCs w:val="16"/>
              </w:rPr>
            </w:pPr>
            <w:r w:rsidRPr="007204FF">
              <w:rPr>
                <w:rFonts w:ascii="Arial" w:hAnsi="Arial" w:cs="Arial"/>
                <w:sz w:val="16"/>
                <w:szCs w:val="16"/>
              </w:rPr>
              <w:t>-</w:t>
            </w:r>
          </w:p>
        </w:tc>
      </w:tr>
      <w:tr w14:paraId="1717D6E5" w14:textId="77777777" w:rsidTr="003028DD">
        <w:tblPrEx>
          <w:tblW w:w="19354" w:type="dxa"/>
          <w:tblLayout w:type="fixed"/>
          <w:tblCellMar>
            <w:left w:w="29" w:type="dxa"/>
            <w:right w:w="29" w:type="dxa"/>
          </w:tblCellMar>
          <w:tblLook w:val="04A0"/>
        </w:tblPrEx>
        <w:trPr>
          <w:trHeight w:val="255"/>
        </w:trPr>
        <w:tc>
          <w:tcPr>
            <w:tcW w:w="459" w:type="dxa"/>
            <w:tcBorders>
              <w:top w:val="nil"/>
              <w:left w:val="nil"/>
              <w:bottom w:val="nil"/>
              <w:right w:val="nil"/>
            </w:tcBorders>
            <w:noWrap/>
            <w:hideMark/>
          </w:tcPr>
          <w:p w:rsidR="00E01EDC" w:rsidRPr="007204FF" w:rsidP="003028DD" w14:paraId="77412416" w14:textId="77777777">
            <w:pPr>
              <w:spacing w:after="96" w:afterLines="40"/>
              <w:jc w:val="center"/>
              <w:rPr>
                <w:rFonts w:ascii="Arial" w:hAnsi="Arial" w:cs="Arial"/>
                <w:sz w:val="16"/>
                <w:szCs w:val="16"/>
              </w:rPr>
            </w:pPr>
            <w:r w:rsidRPr="007204FF">
              <w:rPr>
                <w:rFonts w:ascii="Arial" w:hAnsi="Arial" w:cs="Arial"/>
                <w:sz w:val="16"/>
                <w:szCs w:val="16"/>
              </w:rPr>
              <w:t>2</w:t>
            </w:r>
          </w:p>
        </w:tc>
        <w:tc>
          <w:tcPr>
            <w:tcW w:w="2511" w:type="dxa"/>
            <w:tcBorders>
              <w:top w:val="nil"/>
              <w:left w:val="nil"/>
              <w:bottom w:val="nil"/>
              <w:right w:val="nil"/>
            </w:tcBorders>
            <w:noWrap/>
            <w:hideMark/>
          </w:tcPr>
          <w:p w:rsidR="00E01EDC" w:rsidRPr="007204FF" w:rsidP="003028DD" w14:paraId="19124BD1" w14:textId="77777777">
            <w:pPr>
              <w:spacing w:after="96" w:afterLines="40"/>
              <w:rPr>
                <w:rFonts w:ascii="Arial" w:hAnsi="Arial" w:cs="Arial"/>
                <w:sz w:val="16"/>
                <w:szCs w:val="16"/>
              </w:rPr>
            </w:pPr>
            <w:r w:rsidRPr="007204FF">
              <w:rPr>
                <w:rFonts w:ascii="Arial" w:hAnsi="Arial" w:cs="Arial"/>
                <w:sz w:val="16"/>
                <w:szCs w:val="16"/>
              </w:rPr>
              <w:t>Total (Sum Lines 1a thru 1[]) (b)</w:t>
            </w:r>
          </w:p>
        </w:tc>
        <w:tc>
          <w:tcPr>
            <w:tcW w:w="810" w:type="dxa"/>
            <w:tcBorders>
              <w:top w:val="nil"/>
              <w:left w:val="nil"/>
              <w:bottom w:val="nil"/>
              <w:right w:val="nil"/>
            </w:tcBorders>
            <w:noWrap/>
            <w:hideMark/>
          </w:tcPr>
          <w:p w:rsidR="00E01EDC" w:rsidRPr="007204FF" w:rsidP="003028DD" w14:paraId="6DF35EA0" w14:textId="77777777">
            <w:pPr>
              <w:spacing w:after="96" w:afterLines="40"/>
              <w:rPr>
                <w:rFonts w:ascii="Arial" w:hAnsi="Arial" w:cs="Arial"/>
                <w:sz w:val="16"/>
                <w:szCs w:val="16"/>
              </w:rPr>
            </w:pPr>
          </w:p>
        </w:tc>
        <w:tc>
          <w:tcPr>
            <w:tcW w:w="1620" w:type="dxa"/>
            <w:tcBorders>
              <w:top w:val="single" w:sz="4" w:space="0" w:color="auto"/>
              <w:left w:val="nil"/>
              <w:bottom w:val="nil"/>
              <w:right w:val="nil"/>
            </w:tcBorders>
            <w:noWrap/>
            <w:hideMark/>
          </w:tcPr>
          <w:p w:rsidR="00E01EDC" w:rsidRPr="007204FF" w:rsidP="003028DD" w14:paraId="2C8207D4" w14:textId="77777777">
            <w:pPr>
              <w:spacing w:after="96" w:afterLines="40"/>
              <w:jc w:val="center"/>
              <w:rPr>
                <w:rFonts w:ascii="Arial" w:hAnsi="Arial" w:cs="Arial"/>
                <w:sz w:val="16"/>
                <w:szCs w:val="16"/>
              </w:rPr>
            </w:pPr>
            <w:r w:rsidRPr="007204FF">
              <w:rPr>
                <w:rFonts w:ascii="Arial" w:hAnsi="Arial" w:cs="Arial"/>
                <w:sz w:val="16"/>
                <w:szCs w:val="16"/>
              </w:rPr>
              <w:t>-</w:t>
            </w:r>
          </w:p>
        </w:tc>
        <w:tc>
          <w:tcPr>
            <w:tcW w:w="1395" w:type="dxa"/>
            <w:tcBorders>
              <w:top w:val="single" w:sz="4" w:space="0" w:color="auto"/>
              <w:left w:val="nil"/>
              <w:bottom w:val="nil"/>
              <w:right w:val="nil"/>
            </w:tcBorders>
            <w:noWrap/>
            <w:hideMark/>
          </w:tcPr>
          <w:p w:rsidR="00E01EDC" w:rsidRPr="007204FF" w:rsidP="003028DD" w14:paraId="1373127B" w14:textId="77777777">
            <w:pPr>
              <w:spacing w:after="96" w:afterLines="40"/>
              <w:jc w:val="center"/>
              <w:rPr>
                <w:rFonts w:ascii="Arial" w:hAnsi="Arial" w:cs="Arial"/>
                <w:sz w:val="16"/>
                <w:szCs w:val="16"/>
              </w:rPr>
            </w:pPr>
            <w:r w:rsidRPr="007204FF">
              <w:rPr>
                <w:rFonts w:ascii="Arial" w:hAnsi="Arial" w:cs="Arial"/>
                <w:sz w:val="16"/>
                <w:szCs w:val="16"/>
              </w:rPr>
              <w:t>-</w:t>
            </w:r>
          </w:p>
        </w:tc>
        <w:tc>
          <w:tcPr>
            <w:tcW w:w="1395" w:type="dxa"/>
            <w:tcBorders>
              <w:top w:val="single" w:sz="4" w:space="0" w:color="auto"/>
              <w:left w:val="nil"/>
              <w:bottom w:val="nil"/>
              <w:right w:val="nil"/>
            </w:tcBorders>
            <w:noWrap/>
            <w:hideMark/>
          </w:tcPr>
          <w:p w:rsidR="00E01EDC" w:rsidRPr="007204FF" w:rsidP="003028DD" w14:paraId="4098B095" w14:textId="77777777">
            <w:pPr>
              <w:spacing w:after="96" w:afterLines="40"/>
              <w:jc w:val="center"/>
              <w:rPr>
                <w:rFonts w:ascii="Arial" w:hAnsi="Arial" w:cs="Arial"/>
                <w:sz w:val="16"/>
                <w:szCs w:val="16"/>
              </w:rPr>
            </w:pPr>
            <w:r w:rsidRPr="007204FF">
              <w:rPr>
                <w:rFonts w:ascii="Arial" w:hAnsi="Arial" w:cs="Arial"/>
                <w:sz w:val="16"/>
                <w:szCs w:val="16"/>
              </w:rPr>
              <w:t>-</w:t>
            </w:r>
          </w:p>
        </w:tc>
        <w:tc>
          <w:tcPr>
            <w:tcW w:w="1260" w:type="dxa"/>
            <w:tcBorders>
              <w:top w:val="single" w:sz="4" w:space="0" w:color="auto"/>
              <w:left w:val="nil"/>
              <w:bottom w:val="nil"/>
              <w:right w:val="nil"/>
            </w:tcBorders>
            <w:noWrap/>
            <w:hideMark/>
          </w:tcPr>
          <w:p w:rsidR="00E01EDC" w:rsidRPr="007204FF" w:rsidP="003028DD" w14:paraId="3CBB0AF0" w14:textId="77777777">
            <w:pPr>
              <w:spacing w:after="96" w:afterLines="40"/>
              <w:jc w:val="center"/>
              <w:rPr>
                <w:rFonts w:ascii="Arial" w:hAnsi="Arial" w:cs="Arial"/>
                <w:sz w:val="16"/>
                <w:szCs w:val="16"/>
              </w:rPr>
            </w:pPr>
            <w:r w:rsidRPr="007204FF">
              <w:rPr>
                <w:rFonts w:ascii="Arial" w:hAnsi="Arial" w:cs="Arial"/>
                <w:sz w:val="16"/>
                <w:szCs w:val="16"/>
              </w:rPr>
              <w:t>-</w:t>
            </w:r>
          </w:p>
        </w:tc>
        <w:tc>
          <w:tcPr>
            <w:tcW w:w="1530" w:type="dxa"/>
            <w:tcBorders>
              <w:top w:val="single" w:sz="4" w:space="0" w:color="auto"/>
              <w:left w:val="nil"/>
              <w:bottom w:val="nil"/>
              <w:right w:val="nil"/>
            </w:tcBorders>
            <w:noWrap/>
            <w:hideMark/>
          </w:tcPr>
          <w:p w:rsidR="00E01EDC" w:rsidRPr="007204FF" w:rsidP="003028DD" w14:paraId="6E9F659D" w14:textId="77777777">
            <w:pPr>
              <w:spacing w:after="96" w:afterLines="40"/>
              <w:jc w:val="center"/>
              <w:rPr>
                <w:rFonts w:ascii="Arial" w:hAnsi="Arial" w:cs="Arial"/>
                <w:sz w:val="16"/>
                <w:szCs w:val="16"/>
              </w:rPr>
            </w:pPr>
            <w:r w:rsidRPr="007204FF">
              <w:rPr>
                <w:rFonts w:ascii="Arial" w:hAnsi="Arial" w:cs="Arial"/>
                <w:sz w:val="16"/>
                <w:szCs w:val="16"/>
              </w:rPr>
              <w:t>-</w:t>
            </w:r>
          </w:p>
        </w:tc>
        <w:tc>
          <w:tcPr>
            <w:tcW w:w="1710" w:type="dxa"/>
            <w:tcBorders>
              <w:top w:val="single" w:sz="4" w:space="0" w:color="auto"/>
              <w:left w:val="nil"/>
              <w:bottom w:val="nil"/>
              <w:right w:val="nil"/>
            </w:tcBorders>
            <w:noWrap/>
            <w:hideMark/>
          </w:tcPr>
          <w:p w:rsidR="00E01EDC" w:rsidRPr="007204FF" w:rsidP="003028DD" w14:paraId="740A1C5C" w14:textId="77777777">
            <w:pPr>
              <w:spacing w:after="96" w:afterLines="40"/>
              <w:jc w:val="center"/>
              <w:rPr>
                <w:rFonts w:ascii="Arial" w:hAnsi="Arial" w:cs="Arial"/>
                <w:sz w:val="16"/>
                <w:szCs w:val="16"/>
              </w:rPr>
            </w:pPr>
            <w:r w:rsidRPr="007204FF">
              <w:rPr>
                <w:rFonts w:ascii="Arial" w:hAnsi="Arial" w:cs="Arial"/>
                <w:sz w:val="16"/>
                <w:szCs w:val="16"/>
              </w:rPr>
              <w:t>-</w:t>
            </w:r>
          </w:p>
        </w:tc>
        <w:tc>
          <w:tcPr>
            <w:tcW w:w="1350" w:type="dxa"/>
            <w:tcBorders>
              <w:top w:val="single" w:sz="4" w:space="0" w:color="auto"/>
              <w:left w:val="nil"/>
              <w:bottom w:val="nil"/>
              <w:right w:val="nil"/>
            </w:tcBorders>
            <w:noWrap/>
            <w:hideMark/>
          </w:tcPr>
          <w:p w:rsidR="00E01EDC" w:rsidRPr="007204FF" w:rsidP="003028DD" w14:paraId="42EEFE04" w14:textId="77777777">
            <w:pPr>
              <w:spacing w:after="96" w:afterLines="40"/>
              <w:jc w:val="center"/>
              <w:rPr>
                <w:rFonts w:ascii="Arial" w:hAnsi="Arial" w:cs="Arial"/>
                <w:sz w:val="16"/>
                <w:szCs w:val="16"/>
              </w:rPr>
            </w:pPr>
            <w:r w:rsidRPr="007204FF">
              <w:rPr>
                <w:rFonts w:ascii="Arial" w:hAnsi="Arial" w:cs="Arial"/>
                <w:sz w:val="16"/>
                <w:szCs w:val="16"/>
              </w:rPr>
              <w:t>-</w:t>
            </w:r>
          </w:p>
        </w:tc>
        <w:tc>
          <w:tcPr>
            <w:tcW w:w="1305" w:type="dxa"/>
            <w:tcBorders>
              <w:top w:val="single" w:sz="4" w:space="0" w:color="auto"/>
              <w:left w:val="nil"/>
              <w:bottom w:val="nil"/>
              <w:right w:val="nil"/>
            </w:tcBorders>
            <w:noWrap/>
            <w:hideMark/>
          </w:tcPr>
          <w:p w:rsidR="00E01EDC" w:rsidRPr="007204FF" w:rsidP="003028DD" w14:paraId="6593BE63" w14:textId="77777777">
            <w:pPr>
              <w:spacing w:after="96" w:afterLines="40"/>
              <w:jc w:val="center"/>
              <w:rPr>
                <w:rFonts w:ascii="Arial" w:hAnsi="Arial" w:cs="Arial"/>
                <w:sz w:val="16"/>
                <w:szCs w:val="16"/>
              </w:rPr>
            </w:pPr>
            <w:r w:rsidRPr="007204FF">
              <w:rPr>
                <w:rFonts w:ascii="Arial" w:hAnsi="Arial" w:cs="Arial"/>
                <w:sz w:val="16"/>
                <w:szCs w:val="16"/>
              </w:rPr>
              <w:t>-</w:t>
            </w:r>
          </w:p>
        </w:tc>
        <w:tc>
          <w:tcPr>
            <w:tcW w:w="1305" w:type="dxa"/>
            <w:tcBorders>
              <w:top w:val="single" w:sz="4" w:space="0" w:color="auto"/>
              <w:left w:val="nil"/>
              <w:bottom w:val="nil"/>
              <w:right w:val="nil"/>
            </w:tcBorders>
            <w:noWrap/>
            <w:hideMark/>
          </w:tcPr>
          <w:p w:rsidR="00E01EDC" w:rsidRPr="007204FF" w:rsidP="003028DD" w14:paraId="6FFBBB1F" w14:textId="77777777">
            <w:pPr>
              <w:spacing w:after="96" w:afterLines="40"/>
              <w:jc w:val="center"/>
              <w:rPr>
                <w:rFonts w:ascii="Arial" w:hAnsi="Arial" w:cs="Arial"/>
                <w:sz w:val="16"/>
                <w:szCs w:val="16"/>
              </w:rPr>
            </w:pPr>
            <w:r w:rsidRPr="007204FF">
              <w:rPr>
                <w:rFonts w:ascii="Arial" w:hAnsi="Arial" w:cs="Arial"/>
                <w:sz w:val="16"/>
                <w:szCs w:val="16"/>
              </w:rPr>
              <w:t>-</w:t>
            </w:r>
          </w:p>
        </w:tc>
        <w:tc>
          <w:tcPr>
            <w:tcW w:w="1350" w:type="dxa"/>
            <w:tcBorders>
              <w:top w:val="single" w:sz="4" w:space="0" w:color="auto"/>
              <w:left w:val="nil"/>
              <w:bottom w:val="nil"/>
              <w:right w:val="nil"/>
            </w:tcBorders>
            <w:noWrap/>
            <w:hideMark/>
          </w:tcPr>
          <w:p w:rsidR="00E01EDC" w:rsidRPr="007204FF" w:rsidP="003028DD" w14:paraId="27468854" w14:textId="77777777">
            <w:pPr>
              <w:spacing w:after="96" w:afterLines="40"/>
              <w:jc w:val="center"/>
              <w:rPr>
                <w:rFonts w:ascii="Arial" w:hAnsi="Arial" w:cs="Arial"/>
                <w:sz w:val="16"/>
                <w:szCs w:val="16"/>
              </w:rPr>
            </w:pPr>
            <w:r w:rsidRPr="007204FF">
              <w:rPr>
                <w:rFonts w:ascii="Arial" w:hAnsi="Arial" w:cs="Arial"/>
                <w:sz w:val="16"/>
                <w:szCs w:val="16"/>
              </w:rPr>
              <w:t>-</w:t>
            </w:r>
          </w:p>
        </w:tc>
        <w:tc>
          <w:tcPr>
            <w:tcW w:w="1354" w:type="dxa"/>
            <w:tcBorders>
              <w:top w:val="single" w:sz="4" w:space="0" w:color="auto"/>
              <w:left w:val="nil"/>
              <w:bottom w:val="nil"/>
              <w:right w:val="nil"/>
            </w:tcBorders>
            <w:noWrap/>
            <w:hideMark/>
          </w:tcPr>
          <w:p w:rsidR="00E01EDC" w:rsidRPr="007204FF" w:rsidP="003028DD" w14:paraId="57E8BFED" w14:textId="77777777">
            <w:pPr>
              <w:spacing w:after="96" w:afterLines="40"/>
              <w:jc w:val="center"/>
              <w:rPr>
                <w:rFonts w:ascii="Arial" w:hAnsi="Arial" w:cs="Arial"/>
                <w:sz w:val="16"/>
                <w:szCs w:val="16"/>
              </w:rPr>
            </w:pPr>
            <w:r w:rsidRPr="007204FF">
              <w:rPr>
                <w:rFonts w:ascii="Arial" w:hAnsi="Arial" w:cs="Arial"/>
                <w:sz w:val="16"/>
                <w:szCs w:val="16"/>
              </w:rPr>
              <w:t>-</w:t>
            </w:r>
          </w:p>
        </w:tc>
      </w:tr>
    </w:tbl>
    <w:p w:rsidR="00E01EDC" w:rsidRPr="007204FF" w:rsidP="00E01EDC" w14:paraId="089BC2F8" w14:textId="77777777">
      <w:pPr>
        <w:rPr>
          <w:rFonts w:ascii="Arial" w:hAnsi="Arial" w:cs="Arial"/>
          <w:sz w:val="16"/>
          <w:szCs w:val="16"/>
        </w:rPr>
      </w:pPr>
    </w:p>
    <w:p w:rsidR="00E01EDC" w:rsidRPr="007204FF" w:rsidP="00E01EDC" w14:paraId="5A936B46" w14:textId="77777777">
      <w:pPr>
        <w:spacing w:before="240" w:after="60"/>
        <w:rPr>
          <w:rFonts w:ascii="Arial" w:hAnsi="Arial" w:cs="Arial"/>
          <w:sz w:val="16"/>
          <w:szCs w:val="16"/>
        </w:rPr>
      </w:pPr>
      <w:r w:rsidRPr="007204FF">
        <w:rPr>
          <w:rFonts w:ascii="Arial" w:hAnsi="Arial" w:cs="Arial"/>
          <w:b/>
          <w:bCs/>
          <w:sz w:val="16"/>
          <w:szCs w:val="16"/>
          <w:u w:val="single"/>
        </w:rPr>
        <w:t>Notes:</w:t>
      </w:r>
    </w:p>
    <w:p w:rsidR="00E01EDC" w:rsidRPr="007204FF" w:rsidP="00E01EDC" w14:paraId="64874BB2" w14:textId="77777777">
      <w:pPr>
        <w:spacing w:after="60"/>
        <w:rPr>
          <w:rFonts w:ascii="Arial" w:hAnsi="Arial" w:cs="Arial"/>
          <w:sz w:val="16"/>
          <w:szCs w:val="16"/>
        </w:rPr>
      </w:pPr>
      <w:r w:rsidRPr="007204FF">
        <w:rPr>
          <w:rFonts w:ascii="Arial" w:hAnsi="Arial" w:cs="Arial"/>
          <w:sz w:val="16"/>
          <w:szCs w:val="16"/>
        </w:rPr>
        <w:t>(a)</w:t>
      </w:r>
      <w:r w:rsidRPr="007204FF">
        <w:rPr>
          <w:rFonts w:ascii="Arial" w:hAnsi="Arial" w:cs="Arial"/>
          <w:sz w:val="16"/>
          <w:szCs w:val="16"/>
        </w:rPr>
        <w:tab/>
        <w:t>Company records</w:t>
      </w:r>
    </w:p>
    <w:p w:rsidR="00E01EDC" w:rsidRPr="007204FF" w:rsidP="00E01EDC" w14:paraId="356FE1C1" w14:textId="77777777">
      <w:pPr>
        <w:spacing w:after="60"/>
        <w:ind w:left="720" w:hanging="720"/>
        <w:rPr>
          <w:rFonts w:ascii="Arial" w:hAnsi="Arial" w:cs="Arial"/>
          <w:sz w:val="16"/>
          <w:szCs w:val="16"/>
        </w:rPr>
      </w:pPr>
      <w:r w:rsidRPr="007204FF">
        <w:rPr>
          <w:rFonts w:ascii="Arial" w:hAnsi="Arial" w:cs="Arial"/>
          <w:sz w:val="16"/>
          <w:szCs w:val="16"/>
        </w:rPr>
        <w:t>(b)</w:t>
      </w:r>
      <w:r w:rsidRPr="007204FF">
        <w:rPr>
          <w:rFonts w:ascii="Arial" w:hAnsi="Arial" w:cs="Arial"/>
          <w:sz w:val="16"/>
          <w:szCs w:val="16"/>
        </w:rPr>
        <w:tab/>
        <w:t>Total equals the sum of sublines a through [], where [] is the last subline denoted by a letter.  Niagara Mohawk Power Company may add or remove sublines without a FPA Section 205 filing.</w:t>
      </w:r>
    </w:p>
    <w:p w:rsidR="00E01EDC" w:rsidRPr="007204FF" w:rsidP="00E01EDC" w14:paraId="203466C8" w14:textId="77777777">
      <w:pPr>
        <w:spacing w:after="120"/>
        <w:ind w:left="720" w:hanging="720"/>
        <w:rPr>
          <w:rFonts w:ascii="Arial" w:hAnsi="Arial" w:cs="Arial"/>
          <w:sz w:val="16"/>
          <w:szCs w:val="16"/>
        </w:rPr>
      </w:pPr>
      <w:r w:rsidRPr="007204FF">
        <w:rPr>
          <w:rFonts w:ascii="Arial" w:hAnsi="Arial" w:cs="Arial"/>
          <w:sz w:val="16"/>
          <w:szCs w:val="16"/>
        </w:rPr>
        <w:t>(c)</w:t>
      </w:r>
      <w:r w:rsidRPr="007204FF">
        <w:rPr>
          <w:rFonts w:ascii="Arial" w:hAnsi="Arial" w:cs="Arial"/>
          <w:sz w:val="16"/>
          <w:szCs w:val="16"/>
        </w:rPr>
        <w:tab/>
        <w:t>When the effective date for an income tax rate change falls within a Company’s fiscal tax year, the income tax rate for such a year shall be the sum of the number of days in each time period times the tax rate for each a period.</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1920"/>
        <w:gridCol w:w="1920"/>
        <w:gridCol w:w="1920"/>
      </w:tblGrid>
      <w:tr w14:paraId="5DCA1C12" w14:textId="77777777" w:rsidTr="003028DD">
        <w:tblPrEx>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4140" w:type="dxa"/>
            <w:vAlign w:val="center"/>
          </w:tcPr>
          <w:p w:rsidR="00E01EDC" w:rsidRPr="007204FF" w:rsidP="003028DD" w14:paraId="1557CCF1" w14:textId="77777777">
            <w:pPr>
              <w:pBdr>
                <w:bottom w:val="single" w:sz="4" w:space="1" w:color="auto"/>
              </w:pBdr>
              <w:spacing w:before="40" w:after="40"/>
              <w:jc w:val="center"/>
              <w:rPr>
                <w:rFonts w:ascii="Arial" w:hAnsi="Arial" w:cs="Arial"/>
                <w:b/>
                <w:bCs/>
                <w:sz w:val="16"/>
                <w:szCs w:val="16"/>
              </w:rPr>
            </w:pPr>
            <w:r w:rsidRPr="007204FF">
              <w:rPr>
                <w:rFonts w:ascii="Arial" w:hAnsi="Arial" w:cs="Arial"/>
                <w:b/>
                <w:bCs/>
                <w:sz w:val="16"/>
                <w:szCs w:val="16"/>
              </w:rPr>
              <w:t>Blended Rate</w:t>
            </w:r>
          </w:p>
        </w:tc>
        <w:tc>
          <w:tcPr>
            <w:tcW w:w="1920" w:type="dxa"/>
            <w:vAlign w:val="center"/>
          </w:tcPr>
          <w:p w:rsidR="00E01EDC" w:rsidRPr="007204FF" w:rsidP="003028DD" w14:paraId="645DFB90" w14:textId="77777777">
            <w:pPr>
              <w:pBdr>
                <w:bottom w:val="single" w:sz="4" w:space="1" w:color="auto"/>
              </w:pBdr>
              <w:spacing w:before="40" w:after="40"/>
              <w:jc w:val="center"/>
              <w:rPr>
                <w:rFonts w:ascii="Arial" w:hAnsi="Arial" w:cs="Arial"/>
                <w:b/>
                <w:bCs/>
                <w:sz w:val="16"/>
                <w:szCs w:val="16"/>
              </w:rPr>
            </w:pPr>
            <w:r w:rsidRPr="007204FF">
              <w:rPr>
                <w:rFonts w:ascii="Arial" w:hAnsi="Arial" w:cs="Arial"/>
                <w:b/>
                <w:bCs/>
                <w:sz w:val="16"/>
                <w:szCs w:val="16"/>
              </w:rPr>
              <w:t>Days</w:t>
            </w:r>
          </w:p>
        </w:tc>
        <w:tc>
          <w:tcPr>
            <w:tcW w:w="1920" w:type="dxa"/>
            <w:vAlign w:val="center"/>
          </w:tcPr>
          <w:p w:rsidR="00E01EDC" w:rsidRPr="007204FF" w:rsidP="003028DD" w14:paraId="04889E21" w14:textId="77777777">
            <w:pPr>
              <w:pBdr>
                <w:bottom w:val="single" w:sz="4" w:space="1" w:color="auto"/>
              </w:pBdr>
              <w:spacing w:before="40" w:after="40"/>
              <w:jc w:val="center"/>
              <w:rPr>
                <w:rFonts w:ascii="Arial" w:hAnsi="Arial" w:cs="Arial"/>
                <w:b/>
                <w:bCs/>
                <w:sz w:val="16"/>
                <w:szCs w:val="16"/>
              </w:rPr>
            </w:pPr>
            <w:r w:rsidRPr="007204FF">
              <w:rPr>
                <w:rFonts w:ascii="Arial" w:hAnsi="Arial" w:cs="Arial"/>
                <w:b/>
                <w:bCs/>
                <w:sz w:val="16"/>
                <w:szCs w:val="16"/>
              </w:rPr>
              <w:t>Effective Rate</w:t>
            </w:r>
          </w:p>
        </w:tc>
        <w:tc>
          <w:tcPr>
            <w:tcW w:w="1920" w:type="dxa"/>
            <w:vAlign w:val="center"/>
          </w:tcPr>
          <w:p w:rsidR="00E01EDC" w:rsidRPr="007204FF" w:rsidP="003028DD" w14:paraId="0827112A" w14:textId="77777777">
            <w:pPr>
              <w:pBdr>
                <w:bottom w:val="single" w:sz="4" w:space="1" w:color="auto"/>
              </w:pBdr>
              <w:spacing w:before="40" w:after="40"/>
              <w:jc w:val="center"/>
              <w:rPr>
                <w:rFonts w:ascii="Arial" w:hAnsi="Arial" w:cs="Arial"/>
                <w:b/>
                <w:bCs/>
                <w:sz w:val="16"/>
                <w:szCs w:val="16"/>
              </w:rPr>
            </w:pPr>
            <w:r w:rsidRPr="007204FF">
              <w:rPr>
                <w:rFonts w:ascii="Arial" w:hAnsi="Arial" w:cs="Arial"/>
                <w:b/>
                <w:bCs/>
                <w:sz w:val="16"/>
                <w:szCs w:val="16"/>
              </w:rPr>
              <w:t>Blended Rate</w:t>
            </w:r>
          </w:p>
        </w:tc>
      </w:tr>
      <w:tr w14:paraId="03EFEE13" w14:textId="77777777" w:rsidTr="00DA55B7">
        <w:tblPrEx>
          <w:tblW w:w="0" w:type="auto"/>
          <w:tblInd w:w="720" w:type="dxa"/>
          <w:tblLayout w:type="fixed"/>
          <w:tblLook w:val="04A0"/>
        </w:tblPrEx>
        <w:tc>
          <w:tcPr>
            <w:tcW w:w="4140" w:type="dxa"/>
            <w:shd w:val="clear" w:color="auto" w:fill="FFFF99"/>
            <w:vAlign w:val="center"/>
          </w:tcPr>
          <w:p w:rsidR="00E01EDC" w:rsidRPr="007204FF" w:rsidP="003028DD" w14:paraId="2DA3D800" w14:textId="77777777">
            <w:pPr>
              <w:spacing w:before="40" w:after="40"/>
              <w:rPr>
                <w:rFonts w:ascii="Arial" w:hAnsi="Arial" w:cs="Arial"/>
                <w:sz w:val="16"/>
                <w:szCs w:val="16"/>
              </w:rPr>
            </w:pPr>
          </w:p>
        </w:tc>
        <w:tc>
          <w:tcPr>
            <w:tcW w:w="1920" w:type="dxa"/>
            <w:shd w:val="clear" w:color="auto" w:fill="FFFFCC"/>
            <w:vAlign w:val="center"/>
          </w:tcPr>
          <w:p w:rsidR="00E01EDC" w:rsidRPr="007204FF" w:rsidP="003028DD" w14:paraId="01A23C57" w14:textId="77777777">
            <w:pPr>
              <w:spacing w:before="40" w:after="40"/>
              <w:rPr>
                <w:rFonts w:ascii="Arial" w:hAnsi="Arial" w:cs="Arial"/>
                <w:sz w:val="16"/>
                <w:szCs w:val="16"/>
              </w:rPr>
            </w:pPr>
          </w:p>
        </w:tc>
        <w:tc>
          <w:tcPr>
            <w:tcW w:w="1920" w:type="dxa"/>
            <w:shd w:val="clear" w:color="auto" w:fill="FFFFCC"/>
            <w:vAlign w:val="center"/>
          </w:tcPr>
          <w:p w:rsidR="00E01EDC" w:rsidRPr="007204FF" w:rsidP="003028DD" w14:paraId="47F17BE5" w14:textId="77777777">
            <w:pPr>
              <w:spacing w:before="40" w:after="40"/>
              <w:rPr>
                <w:rFonts w:ascii="Arial" w:hAnsi="Arial" w:cs="Arial"/>
                <w:sz w:val="16"/>
                <w:szCs w:val="16"/>
              </w:rPr>
            </w:pPr>
          </w:p>
        </w:tc>
        <w:tc>
          <w:tcPr>
            <w:tcW w:w="1920" w:type="dxa"/>
            <w:vAlign w:val="center"/>
          </w:tcPr>
          <w:p w:rsidR="00E01EDC" w:rsidRPr="007204FF" w:rsidP="003028DD" w14:paraId="162AD311" w14:textId="77777777">
            <w:pPr>
              <w:tabs>
                <w:tab w:val="decimal" w:pos="915"/>
              </w:tabs>
              <w:spacing w:before="40" w:after="40"/>
              <w:rPr>
                <w:rFonts w:ascii="Arial" w:hAnsi="Arial" w:cs="Arial"/>
                <w:sz w:val="16"/>
                <w:szCs w:val="16"/>
              </w:rPr>
            </w:pPr>
            <w:r w:rsidRPr="007204FF">
              <w:rPr>
                <w:rFonts w:ascii="Arial" w:hAnsi="Arial" w:cs="Arial"/>
                <w:sz w:val="16"/>
                <w:szCs w:val="16"/>
              </w:rPr>
              <w:t>0.00%</w:t>
            </w:r>
          </w:p>
        </w:tc>
      </w:tr>
      <w:tr w14:paraId="5BE50159" w14:textId="77777777" w:rsidTr="00DA55B7">
        <w:tblPrEx>
          <w:tblW w:w="0" w:type="auto"/>
          <w:tblInd w:w="720" w:type="dxa"/>
          <w:tblLayout w:type="fixed"/>
          <w:tblLook w:val="04A0"/>
        </w:tblPrEx>
        <w:tc>
          <w:tcPr>
            <w:tcW w:w="4140" w:type="dxa"/>
            <w:shd w:val="clear" w:color="auto" w:fill="FFFF99"/>
            <w:vAlign w:val="center"/>
          </w:tcPr>
          <w:p w:rsidR="00E01EDC" w:rsidRPr="007204FF" w:rsidP="003028DD" w14:paraId="268CF98A" w14:textId="77777777">
            <w:pPr>
              <w:spacing w:before="40" w:after="40"/>
              <w:rPr>
                <w:rFonts w:ascii="Arial" w:hAnsi="Arial" w:cs="Arial"/>
                <w:sz w:val="16"/>
                <w:szCs w:val="16"/>
              </w:rPr>
            </w:pPr>
          </w:p>
        </w:tc>
        <w:tc>
          <w:tcPr>
            <w:tcW w:w="1920" w:type="dxa"/>
            <w:shd w:val="clear" w:color="auto" w:fill="FFFFCC"/>
            <w:vAlign w:val="center"/>
          </w:tcPr>
          <w:p w:rsidR="00E01EDC" w:rsidRPr="007204FF" w:rsidP="003028DD" w14:paraId="094DE42D" w14:textId="77777777">
            <w:pPr>
              <w:spacing w:before="40" w:after="40"/>
              <w:rPr>
                <w:rFonts w:ascii="Arial" w:hAnsi="Arial" w:cs="Arial"/>
                <w:sz w:val="16"/>
                <w:szCs w:val="16"/>
              </w:rPr>
            </w:pPr>
          </w:p>
        </w:tc>
        <w:tc>
          <w:tcPr>
            <w:tcW w:w="1920" w:type="dxa"/>
            <w:shd w:val="clear" w:color="auto" w:fill="FFFFCC"/>
            <w:vAlign w:val="center"/>
          </w:tcPr>
          <w:p w:rsidR="00E01EDC" w:rsidRPr="007204FF" w:rsidP="003028DD" w14:paraId="0C3738F0" w14:textId="77777777">
            <w:pPr>
              <w:spacing w:before="40" w:after="40"/>
              <w:rPr>
                <w:rFonts w:ascii="Arial" w:hAnsi="Arial" w:cs="Arial"/>
                <w:sz w:val="16"/>
                <w:szCs w:val="16"/>
              </w:rPr>
            </w:pPr>
          </w:p>
        </w:tc>
        <w:tc>
          <w:tcPr>
            <w:tcW w:w="1920" w:type="dxa"/>
            <w:vAlign w:val="center"/>
          </w:tcPr>
          <w:p w:rsidR="00E01EDC" w:rsidRPr="007204FF" w:rsidP="003028DD" w14:paraId="3D901792" w14:textId="77777777">
            <w:pPr>
              <w:pBdr>
                <w:bottom w:val="single" w:sz="4" w:space="1" w:color="auto"/>
              </w:pBdr>
              <w:tabs>
                <w:tab w:val="decimal" w:pos="915"/>
              </w:tabs>
              <w:spacing w:before="40" w:after="40"/>
              <w:rPr>
                <w:rFonts w:ascii="Arial" w:hAnsi="Arial" w:cs="Arial"/>
                <w:sz w:val="16"/>
                <w:szCs w:val="16"/>
              </w:rPr>
            </w:pPr>
            <w:r w:rsidRPr="007204FF">
              <w:rPr>
                <w:rFonts w:ascii="Arial" w:hAnsi="Arial" w:cs="Arial"/>
                <w:sz w:val="16"/>
                <w:szCs w:val="16"/>
              </w:rPr>
              <w:t>0.00%</w:t>
            </w:r>
          </w:p>
        </w:tc>
      </w:tr>
      <w:tr w14:paraId="1D433FD5" w14:textId="77777777" w:rsidTr="003028DD">
        <w:tblPrEx>
          <w:tblW w:w="0" w:type="auto"/>
          <w:tblInd w:w="720" w:type="dxa"/>
          <w:tblLayout w:type="fixed"/>
          <w:tblLook w:val="04A0"/>
        </w:tblPrEx>
        <w:tc>
          <w:tcPr>
            <w:tcW w:w="4140" w:type="dxa"/>
            <w:vAlign w:val="center"/>
          </w:tcPr>
          <w:p w:rsidR="00E01EDC" w:rsidRPr="007204FF" w:rsidP="003028DD" w14:paraId="7B718DD8" w14:textId="77777777">
            <w:pPr>
              <w:spacing w:before="40" w:after="40"/>
              <w:rPr>
                <w:rFonts w:ascii="Arial" w:hAnsi="Arial" w:cs="Arial"/>
                <w:sz w:val="16"/>
                <w:szCs w:val="16"/>
              </w:rPr>
            </w:pPr>
          </w:p>
        </w:tc>
        <w:tc>
          <w:tcPr>
            <w:tcW w:w="1920" w:type="dxa"/>
            <w:vAlign w:val="center"/>
          </w:tcPr>
          <w:p w:rsidR="00E01EDC" w:rsidRPr="007204FF" w:rsidP="003028DD" w14:paraId="4E5B817E" w14:textId="77777777">
            <w:pPr>
              <w:spacing w:before="40" w:after="40"/>
              <w:rPr>
                <w:rFonts w:ascii="Arial" w:hAnsi="Arial" w:cs="Arial"/>
                <w:sz w:val="16"/>
                <w:szCs w:val="16"/>
              </w:rPr>
            </w:pPr>
          </w:p>
        </w:tc>
        <w:tc>
          <w:tcPr>
            <w:tcW w:w="1920" w:type="dxa"/>
            <w:vAlign w:val="center"/>
          </w:tcPr>
          <w:p w:rsidR="00E01EDC" w:rsidRPr="007204FF" w:rsidP="003028DD" w14:paraId="27839983" w14:textId="77777777">
            <w:pPr>
              <w:spacing w:before="40" w:after="40"/>
              <w:rPr>
                <w:rFonts w:ascii="Arial" w:hAnsi="Arial" w:cs="Arial"/>
                <w:sz w:val="16"/>
                <w:szCs w:val="16"/>
              </w:rPr>
            </w:pPr>
          </w:p>
        </w:tc>
        <w:tc>
          <w:tcPr>
            <w:tcW w:w="1920" w:type="dxa"/>
            <w:vAlign w:val="center"/>
          </w:tcPr>
          <w:p w:rsidR="00E01EDC" w:rsidRPr="007204FF" w:rsidP="003028DD" w14:paraId="7EA50F27" w14:textId="77777777">
            <w:pPr>
              <w:tabs>
                <w:tab w:val="decimal" w:pos="915"/>
              </w:tabs>
              <w:spacing w:before="40" w:after="40"/>
              <w:rPr>
                <w:rFonts w:ascii="Arial" w:hAnsi="Arial" w:cs="Arial"/>
                <w:sz w:val="16"/>
                <w:szCs w:val="16"/>
              </w:rPr>
            </w:pPr>
            <w:r w:rsidRPr="007204FF">
              <w:rPr>
                <w:rFonts w:ascii="Arial" w:hAnsi="Arial" w:cs="Arial"/>
                <w:sz w:val="16"/>
                <w:szCs w:val="16"/>
              </w:rPr>
              <w:t>0.00%</w:t>
            </w:r>
          </w:p>
        </w:tc>
      </w:tr>
    </w:tbl>
    <w:p w:rsidR="00E01EDC" w:rsidRPr="007204FF" w:rsidP="00E01EDC" w14:paraId="37F4A12D" w14:textId="77777777">
      <w:pPr>
        <w:rPr>
          <w:rFonts w:ascii="Arial" w:hAnsi="Arial" w:cs="Arial"/>
          <w:sz w:val="16"/>
          <w:szCs w:val="16"/>
        </w:rPr>
      </w:pPr>
    </w:p>
    <w:p w:rsidR="00E01EDC" w:rsidRPr="007204FF" w:rsidP="00E01EDC" w14:paraId="3ED80A2C" w14:textId="77777777">
      <w:pPr>
        <w:spacing w:after="60"/>
        <w:ind w:left="720" w:hanging="720"/>
        <w:rPr>
          <w:rFonts w:ascii="Arial" w:hAnsi="Arial" w:cs="Arial"/>
          <w:sz w:val="16"/>
          <w:szCs w:val="16"/>
        </w:rPr>
      </w:pPr>
      <w:r w:rsidRPr="007204FF">
        <w:rPr>
          <w:rFonts w:ascii="Arial" w:hAnsi="Arial" w:cs="Arial"/>
          <w:sz w:val="16"/>
          <w:szCs w:val="16"/>
        </w:rPr>
        <w:t>(d)</w:t>
      </w:r>
      <w:r w:rsidRPr="007204FF">
        <w:rPr>
          <w:rFonts w:ascii="Arial" w:hAnsi="Arial" w:cs="Arial"/>
          <w:sz w:val="16"/>
          <w:szCs w:val="16"/>
        </w:rPr>
        <w:tab/>
        <w:t>Enter credit balances as negatives.</w:t>
      </w:r>
    </w:p>
    <w:p w:rsidR="00E01EDC" w:rsidRPr="007204FF" w:rsidP="00E01EDC" w14:paraId="010B1720" w14:textId="77777777">
      <w:pPr>
        <w:spacing w:after="60"/>
        <w:ind w:left="720" w:hanging="720"/>
        <w:rPr>
          <w:rFonts w:ascii="Arial" w:hAnsi="Arial" w:cs="Arial"/>
          <w:sz w:val="16"/>
          <w:szCs w:val="16"/>
        </w:rPr>
      </w:pPr>
      <w:r w:rsidRPr="007204FF">
        <w:rPr>
          <w:rFonts w:ascii="Arial" w:hAnsi="Arial" w:cs="Arial"/>
          <w:sz w:val="16"/>
          <w:szCs w:val="16"/>
        </w:rPr>
        <w:t>(e)</w:t>
      </w:r>
      <w:r w:rsidRPr="007204FF">
        <w:rPr>
          <w:rFonts w:ascii="Arial" w:hAnsi="Arial" w:cs="Arial"/>
          <w:sz w:val="16"/>
          <w:szCs w:val="16"/>
        </w:rPr>
        <w:tab/>
        <w:t>Niagara Mohawk Power Company may add footnotes below without a FPA Section 205 filing.</w:t>
      </w:r>
    </w:p>
    <w:p w:rsidR="00440DD1" w:rsidP="00F50018" w14:paraId="58C74FF6" w14:textId="77777777">
      <w:pPr>
        <w:pStyle w:val="Bodypara"/>
        <w:spacing w:after="0"/>
        <w:ind w:firstLine="0"/>
        <w:rPr>
          <w:rFonts w:ascii="Times New Roman" w:hAnsi="Times New Roman"/>
          <w:sz w:val="24"/>
          <w:szCs w:val="24"/>
        </w:rPr>
        <w:sectPr w:rsidSect="0053599A">
          <w:headerReference w:type="even" r:id="rId11"/>
          <w:headerReference w:type="default" r:id="rId12"/>
          <w:footerReference w:type="even" r:id="rId13"/>
          <w:footerReference w:type="default" r:id="rId14"/>
          <w:headerReference w:type="first" r:id="rId15"/>
          <w:footerReference w:type="first" r:id="rId16"/>
          <w:endnotePr>
            <w:numFmt w:val="decimal"/>
          </w:endnotePr>
          <w:pgSz w:w="20160" w:h="12240" w:orient="landscape" w:code="5"/>
          <w:pgMar w:top="720" w:right="720" w:bottom="720" w:left="720" w:header="360" w:footer="720" w:gutter="0"/>
          <w:paperSrc w:first="15" w:other="15"/>
          <w:cols w:space="720"/>
          <w:noEndnote/>
          <w:docGrid w:linePitch="299"/>
        </w:sectPr>
      </w:pPr>
    </w:p>
    <w:tbl>
      <w:tblPr>
        <w:tblW w:w="27056" w:type="dxa"/>
        <w:tblLook w:val="04A0"/>
      </w:tblPr>
      <w:tblGrid>
        <w:gridCol w:w="572"/>
        <w:gridCol w:w="160"/>
        <w:gridCol w:w="4245"/>
        <w:gridCol w:w="720"/>
        <w:gridCol w:w="497"/>
        <w:gridCol w:w="943"/>
        <w:gridCol w:w="2723"/>
        <w:gridCol w:w="345"/>
        <w:gridCol w:w="740"/>
        <w:gridCol w:w="872"/>
        <w:gridCol w:w="3879"/>
        <w:gridCol w:w="94"/>
        <w:gridCol w:w="574"/>
        <w:gridCol w:w="2197"/>
        <w:gridCol w:w="96"/>
        <w:gridCol w:w="572"/>
        <w:gridCol w:w="668"/>
        <w:gridCol w:w="1217"/>
        <w:gridCol w:w="2120"/>
        <w:gridCol w:w="1580"/>
        <w:gridCol w:w="1720"/>
        <w:gridCol w:w="261"/>
        <w:gridCol w:w="261"/>
      </w:tblGrid>
      <w:tr w14:paraId="6F8214A0" w14:textId="77777777" w:rsidTr="003319BC">
        <w:tblPrEx>
          <w:tblW w:w="27056" w:type="dxa"/>
          <w:tblLook w:val="04A0"/>
        </w:tblPrEx>
        <w:trPr>
          <w:gridAfter w:val="9"/>
          <w:wAfter w:w="8495" w:type="dxa"/>
          <w:trHeight w:val="360"/>
        </w:trPr>
        <w:tc>
          <w:tcPr>
            <w:tcW w:w="6194" w:type="dxa"/>
            <w:gridSpan w:val="5"/>
            <w:tcBorders>
              <w:top w:val="nil"/>
              <w:left w:val="nil"/>
              <w:bottom w:val="nil"/>
              <w:right w:val="nil"/>
            </w:tcBorders>
            <w:noWrap/>
            <w:vAlign w:val="bottom"/>
          </w:tcPr>
          <w:p w:rsidR="0074791A" w:rsidRPr="002D65F1" w:rsidP="003F59DC" w14:paraId="6F5CFEC4" w14:textId="77777777">
            <w:pPr>
              <w:spacing w:after="0" w:line="240" w:lineRule="auto"/>
              <w:rPr>
                <w:rFonts w:ascii="Arial" w:eastAsia="Times New Roman" w:hAnsi="Arial" w:cs="Arial"/>
                <w:b/>
                <w:bCs/>
                <w:color w:val="000000" w:themeColor="text1"/>
                <w:sz w:val="16"/>
                <w:szCs w:val="16"/>
              </w:rPr>
            </w:pPr>
            <w:r w:rsidRPr="002D65F1">
              <w:rPr>
                <w:rFonts w:ascii="Arial" w:eastAsia="Times New Roman" w:hAnsi="Arial" w:cs="Arial"/>
                <w:b/>
                <w:bCs/>
                <w:color w:val="000000" w:themeColor="text1"/>
                <w:sz w:val="16"/>
                <w:szCs w:val="16"/>
              </w:rPr>
              <w:t>Niagara Mohawk Power Corporation</w:t>
            </w:r>
          </w:p>
          <w:p w:rsidR="0074791A" w:rsidRPr="002D65F1" w:rsidP="003F59DC" w14:paraId="5DA6A3E8" w14:textId="7492286E">
            <w:pPr>
              <w:spacing w:after="0" w:line="240" w:lineRule="auto"/>
              <w:rPr>
                <w:rFonts w:ascii="Arial" w:eastAsia="Times New Roman" w:hAnsi="Arial" w:cs="Arial"/>
                <w:b/>
                <w:bCs/>
                <w:color w:val="000000" w:themeColor="text1"/>
                <w:sz w:val="16"/>
                <w:szCs w:val="16"/>
              </w:rPr>
            </w:pPr>
            <w:r w:rsidRPr="002D65F1">
              <w:rPr>
                <w:rFonts w:ascii="Arial" w:eastAsia="Times New Roman" w:hAnsi="Arial" w:cs="Arial"/>
                <w:b/>
                <w:bCs/>
                <w:color w:val="000000" w:themeColor="text1"/>
                <w:sz w:val="16"/>
                <w:szCs w:val="16"/>
              </w:rPr>
              <w:t>Project Specific Revenue Requirement Calculation</w:t>
            </w:r>
          </w:p>
        </w:tc>
        <w:tc>
          <w:tcPr>
            <w:tcW w:w="3666" w:type="dxa"/>
            <w:gridSpan w:val="2"/>
            <w:tcBorders>
              <w:top w:val="nil"/>
              <w:left w:val="nil"/>
              <w:bottom w:val="nil"/>
              <w:right w:val="nil"/>
            </w:tcBorders>
            <w:noWrap/>
            <w:vAlign w:val="bottom"/>
          </w:tcPr>
          <w:p w:rsidR="0074791A" w:rsidRPr="002D65F1" w:rsidP="003F59DC" w14:paraId="5CEADB1D" w14:textId="77777777">
            <w:pPr>
              <w:spacing w:after="0" w:line="240" w:lineRule="auto"/>
              <w:rPr>
                <w:rFonts w:ascii="Arial" w:eastAsia="Times New Roman" w:hAnsi="Arial" w:cs="Arial"/>
                <w:b/>
                <w:bCs/>
                <w:color w:val="000000" w:themeColor="text1"/>
                <w:sz w:val="16"/>
                <w:szCs w:val="16"/>
              </w:rPr>
            </w:pPr>
          </w:p>
        </w:tc>
        <w:tc>
          <w:tcPr>
            <w:tcW w:w="345" w:type="dxa"/>
            <w:tcBorders>
              <w:top w:val="nil"/>
              <w:left w:val="nil"/>
              <w:bottom w:val="nil"/>
              <w:right w:val="nil"/>
            </w:tcBorders>
            <w:noWrap/>
            <w:vAlign w:val="bottom"/>
          </w:tcPr>
          <w:p w:rsidR="0074791A" w:rsidRPr="002D65F1" w:rsidP="003F59DC" w14:paraId="38E4CD97" w14:textId="77777777">
            <w:pPr>
              <w:spacing w:after="0" w:line="240" w:lineRule="auto"/>
              <w:rPr>
                <w:rFonts w:ascii="Arial" w:eastAsia="Times New Roman" w:hAnsi="Arial" w:cs="Arial"/>
                <w:color w:val="000000" w:themeColor="text1"/>
                <w:sz w:val="16"/>
                <w:szCs w:val="16"/>
              </w:rPr>
            </w:pPr>
          </w:p>
        </w:tc>
        <w:tc>
          <w:tcPr>
            <w:tcW w:w="5491" w:type="dxa"/>
            <w:gridSpan w:val="3"/>
            <w:tcBorders>
              <w:top w:val="nil"/>
              <w:left w:val="nil"/>
              <w:bottom w:val="nil"/>
              <w:right w:val="nil"/>
            </w:tcBorders>
            <w:noWrap/>
            <w:vAlign w:val="bottom"/>
          </w:tcPr>
          <w:p w:rsidR="0074791A" w:rsidRPr="002D65F1" w:rsidP="003F59DC" w14:paraId="3CAFDC78" w14:textId="77777777">
            <w:pPr>
              <w:spacing w:after="0" w:line="240" w:lineRule="auto"/>
              <w:rPr>
                <w:rFonts w:ascii="Arial" w:eastAsia="Times New Roman" w:hAnsi="Arial" w:cs="Arial"/>
                <w:color w:val="000000" w:themeColor="text1"/>
                <w:sz w:val="16"/>
                <w:szCs w:val="16"/>
              </w:rPr>
            </w:pPr>
          </w:p>
        </w:tc>
        <w:tc>
          <w:tcPr>
            <w:tcW w:w="668" w:type="dxa"/>
            <w:gridSpan w:val="2"/>
            <w:tcBorders>
              <w:top w:val="nil"/>
              <w:left w:val="nil"/>
              <w:bottom w:val="nil"/>
              <w:right w:val="nil"/>
            </w:tcBorders>
            <w:noWrap/>
            <w:vAlign w:val="bottom"/>
          </w:tcPr>
          <w:p w:rsidR="0074791A" w:rsidRPr="002D65F1" w:rsidP="003F59DC" w14:paraId="41A9AD6D" w14:textId="77777777">
            <w:pPr>
              <w:spacing w:after="0" w:line="240" w:lineRule="auto"/>
              <w:rPr>
                <w:rFonts w:ascii="Arial" w:eastAsia="Times New Roman" w:hAnsi="Arial" w:cs="Arial"/>
                <w:color w:val="000000" w:themeColor="text1"/>
                <w:sz w:val="16"/>
                <w:szCs w:val="16"/>
              </w:rPr>
            </w:pPr>
          </w:p>
        </w:tc>
        <w:tc>
          <w:tcPr>
            <w:tcW w:w="2197" w:type="dxa"/>
            <w:tcBorders>
              <w:top w:val="nil"/>
              <w:left w:val="nil"/>
              <w:bottom w:val="nil"/>
              <w:right w:val="nil"/>
            </w:tcBorders>
            <w:noWrap/>
            <w:vAlign w:val="bottom"/>
          </w:tcPr>
          <w:p w:rsidR="0074791A" w:rsidRPr="002D65F1" w:rsidP="003F59DC" w14:paraId="256F1387" w14:textId="77777777">
            <w:pPr>
              <w:spacing w:after="0" w:line="240" w:lineRule="auto"/>
              <w:jc w:val="right"/>
              <w:rPr>
                <w:rFonts w:ascii="Arial" w:eastAsia="Times New Roman" w:hAnsi="Arial" w:cs="Arial"/>
                <w:b/>
                <w:bCs/>
                <w:color w:val="000000" w:themeColor="text1"/>
                <w:sz w:val="16"/>
                <w:szCs w:val="16"/>
              </w:rPr>
            </w:pPr>
            <w:r w:rsidRPr="002D65F1">
              <w:rPr>
                <w:rFonts w:ascii="Arial" w:eastAsia="Times New Roman" w:hAnsi="Arial" w:cs="Arial"/>
                <w:b/>
                <w:bCs/>
                <w:color w:val="000000" w:themeColor="text1"/>
                <w:sz w:val="16"/>
                <w:szCs w:val="16"/>
              </w:rPr>
              <w:t>Attachment 1</w:t>
            </w:r>
          </w:p>
          <w:p w:rsidR="0074791A" w:rsidRPr="002D65F1" w:rsidP="003F59DC" w14:paraId="314CEF38" w14:textId="77777777">
            <w:pPr>
              <w:spacing w:after="0" w:line="240" w:lineRule="auto"/>
              <w:jc w:val="right"/>
              <w:rPr>
                <w:rFonts w:ascii="Arial" w:eastAsia="Times New Roman" w:hAnsi="Arial" w:cs="Arial"/>
                <w:b/>
                <w:bCs/>
                <w:color w:val="000000" w:themeColor="text1"/>
                <w:sz w:val="16"/>
                <w:szCs w:val="16"/>
              </w:rPr>
            </w:pPr>
            <w:r w:rsidRPr="002D65F1">
              <w:rPr>
                <w:rFonts w:ascii="Arial" w:eastAsia="Times New Roman" w:hAnsi="Arial" w:cs="Arial"/>
                <w:b/>
                <w:bCs/>
                <w:color w:val="000000" w:themeColor="text1"/>
                <w:sz w:val="16"/>
                <w:szCs w:val="16"/>
                <w:shd w:val="clear" w:color="auto" w:fill="FFFFCC"/>
              </w:rPr>
              <w:t>Schedule 15a _</w:t>
            </w:r>
          </w:p>
        </w:tc>
      </w:tr>
      <w:tr w14:paraId="27669FF6" w14:textId="77777777" w:rsidTr="003319BC">
        <w:tblPrEx>
          <w:tblW w:w="27056" w:type="dxa"/>
          <w:tblLook w:val="04A0"/>
        </w:tblPrEx>
        <w:trPr>
          <w:gridAfter w:val="6"/>
          <w:wAfter w:w="7159" w:type="dxa"/>
          <w:trHeight w:val="223"/>
        </w:trPr>
        <w:tc>
          <w:tcPr>
            <w:tcW w:w="6194" w:type="dxa"/>
            <w:gridSpan w:val="5"/>
            <w:tcBorders>
              <w:top w:val="nil"/>
              <w:left w:val="nil"/>
              <w:bottom w:val="nil"/>
              <w:right w:val="nil"/>
            </w:tcBorders>
            <w:noWrap/>
            <w:vAlign w:val="bottom"/>
          </w:tcPr>
          <w:p w:rsidR="0074791A" w:rsidRPr="002D65F1" w:rsidP="003F59DC" w14:paraId="6C5E43CB" w14:textId="77777777">
            <w:pPr>
              <w:spacing w:after="0" w:line="240" w:lineRule="auto"/>
              <w:rPr>
                <w:rFonts w:ascii="Arial" w:eastAsia="Times New Roman" w:hAnsi="Arial" w:cs="Arial"/>
                <w:b/>
                <w:bCs/>
                <w:color w:val="000000" w:themeColor="text1"/>
                <w:sz w:val="16"/>
                <w:szCs w:val="16"/>
              </w:rPr>
            </w:pPr>
            <w:r>
              <w:rPr>
                <w:rFonts w:ascii="Arial" w:eastAsia="Times New Roman" w:hAnsi="Arial" w:cs="Arial"/>
                <w:b/>
                <w:bCs/>
                <w:color w:val="000000" w:themeColor="text1"/>
                <w:sz w:val="16"/>
                <w:szCs w:val="16"/>
              </w:rPr>
              <w:t>Smart Path Connect</w:t>
            </w:r>
          </w:p>
        </w:tc>
        <w:tc>
          <w:tcPr>
            <w:tcW w:w="4751" w:type="dxa"/>
            <w:gridSpan w:val="4"/>
            <w:tcBorders>
              <w:top w:val="nil"/>
              <w:left w:val="nil"/>
              <w:bottom w:val="nil"/>
              <w:right w:val="nil"/>
            </w:tcBorders>
            <w:noWrap/>
            <w:vAlign w:val="bottom"/>
          </w:tcPr>
          <w:p w:rsidR="0074791A" w:rsidRPr="005A2C06" w:rsidP="003F59DC" w14:paraId="775BC4BE" w14:textId="77777777">
            <w:pPr>
              <w:spacing w:after="0" w:line="240" w:lineRule="auto"/>
              <w:jc w:val="center"/>
              <w:rPr>
                <w:rFonts w:ascii="Arial" w:eastAsia="Times New Roman" w:hAnsi="Arial" w:cs="Arial"/>
                <w:color w:val="000000" w:themeColor="text1"/>
                <w:sz w:val="16"/>
                <w:szCs w:val="16"/>
              </w:rPr>
            </w:pPr>
            <w:r w:rsidRPr="005A2C06">
              <w:rPr>
                <w:rFonts w:ascii="Arial" w:eastAsia="Times New Roman" w:hAnsi="Arial" w:cs="Arial"/>
                <w:color w:val="000000" w:themeColor="text1"/>
                <w:sz w:val="16"/>
                <w:szCs w:val="16"/>
              </w:rPr>
              <w:t>______________________ /___________________________</w:t>
            </w:r>
          </w:p>
        </w:tc>
        <w:tc>
          <w:tcPr>
            <w:tcW w:w="4751" w:type="dxa"/>
            <w:gridSpan w:val="2"/>
            <w:tcBorders>
              <w:top w:val="nil"/>
              <w:left w:val="nil"/>
              <w:bottom w:val="nil"/>
              <w:right w:val="nil"/>
            </w:tcBorders>
            <w:vAlign w:val="bottom"/>
          </w:tcPr>
          <w:p w:rsidR="0074791A" w:rsidRPr="005A2C06" w:rsidP="003F59DC" w14:paraId="1697B2EC" w14:textId="77777777">
            <w:pPr>
              <w:spacing w:after="0" w:line="240" w:lineRule="auto"/>
              <w:rPr>
                <w:rFonts w:ascii="Arial" w:eastAsia="Times New Roman" w:hAnsi="Arial" w:cs="Arial"/>
                <w:color w:val="000000" w:themeColor="text1"/>
                <w:sz w:val="16"/>
                <w:szCs w:val="16"/>
              </w:rPr>
            </w:pPr>
          </w:p>
        </w:tc>
        <w:tc>
          <w:tcPr>
            <w:tcW w:w="668" w:type="dxa"/>
            <w:gridSpan w:val="2"/>
            <w:tcBorders>
              <w:top w:val="nil"/>
              <w:left w:val="nil"/>
              <w:bottom w:val="nil"/>
              <w:right w:val="nil"/>
            </w:tcBorders>
            <w:noWrap/>
            <w:vAlign w:val="bottom"/>
          </w:tcPr>
          <w:p w:rsidR="0074791A" w:rsidRPr="002D65F1" w:rsidP="003F59DC" w14:paraId="54B7D1FD" w14:textId="77777777">
            <w:pPr>
              <w:spacing w:after="0" w:line="240" w:lineRule="auto"/>
              <w:rPr>
                <w:rFonts w:ascii="Arial" w:eastAsia="Times New Roman" w:hAnsi="Arial" w:cs="Arial"/>
                <w:color w:val="000000" w:themeColor="text1"/>
                <w:sz w:val="16"/>
                <w:szCs w:val="16"/>
              </w:rPr>
            </w:pPr>
          </w:p>
        </w:tc>
        <w:tc>
          <w:tcPr>
            <w:tcW w:w="2197" w:type="dxa"/>
            <w:tcBorders>
              <w:top w:val="nil"/>
              <w:left w:val="nil"/>
              <w:bottom w:val="nil"/>
              <w:right w:val="nil"/>
            </w:tcBorders>
            <w:noWrap/>
            <w:vAlign w:val="bottom"/>
          </w:tcPr>
          <w:p w:rsidR="0074791A" w:rsidRPr="002D65F1" w:rsidP="003F59DC" w14:paraId="2AFFB0FA" w14:textId="77777777">
            <w:pPr>
              <w:spacing w:after="0" w:line="240" w:lineRule="auto"/>
              <w:jc w:val="right"/>
              <w:rPr>
                <w:rFonts w:ascii="Arial" w:eastAsia="Times New Roman" w:hAnsi="Arial" w:cs="Arial"/>
                <w:b/>
                <w:bCs/>
                <w:color w:val="000000" w:themeColor="text1"/>
                <w:sz w:val="16"/>
                <w:szCs w:val="16"/>
              </w:rPr>
            </w:pPr>
            <w:r w:rsidRPr="002D65F1">
              <w:rPr>
                <w:rFonts w:ascii="Arial" w:eastAsia="Times New Roman" w:hAnsi="Arial" w:cs="Arial"/>
                <w:b/>
                <w:bCs/>
                <w:color w:val="000000" w:themeColor="text1"/>
                <w:sz w:val="16"/>
                <w:szCs w:val="16"/>
              </w:rPr>
              <w:t>Page 1 of 1</w:t>
            </w:r>
          </w:p>
        </w:tc>
        <w:tc>
          <w:tcPr>
            <w:tcW w:w="668" w:type="dxa"/>
            <w:gridSpan w:val="2"/>
          </w:tcPr>
          <w:p w:rsidR="0074791A" w:rsidRPr="002D65F1" w:rsidP="003F59DC" w14:paraId="2E352709" w14:textId="77777777">
            <w:pPr>
              <w:spacing w:after="0" w:line="240" w:lineRule="auto"/>
              <w:rPr>
                <w:rFonts w:ascii="Arial" w:eastAsia="Times New Roman" w:hAnsi="Arial" w:cs="Arial"/>
                <w:color w:val="000000" w:themeColor="text1"/>
                <w:sz w:val="16"/>
                <w:szCs w:val="16"/>
              </w:rPr>
            </w:pPr>
          </w:p>
        </w:tc>
        <w:tc>
          <w:tcPr>
            <w:tcW w:w="668" w:type="dxa"/>
            <w:tcBorders>
              <w:top w:val="nil"/>
              <w:left w:val="nil"/>
              <w:bottom w:val="nil"/>
              <w:right w:val="nil"/>
            </w:tcBorders>
            <w:vAlign w:val="bottom"/>
          </w:tcPr>
          <w:p w:rsidR="0074791A" w:rsidRPr="0004436E" w:rsidP="003F59DC" w14:paraId="4827514C" w14:textId="77777777">
            <w:pPr>
              <w:spacing w:after="0" w:line="240" w:lineRule="auto"/>
              <w:rPr>
                <w:rFonts w:ascii="Arial" w:eastAsia="Times New Roman" w:hAnsi="Arial" w:cs="Arial"/>
                <w:sz w:val="16"/>
                <w:szCs w:val="16"/>
              </w:rPr>
            </w:pPr>
          </w:p>
        </w:tc>
      </w:tr>
      <w:tr w14:paraId="319A530E" w14:textId="77777777" w:rsidTr="003319BC">
        <w:tblPrEx>
          <w:tblW w:w="27056" w:type="dxa"/>
          <w:tblLook w:val="04A0"/>
        </w:tblPrEx>
        <w:trPr>
          <w:gridAfter w:val="9"/>
          <w:wAfter w:w="8495" w:type="dxa"/>
          <w:trHeight w:val="223"/>
        </w:trPr>
        <w:tc>
          <w:tcPr>
            <w:tcW w:w="732" w:type="dxa"/>
            <w:gridSpan w:val="2"/>
            <w:tcBorders>
              <w:top w:val="nil"/>
              <w:left w:val="nil"/>
              <w:bottom w:val="nil"/>
              <w:right w:val="nil"/>
            </w:tcBorders>
            <w:noWrap/>
            <w:vAlign w:val="bottom"/>
          </w:tcPr>
          <w:p w:rsidR="0074791A" w:rsidRPr="002D65F1" w:rsidP="003F59DC" w14:paraId="2713618F" w14:textId="77777777">
            <w:pPr>
              <w:spacing w:after="0" w:line="240" w:lineRule="auto"/>
              <w:jc w:val="right"/>
              <w:rPr>
                <w:rFonts w:ascii="Arial" w:eastAsia="Times New Roman" w:hAnsi="Arial" w:cs="Arial"/>
                <w:b/>
                <w:bCs/>
                <w:color w:val="000000" w:themeColor="text1"/>
                <w:sz w:val="16"/>
                <w:szCs w:val="16"/>
              </w:rPr>
            </w:pPr>
          </w:p>
        </w:tc>
        <w:tc>
          <w:tcPr>
            <w:tcW w:w="5462" w:type="dxa"/>
            <w:gridSpan w:val="3"/>
            <w:tcBorders>
              <w:top w:val="nil"/>
              <w:left w:val="nil"/>
              <w:bottom w:val="nil"/>
              <w:right w:val="nil"/>
            </w:tcBorders>
            <w:noWrap/>
            <w:vAlign w:val="bottom"/>
          </w:tcPr>
          <w:p w:rsidR="0074791A" w:rsidRPr="002D65F1" w:rsidP="003F59DC" w14:paraId="2D925F7A" w14:textId="77777777">
            <w:pPr>
              <w:spacing w:after="0" w:line="240" w:lineRule="auto"/>
              <w:rPr>
                <w:rFonts w:ascii="Arial" w:eastAsia="Times New Roman" w:hAnsi="Arial" w:cs="Arial"/>
                <w:color w:val="000000" w:themeColor="text1"/>
                <w:sz w:val="16"/>
                <w:szCs w:val="16"/>
              </w:rPr>
            </w:pPr>
          </w:p>
        </w:tc>
        <w:tc>
          <w:tcPr>
            <w:tcW w:w="3666" w:type="dxa"/>
            <w:gridSpan w:val="2"/>
            <w:tcBorders>
              <w:top w:val="nil"/>
              <w:left w:val="nil"/>
              <w:bottom w:val="nil"/>
              <w:right w:val="nil"/>
            </w:tcBorders>
            <w:noWrap/>
            <w:vAlign w:val="bottom"/>
          </w:tcPr>
          <w:p w:rsidR="0074791A" w:rsidRPr="002D65F1" w:rsidP="003F59DC" w14:paraId="63658B75" w14:textId="77777777">
            <w:pPr>
              <w:spacing w:after="0" w:line="240" w:lineRule="auto"/>
              <w:rPr>
                <w:rFonts w:ascii="Arial" w:eastAsia="Times New Roman" w:hAnsi="Arial" w:cs="Arial"/>
                <w:color w:val="000000" w:themeColor="text1"/>
                <w:sz w:val="16"/>
                <w:szCs w:val="16"/>
              </w:rPr>
            </w:pPr>
          </w:p>
        </w:tc>
        <w:tc>
          <w:tcPr>
            <w:tcW w:w="345" w:type="dxa"/>
            <w:tcBorders>
              <w:top w:val="nil"/>
              <w:left w:val="nil"/>
              <w:bottom w:val="nil"/>
              <w:right w:val="nil"/>
            </w:tcBorders>
            <w:noWrap/>
            <w:vAlign w:val="bottom"/>
          </w:tcPr>
          <w:p w:rsidR="0074791A" w:rsidRPr="002D65F1" w:rsidP="003F59DC" w14:paraId="49A3F3ED" w14:textId="77777777">
            <w:pPr>
              <w:spacing w:after="0" w:line="240" w:lineRule="auto"/>
              <w:rPr>
                <w:rFonts w:ascii="Arial" w:eastAsia="Times New Roman" w:hAnsi="Arial" w:cs="Arial"/>
                <w:color w:val="000000" w:themeColor="text1"/>
                <w:sz w:val="16"/>
                <w:szCs w:val="16"/>
              </w:rPr>
            </w:pPr>
          </w:p>
        </w:tc>
        <w:tc>
          <w:tcPr>
            <w:tcW w:w="5491" w:type="dxa"/>
            <w:gridSpan w:val="3"/>
            <w:tcBorders>
              <w:top w:val="nil"/>
              <w:left w:val="nil"/>
              <w:bottom w:val="nil"/>
              <w:right w:val="nil"/>
            </w:tcBorders>
            <w:noWrap/>
            <w:vAlign w:val="bottom"/>
          </w:tcPr>
          <w:p w:rsidR="0074791A" w:rsidRPr="002D65F1" w:rsidP="003F59DC" w14:paraId="31D19E92" w14:textId="77777777">
            <w:pPr>
              <w:spacing w:after="0" w:line="240" w:lineRule="auto"/>
              <w:rPr>
                <w:rFonts w:ascii="Arial" w:eastAsia="Times New Roman" w:hAnsi="Arial" w:cs="Arial"/>
                <w:color w:val="000000" w:themeColor="text1"/>
                <w:sz w:val="16"/>
                <w:szCs w:val="16"/>
              </w:rPr>
            </w:pPr>
          </w:p>
        </w:tc>
        <w:tc>
          <w:tcPr>
            <w:tcW w:w="668" w:type="dxa"/>
            <w:gridSpan w:val="2"/>
            <w:tcBorders>
              <w:top w:val="nil"/>
              <w:left w:val="nil"/>
              <w:bottom w:val="nil"/>
              <w:right w:val="nil"/>
            </w:tcBorders>
            <w:noWrap/>
            <w:vAlign w:val="bottom"/>
          </w:tcPr>
          <w:p w:rsidR="0074791A" w:rsidRPr="002D65F1" w:rsidP="003F59DC" w14:paraId="51BD07DA" w14:textId="77777777">
            <w:pPr>
              <w:spacing w:after="0" w:line="240" w:lineRule="auto"/>
              <w:rPr>
                <w:rFonts w:ascii="Arial" w:eastAsia="Times New Roman" w:hAnsi="Arial" w:cs="Arial"/>
                <w:color w:val="000000" w:themeColor="text1"/>
                <w:sz w:val="16"/>
                <w:szCs w:val="16"/>
              </w:rPr>
            </w:pPr>
          </w:p>
        </w:tc>
        <w:tc>
          <w:tcPr>
            <w:tcW w:w="2197" w:type="dxa"/>
            <w:tcBorders>
              <w:top w:val="nil"/>
              <w:left w:val="nil"/>
              <w:bottom w:val="nil"/>
              <w:right w:val="nil"/>
            </w:tcBorders>
            <w:noWrap/>
            <w:vAlign w:val="bottom"/>
          </w:tcPr>
          <w:p w:rsidR="0074791A" w:rsidRPr="002D65F1" w:rsidP="003F59DC" w14:paraId="5BE3149B" w14:textId="77777777">
            <w:pPr>
              <w:spacing w:after="0" w:line="240" w:lineRule="auto"/>
              <w:rPr>
                <w:rFonts w:ascii="Arial" w:eastAsia="Times New Roman" w:hAnsi="Arial" w:cs="Arial"/>
                <w:color w:val="000000" w:themeColor="text1"/>
                <w:sz w:val="16"/>
                <w:szCs w:val="16"/>
              </w:rPr>
            </w:pPr>
          </w:p>
        </w:tc>
      </w:tr>
      <w:tr w14:paraId="24574A04" w14:textId="77777777" w:rsidTr="003319BC">
        <w:tblPrEx>
          <w:tblW w:w="27056" w:type="dxa"/>
          <w:tblLook w:val="04A0"/>
        </w:tblPrEx>
        <w:trPr>
          <w:gridAfter w:val="9"/>
          <w:wAfter w:w="8495" w:type="dxa"/>
          <w:trHeight w:val="223"/>
        </w:trPr>
        <w:tc>
          <w:tcPr>
            <w:tcW w:w="732" w:type="dxa"/>
            <w:gridSpan w:val="2"/>
            <w:tcBorders>
              <w:top w:val="nil"/>
              <w:left w:val="nil"/>
              <w:bottom w:val="nil"/>
              <w:right w:val="nil"/>
            </w:tcBorders>
            <w:noWrap/>
            <w:vAlign w:val="bottom"/>
          </w:tcPr>
          <w:p w:rsidR="0074791A" w:rsidRPr="002D65F1" w:rsidP="003F59DC" w14:paraId="08710446" w14:textId="77777777">
            <w:pPr>
              <w:spacing w:after="0" w:line="240" w:lineRule="auto"/>
              <w:rPr>
                <w:rFonts w:ascii="Arial" w:eastAsia="Times New Roman" w:hAnsi="Arial" w:cs="Arial"/>
                <w:color w:val="000000" w:themeColor="text1"/>
                <w:sz w:val="16"/>
                <w:szCs w:val="16"/>
              </w:rPr>
            </w:pPr>
          </w:p>
        </w:tc>
        <w:tc>
          <w:tcPr>
            <w:tcW w:w="5462" w:type="dxa"/>
            <w:gridSpan w:val="3"/>
            <w:tcBorders>
              <w:top w:val="nil"/>
              <w:left w:val="nil"/>
              <w:bottom w:val="nil"/>
              <w:right w:val="nil"/>
            </w:tcBorders>
            <w:noWrap/>
            <w:vAlign w:val="bottom"/>
          </w:tcPr>
          <w:p w:rsidR="0074791A" w:rsidRPr="002D65F1" w:rsidP="003F59DC" w14:paraId="72BDB024" w14:textId="77777777">
            <w:pPr>
              <w:spacing w:after="0" w:line="240" w:lineRule="auto"/>
              <w:rPr>
                <w:rFonts w:ascii="Arial" w:eastAsia="Times New Roman" w:hAnsi="Arial" w:cs="Arial"/>
                <w:color w:val="000000" w:themeColor="text1"/>
                <w:sz w:val="16"/>
                <w:szCs w:val="16"/>
              </w:rPr>
            </w:pPr>
          </w:p>
        </w:tc>
        <w:tc>
          <w:tcPr>
            <w:tcW w:w="3666" w:type="dxa"/>
            <w:gridSpan w:val="2"/>
            <w:tcBorders>
              <w:top w:val="nil"/>
              <w:left w:val="nil"/>
              <w:bottom w:val="nil"/>
              <w:right w:val="nil"/>
            </w:tcBorders>
            <w:noWrap/>
            <w:vAlign w:val="bottom"/>
          </w:tcPr>
          <w:p w:rsidR="0074791A" w:rsidRPr="002D65F1" w:rsidP="003F59DC" w14:paraId="721B568D" w14:textId="77777777">
            <w:pPr>
              <w:spacing w:after="0" w:line="240" w:lineRule="auto"/>
              <w:rPr>
                <w:rFonts w:ascii="Arial" w:eastAsia="Times New Roman" w:hAnsi="Arial" w:cs="Arial"/>
                <w:color w:val="000000" w:themeColor="text1"/>
                <w:sz w:val="16"/>
                <w:szCs w:val="16"/>
              </w:rPr>
            </w:pPr>
          </w:p>
        </w:tc>
        <w:tc>
          <w:tcPr>
            <w:tcW w:w="345" w:type="dxa"/>
            <w:tcBorders>
              <w:top w:val="nil"/>
              <w:left w:val="nil"/>
              <w:bottom w:val="nil"/>
              <w:right w:val="nil"/>
            </w:tcBorders>
            <w:noWrap/>
            <w:vAlign w:val="bottom"/>
          </w:tcPr>
          <w:p w:rsidR="0074791A" w:rsidRPr="002D65F1" w:rsidP="003F59DC" w14:paraId="1DD45AA2" w14:textId="77777777">
            <w:pPr>
              <w:spacing w:after="0" w:line="240" w:lineRule="auto"/>
              <w:rPr>
                <w:rFonts w:ascii="Arial" w:eastAsia="Times New Roman" w:hAnsi="Arial" w:cs="Arial"/>
                <w:color w:val="000000" w:themeColor="text1"/>
                <w:sz w:val="16"/>
                <w:szCs w:val="16"/>
              </w:rPr>
            </w:pPr>
          </w:p>
        </w:tc>
        <w:tc>
          <w:tcPr>
            <w:tcW w:w="5491" w:type="dxa"/>
            <w:gridSpan w:val="3"/>
            <w:tcBorders>
              <w:top w:val="nil"/>
              <w:left w:val="nil"/>
              <w:bottom w:val="nil"/>
              <w:right w:val="nil"/>
            </w:tcBorders>
            <w:noWrap/>
            <w:vAlign w:val="bottom"/>
          </w:tcPr>
          <w:p w:rsidR="0074791A" w:rsidRPr="002D65F1" w:rsidP="003F59DC" w14:paraId="76A5B29E" w14:textId="77777777">
            <w:pPr>
              <w:spacing w:after="0" w:line="240" w:lineRule="auto"/>
              <w:rPr>
                <w:rFonts w:ascii="Arial" w:eastAsia="Times New Roman" w:hAnsi="Arial" w:cs="Arial"/>
                <w:color w:val="000000" w:themeColor="text1"/>
                <w:sz w:val="16"/>
                <w:szCs w:val="16"/>
              </w:rPr>
            </w:pPr>
          </w:p>
        </w:tc>
        <w:tc>
          <w:tcPr>
            <w:tcW w:w="668" w:type="dxa"/>
            <w:gridSpan w:val="2"/>
            <w:tcBorders>
              <w:top w:val="nil"/>
              <w:left w:val="nil"/>
              <w:bottom w:val="nil"/>
              <w:right w:val="nil"/>
            </w:tcBorders>
            <w:noWrap/>
            <w:vAlign w:val="bottom"/>
          </w:tcPr>
          <w:p w:rsidR="0074791A" w:rsidRPr="002D65F1" w:rsidP="003F59DC" w14:paraId="4DC25953" w14:textId="77777777">
            <w:pPr>
              <w:spacing w:after="0" w:line="240" w:lineRule="auto"/>
              <w:rPr>
                <w:rFonts w:ascii="Arial" w:eastAsia="Times New Roman" w:hAnsi="Arial" w:cs="Arial"/>
                <w:color w:val="000000" w:themeColor="text1"/>
                <w:sz w:val="16"/>
                <w:szCs w:val="16"/>
              </w:rPr>
            </w:pPr>
          </w:p>
        </w:tc>
        <w:tc>
          <w:tcPr>
            <w:tcW w:w="2197" w:type="dxa"/>
            <w:tcBorders>
              <w:top w:val="nil"/>
              <w:left w:val="nil"/>
              <w:bottom w:val="nil"/>
              <w:right w:val="nil"/>
            </w:tcBorders>
            <w:noWrap/>
            <w:vAlign w:val="bottom"/>
          </w:tcPr>
          <w:p w:rsidR="0074791A" w:rsidRPr="002D65F1" w:rsidP="003F59DC" w14:paraId="33E99DCB" w14:textId="77777777">
            <w:pPr>
              <w:spacing w:after="0" w:line="240" w:lineRule="auto"/>
              <w:rPr>
                <w:rFonts w:ascii="Arial" w:eastAsia="Times New Roman" w:hAnsi="Arial" w:cs="Arial"/>
                <w:color w:val="000000" w:themeColor="text1"/>
                <w:sz w:val="16"/>
                <w:szCs w:val="16"/>
              </w:rPr>
            </w:pPr>
          </w:p>
        </w:tc>
      </w:tr>
      <w:tr w14:paraId="2144FF18" w14:textId="77777777" w:rsidTr="003319BC">
        <w:tblPrEx>
          <w:tblW w:w="27056" w:type="dxa"/>
          <w:tblLook w:val="04A0"/>
        </w:tblPrEx>
        <w:trPr>
          <w:gridAfter w:val="9"/>
          <w:wAfter w:w="8495" w:type="dxa"/>
          <w:trHeight w:val="223"/>
        </w:trPr>
        <w:tc>
          <w:tcPr>
            <w:tcW w:w="732" w:type="dxa"/>
            <w:gridSpan w:val="2"/>
            <w:tcBorders>
              <w:top w:val="nil"/>
              <w:left w:val="nil"/>
              <w:bottom w:val="nil"/>
              <w:right w:val="nil"/>
            </w:tcBorders>
            <w:shd w:val="clear" w:color="000000" w:fill="FFFFCC"/>
            <w:noWrap/>
            <w:vAlign w:val="bottom"/>
          </w:tcPr>
          <w:p w:rsidR="0074791A" w:rsidRPr="002D65F1" w:rsidP="003F59DC" w14:paraId="43BF4A0E" w14:textId="77777777">
            <w:pPr>
              <w:spacing w:after="0" w:line="240" w:lineRule="auto"/>
              <w:jc w:val="right"/>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 </w:t>
            </w:r>
          </w:p>
        </w:tc>
        <w:tc>
          <w:tcPr>
            <w:tcW w:w="5462" w:type="dxa"/>
            <w:gridSpan w:val="3"/>
            <w:tcBorders>
              <w:top w:val="nil"/>
              <w:left w:val="nil"/>
              <w:bottom w:val="nil"/>
              <w:right w:val="nil"/>
            </w:tcBorders>
            <w:noWrap/>
            <w:vAlign w:val="bottom"/>
          </w:tcPr>
          <w:p w:rsidR="0074791A" w:rsidRPr="002D65F1" w:rsidP="003F59DC" w14:paraId="1C88C352"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 xml:space="preserve"> Shading denotes an input</w:t>
            </w:r>
          </w:p>
        </w:tc>
        <w:tc>
          <w:tcPr>
            <w:tcW w:w="3666" w:type="dxa"/>
            <w:gridSpan w:val="2"/>
            <w:tcBorders>
              <w:top w:val="nil"/>
              <w:left w:val="nil"/>
              <w:bottom w:val="nil"/>
              <w:right w:val="nil"/>
            </w:tcBorders>
            <w:noWrap/>
            <w:vAlign w:val="bottom"/>
          </w:tcPr>
          <w:p w:rsidR="0074791A" w:rsidRPr="002D65F1" w:rsidP="003F59DC" w14:paraId="45B9D829" w14:textId="77777777">
            <w:pPr>
              <w:spacing w:after="0" w:line="240" w:lineRule="auto"/>
              <w:rPr>
                <w:rFonts w:ascii="Arial" w:eastAsia="Times New Roman" w:hAnsi="Arial" w:cs="Arial"/>
                <w:color w:val="000000" w:themeColor="text1"/>
                <w:sz w:val="16"/>
                <w:szCs w:val="16"/>
              </w:rPr>
            </w:pPr>
          </w:p>
        </w:tc>
        <w:tc>
          <w:tcPr>
            <w:tcW w:w="345" w:type="dxa"/>
            <w:tcBorders>
              <w:top w:val="nil"/>
              <w:left w:val="nil"/>
              <w:bottom w:val="nil"/>
              <w:right w:val="nil"/>
            </w:tcBorders>
            <w:noWrap/>
            <w:vAlign w:val="bottom"/>
          </w:tcPr>
          <w:p w:rsidR="0074791A" w:rsidRPr="002D65F1" w:rsidP="003F59DC" w14:paraId="05A67FA7" w14:textId="77777777">
            <w:pPr>
              <w:spacing w:after="0" w:line="240" w:lineRule="auto"/>
              <w:rPr>
                <w:rFonts w:ascii="Arial" w:eastAsia="Times New Roman" w:hAnsi="Arial" w:cs="Arial"/>
                <w:color w:val="000000" w:themeColor="text1"/>
                <w:sz w:val="16"/>
                <w:szCs w:val="16"/>
              </w:rPr>
            </w:pPr>
          </w:p>
        </w:tc>
        <w:tc>
          <w:tcPr>
            <w:tcW w:w="5491" w:type="dxa"/>
            <w:gridSpan w:val="3"/>
            <w:tcBorders>
              <w:top w:val="nil"/>
              <w:left w:val="nil"/>
              <w:bottom w:val="nil"/>
              <w:right w:val="nil"/>
            </w:tcBorders>
            <w:noWrap/>
            <w:vAlign w:val="bottom"/>
          </w:tcPr>
          <w:p w:rsidR="0074791A" w:rsidRPr="002D65F1" w:rsidP="003F59DC" w14:paraId="5F7BEC94" w14:textId="77777777">
            <w:pPr>
              <w:spacing w:after="0" w:line="240" w:lineRule="auto"/>
              <w:rPr>
                <w:rFonts w:ascii="Arial" w:eastAsia="Times New Roman" w:hAnsi="Arial" w:cs="Arial"/>
                <w:color w:val="000000" w:themeColor="text1"/>
                <w:sz w:val="16"/>
                <w:szCs w:val="16"/>
              </w:rPr>
            </w:pPr>
          </w:p>
        </w:tc>
        <w:tc>
          <w:tcPr>
            <w:tcW w:w="668" w:type="dxa"/>
            <w:gridSpan w:val="2"/>
            <w:tcBorders>
              <w:top w:val="nil"/>
              <w:left w:val="nil"/>
              <w:bottom w:val="nil"/>
              <w:right w:val="nil"/>
            </w:tcBorders>
            <w:noWrap/>
            <w:vAlign w:val="bottom"/>
          </w:tcPr>
          <w:p w:rsidR="0074791A" w:rsidRPr="002D65F1" w:rsidP="003F59DC" w14:paraId="302FCB79" w14:textId="77777777">
            <w:pPr>
              <w:spacing w:after="0" w:line="240" w:lineRule="auto"/>
              <w:rPr>
                <w:rFonts w:ascii="Arial" w:eastAsia="Times New Roman" w:hAnsi="Arial" w:cs="Arial"/>
                <w:color w:val="000000" w:themeColor="text1"/>
                <w:sz w:val="16"/>
                <w:szCs w:val="16"/>
              </w:rPr>
            </w:pPr>
          </w:p>
        </w:tc>
        <w:tc>
          <w:tcPr>
            <w:tcW w:w="2197" w:type="dxa"/>
            <w:tcBorders>
              <w:top w:val="nil"/>
              <w:left w:val="nil"/>
              <w:bottom w:val="nil"/>
              <w:right w:val="nil"/>
            </w:tcBorders>
            <w:noWrap/>
            <w:vAlign w:val="bottom"/>
          </w:tcPr>
          <w:p w:rsidR="0074791A" w:rsidRPr="002D65F1" w:rsidP="003F59DC" w14:paraId="349DB567" w14:textId="77777777">
            <w:pPr>
              <w:spacing w:after="0" w:line="240" w:lineRule="auto"/>
              <w:rPr>
                <w:rFonts w:ascii="Arial" w:eastAsia="Times New Roman" w:hAnsi="Arial" w:cs="Arial"/>
                <w:color w:val="000000" w:themeColor="text1"/>
                <w:sz w:val="16"/>
                <w:szCs w:val="16"/>
              </w:rPr>
            </w:pPr>
          </w:p>
        </w:tc>
      </w:tr>
      <w:tr w14:paraId="5DD36CDB" w14:textId="77777777" w:rsidTr="003319BC">
        <w:tblPrEx>
          <w:tblW w:w="27056" w:type="dxa"/>
          <w:tblLook w:val="04A0"/>
        </w:tblPrEx>
        <w:trPr>
          <w:trHeight w:val="630"/>
        </w:trPr>
        <w:tc>
          <w:tcPr>
            <w:tcW w:w="572" w:type="dxa"/>
            <w:tcBorders>
              <w:top w:val="nil"/>
              <w:left w:val="nil"/>
              <w:bottom w:val="single" w:sz="4" w:space="0" w:color="auto"/>
              <w:right w:val="nil"/>
            </w:tcBorders>
            <w:vAlign w:val="bottom"/>
          </w:tcPr>
          <w:p w:rsidR="0074791A" w:rsidRPr="002D65F1" w:rsidP="003F59DC" w14:paraId="6EFB0AEA" w14:textId="77777777">
            <w:pPr>
              <w:spacing w:after="0" w:line="240" w:lineRule="auto"/>
              <w:jc w:val="center"/>
              <w:rPr>
                <w:rFonts w:ascii="Arial" w:eastAsia="Times New Roman" w:hAnsi="Arial" w:cs="Arial"/>
                <w:b/>
                <w:bCs/>
                <w:color w:val="000000" w:themeColor="text1"/>
                <w:sz w:val="16"/>
                <w:szCs w:val="16"/>
              </w:rPr>
            </w:pPr>
            <w:r w:rsidRPr="002D65F1">
              <w:rPr>
                <w:rFonts w:ascii="Arial" w:eastAsia="Times New Roman" w:hAnsi="Arial" w:cs="Arial"/>
                <w:b/>
                <w:bCs/>
                <w:color w:val="000000" w:themeColor="text1"/>
                <w:sz w:val="16"/>
                <w:szCs w:val="16"/>
              </w:rPr>
              <w:t xml:space="preserve">Line No. </w:t>
            </w:r>
          </w:p>
        </w:tc>
        <w:tc>
          <w:tcPr>
            <w:tcW w:w="5125" w:type="dxa"/>
            <w:gridSpan w:val="3"/>
            <w:tcBorders>
              <w:top w:val="nil"/>
              <w:left w:val="nil"/>
              <w:bottom w:val="single" w:sz="4" w:space="0" w:color="auto"/>
              <w:right w:val="nil"/>
            </w:tcBorders>
            <w:noWrap/>
            <w:vAlign w:val="bottom"/>
          </w:tcPr>
          <w:p w:rsidR="0074791A" w:rsidRPr="002D65F1" w:rsidP="003F59DC" w14:paraId="2FDEB2FD" w14:textId="77777777">
            <w:pPr>
              <w:spacing w:after="0" w:line="240" w:lineRule="auto"/>
              <w:jc w:val="center"/>
              <w:rPr>
                <w:rFonts w:ascii="Arial" w:eastAsia="Times New Roman" w:hAnsi="Arial" w:cs="Arial"/>
                <w:b/>
                <w:bCs/>
                <w:color w:val="000000" w:themeColor="text1"/>
                <w:sz w:val="16"/>
                <w:szCs w:val="16"/>
              </w:rPr>
            </w:pPr>
            <w:r w:rsidRPr="002D65F1">
              <w:rPr>
                <w:rFonts w:ascii="Arial" w:eastAsia="Times New Roman" w:hAnsi="Arial" w:cs="Arial"/>
                <w:b/>
                <w:bCs/>
                <w:color w:val="000000" w:themeColor="text1"/>
                <w:sz w:val="16"/>
                <w:szCs w:val="16"/>
              </w:rPr>
              <w:t xml:space="preserve"> Description </w:t>
            </w:r>
          </w:p>
        </w:tc>
        <w:tc>
          <w:tcPr>
            <w:tcW w:w="1440" w:type="dxa"/>
            <w:gridSpan w:val="2"/>
            <w:tcBorders>
              <w:top w:val="nil"/>
              <w:left w:val="nil"/>
              <w:bottom w:val="single" w:sz="4" w:space="0" w:color="auto"/>
              <w:right w:val="nil"/>
            </w:tcBorders>
            <w:noWrap/>
            <w:vAlign w:val="bottom"/>
          </w:tcPr>
          <w:p w:rsidR="0074791A" w:rsidRPr="002D65F1" w:rsidP="003F59DC" w14:paraId="0D8550AE" w14:textId="77777777">
            <w:pPr>
              <w:spacing w:after="0" w:line="240" w:lineRule="auto"/>
              <w:jc w:val="center"/>
              <w:rPr>
                <w:rFonts w:ascii="Arial" w:eastAsia="Times New Roman" w:hAnsi="Arial" w:cs="Arial"/>
                <w:b/>
                <w:bCs/>
                <w:color w:val="000000" w:themeColor="text1"/>
                <w:sz w:val="16"/>
                <w:szCs w:val="16"/>
              </w:rPr>
            </w:pPr>
            <w:r w:rsidRPr="002D65F1">
              <w:rPr>
                <w:rFonts w:ascii="Arial" w:eastAsia="Times New Roman" w:hAnsi="Arial" w:cs="Arial"/>
                <w:b/>
                <w:bCs/>
                <w:color w:val="000000" w:themeColor="text1"/>
                <w:sz w:val="16"/>
                <w:szCs w:val="16"/>
              </w:rPr>
              <w:t xml:space="preserve"> Amount </w:t>
            </w:r>
          </w:p>
        </w:tc>
        <w:tc>
          <w:tcPr>
            <w:tcW w:w="4680" w:type="dxa"/>
            <w:gridSpan w:val="4"/>
            <w:tcBorders>
              <w:top w:val="nil"/>
              <w:left w:val="nil"/>
              <w:bottom w:val="single" w:sz="4" w:space="0" w:color="auto"/>
              <w:right w:val="nil"/>
            </w:tcBorders>
            <w:noWrap/>
            <w:vAlign w:val="bottom"/>
          </w:tcPr>
          <w:p w:rsidR="0074791A" w:rsidRPr="002D65F1" w:rsidP="003F59DC" w14:paraId="4E74E29A" w14:textId="77777777">
            <w:pPr>
              <w:spacing w:after="0" w:line="240" w:lineRule="auto"/>
              <w:jc w:val="center"/>
              <w:rPr>
                <w:rFonts w:ascii="Arial" w:eastAsia="Times New Roman" w:hAnsi="Arial" w:cs="Arial"/>
                <w:b/>
                <w:bCs/>
                <w:color w:val="000000" w:themeColor="text1"/>
                <w:sz w:val="16"/>
                <w:szCs w:val="16"/>
              </w:rPr>
            </w:pPr>
            <w:r w:rsidRPr="002D65F1">
              <w:rPr>
                <w:rFonts w:ascii="Arial" w:eastAsia="Times New Roman" w:hAnsi="Arial" w:cs="Arial"/>
                <w:b/>
                <w:bCs/>
                <w:color w:val="000000" w:themeColor="text1"/>
                <w:sz w:val="16"/>
                <w:szCs w:val="16"/>
              </w:rPr>
              <w:t>Source</w:t>
            </w:r>
          </w:p>
        </w:tc>
        <w:tc>
          <w:tcPr>
            <w:tcW w:w="3973" w:type="dxa"/>
            <w:gridSpan w:val="2"/>
            <w:tcBorders>
              <w:top w:val="nil"/>
              <w:left w:val="nil"/>
              <w:bottom w:val="single" w:sz="4" w:space="0" w:color="auto"/>
              <w:right w:val="nil"/>
            </w:tcBorders>
            <w:noWrap/>
            <w:vAlign w:val="bottom"/>
          </w:tcPr>
          <w:p w:rsidR="0074791A" w:rsidRPr="002D65F1" w:rsidP="003F59DC" w14:paraId="7525FB0B" w14:textId="77777777">
            <w:pPr>
              <w:spacing w:after="0" w:line="240" w:lineRule="auto"/>
              <w:jc w:val="center"/>
              <w:rPr>
                <w:rFonts w:ascii="Arial" w:eastAsia="Times New Roman" w:hAnsi="Arial" w:cs="Arial"/>
                <w:b/>
                <w:bCs/>
                <w:color w:val="000000" w:themeColor="text1"/>
                <w:sz w:val="16"/>
                <w:szCs w:val="16"/>
              </w:rPr>
            </w:pPr>
            <w:r w:rsidRPr="002D65F1">
              <w:rPr>
                <w:rFonts w:ascii="Arial" w:eastAsia="Times New Roman" w:hAnsi="Arial" w:cs="Arial"/>
                <w:b/>
                <w:bCs/>
                <w:color w:val="000000" w:themeColor="text1"/>
                <w:sz w:val="16"/>
                <w:szCs w:val="16"/>
              </w:rPr>
              <w:t>Definitions</w:t>
            </w:r>
          </w:p>
        </w:tc>
        <w:tc>
          <w:tcPr>
            <w:tcW w:w="5324" w:type="dxa"/>
            <w:gridSpan w:val="6"/>
            <w:tcBorders>
              <w:top w:val="nil"/>
              <w:left w:val="nil"/>
              <w:bottom w:val="single" w:sz="4" w:space="0" w:color="auto"/>
              <w:right w:val="nil"/>
            </w:tcBorders>
            <w:vAlign w:val="bottom"/>
          </w:tcPr>
          <w:p w:rsidR="0074791A" w:rsidRPr="002D65F1" w:rsidP="003F59DC" w14:paraId="4D1CD1AD" w14:textId="77777777">
            <w:pPr>
              <w:spacing w:after="0" w:line="240" w:lineRule="auto"/>
              <w:jc w:val="center"/>
              <w:rPr>
                <w:rFonts w:ascii="Arial" w:eastAsia="Times New Roman" w:hAnsi="Arial" w:cs="Arial"/>
                <w:b/>
                <w:bCs/>
                <w:color w:val="000000" w:themeColor="text1"/>
                <w:sz w:val="16"/>
                <w:szCs w:val="16"/>
              </w:rPr>
            </w:pPr>
          </w:p>
        </w:tc>
        <w:tc>
          <w:tcPr>
            <w:tcW w:w="2120" w:type="dxa"/>
            <w:tcBorders>
              <w:top w:val="nil"/>
              <w:left w:val="nil"/>
              <w:bottom w:val="single" w:sz="4" w:space="0" w:color="auto"/>
              <w:right w:val="nil"/>
            </w:tcBorders>
            <w:noWrap/>
            <w:vAlign w:val="bottom"/>
          </w:tcPr>
          <w:p w:rsidR="0074791A" w:rsidRPr="0004436E" w:rsidP="003F59DC" w14:paraId="65A4BD47" w14:textId="77777777">
            <w:pPr>
              <w:spacing w:after="0" w:line="240" w:lineRule="auto"/>
              <w:rPr>
                <w:rFonts w:ascii="Arial" w:eastAsia="Times New Roman" w:hAnsi="Arial" w:cs="Arial"/>
                <w:b/>
                <w:bCs/>
                <w:color w:val="FF0000"/>
                <w:sz w:val="16"/>
                <w:szCs w:val="16"/>
              </w:rPr>
            </w:pPr>
            <w:r w:rsidRPr="0004436E">
              <w:rPr>
                <w:rFonts w:ascii="Arial" w:eastAsia="Times New Roman" w:hAnsi="Arial" w:cs="Arial"/>
                <w:b/>
                <w:bCs/>
                <w:color w:val="FF0000"/>
                <w:sz w:val="16"/>
                <w:szCs w:val="16"/>
              </w:rPr>
              <w:t> </w:t>
            </w:r>
          </w:p>
        </w:tc>
        <w:tc>
          <w:tcPr>
            <w:tcW w:w="1580" w:type="dxa"/>
            <w:tcBorders>
              <w:top w:val="nil"/>
              <w:left w:val="nil"/>
              <w:bottom w:val="single" w:sz="4" w:space="0" w:color="auto"/>
              <w:right w:val="nil"/>
            </w:tcBorders>
            <w:noWrap/>
            <w:vAlign w:val="bottom"/>
          </w:tcPr>
          <w:p w:rsidR="0074791A" w:rsidRPr="0004436E" w:rsidP="003F59DC" w14:paraId="7BFE280D" w14:textId="77777777">
            <w:pPr>
              <w:spacing w:after="0" w:line="240" w:lineRule="auto"/>
              <w:rPr>
                <w:rFonts w:ascii="Arial" w:eastAsia="Times New Roman" w:hAnsi="Arial" w:cs="Arial"/>
                <w:b/>
                <w:bCs/>
                <w:color w:val="FF0000"/>
                <w:sz w:val="16"/>
                <w:szCs w:val="16"/>
              </w:rPr>
            </w:pPr>
            <w:r w:rsidRPr="0004436E">
              <w:rPr>
                <w:rFonts w:ascii="Arial" w:eastAsia="Times New Roman" w:hAnsi="Arial" w:cs="Arial"/>
                <w:b/>
                <w:bCs/>
                <w:color w:val="FF0000"/>
                <w:sz w:val="16"/>
                <w:szCs w:val="16"/>
              </w:rPr>
              <w:t> </w:t>
            </w:r>
          </w:p>
        </w:tc>
        <w:tc>
          <w:tcPr>
            <w:tcW w:w="1720" w:type="dxa"/>
            <w:tcBorders>
              <w:top w:val="nil"/>
              <w:left w:val="nil"/>
              <w:bottom w:val="single" w:sz="4" w:space="0" w:color="auto"/>
              <w:right w:val="nil"/>
            </w:tcBorders>
            <w:noWrap/>
            <w:vAlign w:val="bottom"/>
          </w:tcPr>
          <w:p w:rsidR="0074791A" w:rsidRPr="0004436E" w:rsidP="003F59DC" w14:paraId="60538411" w14:textId="77777777">
            <w:pPr>
              <w:spacing w:after="0" w:line="240" w:lineRule="auto"/>
              <w:rPr>
                <w:rFonts w:ascii="Arial" w:eastAsia="Times New Roman" w:hAnsi="Arial" w:cs="Arial"/>
                <w:b/>
                <w:bCs/>
                <w:color w:val="FF0000"/>
                <w:sz w:val="16"/>
                <w:szCs w:val="16"/>
              </w:rPr>
            </w:pPr>
            <w:r w:rsidRPr="0004436E">
              <w:rPr>
                <w:rFonts w:ascii="Arial" w:eastAsia="Times New Roman" w:hAnsi="Arial" w:cs="Arial"/>
                <w:b/>
                <w:bCs/>
                <w:color w:val="FF0000"/>
                <w:sz w:val="16"/>
                <w:szCs w:val="16"/>
              </w:rPr>
              <w:t> </w:t>
            </w:r>
          </w:p>
        </w:tc>
        <w:tc>
          <w:tcPr>
            <w:tcW w:w="261" w:type="dxa"/>
            <w:tcBorders>
              <w:top w:val="nil"/>
              <w:left w:val="nil"/>
              <w:bottom w:val="single" w:sz="4" w:space="0" w:color="auto"/>
              <w:right w:val="nil"/>
            </w:tcBorders>
            <w:noWrap/>
            <w:vAlign w:val="bottom"/>
          </w:tcPr>
          <w:p w:rsidR="0074791A" w:rsidRPr="0004436E" w:rsidP="003F59DC" w14:paraId="7EFE5810" w14:textId="77777777">
            <w:pPr>
              <w:spacing w:after="0" w:line="240" w:lineRule="auto"/>
              <w:rPr>
                <w:rFonts w:ascii="Arial" w:eastAsia="Times New Roman" w:hAnsi="Arial" w:cs="Arial"/>
                <w:b/>
                <w:bCs/>
                <w:color w:val="FF0000"/>
                <w:sz w:val="16"/>
                <w:szCs w:val="16"/>
              </w:rPr>
            </w:pPr>
            <w:r w:rsidRPr="0004436E">
              <w:rPr>
                <w:rFonts w:ascii="Arial" w:eastAsia="Times New Roman" w:hAnsi="Arial" w:cs="Arial"/>
                <w:b/>
                <w:bCs/>
                <w:color w:val="FF0000"/>
                <w:sz w:val="16"/>
                <w:szCs w:val="16"/>
              </w:rPr>
              <w:t> </w:t>
            </w:r>
          </w:p>
        </w:tc>
        <w:tc>
          <w:tcPr>
            <w:tcW w:w="261" w:type="dxa"/>
            <w:tcBorders>
              <w:top w:val="nil"/>
              <w:left w:val="nil"/>
              <w:bottom w:val="single" w:sz="4" w:space="0" w:color="auto"/>
              <w:right w:val="nil"/>
            </w:tcBorders>
            <w:noWrap/>
            <w:vAlign w:val="bottom"/>
          </w:tcPr>
          <w:p w:rsidR="0074791A" w:rsidRPr="0004436E" w:rsidP="003F59DC" w14:paraId="7E85607C" w14:textId="77777777">
            <w:pPr>
              <w:spacing w:after="0" w:line="240" w:lineRule="auto"/>
              <w:rPr>
                <w:rFonts w:ascii="Arial" w:eastAsia="Times New Roman" w:hAnsi="Arial" w:cs="Arial"/>
                <w:b/>
                <w:bCs/>
                <w:color w:val="FF0000"/>
                <w:sz w:val="16"/>
                <w:szCs w:val="16"/>
              </w:rPr>
            </w:pPr>
            <w:r w:rsidRPr="0004436E">
              <w:rPr>
                <w:rFonts w:ascii="Arial" w:eastAsia="Times New Roman" w:hAnsi="Arial" w:cs="Arial"/>
                <w:b/>
                <w:bCs/>
                <w:color w:val="FF0000"/>
                <w:sz w:val="16"/>
                <w:szCs w:val="16"/>
              </w:rPr>
              <w:t> </w:t>
            </w:r>
          </w:p>
        </w:tc>
      </w:tr>
      <w:tr w14:paraId="51B0A46C" w14:textId="77777777" w:rsidTr="003319BC">
        <w:tblPrEx>
          <w:tblW w:w="27056" w:type="dxa"/>
          <w:tblLook w:val="04A0"/>
        </w:tblPrEx>
        <w:trPr>
          <w:trHeight w:val="368"/>
        </w:trPr>
        <w:tc>
          <w:tcPr>
            <w:tcW w:w="572" w:type="dxa"/>
            <w:tcBorders>
              <w:top w:val="nil"/>
              <w:left w:val="nil"/>
              <w:bottom w:val="nil"/>
              <w:right w:val="nil"/>
            </w:tcBorders>
            <w:noWrap/>
            <w:vAlign w:val="bottom"/>
          </w:tcPr>
          <w:p w:rsidR="0074791A" w:rsidRPr="002D65F1" w:rsidP="003F59DC" w14:paraId="1303F87C" w14:textId="77777777">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1</w:t>
            </w:r>
          </w:p>
        </w:tc>
        <w:tc>
          <w:tcPr>
            <w:tcW w:w="5125" w:type="dxa"/>
            <w:gridSpan w:val="3"/>
            <w:tcBorders>
              <w:top w:val="nil"/>
              <w:left w:val="nil"/>
              <w:bottom w:val="nil"/>
              <w:right w:val="nil"/>
            </w:tcBorders>
            <w:vAlign w:val="bottom"/>
          </w:tcPr>
          <w:p w:rsidR="0074791A" w:rsidRPr="002D65F1" w:rsidP="003F59DC" w14:paraId="1A60683E"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Project Gross Plant In-Service</w:t>
            </w:r>
          </w:p>
        </w:tc>
        <w:tc>
          <w:tcPr>
            <w:tcW w:w="1440" w:type="dxa"/>
            <w:gridSpan w:val="2"/>
            <w:tcBorders>
              <w:top w:val="nil"/>
              <w:left w:val="nil"/>
              <w:bottom w:val="nil"/>
              <w:right w:val="nil"/>
            </w:tcBorders>
            <w:shd w:val="clear" w:color="000000" w:fill="FFFFCC"/>
            <w:noWrap/>
            <w:vAlign w:val="bottom"/>
          </w:tcPr>
          <w:p w:rsidR="0074791A" w:rsidRPr="002D65F1" w:rsidP="003F59DC" w14:paraId="7F8BD907" w14:textId="77777777">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w:t>
            </w:r>
          </w:p>
        </w:tc>
        <w:tc>
          <w:tcPr>
            <w:tcW w:w="4680" w:type="dxa"/>
            <w:gridSpan w:val="4"/>
            <w:tcBorders>
              <w:top w:val="single" w:sz="4" w:space="0" w:color="auto"/>
              <w:left w:val="nil"/>
              <w:bottom w:val="nil"/>
              <w:right w:val="nil"/>
            </w:tcBorders>
            <w:shd w:val="clear" w:color="000000" w:fill="FFFFCC"/>
            <w:noWrap/>
            <w:vAlign w:val="bottom"/>
          </w:tcPr>
          <w:p w:rsidR="0074791A" w:rsidRPr="002D65F1" w:rsidP="003F59DC" w14:paraId="3311DED3"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Workpaper _</w:t>
            </w:r>
          </w:p>
        </w:tc>
        <w:tc>
          <w:tcPr>
            <w:tcW w:w="6840" w:type="dxa"/>
            <w:gridSpan w:val="5"/>
            <w:tcBorders>
              <w:top w:val="single" w:sz="4" w:space="0" w:color="auto"/>
              <w:left w:val="nil"/>
              <w:bottom w:val="nil"/>
              <w:right w:val="nil"/>
            </w:tcBorders>
          </w:tcPr>
          <w:p w:rsidR="0074791A" w:rsidRPr="002D65F1" w:rsidP="003F59DC" w14:paraId="4F9E131A" w14:textId="405A6961">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 xml:space="preserve">Project Gross Plant In-Service will be the total capital investment for the project included in Transmission Plant In Service plus </w:t>
            </w:r>
            <w:r>
              <w:rPr>
                <w:rFonts w:ascii="Arial" w:eastAsia="Times New Roman" w:hAnsi="Arial" w:cs="Arial"/>
                <w:color w:val="000000" w:themeColor="text1"/>
                <w:sz w:val="16"/>
                <w:szCs w:val="16"/>
              </w:rPr>
              <w:t>Electric</w:t>
            </w:r>
            <w:r w:rsidRPr="002D65F1">
              <w:rPr>
                <w:rFonts w:ascii="Arial" w:eastAsia="Times New Roman" w:hAnsi="Arial" w:cs="Arial"/>
                <w:color w:val="000000" w:themeColor="text1"/>
                <w:sz w:val="16"/>
                <w:szCs w:val="16"/>
              </w:rPr>
              <w:t xml:space="preserve"> General and </w:t>
            </w:r>
            <w:r>
              <w:rPr>
                <w:rFonts w:ascii="Arial" w:eastAsia="Times New Roman" w:hAnsi="Arial" w:cs="Arial"/>
                <w:color w:val="000000" w:themeColor="text1"/>
                <w:sz w:val="16"/>
                <w:szCs w:val="16"/>
              </w:rPr>
              <w:t xml:space="preserve">Electric </w:t>
            </w:r>
            <w:r w:rsidRPr="002D65F1">
              <w:rPr>
                <w:rFonts w:ascii="Arial" w:eastAsia="Times New Roman" w:hAnsi="Arial" w:cs="Arial"/>
                <w:color w:val="000000" w:themeColor="text1"/>
                <w:sz w:val="16"/>
                <w:szCs w:val="16"/>
              </w:rPr>
              <w:t xml:space="preserve">Intangible Plant </w:t>
            </w:r>
            <w:r w:rsidRPr="00392EE3">
              <w:rPr>
                <w:rFonts w:ascii="Arial" w:eastAsia="Times New Roman" w:hAnsi="Arial" w:cs="Arial"/>
                <w:color w:val="000000" w:themeColor="text1"/>
                <w:sz w:val="16"/>
                <w:szCs w:val="16"/>
              </w:rPr>
              <w:t>times the SPC Allocator percentage for Electric to SPC plus NMPC Common Plant times the SPC Allocator percentage for Gas+Electric to SPC</w:t>
            </w:r>
            <w:r w:rsidRPr="002D65F1">
              <w:rPr>
                <w:rFonts w:ascii="Arial" w:eastAsia="Times New Roman" w:hAnsi="Arial" w:cs="Arial"/>
                <w:color w:val="000000" w:themeColor="text1"/>
                <w:sz w:val="16"/>
                <w:szCs w:val="16"/>
              </w:rPr>
              <w:t>.</w:t>
            </w:r>
          </w:p>
        </w:tc>
        <w:tc>
          <w:tcPr>
            <w:tcW w:w="8399" w:type="dxa"/>
            <w:gridSpan w:val="8"/>
            <w:tcBorders>
              <w:top w:val="single" w:sz="4" w:space="0" w:color="auto"/>
              <w:left w:val="nil"/>
              <w:bottom w:val="nil"/>
              <w:right w:val="nil"/>
            </w:tcBorders>
          </w:tcPr>
          <w:p w:rsidR="0074791A" w:rsidRPr="0004436E" w:rsidP="003F59DC" w14:paraId="7E4FAD19" w14:textId="77777777">
            <w:pPr>
              <w:spacing w:after="0" w:line="240" w:lineRule="auto"/>
              <w:rPr>
                <w:rFonts w:ascii="Arial" w:eastAsia="Times New Roman" w:hAnsi="Arial" w:cs="Arial"/>
                <w:color w:val="FF0000"/>
                <w:sz w:val="16"/>
                <w:szCs w:val="16"/>
              </w:rPr>
            </w:pPr>
          </w:p>
        </w:tc>
      </w:tr>
      <w:tr w14:paraId="36792196" w14:textId="77777777" w:rsidTr="003319BC">
        <w:tblPrEx>
          <w:tblW w:w="27056" w:type="dxa"/>
          <w:tblLook w:val="04A0"/>
        </w:tblPrEx>
        <w:trPr>
          <w:trHeight w:val="162"/>
        </w:trPr>
        <w:tc>
          <w:tcPr>
            <w:tcW w:w="572" w:type="dxa"/>
            <w:tcBorders>
              <w:top w:val="nil"/>
              <w:left w:val="nil"/>
              <w:bottom w:val="nil"/>
              <w:right w:val="nil"/>
            </w:tcBorders>
            <w:noWrap/>
            <w:vAlign w:val="bottom"/>
          </w:tcPr>
          <w:p w:rsidR="0074791A" w:rsidRPr="002D65F1" w:rsidP="003F59DC" w14:paraId="00A0A552" w14:textId="77777777">
            <w:pPr>
              <w:spacing w:after="0" w:line="240" w:lineRule="auto"/>
              <w:jc w:val="center"/>
              <w:rPr>
                <w:rFonts w:ascii="Arial" w:eastAsia="Times New Roman" w:hAnsi="Arial" w:cs="Arial"/>
                <w:color w:val="000000" w:themeColor="text1"/>
                <w:sz w:val="16"/>
                <w:szCs w:val="16"/>
              </w:rPr>
            </w:pPr>
          </w:p>
        </w:tc>
        <w:tc>
          <w:tcPr>
            <w:tcW w:w="5125" w:type="dxa"/>
            <w:gridSpan w:val="3"/>
            <w:tcBorders>
              <w:top w:val="nil"/>
              <w:left w:val="nil"/>
              <w:bottom w:val="nil"/>
              <w:right w:val="nil"/>
            </w:tcBorders>
            <w:vAlign w:val="bottom"/>
          </w:tcPr>
          <w:p w:rsidR="0074791A" w:rsidRPr="002D65F1" w:rsidP="003F59DC" w14:paraId="2DF2E55A" w14:textId="77777777">
            <w:pPr>
              <w:spacing w:after="0" w:line="240" w:lineRule="auto"/>
              <w:rPr>
                <w:rFonts w:ascii="Arial" w:eastAsia="Times New Roman" w:hAnsi="Arial" w:cs="Arial"/>
                <w:color w:val="000000" w:themeColor="text1"/>
                <w:sz w:val="16"/>
                <w:szCs w:val="16"/>
              </w:rPr>
            </w:pPr>
          </w:p>
        </w:tc>
        <w:tc>
          <w:tcPr>
            <w:tcW w:w="1440" w:type="dxa"/>
            <w:gridSpan w:val="2"/>
            <w:tcBorders>
              <w:top w:val="nil"/>
              <w:left w:val="nil"/>
              <w:bottom w:val="nil"/>
              <w:right w:val="nil"/>
            </w:tcBorders>
            <w:shd w:val="clear" w:color="000000" w:fill="FFFFCC"/>
            <w:noWrap/>
            <w:vAlign w:val="bottom"/>
          </w:tcPr>
          <w:p w:rsidR="0074791A" w:rsidRPr="002D65F1" w:rsidP="003F59DC" w14:paraId="5A5567C4" w14:textId="77777777">
            <w:pPr>
              <w:spacing w:after="0" w:line="240" w:lineRule="auto"/>
              <w:jc w:val="center"/>
              <w:rPr>
                <w:rFonts w:ascii="Arial" w:eastAsia="Times New Roman" w:hAnsi="Arial" w:cs="Arial"/>
                <w:color w:val="000000" w:themeColor="text1"/>
                <w:sz w:val="16"/>
                <w:szCs w:val="16"/>
              </w:rPr>
            </w:pPr>
          </w:p>
        </w:tc>
        <w:tc>
          <w:tcPr>
            <w:tcW w:w="4680" w:type="dxa"/>
            <w:gridSpan w:val="4"/>
            <w:tcBorders>
              <w:top w:val="nil"/>
              <w:left w:val="nil"/>
              <w:bottom w:val="nil"/>
              <w:right w:val="nil"/>
            </w:tcBorders>
            <w:shd w:val="clear" w:color="000000" w:fill="FFFFCC"/>
            <w:noWrap/>
            <w:vAlign w:val="bottom"/>
          </w:tcPr>
          <w:p w:rsidR="0074791A" w:rsidRPr="002D65F1" w:rsidP="003F59DC" w14:paraId="197AA6C8" w14:textId="77777777">
            <w:pPr>
              <w:spacing w:after="0" w:line="240" w:lineRule="auto"/>
              <w:rPr>
                <w:rFonts w:ascii="Arial" w:eastAsia="Times New Roman" w:hAnsi="Arial" w:cs="Arial"/>
                <w:color w:val="000000" w:themeColor="text1"/>
                <w:sz w:val="16"/>
                <w:szCs w:val="16"/>
              </w:rPr>
            </w:pPr>
          </w:p>
        </w:tc>
        <w:tc>
          <w:tcPr>
            <w:tcW w:w="15239" w:type="dxa"/>
            <w:gridSpan w:val="13"/>
            <w:tcBorders>
              <w:top w:val="nil"/>
              <w:left w:val="nil"/>
              <w:bottom w:val="nil"/>
              <w:right w:val="nil"/>
            </w:tcBorders>
            <w:shd w:val="clear" w:color="000000" w:fill="FFFFCC"/>
            <w:noWrap/>
            <w:vAlign w:val="bottom"/>
          </w:tcPr>
          <w:p w:rsidR="0074791A" w:rsidRPr="002D65F1" w:rsidP="003F59DC" w14:paraId="115CF6EA" w14:textId="77777777">
            <w:pPr>
              <w:spacing w:after="0" w:line="240" w:lineRule="auto"/>
              <w:rPr>
                <w:rFonts w:ascii="Arial" w:eastAsia="Times New Roman" w:hAnsi="Arial" w:cs="Arial"/>
                <w:color w:val="000000" w:themeColor="text1"/>
                <w:sz w:val="16"/>
                <w:szCs w:val="16"/>
              </w:rPr>
            </w:pPr>
          </w:p>
        </w:tc>
      </w:tr>
      <w:tr w14:paraId="5F1F2480" w14:textId="77777777" w:rsidTr="003319BC">
        <w:tblPrEx>
          <w:tblW w:w="27056" w:type="dxa"/>
          <w:tblLook w:val="04A0"/>
        </w:tblPrEx>
        <w:trPr>
          <w:trHeight w:val="342"/>
        </w:trPr>
        <w:tc>
          <w:tcPr>
            <w:tcW w:w="572" w:type="dxa"/>
            <w:tcBorders>
              <w:top w:val="nil"/>
              <w:left w:val="nil"/>
              <w:bottom w:val="nil"/>
              <w:right w:val="nil"/>
            </w:tcBorders>
            <w:noWrap/>
            <w:vAlign w:val="bottom"/>
          </w:tcPr>
          <w:p w:rsidR="0074791A" w:rsidRPr="002D65F1" w:rsidP="003F59DC" w14:paraId="600A4245" w14:textId="77777777">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2</w:t>
            </w:r>
          </w:p>
        </w:tc>
        <w:tc>
          <w:tcPr>
            <w:tcW w:w="5125" w:type="dxa"/>
            <w:gridSpan w:val="3"/>
            <w:tcBorders>
              <w:top w:val="nil"/>
              <w:left w:val="nil"/>
              <w:bottom w:val="nil"/>
              <w:right w:val="nil"/>
            </w:tcBorders>
            <w:vAlign w:val="bottom"/>
          </w:tcPr>
          <w:p w:rsidR="0074791A" w:rsidRPr="002D65F1" w:rsidP="003F59DC" w14:paraId="049D358D"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 xml:space="preserve">CWIP </w:t>
            </w:r>
          </w:p>
        </w:tc>
        <w:tc>
          <w:tcPr>
            <w:tcW w:w="1440" w:type="dxa"/>
            <w:gridSpan w:val="2"/>
            <w:tcBorders>
              <w:top w:val="nil"/>
              <w:left w:val="nil"/>
              <w:bottom w:val="nil"/>
              <w:right w:val="nil"/>
            </w:tcBorders>
            <w:shd w:val="clear" w:color="000000" w:fill="FFFFCC"/>
            <w:noWrap/>
            <w:vAlign w:val="bottom"/>
          </w:tcPr>
          <w:p w:rsidR="0074791A" w:rsidRPr="002D65F1" w:rsidP="003F59DC" w14:paraId="1E1C0597" w14:textId="77777777">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w:t>
            </w:r>
          </w:p>
        </w:tc>
        <w:tc>
          <w:tcPr>
            <w:tcW w:w="4680" w:type="dxa"/>
            <w:gridSpan w:val="4"/>
            <w:tcBorders>
              <w:top w:val="nil"/>
              <w:left w:val="nil"/>
              <w:bottom w:val="nil"/>
              <w:right w:val="nil"/>
            </w:tcBorders>
            <w:shd w:val="clear" w:color="000000" w:fill="FFFFCC"/>
            <w:noWrap/>
            <w:vAlign w:val="bottom"/>
          </w:tcPr>
          <w:p w:rsidR="0074791A" w:rsidRPr="002D65F1" w:rsidP="003F59DC" w14:paraId="340F4181"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Workpaper _</w:t>
            </w:r>
          </w:p>
        </w:tc>
        <w:tc>
          <w:tcPr>
            <w:tcW w:w="15239" w:type="dxa"/>
            <w:gridSpan w:val="13"/>
            <w:tcBorders>
              <w:top w:val="nil"/>
              <w:left w:val="nil"/>
              <w:bottom w:val="nil"/>
              <w:right w:val="nil"/>
            </w:tcBorders>
            <w:shd w:val="clear" w:color="000000" w:fill="FFFFCC"/>
            <w:noWrap/>
            <w:vAlign w:val="bottom"/>
          </w:tcPr>
          <w:p w:rsidR="0074791A" w:rsidRPr="002D65F1" w:rsidP="003F59DC" w14:paraId="4850CEED" w14:textId="77777777">
            <w:pPr>
              <w:spacing w:after="0" w:line="36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Authorized by FERC Order ______________</w:t>
            </w:r>
          </w:p>
        </w:tc>
      </w:tr>
      <w:tr w14:paraId="3832A3B2" w14:textId="77777777" w:rsidTr="003319BC">
        <w:tblPrEx>
          <w:tblW w:w="27056" w:type="dxa"/>
          <w:tblLook w:val="04A0"/>
        </w:tblPrEx>
        <w:trPr>
          <w:trHeight w:val="819"/>
        </w:trPr>
        <w:tc>
          <w:tcPr>
            <w:tcW w:w="572" w:type="dxa"/>
            <w:tcBorders>
              <w:top w:val="nil"/>
              <w:left w:val="nil"/>
              <w:bottom w:val="nil"/>
              <w:right w:val="nil"/>
            </w:tcBorders>
            <w:noWrap/>
            <w:vAlign w:val="bottom"/>
          </w:tcPr>
          <w:p w:rsidR="0074791A" w:rsidRPr="002D65F1" w:rsidP="003F59DC" w14:paraId="48C82A80" w14:textId="77777777">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3</w:t>
            </w:r>
          </w:p>
        </w:tc>
        <w:tc>
          <w:tcPr>
            <w:tcW w:w="5125" w:type="dxa"/>
            <w:gridSpan w:val="3"/>
            <w:tcBorders>
              <w:top w:val="nil"/>
              <w:left w:val="nil"/>
              <w:bottom w:val="nil"/>
              <w:right w:val="nil"/>
            </w:tcBorders>
            <w:vAlign w:val="bottom"/>
          </w:tcPr>
          <w:p w:rsidR="0074791A" w:rsidRPr="002D65F1" w:rsidP="003F59DC" w14:paraId="42134ED6"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Project - Related Depreciation and Amortization Reserves (Enter Credit)</w:t>
            </w:r>
          </w:p>
        </w:tc>
        <w:tc>
          <w:tcPr>
            <w:tcW w:w="1440" w:type="dxa"/>
            <w:gridSpan w:val="2"/>
            <w:tcBorders>
              <w:top w:val="nil"/>
              <w:left w:val="nil"/>
              <w:bottom w:val="nil"/>
              <w:right w:val="nil"/>
            </w:tcBorders>
            <w:shd w:val="clear" w:color="000000" w:fill="FFFFCC"/>
            <w:noWrap/>
            <w:vAlign w:val="bottom"/>
          </w:tcPr>
          <w:p w:rsidR="0074791A" w:rsidRPr="002D65F1" w:rsidP="003F59DC" w14:paraId="79C43584" w14:textId="77777777">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w:t>
            </w:r>
          </w:p>
        </w:tc>
        <w:tc>
          <w:tcPr>
            <w:tcW w:w="4680" w:type="dxa"/>
            <w:gridSpan w:val="4"/>
            <w:tcBorders>
              <w:top w:val="nil"/>
              <w:left w:val="nil"/>
              <w:bottom w:val="nil"/>
              <w:right w:val="nil"/>
            </w:tcBorders>
            <w:shd w:val="clear" w:color="000000" w:fill="FFFFCC"/>
            <w:noWrap/>
            <w:vAlign w:val="bottom"/>
          </w:tcPr>
          <w:p w:rsidR="0074791A" w:rsidRPr="002D65F1" w:rsidP="003F59DC" w14:paraId="7745F79F"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Workpaper _</w:t>
            </w:r>
          </w:p>
        </w:tc>
        <w:tc>
          <w:tcPr>
            <w:tcW w:w="6840" w:type="dxa"/>
            <w:gridSpan w:val="5"/>
            <w:tcBorders>
              <w:top w:val="nil"/>
              <w:left w:val="nil"/>
              <w:bottom w:val="nil"/>
              <w:right w:val="nil"/>
            </w:tcBorders>
          </w:tcPr>
          <w:p w:rsidR="0074791A" w:rsidRPr="002D65F1" w:rsidP="003F59DC" w14:paraId="5239738A"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Project-related depreciation and amortization reserve shall equal the accumulated credit of Project - Related Depreciation Expense net of any applicable retirements, cost of removal or salvage adjustments associated with the project.</w:t>
            </w:r>
          </w:p>
        </w:tc>
        <w:tc>
          <w:tcPr>
            <w:tcW w:w="8399" w:type="dxa"/>
            <w:gridSpan w:val="8"/>
            <w:tcBorders>
              <w:top w:val="nil"/>
              <w:left w:val="nil"/>
              <w:bottom w:val="nil"/>
              <w:right w:val="nil"/>
            </w:tcBorders>
          </w:tcPr>
          <w:p w:rsidR="0074791A" w:rsidRPr="0004436E" w:rsidP="003F59DC" w14:paraId="01125AD1" w14:textId="77777777">
            <w:pPr>
              <w:spacing w:after="0" w:line="240" w:lineRule="auto"/>
              <w:rPr>
                <w:rFonts w:ascii="Arial" w:eastAsia="Times New Roman" w:hAnsi="Arial" w:cs="Arial"/>
                <w:color w:val="FF0000"/>
                <w:sz w:val="16"/>
                <w:szCs w:val="16"/>
              </w:rPr>
            </w:pPr>
          </w:p>
        </w:tc>
      </w:tr>
      <w:tr w14:paraId="7DCDF82B" w14:textId="77777777" w:rsidTr="003319BC">
        <w:tblPrEx>
          <w:tblW w:w="27056" w:type="dxa"/>
          <w:tblLook w:val="04A0"/>
        </w:tblPrEx>
        <w:trPr>
          <w:trHeight w:val="693"/>
        </w:trPr>
        <w:tc>
          <w:tcPr>
            <w:tcW w:w="572" w:type="dxa"/>
            <w:tcBorders>
              <w:top w:val="nil"/>
              <w:left w:val="nil"/>
              <w:bottom w:val="nil"/>
              <w:right w:val="nil"/>
            </w:tcBorders>
            <w:noWrap/>
            <w:vAlign w:val="bottom"/>
          </w:tcPr>
          <w:p w:rsidR="0074791A" w:rsidRPr="002D65F1" w:rsidP="003F59DC" w14:paraId="09BEBE1B" w14:textId="77777777">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4</w:t>
            </w:r>
          </w:p>
        </w:tc>
        <w:tc>
          <w:tcPr>
            <w:tcW w:w="5125" w:type="dxa"/>
            <w:gridSpan w:val="3"/>
            <w:tcBorders>
              <w:top w:val="nil"/>
              <w:left w:val="nil"/>
              <w:bottom w:val="nil"/>
              <w:right w:val="nil"/>
            </w:tcBorders>
            <w:vAlign w:val="bottom"/>
          </w:tcPr>
          <w:p w:rsidR="0074791A" w:rsidRPr="002D65F1" w:rsidP="003F59DC" w14:paraId="758FD9F6"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Project - Related Accumulated Deferred Income Taxes (Enter Credit)</w:t>
            </w:r>
          </w:p>
        </w:tc>
        <w:tc>
          <w:tcPr>
            <w:tcW w:w="1440" w:type="dxa"/>
            <w:gridSpan w:val="2"/>
            <w:tcBorders>
              <w:top w:val="nil"/>
              <w:left w:val="nil"/>
              <w:bottom w:val="nil"/>
              <w:right w:val="nil"/>
            </w:tcBorders>
            <w:shd w:val="clear" w:color="000000" w:fill="FFFFCC"/>
            <w:noWrap/>
            <w:vAlign w:val="bottom"/>
          </w:tcPr>
          <w:p w:rsidR="0074791A" w:rsidRPr="002D65F1" w:rsidP="003F59DC" w14:paraId="2AA9AF80" w14:textId="77777777">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w:t>
            </w:r>
          </w:p>
        </w:tc>
        <w:tc>
          <w:tcPr>
            <w:tcW w:w="4680" w:type="dxa"/>
            <w:gridSpan w:val="4"/>
            <w:tcBorders>
              <w:top w:val="nil"/>
              <w:left w:val="nil"/>
              <w:bottom w:val="nil"/>
              <w:right w:val="nil"/>
            </w:tcBorders>
            <w:shd w:val="clear" w:color="000000" w:fill="FFFFCC"/>
            <w:noWrap/>
            <w:vAlign w:val="bottom"/>
          </w:tcPr>
          <w:p w:rsidR="0074791A" w:rsidRPr="002D65F1" w:rsidP="003F59DC" w14:paraId="4ABE822A"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Workpaper _</w:t>
            </w:r>
          </w:p>
        </w:tc>
        <w:tc>
          <w:tcPr>
            <w:tcW w:w="6840" w:type="dxa"/>
            <w:gridSpan w:val="5"/>
            <w:tcBorders>
              <w:top w:val="nil"/>
              <w:left w:val="nil"/>
              <w:bottom w:val="nil"/>
              <w:right w:val="nil"/>
            </w:tcBorders>
          </w:tcPr>
          <w:p w:rsidR="0074791A" w:rsidRPr="002D65F1" w:rsidP="003F59DC" w14:paraId="099455BC"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Project - Related Accumulated Deferred Income Taxes shall equal ADIT calculated based on cost, accumulated book depreciation and accumulated tax depreciation.</w:t>
            </w:r>
          </w:p>
        </w:tc>
        <w:tc>
          <w:tcPr>
            <w:tcW w:w="8399" w:type="dxa"/>
            <w:gridSpan w:val="8"/>
            <w:tcBorders>
              <w:top w:val="nil"/>
              <w:left w:val="nil"/>
              <w:bottom w:val="nil"/>
              <w:right w:val="nil"/>
            </w:tcBorders>
          </w:tcPr>
          <w:p w:rsidR="0074791A" w:rsidRPr="0004436E" w:rsidP="003F59DC" w14:paraId="1AA9C3EC" w14:textId="77777777">
            <w:pPr>
              <w:spacing w:after="0" w:line="240" w:lineRule="auto"/>
              <w:rPr>
                <w:rFonts w:ascii="Arial" w:eastAsia="Times New Roman" w:hAnsi="Arial" w:cs="Arial"/>
                <w:color w:val="FF0000"/>
                <w:sz w:val="16"/>
                <w:szCs w:val="16"/>
              </w:rPr>
            </w:pPr>
          </w:p>
        </w:tc>
      </w:tr>
      <w:tr w14:paraId="0621D323" w14:textId="77777777" w:rsidTr="003319BC">
        <w:tblPrEx>
          <w:tblW w:w="27056" w:type="dxa"/>
          <w:tblLook w:val="04A0"/>
        </w:tblPrEx>
        <w:trPr>
          <w:trHeight w:val="540"/>
        </w:trPr>
        <w:tc>
          <w:tcPr>
            <w:tcW w:w="572" w:type="dxa"/>
            <w:tcBorders>
              <w:top w:val="nil"/>
              <w:left w:val="nil"/>
              <w:bottom w:val="nil"/>
              <w:right w:val="nil"/>
            </w:tcBorders>
            <w:noWrap/>
            <w:vAlign w:val="bottom"/>
          </w:tcPr>
          <w:p w:rsidR="0074791A" w:rsidRPr="002D65F1" w:rsidP="003F59DC" w14:paraId="33EE075D" w14:textId="65FEDB4C">
            <w:pPr>
              <w:spacing w:after="0" w:line="240" w:lineRule="auto"/>
              <w:jc w:val="center"/>
              <w:rPr>
                <w:rFonts w:ascii="Arial" w:eastAsia="Times New Roman" w:hAnsi="Arial" w:cs="Arial"/>
                <w:color w:val="000000" w:themeColor="text1"/>
                <w:sz w:val="16"/>
                <w:szCs w:val="16"/>
              </w:rPr>
            </w:pPr>
            <w:r>
              <w:rPr>
                <w:rFonts w:ascii="Arial" w:eastAsia="Times New Roman" w:hAnsi="Arial" w:cs="Arial"/>
                <w:color w:val="000000" w:themeColor="text1"/>
                <w:sz w:val="16"/>
                <w:szCs w:val="16"/>
              </w:rPr>
              <w:t>5</w:t>
            </w:r>
          </w:p>
        </w:tc>
        <w:tc>
          <w:tcPr>
            <w:tcW w:w="5125" w:type="dxa"/>
            <w:gridSpan w:val="3"/>
            <w:tcBorders>
              <w:top w:val="nil"/>
              <w:left w:val="nil"/>
              <w:bottom w:val="nil"/>
              <w:right w:val="nil"/>
            </w:tcBorders>
            <w:noWrap/>
            <w:vAlign w:val="bottom"/>
          </w:tcPr>
          <w:p w:rsidR="0074791A" w:rsidRPr="002D65F1" w:rsidP="003F59DC" w14:paraId="4D9D517A"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Project - Related (Excess) Deficient ADIT</w:t>
            </w:r>
          </w:p>
        </w:tc>
        <w:tc>
          <w:tcPr>
            <w:tcW w:w="1440" w:type="dxa"/>
            <w:gridSpan w:val="2"/>
            <w:tcBorders>
              <w:top w:val="nil"/>
              <w:left w:val="nil"/>
              <w:bottom w:val="nil"/>
              <w:right w:val="nil"/>
            </w:tcBorders>
            <w:noWrap/>
            <w:vAlign w:val="bottom"/>
          </w:tcPr>
          <w:p w:rsidR="0074791A" w:rsidRPr="002D65F1" w:rsidP="003F59DC" w14:paraId="274B953B" w14:textId="77777777">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w:t>
            </w:r>
          </w:p>
        </w:tc>
        <w:tc>
          <w:tcPr>
            <w:tcW w:w="4680" w:type="dxa"/>
            <w:gridSpan w:val="4"/>
            <w:tcBorders>
              <w:top w:val="nil"/>
              <w:left w:val="nil"/>
              <w:bottom w:val="nil"/>
              <w:right w:val="nil"/>
            </w:tcBorders>
            <w:noWrap/>
            <w:vAlign w:val="bottom"/>
          </w:tcPr>
          <w:p w:rsidR="0074791A" w:rsidRPr="002D65F1" w:rsidP="003F59DC" w14:paraId="19A8BF18"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Schedule 15c _ Line 2Q</w:t>
            </w:r>
          </w:p>
        </w:tc>
        <w:tc>
          <w:tcPr>
            <w:tcW w:w="6840" w:type="dxa"/>
            <w:gridSpan w:val="5"/>
            <w:tcBorders>
              <w:top w:val="nil"/>
              <w:left w:val="nil"/>
              <w:bottom w:val="nil"/>
              <w:right w:val="nil"/>
            </w:tcBorders>
          </w:tcPr>
          <w:p w:rsidR="0074791A" w:rsidRPr="002D65F1" w:rsidP="003F59DC" w14:paraId="79B7BA35"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Project - Related (Excess) Deficient ADIT shall be the unamortized excess or deficient ADIT balance related specifically to the project as per Schedule 15c.</w:t>
            </w:r>
          </w:p>
        </w:tc>
        <w:tc>
          <w:tcPr>
            <w:tcW w:w="8399" w:type="dxa"/>
            <w:gridSpan w:val="8"/>
            <w:tcBorders>
              <w:top w:val="nil"/>
              <w:left w:val="nil"/>
              <w:bottom w:val="nil"/>
              <w:right w:val="nil"/>
            </w:tcBorders>
          </w:tcPr>
          <w:p w:rsidR="0074791A" w:rsidRPr="0004436E" w:rsidP="003F59DC" w14:paraId="186F6FD4" w14:textId="77777777">
            <w:pPr>
              <w:spacing w:after="0" w:line="240" w:lineRule="auto"/>
              <w:rPr>
                <w:rFonts w:ascii="Arial" w:eastAsia="Times New Roman" w:hAnsi="Arial" w:cs="Arial"/>
                <w:color w:val="FF0000"/>
                <w:sz w:val="16"/>
                <w:szCs w:val="16"/>
              </w:rPr>
            </w:pPr>
          </w:p>
        </w:tc>
      </w:tr>
      <w:tr w14:paraId="1DC0A6E7" w14:textId="77777777" w:rsidTr="003319BC">
        <w:tblPrEx>
          <w:tblW w:w="27056" w:type="dxa"/>
          <w:tblLook w:val="04A0"/>
        </w:tblPrEx>
        <w:trPr>
          <w:trHeight w:val="459"/>
        </w:trPr>
        <w:tc>
          <w:tcPr>
            <w:tcW w:w="572" w:type="dxa"/>
            <w:tcBorders>
              <w:top w:val="nil"/>
              <w:left w:val="nil"/>
              <w:bottom w:val="nil"/>
              <w:right w:val="nil"/>
            </w:tcBorders>
            <w:noWrap/>
            <w:vAlign w:val="bottom"/>
          </w:tcPr>
          <w:p w:rsidR="0074791A" w:rsidRPr="002D65F1" w:rsidP="003F59DC" w14:paraId="5AADA541" w14:textId="7D2FDDE7">
            <w:pPr>
              <w:spacing w:after="0" w:line="240" w:lineRule="auto"/>
              <w:jc w:val="center"/>
              <w:rPr>
                <w:rFonts w:ascii="Arial" w:eastAsia="Times New Roman" w:hAnsi="Arial" w:cs="Arial"/>
                <w:color w:val="000000" w:themeColor="text1"/>
                <w:sz w:val="16"/>
                <w:szCs w:val="16"/>
              </w:rPr>
            </w:pPr>
            <w:r>
              <w:rPr>
                <w:rFonts w:ascii="Arial" w:eastAsia="Times New Roman" w:hAnsi="Arial" w:cs="Arial"/>
                <w:color w:val="000000" w:themeColor="text1"/>
                <w:sz w:val="16"/>
                <w:szCs w:val="16"/>
              </w:rPr>
              <w:t>6</w:t>
            </w:r>
          </w:p>
        </w:tc>
        <w:tc>
          <w:tcPr>
            <w:tcW w:w="5125" w:type="dxa"/>
            <w:gridSpan w:val="3"/>
            <w:tcBorders>
              <w:top w:val="nil"/>
              <w:left w:val="nil"/>
              <w:bottom w:val="nil"/>
              <w:right w:val="nil"/>
            </w:tcBorders>
            <w:noWrap/>
            <w:vAlign w:val="bottom"/>
          </w:tcPr>
          <w:p w:rsidR="0074791A" w:rsidRPr="002D65F1" w:rsidP="003F59DC" w14:paraId="52A989A6"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Project - Related Prepayments</w:t>
            </w:r>
          </w:p>
        </w:tc>
        <w:tc>
          <w:tcPr>
            <w:tcW w:w="1440" w:type="dxa"/>
            <w:gridSpan w:val="2"/>
            <w:tcBorders>
              <w:top w:val="nil"/>
              <w:left w:val="nil"/>
              <w:bottom w:val="nil"/>
              <w:right w:val="nil"/>
            </w:tcBorders>
            <w:noWrap/>
            <w:vAlign w:val="bottom"/>
          </w:tcPr>
          <w:p w:rsidR="0074791A" w:rsidRPr="002D65F1" w:rsidP="003F59DC" w14:paraId="4D1299BE" w14:textId="77777777">
            <w:pPr>
              <w:spacing w:after="0" w:line="240" w:lineRule="auto"/>
              <w:jc w:val="center"/>
              <w:rPr>
                <w:rFonts w:ascii="Arial" w:eastAsia="Times New Roman" w:hAnsi="Arial" w:cs="Arial"/>
                <w:color w:val="000000" w:themeColor="text1"/>
                <w:sz w:val="16"/>
                <w:szCs w:val="16"/>
              </w:rPr>
            </w:pPr>
            <w:r w:rsidRPr="0073257C">
              <w:rPr>
                <w:rFonts w:ascii="Arial" w:hAnsi="Arial" w:cs="Arial"/>
                <w:color w:val="000000" w:themeColor="text1"/>
                <w:sz w:val="16"/>
                <w:szCs w:val="16"/>
              </w:rPr>
              <w:t>#DIV/0!</w:t>
            </w:r>
          </w:p>
        </w:tc>
        <w:tc>
          <w:tcPr>
            <w:tcW w:w="4680" w:type="dxa"/>
            <w:gridSpan w:val="4"/>
            <w:tcBorders>
              <w:top w:val="nil"/>
              <w:left w:val="nil"/>
              <w:bottom w:val="nil"/>
              <w:right w:val="nil"/>
            </w:tcBorders>
            <w:noWrap/>
            <w:vAlign w:val="bottom"/>
          </w:tcPr>
          <w:p w:rsidR="0074791A" w:rsidRPr="002D65F1" w:rsidP="003F59DC" w14:paraId="5DA0F233"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(Line 1/ Schedule 5 Line 13 ) * Schedule 7 Line 15 Column (5)</w:t>
            </w:r>
          </w:p>
        </w:tc>
        <w:tc>
          <w:tcPr>
            <w:tcW w:w="6840" w:type="dxa"/>
            <w:gridSpan w:val="5"/>
            <w:tcBorders>
              <w:top w:val="nil"/>
              <w:left w:val="nil"/>
              <w:bottom w:val="nil"/>
              <w:right w:val="nil"/>
            </w:tcBorders>
            <w:vAlign w:val="bottom"/>
          </w:tcPr>
          <w:p w:rsidR="0074791A" w:rsidRPr="002D65F1" w:rsidP="003F59DC" w14:paraId="0278891D"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Project - Related Prepayments shall equal the ratio of Project Gross Plant In-Service to Gross Transmission Investments times Transmission Related Prepayments</w:t>
            </w:r>
          </w:p>
        </w:tc>
        <w:tc>
          <w:tcPr>
            <w:tcW w:w="8399" w:type="dxa"/>
            <w:gridSpan w:val="8"/>
            <w:tcBorders>
              <w:top w:val="nil"/>
              <w:left w:val="nil"/>
              <w:bottom w:val="nil"/>
              <w:right w:val="nil"/>
            </w:tcBorders>
            <w:vAlign w:val="bottom"/>
          </w:tcPr>
          <w:p w:rsidR="0074791A" w:rsidRPr="0004436E" w:rsidP="003F59DC" w14:paraId="6530D74E" w14:textId="77777777">
            <w:pPr>
              <w:spacing w:after="0" w:line="240" w:lineRule="auto"/>
              <w:rPr>
                <w:rFonts w:ascii="Arial" w:eastAsia="Times New Roman" w:hAnsi="Arial" w:cs="Arial"/>
                <w:color w:val="FF0000"/>
                <w:sz w:val="16"/>
                <w:szCs w:val="16"/>
              </w:rPr>
            </w:pPr>
          </w:p>
        </w:tc>
      </w:tr>
      <w:tr w14:paraId="59521433" w14:textId="77777777" w:rsidTr="003319BC">
        <w:tblPrEx>
          <w:tblW w:w="27056" w:type="dxa"/>
          <w:tblLook w:val="04A0"/>
        </w:tblPrEx>
        <w:trPr>
          <w:trHeight w:val="630"/>
        </w:trPr>
        <w:tc>
          <w:tcPr>
            <w:tcW w:w="572" w:type="dxa"/>
            <w:tcBorders>
              <w:top w:val="nil"/>
              <w:left w:val="nil"/>
              <w:bottom w:val="nil"/>
              <w:right w:val="nil"/>
            </w:tcBorders>
            <w:noWrap/>
            <w:vAlign w:val="bottom"/>
          </w:tcPr>
          <w:p w:rsidR="0074791A" w:rsidRPr="002D65F1" w:rsidP="003F59DC" w14:paraId="02CFB50D" w14:textId="3060EB51">
            <w:pPr>
              <w:spacing w:after="0" w:line="240" w:lineRule="auto"/>
              <w:jc w:val="center"/>
              <w:rPr>
                <w:rFonts w:ascii="Arial" w:eastAsia="Times New Roman" w:hAnsi="Arial" w:cs="Arial"/>
                <w:color w:val="000000" w:themeColor="text1"/>
                <w:sz w:val="16"/>
                <w:szCs w:val="16"/>
              </w:rPr>
            </w:pPr>
            <w:r>
              <w:rPr>
                <w:rFonts w:ascii="Arial" w:eastAsia="Times New Roman" w:hAnsi="Arial" w:cs="Arial"/>
                <w:color w:val="000000" w:themeColor="text1"/>
                <w:sz w:val="16"/>
                <w:szCs w:val="16"/>
              </w:rPr>
              <w:t>7</w:t>
            </w:r>
          </w:p>
        </w:tc>
        <w:tc>
          <w:tcPr>
            <w:tcW w:w="5125" w:type="dxa"/>
            <w:gridSpan w:val="3"/>
            <w:tcBorders>
              <w:top w:val="nil"/>
              <w:left w:val="nil"/>
              <w:bottom w:val="nil"/>
              <w:right w:val="nil"/>
            </w:tcBorders>
            <w:noWrap/>
            <w:vAlign w:val="bottom"/>
          </w:tcPr>
          <w:p w:rsidR="0074791A" w:rsidRPr="002D65F1" w:rsidP="003F59DC" w14:paraId="756171FC"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Project - Related Materials &amp; Supplies</w:t>
            </w:r>
          </w:p>
        </w:tc>
        <w:tc>
          <w:tcPr>
            <w:tcW w:w="1440" w:type="dxa"/>
            <w:gridSpan w:val="2"/>
            <w:tcBorders>
              <w:top w:val="nil"/>
              <w:left w:val="nil"/>
              <w:bottom w:val="nil"/>
              <w:right w:val="nil"/>
            </w:tcBorders>
            <w:noWrap/>
            <w:vAlign w:val="bottom"/>
          </w:tcPr>
          <w:p w:rsidR="0074791A" w:rsidRPr="002D65F1" w:rsidP="003F59DC" w14:paraId="365ECE94" w14:textId="77777777">
            <w:pPr>
              <w:spacing w:after="0" w:line="240" w:lineRule="auto"/>
              <w:jc w:val="center"/>
              <w:rPr>
                <w:rFonts w:ascii="Arial" w:eastAsia="Times New Roman" w:hAnsi="Arial" w:cs="Arial"/>
                <w:color w:val="000000" w:themeColor="text1"/>
                <w:sz w:val="16"/>
                <w:szCs w:val="16"/>
              </w:rPr>
            </w:pPr>
            <w:r w:rsidRPr="0073257C">
              <w:rPr>
                <w:rFonts w:ascii="Arial" w:hAnsi="Arial" w:cs="Arial"/>
                <w:color w:val="000000" w:themeColor="text1"/>
                <w:sz w:val="16"/>
                <w:szCs w:val="16"/>
              </w:rPr>
              <w:t>#DIV/0!</w:t>
            </w:r>
          </w:p>
        </w:tc>
        <w:tc>
          <w:tcPr>
            <w:tcW w:w="4680" w:type="dxa"/>
            <w:gridSpan w:val="4"/>
            <w:tcBorders>
              <w:top w:val="nil"/>
              <w:left w:val="nil"/>
              <w:bottom w:val="nil"/>
              <w:right w:val="nil"/>
            </w:tcBorders>
            <w:noWrap/>
            <w:vAlign w:val="bottom"/>
          </w:tcPr>
          <w:p w:rsidR="0074791A" w:rsidRPr="002D65F1" w:rsidP="003F59DC" w14:paraId="6E27E23F"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(Line 1/ Schedule 5 Line 13 ) * Schedule 7 Line 21 Column (5)</w:t>
            </w:r>
          </w:p>
        </w:tc>
        <w:tc>
          <w:tcPr>
            <w:tcW w:w="6840" w:type="dxa"/>
            <w:gridSpan w:val="5"/>
            <w:tcBorders>
              <w:top w:val="nil"/>
              <w:left w:val="nil"/>
              <w:bottom w:val="nil"/>
              <w:right w:val="nil"/>
            </w:tcBorders>
            <w:vAlign w:val="bottom"/>
          </w:tcPr>
          <w:p w:rsidR="0074791A" w:rsidRPr="002D65F1" w:rsidP="003F59DC" w14:paraId="0B1F8CF7"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Project - Related Materials &amp; Supplies shall equal the ratio of Project Gross Plant In-Service to Gross Transmission Investments times Transmission Related Materials &amp; Supplies</w:t>
            </w:r>
          </w:p>
        </w:tc>
        <w:tc>
          <w:tcPr>
            <w:tcW w:w="8399" w:type="dxa"/>
            <w:gridSpan w:val="8"/>
            <w:tcBorders>
              <w:top w:val="nil"/>
              <w:left w:val="nil"/>
              <w:bottom w:val="nil"/>
              <w:right w:val="nil"/>
            </w:tcBorders>
            <w:vAlign w:val="bottom"/>
          </w:tcPr>
          <w:p w:rsidR="0074791A" w:rsidRPr="0004436E" w:rsidP="003F59DC" w14:paraId="546F9FCB" w14:textId="77777777">
            <w:pPr>
              <w:spacing w:after="0" w:line="240" w:lineRule="auto"/>
              <w:rPr>
                <w:rFonts w:ascii="Arial" w:eastAsia="Times New Roman" w:hAnsi="Arial" w:cs="Arial"/>
                <w:color w:val="FF0000"/>
                <w:sz w:val="16"/>
                <w:szCs w:val="16"/>
              </w:rPr>
            </w:pPr>
          </w:p>
        </w:tc>
      </w:tr>
      <w:tr w14:paraId="41D1BEAA" w14:textId="77777777" w:rsidTr="003319BC">
        <w:tblPrEx>
          <w:tblW w:w="27056" w:type="dxa"/>
          <w:tblLook w:val="04A0"/>
        </w:tblPrEx>
        <w:trPr>
          <w:trHeight w:val="531"/>
        </w:trPr>
        <w:tc>
          <w:tcPr>
            <w:tcW w:w="572" w:type="dxa"/>
            <w:tcBorders>
              <w:top w:val="nil"/>
              <w:left w:val="nil"/>
              <w:bottom w:val="nil"/>
              <w:right w:val="nil"/>
            </w:tcBorders>
            <w:noWrap/>
            <w:vAlign w:val="bottom"/>
          </w:tcPr>
          <w:p w:rsidR="0074791A" w:rsidRPr="002D65F1" w:rsidP="003F59DC" w14:paraId="3CDDC01E" w14:textId="11305AC5">
            <w:pPr>
              <w:spacing w:after="0" w:line="240" w:lineRule="auto"/>
              <w:jc w:val="center"/>
              <w:rPr>
                <w:rFonts w:ascii="Arial" w:eastAsia="Times New Roman" w:hAnsi="Arial" w:cs="Arial"/>
                <w:color w:val="000000" w:themeColor="text1"/>
                <w:sz w:val="16"/>
                <w:szCs w:val="16"/>
              </w:rPr>
            </w:pPr>
            <w:r>
              <w:rPr>
                <w:rFonts w:ascii="Arial" w:eastAsia="Times New Roman" w:hAnsi="Arial" w:cs="Arial"/>
                <w:color w:val="000000" w:themeColor="text1"/>
                <w:sz w:val="16"/>
                <w:szCs w:val="16"/>
              </w:rPr>
              <w:t>8</w:t>
            </w:r>
          </w:p>
        </w:tc>
        <w:tc>
          <w:tcPr>
            <w:tcW w:w="5125" w:type="dxa"/>
            <w:gridSpan w:val="3"/>
            <w:tcBorders>
              <w:top w:val="nil"/>
              <w:left w:val="nil"/>
              <w:bottom w:val="single" w:sz="4" w:space="0" w:color="auto"/>
              <w:right w:val="nil"/>
            </w:tcBorders>
            <w:noWrap/>
            <w:vAlign w:val="bottom"/>
          </w:tcPr>
          <w:p w:rsidR="0074791A" w:rsidRPr="002D65F1" w:rsidP="003F59DC" w14:paraId="222025B4"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Project - Related Cash Working Capital</w:t>
            </w:r>
          </w:p>
        </w:tc>
        <w:tc>
          <w:tcPr>
            <w:tcW w:w="1440" w:type="dxa"/>
            <w:gridSpan w:val="2"/>
            <w:tcBorders>
              <w:top w:val="nil"/>
              <w:left w:val="nil"/>
              <w:bottom w:val="single" w:sz="4" w:space="0" w:color="auto"/>
              <w:right w:val="nil"/>
            </w:tcBorders>
            <w:noWrap/>
            <w:vAlign w:val="bottom"/>
          </w:tcPr>
          <w:p w:rsidR="0074791A" w:rsidRPr="002D65F1" w:rsidP="003F59DC" w14:paraId="465325F5" w14:textId="77777777">
            <w:pPr>
              <w:spacing w:after="0" w:line="240" w:lineRule="auto"/>
              <w:jc w:val="center"/>
              <w:rPr>
                <w:rFonts w:ascii="Arial" w:eastAsia="Times New Roman" w:hAnsi="Arial" w:cs="Arial"/>
                <w:color w:val="000000" w:themeColor="text1"/>
                <w:sz w:val="16"/>
                <w:szCs w:val="16"/>
              </w:rPr>
            </w:pPr>
            <w:r w:rsidRPr="0073257C">
              <w:rPr>
                <w:rFonts w:ascii="Arial" w:hAnsi="Arial" w:cs="Arial"/>
                <w:color w:val="000000" w:themeColor="text1"/>
                <w:sz w:val="16"/>
                <w:szCs w:val="16"/>
              </w:rPr>
              <w:t>#DIV/0!</w:t>
            </w:r>
          </w:p>
        </w:tc>
        <w:tc>
          <w:tcPr>
            <w:tcW w:w="4680" w:type="dxa"/>
            <w:gridSpan w:val="4"/>
            <w:tcBorders>
              <w:top w:val="nil"/>
              <w:left w:val="nil"/>
              <w:bottom w:val="nil"/>
              <w:right w:val="nil"/>
            </w:tcBorders>
            <w:noWrap/>
            <w:vAlign w:val="bottom"/>
          </w:tcPr>
          <w:p w:rsidR="0074791A" w:rsidRPr="002D65F1" w:rsidP="003F59DC" w14:paraId="7EE41159"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(Line 1/ Schedule 5 Line 13 ) * Schedule 7 Line 28 Column (5)</w:t>
            </w:r>
          </w:p>
        </w:tc>
        <w:tc>
          <w:tcPr>
            <w:tcW w:w="6840" w:type="dxa"/>
            <w:gridSpan w:val="5"/>
            <w:tcBorders>
              <w:top w:val="nil"/>
              <w:left w:val="nil"/>
              <w:bottom w:val="nil"/>
              <w:right w:val="nil"/>
            </w:tcBorders>
            <w:vAlign w:val="bottom"/>
          </w:tcPr>
          <w:p w:rsidR="0074791A" w:rsidRPr="002D65F1" w:rsidP="003F59DC" w14:paraId="0E7A9260"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Project - Related Cash Working Capital shall equal the ratio of Project Gross Plant In-Service to Gross Transmission Investments times Transmission Related Cash Working Capital</w:t>
            </w:r>
          </w:p>
        </w:tc>
        <w:tc>
          <w:tcPr>
            <w:tcW w:w="8399" w:type="dxa"/>
            <w:gridSpan w:val="8"/>
            <w:tcBorders>
              <w:top w:val="nil"/>
              <w:left w:val="nil"/>
              <w:bottom w:val="nil"/>
              <w:right w:val="nil"/>
            </w:tcBorders>
            <w:vAlign w:val="bottom"/>
          </w:tcPr>
          <w:p w:rsidR="0074791A" w:rsidRPr="0004436E" w:rsidP="003F59DC" w14:paraId="0F4E16EA" w14:textId="77777777">
            <w:pPr>
              <w:spacing w:after="0" w:line="240" w:lineRule="auto"/>
              <w:rPr>
                <w:rFonts w:ascii="Arial" w:eastAsia="Times New Roman" w:hAnsi="Arial" w:cs="Arial"/>
                <w:color w:val="FF0000"/>
                <w:sz w:val="16"/>
                <w:szCs w:val="16"/>
              </w:rPr>
            </w:pPr>
          </w:p>
        </w:tc>
      </w:tr>
      <w:tr w14:paraId="604BDD2B" w14:textId="77777777" w:rsidTr="003319BC">
        <w:tblPrEx>
          <w:tblW w:w="27056" w:type="dxa"/>
          <w:tblLook w:val="04A0"/>
        </w:tblPrEx>
        <w:trPr>
          <w:trHeight w:val="315"/>
        </w:trPr>
        <w:tc>
          <w:tcPr>
            <w:tcW w:w="572" w:type="dxa"/>
            <w:tcBorders>
              <w:top w:val="nil"/>
              <w:left w:val="nil"/>
              <w:bottom w:val="nil"/>
              <w:right w:val="nil"/>
            </w:tcBorders>
            <w:noWrap/>
            <w:vAlign w:val="bottom"/>
          </w:tcPr>
          <w:p w:rsidR="0074791A" w:rsidRPr="002D65F1" w:rsidP="003F59DC" w14:paraId="268C4751" w14:textId="0716F0F7">
            <w:pPr>
              <w:spacing w:after="0" w:line="240" w:lineRule="auto"/>
              <w:jc w:val="center"/>
              <w:rPr>
                <w:rFonts w:ascii="Arial" w:eastAsia="Times New Roman" w:hAnsi="Arial" w:cs="Arial"/>
                <w:color w:val="000000" w:themeColor="text1"/>
                <w:sz w:val="16"/>
                <w:szCs w:val="16"/>
              </w:rPr>
            </w:pPr>
            <w:r>
              <w:rPr>
                <w:rFonts w:ascii="Arial" w:eastAsia="Times New Roman" w:hAnsi="Arial" w:cs="Arial"/>
                <w:color w:val="000000" w:themeColor="text1"/>
                <w:sz w:val="16"/>
                <w:szCs w:val="16"/>
              </w:rPr>
              <w:t>9</w:t>
            </w:r>
          </w:p>
        </w:tc>
        <w:tc>
          <w:tcPr>
            <w:tcW w:w="4405" w:type="dxa"/>
            <w:gridSpan w:val="2"/>
            <w:tcBorders>
              <w:top w:val="nil"/>
              <w:left w:val="nil"/>
              <w:bottom w:val="nil"/>
              <w:right w:val="nil"/>
            </w:tcBorders>
            <w:vAlign w:val="bottom"/>
          </w:tcPr>
          <w:p w:rsidR="0074791A" w:rsidRPr="002D65F1" w:rsidP="003F59DC" w14:paraId="6E98B3CF" w14:textId="77777777">
            <w:pPr>
              <w:spacing w:after="0" w:line="240" w:lineRule="auto"/>
              <w:jc w:val="right"/>
              <w:rPr>
                <w:rFonts w:ascii="Arial" w:eastAsia="Times New Roman" w:hAnsi="Arial" w:cs="Arial"/>
                <w:b/>
                <w:bCs/>
                <w:color w:val="000000" w:themeColor="text1"/>
                <w:sz w:val="16"/>
                <w:szCs w:val="16"/>
              </w:rPr>
            </w:pPr>
            <w:r w:rsidRPr="002D65F1">
              <w:rPr>
                <w:rFonts w:ascii="Arial" w:eastAsia="Times New Roman" w:hAnsi="Arial" w:cs="Arial"/>
                <w:b/>
                <w:bCs/>
                <w:color w:val="000000" w:themeColor="text1"/>
                <w:sz w:val="16"/>
                <w:szCs w:val="16"/>
              </w:rPr>
              <w:t>Net Investment Base</w:t>
            </w:r>
          </w:p>
        </w:tc>
        <w:tc>
          <w:tcPr>
            <w:tcW w:w="2160" w:type="dxa"/>
            <w:gridSpan w:val="3"/>
            <w:tcBorders>
              <w:top w:val="nil"/>
              <w:left w:val="nil"/>
              <w:bottom w:val="nil"/>
              <w:right w:val="nil"/>
            </w:tcBorders>
            <w:noWrap/>
            <w:vAlign w:val="bottom"/>
          </w:tcPr>
          <w:p w:rsidR="0074791A" w:rsidRPr="002D65F1" w:rsidP="003F59DC" w14:paraId="7336EDAE" w14:textId="77777777">
            <w:pPr>
              <w:spacing w:after="0" w:line="240" w:lineRule="auto"/>
              <w:jc w:val="center"/>
              <w:rPr>
                <w:rFonts w:ascii="Arial" w:eastAsia="Times New Roman" w:hAnsi="Arial" w:cs="Arial"/>
                <w:b/>
                <w:bCs/>
                <w:color w:val="000000" w:themeColor="text1"/>
                <w:sz w:val="16"/>
                <w:szCs w:val="16"/>
              </w:rPr>
            </w:pPr>
            <w:r>
              <w:rPr>
                <w:rFonts w:ascii="Arial" w:hAnsi="Arial" w:cs="Arial"/>
                <w:color w:val="000000" w:themeColor="text1"/>
                <w:sz w:val="16"/>
                <w:szCs w:val="16"/>
              </w:rPr>
              <w:t xml:space="preserve">               </w:t>
            </w:r>
            <w:r w:rsidRPr="0073257C">
              <w:rPr>
                <w:rFonts w:ascii="Arial" w:hAnsi="Arial" w:cs="Arial"/>
                <w:color w:val="000000" w:themeColor="text1"/>
                <w:sz w:val="16"/>
                <w:szCs w:val="16"/>
              </w:rPr>
              <w:t>#DIV/0!</w:t>
            </w:r>
          </w:p>
        </w:tc>
        <w:tc>
          <w:tcPr>
            <w:tcW w:w="4680" w:type="dxa"/>
            <w:gridSpan w:val="4"/>
            <w:tcBorders>
              <w:top w:val="nil"/>
              <w:left w:val="nil"/>
              <w:bottom w:val="nil"/>
              <w:right w:val="nil"/>
            </w:tcBorders>
            <w:noWrap/>
            <w:vAlign w:val="bottom"/>
          </w:tcPr>
          <w:p w:rsidR="0074791A" w:rsidRPr="002D65F1" w:rsidP="003F59DC" w14:paraId="1D491231" w14:textId="1626EC74">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 xml:space="preserve">Sum lines 1 through </w:t>
            </w:r>
            <w:r w:rsidR="00B60B89">
              <w:rPr>
                <w:rFonts w:ascii="Arial" w:eastAsia="Times New Roman" w:hAnsi="Arial" w:cs="Arial"/>
                <w:color w:val="000000" w:themeColor="text1"/>
                <w:sz w:val="16"/>
                <w:szCs w:val="16"/>
              </w:rPr>
              <w:t>8</w:t>
            </w:r>
          </w:p>
        </w:tc>
        <w:tc>
          <w:tcPr>
            <w:tcW w:w="9297" w:type="dxa"/>
            <w:gridSpan w:val="8"/>
            <w:tcBorders>
              <w:top w:val="nil"/>
              <w:left w:val="nil"/>
              <w:bottom w:val="nil"/>
              <w:right w:val="nil"/>
            </w:tcBorders>
            <w:noWrap/>
            <w:vAlign w:val="bottom"/>
          </w:tcPr>
          <w:p w:rsidR="0074791A" w:rsidRPr="002D65F1" w:rsidP="003F59DC" w14:paraId="174B9D85" w14:textId="77777777">
            <w:pPr>
              <w:spacing w:after="0" w:line="240" w:lineRule="auto"/>
              <w:rPr>
                <w:rFonts w:ascii="Arial" w:eastAsia="Times New Roman" w:hAnsi="Arial" w:cs="Arial"/>
                <w:color w:val="000000" w:themeColor="text1"/>
                <w:sz w:val="16"/>
                <w:szCs w:val="16"/>
              </w:rPr>
            </w:pPr>
          </w:p>
        </w:tc>
        <w:tc>
          <w:tcPr>
            <w:tcW w:w="2120" w:type="dxa"/>
            <w:tcBorders>
              <w:top w:val="nil"/>
              <w:left w:val="nil"/>
              <w:bottom w:val="nil"/>
              <w:right w:val="nil"/>
            </w:tcBorders>
            <w:noWrap/>
            <w:vAlign w:val="bottom"/>
          </w:tcPr>
          <w:p w:rsidR="0074791A" w:rsidRPr="0004436E" w:rsidP="003F59DC" w14:paraId="4AE6C83D" w14:textId="77777777">
            <w:pPr>
              <w:spacing w:after="0" w:line="240" w:lineRule="auto"/>
              <w:jc w:val="center"/>
              <w:rPr>
                <w:rFonts w:ascii="Arial" w:eastAsia="Times New Roman" w:hAnsi="Arial" w:cs="Arial"/>
                <w:sz w:val="16"/>
                <w:szCs w:val="16"/>
              </w:rPr>
            </w:pPr>
          </w:p>
        </w:tc>
        <w:tc>
          <w:tcPr>
            <w:tcW w:w="1580" w:type="dxa"/>
            <w:tcBorders>
              <w:top w:val="nil"/>
              <w:left w:val="nil"/>
              <w:bottom w:val="nil"/>
              <w:right w:val="nil"/>
            </w:tcBorders>
            <w:noWrap/>
            <w:vAlign w:val="bottom"/>
          </w:tcPr>
          <w:p w:rsidR="0074791A" w:rsidRPr="0004436E" w:rsidP="003F59DC" w14:paraId="129CAC99" w14:textId="77777777">
            <w:pPr>
              <w:spacing w:after="0" w:line="240" w:lineRule="auto"/>
              <w:rPr>
                <w:rFonts w:ascii="Arial" w:eastAsia="Times New Roman" w:hAnsi="Arial" w:cs="Arial"/>
                <w:sz w:val="16"/>
                <w:szCs w:val="16"/>
              </w:rPr>
            </w:pPr>
          </w:p>
        </w:tc>
        <w:tc>
          <w:tcPr>
            <w:tcW w:w="1720" w:type="dxa"/>
            <w:tcBorders>
              <w:top w:val="nil"/>
              <w:left w:val="nil"/>
              <w:bottom w:val="nil"/>
              <w:right w:val="nil"/>
            </w:tcBorders>
            <w:noWrap/>
            <w:vAlign w:val="bottom"/>
          </w:tcPr>
          <w:p w:rsidR="0074791A" w:rsidRPr="0004436E" w:rsidP="003F59DC" w14:paraId="1F96144B"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tcPr>
          <w:p w:rsidR="0074791A" w:rsidRPr="0004436E" w:rsidP="003F59DC" w14:paraId="5B954940"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tcPr>
          <w:p w:rsidR="0074791A" w:rsidRPr="0004436E" w:rsidP="003F59DC" w14:paraId="09280B72" w14:textId="77777777">
            <w:pPr>
              <w:spacing w:after="0" w:line="240" w:lineRule="auto"/>
              <w:rPr>
                <w:rFonts w:ascii="Arial" w:eastAsia="Times New Roman" w:hAnsi="Arial" w:cs="Arial"/>
                <w:sz w:val="16"/>
                <w:szCs w:val="16"/>
              </w:rPr>
            </w:pPr>
          </w:p>
        </w:tc>
      </w:tr>
      <w:tr w14:paraId="281B9969" w14:textId="77777777" w:rsidTr="003319BC">
        <w:tblPrEx>
          <w:tblW w:w="27056" w:type="dxa"/>
          <w:tblLook w:val="04A0"/>
        </w:tblPrEx>
        <w:trPr>
          <w:trHeight w:val="315"/>
        </w:trPr>
        <w:tc>
          <w:tcPr>
            <w:tcW w:w="572" w:type="dxa"/>
            <w:tcBorders>
              <w:top w:val="nil"/>
              <w:left w:val="nil"/>
              <w:bottom w:val="nil"/>
              <w:right w:val="nil"/>
            </w:tcBorders>
            <w:noWrap/>
            <w:vAlign w:val="bottom"/>
          </w:tcPr>
          <w:p w:rsidR="0074791A" w:rsidRPr="002D65F1" w:rsidP="003F59DC" w14:paraId="5970A2C5" w14:textId="77777777">
            <w:pPr>
              <w:spacing w:after="0" w:line="240" w:lineRule="auto"/>
              <w:rPr>
                <w:rFonts w:ascii="Arial" w:eastAsia="Times New Roman" w:hAnsi="Arial" w:cs="Arial"/>
                <w:color w:val="000000" w:themeColor="text1"/>
                <w:sz w:val="16"/>
                <w:szCs w:val="16"/>
              </w:rPr>
            </w:pPr>
          </w:p>
        </w:tc>
        <w:tc>
          <w:tcPr>
            <w:tcW w:w="5125" w:type="dxa"/>
            <w:gridSpan w:val="3"/>
            <w:tcBorders>
              <w:top w:val="nil"/>
              <w:left w:val="nil"/>
              <w:bottom w:val="nil"/>
              <w:right w:val="nil"/>
            </w:tcBorders>
            <w:noWrap/>
            <w:vAlign w:val="bottom"/>
          </w:tcPr>
          <w:p w:rsidR="0074791A" w:rsidRPr="002D65F1" w:rsidP="003F59DC" w14:paraId="51214BD6" w14:textId="77777777">
            <w:pPr>
              <w:spacing w:after="0" w:line="240" w:lineRule="auto"/>
              <w:jc w:val="right"/>
              <w:rPr>
                <w:rFonts w:ascii="Arial" w:eastAsia="Times New Roman" w:hAnsi="Arial" w:cs="Arial"/>
                <w:color w:val="000000" w:themeColor="text1"/>
                <w:sz w:val="16"/>
                <w:szCs w:val="16"/>
              </w:rPr>
            </w:pPr>
          </w:p>
        </w:tc>
        <w:tc>
          <w:tcPr>
            <w:tcW w:w="1440" w:type="dxa"/>
            <w:gridSpan w:val="2"/>
            <w:tcBorders>
              <w:top w:val="nil"/>
              <w:left w:val="nil"/>
              <w:bottom w:val="nil"/>
              <w:right w:val="nil"/>
            </w:tcBorders>
            <w:noWrap/>
            <w:vAlign w:val="bottom"/>
          </w:tcPr>
          <w:p w:rsidR="0074791A" w:rsidRPr="002D65F1" w:rsidP="003F59DC" w14:paraId="05673CA5" w14:textId="77777777">
            <w:pPr>
              <w:spacing w:after="0" w:line="240" w:lineRule="auto"/>
              <w:rPr>
                <w:rFonts w:ascii="Arial" w:eastAsia="Times New Roman" w:hAnsi="Arial" w:cs="Arial"/>
                <w:color w:val="000000" w:themeColor="text1"/>
                <w:sz w:val="16"/>
                <w:szCs w:val="16"/>
              </w:rPr>
            </w:pPr>
          </w:p>
        </w:tc>
        <w:tc>
          <w:tcPr>
            <w:tcW w:w="4680" w:type="dxa"/>
            <w:gridSpan w:val="4"/>
            <w:tcBorders>
              <w:top w:val="nil"/>
              <w:left w:val="nil"/>
              <w:bottom w:val="nil"/>
              <w:right w:val="nil"/>
            </w:tcBorders>
            <w:noWrap/>
            <w:vAlign w:val="bottom"/>
          </w:tcPr>
          <w:p w:rsidR="0074791A" w:rsidRPr="002D65F1" w:rsidP="003F59DC" w14:paraId="648E28A2" w14:textId="77777777">
            <w:pPr>
              <w:spacing w:after="0" w:line="240" w:lineRule="auto"/>
              <w:rPr>
                <w:rFonts w:ascii="Arial" w:eastAsia="Times New Roman" w:hAnsi="Arial" w:cs="Arial"/>
                <w:color w:val="000000" w:themeColor="text1"/>
                <w:sz w:val="16"/>
                <w:szCs w:val="16"/>
              </w:rPr>
            </w:pPr>
          </w:p>
        </w:tc>
        <w:tc>
          <w:tcPr>
            <w:tcW w:w="9297" w:type="dxa"/>
            <w:gridSpan w:val="8"/>
            <w:tcBorders>
              <w:top w:val="nil"/>
              <w:left w:val="nil"/>
              <w:bottom w:val="nil"/>
              <w:right w:val="nil"/>
            </w:tcBorders>
            <w:noWrap/>
            <w:vAlign w:val="bottom"/>
          </w:tcPr>
          <w:p w:rsidR="0074791A" w:rsidRPr="002D65F1" w:rsidP="003F59DC" w14:paraId="3CB9AC83" w14:textId="77777777">
            <w:pPr>
              <w:spacing w:after="0" w:line="240" w:lineRule="auto"/>
              <w:rPr>
                <w:rFonts w:ascii="Arial" w:eastAsia="Times New Roman" w:hAnsi="Arial" w:cs="Arial"/>
                <w:color w:val="000000" w:themeColor="text1"/>
                <w:sz w:val="16"/>
                <w:szCs w:val="16"/>
              </w:rPr>
            </w:pPr>
          </w:p>
        </w:tc>
        <w:tc>
          <w:tcPr>
            <w:tcW w:w="2120" w:type="dxa"/>
            <w:tcBorders>
              <w:top w:val="nil"/>
              <w:left w:val="nil"/>
              <w:bottom w:val="nil"/>
              <w:right w:val="nil"/>
            </w:tcBorders>
            <w:noWrap/>
            <w:vAlign w:val="bottom"/>
          </w:tcPr>
          <w:p w:rsidR="0074791A" w:rsidRPr="0004436E" w:rsidP="003F59DC" w14:paraId="3A1BF961" w14:textId="77777777">
            <w:pPr>
              <w:spacing w:after="0" w:line="240" w:lineRule="auto"/>
              <w:jc w:val="center"/>
              <w:rPr>
                <w:rFonts w:ascii="Arial" w:eastAsia="Times New Roman" w:hAnsi="Arial" w:cs="Arial"/>
                <w:sz w:val="16"/>
                <w:szCs w:val="16"/>
              </w:rPr>
            </w:pPr>
          </w:p>
        </w:tc>
        <w:tc>
          <w:tcPr>
            <w:tcW w:w="1580" w:type="dxa"/>
            <w:tcBorders>
              <w:top w:val="nil"/>
              <w:left w:val="nil"/>
              <w:bottom w:val="nil"/>
              <w:right w:val="nil"/>
            </w:tcBorders>
            <w:noWrap/>
            <w:vAlign w:val="bottom"/>
          </w:tcPr>
          <w:p w:rsidR="0074791A" w:rsidRPr="0004436E" w:rsidP="003F59DC" w14:paraId="5E3AC545" w14:textId="77777777">
            <w:pPr>
              <w:spacing w:after="0" w:line="240" w:lineRule="auto"/>
              <w:rPr>
                <w:rFonts w:ascii="Arial" w:eastAsia="Times New Roman" w:hAnsi="Arial" w:cs="Arial"/>
                <w:sz w:val="16"/>
                <w:szCs w:val="16"/>
              </w:rPr>
            </w:pPr>
          </w:p>
        </w:tc>
        <w:tc>
          <w:tcPr>
            <w:tcW w:w="1720" w:type="dxa"/>
            <w:tcBorders>
              <w:top w:val="nil"/>
              <w:left w:val="nil"/>
              <w:bottom w:val="nil"/>
              <w:right w:val="nil"/>
            </w:tcBorders>
            <w:noWrap/>
            <w:vAlign w:val="bottom"/>
          </w:tcPr>
          <w:p w:rsidR="0074791A" w:rsidRPr="0004436E" w:rsidP="003F59DC" w14:paraId="0FAEC967"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tcPr>
          <w:p w:rsidR="0074791A" w:rsidRPr="0004436E" w:rsidP="003F59DC" w14:paraId="3F712605"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tcPr>
          <w:p w:rsidR="0074791A" w:rsidRPr="0004436E" w:rsidP="003F59DC" w14:paraId="72CC7118" w14:textId="77777777">
            <w:pPr>
              <w:spacing w:after="0" w:line="240" w:lineRule="auto"/>
              <w:rPr>
                <w:rFonts w:ascii="Arial" w:eastAsia="Times New Roman" w:hAnsi="Arial" w:cs="Arial"/>
                <w:sz w:val="16"/>
                <w:szCs w:val="16"/>
              </w:rPr>
            </w:pPr>
          </w:p>
        </w:tc>
      </w:tr>
      <w:tr w14:paraId="0668A294" w14:textId="77777777" w:rsidTr="003319BC">
        <w:tblPrEx>
          <w:tblW w:w="27056" w:type="dxa"/>
          <w:tblLook w:val="04A0"/>
        </w:tblPrEx>
        <w:trPr>
          <w:trHeight w:val="153"/>
        </w:trPr>
        <w:tc>
          <w:tcPr>
            <w:tcW w:w="572" w:type="dxa"/>
            <w:tcBorders>
              <w:top w:val="nil"/>
              <w:left w:val="nil"/>
              <w:bottom w:val="nil"/>
              <w:right w:val="nil"/>
            </w:tcBorders>
            <w:noWrap/>
            <w:vAlign w:val="bottom"/>
          </w:tcPr>
          <w:p w:rsidR="0074791A" w:rsidRPr="002D65F1" w:rsidP="003F59DC" w14:paraId="45D91601" w14:textId="6E49E4DF">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1</w:t>
            </w:r>
            <w:r w:rsidR="007D4C3C">
              <w:rPr>
                <w:rFonts w:ascii="Arial" w:eastAsia="Times New Roman" w:hAnsi="Arial" w:cs="Arial"/>
                <w:color w:val="000000" w:themeColor="text1"/>
                <w:sz w:val="16"/>
                <w:szCs w:val="16"/>
              </w:rPr>
              <w:t>0</w:t>
            </w:r>
          </w:p>
        </w:tc>
        <w:tc>
          <w:tcPr>
            <w:tcW w:w="5125" w:type="dxa"/>
            <w:gridSpan w:val="3"/>
            <w:tcBorders>
              <w:top w:val="nil"/>
              <w:left w:val="nil"/>
              <w:bottom w:val="nil"/>
              <w:right w:val="nil"/>
            </w:tcBorders>
            <w:noWrap/>
            <w:vAlign w:val="bottom"/>
          </w:tcPr>
          <w:p w:rsidR="0074791A" w:rsidRPr="002D65F1" w:rsidP="003F59DC" w14:paraId="342DFB6E" w14:textId="77777777">
            <w:pPr>
              <w:spacing w:after="0" w:line="240" w:lineRule="auto"/>
              <w:rPr>
                <w:rFonts w:ascii="Arial" w:eastAsia="Times New Roman" w:hAnsi="Arial" w:cs="Arial"/>
                <w:color w:val="000000" w:themeColor="text1"/>
                <w:sz w:val="16"/>
                <w:szCs w:val="16"/>
              </w:rPr>
            </w:pPr>
            <w:r>
              <w:rPr>
                <w:rFonts w:ascii="Arial" w:eastAsia="Times New Roman" w:hAnsi="Arial" w:cs="Arial"/>
                <w:color w:val="000000" w:themeColor="text1"/>
                <w:sz w:val="16"/>
                <w:szCs w:val="16"/>
              </w:rPr>
              <w:t xml:space="preserve">Project Specific Investment </w:t>
            </w:r>
            <w:r w:rsidRPr="002D65F1">
              <w:rPr>
                <w:rFonts w:ascii="Arial" w:eastAsia="Times New Roman" w:hAnsi="Arial" w:cs="Arial"/>
                <w:color w:val="000000" w:themeColor="text1"/>
                <w:sz w:val="16"/>
                <w:szCs w:val="16"/>
              </w:rPr>
              <w:t xml:space="preserve">Base </w:t>
            </w:r>
            <w:r>
              <w:rPr>
                <w:rFonts w:ascii="Arial" w:eastAsia="Times New Roman" w:hAnsi="Arial" w:cs="Arial"/>
                <w:color w:val="000000" w:themeColor="text1"/>
                <w:sz w:val="16"/>
                <w:szCs w:val="16"/>
              </w:rPr>
              <w:t xml:space="preserve">excl CWIP </w:t>
            </w:r>
            <w:r w:rsidRPr="002D65F1">
              <w:rPr>
                <w:rFonts w:ascii="Arial" w:eastAsia="Times New Roman" w:hAnsi="Arial" w:cs="Arial"/>
                <w:color w:val="000000" w:themeColor="text1"/>
                <w:sz w:val="16"/>
                <w:szCs w:val="16"/>
              </w:rPr>
              <w:t>Return and Asso</w:t>
            </w:r>
            <w:r>
              <w:rPr>
                <w:rFonts w:ascii="Arial" w:eastAsia="Times New Roman" w:hAnsi="Arial" w:cs="Arial"/>
                <w:color w:val="000000" w:themeColor="text1"/>
                <w:sz w:val="16"/>
                <w:szCs w:val="16"/>
              </w:rPr>
              <w:t>.</w:t>
            </w:r>
            <w:r w:rsidRPr="002D65F1">
              <w:rPr>
                <w:rFonts w:ascii="Arial" w:eastAsia="Times New Roman" w:hAnsi="Arial" w:cs="Arial"/>
                <w:color w:val="000000" w:themeColor="text1"/>
                <w:sz w:val="16"/>
                <w:szCs w:val="16"/>
              </w:rPr>
              <w:t xml:space="preserve"> Taxes</w:t>
            </w:r>
          </w:p>
        </w:tc>
        <w:tc>
          <w:tcPr>
            <w:tcW w:w="1440" w:type="dxa"/>
            <w:gridSpan w:val="2"/>
            <w:tcBorders>
              <w:top w:val="nil"/>
              <w:left w:val="nil"/>
              <w:bottom w:val="nil"/>
              <w:right w:val="nil"/>
            </w:tcBorders>
            <w:noWrap/>
            <w:vAlign w:val="bottom"/>
          </w:tcPr>
          <w:p w:rsidR="0074791A" w:rsidRPr="002D65F1" w:rsidP="003F59DC" w14:paraId="63138759" w14:textId="77777777">
            <w:pPr>
              <w:spacing w:after="0" w:line="240" w:lineRule="auto"/>
              <w:jc w:val="center"/>
              <w:rPr>
                <w:rFonts w:ascii="Arial" w:eastAsia="Times New Roman" w:hAnsi="Arial" w:cs="Arial"/>
                <w:color w:val="000000" w:themeColor="text1"/>
                <w:sz w:val="16"/>
                <w:szCs w:val="16"/>
              </w:rPr>
            </w:pPr>
            <w:r w:rsidRPr="0073257C">
              <w:rPr>
                <w:rFonts w:ascii="Arial" w:hAnsi="Arial" w:cs="Arial"/>
                <w:color w:val="000000" w:themeColor="text1"/>
                <w:sz w:val="16"/>
                <w:szCs w:val="16"/>
              </w:rPr>
              <w:t>#DIV/0!</w:t>
            </w:r>
          </w:p>
        </w:tc>
        <w:tc>
          <w:tcPr>
            <w:tcW w:w="4680" w:type="dxa"/>
            <w:gridSpan w:val="4"/>
            <w:tcBorders>
              <w:top w:val="nil"/>
              <w:left w:val="nil"/>
              <w:bottom w:val="nil"/>
              <w:right w:val="nil"/>
            </w:tcBorders>
            <w:noWrap/>
            <w:vAlign w:val="bottom"/>
          </w:tcPr>
          <w:p w:rsidR="0074791A" w:rsidRPr="002D65F1" w:rsidP="003F59DC" w14:paraId="7F3C39BE"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 xml:space="preserve">Schedule 15b Line </w:t>
            </w:r>
            <w:r>
              <w:rPr>
                <w:rFonts w:ascii="Arial" w:eastAsia="Times New Roman" w:hAnsi="Arial" w:cs="Arial"/>
                <w:color w:val="000000" w:themeColor="text1"/>
                <w:sz w:val="16"/>
                <w:szCs w:val="16"/>
              </w:rPr>
              <w:t>24</w:t>
            </w:r>
          </w:p>
        </w:tc>
        <w:tc>
          <w:tcPr>
            <w:tcW w:w="15239" w:type="dxa"/>
            <w:gridSpan w:val="13"/>
            <w:tcBorders>
              <w:top w:val="nil"/>
              <w:left w:val="nil"/>
              <w:bottom w:val="nil"/>
              <w:right w:val="nil"/>
            </w:tcBorders>
            <w:noWrap/>
            <w:vAlign w:val="bottom"/>
          </w:tcPr>
          <w:p w:rsidR="0074791A" w:rsidRPr="002D65F1" w:rsidP="003F59DC" w14:paraId="44803B1D" w14:textId="77777777">
            <w:pPr>
              <w:spacing w:after="0" w:line="240" w:lineRule="auto"/>
              <w:rPr>
                <w:rFonts w:ascii="Arial" w:eastAsia="Times New Roman" w:hAnsi="Arial" w:cs="Arial"/>
                <w:color w:val="000000" w:themeColor="text1"/>
                <w:sz w:val="16"/>
                <w:szCs w:val="16"/>
              </w:rPr>
            </w:pPr>
          </w:p>
        </w:tc>
      </w:tr>
      <w:tr w14:paraId="71EDB06B" w14:textId="77777777" w:rsidTr="003319BC">
        <w:tblPrEx>
          <w:tblW w:w="27056" w:type="dxa"/>
          <w:tblLook w:val="04A0"/>
        </w:tblPrEx>
        <w:trPr>
          <w:trHeight w:val="720"/>
        </w:trPr>
        <w:tc>
          <w:tcPr>
            <w:tcW w:w="572" w:type="dxa"/>
            <w:tcBorders>
              <w:top w:val="nil"/>
              <w:left w:val="nil"/>
              <w:bottom w:val="nil"/>
              <w:right w:val="nil"/>
            </w:tcBorders>
            <w:noWrap/>
            <w:vAlign w:val="bottom"/>
          </w:tcPr>
          <w:p w:rsidR="0074791A" w:rsidRPr="002D65F1" w:rsidP="003F59DC" w14:paraId="7731AF79" w14:textId="23DE2AD6">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1</w:t>
            </w:r>
            <w:r w:rsidR="007D4C3C">
              <w:rPr>
                <w:rFonts w:ascii="Arial" w:eastAsia="Times New Roman" w:hAnsi="Arial" w:cs="Arial"/>
                <w:color w:val="000000" w:themeColor="text1"/>
                <w:sz w:val="16"/>
                <w:szCs w:val="16"/>
              </w:rPr>
              <w:t>1</w:t>
            </w:r>
          </w:p>
        </w:tc>
        <w:tc>
          <w:tcPr>
            <w:tcW w:w="5125" w:type="dxa"/>
            <w:gridSpan w:val="3"/>
            <w:tcBorders>
              <w:top w:val="nil"/>
              <w:left w:val="nil"/>
              <w:bottom w:val="nil"/>
              <w:right w:val="nil"/>
            </w:tcBorders>
            <w:noWrap/>
            <w:vAlign w:val="bottom"/>
          </w:tcPr>
          <w:p w:rsidR="0074791A" w:rsidRPr="002D65F1" w:rsidP="003F59DC" w14:paraId="4825BF80"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Project - Related Depreciation Expense</w:t>
            </w:r>
          </w:p>
        </w:tc>
        <w:tc>
          <w:tcPr>
            <w:tcW w:w="1440" w:type="dxa"/>
            <w:gridSpan w:val="2"/>
            <w:tcBorders>
              <w:top w:val="nil"/>
              <w:left w:val="nil"/>
              <w:bottom w:val="nil"/>
              <w:right w:val="nil"/>
            </w:tcBorders>
            <w:shd w:val="clear" w:color="000000" w:fill="FFFFCC"/>
            <w:noWrap/>
            <w:vAlign w:val="bottom"/>
          </w:tcPr>
          <w:p w:rsidR="0074791A" w:rsidRPr="002D65F1" w:rsidP="003F59DC" w14:paraId="6B3065CB" w14:textId="77777777">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 xml:space="preserve">                                  -   </w:t>
            </w:r>
          </w:p>
        </w:tc>
        <w:tc>
          <w:tcPr>
            <w:tcW w:w="4680" w:type="dxa"/>
            <w:gridSpan w:val="4"/>
            <w:tcBorders>
              <w:top w:val="nil"/>
              <w:left w:val="nil"/>
              <w:bottom w:val="nil"/>
              <w:right w:val="nil"/>
            </w:tcBorders>
            <w:shd w:val="clear" w:color="000000" w:fill="FFFFCC"/>
            <w:noWrap/>
            <w:vAlign w:val="bottom"/>
          </w:tcPr>
          <w:p w:rsidR="0074791A" w:rsidRPr="002D65F1" w:rsidP="003F59DC" w14:paraId="3ABE03D9"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Workpaper _</w:t>
            </w:r>
          </w:p>
        </w:tc>
        <w:tc>
          <w:tcPr>
            <w:tcW w:w="6840" w:type="dxa"/>
            <w:gridSpan w:val="5"/>
            <w:tcBorders>
              <w:top w:val="nil"/>
              <w:left w:val="nil"/>
              <w:bottom w:val="nil"/>
              <w:right w:val="nil"/>
            </w:tcBorders>
          </w:tcPr>
          <w:p w:rsidR="0074791A" w:rsidRPr="002D65F1" w:rsidP="003F59DC" w14:paraId="26A67346"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Project-related depreciation expense will be determined based on application of the current FERC  approved depreciation accrual rates per Section 14.1.9.1.14 of Attachment H of the NYISO OATT on a utility account basis to the Project Gross Plant In-service.</w:t>
            </w:r>
          </w:p>
        </w:tc>
        <w:tc>
          <w:tcPr>
            <w:tcW w:w="8399" w:type="dxa"/>
            <w:gridSpan w:val="8"/>
            <w:tcBorders>
              <w:top w:val="nil"/>
              <w:left w:val="nil"/>
              <w:bottom w:val="nil"/>
              <w:right w:val="nil"/>
            </w:tcBorders>
          </w:tcPr>
          <w:p w:rsidR="0074791A" w:rsidRPr="0004436E" w:rsidP="003F59DC" w14:paraId="5AA11D4B" w14:textId="77777777">
            <w:pPr>
              <w:spacing w:after="0" w:line="240" w:lineRule="auto"/>
              <w:rPr>
                <w:rFonts w:ascii="Arial" w:eastAsia="Times New Roman" w:hAnsi="Arial" w:cs="Arial"/>
                <w:color w:val="FF0000"/>
                <w:sz w:val="16"/>
                <w:szCs w:val="16"/>
              </w:rPr>
            </w:pPr>
          </w:p>
        </w:tc>
      </w:tr>
      <w:tr w14:paraId="2DFE38C9" w14:textId="77777777" w:rsidTr="003319BC">
        <w:tblPrEx>
          <w:tblW w:w="27056" w:type="dxa"/>
          <w:tblLook w:val="04A0"/>
        </w:tblPrEx>
        <w:trPr>
          <w:trHeight w:val="630"/>
        </w:trPr>
        <w:tc>
          <w:tcPr>
            <w:tcW w:w="572" w:type="dxa"/>
            <w:tcBorders>
              <w:top w:val="nil"/>
              <w:left w:val="nil"/>
              <w:bottom w:val="nil"/>
              <w:right w:val="nil"/>
            </w:tcBorders>
            <w:noWrap/>
            <w:vAlign w:val="bottom"/>
          </w:tcPr>
          <w:p w:rsidR="0074791A" w:rsidRPr="002D65F1" w:rsidP="003F59DC" w14:paraId="780D7034" w14:textId="4CE476BE">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1</w:t>
            </w:r>
            <w:r w:rsidR="00223079">
              <w:rPr>
                <w:rFonts w:ascii="Arial" w:eastAsia="Times New Roman" w:hAnsi="Arial" w:cs="Arial"/>
                <w:color w:val="000000" w:themeColor="text1"/>
                <w:sz w:val="16"/>
                <w:szCs w:val="16"/>
              </w:rPr>
              <w:t>2</w:t>
            </w:r>
          </w:p>
        </w:tc>
        <w:tc>
          <w:tcPr>
            <w:tcW w:w="5125" w:type="dxa"/>
            <w:gridSpan w:val="3"/>
            <w:tcBorders>
              <w:top w:val="nil"/>
              <w:left w:val="nil"/>
              <w:bottom w:val="nil"/>
              <w:right w:val="nil"/>
            </w:tcBorders>
            <w:noWrap/>
            <w:vAlign w:val="bottom"/>
          </w:tcPr>
          <w:p w:rsidR="0074791A" w:rsidRPr="002D65F1" w:rsidP="003F59DC" w14:paraId="36967D57"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Project - Related Amortization of (Excess) Deficient ADIT</w:t>
            </w:r>
          </w:p>
        </w:tc>
        <w:tc>
          <w:tcPr>
            <w:tcW w:w="1440" w:type="dxa"/>
            <w:gridSpan w:val="2"/>
            <w:tcBorders>
              <w:top w:val="nil"/>
              <w:left w:val="nil"/>
              <w:bottom w:val="nil"/>
              <w:right w:val="nil"/>
            </w:tcBorders>
            <w:noWrap/>
            <w:vAlign w:val="bottom"/>
          </w:tcPr>
          <w:p w:rsidR="0074791A" w:rsidRPr="002D65F1" w:rsidP="003F59DC" w14:paraId="46535596" w14:textId="77777777">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 xml:space="preserve">                                  -   </w:t>
            </w:r>
          </w:p>
        </w:tc>
        <w:tc>
          <w:tcPr>
            <w:tcW w:w="4680" w:type="dxa"/>
            <w:gridSpan w:val="4"/>
            <w:tcBorders>
              <w:top w:val="nil"/>
              <w:left w:val="nil"/>
              <w:bottom w:val="nil"/>
              <w:right w:val="nil"/>
            </w:tcBorders>
            <w:shd w:val="clear" w:color="auto" w:fill="FFFFCC"/>
            <w:noWrap/>
            <w:vAlign w:val="bottom"/>
          </w:tcPr>
          <w:p w:rsidR="0074791A" w:rsidRPr="002D65F1" w:rsidP="003F59DC" w14:paraId="06073350"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Schedule 15c _ Line 2J</w:t>
            </w:r>
          </w:p>
        </w:tc>
        <w:tc>
          <w:tcPr>
            <w:tcW w:w="6840" w:type="dxa"/>
            <w:gridSpan w:val="5"/>
            <w:tcBorders>
              <w:top w:val="nil"/>
              <w:left w:val="nil"/>
              <w:bottom w:val="nil"/>
              <w:right w:val="nil"/>
            </w:tcBorders>
          </w:tcPr>
          <w:p w:rsidR="0074791A" w:rsidRPr="002D65F1" w:rsidP="003F59DC" w14:paraId="5D48330B"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Project - Related Amortization of (Excess) Deficient ADIT shall be the annual amortized excess or deficient ADIT balance related specifically to the project as identified in Schedule 15c Project Specific (Excess) Deficient ADIT.</w:t>
            </w:r>
          </w:p>
        </w:tc>
        <w:tc>
          <w:tcPr>
            <w:tcW w:w="8399" w:type="dxa"/>
            <w:gridSpan w:val="8"/>
            <w:tcBorders>
              <w:top w:val="nil"/>
              <w:left w:val="nil"/>
              <w:bottom w:val="nil"/>
              <w:right w:val="nil"/>
            </w:tcBorders>
          </w:tcPr>
          <w:p w:rsidR="0074791A" w:rsidRPr="0004436E" w:rsidP="003F59DC" w14:paraId="35DB0291" w14:textId="77777777">
            <w:pPr>
              <w:spacing w:after="0" w:line="240" w:lineRule="auto"/>
              <w:rPr>
                <w:rFonts w:ascii="Arial" w:eastAsia="Times New Roman" w:hAnsi="Arial" w:cs="Arial"/>
                <w:color w:val="FF0000"/>
                <w:sz w:val="16"/>
                <w:szCs w:val="16"/>
              </w:rPr>
            </w:pPr>
          </w:p>
        </w:tc>
      </w:tr>
      <w:tr w14:paraId="7EE3D6AD" w14:textId="77777777" w:rsidTr="003319BC">
        <w:tblPrEx>
          <w:tblW w:w="27056" w:type="dxa"/>
          <w:tblLook w:val="04A0"/>
        </w:tblPrEx>
        <w:trPr>
          <w:trHeight w:val="522"/>
        </w:trPr>
        <w:tc>
          <w:tcPr>
            <w:tcW w:w="572" w:type="dxa"/>
            <w:tcBorders>
              <w:top w:val="nil"/>
              <w:left w:val="nil"/>
              <w:bottom w:val="nil"/>
              <w:right w:val="nil"/>
            </w:tcBorders>
            <w:noWrap/>
            <w:vAlign w:val="bottom"/>
          </w:tcPr>
          <w:p w:rsidR="0074791A" w:rsidRPr="002D65F1" w:rsidP="003F59DC" w14:paraId="0CD55522" w14:textId="73AC34D5">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1</w:t>
            </w:r>
            <w:r w:rsidR="00223079">
              <w:rPr>
                <w:rFonts w:ascii="Arial" w:eastAsia="Times New Roman" w:hAnsi="Arial" w:cs="Arial"/>
                <w:color w:val="000000" w:themeColor="text1"/>
                <w:sz w:val="16"/>
                <w:szCs w:val="16"/>
              </w:rPr>
              <w:t>3</w:t>
            </w:r>
          </w:p>
        </w:tc>
        <w:tc>
          <w:tcPr>
            <w:tcW w:w="5125" w:type="dxa"/>
            <w:gridSpan w:val="3"/>
            <w:tcBorders>
              <w:top w:val="nil"/>
              <w:left w:val="nil"/>
              <w:bottom w:val="nil"/>
              <w:right w:val="nil"/>
            </w:tcBorders>
            <w:noWrap/>
            <w:vAlign w:val="bottom"/>
          </w:tcPr>
          <w:p w:rsidR="0074791A" w:rsidRPr="002D65F1" w:rsidP="003F59DC" w14:paraId="6F2FB238"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Project - Related Real Estate Taxes</w:t>
            </w:r>
          </w:p>
        </w:tc>
        <w:tc>
          <w:tcPr>
            <w:tcW w:w="1440" w:type="dxa"/>
            <w:gridSpan w:val="2"/>
            <w:tcBorders>
              <w:top w:val="nil"/>
              <w:left w:val="nil"/>
              <w:bottom w:val="nil"/>
              <w:right w:val="nil"/>
            </w:tcBorders>
            <w:noWrap/>
            <w:vAlign w:val="bottom"/>
          </w:tcPr>
          <w:p w:rsidR="0074791A" w:rsidRPr="002D65F1" w:rsidP="003F59DC" w14:paraId="13D50961" w14:textId="77777777">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 xml:space="preserve">                                  -   </w:t>
            </w:r>
          </w:p>
        </w:tc>
        <w:tc>
          <w:tcPr>
            <w:tcW w:w="4680" w:type="dxa"/>
            <w:gridSpan w:val="4"/>
            <w:tcBorders>
              <w:top w:val="nil"/>
              <w:left w:val="nil"/>
              <w:bottom w:val="nil"/>
              <w:right w:val="nil"/>
            </w:tcBorders>
            <w:shd w:val="clear" w:color="000000" w:fill="FFFFCC"/>
            <w:noWrap/>
            <w:vAlign w:val="bottom"/>
          </w:tcPr>
          <w:p w:rsidR="0074791A" w:rsidRPr="002D65F1" w:rsidP="003F59DC" w14:paraId="6ED58B9A"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Workpaper _</w:t>
            </w:r>
          </w:p>
        </w:tc>
        <w:tc>
          <w:tcPr>
            <w:tcW w:w="6840" w:type="dxa"/>
            <w:gridSpan w:val="5"/>
            <w:tcBorders>
              <w:top w:val="nil"/>
              <w:left w:val="nil"/>
              <w:bottom w:val="nil"/>
              <w:right w:val="nil"/>
            </w:tcBorders>
          </w:tcPr>
          <w:p w:rsidR="0074791A" w:rsidRPr="002D65F1" w:rsidP="003F59DC" w14:paraId="11598A16"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Project related portion of Transmission Related Real Estate Tax Expense as determined based on the taxable value of the investment and the applicable property tax rate.</w:t>
            </w:r>
          </w:p>
        </w:tc>
        <w:tc>
          <w:tcPr>
            <w:tcW w:w="8399" w:type="dxa"/>
            <w:gridSpan w:val="8"/>
            <w:tcBorders>
              <w:top w:val="nil"/>
              <w:left w:val="nil"/>
              <w:bottom w:val="nil"/>
              <w:right w:val="nil"/>
            </w:tcBorders>
          </w:tcPr>
          <w:p w:rsidR="0074791A" w:rsidRPr="0004436E" w:rsidP="003F59DC" w14:paraId="33131A47" w14:textId="77777777">
            <w:pPr>
              <w:spacing w:after="0" w:line="240" w:lineRule="auto"/>
              <w:rPr>
                <w:rFonts w:ascii="Arial" w:eastAsia="Times New Roman" w:hAnsi="Arial" w:cs="Arial"/>
                <w:color w:val="FF0000"/>
                <w:sz w:val="16"/>
                <w:szCs w:val="16"/>
              </w:rPr>
            </w:pPr>
          </w:p>
        </w:tc>
      </w:tr>
      <w:tr w14:paraId="01982736" w14:textId="77777777" w:rsidTr="003319BC">
        <w:tblPrEx>
          <w:tblW w:w="27056" w:type="dxa"/>
          <w:tblLook w:val="04A0"/>
        </w:tblPrEx>
        <w:trPr>
          <w:trHeight w:val="819"/>
        </w:trPr>
        <w:tc>
          <w:tcPr>
            <w:tcW w:w="572" w:type="dxa"/>
            <w:tcBorders>
              <w:top w:val="nil"/>
              <w:left w:val="nil"/>
              <w:bottom w:val="nil"/>
              <w:right w:val="nil"/>
            </w:tcBorders>
            <w:noWrap/>
            <w:vAlign w:val="bottom"/>
          </w:tcPr>
          <w:p w:rsidR="0074791A" w:rsidRPr="002D65F1" w:rsidP="003F59DC" w14:paraId="05AFB698" w14:textId="3073B91B">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1</w:t>
            </w:r>
            <w:r w:rsidR="00223079">
              <w:rPr>
                <w:rFonts w:ascii="Arial" w:eastAsia="Times New Roman" w:hAnsi="Arial" w:cs="Arial"/>
                <w:color w:val="000000" w:themeColor="text1"/>
                <w:sz w:val="16"/>
                <w:szCs w:val="16"/>
              </w:rPr>
              <w:t>4</w:t>
            </w:r>
          </w:p>
        </w:tc>
        <w:tc>
          <w:tcPr>
            <w:tcW w:w="5125" w:type="dxa"/>
            <w:gridSpan w:val="3"/>
            <w:tcBorders>
              <w:top w:val="nil"/>
              <w:left w:val="nil"/>
              <w:bottom w:val="nil"/>
              <w:right w:val="nil"/>
            </w:tcBorders>
            <w:noWrap/>
            <w:vAlign w:val="bottom"/>
          </w:tcPr>
          <w:p w:rsidR="0074791A" w:rsidRPr="002D65F1" w:rsidP="003F59DC" w14:paraId="40FC8F8E"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Project - Related Operation &amp; Maintenance Expense</w:t>
            </w:r>
          </w:p>
        </w:tc>
        <w:tc>
          <w:tcPr>
            <w:tcW w:w="1440" w:type="dxa"/>
            <w:gridSpan w:val="2"/>
            <w:tcBorders>
              <w:top w:val="nil"/>
              <w:left w:val="nil"/>
              <w:bottom w:val="nil"/>
              <w:right w:val="nil"/>
            </w:tcBorders>
            <w:shd w:val="clear" w:color="000000" w:fill="FFFFCC"/>
            <w:noWrap/>
            <w:vAlign w:val="bottom"/>
          </w:tcPr>
          <w:p w:rsidR="0074791A" w:rsidRPr="002D65F1" w:rsidP="003F59DC" w14:paraId="341C061D" w14:textId="77777777">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 xml:space="preserve">                                  -   </w:t>
            </w:r>
          </w:p>
        </w:tc>
        <w:tc>
          <w:tcPr>
            <w:tcW w:w="4680" w:type="dxa"/>
            <w:gridSpan w:val="4"/>
            <w:tcBorders>
              <w:top w:val="nil"/>
              <w:left w:val="nil"/>
              <w:bottom w:val="nil"/>
              <w:right w:val="nil"/>
            </w:tcBorders>
            <w:shd w:val="clear" w:color="000000" w:fill="FFFFCC"/>
            <w:noWrap/>
            <w:vAlign w:val="bottom"/>
          </w:tcPr>
          <w:p w:rsidR="0074791A" w:rsidRPr="002D65F1" w:rsidP="003F59DC" w14:paraId="322363F9"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Workpaper _</w:t>
            </w:r>
          </w:p>
        </w:tc>
        <w:tc>
          <w:tcPr>
            <w:tcW w:w="6840" w:type="dxa"/>
            <w:gridSpan w:val="5"/>
            <w:tcBorders>
              <w:top w:val="nil"/>
              <w:left w:val="nil"/>
              <w:bottom w:val="nil"/>
              <w:right w:val="nil"/>
            </w:tcBorders>
          </w:tcPr>
          <w:p w:rsidR="0074791A" w:rsidRPr="002D65F1" w:rsidP="003F59DC" w14:paraId="12BF0E58" w14:textId="668DD92A">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 xml:space="preserve">Project - Related Operation and Maintenance Expense shall be based on charges to project-specific work orders. Operation &amp; maintenance costs that cannot be directly attributed to a project will be allocated to a project based on the ratio of the Project Gross Plant In-service to  Gross Transmission Investments. </w:t>
            </w:r>
          </w:p>
        </w:tc>
        <w:tc>
          <w:tcPr>
            <w:tcW w:w="8399" w:type="dxa"/>
            <w:gridSpan w:val="8"/>
            <w:tcBorders>
              <w:top w:val="nil"/>
              <w:left w:val="nil"/>
              <w:bottom w:val="nil"/>
              <w:right w:val="nil"/>
            </w:tcBorders>
          </w:tcPr>
          <w:p w:rsidR="0074791A" w:rsidRPr="0004436E" w:rsidP="003F59DC" w14:paraId="4695F300" w14:textId="77777777">
            <w:pPr>
              <w:spacing w:after="0" w:line="240" w:lineRule="auto"/>
              <w:rPr>
                <w:rFonts w:ascii="Arial" w:eastAsia="Times New Roman" w:hAnsi="Arial" w:cs="Arial"/>
                <w:color w:val="FF0000"/>
                <w:sz w:val="16"/>
                <w:szCs w:val="16"/>
              </w:rPr>
            </w:pPr>
          </w:p>
        </w:tc>
      </w:tr>
      <w:tr w14:paraId="18A8C3DB" w14:textId="77777777" w:rsidTr="003319BC">
        <w:tblPrEx>
          <w:tblW w:w="27056" w:type="dxa"/>
          <w:tblLook w:val="04A0"/>
        </w:tblPrEx>
        <w:trPr>
          <w:trHeight w:val="810"/>
        </w:trPr>
        <w:tc>
          <w:tcPr>
            <w:tcW w:w="572" w:type="dxa"/>
            <w:tcBorders>
              <w:top w:val="nil"/>
              <w:left w:val="nil"/>
              <w:bottom w:val="nil"/>
              <w:right w:val="nil"/>
            </w:tcBorders>
            <w:noWrap/>
            <w:vAlign w:val="bottom"/>
          </w:tcPr>
          <w:p w:rsidR="0074791A" w:rsidRPr="002D65F1" w:rsidP="003F59DC" w14:paraId="4524FEC9" w14:textId="6290FFAC">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1</w:t>
            </w:r>
            <w:r w:rsidR="00223079">
              <w:rPr>
                <w:rFonts w:ascii="Arial" w:eastAsia="Times New Roman" w:hAnsi="Arial" w:cs="Arial"/>
                <w:color w:val="000000" w:themeColor="text1"/>
                <w:sz w:val="16"/>
                <w:szCs w:val="16"/>
              </w:rPr>
              <w:t>5</w:t>
            </w:r>
          </w:p>
        </w:tc>
        <w:tc>
          <w:tcPr>
            <w:tcW w:w="5125" w:type="dxa"/>
            <w:gridSpan w:val="3"/>
            <w:tcBorders>
              <w:top w:val="nil"/>
              <w:left w:val="nil"/>
              <w:bottom w:val="nil"/>
              <w:right w:val="nil"/>
            </w:tcBorders>
            <w:noWrap/>
            <w:vAlign w:val="bottom"/>
          </w:tcPr>
          <w:p w:rsidR="0074791A" w:rsidRPr="002D65F1" w:rsidP="003F59DC" w14:paraId="374F3964"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Project Allocated Administrative &amp; General Expense</w:t>
            </w:r>
          </w:p>
        </w:tc>
        <w:tc>
          <w:tcPr>
            <w:tcW w:w="1440" w:type="dxa"/>
            <w:gridSpan w:val="2"/>
            <w:tcBorders>
              <w:top w:val="nil"/>
              <w:left w:val="nil"/>
              <w:bottom w:val="nil"/>
              <w:right w:val="nil"/>
            </w:tcBorders>
            <w:noWrap/>
            <w:vAlign w:val="bottom"/>
          </w:tcPr>
          <w:p w:rsidR="0074791A" w:rsidRPr="002D65F1" w:rsidP="003F59DC" w14:paraId="7559847F"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 xml:space="preserve">         </w:t>
            </w:r>
            <w:r w:rsidRPr="0073257C">
              <w:rPr>
                <w:rFonts w:ascii="Arial" w:hAnsi="Arial" w:cs="Arial"/>
                <w:color w:val="000000" w:themeColor="text1"/>
                <w:sz w:val="16"/>
                <w:szCs w:val="16"/>
              </w:rPr>
              <w:t>#DIV/0!</w:t>
            </w:r>
          </w:p>
        </w:tc>
        <w:tc>
          <w:tcPr>
            <w:tcW w:w="4680" w:type="dxa"/>
            <w:gridSpan w:val="4"/>
            <w:tcBorders>
              <w:top w:val="nil"/>
              <w:left w:val="nil"/>
              <w:bottom w:val="nil"/>
              <w:right w:val="nil"/>
            </w:tcBorders>
            <w:vAlign w:val="bottom"/>
          </w:tcPr>
          <w:p w:rsidR="0074791A" w:rsidRPr="002D65F1" w:rsidP="003F59DC" w14:paraId="063CEDCF" w14:textId="220DFAC0">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Workpaper _</w:t>
            </w:r>
          </w:p>
        </w:tc>
        <w:tc>
          <w:tcPr>
            <w:tcW w:w="6840" w:type="dxa"/>
            <w:gridSpan w:val="5"/>
            <w:tcBorders>
              <w:top w:val="nil"/>
              <w:left w:val="nil"/>
              <w:bottom w:val="nil"/>
              <w:right w:val="nil"/>
            </w:tcBorders>
            <w:vAlign w:val="bottom"/>
          </w:tcPr>
          <w:p w:rsidR="0074791A" w:rsidRPr="002D65F1" w:rsidP="003F59DC" w14:paraId="6A7BC070" w14:textId="387C212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 xml:space="preserve">Project Allocated Administrative and General Expense shall equal </w:t>
            </w:r>
            <w:r w:rsidRPr="00367C3F">
              <w:rPr>
                <w:rFonts w:ascii="Arial" w:eastAsia="Times New Roman" w:hAnsi="Arial" w:cs="Arial"/>
                <w:color w:val="000000" w:themeColor="text1"/>
                <w:sz w:val="16"/>
                <w:szCs w:val="16"/>
              </w:rPr>
              <w:t>the sum of Electric Administrative and General Expenses, Electric Pension &amp; OPEB Expenses</w:t>
            </w:r>
            <w:r>
              <w:rPr>
                <w:rFonts w:ascii="Arial" w:eastAsia="Times New Roman" w:hAnsi="Arial" w:cs="Arial"/>
                <w:color w:val="000000" w:themeColor="text1"/>
                <w:sz w:val="16"/>
                <w:szCs w:val="16"/>
              </w:rPr>
              <w:t>,</w:t>
            </w:r>
            <w:r w:rsidRPr="00367C3F">
              <w:rPr>
                <w:rFonts w:ascii="Arial" w:eastAsia="Times New Roman" w:hAnsi="Arial" w:cs="Arial"/>
                <w:color w:val="000000" w:themeColor="text1"/>
                <w:sz w:val="16"/>
                <w:szCs w:val="16"/>
              </w:rPr>
              <w:t xml:space="preserve"> and Electric Payroll Tax Expense times the SPC Allocator percentage for Electric to SPC, plus</w:t>
            </w:r>
            <w:r>
              <w:rPr>
                <w:rFonts w:ascii="Arial" w:eastAsia="Times New Roman" w:hAnsi="Arial" w:cs="Arial"/>
                <w:color w:val="000000" w:themeColor="text1"/>
                <w:sz w:val="16"/>
                <w:szCs w:val="16"/>
              </w:rPr>
              <w:t xml:space="preserve"> </w:t>
            </w:r>
            <w:r w:rsidRPr="002D65F1">
              <w:rPr>
                <w:rFonts w:ascii="Arial" w:eastAsia="Times New Roman" w:hAnsi="Arial" w:cs="Arial"/>
                <w:color w:val="000000" w:themeColor="text1"/>
                <w:sz w:val="16"/>
                <w:szCs w:val="16"/>
              </w:rPr>
              <w:t xml:space="preserve">the ratio of  Project Gross Plant In-Service to Gross </w:t>
            </w:r>
            <w:r>
              <w:rPr>
                <w:rFonts w:ascii="Arial" w:eastAsia="Times New Roman" w:hAnsi="Arial" w:cs="Arial"/>
                <w:color w:val="000000" w:themeColor="text1"/>
                <w:sz w:val="16"/>
                <w:szCs w:val="16"/>
              </w:rPr>
              <w:t xml:space="preserve">NMPC </w:t>
            </w:r>
            <w:r w:rsidRPr="002D65F1">
              <w:rPr>
                <w:rFonts w:ascii="Arial" w:eastAsia="Times New Roman" w:hAnsi="Arial" w:cs="Arial"/>
                <w:color w:val="000000" w:themeColor="text1"/>
                <w:sz w:val="16"/>
                <w:szCs w:val="16"/>
              </w:rPr>
              <w:t xml:space="preserve">Transmission Investment times Transmission Related </w:t>
            </w:r>
            <w:r w:rsidRPr="00126E48">
              <w:rPr>
                <w:rFonts w:ascii="Arial" w:eastAsia="Times New Roman" w:hAnsi="Arial" w:cs="Arial"/>
                <w:color w:val="000000" w:themeColor="text1"/>
                <w:sz w:val="16"/>
                <w:szCs w:val="16"/>
              </w:rPr>
              <w:t>Property Insurance and Transmission Related Research &amp; Development expenses</w:t>
            </w:r>
            <w:r w:rsidRPr="002D65F1">
              <w:rPr>
                <w:rFonts w:ascii="Arial" w:eastAsia="Times New Roman" w:hAnsi="Arial" w:cs="Arial"/>
                <w:color w:val="000000" w:themeColor="text1"/>
                <w:sz w:val="16"/>
                <w:szCs w:val="16"/>
              </w:rPr>
              <w:t>.</w:t>
            </w:r>
          </w:p>
        </w:tc>
        <w:tc>
          <w:tcPr>
            <w:tcW w:w="8399" w:type="dxa"/>
            <w:gridSpan w:val="8"/>
            <w:tcBorders>
              <w:top w:val="nil"/>
              <w:left w:val="nil"/>
              <w:bottom w:val="nil"/>
              <w:right w:val="nil"/>
            </w:tcBorders>
            <w:vAlign w:val="bottom"/>
          </w:tcPr>
          <w:p w:rsidR="0074791A" w:rsidRPr="0004436E" w:rsidP="003F59DC" w14:paraId="28928944" w14:textId="77777777">
            <w:pPr>
              <w:spacing w:after="0" w:line="240" w:lineRule="auto"/>
              <w:rPr>
                <w:rFonts w:ascii="Arial" w:eastAsia="Times New Roman" w:hAnsi="Arial" w:cs="Arial"/>
                <w:color w:val="FF0000"/>
                <w:sz w:val="16"/>
                <w:szCs w:val="16"/>
              </w:rPr>
            </w:pPr>
          </w:p>
        </w:tc>
      </w:tr>
      <w:tr w14:paraId="03098A63" w14:textId="77777777" w:rsidTr="003319BC">
        <w:tblPrEx>
          <w:tblW w:w="27056" w:type="dxa"/>
          <w:tblLook w:val="04A0"/>
        </w:tblPrEx>
        <w:trPr>
          <w:trHeight w:val="762"/>
        </w:trPr>
        <w:tc>
          <w:tcPr>
            <w:tcW w:w="572" w:type="dxa"/>
            <w:tcBorders>
              <w:top w:val="nil"/>
              <w:left w:val="nil"/>
              <w:bottom w:val="nil"/>
              <w:right w:val="nil"/>
            </w:tcBorders>
            <w:noWrap/>
            <w:vAlign w:val="bottom"/>
          </w:tcPr>
          <w:p w:rsidR="0074791A" w:rsidRPr="002D65F1" w:rsidP="003F59DC" w14:paraId="1D6E6D58" w14:textId="6FAD5288">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1</w:t>
            </w:r>
            <w:r w:rsidR="00223079">
              <w:rPr>
                <w:rFonts w:ascii="Arial" w:eastAsia="Times New Roman" w:hAnsi="Arial" w:cs="Arial"/>
                <w:color w:val="000000" w:themeColor="text1"/>
                <w:sz w:val="16"/>
                <w:szCs w:val="16"/>
              </w:rPr>
              <w:t>6</w:t>
            </w:r>
          </w:p>
        </w:tc>
        <w:tc>
          <w:tcPr>
            <w:tcW w:w="5125" w:type="dxa"/>
            <w:gridSpan w:val="3"/>
            <w:tcBorders>
              <w:top w:val="nil"/>
              <w:left w:val="nil"/>
              <w:bottom w:val="single" w:sz="4" w:space="0" w:color="auto"/>
              <w:right w:val="nil"/>
            </w:tcBorders>
            <w:vAlign w:val="bottom"/>
          </w:tcPr>
          <w:p w:rsidR="0074791A" w:rsidRPr="002D65F1" w:rsidP="003F59DC" w14:paraId="30659912"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Billing Adjustments</w:t>
            </w:r>
          </w:p>
        </w:tc>
        <w:tc>
          <w:tcPr>
            <w:tcW w:w="1440" w:type="dxa"/>
            <w:gridSpan w:val="2"/>
            <w:tcBorders>
              <w:top w:val="nil"/>
              <w:left w:val="nil"/>
              <w:bottom w:val="single" w:sz="4" w:space="0" w:color="auto"/>
              <w:right w:val="nil"/>
            </w:tcBorders>
            <w:shd w:val="clear" w:color="auto" w:fill="FFFFCC"/>
            <w:noWrap/>
            <w:vAlign w:val="bottom"/>
          </w:tcPr>
          <w:p w:rsidR="0074791A" w:rsidRPr="002D65F1" w:rsidP="003F59DC" w14:paraId="44AE01AF" w14:textId="77777777">
            <w:pPr>
              <w:spacing w:after="0" w:line="240" w:lineRule="auto"/>
              <w:jc w:val="center"/>
              <w:rPr>
                <w:rFonts w:eastAsia="Times New Roman" w:cs="Calibri"/>
                <w:color w:val="000000" w:themeColor="text1"/>
                <w:sz w:val="24"/>
                <w:szCs w:val="24"/>
              </w:rPr>
            </w:pPr>
            <w:r w:rsidRPr="002D65F1">
              <w:rPr>
                <w:rFonts w:cs="Calibri"/>
                <w:color w:val="000000" w:themeColor="text1"/>
              </w:rPr>
              <w:t xml:space="preserve">                                  -   </w:t>
            </w:r>
          </w:p>
          <w:p w:rsidR="0074791A" w:rsidRPr="002D65F1" w:rsidP="003F59DC" w14:paraId="62836E9D" w14:textId="77777777">
            <w:pPr>
              <w:spacing w:after="0" w:line="240" w:lineRule="auto"/>
              <w:jc w:val="center"/>
              <w:rPr>
                <w:rFonts w:ascii="Arial" w:eastAsia="Times New Roman" w:hAnsi="Arial" w:cs="Arial"/>
                <w:color w:val="000000" w:themeColor="text1"/>
                <w:sz w:val="16"/>
                <w:szCs w:val="16"/>
              </w:rPr>
            </w:pPr>
          </w:p>
        </w:tc>
        <w:tc>
          <w:tcPr>
            <w:tcW w:w="4680" w:type="dxa"/>
            <w:gridSpan w:val="4"/>
            <w:tcBorders>
              <w:top w:val="nil"/>
              <w:left w:val="nil"/>
              <w:bottom w:val="nil"/>
              <w:right w:val="nil"/>
            </w:tcBorders>
            <w:shd w:val="clear" w:color="000000" w:fill="FFFFCC"/>
            <w:noWrap/>
            <w:vAlign w:val="bottom"/>
          </w:tcPr>
          <w:p w:rsidR="0074791A" w:rsidRPr="002D65F1" w:rsidP="003F59DC" w14:paraId="67376748"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Workpaper _</w:t>
            </w:r>
          </w:p>
        </w:tc>
        <w:tc>
          <w:tcPr>
            <w:tcW w:w="6840" w:type="dxa"/>
            <w:gridSpan w:val="5"/>
            <w:tcBorders>
              <w:top w:val="nil"/>
              <w:left w:val="nil"/>
              <w:bottom w:val="nil"/>
              <w:right w:val="nil"/>
            </w:tcBorders>
            <w:noWrap/>
            <w:vAlign w:val="bottom"/>
          </w:tcPr>
          <w:p w:rsidR="0074791A" w:rsidRPr="002D65F1" w:rsidP="003F59DC" w14:paraId="538224B9"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Billing Adjustments shall be any adjustments made in accordance with Section 14.1.9.4.4</w:t>
            </w:r>
          </w:p>
        </w:tc>
        <w:tc>
          <w:tcPr>
            <w:tcW w:w="8399" w:type="dxa"/>
            <w:gridSpan w:val="8"/>
            <w:tcBorders>
              <w:top w:val="nil"/>
              <w:left w:val="nil"/>
              <w:bottom w:val="nil"/>
              <w:right w:val="nil"/>
            </w:tcBorders>
            <w:vAlign w:val="bottom"/>
          </w:tcPr>
          <w:p w:rsidR="0074791A" w:rsidRPr="0004436E" w:rsidP="003F59DC" w14:paraId="42C7B8CE" w14:textId="77777777">
            <w:pPr>
              <w:spacing w:after="0" w:line="240" w:lineRule="auto"/>
              <w:rPr>
                <w:rFonts w:ascii="Arial" w:eastAsia="Times New Roman" w:hAnsi="Arial" w:cs="Arial"/>
                <w:color w:val="FF0000"/>
                <w:sz w:val="16"/>
                <w:szCs w:val="16"/>
              </w:rPr>
            </w:pPr>
          </w:p>
        </w:tc>
      </w:tr>
      <w:tr w14:paraId="10968687" w14:textId="77777777" w:rsidTr="003319BC">
        <w:tblPrEx>
          <w:tblW w:w="27056" w:type="dxa"/>
          <w:tblLook w:val="04A0"/>
        </w:tblPrEx>
        <w:trPr>
          <w:trHeight w:val="323"/>
        </w:trPr>
        <w:tc>
          <w:tcPr>
            <w:tcW w:w="572" w:type="dxa"/>
            <w:tcBorders>
              <w:top w:val="nil"/>
              <w:left w:val="nil"/>
              <w:bottom w:val="nil"/>
              <w:right w:val="nil"/>
            </w:tcBorders>
            <w:noWrap/>
            <w:vAlign w:val="bottom"/>
          </w:tcPr>
          <w:p w:rsidR="0074791A" w:rsidRPr="002D65F1" w:rsidP="003F59DC" w14:paraId="200E9963" w14:textId="67441E92">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1</w:t>
            </w:r>
            <w:r w:rsidR="00223079">
              <w:rPr>
                <w:rFonts w:ascii="Arial" w:eastAsia="Times New Roman" w:hAnsi="Arial" w:cs="Arial"/>
                <w:color w:val="000000" w:themeColor="text1"/>
                <w:sz w:val="16"/>
                <w:szCs w:val="16"/>
              </w:rPr>
              <w:t>7</w:t>
            </w:r>
          </w:p>
        </w:tc>
        <w:tc>
          <w:tcPr>
            <w:tcW w:w="5125" w:type="dxa"/>
            <w:gridSpan w:val="3"/>
            <w:tcBorders>
              <w:top w:val="nil"/>
              <w:left w:val="nil"/>
              <w:bottom w:val="nil"/>
              <w:right w:val="nil"/>
            </w:tcBorders>
            <w:vAlign w:val="bottom"/>
          </w:tcPr>
          <w:p w:rsidR="0074791A" w:rsidRPr="002D65F1" w:rsidP="003F59DC" w14:paraId="6B1F1EE4" w14:textId="77777777">
            <w:pPr>
              <w:spacing w:after="0" w:line="240" w:lineRule="auto"/>
              <w:jc w:val="right"/>
              <w:rPr>
                <w:rFonts w:ascii="Arial" w:eastAsia="Times New Roman" w:hAnsi="Arial" w:cs="Arial"/>
                <w:b/>
                <w:bCs/>
                <w:color w:val="000000" w:themeColor="text1"/>
                <w:sz w:val="16"/>
                <w:szCs w:val="16"/>
              </w:rPr>
            </w:pPr>
            <w:r w:rsidRPr="002D65F1">
              <w:rPr>
                <w:rFonts w:ascii="Arial" w:eastAsia="Times New Roman" w:hAnsi="Arial" w:cs="Arial"/>
                <w:b/>
                <w:bCs/>
                <w:color w:val="000000" w:themeColor="text1"/>
                <w:sz w:val="16"/>
                <w:szCs w:val="16"/>
              </w:rPr>
              <w:t>Base Revenue Requirement</w:t>
            </w:r>
          </w:p>
        </w:tc>
        <w:tc>
          <w:tcPr>
            <w:tcW w:w="1440" w:type="dxa"/>
            <w:gridSpan w:val="2"/>
            <w:tcBorders>
              <w:top w:val="nil"/>
              <w:left w:val="nil"/>
              <w:bottom w:val="nil"/>
              <w:right w:val="nil"/>
            </w:tcBorders>
            <w:noWrap/>
            <w:vAlign w:val="bottom"/>
          </w:tcPr>
          <w:p w:rsidR="0074791A" w:rsidRPr="002D65F1" w:rsidP="003F59DC" w14:paraId="23F0FCF4" w14:textId="77777777">
            <w:pPr>
              <w:spacing w:after="0" w:line="240" w:lineRule="auto"/>
              <w:rPr>
                <w:rFonts w:ascii="Arial" w:eastAsia="Times New Roman" w:hAnsi="Arial" w:cs="Arial"/>
                <w:b/>
                <w:bCs/>
                <w:color w:val="000000" w:themeColor="text1"/>
                <w:sz w:val="16"/>
                <w:szCs w:val="16"/>
              </w:rPr>
            </w:pPr>
            <w:r w:rsidRPr="002D65F1">
              <w:rPr>
                <w:rFonts w:ascii="Arial" w:eastAsia="Times New Roman" w:hAnsi="Arial" w:cs="Arial"/>
                <w:b/>
                <w:bCs/>
                <w:color w:val="000000" w:themeColor="text1"/>
                <w:sz w:val="16"/>
                <w:szCs w:val="16"/>
              </w:rPr>
              <w:t xml:space="preserve">         </w:t>
            </w:r>
            <w:r w:rsidRPr="0073257C">
              <w:rPr>
                <w:rFonts w:ascii="Arial" w:hAnsi="Arial" w:cs="Arial"/>
                <w:color w:val="000000" w:themeColor="text1"/>
                <w:sz w:val="16"/>
                <w:szCs w:val="16"/>
              </w:rPr>
              <w:t>#DIV/0!</w:t>
            </w:r>
          </w:p>
        </w:tc>
        <w:tc>
          <w:tcPr>
            <w:tcW w:w="4680" w:type="dxa"/>
            <w:gridSpan w:val="4"/>
            <w:tcBorders>
              <w:top w:val="nil"/>
              <w:left w:val="nil"/>
              <w:bottom w:val="nil"/>
              <w:right w:val="nil"/>
            </w:tcBorders>
            <w:noWrap/>
            <w:vAlign w:val="bottom"/>
          </w:tcPr>
          <w:p w:rsidR="0074791A" w:rsidRPr="002D65F1" w:rsidP="003F59DC" w14:paraId="6F24D44F" w14:textId="6017DD40">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Sum lines 1</w:t>
            </w:r>
            <w:r w:rsidR="007E3BFC">
              <w:rPr>
                <w:rFonts w:ascii="Arial" w:eastAsia="Times New Roman" w:hAnsi="Arial" w:cs="Arial"/>
                <w:color w:val="000000" w:themeColor="text1"/>
                <w:sz w:val="16"/>
                <w:szCs w:val="16"/>
              </w:rPr>
              <w:t>0</w:t>
            </w:r>
            <w:r w:rsidRPr="002D65F1">
              <w:rPr>
                <w:rFonts w:ascii="Arial" w:eastAsia="Times New Roman" w:hAnsi="Arial" w:cs="Arial"/>
                <w:color w:val="000000" w:themeColor="text1"/>
                <w:sz w:val="16"/>
                <w:szCs w:val="16"/>
              </w:rPr>
              <w:t xml:space="preserve"> through 1</w:t>
            </w:r>
            <w:r w:rsidR="007E3BFC">
              <w:rPr>
                <w:rFonts w:ascii="Arial" w:eastAsia="Times New Roman" w:hAnsi="Arial" w:cs="Arial"/>
                <w:color w:val="000000" w:themeColor="text1"/>
                <w:sz w:val="16"/>
                <w:szCs w:val="16"/>
              </w:rPr>
              <w:t>6</w:t>
            </w:r>
          </w:p>
        </w:tc>
        <w:tc>
          <w:tcPr>
            <w:tcW w:w="9297" w:type="dxa"/>
            <w:gridSpan w:val="8"/>
            <w:tcBorders>
              <w:top w:val="nil"/>
              <w:left w:val="nil"/>
              <w:bottom w:val="nil"/>
              <w:right w:val="nil"/>
            </w:tcBorders>
            <w:noWrap/>
            <w:vAlign w:val="bottom"/>
          </w:tcPr>
          <w:p w:rsidR="0074791A" w:rsidRPr="002D65F1" w:rsidP="003F59DC" w14:paraId="72F1D953" w14:textId="77777777">
            <w:pPr>
              <w:spacing w:after="0" w:line="240" w:lineRule="auto"/>
              <w:rPr>
                <w:rFonts w:ascii="Arial" w:eastAsia="Times New Roman" w:hAnsi="Arial" w:cs="Arial"/>
                <w:color w:val="000000" w:themeColor="text1"/>
                <w:sz w:val="16"/>
                <w:szCs w:val="16"/>
              </w:rPr>
            </w:pPr>
          </w:p>
        </w:tc>
        <w:tc>
          <w:tcPr>
            <w:tcW w:w="2120" w:type="dxa"/>
            <w:tcBorders>
              <w:top w:val="nil"/>
              <w:left w:val="nil"/>
              <w:bottom w:val="nil"/>
              <w:right w:val="nil"/>
            </w:tcBorders>
            <w:noWrap/>
            <w:vAlign w:val="bottom"/>
            <w:hideMark/>
          </w:tcPr>
          <w:p w:rsidR="0074791A" w:rsidRPr="0004436E" w:rsidP="003F59DC" w14:paraId="432B4475" w14:textId="77777777">
            <w:pPr>
              <w:spacing w:after="0" w:line="240" w:lineRule="auto"/>
              <w:jc w:val="center"/>
              <w:rPr>
                <w:rFonts w:ascii="Arial" w:eastAsia="Times New Roman" w:hAnsi="Arial" w:cs="Arial"/>
                <w:sz w:val="16"/>
                <w:szCs w:val="16"/>
              </w:rPr>
            </w:pPr>
          </w:p>
        </w:tc>
        <w:tc>
          <w:tcPr>
            <w:tcW w:w="1580" w:type="dxa"/>
            <w:tcBorders>
              <w:top w:val="nil"/>
              <w:left w:val="nil"/>
              <w:bottom w:val="nil"/>
              <w:right w:val="nil"/>
            </w:tcBorders>
            <w:noWrap/>
            <w:vAlign w:val="bottom"/>
            <w:hideMark/>
          </w:tcPr>
          <w:p w:rsidR="0074791A" w:rsidRPr="0004436E" w:rsidP="003F59DC" w14:paraId="6DEE075B" w14:textId="77777777">
            <w:pPr>
              <w:spacing w:after="0" w:line="240" w:lineRule="auto"/>
              <w:rPr>
                <w:rFonts w:ascii="Arial" w:eastAsia="Times New Roman" w:hAnsi="Arial" w:cs="Arial"/>
                <w:sz w:val="16"/>
                <w:szCs w:val="16"/>
              </w:rPr>
            </w:pPr>
          </w:p>
        </w:tc>
        <w:tc>
          <w:tcPr>
            <w:tcW w:w="1720" w:type="dxa"/>
            <w:tcBorders>
              <w:top w:val="nil"/>
              <w:left w:val="nil"/>
              <w:bottom w:val="nil"/>
              <w:right w:val="nil"/>
            </w:tcBorders>
            <w:noWrap/>
            <w:vAlign w:val="bottom"/>
            <w:hideMark/>
          </w:tcPr>
          <w:p w:rsidR="0074791A" w:rsidRPr="0004436E" w:rsidP="003F59DC" w14:paraId="5F9D1981"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hideMark/>
          </w:tcPr>
          <w:p w:rsidR="0074791A" w:rsidRPr="0004436E" w:rsidP="003F59DC" w14:paraId="28E855FD"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hideMark/>
          </w:tcPr>
          <w:p w:rsidR="0074791A" w:rsidRPr="0004436E" w:rsidP="003F59DC" w14:paraId="74378281" w14:textId="77777777">
            <w:pPr>
              <w:spacing w:after="0" w:line="240" w:lineRule="auto"/>
              <w:rPr>
                <w:rFonts w:ascii="Arial" w:eastAsia="Times New Roman" w:hAnsi="Arial" w:cs="Arial"/>
                <w:sz w:val="16"/>
                <w:szCs w:val="16"/>
              </w:rPr>
            </w:pPr>
          </w:p>
        </w:tc>
      </w:tr>
      <w:tr w14:paraId="7B69C3B8" w14:textId="77777777" w:rsidTr="003319BC">
        <w:tblPrEx>
          <w:tblW w:w="27056" w:type="dxa"/>
          <w:tblLook w:val="04A0"/>
        </w:tblPrEx>
        <w:trPr>
          <w:trHeight w:val="315"/>
        </w:trPr>
        <w:tc>
          <w:tcPr>
            <w:tcW w:w="572" w:type="dxa"/>
            <w:tcBorders>
              <w:top w:val="nil"/>
              <w:left w:val="nil"/>
              <w:bottom w:val="nil"/>
              <w:right w:val="nil"/>
            </w:tcBorders>
            <w:noWrap/>
            <w:vAlign w:val="bottom"/>
          </w:tcPr>
          <w:p w:rsidR="0074791A" w:rsidRPr="002D65F1" w:rsidP="003F59DC" w14:paraId="79B39FAA" w14:textId="77777777">
            <w:pPr>
              <w:spacing w:after="0" w:line="240" w:lineRule="auto"/>
              <w:rPr>
                <w:rFonts w:ascii="Arial" w:eastAsia="Times New Roman" w:hAnsi="Arial" w:cs="Arial"/>
                <w:color w:val="000000" w:themeColor="text1"/>
                <w:sz w:val="16"/>
                <w:szCs w:val="16"/>
              </w:rPr>
            </w:pPr>
          </w:p>
        </w:tc>
        <w:tc>
          <w:tcPr>
            <w:tcW w:w="5125" w:type="dxa"/>
            <w:gridSpan w:val="3"/>
            <w:tcBorders>
              <w:top w:val="nil"/>
              <w:left w:val="nil"/>
              <w:bottom w:val="nil"/>
              <w:right w:val="nil"/>
            </w:tcBorders>
            <w:vAlign w:val="bottom"/>
          </w:tcPr>
          <w:p w:rsidR="0074791A" w:rsidRPr="002D65F1" w:rsidP="003F59DC" w14:paraId="7B01268E" w14:textId="77777777">
            <w:pPr>
              <w:spacing w:after="0" w:line="240" w:lineRule="auto"/>
              <w:jc w:val="center"/>
              <w:rPr>
                <w:rFonts w:ascii="Arial" w:eastAsia="Times New Roman" w:hAnsi="Arial" w:cs="Arial"/>
                <w:color w:val="000000" w:themeColor="text1"/>
                <w:sz w:val="16"/>
                <w:szCs w:val="16"/>
              </w:rPr>
            </w:pPr>
          </w:p>
        </w:tc>
        <w:tc>
          <w:tcPr>
            <w:tcW w:w="1440" w:type="dxa"/>
            <w:gridSpan w:val="2"/>
            <w:tcBorders>
              <w:top w:val="nil"/>
              <w:left w:val="nil"/>
              <w:bottom w:val="nil"/>
              <w:right w:val="nil"/>
            </w:tcBorders>
            <w:noWrap/>
            <w:vAlign w:val="bottom"/>
          </w:tcPr>
          <w:p w:rsidR="0074791A" w:rsidRPr="002D65F1" w:rsidP="003F59DC" w14:paraId="763101B4" w14:textId="77777777">
            <w:pPr>
              <w:spacing w:after="0" w:line="240" w:lineRule="auto"/>
              <w:rPr>
                <w:rFonts w:ascii="Arial" w:eastAsia="Times New Roman" w:hAnsi="Arial" w:cs="Arial"/>
                <w:color w:val="000000" w:themeColor="text1"/>
                <w:sz w:val="16"/>
                <w:szCs w:val="16"/>
              </w:rPr>
            </w:pPr>
          </w:p>
        </w:tc>
        <w:tc>
          <w:tcPr>
            <w:tcW w:w="4680" w:type="dxa"/>
            <w:gridSpan w:val="4"/>
            <w:tcBorders>
              <w:top w:val="nil"/>
              <w:left w:val="nil"/>
              <w:bottom w:val="nil"/>
              <w:right w:val="nil"/>
            </w:tcBorders>
            <w:noWrap/>
            <w:vAlign w:val="bottom"/>
          </w:tcPr>
          <w:p w:rsidR="0074791A" w:rsidRPr="002D65F1" w:rsidP="003F59DC" w14:paraId="511B5ACA" w14:textId="77777777">
            <w:pPr>
              <w:spacing w:after="0" w:line="240" w:lineRule="auto"/>
              <w:rPr>
                <w:rFonts w:ascii="Arial" w:eastAsia="Times New Roman" w:hAnsi="Arial" w:cs="Arial"/>
                <w:color w:val="000000" w:themeColor="text1"/>
                <w:sz w:val="16"/>
                <w:szCs w:val="16"/>
              </w:rPr>
            </w:pPr>
          </w:p>
        </w:tc>
        <w:tc>
          <w:tcPr>
            <w:tcW w:w="9297" w:type="dxa"/>
            <w:gridSpan w:val="8"/>
            <w:tcBorders>
              <w:top w:val="nil"/>
              <w:left w:val="nil"/>
              <w:bottom w:val="nil"/>
              <w:right w:val="nil"/>
            </w:tcBorders>
            <w:noWrap/>
            <w:vAlign w:val="bottom"/>
          </w:tcPr>
          <w:p w:rsidR="0074791A" w:rsidRPr="002D65F1" w:rsidP="003F59DC" w14:paraId="2176CFBA" w14:textId="77777777">
            <w:pPr>
              <w:spacing w:after="0" w:line="240" w:lineRule="auto"/>
              <w:rPr>
                <w:rFonts w:ascii="Arial" w:eastAsia="Times New Roman" w:hAnsi="Arial" w:cs="Arial"/>
                <w:color w:val="000000" w:themeColor="text1"/>
                <w:sz w:val="16"/>
                <w:szCs w:val="16"/>
              </w:rPr>
            </w:pPr>
          </w:p>
        </w:tc>
        <w:tc>
          <w:tcPr>
            <w:tcW w:w="2120" w:type="dxa"/>
            <w:tcBorders>
              <w:top w:val="nil"/>
              <w:left w:val="nil"/>
              <w:bottom w:val="nil"/>
              <w:right w:val="nil"/>
            </w:tcBorders>
            <w:noWrap/>
            <w:vAlign w:val="bottom"/>
            <w:hideMark/>
          </w:tcPr>
          <w:p w:rsidR="0074791A" w:rsidRPr="0004436E" w:rsidP="003F59DC" w14:paraId="660BCBF7" w14:textId="77777777">
            <w:pPr>
              <w:spacing w:after="0" w:line="240" w:lineRule="auto"/>
              <w:jc w:val="center"/>
              <w:rPr>
                <w:rFonts w:ascii="Arial" w:eastAsia="Times New Roman" w:hAnsi="Arial" w:cs="Arial"/>
                <w:sz w:val="16"/>
                <w:szCs w:val="16"/>
              </w:rPr>
            </w:pPr>
          </w:p>
        </w:tc>
        <w:tc>
          <w:tcPr>
            <w:tcW w:w="1580" w:type="dxa"/>
            <w:tcBorders>
              <w:top w:val="nil"/>
              <w:left w:val="nil"/>
              <w:bottom w:val="nil"/>
              <w:right w:val="nil"/>
            </w:tcBorders>
            <w:noWrap/>
            <w:vAlign w:val="bottom"/>
            <w:hideMark/>
          </w:tcPr>
          <w:p w:rsidR="0074791A" w:rsidRPr="0004436E" w:rsidP="003F59DC" w14:paraId="6D9CA1D0" w14:textId="77777777">
            <w:pPr>
              <w:spacing w:after="0" w:line="240" w:lineRule="auto"/>
              <w:rPr>
                <w:rFonts w:ascii="Arial" w:eastAsia="Times New Roman" w:hAnsi="Arial" w:cs="Arial"/>
                <w:sz w:val="16"/>
                <w:szCs w:val="16"/>
              </w:rPr>
            </w:pPr>
          </w:p>
        </w:tc>
        <w:tc>
          <w:tcPr>
            <w:tcW w:w="1720" w:type="dxa"/>
            <w:tcBorders>
              <w:top w:val="nil"/>
              <w:left w:val="nil"/>
              <w:bottom w:val="nil"/>
              <w:right w:val="nil"/>
            </w:tcBorders>
            <w:noWrap/>
            <w:vAlign w:val="bottom"/>
            <w:hideMark/>
          </w:tcPr>
          <w:p w:rsidR="0074791A" w:rsidRPr="0004436E" w:rsidP="003F59DC" w14:paraId="2CF895A9"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hideMark/>
          </w:tcPr>
          <w:p w:rsidR="0074791A" w:rsidRPr="0004436E" w:rsidP="003F59DC" w14:paraId="579239DA"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hideMark/>
          </w:tcPr>
          <w:p w:rsidR="0074791A" w:rsidRPr="0004436E" w:rsidP="003F59DC" w14:paraId="1FC248A6" w14:textId="77777777">
            <w:pPr>
              <w:spacing w:after="0" w:line="240" w:lineRule="auto"/>
              <w:rPr>
                <w:rFonts w:ascii="Arial" w:eastAsia="Times New Roman" w:hAnsi="Arial" w:cs="Arial"/>
                <w:sz w:val="16"/>
                <w:szCs w:val="16"/>
              </w:rPr>
            </w:pPr>
          </w:p>
        </w:tc>
      </w:tr>
      <w:tr w14:paraId="663B7283" w14:textId="77777777" w:rsidTr="003319BC">
        <w:tblPrEx>
          <w:tblW w:w="27056" w:type="dxa"/>
          <w:tblLook w:val="04A0"/>
        </w:tblPrEx>
        <w:trPr>
          <w:trHeight w:val="441"/>
        </w:trPr>
        <w:tc>
          <w:tcPr>
            <w:tcW w:w="572" w:type="dxa"/>
            <w:tcBorders>
              <w:top w:val="nil"/>
              <w:left w:val="nil"/>
              <w:bottom w:val="nil"/>
              <w:right w:val="nil"/>
            </w:tcBorders>
            <w:noWrap/>
            <w:vAlign w:val="bottom"/>
          </w:tcPr>
          <w:p w:rsidR="0074791A" w:rsidRPr="002D65F1" w:rsidP="003F59DC" w14:paraId="23866B9F" w14:textId="0E8FDC42">
            <w:pPr>
              <w:spacing w:after="0" w:line="240" w:lineRule="auto"/>
              <w:jc w:val="center"/>
              <w:rPr>
                <w:rFonts w:ascii="Arial" w:eastAsia="Times New Roman" w:hAnsi="Arial" w:cs="Arial"/>
                <w:color w:val="000000" w:themeColor="text1"/>
                <w:sz w:val="16"/>
                <w:szCs w:val="16"/>
              </w:rPr>
            </w:pPr>
            <w:r>
              <w:rPr>
                <w:rFonts w:ascii="Arial" w:eastAsia="Times New Roman" w:hAnsi="Arial" w:cs="Arial"/>
                <w:color w:val="000000" w:themeColor="text1"/>
                <w:sz w:val="16"/>
                <w:szCs w:val="16"/>
              </w:rPr>
              <w:t>1</w:t>
            </w:r>
            <w:r w:rsidR="00223079">
              <w:rPr>
                <w:rFonts w:ascii="Arial" w:eastAsia="Times New Roman" w:hAnsi="Arial" w:cs="Arial"/>
                <w:color w:val="000000" w:themeColor="text1"/>
                <w:sz w:val="16"/>
                <w:szCs w:val="16"/>
              </w:rPr>
              <w:t>8</w:t>
            </w:r>
          </w:p>
        </w:tc>
        <w:tc>
          <w:tcPr>
            <w:tcW w:w="5125" w:type="dxa"/>
            <w:gridSpan w:val="3"/>
            <w:tcBorders>
              <w:top w:val="nil"/>
              <w:left w:val="nil"/>
              <w:bottom w:val="nil"/>
              <w:right w:val="nil"/>
            </w:tcBorders>
            <w:noWrap/>
            <w:vAlign w:val="bottom"/>
          </w:tcPr>
          <w:p w:rsidR="0074791A" w:rsidRPr="002D65F1" w:rsidP="003F59DC" w14:paraId="76DB7D50" w14:textId="77777777">
            <w:pPr>
              <w:spacing w:after="0" w:line="240" w:lineRule="auto"/>
              <w:rPr>
                <w:rFonts w:ascii="Arial" w:eastAsia="Times New Roman" w:hAnsi="Arial" w:cs="Arial"/>
                <w:color w:val="000000" w:themeColor="text1"/>
                <w:sz w:val="16"/>
                <w:szCs w:val="16"/>
              </w:rPr>
            </w:pPr>
            <w:r>
              <w:rPr>
                <w:rFonts w:ascii="Arial" w:eastAsia="Times New Roman" w:hAnsi="Arial" w:cs="Arial"/>
                <w:color w:val="000000" w:themeColor="text1"/>
                <w:sz w:val="16"/>
                <w:szCs w:val="16"/>
              </w:rPr>
              <w:t xml:space="preserve">Project Specific Investment Base CWIP Return </w:t>
            </w:r>
            <w:r w:rsidRPr="002D65F1">
              <w:rPr>
                <w:rFonts w:ascii="Arial" w:eastAsia="Times New Roman" w:hAnsi="Arial" w:cs="Arial"/>
                <w:color w:val="000000" w:themeColor="text1"/>
                <w:sz w:val="16"/>
                <w:szCs w:val="16"/>
              </w:rPr>
              <w:t>and Asso</w:t>
            </w:r>
            <w:r>
              <w:rPr>
                <w:rFonts w:ascii="Arial" w:eastAsia="Times New Roman" w:hAnsi="Arial" w:cs="Arial"/>
                <w:color w:val="000000" w:themeColor="text1"/>
                <w:sz w:val="16"/>
                <w:szCs w:val="16"/>
              </w:rPr>
              <w:t xml:space="preserve">. </w:t>
            </w:r>
            <w:r w:rsidRPr="002D65F1">
              <w:rPr>
                <w:rFonts w:ascii="Arial" w:eastAsia="Times New Roman" w:hAnsi="Arial" w:cs="Arial"/>
                <w:color w:val="000000" w:themeColor="text1"/>
                <w:sz w:val="16"/>
                <w:szCs w:val="16"/>
              </w:rPr>
              <w:t>Taxes</w:t>
            </w:r>
          </w:p>
        </w:tc>
        <w:tc>
          <w:tcPr>
            <w:tcW w:w="1440" w:type="dxa"/>
            <w:gridSpan w:val="2"/>
            <w:tcBorders>
              <w:top w:val="nil"/>
              <w:left w:val="nil"/>
              <w:bottom w:val="nil"/>
              <w:right w:val="nil"/>
            </w:tcBorders>
            <w:noWrap/>
            <w:vAlign w:val="bottom"/>
          </w:tcPr>
          <w:p w:rsidR="0074791A" w:rsidRPr="002D65F1" w:rsidP="003F59DC" w14:paraId="5D635C00" w14:textId="77777777">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 xml:space="preserve">  </w:t>
            </w:r>
            <w:r>
              <w:rPr>
                <w:rFonts w:ascii="Arial" w:eastAsia="Times New Roman" w:hAnsi="Arial" w:cs="Arial"/>
                <w:color w:val="000000" w:themeColor="text1"/>
                <w:sz w:val="16"/>
                <w:szCs w:val="16"/>
              </w:rPr>
              <w:t xml:space="preserve"> </w:t>
            </w:r>
            <w:r w:rsidRPr="0073257C">
              <w:rPr>
                <w:rFonts w:ascii="Arial" w:hAnsi="Arial" w:cs="Arial"/>
                <w:color w:val="000000" w:themeColor="text1"/>
                <w:sz w:val="16"/>
                <w:szCs w:val="16"/>
              </w:rPr>
              <w:t>#DIV/0!</w:t>
            </w:r>
          </w:p>
        </w:tc>
        <w:tc>
          <w:tcPr>
            <w:tcW w:w="4680" w:type="dxa"/>
            <w:gridSpan w:val="4"/>
            <w:tcBorders>
              <w:top w:val="nil"/>
              <w:left w:val="nil"/>
              <w:bottom w:val="nil"/>
              <w:right w:val="nil"/>
            </w:tcBorders>
            <w:noWrap/>
            <w:vAlign w:val="bottom"/>
          </w:tcPr>
          <w:p w:rsidR="0074791A" w:rsidRPr="002D65F1" w:rsidP="003F59DC" w14:paraId="47CD423E"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Schedule 15b Line</w:t>
            </w:r>
            <w:r>
              <w:rPr>
                <w:rFonts w:ascii="Arial" w:eastAsia="Times New Roman" w:hAnsi="Arial" w:cs="Arial"/>
                <w:color w:val="000000" w:themeColor="text1"/>
                <w:sz w:val="16"/>
                <w:szCs w:val="16"/>
              </w:rPr>
              <w:t xml:space="preserve"> 25</w:t>
            </w:r>
          </w:p>
        </w:tc>
        <w:tc>
          <w:tcPr>
            <w:tcW w:w="6840" w:type="dxa"/>
            <w:gridSpan w:val="5"/>
            <w:tcBorders>
              <w:top w:val="nil"/>
              <w:left w:val="nil"/>
              <w:bottom w:val="nil"/>
              <w:right w:val="nil"/>
            </w:tcBorders>
            <w:vAlign w:val="bottom"/>
          </w:tcPr>
          <w:p w:rsidR="0074791A" w:rsidRPr="002D65F1" w:rsidP="003F59DC" w14:paraId="287320FD" w14:textId="77777777">
            <w:pPr>
              <w:spacing w:after="0" w:line="240" w:lineRule="auto"/>
              <w:rPr>
                <w:rFonts w:ascii="Arial" w:eastAsia="Times New Roman" w:hAnsi="Arial" w:cs="Arial"/>
                <w:color w:val="000000" w:themeColor="text1"/>
                <w:sz w:val="16"/>
                <w:szCs w:val="16"/>
              </w:rPr>
            </w:pPr>
            <w:r>
              <w:rPr>
                <w:rFonts w:ascii="Arial" w:eastAsia="Times New Roman" w:hAnsi="Arial" w:cs="Arial"/>
                <w:color w:val="000000" w:themeColor="text1"/>
                <w:sz w:val="16"/>
                <w:szCs w:val="16"/>
              </w:rPr>
              <w:t xml:space="preserve">Project Specific Investment Base CWIP Return </w:t>
            </w:r>
            <w:r w:rsidRPr="002D65F1">
              <w:rPr>
                <w:rFonts w:ascii="Arial" w:eastAsia="Times New Roman" w:hAnsi="Arial" w:cs="Arial"/>
                <w:color w:val="000000" w:themeColor="text1"/>
                <w:sz w:val="16"/>
                <w:szCs w:val="16"/>
              </w:rPr>
              <w:t>and Asso</w:t>
            </w:r>
            <w:r>
              <w:rPr>
                <w:rFonts w:ascii="Arial" w:eastAsia="Times New Roman" w:hAnsi="Arial" w:cs="Arial"/>
                <w:color w:val="000000" w:themeColor="text1"/>
                <w:sz w:val="16"/>
                <w:szCs w:val="16"/>
              </w:rPr>
              <w:t xml:space="preserve">ciated </w:t>
            </w:r>
            <w:r w:rsidRPr="002D65F1">
              <w:rPr>
                <w:rFonts w:ascii="Arial" w:eastAsia="Times New Roman" w:hAnsi="Arial" w:cs="Arial"/>
                <w:color w:val="000000" w:themeColor="text1"/>
                <w:sz w:val="16"/>
                <w:szCs w:val="16"/>
              </w:rPr>
              <w:t xml:space="preserve">Taxes shall be the Return and Associated Income Taxes </w:t>
            </w:r>
            <w:r>
              <w:rPr>
                <w:rFonts w:ascii="Arial" w:eastAsia="Times New Roman" w:hAnsi="Arial" w:cs="Arial"/>
                <w:color w:val="000000" w:themeColor="text1"/>
                <w:sz w:val="16"/>
                <w:szCs w:val="16"/>
              </w:rPr>
              <w:t>related to authorized CWIP included in rateb</w:t>
            </w:r>
            <w:r w:rsidRPr="002D65F1">
              <w:rPr>
                <w:rFonts w:ascii="Arial" w:eastAsia="Times New Roman" w:hAnsi="Arial" w:cs="Arial"/>
                <w:color w:val="000000" w:themeColor="text1"/>
                <w:sz w:val="16"/>
                <w:szCs w:val="16"/>
              </w:rPr>
              <w:t>ase</w:t>
            </w:r>
          </w:p>
          <w:p w:rsidR="0074791A" w:rsidRPr="002D65F1" w:rsidP="003F59DC" w14:paraId="63C542EE" w14:textId="77777777">
            <w:pPr>
              <w:spacing w:after="0" w:line="240" w:lineRule="auto"/>
              <w:rPr>
                <w:rFonts w:ascii="Arial" w:eastAsia="Times New Roman" w:hAnsi="Arial" w:cs="Arial"/>
                <w:color w:val="000000" w:themeColor="text1"/>
                <w:sz w:val="16"/>
                <w:szCs w:val="16"/>
              </w:rPr>
            </w:pPr>
          </w:p>
        </w:tc>
        <w:tc>
          <w:tcPr>
            <w:tcW w:w="8399" w:type="dxa"/>
            <w:gridSpan w:val="8"/>
            <w:tcBorders>
              <w:top w:val="nil"/>
              <w:left w:val="nil"/>
              <w:bottom w:val="nil"/>
              <w:right w:val="nil"/>
            </w:tcBorders>
            <w:vAlign w:val="bottom"/>
          </w:tcPr>
          <w:p w:rsidR="0074791A" w:rsidRPr="0004436E" w:rsidP="003F59DC" w14:paraId="21A58712" w14:textId="77777777">
            <w:pPr>
              <w:spacing w:after="0" w:line="240" w:lineRule="auto"/>
              <w:rPr>
                <w:rFonts w:ascii="Arial" w:eastAsia="Times New Roman" w:hAnsi="Arial" w:cs="Arial"/>
                <w:color w:val="FF0000"/>
                <w:sz w:val="16"/>
                <w:szCs w:val="16"/>
              </w:rPr>
            </w:pPr>
          </w:p>
        </w:tc>
      </w:tr>
      <w:tr w14:paraId="070A1B00" w14:textId="77777777" w:rsidTr="003319BC">
        <w:tblPrEx>
          <w:tblW w:w="27056" w:type="dxa"/>
          <w:tblLook w:val="04A0"/>
        </w:tblPrEx>
        <w:trPr>
          <w:trHeight w:val="549"/>
        </w:trPr>
        <w:tc>
          <w:tcPr>
            <w:tcW w:w="572" w:type="dxa"/>
            <w:tcBorders>
              <w:top w:val="nil"/>
              <w:left w:val="nil"/>
              <w:bottom w:val="nil"/>
              <w:right w:val="nil"/>
            </w:tcBorders>
            <w:noWrap/>
            <w:vAlign w:val="bottom"/>
          </w:tcPr>
          <w:p w:rsidR="0074791A" w:rsidRPr="002D65F1" w:rsidP="003F59DC" w14:paraId="11A4F58B" w14:textId="18A64214">
            <w:pPr>
              <w:spacing w:after="0" w:line="240" w:lineRule="auto"/>
              <w:jc w:val="center"/>
              <w:rPr>
                <w:rFonts w:ascii="Arial" w:eastAsia="Times New Roman" w:hAnsi="Arial" w:cs="Arial"/>
                <w:color w:val="000000" w:themeColor="text1"/>
                <w:sz w:val="16"/>
                <w:szCs w:val="16"/>
              </w:rPr>
            </w:pPr>
            <w:r>
              <w:rPr>
                <w:rFonts w:ascii="Arial" w:eastAsia="Times New Roman" w:hAnsi="Arial" w:cs="Arial"/>
                <w:color w:val="000000" w:themeColor="text1"/>
                <w:sz w:val="16"/>
                <w:szCs w:val="16"/>
              </w:rPr>
              <w:t>19</w:t>
            </w:r>
          </w:p>
        </w:tc>
        <w:tc>
          <w:tcPr>
            <w:tcW w:w="5125" w:type="dxa"/>
            <w:gridSpan w:val="3"/>
            <w:tcBorders>
              <w:top w:val="nil"/>
              <w:left w:val="nil"/>
              <w:bottom w:val="nil"/>
              <w:right w:val="nil"/>
            </w:tcBorders>
            <w:noWrap/>
            <w:vAlign w:val="bottom"/>
          </w:tcPr>
          <w:p w:rsidR="0074791A" w:rsidRPr="002D65F1" w:rsidP="003F59DC" w14:paraId="006C82D5"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Cost Containment Adjustment</w:t>
            </w:r>
          </w:p>
        </w:tc>
        <w:tc>
          <w:tcPr>
            <w:tcW w:w="1440" w:type="dxa"/>
            <w:gridSpan w:val="2"/>
            <w:tcBorders>
              <w:top w:val="nil"/>
              <w:left w:val="nil"/>
              <w:bottom w:val="nil"/>
              <w:right w:val="nil"/>
            </w:tcBorders>
            <w:shd w:val="clear" w:color="000000" w:fill="FFFFCC"/>
            <w:noWrap/>
            <w:vAlign w:val="bottom"/>
          </w:tcPr>
          <w:p w:rsidR="0074791A" w:rsidRPr="002D65F1" w:rsidP="003F59DC" w14:paraId="5DE3D4BB" w14:textId="77777777">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 -</w:t>
            </w:r>
          </w:p>
          <w:p w:rsidR="0074791A" w:rsidRPr="002D65F1" w:rsidP="003F59DC" w14:paraId="08650259" w14:textId="77777777">
            <w:pPr>
              <w:spacing w:after="0" w:line="240" w:lineRule="auto"/>
              <w:jc w:val="center"/>
              <w:rPr>
                <w:rFonts w:ascii="Arial" w:eastAsia="Times New Roman" w:hAnsi="Arial" w:cs="Arial"/>
                <w:color w:val="000000" w:themeColor="text1"/>
                <w:sz w:val="16"/>
                <w:szCs w:val="16"/>
              </w:rPr>
            </w:pPr>
          </w:p>
        </w:tc>
        <w:tc>
          <w:tcPr>
            <w:tcW w:w="4680" w:type="dxa"/>
            <w:gridSpan w:val="4"/>
            <w:tcBorders>
              <w:top w:val="nil"/>
              <w:left w:val="nil"/>
              <w:bottom w:val="nil"/>
              <w:right w:val="nil"/>
            </w:tcBorders>
            <w:shd w:val="clear" w:color="000000" w:fill="FFFFCC"/>
            <w:noWrap/>
            <w:vAlign w:val="bottom"/>
          </w:tcPr>
          <w:p w:rsidR="0074791A" w:rsidRPr="00AA4336" w:rsidP="003F59DC" w14:paraId="2617CB4D" w14:textId="721C8DE6">
            <w:pPr>
              <w:spacing w:after="0" w:line="240" w:lineRule="auto"/>
              <w:rPr>
                <w:rFonts w:ascii="Arial" w:eastAsia="Times New Roman" w:hAnsi="Arial" w:cs="Arial"/>
                <w:color w:val="000000" w:themeColor="text1"/>
                <w:sz w:val="16"/>
                <w:szCs w:val="16"/>
              </w:rPr>
            </w:pPr>
            <w:r w:rsidRPr="00324219">
              <w:rPr>
                <w:rFonts w:ascii="Arial" w:eastAsia="Times New Roman" w:hAnsi="Arial" w:cs="Arial"/>
                <w:color w:val="000000" w:themeColor="text1"/>
                <w:sz w:val="16"/>
                <w:szCs w:val="16"/>
              </w:rPr>
              <w:t>Schedule 15e Line 23</w:t>
            </w:r>
          </w:p>
        </w:tc>
        <w:tc>
          <w:tcPr>
            <w:tcW w:w="6840" w:type="dxa"/>
            <w:gridSpan w:val="5"/>
            <w:tcBorders>
              <w:top w:val="nil"/>
              <w:left w:val="nil"/>
              <w:bottom w:val="nil"/>
              <w:right w:val="nil"/>
            </w:tcBorders>
            <w:shd w:val="clear" w:color="000000" w:fill="FFFFCC"/>
          </w:tcPr>
          <w:p w:rsidR="004333C2" w:rsidP="003F59DC" w14:paraId="032F2DCE" w14:textId="77777777">
            <w:pPr>
              <w:spacing w:after="0" w:line="240" w:lineRule="auto"/>
              <w:rPr>
                <w:rFonts w:ascii="Arial" w:eastAsia="Times New Roman" w:hAnsi="Arial" w:cs="Arial"/>
                <w:color w:val="000000" w:themeColor="text1"/>
                <w:sz w:val="16"/>
                <w:szCs w:val="16"/>
              </w:rPr>
            </w:pPr>
          </w:p>
          <w:p w:rsidR="004333C2" w:rsidP="003F59DC" w14:paraId="57249A0C" w14:textId="77777777">
            <w:pPr>
              <w:spacing w:after="0" w:line="240" w:lineRule="auto"/>
              <w:rPr>
                <w:rFonts w:ascii="Arial" w:eastAsia="Times New Roman" w:hAnsi="Arial" w:cs="Arial"/>
                <w:color w:val="000000" w:themeColor="text1"/>
                <w:sz w:val="16"/>
                <w:szCs w:val="16"/>
              </w:rPr>
            </w:pPr>
          </w:p>
          <w:p w:rsidR="0074791A" w:rsidRPr="002D65F1" w:rsidP="003F59DC" w14:paraId="79DF20EF" w14:textId="61466B72">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 xml:space="preserve">Authorized by FERC Order ______________. </w:t>
            </w:r>
          </w:p>
        </w:tc>
        <w:tc>
          <w:tcPr>
            <w:tcW w:w="8399" w:type="dxa"/>
            <w:gridSpan w:val="8"/>
            <w:tcBorders>
              <w:top w:val="nil"/>
              <w:left w:val="nil"/>
              <w:bottom w:val="nil"/>
              <w:right w:val="nil"/>
            </w:tcBorders>
            <w:shd w:val="clear" w:color="000000" w:fill="FFFFCC"/>
          </w:tcPr>
          <w:p w:rsidR="0074791A" w:rsidRPr="0004436E" w:rsidP="003F59DC" w14:paraId="7FFF7A77" w14:textId="77777777">
            <w:pPr>
              <w:spacing w:after="0" w:line="240" w:lineRule="auto"/>
              <w:rPr>
                <w:rFonts w:ascii="Arial" w:eastAsia="Times New Roman" w:hAnsi="Arial" w:cs="Arial"/>
                <w:color w:val="FF0000"/>
                <w:sz w:val="16"/>
                <w:szCs w:val="16"/>
              </w:rPr>
            </w:pPr>
          </w:p>
        </w:tc>
      </w:tr>
      <w:tr w14:paraId="18BDBB17" w14:textId="77777777" w:rsidTr="003319BC">
        <w:tblPrEx>
          <w:tblW w:w="27056" w:type="dxa"/>
          <w:tblLook w:val="04A0"/>
        </w:tblPrEx>
        <w:trPr>
          <w:trHeight w:val="441"/>
        </w:trPr>
        <w:tc>
          <w:tcPr>
            <w:tcW w:w="572" w:type="dxa"/>
            <w:tcBorders>
              <w:top w:val="nil"/>
              <w:left w:val="nil"/>
              <w:bottom w:val="nil"/>
              <w:right w:val="nil"/>
            </w:tcBorders>
            <w:noWrap/>
            <w:vAlign w:val="bottom"/>
          </w:tcPr>
          <w:p w:rsidR="0074791A" w:rsidRPr="002D65F1" w:rsidP="003F59DC" w14:paraId="29BA748A" w14:textId="3D41B283">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2</w:t>
            </w:r>
            <w:r w:rsidR="00223079">
              <w:rPr>
                <w:rFonts w:ascii="Arial" w:eastAsia="Times New Roman" w:hAnsi="Arial" w:cs="Arial"/>
                <w:color w:val="000000" w:themeColor="text1"/>
                <w:sz w:val="16"/>
                <w:szCs w:val="16"/>
              </w:rPr>
              <w:t>0</w:t>
            </w:r>
          </w:p>
        </w:tc>
        <w:tc>
          <w:tcPr>
            <w:tcW w:w="5125" w:type="dxa"/>
            <w:gridSpan w:val="3"/>
            <w:tcBorders>
              <w:top w:val="nil"/>
              <w:left w:val="nil"/>
              <w:bottom w:val="nil"/>
              <w:right w:val="nil"/>
            </w:tcBorders>
            <w:vAlign w:val="bottom"/>
          </w:tcPr>
          <w:p w:rsidR="0074791A" w:rsidRPr="002D65F1" w:rsidP="003F59DC" w14:paraId="7115AC0B"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Billing Adjustments</w:t>
            </w:r>
          </w:p>
        </w:tc>
        <w:tc>
          <w:tcPr>
            <w:tcW w:w="1440" w:type="dxa"/>
            <w:gridSpan w:val="2"/>
            <w:tcBorders>
              <w:top w:val="nil"/>
              <w:left w:val="nil"/>
              <w:bottom w:val="single" w:sz="4" w:space="0" w:color="auto"/>
              <w:right w:val="nil"/>
            </w:tcBorders>
            <w:shd w:val="clear" w:color="000000" w:fill="FFFFCC"/>
            <w:noWrap/>
            <w:vAlign w:val="bottom"/>
          </w:tcPr>
          <w:p w:rsidR="0074791A" w:rsidRPr="002D65F1" w:rsidP="003F59DC" w14:paraId="677620FF" w14:textId="77777777">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 -</w:t>
            </w:r>
          </w:p>
        </w:tc>
        <w:tc>
          <w:tcPr>
            <w:tcW w:w="4680" w:type="dxa"/>
            <w:gridSpan w:val="4"/>
            <w:tcBorders>
              <w:top w:val="nil"/>
              <w:left w:val="nil"/>
              <w:bottom w:val="nil"/>
              <w:right w:val="nil"/>
            </w:tcBorders>
            <w:shd w:val="clear" w:color="000000" w:fill="FFFFCC"/>
            <w:noWrap/>
            <w:vAlign w:val="bottom"/>
          </w:tcPr>
          <w:p w:rsidR="0074791A" w:rsidRPr="002D65F1" w:rsidP="003F59DC" w14:paraId="39DCD258"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Workpaper _</w:t>
            </w:r>
          </w:p>
        </w:tc>
        <w:tc>
          <w:tcPr>
            <w:tcW w:w="14717" w:type="dxa"/>
            <w:gridSpan w:val="11"/>
            <w:tcBorders>
              <w:top w:val="nil"/>
              <w:left w:val="nil"/>
              <w:bottom w:val="nil"/>
              <w:right w:val="nil"/>
            </w:tcBorders>
            <w:noWrap/>
            <w:vAlign w:val="bottom"/>
          </w:tcPr>
          <w:p w:rsidR="0074791A" w:rsidRPr="002D65F1" w:rsidP="003F59DC" w14:paraId="677E4F89"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Billing Adjustments shall be any adjustments made in accordance with Section 14.1.9.4.4</w:t>
            </w:r>
          </w:p>
        </w:tc>
        <w:tc>
          <w:tcPr>
            <w:tcW w:w="261" w:type="dxa"/>
            <w:tcBorders>
              <w:top w:val="nil"/>
              <w:left w:val="nil"/>
              <w:bottom w:val="nil"/>
              <w:right w:val="nil"/>
            </w:tcBorders>
            <w:noWrap/>
            <w:vAlign w:val="bottom"/>
            <w:hideMark/>
          </w:tcPr>
          <w:p w:rsidR="0074791A" w:rsidRPr="0004436E" w:rsidP="003F59DC" w14:paraId="73BE253D" w14:textId="77777777">
            <w:pPr>
              <w:spacing w:after="0" w:line="240" w:lineRule="auto"/>
              <w:rPr>
                <w:rFonts w:ascii="Arial" w:eastAsia="Times New Roman" w:hAnsi="Arial" w:cs="Arial"/>
                <w:color w:val="FF0000"/>
                <w:sz w:val="16"/>
                <w:szCs w:val="16"/>
              </w:rPr>
            </w:pPr>
          </w:p>
        </w:tc>
        <w:tc>
          <w:tcPr>
            <w:tcW w:w="261" w:type="dxa"/>
            <w:tcBorders>
              <w:top w:val="nil"/>
              <w:left w:val="nil"/>
              <w:bottom w:val="nil"/>
              <w:right w:val="nil"/>
            </w:tcBorders>
            <w:noWrap/>
            <w:vAlign w:val="bottom"/>
            <w:hideMark/>
          </w:tcPr>
          <w:p w:rsidR="0074791A" w:rsidRPr="0004436E" w:rsidP="003F59DC" w14:paraId="60A799A2" w14:textId="77777777">
            <w:pPr>
              <w:spacing w:after="0" w:line="240" w:lineRule="auto"/>
              <w:rPr>
                <w:rFonts w:ascii="Arial" w:eastAsia="Times New Roman" w:hAnsi="Arial" w:cs="Arial"/>
                <w:sz w:val="16"/>
                <w:szCs w:val="16"/>
              </w:rPr>
            </w:pPr>
          </w:p>
        </w:tc>
      </w:tr>
      <w:tr w14:paraId="180C440E" w14:textId="77777777" w:rsidTr="003319BC">
        <w:tblPrEx>
          <w:tblW w:w="27056" w:type="dxa"/>
          <w:tblLook w:val="04A0"/>
        </w:tblPrEx>
        <w:trPr>
          <w:trHeight w:val="315"/>
        </w:trPr>
        <w:tc>
          <w:tcPr>
            <w:tcW w:w="572" w:type="dxa"/>
            <w:tcBorders>
              <w:top w:val="nil"/>
              <w:left w:val="nil"/>
              <w:bottom w:val="nil"/>
              <w:right w:val="nil"/>
            </w:tcBorders>
            <w:noWrap/>
            <w:vAlign w:val="bottom"/>
          </w:tcPr>
          <w:p w:rsidR="0074791A" w:rsidRPr="002D65F1" w:rsidP="003F59DC" w14:paraId="41BF0FA9" w14:textId="1C6A1CBD">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2</w:t>
            </w:r>
            <w:r w:rsidR="00223079">
              <w:rPr>
                <w:rFonts w:ascii="Arial" w:eastAsia="Times New Roman" w:hAnsi="Arial" w:cs="Arial"/>
                <w:color w:val="000000" w:themeColor="text1"/>
                <w:sz w:val="16"/>
                <w:szCs w:val="16"/>
              </w:rPr>
              <w:t>1</w:t>
            </w:r>
          </w:p>
        </w:tc>
        <w:tc>
          <w:tcPr>
            <w:tcW w:w="5125" w:type="dxa"/>
            <w:gridSpan w:val="3"/>
            <w:tcBorders>
              <w:top w:val="nil"/>
              <w:left w:val="nil"/>
              <w:bottom w:val="nil"/>
              <w:right w:val="nil"/>
            </w:tcBorders>
            <w:vAlign w:val="bottom"/>
          </w:tcPr>
          <w:p w:rsidR="0074791A" w:rsidRPr="00863A71" w:rsidP="003F59DC" w14:paraId="59C8A9F9" w14:textId="77777777">
            <w:pPr>
              <w:spacing w:after="0" w:line="240" w:lineRule="auto"/>
              <w:jc w:val="right"/>
              <w:rPr>
                <w:rFonts w:ascii="Arial" w:eastAsia="Times New Roman" w:hAnsi="Arial" w:cs="Arial"/>
                <w:b/>
                <w:bCs/>
                <w:color w:val="000000" w:themeColor="text1"/>
                <w:sz w:val="16"/>
                <w:szCs w:val="16"/>
              </w:rPr>
            </w:pPr>
            <w:r w:rsidRPr="00863A71">
              <w:rPr>
                <w:rFonts w:ascii="Arial" w:eastAsia="Times New Roman" w:hAnsi="Arial" w:cs="Arial"/>
                <w:b/>
                <w:bCs/>
                <w:color w:val="000000" w:themeColor="text1"/>
                <w:sz w:val="16"/>
                <w:szCs w:val="16"/>
              </w:rPr>
              <w:t>Non-Base Revenue Requirement</w:t>
            </w:r>
          </w:p>
        </w:tc>
        <w:tc>
          <w:tcPr>
            <w:tcW w:w="1440" w:type="dxa"/>
            <w:gridSpan w:val="2"/>
            <w:tcBorders>
              <w:top w:val="nil"/>
              <w:left w:val="nil"/>
              <w:bottom w:val="nil"/>
              <w:right w:val="nil"/>
            </w:tcBorders>
            <w:noWrap/>
            <w:vAlign w:val="bottom"/>
          </w:tcPr>
          <w:p w:rsidR="0074791A" w:rsidRPr="002D65F1" w:rsidP="003F59DC" w14:paraId="022D9EA9"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 xml:space="preserve">         </w:t>
            </w:r>
            <w:r w:rsidRPr="0073257C">
              <w:rPr>
                <w:rFonts w:ascii="Arial" w:hAnsi="Arial" w:cs="Arial"/>
                <w:color w:val="000000" w:themeColor="text1"/>
                <w:sz w:val="16"/>
                <w:szCs w:val="16"/>
              </w:rPr>
              <w:t>#DIV/0!</w:t>
            </w:r>
          </w:p>
        </w:tc>
        <w:tc>
          <w:tcPr>
            <w:tcW w:w="4680" w:type="dxa"/>
            <w:gridSpan w:val="4"/>
            <w:tcBorders>
              <w:top w:val="nil"/>
              <w:left w:val="nil"/>
              <w:bottom w:val="nil"/>
              <w:right w:val="nil"/>
            </w:tcBorders>
            <w:noWrap/>
            <w:vAlign w:val="bottom"/>
          </w:tcPr>
          <w:p w:rsidR="0074791A" w:rsidRPr="002D65F1" w:rsidP="003F59DC" w14:paraId="2B2C6DC5" w14:textId="1DF82AED">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 xml:space="preserve">Sum lines </w:t>
            </w:r>
            <w:r w:rsidR="00A74B61">
              <w:rPr>
                <w:rFonts w:ascii="Arial" w:eastAsia="Times New Roman" w:hAnsi="Arial" w:cs="Arial"/>
                <w:color w:val="000000" w:themeColor="text1"/>
                <w:sz w:val="16"/>
                <w:szCs w:val="16"/>
              </w:rPr>
              <w:t>18</w:t>
            </w:r>
            <w:r w:rsidRPr="002D65F1">
              <w:rPr>
                <w:rFonts w:ascii="Arial" w:eastAsia="Times New Roman" w:hAnsi="Arial" w:cs="Arial"/>
                <w:color w:val="000000" w:themeColor="text1"/>
                <w:sz w:val="16"/>
                <w:szCs w:val="16"/>
              </w:rPr>
              <w:t xml:space="preserve"> through 2</w:t>
            </w:r>
            <w:r w:rsidR="00A74B61">
              <w:rPr>
                <w:rFonts w:ascii="Arial" w:eastAsia="Times New Roman" w:hAnsi="Arial" w:cs="Arial"/>
                <w:color w:val="000000" w:themeColor="text1"/>
                <w:sz w:val="16"/>
                <w:szCs w:val="16"/>
              </w:rPr>
              <w:t>0</w:t>
            </w:r>
          </w:p>
        </w:tc>
        <w:tc>
          <w:tcPr>
            <w:tcW w:w="9297" w:type="dxa"/>
            <w:gridSpan w:val="8"/>
            <w:tcBorders>
              <w:top w:val="nil"/>
              <w:left w:val="nil"/>
              <w:bottom w:val="nil"/>
              <w:right w:val="nil"/>
            </w:tcBorders>
            <w:noWrap/>
            <w:vAlign w:val="bottom"/>
          </w:tcPr>
          <w:p w:rsidR="0074791A" w:rsidRPr="002D65F1" w:rsidP="003F59DC" w14:paraId="627BF722" w14:textId="77777777">
            <w:pPr>
              <w:spacing w:after="0" w:line="240" w:lineRule="auto"/>
              <w:rPr>
                <w:rFonts w:ascii="Arial" w:eastAsia="Times New Roman" w:hAnsi="Arial" w:cs="Arial"/>
                <w:color w:val="000000" w:themeColor="text1"/>
                <w:sz w:val="16"/>
                <w:szCs w:val="16"/>
              </w:rPr>
            </w:pPr>
          </w:p>
        </w:tc>
        <w:tc>
          <w:tcPr>
            <w:tcW w:w="2120" w:type="dxa"/>
            <w:tcBorders>
              <w:top w:val="nil"/>
              <w:left w:val="nil"/>
              <w:bottom w:val="nil"/>
              <w:right w:val="nil"/>
            </w:tcBorders>
            <w:noWrap/>
            <w:vAlign w:val="bottom"/>
            <w:hideMark/>
          </w:tcPr>
          <w:p w:rsidR="0074791A" w:rsidRPr="0004436E" w:rsidP="003F59DC" w14:paraId="48C4B8A8" w14:textId="77777777">
            <w:pPr>
              <w:spacing w:after="0" w:line="240" w:lineRule="auto"/>
              <w:jc w:val="center"/>
              <w:rPr>
                <w:rFonts w:ascii="Arial" w:eastAsia="Times New Roman" w:hAnsi="Arial" w:cs="Arial"/>
                <w:sz w:val="16"/>
                <w:szCs w:val="16"/>
              </w:rPr>
            </w:pPr>
          </w:p>
        </w:tc>
        <w:tc>
          <w:tcPr>
            <w:tcW w:w="1580" w:type="dxa"/>
            <w:tcBorders>
              <w:top w:val="nil"/>
              <w:left w:val="nil"/>
              <w:bottom w:val="nil"/>
              <w:right w:val="nil"/>
            </w:tcBorders>
            <w:noWrap/>
            <w:vAlign w:val="bottom"/>
            <w:hideMark/>
          </w:tcPr>
          <w:p w:rsidR="0074791A" w:rsidRPr="0004436E" w:rsidP="003F59DC" w14:paraId="3DECCEB0" w14:textId="77777777">
            <w:pPr>
              <w:spacing w:after="0" w:line="240" w:lineRule="auto"/>
              <w:rPr>
                <w:rFonts w:ascii="Arial" w:eastAsia="Times New Roman" w:hAnsi="Arial" w:cs="Arial"/>
                <w:sz w:val="16"/>
                <w:szCs w:val="16"/>
              </w:rPr>
            </w:pPr>
          </w:p>
        </w:tc>
        <w:tc>
          <w:tcPr>
            <w:tcW w:w="1720" w:type="dxa"/>
            <w:tcBorders>
              <w:top w:val="nil"/>
              <w:left w:val="nil"/>
              <w:bottom w:val="nil"/>
              <w:right w:val="nil"/>
            </w:tcBorders>
            <w:noWrap/>
            <w:vAlign w:val="bottom"/>
            <w:hideMark/>
          </w:tcPr>
          <w:p w:rsidR="0074791A" w:rsidRPr="0004436E" w:rsidP="003F59DC" w14:paraId="40C1FE9E"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hideMark/>
          </w:tcPr>
          <w:p w:rsidR="0074791A" w:rsidRPr="0004436E" w:rsidP="003F59DC" w14:paraId="6D51D494"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hideMark/>
          </w:tcPr>
          <w:p w:rsidR="0074791A" w:rsidRPr="0004436E" w:rsidP="003F59DC" w14:paraId="77552228" w14:textId="77777777">
            <w:pPr>
              <w:spacing w:after="0" w:line="240" w:lineRule="auto"/>
              <w:rPr>
                <w:rFonts w:ascii="Arial" w:eastAsia="Times New Roman" w:hAnsi="Arial" w:cs="Arial"/>
                <w:sz w:val="16"/>
                <w:szCs w:val="16"/>
              </w:rPr>
            </w:pPr>
          </w:p>
        </w:tc>
      </w:tr>
      <w:tr w14:paraId="415887F6" w14:textId="77777777" w:rsidTr="003319BC">
        <w:tblPrEx>
          <w:tblW w:w="27056" w:type="dxa"/>
          <w:tblLook w:val="04A0"/>
        </w:tblPrEx>
        <w:trPr>
          <w:trHeight w:val="315"/>
        </w:trPr>
        <w:tc>
          <w:tcPr>
            <w:tcW w:w="572" w:type="dxa"/>
            <w:tcBorders>
              <w:top w:val="nil"/>
              <w:left w:val="nil"/>
              <w:bottom w:val="nil"/>
              <w:right w:val="nil"/>
            </w:tcBorders>
            <w:noWrap/>
            <w:vAlign w:val="bottom"/>
          </w:tcPr>
          <w:p w:rsidR="0074791A" w:rsidRPr="002D65F1" w:rsidP="003F59DC" w14:paraId="299B99BD" w14:textId="54938F3A">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2</w:t>
            </w:r>
            <w:r w:rsidR="00223079">
              <w:rPr>
                <w:rFonts w:ascii="Arial" w:eastAsia="Times New Roman" w:hAnsi="Arial" w:cs="Arial"/>
                <w:color w:val="000000" w:themeColor="text1"/>
                <w:sz w:val="16"/>
                <w:szCs w:val="16"/>
              </w:rPr>
              <w:t>2</w:t>
            </w:r>
          </w:p>
        </w:tc>
        <w:tc>
          <w:tcPr>
            <w:tcW w:w="5125" w:type="dxa"/>
            <w:gridSpan w:val="3"/>
            <w:tcBorders>
              <w:top w:val="nil"/>
              <w:left w:val="nil"/>
              <w:bottom w:val="nil"/>
              <w:right w:val="nil"/>
            </w:tcBorders>
            <w:noWrap/>
            <w:vAlign w:val="bottom"/>
          </w:tcPr>
          <w:p w:rsidR="0074791A" w:rsidRPr="002D65F1" w:rsidP="003F59DC" w14:paraId="5165BA88" w14:textId="77777777">
            <w:pPr>
              <w:spacing w:after="0" w:line="240" w:lineRule="auto"/>
              <w:jc w:val="center"/>
              <w:rPr>
                <w:rFonts w:ascii="Arial" w:eastAsia="Times New Roman" w:hAnsi="Arial" w:cs="Arial"/>
                <w:color w:val="000000" w:themeColor="text1"/>
                <w:sz w:val="16"/>
                <w:szCs w:val="16"/>
              </w:rPr>
            </w:pPr>
          </w:p>
        </w:tc>
        <w:tc>
          <w:tcPr>
            <w:tcW w:w="1440" w:type="dxa"/>
            <w:gridSpan w:val="2"/>
            <w:tcBorders>
              <w:top w:val="nil"/>
              <w:left w:val="nil"/>
              <w:bottom w:val="nil"/>
              <w:right w:val="nil"/>
            </w:tcBorders>
            <w:noWrap/>
            <w:vAlign w:val="bottom"/>
          </w:tcPr>
          <w:p w:rsidR="0074791A" w:rsidRPr="002D65F1" w:rsidP="003F59DC" w14:paraId="46B1C933" w14:textId="77777777">
            <w:pPr>
              <w:spacing w:after="0" w:line="240" w:lineRule="auto"/>
              <w:rPr>
                <w:rFonts w:ascii="Arial" w:eastAsia="Times New Roman" w:hAnsi="Arial" w:cs="Arial"/>
                <w:color w:val="000000" w:themeColor="text1"/>
                <w:sz w:val="16"/>
                <w:szCs w:val="16"/>
              </w:rPr>
            </w:pPr>
          </w:p>
        </w:tc>
        <w:tc>
          <w:tcPr>
            <w:tcW w:w="4680" w:type="dxa"/>
            <w:gridSpan w:val="4"/>
            <w:tcBorders>
              <w:top w:val="nil"/>
              <w:left w:val="nil"/>
              <w:bottom w:val="nil"/>
              <w:right w:val="nil"/>
            </w:tcBorders>
            <w:noWrap/>
            <w:vAlign w:val="bottom"/>
          </w:tcPr>
          <w:p w:rsidR="0074791A" w:rsidRPr="002D65F1" w:rsidP="003F59DC" w14:paraId="2D80828B" w14:textId="77777777">
            <w:pPr>
              <w:spacing w:after="0" w:line="240" w:lineRule="auto"/>
              <w:rPr>
                <w:rFonts w:ascii="Arial" w:eastAsia="Times New Roman" w:hAnsi="Arial" w:cs="Arial"/>
                <w:color w:val="000000" w:themeColor="text1"/>
                <w:sz w:val="16"/>
                <w:szCs w:val="16"/>
              </w:rPr>
            </w:pPr>
          </w:p>
        </w:tc>
        <w:tc>
          <w:tcPr>
            <w:tcW w:w="9297" w:type="dxa"/>
            <w:gridSpan w:val="8"/>
            <w:tcBorders>
              <w:top w:val="nil"/>
              <w:left w:val="nil"/>
              <w:bottom w:val="nil"/>
              <w:right w:val="nil"/>
            </w:tcBorders>
            <w:noWrap/>
            <w:vAlign w:val="bottom"/>
          </w:tcPr>
          <w:p w:rsidR="0074791A" w:rsidRPr="002D65F1" w:rsidP="003F59DC" w14:paraId="361CE03E" w14:textId="77777777">
            <w:pPr>
              <w:spacing w:after="0" w:line="240" w:lineRule="auto"/>
              <w:rPr>
                <w:rFonts w:ascii="Arial" w:eastAsia="Times New Roman" w:hAnsi="Arial" w:cs="Arial"/>
                <w:color w:val="000000" w:themeColor="text1"/>
                <w:sz w:val="16"/>
                <w:szCs w:val="16"/>
              </w:rPr>
            </w:pPr>
          </w:p>
        </w:tc>
        <w:tc>
          <w:tcPr>
            <w:tcW w:w="2120" w:type="dxa"/>
            <w:tcBorders>
              <w:top w:val="nil"/>
              <w:left w:val="nil"/>
              <w:bottom w:val="nil"/>
              <w:right w:val="nil"/>
            </w:tcBorders>
            <w:noWrap/>
            <w:vAlign w:val="bottom"/>
            <w:hideMark/>
          </w:tcPr>
          <w:p w:rsidR="0074791A" w:rsidRPr="0004436E" w:rsidP="003F59DC" w14:paraId="0CD38AE2" w14:textId="77777777">
            <w:pPr>
              <w:spacing w:after="0" w:line="240" w:lineRule="auto"/>
              <w:rPr>
                <w:rFonts w:ascii="Arial" w:eastAsia="Times New Roman" w:hAnsi="Arial" w:cs="Arial"/>
                <w:sz w:val="16"/>
                <w:szCs w:val="16"/>
              </w:rPr>
            </w:pPr>
          </w:p>
        </w:tc>
        <w:tc>
          <w:tcPr>
            <w:tcW w:w="1580" w:type="dxa"/>
            <w:tcBorders>
              <w:top w:val="nil"/>
              <w:left w:val="nil"/>
              <w:bottom w:val="nil"/>
              <w:right w:val="nil"/>
            </w:tcBorders>
            <w:noWrap/>
            <w:vAlign w:val="bottom"/>
            <w:hideMark/>
          </w:tcPr>
          <w:p w:rsidR="0074791A" w:rsidRPr="0004436E" w:rsidP="003F59DC" w14:paraId="2A83CA35" w14:textId="77777777">
            <w:pPr>
              <w:spacing w:after="0" w:line="240" w:lineRule="auto"/>
              <w:rPr>
                <w:rFonts w:ascii="Arial" w:eastAsia="Times New Roman" w:hAnsi="Arial" w:cs="Arial"/>
                <w:sz w:val="16"/>
                <w:szCs w:val="16"/>
              </w:rPr>
            </w:pPr>
          </w:p>
        </w:tc>
        <w:tc>
          <w:tcPr>
            <w:tcW w:w="1720" w:type="dxa"/>
            <w:tcBorders>
              <w:top w:val="nil"/>
              <w:left w:val="nil"/>
              <w:bottom w:val="nil"/>
              <w:right w:val="nil"/>
            </w:tcBorders>
            <w:noWrap/>
            <w:vAlign w:val="bottom"/>
            <w:hideMark/>
          </w:tcPr>
          <w:p w:rsidR="0074791A" w:rsidRPr="0004436E" w:rsidP="003F59DC" w14:paraId="1CF11F62"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hideMark/>
          </w:tcPr>
          <w:p w:rsidR="0074791A" w:rsidRPr="0004436E" w:rsidP="003F59DC" w14:paraId="694DBB0E"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hideMark/>
          </w:tcPr>
          <w:p w:rsidR="0074791A" w:rsidRPr="0004436E" w:rsidP="003F59DC" w14:paraId="660DFAB9" w14:textId="77777777">
            <w:pPr>
              <w:spacing w:after="0" w:line="240" w:lineRule="auto"/>
              <w:rPr>
                <w:rFonts w:ascii="Arial" w:eastAsia="Times New Roman" w:hAnsi="Arial" w:cs="Arial"/>
                <w:sz w:val="16"/>
                <w:szCs w:val="16"/>
              </w:rPr>
            </w:pPr>
          </w:p>
        </w:tc>
      </w:tr>
      <w:tr w14:paraId="2BC44DEF" w14:textId="77777777" w:rsidTr="003319BC">
        <w:tblPrEx>
          <w:tblW w:w="27056" w:type="dxa"/>
          <w:tblLook w:val="04A0"/>
        </w:tblPrEx>
        <w:trPr>
          <w:trHeight w:val="315"/>
        </w:trPr>
        <w:tc>
          <w:tcPr>
            <w:tcW w:w="572" w:type="dxa"/>
            <w:tcBorders>
              <w:top w:val="nil"/>
              <w:left w:val="nil"/>
              <w:bottom w:val="nil"/>
              <w:right w:val="nil"/>
            </w:tcBorders>
            <w:noWrap/>
            <w:vAlign w:val="bottom"/>
          </w:tcPr>
          <w:p w:rsidR="0074791A" w:rsidRPr="002D65F1" w:rsidP="003F59DC" w14:paraId="7C64D2C3" w14:textId="3BEA88B3">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2</w:t>
            </w:r>
            <w:r w:rsidR="00223079">
              <w:rPr>
                <w:rFonts w:ascii="Arial" w:eastAsia="Times New Roman" w:hAnsi="Arial" w:cs="Arial"/>
                <w:color w:val="000000" w:themeColor="text1"/>
                <w:sz w:val="16"/>
                <w:szCs w:val="16"/>
              </w:rPr>
              <w:t>3</w:t>
            </w:r>
          </w:p>
        </w:tc>
        <w:tc>
          <w:tcPr>
            <w:tcW w:w="5125" w:type="dxa"/>
            <w:gridSpan w:val="3"/>
            <w:tcBorders>
              <w:top w:val="nil"/>
              <w:left w:val="nil"/>
              <w:bottom w:val="nil"/>
              <w:right w:val="nil"/>
            </w:tcBorders>
            <w:noWrap/>
            <w:vAlign w:val="bottom"/>
          </w:tcPr>
          <w:p w:rsidR="0074791A" w:rsidRPr="002D65F1" w:rsidP="003F59DC" w14:paraId="42F68058" w14:textId="77777777">
            <w:pPr>
              <w:spacing w:after="0" w:line="240" w:lineRule="auto"/>
              <w:jc w:val="right"/>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Annual True-up including Interest</w:t>
            </w:r>
          </w:p>
        </w:tc>
        <w:tc>
          <w:tcPr>
            <w:tcW w:w="1440" w:type="dxa"/>
            <w:gridSpan w:val="2"/>
            <w:tcBorders>
              <w:top w:val="nil"/>
              <w:left w:val="nil"/>
              <w:bottom w:val="nil"/>
              <w:right w:val="nil"/>
            </w:tcBorders>
            <w:noWrap/>
            <w:vAlign w:val="bottom"/>
          </w:tcPr>
          <w:p w:rsidR="0074791A" w:rsidRPr="002D65F1" w:rsidP="003F59DC" w14:paraId="05A69367"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 xml:space="preserve">         </w:t>
            </w:r>
            <w:r w:rsidRPr="0073257C">
              <w:rPr>
                <w:rFonts w:ascii="Arial" w:hAnsi="Arial" w:cs="Arial"/>
                <w:color w:val="000000" w:themeColor="text1"/>
                <w:sz w:val="16"/>
                <w:szCs w:val="16"/>
              </w:rPr>
              <w:t>#DIV/0!</w:t>
            </w:r>
          </w:p>
        </w:tc>
        <w:tc>
          <w:tcPr>
            <w:tcW w:w="4680" w:type="dxa"/>
            <w:gridSpan w:val="4"/>
            <w:tcBorders>
              <w:top w:val="nil"/>
              <w:left w:val="nil"/>
              <w:bottom w:val="nil"/>
              <w:right w:val="nil"/>
            </w:tcBorders>
            <w:noWrap/>
            <w:vAlign w:val="bottom"/>
          </w:tcPr>
          <w:p w:rsidR="0074791A" w:rsidRPr="002D65F1" w:rsidP="003F59DC" w14:paraId="62718B51" w14:textId="2F8B12B2">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Line 3</w:t>
            </w:r>
            <w:r w:rsidR="00A74B61">
              <w:rPr>
                <w:rFonts w:ascii="Arial" w:eastAsia="Times New Roman" w:hAnsi="Arial" w:cs="Arial"/>
                <w:color w:val="000000" w:themeColor="text1"/>
                <w:sz w:val="16"/>
                <w:szCs w:val="16"/>
              </w:rPr>
              <w:t>5</w:t>
            </w:r>
          </w:p>
        </w:tc>
        <w:tc>
          <w:tcPr>
            <w:tcW w:w="9297" w:type="dxa"/>
            <w:gridSpan w:val="8"/>
            <w:tcBorders>
              <w:top w:val="nil"/>
              <w:left w:val="nil"/>
              <w:bottom w:val="nil"/>
              <w:right w:val="nil"/>
            </w:tcBorders>
            <w:noWrap/>
            <w:vAlign w:val="bottom"/>
          </w:tcPr>
          <w:p w:rsidR="0074791A" w:rsidRPr="002D65F1" w:rsidP="003F59DC" w14:paraId="38FA8568" w14:textId="77777777">
            <w:pPr>
              <w:spacing w:after="0" w:line="240" w:lineRule="auto"/>
              <w:rPr>
                <w:rFonts w:ascii="Arial" w:eastAsia="Times New Roman" w:hAnsi="Arial" w:cs="Arial"/>
                <w:color w:val="000000" w:themeColor="text1"/>
                <w:sz w:val="16"/>
                <w:szCs w:val="16"/>
              </w:rPr>
            </w:pPr>
          </w:p>
        </w:tc>
        <w:tc>
          <w:tcPr>
            <w:tcW w:w="2120" w:type="dxa"/>
            <w:tcBorders>
              <w:top w:val="nil"/>
              <w:left w:val="nil"/>
              <w:bottom w:val="nil"/>
              <w:right w:val="nil"/>
            </w:tcBorders>
            <w:noWrap/>
            <w:vAlign w:val="bottom"/>
            <w:hideMark/>
          </w:tcPr>
          <w:p w:rsidR="0074791A" w:rsidRPr="0004436E" w:rsidP="003F59DC" w14:paraId="7DDCBE98" w14:textId="77777777">
            <w:pPr>
              <w:spacing w:after="0" w:line="240" w:lineRule="auto"/>
              <w:rPr>
                <w:rFonts w:ascii="Arial" w:eastAsia="Times New Roman" w:hAnsi="Arial" w:cs="Arial"/>
                <w:sz w:val="16"/>
                <w:szCs w:val="16"/>
              </w:rPr>
            </w:pPr>
          </w:p>
        </w:tc>
        <w:tc>
          <w:tcPr>
            <w:tcW w:w="1580" w:type="dxa"/>
            <w:tcBorders>
              <w:top w:val="nil"/>
              <w:left w:val="nil"/>
              <w:bottom w:val="nil"/>
              <w:right w:val="nil"/>
            </w:tcBorders>
            <w:noWrap/>
            <w:vAlign w:val="bottom"/>
            <w:hideMark/>
          </w:tcPr>
          <w:p w:rsidR="0074791A" w:rsidRPr="0004436E" w:rsidP="003F59DC" w14:paraId="1888C8EE" w14:textId="77777777">
            <w:pPr>
              <w:spacing w:after="0" w:line="240" w:lineRule="auto"/>
              <w:rPr>
                <w:rFonts w:ascii="Arial" w:eastAsia="Times New Roman" w:hAnsi="Arial" w:cs="Arial"/>
                <w:sz w:val="16"/>
                <w:szCs w:val="16"/>
              </w:rPr>
            </w:pPr>
          </w:p>
        </w:tc>
        <w:tc>
          <w:tcPr>
            <w:tcW w:w="1720" w:type="dxa"/>
            <w:tcBorders>
              <w:top w:val="nil"/>
              <w:left w:val="nil"/>
              <w:bottom w:val="nil"/>
              <w:right w:val="nil"/>
            </w:tcBorders>
            <w:noWrap/>
            <w:vAlign w:val="bottom"/>
            <w:hideMark/>
          </w:tcPr>
          <w:p w:rsidR="0074791A" w:rsidRPr="0004436E" w:rsidP="003F59DC" w14:paraId="529101BD"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hideMark/>
          </w:tcPr>
          <w:p w:rsidR="0074791A" w:rsidRPr="0004436E" w:rsidP="003F59DC" w14:paraId="1FFCA11B"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hideMark/>
          </w:tcPr>
          <w:p w:rsidR="0074791A" w:rsidRPr="0004436E" w:rsidP="003F59DC" w14:paraId="39BD3C6F" w14:textId="77777777">
            <w:pPr>
              <w:spacing w:after="0" w:line="240" w:lineRule="auto"/>
              <w:rPr>
                <w:rFonts w:ascii="Arial" w:eastAsia="Times New Roman" w:hAnsi="Arial" w:cs="Arial"/>
                <w:sz w:val="16"/>
                <w:szCs w:val="16"/>
              </w:rPr>
            </w:pPr>
          </w:p>
        </w:tc>
      </w:tr>
      <w:tr w14:paraId="3DAEE1EE" w14:textId="77777777" w:rsidTr="003319BC">
        <w:tblPrEx>
          <w:tblW w:w="27056" w:type="dxa"/>
          <w:tblLook w:val="04A0"/>
        </w:tblPrEx>
        <w:trPr>
          <w:trHeight w:val="315"/>
        </w:trPr>
        <w:tc>
          <w:tcPr>
            <w:tcW w:w="572" w:type="dxa"/>
            <w:tcBorders>
              <w:top w:val="nil"/>
              <w:left w:val="nil"/>
              <w:bottom w:val="nil"/>
              <w:right w:val="nil"/>
            </w:tcBorders>
            <w:noWrap/>
            <w:vAlign w:val="bottom"/>
          </w:tcPr>
          <w:p w:rsidR="0074791A" w:rsidRPr="002D65F1" w:rsidP="003F59DC" w14:paraId="24EE9AF9" w14:textId="0558FE13">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2</w:t>
            </w:r>
            <w:r w:rsidR="00223079">
              <w:rPr>
                <w:rFonts w:ascii="Arial" w:eastAsia="Times New Roman" w:hAnsi="Arial" w:cs="Arial"/>
                <w:color w:val="000000" w:themeColor="text1"/>
                <w:sz w:val="16"/>
                <w:szCs w:val="16"/>
              </w:rPr>
              <w:t>4</w:t>
            </w:r>
          </w:p>
        </w:tc>
        <w:tc>
          <w:tcPr>
            <w:tcW w:w="5125" w:type="dxa"/>
            <w:gridSpan w:val="3"/>
            <w:tcBorders>
              <w:top w:val="nil"/>
              <w:left w:val="nil"/>
              <w:bottom w:val="nil"/>
              <w:right w:val="nil"/>
            </w:tcBorders>
            <w:noWrap/>
            <w:vAlign w:val="bottom"/>
          </w:tcPr>
          <w:p w:rsidR="0074791A" w:rsidRPr="002D65F1" w:rsidP="003F59DC" w14:paraId="70BC116E" w14:textId="77777777">
            <w:pPr>
              <w:spacing w:after="0" w:line="240" w:lineRule="auto"/>
              <w:jc w:val="center"/>
              <w:rPr>
                <w:rFonts w:ascii="Arial" w:eastAsia="Times New Roman" w:hAnsi="Arial" w:cs="Arial"/>
                <w:color w:val="000000" w:themeColor="text1"/>
                <w:sz w:val="16"/>
                <w:szCs w:val="16"/>
              </w:rPr>
            </w:pPr>
          </w:p>
        </w:tc>
        <w:tc>
          <w:tcPr>
            <w:tcW w:w="1440" w:type="dxa"/>
            <w:gridSpan w:val="2"/>
            <w:tcBorders>
              <w:top w:val="nil"/>
              <w:left w:val="nil"/>
              <w:bottom w:val="nil"/>
              <w:right w:val="nil"/>
            </w:tcBorders>
            <w:noWrap/>
            <w:vAlign w:val="bottom"/>
          </w:tcPr>
          <w:p w:rsidR="0074791A" w:rsidRPr="002D65F1" w:rsidP="003F59DC" w14:paraId="79F59408" w14:textId="77777777">
            <w:pPr>
              <w:spacing w:after="0" w:line="240" w:lineRule="auto"/>
              <w:rPr>
                <w:rFonts w:ascii="Arial" w:eastAsia="Times New Roman" w:hAnsi="Arial" w:cs="Arial"/>
                <w:color w:val="000000" w:themeColor="text1"/>
                <w:sz w:val="16"/>
                <w:szCs w:val="16"/>
              </w:rPr>
            </w:pPr>
          </w:p>
        </w:tc>
        <w:tc>
          <w:tcPr>
            <w:tcW w:w="4680" w:type="dxa"/>
            <w:gridSpan w:val="4"/>
            <w:tcBorders>
              <w:top w:val="nil"/>
              <w:left w:val="nil"/>
              <w:bottom w:val="nil"/>
              <w:right w:val="nil"/>
            </w:tcBorders>
            <w:noWrap/>
            <w:vAlign w:val="bottom"/>
          </w:tcPr>
          <w:p w:rsidR="0074791A" w:rsidRPr="002D65F1" w:rsidP="003F59DC" w14:paraId="5D3CE679" w14:textId="77777777">
            <w:pPr>
              <w:spacing w:after="0" w:line="240" w:lineRule="auto"/>
              <w:rPr>
                <w:rFonts w:ascii="Arial" w:eastAsia="Times New Roman" w:hAnsi="Arial" w:cs="Arial"/>
                <w:color w:val="000000" w:themeColor="text1"/>
                <w:sz w:val="16"/>
                <w:szCs w:val="16"/>
              </w:rPr>
            </w:pPr>
          </w:p>
        </w:tc>
        <w:tc>
          <w:tcPr>
            <w:tcW w:w="9297" w:type="dxa"/>
            <w:gridSpan w:val="8"/>
            <w:tcBorders>
              <w:top w:val="nil"/>
              <w:left w:val="nil"/>
              <w:bottom w:val="nil"/>
              <w:right w:val="nil"/>
            </w:tcBorders>
            <w:noWrap/>
            <w:vAlign w:val="bottom"/>
          </w:tcPr>
          <w:p w:rsidR="0074791A" w:rsidRPr="002D65F1" w:rsidP="003F59DC" w14:paraId="04629BA2" w14:textId="77777777">
            <w:pPr>
              <w:spacing w:after="0" w:line="240" w:lineRule="auto"/>
              <w:rPr>
                <w:rFonts w:ascii="Arial" w:eastAsia="Times New Roman" w:hAnsi="Arial" w:cs="Arial"/>
                <w:color w:val="000000" w:themeColor="text1"/>
                <w:sz w:val="16"/>
                <w:szCs w:val="16"/>
              </w:rPr>
            </w:pPr>
          </w:p>
        </w:tc>
        <w:tc>
          <w:tcPr>
            <w:tcW w:w="2120" w:type="dxa"/>
            <w:tcBorders>
              <w:top w:val="nil"/>
              <w:left w:val="nil"/>
              <w:bottom w:val="nil"/>
              <w:right w:val="nil"/>
            </w:tcBorders>
            <w:noWrap/>
            <w:vAlign w:val="bottom"/>
            <w:hideMark/>
          </w:tcPr>
          <w:p w:rsidR="0074791A" w:rsidRPr="0004436E" w:rsidP="003F59DC" w14:paraId="55F94A00" w14:textId="77777777">
            <w:pPr>
              <w:spacing w:after="0" w:line="240" w:lineRule="auto"/>
              <w:rPr>
                <w:rFonts w:ascii="Arial" w:eastAsia="Times New Roman" w:hAnsi="Arial" w:cs="Arial"/>
                <w:sz w:val="16"/>
                <w:szCs w:val="16"/>
              </w:rPr>
            </w:pPr>
          </w:p>
        </w:tc>
        <w:tc>
          <w:tcPr>
            <w:tcW w:w="1580" w:type="dxa"/>
            <w:tcBorders>
              <w:top w:val="nil"/>
              <w:left w:val="nil"/>
              <w:bottom w:val="nil"/>
              <w:right w:val="nil"/>
            </w:tcBorders>
            <w:noWrap/>
            <w:vAlign w:val="bottom"/>
            <w:hideMark/>
          </w:tcPr>
          <w:p w:rsidR="0074791A" w:rsidRPr="0004436E" w:rsidP="003F59DC" w14:paraId="5798CC06" w14:textId="77777777">
            <w:pPr>
              <w:spacing w:after="0" w:line="240" w:lineRule="auto"/>
              <w:rPr>
                <w:rFonts w:ascii="Arial" w:eastAsia="Times New Roman" w:hAnsi="Arial" w:cs="Arial"/>
                <w:sz w:val="16"/>
                <w:szCs w:val="16"/>
              </w:rPr>
            </w:pPr>
          </w:p>
        </w:tc>
        <w:tc>
          <w:tcPr>
            <w:tcW w:w="1720" w:type="dxa"/>
            <w:tcBorders>
              <w:top w:val="nil"/>
              <w:left w:val="nil"/>
              <w:bottom w:val="nil"/>
              <w:right w:val="nil"/>
            </w:tcBorders>
            <w:noWrap/>
            <w:vAlign w:val="bottom"/>
            <w:hideMark/>
          </w:tcPr>
          <w:p w:rsidR="0074791A" w:rsidRPr="0004436E" w:rsidP="003F59DC" w14:paraId="1BD7DCD8"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hideMark/>
          </w:tcPr>
          <w:p w:rsidR="0074791A" w:rsidRPr="0004436E" w:rsidP="003F59DC" w14:paraId="43401C11"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hideMark/>
          </w:tcPr>
          <w:p w:rsidR="0074791A" w:rsidRPr="0004436E" w:rsidP="003F59DC" w14:paraId="0D818A9A" w14:textId="77777777">
            <w:pPr>
              <w:spacing w:after="0" w:line="240" w:lineRule="auto"/>
              <w:rPr>
                <w:rFonts w:ascii="Arial" w:eastAsia="Times New Roman" w:hAnsi="Arial" w:cs="Arial"/>
                <w:sz w:val="16"/>
                <w:szCs w:val="16"/>
              </w:rPr>
            </w:pPr>
          </w:p>
        </w:tc>
      </w:tr>
      <w:tr w14:paraId="1D66F609" w14:textId="77777777" w:rsidTr="003319BC">
        <w:tblPrEx>
          <w:tblW w:w="27056" w:type="dxa"/>
          <w:tblLook w:val="04A0"/>
        </w:tblPrEx>
        <w:trPr>
          <w:trHeight w:val="330"/>
        </w:trPr>
        <w:tc>
          <w:tcPr>
            <w:tcW w:w="572" w:type="dxa"/>
            <w:tcBorders>
              <w:top w:val="nil"/>
              <w:left w:val="nil"/>
              <w:bottom w:val="nil"/>
              <w:right w:val="nil"/>
            </w:tcBorders>
            <w:noWrap/>
            <w:vAlign w:val="bottom"/>
          </w:tcPr>
          <w:p w:rsidR="0074791A" w:rsidRPr="002D65F1" w:rsidP="003F59DC" w14:paraId="791E32D6" w14:textId="4217D659">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2</w:t>
            </w:r>
            <w:r w:rsidR="00223079">
              <w:rPr>
                <w:rFonts w:ascii="Arial" w:eastAsia="Times New Roman" w:hAnsi="Arial" w:cs="Arial"/>
                <w:color w:val="000000" w:themeColor="text1"/>
                <w:sz w:val="16"/>
                <w:szCs w:val="16"/>
              </w:rPr>
              <w:t>5</w:t>
            </w:r>
          </w:p>
        </w:tc>
        <w:tc>
          <w:tcPr>
            <w:tcW w:w="5125" w:type="dxa"/>
            <w:gridSpan w:val="3"/>
            <w:tcBorders>
              <w:top w:val="nil"/>
              <w:left w:val="nil"/>
              <w:bottom w:val="nil"/>
              <w:right w:val="nil"/>
            </w:tcBorders>
            <w:vAlign w:val="bottom"/>
          </w:tcPr>
          <w:p w:rsidR="0074791A" w:rsidRPr="002D65F1" w:rsidP="003F59DC" w14:paraId="1691319B" w14:textId="77777777">
            <w:pPr>
              <w:spacing w:after="0" w:line="240" w:lineRule="auto"/>
              <w:jc w:val="right"/>
              <w:rPr>
                <w:rFonts w:ascii="Arial" w:eastAsia="Times New Roman" w:hAnsi="Arial" w:cs="Arial"/>
                <w:b/>
                <w:bCs/>
                <w:color w:val="000000" w:themeColor="text1"/>
                <w:sz w:val="16"/>
                <w:szCs w:val="16"/>
              </w:rPr>
            </w:pPr>
            <w:r w:rsidRPr="002D65F1">
              <w:rPr>
                <w:rFonts w:ascii="Arial" w:eastAsia="Times New Roman" w:hAnsi="Arial" w:cs="Arial"/>
                <w:b/>
                <w:bCs/>
                <w:color w:val="000000" w:themeColor="text1"/>
                <w:sz w:val="16"/>
                <w:szCs w:val="16"/>
              </w:rPr>
              <w:t>Total Project Specific Revenue Requirement</w:t>
            </w:r>
          </w:p>
        </w:tc>
        <w:tc>
          <w:tcPr>
            <w:tcW w:w="1440" w:type="dxa"/>
            <w:gridSpan w:val="2"/>
            <w:tcBorders>
              <w:top w:val="single" w:sz="4" w:space="0" w:color="auto"/>
              <w:left w:val="nil"/>
              <w:bottom w:val="single" w:sz="8" w:space="0" w:color="auto"/>
              <w:right w:val="nil"/>
            </w:tcBorders>
            <w:noWrap/>
            <w:vAlign w:val="bottom"/>
          </w:tcPr>
          <w:p w:rsidR="0074791A" w:rsidRPr="002D65F1" w:rsidP="003F59DC" w14:paraId="5B28D682" w14:textId="77777777">
            <w:pPr>
              <w:spacing w:after="0" w:line="240" w:lineRule="auto"/>
              <w:rPr>
                <w:rFonts w:ascii="Arial" w:eastAsia="Times New Roman" w:hAnsi="Arial" w:cs="Arial"/>
                <w:b/>
                <w:bCs/>
                <w:color w:val="000000" w:themeColor="text1"/>
                <w:sz w:val="16"/>
                <w:szCs w:val="16"/>
              </w:rPr>
            </w:pPr>
            <w:r w:rsidRPr="002D65F1">
              <w:rPr>
                <w:rFonts w:ascii="Arial" w:eastAsia="Times New Roman" w:hAnsi="Arial" w:cs="Arial"/>
                <w:b/>
                <w:bCs/>
                <w:color w:val="000000" w:themeColor="text1"/>
                <w:sz w:val="16"/>
                <w:szCs w:val="16"/>
              </w:rPr>
              <w:t xml:space="preserve">         </w:t>
            </w:r>
            <w:r w:rsidRPr="0073257C">
              <w:rPr>
                <w:rFonts w:ascii="Arial" w:hAnsi="Arial" w:cs="Arial"/>
                <w:color w:val="000000" w:themeColor="text1"/>
                <w:sz w:val="16"/>
                <w:szCs w:val="16"/>
              </w:rPr>
              <w:t>#DIV/0!</w:t>
            </w:r>
          </w:p>
        </w:tc>
        <w:tc>
          <w:tcPr>
            <w:tcW w:w="4680" w:type="dxa"/>
            <w:gridSpan w:val="4"/>
            <w:tcBorders>
              <w:top w:val="nil"/>
              <w:left w:val="nil"/>
              <w:bottom w:val="nil"/>
              <w:right w:val="nil"/>
            </w:tcBorders>
            <w:noWrap/>
            <w:vAlign w:val="bottom"/>
          </w:tcPr>
          <w:p w:rsidR="0074791A" w:rsidRPr="002D65F1" w:rsidP="003F59DC" w14:paraId="48BA12D7" w14:textId="5DBFBA3D">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Sum line 1</w:t>
            </w:r>
            <w:r w:rsidR="00A74B61">
              <w:rPr>
                <w:rFonts w:ascii="Arial" w:eastAsia="Times New Roman" w:hAnsi="Arial" w:cs="Arial"/>
                <w:color w:val="000000" w:themeColor="text1"/>
                <w:sz w:val="16"/>
                <w:szCs w:val="16"/>
              </w:rPr>
              <w:t>7</w:t>
            </w:r>
            <w:r w:rsidRPr="002D65F1">
              <w:rPr>
                <w:rFonts w:ascii="Arial" w:eastAsia="Times New Roman" w:hAnsi="Arial" w:cs="Arial"/>
                <w:color w:val="000000" w:themeColor="text1"/>
                <w:sz w:val="16"/>
                <w:szCs w:val="16"/>
              </w:rPr>
              <w:t xml:space="preserve"> + 2</w:t>
            </w:r>
            <w:r w:rsidR="00A74B61">
              <w:rPr>
                <w:rFonts w:ascii="Arial" w:eastAsia="Times New Roman" w:hAnsi="Arial" w:cs="Arial"/>
                <w:color w:val="000000" w:themeColor="text1"/>
                <w:sz w:val="16"/>
                <w:szCs w:val="16"/>
              </w:rPr>
              <w:t>1</w:t>
            </w:r>
            <w:r w:rsidRPr="002D65F1">
              <w:rPr>
                <w:rFonts w:ascii="Arial" w:eastAsia="Times New Roman" w:hAnsi="Arial" w:cs="Arial"/>
                <w:color w:val="000000" w:themeColor="text1"/>
                <w:sz w:val="16"/>
                <w:szCs w:val="16"/>
              </w:rPr>
              <w:t xml:space="preserve"> + 2</w:t>
            </w:r>
            <w:r w:rsidR="00A74B61">
              <w:rPr>
                <w:rFonts w:ascii="Arial" w:eastAsia="Times New Roman" w:hAnsi="Arial" w:cs="Arial"/>
                <w:color w:val="000000" w:themeColor="text1"/>
                <w:sz w:val="16"/>
                <w:szCs w:val="16"/>
              </w:rPr>
              <w:t>3</w:t>
            </w:r>
          </w:p>
        </w:tc>
        <w:tc>
          <w:tcPr>
            <w:tcW w:w="9297" w:type="dxa"/>
            <w:gridSpan w:val="8"/>
            <w:tcBorders>
              <w:top w:val="nil"/>
              <w:left w:val="nil"/>
              <w:bottom w:val="nil"/>
              <w:right w:val="nil"/>
            </w:tcBorders>
            <w:noWrap/>
            <w:vAlign w:val="bottom"/>
          </w:tcPr>
          <w:p w:rsidR="0074791A" w:rsidRPr="002D65F1" w:rsidP="003F59DC" w14:paraId="2571A53D" w14:textId="77777777">
            <w:pPr>
              <w:spacing w:after="0" w:line="240" w:lineRule="auto"/>
              <w:rPr>
                <w:rFonts w:ascii="Arial" w:eastAsia="Times New Roman" w:hAnsi="Arial" w:cs="Arial"/>
                <w:color w:val="000000" w:themeColor="text1"/>
                <w:sz w:val="16"/>
                <w:szCs w:val="16"/>
              </w:rPr>
            </w:pPr>
          </w:p>
        </w:tc>
        <w:tc>
          <w:tcPr>
            <w:tcW w:w="2120" w:type="dxa"/>
            <w:tcBorders>
              <w:top w:val="nil"/>
              <w:left w:val="nil"/>
              <w:bottom w:val="nil"/>
              <w:right w:val="nil"/>
            </w:tcBorders>
            <w:noWrap/>
            <w:vAlign w:val="bottom"/>
            <w:hideMark/>
          </w:tcPr>
          <w:p w:rsidR="0074791A" w:rsidRPr="0004436E" w:rsidP="003F59DC" w14:paraId="13DCD48D" w14:textId="77777777">
            <w:pPr>
              <w:spacing w:after="0" w:line="240" w:lineRule="auto"/>
              <w:rPr>
                <w:rFonts w:ascii="Arial" w:eastAsia="Times New Roman" w:hAnsi="Arial" w:cs="Arial"/>
                <w:sz w:val="16"/>
                <w:szCs w:val="16"/>
              </w:rPr>
            </w:pPr>
          </w:p>
        </w:tc>
        <w:tc>
          <w:tcPr>
            <w:tcW w:w="1580" w:type="dxa"/>
            <w:tcBorders>
              <w:top w:val="nil"/>
              <w:left w:val="nil"/>
              <w:bottom w:val="nil"/>
              <w:right w:val="nil"/>
            </w:tcBorders>
            <w:noWrap/>
            <w:vAlign w:val="bottom"/>
            <w:hideMark/>
          </w:tcPr>
          <w:p w:rsidR="0074791A" w:rsidRPr="0004436E" w:rsidP="003F59DC" w14:paraId="19D2F254" w14:textId="77777777">
            <w:pPr>
              <w:spacing w:after="0" w:line="240" w:lineRule="auto"/>
              <w:rPr>
                <w:rFonts w:ascii="Arial" w:eastAsia="Times New Roman" w:hAnsi="Arial" w:cs="Arial"/>
                <w:sz w:val="16"/>
                <w:szCs w:val="16"/>
              </w:rPr>
            </w:pPr>
          </w:p>
        </w:tc>
        <w:tc>
          <w:tcPr>
            <w:tcW w:w="1720" w:type="dxa"/>
            <w:tcBorders>
              <w:top w:val="nil"/>
              <w:left w:val="nil"/>
              <w:bottom w:val="nil"/>
              <w:right w:val="nil"/>
            </w:tcBorders>
            <w:noWrap/>
            <w:vAlign w:val="bottom"/>
            <w:hideMark/>
          </w:tcPr>
          <w:p w:rsidR="0074791A" w:rsidRPr="0004436E" w:rsidP="003F59DC" w14:paraId="4CA73078"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hideMark/>
          </w:tcPr>
          <w:p w:rsidR="0074791A" w:rsidRPr="0004436E" w:rsidP="003F59DC" w14:paraId="44FB4F06"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hideMark/>
          </w:tcPr>
          <w:p w:rsidR="0074791A" w:rsidRPr="0004436E" w:rsidP="003F59DC" w14:paraId="78137470" w14:textId="77777777">
            <w:pPr>
              <w:spacing w:after="0" w:line="240" w:lineRule="auto"/>
              <w:rPr>
                <w:rFonts w:ascii="Arial" w:eastAsia="Times New Roman" w:hAnsi="Arial" w:cs="Arial"/>
                <w:sz w:val="16"/>
                <w:szCs w:val="16"/>
              </w:rPr>
            </w:pPr>
          </w:p>
        </w:tc>
      </w:tr>
      <w:tr w14:paraId="6B745604" w14:textId="77777777" w:rsidTr="003319BC">
        <w:tblPrEx>
          <w:tblW w:w="27056" w:type="dxa"/>
          <w:tblLook w:val="04A0"/>
        </w:tblPrEx>
        <w:trPr>
          <w:trHeight w:val="315"/>
        </w:trPr>
        <w:tc>
          <w:tcPr>
            <w:tcW w:w="572" w:type="dxa"/>
            <w:tcBorders>
              <w:top w:val="nil"/>
              <w:left w:val="nil"/>
              <w:bottom w:val="nil"/>
              <w:right w:val="nil"/>
            </w:tcBorders>
            <w:noWrap/>
            <w:vAlign w:val="bottom"/>
          </w:tcPr>
          <w:p w:rsidR="0074791A" w:rsidRPr="002D65F1" w:rsidP="003F59DC" w14:paraId="11F968CD" w14:textId="77777777">
            <w:pPr>
              <w:spacing w:after="0" w:line="240" w:lineRule="auto"/>
              <w:rPr>
                <w:rFonts w:ascii="Arial" w:eastAsia="Times New Roman" w:hAnsi="Arial" w:cs="Arial"/>
                <w:color w:val="000000" w:themeColor="text1"/>
                <w:sz w:val="16"/>
                <w:szCs w:val="16"/>
              </w:rPr>
            </w:pPr>
          </w:p>
        </w:tc>
        <w:tc>
          <w:tcPr>
            <w:tcW w:w="5125" w:type="dxa"/>
            <w:gridSpan w:val="3"/>
            <w:tcBorders>
              <w:top w:val="nil"/>
              <w:left w:val="nil"/>
              <w:bottom w:val="nil"/>
              <w:right w:val="nil"/>
            </w:tcBorders>
            <w:noWrap/>
            <w:vAlign w:val="bottom"/>
          </w:tcPr>
          <w:p w:rsidR="0074791A" w:rsidRPr="002D65F1" w:rsidP="003F59DC" w14:paraId="2836366C" w14:textId="77777777">
            <w:pPr>
              <w:spacing w:after="0" w:line="240" w:lineRule="auto"/>
              <w:jc w:val="center"/>
              <w:rPr>
                <w:rFonts w:ascii="Arial" w:eastAsia="Times New Roman" w:hAnsi="Arial" w:cs="Arial"/>
                <w:color w:val="000000" w:themeColor="text1"/>
                <w:sz w:val="16"/>
                <w:szCs w:val="16"/>
              </w:rPr>
            </w:pPr>
          </w:p>
        </w:tc>
        <w:tc>
          <w:tcPr>
            <w:tcW w:w="1440" w:type="dxa"/>
            <w:gridSpan w:val="2"/>
            <w:tcBorders>
              <w:top w:val="nil"/>
              <w:left w:val="nil"/>
              <w:bottom w:val="nil"/>
              <w:right w:val="nil"/>
            </w:tcBorders>
            <w:noWrap/>
            <w:vAlign w:val="bottom"/>
          </w:tcPr>
          <w:p w:rsidR="0074791A" w:rsidRPr="002D65F1" w:rsidP="003F59DC" w14:paraId="42D29EAE" w14:textId="77777777">
            <w:pPr>
              <w:spacing w:after="0" w:line="240" w:lineRule="auto"/>
              <w:rPr>
                <w:rFonts w:ascii="Arial" w:eastAsia="Times New Roman" w:hAnsi="Arial" w:cs="Arial"/>
                <w:color w:val="000000" w:themeColor="text1"/>
                <w:sz w:val="16"/>
                <w:szCs w:val="16"/>
              </w:rPr>
            </w:pPr>
          </w:p>
        </w:tc>
        <w:tc>
          <w:tcPr>
            <w:tcW w:w="4680" w:type="dxa"/>
            <w:gridSpan w:val="4"/>
            <w:tcBorders>
              <w:top w:val="nil"/>
              <w:left w:val="nil"/>
              <w:bottom w:val="nil"/>
              <w:right w:val="nil"/>
            </w:tcBorders>
            <w:noWrap/>
            <w:vAlign w:val="bottom"/>
          </w:tcPr>
          <w:p w:rsidR="0074791A" w:rsidRPr="002D65F1" w:rsidP="003F59DC" w14:paraId="251E6410" w14:textId="77777777">
            <w:pPr>
              <w:spacing w:after="0" w:line="240" w:lineRule="auto"/>
              <w:rPr>
                <w:rFonts w:ascii="Arial" w:eastAsia="Times New Roman" w:hAnsi="Arial" w:cs="Arial"/>
                <w:color w:val="000000" w:themeColor="text1"/>
                <w:sz w:val="16"/>
                <w:szCs w:val="16"/>
              </w:rPr>
            </w:pPr>
          </w:p>
        </w:tc>
        <w:tc>
          <w:tcPr>
            <w:tcW w:w="9297" w:type="dxa"/>
            <w:gridSpan w:val="8"/>
            <w:tcBorders>
              <w:top w:val="nil"/>
              <w:left w:val="nil"/>
              <w:bottom w:val="nil"/>
              <w:right w:val="nil"/>
            </w:tcBorders>
            <w:noWrap/>
            <w:vAlign w:val="bottom"/>
          </w:tcPr>
          <w:p w:rsidR="0074791A" w:rsidRPr="002D65F1" w:rsidP="003F59DC" w14:paraId="19F16E0A" w14:textId="77777777">
            <w:pPr>
              <w:spacing w:after="0" w:line="240" w:lineRule="auto"/>
              <w:rPr>
                <w:rFonts w:ascii="Arial" w:eastAsia="Times New Roman" w:hAnsi="Arial" w:cs="Arial"/>
                <w:color w:val="000000" w:themeColor="text1"/>
                <w:sz w:val="16"/>
                <w:szCs w:val="16"/>
              </w:rPr>
            </w:pPr>
          </w:p>
        </w:tc>
        <w:tc>
          <w:tcPr>
            <w:tcW w:w="2120" w:type="dxa"/>
            <w:tcBorders>
              <w:top w:val="nil"/>
              <w:left w:val="nil"/>
              <w:bottom w:val="nil"/>
              <w:right w:val="nil"/>
            </w:tcBorders>
            <w:noWrap/>
            <w:vAlign w:val="bottom"/>
            <w:hideMark/>
          </w:tcPr>
          <w:p w:rsidR="0074791A" w:rsidRPr="0004436E" w:rsidP="003F59DC" w14:paraId="5E174043" w14:textId="77777777">
            <w:pPr>
              <w:spacing w:after="0" w:line="240" w:lineRule="auto"/>
              <w:rPr>
                <w:rFonts w:ascii="Arial" w:eastAsia="Times New Roman" w:hAnsi="Arial" w:cs="Arial"/>
                <w:sz w:val="16"/>
                <w:szCs w:val="16"/>
              </w:rPr>
            </w:pPr>
          </w:p>
        </w:tc>
        <w:tc>
          <w:tcPr>
            <w:tcW w:w="1580" w:type="dxa"/>
            <w:tcBorders>
              <w:top w:val="nil"/>
              <w:left w:val="nil"/>
              <w:bottom w:val="nil"/>
              <w:right w:val="nil"/>
            </w:tcBorders>
            <w:noWrap/>
            <w:vAlign w:val="bottom"/>
            <w:hideMark/>
          </w:tcPr>
          <w:p w:rsidR="0074791A" w:rsidRPr="0004436E" w:rsidP="003F59DC" w14:paraId="3D0920E2" w14:textId="77777777">
            <w:pPr>
              <w:spacing w:after="0" w:line="240" w:lineRule="auto"/>
              <w:rPr>
                <w:rFonts w:ascii="Arial" w:eastAsia="Times New Roman" w:hAnsi="Arial" w:cs="Arial"/>
                <w:sz w:val="16"/>
                <w:szCs w:val="16"/>
              </w:rPr>
            </w:pPr>
          </w:p>
        </w:tc>
        <w:tc>
          <w:tcPr>
            <w:tcW w:w="1720" w:type="dxa"/>
            <w:tcBorders>
              <w:top w:val="nil"/>
              <w:left w:val="nil"/>
              <w:bottom w:val="nil"/>
              <w:right w:val="nil"/>
            </w:tcBorders>
            <w:noWrap/>
            <w:vAlign w:val="bottom"/>
            <w:hideMark/>
          </w:tcPr>
          <w:p w:rsidR="0074791A" w:rsidRPr="0004436E" w:rsidP="003F59DC" w14:paraId="223F5013"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hideMark/>
          </w:tcPr>
          <w:p w:rsidR="0074791A" w:rsidRPr="0004436E" w:rsidP="003F59DC" w14:paraId="71EFB7CD"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hideMark/>
          </w:tcPr>
          <w:p w:rsidR="0074791A" w:rsidRPr="0004436E" w:rsidP="003F59DC" w14:paraId="146B1794" w14:textId="77777777">
            <w:pPr>
              <w:spacing w:after="0" w:line="240" w:lineRule="auto"/>
              <w:rPr>
                <w:rFonts w:ascii="Arial" w:eastAsia="Times New Roman" w:hAnsi="Arial" w:cs="Arial"/>
                <w:sz w:val="16"/>
                <w:szCs w:val="16"/>
              </w:rPr>
            </w:pPr>
          </w:p>
        </w:tc>
      </w:tr>
      <w:tr w14:paraId="0C8B2069" w14:textId="77777777" w:rsidTr="003319BC">
        <w:tblPrEx>
          <w:tblW w:w="27056" w:type="dxa"/>
          <w:tblLook w:val="04A0"/>
        </w:tblPrEx>
        <w:trPr>
          <w:trHeight w:val="315"/>
        </w:trPr>
        <w:tc>
          <w:tcPr>
            <w:tcW w:w="572" w:type="dxa"/>
            <w:tcBorders>
              <w:top w:val="nil"/>
              <w:left w:val="nil"/>
              <w:bottom w:val="nil"/>
              <w:right w:val="nil"/>
            </w:tcBorders>
            <w:noWrap/>
            <w:vAlign w:val="bottom"/>
          </w:tcPr>
          <w:p w:rsidR="0074791A" w:rsidRPr="002D65F1" w:rsidP="003F59DC" w14:paraId="6914BBB4" w14:textId="77777777">
            <w:pPr>
              <w:spacing w:after="0" w:line="240" w:lineRule="auto"/>
              <w:rPr>
                <w:rFonts w:ascii="Arial" w:eastAsia="Times New Roman" w:hAnsi="Arial" w:cs="Arial"/>
                <w:color w:val="000000" w:themeColor="text1"/>
                <w:sz w:val="16"/>
                <w:szCs w:val="16"/>
              </w:rPr>
            </w:pPr>
          </w:p>
        </w:tc>
        <w:tc>
          <w:tcPr>
            <w:tcW w:w="5125" w:type="dxa"/>
            <w:gridSpan w:val="3"/>
            <w:tcBorders>
              <w:top w:val="nil"/>
              <w:left w:val="nil"/>
              <w:bottom w:val="nil"/>
              <w:right w:val="nil"/>
            </w:tcBorders>
            <w:noWrap/>
            <w:vAlign w:val="bottom"/>
          </w:tcPr>
          <w:p w:rsidR="0074791A" w:rsidRPr="002D65F1" w:rsidP="003F59DC" w14:paraId="5B71EA17" w14:textId="77777777">
            <w:pPr>
              <w:spacing w:after="0" w:line="240" w:lineRule="auto"/>
              <w:rPr>
                <w:rFonts w:ascii="Arial" w:eastAsia="Times New Roman" w:hAnsi="Arial" w:cs="Arial"/>
                <w:color w:val="000000" w:themeColor="text1"/>
                <w:sz w:val="16"/>
                <w:szCs w:val="16"/>
              </w:rPr>
            </w:pPr>
          </w:p>
        </w:tc>
        <w:tc>
          <w:tcPr>
            <w:tcW w:w="1440" w:type="dxa"/>
            <w:gridSpan w:val="2"/>
            <w:tcBorders>
              <w:top w:val="nil"/>
              <w:left w:val="nil"/>
              <w:bottom w:val="nil"/>
              <w:right w:val="nil"/>
            </w:tcBorders>
            <w:noWrap/>
            <w:vAlign w:val="bottom"/>
          </w:tcPr>
          <w:p w:rsidR="0074791A" w:rsidRPr="002D65F1" w:rsidP="003F59DC" w14:paraId="3C2E5E4E" w14:textId="77777777">
            <w:pPr>
              <w:spacing w:after="0" w:line="240" w:lineRule="auto"/>
              <w:rPr>
                <w:rFonts w:ascii="Arial" w:eastAsia="Times New Roman" w:hAnsi="Arial" w:cs="Arial"/>
                <w:color w:val="000000" w:themeColor="text1"/>
                <w:sz w:val="16"/>
                <w:szCs w:val="16"/>
              </w:rPr>
            </w:pPr>
          </w:p>
        </w:tc>
        <w:tc>
          <w:tcPr>
            <w:tcW w:w="4680" w:type="dxa"/>
            <w:gridSpan w:val="4"/>
            <w:tcBorders>
              <w:top w:val="nil"/>
              <w:left w:val="nil"/>
              <w:bottom w:val="nil"/>
              <w:right w:val="nil"/>
            </w:tcBorders>
            <w:noWrap/>
            <w:vAlign w:val="bottom"/>
          </w:tcPr>
          <w:p w:rsidR="0074791A" w:rsidRPr="002D65F1" w:rsidP="003F59DC" w14:paraId="59E4AA08" w14:textId="77777777">
            <w:pPr>
              <w:spacing w:after="0" w:line="240" w:lineRule="auto"/>
              <w:rPr>
                <w:rFonts w:ascii="Arial" w:eastAsia="Times New Roman" w:hAnsi="Arial" w:cs="Arial"/>
                <w:color w:val="000000" w:themeColor="text1"/>
                <w:sz w:val="16"/>
                <w:szCs w:val="16"/>
              </w:rPr>
            </w:pPr>
          </w:p>
        </w:tc>
        <w:tc>
          <w:tcPr>
            <w:tcW w:w="9297" w:type="dxa"/>
            <w:gridSpan w:val="8"/>
            <w:tcBorders>
              <w:top w:val="nil"/>
              <w:left w:val="nil"/>
              <w:bottom w:val="nil"/>
              <w:right w:val="nil"/>
            </w:tcBorders>
            <w:noWrap/>
            <w:vAlign w:val="bottom"/>
          </w:tcPr>
          <w:p w:rsidR="0074791A" w:rsidRPr="002D65F1" w:rsidP="003F59DC" w14:paraId="345BCAA0" w14:textId="77777777">
            <w:pPr>
              <w:spacing w:after="0" w:line="240" w:lineRule="auto"/>
              <w:rPr>
                <w:rFonts w:ascii="Arial" w:eastAsia="Times New Roman" w:hAnsi="Arial" w:cs="Arial"/>
                <w:color w:val="000000" w:themeColor="text1"/>
                <w:sz w:val="16"/>
                <w:szCs w:val="16"/>
              </w:rPr>
            </w:pPr>
          </w:p>
        </w:tc>
        <w:tc>
          <w:tcPr>
            <w:tcW w:w="2120" w:type="dxa"/>
            <w:tcBorders>
              <w:top w:val="nil"/>
              <w:left w:val="nil"/>
              <w:bottom w:val="nil"/>
              <w:right w:val="nil"/>
            </w:tcBorders>
            <w:noWrap/>
            <w:vAlign w:val="bottom"/>
            <w:hideMark/>
          </w:tcPr>
          <w:p w:rsidR="0074791A" w:rsidRPr="0004436E" w:rsidP="003F59DC" w14:paraId="40792E2C" w14:textId="77777777">
            <w:pPr>
              <w:spacing w:after="0" w:line="240" w:lineRule="auto"/>
              <w:rPr>
                <w:rFonts w:ascii="Arial" w:eastAsia="Times New Roman" w:hAnsi="Arial" w:cs="Arial"/>
                <w:sz w:val="16"/>
                <w:szCs w:val="16"/>
              </w:rPr>
            </w:pPr>
          </w:p>
        </w:tc>
        <w:tc>
          <w:tcPr>
            <w:tcW w:w="1580" w:type="dxa"/>
            <w:tcBorders>
              <w:top w:val="nil"/>
              <w:left w:val="nil"/>
              <w:bottom w:val="nil"/>
              <w:right w:val="nil"/>
            </w:tcBorders>
            <w:noWrap/>
            <w:vAlign w:val="bottom"/>
            <w:hideMark/>
          </w:tcPr>
          <w:p w:rsidR="0074791A" w:rsidRPr="0004436E" w:rsidP="003F59DC" w14:paraId="03ED23DB" w14:textId="77777777">
            <w:pPr>
              <w:spacing w:after="0" w:line="240" w:lineRule="auto"/>
              <w:rPr>
                <w:rFonts w:ascii="Arial" w:eastAsia="Times New Roman" w:hAnsi="Arial" w:cs="Arial"/>
                <w:sz w:val="16"/>
                <w:szCs w:val="16"/>
              </w:rPr>
            </w:pPr>
          </w:p>
        </w:tc>
        <w:tc>
          <w:tcPr>
            <w:tcW w:w="1720" w:type="dxa"/>
            <w:tcBorders>
              <w:top w:val="nil"/>
              <w:left w:val="nil"/>
              <w:bottom w:val="nil"/>
              <w:right w:val="nil"/>
            </w:tcBorders>
            <w:noWrap/>
            <w:vAlign w:val="bottom"/>
            <w:hideMark/>
          </w:tcPr>
          <w:p w:rsidR="0074791A" w:rsidRPr="0004436E" w:rsidP="003F59DC" w14:paraId="3B85422E"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hideMark/>
          </w:tcPr>
          <w:p w:rsidR="0074791A" w:rsidRPr="0004436E" w:rsidP="003F59DC" w14:paraId="0248AC57"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hideMark/>
          </w:tcPr>
          <w:p w:rsidR="0074791A" w:rsidRPr="0004436E" w:rsidP="003F59DC" w14:paraId="39083FFA" w14:textId="77777777">
            <w:pPr>
              <w:spacing w:after="0" w:line="240" w:lineRule="auto"/>
              <w:rPr>
                <w:rFonts w:ascii="Arial" w:eastAsia="Times New Roman" w:hAnsi="Arial" w:cs="Arial"/>
                <w:sz w:val="16"/>
                <w:szCs w:val="16"/>
              </w:rPr>
            </w:pPr>
          </w:p>
        </w:tc>
      </w:tr>
      <w:tr w14:paraId="5E08CB46" w14:textId="77777777" w:rsidTr="003319BC">
        <w:tblPrEx>
          <w:tblW w:w="27056" w:type="dxa"/>
          <w:tblLook w:val="04A0"/>
        </w:tblPrEx>
        <w:trPr>
          <w:trHeight w:val="315"/>
        </w:trPr>
        <w:tc>
          <w:tcPr>
            <w:tcW w:w="572" w:type="dxa"/>
            <w:tcBorders>
              <w:top w:val="nil"/>
              <w:left w:val="nil"/>
              <w:bottom w:val="nil"/>
              <w:right w:val="nil"/>
            </w:tcBorders>
            <w:noWrap/>
            <w:vAlign w:val="bottom"/>
          </w:tcPr>
          <w:p w:rsidR="0074791A" w:rsidRPr="002D65F1" w:rsidP="003F59DC" w14:paraId="5067044E" w14:textId="77777777">
            <w:pPr>
              <w:spacing w:after="0" w:line="240" w:lineRule="auto"/>
              <w:rPr>
                <w:rFonts w:ascii="Arial" w:eastAsia="Times New Roman" w:hAnsi="Arial" w:cs="Arial"/>
                <w:color w:val="000000" w:themeColor="text1"/>
                <w:sz w:val="16"/>
                <w:szCs w:val="16"/>
              </w:rPr>
            </w:pPr>
          </w:p>
        </w:tc>
        <w:tc>
          <w:tcPr>
            <w:tcW w:w="5125" w:type="dxa"/>
            <w:gridSpan w:val="3"/>
            <w:tcBorders>
              <w:top w:val="nil"/>
              <w:left w:val="nil"/>
              <w:bottom w:val="nil"/>
              <w:right w:val="nil"/>
            </w:tcBorders>
            <w:noWrap/>
            <w:vAlign w:val="bottom"/>
          </w:tcPr>
          <w:p w:rsidR="0074791A" w:rsidRPr="002D65F1" w:rsidP="003F59DC" w14:paraId="1B1D0BF7" w14:textId="77777777">
            <w:pPr>
              <w:spacing w:after="0" w:line="240" w:lineRule="auto"/>
              <w:rPr>
                <w:rFonts w:ascii="Arial" w:eastAsia="Times New Roman" w:hAnsi="Arial" w:cs="Arial"/>
                <w:color w:val="000000" w:themeColor="text1"/>
                <w:sz w:val="16"/>
                <w:szCs w:val="16"/>
              </w:rPr>
            </w:pPr>
          </w:p>
        </w:tc>
        <w:tc>
          <w:tcPr>
            <w:tcW w:w="1440" w:type="dxa"/>
            <w:gridSpan w:val="2"/>
            <w:tcBorders>
              <w:top w:val="nil"/>
              <w:left w:val="nil"/>
              <w:bottom w:val="nil"/>
              <w:right w:val="nil"/>
            </w:tcBorders>
            <w:noWrap/>
            <w:vAlign w:val="bottom"/>
          </w:tcPr>
          <w:p w:rsidR="0074791A" w:rsidRPr="002D65F1" w:rsidP="003F59DC" w14:paraId="4460BE39" w14:textId="77777777">
            <w:pPr>
              <w:spacing w:after="0" w:line="240" w:lineRule="auto"/>
              <w:rPr>
                <w:rFonts w:ascii="Arial" w:eastAsia="Times New Roman" w:hAnsi="Arial" w:cs="Arial"/>
                <w:color w:val="000000" w:themeColor="text1"/>
                <w:sz w:val="16"/>
                <w:szCs w:val="16"/>
              </w:rPr>
            </w:pPr>
          </w:p>
        </w:tc>
        <w:tc>
          <w:tcPr>
            <w:tcW w:w="4680" w:type="dxa"/>
            <w:gridSpan w:val="4"/>
            <w:tcBorders>
              <w:top w:val="nil"/>
              <w:left w:val="nil"/>
              <w:bottom w:val="nil"/>
              <w:right w:val="nil"/>
            </w:tcBorders>
            <w:noWrap/>
            <w:vAlign w:val="bottom"/>
          </w:tcPr>
          <w:p w:rsidR="0074791A" w:rsidRPr="002D65F1" w:rsidP="003F59DC" w14:paraId="4E6E7316" w14:textId="77777777">
            <w:pPr>
              <w:spacing w:after="0" w:line="240" w:lineRule="auto"/>
              <w:rPr>
                <w:rFonts w:ascii="Arial" w:eastAsia="Times New Roman" w:hAnsi="Arial" w:cs="Arial"/>
                <w:color w:val="000000" w:themeColor="text1"/>
                <w:sz w:val="16"/>
                <w:szCs w:val="16"/>
              </w:rPr>
            </w:pPr>
          </w:p>
        </w:tc>
        <w:tc>
          <w:tcPr>
            <w:tcW w:w="9297" w:type="dxa"/>
            <w:gridSpan w:val="8"/>
            <w:tcBorders>
              <w:top w:val="nil"/>
              <w:left w:val="nil"/>
              <w:bottom w:val="nil"/>
              <w:right w:val="nil"/>
            </w:tcBorders>
            <w:noWrap/>
            <w:vAlign w:val="bottom"/>
          </w:tcPr>
          <w:p w:rsidR="0074791A" w:rsidRPr="002D65F1" w:rsidP="003F59DC" w14:paraId="7E41FFC9" w14:textId="77777777">
            <w:pPr>
              <w:spacing w:after="0" w:line="240" w:lineRule="auto"/>
              <w:rPr>
                <w:rFonts w:ascii="Arial" w:eastAsia="Times New Roman" w:hAnsi="Arial" w:cs="Arial"/>
                <w:color w:val="000000" w:themeColor="text1"/>
                <w:sz w:val="16"/>
                <w:szCs w:val="16"/>
              </w:rPr>
            </w:pPr>
          </w:p>
        </w:tc>
        <w:tc>
          <w:tcPr>
            <w:tcW w:w="2120" w:type="dxa"/>
            <w:tcBorders>
              <w:top w:val="nil"/>
              <w:left w:val="nil"/>
              <w:bottom w:val="nil"/>
              <w:right w:val="nil"/>
            </w:tcBorders>
            <w:noWrap/>
            <w:vAlign w:val="bottom"/>
            <w:hideMark/>
          </w:tcPr>
          <w:p w:rsidR="0074791A" w:rsidRPr="0004436E" w:rsidP="003F59DC" w14:paraId="44FEB855" w14:textId="77777777">
            <w:pPr>
              <w:spacing w:after="0" w:line="240" w:lineRule="auto"/>
              <w:rPr>
                <w:rFonts w:ascii="Arial" w:eastAsia="Times New Roman" w:hAnsi="Arial" w:cs="Arial"/>
                <w:sz w:val="16"/>
                <w:szCs w:val="16"/>
              </w:rPr>
            </w:pPr>
          </w:p>
        </w:tc>
        <w:tc>
          <w:tcPr>
            <w:tcW w:w="1580" w:type="dxa"/>
            <w:tcBorders>
              <w:top w:val="nil"/>
              <w:left w:val="nil"/>
              <w:bottom w:val="nil"/>
              <w:right w:val="nil"/>
            </w:tcBorders>
            <w:noWrap/>
            <w:vAlign w:val="bottom"/>
            <w:hideMark/>
          </w:tcPr>
          <w:p w:rsidR="0074791A" w:rsidRPr="0004436E" w:rsidP="003F59DC" w14:paraId="7AF26786" w14:textId="77777777">
            <w:pPr>
              <w:spacing w:after="0" w:line="240" w:lineRule="auto"/>
              <w:rPr>
                <w:rFonts w:ascii="Arial" w:eastAsia="Times New Roman" w:hAnsi="Arial" w:cs="Arial"/>
                <w:sz w:val="16"/>
                <w:szCs w:val="16"/>
              </w:rPr>
            </w:pPr>
          </w:p>
        </w:tc>
        <w:tc>
          <w:tcPr>
            <w:tcW w:w="1720" w:type="dxa"/>
            <w:tcBorders>
              <w:top w:val="nil"/>
              <w:left w:val="nil"/>
              <w:bottom w:val="nil"/>
              <w:right w:val="nil"/>
            </w:tcBorders>
            <w:noWrap/>
            <w:vAlign w:val="bottom"/>
            <w:hideMark/>
          </w:tcPr>
          <w:p w:rsidR="0074791A" w:rsidRPr="0004436E" w:rsidP="003F59DC" w14:paraId="407A66EE"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hideMark/>
          </w:tcPr>
          <w:p w:rsidR="0074791A" w:rsidRPr="0004436E" w:rsidP="003F59DC" w14:paraId="32CB9DFD"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hideMark/>
          </w:tcPr>
          <w:p w:rsidR="0074791A" w:rsidRPr="0004436E" w:rsidP="003F59DC" w14:paraId="4878D178" w14:textId="77777777">
            <w:pPr>
              <w:spacing w:after="0" w:line="240" w:lineRule="auto"/>
              <w:rPr>
                <w:rFonts w:ascii="Arial" w:eastAsia="Times New Roman" w:hAnsi="Arial" w:cs="Arial"/>
                <w:sz w:val="16"/>
                <w:szCs w:val="16"/>
              </w:rPr>
            </w:pPr>
          </w:p>
        </w:tc>
      </w:tr>
      <w:tr w14:paraId="6569F5FC" w14:textId="77777777" w:rsidTr="003319BC">
        <w:tblPrEx>
          <w:tblW w:w="27056" w:type="dxa"/>
          <w:tblLook w:val="04A0"/>
        </w:tblPrEx>
        <w:trPr>
          <w:trHeight w:val="315"/>
        </w:trPr>
        <w:tc>
          <w:tcPr>
            <w:tcW w:w="572" w:type="dxa"/>
            <w:tcBorders>
              <w:top w:val="nil"/>
              <w:left w:val="nil"/>
              <w:bottom w:val="nil"/>
              <w:right w:val="nil"/>
            </w:tcBorders>
            <w:noWrap/>
            <w:vAlign w:val="bottom"/>
          </w:tcPr>
          <w:p w:rsidR="0074791A" w:rsidRPr="002D65F1" w:rsidP="003F59DC" w14:paraId="126B1EBD" w14:textId="77777777">
            <w:pPr>
              <w:spacing w:after="0" w:line="240" w:lineRule="auto"/>
              <w:rPr>
                <w:rFonts w:ascii="Arial" w:eastAsia="Times New Roman" w:hAnsi="Arial" w:cs="Arial"/>
                <w:color w:val="000000" w:themeColor="text1"/>
                <w:sz w:val="16"/>
                <w:szCs w:val="16"/>
              </w:rPr>
            </w:pPr>
          </w:p>
        </w:tc>
        <w:tc>
          <w:tcPr>
            <w:tcW w:w="5125" w:type="dxa"/>
            <w:gridSpan w:val="3"/>
            <w:tcBorders>
              <w:top w:val="nil"/>
              <w:left w:val="nil"/>
              <w:bottom w:val="nil"/>
              <w:right w:val="nil"/>
            </w:tcBorders>
            <w:noWrap/>
            <w:vAlign w:val="bottom"/>
          </w:tcPr>
          <w:p w:rsidR="0074791A" w:rsidRPr="002D65F1" w:rsidP="003F59DC" w14:paraId="3286F820" w14:textId="77777777">
            <w:pPr>
              <w:spacing w:after="0" w:line="240" w:lineRule="auto"/>
              <w:rPr>
                <w:rFonts w:ascii="Arial" w:eastAsia="Times New Roman" w:hAnsi="Arial" w:cs="Arial"/>
                <w:color w:val="000000" w:themeColor="text1"/>
                <w:sz w:val="16"/>
                <w:szCs w:val="16"/>
              </w:rPr>
            </w:pPr>
          </w:p>
        </w:tc>
        <w:tc>
          <w:tcPr>
            <w:tcW w:w="1440" w:type="dxa"/>
            <w:gridSpan w:val="2"/>
            <w:tcBorders>
              <w:top w:val="nil"/>
              <w:left w:val="nil"/>
              <w:bottom w:val="nil"/>
              <w:right w:val="nil"/>
            </w:tcBorders>
            <w:noWrap/>
            <w:vAlign w:val="bottom"/>
          </w:tcPr>
          <w:p w:rsidR="0074791A" w:rsidRPr="002D65F1" w:rsidP="003F59DC" w14:paraId="7EE9B7B1" w14:textId="77777777">
            <w:pPr>
              <w:spacing w:after="0" w:line="240" w:lineRule="auto"/>
              <w:rPr>
                <w:rFonts w:ascii="Arial" w:eastAsia="Times New Roman" w:hAnsi="Arial" w:cs="Arial"/>
                <w:color w:val="000000" w:themeColor="text1"/>
                <w:sz w:val="16"/>
                <w:szCs w:val="16"/>
              </w:rPr>
            </w:pPr>
          </w:p>
        </w:tc>
        <w:tc>
          <w:tcPr>
            <w:tcW w:w="4680" w:type="dxa"/>
            <w:gridSpan w:val="4"/>
            <w:tcBorders>
              <w:top w:val="nil"/>
              <w:left w:val="nil"/>
              <w:bottom w:val="nil"/>
              <w:right w:val="nil"/>
            </w:tcBorders>
            <w:noWrap/>
            <w:vAlign w:val="bottom"/>
          </w:tcPr>
          <w:p w:rsidR="0074791A" w:rsidRPr="002D65F1" w:rsidP="003F59DC" w14:paraId="6738F9DC" w14:textId="77777777">
            <w:pPr>
              <w:spacing w:after="0" w:line="240" w:lineRule="auto"/>
              <w:rPr>
                <w:rFonts w:ascii="Arial" w:eastAsia="Times New Roman" w:hAnsi="Arial" w:cs="Arial"/>
                <w:color w:val="000000" w:themeColor="text1"/>
                <w:sz w:val="16"/>
                <w:szCs w:val="16"/>
              </w:rPr>
            </w:pPr>
          </w:p>
        </w:tc>
        <w:tc>
          <w:tcPr>
            <w:tcW w:w="9297" w:type="dxa"/>
            <w:gridSpan w:val="8"/>
            <w:tcBorders>
              <w:top w:val="nil"/>
              <w:left w:val="nil"/>
              <w:bottom w:val="nil"/>
              <w:right w:val="nil"/>
            </w:tcBorders>
            <w:noWrap/>
            <w:vAlign w:val="bottom"/>
          </w:tcPr>
          <w:p w:rsidR="0074791A" w:rsidRPr="002D65F1" w:rsidP="003F59DC" w14:paraId="0FD650CE" w14:textId="77777777">
            <w:pPr>
              <w:spacing w:after="0" w:line="240" w:lineRule="auto"/>
              <w:rPr>
                <w:rFonts w:ascii="Arial" w:eastAsia="Times New Roman" w:hAnsi="Arial" w:cs="Arial"/>
                <w:color w:val="000000" w:themeColor="text1"/>
                <w:sz w:val="16"/>
                <w:szCs w:val="16"/>
              </w:rPr>
            </w:pPr>
          </w:p>
        </w:tc>
        <w:tc>
          <w:tcPr>
            <w:tcW w:w="2120" w:type="dxa"/>
            <w:tcBorders>
              <w:top w:val="nil"/>
              <w:left w:val="nil"/>
              <w:bottom w:val="nil"/>
              <w:right w:val="nil"/>
            </w:tcBorders>
            <w:noWrap/>
            <w:vAlign w:val="bottom"/>
          </w:tcPr>
          <w:p w:rsidR="0074791A" w:rsidRPr="0004436E" w:rsidP="003F59DC" w14:paraId="2BE6A72F" w14:textId="77777777">
            <w:pPr>
              <w:spacing w:after="0" w:line="240" w:lineRule="auto"/>
              <w:rPr>
                <w:rFonts w:ascii="Arial" w:eastAsia="Times New Roman" w:hAnsi="Arial" w:cs="Arial"/>
                <w:sz w:val="16"/>
                <w:szCs w:val="16"/>
              </w:rPr>
            </w:pPr>
          </w:p>
        </w:tc>
        <w:tc>
          <w:tcPr>
            <w:tcW w:w="1580" w:type="dxa"/>
            <w:tcBorders>
              <w:top w:val="nil"/>
              <w:left w:val="nil"/>
              <w:bottom w:val="nil"/>
              <w:right w:val="nil"/>
            </w:tcBorders>
            <w:noWrap/>
            <w:vAlign w:val="bottom"/>
          </w:tcPr>
          <w:p w:rsidR="0074791A" w:rsidRPr="0004436E" w:rsidP="003F59DC" w14:paraId="4AA88054" w14:textId="77777777">
            <w:pPr>
              <w:spacing w:after="0" w:line="240" w:lineRule="auto"/>
              <w:rPr>
                <w:rFonts w:ascii="Arial" w:eastAsia="Times New Roman" w:hAnsi="Arial" w:cs="Arial"/>
                <w:sz w:val="16"/>
                <w:szCs w:val="16"/>
              </w:rPr>
            </w:pPr>
          </w:p>
        </w:tc>
        <w:tc>
          <w:tcPr>
            <w:tcW w:w="1720" w:type="dxa"/>
            <w:tcBorders>
              <w:top w:val="nil"/>
              <w:left w:val="nil"/>
              <w:bottom w:val="nil"/>
              <w:right w:val="nil"/>
            </w:tcBorders>
            <w:noWrap/>
            <w:vAlign w:val="bottom"/>
          </w:tcPr>
          <w:p w:rsidR="0074791A" w:rsidRPr="0004436E" w:rsidP="003F59DC" w14:paraId="3D4FF094"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tcPr>
          <w:p w:rsidR="0074791A" w:rsidRPr="0004436E" w:rsidP="003F59DC" w14:paraId="3ECD4458"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tcPr>
          <w:p w:rsidR="0074791A" w:rsidRPr="0004436E" w:rsidP="003F59DC" w14:paraId="63C3B0FE" w14:textId="77777777">
            <w:pPr>
              <w:spacing w:after="0" w:line="240" w:lineRule="auto"/>
              <w:rPr>
                <w:rFonts w:ascii="Arial" w:eastAsia="Times New Roman" w:hAnsi="Arial" w:cs="Arial"/>
                <w:sz w:val="16"/>
                <w:szCs w:val="16"/>
              </w:rPr>
            </w:pPr>
          </w:p>
        </w:tc>
      </w:tr>
      <w:tr w14:paraId="1854050F" w14:textId="77777777" w:rsidTr="003319BC">
        <w:tblPrEx>
          <w:tblW w:w="27056" w:type="dxa"/>
          <w:tblLook w:val="04A0"/>
        </w:tblPrEx>
        <w:trPr>
          <w:trHeight w:val="315"/>
        </w:trPr>
        <w:tc>
          <w:tcPr>
            <w:tcW w:w="572" w:type="dxa"/>
            <w:tcBorders>
              <w:top w:val="nil"/>
              <w:left w:val="nil"/>
              <w:bottom w:val="nil"/>
              <w:right w:val="nil"/>
            </w:tcBorders>
            <w:noWrap/>
          </w:tcPr>
          <w:p w:rsidR="0074791A" w:rsidRPr="000C590F" w:rsidP="003F59DC" w14:paraId="2D0EAC19" w14:textId="1AEDB76B">
            <w:pPr>
              <w:spacing w:after="0" w:line="240" w:lineRule="auto"/>
              <w:jc w:val="center"/>
              <w:rPr>
                <w:rFonts w:ascii="Arial" w:eastAsia="Times New Roman" w:hAnsi="Arial" w:cs="Arial"/>
                <w:color w:val="000000" w:themeColor="text1"/>
                <w:sz w:val="16"/>
                <w:szCs w:val="16"/>
              </w:rPr>
            </w:pPr>
          </w:p>
        </w:tc>
        <w:tc>
          <w:tcPr>
            <w:tcW w:w="11245" w:type="dxa"/>
            <w:gridSpan w:val="9"/>
            <w:tcBorders>
              <w:top w:val="nil"/>
              <w:left w:val="nil"/>
              <w:bottom w:val="nil"/>
              <w:right w:val="nil"/>
            </w:tcBorders>
            <w:noWrap/>
          </w:tcPr>
          <w:p w:rsidR="0074791A" w:rsidRPr="0004436E" w:rsidP="003F59DC" w14:paraId="26ED15F9" w14:textId="2626007E">
            <w:pPr>
              <w:spacing w:after="0" w:line="240" w:lineRule="auto"/>
              <w:rPr>
                <w:rFonts w:ascii="Arial" w:eastAsia="Times New Roman" w:hAnsi="Arial" w:cs="Arial"/>
                <w:sz w:val="16"/>
                <w:szCs w:val="16"/>
              </w:rPr>
            </w:pPr>
          </w:p>
        </w:tc>
        <w:tc>
          <w:tcPr>
            <w:tcW w:w="9297" w:type="dxa"/>
            <w:gridSpan w:val="8"/>
            <w:tcBorders>
              <w:top w:val="nil"/>
              <w:left w:val="nil"/>
              <w:bottom w:val="nil"/>
              <w:right w:val="nil"/>
            </w:tcBorders>
            <w:noWrap/>
            <w:vAlign w:val="bottom"/>
          </w:tcPr>
          <w:p w:rsidR="0074791A" w:rsidRPr="0004436E" w:rsidP="003F59DC" w14:paraId="7070B198" w14:textId="77777777">
            <w:pPr>
              <w:spacing w:after="0" w:line="240" w:lineRule="auto"/>
              <w:rPr>
                <w:rFonts w:ascii="Arial" w:eastAsia="Times New Roman" w:hAnsi="Arial" w:cs="Arial"/>
                <w:sz w:val="16"/>
                <w:szCs w:val="16"/>
              </w:rPr>
            </w:pPr>
          </w:p>
        </w:tc>
        <w:tc>
          <w:tcPr>
            <w:tcW w:w="2120" w:type="dxa"/>
            <w:tcBorders>
              <w:top w:val="nil"/>
              <w:left w:val="nil"/>
              <w:bottom w:val="nil"/>
              <w:right w:val="nil"/>
            </w:tcBorders>
            <w:noWrap/>
            <w:vAlign w:val="bottom"/>
            <w:hideMark/>
          </w:tcPr>
          <w:p w:rsidR="0074791A" w:rsidRPr="0004436E" w:rsidP="003F59DC" w14:paraId="2E5A00A4" w14:textId="77777777">
            <w:pPr>
              <w:spacing w:after="0" w:line="240" w:lineRule="auto"/>
              <w:rPr>
                <w:rFonts w:ascii="Arial" w:eastAsia="Times New Roman" w:hAnsi="Arial" w:cs="Arial"/>
                <w:sz w:val="16"/>
                <w:szCs w:val="16"/>
              </w:rPr>
            </w:pPr>
          </w:p>
        </w:tc>
        <w:tc>
          <w:tcPr>
            <w:tcW w:w="1580" w:type="dxa"/>
            <w:tcBorders>
              <w:top w:val="nil"/>
              <w:left w:val="nil"/>
              <w:bottom w:val="nil"/>
              <w:right w:val="nil"/>
            </w:tcBorders>
            <w:noWrap/>
            <w:vAlign w:val="bottom"/>
            <w:hideMark/>
          </w:tcPr>
          <w:p w:rsidR="0074791A" w:rsidRPr="0004436E" w:rsidP="003F59DC" w14:paraId="4DD7671F" w14:textId="77777777">
            <w:pPr>
              <w:spacing w:after="0" w:line="240" w:lineRule="auto"/>
              <w:rPr>
                <w:rFonts w:ascii="Arial" w:eastAsia="Times New Roman" w:hAnsi="Arial" w:cs="Arial"/>
                <w:sz w:val="16"/>
                <w:szCs w:val="16"/>
              </w:rPr>
            </w:pPr>
          </w:p>
        </w:tc>
        <w:tc>
          <w:tcPr>
            <w:tcW w:w="1720" w:type="dxa"/>
            <w:tcBorders>
              <w:top w:val="nil"/>
              <w:left w:val="nil"/>
              <w:bottom w:val="nil"/>
              <w:right w:val="nil"/>
            </w:tcBorders>
            <w:noWrap/>
            <w:vAlign w:val="bottom"/>
            <w:hideMark/>
          </w:tcPr>
          <w:p w:rsidR="0074791A" w:rsidRPr="0004436E" w:rsidP="003F59DC" w14:paraId="5B9BFE68"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hideMark/>
          </w:tcPr>
          <w:p w:rsidR="0074791A" w:rsidRPr="0004436E" w:rsidP="003F59DC" w14:paraId="0A7BB613"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hideMark/>
          </w:tcPr>
          <w:p w:rsidR="0074791A" w:rsidRPr="0004436E" w:rsidP="003F59DC" w14:paraId="4704A5A8" w14:textId="77777777">
            <w:pPr>
              <w:spacing w:after="0" w:line="240" w:lineRule="auto"/>
              <w:rPr>
                <w:rFonts w:ascii="Arial" w:eastAsia="Times New Roman" w:hAnsi="Arial" w:cs="Arial"/>
                <w:sz w:val="16"/>
                <w:szCs w:val="16"/>
              </w:rPr>
            </w:pPr>
          </w:p>
        </w:tc>
      </w:tr>
    </w:tbl>
    <w:p w:rsidR="0074791A" w:rsidP="0074791A" w14:paraId="6A52E0EC" w14:textId="77777777">
      <w:pPr>
        <w:pStyle w:val="Bodypara"/>
        <w:spacing w:after="0"/>
        <w:ind w:firstLine="0"/>
        <w:rPr>
          <w:rFonts w:ascii="Arial" w:hAnsi="Arial" w:cs="Arial"/>
          <w:sz w:val="16"/>
          <w:szCs w:val="16"/>
        </w:rPr>
      </w:pPr>
    </w:p>
    <w:p w:rsidR="0074791A" w:rsidP="0074791A" w14:paraId="088B9AB9" w14:textId="77777777">
      <w:pPr>
        <w:pStyle w:val="Bodypara"/>
        <w:spacing w:after="0"/>
        <w:ind w:firstLine="0"/>
        <w:rPr>
          <w:rFonts w:ascii="Arial" w:hAnsi="Arial" w:cs="Arial"/>
          <w:sz w:val="16"/>
          <w:szCs w:val="16"/>
        </w:rPr>
      </w:pPr>
    </w:p>
    <w:p w:rsidR="0074791A" w:rsidP="0074791A" w14:paraId="6EBB6EA4" w14:textId="77777777">
      <w:pPr>
        <w:pStyle w:val="Bodypara"/>
        <w:spacing w:after="0"/>
        <w:ind w:firstLine="0"/>
        <w:rPr>
          <w:rFonts w:ascii="Arial" w:hAnsi="Arial" w:cs="Arial"/>
          <w:sz w:val="16"/>
          <w:szCs w:val="16"/>
        </w:rPr>
      </w:pPr>
    </w:p>
    <w:p w:rsidR="0074791A" w:rsidP="0074791A" w14:paraId="279075B4" w14:textId="77777777">
      <w:r>
        <w:br w:type="page"/>
      </w:r>
    </w:p>
    <w:tbl>
      <w:tblPr>
        <w:tblW w:w="29480" w:type="dxa"/>
        <w:tblLook w:val="04A0"/>
      </w:tblPr>
      <w:tblGrid>
        <w:gridCol w:w="556"/>
        <w:gridCol w:w="2124"/>
        <w:gridCol w:w="2180"/>
        <w:gridCol w:w="500"/>
        <w:gridCol w:w="1660"/>
        <w:gridCol w:w="360"/>
        <w:gridCol w:w="660"/>
        <w:gridCol w:w="1410"/>
        <w:gridCol w:w="1270"/>
        <w:gridCol w:w="2680"/>
        <w:gridCol w:w="1340"/>
        <w:gridCol w:w="1340"/>
        <w:gridCol w:w="2680"/>
        <w:gridCol w:w="2680"/>
        <w:gridCol w:w="2680"/>
        <w:gridCol w:w="2680"/>
        <w:gridCol w:w="2680"/>
      </w:tblGrid>
      <w:tr w14:paraId="5E8D6814" w14:textId="77777777" w:rsidTr="003F59DC">
        <w:tblPrEx>
          <w:tblW w:w="29480" w:type="dxa"/>
          <w:tblLook w:val="04A0"/>
        </w:tblPrEx>
        <w:trPr>
          <w:gridAfter w:val="6"/>
          <w:wAfter w:w="14740" w:type="dxa"/>
          <w:trHeight w:val="315"/>
        </w:trPr>
        <w:tc>
          <w:tcPr>
            <w:tcW w:w="14740" w:type="dxa"/>
            <w:gridSpan w:val="11"/>
            <w:tcBorders>
              <w:top w:val="nil"/>
              <w:left w:val="nil"/>
              <w:bottom w:val="single" w:sz="4" w:space="0" w:color="auto"/>
              <w:right w:val="nil"/>
            </w:tcBorders>
            <w:noWrap/>
            <w:vAlign w:val="bottom"/>
            <w:hideMark/>
          </w:tcPr>
          <w:p w:rsidR="0074791A" w:rsidRPr="0073257C" w:rsidP="003F59DC" w14:paraId="6C00320F" w14:textId="77777777">
            <w:pPr>
              <w:spacing w:after="0" w:line="240" w:lineRule="auto"/>
              <w:jc w:val="center"/>
              <w:rPr>
                <w:rFonts w:ascii="Arial" w:eastAsia="Times New Roman" w:hAnsi="Arial" w:cs="Arial"/>
                <w:b/>
                <w:bCs/>
                <w:color w:val="000000" w:themeColor="text1"/>
                <w:sz w:val="16"/>
                <w:szCs w:val="16"/>
              </w:rPr>
            </w:pPr>
            <w:r w:rsidRPr="0073257C">
              <w:rPr>
                <w:rFonts w:ascii="Arial" w:eastAsia="Times New Roman" w:hAnsi="Arial" w:cs="Arial"/>
                <w:b/>
                <w:bCs/>
                <w:color w:val="000000" w:themeColor="text1"/>
                <w:sz w:val="16"/>
                <w:szCs w:val="16"/>
              </w:rPr>
              <w:t>Annual True-up and Interest Calculation</w:t>
            </w:r>
          </w:p>
        </w:tc>
      </w:tr>
      <w:tr w14:paraId="44A63666" w14:textId="77777777" w:rsidTr="003F59DC">
        <w:tblPrEx>
          <w:tblW w:w="29480" w:type="dxa"/>
          <w:tblLook w:val="04A0"/>
        </w:tblPrEx>
        <w:trPr>
          <w:trHeight w:val="315"/>
        </w:trPr>
        <w:tc>
          <w:tcPr>
            <w:tcW w:w="2680" w:type="dxa"/>
            <w:gridSpan w:val="2"/>
            <w:tcBorders>
              <w:top w:val="nil"/>
              <w:left w:val="nil"/>
              <w:bottom w:val="nil"/>
              <w:right w:val="nil"/>
            </w:tcBorders>
            <w:noWrap/>
            <w:vAlign w:val="bottom"/>
            <w:hideMark/>
          </w:tcPr>
          <w:p w:rsidR="0074791A" w:rsidRPr="0073257C" w:rsidP="003F59DC" w14:paraId="71DEA034" w14:textId="77777777">
            <w:pPr>
              <w:spacing w:after="0" w:line="240" w:lineRule="auto"/>
              <w:jc w:val="center"/>
              <w:rPr>
                <w:rFonts w:ascii="Arial" w:eastAsia="Times New Roman" w:hAnsi="Arial" w:cs="Arial"/>
                <w:b/>
                <w:bCs/>
                <w:color w:val="000000" w:themeColor="text1"/>
                <w:sz w:val="16"/>
                <w:szCs w:val="16"/>
              </w:rPr>
            </w:pPr>
          </w:p>
        </w:tc>
        <w:tc>
          <w:tcPr>
            <w:tcW w:w="2680" w:type="dxa"/>
            <w:gridSpan w:val="2"/>
            <w:tcBorders>
              <w:top w:val="nil"/>
              <w:left w:val="nil"/>
              <w:bottom w:val="nil"/>
              <w:right w:val="nil"/>
            </w:tcBorders>
            <w:noWrap/>
            <w:vAlign w:val="bottom"/>
            <w:hideMark/>
          </w:tcPr>
          <w:p w:rsidR="0074791A" w:rsidRPr="0073257C" w:rsidP="003F59DC" w14:paraId="04B4DC09" w14:textId="77777777">
            <w:pPr>
              <w:spacing w:after="0" w:line="240" w:lineRule="auto"/>
              <w:jc w:val="center"/>
              <w:rPr>
                <w:rFonts w:ascii="Arial" w:eastAsia="Times New Roman" w:hAnsi="Arial" w:cs="Arial"/>
                <w:color w:val="000000" w:themeColor="text1"/>
                <w:sz w:val="16"/>
                <w:szCs w:val="16"/>
              </w:rPr>
            </w:pPr>
          </w:p>
        </w:tc>
        <w:tc>
          <w:tcPr>
            <w:tcW w:w="2680" w:type="dxa"/>
            <w:gridSpan w:val="3"/>
            <w:tcBorders>
              <w:top w:val="nil"/>
              <w:left w:val="nil"/>
              <w:bottom w:val="nil"/>
              <w:right w:val="nil"/>
            </w:tcBorders>
            <w:noWrap/>
            <w:vAlign w:val="bottom"/>
            <w:hideMark/>
          </w:tcPr>
          <w:p w:rsidR="0074791A" w:rsidRPr="0073257C" w:rsidP="003F59DC" w14:paraId="296A0389" w14:textId="77777777">
            <w:pPr>
              <w:spacing w:after="0" w:line="240" w:lineRule="auto"/>
              <w:jc w:val="center"/>
              <w:rPr>
                <w:rFonts w:ascii="Arial" w:eastAsia="Times New Roman" w:hAnsi="Arial" w:cs="Arial"/>
                <w:color w:val="000000" w:themeColor="text1"/>
                <w:sz w:val="16"/>
                <w:szCs w:val="16"/>
              </w:rPr>
            </w:pPr>
          </w:p>
        </w:tc>
        <w:tc>
          <w:tcPr>
            <w:tcW w:w="2680" w:type="dxa"/>
            <w:gridSpan w:val="2"/>
            <w:tcBorders>
              <w:top w:val="nil"/>
              <w:left w:val="nil"/>
              <w:bottom w:val="nil"/>
              <w:right w:val="nil"/>
            </w:tcBorders>
            <w:noWrap/>
            <w:vAlign w:val="bottom"/>
            <w:hideMark/>
          </w:tcPr>
          <w:p w:rsidR="0074791A" w:rsidRPr="0073257C" w:rsidP="003F59DC" w14:paraId="6316766F" w14:textId="77777777">
            <w:pPr>
              <w:spacing w:after="0" w:line="240" w:lineRule="auto"/>
              <w:rPr>
                <w:rFonts w:ascii="Arial" w:eastAsia="Times New Roman" w:hAnsi="Arial" w:cs="Arial"/>
                <w:color w:val="000000" w:themeColor="text1"/>
                <w:sz w:val="16"/>
                <w:szCs w:val="16"/>
              </w:rPr>
            </w:pPr>
          </w:p>
        </w:tc>
        <w:tc>
          <w:tcPr>
            <w:tcW w:w="2680" w:type="dxa"/>
            <w:tcBorders>
              <w:top w:val="nil"/>
              <w:left w:val="nil"/>
              <w:bottom w:val="nil"/>
              <w:right w:val="nil"/>
            </w:tcBorders>
            <w:noWrap/>
            <w:vAlign w:val="bottom"/>
            <w:hideMark/>
          </w:tcPr>
          <w:p w:rsidR="0074791A" w:rsidRPr="0073257C" w:rsidP="003F59DC" w14:paraId="6FCA6E17" w14:textId="77777777">
            <w:pPr>
              <w:spacing w:after="0" w:line="240" w:lineRule="auto"/>
              <w:jc w:val="center"/>
              <w:rPr>
                <w:rFonts w:ascii="Arial" w:eastAsia="Times New Roman" w:hAnsi="Arial" w:cs="Arial"/>
                <w:color w:val="000000" w:themeColor="text1"/>
                <w:sz w:val="16"/>
                <w:szCs w:val="16"/>
              </w:rPr>
            </w:pPr>
          </w:p>
        </w:tc>
        <w:tc>
          <w:tcPr>
            <w:tcW w:w="2680" w:type="dxa"/>
            <w:gridSpan w:val="2"/>
            <w:tcBorders>
              <w:top w:val="nil"/>
              <w:left w:val="nil"/>
              <w:bottom w:val="nil"/>
              <w:right w:val="nil"/>
            </w:tcBorders>
            <w:noWrap/>
            <w:vAlign w:val="bottom"/>
            <w:hideMark/>
          </w:tcPr>
          <w:p w:rsidR="0074791A" w:rsidRPr="0073257C" w:rsidP="003F59DC" w14:paraId="43EE6C87" w14:textId="77777777">
            <w:pPr>
              <w:spacing w:after="0" w:line="240" w:lineRule="auto"/>
              <w:rPr>
                <w:rFonts w:ascii="Arial" w:eastAsia="Times New Roman" w:hAnsi="Arial" w:cs="Arial"/>
                <w:color w:val="000000" w:themeColor="text1"/>
                <w:sz w:val="16"/>
                <w:szCs w:val="16"/>
              </w:rPr>
            </w:pPr>
          </w:p>
        </w:tc>
        <w:tc>
          <w:tcPr>
            <w:tcW w:w="2680" w:type="dxa"/>
            <w:tcBorders>
              <w:top w:val="nil"/>
              <w:left w:val="nil"/>
              <w:bottom w:val="nil"/>
              <w:right w:val="nil"/>
            </w:tcBorders>
            <w:noWrap/>
            <w:vAlign w:val="bottom"/>
            <w:hideMark/>
          </w:tcPr>
          <w:p w:rsidR="0074791A" w:rsidRPr="0073257C" w:rsidP="003F59DC" w14:paraId="2CC660C5" w14:textId="77777777">
            <w:pPr>
              <w:spacing w:after="0" w:line="240" w:lineRule="auto"/>
              <w:rPr>
                <w:rFonts w:ascii="Arial" w:eastAsia="Times New Roman" w:hAnsi="Arial" w:cs="Arial"/>
                <w:color w:val="000000" w:themeColor="text1"/>
                <w:sz w:val="16"/>
                <w:szCs w:val="16"/>
              </w:rPr>
            </w:pPr>
          </w:p>
        </w:tc>
        <w:tc>
          <w:tcPr>
            <w:tcW w:w="2680" w:type="dxa"/>
            <w:tcBorders>
              <w:top w:val="nil"/>
              <w:left w:val="nil"/>
              <w:bottom w:val="nil"/>
              <w:right w:val="nil"/>
            </w:tcBorders>
            <w:noWrap/>
            <w:vAlign w:val="bottom"/>
            <w:hideMark/>
          </w:tcPr>
          <w:p w:rsidR="0074791A" w:rsidRPr="0073257C" w:rsidP="003F59DC" w14:paraId="517B245B" w14:textId="77777777">
            <w:pPr>
              <w:spacing w:after="0" w:line="240" w:lineRule="auto"/>
              <w:rPr>
                <w:rFonts w:ascii="Arial" w:eastAsia="Times New Roman" w:hAnsi="Arial" w:cs="Arial"/>
                <w:color w:val="000000" w:themeColor="text1"/>
                <w:sz w:val="16"/>
                <w:szCs w:val="16"/>
              </w:rPr>
            </w:pPr>
          </w:p>
        </w:tc>
        <w:tc>
          <w:tcPr>
            <w:tcW w:w="2680" w:type="dxa"/>
            <w:tcBorders>
              <w:top w:val="nil"/>
              <w:left w:val="nil"/>
              <w:bottom w:val="nil"/>
              <w:right w:val="nil"/>
            </w:tcBorders>
            <w:noWrap/>
            <w:vAlign w:val="bottom"/>
            <w:hideMark/>
          </w:tcPr>
          <w:p w:rsidR="0074791A" w:rsidRPr="0073257C" w:rsidP="003F59DC" w14:paraId="7C2E9923" w14:textId="77777777">
            <w:pPr>
              <w:spacing w:after="0" w:line="240" w:lineRule="auto"/>
              <w:rPr>
                <w:rFonts w:ascii="Arial" w:eastAsia="Times New Roman" w:hAnsi="Arial" w:cs="Arial"/>
                <w:color w:val="000000" w:themeColor="text1"/>
                <w:sz w:val="16"/>
                <w:szCs w:val="16"/>
              </w:rPr>
            </w:pPr>
          </w:p>
        </w:tc>
        <w:tc>
          <w:tcPr>
            <w:tcW w:w="2680" w:type="dxa"/>
            <w:tcBorders>
              <w:top w:val="nil"/>
              <w:left w:val="nil"/>
              <w:bottom w:val="nil"/>
              <w:right w:val="nil"/>
            </w:tcBorders>
            <w:noWrap/>
            <w:vAlign w:val="bottom"/>
            <w:hideMark/>
          </w:tcPr>
          <w:p w:rsidR="0074791A" w:rsidRPr="0073257C" w:rsidP="003F59DC" w14:paraId="22B5CB01" w14:textId="77777777">
            <w:pPr>
              <w:spacing w:after="0" w:line="240" w:lineRule="auto"/>
              <w:rPr>
                <w:rFonts w:ascii="Arial" w:eastAsia="Times New Roman" w:hAnsi="Arial" w:cs="Arial"/>
                <w:color w:val="000000" w:themeColor="text1"/>
                <w:sz w:val="16"/>
                <w:szCs w:val="16"/>
              </w:rPr>
            </w:pPr>
          </w:p>
        </w:tc>
        <w:tc>
          <w:tcPr>
            <w:tcW w:w="2680" w:type="dxa"/>
            <w:tcBorders>
              <w:top w:val="nil"/>
              <w:left w:val="nil"/>
              <w:bottom w:val="nil"/>
              <w:right w:val="nil"/>
            </w:tcBorders>
            <w:noWrap/>
            <w:vAlign w:val="bottom"/>
            <w:hideMark/>
          </w:tcPr>
          <w:p w:rsidR="0074791A" w:rsidRPr="0073257C" w:rsidP="003F59DC" w14:paraId="33399F6F" w14:textId="77777777">
            <w:pPr>
              <w:spacing w:after="0" w:line="240" w:lineRule="auto"/>
              <w:rPr>
                <w:rFonts w:ascii="Arial" w:eastAsia="Times New Roman" w:hAnsi="Arial" w:cs="Arial"/>
                <w:color w:val="000000" w:themeColor="text1"/>
                <w:sz w:val="16"/>
                <w:szCs w:val="16"/>
              </w:rPr>
            </w:pPr>
          </w:p>
        </w:tc>
      </w:tr>
      <w:tr w14:paraId="7BB78159" w14:textId="77777777" w:rsidTr="003F59DC">
        <w:tblPrEx>
          <w:tblW w:w="29480" w:type="dxa"/>
          <w:tblLook w:val="04A0"/>
        </w:tblPrEx>
        <w:trPr>
          <w:gridAfter w:val="9"/>
          <w:wAfter w:w="20030" w:type="dxa"/>
          <w:trHeight w:val="315"/>
        </w:trPr>
        <w:tc>
          <w:tcPr>
            <w:tcW w:w="556" w:type="dxa"/>
            <w:tcBorders>
              <w:top w:val="nil"/>
              <w:left w:val="nil"/>
              <w:bottom w:val="nil"/>
              <w:right w:val="nil"/>
            </w:tcBorders>
            <w:noWrap/>
            <w:vAlign w:val="bottom"/>
            <w:hideMark/>
          </w:tcPr>
          <w:p w:rsidR="0074791A" w:rsidRPr="0073257C" w:rsidP="003F59DC" w14:paraId="3781AF10" w14:textId="1F58AD73">
            <w:pPr>
              <w:spacing w:after="0" w:line="240" w:lineRule="auto"/>
              <w:jc w:val="center"/>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2</w:t>
            </w:r>
            <w:r w:rsidR="00223079">
              <w:rPr>
                <w:rFonts w:ascii="Arial" w:eastAsia="Times New Roman" w:hAnsi="Arial" w:cs="Arial"/>
                <w:color w:val="000000" w:themeColor="text1"/>
                <w:sz w:val="16"/>
                <w:szCs w:val="16"/>
              </w:rPr>
              <w:t>6</w:t>
            </w:r>
          </w:p>
        </w:tc>
        <w:tc>
          <w:tcPr>
            <w:tcW w:w="4304" w:type="dxa"/>
            <w:gridSpan w:val="2"/>
            <w:tcBorders>
              <w:top w:val="nil"/>
              <w:left w:val="nil"/>
              <w:bottom w:val="nil"/>
              <w:right w:val="nil"/>
            </w:tcBorders>
            <w:noWrap/>
            <w:vAlign w:val="bottom"/>
            <w:hideMark/>
          </w:tcPr>
          <w:p w:rsidR="0074791A" w:rsidRPr="0073257C" w:rsidP="003F59DC" w14:paraId="0525C1A6" w14:textId="77777777">
            <w:pPr>
              <w:spacing w:after="0" w:line="240" w:lineRule="auto"/>
              <w:jc w:val="right"/>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ISO Revenues Received</w:t>
            </w:r>
          </w:p>
        </w:tc>
        <w:tc>
          <w:tcPr>
            <w:tcW w:w="2160" w:type="dxa"/>
            <w:gridSpan w:val="2"/>
            <w:tcBorders>
              <w:top w:val="nil"/>
              <w:left w:val="nil"/>
              <w:bottom w:val="nil"/>
              <w:right w:val="nil"/>
            </w:tcBorders>
            <w:noWrap/>
            <w:vAlign w:val="bottom"/>
            <w:hideMark/>
          </w:tcPr>
          <w:p w:rsidR="0074791A" w:rsidRPr="0073257C" w:rsidP="003F59DC" w14:paraId="14829FB3" w14:textId="77777777">
            <w:pPr>
              <w:spacing w:after="0" w:line="240" w:lineRule="auto"/>
              <w:jc w:val="center"/>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 xml:space="preserve">                                  -   </w:t>
            </w:r>
          </w:p>
        </w:tc>
        <w:tc>
          <w:tcPr>
            <w:tcW w:w="360" w:type="dxa"/>
            <w:tcBorders>
              <w:top w:val="nil"/>
              <w:left w:val="nil"/>
              <w:bottom w:val="nil"/>
              <w:right w:val="nil"/>
            </w:tcBorders>
            <w:noWrap/>
            <w:vAlign w:val="bottom"/>
            <w:hideMark/>
          </w:tcPr>
          <w:p w:rsidR="0074791A" w:rsidRPr="0073257C" w:rsidP="003F59DC" w14:paraId="723557D0" w14:textId="77777777">
            <w:pPr>
              <w:spacing w:after="0" w:line="240" w:lineRule="auto"/>
              <w:jc w:val="center"/>
              <w:rPr>
                <w:rFonts w:ascii="Arial" w:eastAsia="Times New Roman" w:hAnsi="Arial" w:cs="Arial"/>
                <w:color w:val="000000" w:themeColor="text1"/>
                <w:sz w:val="16"/>
                <w:szCs w:val="16"/>
              </w:rPr>
            </w:pPr>
          </w:p>
        </w:tc>
        <w:tc>
          <w:tcPr>
            <w:tcW w:w="2070" w:type="dxa"/>
            <w:gridSpan w:val="2"/>
            <w:tcBorders>
              <w:top w:val="nil"/>
              <w:left w:val="nil"/>
              <w:bottom w:val="nil"/>
              <w:right w:val="nil"/>
            </w:tcBorders>
            <w:shd w:val="clear" w:color="000000" w:fill="FFFF99"/>
            <w:noWrap/>
            <w:vAlign w:val="bottom"/>
            <w:hideMark/>
          </w:tcPr>
          <w:p w:rsidR="0074791A" w:rsidRPr="0073257C" w:rsidP="003F59DC" w14:paraId="0376B2D7" w14:textId="77777777">
            <w:pPr>
              <w:spacing w:after="0" w:line="240" w:lineRule="auto"/>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WP5 Line _</w:t>
            </w:r>
          </w:p>
        </w:tc>
      </w:tr>
      <w:tr w14:paraId="0CD2EA0B" w14:textId="77777777" w:rsidTr="003F59DC">
        <w:tblPrEx>
          <w:tblW w:w="29480" w:type="dxa"/>
          <w:tblLook w:val="04A0"/>
        </w:tblPrEx>
        <w:trPr>
          <w:gridAfter w:val="9"/>
          <w:wAfter w:w="20030" w:type="dxa"/>
          <w:trHeight w:val="315"/>
        </w:trPr>
        <w:tc>
          <w:tcPr>
            <w:tcW w:w="556" w:type="dxa"/>
            <w:tcBorders>
              <w:top w:val="nil"/>
              <w:left w:val="nil"/>
              <w:bottom w:val="nil"/>
              <w:right w:val="nil"/>
            </w:tcBorders>
            <w:noWrap/>
            <w:vAlign w:val="bottom"/>
            <w:hideMark/>
          </w:tcPr>
          <w:p w:rsidR="0074791A" w:rsidRPr="0073257C" w:rsidP="003F59DC" w14:paraId="49EA29B8" w14:textId="2802DA50">
            <w:pPr>
              <w:spacing w:after="0" w:line="240" w:lineRule="auto"/>
              <w:jc w:val="center"/>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2</w:t>
            </w:r>
            <w:r w:rsidR="00223079">
              <w:rPr>
                <w:rFonts w:ascii="Arial" w:eastAsia="Times New Roman" w:hAnsi="Arial" w:cs="Arial"/>
                <w:color w:val="000000" w:themeColor="text1"/>
                <w:sz w:val="16"/>
                <w:szCs w:val="16"/>
              </w:rPr>
              <w:t>7</w:t>
            </w:r>
          </w:p>
        </w:tc>
        <w:tc>
          <w:tcPr>
            <w:tcW w:w="4304" w:type="dxa"/>
            <w:gridSpan w:val="2"/>
            <w:tcBorders>
              <w:top w:val="nil"/>
              <w:left w:val="nil"/>
              <w:bottom w:val="nil"/>
              <w:right w:val="nil"/>
            </w:tcBorders>
            <w:noWrap/>
            <w:vAlign w:val="bottom"/>
            <w:hideMark/>
          </w:tcPr>
          <w:p w:rsidR="0074791A" w:rsidRPr="0073257C" w:rsidP="003F59DC" w14:paraId="374F5162" w14:textId="77777777">
            <w:pPr>
              <w:spacing w:after="0" w:line="240" w:lineRule="auto"/>
              <w:jc w:val="right"/>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Less: Prior Year True-up incl Interest</w:t>
            </w:r>
          </w:p>
        </w:tc>
        <w:tc>
          <w:tcPr>
            <w:tcW w:w="2160" w:type="dxa"/>
            <w:gridSpan w:val="2"/>
            <w:tcBorders>
              <w:top w:val="nil"/>
              <w:left w:val="nil"/>
              <w:bottom w:val="single" w:sz="4" w:space="0" w:color="auto"/>
              <w:right w:val="nil"/>
            </w:tcBorders>
            <w:noWrap/>
            <w:vAlign w:val="bottom"/>
            <w:hideMark/>
          </w:tcPr>
          <w:p w:rsidR="0074791A" w:rsidRPr="0073257C" w:rsidP="003F59DC" w14:paraId="78F1F8C3" w14:textId="77777777">
            <w:pPr>
              <w:spacing w:after="0" w:line="240" w:lineRule="auto"/>
              <w:jc w:val="center"/>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 xml:space="preserve">                                  -   </w:t>
            </w:r>
          </w:p>
        </w:tc>
        <w:tc>
          <w:tcPr>
            <w:tcW w:w="360" w:type="dxa"/>
            <w:tcBorders>
              <w:top w:val="nil"/>
              <w:left w:val="nil"/>
              <w:bottom w:val="nil"/>
              <w:right w:val="nil"/>
            </w:tcBorders>
            <w:noWrap/>
            <w:vAlign w:val="bottom"/>
            <w:hideMark/>
          </w:tcPr>
          <w:p w:rsidR="0074791A" w:rsidRPr="0073257C" w:rsidP="003F59DC" w14:paraId="75E13AB6" w14:textId="77777777">
            <w:pPr>
              <w:spacing w:after="0" w:line="240" w:lineRule="auto"/>
              <w:jc w:val="center"/>
              <w:rPr>
                <w:rFonts w:ascii="Arial" w:eastAsia="Times New Roman" w:hAnsi="Arial" w:cs="Arial"/>
                <w:color w:val="000000" w:themeColor="text1"/>
                <w:sz w:val="16"/>
                <w:szCs w:val="16"/>
              </w:rPr>
            </w:pPr>
          </w:p>
        </w:tc>
        <w:tc>
          <w:tcPr>
            <w:tcW w:w="2070" w:type="dxa"/>
            <w:gridSpan w:val="2"/>
            <w:tcBorders>
              <w:top w:val="nil"/>
              <w:left w:val="nil"/>
              <w:bottom w:val="nil"/>
              <w:right w:val="nil"/>
            </w:tcBorders>
            <w:shd w:val="clear" w:color="000000" w:fill="FFFF99"/>
            <w:noWrap/>
            <w:vAlign w:val="bottom"/>
            <w:hideMark/>
          </w:tcPr>
          <w:p w:rsidR="0074791A" w:rsidRPr="0073257C" w:rsidP="003F59DC" w14:paraId="5C964B48" w14:textId="77777777">
            <w:pPr>
              <w:spacing w:after="0" w:line="240" w:lineRule="auto"/>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Workpaper _</w:t>
            </w:r>
          </w:p>
        </w:tc>
      </w:tr>
      <w:tr w14:paraId="7580C572" w14:textId="77777777" w:rsidTr="003F59DC">
        <w:tblPrEx>
          <w:tblW w:w="29480" w:type="dxa"/>
          <w:tblLook w:val="04A0"/>
        </w:tblPrEx>
        <w:trPr>
          <w:gridAfter w:val="9"/>
          <w:wAfter w:w="20030" w:type="dxa"/>
          <w:trHeight w:val="315"/>
        </w:trPr>
        <w:tc>
          <w:tcPr>
            <w:tcW w:w="556" w:type="dxa"/>
            <w:tcBorders>
              <w:top w:val="nil"/>
              <w:left w:val="nil"/>
              <w:bottom w:val="nil"/>
              <w:right w:val="nil"/>
            </w:tcBorders>
            <w:noWrap/>
            <w:vAlign w:val="bottom"/>
            <w:hideMark/>
          </w:tcPr>
          <w:p w:rsidR="0074791A" w:rsidRPr="0073257C" w:rsidP="003F59DC" w14:paraId="12695628" w14:textId="107DF81F">
            <w:pPr>
              <w:spacing w:after="0" w:line="240" w:lineRule="auto"/>
              <w:jc w:val="center"/>
              <w:rPr>
                <w:rFonts w:ascii="Arial" w:eastAsia="Times New Roman" w:hAnsi="Arial" w:cs="Arial"/>
                <w:color w:val="000000" w:themeColor="text1"/>
                <w:sz w:val="16"/>
                <w:szCs w:val="16"/>
              </w:rPr>
            </w:pPr>
            <w:r>
              <w:rPr>
                <w:rFonts w:ascii="Arial" w:eastAsia="Times New Roman" w:hAnsi="Arial" w:cs="Arial"/>
                <w:color w:val="000000" w:themeColor="text1"/>
                <w:sz w:val="16"/>
                <w:szCs w:val="16"/>
              </w:rPr>
              <w:t>28</w:t>
            </w:r>
          </w:p>
        </w:tc>
        <w:tc>
          <w:tcPr>
            <w:tcW w:w="4304" w:type="dxa"/>
            <w:gridSpan w:val="2"/>
            <w:tcBorders>
              <w:top w:val="nil"/>
              <w:left w:val="nil"/>
              <w:bottom w:val="nil"/>
              <w:right w:val="nil"/>
            </w:tcBorders>
            <w:noWrap/>
            <w:vAlign w:val="bottom"/>
            <w:hideMark/>
          </w:tcPr>
          <w:p w:rsidR="0074791A" w:rsidRPr="0073257C" w:rsidP="003F59DC" w14:paraId="6E1AEBCF" w14:textId="77777777">
            <w:pPr>
              <w:spacing w:after="0" w:line="240" w:lineRule="auto"/>
              <w:jc w:val="right"/>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Adjusted ISO Revenues</w:t>
            </w:r>
          </w:p>
        </w:tc>
        <w:tc>
          <w:tcPr>
            <w:tcW w:w="2160" w:type="dxa"/>
            <w:gridSpan w:val="2"/>
            <w:tcBorders>
              <w:top w:val="nil"/>
              <w:left w:val="nil"/>
              <w:bottom w:val="nil"/>
              <w:right w:val="nil"/>
            </w:tcBorders>
            <w:noWrap/>
            <w:vAlign w:val="bottom"/>
            <w:hideMark/>
          </w:tcPr>
          <w:p w:rsidR="0074791A" w:rsidRPr="0073257C" w:rsidP="003F59DC" w14:paraId="19D555A5" w14:textId="77777777">
            <w:pPr>
              <w:spacing w:after="0" w:line="240" w:lineRule="auto"/>
              <w:jc w:val="center"/>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 xml:space="preserve">                                  -   </w:t>
            </w:r>
          </w:p>
        </w:tc>
        <w:tc>
          <w:tcPr>
            <w:tcW w:w="360" w:type="dxa"/>
            <w:tcBorders>
              <w:top w:val="nil"/>
              <w:left w:val="nil"/>
              <w:bottom w:val="nil"/>
              <w:right w:val="nil"/>
            </w:tcBorders>
            <w:noWrap/>
            <w:vAlign w:val="bottom"/>
            <w:hideMark/>
          </w:tcPr>
          <w:p w:rsidR="0074791A" w:rsidRPr="0073257C" w:rsidP="003F59DC" w14:paraId="28434EB8" w14:textId="77777777">
            <w:pPr>
              <w:spacing w:after="0" w:line="240" w:lineRule="auto"/>
              <w:jc w:val="center"/>
              <w:rPr>
                <w:rFonts w:ascii="Arial" w:eastAsia="Times New Roman" w:hAnsi="Arial" w:cs="Arial"/>
                <w:color w:val="000000" w:themeColor="text1"/>
                <w:sz w:val="16"/>
                <w:szCs w:val="16"/>
              </w:rPr>
            </w:pPr>
          </w:p>
        </w:tc>
        <w:tc>
          <w:tcPr>
            <w:tcW w:w="2070" w:type="dxa"/>
            <w:gridSpan w:val="2"/>
            <w:tcBorders>
              <w:top w:val="nil"/>
              <w:left w:val="nil"/>
              <w:bottom w:val="nil"/>
              <w:right w:val="nil"/>
            </w:tcBorders>
            <w:noWrap/>
            <w:vAlign w:val="bottom"/>
            <w:hideMark/>
          </w:tcPr>
          <w:p w:rsidR="0074791A" w:rsidRPr="0073257C" w:rsidP="003F59DC" w14:paraId="392FB007" w14:textId="7F186DBC">
            <w:pPr>
              <w:spacing w:after="0" w:line="240" w:lineRule="auto"/>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Sum Lines 2</w:t>
            </w:r>
            <w:r w:rsidR="008D6EFE">
              <w:rPr>
                <w:rFonts w:ascii="Arial" w:eastAsia="Times New Roman" w:hAnsi="Arial" w:cs="Arial"/>
                <w:color w:val="000000" w:themeColor="text1"/>
                <w:sz w:val="16"/>
                <w:szCs w:val="16"/>
              </w:rPr>
              <w:t>6</w:t>
            </w:r>
            <w:r w:rsidRPr="0073257C">
              <w:rPr>
                <w:rFonts w:ascii="Arial" w:eastAsia="Times New Roman" w:hAnsi="Arial" w:cs="Arial"/>
                <w:color w:val="000000" w:themeColor="text1"/>
                <w:sz w:val="16"/>
                <w:szCs w:val="16"/>
              </w:rPr>
              <w:t xml:space="preserve"> and 2</w:t>
            </w:r>
            <w:r w:rsidR="008D6EFE">
              <w:rPr>
                <w:rFonts w:ascii="Arial" w:eastAsia="Times New Roman" w:hAnsi="Arial" w:cs="Arial"/>
                <w:color w:val="000000" w:themeColor="text1"/>
                <w:sz w:val="16"/>
                <w:szCs w:val="16"/>
              </w:rPr>
              <w:t>7</w:t>
            </w:r>
          </w:p>
        </w:tc>
      </w:tr>
      <w:tr w14:paraId="242FF4E9" w14:textId="77777777" w:rsidTr="003F59DC">
        <w:tblPrEx>
          <w:tblW w:w="29480" w:type="dxa"/>
          <w:tblLook w:val="04A0"/>
        </w:tblPrEx>
        <w:trPr>
          <w:gridAfter w:val="9"/>
          <w:wAfter w:w="20030" w:type="dxa"/>
          <w:trHeight w:val="315"/>
        </w:trPr>
        <w:tc>
          <w:tcPr>
            <w:tcW w:w="556" w:type="dxa"/>
            <w:tcBorders>
              <w:top w:val="nil"/>
              <w:left w:val="nil"/>
              <w:bottom w:val="nil"/>
              <w:right w:val="nil"/>
            </w:tcBorders>
            <w:noWrap/>
            <w:vAlign w:val="bottom"/>
            <w:hideMark/>
          </w:tcPr>
          <w:p w:rsidR="0074791A" w:rsidRPr="0073257C" w:rsidP="003F59DC" w14:paraId="68239C80" w14:textId="6736B2B1">
            <w:pPr>
              <w:spacing w:after="0" w:line="240" w:lineRule="auto"/>
              <w:jc w:val="center"/>
              <w:rPr>
                <w:rFonts w:ascii="Arial" w:eastAsia="Times New Roman" w:hAnsi="Arial" w:cs="Arial"/>
                <w:color w:val="000000" w:themeColor="text1"/>
                <w:sz w:val="16"/>
                <w:szCs w:val="16"/>
              </w:rPr>
            </w:pPr>
            <w:r>
              <w:rPr>
                <w:rFonts w:ascii="Arial" w:eastAsia="Times New Roman" w:hAnsi="Arial" w:cs="Arial"/>
                <w:color w:val="000000" w:themeColor="text1"/>
                <w:sz w:val="16"/>
                <w:szCs w:val="16"/>
              </w:rPr>
              <w:t>29</w:t>
            </w:r>
          </w:p>
        </w:tc>
        <w:tc>
          <w:tcPr>
            <w:tcW w:w="4304" w:type="dxa"/>
            <w:gridSpan w:val="2"/>
            <w:tcBorders>
              <w:top w:val="nil"/>
              <w:left w:val="nil"/>
              <w:bottom w:val="nil"/>
              <w:right w:val="nil"/>
            </w:tcBorders>
            <w:noWrap/>
            <w:vAlign w:val="bottom"/>
            <w:hideMark/>
          </w:tcPr>
          <w:p w:rsidR="0074791A" w:rsidRPr="0073257C" w:rsidP="003F59DC" w14:paraId="3937BE88" w14:textId="77777777">
            <w:pPr>
              <w:spacing w:after="0" w:line="240" w:lineRule="auto"/>
              <w:jc w:val="center"/>
              <w:rPr>
                <w:rFonts w:ascii="Arial" w:eastAsia="Times New Roman" w:hAnsi="Arial" w:cs="Arial"/>
                <w:color w:val="000000" w:themeColor="text1"/>
                <w:sz w:val="16"/>
                <w:szCs w:val="16"/>
              </w:rPr>
            </w:pPr>
          </w:p>
        </w:tc>
        <w:tc>
          <w:tcPr>
            <w:tcW w:w="2160" w:type="dxa"/>
            <w:gridSpan w:val="2"/>
            <w:tcBorders>
              <w:top w:val="nil"/>
              <w:left w:val="nil"/>
              <w:bottom w:val="nil"/>
              <w:right w:val="nil"/>
            </w:tcBorders>
            <w:noWrap/>
            <w:vAlign w:val="bottom"/>
            <w:hideMark/>
          </w:tcPr>
          <w:p w:rsidR="0074791A" w:rsidRPr="0073257C" w:rsidP="003F59DC" w14:paraId="2A952DB1" w14:textId="77777777">
            <w:pPr>
              <w:spacing w:after="0" w:line="240" w:lineRule="auto"/>
              <w:jc w:val="right"/>
              <w:rPr>
                <w:rFonts w:ascii="Arial" w:eastAsia="Times New Roman" w:hAnsi="Arial" w:cs="Arial"/>
                <w:color w:val="000000" w:themeColor="text1"/>
                <w:sz w:val="16"/>
                <w:szCs w:val="16"/>
              </w:rPr>
            </w:pPr>
          </w:p>
        </w:tc>
        <w:tc>
          <w:tcPr>
            <w:tcW w:w="360" w:type="dxa"/>
            <w:tcBorders>
              <w:top w:val="nil"/>
              <w:left w:val="nil"/>
              <w:bottom w:val="nil"/>
              <w:right w:val="nil"/>
            </w:tcBorders>
            <w:noWrap/>
            <w:vAlign w:val="bottom"/>
            <w:hideMark/>
          </w:tcPr>
          <w:p w:rsidR="0074791A" w:rsidRPr="0073257C" w:rsidP="003F59DC" w14:paraId="3806A150" w14:textId="77777777">
            <w:pPr>
              <w:spacing w:after="0" w:line="240" w:lineRule="auto"/>
              <w:jc w:val="center"/>
              <w:rPr>
                <w:rFonts w:ascii="Arial" w:eastAsia="Times New Roman" w:hAnsi="Arial" w:cs="Arial"/>
                <w:color w:val="000000" w:themeColor="text1"/>
                <w:sz w:val="16"/>
                <w:szCs w:val="16"/>
              </w:rPr>
            </w:pPr>
          </w:p>
        </w:tc>
        <w:tc>
          <w:tcPr>
            <w:tcW w:w="2070" w:type="dxa"/>
            <w:gridSpan w:val="2"/>
            <w:tcBorders>
              <w:top w:val="nil"/>
              <w:left w:val="nil"/>
              <w:bottom w:val="nil"/>
              <w:right w:val="nil"/>
            </w:tcBorders>
            <w:noWrap/>
            <w:vAlign w:val="bottom"/>
            <w:hideMark/>
          </w:tcPr>
          <w:p w:rsidR="0074791A" w:rsidRPr="0073257C" w:rsidP="003F59DC" w14:paraId="716754DF" w14:textId="77777777">
            <w:pPr>
              <w:spacing w:after="0" w:line="240" w:lineRule="auto"/>
              <w:rPr>
                <w:rFonts w:ascii="Arial" w:eastAsia="Times New Roman" w:hAnsi="Arial" w:cs="Arial"/>
                <w:color w:val="000000" w:themeColor="text1"/>
                <w:sz w:val="16"/>
                <w:szCs w:val="16"/>
              </w:rPr>
            </w:pPr>
          </w:p>
        </w:tc>
      </w:tr>
      <w:tr w14:paraId="0346CD28" w14:textId="77777777" w:rsidTr="003F59DC">
        <w:tblPrEx>
          <w:tblW w:w="29480" w:type="dxa"/>
          <w:tblLook w:val="04A0"/>
        </w:tblPrEx>
        <w:trPr>
          <w:gridAfter w:val="9"/>
          <w:wAfter w:w="20030" w:type="dxa"/>
          <w:trHeight w:val="315"/>
        </w:trPr>
        <w:tc>
          <w:tcPr>
            <w:tcW w:w="556" w:type="dxa"/>
            <w:tcBorders>
              <w:top w:val="nil"/>
              <w:left w:val="nil"/>
              <w:bottom w:val="nil"/>
              <w:right w:val="nil"/>
            </w:tcBorders>
            <w:noWrap/>
            <w:vAlign w:val="bottom"/>
            <w:hideMark/>
          </w:tcPr>
          <w:p w:rsidR="0074791A" w:rsidRPr="0073257C" w:rsidP="003F59DC" w14:paraId="5ED358E6" w14:textId="387211A2">
            <w:pPr>
              <w:spacing w:after="0" w:line="240" w:lineRule="auto"/>
              <w:jc w:val="center"/>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3</w:t>
            </w:r>
            <w:r w:rsidR="00223079">
              <w:rPr>
                <w:rFonts w:ascii="Arial" w:eastAsia="Times New Roman" w:hAnsi="Arial" w:cs="Arial"/>
                <w:color w:val="000000" w:themeColor="text1"/>
                <w:sz w:val="16"/>
                <w:szCs w:val="16"/>
              </w:rPr>
              <w:t>0</w:t>
            </w:r>
          </w:p>
        </w:tc>
        <w:tc>
          <w:tcPr>
            <w:tcW w:w="4304" w:type="dxa"/>
            <w:gridSpan w:val="2"/>
            <w:tcBorders>
              <w:top w:val="nil"/>
              <w:left w:val="nil"/>
              <w:bottom w:val="single" w:sz="4" w:space="0" w:color="auto"/>
              <w:right w:val="nil"/>
            </w:tcBorders>
            <w:noWrap/>
            <w:vAlign w:val="bottom"/>
            <w:hideMark/>
          </w:tcPr>
          <w:p w:rsidR="0074791A" w:rsidRPr="0073257C" w:rsidP="003F59DC" w14:paraId="6D06499E" w14:textId="1BE628F3">
            <w:pPr>
              <w:spacing w:after="0" w:line="240" w:lineRule="auto"/>
              <w:jc w:val="right"/>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Actual Revenue Requirement</w:t>
            </w:r>
            <w:r w:rsidR="00547C2D">
              <w:rPr>
                <w:rFonts w:ascii="Arial" w:eastAsia="Times New Roman" w:hAnsi="Arial" w:cs="Arial"/>
                <w:color w:val="000000" w:themeColor="text1"/>
                <w:sz w:val="16"/>
                <w:szCs w:val="16"/>
              </w:rPr>
              <w:t xml:space="preserve"> (a)</w:t>
            </w:r>
          </w:p>
        </w:tc>
        <w:tc>
          <w:tcPr>
            <w:tcW w:w="2160" w:type="dxa"/>
            <w:gridSpan w:val="2"/>
            <w:tcBorders>
              <w:top w:val="nil"/>
              <w:left w:val="nil"/>
              <w:bottom w:val="single" w:sz="4" w:space="0" w:color="auto"/>
              <w:right w:val="nil"/>
            </w:tcBorders>
            <w:noWrap/>
            <w:vAlign w:val="bottom"/>
            <w:hideMark/>
          </w:tcPr>
          <w:p w:rsidR="0074791A" w:rsidRPr="0073257C" w:rsidP="003F59DC" w14:paraId="254318FA" w14:textId="77777777">
            <w:pPr>
              <w:spacing w:after="0" w:line="240" w:lineRule="auto"/>
              <w:jc w:val="center"/>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 xml:space="preserve">                        </w:t>
            </w:r>
            <w:r w:rsidRPr="0073257C">
              <w:rPr>
                <w:rFonts w:ascii="Arial" w:hAnsi="Arial" w:cs="Arial"/>
                <w:color w:val="000000" w:themeColor="text1"/>
                <w:sz w:val="16"/>
                <w:szCs w:val="16"/>
              </w:rPr>
              <w:t>#DIV/0!</w:t>
            </w:r>
          </w:p>
        </w:tc>
        <w:tc>
          <w:tcPr>
            <w:tcW w:w="360" w:type="dxa"/>
            <w:tcBorders>
              <w:top w:val="nil"/>
              <w:left w:val="nil"/>
              <w:bottom w:val="nil"/>
              <w:right w:val="nil"/>
            </w:tcBorders>
            <w:noWrap/>
            <w:vAlign w:val="bottom"/>
            <w:hideMark/>
          </w:tcPr>
          <w:p w:rsidR="0074791A" w:rsidRPr="0073257C" w:rsidP="003F59DC" w14:paraId="1A21FBED" w14:textId="77777777">
            <w:pPr>
              <w:spacing w:after="0" w:line="240" w:lineRule="auto"/>
              <w:rPr>
                <w:rFonts w:ascii="Arial" w:eastAsia="Times New Roman" w:hAnsi="Arial" w:cs="Arial"/>
                <w:color w:val="000000" w:themeColor="text1"/>
                <w:sz w:val="16"/>
                <w:szCs w:val="16"/>
              </w:rPr>
            </w:pPr>
          </w:p>
        </w:tc>
        <w:tc>
          <w:tcPr>
            <w:tcW w:w="2070" w:type="dxa"/>
            <w:gridSpan w:val="2"/>
            <w:tcBorders>
              <w:top w:val="nil"/>
              <w:left w:val="nil"/>
              <w:bottom w:val="nil"/>
              <w:right w:val="nil"/>
            </w:tcBorders>
            <w:noWrap/>
            <w:vAlign w:val="bottom"/>
            <w:hideMark/>
          </w:tcPr>
          <w:p w:rsidR="0074791A" w:rsidRPr="0073257C" w:rsidP="003F59DC" w14:paraId="24CA630E" w14:textId="31387435">
            <w:pPr>
              <w:spacing w:after="0" w:line="240" w:lineRule="auto"/>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Line 1</w:t>
            </w:r>
            <w:r w:rsidR="00A15DC5">
              <w:rPr>
                <w:rFonts w:ascii="Arial" w:eastAsia="Times New Roman" w:hAnsi="Arial" w:cs="Arial"/>
                <w:color w:val="000000" w:themeColor="text1"/>
                <w:sz w:val="16"/>
                <w:szCs w:val="16"/>
              </w:rPr>
              <w:t>7</w:t>
            </w:r>
            <w:r w:rsidRPr="0073257C">
              <w:rPr>
                <w:rFonts w:ascii="Arial" w:eastAsia="Times New Roman" w:hAnsi="Arial" w:cs="Arial"/>
                <w:color w:val="000000" w:themeColor="text1"/>
                <w:sz w:val="16"/>
                <w:szCs w:val="16"/>
              </w:rPr>
              <w:t xml:space="preserve"> + 2</w:t>
            </w:r>
            <w:r w:rsidR="00A15DC5">
              <w:rPr>
                <w:rFonts w:ascii="Arial" w:eastAsia="Times New Roman" w:hAnsi="Arial" w:cs="Arial"/>
                <w:color w:val="000000" w:themeColor="text1"/>
                <w:sz w:val="16"/>
                <w:szCs w:val="16"/>
              </w:rPr>
              <w:t>1</w:t>
            </w:r>
          </w:p>
        </w:tc>
      </w:tr>
      <w:tr w14:paraId="58C7DBA0" w14:textId="77777777" w:rsidTr="003F59DC">
        <w:tblPrEx>
          <w:tblW w:w="29480" w:type="dxa"/>
          <w:tblLook w:val="04A0"/>
        </w:tblPrEx>
        <w:trPr>
          <w:gridAfter w:val="9"/>
          <w:wAfter w:w="20030" w:type="dxa"/>
          <w:trHeight w:val="315"/>
        </w:trPr>
        <w:tc>
          <w:tcPr>
            <w:tcW w:w="556" w:type="dxa"/>
            <w:tcBorders>
              <w:top w:val="nil"/>
              <w:left w:val="nil"/>
              <w:bottom w:val="nil"/>
              <w:right w:val="nil"/>
            </w:tcBorders>
            <w:noWrap/>
            <w:vAlign w:val="bottom"/>
            <w:hideMark/>
          </w:tcPr>
          <w:p w:rsidR="0074791A" w:rsidRPr="0073257C" w:rsidP="003F59DC" w14:paraId="4E392C6E" w14:textId="5DCEE294">
            <w:pPr>
              <w:spacing w:after="0" w:line="240" w:lineRule="auto"/>
              <w:jc w:val="center"/>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3</w:t>
            </w:r>
            <w:r w:rsidR="00223079">
              <w:rPr>
                <w:rFonts w:ascii="Arial" w:eastAsia="Times New Roman" w:hAnsi="Arial" w:cs="Arial"/>
                <w:color w:val="000000" w:themeColor="text1"/>
                <w:sz w:val="16"/>
                <w:szCs w:val="16"/>
              </w:rPr>
              <w:t>1</w:t>
            </w:r>
          </w:p>
        </w:tc>
        <w:tc>
          <w:tcPr>
            <w:tcW w:w="4304" w:type="dxa"/>
            <w:gridSpan w:val="2"/>
            <w:tcBorders>
              <w:top w:val="nil"/>
              <w:left w:val="nil"/>
              <w:bottom w:val="nil"/>
              <w:right w:val="nil"/>
            </w:tcBorders>
            <w:noWrap/>
            <w:vAlign w:val="bottom"/>
            <w:hideMark/>
          </w:tcPr>
          <w:p w:rsidR="0074791A" w:rsidRPr="0073257C" w:rsidP="003F59DC" w14:paraId="026A5AF3" w14:textId="1AFB2B4B">
            <w:pPr>
              <w:spacing w:after="0" w:line="240" w:lineRule="auto"/>
              <w:jc w:val="right"/>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 xml:space="preserve">  </w:t>
            </w:r>
            <w:r w:rsidR="002E1C15">
              <w:rPr>
                <w:rFonts w:ascii="Arial" w:eastAsia="Times New Roman" w:hAnsi="Arial" w:cs="Arial"/>
                <w:color w:val="000000" w:themeColor="text1"/>
                <w:sz w:val="16"/>
                <w:szCs w:val="16"/>
              </w:rPr>
              <w:t>(</w:t>
            </w:r>
            <w:r w:rsidRPr="0073257C">
              <w:rPr>
                <w:rFonts w:ascii="Arial" w:eastAsia="Times New Roman" w:hAnsi="Arial" w:cs="Arial"/>
                <w:color w:val="000000" w:themeColor="text1"/>
                <w:sz w:val="16"/>
                <w:szCs w:val="16"/>
              </w:rPr>
              <w:t>Over</w:t>
            </w:r>
            <w:r w:rsidR="002E1C15">
              <w:rPr>
                <w:rFonts w:ascii="Arial" w:eastAsia="Times New Roman" w:hAnsi="Arial" w:cs="Arial"/>
                <w:color w:val="000000" w:themeColor="text1"/>
                <w:sz w:val="16"/>
                <w:szCs w:val="16"/>
              </w:rPr>
              <w:t>)</w:t>
            </w:r>
            <w:r w:rsidRPr="0073257C">
              <w:rPr>
                <w:rFonts w:ascii="Arial" w:eastAsia="Times New Roman" w:hAnsi="Arial" w:cs="Arial"/>
                <w:color w:val="000000" w:themeColor="text1"/>
                <w:sz w:val="16"/>
                <w:szCs w:val="16"/>
              </w:rPr>
              <w:t xml:space="preserve"> Under recovery</w:t>
            </w:r>
          </w:p>
        </w:tc>
        <w:tc>
          <w:tcPr>
            <w:tcW w:w="2160" w:type="dxa"/>
            <w:gridSpan w:val="2"/>
            <w:tcBorders>
              <w:top w:val="nil"/>
              <w:left w:val="nil"/>
              <w:bottom w:val="nil"/>
              <w:right w:val="nil"/>
            </w:tcBorders>
            <w:noWrap/>
            <w:vAlign w:val="bottom"/>
            <w:hideMark/>
          </w:tcPr>
          <w:p w:rsidR="0074791A" w:rsidRPr="0073257C" w:rsidP="003F59DC" w14:paraId="452FBE5F" w14:textId="77777777">
            <w:pPr>
              <w:spacing w:after="0" w:line="240" w:lineRule="auto"/>
              <w:jc w:val="center"/>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 xml:space="preserve">                        </w:t>
            </w:r>
            <w:r w:rsidRPr="0073257C">
              <w:rPr>
                <w:rFonts w:ascii="Arial" w:hAnsi="Arial" w:cs="Arial"/>
                <w:color w:val="000000" w:themeColor="text1"/>
                <w:sz w:val="16"/>
                <w:szCs w:val="16"/>
              </w:rPr>
              <w:t>#DIV/0!</w:t>
            </w:r>
            <w:r w:rsidRPr="0073257C">
              <w:rPr>
                <w:rFonts w:ascii="Arial" w:eastAsia="Times New Roman" w:hAnsi="Arial" w:cs="Arial"/>
                <w:color w:val="000000" w:themeColor="text1"/>
                <w:sz w:val="16"/>
                <w:szCs w:val="16"/>
              </w:rPr>
              <w:t xml:space="preserve">           </w:t>
            </w:r>
          </w:p>
        </w:tc>
        <w:tc>
          <w:tcPr>
            <w:tcW w:w="360" w:type="dxa"/>
            <w:tcBorders>
              <w:top w:val="nil"/>
              <w:left w:val="nil"/>
              <w:bottom w:val="nil"/>
              <w:right w:val="nil"/>
            </w:tcBorders>
            <w:noWrap/>
            <w:vAlign w:val="bottom"/>
            <w:hideMark/>
          </w:tcPr>
          <w:p w:rsidR="0074791A" w:rsidRPr="0073257C" w:rsidP="003F59DC" w14:paraId="53A70ECA" w14:textId="77777777">
            <w:pPr>
              <w:spacing w:after="0" w:line="240" w:lineRule="auto"/>
              <w:jc w:val="center"/>
              <w:rPr>
                <w:rFonts w:ascii="Arial" w:eastAsia="Times New Roman" w:hAnsi="Arial" w:cs="Arial"/>
                <w:color w:val="000000" w:themeColor="text1"/>
                <w:sz w:val="16"/>
                <w:szCs w:val="16"/>
              </w:rPr>
            </w:pPr>
          </w:p>
        </w:tc>
        <w:tc>
          <w:tcPr>
            <w:tcW w:w="2070" w:type="dxa"/>
            <w:gridSpan w:val="2"/>
            <w:tcBorders>
              <w:top w:val="nil"/>
              <w:left w:val="nil"/>
              <w:bottom w:val="nil"/>
              <w:right w:val="nil"/>
            </w:tcBorders>
            <w:noWrap/>
            <w:vAlign w:val="bottom"/>
            <w:hideMark/>
          </w:tcPr>
          <w:p w:rsidR="0074791A" w:rsidRPr="0073257C" w:rsidP="003F59DC" w14:paraId="4AEF48C7" w14:textId="60025535">
            <w:pPr>
              <w:spacing w:after="0" w:line="240" w:lineRule="auto"/>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Line 3</w:t>
            </w:r>
            <w:r w:rsidR="00A15DC5">
              <w:rPr>
                <w:rFonts w:ascii="Arial" w:eastAsia="Times New Roman" w:hAnsi="Arial" w:cs="Arial"/>
                <w:color w:val="000000" w:themeColor="text1"/>
                <w:sz w:val="16"/>
                <w:szCs w:val="16"/>
              </w:rPr>
              <w:t>0</w:t>
            </w:r>
            <w:r w:rsidRPr="0073257C">
              <w:rPr>
                <w:rFonts w:ascii="Arial" w:eastAsia="Times New Roman" w:hAnsi="Arial" w:cs="Arial"/>
                <w:color w:val="000000" w:themeColor="text1"/>
                <w:sz w:val="16"/>
                <w:szCs w:val="16"/>
              </w:rPr>
              <w:t xml:space="preserve"> - Line </w:t>
            </w:r>
            <w:r w:rsidR="00A15DC5">
              <w:rPr>
                <w:rFonts w:ascii="Arial" w:eastAsia="Times New Roman" w:hAnsi="Arial" w:cs="Arial"/>
                <w:color w:val="000000" w:themeColor="text1"/>
                <w:sz w:val="16"/>
                <w:szCs w:val="16"/>
              </w:rPr>
              <w:t>28</w:t>
            </w:r>
          </w:p>
        </w:tc>
      </w:tr>
      <w:tr w14:paraId="15776F04" w14:textId="77777777" w:rsidTr="003F59DC">
        <w:tblPrEx>
          <w:tblW w:w="29480" w:type="dxa"/>
          <w:tblLook w:val="04A0"/>
        </w:tblPrEx>
        <w:trPr>
          <w:gridAfter w:val="9"/>
          <w:wAfter w:w="20030" w:type="dxa"/>
          <w:trHeight w:val="315"/>
        </w:trPr>
        <w:tc>
          <w:tcPr>
            <w:tcW w:w="556" w:type="dxa"/>
            <w:tcBorders>
              <w:top w:val="nil"/>
              <w:left w:val="nil"/>
              <w:bottom w:val="nil"/>
              <w:right w:val="nil"/>
            </w:tcBorders>
            <w:noWrap/>
            <w:vAlign w:val="bottom"/>
            <w:hideMark/>
          </w:tcPr>
          <w:p w:rsidR="0074791A" w:rsidRPr="0073257C" w:rsidP="003F59DC" w14:paraId="06416118" w14:textId="548BAAAB">
            <w:pPr>
              <w:spacing w:after="0" w:line="240" w:lineRule="auto"/>
              <w:jc w:val="center"/>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3</w:t>
            </w:r>
            <w:r w:rsidR="00223079">
              <w:rPr>
                <w:rFonts w:ascii="Arial" w:eastAsia="Times New Roman" w:hAnsi="Arial" w:cs="Arial"/>
                <w:color w:val="000000" w:themeColor="text1"/>
                <w:sz w:val="16"/>
                <w:szCs w:val="16"/>
              </w:rPr>
              <w:t>2</w:t>
            </w:r>
          </w:p>
        </w:tc>
        <w:tc>
          <w:tcPr>
            <w:tcW w:w="4304" w:type="dxa"/>
            <w:gridSpan w:val="2"/>
            <w:tcBorders>
              <w:top w:val="nil"/>
              <w:left w:val="nil"/>
              <w:bottom w:val="nil"/>
              <w:right w:val="nil"/>
            </w:tcBorders>
            <w:noWrap/>
            <w:vAlign w:val="bottom"/>
            <w:hideMark/>
          </w:tcPr>
          <w:p w:rsidR="0074791A" w:rsidRPr="0073257C" w:rsidP="003F59DC" w14:paraId="153692A3" w14:textId="77777777">
            <w:pPr>
              <w:spacing w:after="0" w:line="240" w:lineRule="auto"/>
              <w:jc w:val="center"/>
              <w:rPr>
                <w:rFonts w:ascii="Arial" w:eastAsia="Times New Roman" w:hAnsi="Arial" w:cs="Arial"/>
                <w:color w:val="000000" w:themeColor="text1"/>
                <w:sz w:val="16"/>
                <w:szCs w:val="16"/>
              </w:rPr>
            </w:pPr>
          </w:p>
        </w:tc>
        <w:tc>
          <w:tcPr>
            <w:tcW w:w="2160" w:type="dxa"/>
            <w:gridSpan w:val="2"/>
            <w:tcBorders>
              <w:top w:val="nil"/>
              <w:left w:val="nil"/>
              <w:bottom w:val="nil"/>
              <w:right w:val="nil"/>
            </w:tcBorders>
            <w:noWrap/>
            <w:vAlign w:val="bottom"/>
            <w:hideMark/>
          </w:tcPr>
          <w:p w:rsidR="0074791A" w:rsidRPr="0073257C" w:rsidP="003F59DC" w14:paraId="69A4448A" w14:textId="77777777">
            <w:pPr>
              <w:spacing w:after="0" w:line="240" w:lineRule="auto"/>
              <w:jc w:val="right"/>
              <w:rPr>
                <w:rFonts w:ascii="Arial" w:eastAsia="Times New Roman" w:hAnsi="Arial" w:cs="Arial"/>
                <w:color w:val="000000" w:themeColor="text1"/>
                <w:sz w:val="16"/>
                <w:szCs w:val="16"/>
              </w:rPr>
            </w:pPr>
          </w:p>
        </w:tc>
        <w:tc>
          <w:tcPr>
            <w:tcW w:w="360" w:type="dxa"/>
            <w:tcBorders>
              <w:top w:val="nil"/>
              <w:left w:val="nil"/>
              <w:bottom w:val="nil"/>
              <w:right w:val="nil"/>
            </w:tcBorders>
            <w:noWrap/>
            <w:vAlign w:val="bottom"/>
            <w:hideMark/>
          </w:tcPr>
          <w:p w:rsidR="0074791A" w:rsidRPr="0073257C" w:rsidP="003F59DC" w14:paraId="5DE64D5B" w14:textId="77777777">
            <w:pPr>
              <w:spacing w:after="0" w:line="240" w:lineRule="auto"/>
              <w:rPr>
                <w:rFonts w:ascii="Arial" w:eastAsia="Times New Roman" w:hAnsi="Arial" w:cs="Arial"/>
                <w:color w:val="000000" w:themeColor="text1"/>
                <w:sz w:val="16"/>
                <w:szCs w:val="16"/>
              </w:rPr>
            </w:pPr>
          </w:p>
        </w:tc>
        <w:tc>
          <w:tcPr>
            <w:tcW w:w="2070" w:type="dxa"/>
            <w:gridSpan w:val="2"/>
            <w:tcBorders>
              <w:top w:val="nil"/>
              <w:left w:val="nil"/>
              <w:bottom w:val="nil"/>
              <w:right w:val="nil"/>
            </w:tcBorders>
            <w:noWrap/>
            <w:vAlign w:val="bottom"/>
            <w:hideMark/>
          </w:tcPr>
          <w:p w:rsidR="0074791A" w:rsidRPr="0073257C" w:rsidP="003F59DC" w14:paraId="67327320" w14:textId="77777777">
            <w:pPr>
              <w:spacing w:after="0" w:line="240" w:lineRule="auto"/>
              <w:rPr>
                <w:rFonts w:ascii="Arial" w:eastAsia="Times New Roman" w:hAnsi="Arial" w:cs="Arial"/>
                <w:color w:val="000000" w:themeColor="text1"/>
                <w:sz w:val="16"/>
                <w:szCs w:val="16"/>
              </w:rPr>
            </w:pPr>
          </w:p>
        </w:tc>
      </w:tr>
      <w:tr w14:paraId="5334B4FD" w14:textId="77777777" w:rsidTr="003F59DC">
        <w:tblPrEx>
          <w:tblW w:w="29480" w:type="dxa"/>
          <w:tblLook w:val="04A0"/>
        </w:tblPrEx>
        <w:trPr>
          <w:gridAfter w:val="9"/>
          <w:wAfter w:w="20030" w:type="dxa"/>
          <w:trHeight w:val="315"/>
        </w:trPr>
        <w:tc>
          <w:tcPr>
            <w:tcW w:w="556" w:type="dxa"/>
            <w:tcBorders>
              <w:top w:val="nil"/>
              <w:left w:val="nil"/>
              <w:bottom w:val="nil"/>
              <w:right w:val="nil"/>
            </w:tcBorders>
            <w:noWrap/>
            <w:vAlign w:val="bottom"/>
            <w:hideMark/>
          </w:tcPr>
          <w:p w:rsidR="0074791A" w:rsidRPr="0073257C" w:rsidP="003F59DC" w14:paraId="21EA9E82" w14:textId="0D1F48DA">
            <w:pPr>
              <w:spacing w:after="0" w:line="240" w:lineRule="auto"/>
              <w:jc w:val="center"/>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3</w:t>
            </w:r>
            <w:r w:rsidR="00223079">
              <w:rPr>
                <w:rFonts w:ascii="Arial" w:eastAsia="Times New Roman" w:hAnsi="Arial" w:cs="Arial"/>
                <w:color w:val="000000" w:themeColor="text1"/>
                <w:sz w:val="16"/>
                <w:szCs w:val="16"/>
              </w:rPr>
              <w:t>3</w:t>
            </w:r>
          </w:p>
        </w:tc>
        <w:tc>
          <w:tcPr>
            <w:tcW w:w="4304" w:type="dxa"/>
            <w:gridSpan w:val="2"/>
            <w:tcBorders>
              <w:top w:val="nil"/>
              <w:left w:val="nil"/>
              <w:bottom w:val="nil"/>
              <w:right w:val="nil"/>
            </w:tcBorders>
            <w:noWrap/>
            <w:vAlign w:val="bottom"/>
            <w:hideMark/>
          </w:tcPr>
          <w:p w:rsidR="0074791A" w:rsidRPr="0073257C" w:rsidP="003F59DC" w14:paraId="40CFA197" w14:textId="77777777">
            <w:pPr>
              <w:spacing w:after="0" w:line="240" w:lineRule="auto"/>
              <w:jc w:val="right"/>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Interest</w:t>
            </w:r>
          </w:p>
        </w:tc>
        <w:tc>
          <w:tcPr>
            <w:tcW w:w="2160" w:type="dxa"/>
            <w:gridSpan w:val="2"/>
            <w:tcBorders>
              <w:top w:val="nil"/>
              <w:left w:val="nil"/>
              <w:bottom w:val="nil"/>
              <w:right w:val="nil"/>
            </w:tcBorders>
            <w:noWrap/>
            <w:vAlign w:val="bottom"/>
            <w:hideMark/>
          </w:tcPr>
          <w:p w:rsidR="0074791A" w:rsidRPr="0073257C" w:rsidP="003F59DC" w14:paraId="7876F8D1" w14:textId="77777777">
            <w:pPr>
              <w:spacing w:after="0" w:line="240" w:lineRule="auto"/>
              <w:jc w:val="center"/>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 xml:space="preserve">                         </w:t>
            </w:r>
            <w:r w:rsidRPr="0073257C">
              <w:rPr>
                <w:rFonts w:ascii="Arial" w:hAnsi="Arial" w:cs="Arial"/>
                <w:color w:val="000000" w:themeColor="text1"/>
                <w:sz w:val="16"/>
                <w:szCs w:val="16"/>
              </w:rPr>
              <w:t>#DIV/0!</w:t>
            </w:r>
          </w:p>
        </w:tc>
        <w:tc>
          <w:tcPr>
            <w:tcW w:w="360" w:type="dxa"/>
            <w:tcBorders>
              <w:top w:val="nil"/>
              <w:left w:val="nil"/>
              <w:bottom w:val="nil"/>
              <w:right w:val="nil"/>
            </w:tcBorders>
            <w:noWrap/>
            <w:vAlign w:val="bottom"/>
            <w:hideMark/>
          </w:tcPr>
          <w:p w:rsidR="0074791A" w:rsidRPr="0073257C" w:rsidP="003F59DC" w14:paraId="07345766" w14:textId="77777777">
            <w:pPr>
              <w:spacing w:after="0" w:line="240" w:lineRule="auto"/>
              <w:jc w:val="right"/>
              <w:rPr>
                <w:rFonts w:ascii="Arial" w:eastAsia="Times New Roman" w:hAnsi="Arial" w:cs="Arial"/>
                <w:color w:val="000000" w:themeColor="text1"/>
                <w:sz w:val="16"/>
                <w:szCs w:val="16"/>
              </w:rPr>
            </w:pPr>
          </w:p>
        </w:tc>
        <w:tc>
          <w:tcPr>
            <w:tcW w:w="2070" w:type="dxa"/>
            <w:gridSpan w:val="2"/>
            <w:tcBorders>
              <w:top w:val="nil"/>
              <w:left w:val="nil"/>
              <w:bottom w:val="nil"/>
              <w:right w:val="nil"/>
            </w:tcBorders>
            <w:noWrap/>
            <w:vAlign w:val="bottom"/>
            <w:hideMark/>
          </w:tcPr>
          <w:p w:rsidR="0074791A" w:rsidRPr="0073257C" w:rsidP="003F59DC" w14:paraId="7E09A610" w14:textId="043A87CD">
            <w:pPr>
              <w:spacing w:after="0" w:line="240" w:lineRule="auto"/>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Line 6</w:t>
            </w:r>
            <w:r w:rsidR="00A15DC5">
              <w:rPr>
                <w:rFonts w:ascii="Arial" w:eastAsia="Times New Roman" w:hAnsi="Arial" w:cs="Arial"/>
                <w:color w:val="000000" w:themeColor="text1"/>
                <w:sz w:val="16"/>
                <w:szCs w:val="16"/>
              </w:rPr>
              <w:t>4</w:t>
            </w:r>
            <w:r w:rsidRPr="0073257C">
              <w:rPr>
                <w:rFonts w:ascii="Arial" w:eastAsia="Times New Roman" w:hAnsi="Arial" w:cs="Arial"/>
                <w:color w:val="000000" w:themeColor="text1"/>
                <w:sz w:val="16"/>
                <w:szCs w:val="16"/>
              </w:rPr>
              <w:t>, Column (9)</w:t>
            </w:r>
          </w:p>
        </w:tc>
      </w:tr>
      <w:tr w14:paraId="145D9EB9" w14:textId="77777777" w:rsidTr="003F59DC">
        <w:tblPrEx>
          <w:tblW w:w="29480" w:type="dxa"/>
          <w:tblLook w:val="04A0"/>
        </w:tblPrEx>
        <w:trPr>
          <w:gridAfter w:val="9"/>
          <w:wAfter w:w="20030" w:type="dxa"/>
          <w:trHeight w:val="315"/>
        </w:trPr>
        <w:tc>
          <w:tcPr>
            <w:tcW w:w="556" w:type="dxa"/>
            <w:tcBorders>
              <w:top w:val="nil"/>
              <w:left w:val="nil"/>
              <w:bottom w:val="nil"/>
              <w:right w:val="nil"/>
            </w:tcBorders>
            <w:noWrap/>
            <w:vAlign w:val="bottom"/>
            <w:hideMark/>
          </w:tcPr>
          <w:p w:rsidR="0074791A" w:rsidRPr="0073257C" w:rsidP="003F59DC" w14:paraId="28102D72" w14:textId="54786437">
            <w:pPr>
              <w:spacing w:after="0" w:line="240" w:lineRule="auto"/>
              <w:jc w:val="center"/>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3</w:t>
            </w:r>
            <w:r w:rsidR="00223079">
              <w:rPr>
                <w:rFonts w:ascii="Arial" w:eastAsia="Times New Roman" w:hAnsi="Arial" w:cs="Arial"/>
                <w:color w:val="000000" w:themeColor="text1"/>
                <w:sz w:val="16"/>
                <w:szCs w:val="16"/>
              </w:rPr>
              <w:t>4</w:t>
            </w:r>
          </w:p>
        </w:tc>
        <w:tc>
          <w:tcPr>
            <w:tcW w:w="4304" w:type="dxa"/>
            <w:gridSpan w:val="2"/>
            <w:tcBorders>
              <w:top w:val="nil"/>
              <w:left w:val="nil"/>
              <w:bottom w:val="nil"/>
              <w:right w:val="nil"/>
            </w:tcBorders>
            <w:noWrap/>
            <w:vAlign w:val="bottom"/>
            <w:hideMark/>
          </w:tcPr>
          <w:p w:rsidR="0074791A" w:rsidRPr="0073257C" w:rsidP="003F59DC" w14:paraId="0FAC3899" w14:textId="77777777">
            <w:pPr>
              <w:spacing w:after="0" w:line="240" w:lineRule="auto"/>
              <w:jc w:val="center"/>
              <w:rPr>
                <w:rFonts w:ascii="Arial" w:eastAsia="Times New Roman" w:hAnsi="Arial" w:cs="Arial"/>
                <w:color w:val="000000" w:themeColor="text1"/>
                <w:sz w:val="16"/>
                <w:szCs w:val="16"/>
              </w:rPr>
            </w:pPr>
          </w:p>
        </w:tc>
        <w:tc>
          <w:tcPr>
            <w:tcW w:w="2160" w:type="dxa"/>
            <w:gridSpan w:val="2"/>
            <w:tcBorders>
              <w:top w:val="nil"/>
              <w:left w:val="nil"/>
              <w:bottom w:val="nil"/>
              <w:right w:val="nil"/>
            </w:tcBorders>
            <w:noWrap/>
            <w:vAlign w:val="bottom"/>
            <w:hideMark/>
          </w:tcPr>
          <w:p w:rsidR="0074791A" w:rsidRPr="0073257C" w:rsidP="003F59DC" w14:paraId="5D03F250" w14:textId="77777777">
            <w:pPr>
              <w:spacing w:after="0" w:line="240" w:lineRule="auto"/>
              <w:jc w:val="center"/>
              <w:rPr>
                <w:rFonts w:ascii="Arial" w:eastAsia="Times New Roman" w:hAnsi="Arial" w:cs="Arial"/>
                <w:color w:val="000000" w:themeColor="text1"/>
                <w:sz w:val="16"/>
                <w:szCs w:val="16"/>
              </w:rPr>
            </w:pPr>
          </w:p>
        </w:tc>
        <w:tc>
          <w:tcPr>
            <w:tcW w:w="360" w:type="dxa"/>
            <w:tcBorders>
              <w:top w:val="nil"/>
              <w:left w:val="nil"/>
              <w:bottom w:val="nil"/>
              <w:right w:val="nil"/>
            </w:tcBorders>
            <w:noWrap/>
            <w:vAlign w:val="bottom"/>
            <w:hideMark/>
          </w:tcPr>
          <w:p w:rsidR="0074791A" w:rsidRPr="0073257C" w:rsidP="003F59DC" w14:paraId="7B73D1C2" w14:textId="77777777">
            <w:pPr>
              <w:spacing w:after="0" w:line="240" w:lineRule="auto"/>
              <w:rPr>
                <w:rFonts w:ascii="Arial" w:eastAsia="Times New Roman" w:hAnsi="Arial" w:cs="Arial"/>
                <w:color w:val="000000" w:themeColor="text1"/>
                <w:sz w:val="16"/>
                <w:szCs w:val="16"/>
              </w:rPr>
            </w:pPr>
          </w:p>
        </w:tc>
        <w:tc>
          <w:tcPr>
            <w:tcW w:w="2070" w:type="dxa"/>
            <w:gridSpan w:val="2"/>
            <w:tcBorders>
              <w:top w:val="nil"/>
              <w:left w:val="nil"/>
              <w:bottom w:val="nil"/>
              <w:right w:val="nil"/>
            </w:tcBorders>
            <w:noWrap/>
            <w:vAlign w:val="bottom"/>
            <w:hideMark/>
          </w:tcPr>
          <w:p w:rsidR="0074791A" w:rsidRPr="0073257C" w:rsidP="003F59DC" w14:paraId="2542F27E" w14:textId="77777777">
            <w:pPr>
              <w:spacing w:after="0" w:line="240" w:lineRule="auto"/>
              <w:rPr>
                <w:rFonts w:ascii="Arial" w:eastAsia="Times New Roman" w:hAnsi="Arial" w:cs="Arial"/>
                <w:color w:val="000000" w:themeColor="text1"/>
                <w:sz w:val="16"/>
                <w:szCs w:val="16"/>
              </w:rPr>
            </w:pPr>
          </w:p>
        </w:tc>
      </w:tr>
      <w:tr w14:paraId="2AA3B65F" w14:textId="77777777" w:rsidTr="003F59DC">
        <w:tblPrEx>
          <w:tblW w:w="29480" w:type="dxa"/>
          <w:tblLook w:val="04A0"/>
        </w:tblPrEx>
        <w:trPr>
          <w:gridAfter w:val="9"/>
          <w:wAfter w:w="20030" w:type="dxa"/>
          <w:trHeight w:val="315"/>
        </w:trPr>
        <w:tc>
          <w:tcPr>
            <w:tcW w:w="556" w:type="dxa"/>
            <w:tcBorders>
              <w:top w:val="nil"/>
              <w:left w:val="nil"/>
              <w:bottom w:val="nil"/>
              <w:right w:val="nil"/>
            </w:tcBorders>
            <w:noWrap/>
            <w:vAlign w:val="bottom"/>
            <w:hideMark/>
          </w:tcPr>
          <w:p w:rsidR="0074791A" w:rsidRPr="0073257C" w:rsidP="003F59DC" w14:paraId="669ED59A" w14:textId="29A97A48">
            <w:pPr>
              <w:spacing w:after="0" w:line="240" w:lineRule="auto"/>
              <w:jc w:val="center"/>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3</w:t>
            </w:r>
            <w:r w:rsidR="00223079">
              <w:rPr>
                <w:rFonts w:ascii="Arial" w:eastAsia="Times New Roman" w:hAnsi="Arial" w:cs="Arial"/>
                <w:color w:val="000000" w:themeColor="text1"/>
                <w:sz w:val="16"/>
                <w:szCs w:val="16"/>
              </w:rPr>
              <w:t>5</w:t>
            </w:r>
          </w:p>
        </w:tc>
        <w:tc>
          <w:tcPr>
            <w:tcW w:w="4304" w:type="dxa"/>
            <w:gridSpan w:val="2"/>
            <w:tcBorders>
              <w:top w:val="nil"/>
              <w:left w:val="nil"/>
              <w:bottom w:val="nil"/>
              <w:right w:val="nil"/>
            </w:tcBorders>
            <w:noWrap/>
            <w:vAlign w:val="bottom"/>
            <w:hideMark/>
          </w:tcPr>
          <w:p w:rsidR="0074791A" w:rsidRPr="0073257C" w:rsidP="003F59DC" w14:paraId="76757033" w14:textId="77777777">
            <w:pPr>
              <w:spacing w:after="0" w:line="240" w:lineRule="auto"/>
              <w:jc w:val="right"/>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Annual True-up including interest</w:t>
            </w:r>
          </w:p>
        </w:tc>
        <w:tc>
          <w:tcPr>
            <w:tcW w:w="2160" w:type="dxa"/>
            <w:gridSpan w:val="2"/>
            <w:tcBorders>
              <w:top w:val="nil"/>
              <w:left w:val="nil"/>
              <w:bottom w:val="nil"/>
              <w:right w:val="nil"/>
            </w:tcBorders>
            <w:noWrap/>
            <w:vAlign w:val="bottom"/>
            <w:hideMark/>
          </w:tcPr>
          <w:p w:rsidR="0074791A" w:rsidRPr="0073257C" w:rsidP="003F59DC" w14:paraId="125E4D04" w14:textId="77777777">
            <w:pPr>
              <w:spacing w:after="0" w:line="240" w:lineRule="auto"/>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 xml:space="preserve">                            </w:t>
            </w:r>
            <w:r w:rsidRPr="0073257C">
              <w:rPr>
                <w:rFonts w:ascii="Arial" w:hAnsi="Arial" w:cs="Arial"/>
                <w:color w:val="000000" w:themeColor="text1"/>
                <w:sz w:val="16"/>
                <w:szCs w:val="16"/>
              </w:rPr>
              <w:t>#DIV/0!</w:t>
            </w:r>
          </w:p>
        </w:tc>
        <w:tc>
          <w:tcPr>
            <w:tcW w:w="360" w:type="dxa"/>
            <w:tcBorders>
              <w:top w:val="nil"/>
              <w:left w:val="nil"/>
              <w:bottom w:val="nil"/>
              <w:right w:val="nil"/>
            </w:tcBorders>
            <w:noWrap/>
            <w:vAlign w:val="bottom"/>
            <w:hideMark/>
          </w:tcPr>
          <w:p w:rsidR="0074791A" w:rsidRPr="0073257C" w:rsidP="003F59DC" w14:paraId="46BD48ED" w14:textId="77777777">
            <w:pPr>
              <w:spacing w:after="0" w:line="240" w:lineRule="auto"/>
              <w:rPr>
                <w:rFonts w:ascii="Arial" w:eastAsia="Times New Roman" w:hAnsi="Arial" w:cs="Arial"/>
                <w:color w:val="000000" w:themeColor="text1"/>
                <w:sz w:val="16"/>
                <w:szCs w:val="16"/>
              </w:rPr>
            </w:pPr>
          </w:p>
        </w:tc>
        <w:tc>
          <w:tcPr>
            <w:tcW w:w="2070" w:type="dxa"/>
            <w:gridSpan w:val="2"/>
            <w:tcBorders>
              <w:top w:val="nil"/>
              <w:left w:val="nil"/>
              <w:bottom w:val="nil"/>
              <w:right w:val="nil"/>
            </w:tcBorders>
            <w:noWrap/>
            <w:vAlign w:val="bottom"/>
            <w:hideMark/>
          </w:tcPr>
          <w:p w:rsidR="0074791A" w:rsidRPr="0073257C" w:rsidP="003F59DC" w14:paraId="66A387F5" w14:textId="4F3813A7">
            <w:pPr>
              <w:spacing w:after="0" w:line="240" w:lineRule="auto"/>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Line 3</w:t>
            </w:r>
            <w:r w:rsidR="00A15DC5">
              <w:rPr>
                <w:rFonts w:ascii="Arial" w:eastAsia="Times New Roman" w:hAnsi="Arial" w:cs="Arial"/>
                <w:color w:val="000000" w:themeColor="text1"/>
                <w:sz w:val="16"/>
                <w:szCs w:val="16"/>
              </w:rPr>
              <w:t>1</w:t>
            </w:r>
            <w:r w:rsidRPr="0073257C">
              <w:rPr>
                <w:rFonts w:ascii="Arial" w:eastAsia="Times New Roman" w:hAnsi="Arial" w:cs="Arial"/>
                <w:color w:val="000000" w:themeColor="text1"/>
                <w:sz w:val="16"/>
                <w:szCs w:val="16"/>
              </w:rPr>
              <w:t xml:space="preserve"> + Line 3</w:t>
            </w:r>
            <w:r w:rsidR="00A15DC5">
              <w:rPr>
                <w:rFonts w:ascii="Arial" w:eastAsia="Times New Roman" w:hAnsi="Arial" w:cs="Arial"/>
                <w:color w:val="000000" w:themeColor="text1"/>
                <w:sz w:val="16"/>
                <w:szCs w:val="16"/>
              </w:rPr>
              <w:t>3</w:t>
            </w:r>
          </w:p>
        </w:tc>
      </w:tr>
      <w:tr w14:paraId="0E567705" w14:textId="77777777" w:rsidTr="003F59DC">
        <w:tblPrEx>
          <w:tblW w:w="29480" w:type="dxa"/>
          <w:tblLook w:val="04A0"/>
        </w:tblPrEx>
        <w:trPr>
          <w:gridAfter w:val="9"/>
          <w:wAfter w:w="20030" w:type="dxa"/>
          <w:trHeight w:val="315"/>
        </w:trPr>
        <w:tc>
          <w:tcPr>
            <w:tcW w:w="556" w:type="dxa"/>
            <w:tcBorders>
              <w:top w:val="nil"/>
              <w:left w:val="nil"/>
              <w:right w:val="nil"/>
            </w:tcBorders>
            <w:noWrap/>
            <w:vAlign w:val="bottom"/>
            <w:hideMark/>
          </w:tcPr>
          <w:p w:rsidR="0074791A" w:rsidRPr="0073257C" w:rsidP="003F59DC" w14:paraId="6598115B" w14:textId="3556DDD6">
            <w:pPr>
              <w:spacing w:after="0" w:line="240" w:lineRule="auto"/>
              <w:jc w:val="center"/>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3</w:t>
            </w:r>
            <w:r w:rsidR="00223079">
              <w:rPr>
                <w:rFonts w:ascii="Arial" w:eastAsia="Times New Roman" w:hAnsi="Arial" w:cs="Arial"/>
                <w:color w:val="000000" w:themeColor="text1"/>
                <w:sz w:val="16"/>
                <w:szCs w:val="16"/>
              </w:rPr>
              <w:t>6</w:t>
            </w:r>
          </w:p>
        </w:tc>
        <w:tc>
          <w:tcPr>
            <w:tcW w:w="4304" w:type="dxa"/>
            <w:gridSpan w:val="2"/>
            <w:tcBorders>
              <w:top w:val="nil"/>
              <w:left w:val="nil"/>
              <w:right w:val="nil"/>
            </w:tcBorders>
            <w:noWrap/>
            <w:vAlign w:val="bottom"/>
            <w:hideMark/>
          </w:tcPr>
          <w:p w:rsidR="0074791A" w:rsidRPr="0073257C" w:rsidP="003F59DC" w14:paraId="15DECEC4" w14:textId="77777777">
            <w:pPr>
              <w:spacing w:after="0" w:line="240" w:lineRule="auto"/>
              <w:jc w:val="center"/>
              <w:rPr>
                <w:rFonts w:ascii="Arial" w:eastAsia="Times New Roman" w:hAnsi="Arial" w:cs="Arial"/>
                <w:color w:val="000000" w:themeColor="text1"/>
                <w:sz w:val="16"/>
                <w:szCs w:val="16"/>
              </w:rPr>
            </w:pPr>
          </w:p>
        </w:tc>
        <w:tc>
          <w:tcPr>
            <w:tcW w:w="2160" w:type="dxa"/>
            <w:gridSpan w:val="2"/>
            <w:tcBorders>
              <w:top w:val="nil"/>
              <w:left w:val="nil"/>
              <w:right w:val="nil"/>
            </w:tcBorders>
            <w:noWrap/>
            <w:vAlign w:val="bottom"/>
            <w:hideMark/>
          </w:tcPr>
          <w:p w:rsidR="0074791A" w:rsidRPr="0073257C" w:rsidP="003F59DC" w14:paraId="1FAEEE9A" w14:textId="77777777">
            <w:pPr>
              <w:spacing w:after="0" w:line="240" w:lineRule="auto"/>
              <w:jc w:val="center"/>
              <w:rPr>
                <w:rFonts w:ascii="Arial" w:eastAsia="Times New Roman" w:hAnsi="Arial" w:cs="Arial"/>
                <w:color w:val="000000" w:themeColor="text1"/>
                <w:sz w:val="16"/>
                <w:szCs w:val="16"/>
              </w:rPr>
            </w:pPr>
          </w:p>
        </w:tc>
        <w:tc>
          <w:tcPr>
            <w:tcW w:w="360" w:type="dxa"/>
            <w:tcBorders>
              <w:top w:val="nil"/>
              <w:left w:val="nil"/>
              <w:right w:val="nil"/>
            </w:tcBorders>
            <w:noWrap/>
            <w:vAlign w:val="bottom"/>
            <w:hideMark/>
          </w:tcPr>
          <w:p w:rsidR="0074791A" w:rsidRPr="0073257C" w:rsidP="003F59DC" w14:paraId="150442AB" w14:textId="77777777">
            <w:pPr>
              <w:spacing w:after="0" w:line="240" w:lineRule="auto"/>
              <w:rPr>
                <w:rFonts w:ascii="Arial" w:eastAsia="Times New Roman" w:hAnsi="Arial" w:cs="Arial"/>
                <w:color w:val="000000" w:themeColor="text1"/>
                <w:sz w:val="16"/>
                <w:szCs w:val="16"/>
              </w:rPr>
            </w:pPr>
          </w:p>
        </w:tc>
        <w:tc>
          <w:tcPr>
            <w:tcW w:w="2070" w:type="dxa"/>
            <w:gridSpan w:val="2"/>
            <w:tcBorders>
              <w:top w:val="nil"/>
              <w:left w:val="nil"/>
              <w:right w:val="nil"/>
            </w:tcBorders>
            <w:noWrap/>
            <w:vAlign w:val="bottom"/>
            <w:hideMark/>
          </w:tcPr>
          <w:p w:rsidR="0074791A" w:rsidRPr="0073257C" w:rsidP="003F59DC" w14:paraId="5F7E60DA" w14:textId="77777777">
            <w:pPr>
              <w:spacing w:after="0" w:line="240" w:lineRule="auto"/>
              <w:rPr>
                <w:rFonts w:ascii="Arial" w:eastAsia="Times New Roman" w:hAnsi="Arial" w:cs="Arial"/>
                <w:color w:val="000000" w:themeColor="text1"/>
                <w:sz w:val="16"/>
                <w:szCs w:val="16"/>
              </w:rPr>
            </w:pPr>
          </w:p>
        </w:tc>
      </w:tr>
      <w:tr w14:paraId="517B5B32" w14:textId="77777777" w:rsidTr="003F59DC">
        <w:tblPrEx>
          <w:tblW w:w="29480" w:type="dxa"/>
          <w:tblLook w:val="04A0"/>
        </w:tblPrEx>
        <w:trPr>
          <w:gridAfter w:val="9"/>
          <w:wAfter w:w="20030" w:type="dxa"/>
          <w:trHeight w:val="288"/>
        </w:trPr>
        <w:tc>
          <w:tcPr>
            <w:tcW w:w="556" w:type="dxa"/>
            <w:tcBorders>
              <w:top w:val="nil"/>
              <w:left w:val="nil"/>
              <w:right w:val="nil"/>
            </w:tcBorders>
            <w:noWrap/>
            <w:vAlign w:val="bottom"/>
            <w:hideMark/>
          </w:tcPr>
          <w:p w:rsidR="0074791A" w:rsidRPr="0073257C" w:rsidP="003F59DC" w14:paraId="2620BCE8" w14:textId="6089315C">
            <w:pPr>
              <w:spacing w:after="0" w:line="240" w:lineRule="auto"/>
              <w:jc w:val="center"/>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3</w:t>
            </w:r>
            <w:r w:rsidR="00223079">
              <w:rPr>
                <w:rFonts w:ascii="Arial" w:eastAsia="Times New Roman" w:hAnsi="Arial" w:cs="Arial"/>
                <w:color w:val="000000" w:themeColor="text1"/>
                <w:sz w:val="16"/>
                <w:szCs w:val="16"/>
              </w:rPr>
              <w:t>7</w:t>
            </w:r>
          </w:p>
        </w:tc>
        <w:tc>
          <w:tcPr>
            <w:tcW w:w="4304" w:type="dxa"/>
            <w:gridSpan w:val="2"/>
            <w:tcBorders>
              <w:top w:val="nil"/>
              <w:left w:val="nil"/>
              <w:right w:val="nil"/>
            </w:tcBorders>
            <w:noWrap/>
            <w:vAlign w:val="bottom"/>
            <w:hideMark/>
          </w:tcPr>
          <w:p w:rsidR="0074791A" w:rsidRPr="0073257C" w:rsidP="003F59DC" w14:paraId="50FBCBB3" w14:textId="77777777">
            <w:pPr>
              <w:spacing w:after="0" w:line="240" w:lineRule="auto"/>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Interest Calculation per 18 CFR Section 35.19a</w:t>
            </w:r>
          </w:p>
        </w:tc>
        <w:tc>
          <w:tcPr>
            <w:tcW w:w="2160" w:type="dxa"/>
            <w:gridSpan w:val="2"/>
            <w:tcBorders>
              <w:top w:val="nil"/>
              <w:left w:val="nil"/>
              <w:right w:val="nil"/>
            </w:tcBorders>
            <w:noWrap/>
            <w:vAlign w:val="bottom"/>
            <w:hideMark/>
          </w:tcPr>
          <w:p w:rsidR="0074791A" w:rsidRPr="0073257C" w:rsidP="003F59DC" w14:paraId="66C26D70" w14:textId="77777777">
            <w:pPr>
              <w:spacing w:after="0" w:line="240" w:lineRule="auto"/>
              <w:jc w:val="right"/>
              <w:rPr>
                <w:rFonts w:ascii="Arial" w:eastAsia="Times New Roman" w:hAnsi="Arial" w:cs="Arial"/>
                <w:color w:val="000000" w:themeColor="text1"/>
                <w:sz w:val="16"/>
                <w:szCs w:val="16"/>
              </w:rPr>
            </w:pPr>
          </w:p>
        </w:tc>
        <w:tc>
          <w:tcPr>
            <w:tcW w:w="360" w:type="dxa"/>
            <w:tcBorders>
              <w:top w:val="nil"/>
              <w:left w:val="nil"/>
              <w:right w:val="nil"/>
            </w:tcBorders>
            <w:noWrap/>
            <w:vAlign w:val="bottom"/>
            <w:hideMark/>
          </w:tcPr>
          <w:p w:rsidR="0074791A" w:rsidRPr="0073257C" w:rsidP="003F59DC" w14:paraId="4BED529B" w14:textId="77777777">
            <w:pPr>
              <w:spacing w:after="0" w:line="240" w:lineRule="auto"/>
              <w:jc w:val="right"/>
              <w:rPr>
                <w:rFonts w:ascii="Arial" w:eastAsia="Times New Roman" w:hAnsi="Arial" w:cs="Arial"/>
                <w:color w:val="000000" w:themeColor="text1"/>
                <w:sz w:val="16"/>
                <w:szCs w:val="16"/>
              </w:rPr>
            </w:pPr>
          </w:p>
        </w:tc>
        <w:tc>
          <w:tcPr>
            <w:tcW w:w="2070" w:type="dxa"/>
            <w:gridSpan w:val="2"/>
            <w:tcBorders>
              <w:top w:val="nil"/>
              <w:left w:val="nil"/>
              <w:right w:val="nil"/>
            </w:tcBorders>
            <w:noWrap/>
            <w:vAlign w:val="bottom"/>
            <w:hideMark/>
          </w:tcPr>
          <w:p w:rsidR="0074791A" w:rsidRPr="0073257C" w:rsidP="003F59DC" w14:paraId="6A86D3E1" w14:textId="77777777">
            <w:pPr>
              <w:spacing w:after="0" w:line="240" w:lineRule="auto"/>
              <w:jc w:val="right"/>
              <w:rPr>
                <w:rFonts w:ascii="Arial" w:eastAsia="Times New Roman" w:hAnsi="Arial" w:cs="Arial"/>
                <w:color w:val="000000" w:themeColor="text1"/>
                <w:sz w:val="16"/>
                <w:szCs w:val="16"/>
              </w:rPr>
            </w:pPr>
          </w:p>
        </w:tc>
      </w:tr>
    </w:tbl>
    <w:tbl>
      <w:tblPr>
        <w:tblpPr w:leftFromText="180" w:rightFromText="180" w:vertAnchor="text" w:horzAnchor="margin" w:tblpX="-630" w:tblpY="88"/>
        <w:tblW w:w="15120" w:type="dxa"/>
        <w:tblLook w:val="0000"/>
      </w:tblPr>
      <w:tblGrid>
        <w:gridCol w:w="1080"/>
        <w:gridCol w:w="1800"/>
        <w:gridCol w:w="180"/>
        <w:gridCol w:w="261"/>
        <w:gridCol w:w="1179"/>
        <w:gridCol w:w="22"/>
        <w:gridCol w:w="531"/>
        <w:gridCol w:w="887"/>
        <w:gridCol w:w="22"/>
        <w:gridCol w:w="900"/>
        <w:gridCol w:w="248"/>
        <w:gridCol w:w="283"/>
        <w:gridCol w:w="405"/>
        <w:gridCol w:w="531"/>
        <w:gridCol w:w="415"/>
        <w:gridCol w:w="531"/>
        <w:gridCol w:w="693"/>
        <w:gridCol w:w="22"/>
        <w:gridCol w:w="509"/>
        <w:gridCol w:w="348"/>
        <w:gridCol w:w="223"/>
        <w:gridCol w:w="1667"/>
        <w:gridCol w:w="1852"/>
        <w:gridCol w:w="531"/>
      </w:tblGrid>
      <w:tr w14:paraId="2558D4B1" w14:textId="77777777" w:rsidTr="003F59DC">
        <w:tblPrEx>
          <w:tblW w:w="15120" w:type="dxa"/>
          <w:tblLook w:val="0000"/>
        </w:tblPrEx>
        <w:trPr>
          <w:trHeight w:val="382"/>
        </w:trPr>
        <w:tc>
          <w:tcPr>
            <w:tcW w:w="1080" w:type="dxa"/>
            <w:noWrap/>
            <w:vAlign w:val="bottom"/>
          </w:tcPr>
          <w:p w:rsidR="0074791A" w:rsidRPr="0073257C" w:rsidP="003F59DC" w14:paraId="04665BB1" w14:textId="0A376F5E">
            <w:pPr>
              <w:spacing w:after="0"/>
              <w:jc w:val="right"/>
              <w:rPr>
                <w:rFonts w:ascii="Arial" w:hAnsi="Arial" w:cs="Arial"/>
                <w:color w:val="000000" w:themeColor="text1"/>
                <w:sz w:val="16"/>
                <w:szCs w:val="16"/>
              </w:rPr>
            </w:pPr>
            <w:r>
              <w:rPr>
                <w:rFonts w:ascii="Arial" w:hAnsi="Arial" w:cs="Arial"/>
                <w:color w:val="000000" w:themeColor="text1"/>
                <w:sz w:val="16"/>
                <w:szCs w:val="16"/>
              </w:rPr>
              <w:t>38</w:t>
            </w:r>
          </w:p>
        </w:tc>
        <w:tc>
          <w:tcPr>
            <w:tcW w:w="1980" w:type="dxa"/>
            <w:gridSpan w:val="2"/>
            <w:tcBorders>
              <w:top w:val="single" w:sz="4" w:space="0" w:color="auto"/>
            </w:tcBorders>
            <w:noWrap/>
            <w:vAlign w:val="bottom"/>
          </w:tcPr>
          <w:p w:rsidR="0074791A" w:rsidRPr="0073257C" w:rsidP="003F59DC" w14:paraId="65D85690" w14:textId="77777777">
            <w:pPr>
              <w:spacing w:after="0"/>
              <w:jc w:val="right"/>
              <w:rPr>
                <w:rFonts w:ascii="Arial" w:hAnsi="Arial" w:cs="Arial"/>
                <w:color w:val="000000" w:themeColor="text1"/>
                <w:sz w:val="16"/>
                <w:szCs w:val="16"/>
              </w:rPr>
            </w:pPr>
            <w:r w:rsidRPr="0073257C">
              <w:rPr>
                <w:rFonts w:ascii="Arial" w:hAnsi="Arial" w:cs="Arial"/>
                <w:color w:val="000000" w:themeColor="text1"/>
                <w:sz w:val="16"/>
                <w:szCs w:val="16"/>
              </w:rPr>
              <w:t>(1)</w:t>
            </w:r>
          </w:p>
        </w:tc>
        <w:tc>
          <w:tcPr>
            <w:tcW w:w="1440" w:type="dxa"/>
            <w:gridSpan w:val="2"/>
            <w:tcBorders>
              <w:top w:val="single" w:sz="4" w:space="0" w:color="auto"/>
            </w:tcBorders>
            <w:noWrap/>
            <w:vAlign w:val="bottom"/>
          </w:tcPr>
          <w:p w:rsidR="0074791A" w:rsidRPr="0073257C" w:rsidP="003F59DC" w14:paraId="377DB42B"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(2)</w:t>
            </w:r>
          </w:p>
        </w:tc>
        <w:tc>
          <w:tcPr>
            <w:tcW w:w="1440" w:type="dxa"/>
            <w:gridSpan w:val="3"/>
            <w:tcBorders>
              <w:top w:val="single" w:sz="4" w:space="0" w:color="auto"/>
            </w:tcBorders>
            <w:noWrap/>
            <w:vAlign w:val="bottom"/>
          </w:tcPr>
          <w:p w:rsidR="0074791A" w:rsidRPr="0073257C" w:rsidP="003F59DC" w14:paraId="6C75B800"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(3)</w:t>
            </w:r>
          </w:p>
        </w:tc>
        <w:tc>
          <w:tcPr>
            <w:tcW w:w="1170" w:type="dxa"/>
            <w:gridSpan w:val="3"/>
            <w:tcBorders>
              <w:top w:val="single" w:sz="4" w:space="0" w:color="auto"/>
            </w:tcBorders>
            <w:noWrap/>
            <w:vAlign w:val="bottom"/>
          </w:tcPr>
          <w:p w:rsidR="0074791A" w:rsidRPr="0073257C" w:rsidP="003F59DC" w14:paraId="7B20C4CB"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(4)</w:t>
            </w:r>
          </w:p>
        </w:tc>
        <w:tc>
          <w:tcPr>
            <w:tcW w:w="1219" w:type="dxa"/>
            <w:gridSpan w:val="3"/>
            <w:tcBorders>
              <w:top w:val="single" w:sz="4" w:space="0" w:color="auto"/>
            </w:tcBorders>
            <w:noWrap/>
            <w:vAlign w:val="bottom"/>
          </w:tcPr>
          <w:p w:rsidR="0074791A" w:rsidRPr="0073257C" w:rsidP="003F59DC" w14:paraId="332A960F"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(5)</w:t>
            </w:r>
          </w:p>
        </w:tc>
        <w:tc>
          <w:tcPr>
            <w:tcW w:w="1661" w:type="dxa"/>
            <w:gridSpan w:val="4"/>
            <w:tcBorders>
              <w:top w:val="single" w:sz="4" w:space="0" w:color="auto"/>
            </w:tcBorders>
            <w:noWrap/>
            <w:vAlign w:val="bottom"/>
          </w:tcPr>
          <w:p w:rsidR="0074791A" w:rsidRPr="0073257C" w:rsidP="003F59DC" w14:paraId="03CB9019"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(6)</w:t>
            </w:r>
          </w:p>
        </w:tc>
        <w:tc>
          <w:tcPr>
            <w:tcW w:w="857" w:type="dxa"/>
            <w:gridSpan w:val="2"/>
            <w:tcBorders>
              <w:top w:val="single" w:sz="4" w:space="0" w:color="auto"/>
            </w:tcBorders>
            <w:noWrap/>
            <w:vAlign w:val="bottom"/>
          </w:tcPr>
          <w:p w:rsidR="0074791A" w:rsidRPr="0073257C" w:rsidP="003F59DC" w14:paraId="3363CFF9"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(7)</w:t>
            </w:r>
          </w:p>
        </w:tc>
        <w:tc>
          <w:tcPr>
            <w:tcW w:w="1890" w:type="dxa"/>
            <w:gridSpan w:val="2"/>
            <w:tcBorders>
              <w:top w:val="single" w:sz="4" w:space="0" w:color="auto"/>
            </w:tcBorders>
            <w:noWrap/>
            <w:vAlign w:val="bottom"/>
          </w:tcPr>
          <w:p w:rsidR="0074791A" w:rsidRPr="0073257C" w:rsidP="003F59DC" w14:paraId="172E4279"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(8)</w:t>
            </w:r>
          </w:p>
        </w:tc>
        <w:tc>
          <w:tcPr>
            <w:tcW w:w="2383" w:type="dxa"/>
            <w:gridSpan w:val="2"/>
            <w:tcBorders>
              <w:top w:val="single" w:sz="4" w:space="0" w:color="auto"/>
            </w:tcBorders>
            <w:noWrap/>
            <w:vAlign w:val="bottom"/>
          </w:tcPr>
          <w:p w:rsidR="0074791A" w:rsidRPr="0073257C" w:rsidP="003F59DC" w14:paraId="64B8EC94"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(9)</w:t>
            </w:r>
          </w:p>
        </w:tc>
      </w:tr>
      <w:tr w14:paraId="68B55617" w14:textId="77777777" w:rsidTr="003F59DC">
        <w:tblPrEx>
          <w:tblW w:w="15120" w:type="dxa"/>
          <w:tblLook w:val="0000"/>
        </w:tblPrEx>
        <w:trPr>
          <w:trHeight w:val="144"/>
        </w:trPr>
        <w:tc>
          <w:tcPr>
            <w:tcW w:w="1080" w:type="dxa"/>
            <w:noWrap/>
            <w:vAlign w:val="bottom"/>
          </w:tcPr>
          <w:p w:rsidR="0074791A" w:rsidRPr="0073257C" w:rsidP="003F59DC" w14:paraId="5BE4457E" w14:textId="0BB80D91">
            <w:pPr>
              <w:spacing w:after="0"/>
              <w:jc w:val="right"/>
              <w:rPr>
                <w:rFonts w:ascii="Arial" w:hAnsi="Arial" w:cs="Arial"/>
                <w:color w:val="000000" w:themeColor="text1"/>
                <w:sz w:val="16"/>
                <w:szCs w:val="16"/>
              </w:rPr>
            </w:pPr>
            <w:r>
              <w:rPr>
                <w:rFonts w:ascii="Arial" w:hAnsi="Arial" w:cs="Arial"/>
                <w:color w:val="000000" w:themeColor="text1"/>
                <w:sz w:val="16"/>
                <w:szCs w:val="16"/>
              </w:rPr>
              <w:t>39</w:t>
            </w:r>
          </w:p>
        </w:tc>
        <w:tc>
          <w:tcPr>
            <w:tcW w:w="1980" w:type="dxa"/>
            <w:gridSpan w:val="2"/>
            <w:noWrap/>
            <w:vAlign w:val="bottom"/>
          </w:tcPr>
          <w:p w:rsidR="0074791A" w:rsidRPr="0073257C" w:rsidP="003F59DC" w14:paraId="5F4ADFA5" w14:textId="77777777">
            <w:pPr>
              <w:spacing w:after="0"/>
              <w:rPr>
                <w:rFonts w:ascii="Arial" w:hAnsi="Arial" w:cs="Arial"/>
                <w:color w:val="000000" w:themeColor="text1"/>
                <w:sz w:val="16"/>
                <w:szCs w:val="16"/>
              </w:rPr>
            </w:pPr>
            <w:r w:rsidRPr="0073257C">
              <w:rPr>
                <w:rFonts w:ascii="Arial" w:hAnsi="Arial" w:cs="Arial"/>
                <w:color w:val="000000" w:themeColor="text1"/>
                <w:sz w:val="16"/>
                <w:szCs w:val="16"/>
              </w:rPr>
              <w:t>Quarters</w:t>
            </w:r>
          </w:p>
        </w:tc>
        <w:tc>
          <w:tcPr>
            <w:tcW w:w="1440" w:type="dxa"/>
            <w:gridSpan w:val="2"/>
            <w:noWrap/>
            <w:vAlign w:val="bottom"/>
          </w:tcPr>
          <w:p w:rsidR="0074791A" w:rsidRPr="0073257C" w:rsidP="003F59DC" w14:paraId="567293DB"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Annual</w:t>
            </w:r>
          </w:p>
        </w:tc>
        <w:tc>
          <w:tcPr>
            <w:tcW w:w="1440" w:type="dxa"/>
            <w:gridSpan w:val="3"/>
            <w:noWrap/>
            <w:vAlign w:val="bottom"/>
          </w:tcPr>
          <w:p w:rsidR="0074791A" w:rsidRPr="0073257C" w:rsidP="003F59DC" w14:paraId="049F2D60"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Accrued Prin</w:t>
            </w:r>
          </w:p>
        </w:tc>
        <w:tc>
          <w:tcPr>
            <w:tcW w:w="1170" w:type="dxa"/>
            <w:gridSpan w:val="3"/>
            <w:noWrap/>
            <w:vAlign w:val="bottom"/>
          </w:tcPr>
          <w:p w:rsidR="0074791A" w:rsidRPr="0073257C" w:rsidP="003F59DC" w14:paraId="699C762B"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Monthly</w:t>
            </w:r>
          </w:p>
        </w:tc>
        <w:tc>
          <w:tcPr>
            <w:tcW w:w="1219" w:type="dxa"/>
            <w:gridSpan w:val="3"/>
            <w:noWrap/>
            <w:vAlign w:val="bottom"/>
          </w:tcPr>
          <w:p w:rsidR="0074791A" w:rsidRPr="0073257C" w:rsidP="003F59DC" w14:paraId="326E359A"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Days</w:t>
            </w:r>
          </w:p>
        </w:tc>
        <w:tc>
          <w:tcPr>
            <w:tcW w:w="1661" w:type="dxa"/>
            <w:gridSpan w:val="4"/>
            <w:noWrap/>
            <w:vAlign w:val="bottom"/>
          </w:tcPr>
          <w:p w:rsidR="0074791A" w:rsidRPr="0073257C" w:rsidP="003F59DC" w14:paraId="490B1097" w14:textId="77777777">
            <w:pPr>
              <w:spacing w:after="0"/>
              <w:jc w:val="center"/>
              <w:rPr>
                <w:rFonts w:ascii="Arial" w:hAnsi="Arial" w:cs="Arial"/>
                <w:color w:val="000000" w:themeColor="text1"/>
                <w:sz w:val="16"/>
                <w:szCs w:val="16"/>
              </w:rPr>
            </w:pPr>
          </w:p>
        </w:tc>
        <w:tc>
          <w:tcPr>
            <w:tcW w:w="857" w:type="dxa"/>
            <w:gridSpan w:val="2"/>
            <w:noWrap/>
            <w:vAlign w:val="bottom"/>
          </w:tcPr>
          <w:p w:rsidR="0074791A" w:rsidRPr="0073257C" w:rsidP="003F59DC" w14:paraId="48883ACF" w14:textId="77777777">
            <w:pPr>
              <w:spacing w:after="0"/>
              <w:jc w:val="center"/>
              <w:rPr>
                <w:rFonts w:ascii="Arial" w:hAnsi="Arial" w:cs="Arial"/>
                <w:color w:val="000000" w:themeColor="text1"/>
                <w:sz w:val="16"/>
                <w:szCs w:val="16"/>
              </w:rPr>
            </w:pPr>
          </w:p>
        </w:tc>
        <w:tc>
          <w:tcPr>
            <w:tcW w:w="1890" w:type="dxa"/>
            <w:gridSpan w:val="2"/>
            <w:noWrap/>
            <w:vAlign w:val="bottom"/>
          </w:tcPr>
          <w:p w:rsidR="0074791A" w:rsidRPr="0073257C" w:rsidP="003F59DC" w14:paraId="2D44FBC1"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Accrued Prin</w:t>
            </w:r>
          </w:p>
        </w:tc>
        <w:tc>
          <w:tcPr>
            <w:tcW w:w="2383" w:type="dxa"/>
            <w:gridSpan w:val="2"/>
            <w:noWrap/>
            <w:vAlign w:val="bottom"/>
          </w:tcPr>
          <w:p w:rsidR="0074791A" w:rsidRPr="0073257C" w:rsidP="003F59DC" w14:paraId="4A7AEBD0"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Accrued</w:t>
            </w:r>
          </w:p>
        </w:tc>
      </w:tr>
      <w:tr w14:paraId="522E1FA3" w14:textId="77777777" w:rsidTr="003F59DC">
        <w:tblPrEx>
          <w:tblW w:w="15120" w:type="dxa"/>
          <w:tblLook w:val="0000"/>
        </w:tblPrEx>
        <w:trPr>
          <w:trHeight w:val="277"/>
        </w:trPr>
        <w:tc>
          <w:tcPr>
            <w:tcW w:w="1080" w:type="dxa"/>
            <w:noWrap/>
            <w:vAlign w:val="bottom"/>
          </w:tcPr>
          <w:p w:rsidR="0074791A" w:rsidRPr="0073257C" w:rsidP="003F59DC" w14:paraId="0FB48DCB" w14:textId="2EED31CB">
            <w:pPr>
              <w:spacing w:after="0"/>
              <w:jc w:val="right"/>
              <w:rPr>
                <w:rFonts w:ascii="Arial" w:hAnsi="Arial" w:cs="Arial"/>
                <w:color w:val="000000" w:themeColor="text1"/>
                <w:sz w:val="16"/>
                <w:szCs w:val="16"/>
              </w:rPr>
            </w:pPr>
            <w:r w:rsidRPr="0073257C">
              <w:rPr>
                <w:rFonts w:ascii="Arial" w:hAnsi="Arial" w:cs="Arial"/>
                <w:color w:val="000000" w:themeColor="text1"/>
                <w:sz w:val="16"/>
                <w:szCs w:val="16"/>
              </w:rPr>
              <w:t>4</w:t>
            </w:r>
            <w:r w:rsidR="00223079">
              <w:rPr>
                <w:rFonts w:ascii="Arial" w:hAnsi="Arial" w:cs="Arial"/>
                <w:color w:val="000000" w:themeColor="text1"/>
                <w:sz w:val="16"/>
                <w:szCs w:val="16"/>
              </w:rPr>
              <w:t>0</w:t>
            </w:r>
          </w:p>
        </w:tc>
        <w:tc>
          <w:tcPr>
            <w:tcW w:w="1980" w:type="dxa"/>
            <w:gridSpan w:val="2"/>
            <w:noWrap/>
            <w:vAlign w:val="bottom"/>
          </w:tcPr>
          <w:p w:rsidR="0074791A" w:rsidRPr="0073257C" w:rsidP="003F59DC" w14:paraId="1CB06BA1" w14:textId="77777777">
            <w:pPr>
              <w:spacing w:after="0"/>
              <w:jc w:val="right"/>
              <w:rPr>
                <w:rFonts w:ascii="Arial" w:hAnsi="Arial" w:cs="Arial"/>
                <w:color w:val="000000" w:themeColor="text1"/>
                <w:sz w:val="16"/>
                <w:szCs w:val="16"/>
              </w:rPr>
            </w:pPr>
          </w:p>
        </w:tc>
        <w:tc>
          <w:tcPr>
            <w:tcW w:w="1440" w:type="dxa"/>
            <w:gridSpan w:val="2"/>
            <w:noWrap/>
            <w:vAlign w:val="bottom"/>
          </w:tcPr>
          <w:p w:rsidR="0074791A" w:rsidRPr="0073257C" w:rsidP="003F59DC" w14:paraId="371DD2E2"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Interest</w:t>
            </w:r>
          </w:p>
        </w:tc>
        <w:tc>
          <w:tcPr>
            <w:tcW w:w="1440" w:type="dxa"/>
            <w:gridSpan w:val="3"/>
            <w:noWrap/>
            <w:vAlign w:val="bottom"/>
          </w:tcPr>
          <w:p w:rsidR="0074791A" w:rsidRPr="0073257C" w:rsidP="003F59DC" w14:paraId="0E300850"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&amp; Int. @ Beg</w:t>
            </w:r>
          </w:p>
        </w:tc>
        <w:tc>
          <w:tcPr>
            <w:tcW w:w="1170" w:type="dxa"/>
            <w:gridSpan w:val="3"/>
            <w:noWrap/>
            <w:vAlign w:val="bottom"/>
          </w:tcPr>
          <w:p w:rsidR="0074791A" w:rsidRPr="0073257C" w:rsidP="003F59DC" w14:paraId="63BBA13A"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(Over)/Under</w:t>
            </w:r>
          </w:p>
        </w:tc>
        <w:tc>
          <w:tcPr>
            <w:tcW w:w="1219" w:type="dxa"/>
            <w:gridSpan w:val="3"/>
            <w:noWrap/>
            <w:vAlign w:val="bottom"/>
          </w:tcPr>
          <w:p w:rsidR="0074791A" w:rsidRPr="0073257C" w:rsidP="003F59DC" w14:paraId="302528CE"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in</w:t>
            </w:r>
          </w:p>
        </w:tc>
        <w:tc>
          <w:tcPr>
            <w:tcW w:w="1661" w:type="dxa"/>
            <w:gridSpan w:val="4"/>
            <w:noWrap/>
            <w:vAlign w:val="bottom"/>
          </w:tcPr>
          <w:p w:rsidR="0074791A" w:rsidRPr="0073257C" w:rsidP="003F59DC" w14:paraId="1C9B2E8B"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Period</w:t>
            </w:r>
          </w:p>
        </w:tc>
        <w:tc>
          <w:tcPr>
            <w:tcW w:w="857" w:type="dxa"/>
            <w:gridSpan w:val="2"/>
            <w:noWrap/>
            <w:vAlign w:val="bottom"/>
          </w:tcPr>
          <w:p w:rsidR="0074791A" w:rsidRPr="0073257C" w:rsidP="003F59DC" w14:paraId="08555DD2" w14:textId="77777777">
            <w:pPr>
              <w:spacing w:after="0"/>
              <w:jc w:val="center"/>
              <w:rPr>
                <w:rFonts w:ascii="Arial" w:hAnsi="Arial" w:cs="Arial"/>
                <w:color w:val="000000" w:themeColor="text1"/>
                <w:sz w:val="16"/>
                <w:szCs w:val="16"/>
              </w:rPr>
            </w:pPr>
          </w:p>
        </w:tc>
        <w:tc>
          <w:tcPr>
            <w:tcW w:w="1890" w:type="dxa"/>
            <w:gridSpan w:val="2"/>
            <w:noWrap/>
            <w:vAlign w:val="bottom"/>
          </w:tcPr>
          <w:p w:rsidR="0074791A" w:rsidRPr="0073257C" w:rsidP="003F59DC" w14:paraId="4DFCF42A"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&amp; Int. @ End</w:t>
            </w:r>
          </w:p>
        </w:tc>
        <w:tc>
          <w:tcPr>
            <w:tcW w:w="2383" w:type="dxa"/>
            <w:gridSpan w:val="2"/>
            <w:noWrap/>
            <w:vAlign w:val="bottom"/>
          </w:tcPr>
          <w:p w:rsidR="0074791A" w:rsidRPr="0073257C" w:rsidP="003F59DC" w14:paraId="7C2FD5E8"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Int. @ End</w:t>
            </w:r>
          </w:p>
        </w:tc>
      </w:tr>
      <w:tr w14:paraId="3E82A467" w14:textId="77777777" w:rsidTr="003F59DC">
        <w:tblPrEx>
          <w:tblW w:w="15120" w:type="dxa"/>
          <w:tblLook w:val="0000"/>
        </w:tblPrEx>
        <w:trPr>
          <w:trHeight w:val="277"/>
        </w:trPr>
        <w:tc>
          <w:tcPr>
            <w:tcW w:w="1080" w:type="dxa"/>
            <w:noWrap/>
            <w:vAlign w:val="bottom"/>
          </w:tcPr>
          <w:p w:rsidR="0074791A" w:rsidRPr="0073257C" w:rsidP="003F59DC" w14:paraId="4E80A1E1" w14:textId="5C9C0279">
            <w:pPr>
              <w:spacing w:after="0"/>
              <w:jc w:val="right"/>
              <w:rPr>
                <w:rFonts w:ascii="Arial" w:hAnsi="Arial" w:cs="Arial"/>
                <w:color w:val="000000" w:themeColor="text1"/>
                <w:sz w:val="16"/>
                <w:szCs w:val="16"/>
              </w:rPr>
            </w:pPr>
            <w:r w:rsidRPr="0073257C">
              <w:rPr>
                <w:rFonts w:ascii="Arial" w:hAnsi="Arial" w:cs="Arial"/>
                <w:color w:val="000000" w:themeColor="text1"/>
                <w:sz w:val="16"/>
                <w:szCs w:val="16"/>
              </w:rPr>
              <w:t>4</w:t>
            </w:r>
            <w:r w:rsidR="00223079">
              <w:rPr>
                <w:rFonts w:ascii="Arial" w:hAnsi="Arial" w:cs="Arial"/>
                <w:color w:val="000000" w:themeColor="text1"/>
                <w:sz w:val="16"/>
                <w:szCs w:val="16"/>
              </w:rPr>
              <w:t>1</w:t>
            </w:r>
          </w:p>
        </w:tc>
        <w:tc>
          <w:tcPr>
            <w:tcW w:w="1980" w:type="dxa"/>
            <w:gridSpan w:val="2"/>
            <w:tcBorders>
              <w:bottom w:val="single" w:sz="4" w:space="0" w:color="auto"/>
            </w:tcBorders>
            <w:noWrap/>
            <w:vAlign w:val="bottom"/>
          </w:tcPr>
          <w:p w:rsidR="0074791A" w:rsidRPr="0073257C" w:rsidP="003F59DC" w14:paraId="37CF23A2" w14:textId="77777777">
            <w:pPr>
              <w:spacing w:after="0"/>
              <w:jc w:val="right"/>
              <w:rPr>
                <w:rFonts w:ascii="Arial" w:hAnsi="Arial" w:cs="Arial"/>
                <w:color w:val="000000" w:themeColor="text1"/>
                <w:sz w:val="16"/>
                <w:szCs w:val="16"/>
              </w:rPr>
            </w:pPr>
          </w:p>
        </w:tc>
        <w:tc>
          <w:tcPr>
            <w:tcW w:w="1440" w:type="dxa"/>
            <w:gridSpan w:val="2"/>
            <w:tcBorders>
              <w:bottom w:val="single" w:sz="4" w:space="0" w:color="auto"/>
            </w:tcBorders>
            <w:noWrap/>
            <w:vAlign w:val="bottom"/>
          </w:tcPr>
          <w:p w:rsidR="0074791A" w:rsidRPr="0073257C" w:rsidP="003F59DC" w14:paraId="2096D119"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Rate (b)</w:t>
            </w:r>
          </w:p>
        </w:tc>
        <w:tc>
          <w:tcPr>
            <w:tcW w:w="1440" w:type="dxa"/>
            <w:gridSpan w:val="3"/>
            <w:tcBorders>
              <w:bottom w:val="single" w:sz="4" w:space="0" w:color="auto"/>
            </w:tcBorders>
            <w:noWrap/>
            <w:vAlign w:val="bottom"/>
          </w:tcPr>
          <w:p w:rsidR="0074791A" w:rsidRPr="0073257C" w:rsidP="003F59DC" w14:paraId="54E07E5A"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Of Period</w:t>
            </w:r>
          </w:p>
        </w:tc>
        <w:tc>
          <w:tcPr>
            <w:tcW w:w="1170" w:type="dxa"/>
            <w:gridSpan w:val="3"/>
            <w:tcBorders>
              <w:bottom w:val="single" w:sz="4" w:space="0" w:color="auto"/>
            </w:tcBorders>
            <w:noWrap/>
            <w:vAlign w:val="bottom"/>
          </w:tcPr>
          <w:p w:rsidR="0074791A" w:rsidRPr="0073257C" w:rsidP="003F59DC" w14:paraId="435C2D78"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Recovery</w:t>
            </w:r>
          </w:p>
        </w:tc>
        <w:tc>
          <w:tcPr>
            <w:tcW w:w="1219" w:type="dxa"/>
            <w:gridSpan w:val="3"/>
            <w:tcBorders>
              <w:bottom w:val="single" w:sz="4" w:space="0" w:color="auto"/>
            </w:tcBorders>
            <w:noWrap/>
            <w:vAlign w:val="bottom"/>
          </w:tcPr>
          <w:p w:rsidR="0074791A" w:rsidRPr="0073257C" w:rsidP="003F59DC" w14:paraId="42492837"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Period (b)</w:t>
            </w:r>
          </w:p>
        </w:tc>
        <w:tc>
          <w:tcPr>
            <w:tcW w:w="1661" w:type="dxa"/>
            <w:gridSpan w:val="4"/>
            <w:tcBorders>
              <w:bottom w:val="single" w:sz="4" w:space="0" w:color="auto"/>
            </w:tcBorders>
            <w:noWrap/>
            <w:vAlign w:val="bottom"/>
          </w:tcPr>
          <w:p w:rsidR="0074791A" w:rsidRPr="0073257C" w:rsidP="003F59DC" w14:paraId="0B9894BC"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Days</w:t>
            </w:r>
          </w:p>
        </w:tc>
        <w:tc>
          <w:tcPr>
            <w:tcW w:w="857" w:type="dxa"/>
            <w:gridSpan w:val="2"/>
            <w:tcBorders>
              <w:bottom w:val="single" w:sz="4" w:space="0" w:color="auto"/>
            </w:tcBorders>
            <w:noWrap/>
            <w:vAlign w:val="bottom"/>
          </w:tcPr>
          <w:p w:rsidR="0074791A" w:rsidRPr="0073257C" w:rsidP="003F59DC" w14:paraId="778EA019"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Multiplier</w:t>
            </w:r>
          </w:p>
        </w:tc>
        <w:tc>
          <w:tcPr>
            <w:tcW w:w="1890" w:type="dxa"/>
            <w:gridSpan w:val="2"/>
            <w:tcBorders>
              <w:bottom w:val="single" w:sz="4" w:space="0" w:color="auto"/>
            </w:tcBorders>
            <w:noWrap/>
            <w:vAlign w:val="bottom"/>
          </w:tcPr>
          <w:p w:rsidR="0074791A" w:rsidRPr="0073257C" w:rsidP="003F59DC" w14:paraId="35A0DAF1"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Of Period</w:t>
            </w:r>
          </w:p>
        </w:tc>
        <w:tc>
          <w:tcPr>
            <w:tcW w:w="2383" w:type="dxa"/>
            <w:gridSpan w:val="2"/>
            <w:tcBorders>
              <w:bottom w:val="single" w:sz="4" w:space="0" w:color="auto"/>
            </w:tcBorders>
            <w:noWrap/>
            <w:vAlign w:val="bottom"/>
          </w:tcPr>
          <w:p w:rsidR="0074791A" w:rsidRPr="0073257C" w:rsidP="003F59DC" w14:paraId="76FC0CC4"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Of Period</w:t>
            </w:r>
          </w:p>
        </w:tc>
      </w:tr>
      <w:tr w14:paraId="712CDCFA" w14:textId="77777777" w:rsidTr="003F59DC">
        <w:tblPrEx>
          <w:tblW w:w="15120" w:type="dxa"/>
          <w:tblLook w:val="0000"/>
        </w:tblPrEx>
        <w:trPr>
          <w:trHeight w:val="144"/>
        </w:trPr>
        <w:tc>
          <w:tcPr>
            <w:tcW w:w="1080" w:type="dxa"/>
            <w:noWrap/>
            <w:vAlign w:val="bottom"/>
          </w:tcPr>
          <w:p w:rsidR="0074791A" w:rsidRPr="0073257C" w:rsidP="003F59DC" w14:paraId="34E9DE28" w14:textId="6817D1F8">
            <w:pPr>
              <w:spacing w:after="0"/>
              <w:jc w:val="right"/>
              <w:rPr>
                <w:rFonts w:ascii="Arial" w:hAnsi="Arial" w:cs="Arial"/>
                <w:color w:val="000000" w:themeColor="text1"/>
                <w:sz w:val="16"/>
                <w:szCs w:val="16"/>
              </w:rPr>
            </w:pPr>
            <w:r w:rsidRPr="0073257C">
              <w:rPr>
                <w:rFonts w:ascii="Arial" w:hAnsi="Arial" w:cs="Arial"/>
                <w:color w:val="000000" w:themeColor="text1"/>
                <w:sz w:val="16"/>
                <w:szCs w:val="16"/>
              </w:rPr>
              <w:t>4</w:t>
            </w:r>
            <w:r w:rsidR="00223079">
              <w:rPr>
                <w:rFonts w:ascii="Arial" w:hAnsi="Arial" w:cs="Arial"/>
                <w:color w:val="000000" w:themeColor="text1"/>
                <w:sz w:val="16"/>
                <w:szCs w:val="16"/>
              </w:rPr>
              <w:t>2</w:t>
            </w:r>
          </w:p>
        </w:tc>
        <w:tc>
          <w:tcPr>
            <w:tcW w:w="1980" w:type="dxa"/>
            <w:gridSpan w:val="2"/>
            <w:tcBorders>
              <w:top w:val="single" w:sz="4" w:space="0" w:color="auto"/>
            </w:tcBorders>
            <w:noWrap/>
            <w:vAlign w:val="bottom"/>
          </w:tcPr>
          <w:p w:rsidR="0074791A" w:rsidRPr="0073257C" w:rsidP="003F59DC" w14:paraId="0AFC7D1A" w14:textId="77777777">
            <w:pPr>
              <w:spacing w:after="0"/>
              <w:jc w:val="right"/>
              <w:rPr>
                <w:rFonts w:ascii="Arial" w:hAnsi="Arial" w:cs="Arial"/>
                <w:color w:val="000000" w:themeColor="text1"/>
                <w:sz w:val="16"/>
                <w:szCs w:val="16"/>
              </w:rPr>
            </w:pPr>
          </w:p>
        </w:tc>
        <w:tc>
          <w:tcPr>
            <w:tcW w:w="1440" w:type="dxa"/>
            <w:gridSpan w:val="2"/>
            <w:tcBorders>
              <w:top w:val="single" w:sz="4" w:space="0" w:color="auto"/>
            </w:tcBorders>
            <w:noWrap/>
            <w:vAlign w:val="bottom"/>
          </w:tcPr>
          <w:p w:rsidR="0074791A" w:rsidRPr="0073257C" w:rsidP="003F59DC" w14:paraId="1357F663" w14:textId="77777777">
            <w:pPr>
              <w:spacing w:after="0"/>
              <w:jc w:val="center"/>
              <w:rPr>
                <w:rFonts w:ascii="Arial" w:hAnsi="Arial" w:cs="Arial"/>
                <w:color w:val="000000" w:themeColor="text1"/>
                <w:sz w:val="16"/>
                <w:szCs w:val="16"/>
              </w:rPr>
            </w:pPr>
          </w:p>
        </w:tc>
        <w:tc>
          <w:tcPr>
            <w:tcW w:w="1440" w:type="dxa"/>
            <w:gridSpan w:val="3"/>
            <w:tcBorders>
              <w:top w:val="single" w:sz="4" w:space="0" w:color="auto"/>
            </w:tcBorders>
            <w:noWrap/>
            <w:vAlign w:val="bottom"/>
          </w:tcPr>
          <w:p w:rsidR="0074791A" w:rsidRPr="0073257C" w:rsidP="003F59DC" w14:paraId="3093E053" w14:textId="77777777">
            <w:pPr>
              <w:spacing w:after="0"/>
              <w:jc w:val="center"/>
              <w:rPr>
                <w:rFonts w:ascii="Arial" w:hAnsi="Arial" w:cs="Arial"/>
                <w:color w:val="000000" w:themeColor="text1"/>
                <w:sz w:val="16"/>
                <w:szCs w:val="16"/>
              </w:rPr>
            </w:pPr>
          </w:p>
        </w:tc>
        <w:tc>
          <w:tcPr>
            <w:tcW w:w="1170" w:type="dxa"/>
            <w:gridSpan w:val="3"/>
            <w:tcBorders>
              <w:top w:val="single" w:sz="4" w:space="0" w:color="auto"/>
            </w:tcBorders>
            <w:noWrap/>
            <w:vAlign w:val="bottom"/>
          </w:tcPr>
          <w:p w:rsidR="0074791A" w:rsidRPr="0073257C" w:rsidP="003F59DC" w14:paraId="34119802" w14:textId="77777777">
            <w:pPr>
              <w:spacing w:after="0"/>
              <w:jc w:val="center"/>
              <w:rPr>
                <w:rFonts w:ascii="Arial" w:hAnsi="Arial" w:cs="Arial"/>
                <w:color w:val="000000" w:themeColor="text1"/>
                <w:sz w:val="16"/>
                <w:szCs w:val="16"/>
              </w:rPr>
            </w:pPr>
          </w:p>
        </w:tc>
        <w:tc>
          <w:tcPr>
            <w:tcW w:w="1219" w:type="dxa"/>
            <w:gridSpan w:val="3"/>
            <w:tcBorders>
              <w:top w:val="single" w:sz="4" w:space="0" w:color="auto"/>
            </w:tcBorders>
            <w:noWrap/>
            <w:vAlign w:val="bottom"/>
          </w:tcPr>
          <w:p w:rsidR="0074791A" w:rsidRPr="0073257C" w:rsidP="003F59DC" w14:paraId="220165FC" w14:textId="77777777">
            <w:pPr>
              <w:spacing w:after="0"/>
              <w:jc w:val="center"/>
              <w:rPr>
                <w:rFonts w:ascii="Arial" w:hAnsi="Arial" w:cs="Arial"/>
                <w:color w:val="000000" w:themeColor="text1"/>
                <w:sz w:val="16"/>
                <w:szCs w:val="16"/>
              </w:rPr>
            </w:pPr>
          </w:p>
        </w:tc>
        <w:tc>
          <w:tcPr>
            <w:tcW w:w="1661" w:type="dxa"/>
            <w:gridSpan w:val="4"/>
            <w:tcBorders>
              <w:top w:val="single" w:sz="4" w:space="0" w:color="auto"/>
            </w:tcBorders>
            <w:noWrap/>
            <w:vAlign w:val="bottom"/>
          </w:tcPr>
          <w:p w:rsidR="0074791A" w:rsidRPr="0073257C" w:rsidP="003F59DC" w14:paraId="2AB2458C" w14:textId="77777777">
            <w:pPr>
              <w:spacing w:after="0"/>
              <w:jc w:val="center"/>
              <w:rPr>
                <w:rFonts w:ascii="Arial" w:hAnsi="Arial" w:cs="Arial"/>
                <w:color w:val="000000" w:themeColor="text1"/>
                <w:sz w:val="16"/>
                <w:szCs w:val="16"/>
              </w:rPr>
            </w:pPr>
          </w:p>
        </w:tc>
        <w:tc>
          <w:tcPr>
            <w:tcW w:w="857" w:type="dxa"/>
            <w:gridSpan w:val="2"/>
            <w:tcBorders>
              <w:top w:val="single" w:sz="4" w:space="0" w:color="auto"/>
            </w:tcBorders>
            <w:noWrap/>
            <w:vAlign w:val="bottom"/>
          </w:tcPr>
          <w:p w:rsidR="0074791A" w:rsidRPr="0073257C" w:rsidP="003F59DC" w14:paraId="1422CCE6" w14:textId="77777777">
            <w:pPr>
              <w:spacing w:after="0"/>
              <w:jc w:val="center"/>
              <w:rPr>
                <w:rFonts w:ascii="Arial" w:hAnsi="Arial" w:cs="Arial"/>
                <w:color w:val="000000" w:themeColor="text1"/>
                <w:sz w:val="16"/>
                <w:szCs w:val="16"/>
              </w:rPr>
            </w:pPr>
          </w:p>
        </w:tc>
        <w:tc>
          <w:tcPr>
            <w:tcW w:w="1890" w:type="dxa"/>
            <w:gridSpan w:val="2"/>
            <w:tcBorders>
              <w:top w:val="single" w:sz="4" w:space="0" w:color="auto"/>
            </w:tcBorders>
            <w:noWrap/>
            <w:vAlign w:val="bottom"/>
          </w:tcPr>
          <w:p w:rsidR="0074791A" w:rsidRPr="0073257C" w:rsidP="003F59DC" w14:paraId="161B6082" w14:textId="77777777">
            <w:pPr>
              <w:spacing w:after="0"/>
              <w:jc w:val="center"/>
              <w:rPr>
                <w:rFonts w:ascii="Arial" w:hAnsi="Arial" w:cs="Arial"/>
                <w:color w:val="000000" w:themeColor="text1"/>
                <w:sz w:val="16"/>
                <w:szCs w:val="16"/>
              </w:rPr>
            </w:pPr>
          </w:p>
        </w:tc>
        <w:tc>
          <w:tcPr>
            <w:tcW w:w="2383" w:type="dxa"/>
            <w:gridSpan w:val="2"/>
            <w:tcBorders>
              <w:top w:val="single" w:sz="4" w:space="0" w:color="auto"/>
            </w:tcBorders>
            <w:noWrap/>
            <w:vAlign w:val="bottom"/>
          </w:tcPr>
          <w:p w:rsidR="0074791A" w:rsidRPr="0073257C" w:rsidP="003F59DC" w14:paraId="3352239C" w14:textId="77777777">
            <w:pPr>
              <w:spacing w:after="0"/>
              <w:jc w:val="center"/>
              <w:rPr>
                <w:rFonts w:ascii="Arial" w:hAnsi="Arial" w:cs="Arial"/>
                <w:color w:val="000000" w:themeColor="text1"/>
                <w:sz w:val="16"/>
                <w:szCs w:val="16"/>
              </w:rPr>
            </w:pPr>
          </w:p>
        </w:tc>
      </w:tr>
      <w:tr w14:paraId="1BBEBB6E" w14:textId="77777777" w:rsidTr="003F59DC">
        <w:tblPrEx>
          <w:tblW w:w="15120" w:type="dxa"/>
          <w:tblLook w:val="0000"/>
        </w:tblPrEx>
        <w:trPr>
          <w:trHeight w:val="144"/>
        </w:trPr>
        <w:tc>
          <w:tcPr>
            <w:tcW w:w="1080" w:type="dxa"/>
            <w:noWrap/>
            <w:vAlign w:val="bottom"/>
          </w:tcPr>
          <w:p w:rsidR="0074791A" w:rsidRPr="0073257C" w:rsidP="003F59DC" w14:paraId="612663B2" w14:textId="74DEF427">
            <w:pPr>
              <w:spacing w:after="0"/>
              <w:jc w:val="right"/>
              <w:rPr>
                <w:rFonts w:ascii="Arial" w:hAnsi="Arial" w:cs="Arial"/>
                <w:color w:val="000000" w:themeColor="text1"/>
                <w:sz w:val="16"/>
                <w:szCs w:val="16"/>
              </w:rPr>
            </w:pPr>
            <w:r w:rsidRPr="0073257C">
              <w:rPr>
                <w:rFonts w:ascii="Arial" w:hAnsi="Arial" w:cs="Arial"/>
                <w:color w:val="000000" w:themeColor="text1"/>
                <w:sz w:val="16"/>
                <w:szCs w:val="16"/>
              </w:rPr>
              <w:t>4</w:t>
            </w:r>
            <w:r w:rsidR="00223079">
              <w:rPr>
                <w:rFonts w:ascii="Arial" w:hAnsi="Arial" w:cs="Arial"/>
                <w:color w:val="000000" w:themeColor="text1"/>
                <w:sz w:val="16"/>
                <w:szCs w:val="16"/>
              </w:rPr>
              <w:t>3</w:t>
            </w:r>
          </w:p>
        </w:tc>
        <w:tc>
          <w:tcPr>
            <w:tcW w:w="1980" w:type="dxa"/>
            <w:gridSpan w:val="2"/>
            <w:shd w:val="clear" w:color="auto" w:fill="FFFF99"/>
            <w:noWrap/>
            <w:vAlign w:val="bottom"/>
          </w:tcPr>
          <w:p w:rsidR="0074791A" w:rsidRPr="0073257C" w:rsidP="003F59DC" w14:paraId="18CB8DB1" w14:textId="77777777">
            <w:pPr>
              <w:spacing w:after="0"/>
              <w:rPr>
                <w:rFonts w:ascii="Arial" w:hAnsi="Arial" w:cs="Arial"/>
                <w:color w:val="000000" w:themeColor="text1"/>
                <w:sz w:val="16"/>
                <w:szCs w:val="16"/>
              </w:rPr>
            </w:pPr>
            <w:r w:rsidRPr="0073257C">
              <w:rPr>
                <w:rFonts w:ascii="Arial" w:hAnsi="Arial" w:cs="Arial"/>
                <w:color w:val="000000" w:themeColor="text1"/>
                <w:sz w:val="16"/>
                <w:szCs w:val="16"/>
              </w:rPr>
              <w:t>3rd QTR ‘_</w:t>
            </w:r>
          </w:p>
        </w:tc>
        <w:tc>
          <w:tcPr>
            <w:tcW w:w="1440" w:type="dxa"/>
            <w:gridSpan w:val="2"/>
            <w:shd w:val="clear" w:color="auto" w:fill="FFFF99"/>
            <w:noWrap/>
            <w:vAlign w:val="bottom"/>
          </w:tcPr>
          <w:p w:rsidR="0074791A" w:rsidRPr="0073257C" w:rsidP="003F59DC" w14:paraId="5407739A"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0.00%</w:t>
            </w:r>
          </w:p>
        </w:tc>
        <w:tc>
          <w:tcPr>
            <w:tcW w:w="1440" w:type="dxa"/>
            <w:gridSpan w:val="3"/>
            <w:noWrap/>
            <w:vAlign w:val="bottom"/>
          </w:tcPr>
          <w:p w:rsidR="0074791A" w:rsidRPr="0073257C" w:rsidP="003F59DC" w14:paraId="3CEAAC8B"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0</w:t>
            </w:r>
          </w:p>
        </w:tc>
        <w:tc>
          <w:tcPr>
            <w:tcW w:w="1170" w:type="dxa"/>
            <w:gridSpan w:val="3"/>
            <w:noWrap/>
            <w:vAlign w:val="bottom"/>
          </w:tcPr>
          <w:p w:rsidR="0074791A" w:rsidRPr="0073257C" w:rsidP="003F59DC" w14:paraId="11EA22EC" w14:textId="77777777">
            <w:pPr>
              <w:spacing w:after="0"/>
              <w:jc w:val="center"/>
              <w:rPr>
                <w:rFonts w:ascii="Arial" w:hAnsi="Arial" w:cs="Arial"/>
                <w:color w:val="000000" w:themeColor="text1"/>
                <w:sz w:val="16"/>
                <w:szCs w:val="16"/>
              </w:rPr>
            </w:pPr>
          </w:p>
        </w:tc>
        <w:tc>
          <w:tcPr>
            <w:tcW w:w="1219" w:type="dxa"/>
            <w:gridSpan w:val="3"/>
            <w:noWrap/>
            <w:vAlign w:val="bottom"/>
          </w:tcPr>
          <w:p w:rsidR="0074791A" w:rsidRPr="0073257C" w:rsidP="003F59DC" w14:paraId="5E4A63B7"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92</w:t>
            </w:r>
          </w:p>
        </w:tc>
        <w:tc>
          <w:tcPr>
            <w:tcW w:w="1661" w:type="dxa"/>
            <w:gridSpan w:val="4"/>
            <w:noWrap/>
            <w:vAlign w:val="bottom"/>
          </w:tcPr>
          <w:p w:rsidR="0074791A" w:rsidRPr="0073257C" w:rsidP="003F59DC" w14:paraId="66E05538"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92</w:t>
            </w:r>
          </w:p>
        </w:tc>
        <w:tc>
          <w:tcPr>
            <w:tcW w:w="857" w:type="dxa"/>
            <w:gridSpan w:val="2"/>
            <w:noWrap/>
            <w:vAlign w:val="bottom"/>
          </w:tcPr>
          <w:p w:rsidR="0074791A" w:rsidRPr="0073257C" w:rsidP="003F59DC" w14:paraId="47323B35"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1.0000</w:t>
            </w:r>
          </w:p>
        </w:tc>
        <w:tc>
          <w:tcPr>
            <w:tcW w:w="1890" w:type="dxa"/>
            <w:gridSpan w:val="2"/>
            <w:noWrap/>
            <w:vAlign w:val="bottom"/>
          </w:tcPr>
          <w:p w:rsidR="0074791A" w:rsidRPr="0073257C" w:rsidP="003F59DC" w14:paraId="6D162F60"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$0</w:t>
            </w:r>
          </w:p>
        </w:tc>
        <w:tc>
          <w:tcPr>
            <w:tcW w:w="2383" w:type="dxa"/>
            <w:gridSpan w:val="2"/>
            <w:noWrap/>
            <w:vAlign w:val="bottom"/>
          </w:tcPr>
          <w:p w:rsidR="0074791A" w:rsidRPr="0073257C" w:rsidP="003F59DC" w14:paraId="07246EE3"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$0</w:t>
            </w:r>
          </w:p>
        </w:tc>
      </w:tr>
      <w:tr w14:paraId="62331FFE" w14:textId="77777777" w:rsidTr="003F59DC">
        <w:tblPrEx>
          <w:tblW w:w="15120" w:type="dxa"/>
          <w:tblLook w:val="0000"/>
        </w:tblPrEx>
        <w:trPr>
          <w:trHeight w:val="144"/>
        </w:trPr>
        <w:tc>
          <w:tcPr>
            <w:tcW w:w="1080" w:type="dxa"/>
            <w:noWrap/>
            <w:vAlign w:val="bottom"/>
          </w:tcPr>
          <w:p w:rsidR="0074791A" w:rsidRPr="0073257C" w:rsidP="003F59DC" w14:paraId="7F2930F1" w14:textId="28496CF0">
            <w:pPr>
              <w:spacing w:after="0"/>
              <w:jc w:val="right"/>
              <w:rPr>
                <w:rFonts w:ascii="Arial" w:hAnsi="Arial" w:cs="Arial"/>
                <w:color w:val="000000" w:themeColor="text1"/>
                <w:sz w:val="16"/>
                <w:szCs w:val="16"/>
              </w:rPr>
            </w:pPr>
            <w:r w:rsidRPr="0073257C">
              <w:rPr>
                <w:rFonts w:ascii="Arial" w:hAnsi="Arial" w:cs="Arial"/>
                <w:color w:val="000000" w:themeColor="text1"/>
                <w:sz w:val="16"/>
                <w:szCs w:val="16"/>
              </w:rPr>
              <w:t>4</w:t>
            </w:r>
            <w:r w:rsidR="00223079">
              <w:rPr>
                <w:rFonts w:ascii="Arial" w:hAnsi="Arial" w:cs="Arial"/>
                <w:color w:val="000000" w:themeColor="text1"/>
                <w:sz w:val="16"/>
                <w:szCs w:val="16"/>
              </w:rPr>
              <w:t>4</w:t>
            </w:r>
          </w:p>
        </w:tc>
        <w:tc>
          <w:tcPr>
            <w:tcW w:w="1980" w:type="dxa"/>
            <w:gridSpan w:val="2"/>
            <w:noWrap/>
            <w:vAlign w:val="bottom"/>
          </w:tcPr>
          <w:p w:rsidR="0074791A" w:rsidRPr="0073257C" w:rsidP="003F59DC" w14:paraId="6A47806A" w14:textId="77777777">
            <w:pPr>
              <w:spacing w:after="0"/>
              <w:rPr>
                <w:rFonts w:ascii="Arial" w:hAnsi="Arial" w:cs="Arial"/>
                <w:color w:val="000000" w:themeColor="text1"/>
                <w:sz w:val="16"/>
                <w:szCs w:val="16"/>
              </w:rPr>
            </w:pPr>
            <w:r w:rsidRPr="0073257C">
              <w:rPr>
                <w:rFonts w:ascii="Arial" w:hAnsi="Arial" w:cs="Arial"/>
                <w:color w:val="000000" w:themeColor="text1"/>
                <w:sz w:val="16"/>
                <w:szCs w:val="16"/>
              </w:rPr>
              <w:t>July</w:t>
            </w:r>
          </w:p>
        </w:tc>
        <w:tc>
          <w:tcPr>
            <w:tcW w:w="1440" w:type="dxa"/>
            <w:gridSpan w:val="2"/>
            <w:shd w:val="clear" w:color="auto" w:fill="FFFF99"/>
            <w:noWrap/>
            <w:vAlign w:val="bottom"/>
          </w:tcPr>
          <w:p w:rsidR="0074791A" w:rsidRPr="0073257C" w:rsidP="003F59DC" w14:paraId="54164DE1"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0.00%</w:t>
            </w:r>
          </w:p>
        </w:tc>
        <w:tc>
          <w:tcPr>
            <w:tcW w:w="1440" w:type="dxa"/>
            <w:gridSpan w:val="3"/>
            <w:noWrap/>
            <w:vAlign w:val="bottom"/>
          </w:tcPr>
          <w:p w:rsidR="0074791A" w:rsidRPr="0073257C" w:rsidP="003F59DC" w14:paraId="76B695BD" w14:textId="77777777">
            <w:pPr>
              <w:spacing w:after="0"/>
              <w:jc w:val="center"/>
              <w:rPr>
                <w:rFonts w:ascii="Arial" w:hAnsi="Arial" w:cs="Arial"/>
                <w:color w:val="000000" w:themeColor="text1"/>
                <w:sz w:val="16"/>
                <w:szCs w:val="16"/>
              </w:rPr>
            </w:pPr>
          </w:p>
        </w:tc>
        <w:tc>
          <w:tcPr>
            <w:tcW w:w="1170" w:type="dxa"/>
            <w:gridSpan w:val="3"/>
            <w:noWrap/>
            <w:vAlign w:val="bottom"/>
          </w:tcPr>
          <w:p w:rsidR="0074791A" w:rsidRPr="0073257C" w:rsidP="003F59DC" w14:paraId="559B6E2B"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1219" w:type="dxa"/>
            <w:gridSpan w:val="3"/>
            <w:noWrap/>
            <w:vAlign w:val="bottom"/>
          </w:tcPr>
          <w:p w:rsidR="0074791A" w:rsidRPr="0073257C" w:rsidP="003F59DC" w14:paraId="46DE40DC"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31</w:t>
            </w:r>
          </w:p>
        </w:tc>
        <w:tc>
          <w:tcPr>
            <w:tcW w:w="1661" w:type="dxa"/>
            <w:gridSpan w:val="4"/>
            <w:noWrap/>
            <w:vAlign w:val="bottom"/>
          </w:tcPr>
          <w:p w:rsidR="0074791A" w:rsidRPr="0073257C" w:rsidP="003F59DC" w14:paraId="576B1E93"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92</w:t>
            </w:r>
          </w:p>
        </w:tc>
        <w:tc>
          <w:tcPr>
            <w:tcW w:w="857" w:type="dxa"/>
            <w:gridSpan w:val="2"/>
            <w:noWrap/>
            <w:vAlign w:val="bottom"/>
          </w:tcPr>
          <w:p w:rsidR="0074791A" w:rsidRPr="0073257C" w:rsidP="003F59DC" w14:paraId="4380C166"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1.0000</w:t>
            </w:r>
          </w:p>
        </w:tc>
        <w:tc>
          <w:tcPr>
            <w:tcW w:w="1890" w:type="dxa"/>
            <w:gridSpan w:val="2"/>
            <w:noWrap/>
            <w:vAlign w:val="bottom"/>
          </w:tcPr>
          <w:p w:rsidR="0074791A" w:rsidRPr="0073257C" w:rsidP="003F59DC" w14:paraId="3D883148"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2383" w:type="dxa"/>
            <w:gridSpan w:val="2"/>
            <w:noWrap/>
            <w:vAlign w:val="bottom"/>
          </w:tcPr>
          <w:p w:rsidR="0074791A" w:rsidRPr="0073257C" w:rsidP="003F59DC" w14:paraId="2CD77F15"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r>
      <w:tr w14:paraId="0AB93579" w14:textId="77777777" w:rsidTr="003F59DC">
        <w:tblPrEx>
          <w:tblW w:w="15120" w:type="dxa"/>
          <w:tblLook w:val="0000"/>
        </w:tblPrEx>
        <w:trPr>
          <w:trHeight w:val="144"/>
        </w:trPr>
        <w:tc>
          <w:tcPr>
            <w:tcW w:w="1080" w:type="dxa"/>
            <w:noWrap/>
            <w:vAlign w:val="bottom"/>
          </w:tcPr>
          <w:p w:rsidR="0074791A" w:rsidRPr="0073257C" w:rsidP="003F59DC" w14:paraId="5E5F4B88" w14:textId="23E4F4E7">
            <w:pPr>
              <w:spacing w:after="0"/>
              <w:jc w:val="right"/>
              <w:rPr>
                <w:rFonts w:ascii="Arial" w:hAnsi="Arial" w:cs="Arial"/>
                <w:color w:val="000000" w:themeColor="text1"/>
                <w:sz w:val="16"/>
                <w:szCs w:val="16"/>
              </w:rPr>
            </w:pPr>
            <w:r w:rsidRPr="0073257C">
              <w:rPr>
                <w:rFonts w:ascii="Arial" w:hAnsi="Arial" w:cs="Arial"/>
                <w:color w:val="000000" w:themeColor="text1"/>
                <w:sz w:val="16"/>
                <w:szCs w:val="16"/>
              </w:rPr>
              <w:t>4</w:t>
            </w:r>
            <w:r w:rsidR="00223079">
              <w:rPr>
                <w:rFonts w:ascii="Arial" w:hAnsi="Arial" w:cs="Arial"/>
                <w:color w:val="000000" w:themeColor="text1"/>
                <w:sz w:val="16"/>
                <w:szCs w:val="16"/>
              </w:rPr>
              <w:t>5</w:t>
            </w:r>
          </w:p>
        </w:tc>
        <w:tc>
          <w:tcPr>
            <w:tcW w:w="1980" w:type="dxa"/>
            <w:gridSpan w:val="2"/>
            <w:noWrap/>
            <w:vAlign w:val="bottom"/>
          </w:tcPr>
          <w:p w:rsidR="0074791A" w:rsidRPr="0073257C" w:rsidP="003F59DC" w14:paraId="08E18EB4" w14:textId="77777777">
            <w:pPr>
              <w:spacing w:after="0"/>
              <w:rPr>
                <w:rFonts w:ascii="Arial" w:hAnsi="Arial" w:cs="Arial"/>
                <w:color w:val="000000" w:themeColor="text1"/>
                <w:sz w:val="16"/>
                <w:szCs w:val="16"/>
              </w:rPr>
            </w:pPr>
            <w:r w:rsidRPr="0073257C">
              <w:rPr>
                <w:rFonts w:ascii="Arial" w:hAnsi="Arial" w:cs="Arial"/>
                <w:color w:val="000000" w:themeColor="text1"/>
                <w:sz w:val="16"/>
                <w:szCs w:val="16"/>
              </w:rPr>
              <w:t>August</w:t>
            </w:r>
          </w:p>
        </w:tc>
        <w:tc>
          <w:tcPr>
            <w:tcW w:w="1440" w:type="dxa"/>
            <w:gridSpan w:val="2"/>
            <w:shd w:val="clear" w:color="auto" w:fill="FFFF99"/>
            <w:noWrap/>
            <w:vAlign w:val="bottom"/>
          </w:tcPr>
          <w:p w:rsidR="0074791A" w:rsidRPr="0073257C" w:rsidP="003F59DC" w14:paraId="502C5140"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0.00%</w:t>
            </w:r>
          </w:p>
        </w:tc>
        <w:tc>
          <w:tcPr>
            <w:tcW w:w="1440" w:type="dxa"/>
            <w:gridSpan w:val="3"/>
            <w:noWrap/>
            <w:vAlign w:val="bottom"/>
          </w:tcPr>
          <w:p w:rsidR="0074791A" w:rsidRPr="0073257C" w:rsidP="003F59DC" w14:paraId="4F35F77D" w14:textId="77777777">
            <w:pPr>
              <w:spacing w:after="0"/>
              <w:jc w:val="center"/>
              <w:rPr>
                <w:rFonts w:ascii="Arial" w:hAnsi="Arial" w:cs="Arial"/>
                <w:color w:val="000000" w:themeColor="text1"/>
                <w:sz w:val="16"/>
                <w:szCs w:val="16"/>
              </w:rPr>
            </w:pPr>
          </w:p>
        </w:tc>
        <w:tc>
          <w:tcPr>
            <w:tcW w:w="1170" w:type="dxa"/>
            <w:gridSpan w:val="3"/>
            <w:noWrap/>
            <w:vAlign w:val="bottom"/>
          </w:tcPr>
          <w:p w:rsidR="0074791A" w:rsidRPr="0073257C" w:rsidP="003F59DC" w14:paraId="64645E2F"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1219" w:type="dxa"/>
            <w:gridSpan w:val="3"/>
            <w:noWrap/>
            <w:vAlign w:val="bottom"/>
          </w:tcPr>
          <w:p w:rsidR="0074791A" w:rsidRPr="0073257C" w:rsidP="003F59DC" w14:paraId="797E20DD"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31</w:t>
            </w:r>
          </w:p>
        </w:tc>
        <w:tc>
          <w:tcPr>
            <w:tcW w:w="1661" w:type="dxa"/>
            <w:gridSpan w:val="4"/>
            <w:noWrap/>
            <w:vAlign w:val="bottom"/>
          </w:tcPr>
          <w:p w:rsidR="0074791A" w:rsidRPr="0073257C" w:rsidP="003F59DC" w14:paraId="76BFBEC9"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61</w:t>
            </w:r>
          </w:p>
        </w:tc>
        <w:tc>
          <w:tcPr>
            <w:tcW w:w="857" w:type="dxa"/>
            <w:gridSpan w:val="2"/>
            <w:noWrap/>
            <w:vAlign w:val="bottom"/>
          </w:tcPr>
          <w:p w:rsidR="0074791A" w:rsidRPr="0073257C" w:rsidP="003F59DC" w14:paraId="350712A4"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1.0000</w:t>
            </w:r>
          </w:p>
        </w:tc>
        <w:tc>
          <w:tcPr>
            <w:tcW w:w="1890" w:type="dxa"/>
            <w:gridSpan w:val="2"/>
            <w:noWrap/>
            <w:vAlign w:val="bottom"/>
          </w:tcPr>
          <w:p w:rsidR="0074791A" w:rsidRPr="0073257C" w:rsidP="003F59DC" w14:paraId="6B62ED86"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2383" w:type="dxa"/>
            <w:gridSpan w:val="2"/>
            <w:noWrap/>
            <w:vAlign w:val="bottom"/>
          </w:tcPr>
          <w:p w:rsidR="0074791A" w:rsidRPr="0073257C" w:rsidP="003F59DC" w14:paraId="4D3F269D"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r>
      <w:tr w14:paraId="5C785659" w14:textId="77777777" w:rsidTr="003F59DC">
        <w:tblPrEx>
          <w:tblW w:w="15120" w:type="dxa"/>
          <w:tblLook w:val="0000"/>
        </w:tblPrEx>
        <w:trPr>
          <w:trHeight w:val="144"/>
        </w:trPr>
        <w:tc>
          <w:tcPr>
            <w:tcW w:w="1080" w:type="dxa"/>
            <w:noWrap/>
            <w:vAlign w:val="bottom"/>
          </w:tcPr>
          <w:p w:rsidR="0074791A" w:rsidRPr="0073257C" w:rsidP="003F59DC" w14:paraId="7E450DAA" w14:textId="219400DC">
            <w:pPr>
              <w:spacing w:after="0"/>
              <w:jc w:val="right"/>
              <w:rPr>
                <w:rFonts w:ascii="Arial" w:hAnsi="Arial" w:cs="Arial"/>
                <w:color w:val="000000" w:themeColor="text1"/>
                <w:sz w:val="16"/>
                <w:szCs w:val="16"/>
              </w:rPr>
            </w:pPr>
            <w:r w:rsidRPr="0073257C">
              <w:rPr>
                <w:rFonts w:ascii="Arial" w:hAnsi="Arial" w:cs="Arial"/>
                <w:color w:val="000000" w:themeColor="text1"/>
                <w:sz w:val="16"/>
                <w:szCs w:val="16"/>
              </w:rPr>
              <w:t>4</w:t>
            </w:r>
            <w:r w:rsidR="00223079">
              <w:rPr>
                <w:rFonts w:ascii="Arial" w:hAnsi="Arial" w:cs="Arial"/>
                <w:color w:val="000000" w:themeColor="text1"/>
                <w:sz w:val="16"/>
                <w:szCs w:val="16"/>
              </w:rPr>
              <w:t>6</w:t>
            </w:r>
          </w:p>
        </w:tc>
        <w:tc>
          <w:tcPr>
            <w:tcW w:w="1980" w:type="dxa"/>
            <w:gridSpan w:val="2"/>
            <w:noWrap/>
            <w:vAlign w:val="bottom"/>
          </w:tcPr>
          <w:p w:rsidR="0074791A" w:rsidRPr="0073257C" w:rsidP="003F59DC" w14:paraId="3A2A2121" w14:textId="77777777">
            <w:pPr>
              <w:spacing w:after="0"/>
              <w:rPr>
                <w:rFonts w:ascii="Arial" w:hAnsi="Arial" w:cs="Arial"/>
                <w:color w:val="000000" w:themeColor="text1"/>
                <w:sz w:val="16"/>
                <w:szCs w:val="16"/>
              </w:rPr>
            </w:pPr>
            <w:r w:rsidRPr="0073257C">
              <w:rPr>
                <w:rFonts w:ascii="Arial" w:hAnsi="Arial" w:cs="Arial"/>
                <w:color w:val="000000" w:themeColor="text1"/>
                <w:sz w:val="16"/>
                <w:szCs w:val="16"/>
              </w:rPr>
              <w:t>September</w:t>
            </w:r>
          </w:p>
        </w:tc>
        <w:tc>
          <w:tcPr>
            <w:tcW w:w="1440" w:type="dxa"/>
            <w:gridSpan w:val="2"/>
            <w:shd w:val="clear" w:color="auto" w:fill="FFFF99"/>
            <w:noWrap/>
            <w:vAlign w:val="bottom"/>
          </w:tcPr>
          <w:p w:rsidR="0074791A" w:rsidRPr="0073257C" w:rsidP="003F59DC" w14:paraId="7D45B7E4"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0.00%</w:t>
            </w:r>
          </w:p>
        </w:tc>
        <w:tc>
          <w:tcPr>
            <w:tcW w:w="1440" w:type="dxa"/>
            <w:gridSpan w:val="3"/>
            <w:noWrap/>
            <w:vAlign w:val="bottom"/>
          </w:tcPr>
          <w:p w:rsidR="0074791A" w:rsidRPr="0073257C" w:rsidP="003F59DC" w14:paraId="76AC9BE9" w14:textId="77777777">
            <w:pPr>
              <w:spacing w:after="0"/>
              <w:jc w:val="center"/>
              <w:rPr>
                <w:rFonts w:ascii="Arial" w:hAnsi="Arial" w:cs="Arial"/>
                <w:color w:val="000000" w:themeColor="text1"/>
                <w:sz w:val="16"/>
                <w:szCs w:val="16"/>
              </w:rPr>
            </w:pPr>
          </w:p>
        </w:tc>
        <w:tc>
          <w:tcPr>
            <w:tcW w:w="1170" w:type="dxa"/>
            <w:gridSpan w:val="3"/>
            <w:noWrap/>
            <w:vAlign w:val="bottom"/>
          </w:tcPr>
          <w:p w:rsidR="0074791A" w:rsidRPr="0073257C" w:rsidP="003F59DC" w14:paraId="56E64409"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1219" w:type="dxa"/>
            <w:gridSpan w:val="3"/>
            <w:noWrap/>
            <w:vAlign w:val="bottom"/>
          </w:tcPr>
          <w:p w:rsidR="0074791A" w:rsidRPr="0073257C" w:rsidP="003F59DC" w14:paraId="5ACCF9FD"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30</w:t>
            </w:r>
          </w:p>
        </w:tc>
        <w:tc>
          <w:tcPr>
            <w:tcW w:w="1661" w:type="dxa"/>
            <w:gridSpan w:val="4"/>
            <w:noWrap/>
            <w:vAlign w:val="bottom"/>
          </w:tcPr>
          <w:p w:rsidR="0074791A" w:rsidRPr="0073257C" w:rsidP="003F59DC" w14:paraId="049F4E42"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30</w:t>
            </w:r>
          </w:p>
        </w:tc>
        <w:tc>
          <w:tcPr>
            <w:tcW w:w="857" w:type="dxa"/>
            <w:gridSpan w:val="2"/>
            <w:noWrap/>
            <w:vAlign w:val="bottom"/>
          </w:tcPr>
          <w:p w:rsidR="0074791A" w:rsidRPr="0073257C" w:rsidP="003F59DC" w14:paraId="6E89EA4E"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1.0000</w:t>
            </w:r>
          </w:p>
        </w:tc>
        <w:tc>
          <w:tcPr>
            <w:tcW w:w="1890" w:type="dxa"/>
            <w:gridSpan w:val="2"/>
            <w:noWrap/>
            <w:vAlign w:val="bottom"/>
          </w:tcPr>
          <w:p w:rsidR="0074791A" w:rsidRPr="0073257C" w:rsidP="003F59DC" w14:paraId="3BEE923F"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2383" w:type="dxa"/>
            <w:gridSpan w:val="2"/>
            <w:noWrap/>
            <w:vAlign w:val="bottom"/>
          </w:tcPr>
          <w:p w:rsidR="0074791A" w:rsidRPr="0073257C" w:rsidP="003F59DC" w14:paraId="4A6D418B"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r>
      <w:tr w14:paraId="21433487" w14:textId="77777777" w:rsidTr="003F59DC">
        <w:tblPrEx>
          <w:tblW w:w="15120" w:type="dxa"/>
          <w:tblLook w:val="0000"/>
        </w:tblPrEx>
        <w:trPr>
          <w:trHeight w:val="144"/>
        </w:trPr>
        <w:tc>
          <w:tcPr>
            <w:tcW w:w="1080" w:type="dxa"/>
            <w:noWrap/>
            <w:vAlign w:val="bottom"/>
          </w:tcPr>
          <w:p w:rsidR="0074791A" w:rsidRPr="0073257C" w:rsidP="003F59DC" w14:paraId="0F9580E8" w14:textId="45F1C194">
            <w:pPr>
              <w:spacing w:after="0"/>
              <w:jc w:val="right"/>
              <w:rPr>
                <w:rFonts w:ascii="Arial" w:hAnsi="Arial" w:cs="Arial"/>
                <w:color w:val="000000" w:themeColor="text1"/>
                <w:sz w:val="16"/>
                <w:szCs w:val="16"/>
              </w:rPr>
            </w:pPr>
            <w:r w:rsidRPr="0073257C">
              <w:rPr>
                <w:rFonts w:ascii="Arial" w:hAnsi="Arial" w:cs="Arial"/>
                <w:color w:val="000000" w:themeColor="text1"/>
                <w:sz w:val="16"/>
                <w:szCs w:val="16"/>
              </w:rPr>
              <w:t>4</w:t>
            </w:r>
            <w:r w:rsidR="00223079">
              <w:rPr>
                <w:rFonts w:ascii="Arial" w:hAnsi="Arial" w:cs="Arial"/>
                <w:color w:val="000000" w:themeColor="text1"/>
                <w:sz w:val="16"/>
                <w:szCs w:val="16"/>
              </w:rPr>
              <w:t>7</w:t>
            </w:r>
          </w:p>
        </w:tc>
        <w:tc>
          <w:tcPr>
            <w:tcW w:w="1980" w:type="dxa"/>
            <w:gridSpan w:val="2"/>
            <w:noWrap/>
            <w:vAlign w:val="bottom"/>
          </w:tcPr>
          <w:p w:rsidR="0074791A" w:rsidRPr="0073257C" w:rsidP="003F59DC" w14:paraId="757EFF52" w14:textId="77777777">
            <w:pPr>
              <w:spacing w:after="0"/>
              <w:rPr>
                <w:rFonts w:ascii="Arial" w:hAnsi="Arial" w:cs="Arial"/>
                <w:color w:val="000000" w:themeColor="text1"/>
                <w:sz w:val="16"/>
                <w:szCs w:val="16"/>
              </w:rPr>
            </w:pPr>
          </w:p>
        </w:tc>
        <w:tc>
          <w:tcPr>
            <w:tcW w:w="1440" w:type="dxa"/>
            <w:gridSpan w:val="2"/>
            <w:noWrap/>
            <w:vAlign w:val="bottom"/>
          </w:tcPr>
          <w:p w:rsidR="0074791A" w:rsidRPr="0073257C" w:rsidP="003F59DC" w14:paraId="2415F217" w14:textId="77777777">
            <w:pPr>
              <w:spacing w:after="0"/>
              <w:jc w:val="center"/>
              <w:rPr>
                <w:rFonts w:ascii="Arial" w:hAnsi="Arial" w:cs="Arial"/>
                <w:color w:val="000000" w:themeColor="text1"/>
                <w:sz w:val="16"/>
                <w:szCs w:val="16"/>
              </w:rPr>
            </w:pPr>
          </w:p>
        </w:tc>
        <w:tc>
          <w:tcPr>
            <w:tcW w:w="1440" w:type="dxa"/>
            <w:gridSpan w:val="3"/>
            <w:noWrap/>
            <w:vAlign w:val="bottom"/>
          </w:tcPr>
          <w:p w:rsidR="0074791A" w:rsidRPr="0073257C" w:rsidP="003F59DC" w14:paraId="78F51539" w14:textId="77777777">
            <w:pPr>
              <w:spacing w:after="0"/>
              <w:jc w:val="center"/>
              <w:rPr>
                <w:rFonts w:ascii="Arial" w:hAnsi="Arial" w:cs="Arial"/>
                <w:color w:val="000000" w:themeColor="text1"/>
                <w:sz w:val="16"/>
                <w:szCs w:val="16"/>
              </w:rPr>
            </w:pPr>
          </w:p>
        </w:tc>
        <w:tc>
          <w:tcPr>
            <w:tcW w:w="1170" w:type="dxa"/>
            <w:gridSpan w:val="3"/>
            <w:noWrap/>
            <w:vAlign w:val="bottom"/>
          </w:tcPr>
          <w:p w:rsidR="0074791A" w:rsidRPr="0073257C" w:rsidP="003F59DC" w14:paraId="6D3C26BD" w14:textId="77777777">
            <w:pPr>
              <w:spacing w:after="0"/>
              <w:jc w:val="center"/>
              <w:rPr>
                <w:rFonts w:ascii="Arial" w:hAnsi="Arial" w:cs="Arial"/>
                <w:color w:val="000000" w:themeColor="text1"/>
                <w:sz w:val="16"/>
                <w:szCs w:val="16"/>
              </w:rPr>
            </w:pPr>
          </w:p>
        </w:tc>
        <w:tc>
          <w:tcPr>
            <w:tcW w:w="1219" w:type="dxa"/>
            <w:gridSpan w:val="3"/>
            <w:noWrap/>
            <w:vAlign w:val="bottom"/>
          </w:tcPr>
          <w:p w:rsidR="0074791A" w:rsidRPr="0073257C" w:rsidP="003F59DC" w14:paraId="37A70464" w14:textId="77777777">
            <w:pPr>
              <w:spacing w:after="0"/>
              <w:jc w:val="center"/>
              <w:rPr>
                <w:rFonts w:ascii="Arial" w:hAnsi="Arial" w:cs="Arial"/>
                <w:color w:val="000000" w:themeColor="text1"/>
                <w:sz w:val="16"/>
                <w:szCs w:val="16"/>
              </w:rPr>
            </w:pPr>
          </w:p>
        </w:tc>
        <w:tc>
          <w:tcPr>
            <w:tcW w:w="1661" w:type="dxa"/>
            <w:gridSpan w:val="4"/>
            <w:noWrap/>
            <w:vAlign w:val="bottom"/>
          </w:tcPr>
          <w:p w:rsidR="0074791A" w:rsidRPr="0073257C" w:rsidP="003F59DC" w14:paraId="1D60412E" w14:textId="77777777">
            <w:pPr>
              <w:spacing w:after="0"/>
              <w:jc w:val="center"/>
              <w:rPr>
                <w:rFonts w:ascii="Arial" w:hAnsi="Arial" w:cs="Arial"/>
                <w:color w:val="000000" w:themeColor="text1"/>
                <w:sz w:val="16"/>
                <w:szCs w:val="16"/>
              </w:rPr>
            </w:pPr>
          </w:p>
        </w:tc>
        <w:tc>
          <w:tcPr>
            <w:tcW w:w="857" w:type="dxa"/>
            <w:gridSpan w:val="2"/>
            <w:noWrap/>
            <w:vAlign w:val="bottom"/>
          </w:tcPr>
          <w:p w:rsidR="0074791A" w:rsidRPr="0073257C" w:rsidP="003F59DC" w14:paraId="10B134D1" w14:textId="77777777">
            <w:pPr>
              <w:spacing w:after="0"/>
              <w:jc w:val="center"/>
              <w:rPr>
                <w:rFonts w:ascii="Arial" w:hAnsi="Arial" w:cs="Arial"/>
                <w:color w:val="000000" w:themeColor="text1"/>
                <w:sz w:val="16"/>
                <w:szCs w:val="16"/>
              </w:rPr>
            </w:pPr>
          </w:p>
        </w:tc>
        <w:tc>
          <w:tcPr>
            <w:tcW w:w="1890" w:type="dxa"/>
            <w:gridSpan w:val="2"/>
            <w:noWrap/>
            <w:vAlign w:val="bottom"/>
          </w:tcPr>
          <w:p w:rsidR="0074791A" w:rsidRPr="0073257C" w:rsidP="003F59DC" w14:paraId="7943E4C1" w14:textId="77777777">
            <w:pPr>
              <w:spacing w:after="0"/>
              <w:jc w:val="center"/>
              <w:rPr>
                <w:rFonts w:ascii="Arial" w:hAnsi="Arial" w:cs="Arial"/>
                <w:color w:val="000000" w:themeColor="text1"/>
                <w:sz w:val="16"/>
                <w:szCs w:val="16"/>
              </w:rPr>
            </w:pPr>
          </w:p>
        </w:tc>
        <w:tc>
          <w:tcPr>
            <w:tcW w:w="2383" w:type="dxa"/>
            <w:gridSpan w:val="2"/>
            <w:noWrap/>
            <w:vAlign w:val="bottom"/>
          </w:tcPr>
          <w:p w:rsidR="0074791A" w:rsidRPr="0073257C" w:rsidP="003F59DC" w14:paraId="3CABAE1C" w14:textId="77777777">
            <w:pPr>
              <w:spacing w:after="0"/>
              <w:jc w:val="center"/>
              <w:rPr>
                <w:rFonts w:ascii="Arial" w:hAnsi="Arial" w:cs="Arial"/>
                <w:color w:val="000000" w:themeColor="text1"/>
                <w:sz w:val="16"/>
                <w:szCs w:val="16"/>
              </w:rPr>
            </w:pPr>
          </w:p>
        </w:tc>
      </w:tr>
      <w:tr w14:paraId="644539AD" w14:textId="77777777" w:rsidTr="003F59DC">
        <w:tblPrEx>
          <w:tblW w:w="15120" w:type="dxa"/>
          <w:tblLook w:val="0000"/>
        </w:tblPrEx>
        <w:trPr>
          <w:trHeight w:val="144"/>
        </w:trPr>
        <w:tc>
          <w:tcPr>
            <w:tcW w:w="1080" w:type="dxa"/>
            <w:noWrap/>
            <w:vAlign w:val="bottom"/>
          </w:tcPr>
          <w:p w:rsidR="0074791A" w:rsidRPr="0073257C" w:rsidP="003F59DC" w14:paraId="2A42D60B" w14:textId="669C1372">
            <w:pPr>
              <w:spacing w:after="0"/>
              <w:jc w:val="right"/>
              <w:rPr>
                <w:rFonts w:ascii="Arial" w:hAnsi="Arial" w:cs="Arial"/>
                <w:color w:val="000000" w:themeColor="text1"/>
                <w:sz w:val="16"/>
                <w:szCs w:val="16"/>
              </w:rPr>
            </w:pPr>
            <w:r>
              <w:rPr>
                <w:rFonts w:ascii="Arial" w:hAnsi="Arial" w:cs="Arial"/>
                <w:color w:val="000000" w:themeColor="text1"/>
                <w:sz w:val="16"/>
                <w:szCs w:val="16"/>
              </w:rPr>
              <w:t>48</w:t>
            </w:r>
          </w:p>
        </w:tc>
        <w:tc>
          <w:tcPr>
            <w:tcW w:w="1980" w:type="dxa"/>
            <w:gridSpan w:val="2"/>
            <w:shd w:val="clear" w:color="auto" w:fill="FFFF99"/>
            <w:noWrap/>
            <w:vAlign w:val="bottom"/>
          </w:tcPr>
          <w:p w:rsidR="0074791A" w:rsidRPr="0073257C" w:rsidP="003F59DC" w14:paraId="611A23E9" w14:textId="77777777">
            <w:pPr>
              <w:spacing w:after="0"/>
              <w:rPr>
                <w:rFonts w:ascii="Arial" w:hAnsi="Arial" w:cs="Arial"/>
                <w:color w:val="000000" w:themeColor="text1"/>
                <w:sz w:val="16"/>
                <w:szCs w:val="16"/>
              </w:rPr>
            </w:pPr>
            <w:r w:rsidRPr="0073257C">
              <w:rPr>
                <w:rFonts w:ascii="Arial" w:hAnsi="Arial" w:cs="Arial"/>
                <w:color w:val="000000" w:themeColor="text1"/>
                <w:sz w:val="16"/>
                <w:szCs w:val="16"/>
              </w:rPr>
              <w:t>4th QTR ‘_</w:t>
            </w:r>
          </w:p>
        </w:tc>
        <w:tc>
          <w:tcPr>
            <w:tcW w:w="1440" w:type="dxa"/>
            <w:gridSpan w:val="2"/>
            <w:shd w:val="clear" w:color="auto" w:fill="FFFF99"/>
            <w:noWrap/>
            <w:vAlign w:val="bottom"/>
          </w:tcPr>
          <w:p w:rsidR="0074791A" w:rsidRPr="0073257C" w:rsidP="003F59DC" w14:paraId="42E07929"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0.00%</w:t>
            </w:r>
          </w:p>
        </w:tc>
        <w:tc>
          <w:tcPr>
            <w:tcW w:w="1440" w:type="dxa"/>
            <w:gridSpan w:val="3"/>
            <w:noWrap/>
            <w:vAlign w:val="bottom"/>
          </w:tcPr>
          <w:p w:rsidR="0074791A" w:rsidRPr="0073257C" w:rsidP="003F59DC" w14:paraId="3894F9BB"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1170" w:type="dxa"/>
            <w:gridSpan w:val="3"/>
            <w:noWrap/>
            <w:vAlign w:val="bottom"/>
          </w:tcPr>
          <w:p w:rsidR="0074791A" w:rsidRPr="0073257C" w:rsidP="003F59DC" w14:paraId="463D3A9F" w14:textId="77777777">
            <w:pPr>
              <w:spacing w:after="0"/>
              <w:jc w:val="center"/>
              <w:rPr>
                <w:rFonts w:ascii="Arial" w:hAnsi="Arial" w:cs="Arial"/>
                <w:color w:val="000000" w:themeColor="text1"/>
                <w:sz w:val="16"/>
                <w:szCs w:val="16"/>
              </w:rPr>
            </w:pPr>
          </w:p>
        </w:tc>
        <w:tc>
          <w:tcPr>
            <w:tcW w:w="1219" w:type="dxa"/>
            <w:gridSpan w:val="3"/>
            <w:noWrap/>
            <w:vAlign w:val="bottom"/>
          </w:tcPr>
          <w:p w:rsidR="0074791A" w:rsidRPr="0073257C" w:rsidP="003F59DC" w14:paraId="35FECEBD"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92</w:t>
            </w:r>
          </w:p>
        </w:tc>
        <w:tc>
          <w:tcPr>
            <w:tcW w:w="1661" w:type="dxa"/>
            <w:gridSpan w:val="4"/>
            <w:noWrap/>
            <w:vAlign w:val="bottom"/>
          </w:tcPr>
          <w:p w:rsidR="0074791A" w:rsidRPr="0073257C" w:rsidP="003F59DC" w14:paraId="0B4DEE7F"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92</w:t>
            </w:r>
          </w:p>
        </w:tc>
        <w:tc>
          <w:tcPr>
            <w:tcW w:w="857" w:type="dxa"/>
            <w:gridSpan w:val="2"/>
            <w:noWrap/>
            <w:vAlign w:val="bottom"/>
          </w:tcPr>
          <w:p w:rsidR="0074791A" w:rsidRPr="0073257C" w:rsidP="003F59DC" w14:paraId="47C33CB4"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1.0000</w:t>
            </w:r>
          </w:p>
        </w:tc>
        <w:tc>
          <w:tcPr>
            <w:tcW w:w="1890" w:type="dxa"/>
            <w:gridSpan w:val="2"/>
            <w:noWrap/>
            <w:vAlign w:val="bottom"/>
          </w:tcPr>
          <w:p w:rsidR="0074791A" w:rsidRPr="0073257C" w:rsidP="003F59DC" w14:paraId="27FC9292"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2383" w:type="dxa"/>
            <w:gridSpan w:val="2"/>
            <w:noWrap/>
            <w:vAlign w:val="bottom"/>
          </w:tcPr>
          <w:p w:rsidR="0074791A" w:rsidRPr="0073257C" w:rsidP="003F59DC" w14:paraId="1F8FA1F7"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r>
      <w:tr w14:paraId="33206E2C" w14:textId="77777777" w:rsidTr="003F59DC">
        <w:tblPrEx>
          <w:tblW w:w="15120" w:type="dxa"/>
          <w:tblLook w:val="0000"/>
        </w:tblPrEx>
        <w:trPr>
          <w:trHeight w:val="144"/>
        </w:trPr>
        <w:tc>
          <w:tcPr>
            <w:tcW w:w="1080" w:type="dxa"/>
            <w:noWrap/>
            <w:vAlign w:val="bottom"/>
          </w:tcPr>
          <w:p w:rsidR="0074791A" w:rsidRPr="0073257C" w:rsidP="003F59DC" w14:paraId="4EC27D7C" w14:textId="0CA2DD99">
            <w:pPr>
              <w:spacing w:after="0"/>
              <w:jc w:val="right"/>
              <w:rPr>
                <w:rFonts w:ascii="Arial" w:hAnsi="Arial" w:cs="Arial"/>
                <w:color w:val="000000" w:themeColor="text1"/>
                <w:sz w:val="16"/>
                <w:szCs w:val="16"/>
              </w:rPr>
            </w:pPr>
            <w:r>
              <w:rPr>
                <w:rFonts w:ascii="Arial" w:hAnsi="Arial" w:cs="Arial"/>
                <w:color w:val="000000" w:themeColor="text1"/>
                <w:sz w:val="16"/>
                <w:szCs w:val="16"/>
              </w:rPr>
              <w:t>49</w:t>
            </w:r>
          </w:p>
        </w:tc>
        <w:tc>
          <w:tcPr>
            <w:tcW w:w="1980" w:type="dxa"/>
            <w:gridSpan w:val="2"/>
            <w:noWrap/>
            <w:vAlign w:val="bottom"/>
          </w:tcPr>
          <w:p w:rsidR="0074791A" w:rsidRPr="0073257C" w:rsidP="003F59DC" w14:paraId="1654DD82" w14:textId="77777777">
            <w:pPr>
              <w:spacing w:after="0"/>
              <w:rPr>
                <w:rFonts w:ascii="Arial" w:hAnsi="Arial" w:cs="Arial"/>
                <w:color w:val="000000" w:themeColor="text1"/>
                <w:sz w:val="16"/>
                <w:szCs w:val="16"/>
              </w:rPr>
            </w:pPr>
            <w:r w:rsidRPr="0073257C">
              <w:rPr>
                <w:rFonts w:ascii="Arial" w:hAnsi="Arial" w:cs="Arial"/>
                <w:color w:val="000000" w:themeColor="text1"/>
                <w:sz w:val="16"/>
                <w:szCs w:val="16"/>
              </w:rPr>
              <w:t>October</w:t>
            </w:r>
          </w:p>
        </w:tc>
        <w:tc>
          <w:tcPr>
            <w:tcW w:w="1440" w:type="dxa"/>
            <w:gridSpan w:val="2"/>
            <w:shd w:val="clear" w:color="auto" w:fill="FFFF99"/>
            <w:noWrap/>
            <w:vAlign w:val="bottom"/>
          </w:tcPr>
          <w:p w:rsidR="0074791A" w:rsidRPr="0073257C" w:rsidP="003F59DC" w14:paraId="50C28770"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0.00%</w:t>
            </w:r>
          </w:p>
        </w:tc>
        <w:tc>
          <w:tcPr>
            <w:tcW w:w="1440" w:type="dxa"/>
            <w:gridSpan w:val="3"/>
            <w:noWrap/>
            <w:vAlign w:val="bottom"/>
          </w:tcPr>
          <w:p w:rsidR="0074791A" w:rsidRPr="0073257C" w:rsidP="003F59DC" w14:paraId="51D2AAE7" w14:textId="77777777">
            <w:pPr>
              <w:spacing w:after="0"/>
              <w:jc w:val="center"/>
              <w:rPr>
                <w:rFonts w:ascii="Arial" w:hAnsi="Arial" w:cs="Arial"/>
                <w:color w:val="000000" w:themeColor="text1"/>
                <w:sz w:val="16"/>
                <w:szCs w:val="16"/>
              </w:rPr>
            </w:pPr>
          </w:p>
        </w:tc>
        <w:tc>
          <w:tcPr>
            <w:tcW w:w="1170" w:type="dxa"/>
            <w:gridSpan w:val="3"/>
            <w:noWrap/>
            <w:vAlign w:val="bottom"/>
          </w:tcPr>
          <w:p w:rsidR="0074791A" w:rsidRPr="0073257C" w:rsidP="003F59DC" w14:paraId="19F34A3E"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1219" w:type="dxa"/>
            <w:gridSpan w:val="3"/>
            <w:noWrap/>
            <w:vAlign w:val="bottom"/>
          </w:tcPr>
          <w:p w:rsidR="0074791A" w:rsidRPr="0073257C" w:rsidP="003F59DC" w14:paraId="2573FCB3"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31</w:t>
            </w:r>
          </w:p>
        </w:tc>
        <w:tc>
          <w:tcPr>
            <w:tcW w:w="1661" w:type="dxa"/>
            <w:gridSpan w:val="4"/>
            <w:noWrap/>
            <w:vAlign w:val="bottom"/>
          </w:tcPr>
          <w:p w:rsidR="0074791A" w:rsidRPr="0073257C" w:rsidP="003F59DC" w14:paraId="6DB22023"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92</w:t>
            </w:r>
          </w:p>
        </w:tc>
        <w:tc>
          <w:tcPr>
            <w:tcW w:w="857" w:type="dxa"/>
            <w:gridSpan w:val="2"/>
            <w:noWrap/>
            <w:vAlign w:val="bottom"/>
          </w:tcPr>
          <w:p w:rsidR="0074791A" w:rsidRPr="0073257C" w:rsidP="003F59DC" w14:paraId="6587D8FF"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1.0000</w:t>
            </w:r>
          </w:p>
        </w:tc>
        <w:tc>
          <w:tcPr>
            <w:tcW w:w="1890" w:type="dxa"/>
            <w:gridSpan w:val="2"/>
            <w:noWrap/>
            <w:vAlign w:val="bottom"/>
          </w:tcPr>
          <w:p w:rsidR="0074791A" w:rsidRPr="0073257C" w:rsidP="003F59DC" w14:paraId="279C9943"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2383" w:type="dxa"/>
            <w:gridSpan w:val="2"/>
            <w:noWrap/>
            <w:vAlign w:val="bottom"/>
          </w:tcPr>
          <w:p w:rsidR="0074791A" w:rsidRPr="0073257C" w:rsidP="003F59DC" w14:paraId="3DB06506"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r>
      <w:tr w14:paraId="728138BC" w14:textId="77777777" w:rsidTr="003F59DC">
        <w:tblPrEx>
          <w:tblW w:w="15120" w:type="dxa"/>
          <w:tblLook w:val="0000"/>
        </w:tblPrEx>
        <w:trPr>
          <w:trHeight w:val="144"/>
        </w:trPr>
        <w:tc>
          <w:tcPr>
            <w:tcW w:w="1080" w:type="dxa"/>
            <w:noWrap/>
            <w:vAlign w:val="bottom"/>
          </w:tcPr>
          <w:p w:rsidR="0074791A" w:rsidRPr="0073257C" w:rsidP="003F59DC" w14:paraId="7E2F6366" w14:textId="5F1C009C">
            <w:pPr>
              <w:spacing w:after="0"/>
              <w:jc w:val="right"/>
              <w:rPr>
                <w:rFonts w:ascii="Arial" w:hAnsi="Arial" w:cs="Arial"/>
                <w:color w:val="000000" w:themeColor="text1"/>
                <w:sz w:val="16"/>
                <w:szCs w:val="16"/>
              </w:rPr>
            </w:pPr>
            <w:r>
              <w:rPr>
                <w:rFonts w:ascii="Arial" w:hAnsi="Arial" w:cs="Arial"/>
                <w:color w:val="000000" w:themeColor="text1"/>
                <w:sz w:val="16"/>
                <w:szCs w:val="16"/>
              </w:rPr>
              <w:t>50</w:t>
            </w:r>
          </w:p>
        </w:tc>
        <w:tc>
          <w:tcPr>
            <w:tcW w:w="1980" w:type="dxa"/>
            <w:gridSpan w:val="2"/>
            <w:noWrap/>
            <w:vAlign w:val="bottom"/>
          </w:tcPr>
          <w:p w:rsidR="0074791A" w:rsidRPr="0073257C" w:rsidP="003F59DC" w14:paraId="7B0542F3" w14:textId="77777777">
            <w:pPr>
              <w:spacing w:after="0"/>
              <w:rPr>
                <w:rFonts w:ascii="Arial" w:hAnsi="Arial" w:cs="Arial"/>
                <w:color w:val="000000" w:themeColor="text1"/>
                <w:sz w:val="16"/>
                <w:szCs w:val="16"/>
              </w:rPr>
            </w:pPr>
            <w:r w:rsidRPr="0073257C">
              <w:rPr>
                <w:rFonts w:ascii="Arial" w:hAnsi="Arial" w:cs="Arial"/>
                <w:color w:val="000000" w:themeColor="text1"/>
                <w:sz w:val="16"/>
                <w:szCs w:val="16"/>
              </w:rPr>
              <w:t>November</w:t>
            </w:r>
          </w:p>
        </w:tc>
        <w:tc>
          <w:tcPr>
            <w:tcW w:w="1440" w:type="dxa"/>
            <w:gridSpan w:val="2"/>
            <w:shd w:val="clear" w:color="auto" w:fill="FFFF99"/>
            <w:noWrap/>
            <w:vAlign w:val="bottom"/>
          </w:tcPr>
          <w:p w:rsidR="0074791A" w:rsidRPr="0073257C" w:rsidP="003F59DC" w14:paraId="13E67112"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0.00%</w:t>
            </w:r>
          </w:p>
        </w:tc>
        <w:tc>
          <w:tcPr>
            <w:tcW w:w="1440" w:type="dxa"/>
            <w:gridSpan w:val="3"/>
            <w:noWrap/>
            <w:vAlign w:val="bottom"/>
          </w:tcPr>
          <w:p w:rsidR="0074791A" w:rsidRPr="0073257C" w:rsidP="003F59DC" w14:paraId="0A8C7EB5" w14:textId="77777777">
            <w:pPr>
              <w:spacing w:after="0"/>
              <w:jc w:val="center"/>
              <w:rPr>
                <w:rFonts w:ascii="Arial" w:hAnsi="Arial" w:cs="Arial"/>
                <w:color w:val="000000" w:themeColor="text1"/>
                <w:sz w:val="16"/>
                <w:szCs w:val="16"/>
              </w:rPr>
            </w:pPr>
          </w:p>
        </w:tc>
        <w:tc>
          <w:tcPr>
            <w:tcW w:w="1170" w:type="dxa"/>
            <w:gridSpan w:val="3"/>
            <w:noWrap/>
            <w:vAlign w:val="bottom"/>
          </w:tcPr>
          <w:p w:rsidR="0074791A" w:rsidRPr="0073257C" w:rsidP="003F59DC" w14:paraId="4AE59DF3"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1219" w:type="dxa"/>
            <w:gridSpan w:val="3"/>
            <w:noWrap/>
            <w:vAlign w:val="bottom"/>
          </w:tcPr>
          <w:p w:rsidR="0074791A" w:rsidRPr="0073257C" w:rsidP="003F59DC" w14:paraId="65E955F5"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30</w:t>
            </w:r>
          </w:p>
        </w:tc>
        <w:tc>
          <w:tcPr>
            <w:tcW w:w="1661" w:type="dxa"/>
            <w:gridSpan w:val="4"/>
            <w:noWrap/>
            <w:vAlign w:val="bottom"/>
          </w:tcPr>
          <w:p w:rsidR="0074791A" w:rsidRPr="0073257C" w:rsidP="003F59DC" w14:paraId="43937A4F"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61</w:t>
            </w:r>
          </w:p>
        </w:tc>
        <w:tc>
          <w:tcPr>
            <w:tcW w:w="857" w:type="dxa"/>
            <w:gridSpan w:val="2"/>
            <w:noWrap/>
            <w:vAlign w:val="bottom"/>
          </w:tcPr>
          <w:p w:rsidR="0074791A" w:rsidRPr="0073257C" w:rsidP="003F59DC" w14:paraId="0BC80E88"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1.0000</w:t>
            </w:r>
          </w:p>
        </w:tc>
        <w:tc>
          <w:tcPr>
            <w:tcW w:w="1890" w:type="dxa"/>
            <w:gridSpan w:val="2"/>
            <w:noWrap/>
            <w:vAlign w:val="bottom"/>
          </w:tcPr>
          <w:p w:rsidR="0074791A" w:rsidRPr="0073257C" w:rsidP="003F59DC" w14:paraId="14E2251E"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2383" w:type="dxa"/>
            <w:gridSpan w:val="2"/>
            <w:noWrap/>
            <w:vAlign w:val="bottom"/>
          </w:tcPr>
          <w:p w:rsidR="0074791A" w:rsidRPr="0073257C" w:rsidP="003F59DC" w14:paraId="42B69BBB"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r>
      <w:tr w14:paraId="3F84DECA" w14:textId="77777777" w:rsidTr="003F59DC">
        <w:tblPrEx>
          <w:tblW w:w="15120" w:type="dxa"/>
          <w:tblLook w:val="0000"/>
        </w:tblPrEx>
        <w:trPr>
          <w:trHeight w:val="144"/>
        </w:trPr>
        <w:tc>
          <w:tcPr>
            <w:tcW w:w="1080" w:type="dxa"/>
            <w:noWrap/>
            <w:vAlign w:val="bottom"/>
          </w:tcPr>
          <w:p w:rsidR="0074791A" w:rsidRPr="0073257C" w:rsidP="003F59DC" w14:paraId="626A8266" w14:textId="50504C31">
            <w:pPr>
              <w:spacing w:after="0"/>
              <w:jc w:val="right"/>
              <w:rPr>
                <w:rFonts w:ascii="Arial" w:hAnsi="Arial" w:cs="Arial"/>
                <w:color w:val="000000" w:themeColor="text1"/>
                <w:sz w:val="16"/>
                <w:szCs w:val="16"/>
              </w:rPr>
            </w:pPr>
            <w:r w:rsidRPr="0073257C">
              <w:rPr>
                <w:rFonts w:ascii="Arial" w:hAnsi="Arial" w:cs="Arial"/>
                <w:color w:val="000000" w:themeColor="text1"/>
                <w:sz w:val="16"/>
                <w:szCs w:val="16"/>
              </w:rPr>
              <w:t>5</w:t>
            </w:r>
            <w:r w:rsidR="00090194">
              <w:rPr>
                <w:rFonts w:ascii="Arial" w:hAnsi="Arial" w:cs="Arial"/>
                <w:color w:val="000000" w:themeColor="text1"/>
                <w:sz w:val="16"/>
                <w:szCs w:val="16"/>
              </w:rPr>
              <w:t>1</w:t>
            </w:r>
          </w:p>
        </w:tc>
        <w:tc>
          <w:tcPr>
            <w:tcW w:w="1980" w:type="dxa"/>
            <w:gridSpan w:val="2"/>
            <w:noWrap/>
            <w:vAlign w:val="bottom"/>
          </w:tcPr>
          <w:p w:rsidR="0074791A" w:rsidRPr="0073257C" w:rsidP="003F59DC" w14:paraId="2B1977DF" w14:textId="77777777">
            <w:pPr>
              <w:spacing w:after="0"/>
              <w:rPr>
                <w:rFonts w:ascii="Arial" w:hAnsi="Arial" w:cs="Arial"/>
                <w:color w:val="000000" w:themeColor="text1"/>
                <w:sz w:val="16"/>
                <w:szCs w:val="16"/>
              </w:rPr>
            </w:pPr>
            <w:r w:rsidRPr="0073257C">
              <w:rPr>
                <w:rFonts w:ascii="Arial" w:hAnsi="Arial" w:cs="Arial"/>
                <w:color w:val="000000" w:themeColor="text1"/>
                <w:sz w:val="16"/>
                <w:szCs w:val="16"/>
              </w:rPr>
              <w:t>December</w:t>
            </w:r>
          </w:p>
        </w:tc>
        <w:tc>
          <w:tcPr>
            <w:tcW w:w="1440" w:type="dxa"/>
            <w:gridSpan w:val="2"/>
            <w:shd w:val="clear" w:color="auto" w:fill="FFFF99"/>
            <w:noWrap/>
            <w:vAlign w:val="bottom"/>
          </w:tcPr>
          <w:p w:rsidR="0074791A" w:rsidRPr="0073257C" w:rsidP="003F59DC" w14:paraId="0B18604F"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0.00%</w:t>
            </w:r>
          </w:p>
        </w:tc>
        <w:tc>
          <w:tcPr>
            <w:tcW w:w="1440" w:type="dxa"/>
            <w:gridSpan w:val="3"/>
            <w:noWrap/>
            <w:vAlign w:val="bottom"/>
          </w:tcPr>
          <w:p w:rsidR="0074791A" w:rsidRPr="0073257C" w:rsidP="003F59DC" w14:paraId="41337650" w14:textId="77777777">
            <w:pPr>
              <w:spacing w:after="0"/>
              <w:jc w:val="center"/>
              <w:rPr>
                <w:rFonts w:ascii="Arial" w:hAnsi="Arial" w:cs="Arial"/>
                <w:color w:val="000000" w:themeColor="text1"/>
                <w:sz w:val="16"/>
                <w:szCs w:val="16"/>
              </w:rPr>
            </w:pPr>
          </w:p>
        </w:tc>
        <w:tc>
          <w:tcPr>
            <w:tcW w:w="1170" w:type="dxa"/>
            <w:gridSpan w:val="3"/>
            <w:noWrap/>
            <w:vAlign w:val="bottom"/>
          </w:tcPr>
          <w:p w:rsidR="0074791A" w:rsidRPr="0073257C" w:rsidP="003F59DC" w14:paraId="6E4EBD11"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1219" w:type="dxa"/>
            <w:gridSpan w:val="3"/>
            <w:noWrap/>
            <w:vAlign w:val="bottom"/>
          </w:tcPr>
          <w:p w:rsidR="0074791A" w:rsidRPr="0073257C" w:rsidP="003F59DC" w14:paraId="5DB8257E"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31</w:t>
            </w:r>
          </w:p>
        </w:tc>
        <w:tc>
          <w:tcPr>
            <w:tcW w:w="1661" w:type="dxa"/>
            <w:gridSpan w:val="4"/>
            <w:noWrap/>
            <w:vAlign w:val="bottom"/>
          </w:tcPr>
          <w:p w:rsidR="0074791A" w:rsidRPr="0073257C" w:rsidP="003F59DC" w14:paraId="7C833766"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31</w:t>
            </w:r>
          </w:p>
        </w:tc>
        <w:tc>
          <w:tcPr>
            <w:tcW w:w="857" w:type="dxa"/>
            <w:gridSpan w:val="2"/>
            <w:noWrap/>
            <w:vAlign w:val="bottom"/>
          </w:tcPr>
          <w:p w:rsidR="0074791A" w:rsidRPr="0073257C" w:rsidP="003F59DC" w14:paraId="50F14215"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1.0000</w:t>
            </w:r>
          </w:p>
        </w:tc>
        <w:tc>
          <w:tcPr>
            <w:tcW w:w="1890" w:type="dxa"/>
            <w:gridSpan w:val="2"/>
            <w:noWrap/>
            <w:vAlign w:val="bottom"/>
          </w:tcPr>
          <w:p w:rsidR="0074791A" w:rsidRPr="0073257C" w:rsidP="003F59DC" w14:paraId="52810D8C"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2383" w:type="dxa"/>
            <w:gridSpan w:val="2"/>
            <w:noWrap/>
            <w:vAlign w:val="bottom"/>
          </w:tcPr>
          <w:p w:rsidR="0074791A" w:rsidRPr="0073257C" w:rsidP="003F59DC" w14:paraId="3BF19F9B"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r>
      <w:tr w14:paraId="15A77592" w14:textId="77777777" w:rsidTr="003F59DC">
        <w:tblPrEx>
          <w:tblW w:w="15120" w:type="dxa"/>
          <w:tblLook w:val="0000"/>
        </w:tblPrEx>
        <w:trPr>
          <w:trHeight w:val="144"/>
        </w:trPr>
        <w:tc>
          <w:tcPr>
            <w:tcW w:w="1080" w:type="dxa"/>
            <w:noWrap/>
            <w:vAlign w:val="bottom"/>
          </w:tcPr>
          <w:p w:rsidR="0074791A" w:rsidRPr="0073257C" w:rsidP="003F59DC" w14:paraId="6763D149" w14:textId="3387E6BE">
            <w:pPr>
              <w:spacing w:after="0"/>
              <w:jc w:val="right"/>
              <w:rPr>
                <w:rFonts w:ascii="Arial" w:hAnsi="Arial" w:cs="Arial"/>
                <w:color w:val="000000" w:themeColor="text1"/>
                <w:sz w:val="16"/>
                <w:szCs w:val="16"/>
              </w:rPr>
            </w:pPr>
            <w:r w:rsidRPr="0073257C">
              <w:rPr>
                <w:rFonts w:ascii="Arial" w:hAnsi="Arial" w:cs="Arial"/>
                <w:color w:val="000000" w:themeColor="text1"/>
                <w:sz w:val="16"/>
                <w:szCs w:val="16"/>
              </w:rPr>
              <w:t>5</w:t>
            </w:r>
            <w:r w:rsidR="00090194">
              <w:rPr>
                <w:rFonts w:ascii="Arial" w:hAnsi="Arial" w:cs="Arial"/>
                <w:color w:val="000000" w:themeColor="text1"/>
                <w:sz w:val="16"/>
                <w:szCs w:val="16"/>
              </w:rPr>
              <w:t>2</w:t>
            </w:r>
          </w:p>
        </w:tc>
        <w:tc>
          <w:tcPr>
            <w:tcW w:w="1980" w:type="dxa"/>
            <w:gridSpan w:val="2"/>
            <w:noWrap/>
            <w:vAlign w:val="bottom"/>
          </w:tcPr>
          <w:p w:rsidR="0074791A" w:rsidRPr="0073257C" w:rsidP="003F59DC" w14:paraId="7B60B88E" w14:textId="77777777">
            <w:pPr>
              <w:spacing w:after="0"/>
              <w:rPr>
                <w:rFonts w:ascii="Arial" w:hAnsi="Arial" w:cs="Arial"/>
                <w:color w:val="000000" w:themeColor="text1"/>
                <w:sz w:val="16"/>
                <w:szCs w:val="16"/>
              </w:rPr>
            </w:pPr>
          </w:p>
        </w:tc>
        <w:tc>
          <w:tcPr>
            <w:tcW w:w="1440" w:type="dxa"/>
            <w:gridSpan w:val="2"/>
            <w:noWrap/>
            <w:vAlign w:val="bottom"/>
          </w:tcPr>
          <w:p w:rsidR="0074791A" w:rsidRPr="0073257C" w:rsidP="003F59DC" w14:paraId="48951406" w14:textId="77777777">
            <w:pPr>
              <w:spacing w:after="0"/>
              <w:jc w:val="center"/>
              <w:rPr>
                <w:rFonts w:ascii="Arial" w:hAnsi="Arial" w:cs="Arial"/>
                <w:color w:val="000000" w:themeColor="text1"/>
                <w:sz w:val="16"/>
                <w:szCs w:val="16"/>
              </w:rPr>
            </w:pPr>
          </w:p>
        </w:tc>
        <w:tc>
          <w:tcPr>
            <w:tcW w:w="1440" w:type="dxa"/>
            <w:gridSpan w:val="3"/>
            <w:noWrap/>
            <w:vAlign w:val="bottom"/>
          </w:tcPr>
          <w:p w:rsidR="0074791A" w:rsidRPr="0073257C" w:rsidP="003F59DC" w14:paraId="1A2E0E83" w14:textId="77777777">
            <w:pPr>
              <w:spacing w:after="0"/>
              <w:jc w:val="center"/>
              <w:rPr>
                <w:rFonts w:ascii="Arial" w:hAnsi="Arial" w:cs="Arial"/>
                <w:color w:val="000000" w:themeColor="text1"/>
                <w:sz w:val="16"/>
                <w:szCs w:val="16"/>
              </w:rPr>
            </w:pPr>
          </w:p>
        </w:tc>
        <w:tc>
          <w:tcPr>
            <w:tcW w:w="1170" w:type="dxa"/>
            <w:gridSpan w:val="3"/>
            <w:noWrap/>
            <w:vAlign w:val="bottom"/>
          </w:tcPr>
          <w:p w:rsidR="0074791A" w:rsidRPr="0073257C" w:rsidP="003F59DC" w14:paraId="73EF7361" w14:textId="77777777">
            <w:pPr>
              <w:spacing w:after="0"/>
              <w:jc w:val="center"/>
              <w:rPr>
                <w:rFonts w:ascii="Arial" w:hAnsi="Arial" w:cs="Arial"/>
                <w:color w:val="000000" w:themeColor="text1"/>
                <w:sz w:val="16"/>
                <w:szCs w:val="16"/>
              </w:rPr>
            </w:pPr>
          </w:p>
        </w:tc>
        <w:tc>
          <w:tcPr>
            <w:tcW w:w="1219" w:type="dxa"/>
            <w:gridSpan w:val="3"/>
            <w:noWrap/>
            <w:vAlign w:val="bottom"/>
          </w:tcPr>
          <w:p w:rsidR="0074791A" w:rsidRPr="0073257C" w:rsidP="003F59DC" w14:paraId="442A4E7E" w14:textId="77777777">
            <w:pPr>
              <w:spacing w:after="0"/>
              <w:jc w:val="center"/>
              <w:rPr>
                <w:rFonts w:ascii="Arial" w:hAnsi="Arial" w:cs="Arial"/>
                <w:color w:val="000000" w:themeColor="text1"/>
                <w:sz w:val="16"/>
                <w:szCs w:val="16"/>
              </w:rPr>
            </w:pPr>
          </w:p>
        </w:tc>
        <w:tc>
          <w:tcPr>
            <w:tcW w:w="1661" w:type="dxa"/>
            <w:gridSpan w:val="4"/>
            <w:noWrap/>
            <w:vAlign w:val="bottom"/>
          </w:tcPr>
          <w:p w:rsidR="0074791A" w:rsidRPr="0073257C" w:rsidP="003F59DC" w14:paraId="26121429" w14:textId="77777777">
            <w:pPr>
              <w:spacing w:after="0"/>
              <w:jc w:val="center"/>
              <w:rPr>
                <w:rFonts w:ascii="Arial" w:hAnsi="Arial" w:cs="Arial"/>
                <w:color w:val="000000" w:themeColor="text1"/>
                <w:sz w:val="16"/>
                <w:szCs w:val="16"/>
              </w:rPr>
            </w:pPr>
          </w:p>
        </w:tc>
        <w:tc>
          <w:tcPr>
            <w:tcW w:w="857" w:type="dxa"/>
            <w:gridSpan w:val="2"/>
            <w:noWrap/>
            <w:vAlign w:val="bottom"/>
          </w:tcPr>
          <w:p w:rsidR="0074791A" w:rsidRPr="0073257C" w:rsidP="003F59DC" w14:paraId="1E9C4150" w14:textId="77777777">
            <w:pPr>
              <w:spacing w:after="0"/>
              <w:jc w:val="center"/>
              <w:rPr>
                <w:rFonts w:ascii="Arial" w:hAnsi="Arial" w:cs="Arial"/>
                <w:color w:val="000000" w:themeColor="text1"/>
                <w:sz w:val="16"/>
                <w:szCs w:val="16"/>
              </w:rPr>
            </w:pPr>
          </w:p>
        </w:tc>
        <w:tc>
          <w:tcPr>
            <w:tcW w:w="1890" w:type="dxa"/>
            <w:gridSpan w:val="2"/>
            <w:noWrap/>
            <w:vAlign w:val="bottom"/>
          </w:tcPr>
          <w:p w:rsidR="0074791A" w:rsidRPr="0073257C" w:rsidP="003F59DC" w14:paraId="6B825A6C" w14:textId="77777777">
            <w:pPr>
              <w:spacing w:after="0"/>
              <w:jc w:val="center"/>
              <w:rPr>
                <w:rFonts w:ascii="Arial" w:hAnsi="Arial" w:cs="Arial"/>
                <w:color w:val="000000" w:themeColor="text1"/>
                <w:sz w:val="16"/>
                <w:szCs w:val="16"/>
              </w:rPr>
            </w:pPr>
          </w:p>
        </w:tc>
        <w:tc>
          <w:tcPr>
            <w:tcW w:w="2383" w:type="dxa"/>
            <w:gridSpan w:val="2"/>
            <w:noWrap/>
            <w:vAlign w:val="bottom"/>
          </w:tcPr>
          <w:p w:rsidR="0074791A" w:rsidRPr="0073257C" w:rsidP="003F59DC" w14:paraId="02D3E291" w14:textId="77777777">
            <w:pPr>
              <w:spacing w:after="0"/>
              <w:jc w:val="center"/>
              <w:rPr>
                <w:rFonts w:ascii="Arial" w:hAnsi="Arial" w:cs="Arial"/>
                <w:color w:val="000000" w:themeColor="text1"/>
                <w:sz w:val="16"/>
                <w:szCs w:val="16"/>
              </w:rPr>
            </w:pPr>
          </w:p>
        </w:tc>
      </w:tr>
      <w:tr w14:paraId="2F9441F1" w14:textId="77777777" w:rsidTr="003F59DC">
        <w:tblPrEx>
          <w:tblW w:w="15120" w:type="dxa"/>
          <w:tblLook w:val="0000"/>
        </w:tblPrEx>
        <w:trPr>
          <w:trHeight w:val="144"/>
        </w:trPr>
        <w:tc>
          <w:tcPr>
            <w:tcW w:w="1080" w:type="dxa"/>
            <w:noWrap/>
            <w:vAlign w:val="bottom"/>
          </w:tcPr>
          <w:p w:rsidR="0074791A" w:rsidRPr="0073257C" w:rsidP="003F59DC" w14:paraId="545631EA" w14:textId="7FABD2EC">
            <w:pPr>
              <w:spacing w:after="0"/>
              <w:jc w:val="right"/>
              <w:rPr>
                <w:rFonts w:ascii="Arial" w:hAnsi="Arial" w:cs="Arial"/>
                <w:color w:val="000000" w:themeColor="text1"/>
                <w:sz w:val="16"/>
                <w:szCs w:val="16"/>
              </w:rPr>
            </w:pPr>
            <w:r w:rsidRPr="0073257C">
              <w:rPr>
                <w:rFonts w:ascii="Arial" w:hAnsi="Arial" w:cs="Arial"/>
                <w:color w:val="000000" w:themeColor="text1"/>
                <w:sz w:val="16"/>
                <w:szCs w:val="16"/>
              </w:rPr>
              <w:t>5</w:t>
            </w:r>
            <w:r w:rsidR="00090194">
              <w:rPr>
                <w:rFonts w:ascii="Arial" w:hAnsi="Arial" w:cs="Arial"/>
                <w:color w:val="000000" w:themeColor="text1"/>
                <w:sz w:val="16"/>
                <w:szCs w:val="16"/>
              </w:rPr>
              <w:t>3</w:t>
            </w:r>
          </w:p>
        </w:tc>
        <w:tc>
          <w:tcPr>
            <w:tcW w:w="1980" w:type="dxa"/>
            <w:gridSpan w:val="2"/>
            <w:shd w:val="clear" w:color="auto" w:fill="FFFF99"/>
            <w:noWrap/>
            <w:vAlign w:val="bottom"/>
          </w:tcPr>
          <w:p w:rsidR="0074791A" w:rsidRPr="0073257C" w:rsidP="003F59DC" w14:paraId="09C5C09E" w14:textId="77777777">
            <w:pPr>
              <w:spacing w:after="0"/>
              <w:rPr>
                <w:rFonts w:ascii="Arial" w:hAnsi="Arial" w:cs="Arial"/>
                <w:color w:val="000000" w:themeColor="text1"/>
                <w:sz w:val="16"/>
                <w:szCs w:val="16"/>
              </w:rPr>
            </w:pPr>
            <w:r w:rsidRPr="0073257C">
              <w:rPr>
                <w:rFonts w:ascii="Arial" w:hAnsi="Arial" w:cs="Arial"/>
                <w:color w:val="000000" w:themeColor="text1"/>
                <w:sz w:val="16"/>
                <w:szCs w:val="16"/>
              </w:rPr>
              <w:t>1st QTR ‘_</w:t>
            </w:r>
          </w:p>
        </w:tc>
        <w:tc>
          <w:tcPr>
            <w:tcW w:w="1440" w:type="dxa"/>
            <w:gridSpan w:val="2"/>
            <w:shd w:val="clear" w:color="auto" w:fill="FFFF99"/>
            <w:noWrap/>
            <w:vAlign w:val="bottom"/>
          </w:tcPr>
          <w:p w:rsidR="0074791A" w:rsidRPr="0073257C" w:rsidP="003F59DC" w14:paraId="027B2260"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0.00%</w:t>
            </w:r>
          </w:p>
        </w:tc>
        <w:tc>
          <w:tcPr>
            <w:tcW w:w="1440" w:type="dxa"/>
            <w:gridSpan w:val="3"/>
            <w:noWrap/>
            <w:vAlign w:val="bottom"/>
          </w:tcPr>
          <w:p w:rsidR="0074791A" w:rsidRPr="0073257C" w:rsidP="003F59DC" w14:paraId="48E28076"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1170" w:type="dxa"/>
            <w:gridSpan w:val="3"/>
            <w:noWrap/>
            <w:vAlign w:val="bottom"/>
          </w:tcPr>
          <w:p w:rsidR="0074791A" w:rsidRPr="0073257C" w:rsidP="003F59DC" w14:paraId="34670291" w14:textId="77777777">
            <w:pPr>
              <w:spacing w:after="0"/>
              <w:jc w:val="center"/>
              <w:rPr>
                <w:rFonts w:ascii="Arial" w:hAnsi="Arial" w:cs="Arial"/>
                <w:color w:val="000000" w:themeColor="text1"/>
                <w:sz w:val="16"/>
                <w:szCs w:val="16"/>
              </w:rPr>
            </w:pPr>
          </w:p>
        </w:tc>
        <w:tc>
          <w:tcPr>
            <w:tcW w:w="1219" w:type="dxa"/>
            <w:gridSpan w:val="3"/>
            <w:noWrap/>
            <w:vAlign w:val="bottom"/>
          </w:tcPr>
          <w:p w:rsidR="0074791A" w:rsidRPr="0073257C" w:rsidP="003F59DC" w14:paraId="6EDA3B08"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91</w:t>
            </w:r>
          </w:p>
        </w:tc>
        <w:tc>
          <w:tcPr>
            <w:tcW w:w="1661" w:type="dxa"/>
            <w:gridSpan w:val="4"/>
            <w:noWrap/>
            <w:vAlign w:val="bottom"/>
          </w:tcPr>
          <w:p w:rsidR="0074791A" w:rsidRPr="0073257C" w:rsidP="003F59DC" w14:paraId="45179140"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91</w:t>
            </w:r>
          </w:p>
        </w:tc>
        <w:tc>
          <w:tcPr>
            <w:tcW w:w="857" w:type="dxa"/>
            <w:gridSpan w:val="2"/>
            <w:noWrap/>
            <w:vAlign w:val="bottom"/>
          </w:tcPr>
          <w:p w:rsidR="0074791A" w:rsidRPr="0073257C" w:rsidP="003F59DC" w14:paraId="342C1B18"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1.0000</w:t>
            </w:r>
          </w:p>
        </w:tc>
        <w:tc>
          <w:tcPr>
            <w:tcW w:w="1890" w:type="dxa"/>
            <w:gridSpan w:val="2"/>
            <w:noWrap/>
            <w:vAlign w:val="bottom"/>
          </w:tcPr>
          <w:p w:rsidR="0074791A" w:rsidRPr="0073257C" w:rsidP="003F59DC" w14:paraId="1B182F34"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2383" w:type="dxa"/>
            <w:gridSpan w:val="2"/>
            <w:noWrap/>
            <w:vAlign w:val="bottom"/>
          </w:tcPr>
          <w:p w:rsidR="0074791A" w:rsidRPr="0073257C" w:rsidP="003F59DC" w14:paraId="09D79C4F"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r>
      <w:tr w14:paraId="29B54DAB" w14:textId="77777777" w:rsidTr="003F59DC">
        <w:tblPrEx>
          <w:tblW w:w="15120" w:type="dxa"/>
          <w:tblLook w:val="0000"/>
        </w:tblPrEx>
        <w:trPr>
          <w:trHeight w:val="144"/>
        </w:trPr>
        <w:tc>
          <w:tcPr>
            <w:tcW w:w="1080" w:type="dxa"/>
            <w:noWrap/>
            <w:vAlign w:val="bottom"/>
          </w:tcPr>
          <w:p w:rsidR="0074791A" w:rsidRPr="0073257C" w:rsidP="003F59DC" w14:paraId="65B279B7" w14:textId="7DC7A802">
            <w:pPr>
              <w:spacing w:after="0"/>
              <w:jc w:val="right"/>
              <w:rPr>
                <w:rFonts w:ascii="Arial" w:hAnsi="Arial" w:cs="Arial"/>
                <w:color w:val="000000" w:themeColor="text1"/>
                <w:sz w:val="16"/>
                <w:szCs w:val="16"/>
              </w:rPr>
            </w:pPr>
            <w:r w:rsidRPr="0073257C">
              <w:rPr>
                <w:rFonts w:ascii="Arial" w:hAnsi="Arial" w:cs="Arial"/>
                <w:color w:val="000000" w:themeColor="text1"/>
                <w:sz w:val="16"/>
                <w:szCs w:val="16"/>
              </w:rPr>
              <w:t>5</w:t>
            </w:r>
            <w:r w:rsidR="00090194">
              <w:rPr>
                <w:rFonts w:ascii="Arial" w:hAnsi="Arial" w:cs="Arial"/>
                <w:color w:val="000000" w:themeColor="text1"/>
                <w:sz w:val="16"/>
                <w:szCs w:val="16"/>
              </w:rPr>
              <w:t>4</w:t>
            </w:r>
          </w:p>
        </w:tc>
        <w:tc>
          <w:tcPr>
            <w:tcW w:w="1980" w:type="dxa"/>
            <w:gridSpan w:val="2"/>
            <w:noWrap/>
            <w:vAlign w:val="bottom"/>
          </w:tcPr>
          <w:p w:rsidR="0074791A" w:rsidRPr="0073257C" w:rsidP="003F59DC" w14:paraId="0AF4400B" w14:textId="77777777">
            <w:pPr>
              <w:spacing w:after="0"/>
              <w:rPr>
                <w:rFonts w:ascii="Arial" w:hAnsi="Arial" w:cs="Arial"/>
                <w:color w:val="000000" w:themeColor="text1"/>
                <w:sz w:val="16"/>
                <w:szCs w:val="16"/>
              </w:rPr>
            </w:pPr>
            <w:r w:rsidRPr="0073257C">
              <w:rPr>
                <w:rFonts w:ascii="Arial" w:hAnsi="Arial" w:cs="Arial"/>
                <w:color w:val="000000" w:themeColor="text1"/>
                <w:sz w:val="16"/>
                <w:szCs w:val="16"/>
              </w:rPr>
              <w:t>January</w:t>
            </w:r>
          </w:p>
        </w:tc>
        <w:tc>
          <w:tcPr>
            <w:tcW w:w="1440" w:type="dxa"/>
            <w:gridSpan w:val="2"/>
            <w:shd w:val="clear" w:color="auto" w:fill="FFFF99"/>
            <w:noWrap/>
            <w:vAlign w:val="bottom"/>
          </w:tcPr>
          <w:p w:rsidR="0074791A" w:rsidRPr="0073257C" w:rsidP="003F59DC" w14:paraId="5749A250"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0.00%</w:t>
            </w:r>
          </w:p>
        </w:tc>
        <w:tc>
          <w:tcPr>
            <w:tcW w:w="1440" w:type="dxa"/>
            <w:gridSpan w:val="3"/>
            <w:noWrap/>
            <w:vAlign w:val="bottom"/>
          </w:tcPr>
          <w:p w:rsidR="0074791A" w:rsidRPr="0073257C" w:rsidP="003F59DC" w14:paraId="3EE4B95E" w14:textId="77777777">
            <w:pPr>
              <w:spacing w:after="0"/>
              <w:jc w:val="center"/>
              <w:rPr>
                <w:rFonts w:ascii="Arial" w:hAnsi="Arial" w:cs="Arial"/>
                <w:color w:val="000000" w:themeColor="text1"/>
                <w:sz w:val="16"/>
                <w:szCs w:val="16"/>
              </w:rPr>
            </w:pPr>
          </w:p>
        </w:tc>
        <w:tc>
          <w:tcPr>
            <w:tcW w:w="1170" w:type="dxa"/>
            <w:gridSpan w:val="3"/>
            <w:noWrap/>
            <w:vAlign w:val="bottom"/>
          </w:tcPr>
          <w:p w:rsidR="0074791A" w:rsidRPr="0073257C" w:rsidP="003F59DC" w14:paraId="67A830F9"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1219" w:type="dxa"/>
            <w:gridSpan w:val="3"/>
            <w:noWrap/>
            <w:vAlign w:val="bottom"/>
          </w:tcPr>
          <w:p w:rsidR="0074791A" w:rsidRPr="0073257C" w:rsidP="003F59DC" w14:paraId="3A6BBAE4"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31</w:t>
            </w:r>
          </w:p>
        </w:tc>
        <w:tc>
          <w:tcPr>
            <w:tcW w:w="1661" w:type="dxa"/>
            <w:gridSpan w:val="4"/>
            <w:noWrap/>
            <w:vAlign w:val="bottom"/>
          </w:tcPr>
          <w:p w:rsidR="0074791A" w:rsidRPr="0073257C" w:rsidP="003F59DC" w14:paraId="51ED8F06"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91</w:t>
            </w:r>
          </w:p>
        </w:tc>
        <w:tc>
          <w:tcPr>
            <w:tcW w:w="857" w:type="dxa"/>
            <w:gridSpan w:val="2"/>
            <w:noWrap/>
            <w:vAlign w:val="bottom"/>
          </w:tcPr>
          <w:p w:rsidR="0074791A" w:rsidRPr="0073257C" w:rsidP="003F59DC" w14:paraId="2194BCFD"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1.0000</w:t>
            </w:r>
          </w:p>
        </w:tc>
        <w:tc>
          <w:tcPr>
            <w:tcW w:w="1890" w:type="dxa"/>
            <w:gridSpan w:val="2"/>
            <w:noWrap/>
            <w:vAlign w:val="bottom"/>
          </w:tcPr>
          <w:p w:rsidR="0074791A" w:rsidRPr="0073257C" w:rsidP="003F59DC" w14:paraId="6222E749"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2383" w:type="dxa"/>
            <w:gridSpan w:val="2"/>
            <w:noWrap/>
            <w:vAlign w:val="bottom"/>
          </w:tcPr>
          <w:p w:rsidR="0074791A" w:rsidRPr="0073257C" w:rsidP="003F59DC" w14:paraId="700FD041"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r>
      <w:tr w14:paraId="51EF8FB6" w14:textId="77777777" w:rsidTr="003F59DC">
        <w:tblPrEx>
          <w:tblW w:w="15120" w:type="dxa"/>
          <w:tblLook w:val="0000"/>
        </w:tblPrEx>
        <w:trPr>
          <w:trHeight w:val="144"/>
        </w:trPr>
        <w:tc>
          <w:tcPr>
            <w:tcW w:w="1080" w:type="dxa"/>
            <w:noWrap/>
            <w:vAlign w:val="bottom"/>
          </w:tcPr>
          <w:p w:rsidR="0074791A" w:rsidRPr="0073257C" w:rsidP="003F59DC" w14:paraId="2B715CEF" w14:textId="6F8553BA">
            <w:pPr>
              <w:spacing w:after="0"/>
              <w:jc w:val="right"/>
              <w:rPr>
                <w:rFonts w:ascii="Arial" w:hAnsi="Arial" w:cs="Arial"/>
                <w:color w:val="000000" w:themeColor="text1"/>
                <w:sz w:val="16"/>
                <w:szCs w:val="16"/>
              </w:rPr>
            </w:pPr>
            <w:r w:rsidRPr="0073257C">
              <w:rPr>
                <w:rFonts w:ascii="Arial" w:hAnsi="Arial" w:cs="Arial"/>
                <w:color w:val="000000" w:themeColor="text1"/>
                <w:sz w:val="16"/>
                <w:szCs w:val="16"/>
              </w:rPr>
              <w:t>5</w:t>
            </w:r>
            <w:r w:rsidR="00090194">
              <w:rPr>
                <w:rFonts w:ascii="Arial" w:hAnsi="Arial" w:cs="Arial"/>
                <w:color w:val="000000" w:themeColor="text1"/>
                <w:sz w:val="16"/>
                <w:szCs w:val="16"/>
              </w:rPr>
              <w:t>5</w:t>
            </w:r>
          </w:p>
        </w:tc>
        <w:tc>
          <w:tcPr>
            <w:tcW w:w="1980" w:type="dxa"/>
            <w:gridSpan w:val="2"/>
            <w:noWrap/>
            <w:vAlign w:val="bottom"/>
          </w:tcPr>
          <w:p w:rsidR="0074791A" w:rsidRPr="0073257C" w:rsidP="003F59DC" w14:paraId="3706FF10" w14:textId="77777777">
            <w:pPr>
              <w:spacing w:after="0"/>
              <w:rPr>
                <w:rFonts w:ascii="Arial" w:hAnsi="Arial" w:cs="Arial"/>
                <w:color w:val="000000" w:themeColor="text1"/>
                <w:sz w:val="16"/>
                <w:szCs w:val="16"/>
              </w:rPr>
            </w:pPr>
            <w:r w:rsidRPr="0073257C">
              <w:rPr>
                <w:rFonts w:ascii="Arial" w:hAnsi="Arial" w:cs="Arial"/>
                <w:color w:val="000000" w:themeColor="text1"/>
                <w:sz w:val="16"/>
                <w:szCs w:val="16"/>
              </w:rPr>
              <w:t>February</w:t>
            </w:r>
          </w:p>
        </w:tc>
        <w:tc>
          <w:tcPr>
            <w:tcW w:w="1440" w:type="dxa"/>
            <w:gridSpan w:val="2"/>
            <w:shd w:val="clear" w:color="auto" w:fill="FFFF99"/>
            <w:noWrap/>
            <w:vAlign w:val="bottom"/>
          </w:tcPr>
          <w:p w:rsidR="0074791A" w:rsidRPr="0073257C" w:rsidP="003F59DC" w14:paraId="2273D22B"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0.00%</w:t>
            </w:r>
          </w:p>
        </w:tc>
        <w:tc>
          <w:tcPr>
            <w:tcW w:w="1440" w:type="dxa"/>
            <w:gridSpan w:val="3"/>
            <w:noWrap/>
            <w:vAlign w:val="bottom"/>
          </w:tcPr>
          <w:p w:rsidR="0074791A" w:rsidRPr="0073257C" w:rsidP="003F59DC" w14:paraId="50528ECA" w14:textId="77777777">
            <w:pPr>
              <w:spacing w:after="0"/>
              <w:jc w:val="center"/>
              <w:rPr>
                <w:rFonts w:ascii="Arial" w:hAnsi="Arial" w:cs="Arial"/>
                <w:color w:val="000000" w:themeColor="text1"/>
                <w:sz w:val="16"/>
                <w:szCs w:val="16"/>
              </w:rPr>
            </w:pPr>
          </w:p>
        </w:tc>
        <w:tc>
          <w:tcPr>
            <w:tcW w:w="1170" w:type="dxa"/>
            <w:gridSpan w:val="3"/>
            <w:noWrap/>
            <w:vAlign w:val="bottom"/>
          </w:tcPr>
          <w:p w:rsidR="0074791A" w:rsidRPr="0073257C" w:rsidP="003F59DC" w14:paraId="0A3CCD0D"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1219" w:type="dxa"/>
            <w:gridSpan w:val="3"/>
            <w:noWrap/>
            <w:vAlign w:val="bottom"/>
          </w:tcPr>
          <w:p w:rsidR="0074791A" w:rsidRPr="0073257C" w:rsidP="003F59DC" w14:paraId="59933441"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28</w:t>
            </w:r>
          </w:p>
        </w:tc>
        <w:tc>
          <w:tcPr>
            <w:tcW w:w="1661" w:type="dxa"/>
            <w:gridSpan w:val="4"/>
            <w:noWrap/>
            <w:vAlign w:val="bottom"/>
          </w:tcPr>
          <w:p w:rsidR="0074791A" w:rsidRPr="0073257C" w:rsidP="003F59DC" w14:paraId="7F4874DB"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60</w:t>
            </w:r>
          </w:p>
        </w:tc>
        <w:tc>
          <w:tcPr>
            <w:tcW w:w="857" w:type="dxa"/>
            <w:gridSpan w:val="2"/>
            <w:noWrap/>
            <w:vAlign w:val="bottom"/>
          </w:tcPr>
          <w:p w:rsidR="0074791A" w:rsidRPr="0073257C" w:rsidP="003F59DC" w14:paraId="19B7EE32"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1.0000</w:t>
            </w:r>
          </w:p>
        </w:tc>
        <w:tc>
          <w:tcPr>
            <w:tcW w:w="1890" w:type="dxa"/>
            <w:gridSpan w:val="2"/>
            <w:noWrap/>
            <w:vAlign w:val="bottom"/>
          </w:tcPr>
          <w:p w:rsidR="0074791A" w:rsidRPr="0073257C" w:rsidP="003F59DC" w14:paraId="4039B8B9"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2383" w:type="dxa"/>
            <w:gridSpan w:val="2"/>
            <w:noWrap/>
            <w:vAlign w:val="bottom"/>
          </w:tcPr>
          <w:p w:rsidR="0074791A" w:rsidRPr="0073257C" w:rsidP="003F59DC" w14:paraId="017072C5"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r>
      <w:tr w14:paraId="194A19C2" w14:textId="77777777" w:rsidTr="003F59DC">
        <w:tblPrEx>
          <w:tblW w:w="15120" w:type="dxa"/>
          <w:tblLook w:val="0000"/>
        </w:tblPrEx>
        <w:trPr>
          <w:trHeight w:val="144"/>
        </w:trPr>
        <w:tc>
          <w:tcPr>
            <w:tcW w:w="1080" w:type="dxa"/>
            <w:noWrap/>
            <w:vAlign w:val="bottom"/>
          </w:tcPr>
          <w:p w:rsidR="0074791A" w:rsidRPr="0073257C" w:rsidP="003F59DC" w14:paraId="6E691008" w14:textId="68EA0246">
            <w:pPr>
              <w:spacing w:after="0"/>
              <w:jc w:val="right"/>
              <w:rPr>
                <w:rFonts w:ascii="Arial" w:hAnsi="Arial" w:cs="Arial"/>
                <w:color w:val="000000" w:themeColor="text1"/>
                <w:sz w:val="16"/>
                <w:szCs w:val="16"/>
              </w:rPr>
            </w:pPr>
            <w:r w:rsidRPr="0073257C">
              <w:rPr>
                <w:rFonts w:ascii="Arial" w:hAnsi="Arial" w:cs="Arial"/>
                <w:color w:val="000000" w:themeColor="text1"/>
                <w:sz w:val="16"/>
                <w:szCs w:val="16"/>
              </w:rPr>
              <w:t>5</w:t>
            </w:r>
            <w:r w:rsidR="00090194">
              <w:rPr>
                <w:rFonts w:ascii="Arial" w:hAnsi="Arial" w:cs="Arial"/>
                <w:color w:val="000000" w:themeColor="text1"/>
                <w:sz w:val="16"/>
                <w:szCs w:val="16"/>
              </w:rPr>
              <w:t>6</w:t>
            </w:r>
          </w:p>
        </w:tc>
        <w:tc>
          <w:tcPr>
            <w:tcW w:w="1980" w:type="dxa"/>
            <w:gridSpan w:val="2"/>
            <w:noWrap/>
            <w:vAlign w:val="bottom"/>
          </w:tcPr>
          <w:p w:rsidR="0074791A" w:rsidRPr="0073257C" w:rsidP="003F59DC" w14:paraId="4F99032F" w14:textId="77777777">
            <w:pPr>
              <w:spacing w:after="0"/>
              <w:rPr>
                <w:rFonts w:ascii="Arial" w:hAnsi="Arial" w:cs="Arial"/>
                <w:color w:val="000000" w:themeColor="text1"/>
                <w:sz w:val="16"/>
                <w:szCs w:val="16"/>
              </w:rPr>
            </w:pPr>
            <w:r w:rsidRPr="0073257C">
              <w:rPr>
                <w:rFonts w:ascii="Arial" w:hAnsi="Arial" w:cs="Arial"/>
                <w:color w:val="000000" w:themeColor="text1"/>
                <w:sz w:val="16"/>
                <w:szCs w:val="16"/>
              </w:rPr>
              <w:t>March</w:t>
            </w:r>
          </w:p>
        </w:tc>
        <w:tc>
          <w:tcPr>
            <w:tcW w:w="1440" w:type="dxa"/>
            <w:gridSpan w:val="2"/>
            <w:shd w:val="clear" w:color="auto" w:fill="FFFF99"/>
            <w:noWrap/>
            <w:vAlign w:val="bottom"/>
          </w:tcPr>
          <w:p w:rsidR="0074791A" w:rsidRPr="0073257C" w:rsidP="003F59DC" w14:paraId="3C1BFAB7"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0.00%</w:t>
            </w:r>
          </w:p>
        </w:tc>
        <w:tc>
          <w:tcPr>
            <w:tcW w:w="1440" w:type="dxa"/>
            <w:gridSpan w:val="3"/>
            <w:noWrap/>
            <w:vAlign w:val="bottom"/>
          </w:tcPr>
          <w:p w:rsidR="0074791A" w:rsidRPr="0073257C" w:rsidP="003F59DC" w14:paraId="186E13C0" w14:textId="77777777">
            <w:pPr>
              <w:spacing w:after="0"/>
              <w:jc w:val="center"/>
              <w:rPr>
                <w:rFonts w:ascii="Arial" w:hAnsi="Arial" w:cs="Arial"/>
                <w:color w:val="000000" w:themeColor="text1"/>
                <w:sz w:val="16"/>
                <w:szCs w:val="16"/>
              </w:rPr>
            </w:pPr>
          </w:p>
        </w:tc>
        <w:tc>
          <w:tcPr>
            <w:tcW w:w="1170" w:type="dxa"/>
            <w:gridSpan w:val="3"/>
            <w:noWrap/>
            <w:vAlign w:val="bottom"/>
          </w:tcPr>
          <w:p w:rsidR="0074791A" w:rsidRPr="0073257C" w:rsidP="003F59DC" w14:paraId="51F87B59"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1219" w:type="dxa"/>
            <w:gridSpan w:val="3"/>
            <w:noWrap/>
            <w:vAlign w:val="bottom"/>
          </w:tcPr>
          <w:p w:rsidR="0074791A" w:rsidRPr="0073257C" w:rsidP="003F59DC" w14:paraId="44A0F3ED"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31</w:t>
            </w:r>
          </w:p>
        </w:tc>
        <w:tc>
          <w:tcPr>
            <w:tcW w:w="1661" w:type="dxa"/>
            <w:gridSpan w:val="4"/>
            <w:noWrap/>
            <w:vAlign w:val="bottom"/>
          </w:tcPr>
          <w:p w:rsidR="0074791A" w:rsidRPr="0073257C" w:rsidP="003F59DC" w14:paraId="6DBAA8D5"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31</w:t>
            </w:r>
          </w:p>
        </w:tc>
        <w:tc>
          <w:tcPr>
            <w:tcW w:w="857" w:type="dxa"/>
            <w:gridSpan w:val="2"/>
            <w:noWrap/>
            <w:vAlign w:val="bottom"/>
          </w:tcPr>
          <w:p w:rsidR="0074791A" w:rsidRPr="0073257C" w:rsidP="003F59DC" w14:paraId="2CEBD623"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1.0000</w:t>
            </w:r>
          </w:p>
        </w:tc>
        <w:tc>
          <w:tcPr>
            <w:tcW w:w="1890" w:type="dxa"/>
            <w:gridSpan w:val="2"/>
            <w:noWrap/>
            <w:vAlign w:val="bottom"/>
          </w:tcPr>
          <w:p w:rsidR="0074791A" w:rsidRPr="0073257C" w:rsidP="003F59DC" w14:paraId="6E82BFC6"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2383" w:type="dxa"/>
            <w:gridSpan w:val="2"/>
            <w:noWrap/>
            <w:vAlign w:val="bottom"/>
          </w:tcPr>
          <w:p w:rsidR="0074791A" w:rsidRPr="0073257C" w:rsidP="003F59DC" w14:paraId="2903FE93"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r>
      <w:tr w14:paraId="36FFCBF2" w14:textId="77777777" w:rsidTr="003F59DC">
        <w:tblPrEx>
          <w:tblW w:w="15120" w:type="dxa"/>
          <w:tblLook w:val="0000"/>
        </w:tblPrEx>
        <w:trPr>
          <w:trHeight w:val="144"/>
        </w:trPr>
        <w:tc>
          <w:tcPr>
            <w:tcW w:w="1080" w:type="dxa"/>
            <w:noWrap/>
            <w:vAlign w:val="bottom"/>
          </w:tcPr>
          <w:p w:rsidR="0074791A" w:rsidRPr="0073257C" w:rsidP="003F59DC" w14:paraId="4ACADE79" w14:textId="7466336F">
            <w:pPr>
              <w:spacing w:after="0"/>
              <w:jc w:val="right"/>
              <w:rPr>
                <w:rFonts w:ascii="Arial" w:hAnsi="Arial" w:cs="Arial"/>
                <w:color w:val="000000" w:themeColor="text1"/>
                <w:sz w:val="16"/>
                <w:szCs w:val="16"/>
              </w:rPr>
            </w:pPr>
            <w:r w:rsidRPr="0073257C">
              <w:rPr>
                <w:rFonts w:ascii="Arial" w:hAnsi="Arial" w:cs="Arial"/>
                <w:color w:val="000000" w:themeColor="text1"/>
                <w:sz w:val="16"/>
                <w:szCs w:val="16"/>
              </w:rPr>
              <w:t>5</w:t>
            </w:r>
            <w:r w:rsidR="00090194">
              <w:rPr>
                <w:rFonts w:ascii="Arial" w:hAnsi="Arial" w:cs="Arial"/>
                <w:color w:val="000000" w:themeColor="text1"/>
                <w:sz w:val="16"/>
                <w:szCs w:val="16"/>
              </w:rPr>
              <w:t>7</w:t>
            </w:r>
          </w:p>
        </w:tc>
        <w:tc>
          <w:tcPr>
            <w:tcW w:w="1980" w:type="dxa"/>
            <w:gridSpan w:val="2"/>
            <w:noWrap/>
            <w:vAlign w:val="bottom"/>
          </w:tcPr>
          <w:p w:rsidR="0074791A" w:rsidRPr="0073257C" w:rsidP="003F59DC" w14:paraId="63C5AE3B" w14:textId="77777777">
            <w:pPr>
              <w:spacing w:after="0"/>
              <w:rPr>
                <w:rFonts w:ascii="Arial" w:hAnsi="Arial" w:cs="Arial"/>
                <w:color w:val="000000" w:themeColor="text1"/>
                <w:sz w:val="16"/>
                <w:szCs w:val="16"/>
              </w:rPr>
            </w:pPr>
          </w:p>
        </w:tc>
        <w:tc>
          <w:tcPr>
            <w:tcW w:w="1440" w:type="dxa"/>
            <w:gridSpan w:val="2"/>
            <w:noWrap/>
            <w:vAlign w:val="bottom"/>
          </w:tcPr>
          <w:p w:rsidR="0074791A" w:rsidRPr="0073257C" w:rsidP="003F59DC" w14:paraId="31BA0B50" w14:textId="77777777">
            <w:pPr>
              <w:spacing w:after="0"/>
              <w:jc w:val="center"/>
              <w:rPr>
                <w:rFonts w:ascii="Arial" w:hAnsi="Arial" w:cs="Arial"/>
                <w:color w:val="000000" w:themeColor="text1"/>
                <w:sz w:val="16"/>
                <w:szCs w:val="16"/>
              </w:rPr>
            </w:pPr>
          </w:p>
        </w:tc>
        <w:tc>
          <w:tcPr>
            <w:tcW w:w="1440" w:type="dxa"/>
            <w:gridSpan w:val="3"/>
            <w:noWrap/>
            <w:vAlign w:val="bottom"/>
          </w:tcPr>
          <w:p w:rsidR="0074791A" w:rsidRPr="0073257C" w:rsidP="003F59DC" w14:paraId="4950DBE5" w14:textId="77777777">
            <w:pPr>
              <w:spacing w:after="0"/>
              <w:jc w:val="center"/>
              <w:rPr>
                <w:rFonts w:ascii="Arial" w:hAnsi="Arial" w:cs="Arial"/>
                <w:color w:val="000000" w:themeColor="text1"/>
                <w:sz w:val="16"/>
                <w:szCs w:val="16"/>
              </w:rPr>
            </w:pPr>
          </w:p>
        </w:tc>
        <w:tc>
          <w:tcPr>
            <w:tcW w:w="1170" w:type="dxa"/>
            <w:gridSpan w:val="3"/>
            <w:noWrap/>
            <w:vAlign w:val="bottom"/>
          </w:tcPr>
          <w:p w:rsidR="0074791A" w:rsidRPr="0073257C" w:rsidP="003F59DC" w14:paraId="3E10C63F" w14:textId="77777777">
            <w:pPr>
              <w:spacing w:after="0"/>
              <w:jc w:val="center"/>
              <w:rPr>
                <w:rFonts w:ascii="Arial" w:hAnsi="Arial" w:cs="Arial"/>
                <w:color w:val="000000" w:themeColor="text1"/>
                <w:sz w:val="16"/>
                <w:szCs w:val="16"/>
              </w:rPr>
            </w:pPr>
          </w:p>
        </w:tc>
        <w:tc>
          <w:tcPr>
            <w:tcW w:w="1219" w:type="dxa"/>
            <w:gridSpan w:val="3"/>
            <w:noWrap/>
            <w:vAlign w:val="bottom"/>
          </w:tcPr>
          <w:p w:rsidR="0074791A" w:rsidRPr="0073257C" w:rsidP="003F59DC" w14:paraId="24922180" w14:textId="77777777">
            <w:pPr>
              <w:spacing w:after="0"/>
              <w:jc w:val="center"/>
              <w:rPr>
                <w:rFonts w:ascii="Arial" w:hAnsi="Arial" w:cs="Arial"/>
                <w:color w:val="000000" w:themeColor="text1"/>
                <w:sz w:val="16"/>
                <w:szCs w:val="16"/>
              </w:rPr>
            </w:pPr>
          </w:p>
        </w:tc>
        <w:tc>
          <w:tcPr>
            <w:tcW w:w="1661" w:type="dxa"/>
            <w:gridSpan w:val="4"/>
            <w:noWrap/>
            <w:vAlign w:val="bottom"/>
          </w:tcPr>
          <w:p w:rsidR="0074791A" w:rsidRPr="0073257C" w:rsidP="003F59DC" w14:paraId="151BF156" w14:textId="77777777">
            <w:pPr>
              <w:spacing w:after="0"/>
              <w:jc w:val="center"/>
              <w:rPr>
                <w:rFonts w:ascii="Arial" w:hAnsi="Arial" w:cs="Arial"/>
                <w:color w:val="000000" w:themeColor="text1"/>
                <w:sz w:val="16"/>
                <w:szCs w:val="16"/>
              </w:rPr>
            </w:pPr>
          </w:p>
        </w:tc>
        <w:tc>
          <w:tcPr>
            <w:tcW w:w="857" w:type="dxa"/>
            <w:gridSpan w:val="2"/>
            <w:noWrap/>
            <w:vAlign w:val="bottom"/>
          </w:tcPr>
          <w:p w:rsidR="0074791A" w:rsidRPr="0073257C" w:rsidP="003F59DC" w14:paraId="6C062ECE" w14:textId="77777777">
            <w:pPr>
              <w:spacing w:after="0"/>
              <w:jc w:val="center"/>
              <w:rPr>
                <w:rFonts w:ascii="Arial" w:hAnsi="Arial" w:cs="Arial"/>
                <w:color w:val="000000" w:themeColor="text1"/>
                <w:sz w:val="16"/>
                <w:szCs w:val="16"/>
              </w:rPr>
            </w:pPr>
          </w:p>
        </w:tc>
        <w:tc>
          <w:tcPr>
            <w:tcW w:w="1890" w:type="dxa"/>
            <w:gridSpan w:val="2"/>
            <w:noWrap/>
            <w:vAlign w:val="bottom"/>
          </w:tcPr>
          <w:p w:rsidR="0074791A" w:rsidRPr="0073257C" w:rsidP="003F59DC" w14:paraId="443E8860" w14:textId="77777777">
            <w:pPr>
              <w:spacing w:after="0"/>
              <w:jc w:val="center"/>
              <w:rPr>
                <w:rFonts w:ascii="Arial" w:hAnsi="Arial" w:cs="Arial"/>
                <w:color w:val="000000" w:themeColor="text1"/>
                <w:sz w:val="16"/>
                <w:szCs w:val="16"/>
              </w:rPr>
            </w:pPr>
          </w:p>
        </w:tc>
        <w:tc>
          <w:tcPr>
            <w:tcW w:w="2383" w:type="dxa"/>
            <w:gridSpan w:val="2"/>
            <w:noWrap/>
            <w:vAlign w:val="bottom"/>
          </w:tcPr>
          <w:p w:rsidR="0074791A" w:rsidRPr="0073257C" w:rsidP="003F59DC" w14:paraId="2E02A850" w14:textId="77777777">
            <w:pPr>
              <w:spacing w:after="0"/>
              <w:jc w:val="center"/>
              <w:rPr>
                <w:rFonts w:ascii="Arial" w:hAnsi="Arial" w:cs="Arial"/>
                <w:color w:val="000000" w:themeColor="text1"/>
                <w:sz w:val="16"/>
                <w:szCs w:val="16"/>
              </w:rPr>
            </w:pPr>
          </w:p>
        </w:tc>
      </w:tr>
      <w:tr w14:paraId="31B82278" w14:textId="77777777" w:rsidTr="003F59DC">
        <w:tblPrEx>
          <w:tblW w:w="15120" w:type="dxa"/>
          <w:tblLook w:val="0000"/>
        </w:tblPrEx>
        <w:trPr>
          <w:trHeight w:val="144"/>
        </w:trPr>
        <w:tc>
          <w:tcPr>
            <w:tcW w:w="1080" w:type="dxa"/>
            <w:noWrap/>
            <w:vAlign w:val="bottom"/>
          </w:tcPr>
          <w:p w:rsidR="0074791A" w:rsidRPr="0073257C" w:rsidP="003F59DC" w14:paraId="0E3FD650" w14:textId="0FD01AC5">
            <w:pPr>
              <w:spacing w:after="0"/>
              <w:jc w:val="right"/>
              <w:rPr>
                <w:rFonts w:ascii="Arial" w:hAnsi="Arial" w:cs="Arial"/>
                <w:color w:val="000000" w:themeColor="text1"/>
                <w:sz w:val="16"/>
                <w:szCs w:val="16"/>
              </w:rPr>
            </w:pPr>
            <w:r>
              <w:rPr>
                <w:rFonts w:ascii="Arial" w:hAnsi="Arial" w:cs="Arial"/>
                <w:color w:val="000000" w:themeColor="text1"/>
                <w:sz w:val="16"/>
                <w:szCs w:val="16"/>
              </w:rPr>
              <w:t>58</w:t>
            </w:r>
          </w:p>
        </w:tc>
        <w:tc>
          <w:tcPr>
            <w:tcW w:w="1980" w:type="dxa"/>
            <w:gridSpan w:val="2"/>
            <w:shd w:val="clear" w:color="auto" w:fill="FFFF99"/>
            <w:noWrap/>
            <w:vAlign w:val="bottom"/>
          </w:tcPr>
          <w:p w:rsidR="0074791A" w:rsidRPr="0073257C" w:rsidP="003F59DC" w14:paraId="420D74E8" w14:textId="77777777">
            <w:pPr>
              <w:spacing w:after="0"/>
              <w:rPr>
                <w:rFonts w:ascii="Arial" w:hAnsi="Arial" w:cs="Arial"/>
                <w:color w:val="000000" w:themeColor="text1"/>
                <w:sz w:val="16"/>
                <w:szCs w:val="16"/>
              </w:rPr>
            </w:pPr>
            <w:r w:rsidRPr="0073257C">
              <w:rPr>
                <w:rFonts w:ascii="Arial" w:hAnsi="Arial" w:cs="Arial"/>
                <w:color w:val="000000" w:themeColor="text1"/>
                <w:sz w:val="16"/>
                <w:szCs w:val="16"/>
              </w:rPr>
              <w:t>2nd QTR ‘_</w:t>
            </w:r>
          </w:p>
        </w:tc>
        <w:tc>
          <w:tcPr>
            <w:tcW w:w="1440" w:type="dxa"/>
            <w:gridSpan w:val="2"/>
            <w:shd w:val="clear" w:color="auto" w:fill="FFFF99"/>
            <w:noWrap/>
            <w:vAlign w:val="bottom"/>
          </w:tcPr>
          <w:p w:rsidR="0074791A" w:rsidRPr="0073257C" w:rsidP="003F59DC" w14:paraId="194ACAD1"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0.00%</w:t>
            </w:r>
          </w:p>
        </w:tc>
        <w:tc>
          <w:tcPr>
            <w:tcW w:w="1440" w:type="dxa"/>
            <w:gridSpan w:val="3"/>
            <w:noWrap/>
            <w:vAlign w:val="bottom"/>
          </w:tcPr>
          <w:p w:rsidR="0074791A" w:rsidRPr="0073257C" w:rsidP="003F59DC" w14:paraId="655361EE"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1170" w:type="dxa"/>
            <w:gridSpan w:val="3"/>
            <w:noWrap/>
            <w:vAlign w:val="bottom"/>
          </w:tcPr>
          <w:p w:rsidR="0074791A" w:rsidRPr="0073257C" w:rsidP="003F59DC" w14:paraId="4AE0D588" w14:textId="77777777">
            <w:pPr>
              <w:spacing w:after="0"/>
              <w:jc w:val="center"/>
              <w:rPr>
                <w:rFonts w:ascii="Arial" w:hAnsi="Arial" w:cs="Arial"/>
                <w:color w:val="000000" w:themeColor="text1"/>
                <w:sz w:val="16"/>
                <w:szCs w:val="16"/>
              </w:rPr>
            </w:pPr>
          </w:p>
        </w:tc>
        <w:tc>
          <w:tcPr>
            <w:tcW w:w="1219" w:type="dxa"/>
            <w:gridSpan w:val="3"/>
            <w:noWrap/>
            <w:vAlign w:val="bottom"/>
          </w:tcPr>
          <w:p w:rsidR="0074791A" w:rsidRPr="0073257C" w:rsidP="003F59DC" w14:paraId="2E6C95BA"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91</w:t>
            </w:r>
          </w:p>
        </w:tc>
        <w:tc>
          <w:tcPr>
            <w:tcW w:w="1661" w:type="dxa"/>
            <w:gridSpan w:val="4"/>
            <w:noWrap/>
            <w:vAlign w:val="bottom"/>
          </w:tcPr>
          <w:p w:rsidR="0074791A" w:rsidRPr="0073257C" w:rsidP="003F59DC" w14:paraId="16B8D9D0"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91</w:t>
            </w:r>
          </w:p>
        </w:tc>
        <w:tc>
          <w:tcPr>
            <w:tcW w:w="857" w:type="dxa"/>
            <w:gridSpan w:val="2"/>
            <w:noWrap/>
            <w:vAlign w:val="bottom"/>
          </w:tcPr>
          <w:p w:rsidR="0074791A" w:rsidRPr="0073257C" w:rsidP="003F59DC" w14:paraId="4C88C0DA"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1.0000</w:t>
            </w:r>
          </w:p>
        </w:tc>
        <w:tc>
          <w:tcPr>
            <w:tcW w:w="1890" w:type="dxa"/>
            <w:gridSpan w:val="2"/>
            <w:noWrap/>
            <w:vAlign w:val="bottom"/>
          </w:tcPr>
          <w:p w:rsidR="0074791A" w:rsidRPr="0073257C" w:rsidP="003F59DC" w14:paraId="355B3F31"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2383" w:type="dxa"/>
            <w:gridSpan w:val="2"/>
            <w:noWrap/>
            <w:vAlign w:val="bottom"/>
          </w:tcPr>
          <w:p w:rsidR="0074791A" w:rsidRPr="0073257C" w:rsidP="003F59DC" w14:paraId="08940608"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r>
      <w:tr w14:paraId="1A675353" w14:textId="77777777" w:rsidTr="003F59DC">
        <w:tblPrEx>
          <w:tblW w:w="15120" w:type="dxa"/>
          <w:tblLook w:val="0000"/>
        </w:tblPrEx>
        <w:trPr>
          <w:trHeight w:val="144"/>
        </w:trPr>
        <w:tc>
          <w:tcPr>
            <w:tcW w:w="1080" w:type="dxa"/>
            <w:noWrap/>
            <w:vAlign w:val="bottom"/>
          </w:tcPr>
          <w:p w:rsidR="0074791A" w:rsidRPr="0073257C" w:rsidP="003F59DC" w14:paraId="000F2CF7" w14:textId="3D9FAB58">
            <w:pPr>
              <w:spacing w:after="0"/>
              <w:jc w:val="right"/>
              <w:rPr>
                <w:rFonts w:ascii="Arial" w:hAnsi="Arial" w:cs="Arial"/>
                <w:color w:val="000000" w:themeColor="text1"/>
                <w:sz w:val="16"/>
                <w:szCs w:val="16"/>
              </w:rPr>
            </w:pPr>
            <w:r>
              <w:rPr>
                <w:rFonts w:ascii="Arial" w:hAnsi="Arial" w:cs="Arial"/>
                <w:color w:val="000000" w:themeColor="text1"/>
                <w:sz w:val="16"/>
                <w:szCs w:val="16"/>
              </w:rPr>
              <w:t>59</w:t>
            </w:r>
          </w:p>
        </w:tc>
        <w:tc>
          <w:tcPr>
            <w:tcW w:w="1980" w:type="dxa"/>
            <w:gridSpan w:val="2"/>
            <w:noWrap/>
            <w:vAlign w:val="bottom"/>
          </w:tcPr>
          <w:p w:rsidR="0074791A" w:rsidRPr="0073257C" w:rsidP="003F59DC" w14:paraId="613CAB43" w14:textId="77777777">
            <w:pPr>
              <w:spacing w:after="0"/>
              <w:rPr>
                <w:rFonts w:ascii="Arial" w:hAnsi="Arial" w:cs="Arial"/>
                <w:color w:val="000000" w:themeColor="text1"/>
                <w:sz w:val="16"/>
                <w:szCs w:val="16"/>
              </w:rPr>
            </w:pPr>
            <w:r w:rsidRPr="0073257C">
              <w:rPr>
                <w:rFonts w:ascii="Arial" w:hAnsi="Arial" w:cs="Arial"/>
                <w:color w:val="000000" w:themeColor="text1"/>
                <w:sz w:val="16"/>
                <w:szCs w:val="16"/>
              </w:rPr>
              <w:t>April</w:t>
            </w:r>
          </w:p>
        </w:tc>
        <w:tc>
          <w:tcPr>
            <w:tcW w:w="1440" w:type="dxa"/>
            <w:gridSpan w:val="2"/>
            <w:shd w:val="clear" w:color="auto" w:fill="FFFF99"/>
            <w:noWrap/>
            <w:vAlign w:val="bottom"/>
          </w:tcPr>
          <w:p w:rsidR="0074791A" w:rsidRPr="0073257C" w:rsidP="003F59DC" w14:paraId="6F8317A2"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0.00%</w:t>
            </w:r>
          </w:p>
        </w:tc>
        <w:tc>
          <w:tcPr>
            <w:tcW w:w="1440" w:type="dxa"/>
            <w:gridSpan w:val="3"/>
            <w:noWrap/>
            <w:vAlign w:val="bottom"/>
          </w:tcPr>
          <w:p w:rsidR="0074791A" w:rsidRPr="0073257C" w:rsidP="003F59DC" w14:paraId="132E97B8" w14:textId="77777777">
            <w:pPr>
              <w:spacing w:after="0"/>
              <w:jc w:val="center"/>
              <w:rPr>
                <w:rFonts w:ascii="Arial" w:hAnsi="Arial" w:cs="Arial"/>
                <w:color w:val="000000" w:themeColor="text1"/>
                <w:sz w:val="16"/>
                <w:szCs w:val="16"/>
              </w:rPr>
            </w:pPr>
          </w:p>
        </w:tc>
        <w:tc>
          <w:tcPr>
            <w:tcW w:w="1170" w:type="dxa"/>
            <w:gridSpan w:val="3"/>
            <w:noWrap/>
            <w:vAlign w:val="bottom"/>
          </w:tcPr>
          <w:p w:rsidR="0074791A" w:rsidRPr="0073257C" w:rsidP="003F59DC" w14:paraId="7D7F16AD"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1219" w:type="dxa"/>
            <w:gridSpan w:val="3"/>
            <w:noWrap/>
            <w:vAlign w:val="bottom"/>
          </w:tcPr>
          <w:p w:rsidR="0074791A" w:rsidRPr="0073257C" w:rsidP="003F59DC" w14:paraId="0F95EAD4"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30</w:t>
            </w:r>
          </w:p>
        </w:tc>
        <w:tc>
          <w:tcPr>
            <w:tcW w:w="1661" w:type="dxa"/>
            <w:gridSpan w:val="4"/>
            <w:noWrap/>
            <w:vAlign w:val="bottom"/>
          </w:tcPr>
          <w:p w:rsidR="0074791A" w:rsidRPr="0073257C" w:rsidP="003F59DC" w14:paraId="055E83C9"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91</w:t>
            </w:r>
          </w:p>
        </w:tc>
        <w:tc>
          <w:tcPr>
            <w:tcW w:w="857" w:type="dxa"/>
            <w:gridSpan w:val="2"/>
            <w:noWrap/>
            <w:vAlign w:val="bottom"/>
          </w:tcPr>
          <w:p w:rsidR="0074791A" w:rsidRPr="0073257C" w:rsidP="003F59DC" w14:paraId="15F27569"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1.0000</w:t>
            </w:r>
          </w:p>
        </w:tc>
        <w:tc>
          <w:tcPr>
            <w:tcW w:w="1890" w:type="dxa"/>
            <w:gridSpan w:val="2"/>
            <w:noWrap/>
            <w:vAlign w:val="bottom"/>
          </w:tcPr>
          <w:p w:rsidR="0074791A" w:rsidRPr="0073257C" w:rsidP="003F59DC" w14:paraId="118F0A40"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2383" w:type="dxa"/>
            <w:gridSpan w:val="2"/>
            <w:noWrap/>
            <w:vAlign w:val="bottom"/>
          </w:tcPr>
          <w:p w:rsidR="0074791A" w:rsidRPr="0073257C" w:rsidP="003F59DC" w14:paraId="3788E934"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r>
      <w:tr w14:paraId="41B52C5C" w14:textId="77777777" w:rsidTr="003F59DC">
        <w:tblPrEx>
          <w:tblW w:w="15120" w:type="dxa"/>
          <w:tblLook w:val="0000"/>
        </w:tblPrEx>
        <w:trPr>
          <w:trHeight w:val="144"/>
        </w:trPr>
        <w:tc>
          <w:tcPr>
            <w:tcW w:w="1080" w:type="dxa"/>
            <w:noWrap/>
            <w:vAlign w:val="bottom"/>
          </w:tcPr>
          <w:p w:rsidR="0074791A" w:rsidRPr="0073257C" w:rsidP="003F59DC" w14:paraId="08F44C0E" w14:textId="317D1627">
            <w:pPr>
              <w:spacing w:after="0"/>
              <w:jc w:val="right"/>
              <w:rPr>
                <w:rFonts w:ascii="Arial" w:hAnsi="Arial" w:cs="Arial"/>
                <w:color w:val="000000" w:themeColor="text1"/>
                <w:sz w:val="16"/>
                <w:szCs w:val="16"/>
              </w:rPr>
            </w:pPr>
            <w:r w:rsidRPr="0073257C">
              <w:rPr>
                <w:rFonts w:ascii="Arial" w:hAnsi="Arial" w:cs="Arial"/>
                <w:color w:val="000000" w:themeColor="text1"/>
                <w:sz w:val="16"/>
                <w:szCs w:val="16"/>
              </w:rPr>
              <w:t>6</w:t>
            </w:r>
            <w:r w:rsidR="00090194">
              <w:rPr>
                <w:rFonts w:ascii="Arial" w:hAnsi="Arial" w:cs="Arial"/>
                <w:color w:val="000000" w:themeColor="text1"/>
                <w:sz w:val="16"/>
                <w:szCs w:val="16"/>
              </w:rPr>
              <w:t>0</w:t>
            </w:r>
          </w:p>
        </w:tc>
        <w:tc>
          <w:tcPr>
            <w:tcW w:w="1980" w:type="dxa"/>
            <w:gridSpan w:val="2"/>
            <w:noWrap/>
            <w:vAlign w:val="bottom"/>
          </w:tcPr>
          <w:p w:rsidR="0074791A" w:rsidRPr="0073257C" w:rsidP="003F59DC" w14:paraId="1F1671B5" w14:textId="77777777">
            <w:pPr>
              <w:spacing w:after="0"/>
              <w:rPr>
                <w:rFonts w:ascii="Arial" w:hAnsi="Arial" w:cs="Arial"/>
                <w:color w:val="000000" w:themeColor="text1"/>
                <w:sz w:val="16"/>
                <w:szCs w:val="16"/>
              </w:rPr>
            </w:pPr>
            <w:r w:rsidRPr="0073257C">
              <w:rPr>
                <w:rFonts w:ascii="Arial" w:hAnsi="Arial" w:cs="Arial"/>
                <w:color w:val="000000" w:themeColor="text1"/>
                <w:sz w:val="16"/>
                <w:szCs w:val="16"/>
              </w:rPr>
              <w:t>May</w:t>
            </w:r>
          </w:p>
        </w:tc>
        <w:tc>
          <w:tcPr>
            <w:tcW w:w="1440" w:type="dxa"/>
            <w:gridSpan w:val="2"/>
            <w:shd w:val="clear" w:color="auto" w:fill="FFFF99"/>
            <w:noWrap/>
            <w:vAlign w:val="bottom"/>
          </w:tcPr>
          <w:p w:rsidR="0074791A" w:rsidRPr="0073257C" w:rsidP="003F59DC" w14:paraId="3B14DE35"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0.00%</w:t>
            </w:r>
          </w:p>
        </w:tc>
        <w:tc>
          <w:tcPr>
            <w:tcW w:w="1440" w:type="dxa"/>
            <w:gridSpan w:val="3"/>
            <w:noWrap/>
            <w:vAlign w:val="bottom"/>
          </w:tcPr>
          <w:p w:rsidR="0074791A" w:rsidRPr="0073257C" w:rsidP="003F59DC" w14:paraId="2A9D6C99" w14:textId="77777777">
            <w:pPr>
              <w:spacing w:after="0"/>
              <w:jc w:val="center"/>
              <w:rPr>
                <w:rFonts w:ascii="Arial" w:hAnsi="Arial" w:cs="Arial"/>
                <w:color w:val="000000" w:themeColor="text1"/>
                <w:sz w:val="16"/>
                <w:szCs w:val="16"/>
              </w:rPr>
            </w:pPr>
          </w:p>
        </w:tc>
        <w:tc>
          <w:tcPr>
            <w:tcW w:w="1170" w:type="dxa"/>
            <w:gridSpan w:val="3"/>
            <w:noWrap/>
            <w:vAlign w:val="bottom"/>
          </w:tcPr>
          <w:p w:rsidR="0074791A" w:rsidRPr="0073257C" w:rsidP="003F59DC" w14:paraId="745BFF26"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1219" w:type="dxa"/>
            <w:gridSpan w:val="3"/>
            <w:noWrap/>
            <w:vAlign w:val="bottom"/>
          </w:tcPr>
          <w:p w:rsidR="0074791A" w:rsidRPr="0073257C" w:rsidP="003F59DC" w14:paraId="08583F48"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31</w:t>
            </w:r>
          </w:p>
        </w:tc>
        <w:tc>
          <w:tcPr>
            <w:tcW w:w="1661" w:type="dxa"/>
            <w:gridSpan w:val="4"/>
            <w:noWrap/>
            <w:vAlign w:val="bottom"/>
          </w:tcPr>
          <w:p w:rsidR="0074791A" w:rsidRPr="0073257C" w:rsidP="003F59DC" w14:paraId="3C8064FA"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61</w:t>
            </w:r>
          </w:p>
        </w:tc>
        <w:tc>
          <w:tcPr>
            <w:tcW w:w="857" w:type="dxa"/>
            <w:gridSpan w:val="2"/>
            <w:noWrap/>
            <w:vAlign w:val="bottom"/>
          </w:tcPr>
          <w:p w:rsidR="0074791A" w:rsidRPr="0073257C" w:rsidP="003F59DC" w14:paraId="24AEB106"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1.0000</w:t>
            </w:r>
          </w:p>
        </w:tc>
        <w:tc>
          <w:tcPr>
            <w:tcW w:w="1890" w:type="dxa"/>
            <w:gridSpan w:val="2"/>
            <w:noWrap/>
            <w:vAlign w:val="bottom"/>
          </w:tcPr>
          <w:p w:rsidR="0074791A" w:rsidRPr="0073257C" w:rsidP="003F59DC" w14:paraId="5CCA03BA"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2383" w:type="dxa"/>
            <w:gridSpan w:val="2"/>
            <w:noWrap/>
            <w:vAlign w:val="bottom"/>
          </w:tcPr>
          <w:p w:rsidR="0074791A" w:rsidRPr="0073257C" w:rsidP="003F59DC" w14:paraId="4CFDDA86"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r>
      <w:tr w14:paraId="0943C5B5" w14:textId="77777777" w:rsidTr="003F59DC">
        <w:tblPrEx>
          <w:tblW w:w="15120" w:type="dxa"/>
          <w:tblLook w:val="0000"/>
        </w:tblPrEx>
        <w:trPr>
          <w:trHeight w:val="144"/>
        </w:trPr>
        <w:tc>
          <w:tcPr>
            <w:tcW w:w="1080" w:type="dxa"/>
            <w:noWrap/>
            <w:vAlign w:val="bottom"/>
          </w:tcPr>
          <w:p w:rsidR="0074791A" w:rsidRPr="0073257C" w:rsidP="003F59DC" w14:paraId="5E738B8E" w14:textId="26C79F13">
            <w:pPr>
              <w:spacing w:after="0"/>
              <w:jc w:val="right"/>
              <w:rPr>
                <w:rFonts w:ascii="Arial" w:hAnsi="Arial" w:cs="Arial"/>
                <w:color w:val="000000" w:themeColor="text1"/>
                <w:sz w:val="16"/>
                <w:szCs w:val="16"/>
              </w:rPr>
            </w:pPr>
            <w:r w:rsidRPr="0073257C">
              <w:rPr>
                <w:rFonts w:ascii="Arial" w:hAnsi="Arial" w:cs="Arial"/>
                <w:color w:val="000000" w:themeColor="text1"/>
                <w:sz w:val="16"/>
                <w:szCs w:val="16"/>
              </w:rPr>
              <w:t>6</w:t>
            </w:r>
            <w:r w:rsidR="00090194">
              <w:rPr>
                <w:rFonts w:ascii="Arial" w:hAnsi="Arial" w:cs="Arial"/>
                <w:color w:val="000000" w:themeColor="text1"/>
                <w:sz w:val="16"/>
                <w:szCs w:val="16"/>
              </w:rPr>
              <w:t>1</w:t>
            </w:r>
          </w:p>
        </w:tc>
        <w:tc>
          <w:tcPr>
            <w:tcW w:w="1980" w:type="dxa"/>
            <w:gridSpan w:val="2"/>
            <w:noWrap/>
            <w:vAlign w:val="bottom"/>
          </w:tcPr>
          <w:p w:rsidR="0074791A" w:rsidRPr="0073257C" w:rsidP="003F59DC" w14:paraId="11BDA107" w14:textId="77777777">
            <w:pPr>
              <w:spacing w:after="0"/>
              <w:rPr>
                <w:rFonts w:ascii="Arial" w:hAnsi="Arial" w:cs="Arial"/>
                <w:color w:val="000000" w:themeColor="text1"/>
                <w:sz w:val="16"/>
                <w:szCs w:val="16"/>
              </w:rPr>
            </w:pPr>
            <w:r w:rsidRPr="0073257C">
              <w:rPr>
                <w:rFonts w:ascii="Arial" w:hAnsi="Arial" w:cs="Arial"/>
                <w:color w:val="000000" w:themeColor="text1"/>
                <w:sz w:val="16"/>
                <w:szCs w:val="16"/>
              </w:rPr>
              <w:t>June</w:t>
            </w:r>
          </w:p>
        </w:tc>
        <w:tc>
          <w:tcPr>
            <w:tcW w:w="1440" w:type="dxa"/>
            <w:gridSpan w:val="2"/>
            <w:shd w:val="clear" w:color="auto" w:fill="FFFF99"/>
            <w:noWrap/>
            <w:vAlign w:val="bottom"/>
          </w:tcPr>
          <w:p w:rsidR="0074791A" w:rsidRPr="0073257C" w:rsidP="003F59DC" w14:paraId="32D7463C"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0.00%</w:t>
            </w:r>
          </w:p>
        </w:tc>
        <w:tc>
          <w:tcPr>
            <w:tcW w:w="1440" w:type="dxa"/>
            <w:gridSpan w:val="3"/>
            <w:noWrap/>
            <w:vAlign w:val="bottom"/>
          </w:tcPr>
          <w:p w:rsidR="0074791A" w:rsidRPr="0073257C" w:rsidP="003F59DC" w14:paraId="07AE4A96" w14:textId="77777777">
            <w:pPr>
              <w:spacing w:after="0"/>
              <w:jc w:val="center"/>
              <w:rPr>
                <w:rFonts w:ascii="Arial" w:hAnsi="Arial" w:cs="Arial"/>
                <w:color w:val="000000" w:themeColor="text1"/>
                <w:sz w:val="16"/>
                <w:szCs w:val="16"/>
              </w:rPr>
            </w:pPr>
          </w:p>
        </w:tc>
        <w:tc>
          <w:tcPr>
            <w:tcW w:w="1170" w:type="dxa"/>
            <w:gridSpan w:val="3"/>
            <w:noWrap/>
            <w:vAlign w:val="bottom"/>
          </w:tcPr>
          <w:p w:rsidR="0074791A" w:rsidRPr="0073257C" w:rsidP="003F59DC" w14:paraId="4470075A"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1219" w:type="dxa"/>
            <w:gridSpan w:val="3"/>
            <w:noWrap/>
            <w:vAlign w:val="bottom"/>
          </w:tcPr>
          <w:p w:rsidR="0074791A" w:rsidRPr="0073257C" w:rsidP="003F59DC" w14:paraId="18D6DDA4"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30</w:t>
            </w:r>
          </w:p>
        </w:tc>
        <w:tc>
          <w:tcPr>
            <w:tcW w:w="1661" w:type="dxa"/>
            <w:gridSpan w:val="4"/>
            <w:noWrap/>
            <w:vAlign w:val="bottom"/>
          </w:tcPr>
          <w:p w:rsidR="0074791A" w:rsidRPr="0073257C" w:rsidP="003F59DC" w14:paraId="06019D2C"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30</w:t>
            </w:r>
          </w:p>
        </w:tc>
        <w:tc>
          <w:tcPr>
            <w:tcW w:w="857" w:type="dxa"/>
            <w:gridSpan w:val="2"/>
            <w:noWrap/>
            <w:vAlign w:val="bottom"/>
          </w:tcPr>
          <w:p w:rsidR="0074791A" w:rsidRPr="0073257C" w:rsidP="003F59DC" w14:paraId="06F74421"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1.0000</w:t>
            </w:r>
          </w:p>
        </w:tc>
        <w:tc>
          <w:tcPr>
            <w:tcW w:w="1890" w:type="dxa"/>
            <w:gridSpan w:val="2"/>
            <w:noWrap/>
            <w:vAlign w:val="bottom"/>
          </w:tcPr>
          <w:p w:rsidR="0074791A" w:rsidRPr="0073257C" w:rsidP="003F59DC" w14:paraId="56FD60BB"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2383" w:type="dxa"/>
            <w:gridSpan w:val="2"/>
            <w:noWrap/>
            <w:vAlign w:val="bottom"/>
          </w:tcPr>
          <w:p w:rsidR="0074791A" w:rsidRPr="0073257C" w:rsidP="003F59DC" w14:paraId="5174CF5B"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r>
      <w:tr w14:paraId="6B872390" w14:textId="77777777" w:rsidTr="003F59DC">
        <w:tblPrEx>
          <w:tblW w:w="15120" w:type="dxa"/>
          <w:tblLook w:val="0000"/>
        </w:tblPrEx>
        <w:trPr>
          <w:trHeight w:val="144"/>
        </w:trPr>
        <w:tc>
          <w:tcPr>
            <w:tcW w:w="1080" w:type="dxa"/>
            <w:noWrap/>
            <w:vAlign w:val="bottom"/>
          </w:tcPr>
          <w:p w:rsidR="0074791A" w:rsidRPr="0073257C" w:rsidP="003F59DC" w14:paraId="08045699" w14:textId="532E6BA0">
            <w:pPr>
              <w:spacing w:after="0"/>
              <w:jc w:val="right"/>
              <w:rPr>
                <w:rFonts w:ascii="Arial" w:hAnsi="Arial" w:cs="Arial"/>
                <w:color w:val="000000" w:themeColor="text1"/>
                <w:sz w:val="16"/>
                <w:szCs w:val="16"/>
              </w:rPr>
            </w:pPr>
            <w:r w:rsidRPr="0073257C">
              <w:rPr>
                <w:rFonts w:ascii="Arial" w:hAnsi="Arial" w:cs="Arial"/>
                <w:color w:val="000000" w:themeColor="text1"/>
                <w:sz w:val="16"/>
                <w:szCs w:val="16"/>
              </w:rPr>
              <w:t>6</w:t>
            </w:r>
            <w:r w:rsidR="00090194">
              <w:rPr>
                <w:rFonts w:ascii="Arial" w:hAnsi="Arial" w:cs="Arial"/>
                <w:color w:val="000000" w:themeColor="text1"/>
                <w:sz w:val="16"/>
                <w:szCs w:val="16"/>
              </w:rPr>
              <w:t>2</w:t>
            </w:r>
          </w:p>
        </w:tc>
        <w:tc>
          <w:tcPr>
            <w:tcW w:w="1980" w:type="dxa"/>
            <w:gridSpan w:val="2"/>
            <w:noWrap/>
            <w:vAlign w:val="bottom"/>
          </w:tcPr>
          <w:p w:rsidR="0074791A" w:rsidRPr="0073257C" w:rsidP="003F59DC" w14:paraId="297AD4A5" w14:textId="77777777">
            <w:pPr>
              <w:spacing w:after="0"/>
              <w:jc w:val="right"/>
              <w:rPr>
                <w:rFonts w:ascii="Arial" w:hAnsi="Arial" w:cs="Arial"/>
                <w:color w:val="000000" w:themeColor="text1"/>
                <w:sz w:val="16"/>
                <w:szCs w:val="16"/>
              </w:rPr>
            </w:pPr>
          </w:p>
        </w:tc>
        <w:tc>
          <w:tcPr>
            <w:tcW w:w="1440" w:type="dxa"/>
            <w:gridSpan w:val="2"/>
            <w:noWrap/>
            <w:vAlign w:val="bottom"/>
          </w:tcPr>
          <w:p w:rsidR="0074791A" w:rsidRPr="0073257C" w:rsidP="003F59DC" w14:paraId="683C8618" w14:textId="77777777">
            <w:pPr>
              <w:spacing w:after="0"/>
              <w:jc w:val="center"/>
              <w:rPr>
                <w:rFonts w:ascii="Arial" w:hAnsi="Arial" w:cs="Arial"/>
                <w:color w:val="000000" w:themeColor="text1"/>
                <w:sz w:val="16"/>
                <w:szCs w:val="16"/>
              </w:rPr>
            </w:pPr>
          </w:p>
        </w:tc>
        <w:tc>
          <w:tcPr>
            <w:tcW w:w="1440" w:type="dxa"/>
            <w:gridSpan w:val="3"/>
            <w:noWrap/>
            <w:vAlign w:val="bottom"/>
          </w:tcPr>
          <w:p w:rsidR="0074791A" w:rsidRPr="0073257C" w:rsidP="003F59DC" w14:paraId="74F143D9" w14:textId="77777777">
            <w:pPr>
              <w:spacing w:after="0"/>
              <w:jc w:val="center"/>
              <w:rPr>
                <w:rFonts w:ascii="Arial" w:hAnsi="Arial" w:cs="Arial"/>
                <w:color w:val="000000" w:themeColor="text1"/>
                <w:sz w:val="16"/>
                <w:szCs w:val="16"/>
              </w:rPr>
            </w:pPr>
          </w:p>
        </w:tc>
        <w:tc>
          <w:tcPr>
            <w:tcW w:w="1170" w:type="dxa"/>
            <w:gridSpan w:val="3"/>
            <w:noWrap/>
            <w:vAlign w:val="bottom"/>
          </w:tcPr>
          <w:p w:rsidR="0074791A" w:rsidRPr="0073257C" w:rsidP="003F59DC" w14:paraId="66C4C2B5" w14:textId="77777777">
            <w:pPr>
              <w:spacing w:after="0"/>
              <w:jc w:val="center"/>
              <w:rPr>
                <w:rFonts w:ascii="Arial" w:hAnsi="Arial" w:cs="Arial"/>
                <w:color w:val="000000" w:themeColor="text1"/>
                <w:sz w:val="16"/>
                <w:szCs w:val="16"/>
              </w:rPr>
            </w:pPr>
          </w:p>
        </w:tc>
        <w:tc>
          <w:tcPr>
            <w:tcW w:w="1219" w:type="dxa"/>
            <w:gridSpan w:val="3"/>
            <w:noWrap/>
            <w:vAlign w:val="bottom"/>
          </w:tcPr>
          <w:p w:rsidR="0074791A" w:rsidRPr="0073257C" w:rsidP="003F59DC" w14:paraId="256E82BB" w14:textId="77777777">
            <w:pPr>
              <w:spacing w:after="0"/>
              <w:jc w:val="center"/>
              <w:rPr>
                <w:rFonts w:ascii="Arial" w:hAnsi="Arial" w:cs="Arial"/>
                <w:color w:val="000000" w:themeColor="text1"/>
                <w:sz w:val="16"/>
                <w:szCs w:val="16"/>
              </w:rPr>
            </w:pPr>
          </w:p>
        </w:tc>
        <w:tc>
          <w:tcPr>
            <w:tcW w:w="1661" w:type="dxa"/>
            <w:gridSpan w:val="4"/>
            <w:noWrap/>
            <w:vAlign w:val="bottom"/>
          </w:tcPr>
          <w:p w:rsidR="0074791A" w:rsidRPr="0073257C" w:rsidP="003F59DC" w14:paraId="1B9A05C5" w14:textId="77777777">
            <w:pPr>
              <w:spacing w:after="0"/>
              <w:jc w:val="center"/>
              <w:rPr>
                <w:rFonts w:ascii="Arial" w:hAnsi="Arial" w:cs="Arial"/>
                <w:color w:val="000000" w:themeColor="text1"/>
                <w:sz w:val="16"/>
                <w:szCs w:val="16"/>
              </w:rPr>
            </w:pPr>
          </w:p>
        </w:tc>
        <w:tc>
          <w:tcPr>
            <w:tcW w:w="857" w:type="dxa"/>
            <w:gridSpan w:val="2"/>
            <w:noWrap/>
            <w:vAlign w:val="bottom"/>
          </w:tcPr>
          <w:p w:rsidR="0074791A" w:rsidRPr="0073257C" w:rsidP="003F59DC" w14:paraId="7EDC1521" w14:textId="77777777">
            <w:pPr>
              <w:spacing w:after="0"/>
              <w:jc w:val="center"/>
              <w:rPr>
                <w:rFonts w:ascii="Arial" w:hAnsi="Arial" w:cs="Arial"/>
                <w:color w:val="000000" w:themeColor="text1"/>
                <w:sz w:val="16"/>
                <w:szCs w:val="16"/>
              </w:rPr>
            </w:pPr>
          </w:p>
        </w:tc>
        <w:tc>
          <w:tcPr>
            <w:tcW w:w="1890" w:type="dxa"/>
            <w:gridSpan w:val="2"/>
            <w:noWrap/>
            <w:vAlign w:val="bottom"/>
          </w:tcPr>
          <w:p w:rsidR="0074791A" w:rsidRPr="0073257C" w:rsidP="003F59DC" w14:paraId="5C238687" w14:textId="77777777">
            <w:pPr>
              <w:spacing w:after="0"/>
              <w:jc w:val="center"/>
              <w:rPr>
                <w:rFonts w:ascii="Arial" w:hAnsi="Arial" w:cs="Arial"/>
                <w:color w:val="000000" w:themeColor="text1"/>
                <w:sz w:val="16"/>
                <w:szCs w:val="16"/>
              </w:rPr>
            </w:pPr>
          </w:p>
        </w:tc>
        <w:tc>
          <w:tcPr>
            <w:tcW w:w="2383" w:type="dxa"/>
            <w:gridSpan w:val="2"/>
            <w:noWrap/>
            <w:vAlign w:val="bottom"/>
          </w:tcPr>
          <w:p w:rsidR="0074791A" w:rsidRPr="0073257C" w:rsidP="003F59DC" w14:paraId="59ECC67A" w14:textId="77777777">
            <w:pPr>
              <w:spacing w:after="0"/>
              <w:jc w:val="center"/>
              <w:rPr>
                <w:rFonts w:ascii="Arial" w:hAnsi="Arial" w:cs="Arial"/>
                <w:color w:val="000000" w:themeColor="text1"/>
                <w:sz w:val="16"/>
                <w:szCs w:val="16"/>
              </w:rPr>
            </w:pPr>
          </w:p>
        </w:tc>
      </w:tr>
      <w:tr w14:paraId="5407C90A" w14:textId="77777777" w:rsidTr="003F59DC">
        <w:tblPrEx>
          <w:tblW w:w="15120" w:type="dxa"/>
          <w:tblLook w:val="0000"/>
        </w:tblPrEx>
        <w:trPr>
          <w:gridAfter w:val="1"/>
          <w:wAfter w:w="531" w:type="dxa"/>
          <w:trHeight w:val="87"/>
        </w:trPr>
        <w:tc>
          <w:tcPr>
            <w:tcW w:w="1080" w:type="dxa"/>
            <w:noWrap/>
            <w:vAlign w:val="bottom"/>
          </w:tcPr>
          <w:p w:rsidR="0074791A" w:rsidRPr="0073257C" w:rsidP="003F59DC" w14:paraId="3A6C4512" w14:textId="36E3BD28">
            <w:pPr>
              <w:spacing w:after="0"/>
              <w:jc w:val="right"/>
              <w:rPr>
                <w:rFonts w:ascii="Arial" w:hAnsi="Arial" w:cs="Arial"/>
                <w:color w:val="000000" w:themeColor="text1"/>
                <w:sz w:val="16"/>
                <w:szCs w:val="16"/>
              </w:rPr>
            </w:pPr>
            <w:r w:rsidRPr="0073257C">
              <w:rPr>
                <w:rFonts w:ascii="Arial" w:hAnsi="Arial" w:cs="Arial"/>
                <w:color w:val="000000" w:themeColor="text1"/>
                <w:sz w:val="16"/>
                <w:szCs w:val="16"/>
              </w:rPr>
              <w:t>6</w:t>
            </w:r>
            <w:r w:rsidR="00090194">
              <w:rPr>
                <w:rFonts w:ascii="Arial" w:hAnsi="Arial" w:cs="Arial"/>
                <w:color w:val="000000" w:themeColor="text1"/>
                <w:sz w:val="16"/>
                <w:szCs w:val="16"/>
              </w:rPr>
              <w:t>3</w:t>
            </w:r>
          </w:p>
        </w:tc>
        <w:tc>
          <w:tcPr>
            <w:tcW w:w="1800" w:type="dxa"/>
            <w:noWrap/>
            <w:vAlign w:val="bottom"/>
          </w:tcPr>
          <w:p w:rsidR="0074791A" w:rsidRPr="0073257C" w:rsidP="003F59DC" w14:paraId="66A2A3D2" w14:textId="77777777">
            <w:pPr>
              <w:spacing w:after="0"/>
              <w:jc w:val="right"/>
              <w:rPr>
                <w:rFonts w:ascii="Arial" w:hAnsi="Arial" w:cs="Arial"/>
                <w:color w:val="000000" w:themeColor="text1"/>
                <w:sz w:val="16"/>
                <w:szCs w:val="16"/>
              </w:rPr>
            </w:pPr>
          </w:p>
        </w:tc>
        <w:tc>
          <w:tcPr>
            <w:tcW w:w="1642" w:type="dxa"/>
            <w:gridSpan w:val="4"/>
            <w:noWrap/>
            <w:vAlign w:val="bottom"/>
          </w:tcPr>
          <w:p w:rsidR="0074791A" w:rsidRPr="0073257C" w:rsidP="003F59DC" w14:paraId="087398CB" w14:textId="77777777">
            <w:pPr>
              <w:spacing w:after="0"/>
              <w:jc w:val="center"/>
              <w:rPr>
                <w:rFonts w:ascii="Arial" w:hAnsi="Arial" w:cs="Arial"/>
                <w:color w:val="000000" w:themeColor="text1"/>
                <w:sz w:val="16"/>
                <w:szCs w:val="16"/>
              </w:rPr>
            </w:pPr>
          </w:p>
        </w:tc>
        <w:tc>
          <w:tcPr>
            <w:tcW w:w="1440" w:type="dxa"/>
            <w:gridSpan w:val="3"/>
            <w:noWrap/>
            <w:vAlign w:val="bottom"/>
          </w:tcPr>
          <w:p w:rsidR="0074791A" w:rsidRPr="0073257C" w:rsidP="003F59DC" w14:paraId="55B94DA1" w14:textId="77777777">
            <w:pPr>
              <w:spacing w:after="0"/>
              <w:jc w:val="center"/>
              <w:rPr>
                <w:rFonts w:ascii="Arial" w:hAnsi="Arial" w:cs="Arial"/>
                <w:color w:val="000000" w:themeColor="text1"/>
                <w:sz w:val="16"/>
                <w:szCs w:val="16"/>
              </w:rPr>
            </w:pPr>
          </w:p>
        </w:tc>
        <w:tc>
          <w:tcPr>
            <w:tcW w:w="900" w:type="dxa"/>
            <w:noWrap/>
            <w:vAlign w:val="bottom"/>
          </w:tcPr>
          <w:p w:rsidR="0074791A" w:rsidRPr="0073257C" w:rsidP="003F59DC" w14:paraId="40E407EF" w14:textId="77777777">
            <w:pPr>
              <w:spacing w:after="0"/>
              <w:jc w:val="center"/>
              <w:rPr>
                <w:rFonts w:ascii="Arial" w:hAnsi="Arial" w:cs="Arial"/>
                <w:color w:val="000000" w:themeColor="text1"/>
                <w:sz w:val="16"/>
                <w:szCs w:val="16"/>
              </w:rPr>
            </w:pPr>
          </w:p>
        </w:tc>
        <w:tc>
          <w:tcPr>
            <w:tcW w:w="936" w:type="dxa"/>
            <w:gridSpan w:val="3"/>
            <w:noWrap/>
            <w:vAlign w:val="bottom"/>
          </w:tcPr>
          <w:p w:rsidR="0074791A" w:rsidRPr="0073257C" w:rsidP="003F59DC" w14:paraId="07112BA0" w14:textId="77777777">
            <w:pPr>
              <w:spacing w:after="0"/>
              <w:jc w:val="center"/>
              <w:rPr>
                <w:rFonts w:ascii="Arial" w:hAnsi="Arial" w:cs="Arial"/>
                <w:color w:val="000000" w:themeColor="text1"/>
                <w:sz w:val="16"/>
                <w:szCs w:val="16"/>
              </w:rPr>
            </w:pPr>
          </w:p>
        </w:tc>
        <w:tc>
          <w:tcPr>
            <w:tcW w:w="946" w:type="dxa"/>
            <w:gridSpan w:val="2"/>
            <w:noWrap/>
            <w:vAlign w:val="bottom"/>
          </w:tcPr>
          <w:p w:rsidR="0074791A" w:rsidRPr="0073257C" w:rsidP="003F59DC" w14:paraId="38C35DC3" w14:textId="77777777">
            <w:pPr>
              <w:spacing w:after="0"/>
              <w:jc w:val="center"/>
              <w:rPr>
                <w:rFonts w:ascii="Arial" w:hAnsi="Arial" w:cs="Arial"/>
                <w:color w:val="000000" w:themeColor="text1"/>
                <w:sz w:val="16"/>
                <w:szCs w:val="16"/>
              </w:rPr>
            </w:pPr>
          </w:p>
        </w:tc>
        <w:tc>
          <w:tcPr>
            <w:tcW w:w="1224" w:type="dxa"/>
            <w:gridSpan w:val="2"/>
            <w:noWrap/>
            <w:vAlign w:val="bottom"/>
          </w:tcPr>
          <w:p w:rsidR="0074791A" w:rsidRPr="0073257C" w:rsidP="003F59DC" w14:paraId="39F0C401" w14:textId="77777777">
            <w:pPr>
              <w:spacing w:after="0"/>
              <w:jc w:val="center"/>
              <w:rPr>
                <w:rFonts w:ascii="Arial" w:hAnsi="Arial" w:cs="Arial"/>
                <w:color w:val="000000" w:themeColor="text1"/>
                <w:sz w:val="16"/>
                <w:szCs w:val="16"/>
              </w:rPr>
            </w:pPr>
          </w:p>
        </w:tc>
        <w:tc>
          <w:tcPr>
            <w:tcW w:w="4621" w:type="dxa"/>
            <w:gridSpan w:val="6"/>
            <w:noWrap/>
            <w:vAlign w:val="bottom"/>
          </w:tcPr>
          <w:p w:rsidR="0074791A" w:rsidRPr="0073257C" w:rsidP="003F59DC" w14:paraId="649C1CBF" w14:textId="77777777">
            <w:pPr>
              <w:spacing w:after="0"/>
              <w:jc w:val="center"/>
              <w:rPr>
                <w:rFonts w:ascii="Arial" w:hAnsi="Arial" w:cs="Arial"/>
                <w:color w:val="000000" w:themeColor="text1"/>
                <w:sz w:val="16"/>
                <w:szCs w:val="16"/>
              </w:rPr>
            </w:pPr>
          </w:p>
        </w:tc>
      </w:tr>
      <w:tr w14:paraId="746E1F24" w14:textId="77777777" w:rsidTr="003F59DC">
        <w:tblPrEx>
          <w:tblW w:w="15120" w:type="dxa"/>
          <w:tblLook w:val="0000"/>
        </w:tblPrEx>
        <w:trPr>
          <w:trHeight w:val="144"/>
        </w:trPr>
        <w:tc>
          <w:tcPr>
            <w:tcW w:w="1080" w:type="dxa"/>
            <w:noWrap/>
            <w:vAlign w:val="bottom"/>
          </w:tcPr>
          <w:p w:rsidR="0074791A" w:rsidRPr="0073257C" w:rsidP="003F59DC" w14:paraId="49B875ED" w14:textId="59DC6DD0">
            <w:pPr>
              <w:spacing w:after="0"/>
              <w:jc w:val="right"/>
              <w:rPr>
                <w:rFonts w:ascii="Arial" w:hAnsi="Arial" w:cs="Arial"/>
                <w:color w:val="000000" w:themeColor="text1"/>
                <w:sz w:val="16"/>
                <w:szCs w:val="16"/>
              </w:rPr>
            </w:pPr>
            <w:r w:rsidRPr="0073257C">
              <w:rPr>
                <w:rFonts w:ascii="Arial" w:hAnsi="Arial" w:cs="Arial"/>
                <w:color w:val="000000" w:themeColor="text1"/>
                <w:sz w:val="16"/>
                <w:szCs w:val="16"/>
              </w:rPr>
              <w:t>6</w:t>
            </w:r>
            <w:r w:rsidR="00090194">
              <w:rPr>
                <w:rFonts w:ascii="Arial" w:hAnsi="Arial" w:cs="Arial"/>
                <w:color w:val="000000" w:themeColor="text1"/>
                <w:sz w:val="16"/>
                <w:szCs w:val="16"/>
              </w:rPr>
              <w:t>4</w:t>
            </w:r>
          </w:p>
        </w:tc>
        <w:tc>
          <w:tcPr>
            <w:tcW w:w="3973" w:type="dxa"/>
            <w:gridSpan w:val="6"/>
            <w:noWrap/>
            <w:vAlign w:val="bottom"/>
          </w:tcPr>
          <w:p w:rsidR="0074791A" w:rsidRPr="0073257C" w:rsidP="003F59DC" w14:paraId="4490D126" w14:textId="786DACEF">
            <w:pPr>
              <w:spacing w:after="0"/>
              <w:rPr>
                <w:rFonts w:ascii="Arial" w:hAnsi="Arial" w:cs="Arial"/>
                <w:color w:val="000000" w:themeColor="text1"/>
                <w:sz w:val="16"/>
                <w:szCs w:val="16"/>
              </w:rPr>
            </w:pPr>
            <w:r w:rsidRPr="0073257C">
              <w:rPr>
                <w:rFonts w:ascii="Arial" w:hAnsi="Arial" w:cs="Arial"/>
                <w:color w:val="000000" w:themeColor="text1"/>
                <w:sz w:val="16"/>
                <w:szCs w:val="16"/>
              </w:rPr>
              <w:t>Total (</w:t>
            </w:r>
            <w:r>
              <w:rPr>
                <w:rFonts w:ascii="Arial" w:hAnsi="Arial" w:cs="Arial"/>
                <w:color w:val="000000" w:themeColor="text1"/>
                <w:sz w:val="16"/>
                <w:szCs w:val="16"/>
              </w:rPr>
              <w:t>O</w:t>
            </w:r>
            <w:r w:rsidRPr="0073257C">
              <w:rPr>
                <w:rFonts w:ascii="Arial" w:hAnsi="Arial" w:cs="Arial"/>
                <w:color w:val="000000" w:themeColor="text1"/>
                <w:sz w:val="16"/>
                <w:szCs w:val="16"/>
              </w:rPr>
              <w:t>ver)/</w:t>
            </w:r>
            <w:r>
              <w:rPr>
                <w:rFonts w:ascii="Arial" w:hAnsi="Arial" w:cs="Arial"/>
                <w:color w:val="000000" w:themeColor="text1"/>
                <w:sz w:val="16"/>
                <w:szCs w:val="16"/>
              </w:rPr>
              <w:t>U</w:t>
            </w:r>
            <w:r w:rsidRPr="0073257C">
              <w:rPr>
                <w:rFonts w:ascii="Arial" w:hAnsi="Arial" w:cs="Arial"/>
                <w:color w:val="000000" w:themeColor="text1"/>
                <w:sz w:val="16"/>
                <w:szCs w:val="16"/>
              </w:rPr>
              <w:t>nder Recovery</w:t>
            </w:r>
          </w:p>
        </w:tc>
        <w:tc>
          <w:tcPr>
            <w:tcW w:w="1809" w:type="dxa"/>
            <w:gridSpan w:val="3"/>
            <w:noWrap/>
            <w:vAlign w:val="bottom"/>
          </w:tcPr>
          <w:p w:rsidR="0074791A" w:rsidRPr="0073257C" w:rsidP="003F59DC" w14:paraId="02B486A9" w14:textId="77777777">
            <w:pPr>
              <w:spacing w:after="0"/>
              <w:jc w:val="right"/>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531" w:type="dxa"/>
            <w:gridSpan w:val="2"/>
            <w:noWrap/>
            <w:vAlign w:val="bottom"/>
          </w:tcPr>
          <w:p w:rsidR="0074791A" w:rsidRPr="0073257C" w:rsidP="003F59DC" w14:paraId="629EAB6D" w14:textId="77777777">
            <w:pPr>
              <w:spacing w:after="0"/>
              <w:jc w:val="center"/>
              <w:rPr>
                <w:rFonts w:ascii="Arial" w:hAnsi="Arial" w:cs="Arial"/>
                <w:color w:val="000000" w:themeColor="text1"/>
                <w:sz w:val="16"/>
                <w:szCs w:val="16"/>
              </w:rPr>
            </w:pPr>
          </w:p>
        </w:tc>
        <w:tc>
          <w:tcPr>
            <w:tcW w:w="936" w:type="dxa"/>
            <w:gridSpan w:val="2"/>
            <w:noWrap/>
            <w:vAlign w:val="bottom"/>
          </w:tcPr>
          <w:p w:rsidR="0074791A" w:rsidRPr="0073257C" w:rsidP="003F59DC" w14:paraId="7C2370FA" w14:textId="77777777">
            <w:pPr>
              <w:spacing w:after="0"/>
              <w:jc w:val="center"/>
              <w:rPr>
                <w:rFonts w:ascii="Arial" w:hAnsi="Arial" w:cs="Arial"/>
                <w:color w:val="000000" w:themeColor="text1"/>
                <w:sz w:val="16"/>
                <w:szCs w:val="16"/>
              </w:rPr>
            </w:pPr>
          </w:p>
        </w:tc>
        <w:tc>
          <w:tcPr>
            <w:tcW w:w="946" w:type="dxa"/>
            <w:gridSpan w:val="2"/>
            <w:noWrap/>
            <w:vAlign w:val="bottom"/>
          </w:tcPr>
          <w:p w:rsidR="0074791A" w:rsidRPr="0073257C" w:rsidP="003F59DC" w14:paraId="76B22BBD" w14:textId="77777777">
            <w:pPr>
              <w:spacing w:after="0"/>
              <w:jc w:val="center"/>
              <w:rPr>
                <w:rFonts w:ascii="Arial" w:hAnsi="Arial" w:cs="Arial"/>
                <w:color w:val="000000" w:themeColor="text1"/>
                <w:sz w:val="16"/>
                <w:szCs w:val="16"/>
              </w:rPr>
            </w:pPr>
            <w:r>
              <w:rPr>
                <w:rFonts w:ascii="Arial" w:hAnsi="Arial" w:cs="Arial"/>
                <w:color w:val="000000" w:themeColor="text1"/>
                <w:sz w:val="16"/>
                <w:szCs w:val="16"/>
              </w:rPr>
              <w:t xml:space="preserve">    </w:t>
            </w:r>
            <w:r w:rsidRPr="0073257C">
              <w:rPr>
                <w:rFonts w:ascii="Arial" w:hAnsi="Arial" w:cs="Arial"/>
                <w:color w:val="000000" w:themeColor="text1"/>
                <w:sz w:val="16"/>
                <w:szCs w:val="16"/>
              </w:rPr>
              <w:t>#DIV/0!</w:t>
            </w:r>
          </w:p>
        </w:tc>
        <w:tc>
          <w:tcPr>
            <w:tcW w:w="1224" w:type="dxa"/>
            <w:gridSpan w:val="3"/>
            <w:noWrap/>
            <w:vAlign w:val="bottom"/>
          </w:tcPr>
          <w:p w:rsidR="0074791A" w:rsidRPr="0073257C" w:rsidP="003F59DC" w14:paraId="2C44FADB" w14:textId="77777777">
            <w:pPr>
              <w:spacing w:after="0"/>
              <w:jc w:val="center"/>
              <w:rPr>
                <w:rFonts w:ascii="Arial" w:hAnsi="Arial" w:cs="Arial"/>
                <w:color w:val="000000" w:themeColor="text1"/>
                <w:sz w:val="16"/>
                <w:szCs w:val="16"/>
              </w:rPr>
            </w:pPr>
          </w:p>
        </w:tc>
        <w:tc>
          <w:tcPr>
            <w:tcW w:w="4621" w:type="dxa"/>
            <w:gridSpan w:val="5"/>
            <w:noWrap/>
            <w:vAlign w:val="bottom"/>
          </w:tcPr>
          <w:p w:rsidR="0074791A" w:rsidRPr="0073257C" w:rsidP="003F59DC" w14:paraId="6D586D83"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 xml:space="preserve">                                                 #DIV/0!</w:t>
            </w:r>
          </w:p>
        </w:tc>
      </w:tr>
      <w:tr w14:paraId="12062B87" w14:textId="77777777" w:rsidTr="003F59DC">
        <w:tblPrEx>
          <w:tblW w:w="15120" w:type="dxa"/>
          <w:tblLook w:val="0000"/>
        </w:tblPrEx>
        <w:trPr>
          <w:trHeight w:val="144"/>
        </w:trPr>
        <w:tc>
          <w:tcPr>
            <w:tcW w:w="1080" w:type="dxa"/>
            <w:noWrap/>
            <w:vAlign w:val="bottom"/>
          </w:tcPr>
          <w:p w:rsidR="0074791A" w:rsidRPr="0073257C" w:rsidP="003F59DC" w14:paraId="3FAD9F4A" w14:textId="77777777">
            <w:pPr>
              <w:spacing w:after="0"/>
              <w:jc w:val="right"/>
              <w:rPr>
                <w:rFonts w:ascii="Arial" w:hAnsi="Arial" w:cs="Arial"/>
                <w:color w:val="000000" w:themeColor="text1"/>
                <w:sz w:val="16"/>
                <w:szCs w:val="16"/>
              </w:rPr>
            </w:pPr>
          </w:p>
        </w:tc>
        <w:tc>
          <w:tcPr>
            <w:tcW w:w="1800" w:type="dxa"/>
            <w:noWrap/>
            <w:vAlign w:val="bottom"/>
          </w:tcPr>
          <w:p w:rsidR="0074791A" w:rsidRPr="0073257C" w:rsidP="003F59DC" w14:paraId="02C4B36D" w14:textId="77777777">
            <w:pPr>
              <w:spacing w:after="0"/>
              <w:jc w:val="right"/>
              <w:rPr>
                <w:rFonts w:ascii="Arial" w:hAnsi="Arial" w:cs="Arial"/>
                <w:color w:val="000000" w:themeColor="text1"/>
                <w:sz w:val="16"/>
                <w:szCs w:val="16"/>
              </w:rPr>
            </w:pPr>
          </w:p>
        </w:tc>
        <w:tc>
          <w:tcPr>
            <w:tcW w:w="441" w:type="dxa"/>
            <w:gridSpan w:val="2"/>
            <w:noWrap/>
            <w:vAlign w:val="bottom"/>
          </w:tcPr>
          <w:p w:rsidR="0074791A" w:rsidRPr="0073257C" w:rsidP="003F59DC" w14:paraId="4F241265" w14:textId="77777777">
            <w:pPr>
              <w:spacing w:after="0"/>
              <w:jc w:val="center"/>
              <w:rPr>
                <w:rFonts w:ascii="Arial" w:hAnsi="Arial" w:cs="Arial"/>
                <w:color w:val="000000" w:themeColor="text1"/>
                <w:sz w:val="16"/>
                <w:szCs w:val="16"/>
              </w:rPr>
            </w:pPr>
          </w:p>
        </w:tc>
        <w:tc>
          <w:tcPr>
            <w:tcW w:w="1732" w:type="dxa"/>
            <w:gridSpan w:val="3"/>
            <w:noWrap/>
            <w:vAlign w:val="bottom"/>
          </w:tcPr>
          <w:p w:rsidR="0074791A" w:rsidRPr="0073257C" w:rsidP="003F59DC" w14:paraId="35E29692" w14:textId="77777777">
            <w:pPr>
              <w:spacing w:after="0"/>
              <w:jc w:val="center"/>
              <w:rPr>
                <w:rFonts w:ascii="Arial" w:hAnsi="Arial" w:cs="Arial"/>
                <w:color w:val="000000" w:themeColor="text1"/>
                <w:sz w:val="16"/>
                <w:szCs w:val="16"/>
              </w:rPr>
            </w:pPr>
          </w:p>
        </w:tc>
        <w:tc>
          <w:tcPr>
            <w:tcW w:w="1809" w:type="dxa"/>
            <w:gridSpan w:val="3"/>
            <w:noWrap/>
            <w:vAlign w:val="bottom"/>
          </w:tcPr>
          <w:p w:rsidR="0074791A" w:rsidRPr="0073257C" w:rsidP="003F59DC" w14:paraId="50B71C68" w14:textId="77777777">
            <w:pPr>
              <w:spacing w:after="0"/>
              <w:jc w:val="center"/>
              <w:rPr>
                <w:rFonts w:ascii="Arial" w:hAnsi="Arial" w:cs="Arial"/>
                <w:color w:val="000000" w:themeColor="text1"/>
                <w:sz w:val="16"/>
                <w:szCs w:val="16"/>
              </w:rPr>
            </w:pPr>
          </w:p>
        </w:tc>
        <w:tc>
          <w:tcPr>
            <w:tcW w:w="531" w:type="dxa"/>
            <w:gridSpan w:val="2"/>
            <w:noWrap/>
            <w:vAlign w:val="bottom"/>
          </w:tcPr>
          <w:p w:rsidR="0074791A" w:rsidRPr="0073257C" w:rsidP="003F59DC" w14:paraId="1BC9928E" w14:textId="77777777">
            <w:pPr>
              <w:spacing w:after="0"/>
              <w:jc w:val="center"/>
              <w:rPr>
                <w:rFonts w:ascii="Arial" w:hAnsi="Arial" w:cs="Arial"/>
                <w:color w:val="000000" w:themeColor="text1"/>
                <w:sz w:val="16"/>
                <w:szCs w:val="16"/>
              </w:rPr>
            </w:pPr>
          </w:p>
        </w:tc>
        <w:tc>
          <w:tcPr>
            <w:tcW w:w="936" w:type="dxa"/>
            <w:gridSpan w:val="2"/>
            <w:noWrap/>
            <w:vAlign w:val="bottom"/>
          </w:tcPr>
          <w:p w:rsidR="0074791A" w:rsidRPr="0073257C" w:rsidP="003F59DC" w14:paraId="1F082416" w14:textId="77777777">
            <w:pPr>
              <w:spacing w:after="0"/>
              <w:jc w:val="center"/>
              <w:rPr>
                <w:rFonts w:ascii="Arial" w:hAnsi="Arial" w:cs="Arial"/>
                <w:color w:val="000000" w:themeColor="text1"/>
                <w:sz w:val="16"/>
                <w:szCs w:val="16"/>
              </w:rPr>
            </w:pPr>
          </w:p>
        </w:tc>
        <w:tc>
          <w:tcPr>
            <w:tcW w:w="946" w:type="dxa"/>
            <w:gridSpan w:val="2"/>
            <w:noWrap/>
            <w:vAlign w:val="bottom"/>
          </w:tcPr>
          <w:p w:rsidR="0074791A" w:rsidRPr="0073257C" w:rsidP="003F59DC" w14:paraId="165D12F2" w14:textId="77777777">
            <w:pPr>
              <w:spacing w:after="0"/>
              <w:jc w:val="center"/>
              <w:rPr>
                <w:rFonts w:ascii="Arial" w:hAnsi="Arial" w:cs="Arial"/>
                <w:color w:val="000000" w:themeColor="text1"/>
                <w:sz w:val="16"/>
                <w:szCs w:val="16"/>
              </w:rPr>
            </w:pPr>
          </w:p>
        </w:tc>
        <w:tc>
          <w:tcPr>
            <w:tcW w:w="1795" w:type="dxa"/>
            <w:gridSpan w:val="5"/>
            <w:noWrap/>
            <w:vAlign w:val="bottom"/>
          </w:tcPr>
          <w:p w:rsidR="0074791A" w:rsidRPr="0073257C" w:rsidP="003F59DC" w14:paraId="0BAC952D" w14:textId="77777777">
            <w:pPr>
              <w:spacing w:after="0"/>
              <w:jc w:val="center"/>
              <w:rPr>
                <w:rFonts w:ascii="Arial" w:hAnsi="Arial" w:cs="Arial"/>
                <w:color w:val="000000" w:themeColor="text1"/>
                <w:sz w:val="16"/>
                <w:szCs w:val="16"/>
              </w:rPr>
            </w:pPr>
          </w:p>
        </w:tc>
        <w:tc>
          <w:tcPr>
            <w:tcW w:w="4050" w:type="dxa"/>
            <w:gridSpan w:val="3"/>
            <w:noWrap/>
            <w:vAlign w:val="bottom"/>
          </w:tcPr>
          <w:p w:rsidR="0074791A" w:rsidRPr="0073257C" w:rsidP="003F59DC" w14:paraId="76E388DB" w14:textId="77777777">
            <w:pPr>
              <w:spacing w:after="0"/>
              <w:jc w:val="right"/>
              <w:rPr>
                <w:rFonts w:ascii="Arial" w:hAnsi="Arial" w:cs="Arial"/>
                <w:color w:val="000000" w:themeColor="text1"/>
                <w:sz w:val="16"/>
                <w:szCs w:val="16"/>
              </w:rPr>
            </w:pPr>
          </w:p>
        </w:tc>
      </w:tr>
      <w:tr w14:paraId="527363FD" w14:textId="77777777" w:rsidTr="003F59DC">
        <w:tblPrEx>
          <w:tblW w:w="15120" w:type="dxa"/>
          <w:tblLook w:val="0000"/>
        </w:tblPrEx>
        <w:trPr>
          <w:trHeight w:val="144"/>
        </w:trPr>
        <w:tc>
          <w:tcPr>
            <w:tcW w:w="1080" w:type="dxa"/>
            <w:noWrap/>
            <w:vAlign w:val="bottom"/>
          </w:tcPr>
          <w:p w:rsidR="00BB137B" w:rsidP="003F59DC" w14:paraId="31F6121C" w14:textId="00D83FC3">
            <w:pPr>
              <w:spacing w:after="0"/>
              <w:jc w:val="right"/>
              <w:rPr>
                <w:rFonts w:ascii="Arial" w:hAnsi="Arial" w:cs="Arial"/>
                <w:color w:val="000000" w:themeColor="text1"/>
                <w:sz w:val="16"/>
                <w:szCs w:val="16"/>
              </w:rPr>
            </w:pPr>
            <w:r>
              <w:rPr>
                <w:rFonts w:ascii="Arial" w:hAnsi="Arial" w:cs="Arial"/>
                <w:color w:val="000000" w:themeColor="text1"/>
                <w:sz w:val="16"/>
                <w:szCs w:val="16"/>
              </w:rPr>
              <w:t>(a)</w:t>
            </w:r>
            <w:r w:rsidR="00E71F26">
              <w:rPr>
                <w:rFonts w:ascii="Arial" w:hAnsi="Arial" w:cs="Arial"/>
                <w:color w:val="000000" w:themeColor="text1"/>
                <w:sz w:val="16"/>
                <w:szCs w:val="16"/>
              </w:rPr>
              <w:t xml:space="preserve"> </w:t>
            </w:r>
            <w:r w:rsidR="001B386E">
              <w:rPr>
                <w:rFonts w:ascii="Arial" w:hAnsi="Arial" w:cs="Arial"/>
                <w:color w:val="000000" w:themeColor="text1"/>
                <w:sz w:val="16"/>
                <w:szCs w:val="16"/>
              </w:rPr>
              <w:t xml:space="preserve"> </w:t>
            </w:r>
            <w:r>
              <w:rPr>
                <w:rFonts w:ascii="Arial" w:hAnsi="Arial" w:cs="Arial"/>
                <w:color w:val="000000" w:themeColor="text1"/>
                <w:sz w:val="16"/>
                <w:szCs w:val="16"/>
              </w:rPr>
              <w:t xml:space="preserve">            </w:t>
            </w:r>
          </w:p>
          <w:p w:rsidR="0074791A" w:rsidRPr="0073257C" w:rsidP="003F59DC" w14:paraId="11C09829" w14:textId="10B95B73">
            <w:pPr>
              <w:spacing w:after="0"/>
              <w:jc w:val="right"/>
              <w:rPr>
                <w:rFonts w:ascii="Arial" w:hAnsi="Arial" w:cs="Arial"/>
                <w:color w:val="000000" w:themeColor="text1"/>
                <w:sz w:val="16"/>
                <w:szCs w:val="16"/>
              </w:rPr>
            </w:pPr>
            <w:r w:rsidRPr="0073257C">
              <w:rPr>
                <w:rFonts w:ascii="Arial" w:hAnsi="Arial" w:cs="Arial"/>
                <w:color w:val="000000" w:themeColor="text1"/>
                <w:sz w:val="16"/>
                <w:szCs w:val="16"/>
              </w:rPr>
              <w:t>(b)</w:t>
            </w:r>
          </w:p>
        </w:tc>
        <w:tc>
          <w:tcPr>
            <w:tcW w:w="9990" w:type="dxa"/>
            <w:gridSpan w:val="20"/>
            <w:noWrap/>
            <w:vAlign w:val="bottom"/>
          </w:tcPr>
          <w:p w:rsidR="00AB64BD" w:rsidP="003F59DC" w14:paraId="6C1392E2" w14:textId="77777777">
            <w:pPr>
              <w:spacing w:after="0"/>
              <w:rPr>
                <w:rFonts w:ascii="Arial" w:hAnsi="Arial" w:cs="Arial"/>
                <w:color w:val="000000" w:themeColor="text1"/>
                <w:sz w:val="16"/>
                <w:szCs w:val="16"/>
              </w:rPr>
            </w:pPr>
            <w:r w:rsidRPr="00E71F26">
              <w:rPr>
                <w:rFonts w:ascii="Arial" w:hAnsi="Arial" w:cs="Arial"/>
                <w:color w:val="000000" w:themeColor="text1"/>
                <w:sz w:val="16"/>
                <w:szCs w:val="16"/>
              </w:rPr>
              <w:t>First year revenue requirement to be prorated based on in-service date of project or FERC approval of CWIP recovery</w:t>
            </w:r>
          </w:p>
          <w:p w:rsidR="0074791A" w:rsidRPr="0073257C" w:rsidP="003F59DC" w14:paraId="249A26A0" w14:textId="053F6508">
            <w:pPr>
              <w:spacing w:after="0"/>
              <w:rPr>
                <w:rFonts w:ascii="Arial" w:hAnsi="Arial" w:cs="Arial"/>
                <w:color w:val="000000" w:themeColor="text1"/>
                <w:sz w:val="16"/>
                <w:szCs w:val="16"/>
              </w:rPr>
            </w:pPr>
            <w:r w:rsidRPr="0073257C">
              <w:rPr>
                <w:rFonts w:ascii="Arial" w:hAnsi="Arial" w:cs="Arial"/>
                <w:color w:val="000000" w:themeColor="text1"/>
                <w:sz w:val="16"/>
                <w:szCs w:val="16"/>
              </w:rPr>
              <w:t>Interest rates shall be the interest rates as reported on the FERC Website http://www.ferc.gov/legal/acct-matts/interest-rates.asp</w:t>
            </w:r>
          </w:p>
        </w:tc>
        <w:tc>
          <w:tcPr>
            <w:tcW w:w="4050" w:type="dxa"/>
            <w:gridSpan w:val="3"/>
            <w:noWrap/>
            <w:vAlign w:val="bottom"/>
          </w:tcPr>
          <w:p w:rsidR="0074791A" w:rsidRPr="0073257C" w:rsidP="003F59DC" w14:paraId="48C897C6" w14:textId="77777777">
            <w:pPr>
              <w:spacing w:after="0"/>
              <w:jc w:val="right"/>
              <w:rPr>
                <w:rFonts w:ascii="Arial" w:hAnsi="Arial" w:cs="Arial"/>
                <w:color w:val="000000" w:themeColor="text1"/>
                <w:sz w:val="16"/>
                <w:szCs w:val="16"/>
              </w:rPr>
            </w:pPr>
          </w:p>
        </w:tc>
      </w:tr>
      <w:tr w14:paraId="6C99BF65" w14:textId="77777777" w:rsidTr="003F59DC">
        <w:tblPrEx>
          <w:tblW w:w="15120" w:type="dxa"/>
          <w:tblLook w:val="0000"/>
        </w:tblPrEx>
        <w:trPr>
          <w:trHeight w:val="144"/>
        </w:trPr>
        <w:tc>
          <w:tcPr>
            <w:tcW w:w="1080" w:type="dxa"/>
            <w:noWrap/>
            <w:vAlign w:val="bottom"/>
          </w:tcPr>
          <w:p w:rsidR="0074791A" w:rsidRPr="0073257C" w:rsidP="003F59DC" w14:paraId="2FCFD1AE" w14:textId="77777777">
            <w:pPr>
              <w:spacing w:after="0"/>
              <w:jc w:val="right"/>
              <w:rPr>
                <w:rFonts w:ascii="Arial" w:hAnsi="Arial" w:cs="Arial"/>
                <w:color w:val="000000" w:themeColor="text1"/>
                <w:sz w:val="16"/>
                <w:szCs w:val="16"/>
              </w:rPr>
            </w:pPr>
            <w:r w:rsidRPr="0073257C">
              <w:rPr>
                <w:rFonts w:ascii="Arial" w:hAnsi="Arial" w:cs="Arial"/>
                <w:color w:val="000000" w:themeColor="text1"/>
                <w:sz w:val="16"/>
                <w:szCs w:val="16"/>
              </w:rPr>
              <w:t>(c)</w:t>
            </w:r>
          </w:p>
        </w:tc>
        <w:tc>
          <w:tcPr>
            <w:tcW w:w="9419" w:type="dxa"/>
            <w:gridSpan w:val="18"/>
            <w:noWrap/>
            <w:vAlign w:val="bottom"/>
          </w:tcPr>
          <w:p w:rsidR="0074791A" w:rsidRPr="0073257C" w:rsidP="003F59DC" w14:paraId="52ABC1D9" w14:textId="77777777">
            <w:pPr>
              <w:spacing w:after="0"/>
              <w:rPr>
                <w:rFonts w:ascii="Arial" w:hAnsi="Arial" w:cs="Arial"/>
                <w:color w:val="000000" w:themeColor="text1"/>
                <w:sz w:val="16"/>
                <w:szCs w:val="16"/>
              </w:rPr>
            </w:pPr>
            <w:r w:rsidRPr="0073257C">
              <w:rPr>
                <w:rFonts w:ascii="Arial" w:hAnsi="Arial" w:cs="Arial"/>
                <w:color w:val="000000" w:themeColor="text1"/>
                <w:sz w:val="16"/>
                <w:szCs w:val="16"/>
              </w:rPr>
              <w:t>For leap years use 29 days in the month of February</w:t>
            </w:r>
          </w:p>
        </w:tc>
        <w:tc>
          <w:tcPr>
            <w:tcW w:w="4621" w:type="dxa"/>
            <w:gridSpan w:val="5"/>
            <w:noWrap/>
            <w:vAlign w:val="bottom"/>
          </w:tcPr>
          <w:p w:rsidR="0074791A" w:rsidRPr="0073257C" w:rsidP="003F59DC" w14:paraId="2238802B" w14:textId="77777777">
            <w:pPr>
              <w:spacing w:after="0"/>
              <w:jc w:val="right"/>
              <w:rPr>
                <w:rFonts w:ascii="Arial" w:hAnsi="Arial" w:cs="Arial"/>
                <w:color w:val="000000" w:themeColor="text1"/>
                <w:sz w:val="16"/>
                <w:szCs w:val="16"/>
              </w:rPr>
            </w:pPr>
          </w:p>
        </w:tc>
      </w:tr>
    </w:tbl>
    <w:p w:rsidR="0074791A" w:rsidRPr="00CE7BC9" w:rsidP="0074791A" w14:paraId="6150745C" w14:textId="77777777">
      <w:pPr>
        <w:pStyle w:val="Bodypara"/>
        <w:spacing w:after="0"/>
        <w:ind w:firstLine="0"/>
        <w:jc w:val="right"/>
        <w:rPr>
          <w:rFonts w:ascii="Arial" w:hAnsi="Arial" w:cs="Arial"/>
          <w:color w:val="FF0000"/>
          <w:sz w:val="16"/>
          <w:szCs w:val="16"/>
        </w:rPr>
      </w:pPr>
    </w:p>
    <w:p w:rsidR="0074791A" w:rsidRPr="00CE7BC9" w:rsidP="0074791A" w14:paraId="668CD233" w14:textId="77777777">
      <w:pPr>
        <w:pStyle w:val="Bodypara"/>
        <w:spacing w:after="0"/>
        <w:ind w:firstLine="0"/>
        <w:jc w:val="right"/>
        <w:rPr>
          <w:rFonts w:ascii="Arial" w:hAnsi="Arial" w:cs="Arial"/>
          <w:color w:val="FF0000"/>
          <w:sz w:val="16"/>
          <w:szCs w:val="16"/>
        </w:rPr>
      </w:pPr>
    </w:p>
    <w:p w:rsidR="0074791A" w:rsidRPr="00CE7BC9" w:rsidP="0074791A" w14:paraId="4368D421" w14:textId="77777777">
      <w:pPr>
        <w:pStyle w:val="Bodypara"/>
        <w:spacing w:after="0"/>
        <w:ind w:firstLine="0"/>
        <w:jc w:val="right"/>
        <w:rPr>
          <w:rFonts w:ascii="Arial" w:hAnsi="Arial" w:cs="Arial"/>
          <w:color w:val="FF0000"/>
          <w:sz w:val="16"/>
          <w:szCs w:val="16"/>
        </w:rPr>
      </w:pPr>
    </w:p>
    <w:p w:rsidR="0074791A" w:rsidP="0074791A" w14:paraId="279EDB85" w14:textId="77777777">
      <w:pPr>
        <w:pStyle w:val="Bodypara"/>
        <w:spacing w:after="0"/>
        <w:ind w:firstLine="0"/>
        <w:rPr>
          <w:rFonts w:ascii="Times New Roman" w:hAnsi="Times New Roman"/>
          <w:sz w:val="24"/>
          <w:szCs w:val="24"/>
        </w:rPr>
        <w:sectPr w:rsidSect="0053599A">
          <w:headerReference w:type="even" r:id="rId17"/>
          <w:headerReference w:type="default" r:id="rId18"/>
          <w:footerReference w:type="even" r:id="rId19"/>
          <w:footerReference w:type="default" r:id="rId20"/>
          <w:headerReference w:type="first" r:id="rId21"/>
          <w:footerReference w:type="first" r:id="rId22"/>
          <w:endnotePr>
            <w:numFmt w:val="decimal"/>
          </w:endnotePr>
          <w:pgSz w:w="20160" w:h="12240" w:orient="landscape" w:code="5"/>
          <w:pgMar w:top="720" w:right="720" w:bottom="720" w:left="720" w:header="360" w:footer="720" w:gutter="0"/>
          <w:paperSrc w:first="15" w:other="15"/>
          <w:cols w:space="720"/>
          <w:noEndnote/>
          <w:docGrid w:linePitch="299"/>
        </w:sectPr>
      </w:pPr>
    </w:p>
    <w:tbl>
      <w:tblPr>
        <w:tblStyle w:val="TableGrid"/>
        <w:tblW w:w="18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475"/>
        <w:gridCol w:w="12155"/>
      </w:tblGrid>
      <w:tr w14:paraId="25ED6FB1" w14:textId="77777777" w:rsidTr="003F59DC">
        <w:tblPrEx>
          <w:tblW w:w="18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6475" w:type="dxa"/>
          </w:tcPr>
          <w:p w:rsidR="0074791A" w:rsidRPr="003977E9" w:rsidP="003F59DC" w14:paraId="14583584" w14:textId="77777777">
            <w:pPr>
              <w:spacing w:after="0" w:line="240" w:lineRule="auto"/>
              <w:rPr>
                <w:rFonts w:cs="Calibri"/>
                <w:b/>
                <w:bCs/>
                <w:sz w:val="18"/>
                <w:szCs w:val="18"/>
              </w:rPr>
            </w:pPr>
            <w:r w:rsidRPr="003977E9">
              <w:rPr>
                <w:rFonts w:cs="Calibri"/>
                <w:b/>
                <w:bCs/>
                <w:sz w:val="18"/>
                <w:szCs w:val="18"/>
              </w:rPr>
              <w:t>Niagara Mohawk Power Corporation</w:t>
            </w:r>
          </w:p>
          <w:p w:rsidR="0074791A" w:rsidRPr="003977E9" w:rsidP="003F59DC" w14:paraId="1709C546" w14:textId="77777777">
            <w:pPr>
              <w:spacing w:after="0" w:line="240" w:lineRule="auto"/>
              <w:rPr>
                <w:rFonts w:cs="Calibri"/>
                <w:b/>
                <w:bCs/>
                <w:sz w:val="18"/>
                <w:szCs w:val="18"/>
              </w:rPr>
            </w:pPr>
            <w:r w:rsidRPr="003977E9">
              <w:rPr>
                <w:rFonts w:cs="Calibri"/>
                <w:b/>
                <w:bCs/>
                <w:sz w:val="18"/>
                <w:szCs w:val="18"/>
              </w:rPr>
              <w:t>Project Return and Associated Income Taxes</w:t>
            </w:r>
          </w:p>
          <w:p w:rsidR="0074791A" w:rsidRPr="003977E9" w:rsidP="003F59DC" w14:paraId="6CE1CA5F" w14:textId="77777777">
            <w:pPr>
              <w:spacing w:after="0" w:line="240" w:lineRule="auto"/>
              <w:rPr>
                <w:rFonts w:cs="Calibri"/>
                <w:sz w:val="18"/>
                <w:szCs w:val="18"/>
              </w:rPr>
            </w:pPr>
            <w:r w:rsidRPr="003977E9">
              <w:rPr>
                <w:rFonts w:cs="Calibri"/>
                <w:b/>
                <w:bCs/>
                <w:sz w:val="18"/>
                <w:szCs w:val="18"/>
              </w:rPr>
              <w:t>Smart Path Connect</w:t>
            </w:r>
          </w:p>
        </w:tc>
        <w:tc>
          <w:tcPr>
            <w:tcW w:w="12155" w:type="dxa"/>
          </w:tcPr>
          <w:p w:rsidR="0074791A" w:rsidRPr="003977E9" w:rsidP="003F59DC" w14:paraId="2D1D8457" w14:textId="77777777">
            <w:pPr>
              <w:spacing w:after="0" w:line="240" w:lineRule="auto"/>
              <w:jc w:val="right"/>
              <w:rPr>
                <w:rFonts w:cs="Calibri"/>
                <w:b/>
                <w:bCs/>
                <w:sz w:val="18"/>
                <w:szCs w:val="18"/>
              </w:rPr>
            </w:pPr>
            <w:r w:rsidRPr="003977E9">
              <w:rPr>
                <w:rFonts w:cs="Calibri"/>
                <w:b/>
                <w:bCs/>
                <w:sz w:val="18"/>
                <w:szCs w:val="18"/>
              </w:rPr>
              <w:t>Attachment 1</w:t>
            </w:r>
          </w:p>
          <w:p w:rsidR="0074791A" w:rsidRPr="003977E9" w:rsidP="003F59DC" w14:paraId="606AD1C0" w14:textId="77777777">
            <w:pPr>
              <w:spacing w:after="0" w:line="240" w:lineRule="auto"/>
              <w:jc w:val="right"/>
              <w:rPr>
                <w:rFonts w:cs="Calibri"/>
                <w:b/>
                <w:bCs/>
                <w:sz w:val="18"/>
                <w:szCs w:val="18"/>
              </w:rPr>
            </w:pPr>
            <w:r w:rsidRPr="003977E9">
              <w:rPr>
                <w:rFonts w:cs="Calibri"/>
                <w:b/>
                <w:bCs/>
                <w:sz w:val="18"/>
                <w:szCs w:val="18"/>
              </w:rPr>
              <w:t>Schedule 15b</w:t>
            </w:r>
          </w:p>
          <w:p w:rsidR="0074791A" w:rsidRPr="003977E9" w:rsidP="003F59DC" w14:paraId="7CFD8BE9" w14:textId="2CFC3128">
            <w:pPr>
              <w:spacing w:after="0" w:line="240" w:lineRule="auto"/>
              <w:jc w:val="right"/>
              <w:rPr>
                <w:rFonts w:cs="Calibri"/>
                <w:b/>
                <w:bCs/>
                <w:sz w:val="18"/>
                <w:szCs w:val="18"/>
              </w:rPr>
            </w:pPr>
            <w:r w:rsidRPr="003977E9">
              <w:rPr>
                <w:rFonts w:cs="Calibri"/>
                <w:b/>
                <w:bCs/>
                <w:snapToGrid w:val="0"/>
                <w:sz w:val="18"/>
                <w:szCs w:val="18"/>
              </w:rPr>
              <w:t xml:space="preserve">Page </w:t>
            </w:r>
            <w:r w:rsidR="0077430E">
              <w:rPr>
                <w:rFonts w:cs="Calibri"/>
                <w:b/>
                <w:bCs/>
                <w:snapToGrid w:val="0"/>
                <w:sz w:val="18"/>
                <w:szCs w:val="18"/>
              </w:rPr>
              <w:t>1</w:t>
            </w:r>
            <w:r w:rsidRPr="003977E9">
              <w:rPr>
                <w:rFonts w:cs="Calibri"/>
                <w:b/>
                <w:bCs/>
                <w:snapToGrid w:val="0"/>
                <w:sz w:val="18"/>
                <w:szCs w:val="18"/>
              </w:rPr>
              <w:t xml:space="preserve"> of </w:t>
            </w:r>
            <w:r w:rsidR="0077430E">
              <w:rPr>
                <w:rFonts w:cs="Calibri"/>
                <w:b/>
                <w:bCs/>
                <w:snapToGrid w:val="0"/>
                <w:sz w:val="18"/>
                <w:szCs w:val="18"/>
              </w:rPr>
              <w:t>1</w:t>
            </w:r>
          </w:p>
        </w:tc>
      </w:tr>
    </w:tbl>
    <w:p w:rsidR="0074791A" w:rsidRPr="003977E9" w:rsidP="0074791A" w14:paraId="20E2B17E" w14:textId="77777777">
      <w:pPr>
        <w:pStyle w:val="Header"/>
        <w:spacing w:after="0" w:line="240" w:lineRule="auto"/>
        <w:rPr>
          <w:sz w:val="18"/>
          <w:szCs w:val="18"/>
        </w:rPr>
      </w:pPr>
    </w:p>
    <w:p w:rsidR="0074791A" w:rsidRPr="003977E9" w:rsidP="0074791A" w14:paraId="33C00099" w14:textId="77777777">
      <w:pPr>
        <w:spacing w:after="0" w:line="240" w:lineRule="auto"/>
        <w:rPr>
          <w:rFonts w:cs="Calibri"/>
          <w:sz w:val="18"/>
          <w:szCs w:val="18"/>
        </w:rPr>
      </w:pPr>
      <w:r w:rsidRPr="003977E9">
        <w:rPr>
          <w:rFonts w:cs="Calibri"/>
          <w:sz w:val="18"/>
          <w:szCs w:val="18"/>
        </w:rPr>
        <w:t>Shading denotes an input</w:t>
      </w:r>
    </w:p>
    <w:tbl>
      <w:tblPr>
        <w:tblStyle w:val="TableGrid"/>
        <w:tblW w:w="18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50"/>
        <w:gridCol w:w="11880"/>
      </w:tblGrid>
      <w:tr w14:paraId="742988F8" w14:textId="77777777" w:rsidTr="003F59DC">
        <w:tblPrEx>
          <w:tblW w:w="18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6750" w:type="dxa"/>
            <w:tcBorders>
              <w:top w:val="single" w:sz="4" w:space="0" w:color="auto"/>
              <w:left w:val="single" w:sz="4" w:space="0" w:color="auto"/>
              <w:bottom w:val="single" w:sz="4" w:space="0" w:color="auto"/>
              <w:right w:val="single" w:sz="4" w:space="0" w:color="auto"/>
            </w:tcBorders>
            <w:vAlign w:val="bottom"/>
          </w:tcPr>
          <w:p w:rsidR="0074791A" w:rsidRPr="003977E9" w:rsidP="003F59DC" w14:paraId="67E3AE8B" w14:textId="77777777">
            <w:pPr>
              <w:spacing w:after="0" w:line="240" w:lineRule="auto"/>
              <w:jc w:val="center"/>
              <w:rPr>
                <w:rFonts w:cs="Calibri"/>
                <w:b/>
                <w:bCs/>
                <w:sz w:val="18"/>
                <w:szCs w:val="18"/>
              </w:rPr>
            </w:pPr>
            <w:r w:rsidRPr="003977E9">
              <w:rPr>
                <w:rFonts w:cs="Calibri"/>
                <w:b/>
                <w:bCs/>
                <w:sz w:val="18"/>
                <w:szCs w:val="18"/>
              </w:rPr>
              <w:t>Cost Of Capital</w:t>
            </w:r>
          </w:p>
        </w:tc>
        <w:tc>
          <w:tcPr>
            <w:tcW w:w="11880" w:type="dxa"/>
            <w:tcBorders>
              <w:left w:val="single" w:sz="4" w:space="0" w:color="auto"/>
            </w:tcBorders>
          </w:tcPr>
          <w:p w:rsidR="0074791A" w:rsidRPr="003977E9" w:rsidP="003F59DC" w14:paraId="24ABF6D8" w14:textId="77777777">
            <w:pPr>
              <w:spacing w:after="0" w:line="240" w:lineRule="auto"/>
              <w:rPr>
                <w:rFonts w:cs="Calibri"/>
                <w:sz w:val="18"/>
                <w:szCs w:val="18"/>
              </w:rPr>
            </w:pPr>
            <w:r w:rsidRPr="003977E9">
              <w:rPr>
                <w:rFonts w:cs="Calibri"/>
                <w:sz w:val="18"/>
                <w:szCs w:val="18"/>
              </w:rPr>
              <w:t xml:space="preserve">Cost of Capital rate will equal the cost of capital rate calculated using the Weighted Costs of Capital as defined in Section 14.1.9.2.2 (i), (ii) and (iii) of Attachment H of the OATT. </w:t>
            </w:r>
          </w:p>
        </w:tc>
      </w:tr>
    </w:tbl>
    <w:p w:rsidR="0074791A" w:rsidRPr="003977E9" w:rsidP="0074791A" w14:paraId="78787D63" w14:textId="77777777">
      <w:pPr>
        <w:spacing w:after="0" w:line="240" w:lineRule="auto"/>
        <w:rPr>
          <w:rFonts w:cs="Calibri"/>
          <w:sz w:val="18"/>
          <w:szCs w:val="18"/>
        </w:rPr>
      </w:pPr>
    </w:p>
    <w:tbl>
      <w:tblPr>
        <w:tblStyle w:val="TableGrid"/>
        <w:tblW w:w="18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99"/>
        <w:gridCol w:w="5851"/>
        <w:gridCol w:w="2070"/>
        <w:gridCol w:w="2070"/>
        <w:gridCol w:w="1530"/>
        <w:gridCol w:w="1980"/>
        <w:gridCol w:w="1710"/>
        <w:gridCol w:w="2520"/>
      </w:tblGrid>
      <w:tr w14:paraId="58467544" w14:textId="77777777" w:rsidTr="003F59DC">
        <w:tblPrEx>
          <w:tblW w:w="18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899" w:type="dxa"/>
            <w:tcBorders>
              <w:bottom w:val="single" w:sz="4" w:space="0" w:color="auto"/>
            </w:tcBorders>
            <w:vAlign w:val="bottom"/>
          </w:tcPr>
          <w:p w:rsidR="0074791A" w:rsidRPr="003977E9" w:rsidP="003F59DC" w14:paraId="416F435D" w14:textId="77777777">
            <w:pPr>
              <w:spacing w:after="0" w:line="240" w:lineRule="auto"/>
              <w:jc w:val="center"/>
              <w:rPr>
                <w:rFonts w:cs="Calibri"/>
                <w:b/>
                <w:bCs/>
                <w:sz w:val="18"/>
                <w:szCs w:val="18"/>
              </w:rPr>
            </w:pPr>
            <w:r w:rsidRPr="003977E9">
              <w:rPr>
                <w:rFonts w:cs="Calibri"/>
                <w:b/>
                <w:bCs/>
                <w:sz w:val="18"/>
                <w:szCs w:val="18"/>
              </w:rPr>
              <w:t>Line</w:t>
            </w:r>
          </w:p>
        </w:tc>
        <w:tc>
          <w:tcPr>
            <w:tcW w:w="5851" w:type="dxa"/>
            <w:vAlign w:val="bottom"/>
          </w:tcPr>
          <w:p w:rsidR="0074791A" w:rsidRPr="003977E9" w:rsidP="003F59DC" w14:paraId="64781F20" w14:textId="77777777">
            <w:pPr>
              <w:spacing w:after="0" w:line="240" w:lineRule="auto"/>
              <w:jc w:val="center"/>
              <w:rPr>
                <w:rFonts w:cs="Calibri"/>
                <w:b/>
                <w:bCs/>
                <w:sz w:val="18"/>
                <w:szCs w:val="18"/>
              </w:rPr>
            </w:pPr>
          </w:p>
        </w:tc>
        <w:tc>
          <w:tcPr>
            <w:tcW w:w="2070" w:type="dxa"/>
            <w:tcBorders>
              <w:bottom w:val="single" w:sz="4" w:space="0" w:color="auto"/>
            </w:tcBorders>
            <w:vAlign w:val="bottom"/>
          </w:tcPr>
          <w:p w:rsidR="0074791A" w:rsidRPr="003977E9" w:rsidP="003F59DC" w14:paraId="6F4EEE61" w14:textId="77777777">
            <w:pPr>
              <w:spacing w:after="0" w:line="240" w:lineRule="auto"/>
              <w:jc w:val="center"/>
              <w:rPr>
                <w:rFonts w:cs="Calibri"/>
                <w:sz w:val="18"/>
                <w:szCs w:val="18"/>
              </w:rPr>
            </w:pPr>
            <w:r w:rsidRPr="003977E9">
              <w:rPr>
                <w:rFonts w:cs="Calibri"/>
                <w:sz w:val="18"/>
                <w:szCs w:val="18"/>
              </w:rPr>
              <w:t>(a)</w:t>
            </w:r>
          </w:p>
          <w:p w:rsidR="0074791A" w:rsidRPr="003977E9" w:rsidP="003F59DC" w14:paraId="421C04B0" w14:textId="77777777">
            <w:pPr>
              <w:spacing w:after="0" w:line="240" w:lineRule="auto"/>
              <w:jc w:val="center"/>
              <w:rPr>
                <w:rFonts w:cs="Calibri"/>
                <w:sz w:val="18"/>
                <w:szCs w:val="18"/>
              </w:rPr>
            </w:pPr>
          </w:p>
          <w:p w:rsidR="0074791A" w:rsidRPr="003977E9" w:rsidP="003F59DC" w14:paraId="47EC9ABF" w14:textId="77777777">
            <w:pPr>
              <w:spacing w:after="0" w:line="240" w:lineRule="auto"/>
              <w:jc w:val="center"/>
              <w:rPr>
                <w:rFonts w:cs="Calibri"/>
                <w:b/>
                <w:bCs/>
                <w:sz w:val="18"/>
                <w:szCs w:val="18"/>
              </w:rPr>
            </w:pPr>
            <w:r w:rsidRPr="003977E9">
              <w:rPr>
                <w:rFonts w:cs="Calibri"/>
                <w:b/>
                <w:bCs/>
                <w:sz w:val="18"/>
                <w:szCs w:val="18"/>
              </w:rPr>
              <w:t>CAPITALIZATION</w:t>
            </w:r>
          </w:p>
        </w:tc>
        <w:tc>
          <w:tcPr>
            <w:tcW w:w="2070" w:type="dxa"/>
            <w:tcBorders>
              <w:bottom w:val="single" w:sz="4" w:space="0" w:color="auto"/>
            </w:tcBorders>
            <w:vAlign w:val="bottom"/>
          </w:tcPr>
          <w:p w:rsidR="0074791A" w:rsidRPr="003977E9" w:rsidP="003F59DC" w14:paraId="5AF95DD0" w14:textId="77777777">
            <w:pPr>
              <w:spacing w:after="0" w:line="240" w:lineRule="auto"/>
              <w:jc w:val="center"/>
              <w:rPr>
                <w:rFonts w:cs="Calibri"/>
                <w:sz w:val="18"/>
                <w:szCs w:val="18"/>
              </w:rPr>
            </w:pPr>
            <w:r w:rsidRPr="003977E9">
              <w:rPr>
                <w:rFonts w:cs="Calibri"/>
                <w:sz w:val="18"/>
                <w:szCs w:val="18"/>
              </w:rPr>
              <w:t>(b)</w:t>
            </w:r>
          </w:p>
          <w:p w:rsidR="0074791A" w:rsidRPr="003977E9" w:rsidP="003F59DC" w14:paraId="2B90D8E5" w14:textId="77777777">
            <w:pPr>
              <w:spacing w:after="0" w:line="240" w:lineRule="auto"/>
              <w:jc w:val="center"/>
              <w:rPr>
                <w:rFonts w:cs="Calibri"/>
                <w:b/>
                <w:bCs/>
                <w:sz w:val="18"/>
                <w:szCs w:val="18"/>
              </w:rPr>
            </w:pPr>
            <w:r w:rsidRPr="003977E9">
              <w:rPr>
                <w:rFonts w:cs="Calibri"/>
                <w:b/>
                <w:bCs/>
                <w:sz w:val="18"/>
                <w:szCs w:val="18"/>
              </w:rPr>
              <w:t xml:space="preserve">CAPITALIZATION </w:t>
            </w:r>
            <w:r w:rsidRPr="003977E9">
              <w:rPr>
                <w:rFonts w:cs="Calibri"/>
                <w:b/>
                <w:bCs/>
                <w:sz w:val="18"/>
                <w:szCs w:val="18"/>
              </w:rPr>
              <w:br/>
              <w:t>RATIOS</w:t>
            </w:r>
          </w:p>
        </w:tc>
        <w:tc>
          <w:tcPr>
            <w:tcW w:w="1530" w:type="dxa"/>
            <w:tcBorders>
              <w:bottom w:val="single" w:sz="4" w:space="0" w:color="auto"/>
            </w:tcBorders>
            <w:vAlign w:val="bottom"/>
          </w:tcPr>
          <w:p w:rsidR="0074791A" w:rsidRPr="003977E9" w:rsidP="003F59DC" w14:paraId="6EDD84FB" w14:textId="77777777">
            <w:pPr>
              <w:spacing w:after="0" w:line="240" w:lineRule="auto"/>
              <w:jc w:val="center"/>
              <w:rPr>
                <w:rFonts w:cs="Calibri"/>
                <w:sz w:val="18"/>
                <w:szCs w:val="18"/>
              </w:rPr>
            </w:pPr>
            <w:r w:rsidRPr="003977E9">
              <w:rPr>
                <w:rFonts w:cs="Calibri"/>
                <w:sz w:val="18"/>
                <w:szCs w:val="18"/>
              </w:rPr>
              <w:t>(c)</w:t>
            </w:r>
          </w:p>
          <w:p w:rsidR="0074791A" w:rsidRPr="003977E9" w:rsidP="003F59DC" w14:paraId="43438F70" w14:textId="77777777">
            <w:pPr>
              <w:spacing w:after="0" w:line="240" w:lineRule="auto"/>
              <w:jc w:val="center"/>
              <w:rPr>
                <w:rFonts w:cs="Calibri"/>
                <w:b/>
                <w:bCs/>
                <w:sz w:val="18"/>
                <w:szCs w:val="18"/>
              </w:rPr>
            </w:pPr>
            <w:r w:rsidRPr="003977E9">
              <w:rPr>
                <w:rFonts w:cs="Calibri"/>
                <w:b/>
                <w:bCs/>
                <w:sz w:val="18"/>
                <w:szCs w:val="18"/>
              </w:rPr>
              <w:t>COST OF CAPITAL</w:t>
            </w:r>
          </w:p>
        </w:tc>
        <w:tc>
          <w:tcPr>
            <w:tcW w:w="1980" w:type="dxa"/>
            <w:tcBorders>
              <w:bottom w:val="single" w:sz="4" w:space="0" w:color="auto"/>
            </w:tcBorders>
            <w:vAlign w:val="bottom"/>
          </w:tcPr>
          <w:p w:rsidR="0074791A" w:rsidRPr="003977E9" w:rsidP="003F59DC" w14:paraId="11E29814" w14:textId="77777777">
            <w:pPr>
              <w:spacing w:after="0" w:line="240" w:lineRule="auto"/>
              <w:jc w:val="center"/>
              <w:rPr>
                <w:rFonts w:cs="Calibri"/>
                <w:sz w:val="18"/>
                <w:szCs w:val="18"/>
              </w:rPr>
            </w:pPr>
            <w:r w:rsidRPr="003977E9">
              <w:rPr>
                <w:rFonts w:cs="Calibri"/>
                <w:sz w:val="18"/>
                <w:szCs w:val="18"/>
              </w:rPr>
              <w:t>(d)</w:t>
            </w:r>
          </w:p>
          <w:p w:rsidR="0074791A" w:rsidRPr="003977E9" w:rsidP="003F59DC" w14:paraId="3CF0E951" w14:textId="77777777">
            <w:pPr>
              <w:spacing w:after="0" w:line="240" w:lineRule="auto"/>
              <w:jc w:val="center"/>
              <w:rPr>
                <w:rFonts w:cs="Calibri"/>
                <w:b/>
                <w:bCs/>
                <w:sz w:val="18"/>
                <w:szCs w:val="18"/>
              </w:rPr>
            </w:pPr>
            <w:r w:rsidRPr="003977E9">
              <w:rPr>
                <w:rFonts w:cs="Calibri"/>
                <w:b/>
                <w:bCs/>
                <w:sz w:val="18"/>
                <w:szCs w:val="18"/>
              </w:rPr>
              <w:t>WEIGHTED COST OF CAPITAL</w:t>
            </w:r>
          </w:p>
        </w:tc>
        <w:tc>
          <w:tcPr>
            <w:tcW w:w="1710" w:type="dxa"/>
            <w:tcBorders>
              <w:bottom w:val="single" w:sz="4" w:space="0" w:color="auto"/>
            </w:tcBorders>
            <w:vAlign w:val="bottom"/>
          </w:tcPr>
          <w:p w:rsidR="0074791A" w:rsidRPr="003977E9" w:rsidP="003F59DC" w14:paraId="0133AF28" w14:textId="77777777">
            <w:pPr>
              <w:spacing w:after="0" w:line="240" w:lineRule="auto"/>
              <w:jc w:val="center"/>
              <w:rPr>
                <w:rFonts w:cs="Calibri"/>
                <w:sz w:val="18"/>
                <w:szCs w:val="18"/>
              </w:rPr>
            </w:pPr>
            <w:r w:rsidRPr="003977E9">
              <w:rPr>
                <w:rFonts w:cs="Calibri"/>
                <w:sz w:val="18"/>
                <w:szCs w:val="18"/>
              </w:rPr>
              <w:t>(e)</w:t>
            </w:r>
          </w:p>
          <w:p w:rsidR="0074791A" w:rsidRPr="003977E9" w:rsidP="003F59DC" w14:paraId="36D34622" w14:textId="77777777">
            <w:pPr>
              <w:spacing w:after="0" w:line="240" w:lineRule="auto"/>
              <w:jc w:val="center"/>
              <w:rPr>
                <w:rFonts w:cs="Calibri"/>
                <w:b/>
                <w:bCs/>
                <w:sz w:val="18"/>
                <w:szCs w:val="18"/>
              </w:rPr>
            </w:pPr>
            <w:r w:rsidRPr="003977E9">
              <w:rPr>
                <w:rFonts w:cs="Calibri"/>
                <w:b/>
                <w:bCs/>
                <w:sz w:val="18"/>
                <w:szCs w:val="18"/>
              </w:rPr>
              <w:t>EQUITY PORTION</w:t>
            </w:r>
          </w:p>
        </w:tc>
        <w:tc>
          <w:tcPr>
            <w:tcW w:w="2520" w:type="dxa"/>
            <w:tcBorders>
              <w:bottom w:val="single" w:sz="4" w:space="0" w:color="auto"/>
            </w:tcBorders>
            <w:vAlign w:val="bottom"/>
          </w:tcPr>
          <w:p w:rsidR="0074791A" w:rsidRPr="003977E9" w:rsidP="003F59DC" w14:paraId="62364D75" w14:textId="77777777">
            <w:pPr>
              <w:spacing w:after="0" w:line="240" w:lineRule="auto"/>
              <w:rPr>
                <w:rFonts w:cs="Calibri"/>
                <w:b/>
                <w:bCs/>
                <w:sz w:val="18"/>
                <w:szCs w:val="18"/>
              </w:rPr>
            </w:pPr>
            <w:r w:rsidRPr="003977E9">
              <w:rPr>
                <w:rFonts w:cs="Calibri"/>
                <w:b/>
                <w:bCs/>
                <w:sz w:val="18"/>
                <w:szCs w:val="18"/>
              </w:rPr>
              <w:t>Source:</w:t>
            </w:r>
          </w:p>
        </w:tc>
      </w:tr>
      <w:tr w14:paraId="053111FD" w14:textId="77777777" w:rsidTr="003F59DC">
        <w:tblPrEx>
          <w:tblW w:w="18630" w:type="dxa"/>
          <w:tblLayout w:type="fixed"/>
          <w:tblLook w:val="04A0"/>
        </w:tblPrEx>
        <w:tc>
          <w:tcPr>
            <w:tcW w:w="899" w:type="dxa"/>
            <w:tcBorders>
              <w:top w:val="single" w:sz="4" w:space="0" w:color="auto"/>
            </w:tcBorders>
          </w:tcPr>
          <w:p w:rsidR="0074791A" w:rsidRPr="003977E9" w:rsidP="003F59DC" w14:paraId="220DA3E5" w14:textId="77777777">
            <w:pPr>
              <w:spacing w:after="0" w:line="240" w:lineRule="auto"/>
              <w:jc w:val="center"/>
              <w:rPr>
                <w:rFonts w:cs="Calibri"/>
                <w:sz w:val="18"/>
                <w:szCs w:val="18"/>
              </w:rPr>
            </w:pPr>
            <w:r w:rsidRPr="003977E9">
              <w:rPr>
                <w:rFonts w:cs="Calibri"/>
                <w:sz w:val="18"/>
                <w:szCs w:val="18"/>
              </w:rPr>
              <w:t>1</w:t>
            </w:r>
          </w:p>
        </w:tc>
        <w:tc>
          <w:tcPr>
            <w:tcW w:w="5851" w:type="dxa"/>
          </w:tcPr>
          <w:p w:rsidR="0074791A" w:rsidRPr="003977E9" w:rsidP="003F59DC" w14:paraId="00555B24" w14:textId="77777777">
            <w:pPr>
              <w:spacing w:after="0" w:line="240" w:lineRule="auto"/>
              <w:rPr>
                <w:rFonts w:cs="Calibri"/>
                <w:sz w:val="18"/>
                <w:szCs w:val="18"/>
              </w:rPr>
            </w:pPr>
          </w:p>
        </w:tc>
        <w:tc>
          <w:tcPr>
            <w:tcW w:w="2070" w:type="dxa"/>
            <w:tcBorders>
              <w:top w:val="single" w:sz="4" w:space="0" w:color="auto"/>
            </w:tcBorders>
          </w:tcPr>
          <w:p w:rsidR="0074791A" w:rsidRPr="003977E9" w:rsidP="003F59DC" w14:paraId="65962A79" w14:textId="77777777">
            <w:pPr>
              <w:spacing w:after="0" w:line="240" w:lineRule="auto"/>
              <w:rPr>
                <w:rFonts w:cs="Calibri"/>
                <w:sz w:val="18"/>
                <w:szCs w:val="18"/>
              </w:rPr>
            </w:pPr>
          </w:p>
        </w:tc>
        <w:tc>
          <w:tcPr>
            <w:tcW w:w="2070" w:type="dxa"/>
            <w:tcBorders>
              <w:top w:val="single" w:sz="4" w:space="0" w:color="auto"/>
            </w:tcBorders>
          </w:tcPr>
          <w:p w:rsidR="0074791A" w:rsidRPr="003977E9" w:rsidP="003F59DC" w14:paraId="4CE85F37" w14:textId="77777777">
            <w:pPr>
              <w:spacing w:after="0" w:line="240" w:lineRule="auto"/>
              <w:rPr>
                <w:rFonts w:cs="Calibri"/>
                <w:sz w:val="18"/>
                <w:szCs w:val="18"/>
              </w:rPr>
            </w:pPr>
          </w:p>
        </w:tc>
        <w:tc>
          <w:tcPr>
            <w:tcW w:w="1530" w:type="dxa"/>
            <w:tcBorders>
              <w:top w:val="single" w:sz="4" w:space="0" w:color="auto"/>
            </w:tcBorders>
          </w:tcPr>
          <w:p w:rsidR="0074791A" w:rsidRPr="003977E9" w:rsidP="003F59DC" w14:paraId="0999A17E" w14:textId="77777777">
            <w:pPr>
              <w:spacing w:after="0" w:line="240" w:lineRule="auto"/>
              <w:rPr>
                <w:rFonts w:cs="Calibri"/>
                <w:sz w:val="18"/>
                <w:szCs w:val="18"/>
              </w:rPr>
            </w:pPr>
          </w:p>
        </w:tc>
        <w:tc>
          <w:tcPr>
            <w:tcW w:w="1980" w:type="dxa"/>
            <w:tcBorders>
              <w:top w:val="single" w:sz="4" w:space="0" w:color="auto"/>
            </w:tcBorders>
          </w:tcPr>
          <w:p w:rsidR="0074791A" w:rsidRPr="003977E9" w:rsidP="003F59DC" w14:paraId="65D51073" w14:textId="77777777">
            <w:pPr>
              <w:spacing w:after="0" w:line="240" w:lineRule="auto"/>
              <w:rPr>
                <w:rFonts w:cs="Calibri"/>
                <w:sz w:val="18"/>
                <w:szCs w:val="18"/>
              </w:rPr>
            </w:pPr>
          </w:p>
        </w:tc>
        <w:tc>
          <w:tcPr>
            <w:tcW w:w="1710" w:type="dxa"/>
            <w:tcBorders>
              <w:top w:val="single" w:sz="4" w:space="0" w:color="auto"/>
            </w:tcBorders>
          </w:tcPr>
          <w:p w:rsidR="0074791A" w:rsidRPr="003977E9" w:rsidP="003F59DC" w14:paraId="39E4F607" w14:textId="77777777">
            <w:pPr>
              <w:spacing w:after="0" w:line="240" w:lineRule="auto"/>
              <w:rPr>
                <w:rFonts w:cs="Calibri"/>
                <w:sz w:val="18"/>
                <w:szCs w:val="18"/>
              </w:rPr>
            </w:pPr>
          </w:p>
        </w:tc>
        <w:tc>
          <w:tcPr>
            <w:tcW w:w="2520" w:type="dxa"/>
            <w:tcBorders>
              <w:top w:val="single" w:sz="4" w:space="0" w:color="auto"/>
            </w:tcBorders>
          </w:tcPr>
          <w:p w:rsidR="0074791A" w:rsidRPr="003977E9" w:rsidP="003F59DC" w14:paraId="1FBF33C0" w14:textId="77777777">
            <w:pPr>
              <w:spacing w:after="0" w:line="240" w:lineRule="auto"/>
              <w:rPr>
                <w:rFonts w:cs="Calibri"/>
                <w:sz w:val="18"/>
                <w:szCs w:val="18"/>
              </w:rPr>
            </w:pPr>
          </w:p>
        </w:tc>
      </w:tr>
      <w:tr w14:paraId="620E7093" w14:textId="77777777" w:rsidTr="003F59DC">
        <w:tblPrEx>
          <w:tblW w:w="18630" w:type="dxa"/>
          <w:tblLayout w:type="fixed"/>
          <w:tblLook w:val="04A0"/>
        </w:tblPrEx>
        <w:tc>
          <w:tcPr>
            <w:tcW w:w="899" w:type="dxa"/>
          </w:tcPr>
          <w:p w:rsidR="0074791A" w:rsidRPr="003977E9" w:rsidP="003F59DC" w14:paraId="468BC418" w14:textId="77777777">
            <w:pPr>
              <w:spacing w:after="0" w:line="240" w:lineRule="auto"/>
              <w:jc w:val="center"/>
              <w:rPr>
                <w:rFonts w:cs="Calibri"/>
                <w:sz w:val="18"/>
                <w:szCs w:val="18"/>
              </w:rPr>
            </w:pPr>
            <w:r w:rsidRPr="003977E9">
              <w:rPr>
                <w:rFonts w:cs="Calibri"/>
                <w:sz w:val="18"/>
                <w:szCs w:val="18"/>
              </w:rPr>
              <w:t>2</w:t>
            </w:r>
          </w:p>
        </w:tc>
        <w:tc>
          <w:tcPr>
            <w:tcW w:w="5851" w:type="dxa"/>
            <w:vAlign w:val="bottom"/>
          </w:tcPr>
          <w:p w:rsidR="0074791A" w:rsidRPr="003977E9" w:rsidP="003F59DC" w14:paraId="7AEE947F" w14:textId="77777777">
            <w:pPr>
              <w:spacing w:after="0" w:line="240" w:lineRule="auto"/>
              <w:jc w:val="right"/>
              <w:rPr>
                <w:rFonts w:cs="Calibri"/>
                <w:sz w:val="18"/>
                <w:szCs w:val="18"/>
              </w:rPr>
            </w:pPr>
            <w:r w:rsidRPr="003977E9">
              <w:rPr>
                <w:rFonts w:cs="Calibri"/>
                <w:sz w:val="18"/>
                <w:szCs w:val="18"/>
              </w:rPr>
              <w:t>LONG TERM DEBT</w:t>
            </w:r>
          </w:p>
        </w:tc>
        <w:tc>
          <w:tcPr>
            <w:tcW w:w="2070" w:type="dxa"/>
            <w:vAlign w:val="bottom"/>
          </w:tcPr>
          <w:p w:rsidR="0074791A" w:rsidRPr="003977E9" w:rsidP="003F59DC" w14:paraId="2DC3CCCA" w14:textId="77777777">
            <w:pPr>
              <w:spacing w:after="0" w:line="240" w:lineRule="auto"/>
              <w:jc w:val="right"/>
              <w:rPr>
                <w:rFonts w:cs="Calibri"/>
                <w:sz w:val="18"/>
                <w:szCs w:val="18"/>
              </w:rPr>
            </w:pPr>
            <w:r w:rsidRPr="003977E9">
              <w:rPr>
                <w:rFonts w:cs="Calibri"/>
                <w:sz w:val="18"/>
                <w:szCs w:val="18"/>
              </w:rPr>
              <w:t>$0</w:t>
            </w:r>
          </w:p>
        </w:tc>
        <w:tc>
          <w:tcPr>
            <w:tcW w:w="2070" w:type="dxa"/>
            <w:vAlign w:val="bottom"/>
          </w:tcPr>
          <w:p w:rsidR="0074791A" w:rsidRPr="003977E9" w:rsidP="003F59DC" w14:paraId="4B943693" w14:textId="77777777">
            <w:pPr>
              <w:spacing w:after="0" w:line="240" w:lineRule="auto"/>
              <w:jc w:val="center"/>
              <w:rPr>
                <w:rFonts w:cs="Calibri"/>
                <w:sz w:val="18"/>
                <w:szCs w:val="18"/>
              </w:rPr>
            </w:pPr>
            <w:r w:rsidRPr="003977E9">
              <w:rPr>
                <w:rFonts w:cs="Calibri"/>
                <w:sz w:val="18"/>
                <w:szCs w:val="18"/>
              </w:rPr>
              <w:t>#DIV/0!</w:t>
            </w:r>
          </w:p>
        </w:tc>
        <w:tc>
          <w:tcPr>
            <w:tcW w:w="1530" w:type="dxa"/>
            <w:vAlign w:val="bottom"/>
          </w:tcPr>
          <w:p w:rsidR="0074791A" w:rsidRPr="003977E9" w:rsidP="003F59DC" w14:paraId="0FFE9366" w14:textId="77777777">
            <w:pPr>
              <w:spacing w:after="0" w:line="240" w:lineRule="auto"/>
              <w:jc w:val="center"/>
              <w:rPr>
                <w:rFonts w:cs="Calibri"/>
                <w:sz w:val="18"/>
                <w:szCs w:val="18"/>
              </w:rPr>
            </w:pPr>
            <w:r w:rsidRPr="003977E9">
              <w:rPr>
                <w:rFonts w:cs="Calibri"/>
                <w:sz w:val="18"/>
                <w:szCs w:val="18"/>
              </w:rPr>
              <w:t>#DIV/0!</w:t>
            </w:r>
          </w:p>
        </w:tc>
        <w:tc>
          <w:tcPr>
            <w:tcW w:w="1980" w:type="dxa"/>
            <w:vAlign w:val="bottom"/>
          </w:tcPr>
          <w:p w:rsidR="0074791A" w:rsidRPr="003977E9" w:rsidP="003F59DC" w14:paraId="34697C68" w14:textId="77777777">
            <w:pPr>
              <w:spacing w:after="0" w:line="240" w:lineRule="auto"/>
              <w:jc w:val="center"/>
              <w:rPr>
                <w:rFonts w:cs="Calibri"/>
                <w:sz w:val="18"/>
                <w:szCs w:val="18"/>
              </w:rPr>
            </w:pPr>
            <w:r w:rsidRPr="003977E9">
              <w:rPr>
                <w:rFonts w:cs="Calibri"/>
                <w:sz w:val="18"/>
                <w:szCs w:val="18"/>
              </w:rPr>
              <w:t>#DIV/0!</w:t>
            </w:r>
          </w:p>
        </w:tc>
        <w:tc>
          <w:tcPr>
            <w:tcW w:w="1710" w:type="dxa"/>
            <w:vAlign w:val="bottom"/>
          </w:tcPr>
          <w:p w:rsidR="0074791A" w:rsidRPr="003977E9" w:rsidP="003F59DC" w14:paraId="4DD67F24" w14:textId="77777777">
            <w:pPr>
              <w:spacing w:after="0" w:line="240" w:lineRule="auto"/>
              <w:jc w:val="center"/>
              <w:rPr>
                <w:rFonts w:cs="Calibri"/>
                <w:sz w:val="18"/>
                <w:szCs w:val="18"/>
              </w:rPr>
            </w:pPr>
          </w:p>
        </w:tc>
        <w:tc>
          <w:tcPr>
            <w:tcW w:w="2520" w:type="dxa"/>
          </w:tcPr>
          <w:p w:rsidR="0074791A" w:rsidRPr="003977E9" w:rsidP="003F59DC" w14:paraId="38D86E5B" w14:textId="77777777">
            <w:pPr>
              <w:spacing w:after="0" w:line="240" w:lineRule="auto"/>
              <w:rPr>
                <w:rFonts w:cs="Calibri"/>
                <w:sz w:val="18"/>
                <w:szCs w:val="18"/>
              </w:rPr>
            </w:pPr>
            <w:r w:rsidRPr="003977E9">
              <w:rPr>
                <w:rFonts w:cs="Calibri"/>
                <w:sz w:val="18"/>
                <w:szCs w:val="18"/>
              </w:rPr>
              <w:t>Schedule 8 Line 17</w:t>
            </w:r>
          </w:p>
        </w:tc>
      </w:tr>
      <w:tr w14:paraId="7AB61005" w14:textId="77777777" w:rsidTr="003F59DC">
        <w:tblPrEx>
          <w:tblW w:w="18630" w:type="dxa"/>
          <w:tblLayout w:type="fixed"/>
          <w:tblLook w:val="04A0"/>
        </w:tblPrEx>
        <w:tc>
          <w:tcPr>
            <w:tcW w:w="899" w:type="dxa"/>
          </w:tcPr>
          <w:p w:rsidR="0074791A" w:rsidRPr="003977E9" w:rsidP="003F59DC" w14:paraId="5F01973C" w14:textId="77777777">
            <w:pPr>
              <w:spacing w:after="0" w:line="240" w:lineRule="auto"/>
              <w:jc w:val="center"/>
              <w:rPr>
                <w:rFonts w:cs="Calibri"/>
                <w:sz w:val="18"/>
                <w:szCs w:val="18"/>
              </w:rPr>
            </w:pPr>
            <w:r w:rsidRPr="003977E9">
              <w:rPr>
                <w:rFonts w:cs="Calibri"/>
                <w:sz w:val="18"/>
                <w:szCs w:val="18"/>
              </w:rPr>
              <w:t>3</w:t>
            </w:r>
          </w:p>
        </w:tc>
        <w:tc>
          <w:tcPr>
            <w:tcW w:w="5851" w:type="dxa"/>
            <w:vAlign w:val="bottom"/>
          </w:tcPr>
          <w:p w:rsidR="0074791A" w:rsidRPr="003977E9" w:rsidP="003F59DC" w14:paraId="5B13BED9" w14:textId="77777777">
            <w:pPr>
              <w:spacing w:after="0" w:line="240" w:lineRule="auto"/>
              <w:jc w:val="right"/>
              <w:rPr>
                <w:rFonts w:cs="Calibri"/>
                <w:sz w:val="18"/>
                <w:szCs w:val="18"/>
              </w:rPr>
            </w:pPr>
            <w:r w:rsidRPr="003977E9">
              <w:rPr>
                <w:rFonts w:cs="Calibri"/>
                <w:sz w:val="18"/>
                <w:szCs w:val="18"/>
              </w:rPr>
              <w:t>PREFERRED STOCK</w:t>
            </w:r>
          </w:p>
        </w:tc>
        <w:tc>
          <w:tcPr>
            <w:tcW w:w="2070" w:type="dxa"/>
            <w:vAlign w:val="bottom"/>
          </w:tcPr>
          <w:p w:rsidR="0074791A" w:rsidRPr="003977E9" w:rsidP="003F59DC" w14:paraId="1F8D73CF" w14:textId="77777777">
            <w:pPr>
              <w:spacing w:after="0" w:line="240" w:lineRule="auto"/>
              <w:jc w:val="right"/>
              <w:rPr>
                <w:rFonts w:cs="Calibri"/>
                <w:sz w:val="18"/>
                <w:szCs w:val="18"/>
              </w:rPr>
            </w:pPr>
            <w:r w:rsidRPr="003977E9">
              <w:rPr>
                <w:rFonts w:cs="Calibri"/>
                <w:sz w:val="18"/>
                <w:szCs w:val="18"/>
              </w:rPr>
              <w:t>$0</w:t>
            </w:r>
          </w:p>
        </w:tc>
        <w:tc>
          <w:tcPr>
            <w:tcW w:w="2070" w:type="dxa"/>
            <w:vAlign w:val="bottom"/>
          </w:tcPr>
          <w:p w:rsidR="0074791A" w:rsidRPr="003977E9" w:rsidP="003F59DC" w14:paraId="10A09209" w14:textId="77777777">
            <w:pPr>
              <w:spacing w:after="0" w:line="240" w:lineRule="auto"/>
              <w:jc w:val="center"/>
              <w:rPr>
                <w:rFonts w:cs="Calibri"/>
                <w:sz w:val="18"/>
                <w:szCs w:val="18"/>
              </w:rPr>
            </w:pPr>
            <w:r w:rsidRPr="003977E9">
              <w:rPr>
                <w:rFonts w:cs="Calibri"/>
                <w:sz w:val="18"/>
                <w:szCs w:val="18"/>
              </w:rPr>
              <w:t>#DIV/0!</w:t>
            </w:r>
          </w:p>
        </w:tc>
        <w:tc>
          <w:tcPr>
            <w:tcW w:w="1530" w:type="dxa"/>
            <w:vAlign w:val="bottom"/>
          </w:tcPr>
          <w:p w:rsidR="0074791A" w:rsidRPr="003977E9" w:rsidP="003F59DC" w14:paraId="7B0F21D5" w14:textId="77777777">
            <w:pPr>
              <w:spacing w:after="0" w:line="240" w:lineRule="auto"/>
              <w:jc w:val="center"/>
              <w:rPr>
                <w:rFonts w:cs="Calibri"/>
                <w:sz w:val="18"/>
                <w:szCs w:val="18"/>
              </w:rPr>
            </w:pPr>
            <w:r w:rsidRPr="003977E9">
              <w:rPr>
                <w:rFonts w:cs="Calibri"/>
                <w:sz w:val="18"/>
                <w:szCs w:val="18"/>
              </w:rPr>
              <w:t>#DIV/0!</w:t>
            </w:r>
          </w:p>
        </w:tc>
        <w:tc>
          <w:tcPr>
            <w:tcW w:w="1980" w:type="dxa"/>
            <w:vAlign w:val="bottom"/>
          </w:tcPr>
          <w:p w:rsidR="0074791A" w:rsidRPr="003977E9" w:rsidP="003F59DC" w14:paraId="0E91DBEC" w14:textId="77777777">
            <w:pPr>
              <w:spacing w:after="0" w:line="240" w:lineRule="auto"/>
              <w:jc w:val="center"/>
              <w:rPr>
                <w:rFonts w:cs="Calibri"/>
                <w:sz w:val="18"/>
                <w:szCs w:val="18"/>
              </w:rPr>
            </w:pPr>
            <w:r w:rsidRPr="003977E9">
              <w:rPr>
                <w:rFonts w:cs="Calibri"/>
                <w:sz w:val="18"/>
                <w:szCs w:val="18"/>
              </w:rPr>
              <w:t>#DIV/0!</w:t>
            </w:r>
          </w:p>
        </w:tc>
        <w:tc>
          <w:tcPr>
            <w:tcW w:w="1710" w:type="dxa"/>
            <w:vAlign w:val="bottom"/>
          </w:tcPr>
          <w:p w:rsidR="0074791A" w:rsidRPr="003977E9" w:rsidP="003F59DC" w14:paraId="0CAEA3CF" w14:textId="77777777">
            <w:pPr>
              <w:spacing w:after="0" w:line="240" w:lineRule="auto"/>
              <w:jc w:val="center"/>
              <w:rPr>
                <w:rFonts w:cs="Calibri"/>
                <w:sz w:val="18"/>
                <w:szCs w:val="18"/>
              </w:rPr>
            </w:pPr>
            <w:r w:rsidRPr="003977E9">
              <w:rPr>
                <w:rFonts w:cs="Calibri"/>
                <w:sz w:val="18"/>
                <w:szCs w:val="18"/>
              </w:rPr>
              <w:t>#DIV/0!</w:t>
            </w:r>
          </w:p>
        </w:tc>
        <w:tc>
          <w:tcPr>
            <w:tcW w:w="2520" w:type="dxa"/>
          </w:tcPr>
          <w:p w:rsidR="0074791A" w:rsidRPr="003977E9" w:rsidP="003F59DC" w14:paraId="22CF0315" w14:textId="77777777">
            <w:pPr>
              <w:spacing w:after="0" w:line="240" w:lineRule="auto"/>
              <w:rPr>
                <w:rFonts w:cs="Calibri"/>
                <w:sz w:val="18"/>
                <w:szCs w:val="18"/>
              </w:rPr>
            </w:pPr>
            <w:r w:rsidRPr="003977E9">
              <w:rPr>
                <w:rFonts w:cs="Calibri"/>
                <w:sz w:val="18"/>
                <w:szCs w:val="18"/>
              </w:rPr>
              <w:t>Schedule 8 Line 18</w:t>
            </w:r>
          </w:p>
        </w:tc>
      </w:tr>
      <w:tr w14:paraId="33AFDC63" w14:textId="77777777" w:rsidTr="003F59DC">
        <w:tblPrEx>
          <w:tblW w:w="18630" w:type="dxa"/>
          <w:tblLayout w:type="fixed"/>
          <w:tblLook w:val="04A0"/>
        </w:tblPrEx>
        <w:tc>
          <w:tcPr>
            <w:tcW w:w="899" w:type="dxa"/>
          </w:tcPr>
          <w:p w:rsidR="0074791A" w:rsidRPr="003977E9" w:rsidP="003F59DC" w14:paraId="35919663" w14:textId="77777777">
            <w:pPr>
              <w:spacing w:after="0" w:line="240" w:lineRule="auto"/>
              <w:jc w:val="center"/>
              <w:rPr>
                <w:rFonts w:cs="Calibri"/>
                <w:sz w:val="18"/>
                <w:szCs w:val="18"/>
              </w:rPr>
            </w:pPr>
            <w:r w:rsidRPr="003977E9">
              <w:rPr>
                <w:rFonts w:cs="Calibri"/>
                <w:sz w:val="18"/>
                <w:szCs w:val="18"/>
              </w:rPr>
              <w:t>4</w:t>
            </w:r>
          </w:p>
        </w:tc>
        <w:tc>
          <w:tcPr>
            <w:tcW w:w="5851" w:type="dxa"/>
            <w:vAlign w:val="bottom"/>
          </w:tcPr>
          <w:p w:rsidR="0074791A" w:rsidRPr="003977E9" w:rsidP="003F59DC" w14:paraId="2D43367F" w14:textId="77777777">
            <w:pPr>
              <w:spacing w:after="0" w:line="240" w:lineRule="auto"/>
              <w:jc w:val="right"/>
              <w:rPr>
                <w:rFonts w:cs="Calibri"/>
                <w:sz w:val="18"/>
                <w:szCs w:val="18"/>
              </w:rPr>
            </w:pPr>
            <w:r w:rsidRPr="003977E9">
              <w:rPr>
                <w:rFonts w:cs="Calibri"/>
                <w:sz w:val="18"/>
                <w:szCs w:val="18"/>
              </w:rPr>
              <w:t>COMMON EQUITY</w:t>
            </w:r>
          </w:p>
        </w:tc>
        <w:tc>
          <w:tcPr>
            <w:tcW w:w="2070" w:type="dxa"/>
            <w:tcBorders>
              <w:bottom w:val="single" w:sz="4" w:space="0" w:color="auto"/>
            </w:tcBorders>
            <w:vAlign w:val="bottom"/>
          </w:tcPr>
          <w:p w:rsidR="0074791A" w:rsidRPr="003977E9" w:rsidP="003F59DC" w14:paraId="068E7A83" w14:textId="77777777">
            <w:pPr>
              <w:spacing w:after="0" w:line="240" w:lineRule="auto"/>
              <w:jc w:val="right"/>
              <w:rPr>
                <w:rFonts w:cs="Calibri"/>
                <w:sz w:val="18"/>
                <w:szCs w:val="18"/>
              </w:rPr>
            </w:pPr>
            <w:r w:rsidRPr="003977E9">
              <w:rPr>
                <w:rFonts w:cs="Calibri"/>
                <w:sz w:val="18"/>
                <w:szCs w:val="18"/>
              </w:rPr>
              <w:t>$0</w:t>
            </w:r>
          </w:p>
        </w:tc>
        <w:tc>
          <w:tcPr>
            <w:tcW w:w="2070" w:type="dxa"/>
            <w:tcBorders>
              <w:bottom w:val="single" w:sz="4" w:space="0" w:color="auto"/>
            </w:tcBorders>
            <w:vAlign w:val="bottom"/>
          </w:tcPr>
          <w:p w:rsidR="0074791A" w:rsidRPr="003977E9" w:rsidP="003F59DC" w14:paraId="22FE94EF" w14:textId="77777777">
            <w:pPr>
              <w:spacing w:after="0" w:line="240" w:lineRule="auto"/>
              <w:jc w:val="center"/>
              <w:rPr>
                <w:rFonts w:cs="Calibri"/>
                <w:sz w:val="18"/>
                <w:szCs w:val="18"/>
              </w:rPr>
            </w:pPr>
            <w:r w:rsidRPr="003977E9">
              <w:rPr>
                <w:rFonts w:cs="Calibri"/>
                <w:sz w:val="18"/>
                <w:szCs w:val="18"/>
              </w:rPr>
              <w:t>#DIV/0!</w:t>
            </w:r>
          </w:p>
        </w:tc>
        <w:tc>
          <w:tcPr>
            <w:tcW w:w="1530" w:type="dxa"/>
            <w:vAlign w:val="bottom"/>
          </w:tcPr>
          <w:p w:rsidR="0074791A" w:rsidRPr="003977E9" w:rsidP="003F59DC" w14:paraId="1BA46826" w14:textId="77777777">
            <w:pPr>
              <w:spacing w:after="0" w:line="240" w:lineRule="auto"/>
              <w:jc w:val="right"/>
              <w:rPr>
                <w:rFonts w:cs="Calibri"/>
                <w:sz w:val="18"/>
                <w:szCs w:val="18"/>
              </w:rPr>
            </w:pPr>
            <w:r w:rsidRPr="003977E9">
              <w:rPr>
                <w:rFonts w:cs="Calibri"/>
                <w:sz w:val="18"/>
                <w:szCs w:val="18"/>
              </w:rPr>
              <w:t>10.30%</w:t>
            </w:r>
          </w:p>
        </w:tc>
        <w:tc>
          <w:tcPr>
            <w:tcW w:w="1980" w:type="dxa"/>
            <w:tcBorders>
              <w:bottom w:val="single" w:sz="4" w:space="0" w:color="auto"/>
            </w:tcBorders>
            <w:vAlign w:val="bottom"/>
          </w:tcPr>
          <w:p w:rsidR="0074791A" w:rsidRPr="003977E9" w:rsidP="003F59DC" w14:paraId="0D3C2CAF" w14:textId="77777777">
            <w:pPr>
              <w:spacing w:after="0" w:line="240" w:lineRule="auto"/>
              <w:jc w:val="center"/>
              <w:rPr>
                <w:rFonts w:cs="Calibri"/>
                <w:sz w:val="18"/>
                <w:szCs w:val="18"/>
              </w:rPr>
            </w:pPr>
            <w:r w:rsidRPr="003977E9">
              <w:rPr>
                <w:rFonts w:cs="Calibri"/>
                <w:sz w:val="18"/>
                <w:szCs w:val="18"/>
              </w:rPr>
              <w:t>#DIV/0!</w:t>
            </w:r>
          </w:p>
        </w:tc>
        <w:tc>
          <w:tcPr>
            <w:tcW w:w="1710" w:type="dxa"/>
            <w:tcBorders>
              <w:bottom w:val="single" w:sz="4" w:space="0" w:color="auto"/>
            </w:tcBorders>
            <w:vAlign w:val="bottom"/>
          </w:tcPr>
          <w:p w:rsidR="0074791A" w:rsidRPr="003977E9" w:rsidP="003F59DC" w14:paraId="588AF5DD" w14:textId="77777777">
            <w:pPr>
              <w:spacing w:after="0" w:line="240" w:lineRule="auto"/>
              <w:jc w:val="center"/>
              <w:rPr>
                <w:rFonts w:cs="Calibri"/>
                <w:sz w:val="18"/>
                <w:szCs w:val="18"/>
              </w:rPr>
            </w:pPr>
            <w:r w:rsidRPr="003977E9">
              <w:rPr>
                <w:rFonts w:cs="Calibri"/>
                <w:sz w:val="18"/>
                <w:szCs w:val="18"/>
              </w:rPr>
              <w:t>#DIV/0!</w:t>
            </w:r>
          </w:p>
        </w:tc>
        <w:tc>
          <w:tcPr>
            <w:tcW w:w="2520" w:type="dxa"/>
          </w:tcPr>
          <w:p w:rsidR="0074791A" w:rsidRPr="003977E9" w:rsidP="003F59DC" w14:paraId="6606F347" w14:textId="77777777">
            <w:pPr>
              <w:spacing w:after="0" w:line="240" w:lineRule="auto"/>
              <w:rPr>
                <w:rFonts w:cs="Calibri"/>
                <w:sz w:val="18"/>
                <w:szCs w:val="18"/>
              </w:rPr>
            </w:pPr>
            <w:r w:rsidRPr="003977E9">
              <w:rPr>
                <w:rFonts w:cs="Calibri"/>
                <w:sz w:val="18"/>
                <w:szCs w:val="18"/>
              </w:rPr>
              <w:t>Schedule 8 Line 19</w:t>
            </w:r>
          </w:p>
        </w:tc>
      </w:tr>
      <w:tr w14:paraId="237D3ACB" w14:textId="77777777" w:rsidTr="003F59DC">
        <w:tblPrEx>
          <w:tblW w:w="18630" w:type="dxa"/>
          <w:tblLayout w:type="fixed"/>
          <w:tblLook w:val="04A0"/>
        </w:tblPrEx>
        <w:tc>
          <w:tcPr>
            <w:tcW w:w="899" w:type="dxa"/>
          </w:tcPr>
          <w:p w:rsidR="0074791A" w:rsidRPr="003977E9" w:rsidP="003F59DC" w14:paraId="7CA68386" w14:textId="77777777">
            <w:pPr>
              <w:spacing w:after="0" w:line="240" w:lineRule="auto"/>
              <w:jc w:val="center"/>
              <w:rPr>
                <w:rFonts w:cs="Calibri"/>
                <w:sz w:val="18"/>
                <w:szCs w:val="18"/>
              </w:rPr>
            </w:pPr>
            <w:r w:rsidRPr="003977E9">
              <w:rPr>
                <w:rFonts w:cs="Calibri"/>
                <w:sz w:val="18"/>
                <w:szCs w:val="18"/>
              </w:rPr>
              <w:t>5</w:t>
            </w:r>
          </w:p>
        </w:tc>
        <w:tc>
          <w:tcPr>
            <w:tcW w:w="5851" w:type="dxa"/>
            <w:vAlign w:val="bottom"/>
          </w:tcPr>
          <w:p w:rsidR="0074791A" w:rsidRPr="003977E9" w:rsidP="003F59DC" w14:paraId="1B10A969" w14:textId="77777777">
            <w:pPr>
              <w:spacing w:after="0" w:line="240" w:lineRule="auto"/>
              <w:jc w:val="right"/>
              <w:rPr>
                <w:rFonts w:cs="Calibri"/>
                <w:sz w:val="18"/>
                <w:szCs w:val="18"/>
              </w:rPr>
            </w:pPr>
          </w:p>
        </w:tc>
        <w:tc>
          <w:tcPr>
            <w:tcW w:w="2070" w:type="dxa"/>
            <w:tcBorders>
              <w:top w:val="single" w:sz="4" w:space="0" w:color="auto"/>
            </w:tcBorders>
            <w:vAlign w:val="bottom"/>
          </w:tcPr>
          <w:p w:rsidR="0074791A" w:rsidRPr="003977E9" w:rsidP="003F59DC" w14:paraId="693FF330" w14:textId="77777777">
            <w:pPr>
              <w:spacing w:after="0" w:line="240" w:lineRule="auto"/>
              <w:jc w:val="right"/>
              <w:rPr>
                <w:rFonts w:cs="Calibri"/>
                <w:sz w:val="18"/>
                <w:szCs w:val="18"/>
              </w:rPr>
            </w:pPr>
          </w:p>
        </w:tc>
        <w:tc>
          <w:tcPr>
            <w:tcW w:w="2070" w:type="dxa"/>
            <w:tcBorders>
              <w:top w:val="single" w:sz="4" w:space="0" w:color="auto"/>
            </w:tcBorders>
            <w:vAlign w:val="bottom"/>
          </w:tcPr>
          <w:p w:rsidR="0074791A" w:rsidRPr="003977E9" w:rsidP="003F59DC" w14:paraId="556174AB" w14:textId="77777777">
            <w:pPr>
              <w:spacing w:after="0" w:line="240" w:lineRule="auto"/>
              <w:jc w:val="center"/>
              <w:rPr>
                <w:rFonts w:cs="Calibri"/>
                <w:sz w:val="18"/>
                <w:szCs w:val="18"/>
              </w:rPr>
            </w:pPr>
          </w:p>
        </w:tc>
        <w:tc>
          <w:tcPr>
            <w:tcW w:w="1530" w:type="dxa"/>
            <w:vAlign w:val="bottom"/>
          </w:tcPr>
          <w:p w:rsidR="0074791A" w:rsidRPr="003977E9" w:rsidP="003F59DC" w14:paraId="16C5A41B" w14:textId="77777777">
            <w:pPr>
              <w:spacing w:after="0" w:line="240" w:lineRule="auto"/>
              <w:jc w:val="center"/>
              <w:rPr>
                <w:rFonts w:cs="Calibri"/>
                <w:sz w:val="18"/>
                <w:szCs w:val="18"/>
              </w:rPr>
            </w:pPr>
          </w:p>
        </w:tc>
        <w:tc>
          <w:tcPr>
            <w:tcW w:w="1980" w:type="dxa"/>
            <w:tcBorders>
              <w:top w:val="single" w:sz="4" w:space="0" w:color="auto"/>
            </w:tcBorders>
            <w:vAlign w:val="bottom"/>
          </w:tcPr>
          <w:p w:rsidR="0074791A" w:rsidRPr="003977E9" w:rsidP="003F59DC" w14:paraId="37356D6F" w14:textId="77777777">
            <w:pPr>
              <w:spacing w:after="0" w:line="240" w:lineRule="auto"/>
              <w:jc w:val="center"/>
              <w:rPr>
                <w:rFonts w:cs="Calibri"/>
                <w:sz w:val="18"/>
                <w:szCs w:val="18"/>
              </w:rPr>
            </w:pPr>
          </w:p>
        </w:tc>
        <w:tc>
          <w:tcPr>
            <w:tcW w:w="1710" w:type="dxa"/>
            <w:tcBorders>
              <w:top w:val="single" w:sz="4" w:space="0" w:color="auto"/>
            </w:tcBorders>
            <w:vAlign w:val="bottom"/>
          </w:tcPr>
          <w:p w:rsidR="0074791A" w:rsidRPr="003977E9" w:rsidP="003F59DC" w14:paraId="17B41C0F" w14:textId="77777777">
            <w:pPr>
              <w:spacing w:after="0" w:line="240" w:lineRule="auto"/>
              <w:jc w:val="center"/>
              <w:rPr>
                <w:rFonts w:cs="Calibri"/>
                <w:sz w:val="18"/>
                <w:szCs w:val="18"/>
              </w:rPr>
            </w:pPr>
          </w:p>
        </w:tc>
        <w:tc>
          <w:tcPr>
            <w:tcW w:w="2520" w:type="dxa"/>
          </w:tcPr>
          <w:p w:rsidR="0074791A" w:rsidRPr="003977E9" w:rsidP="003F59DC" w14:paraId="73A53207" w14:textId="77777777">
            <w:pPr>
              <w:spacing w:after="0" w:line="240" w:lineRule="auto"/>
              <w:rPr>
                <w:rFonts w:cs="Calibri"/>
                <w:sz w:val="18"/>
                <w:szCs w:val="18"/>
              </w:rPr>
            </w:pPr>
          </w:p>
        </w:tc>
      </w:tr>
      <w:tr w14:paraId="7AC9BEBF" w14:textId="77777777" w:rsidTr="003F59DC">
        <w:tblPrEx>
          <w:tblW w:w="18630" w:type="dxa"/>
          <w:tblLayout w:type="fixed"/>
          <w:tblLook w:val="04A0"/>
        </w:tblPrEx>
        <w:tc>
          <w:tcPr>
            <w:tcW w:w="899" w:type="dxa"/>
          </w:tcPr>
          <w:p w:rsidR="0074791A" w:rsidRPr="003977E9" w:rsidP="003F59DC" w14:paraId="16454827" w14:textId="77777777">
            <w:pPr>
              <w:spacing w:after="0" w:line="240" w:lineRule="auto"/>
              <w:jc w:val="center"/>
              <w:rPr>
                <w:rFonts w:cs="Calibri"/>
                <w:sz w:val="18"/>
                <w:szCs w:val="18"/>
              </w:rPr>
            </w:pPr>
            <w:r w:rsidRPr="003977E9">
              <w:rPr>
                <w:rFonts w:cs="Calibri"/>
                <w:sz w:val="18"/>
                <w:szCs w:val="18"/>
              </w:rPr>
              <w:t>6</w:t>
            </w:r>
          </w:p>
        </w:tc>
        <w:tc>
          <w:tcPr>
            <w:tcW w:w="5851" w:type="dxa"/>
            <w:vAlign w:val="bottom"/>
          </w:tcPr>
          <w:p w:rsidR="0074791A" w:rsidRPr="003977E9" w:rsidP="003F59DC" w14:paraId="7AEDC1CD" w14:textId="77777777">
            <w:pPr>
              <w:spacing w:after="0" w:line="240" w:lineRule="auto"/>
              <w:jc w:val="right"/>
              <w:rPr>
                <w:rFonts w:cs="Calibri"/>
                <w:sz w:val="18"/>
                <w:szCs w:val="18"/>
              </w:rPr>
            </w:pPr>
            <w:r w:rsidRPr="003977E9">
              <w:rPr>
                <w:rFonts w:cs="Calibri"/>
                <w:sz w:val="18"/>
                <w:szCs w:val="18"/>
              </w:rPr>
              <w:t>TOTAL INVESTMENT RETURN</w:t>
            </w:r>
          </w:p>
        </w:tc>
        <w:tc>
          <w:tcPr>
            <w:tcW w:w="2070" w:type="dxa"/>
            <w:tcBorders>
              <w:bottom w:val="double" w:sz="4" w:space="0" w:color="auto"/>
            </w:tcBorders>
            <w:vAlign w:val="bottom"/>
          </w:tcPr>
          <w:p w:rsidR="0074791A" w:rsidRPr="003977E9" w:rsidP="003F59DC" w14:paraId="0E30DA2D" w14:textId="77777777">
            <w:pPr>
              <w:spacing w:after="0" w:line="240" w:lineRule="auto"/>
              <w:jc w:val="right"/>
              <w:rPr>
                <w:rFonts w:cs="Calibri"/>
                <w:sz w:val="18"/>
                <w:szCs w:val="18"/>
              </w:rPr>
            </w:pPr>
            <w:r w:rsidRPr="003977E9">
              <w:rPr>
                <w:rFonts w:cs="Calibri"/>
                <w:sz w:val="18"/>
                <w:szCs w:val="18"/>
              </w:rPr>
              <w:t>$0</w:t>
            </w:r>
          </w:p>
        </w:tc>
        <w:tc>
          <w:tcPr>
            <w:tcW w:w="2070" w:type="dxa"/>
            <w:vAlign w:val="bottom"/>
          </w:tcPr>
          <w:p w:rsidR="0074791A" w:rsidRPr="003977E9" w:rsidP="003F59DC" w14:paraId="032E97D7" w14:textId="77777777">
            <w:pPr>
              <w:spacing w:after="0" w:line="240" w:lineRule="auto"/>
              <w:jc w:val="center"/>
              <w:rPr>
                <w:rFonts w:cs="Calibri"/>
                <w:sz w:val="18"/>
                <w:szCs w:val="18"/>
              </w:rPr>
            </w:pPr>
            <w:r w:rsidRPr="003977E9">
              <w:rPr>
                <w:rFonts w:cs="Calibri"/>
                <w:sz w:val="18"/>
                <w:szCs w:val="18"/>
              </w:rPr>
              <w:t>#DIV/0!</w:t>
            </w:r>
          </w:p>
        </w:tc>
        <w:tc>
          <w:tcPr>
            <w:tcW w:w="1530" w:type="dxa"/>
            <w:vAlign w:val="bottom"/>
          </w:tcPr>
          <w:p w:rsidR="0074791A" w:rsidRPr="003977E9" w:rsidP="003F59DC" w14:paraId="2D83BC05" w14:textId="77777777">
            <w:pPr>
              <w:spacing w:after="0" w:line="240" w:lineRule="auto"/>
              <w:jc w:val="center"/>
              <w:rPr>
                <w:rFonts w:cs="Calibri"/>
                <w:sz w:val="18"/>
                <w:szCs w:val="18"/>
              </w:rPr>
            </w:pPr>
          </w:p>
        </w:tc>
        <w:tc>
          <w:tcPr>
            <w:tcW w:w="1980" w:type="dxa"/>
            <w:tcBorders>
              <w:bottom w:val="double" w:sz="4" w:space="0" w:color="auto"/>
            </w:tcBorders>
            <w:vAlign w:val="bottom"/>
          </w:tcPr>
          <w:p w:rsidR="0074791A" w:rsidRPr="003977E9" w:rsidP="003F59DC" w14:paraId="31D0C60A" w14:textId="77777777">
            <w:pPr>
              <w:spacing w:after="0" w:line="240" w:lineRule="auto"/>
              <w:jc w:val="center"/>
              <w:rPr>
                <w:rFonts w:cs="Calibri"/>
                <w:sz w:val="18"/>
                <w:szCs w:val="18"/>
              </w:rPr>
            </w:pPr>
            <w:r w:rsidRPr="003977E9">
              <w:rPr>
                <w:rFonts w:cs="Calibri"/>
                <w:sz w:val="18"/>
                <w:szCs w:val="18"/>
              </w:rPr>
              <w:t>#DIV/0!</w:t>
            </w:r>
          </w:p>
        </w:tc>
        <w:tc>
          <w:tcPr>
            <w:tcW w:w="1710" w:type="dxa"/>
            <w:vAlign w:val="bottom"/>
          </w:tcPr>
          <w:p w:rsidR="0074791A" w:rsidRPr="003977E9" w:rsidP="003F59DC" w14:paraId="314A3D48" w14:textId="77777777">
            <w:pPr>
              <w:spacing w:after="0" w:line="240" w:lineRule="auto"/>
              <w:jc w:val="center"/>
              <w:rPr>
                <w:rFonts w:cs="Calibri"/>
                <w:sz w:val="18"/>
                <w:szCs w:val="18"/>
              </w:rPr>
            </w:pPr>
            <w:r w:rsidRPr="003977E9">
              <w:rPr>
                <w:rFonts w:cs="Calibri"/>
                <w:sz w:val="18"/>
                <w:szCs w:val="18"/>
              </w:rPr>
              <w:t>#DIV/0!</w:t>
            </w:r>
          </w:p>
        </w:tc>
        <w:tc>
          <w:tcPr>
            <w:tcW w:w="2520" w:type="dxa"/>
          </w:tcPr>
          <w:p w:rsidR="0074791A" w:rsidRPr="003977E9" w:rsidP="003F59DC" w14:paraId="081DD039" w14:textId="77777777">
            <w:pPr>
              <w:spacing w:after="0" w:line="240" w:lineRule="auto"/>
              <w:rPr>
                <w:rFonts w:cs="Calibri"/>
                <w:sz w:val="18"/>
                <w:szCs w:val="18"/>
              </w:rPr>
            </w:pPr>
            <w:r w:rsidRPr="003977E9">
              <w:rPr>
                <w:rFonts w:cs="Calibri"/>
                <w:sz w:val="18"/>
                <w:szCs w:val="18"/>
              </w:rPr>
              <w:t>Line 2 + Line 3 + Line 4</w:t>
            </w:r>
          </w:p>
        </w:tc>
      </w:tr>
      <w:tr w14:paraId="2FB2DE05" w14:textId="77777777" w:rsidTr="003F59DC">
        <w:tblPrEx>
          <w:tblW w:w="18630" w:type="dxa"/>
          <w:tblLayout w:type="fixed"/>
          <w:tblLook w:val="04A0"/>
        </w:tblPrEx>
        <w:tc>
          <w:tcPr>
            <w:tcW w:w="899" w:type="dxa"/>
          </w:tcPr>
          <w:p w:rsidR="0074791A" w:rsidRPr="003977E9" w:rsidP="003F59DC" w14:paraId="28A78D64" w14:textId="77777777">
            <w:pPr>
              <w:spacing w:after="0" w:line="240" w:lineRule="auto"/>
              <w:jc w:val="center"/>
              <w:rPr>
                <w:rFonts w:cs="Calibri"/>
                <w:sz w:val="18"/>
                <w:szCs w:val="18"/>
              </w:rPr>
            </w:pPr>
            <w:r w:rsidRPr="003977E9">
              <w:rPr>
                <w:rFonts w:cs="Calibri"/>
                <w:sz w:val="18"/>
                <w:szCs w:val="18"/>
              </w:rPr>
              <w:t>7</w:t>
            </w:r>
          </w:p>
        </w:tc>
        <w:tc>
          <w:tcPr>
            <w:tcW w:w="5851" w:type="dxa"/>
            <w:vAlign w:val="bottom"/>
          </w:tcPr>
          <w:p w:rsidR="0074791A" w:rsidRPr="003977E9" w:rsidP="003F59DC" w14:paraId="3EE7ED4D" w14:textId="77777777">
            <w:pPr>
              <w:spacing w:after="0" w:line="240" w:lineRule="auto"/>
              <w:jc w:val="right"/>
              <w:rPr>
                <w:rFonts w:cs="Calibri"/>
                <w:sz w:val="18"/>
                <w:szCs w:val="18"/>
              </w:rPr>
            </w:pPr>
          </w:p>
        </w:tc>
        <w:tc>
          <w:tcPr>
            <w:tcW w:w="2070" w:type="dxa"/>
            <w:tcBorders>
              <w:top w:val="double" w:sz="4" w:space="0" w:color="auto"/>
            </w:tcBorders>
            <w:vAlign w:val="bottom"/>
          </w:tcPr>
          <w:p w:rsidR="0074791A" w:rsidRPr="003977E9" w:rsidP="003F59DC" w14:paraId="628770BF" w14:textId="77777777">
            <w:pPr>
              <w:spacing w:after="0" w:line="240" w:lineRule="auto"/>
              <w:jc w:val="right"/>
              <w:rPr>
                <w:rFonts w:cs="Calibri"/>
                <w:sz w:val="18"/>
                <w:szCs w:val="18"/>
              </w:rPr>
            </w:pPr>
          </w:p>
        </w:tc>
        <w:tc>
          <w:tcPr>
            <w:tcW w:w="2070" w:type="dxa"/>
            <w:vAlign w:val="bottom"/>
          </w:tcPr>
          <w:p w:rsidR="0074791A" w:rsidRPr="003977E9" w:rsidP="003F59DC" w14:paraId="00FD3E0F" w14:textId="77777777">
            <w:pPr>
              <w:spacing w:after="0" w:line="240" w:lineRule="auto"/>
              <w:jc w:val="center"/>
              <w:rPr>
                <w:rFonts w:cs="Calibri"/>
                <w:sz w:val="18"/>
                <w:szCs w:val="18"/>
              </w:rPr>
            </w:pPr>
          </w:p>
        </w:tc>
        <w:tc>
          <w:tcPr>
            <w:tcW w:w="1530" w:type="dxa"/>
            <w:vAlign w:val="bottom"/>
          </w:tcPr>
          <w:p w:rsidR="0074791A" w:rsidRPr="003977E9" w:rsidP="003F59DC" w14:paraId="0E4283CB" w14:textId="77777777">
            <w:pPr>
              <w:spacing w:after="0" w:line="240" w:lineRule="auto"/>
              <w:jc w:val="center"/>
              <w:rPr>
                <w:rFonts w:cs="Calibri"/>
                <w:sz w:val="18"/>
                <w:szCs w:val="18"/>
              </w:rPr>
            </w:pPr>
          </w:p>
        </w:tc>
        <w:tc>
          <w:tcPr>
            <w:tcW w:w="1980" w:type="dxa"/>
            <w:tcBorders>
              <w:top w:val="double" w:sz="4" w:space="0" w:color="auto"/>
            </w:tcBorders>
            <w:vAlign w:val="bottom"/>
          </w:tcPr>
          <w:p w:rsidR="0074791A" w:rsidRPr="003977E9" w:rsidP="003F59DC" w14:paraId="28C6BB05" w14:textId="77777777">
            <w:pPr>
              <w:spacing w:after="0" w:line="240" w:lineRule="auto"/>
              <w:jc w:val="center"/>
              <w:rPr>
                <w:rFonts w:cs="Calibri"/>
                <w:sz w:val="18"/>
                <w:szCs w:val="18"/>
              </w:rPr>
            </w:pPr>
          </w:p>
        </w:tc>
        <w:tc>
          <w:tcPr>
            <w:tcW w:w="1710" w:type="dxa"/>
            <w:vAlign w:val="bottom"/>
          </w:tcPr>
          <w:p w:rsidR="0074791A" w:rsidRPr="003977E9" w:rsidP="003F59DC" w14:paraId="6B017D9A" w14:textId="77777777">
            <w:pPr>
              <w:spacing w:after="0" w:line="240" w:lineRule="auto"/>
              <w:jc w:val="center"/>
              <w:rPr>
                <w:rFonts w:cs="Calibri"/>
                <w:sz w:val="18"/>
                <w:szCs w:val="18"/>
              </w:rPr>
            </w:pPr>
          </w:p>
        </w:tc>
        <w:tc>
          <w:tcPr>
            <w:tcW w:w="2520" w:type="dxa"/>
          </w:tcPr>
          <w:p w:rsidR="0074791A" w:rsidRPr="003977E9" w:rsidP="003F59DC" w14:paraId="333C69C8" w14:textId="77777777">
            <w:pPr>
              <w:spacing w:after="0" w:line="240" w:lineRule="auto"/>
              <w:rPr>
                <w:rFonts w:cs="Calibri"/>
                <w:sz w:val="18"/>
                <w:szCs w:val="18"/>
              </w:rPr>
            </w:pPr>
          </w:p>
        </w:tc>
      </w:tr>
      <w:tr w14:paraId="1F52C434" w14:textId="77777777" w:rsidTr="003F59DC">
        <w:tblPrEx>
          <w:tblW w:w="18630" w:type="dxa"/>
          <w:tblLayout w:type="fixed"/>
          <w:tblLook w:val="04A0"/>
        </w:tblPrEx>
        <w:tc>
          <w:tcPr>
            <w:tcW w:w="899" w:type="dxa"/>
          </w:tcPr>
          <w:p w:rsidR="0074791A" w:rsidRPr="003977E9" w:rsidP="003F59DC" w14:paraId="7BFC40C7" w14:textId="77777777">
            <w:pPr>
              <w:spacing w:after="0" w:line="240" w:lineRule="auto"/>
              <w:jc w:val="center"/>
              <w:rPr>
                <w:rFonts w:cs="Calibri"/>
                <w:sz w:val="18"/>
                <w:szCs w:val="18"/>
              </w:rPr>
            </w:pPr>
            <w:r w:rsidRPr="003977E9">
              <w:rPr>
                <w:rFonts w:cs="Calibri"/>
                <w:sz w:val="18"/>
                <w:szCs w:val="18"/>
              </w:rPr>
              <w:t>8</w:t>
            </w:r>
          </w:p>
        </w:tc>
        <w:tc>
          <w:tcPr>
            <w:tcW w:w="5851" w:type="dxa"/>
            <w:vAlign w:val="bottom"/>
          </w:tcPr>
          <w:p w:rsidR="0074791A" w:rsidRPr="003977E9" w:rsidP="003F59DC" w14:paraId="174DFFC4" w14:textId="77777777">
            <w:pPr>
              <w:spacing w:after="0" w:line="240" w:lineRule="auto"/>
              <w:jc w:val="right"/>
              <w:rPr>
                <w:rFonts w:cs="Calibri"/>
                <w:sz w:val="18"/>
                <w:szCs w:val="18"/>
              </w:rPr>
            </w:pPr>
          </w:p>
        </w:tc>
        <w:tc>
          <w:tcPr>
            <w:tcW w:w="2070" w:type="dxa"/>
            <w:vAlign w:val="bottom"/>
          </w:tcPr>
          <w:p w:rsidR="0074791A" w:rsidRPr="003977E9" w:rsidP="003F59DC" w14:paraId="2659C438" w14:textId="77777777">
            <w:pPr>
              <w:spacing w:after="0" w:line="240" w:lineRule="auto"/>
              <w:jc w:val="right"/>
              <w:rPr>
                <w:rFonts w:cs="Calibri"/>
                <w:sz w:val="18"/>
                <w:szCs w:val="18"/>
              </w:rPr>
            </w:pPr>
          </w:p>
        </w:tc>
        <w:tc>
          <w:tcPr>
            <w:tcW w:w="2070" w:type="dxa"/>
            <w:vAlign w:val="bottom"/>
          </w:tcPr>
          <w:p w:rsidR="0074791A" w:rsidRPr="003977E9" w:rsidP="003F59DC" w14:paraId="5CC94CCB" w14:textId="77777777">
            <w:pPr>
              <w:spacing w:after="0" w:line="240" w:lineRule="auto"/>
              <w:jc w:val="center"/>
              <w:rPr>
                <w:rFonts w:cs="Calibri"/>
                <w:sz w:val="18"/>
                <w:szCs w:val="18"/>
              </w:rPr>
            </w:pPr>
          </w:p>
        </w:tc>
        <w:tc>
          <w:tcPr>
            <w:tcW w:w="1530" w:type="dxa"/>
            <w:vAlign w:val="bottom"/>
          </w:tcPr>
          <w:p w:rsidR="0074791A" w:rsidRPr="003977E9" w:rsidP="003F59DC" w14:paraId="3193E748" w14:textId="77777777">
            <w:pPr>
              <w:spacing w:after="0" w:line="240" w:lineRule="auto"/>
              <w:jc w:val="center"/>
              <w:rPr>
                <w:rFonts w:cs="Calibri"/>
                <w:sz w:val="18"/>
                <w:szCs w:val="18"/>
              </w:rPr>
            </w:pPr>
          </w:p>
        </w:tc>
        <w:tc>
          <w:tcPr>
            <w:tcW w:w="1980" w:type="dxa"/>
            <w:vAlign w:val="bottom"/>
          </w:tcPr>
          <w:p w:rsidR="0074791A" w:rsidRPr="003977E9" w:rsidP="003F59DC" w14:paraId="121C7F57" w14:textId="77777777">
            <w:pPr>
              <w:spacing w:after="0" w:line="240" w:lineRule="auto"/>
              <w:jc w:val="center"/>
              <w:rPr>
                <w:rFonts w:cs="Calibri"/>
                <w:sz w:val="18"/>
                <w:szCs w:val="18"/>
              </w:rPr>
            </w:pPr>
          </w:p>
        </w:tc>
        <w:tc>
          <w:tcPr>
            <w:tcW w:w="1710" w:type="dxa"/>
            <w:vAlign w:val="bottom"/>
          </w:tcPr>
          <w:p w:rsidR="0074791A" w:rsidRPr="003977E9" w:rsidP="003F59DC" w14:paraId="6A4DD956" w14:textId="77777777">
            <w:pPr>
              <w:spacing w:after="0" w:line="240" w:lineRule="auto"/>
              <w:jc w:val="center"/>
              <w:rPr>
                <w:rFonts w:cs="Calibri"/>
                <w:sz w:val="18"/>
                <w:szCs w:val="18"/>
              </w:rPr>
            </w:pPr>
          </w:p>
        </w:tc>
        <w:tc>
          <w:tcPr>
            <w:tcW w:w="2520" w:type="dxa"/>
          </w:tcPr>
          <w:p w:rsidR="0074791A" w:rsidRPr="003977E9" w:rsidP="003F59DC" w14:paraId="4797A2F1" w14:textId="77777777">
            <w:pPr>
              <w:spacing w:after="0" w:line="240" w:lineRule="auto"/>
              <w:rPr>
                <w:rFonts w:cs="Calibri"/>
                <w:sz w:val="18"/>
                <w:szCs w:val="18"/>
              </w:rPr>
            </w:pPr>
          </w:p>
        </w:tc>
      </w:tr>
      <w:tr w14:paraId="4D115ED5" w14:textId="77777777" w:rsidTr="003F59DC">
        <w:tblPrEx>
          <w:tblW w:w="18630" w:type="dxa"/>
          <w:tblLayout w:type="fixed"/>
          <w:tblLook w:val="04A0"/>
        </w:tblPrEx>
        <w:tc>
          <w:tcPr>
            <w:tcW w:w="899" w:type="dxa"/>
          </w:tcPr>
          <w:p w:rsidR="0074791A" w:rsidRPr="003977E9" w:rsidP="003F59DC" w14:paraId="453DD1C3" w14:textId="77777777">
            <w:pPr>
              <w:spacing w:after="0" w:line="240" w:lineRule="auto"/>
              <w:jc w:val="center"/>
              <w:rPr>
                <w:rFonts w:cs="Calibri"/>
                <w:sz w:val="18"/>
                <w:szCs w:val="18"/>
              </w:rPr>
            </w:pPr>
            <w:r w:rsidRPr="003977E9">
              <w:rPr>
                <w:rFonts w:cs="Calibri"/>
                <w:sz w:val="18"/>
                <w:szCs w:val="18"/>
              </w:rPr>
              <w:t>9</w:t>
            </w:r>
          </w:p>
        </w:tc>
        <w:tc>
          <w:tcPr>
            <w:tcW w:w="5851" w:type="dxa"/>
            <w:vAlign w:val="bottom"/>
          </w:tcPr>
          <w:p w:rsidR="0074791A" w:rsidRPr="003977E9" w:rsidP="003F59DC" w14:paraId="6FA4FBA1" w14:textId="77777777">
            <w:pPr>
              <w:spacing w:after="0" w:line="240" w:lineRule="auto"/>
              <w:jc w:val="right"/>
              <w:rPr>
                <w:rFonts w:cs="Calibri"/>
                <w:sz w:val="18"/>
                <w:szCs w:val="18"/>
              </w:rPr>
            </w:pPr>
            <w:r w:rsidRPr="003977E9">
              <w:rPr>
                <w:rFonts w:cs="Calibri"/>
                <w:b/>
                <w:bCs/>
                <w:sz w:val="18"/>
                <w:szCs w:val="18"/>
                <w:u w:val="single"/>
              </w:rPr>
              <w:t>Federal Income Tax</w:t>
            </w:r>
          </w:p>
        </w:tc>
        <w:tc>
          <w:tcPr>
            <w:tcW w:w="2070" w:type="dxa"/>
            <w:vAlign w:val="bottom"/>
          </w:tcPr>
          <w:p w:rsidR="0074791A" w:rsidRPr="003977E9" w:rsidP="003F59DC" w14:paraId="27564EDE" w14:textId="77777777">
            <w:pPr>
              <w:spacing w:after="0" w:line="240" w:lineRule="auto"/>
              <w:jc w:val="right"/>
              <w:rPr>
                <w:rFonts w:cs="Calibri"/>
                <w:sz w:val="18"/>
                <w:szCs w:val="18"/>
              </w:rPr>
            </w:pPr>
          </w:p>
        </w:tc>
        <w:tc>
          <w:tcPr>
            <w:tcW w:w="2070" w:type="dxa"/>
            <w:vAlign w:val="bottom"/>
          </w:tcPr>
          <w:p w:rsidR="0074791A" w:rsidRPr="003977E9" w:rsidP="003F59DC" w14:paraId="351C6C65" w14:textId="77777777">
            <w:pPr>
              <w:spacing w:after="0" w:line="240" w:lineRule="auto"/>
              <w:jc w:val="center"/>
              <w:rPr>
                <w:rFonts w:cs="Calibri"/>
                <w:sz w:val="18"/>
                <w:szCs w:val="18"/>
              </w:rPr>
            </w:pPr>
          </w:p>
        </w:tc>
        <w:tc>
          <w:tcPr>
            <w:tcW w:w="1530" w:type="dxa"/>
            <w:vAlign w:val="bottom"/>
          </w:tcPr>
          <w:p w:rsidR="0074791A" w:rsidRPr="003977E9" w:rsidP="003F59DC" w14:paraId="1E773F0D" w14:textId="77777777">
            <w:pPr>
              <w:spacing w:after="0" w:line="240" w:lineRule="auto"/>
              <w:jc w:val="center"/>
              <w:rPr>
                <w:rFonts w:cs="Calibri"/>
                <w:sz w:val="18"/>
                <w:szCs w:val="18"/>
              </w:rPr>
            </w:pPr>
          </w:p>
        </w:tc>
        <w:tc>
          <w:tcPr>
            <w:tcW w:w="1980" w:type="dxa"/>
            <w:vAlign w:val="bottom"/>
          </w:tcPr>
          <w:p w:rsidR="0074791A" w:rsidRPr="003977E9" w:rsidP="003F59DC" w14:paraId="5FBA9FD3" w14:textId="77777777">
            <w:pPr>
              <w:spacing w:after="0" w:line="240" w:lineRule="auto"/>
              <w:jc w:val="center"/>
              <w:rPr>
                <w:rFonts w:cs="Calibri"/>
                <w:sz w:val="18"/>
                <w:szCs w:val="18"/>
              </w:rPr>
            </w:pPr>
          </w:p>
        </w:tc>
        <w:tc>
          <w:tcPr>
            <w:tcW w:w="1710" w:type="dxa"/>
            <w:vAlign w:val="bottom"/>
          </w:tcPr>
          <w:p w:rsidR="0074791A" w:rsidRPr="003977E9" w:rsidP="003F59DC" w14:paraId="15925425" w14:textId="77777777">
            <w:pPr>
              <w:spacing w:after="0" w:line="240" w:lineRule="auto"/>
              <w:jc w:val="center"/>
              <w:rPr>
                <w:rFonts w:cs="Calibri"/>
                <w:sz w:val="18"/>
                <w:szCs w:val="18"/>
              </w:rPr>
            </w:pPr>
          </w:p>
        </w:tc>
        <w:tc>
          <w:tcPr>
            <w:tcW w:w="2520" w:type="dxa"/>
          </w:tcPr>
          <w:p w:rsidR="0074791A" w:rsidRPr="003977E9" w:rsidP="003F59DC" w14:paraId="29B2D7E6" w14:textId="77777777">
            <w:pPr>
              <w:spacing w:after="0" w:line="240" w:lineRule="auto"/>
              <w:rPr>
                <w:rFonts w:cs="Calibri"/>
                <w:sz w:val="18"/>
                <w:szCs w:val="18"/>
              </w:rPr>
            </w:pPr>
          </w:p>
        </w:tc>
      </w:tr>
      <w:tr w14:paraId="3EABA7F1" w14:textId="77777777" w:rsidTr="003F59DC">
        <w:tblPrEx>
          <w:tblW w:w="18630" w:type="dxa"/>
          <w:tblLayout w:type="fixed"/>
          <w:tblLook w:val="04A0"/>
        </w:tblPrEx>
        <w:tc>
          <w:tcPr>
            <w:tcW w:w="899" w:type="dxa"/>
          </w:tcPr>
          <w:p w:rsidR="0074791A" w:rsidRPr="003977E9" w:rsidP="003F59DC" w14:paraId="2E6FE7C6" w14:textId="77777777">
            <w:pPr>
              <w:spacing w:after="0" w:line="240" w:lineRule="auto"/>
              <w:jc w:val="center"/>
              <w:rPr>
                <w:rFonts w:cs="Calibri"/>
                <w:sz w:val="18"/>
                <w:szCs w:val="18"/>
              </w:rPr>
            </w:pPr>
            <w:r w:rsidRPr="003977E9">
              <w:rPr>
                <w:rFonts w:cs="Calibri"/>
                <w:sz w:val="18"/>
                <w:szCs w:val="18"/>
              </w:rPr>
              <w:t>10</w:t>
            </w:r>
          </w:p>
        </w:tc>
        <w:tc>
          <w:tcPr>
            <w:tcW w:w="5851" w:type="dxa"/>
            <w:vAlign w:val="bottom"/>
          </w:tcPr>
          <w:p w:rsidR="0074791A" w:rsidRPr="003977E9" w:rsidP="003F59DC" w14:paraId="161B5AF8" w14:textId="77777777">
            <w:pPr>
              <w:spacing w:after="0" w:line="240" w:lineRule="auto"/>
              <w:jc w:val="right"/>
              <w:rPr>
                <w:rFonts w:cs="Calibri"/>
                <w:sz w:val="18"/>
                <w:szCs w:val="18"/>
              </w:rPr>
            </w:pPr>
            <w:r w:rsidRPr="003977E9">
              <w:rPr>
                <w:rFonts w:cs="Calibri"/>
                <w:sz w:val="18"/>
                <w:szCs w:val="18"/>
              </w:rPr>
              <w:t>Equity WACC</w:t>
            </w:r>
          </w:p>
        </w:tc>
        <w:tc>
          <w:tcPr>
            <w:tcW w:w="2070" w:type="dxa"/>
            <w:vAlign w:val="bottom"/>
          </w:tcPr>
          <w:p w:rsidR="0074791A" w:rsidRPr="003977E9" w:rsidP="003F59DC" w14:paraId="327D8CE0" w14:textId="77777777">
            <w:pPr>
              <w:spacing w:after="0" w:line="240" w:lineRule="auto"/>
              <w:jc w:val="center"/>
              <w:rPr>
                <w:rFonts w:cs="Calibri"/>
                <w:sz w:val="18"/>
                <w:szCs w:val="18"/>
              </w:rPr>
            </w:pPr>
            <w:r w:rsidRPr="003977E9">
              <w:rPr>
                <w:rFonts w:cs="Calibri"/>
                <w:sz w:val="18"/>
                <w:szCs w:val="18"/>
              </w:rPr>
              <w:t>#DIV/0!</w:t>
            </w:r>
          </w:p>
        </w:tc>
        <w:tc>
          <w:tcPr>
            <w:tcW w:w="2070" w:type="dxa"/>
            <w:vAlign w:val="bottom"/>
          </w:tcPr>
          <w:p w:rsidR="0074791A" w:rsidRPr="003977E9" w:rsidP="003F59DC" w14:paraId="15922A5F" w14:textId="77777777">
            <w:pPr>
              <w:spacing w:after="0" w:line="240" w:lineRule="auto"/>
              <w:rPr>
                <w:rFonts w:cs="Calibri"/>
                <w:sz w:val="18"/>
                <w:szCs w:val="18"/>
              </w:rPr>
            </w:pPr>
            <w:r w:rsidRPr="003977E9">
              <w:rPr>
                <w:rFonts w:cs="Calibri"/>
                <w:sz w:val="18"/>
                <w:szCs w:val="18"/>
              </w:rPr>
              <w:t>Line 6(e)</w:t>
            </w:r>
          </w:p>
        </w:tc>
        <w:tc>
          <w:tcPr>
            <w:tcW w:w="1530" w:type="dxa"/>
            <w:vAlign w:val="bottom"/>
          </w:tcPr>
          <w:p w:rsidR="0074791A" w:rsidRPr="003977E9" w:rsidP="003F59DC" w14:paraId="23702C72" w14:textId="77777777">
            <w:pPr>
              <w:spacing w:after="0" w:line="240" w:lineRule="auto"/>
              <w:jc w:val="center"/>
              <w:rPr>
                <w:rFonts w:cs="Calibri"/>
                <w:sz w:val="18"/>
                <w:szCs w:val="18"/>
              </w:rPr>
            </w:pPr>
          </w:p>
        </w:tc>
        <w:tc>
          <w:tcPr>
            <w:tcW w:w="1980" w:type="dxa"/>
            <w:vAlign w:val="bottom"/>
          </w:tcPr>
          <w:p w:rsidR="0074791A" w:rsidRPr="003977E9" w:rsidP="003F59DC" w14:paraId="2165D228" w14:textId="77777777">
            <w:pPr>
              <w:spacing w:after="0" w:line="240" w:lineRule="auto"/>
              <w:jc w:val="center"/>
              <w:rPr>
                <w:rFonts w:cs="Calibri"/>
                <w:sz w:val="18"/>
                <w:szCs w:val="18"/>
              </w:rPr>
            </w:pPr>
          </w:p>
        </w:tc>
        <w:tc>
          <w:tcPr>
            <w:tcW w:w="1710" w:type="dxa"/>
            <w:vAlign w:val="bottom"/>
          </w:tcPr>
          <w:p w:rsidR="0074791A" w:rsidRPr="003977E9" w:rsidP="003F59DC" w14:paraId="5A3BF99C" w14:textId="77777777">
            <w:pPr>
              <w:spacing w:after="0" w:line="240" w:lineRule="auto"/>
              <w:jc w:val="center"/>
              <w:rPr>
                <w:rFonts w:cs="Calibri"/>
                <w:sz w:val="18"/>
                <w:szCs w:val="18"/>
              </w:rPr>
            </w:pPr>
          </w:p>
        </w:tc>
        <w:tc>
          <w:tcPr>
            <w:tcW w:w="2520" w:type="dxa"/>
          </w:tcPr>
          <w:p w:rsidR="0074791A" w:rsidRPr="003977E9" w:rsidP="003F59DC" w14:paraId="49E3AE89" w14:textId="77777777">
            <w:pPr>
              <w:spacing w:after="0" w:line="240" w:lineRule="auto"/>
              <w:rPr>
                <w:rFonts w:cs="Calibri"/>
                <w:sz w:val="18"/>
                <w:szCs w:val="18"/>
              </w:rPr>
            </w:pPr>
          </w:p>
        </w:tc>
      </w:tr>
      <w:tr w14:paraId="27CC1B7D" w14:textId="77777777" w:rsidTr="003F59DC">
        <w:tblPrEx>
          <w:tblW w:w="18630" w:type="dxa"/>
          <w:tblLayout w:type="fixed"/>
          <w:tblLook w:val="04A0"/>
        </w:tblPrEx>
        <w:tc>
          <w:tcPr>
            <w:tcW w:w="899" w:type="dxa"/>
          </w:tcPr>
          <w:p w:rsidR="0074791A" w:rsidRPr="003977E9" w:rsidP="003F59DC" w14:paraId="5A56B126" w14:textId="77777777">
            <w:pPr>
              <w:spacing w:after="0" w:line="240" w:lineRule="auto"/>
              <w:jc w:val="center"/>
              <w:rPr>
                <w:rFonts w:cs="Calibri"/>
                <w:sz w:val="18"/>
                <w:szCs w:val="18"/>
              </w:rPr>
            </w:pPr>
            <w:r w:rsidRPr="003977E9">
              <w:rPr>
                <w:rFonts w:cs="Calibri"/>
                <w:sz w:val="18"/>
                <w:szCs w:val="18"/>
              </w:rPr>
              <w:t>11</w:t>
            </w:r>
          </w:p>
        </w:tc>
        <w:tc>
          <w:tcPr>
            <w:tcW w:w="5851" w:type="dxa"/>
            <w:vAlign w:val="bottom"/>
          </w:tcPr>
          <w:p w:rsidR="0074791A" w:rsidRPr="003977E9" w:rsidP="003F59DC" w14:paraId="4AD6EE86" w14:textId="77777777">
            <w:pPr>
              <w:spacing w:after="0" w:line="240" w:lineRule="auto"/>
              <w:jc w:val="right"/>
              <w:rPr>
                <w:rFonts w:cs="Calibri"/>
                <w:sz w:val="18"/>
                <w:szCs w:val="18"/>
              </w:rPr>
            </w:pPr>
            <w:r w:rsidRPr="003977E9">
              <w:rPr>
                <w:rFonts w:cs="Calibri"/>
                <w:sz w:val="18"/>
                <w:szCs w:val="18"/>
              </w:rPr>
              <w:t>Federal Income Tax Rate</w:t>
            </w:r>
          </w:p>
        </w:tc>
        <w:tc>
          <w:tcPr>
            <w:tcW w:w="2070" w:type="dxa"/>
            <w:tcBorders>
              <w:bottom w:val="single" w:sz="4" w:space="0" w:color="auto"/>
            </w:tcBorders>
            <w:vAlign w:val="bottom"/>
          </w:tcPr>
          <w:p w:rsidR="0074791A" w:rsidRPr="003977E9" w:rsidP="003F59DC" w14:paraId="32895DDA" w14:textId="77777777">
            <w:pPr>
              <w:spacing w:after="0" w:line="240" w:lineRule="auto"/>
              <w:jc w:val="right"/>
              <w:rPr>
                <w:rFonts w:cs="Calibri"/>
                <w:sz w:val="18"/>
                <w:szCs w:val="18"/>
              </w:rPr>
            </w:pPr>
            <w:r w:rsidRPr="003977E9">
              <w:rPr>
                <w:rFonts w:cs="Calibri"/>
                <w:sz w:val="18"/>
                <w:szCs w:val="18"/>
              </w:rPr>
              <w:t>0.00%</w:t>
            </w:r>
          </w:p>
        </w:tc>
        <w:tc>
          <w:tcPr>
            <w:tcW w:w="2070" w:type="dxa"/>
            <w:vAlign w:val="bottom"/>
          </w:tcPr>
          <w:p w:rsidR="0074791A" w:rsidRPr="003977E9" w:rsidP="003F59DC" w14:paraId="5AE23F7F" w14:textId="77777777">
            <w:pPr>
              <w:spacing w:after="0" w:line="240" w:lineRule="auto"/>
              <w:rPr>
                <w:rFonts w:cs="Calibri"/>
                <w:sz w:val="18"/>
                <w:szCs w:val="18"/>
              </w:rPr>
            </w:pPr>
            <w:r w:rsidRPr="003977E9">
              <w:rPr>
                <w:rFonts w:cs="Calibri"/>
                <w:sz w:val="18"/>
                <w:szCs w:val="18"/>
              </w:rPr>
              <w:t>Schedule 8 Line 32</w:t>
            </w:r>
          </w:p>
        </w:tc>
        <w:tc>
          <w:tcPr>
            <w:tcW w:w="1530" w:type="dxa"/>
            <w:vAlign w:val="bottom"/>
          </w:tcPr>
          <w:p w:rsidR="0074791A" w:rsidRPr="003977E9" w:rsidP="003F59DC" w14:paraId="34AADA08" w14:textId="77777777">
            <w:pPr>
              <w:spacing w:after="0" w:line="240" w:lineRule="auto"/>
              <w:jc w:val="center"/>
              <w:rPr>
                <w:rFonts w:cs="Calibri"/>
                <w:sz w:val="18"/>
                <w:szCs w:val="18"/>
              </w:rPr>
            </w:pPr>
          </w:p>
        </w:tc>
        <w:tc>
          <w:tcPr>
            <w:tcW w:w="1980" w:type="dxa"/>
            <w:vAlign w:val="bottom"/>
          </w:tcPr>
          <w:p w:rsidR="0074791A" w:rsidRPr="003977E9" w:rsidP="003F59DC" w14:paraId="197B3827" w14:textId="77777777">
            <w:pPr>
              <w:spacing w:after="0" w:line="240" w:lineRule="auto"/>
              <w:jc w:val="center"/>
              <w:rPr>
                <w:rFonts w:cs="Calibri"/>
                <w:sz w:val="18"/>
                <w:szCs w:val="18"/>
              </w:rPr>
            </w:pPr>
          </w:p>
        </w:tc>
        <w:tc>
          <w:tcPr>
            <w:tcW w:w="1710" w:type="dxa"/>
            <w:vAlign w:val="bottom"/>
          </w:tcPr>
          <w:p w:rsidR="0074791A" w:rsidRPr="003977E9" w:rsidP="003F59DC" w14:paraId="27260271" w14:textId="77777777">
            <w:pPr>
              <w:spacing w:after="0" w:line="240" w:lineRule="auto"/>
              <w:jc w:val="center"/>
              <w:rPr>
                <w:rFonts w:cs="Calibri"/>
                <w:sz w:val="18"/>
                <w:szCs w:val="18"/>
              </w:rPr>
            </w:pPr>
          </w:p>
        </w:tc>
        <w:tc>
          <w:tcPr>
            <w:tcW w:w="2520" w:type="dxa"/>
          </w:tcPr>
          <w:p w:rsidR="0074791A" w:rsidRPr="003977E9" w:rsidP="003F59DC" w14:paraId="78386D75" w14:textId="77777777">
            <w:pPr>
              <w:spacing w:after="0" w:line="240" w:lineRule="auto"/>
              <w:rPr>
                <w:rFonts w:cs="Calibri"/>
                <w:sz w:val="18"/>
                <w:szCs w:val="18"/>
              </w:rPr>
            </w:pPr>
          </w:p>
        </w:tc>
      </w:tr>
      <w:tr w14:paraId="6EAB4509" w14:textId="77777777" w:rsidTr="003F59DC">
        <w:tblPrEx>
          <w:tblW w:w="18630" w:type="dxa"/>
          <w:tblLayout w:type="fixed"/>
          <w:tblLook w:val="04A0"/>
        </w:tblPrEx>
        <w:tc>
          <w:tcPr>
            <w:tcW w:w="899" w:type="dxa"/>
          </w:tcPr>
          <w:p w:rsidR="0074791A" w:rsidRPr="003977E9" w:rsidP="003F59DC" w14:paraId="5C475929" w14:textId="77777777">
            <w:pPr>
              <w:spacing w:after="0" w:line="240" w:lineRule="auto"/>
              <w:jc w:val="center"/>
              <w:rPr>
                <w:rFonts w:cs="Calibri"/>
                <w:sz w:val="18"/>
                <w:szCs w:val="18"/>
              </w:rPr>
            </w:pPr>
            <w:r w:rsidRPr="003977E9">
              <w:rPr>
                <w:rFonts w:cs="Calibri"/>
                <w:sz w:val="18"/>
                <w:szCs w:val="18"/>
              </w:rPr>
              <w:t>12</w:t>
            </w:r>
          </w:p>
        </w:tc>
        <w:tc>
          <w:tcPr>
            <w:tcW w:w="5851" w:type="dxa"/>
            <w:vAlign w:val="bottom"/>
          </w:tcPr>
          <w:p w:rsidR="0074791A" w:rsidRPr="003977E9" w:rsidP="003F59DC" w14:paraId="38345010" w14:textId="77777777">
            <w:pPr>
              <w:spacing w:after="0" w:line="240" w:lineRule="auto"/>
              <w:jc w:val="right"/>
              <w:rPr>
                <w:rFonts w:cs="Calibri"/>
                <w:sz w:val="18"/>
                <w:szCs w:val="18"/>
              </w:rPr>
            </w:pPr>
            <w:r w:rsidRPr="003977E9">
              <w:rPr>
                <w:rFonts w:cs="Calibri"/>
                <w:sz w:val="18"/>
                <w:szCs w:val="18"/>
              </w:rPr>
              <w:t>Federal Income Tax</w:t>
            </w:r>
          </w:p>
        </w:tc>
        <w:tc>
          <w:tcPr>
            <w:tcW w:w="2070" w:type="dxa"/>
            <w:tcBorders>
              <w:top w:val="single" w:sz="4" w:space="0" w:color="auto"/>
              <w:bottom w:val="double" w:sz="4" w:space="0" w:color="auto"/>
            </w:tcBorders>
            <w:vAlign w:val="bottom"/>
          </w:tcPr>
          <w:p w:rsidR="0074791A" w:rsidRPr="003977E9" w:rsidP="003F59DC" w14:paraId="49F04B4E" w14:textId="77777777">
            <w:pPr>
              <w:spacing w:after="0" w:line="240" w:lineRule="auto"/>
              <w:jc w:val="center"/>
              <w:rPr>
                <w:rFonts w:cs="Calibri"/>
                <w:sz w:val="18"/>
                <w:szCs w:val="18"/>
              </w:rPr>
            </w:pPr>
            <w:r w:rsidRPr="003977E9">
              <w:rPr>
                <w:rFonts w:cs="Calibri"/>
                <w:sz w:val="18"/>
                <w:szCs w:val="18"/>
              </w:rPr>
              <w:t>#DIV/0!</w:t>
            </w:r>
          </w:p>
        </w:tc>
        <w:tc>
          <w:tcPr>
            <w:tcW w:w="3600" w:type="dxa"/>
            <w:gridSpan w:val="2"/>
            <w:vAlign w:val="bottom"/>
          </w:tcPr>
          <w:p w:rsidR="0074791A" w:rsidRPr="003977E9" w:rsidP="003F59DC" w14:paraId="2285D2D8" w14:textId="77777777">
            <w:pPr>
              <w:spacing w:after="0" w:line="240" w:lineRule="auto"/>
              <w:rPr>
                <w:rFonts w:cs="Calibri"/>
                <w:sz w:val="18"/>
                <w:szCs w:val="18"/>
              </w:rPr>
            </w:pPr>
            <w:r w:rsidRPr="003977E9">
              <w:rPr>
                <w:rFonts w:cs="Calibri"/>
                <w:sz w:val="18"/>
                <w:szCs w:val="18"/>
              </w:rPr>
              <w:t>(Line 10*Line 11)/(1-Line 11)</w:t>
            </w:r>
          </w:p>
        </w:tc>
        <w:tc>
          <w:tcPr>
            <w:tcW w:w="1980" w:type="dxa"/>
            <w:vAlign w:val="bottom"/>
          </w:tcPr>
          <w:p w:rsidR="0074791A" w:rsidRPr="003977E9" w:rsidP="003F59DC" w14:paraId="02F66457" w14:textId="77777777">
            <w:pPr>
              <w:spacing w:after="0" w:line="240" w:lineRule="auto"/>
              <w:jc w:val="center"/>
              <w:rPr>
                <w:rFonts w:cs="Calibri"/>
                <w:sz w:val="18"/>
                <w:szCs w:val="18"/>
              </w:rPr>
            </w:pPr>
          </w:p>
        </w:tc>
        <w:tc>
          <w:tcPr>
            <w:tcW w:w="1710" w:type="dxa"/>
            <w:vAlign w:val="bottom"/>
          </w:tcPr>
          <w:p w:rsidR="0074791A" w:rsidRPr="003977E9" w:rsidP="003F59DC" w14:paraId="4174161A" w14:textId="77777777">
            <w:pPr>
              <w:spacing w:after="0" w:line="240" w:lineRule="auto"/>
              <w:jc w:val="center"/>
              <w:rPr>
                <w:rFonts w:cs="Calibri"/>
                <w:sz w:val="18"/>
                <w:szCs w:val="18"/>
              </w:rPr>
            </w:pPr>
          </w:p>
        </w:tc>
        <w:tc>
          <w:tcPr>
            <w:tcW w:w="2520" w:type="dxa"/>
          </w:tcPr>
          <w:p w:rsidR="0074791A" w:rsidRPr="003977E9" w:rsidP="003F59DC" w14:paraId="1D80BBA4" w14:textId="77777777">
            <w:pPr>
              <w:spacing w:after="0" w:line="240" w:lineRule="auto"/>
              <w:rPr>
                <w:rFonts w:cs="Calibri"/>
                <w:sz w:val="18"/>
                <w:szCs w:val="18"/>
              </w:rPr>
            </w:pPr>
          </w:p>
        </w:tc>
      </w:tr>
      <w:tr w14:paraId="63078C54" w14:textId="77777777" w:rsidTr="003F59DC">
        <w:tblPrEx>
          <w:tblW w:w="18630" w:type="dxa"/>
          <w:tblLayout w:type="fixed"/>
          <w:tblLook w:val="04A0"/>
        </w:tblPrEx>
        <w:tc>
          <w:tcPr>
            <w:tcW w:w="899" w:type="dxa"/>
          </w:tcPr>
          <w:p w:rsidR="0074791A" w:rsidRPr="003977E9" w:rsidP="003F59DC" w14:paraId="3B846EE5" w14:textId="77777777">
            <w:pPr>
              <w:spacing w:after="0" w:line="240" w:lineRule="auto"/>
              <w:jc w:val="center"/>
              <w:rPr>
                <w:rFonts w:cs="Calibri"/>
                <w:sz w:val="18"/>
                <w:szCs w:val="18"/>
              </w:rPr>
            </w:pPr>
            <w:r w:rsidRPr="003977E9">
              <w:rPr>
                <w:rFonts w:cs="Calibri"/>
                <w:sz w:val="18"/>
                <w:szCs w:val="18"/>
              </w:rPr>
              <w:t>13</w:t>
            </w:r>
          </w:p>
        </w:tc>
        <w:tc>
          <w:tcPr>
            <w:tcW w:w="5851" w:type="dxa"/>
            <w:vAlign w:val="bottom"/>
          </w:tcPr>
          <w:p w:rsidR="0074791A" w:rsidRPr="003977E9" w:rsidP="003F59DC" w14:paraId="629F0E26" w14:textId="77777777">
            <w:pPr>
              <w:spacing w:after="0" w:line="240" w:lineRule="auto"/>
              <w:jc w:val="right"/>
              <w:rPr>
                <w:rFonts w:cs="Calibri"/>
                <w:sz w:val="18"/>
                <w:szCs w:val="18"/>
              </w:rPr>
            </w:pPr>
          </w:p>
        </w:tc>
        <w:tc>
          <w:tcPr>
            <w:tcW w:w="2070" w:type="dxa"/>
            <w:tcBorders>
              <w:top w:val="double" w:sz="4" w:space="0" w:color="auto"/>
            </w:tcBorders>
            <w:vAlign w:val="bottom"/>
          </w:tcPr>
          <w:p w:rsidR="0074791A" w:rsidRPr="003977E9" w:rsidP="003F59DC" w14:paraId="0AEEA22C" w14:textId="77777777">
            <w:pPr>
              <w:spacing w:after="0" w:line="240" w:lineRule="auto"/>
              <w:jc w:val="center"/>
              <w:rPr>
                <w:rFonts w:cs="Calibri"/>
                <w:sz w:val="18"/>
                <w:szCs w:val="18"/>
              </w:rPr>
            </w:pPr>
          </w:p>
        </w:tc>
        <w:tc>
          <w:tcPr>
            <w:tcW w:w="2070" w:type="dxa"/>
            <w:vAlign w:val="bottom"/>
          </w:tcPr>
          <w:p w:rsidR="0074791A" w:rsidRPr="003977E9" w:rsidP="003F59DC" w14:paraId="7FD027B4" w14:textId="77777777">
            <w:pPr>
              <w:spacing w:after="0" w:line="240" w:lineRule="auto"/>
              <w:rPr>
                <w:rFonts w:cs="Calibri"/>
                <w:sz w:val="18"/>
                <w:szCs w:val="18"/>
              </w:rPr>
            </w:pPr>
          </w:p>
        </w:tc>
        <w:tc>
          <w:tcPr>
            <w:tcW w:w="1530" w:type="dxa"/>
            <w:vAlign w:val="bottom"/>
          </w:tcPr>
          <w:p w:rsidR="0074791A" w:rsidRPr="003977E9" w:rsidP="003F59DC" w14:paraId="6F902DA8" w14:textId="77777777">
            <w:pPr>
              <w:spacing w:after="0" w:line="240" w:lineRule="auto"/>
              <w:jc w:val="center"/>
              <w:rPr>
                <w:rFonts w:cs="Calibri"/>
                <w:sz w:val="18"/>
                <w:szCs w:val="18"/>
              </w:rPr>
            </w:pPr>
          </w:p>
        </w:tc>
        <w:tc>
          <w:tcPr>
            <w:tcW w:w="1980" w:type="dxa"/>
            <w:vAlign w:val="bottom"/>
          </w:tcPr>
          <w:p w:rsidR="0074791A" w:rsidRPr="003977E9" w:rsidP="003F59DC" w14:paraId="09347D3F" w14:textId="77777777">
            <w:pPr>
              <w:spacing w:after="0" w:line="240" w:lineRule="auto"/>
              <w:jc w:val="center"/>
              <w:rPr>
                <w:rFonts w:cs="Calibri"/>
                <w:sz w:val="18"/>
                <w:szCs w:val="18"/>
              </w:rPr>
            </w:pPr>
          </w:p>
        </w:tc>
        <w:tc>
          <w:tcPr>
            <w:tcW w:w="1710" w:type="dxa"/>
            <w:vAlign w:val="bottom"/>
          </w:tcPr>
          <w:p w:rsidR="0074791A" w:rsidRPr="003977E9" w:rsidP="003F59DC" w14:paraId="3DB58D10" w14:textId="77777777">
            <w:pPr>
              <w:spacing w:after="0" w:line="240" w:lineRule="auto"/>
              <w:jc w:val="center"/>
              <w:rPr>
                <w:rFonts w:cs="Calibri"/>
                <w:sz w:val="18"/>
                <w:szCs w:val="18"/>
              </w:rPr>
            </w:pPr>
          </w:p>
        </w:tc>
        <w:tc>
          <w:tcPr>
            <w:tcW w:w="2520" w:type="dxa"/>
          </w:tcPr>
          <w:p w:rsidR="0074791A" w:rsidRPr="003977E9" w:rsidP="003F59DC" w14:paraId="78F17AF9" w14:textId="77777777">
            <w:pPr>
              <w:spacing w:after="0" w:line="240" w:lineRule="auto"/>
              <w:rPr>
                <w:rFonts w:cs="Calibri"/>
                <w:sz w:val="18"/>
                <w:szCs w:val="18"/>
              </w:rPr>
            </w:pPr>
          </w:p>
        </w:tc>
      </w:tr>
      <w:tr w14:paraId="08F0F953" w14:textId="77777777" w:rsidTr="003F59DC">
        <w:tblPrEx>
          <w:tblW w:w="18630" w:type="dxa"/>
          <w:tblLayout w:type="fixed"/>
          <w:tblLook w:val="04A0"/>
        </w:tblPrEx>
        <w:tc>
          <w:tcPr>
            <w:tcW w:w="899" w:type="dxa"/>
          </w:tcPr>
          <w:p w:rsidR="0074791A" w:rsidRPr="003977E9" w:rsidP="003F59DC" w14:paraId="339F65AE" w14:textId="77777777">
            <w:pPr>
              <w:spacing w:after="0" w:line="240" w:lineRule="auto"/>
              <w:jc w:val="center"/>
              <w:rPr>
                <w:rFonts w:cs="Calibri"/>
                <w:sz w:val="18"/>
                <w:szCs w:val="18"/>
              </w:rPr>
            </w:pPr>
            <w:r w:rsidRPr="003977E9">
              <w:rPr>
                <w:rFonts w:cs="Calibri"/>
                <w:sz w:val="18"/>
                <w:szCs w:val="18"/>
              </w:rPr>
              <w:t>14</w:t>
            </w:r>
          </w:p>
        </w:tc>
        <w:tc>
          <w:tcPr>
            <w:tcW w:w="5851" w:type="dxa"/>
            <w:vAlign w:val="bottom"/>
          </w:tcPr>
          <w:p w:rsidR="0074791A" w:rsidRPr="003977E9" w:rsidP="003F59DC" w14:paraId="050CA506" w14:textId="77777777">
            <w:pPr>
              <w:spacing w:after="0" w:line="240" w:lineRule="auto"/>
              <w:jc w:val="right"/>
              <w:rPr>
                <w:rFonts w:cs="Calibri"/>
                <w:sz w:val="18"/>
                <w:szCs w:val="18"/>
              </w:rPr>
            </w:pPr>
            <w:r w:rsidRPr="003977E9">
              <w:rPr>
                <w:rFonts w:cs="Calibri"/>
                <w:b/>
                <w:bCs/>
                <w:sz w:val="18"/>
                <w:szCs w:val="18"/>
                <w:u w:val="single"/>
              </w:rPr>
              <w:t>State Income Tax</w:t>
            </w:r>
          </w:p>
        </w:tc>
        <w:tc>
          <w:tcPr>
            <w:tcW w:w="2070" w:type="dxa"/>
            <w:vAlign w:val="bottom"/>
          </w:tcPr>
          <w:p w:rsidR="0074791A" w:rsidRPr="003977E9" w:rsidP="003F59DC" w14:paraId="51237E5E" w14:textId="77777777">
            <w:pPr>
              <w:spacing w:after="0" w:line="240" w:lineRule="auto"/>
              <w:jc w:val="center"/>
              <w:rPr>
                <w:rFonts w:cs="Calibri"/>
                <w:sz w:val="18"/>
                <w:szCs w:val="18"/>
              </w:rPr>
            </w:pPr>
          </w:p>
        </w:tc>
        <w:tc>
          <w:tcPr>
            <w:tcW w:w="2070" w:type="dxa"/>
            <w:vAlign w:val="bottom"/>
          </w:tcPr>
          <w:p w:rsidR="0074791A" w:rsidRPr="003977E9" w:rsidP="003F59DC" w14:paraId="59B3B5E9" w14:textId="77777777">
            <w:pPr>
              <w:spacing w:after="0" w:line="240" w:lineRule="auto"/>
              <w:rPr>
                <w:rFonts w:cs="Calibri"/>
                <w:sz w:val="18"/>
                <w:szCs w:val="18"/>
              </w:rPr>
            </w:pPr>
          </w:p>
        </w:tc>
        <w:tc>
          <w:tcPr>
            <w:tcW w:w="1530" w:type="dxa"/>
            <w:vAlign w:val="bottom"/>
          </w:tcPr>
          <w:p w:rsidR="0074791A" w:rsidRPr="003977E9" w:rsidP="003F59DC" w14:paraId="5E569CB6" w14:textId="77777777">
            <w:pPr>
              <w:spacing w:after="0" w:line="240" w:lineRule="auto"/>
              <w:jc w:val="center"/>
              <w:rPr>
                <w:rFonts w:cs="Calibri"/>
                <w:sz w:val="18"/>
                <w:szCs w:val="18"/>
              </w:rPr>
            </w:pPr>
          </w:p>
        </w:tc>
        <w:tc>
          <w:tcPr>
            <w:tcW w:w="1980" w:type="dxa"/>
            <w:vAlign w:val="bottom"/>
          </w:tcPr>
          <w:p w:rsidR="0074791A" w:rsidRPr="003977E9" w:rsidP="003F59DC" w14:paraId="3BC6CFA1" w14:textId="77777777">
            <w:pPr>
              <w:spacing w:after="0" w:line="240" w:lineRule="auto"/>
              <w:jc w:val="center"/>
              <w:rPr>
                <w:rFonts w:cs="Calibri"/>
                <w:sz w:val="18"/>
                <w:szCs w:val="18"/>
              </w:rPr>
            </w:pPr>
          </w:p>
        </w:tc>
        <w:tc>
          <w:tcPr>
            <w:tcW w:w="1710" w:type="dxa"/>
            <w:vAlign w:val="bottom"/>
          </w:tcPr>
          <w:p w:rsidR="0074791A" w:rsidRPr="003977E9" w:rsidP="003F59DC" w14:paraId="55182156" w14:textId="77777777">
            <w:pPr>
              <w:spacing w:after="0" w:line="240" w:lineRule="auto"/>
              <w:jc w:val="center"/>
              <w:rPr>
                <w:rFonts w:cs="Calibri"/>
                <w:sz w:val="18"/>
                <w:szCs w:val="18"/>
              </w:rPr>
            </w:pPr>
          </w:p>
        </w:tc>
        <w:tc>
          <w:tcPr>
            <w:tcW w:w="2520" w:type="dxa"/>
          </w:tcPr>
          <w:p w:rsidR="0074791A" w:rsidRPr="003977E9" w:rsidP="003F59DC" w14:paraId="19C3D5E2" w14:textId="77777777">
            <w:pPr>
              <w:spacing w:after="0" w:line="240" w:lineRule="auto"/>
              <w:rPr>
                <w:rFonts w:cs="Calibri"/>
                <w:sz w:val="18"/>
                <w:szCs w:val="18"/>
              </w:rPr>
            </w:pPr>
          </w:p>
        </w:tc>
      </w:tr>
      <w:tr w14:paraId="74B4F39E" w14:textId="77777777" w:rsidTr="003F59DC">
        <w:tblPrEx>
          <w:tblW w:w="18630" w:type="dxa"/>
          <w:tblLayout w:type="fixed"/>
          <w:tblLook w:val="04A0"/>
        </w:tblPrEx>
        <w:tc>
          <w:tcPr>
            <w:tcW w:w="899" w:type="dxa"/>
          </w:tcPr>
          <w:p w:rsidR="0074791A" w:rsidRPr="003977E9" w:rsidP="003F59DC" w14:paraId="1F999DCD" w14:textId="77777777">
            <w:pPr>
              <w:spacing w:after="0" w:line="240" w:lineRule="auto"/>
              <w:jc w:val="center"/>
              <w:rPr>
                <w:rFonts w:cs="Calibri"/>
                <w:sz w:val="18"/>
                <w:szCs w:val="18"/>
              </w:rPr>
            </w:pPr>
            <w:r w:rsidRPr="003977E9">
              <w:rPr>
                <w:rFonts w:cs="Calibri"/>
                <w:sz w:val="18"/>
                <w:szCs w:val="18"/>
              </w:rPr>
              <w:t>15</w:t>
            </w:r>
          </w:p>
        </w:tc>
        <w:tc>
          <w:tcPr>
            <w:tcW w:w="5851" w:type="dxa"/>
            <w:vAlign w:val="bottom"/>
          </w:tcPr>
          <w:p w:rsidR="0074791A" w:rsidRPr="003977E9" w:rsidP="003F59DC" w14:paraId="6347813C" w14:textId="77777777">
            <w:pPr>
              <w:spacing w:after="0" w:line="240" w:lineRule="auto"/>
              <w:jc w:val="right"/>
              <w:rPr>
                <w:rFonts w:cs="Calibri"/>
                <w:sz w:val="18"/>
                <w:szCs w:val="18"/>
              </w:rPr>
            </w:pPr>
            <w:r w:rsidRPr="003977E9">
              <w:rPr>
                <w:rFonts w:cs="Calibri"/>
                <w:sz w:val="18"/>
                <w:szCs w:val="18"/>
              </w:rPr>
              <w:t>State Income Tax Rate</w:t>
            </w:r>
          </w:p>
        </w:tc>
        <w:tc>
          <w:tcPr>
            <w:tcW w:w="2070" w:type="dxa"/>
            <w:tcBorders>
              <w:bottom w:val="single" w:sz="4" w:space="0" w:color="auto"/>
            </w:tcBorders>
            <w:vAlign w:val="bottom"/>
          </w:tcPr>
          <w:p w:rsidR="0074791A" w:rsidRPr="003977E9" w:rsidP="003F59DC" w14:paraId="4935CABD" w14:textId="77777777">
            <w:pPr>
              <w:spacing w:after="0" w:line="240" w:lineRule="auto"/>
              <w:jc w:val="right"/>
              <w:rPr>
                <w:rFonts w:cs="Calibri"/>
                <w:sz w:val="18"/>
                <w:szCs w:val="18"/>
              </w:rPr>
            </w:pPr>
            <w:r w:rsidRPr="003977E9">
              <w:rPr>
                <w:rFonts w:cs="Calibri"/>
                <w:sz w:val="18"/>
                <w:szCs w:val="18"/>
              </w:rPr>
              <w:t>0.00%</w:t>
            </w:r>
          </w:p>
        </w:tc>
        <w:tc>
          <w:tcPr>
            <w:tcW w:w="2070" w:type="dxa"/>
            <w:vAlign w:val="bottom"/>
          </w:tcPr>
          <w:p w:rsidR="0074791A" w:rsidRPr="003977E9" w:rsidP="003F59DC" w14:paraId="2FAF9CBD" w14:textId="77777777">
            <w:pPr>
              <w:spacing w:after="0" w:line="240" w:lineRule="auto"/>
              <w:rPr>
                <w:rFonts w:cs="Calibri"/>
                <w:sz w:val="18"/>
                <w:szCs w:val="18"/>
              </w:rPr>
            </w:pPr>
            <w:r w:rsidRPr="003977E9">
              <w:rPr>
                <w:rFonts w:cs="Calibri"/>
                <w:sz w:val="18"/>
                <w:szCs w:val="18"/>
              </w:rPr>
              <w:t>Schedule 8 Line 46</w:t>
            </w:r>
          </w:p>
        </w:tc>
        <w:tc>
          <w:tcPr>
            <w:tcW w:w="1530" w:type="dxa"/>
            <w:vAlign w:val="bottom"/>
          </w:tcPr>
          <w:p w:rsidR="0074791A" w:rsidRPr="003977E9" w:rsidP="003F59DC" w14:paraId="7F1CBD99" w14:textId="77777777">
            <w:pPr>
              <w:spacing w:after="0" w:line="240" w:lineRule="auto"/>
              <w:jc w:val="center"/>
              <w:rPr>
                <w:rFonts w:cs="Calibri"/>
                <w:sz w:val="18"/>
                <w:szCs w:val="18"/>
              </w:rPr>
            </w:pPr>
          </w:p>
        </w:tc>
        <w:tc>
          <w:tcPr>
            <w:tcW w:w="1980" w:type="dxa"/>
            <w:vAlign w:val="bottom"/>
          </w:tcPr>
          <w:p w:rsidR="0074791A" w:rsidRPr="003977E9" w:rsidP="003F59DC" w14:paraId="0CA2869A" w14:textId="77777777">
            <w:pPr>
              <w:spacing w:after="0" w:line="240" w:lineRule="auto"/>
              <w:jc w:val="center"/>
              <w:rPr>
                <w:rFonts w:cs="Calibri"/>
                <w:sz w:val="18"/>
                <w:szCs w:val="18"/>
              </w:rPr>
            </w:pPr>
          </w:p>
        </w:tc>
        <w:tc>
          <w:tcPr>
            <w:tcW w:w="1710" w:type="dxa"/>
            <w:vAlign w:val="bottom"/>
          </w:tcPr>
          <w:p w:rsidR="0074791A" w:rsidRPr="003977E9" w:rsidP="003F59DC" w14:paraId="52128AB3" w14:textId="77777777">
            <w:pPr>
              <w:spacing w:after="0" w:line="240" w:lineRule="auto"/>
              <w:jc w:val="center"/>
              <w:rPr>
                <w:rFonts w:cs="Calibri"/>
                <w:sz w:val="18"/>
                <w:szCs w:val="18"/>
              </w:rPr>
            </w:pPr>
          </w:p>
        </w:tc>
        <w:tc>
          <w:tcPr>
            <w:tcW w:w="2520" w:type="dxa"/>
          </w:tcPr>
          <w:p w:rsidR="0074791A" w:rsidRPr="003977E9" w:rsidP="003F59DC" w14:paraId="2C5FDD2E" w14:textId="77777777">
            <w:pPr>
              <w:spacing w:after="0" w:line="240" w:lineRule="auto"/>
              <w:rPr>
                <w:rFonts w:cs="Calibri"/>
                <w:sz w:val="18"/>
                <w:szCs w:val="18"/>
              </w:rPr>
            </w:pPr>
          </w:p>
        </w:tc>
      </w:tr>
      <w:tr w14:paraId="054FB4D3" w14:textId="77777777" w:rsidTr="003F59DC">
        <w:tblPrEx>
          <w:tblW w:w="18630" w:type="dxa"/>
          <w:tblLayout w:type="fixed"/>
          <w:tblLook w:val="04A0"/>
        </w:tblPrEx>
        <w:tc>
          <w:tcPr>
            <w:tcW w:w="899" w:type="dxa"/>
          </w:tcPr>
          <w:p w:rsidR="0074791A" w:rsidRPr="003977E9" w:rsidP="003F59DC" w14:paraId="5CF2E04B" w14:textId="77777777">
            <w:pPr>
              <w:spacing w:after="0" w:line="240" w:lineRule="auto"/>
              <w:jc w:val="center"/>
              <w:rPr>
                <w:rFonts w:cs="Calibri"/>
                <w:sz w:val="18"/>
                <w:szCs w:val="18"/>
              </w:rPr>
            </w:pPr>
            <w:r w:rsidRPr="003977E9">
              <w:rPr>
                <w:rFonts w:cs="Calibri"/>
                <w:sz w:val="18"/>
                <w:szCs w:val="18"/>
              </w:rPr>
              <w:t>16</w:t>
            </w:r>
          </w:p>
        </w:tc>
        <w:tc>
          <w:tcPr>
            <w:tcW w:w="5851" w:type="dxa"/>
            <w:vAlign w:val="bottom"/>
          </w:tcPr>
          <w:p w:rsidR="0074791A" w:rsidRPr="003977E9" w:rsidP="003F59DC" w14:paraId="6C938CA9" w14:textId="77777777">
            <w:pPr>
              <w:spacing w:after="0" w:line="240" w:lineRule="auto"/>
              <w:jc w:val="right"/>
              <w:rPr>
                <w:rFonts w:cs="Calibri"/>
                <w:sz w:val="18"/>
                <w:szCs w:val="18"/>
              </w:rPr>
            </w:pPr>
            <w:r w:rsidRPr="003977E9">
              <w:rPr>
                <w:rFonts w:cs="Calibri"/>
                <w:sz w:val="18"/>
                <w:szCs w:val="18"/>
              </w:rPr>
              <w:t>State Income Tax</w:t>
            </w:r>
          </w:p>
        </w:tc>
        <w:tc>
          <w:tcPr>
            <w:tcW w:w="2070" w:type="dxa"/>
            <w:tcBorders>
              <w:top w:val="single" w:sz="4" w:space="0" w:color="auto"/>
              <w:bottom w:val="double" w:sz="4" w:space="0" w:color="auto"/>
            </w:tcBorders>
            <w:vAlign w:val="bottom"/>
          </w:tcPr>
          <w:p w:rsidR="0074791A" w:rsidRPr="003977E9" w:rsidP="003F59DC" w14:paraId="7388336A" w14:textId="77777777">
            <w:pPr>
              <w:spacing w:after="0" w:line="240" w:lineRule="auto"/>
              <w:jc w:val="center"/>
              <w:rPr>
                <w:rFonts w:cs="Calibri"/>
                <w:sz w:val="18"/>
                <w:szCs w:val="18"/>
              </w:rPr>
            </w:pPr>
            <w:r w:rsidRPr="003977E9">
              <w:rPr>
                <w:rFonts w:cs="Calibri"/>
                <w:sz w:val="18"/>
                <w:szCs w:val="18"/>
              </w:rPr>
              <w:t>#DIV/0!</w:t>
            </w:r>
          </w:p>
        </w:tc>
        <w:tc>
          <w:tcPr>
            <w:tcW w:w="3600" w:type="dxa"/>
            <w:gridSpan w:val="2"/>
            <w:vAlign w:val="bottom"/>
          </w:tcPr>
          <w:p w:rsidR="0074791A" w:rsidRPr="003977E9" w:rsidP="003F59DC" w14:paraId="4B296BCF" w14:textId="77777777">
            <w:pPr>
              <w:spacing w:after="0" w:line="240" w:lineRule="auto"/>
              <w:rPr>
                <w:rFonts w:cs="Calibri"/>
                <w:sz w:val="18"/>
                <w:szCs w:val="18"/>
              </w:rPr>
            </w:pPr>
            <w:r w:rsidRPr="003977E9">
              <w:rPr>
                <w:rFonts w:cs="Calibri"/>
                <w:sz w:val="18"/>
                <w:szCs w:val="18"/>
              </w:rPr>
              <w:t>(Line 10 + Line 12)*Line 15/(1- Line 15)</w:t>
            </w:r>
          </w:p>
        </w:tc>
        <w:tc>
          <w:tcPr>
            <w:tcW w:w="1980" w:type="dxa"/>
            <w:vAlign w:val="bottom"/>
          </w:tcPr>
          <w:p w:rsidR="0074791A" w:rsidRPr="003977E9" w:rsidP="003F59DC" w14:paraId="0F19B93F" w14:textId="77777777">
            <w:pPr>
              <w:spacing w:after="0" w:line="240" w:lineRule="auto"/>
              <w:jc w:val="center"/>
              <w:rPr>
                <w:rFonts w:cs="Calibri"/>
                <w:sz w:val="18"/>
                <w:szCs w:val="18"/>
              </w:rPr>
            </w:pPr>
          </w:p>
        </w:tc>
        <w:tc>
          <w:tcPr>
            <w:tcW w:w="1710" w:type="dxa"/>
            <w:vAlign w:val="bottom"/>
          </w:tcPr>
          <w:p w:rsidR="0074791A" w:rsidRPr="003977E9" w:rsidP="003F59DC" w14:paraId="68E45F94" w14:textId="77777777">
            <w:pPr>
              <w:spacing w:after="0" w:line="240" w:lineRule="auto"/>
              <w:jc w:val="center"/>
              <w:rPr>
                <w:rFonts w:cs="Calibri"/>
                <w:sz w:val="18"/>
                <w:szCs w:val="18"/>
              </w:rPr>
            </w:pPr>
          </w:p>
        </w:tc>
        <w:tc>
          <w:tcPr>
            <w:tcW w:w="2520" w:type="dxa"/>
          </w:tcPr>
          <w:p w:rsidR="0074791A" w:rsidRPr="003977E9" w:rsidP="003F59DC" w14:paraId="1C33ABBA" w14:textId="77777777">
            <w:pPr>
              <w:spacing w:after="0" w:line="240" w:lineRule="auto"/>
              <w:rPr>
                <w:rFonts w:cs="Calibri"/>
                <w:sz w:val="18"/>
                <w:szCs w:val="18"/>
              </w:rPr>
            </w:pPr>
          </w:p>
        </w:tc>
      </w:tr>
      <w:tr w14:paraId="2207F221" w14:textId="77777777" w:rsidTr="003F59DC">
        <w:tblPrEx>
          <w:tblW w:w="18630" w:type="dxa"/>
          <w:tblLayout w:type="fixed"/>
          <w:tblLook w:val="04A0"/>
        </w:tblPrEx>
        <w:tc>
          <w:tcPr>
            <w:tcW w:w="899" w:type="dxa"/>
          </w:tcPr>
          <w:p w:rsidR="0074791A" w:rsidRPr="003977E9" w:rsidP="003F59DC" w14:paraId="5DD8A33F" w14:textId="77777777">
            <w:pPr>
              <w:spacing w:after="0" w:line="240" w:lineRule="auto"/>
              <w:jc w:val="center"/>
              <w:rPr>
                <w:rFonts w:cs="Calibri"/>
                <w:sz w:val="18"/>
                <w:szCs w:val="18"/>
              </w:rPr>
            </w:pPr>
            <w:r w:rsidRPr="003977E9">
              <w:rPr>
                <w:rFonts w:cs="Calibri"/>
                <w:sz w:val="18"/>
                <w:szCs w:val="18"/>
              </w:rPr>
              <w:t>17</w:t>
            </w:r>
          </w:p>
        </w:tc>
        <w:tc>
          <w:tcPr>
            <w:tcW w:w="5851" w:type="dxa"/>
            <w:vAlign w:val="bottom"/>
          </w:tcPr>
          <w:p w:rsidR="0074791A" w:rsidRPr="003977E9" w:rsidP="003F59DC" w14:paraId="5AFB8240" w14:textId="77777777">
            <w:pPr>
              <w:spacing w:after="0" w:line="240" w:lineRule="auto"/>
              <w:jc w:val="right"/>
              <w:rPr>
                <w:rFonts w:cs="Calibri"/>
                <w:sz w:val="18"/>
                <w:szCs w:val="18"/>
              </w:rPr>
            </w:pPr>
          </w:p>
        </w:tc>
        <w:tc>
          <w:tcPr>
            <w:tcW w:w="2070" w:type="dxa"/>
            <w:tcBorders>
              <w:top w:val="double" w:sz="4" w:space="0" w:color="auto"/>
            </w:tcBorders>
            <w:vAlign w:val="bottom"/>
          </w:tcPr>
          <w:p w:rsidR="0074791A" w:rsidRPr="003977E9" w:rsidP="003F59DC" w14:paraId="7DC0AD55" w14:textId="77777777">
            <w:pPr>
              <w:spacing w:after="0" w:line="240" w:lineRule="auto"/>
              <w:jc w:val="center"/>
              <w:rPr>
                <w:rFonts w:cs="Calibri"/>
                <w:sz w:val="18"/>
                <w:szCs w:val="18"/>
              </w:rPr>
            </w:pPr>
          </w:p>
        </w:tc>
        <w:tc>
          <w:tcPr>
            <w:tcW w:w="2070" w:type="dxa"/>
            <w:vAlign w:val="bottom"/>
          </w:tcPr>
          <w:p w:rsidR="0074791A" w:rsidRPr="003977E9" w:rsidP="003F59DC" w14:paraId="63C69F25" w14:textId="77777777">
            <w:pPr>
              <w:spacing w:after="0" w:line="240" w:lineRule="auto"/>
              <w:rPr>
                <w:rFonts w:cs="Calibri"/>
                <w:sz w:val="18"/>
                <w:szCs w:val="18"/>
              </w:rPr>
            </w:pPr>
          </w:p>
        </w:tc>
        <w:tc>
          <w:tcPr>
            <w:tcW w:w="1530" w:type="dxa"/>
            <w:vAlign w:val="bottom"/>
          </w:tcPr>
          <w:p w:rsidR="0074791A" w:rsidRPr="003977E9" w:rsidP="003F59DC" w14:paraId="55D445A7" w14:textId="77777777">
            <w:pPr>
              <w:spacing w:after="0" w:line="240" w:lineRule="auto"/>
              <w:jc w:val="center"/>
              <w:rPr>
                <w:rFonts w:cs="Calibri"/>
                <w:sz w:val="18"/>
                <w:szCs w:val="18"/>
              </w:rPr>
            </w:pPr>
          </w:p>
        </w:tc>
        <w:tc>
          <w:tcPr>
            <w:tcW w:w="1980" w:type="dxa"/>
            <w:vAlign w:val="bottom"/>
          </w:tcPr>
          <w:p w:rsidR="0074791A" w:rsidRPr="003977E9" w:rsidP="003F59DC" w14:paraId="4B80F122" w14:textId="77777777">
            <w:pPr>
              <w:spacing w:after="0" w:line="240" w:lineRule="auto"/>
              <w:jc w:val="center"/>
              <w:rPr>
                <w:rFonts w:cs="Calibri"/>
                <w:sz w:val="18"/>
                <w:szCs w:val="18"/>
              </w:rPr>
            </w:pPr>
          </w:p>
        </w:tc>
        <w:tc>
          <w:tcPr>
            <w:tcW w:w="1710" w:type="dxa"/>
            <w:vAlign w:val="bottom"/>
          </w:tcPr>
          <w:p w:rsidR="0074791A" w:rsidRPr="003977E9" w:rsidP="003F59DC" w14:paraId="2CAF7A8C" w14:textId="77777777">
            <w:pPr>
              <w:spacing w:after="0" w:line="240" w:lineRule="auto"/>
              <w:jc w:val="center"/>
              <w:rPr>
                <w:rFonts w:cs="Calibri"/>
                <w:sz w:val="18"/>
                <w:szCs w:val="18"/>
              </w:rPr>
            </w:pPr>
          </w:p>
        </w:tc>
        <w:tc>
          <w:tcPr>
            <w:tcW w:w="2520" w:type="dxa"/>
          </w:tcPr>
          <w:p w:rsidR="0074791A" w:rsidRPr="003977E9" w:rsidP="003F59DC" w14:paraId="62FD147D" w14:textId="77777777">
            <w:pPr>
              <w:spacing w:after="0" w:line="240" w:lineRule="auto"/>
              <w:rPr>
                <w:rFonts w:cs="Calibri"/>
                <w:sz w:val="18"/>
                <w:szCs w:val="18"/>
              </w:rPr>
            </w:pPr>
          </w:p>
        </w:tc>
      </w:tr>
      <w:tr w14:paraId="45980484" w14:textId="77777777" w:rsidTr="003F59DC">
        <w:tblPrEx>
          <w:tblW w:w="18630" w:type="dxa"/>
          <w:tblLayout w:type="fixed"/>
          <w:tblLook w:val="04A0"/>
        </w:tblPrEx>
        <w:tc>
          <w:tcPr>
            <w:tcW w:w="899" w:type="dxa"/>
          </w:tcPr>
          <w:p w:rsidR="0074791A" w:rsidRPr="003977E9" w:rsidP="003F59DC" w14:paraId="25E092FD" w14:textId="77777777">
            <w:pPr>
              <w:spacing w:after="0" w:line="240" w:lineRule="auto"/>
              <w:jc w:val="center"/>
              <w:rPr>
                <w:rFonts w:cs="Calibri"/>
                <w:sz w:val="18"/>
                <w:szCs w:val="18"/>
              </w:rPr>
            </w:pPr>
            <w:r w:rsidRPr="003977E9">
              <w:rPr>
                <w:rFonts w:cs="Calibri"/>
                <w:sz w:val="18"/>
                <w:szCs w:val="18"/>
              </w:rPr>
              <w:t>18</w:t>
            </w:r>
          </w:p>
        </w:tc>
        <w:tc>
          <w:tcPr>
            <w:tcW w:w="5851" w:type="dxa"/>
            <w:vAlign w:val="bottom"/>
          </w:tcPr>
          <w:p w:rsidR="0074791A" w:rsidRPr="003977E9" w:rsidP="003F59DC" w14:paraId="3373B3D3" w14:textId="77777777">
            <w:pPr>
              <w:spacing w:after="0" w:line="240" w:lineRule="auto"/>
              <w:jc w:val="right"/>
              <w:rPr>
                <w:rFonts w:cs="Calibri"/>
                <w:sz w:val="18"/>
                <w:szCs w:val="18"/>
              </w:rPr>
            </w:pPr>
            <w:r w:rsidRPr="003977E9">
              <w:rPr>
                <w:rFonts w:cs="Calibri"/>
                <w:sz w:val="18"/>
                <w:szCs w:val="18"/>
              </w:rPr>
              <w:t>Cost of Capital Rate</w:t>
            </w:r>
          </w:p>
        </w:tc>
        <w:tc>
          <w:tcPr>
            <w:tcW w:w="2070" w:type="dxa"/>
            <w:vAlign w:val="bottom"/>
          </w:tcPr>
          <w:p w:rsidR="0074791A" w:rsidRPr="003977E9" w:rsidP="003F59DC" w14:paraId="78C67D2A" w14:textId="77777777">
            <w:pPr>
              <w:spacing w:after="0" w:line="240" w:lineRule="auto"/>
              <w:jc w:val="center"/>
              <w:rPr>
                <w:rFonts w:cs="Calibri"/>
                <w:sz w:val="18"/>
                <w:szCs w:val="18"/>
              </w:rPr>
            </w:pPr>
            <w:r w:rsidRPr="003977E9">
              <w:rPr>
                <w:rFonts w:cs="Calibri"/>
                <w:sz w:val="18"/>
                <w:szCs w:val="18"/>
              </w:rPr>
              <w:t>#DIV/0!</w:t>
            </w:r>
          </w:p>
        </w:tc>
        <w:tc>
          <w:tcPr>
            <w:tcW w:w="3600" w:type="dxa"/>
            <w:gridSpan w:val="2"/>
            <w:vAlign w:val="bottom"/>
          </w:tcPr>
          <w:p w:rsidR="0074791A" w:rsidRPr="003977E9" w:rsidP="003F59DC" w14:paraId="71BCBA74" w14:textId="77777777">
            <w:pPr>
              <w:spacing w:after="0" w:line="240" w:lineRule="auto"/>
              <w:rPr>
                <w:rFonts w:cs="Calibri"/>
                <w:sz w:val="18"/>
                <w:szCs w:val="18"/>
              </w:rPr>
            </w:pPr>
            <w:r w:rsidRPr="003977E9">
              <w:rPr>
                <w:rFonts w:cs="Calibri"/>
                <w:sz w:val="18"/>
                <w:szCs w:val="18"/>
              </w:rPr>
              <w:t>Line 6(d) + Line 12+ Line 16</w:t>
            </w:r>
          </w:p>
        </w:tc>
        <w:tc>
          <w:tcPr>
            <w:tcW w:w="1980" w:type="dxa"/>
            <w:vAlign w:val="bottom"/>
          </w:tcPr>
          <w:p w:rsidR="0074791A" w:rsidRPr="003977E9" w:rsidP="003F59DC" w14:paraId="7049DA44" w14:textId="77777777">
            <w:pPr>
              <w:spacing w:after="0" w:line="240" w:lineRule="auto"/>
              <w:jc w:val="center"/>
              <w:rPr>
                <w:rFonts w:cs="Calibri"/>
                <w:sz w:val="18"/>
                <w:szCs w:val="18"/>
              </w:rPr>
            </w:pPr>
          </w:p>
        </w:tc>
        <w:tc>
          <w:tcPr>
            <w:tcW w:w="1710" w:type="dxa"/>
            <w:vAlign w:val="bottom"/>
          </w:tcPr>
          <w:p w:rsidR="0074791A" w:rsidRPr="003977E9" w:rsidP="003F59DC" w14:paraId="5C4752B8" w14:textId="77777777">
            <w:pPr>
              <w:spacing w:after="0" w:line="240" w:lineRule="auto"/>
              <w:jc w:val="center"/>
              <w:rPr>
                <w:rFonts w:cs="Calibri"/>
                <w:sz w:val="18"/>
                <w:szCs w:val="18"/>
              </w:rPr>
            </w:pPr>
          </w:p>
        </w:tc>
        <w:tc>
          <w:tcPr>
            <w:tcW w:w="2520" w:type="dxa"/>
          </w:tcPr>
          <w:p w:rsidR="0074791A" w:rsidRPr="003977E9" w:rsidP="003F59DC" w14:paraId="373D4BF7" w14:textId="77777777">
            <w:pPr>
              <w:spacing w:after="0" w:line="240" w:lineRule="auto"/>
              <w:rPr>
                <w:rFonts w:cs="Calibri"/>
                <w:sz w:val="18"/>
                <w:szCs w:val="18"/>
              </w:rPr>
            </w:pPr>
          </w:p>
        </w:tc>
      </w:tr>
      <w:tr w14:paraId="2D85935C" w14:textId="77777777" w:rsidTr="003F59DC">
        <w:tblPrEx>
          <w:tblW w:w="18630" w:type="dxa"/>
          <w:tblLayout w:type="fixed"/>
          <w:tblLook w:val="04A0"/>
        </w:tblPrEx>
        <w:tc>
          <w:tcPr>
            <w:tcW w:w="899" w:type="dxa"/>
          </w:tcPr>
          <w:p w:rsidR="0074791A" w:rsidRPr="003977E9" w:rsidP="003F59DC" w14:paraId="73F22839" w14:textId="77777777">
            <w:pPr>
              <w:pStyle w:val="ListParagraph"/>
              <w:spacing w:after="0" w:line="240" w:lineRule="auto"/>
              <w:jc w:val="center"/>
              <w:rPr>
                <w:rFonts w:cs="Calibri"/>
                <w:sz w:val="18"/>
                <w:szCs w:val="18"/>
              </w:rPr>
            </w:pPr>
          </w:p>
        </w:tc>
        <w:tc>
          <w:tcPr>
            <w:tcW w:w="5851" w:type="dxa"/>
            <w:vAlign w:val="bottom"/>
          </w:tcPr>
          <w:p w:rsidR="0074791A" w:rsidRPr="003977E9" w:rsidP="003F59DC" w14:paraId="2BFDFE9B" w14:textId="77777777">
            <w:pPr>
              <w:spacing w:after="0" w:line="240" w:lineRule="auto"/>
              <w:jc w:val="right"/>
              <w:rPr>
                <w:rFonts w:cs="Calibri"/>
                <w:sz w:val="18"/>
                <w:szCs w:val="18"/>
              </w:rPr>
            </w:pPr>
          </w:p>
        </w:tc>
        <w:tc>
          <w:tcPr>
            <w:tcW w:w="2070" w:type="dxa"/>
            <w:vAlign w:val="bottom"/>
          </w:tcPr>
          <w:p w:rsidR="0074791A" w:rsidRPr="003977E9" w:rsidP="003F59DC" w14:paraId="4A1D495D" w14:textId="77777777">
            <w:pPr>
              <w:spacing w:after="0" w:line="240" w:lineRule="auto"/>
              <w:jc w:val="center"/>
              <w:rPr>
                <w:rFonts w:cs="Calibri"/>
                <w:sz w:val="18"/>
                <w:szCs w:val="18"/>
              </w:rPr>
            </w:pPr>
          </w:p>
        </w:tc>
        <w:tc>
          <w:tcPr>
            <w:tcW w:w="2070" w:type="dxa"/>
            <w:vAlign w:val="bottom"/>
          </w:tcPr>
          <w:p w:rsidR="0074791A" w:rsidRPr="003977E9" w:rsidP="003F59DC" w14:paraId="60945272" w14:textId="77777777">
            <w:pPr>
              <w:spacing w:after="0" w:line="240" w:lineRule="auto"/>
              <w:rPr>
                <w:rFonts w:cs="Calibri"/>
                <w:sz w:val="18"/>
                <w:szCs w:val="18"/>
              </w:rPr>
            </w:pPr>
          </w:p>
        </w:tc>
        <w:tc>
          <w:tcPr>
            <w:tcW w:w="1530" w:type="dxa"/>
            <w:vAlign w:val="bottom"/>
          </w:tcPr>
          <w:p w:rsidR="0074791A" w:rsidRPr="003977E9" w:rsidP="003F59DC" w14:paraId="352BBB34" w14:textId="77777777">
            <w:pPr>
              <w:spacing w:after="0" w:line="240" w:lineRule="auto"/>
              <w:jc w:val="center"/>
              <w:rPr>
                <w:rFonts w:cs="Calibri"/>
                <w:sz w:val="18"/>
                <w:szCs w:val="18"/>
              </w:rPr>
            </w:pPr>
          </w:p>
        </w:tc>
        <w:tc>
          <w:tcPr>
            <w:tcW w:w="1980" w:type="dxa"/>
            <w:vAlign w:val="bottom"/>
          </w:tcPr>
          <w:p w:rsidR="0074791A" w:rsidRPr="003977E9" w:rsidP="003F59DC" w14:paraId="69B980EC" w14:textId="77777777">
            <w:pPr>
              <w:spacing w:after="0" w:line="240" w:lineRule="auto"/>
              <w:jc w:val="center"/>
              <w:rPr>
                <w:rFonts w:cs="Calibri"/>
                <w:sz w:val="18"/>
                <w:szCs w:val="18"/>
              </w:rPr>
            </w:pPr>
          </w:p>
        </w:tc>
        <w:tc>
          <w:tcPr>
            <w:tcW w:w="1710" w:type="dxa"/>
            <w:vAlign w:val="bottom"/>
          </w:tcPr>
          <w:p w:rsidR="0074791A" w:rsidRPr="003977E9" w:rsidP="003F59DC" w14:paraId="0C93BF12" w14:textId="77777777">
            <w:pPr>
              <w:spacing w:after="0" w:line="240" w:lineRule="auto"/>
              <w:jc w:val="center"/>
              <w:rPr>
                <w:rFonts w:cs="Calibri"/>
                <w:sz w:val="18"/>
                <w:szCs w:val="18"/>
              </w:rPr>
            </w:pPr>
          </w:p>
        </w:tc>
        <w:tc>
          <w:tcPr>
            <w:tcW w:w="2520" w:type="dxa"/>
          </w:tcPr>
          <w:p w:rsidR="0074791A" w:rsidRPr="003977E9" w:rsidP="003F59DC" w14:paraId="1B15C725" w14:textId="77777777">
            <w:pPr>
              <w:spacing w:after="0" w:line="240" w:lineRule="auto"/>
              <w:rPr>
                <w:rFonts w:cs="Calibri"/>
                <w:sz w:val="18"/>
                <w:szCs w:val="18"/>
              </w:rPr>
            </w:pPr>
          </w:p>
        </w:tc>
      </w:tr>
      <w:tr w14:paraId="7CE1669A" w14:textId="77777777" w:rsidTr="003F59DC">
        <w:tblPrEx>
          <w:tblW w:w="18630" w:type="dxa"/>
          <w:tblLayout w:type="fixed"/>
          <w:tblLook w:val="04A0"/>
        </w:tblPrEx>
        <w:tc>
          <w:tcPr>
            <w:tcW w:w="899" w:type="dxa"/>
          </w:tcPr>
          <w:p w:rsidR="0074791A" w:rsidRPr="003977E9" w:rsidP="003F59DC" w14:paraId="7872FDBF" w14:textId="77777777">
            <w:pPr>
              <w:pStyle w:val="ListParagraph"/>
              <w:spacing w:after="0" w:line="240" w:lineRule="auto"/>
              <w:jc w:val="center"/>
              <w:rPr>
                <w:rFonts w:cs="Calibri"/>
                <w:sz w:val="18"/>
                <w:szCs w:val="18"/>
              </w:rPr>
            </w:pPr>
          </w:p>
        </w:tc>
        <w:tc>
          <w:tcPr>
            <w:tcW w:w="5851" w:type="dxa"/>
            <w:vAlign w:val="bottom"/>
          </w:tcPr>
          <w:p w:rsidR="0074791A" w:rsidRPr="003977E9" w:rsidP="003F59DC" w14:paraId="6E7D739B" w14:textId="77777777">
            <w:pPr>
              <w:spacing w:after="0" w:line="240" w:lineRule="auto"/>
              <w:jc w:val="right"/>
              <w:rPr>
                <w:rFonts w:cs="Calibri"/>
                <w:sz w:val="18"/>
                <w:szCs w:val="18"/>
              </w:rPr>
            </w:pPr>
          </w:p>
        </w:tc>
        <w:tc>
          <w:tcPr>
            <w:tcW w:w="2070" w:type="dxa"/>
            <w:vAlign w:val="bottom"/>
          </w:tcPr>
          <w:p w:rsidR="0074791A" w:rsidRPr="003977E9" w:rsidP="003F59DC" w14:paraId="5DC8FED0" w14:textId="77777777">
            <w:pPr>
              <w:spacing w:after="0" w:line="240" w:lineRule="auto"/>
              <w:jc w:val="center"/>
              <w:rPr>
                <w:rFonts w:cs="Calibri"/>
                <w:sz w:val="18"/>
                <w:szCs w:val="18"/>
              </w:rPr>
            </w:pPr>
          </w:p>
        </w:tc>
        <w:tc>
          <w:tcPr>
            <w:tcW w:w="2070" w:type="dxa"/>
            <w:vAlign w:val="bottom"/>
          </w:tcPr>
          <w:p w:rsidR="0074791A" w:rsidRPr="003977E9" w:rsidP="003F59DC" w14:paraId="02E454FF" w14:textId="77777777">
            <w:pPr>
              <w:spacing w:after="0" w:line="240" w:lineRule="auto"/>
              <w:rPr>
                <w:rFonts w:cs="Calibri"/>
                <w:sz w:val="18"/>
                <w:szCs w:val="18"/>
              </w:rPr>
            </w:pPr>
          </w:p>
        </w:tc>
        <w:tc>
          <w:tcPr>
            <w:tcW w:w="1530" w:type="dxa"/>
            <w:vAlign w:val="bottom"/>
          </w:tcPr>
          <w:p w:rsidR="0074791A" w:rsidRPr="003977E9" w:rsidP="003F59DC" w14:paraId="0C9D6F8A" w14:textId="77777777">
            <w:pPr>
              <w:spacing w:after="0" w:line="240" w:lineRule="auto"/>
              <w:jc w:val="center"/>
              <w:rPr>
                <w:rFonts w:cs="Calibri"/>
                <w:sz w:val="18"/>
                <w:szCs w:val="18"/>
              </w:rPr>
            </w:pPr>
          </w:p>
        </w:tc>
        <w:tc>
          <w:tcPr>
            <w:tcW w:w="1980" w:type="dxa"/>
            <w:vAlign w:val="bottom"/>
          </w:tcPr>
          <w:p w:rsidR="0074791A" w:rsidRPr="003977E9" w:rsidP="003F59DC" w14:paraId="0ECCBDC1" w14:textId="77777777">
            <w:pPr>
              <w:spacing w:after="0" w:line="240" w:lineRule="auto"/>
              <w:jc w:val="center"/>
              <w:rPr>
                <w:rFonts w:cs="Calibri"/>
                <w:sz w:val="18"/>
                <w:szCs w:val="18"/>
              </w:rPr>
            </w:pPr>
          </w:p>
        </w:tc>
        <w:tc>
          <w:tcPr>
            <w:tcW w:w="1710" w:type="dxa"/>
            <w:vAlign w:val="bottom"/>
          </w:tcPr>
          <w:p w:rsidR="0074791A" w:rsidRPr="003977E9" w:rsidP="003F59DC" w14:paraId="5F985D8F" w14:textId="77777777">
            <w:pPr>
              <w:spacing w:after="0" w:line="240" w:lineRule="auto"/>
              <w:jc w:val="center"/>
              <w:rPr>
                <w:rFonts w:cs="Calibri"/>
                <w:sz w:val="18"/>
                <w:szCs w:val="18"/>
              </w:rPr>
            </w:pPr>
          </w:p>
        </w:tc>
        <w:tc>
          <w:tcPr>
            <w:tcW w:w="2520" w:type="dxa"/>
          </w:tcPr>
          <w:p w:rsidR="0074791A" w:rsidRPr="003977E9" w:rsidP="003F59DC" w14:paraId="734A1A57" w14:textId="77777777">
            <w:pPr>
              <w:spacing w:after="0" w:line="240" w:lineRule="auto"/>
              <w:rPr>
                <w:rFonts w:cs="Calibri"/>
                <w:sz w:val="18"/>
                <w:szCs w:val="18"/>
              </w:rPr>
            </w:pPr>
          </w:p>
        </w:tc>
      </w:tr>
      <w:tr w14:paraId="291043E3" w14:textId="77777777" w:rsidTr="003F59DC">
        <w:tblPrEx>
          <w:tblW w:w="18630" w:type="dxa"/>
          <w:tblLayout w:type="fixed"/>
          <w:tblLook w:val="04A0"/>
        </w:tblPrEx>
        <w:tc>
          <w:tcPr>
            <w:tcW w:w="899" w:type="dxa"/>
          </w:tcPr>
          <w:p w:rsidR="0074791A" w:rsidRPr="003977E9" w:rsidP="003F59DC" w14:paraId="6E2A0A78" w14:textId="77777777">
            <w:pPr>
              <w:spacing w:after="0" w:line="240" w:lineRule="auto"/>
              <w:jc w:val="center"/>
              <w:rPr>
                <w:rFonts w:cs="Calibri"/>
                <w:sz w:val="18"/>
                <w:szCs w:val="18"/>
              </w:rPr>
            </w:pPr>
            <w:r w:rsidRPr="003977E9">
              <w:rPr>
                <w:rFonts w:cs="Calibri"/>
                <w:sz w:val="18"/>
                <w:szCs w:val="18"/>
              </w:rPr>
              <w:t>19</w:t>
            </w:r>
          </w:p>
        </w:tc>
        <w:tc>
          <w:tcPr>
            <w:tcW w:w="5851" w:type="dxa"/>
            <w:vAlign w:val="bottom"/>
          </w:tcPr>
          <w:p w:rsidR="0074791A" w:rsidRPr="003977E9" w:rsidP="003F59DC" w14:paraId="5DE0866B" w14:textId="77777777">
            <w:pPr>
              <w:spacing w:after="0" w:line="240" w:lineRule="auto"/>
              <w:jc w:val="right"/>
              <w:rPr>
                <w:rFonts w:cs="Calibri"/>
                <w:sz w:val="18"/>
                <w:szCs w:val="18"/>
              </w:rPr>
            </w:pPr>
            <w:r w:rsidRPr="003977E9">
              <w:rPr>
                <w:rFonts w:cs="Calibri"/>
                <w:sz w:val="18"/>
                <w:szCs w:val="18"/>
              </w:rPr>
              <w:t>Project Specific Investment Base excl CWIP</w:t>
            </w:r>
          </w:p>
        </w:tc>
        <w:tc>
          <w:tcPr>
            <w:tcW w:w="2070" w:type="dxa"/>
            <w:vAlign w:val="bottom"/>
          </w:tcPr>
          <w:p w:rsidR="0074791A" w:rsidRPr="003977E9" w:rsidP="003F59DC" w14:paraId="09919536" w14:textId="77777777">
            <w:pPr>
              <w:spacing w:after="0" w:line="240" w:lineRule="auto"/>
              <w:jc w:val="center"/>
              <w:rPr>
                <w:rFonts w:cs="Calibri"/>
                <w:sz w:val="18"/>
                <w:szCs w:val="18"/>
              </w:rPr>
            </w:pPr>
            <w:r w:rsidRPr="003977E9">
              <w:rPr>
                <w:rFonts w:cs="Calibri"/>
                <w:sz w:val="18"/>
                <w:szCs w:val="18"/>
              </w:rPr>
              <w:t>#DIV/0!</w:t>
            </w:r>
          </w:p>
        </w:tc>
        <w:tc>
          <w:tcPr>
            <w:tcW w:w="3600" w:type="dxa"/>
            <w:gridSpan w:val="2"/>
            <w:vAlign w:val="bottom"/>
          </w:tcPr>
          <w:p w:rsidR="0074791A" w:rsidRPr="003977E9" w:rsidP="003F59DC" w14:paraId="3115E008" w14:textId="22904E01">
            <w:pPr>
              <w:spacing w:after="0" w:line="240" w:lineRule="auto"/>
              <w:rPr>
                <w:rFonts w:cs="Calibri"/>
                <w:sz w:val="18"/>
                <w:szCs w:val="18"/>
              </w:rPr>
            </w:pPr>
            <w:r w:rsidRPr="003977E9">
              <w:rPr>
                <w:rFonts w:cs="Calibri"/>
                <w:sz w:val="18"/>
                <w:szCs w:val="18"/>
              </w:rPr>
              <w:t xml:space="preserve">Schedule 15a Line </w:t>
            </w:r>
            <w:r w:rsidR="00882E13">
              <w:rPr>
                <w:rFonts w:cs="Calibri"/>
                <w:sz w:val="18"/>
                <w:szCs w:val="18"/>
              </w:rPr>
              <w:t>9</w:t>
            </w:r>
            <w:r w:rsidRPr="003977E9">
              <w:rPr>
                <w:rFonts w:cs="Calibri"/>
                <w:sz w:val="18"/>
                <w:szCs w:val="18"/>
              </w:rPr>
              <w:t xml:space="preserve"> - Line 2</w:t>
            </w:r>
          </w:p>
        </w:tc>
        <w:tc>
          <w:tcPr>
            <w:tcW w:w="1980" w:type="dxa"/>
            <w:vAlign w:val="bottom"/>
          </w:tcPr>
          <w:p w:rsidR="0074791A" w:rsidRPr="003977E9" w:rsidP="003F59DC" w14:paraId="2F405B37" w14:textId="77777777">
            <w:pPr>
              <w:spacing w:after="0" w:line="240" w:lineRule="auto"/>
              <w:jc w:val="center"/>
              <w:rPr>
                <w:rFonts w:cs="Calibri"/>
                <w:sz w:val="18"/>
                <w:szCs w:val="18"/>
              </w:rPr>
            </w:pPr>
          </w:p>
        </w:tc>
        <w:tc>
          <w:tcPr>
            <w:tcW w:w="1710" w:type="dxa"/>
            <w:vAlign w:val="bottom"/>
          </w:tcPr>
          <w:p w:rsidR="0074791A" w:rsidRPr="003977E9" w:rsidP="003F59DC" w14:paraId="52F80B52" w14:textId="77777777">
            <w:pPr>
              <w:spacing w:after="0" w:line="240" w:lineRule="auto"/>
              <w:jc w:val="center"/>
              <w:rPr>
                <w:rFonts w:cs="Calibri"/>
                <w:sz w:val="18"/>
                <w:szCs w:val="18"/>
              </w:rPr>
            </w:pPr>
          </w:p>
        </w:tc>
        <w:tc>
          <w:tcPr>
            <w:tcW w:w="2520" w:type="dxa"/>
          </w:tcPr>
          <w:p w:rsidR="0074791A" w:rsidRPr="003977E9" w:rsidP="003F59DC" w14:paraId="10D7276D" w14:textId="77777777">
            <w:pPr>
              <w:spacing w:after="0" w:line="240" w:lineRule="auto"/>
              <w:rPr>
                <w:rFonts w:cs="Calibri"/>
                <w:sz w:val="18"/>
                <w:szCs w:val="18"/>
              </w:rPr>
            </w:pPr>
          </w:p>
        </w:tc>
      </w:tr>
      <w:tr w14:paraId="7179E277" w14:textId="77777777" w:rsidTr="003F59DC">
        <w:tblPrEx>
          <w:tblW w:w="18630" w:type="dxa"/>
          <w:tblLayout w:type="fixed"/>
          <w:tblLook w:val="04A0"/>
        </w:tblPrEx>
        <w:tc>
          <w:tcPr>
            <w:tcW w:w="899" w:type="dxa"/>
          </w:tcPr>
          <w:p w:rsidR="0074791A" w:rsidRPr="003977E9" w:rsidP="003F59DC" w14:paraId="70091349" w14:textId="77777777">
            <w:pPr>
              <w:spacing w:after="0" w:line="240" w:lineRule="auto"/>
              <w:jc w:val="center"/>
              <w:rPr>
                <w:rFonts w:cs="Calibri"/>
                <w:sz w:val="18"/>
                <w:szCs w:val="18"/>
              </w:rPr>
            </w:pPr>
            <w:r w:rsidRPr="003977E9">
              <w:rPr>
                <w:rFonts w:cs="Calibri"/>
                <w:sz w:val="18"/>
                <w:szCs w:val="18"/>
              </w:rPr>
              <w:t>20</w:t>
            </w:r>
          </w:p>
        </w:tc>
        <w:tc>
          <w:tcPr>
            <w:tcW w:w="5851" w:type="dxa"/>
            <w:vAlign w:val="bottom"/>
          </w:tcPr>
          <w:p w:rsidR="0074791A" w:rsidRPr="003977E9" w:rsidP="003F59DC" w14:paraId="2735BDB9" w14:textId="77777777">
            <w:pPr>
              <w:spacing w:after="0" w:line="240" w:lineRule="auto"/>
              <w:jc w:val="right"/>
              <w:rPr>
                <w:rFonts w:cs="Calibri"/>
                <w:sz w:val="18"/>
                <w:szCs w:val="18"/>
              </w:rPr>
            </w:pPr>
            <w:r w:rsidRPr="003977E9">
              <w:rPr>
                <w:rFonts w:cs="Calibri"/>
                <w:sz w:val="18"/>
                <w:szCs w:val="18"/>
              </w:rPr>
              <w:t>Project Specific Investment Base CWIP</w:t>
            </w:r>
          </w:p>
        </w:tc>
        <w:tc>
          <w:tcPr>
            <w:tcW w:w="2070" w:type="dxa"/>
            <w:tcBorders>
              <w:bottom w:val="single" w:sz="4" w:space="0" w:color="auto"/>
            </w:tcBorders>
            <w:vAlign w:val="bottom"/>
          </w:tcPr>
          <w:p w:rsidR="0074791A" w:rsidRPr="003977E9" w:rsidP="003F59DC" w14:paraId="53BC32C1" w14:textId="77777777">
            <w:pPr>
              <w:spacing w:after="0" w:line="240" w:lineRule="auto"/>
              <w:jc w:val="right"/>
              <w:rPr>
                <w:rFonts w:cs="Calibri"/>
                <w:sz w:val="18"/>
                <w:szCs w:val="18"/>
              </w:rPr>
            </w:pPr>
            <w:r w:rsidRPr="003977E9">
              <w:rPr>
                <w:rFonts w:cs="Calibri"/>
                <w:sz w:val="18"/>
                <w:szCs w:val="18"/>
              </w:rPr>
              <w:t>--</w:t>
            </w:r>
          </w:p>
        </w:tc>
        <w:tc>
          <w:tcPr>
            <w:tcW w:w="2070" w:type="dxa"/>
            <w:vAlign w:val="bottom"/>
          </w:tcPr>
          <w:p w:rsidR="0074791A" w:rsidRPr="003977E9" w:rsidP="003F59DC" w14:paraId="75F3FA11" w14:textId="77777777">
            <w:pPr>
              <w:spacing w:after="0" w:line="240" w:lineRule="auto"/>
              <w:rPr>
                <w:rFonts w:cs="Calibri"/>
                <w:sz w:val="18"/>
                <w:szCs w:val="18"/>
              </w:rPr>
            </w:pPr>
            <w:r w:rsidRPr="003977E9">
              <w:rPr>
                <w:rFonts w:cs="Calibri"/>
                <w:sz w:val="18"/>
                <w:szCs w:val="18"/>
              </w:rPr>
              <w:t>Schedule 15a Line 2</w:t>
            </w:r>
          </w:p>
        </w:tc>
        <w:tc>
          <w:tcPr>
            <w:tcW w:w="1530" w:type="dxa"/>
            <w:vAlign w:val="bottom"/>
          </w:tcPr>
          <w:p w:rsidR="0074791A" w:rsidRPr="003977E9" w:rsidP="003F59DC" w14:paraId="2BCD43DB" w14:textId="77777777">
            <w:pPr>
              <w:spacing w:after="0" w:line="240" w:lineRule="auto"/>
              <w:jc w:val="center"/>
              <w:rPr>
                <w:rFonts w:cs="Calibri"/>
                <w:sz w:val="18"/>
                <w:szCs w:val="18"/>
              </w:rPr>
            </w:pPr>
          </w:p>
        </w:tc>
        <w:tc>
          <w:tcPr>
            <w:tcW w:w="1980" w:type="dxa"/>
            <w:vAlign w:val="bottom"/>
          </w:tcPr>
          <w:p w:rsidR="0074791A" w:rsidRPr="003977E9" w:rsidP="003F59DC" w14:paraId="7CB0EEC3" w14:textId="77777777">
            <w:pPr>
              <w:spacing w:after="0" w:line="240" w:lineRule="auto"/>
              <w:jc w:val="center"/>
              <w:rPr>
                <w:rFonts w:cs="Calibri"/>
                <w:sz w:val="18"/>
                <w:szCs w:val="18"/>
              </w:rPr>
            </w:pPr>
          </w:p>
        </w:tc>
        <w:tc>
          <w:tcPr>
            <w:tcW w:w="1710" w:type="dxa"/>
            <w:vAlign w:val="bottom"/>
          </w:tcPr>
          <w:p w:rsidR="0074791A" w:rsidRPr="003977E9" w:rsidP="003F59DC" w14:paraId="2AC4B69D" w14:textId="77777777">
            <w:pPr>
              <w:spacing w:after="0" w:line="240" w:lineRule="auto"/>
              <w:jc w:val="center"/>
              <w:rPr>
                <w:rFonts w:cs="Calibri"/>
                <w:sz w:val="18"/>
                <w:szCs w:val="18"/>
              </w:rPr>
            </w:pPr>
          </w:p>
        </w:tc>
        <w:tc>
          <w:tcPr>
            <w:tcW w:w="2520" w:type="dxa"/>
          </w:tcPr>
          <w:p w:rsidR="0074791A" w:rsidRPr="003977E9" w:rsidP="003F59DC" w14:paraId="579E5D9B" w14:textId="77777777">
            <w:pPr>
              <w:spacing w:after="0" w:line="240" w:lineRule="auto"/>
              <w:rPr>
                <w:rFonts w:cs="Calibri"/>
                <w:sz w:val="18"/>
                <w:szCs w:val="18"/>
              </w:rPr>
            </w:pPr>
          </w:p>
        </w:tc>
      </w:tr>
      <w:tr w14:paraId="7D2A030F" w14:textId="77777777" w:rsidTr="003F59DC">
        <w:tblPrEx>
          <w:tblW w:w="18630" w:type="dxa"/>
          <w:tblLayout w:type="fixed"/>
          <w:tblLook w:val="04A0"/>
        </w:tblPrEx>
        <w:tc>
          <w:tcPr>
            <w:tcW w:w="899" w:type="dxa"/>
          </w:tcPr>
          <w:p w:rsidR="0074791A" w:rsidRPr="003977E9" w:rsidP="003F59DC" w14:paraId="6BF1E34B" w14:textId="77777777">
            <w:pPr>
              <w:spacing w:after="0" w:line="240" w:lineRule="auto"/>
              <w:jc w:val="center"/>
              <w:rPr>
                <w:rFonts w:cs="Calibri"/>
                <w:sz w:val="18"/>
                <w:szCs w:val="18"/>
              </w:rPr>
            </w:pPr>
            <w:r w:rsidRPr="003977E9">
              <w:rPr>
                <w:rFonts w:cs="Calibri"/>
                <w:sz w:val="18"/>
                <w:szCs w:val="18"/>
              </w:rPr>
              <w:t>21</w:t>
            </w:r>
          </w:p>
        </w:tc>
        <w:tc>
          <w:tcPr>
            <w:tcW w:w="5851" w:type="dxa"/>
            <w:vAlign w:val="bottom"/>
          </w:tcPr>
          <w:p w:rsidR="0074791A" w:rsidRPr="003977E9" w:rsidP="003F59DC" w14:paraId="39A99C06" w14:textId="77777777">
            <w:pPr>
              <w:spacing w:after="0" w:line="240" w:lineRule="auto"/>
              <w:jc w:val="right"/>
              <w:rPr>
                <w:rFonts w:cs="Calibri"/>
                <w:sz w:val="18"/>
                <w:szCs w:val="18"/>
              </w:rPr>
            </w:pPr>
            <w:r w:rsidRPr="003977E9">
              <w:rPr>
                <w:rFonts w:cs="Calibri"/>
                <w:sz w:val="18"/>
                <w:szCs w:val="18"/>
              </w:rPr>
              <w:t>Total Investment Base</w:t>
            </w:r>
          </w:p>
        </w:tc>
        <w:tc>
          <w:tcPr>
            <w:tcW w:w="2070" w:type="dxa"/>
            <w:tcBorders>
              <w:top w:val="single" w:sz="4" w:space="0" w:color="auto"/>
            </w:tcBorders>
            <w:vAlign w:val="bottom"/>
          </w:tcPr>
          <w:p w:rsidR="0074791A" w:rsidRPr="003977E9" w:rsidP="003F59DC" w14:paraId="3AD35BAF" w14:textId="77777777">
            <w:pPr>
              <w:spacing w:after="0" w:line="240" w:lineRule="auto"/>
              <w:jc w:val="center"/>
              <w:rPr>
                <w:rFonts w:cs="Calibri"/>
                <w:sz w:val="18"/>
                <w:szCs w:val="18"/>
              </w:rPr>
            </w:pPr>
            <w:r w:rsidRPr="003977E9">
              <w:rPr>
                <w:rFonts w:cs="Calibri"/>
                <w:sz w:val="18"/>
                <w:szCs w:val="18"/>
              </w:rPr>
              <w:t>#DIV/0!</w:t>
            </w:r>
          </w:p>
        </w:tc>
        <w:tc>
          <w:tcPr>
            <w:tcW w:w="2070" w:type="dxa"/>
            <w:vAlign w:val="bottom"/>
          </w:tcPr>
          <w:p w:rsidR="0074791A" w:rsidRPr="003977E9" w:rsidP="003F59DC" w14:paraId="597129AE" w14:textId="77777777">
            <w:pPr>
              <w:spacing w:after="0" w:line="240" w:lineRule="auto"/>
              <w:rPr>
                <w:rFonts w:cs="Calibri"/>
                <w:sz w:val="18"/>
                <w:szCs w:val="18"/>
              </w:rPr>
            </w:pPr>
          </w:p>
        </w:tc>
        <w:tc>
          <w:tcPr>
            <w:tcW w:w="1530" w:type="dxa"/>
            <w:vAlign w:val="bottom"/>
          </w:tcPr>
          <w:p w:rsidR="0074791A" w:rsidRPr="003977E9" w:rsidP="003F59DC" w14:paraId="6558E1A2" w14:textId="77777777">
            <w:pPr>
              <w:spacing w:after="0" w:line="240" w:lineRule="auto"/>
              <w:jc w:val="center"/>
              <w:rPr>
                <w:rFonts w:cs="Calibri"/>
                <w:sz w:val="18"/>
                <w:szCs w:val="18"/>
              </w:rPr>
            </w:pPr>
          </w:p>
        </w:tc>
        <w:tc>
          <w:tcPr>
            <w:tcW w:w="1980" w:type="dxa"/>
            <w:vAlign w:val="bottom"/>
          </w:tcPr>
          <w:p w:rsidR="0074791A" w:rsidRPr="003977E9" w:rsidP="003F59DC" w14:paraId="1DD4F37F" w14:textId="77777777">
            <w:pPr>
              <w:spacing w:after="0" w:line="240" w:lineRule="auto"/>
              <w:jc w:val="center"/>
              <w:rPr>
                <w:rFonts w:cs="Calibri"/>
                <w:sz w:val="18"/>
                <w:szCs w:val="18"/>
              </w:rPr>
            </w:pPr>
          </w:p>
        </w:tc>
        <w:tc>
          <w:tcPr>
            <w:tcW w:w="1710" w:type="dxa"/>
            <w:vAlign w:val="bottom"/>
          </w:tcPr>
          <w:p w:rsidR="0074791A" w:rsidRPr="003977E9" w:rsidP="003F59DC" w14:paraId="0D8E1B58" w14:textId="77777777">
            <w:pPr>
              <w:spacing w:after="0" w:line="240" w:lineRule="auto"/>
              <w:jc w:val="center"/>
              <w:rPr>
                <w:rFonts w:cs="Calibri"/>
                <w:sz w:val="18"/>
                <w:szCs w:val="18"/>
              </w:rPr>
            </w:pPr>
          </w:p>
        </w:tc>
        <w:tc>
          <w:tcPr>
            <w:tcW w:w="2520" w:type="dxa"/>
          </w:tcPr>
          <w:p w:rsidR="0074791A" w:rsidRPr="003977E9" w:rsidP="003F59DC" w14:paraId="1FBBA808" w14:textId="77777777">
            <w:pPr>
              <w:spacing w:after="0" w:line="240" w:lineRule="auto"/>
              <w:rPr>
                <w:rFonts w:cs="Calibri"/>
                <w:sz w:val="18"/>
                <w:szCs w:val="18"/>
              </w:rPr>
            </w:pPr>
          </w:p>
        </w:tc>
      </w:tr>
      <w:tr w14:paraId="49EFB7A9" w14:textId="77777777" w:rsidTr="003F59DC">
        <w:tblPrEx>
          <w:tblW w:w="18630" w:type="dxa"/>
          <w:tblLayout w:type="fixed"/>
          <w:tblLook w:val="04A0"/>
        </w:tblPrEx>
        <w:tc>
          <w:tcPr>
            <w:tcW w:w="899" w:type="dxa"/>
          </w:tcPr>
          <w:p w:rsidR="0074791A" w:rsidRPr="003977E9" w:rsidP="003F59DC" w14:paraId="4FC45394" w14:textId="77777777">
            <w:pPr>
              <w:pStyle w:val="ListParagraph"/>
              <w:spacing w:after="0" w:line="240" w:lineRule="auto"/>
              <w:jc w:val="center"/>
              <w:rPr>
                <w:rFonts w:cs="Calibri"/>
                <w:sz w:val="18"/>
                <w:szCs w:val="18"/>
              </w:rPr>
            </w:pPr>
          </w:p>
        </w:tc>
        <w:tc>
          <w:tcPr>
            <w:tcW w:w="5851" w:type="dxa"/>
            <w:vAlign w:val="bottom"/>
          </w:tcPr>
          <w:p w:rsidR="0074791A" w:rsidRPr="003977E9" w:rsidP="003F59DC" w14:paraId="39C73BCB" w14:textId="77777777">
            <w:pPr>
              <w:spacing w:after="0" w:line="240" w:lineRule="auto"/>
              <w:jc w:val="right"/>
              <w:rPr>
                <w:rFonts w:cs="Calibri"/>
                <w:sz w:val="18"/>
                <w:szCs w:val="18"/>
              </w:rPr>
            </w:pPr>
          </w:p>
        </w:tc>
        <w:tc>
          <w:tcPr>
            <w:tcW w:w="2070" w:type="dxa"/>
            <w:vAlign w:val="bottom"/>
          </w:tcPr>
          <w:p w:rsidR="0074791A" w:rsidRPr="003977E9" w:rsidP="003F59DC" w14:paraId="2B4DAB38" w14:textId="77777777">
            <w:pPr>
              <w:spacing w:after="0" w:line="240" w:lineRule="auto"/>
              <w:jc w:val="center"/>
              <w:rPr>
                <w:rFonts w:cs="Calibri"/>
                <w:sz w:val="18"/>
                <w:szCs w:val="18"/>
              </w:rPr>
            </w:pPr>
          </w:p>
        </w:tc>
        <w:tc>
          <w:tcPr>
            <w:tcW w:w="2070" w:type="dxa"/>
            <w:vAlign w:val="bottom"/>
          </w:tcPr>
          <w:p w:rsidR="0074791A" w:rsidRPr="003977E9" w:rsidP="003F59DC" w14:paraId="5DAE6054" w14:textId="77777777">
            <w:pPr>
              <w:spacing w:after="0" w:line="240" w:lineRule="auto"/>
              <w:rPr>
                <w:rFonts w:cs="Calibri"/>
                <w:sz w:val="18"/>
                <w:szCs w:val="18"/>
              </w:rPr>
            </w:pPr>
          </w:p>
        </w:tc>
        <w:tc>
          <w:tcPr>
            <w:tcW w:w="1530" w:type="dxa"/>
            <w:vAlign w:val="bottom"/>
          </w:tcPr>
          <w:p w:rsidR="0074791A" w:rsidRPr="003977E9" w:rsidP="003F59DC" w14:paraId="05B26051" w14:textId="77777777">
            <w:pPr>
              <w:spacing w:after="0" w:line="240" w:lineRule="auto"/>
              <w:jc w:val="center"/>
              <w:rPr>
                <w:rFonts w:cs="Calibri"/>
                <w:sz w:val="18"/>
                <w:szCs w:val="18"/>
              </w:rPr>
            </w:pPr>
          </w:p>
        </w:tc>
        <w:tc>
          <w:tcPr>
            <w:tcW w:w="1980" w:type="dxa"/>
            <w:vAlign w:val="bottom"/>
          </w:tcPr>
          <w:p w:rsidR="0074791A" w:rsidRPr="003977E9" w:rsidP="003F59DC" w14:paraId="2725C930" w14:textId="77777777">
            <w:pPr>
              <w:spacing w:after="0" w:line="240" w:lineRule="auto"/>
              <w:jc w:val="center"/>
              <w:rPr>
                <w:rFonts w:cs="Calibri"/>
                <w:sz w:val="18"/>
                <w:szCs w:val="18"/>
              </w:rPr>
            </w:pPr>
          </w:p>
        </w:tc>
        <w:tc>
          <w:tcPr>
            <w:tcW w:w="1710" w:type="dxa"/>
            <w:vAlign w:val="bottom"/>
          </w:tcPr>
          <w:p w:rsidR="0074791A" w:rsidRPr="003977E9" w:rsidP="003F59DC" w14:paraId="6FA3EE08" w14:textId="77777777">
            <w:pPr>
              <w:spacing w:after="0" w:line="240" w:lineRule="auto"/>
              <w:jc w:val="center"/>
              <w:rPr>
                <w:rFonts w:cs="Calibri"/>
                <w:sz w:val="18"/>
                <w:szCs w:val="18"/>
              </w:rPr>
            </w:pPr>
          </w:p>
        </w:tc>
        <w:tc>
          <w:tcPr>
            <w:tcW w:w="2520" w:type="dxa"/>
          </w:tcPr>
          <w:p w:rsidR="0074791A" w:rsidRPr="003977E9" w:rsidP="003F59DC" w14:paraId="7EEFA090" w14:textId="77777777">
            <w:pPr>
              <w:spacing w:after="0" w:line="240" w:lineRule="auto"/>
              <w:rPr>
                <w:rFonts w:cs="Calibri"/>
                <w:sz w:val="18"/>
                <w:szCs w:val="18"/>
              </w:rPr>
            </w:pPr>
          </w:p>
        </w:tc>
      </w:tr>
      <w:tr w14:paraId="083ECD91" w14:textId="77777777" w:rsidTr="003F59DC">
        <w:tblPrEx>
          <w:tblW w:w="18630" w:type="dxa"/>
          <w:tblLayout w:type="fixed"/>
          <w:tblLook w:val="04A0"/>
        </w:tblPrEx>
        <w:tc>
          <w:tcPr>
            <w:tcW w:w="899" w:type="dxa"/>
          </w:tcPr>
          <w:p w:rsidR="0074791A" w:rsidRPr="003977E9" w:rsidP="003F59DC" w14:paraId="0C65B846" w14:textId="77777777">
            <w:pPr>
              <w:pStyle w:val="ListParagraph"/>
              <w:spacing w:after="0" w:line="240" w:lineRule="auto"/>
              <w:jc w:val="center"/>
              <w:rPr>
                <w:rFonts w:cs="Calibri"/>
                <w:sz w:val="18"/>
                <w:szCs w:val="18"/>
              </w:rPr>
            </w:pPr>
          </w:p>
        </w:tc>
        <w:tc>
          <w:tcPr>
            <w:tcW w:w="5851" w:type="dxa"/>
            <w:vAlign w:val="bottom"/>
          </w:tcPr>
          <w:p w:rsidR="0074791A" w:rsidRPr="003977E9" w:rsidP="003F59DC" w14:paraId="355AFBCB" w14:textId="77777777">
            <w:pPr>
              <w:spacing w:after="0" w:line="240" w:lineRule="auto"/>
              <w:jc w:val="right"/>
              <w:rPr>
                <w:rFonts w:cs="Calibri"/>
                <w:sz w:val="18"/>
                <w:szCs w:val="18"/>
              </w:rPr>
            </w:pPr>
          </w:p>
        </w:tc>
        <w:tc>
          <w:tcPr>
            <w:tcW w:w="2070" w:type="dxa"/>
            <w:vAlign w:val="bottom"/>
          </w:tcPr>
          <w:p w:rsidR="0074791A" w:rsidRPr="003977E9" w:rsidP="003F59DC" w14:paraId="7E7A7495" w14:textId="77777777">
            <w:pPr>
              <w:spacing w:after="0" w:line="240" w:lineRule="auto"/>
              <w:jc w:val="center"/>
              <w:rPr>
                <w:rFonts w:cs="Calibri"/>
                <w:sz w:val="18"/>
                <w:szCs w:val="18"/>
              </w:rPr>
            </w:pPr>
          </w:p>
        </w:tc>
        <w:tc>
          <w:tcPr>
            <w:tcW w:w="2070" w:type="dxa"/>
            <w:vAlign w:val="bottom"/>
          </w:tcPr>
          <w:p w:rsidR="0074791A" w:rsidRPr="003977E9" w:rsidP="003F59DC" w14:paraId="3AD7702A" w14:textId="77777777">
            <w:pPr>
              <w:spacing w:after="0" w:line="240" w:lineRule="auto"/>
              <w:rPr>
                <w:rFonts w:cs="Calibri"/>
                <w:sz w:val="18"/>
                <w:szCs w:val="18"/>
              </w:rPr>
            </w:pPr>
          </w:p>
        </w:tc>
        <w:tc>
          <w:tcPr>
            <w:tcW w:w="1530" w:type="dxa"/>
            <w:vAlign w:val="bottom"/>
          </w:tcPr>
          <w:p w:rsidR="0074791A" w:rsidRPr="003977E9" w:rsidP="003F59DC" w14:paraId="75F6D4CB" w14:textId="77777777">
            <w:pPr>
              <w:spacing w:after="0" w:line="240" w:lineRule="auto"/>
              <w:jc w:val="center"/>
              <w:rPr>
                <w:rFonts w:cs="Calibri"/>
                <w:sz w:val="18"/>
                <w:szCs w:val="18"/>
              </w:rPr>
            </w:pPr>
          </w:p>
        </w:tc>
        <w:tc>
          <w:tcPr>
            <w:tcW w:w="1980" w:type="dxa"/>
            <w:vAlign w:val="bottom"/>
          </w:tcPr>
          <w:p w:rsidR="0074791A" w:rsidRPr="003977E9" w:rsidP="003F59DC" w14:paraId="194E7246" w14:textId="77777777">
            <w:pPr>
              <w:spacing w:after="0" w:line="240" w:lineRule="auto"/>
              <w:jc w:val="center"/>
              <w:rPr>
                <w:rFonts w:cs="Calibri"/>
                <w:sz w:val="18"/>
                <w:szCs w:val="18"/>
              </w:rPr>
            </w:pPr>
          </w:p>
        </w:tc>
        <w:tc>
          <w:tcPr>
            <w:tcW w:w="1710" w:type="dxa"/>
            <w:vAlign w:val="bottom"/>
          </w:tcPr>
          <w:p w:rsidR="0074791A" w:rsidRPr="003977E9" w:rsidP="003F59DC" w14:paraId="7182AB16" w14:textId="77777777">
            <w:pPr>
              <w:spacing w:after="0" w:line="240" w:lineRule="auto"/>
              <w:jc w:val="center"/>
              <w:rPr>
                <w:rFonts w:cs="Calibri"/>
                <w:sz w:val="18"/>
                <w:szCs w:val="18"/>
              </w:rPr>
            </w:pPr>
          </w:p>
        </w:tc>
        <w:tc>
          <w:tcPr>
            <w:tcW w:w="2520" w:type="dxa"/>
          </w:tcPr>
          <w:p w:rsidR="0074791A" w:rsidRPr="003977E9" w:rsidP="003F59DC" w14:paraId="3CEA6C05" w14:textId="77777777">
            <w:pPr>
              <w:spacing w:after="0" w:line="240" w:lineRule="auto"/>
              <w:rPr>
                <w:rFonts w:cs="Calibri"/>
                <w:sz w:val="18"/>
                <w:szCs w:val="18"/>
              </w:rPr>
            </w:pPr>
          </w:p>
        </w:tc>
      </w:tr>
      <w:tr w14:paraId="323DC464" w14:textId="77777777" w:rsidTr="003F59DC">
        <w:tblPrEx>
          <w:tblW w:w="18630" w:type="dxa"/>
          <w:tblLayout w:type="fixed"/>
          <w:tblLook w:val="04A0"/>
        </w:tblPrEx>
        <w:tc>
          <w:tcPr>
            <w:tcW w:w="899" w:type="dxa"/>
          </w:tcPr>
          <w:p w:rsidR="0074791A" w:rsidRPr="003977E9" w:rsidP="003F59DC" w14:paraId="6C60EDAB" w14:textId="77777777">
            <w:pPr>
              <w:spacing w:after="0" w:line="240" w:lineRule="auto"/>
              <w:jc w:val="center"/>
              <w:rPr>
                <w:rFonts w:cs="Calibri"/>
                <w:sz w:val="18"/>
                <w:szCs w:val="18"/>
              </w:rPr>
            </w:pPr>
            <w:r w:rsidRPr="003977E9">
              <w:rPr>
                <w:rFonts w:cs="Calibri"/>
                <w:sz w:val="18"/>
                <w:szCs w:val="18"/>
              </w:rPr>
              <w:t>22</w:t>
            </w:r>
          </w:p>
        </w:tc>
        <w:tc>
          <w:tcPr>
            <w:tcW w:w="5851" w:type="dxa"/>
            <w:vAlign w:val="bottom"/>
          </w:tcPr>
          <w:p w:rsidR="0074791A" w:rsidRPr="003977E9" w:rsidP="003F59DC" w14:paraId="5D8AA996" w14:textId="77777777">
            <w:pPr>
              <w:spacing w:after="0" w:line="240" w:lineRule="auto"/>
              <w:jc w:val="right"/>
              <w:rPr>
                <w:rFonts w:cs="Calibri"/>
                <w:sz w:val="18"/>
                <w:szCs w:val="18"/>
              </w:rPr>
            </w:pPr>
          </w:p>
        </w:tc>
        <w:tc>
          <w:tcPr>
            <w:tcW w:w="2070" w:type="dxa"/>
            <w:vAlign w:val="bottom"/>
          </w:tcPr>
          <w:p w:rsidR="0074791A" w:rsidRPr="003977E9" w:rsidP="003F59DC" w14:paraId="2B98D20F" w14:textId="77777777">
            <w:pPr>
              <w:spacing w:after="0" w:line="240" w:lineRule="auto"/>
              <w:jc w:val="center"/>
              <w:rPr>
                <w:rFonts w:cs="Calibri"/>
                <w:sz w:val="18"/>
                <w:szCs w:val="18"/>
              </w:rPr>
            </w:pPr>
          </w:p>
        </w:tc>
        <w:tc>
          <w:tcPr>
            <w:tcW w:w="2070" w:type="dxa"/>
            <w:vAlign w:val="bottom"/>
          </w:tcPr>
          <w:p w:rsidR="0074791A" w:rsidRPr="003977E9" w:rsidP="003F59DC" w14:paraId="20BF58E0" w14:textId="77777777">
            <w:pPr>
              <w:spacing w:after="0" w:line="240" w:lineRule="auto"/>
              <w:rPr>
                <w:rFonts w:cs="Calibri"/>
                <w:sz w:val="18"/>
                <w:szCs w:val="18"/>
              </w:rPr>
            </w:pPr>
          </w:p>
        </w:tc>
        <w:tc>
          <w:tcPr>
            <w:tcW w:w="1530" w:type="dxa"/>
            <w:vAlign w:val="bottom"/>
          </w:tcPr>
          <w:p w:rsidR="0074791A" w:rsidRPr="003977E9" w:rsidP="003F59DC" w14:paraId="67C15187" w14:textId="77777777">
            <w:pPr>
              <w:spacing w:after="0" w:line="240" w:lineRule="auto"/>
              <w:jc w:val="center"/>
              <w:rPr>
                <w:rFonts w:cs="Calibri"/>
                <w:sz w:val="18"/>
                <w:szCs w:val="18"/>
              </w:rPr>
            </w:pPr>
          </w:p>
        </w:tc>
        <w:tc>
          <w:tcPr>
            <w:tcW w:w="1980" w:type="dxa"/>
            <w:vAlign w:val="bottom"/>
          </w:tcPr>
          <w:p w:rsidR="0074791A" w:rsidRPr="003977E9" w:rsidP="003F59DC" w14:paraId="7E61A52B" w14:textId="77777777">
            <w:pPr>
              <w:spacing w:after="0" w:line="240" w:lineRule="auto"/>
              <w:jc w:val="center"/>
              <w:rPr>
                <w:rFonts w:cs="Calibri"/>
                <w:sz w:val="18"/>
                <w:szCs w:val="18"/>
              </w:rPr>
            </w:pPr>
          </w:p>
        </w:tc>
        <w:tc>
          <w:tcPr>
            <w:tcW w:w="1710" w:type="dxa"/>
            <w:vAlign w:val="bottom"/>
          </w:tcPr>
          <w:p w:rsidR="0074791A" w:rsidRPr="003977E9" w:rsidP="003F59DC" w14:paraId="030A6FDD" w14:textId="77777777">
            <w:pPr>
              <w:spacing w:after="0" w:line="240" w:lineRule="auto"/>
              <w:jc w:val="center"/>
              <w:rPr>
                <w:rFonts w:cs="Calibri"/>
                <w:sz w:val="18"/>
                <w:szCs w:val="18"/>
              </w:rPr>
            </w:pPr>
          </w:p>
        </w:tc>
        <w:tc>
          <w:tcPr>
            <w:tcW w:w="2520" w:type="dxa"/>
          </w:tcPr>
          <w:p w:rsidR="0074791A" w:rsidRPr="003977E9" w:rsidP="003F59DC" w14:paraId="427233E6" w14:textId="77777777">
            <w:pPr>
              <w:spacing w:after="0" w:line="240" w:lineRule="auto"/>
              <w:rPr>
                <w:rFonts w:cs="Calibri"/>
                <w:sz w:val="18"/>
                <w:szCs w:val="18"/>
              </w:rPr>
            </w:pPr>
          </w:p>
        </w:tc>
      </w:tr>
      <w:tr w14:paraId="4353B0E2" w14:textId="77777777" w:rsidTr="003F59DC">
        <w:tblPrEx>
          <w:tblW w:w="18630" w:type="dxa"/>
          <w:tblLayout w:type="fixed"/>
          <w:tblLook w:val="04A0"/>
        </w:tblPrEx>
        <w:tc>
          <w:tcPr>
            <w:tcW w:w="899" w:type="dxa"/>
          </w:tcPr>
          <w:p w:rsidR="0074791A" w:rsidRPr="003977E9" w:rsidP="003F59DC" w14:paraId="06A405E6" w14:textId="77777777">
            <w:pPr>
              <w:spacing w:after="0" w:line="240" w:lineRule="auto"/>
              <w:jc w:val="center"/>
              <w:rPr>
                <w:rFonts w:cs="Calibri"/>
                <w:sz w:val="18"/>
                <w:szCs w:val="18"/>
              </w:rPr>
            </w:pPr>
            <w:r w:rsidRPr="003977E9">
              <w:rPr>
                <w:rFonts w:cs="Calibri"/>
                <w:sz w:val="18"/>
                <w:szCs w:val="18"/>
              </w:rPr>
              <w:t>23</w:t>
            </w:r>
          </w:p>
        </w:tc>
        <w:tc>
          <w:tcPr>
            <w:tcW w:w="5851" w:type="dxa"/>
            <w:vAlign w:val="bottom"/>
          </w:tcPr>
          <w:p w:rsidR="0074791A" w:rsidRPr="003977E9" w:rsidP="003F59DC" w14:paraId="5D830CAA" w14:textId="77777777">
            <w:pPr>
              <w:spacing w:after="0" w:line="240" w:lineRule="auto"/>
              <w:jc w:val="right"/>
              <w:rPr>
                <w:rFonts w:cs="Calibri"/>
                <w:sz w:val="18"/>
                <w:szCs w:val="18"/>
                <w:u w:val="single"/>
              </w:rPr>
            </w:pPr>
            <w:r w:rsidRPr="003977E9">
              <w:rPr>
                <w:rFonts w:cs="Calibri"/>
                <w:sz w:val="18"/>
                <w:szCs w:val="18"/>
                <w:u w:val="single"/>
              </w:rPr>
              <w:t>Return and Associated Taxes</w:t>
            </w:r>
          </w:p>
        </w:tc>
        <w:tc>
          <w:tcPr>
            <w:tcW w:w="2070" w:type="dxa"/>
            <w:vAlign w:val="bottom"/>
          </w:tcPr>
          <w:p w:rsidR="0074791A" w:rsidRPr="003977E9" w:rsidP="003F59DC" w14:paraId="0789B3DF" w14:textId="77777777">
            <w:pPr>
              <w:spacing w:after="0" w:line="240" w:lineRule="auto"/>
              <w:jc w:val="center"/>
              <w:rPr>
                <w:rFonts w:cs="Calibri"/>
                <w:sz w:val="18"/>
                <w:szCs w:val="18"/>
              </w:rPr>
            </w:pPr>
          </w:p>
        </w:tc>
        <w:tc>
          <w:tcPr>
            <w:tcW w:w="2070" w:type="dxa"/>
            <w:vAlign w:val="bottom"/>
          </w:tcPr>
          <w:p w:rsidR="0074791A" w:rsidRPr="003977E9" w:rsidP="003F59DC" w14:paraId="48C62AE2" w14:textId="77777777">
            <w:pPr>
              <w:spacing w:after="0" w:line="240" w:lineRule="auto"/>
              <w:rPr>
                <w:rFonts w:cs="Calibri"/>
                <w:sz w:val="18"/>
                <w:szCs w:val="18"/>
              </w:rPr>
            </w:pPr>
          </w:p>
        </w:tc>
        <w:tc>
          <w:tcPr>
            <w:tcW w:w="1530" w:type="dxa"/>
            <w:vAlign w:val="bottom"/>
          </w:tcPr>
          <w:p w:rsidR="0074791A" w:rsidRPr="003977E9" w:rsidP="003F59DC" w14:paraId="7567F4C5" w14:textId="77777777">
            <w:pPr>
              <w:spacing w:after="0" w:line="240" w:lineRule="auto"/>
              <w:jc w:val="center"/>
              <w:rPr>
                <w:rFonts w:cs="Calibri"/>
                <w:sz w:val="18"/>
                <w:szCs w:val="18"/>
              </w:rPr>
            </w:pPr>
          </w:p>
        </w:tc>
        <w:tc>
          <w:tcPr>
            <w:tcW w:w="1980" w:type="dxa"/>
            <w:vAlign w:val="bottom"/>
          </w:tcPr>
          <w:p w:rsidR="0074791A" w:rsidRPr="003977E9" w:rsidP="003F59DC" w14:paraId="30260D26" w14:textId="77777777">
            <w:pPr>
              <w:spacing w:after="0" w:line="240" w:lineRule="auto"/>
              <w:jc w:val="center"/>
              <w:rPr>
                <w:rFonts w:cs="Calibri"/>
                <w:sz w:val="18"/>
                <w:szCs w:val="18"/>
              </w:rPr>
            </w:pPr>
          </w:p>
        </w:tc>
        <w:tc>
          <w:tcPr>
            <w:tcW w:w="1710" w:type="dxa"/>
            <w:vAlign w:val="bottom"/>
          </w:tcPr>
          <w:p w:rsidR="0074791A" w:rsidRPr="003977E9" w:rsidP="003F59DC" w14:paraId="3ED32DB7" w14:textId="77777777">
            <w:pPr>
              <w:spacing w:after="0" w:line="240" w:lineRule="auto"/>
              <w:jc w:val="center"/>
              <w:rPr>
                <w:rFonts w:cs="Calibri"/>
                <w:sz w:val="18"/>
                <w:szCs w:val="18"/>
              </w:rPr>
            </w:pPr>
          </w:p>
        </w:tc>
        <w:tc>
          <w:tcPr>
            <w:tcW w:w="2520" w:type="dxa"/>
          </w:tcPr>
          <w:p w:rsidR="0074791A" w:rsidRPr="003977E9" w:rsidP="003F59DC" w14:paraId="468DA730" w14:textId="77777777">
            <w:pPr>
              <w:spacing w:after="0" w:line="240" w:lineRule="auto"/>
              <w:rPr>
                <w:rFonts w:cs="Calibri"/>
                <w:sz w:val="18"/>
                <w:szCs w:val="18"/>
              </w:rPr>
            </w:pPr>
          </w:p>
        </w:tc>
      </w:tr>
      <w:tr w14:paraId="041ACB37" w14:textId="77777777" w:rsidTr="003F59DC">
        <w:tblPrEx>
          <w:tblW w:w="18630" w:type="dxa"/>
          <w:tblLayout w:type="fixed"/>
          <w:tblLook w:val="04A0"/>
        </w:tblPrEx>
        <w:tc>
          <w:tcPr>
            <w:tcW w:w="899" w:type="dxa"/>
          </w:tcPr>
          <w:p w:rsidR="0074791A" w:rsidRPr="003977E9" w:rsidP="003F59DC" w14:paraId="7CB59CC6" w14:textId="77777777">
            <w:pPr>
              <w:spacing w:after="0" w:line="240" w:lineRule="auto"/>
              <w:jc w:val="center"/>
              <w:rPr>
                <w:rFonts w:cs="Calibri"/>
                <w:sz w:val="18"/>
                <w:szCs w:val="18"/>
              </w:rPr>
            </w:pPr>
            <w:r w:rsidRPr="003977E9">
              <w:rPr>
                <w:rFonts w:cs="Calibri"/>
                <w:sz w:val="18"/>
                <w:szCs w:val="18"/>
              </w:rPr>
              <w:t>24</w:t>
            </w:r>
          </w:p>
        </w:tc>
        <w:tc>
          <w:tcPr>
            <w:tcW w:w="5851" w:type="dxa"/>
            <w:vAlign w:val="bottom"/>
          </w:tcPr>
          <w:p w:rsidR="0074791A" w:rsidRPr="003977E9" w:rsidP="003F59DC" w14:paraId="5E4C4D7E" w14:textId="77777777">
            <w:pPr>
              <w:spacing w:after="0" w:line="240" w:lineRule="auto"/>
              <w:jc w:val="right"/>
              <w:rPr>
                <w:rFonts w:cs="Calibri"/>
                <w:sz w:val="18"/>
                <w:szCs w:val="18"/>
              </w:rPr>
            </w:pPr>
            <w:r w:rsidRPr="003977E9">
              <w:rPr>
                <w:rFonts w:cs="Calibri"/>
                <w:sz w:val="18"/>
                <w:szCs w:val="18"/>
              </w:rPr>
              <w:t>Project Specific Investment Base excl CWIP Return and Asso. Taxes</w:t>
            </w:r>
          </w:p>
        </w:tc>
        <w:tc>
          <w:tcPr>
            <w:tcW w:w="2070" w:type="dxa"/>
            <w:vAlign w:val="bottom"/>
          </w:tcPr>
          <w:p w:rsidR="0074791A" w:rsidRPr="003977E9" w:rsidP="003F59DC" w14:paraId="3045B477" w14:textId="77777777">
            <w:pPr>
              <w:spacing w:after="0" w:line="240" w:lineRule="auto"/>
              <w:jc w:val="center"/>
              <w:rPr>
                <w:rFonts w:cs="Calibri"/>
                <w:sz w:val="18"/>
                <w:szCs w:val="18"/>
              </w:rPr>
            </w:pPr>
            <w:r w:rsidRPr="003977E9">
              <w:rPr>
                <w:rFonts w:cs="Calibri"/>
                <w:sz w:val="18"/>
                <w:szCs w:val="18"/>
              </w:rPr>
              <w:t>#DIV/0!</w:t>
            </w:r>
          </w:p>
        </w:tc>
        <w:tc>
          <w:tcPr>
            <w:tcW w:w="2070" w:type="dxa"/>
            <w:vAlign w:val="bottom"/>
          </w:tcPr>
          <w:p w:rsidR="0074791A" w:rsidRPr="003977E9" w:rsidP="003F59DC" w14:paraId="7D28FCF6" w14:textId="77777777">
            <w:pPr>
              <w:spacing w:after="0" w:line="240" w:lineRule="auto"/>
              <w:rPr>
                <w:rFonts w:cs="Calibri"/>
                <w:sz w:val="18"/>
                <w:szCs w:val="18"/>
              </w:rPr>
            </w:pPr>
            <w:r w:rsidRPr="003977E9">
              <w:rPr>
                <w:rFonts w:cs="Calibri"/>
                <w:sz w:val="18"/>
                <w:szCs w:val="18"/>
              </w:rPr>
              <w:t>Line 19 * Line 18</w:t>
            </w:r>
          </w:p>
        </w:tc>
        <w:tc>
          <w:tcPr>
            <w:tcW w:w="1530" w:type="dxa"/>
            <w:vAlign w:val="bottom"/>
          </w:tcPr>
          <w:p w:rsidR="0074791A" w:rsidRPr="003977E9" w:rsidP="003F59DC" w14:paraId="287D715D" w14:textId="77777777">
            <w:pPr>
              <w:spacing w:after="0" w:line="240" w:lineRule="auto"/>
              <w:jc w:val="center"/>
              <w:rPr>
                <w:rFonts w:cs="Calibri"/>
                <w:sz w:val="18"/>
                <w:szCs w:val="18"/>
              </w:rPr>
            </w:pPr>
          </w:p>
        </w:tc>
        <w:tc>
          <w:tcPr>
            <w:tcW w:w="1980" w:type="dxa"/>
            <w:vAlign w:val="bottom"/>
          </w:tcPr>
          <w:p w:rsidR="0074791A" w:rsidRPr="003977E9" w:rsidP="003F59DC" w14:paraId="6F72CA55" w14:textId="77777777">
            <w:pPr>
              <w:spacing w:after="0" w:line="240" w:lineRule="auto"/>
              <w:jc w:val="center"/>
              <w:rPr>
                <w:rFonts w:cs="Calibri"/>
                <w:sz w:val="18"/>
                <w:szCs w:val="18"/>
              </w:rPr>
            </w:pPr>
          </w:p>
        </w:tc>
        <w:tc>
          <w:tcPr>
            <w:tcW w:w="1710" w:type="dxa"/>
            <w:vAlign w:val="bottom"/>
          </w:tcPr>
          <w:p w:rsidR="0074791A" w:rsidRPr="003977E9" w:rsidP="003F59DC" w14:paraId="21C91F02" w14:textId="77777777">
            <w:pPr>
              <w:spacing w:after="0" w:line="240" w:lineRule="auto"/>
              <w:jc w:val="center"/>
              <w:rPr>
                <w:rFonts w:cs="Calibri"/>
                <w:sz w:val="18"/>
                <w:szCs w:val="18"/>
              </w:rPr>
            </w:pPr>
          </w:p>
        </w:tc>
        <w:tc>
          <w:tcPr>
            <w:tcW w:w="2520" w:type="dxa"/>
          </w:tcPr>
          <w:p w:rsidR="0074791A" w:rsidRPr="003977E9" w:rsidP="003F59DC" w14:paraId="3BB75A95" w14:textId="77777777">
            <w:pPr>
              <w:spacing w:after="0" w:line="240" w:lineRule="auto"/>
              <w:rPr>
                <w:rFonts w:cs="Calibri"/>
                <w:sz w:val="18"/>
                <w:szCs w:val="18"/>
              </w:rPr>
            </w:pPr>
          </w:p>
        </w:tc>
      </w:tr>
      <w:tr w14:paraId="290CB13C" w14:textId="77777777" w:rsidTr="003F59DC">
        <w:tblPrEx>
          <w:tblW w:w="18630" w:type="dxa"/>
          <w:tblLayout w:type="fixed"/>
          <w:tblLook w:val="04A0"/>
        </w:tblPrEx>
        <w:tc>
          <w:tcPr>
            <w:tcW w:w="899" w:type="dxa"/>
          </w:tcPr>
          <w:p w:rsidR="0074791A" w:rsidRPr="003977E9" w:rsidP="003F59DC" w14:paraId="12F2C298" w14:textId="77777777">
            <w:pPr>
              <w:spacing w:after="0" w:line="240" w:lineRule="auto"/>
              <w:jc w:val="center"/>
              <w:rPr>
                <w:rFonts w:cs="Calibri"/>
                <w:sz w:val="18"/>
                <w:szCs w:val="18"/>
              </w:rPr>
            </w:pPr>
            <w:r w:rsidRPr="003977E9">
              <w:rPr>
                <w:rFonts w:cs="Calibri"/>
                <w:sz w:val="18"/>
                <w:szCs w:val="18"/>
              </w:rPr>
              <w:t>25</w:t>
            </w:r>
          </w:p>
        </w:tc>
        <w:tc>
          <w:tcPr>
            <w:tcW w:w="5851" w:type="dxa"/>
            <w:vAlign w:val="bottom"/>
          </w:tcPr>
          <w:p w:rsidR="0074791A" w:rsidRPr="003977E9" w:rsidP="003F59DC" w14:paraId="061FEAE2" w14:textId="77777777">
            <w:pPr>
              <w:spacing w:after="0" w:line="240" w:lineRule="auto"/>
              <w:jc w:val="right"/>
              <w:rPr>
                <w:rFonts w:cs="Calibri"/>
                <w:sz w:val="18"/>
                <w:szCs w:val="18"/>
              </w:rPr>
            </w:pPr>
            <w:r w:rsidRPr="003977E9">
              <w:rPr>
                <w:rFonts w:cs="Calibri"/>
                <w:sz w:val="18"/>
                <w:szCs w:val="18"/>
              </w:rPr>
              <w:t>Project Specific Investment Base CWIP Return and Asso. Taxes</w:t>
            </w:r>
          </w:p>
        </w:tc>
        <w:tc>
          <w:tcPr>
            <w:tcW w:w="2070" w:type="dxa"/>
            <w:vAlign w:val="bottom"/>
          </w:tcPr>
          <w:p w:rsidR="0074791A" w:rsidRPr="003977E9" w:rsidP="003F59DC" w14:paraId="11829348" w14:textId="77777777">
            <w:pPr>
              <w:spacing w:after="0" w:line="240" w:lineRule="auto"/>
              <w:jc w:val="center"/>
              <w:rPr>
                <w:rFonts w:cs="Calibri"/>
                <w:sz w:val="18"/>
                <w:szCs w:val="18"/>
              </w:rPr>
            </w:pPr>
            <w:r w:rsidRPr="003977E9">
              <w:rPr>
                <w:rFonts w:cs="Calibri"/>
                <w:sz w:val="18"/>
                <w:szCs w:val="18"/>
              </w:rPr>
              <w:t>#DIV/0!</w:t>
            </w:r>
          </w:p>
        </w:tc>
        <w:tc>
          <w:tcPr>
            <w:tcW w:w="2070" w:type="dxa"/>
            <w:vAlign w:val="bottom"/>
          </w:tcPr>
          <w:p w:rsidR="0074791A" w:rsidRPr="003977E9" w:rsidP="003F59DC" w14:paraId="5958E6F4" w14:textId="77777777">
            <w:pPr>
              <w:spacing w:after="0" w:line="240" w:lineRule="auto"/>
              <w:rPr>
                <w:rFonts w:cs="Calibri"/>
                <w:sz w:val="18"/>
                <w:szCs w:val="18"/>
              </w:rPr>
            </w:pPr>
            <w:r w:rsidRPr="003977E9">
              <w:rPr>
                <w:rFonts w:cs="Calibri"/>
                <w:sz w:val="18"/>
                <w:szCs w:val="18"/>
              </w:rPr>
              <w:t>Line 20 * Line 18</w:t>
            </w:r>
          </w:p>
        </w:tc>
        <w:tc>
          <w:tcPr>
            <w:tcW w:w="1530" w:type="dxa"/>
            <w:vAlign w:val="bottom"/>
          </w:tcPr>
          <w:p w:rsidR="0074791A" w:rsidRPr="003977E9" w:rsidP="003F59DC" w14:paraId="42A10884" w14:textId="77777777">
            <w:pPr>
              <w:spacing w:after="0" w:line="240" w:lineRule="auto"/>
              <w:jc w:val="center"/>
              <w:rPr>
                <w:rFonts w:cs="Calibri"/>
                <w:sz w:val="18"/>
                <w:szCs w:val="18"/>
              </w:rPr>
            </w:pPr>
          </w:p>
        </w:tc>
        <w:tc>
          <w:tcPr>
            <w:tcW w:w="1980" w:type="dxa"/>
            <w:vAlign w:val="bottom"/>
          </w:tcPr>
          <w:p w:rsidR="0074791A" w:rsidRPr="003977E9" w:rsidP="003F59DC" w14:paraId="36D07CAE" w14:textId="77777777">
            <w:pPr>
              <w:spacing w:after="0" w:line="240" w:lineRule="auto"/>
              <w:jc w:val="center"/>
              <w:rPr>
                <w:rFonts w:cs="Calibri"/>
                <w:sz w:val="18"/>
                <w:szCs w:val="18"/>
              </w:rPr>
            </w:pPr>
          </w:p>
        </w:tc>
        <w:tc>
          <w:tcPr>
            <w:tcW w:w="1710" w:type="dxa"/>
            <w:vAlign w:val="bottom"/>
          </w:tcPr>
          <w:p w:rsidR="0074791A" w:rsidRPr="003977E9" w:rsidP="003F59DC" w14:paraId="774BF90C" w14:textId="77777777">
            <w:pPr>
              <w:spacing w:after="0" w:line="240" w:lineRule="auto"/>
              <w:jc w:val="center"/>
              <w:rPr>
                <w:rFonts w:cs="Calibri"/>
                <w:sz w:val="18"/>
                <w:szCs w:val="18"/>
              </w:rPr>
            </w:pPr>
          </w:p>
        </w:tc>
        <w:tc>
          <w:tcPr>
            <w:tcW w:w="2520" w:type="dxa"/>
          </w:tcPr>
          <w:p w:rsidR="0074791A" w:rsidRPr="003977E9" w:rsidP="003F59DC" w14:paraId="389E3965" w14:textId="77777777">
            <w:pPr>
              <w:spacing w:after="0" w:line="240" w:lineRule="auto"/>
              <w:rPr>
                <w:rFonts w:cs="Calibri"/>
                <w:sz w:val="18"/>
                <w:szCs w:val="18"/>
              </w:rPr>
            </w:pPr>
          </w:p>
        </w:tc>
      </w:tr>
      <w:tr w14:paraId="4222922F" w14:textId="77777777" w:rsidTr="003F59DC">
        <w:tblPrEx>
          <w:tblW w:w="18630" w:type="dxa"/>
          <w:tblLayout w:type="fixed"/>
          <w:tblLook w:val="04A0"/>
        </w:tblPrEx>
        <w:tc>
          <w:tcPr>
            <w:tcW w:w="899" w:type="dxa"/>
          </w:tcPr>
          <w:p w:rsidR="0074791A" w:rsidRPr="003977E9" w:rsidP="003F59DC" w14:paraId="66F80098" w14:textId="77777777">
            <w:pPr>
              <w:spacing w:after="0" w:line="240" w:lineRule="auto"/>
              <w:jc w:val="center"/>
              <w:rPr>
                <w:rFonts w:cs="Calibri"/>
                <w:sz w:val="18"/>
                <w:szCs w:val="18"/>
              </w:rPr>
            </w:pPr>
            <w:r w:rsidRPr="003977E9">
              <w:rPr>
                <w:rFonts w:cs="Calibri"/>
                <w:sz w:val="18"/>
                <w:szCs w:val="18"/>
              </w:rPr>
              <w:t>26</w:t>
            </w:r>
          </w:p>
        </w:tc>
        <w:tc>
          <w:tcPr>
            <w:tcW w:w="5851" w:type="dxa"/>
            <w:vAlign w:val="bottom"/>
          </w:tcPr>
          <w:p w:rsidR="0074791A" w:rsidRPr="003977E9" w:rsidP="003F59DC" w14:paraId="533BB117" w14:textId="77777777">
            <w:pPr>
              <w:spacing w:after="0" w:line="240" w:lineRule="auto"/>
              <w:jc w:val="right"/>
              <w:rPr>
                <w:rFonts w:cs="Calibri"/>
                <w:sz w:val="18"/>
                <w:szCs w:val="18"/>
              </w:rPr>
            </w:pPr>
          </w:p>
        </w:tc>
        <w:tc>
          <w:tcPr>
            <w:tcW w:w="2070" w:type="dxa"/>
            <w:tcBorders>
              <w:bottom w:val="single" w:sz="4" w:space="0" w:color="auto"/>
            </w:tcBorders>
            <w:vAlign w:val="bottom"/>
          </w:tcPr>
          <w:p w:rsidR="0074791A" w:rsidRPr="003977E9" w:rsidP="003F59DC" w14:paraId="3405B272" w14:textId="77777777">
            <w:pPr>
              <w:spacing w:after="0" w:line="240" w:lineRule="auto"/>
              <w:jc w:val="center"/>
              <w:rPr>
                <w:rFonts w:cs="Calibri"/>
                <w:sz w:val="18"/>
                <w:szCs w:val="18"/>
              </w:rPr>
            </w:pPr>
          </w:p>
        </w:tc>
        <w:tc>
          <w:tcPr>
            <w:tcW w:w="2070" w:type="dxa"/>
            <w:vAlign w:val="bottom"/>
          </w:tcPr>
          <w:p w:rsidR="0074791A" w:rsidRPr="003977E9" w:rsidP="003F59DC" w14:paraId="599B9940" w14:textId="77777777">
            <w:pPr>
              <w:spacing w:after="0" w:line="240" w:lineRule="auto"/>
              <w:rPr>
                <w:rFonts w:cs="Calibri"/>
                <w:sz w:val="18"/>
                <w:szCs w:val="18"/>
              </w:rPr>
            </w:pPr>
          </w:p>
        </w:tc>
        <w:tc>
          <w:tcPr>
            <w:tcW w:w="1530" w:type="dxa"/>
            <w:vAlign w:val="bottom"/>
          </w:tcPr>
          <w:p w:rsidR="0074791A" w:rsidRPr="003977E9" w:rsidP="003F59DC" w14:paraId="41532449" w14:textId="77777777">
            <w:pPr>
              <w:spacing w:after="0" w:line="240" w:lineRule="auto"/>
              <w:jc w:val="center"/>
              <w:rPr>
                <w:rFonts w:cs="Calibri"/>
                <w:sz w:val="18"/>
                <w:szCs w:val="18"/>
              </w:rPr>
            </w:pPr>
          </w:p>
        </w:tc>
        <w:tc>
          <w:tcPr>
            <w:tcW w:w="1980" w:type="dxa"/>
            <w:vAlign w:val="bottom"/>
          </w:tcPr>
          <w:p w:rsidR="0074791A" w:rsidRPr="003977E9" w:rsidP="003F59DC" w14:paraId="2DA3DDE9" w14:textId="77777777">
            <w:pPr>
              <w:spacing w:after="0" w:line="240" w:lineRule="auto"/>
              <w:jc w:val="center"/>
              <w:rPr>
                <w:rFonts w:cs="Calibri"/>
                <w:sz w:val="18"/>
                <w:szCs w:val="18"/>
              </w:rPr>
            </w:pPr>
          </w:p>
        </w:tc>
        <w:tc>
          <w:tcPr>
            <w:tcW w:w="1710" w:type="dxa"/>
            <w:vAlign w:val="bottom"/>
          </w:tcPr>
          <w:p w:rsidR="0074791A" w:rsidRPr="003977E9" w:rsidP="003F59DC" w14:paraId="028501E0" w14:textId="77777777">
            <w:pPr>
              <w:spacing w:after="0" w:line="240" w:lineRule="auto"/>
              <w:jc w:val="center"/>
              <w:rPr>
                <w:rFonts w:cs="Calibri"/>
                <w:sz w:val="18"/>
                <w:szCs w:val="18"/>
              </w:rPr>
            </w:pPr>
          </w:p>
        </w:tc>
        <w:tc>
          <w:tcPr>
            <w:tcW w:w="2520" w:type="dxa"/>
          </w:tcPr>
          <w:p w:rsidR="0074791A" w:rsidRPr="003977E9" w:rsidP="003F59DC" w14:paraId="43A593C4" w14:textId="77777777">
            <w:pPr>
              <w:spacing w:after="0" w:line="240" w:lineRule="auto"/>
              <w:rPr>
                <w:rFonts w:cs="Calibri"/>
                <w:sz w:val="18"/>
                <w:szCs w:val="18"/>
              </w:rPr>
            </w:pPr>
          </w:p>
        </w:tc>
      </w:tr>
      <w:tr w14:paraId="37F7A966" w14:textId="77777777" w:rsidTr="003F59DC">
        <w:tblPrEx>
          <w:tblW w:w="18630" w:type="dxa"/>
          <w:tblLayout w:type="fixed"/>
          <w:tblLook w:val="04A0"/>
        </w:tblPrEx>
        <w:tc>
          <w:tcPr>
            <w:tcW w:w="899" w:type="dxa"/>
          </w:tcPr>
          <w:p w:rsidR="0074791A" w:rsidRPr="003977E9" w:rsidP="003F59DC" w14:paraId="434EE699" w14:textId="77777777">
            <w:pPr>
              <w:spacing w:after="0" w:line="240" w:lineRule="auto"/>
              <w:jc w:val="center"/>
              <w:rPr>
                <w:rFonts w:cs="Calibri"/>
                <w:sz w:val="18"/>
                <w:szCs w:val="18"/>
              </w:rPr>
            </w:pPr>
            <w:r w:rsidRPr="003977E9">
              <w:rPr>
                <w:rFonts w:cs="Calibri"/>
                <w:sz w:val="18"/>
                <w:szCs w:val="18"/>
              </w:rPr>
              <w:t>27</w:t>
            </w:r>
          </w:p>
        </w:tc>
        <w:tc>
          <w:tcPr>
            <w:tcW w:w="5851" w:type="dxa"/>
            <w:vAlign w:val="bottom"/>
          </w:tcPr>
          <w:p w:rsidR="0074791A" w:rsidRPr="003977E9" w:rsidP="003F59DC" w14:paraId="44F14709" w14:textId="77777777">
            <w:pPr>
              <w:spacing w:after="0" w:line="240" w:lineRule="auto"/>
              <w:jc w:val="right"/>
              <w:rPr>
                <w:rFonts w:cs="Calibri"/>
                <w:b/>
                <w:bCs/>
                <w:sz w:val="18"/>
                <w:szCs w:val="18"/>
              </w:rPr>
            </w:pPr>
            <w:r w:rsidRPr="003977E9">
              <w:rPr>
                <w:rFonts w:cs="Calibri"/>
                <w:b/>
                <w:bCs/>
                <w:sz w:val="18"/>
                <w:szCs w:val="18"/>
              </w:rPr>
              <w:t>Total Return and Associated Income Taxes</w:t>
            </w:r>
          </w:p>
        </w:tc>
        <w:tc>
          <w:tcPr>
            <w:tcW w:w="2070" w:type="dxa"/>
            <w:tcBorders>
              <w:top w:val="single" w:sz="4" w:space="0" w:color="auto"/>
              <w:bottom w:val="double" w:sz="4" w:space="0" w:color="auto"/>
            </w:tcBorders>
            <w:vAlign w:val="bottom"/>
          </w:tcPr>
          <w:p w:rsidR="0074791A" w:rsidRPr="003977E9" w:rsidP="003F59DC" w14:paraId="773EFABC" w14:textId="77777777">
            <w:pPr>
              <w:spacing w:after="0" w:line="240" w:lineRule="auto"/>
              <w:jc w:val="center"/>
              <w:rPr>
                <w:rFonts w:cs="Calibri"/>
                <w:sz w:val="18"/>
                <w:szCs w:val="18"/>
              </w:rPr>
            </w:pPr>
            <w:r w:rsidRPr="003977E9">
              <w:rPr>
                <w:rFonts w:cs="Calibri"/>
                <w:sz w:val="18"/>
                <w:szCs w:val="18"/>
              </w:rPr>
              <w:t>#DIV/0!</w:t>
            </w:r>
          </w:p>
        </w:tc>
        <w:tc>
          <w:tcPr>
            <w:tcW w:w="2070" w:type="dxa"/>
            <w:vAlign w:val="bottom"/>
          </w:tcPr>
          <w:p w:rsidR="0074791A" w:rsidRPr="003977E9" w:rsidP="003F59DC" w14:paraId="4625EFAA" w14:textId="77777777">
            <w:pPr>
              <w:spacing w:after="0" w:line="240" w:lineRule="auto"/>
              <w:rPr>
                <w:rFonts w:cs="Calibri"/>
                <w:sz w:val="18"/>
                <w:szCs w:val="18"/>
              </w:rPr>
            </w:pPr>
            <w:r w:rsidRPr="003977E9">
              <w:rPr>
                <w:rFonts w:cs="Calibri"/>
                <w:sz w:val="18"/>
                <w:szCs w:val="18"/>
              </w:rPr>
              <w:t>Sum Line 24 + 25</w:t>
            </w:r>
          </w:p>
        </w:tc>
        <w:tc>
          <w:tcPr>
            <w:tcW w:w="1530" w:type="dxa"/>
            <w:vAlign w:val="bottom"/>
          </w:tcPr>
          <w:p w:rsidR="0074791A" w:rsidRPr="003977E9" w:rsidP="003F59DC" w14:paraId="38681FDB" w14:textId="77777777">
            <w:pPr>
              <w:spacing w:after="0" w:line="240" w:lineRule="auto"/>
              <w:jc w:val="center"/>
              <w:rPr>
                <w:rFonts w:cs="Calibri"/>
                <w:sz w:val="18"/>
                <w:szCs w:val="18"/>
              </w:rPr>
            </w:pPr>
          </w:p>
        </w:tc>
        <w:tc>
          <w:tcPr>
            <w:tcW w:w="1980" w:type="dxa"/>
            <w:vAlign w:val="bottom"/>
          </w:tcPr>
          <w:p w:rsidR="0074791A" w:rsidRPr="003977E9" w:rsidP="003F59DC" w14:paraId="0D9AD8E6" w14:textId="77777777">
            <w:pPr>
              <w:spacing w:after="0" w:line="240" w:lineRule="auto"/>
              <w:jc w:val="center"/>
              <w:rPr>
                <w:rFonts w:cs="Calibri"/>
                <w:sz w:val="18"/>
                <w:szCs w:val="18"/>
              </w:rPr>
            </w:pPr>
          </w:p>
        </w:tc>
        <w:tc>
          <w:tcPr>
            <w:tcW w:w="1710" w:type="dxa"/>
            <w:vAlign w:val="bottom"/>
          </w:tcPr>
          <w:p w:rsidR="0074791A" w:rsidRPr="003977E9" w:rsidP="003F59DC" w14:paraId="087F95D9" w14:textId="77777777">
            <w:pPr>
              <w:spacing w:after="0" w:line="240" w:lineRule="auto"/>
              <w:jc w:val="center"/>
              <w:rPr>
                <w:rFonts w:cs="Calibri"/>
                <w:sz w:val="18"/>
                <w:szCs w:val="18"/>
              </w:rPr>
            </w:pPr>
          </w:p>
        </w:tc>
        <w:tc>
          <w:tcPr>
            <w:tcW w:w="2520" w:type="dxa"/>
          </w:tcPr>
          <w:p w:rsidR="0074791A" w:rsidRPr="003977E9" w:rsidP="003F59DC" w14:paraId="21A45257" w14:textId="77777777">
            <w:pPr>
              <w:spacing w:after="0" w:line="240" w:lineRule="auto"/>
              <w:rPr>
                <w:rFonts w:cs="Calibri"/>
                <w:sz w:val="18"/>
                <w:szCs w:val="18"/>
              </w:rPr>
            </w:pPr>
          </w:p>
        </w:tc>
      </w:tr>
    </w:tbl>
    <w:p w:rsidR="0074791A" w:rsidRPr="003977E9" w:rsidP="0074791A" w14:paraId="332A8712" w14:textId="77777777">
      <w:pPr>
        <w:spacing w:after="0" w:line="240" w:lineRule="auto"/>
        <w:rPr>
          <w:rFonts w:cs="Calibri"/>
          <w:sz w:val="18"/>
          <w:szCs w:val="18"/>
        </w:rPr>
      </w:pPr>
    </w:p>
    <w:p w:rsidR="0074791A" w:rsidRPr="003977E9" w:rsidP="0074791A" w14:paraId="018C8F4A" w14:textId="77777777">
      <w:pPr>
        <w:spacing w:after="0" w:line="240" w:lineRule="auto"/>
        <w:rPr>
          <w:rFonts w:cs="Calibri"/>
          <w:sz w:val="18"/>
          <w:szCs w:val="18"/>
        </w:rPr>
      </w:pPr>
      <w:r w:rsidRPr="003977E9">
        <w:rPr>
          <w:rFonts w:cs="Calibri"/>
          <w:b/>
          <w:bCs/>
          <w:sz w:val="18"/>
          <w:szCs w:val="18"/>
          <w:u w:val="single"/>
        </w:rPr>
        <w:t>Notes</w:t>
      </w:r>
      <w:r w:rsidRPr="003977E9">
        <w:rPr>
          <w:rFonts w:cs="Calibri"/>
          <w:sz w:val="18"/>
          <w:szCs w:val="18"/>
        </w:rPr>
        <w:t>:</w:t>
      </w:r>
      <w:r w:rsidRPr="003977E9">
        <w:rPr>
          <w:rFonts w:cs="Calibri"/>
          <w:sz w:val="18"/>
          <w:szCs w:val="18"/>
        </w:rPr>
        <w:tab/>
        <w:t>Enter credit balances as negatives.</w:t>
      </w:r>
    </w:p>
    <w:p w:rsidR="0074791A" w:rsidP="0074791A" w14:paraId="0861C3E2" w14:textId="77777777">
      <w:pPr>
        <w:pStyle w:val="Bodypara"/>
        <w:spacing w:after="0" w:line="240" w:lineRule="auto"/>
        <w:ind w:firstLine="0"/>
        <w:rPr>
          <w:rFonts w:ascii="Times New Roman" w:hAnsi="Times New Roman"/>
          <w:sz w:val="24"/>
          <w:szCs w:val="24"/>
        </w:rPr>
        <w:sectPr w:rsidSect="0053599A">
          <w:headerReference w:type="even" r:id="rId23"/>
          <w:headerReference w:type="default" r:id="rId24"/>
          <w:footerReference w:type="even" r:id="rId25"/>
          <w:footerReference w:type="default" r:id="rId26"/>
          <w:headerReference w:type="first" r:id="rId27"/>
          <w:footerReference w:type="first" r:id="rId28"/>
          <w:endnotePr>
            <w:numFmt w:val="decimal"/>
          </w:endnotePr>
          <w:pgSz w:w="20160" w:h="12240" w:orient="landscape" w:code="5"/>
          <w:pgMar w:top="720" w:right="720" w:bottom="720" w:left="720" w:header="360" w:footer="720" w:gutter="0"/>
          <w:paperSrc w:first="15" w:other="15"/>
          <w:cols w:space="720"/>
          <w:noEndnote/>
          <w:docGrid w:linePitch="299"/>
        </w:sectPr>
      </w:pPr>
    </w:p>
    <w:tbl>
      <w:tblPr>
        <w:tblW w:w="19482" w:type="dxa"/>
        <w:tblInd w:w="-30" w:type="dxa"/>
        <w:tblLayout w:type="fixed"/>
        <w:tblLook w:val="0000"/>
      </w:tblPr>
      <w:tblGrid>
        <w:gridCol w:w="657"/>
        <w:gridCol w:w="87"/>
        <w:gridCol w:w="2928"/>
        <w:gridCol w:w="180"/>
        <w:gridCol w:w="56"/>
        <w:gridCol w:w="180"/>
        <w:gridCol w:w="520"/>
        <w:gridCol w:w="269"/>
        <w:gridCol w:w="179"/>
        <w:gridCol w:w="450"/>
        <w:gridCol w:w="180"/>
        <w:gridCol w:w="270"/>
        <w:gridCol w:w="270"/>
        <w:gridCol w:w="270"/>
        <w:gridCol w:w="180"/>
        <w:gridCol w:w="990"/>
        <w:gridCol w:w="180"/>
        <w:gridCol w:w="1080"/>
        <w:gridCol w:w="180"/>
        <w:gridCol w:w="810"/>
        <w:gridCol w:w="180"/>
        <w:gridCol w:w="90"/>
        <w:gridCol w:w="180"/>
        <w:gridCol w:w="900"/>
        <w:gridCol w:w="180"/>
        <w:gridCol w:w="990"/>
        <w:gridCol w:w="180"/>
        <w:gridCol w:w="90"/>
        <w:gridCol w:w="270"/>
        <w:gridCol w:w="14"/>
        <w:gridCol w:w="353"/>
        <w:gridCol w:w="270"/>
        <w:gridCol w:w="7"/>
        <w:gridCol w:w="713"/>
        <w:gridCol w:w="905"/>
        <w:gridCol w:w="182"/>
        <w:gridCol w:w="185"/>
        <w:gridCol w:w="78"/>
        <w:gridCol w:w="199"/>
        <w:gridCol w:w="526"/>
        <w:gridCol w:w="182"/>
        <w:gridCol w:w="185"/>
        <w:gridCol w:w="78"/>
        <w:gridCol w:w="199"/>
        <w:gridCol w:w="526"/>
        <w:gridCol w:w="194"/>
        <w:gridCol w:w="173"/>
        <w:gridCol w:w="78"/>
        <w:gridCol w:w="199"/>
        <w:gridCol w:w="616"/>
        <w:gridCol w:w="187"/>
        <w:gridCol w:w="97"/>
        <w:gridCol w:w="83"/>
        <w:gridCol w:w="90"/>
        <w:gridCol w:w="187"/>
      </w:tblGrid>
      <w:tr w14:paraId="7721A34D" w14:textId="77777777" w:rsidTr="003F59DC">
        <w:tblPrEx>
          <w:tblW w:w="19482" w:type="dxa"/>
          <w:tblInd w:w="-30" w:type="dxa"/>
          <w:tblLayout w:type="fixed"/>
          <w:tblLook w:val="0000"/>
        </w:tblPrEx>
        <w:trPr>
          <w:gridAfter w:val="5"/>
          <w:wAfter w:w="644" w:type="dxa"/>
          <w:trHeight w:val="360"/>
        </w:trPr>
        <w:tc>
          <w:tcPr>
            <w:tcW w:w="16408" w:type="dxa"/>
            <w:gridSpan w:val="40"/>
            <w:tcBorders>
              <w:top w:val="nil"/>
              <w:left w:val="nil"/>
              <w:bottom w:val="nil"/>
              <w:right w:val="nil"/>
            </w:tcBorders>
            <w:vAlign w:val="center"/>
          </w:tcPr>
          <w:p w:rsidR="0074791A" w:rsidRPr="00681DAC" w:rsidP="003F59DC" w14:paraId="29A458D8"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Niagara Mohawk Power Corporation</w:t>
            </w:r>
          </w:p>
          <w:p w:rsidR="0074791A" w:rsidP="003F59DC" w14:paraId="20F12E19"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Annual Revenue Requirements of Transmission Facilities</w:t>
            </w:r>
          </w:p>
          <w:p w:rsidR="0074791A" w:rsidP="003F59DC" w14:paraId="5F824C2F"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p w:rsidR="0074791A" w:rsidRPr="00681DAC" w:rsidP="003F59DC" w14:paraId="24B19A21"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2430" w:type="dxa"/>
            <w:gridSpan w:val="10"/>
            <w:tcBorders>
              <w:top w:val="nil"/>
              <w:left w:val="nil"/>
              <w:bottom w:val="nil"/>
            </w:tcBorders>
          </w:tcPr>
          <w:p w:rsidR="0074791A" w:rsidRPr="00671308" w:rsidP="003F59DC" w14:paraId="4C72A720"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r w:rsidRPr="00671308">
              <w:rPr>
                <w:rFonts w:ascii="Arial" w:eastAsia="Times New Roman" w:hAnsi="Arial" w:cs="Arial"/>
                <w:b/>
                <w:bCs/>
                <w:color w:val="000000" w:themeColor="text1"/>
                <w:sz w:val="16"/>
                <w:szCs w:val="16"/>
              </w:rPr>
              <w:t>Attachment 1</w:t>
            </w:r>
          </w:p>
          <w:p w:rsidR="0074791A" w:rsidRPr="00671308" w:rsidP="003F59DC" w14:paraId="658246DF"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r w:rsidRPr="00671308">
              <w:rPr>
                <w:rFonts w:ascii="Arial" w:eastAsia="Times New Roman" w:hAnsi="Arial" w:cs="Arial"/>
                <w:b/>
                <w:bCs/>
                <w:color w:val="000000" w:themeColor="text1"/>
                <w:sz w:val="16"/>
                <w:szCs w:val="16"/>
              </w:rPr>
              <w:t>Schedule 15c</w:t>
            </w:r>
          </w:p>
          <w:p w:rsidR="0074791A" w:rsidRPr="00671308" w:rsidP="003F59DC" w14:paraId="51E5C775"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r w:rsidRPr="00671308">
              <w:rPr>
                <w:rFonts w:ascii="Arial" w:eastAsia="Times New Roman" w:hAnsi="Arial" w:cs="Arial"/>
                <w:b/>
                <w:bCs/>
                <w:color w:val="000000" w:themeColor="text1"/>
                <w:sz w:val="16"/>
                <w:szCs w:val="16"/>
              </w:rPr>
              <w:t>Page 1 of 2</w:t>
            </w:r>
          </w:p>
        </w:tc>
      </w:tr>
      <w:tr w14:paraId="26FE7426" w14:textId="77777777" w:rsidTr="003F59DC">
        <w:tblPrEx>
          <w:tblW w:w="19482" w:type="dxa"/>
          <w:tblInd w:w="-30" w:type="dxa"/>
          <w:tblLayout w:type="fixed"/>
          <w:tblLook w:val="0000"/>
        </w:tblPrEx>
        <w:trPr>
          <w:gridAfter w:val="5"/>
          <w:wAfter w:w="644" w:type="dxa"/>
          <w:trHeight w:val="120"/>
        </w:trPr>
        <w:tc>
          <w:tcPr>
            <w:tcW w:w="4608" w:type="dxa"/>
            <w:gridSpan w:val="7"/>
            <w:tcBorders>
              <w:top w:val="nil"/>
              <w:left w:val="nil"/>
              <w:bottom w:val="nil"/>
              <w:right w:val="nil"/>
            </w:tcBorders>
          </w:tcPr>
          <w:p w:rsidR="0074791A" w:rsidRPr="00681DAC" w:rsidP="003F59DC" w14:paraId="6082ABF8" w14:textId="77777777">
            <w:pPr>
              <w:autoSpaceDE w:val="0"/>
              <w:autoSpaceDN w:val="0"/>
              <w:adjustRightInd w:val="0"/>
              <w:spacing w:after="0" w:line="240" w:lineRule="auto"/>
              <w:rPr>
                <w:rFonts w:ascii="Arial" w:eastAsia="Times New Roman" w:hAnsi="Arial" w:cs="Arial"/>
                <w:b/>
                <w:bCs/>
                <w:color w:val="000000" w:themeColor="text1"/>
                <w:sz w:val="16"/>
                <w:szCs w:val="16"/>
              </w:rPr>
            </w:pPr>
            <w:r>
              <w:rPr>
                <w:rFonts w:ascii="Arial" w:eastAsia="Times New Roman" w:hAnsi="Arial" w:cs="Arial"/>
                <w:b/>
                <w:bCs/>
                <w:color w:val="000000" w:themeColor="text1"/>
                <w:sz w:val="16"/>
                <w:szCs w:val="16"/>
              </w:rPr>
              <w:t>Smart Path Connect</w:t>
            </w:r>
            <w:r w:rsidRPr="00681DAC">
              <w:rPr>
                <w:rFonts w:ascii="Arial" w:eastAsia="Times New Roman" w:hAnsi="Arial" w:cs="Arial"/>
                <w:b/>
                <w:bCs/>
                <w:color w:val="000000" w:themeColor="text1"/>
                <w:sz w:val="16"/>
                <w:szCs w:val="16"/>
              </w:rPr>
              <w:t xml:space="preserve"> (Excess)/Deficient ADIT Worksheet_ </w:t>
            </w:r>
          </w:p>
        </w:tc>
        <w:tc>
          <w:tcPr>
            <w:tcW w:w="269" w:type="dxa"/>
            <w:tcBorders>
              <w:top w:val="nil"/>
              <w:left w:val="nil"/>
              <w:bottom w:val="nil"/>
              <w:right w:val="nil"/>
            </w:tcBorders>
          </w:tcPr>
          <w:p w:rsidR="0074791A" w:rsidRPr="00681DAC" w:rsidP="003F59DC" w14:paraId="100C319F"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629" w:type="dxa"/>
            <w:gridSpan w:val="2"/>
            <w:tcBorders>
              <w:top w:val="nil"/>
              <w:left w:val="nil"/>
              <w:bottom w:val="nil"/>
              <w:right w:val="nil"/>
            </w:tcBorders>
          </w:tcPr>
          <w:p w:rsidR="0074791A" w:rsidRPr="00681DAC" w:rsidP="003F59DC" w14:paraId="3ED86326"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990" w:type="dxa"/>
            <w:gridSpan w:val="4"/>
            <w:tcBorders>
              <w:top w:val="nil"/>
              <w:left w:val="nil"/>
              <w:bottom w:val="nil"/>
              <w:right w:val="nil"/>
            </w:tcBorders>
          </w:tcPr>
          <w:p w:rsidR="0074791A" w:rsidRPr="00681DAC" w:rsidP="003F59DC" w14:paraId="0E608019"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170" w:type="dxa"/>
            <w:gridSpan w:val="2"/>
            <w:tcBorders>
              <w:top w:val="nil"/>
              <w:left w:val="nil"/>
              <w:bottom w:val="nil"/>
              <w:right w:val="nil"/>
            </w:tcBorders>
          </w:tcPr>
          <w:p w:rsidR="0074791A" w:rsidRPr="00681DAC" w:rsidP="003F59DC" w14:paraId="271F0A03"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260" w:type="dxa"/>
            <w:gridSpan w:val="2"/>
            <w:tcBorders>
              <w:top w:val="nil"/>
              <w:left w:val="nil"/>
              <w:bottom w:val="nil"/>
              <w:right w:val="nil"/>
            </w:tcBorders>
          </w:tcPr>
          <w:p w:rsidR="0074791A" w:rsidRPr="00681DAC" w:rsidP="003F59DC" w14:paraId="6CCFE124"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990" w:type="dxa"/>
            <w:gridSpan w:val="2"/>
            <w:tcBorders>
              <w:top w:val="nil"/>
              <w:left w:val="nil"/>
              <w:bottom w:val="nil"/>
              <w:right w:val="nil"/>
            </w:tcBorders>
          </w:tcPr>
          <w:p w:rsidR="0074791A" w:rsidRPr="00681DAC" w:rsidP="003F59DC" w14:paraId="7DFD09ED"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70" w:type="dxa"/>
            <w:gridSpan w:val="2"/>
            <w:tcBorders>
              <w:top w:val="nil"/>
              <w:left w:val="nil"/>
              <w:bottom w:val="nil"/>
              <w:right w:val="nil"/>
            </w:tcBorders>
          </w:tcPr>
          <w:p w:rsidR="0074791A" w:rsidRPr="00681DAC" w:rsidP="003F59DC" w14:paraId="6F72C002"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080" w:type="dxa"/>
            <w:gridSpan w:val="2"/>
            <w:tcBorders>
              <w:top w:val="nil"/>
              <w:left w:val="nil"/>
              <w:bottom w:val="nil"/>
              <w:right w:val="nil"/>
            </w:tcBorders>
          </w:tcPr>
          <w:p w:rsidR="0074791A" w:rsidRPr="00681DAC" w:rsidP="003F59DC" w14:paraId="203CF0C2"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170" w:type="dxa"/>
            <w:gridSpan w:val="2"/>
            <w:tcBorders>
              <w:top w:val="nil"/>
              <w:left w:val="nil"/>
              <w:bottom w:val="nil"/>
              <w:right w:val="nil"/>
            </w:tcBorders>
          </w:tcPr>
          <w:p w:rsidR="0074791A" w:rsidRPr="00681DAC" w:rsidP="003F59DC" w14:paraId="5CED08D5"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70" w:type="dxa"/>
            <w:gridSpan w:val="2"/>
            <w:tcBorders>
              <w:top w:val="nil"/>
              <w:left w:val="nil"/>
              <w:bottom w:val="nil"/>
              <w:right w:val="nil"/>
            </w:tcBorders>
          </w:tcPr>
          <w:p w:rsidR="0074791A" w:rsidRPr="00681DAC" w:rsidP="003F59DC" w14:paraId="0C78C2BA"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70" w:type="dxa"/>
            <w:tcBorders>
              <w:top w:val="nil"/>
              <w:left w:val="nil"/>
              <w:bottom w:val="nil"/>
              <w:right w:val="nil"/>
            </w:tcBorders>
          </w:tcPr>
          <w:p w:rsidR="0074791A" w:rsidRPr="00681DAC" w:rsidP="003F59DC" w14:paraId="0FD309E7"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262" w:type="dxa"/>
            <w:gridSpan w:val="6"/>
            <w:tcBorders>
              <w:top w:val="nil"/>
              <w:left w:val="nil"/>
              <w:bottom w:val="nil"/>
              <w:right w:val="nil"/>
            </w:tcBorders>
          </w:tcPr>
          <w:p w:rsidR="0074791A" w:rsidRPr="00681DAC" w:rsidP="003F59DC" w14:paraId="2E2F9C77"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170" w:type="dxa"/>
            <w:gridSpan w:val="5"/>
            <w:tcBorders>
              <w:top w:val="nil"/>
              <w:left w:val="nil"/>
              <w:bottom w:val="nil"/>
              <w:right w:val="nil"/>
            </w:tcBorders>
          </w:tcPr>
          <w:p w:rsidR="0074791A" w:rsidRPr="00681DAC" w:rsidP="003F59DC" w14:paraId="739247E3"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430" w:type="dxa"/>
            <w:gridSpan w:val="10"/>
            <w:tcBorders>
              <w:top w:val="nil"/>
              <w:left w:val="nil"/>
              <w:bottom w:val="nil"/>
            </w:tcBorders>
          </w:tcPr>
          <w:p w:rsidR="0074791A" w:rsidRPr="00681DAC" w:rsidP="003F59DC" w14:paraId="4DDCB451"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r>
      <w:tr w14:paraId="2D118AC7" w14:textId="77777777" w:rsidTr="003F59DC">
        <w:tblPrEx>
          <w:tblW w:w="19482" w:type="dxa"/>
          <w:tblInd w:w="-30" w:type="dxa"/>
          <w:tblLayout w:type="fixed"/>
          <w:tblLook w:val="0000"/>
        </w:tblPrEx>
        <w:trPr>
          <w:gridAfter w:val="5"/>
          <w:wAfter w:w="644" w:type="dxa"/>
          <w:trHeight w:val="120"/>
        </w:trPr>
        <w:tc>
          <w:tcPr>
            <w:tcW w:w="3672" w:type="dxa"/>
            <w:gridSpan w:val="3"/>
            <w:tcBorders>
              <w:top w:val="nil"/>
              <w:left w:val="nil"/>
              <w:bottom w:val="nil"/>
              <w:right w:val="nil"/>
            </w:tcBorders>
            <w:shd w:val="clear" w:color="auto" w:fill="FFFFCC"/>
          </w:tcPr>
          <w:p w:rsidR="0074791A" w:rsidRPr="00681DAC" w:rsidP="003F59DC" w14:paraId="0ABA9ECA" w14:textId="77777777">
            <w:pPr>
              <w:autoSpaceDE w:val="0"/>
              <w:autoSpaceDN w:val="0"/>
              <w:adjustRightInd w:val="0"/>
              <w:spacing w:after="0" w:line="240" w:lineRule="auto"/>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For Costs in 20__</w:t>
            </w:r>
          </w:p>
        </w:tc>
        <w:tc>
          <w:tcPr>
            <w:tcW w:w="236" w:type="dxa"/>
            <w:gridSpan w:val="2"/>
            <w:tcBorders>
              <w:top w:val="nil"/>
              <w:left w:val="nil"/>
              <w:bottom w:val="nil"/>
              <w:right w:val="nil"/>
            </w:tcBorders>
          </w:tcPr>
          <w:p w:rsidR="0074791A" w:rsidRPr="00681DAC" w:rsidP="003F59DC" w14:paraId="346A5BB6"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969" w:type="dxa"/>
            <w:gridSpan w:val="3"/>
            <w:tcBorders>
              <w:top w:val="nil"/>
              <w:left w:val="nil"/>
              <w:bottom w:val="nil"/>
              <w:right w:val="nil"/>
            </w:tcBorders>
          </w:tcPr>
          <w:p w:rsidR="0074791A" w:rsidRPr="00681DAC" w:rsidP="003F59DC" w14:paraId="6F4D3506"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629" w:type="dxa"/>
            <w:gridSpan w:val="2"/>
            <w:tcBorders>
              <w:top w:val="nil"/>
              <w:left w:val="nil"/>
              <w:bottom w:val="nil"/>
              <w:right w:val="nil"/>
            </w:tcBorders>
          </w:tcPr>
          <w:p w:rsidR="0074791A" w:rsidRPr="00681DAC" w:rsidP="003F59DC" w14:paraId="7FF81432"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990" w:type="dxa"/>
            <w:gridSpan w:val="4"/>
            <w:tcBorders>
              <w:top w:val="nil"/>
              <w:left w:val="nil"/>
              <w:bottom w:val="nil"/>
              <w:right w:val="nil"/>
            </w:tcBorders>
          </w:tcPr>
          <w:p w:rsidR="0074791A" w:rsidRPr="00681DAC" w:rsidP="003F59DC" w14:paraId="6B2BCD74"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170" w:type="dxa"/>
            <w:gridSpan w:val="2"/>
            <w:tcBorders>
              <w:top w:val="nil"/>
              <w:left w:val="nil"/>
              <w:bottom w:val="nil"/>
              <w:right w:val="nil"/>
            </w:tcBorders>
          </w:tcPr>
          <w:p w:rsidR="0074791A" w:rsidRPr="00681DAC" w:rsidP="003F59DC" w14:paraId="0A75CEC2"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260" w:type="dxa"/>
            <w:gridSpan w:val="2"/>
            <w:tcBorders>
              <w:top w:val="nil"/>
              <w:left w:val="nil"/>
              <w:bottom w:val="nil"/>
              <w:right w:val="nil"/>
            </w:tcBorders>
          </w:tcPr>
          <w:p w:rsidR="0074791A" w:rsidRPr="00681DAC" w:rsidP="003F59DC" w14:paraId="6489A671"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990" w:type="dxa"/>
            <w:gridSpan w:val="2"/>
            <w:tcBorders>
              <w:top w:val="nil"/>
              <w:left w:val="nil"/>
              <w:bottom w:val="nil"/>
              <w:right w:val="nil"/>
            </w:tcBorders>
          </w:tcPr>
          <w:p w:rsidR="0074791A" w:rsidRPr="00681DAC" w:rsidP="003F59DC" w14:paraId="0FC31F36"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70" w:type="dxa"/>
            <w:gridSpan w:val="2"/>
            <w:tcBorders>
              <w:top w:val="nil"/>
              <w:left w:val="nil"/>
              <w:bottom w:val="nil"/>
              <w:right w:val="nil"/>
            </w:tcBorders>
          </w:tcPr>
          <w:p w:rsidR="0074791A" w:rsidRPr="00681DAC" w:rsidP="003F59DC" w14:paraId="4B910C25"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080" w:type="dxa"/>
            <w:gridSpan w:val="2"/>
            <w:tcBorders>
              <w:top w:val="nil"/>
              <w:left w:val="nil"/>
              <w:bottom w:val="nil"/>
              <w:right w:val="nil"/>
            </w:tcBorders>
          </w:tcPr>
          <w:p w:rsidR="0074791A" w:rsidRPr="00681DAC" w:rsidP="003F59DC" w14:paraId="168BC3C2"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170" w:type="dxa"/>
            <w:gridSpan w:val="2"/>
            <w:tcBorders>
              <w:top w:val="nil"/>
              <w:left w:val="nil"/>
              <w:bottom w:val="nil"/>
              <w:right w:val="nil"/>
            </w:tcBorders>
          </w:tcPr>
          <w:p w:rsidR="0074791A" w:rsidRPr="00681DAC" w:rsidP="003F59DC" w14:paraId="0AE19490"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70" w:type="dxa"/>
            <w:gridSpan w:val="2"/>
            <w:tcBorders>
              <w:top w:val="nil"/>
              <w:left w:val="nil"/>
              <w:bottom w:val="nil"/>
              <w:right w:val="nil"/>
            </w:tcBorders>
          </w:tcPr>
          <w:p w:rsidR="0074791A" w:rsidRPr="00681DAC" w:rsidP="003F59DC" w14:paraId="0B0D1CCD"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70" w:type="dxa"/>
            <w:tcBorders>
              <w:top w:val="nil"/>
              <w:left w:val="nil"/>
              <w:bottom w:val="nil"/>
              <w:right w:val="nil"/>
            </w:tcBorders>
          </w:tcPr>
          <w:p w:rsidR="0074791A" w:rsidRPr="00681DAC" w:rsidP="003F59DC" w14:paraId="111698B3"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262" w:type="dxa"/>
            <w:gridSpan w:val="6"/>
            <w:tcBorders>
              <w:top w:val="nil"/>
              <w:left w:val="nil"/>
              <w:bottom w:val="nil"/>
              <w:right w:val="nil"/>
            </w:tcBorders>
          </w:tcPr>
          <w:p w:rsidR="0074791A" w:rsidRPr="00681DAC" w:rsidP="003F59DC" w14:paraId="2AECD5A8"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170" w:type="dxa"/>
            <w:gridSpan w:val="5"/>
            <w:tcBorders>
              <w:top w:val="nil"/>
              <w:left w:val="nil"/>
              <w:bottom w:val="nil"/>
              <w:right w:val="nil"/>
            </w:tcBorders>
          </w:tcPr>
          <w:p w:rsidR="0074791A" w:rsidRPr="00681DAC" w:rsidP="003F59DC" w14:paraId="5ACD6492"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430" w:type="dxa"/>
            <w:gridSpan w:val="10"/>
            <w:tcBorders>
              <w:top w:val="nil"/>
              <w:left w:val="nil"/>
              <w:bottom w:val="nil"/>
              <w:right w:val="nil"/>
            </w:tcBorders>
          </w:tcPr>
          <w:p w:rsidR="0074791A" w:rsidRPr="00681DAC" w:rsidP="003F59DC" w14:paraId="14982D60"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r>
      <w:tr w14:paraId="7DFD5E73" w14:textId="77777777" w:rsidTr="003F59DC">
        <w:tblPrEx>
          <w:tblW w:w="19482" w:type="dxa"/>
          <w:tblInd w:w="-30" w:type="dxa"/>
          <w:tblLayout w:type="fixed"/>
          <w:tblLook w:val="0000"/>
        </w:tblPrEx>
        <w:trPr>
          <w:gridAfter w:val="5"/>
          <w:wAfter w:w="644" w:type="dxa"/>
          <w:trHeight w:val="120"/>
        </w:trPr>
        <w:tc>
          <w:tcPr>
            <w:tcW w:w="657" w:type="dxa"/>
            <w:tcBorders>
              <w:top w:val="nil"/>
              <w:left w:val="nil"/>
              <w:bottom w:val="nil"/>
              <w:right w:val="nil"/>
            </w:tcBorders>
          </w:tcPr>
          <w:p w:rsidR="0074791A" w:rsidRPr="00681DAC" w:rsidP="003F59DC" w14:paraId="1505B209"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3015" w:type="dxa"/>
            <w:gridSpan w:val="2"/>
            <w:tcBorders>
              <w:top w:val="nil"/>
              <w:left w:val="nil"/>
              <w:bottom w:val="nil"/>
              <w:right w:val="nil"/>
            </w:tcBorders>
          </w:tcPr>
          <w:p w:rsidR="0074791A" w:rsidRPr="00681DAC" w:rsidP="003F59DC" w14:paraId="168BD086"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36" w:type="dxa"/>
            <w:gridSpan w:val="2"/>
            <w:tcBorders>
              <w:top w:val="nil"/>
              <w:left w:val="nil"/>
              <w:bottom w:val="nil"/>
              <w:right w:val="nil"/>
            </w:tcBorders>
          </w:tcPr>
          <w:p w:rsidR="0074791A" w:rsidRPr="00681DAC" w:rsidP="003F59DC" w14:paraId="0CCB6293"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969" w:type="dxa"/>
            <w:gridSpan w:val="3"/>
            <w:tcBorders>
              <w:top w:val="nil"/>
              <w:left w:val="nil"/>
              <w:bottom w:val="nil"/>
              <w:right w:val="nil"/>
            </w:tcBorders>
          </w:tcPr>
          <w:p w:rsidR="0074791A" w:rsidRPr="00681DAC" w:rsidP="003F59DC" w14:paraId="71915639"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629" w:type="dxa"/>
            <w:gridSpan w:val="2"/>
            <w:tcBorders>
              <w:top w:val="nil"/>
              <w:left w:val="nil"/>
              <w:bottom w:val="nil"/>
              <w:right w:val="nil"/>
            </w:tcBorders>
          </w:tcPr>
          <w:p w:rsidR="0074791A" w:rsidRPr="00681DAC" w:rsidP="003F59DC" w14:paraId="6FA5CB14"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990" w:type="dxa"/>
            <w:gridSpan w:val="4"/>
            <w:tcBorders>
              <w:top w:val="nil"/>
              <w:left w:val="nil"/>
              <w:bottom w:val="nil"/>
              <w:right w:val="nil"/>
            </w:tcBorders>
          </w:tcPr>
          <w:p w:rsidR="0074791A" w:rsidRPr="00681DAC" w:rsidP="003F59DC" w14:paraId="466CC091"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170" w:type="dxa"/>
            <w:gridSpan w:val="2"/>
            <w:tcBorders>
              <w:top w:val="nil"/>
              <w:left w:val="nil"/>
              <w:right w:val="nil"/>
            </w:tcBorders>
          </w:tcPr>
          <w:p w:rsidR="0074791A" w:rsidRPr="00681DAC" w:rsidP="003F59DC" w14:paraId="55244FB8"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260" w:type="dxa"/>
            <w:gridSpan w:val="2"/>
            <w:tcBorders>
              <w:top w:val="nil"/>
              <w:left w:val="nil"/>
              <w:right w:val="nil"/>
            </w:tcBorders>
          </w:tcPr>
          <w:p w:rsidR="0074791A" w:rsidRPr="00681DAC" w:rsidP="003F59DC" w14:paraId="6D1325E6"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990" w:type="dxa"/>
            <w:gridSpan w:val="2"/>
            <w:tcBorders>
              <w:top w:val="nil"/>
              <w:left w:val="nil"/>
              <w:right w:val="nil"/>
            </w:tcBorders>
          </w:tcPr>
          <w:p w:rsidR="0074791A" w:rsidRPr="00681DAC" w:rsidP="003F59DC" w14:paraId="12A1E384"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70" w:type="dxa"/>
            <w:gridSpan w:val="2"/>
            <w:tcBorders>
              <w:top w:val="nil"/>
              <w:left w:val="nil"/>
              <w:bottom w:val="nil"/>
              <w:right w:val="nil"/>
            </w:tcBorders>
          </w:tcPr>
          <w:p w:rsidR="0074791A" w:rsidRPr="00681DAC" w:rsidP="003F59DC" w14:paraId="67A1F546"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080" w:type="dxa"/>
            <w:gridSpan w:val="2"/>
            <w:tcBorders>
              <w:top w:val="nil"/>
              <w:left w:val="nil"/>
              <w:bottom w:val="nil"/>
              <w:right w:val="nil"/>
            </w:tcBorders>
          </w:tcPr>
          <w:p w:rsidR="0074791A" w:rsidRPr="00681DAC" w:rsidP="003F59DC" w14:paraId="4B4B72B8"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170" w:type="dxa"/>
            <w:gridSpan w:val="2"/>
            <w:tcBorders>
              <w:top w:val="nil"/>
              <w:left w:val="nil"/>
              <w:bottom w:val="nil"/>
              <w:right w:val="nil"/>
            </w:tcBorders>
          </w:tcPr>
          <w:p w:rsidR="0074791A" w:rsidRPr="00681DAC" w:rsidP="003F59DC" w14:paraId="287CD317"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70" w:type="dxa"/>
            <w:gridSpan w:val="2"/>
            <w:tcBorders>
              <w:top w:val="nil"/>
              <w:left w:val="nil"/>
              <w:bottom w:val="nil"/>
              <w:right w:val="nil"/>
            </w:tcBorders>
          </w:tcPr>
          <w:p w:rsidR="0074791A" w:rsidRPr="00681DAC" w:rsidP="003F59DC" w14:paraId="57BACF74"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70" w:type="dxa"/>
            <w:tcBorders>
              <w:top w:val="nil"/>
              <w:left w:val="nil"/>
              <w:bottom w:val="nil"/>
              <w:right w:val="nil"/>
            </w:tcBorders>
          </w:tcPr>
          <w:p w:rsidR="0074791A" w:rsidRPr="00681DAC" w:rsidP="003F59DC" w14:paraId="34B57486"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262" w:type="dxa"/>
            <w:gridSpan w:val="6"/>
            <w:tcBorders>
              <w:top w:val="nil"/>
              <w:left w:val="nil"/>
              <w:bottom w:val="nil"/>
              <w:right w:val="nil"/>
            </w:tcBorders>
          </w:tcPr>
          <w:p w:rsidR="0074791A" w:rsidRPr="00681DAC" w:rsidP="003F59DC" w14:paraId="30441B49"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170" w:type="dxa"/>
            <w:gridSpan w:val="5"/>
            <w:tcBorders>
              <w:top w:val="nil"/>
              <w:left w:val="nil"/>
              <w:bottom w:val="nil"/>
              <w:right w:val="nil"/>
            </w:tcBorders>
          </w:tcPr>
          <w:p w:rsidR="0074791A" w:rsidRPr="00681DAC" w:rsidP="003F59DC" w14:paraId="3FD79ADC"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170" w:type="dxa"/>
            <w:gridSpan w:val="5"/>
            <w:tcBorders>
              <w:top w:val="nil"/>
              <w:left w:val="nil"/>
              <w:bottom w:val="nil"/>
              <w:right w:val="nil"/>
            </w:tcBorders>
          </w:tcPr>
          <w:p w:rsidR="0074791A" w:rsidRPr="00681DAC" w:rsidP="003F59DC" w14:paraId="4D5CAD82"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260" w:type="dxa"/>
            <w:gridSpan w:val="5"/>
            <w:tcBorders>
              <w:top w:val="nil"/>
              <w:left w:val="nil"/>
              <w:bottom w:val="nil"/>
            </w:tcBorders>
          </w:tcPr>
          <w:p w:rsidR="0074791A" w:rsidRPr="00681DAC" w:rsidP="003F59DC" w14:paraId="777927EB"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r>
      <w:tr w14:paraId="19339041" w14:textId="77777777" w:rsidTr="003F59DC">
        <w:tblPrEx>
          <w:tblW w:w="19482" w:type="dxa"/>
          <w:tblInd w:w="-30" w:type="dxa"/>
          <w:tblLayout w:type="fixed"/>
          <w:tblLook w:val="0000"/>
        </w:tblPrEx>
        <w:trPr>
          <w:gridAfter w:val="5"/>
          <w:wAfter w:w="644" w:type="dxa"/>
          <w:trHeight w:val="120"/>
        </w:trPr>
        <w:tc>
          <w:tcPr>
            <w:tcW w:w="657" w:type="dxa"/>
            <w:tcBorders>
              <w:top w:val="nil"/>
              <w:left w:val="nil"/>
              <w:bottom w:val="nil"/>
              <w:right w:val="nil"/>
            </w:tcBorders>
          </w:tcPr>
          <w:p w:rsidR="0074791A" w:rsidRPr="00681DAC" w:rsidP="003F59DC" w14:paraId="7C1D5A2F"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3015" w:type="dxa"/>
            <w:gridSpan w:val="2"/>
            <w:tcBorders>
              <w:top w:val="nil"/>
              <w:left w:val="nil"/>
              <w:bottom w:val="nil"/>
              <w:right w:val="nil"/>
            </w:tcBorders>
          </w:tcPr>
          <w:p w:rsidR="0074791A" w:rsidRPr="00681DAC" w:rsidP="003F59DC" w14:paraId="0D19B962"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36" w:type="dxa"/>
            <w:gridSpan w:val="2"/>
            <w:tcBorders>
              <w:top w:val="nil"/>
              <w:left w:val="nil"/>
              <w:bottom w:val="nil"/>
              <w:right w:val="nil"/>
            </w:tcBorders>
          </w:tcPr>
          <w:p w:rsidR="0074791A" w:rsidRPr="00681DAC" w:rsidP="003F59DC" w14:paraId="2EE9A544"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969" w:type="dxa"/>
            <w:gridSpan w:val="3"/>
            <w:tcBorders>
              <w:top w:val="nil"/>
              <w:left w:val="nil"/>
              <w:bottom w:val="nil"/>
              <w:right w:val="nil"/>
            </w:tcBorders>
          </w:tcPr>
          <w:p w:rsidR="0074791A" w:rsidRPr="00681DAC" w:rsidP="003F59DC" w14:paraId="5475F22D"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629" w:type="dxa"/>
            <w:gridSpan w:val="2"/>
            <w:tcBorders>
              <w:top w:val="nil"/>
              <w:left w:val="nil"/>
              <w:bottom w:val="nil"/>
              <w:right w:val="nil"/>
            </w:tcBorders>
          </w:tcPr>
          <w:p w:rsidR="0074791A" w:rsidRPr="00681DAC" w:rsidP="003F59DC" w14:paraId="4BD88555"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990" w:type="dxa"/>
            <w:gridSpan w:val="4"/>
            <w:tcBorders>
              <w:top w:val="nil"/>
              <w:left w:val="nil"/>
              <w:bottom w:val="nil"/>
            </w:tcBorders>
          </w:tcPr>
          <w:p w:rsidR="0074791A" w:rsidRPr="00681DAC" w:rsidP="003F59DC" w14:paraId="4C7FF7AD"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170" w:type="dxa"/>
            <w:gridSpan w:val="2"/>
            <w:tcBorders>
              <w:right w:val="nil"/>
            </w:tcBorders>
          </w:tcPr>
          <w:p w:rsidR="0074791A" w:rsidRPr="00681DAC" w:rsidP="003F59DC" w14:paraId="644D93F8"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1260" w:type="dxa"/>
            <w:gridSpan w:val="2"/>
            <w:tcBorders>
              <w:left w:val="nil"/>
              <w:right w:val="nil"/>
            </w:tcBorders>
          </w:tcPr>
          <w:p w:rsidR="0074791A" w:rsidRPr="00681DAC" w:rsidP="003F59DC" w14:paraId="0F326F0F"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990" w:type="dxa"/>
            <w:gridSpan w:val="2"/>
            <w:tcBorders>
              <w:left w:val="nil"/>
            </w:tcBorders>
          </w:tcPr>
          <w:p w:rsidR="0074791A" w:rsidRPr="00681DAC" w:rsidP="003F59DC" w14:paraId="1CDB3D63"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270" w:type="dxa"/>
            <w:gridSpan w:val="2"/>
            <w:tcBorders>
              <w:top w:val="nil"/>
              <w:left w:val="nil"/>
              <w:bottom w:val="nil"/>
              <w:right w:val="nil"/>
            </w:tcBorders>
          </w:tcPr>
          <w:p w:rsidR="0074791A" w:rsidRPr="00681DAC" w:rsidP="003F59DC" w14:paraId="21CEB584"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080" w:type="dxa"/>
            <w:gridSpan w:val="2"/>
            <w:tcBorders>
              <w:top w:val="nil"/>
              <w:left w:val="nil"/>
              <w:bottom w:val="nil"/>
              <w:right w:val="nil"/>
            </w:tcBorders>
          </w:tcPr>
          <w:p w:rsidR="0074791A" w:rsidRPr="00681DAC" w:rsidP="003F59DC" w14:paraId="1216456C"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170" w:type="dxa"/>
            <w:gridSpan w:val="2"/>
            <w:tcBorders>
              <w:top w:val="nil"/>
              <w:left w:val="nil"/>
              <w:bottom w:val="nil"/>
              <w:right w:val="nil"/>
            </w:tcBorders>
          </w:tcPr>
          <w:p w:rsidR="0074791A" w:rsidRPr="00681DAC" w:rsidP="003F59DC" w14:paraId="7B720A1C"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70" w:type="dxa"/>
            <w:gridSpan w:val="2"/>
            <w:tcBorders>
              <w:top w:val="nil"/>
              <w:left w:val="nil"/>
              <w:bottom w:val="nil"/>
              <w:right w:val="nil"/>
            </w:tcBorders>
          </w:tcPr>
          <w:p w:rsidR="0074791A" w:rsidRPr="00681DAC" w:rsidP="003F59DC" w14:paraId="60FAD81E"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70" w:type="dxa"/>
            <w:tcBorders>
              <w:top w:val="nil"/>
              <w:left w:val="nil"/>
              <w:bottom w:val="nil"/>
              <w:right w:val="nil"/>
            </w:tcBorders>
          </w:tcPr>
          <w:p w:rsidR="0074791A" w:rsidRPr="00681DAC" w:rsidP="003F59DC" w14:paraId="1241F229"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262" w:type="dxa"/>
            <w:gridSpan w:val="6"/>
            <w:tcBorders>
              <w:top w:val="nil"/>
              <w:left w:val="nil"/>
              <w:bottom w:val="nil"/>
              <w:right w:val="nil"/>
            </w:tcBorders>
          </w:tcPr>
          <w:p w:rsidR="0074791A" w:rsidRPr="00681DAC" w:rsidP="003F59DC" w14:paraId="06F3BAA8"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170" w:type="dxa"/>
            <w:gridSpan w:val="5"/>
            <w:tcBorders>
              <w:top w:val="nil"/>
              <w:left w:val="nil"/>
              <w:bottom w:val="nil"/>
              <w:right w:val="nil"/>
            </w:tcBorders>
          </w:tcPr>
          <w:p w:rsidR="0074791A" w:rsidRPr="00681DAC" w:rsidP="003F59DC" w14:paraId="4F4C7581"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170" w:type="dxa"/>
            <w:gridSpan w:val="5"/>
            <w:tcBorders>
              <w:top w:val="nil"/>
              <w:left w:val="nil"/>
              <w:bottom w:val="nil"/>
              <w:right w:val="nil"/>
            </w:tcBorders>
          </w:tcPr>
          <w:p w:rsidR="0074791A" w:rsidRPr="00681DAC" w:rsidP="003F59DC" w14:paraId="4344B1BA"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260" w:type="dxa"/>
            <w:gridSpan w:val="5"/>
            <w:tcBorders>
              <w:top w:val="nil"/>
              <w:left w:val="nil"/>
              <w:bottom w:val="nil"/>
              <w:right w:val="nil"/>
            </w:tcBorders>
          </w:tcPr>
          <w:p w:rsidR="0074791A" w:rsidRPr="00681DAC" w:rsidP="003F59DC" w14:paraId="3D62FA92"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r>
      <w:tr w14:paraId="2275F258" w14:textId="77777777" w:rsidTr="003F59DC">
        <w:tblPrEx>
          <w:tblW w:w="19482" w:type="dxa"/>
          <w:tblInd w:w="-30" w:type="dxa"/>
          <w:tblLayout w:type="fixed"/>
          <w:tblLook w:val="0000"/>
        </w:tblPrEx>
        <w:trPr>
          <w:gridAfter w:val="5"/>
          <w:wAfter w:w="644" w:type="dxa"/>
          <w:trHeight w:val="120"/>
        </w:trPr>
        <w:tc>
          <w:tcPr>
            <w:tcW w:w="657" w:type="dxa"/>
            <w:tcBorders>
              <w:top w:val="nil"/>
              <w:left w:val="nil"/>
              <w:bottom w:val="nil"/>
              <w:right w:val="nil"/>
            </w:tcBorders>
          </w:tcPr>
          <w:p w:rsidR="0074791A" w:rsidRPr="00681DAC" w:rsidP="003F59DC" w14:paraId="6A31BF97" w14:textId="77777777">
            <w:pPr>
              <w:autoSpaceDE w:val="0"/>
              <w:autoSpaceDN w:val="0"/>
              <w:adjustRightInd w:val="0"/>
              <w:spacing w:after="0" w:line="240" w:lineRule="auto"/>
              <w:rPr>
                <w:rFonts w:ascii="Arial" w:eastAsia="Times New Roman" w:hAnsi="Arial" w:cs="Arial"/>
                <w:b/>
                <w:bCs/>
                <w:color w:val="000000" w:themeColor="text1"/>
                <w:sz w:val="16"/>
                <w:szCs w:val="16"/>
              </w:rPr>
            </w:pPr>
          </w:p>
        </w:tc>
        <w:tc>
          <w:tcPr>
            <w:tcW w:w="3015" w:type="dxa"/>
            <w:gridSpan w:val="2"/>
            <w:tcBorders>
              <w:top w:val="nil"/>
              <w:left w:val="nil"/>
              <w:bottom w:val="nil"/>
              <w:right w:val="nil"/>
            </w:tcBorders>
          </w:tcPr>
          <w:p w:rsidR="0074791A" w:rsidRPr="00681DAC" w:rsidP="003F59DC" w14:paraId="118FE39E"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36" w:type="dxa"/>
            <w:gridSpan w:val="2"/>
            <w:tcBorders>
              <w:top w:val="nil"/>
              <w:left w:val="nil"/>
              <w:bottom w:val="nil"/>
              <w:right w:val="nil"/>
            </w:tcBorders>
          </w:tcPr>
          <w:p w:rsidR="0074791A" w:rsidRPr="00681DAC" w:rsidP="003F59DC" w14:paraId="581BDD1E"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969" w:type="dxa"/>
            <w:gridSpan w:val="3"/>
            <w:tcBorders>
              <w:top w:val="nil"/>
              <w:left w:val="nil"/>
              <w:bottom w:val="nil"/>
              <w:right w:val="nil"/>
            </w:tcBorders>
          </w:tcPr>
          <w:p w:rsidR="0074791A" w:rsidRPr="00681DAC" w:rsidP="003F59DC" w14:paraId="3FFEB4FF"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629" w:type="dxa"/>
            <w:gridSpan w:val="2"/>
            <w:tcBorders>
              <w:top w:val="nil"/>
              <w:left w:val="nil"/>
              <w:bottom w:val="nil"/>
              <w:right w:val="nil"/>
            </w:tcBorders>
          </w:tcPr>
          <w:p w:rsidR="0074791A" w:rsidRPr="00681DAC" w:rsidP="003F59DC" w14:paraId="29726019"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990" w:type="dxa"/>
            <w:gridSpan w:val="4"/>
            <w:tcBorders>
              <w:top w:val="nil"/>
              <w:left w:val="nil"/>
              <w:bottom w:val="nil"/>
              <w:right w:val="nil"/>
            </w:tcBorders>
          </w:tcPr>
          <w:p w:rsidR="0074791A" w:rsidRPr="00681DAC" w:rsidP="003F59DC" w14:paraId="23DD612C"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2"/>
            <w:tcBorders>
              <w:left w:val="nil"/>
              <w:bottom w:val="nil"/>
              <w:right w:val="nil"/>
            </w:tcBorders>
          </w:tcPr>
          <w:p w:rsidR="0074791A" w:rsidRPr="00681DAC" w:rsidP="003F59DC" w14:paraId="7EE59066"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260" w:type="dxa"/>
            <w:gridSpan w:val="2"/>
            <w:tcBorders>
              <w:left w:val="nil"/>
              <w:bottom w:val="nil"/>
              <w:right w:val="nil"/>
            </w:tcBorders>
          </w:tcPr>
          <w:p w:rsidR="0074791A" w:rsidRPr="00681DAC" w:rsidP="003F59DC" w14:paraId="47E19AD5"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990" w:type="dxa"/>
            <w:gridSpan w:val="2"/>
            <w:tcBorders>
              <w:left w:val="nil"/>
              <w:bottom w:val="nil"/>
              <w:right w:val="nil"/>
            </w:tcBorders>
          </w:tcPr>
          <w:p w:rsidR="0074791A" w:rsidRPr="00681DAC" w:rsidP="003F59DC" w14:paraId="34FDA7EF"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70" w:type="dxa"/>
            <w:gridSpan w:val="2"/>
            <w:tcBorders>
              <w:top w:val="nil"/>
              <w:left w:val="nil"/>
              <w:bottom w:val="nil"/>
              <w:right w:val="nil"/>
            </w:tcBorders>
          </w:tcPr>
          <w:p w:rsidR="0074791A" w:rsidRPr="00681DAC" w:rsidP="003F59DC" w14:paraId="02204B67"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080" w:type="dxa"/>
            <w:gridSpan w:val="2"/>
            <w:tcBorders>
              <w:top w:val="nil"/>
              <w:left w:val="nil"/>
              <w:bottom w:val="nil"/>
              <w:right w:val="nil"/>
            </w:tcBorders>
          </w:tcPr>
          <w:p w:rsidR="0074791A" w:rsidRPr="00681DAC" w:rsidP="003F59DC" w14:paraId="2BF95E26"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170" w:type="dxa"/>
            <w:gridSpan w:val="2"/>
            <w:tcBorders>
              <w:top w:val="nil"/>
              <w:left w:val="nil"/>
              <w:bottom w:val="nil"/>
              <w:right w:val="nil"/>
            </w:tcBorders>
          </w:tcPr>
          <w:p w:rsidR="0074791A" w:rsidRPr="00681DAC" w:rsidP="003F59DC" w14:paraId="189DA656"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70" w:type="dxa"/>
            <w:gridSpan w:val="2"/>
            <w:tcBorders>
              <w:top w:val="nil"/>
              <w:left w:val="nil"/>
              <w:bottom w:val="nil"/>
              <w:right w:val="nil"/>
            </w:tcBorders>
          </w:tcPr>
          <w:p w:rsidR="0074791A" w:rsidRPr="00681DAC" w:rsidP="003F59DC" w14:paraId="7302E324"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70" w:type="dxa"/>
            <w:tcBorders>
              <w:top w:val="nil"/>
              <w:left w:val="nil"/>
              <w:bottom w:val="nil"/>
              <w:right w:val="nil"/>
            </w:tcBorders>
          </w:tcPr>
          <w:p w:rsidR="0074791A" w:rsidRPr="00681DAC" w:rsidP="003F59DC" w14:paraId="50D0DB3B"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262" w:type="dxa"/>
            <w:gridSpan w:val="6"/>
            <w:tcBorders>
              <w:top w:val="nil"/>
              <w:left w:val="nil"/>
              <w:bottom w:val="nil"/>
              <w:right w:val="nil"/>
            </w:tcBorders>
          </w:tcPr>
          <w:p w:rsidR="0074791A" w:rsidRPr="00681DAC" w:rsidP="003F59DC" w14:paraId="777749B6"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5"/>
            <w:tcBorders>
              <w:top w:val="nil"/>
              <w:left w:val="nil"/>
              <w:bottom w:val="nil"/>
              <w:right w:val="nil"/>
            </w:tcBorders>
          </w:tcPr>
          <w:p w:rsidR="0074791A" w:rsidRPr="00681DAC" w:rsidP="003F59DC" w14:paraId="3653BECF"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5"/>
            <w:tcBorders>
              <w:top w:val="nil"/>
              <w:left w:val="nil"/>
              <w:bottom w:val="nil"/>
              <w:right w:val="nil"/>
            </w:tcBorders>
          </w:tcPr>
          <w:p w:rsidR="0074791A" w:rsidRPr="00681DAC" w:rsidP="003F59DC" w14:paraId="45CBD00F"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260" w:type="dxa"/>
            <w:gridSpan w:val="5"/>
            <w:tcBorders>
              <w:top w:val="nil"/>
              <w:left w:val="nil"/>
              <w:bottom w:val="nil"/>
              <w:right w:val="nil"/>
            </w:tcBorders>
          </w:tcPr>
          <w:p w:rsidR="0074791A" w:rsidRPr="00681DAC" w:rsidP="003F59DC" w14:paraId="36F9A684"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r>
      <w:tr w14:paraId="427232B0" w14:textId="77777777" w:rsidTr="003F59DC">
        <w:tblPrEx>
          <w:tblW w:w="19482" w:type="dxa"/>
          <w:tblInd w:w="-30" w:type="dxa"/>
          <w:tblLayout w:type="fixed"/>
          <w:tblLook w:val="0000"/>
        </w:tblPrEx>
        <w:trPr>
          <w:gridAfter w:val="5"/>
          <w:wAfter w:w="644" w:type="dxa"/>
          <w:trHeight w:val="120"/>
        </w:trPr>
        <w:tc>
          <w:tcPr>
            <w:tcW w:w="657" w:type="dxa"/>
            <w:tcBorders>
              <w:top w:val="nil"/>
              <w:left w:val="nil"/>
              <w:bottom w:val="nil"/>
              <w:right w:val="nil"/>
            </w:tcBorders>
          </w:tcPr>
          <w:p w:rsidR="0074791A" w:rsidRPr="00681DAC" w:rsidP="003F59DC" w14:paraId="21DECC06"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3015" w:type="dxa"/>
            <w:gridSpan w:val="2"/>
            <w:tcBorders>
              <w:top w:val="nil"/>
              <w:left w:val="nil"/>
              <w:bottom w:val="nil"/>
              <w:right w:val="nil"/>
            </w:tcBorders>
            <w:shd w:val="clear" w:color="auto" w:fill="FFFF99"/>
          </w:tcPr>
          <w:p w:rsidR="0074791A" w:rsidRPr="00681DAC" w:rsidP="003F59DC" w14:paraId="7B45C28A" w14:textId="77777777">
            <w:pPr>
              <w:autoSpaceDE w:val="0"/>
              <w:autoSpaceDN w:val="0"/>
              <w:adjustRightInd w:val="0"/>
              <w:spacing w:after="0" w:line="240" w:lineRule="auto"/>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Input Cells are Shaded Yellow</w:t>
            </w:r>
          </w:p>
        </w:tc>
        <w:tc>
          <w:tcPr>
            <w:tcW w:w="236" w:type="dxa"/>
            <w:gridSpan w:val="2"/>
            <w:tcBorders>
              <w:top w:val="nil"/>
              <w:left w:val="nil"/>
              <w:bottom w:val="nil"/>
              <w:right w:val="nil"/>
            </w:tcBorders>
          </w:tcPr>
          <w:p w:rsidR="0074791A" w:rsidRPr="00681DAC" w:rsidP="003F59DC" w14:paraId="3E452976"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969" w:type="dxa"/>
            <w:gridSpan w:val="3"/>
            <w:tcBorders>
              <w:top w:val="nil"/>
              <w:left w:val="nil"/>
              <w:bottom w:val="nil"/>
              <w:right w:val="nil"/>
            </w:tcBorders>
          </w:tcPr>
          <w:p w:rsidR="0074791A" w:rsidRPr="00681DAC" w:rsidP="003F59DC" w14:paraId="7E545B1F"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629" w:type="dxa"/>
            <w:gridSpan w:val="2"/>
            <w:tcBorders>
              <w:top w:val="nil"/>
              <w:left w:val="nil"/>
              <w:bottom w:val="nil"/>
              <w:right w:val="nil"/>
            </w:tcBorders>
          </w:tcPr>
          <w:p w:rsidR="0074791A" w:rsidRPr="00681DAC" w:rsidP="003F59DC" w14:paraId="0538AA81"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990" w:type="dxa"/>
            <w:gridSpan w:val="4"/>
            <w:tcBorders>
              <w:top w:val="nil"/>
              <w:left w:val="nil"/>
              <w:bottom w:val="nil"/>
              <w:right w:val="nil"/>
            </w:tcBorders>
          </w:tcPr>
          <w:p w:rsidR="0074791A" w:rsidRPr="00681DAC" w:rsidP="003F59DC" w14:paraId="69F1BC40"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2"/>
            <w:tcBorders>
              <w:top w:val="nil"/>
              <w:left w:val="nil"/>
              <w:bottom w:val="nil"/>
              <w:right w:val="nil"/>
            </w:tcBorders>
          </w:tcPr>
          <w:p w:rsidR="0074791A" w:rsidRPr="00681DAC" w:rsidP="003F59DC" w14:paraId="79CFD596"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260" w:type="dxa"/>
            <w:gridSpan w:val="2"/>
            <w:tcBorders>
              <w:top w:val="nil"/>
              <w:left w:val="nil"/>
              <w:bottom w:val="nil"/>
              <w:right w:val="nil"/>
            </w:tcBorders>
          </w:tcPr>
          <w:p w:rsidR="0074791A" w:rsidRPr="00681DAC" w:rsidP="003F59DC" w14:paraId="3541E2BD"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990" w:type="dxa"/>
            <w:gridSpan w:val="2"/>
            <w:tcBorders>
              <w:top w:val="nil"/>
              <w:left w:val="nil"/>
              <w:bottom w:val="nil"/>
              <w:right w:val="nil"/>
            </w:tcBorders>
          </w:tcPr>
          <w:p w:rsidR="0074791A" w:rsidRPr="00681DAC" w:rsidP="003F59DC" w14:paraId="3BA44141"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70" w:type="dxa"/>
            <w:gridSpan w:val="2"/>
            <w:tcBorders>
              <w:top w:val="nil"/>
              <w:left w:val="nil"/>
              <w:bottom w:val="nil"/>
              <w:right w:val="nil"/>
            </w:tcBorders>
          </w:tcPr>
          <w:p w:rsidR="0074791A" w:rsidRPr="00681DAC" w:rsidP="003F59DC" w14:paraId="2768373A"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080" w:type="dxa"/>
            <w:gridSpan w:val="2"/>
            <w:tcBorders>
              <w:top w:val="nil"/>
              <w:left w:val="nil"/>
              <w:bottom w:val="nil"/>
              <w:right w:val="nil"/>
            </w:tcBorders>
          </w:tcPr>
          <w:p w:rsidR="0074791A" w:rsidRPr="00681DAC" w:rsidP="003F59DC" w14:paraId="641B7307"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170" w:type="dxa"/>
            <w:gridSpan w:val="2"/>
            <w:tcBorders>
              <w:top w:val="nil"/>
              <w:left w:val="nil"/>
              <w:bottom w:val="nil"/>
              <w:right w:val="nil"/>
            </w:tcBorders>
          </w:tcPr>
          <w:p w:rsidR="0074791A" w:rsidRPr="00681DAC" w:rsidP="003F59DC" w14:paraId="0C18ADE9"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70" w:type="dxa"/>
            <w:gridSpan w:val="2"/>
            <w:tcBorders>
              <w:top w:val="nil"/>
              <w:left w:val="nil"/>
              <w:bottom w:val="nil"/>
              <w:right w:val="nil"/>
            </w:tcBorders>
          </w:tcPr>
          <w:p w:rsidR="0074791A" w:rsidRPr="00681DAC" w:rsidP="003F59DC" w14:paraId="29D4795F"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70" w:type="dxa"/>
            <w:tcBorders>
              <w:top w:val="nil"/>
              <w:left w:val="nil"/>
              <w:bottom w:val="nil"/>
              <w:right w:val="nil"/>
            </w:tcBorders>
          </w:tcPr>
          <w:p w:rsidR="0074791A" w:rsidRPr="00681DAC" w:rsidP="003F59DC" w14:paraId="5740EE0D"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262" w:type="dxa"/>
            <w:gridSpan w:val="6"/>
            <w:tcBorders>
              <w:top w:val="nil"/>
              <w:left w:val="nil"/>
              <w:bottom w:val="nil"/>
              <w:right w:val="nil"/>
            </w:tcBorders>
          </w:tcPr>
          <w:p w:rsidR="0074791A" w:rsidRPr="00681DAC" w:rsidP="003F59DC" w14:paraId="70F95FEE"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5"/>
            <w:tcBorders>
              <w:top w:val="nil"/>
              <w:left w:val="nil"/>
              <w:bottom w:val="nil"/>
              <w:right w:val="nil"/>
            </w:tcBorders>
          </w:tcPr>
          <w:p w:rsidR="0074791A" w:rsidRPr="00681DAC" w:rsidP="003F59DC" w14:paraId="29E22D4A"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5"/>
            <w:tcBorders>
              <w:top w:val="nil"/>
              <w:left w:val="nil"/>
              <w:bottom w:val="nil"/>
              <w:right w:val="nil"/>
            </w:tcBorders>
          </w:tcPr>
          <w:p w:rsidR="0074791A" w:rsidRPr="00681DAC" w:rsidP="003F59DC" w14:paraId="64F04539"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260" w:type="dxa"/>
            <w:gridSpan w:val="5"/>
            <w:tcBorders>
              <w:top w:val="nil"/>
              <w:left w:val="nil"/>
              <w:bottom w:val="nil"/>
              <w:right w:val="nil"/>
            </w:tcBorders>
          </w:tcPr>
          <w:p w:rsidR="0074791A" w:rsidRPr="00681DAC" w:rsidP="003F59DC" w14:paraId="709C97A3"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r>
      <w:tr w14:paraId="32D96FE0" w14:textId="77777777" w:rsidTr="003F59DC">
        <w:tblPrEx>
          <w:tblW w:w="19482" w:type="dxa"/>
          <w:tblInd w:w="-30" w:type="dxa"/>
          <w:tblLayout w:type="fixed"/>
          <w:tblLook w:val="0000"/>
        </w:tblPrEx>
        <w:trPr>
          <w:gridAfter w:val="2"/>
          <w:wAfter w:w="277" w:type="dxa"/>
          <w:trHeight w:val="322"/>
        </w:trPr>
        <w:tc>
          <w:tcPr>
            <w:tcW w:w="657" w:type="dxa"/>
            <w:tcBorders>
              <w:top w:val="nil"/>
              <w:left w:val="nil"/>
              <w:bottom w:val="nil"/>
              <w:right w:val="nil"/>
            </w:tcBorders>
          </w:tcPr>
          <w:p w:rsidR="0074791A" w:rsidRPr="00681DAC" w:rsidP="003F59DC" w14:paraId="320F6820"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3015" w:type="dxa"/>
            <w:gridSpan w:val="2"/>
            <w:tcBorders>
              <w:top w:val="nil"/>
              <w:left w:val="nil"/>
              <w:bottom w:val="nil"/>
              <w:right w:val="nil"/>
            </w:tcBorders>
          </w:tcPr>
          <w:p w:rsidR="0074791A" w:rsidRPr="00681DAC" w:rsidP="003F59DC" w14:paraId="141A5378"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36" w:type="dxa"/>
            <w:gridSpan w:val="2"/>
            <w:tcBorders>
              <w:top w:val="nil"/>
              <w:left w:val="nil"/>
              <w:bottom w:val="nil"/>
              <w:right w:val="nil"/>
            </w:tcBorders>
          </w:tcPr>
          <w:p w:rsidR="0074791A" w:rsidRPr="00681DAC" w:rsidP="003F59DC" w14:paraId="5100CCC7" w14:textId="77777777">
            <w:pPr>
              <w:autoSpaceDE w:val="0"/>
              <w:autoSpaceDN w:val="0"/>
              <w:adjustRightInd w:val="0"/>
              <w:spacing w:after="0" w:line="240" w:lineRule="auto"/>
              <w:rPr>
                <w:rFonts w:ascii="Arial" w:eastAsia="Times New Roman" w:hAnsi="Arial" w:cs="Arial"/>
                <w:color w:val="000000" w:themeColor="text1"/>
                <w:sz w:val="16"/>
                <w:szCs w:val="16"/>
              </w:rPr>
            </w:pPr>
          </w:p>
        </w:tc>
        <w:tc>
          <w:tcPr>
            <w:tcW w:w="969" w:type="dxa"/>
            <w:gridSpan w:val="3"/>
            <w:tcBorders>
              <w:top w:val="nil"/>
              <w:left w:val="nil"/>
              <w:bottom w:val="nil"/>
              <w:right w:val="nil"/>
            </w:tcBorders>
          </w:tcPr>
          <w:p w:rsidR="0074791A" w:rsidRPr="00681DAC" w:rsidP="003F59DC" w14:paraId="26BCD240"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629" w:type="dxa"/>
            <w:gridSpan w:val="2"/>
            <w:tcBorders>
              <w:top w:val="nil"/>
              <w:left w:val="nil"/>
              <w:bottom w:val="nil"/>
              <w:right w:val="nil"/>
            </w:tcBorders>
          </w:tcPr>
          <w:p w:rsidR="0074791A" w:rsidRPr="00681DAC" w:rsidP="003F59DC" w14:paraId="34DAA091"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990" w:type="dxa"/>
            <w:gridSpan w:val="4"/>
            <w:tcBorders>
              <w:top w:val="nil"/>
              <w:left w:val="nil"/>
              <w:bottom w:val="nil"/>
              <w:right w:val="nil"/>
            </w:tcBorders>
          </w:tcPr>
          <w:p w:rsidR="0074791A" w:rsidRPr="00681DAC" w:rsidP="003F59DC" w14:paraId="424EA0CF"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(A)</w:t>
            </w:r>
          </w:p>
        </w:tc>
        <w:tc>
          <w:tcPr>
            <w:tcW w:w="1170" w:type="dxa"/>
            <w:gridSpan w:val="2"/>
            <w:tcBorders>
              <w:top w:val="nil"/>
              <w:left w:val="nil"/>
              <w:bottom w:val="nil"/>
              <w:right w:val="nil"/>
            </w:tcBorders>
          </w:tcPr>
          <w:p w:rsidR="0074791A" w:rsidRPr="00681DAC" w:rsidP="003F59DC" w14:paraId="5D7BFFA3"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(B) </w:t>
            </w:r>
          </w:p>
        </w:tc>
        <w:tc>
          <w:tcPr>
            <w:tcW w:w="1260" w:type="dxa"/>
            <w:gridSpan w:val="2"/>
            <w:tcBorders>
              <w:top w:val="nil"/>
              <w:left w:val="nil"/>
              <w:bottom w:val="nil"/>
              <w:right w:val="nil"/>
            </w:tcBorders>
          </w:tcPr>
          <w:p w:rsidR="0074791A" w:rsidRPr="00681DAC" w:rsidP="003F59DC" w14:paraId="790AF344"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 C) </w:t>
            </w:r>
          </w:p>
        </w:tc>
        <w:tc>
          <w:tcPr>
            <w:tcW w:w="990" w:type="dxa"/>
            <w:gridSpan w:val="2"/>
            <w:tcBorders>
              <w:top w:val="nil"/>
              <w:left w:val="nil"/>
              <w:bottom w:val="nil"/>
              <w:right w:val="nil"/>
            </w:tcBorders>
          </w:tcPr>
          <w:p w:rsidR="0074791A" w:rsidRPr="00681DAC" w:rsidP="003F59DC" w14:paraId="34237CDA"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(D) = (A) +  (B) + (C) </w:t>
            </w:r>
          </w:p>
        </w:tc>
        <w:tc>
          <w:tcPr>
            <w:tcW w:w="270" w:type="dxa"/>
            <w:gridSpan w:val="2"/>
            <w:tcBorders>
              <w:top w:val="nil"/>
              <w:left w:val="nil"/>
              <w:bottom w:val="nil"/>
              <w:right w:val="nil"/>
            </w:tcBorders>
          </w:tcPr>
          <w:p w:rsidR="0074791A" w:rsidRPr="00681DAC" w:rsidP="003F59DC" w14:paraId="5079887E"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080" w:type="dxa"/>
            <w:gridSpan w:val="2"/>
            <w:tcBorders>
              <w:top w:val="nil"/>
              <w:left w:val="nil"/>
              <w:bottom w:val="nil"/>
              <w:right w:val="nil"/>
            </w:tcBorders>
          </w:tcPr>
          <w:p w:rsidR="0074791A" w:rsidRPr="00681DAC" w:rsidP="003F59DC" w14:paraId="617626AF"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E)</w:t>
            </w:r>
          </w:p>
        </w:tc>
        <w:tc>
          <w:tcPr>
            <w:tcW w:w="1170" w:type="dxa"/>
            <w:gridSpan w:val="2"/>
            <w:tcBorders>
              <w:top w:val="nil"/>
              <w:left w:val="nil"/>
              <w:bottom w:val="nil"/>
              <w:right w:val="nil"/>
            </w:tcBorders>
          </w:tcPr>
          <w:p w:rsidR="0074791A" w:rsidRPr="00681DAC" w:rsidP="003F59DC" w14:paraId="0CB6EA68"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(F)</w:t>
            </w:r>
          </w:p>
        </w:tc>
        <w:tc>
          <w:tcPr>
            <w:tcW w:w="270" w:type="dxa"/>
            <w:gridSpan w:val="2"/>
            <w:tcBorders>
              <w:top w:val="nil"/>
              <w:left w:val="nil"/>
              <w:bottom w:val="nil"/>
              <w:right w:val="nil"/>
            </w:tcBorders>
          </w:tcPr>
          <w:p w:rsidR="0074791A" w:rsidRPr="00681DAC" w:rsidP="003F59DC" w14:paraId="604B61A9"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637" w:type="dxa"/>
            <w:gridSpan w:val="3"/>
            <w:tcBorders>
              <w:top w:val="nil"/>
              <w:left w:val="nil"/>
              <w:bottom w:val="nil"/>
              <w:right w:val="nil"/>
            </w:tcBorders>
          </w:tcPr>
          <w:p w:rsidR="0074791A" w:rsidRPr="00681DAC" w:rsidP="003F59DC" w14:paraId="46EE6DFB"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262" w:type="dxa"/>
            <w:gridSpan w:val="6"/>
            <w:tcBorders>
              <w:top w:val="nil"/>
              <w:left w:val="nil"/>
              <w:right w:val="nil"/>
            </w:tcBorders>
          </w:tcPr>
          <w:p w:rsidR="0074791A" w:rsidRPr="00681DAC" w:rsidP="003F59DC" w14:paraId="43FE0B01"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(G)</w:t>
            </w:r>
          </w:p>
        </w:tc>
        <w:tc>
          <w:tcPr>
            <w:tcW w:w="1170" w:type="dxa"/>
            <w:gridSpan w:val="5"/>
            <w:tcBorders>
              <w:top w:val="nil"/>
              <w:left w:val="nil"/>
              <w:right w:val="nil"/>
            </w:tcBorders>
          </w:tcPr>
          <w:p w:rsidR="0074791A" w:rsidRPr="00681DAC" w:rsidP="003F59DC" w14:paraId="03F8F085"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(H)</w:t>
            </w:r>
          </w:p>
        </w:tc>
        <w:tc>
          <w:tcPr>
            <w:tcW w:w="1170" w:type="dxa"/>
            <w:gridSpan w:val="5"/>
            <w:tcBorders>
              <w:top w:val="nil"/>
              <w:left w:val="nil"/>
              <w:bottom w:val="nil"/>
              <w:right w:val="nil"/>
            </w:tcBorders>
          </w:tcPr>
          <w:p w:rsidR="0074791A" w:rsidRPr="00681DAC" w:rsidP="003F59DC" w14:paraId="002FD8EA"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(I)</w:t>
            </w:r>
          </w:p>
        </w:tc>
        <w:tc>
          <w:tcPr>
            <w:tcW w:w="1260" w:type="dxa"/>
            <w:gridSpan w:val="6"/>
            <w:tcBorders>
              <w:top w:val="nil"/>
              <w:left w:val="nil"/>
              <w:bottom w:val="nil"/>
              <w:right w:val="nil"/>
            </w:tcBorders>
          </w:tcPr>
          <w:p w:rsidR="0074791A" w:rsidRPr="00681DAC" w:rsidP="003F59DC" w14:paraId="46A13E22"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(J)</w:t>
            </w:r>
          </w:p>
        </w:tc>
      </w:tr>
      <w:tr w14:paraId="23FAF479" w14:textId="77777777" w:rsidTr="003F59DC">
        <w:tblPrEx>
          <w:tblW w:w="19482" w:type="dxa"/>
          <w:tblInd w:w="-30" w:type="dxa"/>
          <w:tblLayout w:type="fixed"/>
          <w:tblLook w:val="0000"/>
        </w:tblPrEx>
        <w:trPr>
          <w:gridAfter w:val="5"/>
          <w:wAfter w:w="644" w:type="dxa"/>
          <w:trHeight w:val="120"/>
        </w:trPr>
        <w:tc>
          <w:tcPr>
            <w:tcW w:w="657" w:type="dxa"/>
            <w:tcBorders>
              <w:top w:val="nil"/>
              <w:left w:val="nil"/>
              <w:bottom w:val="nil"/>
              <w:right w:val="nil"/>
            </w:tcBorders>
          </w:tcPr>
          <w:p w:rsidR="0074791A" w:rsidRPr="00681DAC" w:rsidP="003F59DC" w14:paraId="5AA5BE36"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3015" w:type="dxa"/>
            <w:gridSpan w:val="2"/>
            <w:tcBorders>
              <w:top w:val="nil"/>
              <w:left w:val="nil"/>
              <w:bottom w:val="nil"/>
              <w:right w:val="nil"/>
            </w:tcBorders>
          </w:tcPr>
          <w:p w:rsidR="0074791A" w:rsidRPr="00681DAC" w:rsidP="003F59DC" w14:paraId="237F15A8"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36" w:type="dxa"/>
            <w:gridSpan w:val="2"/>
            <w:tcBorders>
              <w:top w:val="nil"/>
              <w:left w:val="nil"/>
              <w:bottom w:val="nil"/>
              <w:right w:val="nil"/>
            </w:tcBorders>
          </w:tcPr>
          <w:p w:rsidR="0074791A" w:rsidRPr="00681DAC" w:rsidP="003F59DC" w14:paraId="5D6E810E"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969" w:type="dxa"/>
            <w:gridSpan w:val="3"/>
            <w:tcBorders>
              <w:top w:val="nil"/>
              <w:left w:val="nil"/>
              <w:bottom w:val="nil"/>
              <w:right w:val="nil"/>
            </w:tcBorders>
          </w:tcPr>
          <w:p w:rsidR="0074791A" w:rsidRPr="00681DAC" w:rsidP="003F59DC" w14:paraId="7359EAAC"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629" w:type="dxa"/>
            <w:gridSpan w:val="2"/>
            <w:tcBorders>
              <w:top w:val="nil"/>
              <w:left w:val="nil"/>
              <w:bottom w:val="nil"/>
              <w:right w:val="nil"/>
            </w:tcBorders>
          </w:tcPr>
          <w:p w:rsidR="0074791A" w:rsidRPr="00681DAC" w:rsidP="003F59DC" w14:paraId="5B8CBA99"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990" w:type="dxa"/>
            <w:gridSpan w:val="4"/>
            <w:tcBorders>
              <w:top w:val="nil"/>
              <w:left w:val="nil"/>
              <w:bottom w:val="nil"/>
              <w:right w:val="nil"/>
            </w:tcBorders>
          </w:tcPr>
          <w:p w:rsidR="0074791A" w:rsidRPr="00681DAC" w:rsidP="003F59DC" w14:paraId="40DF71FF"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2"/>
            <w:tcBorders>
              <w:top w:val="nil"/>
              <w:left w:val="nil"/>
              <w:bottom w:val="nil"/>
              <w:right w:val="nil"/>
            </w:tcBorders>
          </w:tcPr>
          <w:p w:rsidR="0074791A" w:rsidRPr="00681DAC" w:rsidP="003F59DC" w14:paraId="57252B7C"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260" w:type="dxa"/>
            <w:gridSpan w:val="2"/>
            <w:tcBorders>
              <w:top w:val="nil"/>
              <w:left w:val="nil"/>
              <w:bottom w:val="nil"/>
              <w:right w:val="nil"/>
            </w:tcBorders>
          </w:tcPr>
          <w:p w:rsidR="0074791A" w:rsidRPr="00681DAC" w:rsidP="003F59DC" w14:paraId="48022ACF"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990" w:type="dxa"/>
            <w:gridSpan w:val="2"/>
            <w:tcBorders>
              <w:top w:val="nil"/>
              <w:left w:val="nil"/>
              <w:bottom w:val="nil"/>
              <w:right w:val="nil"/>
            </w:tcBorders>
          </w:tcPr>
          <w:p w:rsidR="0074791A" w:rsidRPr="00681DAC" w:rsidP="003F59DC" w14:paraId="16311D38"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70" w:type="dxa"/>
            <w:gridSpan w:val="2"/>
            <w:tcBorders>
              <w:top w:val="nil"/>
              <w:left w:val="nil"/>
              <w:bottom w:val="nil"/>
              <w:right w:val="nil"/>
            </w:tcBorders>
          </w:tcPr>
          <w:p w:rsidR="0074791A" w:rsidRPr="00681DAC" w:rsidP="003F59DC" w14:paraId="753AB4E6"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080" w:type="dxa"/>
            <w:gridSpan w:val="2"/>
            <w:tcBorders>
              <w:top w:val="nil"/>
              <w:left w:val="nil"/>
              <w:bottom w:val="nil"/>
              <w:right w:val="nil"/>
            </w:tcBorders>
          </w:tcPr>
          <w:p w:rsidR="0074791A" w:rsidRPr="00681DAC" w:rsidP="003F59DC" w14:paraId="683AC74D"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170" w:type="dxa"/>
            <w:gridSpan w:val="2"/>
            <w:tcBorders>
              <w:top w:val="nil"/>
              <w:left w:val="nil"/>
              <w:bottom w:val="nil"/>
              <w:right w:val="nil"/>
            </w:tcBorders>
          </w:tcPr>
          <w:p w:rsidR="0074791A" w:rsidRPr="00681DAC" w:rsidP="003F59DC" w14:paraId="31FCB69B"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70" w:type="dxa"/>
            <w:gridSpan w:val="2"/>
            <w:tcBorders>
              <w:top w:val="nil"/>
              <w:left w:val="nil"/>
              <w:right w:val="nil"/>
            </w:tcBorders>
          </w:tcPr>
          <w:p w:rsidR="0074791A" w:rsidRPr="00681DAC" w:rsidP="003F59DC" w14:paraId="46F625C9"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70" w:type="dxa"/>
            <w:tcBorders>
              <w:top w:val="nil"/>
              <w:left w:val="nil"/>
              <w:right w:val="nil"/>
            </w:tcBorders>
          </w:tcPr>
          <w:p w:rsidR="0074791A" w:rsidRPr="00681DAC" w:rsidP="003F59DC" w14:paraId="6C1462D0"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262" w:type="dxa"/>
            <w:gridSpan w:val="6"/>
            <w:tcBorders>
              <w:top w:val="nil"/>
              <w:left w:val="nil"/>
              <w:right w:val="nil"/>
            </w:tcBorders>
          </w:tcPr>
          <w:p w:rsidR="0074791A" w:rsidRPr="00681DAC" w:rsidP="003F59DC" w14:paraId="651FBAC0"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5"/>
            <w:tcBorders>
              <w:top w:val="nil"/>
              <w:left w:val="nil"/>
              <w:right w:val="nil"/>
            </w:tcBorders>
          </w:tcPr>
          <w:p w:rsidR="0074791A" w:rsidRPr="00681DAC" w:rsidP="003F59DC" w14:paraId="0D4C34E4"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5"/>
            <w:tcBorders>
              <w:top w:val="nil"/>
              <w:left w:val="nil"/>
              <w:right w:val="nil"/>
            </w:tcBorders>
          </w:tcPr>
          <w:p w:rsidR="0074791A" w:rsidRPr="00681DAC" w:rsidP="003F59DC" w14:paraId="3F95B9D6"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260" w:type="dxa"/>
            <w:gridSpan w:val="5"/>
            <w:tcBorders>
              <w:top w:val="nil"/>
              <w:left w:val="nil"/>
              <w:bottom w:val="nil"/>
              <w:right w:val="nil"/>
            </w:tcBorders>
          </w:tcPr>
          <w:p w:rsidR="0074791A" w:rsidRPr="00681DAC" w:rsidP="003F59DC" w14:paraId="6E072A9E"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r>
      <w:tr w14:paraId="17FF2E16" w14:textId="77777777" w:rsidTr="003F59DC">
        <w:tblPrEx>
          <w:tblW w:w="19482" w:type="dxa"/>
          <w:tblInd w:w="-30" w:type="dxa"/>
          <w:tblLayout w:type="fixed"/>
          <w:tblLook w:val="0000"/>
        </w:tblPrEx>
        <w:trPr>
          <w:gridAfter w:val="3"/>
          <w:wAfter w:w="360" w:type="dxa"/>
          <w:trHeight w:val="197"/>
        </w:trPr>
        <w:tc>
          <w:tcPr>
            <w:tcW w:w="657" w:type="dxa"/>
            <w:tcBorders>
              <w:top w:val="nil"/>
              <w:left w:val="nil"/>
              <w:bottom w:val="nil"/>
              <w:right w:val="nil"/>
            </w:tcBorders>
          </w:tcPr>
          <w:p w:rsidR="0074791A" w:rsidRPr="00681DAC" w:rsidP="003F59DC" w14:paraId="6D819035"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3015" w:type="dxa"/>
            <w:gridSpan w:val="2"/>
            <w:tcBorders>
              <w:top w:val="nil"/>
              <w:left w:val="nil"/>
              <w:bottom w:val="nil"/>
              <w:right w:val="nil"/>
            </w:tcBorders>
          </w:tcPr>
          <w:p w:rsidR="0074791A" w:rsidRPr="00681DAC" w:rsidP="003F59DC" w14:paraId="1E8641AF"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36" w:type="dxa"/>
            <w:gridSpan w:val="2"/>
            <w:tcBorders>
              <w:top w:val="nil"/>
              <w:left w:val="nil"/>
              <w:bottom w:val="nil"/>
              <w:right w:val="nil"/>
            </w:tcBorders>
          </w:tcPr>
          <w:p w:rsidR="0074791A" w:rsidRPr="00681DAC" w:rsidP="003F59DC" w14:paraId="1F9296F1"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6008" w:type="dxa"/>
            <w:gridSpan w:val="15"/>
            <w:tcBorders>
              <w:top w:val="nil"/>
              <w:left w:val="nil"/>
              <w:bottom w:val="single" w:sz="6" w:space="0" w:color="auto"/>
              <w:right w:val="nil"/>
            </w:tcBorders>
            <w:shd w:val="clear" w:color="auto" w:fill="FFFFCC"/>
          </w:tcPr>
          <w:p w:rsidR="0074791A" w:rsidRPr="00681DAC" w:rsidP="003F59DC" w14:paraId="55B55026"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shd w:val="clear" w:color="auto" w:fill="FFFF99"/>
              </w:rPr>
              <w:t>20__ Year End Unamortized (Excess)/Deficient ADIT (d</w:t>
            </w:r>
            <w:r w:rsidRPr="00681DAC">
              <w:rPr>
                <w:rFonts w:ascii="Arial" w:eastAsia="Times New Roman" w:hAnsi="Arial" w:cs="Arial"/>
                <w:b/>
                <w:bCs/>
                <w:color w:val="000000" w:themeColor="text1"/>
                <w:sz w:val="16"/>
                <w:szCs w:val="16"/>
              </w:rPr>
              <w:t>)</w:t>
            </w:r>
          </w:p>
        </w:tc>
        <w:tc>
          <w:tcPr>
            <w:tcW w:w="270" w:type="dxa"/>
            <w:gridSpan w:val="2"/>
            <w:tcBorders>
              <w:top w:val="nil"/>
              <w:left w:val="nil"/>
              <w:bottom w:val="nil"/>
              <w:right w:val="nil"/>
            </w:tcBorders>
          </w:tcPr>
          <w:p w:rsidR="0074791A" w:rsidRPr="00681DAC" w:rsidP="003F59DC" w14:paraId="27D0AF47"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804" w:type="dxa"/>
            <w:gridSpan w:val="8"/>
            <w:tcBorders>
              <w:top w:val="nil"/>
              <w:left w:val="nil"/>
              <w:bottom w:val="single" w:sz="6" w:space="0" w:color="auto"/>
              <w:right w:val="nil"/>
            </w:tcBorders>
          </w:tcPr>
          <w:p w:rsidR="0074791A" w:rsidRPr="00681DAC" w:rsidP="003F59DC" w14:paraId="0BE0F8BC"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b/>
                <w:bCs/>
                <w:color w:val="000000" w:themeColor="text1"/>
                <w:sz w:val="16"/>
                <w:szCs w:val="16"/>
              </w:rPr>
              <w:t>Amortization Periods (e)</w:t>
            </w:r>
          </w:p>
        </w:tc>
        <w:tc>
          <w:tcPr>
            <w:tcW w:w="4782" w:type="dxa"/>
            <w:gridSpan w:val="16"/>
            <w:tcBorders>
              <w:top w:val="nil"/>
              <w:left w:val="nil"/>
              <w:bottom w:val="single" w:sz="4" w:space="0" w:color="auto"/>
              <w:right w:val="nil"/>
            </w:tcBorders>
          </w:tcPr>
          <w:p w:rsidR="0074791A" w:rsidRPr="00681DAC" w:rsidP="003F59DC" w14:paraId="50B2F1C7"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Amortization Expense (d ) (f)</w:t>
            </w:r>
          </w:p>
        </w:tc>
        <w:tc>
          <w:tcPr>
            <w:tcW w:w="1350" w:type="dxa"/>
            <w:gridSpan w:val="6"/>
            <w:tcBorders>
              <w:top w:val="nil"/>
              <w:left w:val="nil"/>
              <w:bottom w:val="single" w:sz="6" w:space="0" w:color="auto"/>
              <w:right w:val="nil"/>
            </w:tcBorders>
          </w:tcPr>
          <w:p w:rsidR="0074791A" w:rsidRPr="00681DAC" w:rsidP="003F59DC" w14:paraId="7BF242F2"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r>
      <w:tr w14:paraId="63D4EF92" w14:textId="77777777" w:rsidTr="003F59DC">
        <w:tblPrEx>
          <w:tblW w:w="19482" w:type="dxa"/>
          <w:tblInd w:w="-30" w:type="dxa"/>
          <w:tblLayout w:type="fixed"/>
          <w:tblLook w:val="0000"/>
        </w:tblPrEx>
        <w:trPr>
          <w:gridAfter w:val="1"/>
          <w:wAfter w:w="187" w:type="dxa"/>
          <w:trHeight w:val="993"/>
        </w:trPr>
        <w:tc>
          <w:tcPr>
            <w:tcW w:w="657" w:type="dxa"/>
            <w:tcBorders>
              <w:top w:val="nil"/>
              <w:left w:val="nil"/>
              <w:bottom w:val="single" w:sz="6" w:space="0" w:color="auto"/>
              <w:right w:val="nil"/>
            </w:tcBorders>
            <w:vAlign w:val="bottom"/>
          </w:tcPr>
          <w:p w:rsidR="0074791A" w:rsidRPr="00681DAC" w:rsidP="003F59DC" w14:paraId="3397B252" w14:textId="77777777">
            <w:pPr>
              <w:autoSpaceDE w:val="0"/>
              <w:autoSpaceDN w:val="0"/>
              <w:adjustRightInd w:val="0"/>
              <w:spacing w:after="0" w:line="240" w:lineRule="auto"/>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Line No.</w:t>
            </w:r>
          </w:p>
        </w:tc>
        <w:tc>
          <w:tcPr>
            <w:tcW w:w="3015" w:type="dxa"/>
            <w:gridSpan w:val="2"/>
            <w:tcBorders>
              <w:top w:val="nil"/>
              <w:left w:val="nil"/>
              <w:bottom w:val="single" w:sz="6" w:space="0" w:color="auto"/>
              <w:right w:val="nil"/>
            </w:tcBorders>
            <w:vAlign w:val="bottom"/>
          </w:tcPr>
          <w:p w:rsidR="0074791A" w:rsidRPr="00681DAC" w:rsidP="003F59DC" w14:paraId="5DA0D3B2" w14:textId="77777777">
            <w:pPr>
              <w:autoSpaceDE w:val="0"/>
              <w:autoSpaceDN w:val="0"/>
              <w:adjustRightInd w:val="0"/>
              <w:spacing w:after="0" w:line="240" w:lineRule="auto"/>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Description</w:t>
            </w:r>
          </w:p>
        </w:tc>
        <w:tc>
          <w:tcPr>
            <w:tcW w:w="236" w:type="dxa"/>
            <w:gridSpan w:val="2"/>
            <w:tcBorders>
              <w:top w:val="nil"/>
              <w:left w:val="nil"/>
              <w:bottom w:val="nil"/>
              <w:right w:val="nil"/>
            </w:tcBorders>
            <w:vAlign w:val="bottom"/>
          </w:tcPr>
          <w:p w:rsidR="0074791A" w:rsidRPr="00681DAC" w:rsidP="003F59DC" w14:paraId="7DE640AE"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969" w:type="dxa"/>
            <w:gridSpan w:val="3"/>
            <w:tcBorders>
              <w:top w:val="nil"/>
              <w:left w:val="nil"/>
              <w:bottom w:val="single" w:sz="6" w:space="0" w:color="auto"/>
              <w:right w:val="nil"/>
            </w:tcBorders>
            <w:vAlign w:val="bottom"/>
          </w:tcPr>
          <w:p w:rsidR="0074791A" w:rsidRPr="00681DAC" w:rsidP="003F59DC" w14:paraId="054C5E6E"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 xml:space="preserve"> FERC Account No. (a)</w:t>
            </w:r>
          </w:p>
        </w:tc>
        <w:tc>
          <w:tcPr>
            <w:tcW w:w="629" w:type="dxa"/>
            <w:gridSpan w:val="2"/>
            <w:tcBorders>
              <w:top w:val="nil"/>
              <w:left w:val="nil"/>
              <w:bottom w:val="nil"/>
              <w:right w:val="nil"/>
            </w:tcBorders>
            <w:vAlign w:val="bottom"/>
          </w:tcPr>
          <w:p w:rsidR="0074791A" w:rsidRPr="00681DAC" w:rsidP="003F59DC" w14:paraId="5DCF6851" w14:textId="77777777">
            <w:pPr>
              <w:autoSpaceDE w:val="0"/>
              <w:autoSpaceDN w:val="0"/>
              <w:adjustRightInd w:val="0"/>
              <w:spacing w:after="0" w:line="240" w:lineRule="auto"/>
              <w:jc w:val="center"/>
              <w:rPr>
                <w:rFonts w:ascii="Arial" w:eastAsia="Times New Roman" w:hAnsi="Arial" w:cs="Arial"/>
                <w:b/>
                <w:bCs/>
                <w:color w:val="000000" w:themeColor="text1"/>
                <w:sz w:val="16"/>
                <w:szCs w:val="16"/>
                <w:u w:val="single"/>
              </w:rPr>
            </w:pPr>
          </w:p>
        </w:tc>
        <w:tc>
          <w:tcPr>
            <w:tcW w:w="990" w:type="dxa"/>
            <w:gridSpan w:val="4"/>
            <w:tcBorders>
              <w:top w:val="nil"/>
              <w:left w:val="nil"/>
              <w:bottom w:val="single" w:sz="6" w:space="0" w:color="auto"/>
              <w:right w:val="nil"/>
            </w:tcBorders>
            <w:vAlign w:val="bottom"/>
          </w:tcPr>
          <w:p w:rsidR="0074791A" w:rsidRPr="00681DAC" w:rsidP="003F59DC" w14:paraId="78E1DAC4"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 xml:space="preserve">Protected </w:t>
            </w:r>
          </w:p>
        </w:tc>
        <w:tc>
          <w:tcPr>
            <w:tcW w:w="1170" w:type="dxa"/>
            <w:gridSpan w:val="2"/>
            <w:tcBorders>
              <w:top w:val="nil"/>
              <w:left w:val="nil"/>
              <w:bottom w:val="single" w:sz="6" w:space="0" w:color="auto"/>
              <w:right w:val="nil"/>
            </w:tcBorders>
            <w:vAlign w:val="bottom"/>
          </w:tcPr>
          <w:p w:rsidR="0074791A" w:rsidRPr="00681DAC" w:rsidP="003F59DC" w14:paraId="0B928E43"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 xml:space="preserve">Unprotected </w:t>
            </w:r>
          </w:p>
        </w:tc>
        <w:tc>
          <w:tcPr>
            <w:tcW w:w="1260" w:type="dxa"/>
            <w:gridSpan w:val="2"/>
            <w:tcBorders>
              <w:top w:val="nil"/>
              <w:left w:val="nil"/>
              <w:bottom w:val="single" w:sz="6" w:space="0" w:color="auto"/>
              <w:right w:val="nil"/>
            </w:tcBorders>
            <w:vAlign w:val="bottom"/>
          </w:tcPr>
          <w:p w:rsidR="0074791A" w:rsidRPr="00681DAC" w:rsidP="003F59DC" w14:paraId="106859F7"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Gross-Up (</w:t>
            </w:r>
            <w:r>
              <w:rPr>
                <w:rFonts w:ascii="Arial" w:eastAsia="Times New Roman" w:hAnsi="Arial" w:cs="Arial"/>
                <w:b/>
                <w:bCs/>
                <w:color w:val="000000" w:themeColor="text1"/>
                <w:sz w:val="16"/>
                <w:szCs w:val="16"/>
              </w:rPr>
              <w:t>h</w:t>
            </w:r>
            <w:r w:rsidRPr="00681DAC">
              <w:rPr>
                <w:rFonts w:ascii="Arial" w:eastAsia="Times New Roman" w:hAnsi="Arial" w:cs="Arial"/>
                <w:b/>
                <w:bCs/>
                <w:color w:val="000000" w:themeColor="text1"/>
                <w:sz w:val="16"/>
                <w:szCs w:val="16"/>
              </w:rPr>
              <w:t>)</w:t>
            </w:r>
          </w:p>
        </w:tc>
        <w:tc>
          <w:tcPr>
            <w:tcW w:w="990" w:type="dxa"/>
            <w:gridSpan w:val="2"/>
            <w:tcBorders>
              <w:top w:val="nil"/>
              <w:left w:val="nil"/>
              <w:bottom w:val="single" w:sz="6" w:space="0" w:color="auto"/>
              <w:right w:val="nil"/>
            </w:tcBorders>
            <w:shd w:val="clear" w:color="auto" w:fill="FFFFCC"/>
            <w:vAlign w:val="bottom"/>
          </w:tcPr>
          <w:p w:rsidR="0074791A" w:rsidRPr="00681DAC" w:rsidP="003F59DC" w14:paraId="0E4FFFFF"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shd w:val="clear" w:color="auto" w:fill="FFFF99"/>
              </w:rPr>
              <w:t xml:space="preserve">12/31/20__ Balance </w:t>
            </w:r>
          </w:p>
        </w:tc>
        <w:tc>
          <w:tcPr>
            <w:tcW w:w="270" w:type="dxa"/>
            <w:gridSpan w:val="2"/>
            <w:tcBorders>
              <w:top w:val="nil"/>
              <w:left w:val="nil"/>
              <w:bottom w:val="nil"/>
              <w:right w:val="nil"/>
            </w:tcBorders>
            <w:vAlign w:val="bottom"/>
          </w:tcPr>
          <w:p w:rsidR="0074791A" w:rsidRPr="00681DAC" w:rsidP="003F59DC" w14:paraId="2E1C9402" w14:textId="77777777">
            <w:pPr>
              <w:autoSpaceDE w:val="0"/>
              <w:autoSpaceDN w:val="0"/>
              <w:adjustRightInd w:val="0"/>
              <w:spacing w:after="0" w:line="240" w:lineRule="auto"/>
              <w:jc w:val="center"/>
              <w:rPr>
                <w:rFonts w:ascii="Arial" w:eastAsia="Times New Roman" w:hAnsi="Arial" w:cs="Arial"/>
                <w:b/>
                <w:bCs/>
                <w:color w:val="000000" w:themeColor="text1"/>
                <w:sz w:val="16"/>
                <w:szCs w:val="16"/>
                <w:u w:val="single"/>
              </w:rPr>
            </w:pPr>
          </w:p>
        </w:tc>
        <w:tc>
          <w:tcPr>
            <w:tcW w:w="1080" w:type="dxa"/>
            <w:gridSpan w:val="2"/>
            <w:tcBorders>
              <w:top w:val="nil"/>
              <w:left w:val="nil"/>
              <w:bottom w:val="single" w:sz="6" w:space="0" w:color="auto"/>
              <w:right w:val="nil"/>
            </w:tcBorders>
            <w:vAlign w:val="bottom"/>
          </w:tcPr>
          <w:p w:rsidR="0074791A" w:rsidRPr="00681DAC" w:rsidP="003F59DC" w14:paraId="1966D750"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Protected</w:t>
            </w:r>
          </w:p>
        </w:tc>
        <w:tc>
          <w:tcPr>
            <w:tcW w:w="1170" w:type="dxa"/>
            <w:gridSpan w:val="2"/>
            <w:tcBorders>
              <w:top w:val="nil"/>
              <w:left w:val="nil"/>
              <w:bottom w:val="single" w:sz="6" w:space="0" w:color="auto"/>
              <w:right w:val="nil"/>
            </w:tcBorders>
            <w:vAlign w:val="bottom"/>
          </w:tcPr>
          <w:p w:rsidR="0074791A" w:rsidRPr="00681DAC" w:rsidP="003F59DC" w14:paraId="195ECF96"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Unprotected</w:t>
            </w:r>
          </w:p>
        </w:tc>
        <w:tc>
          <w:tcPr>
            <w:tcW w:w="907" w:type="dxa"/>
            <w:gridSpan w:val="5"/>
            <w:tcBorders>
              <w:top w:val="nil"/>
              <w:left w:val="nil"/>
              <w:bottom w:val="nil"/>
              <w:right w:val="nil"/>
            </w:tcBorders>
            <w:vAlign w:val="bottom"/>
          </w:tcPr>
          <w:p w:rsidR="0074791A" w:rsidRPr="00681DAC" w:rsidP="003F59DC" w14:paraId="654E77D2" w14:textId="77777777">
            <w:pPr>
              <w:autoSpaceDE w:val="0"/>
              <w:autoSpaceDN w:val="0"/>
              <w:adjustRightInd w:val="0"/>
              <w:spacing w:after="0" w:line="240" w:lineRule="auto"/>
              <w:jc w:val="center"/>
              <w:rPr>
                <w:rFonts w:ascii="Arial" w:eastAsia="Times New Roman" w:hAnsi="Arial" w:cs="Arial"/>
                <w:b/>
                <w:bCs/>
                <w:color w:val="000000" w:themeColor="text1"/>
                <w:sz w:val="16"/>
                <w:szCs w:val="16"/>
                <w:u w:val="single"/>
              </w:rPr>
            </w:pPr>
            <w:r w:rsidRPr="00681DAC">
              <w:rPr>
                <w:rFonts w:ascii="Arial" w:eastAsia="Times New Roman" w:hAnsi="Arial" w:cs="Arial"/>
                <w:b/>
                <w:bCs/>
                <w:color w:val="000000" w:themeColor="text1"/>
                <w:sz w:val="16"/>
                <w:szCs w:val="16"/>
              </w:rPr>
              <w:t>FERC Account No. (</w:t>
            </w:r>
            <w:r>
              <w:rPr>
                <w:rFonts w:ascii="Arial" w:eastAsia="Times New Roman" w:hAnsi="Arial" w:cs="Arial"/>
                <w:b/>
                <w:bCs/>
                <w:color w:val="000000" w:themeColor="text1"/>
                <w:sz w:val="16"/>
                <w:szCs w:val="16"/>
              </w:rPr>
              <w:t>f</w:t>
            </w:r>
            <w:r w:rsidRPr="00681DAC">
              <w:rPr>
                <w:rFonts w:ascii="Arial" w:eastAsia="Times New Roman" w:hAnsi="Arial" w:cs="Arial"/>
                <w:b/>
                <w:bCs/>
                <w:color w:val="000000" w:themeColor="text1"/>
                <w:sz w:val="16"/>
                <w:szCs w:val="16"/>
              </w:rPr>
              <w:t>)</w:t>
            </w:r>
          </w:p>
        </w:tc>
        <w:tc>
          <w:tcPr>
            <w:tcW w:w="270" w:type="dxa"/>
            <w:tcBorders>
              <w:top w:val="single" w:sz="4" w:space="0" w:color="auto"/>
              <w:left w:val="nil"/>
              <w:right w:val="nil"/>
            </w:tcBorders>
            <w:vAlign w:val="bottom"/>
          </w:tcPr>
          <w:p w:rsidR="0074791A" w:rsidRPr="00681DAC" w:rsidP="003F59DC" w14:paraId="0E579453"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2070" w:type="dxa"/>
            <w:gridSpan w:val="6"/>
            <w:tcBorders>
              <w:top w:val="single" w:sz="4" w:space="0" w:color="auto"/>
              <w:left w:val="nil"/>
              <w:bottom w:val="single" w:sz="6" w:space="0" w:color="auto"/>
              <w:right w:val="nil"/>
            </w:tcBorders>
            <w:vAlign w:val="bottom"/>
          </w:tcPr>
          <w:p w:rsidR="0074791A" w:rsidRPr="00681DAC" w:rsidP="003F59DC" w14:paraId="50E1F03E"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Protected</w:t>
            </w:r>
          </w:p>
        </w:tc>
        <w:tc>
          <w:tcPr>
            <w:tcW w:w="1170" w:type="dxa"/>
            <w:gridSpan w:val="5"/>
            <w:tcBorders>
              <w:top w:val="single" w:sz="4" w:space="0" w:color="auto"/>
              <w:left w:val="nil"/>
              <w:bottom w:val="single" w:sz="6" w:space="0" w:color="auto"/>
              <w:right w:val="nil"/>
            </w:tcBorders>
            <w:vAlign w:val="bottom"/>
          </w:tcPr>
          <w:p w:rsidR="0074791A" w:rsidRPr="00681DAC" w:rsidP="003F59DC" w14:paraId="06CA6E4B"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Unprotected</w:t>
            </w:r>
          </w:p>
        </w:tc>
        <w:tc>
          <w:tcPr>
            <w:tcW w:w="1170" w:type="dxa"/>
            <w:gridSpan w:val="5"/>
            <w:tcBorders>
              <w:top w:val="single" w:sz="4" w:space="0" w:color="auto"/>
              <w:left w:val="nil"/>
              <w:bottom w:val="single" w:sz="6" w:space="0" w:color="auto"/>
              <w:right w:val="nil"/>
            </w:tcBorders>
            <w:vAlign w:val="bottom"/>
          </w:tcPr>
          <w:p w:rsidR="0074791A" w:rsidRPr="00681DAC" w:rsidP="003F59DC" w14:paraId="1EF5D8B6"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Gross-Up (h)</w:t>
            </w:r>
          </w:p>
        </w:tc>
        <w:tc>
          <w:tcPr>
            <w:tcW w:w="1272" w:type="dxa"/>
            <w:gridSpan w:val="6"/>
            <w:tcBorders>
              <w:top w:val="nil"/>
              <w:left w:val="nil"/>
              <w:bottom w:val="single" w:sz="6" w:space="0" w:color="auto"/>
              <w:right w:val="nil"/>
            </w:tcBorders>
            <w:vAlign w:val="bottom"/>
          </w:tcPr>
          <w:p w:rsidR="0074791A" w:rsidRPr="00681DAC" w:rsidP="003F59DC" w14:paraId="58879110"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Total Amortization</w:t>
            </w:r>
          </w:p>
        </w:tc>
      </w:tr>
      <w:tr w14:paraId="6490474C" w14:textId="77777777" w:rsidTr="003F59DC">
        <w:tblPrEx>
          <w:tblW w:w="19482" w:type="dxa"/>
          <w:tblInd w:w="-30" w:type="dxa"/>
          <w:tblLayout w:type="fixed"/>
          <w:tblLook w:val="0000"/>
        </w:tblPrEx>
        <w:trPr>
          <w:gridAfter w:val="5"/>
          <w:wAfter w:w="644" w:type="dxa"/>
          <w:trHeight w:val="178"/>
        </w:trPr>
        <w:tc>
          <w:tcPr>
            <w:tcW w:w="3672" w:type="dxa"/>
            <w:gridSpan w:val="3"/>
            <w:tcBorders>
              <w:top w:val="nil"/>
              <w:left w:val="nil"/>
              <w:bottom w:val="nil"/>
              <w:right w:val="nil"/>
            </w:tcBorders>
          </w:tcPr>
          <w:p w:rsidR="0074791A" w:rsidRPr="00681DAC" w:rsidP="003F59DC" w14:paraId="7AF7AF4B" w14:textId="77777777">
            <w:pPr>
              <w:autoSpaceDE w:val="0"/>
              <w:autoSpaceDN w:val="0"/>
              <w:adjustRightInd w:val="0"/>
              <w:spacing w:after="0" w:line="240" w:lineRule="auto"/>
              <w:rPr>
                <w:rFonts w:ascii="Arial" w:eastAsia="Times New Roman" w:hAnsi="Arial" w:cs="Arial"/>
                <w:b/>
                <w:bCs/>
                <w:color w:val="000000" w:themeColor="text1"/>
                <w:sz w:val="16"/>
                <w:szCs w:val="16"/>
                <w:u w:val="single"/>
              </w:rPr>
            </w:pPr>
            <w:r w:rsidRPr="00681DAC">
              <w:rPr>
                <w:rFonts w:ascii="Arial" w:eastAsia="Times New Roman" w:hAnsi="Arial" w:cs="Arial"/>
                <w:b/>
                <w:bCs/>
                <w:color w:val="000000" w:themeColor="text1"/>
                <w:sz w:val="16"/>
                <w:szCs w:val="16"/>
                <w:u w:val="single"/>
              </w:rPr>
              <w:t>Project -related (Excess)/Deficient ADIT - Tax Rate Changes</w:t>
            </w:r>
          </w:p>
        </w:tc>
        <w:tc>
          <w:tcPr>
            <w:tcW w:w="236" w:type="dxa"/>
            <w:gridSpan w:val="2"/>
            <w:tcBorders>
              <w:top w:val="nil"/>
              <w:left w:val="nil"/>
              <w:bottom w:val="nil"/>
              <w:right w:val="nil"/>
            </w:tcBorders>
          </w:tcPr>
          <w:p w:rsidR="0074791A" w:rsidRPr="00681DAC" w:rsidP="003F59DC" w14:paraId="0B0CC8BC"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969" w:type="dxa"/>
            <w:gridSpan w:val="3"/>
            <w:tcBorders>
              <w:top w:val="nil"/>
              <w:left w:val="nil"/>
              <w:bottom w:val="nil"/>
              <w:right w:val="nil"/>
            </w:tcBorders>
          </w:tcPr>
          <w:p w:rsidR="0074791A" w:rsidRPr="00681DAC" w:rsidP="003F59DC" w14:paraId="047D8AC6"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629" w:type="dxa"/>
            <w:gridSpan w:val="2"/>
            <w:tcBorders>
              <w:top w:val="nil"/>
              <w:left w:val="nil"/>
              <w:bottom w:val="nil"/>
              <w:right w:val="nil"/>
            </w:tcBorders>
          </w:tcPr>
          <w:p w:rsidR="0074791A" w:rsidRPr="00681DAC" w:rsidP="003F59DC" w14:paraId="5F41836D" w14:textId="77777777">
            <w:pPr>
              <w:autoSpaceDE w:val="0"/>
              <w:autoSpaceDN w:val="0"/>
              <w:adjustRightInd w:val="0"/>
              <w:spacing w:after="0" w:line="240" w:lineRule="auto"/>
              <w:jc w:val="center"/>
              <w:rPr>
                <w:rFonts w:ascii="Arial" w:eastAsia="Times New Roman" w:hAnsi="Arial" w:cs="Arial"/>
                <w:b/>
                <w:bCs/>
                <w:color w:val="000000" w:themeColor="text1"/>
                <w:sz w:val="16"/>
                <w:szCs w:val="16"/>
                <w:u w:val="single"/>
              </w:rPr>
            </w:pPr>
          </w:p>
        </w:tc>
        <w:tc>
          <w:tcPr>
            <w:tcW w:w="990" w:type="dxa"/>
            <w:gridSpan w:val="4"/>
            <w:tcBorders>
              <w:top w:val="nil"/>
              <w:left w:val="nil"/>
              <w:bottom w:val="nil"/>
              <w:right w:val="nil"/>
            </w:tcBorders>
          </w:tcPr>
          <w:p w:rsidR="0074791A" w:rsidRPr="00681DAC" w:rsidP="003F59DC" w14:paraId="6F5BE0F5"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1170" w:type="dxa"/>
            <w:gridSpan w:val="2"/>
            <w:tcBorders>
              <w:top w:val="nil"/>
              <w:left w:val="nil"/>
              <w:bottom w:val="nil"/>
              <w:right w:val="nil"/>
            </w:tcBorders>
          </w:tcPr>
          <w:p w:rsidR="0074791A" w:rsidRPr="00681DAC" w:rsidP="003F59DC" w14:paraId="32D21A94"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1260" w:type="dxa"/>
            <w:gridSpan w:val="2"/>
            <w:tcBorders>
              <w:left w:val="nil"/>
              <w:bottom w:val="nil"/>
              <w:right w:val="nil"/>
            </w:tcBorders>
          </w:tcPr>
          <w:p w:rsidR="0074791A" w:rsidRPr="00681DAC" w:rsidP="003F59DC" w14:paraId="4152781B"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990" w:type="dxa"/>
            <w:gridSpan w:val="2"/>
            <w:tcBorders>
              <w:left w:val="nil"/>
              <w:bottom w:val="nil"/>
              <w:right w:val="nil"/>
            </w:tcBorders>
          </w:tcPr>
          <w:p w:rsidR="0074791A" w:rsidRPr="00681DAC" w:rsidP="003F59DC" w14:paraId="13D68392"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270" w:type="dxa"/>
            <w:gridSpan w:val="2"/>
            <w:tcBorders>
              <w:left w:val="nil"/>
              <w:bottom w:val="nil"/>
              <w:right w:val="nil"/>
            </w:tcBorders>
          </w:tcPr>
          <w:p w:rsidR="0074791A" w:rsidRPr="00681DAC" w:rsidP="003F59DC" w14:paraId="278230C3" w14:textId="77777777">
            <w:pPr>
              <w:autoSpaceDE w:val="0"/>
              <w:autoSpaceDN w:val="0"/>
              <w:adjustRightInd w:val="0"/>
              <w:spacing w:after="0" w:line="240" w:lineRule="auto"/>
              <w:jc w:val="center"/>
              <w:rPr>
                <w:rFonts w:ascii="Arial" w:eastAsia="Times New Roman" w:hAnsi="Arial" w:cs="Arial"/>
                <w:b/>
                <w:bCs/>
                <w:color w:val="000000" w:themeColor="text1"/>
                <w:sz w:val="16"/>
                <w:szCs w:val="16"/>
                <w:u w:val="single"/>
              </w:rPr>
            </w:pPr>
          </w:p>
        </w:tc>
        <w:tc>
          <w:tcPr>
            <w:tcW w:w="1080" w:type="dxa"/>
            <w:gridSpan w:val="2"/>
            <w:tcBorders>
              <w:left w:val="nil"/>
              <w:bottom w:val="nil"/>
              <w:right w:val="nil"/>
            </w:tcBorders>
          </w:tcPr>
          <w:p w:rsidR="0074791A" w:rsidRPr="00681DAC" w:rsidP="003F59DC" w14:paraId="48956F92"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1170" w:type="dxa"/>
            <w:gridSpan w:val="2"/>
            <w:tcBorders>
              <w:left w:val="nil"/>
              <w:bottom w:val="nil"/>
              <w:right w:val="nil"/>
            </w:tcBorders>
          </w:tcPr>
          <w:p w:rsidR="0074791A" w:rsidRPr="00681DAC" w:rsidP="003F59DC" w14:paraId="27E61FDD"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270" w:type="dxa"/>
            <w:gridSpan w:val="2"/>
            <w:tcBorders>
              <w:left w:val="nil"/>
              <w:bottom w:val="nil"/>
              <w:right w:val="nil"/>
            </w:tcBorders>
          </w:tcPr>
          <w:p w:rsidR="0074791A" w:rsidRPr="00681DAC" w:rsidP="003F59DC" w14:paraId="4261235F" w14:textId="77777777">
            <w:pPr>
              <w:autoSpaceDE w:val="0"/>
              <w:autoSpaceDN w:val="0"/>
              <w:adjustRightInd w:val="0"/>
              <w:spacing w:after="0" w:line="240" w:lineRule="auto"/>
              <w:jc w:val="center"/>
              <w:rPr>
                <w:rFonts w:ascii="Arial" w:eastAsia="Times New Roman" w:hAnsi="Arial" w:cs="Arial"/>
                <w:b/>
                <w:bCs/>
                <w:color w:val="000000" w:themeColor="text1"/>
                <w:sz w:val="16"/>
                <w:szCs w:val="16"/>
                <w:u w:val="single"/>
              </w:rPr>
            </w:pPr>
          </w:p>
        </w:tc>
        <w:tc>
          <w:tcPr>
            <w:tcW w:w="270" w:type="dxa"/>
            <w:tcBorders>
              <w:left w:val="nil"/>
              <w:bottom w:val="nil"/>
              <w:right w:val="nil"/>
            </w:tcBorders>
          </w:tcPr>
          <w:p w:rsidR="0074791A" w:rsidRPr="00681DAC" w:rsidP="003F59DC" w14:paraId="2396D54C"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2262" w:type="dxa"/>
            <w:gridSpan w:val="6"/>
            <w:tcBorders>
              <w:top w:val="nil"/>
              <w:left w:val="nil"/>
              <w:bottom w:val="nil"/>
              <w:right w:val="nil"/>
            </w:tcBorders>
          </w:tcPr>
          <w:p w:rsidR="0074791A" w:rsidRPr="00681DAC" w:rsidP="003F59DC" w14:paraId="6C8179A8"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1170" w:type="dxa"/>
            <w:gridSpan w:val="5"/>
            <w:tcBorders>
              <w:top w:val="nil"/>
              <w:left w:val="nil"/>
              <w:bottom w:val="nil"/>
              <w:right w:val="nil"/>
            </w:tcBorders>
          </w:tcPr>
          <w:p w:rsidR="0074791A" w:rsidRPr="00681DAC" w:rsidP="003F59DC" w14:paraId="3E2512F3"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1170" w:type="dxa"/>
            <w:gridSpan w:val="5"/>
            <w:tcBorders>
              <w:top w:val="nil"/>
              <w:left w:val="nil"/>
              <w:bottom w:val="nil"/>
              <w:right w:val="nil"/>
            </w:tcBorders>
          </w:tcPr>
          <w:p w:rsidR="0074791A" w:rsidRPr="00681DAC" w:rsidP="003F59DC" w14:paraId="2F54C3ED"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1260" w:type="dxa"/>
            <w:gridSpan w:val="5"/>
            <w:tcBorders>
              <w:top w:val="nil"/>
              <w:left w:val="nil"/>
              <w:bottom w:val="nil"/>
              <w:right w:val="nil"/>
            </w:tcBorders>
          </w:tcPr>
          <w:p w:rsidR="0074791A" w:rsidRPr="00681DAC" w:rsidP="003F59DC" w14:paraId="61ED3828"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r>
      <w:tr w14:paraId="430C8908" w14:textId="77777777" w:rsidTr="003F59DC">
        <w:tblPrEx>
          <w:tblW w:w="19482" w:type="dxa"/>
          <w:tblInd w:w="-30" w:type="dxa"/>
          <w:tblLayout w:type="fixed"/>
          <w:tblLook w:val="0000"/>
        </w:tblPrEx>
        <w:trPr>
          <w:trHeight w:val="120"/>
        </w:trPr>
        <w:tc>
          <w:tcPr>
            <w:tcW w:w="657" w:type="dxa"/>
            <w:tcBorders>
              <w:top w:val="nil"/>
              <w:left w:val="nil"/>
              <w:bottom w:val="nil"/>
              <w:right w:val="nil"/>
            </w:tcBorders>
          </w:tcPr>
          <w:p w:rsidR="0074791A" w:rsidRPr="00681DAC" w:rsidP="003F59DC" w14:paraId="0E0C169D"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1a</w:t>
            </w:r>
          </w:p>
        </w:tc>
        <w:tc>
          <w:tcPr>
            <w:tcW w:w="3015" w:type="dxa"/>
            <w:gridSpan w:val="2"/>
            <w:tcBorders>
              <w:top w:val="nil"/>
              <w:left w:val="nil"/>
              <w:bottom w:val="nil"/>
              <w:right w:val="nil"/>
            </w:tcBorders>
            <w:shd w:val="solid" w:color="FFFF99" w:fill="auto"/>
          </w:tcPr>
          <w:p w:rsidR="0074791A" w:rsidRPr="00681DAC" w:rsidP="003F59DC" w14:paraId="00CC3D03"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36" w:type="dxa"/>
            <w:gridSpan w:val="2"/>
            <w:tcBorders>
              <w:top w:val="nil"/>
              <w:left w:val="nil"/>
              <w:bottom w:val="nil"/>
              <w:right w:val="nil"/>
            </w:tcBorders>
          </w:tcPr>
          <w:p w:rsidR="0074791A" w:rsidRPr="00681DAC" w:rsidP="003F59DC" w14:paraId="364D4381"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969" w:type="dxa"/>
            <w:gridSpan w:val="3"/>
            <w:tcBorders>
              <w:top w:val="nil"/>
              <w:left w:val="nil"/>
              <w:bottom w:val="nil"/>
              <w:right w:val="nil"/>
            </w:tcBorders>
            <w:shd w:val="solid" w:color="FFFF99" w:fill="auto"/>
          </w:tcPr>
          <w:p w:rsidR="0074791A" w:rsidRPr="00681DAC" w:rsidP="003F59DC" w14:paraId="4D23742B"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629" w:type="dxa"/>
            <w:gridSpan w:val="2"/>
            <w:tcBorders>
              <w:top w:val="nil"/>
              <w:left w:val="nil"/>
              <w:bottom w:val="nil"/>
              <w:right w:val="nil"/>
            </w:tcBorders>
            <w:shd w:val="clear" w:color="auto" w:fill="FFFF99"/>
          </w:tcPr>
          <w:p w:rsidR="0074791A" w:rsidRPr="00681DAC" w:rsidP="003F59DC" w14:paraId="642C85C9"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990" w:type="dxa"/>
            <w:gridSpan w:val="4"/>
            <w:tcBorders>
              <w:top w:val="nil"/>
              <w:left w:val="nil"/>
              <w:bottom w:val="nil"/>
              <w:right w:val="nil"/>
            </w:tcBorders>
            <w:shd w:val="solid" w:color="FFFF99" w:fill="auto"/>
          </w:tcPr>
          <w:p w:rsidR="0074791A" w:rsidRPr="00681DAC" w:rsidP="003F59DC" w14:paraId="1B156D01"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170" w:type="dxa"/>
            <w:gridSpan w:val="2"/>
            <w:tcBorders>
              <w:top w:val="nil"/>
              <w:left w:val="nil"/>
              <w:bottom w:val="nil"/>
              <w:right w:val="nil"/>
            </w:tcBorders>
            <w:shd w:val="solid" w:color="FFFF99" w:fill="auto"/>
          </w:tcPr>
          <w:p w:rsidR="0074791A" w:rsidRPr="00681DAC" w:rsidP="003F59DC" w14:paraId="200371F1"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260" w:type="dxa"/>
            <w:gridSpan w:val="2"/>
            <w:tcBorders>
              <w:top w:val="nil"/>
              <w:left w:val="nil"/>
              <w:bottom w:val="nil"/>
              <w:right w:val="nil"/>
            </w:tcBorders>
            <w:shd w:val="clear" w:color="auto" w:fill="FFFF99"/>
          </w:tcPr>
          <w:p w:rsidR="0074791A" w:rsidRPr="00681DAC" w:rsidP="003F59DC" w14:paraId="3F36F554" w14:textId="77777777">
            <w:pPr>
              <w:autoSpaceDE w:val="0"/>
              <w:autoSpaceDN w:val="0"/>
              <w:adjustRightInd w:val="0"/>
              <w:spacing w:after="0" w:line="240" w:lineRule="auto"/>
              <w:jc w:val="right"/>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   </w:t>
            </w:r>
          </w:p>
        </w:tc>
        <w:tc>
          <w:tcPr>
            <w:tcW w:w="990" w:type="dxa"/>
            <w:gridSpan w:val="2"/>
            <w:tcBorders>
              <w:top w:val="nil"/>
              <w:left w:val="nil"/>
              <w:right w:val="nil"/>
            </w:tcBorders>
          </w:tcPr>
          <w:p w:rsidR="0074791A" w:rsidRPr="00681DAC" w:rsidP="003F59DC" w14:paraId="3A6E7BFF" w14:textId="77777777">
            <w:pPr>
              <w:autoSpaceDE w:val="0"/>
              <w:autoSpaceDN w:val="0"/>
              <w:adjustRightInd w:val="0"/>
              <w:spacing w:after="0" w:line="240" w:lineRule="auto"/>
              <w:jc w:val="right"/>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   </w:t>
            </w:r>
          </w:p>
        </w:tc>
        <w:tc>
          <w:tcPr>
            <w:tcW w:w="270" w:type="dxa"/>
            <w:gridSpan w:val="2"/>
            <w:tcBorders>
              <w:top w:val="nil"/>
              <w:left w:val="nil"/>
              <w:bottom w:val="nil"/>
              <w:right w:val="nil"/>
            </w:tcBorders>
          </w:tcPr>
          <w:p w:rsidR="0074791A" w:rsidRPr="00681DAC" w:rsidP="003F59DC" w14:paraId="3B97AF5E"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080" w:type="dxa"/>
            <w:gridSpan w:val="2"/>
            <w:tcBorders>
              <w:top w:val="nil"/>
              <w:left w:val="nil"/>
              <w:bottom w:val="nil"/>
              <w:right w:val="nil"/>
            </w:tcBorders>
            <w:shd w:val="clear" w:color="auto" w:fill="FFFF99"/>
          </w:tcPr>
          <w:p w:rsidR="0074791A" w:rsidRPr="00681DAC" w:rsidP="003F59DC" w14:paraId="452F78CC"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170" w:type="dxa"/>
            <w:gridSpan w:val="2"/>
            <w:tcBorders>
              <w:top w:val="nil"/>
              <w:left w:val="nil"/>
              <w:bottom w:val="nil"/>
              <w:right w:val="nil"/>
            </w:tcBorders>
            <w:shd w:val="clear" w:color="auto" w:fill="FFFF99"/>
          </w:tcPr>
          <w:p w:rsidR="0074791A" w:rsidRPr="00681DAC" w:rsidP="003F59DC" w14:paraId="493A072C"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70" w:type="dxa"/>
            <w:gridSpan w:val="2"/>
            <w:tcBorders>
              <w:top w:val="nil"/>
              <w:left w:val="nil"/>
              <w:bottom w:val="nil"/>
              <w:right w:val="nil"/>
            </w:tcBorders>
          </w:tcPr>
          <w:p w:rsidR="0074791A" w:rsidRPr="00681DAC" w:rsidP="003F59DC" w14:paraId="5231ED63" w14:textId="77777777">
            <w:pPr>
              <w:autoSpaceDE w:val="0"/>
              <w:autoSpaceDN w:val="0"/>
              <w:adjustRightInd w:val="0"/>
              <w:spacing w:after="0" w:line="240" w:lineRule="auto"/>
              <w:rPr>
                <w:rFonts w:ascii="Arial" w:eastAsia="Times New Roman" w:hAnsi="Arial" w:cs="Arial"/>
                <w:color w:val="000000" w:themeColor="text1"/>
                <w:sz w:val="16"/>
                <w:szCs w:val="16"/>
              </w:rPr>
            </w:pPr>
          </w:p>
        </w:tc>
        <w:tc>
          <w:tcPr>
            <w:tcW w:w="914" w:type="dxa"/>
            <w:gridSpan w:val="5"/>
            <w:tcBorders>
              <w:top w:val="nil"/>
              <w:left w:val="nil"/>
              <w:bottom w:val="nil"/>
              <w:right w:val="nil"/>
            </w:tcBorders>
          </w:tcPr>
          <w:p w:rsidR="0074791A" w:rsidRPr="00681DAC" w:rsidP="003F59DC" w14:paraId="606CD6F7"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262" w:type="dxa"/>
            <w:gridSpan w:val="6"/>
            <w:tcBorders>
              <w:top w:val="nil"/>
              <w:left w:val="nil"/>
              <w:bottom w:val="nil"/>
              <w:right w:val="nil"/>
            </w:tcBorders>
            <w:shd w:val="solid" w:color="FFFF99" w:fill="auto"/>
          </w:tcPr>
          <w:p w:rsidR="0074791A" w:rsidRPr="00681DAC" w:rsidP="003F59DC" w14:paraId="4A7FA011" w14:textId="77777777">
            <w:pPr>
              <w:autoSpaceDE w:val="0"/>
              <w:autoSpaceDN w:val="0"/>
              <w:adjustRightInd w:val="0"/>
              <w:spacing w:after="0" w:line="240" w:lineRule="auto"/>
              <w:ind w:left="440" w:hanging="440"/>
              <w:jc w:val="right"/>
              <w:rPr>
                <w:rFonts w:ascii="Arial" w:eastAsia="Times New Roman" w:hAnsi="Arial" w:cs="Arial"/>
                <w:color w:val="000000" w:themeColor="text1"/>
                <w:sz w:val="16"/>
                <w:szCs w:val="16"/>
              </w:rPr>
            </w:pPr>
          </w:p>
        </w:tc>
        <w:tc>
          <w:tcPr>
            <w:tcW w:w="1170" w:type="dxa"/>
            <w:gridSpan w:val="5"/>
            <w:tcBorders>
              <w:top w:val="nil"/>
              <w:left w:val="nil"/>
              <w:bottom w:val="nil"/>
              <w:right w:val="nil"/>
            </w:tcBorders>
            <w:shd w:val="solid" w:color="FFFF99" w:fill="auto"/>
          </w:tcPr>
          <w:p w:rsidR="0074791A" w:rsidRPr="00681DAC" w:rsidP="003F59DC" w14:paraId="1D2C79F4"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5"/>
            <w:tcBorders>
              <w:top w:val="nil"/>
              <w:left w:val="nil"/>
              <w:bottom w:val="nil"/>
              <w:right w:val="nil"/>
            </w:tcBorders>
            <w:shd w:val="clear" w:color="auto" w:fill="FFFF99"/>
          </w:tcPr>
          <w:p w:rsidR="0074791A" w:rsidRPr="00681DAC" w:rsidP="003F59DC" w14:paraId="4E4F4DF2" w14:textId="77777777">
            <w:pPr>
              <w:autoSpaceDE w:val="0"/>
              <w:autoSpaceDN w:val="0"/>
              <w:adjustRightInd w:val="0"/>
              <w:spacing w:after="0" w:line="240" w:lineRule="auto"/>
              <w:jc w:val="right"/>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   </w:t>
            </w:r>
          </w:p>
        </w:tc>
        <w:tc>
          <w:tcPr>
            <w:tcW w:w="1260" w:type="dxa"/>
            <w:gridSpan w:val="6"/>
            <w:tcBorders>
              <w:top w:val="nil"/>
              <w:left w:val="nil"/>
              <w:bottom w:val="nil"/>
              <w:right w:val="nil"/>
            </w:tcBorders>
          </w:tcPr>
          <w:p w:rsidR="0074791A" w:rsidRPr="00681DAC" w:rsidP="003F59DC" w14:paraId="536E219E" w14:textId="77777777">
            <w:pPr>
              <w:autoSpaceDE w:val="0"/>
              <w:autoSpaceDN w:val="0"/>
              <w:adjustRightInd w:val="0"/>
              <w:spacing w:after="0" w:line="240" w:lineRule="auto"/>
              <w:jc w:val="right"/>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   </w:t>
            </w:r>
          </w:p>
        </w:tc>
      </w:tr>
      <w:tr w14:paraId="49820DD7" w14:textId="77777777" w:rsidTr="003F59DC">
        <w:tblPrEx>
          <w:tblW w:w="19482" w:type="dxa"/>
          <w:tblInd w:w="-30" w:type="dxa"/>
          <w:tblLayout w:type="fixed"/>
          <w:tblLook w:val="0000"/>
        </w:tblPrEx>
        <w:trPr>
          <w:trHeight w:val="207"/>
        </w:trPr>
        <w:tc>
          <w:tcPr>
            <w:tcW w:w="657" w:type="dxa"/>
            <w:tcBorders>
              <w:top w:val="nil"/>
              <w:left w:val="nil"/>
              <w:right w:val="nil"/>
            </w:tcBorders>
            <w:shd w:val="clear" w:color="auto" w:fill="FFFF99"/>
          </w:tcPr>
          <w:p w:rsidR="0074791A" w:rsidRPr="00681DAC" w:rsidP="003F59DC" w14:paraId="52F1E18E"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1 [ ]</w:t>
            </w:r>
          </w:p>
        </w:tc>
        <w:tc>
          <w:tcPr>
            <w:tcW w:w="3015" w:type="dxa"/>
            <w:gridSpan w:val="2"/>
            <w:tcBorders>
              <w:top w:val="nil"/>
              <w:left w:val="nil"/>
              <w:right w:val="nil"/>
            </w:tcBorders>
            <w:shd w:val="solid" w:color="FFFF99" w:fill="auto"/>
          </w:tcPr>
          <w:p w:rsidR="0074791A" w:rsidRPr="00681DAC" w:rsidP="003F59DC" w14:paraId="2466E2C6"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36" w:type="dxa"/>
            <w:gridSpan w:val="2"/>
            <w:tcBorders>
              <w:top w:val="nil"/>
              <w:left w:val="nil"/>
              <w:right w:val="nil"/>
            </w:tcBorders>
          </w:tcPr>
          <w:p w:rsidR="0074791A" w:rsidRPr="00681DAC" w:rsidP="003F59DC" w14:paraId="1A1685C5"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969" w:type="dxa"/>
            <w:gridSpan w:val="3"/>
            <w:tcBorders>
              <w:top w:val="nil"/>
              <w:left w:val="nil"/>
              <w:right w:val="nil"/>
            </w:tcBorders>
            <w:shd w:val="solid" w:color="FFFF99" w:fill="auto"/>
          </w:tcPr>
          <w:p w:rsidR="0074791A" w:rsidRPr="00681DAC" w:rsidP="003F59DC" w14:paraId="6D16A71D"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629" w:type="dxa"/>
            <w:gridSpan w:val="2"/>
            <w:tcBorders>
              <w:top w:val="nil"/>
              <w:left w:val="nil"/>
              <w:right w:val="nil"/>
            </w:tcBorders>
            <w:shd w:val="clear" w:color="auto" w:fill="FFFF99"/>
          </w:tcPr>
          <w:p w:rsidR="0074791A" w:rsidRPr="00681DAC" w:rsidP="003F59DC" w14:paraId="1915E77E"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(b)</w:t>
            </w:r>
          </w:p>
        </w:tc>
        <w:tc>
          <w:tcPr>
            <w:tcW w:w="990" w:type="dxa"/>
            <w:gridSpan w:val="4"/>
            <w:tcBorders>
              <w:top w:val="nil"/>
              <w:left w:val="nil"/>
              <w:bottom w:val="single" w:sz="4" w:space="0" w:color="auto"/>
              <w:right w:val="nil"/>
            </w:tcBorders>
            <w:shd w:val="solid" w:color="FFFF99" w:fill="auto"/>
          </w:tcPr>
          <w:p w:rsidR="0074791A" w:rsidRPr="00681DAC" w:rsidP="003F59DC" w14:paraId="785E8C3C"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2"/>
            <w:tcBorders>
              <w:top w:val="nil"/>
              <w:left w:val="nil"/>
              <w:bottom w:val="single" w:sz="4" w:space="0" w:color="auto"/>
              <w:right w:val="nil"/>
            </w:tcBorders>
            <w:shd w:val="solid" w:color="FFFF99" w:fill="auto"/>
          </w:tcPr>
          <w:p w:rsidR="0074791A" w:rsidRPr="00681DAC" w:rsidP="003F59DC" w14:paraId="5E36D43A"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260" w:type="dxa"/>
            <w:gridSpan w:val="2"/>
            <w:tcBorders>
              <w:top w:val="nil"/>
              <w:left w:val="nil"/>
              <w:bottom w:val="single" w:sz="4" w:space="0" w:color="auto"/>
              <w:right w:val="nil"/>
            </w:tcBorders>
            <w:shd w:val="clear" w:color="auto" w:fill="FFFF99"/>
          </w:tcPr>
          <w:p w:rsidR="0074791A" w:rsidRPr="00681DAC" w:rsidP="003F59DC" w14:paraId="7878ADC7" w14:textId="77777777">
            <w:pPr>
              <w:autoSpaceDE w:val="0"/>
              <w:autoSpaceDN w:val="0"/>
              <w:adjustRightInd w:val="0"/>
              <w:spacing w:after="0" w:line="240" w:lineRule="auto"/>
              <w:jc w:val="right"/>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   </w:t>
            </w:r>
          </w:p>
        </w:tc>
        <w:tc>
          <w:tcPr>
            <w:tcW w:w="990" w:type="dxa"/>
            <w:gridSpan w:val="2"/>
            <w:tcBorders>
              <w:top w:val="nil"/>
              <w:left w:val="nil"/>
              <w:bottom w:val="single" w:sz="4" w:space="0" w:color="auto"/>
              <w:right w:val="nil"/>
            </w:tcBorders>
          </w:tcPr>
          <w:p w:rsidR="0074791A" w:rsidRPr="00681DAC" w:rsidP="003F59DC" w14:paraId="48AF9D09" w14:textId="77777777">
            <w:pPr>
              <w:autoSpaceDE w:val="0"/>
              <w:autoSpaceDN w:val="0"/>
              <w:adjustRightInd w:val="0"/>
              <w:spacing w:after="0" w:line="240" w:lineRule="auto"/>
              <w:jc w:val="right"/>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   </w:t>
            </w:r>
          </w:p>
        </w:tc>
        <w:tc>
          <w:tcPr>
            <w:tcW w:w="270" w:type="dxa"/>
            <w:gridSpan w:val="2"/>
            <w:tcBorders>
              <w:top w:val="nil"/>
              <w:left w:val="nil"/>
              <w:right w:val="nil"/>
            </w:tcBorders>
          </w:tcPr>
          <w:p w:rsidR="0074791A" w:rsidRPr="00681DAC" w:rsidP="003F59DC" w14:paraId="142831EC"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080" w:type="dxa"/>
            <w:gridSpan w:val="2"/>
            <w:tcBorders>
              <w:top w:val="nil"/>
              <w:left w:val="nil"/>
              <w:right w:val="nil"/>
            </w:tcBorders>
            <w:shd w:val="clear" w:color="auto" w:fill="FFFF99"/>
          </w:tcPr>
          <w:p w:rsidR="0074791A" w:rsidRPr="00681DAC" w:rsidP="003F59DC" w14:paraId="650FE16E"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170" w:type="dxa"/>
            <w:gridSpan w:val="2"/>
            <w:tcBorders>
              <w:top w:val="nil"/>
              <w:left w:val="nil"/>
              <w:right w:val="nil"/>
            </w:tcBorders>
            <w:shd w:val="clear" w:color="auto" w:fill="FFFF99"/>
          </w:tcPr>
          <w:p w:rsidR="0074791A" w:rsidRPr="00681DAC" w:rsidP="003F59DC" w14:paraId="2D4829BB"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70" w:type="dxa"/>
            <w:gridSpan w:val="2"/>
            <w:tcBorders>
              <w:top w:val="nil"/>
              <w:left w:val="nil"/>
              <w:right w:val="nil"/>
            </w:tcBorders>
          </w:tcPr>
          <w:p w:rsidR="0074791A" w:rsidRPr="00681DAC" w:rsidP="003F59DC" w14:paraId="4475AC92" w14:textId="77777777">
            <w:pPr>
              <w:autoSpaceDE w:val="0"/>
              <w:autoSpaceDN w:val="0"/>
              <w:adjustRightInd w:val="0"/>
              <w:spacing w:after="0" w:line="240" w:lineRule="auto"/>
              <w:rPr>
                <w:rFonts w:ascii="Arial" w:eastAsia="Times New Roman" w:hAnsi="Arial" w:cs="Arial"/>
                <w:color w:val="000000" w:themeColor="text1"/>
                <w:sz w:val="16"/>
                <w:szCs w:val="16"/>
              </w:rPr>
            </w:pPr>
          </w:p>
        </w:tc>
        <w:tc>
          <w:tcPr>
            <w:tcW w:w="914" w:type="dxa"/>
            <w:gridSpan w:val="5"/>
            <w:tcBorders>
              <w:top w:val="nil"/>
              <w:left w:val="nil"/>
              <w:right w:val="nil"/>
            </w:tcBorders>
          </w:tcPr>
          <w:p w:rsidR="0074791A" w:rsidRPr="00681DAC" w:rsidP="003F59DC" w14:paraId="716A3B5F"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262" w:type="dxa"/>
            <w:gridSpan w:val="6"/>
            <w:tcBorders>
              <w:top w:val="nil"/>
              <w:left w:val="nil"/>
              <w:bottom w:val="single" w:sz="4" w:space="0" w:color="auto"/>
              <w:right w:val="nil"/>
            </w:tcBorders>
            <w:shd w:val="solid" w:color="FFFF99" w:fill="auto"/>
          </w:tcPr>
          <w:p w:rsidR="0074791A" w:rsidRPr="00681DAC" w:rsidP="003F59DC" w14:paraId="13749FA7"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5"/>
            <w:tcBorders>
              <w:top w:val="nil"/>
              <w:left w:val="nil"/>
              <w:bottom w:val="single" w:sz="4" w:space="0" w:color="auto"/>
              <w:right w:val="nil"/>
            </w:tcBorders>
            <w:shd w:val="solid" w:color="FFFF99" w:fill="auto"/>
          </w:tcPr>
          <w:p w:rsidR="0074791A" w:rsidRPr="00681DAC" w:rsidP="003F59DC" w14:paraId="7C1D921F"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5"/>
            <w:tcBorders>
              <w:top w:val="nil"/>
              <w:left w:val="nil"/>
              <w:bottom w:val="single" w:sz="4" w:space="0" w:color="auto"/>
              <w:right w:val="nil"/>
            </w:tcBorders>
            <w:shd w:val="clear" w:color="auto" w:fill="FFFF99"/>
          </w:tcPr>
          <w:p w:rsidR="0074791A" w:rsidRPr="00681DAC" w:rsidP="003F59DC" w14:paraId="157BA1E8" w14:textId="77777777">
            <w:pPr>
              <w:autoSpaceDE w:val="0"/>
              <w:autoSpaceDN w:val="0"/>
              <w:adjustRightInd w:val="0"/>
              <w:spacing w:after="0" w:line="240" w:lineRule="auto"/>
              <w:jc w:val="right"/>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   </w:t>
            </w:r>
          </w:p>
        </w:tc>
        <w:tc>
          <w:tcPr>
            <w:tcW w:w="1260" w:type="dxa"/>
            <w:gridSpan w:val="6"/>
            <w:tcBorders>
              <w:top w:val="nil"/>
              <w:left w:val="nil"/>
              <w:bottom w:val="single" w:sz="4" w:space="0" w:color="auto"/>
              <w:right w:val="nil"/>
            </w:tcBorders>
          </w:tcPr>
          <w:p w:rsidR="0074791A" w:rsidRPr="00681DAC" w:rsidP="003F59DC" w14:paraId="42FEF176" w14:textId="77777777">
            <w:pPr>
              <w:autoSpaceDE w:val="0"/>
              <w:autoSpaceDN w:val="0"/>
              <w:adjustRightInd w:val="0"/>
              <w:spacing w:after="0" w:line="240" w:lineRule="auto"/>
              <w:jc w:val="right"/>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   </w:t>
            </w:r>
          </w:p>
        </w:tc>
      </w:tr>
      <w:tr w14:paraId="57D38B22" w14:textId="77777777" w:rsidTr="003F59DC">
        <w:tblPrEx>
          <w:tblW w:w="19482" w:type="dxa"/>
          <w:tblInd w:w="-30" w:type="dxa"/>
          <w:tblLayout w:type="fixed"/>
          <w:tblLook w:val="0000"/>
        </w:tblPrEx>
        <w:trPr>
          <w:gridAfter w:val="5"/>
          <w:wAfter w:w="644" w:type="dxa"/>
          <w:trHeight w:val="287"/>
        </w:trPr>
        <w:tc>
          <w:tcPr>
            <w:tcW w:w="657" w:type="dxa"/>
            <w:tcBorders>
              <w:top w:val="nil"/>
              <w:left w:val="nil"/>
              <w:right w:val="nil"/>
            </w:tcBorders>
          </w:tcPr>
          <w:p w:rsidR="0074791A" w:rsidRPr="00681DAC" w:rsidP="003F59DC" w14:paraId="1D59C002"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2</w:t>
            </w:r>
          </w:p>
        </w:tc>
        <w:tc>
          <w:tcPr>
            <w:tcW w:w="3015" w:type="dxa"/>
            <w:gridSpan w:val="2"/>
            <w:tcBorders>
              <w:top w:val="nil"/>
              <w:left w:val="nil"/>
              <w:right w:val="nil"/>
            </w:tcBorders>
          </w:tcPr>
          <w:p w:rsidR="0074791A" w:rsidRPr="00681DAC" w:rsidP="003F59DC" w14:paraId="1727CA78" w14:textId="77777777">
            <w:pPr>
              <w:autoSpaceDE w:val="0"/>
              <w:autoSpaceDN w:val="0"/>
              <w:adjustRightInd w:val="0"/>
              <w:spacing w:after="0" w:line="240" w:lineRule="auto"/>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Total (Sum Lines1a thru 1 [ ] ) (c) </w:t>
            </w:r>
          </w:p>
        </w:tc>
        <w:tc>
          <w:tcPr>
            <w:tcW w:w="236" w:type="dxa"/>
            <w:gridSpan w:val="2"/>
            <w:tcBorders>
              <w:top w:val="nil"/>
              <w:left w:val="nil"/>
              <w:right w:val="nil"/>
            </w:tcBorders>
          </w:tcPr>
          <w:p w:rsidR="0074791A" w:rsidRPr="00681DAC" w:rsidP="003F59DC" w14:paraId="6C8F2AD8" w14:textId="77777777">
            <w:pPr>
              <w:autoSpaceDE w:val="0"/>
              <w:autoSpaceDN w:val="0"/>
              <w:adjustRightInd w:val="0"/>
              <w:spacing w:after="0" w:line="240" w:lineRule="auto"/>
              <w:jc w:val="right"/>
              <w:rPr>
                <w:rFonts w:ascii="Arial" w:eastAsia="Times New Roman" w:hAnsi="Arial" w:cs="Arial"/>
                <w:i/>
                <w:iCs/>
                <w:color w:val="000000" w:themeColor="text1"/>
                <w:sz w:val="16"/>
                <w:szCs w:val="16"/>
              </w:rPr>
            </w:pPr>
          </w:p>
        </w:tc>
        <w:tc>
          <w:tcPr>
            <w:tcW w:w="969" w:type="dxa"/>
            <w:gridSpan w:val="3"/>
            <w:tcBorders>
              <w:top w:val="nil"/>
              <w:left w:val="nil"/>
              <w:right w:val="nil"/>
            </w:tcBorders>
          </w:tcPr>
          <w:p w:rsidR="0074791A" w:rsidRPr="00681DAC" w:rsidP="003F59DC" w14:paraId="4B6B84B9"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629" w:type="dxa"/>
            <w:gridSpan w:val="2"/>
            <w:tcBorders>
              <w:top w:val="nil"/>
              <w:left w:val="nil"/>
              <w:right w:val="nil"/>
            </w:tcBorders>
          </w:tcPr>
          <w:p w:rsidR="0074791A" w:rsidRPr="00681DAC" w:rsidP="003F59DC" w14:paraId="76CF888B" w14:textId="77777777">
            <w:pPr>
              <w:autoSpaceDE w:val="0"/>
              <w:autoSpaceDN w:val="0"/>
              <w:adjustRightInd w:val="0"/>
              <w:spacing w:after="0" w:line="240" w:lineRule="auto"/>
              <w:jc w:val="center"/>
              <w:rPr>
                <w:rFonts w:ascii="Arial" w:eastAsia="Times New Roman" w:hAnsi="Arial" w:cs="Arial"/>
                <w:i/>
                <w:iCs/>
                <w:color w:val="000000" w:themeColor="text1"/>
                <w:sz w:val="16"/>
                <w:szCs w:val="16"/>
              </w:rPr>
            </w:pPr>
          </w:p>
        </w:tc>
        <w:tc>
          <w:tcPr>
            <w:tcW w:w="990" w:type="dxa"/>
            <w:gridSpan w:val="4"/>
            <w:tcBorders>
              <w:top w:val="single" w:sz="4" w:space="0" w:color="auto"/>
              <w:left w:val="nil"/>
              <w:bottom w:val="single" w:sz="4" w:space="0" w:color="auto"/>
              <w:right w:val="nil"/>
            </w:tcBorders>
          </w:tcPr>
          <w:p w:rsidR="0074791A" w:rsidRPr="00681DAC" w:rsidP="003F59DC" w14:paraId="12B62673" w14:textId="77777777">
            <w:pPr>
              <w:autoSpaceDE w:val="0"/>
              <w:autoSpaceDN w:val="0"/>
              <w:adjustRightInd w:val="0"/>
              <w:spacing w:after="0" w:line="240" w:lineRule="auto"/>
              <w:jc w:val="right"/>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   </w:t>
            </w:r>
          </w:p>
        </w:tc>
        <w:tc>
          <w:tcPr>
            <w:tcW w:w="1170" w:type="dxa"/>
            <w:gridSpan w:val="2"/>
            <w:tcBorders>
              <w:top w:val="single" w:sz="4" w:space="0" w:color="auto"/>
              <w:left w:val="nil"/>
              <w:bottom w:val="single" w:sz="4" w:space="0" w:color="auto"/>
              <w:right w:val="nil"/>
            </w:tcBorders>
          </w:tcPr>
          <w:p w:rsidR="0074791A" w:rsidRPr="00681DAC" w:rsidP="003F59DC" w14:paraId="70EDB742" w14:textId="77777777">
            <w:pPr>
              <w:autoSpaceDE w:val="0"/>
              <w:autoSpaceDN w:val="0"/>
              <w:adjustRightInd w:val="0"/>
              <w:spacing w:after="0" w:line="240" w:lineRule="auto"/>
              <w:jc w:val="right"/>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   </w:t>
            </w:r>
          </w:p>
        </w:tc>
        <w:tc>
          <w:tcPr>
            <w:tcW w:w="1260" w:type="dxa"/>
            <w:gridSpan w:val="2"/>
            <w:tcBorders>
              <w:top w:val="single" w:sz="4" w:space="0" w:color="auto"/>
              <w:left w:val="nil"/>
              <w:bottom w:val="single" w:sz="4" w:space="0" w:color="auto"/>
              <w:right w:val="nil"/>
            </w:tcBorders>
          </w:tcPr>
          <w:p w:rsidR="0074791A" w:rsidRPr="00681DAC" w:rsidP="003F59DC" w14:paraId="6A9C42A1" w14:textId="77777777">
            <w:pPr>
              <w:autoSpaceDE w:val="0"/>
              <w:autoSpaceDN w:val="0"/>
              <w:adjustRightInd w:val="0"/>
              <w:spacing w:after="0" w:line="240" w:lineRule="auto"/>
              <w:jc w:val="right"/>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   </w:t>
            </w:r>
          </w:p>
        </w:tc>
        <w:tc>
          <w:tcPr>
            <w:tcW w:w="990" w:type="dxa"/>
            <w:gridSpan w:val="2"/>
            <w:tcBorders>
              <w:top w:val="single" w:sz="4" w:space="0" w:color="auto"/>
              <w:left w:val="nil"/>
              <w:bottom w:val="single" w:sz="4" w:space="0" w:color="auto"/>
              <w:right w:val="nil"/>
            </w:tcBorders>
          </w:tcPr>
          <w:p w:rsidR="0074791A" w:rsidRPr="00681DAC" w:rsidP="003F59DC" w14:paraId="07B50ACF" w14:textId="77777777">
            <w:pPr>
              <w:autoSpaceDE w:val="0"/>
              <w:autoSpaceDN w:val="0"/>
              <w:adjustRightInd w:val="0"/>
              <w:spacing w:after="0" w:line="240" w:lineRule="auto"/>
              <w:jc w:val="right"/>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   </w:t>
            </w:r>
          </w:p>
        </w:tc>
        <w:tc>
          <w:tcPr>
            <w:tcW w:w="270" w:type="dxa"/>
            <w:gridSpan w:val="2"/>
            <w:tcBorders>
              <w:top w:val="nil"/>
              <w:left w:val="nil"/>
              <w:right w:val="nil"/>
            </w:tcBorders>
          </w:tcPr>
          <w:p w:rsidR="0074791A" w:rsidRPr="00681DAC" w:rsidP="003F59DC" w14:paraId="476C6564"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080" w:type="dxa"/>
            <w:gridSpan w:val="2"/>
            <w:tcBorders>
              <w:top w:val="nil"/>
              <w:left w:val="nil"/>
              <w:right w:val="nil"/>
            </w:tcBorders>
          </w:tcPr>
          <w:p w:rsidR="0074791A" w:rsidRPr="00681DAC" w:rsidP="003F59DC" w14:paraId="247A7E07"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170" w:type="dxa"/>
            <w:gridSpan w:val="2"/>
            <w:tcBorders>
              <w:top w:val="nil"/>
              <w:left w:val="nil"/>
              <w:right w:val="nil"/>
            </w:tcBorders>
          </w:tcPr>
          <w:p w:rsidR="0074791A" w:rsidRPr="00681DAC" w:rsidP="003F59DC" w14:paraId="0A419E13"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70" w:type="dxa"/>
            <w:gridSpan w:val="2"/>
            <w:tcBorders>
              <w:top w:val="nil"/>
              <w:left w:val="nil"/>
              <w:right w:val="nil"/>
            </w:tcBorders>
          </w:tcPr>
          <w:p w:rsidR="0074791A" w:rsidRPr="00681DAC" w:rsidP="003F59DC" w14:paraId="1259F5FA"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70" w:type="dxa"/>
            <w:tcBorders>
              <w:top w:val="nil"/>
              <w:left w:val="nil"/>
              <w:right w:val="nil"/>
            </w:tcBorders>
          </w:tcPr>
          <w:p w:rsidR="0074791A" w:rsidRPr="00681DAC" w:rsidP="003F59DC" w14:paraId="203E3EB4"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262" w:type="dxa"/>
            <w:gridSpan w:val="6"/>
            <w:tcBorders>
              <w:top w:val="single" w:sz="4" w:space="0" w:color="auto"/>
              <w:left w:val="nil"/>
              <w:bottom w:val="single" w:sz="4" w:space="0" w:color="auto"/>
              <w:right w:val="nil"/>
            </w:tcBorders>
          </w:tcPr>
          <w:p w:rsidR="0074791A" w:rsidRPr="00681DAC" w:rsidP="003F59DC" w14:paraId="0EF852CA" w14:textId="77777777">
            <w:pPr>
              <w:autoSpaceDE w:val="0"/>
              <w:autoSpaceDN w:val="0"/>
              <w:adjustRightInd w:val="0"/>
              <w:spacing w:after="0" w:line="240" w:lineRule="auto"/>
              <w:jc w:val="right"/>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   </w:t>
            </w:r>
          </w:p>
        </w:tc>
        <w:tc>
          <w:tcPr>
            <w:tcW w:w="1170" w:type="dxa"/>
            <w:gridSpan w:val="5"/>
            <w:tcBorders>
              <w:top w:val="single" w:sz="4" w:space="0" w:color="auto"/>
              <w:left w:val="nil"/>
              <w:bottom w:val="single" w:sz="4" w:space="0" w:color="auto"/>
              <w:right w:val="nil"/>
            </w:tcBorders>
          </w:tcPr>
          <w:p w:rsidR="0074791A" w:rsidRPr="00681DAC" w:rsidP="003F59DC" w14:paraId="678CC93A" w14:textId="77777777">
            <w:pPr>
              <w:autoSpaceDE w:val="0"/>
              <w:autoSpaceDN w:val="0"/>
              <w:adjustRightInd w:val="0"/>
              <w:spacing w:after="0" w:line="240" w:lineRule="auto"/>
              <w:jc w:val="right"/>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   </w:t>
            </w:r>
          </w:p>
        </w:tc>
        <w:tc>
          <w:tcPr>
            <w:tcW w:w="1170" w:type="dxa"/>
            <w:gridSpan w:val="5"/>
            <w:tcBorders>
              <w:top w:val="single" w:sz="4" w:space="0" w:color="auto"/>
              <w:left w:val="nil"/>
              <w:bottom w:val="single" w:sz="4" w:space="0" w:color="auto"/>
              <w:right w:val="nil"/>
            </w:tcBorders>
          </w:tcPr>
          <w:p w:rsidR="0074791A" w:rsidRPr="00681DAC" w:rsidP="003F59DC" w14:paraId="1F10989A" w14:textId="77777777">
            <w:pPr>
              <w:autoSpaceDE w:val="0"/>
              <w:autoSpaceDN w:val="0"/>
              <w:adjustRightInd w:val="0"/>
              <w:spacing w:after="0" w:line="240" w:lineRule="auto"/>
              <w:jc w:val="right"/>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   </w:t>
            </w:r>
          </w:p>
        </w:tc>
        <w:tc>
          <w:tcPr>
            <w:tcW w:w="1260" w:type="dxa"/>
            <w:gridSpan w:val="5"/>
            <w:tcBorders>
              <w:top w:val="single" w:sz="4" w:space="0" w:color="auto"/>
              <w:left w:val="nil"/>
              <w:bottom w:val="single" w:sz="4" w:space="0" w:color="auto"/>
              <w:right w:val="nil"/>
            </w:tcBorders>
          </w:tcPr>
          <w:p w:rsidR="0074791A" w:rsidRPr="00681DAC" w:rsidP="003F59DC" w14:paraId="5ABB2050" w14:textId="77777777">
            <w:pPr>
              <w:autoSpaceDE w:val="0"/>
              <w:autoSpaceDN w:val="0"/>
              <w:adjustRightInd w:val="0"/>
              <w:spacing w:after="0" w:line="240" w:lineRule="auto"/>
              <w:jc w:val="right"/>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   </w:t>
            </w:r>
          </w:p>
        </w:tc>
      </w:tr>
      <w:tr w14:paraId="2B537DB8" w14:textId="77777777" w:rsidTr="003F59DC">
        <w:tblPrEx>
          <w:tblW w:w="19482" w:type="dxa"/>
          <w:tblInd w:w="-30" w:type="dxa"/>
          <w:tblLayout w:type="fixed"/>
          <w:tblLook w:val="0000"/>
        </w:tblPrEx>
        <w:trPr>
          <w:gridAfter w:val="5"/>
          <w:wAfter w:w="644" w:type="dxa"/>
          <w:trHeight w:val="120"/>
        </w:trPr>
        <w:tc>
          <w:tcPr>
            <w:tcW w:w="657" w:type="dxa"/>
            <w:tcBorders>
              <w:left w:val="nil"/>
              <w:bottom w:val="nil"/>
              <w:right w:val="nil"/>
            </w:tcBorders>
          </w:tcPr>
          <w:p w:rsidR="0074791A" w:rsidRPr="00681DAC" w:rsidP="003F59DC" w14:paraId="698D6AAB"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3015" w:type="dxa"/>
            <w:gridSpan w:val="2"/>
            <w:tcBorders>
              <w:left w:val="nil"/>
              <w:bottom w:val="nil"/>
              <w:right w:val="nil"/>
            </w:tcBorders>
          </w:tcPr>
          <w:p w:rsidR="0074791A" w:rsidRPr="00681DAC" w:rsidP="003F59DC" w14:paraId="714221B9"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36" w:type="dxa"/>
            <w:gridSpan w:val="2"/>
            <w:tcBorders>
              <w:left w:val="nil"/>
              <w:bottom w:val="nil"/>
              <w:right w:val="nil"/>
            </w:tcBorders>
          </w:tcPr>
          <w:p w:rsidR="0074791A" w:rsidRPr="00681DAC" w:rsidP="003F59DC" w14:paraId="11149CDD"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969" w:type="dxa"/>
            <w:gridSpan w:val="3"/>
            <w:tcBorders>
              <w:left w:val="nil"/>
              <w:bottom w:val="nil"/>
              <w:right w:val="nil"/>
            </w:tcBorders>
          </w:tcPr>
          <w:p w:rsidR="0074791A" w:rsidRPr="00681DAC" w:rsidP="003F59DC" w14:paraId="5ED27811"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629" w:type="dxa"/>
            <w:gridSpan w:val="2"/>
            <w:tcBorders>
              <w:left w:val="nil"/>
              <w:bottom w:val="nil"/>
              <w:right w:val="nil"/>
            </w:tcBorders>
          </w:tcPr>
          <w:p w:rsidR="0074791A" w:rsidRPr="00681DAC" w:rsidP="003F59DC" w14:paraId="4B54FD57"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990" w:type="dxa"/>
            <w:gridSpan w:val="4"/>
            <w:tcBorders>
              <w:top w:val="single" w:sz="4" w:space="0" w:color="auto"/>
              <w:left w:val="nil"/>
              <w:bottom w:val="nil"/>
              <w:right w:val="nil"/>
            </w:tcBorders>
          </w:tcPr>
          <w:p w:rsidR="0074791A" w:rsidRPr="00681DAC" w:rsidP="003F59DC" w14:paraId="1687D24B"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2"/>
            <w:tcBorders>
              <w:top w:val="single" w:sz="4" w:space="0" w:color="auto"/>
              <w:left w:val="nil"/>
              <w:bottom w:val="nil"/>
              <w:right w:val="nil"/>
            </w:tcBorders>
          </w:tcPr>
          <w:p w:rsidR="0074791A" w:rsidRPr="00681DAC" w:rsidP="003F59DC" w14:paraId="739B38FF"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260" w:type="dxa"/>
            <w:gridSpan w:val="2"/>
            <w:tcBorders>
              <w:top w:val="single" w:sz="4" w:space="0" w:color="auto"/>
              <w:left w:val="nil"/>
              <w:bottom w:val="nil"/>
              <w:right w:val="nil"/>
            </w:tcBorders>
          </w:tcPr>
          <w:p w:rsidR="0074791A" w:rsidRPr="00681DAC" w:rsidP="003F59DC" w14:paraId="24E67FDB"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990" w:type="dxa"/>
            <w:gridSpan w:val="2"/>
            <w:tcBorders>
              <w:top w:val="single" w:sz="4" w:space="0" w:color="auto"/>
              <w:left w:val="nil"/>
              <w:bottom w:val="nil"/>
              <w:right w:val="nil"/>
            </w:tcBorders>
          </w:tcPr>
          <w:p w:rsidR="0074791A" w:rsidRPr="00681DAC" w:rsidP="003F59DC" w14:paraId="39C3B9B8"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70" w:type="dxa"/>
            <w:gridSpan w:val="2"/>
            <w:tcBorders>
              <w:left w:val="nil"/>
              <w:bottom w:val="nil"/>
              <w:right w:val="nil"/>
            </w:tcBorders>
          </w:tcPr>
          <w:p w:rsidR="0074791A" w:rsidRPr="00681DAC" w:rsidP="003F59DC" w14:paraId="24B8946C"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080" w:type="dxa"/>
            <w:gridSpan w:val="2"/>
            <w:tcBorders>
              <w:left w:val="nil"/>
              <w:bottom w:val="nil"/>
              <w:right w:val="nil"/>
            </w:tcBorders>
          </w:tcPr>
          <w:p w:rsidR="0074791A" w:rsidRPr="00681DAC" w:rsidP="003F59DC" w14:paraId="5822BF23"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170" w:type="dxa"/>
            <w:gridSpan w:val="2"/>
            <w:tcBorders>
              <w:left w:val="nil"/>
              <w:bottom w:val="nil"/>
              <w:right w:val="nil"/>
            </w:tcBorders>
          </w:tcPr>
          <w:p w:rsidR="0074791A" w:rsidRPr="00681DAC" w:rsidP="003F59DC" w14:paraId="480B7BA1"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70" w:type="dxa"/>
            <w:gridSpan w:val="2"/>
            <w:tcBorders>
              <w:left w:val="nil"/>
              <w:bottom w:val="nil"/>
              <w:right w:val="nil"/>
            </w:tcBorders>
          </w:tcPr>
          <w:p w:rsidR="0074791A" w:rsidRPr="00681DAC" w:rsidP="003F59DC" w14:paraId="7B92A820"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70" w:type="dxa"/>
            <w:tcBorders>
              <w:left w:val="nil"/>
              <w:bottom w:val="nil"/>
              <w:right w:val="nil"/>
            </w:tcBorders>
          </w:tcPr>
          <w:p w:rsidR="0074791A" w:rsidRPr="00681DAC" w:rsidP="003F59DC" w14:paraId="4448CF42"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262" w:type="dxa"/>
            <w:gridSpan w:val="6"/>
            <w:tcBorders>
              <w:top w:val="single" w:sz="4" w:space="0" w:color="auto"/>
              <w:left w:val="nil"/>
              <w:bottom w:val="nil"/>
              <w:right w:val="nil"/>
            </w:tcBorders>
          </w:tcPr>
          <w:p w:rsidR="0074791A" w:rsidRPr="00681DAC" w:rsidP="003F59DC" w14:paraId="3843E5BA"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5"/>
            <w:tcBorders>
              <w:top w:val="single" w:sz="4" w:space="0" w:color="auto"/>
              <w:left w:val="nil"/>
              <w:bottom w:val="nil"/>
              <w:right w:val="nil"/>
            </w:tcBorders>
          </w:tcPr>
          <w:p w:rsidR="0074791A" w:rsidRPr="00681DAC" w:rsidP="003F59DC" w14:paraId="1FD0E6BD"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5"/>
            <w:tcBorders>
              <w:top w:val="single" w:sz="4" w:space="0" w:color="auto"/>
              <w:left w:val="nil"/>
              <w:bottom w:val="nil"/>
              <w:right w:val="nil"/>
            </w:tcBorders>
          </w:tcPr>
          <w:p w:rsidR="0074791A" w:rsidRPr="00681DAC" w:rsidP="003F59DC" w14:paraId="2C30B628"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260" w:type="dxa"/>
            <w:gridSpan w:val="5"/>
            <w:tcBorders>
              <w:top w:val="single" w:sz="4" w:space="0" w:color="auto"/>
              <w:left w:val="nil"/>
              <w:bottom w:val="nil"/>
              <w:right w:val="nil"/>
            </w:tcBorders>
          </w:tcPr>
          <w:p w:rsidR="0074791A" w:rsidRPr="00681DAC" w:rsidP="003F59DC" w14:paraId="63C8D9AC"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r>
      <w:tr w14:paraId="3674B365" w14:textId="77777777" w:rsidTr="003F59DC">
        <w:tblPrEx>
          <w:tblW w:w="19482" w:type="dxa"/>
          <w:tblInd w:w="-30" w:type="dxa"/>
          <w:tblLayout w:type="fixed"/>
          <w:tblLook w:val="0000"/>
        </w:tblPrEx>
        <w:trPr>
          <w:gridAfter w:val="5"/>
          <w:wAfter w:w="644" w:type="dxa"/>
          <w:trHeight w:val="127"/>
        </w:trPr>
        <w:tc>
          <w:tcPr>
            <w:tcW w:w="657" w:type="dxa"/>
            <w:tcBorders>
              <w:top w:val="nil"/>
              <w:left w:val="nil"/>
              <w:bottom w:val="nil"/>
              <w:right w:val="nil"/>
            </w:tcBorders>
          </w:tcPr>
          <w:p w:rsidR="0074791A" w:rsidRPr="00681DAC" w:rsidP="003F59DC" w14:paraId="3D0AB457"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3015" w:type="dxa"/>
            <w:gridSpan w:val="2"/>
            <w:tcBorders>
              <w:top w:val="nil"/>
              <w:left w:val="nil"/>
              <w:bottom w:val="nil"/>
              <w:right w:val="nil"/>
            </w:tcBorders>
          </w:tcPr>
          <w:p w:rsidR="0074791A" w:rsidRPr="00681DAC" w:rsidP="003F59DC" w14:paraId="5EB545CB"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36" w:type="dxa"/>
            <w:gridSpan w:val="2"/>
            <w:tcBorders>
              <w:top w:val="nil"/>
              <w:left w:val="nil"/>
              <w:bottom w:val="nil"/>
              <w:right w:val="nil"/>
            </w:tcBorders>
          </w:tcPr>
          <w:p w:rsidR="0074791A" w:rsidRPr="00681DAC" w:rsidP="003F59DC" w14:paraId="6B4374EE"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969" w:type="dxa"/>
            <w:gridSpan w:val="3"/>
            <w:tcBorders>
              <w:top w:val="nil"/>
              <w:left w:val="nil"/>
              <w:bottom w:val="nil"/>
              <w:right w:val="nil"/>
            </w:tcBorders>
          </w:tcPr>
          <w:p w:rsidR="0074791A" w:rsidRPr="00681DAC" w:rsidP="003F59DC" w14:paraId="15E9B5CA"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629" w:type="dxa"/>
            <w:gridSpan w:val="2"/>
            <w:tcBorders>
              <w:top w:val="nil"/>
              <w:left w:val="nil"/>
              <w:bottom w:val="nil"/>
              <w:right w:val="nil"/>
            </w:tcBorders>
          </w:tcPr>
          <w:p w:rsidR="0074791A" w:rsidRPr="00681DAC" w:rsidP="003F59DC" w14:paraId="41EFCC71"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990" w:type="dxa"/>
            <w:gridSpan w:val="4"/>
            <w:tcBorders>
              <w:top w:val="nil"/>
              <w:left w:val="nil"/>
              <w:bottom w:val="nil"/>
              <w:right w:val="nil"/>
            </w:tcBorders>
          </w:tcPr>
          <w:p w:rsidR="0074791A" w:rsidRPr="00681DAC" w:rsidP="003F59DC" w14:paraId="2782DE86"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2"/>
            <w:tcBorders>
              <w:top w:val="nil"/>
              <w:left w:val="nil"/>
              <w:bottom w:val="nil"/>
              <w:right w:val="nil"/>
            </w:tcBorders>
          </w:tcPr>
          <w:p w:rsidR="0074791A" w:rsidRPr="00681DAC" w:rsidP="003F59DC" w14:paraId="629F7B7E"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260" w:type="dxa"/>
            <w:gridSpan w:val="2"/>
            <w:tcBorders>
              <w:top w:val="nil"/>
              <w:left w:val="nil"/>
              <w:bottom w:val="nil"/>
              <w:right w:val="nil"/>
            </w:tcBorders>
          </w:tcPr>
          <w:p w:rsidR="0074791A" w:rsidRPr="00681DAC" w:rsidP="003F59DC" w14:paraId="1B516F30"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990" w:type="dxa"/>
            <w:gridSpan w:val="2"/>
            <w:tcBorders>
              <w:top w:val="nil"/>
              <w:left w:val="nil"/>
              <w:bottom w:val="nil"/>
              <w:right w:val="nil"/>
            </w:tcBorders>
          </w:tcPr>
          <w:p w:rsidR="0074791A" w:rsidRPr="00681DAC" w:rsidP="003F59DC" w14:paraId="1E2332D2"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70" w:type="dxa"/>
            <w:gridSpan w:val="2"/>
            <w:tcBorders>
              <w:top w:val="nil"/>
              <w:left w:val="nil"/>
              <w:bottom w:val="nil"/>
              <w:right w:val="nil"/>
            </w:tcBorders>
          </w:tcPr>
          <w:p w:rsidR="0074791A" w:rsidRPr="00681DAC" w:rsidP="003F59DC" w14:paraId="47616679"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080" w:type="dxa"/>
            <w:gridSpan w:val="2"/>
            <w:tcBorders>
              <w:top w:val="nil"/>
              <w:left w:val="nil"/>
              <w:bottom w:val="nil"/>
              <w:right w:val="nil"/>
            </w:tcBorders>
          </w:tcPr>
          <w:p w:rsidR="0074791A" w:rsidRPr="00681DAC" w:rsidP="003F59DC" w14:paraId="7EA51508"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170" w:type="dxa"/>
            <w:gridSpan w:val="2"/>
            <w:tcBorders>
              <w:top w:val="nil"/>
              <w:left w:val="nil"/>
              <w:bottom w:val="nil"/>
              <w:right w:val="nil"/>
            </w:tcBorders>
          </w:tcPr>
          <w:p w:rsidR="0074791A" w:rsidRPr="00681DAC" w:rsidP="003F59DC" w14:paraId="1E24D562"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70" w:type="dxa"/>
            <w:gridSpan w:val="2"/>
            <w:tcBorders>
              <w:top w:val="nil"/>
              <w:left w:val="nil"/>
              <w:bottom w:val="nil"/>
              <w:right w:val="nil"/>
            </w:tcBorders>
          </w:tcPr>
          <w:p w:rsidR="0074791A" w:rsidRPr="00681DAC" w:rsidP="003F59DC" w14:paraId="061AE5A6"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70" w:type="dxa"/>
            <w:tcBorders>
              <w:top w:val="nil"/>
              <w:left w:val="nil"/>
              <w:bottom w:val="nil"/>
              <w:right w:val="nil"/>
            </w:tcBorders>
          </w:tcPr>
          <w:p w:rsidR="0074791A" w:rsidRPr="00681DAC" w:rsidP="003F59DC" w14:paraId="50E8CB00"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262" w:type="dxa"/>
            <w:gridSpan w:val="6"/>
            <w:tcBorders>
              <w:top w:val="nil"/>
              <w:left w:val="nil"/>
              <w:bottom w:val="nil"/>
              <w:right w:val="nil"/>
            </w:tcBorders>
          </w:tcPr>
          <w:p w:rsidR="0074791A" w:rsidRPr="00681DAC" w:rsidP="003F59DC" w14:paraId="0DC09399"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5"/>
            <w:tcBorders>
              <w:top w:val="nil"/>
              <w:left w:val="nil"/>
              <w:bottom w:val="nil"/>
              <w:right w:val="nil"/>
            </w:tcBorders>
          </w:tcPr>
          <w:p w:rsidR="0074791A" w:rsidRPr="00681DAC" w:rsidP="003F59DC" w14:paraId="2FEB0AD5"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5"/>
            <w:tcBorders>
              <w:top w:val="nil"/>
              <w:left w:val="nil"/>
              <w:bottom w:val="nil"/>
              <w:right w:val="nil"/>
            </w:tcBorders>
          </w:tcPr>
          <w:p w:rsidR="0074791A" w:rsidRPr="00681DAC" w:rsidP="003F59DC" w14:paraId="670B5455"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260" w:type="dxa"/>
            <w:gridSpan w:val="5"/>
            <w:tcBorders>
              <w:top w:val="nil"/>
              <w:left w:val="nil"/>
              <w:bottom w:val="nil"/>
              <w:right w:val="nil"/>
            </w:tcBorders>
          </w:tcPr>
          <w:p w:rsidR="0074791A" w:rsidRPr="00681DAC" w:rsidP="003F59DC" w14:paraId="38AF419B"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r>
      <w:tr w14:paraId="4B19996E" w14:textId="77777777" w:rsidTr="003F59DC">
        <w:tblPrEx>
          <w:tblW w:w="19482" w:type="dxa"/>
          <w:tblInd w:w="-30" w:type="dxa"/>
          <w:tblLayout w:type="fixed"/>
          <w:tblLook w:val="0000"/>
        </w:tblPrEx>
        <w:trPr>
          <w:gridAfter w:val="5"/>
          <w:wAfter w:w="644" w:type="dxa"/>
          <w:trHeight w:val="120"/>
        </w:trPr>
        <w:tc>
          <w:tcPr>
            <w:tcW w:w="657" w:type="dxa"/>
            <w:tcBorders>
              <w:top w:val="nil"/>
              <w:left w:val="nil"/>
              <w:bottom w:val="nil"/>
              <w:right w:val="nil"/>
            </w:tcBorders>
          </w:tcPr>
          <w:p w:rsidR="0074791A" w:rsidRPr="00681DAC" w:rsidP="003F59DC" w14:paraId="36130C99"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3015" w:type="dxa"/>
            <w:gridSpan w:val="2"/>
            <w:tcBorders>
              <w:top w:val="nil"/>
              <w:left w:val="nil"/>
              <w:bottom w:val="nil"/>
              <w:right w:val="nil"/>
            </w:tcBorders>
          </w:tcPr>
          <w:p w:rsidR="0074791A" w:rsidRPr="00681DAC" w:rsidP="003F59DC" w14:paraId="13D71A6F"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36" w:type="dxa"/>
            <w:gridSpan w:val="2"/>
            <w:tcBorders>
              <w:top w:val="nil"/>
              <w:left w:val="nil"/>
              <w:bottom w:val="nil"/>
              <w:right w:val="nil"/>
            </w:tcBorders>
          </w:tcPr>
          <w:p w:rsidR="0074791A" w:rsidRPr="00681DAC" w:rsidP="003F59DC" w14:paraId="3E1DC76D"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969" w:type="dxa"/>
            <w:gridSpan w:val="3"/>
            <w:tcBorders>
              <w:top w:val="nil"/>
              <w:left w:val="nil"/>
              <w:bottom w:val="nil"/>
              <w:right w:val="nil"/>
            </w:tcBorders>
          </w:tcPr>
          <w:p w:rsidR="0074791A" w:rsidRPr="00681DAC" w:rsidP="003F59DC" w14:paraId="177875CB"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629" w:type="dxa"/>
            <w:gridSpan w:val="2"/>
            <w:tcBorders>
              <w:top w:val="nil"/>
              <w:left w:val="nil"/>
              <w:bottom w:val="nil"/>
              <w:right w:val="nil"/>
            </w:tcBorders>
          </w:tcPr>
          <w:p w:rsidR="0074791A" w:rsidRPr="00681DAC" w:rsidP="003F59DC" w14:paraId="034BB462"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990" w:type="dxa"/>
            <w:gridSpan w:val="4"/>
            <w:tcBorders>
              <w:top w:val="nil"/>
              <w:left w:val="nil"/>
              <w:bottom w:val="nil"/>
              <w:right w:val="nil"/>
            </w:tcBorders>
          </w:tcPr>
          <w:p w:rsidR="0074791A" w:rsidRPr="00681DAC" w:rsidP="003F59DC" w14:paraId="0A53B998"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2"/>
            <w:tcBorders>
              <w:top w:val="nil"/>
              <w:left w:val="nil"/>
              <w:bottom w:val="nil"/>
              <w:right w:val="nil"/>
            </w:tcBorders>
          </w:tcPr>
          <w:p w:rsidR="0074791A" w:rsidRPr="00681DAC" w:rsidP="003F59DC" w14:paraId="4903B338"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260" w:type="dxa"/>
            <w:gridSpan w:val="2"/>
            <w:tcBorders>
              <w:top w:val="nil"/>
              <w:left w:val="nil"/>
              <w:bottom w:val="nil"/>
              <w:right w:val="nil"/>
            </w:tcBorders>
          </w:tcPr>
          <w:p w:rsidR="0074791A" w:rsidRPr="00681DAC" w:rsidP="003F59DC" w14:paraId="2DFF4241"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990" w:type="dxa"/>
            <w:gridSpan w:val="2"/>
            <w:tcBorders>
              <w:top w:val="nil"/>
              <w:left w:val="nil"/>
              <w:bottom w:val="nil"/>
              <w:right w:val="nil"/>
            </w:tcBorders>
          </w:tcPr>
          <w:p w:rsidR="0074791A" w:rsidRPr="00681DAC" w:rsidP="003F59DC" w14:paraId="349D76C7"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70" w:type="dxa"/>
            <w:gridSpan w:val="2"/>
            <w:tcBorders>
              <w:top w:val="nil"/>
              <w:left w:val="nil"/>
              <w:bottom w:val="nil"/>
              <w:right w:val="nil"/>
            </w:tcBorders>
          </w:tcPr>
          <w:p w:rsidR="0074791A" w:rsidRPr="00681DAC" w:rsidP="003F59DC" w14:paraId="17E28EDB"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080" w:type="dxa"/>
            <w:gridSpan w:val="2"/>
            <w:tcBorders>
              <w:top w:val="nil"/>
              <w:left w:val="nil"/>
              <w:bottom w:val="nil"/>
              <w:right w:val="nil"/>
            </w:tcBorders>
          </w:tcPr>
          <w:p w:rsidR="0074791A" w:rsidRPr="00681DAC" w:rsidP="003F59DC" w14:paraId="698F23E0"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170" w:type="dxa"/>
            <w:gridSpan w:val="2"/>
            <w:tcBorders>
              <w:top w:val="nil"/>
              <w:left w:val="nil"/>
              <w:bottom w:val="nil"/>
              <w:right w:val="nil"/>
            </w:tcBorders>
          </w:tcPr>
          <w:p w:rsidR="0074791A" w:rsidRPr="00681DAC" w:rsidP="003F59DC" w14:paraId="33602AAF"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70" w:type="dxa"/>
            <w:gridSpan w:val="2"/>
            <w:tcBorders>
              <w:top w:val="nil"/>
              <w:left w:val="nil"/>
              <w:bottom w:val="nil"/>
              <w:right w:val="nil"/>
            </w:tcBorders>
          </w:tcPr>
          <w:p w:rsidR="0074791A" w:rsidRPr="00681DAC" w:rsidP="003F59DC" w14:paraId="0B523B0B"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70" w:type="dxa"/>
            <w:tcBorders>
              <w:top w:val="nil"/>
              <w:left w:val="nil"/>
              <w:bottom w:val="nil"/>
              <w:right w:val="nil"/>
            </w:tcBorders>
          </w:tcPr>
          <w:p w:rsidR="0074791A" w:rsidRPr="00681DAC" w:rsidP="003F59DC" w14:paraId="6CAFC2B3"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262" w:type="dxa"/>
            <w:gridSpan w:val="6"/>
            <w:tcBorders>
              <w:top w:val="nil"/>
              <w:left w:val="nil"/>
              <w:bottom w:val="nil"/>
              <w:right w:val="nil"/>
            </w:tcBorders>
          </w:tcPr>
          <w:p w:rsidR="0074791A" w:rsidRPr="00681DAC" w:rsidP="003F59DC" w14:paraId="2DCD4597"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5"/>
            <w:tcBorders>
              <w:top w:val="nil"/>
              <w:left w:val="nil"/>
              <w:bottom w:val="nil"/>
              <w:right w:val="nil"/>
            </w:tcBorders>
          </w:tcPr>
          <w:p w:rsidR="0074791A" w:rsidRPr="00681DAC" w:rsidP="003F59DC" w14:paraId="36F36F5F"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5"/>
            <w:tcBorders>
              <w:top w:val="nil"/>
              <w:left w:val="nil"/>
              <w:bottom w:val="nil"/>
              <w:right w:val="nil"/>
            </w:tcBorders>
          </w:tcPr>
          <w:p w:rsidR="0074791A" w:rsidRPr="00681DAC" w:rsidP="003F59DC" w14:paraId="34046E39"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260" w:type="dxa"/>
            <w:gridSpan w:val="5"/>
            <w:tcBorders>
              <w:top w:val="nil"/>
              <w:left w:val="nil"/>
              <w:bottom w:val="nil"/>
              <w:right w:val="nil"/>
            </w:tcBorders>
          </w:tcPr>
          <w:p w:rsidR="0074791A" w:rsidRPr="00681DAC" w:rsidP="003F59DC" w14:paraId="29054AF6"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r>
      <w:tr w14:paraId="2DABBE41" w14:textId="77777777" w:rsidTr="003F59DC">
        <w:tblPrEx>
          <w:tblW w:w="19482" w:type="dxa"/>
          <w:tblInd w:w="-30" w:type="dxa"/>
          <w:tblLayout w:type="fixed"/>
          <w:tblLook w:val="0000"/>
        </w:tblPrEx>
        <w:trPr>
          <w:gridAfter w:val="4"/>
          <w:wAfter w:w="457" w:type="dxa"/>
          <w:trHeight w:val="120"/>
        </w:trPr>
        <w:tc>
          <w:tcPr>
            <w:tcW w:w="744" w:type="dxa"/>
            <w:gridSpan w:val="2"/>
            <w:tcBorders>
              <w:top w:val="nil"/>
              <w:left w:val="nil"/>
              <w:bottom w:val="nil"/>
              <w:right w:val="nil"/>
            </w:tcBorders>
          </w:tcPr>
          <w:p w:rsidR="0074791A" w:rsidRPr="00681DAC" w:rsidP="003F59DC" w14:paraId="301FF78A" w14:textId="77777777">
            <w:pPr>
              <w:autoSpaceDE w:val="0"/>
              <w:autoSpaceDN w:val="0"/>
              <w:adjustRightInd w:val="0"/>
              <w:spacing w:after="0" w:line="240" w:lineRule="auto"/>
              <w:jc w:val="center"/>
              <w:rPr>
                <w:rFonts w:ascii="Arial" w:eastAsia="Times New Roman" w:hAnsi="Arial" w:cs="Arial"/>
                <w:b/>
                <w:bCs/>
                <w:color w:val="000000" w:themeColor="text1"/>
                <w:sz w:val="16"/>
                <w:szCs w:val="16"/>
                <w:u w:val="single"/>
              </w:rPr>
            </w:pPr>
            <w:r w:rsidRPr="00681DAC">
              <w:rPr>
                <w:rFonts w:ascii="Arial" w:eastAsia="Times New Roman" w:hAnsi="Arial" w:cs="Arial"/>
                <w:b/>
                <w:bCs/>
                <w:color w:val="000000" w:themeColor="text1"/>
                <w:sz w:val="16"/>
                <w:szCs w:val="16"/>
                <w:u w:val="single"/>
              </w:rPr>
              <w:t>Notes:</w:t>
            </w:r>
          </w:p>
        </w:tc>
        <w:tc>
          <w:tcPr>
            <w:tcW w:w="3108" w:type="dxa"/>
            <w:gridSpan w:val="2"/>
            <w:tcBorders>
              <w:top w:val="nil"/>
              <w:left w:val="nil"/>
              <w:bottom w:val="nil"/>
              <w:right w:val="nil"/>
            </w:tcBorders>
          </w:tcPr>
          <w:p w:rsidR="0074791A" w:rsidRPr="00681DAC" w:rsidP="003F59DC" w14:paraId="55683628"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36" w:type="dxa"/>
            <w:gridSpan w:val="2"/>
            <w:tcBorders>
              <w:top w:val="nil"/>
              <w:left w:val="nil"/>
              <w:bottom w:val="nil"/>
              <w:right w:val="nil"/>
            </w:tcBorders>
          </w:tcPr>
          <w:p w:rsidR="0074791A" w:rsidRPr="00681DAC" w:rsidP="003F59DC" w14:paraId="19F2923F"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968" w:type="dxa"/>
            <w:gridSpan w:val="3"/>
            <w:tcBorders>
              <w:top w:val="nil"/>
              <w:left w:val="nil"/>
              <w:bottom w:val="nil"/>
              <w:right w:val="nil"/>
            </w:tcBorders>
          </w:tcPr>
          <w:p w:rsidR="0074791A" w:rsidRPr="00681DAC" w:rsidP="003F59DC" w14:paraId="09E13C14"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630" w:type="dxa"/>
            <w:gridSpan w:val="2"/>
            <w:tcBorders>
              <w:top w:val="nil"/>
              <w:left w:val="nil"/>
              <w:bottom w:val="nil"/>
              <w:right w:val="nil"/>
            </w:tcBorders>
          </w:tcPr>
          <w:p w:rsidR="0074791A" w:rsidRPr="00681DAC" w:rsidP="003F59DC" w14:paraId="20CA7FCB"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990" w:type="dxa"/>
            <w:gridSpan w:val="4"/>
            <w:tcBorders>
              <w:top w:val="nil"/>
              <w:left w:val="nil"/>
              <w:bottom w:val="nil"/>
              <w:right w:val="nil"/>
            </w:tcBorders>
          </w:tcPr>
          <w:p w:rsidR="0074791A" w:rsidRPr="00681DAC" w:rsidP="003F59DC" w14:paraId="13954EE3"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2"/>
            <w:tcBorders>
              <w:top w:val="nil"/>
              <w:left w:val="nil"/>
              <w:bottom w:val="nil"/>
              <w:right w:val="nil"/>
            </w:tcBorders>
          </w:tcPr>
          <w:p w:rsidR="0074791A" w:rsidRPr="00681DAC" w:rsidP="003F59DC" w14:paraId="62002085"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260" w:type="dxa"/>
            <w:gridSpan w:val="2"/>
            <w:tcBorders>
              <w:top w:val="nil"/>
              <w:left w:val="nil"/>
              <w:bottom w:val="nil"/>
              <w:right w:val="nil"/>
            </w:tcBorders>
          </w:tcPr>
          <w:p w:rsidR="0074791A" w:rsidRPr="00681DAC" w:rsidP="003F59DC" w14:paraId="39EC8827"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990" w:type="dxa"/>
            <w:gridSpan w:val="2"/>
            <w:tcBorders>
              <w:top w:val="nil"/>
              <w:left w:val="nil"/>
              <w:bottom w:val="nil"/>
              <w:right w:val="nil"/>
            </w:tcBorders>
          </w:tcPr>
          <w:p w:rsidR="0074791A" w:rsidRPr="00681DAC" w:rsidP="003F59DC" w14:paraId="423000FB"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70" w:type="dxa"/>
            <w:gridSpan w:val="2"/>
            <w:tcBorders>
              <w:top w:val="nil"/>
              <w:left w:val="nil"/>
              <w:bottom w:val="nil"/>
              <w:right w:val="nil"/>
            </w:tcBorders>
          </w:tcPr>
          <w:p w:rsidR="0074791A" w:rsidRPr="00681DAC" w:rsidP="003F59DC" w14:paraId="46A27B98"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080" w:type="dxa"/>
            <w:gridSpan w:val="2"/>
            <w:tcBorders>
              <w:top w:val="nil"/>
              <w:left w:val="nil"/>
              <w:bottom w:val="nil"/>
              <w:right w:val="nil"/>
            </w:tcBorders>
          </w:tcPr>
          <w:p w:rsidR="0074791A" w:rsidRPr="00681DAC" w:rsidP="003F59DC" w14:paraId="626C4AF6"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170" w:type="dxa"/>
            <w:gridSpan w:val="2"/>
            <w:tcBorders>
              <w:top w:val="nil"/>
              <w:left w:val="nil"/>
              <w:bottom w:val="nil"/>
              <w:right w:val="nil"/>
            </w:tcBorders>
          </w:tcPr>
          <w:p w:rsidR="0074791A" w:rsidRPr="00681DAC" w:rsidP="003F59DC" w14:paraId="6F84A9EA"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727" w:type="dxa"/>
            <w:gridSpan w:val="4"/>
            <w:tcBorders>
              <w:top w:val="nil"/>
              <w:left w:val="nil"/>
              <w:bottom w:val="nil"/>
              <w:right w:val="nil"/>
            </w:tcBorders>
          </w:tcPr>
          <w:p w:rsidR="0074791A" w:rsidRPr="00681DAC" w:rsidP="003F59DC" w14:paraId="4F775B16"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990" w:type="dxa"/>
            <w:gridSpan w:val="3"/>
            <w:tcBorders>
              <w:top w:val="nil"/>
              <w:left w:val="nil"/>
              <w:bottom w:val="nil"/>
              <w:right w:val="nil"/>
            </w:tcBorders>
          </w:tcPr>
          <w:p w:rsidR="0074791A" w:rsidRPr="00681DAC" w:rsidP="003F59DC" w14:paraId="30EE362E"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087" w:type="dxa"/>
            <w:gridSpan w:val="2"/>
            <w:tcBorders>
              <w:top w:val="nil"/>
              <w:left w:val="nil"/>
              <w:bottom w:val="nil"/>
              <w:right w:val="nil"/>
            </w:tcBorders>
          </w:tcPr>
          <w:p w:rsidR="0074791A" w:rsidRPr="00681DAC" w:rsidP="003F59DC" w14:paraId="3DA15EB9"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5"/>
            <w:tcBorders>
              <w:top w:val="nil"/>
              <w:left w:val="nil"/>
              <w:bottom w:val="nil"/>
              <w:right w:val="nil"/>
            </w:tcBorders>
          </w:tcPr>
          <w:p w:rsidR="0074791A" w:rsidRPr="00681DAC" w:rsidP="003F59DC" w14:paraId="72BBBB24"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355" w:type="dxa"/>
            <w:gridSpan w:val="6"/>
            <w:tcBorders>
              <w:top w:val="nil"/>
              <w:left w:val="nil"/>
              <w:bottom w:val="nil"/>
              <w:right w:val="nil"/>
            </w:tcBorders>
          </w:tcPr>
          <w:p w:rsidR="0074791A" w:rsidRPr="00681DAC" w:rsidP="003F59DC" w14:paraId="27074F69"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080" w:type="dxa"/>
            <w:gridSpan w:val="4"/>
            <w:tcBorders>
              <w:top w:val="nil"/>
              <w:left w:val="nil"/>
              <w:bottom w:val="nil"/>
              <w:right w:val="nil"/>
            </w:tcBorders>
          </w:tcPr>
          <w:p w:rsidR="0074791A" w:rsidRPr="00681DAC" w:rsidP="003F59DC" w14:paraId="5E7E4862"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r>
      <w:tr w14:paraId="69F47F0C" w14:textId="77777777" w:rsidTr="003F59DC">
        <w:tblPrEx>
          <w:tblW w:w="19482" w:type="dxa"/>
          <w:tblInd w:w="-30" w:type="dxa"/>
          <w:tblLayout w:type="fixed"/>
          <w:tblLook w:val="0000"/>
        </w:tblPrEx>
        <w:trPr>
          <w:gridAfter w:val="4"/>
          <w:wAfter w:w="457" w:type="dxa"/>
          <w:trHeight w:val="120"/>
        </w:trPr>
        <w:tc>
          <w:tcPr>
            <w:tcW w:w="744" w:type="dxa"/>
            <w:gridSpan w:val="2"/>
            <w:tcBorders>
              <w:top w:val="nil"/>
              <w:left w:val="nil"/>
              <w:bottom w:val="nil"/>
              <w:right w:val="nil"/>
            </w:tcBorders>
          </w:tcPr>
          <w:p w:rsidR="0074791A" w:rsidRPr="00681DAC" w:rsidP="003F59DC" w14:paraId="30AE979C"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(a)</w:t>
            </w:r>
          </w:p>
        </w:tc>
        <w:tc>
          <w:tcPr>
            <w:tcW w:w="17201" w:type="dxa"/>
            <w:gridSpan w:val="45"/>
            <w:tcBorders>
              <w:top w:val="nil"/>
              <w:left w:val="nil"/>
              <w:bottom w:val="nil"/>
              <w:right w:val="nil"/>
            </w:tcBorders>
          </w:tcPr>
          <w:p w:rsidR="0074791A" w:rsidRPr="00681DAC" w:rsidP="003F59DC" w14:paraId="34FB06E7" w14:textId="150D3589">
            <w:pPr>
              <w:autoSpaceDE w:val="0"/>
              <w:autoSpaceDN w:val="0"/>
              <w:adjustRightInd w:val="0"/>
              <w:spacing w:after="0" w:line="240" w:lineRule="auto"/>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The affected ADIT accounts were remeasured by comparing </w:t>
            </w:r>
            <w:r w:rsidRPr="003319BC" w:rsidR="00BC34C1">
              <w:rPr>
                <w:rFonts w:ascii="Arial" w:eastAsia="Times New Roman" w:hAnsi="Arial" w:cs="Arial"/>
                <w:color w:val="000000" w:themeColor="text1"/>
                <w:sz w:val="16"/>
                <w:szCs w:val="16"/>
              </w:rPr>
              <w:t>Project Specific</w:t>
            </w:r>
            <w:r w:rsidRPr="00BC34C1" w:rsidR="00BC34C1">
              <w:rPr>
                <w:rFonts w:ascii="Arial" w:eastAsia="Times New Roman" w:hAnsi="Arial" w:cs="Arial"/>
                <w:color w:val="000000" w:themeColor="text1"/>
                <w:sz w:val="16"/>
                <w:szCs w:val="16"/>
              </w:rPr>
              <w:t xml:space="preserve"> </w:t>
            </w:r>
            <w:r w:rsidRPr="00681DAC">
              <w:rPr>
                <w:rFonts w:ascii="Arial" w:eastAsia="Times New Roman" w:hAnsi="Arial" w:cs="Arial"/>
                <w:color w:val="000000" w:themeColor="text1"/>
                <w:sz w:val="16"/>
                <w:szCs w:val="16"/>
              </w:rPr>
              <w:t xml:space="preserve">ADIT on cumulative temporary differences for each item in accounts 190, 282, and 283 at the current Federal, State &amp; Local Income Tax rate to </w:t>
            </w:r>
            <w:r w:rsidRPr="00E75C7C" w:rsidR="0098598A">
              <w:rPr>
                <w:rFonts w:ascii="Arial" w:eastAsia="Times New Roman" w:hAnsi="Arial" w:cs="Arial"/>
                <w:color w:val="000000" w:themeColor="text1"/>
                <w:sz w:val="16"/>
                <w:szCs w:val="16"/>
              </w:rPr>
              <w:t>Project Specific</w:t>
            </w:r>
            <w:r w:rsidR="0098598A">
              <w:rPr>
                <w:rFonts w:ascii="Arial" w:eastAsia="Times New Roman" w:hAnsi="Arial" w:cs="Arial"/>
                <w:color w:val="000000" w:themeColor="text1"/>
                <w:sz w:val="16"/>
                <w:szCs w:val="16"/>
              </w:rPr>
              <w:t xml:space="preserve"> </w:t>
            </w:r>
            <w:r w:rsidRPr="00681DAC">
              <w:rPr>
                <w:rFonts w:ascii="Arial" w:eastAsia="Times New Roman" w:hAnsi="Arial" w:cs="Arial"/>
                <w:color w:val="000000" w:themeColor="text1"/>
                <w:sz w:val="16"/>
                <w:szCs w:val="16"/>
              </w:rPr>
              <w:t>ADIT balances at historical Federal, State &amp; Local Income Tax rates. The difference between the two represents the excess or deficient ADIT</w:t>
            </w:r>
            <w:r w:rsidR="00CC2476">
              <w:rPr>
                <w:rFonts w:ascii="Arial" w:eastAsia="Times New Roman" w:hAnsi="Arial" w:cs="Arial"/>
                <w:color w:val="000000" w:themeColor="text1"/>
                <w:sz w:val="16"/>
                <w:szCs w:val="16"/>
              </w:rPr>
              <w:t xml:space="preserve"> </w:t>
            </w:r>
            <w:r w:rsidRPr="003319BC" w:rsidR="00CC2476">
              <w:rPr>
                <w:rFonts w:ascii="Arial" w:eastAsia="Times New Roman" w:hAnsi="Arial" w:cs="Arial"/>
                <w:color w:val="000000" w:themeColor="text1"/>
                <w:sz w:val="16"/>
                <w:szCs w:val="16"/>
              </w:rPr>
              <w:t>recorded to Account 254 or Account 182.3, respectively</w:t>
            </w:r>
            <w:r w:rsidRPr="00681DAC">
              <w:rPr>
                <w:rFonts w:ascii="Arial" w:eastAsia="Times New Roman" w:hAnsi="Arial" w:cs="Arial"/>
                <w:color w:val="000000" w:themeColor="text1"/>
                <w:sz w:val="16"/>
                <w:szCs w:val="16"/>
              </w:rPr>
              <w:t xml:space="preserve">.  </w:t>
            </w:r>
            <w:r w:rsidRPr="003319BC" w:rsidR="008F35F9">
              <w:rPr>
                <w:rFonts w:ascii="Arial" w:eastAsia="Times New Roman" w:hAnsi="Arial" w:cs="Arial"/>
                <w:color w:val="000000" w:themeColor="text1"/>
                <w:sz w:val="16"/>
                <w:szCs w:val="16"/>
              </w:rPr>
              <w:t>Amounts reflected on this schedule are a subset of total Transmission Related (Excess) Deficient ADIT shown on Schedule 14.</w:t>
            </w:r>
            <w:r w:rsidRPr="008F35F9" w:rsidR="008F35F9">
              <w:rPr>
                <w:rFonts w:ascii="Arial" w:eastAsia="Times New Roman" w:hAnsi="Arial" w:cs="Arial"/>
                <w:color w:val="000000" w:themeColor="text1"/>
                <w:sz w:val="16"/>
                <w:szCs w:val="16"/>
              </w:rPr>
              <w:t xml:space="preserve">  </w:t>
            </w:r>
            <w:r w:rsidRPr="00681DAC">
              <w:rPr>
                <w:rFonts w:ascii="Arial" w:eastAsia="Times New Roman" w:hAnsi="Arial" w:cs="Arial"/>
                <w:color w:val="000000" w:themeColor="text1"/>
                <w:sz w:val="16"/>
                <w:szCs w:val="16"/>
              </w:rPr>
              <w:t>Refer to Schedule 1</w:t>
            </w:r>
            <w:r>
              <w:rPr>
                <w:rFonts w:ascii="Arial" w:eastAsia="Times New Roman" w:hAnsi="Arial" w:cs="Arial"/>
                <w:color w:val="000000" w:themeColor="text1"/>
                <w:sz w:val="16"/>
                <w:szCs w:val="16"/>
              </w:rPr>
              <w:t>4</w:t>
            </w:r>
            <w:r w:rsidR="00976C3F">
              <w:rPr>
                <w:rFonts w:ascii="Arial" w:eastAsia="Times New Roman" w:hAnsi="Arial" w:cs="Arial"/>
                <w:color w:val="000000" w:themeColor="text1"/>
                <w:sz w:val="16"/>
                <w:szCs w:val="16"/>
              </w:rPr>
              <w:t xml:space="preserve"> </w:t>
            </w:r>
            <w:r w:rsidRPr="003319BC" w:rsidR="00BB7EEB">
              <w:rPr>
                <w:rFonts w:ascii="Arial" w:eastAsia="Times New Roman" w:hAnsi="Arial" w:cs="Arial"/>
                <w:color w:val="000000" w:themeColor="text1"/>
                <w:sz w:val="16"/>
                <w:szCs w:val="16"/>
              </w:rPr>
              <w:t>for the reconciliation of Total Transmission Related (Excess) Deficient ADIT to FF1 Page 232 for Account 182.3 and FF1 Page 278 for Account 254</w:t>
            </w:r>
            <w:r w:rsidRPr="00681DAC">
              <w:rPr>
                <w:rFonts w:ascii="Arial" w:eastAsia="Times New Roman" w:hAnsi="Arial" w:cs="Arial"/>
                <w:color w:val="000000" w:themeColor="text1"/>
                <w:sz w:val="16"/>
                <w:szCs w:val="16"/>
              </w:rPr>
              <w:t>.</w:t>
            </w:r>
          </w:p>
        </w:tc>
        <w:tc>
          <w:tcPr>
            <w:tcW w:w="1080" w:type="dxa"/>
            <w:gridSpan w:val="4"/>
            <w:tcBorders>
              <w:top w:val="nil"/>
              <w:left w:val="nil"/>
              <w:bottom w:val="nil"/>
              <w:right w:val="nil"/>
            </w:tcBorders>
          </w:tcPr>
          <w:p w:rsidR="0074791A" w:rsidRPr="00681DAC" w:rsidP="003F59DC" w14:paraId="1D448D7C"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r>
      <w:tr w14:paraId="0355C76C" w14:textId="77777777" w:rsidTr="003F59DC">
        <w:tblPrEx>
          <w:tblW w:w="19482" w:type="dxa"/>
          <w:tblInd w:w="-30" w:type="dxa"/>
          <w:tblLayout w:type="fixed"/>
          <w:tblLook w:val="0000"/>
        </w:tblPrEx>
        <w:trPr>
          <w:gridAfter w:val="4"/>
          <w:wAfter w:w="457" w:type="dxa"/>
          <w:trHeight w:val="120"/>
        </w:trPr>
        <w:tc>
          <w:tcPr>
            <w:tcW w:w="744" w:type="dxa"/>
            <w:gridSpan w:val="2"/>
            <w:tcBorders>
              <w:top w:val="nil"/>
              <w:left w:val="nil"/>
              <w:bottom w:val="nil"/>
              <w:right w:val="nil"/>
            </w:tcBorders>
          </w:tcPr>
          <w:p w:rsidR="0074791A" w:rsidRPr="00681DAC" w:rsidP="003F59DC" w14:paraId="63BAE79E"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(b)</w:t>
            </w:r>
          </w:p>
        </w:tc>
        <w:tc>
          <w:tcPr>
            <w:tcW w:w="11872" w:type="dxa"/>
            <w:gridSpan w:val="25"/>
            <w:tcBorders>
              <w:top w:val="nil"/>
              <w:left w:val="nil"/>
              <w:bottom w:val="nil"/>
              <w:right w:val="nil"/>
            </w:tcBorders>
          </w:tcPr>
          <w:p w:rsidR="0074791A" w:rsidRPr="00681DAC" w:rsidP="003F59DC" w14:paraId="145486B2" w14:textId="77777777">
            <w:pPr>
              <w:autoSpaceDE w:val="0"/>
              <w:autoSpaceDN w:val="0"/>
              <w:adjustRightInd w:val="0"/>
              <w:spacing w:after="0" w:line="240" w:lineRule="auto"/>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Niagara Mohawk Power Corporation may add or remove sublines and notes explaining them without a FPA Section 205 filing.</w:t>
            </w:r>
          </w:p>
        </w:tc>
        <w:tc>
          <w:tcPr>
            <w:tcW w:w="727" w:type="dxa"/>
            <w:gridSpan w:val="4"/>
            <w:tcBorders>
              <w:top w:val="nil"/>
              <w:left w:val="nil"/>
              <w:bottom w:val="nil"/>
              <w:right w:val="nil"/>
            </w:tcBorders>
          </w:tcPr>
          <w:p w:rsidR="0074791A" w:rsidRPr="00681DAC" w:rsidP="003F59DC" w14:paraId="09C01C88"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990" w:type="dxa"/>
            <w:gridSpan w:val="3"/>
            <w:tcBorders>
              <w:top w:val="nil"/>
              <w:left w:val="nil"/>
              <w:bottom w:val="nil"/>
              <w:right w:val="nil"/>
            </w:tcBorders>
          </w:tcPr>
          <w:p w:rsidR="0074791A" w:rsidRPr="00681DAC" w:rsidP="003F59DC" w14:paraId="2A1333EC"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087" w:type="dxa"/>
            <w:gridSpan w:val="2"/>
            <w:tcBorders>
              <w:top w:val="nil"/>
              <w:left w:val="nil"/>
              <w:bottom w:val="nil"/>
              <w:right w:val="nil"/>
            </w:tcBorders>
          </w:tcPr>
          <w:p w:rsidR="0074791A" w:rsidRPr="00681DAC" w:rsidP="003F59DC" w14:paraId="3DBBA626"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5"/>
            <w:tcBorders>
              <w:top w:val="nil"/>
              <w:left w:val="nil"/>
              <w:bottom w:val="nil"/>
              <w:right w:val="nil"/>
            </w:tcBorders>
          </w:tcPr>
          <w:p w:rsidR="0074791A" w:rsidRPr="00681DAC" w:rsidP="003F59DC" w14:paraId="62E1C93C"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355" w:type="dxa"/>
            <w:gridSpan w:val="6"/>
            <w:tcBorders>
              <w:top w:val="nil"/>
              <w:left w:val="nil"/>
              <w:bottom w:val="nil"/>
              <w:right w:val="nil"/>
            </w:tcBorders>
          </w:tcPr>
          <w:p w:rsidR="0074791A" w:rsidRPr="00681DAC" w:rsidP="003F59DC" w14:paraId="0AF1DCF0"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080" w:type="dxa"/>
            <w:gridSpan w:val="4"/>
            <w:tcBorders>
              <w:top w:val="nil"/>
              <w:left w:val="nil"/>
              <w:bottom w:val="nil"/>
              <w:right w:val="nil"/>
            </w:tcBorders>
          </w:tcPr>
          <w:p w:rsidR="0074791A" w:rsidRPr="00681DAC" w:rsidP="003F59DC" w14:paraId="7BB5AA5E"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r>
      <w:tr w14:paraId="7DD4E908" w14:textId="77777777" w:rsidTr="003F59DC">
        <w:tblPrEx>
          <w:tblW w:w="19482" w:type="dxa"/>
          <w:tblInd w:w="-30" w:type="dxa"/>
          <w:tblLayout w:type="fixed"/>
          <w:tblLook w:val="0000"/>
        </w:tblPrEx>
        <w:trPr>
          <w:gridAfter w:val="4"/>
          <w:wAfter w:w="457" w:type="dxa"/>
          <w:trHeight w:val="120"/>
        </w:trPr>
        <w:tc>
          <w:tcPr>
            <w:tcW w:w="744" w:type="dxa"/>
            <w:gridSpan w:val="2"/>
            <w:tcBorders>
              <w:top w:val="nil"/>
              <w:left w:val="nil"/>
              <w:bottom w:val="nil"/>
              <w:right w:val="nil"/>
            </w:tcBorders>
          </w:tcPr>
          <w:p w:rsidR="0074791A" w:rsidRPr="00681DAC" w:rsidP="003F59DC" w14:paraId="0CD023AC"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(c)</w:t>
            </w:r>
          </w:p>
        </w:tc>
        <w:tc>
          <w:tcPr>
            <w:tcW w:w="14676" w:type="dxa"/>
            <w:gridSpan w:val="34"/>
            <w:tcBorders>
              <w:top w:val="nil"/>
              <w:left w:val="nil"/>
              <w:bottom w:val="nil"/>
              <w:right w:val="nil"/>
            </w:tcBorders>
          </w:tcPr>
          <w:p w:rsidR="0074791A" w:rsidRPr="00681DAC" w:rsidP="003F59DC" w14:paraId="27F5421F" w14:textId="77777777">
            <w:pPr>
              <w:autoSpaceDE w:val="0"/>
              <w:autoSpaceDN w:val="0"/>
              <w:adjustRightInd w:val="0"/>
              <w:spacing w:after="0" w:line="240" w:lineRule="auto"/>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Total equals the sum of sublines a through [ ], where [ ] is the last subline denoted by a letter.   </w:t>
            </w:r>
          </w:p>
        </w:tc>
        <w:tc>
          <w:tcPr>
            <w:tcW w:w="1170" w:type="dxa"/>
            <w:gridSpan w:val="5"/>
            <w:tcBorders>
              <w:top w:val="nil"/>
              <w:left w:val="nil"/>
              <w:bottom w:val="nil"/>
              <w:right w:val="nil"/>
            </w:tcBorders>
          </w:tcPr>
          <w:p w:rsidR="0074791A" w:rsidRPr="00681DAC" w:rsidP="003F59DC" w14:paraId="06F6616D"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355" w:type="dxa"/>
            <w:gridSpan w:val="6"/>
            <w:tcBorders>
              <w:top w:val="nil"/>
              <w:left w:val="nil"/>
              <w:bottom w:val="nil"/>
              <w:right w:val="nil"/>
            </w:tcBorders>
          </w:tcPr>
          <w:p w:rsidR="0074791A" w:rsidRPr="00681DAC" w:rsidP="003F59DC" w14:paraId="350454FC"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080" w:type="dxa"/>
            <w:gridSpan w:val="4"/>
            <w:tcBorders>
              <w:top w:val="nil"/>
              <w:left w:val="nil"/>
              <w:bottom w:val="nil"/>
              <w:right w:val="nil"/>
            </w:tcBorders>
          </w:tcPr>
          <w:p w:rsidR="0074791A" w:rsidRPr="00681DAC" w:rsidP="003F59DC" w14:paraId="023D1ED8"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r>
      <w:tr w14:paraId="61F29E9C" w14:textId="77777777" w:rsidTr="003F59DC">
        <w:tblPrEx>
          <w:tblW w:w="19482" w:type="dxa"/>
          <w:tblInd w:w="-30" w:type="dxa"/>
          <w:tblLayout w:type="fixed"/>
          <w:tblLook w:val="0000"/>
        </w:tblPrEx>
        <w:trPr>
          <w:gridAfter w:val="4"/>
          <w:wAfter w:w="457" w:type="dxa"/>
          <w:trHeight w:val="120"/>
        </w:trPr>
        <w:tc>
          <w:tcPr>
            <w:tcW w:w="744" w:type="dxa"/>
            <w:gridSpan w:val="2"/>
            <w:tcBorders>
              <w:top w:val="nil"/>
              <w:left w:val="nil"/>
              <w:bottom w:val="nil"/>
              <w:right w:val="nil"/>
            </w:tcBorders>
          </w:tcPr>
          <w:p w:rsidR="0074791A" w:rsidRPr="00681DAC" w:rsidP="003F59DC" w14:paraId="6BFCCA52"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(d)</w:t>
            </w:r>
          </w:p>
        </w:tc>
        <w:tc>
          <w:tcPr>
            <w:tcW w:w="3108" w:type="dxa"/>
            <w:gridSpan w:val="2"/>
            <w:tcBorders>
              <w:top w:val="nil"/>
              <w:left w:val="nil"/>
              <w:bottom w:val="nil"/>
              <w:right w:val="nil"/>
            </w:tcBorders>
          </w:tcPr>
          <w:p w:rsidR="0074791A" w:rsidRPr="00681DAC" w:rsidP="003F59DC" w14:paraId="5BEAAAA4" w14:textId="77777777">
            <w:pPr>
              <w:autoSpaceDE w:val="0"/>
              <w:autoSpaceDN w:val="0"/>
              <w:adjustRightInd w:val="0"/>
              <w:spacing w:after="0" w:line="240" w:lineRule="auto"/>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Enter credit balances as negatives.</w:t>
            </w:r>
          </w:p>
        </w:tc>
        <w:tc>
          <w:tcPr>
            <w:tcW w:w="236" w:type="dxa"/>
            <w:gridSpan w:val="2"/>
            <w:tcBorders>
              <w:top w:val="nil"/>
              <w:left w:val="nil"/>
              <w:bottom w:val="nil"/>
              <w:right w:val="nil"/>
            </w:tcBorders>
          </w:tcPr>
          <w:p w:rsidR="0074791A" w:rsidRPr="00681DAC" w:rsidP="003F59DC" w14:paraId="54A14359"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968" w:type="dxa"/>
            <w:gridSpan w:val="3"/>
            <w:tcBorders>
              <w:top w:val="nil"/>
              <w:left w:val="nil"/>
              <w:bottom w:val="nil"/>
              <w:right w:val="nil"/>
            </w:tcBorders>
          </w:tcPr>
          <w:p w:rsidR="0074791A" w:rsidRPr="00681DAC" w:rsidP="003F59DC" w14:paraId="49A18B24"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630" w:type="dxa"/>
            <w:gridSpan w:val="2"/>
            <w:tcBorders>
              <w:top w:val="nil"/>
              <w:left w:val="nil"/>
              <w:bottom w:val="nil"/>
              <w:right w:val="nil"/>
            </w:tcBorders>
          </w:tcPr>
          <w:p w:rsidR="0074791A" w:rsidRPr="00681DAC" w:rsidP="003F59DC" w14:paraId="5563CDCD"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990" w:type="dxa"/>
            <w:gridSpan w:val="4"/>
            <w:tcBorders>
              <w:top w:val="nil"/>
              <w:left w:val="nil"/>
              <w:bottom w:val="nil"/>
              <w:right w:val="nil"/>
            </w:tcBorders>
          </w:tcPr>
          <w:p w:rsidR="0074791A" w:rsidRPr="00681DAC" w:rsidP="003F59DC" w14:paraId="70DB16A0"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2"/>
            <w:tcBorders>
              <w:top w:val="nil"/>
              <w:left w:val="nil"/>
              <w:bottom w:val="nil"/>
              <w:right w:val="nil"/>
            </w:tcBorders>
          </w:tcPr>
          <w:p w:rsidR="0074791A" w:rsidRPr="00681DAC" w:rsidP="003F59DC" w14:paraId="1FFFDA35"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260" w:type="dxa"/>
            <w:gridSpan w:val="2"/>
            <w:tcBorders>
              <w:top w:val="nil"/>
              <w:left w:val="nil"/>
              <w:bottom w:val="nil"/>
              <w:right w:val="nil"/>
            </w:tcBorders>
          </w:tcPr>
          <w:p w:rsidR="0074791A" w:rsidRPr="00681DAC" w:rsidP="003F59DC" w14:paraId="3562F441"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990" w:type="dxa"/>
            <w:gridSpan w:val="2"/>
            <w:tcBorders>
              <w:top w:val="nil"/>
              <w:left w:val="nil"/>
              <w:bottom w:val="nil"/>
              <w:right w:val="nil"/>
            </w:tcBorders>
          </w:tcPr>
          <w:p w:rsidR="0074791A" w:rsidRPr="00681DAC" w:rsidP="003F59DC" w14:paraId="304122A7"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70" w:type="dxa"/>
            <w:gridSpan w:val="2"/>
            <w:tcBorders>
              <w:top w:val="nil"/>
              <w:left w:val="nil"/>
              <w:bottom w:val="nil"/>
              <w:right w:val="nil"/>
            </w:tcBorders>
          </w:tcPr>
          <w:p w:rsidR="0074791A" w:rsidRPr="00681DAC" w:rsidP="003F59DC" w14:paraId="4DDB2D9E"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080" w:type="dxa"/>
            <w:gridSpan w:val="2"/>
            <w:tcBorders>
              <w:top w:val="nil"/>
              <w:left w:val="nil"/>
              <w:bottom w:val="nil"/>
              <w:right w:val="nil"/>
            </w:tcBorders>
          </w:tcPr>
          <w:p w:rsidR="0074791A" w:rsidRPr="00681DAC" w:rsidP="003F59DC" w14:paraId="6C71F524"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170" w:type="dxa"/>
            <w:gridSpan w:val="2"/>
            <w:tcBorders>
              <w:top w:val="nil"/>
              <w:left w:val="nil"/>
              <w:bottom w:val="nil"/>
              <w:right w:val="nil"/>
            </w:tcBorders>
          </w:tcPr>
          <w:p w:rsidR="0074791A" w:rsidRPr="00681DAC" w:rsidP="003F59DC" w14:paraId="6AD651BF"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727" w:type="dxa"/>
            <w:gridSpan w:val="4"/>
            <w:tcBorders>
              <w:top w:val="nil"/>
              <w:left w:val="nil"/>
              <w:bottom w:val="nil"/>
              <w:right w:val="nil"/>
            </w:tcBorders>
          </w:tcPr>
          <w:p w:rsidR="0074791A" w:rsidRPr="00681DAC" w:rsidP="003F59DC" w14:paraId="3B0B0D57"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990" w:type="dxa"/>
            <w:gridSpan w:val="3"/>
            <w:tcBorders>
              <w:top w:val="nil"/>
              <w:left w:val="nil"/>
              <w:bottom w:val="nil"/>
              <w:right w:val="nil"/>
            </w:tcBorders>
          </w:tcPr>
          <w:p w:rsidR="0074791A" w:rsidRPr="00681DAC" w:rsidP="003F59DC" w14:paraId="320B8D4F"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087" w:type="dxa"/>
            <w:gridSpan w:val="2"/>
            <w:tcBorders>
              <w:top w:val="nil"/>
              <w:left w:val="nil"/>
              <w:bottom w:val="nil"/>
              <w:right w:val="nil"/>
            </w:tcBorders>
          </w:tcPr>
          <w:p w:rsidR="0074791A" w:rsidRPr="00681DAC" w:rsidP="003F59DC" w14:paraId="0038ED37"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5"/>
            <w:tcBorders>
              <w:top w:val="nil"/>
              <w:left w:val="nil"/>
              <w:bottom w:val="nil"/>
              <w:right w:val="nil"/>
            </w:tcBorders>
          </w:tcPr>
          <w:p w:rsidR="0074791A" w:rsidRPr="00681DAC" w:rsidP="003F59DC" w14:paraId="22F0FE78"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355" w:type="dxa"/>
            <w:gridSpan w:val="6"/>
            <w:tcBorders>
              <w:top w:val="nil"/>
              <w:left w:val="nil"/>
              <w:bottom w:val="nil"/>
              <w:right w:val="nil"/>
            </w:tcBorders>
          </w:tcPr>
          <w:p w:rsidR="0074791A" w:rsidRPr="00681DAC" w:rsidP="003F59DC" w14:paraId="125F10DF"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080" w:type="dxa"/>
            <w:gridSpan w:val="4"/>
            <w:tcBorders>
              <w:top w:val="nil"/>
              <w:left w:val="nil"/>
              <w:bottom w:val="nil"/>
              <w:right w:val="nil"/>
            </w:tcBorders>
          </w:tcPr>
          <w:p w:rsidR="0074791A" w:rsidRPr="00681DAC" w:rsidP="003F59DC" w14:paraId="6417039E"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r>
      <w:tr w14:paraId="2BA28E03" w14:textId="77777777" w:rsidTr="003F59DC">
        <w:tblPrEx>
          <w:tblW w:w="19482" w:type="dxa"/>
          <w:tblInd w:w="-30" w:type="dxa"/>
          <w:tblLayout w:type="fixed"/>
          <w:tblLook w:val="0000"/>
        </w:tblPrEx>
        <w:trPr>
          <w:gridAfter w:val="4"/>
          <w:wAfter w:w="457" w:type="dxa"/>
          <w:trHeight w:val="120"/>
        </w:trPr>
        <w:tc>
          <w:tcPr>
            <w:tcW w:w="744" w:type="dxa"/>
            <w:gridSpan w:val="2"/>
            <w:tcBorders>
              <w:top w:val="nil"/>
              <w:left w:val="nil"/>
              <w:bottom w:val="nil"/>
              <w:right w:val="nil"/>
            </w:tcBorders>
          </w:tcPr>
          <w:p w:rsidR="0074791A" w:rsidRPr="00681DAC" w:rsidP="003F59DC" w14:paraId="33BBBB30"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(e)</w:t>
            </w:r>
          </w:p>
        </w:tc>
        <w:tc>
          <w:tcPr>
            <w:tcW w:w="15846" w:type="dxa"/>
            <w:gridSpan w:val="39"/>
            <w:tcBorders>
              <w:top w:val="nil"/>
              <w:left w:val="nil"/>
              <w:bottom w:val="nil"/>
              <w:right w:val="nil"/>
            </w:tcBorders>
          </w:tcPr>
          <w:p w:rsidR="0074791A" w:rsidRPr="00681DAC" w:rsidP="003F59DC" w14:paraId="4408E539" w14:textId="77777777">
            <w:pPr>
              <w:autoSpaceDE w:val="0"/>
              <w:autoSpaceDN w:val="0"/>
              <w:adjustRightInd w:val="0"/>
              <w:spacing w:after="0" w:line="240" w:lineRule="auto"/>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Deficient/(excess) ADIT balances will be amortized as follows:  "Protected property-related" = ARAM, "unprotected property-related" = 31 yrs, all other unprotected deficient/(excess) ADIT balances = 10 yrs.</w:t>
            </w:r>
          </w:p>
        </w:tc>
        <w:tc>
          <w:tcPr>
            <w:tcW w:w="1355" w:type="dxa"/>
            <w:gridSpan w:val="6"/>
            <w:tcBorders>
              <w:top w:val="nil"/>
              <w:left w:val="nil"/>
              <w:bottom w:val="nil"/>
              <w:right w:val="nil"/>
            </w:tcBorders>
          </w:tcPr>
          <w:p w:rsidR="0074791A" w:rsidRPr="00681DAC" w:rsidP="003F59DC" w14:paraId="244E8BCF"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080" w:type="dxa"/>
            <w:gridSpan w:val="4"/>
            <w:tcBorders>
              <w:top w:val="nil"/>
              <w:left w:val="nil"/>
              <w:bottom w:val="nil"/>
              <w:right w:val="nil"/>
            </w:tcBorders>
          </w:tcPr>
          <w:p w:rsidR="0074791A" w:rsidRPr="00681DAC" w:rsidP="003F59DC" w14:paraId="74563E57"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r>
      <w:tr w14:paraId="784D8079" w14:textId="77777777" w:rsidTr="003F59DC">
        <w:tblPrEx>
          <w:tblW w:w="19482" w:type="dxa"/>
          <w:tblInd w:w="-30" w:type="dxa"/>
          <w:tblLayout w:type="fixed"/>
          <w:tblLook w:val="0000"/>
        </w:tblPrEx>
        <w:trPr>
          <w:gridAfter w:val="4"/>
          <w:wAfter w:w="457" w:type="dxa"/>
          <w:trHeight w:val="120"/>
        </w:trPr>
        <w:tc>
          <w:tcPr>
            <w:tcW w:w="744" w:type="dxa"/>
            <w:gridSpan w:val="2"/>
            <w:tcBorders>
              <w:top w:val="nil"/>
              <w:left w:val="nil"/>
              <w:bottom w:val="nil"/>
              <w:right w:val="nil"/>
            </w:tcBorders>
          </w:tcPr>
          <w:p w:rsidR="0074791A" w:rsidRPr="00681DAC" w:rsidP="003F59DC" w14:paraId="162ECD0D"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(f)</w:t>
            </w:r>
          </w:p>
        </w:tc>
        <w:tc>
          <w:tcPr>
            <w:tcW w:w="9352" w:type="dxa"/>
            <w:gridSpan w:val="19"/>
            <w:tcBorders>
              <w:top w:val="nil"/>
              <w:left w:val="nil"/>
              <w:bottom w:val="nil"/>
              <w:right w:val="nil"/>
            </w:tcBorders>
          </w:tcPr>
          <w:p w:rsidR="0074791A" w:rsidRPr="00681DAC" w:rsidP="003F59DC" w14:paraId="1C7D3BE6" w14:textId="77777777">
            <w:pPr>
              <w:autoSpaceDE w:val="0"/>
              <w:autoSpaceDN w:val="0"/>
              <w:adjustRightInd w:val="0"/>
              <w:spacing w:after="0" w:line="240" w:lineRule="auto"/>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Deficient ADIT is amortized to Account 410.1; Excess ADIT is amortized to Account 411.1.</w:t>
            </w:r>
          </w:p>
        </w:tc>
        <w:tc>
          <w:tcPr>
            <w:tcW w:w="270" w:type="dxa"/>
            <w:gridSpan w:val="2"/>
            <w:tcBorders>
              <w:top w:val="nil"/>
              <w:left w:val="nil"/>
              <w:bottom w:val="nil"/>
              <w:right w:val="nil"/>
            </w:tcBorders>
          </w:tcPr>
          <w:p w:rsidR="0074791A" w:rsidRPr="00681DAC" w:rsidP="003F59DC" w14:paraId="0B6FA7AC"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080" w:type="dxa"/>
            <w:gridSpan w:val="2"/>
            <w:tcBorders>
              <w:top w:val="nil"/>
              <w:left w:val="nil"/>
              <w:bottom w:val="nil"/>
              <w:right w:val="nil"/>
            </w:tcBorders>
          </w:tcPr>
          <w:p w:rsidR="0074791A" w:rsidRPr="00681DAC" w:rsidP="003F59DC" w14:paraId="55801F0A"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170" w:type="dxa"/>
            <w:gridSpan w:val="2"/>
            <w:tcBorders>
              <w:top w:val="nil"/>
              <w:left w:val="nil"/>
              <w:bottom w:val="nil"/>
              <w:right w:val="nil"/>
            </w:tcBorders>
          </w:tcPr>
          <w:p w:rsidR="0074791A" w:rsidRPr="00681DAC" w:rsidP="003F59DC" w14:paraId="2F33AD42"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727" w:type="dxa"/>
            <w:gridSpan w:val="4"/>
            <w:tcBorders>
              <w:top w:val="nil"/>
              <w:left w:val="nil"/>
              <w:bottom w:val="nil"/>
              <w:right w:val="nil"/>
            </w:tcBorders>
          </w:tcPr>
          <w:p w:rsidR="0074791A" w:rsidRPr="00681DAC" w:rsidP="003F59DC" w14:paraId="6C8A82A8"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990" w:type="dxa"/>
            <w:gridSpan w:val="3"/>
            <w:tcBorders>
              <w:top w:val="nil"/>
              <w:left w:val="nil"/>
              <w:bottom w:val="nil"/>
              <w:right w:val="nil"/>
            </w:tcBorders>
          </w:tcPr>
          <w:p w:rsidR="0074791A" w:rsidRPr="00681DAC" w:rsidP="003F59DC" w14:paraId="18C36464"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087" w:type="dxa"/>
            <w:gridSpan w:val="2"/>
            <w:tcBorders>
              <w:top w:val="nil"/>
              <w:left w:val="nil"/>
              <w:bottom w:val="nil"/>
              <w:right w:val="nil"/>
            </w:tcBorders>
          </w:tcPr>
          <w:p w:rsidR="0074791A" w:rsidRPr="00681DAC" w:rsidP="003F59DC" w14:paraId="1AEEFF76"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5"/>
            <w:tcBorders>
              <w:top w:val="nil"/>
              <w:left w:val="nil"/>
              <w:bottom w:val="nil"/>
              <w:right w:val="nil"/>
            </w:tcBorders>
          </w:tcPr>
          <w:p w:rsidR="0074791A" w:rsidRPr="00681DAC" w:rsidP="003F59DC" w14:paraId="5DCB0F02"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355" w:type="dxa"/>
            <w:gridSpan w:val="6"/>
            <w:tcBorders>
              <w:top w:val="nil"/>
              <w:left w:val="nil"/>
              <w:bottom w:val="nil"/>
              <w:right w:val="nil"/>
            </w:tcBorders>
          </w:tcPr>
          <w:p w:rsidR="0074791A" w:rsidRPr="00681DAC" w:rsidP="003F59DC" w14:paraId="520BA1F5"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080" w:type="dxa"/>
            <w:gridSpan w:val="4"/>
            <w:tcBorders>
              <w:top w:val="nil"/>
              <w:left w:val="nil"/>
              <w:bottom w:val="nil"/>
              <w:right w:val="nil"/>
            </w:tcBorders>
          </w:tcPr>
          <w:p w:rsidR="0074791A" w:rsidRPr="00681DAC" w:rsidP="003F59DC" w14:paraId="235112DD"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r>
      <w:tr w14:paraId="4923E8B4" w14:textId="77777777" w:rsidTr="003F59DC">
        <w:tblPrEx>
          <w:tblW w:w="19482" w:type="dxa"/>
          <w:tblInd w:w="-30" w:type="dxa"/>
          <w:tblLayout w:type="fixed"/>
          <w:tblLook w:val="0000"/>
        </w:tblPrEx>
        <w:trPr>
          <w:gridAfter w:val="4"/>
          <w:wAfter w:w="457" w:type="dxa"/>
          <w:trHeight w:val="120"/>
        </w:trPr>
        <w:tc>
          <w:tcPr>
            <w:tcW w:w="744" w:type="dxa"/>
            <w:gridSpan w:val="2"/>
            <w:tcBorders>
              <w:top w:val="nil"/>
              <w:left w:val="nil"/>
              <w:bottom w:val="nil"/>
              <w:right w:val="nil"/>
            </w:tcBorders>
          </w:tcPr>
          <w:p w:rsidR="0074791A" w:rsidRPr="00681DAC" w:rsidP="003F59DC" w14:paraId="50469A24"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(g)</w:t>
            </w:r>
          </w:p>
        </w:tc>
        <w:tc>
          <w:tcPr>
            <w:tcW w:w="17201" w:type="dxa"/>
            <w:gridSpan w:val="45"/>
            <w:tcBorders>
              <w:top w:val="nil"/>
              <w:left w:val="nil"/>
              <w:bottom w:val="nil"/>
              <w:right w:val="nil"/>
            </w:tcBorders>
          </w:tcPr>
          <w:p w:rsidR="0074791A" w:rsidRPr="00681DAC" w:rsidP="003F59DC" w14:paraId="3F943E68" w14:textId="77777777">
            <w:pPr>
              <w:autoSpaceDE w:val="0"/>
              <w:autoSpaceDN w:val="0"/>
              <w:adjustRightInd w:val="0"/>
              <w:spacing w:after="0" w:line="240" w:lineRule="auto"/>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Other changes to (excess)/deficient ADIT due to the conclusion of IRS audits during applicable periods affected by a change in federal, state or local tax rates, the establishment of new (excess)/deficient ADIT due to future tax rate changes and classification changes between protected and unprotected categories due to the passage of time.</w:t>
            </w:r>
          </w:p>
        </w:tc>
        <w:tc>
          <w:tcPr>
            <w:tcW w:w="1080" w:type="dxa"/>
            <w:gridSpan w:val="4"/>
            <w:tcBorders>
              <w:top w:val="nil"/>
              <w:left w:val="nil"/>
              <w:bottom w:val="nil"/>
              <w:right w:val="nil"/>
            </w:tcBorders>
          </w:tcPr>
          <w:p w:rsidR="0074791A" w:rsidRPr="00681DAC" w:rsidP="003F59DC" w14:paraId="352AE1C4"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r>
      <w:tr w14:paraId="01B8E68A" w14:textId="77777777" w:rsidTr="003F59DC">
        <w:tblPrEx>
          <w:tblW w:w="19482" w:type="dxa"/>
          <w:tblInd w:w="-30" w:type="dxa"/>
          <w:tblLayout w:type="fixed"/>
          <w:tblLook w:val="0000"/>
        </w:tblPrEx>
        <w:trPr>
          <w:gridAfter w:val="4"/>
          <w:wAfter w:w="457" w:type="dxa"/>
          <w:trHeight w:val="120"/>
        </w:trPr>
        <w:tc>
          <w:tcPr>
            <w:tcW w:w="744" w:type="dxa"/>
            <w:gridSpan w:val="2"/>
            <w:tcBorders>
              <w:top w:val="nil"/>
              <w:left w:val="nil"/>
              <w:bottom w:val="nil"/>
              <w:right w:val="nil"/>
            </w:tcBorders>
          </w:tcPr>
          <w:p w:rsidR="0074791A" w:rsidRPr="00681DAC" w:rsidP="003F59DC" w14:paraId="01A32CB1"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7201" w:type="dxa"/>
            <w:gridSpan w:val="45"/>
            <w:tcBorders>
              <w:top w:val="nil"/>
              <w:left w:val="nil"/>
              <w:bottom w:val="nil"/>
              <w:right w:val="nil"/>
            </w:tcBorders>
          </w:tcPr>
          <w:p w:rsidR="0074791A" w:rsidRPr="00681DAC" w:rsidP="003F59DC" w14:paraId="6BF639F8" w14:textId="77777777">
            <w:pPr>
              <w:autoSpaceDE w:val="0"/>
              <w:autoSpaceDN w:val="0"/>
              <w:adjustRightInd w:val="0"/>
              <w:spacing w:after="0" w:line="240" w:lineRule="auto"/>
              <w:rPr>
                <w:rFonts w:ascii="Arial" w:eastAsia="Times New Roman" w:hAnsi="Arial" w:cs="Arial"/>
                <w:color w:val="000000" w:themeColor="text1"/>
                <w:sz w:val="16"/>
                <w:szCs w:val="16"/>
              </w:rPr>
            </w:pPr>
          </w:p>
        </w:tc>
        <w:tc>
          <w:tcPr>
            <w:tcW w:w="1080" w:type="dxa"/>
            <w:gridSpan w:val="4"/>
            <w:tcBorders>
              <w:top w:val="nil"/>
              <w:left w:val="nil"/>
              <w:bottom w:val="nil"/>
              <w:right w:val="nil"/>
            </w:tcBorders>
          </w:tcPr>
          <w:p w:rsidR="0074791A" w:rsidRPr="00681DAC" w:rsidP="003F59DC" w14:paraId="601ADDB9"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r>
      <w:tr w14:paraId="71552178" w14:textId="77777777" w:rsidTr="003F59DC">
        <w:tblPrEx>
          <w:tblW w:w="19482" w:type="dxa"/>
          <w:tblInd w:w="-30" w:type="dxa"/>
          <w:tblLayout w:type="fixed"/>
          <w:tblLook w:val="0000"/>
        </w:tblPrEx>
        <w:trPr>
          <w:gridAfter w:val="4"/>
          <w:wAfter w:w="457" w:type="dxa"/>
          <w:trHeight w:val="120"/>
        </w:trPr>
        <w:tc>
          <w:tcPr>
            <w:tcW w:w="744" w:type="dxa"/>
            <w:gridSpan w:val="2"/>
            <w:tcBorders>
              <w:top w:val="nil"/>
              <w:left w:val="nil"/>
              <w:bottom w:val="nil"/>
              <w:right w:val="nil"/>
            </w:tcBorders>
          </w:tcPr>
          <w:p w:rsidR="0074791A" w:rsidRPr="00681DAC" w:rsidP="003F59DC" w14:paraId="2D70F7ED"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(h)</w:t>
            </w:r>
          </w:p>
        </w:tc>
        <w:tc>
          <w:tcPr>
            <w:tcW w:w="9352" w:type="dxa"/>
            <w:gridSpan w:val="19"/>
            <w:tcBorders>
              <w:top w:val="nil"/>
              <w:left w:val="nil"/>
              <w:bottom w:val="nil"/>
              <w:right w:val="nil"/>
            </w:tcBorders>
          </w:tcPr>
          <w:p w:rsidR="0074791A" w:rsidRPr="00681DAC" w:rsidP="003F59DC" w14:paraId="61E416FD" w14:textId="77777777">
            <w:pPr>
              <w:autoSpaceDE w:val="0"/>
              <w:autoSpaceDN w:val="0"/>
              <w:adjustRightInd w:val="0"/>
              <w:spacing w:after="0" w:line="240" w:lineRule="auto"/>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Tax gross up calculated using the Composite Tax Rate / (1 - Composite Tax Rate) in effect for the applicable period.</w:t>
            </w:r>
          </w:p>
        </w:tc>
        <w:tc>
          <w:tcPr>
            <w:tcW w:w="270" w:type="dxa"/>
            <w:gridSpan w:val="2"/>
            <w:tcBorders>
              <w:top w:val="nil"/>
              <w:left w:val="nil"/>
              <w:bottom w:val="nil"/>
              <w:right w:val="nil"/>
            </w:tcBorders>
          </w:tcPr>
          <w:p w:rsidR="0074791A" w:rsidRPr="00681DAC" w:rsidP="003F59DC" w14:paraId="0652DB3B"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080" w:type="dxa"/>
            <w:gridSpan w:val="2"/>
            <w:tcBorders>
              <w:top w:val="nil"/>
              <w:left w:val="nil"/>
              <w:bottom w:val="nil"/>
              <w:right w:val="nil"/>
            </w:tcBorders>
          </w:tcPr>
          <w:p w:rsidR="0074791A" w:rsidRPr="00681DAC" w:rsidP="003F59DC" w14:paraId="33B10874"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170" w:type="dxa"/>
            <w:gridSpan w:val="2"/>
            <w:tcBorders>
              <w:top w:val="nil"/>
              <w:left w:val="nil"/>
              <w:bottom w:val="nil"/>
              <w:right w:val="nil"/>
            </w:tcBorders>
          </w:tcPr>
          <w:p w:rsidR="0074791A" w:rsidRPr="00681DAC" w:rsidP="003F59DC" w14:paraId="299E0F73"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727" w:type="dxa"/>
            <w:gridSpan w:val="4"/>
            <w:tcBorders>
              <w:top w:val="nil"/>
              <w:left w:val="nil"/>
              <w:bottom w:val="nil"/>
              <w:right w:val="nil"/>
            </w:tcBorders>
          </w:tcPr>
          <w:p w:rsidR="0074791A" w:rsidRPr="00681DAC" w:rsidP="003F59DC" w14:paraId="2FC3894B"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990" w:type="dxa"/>
            <w:gridSpan w:val="3"/>
            <w:tcBorders>
              <w:top w:val="nil"/>
              <w:left w:val="nil"/>
              <w:bottom w:val="nil"/>
              <w:right w:val="nil"/>
            </w:tcBorders>
          </w:tcPr>
          <w:p w:rsidR="0074791A" w:rsidRPr="00681DAC" w:rsidP="003F59DC" w14:paraId="7B76C5E7"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087" w:type="dxa"/>
            <w:gridSpan w:val="2"/>
            <w:tcBorders>
              <w:top w:val="nil"/>
              <w:left w:val="nil"/>
              <w:bottom w:val="nil"/>
              <w:right w:val="nil"/>
            </w:tcBorders>
          </w:tcPr>
          <w:p w:rsidR="0074791A" w:rsidRPr="00681DAC" w:rsidP="003F59DC" w14:paraId="16932FF3"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5"/>
            <w:tcBorders>
              <w:top w:val="nil"/>
              <w:left w:val="nil"/>
              <w:bottom w:val="nil"/>
              <w:right w:val="nil"/>
            </w:tcBorders>
          </w:tcPr>
          <w:p w:rsidR="0074791A" w:rsidRPr="00681DAC" w:rsidP="003F59DC" w14:paraId="27A328AA"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355" w:type="dxa"/>
            <w:gridSpan w:val="6"/>
            <w:tcBorders>
              <w:top w:val="nil"/>
              <w:left w:val="nil"/>
              <w:bottom w:val="nil"/>
              <w:right w:val="nil"/>
            </w:tcBorders>
          </w:tcPr>
          <w:p w:rsidR="0074791A" w:rsidRPr="00681DAC" w:rsidP="003F59DC" w14:paraId="395BBBC1"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080" w:type="dxa"/>
            <w:gridSpan w:val="4"/>
            <w:tcBorders>
              <w:top w:val="nil"/>
              <w:left w:val="nil"/>
              <w:bottom w:val="nil"/>
              <w:right w:val="nil"/>
            </w:tcBorders>
          </w:tcPr>
          <w:p w:rsidR="0074791A" w:rsidRPr="00681DAC" w:rsidP="003F59DC" w14:paraId="0F3EA538"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r>
      <w:tr w14:paraId="42A13435" w14:textId="77777777" w:rsidTr="003F59DC">
        <w:tblPrEx>
          <w:tblW w:w="19482" w:type="dxa"/>
          <w:tblInd w:w="-30" w:type="dxa"/>
          <w:tblLayout w:type="fixed"/>
          <w:tblLook w:val="0000"/>
        </w:tblPrEx>
        <w:trPr>
          <w:gridAfter w:val="4"/>
          <w:wAfter w:w="457" w:type="dxa"/>
          <w:trHeight w:val="468"/>
        </w:trPr>
        <w:tc>
          <w:tcPr>
            <w:tcW w:w="744" w:type="dxa"/>
            <w:gridSpan w:val="2"/>
            <w:tcBorders>
              <w:top w:val="nil"/>
              <w:left w:val="nil"/>
              <w:bottom w:val="nil"/>
              <w:right w:val="nil"/>
            </w:tcBorders>
          </w:tcPr>
          <w:p w:rsidR="0074791A" w:rsidRPr="00681DAC" w:rsidP="003F59DC" w14:paraId="69F1E769"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(i)</w:t>
            </w:r>
          </w:p>
        </w:tc>
        <w:tc>
          <w:tcPr>
            <w:tcW w:w="9352" w:type="dxa"/>
            <w:gridSpan w:val="19"/>
            <w:tcBorders>
              <w:top w:val="nil"/>
              <w:left w:val="nil"/>
              <w:bottom w:val="nil"/>
              <w:right w:val="nil"/>
            </w:tcBorders>
          </w:tcPr>
          <w:p w:rsidR="0074791A" w:rsidRPr="00681DAC" w:rsidP="003F59DC" w14:paraId="004799DD" w14:textId="77777777">
            <w:pPr>
              <w:autoSpaceDE w:val="0"/>
              <w:autoSpaceDN w:val="0"/>
              <w:adjustRightInd w:val="0"/>
              <w:spacing w:after="0" w:line="240" w:lineRule="auto"/>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Niagara Mohawk Power Company will add footnotes below to identify excess or deficient ADIT from future Federal, State and Local income tax rate changes.</w:t>
            </w:r>
          </w:p>
        </w:tc>
        <w:tc>
          <w:tcPr>
            <w:tcW w:w="270" w:type="dxa"/>
            <w:gridSpan w:val="2"/>
            <w:tcBorders>
              <w:top w:val="nil"/>
              <w:left w:val="nil"/>
              <w:bottom w:val="nil"/>
              <w:right w:val="nil"/>
            </w:tcBorders>
          </w:tcPr>
          <w:p w:rsidR="0074791A" w:rsidRPr="00681DAC" w:rsidP="003F59DC" w14:paraId="55E66A48"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080" w:type="dxa"/>
            <w:gridSpan w:val="2"/>
            <w:tcBorders>
              <w:top w:val="nil"/>
              <w:left w:val="nil"/>
              <w:bottom w:val="nil"/>
              <w:right w:val="nil"/>
            </w:tcBorders>
          </w:tcPr>
          <w:p w:rsidR="0074791A" w:rsidRPr="00681DAC" w:rsidP="003F59DC" w14:paraId="03883270"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170" w:type="dxa"/>
            <w:gridSpan w:val="2"/>
            <w:tcBorders>
              <w:top w:val="nil"/>
              <w:left w:val="nil"/>
              <w:bottom w:val="nil"/>
              <w:right w:val="nil"/>
            </w:tcBorders>
          </w:tcPr>
          <w:p w:rsidR="0074791A" w:rsidRPr="00681DAC" w:rsidP="003F59DC" w14:paraId="1B03B23B"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727" w:type="dxa"/>
            <w:gridSpan w:val="4"/>
            <w:tcBorders>
              <w:top w:val="nil"/>
              <w:left w:val="nil"/>
              <w:bottom w:val="nil"/>
              <w:right w:val="nil"/>
            </w:tcBorders>
          </w:tcPr>
          <w:p w:rsidR="0074791A" w:rsidRPr="00681DAC" w:rsidP="003F59DC" w14:paraId="77D9361B"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990" w:type="dxa"/>
            <w:gridSpan w:val="3"/>
            <w:tcBorders>
              <w:top w:val="nil"/>
              <w:left w:val="nil"/>
              <w:bottom w:val="nil"/>
              <w:right w:val="nil"/>
            </w:tcBorders>
          </w:tcPr>
          <w:p w:rsidR="0074791A" w:rsidRPr="00681DAC" w:rsidP="003F59DC" w14:paraId="62FD9E3F"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087" w:type="dxa"/>
            <w:gridSpan w:val="2"/>
            <w:tcBorders>
              <w:top w:val="nil"/>
              <w:left w:val="nil"/>
              <w:bottom w:val="nil"/>
              <w:right w:val="nil"/>
            </w:tcBorders>
          </w:tcPr>
          <w:p w:rsidR="0074791A" w:rsidRPr="00681DAC" w:rsidP="003F59DC" w14:paraId="36ACBB37"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5"/>
            <w:tcBorders>
              <w:top w:val="nil"/>
              <w:left w:val="nil"/>
              <w:bottom w:val="nil"/>
              <w:right w:val="nil"/>
            </w:tcBorders>
          </w:tcPr>
          <w:p w:rsidR="0074791A" w:rsidRPr="00681DAC" w:rsidP="003F59DC" w14:paraId="1B970F24"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355" w:type="dxa"/>
            <w:gridSpan w:val="6"/>
            <w:tcBorders>
              <w:top w:val="nil"/>
              <w:left w:val="nil"/>
              <w:bottom w:val="nil"/>
              <w:right w:val="nil"/>
            </w:tcBorders>
          </w:tcPr>
          <w:p w:rsidR="0074791A" w:rsidRPr="00681DAC" w:rsidP="003F59DC" w14:paraId="0D2C899C"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080" w:type="dxa"/>
            <w:gridSpan w:val="4"/>
            <w:tcBorders>
              <w:top w:val="nil"/>
              <w:left w:val="nil"/>
              <w:bottom w:val="nil"/>
              <w:right w:val="nil"/>
            </w:tcBorders>
          </w:tcPr>
          <w:p w:rsidR="0074791A" w:rsidRPr="00681DAC" w:rsidP="003F59DC" w14:paraId="00A7DBA0"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r>
      <w:tr w14:paraId="285F9B9A" w14:textId="77777777" w:rsidTr="003F59DC">
        <w:tblPrEx>
          <w:tblW w:w="19482" w:type="dxa"/>
          <w:tblInd w:w="-30" w:type="dxa"/>
          <w:tblLayout w:type="fixed"/>
          <w:tblLook w:val="0000"/>
        </w:tblPrEx>
        <w:trPr>
          <w:gridAfter w:val="5"/>
          <w:wAfter w:w="644" w:type="dxa"/>
          <w:trHeight w:val="120"/>
        </w:trPr>
        <w:tc>
          <w:tcPr>
            <w:tcW w:w="657" w:type="dxa"/>
            <w:tcBorders>
              <w:top w:val="nil"/>
              <w:left w:val="nil"/>
              <w:bottom w:val="nil"/>
              <w:right w:val="nil"/>
            </w:tcBorders>
          </w:tcPr>
          <w:p w:rsidR="0074791A" w:rsidRPr="00681DAC" w:rsidP="003F59DC" w14:paraId="3D5CC01A" w14:textId="77777777">
            <w:pPr>
              <w:autoSpaceDE w:val="0"/>
              <w:autoSpaceDN w:val="0"/>
              <w:adjustRightInd w:val="0"/>
              <w:spacing w:after="0" w:line="240" w:lineRule="auto"/>
              <w:jc w:val="right"/>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(j) [ ]</w:t>
            </w:r>
          </w:p>
        </w:tc>
        <w:tc>
          <w:tcPr>
            <w:tcW w:w="3951" w:type="dxa"/>
            <w:gridSpan w:val="6"/>
            <w:tcBorders>
              <w:top w:val="nil"/>
              <w:left w:val="nil"/>
              <w:bottom w:val="nil"/>
              <w:right w:val="nil"/>
            </w:tcBorders>
            <w:shd w:val="clear" w:color="auto" w:fill="FFFF99"/>
          </w:tcPr>
          <w:p w:rsidR="0074791A" w:rsidRPr="00681DAC" w:rsidP="003F59DC" w14:paraId="2A428B80" w14:textId="77777777">
            <w:pPr>
              <w:autoSpaceDE w:val="0"/>
              <w:autoSpaceDN w:val="0"/>
              <w:adjustRightInd w:val="0"/>
              <w:spacing w:after="0" w:line="240" w:lineRule="auto"/>
              <w:rPr>
                <w:rFonts w:ascii="Arial" w:eastAsia="Times New Roman" w:hAnsi="Arial" w:cs="Arial"/>
                <w:color w:val="000000" w:themeColor="text1"/>
                <w:sz w:val="16"/>
                <w:szCs w:val="16"/>
              </w:rPr>
            </w:pPr>
          </w:p>
        </w:tc>
        <w:tc>
          <w:tcPr>
            <w:tcW w:w="269" w:type="dxa"/>
            <w:tcBorders>
              <w:top w:val="nil"/>
              <w:left w:val="nil"/>
              <w:bottom w:val="nil"/>
              <w:right w:val="nil"/>
            </w:tcBorders>
          </w:tcPr>
          <w:p w:rsidR="0074791A" w:rsidRPr="00681DAC" w:rsidP="003F59DC" w14:paraId="55EE701C"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079" w:type="dxa"/>
            <w:gridSpan w:val="4"/>
            <w:tcBorders>
              <w:top w:val="nil"/>
              <w:left w:val="nil"/>
              <w:bottom w:val="nil"/>
              <w:right w:val="nil"/>
            </w:tcBorders>
          </w:tcPr>
          <w:p w:rsidR="0074791A" w:rsidRPr="00681DAC" w:rsidP="003F59DC" w14:paraId="374FCE5F"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70" w:type="dxa"/>
            <w:tcBorders>
              <w:top w:val="nil"/>
              <w:left w:val="nil"/>
              <w:bottom w:val="nil"/>
              <w:right w:val="nil"/>
            </w:tcBorders>
          </w:tcPr>
          <w:p w:rsidR="0074791A" w:rsidRPr="00681DAC" w:rsidP="003F59DC" w14:paraId="0BACD115"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70" w:type="dxa"/>
            <w:tcBorders>
              <w:top w:val="nil"/>
              <w:left w:val="nil"/>
              <w:bottom w:val="nil"/>
              <w:right w:val="nil"/>
            </w:tcBorders>
          </w:tcPr>
          <w:p w:rsidR="0074791A" w:rsidRPr="00681DAC" w:rsidP="003F59DC" w14:paraId="7FDDB970"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2"/>
            <w:tcBorders>
              <w:top w:val="nil"/>
              <w:left w:val="nil"/>
              <w:bottom w:val="nil"/>
              <w:right w:val="nil"/>
            </w:tcBorders>
          </w:tcPr>
          <w:p w:rsidR="0074791A" w:rsidRPr="00681DAC" w:rsidP="003F59DC" w14:paraId="78200155"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260" w:type="dxa"/>
            <w:gridSpan w:val="2"/>
            <w:tcBorders>
              <w:top w:val="nil"/>
              <w:left w:val="nil"/>
              <w:bottom w:val="nil"/>
              <w:right w:val="nil"/>
            </w:tcBorders>
          </w:tcPr>
          <w:p w:rsidR="0074791A" w:rsidRPr="00681DAC" w:rsidP="003F59DC" w14:paraId="7EE01F9F"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990" w:type="dxa"/>
            <w:gridSpan w:val="2"/>
            <w:tcBorders>
              <w:top w:val="nil"/>
              <w:left w:val="nil"/>
              <w:bottom w:val="nil"/>
              <w:right w:val="nil"/>
            </w:tcBorders>
          </w:tcPr>
          <w:p w:rsidR="0074791A" w:rsidRPr="00681DAC" w:rsidP="003F59DC" w14:paraId="772A1FCD"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70" w:type="dxa"/>
            <w:gridSpan w:val="2"/>
            <w:tcBorders>
              <w:top w:val="nil"/>
              <w:left w:val="nil"/>
              <w:bottom w:val="nil"/>
              <w:right w:val="nil"/>
            </w:tcBorders>
          </w:tcPr>
          <w:p w:rsidR="0074791A" w:rsidRPr="00681DAC" w:rsidP="003F59DC" w14:paraId="26130438"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080" w:type="dxa"/>
            <w:gridSpan w:val="2"/>
            <w:tcBorders>
              <w:top w:val="nil"/>
              <w:left w:val="nil"/>
              <w:bottom w:val="nil"/>
              <w:right w:val="nil"/>
            </w:tcBorders>
          </w:tcPr>
          <w:p w:rsidR="0074791A" w:rsidRPr="00681DAC" w:rsidP="003F59DC" w14:paraId="42959EDA"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170" w:type="dxa"/>
            <w:gridSpan w:val="2"/>
            <w:tcBorders>
              <w:top w:val="nil"/>
              <w:left w:val="nil"/>
              <w:bottom w:val="nil"/>
              <w:right w:val="nil"/>
            </w:tcBorders>
          </w:tcPr>
          <w:p w:rsidR="0074791A" w:rsidRPr="00681DAC" w:rsidP="003F59DC" w14:paraId="00FBE81E"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70" w:type="dxa"/>
            <w:gridSpan w:val="2"/>
            <w:tcBorders>
              <w:top w:val="nil"/>
              <w:left w:val="nil"/>
              <w:bottom w:val="nil"/>
              <w:right w:val="nil"/>
            </w:tcBorders>
          </w:tcPr>
          <w:p w:rsidR="0074791A" w:rsidRPr="00681DAC" w:rsidP="003F59DC" w14:paraId="5B046EFC"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70" w:type="dxa"/>
            <w:tcBorders>
              <w:top w:val="nil"/>
              <w:left w:val="nil"/>
              <w:bottom w:val="nil"/>
              <w:right w:val="nil"/>
            </w:tcBorders>
          </w:tcPr>
          <w:p w:rsidR="0074791A" w:rsidRPr="00681DAC" w:rsidP="003F59DC" w14:paraId="54229A34"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262" w:type="dxa"/>
            <w:gridSpan w:val="6"/>
            <w:tcBorders>
              <w:top w:val="nil"/>
              <w:left w:val="nil"/>
              <w:bottom w:val="nil"/>
              <w:right w:val="nil"/>
            </w:tcBorders>
          </w:tcPr>
          <w:p w:rsidR="0074791A" w:rsidRPr="00681DAC" w:rsidP="003F59DC" w14:paraId="4E82AE55"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5"/>
            <w:tcBorders>
              <w:top w:val="nil"/>
              <w:left w:val="nil"/>
              <w:bottom w:val="nil"/>
              <w:right w:val="nil"/>
            </w:tcBorders>
          </w:tcPr>
          <w:p w:rsidR="0074791A" w:rsidRPr="00681DAC" w:rsidP="003F59DC" w14:paraId="0666CCDF"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5"/>
            <w:tcBorders>
              <w:top w:val="nil"/>
              <w:left w:val="nil"/>
              <w:bottom w:val="nil"/>
              <w:right w:val="nil"/>
            </w:tcBorders>
          </w:tcPr>
          <w:p w:rsidR="0074791A" w:rsidRPr="00681DAC" w:rsidP="003F59DC" w14:paraId="30CE4042"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260" w:type="dxa"/>
            <w:gridSpan w:val="5"/>
            <w:tcBorders>
              <w:top w:val="nil"/>
              <w:left w:val="nil"/>
              <w:bottom w:val="nil"/>
              <w:right w:val="nil"/>
            </w:tcBorders>
          </w:tcPr>
          <w:p w:rsidR="0074791A" w:rsidRPr="00681DAC" w:rsidP="003F59DC" w14:paraId="7383F51F"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r>
      <w:tr w14:paraId="3AF520AA" w14:textId="77777777" w:rsidTr="003F59DC">
        <w:tblPrEx>
          <w:tblW w:w="19482" w:type="dxa"/>
          <w:tblInd w:w="-30" w:type="dxa"/>
          <w:tblLayout w:type="fixed"/>
          <w:tblLook w:val="0000"/>
        </w:tblPrEx>
        <w:trPr>
          <w:gridAfter w:val="5"/>
          <w:wAfter w:w="644" w:type="dxa"/>
          <w:trHeight w:val="120"/>
        </w:trPr>
        <w:tc>
          <w:tcPr>
            <w:tcW w:w="657" w:type="dxa"/>
            <w:tcBorders>
              <w:left w:val="nil"/>
              <w:right w:val="nil"/>
            </w:tcBorders>
          </w:tcPr>
          <w:p w:rsidR="0074791A" w:rsidRPr="00681DAC" w:rsidP="003F59DC" w14:paraId="76E127CD"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3951" w:type="dxa"/>
            <w:gridSpan w:val="6"/>
            <w:tcBorders>
              <w:left w:val="nil"/>
              <w:right w:val="nil"/>
            </w:tcBorders>
          </w:tcPr>
          <w:p w:rsidR="0074791A" w:rsidRPr="00681DAC" w:rsidP="003F59DC" w14:paraId="36C0E0E7" w14:textId="77777777">
            <w:pPr>
              <w:autoSpaceDE w:val="0"/>
              <w:autoSpaceDN w:val="0"/>
              <w:adjustRightInd w:val="0"/>
              <w:spacing w:after="0" w:line="240" w:lineRule="auto"/>
              <w:rPr>
                <w:rFonts w:ascii="Arial" w:eastAsia="Times New Roman" w:hAnsi="Arial" w:cs="Arial"/>
                <w:color w:val="000000" w:themeColor="text1"/>
                <w:sz w:val="16"/>
                <w:szCs w:val="16"/>
              </w:rPr>
            </w:pPr>
          </w:p>
        </w:tc>
        <w:tc>
          <w:tcPr>
            <w:tcW w:w="269" w:type="dxa"/>
            <w:tcBorders>
              <w:left w:val="nil"/>
              <w:right w:val="nil"/>
            </w:tcBorders>
          </w:tcPr>
          <w:p w:rsidR="0074791A" w:rsidRPr="00681DAC" w:rsidP="003F59DC" w14:paraId="2080DA75"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079" w:type="dxa"/>
            <w:gridSpan w:val="4"/>
            <w:tcBorders>
              <w:left w:val="nil"/>
              <w:right w:val="nil"/>
            </w:tcBorders>
          </w:tcPr>
          <w:p w:rsidR="0074791A" w:rsidRPr="00681DAC" w:rsidP="003F59DC" w14:paraId="0A497A7F"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70" w:type="dxa"/>
            <w:tcBorders>
              <w:left w:val="nil"/>
              <w:right w:val="nil"/>
            </w:tcBorders>
          </w:tcPr>
          <w:p w:rsidR="0074791A" w:rsidRPr="00681DAC" w:rsidP="003F59DC" w14:paraId="3FED1242"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70" w:type="dxa"/>
            <w:tcBorders>
              <w:left w:val="nil"/>
              <w:right w:val="nil"/>
            </w:tcBorders>
          </w:tcPr>
          <w:p w:rsidR="0074791A" w:rsidRPr="00681DAC" w:rsidP="003F59DC" w14:paraId="04E249B1"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2"/>
            <w:tcBorders>
              <w:left w:val="nil"/>
              <w:right w:val="nil"/>
            </w:tcBorders>
          </w:tcPr>
          <w:p w:rsidR="0074791A" w:rsidRPr="00681DAC" w:rsidP="003F59DC" w14:paraId="7831CB5D"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260" w:type="dxa"/>
            <w:gridSpan w:val="2"/>
            <w:tcBorders>
              <w:left w:val="nil"/>
              <w:right w:val="nil"/>
            </w:tcBorders>
          </w:tcPr>
          <w:p w:rsidR="0074791A" w:rsidRPr="00681DAC" w:rsidP="003F59DC" w14:paraId="2953943D"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990" w:type="dxa"/>
            <w:gridSpan w:val="2"/>
            <w:tcBorders>
              <w:left w:val="nil"/>
              <w:right w:val="nil"/>
            </w:tcBorders>
          </w:tcPr>
          <w:p w:rsidR="0074791A" w:rsidRPr="00681DAC" w:rsidP="003F59DC" w14:paraId="066ABFE8"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70" w:type="dxa"/>
            <w:gridSpan w:val="2"/>
            <w:tcBorders>
              <w:left w:val="nil"/>
              <w:right w:val="nil"/>
            </w:tcBorders>
          </w:tcPr>
          <w:p w:rsidR="0074791A" w:rsidRPr="00681DAC" w:rsidP="003F59DC" w14:paraId="4850CF4B"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080" w:type="dxa"/>
            <w:gridSpan w:val="2"/>
            <w:tcBorders>
              <w:left w:val="nil"/>
              <w:right w:val="nil"/>
            </w:tcBorders>
          </w:tcPr>
          <w:p w:rsidR="0074791A" w:rsidRPr="00681DAC" w:rsidP="003F59DC" w14:paraId="5F2D49EF"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170" w:type="dxa"/>
            <w:gridSpan w:val="2"/>
            <w:tcBorders>
              <w:left w:val="nil"/>
              <w:right w:val="nil"/>
            </w:tcBorders>
          </w:tcPr>
          <w:p w:rsidR="0074791A" w:rsidRPr="00681DAC" w:rsidP="003F59DC" w14:paraId="677A3FEC"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70" w:type="dxa"/>
            <w:gridSpan w:val="2"/>
            <w:tcBorders>
              <w:left w:val="nil"/>
              <w:right w:val="nil"/>
            </w:tcBorders>
          </w:tcPr>
          <w:p w:rsidR="0074791A" w:rsidRPr="00681DAC" w:rsidP="003F59DC" w14:paraId="57F3225D"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70" w:type="dxa"/>
            <w:tcBorders>
              <w:left w:val="nil"/>
              <w:right w:val="nil"/>
            </w:tcBorders>
          </w:tcPr>
          <w:p w:rsidR="0074791A" w:rsidRPr="00681DAC" w:rsidP="003F59DC" w14:paraId="257A3DA0"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262" w:type="dxa"/>
            <w:gridSpan w:val="6"/>
            <w:tcBorders>
              <w:left w:val="nil"/>
              <w:right w:val="nil"/>
            </w:tcBorders>
          </w:tcPr>
          <w:p w:rsidR="0074791A" w:rsidRPr="00681DAC" w:rsidP="003F59DC" w14:paraId="5D9AF5EB"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5"/>
            <w:tcBorders>
              <w:left w:val="nil"/>
              <w:right w:val="nil"/>
            </w:tcBorders>
          </w:tcPr>
          <w:p w:rsidR="0074791A" w:rsidRPr="00681DAC" w:rsidP="003F59DC" w14:paraId="1CD92D90"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5"/>
            <w:tcBorders>
              <w:left w:val="nil"/>
              <w:right w:val="nil"/>
            </w:tcBorders>
          </w:tcPr>
          <w:p w:rsidR="0074791A" w:rsidRPr="00681DAC" w:rsidP="003F59DC" w14:paraId="52B5A416"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260" w:type="dxa"/>
            <w:gridSpan w:val="5"/>
            <w:tcBorders>
              <w:left w:val="nil"/>
              <w:right w:val="nil"/>
            </w:tcBorders>
          </w:tcPr>
          <w:p w:rsidR="0074791A" w:rsidRPr="00681DAC" w:rsidP="003F59DC" w14:paraId="1D64B15E"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r>
    </w:tbl>
    <w:p w:rsidR="0074791A" w:rsidRPr="00681DAC" w:rsidP="0074791A" w14:paraId="68F2F877" w14:textId="77777777">
      <w:pPr>
        <w:pStyle w:val="Bodypara"/>
        <w:spacing w:after="0"/>
        <w:ind w:firstLine="0"/>
        <w:rPr>
          <w:rFonts w:ascii="Arial" w:hAnsi="Arial" w:cs="Arial"/>
          <w:color w:val="000000" w:themeColor="text1"/>
          <w:sz w:val="16"/>
          <w:szCs w:val="16"/>
        </w:rPr>
      </w:pPr>
    </w:p>
    <w:p w:rsidR="0074791A" w:rsidP="0074791A" w14:paraId="4C32DDD9" w14:textId="77777777">
      <w:pPr>
        <w:pStyle w:val="Bodypara"/>
        <w:spacing w:after="0" w:line="240" w:lineRule="auto"/>
        <w:ind w:firstLine="0"/>
        <w:rPr>
          <w:rFonts w:ascii="Times New Roman" w:hAnsi="Times New Roman"/>
          <w:sz w:val="24"/>
          <w:szCs w:val="24"/>
        </w:rPr>
      </w:pPr>
      <w:r>
        <w:rPr>
          <w:rFonts w:ascii="Times New Roman" w:hAnsi="Times New Roman"/>
          <w:sz w:val="24"/>
          <w:szCs w:val="24"/>
        </w:rPr>
        <w:br w:type="page"/>
      </w:r>
    </w:p>
    <w:tbl>
      <w:tblPr>
        <w:tblpPr w:leftFromText="180" w:rightFromText="180" w:vertAnchor="page" w:horzAnchor="margin" w:tblpY="939"/>
        <w:tblW w:w="0" w:type="auto"/>
        <w:tblLayout w:type="fixed"/>
        <w:tblLook w:val="0000"/>
      </w:tblPr>
      <w:tblGrid>
        <w:gridCol w:w="744"/>
        <w:gridCol w:w="1377"/>
        <w:gridCol w:w="1683"/>
        <w:gridCol w:w="2081"/>
        <w:gridCol w:w="2208"/>
        <w:gridCol w:w="404"/>
        <w:gridCol w:w="1507"/>
        <w:gridCol w:w="1562"/>
        <w:gridCol w:w="1664"/>
        <w:gridCol w:w="1980"/>
        <w:gridCol w:w="240"/>
        <w:gridCol w:w="2082"/>
      </w:tblGrid>
      <w:tr w14:paraId="7B65A447" w14:textId="77777777" w:rsidTr="003F59DC">
        <w:tblPrEx>
          <w:tblW w:w="0" w:type="auto"/>
          <w:tblLayout w:type="fixed"/>
          <w:tblLook w:val="0000"/>
        </w:tblPrEx>
        <w:trPr>
          <w:trHeight w:val="450"/>
        </w:trPr>
        <w:tc>
          <w:tcPr>
            <w:tcW w:w="744" w:type="dxa"/>
            <w:tcBorders>
              <w:top w:val="nil"/>
              <w:left w:val="nil"/>
              <w:bottom w:val="nil"/>
              <w:right w:val="nil"/>
            </w:tcBorders>
          </w:tcPr>
          <w:p w:rsidR="0074791A" w:rsidRPr="00681DAC" w:rsidP="003F59DC" w14:paraId="5675A7E5"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5141" w:type="dxa"/>
            <w:gridSpan w:val="3"/>
            <w:tcBorders>
              <w:top w:val="nil"/>
              <w:left w:val="nil"/>
              <w:bottom w:val="nil"/>
              <w:right w:val="nil"/>
            </w:tcBorders>
          </w:tcPr>
          <w:p w:rsidR="0074791A" w:rsidRPr="00681DAC" w:rsidP="003F59DC" w14:paraId="7AB6E2C4" w14:textId="77777777">
            <w:pPr>
              <w:autoSpaceDE w:val="0"/>
              <w:autoSpaceDN w:val="0"/>
              <w:adjustRightInd w:val="0"/>
              <w:spacing w:after="0" w:line="240" w:lineRule="auto"/>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Niagara Mohawk Power Corporation Annual Revenue Requirements of Transmission Facilities</w:t>
            </w:r>
          </w:p>
        </w:tc>
        <w:tc>
          <w:tcPr>
            <w:tcW w:w="2208" w:type="dxa"/>
            <w:tcBorders>
              <w:top w:val="nil"/>
              <w:left w:val="nil"/>
              <w:bottom w:val="nil"/>
              <w:right w:val="nil"/>
            </w:tcBorders>
          </w:tcPr>
          <w:p w:rsidR="0074791A" w:rsidRPr="00681DAC" w:rsidP="003F59DC" w14:paraId="55266C97"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404" w:type="dxa"/>
            <w:tcBorders>
              <w:top w:val="nil"/>
              <w:left w:val="nil"/>
              <w:bottom w:val="nil"/>
              <w:right w:val="nil"/>
            </w:tcBorders>
          </w:tcPr>
          <w:p w:rsidR="0074791A" w:rsidRPr="00681DAC" w:rsidP="003F59DC" w14:paraId="3E20D291"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507" w:type="dxa"/>
            <w:tcBorders>
              <w:top w:val="nil"/>
              <w:left w:val="nil"/>
              <w:bottom w:val="nil"/>
              <w:right w:val="nil"/>
            </w:tcBorders>
          </w:tcPr>
          <w:p w:rsidR="0074791A" w:rsidRPr="00681DAC" w:rsidP="003F59DC" w14:paraId="0C3AEC3B"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562" w:type="dxa"/>
            <w:tcBorders>
              <w:top w:val="nil"/>
              <w:left w:val="nil"/>
              <w:bottom w:val="nil"/>
              <w:right w:val="nil"/>
            </w:tcBorders>
          </w:tcPr>
          <w:p w:rsidR="0074791A" w:rsidRPr="00681DAC" w:rsidP="003F59DC" w14:paraId="4B8547F5"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664" w:type="dxa"/>
            <w:tcBorders>
              <w:top w:val="nil"/>
              <w:left w:val="nil"/>
              <w:bottom w:val="nil"/>
              <w:right w:val="nil"/>
            </w:tcBorders>
          </w:tcPr>
          <w:p w:rsidR="0074791A" w:rsidRPr="00681DAC" w:rsidP="003F59DC" w14:paraId="53266881"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980" w:type="dxa"/>
            <w:tcBorders>
              <w:top w:val="nil"/>
              <w:left w:val="nil"/>
              <w:bottom w:val="nil"/>
              <w:right w:val="nil"/>
            </w:tcBorders>
          </w:tcPr>
          <w:p w:rsidR="0074791A" w:rsidRPr="00681DAC" w:rsidP="003F59DC" w14:paraId="0384094A"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40" w:type="dxa"/>
            <w:tcBorders>
              <w:top w:val="nil"/>
              <w:left w:val="nil"/>
              <w:bottom w:val="nil"/>
              <w:right w:val="nil"/>
            </w:tcBorders>
          </w:tcPr>
          <w:p w:rsidR="0074791A" w:rsidRPr="00681DAC" w:rsidP="003F59DC" w14:paraId="7B6508FD"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082" w:type="dxa"/>
            <w:tcBorders>
              <w:top w:val="nil"/>
              <w:left w:val="nil"/>
              <w:bottom w:val="nil"/>
              <w:right w:val="nil"/>
            </w:tcBorders>
          </w:tcPr>
          <w:p w:rsidR="0074791A" w:rsidRPr="00681DAC" w:rsidP="003F59DC" w14:paraId="6E16B915"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Attachment 1</w:t>
            </w:r>
          </w:p>
          <w:p w:rsidR="0074791A" w:rsidRPr="00681DAC" w:rsidP="003F59DC" w14:paraId="78C75F79"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Schedule 15c</w:t>
            </w:r>
          </w:p>
          <w:p w:rsidR="0074791A" w:rsidRPr="00681DAC" w:rsidP="003F59DC" w14:paraId="13A6A71C"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Page 2 of 2</w:t>
            </w:r>
          </w:p>
        </w:tc>
      </w:tr>
      <w:tr w14:paraId="79CDB349" w14:textId="77777777" w:rsidTr="003F59DC">
        <w:tblPrEx>
          <w:tblW w:w="0" w:type="auto"/>
          <w:tblLayout w:type="fixed"/>
          <w:tblLook w:val="0000"/>
        </w:tblPrEx>
        <w:trPr>
          <w:trHeight w:val="87"/>
        </w:trPr>
        <w:tc>
          <w:tcPr>
            <w:tcW w:w="744" w:type="dxa"/>
            <w:tcBorders>
              <w:top w:val="nil"/>
              <w:left w:val="nil"/>
              <w:bottom w:val="nil"/>
              <w:right w:val="nil"/>
            </w:tcBorders>
          </w:tcPr>
          <w:p w:rsidR="0074791A" w:rsidRPr="00681DAC" w:rsidP="003F59DC" w14:paraId="055C2019"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5141" w:type="dxa"/>
            <w:gridSpan w:val="3"/>
            <w:tcBorders>
              <w:top w:val="nil"/>
              <w:left w:val="nil"/>
              <w:bottom w:val="nil"/>
              <w:right w:val="nil"/>
            </w:tcBorders>
          </w:tcPr>
          <w:p w:rsidR="0074791A" w:rsidRPr="00681DAC" w:rsidP="003F59DC" w14:paraId="3A480C90" w14:textId="77777777">
            <w:pPr>
              <w:autoSpaceDE w:val="0"/>
              <w:autoSpaceDN w:val="0"/>
              <w:adjustRightInd w:val="0"/>
              <w:spacing w:after="0" w:line="240" w:lineRule="auto"/>
              <w:rPr>
                <w:rFonts w:ascii="Arial" w:eastAsia="Times New Roman" w:hAnsi="Arial" w:cs="Arial"/>
                <w:b/>
                <w:bCs/>
                <w:color w:val="000000" w:themeColor="text1"/>
                <w:sz w:val="16"/>
                <w:szCs w:val="16"/>
              </w:rPr>
            </w:pPr>
            <w:r>
              <w:rPr>
                <w:rFonts w:ascii="Arial" w:eastAsia="Times New Roman" w:hAnsi="Arial" w:cs="Arial"/>
                <w:b/>
                <w:bCs/>
                <w:color w:val="000000" w:themeColor="text1"/>
                <w:sz w:val="16"/>
                <w:szCs w:val="16"/>
              </w:rPr>
              <w:t>Smart Path Connect</w:t>
            </w:r>
            <w:r w:rsidRPr="00681DAC">
              <w:rPr>
                <w:rFonts w:ascii="Arial" w:eastAsia="Times New Roman" w:hAnsi="Arial" w:cs="Arial"/>
                <w:b/>
                <w:bCs/>
                <w:color w:val="000000" w:themeColor="text1"/>
                <w:sz w:val="16"/>
                <w:szCs w:val="16"/>
              </w:rPr>
              <w:t xml:space="preserve"> (Excess)Deficient ADIT Worksheet:_ </w:t>
            </w:r>
          </w:p>
        </w:tc>
        <w:tc>
          <w:tcPr>
            <w:tcW w:w="2208" w:type="dxa"/>
            <w:tcBorders>
              <w:top w:val="nil"/>
              <w:left w:val="nil"/>
              <w:bottom w:val="nil"/>
              <w:right w:val="nil"/>
            </w:tcBorders>
          </w:tcPr>
          <w:p w:rsidR="0074791A" w:rsidRPr="00681DAC" w:rsidP="003F59DC" w14:paraId="7916D3F7"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404" w:type="dxa"/>
            <w:tcBorders>
              <w:top w:val="nil"/>
              <w:left w:val="nil"/>
              <w:bottom w:val="nil"/>
              <w:right w:val="nil"/>
            </w:tcBorders>
          </w:tcPr>
          <w:p w:rsidR="0074791A" w:rsidRPr="00681DAC" w:rsidP="003F59DC" w14:paraId="7BCE9AE5"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507" w:type="dxa"/>
            <w:tcBorders>
              <w:top w:val="nil"/>
              <w:left w:val="nil"/>
              <w:bottom w:val="nil"/>
              <w:right w:val="nil"/>
            </w:tcBorders>
          </w:tcPr>
          <w:p w:rsidR="0074791A" w:rsidRPr="00681DAC" w:rsidP="003F59DC" w14:paraId="4019403F"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562" w:type="dxa"/>
            <w:tcBorders>
              <w:top w:val="nil"/>
              <w:left w:val="nil"/>
              <w:bottom w:val="nil"/>
              <w:right w:val="nil"/>
            </w:tcBorders>
          </w:tcPr>
          <w:p w:rsidR="0074791A" w:rsidRPr="00681DAC" w:rsidP="003F59DC" w14:paraId="23C290DF"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664" w:type="dxa"/>
            <w:tcBorders>
              <w:top w:val="nil"/>
              <w:left w:val="nil"/>
              <w:bottom w:val="nil"/>
              <w:right w:val="nil"/>
            </w:tcBorders>
          </w:tcPr>
          <w:p w:rsidR="0074791A" w:rsidRPr="00681DAC" w:rsidP="003F59DC" w14:paraId="7A3C88A2"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980" w:type="dxa"/>
            <w:tcBorders>
              <w:top w:val="nil"/>
              <w:left w:val="nil"/>
              <w:bottom w:val="nil"/>
              <w:right w:val="nil"/>
            </w:tcBorders>
          </w:tcPr>
          <w:p w:rsidR="0074791A" w:rsidRPr="00681DAC" w:rsidP="003F59DC" w14:paraId="7F52B5F2"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40" w:type="dxa"/>
            <w:tcBorders>
              <w:top w:val="nil"/>
              <w:left w:val="nil"/>
              <w:bottom w:val="nil"/>
              <w:right w:val="nil"/>
            </w:tcBorders>
          </w:tcPr>
          <w:p w:rsidR="0074791A" w:rsidRPr="00681DAC" w:rsidP="003F59DC" w14:paraId="231AF1F0"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082" w:type="dxa"/>
            <w:tcBorders>
              <w:top w:val="nil"/>
              <w:left w:val="nil"/>
              <w:bottom w:val="nil"/>
              <w:right w:val="nil"/>
            </w:tcBorders>
          </w:tcPr>
          <w:p w:rsidR="0074791A" w:rsidRPr="00681DAC" w:rsidP="003F59DC" w14:paraId="5BC042C0"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r>
      <w:tr w14:paraId="03CB0BA2" w14:textId="77777777" w:rsidTr="003F59DC">
        <w:tblPrEx>
          <w:tblW w:w="0" w:type="auto"/>
          <w:tblLayout w:type="fixed"/>
          <w:tblLook w:val="0000"/>
        </w:tblPrEx>
        <w:trPr>
          <w:trHeight w:val="116"/>
        </w:trPr>
        <w:tc>
          <w:tcPr>
            <w:tcW w:w="744" w:type="dxa"/>
            <w:tcBorders>
              <w:top w:val="nil"/>
              <w:left w:val="nil"/>
              <w:bottom w:val="nil"/>
              <w:right w:val="nil"/>
            </w:tcBorders>
          </w:tcPr>
          <w:p w:rsidR="0074791A" w:rsidRPr="00681DAC" w:rsidP="003F59DC" w14:paraId="6363FB2B"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5141" w:type="dxa"/>
            <w:gridSpan w:val="3"/>
            <w:tcBorders>
              <w:top w:val="nil"/>
              <w:left w:val="nil"/>
              <w:bottom w:val="nil"/>
              <w:right w:val="nil"/>
            </w:tcBorders>
            <w:shd w:val="clear" w:color="auto" w:fill="FFFFCC"/>
          </w:tcPr>
          <w:p w:rsidR="0074791A" w:rsidRPr="00681DAC" w:rsidP="003F59DC" w14:paraId="0DA78002" w14:textId="77777777">
            <w:pPr>
              <w:autoSpaceDE w:val="0"/>
              <w:autoSpaceDN w:val="0"/>
              <w:adjustRightInd w:val="0"/>
              <w:spacing w:after="0" w:line="240" w:lineRule="auto"/>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For costs in 20_</w:t>
            </w:r>
          </w:p>
        </w:tc>
        <w:tc>
          <w:tcPr>
            <w:tcW w:w="2208" w:type="dxa"/>
            <w:tcBorders>
              <w:top w:val="nil"/>
              <w:left w:val="nil"/>
              <w:bottom w:val="nil"/>
              <w:right w:val="nil"/>
            </w:tcBorders>
          </w:tcPr>
          <w:p w:rsidR="0074791A" w:rsidRPr="00681DAC" w:rsidP="003F59DC" w14:paraId="6DE688F7"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404" w:type="dxa"/>
            <w:tcBorders>
              <w:top w:val="nil"/>
              <w:left w:val="nil"/>
              <w:bottom w:val="nil"/>
              <w:right w:val="nil"/>
            </w:tcBorders>
          </w:tcPr>
          <w:p w:rsidR="0074791A" w:rsidRPr="00681DAC" w:rsidP="003F59DC" w14:paraId="40216D6F"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507" w:type="dxa"/>
            <w:tcBorders>
              <w:top w:val="nil"/>
              <w:left w:val="nil"/>
              <w:bottom w:val="nil"/>
              <w:right w:val="nil"/>
            </w:tcBorders>
          </w:tcPr>
          <w:p w:rsidR="0074791A" w:rsidRPr="00681DAC" w:rsidP="003F59DC" w14:paraId="5D6FFEFC"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562" w:type="dxa"/>
            <w:tcBorders>
              <w:top w:val="nil"/>
              <w:left w:val="nil"/>
              <w:bottom w:val="nil"/>
              <w:right w:val="nil"/>
            </w:tcBorders>
          </w:tcPr>
          <w:p w:rsidR="0074791A" w:rsidRPr="00681DAC" w:rsidP="003F59DC" w14:paraId="2C95E436"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664" w:type="dxa"/>
            <w:tcBorders>
              <w:top w:val="nil"/>
              <w:left w:val="nil"/>
              <w:bottom w:val="nil"/>
              <w:right w:val="nil"/>
            </w:tcBorders>
          </w:tcPr>
          <w:p w:rsidR="0074791A" w:rsidRPr="00681DAC" w:rsidP="003F59DC" w14:paraId="0D60BD38"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980" w:type="dxa"/>
            <w:tcBorders>
              <w:top w:val="nil"/>
              <w:left w:val="nil"/>
              <w:bottom w:val="nil"/>
              <w:right w:val="nil"/>
            </w:tcBorders>
          </w:tcPr>
          <w:p w:rsidR="0074791A" w:rsidRPr="00681DAC" w:rsidP="003F59DC" w14:paraId="5347B967"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40" w:type="dxa"/>
            <w:tcBorders>
              <w:top w:val="nil"/>
              <w:left w:val="nil"/>
              <w:bottom w:val="nil"/>
              <w:right w:val="nil"/>
            </w:tcBorders>
          </w:tcPr>
          <w:p w:rsidR="0074791A" w:rsidRPr="00681DAC" w:rsidP="003F59DC" w14:paraId="01A076C5"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082" w:type="dxa"/>
            <w:tcBorders>
              <w:top w:val="nil"/>
              <w:left w:val="nil"/>
              <w:bottom w:val="nil"/>
              <w:right w:val="nil"/>
            </w:tcBorders>
          </w:tcPr>
          <w:p w:rsidR="0074791A" w:rsidRPr="00681DAC" w:rsidP="003F59DC" w14:paraId="03F90896"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r>
      <w:tr w14:paraId="6BF9C84C" w14:textId="77777777" w:rsidTr="003F59DC">
        <w:tblPrEx>
          <w:tblW w:w="0" w:type="auto"/>
          <w:tblLayout w:type="fixed"/>
          <w:tblLook w:val="0000"/>
        </w:tblPrEx>
        <w:trPr>
          <w:trHeight w:val="116"/>
        </w:trPr>
        <w:tc>
          <w:tcPr>
            <w:tcW w:w="744" w:type="dxa"/>
            <w:tcBorders>
              <w:top w:val="nil"/>
              <w:left w:val="nil"/>
              <w:bottom w:val="nil"/>
              <w:right w:val="nil"/>
            </w:tcBorders>
          </w:tcPr>
          <w:p w:rsidR="0074791A" w:rsidRPr="00681DAC" w:rsidP="003F59DC" w14:paraId="1F89FA1D"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377" w:type="dxa"/>
            <w:tcBorders>
              <w:top w:val="nil"/>
              <w:left w:val="nil"/>
              <w:bottom w:val="nil"/>
              <w:right w:val="nil"/>
            </w:tcBorders>
          </w:tcPr>
          <w:p w:rsidR="0074791A" w:rsidRPr="00681DAC" w:rsidP="003F59DC" w14:paraId="0B4CDDD7"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683" w:type="dxa"/>
            <w:tcBorders>
              <w:top w:val="nil"/>
              <w:left w:val="nil"/>
              <w:bottom w:val="nil"/>
              <w:right w:val="nil"/>
            </w:tcBorders>
          </w:tcPr>
          <w:p w:rsidR="0074791A" w:rsidRPr="00681DAC" w:rsidP="003F59DC" w14:paraId="1EE74511"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081" w:type="dxa"/>
            <w:tcBorders>
              <w:top w:val="nil"/>
              <w:left w:val="nil"/>
              <w:right w:val="nil"/>
            </w:tcBorders>
          </w:tcPr>
          <w:p w:rsidR="0074791A" w:rsidRPr="00681DAC" w:rsidP="003F59DC" w14:paraId="29516D5A"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208" w:type="dxa"/>
            <w:tcBorders>
              <w:top w:val="nil"/>
              <w:left w:val="nil"/>
              <w:right w:val="nil"/>
            </w:tcBorders>
          </w:tcPr>
          <w:p w:rsidR="0074791A" w:rsidRPr="00681DAC" w:rsidP="003F59DC" w14:paraId="33DCD6CF"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404" w:type="dxa"/>
            <w:tcBorders>
              <w:top w:val="nil"/>
              <w:left w:val="nil"/>
              <w:right w:val="nil"/>
            </w:tcBorders>
          </w:tcPr>
          <w:p w:rsidR="0074791A" w:rsidRPr="00681DAC" w:rsidP="003F59DC" w14:paraId="3A29971F"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507" w:type="dxa"/>
            <w:tcBorders>
              <w:top w:val="nil"/>
              <w:left w:val="nil"/>
              <w:bottom w:val="nil"/>
              <w:right w:val="nil"/>
            </w:tcBorders>
          </w:tcPr>
          <w:p w:rsidR="0074791A" w:rsidRPr="00681DAC" w:rsidP="003F59DC" w14:paraId="68974485"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562" w:type="dxa"/>
            <w:tcBorders>
              <w:top w:val="nil"/>
              <w:left w:val="nil"/>
              <w:bottom w:val="nil"/>
              <w:right w:val="nil"/>
            </w:tcBorders>
          </w:tcPr>
          <w:p w:rsidR="0074791A" w:rsidRPr="00681DAC" w:rsidP="003F59DC" w14:paraId="0E2C8E5E"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664" w:type="dxa"/>
            <w:tcBorders>
              <w:top w:val="nil"/>
              <w:left w:val="nil"/>
              <w:bottom w:val="nil"/>
              <w:right w:val="nil"/>
            </w:tcBorders>
          </w:tcPr>
          <w:p w:rsidR="0074791A" w:rsidRPr="00681DAC" w:rsidP="003F59DC" w14:paraId="5E5E5CC6"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980" w:type="dxa"/>
            <w:tcBorders>
              <w:top w:val="nil"/>
              <w:left w:val="nil"/>
              <w:bottom w:val="nil"/>
              <w:right w:val="nil"/>
            </w:tcBorders>
          </w:tcPr>
          <w:p w:rsidR="0074791A" w:rsidRPr="00681DAC" w:rsidP="003F59DC" w14:paraId="651A13B6"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40" w:type="dxa"/>
            <w:tcBorders>
              <w:top w:val="nil"/>
              <w:left w:val="nil"/>
              <w:bottom w:val="nil"/>
              <w:right w:val="nil"/>
            </w:tcBorders>
          </w:tcPr>
          <w:p w:rsidR="0074791A" w:rsidRPr="00681DAC" w:rsidP="003F59DC" w14:paraId="347309A8"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082" w:type="dxa"/>
            <w:tcBorders>
              <w:top w:val="nil"/>
              <w:left w:val="nil"/>
              <w:bottom w:val="nil"/>
              <w:right w:val="nil"/>
            </w:tcBorders>
          </w:tcPr>
          <w:p w:rsidR="0074791A" w:rsidRPr="00681DAC" w:rsidP="003F59DC" w14:paraId="3C463205"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r>
      <w:tr w14:paraId="0B5FF252" w14:textId="77777777" w:rsidTr="003F59DC">
        <w:tblPrEx>
          <w:tblW w:w="0" w:type="auto"/>
          <w:tblLayout w:type="fixed"/>
          <w:tblLook w:val="0000"/>
        </w:tblPrEx>
        <w:trPr>
          <w:trHeight w:val="116"/>
        </w:trPr>
        <w:tc>
          <w:tcPr>
            <w:tcW w:w="744" w:type="dxa"/>
            <w:tcBorders>
              <w:top w:val="nil"/>
              <w:left w:val="nil"/>
              <w:bottom w:val="nil"/>
              <w:right w:val="nil"/>
            </w:tcBorders>
          </w:tcPr>
          <w:p w:rsidR="0074791A" w:rsidRPr="00681DAC" w:rsidP="003F59DC" w14:paraId="68860DAF"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377" w:type="dxa"/>
            <w:tcBorders>
              <w:top w:val="nil"/>
              <w:left w:val="nil"/>
              <w:bottom w:val="nil"/>
              <w:right w:val="nil"/>
            </w:tcBorders>
          </w:tcPr>
          <w:p w:rsidR="0074791A" w:rsidRPr="00681DAC" w:rsidP="003F59DC" w14:paraId="79C7D8FF"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683" w:type="dxa"/>
            <w:tcBorders>
              <w:top w:val="nil"/>
              <w:left w:val="nil"/>
              <w:bottom w:val="nil"/>
            </w:tcBorders>
          </w:tcPr>
          <w:p w:rsidR="0074791A" w:rsidRPr="00681DAC" w:rsidP="003F59DC" w14:paraId="02DCBA75"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081" w:type="dxa"/>
            <w:tcBorders>
              <w:right w:val="nil"/>
            </w:tcBorders>
          </w:tcPr>
          <w:p w:rsidR="0074791A" w:rsidRPr="00681DAC" w:rsidP="003F59DC" w14:paraId="68E9CBE1"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2208" w:type="dxa"/>
            <w:tcBorders>
              <w:left w:val="nil"/>
              <w:right w:val="nil"/>
            </w:tcBorders>
          </w:tcPr>
          <w:p w:rsidR="0074791A" w:rsidRPr="00681DAC" w:rsidP="003F59DC" w14:paraId="6C3F6B7A"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404" w:type="dxa"/>
            <w:tcBorders>
              <w:left w:val="nil"/>
            </w:tcBorders>
          </w:tcPr>
          <w:p w:rsidR="0074791A" w:rsidRPr="00681DAC" w:rsidP="003F59DC" w14:paraId="580B1803"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1507" w:type="dxa"/>
            <w:tcBorders>
              <w:top w:val="nil"/>
              <w:left w:val="nil"/>
              <w:bottom w:val="nil"/>
              <w:right w:val="nil"/>
            </w:tcBorders>
          </w:tcPr>
          <w:p w:rsidR="0074791A" w:rsidRPr="00681DAC" w:rsidP="003F59DC" w14:paraId="3CA50C1F"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562" w:type="dxa"/>
            <w:tcBorders>
              <w:top w:val="nil"/>
              <w:left w:val="nil"/>
              <w:bottom w:val="nil"/>
              <w:right w:val="nil"/>
            </w:tcBorders>
          </w:tcPr>
          <w:p w:rsidR="0074791A" w:rsidRPr="00681DAC" w:rsidP="003F59DC" w14:paraId="22CEE3B8"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664" w:type="dxa"/>
            <w:tcBorders>
              <w:top w:val="nil"/>
              <w:left w:val="nil"/>
              <w:bottom w:val="nil"/>
              <w:right w:val="nil"/>
            </w:tcBorders>
          </w:tcPr>
          <w:p w:rsidR="0074791A" w:rsidRPr="00681DAC" w:rsidP="003F59DC" w14:paraId="7602D73E"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980" w:type="dxa"/>
            <w:tcBorders>
              <w:top w:val="nil"/>
              <w:left w:val="nil"/>
              <w:bottom w:val="nil"/>
              <w:right w:val="nil"/>
            </w:tcBorders>
          </w:tcPr>
          <w:p w:rsidR="0074791A" w:rsidRPr="00681DAC" w:rsidP="003F59DC" w14:paraId="660857B6"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40" w:type="dxa"/>
            <w:tcBorders>
              <w:top w:val="nil"/>
              <w:left w:val="nil"/>
              <w:bottom w:val="nil"/>
              <w:right w:val="nil"/>
            </w:tcBorders>
          </w:tcPr>
          <w:p w:rsidR="0074791A" w:rsidRPr="00681DAC" w:rsidP="003F59DC" w14:paraId="6919DA6D"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082" w:type="dxa"/>
            <w:tcBorders>
              <w:top w:val="nil"/>
              <w:left w:val="nil"/>
              <w:bottom w:val="nil"/>
              <w:right w:val="nil"/>
            </w:tcBorders>
          </w:tcPr>
          <w:p w:rsidR="0074791A" w:rsidRPr="00681DAC" w:rsidP="003F59DC" w14:paraId="1FDD645C"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r>
      <w:tr w14:paraId="6193AAA2" w14:textId="77777777" w:rsidTr="003F59DC">
        <w:tblPrEx>
          <w:tblW w:w="0" w:type="auto"/>
          <w:tblLayout w:type="fixed"/>
          <w:tblLook w:val="0000"/>
        </w:tblPrEx>
        <w:trPr>
          <w:trHeight w:val="116"/>
        </w:trPr>
        <w:tc>
          <w:tcPr>
            <w:tcW w:w="744" w:type="dxa"/>
            <w:tcBorders>
              <w:top w:val="nil"/>
              <w:left w:val="nil"/>
              <w:bottom w:val="nil"/>
              <w:right w:val="nil"/>
            </w:tcBorders>
          </w:tcPr>
          <w:p w:rsidR="0074791A" w:rsidRPr="00681DAC" w:rsidP="003F59DC" w14:paraId="7ADFDF8B"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377" w:type="dxa"/>
            <w:tcBorders>
              <w:top w:val="nil"/>
              <w:left w:val="nil"/>
              <w:bottom w:val="nil"/>
              <w:right w:val="nil"/>
            </w:tcBorders>
          </w:tcPr>
          <w:p w:rsidR="0074791A" w:rsidRPr="00681DAC" w:rsidP="003F59DC" w14:paraId="798FDAB1"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683" w:type="dxa"/>
            <w:tcBorders>
              <w:top w:val="nil"/>
              <w:left w:val="nil"/>
              <w:bottom w:val="nil"/>
              <w:right w:val="nil"/>
            </w:tcBorders>
          </w:tcPr>
          <w:p w:rsidR="0074791A" w:rsidRPr="00681DAC" w:rsidP="003F59DC" w14:paraId="1EC5BA9A"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081" w:type="dxa"/>
            <w:tcBorders>
              <w:left w:val="nil"/>
              <w:bottom w:val="nil"/>
              <w:right w:val="nil"/>
            </w:tcBorders>
          </w:tcPr>
          <w:p w:rsidR="0074791A" w:rsidRPr="00681DAC" w:rsidP="003F59DC" w14:paraId="22947AFE"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208" w:type="dxa"/>
            <w:tcBorders>
              <w:left w:val="nil"/>
              <w:bottom w:val="nil"/>
              <w:right w:val="nil"/>
            </w:tcBorders>
          </w:tcPr>
          <w:p w:rsidR="0074791A" w:rsidRPr="00681DAC" w:rsidP="003F59DC" w14:paraId="353F1BF8"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404" w:type="dxa"/>
            <w:tcBorders>
              <w:left w:val="nil"/>
              <w:bottom w:val="nil"/>
              <w:right w:val="nil"/>
            </w:tcBorders>
          </w:tcPr>
          <w:p w:rsidR="0074791A" w:rsidRPr="00681DAC" w:rsidP="003F59DC" w14:paraId="5120CDB0"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507" w:type="dxa"/>
            <w:tcBorders>
              <w:top w:val="nil"/>
              <w:left w:val="nil"/>
              <w:bottom w:val="nil"/>
              <w:right w:val="nil"/>
            </w:tcBorders>
          </w:tcPr>
          <w:p w:rsidR="0074791A" w:rsidRPr="00681DAC" w:rsidP="003F59DC" w14:paraId="727FB58C"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562" w:type="dxa"/>
            <w:tcBorders>
              <w:top w:val="nil"/>
              <w:left w:val="nil"/>
              <w:bottom w:val="nil"/>
              <w:right w:val="nil"/>
            </w:tcBorders>
          </w:tcPr>
          <w:p w:rsidR="0074791A" w:rsidRPr="00681DAC" w:rsidP="003F59DC" w14:paraId="2864A92E"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664" w:type="dxa"/>
            <w:tcBorders>
              <w:top w:val="nil"/>
              <w:left w:val="nil"/>
              <w:bottom w:val="nil"/>
              <w:right w:val="nil"/>
            </w:tcBorders>
          </w:tcPr>
          <w:p w:rsidR="0074791A" w:rsidRPr="00681DAC" w:rsidP="003F59DC" w14:paraId="38BB2426"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980" w:type="dxa"/>
            <w:tcBorders>
              <w:top w:val="nil"/>
              <w:left w:val="nil"/>
              <w:bottom w:val="nil"/>
              <w:right w:val="nil"/>
            </w:tcBorders>
          </w:tcPr>
          <w:p w:rsidR="0074791A" w:rsidRPr="00681DAC" w:rsidP="003F59DC" w14:paraId="7E66A8DB"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40" w:type="dxa"/>
            <w:tcBorders>
              <w:top w:val="nil"/>
              <w:left w:val="nil"/>
              <w:bottom w:val="nil"/>
              <w:right w:val="nil"/>
            </w:tcBorders>
          </w:tcPr>
          <w:p w:rsidR="0074791A" w:rsidRPr="00681DAC" w:rsidP="003F59DC" w14:paraId="4368DEB5"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082" w:type="dxa"/>
            <w:tcBorders>
              <w:top w:val="nil"/>
              <w:left w:val="nil"/>
              <w:bottom w:val="nil"/>
              <w:right w:val="nil"/>
            </w:tcBorders>
          </w:tcPr>
          <w:p w:rsidR="0074791A" w:rsidRPr="00681DAC" w:rsidP="003F59DC" w14:paraId="2934970E"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r>
      <w:tr w14:paraId="65962C20" w14:textId="77777777" w:rsidTr="003F59DC">
        <w:tblPrEx>
          <w:tblW w:w="0" w:type="auto"/>
          <w:tblLayout w:type="fixed"/>
          <w:tblLook w:val="0000"/>
        </w:tblPrEx>
        <w:trPr>
          <w:trHeight w:val="116"/>
        </w:trPr>
        <w:tc>
          <w:tcPr>
            <w:tcW w:w="744" w:type="dxa"/>
            <w:tcBorders>
              <w:top w:val="nil"/>
              <w:left w:val="nil"/>
              <w:bottom w:val="nil"/>
              <w:right w:val="nil"/>
            </w:tcBorders>
          </w:tcPr>
          <w:p w:rsidR="0074791A" w:rsidRPr="00681DAC" w:rsidP="003F59DC" w14:paraId="7905EBAE"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377" w:type="dxa"/>
            <w:tcBorders>
              <w:top w:val="nil"/>
              <w:left w:val="nil"/>
              <w:bottom w:val="nil"/>
              <w:right w:val="nil"/>
            </w:tcBorders>
          </w:tcPr>
          <w:p w:rsidR="0074791A" w:rsidRPr="00681DAC" w:rsidP="003F59DC" w14:paraId="732F6273"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3764" w:type="dxa"/>
            <w:gridSpan w:val="2"/>
            <w:tcBorders>
              <w:top w:val="nil"/>
              <w:left w:val="nil"/>
              <w:bottom w:val="nil"/>
              <w:right w:val="nil"/>
            </w:tcBorders>
            <w:shd w:val="clear" w:color="auto" w:fill="FFFFCC"/>
          </w:tcPr>
          <w:p w:rsidR="0074791A" w:rsidRPr="00681DAC" w:rsidP="003F59DC" w14:paraId="7BE0D9DF" w14:textId="77777777">
            <w:pPr>
              <w:autoSpaceDE w:val="0"/>
              <w:autoSpaceDN w:val="0"/>
              <w:adjustRightInd w:val="0"/>
              <w:spacing w:after="0" w:line="240" w:lineRule="auto"/>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Input cells are Shaded Yellow</w:t>
            </w:r>
          </w:p>
        </w:tc>
        <w:tc>
          <w:tcPr>
            <w:tcW w:w="2208" w:type="dxa"/>
            <w:tcBorders>
              <w:top w:val="nil"/>
              <w:left w:val="nil"/>
              <w:bottom w:val="nil"/>
              <w:right w:val="nil"/>
            </w:tcBorders>
          </w:tcPr>
          <w:p w:rsidR="0074791A" w:rsidRPr="00681DAC" w:rsidP="003F59DC" w14:paraId="7C134934"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404" w:type="dxa"/>
            <w:tcBorders>
              <w:top w:val="nil"/>
              <w:left w:val="nil"/>
              <w:bottom w:val="nil"/>
              <w:right w:val="nil"/>
            </w:tcBorders>
          </w:tcPr>
          <w:p w:rsidR="0074791A" w:rsidRPr="00681DAC" w:rsidP="003F59DC" w14:paraId="0AEC4036"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507" w:type="dxa"/>
            <w:tcBorders>
              <w:top w:val="nil"/>
              <w:left w:val="nil"/>
              <w:bottom w:val="nil"/>
              <w:right w:val="nil"/>
            </w:tcBorders>
          </w:tcPr>
          <w:p w:rsidR="0074791A" w:rsidRPr="00681DAC" w:rsidP="003F59DC" w14:paraId="246815E2"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562" w:type="dxa"/>
            <w:tcBorders>
              <w:top w:val="nil"/>
              <w:left w:val="nil"/>
              <w:bottom w:val="nil"/>
              <w:right w:val="nil"/>
            </w:tcBorders>
          </w:tcPr>
          <w:p w:rsidR="0074791A" w:rsidRPr="00681DAC" w:rsidP="003F59DC" w14:paraId="481C56C4"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664" w:type="dxa"/>
            <w:tcBorders>
              <w:top w:val="nil"/>
              <w:left w:val="nil"/>
              <w:bottom w:val="nil"/>
              <w:right w:val="nil"/>
            </w:tcBorders>
          </w:tcPr>
          <w:p w:rsidR="0074791A" w:rsidRPr="00681DAC" w:rsidP="003F59DC" w14:paraId="02398AFA"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980" w:type="dxa"/>
            <w:tcBorders>
              <w:top w:val="nil"/>
              <w:left w:val="nil"/>
              <w:bottom w:val="nil"/>
              <w:right w:val="nil"/>
            </w:tcBorders>
          </w:tcPr>
          <w:p w:rsidR="0074791A" w:rsidRPr="00681DAC" w:rsidP="003F59DC" w14:paraId="74955044"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40" w:type="dxa"/>
            <w:tcBorders>
              <w:top w:val="nil"/>
              <w:left w:val="nil"/>
              <w:bottom w:val="nil"/>
              <w:right w:val="nil"/>
            </w:tcBorders>
          </w:tcPr>
          <w:p w:rsidR="0074791A" w:rsidRPr="00681DAC" w:rsidP="003F59DC" w14:paraId="1F352A6E"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082" w:type="dxa"/>
            <w:tcBorders>
              <w:top w:val="nil"/>
              <w:left w:val="nil"/>
              <w:bottom w:val="nil"/>
              <w:right w:val="nil"/>
            </w:tcBorders>
          </w:tcPr>
          <w:p w:rsidR="0074791A" w:rsidRPr="00681DAC" w:rsidP="003F59DC" w14:paraId="55A993C1"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r>
      <w:tr w14:paraId="4086DC8D" w14:textId="77777777" w:rsidTr="003F59DC">
        <w:tblPrEx>
          <w:tblW w:w="0" w:type="auto"/>
          <w:tblLayout w:type="fixed"/>
          <w:tblLook w:val="0000"/>
        </w:tblPrEx>
        <w:trPr>
          <w:trHeight w:val="313"/>
        </w:trPr>
        <w:tc>
          <w:tcPr>
            <w:tcW w:w="744" w:type="dxa"/>
            <w:tcBorders>
              <w:top w:val="nil"/>
              <w:left w:val="nil"/>
              <w:bottom w:val="nil"/>
              <w:right w:val="nil"/>
            </w:tcBorders>
          </w:tcPr>
          <w:p w:rsidR="0074791A" w:rsidRPr="00681DAC" w:rsidP="003F59DC" w14:paraId="4D27BFBC"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377" w:type="dxa"/>
            <w:tcBorders>
              <w:top w:val="nil"/>
              <w:left w:val="nil"/>
              <w:bottom w:val="nil"/>
              <w:right w:val="nil"/>
            </w:tcBorders>
            <w:vAlign w:val="bottom"/>
          </w:tcPr>
          <w:p w:rsidR="0074791A" w:rsidRPr="00681DAC" w:rsidP="003F59DC" w14:paraId="08F36FA9"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(K) </w:t>
            </w:r>
          </w:p>
        </w:tc>
        <w:tc>
          <w:tcPr>
            <w:tcW w:w="1683" w:type="dxa"/>
            <w:tcBorders>
              <w:top w:val="nil"/>
              <w:left w:val="nil"/>
              <w:bottom w:val="nil"/>
              <w:right w:val="nil"/>
            </w:tcBorders>
            <w:vAlign w:val="bottom"/>
          </w:tcPr>
          <w:p w:rsidR="0074791A" w:rsidRPr="00681DAC" w:rsidP="003F59DC" w14:paraId="7E0F4A22"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(L)</w:t>
            </w:r>
          </w:p>
        </w:tc>
        <w:tc>
          <w:tcPr>
            <w:tcW w:w="2081" w:type="dxa"/>
            <w:tcBorders>
              <w:top w:val="nil"/>
              <w:left w:val="nil"/>
              <w:bottom w:val="nil"/>
              <w:right w:val="nil"/>
            </w:tcBorders>
            <w:vAlign w:val="bottom"/>
          </w:tcPr>
          <w:p w:rsidR="0074791A" w:rsidRPr="00681DAC" w:rsidP="003F59DC" w14:paraId="2B9BECD8"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(M)</w:t>
            </w:r>
          </w:p>
        </w:tc>
        <w:tc>
          <w:tcPr>
            <w:tcW w:w="2208" w:type="dxa"/>
            <w:tcBorders>
              <w:top w:val="nil"/>
              <w:left w:val="nil"/>
              <w:bottom w:val="nil"/>
              <w:right w:val="nil"/>
            </w:tcBorders>
            <w:vAlign w:val="bottom"/>
          </w:tcPr>
          <w:p w:rsidR="0074791A" w:rsidRPr="00681DAC" w:rsidP="003F59DC" w14:paraId="17D9E2ED"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404" w:type="dxa"/>
            <w:tcBorders>
              <w:top w:val="nil"/>
              <w:left w:val="nil"/>
              <w:bottom w:val="nil"/>
              <w:right w:val="nil"/>
            </w:tcBorders>
            <w:vAlign w:val="bottom"/>
          </w:tcPr>
          <w:p w:rsidR="0074791A" w:rsidRPr="00681DAC" w:rsidP="003F59DC" w14:paraId="1CE36A61"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507" w:type="dxa"/>
            <w:tcBorders>
              <w:top w:val="nil"/>
              <w:left w:val="nil"/>
              <w:bottom w:val="nil"/>
              <w:right w:val="nil"/>
            </w:tcBorders>
            <w:vAlign w:val="bottom"/>
          </w:tcPr>
          <w:p w:rsidR="0074791A" w:rsidRPr="00681DAC" w:rsidP="003F59DC" w14:paraId="5B74BB44"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(N) = (A) – (G) –(K)</w:t>
            </w:r>
          </w:p>
        </w:tc>
        <w:tc>
          <w:tcPr>
            <w:tcW w:w="1562" w:type="dxa"/>
            <w:tcBorders>
              <w:top w:val="nil"/>
              <w:left w:val="nil"/>
              <w:bottom w:val="nil"/>
              <w:right w:val="nil"/>
            </w:tcBorders>
            <w:vAlign w:val="bottom"/>
          </w:tcPr>
          <w:p w:rsidR="0074791A" w:rsidRPr="00681DAC" w:rsidP="003F59DC" w14:paraId="28410A1A"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(O) = (B) – (H) – (L)</w:t>
            </w:r>
          </w:p>
        </w:tc>
        <w:tc>
          <w:tcPr>
            <w:tcW w:w="1664" w:type="dxa"/>
            <w:tcBorders>
              <w:top w:val="nil"/>
              <w:left w:val="nil"/>
              <w:bottom w:val="nil"/>
              <w:right w:val="nil"/>
            </w:tcBorders>
            <w:vAlign w:val="bottom"/>
          </w:tcPr>
          <w:p w:rsidR="0074791A" w:rsidRPr="00681DAC" w:rsidP="003F59DC" w14:paraId="622D5E96"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(P)=(C)-(I)-(M)</w:t>
            </w:r>
          </w:p>
        </w:tc>
        <w:tc>
          <w:tcPr>
            <w:tcW w:w="1980" w:type="dxa"/>
            <w:tcBorders>
              <w:top w:val="nil"/>
              <w:left w:val="nil"/>
              <w:bottom w:val="nil"/>
              <w:right w:val="nil"/>
            </w:tcBorders>
            <w:vAlign w:val="bottom"/>
          </w:tcPr>
          <w:p w:rsidR="0074791A" w:rsidRPr="00681DAC" w:rsidP="003F59DC" w14:paraId="019283DA"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(Q)= (N) + (O) + (P)</w:t>
            </w:r>
          </w:p>
        </w:tc>
        <w:tc>
          <w:tcPr>
            <w:tcW w:w="240" w:type="dxa"/>
            <w:tcBorders>
              <w:top w:val="nil"/>
              <w:left w:val="nil"/>
              <w:bottom w:val="nil"/>
              <w:right w:val="nil"/>
            </w:tcBorders>
            <w:vAlign w:val="bottom"/>
          </w:tcPr>
          <w:p w:rsidR="0074791A" w:rsidRPr="00681DAC" w:rsidP="003F59DC" w14:paraId="6CD8F020"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082" w:type="dxa"/>
            <w:tcBorders>
              <w:top w:val="nil"/>
              <w:left w:val="nil"/>
              <w:bottom w:val="nil"/>
              <w:right w:val="nil"/>
            </w:tcBorders>
            <w:vAlign w:val="bottom"/>
          </w:tcPr>
          <w:p w:rsidR="0074791A" w:rsidRPr="00681DAC" w:rsidP="003F59DC" w14:paraId="5980E2BA"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(R)</w:t>
            </w:r>
          </w:p>
        </w:tc>
      </w:tr>
      <w:tr w14:paraId="0808F2F6" w14:textId="77777777" w:rsidTr="003F59DC">
        <w:tblPrEx>
          <w:tblW w:w="0" w:type="auto"/>
          <w:tblLayout w:type="fixed"/>
          <w:tblLook w:val="0000"/>
        </w:tblPrEx>
        <w:trPr>
          <w:trHeight w:val="116"/>
        </w:trPr>
        <w:tc>
          <w:tcPr>
            <w:tcW w:w="744" w:type="dxa"/>
            <w:tcBorders>
              <w:top w:val="nil"/>
              <w:left w:val="nil"/>
              <w:bottom w:val="nil"/>
              <w:right w:val="nil"/>
            </w:tcBorders>
          </w:tcPr>
          <w:p w:rsidR="0074791A" w:rsidRPr="00681DAC" w:rsidP="003F59DC" w14:paraId="10C7E50B"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377" w:type="dxa"/>
            <w:tcBorders>
              <w:top w:val="nil"/>
              <w:left w:val="nil"/>
              <w:bottom w:val="nil"/>
              <w:right w:val="nil"/>
            </w:tcBorders>
          </w:tcPr>
          <w:p w:rsidR="0074791A" w:rsidRPr="00681DAC" w:rsidP="003F59DC" w14:paraId="5FAA85F9"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683" w:type="dxa"/>
            <w:tcBorders>
              <w:top w:val="nil"/>
              <w:left w:val="nil"/>
              <w:bottom w:val="nil"/>
              <w:right w:val="nil"/>
            </w:tcBorders>
          </w:tcPr>
          <w:p w:rsidR="0074791A" w:rsidRPr="00681DAC" w:rsidP="003F59DC" w14:paraId="2BE29D64"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081" w:type="dxa"/>
            <w:tcBorders>
              <w:top w:val="nil"/>
              <w:left w:val="nil"/>
              <w:bottom w:val="nil"/>
              <w:right w:val="nil"/>
            </w:tcBorders>
          </w:tcPr>
          <w:p w:rsidR="0074791A" w:rsidRPr="00681DAC" w:rsidP="003F59DC" w14:paraId="2FBCC970"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208" w:type="dxa"/>
            <w:tcBorders>
              <w:top w:val="nil"/>
              <w:left w:val="nil"/>
              <w:bottom w:val="nil"/>
              <w:right w:val="nil"/>
            </w:tcBorders>
          </w:tcPr>
          <w:p w:rsidR="0074791A" w:rsidRPr="00681DAC" w:rsidP="003F59DC" w14:paraId="7888ABCB"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404" w:type="dxa"/>
            <w:tcBorders>
              <w:top w:val="nil"/>
              <w:left w:val="nil"/>
              <w:bottom w:val="nil"/>
              <w:right w:val="nil"/>
            </w:tcBorders>
          </w:tcPr>
          <w:p w:rsidR="0074791A" w:rsidRPr="00681DAC" w:rsidP="003F59DC" w14:paraId="2E339058"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507" w:type="dxa"/>
            <w:tcBorders>
              <w:top w:val="nil"/>
              <w:left w:val="nil"/>
              <w:bottom w:val="nil"/>
              <w:right w:val="nil"/>
            </w:tcBorders>
          </w:tcPr>
          <w:p w:rsidR="0074791A" w:rsidRPr="00681DAC" w:rsidP="003F59DC" w14:paraId="0B3554B7"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562" w:type="dxa"/>
            <w:tcBorders>
              <w:top w:val="nil"/>
              <w:left w:val="nil"/>
              <w:bottom w:val="nil"/>
              <w:right w:val="nil"/>
            </w:tcBorders>
          </w:tcPr>
          <w:p w:rsidR="0074791A" w:rsidRPr="00681DAC" w:rsidP="003F59DC" w14:paraId="17FFB4AB"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664" w:type="dxa"/>
            <w:tcBorders>
              <w:top w:val="nil"/>
              <w:left w:val="nil"/>
              <w:bottom w:val="nil"/>
              <w:right w:val="nil"/>
            </w:tcBorders>
          </w:tcPr>
          <w:p w:rsidR="0074791A" w:rsidRPr="00681DAC" w:rsidP="003F59DC" w14:paraId="47C2C2D6"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980" w:type="dxa"/>
            <w:tcBorders>
              <w:top w:val="nil"/>
              <w:left w:val="nil"/>
              <w:bottom w:val="nil"/>
              <w:right w:val="nil"/>
            </w:tcBorders>
          </w:tcPr>
          <w:p w:rsidR="0074791A" w:rsidRPr="00681DAC" w:rsidP="003F59DC" w14:paraId="15B966DC"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40" w:type="dxa"/>
            <w:tcBorders>
              <w:top w:val="nil"/>
              <w:left w:val="nil"/>
              <w:bottom w:val="nil"/>
              <w:right w:val="nil"/>
            </w:tcBorders>
          </w:tcPr>
          <w:p w:rsidR="0074791A" w:rsidRPr="00681DAC" w:rsidP="003F59DC" w14:paraId="04ABB49B"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082" w:type="dxa"/>
            <w:tcBorders>
              <w:top w:val="nil"/>
              <w:left w:val="nil"/>
              <w:bottom w:val="nil"/>
              <w:right w:val="nil"/>
            </w:tcBorders>
          </w:tcPr>
          <w:p w:rsidR="0074791A" w:rsidRPr="00681DAC" w:rsidP="003F59DC" w14:paraId="4A3C5801"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r>
      <w:tr w14:paraId="2EFB4D21" w14:textId="77777777" w:rsidTr="003F59DC">
        <w:tblPrEx>
          <w:tblW w:w="0" w:type="auto"/>
          <w:tblLayout w:type="fixed"/>
          <w:tblLook w:val="0000"/>
        </w:tblPrEx>
        <w:trPr>
          <w:trHeight w:val="192"/>
        </w:trPr>
        <w:tc>
          <w:tcPr>
            <w:tcW w:w="744" w:type="dxa"/>
            <w:tcBorders>
              <w:top w:val="nil"/>
              <w:left w:val="nil"/>
              <w:bottom w:val="nil"/>
              <w:right w:val="nil"/>
            </w:tcBorders>
          </w:tcPr>
          <w:p w:rsidR="0074791A" w:rsidRPr="00681DAC" w:rsidP="003F59DC" w14:paraId="5A5D7D9D"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7349" w:type="dxa"/>
            <w:gridSpan w:val="4"/>
            <w:tcBorders>
              <w:top w:val="nil"/>
              <w:left w:val="nil"/>
              <w:bottom w:val="single" w:sz="6" w:space="0" w:color="auto"/>
              <w:right w:val="nil"/>
            </w:tcBorders>
          </w:tcPr>
          <w:p w:rsidR="0074791A" w:rsidRPr="00681DAC" w:rsidP="003F59DC" w14:paraId="4FA8DD5B"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Other Adjustments (d) (g)</w:t>
            </w:r>
          </w:p>
        </w:tc>
        <w:tc>
          <w:tcPr>
            <w:tcW w:w="404" w:type="dxa"/>
            <w:tcBorders>
              <w:top w:val="nil"/>
              <w:left w:val="nil"/>
              <w:bottom w:val="nil"/>
              <w:right w:val="nil"/>
            </w:tcBorders>
          </w:tcPr>
          <w:p w:rsidR="0074791A" w:rsidRPr="00681DAC" w:rsidP="003F59DC" w14:paraId="1C40C66D"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6713" w:type="dxa"/>
            <w:gridSpan w:val="4"/>
            <w:tcBorders>
              <w:top w:val="nil"/>
              <w:left w:val="nil"/>
              <w:bottom w:val="single" w:sz="6" w:space="0" w:color="auto"/>
              <w:right w:val="nil"/>
            </w:tcBorders>
            <w:shd w:val="clear" w:color="auto" w:fill="FFFFCC"/>
          </w:tcPr>
          <w:p w:rsidR="0074791A" w:rsidRPr="00681DAC" w:rsidP="003F59DC" w14:paraId="7C08F951"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20__ Year End Unamortized (Excess)/Deficient ADIT (d)</w:t>
            </w:r>
          </w:p>
        </w:tc>
        <w:tc>
          <w:tcPr>
            <w:tcW w:w="240" w:type="dxa"/>
            <w:tcBorders>
              <w:top w:val="nil"/>
              <w:left w:val="nil"/>
              <w:bottom w:val="nil"/>
              <w:right w:val="nil"/>
            </w:tcBorders>
          </w:tcPr>
          <w:p w:rsidR="0074791A" w:rsidRPr="00681DAC" w:rsidP="003F59DC" w14:paraId="7F51A1B1"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082" w:type="dxa"/>
            <w:tcBorders>
              <w:top w:val="nil"/>
              <w:left w:val="nil"/>
              <w:bottom w:val="nil"/>
              <w:right w:val="nil"/>
            </w:tcBorders>
          </w:tcPr>
          <w:p w:rsidR="0074791A" w:rsidRPr="00681DAC" w:rsidP="003F59DC" w14:paraId="79B4FA82"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r>
      <w:tr w14:paraId="45DC7F46" w14:textId="77777777" w:rsidTr="003F59DC">
        <w:tblPrEx>
          <w:tblW w:w="0" w:type="auto"/>
          <w:tblLayout w:type="fixed"/>
          <w:tblLook w:val="0000"/>
        </w:tblPrEx>
        <w:trPr>
          <w:trHeight w:val="1002"/>
        </w:trPr>
        <w:tc>
          <w:tcPr>
            <w:tcW w:w="744" w:type="dxa"/>
            <w:tcBorders>
              <w:top w:val="nil"/>
              <w:left w:val="nil"/>
              <w:bottom w:val="nil"/>
              <w:right w:val="nil"/>
            </w:tcBorders>
            <w:vAlign w:val="bottom"/>
          </w:tcPr>
          <w:p w:rsidR="0074791A" w:rsidRPr="00681DAC" w:rsidP="003F59DC" w14:paraId="79CAC739" w14:textId="77777777">
            <w:pPr>
              <w:spacing w:after="0" w:line="240" w:lineRule="auto"/>
              <w:jc w:val="center"/>
              <w:rPr>
                <w:rFonts w:ascii="Arial" w:eastAsia="Times New Roman" w:hAnsi="Arial" w:cs="Arial"/>
                <w:b/>
                <w:bCs/>
                <w:color w:val="000000" w:themeColor="text1"/>
                <w:sz w:val="16"/>
                <w:szCs w:val="16"/>
              </w:rPr>
            </w:pPr>
            <w:r w:rsidRPr="00681DAC">
              <w:rPr>
                <w:rFonts w:ascii="Arial" w:hAnsi="Arial" w:cs="Arial"/>
                <w:b/>
                <w:bCs/>
                <w:color w:val="000000" w:themeColor="text1"/>
                <w:sz w:val="16"/>
                <w:szCs w:val="16"/>
              </w:rPr>
              <w:t>Line No.</w:t>
            </w:r>
          </w:p>
        </w:tc>
        <w:tc>
          <w:tcPr>
            <w:tcW w:w="1377" w:type="dxa"/>
            <w:tcBorders>
              <w:top w:val="nil"/>
              <w:left w:val="nil"/>
              <w:bottom w:val="single" w:sz="6" w:space="0" w:color="auto"/>
              <w:right w:val="nil"/>
            </w:tcBorders>
            <w:vAlign w:val="bottom"/>
          </w:tcPr>
          <w:p w:rsidR="0074791A" w:rsidRPr="00681DAC" w:rsidP="003F59DC" w14:paraId="7349C68C"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 xml:space="preserve">Protected </w:t>
            </w:r>
          </w:p>
        </w:tc>
        <w:tc>
          <w:tcPr>
            <w:tcW w:w="1683" w:type="dxa"/>
            <w:tcBorders>
              <w:top w:val="nil"/>
              <w:left w:val="nil"/>
              <w:bottom w:val="single" w:sz="6" w:space="0" w:color="auto"/>
              <w:right w:val="nil"/>
            </w:tcBorders>
            <w:vAlign w:val="bottom"/>
          </w:tcPr>
          <w:p w:rsidR="0074791A" w:rsidRPr="00681DAC" w:rsidP="003F59DC" w14:paraId="7052D7FA"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 xml:space="preserve">Unprotected </w:t>
            </w:r>
          </w:p>
        </w:tc>
        <w:tc>
          <w:tcPr>
            <w:tcW w:w="2081" w:type="dxa"/>
            <w:tcBorders>
              <w:top w:val="nil"/>
              <w:left w:val="nil"/>
              <w:bottom w:val="single" w:sz="6" w:space="0" w:color="auto"/>
              <w:right w:val="nil"/>
            </w:tcBorders>
            <w:vAlign w:val="bottom"/>
          </w:tcPr>
          <w:p w:rsidR="0074791A" w:rsidRPr="00681DAC" w:rsidP="003F59DC" w14:paraId="35347A0C"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Gross-Up (</w:t>
            </w:r>
            <w:r>
              <w:rPr>
                <w:rFonts w:ascii="Arial" w:eastAsia="Times New Roman" w:hAnsi="Arial" w:cs="Arial"/>
                <w:b/>
                <w:bCs/>
                <w:color w:val="000000" w:themeColor="text1"/>
                <w:sz w:val="16"/>
                <w:szCs w:val="16"/>
              </w:rPr>
              <w:t>h</w:t>
            </w:r>
            <w:r w:rsidRPr="00681DAC">
              <w:rPr>
                <w:rFonts w:ascii="Arial" w:eastAsia="Times New Roman" w:hAnsi="Arial" w:cs="Arial"/>
                <w:b/>
                <w:bCs/>
                <w:color w:val="000000" w:themeColor="text1"/>
                <w:sz w:val="16"/>
                <w:szCs w:val="16"/>
              </w:rPr>
              <w:t>)</w:t>
            </w:r>
          </w:p>
        </w:tc>
        <w:tc>
          <w:tcPr>
            <w:tcW w:w="2208" w:type="dxa"/>
            <w:tcBorders>
              <w:top w:val="nil"/>
              <w:left w:val="nil"/>
              <w:bottom w:val="single" w:sz="6" w:space="0" w:color="auto"/>
              <w:right w:val="nil"/>
            </w:tcBorders>
            <w:vAlign w:val="bottom"/>
          </w:tcPr>
          <w:p w:rsidR="0074791A" w:rsidRPr="00681DAC" w:rsidP="003F59DC" w14:paraId="393AEB50"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404" w:type="dxa"/>
            <w:tcBorders>
              <w:top w:val="nil"/>
              <w:left w:val="nil"/>
              <w:bottom w:val="nil"/>
              <w:right w:val="nil"/>
            </w:tcBorders>
            <w:vAlign w:val="bottom"/>
          </w:tcPr>
          <w:p w:rsidR="0074791A" w:rsidRPr="00681DAC" w:rsidP="003F59DC" w14:paraId="24622472"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1507" w:type="dxa"/>
            <w:tcBorders>
              <w:top w:val="nil"/>
              <w:left w:val="nil"/>
              <w:bottom w:val="single" w:sz="6" w:space="0" w:color="auto"/>
              <w:right w:val="nil"/>
            </w:tcBorders>
            <w:vAlign w:val="bottom"/>
          </w:tcPr>
          <w:p w:rsidR="0074791A" w:rsidRPr="00681DAC" w:rsidP="003F59DC" w14:paraId="641CEEB9"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 xml:space="preserve">Protected </w:t>
            </w:r>
          </w:p>
        </w:tc>
        <w:tc>
          <w:tcPr>
            <w:tcW w:w="1562" w:type="dxa"/>
            <w:tcBorders>
              <w:top w:val="nil"/>
              <w:left w:val="nil"/>
              <w:bottom w:val="single" w:sz="6" w:space="0" w:color="auto"/>
              <w:right w:val="nil"/>
            </w:tcBorders>
            <w:vAlign w:val="bottom"/>
          </w:tcPr>
          <w:p w:rsidR="0074791A" w:rsidRPr="00681DAC" w:rsidP="003F59DC" w14:paraId="44FF09B8"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 xml:space="preserve">Unprotected </w:t>
            </w:r>
          </w:p>
        </w:tc>
        <w:tc>
          <w:tcPr>
            <w:tcW w:w="1664" w:type="dxa"/>
            <w:tcBorders>
              <w:top w:val="nil"/>
              <w:left w:val="nil"/>
              <w:bottom w:val="single" w:sz="6" w:space="0" w:color="auto"/>
              <w:right w:val="nil"/>
            </w:tcBorders>
            <w:vAlign w:val="bottom"/>
          </w:tcPr>
          <w:p w:rsidR="0074791A" w:rsidRPr="00681DAC" w:rsidP="003F59DC" w14:paraId="0724C1DF"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Gross-Up (h)</w:t>
            </w:r>
          </w:p>
        </w:tc>
        <w:tc>
          <w:tcPr>
            <w:tcW w:w="1980" w:type="dxa"/>
            <w:tcBorders>
              <w:top w:val="nil"/>
              <w:left w:val="nil"/>
              <w:bottom w:val="single" w:sz="6" w:space="0" w:color="auto"/>
              <w:right w:val="nil"/>
            </w:tcBorders>
            <w:shd w:val="clear" w:color="auto" w:fill="FFFFCC"/>
            <w:vAlign w:val="bottom"/>
          </w:tcPr>
          <w:p w:rsidR="0074791A" w:rsidRPr="00681DAC" w:rsidP="003F59DC" w14:paraId="282E3C50" w14:textId="77777777">
            <w:pPr>
              <w:autoSpaceDE w:val="0"/>
              <w:autoSpaceDN w:val="0"/>
              <w:adjustRightInd w:val="0"/>
              <w:spacing w:after="0" w:line="240" w:lineRule="auto"/>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shd w:val="clear" w:color="auto" w:fill="FFFF99"/>
              </w:rPr>
              <w:t xml:space="preserve">12/31/20__ Balance </w:t>
            </w:r>
          </w:p>
        </w:tc>
        <w:tc>
          <w:tcPr>
            <w:tcW w:w="240" w:type="dxa"/>
            <w:tcBorders>
              <w:top w:val="nil"/>
              <w:left w:val="nil"/>
              <w:bottom w:val="nil"/>
              <w:right w:val="nil"/>
            </w:tcBorders>
            <w:vAlign w:val="bottom"/>
          </w:tcPr>
          <w:p w:rsidR="0074791A" w:rsidRPr="00681DAC" w:rsidP="003F59DC" w14:paraId="10CC9AAA" w14:textId="77777777">
            <w:pPr>
              <w:autoSpaceDE w:val="0"/>
              <w:autoSpaceDN w:val="0"/>
              <w:adjustRightInd w:val="0"/>
              <w:spacing w:after="0" w:line="240" w:lineRule="auto"/>
              <w:jc w:val="center"/>
              <w:rPr>
                <w:rFonts w:ascii="Arial" w:eastAsia="Times New Roman" w:hAnsi="Arial" w:cs="Arial"/>
                <w:b/>
                <w:bCs/>
                <w:color w:val="000000" w:themeColor="text1"/>
                <w:sz w:val="16"/>
                <w:szCs w:val="16"/>
                <w:u w:val="single"/>
              </w:rPr>
            </w:pPr>
          </w:p>
        </w:tc>
        <w:tc>
          <w:tcPr>
            <w:tcW w:w="2082" w:type="dxa"/>
            <w:tcBorders>
              <w:top w:val="nil"/>
              <w:left w:val="nil"/>
              <w:bottom w:val="single" w:sz="6" w:space="0" w:color="auto"/>
              <w:right w:val="nil"/>
            </w:tcBorders>
            <w:vAlign w:val="bottom"/>
          </w:tcPr>
          <w:p w:rsidR="0074791A" w:rsidRPr="00681DAC" w:rsidP="003F59DC" w14:paraId="145617D2"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Reference</w:t>
            </w:r>
          </w:p>
        </w:tc>
      </w:tr>
      <w:tr w14:paraId="4612D8AE" w14:textId="77777777" w:rsidTr="003F59DC">
        <w:tblPrEx>
          <w:tblW w:w="0" w:type="auto"/>
          <w:tblLayout w:type="fixed"/>
          <w:tblLook w:val="0000"/>
        </w:tblPrEx>
        <w:trPr>
          <w:trHeight w:val="262"/>
        </w:trPr>
        <w:tc>
          <w:tcPr>
            <w:tcW w:w="744" w:type="dxa"/>
            <w:tcBorders>
              <w:top w:val="nil"/>
              <w:left w:val="nil"/>
              <w:bottom w:val="nil"/>
              <w:right w:val="nil"/>
            </w:tcBorders>
            <w:vAlign w:val="bottom"/>
          </w:tcPr>
          <w:p w:rsidR="0074791A" w:rsidRPr="00681DAC" w:rsidP="003F59DC" w14:paraId="370B6BCF" w14:textId="77777777">
            <w:pPr>
              <w:jc w:val="center"/>
              <w:rPr>
                <w:rFonts w:ascii="Arial" w:hAnsi="Arial" w:cs="Arial"/>
                <w:color w:val="000000" w:themeColor="text1"/>
                <w:sz w:val="16"/>
                <w:szCs w:val="16"/>
              </w:rPr>
            </w:pPr>
            <w:r w:rsidRPr="00681DAC">
              <w:rPr>
                <w:rFonts w:ascii="Arial" w:hAnsi="Arial" w:cs="Arial"/>
                <w:color w:val="000000" w:themeColor="text1"/>
                <w:sz w:val="16"/>
                <w:szCs w:val="16"/>
              </w:rPr>
              <w:t>1a</w:t>
            </w:r>
          </w:p>
        </w:tc>
        <w:tc>
          <w:tcPr>
            <w:tcW w:w="1377" w:type="dxa"/>
            <w:tcBorders>
              <w:top w:val="nil"/>
              <w:left w:val="nil"/>
              <w:bottom w:val="nil"/>
              <w:right w:val="nil"/>
            </w:tcBorders>
            <w:shd w:val="clear" w:color="auto" w:fill="FFFFCC"/>
          </w:tcPr>
          <w:p w:rsidR="0074791A" w:rsidRPr="00681DAC" w:rsidP="003F59DC" w14:paraId="4C33B3B3"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683" w:type="dxa"/>
            <w:tcBorders>
              <w:top w:val="nil"/>
              <w:left w:val="nil"/>
              <w:bottom w:val="nil"/>
              <w:right w:val="nil"/>
            </w:tcBorders>
            <w:shd w:val="clear" w:color="auto" w:fill="FFFFCC"/>
          </w:tcPr>
          <w:p w:rsidR="0074791A" w:rsidRPr="00681DAC" w:rsidP="003F59DC" w14:paraId="7681A926"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081" w:type="dxa"/>
            <w:tcBorders>
              <w:top w:val="nil"/>
              <w:left w:val="nil"/>
              <w:bottom w:val="nil"/>
              <w:right w:val="nil"/>
            </w:tcBorders>
            <w:shd w:val="clear" w:color="auto" w:fill="FFFFCC"/>
          </w:tcPr>
          <w:p w:rsidR="0074791A" w:rsidRPr="00681DAC" w:rsidP="003F59DC" w14:paraId="67430FD0" w14:textId="77777777">
            <w:pPr>
              <w:autoSpaceDE w:val="0"/>
              <w:autoSpaceDN w:val="0"/>
              <w:adjustRightInd w:val="0"/>
              <w:spacing w:after="0" w:line="240" w:lineRule="auto"/>
              <w:jc w:val="right"/>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   </w:t>
            </w:r>
          </w:p>
        </w:tc>
        <w:tc>
          <w:tcPr>
            <w:tcW w:w="2208" w:type="dxa"/>
            <w:tcBorders>
              <w:top w:val="nil"/>
              <w:left w:val="nil"/>
              <w:bottom w:val="nil"/>
              <w:right w:val="nil"/>
            </w:tcBorders>
          </w:tcPr>
          <w:p w:rsidR="0074791A" w:rsidRPr="00681DAC" w:rsidP="003F59DC" w14:paraId="12C285E4"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404" w:type="dxa"/>
            <w:tcBorders>
              <w:top w:val="nil"/>
              <w:left w:val="nil"/>
              <w:bottom w:val="nil"/>
              <w:right w:val="nil"/>
            </w:tcBorders>
          </w:tcPr>
          <w:p w:rsidR="0074791A" w:rsidRPr="00681DAC" w:rsidP="003F59DC" w14:paraId="4B9741D0"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507" w:type="dxa"/>
            <w:tcBorders>
              <w:top w:val="nil"/>
              <w:left w:val="nil"/>
              <w:bottom w:val="nil"/>
              <w:right w:val="nil"/>
            </w:tcBorders>
          </w:tcPr>
          <w:p w:rsidR="0074791A" w:rsidRPr="00681DAC" w:rsidP="003F59DC" w14:paraId="04C49511" w14:textId="77777777">
            <w:pPr>
              <w:autoSpaceDE w:val="0"/>
              <w:autoSpaceDN w:val="0"/>
              <w:adjustRightInd w:val="0"/>
              <w:spacing w:after="0" w:line="240" w:lineRule="auto"/>
              <w:jc w:val="right"/>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   </w:t>
            </w:r>
          </w:p>
        </w:tc>
        <w:tc>
          <w:tcPr>
            <w:tcW w:w="1562" w:type="dxa"/>
            <w:tcBorders>
              <w:top w:val="nil"/>
              <w:left w:val="nil"/>
              <w:bottom w:val="nil"/>
              <w:right w:val="nil"/>
            </w:tcBorders>
          </w:tcPr>
          <w:p w:rsidR="0074791A" w:rsidRPr="00681DAC" w:rsidP="003F59DC" w14:paraId="0497721D" w14:textId="77777777">
            <w:pPr>
              <w:autoSpaceDE w:val="0"/>
              <w:autoSpaceDN w:val="0"/>
              <w:adjustRightInd w:val="0"/>
              <w:spacing w:after="0" w:line="240" w:lineRule="auto"/>
              <w:jc w:val="right"/>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   </w:t>
            </w:r>
          </w:p>
        </w:tc>
        <w:tc>
          <w:tcPr>
            <w:tcW w:w="1664" w:type="dxa"/>
            <w:tcBorders>
              <w:top w:val="nil"/>
              <w:left w:val="nil"/>
              <w:bottom w:val="nil"/>
              <w:right w:val="nil"/>
            </w:tcBorders>
          </w:tcPr>
          <w:p w:rsidR="0074791A" w:rsidRPr="00681DAC" w:rsidP="003F59DC" w14:paraId="41017A35" w14:textId="77777777">
            <w:pPr>
              <w:autoSpaceDE w:val="0"/>
              <w:autoSpaceDN w:val="0"/>
              <w:adjustRightInd w:val="0"/>
              <w:spacing w:after="0" w:line="240" w:lineRule="auto"/>
              <w:jc w:val="right"/>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   </w:t>
            </w:r>
          </w:p>
        </w:tc>
        <w:tc>
          <w:tcPr>
            <w:tcW w:w="1980" w:type="dxa"/>
            <w:tcBorders>
              <w:top w:val="nil"/>
              <w:left w:val="nil"/>
              <w:bottom w:val="nil"/>
              <w:right w:val="nil"/>
            </w:tcBorders>
          </w:tcPr>
          <w:p w:rsidR="0074791A" w:rsidRPr="00681DAC" w:rsidP="003F59DC" w14:paraId="70BA1B84" w14:textId="77777777">
            <w:pPr>
              <w:autoSpaceDE w:val="0"/>
              <w:autoSpaceDN w:val="0"/>
              <w:adjustRightInd w:val="0"/>
              <w:spacing w:after="0" w:line="240" w:lineRule="auto"/>
              <w:jc w:val="right"/>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   </w:t>
            </w:r>
          </w:p>
        </w:tc>
        <w:tc>
          <w:tcPr>
            <w:tcW w:w="240" w:type="dxa"/>
            <w:tcBorders>
              <w:top w:val="nil"/>
              <w:left w:val="nil"/>
              <w:bottom w:val="nil"/>
              <w:right w:val="nil"/>
            </w:tcBorders>
          </w:tcPr>
          <w:p w:rsidR="0074791A" w:rsidRPr="00681DAC" w:rsidP="003F59DC" w14:paraId="2EBE961C"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082" w:type="dxa"/>
            <w:tcBorders>
              <w:top w:val="nil"/>
              <w:left w:val="nil"/>
              <w:bottom w:val="nil"/>
              <w:right w:val="nil"/>
            </w:tcBorders>
            <w:shd w:val="clear" w:color="auto" w:fill="FFFFCC"/>
          </w:tcPr>
          <w:p w:rsidR="0074791A" w:rsidRPr="00681DAC" w:rsidP="003F59DC" w14:paraId="60916D16" w14:textId="77777777">
            <w:pPr>
              <w:autoSpaceDE w:val="0"/>
              <w:autoSpaceDN w:val="0"/>
              <w:adjustRightInd w:val="0"/>
              <w:spacing w:after="0" w:line="240" w:lineRule="auto"/>
              <w:rPr>
                <w:rFonts w:ascii="Arial" w:eastAsia="Times New Roman" w:hAnsi="Arial" w:cs="Arial"/>
                <w:color w:val="000000" w:themeColor="text1"/>
                <w:sz w:val="16"/>
                <w:szCs w:val="16"/>
              </w:rPr>
            </w:pPr>
            <w:r>
              <w:rPr>
                <w:rFonts w:ascii="Arial" w:eastAsia="Times New Roman" w:hAnsi="Arial" w:cs="Arial"/>
                <w:color w:val="000000" w:themeColor="text1"/>
                <w:sz w:val="16"/>
                <w:szCs w:val="16"/>
              </w:rPr>
              <w:t>Internal Records</w:t>
            </w:r>
          </w:p>
        </w:tc>
      </w:tr>
      <w:tr w14:paraId="48459B97" w14:textId="77777777" w:rsidTr="003F59DC">
        <w:tblPrEx>
          <w:tblW w:w="0" w:type="auto"/>
          <w:tblLayout w:type="fixed"/>
          <w:tblLook w:val="0000"/>
        </w:tblPrEx>
        <w:trPr>
          <w:trHeight w:val="295"/>
        </w:trPr>
        <w:tc>
          <w:tcPr>
            <w:tcW w:w="744" w:type="dxa"/>
            <w:tcBorders>
              <w:top w:val="nil"/>
              <w:left w:val="nil"/>
              <w:bottom w:val="nil"/>
              <w:right w:val="nil"/>
            </w:tcBorders>
            <w:vAlign w:val="bottom"/>
          </w:tcPr>
          <w:p w:rsidR="0074791A" w:rsidRPr="00681DAC" w:rsidP="003F59DC" w14:paraId="5C0F766F" w14:textId="77777777">
            <w:pPr>
              <w:jc w:val="center"/>
              <w:rPr>
                <w:rFonts w:ascii="Arial" w:hAnsi="Arial" w:cs="Arial"/>
                <w:color w:val="000000" w:themeColor="text1"/>
                <w:sz w:val="16"/>
                <w:szCs w:val="16"/>
              </w:rPr>
            </w:pPr>
            <w:r w:rsidRPr="00681DAC">
              <w:rPr>
                <w:rFonts w:ascii="Arial" w:hAnsi="Arial" w:cs="Arial"/>
                <w:color w:val="000000" w:themeColor="text1"/>
                <w:sz w:val="16"/>
                <w:szCs w:val="16"/>
              </w:rPr>
              <w:t>1 [ ]</w:t>
            </w:r>
          </w:p>
        </w:tc>
        <w:tc>
          <w:tcPr>
            <w:tcW w:w="1377" w:type="dxa"/>
            <w:tcBorders>
              <w:top w:val="nil"/>
              <w:left w:val="nil"/>
              <w:bottom w:val="single" w:sz="6" w:space="0" w:color="auto"/>
              <w:right w:val="nil"/>
            </w:tcBorders>
            <w:shd w:val="clear" w:color="auto" w:fill="FFFFCC"/>
          </w:tcPr>
          <w:p w:rsidR="0074791A" w:rsidRPr="00681DAC" w:rsidP="003F59DC" w14:paraId="583F5764"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683" w:type="dxa"/>
            <w:tcBorders>
              <w:top w:val="nil"/>
              <w:left w:val="nil"/>
              <w:bottom w:val="single" w:sz="6" w:space="0" w:color="auto"/>
              <w:right w:val="nil"/>
            </w:tcBorders>
            <w:shd w:val="clear" w:color="auto" w:fill="FFFFCC"/>
          </w:tcPr>
          <w:p w:rsidR="0074791A" w:rsidRPr="00681DAC" w:rsidP="003F59DC" w14:paraId="110873B8"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081" w:type="dxa"/>
            <w:tcBorders>
              <w:top w:val="nil"/>
              <w:left w:val="nil"/>
              <w:bottom w:val="single" w:sz="6" w:space="0" w:color="auto"/>
              <w:right w:val="nil"/>
            </w:tcBorders>
            <w:shd w:val="clear" w:color="auto" w:fill="FFFFCC"/>
          </w:tcPr>
          <w:p w:rsidR="0074791A" w:rsidRPr="00681DAC" w:rsidP="003F59DC" w14:paraId="0C4C0BE6" w14:textId="77777777">
            <w:pPr>
              <w:autoSpaceDE w:val="0"/>
              <w:autoSpaceDN w:val="0"/>
              <w:adjustRightInd w:val="0"/>
              <w:spacing w:after="0" w:line="240" w:lineRule="auto"/>
              <w:jc w:val="right"/>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   </w:t>
            </w:r>
          </w:p>
        </w:tc>
        <w:tc>
          <w:tcPr>
            <w:tcW w:w="2208" w:type="dxa"/>
            <w:tcBorders>
              <w:top w:val="nil"/>
              <w:left w:val="nil"/>
              <w:bottom w:val="single" w:sz="6" w:space="0" w:color="auto"/>
              <w:right w:val="nil"/>
            </w:tcBorders>
          </w:tcPr>
          <w:p w:rsidR="0074791A" w:rsidRPr="00681DAC" w:rsidP="003F59DC" w14:paraId="5C7136EB"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404" w:type="dxa"/>
            <w:tcBorders>
              <w:top w:val="nil"/>
              <w:left w:val="nil"/>
              <w:bottom w:val="nil"/>
              <w:right w:val="nil"/>
            </w:tcBorders>
          </w:tcPr>
          <w:p w:rsidR="0074791A" w:rsidRPr="00681DAC" w:rsidP="003F59DC" w14:paraId="7E54B055"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507" w:type="dxa"/>
            <w:tcBorders>
              <w:top w:val="nil"/>
              <w:left w:val="nil"/>
              <w:bottom w:val="single" w:sz="6" w:space="0" w:color="auto"/>
              <w:right w:val="nil"/>
            </w:tcBorders>
          </w:tcPr>
          <w:p w:rsidR="0074791A" w:rsidRPr="00681DAC" w:rsidP="003F59DC" w14:paraId="11FD9A5A" w14:textId="77777777">
            <w:pPr>
              <w:autoSpaceDE w:val="0"/>
              <w:autoSpaceDN w:val="0"/>
              <w:adjustRightInd w:val="0"/>
              <w:spacing w:after="0" w:line="240" w:lineRule="auto"/>
              <w:jc w:val="right"/>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   </w:t>
            </w:r>
          </w:p>
        </w:tc>
        <w:tc>
          <w:tcPr>
            <w:tcW w:w="1562" w:type="dxa"/>
            <w:tcBorders>
              <w:top w:val="nil"/>
              <w:left w:val="nil"/>
              <w:bottom w:val="single" w:sz="6" w:space="0" w:color="auto"/>
              <w:right w:val="nil"/>
            </w:tcBorders>
          </w:tcPr>
          <w:p w:rsidR="0074791A" w:rsidRPr="00681DAC" w:rsidP="003F59DC" w14:paraId="491730B5" w14:textId="77777777">
            <w:pPr>
              <w:autoSpaceDE w:val="0"/>
              <w:autoSpaceDN w:val="0"/>
              <w:adjustRightInd w:val="0"/>
              <w:spacing w:after="0" w:line="240" w:lineRule="auto"/>
              <w:jc w:val="right"/>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   </w:t>
            </w:r>
          </w:p>
        </w:tc>
        <w:tc>
          <w:tcPr>
            <w:tcW w:w="1664" w:type="dxa"/>
            <w:tcBorders>
              <w:top w:val="nil"/>
              <w:left w:val="nil"/>
              <w:bottom w:val="single" w:sz="6" w:space="0" w:color="auto"/>
              <w:right w:val="nil"/>
            </w:tcBorders>
          </w:tcPr>
          <w:p w:rsidR="0074791A" w:rsidRPr="00681DAC" w:rsidP="003F59DC" w14:paraId="19B46A92" w14:textId="77777777">
            <w:pPr>
              <w:autoSpaceDE w:val="0"/>
              <w:autoSpaceDN w:val="0"/>
              <w:adjustRightInd w:val="0"/>
              <w:spacing w:after="0" w:line="240" w:lineRule="auto"/>
              <w:jc w:val="right"/>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   </w:t>
            </w:r>
          </w:p>
        </w:tc>
        <w:tc>
          <w:tcPr>
            <w:tcW w:w="1980" w:type="dxa"/>
            <w:tcBorders>
              <w:top w:val="nil"/>
              <w:left w:val="nil"/>
              <w:bottom w:val="single" w:sz="6" w:space="0" w:color="auto"/>
              <w:right w:val="nil"/>
            </w:tcBorders>
          </w:tcPr>
          <w:p w:rsidR="0074791A" w:rsidRPr="00681DAC" w:rsidP="003F59DC" w14:paraId="39691C36" w14:textId="77777777">
            <w:pPr>
              <w:autoSpaceDE w:val="0"/>
              <w:autoSpaceDN w:val="0"/>
              <w:adjustRightInd w:val="0"/>
              <w:spacing w:after="0" w:line="240" w:lineRule="auto"/>
              <w:jc w:val="right"/>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   </w:t>
            </w:r>
          </w:p>
        </w:tc>
        <w:tc>
          <w:tcPr>
            <w:tcW w:w="240" w:type="dxa"/>
            <w:tcBorders>
              <w:top w:val="nil"/>
              <w:left w:val="nil"/>
              <w:bottom w:val="nil"/>
              <w:right w:val="nil"/>
            </w:tcBorders>
          </w:tcPr>
          <w:p w:rsidR="0074791A" w:rsidRPr="00681DAC" w:rsidP="003F59DC" w14:paraId="106C0DCD"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082" w:type="dxa"/>
            <w:tcBorders>
              <w:top w:val="nil"/>
              <w:left w:val="nil"/>
              <w:bottom w:val="nil"/>
              <w:right w:val="nil"/>
            </w:tcBorders>
            <w:shd w:val="clear" w:color="auto" w:fill="FFFFCC"/>
          </w:tcPr>
          <w:p w:rsidR="0074791A" w:rsidRPr="00681DAC" w:rsidP="003F59DC" w14:paraId="1C5A1E35" w14:textId="77777777">
            <w:pPr>
              <w:autoSpaceDE w:val="0"/>
              <w:autoSpaceDN w:val="0"/>
              <w:adjustRightInd w:val="0"/>
              <w:spacing w:after="0" w:line="240" w:lineRule="auto"/>
              <w:rPr>
                <w:rFonts w:ascii="Arial" w:eastAsia="Times New Roman" w:hAnsi="Arial" w:cs="Arial"/>
                <w:color w:val="000000" w:themeColor="text1"/>
                <w:sz w:val="16"/>
                <w:szCs w:val="16"/>
              </w:rPr>
            </w:pPr>
          </w:p>
        </w:tc>
      </w:tr>
      <w:tr w14:paraId="3D8ED48C" w14:textId="77777777" w:rsidTr="003F59DC">
        <w:tblPrEx>
          <w:tblW w:w="0" w:type="auto"/>
          <w:tblLayout w:type="fixed"/>
          <w:tblLook w:val="0000"/>
        </w:tblPrEx>
        <w:trPr>
          <w:trHeight w:val="235"/>
        </w:trPr>
        <w:tc>
          <w:tcPr>
            <w:tcW w:w="744" w:type="dxa"/>
            <w:tcBorders>
              <w:top w:val="nil"/>
              <w:left w:val="nil"/>
              <w:bottom w:val="nil"/>
              <w:right w:val="nil"/>
            </w:tcBorders>
            <w:vAlign w:val="bottom"/>
          </w:tcPr>
          <w:p w:rsidR="0074791A" w:rsidRPr="00681DAC" w:rsidP="003F59DC" w14:paraId="316EBC82" w14:textId="77777777">
            <w:pPr>
              <w:jc w:val="center"/>
              <w:rPr>
                <w:rFonts w:ascii="Arial" w:hAnsi="Arial" w:cs="Arial"/>
                <w:color w:val="000000" w:themeColor="text1"/>
                <w:sz w:val="16"/>
                <w:szCs w:val="16"/>
              </w:rPr>
            </w:pPr>
            <w:r w:rsidRPr="00681DAC">
              <w:rPr>
                <w:rFonts w:ascii="Arial" w:hAnsi="Arial" w:cs="Arial"/>
                <w:color w:val="000000" w:themeColor="text1"/>
                <w:sz w:val="16"/>
                <w:szCs w:val="16"/>
              </w:rPr>
              <w:t>2</w:t>
            </w:r>
          </w:p>
        </w:tc>
        <w:tc>
          <w:tcPr>
            <w:tcW w:w="1377" w:type="dxa"/>
            <w:tcBorders>
              <w:top w:val="nil"/>
              <w:left w:val="nil"/>
              <w:bottom w:val="single" w:sz="6" w:space="0" w:color="auto"/>
              <w:right w:val="nil"/>
            </w:tcBorders>
          </w:tcPr>
          <w:p w:rsidR="0074791A" w:rsidRPr="00681DAC" w:rsidP="003F59DC" w14:paraId="00429A1A"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683" w:type="dxa"/>
            <w:tcBorders>
              <w:top w:val="nil"/>
              <w:left w:val="nil"/>
              <w:bottom w:val="single" w:sz="6" w:space="0" w:color="auto"/>
              <w:right w:val="nil"/>
            </w:tcBorders>
          </w:tcPr>
          <w:p w:rsidR="0074791A" w:rsidRPr="00681DAC" w:rsidP="003F59DC" w14:paraId="161E86E1"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081" w:type="dxa"/>
            <w:tcBorders>
              <w:top w:val="nil"/>
              <w:left w:val="nil"/>
              <w:bottom w:val="single" w:sz="6" w:space="0" w:color="auto"/>
              <w:right w:val="nil"/>
            </w:tcBorders>
          </w:tcPr>
          <w:p w:rsidR="0074791A" w:rsidRPr="00681DAC" w:rsidP="003F59DC" w14:paraId="2C291865"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208" w:type="dxa"/>
            <w:tcBorders>
              <w:top w:val="nil"/>
              <w:left w:val="nil"/>
              <w:bottom w:val="single" w:sz="6" w:space="0" w:color="auto"/>
              <w:right w:val="nil"/>
            </w:tcBorders>
          </w:tcPr>
          <w:p w:rsidR="0074791A" w:rsidRPr="00681DAC" w:rsidP="003F59DC" w14:paraId="3F999471"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404" w:type="dxa"/>
            <w:tcBorders>
              <w:top w:val="nil"/>
              <w:left w:val="nil"/>
              <w:bottom w:val="nil"/>
              <w:right w:val="nil"/>
            </w:tcBorders>
          </w:tcPr>
          <w:p w:rsidR="0074791A" w:rsidRPr="00681DAC" w:rsidP="003F59DC" w14:paraId="01E0967C"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507" w:type="dxa"/>
            <w:tcBorders>
              <w:top w:val="nil"/>
              <w:left w:val="nil"/>
              <w:bottom w:val="single" w:sz="6" w:space="0" w:color="auto"/>
              <w:right w:val="nil"/>
            </w:tcBorders>
          </w:tcPr>
          <w:p w:rsidR="0074791A" w:rsidRPr="00681DAC" w:rsidP="003F59DC" w14:paraId="1FF9C7F3"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562" w:type="dxa"/>
            <w:tcBorders>
              <w:top w:val="nil"/>
              <w:left w:val="nil"/>
              <w:bottom w:val="single" w:sz="6" w:space="0" w:color="auto"/>
              <w:right w:val="nil"/>
            </w:tcBorders>
          </w:tcPr>
          <w:p w:rsidR="0074791A" w:rsidRPr="00681DAC" w:rsidP="003F59DC" w14:paraId="4C7871E5"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664" w:type="dxa"/>
            <w:tcBorders>
              <w:top w:val="nil"/>
              <w:left w:val="nil"/>
              <w:bottom w:val="single" w:sz="6" w:space="0" w:color="auto"/>
              <w:right w:val="nil"/>
            </w:tcBorders>
          </w:tcPr>
          <w:p w:rsidR="0074791A" w:rsidRPr="00681DAC" w:rsidP="003F59DC" w14:paraId="43B64D03"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980" w:type="dxa"/>
            <w:tcBorders>
              <w:top w:val="nil"/>
              <w:left w:val="nil"/>
              <w:bottom w:val="single" w:sz="6" w:space="0" w:color="auto"/>
              <w:right w:val="nil"/>
            </w:tcBorders>
          </w:tcPr>
          <w:p w:rsidR="0074791A" w:rsidRPr="00681DAC" w:rsidP="003F59DC" w14:paraId="43B5385E"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40" w:type="dxa"/>
            <w:tcBorders>
              <w:top w:val="nil"/>
              <w:left w:val="nil"/>
              <w:bottom w:val="nil"/>
              <w:right w:val="nil"/>
            </w:tcBorders>
          </w:tcPr>
          <w:p w:rsidR="0074791A" w:rsidRPr="00681DAC" w:rsidP="003F59DC" w14:paraId="1A40448B"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082" w:type="dxa"/>
            <w:tcBorders>
              <w:top w:val="nil"/>
              <w:left w:val="nil"/>
              <w:bottom w:val="nil"/>
              <w:right w:val="nil"/>
            </w:tcBorders>
          </w:tcPr>
          <w:p w:rsidR="0074791A" w:rsidRPr="00681DAC" w:rsidP="003F59DC" w14:paraId="2E924C88" w14:textId="77777777">
            <w:pPr>
              <w:autoSpaceDE w:val="0"/>
              <w:autoSpaceDN w:val="0"/>
              <w:adjustRightInd w:val="0"/>
              <w:spacing w:after="0" w:line="240" w:lineRule="auto"/>
              <w:rPr>
                <w:rFonts w:ascii="Arial" w:eastAsia="Times New Roman" w:hAnsi="Arial" w:cs="Arial"/>
                <w:color w:val="000000" w:themeColor="text1"/>
                <w:sz w:val="16"/>
                <w:szCs w:val="16"/>
              </w:rPr>
            </w:pPr>
          </w:p>
        </w:tc>
      </w:tr>
    </w:tbl>
    <w:p w:rsidR="0074791A" w:rsidRPr="00681DAC" w:rsidP="0074791A" w14:paraId="2B7CE237" w14:textId="77777777">
      <w:pPr>
        <w:pStyle w:val="Bodypara"/>
        <w:spacing w:after="0"/>
        <w:ind w:firstLine="0"/>
        <w:rPr>
          <w:rFonts w:ascii="Arial" w:hAnsi="Arial" w:cs="Arial"/>
          <w:color w:val="000000" w:themeColor="text1"/>
          <w:sz w:val="16"/>
          <w:szCs w:val="16"/>
        </w:rPr>
      </w:pPr>
    </w:p>
    <w:p w:rsidR="0074791A" w:rsidRPr="00681DAC" w:rsidP="0074791A" w14:paraId="70FF2C46" w14:textId="77777777">
      <w:pPr>
        <w:pStyle w:val="Bodypara"/>
        <w:spacing w:after="0"/>
        <w:ind w:firstLine="0"/>
        <w:rPr>
          <w:rFonts w:ascii="Arial" w:hAnsi="Arial" w:cs="Arial"/>
          <w:color w:val="000000" w:themeColor="text1"/>
          <w:sz w:val="16"/>
          <w:szCs w:val="16"/>
        </w:rPr>
      </w:pPr>
    </w:p>
    <w:p w:rsidR="0074791A" w:rsidRPr="00681DAC" w:rsidP="0074791A" w14:paraId="08526089" w14:textId="77777777">
      <w:pPr>
        <w:pStyle w:val="Bodypara"/>
        <w:spacing w:after="0"/>
        <w:ind w:firstLine="0"/>
        <w:rPr>
          <w:rFonts w:ascii="Arial" w:hAnsi="Arial" w:cs="Arial"/>
          <w:color w:val="000000" w:themeColor="text1"/>
          <w:sz w:val="16"/>
          <w:szCs w:val="16"/>
        </w:rPr>
      </w:pPr>
    </w:p>
    <w:p w:rsidR="0074791A" w:rsidRPr="00681DAC" w:rsidP="0074791A" w14:paraId="5B4E18D9" w14:textId="77777777">
      <w:pPr>
        <w:pStyle w:val="Bodypara"/>
        <w:spacing w:after="0"/>
        <w:ind w:firstLine="0"/>
        <w:rPr>
          <w:rFonts w:ascii="Arial" w:hAnsi="Arial" w:cs="Arial"/>
          <w:color w:val="000000" w:themeColor="text1"/>
          <w:sz w:val="16"/>
          <w:szCs w:val="16"/>
        </w:rPr>
      </w:pPr>
    </w:p>
    <w:p w:rsidR="0074791A" w:rsidRPr="00681DAC" w:rsidP="0074791A" w14:paraId="5E1C15B2" w14:textId="77777777">
      <w:pPr>
        <w:pStyle w:val="Bodypara"/>
        <w:spacing w:after="0"/>
        <w:ind w:firstLine="0"/>
        <w:rPr>
          <w:rFonts w:ascii="Arial" w:hAnsi="Arial" w:cs="Arial"/>
          <w:color w:val="000000" w:themeColor="text1"/>
          <w:sz w:val="16"/>
          <w:szCs w:val="16"/>
        </w:rPr>
      </w:pPr>
    </w:p>
    <w:p w:rsidR="0074791A" w:rsidRPr="00681DAC" w:rsidP="0074791A" w14:paraId="767937D6" w14:textId="77777777">
      <w:pPr>
        <w:pStyle w:val="Bodypara"/>
        <w:spacing w:after="0"/>
        <w:ind w:firstLine="0"/>
        <w:rPr>
          <w:rFonts w:ascii="Arial" w:hAnsi="Arial" w:cs="Arial"/>
          <w:color w:val="000000" w:themeColor="text1"/>
          <w:sz w:val="16"/>
          <w:szCs w:val="16"/>
        </w:rPr>
      </w:pPr>
    </w:p>
    <w:p w:rsidR="0074791A" w:rsidRPr="00681DAC" w:rsidP="0074791A" w14:paraId="235FF558" w14:textId="77777777">
      <w:pPr>
        <w:pStyle w:val="Bodypara"/>
        <w:spacing w:after="0"/>
        <w:ind w:firstLine="0"/>
        <w:rPr>
          <w:rFonts w:ascii="Arial" w:hAnsi="Arial" w:cs="Arial"/>
          <w:color w:val="000000" w:themeColor="text1"/>
          <w:sz w:val="16"/>
          <w:szCs w:val="16"/>
        </w:rPr>
      </w:pPr>
    </w:p>
    <w:p w:rsidR="0074791A" w:rsidRPr="00681DAC" w:rsidP="0074791A" w14:paraId="3353FA53" w14:textId="77777777">
      <w:pPr>
        <w:pStyle w:val="Bodypara"/>
        <w:spacing w:after="0"/>
        <w:ind w:firstLine="0"/>
        <w:rPr>
          <w:rFonts w:ascii="Arial" w:hAnsi="Arial" w:cs="Arial"/>
          <w:color w:val="000000" w:themeColor="text1"/>
          <w:sz w:val="16"/>
          <w:szCs w:val="16"/>
        </w:rPr>
      </w:pPr>
    </w:p>
    <w:p w:rsidR="0074791A" w:rsidRPr="00681DAC" w:rsidP="0074791A" w14:paraId="37B71553" w14:textId="77777777">
      <w:pPr>
        <w:pStyle w:val="Bodypara"/>
        <w:spacing w:after="0"/>
        <w:ind w:firstLine="0"/>
        <w:rPr>
          <w:rFonts w:ascii="Arial" w:hAnsi="Arial" w:cs="Arial"/>
          <w:color w:val="000000" w:themeColor="text1"/>
          <w:sz w:val="16"/>
          <w:szCs w:val="16"/>
        </w:rPr>
      </w:pPr>
    </w:p>
    <w:p w:rsidR="0074791A" w:rsidRPr="00681DAC" w:rsidP="0074791A" w14:paraId="05B9DC76" w14:textId="77777777">
      <w:pPr>
        <w:pStyle w:val="Bodypara"/>
        <w:spacing w:after="0"/>
        <w:ind w:firstLine="0"/>
        <w:rPr>
          <w:rFonts w:ascii="Arial" w:hAnsi="Arial" w:cs="Arial"/>
          <w:color w:val="000000" w:themeColor="text1"/>
          <w:sz w:val="16"/>
          <w:szCs w:val="16"/>
        </w:rPr>
      </w:pPr>
    </w:p>
    <w:p w:rsidR="0074791A" w:rsidRPr="00681DAC" w:rsidP="0074791A" w14:paraId="464B3D09" w14:textId="77777777">
      <w:pPr>
        <w:pStyle w:val="Bodypara"/>
        <w:spacing w:after="0"/>
        <w:ind w:firstLine="0"/>
        <w:rPr>
          <w:rFonts w:ascii="Arial" w:hAnsi="Arial" w:cs="Arial"/>
          <w:color w:val="000000" w:themeColor="text1"/>
          <w:sz w:val="16"/>
          <w:szCs w:val="16"/>
        </w:rPr>
      </w:pPr>
    </w:p>
    <w:p w:rsidR="0074791A" w:rsidRPr="00681DAC" w:rsidP="0074791A" w14:paraId="4F715584" w14:textId="77777777">
      <w:pPr>
        <w:pStyle w:val="Bodypara"/>
        <w:spacing w:after="0"/>
        <w:ind w:firstLine="0"/>
        <w:rPr>
          <w:rFonts w:ascii="Arial" w:hAnsi="Arial" w:cs="Arial"/>
          <w:color w:val="000000" w:themeColor="text1"/>
          <w:sz w:val="16"/>
          <w:szCs w:val="16"/>
        </w:rPr>
      </w:pPr>
    </w:p>
    <w:p w:rsidR="0074791A" w:rsidRPr="00681DAC" w:rsidP="0074791A" w14:paraId="49EA7B39" w14:textId="77777777">
      <w:pPr>
        <w:pStyle w:val="Bodypara"/>
        <w:spacing w:after="0"/>
        <w:ind w:firstLine="0"/>
        <w:rPr>
          <w:rFonts w:ascii="Arial" w:hAnsi="Arial" w:cs="Arial"/>
          <w:color w:val="000000" w:themeColor="text1"/>
          <w:sz w:val="16"/>
          <w:szCs w:val="16"/>
        </w:rPr>
      </w:pPr>
    </w:p>
    <w:p w:rsidR="0074791A" w:rsidRPr="00681DAC" w:rsidP="0074791A" w14:paraId="4386247B" w14:textId="77777777">
      <w:pPr>
        <w:pStyle w:val="Bodypara"/>
        <w:spacing w:after="0"/>
        <w:ind w:firstLine="0"/>
        <w:rPr>
          <w:rFonts w:ascii="Arial" w:hAnsi="Arial" w:cs="Arial"/>
          <w:color w:val="000000" w:themeColor="text1"/>
          <w:sz w:val="16"/>
          <w:szCs w:val="16"/>
        </w:rPr>
      </w:pPr>
    </w:p>
    <w:p w:rsidR="0074791A" w:rsidRPr="00681DAC" w:rsidP="0074791A" w14:paraId="0C32564F" w14:textId="77777777">
      <w:pPr>
        <w:pStyle w:val="Bodypara"/>
        <w:spacing w:after="0"/>
        <w:ind w:firstLine="0"/>
        <w:rPr>
          <w:rFonts w:ascii="Arial" w:hAnsi="Arial" w:cs="Arial"/>
          <w:color w:val="000000" w:themeColor="text1"/>
          <w:sz w:val="16"/>
          <w:szCs w:val="16"/>
        </w:rPr>
      </w:pPr>
    </w:p>
    <w:p w:rsidR="0074791A" w:rsidP="0074791A" w14:paraId="0225BD17" w14:textId="77777777">
      <w:pPr>
        <w:pStyle w:val="Bodypara"/>
        <w:spacing w:after="0" w:line="240" w:lineRule="auto"/>
        <w:ind w:firstLine="0"/>
        <w:rPr>
          <w:rFonts w:ascii="Times New Roman" w:hAnsi="Times New Roman"/>
          <w:sz w:val="24"/>
          <w:szCs w:val="24"/>
        </w:rPr>
      </w:pPr>
    </w:p>
    <w:p w:rsidR="0074791A" w:rsidP="0074791A" w14:paraId="7CD3CB28" w14:textId="77777777">
      <w:pPr>
        <w:pStyle w:val="Bodypara"/>
        <w:spacing w:after="0" w:line="240" w:lineRule="auto"/>
        <w:ind w:firstLine="0"/>
        <w:rPr>
          <w:rFonts w:ascii="Times New Roman" w:hAnsi="Times New Roman"/>
          <w:sz w:val="24"/>
          <w:szCs w:val="24"/>
        </w:rPr>
        <w:sectPr w:rsidSect="0053599A">
          <w:headerReference w:type="even" r:id="rId29"/>
          <w:headerReference w:type="default" r:id="rId30"/>
          <w:footerReference w:type="even" r:id="rId31"/>
          <w:footerReference w:type="default" r:id="rId32"/>
          <w:headerReference w:type="first" r:id="rId33"/>
          <w:footerReference w:type="first" r:id="rId34"/>
          <w:endnotePr>
            <w:numFmt w:val="decimal"/>
          </w:endnotePr>
          <w:pgSz w:w="20160" w:h="12240" w:orient="landscape" w:code="5"/>
          <w:pgMar w:top="720" w:right="720" w:bottom="720" w:left="720" w:header="360" w:footer="720" w:gutter="0"/>
          <w:paperSrc w:first="15" w:other="15"/>
          <w:cols w:space="720"/>
          <w:noEndnote/>
          <w:docGrid w:linePitch="299"/>
        </w:sectPr>
      </w:pPr>
    </w:p>
    <w:p w:rsidR="0074791A" w:rsidP="0074791A" w14:paraId="6425B963" w14:textId="77777777">
      <w:pPr>
        <w:spacing w:after="0" w:line="240" w:lineRule="auto"/>
        <w:jc w:val="center"/>
        <w:rPr>
          <w:rFonts w:ascii="Arial" w:hAnsi="Arial" w:cs="Arial"/>
          <w:b/>
          <w:bCs/>
          <w:color w:val="000000" w:themeColor="text1"/>
          <w:sz w:val="16"/>
          <w:szCs w:val="16"/>
        </w:rPr>
      </w:pPr>
      <w:r>
        <w:rPr>
          <w:rFonts w:ascii="Arial" w:hAnsi="Arial" w:cs="Arial"/>
          <w:b/>
          <w:bCs/>
          <w:color w:val="000000" w:themeColor="text1"/>
          <w:sz w:val="16"/>
          <w:szCs w:val="16"/>
        </w:rPr>
        <w:t>Niagara Mohawk Power Corporation</w:t>
      </w:r>
    </w:p>
    <w:p w:rsidR="0074791A" w:rsidP="0074791A" w14:paraId="1646057A" w14:textId="77777777">
      <w:pPr>
        <w:spacing w:after="0" w:line="240" w:lineRule="auto"/>
        <w:jc w:val="center"/>
        <w:rPr>
          <w:rFonts w:ascii="Arial" w:hAnsi="Arial" w:cs="Arial"/>
          <w:b/>
          <w:bCs/>
          <w:color w:val="000000" w:themeColor="text1"/>
          <w:sz w:val="16"/>
          <w:szCs w:val="16"/>
        </w:rPr>
      </w:pPr>
      <w:r>
        <w:rPr>
          <w:rFonts w:ascii="Arial" w:hAnsi="Arial" w:cs="Arial"/>
          <w:b/>
          <w:bCs/>
          <w:color w:val="000000" w:themeColor="text1"/>
          <w:sz w:val="16"/>
          <w:szCs w:val="16"/>
        </w:rPr>
        <w:t xml:space="preserve">Annual Revenue Requirements of Transmission Facilities </w:t>
      </w:r>
    </w:p>
    <w:p w:rsidR="0074791A" w:rsidP="0074791A" w14:paraId="174CCC20" w14:textId="77777777">
      <w:pPr>
        <w:spacing w:after="0" w:line="240" w:lineRule="auto"/>
        <w:jc w:val="center"/>
        <w:rPr>
          <w:rFonts w:ascii="Arial" w:hAnsi="Arial" w:cs="Arial"/>
          <w:b/>
          <w:bCs/>
          <w:color w:val="000000" w:themeColor="text1"/>
          <w:sz w:val="16"/>
          <w:szCs w:val="16"/>
        </w:rPr>
      </w:pPr>
      <w:r>
        <w:rPr>
          <w:rFonts w:ascii="Arial" w:hAnsi="Arial" w:cs="Arial"/>
          <w:b/>
          <w:bCs/>
          <w:color w:val="000000" w:themeColor="text1"/>
          <w:sz w:val="16"/>
          <w:szCs w:val="16"/>
        </w:rPr>
        <w:t>Project Specific (Excess)/Deficient ADIT Remeasurement Worksheet: Smart Path Connect ____</w:t>
      </w:r>
    </w:p>
    <w:p w:rsidR="0074791A" w:rsidP="0074791A" w14:paraId="783FA0F1" w14:textId="77777777">
      <w:pPr>
        <w:spacing w:after="0" w:line="240" w:lineRule="auto"/>
        <w:jc w:val="center"/>
        <w:rPr>
          <w:rFonts w:ascii="Arial" w:hAnsi="Arial" w:cs="Arial"/>
          <w:b/>
          <w:bCs/>
          <w:color w:val="000000" w:themeColor="text1"/>
          <w:sz w:val="16"/>
          <w:szCs w:val="16"/>
        </w:rPr>
      </w:pPr>
      <w:r>
        <w:rPr>
          <w:rFonts w:ascii="Arial" w:hAnsi="Arial" w:cs="Arial"/>
          <w:b/>
          <w:bCs/>
          <w:color w:val="000000" w:themeColor="text1"/>
          <w:sz w:val="16"/>
          <w:szCs w:val="16"/>
        </w:rPr>
        <w:t>Schedule 15(d) - Remeasurement Support</w:t>
      </w:r>
    </w:p>
    <w:p w:rsidR="0074791A" w:rsidP="0074791A" w14:paraId="3C0E3C08" w14:textId="77777777">
      <w:pPr>
        <w:shd w:val="clear" w:color="auto" w:fill="FFFFCC"/>
        <w:spacing w:after="840"/>
        <w:jc w:val="center"/>
        <w:rPr>
          <w:rFonts w:ascii="Arial" w:hAnsi="Arial" w:cs="Arial"/>
          <w:b/>
          <w:bCs/>
          <w:color w:val="000000" w:themeColor="text1"/>
          <w:sz w:val="16"/>
          <w:szCs w:val="16"/>
        </w:rPr>
      </w:pPr>
      <w:r>
        <w:rPr>
          <w:rFonts w:ascii="Arial" w:hAnsi="Arial" w:cs="Arial"/>
          <w:b/>
          <w:bCs/>
          <w:color w:val="000000" w:themeColor="text1"/>
          <w:sz w:val="16"/>
          <w:szCs w:val="16"/>
        </w:rPr>
        <w:t>For Costs in the Year of 20__</w:t>
      </w:r>
    </w:p>
    <w:tbl>
      <w:tblPr>
        <w:tblW w:w="19350" w:type="dxa"/>
        <w:tblLayout w:type="fixed"/>
        <w:tblCellMar>
          <w:left w:w="29" w:type="dxa"/>
          <w:right w:w="29" w:type="dxa"/>
        </w:tblCellMar>
        <w:tblLook w:val="04A0"/>
      </w:tblPr>
      <w:tblGrid>
        <w:gridCol w:w="458"/>
        <w:gridCol w:w="2509"/>
        <w:gridCol w:w="809"/>
        <w:gridCol w:w="1620"/>
        <w:gridCol w:w="1395"/>
        <w:gridCol w:w="1395"/>
        <w:gridCol w:w="1260"/>
        <w:gridCol w:w="1530"/>
        <w:gridCol w:w="1710"/>
        <w:gridCol w:w="1350"/>
        <w:gridCol w:w="1305"/>
        <w:gridCol w:w="1305"/>
        <w:gridCol w:w="1350"/>
        <w:gridCol w:w="1354"/>
      </w:tblGrid>
      <w:tr w14:paraId="2B9E0D72" w14:textId="77777777" w:rsidTr="003F59DC">
        <w:tblPrEx>
          <w:tblW w:w="19350" w:type="dxa"/>
          <w:tblLayout w:type="fixed"/>
          <w:tblCellMar>
            <w:left w:w="29" w:type="dxa"/>
            <w:right w:w="29" w:type="dxa"/>
          </w:tblCellMar>
          <w:tblLook w:val="04A0"/>
        </w:tblPrEx>
        <w:trPr>
          <w:trHeight w:val="360"/>
        </w:trPr>
        <w:tc>
          <w:tcPr>
            <w:tcW w:w="459" w:type="dxa"/>
            <w:noWrap/>
            <w:vAlign w:val="bottom"/>
            <w:hideMark/>
          </w:tcPr>
          <w:p w:rsidR="0074791A" w:rsidP="003F59DC" w14:paraId="0921C9C3" w14:textId="77777777">
            <w:pPr>
              <w:rPr>
                <w:rFonts w:ascii="Arial" w:hAnsi="Arial" w:cs="Arial"/>
                <w:b/>
                <w:bCs/>
                <w:color w:val="000000" w:themeColor="text1"/>
                <w:sz w:val="16"/>
                <w:szCs w:val="16"/>
              </w:rPr>
            </w:pPr>
          </w:p>
        </w:tc>
        <w:tc>
          <w:tcPr>
            <w:tcW w:w="2511" w:type="dxa"/>
            <w:noWrap/>
            <w:vAlign w:val="bottom"/>
          </w:tcPr>
          <w:p w:rsidR="0074791A" w:rsidP="003F59DC" w14:paraId="704602EC" w14:textId="77777777">
            <w:pPr>
              <w:spacing w:after="120"/>
              <w:rPr>
                <w:rFonts w:ascii="Arial" w:hAnsi="Arial" w:cs="Arial"/>
                <w:color w:val="000000" w:themeColor="text1"/>
                <w:sz w:val="16"/>
                <w:szCs w:val="16"/>
              </w:rPr>
            </w:pPr>
          </w:p>
        </w:tc>
        <w:tc>
          <w:tcPr>
            <w:tcW w:w="810" w:type="dxa"/>
            <w:noWrap/>
            <w:vAlign w:val="bottom"/>
            <w:hideMark/>
          </w:tcPr>
          <w:p w:rsidR="0074791A" w:rsidP="003F59DC" w14:paraId="48EB03B5" w14:textId="77777777">
            <w:pPr>
              <w:rPr>
                <w:rFonts w:ascii="Arial" w:hAnsi="Arial" w:cs="Arial"/>
                <w:color w:val="000000" w:themeColor="text1"/>
                <w:sz w:val="16"/>
                <w:szCs w:val="16"/>
              </w:rPr>
            </w:pPr>
          </w:p>
        </w:tc>
        <w:tc>
          <w:tcPr>
            <w:tcW w:w="1620" w:type="dxa"/>
            <w:noWrap/>
            <w:vAlign w:val="bottom"/>
            <w:hideMark/>
          </w:tcPr>
          <w:p w:rsidR="0074791A" w:rsidP="003F59DC" w14:paraId="7AFA06D9"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(A)</w:t>
            </w:r>
          </w:p>
        </w:tc>
        <w:tc>
          <w:tcPr>
            <w:tcW w:w="1395" w:type="dxa"/>
            <w:shd w:val="clear" w:color="auto" w:fill="FFFFCC"/>
            <w:noWrap/>
            <w:vAlign w:val="bottom"/>
            <w:hideMark/>
          </w:tcPr>
          <w:p w:rsidR="0074791A" w:rsidP="003F59DC" w14:paraId="64E5B9B3"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(B) = (A)* ___%</w:t>
            </w:r>
          </w:p>
        </w:tc>
        <w:tc>
          <w:tcPr>
            <w:tcW w:w="1395" w:type="dxa"/>
            <w:shd w:val="clear" w:color="auto" w:fill="FFFFCC"/>
            <w:noWrap/>
            <w:vAlign w:val="bottom"/>
            <w:hideMark/>
          </w:tcPr>
          <w:p w:rsidR="0074791A" w:rsidP="003F59DC" w14:paraId="5C12066E"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(C) = (A)* ___%</w:t>
            </w:r>
          </w:p>
        </w:tc>
        <w:tc>
          <w:tcPr>
            <w:tcW w:w="1260" w:type="dxa"/>
            <w:noWrap/>
            <w:vAlign w:val="bottom"/>
            <w:hideMark/>
          </w:tcPr>
          <w:p w:rsidR="0074791A" w:rsidP="003F59DC" w14:paraId="3A8D9436"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(D) = (B) - (C)</w:t>
            </w:r>
          </w:p>
        </w:tc>
        <w:tc>
          <w:tcPr>
            <w:tcW w:w="1530" w:type="dxa"/>
            <w:noWrap/>
            <w:vAlign w:val="bottom"/>
            <w:hideMark/>
          </w:tcPr>
          <w:p w:rsidR="0074791A" w:rsidP="003F59DC" w14:paraId="647BA4D2"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(E)</w:t>
            </w:r>
          </w:p>
        </w:tc>
        <w:tc>
          <w:tcPr>
            <w:tcW w:w="1710" w:type="dxa"/>
            <w:shd w:val="clear" w:color="auto" w:fill="FFFFCC"/>
            <w:noWrap/>
            <w:vAlign w:val="bottom"/>
            <w:hideMark/>
          </w:tcPr>
          <w:p w:rsidR="0074791A" w:rsidP="003F59DC" w14:paraId="766EF7E2"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(F) = (E)* _____%</w:t>
            </w:r>
          </w:p>
        </w:tc>
        <w:tc>
          <w:tcPr>
            <w:tcW w:w="1350" w:type="dxa"/>
            <w:shd w:val="clear" w:color="auto" w:fill="FFFFCC"/>
            <w:noWrap/>
            <w:vAlign w:val="bottom"/>
            <w:hideMark/>
          </w:tcPr>
          <w:p w:rsidR="0074791A" w:rsidP="003F59DC" w14:paraId="1A289303"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(G) = (E)*____%</w:t>
            </w:r>
          </w:p>
        </w:tc>
        <w:tc>
          <w:tcPr>
            <w:tcW w:w="1305" w:type="dxa"/>
            <w:noWrap/>
            <w:vAlign w:val="bottom"/>
            <w:hideMark/>
          </w:tcPr>
          <w:p w:rsidR="0074791A" w:rsidP="003F59DC" w14:paraId="219CA1F3"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(H) = (F) - (G)</w:t>
            </w:r>
          </w:p>
        </w:tc>
        <w:tc>
          <w:tcPr>
            <w:tcW w:w="1305" w:type="dxa"/>
            <w:noWrap/>
            <w:vAlign w:val="bottom"/>
            <w:hideMark/>
          </w:tcPr>
          <w:p w:rsidR="0074791A" w:rsidP="003F59DC" w14:paraId="10FDA22D"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(I) = (D) + (H)</w:t>
            </w:r>
          </w:p>
        </w:tc>
        <w:tc>
          <w:tcPr>
            <w:tcW w:w="1350" w:type="dxa"/>
            <w:noWrap/>
            <w:vAlign w:val="bottom"/>
            <w:hideMark/>
          </w:tcPr>
          <w:p w:rsidR="0074791A" w:rsidP="003F59DC" w14:paraId="6D4342FB"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(J)</w:t>
            </w:r>
          </w:p>
        </w:tc>
        <w:tc>
          <w:tcPr>
            <w:tcW w:w="1354" w:type="dxa"/>
            <w:noWrap/>
            <w:vAlign w:val="bottom"/>
            <w:hideMark/>
          </w:tcPr>
          <w:p w:rsidR="0074791A" w:rsidP="003F59DC" w14:paraId="486D7E96"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(K) = (I) - (J)</w:t>
            </w:r>
          </w:p>
        </w:tc>
      </w:tr>
      <w:tr w14:paraId="1134EE0D" w14:textId="77777777" w:rsidTr="003F59DC">
        <w:tblPrEx>
          <w:tblW w:w="19350" w:type="dxa"/>
          <w:tblLayout w:type="fixed"/>
          <w:tblCellMar>
            <w:left w:w="29" w:type="dxa"/>
            <w:right w:w="29" w:type="dxa"/>
          </w:tblCellMar>
          <w:tblLook w:val="04A0"/>
        </w:tblPrEx>
        <w:trPr>
          <w:trHeight w:val="1290"/>
        </w:trPr>
        <w:tc>
          <w:tcPr>
            <w:tcW w:w="459" w:type="dxa"/>
            <w:tcBorders>
              <w:top w:val="nil"/>
              <w:left w:val="nil"/>
              <w:bottom w:val="single" w:sz="4" w:space="0" w:color="auto"/>
              <w:right w:val="nil"/>
            </w:tcBorders>
            <w:vAlign w:val="bottom"/>
            <w:hideMark/>
          </w:tcPr>
          <w:p w:rsidR="0074791A" w:rsidP="003F59DC" w14:paraId="697696CB" w14:textId="77777777">
            <w:pPr>
              <w:spacing w:after="96" w:afterLines="40"/>
              <w:jc w:val="center"/>
              <w:rPr>
                <w:rFonts w:ascii="Arial" w:hAnsi="Arial" w:cs="Arial"/>
                <w:b/>
                <w:bCs/>
                <w:color w:val="000000" w:themeColor="text1"/>
                <w:sz w:val="16"/>
                <w:szCs w:val="16"/>
              </w:rPr>
            </w:pPr>
            <w:r>
              <w:rPr>
                <w:rFonts w:ascii="Arial" w:hAnsi="Arial" w:cs="Arial"/>
                <w:b/>
                <w:bCs/>
                <w:color w:val="000000" w:themeColor="text1"/>
                <w:sz w:val="16"/>
                <w:szCs w:val="16"/>
              </w:rPr>
              <w:t>Line No.</w:t>
            </w:r>
          </w:p>
        </w:tc>
        <w:tc>
          <w:tcPr>
            <w:tcW w:w="2511" w:type="dxa"/>
            <w:tcBorders>
              <w:top w:val="nil"/>
              <w:left w:val="nil"/>
              <w:bottom w:val="single" w:sz="4" w:space="0" w:color="auto"/>
              <w:right w:val="nil"/>
            </w:tcBorders>
            <w:noWrap/>
            <w:vAlign w:val="bottom"/>
            <w:hideMark/>
          </w:tcPr>
          <w:p w:rsidR="0074791A" w:rsidP="003F59DC" w14:paraId="0583D56C" w14:textId="77777777">
            <w:pPr>
              <w:spacing w:after="96" w:afterLines="40"/>
              <w:jc w:val="center"/>
              <w:rPr>
                <w:rFonts w:ascii="Arial" w:hAnsi="Arial" w:cs="Arial"/>
                <w:b/>
                <w:bCs/>
                <w:color w:val="000000" w:themeColor="text1"/>
                <w:sz w:val="16"/>
                <w:szCs w:val="16"/>
              </w:rPr>
            </w:pPr>
            <w:r>
              <w:rPr>
                <w:rFonts w:ascii="Arial" w:hAnsi="Arial" w:cs="Arial"/>
                <w:b/>
                <w:bCs/>
                <w:color w:val="000000" w:themeColor="text1"/>
                <w:sz w:val="16"/>
                <w:szCs w:val="16"/>
              </w:rPr>
              <w:t>Description</w:t>
            </w:r>
          </w:p>
        </w:tc>
        <w:tc>
          <w:tcPr>
            <w:tcW w:w="810" w:type="dxa"/>
            <w:tcBorders>
              <w:top w:val="nil"/>
              <w:left w:val="nil"/>
              <w:bottom w:val="single" w:sz="4" w:space="0" w:color="auto"/>
              <w:right w:val="nil"/>
            </w:tcBorders>
            <w:vAlign w:val="bottom"/>
            <w:hideMark/>
          </w:tcPr>
          <w:p w:rsidR="0074791A" w:rsidP="003F59DC" w14:paraId="2D9F4463" w14:textId="77777777">
            <w:pPr>
              <w:spacing w:after="96" w:afterLines="40"/>
              <w:jc w:val="center"/>
              <w:rPr>
                <w:rFonts w:ascii="Arial" w:hAnsi="Arial" w:cs="Arial"/>
                <w:b/>
                <w:bCs/>
                <w:color w:val="000000" w:themeColor="text1"/>
                <w:sz w:val="16"/>
                <w:szCs w:val="16"/>
              </w:rPr>
            </w:pPr>
            <w:r>
              <w:rPr>
                <w:rFonts w:ascii="Arial" w:hAnsi="Arial" w:cs="Arial"/>
                <w:b/>
                <w:bCs/>
                <w:color w:val="000000" w:themeColor="text1"/>
                <w:sz w:val="16"/>
                <w:szCs w:val="16"/>
              </w:rPr>
              <w:t>FERC Account No.</w:t>
            </w:r>
          </w:p>
        </w:tc>
        <w:tc>
          <w:tcPr>
            <w:tcW w:w="1620" w:type="dxa"/>
            <w:tcBorders>
              <w:top w:val="nil"/>
              <w:left w:val="nil"/>
              <w:bottom w:val="single" w:sz="4" w:space="0" w:color="auto"/>
              <w:right w:val="nil"/>
            </w:tcBorders>
            <w:shd w:val="clear" w:color="auto" w:fill="FFFFCC"/>
            <w:vAlign w:val="bottom"/>
            <w:hideMark/>
          </w:tcPr>
          <w:p w:rsidR="0074791A" w:rsidP="003F59DC" w14:paraId="520F4DA0" w14:textId="77777777">
            <w:pPr>
              <w:spacing w:after="96" w:afterLines="40"/>
              <w:jc w:val="center"/>
              <w:rPr>
                <w:rFonts w:ascii="Arial" w:hAnsi="Arial" w:cs="Arial"/>
                <w:b/>
                <w:bCs/>
                <w:color w:val="000000" w:themeColor="text1"/>
                <w:sz w:val="16"/>
                <w:szCs w:val="16"/>
              </w:rPr>
            </w:pPr>
            <w:r>
              <w:rPr>
                <w:rFonts w:ascii="Arial" w:hAnsi="Arial" w:cs="Arial"/>
                <w:b/>
                <w:bCs/>
                <w:color w:val="000000" w:themeColor="text1"/>
                <w:sz w:val="16"/>
                <w:szCs w:val="16"/>
              </w:rPr>
              <w:t xml:space="preserve">Gross Temporary Difference </w:t>
            </w:r>
            <w:r>
              <w:rPr>
                <w:rFonts w:ascii="Arial" w:hAnsi="Arial" w:cs="Arial"/>
                <w:b/>
                <w:bCs/>
                <w:color w:val="000000" w:themeColor="text1"/>
                <w:sz w:val="16"/>
                <w:szCs w:val="16"/>
              </w:rPr>
              <w:br/>
              <w:t>Fiscal Year Ended</w:t>
            </w:r>
            <w:r>
              <w:rPr>
                <w:rFonts w:ascii="Arial" w:hAnsi="Arial" w:cs="Arial"/>
                <w:b/>
                <w:bCs/>
                <w:color w:val="000000" w:themeColor="text1"/>
                <w:sz w:val="16"/>
                <w:szCs w:val="16"/>
              </w:rPr>
              <w:br/>
              <w:t>March 31, 20__ (a) (d)</w:t>
            </w:r>
          </w:p>
        </w:tc>
        <w:tc>
          <w:tcPr>
            <w:tcW w:w="1395" w:type="dxa"/>
            <w:tcBorders>
              <w:top w:val="nil"/>
              <w:left w:val="nil"/>
              <w:bottom w:val="single" w:sz="4" w:space="0" w:color="auto"/>
              <w:right w:val="nil"/>
            </w:tcBorders>
            <w:shd w:val="clear" w:color="auto" w:fill="FFFFCC"/>
            <w:noWrap/>
            <w:vAlign w:val="bottom"/>
            <w:hideMark/>
          </w:tcPr>
          <w:p w:rsidR="0074791A" w:rsidP="003F59DC" w14:paraId="3021CDCA" w14:textId="77777777">
            <w:pPr>
              <w:spacing w:after="96" w:afterLines="40"/>
              <w:jc w:val="center"/>
              <w:rPr>
                <w:rFonts w:ascii="Arial" w:hAnsi="Arial" w:cs="Arial"/>
                <w:b/>
                <w:bCs/>
                <w:color w:val="000000" w:themeColor="text1"/>
                <w:sz w:val="16"/>
                <w:szCs w:val="16"/>
              </w:rPr>
            </w:pPr>
            <w:r>
              <w:rPr>
                <w:rFonts w:ascii="Arial" w:hAnsi="Arial" w:cs="Arial"/>
                <w:b/>
                <w:bCs/>
                <w:color w:val="000000" w:themeColor="text1"/>
                <w:sz w:val="16"/>
                <w:szCs w:val="16"/>
              </w:rPr>
              <w:t>ADIT @ __%</w:t>
            </w:r>
          </w:p>
        </w:tc>
        <w:tc>
          <w:tcPr>
            <w:tcW w:w="1395" w:type="dxa"/>
            <w:tcBorders>
              <w:top w:val="nil"/>
              <w:left w:val="nil"/>
              <w:bottom w:val="single" w:sz="4" w:space="0" w:color="auto"/>
              <w:right w:val="nil"/>
            </w:tcBorders>
            <w:shd w:val="clear" w:color="auto" w:fill="FFFFCC"/>
            <w:noWrap/>
            <w:vAlign w:val="bottom"/>
            <w:hideMark/>
          </w:tcPr>
          <w:p w:rsidR="0074791A" w:rsidP="003F59DC" w14:paraId="1BE08FFB" w14:textId="77777777">
            <w:pPr>
              <w:spacing w:after="96" w:afterLines="40"/>
              <w:jc w:val="center"/>
              <w:rPr>
                <w:rFonts w:ascii="Arial" w:hAnsi="Arial" w:cs="Arial"/>
                <w:b/>
                <w:bCs/>
                <w:color w:val="000000" w:themeColor="text1"/>
                <w:sz w:val="16"/>
                <w:szCs w:val="16"/>
              </w:rPr>
            </w:pPr>
            <w:r>
              <w:rPr>
                <w:rFonts w:ascii="Arial" w:hAnsi="Arial" w:cs="Arial"/>
                <w:b/>
                <w:bCs/>
                <w:color w:val="000000" w:themeColor="text1"/>
                <w:sz w:val="16"/>
                <w:szCs w:val="16"/>
              </w:rPr>
              <w:t>ADIT @ __%</w:t>
            </w:r>
          </w:p>
        </w:tc>
        <w:tc>
          <w:tcPr>
            <w:tcW w:w="1260" w:type="dxa"/>
            <w:tcBorders>
              <w:top w:val="nil"/>
              <w:left w:val="nil"/>
              <w:bottom w:val="single" w:sz="4" w:space="0" w:color="auto"/>
              <w:right w:val="nil"/>
            </w:tcBorders>
            <w:vAlign w:val="bottom"/>
            <w:hideMark/>
          </w:tcPr>
          <w:p w:rsidR="0074791A" w:rsidP="003F59DC" w14:paraId="1100629C" w14:textId="77777777">
            <w:pPr>
              <w:spacing w:after="96" w:afterLines="40"/>
              <w:jc w:val="center"/>
              <w:rPr>
                <w:rFonts w:ascii="Arial" w:hAnsi="Arial" w:cs="Arial"/>
                <w:b/>
                <w:bCs/>
                <w:color w:val="000000" w:themeColor="text1"/>
                <w:sz w:val="16"/>
                <w:szCs w:val="16"/>
              </w:rPr>
            </w:pPr>
            <w:r>
              <w:rPr>
                <w:rFonts w:ascii="Arial" w:hAnsi="Arial" w:cs="Arial"/>
                <w:b/>
                <w:bCs/>
                <w:color w:val="000000" w:themeColor="text1"/>
                <w:sz w:val="16"/>
                <w:szCs w:val="16"/>
              </w:rPr>
              <w:t>(Excess)/</w:t>
            </w:r>
            <w:r>
              <w:rPr>
                <w:rFonts w:ascii="Arial" w:hAnsi="Arial" w:cs="Arial"/>
                <w:b/>
                <w:bCs/>
                <w:color w:val="000000" w:themeColor="text1"/>
                <w:sz w:val="16"/>
                <w:szCs w:val="16"/>
              </w:rPr>
              <w:br/>
              <w:t>Deficient ADIT due to Rate Change</w:t>
            </w:r>
          </w:p>
        </w:tc>
        <w:tc>
          <w:tcPr>
            <w:tcW w:w="1530" w:type="dxa"/>
            <w:tcBorders>
              <w:top w:val="nil"/>
              <w:left w:val="nil"/>
              <w:bottom w:val="single" w:sz="4" w:space="0" w:color="auto"/>
              <w:right w:val="nil"/>
            </w:tcBorders>
            <w:shd w:val="clear" w:color="auto" w:fill="FFFFCC"/>
            <w:vAlign w:val="bottom"/>
            <w:hideMark/>
          </w:tcPr>
          <w:p w:rsidR="0074791A" w:rsidP="003F59DC" w14:paraId="56D3A6A7" w14:textId="77777777">
            <w:pPr>
              <w:spacing w:after="96" w:afterLines="40"/>
              <w:jc w:val="center"/>
              <w:rPr>
                <w:rFonts w:ascii="Arial" w:hAnsi="Arial" w:cs="Arial"/>
                <w:b/>
                <w:bCs/>
                <w:color w:val="000000" w:themeColor="text1"/>
                <w:sz w:val="16"/>
                <w:szCs w:val="16"/>
              </w:rPr>
            </w:pPr>
            <w:r>
              <w:rPr>
                <w:rFonts w:ascii="Arial" w:hAnsi="Arial" w:cs="Arial"/>
                <w:b/>
                <w:bCs/>
                <w:color w:val="000000" w:themeColor="text1"/>
                <w:sz w:val="16"/>
                <w:szCs w:val="16"/>
              </w:rPr>
              <w:t xml:space="preserve">Gross Temporary Difference </w:t>
            </w:r>
            <w:r>
              <w:rPr>
                <w:rFonts w:ascii="Arial" w:hAnsi="Arial" w:cs="Arial"/>
                <w:b/>
                <w:bCs/>
                <w:color w:val="000000" w:themeColor="text1"/>
                <w:sz w:val="16"/>
                <w:szCs w:val="16"/>
              </w:rPr>
              <w:br/>
              <w:t>Fiscal Year Ended March 31, 20__ (a) (d)</w:t>
            </w:r>
          </w:p>
        </w:tc>
        <w:tc>
          <w:tcPr>
            <w:tcW w:w="1710" w:type="dxa"/>
            <w:tcBorders>
              <w:top w:val="nil"/>
              <w:left w:val="nil"/>
              <w:bottom w:val="single" w:sz="4" w:space="0" w:color="auto"/>
              <w:right w:val="nil"/>
            </w:tcBorders>
            <w:shd w:val="clear" w:color="auto" w:fill="FFFFCC"/>
            <w:vAlign w:val="bottom"/>
            <w:hideMark/>
          </w:tcPr>
          <w:p w:rsidR="0074791A" w:rsidP="003F59DC" w14:paraId="10AD466A" w14:textId="77777777">
            <w:pPr>
              <w:spacing w:after="96" w:afterLines="40"/>
              <w:jc w:val="center"/>
              <w:rPr>
                <w:rFonts w:ascii="Arial" w:hAnsi="Arial" w:cs="Arial"/>
                <w:b/>
                <w:bCs/>
                <w:color w:val="000000" w:themeColor="text1"/>
                <w:sz w:val="16"/>
                <w:szCs w:val="16"/>
              </w:rPr>
            </w:pPr>
            <w:r>
              <w:rPr>
                <w:rFonts w:ascii="Arial" w:hAnsi="Arial" w:cs="Arial"/>
                <w:b/>
                <w:bCs/>
                <w:color w:val="000000" w:themeColor="text1"/>
                <w:sz w:val="16"/>
                <w:szCs w:val="16"/>
              </w:rPr>
              <w:t>ADIT @ _____% (c)</w:t>
            </w:r>
          </w:p>
        </w:tc>
        <w:tc>
          <w:tcPr>
            <w:tcW w:w="1350" w:type="dxa"/>
            <w:tcBorders>
              <w:top w:val="nil"/>
              <w:left w:val="nil"/>
              <w:bottom w:val="single" w:sz="4" w:space="0" w:color="auto"/>
              <w:right w:val="nil"/>
            </w:tcBorders>
            <w:shd w:val="clear" w:color="auto" w:fill="FFFFCC"/>
            <w:noWrap/>
            <w:vAlign w:val="bottom"/>
            <w:hideMark/>
          </w:tcPr>
          <w:p w:rsidR="0074791A" w:rsidP="003F59DC" w14:paraId="6272F9A4" w14:textId="77777777">
            <w:pPr>
              <w:spacing w:after="96" w:afterLines="40"/>
              <w:jc w:val="center"/>
              <w:rPr>
                <w:rFonts w:ascii="Arial" w:hAnsi="Arial" w:cs="Arial"/>
                <w:b/>
                <w:bCs/>
                <w:color w:val="000000" w:themeColor="text1"/>
                <w:sz w:val="16"/>
                <w:szCs w:val="16"/>
              </w:rPr>
            </w:pPr>
            <w:r>
              <w:rPr>
                <w:rFonts w:ascii="Arial" w:hAnsi="Arial" w:cs="Arial"/>
                <w:b/>
                <w:bCs/>
                <w:color w:val="000000" w:themeColor="text1"/>
                <w:sz w:val="16"/>
                <w:szCs w:val="16"/>
              </w:rPr>
              <w:t>ADIT @ ____%</w:t>
            </w:r>
          </w:p>
        </w:tc>
        <w:tc>
          <w:tcPr>
            <w:tcW w:w="1305" w:type="dxa"/>
            <w:tcBorders>
              <w:top w:val="nil"/>
              <w:left w:val="nil"/>
              <w:bottom w:val="single" w:sz="4" w:space="0" w:color="auto"/>
              <w:right w:val="nil"/>
            </w:tcBorders>
            <w:vAlign w:val="bottom"/>
            <w:hideMark/>
          </w:tcPr>
          <w:p w:rsidR="0074791A" w:rsidP="003F59DC" w14:paraId="6FDFFE10" w14:textId="77777777">
            <w:pPr>
              <w:spacing w:after="96" w:afterLines="40"/>
              <w:jc w:val="center"/>
              <w:rPr>
                <w:rFonts w:ascii="Arial" w:hAnsi="Arial" w:cs="Arial"/>
                <w:b/>
                <w:bCs/>
                <w:color w:val="000000" w:themeColor="text1"/>
                <w:sz w:val="16"/>
                <w:szCs w:val="16"/>
              </w:rPr>
            </w:pPr>
            <w:r>
              <w:rPr>
                <w:rFonts w:ascii="Arial" w:hAnsi="Arial" w:cs="Arial"/>
                <w:b/>
                <w:bCs/>
                <w:color w:val="000000" w:themeColor="text1"/>
                <w:sz w:val="16"/>
                <w:szCs w:val="16"/>
              </w:rPr>
              <w:t>(Excess)/</w:t>
            </w:r>
            <w:r>
              <w:rPr>
                <w:rFonts w:ascii="Arial" w:hAnsi="Arial" w:cs="Arial"/>
                <w:b/>
                <w:bCs/>
                <w:color w:val="000000" w:themeColor="text1"/>
                <w:sz w:val="16"/>
                <w:szCs w:val="16"/>
              </w:rPr>
              <w:br/>
              <w:t>Deficient ADIT due to Rate Change</w:t>
            </w:r>
          </w:p>
        </w:tc>
        <w:tc>
          <w:tcPr>
            <w:tcW w:w="1305" w:type="dxa"/>
            <w:tcBorders>
              <w:top w:val="nil"/>
              <w:left w:val="nil"/>
              <w:bottom w:val="single" w:sz="4" w:space="0" w:color="auto"/>
              <w:right w:val="nil"/>
            </w:tcBorders>
            <w:vAlign w:val="bottom"/>
            <w:hideMark/>
          </w:tcPr>
          <w:p w:rsidR="0074791A" w:rsidP="003F59DC" w14:paraId="7F22A4D1" w14:textId="77777777">
            <w:pPr>
              <w:spacing w:after="96" w:afterLines="40"/>
              <w:jc w:val="center"/>
              <w:rPr>
                <w:rFonts w:ascii="Arial" w:hAnsi="Arial" w:cs="Arial"/>
                <w:b/>
                <w:bCs/>
                <w:color w:val="000000" w:themeColor="text1"/>
                <w:sz w:val="16"/>
                <w:szCs w:val="16"/>
              </w:rPr>
            </w:pPr>
            <w:r>
              <w:rPr>
                <w:rFonts w:ascii="Arial" w:hAnsi="Arial" w:cs="Arial"/>
                <w:b/>
                <w:bCs/>
                <w:color w:val="000000" w:themeColor="text1"/>
                <w:sz w:val="16"/>
                <w:szCs w:val="16"/>
              </w:rPr>
              <w:t>Total (Excess)/</w:t>
            </w:r>
            <w:r>
              <w:rPr>
                <w:rFonts w:ascii="Arial" w:hAnsi="Arial" w:cs="Arial"/>
                <w:b/>
                <w:bCs/>
                <w:color w:val="000000" w:themeColor="text1"/>
                <w:sz w:val="16"/>
                <w:szCs w:val="16"/>
              </w:rPr>
              <w:br/>
              <w:t>Deficient ADIT due to Rate Change</w:t>
            </w:r>
          </w:p>
        </w:tc>
        <w:tc>
          <w:tcPr>
            <w:tcW w:w="1350" w:type="dxa"/>
            <w:tcBorders>
              <w:top w:val="nil"/>
              <w:left w:val="nil"/>
              <w:bottom w:val="single" w:sz="4" w:space="0" w:color="auto"/>
              <w:right w:val="nil"/>
            </w:tcBorders>
            <w:vAlign w:val="bottom"/>
            <w:hideMark/>
          </w:tcPr>
          <w:p w:rsidR="0074791A" w:rsidP="003F59DC" w14:paraId="6F19F39D" w14:textId="77777777">
            <w:pPr>
              <w:spacing w:after="96" w:afterLines="40"/>
              <w:jc w:val="center"/>
              <w:rPr>
                <w:rFonts w:ascii="Arial" w:hAnsi="Arial" w:cs="Arial"/>
                <w:b/>
                <w:bCs/>
                <w:color w:val="000000" w:themeColor="text1"/>
                <w:sz w:val="16"/>
                <w:szCs w:val="16"/>
              </w:rPr>
            </w:pPr>
            <w:r>
              <w:rPr>
                <w:rFonts w:ascii="Arial" w:hAnsi="Arial" w:cs="Arial"/>
                <w:b/>
                <w:bCs/>
                <w:color w:val="000000" w:themeColor="text1"/>
                <w:sz w:val="16"/>
                <w:szCs w:val="16"/>
              </w:rPr>
              <w:t>Adjustments Post Remeasurement (d)</w:t>
            </w:r>
          </w:p>
        </w:tc>
        <w:tc>
          <w:tcPr>
            <w:tcW w:w="1354" w:type="dxa"/>
            <w:tcBorders>
              <w:top w:val="nil"/>
              <w:left w:val="nil"/>
              <w:bottom w:val="single" w:sz="4" w:space="0" w:color="auto"/>
              <w:right w:val="nil"/>
            </w:tcBorders>
            <w:shd w:val="clear" w:color="auto" w:fill="FFFFCC"/>
            <w:vAlign w:val="bottom"/>
            <w:hideMark/>
          </w:tcPr>
          <w:p w:rsidR="0074791A" w:rsidP="003F59DC" w14:paraId="51A3BA75" w14:textId="77777777">
            <w:pPr>
              <w:spacing w:after="96" w:afterLines="40"/>
              <w:jc w:val="center"/>
              <w:rPr>
                <w:rFonts w:ascii="Arial" w:hAnsi="Arial" w:cs="Arial"/>
                <w:b/>
                <w:bCs/>
                <w:color w:val="000000" w:themeColor="text1"/>
                <w:sz w:val="16"/>
                <w:szCs w:val="16"/>
              </w:rPr>
            </w:pPr>
            <w:r>
              <w:rPr>
                <w:rFonts w:ascii="Arial" w:hAnsi="Arial" w:cs="Arial"/>
                <w:b/>
                <w:bCs/>
                <w:color w:val="000000" w:themeColor="text1"/>
                <w:sz w:val="16"/>
                <w:szCs w:val="16"/>
              </w:rPr>
              <w:t>20__ (Excess)/</w:t>
            </w:r>
            <w:r>
              <w:rPr>
                <w:rFonts w:ascii="Arial" w:hAnsi="Arial" w:cs="Arial"/>
                <w:b/>
                <w:bCs/>
                <w:color w:val="000000" w:themeColor="text1"/>
                <w:sz w:val="16"/>
                <w:szCs w:val="16"/>
              </w:rPr>
              <w:br/>
              <w:t>Deficient ADIT due to Rate Change</w:t>
            </w:r>
          </w:p>
        </w:tc>
      </w:tr>
      <w:tr w14:paraId="00F2D77F" w14:textId="77777777" w:rsidTr="003F59DC">
        <w:tblPrEx>
          <w:tblW w:w="19350" w:type="dxa"/>
          <w:tblLayout w:type="fixed"/>
          <w:tblCellMar>
            <w:left w:w="29" w:type="dxa"/>
            <w:right w:w="29" w:type="dxa"/>
          </w:tblCellMar>
          <w:tblLook w:val="04A0"/>
        </w:tblPrEx>
        <w:trPr>
          <w:trHeight w:val="405"/>
        </w:trPr>
        <w:tc>
          <w:tcPr>
            <w:tcW w:w="459" w:type="dxa"/>
            <w:tcBorders>
              <w:top w:val="single" w:sz="4" w:space="0" w:color="auto"/>
              <w:left w:val="nil"/>
              <w:bottom w:val="nil"/>
              <w:right w:val="nil"/>
            </w:tcBorders>
            <w:noWrap/>
            <w:hideMark/>
          </w:tcPr>
          <w:p w:rsidR="0074791A" w:rsidP="003F59DC" w14:paraId="369D3081" w14:textId="77777777">
            <w:pPr>
              <w:rPr>
                <w:rFonts w:ascii="Arial" w:hAnsi="Arial" w:cs="Arial"/>
                <w:b/>
                <w:bCs/>
                <w:color w:val="000000" w:themeColor="text1"/>
                <w:sz w:val="16"/>
                <w:szCs w:val="16"/>
              </w:rPr>
            </w:pPr>
          </w:p>
        </w:tc>
        <w:tc>
          <w:tcPr>
            <w:tcW w:w="2511" w:type="dxa"/>
            <w:tcBorders>
              <w:top w:val="single" w:sz="4" w:space="0" w:color="auto"/>
              <w:left w:val="nil"/>
              <w:bottom w:val="nil"/>
              <w:right w:val="nil"/>
            </w:tcBorders>
            <w:noWrap/>
            <w:hideMark/>
          </w:tcPr>
          <w:p w:rsidR="0074791A" w:rsidP="003F59DC" w14:paraId="475A9F27" w14:textId="77777777">
            <w:pPr>
              <w:spacing w:after="0" w:line="240" w:lineRule="auto"/>
              <w:rPr>
                <w:rFonts w:ascii="Times New Roman" w:eastAsia="Times New Roman" w:hAnsi="Times New Roman"/>
                <w:sz w:val="20"/>
                <w:szCs w:val="20"/>
              </w:rPr>
            </w:pPr>
          </w:p>
        </w:tc>
        <w:tc>
          <w:tcPr>
            <w:tcW w:w="810" w:type="dxa"/>
            <w:tcBorders>
              <w:top w:val="single" w:sz="4" w:space="0" w:color="auto"/>
              <w:left w:val="nil"/>
              <w:bottom w:val="nil"/>
              <w:right w:val="nil"/>
            </w:tcBorders>
            <w:noWrap/>
            <w:hideMark/>
          </w:tcPr>
          <w:p w:rsidR="0074791A" w:rsidP="003F59DC" w14:paraId="7A987049" w14:textId="77777777">
            <w:pPr>
              <w:spacing w:after="0" w:line="240" w:lineRule="auto"/>
              <w:rPr>
                <w:rFonts w:ascii="Times New Roman" w:eastAsia="Times New Roman" w:hAnsi="Times New Roman"/>
                <w:sz w:val="20"/>
                <w:szCs w:val="20"/>
              </w:rPr>
            </w:pPr>
          </w:p>
        </w:tc>
        <w:tc>
          <w:tcPr>
            <w:tcW w:w="1620" w:type="dxa"/>
            <w:tcBorders>
              <w:top w:val="single" w:sz="4" w:space="0" w:color="auto"/>
              <w:left w:val="nil"/>
              <w:bottom w:val="nil"/>
              <w:right w:val="nil"/>
            </w:tcBorders>
            <w:noWrap/>
            <w:hideMark/>
          </w:tcPr>
          <w:p w:rsidR="0074791A" w:rsidP="003F59DC" w14:paraId="4518878C" w14:textId="77777777">
            <w:pPr>
              <w:spacing w:after="0" w:line="240" w:lineRule="auto"/>
              <w:rPr>
                <w:rFonts w:ascii="Times New Roman" w:eastAsia="Times New Roman" w:hAnsi="Times New Roman"/>
                <w:sz w:val="20"/>
                <w:szCs w:val="20"/>
              </w:rPr>
            </w:pPr>
          </w:p>
        </w:tc>
        <w:tc>
          <w:tcPr>
            <w:tcW w:w="1395" w:type="dxa"/>
            <w:tcBorders>
              <w:top w:val="single" w:sz="4" w:space="0" w:color="auto"/>
              <w:left w:val="nil"/>
              <w:bottom w:val="nil"/>
              <w:right w:val="nil"/>
            </w:tcBorders>
            <w:noWrap/>
            <w:hideMark/>
          </w:tcPr>
          <w:p w:rsidR="0074791A" w:rsidP="003F59DC" w14:paraId="5914D668" w14:textId="77777777">
            <w:pPr>
              <w:spacing w:after="0" w:line="240" w:lineRule="auto"/>
              <w:rPr>
                <w:rFonts w:ascii="Times New Roman" w:eastAsia="Times New Roman" w:hAnsi="Times New Roman"/>
                <w:sz w:val="20"/>
                <w:szCs w:val="20"/>
              </w:rPr>
            </w:pPr>
          </w:p>
        </w:tc>
        <w:tc>
          <w:tcPr>
            <w:tcW w:w="1395" w:type="dxa"/>
            <w:tcBorders>
              <w:top w:val="single" w:sz="4" w:space="0" w:color="auto"/>
              <w:left w:val="nil"/>
              <w:bottom w:val="nil"/>
              <w:right w:val="nil"/>
            </w:tcBorders>
            <w:noWrap/>
            <w:hideMark/>
          </w:tcPr>
          <w:p w:rsidR="0074791A" w:rsidP="003F59DC" w14:paraId="0F7237BD" w14:textId="77777777">
            <w:pPr>
              <w:spacing w:after="0" w:line="240" w:lineRule="auto"/>
              <w:rPr>
                <w:rFonts w:ascii="Times New Roman" w:eastAsia="Times New Roman" w:hAnsi="Times New Roman"/>
                <w:sz w:val="20"/>
                <w:szCs w:val="20"/>
              </w:rPr>
            </w:pPr>
          </w:p>
        </w:tc>
        <w:tc>
          <w:tcPr>
            <w:tcW w:w="1260" w:type="dxa"/>
            <w:tcBorders>
              <w:top w:val="single" w:sz="4" w:space="0" w:color="auto"/>
              <w:left w:val="nil"/>
              <w:bottom w:val="nil"/>
              <w:right w:val="nil"/>
            </w:tcBorders>
            <w:noWrap/>
            <w:hideMark/>
          </w:tcPr>
          <w:p w:rsidR="0074791A" w:rsidP="003F59DC" w14:paraId="2BD10CFA" w14:textId="77777777">
            <w:pPr>
              <w:spacing w:after="0" w:line="240" w:lineRule="auto"/>
              <w:rPr>
                <w:rFonts w:ascii="Times New Roman" w:eastAsia="Times New Roman" w:hAnsi="Times New Roman"/>
                <w:sz w:val="20"/>
                <w:szCs w:val="20"/>
              </w:rPr>
            </w:pPr>
          </w:p>
        </w:tc>
        <w:tc>
          <w:tcPr>
            <w:tcW w:w="1530" w:type="dxa"/>
            <w:tcBorders>
              <w:top w:val="single" w:sz="4" w:space="0" w:color="auto"/>
              <w:left w:val="nil"/>
              <w:bottom w:val="nil"/>
              <w:right w:val="nil"/>
            </w:tcBorders>
            <w:noWrap/>
            <w:hideMark/>
          </w:tcPr>
          <w:p w:rsidR="0074791A" w:rsidP="003F59DC" w14:paraId="0DEB98F5" w14:textId="77777777">
            <w:pPr>
              <w:spacing w:after="0" w:line="240" w:lineRule="auto"/>
              <w:rPr>
                <w:rFonts w:ascii="Times New Roman" w:eastAsia="Times New Roman" w:hAnsi="Times New Roman"/>
                <w:sz w:val="20"/>
                <w:szCs w:val="20"/>
              </w:rPr>
            </w:pPr>
          </w:p>
        </w:tc>
        <w:tc>
          <w:tcPr>
            <w:tcW w:w="1710" w:type="dxa"/>
            <w:tcBorders>
              <w:top w:val="single" w:sz="4" w:space="0" w:color="auto"/>
              <w:left w:val="nil"/>
              <w:bottom w:val="nil"/>
              <w:right w:val="nil"/>
            </w:tcBorders>
            <w:noWrap/>
            <w:hideMark/>
          </w:tcPr>
          <w:p w:rsidR="0074791A" w:rsidP="003F59DC" w14:paraId="2257A315" w14:textId="77777777">
            <w:pPr>
              <w:spacing w:after="0" w:line="240" w:lineRule="auto"/>
              <w:rPr>
                <w:rFonts w:ascii="Times New Roman" w:eastAsia="Times New Roman" w:hAnsi="Times New Roman"/>
                <w:sz w:val="20"/>
                <w:szCs w:val="20"/>
              </w:rPr>
            </w:pPr>
          </w:p>
        </w:tc>
        <w:tc>
          <w:tcPr>
            <w:tcW w:w="1350" w:type="dxa"/>
            <w:tcBorders>
              <w:top w:val="single" w:sz="4" w:space="0" w:color="auto"/>
              <w:left w:val="nil"/>
              <w:bottom w:val="nil"/>
              <w:right w:val="nil"/>
            </w:tcBorders>
            <w:noWrap/>
            <w:hideMark/>
          </w:tcPr>
          <w:p w:rsidR="0074791A" w:rsidP="003F59DC" w14:paraId="17181953" w14:textId="77777777">
            <w:pPr>
              <w:spacing w:after="0" w:line="240" w:lineRule="auto"/>
              <w:rPr>
                <w:rFonts w:ascii="Times New Roman" w:eastAsia="Times New Roman" w:hAnsi="Times New Roman"/>
                <w:sz w:val="20"/>
                <w:szCs w:val="20"/>
              </w:rPr>
            </w:pPr>
          </w:p>
        </w:tc>
        <w:tc>
          <w:tcPr>
            <w:tcW w:w="1305" w:type="dxa"/>
            <w:tcBorders>
              <w:top w:val="single" w:sz="4" w:space="0" w:color="auto"/>
              <w:left w:val="nil"/>
              <w:bottom w:val="nil"/>
              <w:right w:val="nil"/>
            </w:tcBorders>
            <w:noWrap/>
            <w:hideMark/>
          </w:tcPr>
          <w:p w:rsidR="0074791A" w:rsidP="003F59DC" w14:paraId="12903D94" w14:textId="77777777">
            <w:pPr>
              <w:spacing w:after="0" w:line="240" w:lineRule="auto"/>
              <w:rPr>
                <w:rFonts w:ascii="Times New Roman" w:eastAsia="Times New Roman" w:hAnsi="Times New Roman"/>
                <w:sz w:val="20"/>
                <w:szCs w:val="20"/>
              </w:rPr>
            </w:pPr>
          </w:p>
        </w:tc>
        <w:tc>
          <w:tcPr>
            <w:tcW w:w="1305" w:type="dxa"/>
            <w:tcBorders>
              <w:top w:val="single" w:sz="4" w:space="0" w:color="auto"/>
              <w:left w:val="nil"/>
              <w:bottom w:val="nil"/>
              <w:right w:val="nil"/>
            </w:tcBorders>
            <w:noWrap/>
            <w:hideMark/>
          </w:tcPr>
          <w:p w:rsidR="0074791A" w:rsidP="003F59DC" w14:paraId="429701A0" w14:textId="77777777">
            <w:pPr>
              <w:spacing w:after="0" w:line="240" w:lineRule="auto"/>
              <w:rPr>
                <w:rFonts w:ascii="Times New Roman" w:eastAsia="Times New Roman" w:hAnsi="Times New Roman"/>
                <w:sz w:val="20"/>
                <w:szCs w:val="20"/>
              </w:rPr>
            </w:pPr>
          </w:p>
        </w:tc>
        <w:tc>
          <w:tcPr>
            <w:tcW w:w="1350" w:type="dxa"/>
            <w:tcBorders>
              <w:top w:val="single" w:sz="4" w:space="0" w:color="auto"/>
              <w:left w:val="nil"/>
              <w:bottom w:val="nil"/>
              <w:right w:val="nil"/>
            </w:tcBorders>
            <w:noWrap/>
            <w:hideMark/>
          </w:tcPr>
          <w:p w:rsidR="0074791A" w:rsidP="003F59DC" w14:paraId="36262D12" w14:textId="77777777">
            <w:pPr>
              <w:spacing w:after="0" w:line="240" w:lineRule="auto"/>
              <w:rPr>
                <w:rFonts w:ascii="Times New Roman" w:eastAsia="Times New Roman" w:hAnsi="Times New Roman"/>
                <w:sz w:val="20"/>
                <w:szCs w:val="20"/>
              </w:rPr>
            </w:pPr>
          </w:p>
        </w:tc>
        <w:tc>
          <w:tcPr>
            <w:tcW w:w="1354" w:type="dxa"/>
            <w:tcBorders>
              <w:top w:val="single" w:sz="4" w:space="0" w:color="auto"/>
              <w:left w:val="nil"/>
              <w:bottom w:val="nil"/>
              <w:right w:val="nil"/>
            </w:tcBorders>
            <w:noWrap/>
            <w:hideMark/>
          </w:tcPr>
          <w:p w:rsidR="0074791A" w:rsidP="003F59DC" w14:paraId="719BCC20" w14:textId="77777777">
            <w:pPr>
              <w:spacing w:after="0" w:line="240" w:lineRule="auto"/>
              <w:rPr>
                <w:rFonts w:ascii="Times New Roman" w:eastAsia="Times New Roman" w:hAnsi="Times New Roman"/>
                <w:sz w:val="20"/>
                <w:szCs w:val="20"/>
              </w:rPr>
            </w:pPr>
          </w:p>
        </w:tc>
      </w:tr>
      <w:tr w14:paraId="5A1DBD3E" w14:textId="77777777" w:rsidTr="003F59DC">
        <w:tblPrEx>
          <w:tblW w:w="19350" w:type="dxa"/>
          <w:tblLayout w:type="fixed"/>
          <w:tblCellMar>
            <w:left w:w="29" w:type="dxa"/>
            <w:right w:w="29" w:type="dxa"/>
          </w:tblCellMar>
          <w:tblLook w:val="04A0"/>
        </w:tblPrEx>
        <w:trPr>
          <w:trHeight w:val="255"/>
        </w:trPr>
        <w:tc>
          <w:tcPr>
            <w:tcW w:w="459" w:type="dxa"/>
            <w:noWrap/>
            <w:hideMark/>
          </w:tcPr>
          <w:p w:rsidR="0074791A" w:rsidP="003F59DC" w14:paraId="7F41DDF4"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1a</w:t>
            </w:r>
          </w:p>
        </w:tc>
        <w:tc>
          <w:tcPr>
            <w:tcW w:w="2511" w:type="dxa"/>
            <w:shd w:val="clear" w:color="auto" w:fill="FFFFCC"/>
            <w:noWrap/>
            <w:hideMark/>
          </w:tcPr>
          <w:p w:rsidR="0074791A" w:rsidP="003F59DC" w14:paraId="1CECCA09" w14:textId="77777777">
            <w:pPr>
              <w:spacing w:after="96" w:afterLines="40"/>
              <w:rPr>
                <w:rFonts w:ascii="Arial" w:hAnsi="Arial" w:cs="Arial"/>
                <w:color w:val="000000" w:themeColor="text1"/>
                <w:sz w:val="16"/>
                <w:szCs w:val="16"/>
              </w:rPr>
            </w:pPr>
            <w:r>
              <w:rPr>
                <w:rFonts w:ascii="Arial" w:hAnsi="Arial" w:cs="Arial"/>
                <w:color w:val="000000" w:themeColor="text1"/>
                <w:sz w:val="16"/>
                <w:szCs w:val="16"/>
              </w:rPr>
              <w:t> </w:t>
            </w:r>
          </w:p>
        </w:tc>
        <w:tc>
          <w:tcPr>
            <w:tcW w:w="810" w:type="dxa"/>
            <w:shd w:val="clear" w:color="auto" w:fill="FFFFCC"/>
            <w:noWrap/>
            <w:hideMark/>
          </w:tcPr>
          <w:p w:rsidR="0074791A" w:rsidP="003F59DC" w14:paraId="430F8BF8" w14:textId="77777777">
            <w:pPr>
              <w:rPr>
                <w:rFonts w:ascii="Arial" w:hAnsi="Arial" w:cs="Arial"/>
                <w:color w:val="000000" w:themeColor="text1"/>
                <w:sz w:val="16"/>
                <w:szCs w:val="16"/>
              </w:rPr>
            </w:pPr>
          </w:p>
        </w:tc>
        <w:tc>
          <w:tcPr>
            <w:tcW w:w="1620" w:type="dxa"/>
            <w:shd w:val="clear" w:color="auto" w:fill="FFFFCC"/>
            <w:noWrap/>
            <w:hideMark/>
          </w:tcPr>
          <w:p w:rsidR="0074791A" w:rsidP="003F59DC" w14:paraId="4679749F" w14:textId="77777777">
            <w:pPr>
              <w:spacing w:after="0" w:line="240" w:lineRule="auto"/>
              <w:rPr>
                <w:rFonts w:ascii="Times New Roman" w:eastAsia="Times New Roman" w:hAnsi="Times New Roman"/>
                <w:sz w:val="20"/>
                <w:szCs w:val="20"/>
              </w:rPr>
            </w:pPr>
          </w:p>
        </w:tc>
        <w:tc>
          <w:tcPr>
            <w:tcW w:w="1395" w:type="dxa"/>
            <w:noWrap/>
            <w:hideMark/>
          </w:tcPr>
          <w:p w:rsidR="0074791A" w:rsidP="003F59DC" w14:paraId="3C7BD533"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w:t>
            </w:r>
          </w:p>
        </w:tc>
        <w:tc>
          <w:tcPr>
            <w:tcW w:w="1395" w:type="dxa"/>
            <w:noWrap/>
            <w:hideMark/>
          </w:tcPr>
          <w:p w:rsidR="0074791A" w:rsidP="003F59DC" w14:paraId="75AECC68"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w:t>
            </w:r>
          </w:p>
        </w:tc>
        <w:tc>
          <w:tcPr>
            <w:tcW w:w="1260" w:type="dxa"/>
            <w:noWrap/>
            <w:hideMark/>
          </w:tcPr>
          <w:p w:rsidR="0074791A" w:rsidP="003F59DC" w14:paraId="4DE4AB8A"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w:t>
            </w:r>
          </w:p>
        </w:tc>
        <w:tc>
          <w:tcPr>
            <w:tcW w:w="1530" w:type="dxa"/>
            <w:shd w:val="clear" w:color="auto" w:fill="FFFFCC"/>
            <w:noWrap/>
            <w:hideMark/>
          </w:tcPr>
          <w:p w:rsidR="0074791A" w:rsidP="003F59DC" w14:paraId="5895AD6A" w14:textId="77777777">
            <w:pPr>
              <w:rPr>
                <w:rFonts w:ascii="Arial" w:hAnsi="Arial" w:cs="Arial"/>
                <w:color w:val="000000" w:themeColor="text1"/>
                <w:sz w:val="16"/>
                <w:szCs w:val="16"/>
              </w:rPr>
            </w:pPr>
          </w:p>
        </w:tc>
        <w:tc>
          <w:tcPr>
            <w:tcW w:w="1710" w:type="dxa"/>
            <w:noWrap/>
            <w:hideMark/>
          </w:tcPr>
          <w:p w:rsidR="0074791A" w:rsidP="003F59DC" w14:paraId="012AA503"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w:t>
            </w:r>
          </w:p>
        </w:tc>
        <w:tc>
          <w:tcPr>
            <w:tcW w:w="1350" w:type="dxa"/>
            <w:noWrap/>
            <w:hideMark/>
          </w:tcPr>
          <w:p w:rsidR="0074791A" w:rsidP="003F59DC" w14:paraId="5C090DF9"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w:t>
            </w:r>
          </w:p>
        </w:tc>
        <w:tc>
          <w:tcPr>
            <w:tcW w:w="1305" w:type="dxa"/>
            <w:noWrap/>
            <w:hideMark/>
          </w:tcPr>
          <w:p w:rsidR="0074791A" w:rsidP="003F59DC" w14:paraId="6269F7E7"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w:t>
            </w:r>
          </w:p>
        </w:tc>
        <w:tc>
          <w:tcPr>
            <w:tcW w:w="1305" w:type="dxa"/>
            <w:noWrap/>
            <w:hideMark/>
          </w:tcPr>
          <w:p w:rsidR="0074791A" w:rsidP="003F59DC" w14:paraId="1658342F"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w:t>
            </w:r>
          </w:p>
        </w:tc>
        <w:tc>
          <w:tcPr>
            <w:tcW w:w="1350" w:type="dxa"/>
            <w:shd w:val="clear" w:color="auto" w:fill="FFFFCC"/>
            <w:noWrap/>
            <w:hideMark/>
          </w:tcPr>
          <w:p w:rsidR="0074791A" w:rsidP="003F59DC" w14:paraId="50D6ABB1" w14:textId="77777777">
            <w:pPr>
              <w:rPr>
                <w:rFonts w:ascii="Arial" w:hAnsi="Arial" w:cs="Arial"/>
                <w:color w:val="000000" w:themeColor="text1"/>
                <w:sz w:val="16"/>
                <w:szCs w:val="16"/>
              </w:rPr>
            </w:pPr>
          </w:p>
        </w:tc>
        <w:tc>
          <w:tcPr>
            <w:tcW w:w="1354" w:type="dxa"/>
            <w:noWrap/>
            <w:hideMark/>
          </w:tcPr>
          <w:p w:rsidR="0074791A" w:rsidP="003F59DC" w14:paraId="56857D1E"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w:t>
            </w:r>
          </w:p>
        </w:tc>
      </w:tr>
      <w:tr w14:paraId="3367460A" w14:textId="77777777" w:rsidTr="003F59DC">
        <w:tblPrEx>
          <w:tblW w:w="19350" w:type="dxa"/>
          <w:tblLayout w:type="fixed"/>
          <w:tblCellMar>
            <w:left w:w="29" w:type="dxa"/>
            <w:right w:w="29" w:type="dxa"/>
          </w:tblCellMar>
          <w:tblLook w:val="04A0"/>
        </w:tblPrEx>
        <w:trPr>
          <w:trHeight w:val="255"/>
        </w:trPr>
        <w:tc>
          <w:tcPr>
            <w:tcW w:w="459" w:type="dxa"/>
            <w:shd w:val="clear" w:color="auto" w:fill="FFFFCC"/>
            <w:noWrap/>
            <w:hideMark/>
          </w:tcPr>
          <w:p w:rsidR="0074791A" w:rsidP="003F59DC" w14:paraId="41F1C917"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1[ ]</w:t>
            </w:r>
          </w:p>
        </w:tc>
        <w:tc>
          <w:tcPr>
            <w:tcW w:w="2511" w:type="dxa"/>
            <w:shd w:val="clear" w:color="auto" w:fill="FFFFCC"/>
            <w:noWrap/>
            <w:hideMark/>
          </w:tcPr>
          <w:p w:rsidR="0074791A" w:rsidP="003F59DC" w14:paraId="73BC61D3" w14:textId="77777777">
            <w:pPr>
              <w:spacing w:after="96" w:afterLines="40"/>
              <w:rPr>
                <w:rFonts w:ascii="Arial" w:hAnsi="Arial" w:cs="Arial"/>
                <w:color w:val="000000" w:themeColor="text1"/>
                <w:sz w:val="16"/>
                <w:szCs w:val="16"/>
              </w:rPr>
            </w:pPr>
            <w:r>
              <w:rPr>
                <w:rFonts w:ascii="Arial" w:hAnsi="Arial" w:cs="Arial"/>
                <w:color w:val="000000" w:themeColor="text1"/>
                <w:sz w:val="16"/>
                <w:szCs w:val="16"/>
              </w:rPr>
              <w:t> </w:t>
            </w:r>
          </w:p>
        </w:tc>
        <w:tc>
          <w:tcPr>
            <w:tcW w:w="810" w:type="dxa"/>
            <w:shd w:val="clear" w:color="auto" w:fill="FFFFCC"/>
            <w:noWrap/>
            <w:hideMark/>
          </w:tcPr>
          <w:p w:rsidR="0074791A" w:rsidP="003F59DC" w14:paraId="1D01E021" w14:textId="77777777">
            <w:pPr>
              <w:rPr>
                <w:rFonts w:ascii="Arial" w:hAnsi="Arial" w:cs="Arial"/>
                <w:color w:val="000000" w:themeColor="text1"/>
                <w:sz w:val="16"/>
                <w:szCs w:val="16"/>
              </w:rPr>
            </w:pPr>
          </w:p>
        </w:tc>
        <w:tc>
          <w:tcPr>
            <w:tcW w:w="1620" w:type="dxa"/>
            <w:tcBorders>
              <w:top w:val="nil"/>
              <w:left w:val="nil"/>
              <w:bottom w:val="single" w:sz="4" w:space="0" w:color="auto"/>
              <w:right w:val="nil"/>
            </w:tcBorders>
            <w:shd w:val="clear" w:color="auto" w:fill="FFFFCC"/>
            <w:noWrap/>
            <w:hideMark/>
          </w:tcPr>
          <w:p w:rsidR="0074791A" w:rsidP="003F59DC" w14:paraId="6C000ADB" w14:textId="77777777">
            <w:pPr>
              <w:spacing w:after="0" w:line="240" w:lineRule="auto"/>
              <w:rPr>
                <w:rFonts w:ascii="Times New Roman" w:eastAsia="Times New Roman" w:hAnsi="Times New Roman"/>
                <w:sz w:val="20"/>
                <w:szCs w:val="20"/>
              </w:rPr>
            </w:pPr>
          </w:p>
        </w:tc>
        <w:tc>
          <w:tcPr>
            <w:tcW w:w="1395" w:type="dxa"/>
            <w:tcBorders>
              <w:top w:val="nil"/>
              <w:left w:val="nil"/>
              <w:bottom w:val="single" w:sz="4" w:space="0" w:color="auto"/>
              <w:right w:val="nil"/>
            </w:tcBorders>
            <w:noWrap/>
            <w:hideMark/>
          </w:tcPr>
          <w:p w:rsidR="0074791A" w:rsidP="003F59DC" w14:paraId="58AD6E97"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w:t>
            </w:r>
          </w:p>
        </w:tc>
        <w:tc>
          <w:tcPr>
            <w:tcW w:w="1395" w:type="dxa"/>
            <w:tcBorders>
              <w:top w:val="nil"/>
              <w:left w:val="nil"/>
              <w:bottom w:val="single" w:sz="4" w:space="0" w:color="auto"/>
              <w:right w:val="nil"/>
            </w:tcBorders>
            <w:noWrap/>
            <w:hideMark/>
          </w:tcPr>
          <w:p w:rsidR="0074791A" w:rsidP="003F59DC" w14:paraId="10787A97"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w:t>
            </w:r>
          </w:p>
        </w:tc>
        <w:tc>
          <w:tcPr>
            <w:tcW w:w="1260" w:type="dxa"/>
            <w:tcBorders>
              <w:top w:val="nil"/>
              <w:left w:val="nil"/>
              <w:bottom w:val="single" w:sz="4" w:space="0" w:color="auto"/>
              <w:right w:val="nil"/>
            </w:tcBorders>
            <w:noWrap/>
            <w:hideMark/>
          </w:tcPr>
          <w:p w:rsidR="0074791A" w:rsidP="003F59DC" w14:paraId="79039D43"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w:t>
            </w:r>
          </w:p>
        </w:tc>
        <w:tc>
          <w:tcPr>
            <w:tcW w:w="1530" w:type="dxa"/>
            <w:tcBorders>
              <w:top w:val="nil"/>
              <w:left w:val="nil"/>
              <w:bottom w:val="single" w:sz="4" w:space="0" w:color="auto"/>
              <w:right w:val="nil"/>
            </w:tcBorders>
            <w:shd w:val="clear" w:color="auto" w:fill="FFFFCC"/>
            <w:noWrap/>
            <w:hideMark/>
          </w:tcPr>
          <w:p w:rsidR="0074791A" w:rsidP="003F59DC" w14:paraId="1AB50C34" w14:textId="77777777">
            <w:pPr>
              <w:rPr>
                <w:rFonts w:ascii="Arial" w:hAnsi="Arial" w:cs="Arial"/>
                <w:color w:val="000000" w:themeColor="text1"/>
                <w:sz w:val="16"/>
                <w:szCs w:val="16"/>
              </w:rPr>
            </w:pPr>
          </w:p>
        </w:tc>
        <w:tc>
          <w:tcPr>
            <w:tcW w:w="1710" w:type="dxa"/>
            <w:tcBorders>
              <w:top w:val="nil"/>
              <w:left w:val="nil"/>
              <w:bottom w:val="single" w:sz="4" w:space="0" w:color="auto"/>
              <w:right w:val="nil"/>
            </w:tcBorders>
            <w:noWrap/>
            <w:hideMark/>
          </w:tcPr>
          <w:p w:rsidR="0074791A" w:rsidP="003F59DC" w14:paraId="2EA1D9EB"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w:t>
            </w:r>
          </w:p>
        </w:tc>
        <w:tc>
          <w:tcPr>
            <w:tcW w:w="1350" w:type="dxa"/>
            <w:tcBorders>
              <w:top w:val="nil"/>
              <w:left w:val="nil"/>
              <w:bottom w:val="single" w:sz="4" w:space="0" w:color="auto"/>
              <w:right w:val="nil"/>
            </w:tcBorders>
            <w:noWrap/>
            <w:hideMark/>
          </w:tcPr>
          <w:p w:rsidR="0074791A" w:rsidP="003F59DC" w14:paraId="1231DA99"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w:t>
            </w:r>
          </w:p>
        </w:tc>
        <w:tc>
          <w:tcPr>
            <w:tcW w:w="1305" w:type="dxa"/>
            <w:tcBorders>
              <w:top w:val="nil"/>
              <w:left w:val="nil"/>
              <w:bottom w:val="single" w:sz="4" w:space="0" w:color="auto"/>
              <w:right w:val="nil"/>
            </w:tcBorders>
            <w:noWrap/>
            <w:hideMark/>
          </w:tcPr>
          <w:p w:rsidR="0074791A" w:rsidP="003F59DC" w14:paraId="1D9BEB56"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w:t>
            </w:r>
          </w:p>
        </w:tc>
        <w:tc>
          <w:tcPr>
            <w:tcW w:w="1305" w:type="dxa"/>
            <w:tcBorders>
              <w:top w:val="nil"/>
              <w:left w:val="nil"/>
              <w:bottom w:val="single" w:sz="4" w:space="0" w:color="auto"/>
              <w:right w:val="nil"/>
            </w:tcBorders>
            <w:noWrap/>
            <w:hideMark/>
          </w:tcPr>
          <w:p w:rsidR="0074791A" w:rsidP="003F59DC" w14:paraId="01A00E39"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w:t>
            </w:r>
          </w:p>
        </w:tc>
        <w:tc>
          <w:tcPr>
            <w:tcW w:w="1350" w:type="dxa"/>
            <w:tcBorders>
              <w:top w:val="nil"/>
              <w:left w:val="nil"/>
              <w:bottom w:val="single" w:sz="4" w:space="0" w:color="auto"/>
              <w:right w:val="nil"/>
            </w:tcBorders>
            <w:shd w:val="clear" w:color="auto" w:fill="FFFFCC"/>
            <w:noWrap/>
            <w:hideMark/>
          </w:tcPr>
          <w:p w:rsidR="0074791A" w:rsidP="003F59DC" w14:paraId="744E5B39" w14:textId="77777777">
            <w:pPr>
              <w:rPr>
                <w:rFonts w:ascii="Arial" w:hAnsi="Arial" w:cs="Arial"/>
                <w:color w:val="000000" w:themeColor="text1"/>
                <w:sz w:val="16"/>
                <w:szCs w:val="16"/>
              </w:rPr>
            </w:pPr>
          </w:p>
        </w:tc>
        <w:tc>
          <w:tcPr>
            <w:tcW w:w="1354" w:type="dxa"/>
            <w:tcBorders>
              <w:top w:val="nil"/>
              <w:left w:val="nil"/>
              <w:bottom w:val="single" w:sz="4" w:space="0" w:color="auto"/>
              <w:right w:val="nil"/>
            </w:tcBorders>
            <w:noWrap/>
            <w:hideMark/>
          </w:tcPr>
          <w:p w:rsidR="0074791A" w:rsidP="003F59DC" w14:paraId="7D0E9496"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w:t>
            </w:r>
          </w:p>
        </w:tc>
      </w:tr>
      <w:tr w14:paraId="30B48536" w14:textId="77777777" w:rsidTr="003F59DC">
        <w:tblPrEx>
          <w:tblW w:w="19350" w:type="dxa"/>
          <w:tblLayout w:type="fixed"/>
          <w:tblCellMar>
            <w:left w:w="29" w:type="dxa"/>
            <w:right w:w="29" w:type="dxa"/>
          </w:tblCellMar>
          <w:tblLook w:val="04A0"/>
        </w:tblPrEx>
        <w:trPr>
          <w:trHeight w:val="255"/>
        </w:trPr>
        <w:tc>
          <w:tcPr>
            <w:tcW w:w="459" w:type="dxa"/>
            <w:noWrap/>
            <w:hideMark/>
          </w:tcPr>
          <w:p w:rsidR="0074791A" w:rsidP="003F59DC" w14:paraId="1BF6B7BD"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2</w:t>
            </w:r>
          </w:p>
        </w:tc>
        <w:tc>
          <w:tcPr>
            <w:tcW w:w="2511" w:type="dxa"/>
            <w:noWrap/>
            <w:hideMark/>
          </w:tcPr>
          <w:p w:rsidR="0074791A" w:rsidP="003F59DC" w14:paraId="62F399C9" w14:textId="77777777">
            <w:pPr>
              <w:spacing w:after="96" w:afterLines="40"/>
              <w:rPr>
                <w:rFonts w:ascii="Arial" w:hAnsi="Arial" w:cs="Arial"/>
                <w:color w:val="000000" w:themeColor="text1"/>
                <w:sz w:val="16"/>
                <w:szCs w:val="16"/>
              </w:rPr>
            </w:pPr>
            <w:r>
              <w:rPr>
                <w:rFonts w:ascii="Arial" w:hAnsi="Arial" w:cs="Arial"/>
                <w:color w:val="000000" w:themeColor="text1"/>
                <w:sz w:val="16"/>
                <w:szCs w:val="16"/>
              </w:rPr>
              <w:t>Total (Sum Lines 1a thru 1 [ ] ) (b)</w:t>
            </w:r>
          </w:p>
        </w:tc>
        <w:tc>
          <w:tcPr>
            <w:tcW w:w="810" w:type="dxa"/>
            <w:noWrap/>
            <w:hideMark/>
          </w:tcPr>
          <w:p w:rsidR="0074791A" w:rsidP="003F59DC" w14:paraId="365FA2D7" w14:textId="77777777">
            <w:pPr>
              <w:rPr>
                <w:rFonts w:ascii="Arial" w:hAnsi="Arial" w:cs="Arial"/>
                <w:color w:val="000000" w:themeColor="text1"/>
                <w:sz w:val="16"/>
                <w:szCs w:val="16"/>
              </w:rPr>
            </w:pPr>
          </w:p>
        </w:tc>
        <w:tc>
          <w:tcPr>
            <w:tcW w:w="1620" w:type="dxa"/>
            <w:tcBorders>
              <w:top w:val="single" w:sz="4" w:space="0" w:color="auto"/>
              <w:left w:val="nil"/>
              <w:bottom w:val="nil"/>
              <w:right w:val="nil"/>
            </w:tcBorders>
            <w:noWrap/>
            <w:hideMark/>
          </w:tcPr>
          <w:p w:rsidR="0074791A" w:rsidP="003F59DC" w14:paraId="0DF6DE63"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w:t>
            </w:r>
          </w:p>
        </w:tc>
        <w:tc>
          <w:tcPr>
            <w:tcW w:w="1395" w:type="dxa"/>
            <w:tcBorders>
              <w:top w:val="single" w:sz="4" w:space="0" w:color="auto"/>
              <w:left w:val="nil"/>
              <w:bottom w:val="nil"/>
              <w:right w:val="nil"/>
            </w:tcBorders>
            <w:noWrap/>
            <w:hideMark/>
          </w:tcPr>
          <w:p w:rsidR="0074791A" w:rsidP="003F59DC" w14:paraId="52BE2BFE"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w:t>
            </w:r>
          </w:p>
        </w:tc>
        <w:tc>
          <w:tcPr>
            <w:tcW w:w="1395" w:type="dxa"/>
            <w:tcBorders>
              <w:top w:val="single" w:sz="4" w:space="0" w:color="auto"/>
              <w:left w:val="nil"/>
              <w:bottom w:val="nil"/>
              <w:right w:val="nil"/>
            </w:tcBorders>
            <w:noWrap/>
            <w:hideMark/>
          </w:tcPr>
          <w:p w:rsidR="0074791A" w:rsidP="003F59DC" w14:paraId="64AA99AB"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w:t>
            </w:r>
          </w:p>
        </w:tc>
        <w:tc>
          <w:tcPr>
            <w:tcW w:w="1260" w:type="dxa"/>
            <w:tcBorders>
              <w:top w:val="single" w:sz="4" w:space="0" w:color="auto"/>
              <w:left w:val="nil"/>
              <w:bottom w:val="nil"/>
              <w:right w:val="nil"/>
            </w:tcBorders>
            <w:noWrap/>
            <w:hideMark/>
          </w:tcPr>
          <w:p w:rsidR="0074791A" w:rsidP="003F59DC" w14:paraId="7FD6329F"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w:t>
            </w:r>
          </w:p>
        </w:tc>
        <w:tc>
          <w:tcPr>
            <w:tcW w:w="1530" w:type="dxa"/>
            <w:tcBorders>
              <w:top w:val="single" w:sz="4" w:space="0" w:color="auto"/>
              <w:left w:val="nil"/>
              <w:bottom w:val="nil"/>
              <w:right w:val="nil"/>
            </w:tcBorders>
            <w:noWrap/>
            <w:hideMark/>
          </w:tcPr>
          <w:p w:rsidR="0074791A" w:rsidP="003F59DC" w14:paraId="5761077B"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w:t>
            </w:r>
          </w:p>
        </w:tc>
        <w:tc>
          <w:tcPr>
            <w:tcW w:w="1710" w:type="dxa"/>
            <w:tcBorders>
              <w:top w:val="single" w:sz="4" w:space="0" w:color="auto"/>
              <w:left w:val="nil"/>
              <w:bottom w:val="nil"/>
              <w:right w:val="nil"/>
            </w:tcBorders>
            <w:noWrap/>
            <w:hideMark/>
          </w:tcPr>
          <w:p w:rsidR="0074791A" w:rsidP="003F59DC" w14:paraId="4068CE21"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w:t>
            </w:r>
          </w:p>
        </w:tc>
        <w:tc>
          <w:tcPr>
            <w:tcW w:w="1350" w:type="dxa"/>
            <w:tcBorders>
              <w:top w:val="single" w:sz="4" w:space="0" w:color="auto"/>
              <w:left w:val="nil"/>
              <w:bottom w:val="nil"/>
              <w:right w:val="nil"/>
            </w:tcBorders>
            <w:noWrap/>
            <w:hideMark/>
          </w:tcPr>
          <w:p w:rsidR="0074791A" w:rsidP="003F59DC" w14:paraId="0FB896AB"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w:t>
            </w:r>
          </w:p>
        </w:tc>
        <w:tc>
          <w:tcPr>
            <w:tcW w:w="1305" w:type="dxa"/>
            <w:tcBorders>
              <w:top w:val="single" w:sz="4" w:space="0" w:color="auto"/>
              <w:left w:val="nil"/>
              <w:bottom w:val="nil"/>
              <w:right w:val="nil"/>
            </w:tcBorders>
            <w:noWrap/>
            <w:hideMark/>
          </w:tcPr>
          <w:p w:rsidR="0074791A" w:rsidP="003F59DC" w14:paraId="3778C6F5"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w:t>
            </w:r>
          </w:p>
        </w:tc>
        <w:tc>
          <w:tcPr>
            <w:tcW w:w="1305" w:type="dxa"/>
            <w:tcBorders>
              <w:top w:val="single" w:sz="4" w:space="0" w:color="auto"/>
              <w:left w:val="nil"/>
              <w:bottom w:val="nil"/>
              <w:right w:val="nil"/>
            </w:tcBorders>
            <w:noWrap/>
            <w:hideMark/>
          </w:tcPr>
          <w:p w:rsidR="0074791A" w:rsidP="003F59DC" w14:paraId="2F757E9F"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w:t>
            </w:r>
          </w:p>
        </w:tc>
        <w:tc>
          <w:tcPr>
            <w:tcW w:w="1350" w:type="dxa"/>
            <w:tcBorders>
              <w:top w:val="single" w:sz="4" w:space="0" w:color="auto"/>
              <w:left w:val="nil"/>
              <w:bottom w:val="nil"/>
              <w:right w:val="nil"/>
            </w:tcBorders>
            <w:noWrap/>
            <w:hideMark/>
          </w:tcPr>
          <w:p w:rsidR="0074791A" w:rsidP="003F59DC" w14:paraId="49875687"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w:t>
            </w:r>
          </w:p>
        </w:tc>
        <w:tc>
          <w:tcPr>
            <w:tcW w:w="1354" w:type="dxa"/>
            <w:tcBorders>
              <w:top w:val="single" w:sz="4" w:space="0" w:color="auto"/>
              <w:left w:val="nil"/>
              <w:bottom w:val="nil"/>
              <w:right w:val="nil"/>
            </w:tcBorders>
            <w:noWrap/>
            <w:hideMark/>
          </w:tcPr>
          <w:p w:rsidR="0074791A" w:rsidP="003F59DC" w14:paraId="680F5ECB"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w:t>
            </w:r>
          </w:p>
        </w:tc>
      </w:tr>
    </w:tbl>
    <w:p w:rsidR="0074791A" w:rsidP="0074791A" w14:paraId="18673EF0" w14:textId="77777777">
      <w:pPr>
        <w:rPr>
          <w:rFonts w:ascii="Arial" w:hAnsi="Arial" w:cs="Arial"/>
          <w:color w:val="000000" w:themeColor="text1"/>
          <w:sz w:val="16"/>
          <w:szCs w:val="16"/>
        </w:rPr>
      </w:pPr>
    </w:p>
    <w:p w:rsidR="0074791A" w:rsidP="0074791A" w14:paraId="4BE63A41" w14:textId="77777777">
      <w:pPr>
        <w:spacing w:before="240" w:after="60"/>
        <w:rPr>
          <w:rFonts w:ascii="Arial" w:hAnsi="Arial" w:cs="Arial"/>
          <w:color w:val="000000" w:themeColor="text1"/>
          <w:sz w:val="16"/>
          <w:szCs w:val="16"/>
        </w:rPr>
      </w:pPr>
      <w:r>
        <w:rPr>
          <w:rFonts w:ascii="Arial" w:hAnsi="Arial" w:cs="Arial"/>
          <w:b/>
          <w:bCs/>
          <w:color w:val="000000" w:themeColor="text1"/>
          <w:sz w:val="16"/>
          <w:szCs w:val="16"/>
          <w:u w:val="single"/>
        </w:rPr>
        <w:t>Notes:</w:t>
      </w:r>
    </w:p>
    <w:p w:rsidR="0074791A" w:rsidP="0074791A" w14:paraId="5A55AAE0" w14:textId="77777777">
      <w:pPr>
        <w:spacing w:after="60"/>
        <w:rPr>
          <w:rFonts w:ascii="Arial" w:hAnsi="Arial" w:cs="Arial"/>
          <w:color w:val="000000" w:themeColor="text1"/>
          <w:sz w:val="16"/>
          <w:szCs w:val="16"/>
        </w:rPr>
      </w:pPr>
      <w:r>
        <w:rPr>
          <w:rFonts w:ascii="Arial" w:hAnsi="Arial" w:cs="Arial"/>
          <w:color w:val="000000" w:themeColor="text1"/>
          <w:sz w:val="16"/>
          <w:szCs w:val="16"/>
        </w:rPr>
        <w:t>(a)</w:t>
      </w:r>
      <w:r>
        <w:rPr>
          <w:rFonts w:ascii="Arial" w:hAnsi="Arial" w:cs="Arial"/>
          <w:color w:val="000000" w:themeColor="text1"/>
          <w:sz w:val="16"/>
          <w:szCs w:val="16"/>
        </w:rPr>
        <w:tab/>
        <w:t>Company records</w:t>
      </w:r>
    </w:p>
    <w:p w:rsidR="0074791A" w:rsidP="0074791A" w14:paraId="2389365B" w14:textId="77777777">
      <w:pPr>
        <w:spacing w:after="60"/>
        <w:ind w:left="720" w:hanging="720"/>
        <w:rPr>
          <w:rFonts w:ascii="Arial" w:hAnsi="Arial" w:cs="Arial"/>
          <w:color w:val="000000" w:themeColor="text1"/>
          <w:sz w:val="16"/>
          <w:szCs w:val="16"/>
        </w:rPr>
      </w:pPr>
      <w:r>
        <w:rPr>
          <w:rFonts w:ascii="Arial" w:hAnsi="Arial" w:cs="Arial"/>
          <w:color w:val="000000" w:themeColor="text1"/>
          <w:sz w:val="16"/>
          <w:szCs w:val="16"/>
        </w:rPr>
        <w:t>(b)</w:t>
      </w:r>
      <w:r>
        <w:rPr>
          <w:rFonts w:ascii="Arial" w:hAnsi="Arial" w:cs="Arial"/>
          <w:color w:val="000000" w:themeColor="text1"/>
          <w:sz w:val="16"/>
          <w:szCs w:val="16"/>
        </w:rPr>
        <w:tab/>
        <w:t>Total equals the sum of sublines a through [ ], where [ ] is the last subline denoted by a letter.  Niagara Mohawk Power Company may add or remove sublines without a FPA Section 205 filing.</w:t>
      </w:r>
    </w:p>
    <w:p w:rsidR="0074791A" w:rsidP="0074791A" w14:paraId="61F718DF" w14:textId="77777777">
      <w:pPr>
        <w:spacing w:after="120"/>
        <w:ind w:left="720" w:hanging="720"/>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t>When the effective date for an income tax rate change falls within a Company’s fiscal tax year, the income tax rate for such a year shall be the sum of the number of days in each time period times the tax rate for each a period.</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1920"/>
        <w:gridCol w:w="1920"/>
        <w:gridCol w:w="1920"/>
      </w:tblGrid>
      <w:tr w14:paraId="126BB577" w14:textId="77777777" w:rsidTr="003F59DC">
        <w:tblPrEx>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4140" w:type="dxa"/>
            <w:vAlign w:val="center"/>
            <w:hideMark/>
          </w:tcPr>
          <w:p w:rsidR="0074791A" w:rsidP="003F59DC" w14:paraId="5F821EB7" w14:textId="77777777">
            <w:pPr>
              <w:pBdr>
                <w:bottom w:val="single" w:sz="4" w:space="1" w:color="auto"/>
              </w:pBdr>
              <w:spacing w:before="40" w:after="40"/>
              <w:jc w:val="center"/>
              <w:rPr>
                <w:rFonts w:ascii="Arial" w:hAnsi="Arial" w:cs="Arial"/>
                <w:b/>
                <w:bCs/>
                <w:color w:val="000000" w:themeColor="text1"/>
                <w:sz w:val="16"/>
                <w:szCs w:val="16"/>
              </w:rPr>
            </w:pPr>
            <w:r>
              <w:rPr>
                <w:rFonts w:ascii="Arial" w:hAnsi="Arial" w:cs="Arial"/>
                <w:b/>
                <w:bCs/>
                <w:color w:val="000000" w:themeColor="text1"/>
                <w:sz w:val="16"/>
                <w:szCs w:val="16"/>
              </w:rPr>
              <w:t>Blended Rate</w:t>
            </w:r>
          </w:p>
        </w:tc>
        <w:tc>
          <w:tcPr>
            <w:tcW w:w="1920" w:type="dxa"/>
            <w:vAlign w:val="center"/>
            <w:hideMark/>
          </w:tcPr>
          <w:p w:rsidR="0074791A" w:rsidP="003F59DC" w14:paraId="1DE14E6A" w14:textId="77777777">
            <w:pPr>
              <w:pBdr>
                <w:bottom w:val="single" w:sz="4" w:space="1" w:color="auto"/>
              </w:pBdr>
              <w:spacing w:before="40" w:after="40"/>
              <w:jc w:val="center"/>
              <w:rPr>
                <w:rFonts w:ascii="Arial" w:hAnsi="Arial" w:cs="Arial"/>
                <w:b/>
                <w:bCs/>
                <w:color w:val="000000" w:themeColor="text1"/>
                <w:sz w:val="16"/>
                <w:szCs w:val="16"/>
              </w:rPr>
            </w:pPr>
            <w:r>
              <w:rPr>
                <w:rFonts w:ascii="Arial" w:hAnsi="Arial" w:cs="Arial"/>
                <w:b/>
                <w:bCs/>
                <w:color w:val="000000" w:themeColor="text1"/>
                <w:sz w:val="16"/>
                <w:szCs w:val="16"/>
              </w:rPr>
              <w:t>Days</w:t>
            </w:r>
          </w:p>
        </w:tc>
        <w:tc>
          <w:tcPr>
            <w:tcW w:w="1920" w:type="dxa"/>
            <w:vAlign w:val="center"/>
            <w:hideMark/>
          </w:tcPr>
          <w:p w:rsidR="0074791A" w:rsidP="003F59DC" w14:paraId="6789FC9E" w14:textId="77777777">
            <w:pPr>
              <w:pBdr>
                <w:bottom w:val="single" w:sz="4" w:space="1" w:color="auto"/>
              </w:pBdr>
              <w:spacing w:before="40" w:after="40"/>
              <w:jc w:val="center"/>
              <w:rPr>
                <w:rFonts w:ascii="Arial" w:hAnsi="Arial" w:cs="Arial"/>
                <w:b/>
                <w:bCs/>
                <w:color w:val="000000" w:themeColor="text1"/>
                <w:sz w:val="16"/>
                <w:szCs w:val="16"/>
              </w:rPr>
            </w:pPr>
            <w:r>
              <w:rPr>
                <w:rFonts w:ascii="Arial" w:hAnsi="Arial" w:cs="Arial"/>
                <w:b/>
                <w:bCs/>
                <w:color w:val="000000" w:themeColor="text1"/>
                <w:sz w:val="16"/>
                <w:szCs w:val="16"/>
              </w:rPr>
              <w:t>Effective Rate</w:t>
            </w:r>
          </w:p>
        </w:tc>
        <w:tc>
          <w:tcPr>
            <w:tcW w:w="1920" w:type="dxa"/>
            <w:vAlign w:val="center"/>
            <w:hideMark/>
          </w:tcPr>
          <w:p w:rsidR="0074791A" w:rsidP="003F59DC" w14:paraId="33AD1782" w14:textId="77777777">
            <w:pPr>
              <w:pBdr>
                <w:bottom w:val="single" w:sz="4" w:space="1" w:color="auto"/>
              </w:pBdr>
              <w:spacing w:before="40" w:after="40"/>
              <w:jc w:val="center"/>
              <w:rPr>
                <w:rFonts w:ascii="Arial" w:hAnsi="Arial" w:cs="Arial"/>
                <w:b/>
                <w:bCs/>
                <w:color w:val="000000" w:themeColor="text1"/>
                <w:sz w:val="16"/>
                <w:szCs w:val="16"/>
              </w:rPr>
            </w:pPr>
            <w:r>
              <w:rPr>
                <w:rFonts w:ascii="Arial" w:hAnsi="Arial" w:cs="Arial"/>
                <w:b/>
                <w:bCs/>
                <w:color w:val="000000" w:themeColor="text1"/>
                <w:sz w:val="16"/>
                <w:szCs w:val="16"/>
              </w:rPr>
              <w:t>Blended Rate</w:t>
            </w:r>
          </w:p>
        </w:tc>
      </w:tr>
      <w:tr w14:paraId="59AB5902" w14:textId="77777777" w:rsidTr="003F59DC">
        <w:tblPrEx>
          <w:tblW w:w="0" w:type="auto"/>
          <w:tblInd w:w="720" w:type="dxa"/>
          <w:tblLayout w:type="fixed"/>
          <w:tblLook w:val="04A0"/>
        </w:tblPrEx>
        <w:tc>
          <w:tcPr>
            <w:tcW w:w="4140" w:type="dxa"/>
            <w:shd w:val="clear" w:color="auto" w:fill="FFFFCC"/>
            <w:vAlign w:val="center"/>
          </w:tcPr>
          <w:p w:rsidR="0074791A" w:rsidP="003F59DC" w14:paraId="491D4489" w14:textId="77777777">
            <w:pPr>
              <w:spacing w:before="40" w:after="40"/>
              <w:rPr>
                <w:rFonts w:ascii="Arial" w:hAnsi="Arial" w:cs="Arial"/>
                <w:color w:val="000000" w:themeColor="text1"/>
                <w:sz w:val="16"/>
                <w:szCs w:val="16"/>
              </w:rPr>
            </w:pPr>
          </w:p>
        </w:tc>
        <w:tc>
          <w:tcPr>
            <w:tcW w:w="1920" w:type="dxa"/>
            <w:shd w:val="clear" w:color="auto" w:fill="FFFFCC"/>
            <w:vAlign w:val="center"/>
          </w:tcPr>
          <w:p w:rsidR="0074791A" w:rsidP="003F59DC" w14:paraId="02DB1F5A" w14:textId="77777777">
            <w:pPr>
              <w:spacing w:before="40" w:after="40"/>
              <w:rPr>
                <w:rFonts w:ascii="Arial" w:hAnsi="Arial" w:cs="Arial"/>
                <w:color w:val="000000" w:themeColor="text1"/>
                <w:sz w:val="16"/>
                <w:szCs w:val="16"/>
              </w:rPr>
            </w:pPr>
          </w:p>
        </w:tc>
        <w:tc>
          <w:tcPr>
            <w:tcW w:w="1920" w:type="dxa"/>
            <w:shd w:val="clear" w:color="auto" w:fill="FFFFCC"/>
            <w:vAlign w:val="center"/>
          </w:tcPr>
          <w:p w:rsidR="0074791A" w:rsidP="003F59DC" w14:paraId="2B4E8288" w14:textId="77777777">
            <w:pPr>
              <w:spacing w:before="40" w:after="40"/>
              <w:rPr>
                <w:rFonts w:ascii="Arial" w:hAnsi="Arial" w:cs="Arial"/>
                <w:color w:val="000000" w:themeColor="text1"/>
                <w:sz w:val="16"/>
                <w:szCs w:val="16"/>
              </w:rPr>
            </w:pPr>
          </w:p>
        </w:tc>
        <w:tc>
          <w:tcPr>
            <w:tcW w:w="1920" w:type="dxa"/>
            <w:vAlign w:val="center"/>
            <w:hideMark/>
          </w:tcPr>
          <w:p w:rsidR="0074791A" w:rsidP="003F59DC" w14:paraId="7DF27625" w14:textId="77777777">
            <w:pPr>
              <w:tabs>
                <w:tab w:val="decimal" w:pos="915"/>
              </w:tabs>
              <w:spacing w:before="40" w:after="40"/>
              <w:rPr>
                <w:rFonts w:ascii="Arial" w:hAnsi="Arial" w:cs="Arial"/>
                <w:color w:val="000000" w:themeColor="text1"/>
                <w:sz w:val="16"/>
                <w:szCs w:val="16"/>
              </w:rPr>
            </w:pPr>
            <w:r>
              <w:rPr>
                <w:rFonts w:ascii="Arial" w:hAnsi="Arial" w:cs="Arial"/>
                <w:color w:val="000000" w:themeColor="text1"/>
                <w:sz w:val="16"/>
                <w:szCs w:val="16"/>
              </w:rPr>
              <w:t>0.00%</w:t>
            </w:r>
          </w:p>
        </w:tc>
      </w:tr>
      <w:tr w14:paraId="33BAC0E6" w14:textId="77777777" w:rsidTr="003F59DC">
        <w:tblPrEx>
          <w:tblW w:w="0" w:type="auto"/>
          <w:tblInd w:w="720" w:type="dxa"/>
          <w:tblLayout w:type="fixed"/>
          <w:tblLook w:val="04A0"/>
        </w:tblPrEx>
        <w:tc>
          <w:tcPr>
            <w:tcW w:w="4140" w:type="dxa"/>
            <w:shd w:val="clear" w:color="auto" w:fill="FFFFCC"/>
            <w:vAlign w:val="center"/>
          </w:tcPr>
          <w:p w:rsidR="0074791A" w:rsidP="003F59DC" w14:paraId="1D828D67" w14:textId="77777777">
            <w:pPr>
              <w:spacing w:before="40" w:after="40"/>
              <w:rPr>
                <w:rFonts w:ascii="Arial" w:hAnsi="Arial" w:cs="Arial"/>
                <w:color w:val="000000" w:themeColor="text1"/>
                <w:sz w:val="16"/>
                <w:szCs w:val="16"/>
              </w:rPr>
            </w:pPr>
          </w:p>
        </w:tc>
        <w:tc>
          <w:tcPr>
            <w:tcW w:w="1920" w:type="dxa"/>
            <w:shd w:val="clear" w:color="auto" w:fill="FFFFCC"/>
            <w:vAlign w:val="center"/>
          </w:tcPr>
          <w:p w:rsidR="0074791A" w:rsidP="003F59DC" w14:paraId="34775C92" w14:textId="77777777">
            <w:pPr>
              <w:spacing w:before="40" w:after="40"/>
              <w:rPr>
                <w:rFonts w:ascii="Arial" w:hAnsi="Arial" w:cs="Arial"/>
                <w:color w:val="000000" w:themeColor="text1"/>
                <w:sz w:val="16"/>
                <w:szCs w:val="16"/>
              </w:rPr>
            </w:pPr>
          </w:p>
        </w:tc>
        <w:tc>
          <w:tcPr>
            <w:tcW w:w="1920" w:type="dxa"/>
            <w:shd w:val="clear" w:color="auto" w:fill="FFFFCC"/>
            <w:vAlign w:val="center"/>
          </w:tcPr>
          <w:p w:rsidR="0074791A" w:rsidP="003F59DC" w14:paraId="622710B3" w14:textId="77777777">
            <w:pPr>
              <w:spacing w:before="40" w:after="40"/>
              <w:rPr>
                <w:rFonts w:ascii="Arial" w:hAnsi="Arial" w:cs="Arial"/>
                <w:color w:val="000000" w:themeColor="text1"/>
                <w:sz w:val="16"/>
                <w:szCs w:val="16"/>
              </w:rPr>
            </w:pPr>
          </w:p>
        </w:tc>
        <w:tc>
          <w:tcPr>
            <w:tcW w:w="1920" w:type="dxa"/>
            <w:vAlign w:val="center"/>
            <w:hideMark/>
          </w:tcPr>
          <w:p w:rsidR="0074791A" w:rsidP="003F59DC" w14:paraId="0FB87DB2" w14:textId="77777777">
            <w:pPr>
              <w:pBdr>
                <w:bottom w:val="single" w:sz="4" w:space="1" w:color="auto"/>
              </w:pBdr>
              <w:tabs>
                <w:tab w:val="decimal" w:pos="915"/>
              </w:tabs>
              <w:spacing w:before="40" w:after="40"/>
              <w:rPr>
                <w:rFonts w:ascii="Arial" w:hAnsi="Arial" w:cs="Arial"/>
                <w:color w:val="000000" w:themeColor="text1"/>
                <w:sz w:val="16"/>
                <w:szCs w:val="16"/>
              </w:rPr>
            </w:pPr>
            <w:r>
              <w:rPr>
                <w:rFonts w:ascii="Arial" w:hAnsi="Arial" w:cs="Arial"/>
                <w:color w:val="000000" w:themeColor="text1"/>
                <w:sz w:val="16"/>
                <w:szCs w:val="16"/>
              </w:rPr>
              <w:t>0.00%</w:t>
            </w:r>
          </w:p>
        </w:tc>
      </w:tr>
      <w:tr w14:paraId="2B85DBA0" w14:textId="77777777" w:rsidTr="003F59DC">
        <w:tblPrEx>
          <w:tblW w:w="0" w:type="auto"/>
          <w:tblInd w:w="720" w:type="dxa"/>
          <w:tblLayout w:type="fixed"/>
          <w:tblLook w:val="04A0"/>
        </w:tblPrEx>
        <w:tc>
          <w:tcPr>
            <w:tcW w:w="4140" w:type="dxa"/>
            <w:vAlign w:val="center"/>
          </w:tcPr>
          <w:p w:rsidR="0074791A" w:rsidP="003F59DC" w14:paraId="1E8709FA" w14:textId="77777777">
            <w:pPr>
              <w:spacing w:before="40" w:after="40"/>
              <w:rPr>
                <w:rFonts w:ascii="Arial" w:hAnsi="Arial" w:cs="Arial"/>
                <w:color w:val="000000" w:themeColor="text1"/>
                <w:sz w:val="16"/>
                <w:szCs w:val="16"/>
              </w:rPr>
            </w:pPr>
          </w:p>
        </w:tc>
        <w:tc>
          <w:tcPr>
            <w:tcW w:w="1920" w:type="dxa"/>
            <w:vAlign w:val="center"/>
          </w:tcPr>
          <w:p w:rsidR="0074791A" w:rsidP="003F59DC" w14:paraId="3D968E2B" w14:textId="77777777">
            <w:pPr>
              <w:spacing w:before="40" w:after="40"/>
              <w:rPr>
                <w:rFonts w:ascii="Arial" w:hAnsi="Arial" w:cs="Arial"/>
                <w:color w:val="000000" w:themeColor="text1"/>
                <w:sz w:val="16"/>
                <w:szCs w:val="16"/>
              </w:rPr>
            </w:pPr>
          </w:p>
        </w:tc>
        <w:tc>
          <w:tcPr>
            <w:tcW w:w="1920" w:type="dxa"/>
            <w:vAlign w:val="center"/>
          </w:tcPr>
          <w:p w:rsidR="0074791A" w:rsidP="003F59DC" w14:paraId="53D8D300" w14:textId="77777777">
            <w:pPr>
              <w:spacing w:before="40" w:after="40"/>
              <w:rPr>
                <w:rFonts w:ascii="Arial" w:hAnsi="Arial" w:cs="Arial"/>
                <w:color w:val="000000" w:themeColor="text1"/>
                <w:sz w:val="16"/>
                <w:szCs w:val="16"/>
              </w:rPr>
            </w:pPr>
          </w:p>
        </w:tc>
        <w:tc>
          <w:tcPr>
            <w:tcW w:w="1920" w:type="dxa"/>
            <w:vAlign w:val="center"/>
            <w:hideMark/>
          </w:tcPr>
          <w:p w:rsidR="0074791A" w:rsidP="003F59DC" w14:paraId="40237680" w14:textId="77777777">
            <w:pPr>
              <w:tabs>
                <w:tab w:val="decimal" w:pos="915"/>
              </w:tabs>
              <w:spacing w:before="40" w:after="40"/>
              <w:rPr>
                <w:rFonts w:ascii="Arial" w:hAnsi="Arial" w:cs="Arial"/>
                <w:color w:val="000000" w:themeColor="text1"/>
                <w:sz w:val="16"/>
                <w:szCs w:val="16"/>
              </w:rPr>
            </w:pPr>
            <w:r>
              <w:rPr>
                <w:rFonts w:ascii="Arial" w:hAnsi="Arial" w:cs="Arial"/>
                <w:color w:val="000000" w:themeColor="text1"/>
                <w:sz w:val="16"/>
                <w:szCs w:val="16"/>
              </w:rPr>
              <w:t>0.00%</w:t>
            </w:r>
          </w:p>
        </w:tc>
      </w:tr>
    </w:tbl>
    <w:p w:rsidR="0074791A" w:rsidP="0074791A" w14:paraId="49475BC5" w14:textId="77777777">
      <w:pPr>
        <w:rPr>
          <w:rFonts w:ascii="Arial" w:hAnsi="Arial" w:cs="Arial"/>
          <w:color w:val="000000" w:themeColor="text1"/>
          <w:sz w:val="16"/>
          <w:szCs w:val="16"/>
        </w:rPr>
      </w:pPr>
    </w:p>
    <w:p w:rsidR="0074791A" w:rsidP="0074791A" w14:paraId="51987BD1" w14:textId="77777777">
      <w:pPr>
        <w:spacing w:after="60"/>
        <w:ind w:left="720" w:hanging="720"/>
        <w:rPr>
          <w:rFonts w:ascii="Arial" w:hAnsi="Arial" w:cs="Arial"/>
          <w:color w:val="000000" w:themeColor="text1"/>
          <w:sz w:val="16"/>
          <w:szCs w:val="16"/>
        </w:rPr>
      </w:pPr>
      <w:r>
        <w:rPr>
          <w:rFonts w:ascii="Arial" w:hAnsi="Arial" w:cs="Arial"/>
          <w:color w:val="000000" w:themeColor="text1"/>
          <w:sz w:val="16"/>
          <w:szCs w:val="16"/>
        </w:rPr>
        <w:t>(d)</w:t>
      </w:r>
      <w:r>
        <w:rPr>
          <w:rFonts w:ascii="Arial" w:hAnsi="Arial" w:cs="Arial"/>
          <w:color w:val="000000" w:themeColor="text1"/>
          <w:sz w:val="16"/>
          <w:szCs w:val="16"/>
        </w:rPr>
        <w:tab/>
        <w:t>Enter credit balances as negatives.</w:t>
      </w:r>
    </w:p>
    <w:p w:rsidR="0074791A" w:rsidP="0074791A" w14:paraId="61D2E64D" w14:textId="77777777">
      <w:pPr>
        <w:spacing w:after="60"/>
        <w:ind w:left="720" w:hanging="720"/>
        <w:rPr>
          <w:rFonts w:ascii="Arial" w:hAnsi="Arial" w:cs="Arial"/>
          <w:color w:val="000000" w:themeColor="text1"/>
          <w:sz w:val="16"/>
          <w:szCs w:val="16"/>
        </w:rPr>
      </w:pPr>
      <w:r>
        <w:rPr>
          <w:rFonts w:ascii="Arial" w:hAnsi="Arial" w:cs="Arial"/>
          <w:color w:val="000000" w:themeColor="text1"/>
          <w:sz w:val="16"/>
          <w:szCs w:val="16"/>
        </w:rPr>
        <w:t>(e)</w:t>
      </w:r>
      <w:r>
        <w:rPr>
          <w:rFonts w:ascii="Arial" w:hAnsi="Arial" w:cs="Arial"/>
          <w:color w:val="000000" w:themeColor="text1"/>
          <w:sz w:val="16"/>
          <w:szCs w:val="16"/>
        </w:rPr>
        <w:tab/>
        <w:t>Niagara Mohawk Power Company may add footnotes below without a FPA Section 205 filing.</w:t>
      </w:r>
    </w:p>
    <w:p w:rsidR="003B5FC7" w:rsidP="005E71D0" w14:paraId="3D4881D6" w14:textId="77777777">
      <w:pPr>
        <w:pStyle w:val="Bodypara"/>
        <w:spacing w:after="0" w:line="240" w:lineRule="auto"/>
        <w:ind w:firstLine="0"/>
        <w:rPr>
          <w:rFonts w:ascii="Times New Roman" w:hAnsi="Times New Roman"/>
          <w:sz w:val="24"/>
          <w:szCs w:val="24"/>
        </w:rPr>
        <w:sectPr w:rsidSect="0053599A">
          <w:headerReference w:type="even" r:id="rId35"/>
          <w:headerReference w:type="default" r:id="rId36"/>
          <w:footerReference w:type="even" r:id="rId37"/>
          <w:footerReference w:type="default" r:id="rId38"/>
          <w:headerReference w:type="first" r:id="rId39"/>
          <w:footerReference w:type="first" r:id="rId40"/>
          <w:endnotePr>
            <w:numFmt w:val="decimal"/>
          </w:endnotePr>
          <w:pgSz w:w="20160" w:h="12240" w:orient="landscape" w:code="5"/>
          <w:pgMar w:top="720" w:right="720" w:bottom="720" w:left="720" w:header="360" w:footer="720" w:gutter="0"/>
          <w:paperSrc w:first="15" w:other="15"/>
          <w:cols w:space="720"/>
          <w:noEndnote/>
          <w:docGrid w:linePitch="299"/>
        </w:sectPr>
      </w:pPr>
    </w:p>
    <w:p w:rsidR="00C179CC" w:rsidRPr="00C179CC" w:rsidP="00C179CC" w14:paraId="430CD026" w14:textId="77777777">
      <w:pPr>
        <w:tabs>
          <w:tab w:val="right" w:pos="19440"/>
        </w:tabs>
        <w:spacing w:after="0" w:line="240" w:lineRule="auto"/>
        <w:rPr>
          <w:rFonts w:ascii="Times New Roman" w:eastAsia="Times New Roman" w:hAnsi="Times New Roman"/>
          <w:b/>
          <w:bCs/>
          <w:sz w:val="18"/>
          <w:szCs w:val="20"/>
        </w:rPr>
      </w:pPr>
      <w:r w:rsidRPr="00C179CC">
        <w:rPr>
          <w:rFonts w:ascii="Times New Roman" w:eastAsia="Times New Roman" w:hAnsi="Times New Roman"/>
          <w:b/>
          <w:bCs/>
          <w:sz w:val="18"/>
          <w:szCs w:val="20"/>
        </w:rPr>
        <w:t>Niagara Mohawk Power Corporation</w:t>
      </w:r>
      <w:r w:rsidRPr="00C179CC">
        <w:rPr>
          <w:rFonts w:ascii="Times New Roman" w:eastAsia="Times New Roman" w:hAnsi="Times New Roman"/>
          <w:b/>
          <w:bCs/>
          <w:sz w:val="18"/>
          <w:szCs w:val="20"/>
        </w:rPr>
        <w:tab/>
        <w:t>Attachment 1</w:t>
      </w:r>
    </w:p>
    <w:p w:rsidR="00C179CC" w:rsidRPr="00C179CC" w:rsidP="00C179CC" w14:paraId="5D9A0DEE" w14:textId="6EBD3172">
      <w:pPr>
        <w:tabs>
          <w:tab w:val="right" w:pos="19440"/>
        </w:tabs>
        <w:spacing w:after="60" w:line="240" w:lineRule="auto"/>
        <w:rPr>
          <w:rFonts w:ascii="Times New Roman" w:eastAsia="Times New Roman" w:hAnsi="Times New Roman"/>
          <w:b/>
          <w:bCs/>
          <w:sz w:val="18"/>
          <w:szCs w:val="20"/>
        </w:rPr>
      </w:pPr>
      <w:r w:rsidRPr="00C179CC">
        <w:rPr>
          <w:rFonts w:ascii="Times New Roman" w:eastAsia="Times New Roman" w:hAnsi="Times New Roman"/>
          <w:b/>
          <w:bCs/>
          <w:sz w:val="18"/>
          <w:szCs w:val="20"/>
        </w:rPr>
        <w:t>Smart Path Connect</w:t>
      </w:r>
      <w:r w:rsidR="007B1266">
        <w:rPr>
          <w:rFonts w:ascii="Times New Roman" w:eastAsia="Times New Roman" w:hAnsi="Times New Roman"/>
          <w:b/>
          <w:bCs/>
          <w:sz w:val="18"/>
          <w:szCs w:val="20"/>
        </w:rPr>
        <w:t xml:space="preserve"> </w:t>
      </w:r>
      <w:r w:rsidRPr="00C179CC">
        <w:rPr>
          <w:rFonts w:ascii="Times New Roman" w:eastAsia="Times New Roman" w:hAnsi="Times New Roman"/>
          <w:b/>
          <w:bCs/>
          <w:sz w:val="18"/>
          <w:szCs w:val="20"/>
        </w:rPr>
        <w:t>Cost Containment Adjustment</w:t>
      </w:r>
      <w:r w:rsidRPr="00C179CC">
        <w:rPr>
          <w:rFonts w:ascii="Times New Roman" w:eastAsia="Times New Roman" w:hAnsi="Times New Roman"/>
          <w:b/>
          <w:bCs/>
          <w:sz w:val="18"/>
          <w:szCs w:val="20"/>
        </w:rPr>
        <w:tab/>
        <w:t>Schedule 15e</w:t>
      </w:r>
    </w:p>
    <w:p w:rsidR="00D0632B" w:rsidP="00C179CC" w14:paraId="2377B00A" w14:textId="67D8E59C">
      <w:pPr>
        <w:spacing w:after="60" w:line="240" w:lineRule="auto"/>
        <w:rPr>
          <w:rFonts w:ascii="Times New Roman" w:eastAsia="Times New Roman" w:hAnsi="Times New Roman"/>
          <w:sz w:val="18"/>
          <w:szCs w:val="20"/>
        </w:rPr>
      </w:pPr>
      <w:r w:rsidRPr="00C179CC">
        <w:rPr>
          <w:rFonts w:ascii="Times New Roman" w:eastAsia="Times New Roman" w:hAnsi="Times New Roman"/>
          <w:sz w:val="18"/>
          <w:szCs w:val="20"/>
        </w:rPr>
        <w:t xml:space="preserve">Under the cost containment mechanism for the Smart Path Connect (“SPC”) </w:t>
      </w:r>
      <w:r w:rsidRPr="000076FA">
        <w:rPr>
          <w:rFonts w:ascii="Times New Roman" w:eastAsia="Times New Roman" w:hAnsi="Times New Roman"/>
          <w:sz w:val="18"/>
          <w:szCs w:val="20"/>
        </w:rPr>
        <w:t>p</w:t>
      </w:r>
      <w:r w:rsidRPr="000076FA">
        <w:rPr>
          <w:rFonts w:ascii="Times New Roman" w:eastAsia="Times New Roman" w:hAnsi="Times New Roman"/>
          <w:sz w:val="18"/>
          <w:szCs w:val="20"/>
        </w:rPr>
        <w:t>roject</w:t>
      </w:r>
      <w:r w:rsidRPr="000076FA">
        <w:rPr>
          <w:rFonts w:ascii="Times New Roman" w:eastAsia="Times New Roman" w:hAnsi="Times New Roman"/>
          <w:sz w:val="18"/>
          <w:szCs w:val="20"/>
        </w:rPr>
        <w:t xml:space="preserve"> (“SPC Project” or “Project”)</w:t>
      </w:r>
      <w:r w:rsidRPr="000076FA">
        <w:rPr>
          <w:rFonts w:ascii="Times New Roman" w:eastAsia="Times New Roman" w:hAnsi="Times New Roman"/>
          <w:sz w:val="18"/>
          <w:szCs w:val="20"/>
        </w:rPr>
        <w:t xml:space="preserve">, where “Eligible Project Costs” exceed the </w:t>
      </w:r>
      <w:r w:rsidRPr="000076FA" w:rsidR="00475596">
        <w:rPr>
          <w:rFonts w:ascii="Times New Roman" w:eastAsia="Times New Roman" w:hAnsi="Times New Roman"/>
          <w:sz w:val="18"/>
          <w:szCs w:val="20"/>
        </w:rPr>
        <w:t>“</w:t>
      </w:r>
      <w:r w:rsidRPr="000076FA">
        <w:rPr>
          <w:rFonts w:ascii="Times New Roman" w:eastAsia="Times New Roman" w:hAnsi="Times New Roman"/>
          <w:sz w:val="18"/>
          <w:szCs w:val="20"/>
        </w:rPr>
        <w:t>Cost Cap,</w:t>
      </w:r>
      <w:r w:rsidRPr="000076FA" w:rsidR="00475596">
        <w:rPr>
          <w:rFonts w:ascii="Times New Roman" w:eastAsia="Times New Roman" w:hAnsi="Times New Roman"/>
          <w:sz w:val="18"/>
          <w:szCs w:val="20"/>
        </w:rPr>
        <w:t>”</w:t>
      </w:r>
      <w:r w:rsidRPr="00C179CC">
        <w:rPr>
          <w:rFonts w:ascii="Times New Roman" w:eastAsia="Times New Roman" w:hAnsi="Times New Roman"/>
          <w:sz w:val="18"/>
          <w:szCs w:val="20"/>
        </w:rPr>
        <w:t xml:space="preserve"> NMPC will earn no ROE on 20% of the equity portion of the actual costs that exceed the Cost Cap. NMPC will remain eligible to recover the depreciation and debt costs on its share of all actual Project-related costs.  </w:t>
      </w:r>
    </w:p>
    <w:p w:rsidR="00C179CC" w:rsidRPr="00C179CC" w:rsidP="00C179CC" w14:paraId="7A155247" w14:textId="16CBCCAC">
      <w:pPr>
        <w:spacing w:after="60" w:line="240" w:lineRule="auto"/>
        <w:rPr>
          <w:rFonts w:ascii="Times New Roman" w:eastAsia="Times New Roman" w:hAnsi="Times New Roman"/>
          <w:sz w:val="18"/>
          <w:szCs w:val="20"/>
        </w:rPr>
      </w:pPr>
      <w:r w:rsidRPr="00C179CC">
        <w:rPr>
          <w:rFonts w:ascii="Times New Roman" w:eastAsia="Times New Roman" w:hAnsi="Times New Roman"/>
          <w:sz w:val="18"/>
          <w:szCs w:val="20"/>
          <w:u w:val="single"/>
        </w:rPr>
        <w:t>The Cost Cap for the SPC Project is $481.8 million</w:t>
      </w:r>
      <w:r w:rsidRPr="00C179CC">
        <w:rPr>
          <w:rFonts w:ascii="Times New Roman" w:eastAsia="Times New Roman" w:hAnsi="Times New Roman"/>
          <w:sz w:val="18"/>
          <w:szCs w:val="20"/>
        </w:rPr>
        <w:t>.</w:t>
      </w:r>
    </w:p>
    <w:p w:rsidR="00C179CC" w:rsidRPr="00C179CC" w:rsidP="00C179CC" w14:paraId="1F026070" w14:textId="77777777">
      <w:pPr>
        <w:spacing w:after="60" w:line="240" w:lineRule="auto"/>
        <w:rPr>
          <w:rFonts w:ascii="Times New Roman" w:eastAsia="Times New Roman" w:hAnsi="Times New Roman"/>
          <w:sz w:val="18"/>
          <w:szCs w:val="18"/>
        </w:rPr>
      </w:pPr>
      <w:r w:rsidRPr="00C179CC">
        <w:rPr>
          <w:rFonts w:ascii="Times New Roman" w:eastAsia="Times New Roman" w:hAnsi="Times New Roman"/>
          <w:sz w:val="18"/>
          <w:szCs w:val="18"/>
        </w:rPr>
        <w:t xml:space="preserve">Eligible Project </w:t>
      </w:r>
      <w:r w:rsidRPr="00C179CC">
        <w:rPr>
          <w:rFonts w:ascii="Times New Roman" w:eastAsia="Times New Roman" w:hAnsi="Times New Roman"/>
          <w:sz w:val="18"/>
          <w:szCs w:val="20"/>
        </w:rPr>
        <w:t>Costs</w:t>
      </w:r>
      <w:r w:rsidRPr="00C179CC">
        <w:rPr>
          <w:rFonts w:ascii="Times New Roman" w:eastAsia="Times New Roman" w:hAnsi="Times New Roman"/>
          <w:sz w:val="18"/>
          <w:szCs w:val="18"/>
        </w:rPr>
        <w:t xml:space="preserve"> are defined as all capital costs incurred to develop, construct, and place the SPC Project into service, excluding “Third Party Costs” and “</w:t>
      </w:r>
      <w:r w:rsidRPr="00C179CC">
        <w:rPr>
          <w:rFonts w:ascii="Times New Roman" w:eastAsia="Times New Roman" w:hAnsi="Times New Roman"/>
          <w:sz w:val="18"/>
          <w:szCs w:val="20"/>
        </w:rPr>
        <w:t>Unforeseeable</w:t>
      </w:r>
      <w:r w:rsidRPr="00C179CC">
        <w:rPr>
          <w:rFonts w:ascii="Times New Roman" w:eastAsia="Times New Roman" w:hAnsi="Times New Roman"/>
          <w:sz w:val="18"/>
          <w:szCs w:val="18"/>
        </w:rPr>
        <w:t xml:space="preserve"> Costs” in excess of 2.5% of the Cost Cap.</w:t>
      </w:r>
    </w:p>
    <w:p w:rsidR="00C179CC" w:rsidRPr="00C179CC" w:rsidP="00C179CC" w14:paraId="393A58DE" w14:textId="47478619">
      <w:pPr>
        <w:spacing w:after="60" w:line="240" w:lineRule="auto"/>
        <w:rPr>
          <w:rFonts w:ascii="Times New Roman" w:eastAsia="Times New Roman" w:hAnsi="Times New Roman"/>
          <w:sz w:val="18"/>
          <w:szCs w:val="18"/>
        </w:rPr>
      </w:pPr>
      <w:r w:rsidRPr="00C179CC">
        <w:rPr>
          <w:rFonts w:ascii="Times New Roman" w:eastAsia="Times New Roman" w:hAnsi="Times New Roman"/>
          <w:sz w:val="18"/>
          <w:szCs w:val="18"/>
        </w:rPr>
        <w:t xml:space="preserve">Third Party </w:t>
      </w:r>
      <w:r w:rsidRPr="00C179CC">
        <w:rPr>
          <w:rFonts w:ascii="Times New Roman" w:eastAsia="Times New Roman" w:hAnsi="Times New Roman"/>
          <w:sz w:val="18"/>
          <w:szCs w:val="20"/>
        </w:rPr>
        <w:t>Costs</w:t>
      </w:r>
      <w:r w:rsidRPr="00C179CC">
        <w:rPr>
          <w:rFonts w:ascii="Times New Roman" w:eastAsia="Times New Roman" w:hAnsi="Times New Roman"/>
          <w:sz w:val="18"/>
          <w:szCs w:val="18"/>
        </w:rPr>
        <w:t xml:space="preserve"> include: (i) interconnection and network upgrade costs resulting from the ISO evaluation process; (ii) property taxes; and (iii) any increased costs, i.e., costs incurred related to the rescheduling of outages or to the relocation of utility assets, which are beyond the ability of NMPC to control or mitigate.</w:t>
      </w:r>
    </w:p>
    <w:p w:rsidR="00C179CC" w:rsidRPr="00C179CC" w:rsidP="00C179CC" w14:paraId="0E700EA0"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Unforeseeable Costs are defined in terms of costs that NMPC could not have reasonably anticipated at the time the estimate was submitted to the NYPSC as part of the Article VII application process.</w:t>
      </w:r>
      <w:r w:rsidRPr="00C179CC">
        <w:rPr>
          <w:rFonts w:ascii="Times New Roman" w:eastAsia="Times New Roman" w:hAnsi="Times New Roman"/>
          <w:strike/>
          <w:sz w:val="18"/>
          <w:szCs w:val="18"/>
        </w:rPr>
        <w:t xml:space="preserve"> </w:t>
      </w:r>
      <w:r w:rsidRPr="00C179CC">
        <w:rPr>
          <w:rFonts w:ascii="Times New Roman" w:eastAsia="Times New Roman" w:hAnsi="Times New Roman"/>
          <w:sz w:val="18"/>
          <w:szCs w:val="18"/>
        </w:rPr>
        <w:t>Unforeseeable Costs include the following:</w:t>
      </w:r>
    </w:p>
    <w:p w:rsidR="00C179CC" w:rsidRPr="00C179CC" w:rsidP="00C179CC" w14:paraId="7BEDB8A8" w14:textId="30159094">
      <w:pPr>
        <w:spacing w:after="0" w:line="240" w:lineRule="auto"/>
        <w:ind w:left="288" w:right="720"/>
        <w:rPr>
          <w:rFonts w:ascii="Times New Roman" w:eastAsia="Times New Roman" w:hAnsi="Times New Roman"/>
          <w:sz w:val="18"/>
          <w:szCs w:val="18"/>
        </w:rPr>
      </w:pPr>
      <w:r w:rsidRPr="00C179CC">
        <w:rPr>
          <w:rFonts w:ascii="Times New Roman" w:eastAsia="Times New Roman" w:hAnsi="Times New Roman"/>
          <w:b/>
          <w:bCs/>
          <w:sz w:val="18"/>
          <w:szCs w:val="18"/>
          <w:u w:val="single"/>
        </w:rPr>
        <w:t>UC 1</w:t>
      </w:r>
      <w:r w:rsidRPr="00C179CC">
        <w:rPr>
          <w:rFonts w:ascii="Times New Roman" w:eastAsia="Times New Roman" w:hAnsi="Times New Roman"/>
          <w:sz w:val="18"/>
          <w:szCs w:val="18"/>
        </w:rPr>
        <w:t xml:space="preserve"> - Costs associated with material modifications to the routing or scope of work of the Project that results from a </w:t>
      </w:r>
      <w:r w:rsidRPr="002B5AC5">
        <w:rPr>
          <w:rFonts w:ascii="Times New Roman" w:eastAsia="Times New Roman" w:hAnsi="Times New Roman"/>
          <w:sz w:val="18"/>
          <w:szCs w:val="18"/>
        </w:rPr>
        <w:t>NY</w:t>
      </w:r>
      <w:r w:rsidRPr="00C179CC">
        <w:rPr>
          <w:rFonts w:ascii="Times New Roman" w:eastAsia="Times New Roman" w:hAnsi="Times New Roman"/>
          <w:sz w:val="18"/>
          <w:szCs w:val="18"/>
        </w:rPr>
        <w:t xml:space="preserve">PSC order, negotiation, or settlement agreement within the siting process, or are imposed or required by any other governmental agency. For the avoidance of </w:t>
      </w:r>
      <w:r w:rsidRPr="00C179CC">
        <w:rPr>
          <w:rFonts w:ascii="Times New Roman" w:eastAsia="Times New Roman" w:hAnsi="Times New Roman"/>
          <w:sz w:val="18"/>
          <w:szCs w:val="20"/>
        </w:rPr>
        <w:t>doubt</w:t>
      </w:r>
      <w:r w:rsidRPr="00C179CC">
        <w:rPr>
          <w:rFonts w:ascii="Times New Roman" w:eastAsia="Times New Roman" w:hAnsi="Times New Roman"/>
          <w:sz w:val="18"/>
          <w:szCs w:val="18"/>
        </w:rPr>
        <w:t>, foreseeable obligations, as included in NMPC’s Article VII Application to the New York Public Service Commission for the SPC Project, or non-material obligations imposed upon NMPC as a normal part of the siting process, shall not be deemed to be Unforeseeable Costs</w:t>
      </w:r>
    </w:p>
    <w:p w:rsidR="00C179CC" w:rsidRPr="00C179CC" w:rsidP="00C179CC" w14:paraId="69D20F7F" w14:textId="77777777">
      <w:pPr>
        <w:spacing w:after="0" w:line="240" w:lineRule="auto"/>
        <w:ind w:left="288" w:right="720"/>
        <w:rPr>
          <w:rFonts w:ascii="Times New Roman" w:eastAsia="Times New Roman" w:hAnsi="Times New Roman"/>
          <w:sz w:val="18"/>
          <w:szCs w:val="18"/>
        </w:rPr>
      </w:pPr>
      <w:r w:rsidRPr="00C179CC">
        <w:rPr>
          <w:rFonts w:ascii="Times New Roman" w:eastAsia="Times New Roman" w:hAnsi="Times New Roman"/>
          <w:b/>
          <w:bCs/>
          <w:sz w:val="18"/>
          <w:szCs w:val="18"/>
          <w:u w:val="single"/>
        </w:rPr>
        <w:t>UC 2</w:t>
      </w:r>
      <w:r w:rsidRPr="00C179CC">
        <w:rPr>
          <w:rFonts w:ascii="Times New Roman" w:eastAsia="Times New Roman" w:hAnsi="Times New Roman"/>
          <w:sz w:val="18"/>
          <w:szCs w:val="18"/>
        </w:rPr>
        <w:t xml:space="preserve"> - Costs associated with </w:t>
      </w:r>
      <w:r w:rsidRPr="00C179CC">
        <w:rPr>
          <w:rFonts w:ascii="Times New Roman" w:eastAsia="Times New Roman" w:hAnsi="Times New Roman"/>
          <w:sz w:val="18"/>
          <w:szCs w:val="20"/>
        </w:rPr>
        <w:t>changes</w:t>
      </w:r>
      <w:r w:rsidRPr="00C179CC">
        <w:rPr>
          <w:rFonts w:ascii="Times New Roman" w:eastAsia="Times New Roman" w:hAnsi="Times New Roman"/>
          <w:sz w:val="18"/>
          <w:szCs w:val="18"/>
        </w:rPr>
        <w:t xml:space="preserve"> in applicable laws and regulations, or interpretations thereof by governmental agencies</w:t>
      </w:r>
    </w:p>
    <w:p w:rsidR="00C179CC" w:rsidRPr="00C179CC" w:rsidP="00C179CC" w14:paraId="3AA96EC0" w14:textId="77777777">
      <w:pPr>
        <w:spacing w:after="0" w:line="240" w:lineRule="auto"/>
        <w:ind w:left="288" w:right="720"/>
        <w:rPr>
          <w:rFonts w:ascii="Times New Roman" w:eastAsia="Times New Roman" w:hAnsi="Times New Roman"/>
          <w:sz w:val="18"/>
          <w:szCs w:val="18"/>
        </w:rPr>
      </w:pPr>
      <w:r w:rsidRPr="00C179CC">
        <w:rPr>
          <w:rFonts w:ascii="Times New Roman" w:eastAsia="Times New Roman" w:hAnsi="Times New Roman"/>
          <w:b/>
          <w:bCs/>
          <w:sz w:val="18"/>
          <w:szCs w:val="18"/>
          <w:u w:val="single"/>
        </w:rPr>
        <w:t>UC 3</w:t>
      </w:r>
      <w:r w:rsidRPr="00C179CC">
        <w:rPr>
          <w:rFonts w:ascii="Times New Roman" w:eastAsia="Times New Roman" w:hAnsi="Times New Roman"/>
          <w:sz w:val="18"/>
          <w:szCs w:val="18"/>
        </w:rPr>
        <w:t xml:space="preserve"> - Costs incurred as a result </w:t>
      </w:r>
      <w:r w:rsidRPr="00C179CC">
        <w:rPr>
          <w:rFonts w:ascii="Times New Roman" w:eastAsia="Times New Roman" w:hAnsi="Times New Roman"/>
          <w:sz w:val="18"/>
          <w:szCs w:val="20"/>
        </w:rPr>
        <w:t>of</w:t>
      </w:r>
      <w:r w:rsidRPr="00C179CC">
        <w:rPr>
          <w:rFonts w:ascii="Times New Roman" w:eastAsia="Times New Roman" w:hAnsi="Times New Roman"/>
          <w:sz w:val="18"/>
          <w:szCs w:val="18"/>
        </w:rPr>
        <w:t xml:space="preserve"> orders of courts or action, or inaction, by governmental agencies;</w:t>
      </w:r>
    </w:p>
    <w:p w:rsidR="00C179CC" w:rsidRPr="00C179CC" w:rsidP="00C179CC" w14:paraId="110AA002" w14:textId="77777777">
      <w:pPr>
        <w:spacing w:after="0" w:line="240" w:lineRule="auto"/>
        <w:ind w:left="288" w:right="720"/>
        <w:rPr>
          <w:rFonts w:ascii="Times New Roman" w:eastAsia="Times New Roman" w:hAnsi="Times New Roman"/>
          <w:sz w:val="18"/>
          <w:szCs w:val="18"/>
        </w:rPr>
      </w:pPr>
      <w:r w:rsidRPr="00C179CC">
        <w:rPr>
          <w:rFonts w:ascii="Times New Roman" w:eastAsia="Times New Roman" w:hAnsi="Times New Roman"/>
          <w:b/>
          <w:bCs/>
          <w:sz w:val="18"/>
          <w:szCs w:val="18"/>
          <w:u w:val="single"/>
        </w:rPr>
        <w:t>UC 4</w:t>
      </w:r>
      <w:r w:rsidRPr="00C179CC">
        <w:rPr>
          <w:rFonts w:ascii="Times New Roman" w:eastAsia="Times New Roman" w:hAnsi="Times New Roman"/>
          <w:sz w:val="18"/>
          <w:szCs w:val="18"/>
        </w:rPr>
        <w:t xml:space="preserve"> - Costs related to destruction, damage, interruption, suspension, or interference of or with the Project caused by landslides, lightning, earthquakes, hurricanes, tornadoes, severe weather, fires, explosions, floods, epidemics, pandemics, acts of public enemy, acts of terrorism, wars, blockades, riots, rebellions, sabotage, insurrections, environmental contamination or damage, or strike or otherwise unavailability of skilled labor, provided that (i) the cause was not reasonably within the control of NMPC, (ii) NMPC made reasonable efforts to avoid or minimize the adverse impacts of any of the above-listed events, and (iii) NMPC took reasonable steps to expeditiously resolve the event after it occurred;</w:t>
      </w:r>
    </w:p>
    <w:p w:rsidR="00C179CC" w:rsidRPr="00C179CC" w:rsidP="00C179CC" w14:paraId="5FA9218D" w14:textId="77777777">
      <w:pPr>
        <w:spacing w:after="0" w:line="240" w:lineRule="auto"/>
        <w:ind w:left="288" w:right="720"/>
        <w:rPr>
          <w:rFonts w:ascii="Times New Roman" w:eastAsia="Times New Roman" w:hAnsi="Times New Roman"/>
          <w:sz w:val="18"/>
          <w:szCs w:val="18"/>
        </w:rPr>
      </w:pPr>
      <w:r w:rsidRPr="00C179CC">
        <w:rPr>
          <w:rFonts w:ascii="Times New Roman" w:eastAsia="Times New Roman" w:hAnsi="Times New Roman"/>
          <w:b/>
          <w:bCs/>
          <w:sz w:val="18"/>
          <w:szCs w:val="18"/>
          <w:u w:val="single"/>
        </w:rPr>
        <w:t>UC 5</w:t>
      </w:r>
      <w:r w:rsidRPr="00C179CC">
        <w:rPr>
          <w:rFonts w:ascii="Times New Roman" w:eastAsia="Times New Roman" w:hAnsi="Times New Roman"/>
          <w:sz w:val="18"/>
          <w:szCs w:val="18"/>
        </w:rPr>
        <w:t xml:space="preserve"> - Steel cost escalation that is greater than the “Handy Whitman Construction Cost Index” applied to steel costs in determining the Cost Cap; and</w:t>
      </w:r>
    </w:p>
    <w:p w:rsidR="00C179CC" w:rsidRPr="00C179CC" w:rsidP="00C179CC" w14:paraId="7678FA3B" w14:textId="4F3E9F5F">
      <w:pPr>
        <w:spacing w:after="120" w:line="240" w:lineRule="auto"/>
        <w:ind w:left="288" w:right="720"/>
        <w:rPr>
          <w:rFonts w:ascii="Times New Roman" w:eastAsia="Times New Roman" w:hAnsi="Times New Roman"/>
          <w:sz w:val="18"/>
          <w:szCs w:val="20"/>
        </w:rPr>
      </w:pPr>
      <w:r w:rsidRPr="00C179CC">
        <w:rPr>
          <w:rFonts w:ascii="Times New Roman" w:eastAsia="Times New Roman" w:hAnsi="Times New Roman"/>
          <w:b/>
          <w:bCs/>
          <w:sz w:val="18"/>
          <w:szCs w:val="18"/>
          <w:u w:val="single"/>
        </w:rPr>
        <w:t>UC 6</w:t>
      </w:r>
      <w:r w:rsidRPr="00C179CC">
        <w:rPr>
          <w:rFonts w:ascii="Times New Roman" w:eastAsia="Times New Roman" w:hAnsi="Times New Roman"/>
          <w:sz w:val="18"/>
          <w:szCs w:val="18"/>
        </w:rPr>
        <w:t xml:space="preserve"> - Total actual </w:t>
      </w:r>
      <w:r w:rsidRPr="000076FA" w:rsidR="00D0632B">
        <w:rPr>
          <w:rFonts w:ascii="Times New Roman" w:eastAsia="Times New Roman" w:hAnsi="Times New Roman"/>
          <w:sz w:val="18"/>
          <w:szCs w:val="18"/>
        </w:rPr>
        <w:t>P</w:t>
      </w:r>
      <w:r w:rsidRPr="00C179CC">
        <w:rPr>
          <w:rFonts w:ascii="Times New Roman" w:eastAsia="Times New Roman" w:hAnsi="Times New Roman"/>
          <w:sz w:val="18"/>
          <w:szCs w:val="18"/>
        </w:rPr>
        <w:t>roject cost escalation, excluding steel costs, that are greater than 150% of the Handy Whitman Construction Cost Index applied to non-steel costs in determining the Cost</w:t>
      </w:r>
      <w:r w:rsidR="002B5AC5">
        <w:rPr>
          <w:rFonts w:ascii="Times New Roman" w:eastAsia="Times New Roman" w:hAnsi="Times New Roman"/>
          <w:sz w:val="18"/>
          <w:szCs w:val="18"/>
        </w:rPr>
        <w:t xml:space="preserve"> </w:t>
      </w:r>
      <w:r w:rsidRPr="000076FA" w:rsidR="002B5AC5">
        <w:rPr>
          <w:rFonts w:ascii="Times New Roman" w:eastAsia="Times New Roman" w:hAnsi="Times New Roman"/>
          <w:sz w:val="18"/>
          <w:szCs w:val="18"/>
        </w:rPr>
        <w:t>Cap.</w:t>
      </w:r>
    </w:p>
    <w:tbl>
      <w:tblPr>
        <w:tblW w:w="19350" w:type="dxa"/>
        <w:tblLayout w:type="fixed"/>
        <w:tblCellMar>
          <w:left w:w="29" w:type="dxa"/>
          <w:right w:w="29" w:type="dxa"/>
        </w:tblCellMar>
        <w:tblLook w:val="04A0"/>
      </w:tblPr>
      <w:tblGrid>
        <w:gridCol w:w="810"/>
        <w:gridCol w:w="6750"/>
        <w:gridCol w:w="1782"/>
        <w:gridCol w:w="3258"/>
        <w:gridCol w:w="1350"/>
        <w:gridCol w:w="337"/>
        <w:gridCol w:w="1013"/>
        <w:gridCol w:w="674"/>
        <w:gridCol w:w="676"/>
        <w:gridCol w:w="1011"/>
        <w:gridCol w:w="339"/>
        <w:gridCol w:w="1350"/>
      </w:tblGrid>
      <w:tr w14:paraId="1F7ADDA9" w14:textId="77777777" w:rsidTr="00C179CC">
        <w:tblPrEx>
          <w:tblW w:w="19350" w:type="dxa"/>
          <w:tblLayout w:type="fixed"/>
          <w:tblCellMar>
            <w:left w:w="29" w:type="dxa"/>
            <w:right w:w="29" w:type="dxa"/>
          </w:tblCellMar>
          <w:tblLook w:val="04A0"/>
        </w:tblPrEx>
        <w:trPr>
          <w:trHeight w:val="216"/>
        </w:trPr>
        <w:tc>
          <w:tcPr>
            <w:tcW w:w="810" w:type="dxa"/>
            <w:vAlign w:val="bottom"/>
            <w:hideMark/>
          </w:tcPr>
          <w:p w:rsidR="00C179CC" w:rsidRPr="00C179CC" w:rsidP="00C179CC" w14:paraId="1A24ABBD" w14:textId="77777777">
            <w:pPr>
              <w:spacing w:after="0" w:line="240" w:lineRule="auto"/>
              <w:jc w:val="center"/>
              <w:rPr>
                <w:rFonts w:ascii="Times New Roman" w:eastAsia="Times New Roman" w:hAnsi="Times New Roman"/>
                <w:b/>
                <w:bCs/>
                <w:sz w:val="18"/>
                <w:szCs w:val="18"/>
              </w:rPr>
            </w:pPr>
            <w:r w:rsidRPr="00C179CC">
              <w:rPr>
                <w:rFonts w:ascii="Times New Roman" w:eastAsia="Times New Roman" w:hAnsi="Times New Roman"/>
                <w:b/>
                <w:bCs/>
                <w:sz w:val="18"/>
                <w:szCs w:val="18"/>
              </w:rPr>
              <w:t>Line No.</w:t>
            </w:r>
          </w:p>
        </w:tc>
        <w:tc>
          <w:tcPr>
            <w:tcW w:w="6750" w:type="dxa"/>
            <w:noWrap/>
            <w:vAlign w:val="bottom"/>
            <w:hideMark/>
          </w:tcPr>
          <w:p w:rsidR="00C179CC" w:rsidRPr="00C179CC" w:rsidP="00C179CC" w14:paraId="0BDD2058" w14:textId="77777777">
            <w:pPr>
              <w:spacing w:after="0" w:line="240" w:lineRule="auto"/>
              <w:rPr>
                <w:rFonts w:ascii="Times New Roman" w:eastAsia="Times New Roman" w:hAnsi="Times New Roman"/>
                <w:b/>
                <w:bCs/>
                <w:sz w:val="18"/>
                <w:szCs w:val="18"/>
              </w:rPr>
            </w:pPr>
          </w:p>
        </w:tc>
        <w:tc>
          <w:tcPr>
            <w:tcW w:w="1782" w:type="dxa"/>
            <w:tcBorders>
              <w:top w:val="nil"/>
              <w:left w:val="nil"/>
              <w:bottom w:val="single" w:sz="4" w:space="0" w:color="auto"/>
              <w:right w:val="nil"/>
            </w:tcBorders>
            <w:noWrap/>
            <w:vAlign w:val="bottom"/>
            <w:hideMark/>
          </w:tcPr>
          <w:p w:rsidR="00C179CC" w:rsidRPr="00C179CC" w:rsidP="00C179CC" w14:paraId="3D2E89AA" w14:textId="77777777">
            <w:pPr>
              <w:spacing w:after="0" w:line="240" w:lineRule="auto"/>
              <w:jc w:val="center"/>
              <w:rPr>
                <w:rFonts w:ascii="Times New Roman" w:eastAsia="Times New Roman" w:hAnsi="Times New Roman"/>
                <w:b/>
                <w:bCs/>
                <w:sz w:val="18"/>
                <w:szCs w:val="18"/>
              </w:rPr>
            </w:pPr>
            <w:r w:rsidRPr="00C179CC">
              <w:rPr>
                <w:rFonts w:ascii="Times New Roman" w:eastAsia="Times New Roman" w:hAnsi="Times New Roman"/>
                <w:b/>
                <w:bCs/>
                <w:sz w:val="18"/>
                <w:szCs w:val="18"/>
              </w:rPr>
              <w:t>Amount</w:t>
            </w:r>
          </w:p>
        </w:tc>
        <w:tc>
          <w:tcPr>
            <w:tcW w:w="3258" w:type="dxa"/>
            <w:tcBorders>
              <w:top w:val="nil"/>
              <w:left w:val="nil"/>
              <w:bottom w:val="single" w:sz="4" w:space="0" w:color="auto"/>
              <w:right w:val="nil"/>
            </w:tcBorders>
            <w:noWrap/>
            <w:vAlign w:val="bottom"/>
            <w:hideMark/>
          </w:tcPr>
          <w:p w:rsidR="00C179CC" w:rsidRPr="00C179CC" w:rsidP="00C179CC" w14:paraId="3D64135A" w14:textId="77777777">
            <w:pPr>
              <w:spacing w:after="0" w:line="240" w:lineRule="auto"/>
              <w:jc w:val="center"/>
              <w:rPr>
                <w:rFonts w:ascii="Times New Roman" w:eastAsia="Times New Roman" w:hAnsi="Times New Roman"/>
                <w:b/>
                <w:bCs/>
                <w:sz w:val="18"/>
                <w:szCs w:val="18"/>
              </w:rPr>
            </w:pPr>
            <w:r w:rsidRPr="00C179CC">
              <w:rPr>
                <w:rFonts w:ascii="Times New Roman" w:eastAsia="Times New Roman" w:hAnsi="Times New Roman"/>
                <w:b/>
                <w:bCs/>
                <w:sz w:val="18"/>
                <w:szCs w:val="18"/>
              </w:rPr>
              <w:t>Source</w:t>
            </w:r>
          </w:p>
        </w:tc>
        <w:tc>
          <w:tcPr>
            <w:tcW w:w="6750" w:type="dxa"/>
            <w:gridSpan w:val="8"/>
            <w:tcBorders>
              <w:top w:val="nil"/>
              <w:left w:val="nil"/>
              <w:bottom w:val="single" w:sz="4" w:space="0" w:color="auto"/>
              <w:right w:val="nil"/>
            </w:tcBorders>
            <w:noWrap/>
            <w:vAlign w:val="bottom"/>
            <w:hideMark/>
          </w:tcPr>
          <w:p w:rsidR="00C179CC" w:rsidRPr="00C179CC" w:rsidP="00C179CC" w14:paraId="4347404F" w14:textId="77777777">
            <w:pPr>
              <w:spacing w:after="0" w:line="240" w:lineRule="auto"/>
              <w:jc w:val="center"/>
              <w:rPr>
                <w:rFonts w:ascii="Times New Roman" w:eastAsia="Times New Roman" w:hAnsi="Times New Roman"/>
                <w:b/>
                <w:bCs/>
                <w:sz w:val="18"/>
                <w:szCs w:val="18"/>
              </w:rPr>
            </w:pPr>
            <w:r w:rsidRPr="00C179CC">
              <w:rPr>
                <w:rFonts w:ascii="Times New Roman" w:eastAsia="Times New Roman" w:hAnsi="Times New Roman"/>
                <w:b/>
                <w:bCs/>
                <w:sz w:val="18"/>
                <w:szCs w:val="18"/>
              </w:rPr>
              <w:t>Definitions</w:t>
            </w:r>
          </w:p>
        </w:tc>
      </w:tr>
      <w:tr w14:paraId="698C5EAB"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47965065" w14:textId="77777777">
            <w:pPr>
              <w:spacing w:after="0" w:line="240" w:lineRule="auto"/>
              <w:jc w:val="center"/>
              <w:rPr>
                <w:rFonts w:ascii="Times New Roman" w:eastAsia="Times New Roman" w:hAnsi="Times New Roman"/>
                <w:sz w:val="18"/>
                <w:szCs w:val="18"/>
              </w:rPr>
            </w:pPr>
            <w:r w:rsidRPr="00C179CC">
              <w:rPr>
                <w:rFonts w:ascii="Times New Roman" w:eastAsia="Times New Roman" w:hAnsi="Times New Roman"/>
                <w:sz w:val="18"/>
                <w:szCs w:val="18"/>
              </w:rPr>
              <w:t>1</w:t>
            </w:r>
          </w:p>
        </w:tc>
        <w:tc>
          <w:tcPr>
            <w:tcW w:w="6750" w:type="dxa"/>
            <w:noWrap/>
            <w:vAlign w:val="bottom"/>
            <w:hideMark/>
          </w:tcPr>
          <w:p w:rsidR="00C179CC" w:rsidRPr="00C179CC" w:rsidP="00C179CC" w14:paraId="6C970EC7" w14:textId="77777777">
            <w:pPr>
              <w:spacing w:after="0" w:line="240" w:lineRule="auto"/>
              <w:jc w:val="right"/>
              <w:rPr>
                <w:rFonts w:ascii="Times New Roman" w:eastAsia="Times New Roman" w:hAnsi="Times New Roman"/>
                <w:b/>
                <w:bCs/>
                <w:sz w:val="18"/>
                <w:szCs w:val="18"/>
              </w:rPr>
            </w:pPr>
            <w:r w:rsidRPr="00C179CC">
              <w:rPr>
                <w:rFonts w:ascii="Times New Roman" w:eastAsia="Times New Roman" w:hAnsi="Times New Roman"/>
                <w:b/>
                <w:bCs/>
                <w:sz w:val="18"/>
                <w:szCs w:val="18"/>
              </w:rPr>
              <w:t>Cost Cap</w:t>
            </w:r>
          </w:p>
        </w:tc>
        <w:tc>
          <w:tcPr>
            <w:tcW w:w="1782" w:type="dxa"/>
            <w:noWrap/>
            <w:vAlign w:val="bottom"/>
            <w:hideMark/>
          </w:tcPr>
          <w:p w:rsidR="00C179CC" w:rsidRPr="00C179CC" w:rsidP="00C179CC" w14:paraId="7A1ECB32" w14:textId="77777777">
            <w:pPr>
              <w:tabs>
                <w:tab w:val="decimal" w:pos="1267"/>
              </w:tabs>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481,800,000</w:t>
            </w:r>
          </w:p>
        </w:tc>
        <w:tc>
          <w:tcPr>
            <w:tcW w:w="3258" w:type="dxa"/>
            <w:noWrap/>
            <w:vAlign w:val="bottom"/>
            <w:hideMark/>
          </w:tcPr>
          <w:p w:rsidR="00C179CC" w:rsidRPr="00C179CC" w:rsidP="00C179CC" w14:paraId="0A663461" w14:textId="77777777">
            <w:pPr>
              <w:spacing w:after="0" w:line="240" w:lineRule="auto"/>
              <w:rPr>
                <w:rFonts w:ascii="Times New Roman" w:eastAsia="Times New Roman" w:hAnsi="Times New Roman"/>
                <w:sz w:val="18"/>
                <w:szCs w:val="18"/>
              </w:rPr>
            </w:pPr>
          </w:p>
        </w:tc>
        <w:tc>
          <w:tcPr>
            <w:tcW w:w="6750" w:type="dxa"/>
            <w:gridSpan w:val="8"/>
            <w:shd w:val="clear" w:color="auto" w:fill="FFFFCC"/>
            <w:noWrap/>
            <w:vAlign w:val="bottom"/>
            <w:hideMark/>
          </w:tcPr>
          <w:p w:rsidR="00C179CC" w:rsidRPr="00C179CC" w:rsidP="00C179CC" w14:paraId="0DF4206B"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As defined in Docket _____________</w:t>
            </w:r>
          </w:p>
        </w:tc>
      </w:tr>
      <w:tr w14:paraId="15ED6D89" w14:textId="77777777" w:rsidTr="00C179CC">
        <w:tblPrEx>
          <w:tblW w:w="19350" w:type="dxa"/>
          <w:tblLayout w:type="fixed"/>
          <w:tblCellMar>
            <w:left w:w="29" w:type="dxa"/>
            <w:right w:w="29" w:type="dxa"/>
          </w:tblCellMar>
          <w:tblLook w:val="04A0"/>
        </w:tblPrEx>
        <w:trPr>
          <w:trHeight w:val="115"/>
        </w:trPr>
        <w:tc>
          <w:tcPr>
            <w:tcW w:w="810" w:type="dxa"/>
            <w:noWrap/>
            <w:vAlign w:val="bottom"/>
            <w:hideMark/>
          </w:tcPr>
          <w:p w:rsidR="00C179CC" w:rsidRPr="00C179CC" w:rsidP="00C179CC" w14:paraId="4918AFFF" w14:textId="77777777">
            <w:pPr>
              <w:spacing w:after="0" w:line="240" w:lineRule="auto"/>
              <w:rPr>
                <w:rFonts w:ascii="Times New Roman" w:eastAsia="Times New Roman" w:hAnsi="Times New Roman"/>
                <w:sz w:val="12"/>
                <w:szCs w:val="12"/>
              </w:rPr>
            </w:pPr>
          </w:p>
        </w:tc>
        <w:tc>
          <w:tcPr>
            <w:tcW w:w="6750" w:type="dxa"/>
            <w:noWrap/>
            <w:vAlign w:val="bottom"/>
            <w:hideMark/>
          </w:tcPr>
          <w:p w:rsidR="00C179CC" w:rsidRPr="00C179CC" w:rsidP="00C179CC" w14:paraId="5324965D" w14:textId="77777777">
            <w:pPr>
              <w:spacing w:after="0" w:line="240" w:lineRule="auto"/>
              <w:rPr>
                <w:rFonts w:ascii="Times New Roman" w:hAnsi="Times New Roman"/>
                <w:sz w:val="12"/>
                <w:szCs w:val="12"/>
              </w:rPr>
            </w:pPr>
          </w:p>
        </w:tc>
        <w:tc>
          <w:tcPr>
            <w:tcW w:w="1782" w:type="dxa"/>
            <w:noWrap/>
            <w:vAlign w:val="bottom"/>
            <w:hideMark/>
          </w:tcPr>
          <w:p w:rsidR="00C179CC" w:rsidRPr="00C179CC" w:rsidP="00C179CC" w14:paraId="3DA947A0" w14:textId="77777777">
            <w:pPr>
              <w:spacing w:after="0" w:line="240" w:lineRule="auto"/>
              <w:rPr>
                <w:rFonts w:ascii="Times New Roman" w:hAnsi="Times New Roman"/>
                <w:sz w:val="12"/>
                <w:szCs w:val="12"/>
              </w:rPr>
            </w:pPr>
          </w:p>
        </w:tc>
        <w:tc>
          <w:tcPr>
            <w:tcW w:w="3258" w:type="dxa"/>
            <w:noWrap/>
            <w:vAlign w:val="bottom"/>
            <w:hideMark/>
          </w:tcPr>
          <w:p w:rsidR="00C179CC" w:rsidRPr="00C179CC" w:rsidP="00C179CC" w14:paraId="222D96CD" w14:textId="77777777">
            <w:pPr>
              <w:spacing w:after="0" w:line="240" w:lineRule="auto"/>
              <w:rPr>
                <w:rFonts w:ascii="Times New Roman" w:hAnsi="Times New Roman"/>
                <w:sz w:val="12"/>
                <w:szCs w:val="12"/>
              </w:rPr>
            </w:pPr>
          </w:p>
        </w:tc>
        <w:tc>
          <w:tcPr>
            <w:tcW w:w="1350" w:type="dxa"/>
            <w:noWrap/>
            <w:vAlign w:val="bottom"/>
            <w:hideMark/>
          </w:tcPr>
          <w:p w:rsidR="00C179CC" w:rsidRPr="00C179CC" w:rsidP="00C179CC" w14:paraId="49FEE980" w14:textId="77777777">
            <w:pPr>
              <w:spacing w:after="0" w:line="240" w:lineRule="auto"/>
              <w:rPr>
                <w:rFonts w:ascii="Times New Roman" w:hAnsi="Times New Roman"/>
                <w:sz w:val="12"/>
                <w:szCs w:val="12"/>
              </w:rPr>
            </w:pPr>
          </w:p>
        </w:tc>
        <w:tc>
          <w:tcPr>
            <w:tcW w:w="1350" w:type="dxa"/>
            <w:gridSpan w:val="2"/>
            <w:noWrap/>
            <w:vAlign w:val="bottom"/>
            <w:hideMark/>
          </w:tcPr>
          <w:p w:rsidR="00C179CC" w:rsidRPr="00C179CC" w:rsidP="00C179CC" w14:paraId="5350A1B9" w14:textId="77777777">
            <w:pPr>
              <w:spacing w:after="0" w:line="240" w:lineRule="auto"/>
              <w:rPr>
                <w:rFonts w:ascii="Times New Roman" w:hAnsi="Times New Roman"/>
                <w:sz w:val="12"/>
                <w:szCs w:val="12"/>
              </w:rPr>
            </w:pPr>
          </w:p>
        </w:tc>
        <w:tc>
          <w:tcPr>
            <w:tcW w:w="1350" w:type="dxa"/>
            <w:gridSpan w:val="2"/>
            <w:noWrap/>
            <w:vAlign w:val="bottom"/>
            <w:hideMark/>
          </w:tcPr>
          <w:p w:rsidR="00C179CC" w:rsidRPr="00C179CC" w:rsidP="00C179CC" w14:paraId="57592852" w14:textId="77777777">
            <w:pPr>
              <w:spacing w:after="0" w:line="240" w:lineRule="auto"/>
              <w:rPr>
                <w:rFonts w:ascii="Times New Roman" w:hAnsi="Times New Roman"/>
                <w:sz w:val="12"/>
                <w:szCs w:val="12"/>
              </w:rPr>
            </w:pPr>
          </w:p>
        </w:tc>
        <w:tc>
          <w:tcPr>
            <w:tcW w:w="1350" w:type="dxa"/>
            <w:gridSpan w:val="2"/>
            <w:noWrap/>
            <w:vAlign w:val="bottom"/>
            <w:hideMark/>
          </w:tcPr>
          <w:p w:rsidR="00C179CC" w:rsidRPr="00C179CC" w:rsidP="00C179CC" w14:paraId="126CC422" w14:textId="77777777">
            <w:pPr>
              <w:spacing w:after="0" w:line="240" w:lineRule="auto"/>
              <w:rPr>
                <w:rFonts w:ascii="Times New Roman" w:hAnsi="Times New Roman"/>
                <w:sz w:val="12"/>
                <w:szCs w:val="12"/>
              </w:rPr>
            </w:pPr>
          </w:p>
        </w:tc>
        <w:tc>
          <w:tcPr>
            <w:tcW w:w="1350" w:type="dxa"/>
            <w:noWrap/>
            <w:vAlign w:val="bottom"/>
            <w:hideMark/>
          </w:tcPr>
          <w:p w:rsidR="00C179CC" w:rsidRPr="00C179CC" w:rsidP="00C179CC" w14:paraId="71AD06DE" w14:textId="77777777">
            <w:pPr>
              <w:spacing w:after="0" w:line="240" w:lineRule="auto"/>
              <w:rPr>
                <w:rFonts w:ascii="Times New Roman" w:hAnsi="Times New Roman"/>
                <w:sz w:val="12"/>
                <w:szCs w:val="12"/>
              </w:rPr>
            </w:pPr>
          </w:p>
        </w:tc>
      </w:tr>
      <w:tr w14:paraId="4A6F2FD6"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508FD00C" w14:textId="77777777">
            <w:pPr>
              <w:spacing w:after="0" w:line="240" w:lineRule="auto"/>
              <w:rPr>
                <w:rFonts w:ascii="Times New Roman" w:hAnsi="Times New Roman"/>
                <w:sz w:val="20"/>
                <w:szCs w:val="20"/>
              </w:rPr>
            </w:pPr>
          </w:p>
        </w:tc>
        <w:tc>
          <w:tcPr>
            <w:tcW w:w="6750" w:type="dxa"/>
            <w:noWrap/>
            <w:vAlign w:val="bottom"/>
            <w:hideMark/>
          </w:tcPr>
          <w:p w:rsidR="00C179CC" w:rsidRPr="00C179CC" w:rsidP="00C179CC" w14:paraId="382D4DCD" w14:textId="77777777">
            <w:pPr>
              <w:spacing w:after="0" w:line="240" w:lineRule="auto"/>
              <w:rPr>
                <w:rFonts w:ascii="Times New Roman" w:eastAsia="Times New Roman" w:hAnsi="Times New Roman"/>
                <w:sz w:val="18"/>
                <w:szCs w:val="18"/>
                <w:u w:val="single"/>
              </w:rPr>
            </w:pPr>
            <w:r w:rsidRPr="00C179CC">
              <w:rPr>
                <w:rFonts w:ascii="Times New Roman" w:eastAsia="Times New Roman" w:hAnsi="Times New Roman"/>
                <w:sz w:val="18"/>
                <w:szCs w:val="18"/>
                <w:u w:val="single"/>
              </w:rPr>
              <w:t>Eligible Project Costs</w:t>
            </w:r>
          </w:p>
        </w:tc>
        <w:tc>
          <w:tcPr>
            <w:tcW w:w="1782" w:type="dxa"/>
            <w:noWrap/>
            <w:vAlign w:val="bottom"/>
            <w:hideMark/>
          </w:tcPr>
          <w:p w:rsidR="00C179CC" w:rsidRPr="00C179CC" w:rsidP="00C179CC" w14:paraId="3D0E8B76" w14:textId="77777777">
            <w:pPr>
              <w:spacing w:after="0" w:line="240" w:lineRule="auto"/>
              <w:rPr>
                <w:rFonts w:ascii="Times New Roman" w:eastAsia="Times New Roman" w:hAnsi="Times New Roman"/>
                <w:sz w:val="18"/>
                <w:szCs w:val="18"/>
                <w:u w:val="single"/>
              </w:rPr>
            </w:pPr>
          </w:p>
        </w:tc>
        <w:tc>
          <w:tcPr>
            <w:tcW w:w="3258" w:type="dxa"/>
            <w:noWrap/>
            <w:vAlign w:val="bottom"/>
            <w:hideMark/>
          </w:tcPr>
          <w:p w:rsidR="00C179CC" w:rsidRPr="00C179CC" w:rsidP="00C179CC" w14:paraId="72090D79" w14:textId="77777777">
            <w:pPr>
              <w:spacing w:after="0" w:line="240" w:lineRule="auto"/>
              <w:rPr>
                <w:rFonts w:ascii="Times New Roman" w:hAnsi="Times New Roman"/>
                <w:sz w:val="20"/>
                <w:szCs w:val="20"/>
              </w:rPr>
            </w:pPr>
          </w:p>
        </w:tc>
        <w:tc>
          <w:tcPr>
            <w:tcW w:w="1350" w:type="dxa"/>
            <w:noWrap/>
            <w:vAlign w:val="bottom"/>
            <w:hideMark/>
          </w:tcPr>
          <w:p w:rsidR="00C179CC" w:rsidRPr="00C179CC" w:rsidP="00C179CC" w14:paraId="6056D277" w14:textId="77777777">
            <w:pPr>
              <w:spacing w:after="0" w:line="240" w:lineRule="auto"/>
              <w:rPr>
                <w:rFonts w:ascii="Times New Roman" w:hAnsi="Times New Roman"/>
                <w:sz w:val="20"/>
                <w:szCs w:val="20"/>
              </w:rPr>
            </w:pPr>
          </w:p>
        </w:tc>
        <w:tc>
          <w:tcPr>
            <w:tcW w:w="1350" w:type="dxa"/>
            <w:gridSpan w:val="2"/>
            <w:noWrap/>
            <w:vAlign w:val="bottom"/>
            <w:hideMark/>
          </w:tcPr>
          <w:p w:rsidR="00C179CC" w:rsidRPr="00C179CC" w:rsidP="00C179CC" w14:paraId="7DD514A4" w14:textId="77777777">
            <w:pPr>
              <w:spacing w:after="0" w:line="240" w:lineRule="auto"/>
              <w:rPr>
                <w:rFonts w:ascii="Times New Roman" w:hAnsi="Times New Roman"/>
                <w:sz w:val="20"/>
                <w:szCs w:val="20"/>
              </w:rPr>
            </w:pPr>
          </w:p>
        </w:tc>
        <w:tc>
          <w:tcPr>
            <w:tcW w:w="1350" w:type="dxa"/>
            <w:gridSpan w:val="2"/>
            <w:noWrap/>
            <w:vAlign w:val="bottom"/>
            <w:hideMark/>
          </w:tcPr>
          <w:p w:rsidR="00C179CC" w:rsidRPr="00C179CC" w:rsidP="00C179CC" w14:paraId="7285C99E" w14:textId="77777777">
            <w:pPr>
              <w:spacing w:after="0" w:line="240" w:lineRule="auto"/>
              <w:rPr>
                <w:rFonts w:ascii="Times New Roman" w:hAnsi="Times New Roman"/>
                <w:sz w:val="20"/>
                <w:szCs w:val="20"/>
              </w:rPr>
            </w:pPr>
          </w:p>
        </w:tc>
        <w:tc>
          <w:tcPr>
            <w:tcW w:w="1350" w:type="dxa"/>
            <w:gridSpan w:val="2"/>
            <w:noWrap/>
            <w:vAlign w:val="bottom"/>
            <w:hideMark/>
          </w:tcPr>
          <w:p w:rsidR="00C179CC" w:rsidRPr="00C179CC" w:rsidP="00C179CC" w14:paraId="11949DEC" w14:textId="77777777">
            <w:pPr>
              <w:spacing w:after="0" w:line="240" w:lineRule="auto"/>
              <w:rPr>
                <w:rFonts w:ascii="Times New Roman" w:hAnsi="Times New Roman"/>
                <w:sz w:val="20"/>
                <w:szCs w:val="20"/>
              </w:rPr>
            </w:pPr>
          </w:p>
        </w:tc>
        <w:tc>
          <w:tcPr>
            <w:tcW w:w="1350" w:type="dxa"/>
            <w:noWrap/>
            <w:vAlign w:val="bottom"/>
            <w:hideMark/>
          </w:tcPr>
          <w:p w:rsidR="00C179CC" w:rsidRPr="00C179CC" w:rsidP="00C179CC" w14:paraId="0D7B3364" w14:textId="77777777">
            <w:pPr>
              <w:spacing w:after="0" w:line="240" w:lineRule="auto"/>
              <w:rPr>
                <w:rFonts w:ascii="Times New Roman" w:hAnsi="Times New Roman"/>
                <w:sz w:val="20"/>
                <w:szCs w:val="20"/>
              </w:rPr>
            </w:pPr>
          </w:p>
        </w:tc>
      </w:tr>
      <w:tr w14:paraId="03EEF9C3"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268AFA89" w14:textId="77777777">
            <w:pPr>
              <w:spacing w:after="0" w:line="240" w:lineRule="auto"/>
              <w:jc w:val="center"/>
              <w:rPr>
                <w:rFonts w:ascii="Times New Roman" w:eastAsia="Times New Roman" w:hAnsi="Times New Roman"/>
                <w:sz w:val="18"/>
                <w:szCs w:val="18"/>
              </w:rPr>
            </w:pPr>
            <w:r w:rsidRPr="00C179CC">
              <w:rPr>
                <w:rFonts w:ascii="Times New Roman" w:eastAsia="Times New Roman" w:hAnsi="Times New Roman"/>
                <w:sz w:val="18"/>
                <w:szCs w:val="18"/>
              </w:rPr>
              <w:t>2</w:t>
            </w:r>
          </w:p>
        </w:tc>
        <w:tc>
          <w:tcPr>
            <w:tcW w:w="6750" w:type="dxa"/>
            <w:noWrap/>
            <w:vAlign w:val="bottom"/>
            <w:hideMark/>
          </w:tcPr>
          <w:p w:rsidR="00C179CC" w:rsidRPr="00C179CC" w:rsidP="00C179CC" w14:paraId="3CBA32C9"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Total Capital Costs</w:t>
            </w:r>
          </w:p>
        </w:tc>
        <w:tc>
          <w:tcPr>
            <w:tcW w:w="1782" w:type="dxa"/>
            <w:noWrap/>
            <w:vAlign w:val="bottom"/>
            <w:hideMark/>
          </w:tcPr>
          <w:p w:rsidR="00C179CC" w:rsidRPr="00C179CC" w:rsidP="00C179CC" w14:paraId="4E3B1AC4" w14:textId="77777777">
            <w:pPr>
              <w:tabs>
                <w:tab w:val="decimal" w:pos="1267"/>
              </w:tabs>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w:t>
            </w:r>
          </w:p>
        </w:tc>
        <w:tc>
          <w:tcPr>
            <w:tcW w:w="3258" w:type="dxa"/>
            <w:noWrap/>
            <w:vAlign w:val="bottom"/>
            <w:hideMark/>
          </w:tcPr>
          <w:p w:rsidR="00C179CC" w:rsidRPr="00C179CC" w:rsidP="00C179CC" w14:paraId="4C7EB18F"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Schedule 15a Line 1</w:t>
            </w:r>
          </w:p>
        </w:tc>
        <w:tc>
          <w:tcPr>
            <w:tcW w:w="1350" w:type="dxa"/>
            <w:noWrap/>
            <w:vAlign w:val="bottom"/>
            <w:hideMark/>
          </w:tcPr>
          <w:p w:rsidR="00C179CC" w:rsidRPr="00C179CC" w:rsidP="00C179CC" w14:paraId="336EAB6B" w14:textId="77777777">
            <w:pPr>
              <w:spacing w:after="0" w:line="240" w:lineRule="auto"/>
              <w:rPr>
                <w:rFonts w:ascii="Times New Roman" w:eastAsia="Times New Roman" w:hAnsi="Times New Roman"/>
                <w:sz w:val="18"/>
                <w:szCs w:val="18"/>
              </w:rPr>
            </w:pPr>
          </w:p>
        </w:tc>
        <w:tc>
          <w:tcPr>
            <w:tcW w:w="1350" w:type="dxa"/>
            <w:gridSpan w:val="2"/>
            <w:noWrap/>
            <w:vAlign w:val="bottom"/>
            <w:hideMark/>
          </w:tcPr>
          <w:p w:rsidR="00C179CC" w:rsidRPr="00C179CC" w:rsidP="00C179CC" w14:paraId="37B2F400" w14:textId="77777777">
            <w:pPr>
              <w:spacing w:after="0" w:line="240" w:lineRule="auto"/>
              <w:rPr>
                <w:rFonts w:ascii="Times New Roman" w:hAnsi="Times New Roman"/>
                <w:sz w:val="20"/>
                <w:szCs w:val="20"/>
              </w:rPr>
            </w:pPr>
          </w:p>
        </w:tc>
        <w:tc>
          <w:tcPr>
            <w:tcW w:w="1350" w:type="dxa"/>
            <w:gridSpan w:val="2"/>
            <w:noWrap/>
            <w:vAlign w:val="bottom"/>
            <w:hideMark/>
          </w:tcPr>
          <w:p w:rsidR="00C179CC" w:rsidRPr="00C179CC" w:rsidP="00C179CC" w14:paraId="67476C74" w14:textId="77777777">
            <w:pPr>
              <w:spacing w:after="0" w:line="240" w:lineRule="auto"/>
              <w:rPr>
                <w:rFonts w:ascii="Times New Roman" w:hAnsi="Times New Roman"/>
                <w:sz w:val="20"/>
                <w:szCs w:val="20"/>
              </w:rPr>
            </w:pPr>
          </w:p>
        </w:tc>
        <w:tc>
          <w:tcPr>
            <w:tcW w:w="1350" w:type="dxa"/>
            <w:gridSpan w:val="2"/>
            <w:noWrap/>
            <w:vAlign w:val="bottom"/>
            <w:hideMark/>
          </w:tcPr>
          <w:p w:rsidR="00C179CC" w:rsidRPr="00C179CC" w:rsidP="00C179CC" w14:paraId="3A1890C8" w14:textId="77777777">
            <w:pPr>
              <w:spacing w:after="0" w:line="240" w:lineRule="auto"/>
              <w:rPr>
                <w:rFonts w:ascii="Times New Roman" w:hAnsi="Times New Roman"/>
                <w:sz w:val="20"/>
                <w:szCs w:val="20"/>
              </w:rPr>
            </w:pPr>
          </w:p>
        </w:tc>
        <w:tc>
          <w:tcPr>
            <w:tcW w:w="1350" w:type="dxa"/>
            <w:noWrap/>
            <w:vAlign w:val="bottom"/>
            <w:hideMark/>
          </w:tcPr>
          <w:p w:rsidR="00C179CC" w:rsidRPr="00C179CC" w:rsidP="00C179CC" w14:paraId="5B771F0C" w14:textId="77777777">
            <w:pPr>
              <w:spacing w:after="0" w:line="240" w:lineRule="auto"/>
              <w:rPr>
                <w:rFonts w:ascii="Times New Roman" w:hAnsi="Times New Roman"/>
                <w:sz w:val="20"/>
                <w:szCs w:val="20"/>
              </w:rPr>
            </w:pPr>
          </w:p>
        </w:tc>
      </w:tr>
      <w:tr w14:paraId="61043810"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487EC98C" w14:textId="77777777">
            <w:pPr>
              <w:spacing w:after="0" w:line="240" w:lineRule="auto"/>
              <w:jc w:val="center"/>
              <w:rPr>
                <w:rFonts w:ascii="Times New Roman" w:eastAsia="Times New Roman" w:hAnsi="Times New Roman"/>
                <w:sz w:val="18"/>
                <w:szCs w:val="18"/>
              </w:rPr>
            </w:pPr>
            <w:r w:rsidRPr="00C179CC">
              <w:rPr>
                <w:rFonts w:ascii="Times New Roman" w:eastAsia="Times New Roman" w:hAnsi="Times New Roman"/>
                <w:sz w:val="18"/>
                <w:szCs w:val="18"/>
              </w:rPr>
              <w:t>3</w:t>
            </w:r>
          </w:p>
        </w:tc>
        <w:tc>
          <w:tcPr>
            <w:tcW w:w="6750" w:type="dxa"/>
            <w:noWrap/>
            <w:vAlign w:val="bottom"/>
            <w:hideMark/>
          </w:tcPr>
          <w:p w:rsidR="00C179CC" w:rsidRPr="00C179CC" w:rsidP="00C179CC" w14:paraId="4306DC65"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Less:</w:t>
            </w:r>
            <w:r w:rsidRPr="00C179CC">
              <w:rPr>
                <w:rFonts w:ascii="Times New Roman" w:eastAsia="Times New Roman" w:hAnsi="Times New Roman"/>
                <w:sz w:val="18"/>
                <w:szCs w:val="18"/>
                <w:u w:val="single"/>
              </w:rPr>
              <w:t xml:space="preserve"> Third Party Costs</w:t>
            </w:r>
            <w:r w:rsidRPr="00C179CC">
              <w:rPr>
                <w:rFonts w:ascii="Times New Roman" w:eastAsia="Times New Roman" w:hAnsi="Times New Roman"/>
                <w:sz w:val="18"/>
                <w:szCs w:val="18"/>
              </w:rPr>
              <w:t xml:space="preserve"> (enter credit)</w:t>
            </w:r>
          </w:p>
        </w:tc>
        <w:tc>
          <w:tcPr>
            <w:tcW w:w="1782" w:type="dxa"/>
            <w:noWrap/>
            <w:vAlign w:val="bottom"/>
            <w:hideMark/>
          </w:tcPr>
          <w:p w:rsidR="00C179CC" w:rsidRPr="00C179CC" w:rsidP="00C179CC" w14:paraId="7941F50A" w14:textId="77777777">
            <w:pPr>
              <w:spacing w:after="0" w:line="240" w:lineRule="auto"/>
              <w:rPr>
                <w:rFonts w:ascii="Times New Roman" w:eastAsia="Times New Roman" w:hAnsi="Times New Roman"/>
                <w:sz w:val="18"/>
                <w:szCs w:val="18"/>
              </w:rPr>
            </w:pPr>
          </w:p>
        </w:tc>
        <w:tc>
          <w:tcPr>
            <w:tcW w:w="3258" w:type="dxa"/>
            <w:noWrap/>
            <w:vAlign w:val="bottom"/>
            <w:hideMark/>
          </w:tcPr>
          <w:p w:rsidR="00C179CC" w:rsidRPr="00C179CC" w:rsidP="00C179CC" w14:paraId="7262857A" w14:textId="77777777">
            <w:pPr>
              <w:spacing w:after="0" w:line="240" w:lineRule="auto"/>
              <w:rPr>
                <w:rFonts w:ascii="Times New Roman" w:hAnsi="Times New Roman"/>
                <w:sz w:val="20"/>
                <w:szCs w:val="20"/>
              </w:rPr>
            </w:pPr>
          </w:p>
        </w:tc>
        <w:tc>
          <w:tcPr>
            <w:tcW w:w="6750" w:type="dxa"/>
            <w:gridSpan w:val="8"/>
            <w:vAlign w:val="bottom"/>
            <w:hideMark/>
          </w:tcPr>
          <w:p w:rsidR="00C179CC" w:rsidRPr="00C179CC" w:rsidP="00C179CC" w14:paraId="48A79B78" w14:textId="77777777">
            <w:pPr>
              <w:spacing w:after="0" w:line="240" w:lineRule="auto"/>
              <w:rPr>
                <w:rFonts w:ascii="Times New Roman" w:hAnsi="Times New Roman"/>
                <w:sz w:val="20"/>
                <w:szCs w:val="20"/>
              </w:rPr>
            </w:pPr>
          </w:p>
        </w:tc>
      </w:tr>
      <w:tr w14:paraId="01141524"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79E7A61C" w14:textId="77777777">
            <w:pPr>
              <w:spacing w:after="0" w:line="240" w:lineRule="auto"/>
              <w:jc w:val="center"/>
              <w:rPr>
                <w:rFonts w:ascii="Times New Roman" w:eastAsia="Times New Roman" w:hAnsi="Times New Roman"/>
                <w:sz w:val="18"/>
                <w:szCs w:val="18"/>
              </w:rPr>
            </w:pPr>
            <w:r w:rsidRPr="00C179CC">
              <w:rPr>
                <w:rFonts w:ascii="Times New Roman" w:eastAsia="Times New Roman" w:hAnsi="Times New Roman"/>
                <w:sz w:val="18"/>
                <w:szCs w:val="18"/>
              </w:rPr>
              <w:t>4</w:t>
            </w:r>
          </w:p>
        </w:tc>
        <w:tc>
          <w:tcPr>
            <w:tcW w:w="6750" w:type="dxa"/>
            <w:noWrap/>
            <w:vAlign w:val="bottom"/>
            <w:hideMark/>
          </w:tcPr>
          <w:p w:rsidR="00C179CC" w:rsidRPr="00C179CC" w:rsidP="00C179CC" w14:paraId="46DC7A61" w14:textId="0294E032">
            <w:pPr>
              <w:spacing w:after="0" w:line="240" w:lineRule="auto"/>
              <w:jc w:val="right"/>
              <w:rPr>
                <w:rFonts w:ascii="Times New Roman" w:eastAsia="Times New Roman" w:hAnsi="Times New Roman"/>
                <w:sz w:val="18"/>
                <w:szCs w:val="18"/>
              </w:rPr>
            </w:pPr>
            <w:r w:rsidRPr="00C179CC">
              <w:rPr>
                <w:rFonts w:ascii="Times New Roman" w:eastAsia="Times New Roman" w:hAnsi="Times New Roman"/>
                <w:sz w:val="18"/>
                <w:szCs w:val="18"/>
              </w:rPr>
              <w:t>Interconnection and network upgrade costs resulting from the ISO evaluation process</w:t>
            </w:r>
          </w:p>
        </w:tc>
        <w:tc>
          <w:tcPr>
            <w:tcW w:w="1782" w:type="dxa"/>
            <w:shd w:val="clear" w:color="auto" w:fill="FFFFCC"/>
            <w:noWrap/>
            <w:vAlign w:val="bottom"/>
            <w:hideMark/>
          </w:tcPr>
          <w:p w:rsidR="00C179CC" w:rsidRPr="00C179CC" w:rsidP="00C179CC" w14:paraId="134FBEF9" w14:textId="606A0658">
            <w:pPr>
              <w:tabs>
                <w:tab w:val="decimal" w:pos="1267"/>
              </w:tabs>
              <w:spacing w:after="0" w:line="240" w:lineRule="auto"/>
              <w:rPr>
                <w:rFonts w:ascii="Times New Roman" w:eastAsia="Times New Roman" w:hAnsi="Times New Roman"/>
                <w:sz w:val="18"/>
                <w:szCs w:val="18"/>
              </w:rPr>
            </w:pPr>
          </w:p>
        </w:tc>
        <w:tc>
          <w:tcPr>
            <w:tcW w:w="3258" w:type="dxa"/>
            <w:noWrap/>
            <w:vAlign w:val="bottom"/>
            <w:hideMark/>
          </w:tcPr>
          <w:p w:rsidR="00C179CC" w:rsidRPr="00C179CC" w:rsidP="00C179CC" w14:paraId="755E00DD"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Internal Records</w:t>
            </w:r>
          </w:p>
        </w:tc>
        <w:tc>
          <w:tcPr>
            <w:tcW w:w="1350" w:type="dxa"/>
            <w:vAlign w:val="bottom"/>
            <w:hideMark/>
          </w:tcPr>
          <w:p w:rsidR="00C179CC" w:rsidRPr="00C179CC" w:rsidP="00C179CC" w14:paraId="32541725" w14:textId="77777777">
            <w:pPr>
              <w:spacing w:after="0" w:line="240" w:lineRule="auto"/>
              <w:rPr>
                <w:rFonts w:ascii="Times New Roman" w:eastAsia="Times New Roman" w:hAnsi="Times New Roman"/>
                <w:sz w:val="18"/>
                <w:szCs w:val="18"/>
              </w:rPr>
            </w:pPr>
          </w:p>
        </w:tc>
        <w:tc>
          <w:tcPr>
            <w:tcW w:w="1350" w:type="dxa"/>
            <w:gridSpan w:val="2"/>
            <w:vAlign w:val="bottom"/>
            <w:hideMark/>
          </w:tcPr>
          <w:p w:rsidR="00C179CC" w:rsidRPr="00C179CC" w:rsidP="00C179CC" w14:paraId="5F08BFD4" w14:textId="77777777">
            <w:pPr>
              <w:spacing w:after="0" w:line="240" w:lineRule="auto"/>
              <w:rPr>
                <w:rFonts w:ascii="Times New Roman" w:hAnsi="Times New Roman"/>
                <w:sz w:val="20"/>
                <w:szCs w:val="20"/>
              </w:rPr>
            </w:pPr>
          </w:p>
        </w:tc>
        <w:tc>
          <w:tcPr>
            <w:tcW w:w="1350" w:type="dxa"/>
            <w:gridSpan w:val="2"/>
            <w:vAlign w:val="bottom"/>
            <w:hideMark/>
          </w:tcPr>
          <w:p w:rsidR="00C179CC" w:rsidRPr="00C179CC" w:rsidP="00C179CC" w14:paraId="6DB41C9A" w14:textId="77777777">
            <w:pPr>
              <w:spacing w:after="0" w:line="240" w:lineRule="auto"/>
              <w:rPr>
                <w:rFonts w:ascii="Times New Roman" w:hAnsi="Times New Roman"/>
                <w:sz w:val="20"/>
                <w:szCs w:val="20"/>
              </w:rPr>
            </w:pPr>
          </w:p>
        </w:tc>
        <w:tc>
          <w:tcPr>
            <w:tcW w:w="1350" w:type="dxa"/>
            <w:gridSpan w:val="2"/>
            <w:vAlign w:val="bottom"/>
            <w:hideMark/>
          </w:tcPr>
          <w:p w:rsidR="00C179CC" w:rsidRPr="00C179CC" w:rsidP="00C179CC" w14:paraId="31BA3210" w14:textId="77777777">
            <w:pPr>
              <w:spacing w:after="0" w:line="240" w:lineRule="auto"/>
              <w:rPr>
                <w:rFonts w:ascii="Times New Roman" w:hAnsi="Times New Roman"/>
                <w:sz w:val="20"/>
                <w:szCs w:val="20"/>
              </w:rPr>
            </w:pPr>
          </w:p>
        </w:tc>
        <w:tc>
          <w:tcPr>
            <w:tcW w:w="1350" w:type="dxa"/>
            <w:vAlign w:val="bottom"/>
            <w:hideMark/>
          </w:tcPr>
          <w:p w:rsidR="00C179CC" w:rsidRPr="00C179CC" w:rsidP="00C179CC" w14:paraId="4F1F5BDD" w14:textId="77777777">
            <w:pPr>
              <w:spacing w:after="0" w:line="240" w:lineRule="auto"/>
              <w:rPr>
                <w:rFonts w:ascii="Times New Roman" w:hAnsi="Times New Roman"/>
                <w:sz w:val="20"/>
                <w:szCs w:val="20"/>
              </w:rPr>
            </w:pPr>
          </w:p>
        </w:tc>
      </w:tr>
      <w:tr w14:paraId="30A2616C"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7A7BB01C" w14:textId="77777777">
            <w:pPr>
              <w:spacing w:after="0" w:line="240" w:lineRule="auto"/>
              <w:jc w:val="center"/>
              <w:rPr>
                <w:rFonts w:ascii="Times New Roman" w:eastAsia="Times New Roman" w:hAnsi="Times New Roman"/>
                <w:sz w:val="18"/>
                <w:szCs w:val="18"/>
              </w:rPr>
            </w:pPr>
            <w:r w:rsidRPr="00C179CC">
              <w:rPr>
                <w:rFonts w:ascii="Times New Roman" w:eastAsia="Times New Roman" w:hAnsi="Times New Roman"/>
                <w:sz w:val="18"/>
                <w:szCs w:val="18"/>
              </w:rPr>
              <w:t>5</w:t>
            </w:r>
          </w:p>
        </w:tc>
        <w:tc>
          <w:tcPr>
            <w:tcW w:w="6750" w:type="dxa"/>
            <w:noWrap/>
            <w:vAlign w:val="bottom"/>
            <w:hideMark/>
          </w:tcPr>
          <w:p w:rsidR="00C179CC" w:rsidRPr="00C179CC" w:rsidP="00C179CC" w14:paraId="76201E8D" w14:textId="77777777">
            <w:pPr>
              <w:spacing w:after="0" w:line="240" w:lineRule="auto"/>
              <w:jc w:val="right"/>
              <w:rPr>
                <w:rFonts w:ascii="Times New Roman" w:eastAsia="Times New Roman" w:hAnsi="Times New Roman"/>
                <w:sz w:val="18"/>
                <w:szCs w:val="18"/>
              </w:rPr>
            </w:pPr>
            <w:r w:rsidRPr="00C179CC">
              <w:rPr>
                <w:rFonts w:ascii="Times New Roman" w:eastAsia="Times New Roman" w:hAnsi="Times New Roman"/>
                <w:sz w:val="18"/>
                <w:szCs w:val="18"/>
              </w:rPr>
              <w:t>Property taxes</w:t>
            </w:r>
          </w:p>
        </w:tc>
        <w:tc>
          <w:tcPr>
            <w:tcW w:w="1782" w:type="dxa"/>
            <w:shd w:val="clear" w:color="auto" w:fill="FFFFCC"/>
            <w:noWrap/>
            <w:vAlign w:val="bottom"/>
            <w:hideMark/>
          </w:tcPr>
          <w:p w:rsidR="00C179CC" w:rsidRPr="00C179CC" w:rsidP="00C179CC" w14:paraId="494100AE" w14:textId="52274A31">
            <w:pPr>
              <w:tabs>
                <w:tab w:val="decimal" w:pos="1267"/>
              </w:tabs>
              <w:spacing w:after="0" w:line="240" w:lineRule="auto"/>
              <w:rPr>
                <w:rFonts w:ascii="Times New Roman" w:eastAsia="Times New Roman" w:hAnsi="Times New Roman"/>
                <w:sz w:val="18"/>
                <w:szCs w:val="18"/>
              </w:rPr>
            </w:pPr>
          </w:p>
        </w:tc>
        <w:tc>
          <w:tcPr>
            <w:tcW w:w="3258" w:type="dxa"/>
            <w:noWrap/>
            <w:vAlign w:val="bottom"/>
            <w:hideMark/>
          </w:tcPr>
          <w:p w:rsidR="00C179CC" w:rsidRPr="00C179CC" w:rsidP="00C179CC" w14:paraId="5DC3FDFB"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Internal Records</w:t>
            </w:r>
          </w:p>
        </w:tc>
        <w:tc>
          <w:tcPr>
            <w:tcW w:w="1350" w:type="dxa"/>
            <w:vAlign w:val="bottom"/>
            <w:hideMark/>
          </w:tcPr>
          <w:p w:rsidR="00C179CC" w:rsidRPr="00C179CC" w:rsidP="00C179CC" w14:paraId="42F3802B" w14:textId="77777777">
            <w:pPr>
              <w:spacing w:after="0" w:line="240" w:lineRule="auto"/>
              <w:rPr>
                <w:rFonts w:ascii="Times New Roman" w:eastAsia="Times New Roman" w:hAnsi="Times New Roman"/>
                <w:sz w:val="18"/>
                <w:szCs w:val="18"/>
              </w:rPr>
            </w:pPr>
          </w:p>
        </w:tc>
        <w:tc>
          <w:tcPr>
            <w:tcW w:w="1350" w:type="dxa"/>
            <w:gridSpan w:val="2"/>
            <w:vAlign w:val="bottom"/>
            <w:hideMark/>
          </w:tcPr>
          <w:p w:rsidR="00C179CC" w:rsidRPr="00C179CC" w:rsidP="00C179CC" w14:paraId="1288C060" w14:textId="77777777">
            <w:pPr>
              <w:spacing w:after="0" w:line="240" w:lineRule="auto"/>
              <w:rPr>
                <w:rFonts w:ascii="Times New Roman" w:hAnsi="Times New Roman"/>
                <w:sz w:val="20"/>
                <w:szCs w:val="20"/>
              </w:rPr>
            </w:pPr>
          </w:p>
        </w:tc>
        <w:tc>
          <w:tcPr>
            <w:tcW w:w="1350" w:type="dxa"/>
            <w:gridSpan w:val="2"/>
            <w:vAlign w:val="bottom"/>
            <w:hideMark/>
          </w:tcPr>
          <w:p w:rsidR="00C179CC" w:rsidRPr="00C179CC" w:rsidP="00C179CC" w14:paraId="2348D2AE" w14:textId="77777777">
            <w:pPr>
              <w:spacing w:after="0" w:line="240" w:lineRule="auto"/>
              <w:rPr>
                <w:rFonts w:ascii="Times New Roman" w:hAnsi="Times New Roman"/>
                <w:sz w:val="20"/>
                <w:szCs w:val="20"/>
              </w:rPr>
            </w:pPr>
          </w:p>
        </w:tc>
        <w:tc>
          <w:tcPr>
            <w:tcW w:w="1350" w:type="dxa"/>
            <w:gridSpan w:val="2"/>
            <w:vAlign w:val="bottom"/>
            <w:hideMark/>
          </w:tcPr>
          <w:p w:rsidR="00C179CC" w:rsidRPr="00C179CC" w:rsidP="00C179CC" w14:paraId="3BC732B4" w14:textId="77777777">
            <w:pPr>
              <w:spacing w:after="0" w:line="240" w:lineRule="auto"/>
              <w:rPr>
                <w:rFonts w:ascii="Times New Roman" w:hAnsi="Times New Roman"/>
                <w:sz w:val="20"/>
                <w:szCs w:val="20"/>
              </w:rPr>
            </w:pPr>
          </w:p>
        </w:tc>
        <w:tc>
          <w:tcPr>
            <w:tcW w:w="1350" w:type="dxa"/>
            <w:vAlign w:val="bottom"/>
            <w:hideMark/>
          </w:tcPr>
          <w:p w:rsidR="00C179CC" w:rsidRPr="00C179CC" w:rsidP="00C179CC" w14:paraId="63F106E5" w14:textId="77777777">
            <w:pPr>
              <w:spacing w:after="0" w:line="240" w:lineRule="auto"/>
              <w:rPr>
                <w:rFonts w:ascii="Times New Roman" w:hAnsi="Times New Roman"/>
                <w:sz w:val="20"/>
                <w:szCs w:val="20"/>
              </w:rPr>
            </w:pPr>
          </w:p>
        </w:tc>
      </w:tr>
      <w:tr w14:paraId="3235068B"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60804B18" w14:textId="77777777">
            <w:pPr>
              <w:spacing w:after="0" w:line="240" w:lineRule="auto"/>
              <w:jc w:val="center"/>
              <w:rPr>
                <w:rFonts w:ascii="Times New Roman" w:eastAsia="Times New Roman" w:hAnsi="Times New Roman"/>
                <w:sz w:val="18"/>
                <w:szCs w:val="18"/>
              </w:rPr>
            </w:pPr>
            <w:r w:rsidRPr="00C179CC">
              <w:rPr>
                <w:rFonts w:ascii="Times New Roman" w:eastAsia="Times New Roman" w:hAnsi="Times New Roman"/>
                <w:sz w:val="18"/>
                <w:szCs w:val="18"/>
              </w:rPr>
              <w:t>6</w:t>
            </w:r>
          </w:p>
        </w:tc>
        <w:tc>
          <w:tcPr>
            <w:tcW w:w="6750" w:type="dxa"/>
            <w:vAlign w:val="bottom"/>
            <w:hideMark/>
          </w:tcPr>
          <w:p w:rsidR="00C179CC" w:rsidRPr="00C179CC" w:rsidP="00C179CC" w14:paraId="34CDAFE9" w14:textId="77777777">
            <w:pPr>
              <w:spacing w:after="0" w:line="240" w:lineRule="auto"/>
              <w:jc w:val="right"/>
              <w:rPr>
                <w:rFonts w:ascii="Times New Roman" w:eastAsia="Times New Roman" w:hAnsi="Times New Roman"/>
                <w:sz w:val="18"/>
                <w:szCs w:val="18"/>
              </w:rPr>
            </w:pPr>
            <w:r w:rsidRPr="00C179CC">
              <w:rPr>
                <w:rFonts w:ascii="Times New Roman" w:eastAsia="Times New Roman" w:hAnsi="Times New Roman"/>
                <w:sz w:val="18"/>
                <w:szCs w:val="18"/>
              </w:rPr>
              <w:t>Any increased costs, i.e., costs incurred related to the rescheduling of outages or to the relocation of utility assets, which are beyond the ability of NMPC to control or mitigate</w:t>
            </w:r>
          </w:p>
        </w:tc>
        <w:tc>
          <w:tcPr>
            <w:tcW w:w="1782" w:type="dxa"/>
            <w:tcBorders>
              <w:top w:val="nil"/>
              <w:left w:val="nil"/>
              <w:bottom w:val="single" w:sz="4" w:space="0" w:color="auto"/>
              <w:right w:val="nil"/>
            </w:tcBorders>
            <w:shd w:val="clear" w:color="auto" w:fill="FFFFCC"/>
            <w:noWrap/>
            <w:vAlign w:val="bottom"/>
            <w:hideMark/>
          </w:tcPr>
          <w:p w:rsidR="00C179CC" w:rsidRPr="00C179CC" w:rsidP="00C179CC" w14:paraId="51E24F77" w14:textId="0EED1BFD">
            <w:pPr>
              <w:tabs>
                <w:tab w:val="decimal" w:pos="1267"/>
              </w:tabs>
              <w:spacing w:after="0" w:line="240" w:lineRule="auto"/>
              <w:rPr>
                <w:rFonts w:ascii="Times New Roman" w:eastAsia="Times New Roman" w:hAnsi="Times New Roman"/>
                <w:sz w:val="18"/>
                <w:szCs w:val="18"/>
              </w:rPr>
            </w:pPr>
          </w:p>
        </w:tc>
        <w:tc>
          <w:tcPr>
            <w:tcW w:w="3258" w:type="dxa"/>
            <w:noWrap/>
            <w:vAlign w:val="bottom"/>
            <w:hideMark/>
          </w:tcPr>
          <w:p w:rsidR="00C179CC" w:rsidRPr="00C179CC" w:rsidP="00C179CC" w14:paraId="720F6F8E"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Internal Records</w:t>
            </w:r>
          </w:p>
        </w:tc>
        <w:tc>
          <w:tcPr>
            <w:tcW w:w="1350" w:type="dxa"/>
            <w:vAlign w:val="bottom"/>
            <w:hideMark/>
          </w:tcPr>
          <w:p w:rsidR="00C179CC" w:rsidRPr="00C179CC" w:rsidP="00C179CC" w14:paraId="553786EE" w14:textId="77777777">
            <w:pPr>
              <w:spacing w:after="0" w:line="240" w:lineRule="auto"/>
              <w:rPr>
                <w:rFonts w:ascii="Times New Roman" w:eastAsia="Times New Roman" w:hAnsi="Times New Roman"/>
                <w:sz w:val="18"/>
                <w:szCs w:val="18"/>
              </w:rPr>
            </w:pPr>
          </w:p>
        </w:tc>
        <w:tc>
          <w:tcPr>
            <w:tcW w:w="1350" w:type="dxa"/>
            <w:gridSpan w:val="2"/>
            <w:vAlign w:val="bottom"/>
            <w:hideMark/>
          </w:tcPr>
          <w:p w:rsidR="00C179CC" w:rsidRPr="00C179CC" w:rsidP="00C179CC" w14:paraId="4E404B7A" w14:textId="77777777">
            <w:pPr>
              <w:spacing w:after="0" w:line="240" w:lineRule="auto"/>
              <w:rPr>
                <w:rFonts w:ascii="Times New Roman" w:hAnsi="Times New Roman"/>
                <w:sz w:val="20"/>
                <w:szCs w:val="20"/>
              </w:rPr>
            </w:pPr>
          </w:p>
        </w:tc>
        <w:tc>
          <w:tcPr>
            <w:tcW w:w="1350" w:type="dxa"/>
            <w:gridSpan w:val="2"/>
            <w:vAlign w:val="bottom"/>
            <w:hideMark/>
          </w:tcPr>
          <w:p w:rsidR="00C179CC" w:rsidRPr="00C179CC" w:rsidP="00C179CC" w14:paraId="139C5A32" w14:textId="77777777">
            <w:pPr>
              <w:spacing w:after="0" w:line="240" w:lineRule="auto"/>
              <w:rPr>
                <w:rFonts w:ascii="Times New Roman" w:hAnsi="Times New Roman"/>
                <w:sz w:val="20"/>
                <w:szCs w:val="20"/>
              </w:rPr>
            </w:pPr>
          </w:p>
        </w:tc>
        <w:tc>
          <w:tcPr>
            <w:tcW w:w="1350" w:type="dxa"/>
            <w:gridSpan w:val="2"/>
            <w:vAlign w:val="bottom"/>
            <w:hideMark/>
          </w:tcPr>
          <w:p w:rsidR="00C179CC" w:rsidRPr="00C179CC" w:rsidP="00C179CC" w14:paraId="703CDF97" w14:textId="77777777">
            <w:pPr>
              <w:spacing w:after="0" w:line="240" w:lineRule="auto"/>
              <w:rPr>
                <w:rFonts w:ascii="Times New Roman" w:hAnsi="Times New Roman"/>
                <w:sz w:val="20"/>
                <w:szCs w:val="20"/>
              </w:rPr>
            </w:pPr>
          </w:p>
        </w:tc>
        <w:tc>
          <w:tcPr>
            <w:tcW w:w="1350" w:type="dxa"/>
            <w:vAlign w:val="bottom"/>
            <w:hideMark/>
          </w:tcPr>
          <w:p w:rsidR="00C179CC" w:rsidRPr="00C179CC" w:rsidP="00C179CC" w14:paraId="6A5AA33B" w14:textId="77777777">
            <w:pPr>
              <w:spacing w:after="0" w:line="240" w:lineRule="auto"/>
              <w:rPr>
                <w:rFonts w:ascii="Times New Roman" w:hAnsi="Times New Roman"/>
                <w:sz w:val="20"/>
                <w:szCs w:val="20"/>
              </w:rPr>
            </w:pPr>
          </w:p>
        </w:tc>
      </w:tr>
      <w:tr w14:paraId="500BB44E"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3748E2DB" w14:textId="77777777">
            <w:pPr>
              <w:spacing w:after="0" w:line="240" w:lineRule="auto"/>
              <w:jc w:val="center"/>
              <w:rPr>
                <w:rFonts w:ascii="Times New Roman" w:eastAsia="Times New Roman" w:hAnsi="Times New Roman"/>
                <w:sz w:val="18"/>
                <w:szCs w:val="18"/>
              </w:rPr>
            </w:pPr>
            <w:r w:rsidRPr="00C179CC">
              <w:rPr>
                <w:rFonts w:ascii="Times New Roman" w:eastAsia="Times New Roman" w:hAnsi="Times New Roman"/>
                <w:sz w:val="18"/>
                <w:szCs w:val="18"/>
              </w:rPr>
              <w:t>7</w:t>
            </w:r>
          </w:p>
        </w:tc>
        <w:tc>
          <w:tcPr>
            <w:tcW w:w="6750" w:type="dxa"/>
            <w:vAlign w:val="bottom"/>
            <w:hideMark/>
          </w:tcPr>
          <w:p w:rsidR="00C179CC" w:rsidRPr="00C179CC" w:rsidP="00C179CC" w14:paraId="0233B5AB" w14:textId="77777777">
            <w:pPr>
              <w:spacing w:after="0" w:line="240" w:lineRule="auto"/>
              <w:jc w:val="right"/>
              <w:rPr>
                <w:rFonts w:ascii="Times New Roman" w:eastAsia="Times New Roman" w:hAnsi="Times New Roman"/>
                <w:sz w:val="18"/>
                <w:szCs w:val="18"/>
              </w:rPr>
            </w:pPr>
            <w:r w:rsidRPr="00C179CC">
              <w:rPr>
                <w:rFonts w:ascii="Times New Roman" w:eastAsia="Times New Roman" w:hAnsi="Times New Roman"/>
                <w:sz w:val="18"/>
                <w:szCs w:val="18"/>
              </w:rPr>
              <w:t>Total Third Party Costs</w:t>
            </w:r>
          </w:p>
        </w:tc>
        <w:tc>
          <w:tcPr>
            <w:tcW w:w="1782" w:type="dxa"/>
            <w:noWrap/>
            <w:vAlign w:val="bottom"/>
            <w:hideMark/>
          </w:tcPr>
          <w:p w:rsidR="00C179CC" w:rsidRPr="00C179CC" w:rsidP="00C179CC" w14:paraId="14CD06E3" w14:textId="77777777">
            <w:pPr>
              <w:tabs>
                <w:tab w:val="decimal" w:pos="1267"/>
              </w:tabs>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w:t>
            </w:r>
          </w:p>
        </w:tc>
        <w:tc>
          <w:tcPr>
            <w:tcW w:w="3258" w:type="dxa"/>
            <w:noWrap/>
            <w:vAlign w:val="bottom"/>
            <w:hideMark/>
          </w:tcPr>
          <w:p w:rsidR="00C179CC" w:rsidRPr="00C179CC" w:rsidP="00C179CC" w14:paraId="188DFAED"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Sum lines 4  to 6</w:t>
            </w:r>
          </w:p>
        </w:tc>
        <w:tc>
          <w:tcPr>
            <w:tcW w:w="1350" w:type="dxa"/>
            <w:vAlign w:val="bottom"/>
            <w:hideMark/>
          </w:tcPr>
          <w:p w:rsidR="00C179CC" w:rsidRPr="00C179CC" w:rsidP="00C179CC" w14:paraId="19E01304" w14:textId="77777777">
            <w:pPr>
              <w:spacing w:after="0" w:line="240" w:lineRule="auto"/>
              <w:rPr>
                <w:rFonts w:ascii="Times New Roman" w:eastAsia="Times New Roman" w:hAnsi="Times New Roman"/>
                <w:sz w:val="18"/>
                <w:szCs w:val="18"/>
              </w:rPr>
            </w:pPr>
          </w:p>
        </w:tc>
        <w:tc>
          <w:tcPr>
            <w:tcW w:w="1350" w:type="dxa"/>
            <w:gridSpan w:val="2"/>
            <w:vAlign w:val="bottom"/>
            <w:hideMark/>
          </w:tcPr>
          <w:p w:rsidR="00C179CC" w:rsidRPr="00C179CC" w:rsidP="00C179CC" w14:paraId="44464DC7" w14:textId="77777777">
            <w:pPr>
              <w:spacing w:after="0" w:line="240" w:lineRule="auto"/>
              <w:rPr>
                <w:rFonts w:ascii="Times New Roman" w:hAnsi="Times New Roman"/>
                <w:sz w:val="20"/>
                <w:szCs w:val="20"/>
              </w:rPr>
            </w:pPr>
          </w:p>
        </w:tc>
        <w:tc>
          <w:tcPr>
            <w:tcW w:w="1350" w:type="dxa"/>
            <w:gridSpan w:val="2"/>
            <w:vAlign w:val="bottom"/>
            <w:hideMark/>
          </w:tcPr>
          <w:p w:rsidR="00C179CC" w:rsidRPr="00C179CC" w:rsidP="00C179CC" w14:paraId="5822B684" w14:textId="77777777">
            <w:pPr>
              <w:spacing w:after="0" w:line="240" w:lineRule="auto"/>
              <w:rPr>
                <w:rFonts w:ascii="Times New Roman" w:hAnsi="Times New Roman"/>
                <w:sz w:val="20"/>
                <w:szCs w:val="20"/>
              </w:rPr>
            </w:pPr>
          </w:p>
        </w:tc>
        <w:tc>
          <w:tcPr>
            <w:tcW w:w="1350" w:type="dxa"/>
            <w:gridSpan w:val="2"/>
            <w:vAlign w:val="bottom"/>
            <w:hideMark/>
          </w:tcPr>
          <w:p w:rsidR="00C179CC" w:rsidRPr="00C179CC" w:rsidP="00C179CC" w14:paraId="46C0BD05" w14:textId="77777777">
            <w:pPr>
              <w:spacing w:after="0" w:line="240" w:lineRule="auto"/>
              <w:rPr>
                <w:rFonts w:ascii="Times New Roman" w:hAnsi="Times New Roman"/>
                <w:sz w:val="20"/>
                <w:szCs w:val="20"/>
              </w:rPr>
            </w:pPr>
          </w:p>
        </w:tc>
        <w:tc>
          <w:tcPr>
            <w:tcW w:w="1350" w:type="dxa"/>
            <w:vAlign w:val="bottom"/>
            <w:hideMark/>
          </w:tcPr>
          <w:p w:rsidR="00C179CC" w:rsidRPr="00C179CC" w:rsidP="00C179CC" w14:paraId="6B204533" w14:textId="77777777">
            <w:pPr>
              <w:spacing w:after="0" w:line="240" w:lineRule="auto"/>
              <w:rPr>
                <w:rFonts w:ascii="Times New Roman" w:hAnsi="Times New Roman"/>
                <w:sz w:val="20"/>
                <w:szCs w:val="20"/>
              </w:rPr>
            </w:pPr>
          </w:p>
        </w:tc>
      </w:tr>
      <w:tr w14:paraId="1B1F342F"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5E9B4AF2" w14:textId="77777777">
            <w:pPr>
              <w:spacing w:after="0" w:line="240" w:lineRule="auto"/>
              <w:jc w:val="center"/>
              <w:rPr>
                <w:rFonts w:ascii="Times New Roman" w:eastAsia="Times New Roman" w:hAnsi="Times New Roman"/>
                <w:sz w:val="18"/>
                <w:szCs w:val="18"/>
              </w:rPr>
            </w:pPr>
            <w:r w:rsidRPr="00C179CC">
              <w:rPr>
                <w:rFonts w:ascii="Times New Roman" w:eastAsia="Times New Roman" w:hAnsi="Times New Roman"/>
                <w:sz w:val="18"/>
                <w:szCs w:val="18"/>
              </w:rPr>
              <w:t>8</w:t>
            </w:r>
          </w:p>
        </w:tc>
        <w:tc>
          <w:tcPr>
            <w:tcW w:w="6750" w:type="dxa"/>
            <w:noWrap/>
            <w:vAlign w:val="bottom"/>
            <w:hideMark/>
          </w:tcPr>
          <w:p w:rsidR="00C179CC" w:rsidRPr="00C179CC" w:rsidP="00C179CC" w14:paraId="06970261"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 xml:space="preserve">Less: </w:t>
            </w:r>
            <w:r w:rsidRPr="00C179CC">
              <w:rPr>
                <w:rFonts w:ascii="Times New Roman" w:eastAsia="Times New Roman" w:hAnsi="Times New Roman"/>
                <w:sz w:val="18"/>
                <w:szCs w:val="18"/>
                <w:u w:val="single"/>
              </w:rPr>
              <w:t>Unforeseeable Costs</w:t>
            </w:r>
            <w:r w:rsidRPr="00C179CC">
              <w:rPr>
                <w:rFonts w:ascii="Times New Roman" w:eastAsia="Times New Roman" w:hAnsi="Times New Roman"/>
                <w:sz w:val="18"/>
                <w:szCs w:val="18"/>
              </w:rPr>
              <w:t xml:space="preserve"> (enter credit)</w:t>
            </w:r>
          </w:p>
        </w:tc>
        <w:tc>
          <w:tcPr>
            <w:tcW w:w="1782" w:type="dxa"/>
            <w:noWrap/>
            <w:vAlign w:val="bottom"/>
            <w:hideMark/>
          </w:tcPr>
          <w:p w:rsidR="00C179CC" w:rsidRPr="00C179CC" w:rsidP="00C179CC" w14:paraId="6A42FC42" w14:textId="77777777">
            <w:pPr>
              <w:spacing w:after="0" w:line="240" w:lineRule="auto"/>
              <w:rPr>
                <w:rFonts w:ascii="Times New Roman" w:eastAsia="Times New Roman" w:hAnsi="Times New Roman"/>
                <w:sz w:val="18"/>
                <w:szCs w:val="18"/>
              </w:rPr>
            </w:pPr>
          </w:p>
        </w:tc>
        <w:tc>
          <w:tcPr>
            <w:tcW w:w="3258" w:type="dxa"/>
            <w:noWrap/>
            <w:vAlign w:val="bottom"/>
            <w:hideMark/>
          </w:tcPr>
          <w:p w:rsidR="00C179CC" w:rsidRPr="00C179CC" w:rsidP="00C179CC" w14:paraId="26D45296" w14:textId="77777777">
            <w:pPr>
              <w:spacing w:after="0" w:line="240" w:lineRule="auto"/>
              <w:rPr>
                <w:rFonts w:ascii="Times New Roman" w:hAnsi="Times New Roman"/>
                <w:sz w:val="20"/>
                <w:szCs w:val="20"/>
              </w:rPr>
            </w:pPr>
          </w:p>
        </w:tc>
        <w:tc>
          <w:tcPr>
            <w:tcW w:w="6750" w:type="dxa"/>
            <w:gridSpan w:val="8"/>
            <w:vAlign w:val="bottom"/>
            <w:hideMark/>
          </w:tcPr>
          <w:p w:rsidR="00C179CC" w:rsidRPr="00C179CC" w:rsidP="00C179CC" w14:paraId="3A70F978"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Only Unforeseeable Costs that exceed 2.5% of the Cost Cap will be excluded from Eligible Project Costs, exempted from application of the Cost Cap, and recovered under the SPC-FC.</w:t>
            </w:r>
          </w:p>
        </w:tc>
      </w:tr>
      <w:tr w14:paraId="3D43E8E1"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17219C69" w14:textId="77777777">
            <w:pPr>
              <w:spacing w:after="0" w:line="240" w:lineRule="auto"/>
              <w:jc w:val="center"/>
              <w:rPr>
                <w:rFonts w:ascii="Times New Roman" w:eastAsia="Times New Roman" w:hAnsi="Times New Roman"/>
                <w:sz w:val="18"/>
                <w:szCs w:val="18"/>
              </w:rPr>
            </w:pPr>
            <w:r w:rsidRPr="00C179CC">
              <w:rPr>
                <w:rFonts w:ascii="Times New Roman" w:eastAsia="Times New Roman" w:hAnsi="Times New Roman"/>
                <w:sz w:val="18"/>
                <w:szCs w:val="18"/>
              </w:rPr>
              <w:t>9</w:t>
            </w:r>
          </w:p>
        </w:tc>
        <w:tc>
          <w:tcPr>
            <w:tcW w:w="6750" w:type="dxa"/>
            <w:noWrap/>
            <w:vAlign w:val="bottom"/>
            <w:hideMark/>
          </w:tcPr>
          <w:p w:rsidR="00C179CC" w:rsidRPr="00C179CC" w:rsidP="00C179CC" w14:paraId="7F7A177F" w14:textId="77777777">
            <w:pPr>
              <w:spacing w:after="0" w:line="240" w:lineRule="auto"/>
              <w:jc w:val="right"/>
              <w:rPr>
                <w:rFonts w:ascii="Times New Roman" w:eastAsia="Times New Roman" w:hAnsi="Times New Roman"/>
                <w:sz w:val="18"/>
                <w:szCs w:val="18"/>
              </w:rPr>
            </w:pPr>
            <w:r w:rsidRPr="00C179CC">
              <w:rPr>
                <w:rFonts w:ascii="Times New Roman" w:eastAsia="Times New Roman" w:hAnsi="Times New Roman"/>
                <w:sz w:val="18"/>
                <w:szCs w:val="18"/>
              </w:rPr>
              <w:t>UC 1</w:t>
            </w:r>
          </w:p>
        </w:tc>
        <w:tc>
          <w:tcPr>
            <w:tcW w:w="1782" w:type="dxa"/>
            <w:shd w:val="clear" w:color="auto" w:fill="FFFFCC"/>
            <w:noWrap/>
            <w:vAlign w:val="bottom"/>
            <w:hideMark/>
          </w:tcPr>
          <w:p w:rsidR="00C179CC" w:rsidRPr="00C179CC" w:rsidP="00C179CC" w14:paraId="09E45B8D" w14:textId="54359C27">
            <w:pPr>
              <w:tabs>
                <w:tab w:val="decimal" w:pos="1267"/>
              </w:tabs>
              <w:spacing w:after="0" w:line="240" w:lineRule="auto"/>
              <w:rPr>
                <w:rFonts w:ascii="Times New Roman" w:eastAsia="Times New Roman" w:hAnsi="Times New Roman"/>
                <w:sz w:val="18"/>
                <w:szCs w:val="18"/>
              </w:rPr>
            </w:pPr>
          </w:p>
        </w:tc>
        <w:tc>
          <w:tcPr>
            <w:tcW w:w="3258" w:type="dxa"/>
            <w:noWrap/>
            <w:vAlign w:val="bottom"/>
            <w:hideMark/>
          </w:tcPr>
          <w:p w:rsidR="00C179CC" w:rsidRPr="00C179CC" w:rsidP="00C179CC" w14:paraId="1898DFCE"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Internal Records</w:t>
            </w:r>
          </w:p>
        </w:tc>
        <w:tc>
          <w:tcPr>
            <w:tcW w:w="1350" w:type="dxa"/>
            <w:vAlign w:val="bottom"/>
            <w:hideMark/>
          </w:tcPr>
          <w:p w:rsidR="00C179CC" w:rsidRPr="00C179CC" w:rsidP="00C179CC" w14:paraId="3BCEA26D" w14:textId="77777777">
            <w:pPr>
              <w:spacing w:after="0" w:line="240" w:lineRule="auto"/>
              <w:rPr>
                <w:rFonts w:ascii="Times New Roman" w:eastAsia="Times New Roman" w:hAnsi="Times New Roman"/>
                <w:sz w:val="18"/>
                <w:szCs w:val="18"/>
              </w:rPr>
            </w:pPr>
          </w:p>
        </w:tc>
        <w:tc>
          <w:tcPr>
            <w:tcW w:w="1350" w:type="dxa"/>
            <w:gridSpan w:val="2"/>
            <w:vAlign w:val="bottom"/>
            <w:hideMark/>
          </w:tcPr>
          <w:p w:rsidR="00C179CC" w:rsidRPr="00C179CC" w:rsidP="00C179CC" w14:paraId="0139F91B" w14:textId="77777777">
            <w:pPr>
              <w:spacing w:after="0" w:line="240" w:lineRule="auto"/>
              <w:rPr>
                <w:rFonts w:ascii="Times New Roman" w:hAnsi="Times New Roman"/>
                <w:sz w:val="20"/>
                <w:szCs w:val="20"/>
              </w:rPr>
            </w:pPr>
          </w:p>
        </w:tc>
        <w:tc>
          <w:tcPr>
            <w:tcW w:w="1350" w:type="dxa"/>
            <w:gridSpan w:val="2"/>
            <w:vAlign w:val="bottom"/>
            <w:hideMark/>
          </w:tcPr>
          <w:p w:rsidR="00C179CC" w:rsidRPr="00C179CC" w:rsidP="00C179CC" w14:paraId="28163B8E" w14:textId="77777777">
            <w:pPr>
              <w:spacing w:after="0" w:line="240" w:lineRule="auto"/>
              <w:rPr>
                <w:rFonts w:ascii="Times New Roman" w:hAnsi="Times New Roman"/>
                <w:sz w:val="20"/>
                <w:szCs w:val="20"/>
              </w:rPr>
            </w:pPr>
          </w:p>
        </w:tc>
        <w:tc>
          <w:tcPr>
            <w:tcW w:w="1350" w:type="dxa"/>
            <w:gridSpan w:val="2"/>
            <w:vAlign w:val="bottom"/>
            <w:hideMark/>
          </w:tcPr>
          <w:p w:rsidR="00C179CC" w:rsidRPr="00C179CC" w:rsidP="00C179CC" w14:paraId="77F779A5" w14:textId="77777777">
            <w:pPr>
              <w:spacing w:after="0" w:line="240" w:lineRule="auto"/>
              <w:rPr>
                <w:rFonts w:ascii="Times New Roman" w:hAnsi="Times New Roman"/>
                <w:sz w:val="20"/>
                <w:szCs w:val="20"/>
              </w:rPr>
            </w:pPr>
          </w:p>
        </w:tc>
        <w:tc>
          <w:tcPr>
            <w:tcW w:w="1350" w:type="dxa"/>
            <w:vAlign w:val="bottom"/>
            <w:hideMark/>
          </w:tcPr>
          <w:p w:rsidR="00C179CC" w:rsidRPr="00C179CC" w:rsidP="00C179CC" w14:paraId="6C02AA15" w14:textId="77777777">
            <w:pPr>
              <w:spacing w:after="0" w:line="240" w:lineRule="auto"/>
              <w:rPr>
                <w:rFonts w:ascii="Times New Roman" w:hAnsi="Times New Roman"/>
                <w:sz w:val="20"/>
                <w:szCs w:val="20"/>
              </w:rPr>
            </w:pPr>
          </w:p>
        </w:tc>
      </w:tr>
      <w:tr w14:paraId="24B4FA81"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7149E650" w14:textId="77777777">
            <w:pPr>
              <w:spacing w:after="0" w:line="240" w:lineRule="auto"/>
              <w:jc w:val="center"/>
              <w:rPr>
                <w:rFonts w:ascii="Times New Roman" w:eastAsia="Times New Roman" w:hAnsi="Times New Roman"/>
                <w:sz w:val="18"/>
                <w:szCs w:val="18"/>
              </w:rPr>
            </w:pPr>
            <w:r w:rsidRPr="00C179CC">
              <w:rPr>
                <w:rFonts w:ascii="Times New Roman" w:eastAsia="Times New Roman" w:hAnsi="Times New Roman"/>
                <w:sz w:val="18"/>
                <w:szCs w:val="18"/>
              </w:rPr>
              <w:t>10</w:t>
            </w:r>
          </w:p>
        </w:tc>
        <w:tc>
          <w:tcPr>
            <w:tcW w:w="6750" w:type="dxa"/>
            <w:noWrap/>
            <w:vAlign w:val="bottom"/>
            <w:hideMark/>
          </w:tcPr>
          <w:p w:rsidR="00C179CC" w:rsidRPr="00C179CC" w:rsidP="00C179CC" w14:paraId="3B157E74" w14:textId="77777777">
            <w:pPr>
              <w:spacing w:after="0" w:line="240" w:lineRule="auto"/>
              <w:jc w:val="right"/>
              <w:rPr>
                <w:rFonts w:ascii="Times New Roman" w:eastAsia="Times New Roman" w:hAnsi="Times New Roman"/>
                <w:sz w:val="18"/>
                <w:szCs w:val="18"/>
              </w:rPr>
            </w:pPr>
            <w:r w:rsidRPr="00C179CC">
              <w:rPr>
                <w:rFonts w:ascii="Times New Roman" w:eastAsia="Times New Roman" w:hAnsi="Times New Roman"/>
                <w:sz w:val="18"/>
                <w:szCs w:val="18"/>
              </w:rPr>
              <w:t>UC 2</w:t>
            </w:r>
          </w:p>
        </w:tc>
        <w:tc>
          <w:tcPr>
            <w:tcW w:w="1782" w:type="dxa"/>
            <w:shd w:val="clear" w:color="auto" w:fill="FFFFCC"/>
            <w:noWrap/>
            <w:vAlign w:val="bottom"/>
            <w:hideMark/>
          </w:tcPr>
          <w:p w:rsidR="00C179CC" w:rsidRPr="00C179CC" w:rsidP="00C179CC" w14:paraId="42A0F77D" w14:textId="5D166EF5">
            <w:pPr>
              <w:tabs>
                <w:tab w:val="decimal" w:pos="1267"/>
              </w:tabs>
              <w:spacing w:after="0" w:line="240" w:lineRule="auto"/>
              <w:rPr>
                <w:rFonts w:ascii="Times New Roman" w:eastAsia="Times New Roman" w:hAnsi="Times New Roman"/>
                <w:sz w:val="18"/>
                <w:szCs w:val="18"/>
              </w:rPr>
            </w:pPr>
          </w:p>
        </w:tc>
        <w:tc>
          <w:tcPr>
            <w:tcW w:w="3258" w:type="dxa"/>
            <w:noWrap/>
            <w:vAlign w:val="bottom"/>
            <w:hideMark/>
          </w:tcPr>
          <w:p w:rsidR="00C179CC" w:rsidRPr="00C179CC" w:rsidP="00C179CC" w14:paraId="34435DF6"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Internal Records</w:t>
            </w:r>
          </w:p>
        </w:tc>
        <w:tc>
          <w:tcPr>
            <w:tcW w:w="1350" w:type="dxa"/>
            <w:vAlign w:val="bottom"/>
            <w:hideMark/>
          </w:tcPr>
          <w:p w:rsidR="00C179CC" w:rsidRPr="00C179CC" w:rsidP="00C179CC" w14:paraId="17788142" w14:textId="77777777">
            <w:pPr>
              <w:spacing w:after="0" w:line="240" w:lineRule="auto"/>
              <w:rPr>
                <w:rFonts w:ascii="Times New Roman" w:eastAsia="Times New Roman" w:hAnsi="Times New Roman"/>
                <w:sz w:val="18"/>
                <w:szCs w:val="18"/>
              </w:rPr>
            </w:pPr>
          </w:p>
        </w:tc>
        <w:tc>
          <w:tcPr>
            <w:tcW w:w="1350" w:type="dxa"/>
            <w:gridSpan w:val="2"/>
            <w:vAlign w:val="bottom"/>
            <w:hideMark/>
          </w:tcPr>
          <w:p w:rsidR="00C179CC" w:rsidRPr="00C179CC" w:rsidP="00C179CC" w14:paraId="0503811E" w14:textId="77777777">
            <w:pPr>
              <w:spacing w:after="0" w:line="240" w:lineRule="auto"/>
              <w:rPr>
                <w:rFonts w:ascii="Times New Roman" w:hAnsi="Times New Roman"/>
                <w:sz w:val="20"/>
                <w:szCs w:val="20"/>
              </w:rPr>
            </w:pPr>
          </w:p>
        </w:tc>
        <w:tc>
          <w:tcPr>
            <w:tcW w:w="1350" w:type="dxa"/>
            <w:gridSpan w:val="2"/>
            <w:vAlign w:val="bottom"/>
            <w:hideMark/>
          </w:tcPr>
          <w:p w:rsidR="00C179CC" w:rsidRPr="00C179CC" w:rsidP="00C179CC" w14:paraId="727D21F4" w14:textId="77777777">
            <w:pPr>
              <w:spacing w:after="0" w:line="240" w:lineRule="auto"/>
              <w:rPr>
                <w:rFonts w:ascii="Times New Roman" w:hAnsi="Times New Roman"/>
                <w:sz w:val="20"/>
                <w:szCs w:val="20"/>
              </w:rPr>
            </w:pPr>
          </w:p>
        </w:tc>
        <w:tc>
          <w:tcPr>
            <w:tcW w:w="1350" w:type="dxa"/>
            <w:gridSpan w:val="2"/>
            <w:vAlign w:val="bottom"/>
            <w:hideMark/>
          </w:tcPr>
          <w:p w:rsidR="00C179CC" w:rsidRPr="00C179CC" w:rsidP="00C179CC" w14:paraId="458C8779" w14:textId="77777777">
            <w:pPr>
              <w:spacing w:after="0" w:line="240" w:lineRule="auto"/>
              <w:rPr>
                <w:rFonts w:ascii="Times New Roman" w:hAnsi="Times New Roman"/>
                <w:sz w:val="20"/>
                <w:szCs w:val="20"/>
              </w:rPr>
            </w:pPr>
          </w:p>
        </w:tc>
        <w:tc>
          <w:tcPr>
            <w:tcW w:w="1350" w:type="dxa"/>
            <w:vAlign w:val="bottom"/>
            <w:hideMark/>
          </w:tcPr>
          <w:p w:rsidR="00C179CC" w:rsidRPr="00C179CC" w:rsidP="00C179CC" w14:paraId="3B361449" w14:textId="77777777">
            <w:pPr>
              <w:spacing w:after="0" w:line="240" w:lineRule="auto"/>
              <w:rPr>
                <w:rFonts w:ascii="Times New Roman" w:hAnsi="Times New Roman"/>
                <w:sz w:val="20"/>
                <w:szCs w:val="20"/>
              </w:rPr>
            </w:pPr>
          </w:p>
        </w:tc>
      </w:tr>
      <w:tr w14:paraId="7E061FAE"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4DFAF35D" w14:textId="77777777">
            <w:pPr>
              <w:spacing w:after="0" w:line="240" w:lineRule="auto"/>
              <w:jc w:val="center"/>
              <w:rPr>
                <w:rFonts w:ascii="Times New Roman" w:eastAsia="Times New Roman" w:hAnsi="Times New Roman"/>
                <w:sz w:val="18"/>
                <w:szCs w:val="18"/>
              </w:rPr>
            </w:pPr>
            <w:r w:rsidRPr="00C179CC">
              <w:rPr>
                <w:rFonts w:ascii="Times New Roman" w:eastAsia="Times New Roman" w:hAnsi="Times New Roman"/>
                <w:sz w:val="18"/>
                <w:szCs w:val="18"/>
              </w:rPr>
              <w:t>11</w:t>
            </w:r>
          </w:p>
        </w:tc>
        <w:tc>
          <w:tcPr>
            <w:tcW w:w="6750" w:type="dxa"/>
            <w:noWrap/>
            <w:vAlign w:val="bottom"/>
            <w:hideMark/>
          </w:tcPr>
          <w:p w:rsidR="00C179CC" w:rsidRPr="00C179CC" w:rsidP="00C179CC" w14:paraId="2F572215" w14:textId="77777777">
            <w:pPr>
              <w:spacing w:after="0" w:line="240" w:lineRule="auto"/>
              <w:jc w:val="right"/>
              <w:rPr>
                <w:rFonts w:ascii="Times New Roman" w:eastAsia="Times New Roman" w:hAnsi="Times New Roman"/>
                <w:sz w:val="18"/>
                <w:szCs w:val="18"/>
              </w:rPr>
            </w:pPr>
            <w:r w:rsidRPr="00C179CC">
              <w:rPr>
                <w:rFonts w:ascii="Times New Roman" w:eastAsia="Times New Roman" w:hAnsi="Times New Roman"/>
                <w:sz w:val="18"/>
                <w:szCs w:val="18"/>
              </w:rPr>
              <w:t>UC 3</w:t>
            </w:r>
          </w:p>
        </w:tc>
        <w:tc>
          <w:tcPr>
            <w:tcW w:w="1782" w:type="dxa"/>
            <w:shd w:val="clear" w:color="auto" w:fill="FFFFCC"/>
            <w:noWrap/>
            <w:vAlign w:val="bottom"/>
            <w:hideMark/>
          </w:tcPr>
          <w:p w:rsidR="00C179CC" w:rsidRPr="00C179CC" w:rsidP="00C179CC" w14:paraId="3CC35DAA" w14:textId="1E6E806F">
            <w:pPr>
              <w:tabs>
                <w:tab w:val="decimal" w:pos="1267"/>
              </w:tabs>
              <w:spacing w:after="0" w:line="240" w:lineRule="auto"/>
              <w:rPr>
                <w:rFonts w:ascii="Times New Roman" w:eastAsia="Times New Roman" w:hAnsi="Times New Roman"/>
                <w:sz w:val="18"/>
                <w:szCs w:val="18"/>
              </w:rPr>
            </w:pPr>
          </w:p>
        </w:tc>
        <w:tc>
          <w:tcPr>
            <w:tcW w:w="3258" w:type="dxa"/>
            <w:noWrap/>
            <w:vAlign w:val="bottom"/>
            <w:hideMark/>
          </w:tcPr>
          <w:p w:rsidR="00C179CC" w:rsidRPr="00C179CC" w:rsidP="00C179CC" w14:paraId="2DED1B06"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Internal Records</w:t>
            </w:r>
          </w:p>
        </w:tc>
        <w:tc>
          <w:tcPr>
            <w:tcW w:w="1350" w:type="dxa"/>
            <w:vAlign w:val="bottom"/>
            <w:hideMark/>
          </w:tcPr>
          <w:p w:rsidR="00C179CC" w:rsidRPr="00C179CC" w:rsidP="00C179CC" w14:paraId="7C328DF7" w14:textId="77777777">
            <w:pPr>
              <w:spacing w:after="0" w:line="240" w:lineRule="auto"/>
              <w:rPr>
                <w:rFonts w:ascii="Times New Roman" w:eastAsia="Times New Roman" w:hAnsi="Times New Roman"/>
                <w:sz w:val="18"/>
                <w:szCs w:val="18"/>
              </w:rPr>
            </w:pPr>
          </w:p>
        </w:tc>
        <w:tc>
          <w:tcPr>
            <w:tcW w:w="1350" w:type="dxa"/>
            <w:gridSpan w:val="2"/>
            <w:vAlign w:val="bottom"/>
            <w:hideMark/>
          </w:tcPr>
          <w:p w:rsidR="00C179CC" w:rsidRPr="00C179CC" w:rsidP="00C179CC" w14:paraId="3A7D464D" w14:textId="77777777">
            <w:pPr>
              <w:spacing w:after="0" w:line="240" w:lineRule="auto"/>
              <w:rPr>
                <w:rFonts w:ascii="Times New Roman" w:hAnsi="Times New Roman"/>
                <w:sz w:val="20"/>
                <w:szCs w:val="20"/>
              </w:rPr>
            </w:pPr>
          </w:p>
        </w:tc>
        <w:tc>
          <w:tcPr>
            <w:tcW w:w="1350" w:type="dxa"/>
            <w:gridSpan w:val="2"/>
            <w:vAlign w:val="bottom"/>
            <w:hideMark/>
          </w:tcPr>
          <w:p w:rsidR="00C179CC" w:rsidRPr="00C179CC" w:rsidP="00C179CC" w14:paraId="72FEBE54" w14:textId="77777777">
            <w:pPr>
              <w:spacing w:after="0" w:line="240" w:lineRule="auto"/>
              <w:rPr>
                <w:rFonts w:ascii="Times New Roman" w:hAnsi="Times New Roman"/>
                <w:sz w:val="20"/>
                <w:szCs w:val="20"/>
              </w:rPr>
            </w:pPr>
          </w:p>
        </w:tc>
        <w:tc>
          <w:tcPr>
            <w:tcW w:w="1350" w:type="dxa"/>
            <w:gridSpan w:val="2"/>
            <w:vAlign w:val="bottom"/>
            <w:hideMark/>
          </w:tcPr>
          <w:p w:rsidR="00C179CC" w:rsidRPr="00C179CC" w:rsidP="00C179CC" w14:paraId="31D88BDC" w14:textId="77777777">
            <w:pPr>
              <w:spacing w:after="0" w:line="240" w:lineRule="auto"/>
              <w:rPr>
                <w:rFonts w:ascii="Times New Roman" w:hAnsi="Times New Roman"/>
                <w:sz w:val="20"/>
                <w:szCs w:val="20"/>
              </w:rPr>
            </w:pPr>
          </w:p>
        </w:tc>
        <w:tc>
          <w:tcPr>
            <w:tcW w:w="1350" w:type="dxa"/>
            <w:vAlign w:val="bottom"/>
            <w:hideMark/>
          </w:tcPr>
          <w:p w:rsidR="00C179CC" w:rsidRPr="00C179CC" w:rsidP="00C179CC" w14:paraId="5B7A4DC3" w14:textId="77777777">
            <w:pPr>
              <w:spacing w:after="0" w:line="240" w:lineRule="auto"/>
              <w:rPr>
                <w:rFonts w:ascii="Times New Roman" w:hAnsi="Times New Roman"/>
                <w:sz w:val="20"/>
                <w:szCs w:val="20"/>
              </w:rPr>
            </w:pPr>
          </w:p>
        </w:tc>
      </w:tr>
      <w:tr w14:paraId="19E171F1"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4BFA615A" w14:textId="77777777">
            <w:pPr>
              <w:spacing w:after="0" w:line="240" w:lineRule="auto"/>
              <w:jc w:val="center"/>
              <w:rPr>
                <w:rFonts w:ascii="Times New Roman" w:eastAsia="Times New Roman" w:hAnsi="Times New Roman"/>
                <w:sz w:val="18"/>
                <w:szCs w:val="18"/>
              </w:rPr>
            </w:pPr>
            <w:r w:rsidRPr="00C179CC">
              <w:rPr>
                <w:rFonts w:ascii="Times New Roman" w:eastAsia="Times New Roman" w:hAnsi="Times New Roman"/>
                <w:sz w:val="18"/>
                <w:szCs w:val="18"/>
              </w:rPr>
              <w:t>12</w:t>
            </w:r>
          </w:p>
        </w:tc>
        <w:tc>
          <w:tcPr>
            <w:tcW w:w="6750" w:type="dxa"/>
            <w:noWrap/>
            <w:vAlign w:val="bottom"/>
            <w:hideMark/>
          </w:tcPr>
          <w:p w:rsidR="00C179CC" w:rsidRPr="00C179CC" w:rsidP="00C179CC" w14:paraId="5F759F5F" w14:textId="77777777">
            <w:pPr>
              <w:spacing w:after="0" w:line="240" w:lineRule="auto"/>
              <w:jc w:val="right"/>
              <w:rPr>
                <w:rFonts w:ascii="Times New Roman" w:eastAsia="Times New Roman" w:hAnsi="Times New Roman"/>
                <w:sz w:val="18"/>
                <w:szCs w:val="18"/>
              </w:rPr>
            </w:pPr>
            <w:r w:rsidRPr="00C179CC">
              <w:rPr>
                <w:rFonts w:ascii="Times New Roman" w:eastAsia="Times New Roman" w:hAnsi="Times New Roman"/>
                <w:sz w:val="18"/>
                <w:szCs w:val="18"/>
              </w:rPr>
              <w:t>UC 4</w:t>
            </w:r>
          </w:p>
        </w:tc>
        <w:tc>
          <w:tcPr>
            <w:tcW w:w="1782" w:type="dxa"/>
            <w:shd w:val="clear" w:color="auto" w:fill="FFFFCC"/>
            <w:noWrap/>
            <w:vAlign w:val="bottom"/>
            <w:hideMark/>
          </w:tcPr>
          <w:p w:rsidR="00C179CC" w:rsidRPr="00C179CC" w:rsidP="00C179CC" w14:paraId="3E6FEC02" w14:textId="688FD1B5">
            <w:pPr>
              <w:tabs>
                <w:tab w:val="decimal" w:pos="1267"/>
              </w:tabs>
              <w:spacing w:after="0" w:line="240" w:lineRule="auto"/>
              <w:rPr>
                <w:rFonts w:ascii="Times New Roman" w:eastAsia="Times New Roman" w:hAnsi="Times New Roman"/>
                <w:sz w:val="18"/>
                <w:szCs w:val="18"/>
              </w:rPr>
            </w:pPr>
          </w:p>
        </w:tc>
        <w:tc>
          <w:tcPr>
            <w:tcW w:w="3258" w:type="dxa"/>
            <w:noWrap/>
            <w:vAlign w:val="bottom"/>
            <w:hideMark/>
          </w:tcPr>
          <w:p w:rsidR="00C179CC" w:rsidRPr="00C179CC" w:rsidP="00C179CC" w14:paraId="66BDE32A"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Internal Records</w:t>
            </w:r>
          </w:p>
        </w:tc>
        <w:tc>
          <w:tcPr>
            <w:tcW w:w="1350" w:type="dxa"/>
            <w:vAlign w:val="bottom"/>
            <w:hideMark/>
          </w:tcPr>
          <w:p w:rsidR="00C179CC" w:rsidRPr="00C179CC" w:rsidP="00C179CC" w14:paraId="1DC0A551" w14:textId="77777777">
            <w:pPr>
              <w:spacing w:after="0" w:line="240" w:lineRule="auto"/>
              <w:rPr>
                <w:rFonts w:ascii="Times New Roman" w:eastAsia="Times New Roman" w:hAnsi="Times New Roman"/>
                <w:sz w:val="18"/>
                <w:szCs w:val="18"/>
              </w:rPr>
            </w:pPr>
          </w:p>
        </w:tc>
        <w:tc>
          <w:tcPr>
            <w:tcW w:w="1350" w:type="dxa"/>
            <w:gridSpan w:val="2"/>
            <w:vAlign w:val="bottom"/>
            <w:hideMark/>
          </w:tcPr>
          <w:p w:rsidR="00C179CC" w:rsidRPr="00C179CC" w:rsidP="00C179CC" w14:paraId="0292CCDA" w14:textId="77777777">
            <w:pPr>
              <w:spacing w:after="0" w:line="240" w:lineRule="auto"/>
              <w:rPr>
                <w:rFonts w:ascii="Times New Roman" w:hAnsi="Times New Roman"/>
                <w:sz w:val="20"/>
                <w:szCs w:val="20"/>
              </w:rPr>
            </w:pPr>
          </w:p>
        </w:tc>
        <w:tc>
          <w:tcPr>
            <w:tcW w:w="1350" w:type="dxa"/>
            <w:gridSpan w:val="2"/>
            <w:vAlign w:val="bottom"/>
            <w:hideMark/>
          </w:tcPr>
          <w:p w:rsidR="00C179CC" w:rsidRPr="00C179CC" w:rsidP="00C179CC" w14:paraId="54C9720E" w14:textId="77777777">
            <w:pPr>
              <w:spacing w:after="0" w:line="240" w:lineRule="auto"/>
              <w:rPr>
                <w:rFonts w:ascii="Times New Roman" w:hAnsi="Times New Roman"/>
                <w:sz w:val="20"/>
                <w:szCs w:val="20"/>
              </w:rPr>
            </w:pPr>
          </w:p>
        </w:tc>
        <w:tc>
          <w:tcPr>
            <w:tcW w:w="1350" w:type="dxa"/>
            <w:gridSpan w:val="2"/>
            <w:vAlign w:val="bottom"/>
            <w:hideMark/>
          </w:tcPr>
          <w:p w:rsidR="00C179CC" w:rsidRPr="00C179CC" w:rsidP="00C179CC" w14:paraId="4F295908" w14:textId="77777777">
            <w:pPr>
              <w:spacing w:after="0" w:line="240" w:lineRule="auto"/>
              <w:rPr>
                <w:rFonts w:ascii="Times New Roman" w:hAnsi="Times New Roman"/>
                <w:sz w:val="20"/>
                <w:szCs w:val="20"/>
              </w:rPr>
            </w:pPr>
          </w:p>
        </w:tc>
        <w:tc>
          <w:tcPr>
            <w:tcW w:w="1350" w:type="dxa"/>
            <w:vAlign w:val="bottom"/>
            <w:hideMark/>
          </w:tcPr>
          <w:p w:rsidR="00C179CC" w:rsidRPr="00C179CC" w:rsidP="00C179CC" w14:paraId="00495F80" w14:textId="77777777">
            <w:pPr>
              <w:spacing w:after="0" w:line="240" w:lineRule="auto"/>
              <w:rPr>
                <w:rFonts w:ascii="Times New Roman" w:hAnsi="Times New Roman"/>
                <w:sz w:val="20"/>
                <w:szCs w:val="20"/>
              </w:rPr>
            </w:pPr>
          </w:p>
        </w:tc>
      </w:tr>
      <w:tr w14:paraId="527AE153"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78DCE61E" w14:textId="77777777">
            <w:pPr>
              <w:spacing w:after="0" w:line="240" w:lineRule="auto"/>
              <w:jc w:val="center"/>
              <w:rPr>
                <w:rFonts w:ascii="Times New Roman" w:eastAsia="Times New Roman" w:hAnsi="Times New Roman"/>
                <w:sz w:val="18"/>
                <w:szCs w:val="18"/>
              </w:rPr>
            </w:pPr>
            <w:r w:rsidRPr="00C179CC">
              <w:rPr>
                <w:rFonts w:ascii="Times New Roman" w:eastAsia="Times New Roman" w:hAnsi="Times New Roman"/>
                <w:sz w:val="18"/>
                <w:szCs w:val="18"/>
              </w:rPr>
              <w:t>13</w:t>
            </w:r>
          </w:p>
        </w:tc>
        <w:tc>
          <w:tcPr>
            <w:tcW w:w="6750" w:type="dxa"/>
            <w:noWrap/>
            <w:vAlign w:val="bottom"/>
            <w:hideMark/>
          </w:tcPr>
          <w:p w:rsidR="00C179CC" w:rsidRPr="00C179CC" w:rsidP="00C179CC" w14:paraId="4D75049D" w14:textId="77777777">
            <w:pPr>
              <w:spacing w:after="0" w:line="240" w:lineRule="auto"/>
              <w:jc w:val="right"/>
              <w:rPr>
                <w:rFonts w:ascii="Times New Roman" w:eastAsia="Times New Roman" w:hAnsi="Times New Roman"/>
                <w:sz w:val="18"/>
                <w:szCs w:val="18"/>
              </w:rPr>
            </w:pPr>
            <w:r w:rsidRPr="00C179CC">
              <w:rPr>
                <w:rFonts w:ascii="Times New Roman" w:eastAsia="Times New Roman" w:hAnsi="Times New Roman"/>
                <w:sz w:val="18"/>
                <w:szCs w:val="18"/>
              </w:rPr>
              <w:t>UC 5</w:t>
            </w:r>
          </w:p>
        </w:tc>
        <w:tc>
          <w:tcPr>
            <w:tcW w:w="1782" w:type="dxa"/>
            <w:shd w:val="clear" w:color="auto" w:fill="FFFFCC"/>
            <w:noWrap/>
            <w:vAlign w:val="bottom"/>
            <w:hideMark/>
          </w:tcPr>
          <w:p w:rsidR="00C179CC" w:rsidRPr="00C179CC" w:rsidP="00C179CC" w14:paraId="1D3EE6DC" w14:textId="00FE62D8">
            <w:pPr>
              <w:tabs>
                <w:tab w:val="decimal" w:pos="1267"/>
              </w:tabs>
              <w:spacing w:after="0" w:line="240" w:lineRule="auto"/>
              <w:rPr>
                <w:rFonts w:ascii="Times New Roman" w:eastAsia="Times New Roman" w:hAnsi="Times New Roman"/>
                <w:sz w:val="18"/>
                <w:szCs w:val="18"/>
              </w:rPr>
            </w:pPr>
          </w:p>
        </w:tc>
        <w:tc>
          <w:tcPr>
            <w:tcW w:w="3258" w:type="dxa"/>
            <w:noWrap/>
            <w:vAlign w:val="bottom"/>
            <w:hideMark/>
          </w:tcPr>
          <w:p w:rsidR="00C179CC" w:rsidRPr="00C179CC" w:rsidP="00C179CC" w14:paraId="112B4803"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Internal Records</w:t>
            </w:r>
          </w:p>
        </w:tc>
        <w:tc>
          <w:tcPr>
            <w:tcW w:w="1350" w:type="dxa"/>
            <w:vAlign w:val="bottom"/>
            <w:hideMark/>
          </w:tcPr>
          <w:p w:rsidR="00C179CC" w:rsidRPr="00C179CC" w:rsidP="00C179CC" w14:paraId="44765682" w14:textId="77777777">
            <w:pPr>
              <w:spacing w:after="0" w:line="240" w:lineRule="auto"/>
              <w:rPr>
                <w:rFonts w:ascii="Times New Roman" w:eastAsia="Times New Roman" w:hAnsi="Times New Roman"/>
                <w:sz w:val="18"/>
                <w:szCs w:val="18"/>
              </w:rPr>
            </w:pPr>
          </w:p>
        </w:tc>
        <w:tc>
          <w:tcPr>
            <w:tcW w:w="1350" w:type="dxa"/>
            <w:gridSpan w:val="2"/>
            <w:vAlign w:val="bottom"/>
            <w:hideMark/>
          </w:tcPr>
          <w:p w:rsidR="00C179CC" w:rsidRPr="00C179CC" w:rsidP="00C179CC" w14:paraId="0AE194A5" w14:textId="77777777">
            <w:pPr>
              <w:spacing w:after="0" w:line="240" w:lineRule="auto"/>
              <w:rPr>
                <w:rFonts w:ascii="Times New Roman" w:hAnsi="Times New Roman"/>
                <w:sz w:val="20"/>
                <w:szCs w:val="20"/>
              </w:rPr>
            </w:pPr>
          </w:p>
        </w:tc>
        <w:tc>
          <w:tcPr>
            <w:tcW w:w="1350" w:type="dxa"/>
            <w:gridSpan w:val="2"/>
            <w:vAlign w:val="bottom"/>
            <w:hideMark/>
          </w:tcPr>
          <w:p w:rsidR="00C179CC" w:rsidRPr="00C179CC" w:rsidP="00C179CC" w14:paraId="0B102223" w14:textId="77777777">
            <w:pPr>
              <w:spacing w:after="0" w:line="240" w:lineRule="auto"/>
              <w:rPr>
                <w:rFonts w:ascii="Times New Roman" w:hAnsi="Times New Roman"/>
                <w:sz w:val="20"/>
                <w:szCs w:val="20"/>
              </w:rPr>
            </w:pPr>
          </w:p>
        </w:tc>
        <w:tc>
          <w:tcPr>
            <w:tcW w:w="1350" w:type="dxa"/>
            <w:gridSpan w:val="2"/>
            <w:vAlign w:val="bottom"/>
            <w:hideMark/>
          </w:tcPr>
          <w:p w:rsidR="00C179CC" w:rsidRPr="00C179CC" w:rsidP="00C179CC" w14:paraId="04FA41EE" w14:textId="77777777">
            <w:pPr>
              <w:spacing w:after="0" w:line="240" w:lineRule="auto"/>
              <w:rPr>
                <w:rFonts w:ascii="Times New Roman" w:hAnsi="Times New Roman"/>
                <w:sz w:val="20"/>
                <w:szCs w:val="20"/>
              </w:rPr>
            </w:pPr>
          </w:p>
        </w:tc>
        <w:tc>
          <w:tcPr>
            <w:tcW w:w="1350" w:type="dxa"/>
            <w:vAlign w:val="bottom"/>
            <w:hideMark/>
          </w:tcPr>
          <w:p w:rsidR="00C179CC" w:rsidRPr="00C179CC" w:rsidP="00C179CC" w14:paraId="0FBFF732" w14:textId="77777777">
            <w:pPr>
              <w:spacing w:after="0" w:line="240" w:lineRule="auto"/>
              <w:rPr>
                <w:rFonts w:ascii="Times New Roman" w:hAnsi="Times New Roman"/>
                <w:sz w:val="20"/>
                <w:szCs w:val="20"/>
              </w:rPr>
            </w:pPr>
          </w:p>
        </w:tc>
      </w:tr>
      <w:tr w14:paraId="7DC4862C"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4F2314C7" w14:textId="77777777">
            <w:pPr>
              <w:spacing w:after="0" w:line="240" w:lineRule="auto"/>
              <w:jc w:val="center"/>
              <w:rPr>
                <w:rFonts w:ascii="Times New Roman" w:eastAsia="Times New Roman" w:hAnsi="Times New Roman"/>
                <w:sz w:val="18"/>
                <w:szCs w:val="18"/>
              </w:rPr>
            </w:pPr>
            <w:r w:rsidRPr="00C179CC">
              <w:rPr>
                <w:rFonts w:ascii="Times New Roman" w:eastAsia="Times New Roman" w:hAnsi="Times New Roman"/>
                <w:sz w:val="18"/>
                <w:szCs w:val="18"/>
              </w:rPr>
              <w:t>14</w:t>
            </w:r>
          </w:p>
        </w:tc>
        <w:tc>
          <w:tcPr>
            <w:tcW w:w="6750" w:type="dxa"/>
            <w:noWrap/>
            <w:vAlign w:val="bottom"/>
            <w:hideMark/>
          </w:tcPr>
          <w:p w:rsidR="00C179CC" w:rsidRPr="00C179CC" w:rsidP="00C179CC" w14:paraId="0FE0F827" w14:textId="77777777">
            <w:pPr>
              <w:spacing w:after="0" w:line="240" w:lineRule="auto"/>
              <w:jc w:val="right"/>
              <w:rPr>
                <w:rFonts w:ascii="Times New Roman" w:eastAsia="Times New Roman" w:hAnsi="Times New Roman"/>
                <w:sz w:val="18"/>
                <w:szCs w:val="18"/>
              </w:rPr>
            </w:pPr>
            <w:r w:rsidRPr="00C179CC">
              <w:rPr>
                <w:rFonts w:ascii="Times New Roman" w:eastAsia="Times New Roman" w:hAnsi="Times New Roman"/>
                <w:sz w:val="18"/>
                <w:szCs w:val="18"/>
              </w:rPr>
              <w:t>UC 6</w:t>
            </w:r>
          </w:p>
        </w:tc>
        <w:tc>
          <w:tcPr>
            <w:tcW w:w="1782" w:type="dxa"/>
            <w:tcBorders>
              <w:top w:val="nil"/>
              <w:left w:val="nil"/>
              <w:bottom w:val="single" w:sz="4" w:space="0" w:color="auto"/>
              <w:right w:val="nil"/>
            </w:tcBorders>
            <w:shd w:val="clear" w:color="auto" w:fill="FFFFCC"/>
            <w:noWrap/>
            <w:vAlign w:val="bottom"/>
            <w:hideMark/>
          </w:tcPr>
          <w:p w:rsidR="00C179CC" w:rsidRPr="00C179CC" w:rsidP="00C179CC" w14:paraId="449CAC30" w14:textId="7158279A">
            <w:pPr>
              <w:tabs>
                <w:tab w:val="decimal" w:pos="1267"/>
              </w:tabs>
              <w:spacing w:after="0" w:line="240" w:lineRule="auto"/>
              <w:rPr>
                <w:rFonts w:ascii="Times New Roman" w:eastAsia="Times New Roman" w:hAnsi="Times New Roman"/>
                <w:sz w:val="18"/>
                <w:szCs w:val="18"/>
              </w:rPr>
            </w:pPr>
          </w:p>
        </w:tc>
        <w:tc>
          <w:tcPr>
            <w:tcW w:w="3258" w:type="dxa"/>
            <w:noWrap/>
            <w:vAlign w:val="bottom"/>
            <w:hideMark/>
          </w:tcPr>
          <w:p w:rsidR="00C179CC" w:rsidRPr="00C179CC" w:rsidP="00C179CC" w14:paraId="498673DF"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Internal Records</w:t>
            </w:r>
          </w:p>
        </w:tc>
        <w:tc>
          <w:tcPr>
            <w:tcW w:w="1350" w:type="dxa"/>
            <w:vAlign w:val="bottom"/>
            <w:hideMark/>
          </w:tcPr>
          <w:p w:rsidR="00C179CC" w:rsidRPr="00C179CC" w:rsidP="00C179CC" w14:paraId="461801F6" w14:textId="77777777">
            <w:pPr>
              <w:spacing w:after="0" w:line="240" w:lineRule="auto"/>
              <w:rPr>
                <w:rFonts w:ascii="Times New Roman" w:eastAsia="Times New Roman" w:hAnsi="Times New Roman"/>
                <w:sz w:val="18"/>
                <w:szCs w:val="18"/>
              </w:rPr>
            </w:pPr>
          </w:p>
        </w:tc>
        <w:tc>
          <w:tcPr>
            <w:tcW w:w="1350" w:type="dxa"/>
            <w:gridSpan w:val="2"/>
            <w:vAlign w:val="bottom"/>
            <w:hideMark/>
          </w:tcPr>
          <w:p w:rsidR="00C179CC" w:rsidRPr="00C179CC" w:rsidP="00C179CC" w14:paraId="22100CF1" w14:textId="77777777">
            <w:pPr>
              <w:spacing w:after="0" w:line="240" w:lineRule="auto"/>
              <w:rPr>
                <w:rFonts w:ascii="Times New Roman" w:hAnsi="Times New Roman"/>
                <w:sz w:val="20"/>
                <w:szCs w:val="20"/>
              </w:rPr>
            </w:pPr>
          </w:p>
        </w:tc>
        <w:tc>
          <w:tcPr>
            <w:tcW w:w="1350" w:type="dxa"/>
            <w:gridSpan w:val="2"/>
            <w:vAlign w:val="bottom"/>
            <w:hideMark/>
          </w:tcPr>
          <w:p w:rsidR="00C179CC" w:rsidRPr="00C179CC" w:rsidP="00C179CC" w14:paraId="5CCD3378" w14:textId="77777777">
            <w:pPr>
              <w:spacing w:after="0" w:line="240" w:lineRule="auto"/>
              <w:rPr>
                <w:rFonts w:ascii="Times New Roman" w:hAnsi="Times New Roman"/>
                <w:sz w:val="20"/>
                <w:szCs w:val="20"/>
              </w:rPr>
            </w:pPr>
          </w:p>
        </w:tc>
        <w:tc>
          <w:tcPr>
            <w:tcW w:w="1350" w:type="dxa"/>
            <w:gridSpan w:val="2"/>
            <w:vAlign w:val="bottom"/>
            <w:hideMark/>
          </w:tcPr>
          <w:p w:rsidR="00C179CC" w:rsidRPr="00C179CC" w:rsidP="00C179CC" w14:paraId="473C6C18" w14:textId="77777777">
            <w:pPr>
              <w:spacing w:after="0" w:line="240" w:lineRule="auto"/>
              <w:rPr>
                <w:rFonts w:ascii="Times New Roman" w:hAnsi="Times New Roman"/>
                <w:sz w:val="20"/>
                <w:szCs w:val="20"/>
              </w:rPr>
            </w:pPr>
          </w:p>
        </w:tc>
        <w:tc>
          <w:tcPr>
            <w:tcW w:w="1350" w:type="dxa"/>
            <w:vAlign w:val="bottom"/>
            <w:hideMark/>
          </w:tcPr>
          <w:p w:rsidR="00C179CC" w:rsidRPr="00C179CC" w:rsidP="00C179CC" w14:paraId="740BA4F7" w14:textId="77777777">
            <w:pPr>
              <w:spacing w:after="0" w:line="240" w:lineRule="auto"/>
              <w:rPr>
                <w:rFonts w:ascii="Times New Roman" w:hAnsi="Times New Roman"/>
                <w:sz w:val="20"/>
                <w:szCs w:val="20"/>
              </w:rPr>
            </w:pPr>
          </w:p>
        </w:tc>
      </w:tr>
      <w:tr w14:paraId="7E003E27"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775C3C4B" w14:textId="77777777">
            <w:pPr>
              <w:spacing w:after="0" w:line="240" w:lineRule="auto"/>
              <w:jc w:val="center"/>
              <w:rPr>
                <w:rFonts w:ascii="Times New Roman" w:eastAsia="Times New Roman" w:hAnsi="Times New Roman"/>
                <w:sz w:val="18"/>
                <w:szCs w:val="18"/>
              </w:rPr>
            </w:pPr>
            <w:r w:rsidRPr="00C179CC">
              <w:rPr>
                <w:rFonts w:ascii="Times New Roman" w:eastAsia="Times New Roman" w:hAnsi="Times New Roman"/>
                <w:sz w:val="18"/>
                <w:szCs w:val="18"/>
              </w:rPr>
              <w:t>15</w:t>
            </w:r>
          </w:p>
        </w:tc>
        <w:tc>
          <w:tcPr>
            <w:tcW w:w="6750" w:type="dxa"/>
            <w:vAlign w:val="bottom"/>
            <w:hideMark/>
          </w:tcPr>
          <w:p w:rsidR="00C179CC" w:rsidRPr="00C179CC" w:rsidP="00C179CC" w14:paraId="28820242" w14:textId="77777777">
            <w:pPr>
              <w:spacing w:after="0" w:line="240" w:lineRule="auto"/>
              <w:jc w:val="right"/>
              <w:rPr>
                <w:rFonts w:ascii="Times New Roman" w:eastAsia="Times New Roman" w:hAnsi="Times New Roman"/>
                <w:sz w:val="18"/>
                <w:szCs w:val="18"/>
              </w:rPr>
            </w:pPr>
            <w:r w:rsidRPr="00C179CC">
              <w:rPr>
                <w:rFonts w:ascii="Times New Roman" w:eastAsia="Times New Roman" w:hAnsi="Times New Roman"/>
                <w:sz w:val="18"/>
                <w:szCs w:val="18"/>
              </w:rPr>
              <w:t>Total Unforeseeable Costs</w:t>
            </w:r>
          </w:p>
        </w:tc>
        <w:tc>
          <w:tcPr>
            <w:tcW w:w="1782" w:type="dxa"/>
            <w:noWrap/>
            <w:vAlign w:val="bottom"/>
            <w:hideMark/>
          </w:tcPr>
          <w:p w:rsidR="00C179CC" w:rsidRPr="00C179CC" w:rsidP="00C179CC" w14:paraId="1E9D5EF1" w14:textId="77777777">
            <w:pPr>
              <w:tabs>
                <w:tab w:val="decimal" w:pos="1267"/>
              </w:tabs>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w:t>
            </w:r>
          </w:p>
        </w:tc>
        <w:tc>
          <w:tcPr>
            <w:tcW w:w="3258" w:type="dxa"/>
            <w:noWrap/>
            <w:vAlign w:val="bottom"/>
            <w:hideMark/>
          </w:tcPr>
          <w:p w:rsidR="00C179CC" w:rsidRPr="00C179CC" w:rsidP="00C179CC" w14:paraId="16500989"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Sum lines 9  to 14</w:t>
            </w:r>
          </w:p>
        </w:tc>
        <w:tc>
          <w:tcPr>
            <w:tcW w:w="1350" w:type="dxa"/>
            <w:vAlign w:val="bottom"/>
            <w:hideMark/>
          </w:tcPr>
          <w:p w:rsidR="00C179CC" w:rsidRPr="00C179CC" w:rsidP="00C179CC" w14:paraId="178A9946" w14:textId="77777777">
            <w:pPr>
              <w:spacing w:after="0" w:line="240" w:lineRule="auto"/>
              <w:rPr>
                <w:rFonts w:ascii="Times New Roman" w:eastAsia="Times New Roman" w:hAnsi="Times New Roman"/>
                <w:sz w:val="18"/>
                <w:szCs w:val="18"/>
              </w:rPr>
            </w:pPr>
          </w:p>
        </w:tc>
        <w:tc>
          <w:tcPr>
            <w:tcW w:w="1350" w:type="dxa"/>
            <w:gridSpan w:val="2"/>
            <w:vAlign w:val="bottom"/>
            <w:hideMark/>
          </w:tcPr>
          <w:p w:rsidR="00C179CC" w:rsidRPr="00C179CC" w:rsidP="00C179CC" w14:paraId="3B26D75D" w14:textId="77777777">
            <w:pPr>
              <w:spacing w:after="0" w:line="240" w:lineRule="auto"/>
              <w:rPr>
                <w:rFonts w:ascii="Times New Roman" w:hAnsi="Times New Roman"/>
                <w:sz w:val="20"/>
                <w:szCs w:val="20"/>
              </w:rPr>
            </w:pPr>
          </w:p>
        </w:tc>
        <w:tc>
          <w:tcPr>
            <w:tcW w:w="1350" w:type="dxa"/>
            <w:gridSpan w:val="2"/>
            <w:vAlign w:val="bottom"/>
            <w:hideMark/>
          </w:tcPr>
          <w:p w:rsidR="00C179CC" w:rsidRPr="00C179CC" w:rsidP="00C179CC" w14:paraId="5C20E8D2" w14:textId="77777777">
            <w:pPr>
              <w:spacing w:after="0" w:line="240" w:lineRule="auto"/>
              <w:rPr>
                <w:rFonts w:ascii="Times New Roman" w:hAnsi="Times New Roman"/>
                <w:sz w:val="20"/>
                <w:szCs w:val="20"/>
              </w:rPr>
            </w:pPr>
          </w:p>
        </w:tc>
        <w:tc>
          <w:tcPr>
            <w:tcW w:w="1350" w:type="dxa"/>
            <w:gridSpan w:val="2"/>
            <w:vAlign w:val="bottom"/>
            <w:hideMark/>
          </w:tcPr>
          <w:p w:rsidR="00C179CC" w:rsidRPr="00C179CC" w:rsidP="00C179CC" w14:paraId="7590988D" w14:textId="77777777">
            <w:pPr>
              <w:spacing w:after="0" w:line="240" w:lineRule="auto"/>
              <w:rPr>
                <w:rFonts w:ascii="Times New Roman" w:hAnsi="Times New Roman"/>
                <w:sz w:val="20"/>
                <w:szCs w:val="20"/>
              </w:rPr>
            </w:pPr>
          </w:p>
        </w:tc>
        <w:tc>
          <w:tcPr>
            <w:tcW w:w="1350" w:type="dxa"/>
            <w:vAlign w:val="bottom"/>
            <w:hideMark/>
          </w:tcPr>
          <w:p w:rsidR="00C179CC" w:rsidRPr="00C179CC" w:rsidP="00C179CC" w14:paraId="47395860" w14:textId="77777777">
            <w:pPr>
              <w:spacing w:after="0" w:line="240" w:lineRule="auto"/>
              <w:rPr>
                <w:rFonts w:ascii="Times New Roman" w:hAnsi="Times New Roman"/>
                <w:sz w:val="20"/>
                <w:szCs w:val="20"/>
              </w:rPr>
            </w:pPr>
          </w:p>
        </w:tc>
      </w:tr>
      <w:tr w14:paraId="023D4174"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6A5D51DB" w14:textId="77777777">
            <w:pPr>
              <w:spacing w:after="0" w:line="240" w:lineRule="auto"/>
              <w:rPr>
                <w:rFonts w:ascii="Times New Roman" w:hAnsi="Times New Roman"/>
                <w:sz w:val="12"/>
                <w:szCs w:val="12"/>
              </w:rPr>
            </w:pPr>
          </w:p>
        </w:tc>
        <w:tc>
          <w:tcPr>
            <w:tcW w:w="6750" w:type="dxa"/>
            <w:noWrap/>
            <w:vAlign w:val="bottom"/>
            <w:hideMark/>
          </w:tcPr>
          <w:p w:rsidR="00C179CC" w:rsidRPr="00C179CC" w:rsidP="00C179CC" w14:paraId="191A29C9" w14:textId="77777777">
            <w:pPr>
              <w:spacing w:after="0" w:line="240" w:lineRule="auto"/>
              <w:rPr>
                <w:rFonts w:ascii="Times New Roman" w:hAnsi="Times New Roman"/>
                <w:sz w:val="12"/>
                <w:szCs w:val="12"/>
              </w:rPr>
            </w:pPr>
          </w:p>
        </w:tc>
        <w:tc>
          <w:tcPr>
            <w:tcW w:w="1782" w:type="dxa"/>
            <w:tcBorders>
              <w:top w:val="nil"/>
              <w:left w:val="nil"/>
              <w:bottom w:val="single" w:sz="4" w:space="0" w:color="auto"/>
              <w:right w:val="nil"/>
            </w:tcBorders>
            <w:noWrap/>
            <w:vAlign w:val="bottom"/>
            <w:hideMark/>
          </w:tcPr>
          <w:p w:rsidR="00C179CC" w:rsidRPr="00C179CC" w:rsidP="00C179CC" w14:paraId="1BC1B4BA" w14:textId="2FBCE02C">
            <w:pPr>
              <w:tabs>
                <w:tab w:val="decimal" w:pos="1267"/>
              </w:tabs>
              <w:spacing w:after="0" w:line="240" w:lineRule="auto"/>
              <w:rPr>
                <w:rFonts w:ascii="Times New Roman" w:eastAsia="Times New Roman" w:hAnsi="Times New Roman"/>
                <w:sz w:val="12"/>
                <w:szCs w:val="12"/>
              </w:rPr>
            </w:pPr>
          </w:p>
        </w:tc>
        <w:tc>
          <w:tcPr>
            <w:tcW w:w="3258" w:type="dxa"/>
            <w:noWrap/>
            <w:vAlign w:val="bottom"/>
            <w:hideMark/>
          </w:tcPr>
          <w:p w:rsidR="00C179CC" w:rsidRPr="00C179CC" w:rsidP="00C179CC" w14:paraId="713EF997" w14:textId="77777777">
            <w:pPr>
              <w:spacing w:after="0" w:line="240" w:lineRule="auto"/>
              <w:rPr>
                <w:rFonts w:ascii="Times New Roman" w:eastAsia="Times New Roman" w:hAnsi="Times New Roman"/>
                <w:sz w:val="12"/>
                <w:szCs w:val="12"/>
              </w:rPr>
            </w:pPr>
          </w:p>
        </w:tc>
        <w:tc>
          <w:tcPr>
            <w:tcW w:w="1350" w:type="dxa"/>
            <w:vAlign w:val="bottom"/>
            <w:hideMark/>
          </w:tcPr>
          <w:p w:rsidR="00C179CC" w:rsidRPr="00C179CC" w:rsidP="00C179CC" w14:paraId="17FA14A3" w14:textId="77777777">
            <w:pPr>
              <w:spacing w:after="0" w:line="240" w:lineRule="auto"/>
              <w:rPr>
                <w:rFonts w:ascii="Times New Roman" w:hAnsi="Times New Roman"/>
                <w:sz w:val="12"/>
                <w:szCs w:val="12"/>
              </w:rPr>
            </w:pPr>
          </w:p>
        </w:tc>
        <w:tc>
          <w:tcPr>
            <w:tcW w:w="1350" w:type="dxa"/>
            <w:gridSpan w:val="2"/>
            <w:vAlign w:val="bottom"/>
            <w:hideMark/>
          </w:tcPr>
          <w:p w:rsidR="00C179CC" w:rsidRPr="00C179CC" w:rsidP="00C179CC" w14:paraId="6FF67193" w14:textId="77777777">
            <w:pPr>
              <w:spacing w:after="0" w:line="240" w:lineRule="auto"/>
              <w:rPr>
                <w:rFonts w:ascii="Times New Roman" w:hAnsi="Times New Roman"/>
                <w:sz w:val="12"/>
                <w:szCs w:val="12"/>
              </w:rPr>
            </w:pPr>
          </w:p>
        </w:tc>
        <w:tc>
          <w:tcPr>
            <w:tcW w:w="1350" w:type="dxa"/>
            <w:gridSpan w:val="2"/>
            <w:vAlign w:val="bottom"/>
            <w:hideMark/>
          </w:tcPr>
          <w:p w:rsidR="00C179CC" w:rsidRPr="00C179CC" w:rsidP="00C179CC" w14:paraId="5C7015BA" w14:textId="77777777">
            <w:pPr>
              <w:spacing w:after="0" w:line="240" w:lineRule="auto"/>
              <w:rPr>
                <w:rFonts w:ascii="Times New Roman" w:hAnsi="Times New Roman"/>
                <w:sz w:val="12"/>
                <w:szCs w:val="12"/>
              </w:rPr>
            </w:pPr>
          </w:p>
        </w:tc>
        <w:tc>
          <w:tcPr>
            <w:tcW w:w="1350" w:type="dxa"/>
            <w:gridSpan w:val="2"/>
            <w:vAlign w:val="bottom"/>
            <w:hideMark/>
          </w:tcPr>
          <w:p w:rsidR="00C179CC" w:rsidRPr="00C179CC" w:rsidP="00C179CC" w14:paraId="52FE6E31" w14:textId="77777777">
            <w:pPr>
              <w:spacing w:after="0" w:line="240" w:lineRule="auto"/>
              <w:rPr>
                <w:rFonts w:ascii="Times New Roman" w:hAnsi="Times New Roman"/>
                <w:sz w:val="12"/>
                <w:szCs w:val="12"/>
              </w:rPr>
            </w:pPr>
          </w:p>
        </w:tc>
        <w:tc>
          <w:tcPr>
            <w:tcW w:w="1350" w:type="dxa"/>
            <w:vAlign w:val="bottom"/>
            <w:hideMark/>
          </w:tcPr>
          <w:p w:rsidR="00C179CC" w:rsidRPr="00C179CC" w:rsidP="00C179CC" w14:paraId="05D61DAE" w14:textId="77777777">
            <w:pPr>
              <w:spacing w:after="0" w:line="240" w:lineRule="auto"/>
              <w:rPr>
                <w:rFonts w:ascii="Times New Roman" w:hAnsi="Times New Roman"/>
                <w:sz w:val="12"/>
                <w:szCs w:val="12"/>
              </w:rPr>
            </w:pPr>
          </w:p>
        </w:tc>
      </w:tr>
      <w:tr w14:paraId="411EE574"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0304BD2F" w14:textId="77777777">
            <w:pPr>
              <w:spacing w:after="0" w:line="240" w:lineRule="auto"/>
              <w:jc w:val="center"/>
              <w:rPr>
                <w:rFonts w:ascii="Times New Roman" w:eastAsia="Times New Roman" w:hAnsi="Times New Roman"/>
                <w:sz w:val="18"/>
                <w:szCs w:val="18"/>
              </w:rPr>
            </w:pPr>
            <w:r w:rsidRPr="00C179CC">
              <w:rPr>
                <w:rFonts w:ascii="Times New Roman" w:eastAsia="Times New Roman" w:hAnsi="Times New Roman"/>
                <w:sz w:val="18"/>
                <w:szCs w:val="18"/>
              </w:rPr>
              <w:t>16</w:t>
            </w:r>
          </w:p>
        </w:tc>
        <w:tc>
          <w:tcPr>
            <w:tcW w:w="6750" w:type="dxa"/>
            <w:noWrap/>
            <w:vAlign w:val="bottom"/>
            <w:hideMark/>
          </w:tcPr>
          <w:p w:rsidR="00C179CC" w:rsidRPr="00C179CC" w:rsidP="00C179CC" w14:paraId="67DA76D6" w14:textId="77777777">
            <w:pPr>
              <w:spacing w:after="0" w:line="240" w:lineRule="auto"/>
              <w:jc w:val="right"/>
              <w:rPr>
                <w:rFonts w:ascii="Times New Roman" w:eastAsia="Times New Roman" w:hAnsi="Times New Roman"/>
                <w:b/>
                <w:bCs/>
                <w:sz w:val="18"/>
                <w:szCs w:val="18"/>
              </w:rPr>
            </w:pPr>
            <w:r w:rsidRPr="00C179CC">
              <w:rPr>
                <w:rFonts w:ascii="Times New Roman" w:eastAsia="Times New Roman" w:hAnsi="Times New Roman"/>
                <w:b/>
                <w:bCs/>
                <w:sz w:val="18"/>
                <w:szCs w:val="18"/>
              </w:rPr>
              <w:t>Total Eligible Project Costs</w:t>
            </w:r>
          </w:p>
        </w:tc>
        <w:tc>
          <w:tcPr>
            <w:tcW w:w="1782" w:type="dxa"/>
            <w:tcBorders>
              <w:top w:val="nil"/>
              <w:left w:val="nil"/>
              <w:bottom w:val="single" w:sz="4" w:space="0" w:color="auto"/>
              <w:right w:val="nil"/>
            </w:tcBorders>
            <w:noWrap/>
            <w:vAlign w:val="bottom"/>
            <w:hideMark/>
          </w:tcPr>
          <w:p w:rsidR="00C179CC" w:rsidRPr="00C179CC" w:rsidP="00C179CC" w14:paraId="430DDA83" w14:textId="77777777">
            <w:pPr>
              <w:tabs>
                <w:tab w:val="decimal" w:pos="1267"/>
              </w:tabs>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w:t>
            </w:r>
          </w:p>
        </w:tc>
        <w:tc>
          <w:tcPr>
            <w:tcW w:w="3258" w:type="dxa"/>
            <w:noWrap/>
            <w:vAlign w:val="bottom"/>
            <w:hideMark/>
          </w:tcPr>
          <w:p w:rsidR="00C179CC" w:rsidRPr="00C179CC" w:rsidP="00C179CC" w14:paraId="05849F92"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Line 2 + Line 7 + Line 15</w:t>
            </w:r>
          </w:p>
        </w:tc>
        <w:tc>
          <w:tcPr>
            <w:tcW w:w="1350" w:type="dxa"/>
            <w:noWrap/>
            <w:vAlign w:val="bottom"/>
            <w:hideMark/>
          </w:tcPr>
          <w:p w:rsidR="00C179CC" w:rsidRPr="00C179CC" w:rsidP="00C179CC" w14:paraId="4BEA5E8F" w14:textId="77777777">
            <w:pPr>
              <w:spacing w:after="0" w:line="240" w:lineRule="auto"/>
              <w:rPr>
                <w:rFonts w:ascii="Times New Roman" w:eastAsia="Times New Roman" w:hAnsi="Times New Roman"/>
                <w:sz w:val="18"/>
                <w:szCs w:val="18"/>
              </w:rPr>
            </w:pPr>
          </w:p>
        </w:tc>
        <w:tc>
          <w:tcPr>
            <w:tcW w:w="1350" w:type="dxa"/>
            <w:gridSpan w:val="2"/>
            <w:noWrap/>
            <w:vAlign w:val="bottom"/>
            <w:hideMark/>
          </w:tcPr>
          <w:p w:rsidR="00C179CC" w:rsidRPr="00C179CC" w:rsidP="00C179CC" w14:paraId="793A6877" w14:textId="77777777">
            <w:pPr>
              <w:spacing w:after="0" w:line="240" w:lineRule="auto"/>
              <w:rPr>
                <w:rFonts w:ascii="Times New Roman" w:hAnsi="Times New Roman"/>
                <w:sz w:val="20"/>
                <w:szCs w:val="20"/>
              </w:rPr>
            </w:pPr>
          </w:p>
        </w:tc>
        <w:tc>
          <w:tcPr>
            <w:tcW w:w="1350" w:type="dxa"/>
            <w:gridSpan w:val="2"/>
            <w:noWrap/>
            <w:vAlign w:val="bottom"/>
            <w:hideMark/>
          </w:tcPr>
          <w:p w:rsidR="00C179CC" w:rsidRPr="00C179CC" w:rsidP="00C179CC" w14:paraId="50C6993C" w14:textId="77777777">
            <w:pPr>
              <w:spacing w:after="0" w:line="240" w:lineRule="auto"/>
              <w:rPr>
                <w:rFonts w:ascii="Times New Roman" w:hAnsi="Times New Roman"/>
                <w:sz w:val="20"/>
                <w:szCs w:val="20"/>
              </w:rPr>
            </w:pPr>
          </w:p>
        </w:tc>
        <w:tc>
          <w:tcPr>
            <w:tcW w:w="1350" w:type="dxa"/>
            <w:gridSpan w:val="2"/>
            <w:noWrap/>
            <w:vAlign w:val="bottom"/>
            <w:hideMark/>
          </w:tcPr>
          <w:p w:rsidR="00C179CC" w:rsidRPr="00C179CC" w:rsidP="00C179CC" w14:paraId="6DF18450" w14:textId="77777777">
            <w:pPr>
              <w:spacing w:after="0" w:line="240" w:lineRule="auto"/>
              <w:rPr>
                <w:rFonts w:ascii="Times New Roman" w:hAnsi="Times New Roman"/>
                <w:sz w:val="20"/>
                <w:szCs w:val="20"/>
              </w:rPr>
            </w:pPr>
          </w:p>
        </w:tc>
        <w:tc>
          <w:tcPr>
            <w:tcW w:w="1350" w:type="dxa"/>
            <w:noWrap/>
            <w:vAlign w:val="bottom"/>
            <w:hideMark/>
          </w:tcPr>
          <w:p w:rsidR="00C179CC" w:rsidRPr="00C179CC" w:rsidP="00C179CC" w14:paraId="656DD205" w14:textId="77777777">
            <w:pPr>
              <w:spacing w:after="0" w:line="240" w:lineRule="auto"/>
              <w:rPr>
                <w:rFonts w:ascii="Times New Roman" w:hAnsi="Times New Roman"/>
                <w:sz w:val="20"/>
                <w:szCs w:val="20"/>
              </w:rPr>
            </w:pPr>
          </w:p>
        </w:tc>
      </w:tr>
      <w:tr w14:paraId="54FA5AC3"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59557299" w14:textId="77777777">
            <w:pPr>
              <w:spacing w:after="0" w:line="240" w:lineRule="auto"/>
              <w:rPr>
                <w:rFonts w:ascii="Times New Roman" w:hAnsi="Times New Roman"/>
                <w:sz w:val="20"/>
                <w:szCs w:val="20"/>
              </w:rPr>
            </w:pPr>
          </w:p>
        </w:tc>
        <w:tc>
          <w:tcPr>
            <w:tcW w:w="6750" w:type="dxa"/>
            <w:noWrap/>
            <w:vAlign w:val="bottom"/>
            <w:hideMark/>
          </w:tcPr>
          <w:p w:rsidR="00C179CC" w:rsidRPr="00C179CC" w:rsidP="00C179CC" w14:paraId="3E1A4128" w14:textId="77777777">
            <w:pPr>
              <w:spacing w:after="0" w:line="240" w:lineRule="auto"/>
              <w:rPr>
                <w:rFonts w:ascii="Times New Roman" w:hAnsi="Times New Roman"/>
                <w:sz w:val="20"/>
                <w:szCs w:val="20"/>
              </w:rPr>
            </w:pPr>
          </w:p>
        </w:tc>
        <w:tc>
          <w:tcPr>
            <w:tcW w:w="1782" w:type="dxa"/>
            <w:noWrap/>
            <w:vAlign w:val="bottom"/>
            <w:hideMark/>
          </w:tcPr>
          <w:p w:rsidR="00C179CC" w:rsidRPr="00C179CC" w:rsidP="00C179CC" w14:paraId="104272C0" w14:textId="77777777">
            <w:pPr>
              <w:spacing w:after="0" w:line="240" w:lineRule="auto"/>
              <w:rPr>
                <w:rFonts w:ascii="Times New Roman" w:hAnsi="Times New Roman"/>
                <w:sz w:val="20"/>
                <w:szCs w:val="20"/>
              </w:rPr>
            </w:pPr>
          </w:p>
        </w:tc>
        <w:tc>
          <w:tcPr>
            <w:tcW w:w="3258" w:type="dxa"/>
            <w:noWrap/>
            <w:vAlign w:val="bottom"/>
            <w:hideMark/>
          </w:tcPr>
          <w:p w:rsidR="00C179CC" w:rsidRPr="00C179CC" w:rsidP="00C179CC" w14:paraId="6038F3B5" w14:textId="77777777">
            <w:pPr>
              <w:spacing w:after="0" w:line="240" w:lineRule="auto"/>
              <w:rPr>
                <w:rFonts w:ascii="Times New Roman" w:hAnsi="Times New Roman"/>
                <w:sz w:val="20"/>
                <w:szCs w:val="20"/>
              </w:rPr>
            </w:pPr>
          </w:p>
        </w:tc>
        <w:tc>
          <w:tcPr>
            <w:tcW w:w="1350" w:type="dxa"/>
            <w:noWrap/>
            <w:vAlign w:val="bottom"/>
            <w:hideMark/>
          </w:tcPr>
          <w:p w:rsidR="00C179CC" w:rsidRPr="00C179CC" w:rsidP="00C179CC" w14:paraId="03EA5D4B" w14:textId="77777777">
            <w:pPr>
              <w:spacing w:after="0" w:line="240" w:lineRule="auto"/>
              <w:rPr>
                <w:rFonts w:ascii="Times New Roman" w:hAnsi="Times New Roman"/>
                <w:sz w:val="20"/>
                <w:szCs w:val="20"/>
              </w:rPr>
            </w:pPr>
          </w:p>
        </w:tc>
        <w:tc>
          <w:tcPr>
            <w:tcW w:w="1350" w:type="dxa"/>
            <w:gridSpan w:val="2"/>
            <w:noWrap/>
            <w:vAlign w:val="bottom"/>
            <w:hideMark/>
          </w:tcPr>
          <w:p w:rsidR="00C179CC" w:rsidRPr="00C179CC" w:rsidP="00C179CC" w14:paraId="5109C75C" w14:textId="77777777">
            <w:pPr>
              <w:spacing w:after="0" w:line="240" w:lineRule="auto"/>
              <w:rPr>
                <w:rFonts w:ascii="Times New Roman" w:hAnsi="Times New Roman"/>
                <w:sz w:val="20"/>
                <w:szCs w:val="20"/>
              </w:rPr>
            </w:pPr>
          </w:p>
        </w:tc>
        <w:tc>
          <w:tcPr>
            <w:tcW w:w="1350" w:type="dxa"/>
            <w:gridSpan w:val="2"/>
            <w:noWrap/>
            <w:vAlign w:val="bottom"/>
            <w:hideMark/>
          </w:tcPr>
          <w:p w:rsidR="00C179CC" w:rsidRPr="00C179CC" w:rsidP="00C179CC" w14:paraId="7F31E857" w14:textId="77777777">
            <w:pPr>
              <w:spacing w:after="0" w:line="240" w:lineRule="auto"/>
              <w:rPr>
                <w:rFonts w:ascii="Times New Roman" w:hAnsi="Times New Roman"/>
                <w:sz w:val="20"/>
                <w:szCs w:val="20"/>
              </w:rPr>
            </w:pPr>
          </w:p>
        </w:tc>
        <w:tc>
          <w:tcPr>
            <w:tcW w:w="1350" w:type="dxa"/>
            <w:gridSpan w:val="2"/>
            <w:noWrap/>
            <w:vAlign w:val="bottom"/>
            <w:hideMark/>
          </w:tcPr>
          <w:p w:rsidR="00C179CC" w:rsidRPr="00C179CC" w:rsidP="00C179CC" w14:paraId="38AB3C3B" w14:textId="77777777">
            <w:pPr>
              <w:spacing w:after="0" w:line="240" w:lineRule="auto"/>
              <w:rPr>
                <w:rFonts w:ascii="Times New Roman" w:hAnsi="Times New Roman"/>
                <w:sz w:val="20"/>
                <w:szCs w:val="20"/>
              </w:rPr>
            </w:pPr>
          </w:p>
        </w:tc>
        <w:tc>
          <w:tcPr>
            <w:tcW w:w="1350" w:type="dxa"/>
            <w:noWrap/>
            <w:vAlign w:val="bottom"/>
            <w:hideMark/>
          </w:tcPr>
          <w:p w:rsidR="00C179CC" w:rsidRPr="00C179CC" w:rsidP="00C179CC" w14:paraId="1C326932" w14:textId="77777777">
            <w:pPr>
              <w:spacing w:after="0" w:line="240" w:lineRule="auto"/>
              <w:rPr>
                <w:rFonts w:ascii="Times New Roman" w:hAnsi="Times New Roman"/>
                <w:sz w:val="20"/>
                <w:szCs w:val="20"/>
              </w:rPr>
            </w:pPr>
          </w:p>
        </w:tc>
      </w:tr>
      <w:tr w14:paraId="746917BC"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2378BC24" w14:textId="77777777">
            <w:pPr>
              <w:spacing w:after="0" w:line="240" w:lineRule="auto"/>
              <w:jc w:val="center"/>
              <w:rPr>
                <w:rFonts w:ascii="Times New Roman" w:eastAsia="Times New Roman" w:hAnsi="Times New Roman"/>
                <w:sz w:val="18"/>
                <w:szCs w:val="18"/>
              </w:rPr>
            </w:pPr>
            <w:r w:rsidRPr="00C179CC">
              <w:rPr>
                <w:rFonts w:ascii="Times New Roman" w:eastAsia="Times New Roman" w:hAnsi="Times New Roman"/>
                <w:sz w:val="18"/>
                <w:szCs w:val="18"/>
              </w:rPr>
              <w:t>17</w:t>
            </w:r>
          </w:p>
        </w:tc>
        <w:tc>
          <w:tcPr>
            <w:tcW w:w="6750" w:type="dxa"/>
            <w:noWrap/>
            <w:vAlign w:val="bottom"/>
            <w:hideMark/>
          </w:tcPr>
          <w:p w:rsidR="00C179CC" w:rsidRPr="00C179CC" w:rsidP="00C179CC" w14:paraId="69D667A0"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Amount in excess (below) Cost Cap</w:t>
            </w:r>
          </w:p>
        </w:tc>
        <w:tc>
          <w:tcPr>
            <w:tcW w:w="1782" w:type="dxa"/>
            <w:tcBorders>
              <w:top w:val="single" w:sz="4" w:space="0" w:color="auto"/>
              <w:left w:val="nil"/>
              <w:bottom w:val="single" w:sz="4" w:space="0" w:color="auto"/>
              <w:right w:val="nil"/>
            </w:tcBorders>
            <w:noWrap/>
            <w:vAlign w:val="bottom"/>
            <w:hideMark/>
          </w:tcPr>
          <w:p w:rsidR="00C179CC" w:rsidRPr="00C179CC" w:rsidP="00C179CC" w14:paraId="615247F4" w14:textId="77777777">
            <w:pPr>
              <w:spacing w:after="0" w:line="240" w:lineRule="auto"/>
              <w:rPr>
                <w:rFonts w:ascii="Times New Roman" w:eastAsia="Times New Roman" w:hAnsi="Times New Roman"/>
                <w:sz w:val="18"/>
                <w:szCs w:val="18"/>
              </w:rPr>
            </w:pPr>
          </w:p>
        </w:tc>
        <w:tc>
          <w:tcPr>
            <w:tcW w:w="3258" w:type="dxa"/>
            <w:noWrap/>
            <w:vAlign w:val="bottom"/>
            <w:hideMark/>
          </w:tcPr>
          <w:p w:rsidR="00C179CC" w:rsidRPr="00C179CC" w:rsidP="00C179CC" w14:paraId="2C9F4BE2"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Line 16 less Line 1</w:t>
            </w:r>
          </w:p>
        </w:tc>
        <w:tc>
          <w:tcPr>
            <w:tcW w:w="1350" w:type="dxa"/>
            <w:noWrap/>
            <w:vAlign w:val="bottom"/>
            <w:hideMark/>
          </w:tcPr>
          <w:p w:rsidR="00C179CC" w:rsidRPr="00C179CC" w:rsidP="00C179CC" w14:paraId="762EFAAF" w14:textId="77777777">
            <w:pPr>
              <w:spacing w:after="0" w:line="240" w:lineRule="auto"/>
              <w:rPr>
                <w:rFonts w:ascii="Times New Roman" w:eastAsia="Times New Roman" w:hAnsi="Times New Roman"/>
                <w:sz w:val="18"/>
                <w:szCs w:val="18"/>
              </w:rPr>
            </w:pPr>
          </w:p>
        </w:tc>
        <w:tc>
          <w:tcPr>
            <w:tcW w:w="1350" w:type="dxa"/>
            <w:gridSpan w:val="2"/>
            <w:noWrap/>
            <w:vAlign w:val="bottom"/>
            <w:hideMark/>
          </w:tcPr>
          <w:p w:rsidR="00C179CC" w:rsidRPr="00C179CC" w:rsidP="00C179CC" w14:paraId="035406C3" w14:textId="77777777">
            <w:pPr>
              <w:spacing w:after="0" w:line="240" w:lineRule="auto"/>
              <w:rPr>
                <w:rFonts w:ascii="Times New Roman" w:hAnsi="Times New Roman"/>
                <w:sz w:val="20"/>
                <w:szCs w:val="20"/>
              </w:rPr>
            </w:pPr>
          </w:p>
        </w:tc>
        <w:tc>
          <w:tcPr>
            <w:tcW w:w="1350" w:type="dxa"/>
            <w:gridSpan w:val="2"/>
            <w:noWrap/>
            <w:vAlign w:val="bottom"/>
            <w:hideMark/>
          </w:tcPr>
          <w:p w:rsidR="00C179CC" w:rsidRPr="00C179CC" w:rsidP="00C179CC" w14:paraId="49940BA1" w14:textId="77777777">
            <w:pPr>
              <w:spacing w:after="0" w:line="240" w:lineRule="auto"/>
              <w:rPr>
                <w:rFonts w:ascii="Times New Roman" w:hAnsi="Times New Roman"/>
                <w:sz w:val="20"/>
                <w:szCs w:val="20"/>
              </w:rPr>
            </w:pPr>
          </w:p>
        </w:tc>
        <w:tc>
          <w:tcPr>
            <w:tcW w:w="1350" w:type="dxa"/>
            <w:gridSpan w:val="2"/>
            <w:noWrap/>
            <w:vAlign w:val="bottom"/>
            <w:hideMark/>
          </w:tcPr>
          <w:p w:rsidR="00C179CC" w:rsidRPr="00C179CC" w:rsidP="00C179CC" w14:paraId="4F8F0072" w14:textId="77777777">
            <w:pPr>
              <w:spacing w:after="0" w:line="240" w:lineRule="auto"/>
              <w:rPr>
                <w:rFonts w:ascii="Times New Roman" w:hAnsi="Times New Roman"/>
                <w:sz w:val="20"/>
                <w:szCs w:val="20"/>
              </w:rPr>
            </w:pPr>
          </w:p>
        </w:tc>
        <w:tc>
          <w:tcPr>
            <w:tcW w:w="1350" w:type="dxa"/>
            <w:noWrap/>
            <w:vAlign w:val="bottom"/>
            <w:hideMark/>
          </w:tcPr>
          <w:p w:rsidR="00C179CC" w:rsidRPr="00C179CC" w:rsidP="00C179CC" w14:paraId="3C1107E8" w14:textId="77777777">
            <w:pPr>
              <w:spacing w:after="0" w:line="240" w:lineRule="auto"/>
              <w:rPr>
                <w:rFonts w:ascii="Times New Roman" w:hAnsi="Times New Roman"/>
                <w:sz w:val="20"/>
                <w:szCs w:val="20"/>
              </w:rPr>
            </w:pPr>
          </w:p>
        </w:tc>
      </w:tr>
      <w:tr w14:paraId="7D1A1BE2"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7EC079EF" w14:textId="77777777">
            <w:pPr>
              <w:spacing w:after="0" w:line="240" w:lineRule="auto"/>
              <w:rPr>
                <w:rFonts w:ascii="Times New Roman" w:hAnsi="Times New Roman"/>
                <w:sz w:val="12"/>
                <w:szCs w:val="12"/>
              </w:rPr>
            </w:pPr>
          </w:p>
        </w:tc>
        <w:tc>
          <w:tcPr>
            <w:tcW w:w="6750" w:type="dxa"/>
            <w:noWrap/>
            <w:vAlign w:val="bottom"/>
            <w:hideMark/>
          </w:tcPr>
          <w:p w:rsidR="00C179CC" w:rsidRPr="00C179CC" w:rsidP="00C179CC" w14:paraId="3912C2BB" w14:textId="77777777">
            <w:pPr>
              <w:spacing w:after="0" w:line="240" w:lineRule="auto"/>
              <w:rPr>
                <w:rFonts w:ascii="Times New Roman" w:hAnsi="Times New Roman"/>
                <w:sz w:val="12"/>
                <w:szCs w:val="12"/>
              </w:rPr>
            </w:pPr>
          </w:p>
        </w:tc>
        <w:tc>
          <w:tcPr>
            <w:tcW w:w="1782" w:type="dxa"/>
            <w:noWrap/>
            <w:vAlign w:val="bottom"/>
            <w:hideMark/>
          </w:tcPr>
          <w:p w:rsidR="00C179CC" w:rsidRPr="00C179CC" w:rsidP="00C179CC" w14:paraId="1FC551FB" w14:textId="77777777">
            <w:pPr>
              <w:spacing w:after="0" w:line="240" w:lineRule="auto"/>
              <w:rPr>
                <w:rFonts w:ascii="Times New Roman" w:hAnsi="Times New Roman"/>
                <w:sz w:val="12"/>
                <w:szCs w:val="12"/>
              </w:rPr>
            </w:pPr>
          </w:p>
        </w:tc>
        <w:tc>
          <w:tcPr>
            <w:tcW w:w="3258" w:type="dxa"/>
            <w:noWrap/>
            <w:vAlign w:val="bottom"/>
            <w:hideMark/>
          </w:tcPr>
          <w:p w:rsidR="00C179CC" w:rsidRPr="00C179CC" w:rsidP="00C179CC" w14:paraId="6FE6E00C" w14:textId="77777777">
            <w:pPr>
              <w:spacing w:after="0" w:line="240" w:lineRule="auto"/>
              <w:rPr>
                <w:rFonts w:ascii="Times New Roman" w:hAnsi="Times New Roman"/>
                <w:sz w:val="12"/>
                <w:szCs w:val="12"/>
              </w:rPr>
            </w:pPr>
          </w:p>
        </w:tc>
        <w:tc>
          <w:tcPr>
            <w:tcW w:w="1350" w:type="dxa"/>
            <w:noWrap/>
            <w:vAlign w:val="bottom"/>
            <w:hideMark/>
          </w:tcPr>
          <w:p w:rsidR="00C179CC" w:rsidRPr="00C179CC" w:rsidP="00C179CC" w14:paraId="072E32B6" w14:textId="77777777">
            <w:pPr>
              <w:spacing w:after="0" w:line="240" w:lineRule="auto"/>
              <w:rPr>
                <w:rFonts w:ascii="Times New Roman" w:hAnsi="Times New Roman"/>
                <w:sz w:val="12"/>
                <w:szCs w:val="12"/>
              </w:rPr>
            </w:pPr>
          </w:p>
        </w:tc>
        <w:tc>
          <w:tcPr>
            <w:tcW w:w="1350" w:type="dxa"/>
            <w:gridSpan w:val="2"/>
            <w:noWrap/>
            <w:vAlign w:val="bottom"/>
            <w:hideMark/>
          </w:tcPr>
          <w:p w:rsidR="00C179CC" w:rsidRPr="00C179CC" w:rsidP="00C179CC" w14:paraId="125C1775" w14:textId="77777777">
            <w:pPr>
              <w:spacing w:after="0" w:line="240" w:lineRule="auto"/>
              <w:rPr>
                <w:rFonts w:ascii="Times New Roman" w:hAnsi="Times New Roman"/>
                <w:sz w:val="12"/>
                <w:szCs w:val="12"/>
              </w:rPr>
            </w:pPr>
          </w:p>
        </w:tc>
        <w:tc>
          <w:tcPr>
            <w:tcW w:w="1350" w:type="dxa"/>
            <w:gridSpan w:val="2"/>
            <w:noWrap/>
            <w:vAlign w:val="bottom"/>
            <w:hideMark/>
          </w:tcPr>
          <w:p w:rsidR="00C179CC" w:rsidRPr="00C179CC" w:rsidP="00C179CC" w14:paraId="71FCA4D7" w14:textId="77777777">
            <w:pPr>
              <w:spacing w:after="0" w:line="240" w:lineRule="auto"/>
              <w:rPr>
                <w:rFonts w:ascii="Times New Roman" w:hAnsi="Times New Roman"/>
                <w:sz w:val="12"/>
                <w:szCs w:val="12"/>
              </w:rPr>
            </w:pPr>
          </w:p>
        </w:tc>
        <w:tc>
          <w:tcPr>
            <w:tcW w:w="1350" w:type="dxa"/>
            <w:gridSpan w:val="2"/>
            <w:noWrap/>
            <w:vAlign w:val="bottom"/>
            <w:hideMark/>
          </w:tcPr>
          <w:p w:rsidR="00C179CC" w:rsidRPr="00C179CC" w:rsidP="00C179CC" w14:paraId="044CB4EF" w14:textId="77777777">
            <w:pPr>
              <w:spacing w:after="0" w:line="240" w:lineRule="auto"/>
              <w:rPr>
                <w:rFonts w:ascii="Times New Roman" w:hAnsi="Times New Roman"/>
                <w:sz w:val="12"/>
                <w:szCs w:val="12"/>
              </w:rPr>
            </w:pPr>
          </w:p>
        </w:tc>
        <w:tc>
          <w:tcPr>
            <w:tcW w:w="1350" w:type="dxa"/>
            <w:noWrap/>
            <w:vAlign w:val="bottom"/>
            <w:hideMark/>
          </w:tcPr>
          <w:p w:rsidR="00C179CC" w:rsidRPr="00C179CC" w:rsidP="00C179CC" w14:paraId="0DC5ECCD" w14:textId="77777777">
            <w:pPr>
              <w:spacing w:after="0" w:line="240" w:lineRule="auto"/>
              <w:rPr>
                <w:rFonts w:ascii="Times New Roman" w:hAnsi="Times New Roman"/>
                <w:sz w:val="12"/>
                <w:szCs w:val="12"/>
              </w:rPr>
            </w:pPr>
          </w:p>
        </w:tc>
      </w:tr>
      <w:tr w14:paraId="2AF5ADAF"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6DAC9BC5" w14:textId="77777777">
            <w:pPr>
              <w:spacing w:after="0" w:line="240" w:lineRule="auto"/>
              <w:jc w:val="center"/>
              <w:rPr>
                <w:rFonts w:ascii="Times New Roman" w:eastAsia="Times New Roman" w:hAnsi="Times New Roman"/>
                <w:sz w:val="18"/>
                <w:szCs w:val="18"/>
              </w:rPr>
            </w:pPr>
            <w:r w:rsidRPr="00C179CC">
              <w:rPr>
                <w:rFonts w:ascii="Times New Roman" w:eastAsia="Times New Roman" w:hAnsi="Times New Roman"/>
                <w:sz w:val="18"/>
                <w:szCs w:val="18"/>
              </w:rPr>
              <w:t>18</w:t>
            </w:r>
          </w:p>
        </w:tc>
        <w:tc>
          <w:tcPr>
            <w:tcW w:w="6750" w:type="dxa"/>
            <w:noWrap/>
            <w:vAlign w:val="bottom"/>
            <w:hideMark/>
          </w:tcPr>
          <w:p w:rsidR="00C179CC" w:rsidRPr="00C179CC" w:rsidP="00C179CC" w14:paraId="11E0B959"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 eligible for ROE reduction</w:t>
            </w:r>
          </w:p>
        </w:tc>
        <w:tc>
          <w:tcPr>
            <w:tcW w:w="1782" w:type="dxa"/>
            <w:noWrap/>
            <w:vAlign w:val="bottom"/>
            <w:hideMark/>
          </w:tcPr>
          <w:p w:rsidR="00C179CC" w:rsidRPr="00C179CC" w:rsidP="00C179CC" w14:paraId="75334AA5" w14:textId="77777777">
            <w:pPr>
              <w:tabs>
                <w:tab w:val="decimal" w:pos="1267"/>
              </w:tabs>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20%</w:t>
            </w:r>
          </w:p>
        </w:tc>
        <w:tc>
          <w:tcPr>
            <w:tcW w:w="3258" w:type="dxa"/>
            <w:noWrap/>
            <w:vAlign w:val="bottom"/>
            <w:hideMark/>
          </w:tcPr>
          <w:p w:rsidR="00C179CC" w:rsidRPr="00C179CC" w:rsidP="00C179CC" w14:paraId="4BC38870" w14:textId="77777777">
            <w:pPr>
              <w:spacing w:after="0" w:line="240" w:lineRule="auto"/>
              <w:rPr>
                <w:rFonts w:ascii="Times New Roman" w:eastAsia="Times New Roman" w:hAnsi="Times New Roman"/>
                <w:sz w:val="18"/>
                <w:szCs w:val="18"/>
              </w:rPr>
            </w:pPr>
          </w:p>
        </w:tc>
        <w:tc>
          <w:tcPr>
            <w:tcW w:w="6750" w:type="dxa"/>
            <w:gridSpan w:val="8"/>
            <w:shd w:val="clear" w:color="auto" w:fill="FFFFCC"/>
            <w:noWrap/>
            <w:vAlign w:val="bottom"/>
            <w:hideMark/>
          </w:tcPr>
          <w:p w:rsidR="00C179CC" w:rsidRPr="00C179CC" w:rsidP="00C179CC" w14:paraId="27560B21"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As defined in Docket _____________</w:t>
            </w:r>
          </w:p>
        </w:tc>
      </w:tr>
      <w:tr w14:paraId="2EE9388E"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2E14CAFF" w14:textId="77777777">
            <w:pPr>
              <w:spacing w:after="0" w:line="240" w:lineRule="auto"/>
              <w:rPr>
                <w:rFonts w:ascii="Times New Roman" w:eastAsia="Times New Roman" w:hAnsi="Times New Roman"/>
                <w:sz w:val="12"/>
                <w:szCs w:val="12"/>
              </w:rPr>
            </w:pPr>
          </w:p>
        </w:tc>
        <w:tc>
          <w:tcPr>
            <w:tcW w:w="6750" w:type="dxa"/>
            <w:noWrap/>
            <w:vAlign w:val="bottom"/>
            <w:hideMark/>
          </w:tcPr>
          <w:p w:rsidR="00C179CC" w:rsidRPr="00C179CC" w:rsidP="00C179CC" w14:paraId="6EBC69DB" w14:textId="77777777">
            <w:pPr>
              <w:spacing w:after="0" w:line="240" w:lineRule="auto"/>
              <w:rPr>
                <w:rFonts w:ascii="Times New Roman" w:hAnsi="Times New Roman"/>
                <w:sz w:val="12"/>
                <w:szCs w:val="12"/>
              </w:rPr>
            </w:pPr>
          </w:p>
        </w:tc>
        <w:tc>
          <w:tcPr>
            <w:tcW w:w="1782" w:type="dxa"/>
            <w:noWrap/>
            <w:vAlign w:val="bottom"/>
            <w:hideMark/>
          </w:tcPr>
          <w:p w:rsidR="00C179CC" w:rsidRPr="00C179CC" w:rsidP="00C179CC" w14:paraId="4D35F2DD" w14:textId="77777777">
            <w:pPr>
              <w:spacing w:after="0" w:line="240" w:lineRule="auto"/>
              <w:rPr>
                <w:rFonts w:ascii="Times New Roman" w:hAnsi="Times New Roman"/>
                <w:sz w:val="12"/>
                <w:szCs w:val="12"/>
              </w:rPr>
            </w:pPr>
          </w:p>
        </w:tc>
        <w:tc>
          <w:tcPr>
            <w:tcW w:w="3258" w:type="dxa"/>
            <w:noWrap/>
            <w:vAlign w:val="bottom"/>
            <w:hideMark/>
          </w:tcPr>
          <w:p w:rsidR="00C179CC" w:rsidRPr="00C179CC" w:rsidP="00C179CC" w14:paraId="29B2EF50" w14:textId="77777777">
            <w:pPr>
              <w:spacing w:after="0" w:line="240" w:lineRule="auto"/>
              <w:rPr>
                <w:rFonts w:ascii="Times New Roman" w:hAnsi="Times New Roman"/>
                <w:sz w:val="12"/>
                <w:szCs w:val="12"/>
              </w:rPr>
            </w:pPr>
          </w:p>
        </w:tc>
        <w:tc>
          <w:tcPr>
            <w:tcW w:w="1350" w:type="dxa"/>
            <w:noWrap/>
            <w:vAlign w:val="bottom"/>
            <w:hideMark/>
          </w:tcPr>
          <w:p w:rsidR="00C179CC" w:rsidRPr="00C179CC" w:rsidP="00C179CC" w14:paraId="5093A089" w14:textId="77777777">
            <w:pPr>
              <w:spacing w:after="0" w:line="240" w:lineRule="auto"/>
              <w:rPr>
                <w:rFonts w:ascii="Times New Roman" w:hAnsi="Times New Roman"/>
                <w:sz w:val="12"/>
                <w:szCs w:val="12"/>
              </w:rPr>
            </w:pPr>
          </w:p>
        </w:tc>
        <w:tc>
          <w:tcPr>
            <w:tcW w:w="1350" w:type="dxa"/>
            <w:gridSpan w:val="2"/>
            <w:noWrap/>
            <w:vAlign w:val="bottom"/>
            <w:hideMark/>
          </w:tcPr>
          <w:p w:rsidR="00C179CC" w:rsidRPr="00C179CC" w:rsidP="00C179CC" w14:paraId="4A8284C1" w14:textId="77777777">
            <w:pPr>
              <w:spacing w:after="0" w:line="240" w:lineRule="auto"/>
              <w:rPr>
                <w:rFonts w:ascii="Times New Roman" w:hAnsi="Times New Roman"/>
                <w:sz w:val="12"/>
                <w:szCs w:val="12"/>
              </w:rPr>
            </w:pPr>
          </w:p>
        </w:tc>
        <w:tc>
          <w:tcPr>
            <w:tcW w:w="1350" w:type="dxa"/>
            <w:gridSpan w:val="2"/>
            <w:noWrap/>
            <w:vAlign w:val="bottom"/>
            <w:hideMark/>
          </w:tcPr>
          <w:p w:rsidR="00C179CC" w:rsidRPr="00C179CC" w:rsidP="00C179CC" w14:paraId="0C2BC9EA" w14:textId="77777777">
            <w:pPr>
              <w:spacing w:after="0" w:line="240" w:lineRule="auto"/>
              <w:rPr>
                <w:rFonts w:ascii="Times New Roman" w:hAnsi="Times New Roman"/>
                <w:sz w:val="12"/>
                <w:szCs w:val="12"/>
              </w:rPr>
            </w:pPr>
          </w:p>
        </w:tc>
        <w:tc>
          <w:tcPr>
            <w:tcW w:w="1350" w:type="dxa"/>
            <w:gridSpan w:val="2"/>
            <w:noWrap/>
            <w:vAlign w:val="bottom"/>
            <w:hideMark/>
          </w:tcPr>
          <w:p w:rsidR="00C179CC" w:rsidRPr="00C179CC" w:rsidP="00C179CC" w14:paraId="06EDDBC5" w14:textId="77777777">
            <w:pPr>
              <w:spacing w:after="0" w:line="240" w:lineRule="auto"/>
              <w:rPr>
                <w:rFonts w:ascii="Times New Roman" w:hAnsi="Times New Roman"/>
                <w:sz w:val="12"/>
                <w:szCs w:val="12"/>
              </w:rPr>
            </w:pPr>
          </w:p>
        </w:tc>
        <w:tc>
          <w:tcPr>
            <w:tcW w:w="1350" w:type="dxa"/>
            <w:noWrap/>
            <w:vAlign w:val="bottom"/>
            <w:hideMark/>
          </w:tcPr>
          <w:p w:rsidR="00C179CC" w:rsidRPr="00C179CC" w:rsidP="00C179CC" w14:paraId="6E14CC29" w14:textId="77777777">
            <w:pPr>
              <w:spacing w:after="0" w:line="240" w:lineRule="auto"/>
              <w:rPr>
                <w:rFonts w:ascii="Times New Roman" w:hAnsi="Times New Roman"/>
                <w:sz w:val="12"/>
                <w:szCs w:val="12"/>
              </w:rPr>
            </w:pPr>
          </w:p>
        </w:tc>
      </w:tr>
      <w:tr w14:paraId="26364CC2"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442B7C92" w14:textId="77777777">
            <w:pPr>
              <w:spacing w:after="0" w:line="240" w:lineRule="auto"/>
              <w:jc w:val="center"/>
              <w:rPr>
                <w:rFonts w:ascii="Times New Roman" w:eastAsia="Times New Roman" w:hAnsi="Times New Roman"/>
                <w:sz w:val="18"/>
                <w:szCs w:val="18"/>
              </w:rPr>
            </w:pPr>
            <w:r w:rsidRPr="00C179CC">
              <w:rPr>
                <w:rFonts w:ascii="Times New Roman" w:eastAsia="Times New Roman" w:hAnsi="Times New Roman"/>
                <w:sz w:val="18"/>
                <w:szCs w:val="18"/>
              </w:rPr>
              <w:t>19</w:t>
            </w:r>
          </w:p>
        </w:tc>
        <w:tc>
          <w:tcPr>
            <w:tcW w:w="6750" w:type="dxa"/>
            <w:noWrap/>
            <w:vAlign w:val="bottom"/>
            <w:hideMark/>
          </w:tcPr>
          <w:p w:rsidR="00C179CC" w:rsidRPr="00C179CC" w:rsidP="00C179CC" w14:paraId="5356D6D6"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Equity Return Portion</w:t>
            </w:r>
          </w:p>
        </w:tc>
        <w:tc>
          <w:tcPr>
            <w:tcW w:w="1782" w:type="dxa"/>
            <w:noWrap/>
            <w:vAlign w:val="bottom"/>
          </w:tcPr>
          <w:p w:rsidR="00C179CC" w:rsidRPr="00C179CC" w:rsidP="00C179CC" w14:paraId="457CBBDD" w14:textId="77777777">
            <w:pPr>
              <w:tabs>
                <w:tab w:val="decimal" w:pos="1267"/>
              </w:tabs>
              <w:spacing w:after="0" w:line="240" w:lineRule="auto"/>
              <w:rPr>
                <w:rFonts w:ascii="Times New Roman" w:eastAsia="Times New Roman" w:hAnsi="Times New Roman"/>
                <w:sz w:val="18"/>
                <w:szCs w:val="18"/>
              </w:rPr>
            </w:pPr>
          </w:p>
        </w:tc>
        <w:tc>
          <w:tcPr>
            <w:tcW w:w="3258" w:type="dxa"/>
            <w:noWrap/>
            <w:vAlign w:val="bottom"/>
            <w:hideMark/>
          </w:tcPr>
          <w:p w:rsidR="00C179CC" w:rsidRPr="00C179CC" w:rsidP="00C179CC" w14:paraId="5D3FEB3E"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Schedule 15b Line 6 (e)</w:t>
            </w:r>
          </w:p>
        </w:tc>
        <w:tc>
          <w:tcPr>
            <w:tcW w:w="1350" w:type="dxa"/>
            <w:noWrap/>
            <w:vAlign w:val="bottom"/>
            <w:hideMark/>
          </w:tcPr>
          <w:p w:rsidR="00C179CC" w:rsidRPr="00C179CC" w:rsidP="00C179CC" w14:paraId="7830A12E" w14:textId="77777777">
            <w:pPr>
              <w:spacing w:after="0" w:line="240" w:lineRule="auto"/>
              <w:rPr>
                <w:rFonts w:ascii="Times New Roman" w:eastAsia="Times New Roman" w:hAnsi="Times New Roman"/>
                <w:sz w:val="18"/>
                <w:szCs w:val="18"/>
              </w:rPr>
            </w:pPr>
          </w:p>
        </w:tc>
        <w:tc>
          <w:tcPr>
            <w:tcW w:w="1350" w:type="dxa"/>
            <w:gridSpan w:val="2"/>
            <w:noWrap/>
            <w:vAlign w:val="bottom"/>
            <w:hideMark/>
          </w:tcPr>
          <w:p w:rsidR="00C179CC" w:rsidRPr="00C179CC" w:rsidP="00C179CC" w14:paraId="7CA464FB" w14:textId="77777777">
            <w:pPr>
              <w:spacing w:after="0" w:line="240" w:lineRule="auto"/>
              <w:rPr>
                <w:rFonts w:ascii="Times New Roman" w:hAnsi="Times New Roman"/>
                <w:sz w:val="20"/>
                <w:szCs w:val="20"/>
              </w:rPr>
            </w:pPr>
          </w:p>
        </w:tc>
        <w:tc>
          <w:tcPr>
            <w:tcW w:w="1350" w:type="dxa"/>
            <w:gridSpan w:val="2"/>
            <w:noWrap/>
            <w:vAlign w:val="bottom"/>
            <w:hideMark/>
          </w:tcPr>
          <w:p w:rsidR="00C179CC" w:rsidRPr="00C179CC" w:rsidP="00C179CC" w14:paraId="49C2FA61" w14:textId="77777777">
            <w:pPr>
              <w:spacing w:after="0" w:line="240" w:lineRule="auto"/>
              <w:rPr>
                <w:rFonts w:ascii="Times New Roman" w:hAnsi="Times New Roman"/>
                <w:sz w:val="20"/>
                <w:szCs w:val="20"/>
              </w:rPr>
            </w:pPr>
          </w:p>
        </w:tc>
        <w:tc>
          <w:tcPr>
            <w:tcW w:w="1350" w:type="dxa"/>
            <w:gridSpan w:val="2"/>
            <w:noWrap/>
            <w:vAlign w:val="bottom"/>
            <w:hideMark/>
          </w:tcPr>
          <w:p w:rsidR="00C179CC" w:rsidRPr="00C179CC" w:rsidP="00C179CC" w14:paraId="580C2531" w14:textId="77777777">
            <w:pPr>
              <w:spacing w:after="0" w:line="240" w:lineRule="auto"/>
              <w:rPr>
                <w:rFonts w:ascii="Times New Roman" w:hAnsi="Times New Roman"/>
                <w:sz w:val="20"/>
                <w:szCs w:val="20"/>
              </w:rPr>
            </w:pPr>
          </w:p>
        </w:tc>
        <w:tc>
          <w:tcPr>
            <w:tcW w:w="1350" w:type="dxa"/>
            <w:noWrap/>
            <w:vAlign w:val="bottom"/>
            <w:hideMark/>
          </w:tcPr>
          <w:p w:rsidR="00C179CC" w:rsidRPr="00C179CC" w:rsidP="00C179CC" w14:paraId="64FBAD5A" w14:textId="77777777">
            <w:pPr>
              <w:spacing w:after="0" w:line="240" w:lineRule="auto"/>
              <w:rPr>
                <w:rFonts w:ascii="Times New Roman" w:hAnsi="Times New Roman"/>
                <w:sz w:val="20"/>
                <w:szCs w:val="20"/>
              </w:rPr>
            </w:pPr>
          </w:p>
        </w:tc>
      </w:tr>
      <w:tr w14:paraId="52033E02"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0C2B7A02" w14:textId="77777777">
            <w:pPr>
              <w:spacing w:after="0" w:line="240" w:lineRule="auto"/>
              <w:jc w:val="center"/>
              <w:rPr>
                <w:rFonts w:ascii="Times New Roman" w:eastAsia="Times New Roman" w:hAnsi="Times New Roman"/>
                <w:sz w:val="18"/>
                <w:szCs w:val="18"/>
              </w:rPr>
            </w:pPr>
            <w:r w:rsidRPr="00C179CC">
              <w:rPr>
                <w:rFonts w:ascii="Times New Roman" w:eastAsia="Times New Roman" w:hAnsi="Times New Roman"/>
                <w:sz w:val="18"/>
                <w:szCs w:val="18"/>
              </w:rPr>
              <w:t>20</w:t>
            </w:r>
          </w:p>
        </w:tc>
        <w:tc>
          <w:tcPr>
            <w:tcW w:w="6750" w:type="dxa"/>
            <w:noWrap/>
            <w:vAlign w:val="bottom"/>
            <w:hideMark/>
          </w:tcPr>
          <w:p w:rsidR="00C179CC" w:rsidRPr="00C179CC" w:rsidP="00C179CC" w14:paraId="7AF455CC"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FIT</w:t>
            </w:r>
          </w:p>
        </w:tc>
        <w:tc>
          <w:tcPr>
            <w:tcW w:w="1782" w:type="dxa"/>
            <w:noWrap/>
            <w:vAlign w:val="bottom"/>
          </w:tcPr>
          <w:p w:rsidR="00C179CC" w:rsidRPr="00C179CC" w:rsidP="00C179CC" w14:paraId="0A8C605C" w14:textId="77777777">
            <w:pPr>
              <w:tabs>
                <w:tab w:val="decimal" w:pos="1267"/>
              </w:tabs>
              <w:spacing w:after="0" w:line="240" w:lineRule="auto"/>
              <w:rPr>
                <w:rFonts w:ascii="Times New Roman" w:eastAsia="Times New Roman" w:hAnsi="Times New Roman"/>
                <w:sz w:val="18"/>
                <w:szCs w:val="18"/>
              </w:rPr>
            </w:pPr>
          </w:p>
        </w:tc>
        <w:tc>
          <w:tcPr>
            <w:tcW w:w="3258" w:type="dxa"/>
            <w:noWrap/>
            <w:vAlign w:val="bottom"/>
            <w:hideMark/>
          </w:tcPr>
          <w:p w:rsidR="00C179CC" w:rsidRPr="00C179CC" w:rsidP="00C179CC" w14:paraId="4659569B"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Schedule 15b Line 12 (a)</w:t>
            </w:r>
          </w:p>
        </w:tc>
        <w:tc>
          <w:tcPr>
            <w:tcW w:w="1350" w:type="dxa"/>
            <w:noWrap/>
            <w:vAlign w:val="bottom"/>
            <w:hideMark/>
          </w:tcPr>
          <w:p w:rsidR="00C179CC" w:rsidRPr="00C179CC" w:rsidP="00C179CC" w14:paraId="6C5C4016" w14:textId="77777777">
            <w:pPr>
              <w:spacing w:after="0" w:line="240" w:lineRule="auto"/>
              <w:rPr>
                <w:rFonts w:ascii="Times New Roman" w:eastAsia="Times New Roman" w:hAnsi="Times New Roman"/>
                <w:sz w:val="18"/>
                <w:szCs w:val="18"/>
              </w:rPr>
            </w:pPr>
          </w:p>
        </w:tc>
        <w:tc>
          <w:tcPr>
            <w:tcW w:w="1350" w:type="dxa"/>
            <w:gridSpan w:val="2"/>
            <w:noWrap/>
            <w:vAlign w:val="bottom"/>
            <w:hideMark/>
          </w:tcPr>
          <w:p w:rsidR="00C179CC" w:rsidRPr="00C179CC" w:rsidP="00C179CC" w14:paraId="2A138CA5" w14:textId="77777777">
            <w:pPr>
              <w:spacing w:after="0" w:line="240" w:lineRule="auto"/>
              <w:rPr>
                <w:rFonts w:ascii="Times New Roman" w:hAnsi="Times New Roman"/>
                <w:sz w:val="20"/>
                <w:szCs w:val="20"/>
              </w:rPr>
            </w:pPr>
          </w:p>
        </w:tc>
        <w:tc>
          <w:tcPr>
            <w:tcW w:w="1350" w:type="dxa"/>
            <w:gridSpan w:val="2"/>
            <w:noWrap/>
            <w:vAlign w:val="bottom"/>
            <w:hideMark/>
          </w:tcPr>
          <w:p w:rsidR="00C179CC" w:rsidRPr="00C179CC" w:rsidP="00C179CC" w14:paraId="4B076B22" w14:textId="77777777">
            <w:pPr>
              <w:spacing w:after="0" w:line="240" w:lineRule="auto"/>
              <w:rPr>
                <w:rFonts w:ascii="Times New Roman" w:hAnsi="Times New Roman"/>
                <w:sz w:val="20"/>
                <w:szCs w:val="20"/>
              </w:rPr>
            </w:pPr>
          </w:p>
        </w:tc>
        <w:tc>
          <w:tcPr>
            <w:tcW w:w="1350" w:type="dxa"/>
            <w:gridSpan w:val="2"/>
            <w:noWrap/>
            <w:vAlign w:val="bottom"/>
            <w:hideMark/>
          </w:tcPr>
          <w:p w:rsidR="00C179CC" w:rsidRPr="00C179CC" w:rsidP="00C179CC" w14:paraId="76A5E558" w14:textId="77777777">
            <w:pPr>
              <w:spacing w:after="0" w:line="240" w:lineRule="auto"/>
              <w:rPr>
                <w:rFonts w:ascii="Times New Roman" w:hAnsi="Times New Roman"/>
                <w:sz w:val="20"/>
                <w:szCs w:val="20"/>
              </w:rPr>
            </w:pPr>
          </w:p>
        </w:tc>
        <w:tc>
          <w:tcPr>
            <w:tcW w:w="1350" w:type="dxa"/>
            <w:noWrap/>
            <w:vAlign w:val="bottom"/>
            <w:hideMark/>
          </w:tcPr>
          <w:p w:rsidR="00C179CC" w:rsidRPr="00C179CC" w:rsidP="00C179CC" w14:paraId="555C53AF" w14:textId="77777777">
            <w:pPr>
              <w:spacing w:after="0" w:line="240" w:lineRule="auto"/>
              <w:rPr>
                <w:rFonts w:ascii="Times New Roman" w:hAnsi="Times New Roman"/>
                <w:sz w:val="20"/>
                <w:szCs w:val="20"/>
              </w:rPr>
            </w:pPr>
          </w:p>
        </w:tc>
      </w:tr>
      <w:tr w14:paraId="5EF98EC2"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616EBFF8" w14:textId="77777777">
            <w:pPr>
              <w:spacing w:after="0" w:line="240" w:lineRule="auto"/>
              <w:jc w:val="center"/>
              <w:rPr>
                <w:rFonts w:ascii="Times New Roman" w:eastAsia="Times New Roman" w:hAnsi="Times New Roman"/>
                <w:sz w:val="18"/>
                <w:szCs w:val="18"/>
              </w:rPr>
            </w:pPr>
            <w:r w:rsidRPr="00C179CC">
              <w:rPr>
                <w:rFonts w:ascii="Times New Roman" w:eastAsia="Times New Roman" w:hAnsi="Times New Roman"/>
                <w:sz w:val="18"/>
                <w:szCs w:val="18"/>
              </w:rPr>
              <w:t>21</w:t>
            </w:r>
          </w:p>
        </w:tc>
        <w:tc>
          <w:tcPr>
            <w:tcW w:w="6750" w:type="dxa"/>
            <w:noWrap/>
            <w:vAlign w:val="bottom"/>
            <w:hideMark/>
          </w:tcPr>
          <w:p w:rsidR="00C179CC" w:rsidRPr="00C179CC" w:rsidP="00C179CC" w14:paraId="70C786D9"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SIT</w:t>
            </w:r>
          </w:p>
        </w:tc>
        <w:tc>
          <w:tcPr>
            <w:tcW w:w="1782" w:type="dxa"/>
            <w:tcBorders>
              <w:top w:val="nil"/>
              <w:left w:val="nil"/>
              <w:bottom w:val="single" w:sz="4" w:space="0" w:color="auto"/>
              <w:right w:val="nil"/>
            </w:tcBorders>
            <w:noWrap/>
            <w:vAlign w:val="bottom"/>
          </w:tcPr>
          <w:p w:rsidR="00C179CC" w:rsidRPr="00C179CC" w:rsidP="00C179CC" w14:paraId="318D3968" w14:textId="77777777">
            <w:pPr>
              <w:tabs>
                <w:tab w:val="decimal" w:pos="1267"/>
              </w:tabs>
              <w:spacing w:after="0" w:line="240" w:lineRule="auto"/>
              <w:rPr>
                <w:rFonts w:ascii="Times New Roman" w:eastAsia="Times New Roman" w:hAnsi="Times New Roman"/>
                <w:sz w:val="18"/>
                <w:szCs w:val="18"/>
              </w:rPr>
            </w:pPr>
          </w:p>
        </w:tc>
        <w:tc>
          <w:tcPr>
            <w:tcW w:w="3258" w:type="dxa"/>
            <w:noWrap/>
            <w:vAlign w:val="bottom"/>
            <w:hideMark/>
          </w:tcPr>
          <w:p w:rsidR="00C179CC" w:rsidRPr="00C179CC" w:rsidP="00C179CC" w14:paraId="11E006F4"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Schedule 15b Line 16 (a)</w:t>
            </w:r>
          </w:p>
        </w:tc>
        <w:tc>
          <w:tcPr>
            <w:tcW w:w="1350" w:type="dxa"/>
            <w:noWrap/>
            <w:vAlign w:val="bottom"/>
            <w:hideMark/>
          </w:tcPr>
          <w:p w:rsidR="00C179CC" w:rsidRPr="00C179CC" w:rsidP="00C179CC" w14:paraId="5A776CA5" w14:textId="77777777">
            <w:pPr>
              <w:spacing w:after="0" w:line="240" w:lineRule="auto"/>
              <w:rPr>
                <w:rFonts w:ascii="Times New Roman" w:eastAsia="Times New Roman" w:hAnsi="Times New Roman"/>
                <w:sz w:val="18"/>
                <w:szCs w:val="18"/>
              </w:rPr>
            </w:pPr>
          </w:p>
        </w:tc>
        <w:tc>
          <w:tcPr>
            <w:tcW w:w="1350" w:type="dxa"/>
            <w:gridSpan w:val="2"/>
            <w:noWrap/>
            <w:vAlign w:val="bottom"/>
            <w:hideMark/>
          </w:tcPr>
          <w:p w:rsidR="00C179CC" w:rsidRPr="00C179CC" w:rsidP="00C179CC" w14:paraId="328FE403" w14:textId="77777777">
            <w:pPr>
              <w:spacing w:after="0" w:line="240" w:lineRule="auto"/>
              <w:rPr>
                <w:rFonts w:ascii="Times New Roman" w:hAnsi="Times New Roman"/>
                <w:sz w:val="20"/>
                <w:szCs w:val="20"/>
              </w:rPr>
            </w:pPr>
          </w:p>
        </w:tc>
        <w:tc>
          <w:tcPr>
            <w:tcW w:w="1350" w:type="dxa"/>
            <w:gridSpan w:val="2"/>
            <w:noWrap/>
            <w:vAlign w:val="bottom"/>
            <w:hideMark/>
          </w:tcPr>
          <w:p w:rsidR="00C179CC" w:rsidRPr="00C179CC" w:rsidP="00C179CC" w14:paraId="552B1A69" w14:textId="77777777">
            <w:pPr>
              <w:spacing w:after="0" w:line="240" w:lineRule="auto"/>
              <w:rPr>
                <w:rFonts w:ascii="Times New Roman" w:hAnsi="Times New Roman"/>
                <w:sz w:val="20"/>
                <w:szCs w:val="20"/>
              </w:rPr>
            </w:pPr>
          </w:p>
        </w:tc>
        <w:tc>
          <w:tcPr>
            <w:tcW w:w="1350" w:type="dxa"/>
            <w:gridSpan w:val="2"/>
            <w:noWrap/>
            <w:vAlign w:val="bottom"/>
            <w:hideMark/>
          </w:tcPr>
          <w:p w:rsidR="00C179CC" w:rsidRPr="00C179CC" w:rsidP="00C179CC" w14:paraId="71A10762" w14:textId="77777777">
            <w:pPr>
              <w:spacing w:after="0" w:line="240" w:lineRule="auto"/>
              <w:rPr>
                <w:rFonts w:ascii="Times New Roman" w:hAnsi="Times New Roman"/>
                <w:sz w:val="20"/>
                <w:szCs w:val="20"/>
              </w:rPr>
            </w:pPr>
          </w:p>
        </w:tc>
        <w:tc>
          <w:tcPr>
            <w:tcW w:w="1350" w:type="dxa"/>
            <w:noWrap/>
            <w:vAlign w:val="bottom"/>
            <w:hideMark/>
          </w:tcPr>
          <w:p w:rsidR="00C179CC" w:rsidRPr="00C179CC" w:rsidP="00C179CC" w14:paraId="49A52141" w14:textId="77777777">
            <w:pPr>
              <w:spacing w:after="0" w:line="240" w:lineRule="auto"/>
              <w:rPr>
                <w:rFonts w:ascii="Times New Roman" w:hAnsi="Times New Roman"/>
                <w:sz w:val="20"/>
                <w:szCs w:val="20"/>
              </w:rPr>
            </w:pPr>
          </w:p>
        </w:tc>
      </w:tr>
      <w:tr w14:paraId="758BC142"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26E681A5" w14:textId="77777777">
            <w:pPr>
              <w:spacing w:after="0" w:line="240" w:lineRule="auto"/>
              <w:jc w:val="center"/>
              <w:rPr>
                <w:rFonts w:ascii="Times New Roman" w:eastAsia="Times New Roman" w:hAnsi="Times New Roman"/>
                <w:sz w:val="18"/>
                <w:szCs w:val="18"/>
              </w:rPr>
            </w:pPr>
            <w:r w:rsidRPr="00C179CC">
              <w:rPr>
                <w:rFonts w:ascii="Times New Roman" w:eastAsia="Times New Roman" w:hAnsi="Times New Roman"/>
                <w:sz w:val="18"/>
                <w:szCs w:val="18"/>
              </w:rPr>
              <w:t>22</w:t>
            </w:r>
          </w:p>
        </w:tc>
        <w:tc>
          <w:tcPr>
            <w:tcW w:w="6750" w:type="dxa"/>
            <w:noWrap/>
            <w:vAlign w:val="bottom"/>
            <w:hideMark/>
          </w:tcPr>
          <w:p w:rsidR="00C179CC" w:rsidRPr="00C179CC" w:rsidP="00C179CC" w14:paraId="74085042" w14:textId="77777777">
            <w:pPr>
              <w:spacing w:after="0" w:line="240" w:lineRule="auto"/>
              <w:jc w:val="right"/>
              <w:rPr>
                <w:rFonts w:ascii="Times New Roman" w:eastAsia="Times New Roman" w:hAnsi="Times New Roman"/>
                <w:sz w:val="18"/>
                <w:szCs w:val="18"/>
              </w:rPr>
            </w:pPr>
            <w:r w:rsidRPr="00C179CC">
              <w:rPr>
                <w:rFonts w:ascii="Times New Roman" w:eastAsia="Times New Roman" w:hAnsi="Times New Roman"/>
                <w:sz w:val="18"/>
                <w:szCs w:val="18"/>
              </w:rPr>
              <w:t>Total Base Cost of Capital Adjustment</w:t>
            </w:r>
          </w:p>
        </w:tc>
        <w:tc>
          <w:tcPr>
            <w:tcW w:w="1782" w:type="dxa"/>
            <w:noWrap/>
            <w:vAlign w:val="bottom"/>
            <w:hideMark/>
          </w:tcPr>
          <w:p w:rsidR="00C179CC" w:rsidRPr="00C179CC" w:rsidP="00C179CC" w14:paraId="7DFBF274" w14:textId="77777777">
            <w:pPr>
              <w:spacing w:after="0" w:line="240" w:lineRule="auto"/>
              <w:rPr>
                <w:rFonts w:ascii="Times New Roman" w:eastAsia="Times New Roman" w:hAnsi="Times New Roman"/>
                <w:sz w:val="18"/>
                <w:szCs w:val="18"/>
              </w:rPr>
            </w:pPr>
          </w:p>
        </w:tc>
        <w:tc>
          <w:tcPr>
            <w:tcW w:w="3258" w:type="dxa"/>
            <w:noWrap/>
            <w:vAlign w:val="bottom"/>
            <w:hideMark/>
          </w:tcPr>
          <w:p w:rsidR="00C179CC" w:rsidRPr="00C179CC" w:rsidP="00C179CC" w14:paraId="45913D5B"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Sum lines 19 to Line 21</w:t>
            </w:r>
          </w:p>
        </w:tc>
        <w:tc>
          <w:tcPr>
            <w:tcW w:w="1350" w:type="dxa"/>
            <w:noWrap/>
            <w:vAlign w:val="bottom"/>
            <w:hideMark/>
          </w:tcPr>
          <w:p w:rsidR="00C179CC" w:rsidRPr="00C179CC" w:rsidP="00C179CC" w14:paraId="6FEBB794" w14:textId="77777777">
            <w:pPr>
              <w:spacing w:after="0" w:line="240" w:lineRule="auto"/>
              <w:rPr>
                <w:rFonts w:ascii="Times New Roman" w:eastAsia="Times New Roman" w:hAnsi="Times New Roman"/>
                <w:sz w:val="18"/>
                <w:szCs w:val="18"/>
              </w:rPr>
            </w:pPr>
          </w:p>
        </w:tc>
        <w:tc>
          <w:tcPr>
            <w:tcW w:w="1350" w:type="dxa"/>
            <w:gridSpan w:val="2"/>
            <w:noWrap/>
            <w:vAlign w:val="bottom"/>
            <w:hideMark/>
          </w:tcPr>
          <w:p w:rsidR="00C179CC" w:rsidRPr="00C179CC" w:rsidP="00C179CC" w14:paraId="40EE9BB5" w14:textId="77777777">
            <w:pPr>
              <w:spacing w:after="0" w:line="240" w:lineRule="auto"/>
              <w:rPr>
                <w:rFonts w:ascii="Times New Roman" w:hAnsi="Times New Roman"/>
                <w:sz w:val="20"/>
                <w:szCs w:val="20"/>
              </w:rPr>
            </w:pPr>
          </w:p>
        </w:tc>
        <w:tc>
          <w:tcPr>
            <w:tcW w:w="1350" w:type="dxa"/>
            <w:gridSpan w:val="2"/>
            <w:noWrap/>
            <w:vAlign w:val="bottom"/>
            <w:hideMark/>
          </w:tcPr>
          <w:p w:rsidR="00C179CC" w:rsidRPr="00C179CC" w:rsidP="00C179CC" w14:paraId="1CD83ACF" w14:textId="77777777">
            <w:pPr>
              <w:spacing w:after="0" w:line="240" w:lineRule="auto"/>
              <w:rPr>
                <w:rFonts w:ascii="Times New Roman" w:hAnsi="Times New Roman"/>
                <w:sz w:val="20"/>
                <w:szCs w:val="20"/>
              </w:rPr>
            </w:pPr>
          </w:p>
        </w:tc>
        <w:tc>
          <w:tcPr>
            <w:tcW w:w="1350" w:type="dxa"/>
            <w:gridSpan w:val="2"/>
            <w:noWrap/>
            <w:vAlign w:val="bottom"/>
            <w:hideMark/>
          </w:tcPr>
          <w:p w:rsidR="00C179CC" w:rsidRPr="00C179CC" w:rsidP="00C179CC" w14:paraId="2E54D8B0" w14:textId="77777777">
            <w:pPr>
              <w:spacing w:after="0" w:line="240" w:lineRule="auto"/>
              <w:rPr>
                <w:rFonts w:ascii="Times New Roman" w:hAnsi="Times New Roman"/>
                <w:sz w:val="20"/>
                <w:szCs w:val="20"/>
              </w:rPr>
            </w:pPr>
          </w:p>
        </w:tc>
        <w:tc>
          <w:tcPr>
            <w:tcW w:w="1350" w:type="dxa"/>
            <w:noWrap/>
            <w:vAlign w:val="bottom"/>
            <w:hideMark/>
          </w:tcPr>
          <w:p w:rsidR="00C179CC" w:rsidRPr="00C179CC" w:rsidP="00C179CC" w14:paraId="0809A857" w14:textId="77777777">
            <w:pPr>
              <w:spacing w:after="0" w:line="240" w:lineRule="auto"/>
              <w:rPr>
                <w:rFonts w:ascii="Times New Roman" w:hAnsi="Times New Roman"/>
                <w:sz w:val="20"/>
                <w:szCs w:val="20"/>
              </w:rPr>
            </w:pPr>
          </w:p>
        </w:tc>
      </w:tr>
      <w:tr w14:paraId="0FA439F0"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0D81EEE6" w14:textId="77777777">
            <w:pPr>
              <w:spacing w:after="0" w:line="240" w:lineRule="auto"/>
              <w:rPr>
                <w:rFonts w:ascii="Times New Roman" w:hAnsi="Times New Roman"/>
                <w:sz w:val="20"/>
                <w:szCs w:val="20"/>
              </w:rPr>
            </w:pPr>
          </w:p>
        </w:tc>
        <w:tc>
          <w:tcPr>
            <w:tcW w:w="6750" w:type="dxa"/>
            <w:noWrap/>
            <w:vAlign w:val="bottom"/>
            <w:hideMark/>
          </w:tcPr>
          <w:p w:rsidR="00C179CC" w:rsidRPr="00C179CC" w:rsidP="00C179CC" w14:paraId="4CB6B303" w14:textId="77777777">
            <w:pPr>
              <w:spacing w:after="0" w:line="240" w:lineRule="auto"/>
              <w:rPr>
                <w:rFonts w:ascii="Times New Roman" w:hAnsi="Times New Roman"/>
                <w:sz w:val="20"/>
                <w:szCs w:val="20"/>
              </w:rPr>
            </w:pPr>
          </w:p>
        </w:tc>
        <w:tc>
          <w:tcPr>
            <w:tcW w:w="1782" w:type="dxa"/>
            <w:noWrap/>
            <w:vAlign w:val="bottom"/>
            <w:hideMark/>
          </w:tcPr>
          <w:p w:rsidR="00C179CC" w:rsidRPr="00C179CC" w:rsidP="00C179CC" w14:paraId="17FE628B" w14:textId="77777777">
            <w:pPr>
              <w:spacing w:after="0" w:line="240" w:lineRule="auto"/>
              <w:rPr>
                <w:rFonts w:ascii="Times New Roman" w:hAnsi="Times New Roman"/>
                <w:sz w:val="20"/>
                <w:szCs w:val="20"/>
              </w:rPr>
            </w:pPr>
          </w:p>
        </w:tc>
        <w:tc>
          <w:tcPr>
            <w:tcW w:w="3258" w:type="dxa"/>
            <w:noWrap/>
            <w:vAlign w:val="bottom"/>
            <w:hideMark/>
          </w:tcPr>
          <w:p w:rsidR="00C179CC" w:rsidRPr="00C179CC" w:rsidP="00C179CC" w14:paraId="151729EB" w14:textId="77777777">
            <w:pPr>
              <w:spacing w:after="0" w:line="240" w:lineRule="auto"/>
              <w:rPr>
                <w:rFonts w:ascii="Times New Roman" w:hAnsi="Times New Roman"/>
                <w:sz w:val="20"/>
                <w:szCs w:val="20"/>
              </w:rPr>
            </w:pPr>
          </w:p>
        </w:tc>
        <w:tc>
          <w:tcPr>
            <w:tcW w:w="1350" w:type="dxa"/>
            <w:noWrap/>
            <w:vAlign w:val="bottom"/>
            <w:hideMark/>
          </w:tcPr>
          <w:p w:rsidR="00C179CC" w:rsidRPr="00C179CC" w:rsidP="00C179CC" w14:paraId="34AFD16C" w14:textId="77777777">
            <w:pPr>
              <w:spacing w:after="0" w:line="240" w:lineRule="auto"/>
              <w:rPr>
                <w:rFonts w:ascii="Times New Roman" w:hAnsi="Times New Roman"/>
                <w:sz w:val="20"/>
                <w:szCs w:val="20"/>
              </w:rPr>
            </w:pPr>
          </w:p>
        </w:tc>
        <w:tc>
          <w:tcPr>
            <w:tcW w:w="1350" w:type="dxa"/>
            <w:gridSpan w:val="2"/>
            <w:noWrap/>
            <w:vAlign w:val="bottom"/>
            <w:hideMark/>
          </w:tcPr>
          <w:p w:rsidR="00C179CC" w:rsidRPr="00C179CC" w:rsidP="00C179CC" w14:paraId="5801E6C9" w14:textId="77777777">
            <w:pPr>
              <w:spacing w:after="0" w:line="240" w:lineRule="auto"/>
              <w:rPr>
                <w:rFonts w:ascii="Times New Roman" w:hAnsi="Times New Roman"/>
                <w:sz w:val="20"/>
                <w:szCs w:val="20"/>
              </w:rPr>
            </w:pPr>
          </w:p>
        </w:tc>
        <w:tc>
          <w:tcPr>
            <w:tcW w:w="1350" w:type="dxa"/>
            <w:gridSpan w:val="2"/>
            <w:noWrap/>
            <w:vAlign w:val="bottom"/>
            <w:hideMark/>
          </w:tcPr>
          <w:p w:rsidR="00C179CC" w:rsidRPr="00C179CC" w:rsidP="00C179CC" w14:paraId="5BFFA2F5" w14:textId="77777777">
            <w:pPr>
              <w:spacing w:after="0" w:line="240" w:lineRule="auto"/>
              <w:rPr>
                <w:rFonts w:ascii="Times New Roman" w:hAnsi="Times New Roman"/>
                <w:sz w:val="20"/>
                <w:szCs w:val="20"/>
              </w:rPr>
            </w:pPr>
          </w:p>
        </w:tc>
        <w:tc>
          <w:tcPr>
            <w:tcW w:w="1350" w:type="dxa"/>
            <w:gridSpan w:val="2"/>
            <w:noWrap/>
            <w:vAlign w:val="bottom"/>
            <w:hideMark/>
          </w:tcPr>
          <w:p w:rsidR="00C179CC" w:rsidRPr="00C179CC" w:rsidP="00C179CC" w14:paraId="791B6718" w14:textId="77777777">
            <w:pPr>
              <w:spacing w:after="0" w:line="240" w:lineRule="auto"/>
              <w:rPr>
                <w:rFonts w:ascii="Times New Roman" w:hAnsi="Times New Roman"/>
                <w:sz w:val="20"/>
                <w:szCs w:val="20"/>
              </w:rPr>
            </w:pPr>
          </w:p>
        </w:tc>
        <w:tc>
          <w:tcPr>
            <w:tcW w:w="1350" w:type="dxa"/>
            <w:noWrap/>
            <w:vAlign w:val="bottom"/>
            <w:hideMark/>
          </w:tcPr>
          <w:p w:rsidR="00C179CC" w:rsidRPr="00C179CC" w:rsidP="00C179CC" w14:paraId="2B4EF89C" w14:textId="77777777">
            <w:pPr>
              <w:spacing w:after="0" w:line="240" w:lineRule="auto"/>
              <w:rPr>
                <w:rFonts w:ascii="Times New Roman" w:hAnsi="Times New Roman"/>
                <w:sz w:val="20"/>
                <w:szCs w:val="20"/>
              </w:rPr>
            </w:pPr>
          </w:p>
        </w:tc>
      </w:tr>
      <w:tr w14:paraId="103C4214"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2A4F67AF" w14:textId="77777777">
            <w:pPr>
              <w:spacing w:after="0" w:line="240" w:lineRule="auto"/>
              <w:jc w:val="center"/>
              <w:rPr>
                <w:rFonts w:ascii="Times New Roman" w:eastAsia="Times New Roman" w:hAnsi="Times New Roman"/>
                <w:sz w:val="18"/>
                <w:szCs w:val="18"/>
              </w:rPr>
            </w:pPr>
            <w:r w:rsidRPr="00C179CC">
              <w:rPr>
                <w:rFonts w:ascii="Times New Roman" w:eastAsia="Times New Roman" w:hAnsi="Times New Roman"/>
                <w:sz w:val="18"/>
                <w:szCs w:val="18"/>
              </w:rPr>
              <w:t>23</w:t>
            </w:r>
          </w:p>
        </w:tc>
        <w:tc>
          <w:tcPr>
            <w:tcW w:w="6750" w:type="dxa"/>
            <w:noWrap/>
            <w:vAlign w:val="bottom"/>
            <w:hideMark/>
          </w:tcPr>
          <w:p w:rsidR="00C179CC" w:rsidRPr="00C179CC" w:rsidP="00C179CC" w14:paraId="43496098"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Cost Containment Adjustment</w:t>
            </w:r>
          </w:p>
        </w:tc>
        <w:tc>
          <w:tcPr>
            <w:tcW w:w="1782" w:type="dxa"/>
            <w:tcBorders>
              <w:top w:val="single" w:sz="4" w:space="0" w:color="auto"/>
              <w:left w:val="nil"/>
              <w:bottom w:val="single" w:sz="8" w:space="0" w:color="auto"/>
              <w:right w:val="nil"/>
            </w:tcBorders>
            <w:noWrap/>
            <w:vAlign w:val="bottom"/>
            <w:hideMark/>
          </w:tcPr>
          <w:p w:rsidR="00C179CC" w:rsidRPr="00C179CC" w:rsidP="00C179CC" w14:paraId="710B6DA6" w14:textId="77777777">
            <w:pPr>
              <w:spacing w:after="0" w:line="240" w:lineRule="auto"/>
              <w:rPr>
                <w:rFonts w:ascii="Times New Roman" w:eastAsia="Times New Roman" w:hAnsi="Times New Roman"/>
                <w:sz w:val="18"/>
                <w:szCs w:val="18"/>
              </w:rPr>
            </w:pPr>
          </w:p>
        </w:tc>
        <w:tc>
          <w:tcPr>
            <w:tcW w:w="3258" w:type="dxa"/>
            <w:noWrap/>
            <w:vAlign w:val="bottom"/>
            <w:hideMark/>
          </w:tcPr>
          <w:p w:rsidR="00C179CC" w:rsidRPr="00C179CC" w:rsidP="00C179CC" w14:paraId="5E7A6F9D"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If line 17 &gt; 0 then -line 17* line 18* line 22</w:t>
            </w:r>
          </w:p>
        </w:tc>
        <w:tc>
          <w:tcPr>
            <w:tcW w:w="1687" w:type="dxa"/>
            <w:gridSpan w:val="2"/>
            <w:noWrap/>
            <w:vAlign w:val="bottom"/>
            <w:hideMark/>
          </w:tcPr>
          <w:p w:rsidR="00C179CC" w:rsidRPr="00C179CC" w:rsidP="00C179CC" w14:paraId="1A18D30C" w14:textId="77777777">
            <w:pPr>
              <w:spacing w:after="0" w:line="240" w:lineRule="auto"/>
              <w:rPr>
                <w:rFonts w:ascii="Times New Roman" w:eastAsia="Times New Roman" w:hAnsi="Times New Roman"/>
                <w:sz w:val="18"/>
                <w:szCs w:val="18"/>
              </w:rPr>
            </w:pPr>
          </w:p>
        </w:tc>
        <w:tc>
          <w:tcPr>
            <w:tcW w:w="1687" w:type="dxa"/>
            <w:gridSpan w:val="2"/>
            <w:noWrap/>
            <w:vAlign w:val="bottom"/>
            <w:hideMark/>
          </w:tcPr>
          <w:p w:rsidR="00C179CC" w:rsidRPr="00C179CC" w:rsidP="00C179CC" w14:paraId="4565343F" w14:textId="77777777">
            <w:pPr>
              <w:spacing w:after="0" w:line="240" w:lineRule="auto"/>
              <w:rPr>
                <w:rFonts w:ascii="Times New Roman" w:hAnsi="Times New Roman"/>
                <w:sz w:val="20"/>
                <w:szCs w:val="20"/>
              </w:rPr>
            </w:pPr>
          </w:p>
        </w:tc>
        <w:tc>
          <w:tcPr>
            <w:tcW w:w="1687" w:type="dxa"/>
            <w:gridSpan w:val="2"/>
            <w:noWrap/>
            <w:vAlign w:val="bottom"/>
            <w:hideMark/>
          </w:tcPr>
          <w:p w:rsidR="00C179CC" w:rsidRPr="00C179CC" w:rsidP="00C179CC" w14:paraId="56923A43" w14:textId="77777777">
            <w:pPr>
              <w:spacing w:after="0" w:line="240" w:lineRule="auto"/>
              <w:rPr>
                <w:rFonts w:ascii="Times New Roman" w:hAnsi="Times New Roman"/>
                <w:sz w:val="20"/>
                <w:szCs w:val="20"/>
              </w:rPr>
            </w:pPr>
          </w:p>
        </w:tc>
        <w:tc>
          <w:tcPr>
            <w:tcW w:w="1689" w:type="dxa"/>
            <w:gridSpan w:val="2"/>
            <w:noWrap/>
            <w:vAlign w:val="bottom"/>
            <w:hideMark/>
          </w:tcPr>
          <w:p w:rsidR="00C179CC" w:rsidRPr="00C179CC" w:rsidP="00C179CC" w14:paraId="42D21353" w14:textId="77777777">
            <w:pPr>
              <w:spacing w:after="0" w:line="240" w:lineRule="auto"/>
              <w:rPr>
                <w:rFonts w:ascii="Times New Roman" w:hAnsi="Times New Roman"/>
                <w:sz w:val="20"/>
                <w:szCs w:val="20"/>
              </w:rPr>
            </w:pPr>
          </w:p>
        </w:tc>
      </w:tr>
    </w:tbl>
    <w:p w:rsidR="00C179CC" w:rsidRPr="00C179CC" w:rsidP="00C179CC" w14:paraId="72BFB475" w14:textId="77777777">
      <w:pPr>
        <w:spacing w:after="0" w:line="240" w:lineRule="auto"/>
        <w:rPr>
          <w:rFonts w:ascii="Times New Roman" w:hAnsi="Times New Roman"/>
          <w:sz w:val="2"/>
          <w:szCs w:val="2"/>
        </w:rPr>
      </w:pPr>
    </w:p>
    <w:p w:rsidR="00905175" w:rsidP="005E71D0" w14:paraId="7C5CAB42" w14:textId="77777777">
      <w:pPr>
        <w:pStyle w:val="Bodypara"/>
        <w:spacing w:after="0" w:line="240" w:lineRule="auto"/>
        <w:ind w:firstLine="0"/>
        <w:rPr>
          <w:rFonts w:ascii="Times New Roman" w:hAnsi="Times New Roman"/>
          <w:sz w:val="12"/>
          <w:szCs w:val="12"/>
        </w:rPr>
        <w:sectPr w:rsidSect="00324219">
          <w:headerReference w:type="even" r:id="rId41"/>
          <w:headerReference w:type="default" r:id="rId42"/>
          <w:footerReference w:type="even" r:id="rId43"/>
          <w:footerReference w:type="default" r:id="rId44"/>
          <w:headerReference w:type="first" r:id="rId45"/>
          <w:footerReference w:type="first" r:id="rId46"/>
          <w:endnotePr>
            <w:numFmt w:val="decimal"/>
          </w:endnotePr>
          <w:pgSz w:w="20160" w:h="12240" w:orient="landscape" w:code="5"/>
          <w:pgMar w:top="144" w:right="360" w:bottom="144" w:left="360" w:header="0" w:footer="0" w:gutter="0"/>
          <w:paperSrc w:first="15" w:other="15"/>
          <w:cols w:space="720"/>
          <w:noEndnote/>
          <w:docGrid w:linePitch="299"/>
        </w:sectPr>
      </w:pPr>
    </w:p>
    <w:tbl>
      <w:tblPr>
        <w:tblW w:w="5000" w:type="pct"/>
        <w:tblLayout w:type="fixed"/>
        <w:tblCellMar>
          <w:left w:w="43" w:type="dxa"/>
          <w:right w:w="43" w:type="dxa"/>
        </w:tblCellMar>
        <w:tblLook w:val="04A0"/>
      </w:tblPr>
      <w:tblGrid>
        <w:gridCol w:w="441"/>
        <w:gridCol w:w="5197"/>
        <w:gridCol w:w="1672"/>
        <w:gridCol w:w="303"/>
        <w:gridCol w:w="3421"/>
        <w:gridCol w:w="1401"/>
        <w:gridCol w:w="1401"/>
        <w:gridCol w:w="1401"/>
        <w:gridCol w:w="1401"/>
        <w:gridCol w:w="1401"/>
        <w:gridCol w:w="1401"/>
      </w:tblGrid>
      <w:tr w14:paraId="1758D169" w14:textId="77777777" w:rsidTr="00A37BF2">
        <w:tblPrEx>
          <w:tblW w:w="5000" w:type="pct"/>
          <w:tblLayout w:type="fixed"/>
          <w:tblCellMar>
            <w:left w:w="43" w:type="dxa"/>
            <w:right w:w="43" w:type="dxa"/>
          </w:tblCellMar>
          <w:tblLook w:val="04A0"/>
        </w:tblPrEx>
        <w:tc>
          <w:tcPr>
            <w:tcW w:w="5638" w:type="dxa"/>
            <w:gridSpan w:val="2"/>
            <w:tcBorders>
              <w:top w:val="nil"/>
              <w:left w:val="nil"/>
              <w:bottom w:val="nil"/>
              <w:right w:val="nil"/>
            </w:tcBorders>
            <w:noWrap/>
            <w:vAlign w:val="bottom"/>
            <w:hideMark/>
          </w:tcPr>
          <w:p w:rsidR="00844E20" w:rsidRPr="00844E20" w:rsidP="00844E20" w14:paraId="5DED778D" w14:textId="77777777">
            <w:pPr>
              <w:spacing w:after="0" w:line="240" w:lineRule="auto"/>
              <w:rPr>
                <w:rFonts w:eastAsia="Times New Roman" w:cs="Calibri"/>
                <w:b/>
                <w:bCs/>
                <w:sz w:val="16"/>
                <w:szCs w:val="16"/>
              </w:rPr>
            </w:pPr>
            <w:bookmarkStart w:id="9" w:name="RANGE!A1:K78"/>
            <w:r w:rsidRPr="00844E20">
              <w:rPr>
                <w:rFonts w:eastAsia="Times New Roman" w:cs="Calibri"/>
                <w:b/>
                <w:bCs/>
                <w:sz w:val="16"/>
                <w:szCs w:val="16"/>
              </w:rPr>
              <w:t>Niagara Mohawk Power Corporation</w:t>
            </w:r>
            <w:bookmarkEnd w:id="9"/>
          </w:p>
        </w:tc>
        <w:tc>
          <w:tcPr>
            <w:tcW w:w="1672" w:type="dxa"/>
            <w:tcBorders>
              <w:top w:val="nil"/>
              <w:left w:val="nil"/>
              <w:bottom w:val="nil"/>
              <w:right w:val="nil"/>
            </w:tcBorders>
            <w:noWrap/>
            <w:vAlign w:val="bottom"/>
            <w:hideMark/>
          </w:tcPr>
          <w:p w:rsidR="00844E20" w:rsidRPr="00844E20" w:rsidP="00844E20" w14:paraId="7A10427F" w14:textId="77777777">
            <w:pPr>
              <w:spacing w:after="0" w:line="240" w:lineRule="auto"/>
              <w:rPr>
                <w:rFonts w:eastAsia="Times New Roman" w:cs="Calibri"/>
                <w:b/>
                <w:bCs/>
                <w:sz w:val="16"/>
                <w:szCs w:val="16"/>
              </w:rPr>
            </w:pPr>
          </w:p>
        </w:tc>
        <w:tc>
          <w:tcPr>
            <w:tcW w:w="303" w:type="dxa"/>
            <w:tcBorders>
              <w:top w:val="nil"/>
              <w:left w:val="nil"/>
              <w:bottom w:val="nil"/>
              <w:right w:val="nil"/>
            </w:tcBorders>
            <w:noWrap/>
            <w:vAlign w:val="bottom"/>
            <w:hideMark/>
          </w:tcPr>
          <w:p w:rsidR="00844E20" w:rsidRPr="00844E20" w:rsidP="00844E20" w14:paraId="5CD40004" w14:textId="77777777">
            <w:pPr>
              <w:spacing w:after="0" w:line="240" w:lineRule="auto"/>
              <w:rPr>
                <w:rFonts w:eastAsia="Times New Roman" w:cs="Calibri"/>
                <w:sz w:val="16"/>
                <w:szCs w:val="16"/>
              </w:rPr>
            </w:pPr>
          </w:p>
        </w:tc>
        <w:tc>
          <w:tcPr>
            <w:tcW w:w="3421" w:type="dxa"/>
            <w:tcBorders>
              <w:top w:val="nil"/>
              <w:left w:val="nil"/>
              <w:bottom w:val="nil"/>
              <w:right w:val="nil"/>
            </w:tcBorders>
            <w:noWrap/>
            <w:vAlign w:val="bottom"/>
            <w:hideMark/>
          </w:tcPr>
          <w:p w:rsidR="00844E20" w:rsidRPr="00844E20" w:rsidP="00844E20" w14:paraId="4C117949"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844E20" w:rsidRPr="00844E20" w:rsidP="00844E20" w14:paraId="5566CB92"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844E20" w:rsidRPr="00844E20" w:rsidP="00844E20" w14:paraId="639C8903"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844E20" w:rsidRPr="00844E20" w:rsidP="00844E20" w14:paraId="0741244A"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844E20" w:rsidRPr="00844E20" w:rsidP="00844E20" w14:paraId="6919E972"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844E20" w:rsidRPr="00844E20" w:rsidP="00844E20" w14:paraId="221DADF5"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844E20" w:rsidRPr="00844E20" w:rsidP="00844E20" w14:paraId="67A746ED" w14:textId="77777777">
            <w:pPr>
              <w:spacing w:after="0" w:line="240" w:lineRule="auto"/>
              <w:jc w:val="right"/>
              <w:rPr>
                <w:rFonts w:eastAsia="Times New Roman" w:cs="Calibri"/>
                <w:b/>
                <w:bCs/>
                <w:sz w:val="16"/>
                <w:szCs w:val="16"/>
              </w:rPr>
            </w:pPr>
            <w:r w:rsidRPr="00844E20">
              <w:rPr>
                <w:rFonts w:eastAsia="Times New Roman" w:cs="Calibri"/>
                <w:b/>
                <w:bCs/>
                <w:sz w:val="16"/>
                <w:szCs w:val="16"/>
              </w:rPr>
              <w:t>Attachment 1</w:t>
            </w:r>
          </w:p>
        </w:tc>
      </w:tr>
      <w:tr w14:paraId="66B9BCC5" w14:textId="77777777" w:rsidTr="00A37BF2">
        <w:tblPrEx>
          <w:tblW w:w="5000" w:type="pct"/>
          <w:tblLayout w:type="fixed"/>
          <w:tblCellMar>
            <w:left w:w="43" w:type="dxa"/>
            <w:right w:w="43" w:type="dxa"/>
          </w:tblCellMar>
          <w:tblLook w:val="04A0"/>
        </w:tblPrEx>
        <w:tc>
          <w:tcPr>
            <w:tcW w:w="5638" w:type="dxa"/>
            <w:gridSpan w:val="2"/>
            <w:tcBorders>
              <w:top w:val="nil"/>
              <w:left w:val="nil"/>
              <w:bottom w:val="nil"/>
              <w:right w:val="nil"/>
            </w:tcBorders>
            <w:noWrap/>
            <w:vAlign w:val="bottom"/>
            <w:hideMark/>
          </w:tcPr>
          <w:p w:rsidR="00844E20" w:rsidRPr="00844E20" w:rsidP="00844E20" w14:paraId="45665E6B" w14:textId="77777777">
            <w:pPr>
              <w:spacing w:after="0" w:line="240" w:lineRule="auto"/>
              <w:rPr>
                <w:rFonts w:eastAsia="Times New Roman" w:cs="Calibri"/>
                <w:b/>
                <w:bCs/>
                <w:sz w:val="16"/>
                <w:szCs w:val="16"/>
              </w:rPr>
            </w:pPr>
            <w:r w:rsidRPr="00844E20">
              <w:rPr>
                <w:rFonts w:eastAsia="Times New Roman" w:cs="Calibri"/>
                <w:b/>
                <w:bCs/>
                <w:sz w:val="16"/>
                <w:szCs w:val="16"/>
              </w:rPr>
              <w:t>NMPC Phase 2 Revenue Requirement Summary</w:t>
            </w:r>
          </w:p>
        </w:tc>
        <w:tc>
          <w:tcPr>
            <w:tcW w:w="1672" w:type="dxa"/>
            <w:tcBorders>
              <w:top w:val="nil"/>
              <w:left w:val="nil"/>
              <w:bottom w:val="nil"/>
              <w:right w:val="nil"/>
            </w:tcBorders>
            <w:noWrap/>
            <w:vAlign w:val="bottom"/>
            <w:hideMark/>
          </w:tcPr>
          <w:p w:rsidR="00844E20" w:rsidRPr="00844E20" w:rsidP="00844E20" w14:paraId="03410E55" w14:textId="77777777">
            <w:pPr>
              <w:spacing w:after="0" w:line="240" w:lineRule="auto"/>
              <w:rPr>
                <w:rFonts w:eastAsia="Times New Roman" w:cs="Calibri"/>
                <w:b/>
                <w:bCs/>
                <w:sz w:val="16"/>
                <w:szCs w:val="16"/>
              </w:rPr>
            </w:pPr>
          </w:p>
        </w:tc>
        <w:tc>
          <w:tcPr>
            <w:tcW w:w="303" w:type="dxa"/>
            <w:tcBorders>
              <w:top w:val="nil"/>
              <w:left w:val="nil"/>
              <w:bottom w:val="nil"/>
              <w:right w:val="nil"/>
            </w:tcBorders>
            <w:noWrap/>
            <w:vAlign w:val="bottom"/>
            <w:hideMark/>
          </w:tcPr>
          <w:p w:rsidR="00844E20" w:rsidRPr="00844E20" w:rsidP="00844E20" w14:paraId="71CF9616" w14:textId="77777777">
            <w:pPr>
              <w:spacing w:after="0" w:line="240" w:lineRule="auto"/>
              <w:rPr>
                <w:rFonts w:eastAsia="Times New Roman" w:cs="Calibri"/>
                <w:sz w:val="16"/>
                <w:szCs w:val="16"/>
              </w:rPr>
            </w:pPr>
          </w:p>
        </w:tc>
        <w:tc>
          <w:tcPr>
            <w:tcW w:w="3421" w:type="dxa"/>
            <w:tcBorders>
              <w:top w:val="nil"/>
              <w:left w:val="nil"/>
              <w:bottom w:val="nil"/>
              <w:right w:val="nil"/>
            </w:tcBorders>
            <w:noWrap/>
            <w:vAlign w:val="bottom"/>
            <w:hideMark/>
          </w:tcPr>
          <w:p w:rsidR="00844E20" w:rsidRPr="00844E20" w:rsidP="00844E20" w14:paraId="43BDC793"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844E20" w:rsidRPr="00844E20" w:rsidP="00844E20" w14:paraId="629E2D70"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844E20" w:rsidRPr="00844E20" w:rsidP="00844E20" w14:paraId="69421620"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844E20" w:rsidRPr="00844E20" w:rsidP="00844E20" w14:paraId="2757ADCE"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844E20" w:rsidRPr="00844E20" w:rsidP="00844E20" w14:paraId="69B38C0E"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844E20" w:rsidRPr="00844E20" w:rsidP="00844E20" w14:paraId="2810D539"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844E20" w:rsidRPr="00844E20" w:rsidP="00844E20" w14:paraId="28D0A0E8" w14:textId="77777777">
            <w:pPr>
              <w:spacing w:after="0" w:line="240" w:lineRule="auto"/>
              <w:jc w:val="right"/>
              <w:rPr>
                <w:rFonts w:eastAsia="Times New Roman" w:cs="Calibri"/>
                <w:b/>
                <w:bCs/>
                <w:sz w:val="16"/>
                <w:szCs w:val="16"/>
              </w:rPr>
            </w:pPr>
            <w:r w:rsidRPr="00844E20">
              <w:rPr>
                <w:rFonts w:eastAsia="Times New Roman" w:cs="Calibri"/>
                <w:b/>
                <w:bCs/>
                <w:sz w:val="16"/>
                <w:szCs w:val="16"/>
              </w:rPr>
              <w:t xml:space="preserve">Schedule 16a </w:t>
            </w:r>
          </w:p>
        </w:tc>
      </w:tr>
      <w:tr w14:paraId="6A4A9BD3" w14:textId="77777777" w:rsidTr="00A37BF2">
        <w:tblPrEx>
          <w:tblW w:w="5000" w:type="pct"/>
          <w:tblLayout w:type="fixed"/>
          <w:tblCellMar>
            <w:left w:w="43" w:type="dxa"/>
            <w:right w:w="43" w:type="dxa"/>
          </w:tblCellMar>
          <w:tblLook w:val="04A0"/>
        </w:tblPrEx>
        <w:tc>
          <w:tcPr>
            <w:tcW w:w="5638" w:type="dxa"/>
            <w:gridSpan w:val="2"/>
            <w:tcBorders>
              <w:top w:val="nil"/>
              <w:left w:val="nil"/>
              <w:bottom w:val="nil"/>
              <w:right w:val="nil"/>
            </w:tcBorders>
            <w:noWrap/>
            <w:vAlign w:val="bottom"/>
            <w:hideMark/>
          </w:tcPr>
          <w:p w:rsidR="00844E20" w:rsidRPr="00844E20" w:rsidP="00844E20" w14:paraId="7E8BBF42" w14:textId="77777777">
            <w:pPr>
              <w:spacing w:after="0" w:line="240" w:lineRule="auto"/>
              <w:jc w:val="right"/>
              <w:rPr>
                <w:rFonts w:eastAsia="Times New Roman" w:cs="Calibri"/>
                <w:b/>
                <w:bCs/>
                <w:sz w:val="16"/>
                <w:szCs w:val="16"/>
              </w:rPr>
            </w:pPr>
          </w:p>
        </w:tc>
        <w:tc>
          <w:tcPr>
            <w:tcW w:w="1672" w:type="dxa"/>
            <w:tcBorders>
              <w:top w:val="nil"/>
              <w:left w:val="nil"/>
              <w:bottom w:val="nil"/>
              <w:right w:val="nil"/>
            </w:tcBorders>
            <w:noWrap/>
            <w:vAlign w:val="bottom"/>
            <w:hideMark/>
          </w:tcPr>
          <w:p w:rsidR="00844E20" w:rsidRPr="00844E20" w:rsidP="00844E20" w14:paraId="5235442E" w14:textId="77777777">
            <w:pPr>
              <w:spacing w:after="0" w:line="240" w:lineRule="auto"/>
              <w:rPr>
                <w:rFonts w:eastAsia="Times New Roman" w:cs="Calibri"/>
                <w:sz w:val="16"/>
                <w:szCs w:val="16"/>
              </w:rPr>
            </w:pPr>
          </w:p>
        </w:tc>
        <w:tc>
          <w:tcPr>
            <w:tcW w:w="303" w:type="dxa"/>
            <w:tcBorders>
              <w:top w:val="nil"/>
              <w:left w:val="nil"/>
              <w:bottom w:val="nil"/>
              <w:right w:val="nil"/>
            </w:tcBorders>
            <w:noWrap/>
            <w:vAlign w:val="bottom"/>
            <w:hideMark/>
          </w:tcPr>
          <w:p w:rsidR="00844E20" w:rsidRPr="00844E20" w:rsidP="00844E20" w14:paraId="608586A1" w14:textId="77777777">
            <w:pPr>
              <w:spacing w:after="0" w:line="240" w:lineRule="auto"/>
              <w:rPr>
                <w:rFonts w:eastAsia="Times New Roman" w:cs="Calibri"/>
                <w:sz w:val="16"/>
                <w:szCs w:val="16"/>
              </w:rPr>
            </w:pPr>
          </w:p>
        </w:tc>
        <w:tc>
          <w:tcPr>
            <w:tcW w:w="3421" w:type="dxa"/>
            <w:tcBorders>
              <w:top w:val="nil"/>
              <w:left w:val="nil"/>
              <w:bottom w:val="nil"/>
              <w:right w:val="nil"/>
            </w:tcBorders>
            <w:noWrap/>
            <w:vAlign w:val="bottom"/>
            <w:hideMark/>
          </w:tcPr>
          <w:p w:rsidR="00844E20" w:rsidRPr="00844E20" w:rsidP="00844E20" w14:paraId="7D8ABA3B"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844E20" w:rsidRPr="00844E20" w:rsidP="00844E20" w14:paraId="4E177147"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844E20" w:rsidRPr="00844E20" w:rsidP="00844E20" w14:paraId="746196C4"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844E20" w:rsidRPr="00844E20" w:rsidP="00844E20" w14:paraId="5EE1E592"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844E20" w:rsidRPr="00844E20" w:rsidP="00844E20" w14:paraId="1B31025C"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844E20" w:rsidRPr="00844E20" w:rsidP="00844E20" w14:paraId="4234419D"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844E20" w:rsidRPr="00844E20" w:rsidP="00844E20" w14:paraId="69C5F4BB" w14:textId="77777777">
            <w:pPr>
              <w:spacing w:after="0" w:line="240" w:lineRule="auto"/>
              <w:jc w:val="right"/>
              <w:rPr>
                <w:rFonts w:eastAsia="Times New Roman" w:cs="Calibri"/>
                <w:b/>
                <w:bCs/>
                <w:sz w:val="16"/>
                <w:szCs w:val="16"/>
              </w:rPr>
            </w:pPr>
            <w:r w:rsidRPr="00844E20">
              <w:rPr>
                <w:rFonts w:eastAsia="Times New Roman" w:cs="Calibri"/>
                <w:b/>
                <w:bCs/>
                <w:sz w:val="16"/>
                <w:szCs w:val="16"/>
              </w:rPr>
              <w:t>Page 1 of 1</w:t>
            </w:r>
          </w:p>
        </w:tc>
      </w:tr>
      <w:tr w14:paraId="7CC3CBAE" w14:textId="77777777" w:rsidTr="00A37BF2">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844E20" w:rsidRPr="00844E20" w:rsidP="00844E20" w14:paraId="4B48CB16" w14:textId="77777777">
            <w:pPr>
              <w:spacing w:after="0" w:line="240" w:lineRule="auto"/>
              <w:jc w:val="right"/>
              <w:rPr>
                <w:rFonts w:eastAsia="Times New Roman" w:cs="Calibri"/>
                <w:b/>
                <w:bCs/>
                <w:sz w:val="16"/>
                <w:szCs w:val="16"/>
              </w:rPr>
            </w:pPr>
          </w:p>
        </w:tc>
        <w:tc>
          <w:tcPr>
            <w:tcW w:w="5197" w:type="dxa"/>
            <w:tcBorders>
              <w:top w:val="nil"/>
              <w:left w:val="nil"/>
              <w:bottom w:val="nil"/>
              <w:right w:val="nil"/>
            </w:tcBorders>
            <w:noWrap/>
            <w:vAlign w:val="bottom"/>
            <w:hideMark/>
          </w:tcPr>
          <w:p w:rsidR="00844E20" w:rsidRPr="00844E20" w:rsidP="00844E20" w14:paraId="42A3F83D" w14:textId="77777777">
            <w:pPr>
              <w:spacing w:after="0" w:line="240" w:lineRule="auto"/>
              <w:rPr>
                <w:rFonts w:eastAsia="Times New Roman" w:cs="Calibri"/>
                <w:sz w:val="16"/>
                <w:szCs w:val="16"/>
              </w:rPr>
            </w:pPr>
          </w:p>
        </w:tc>
        <w:tc>
          <w:tcPr>
            <w:tcW w:w="1672" w:type="dxa"/>
            <w:tcBorders>
              <w:top w:val="nil"/>
              <w:left w:val="nil"/>
              <w:bottom w:val="nil"/>
              <w:right w:val="nil"/>
            </w:tcBorders>
            <w:noWrap/>
            <w:vAlign w:val="bottom"/>
            <w:hideMark/>
          </w:tcPr>
          <w:p w:rsidR="00844E20" w:rsidRPr="00844E20" w:rsidP="00844E20" w14:paraId="27770F8F" w14:textId="77777777">
            <w:pPr>
              <w:spacing w:after="0" w:line="240" w:lineRule="auto"/>
              <w:rPr>
                <w:rFonts w:eastAsia="Times New Roman" w:cs="Calibri"/>
                <w:sz w:val="16"/>
                <w:szCs w:val="16"/>
              </w:rPr>
            </w:pPr>
          </w:p>
        </w:tc>
        <w:tc>
          <w:tcPr>
            <w:tcW w:w="303" w:type="dxa"/>
            <w:tcBorders>
              <w:top w:val="nil"/>
              <w:left w:val="nil"/>
              <w:bottom w:val="nil"/>
              <w:right w:val="nil"/>
            </w:tcBorders>
            <w:noWrap/>
            <w:vAlign w:val="bottom"/>
            <w:hideMark/>
          </w:tcPr>
          <w:p w:rsidR="00844E20" w:rsidRPr="00844E20" w:rsidP="00844E20" w14:paraId="1D9C9ACC" w14:textId="77777777">
            <w:pPr>
              <w:spacing w:after="0" w:line="240" w:lineRule="auto"/>
              <w:rPr>
                <w:rFonts w:eastAsia="Times New Roman" w:cs="Calibri"/>
                <w:sz w:val="16"/>
                <w:szCs w:val="16"/>
              </w:rPr>
            </w:pPr>
          </w:p>
        </w:tc>
        <w:tc>
          <w:tcPr>
            <w:tcW w:w="3421" w:type="dxa"/>
            <w:tcBorders>
              <w:top w:val="nil"/>
              <w:left w:val="nil"/>
              <w:bottom w:val="nil"/>
              <w:right w:val="nil"/>
            </w:tcBorders>
            <w:noWrap/>
            <w:vAlign w:val="bottom"/>
            <w:hideMark/>
          </w:tcPr>
          <w:p w:rsidR="00844E20" w:rsidRPr="00844E20" w:rsidP="00844E20" w14:paraId="1BEB4048"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844E20" w:rsidRPr="00844E20" w:rsidP="00844E20" w14:paraId="2B0DB82A"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844E20" w:rsidRPr="00844E20" w:rsidP="00844E20" w14:paraId="485EEAF7"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844E20" w:rsidRPr="00844E20" w:rsidP="00844E20" w14:paraId="7C68D90C" w14:textId="77777777">
            <w:pPr>
              <w:spacing w:after="0" w:line="240" w:lineRule="auto"/>
              <w:jc w:val="right"/>
              <w:rPr>
                <w:rFonts w:eastAsia="Times New Roman" w:cs="Calibri"/>
                <w:sz w:val="16"/>
                <w:szCs w:val="16"/>
              </w:rPr>
            </w:pPr>
          </w:p>
        </w:tc>
        <w:tc>
          <w:tcPr>
            <w:tcW w:w="1401" w:type="dxa"/>
            <w:tcBorders>
              <w:top w:val="nil"/>
              <w:left w:val="nil"/>
              <w:bottom w:val="nil"/>
              <w:right w:val="nil"/>
            </w:tcBorders>
            <w:noWrap/>
            <w:vAlign w:val="bottom"/>
            <w:hideMark/>
          </w:tcPr>
          <w:p w:rsidR="00844E20" w:rsidRPr="00844E20" w:rsidP="00844E20" w14:paraId="5D5BA0F6"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844E20" w:rsidRPr="00844E20" w:rsidP="00844E20" w14:paraId="1F3AE419"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844E20" w:rsidRPr="00844E20" w:rsidP="00844E20" w14:paraId="314D47AF" w14:textId="77777777">
            <w:pPr>
              <w:spacing w:after="0" w:line="240" w:lineRule="auto"/>
              <w:rPr>
                <w:rFonts w:eastAsia="Times New Roman" w:cs="Calibri"/>
                <w:sz w:val="16"/>
                <w:szCs w:val="16"/>
              </w:rPr>
            </w:pPr>
          </w:p>
        </w:tc>
      </w:tr>
      <w:tr w14:paraId="7E4DD357" w14:textId="77777777" w:rsidTr="00A37BF2">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844E20" w:rsidRPr="00844E20" w:rsidP="00844E20" w14:paraId="7E69BA82" w14:textId="77777777">
            <w:pPr>
              <w:spacing w:after="0" w:line="240" w:lineRule="auto"/>
              <w:rPr>
                <w:rFonts w:eastAsia="Times New Roman" w:cs="Calibri"/>
                <w:sz w:val="16"/>
                <w:szCs w:val="16"/>
              </w:rPr>
            </w:pPr>
          </w:p>
        </w:tc>
        <w:tc>
          <w:tcPr>
            <w:tcW w:w="5197" w:type="dxa"/>
            <w:tcBorders>
              <w:top w:val="nil"/>
              <w:left w:val="nil"/>
              <w:bottom w:val="nil"/>
              <w:right w:val="nil"/>
            </w:tcBorders>
            <w:noWrap/>
            <w:vAlign w:val="bottom"/>
            <w:hideMark/>
          </w:tcPr>
          <w:p w:rsidR="00844E20" w:rsidRPr="00844E20" w:rsidP="00844E20" w14:paraId="3925076F" w14:textId="77777777">
            <w:pPr>
              <w:spacing w:after="0" w:line="240" w:lineRule="auto"/>
              <w:rPr>
                <w:rFonts w:eastAsia="Times New Roman" w:cs="Calibri"/>
                <w:sz w:val="16"/>
                <w:szCs w:val="16"/>
              </w:rPr>
            </w:pPr>
          </w:p>
        </w:tc>
        <w:tc>
          <w:tcPr>
            <w:tcW w:w="1672" w:type="dxa"/>
            <w:tcBorders>
              <w:top w:val="nil"/>
              <w:left w:val="nil"/>
              <w:bottom w:val="nil"/>
              <w:right w:val="nil"/>
            </w:tcBorders>
            <w:noWrap/>
            <w:vAlign w:val="bottom"/>
            <w:hideMark/>
          </w:tcPr>
          <w:p w:rsidR="00844E20" w:rsidRPr="00844E20" w:rsidP="00844E20" w14:paraId="5C9B110D" w14:textId="77777777">
            <w:pPr>
              <w:spacing w:after="0" w:line="240" w:lineRule="auto"/>
              <w:rPr>
                <w:rFonts w:eastAsia="Times New Roman" w:cs="Calibri"/>
                <w:sz w:val="16"/>
                <w:szCs w:val="16"/>
              </w:rPr>
            </w:pPr>
          </w:p>
        </w:tc>
        <w:tc>
          <w:tcPr>
            <w:tcW w:w="303" w:type="dxa"/>
            <w:tcBorders>
              <w:top w:val="nil"/>
              <w:left w:val="nil"/>
              <w:bottom w:val="nil"/>
              <w:right w:val="nil"/>
            </w:tcBorders>
            <w:noWrap/>
            <w:vAlign w:val="bottom"/>
            <w:hideMark/>
          </w:tcPr>
          <w:p w:rsidR="00844E20" w:rsidRPr="00844E20" w:rsidP="00844E20" w14:paraId="43EA16DC" w14:textId="77777777">
            <w:pPr>
              <w:spacing w:after="0" w:line="240" w:lineRule="auto"/>
              <w:rPr>
                <w:rFonts w:eastAsia="Times New Roman" w:cs="Calibri"/>
                <w:sz w:val="16"/>
                <w:szCs w:val="16"/>
              </w:rPr>
            </w:pPr>
          </w:p>
        </w:tc>
        <w:tc>
          <w:tcPr>
            <w:tcW w:w="3421" w:type="dxa"/>
            <w:tcBorders>
              <w:top w:val="nil"/>
              <w:left w:val="nil"/>
              <w:bottom w:val="nil"/>
              <w:right w:val="nil"/>
            </w:tcBorders>
            <w:noWrap/>
            <w:vAlign w:val="bottom"/>
            <w:hideMark/>
          </w:tcPr>
          <w:p w:rsidR="00844E20" w:rsidRPr="00844E20" w:rsidP="00844E20" w14:paraId="067BC86C"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844E20" w:rsidRPr="00844E20" w:rsidP="00844E20" w14:paraId="55C48A2F"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844E20" w:rsidRPr="00844E20" w:rsidP="00844E20" w14:paraId="6FF61AB1"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844E20" w:rsidRPr="00844E20" w:rsidP="00844E20" w14:paraId="4F6AEE89"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844E20" w:rsidRPr="00844E20" w:rsidP="00844E20" w14:paraId="544DEFE2"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844E20" w:rsidRPr="00844E20" w:rsidP="00844E20" w14:paraId="4CF8A371"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844E20" w:rsidRPr="00844E20" w:rsidP="00844E20" w14:paraId="79A306EE" w14:textId="77777777">
            <w:pPr>
              <w:spacing w:after="0" w:line="240" w:lineRule="auto"/>
              <w:rPr>
                <w:rFonts w:eastAsia="Times New Roman" w:cs="Calibri"/>
                <w:sz w:val="16"/>
                <w:szCs w:val="16"/>
              </w:rPr>
            </w:pPr>
          </w:p>
        </w:tc>
      </w:tr>
      <w:tr w14:paraId="338799C9" w14:textId="77777777" w:rsidTr="00A37BF2">
        <w:tblPrEx>
          <w:tblW w:w="5000" w:type="pct"/>
          <w:tblLayout w:type="fixed"/>
          <w:tblCellMar>
            <w:left w:w="43" w:type="dxa"/>
            <w:right w:w="43" w:type="dxa"/>
          </w:tblCellMar>
          <w:tblLook w:val="04A0"/>
        </w:tblPrEx>
        <w:tc>
          <w:tcPr>
            <w:tcW w:w="441" w:type="dxa"/>
            <w:tcBorders>
              <w:top w:val="nil"/>
              <w:left w:val="nil"/>
              <w:bottom w:val="nil"/>
              <w:right w:val="nil"/>
            </w:tcBorders>
            <w:shd w:val="clear" w:color="000000" w:fill="FFFFCC"/>
            <w:noWrap/>
            <w:vAlign w:val="bottom"/>
            <w:hideMark/>
          </w:tcPr>
          <w:p w:rsidR="00844E20" w:rsidRPr="00844E20" w:rsidP="00844E20" w14:paraId="0AB1AC9E" w14:textId="77777777">
            <w:pPr>
              <w:spacing w:after="0" w:line="240" w:lineRule="auto"/>
              <w:jc w:val="right"/>
              <w:rPr>
                <w:rFonts w:eastAsia="Times New Roman" w:cs="Calibri"/>
                <w:sz w:val="16"/>
                <w:szCs w:val="16"/>
              </w:rPr>
            </w:pPr>
            <w:r w:rsidRPr="00844E20">
              <w:rPr>
                <w:rFonts w:eastAsia="Times New Roman" w:cs="Calibri"/>
                <w:sz w:val="16"/>
                <w:szCs w:val="16"/>
              </w:rPr>
              <w:t> </w:t>
            </w:r>
          </w:p>
        </w:tc>
        <w:tc>
          <w:tcPr>
            <w:tcW w:w="5197" w:type="dxa"/>
            <w:tcBorders>
              <w:top w:val="nil"/>
              <w:left w:val="nil"/>
              <w:bottom w:val="nil"/>
              <w:right w:val="nil"/>
            </w:tcBorders>
            <w:noWrap/>
            <w:vAlign w:val="bottom"/>
            <w:hideMark/>
          </w:tcPr>
          <w:p w:rsidR="00844E20" w:rsidRPr="00844E20" w:rsidP="00844E20" w14:paraId="5D37CE30" w14:textId="77777777">
            <w:pPr>
              <w:spacing w:after="0" w:line="240" w:lineRule="auto"/>
              <w:rPr>
                <w:rFonts w:eastAsia="Times New Roman" w:cs="Calibri"/>
                <w:sz w:val="16"/>
                <w:szCs w:val="16"/>
              </w:rPr>
            </w:pPr>
            <w:r w:rsidRPr="00844E20">
              <w:rPr>
                <w:rFonts w:eastAsia="Times New Roman" w:cs="Calibri"/>
                <w:sz w:val="16"/>
                <w:szCs w:val="16"/>
              </w:rPr>
              <w:t xml:space="preserve"> Shading denotes an input</w:t>
            </w:r>
          </w:p>
        </w:tc>
        <w:tc>
          <w:tcPr>
            <w:tcW w:w="1672" w:type="dxa"/>
            <w:tcBorders>
              <w:top w:val="nil"/>
              <w:left w:val="nil"/>
              <w:bottom w:val="nil"/>
              <w:right w:val="nil"/>
            </w:tcBorders>
            <w:noWrap/>
            <w:vAlign w:val="bottom"/>
            <w:hideMark/>
          </w:tcPr>
          <w:p w:rsidR="00844E20" w:rsidRPr="00844E20" w:rsidP="00844E20" w14:paraId="40EDE865" w14:textId="77777777">
            <w:pPr>
              <w:spacing w:after="0" w:line="240" w:lineRule="auto"/>
              <w:rPr>
                <w:rFonts w:eastAsia="Times New Roman" w:cs="Calibri"/>
                <w:sz w:val="16"/>
                <w:szCs w:val="16"/>
              </w:rPr>
            </w:pPr>
          </w:p>
        </w:tc>
        <w:tc>
          <w:tcPr>
            <w:tcW w:w="303" w:type="dxa"/>
            <w:tcBorders>
              <w:top w:val="nil"/>
              <w:left w:val="nil"/>
              <w:bottom w:val="nil"/>
              <w:right w:val="nil"/>
            </w:tcBorders>
            <w:noWrap/>
            <w:vAlign w:val="bottom"/>
            <w:hideMark/>
          </w:tcPr>
          <w:p w:rsidR="00844E20" w:rsidRPr="00844E20" w:rsidP="00844E20" w14:paraId="01F9462F" w14:textId="77777777">
            <w:pPr>
              <w:spacing w:after="0" w:line="240" w:lineRule="auto"/>
              <w:rPr>
                <w:rFonts w:eastAsia="Times New Roman" w:cs="Calibri"/>
                <w:sz w:val="16"/>
                <w:szCs w:val="16"/>
              </w:rPr>
            </w:pPr>
          </w:p>
        </w:tc>
        <w:tc>
          <w:tcPr>
            <w:tcW w:w="3421" w:type="dxa"/>
            <w:tcBorders>
              <w:top w:val="nil"/>
              <w:left w:val="nil"/>
              <w:bottom w:val="nil"/>
              <w:right w:val="nil"/>
            </w:tcBorders>
            <w:noWrap/>
            <w:vAlign w:val="bottom"/>
            <w:hideMark/>
          </w:tcPr>
          <w:p w:rsidR="00844E20" w:rsidRPr="00844E20" w:rsidP="00844E20" w14:paraId="5306243B"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844E20" w:rsidRPr="00844E20" w:rsidP="00844E20" w14:paraId="2DA8DD41"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844E20" w:rsidRPr="00844E20" w:rsidP="00844E20" w14:paraId="423CCDB8"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844E20" w:rsidRPr="00844E20" w:rsidP="00844E20" w14:paraId="31ACF425"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844E20" w:rsidRPr="00844E20" w:rsidP="00844E20" w14:paraId="531F0349"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844E20" w:rsidRPr="00844E20" w:rsidP="00844E20" w14:paraId="67CDEB2C"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844E20" w:rsidRPr="00844E20" w:rsidP="00844E20" w14:paraId="61C3E726" w14:textId="77777777">
            <w:pPr>
              <w:spacing w:after="0" w:line="240" w:lineRule="auto"/>
              <w:rPr>
                <w:rFonts w:eastAsia="Times New Roman" w:cs="Calibri"/>
                <w:sz w:val="16"/>
                <w:szCs w:val="16"/>
              </w:rPr>
            </w:pPr>
          </w:p>
        </w:tc>
      </w:tr>
      <w:tr w14:paraId="4336453A" w14:textId="77777777" w:rsidTr="00A37BF2">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844E20" w:rsidRPr="00844E20" w:rsidP="00844E20" w14:paraId="74238CF5" w14:textId="77777777">
            <w:pPr>
              <w:spacing w:after="0" w:line="240" w:lineRule="auto"/>
              <w:rPr>
                <w:rFonts w:eastAsia="Times New Roman" w:cs="Calibri"/>
                <w:sz w:val="16"/>
                <w:szCs w:val="16"/>
              </w:rPr>
            </w:pPr>
          </w:p>
        </w:tc>
        <w:tc>
          <w:tcPr>
            <w:tcW w:w="5197" w:type="dxa"/>
            <w:tcBorders>
              <w:top w:val="nil"/>
              <w:left w:val="nil"/>
              <w:bottom w:val="nil"/>
              <w:right w:val="nil"/>
            </w:tcBorders>
            <w:noWrap/>
            <w:vAlign w:val="bottom"/>
            <w:hideMark/>
          </w:tcPr>
          <w:p w:rsidR="00844E20" w:rsidRPr="00844E20" w:rsidP="00844E20" w14:paraId="12E38426" w14:textId="77777777">
            <w:pPr>
              <w:spacing w:after="0" w:line="240" w:lineRule="auto"/>
              <w:rPr>
                <w:rFonts w:eastAsia="Times New Roman" w:cs="Calibri"/>
                <w:sz w:val="16"/>
                <w:szCs w:val="16"/>
              </w:rPr>
            </w:pPr>
          </w:p>
        </w:tc>
        <w:tc>
          <w:tcPr>
            <w:tcW w:w="1672" w:type="dxa"/>
            <w:tcBorders>
              <w:top w:val="nil"/>
              <w:left w:val="nil"/>
              <w:bottom w:val="nil"/>
              <w:right w:val="nil"/>
            </w:tcBorders>
            <w:noWrap/>
            <w:vAlign w:val="bottom"/>
            <w:hideMark/>
          </w:tcPr>
          <w:p w:rsidR="00844E20" w:rsidRPr="00844E20" w:rsidP="00844E20" w14:paraId="3D516412" w14:textId="77777777">
            <w:pPr>
              <w:spacing w:after="0" w:line="240" w:lineRule="auto"/>
              <w:rPr>
                <w:rFonts w:eastAsia="Times New Roman" w:cs="Calibri"/>
                <w:sz w:val="16"/>
                <w:szCs w:val="16"/>
              </w:rPr>
            </w:pPr>
          </w:p>
        </w:tc>
        <w:tc>
          <w:tcPr>
            <w:tcW w:w="303" w:type="dxa"/>
            <w:tcBorders>
              <w:top w:val="nil"/>
              <w:left w:val="nil"/>
              <w:bottom w:val="nil"/>
              <w:right w:val="nil"/>
            </w:tcBorders>
            <w:noWrap/>
            <w:vAlign w:val="bottom"/>
            <w:hideMark/>
          </w:tcPr>
          <w:p w:rsidR="00844E20" w:rsidRPr="00844E20" w:rsidP="00844E20" w14:paraId="7678DE34" w14:textId="77777777">
            <w:pPr>
              <w:spacing w:after="0" w:line="240" w:lineRule="auto"/>
              <w:rPr>
                <w:rFonts w:eastAsia="Times New Roman" w:cs="Calibri"/>
                <w:sz w:val="16"/>
                <w:szCs w:val="16"/>
              </w:rPr>
            </w:pPr>
          </w:p>
        </w:tc>
        <w:tc>
          <w:tcPr>
            <w:tcW w:w="3421" w:type="dxa"/>
            <w:tcBorders>
              <w:top w:val="nil"/>
              <w:left w:val="nil"/>
              <w:bottom w:val="nil"/>
              <w:right w:val="nil"/>
            </w:tcBorders>
            <w:noWrap/>
            <w:vAlign w:val="bottom"/>
            <w:hideMark/>
          </w:tcPr>
          <w:p w:rsidR="00844E20" w:rsidRPr="00844E20" w:rsidP="00844E20" w14:paraId="15F15EAA"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844E20" w:rsidRPr="00844E20" w:rsidP="00844E20" w14:paraId="67C95747"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844E20" w:rsidRPr="00844E20" w:rsidP="00844E20" w14:paraId="32262F7C"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844E20" w:rsidRPr="00844E20" w:rsidP="00844E20" w14:paraId="7DF88913"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844E20" w:rsidRPr="00844E20" w:rsidP="00844E20" w14:paraId="42AFA6B9"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844E20" w:rsidRPr="00844E20" w:rsidP="00844E20" w14:paraId="679BD4C1"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844E20" w:rsidRPr="00844E20" w:rsidP="00844E20" w14:paraId="603DF03D" w14:textId="77777777">
            <w:pPr>
              <w:spacing w:after="0" w:line="240" w:lineRule="auto"/>
              <w:rPr>
                <w:rFonts w:eastAsia="Times New Roman" w:cs="Calibri"/>
                <w:sz w:val="16"/>
                <w:szCs w:val="16"/>
              </w:rPr>
            </w:pPr>
          </w:p>
        </w:tc>
      </w:tr>
      <w:tr w14:paraId="10576655" w14:textId="77777777" w:rsidTr="00A37BF2">
        <w:tblPrEx>
          <w:tblW w:w="5000" w:type="pct"/>
          <w:tblLayout w:type="fixed"/>
          <w:tblCellMar>
            <w:left w:w="43" w:type="dxa"/>
            <w:right w:w="43" w:type="dxa"/>
          </w:tblCellMar>
          <w:tblLook w:val="04A0"/>
        </w:tblPrEx>
        <w:tc>
          <w:tcPr>
            <w:tcW w:w="441" w:type="dxa"/>
            <w:tcBorders>
              <w:top w:val="nil"/>
              <w:left w:val="nil"/>
              <w:bottom w:val="single" w:sz="4" w:space="0" w:color="auto"/>
              <w:right w:val="nil"/>
            </w:tcBorders>
            <w:vAlign w:val="bottom"/>
            <w:hideMark/>
          </w:tcPr>
          <w:p w:rsidR="00844E20" w:rsidRPr="00844E20" w:rsidP="00844E20" w14:paraId="140A9F95" w14:textId="77777777">
            <w:pPr>
              <w:spacing w:after="0" w:line="240" w:lineRule="auto"/>
              <w:jc w:val="center"/>
              <w:rPr>
                <w:rFonts w:eastAsia="Times New Roman" w:cs="Calibri"/>
                <w:b/>
                <w:bCs/>
                <w:sz w:val="16"/>
                <w:szCs w:val="16"/>
              </w:rPr>
            </w:pPr>
            <w:r w:rsidRPr="00844E20">
              <w:rPr>
                <w:rFonts w:eastAsia="Times New Roman" w:cs="Calibri"/>
                <w:b/>
                <w:bCs/>
                <w:sz w:val="16"/>
                <w:szCs w:val="16"/>
              </w:rPr>
              <w:t xml:space="preserve">Line No. </w:t>
            </w:r>
          </w:p>
        </w:tc>
        <w:tc>
          <w:tcPr>
            <w:tcW w:w="5197" w:type="dxa"/>
            <w:tcBorders>
              <w:top w:val="nil"/>
              <w:left w:val="nil"/>
              <w:bottom w:val="single" w:sz="4" w:space="0" w:color="auto"/>
              <w:right w:val="nil"/>
            </w:tcBorders>
            <w:noWrap/>
            <w:vAlign w:val="bottom"/>
            <w:hideMark/>
          </w:tcPr>
          <w:p w:rsidR="00844E20" w:rsidRPr="00844E20" w:rsidP="00844E20" w14:paraId="7698E4FA" w14:textId="77777777">
            <w:pPr>
              <w:spacing w:after="0" w:line="240" w:lineRule="auto"/>
              <w:jc w:val="center"/>
              <w:rPr>
                <w:rFonts w:eastAsia="Times New Roman" w:cs="Calibri"/>
                <w:b/>
                <w:bCs/>
                <w:sz w:val="16"/>
                <w:szCs w:val="16"/>
              </w:rPr>
            </w:pPr>
            <w:r w:rsidRPr="00844E20">
              <w:rPr>
                <w:rFonts w:eastAsia="Times New Roman" w:cs="Calibri"/>
                <w:b/>
                <w:bCs/>
                <w:sz w:val="16"/>
                <w:szCs w:val="16"/>
              </w:rPr>
              <w:t xml:space="preserve"> Description </w:t>
            </w:r>
          </w:p>
        </w:tc>
        <w:tc>
          <w:tcPr>
            <w:tcW w:w="1672" w:type="dxa"/>
            <w:tcBorders>
              <w:top w:val="nil"/>
              <w:left w:val="nil"/>
              <w:bottom w:val="single" w:sz="4" w:space="0" w:color="auto"/>
              <w:right w:val="nil"/>
            </w:tcBorders>
            <w:noWrap/>
            <w:vAlign w:val="bottom"/>
            <w:hideMark/>
          </w:tcPr>
          <w:p w:rsidR="00844E20" w:rsidRPr="00844E20" w:rsidP="00844E20" w14:paraId="62954075" w14:textId="77777777">
            <w:pPr>
              <w:spacing w:after="0" w:line="240" w:lineRule="auto"/>
              <w:jc w:val="center"/>
              <w:rPr>
                <w:rFonts w:eastAsia="Times New Roman" w:cs="Calibri"/>
                <w:b/>
                <w:bCs/>
                <w:sz w:val="16"/>
                <w:szCs w:val="16"/>
              </w:rPr>
            </w:pPr>
            <w:r w:rsidRPr="00844E20">
              <w:rPr>
                <w:rFonts w:eastAsia="Times New Roman" w:cs="Calibri"/>
                <w:b/>
                <w:bCs/>
                <w:sz w:val="16"/>
                <w:szCs w:val="16"/>
              </w:rPr>
              <w:t xml:space="preserve"> Amount </w:t>
            </w:r>
          </w:p>
        </w:tc>
        <w:tc>
          <w:tcPr>
            <w:tcW w:w="303" w:type="dxa"/>
            <w:tcBorders>
              <w:top w:val="nil"/>
              <w:left w:val="nil"/>
              <w:bottom w:val="nil"/>
              <w:right w:val="nil"/>
            </w:tcBorders>
            <w:noWrap/>
            <w:vAlign w:val="bottom"/>
            <w:hideMark/>
          </w:tcPr>
          <w:p w:rsidR="00844E20" w:rsidRPr="00844E20" w:rsidP="00844E20" w14:paraId="12D6A93D" w14:textId="77777777">
            <w:pPr>
              <w:spacing w:after="0" w:line="240" w:lineRule="auto"/>
              <w:jc w:val="center"/>
              <w:rPr>
                <w:rFonts w:eastAsia="Times New Roman" w:cs="Calibri"/>
                <w:b/>
                <w:bCs/>
                <w:sz w:val="16"/>
                <w:szCs w:val="16"/>
              </w:rPr>
            </w:pPr>
          </w:p>
        </w:tc>
        <w:tc>
          <w:tcPr>
            <w:tcW w:w="3421" w:type="dxa"/>
            <w:tcBorders>
              <w:top w:val="nil"/>
              <w:left w:val="nil"/>
              <w:bottom w:val="single" w:sz="4" w:space="0" w:color="auto"/>
              <w:right w:val="nil"/>
            </w:tcBorders>
            <w:noWrap/>
            <w:vAlign w:val="bottom"/>
            <w:hideMark/>
          </w:tcPr>
          <w:p w:rsidR="00844E20" w:rsidRPr="00844E20" w:rsidP="00844E20" w14:paraId="50274FBE" w14:textId="77777777">
            <w:pPr>
              <w:spacing w:after="0" w:line="240" w:lineRule="auto"/>
              <w:jc w:val="center"/>
              <w:rPr>
                <w:rFonts w:eastAsia="Times New Roman" w:cs="Calibri"/>
                <w:b/>
                <w:bCs/>
                <w:sz w:val="16"/>
                <w:szCs w:val="16"/>
              </w:rPr>
            </w:pPr>
            <w:r w:rsidRPr="00844E20">
              <w:rPr>
                <w:rFonts w:eastAsia="Times New Roman" w:cs="Calibri"/>
                <w:b/>
                <w:bCs/>
                <w:sz w:val="16"/>
                <w:szCs w:val="16"/>
              </w:rPr>
              <w:t>Source</w:t>
            </w:r>
          </w:p>
        </w:tc>
        <w:tc>
          <w:tcPr>
            <w:tcW w:w="1401" w:type="dxa"/>
            <w:tcBorders>
              <w:top w:val="nil"/>
              <w:left w:val="nil"/>
              <w:bottom w:val="single" w:sz="4" w:space="0" w:color="auto"/>
              <w:right w:val="nil"/>
            </w:tcBorders>
            <w:noWrap/>
            <w:vAlign w:val="bottom"/>
            <w:hideMark/>
          </w:tcPr>
          <w:p w:rsidR="00844E20" w:rsidRPr="00844E20" w:rsidP="00844E20" w14:paraId="0F2B09E9" w14:textId="77777777">
            <w:pPr>
              <w:spacing w:after="0" w:line="240" w:lineRule="auto"/>
              <w:jc w:val="center"/>
              <w:rPr>
                <w:rFonts w:eastAsia="Times New Roman" w:cs="Calibri"/>
                <w:b/>
                <w:bCs/>
                <w:sz w:val="16"/>
                <w:szCs w:val="16"/>
              </w:rPr>
            </w:pPr>
            <w:r w:rsidRPr="00844E20">
              <w:rPr>
                <w:rFonts w:eastAsia="Times New Roman" w:cs="Calibri"/>
                <w:b/>
                <w:bCs/>
                <w:sz w:val="16"/>
                <w:szCs w:val="16"/>
              </w:rPr>
              <w:t> </w:t>
            </w:r>
          </w:p>
        </w:tc>
        <w:tc>
          <w:tcPr>
            <w:tcW w:w="1401" w:type="dxa"/>
            <w:tcBorders>
              <w:top w:val="nil"/>
              <w:left w:val="nil"/>
              <w:bottom w:val="single" w:sz="4" w:space="0" w:color="auto"/>
              <w:right w:val="nil"/>
            </w:tcBorders>
            <w:noWrap/>
            <w:vAlign w:val="bottom"/>
            <w:hideMark/>
          </w:tcPr>
          <w:p w:rsidR="00844E20" w:rsidRPr="00844E20" w:rsidP="00844E20" w14:paraId="0127F9FA" w14:textId="77777777">
            <w:pPr>
              <w:spacing w:after="0" w:line="240" w:lineRule="auto"/>
              <w:rPr>
                <w:rFonts w:eastAsia="Times New Roman" w:cs="Calibri"/>
                <w:b/>
                <w:bCs/>
                <w:sz w:val="16"/>
                <w:szCs w:val="16"/>
              </w:rPr>
            </w:pPr>
            <w:r w:rsidRPr="00844E20">
              <w:rPr>
                <w:rFonts w:eastAsia="Times New Roman" w:cs="Calibri"/>
                <w:b/>
                <w:bCs/>
                <w:sz w:val="16"/>
                <w:szCs w:val="16"/>
              </w:rPr>
              <w:t> </w:t>
            </w:r>
          </w:p>
        </w:tc>
        <w:tc>
          <w:tcPr>
            <w:tcW w:w="1401" w:type="dxa"/>
            <w:tcBorders>
              <w:top w:val="nil"/>
              <w:left w:val="nil"/>
              <w:bottom w:val="single" w:sz="4" w:space="0" w:color="auto"/>
              <w:right w:val="nil"/>
            </w:tcBorders>
            <w:noWrap/>
            <w:vAlign w:val="bottom"/>
            <w:hideMark/>
          </w:tcPr>
          <w:p w:rsidR="00844E20" w:rsidRPr="00844E20" w:rsidP="00844E20" w14:paraId="75ADA67C" w14:textId="77777777">
            <w:pPr>
              <w:spacing w:after="0" w:line="240" w:lineRule="auto"/>
              <w:rPr>
                <w:rFonts w:eastAsia="Times New Roman" w:cs="Calibri"/>
                <w:b/>
                <w:bCs/>
                <w:sz w:val="16"/>
                <w:szCs w:val="16"/>
              </w:rPr>
            </w:pPr>
            <w:r w:rsidRPr="00844E20">
              <w:rPr>
                <w:rFonts w:eastAsia="Times New Roman" w:cs="Calibri"/>
                <w:b/>
                <w:bCs/>
                <w:sz w:val="16"/>
                <w:szCs w:val="16"/>
              </w:rPr>
              <w:t> </w:t>
            </w:r>
          </w:p>
        </w:tc>
        <w:tc>
          <w:tcPr>
            <w:tcW w:w="1401" w:type="dxa"/>
            <w:tcBorders>
              <w:top w:val="nil"/>
              <w:left w:val="nil"/>
              <w:bottom w:val="single" w:sz="4" w:space="0" w:color="auto"/>
              <w:right w:val="nil"/>
            </w:tcBorders>
            <w:noWrap/>
            <w:vAlign w:val="bottom"/>
            <w:hideMark/>
          </w:tcPr>
          <w:p w:rsidR="00844E20" w:rsidRPr="00844E20" w:rsidP="00844E20" w14:paraId="21D8EBDF" w14:textId="77777777">
            <w:pPr>
              <w:spacing w:after="0" w:line="240" w:lineRule="auto"/>
              <w:rPr>
                <w:rFonts w:eastAsia="Times New Roman" w:cs="Calibri"/>
                <w:b/>
                <w:bCs/>
                <w:sz w:val="16"/>
                <w:szCs w:val="16"/>
              </w:rPr>
            </w:pPr>
            <w:r w:rsidRPr="00844E20">
              <w:rPr>
                <w:rFonts w:eastAsia="Times New Roman" w:cs="Calibri"/>
                <w:b/>
                <w:bCs/>
                <w:sz w:val="16"/>
                <w:szCs w:val="16"/>
              </w:rPr>
              <w:t> </w:t>
            </w:r>
          </w:p>
        </w:tc>
        <w:tc>
          <w:tcPr>
            <w:tcW w:w="1401" w:type="dxa"/>
            <w:tcBorders>
              <w:top w:val="nil"/>
              <w:left w:val="nil"/>
              <w:bottom w:val="single" w:sz="4" w:space="0" w:color="auto"/>
              <w:right w:val="nil"/>
            </w:tcBorders>
            <w:noWrap/>
            <w:vAlign w:val="bottom"/>
            <w:hideMark/>
          </w:tcPr>
          <w:p w:rsidR="00844E20" w:rsidRPr="00844E20" w:rsidP="00844E20" w14:paraId="19DD7C97" w14:textId="77777777">
            <w:pPr>
              <w:spacing w:after="0" w:line="240" w:lineRule="auto"/>
              <w:rPr>
                <w:rFonts w:eastAsia="Times New Roman" w:cs="Calibri"/>
                <w:b/>
                <w:bCs/>
                <w:sz w:val="16"/>
                <w:szCs w:val="16"/>
              </w:rPr>
            </w:pPr>
            <w:r w:rsidRPr="00844E20">
              <w:rPr>
                <w:rFonts w:eastAsia="Times New Roman" w:cs="Calibri"/>
                <w:b/>
                <w:bCs/>
                <w:sz w:val="16"/>
                <w:szCs w:val="16"/>
              </w:rPr>
              <w:t> </w:t>
            </w:r>
          </w:p>
        </w:tc>
        <w:tc>
          <w:tcPr>
            <w:tcW w:w="1401" w:type="dxa"/>
            <w:tcBorders>
              <w:top w:val="nil"/>
              <w:left w:val="nil"/>
              <w:bottom w:val="single" w:sz="4" w:space="0" w:color="auto"/>
              <w:right w:val="nil"/>
            </w:tcBorders>
            <w:noWrap/>
            <w:vAlign w:val="bottom"/>
            <w:hideMark/>
          </w:tcPr>
          <w:p w:rsidR="00844E20" w:rsidRPr="00844E20" w:rsidP="00844E20" w14:paraId="610177A2" w14:textId="77777777">
            <w:pPr>
              <w:spacing w:after="0" w:line="240" w:lineRule="auto"/>
              <w:rPr>
                <w:rFonts w:eastAsia="Times New Roman" w:cs="Calibri"/>
                <w:b/>
                <w:bCs/>
                <w:sz w:val="16"/>
                <w:szCs w:val="16"/>
              </w:rPr>
            </w:pPr>
            <w:r w:rsidRPr="00844E20">
              <w:rPr>
                <w:rFonts w:eastAsia="Times New Roman" w:cs="Calibri"/>
                <w:b/>
                <w:bCs/>
                <w:sz w:val="16"/>
                <w:szCs w:val="16"/>
              </w:rPr>
              <w:t> </w:t>
            </w:r>
          </w:p>
        </w:tc>
      </w:tr>
      <w:tr w14:paraId="7A983D01" w14:textId="77777777" w:rsidTr="00A37BF2">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844E20" w:rsidRPr="00844E20" w:rsidP="00844E20" w14:paraId="03FD949D" w14:textId="77777777">
            <w:pPr>
              <w:spacing w:after="0" w:line="240" w:lineRule="auto"/>
              <w:jc w:val="center"/>
              <w:rPr>
                <w:rFonts w:eastAsia="Times New Roman" w:cs="Calibri"/>
                <w:sz w:val="16"/>
                <w:szCs w:val="16"/>
              </w:rPr>
            </w:pPr>
            <w:r w:rsidRPr="00844E20">
              <w:rPr>
                <w:rFonts w:eastAsia="Times New Roman" w:cs="Calibri"/>
                <w:sz w:val="16"/>
                <w:szCs w:val="16"/>
              </w:rPr>
              <w:t>1</w:t>
            </w:r>
          </w:p>
        </w:tc>
        <w:tc>
          <w:tcPr>
            <w:tcW w:w="5197" w:type="dxa"/>
            <w:tcBorders>
              <w:top w:val="nil"/>
              <w:left w:val="nil"/>
              <w:bottom w:val="nil"/>
              <w:right w:val="nil"/>
            </w:tcBorders>
            <w:vAlign w:val="bottom"/>
            <w:hideMark/>
          </w:tcPr>
          <w:p w:rsidR="00844E20" w:rsidRPr="00844E20" w:rsidP="00844E20" w14:paraId="323AF452" w14:textId="77777777">
            <w:pPr>
              <w:spacing w:after="0" w:line="240" w:lineRule="auto"/>
              <w:rPr>
                <w:rFonts w:eastAsia="Times New Roman" w:cs="Calibri"/>
                <w:sz w:val="16"/>
                <w:szCs w:val="16"/>
              </w:rPr>
            </w:pPr>
            <w:r w:rsidRPr="00844E20">
              <w:rPr>
                <w:rFonts w:eastAsia="Times New Roman" w:cs="Calibri"/>
                <w:sz w:val="16"/>
                <w:szCs w:val="16"/>
              </w:rPr>
              <w:t>Project Gross Plant In-Service</w:t>
            </w:r>
          </w:p>
        </w:tc>
        <w:tc>
          <w:tcPr>
            <w:tcW w:w="1672" w:type="dxa"/>
            <w:tcBorders>
              <w:top w:val="nil"/>
              <w:left w:val="nil"/>
              <w:bottom w:val="nil"/>
              <w:right w:val="nil"/>
            </w:tcBorders>
            <w:noWrap/>
            <w:vAlign w:val="bottom"/>
            <w:hideMark/>
          </w:tcPr>
          <w:p w:rsidR="00844E20" w:rsidRPr="00844E20" w:rsidP="00296928" w14:paraId="1ABBCADA" w14:textId="5AEE5529">
            <w:pPr>
              <w:spacing w:after="0" w:line="240" w:lineRule="auto"/>
              <w:jc w:val="right"/>
              <w:rPr>
                <w:rFonts w:eastAsia="Times New Roman" w:cs="Calibri"/>
                <w:sz w:val="16"/>
                <w:szCs w:val="16"/>
              </w:rPr>
            </w:pPr>
            <w:r w:rsidRPr="00844E20">
              <w:rPr>
                <w:rFonts w:eastAsia="Times New Roman" w:cs="Calibri"/>
                <w:sz w:val="16"/>
                <w:szCs w:val="16"/>
              </w:rPr>
              <w:t>-</w:t>
            </w:r>
          </w:p>
        </w:tc>
        <w:tc>
          <w:tcPr>
            <w:tcW w:w="303" w:type="dxa"/>
            <w:tcBorders>
              <w:top w:val="nil"/>
              <w:left w:val="nil"/>
              <w:bottom w:val="nil"/>
              <w:right w:val="nil"/>
            </w:tcBorders>
            <w:noWrap/>
            <w:vAlign w:val="bottom"/>
            <w:hideMark/>
          </w:tcPr>
          <w:p w:rsidR="00844E20" w:rsidRPr="00844E20" w:rsidP="00844E20" w14:paraId="3161D79A" w14:textId="77777777">
            <w:pPr>
              <w:spacing w:after="0" w:line="240" w:lineRule="auto"/>
              <w:jc w:val="center"/>
              <w:rPr>
                <w:rFonts w:eastAsia="Times New Roman" w:cs="Calibri"/>
                <w:sz w:val="16"/>
                <w:szCs w:val="16"/>
              </w:rPr>
            </w:pPr>
          </w:p>
        </w:tc>
        <w:tc>
          <w:tcPr>
            <w:tcW w:w="3421" w:type="dxa"/>
            <w:tcBorders>
              <w:top w:val="single" w:sz="4" w:space="0" w:color="auto"/>
              <w:left w:val="nil"/>
              <w:bottom w:val="nil"/>
              <w:right w:val="nil"/>
            </w:tcBorders>
            <w:noWrap/>
            <w:vAlign w:val="bottom"/>
            <w:hideMark/>
          </w:tcPr>
          <w:p w:rsidR="00844E20" w:rsidRPr="00844E20" w:rsidP="00844E20" w14:paraId="1198F096" w14:textId="77777777">
            <w:pPr>
              <w:spacing w:after="0" w:line="240" w:lineRule="auto"/>
              <w:rPr>
                <w:rFonts w:eastAsia="Times New Roman" w:cs="Calibri"/>
                <w:sz w:val="16"/>
                <w:szCs w:val="16"/>
              </w:rPr>
            </w:pPr>
            <w:r w:rsidRPr="00844E20">
              <w:rPr>
                <w:rFonts w:eastAsia="Times New Roman" w:cs="Calibri"/>
                <w:sz w:val="16"/>
                <w:szCs w:val="16"/>
              </w:rPr>
              <w:t>Schedule 16e Line 6 Column 5</w:t>
            </w:r>
          </w:p>
        </w:tc>
        <w:tc>
          <w:tcPr>
            <w:tcW w:w="8406" w:type="dxa"/>
            <w:gridSpan w:val="6"/>
            <w:tcBorders>
              <w:top w:val="single" w:sz="4" w:space="0" w:color="auto"/>
              <w:left w:val="nil"/>
              <w:bottom w:val="nil"/>
              <w:right w:val="nil"/>
            </w:tcBorders>
            <w:vAlign w:val="bottom"/>
            <w:hideMark/>
          </w:tcPr>
          <w:p w:rsidR="00844E20" w:rsidRPr="00844E20" w:rsidP="00844E20" w14:paraId="33526277" w14:textId="77777777">
            <w:pPr>
              <w:spacing w:after="0" w:line="240" w:lineRule="auto"/>
              <w:rPr>
                <w:rFonts w:eastAsia="Times New Roman" w:cs="Calibri"/>
                <w:sz w:val="16"/>
                <w:szCs w:val="16"/>
              </w:rPr>
            </w:pPr>
            <w:r w:rsidRPr="00844E20">
              <w:rPr>
                <w:rFonts w:eastAsia="Times New Roman" w:cs="Calibri"/>
                <w:sz w:val="16"/>
                <w:szCs w:val="16"/>
              </w:rPr>
              <w:t> </w:t>
            </w:r>
          </w:p>
        </w:tc>
      </w:tr>
      <w:tr w14:paraId="65853C2B" w14:textId="77777777" w:rsidTr="00A37BF2">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844E20" w:rsidRPr="00844E20" w:rsidP="00844E20" w14:paraId="3D693E08" w14:textId="77777777">
            <w:pPr>
              <w:spacing w:after="0" w:line="240" w:lineRule="auto"/>
              <w:jc w:val="center"/>
              <w:rPr>
                <w:rFonts w:eastAsia="Times New Roman" w:cs="Calibri"/>
                <w:sz w:val="16"/>
                <w:szCs w:val="16"/>
              </w:rPr>
            </w:pPr>
            <w:r w:rsidRPr="00844E20">
              <w:rPr>
                <w:rFonts w:eastAsia="Times New Roman" w:cs="Calibri"/>
                <w:sz w:val="16"/>
                <w:szCs w:val="16"/>
              </w:rPr>
              <w:t>2</w:t>
            </w:r>
          </w:p>
        </w:tc>
        <w:tc>
          <w:tcPr>
            <w:tcW w:w="5197" w:type="dxa"/>
            <w:tcBorders>
              <w:top w:val="nil"/>
              <w:left w:val="nil"/>
              <w:bottom w:val="nil"/>
              <w:right w:val="nil"/>
            </w:tcBorders>
            <w:vAlign w:val="bottom"/>
            <w:hideMark/>
          </w:tcPr>
          <w:p w:rsidR="00844E20" w:rsidRPr="00844E20" w:rsidP="00844E20" w14:paraId="097D9DB0" w14:textId="77777777">
            <w:pPr>
              <w:spacing w:after="0" w:line="240" w:lineRule="auto"/>
              <w:rPr>
                <w:rFonts w:eastAsia="Times New Roman" w:cs="Calibri"/>
                <w:sz w:val="16"/>
                <w:szCs w:val="16"/>
              </w:rPr>
            </w:pPr>
            <w:r w:rsidRPr="00844E20">
              <w:rPr>
                <w:rFonts w:eastAsia="Times New Roman" w:cs="Calibri"/>
                <w:sz w:val="16"/>
                <w:szCs w:val="16"/>
              </w:rPr>
              <w:t>Project - Related Depreciation and Amortization Reserves (Enter Credit)</w:t>
            </w:r>
            <w:r w:rsidRPr="00844E20">
              <w:rPr>
                <w:rFonts w:eastAsia="Times New Roman" w:cs="Calibri"/>
                <w:strike/>
                <w:sz w:val="16"/>
                <w:szCs w:val="16"/>
              </w:rPr>
              <w:t xml:space="preserve"> </w:t>
            </w:r>
          </w:p>
        </w:tc>
        <w:tc>
          <w:tcPr>
            <w:tcW w:w="1672" w:type="dxa"/>
            <w:tcBorders>
              <w:top w:val="nil"/>
              <w:left w:val="nil"/>
              <w:bottom w:val="nil"/>
              <w:right w:val="nil"/>
            </w:tcBorders>
            <w:noWrap/>
            <w:vAlign w:val="bottom"/>
            <w:hideMark/>
          </w:tcPr>
          <w:p w:rsidR="00844E20" w:rsidRPr="00844E20" w:rsidP="00296928" w14:paraId="3317282E" w14:textId="074EC4DA">
            <w:pPr>
              <w:spacing w:after="0" w:line="240" w:lineRule="auto"/>
              <w:jc w:val="right"/>
              <w:rPr>
                <w:rFonts w:eastAsia="Times New Roman" w:cs="Calibri"/>
                <w:sz w:val="16"/>
                <w:szCs w:val="16"/>
              </w:rPr>
            </w:pPr>
            <w:r w:rsidRPr="00844E20">
              <w:rPr>
                <w:rFonts w:eastAsia="Times New Roman" w:cs="Calibri"/>
                <w:sz w:val="16"/>
                <w:szCs w:val="16"/>
              </w:rPr>
              <w:t>-</w:t>
            </w:r>
          </w:p>
        </w:tc>
        <w:tc>
          <w:tcPr>
            <w:tcW w:w="303" w:type="dxa"/>
            <w:tcBorders>
              <w:top w:val="nil"/>
              <w:left w:val="nil"/>
              <w:bottom w:val="nil"/>
              <w:right w:val="nil"/>
            </w:tcBorders>
            <w:noWrap/>
            <w:vAlign w:val="bottom"/>
            <w:hideMark/>
          </w:tcPr>
          <w:p w:rsidR="00844E20" w:rsidRPr="00844E20" w:rsidP="00844E20" w14:paraId="1A6D2BE1" w14:textId="77777777">
            <w:pPr>
              <w:spacing w:after="0" w:line="240" w:lineRule="auto"/>
              <w:jc w:val="center"/>
              <w:rPr>
                <w:rFonts w:eastAsia="Times New Roman" w:cs="Calibri"/>
                <w:sz w:val="16"/>
                <w:szCs w:val="16"/>
              </w:rPr>
            </w:pPr>
          </w:p>
        </w:tc>
        <w:tc>
          <w:tcPr>
            <w:tcW w:w="3421" w:type="dxa"/>
            <w:tcBorders>
              <w:top w:val="nil"/>
              <w:left w:val="nil"/>
              <w:bottom w:val="nil"/>
              <w:right w:val="nil"/>
            </w:tcBorders>
            <w:noWrap/>
            <w:vAlign w:val="bottom"/>
            <w:hideMark/>
          </w:tcPr>
          <w:p w:rsidR="00844E20" w:rsidRPr="00844E20" w:rsidP="00844E20" w14:paraId="69390EEF" w14:textId="77777777">
            <w:pPr>
              <w:spacing w:after="0" w:line="240" w:lineRule="auto"/>
              <w:rPr>
                <w:rFonts w:eastAsia="Times New Roman" w:cs="Calibri"/>
                <w:sz w:val="16"/>
                <w:szCs w:val="16"/>
              </w:rPr>
            </w:pPr>
            <w:r w:rsidRPr="00844E20">
              <w:rPr>
                <w:rFonts w:eastAsia="Times New Roman" w:cs="Calibri"/>
                <w:sz w:val="16"/>
                <w:szCs w:val="16"/>
              </w:rPr>
              <w:t>Schedule 16e Line 13 Column 5</w:t>
            </w:r>
          </w:p>
        </w:tc>
        <w:tc>
          <w:tcPr>
            <w:tcW w:w="8406" w:type="dxa"/>
            <w:gridSpan w:val="6"/>
            <w:tcBorders>
              <w:top w:val="nil"/>
              <w:left w:val="nil"/>
              <w:bottom w:val="nil"/>
              <w:right w:val="nil"/>
            </w:tcBorders>
            <w:hideMark/>
          </w:tcPr>
          <w:p w:rsidR="00844E20" w:rsidRPr="00844E20" w:rsidP="00844E20" w14:paraId="4CFEC981" w14:textId="77777777">
            <w:pPr>
              <w:spacing w:after="0" w:line="240" w:lineRule="auto"/>
              <w:rPr>
                <w:rFonts w:eastAsia="Times New Roman" w:cs="Calibri"/>
                <w:sz w:val="16"/>
                <w:szCs w:val="16"/>
              </w:rPr>
            </w:pPr>
          </w:p>
        </w:tc>
      </w:tr>
      <w:tr w14:paraId="18BD4BA2" w14:textId="77777777" w:rsidTr="00A37BF2">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844E20" w:rsidRPr="00844E20" w:rsidP="00844E20" w14:paraId="43622373" w14:textId="77777777">
            <w:pPr>
              <w:spacing w:after="0" w:line="240" w:lineRule="auto"/>
              <w:jc w:val="center"/>
              <w:rPr>
                <w:rFonts w:eastAsia="Times New Roman" w:cs="Calibri"/>
                <w:sz w:val="16"/>
                <w:szCs w:val="16"/>
              </w:rPr>
            </w:pPr>
            <w:r w:rsidRPr="00844E20">
              <w:rPr>
                <w:rFonts w:eastAsia="Times New Roman" w:cs="Calibri"/>
                <w:sz w:val="16"/>
                <w:szCs w:val="16"/>
              </w:rPr>
              <w:t>3</w:t>
            </w:r>
          </w:p>
        </w:tc>
        <w:tc>
          <w:tcPr>
            <w:tcW w:w="5197" w:type="dxa"/>
            <w:tcBorders>
              <w:top w:val="nil"/>
              <w:left w:val="nil"/>
              <w:bottom w:val="nil"/>
              <w:right w:val="nil"/>
            </w:tcBorders>
            <w:vAlign w:val="bottom"/>
            <w:hideMark/>
          </w:tcPr>
          <w:p w:rsidR="00844E20" w:rsidRPr="00844E20" w:rsidP="00844E20" w14:paraId="26F6C6D9" w14:textId="77777777">
            <w:pPr>
              <w:spacing w:after="0" w:line="240" w:lineRule="auto"/>
              <w:rPr>
                <w:rFonts w:eastAsia="Times New Roman" w:cs="Calibri"/>
                <w:sz w:val="16"/>
                <w:szCs w:val="16"/>
              </w:rPr>
            </w:pPr>
            <w:r w:rsidRPr="00844E20">
              <w:rPr>
                <w:rFonts w:eastAsia="Times New Roman" w:cs="Calibri"/>
                <w:sz w:val="16"/>
                <w:szCs w:val="16"/>
              </w:rPr>
              <w:t>Project - Related Accumulated Deferred Income Taxes (Enter Credit) (d)</w:t>
            </w:r>
          </w:p>
        </w:tc>
        <w:tc>
          <w:tcPr>
            <w:tcW w:w="1672" w:type="dxa"/>
            <w:tcBorders>
              <w:top w:val="nil"/>
              <w:left w:val="nil"/>
              <w:bottom w:val="nil"/>
              <w:right w:val="nil"/>
            </w:tcBorders>
            <w:shd w:val="clear" w:color="000000" w:fill="FFFFCC"/>
            <w:noWrap/>
            <w:vAlign w:val="bottom"/>
            <w:hideMark/>
          </w:tcPr>
          <w:p w:rsidR="00844E20" w:rsidRPr="00844E20" w:rsidP="00296928" w14:paraId="64374507" w14:textId="57581430">
            <w:pPr>
              <w:spacing w:after="0" w:line="240" w:lineRule="auto"/>
              <w:jc w:val="right"/>
              <w:rPr>
                <w:rFonts w:eastAsia="Times New Roman" w:cs="Calibri"/>
                <w:sz w:val="16"/>
                <w:szCs w:val="16"/>
              </w:rPr>
            </w:pPr>
            <w:r w:rsidRPr="00844E20">
              <w:rPr>
                <w:rFonts w:eastAsia="Times New Roman" w:cs="Calibri"/>
                <w:sz w:val="16"/>
                <w:szCs w:val="16"/>
              </w:rPr>
              <w:t>-</w:t>
            </w:r>
          </w:p>
        </w:tc>
        <w:tc>
          <w:tcPr>
            <w:tcW w:w="303" w:type="dxa"/>
            <w:tcBorders>
              <w:top w:val="nil"/>
              <w:left w:val="nil"/>
              <w:bottom w:val="nil"/>
              <w:right w:val="nil"/>
            </w:tcBorders>
            <w:noWrap/>
            <w:vAlign w:val="bottom"/>
            <w:hideMark/>
          </w:tcPr>
          <w:p w:rsidR="00844E20" w:rsidRPr="00844E20" w:rsidP="00844E20" w14:paraId="37600159" w14:textId="77777777">
            <w:pPr>
              <w:spacing w:after="0" w:line="240" w:lineRule="auto"/>
              <w:jc w:val="center"/>
              <w:rPr>
                <w:rFonts w:eastAsia="Times New Roman" w:cs="Calibri"/>
                <w:sz w:val="16"/>
                <w:szCs w:val="16"/>
              </w:rPr>
            </w:pPr>
          </w:p>
        </w:tc>
        <w:tc>
          <w:tcPr>
            <w:tcW w:w="3421" w:type="dxa"/>
            <w:tcBorders>
              <w:top w:val="nil"/>
              <w:left w:val="nil"/>
              <w:bottom w:val="nil"/>
              <w:right w:val="nil"/>
            </w:tcBorders>
            <w:shd w:val="clear" w:color="000000" w:fill="FFFFCC"/>
            <w:noWrap/>
            <w:vAlign w:val="bottom"/>
            <w:hideMark/>
          </w:tcPr>
          <w:p w:rsidR="00844E20" w:rsidRPr="00844E20" w:rsidP="00844E20" w14:paraId="79208B12" w14:textId="77777777">
            <w:pPr>
              <w:spacing w:after="0" w:line="240" w:lineRule="auto"/>
              <w:rPr>
                <w:rFonts w:eastAsia="Times New Roman" w:cs="Calibri"/>
                <w:sz w:val="16"/>
                <w:szCs w:val="16"/>
              </w:rPr>
            </w:pPr>
            <w:r w:rsidRPr="00844E20">
              <w:rPr>
                <w:rFonts w:eastAsia="Times New Roman" w:cs="Calibri"/>
                <w:sz w:val="16"/>
                <w:szCs w:val="16"/>
              </w:rPr>
              <w:t>Workpaper _</w:t>
            </w:r>
          </w:p>
        </w:tc>
        <w:tc>
          <w:tcPr>
            <w:tcW w:w="8406" w:type="dxa"/>
            <w:gridSpan w:val="6"/>
            <w:tcBorders>
              <w:top w:val="nil"/>
              <w:left w:val="nil"/>
              <w:bottom w:val="nil"/>
              <w:right w:val="nil"/>
            </w:tcBorders>
            <w:vAlign w:val="bottom"/>
            <w:hideMark/>
          </w:tcPr>
          <w:p w:rsidR="00844E20" w:rsidRPr="00844E20" w:rsidP="00844E20" w14:paraId="70842646" w14:textId="77777777">
            <w:pPr>
              <w:spacing w:after="0" w:line="240" w:lineRule="auto"/>
              <w:rPr>
                <w:rFonts w:eastAsia="Times New Roman" w:cs="Calibri"/>
                <w:sz w:val="16"/>
                <w:szCs w:val="16"/>
              </w:rPr>
            </w:pPr>
          </w:p>
        </w:tc>
      </w:tr>
      <w:tr w14:paraId="09E5FFB9" w14:textId="77777777" w:rsidTr="00A37BF2">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844E20" w:rsidRPr="00844E20" w:rsidP="00844E20" w14:paraId="310B5799" w14:textId="77777777">
            <w:pPr>
              <w:spacing w:after="0" w:line="240" w:lineRule="auto"/>
              <w:jc w:val="center"/>
              <w:rPr>
                <w:rFonts w:eastAsia="Times New Roman" w:cs="Calibri"/>
                <w:sz w:val="16"/>
                <w:szCs w:val="16"/>
              </w:rPr>
            </w:pPr>
            <w:r w:rsidRPr="00844E20">
              <w:rPr>
                <w:rFonts w:eastAsia="Times New Roman" w:cs="Calibri"/>
                <w:sz w:val="16"/>
                <w:szCs w:val="16"/>
              </w:rPr>
              <w:t>4</w:t>
            </w:r>
          </w:p>
        </w:tc>
        <w:tc>
          <w:tcPr>
            <w:tcW w:w="5197" w:type="dxa"/>
            <w:tcBorders>
              <w:top w:val="nil"/>
              <w:left w:val="nil"/>
              <w:bottom w:val="nil"/>
              <w:right w:val="nil"/>
            </w:tcBorders>
            <w:noWrap/>
            <w:vAlign w:val="bottom"/>
            <w:hideMark/>
          </w:tcPr>
          <w:p w:rsidR="00844E20" w:rsidRPr="00844E20" w:rsidP="00844E20" w14:paraId="1B2C68F1" w14:textId="77777777">
            <w:pPr>
              <w:spacing w:after="0" w:line="240" w:lineRule="auto"/>
              <w:rPr>
                <w:rFonts w:eastAsia="Times New Roman" w:cs="Calibri"/>
                <w:sz w:val="16"/>
                <w:szCs w:val="16"/>
              </w:rPr>
            </w:pPr>
            <w:r w:rsidRPr="00844E20">
              <w:rPr>
                <w:rFonts w:eastAsia="Times New Roman" w:cs="Calibri"/>
                <w:sz w:val="16"/>
                <w:szCs w:val="16"/>
              </w:rPr>
              <w:t>Project - Related (Excess) Deficient ADIT (e)</w:t>
            </w:r>
          </w:p>
        </w:tc>
        <w:tc>
          <w:tcPr>
            <w:tcW w:w="1672" w:type="dxa"/>
            <w:tcBorders>
              <w:top w:val="nil"/>
              <w:left w:val="nil"/>
              <w:bottom w:val="nil"/>
              <w:right w:val="nil"/>
            </w:tcBorders>
            <w:noWrap/>
            <w:vAlign w:val="bottom"/>
            <w:hideMark/>
          </w:tcPr>
          <w:p w:rsidR="00844E20" w:rsidRPr="00844E20" w:rsidP="00296928" w14:paraId="11C2AFA8" w14:textId="742C0E99">
            <w:pPr>
              <w:spacing w:after="0" w:line="240" w:lineRule="auto"/>
              <w:jc w:val="right"/>
              <w:rPr>
                <w:rFonts w:eastAsia="Times New Roman" w:cs="Calibri"/>
                <w:sz w:val="16"/>
                <w:szCs w:val="16"/>
              </w:rPr>
            </w:pPr>
            <w:r w:rsidRPr="00844E20">
              <w:rPr>
                <w:rFonts w:eastAsia="Times New Roman" w:cs="Calibri"/>
                <w:sz w:val="16"/>
                <w:szCs w:val="16"/>
              </w:rPr>
              <w:t>-</w:t>
            </w:r>
          </w:p>
        </w:tc>
        <w:tc>
          <w:tcPr>
            <w:tcW w:w="303" w:type="dxa"/>
            <w:tcBorders>
              <w:top w:val="nil"/>
              <w:left w:val="nil"/>
              <w:bottom w:val="nil"/>
              <w:right w:val="nil"/>
            </w:tcBorders>
            <w:noWrap/>
            <w:vAlign w:val="bottom"/>
            <w:hideMark/>
          </w:tcPr>
          <w:p w:rsidR="00844E20" w:rsidRPr="00844E20" w:rsidP="00844E20" w14:paraId="74D98C28" w14:textId="77777777">
            <w:pPr>
              <w:spacing w:after="0" w:line="240" w:lineRule="auto"/>
              <w:rPr>
                <w:rFonts w:eastAsia="Times New Roman" w:cs="Calibri"/>
                <w:sz w:val="16"/>
                <w:szCs w:val="16"/>
              </w:rPr>
            </w:pPr>
          </w:p>
        </w:tc>
        <w:tc>
          <w:tcPr>
            <w:tcW w:w="3421" w:type="dxa"/>
            <w:tcBorders>
              <w:top w:val="nil"/>
              <w:left w:val="nil"/>
              <w:bottom w:val="nil"/>
              <w:right w:val="nil"/>
            </w:tcBorders>
            <w:noWrap/>
            <w:vAlign w:val="bottom"/>
            <w:hideMark/>
          </w:tcPr>
          <w:p w:rsidR="00844E20" w:rsidRPr="00844E20" w:rsidP="00844E20" w14:paraId="58E2C959" w14:textId="77777777">
            <w:pPr>
              <w:spacing w:after="0" w:line="240" w:lineRule="auto"/>
              <w:rPr>
                <w:rFonts w:eastAsia="Times New Roman" w:cs="Calibri"/>
                <w:sz w:val="16"/>
                <w:szCs w:val="16"/>
              </w:rPr>
            </w:pPr>
            <w:r w:rsidRPr="00844E20">
              <w:rPr>
                <w:rFonts w:eastAsia="Times New Roman" w:cs="Calibri"/>
                <w:sz w:val="16"/>
                <w:szCs w:val="16"/>
              </w:rPr>
              <w:t>Schedule 16c Line 2Q</w:t>
            </w:r>
          </w:p>
        </w:tc>
        <w:tc>
          <w:tcPr>
            <w:tcW w:w="8406" w:type="dxa"/>
            <w:gridSpan w:val="6"/>
            <w:tcBorders>
              <w:top w:val="nil"/>
              <w:left w:val="nil"/>
              <w:bottom w:val="nil"/>
              <w:right w:val="nil"/>
            </w:tcBorders>
            <w:vAlign w:val="bottom"/>
            <w:hideMark/>
          </w:tcPr>
          <w:p w:rsidR="00844E20" w:rsidRPr="00844E20" w:rsidP="00844E20" w14:paraId="0F534E0D" w14:textId="77777777">
            <w:pPr>
              <w:spacing w:after="0" w:line="240" w:lineRule="auto"/>
              <w:rPr>
                <w:rFonts w:eastAsia="Times New Roman" w:cs="Calibri"/>
                <w:sz w:val="16"/>
                <w:szCs w:val="16"/>
              </w:rPr>
            </w:pPr>
          </w:p>
        </w:tc>
      </w:tr>
      <w:tr w14:paraId="2F0259FA" w14:textId="77777777" w:rsidTr="00A37BF2">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A37BF2" w:rsidRPr="00844E20" w:rsidP="00A37BF2" w14:paraId="57901C1F" w14:textId="77777777">
            <w:pPr>
              <w:spacing w:after="0" w:line="240" w:lineRule="auto"/>
              <w:jc w:val="center"/>
              <w:rPr>
                <w:rFonts w:eastAsia="Times New Roman" w:cs="Calibri"/>
                <w:sz w:val="16"/>
                <w:szCs w:val="16"/>
              </w:rPr>
            </w:pPr>
            <w:r w:rsidRPr="00844E20">
              <w:rPr>
                <w:rFonts w:eastAsia="Times New Roman" w:cs="Calibri"/>
                <w:sz w:val="16"/>
                <w:szCs w:val="16"/>
              </w:rPr>
              <w:t>5</w:t>
            </w:r>
          </w:p>
        </w:tc>
        <w:tc>
          <w:tcPr>
            <w:tcW w:w="5197" w:type="dxa"/>
            <w:tcBorders>
              <w:top w:val="nil"/>
              <w:left w:val="nil"/>
              <w:bottom w:val="nil"/>
              <w:right w:val="nil"/>
            </w:tcBorders>
            <w:noWrap/>
            <w:vAlign w:val="bottom"/>
            <w:hideMark/>
          </w:tcPr>
          <w:p w:rsidR="00A37BF2" w:rsidRPr="00844E20" w:rsidP="00A37BF2" w14:paraId="4E93A8C7" w14:textId="77777777">
            <w:pPr>
              <w:spacing w:after="0" w:line="240" w:lineRule="auto"/>
              <w:rPr>
                <w:rFonts w:eastAsia="Times New Roman" w:cs="Calibri"/>
                <w:sz w:val="16"/>
                <w:szCs w:val="16"/>
              </w:rPr>
            </w:pPr>
            <w:r w:rsidRPr="00844E20">
              <w:rPr>
                <w:rFonts w:eastAsia="Times New Roman" w:cs="Calibri"/>
                <w:sz w:val="16"/>
                <w:szCs w:val="16"/>
              </w:rPr>
              <w:t>Project - Allocated Prepayments</w:t>
            </w:r>
          </w:p>
        </w:tc>
        <w:tc>
          <w:tcPr>
            <w:tcW w:w="1672" w:type="dxa"/>
            <w:tcBorders>
              <w:top w:val="nil"/>
              <w:left w:val="nil"/>
              <w:bottom w:val="nil"/>
              <w:right w:val="nil"/>
            </w:tcBorders>
            <w:noWrap/>
            <w:vAlign w:val="bottom"/>
            <w:hideMark/>
          </w:tcPr>
          <w:p w:rsidR="00A37BF2" w:rsidRPr="00844E20" w:rsidP="00A37BF2" w14:paraId="11BEBA21" w14:textId="243C7879">
            <w:pPr>
              <w:spacing w:after="0" w:line="240" w:lineRule="auto"/>
              <w:jc w:val="right"/>
              <w:rPr>
                <w:rFonts w:eastAsia="Times New Roman" w:cs="Calibri"/>
                <w:sz w:val="16"/>
                <w:szCs w:val="16"/>
              </w:rPr>
            </w:pPr>
            <w:r w:rsidRPr="00844E20">
              <w:rPr>
                <w:rFonts w:eastAsia="Times New Roman" w:cs="Calibri"/>
                <w:sz w:val="16"/>
                <w:szCs w:val="16"/>
              </w:rPr>
              <w:t>-</w:t>
            </w:r>
          </w:p>
        </w:tc>
        <w:tc>
          <w:tcPr>
            <w:tcW w:w="303" w:type="dxa"/>
            <w:tcBorders>
              <w:top w:val="nil"/>
              <w:left w:val="nil"/>
              <w:bottom w:val="nil"/>
              <w:right w:val="nil"/>
            </w:tcBorders>
            <w:noWrap/>
            <w:vAlign w:val="bottom"/>
            <w:hideMark/>
          </w:tcPr>
          <w:p w:rsidR="00A37BF2" w:rsidRPr="00844E20" w:rsidP="00A37BF2" w14:paraId="5CF743AD" w14:textId="77777777">
            <w:pPr>
              <w:spacing w:after="0" w:line="240" w:lineRule="auto"/>
              <w:jc w:val="right"/>
              <w:rPr>
                <w:rFonts w:eastAsia="Times New Roman" w:cs="Calibri"/>
                <w:sz w:val="16"/>
                <w:szCs w:val="16"/>
              </w:rPr>
            </w:pPr>
          </w:p>
        </w:tc>
        <w:tc>
          <w:tcPr>
            <w:tcW w:w="3421" w:type="dxa"/>
            <w:tcBorders>
              <w:top w:val="nil"/>
              <w:left w:val="nil"/>
              <w:bottom w:val="nil"/>
              <w:right w:val="nil"/>
            </w:tcBorders>
            <w:noWrap/>
            <w:vAlign w:val="bottom"/>
            <w:hideMark/>
          </w:tcPr>
          <w:p w:rsidR="00A37BF2" w:rsidRPr="00844E20" w:rsidP="00A37BF2" w14:paraId="14EC2CD3" w14:textId="77777777">
            <w:pPr>
              <w:spacing w:after="0" w:line="240" w:lineRule="auto"/>
              <w:rPr>
                <w:rFonts w:eastAsia="Times New Roman" w:cs="Calibri"/>
                <w:sz w:val="16"/>
                <w:szCs w:val="16"/>
              </w:rPr>
            </w:pPr>
            <w:r w:rsidRPr="00844E20">
              <w:rPr>
                <w:rFonts w:eastAsia="Times New Roman" w:cs="Calibri"/>
                <w:sz w:val="16"/>
                <w:szCs w:val="16"/>
              </w:rPr>
              <w:t>Schedule 16e Line 23 Column 5</w:t>
            </w:r>
          </w:p>
        </w:tc>
        <w:tc>
          <w:tcPr>
            <w:tcW w:w="8406" w:type="dxa"/>
            <w:gridSpan w:val="6"/>
            <w:tcBorders>
              <w:top w:val="nil"/>
              <w:left w:val="nil"/>
              <w:bottom w:val="nil"/>
              <w:right w:val="nil"/>
            </w:tcBorders>
            <w:vAlign w:val="bottom"/>
            <w:hideMark/>
          </w:tcPr>
          <w:p w:rsidR="00A37BF2" w:rsidRPr="00844E20" w:rsidP="00A37BF2" w14:paraId="4380607C" w14:textId="77777777">
            <w:pPr>
              <w:spacing w:after="0" w:line="240" w:lineRule="auto"/>
              <w:rPr>
                <w:rFonts w:eastAsia="Times New Roman" w:cs="Calibri"/>
                <w:sz w:val="16"/>
                <w:szCs w:val="16"/>
              </w:rPr>
            </w:pPr>
          </w:p>
        </w:tc>
      </w:tr>
      <w:tr w14:paraId="1D08ABA6" w14:textId="77777777" w:rsidTr="00A37BF2">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A37BF2" w:rsidRPr="00844E20" w:rsidP="00A37BF2" w14:paraId="08429900" w14:textId="77777777">
            <w:pPr>
              <w:spacing w:after="0" w:line="240" w:lineRule="auto"/>
              <w:jc w:val="center"/>
              <w:rPr>
                <w:rFonts w:eastAsia="Times New Roman" w:cs="Calibri"/>
                <w:sz w:val="16"/>
                <w:szCs w:val="16"/>
              </w:rPr>
            </w:pPr>
            <w:r w:rsidRPr="00844E20">
              <w:rPr>
                <w:rFonts w:eastAsia="Times New Roman" w:cs="Calibri"/>
                <w:sz w:val="16"/>
                <w:szCs w:val="16"/>
              </w:rPr>
              <w:t>6</w:t>
            </w:r>
          </w:p>
        </w:tc>
        <w:tc>
          <w:tcPr>
            <w:tcW w:w="5197" w:type="dxa"/>
            <w:tcBorders>
              <w:top w:val="nil"/>
              <w:left w:val="nil"/>
              <w:bottom w:val="nil"/>
              <w:right w:val="nil"/>
            </w:tcBorders>
            <w:noWrap/>
            <w:vAlign w:val="bottom"/>
            <w:hideMark/>
          </w:tcPr>
          <w:p w:rsidR="00A37BF2" w:rsidRPr="00844E20" w:rsidP="00A37BF2" w14:paraId="7DF44BEB" w14:textId="0A390477">
            <w:pPr>
              <w:spacing w:after="0" w:line="240" w:lineRule="auto"/>
              <w:rPr>
                <w:rFonts w:eastAsia="Times New Roman" w:cs="Calibri"/>
                <w:sz w:val="16"/>
                <w:szCs w:val="16"/>
              </w:rPr>
            </w:pPr>
            <w:r w:rsidRPr="00844E20">
              <w:rPr>
                <w:rFonts w:eastAsia="Times New Roman" w:cs="Calibri"/>
                <w:sz w:val="16"/>
                <w:szCs w:val="16"/>
              </w:rPr>
              <w:t>Project - Allocated Materials &amp; Supplies</w:t>
            </w:r>
          </w:p>
        </w:tc>
        <w:tc>
          <w:tcPr>
            <w:tcW w:w="1672" w:type="dxa"/>
            <w:tcBorders>
              <w:top w:val="nil"/>
              <w:left w:val="nil"/>
              <w:bottom w:val="nil"/>
              <w:right w:val="nil"/>
            </w:tcBorders>
            <w:noWrap/>
            <w:vAlign w:val="bottom"/>
            <w:hideMark/>
          </w:tcPr>
          <w:p w:rsidR="00A37BF2" w:rsidRPr="00844E20" w:rsidP="00A37BF2" w14:paraId="20117C0C" w14:textId="525E83FD">
            <w:pPr>
              <w:spacing w:after="0" w:line="240" w:lineRule="auto"/>
              <w:jc w:val="right"/>
              <w:rPr>
                <w:rFonts w:eastAsia="Times New Roman" w:cs="Calibri"/>
                <w:sz w:val="16"/>
                <w:szCs w:val="16"/>
              </w:rPr>
            </w:pPr>
            <w:r>
              <w:rPr>
                <w:rFonts w:eastAsia="Times New Roman" w:cs="Calibri"/>
                <w:sz w:val="16"/>
                <w:szCs w:val="16"/>
              </w:rPr>
              <w:t>-</w:t>
            </w:r>
          </w:p>
        </w:tc>
        <w:tc>
          <w:tcPr>
            <w:tcW w:w="303" w:type="dxa"/>
            <w:tcBorders>
              <w:top w:val="nil"/>
              <w:left w:val="nil"/>
              <w:bottom w:val="nil"/>
              <w:right w:val="nil"/>
            </w:tcBorders>
            <w:noWrap/>
            <w:vAlign w:val="bottom"/>
            <w:hideMark/>
          </w:tcPr>
          <w:p w:rsidR="00A37BF2" w:rsidRPr="00844E20" w:rsidP="00A37BF2" w14:paraId="59D08DA2" w14:textId="77777777">
            <w:pPr>
              <w:spacing w:after="0" w:line="240" w:lineRule="auto"/>
              <w:jc w:val="right"/>
              <w:rPr>
                <w:rFonts w:eastAsia="Times New Roman" w:cs="Calibri"/>
                <w:sz w:val="16"/>
                <w:szCs w:val="16"/>
              </w:rPr>
            </w:pPr>
          </w:p>
        </w:tc>
        <w:tc>
          <w:tcPr>
            <w:tcW w:w="3421" w:type="dxa"/>
            <w:tcBorders>
              <w:top w:val="nil"/>
              <w:left w:val="nil"/>
              <w:bottom w:val="nil"/>
              <w:right w:val="nil"/>
            </w:tcBorders>
            <w:noWrap/>
            <w:vAlign w:val="bottom"/>
            <w:hideMark/>
          </w:tcPr>
          <w:p w:rsidR="00A37BF2" w:rsidRPr="00844E20" w:rsidP="00A37BF2" w14:paraId="30D65F50" w14:textId="77777777">
            <w:pPr>
              <w:spacing w:after="0" w:line="240" w:lineRule="auto"/>
              <w:rPr>
                <w:rFonts w:eastAsia="Times New Roman" w:cs="Calibri"/>
                <w:sz w:val="16"/>
                <w:szCs w:val="16"/>
              </w:rPr>
            </w:pPr>
            <w:r w:rsidRPr="00844E20">
              <w:rPr>
                <w:rFonts w:eastAsia="Times New Roman" w:cs="Calibri"/>
                <w:sz w:val="16"/>
                <w:szCs w:val="16"/>
              </w:rPr>
              <w:t>Schedule 16e Line 26 Column 5</w:t>
            </w:r>
          </w:p>
        </w:tc>
        <w:tc>
          <w:tcPr>
            <w:tcW w:w="8406" w:type="dxa"/>
            <w:gridSpan w:val="6"/>
            <w:tcBorders>
              <w:top w:val="nil"/>
              <w:left w:val="nil"/>
              <w:bottom w:val="nil"/>
              <w:right w:val="nil"/>
            </w:tcBorders>
            <w:vAlign w:val="bottom"/>
            <w:hideMark/>
          </w:tcPr>
          <w:p w:rsidR="00A37BF2" w:rsidRPr="00844E20" w:rsidP="00A37BF2" w14:paraId="2B134346" w14:textId="77777777">
            <w:pPr>
              <w:spacing w:after="0" w:line="240" w:lineRule="auto"/>
              <w:rPr>
                <w:rFonts w:eastAsia="Times New Roman" w:cs="Calibri"/>
                <w:sz w:val="16"/>
                <w:szCs w:val="16"/>
              </w:rPr>
            </w:pPr>
          </w:p>
        </w:tc>
      </w:tr>
      <w:tr w14:paraId="630ACE7E" w14:textId="77777777" w:rsidTr="00A37BF2">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A37BF2" w:rsidRPr="00844E20" w:rsidP="00A37BF2" w14:paraId="70ADC343" w14:textId="77777777">
            <w:pPr>
              <w:spacing w:after="0" w:line="240" w:lineRule="auto"/>
              <w:jc w:val="center"/>
              <w:rPr>
                <w:rFonts w:eastAsia="Times New Roman" w:cs="Calibri"/>
                <w:sz w:val="16"/>
                <w:szCs w:val="16"/>
              </w:rPr>
            </w:pPr>
            <w:r w:rsidRPr="00844E20">
              <w:rPr>
                <w:rFonts w:eastAsia="Times New Roman" w:cs="Calibri"/>
                <w:sz w:val="16"/>
                <w:szCs w:val="16"/>
              </w:rPr>
              <w:t>7</w:t>
            </w:r>
          </w:p>
        </w:tc>
        <w:tc>
          <w:tcPr>
            <w:tcW w:w="5197" w:type="dxa"/>
            <w:tcBorders>
              <w:top w:val="nil"/>
              <w:left w:val="nil"/>
              <w:bottom w:val="single" w:sz="4" w:space="0" w:color="auto"/>
              <w:right w:val="nil"/>
            </w:tcBorders>
            <w:noWrap/>
            <w:vAlign w:val="bottom"/>
            <w:hideMark/>
          </w:tcPr>
          <w:p w:rsidR="00A37BF2" w:rsidRPr="00844E20" w:rsidP="00A37BF2" w14:paraId="5528D7E0" w14:textId="77777777">
            <w:pPr>
              <w:spacing w:after="0" w:line="240" w:lineRule="auto"/>
              <w:rPr>
                <w:rFonts w:eastAsia="Times New Roman" w:cs="Calibri"/>
                <w:sz w:val="16"/>
                <w:szCs w:val="16"/>
              </w:rPr>
            </w:pPr>
            <w:r w:rsidRPr="00844E20">
              <w:rPr>
                <w:rFonts w:eastAsia="Times New Roman" w:cs="Calibri"/>
                <w:sz w:val="16"/>
                <w:szCs w:val="16"/>
              </w:rPr>
              <w:t>Project - Allocated Cash Working Capital</w:t>
            </w:r>
          </w:p>
        </w:tc>
        <w:tc>
          <w:tcPr>
            <w:tcW w:w="1672" w:type="dxa"/>
            <w:tcBorders>
              <w:top w:val="nil"/>
              <w:left w:val="nil"/>
              <w:bottom w:val="nil"/>
              <w:right w:val="nil"/>
            </w:tcBorders>
            <w:noWrap/>
            <w:vAlign w:val="bottom"/>
            <w:hideMark/>
          </w:tcPr>
          <w:p w:rsidR="00A37BF2" w:rsidRPr="00844E20" w:rsidP="00A37BF2" w14:paraId="1AEE9401" w14:textId="0B4AC2D8">
            <w:pPr>
              <w:spacing w:after="0" w:line="240" w:lineRule="auto"/>
              <w:jc w:val="right"/>
              <w:rPr>
                <w:rFonts w:eastAsia="Times New Roman" w:cs="Calibri"/>
                <w:sz w:val="16"/>
                <w:szCs w:val="16"/>
              </w:rPr>
            </w:pPr>
            <w:r>
              <w:rPr>
                <w:rFonts w:eastAsia="Times New Roman" w:cs="Calibri"/>
                <w:sz w:val="16"/>
                <w:szCs w:val="16"/>
              </w:rPr>
              <w:t>-</w:t>
            </w:r>
          </w:p>
        </w:tc>
        <w:tc>
          <w:tcPr>
            <w:tcW w:w="303" w:type="dxa"/>
            <w:tcBorders>
              <w:top w:val="nil"/>
              <w:left w:val="nil"/>
              <w:bottom w:val="nil"/>
              <w:right w:val="nil"/>
            </w:tcBorders>
            <w:noWrap/>
            <w:vAlign w:val="bottom"/>
            <w:hideMark/>
          </w:tcPr>
          <w:p w:rsidR="00A37BF2" w:rsidRPr="00844E20" w:rsidP="00A37BF2" w14:paraId="4DB0A5DB" w14:textId="77777777">
            <w:pPr>
              <w:spacing w:after="0" w:line="240" w:lineRule="auto"/>
              <w:jc w:val="right"/>
              <w:rPr>
                <w:rFonts w:eastAsia="Times New Roman" w:cs="Calibri"/>
                <w:sz w:val="16"/>
                <w:szCs w:val="16"/>
              </w:rPr>
            </w:pPr>
          </w:p>
        </w:tc>
        <w:tc>
          <w:tcPr>
            <w:tcW w:w="3421" w:type="dxa"/>
            <w:tcBorders>
              <w:top w:val="nil"/>
              <w:left w:val="nil"/>
              <w:bottom w:val="nil"/>
              <w:right w:val="nil"/>
            </w:tcBorders>
            <w:noWrap/>
            <w:vAlign w:val="bottom"/>
            <w:hideMark/>
          </w:tcPr>
          <w:p w:rsidR="00A37BF2" w:rsidRPr="00844E20" w:rsidP="00A37BF2" w14:paraId="0CD7A4F1" w14:textId="50657352">
            <w:pPr>
              <w:spacing w:after="0" w:line="240" w:lineRule="auto"/>
              <w:rPr>
                <w:rFonts w:eastAsia="Times New Roman" w:cs="Calibri"/>
                <w:sz w:val="16"/>
                <w:szCs w:val="16"/>
              </w:rPr>
            </w:pPr>
            <w:r w:rsidRPr="00844E20">
              <w:rPr>
                <w:rFonts w:eastAsia="Times New Roman" w:cs="Calibri"/>
                <w:sz w:val="16"/>
                <w:szCs w:val="16"/>
              </w:rPr>
              <w:t>Schedule 16e Line 29 Column 5</w:t>
            </w:r>
          </w:p>
        </w:tc>
        <w:tc>
          <w:tcPr>
            <w:tcW w:w="8406" w:type="dxa"/>
            <w:gridSpan w:val="6"/>
            <w:tcBorders>
              <w:top w:val="nil"/>
              <w:left w:val="nil"/>
              <w:bottom w:val="nil"/>
              <w:right w:val="nil"/>
            </w:tcBorders>
            <w:vAlign w:val="bottom"/>
            <w:hideMark/>
          </w:tcPr>
          <w:p w:rsidR="00A37BF2" w:rsidRPr="00844E20" w:rsidP="00A37BF2" w14:paraId="47DF77FC" w14:textId="77777777">
            <w:pPr>
              <w:spacing w:after="0" w:line="240" w:lineRule="auto"/>
              <w:rPr>
                <w:rFonts w:eastAsia="Times New Roman" w:cs="Calibri"/>
                <w:sz w:val="16"/>
                <w:szCs w:val="16"/>
              </w:rPr>
            </w:pPr>
          </w:p>
        </w:tc>
      </w:tr>
      <w:tr w14:paraId="3A05AB33" w14:textId="77777777" w:rsidTr="00A37BF2">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A37BF2" w:rsidRPr="00844E20" w:rsidP="00A37BF2" w14:paraId="30A0B0B5" w14:textId="77777777">
            <w:pPr>
              <w:spacing w:after="0" w:line="240" w:lineRule="auto"/>
              <w:jc w:val="center"/>
              <w:rPr>
                <w:rFonts w:eastAsia="Times New Roman" w:cs="Calibri"/>
                <w:sz w:val="16"/>
                <w:szCs w:val="16"/>
              </w:rPr>
            </w:pPr>
            <w:r w:rsidRPr="00844E20">
              <w:rPr>
                <w:rFonts w:eastAsia="Times New Roman" w:cs="Calibri"/>
                <w:sz w:val="16"/>
                <w:szCs w:val="16"/>
              </w:rPr>
              <w:t>8</w:t>
            </w:r>
          </w:p>
        </w:tc>
        <w:tc>
          <w:tcPr>
            <w:tcW w:w="5197" w:type="dxa"/>
            <w:tcBorders>
              <w:top w:val="nil"/>
              <w:left w:val="nil"/>
              <w:bottom w:val="nil"/>
              <w:right w:val="nil"/>
            </w:tcBorders>
            <w:vAlign w:val="bottom"/>
            <w:hideMark/>
          </w:tcPr>
          <w:p w:rsidR="00A37BF2" w:rsidRPr="00844E20" w:rsidP="00A37BF2" w14:paraId="1FA7F00A" w14:textId="77777777">
            <w:pPr>
              <w:spacing w:after="0" w:line="240" w:lineRule="auto"/>
              <w:jc w:val="right"/>
              <w:rPr>
                <w:rFonts w:eastAsia="Times New Roman" w:cs="Calibri"/>
                <w:b/>
                <w:bCs/>
                <w:sz w:val="16"/>
                <w:szCs w:val="16"/>
              </w:rPr>
            </w:pPr>
            <w:r w:rsidRPr="00844E20">
              <w:rPr>
                <w:rFonts w:eastAsia="Times New Roman" w:cs="Calibri"/>
                <w:b/>
                <w:bCs/>
                <w:sz w:val="16"/>
                <w:szCs w:val="16"/>
              </w:rPr>
              <w:t>Net Investment Base</w:t>
            </w:r>
          </w:p>
        </w:tc>
        <w:tc>
          <w:tcPr>
            <w:tcW w:w="1672" w:type="dxa"/>
            <w:tcBorders>
              <w:top w:val="single" w:sz="4" w:space="0" w:color="auto"/>
              <w:left w:val="nil"/>
              <w:bottom w:val="nil"/>
              <w:right w:val="nil"/>
            </w:tcBorders>
            <w:noWrap/>
            <w:vAlign w:val="bottom"/>
            <w:hideMark/>
          </w:tcPr>
          <w:p w:rsidR="00A37BF2" w:rsidRPr="00844E20" w:rsidP="00A37BF2" w14:paraId="08B072C6" w14:textId="49FB304F">
            <w:pPr>
              <w:spacing w:after="0" w:line="240" w:lineRule="auto"/>
              <w:jc w:val="right"/>
              <w:rPr>
                <w:rFonts w:eastAsia="Times New Roman" w:cs="Calibri"/>
                <w:b/>
                <w:bCs/>
                <w:sz w:val="16"/>
                <w:szCs w:val="16"/>
              </w:rPr>
            </w:pPr>
            <w:r w:rsidRPr="00844E20">
              <w:rPr>
                <w:rFonts w:eastAsia="Times New Roman" w:cs="Calibri"/>
                <w:b/>
                <w:bCs/>
                <w:sz w:val="16"/>
                <w:szCs w:val="16"/>
              </w:rPr>
              <w:t>-</w:t>
            </w:r>
          </w:p>
        </w:tc>
        <w:tc>
          <w:tcPr>
            <w:tcW w:w="303" w:type="dxa"/>
            <w:tcBorders>
              <w:top w:val="nil"/>
              <w:left w:val="nil"/>
              <w:bottom w:val="nil"/>
              <w:right w:val="nil"/>
            </w:tcBorders>
            <w:noWrap/>
            <w:vAlign w:val="bottom"/>
            <w:hideMark/>
          </w:tcPr>
          <w:p w:rsidR="00A37BF2" w:rsidRPr="00844E20" w:rsidP="00A37BF2" w14:paraId="742FBFD0" w14:textId="77777777">
            <w:pPr>
              <w:spacing w:after="0" w:line="240" w:lineRule="auto"/>
              <w:jc w:val="center"/>
              <w:rPr>
                <w:rFonts w:eastAsia="Times New Roman" w:cs="Calibri"/>
                <w:b/>
                <w:bCs/>
                <w:sz w:val="16"/>
                <w:szCs w:val="16"/>
              </w:rPr>
            </w:pPr>
          </w:p>
        </w:tc>
        <w:tc>
          <w:tcPr>
            <w:tcW w:w="3421" w:type="dxa"/>
            <w:tcBorders>
              <w:top w:val="nil"/>
              <w:left w:val="nil"/>
              <w:bottom w:val="nil"/>
              <w:right w:val="nil"/>
            </w:tcBorders>
            <w:noWrap/>
            <w:vAlign w:val="bottom"/>
            <w:hideMark/>
          </w:tcPr>
          <w:p w:rsidR="00A37BF2" w:rsidRPr="00844E20" w:rsidP="00A37BF2" w14:paraId="66DE7D01" w14:textId="77777777">
            <w:pPr>
              <w:spacing w:after="0" w:line="240" w:lineRule="auto"/>
              <w:rPr>
                <w:rFonts w:eastAsia="Times New Roman" w:cs="Calibri"/>
                <w:sz w:val="16"/>
                <w:szCs w:val="16"/>
              </w:rPr>
            </w:pPr>
            <w:r w:rsidRPr="00844E20">
              <w:rPr>
                <w:rFonts w:eastAsia="Times New Roman" w:cs="Calibri"/>
                <w:sz w:val="16"/>
                <w:szCs w:val="16"/>
              </w:rPr>
              <w:t>Sum lines 1 through 7</w:t>
            </w:r>
          </w:p>
        </w:tc>
        <w:tc>
          <w:tcPr>
            <w:tcW w:w="1401" w:type="dxa"/>
            <w:tcBorders>
              <w:top w:val="nil"/>
              <w:left w:val="nil"/>
              <w:bottom w:val="nil"/>
              <w:right w:val="nil"/>
            </w:tcBorders>
            <w:noWrap/>
            <w:vAlign w:val="bottom"/>
            <w:hideMark/>
          </w:tcPr>
          <w:p w:rsidR="00A37BF2" w:rsidRPr="00844E20" w:rsidP="00A37BF2" w14:paraId="006E85AE"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2B0B106C" w14:textId="77777777">
            <w:pPr>
              <w:spacing w:after="0" w:line="240" w:lineRule="auto"/>
              <w:jc w:val="center"/>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6281B927"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25A9022C"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5FC50A7B"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252FE8E0" w14:textId="77777777">
            <w:pPr>
              <w:spacing w:after="0" w:line="240" w:lineRule="auto"/>
              <w:rPr>
                <w:rFonts w:eastAsia="Times New Roman" w:cs="Calibri"/>
                <w:sz w:val="16"/>
                <w:szCs w:val="16"/>
              </w:rPr>
            </w:pPr>
          </w:p>
        </w:tc>
      </w:tr>
      <w:tr w14:paraId="7BB98644" w14:textId="77777777" w:rsidTr="00A37BF2">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A37BF2" w:rsidRPr="00844E20" w:rsidP="00A37BF2" w14:paraId="0685847E" w14:textId="77777777">
            <w:pPr>
              <w:spacing w:after="0" w:line="240" w:lineRule="auto"/>
              <w:rPr>
                <w:rFonts w:eastAsia="Times New Roman" w:cs="Calibri"/>
                <w:sz w:val="16"/>
                <w:szCs w:val="16"/>
              </w:rPr>
            </w:pPr>
          </w:p>
        </w:tc>
        <w:tc>
          <w:tcPr>
            <w:tcW w:w="5197" w:type="dxa"/>
            <w:tcBorders>
              <w:top w:val="nil"/>
              <w:left w:val="nil"/>
              <w:bottom w:val="nil"/>
              <w:right w:val="nil"/>
            </w:tcBorders>
            <w:noWrap/>
            <w:vAlign w:val="bottom"/>
            <w:hideMark/>
          </w:tcPr>
          <w:p w:rsidR="00A37BF2" w:rsidRPr="00844E20" w:rsidP="00A37BF2" w14:paraId="4B389BC2" w14:textId="77777777">
            <w:pPr>
              <w:spacing w:after="0" w:line="240" w:lineRule="auto"/>
              <w:jc w:val="center"/>
              <w:rPr>
                <w:rFonts w:eastAsia="Times New Roman" w:cs="Calibri"/>
                <w:sz w:val="16"/>
                <w:szCs w:val="16"/>
              </w:rPr>
            </w:pPr>
          </w:p>
        </w:tc>
        <w:tc>
          <w:tcPr>
            <w:tcW w:w="1672" w:type="dxa"/>
            <w:tcBorders>
              <w:top w:val="nil"/>
              <w:left w:val="nil"/>
              <w:bottom w:val="nil"/>
              <w:right w:val="nil"/>
            </w:tcBorders>
            <w:noWrap/>
            <w:vAlign w:val="bottom"/>
            <w:hideMark/>
          </w:tcPr>
          <w:p w:rsidR="00A37BF2" w:rsidRPr="00844E20" w:rsidP="00A37BF2" w14:paraId="55BC2DFA" w14:textId="77777777">
            <w:pPr>
              <w:spacing w:after="0" w:line="240" w:lineRule="auto"/>
              <w:jc w:val="right"/>
              <w:rPr>
                <w:rFonts w:eastAsia="Times New Roman" w:cs="Calibri"/>
                <w:sz w:val="16"/>
                <w:szCs w:val="16"/>
              </w:rPr>
            </w:pPr>
          </w:p>
        </w:tc>
        <w:tc>
          <w:tcPr>
            <w:tcW w:w="303" w:type="dxa"/>
            <w:tcBorders>
              <w:top w:val="nil"/>
              <w:left w:val="nil"/>
              <w:bottom w:val="nil"/>
              <w:right w:val="nil"/>
            </w:tcBorders>
            <w:noWrap/>
            <w:vAlign w:val="bottom"/>
            <w:hideMark/>
          </w:tcPr>
          <w:p w:rsidR="00A37BF2" w:rsidRPr="00844E20" w:rsidP="00A37BF2" w14:paraId="2F3CBB1E" w14:textId="77777777">
            <w:pPr>
              <w:spacing w:after="0" w:line="240" w:lineRule="auto"/>
              <w:rPr>
                <w:rFonts w:eastAsia="Times New Roman" w:cs="Calibri"/>
                <w:sz w:val="16"/>
                <w:szCs w:val="16"/>
              </w:rPr>
            </w:pPr>
          </w:p>
        </w:tc>
        <w:tc>
          <w:tcPr>
            <w:tcW w:w="3421" w:type="dxa"/>
            <w:tcBorders>
              <w:top w:val="nil"/>
              <w:left w:val="nil"/>
              <w:bottom w:val="nil"/>
              <w:right w:val="nil"/>
            </w:tcBorders>
            <w:noWrap/>
            <w:vAlign w:val="bottom"/>
            <w:hideMark/>
          </w:tcPr>
          <w:p w:rsidR="00A37BF2" w:rsidRPr="00844E20" w:rsidP="00A37BF2" w14:paraId="47E34BEF"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75E4E816"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69A89325"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0321D5BA"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4410E788"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578F37A1"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2C56098F" w14:textId="77777777">
            <w:pPr>
              <w:spacing w:after="0" w:line="240" w:lineRule="auto"/>
              <w:rPr>
                <w:rFonts w:eastAsia="Times New Roman" w:cs="Calibri"/>
                <w:sz w:val="16"/>
                <w:szCs w:val="16"/>
              </w:rPr>
            </w:pPr>
          </w:p>
        </w:tc>
      </w:tr>
      <w:tr w14:paraId="3DF530E1" w14:textId="77777777" w:rsidTr="00A37BF2">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A37BF2" w:rsidRPr="00844E20" w:rsidP="00A37BF2" w14:paraId="1760DE4F" w14:textId="77777777">
            <w:pPr>
              <w:spacing w:after="0" w:line="240" w:lineRule="auto"/>
              <w:jc w:val="center"/>
              <w:rPr>
                <w:rFonts w:eastAsia="Times New Roman" w:cs="Calibri"/>
                <w:sz w:val="16"/>
                <w:szCs w:val="16"/>
              </w:rPr>
            </w:pPr>
            <w:r w:rsidRPr="00844E20">
              <w:rPr>
                <w:rFonts w:eastAsia="Times New Roman" w:cs="Calibri"/>
                <w:sz w:val="16"/>
                <w:szCs w:val="16"/>
              </w:rPr>
              <w:t>9</w:t>
            </w:r>
          </w:p>
        </w:tc>
        <w:tc>
          <w:tcPr>
            <w:tcW w:w="5197" w:type="dxa"/>
            <w:tcBorders>
              <w:top w:val="nil"/>
              <w:left w:val="nil"/>
              <w:bottom w:val="nil"/>
              <w:right w:val="nil"/>
            </w:tcBorders>
            <w:noWrap/>
            <w:vAlign w:val="bottom"/>
            <w:hideMark/>
          </w:tcPr>
          <w:p w:rsidR="00A37BF2" w:rsidRPr="00844E20" w:rsidP="00A37BF2" w14:paraId="7A3D3D0F" w14:textId="77777777">
            <w:pPr>
              <w:spacing w:after="0" w:line="240" w:lineRule="auto"/>
              <w:rPr>
                <w:rFonts w:eastAsia="Times New Roman" w:cs="Calibri"/>
                <w:sz w:val="16"/>
                <w:szCs w:val="16"/>
              </w:rPr>
            </w:pPr>
            <w:r w:rsidRPr="00844E20">
              <w:rPr>
                <w:rFonts w:eastAsia="Times New Roman" w:cs="Calibri"/>
                <w:sz w:val="16"/>
                <w:szCs w:val="16"/>
              </w:rPr>
              <w:t>Project Specific Investment Base Return and Asso. Taxes</w:t>
            </w:r>
          </w:p>
        </w:tc>
        <w:tc>
          <w:tcPr>
            <w:tcW w:w="1672" w:type="dxa"/>
            <w:tcBorders>
              <w:top w:val="nil"/>
              <w:left w:val="nil"/>
              <w:bottom w:val="nil"/>
              <w:right w:val="nil"/>
            </w:tcBorders>
            <w:noWrap/>
            <w:vAlign w:val="bottom"/>
            <w:hideMark/>
          </w:tcPr>
          <w:p w:rsidR="00A37BF2" w:rsidRPr="00844E20" w:rsidP="00A37BF2" w14:paraId="1A5C69C7" w14:textId="7851E3BD">
            <w:pPr>
              <w:spacing w:after="0" w:line="240" w:lineRule="auto"/>
              <w:jc w:val="right"/>
              <w:rPr>
                <w:rFonts w:eastAsia="Times New Roman" w:cs="Calibri"/>
                <w:sz w:val="16"/>
                <w:szCs w:val="16"/>
              </w:rPr>
            </w:pPr>
            <w:r w:rsidRPr="00844E20">
              <w:rPr>
                <w:rFonts w:eastAsia="Times New Roman" w:cs="Calibri"/>
                <w:sz w:val="16"/>
                <w:szCs w:val="16"/>
              </w:rPr>
              <w:t>-</w:t>
            </w:r>
          </w:p>
        </w:tc>
        <w:tc>
          <w:tcPr>
            <w:tcW w:w="303" w:type="dxa"/>
            <w:tcBorders>
              <w:top w:val="nil"/>
              <w:left w:val="nil"/>
              <w:bottom w:val="nil"/>
              <w:right w:val="nil"/>
            </w:tcBorders>
            <w:noWrap/>
            <w:vAlign w:val="bottom"/>
            <w:hideMark/>
          </w:tcPr>
          <w:p w:rsidR="00A37BF2" w:rsidRPr="00844E20" w:rsidP="00A37BF2" w14:paraId="6652BE8C" w14:textId="77777777">
            <w:pPr>
              <w:spacing w:after="0" w:line="240" w:lineRule="auto"/>
              <w:jc w:val="center"/>
              <w:rPr>
                <w:rFonts w:eastAsia="Times New Roman" w:cs="Calibri"/>
                <w:sz w:val="16"/>
                <w:szCs w:val="16"/>
              </w:rPr>
            </w:pPr>
          </w:p>
        </w:tc>
        <w:tc>
          <w:tcPr>
            <w:tcW w:w="3421" w:type="dxa"/>
            <w:tcBorders>
              <w:top w:val="nil"/>
              <w:left w:val="nil"/>
              <w:bottom w:val="nil"/>
              <w:right w:val="nil"/>
            </w:tcBorders>
            <w:shd w:val="clear" w:color="000000" w:fill="FFFFFF"/>
            <w:noWrap/>
            <w:vAlign w:val="bottom"/>
            <w:hideMark/>
          </w:tcPr>
          <w:p w:rsidR="00A37BF2" w:rsidRPr="00844E20" w:rsidP="00A37BF2" w14:paraId="0F64F719" w14:textId="77777777">
            <w:pPr>
              <w:spacing w:after="0" w:line="240" w:lineRule="auto"/>
              <w:rPr>
                <w:rFonts w:eastAsia="Times New Roman" w:cs="Calibri"/>
                <w:sz w:val="16"/>
                <w:szCs w:val="16"/>
              </w:rPr>
            </w:pPr>
            <w:r w:rsidRPr="00844E20">
              <w:rPr>
                <w:rFonts w:eastAsia="Times New Roman" w:cs="Calibri"/>
                <w:sz w:val="16"/>
                <w:szCs w:val="16"/>
              </w:rPr>
              <w:t>Schedule 16f Line 4 column (3)</w:t>
            </w:r>
          </w:p>
        </w:tc>
        <w:tc>
          <w:tcPr>
            <w:tcW w:w="1401" w:type="dxa"/>
            <w:tcBorders>
              <w:top w:val="nil"/>
              <w:left w:val="nil"/>
              <w:bottom w:val="nil"/>
              <w:right w:val="nil"/>
            </w:tcBorders>
            <w:noWrap/>
            <w:vAlign w:val="bottom"/>
            <w:hideMark/>
          </w:tcPr>
          <w:p w:rsidR="00A37BF2" w:rsidRPr="00844E20" w:rsidP="00A37BF2" w14:paraId="2F6845B0"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4E462EFA"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758515F1"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0DA7B8B0"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7664EE68"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191B0E02" w14:textId="77777777">
            <w:pPr>
              <w:spacing w:after="0" w:line="240" w:lineRule="auto"/>
              <w:rPr>
                <w:rFonts w:eastAsia="Times New Roman" w:cs="Calibri"/>
                <w:sz w:val="16"/>
                <w:szCs w:val="16"/>
              </w:rPr>
            </w:pPr>
          </w:p>
        </w:tc>
      </w:tr>
      <w:tr w14:paraId="5535B28B" w14:textId="77777777" w:rsidTr="00A37BF2">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A37BF2" w:rsidRPr="00844E20" w:rsidP="00A37BF2" w14:paraId="0260EC87" w14:textId="77777777">
            <w:pPr>
              <w:spacing w:after="0" w:line="240" w:lineRule="auto"/>
              <w:jc w:val="center"/>
              <w:rPr>
                <w:rFonts w:eastAsia="Times New Roman" w:cs="Calibri"/>
                <w:sz w:val="16"/>
                <w:szCs w:val="16"/>
              </w:rPr>
            </w:pPr>
            <w:r w:rsidRPr="00844E20">
              <w:rPr>
                <w:rFonts w:eastAsia="Times New Roman" w:cs="Calibri"/>
                <w:sz w:val="16"/>
                <w:szCs w:val="16"/>
              </w:rPr>
              <w:t>10</w:t>
            </w:r>
          </w:p>
        </w:tc>
        <w:tc>
          <w:tcPr>
            <w:tcW w:w="5197" w:type="dxa"/>
            <w:tcBorders>
              <w:top w:val="nil"/>
              <w:left w:val="nil"/>
              <w:bottom w:val="nil"/>
              <w:right w:val="nil"/>
            </w:tcBorders>
            <w:noWrap/>
            <w:vAlign w:val="bottom"/>
            <w:hideMark/>
          </w:tcPr>
          <w:p w:rsidR="00A37BF2" w:rsidRPr="00844E20" w:rsidP="00A37BF2" w14:paraId="5B5EA0C7" w14:textId="77777777">
            <w:pPr>
              <w:spacing w:after="0" w:line="240" w:lineRule="auto"/>
              <w:rPr>
                <w:rFonts w:eastAsia="Times New Roman" w:cs="Calibri"/>
                <w:sz w:val="16"/>
                <w:szCs w:val="16"/>
              </w:rPr>
            </w:pPr>
            <w:r w:rsidRPr="00844E20">
              <w:rPr>
                <w:rFonts w:eastAsia="Times New Roman" w:cs="Calibri"/>
                <w:sz w:val="16"/>
                <w:szCs w:val="16"/>
              </w:rPr>
              <w:t>Project - Related Depreciation Expense</w:t>
            </w:r>
          </w:p>
        </w:tc>
        <w:tc>
          <w:tcPr>
            <w:tcW w:w="1672" w:type="dxa"/>
            <w:tcBorders>
              <w:top w:val="nil"/>
              <w:left w:val="nil"/>
              <w:bottom w:val="nil"/>
              <w:right w:val="nil"/>
            </w:tcBorders>
            <w:noWrap/>
            <w:vAlign w:val="bottom"/>
            <w:hideMark/>
          </w:tcPr>
          <w:p w:rsidR="00A37BF2" w:rsidRPr="00844E20" w:rsidP="00A37BF2" w14:paraId="584AD2CD" w14:textId="6364AA72">
            <w:pPr>
              <w:spacing w:after="0" w:line="240" w:lineRule="auto"/>
              <w:jc w:val="right"/>
              <w:rPr>
                <w:rFonts w:eastAsia="Times New Roman" w:cs="Calibri"/>
                <w:sz w:val="16"/>
                <w:szCs w:val="16"/>
              </w:rPr>
            </w:pPr>
            <w:r w:rsidRPr="00844E20">
              <w:rPr>
                <w:rFonts w:eastAsia="Times New Roman" w:cs="Calibri"/>
                <w:sz w:val="16"/>
                <w:szCs w:val="16"/>
              </w:rPr>
              <w:t>-</w:t>
            </w:r>
          </w:p>
        </w:tc>
        <w:tc>
          <w:tcPr>
            <w:tcW w:w="303" w:type="dxa"/>
            <w:tcBorders>
              <w:top w:val="nil"/>
              <w:left w:val="nil"/>
              <w:bottom w:val="nil"/>
              <w:right w:val="nil"/>
            </w:tcBorders>
            <w:noWrap/>
            <w:vAlign w:val="bottom"/>
            <w:hideMark/>
          </w:tcPr>
          <w:p w:rsidR="00A37BF2" w:rsidRPr="00844E20" w:rsidP="00A37BF2" w14:paraId="4985F184" w14:textId="77777777">
            <w:pPr>
              <w:spacing w:after="0" w:line="240" w:lineRule="auto"/>
              <w:jc w:val="center"/>
              <w:rPr>
                <w:rFonts w:eastAsia="Times New Roman" w:cs="Calibri"/>
                <w:sz w:val="16"/>
                <w:szCs w:val="16"/>
              </w:rPr>
            </w:pPr>
          </w:p>
        </w:tc>
        <w:tc>
          <w:tcPr>
            <w:tcW w:w="3421" w:type="dxa"/>
            <w:tcBorders>
              <w:top w:val="nil"/>
              <w:left w:val="nil"/>
              <w:bottom w:val="nil"/>
              <w:right w:val="nil"/>
            </w:tcBorders>
            <w:shd w:val="clear" w:color="000000" w:fill="FFFFFF"/>
            <w:noWrap/>
            <w:vAlign w:val="bottom"/>
            <w:hideMark/>
          </w:tcPr>
          <w:p w:rsidR="00A37BF2" w:rsidRPr="00844E20" w:rsidP="00A37BF2" w14:paraId="328F3623" w14:textId="77777777">
            <w:pPr>
              <w:spacing w:after="0" w:line="240" w:lineRule="auto"/>
              <w:rPr>
                <w:rFonts w:eastAsia="Times New Roman" w:cs="Calibri"/>
                <w:sz w:val="16"/>
                <w:szCs w:val="16"/>
              </w:rPr>
            </w:pPr>
            <w:r w:rsidRPr="00844E20">
              <w:rPr>
                <w:rFonts w:eastAsia="Times New Roman" w:cs="Calibri"/>
                <w:sz w:val="16"/>
                <w:szCs w:val="16"/>
              </w:rPr>
              <w:t>Schedule 16f Line 4 column (4) + (6) + (7) + (8)</w:t>
            </w:r>
          </w:p>
        </w:tc>
        <w:tc>
          <w:tcPr>
            <w:tcW w:w="8406" w:type="dxa"/>
            <w:gridSpan w:val="6"/>
            <w:tcBorders>
              <w:top w:val="nil"/>
              <w:left w:val="nil"/>
              <w:bottom w:val="nil"/>
              <w:right w:val="nil"/>
            </w:tcBorders>
            <w:vAlign w:val="bottom"/>
            <w:hideMark/>
          </w:tcPr>
          <w:p w:rsidR="00A37BF2" w:rsidRPr="00844E20" w:rsidP="00A37BF2" w14:paraId="3B1CA6BF" w14:textId="77777777">
            <w:pPr>
              <w:spacing w:after="0" w:line="240" w:lineRule="auto"/>
              <w:rPr>
                <w:rFonts w:eastAsia="Times New Roman" w:cs="Calibri"/>
                <w:sz w:val="16"/>
                <w:szCs w:val="16"/>
              </w:rPr>
            </w:pPr>
          </w:p>
        </w:tc>
      </w:tr>
      <w:tr w14:paraId="69EDFC63" w14:textId="77777777" w:rsidTr="00A37BF2">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A37BF2" w:rsidRPr="00844E20" w:rsidP="00A37BF2" w14:paraId="080F7171" w14:textId="77777777">
            <w:pPr>
              <w:spacing w:after="0" w:line="240" w:lineRule="auto"/>
              <w:jc w:val="center"/>
              <w:rPr>
                <w:rFonts w:eastAsia="Times New Roman" w:cs="Calibri"/>
                <w:sz w:val="16"/>
                <w:szCs w:val="16"/>
              </w:rPr>
            </w:pPr>
            <w:r w:rsidRPr="00844E20">
              <w:rPr>
                <w:rFonts w:eastAsia="Times New Roman" w:cs="Calibri"/>
                <w:sz w:val="16"/>
                <w:szCs w:val="16"/>
              </w:rPr>
              <w:t>11</w:t>
            </w:r>
          </w:p>
        </w:tc>
        <w:tc>
          <w:tcPr>
            <w:tcW w:w="5197" w:type="dxa"/>
            <w:tcBorders>
              <w:top w:val="nil"/>
              <w:left w:val="nil"/>
              <w:bottom w:val="nil"/>
              <w:right w:val="nil"/>
            </w:tcBorders>
            <w:noWrap/>
            <w:vAlign w:val="bottom"/>
            <w:hideMark/>
          </w:tcPr>
          <w:p w:rsidR="00A37BF2" w:rsidRPr="00844E20" w:rsidP="00A37BF2" w14:paraId="537FA197" w14:textId="77777777">
            <w:pPr>
              <w:spacing w:after="0" w:line="240" w:lineRule="auto"/>
              <w:rPr>
                <w:rFonts w:eastAsia="Times New Roman" w:cs="Calibri"/>
                <w:sz w:val="16"/>
                <w:szCs w:val="16"/>
              </w:rPr>
            </w:pPr>
            <w:r w:rsidRPr="00844E20">
              <w:rPr>
                <w:rFonts w:eastAsia="Times New Roman" w:cs="Calibri"/>
                <w:sz w:val="16"/>
                <w:szCs w:val="16"/>
              </w:rPr>
              <w:t>Project - Related Amortization of (Excess) Deficient ADIT (f)</w:t>
            </w:r>
          </w:p>
        </w:tc>
        <w:tc>
          <w:tcPr>
            <w:tcW w:w="1672" w:type="dxa"/>
            <w:tcBorders>
              <w:top w:val="nil"/>
              <w:left w:val="nil"/>
              <w:bottom w:val="nil"/>
              <w:right w:val="nil"/>
            </w:tcBorders>
            <w:noWrap/>
            <w:vAlign w:val="bottom"/>
            <w:hideMark/>
          </w:tcPr>
          <w:p w:rsidR="00A37BF2" w:rsidRPr="00844E20" w:rsidP="00A37BF2" w14:paraId="6266F7C5" w14:textId="186ED71D">
            <w:pPr>
              <w:spacing w:after="0" w:line="240" w:lineRule="auto"/>
              <w:jc w:val="right"/>
              <w:rPr>
                <w:rFonts w:eastAsia="Times New Roman" w:cs="Calibri"/>
                <w:sz w:val="16"/>
                <w:szCs w:val="16"/>
              </w:rPr>
            </w:pPr>
            <w:r w:rsidRPr="00844E20">
              <w:rPr>
                <w:rFonts w:eastAsia="Times New Roman" w:cs="Calibri"/>
                <w:sz w:val="16"/>
                <w:szCs w:val="16"/>
              </w:rPr>
              <w:t>-</w:t>
            </w:r>
          </w:p>
        </w:tc>
        <w:tc>
          <w:tcPr>
            <w:tcW w:w="303" w:type="dxa"/>
            <w:tcBorders>
              <w:top w:val="nil"/>
              <w:left w:val="nil"/>
              <w:bottom w:val="nil"/>
              <w:right w:val="nil"/>
            </w:tcBorders>
            <w:noWrap/>
            <w:vAlign w:val="bottom"/>
            <w:hideMark/>
          </w:tcPr>
          <w:p w:rsidR="00A37BF2" w:rsidRPr="00844E20" w:rsidP="00A37BF2" w14:paraId="233C1935" w14:textId="77777777">
            <w:pPr>
              <w:spacing w:after="0" w:line="240" w:lineRule="auto"/>
              <w:jc w:val="center"/>
              <w:rPr>
                <w:rFonts w:eastAsia="Times New Roman" w:cs="Calibri"/>
                <w:sz w:val="16"/>
                <w:szCs w:val="16"/>
              </w:rPr>
            </w:pPr>
          </w:p>
        </w:tc>
        <w:tc>
          <w:tcPr>
            <w:tcW w:w="3421" w:type="dxa"/>
            <w:tcBorders>
              <w:top w:val="nil"/>
              <w:left w:val="nil"/>
              <w:bottom w:val="nil"/>
              <w:right w:val="nil"/>
            </w:tcBorders>
            <w:noWrap/>
            <w:vAlign w:val="bottom"/>
            <w:hideMark/>
          </w:tcPr>
          <w:p w:rsidR="00A37BF2" w:rsidRPr="00844E20" w:rsidP="00A37BF2" w14:paraId="539FDB85" w14:textId="77777777">
            <w:pPr>
              <w:spacing w:after="0" w:line="240" w:lineRule="auto"/>
              <w:rPr>
                <w:rFonts w:eastAsia="Times New Roman" w:cs="Calibri"/>
                <w:sz w:val="16"/>
                <w:szCs w:val="16"/>
              </w:rPr>
            </w:pPr>
            <w:r w:rsidRPr="00844E20">
              <w:rPr>
                <w:rFonts w:eastAsia="Times New Roman" w:cs="Calibri"/>
                <w:sz w:val="16"/>
                <w:szCs w:val="16"/>
              </w:rPr>
              <w:t>Schedule 16c Line 2J</w:t>
            </w:r>
          </w:p>
        </w:tc>
        <w:tc>
          <w:tcPr>
            <w:tcW w:w="8406" w:type="dxa"/>
            <w:gridSpan w:val="6"/>
            <w:tcBorders>
              <w:top w:val="nil"/>
              <w:left w:val="nil"/>
              <w:bottom w:val="nil"/>
              <w:right w:val="nil"/>
            </w:tcBorders>
            <w:vAlign w:val="bottom"/>
            <w:hideMark/>
          </w:tcPr>
          <w:p w:rsidR="00A37BF2" w:rsidRPr="00844E20" w:rsidP="00A37BF2" w14:paraId="36B57248" w14:textId="77777777">
            <w:pPr>
              <w:spacing w:after="0" w:line="240" w:lineRule="auto"/>
              <w:rPr>
                <w:rFonts w:eastAsia="Times New Roman" w:cs="Calibri"/>
                <w:sz w:val="16"/>
                <w:szCs w:val="16"/>
              </w:rPr>
            </w:pPr>
          </w:p>
        </w:tc>
      </w:tr>
      <w:tr w14:paraId="73319798" w14:textId="77777777" w:rsidTr="00A37BF2">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A37BF2" w:rsidRPr="00844E20" w:rsidP="00A37BF2" w14:paraId="69F83FB3" w14:textId="77777777">
            <w:pPr>
              <w:spacing w:after="0" w:line="240" w:lineRule="auto"/>
              <w:jc w:val="center"/>
              <w:rPr>
                <w:rFonts w:eastAsia="Times New Roman" w:cs="Calibri"/>
                <w:sz w:val="16"/>
                <w:szCs w:val="16"/>
              </w:rPr>
            </w:pPr>
            <w:r w:rsidRPr="00844E20">
              <w:rPr>
                <w:rFonts w:eastAsia="Times New Roman" w:cs="Calibri"/>
                <w:sz w:val="16"/>
                <w:szCs w:val="16"/>
              </w:rPr>
              <w:t>12</w:t>
            </w:r>
          </w:p>
        </w:tc>
        <w:tc>
          <w:tcPr>
            <w:tcW w:w="5197" w:type="dxa"/>
            <w:tcBorders>
              <w:top w:val="nil"/>
              <w:left w:val="nil"/>
              <w:bottom w:val="nil"/>
              <w:right w:val="nil"/>
            </w:tcBorders>
            <w:noWrap/>
            <w:vAlign w:val="bottom"/>
            <w:hideMark/>
          </w:tcPr>
          <w:p w:rsidR="00A37BF2" w:rsidRPr="00844E20" w:rsidP="00A37BF2" w14:paraId="73B098C8" w14:textId="77777777">
            <w:pPr>
              <w:spacing w:after="0" w:line="240" w:lineRule="auto"/>
              <w:rPr>
                <w:rFonts w:eastAsia="Times New Roman" w:cs="Calibri"/>
                <w:sz w:val="16"/>
                <w:szCs w:val="16"/>
              </w:rPr>
            </w:pPr>
            <w:r w:rsidRPr="00844E20">
              <w:rPr>
                <w:rFonts w:eastAsia="Times New Roman" w:cs="Calibri"/>
                <w:sz w:val="16"/>
                <w:szCs w:val="16"/>
              </w:rPr>
              <w:t>Project - Allocated Real Estate Taxes</w:t>
            </w:r>
          </w:p>
        </w:tc>
        <w:tc>
          <w:tcPr>
            <w:tcW w:w="1672" w:type="dxa"/>
            <w:tcBorders>
              <w:top w:val="nil"/>
              <w:left w:val="nil"/>
              <w:bottom w:val="nil"/>
              <w:right w:val="nil"/>
            </w:tcBorders>
            <w:noWrap/>
            <w:vAlign w:val="bottom"/>
            <w:hideMark/>
          </w:tcPr>
          <w:p w:rsidR="00A37BF2" w:rsidRPr="00844E20" w:rsidP="00A37BF2" w14:paraId="58E219EE" w14:textId="68C201FA">
            <w:pPr>
              <w:spacing w:after="0" w:line="240" w:lineRule="auto"/>
              <w:jc w:val="right"/>
              <w:rPr>
                <w:rFonts w:eastAsia="Times New Roman" w:cs="Calibri"/>
                <w:sz w:val="16"/>
                <w:szCs w:val="16"/>
              </w:rPr>
            </w:pPr>
            <w:r w:rsidRPr="00844E20">
              <w:rPr>
                <w:rFonts w:eastAsia="Times New Roman" w:cs="Calibri"/>
                <w:sz w:val="16"/>
                <w:szCs w:val="16"/>
              </w:rPr>
              <w:t>-</w:t>
            </w:r>
          </w:p>
        </w:tc>
        <w:tc>
          <w:tcPr>
            <w:tcW w:w="303" w:type="dxa"/>
            <w:tcBorders>
              <w:top w:val="nil"/>
              <w:left w:val="nil"/>
              <w:bottom w:val="nil"/>
              <w:right w:val="nil"/>
            </w:tcBorders>
            <w:noWrap/>
            <w:vAlign w:val="bottom"/>
            <w:hideMark/>
          </w:tcPr>
          <w:p w:rsidR="00A37BF2" w:rsidRPr="00844E20" w:rsidP="00A37BF2" w14:paraId="7509A13D" w14:textId="77777777">
            <w:pPr>
              <w:spacing w:after="0" w:line="240" w:lineRule="auto"/>
              <w:jc w:val="center"/>
              <w:rPr>
                <w:rFonts w:eastAsia="Times New Roman" w:cs="Calibri"/>
                <w:sz w:val="16"/>
                <w:szCs w:val="16"/>
              </w:rPr>
            </w:pPr>
          </w:p>
        </w:tc>
        <w:tc>
          <w:tcPr>
            <w:tcW w:w="3421" w:type="dxa"/>
            <w:tcBorders>
              <w:top w:val="nil"/>
              <w:left w:val="nil"/>
              <w:bottom w:val="nil"/>
              <w:right w:val="nil"/>
            </w:tcBorders>
            <w:shd w:val="clear" w:color="000000" w:fill="FFFFFF"/>
            <w:noWrap/>
            <w:vAlign w:val="bottom"/>
            <w:hideMark/>
          </w:tcPr>
          <w:p w:rsidR="00A37BF2" w:rsidRPr="00844E20" w:rsidP="00A37BF2" w14:paraId="0D7BA2F0" w14:textId="77777777">
            <w:pPr>
              <w:spacing w:after="0" w:line="240" w:lineRule="auto"/>
              <w:rPr>
                <w:rFonts w:eastAsia="Times New Roman" w:cs="Calibri"/>
                <w:sz w:val="16"/>
                <w:szCs w:val="16"/>
              </w:rPr>
            </w:pPr>
            <w:r w:rsidRPr="00844E20">
              <w:rPr>
                <w:rFonts w:eastAsia="Times New Roman" w:cs="Calibri"/>
                <w:sz w:val="16"/>
                <w:szCs w:val="16"/>
              </w:rPr>
              <w:t>Schedule 16f Line 4 column (10)</w:t>
            </w:r>
          </w:p>
        </w:tc>
        <w:tc>
          <w:tcPr>
            <w:tcW w:w="8406" w:type="dxa"/>
            <w:gridSpan w:val="6"/>
            <w:tcBorders>
              <w:top w:val="nil"/>
              <w:left w:val="nil"/>
              <w:bottom w:val="nil"/>
              <w:right w:val="nil"/>
            </w:tcBorders>
            <w:vAlign w:val="bottom"/>
            <w:hideMark/>
          </w:tcPr>
          <w:p w:rsidR="00A37BF2" w:rsidRPr="00844E20" w:rsidP="00A37BF2" w14:paraId="5B269BBD" w14:textId="77777777">
            <w:pPr>
              <w:spacing w:after="0" w:line="240" w:lineRule="auto"/>
              <w:rPr>
                <w:rFonts w:eastAsia="Times New Roman" w:cs="Calibri"/>
                <w:sz w:val="16"/>
                <w:szCs w:val="16"/>
              </w:rPr>
            </w:pPr>
          </w:p>
        </w:tc>
      </w:tr>
      <w:tr w14:paraId="0E785FFB" w14:textId="77777777" w:rsidTr="00A37BF2">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A37BF2" w:rsidRPr="00844E20" w:rsidP="00A37BF2" w14:paraId="50919EAD" w14:textId="77777777">
            <w:pPr>
              <w:spacing w:after="0" w:line="240" w:lineRule="auto"/>
              <w:jc w:val="center"/>
              <w:rPr>
                <w:rFonts w:eastAsia="Times New Roman" w:cs="Calibri"/>
                <w:sz w:val="16"/>
                <w:szCs w:val="16"/>
              </w:rPr>
            </w:pPr>
            <w:r w:rsidRPr="00844E20">
              <w:rPr>
                <w:rFonts w:eastAsia="Times New Roman" w:cs="Calibri"/>
                <w:sz w:val="16"/>
                <w:szCs w:val="16"/>
              </w:rPr>
              <w:t>13</w:t>
            </w:r>
          </w:p>
        </w:tc>
        <w:tc>
          <w:tcPr>
            <w:tcW w:w="5197" w:type="dxa"/>
            <w:tcBorders>
              <w:top w:val="nil"/>
              <w:left w:val="nil"/>
              <w:bottom w:val="nil"/>
              <w:right w:val="nil"/>
            </w:tcBorders>
            <w:noWrap/>
            <w:vAlign w:val="bottom"/>
            <w:hideMark/>
          </w:tcPr>
          <w:p w:rsidR="00A37BF2" w:rsidRPr="00844E20" w:rsidP="00A37BF2" w14:paraId="7D812172" w14:textId="77777777">
            <w:pPr>
              <w:spacing w:after="0" w:line="240" w:lineRule="auto"/>
              <w:rPr>
                <w:rFonts w:eastAsia="Times New Roman" w:cs="Calibri"/>
                <w:sz w:val="16"/>
                <w:szCs w:val="16"/>
              </w:rPr>
            </w:pPr>
            <w:r w:rsidRPr="00844E20">
              <w:rPr>
                <w:rFonts w:eastAsia="Times New Roman" w:cs="Calibri"/>
                <w:sz w:val="16"/>
                <w:szCs w:val="16"/>
              </w:rPr>
              <w:t>Project - Related Operation &amp; Maintenance Expense</w:t>
            </w:r>
          </w:p>
        </w:tc>
        <w:tc>
          <w:tcPr>
            <w:tcW w:w="1672" w:type="dxa"/>
            <w:tcBorders>
              <w:top w:val="nil"/>
              <w:left w:val="nil"/>
              <w:bottom w:val="nil"/>
              <w:right w:val="nil"/>
            </w:tcBorders>
            <w:noWrap/>
            <w:vAlign w:val="bottom"/>
            <w:hideMark/>
          </w:tcPr>
          <w:p w:rsidR="00A37BF2" w:rsidRPr="00844E20" w:rsidP="00A37BF2" w14:paraId="5DED0102" w14:textId="33E33E70">
            <w:pPr>
              <w:spacing w:after="0" w:line="240" w:lineRule="auto"/>
              <w:jc w:val="right"/>
              <w:rPr>
                <w:rFonts w:eastAsia="Times New Roman" w:cs="Calibri"/>
                <w:sz w:val="16"/>
                <w:szCs w:val="16"/>
              </w:rPr>
            </w:pPr>
            <w:r w:rsidRPr="00844E20">
              <w:rPr>
                <w:rFonts w:eastAsia="Times New Roman" w:cs="Calibri"/>
                <w:sz w:val="16"/>
                <w:szCs w:val="16"/>
              </w:rPr>
              <w:t>-</w:t>
            </w:r>
          </w:p>
        </w:tc>
        <w:tc>
          <w:tcPr>
            <w:tcW w:w="303" w:type="dxa"/>
            <w:tcBorders>
              <w:top w:val="nil"/>
              <w:left w:val="nil"/>
              <w:bottom w:val="nil"/>
              <w:right w:val="nil"/>
            </w:tcBorders>
            <w:noWrap/>
            <w:vAlign w:val="bottom"/>
            <w:hideMark/>
          </w:tcPr>
          <w:p w:rsidR="00A37BF2" w:rsidRPr="00844E20" w:rsidP="00A37BF2" w14:paraId="684C8776" w14:textId="77777777">
            <w:pPr>
              <w:spacing w:after="0" w:line="240" w:lineRule="auto"/>
              <w:jc w:val="center"/>
              <w:rPr>
                <w:rFonts w:eastAsia="Times New Roman" w:cs="Calibri"/>
                <w:sz w:val="16"/>
                <w:szCs w:val="16"/>
              </w:rPr>
            </w:pPr>
          </w:p>
        </w:tc>
        <w:tc>
          <w:tcPr>
            <w:tcW w:w="3421" w:type="dxa"/>
            <w:tcBorders>
              <w:top w:val="nil"/>
              <w:left w:val="nil"/>
              <w:bottom w:val="nil"/>
              <w:right w:val="nil"/>
            </w:tcBorders>
            <w:shd w:val="clear" w:color="000000" w:fill="FFFFFF"/>
            <w:noWrap/>
            <w:vAlign w:val="bottom"/>
            <w:hideMark/>
          </w:tcPr>
          <w:p w:rsidR="00A37BF2" w:rsidRPr="00844E20" w:rsidP="00A37BF2" w14:paraId="5AF59C9F" w14:textId="77777777">
            <w:pPr>
              <w:spacing w:after="0" w:line="240" w:lineRule="auto"/>
              <w:rPr>
                <w:rFonts w:eastAsia="Times New Roman" w:cs="Calibri"/>
                <w:sz w:val="16"/>
                <w:szCs w:val="16"/>
              </w:rPr>
            </w:pPr>
            <w:r w:rsidRPr="00844E20">
              <w:rPr>
                <w:rFonts w:eastAsia="Times New Roman" w:cs="Calibri"/>
                <w:sz w:val="16"/>
                <w:szCs w:val="16"/>
              </w:rPr>
              <w:t xml:space="preserve">Schedule 16f Line 4 column (5) + (11) </w:t>
            </w:r>
          </w:p>
        </w:tc>
        <w:tc>
          <w:tcPr>
            <w:tcW w:w="8406" w:type="dxa"/>
            <w:gridSpan w:val="6"/>
            <w:tcBorders>
              <w:top w:val="nil"/>
              <w:left w:val="nil"/>
              <w:bottom w:val="nil"/>
              <w:right w:val="nil"/>
            </w:tcBorders>
            <w:vAlign w:val="bottom"/>
            <w:hideMark/>
          </w:tcPr>
          <w:p w:rsidR="00A37BF2" w:rsidRPr="00844E20" w:rsidP="00A37BF2" w14:paraId="1B86690A" w14:textId="77777777">
            <w:pPr>
              <w:spacing w:after="0" w:line="240" w:lineRule="auto"/>
              <w:rPr>
                <w:rFonts w:eastAsia="Times New Roman" w:cs="Calibri"/>
                <w:sz w:val="16"/>
                <w:szCs w:val="16"/>
              </w:rPr>
            </w:pPr>
          </w:p>
        </w:tc>
      </w:tr>
      <w:tr w14:paraId="006DF8A2" w14:textId="77777777" w:rsidTr="00A37BF2">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A37BF2" w:rsidRPr="00844E20" w:rsidP="00A37BF2" w14:paraId="3B06CE44" w14:textId="77777777">
            <w:pPr>
              <w:spacing w:after="0" w:line="240" w:lineRule="auto"/>
              <w:jc w:val="center"/>
              <w:rPr>
                <w:rFonts w:eastAsia="Times New Roman" w:cs="Calibri"/>
                <w:sz w:val="16"/>
                <w:szCs w:val="16"/>
              </w:rPr>
            </w:pPr>
            <w:r w:rsidRPr="00844E20">
              <w:rPr>
                <w:rFonts w:eastAsia="Times New Roman" w:cs="Calibri"/>
                <w:sz w:val="16"/>
                <w:szCs w:val="16"/>
              </w:rPr>
              <w:t>14</w:t>
            </w:r>
          </w:p>
        </w:tc>
        <w:tc>
          <w:tcPr>
            <w:tcW w:w="5197" w:type="dxa"/>
            <w:tcBorders>
              <w:top w:val="nil"/>
              <w:left w:val="nil"/>
              <w:bottom w:val="nil"/>
              <w:right w:val="nil"/>
            </w:tcBorders>
            <w:noWrap/>
            <w:vAlign w:val="bottom"/>
            <w:hideMark/>
          </w:tcPr>
          <w:p w:rsidR="00A37BF2" w:rsidRPr="00844E20" w:rsidP="00A37BF2" w14:paraId="0F23D562" w14:textId="77777777">
            <w:pPr>
              <w:spacing w:after="0" w:line="240" w:lineRule="auto"/>
              <w:rPr>
                <w:rFonts w:eastAsia="Times New Roman" w:cs="Calibri"/>
                <w:sz w:val="16"/>
                <w:szCs w:val="16"/>
              </w:rPr>
            </w:pPr>
            <w:r w:rsidRPr="00844E20">
              <w:rPr>
                <w:rFonts w:eastAsia="Times New Roman" w:cs="Calibri"/>
                <w:sz w:val="16"/>
                <w:szCs w:val="16"/>
              </w:rPr>
              <w:t>Project Allocated Administrative &amp; General Expense</w:t>
            </w:r>
          </w:p>
        </w:tc>
        <w:tc>
          <w:tcPr>
            <w:tcW w:w="1672" w:type="dxa"/>
            <w:tcBorders>
              <w:top w:val="nil"/>
              <w:left w:val="nil"/>
              <w:bottom w:val="nil"/>
              <w:right w:val="nil"/>
            </w:tcBorders>
            <w:noWrap/>
            <w:vAlign w:val="bottom"/>
            <w:hideMark/>
          </w:tcPr>
          <w:p w:rsidR="00A37BF2" w:rsidRPr="00844E20" w:rsidP="00A37BF2" w14:paraId="6CBDB96F" w14:textId="1FF18B68">
            <w:pPr>
              <w:spacing w:after="0" w:line="240" w:lineRule="auto"/>
              <w:jc w:val="right"/>
              <w:rPr>
                <w:rFonts w:eastAsia="Times New Roman" w:cs="Calibri"/>
                <w:sz w:val="16"/>
                <w:szCs w:val="16"/>
              </w:rPr>
            </w:pPr>
            <w:r w:rsidRPr="00844E20">
              <w:rPr>
                <w:rFonts w:eastAsia="Times New Roman" w:cs="Calibri"/>
                <w:sz w:val="16"/>
                <w:szCs w:val="16"/>
              </w:rPr>
              <w:t>-</w:t>
            </w:r>
          </w:p>
        </w:tc>
        <w:tc>
          <w:tcPr>
            <w:tcW w:w="303" w:type="dxa"/>
            <w:tcBorders>
              <w:top w:val="nil"/>
              <w:left w:val="nil"/>
              <w:bottom w:val="nil"/>
              <w:right w:val="nil"/>
            </w:tcBorders>
            <w:noWrap/>
            <w:vAlign w:val="bottom"/>
            <w:hideMark/>
          </w:tcPr>
          <w:p w:rsidR="00A37BF2" w:rsidRPr="00844E20" w:rsidP="00A37BF2" w14:paraId="457FD74D" w14:textId="77777777">
            <w:pPr>
              <w:spacing w:after="0" w:line="240" w:lineRule="auto"/>
              <w:jc w:val="center"/>
              <w:rPr>
                <w:rFonts w:eastAsia="Times New Roman" w:cs="Calibri"/>
                <w:sz w:val="16"/>
                <w:szCs w:val="16"/>
              </w:rPr>
            </w:pPr>
          </w:p>
        </w:tc>
        <w:tc>
          <w:tcPr>
            <w:tcW w:w="3421" w:type="dxa"/>
            <w:tcBorders>
              <w:top w:val="nil"/>
              <w:left w:val="nil"/>
              <w:bottom w:val="nil"/>
              <w:right w:val="nil"/>
            </w:tcBorders>
            <w:shd w:val="clear" w:color="000000" w:fill="FFFFFF"/>
            <w:noWrap/>
            <w:vAlign w:val="bottom"/>
            <w:hideMark/>
          </w:tcPr>
          <w:p w:rsidR="00A37BF2" w:rsidRPr="00844E20" w:rsidP="00A37BF2" w14:paraId="5473881A" w14:textId="77777777">
            <w:pPr>
              <w:spacing w:after="0" w:line="240" w:lineRule="auto"/>
              <w:rPr>
                <w:rFonts w:eastAsia="Times New Roman" w:cs="Calibri"/>
                <w:sz w:val="16"/>
                <w:szCs w:val="16"/>
              </w:rPr>
            </w:pPr>
            <w:r w:rsidRPr="00844E20">
              <w:rPr>
                <w:rFonts w:eastAsia="Times New Roman" w:cs="Calibri"/>
                <w:sz w:val="16"/>
                <w:szCs w:val="16"/>
              </w:rPr>
              <w:t>Schedule 16f Line 4 column (12)</w:t>
            </w:r>
          </w:p>
        </w:tc>
        <w:tc>
          <w:tcPr>
            <w:tcW w:w="8406" w:type="dxa"/>
            <w:gridSpan w:val="6"/>
            <w:tcBorders>
              <w:top w:val="nil"/>
              <w:left w:val="nil"/>
              <w:bottom w:val="nil"/>
              <w:right w:val="nil"/>
            </w:tcBorders>
            <w:vAlign w:val="bottom"/>
            <w:hideMark/>
          </w:tcPr>
          <w:p w:rsidR="00A37BF2" w:rsidRPr="00844E20" w:rsidP="00A37BF2" w14:paraId="6F393332" w14:textId="77777777">
            <w:pPr>
              <w:spacing w:after="0" w:line="240" w:lineRule="auto"/>
              <w:rPr>
                <w:rFonts w:eastAsia="Times New Roman" w:cs="Calibri"/>
                <w:sz w:val="16"/>
                <w:szCs w:val="16"/>
              </w:rPr>
            </w:pPr>
          </w:p>
        </w:tc>
      </w:tr>
      <w:tr w14:paraId="370975F9" w14:textId="77777777" w:rsidTr="00A37BF2">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A37BF2" w:rsidRPr="00844E20" w:rsidP="00A37BF2" w14:paraId="15E80EE2" w14:textId="77777777">
            <w:pPr>
              <w:spacing w:after="0" w:line="240" w:lineRule="auto"/>
              <w:jc w:val="center"/>
              <w:rPr>
                <w:rFonts w:eastAsia="Times New Roman" w:cs="Calibri"/>
                <w:sz w:val="16"/>
                <w:szCs w:val="16"/>
              </w:rPr>
            </w:pPr>
            <w:r w:rsidRPr="00844E20">
              <w:rPr>
                <w:rFonts w:eastAsia="Times New Roman" w:cs="Calibri"/>
                <w:sz w:val="16"/>
                <w:szCs w:val="16"/>
              </w:rPr>
              <w:t>15</w:t>
            </w:r>
          </w:p>
        </w:tc>
        <w:tc>
          <w:tcPr>
            <w:tcW w:w="5197" w:type="dxa"/>
            <w:tcBorders>
              <w:top w:val="nil"/>
              <w:left w:val="nil"/>
              <w:bottom w:val="single" w:sz="4" w:space="0" w:color="auto"/>
              <w:right w:val="nil"/>
            </w:tcBorders>
            <w:vAlign w:val="bottom"/>
            <w:hideMark/>
          </w:tcPr>
          <w:p w:rsidR="00A37BF2" w:rsidRPr="00844E20" w:rsidP="00A37BF2" w14:paraId="028FB824" w14:textId="77777777">
            <w:pPr>
              <w:spacing w:after="0" w:line="240" w:lineRule="auto"/>
              <w:rPr>
                <w:rFonts w:eastAsia="Times New Roman" w:cs="Calibri"/>
                <w:sz w:val="16"/>
                <w:szCs w:val="16"/>
              </w:rPr>
            </w:pPr>
            <w:r w:rsidRPr="00844E20">
              <w:rPr>
                <w:rFonts w:eastAsia="Times New Roman" w:cs="Calibri"/>
                <w:sz w:val="16"/>
                <w:szCs w:val="16"/>
              </w:rPr>
              <w:t>Billing Adjustments (g)</w:t>
            </w:r>
          </w:p>
        </w:tc>
        <w:tc>
          <w:tcPr>
            <w:tcW w:w="1672" w:type="dxa"/>
            <w:tcBorders>
              <w:top w:val="nil"/>
              <w:left w:val="nil"/>
              <w:bottom w:val="single" w:sz="4" w:space="0" w:color="auto"/>
              <w:right w:val="nil"/>
            </w:tcBorders>
            <w:shd w:val="clear" w:color="000000" w:fill="FFFFCC"/>
            <w:noWrap/>
            <w:vAlign w:val="bottom"/>
            <w:hideMark/>
          </w:tcPr>
          <w:p w:rsidR="00A37BF2" w:rsidRPr="00844E20" w:rsidP="00A37BF2" w14:paraId="5E97F95B" w14:textId="45EE0CD6">
            <w:pPr>
              <w:spacing w:after="0" w:line="240" w:lineRule="auto"/>
              <w:jc w:val="right"/>
              <w:rPr>
                <w:rFonts w:eastAsia="Times New Roman" w:cs="Calibri"/>
                <w:sz w:val="16"/>
                <w:szCs w:val="16"/>
              </w:rPr>
            </w:pPr>
            <w:r w:rsidRPr="00844E20">
              <w:rPr>
                <w:rFonts w:eastAsia="Times New Roman" w:cs="Calibri"/>
                <w:sz w:val="16"/>
                <w:szCs w:val="16"/>
              </w:rPr>
              <w:t>-</w:t>
            </w:r>
          </w:p>
        </w:tc>
        <w:tc>
          <w:tcPr>
            <w:tcW w:w="303" w:type="dxa"/>
            <w:tcBorders>
              <w:top w:val="nil"/>
              <w:left w:val="nil"/>
              <w:bottom w:val="nil"/>
              <w:right w:val="nil"/>
            </w:tcBorders>
            <w:noWrap/>
            <w:vAlign w:val="bottom"/>
            <w:hideMark/>
          </w:tcPr>
          <w:p w:rsidR="00A37BF2" w:rsidRPr="00844E20" w:rsidP="00A37BF2" w14:paraId="07460A11" w14:textId="77777777">
            <w:pPr>
              <w:spacing w:after="0" w:line="240" w:lineRule="auto"/>
              <w:rPr>
                <w:rFonts w:eastAsia="Times New Roman" w:cs="Calibri"/>
                <w:sz w:val="16"/>
                <w:szCs w:val="16"/>
              </w:rPr>
            </w:pPr>
          </w:p>
        </w:tc>
        <w:tc>
          <w:tcPr>
            <w:tcW w:w="3421" w:type="dxa"/>
            <w:tcBorders>
              <w:top w:val="nil"/>
              <w:left w:val="nil"/>
              <w:bottom w:val="nil"/>
              <w:right w:val="nil"/>
            </w:tcBorders>
            <w:shd w:val="clear" w:color="000000" w:fill="FFFFCC"/>
            <w:noWrap/>
            <w:vAlign w:val="bottom"/>
            <w:hideMark/>
          </w:tcPr>
          <w:p w:rsidR="00A37BF2" w:rsidRPr="00844E20" w:rsidP="00A37BF2" w14:paraId="24FCF37D" w14:textId="77777777">
            <w:pPr>
              <w:spacing w:after="0" w:line="240" w:lineRule="auto"/>
              <w:rPr>
                <w:rFonts w:eastAsia="Times New Roman" w:cs="Calibri"/>
                <w:sz w:val="16"/>
                <w:szCs w:val="16"/>
              </w:rPr>
            </w:pPr>
            <w:r w:rsidRPr="00844E20">
              <w:rPr>
                <w:rFonts w:eastAsia="Times New Roman" w:cs="Calibri"/>
                <w:sz w:val="16"/>
                <w:szCs w:val="16"/>
              </w:rPr>
              <w:t>Workpaper _</w:t>
            </w:r>
          </w:p>
        </w:tc>
        <w:tc>
          <w:tcPr>
            <w:tcW w:w="8406" w:type="dxa"/>
            <w:gridSpan w:val="6"/>
            <w:tcBorders>
              <w:top w:val="nil"/>
              <w:left w:val="nil"/>
              <w:bottom w:val="nil"/>
              <w:right w:val="nil"/>
            </w:tcBorders>
            <w:noWrap/>
            <w:vAlign w:val="bottom"/>
            <w:hideMark/>
          </w:tcPr>
          <w:p w:rsidR="00A37BF2" w:rsidRPr="00844E20" w:rsidP="00A37BF2" w14:paraId="1715B690" w14:textId="77777777">
            <w:pPr>
              <w:spacing w:after="0" w:line="240" w:lineRule="auto"/>
              <w:rPr>
                <w:rFonts w:eastAsia="Times New Roman" w:cs="Calibri"/>
                <w:sz w:val="16"/>
                <w:szCs w:val="16"/>
              </w:rPr>
            </w:pPr>
          </w:p>
        </w:tc>
      </w:tr>
      <w:tr w14:paraId="54410397" w14:textId="77777777" w:rsidTr="00A37BF2">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A37BF2" w:rsidRPr="00844E20" w:rsidP="00A37BF2" w14:paraId="00FFAC20" w14:textId="77777777">
            <w:pPr>
              <w:spacing w:after="0" w:line="240" w:lineRule="auto"/>
              <w:jc w:val="center"/>
              <w:rPr>
                <w:rFonts w:eastAsia="Times New Roman" w:cs="Calibri"/>
                <w:sz w:val="16"/>
                <w:szCs w:val="16"/>
              </w:rPr>
            </w:pPr>
            <w:r w:rsidRPr="00844E20">
              <w:rPr>
                <w:rFonts w:eastAsia="Times New Roman" w:cs="Calibri"/>
                <w:sz w:val="16"/>
                <w:szCs w:val="16"/>
              </w:rPr>
              <w:t>16</w:t>
            </w:r>
          </w:p>
        </w:tc>
        <w:tc>
          <w:tcPr>
            <w:tcW w:w="5197" w:type="dxa"/>
            <w:tcBorders>
              <w:top w:val="nil"/>
              <w:left w:val="nil"/>
              <w:bottom w:val="nil"/>
              <w:right w:val="nil"/>
            </w:tcBorders>
            <w:vAlign w:val="bottom"/>
            <w:hideMark/>
          </w:tcPr>
          <w:p w:rsidR="00A37BF2" w:rsidRPr="00844E20" w:rsidP="00A37BF2" w14:paraId="6B7AF2DB" w14:textId="77777777">
            <w:pPr>
              <w:spacing w:after="0" w:line="240" w:lineRule="auto"/>
              <w:jc w:val="right"/>
              <w:rPr>
                <w:rFonts w:eastAsia="Times New Roman" w:cs="Calibri"/>
                <w:b/>
                <w:bCs/>
                <w:sz w:val="16"/>
                <w:szCs w:val="16"/>
              </w:rPr>
            </w:pPr>
            <w:r w:rsidRPr="00844E20">
              <w:rPr>
                <w:rFonts w:eastAsia="Times New Roman" w:cs="Calibri"/>
                <w:b/>
                <w:bCs/>
                <w:sz w:val="16"/>
                <w:szCs w:val="16"/>
              </w:rPr>
              <w:t>Base Revenue Requirement (a)</w:t>
            </w:r>
          </w:p>
        </w:tc>
        <w:tc>
          <w:tcPr>
            <w:tcW w:w="1672" w:type="dxa"/>
            <w:tcBorders>
              <w:top w:val="nil"/>
              <w:left w:val="nil"/>
              <w:bottom w:val="nil"/>
              <w:right w:val="nil"/>
            </w:tcBorders>
            <w:shd w:val="clear" w:color="000000" w:fill="FFFFFF"/>
            <w:noWrap/>
            <w:vAlign w:val="bottom"/>
            <w:hideMark/>
          </w:tcPr>
          <w:p w:rsidR="00A37BF2" w:rsidRPr="00844E20" w:rsidP="00A37BF2" w14:paraId="66C3B458" w14:textId="403C6F40">
            <w:pPr>
              <w:spacing w:after="0" w:line="240" w:lineRule="auto"/>
              <w:jc w:val="right"/>
              <w:rPr>
                <w:rFonts w:eastAsia="Times New Roman" w:cs="Calibri"/>
                <w:b/>
                <w:bCs/>
                <w:sz w:val="16"/>
                <w:szCs w:val="16"/>
              </w:rPr>
            </w:pPr>
            <w:r w:rsidRPr="00844E20">
              <w:rPr>
                <w:rFonts w:eastAsia="Times New Roman" w:cs="Calibri"/>
                <w:b/>
                <w:bCs/>
                <w:sz w:val="16"/>
                <w:szCs w:val="16"/>
              </w:rPr>
              <w:t>-</w:t>
            </w:r>
          </w:p>
        </w:tc>
        <w:tc>
          <w:tcPr>
            <w:tcW w:w="303" w:type="dxa"/>
            <w:tcBorders>
              <w:top w:val="nil"/>
              <w:left w:val="nil"/>
              <w:bottom w:val="nil"/>
              <w:right w:val="nil"/>
            </w:tcBorders>
            <w:noWrap/>
            <w:vAlign w:val="bottom"/>
            <w:hideMark/>
          </w:tcPr>
          <w:p w:rsidR="00A37BF2" w:rsidRPr="00844E20" w:rsidP="00A37BF2" w14:paraId="7CEA71DA" w14:textId="77777777">
            <w:pPr>
              <w:spacing w:after="0" w:line="240" w:lineRule="auto"/>
              <w:rPr>
                <w:rFonts w:eastAsia="Times New Roman" w:cs="Calibri"/>
                <w:b/>
                <w:bCs/>
                <w:sz w:val="16"/>
                <w:szCs w:val="16"/>
              </w:rPr>
            </w:pPr>
          </w:p>
        </w:tc>
        <w:tc>
          <w:tcPr>
            <w:tcW w:w="3421" w:type="dxa"/>
            <w:tcBorders>
              <w:top w:val="nil"/>
              <w:left w:val="nil"/>
              <w:bottom w:val="nil"/>
              <w:right w:val="nil"/>
            </w:tcBorders>
            <w:noWrap/>
            <w:vAlign w:val="bottom"/>
            <w:hideMark/>
          </w:tcPr>
          <w:p w:rsidR="00A37BF2" w:rsidRPr="00844E20" w:rsidP="00A37BF2" w14:paraId="491EA8E3" w14:textId="77777777">
            <w:pPr>
              <w:spacing w:after="0" w:line="240" w:lineRule="auto"/>
              <w:rPr>
                <w:rFonts w:eastAsia="Times New Roman" w:cs="Calibri"/>
                <w:sz w:val="16"/>
                <w:szCs w:val="16"/>
              </w:rPr>
            </w:pPr>
            <w:r w:rsidRPr="00844E20">
              <w:rPr>
                <w:rFonts w:eastAsia="Times New Roman" w:cs="Calibri"/>
                <w:sz w:val="16"/>
                <w:szCs w:val="16"/>
              </w:rPr>
              <w:t>Sum line 9 through 15</w:t>
            </w:r>
          </w:p>
        </w:tc>
        <w:tc>
          <w:tcPr>
            <w:tcW w:w="8406" w:type="dxa"/>
            <w:gridSpan w:val="6"/>
            <w:tcBorders>
              <w:top w:val="nil"/>
              <w:left w:val="nil"/>
              <w:bottom w:val="nil"/>
              <w:right w:val="nil"/>
            </w:tcBorders>
            <w:vAlign w:val="bottom"/>
            <w:hideMark/>
          </w:tcPr>
          <w:p w:rsidR="00A37BF2" w:rsidRPr="00844E20" w:rsidP="00A37BF2" w14:paraId="3841ED7F" w14:textId="77777777">
            <w:pPr>
              <w:spacing w:after="0" w:line="240" w:lineRule="auto"/>
              <w:rPr>
                <w:rFonts w:eastAsia="Times New Roman" w:cs="Calibri"/>
                <w:sz w:val="16"/>
                <w:szCs w:val="16"/>
              </w:rPr>
            </w:pPr>
          </w:p>
        </w:tc>
      </w:tr>
      <w:tr w14:paraId="4FDE5FED" w14:textId="77777777" w:rsidTr="00A37BF2">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A37BF2" w:rsidRPr="00844E20" w:rsidP="00A37BF2" w14:paraId="5D33AB9E" w14:textId="77777777">
            <w:pPr>
              <w:spacing w:after="0" w:line="240" w:lineRule="auto"/>
              <w:rPr>
                <w:rFonts w:eastAsia="Times New Roman" w:cs="Calibri"/>
                <w:sz w:val="16"/>
                <w:szCs w:val="16"/>
              </w:rPr>
            </w:pPr>
          </w:p>
        </w:tc>
        <w:tc>
          <w:tcPr>
            <w:tcW w:w="5197" w:type="dxa"/>
            <w:tcBorders>
              <w:top w:val="nil"/>
              <w:left w:val="nil"/>
              <w:bottom w:val="nil"/>
              <w:right w:val="nil"/>
            </w:tcBorders>
            <w:vAlign w:val="bottom"/>
            <w:hideMark/>
          </w:tcPr>
          <w:p w:rsidR="00A37BF2" w:rsidRPr="00844E20" w:rsidP="00A37BF2" w14:paraId="224BBE97" w14:textId="77777777">
            <w:pPr>
              <w:spacing w:after="0" w:line="240" w:lineRule="auto"/>
              <w:jc w:val="center"/>
              <w:rPr>
                <w:rFonts w:eastAsia="Times New Roman" w:cs="Calibri"/>
                <w:sz w:val="16"/>
                <w:szCs w:val="16"/>
              </w:rPr>
            </w:pPr>
          </w:p>
        </w:tc>
        <w:tc>
          <w:tcPr>
            <w:tcW w:w="1672" w:type="dxa"/>
            <w:tcBorders>
              <w:top w:val="nil"/>
              <w:left w:val="nil"/>
              <w:bottom w:val="nil"/>
              <w:right w:val="nil"/>
            </w:tcBorders>
            <w:noWrap/>
            <w:vAlign w:val="bottom"/>
            <w:hideMark/>
          </w:tcPr>
          <w:p w:rsidR="00A37BF2" w:rsidRPr="00844E20" w:rsidP="00A37BF2" w14:paraId="4EDB79CD" w14:textId="77777777">
            <w:pPr>
              <w:spacing w:after="0" w:line="240" w:lineRule="auto"/>
              <w:jc w:val="right"/>
              <w:rPr>
                <w:rFonts w:eastAsia="Times New Roman" w:cs="Calibri"/>
                <w:sz w:val="16"/>
                <w:szCs w:val="16"/>
              </w:rPr>
            </w:pPr>
          </w:p>
        </w:tc>
        <w:tc>
          <w:tcPr>
            <w:tcW w:w="303" w:type="dxa"/>
            <w:tcBorders>
              <w:top w:val="nil"/>
              <w:left w:val="nil"/>
              <w:bottom w:val="nil"/>
              <w:right w:val="nil"/>
            </w:tcBorders>
            <w:noWrap/>
            <w:vAlign w:val="bottom"/>
            <w:hideMark/>
          </w:tcPr>
          <w:p w:rsidR="00A37BF2" w:rsidRPr="00844E20" w:rsidP="00A37BF2" w14:paraId="54DC8A3C" w14:textId="77777777">
            <w:pPr>
              <w:spacing w:after="0" w:line="240" w:lineRule="auto"/>
              <w:rPr>
                <w:rFonts w:eastAsia="Times New Roman" w:cs="Calibri"/>
                <w:sz w:val="16"/>
                <w:szCs w:val="16"/>
              </w:rPr>
            </w:pPr>
          </w:p>
        </w:tc>
        <w:tc>
          <w:tcPr>
            <w:tcW w:w="3421" w:type="dxa"/>
            <w:tcBorders>
              <w:top w:val="nil"/>
              <w:left w:val="nil"/>
              <w:bottom w:val="nil"/>
              <w:right w:val="nil"/>
            </w:tcBorders>
            <w:noWrap/>
            <w:vAlign w:val="bottom"/>
            <w:hideMark/>
          </w:tcPr>
          <w:p w:rsidR="00A37BF2" w:rsidRPr="00844E20" w:rsidP="00A37BF2" w14:paraId="2BAFF4B1"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184AFC6D"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0FC29813" w14:textId="77777777">
            <w:pPr>
              <w:spacing w:after="0" w:line="240" w:lineRule="auto"/>
              <w:jc w:val="center"/>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3750C667"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30D82B6B"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70068514"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452C4EF8" w14:textId="77777777">
            <w:pPr>
              <w:spacing w:after="0" w:line="240" w:lineRule="auto"/>
              <w:rPr>
                <w:rFonts w:eastAsia="Times New Roman" w:cs="Calibri"/>
                <w:sz w:val="16"/>
                <w:szCs w:val="16"/>
              </w:rPr>
            </w:pPr>
          </w:p>
        </w:tc>
      </w:tr>
      <w:tr w14:paraId="6DF2F9C6" w14:textId="77777777" w:rsidTr="00A37BF2">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A37BF2" w:rsidRPr="00844E20" w:rsidP="00A37BF2" w14:paraId="2112ED27" w14:textId="77777777">
            <w:pPr>
              <w:spacing w:after="0" w:line="240" w:lineRule="auto"/>
              <w:jc w:val="center"/>
              <w:rPr>
                <w:rFonts w:eastAsia="Times New Roman" w:cs="Calibri"/>
                <w:sz w:val="16"/>
                <w:szCs w:val="16"/>
              </w:rPr>
            </w:pPr>
            <w:r w:rsidRPr="00844E20">
              <w:rPr>
                <w:rFonts w:eastAsia="Times New Roman" w:cs="Calibri"/>
                <w:sz w:val="16"/>
                <w:szCs w:val="16"/>
              </w:rPr>
              <w:t>17</w:t>
            </w:r>
          </w:p>
        </w:tc>
        <w:tc>
          <w:tcPr>
            <w:tcW w:w="5197" w:type="dxa"/>
            <w:tcBorders>
              <w:top w:val="nil"/>
              <w:left w:val="nil"/>
              <w:bottom w:val="nil"/>
              <w:right w:val="nil"/>
            </w:tcBorders>
            <w:noWrap/>
            <w:vAlign w:val="bottom"/>
            <w:hideMark/>
          </w:tcPr>
          <w:p w:rsidR="00A37BF2" w:rsidRPr="00844E20" w:rsidP="00A37BF2" w14:paraId="6E20B3C7" w14:textId="77777777">
            <w:pPr>
              <w:spacing w:after="0" w:line="240" w:lineRule="auto"/>
              <w:jc w:val="right"/>
              <w:rPr>
                <w:rFonts w:eastAsia="Times New Roman" w:cs="Calibri"/>
                <w:sz w:val="16"/>
                <w:szCs w:val="16"/>
              </w:rPr>
            </w:pPr>
            <w:r w:rsidRPr="00844E20">
              <w:rPr>
                <w:rFonts w:eastAsia="Times New Roman" w:cs="Calibri"/>
                <w:sz w:val="16"/>
                <w:szCs w:val="16"/>
              </w:rPr>
              <w:t>Annual True-up including Interest</w:t>
            </w:r>
          </w:p>
        </w:tc>
        <w:tc>
          <w:tcPr>
            <w:tcW w:w="1672" w:type="dxa"/>
            <w:tcBorders>
              <w:top w:val="nil"/>
              <w:left w:val="nil"/>
              <w:bottom w:val="nil"/>
              <w:right w:val="nil"/>
            </w:tcBorders>
            <w:noWrap/>
            <w:vAlign w:val="bottom"/>
            <w:hideMark/>
          </w:tcPr>
          <w:p w:rsidR="00A37BF2" w:rsidRPr="00844E20" w:rsidP="00A37BF2" w14:paraId="779DC57D" w14:textId="23A8CBF2">
            <w:pPr>
              <w:spacing w:after="0" w:line="240" w:lineRule="auto"/>
              <w:jc w:val="right"/>
              <w:rPr>
                <w:rFonts w:eastAsia="Times New Roman" w:cs="Calibri"/>
                <w:sz w:val="16"/>
                <w:szCs w:val="16"/>
              </w:rPr>
            </w:pPr>
            <w:r w:rsidRPr="00844E20">
              <w:rPr>
                <w:rFonts w:eastAsia="Times New Roman" w:cs="Calibri"/>
                <w:sz w:val="16"/>
                <w:szCs w:val="16"/>
              </w:rPr>
              <w:t>-</w:t>
            </w:r>
          </w:p>
        </w:tc>
        <w:tc>
          <w:tcPr>
            <w:tcW w:w="303" w:type="dxa"/>
            <w:tcBorders>
              <w:top w:val="nil"/>
              <w:left w:val="nil"/>
              <w:bottom w:val="nil"/>
              <w:right w:val="nil"/>
            </w:tcBorders>
            <w:noWrap/>
            <w:vAlign w:val="bottom"/>
            <w:hideMark/>
          </w:tcPr>
          <w:p w:rsidR="00A37BF2" w:rsidRPr="00844E20" w:rsidP="00A37BF2" w14:paraId="7AAE3156" w14:textId="77777777">
            <w:pPr>
              <w:spacing w:after="0" w:line="240" w:lineRule="auto"/>
              <w:rPr>
                <w:rFonts w:eastAsia="Times New Roman" w:cs="Calibri"/>
                <w:sz w:val="16"/>
                <w:szCs w:val="16"/>
              </w:rPr>
            </w:pPr>
          </w:p>
        </w:tc>
        <w:tc>
          <w:tcPr>
            <w:tcW w:w="3421" w:type="dxa"/>
            <w:tcBorders>
              <w:top w:val="nil"/>
              <w:left w:val="nil"/>
              <w:bottom w:val="nil"/>
              <w:right w:val="nil"/>
            </w:tcBorders>
            <w:noWrap/>
            <w:vAlign w:val="bottom"/>
            <w:hideMark/>
          </w:tcPr>
          <w:p w:rsidR="00A37BF2" w:rsidRPr="00844E20" w:rsidP="00A37BF2" w14:paraId="07A7A3DC" w14:textId="77777777">
            <w:pPr>
              <w:spacing w:after="0" w:line="240" w:lineRule="auto"/>
              <w:rPr>
                <w:rFonts w:eastAsia="Times New Roman" w:cs="Calibri"/>
                <w:sz w:val="16"/>
                <w:szCs w:val="16"/>
              </w:rPr>
            </w:pPr>
            <w:r w:rsidRPr="00844E20">
              <w:rPr>
                <w:rFonts w:eastAsia="Times New Roman" w:cs="Calibri"/>
                <w:sz w:val="16"/>
                <w:szCs w:val="16"/>
              </w:rPr>
              <w:t>Line 25</w:t>
            </w:r>
          </w:p>
        </w:tc>
        <w:tc>
          <w:tcPr>
            <w:tcW w:w="1401" w:type="dxa"/>
            <w:tcBorders>
              <w:top w:val="nil"/>
              <w:left w:val="nil"/>
              <w:bottom w:val="nil"/>
              <w:right w:val="nil"/>
            </w:tcBorders>
            <w:noWrap/>
            <w:vAlign w:val="bottom"/>
            <w:hideMark/>
          </w:tcPr>
          <w:p w:rsidR="00A37BF2" w:rsidRPr="00844E20" w:rsidP="00A37BF2" w14:paraId="4545ECE3"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269DA29F"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087485A8"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793833FA"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7C2EF5A1"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30920C6A" w14:textId="77777777">
            <w:pPr>
              <w:spacing w:after="0" w:line="240" w:lineRule="auto"/>
              <w:rPr>
                <w:rFonts w:eastAsia="Times New Roman" w:cs="Calibri"/>
                <w:sz w:val="16"/>
                <w:szCs w:val="16"/>
              </w:rPr>
            </w:pPr>
          </w:p>
        </w:tc>
      </w:tr>
      <w:tr w14:paraId="401E4ED6" w14:textId="77777777" w:rsidTr="00A37BF2">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A37BF2" w:rsidRPr="00844E20" w:rsidP="00A37BF2" w14:paraId="1D6514C5" w14:textId="77777777">
            <w:pPr>
              <w:spacing w:after="0" w:line="240" w:lineRule="auto"/>
              <w:rPr>
                <w:rFonts w:eastAsia="Times New Roman" w:cs="Calibri"/>
                <w:sz w:val="16"/>
                <w:szCs w:val="16"/>
              </w:rPr>
            </w:pPr>
          </w:p>
        </w:tc>
        <w:tc>
          <w:tcPr>
            <w:tcW w:w="5197" w:type="dxa"/>
            <w:tcBorders>
              <w:top w:val="nil"/>
              <w:left w:val="nil"/>
              <w:bottom w:val="nil"/>
              <w:right w:val="nil"/>
            </w:tcBorders>
            <w:noWrap/>
            <w:vAlign w:val="bottom"/>
            <w:hideMark/>
          </w:tcPr>
          <w:p w:rsidR="00A37BF2" w:rsidRPr="00844E20" w:rsidP="00A37BF2" w14:paraId="49DA9C83" w14:textId="77777777">
            <w:pPr>
              <w:spacing w:after="0" w:line="240" w:lineRule="auto"/>
              <w:jc w:val="center"/>
              <w:rPr>
                <w:rFonts w:eastAsia="Times New Roman" w:cs="Calibri"/>
                <w:sz w:val="16"/>
                <w:szCs w:val="16"/>
              </w:rPr>
            </w:pPr>
          </w:p>
        </w:tc>
        <w:tc>
          <w:tcPr>
            <w:tcW w:w="1672" w:type="dxa"/>
            <w:tcBorders>
              <w:top w:val="nil"/>
              <w:left w:val="nil"/>
              <w:bottom w:val="nil"/>
              <w:right w:val="nil"/>
            </w:tcBorders>
            <w:noWrap/>
            <w:vAlign w:val="bottom"/>
            <w:hideMark/>
          </w:tcPr>
          <w:p w:rsidR="00A37BF2" w:rsidRPr="00844E20" w:rsidP="00A37BF2" w14:paraId="62B32A59" w14:textId="77777777">
            <w:pPr>
              <w:spacing w:after="0" w:line="240" w:lineRule="auto"/>
              <w:jc w:val="right"/>
              <w:rPr>
                <w:rFonts w:eastAsia="Times New Roman" w:cs="Calibri"/>
                <w:sz w:val="16"/>
                <w:szCs w:val="16"/>
              </w:rPr>
            </w:pPr>
          </w:p>
        </w:tc>
        <w:tc>
          <w:tcPr>
            <w:tcW w:w="303" w:type="dxa"/>
            <w:tcBorders>
              <w:top w:val="nil"/>
              <w:left w:val="nil"/>
              <w:bottom w:val="nil"/>
              <w:right w:val="nil"/>
            </w:tcBorders>
            <w:noWrap/>
            <w:vAlign w:val="bottom"/>
            <w:hideMark/>
          </w:tcPr>
          <w:p w:rsidR="00A37BF2" w:rsidRPr="00844E20" w:rsidP="00A37BF2" w14:paraId="0E6C9398" w14:textId="77777777">
            <w:pPr>
              <w:spacing w:after="0" w:line="240" w:lineRule="auto"/>
              <w:rPr>
                <w:rFonts w:eastAsia="Times New Roman" w:cs="Calibri"/>
                <w:sz w:val="16"/>
                <w:szCs w:val="16"/>
              </w:rPr>
            </w:pPr>
          </w:p>
        </w:tc>
        <w:tc>
          <w:tcPr>
            <w:tcW w:w="3421" w:type="dxa"/>
            <w:tcBorders>
              <w:top w:val="nil"/>
              <w:left w:val="nil"/>
              <w:bottom w:val="nil"/>
              <w:right w:val="nil"/>
            </w:tcBorders>
            <w:noWrap/>
            <w:vAlign w:val="bottom"/>
            <w:hideMark/>
          </w:tcPr>
          <w:p w:rsidR="00A37BF2" w:rsidRPr="00844E20" w:rsidP="00A37BF2" w14:paraId="7666D9F9"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62C528A8"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40B590F8"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10874F11"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31F0F1E7"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037D03A3"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6E013A16" w14:textId="77777777">
            <w:pPr>
              <w:spacing w:after="0" w:line="240" w:lineRule="auto"/>
              <w:rPr>
                <w:rFonts w:eastAsia="Times New Roman" w:cs="Calibri"/>
                <w:sz w:val="16"/>
                <w:szCs w:val="16"/>
              </w:rPr>
            </w:pPr>
          </w:p>
        </w:tc>
      </w:tr>
      <w:tr w14:paraId="3F1DB0E8" w14:textId="77777777" w:rsidTr="00A37BF2">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A37BF2" w:rsidRPr="00844E20" w:rsidP="00A37BF2" w14:paraId="65C3307F" w14:textId="77777777">
            <w:pPr>
              <w:spacing w:after="0" w:line="240" w:lineRule="auto"/>
              <w:jc w:val="center"/>
              <w:rPr>
                <w:rFonts w:eastAsia="Times New Roman" w:cs="Calibri"/>
                <w:sz w:val="16"/>
                <w:szCs w:val="16"/>
              </w:rPr>
            </w:pPr>
            <w:r w:rsidRPr="00844E20">
              <w:rPr>
                <w:rFonts w:eastAsia="Times New Roman" w:cs="Calibri"/>
                <w:sz w:val="16"/>
                <w:szCs w:val="16"/>
              </w:rPr>
              <w:t>18</w:t>
            </w:r>
          </w:p>
        </w:tc>
        <w:tc>
          <w:tcPr>
            <w:tcW w:w="5197" w:type="dxa"/>
            <w:tcBorders>
              <w:top w:val="nil"/>
              <w:left w:val="nil"/>
              <w:bottom w:val="nil"/>
              <w:right w:val="nil"/>
            </w:tcBorders>
            <w:vAlign w:val="bottom"/>
            <w:hideMark/>
          </w:tcPr>
          <w:p w:rsidR="00A37BF2" w:rsidRPr="00844E20" w:rsidP="00A37BF2" w14:paraId="0C28604A" w14:textId="77777777">
            <w:pPr>
              <w:spacing w:after="0" w:line="240" w:lineRule="auto"/>
              <w:jc w:val="right"/>
              <w:rPr>
                <w:rFonts w:eastAsia="Times New Roman" w:cs="Calibri"/>
                <w:b/>
                <w:bCs/>
                <w:sz w:val="16"/>
                <w:szCs w:val="16"/>
              </w:rPr>
            </w:pPr>
            <w:r w:rsidRPr="00844E20">
              <w:rPr>
                <w:rFonts w:eastAsia="Times New Roman" w:cs="Calibri"/>
                <w:b/>
                <w:bCs/>
                <w:sz w:val="16"/>
                <w:szCs w:val="16"/>
              </w:rPr>
              <w:t>Total Project Specific Revenue Requirement</w:t>
            </w:r>
          </w:p>
        </w:tc>
        <w:tc>
          <w:tcPr>
            <w:tcW w:w="1672" w:type="dxa"/>
            <w:tcBorders>
              <w:top w:val="single" w:sz="4" w:space="0" w:color="auto"/>
              <w:left w:val="nil"/>
              <w:bottom w:val="single" w:sz="8" w:space="0" w:color="auto"/>
              <w:right w:val="nil"/>
            </w:tcBorders>
            <w:noWrap/>
            <w:vAlign w:val="bottom"/>
            <w:hideMark/>
          </w:tcPr>
          <w:p w:rsidR="00A37BF2" w:rsidRPr="00844E20" w:rsidP="00A37BF2" w14:paraId="0402BCCB" w14:textId="5603C8D3">
            <w:pPr>
              <w:spacing w:after="0" w:line="240" w:lineRule="auto"/>
              <w:jc w:val="right"/>
              <w:rPr>
                <w:rFonts w:eastAsia="Times New Roman" w:cs="Calibri"/>
                <w:b/>
                <w:bCs/>
                <w:sz w:val="16"/>
                <w:szCs w:val="16"/>
              </w:rPr>
            </w:pPr>
            <w:r w:rsidRPr="00844E20">
              <w:rPr>
                <w:rFonts w:eastAsia="Times New Roman" w:cs="Calibri"/>
                <w:b/>
                <w:bCs/>
                <w:sz w:val="16"/>
                <w:szCs w:val="16"/>
              </w:rPr>
              <w:t>-</w:t>
            </w:r>
          </w:p>
        </w:tc>
        <w:tc>
          <w:tcPr>
            <w:tcW w:w="303" w:type="dxa"/>
            <w:tcBorders>
              <w:top w:val="nil"/>
              <w:left w:val="nil"/>
              <w:bottom w:val="nil"/>
              <w:right w:val="nil"/>
            </w:tcBorders>
            <w:noWrap/>
            <w:vAlign w:val="bottom"/>
            <w:hideMark/>
          </w:tcPr>
          <w:p w:rsidR="00A37BF2" w:rsidRPr="00844E20" w:rsidP="00A37BF2" w14:paraId="78117D47" w14:textId="77777777">
            <w:pPr>
              <w:spacing w:after="0" w:line="240" w:lineRule="auto"/>
              <w:rPr>
                <w:rFonts w:eastAsia="Times New Roman" w:cs="Calibri"/>
                <w:b/>
                <w:bCs/>
                <w:sz w:val="16"/>
                <w:szCs w:val="16"/>
              </w:rPr>
            </w:pPr>
          </w:p>
        </w:tc>
        <w:tc>
          <w:tcPr>
            <w:tcW w:w="3421" w:type="dxa"/>
            <w:tcBorders>
              <w:top w:val="nil"/>
              <w:left w:val="nil"/>
              <w:bottom w:val="nil"/>
              <w:right w:val="nil"/>
            </w:tcBorders>
            <w:noWrap/>
            <w:vAlign w:val="bottom"/>
            <w:hideMark/>
          </w:tcPr>
          <w:p w:rsidR="00A37BF2" w:rsidRPr="00844E20" w:rsidP="00A37BF2" w14:paraId="51FFFC36" w14:textId="77777777">
            <w:pPr>
              <w:spacing w:after="0" w:line="240" w:lineRule="auto"/>
              <w:rPr>
                <w:rFonts w:eastAsia="Times New Roman" w:cs="Calibri"/>
                <w:sz w:val="16"/>
                <w:szCs w:val="16"/>
              </w:rPr>
            </w:pPr>
            <w:r w:rsidRPr="00844E20">
              <w:rPr>
                <w:rFonts w:eastAsia="Times New Roman" w:cs="Calibri"/>
                <w:sz w:val="16"/>
                <w:szCs w:val="16"/>
              </w:rPr>
              <w:t>Sum line 16 + 17</w:t>
            </w:r>
          </w:p>
        </w:tc>
        <w:tc>
          <w:tcPr>
            <w:tcW w:w="1401" w:type="dxa"/>
            <w:tcBorders>
              <w:top w:val="nil"/>
              <w:left w:val="nil"/>
              <w:bottom w:val="nil"/>
              <w:right w:val="nil"/>
            </w:tcBorders>
            <w:noWrap/>
            <w:vAlign w:val="bottom"/>
            <w:hideMark/>
          </w:tcPr>
          <w:p w:rsidR="00A37BF2" w:rsidRPr="00844E20" w:rsidP="00A37BF2" w14:paraId="647B815A"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711E3C73"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3001F10E"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55896181"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126E6D47"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31630759" w14:textId="77777777">
            <w:pPr>
              <w:spacing w:after="0" w:line="240" w:lineRule="auto"/>
              <w:rPr>
                <w:rFonts w:eastAsia="Times New Roman" w:cs="Calibri"/>
                <w:sz w:val="16"/>
                <w:szCs w:val="16"/>
              </w:rPr>
            </w:pPr>
          </w:p>
        </w:tc>
      </w:tr>
      <w:tr w14:paraId="309A3057" w14:textId="77777777" w:rsidTr="00A37BF2">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A37BF2" w:rsidRPr="00844E20" w:rsidP="00A37BF2" w14:paraId="71188A5F" w14:textId="77777777">
            <w:pPr>
              <w:spacing w:after="0" w:line="240" w:lineRule="auto"/>
              <w:rPr>
                <w:rFonts w:eastAsia="Times New Roman" w:cs="Calibri"/>
                <w:sz w:val="16"/>
                <w:szCs w:val="16"/>
              </w:rPr>
            </w:pPr>
          </w:p>
        </w:tc>
        <w:tc>
          <w:tcPr>
            <w:tcW w:w="5197" w:type="dxa"/>
            <w:tcBorders>
              <w:top w:val="nil"/>
              <w:left w:val="nil"/>
              <w:bottom w:val="nil"/>
              <w:right w:val="nil"/>
            </w:tcBorders>
            <w:noWrap/>
            <w:vAlign w:val="bottom"/>
            <w:hideMark/>
          </w:tcPr>
          <w:p w:rsidR="00A37BF2" w:rsidRPr="00844E20" w:rsidP="00A37BF2" w14:paraId="55815366" w14:textId="77777777">
            <w:pPr>
              <w:spacing w:after="0" w:line="240" w:lineRule="auto"/>
              <w:jc w:val="center"/>
              <w:rPr>
                <w:rFonts w:eastAsia="Times New Roman" w:cs="Calibri"/>
                <w:sz w:val="16"/>
                <w:szCs w:val="16"/>
              </w:rPr>
            </w:pPr>
          </w:p>
        </w:tc>
        <w:tc>
          <w:tcPr>
            <w:tcW w:w="1672" w:type="dxa"/>
            <w:tcBorders>
              <w:top w:val="nil"/>
              <w:left w:val="nil"/>
              <w:bottom w:val="nil"/>
              <w:right w:val="nil"/>
            </w:tcBorders>
            <w:noWrap/>
            <w:vAlign w:val="bottom"/>
            <w:hideMark/>
          </w:tcPr>
          <w:p w:rsidR="00A37BF2" w:rsidRPr="00844E20" w:rsidP="00A37BF2" w14:paraId="5D6957AE" w14:textId="77777777">
            <w:pPr>
              <w:spacing w:after="0" w:line="240" w:lineRule="auto"/>
              <w:rPr>
                <w:rFonts w:eastAsia="Times New Roman" w:cs="Calibri"/>
                <w:sz w:val="16"/>
                <w:szCs w:val="16"/>
              </w:rPr>
            </w:pPr>
          </w:p>
        </w:tc>
        <w:tc>
          <w:tcPr>
            <w:tcW w:w="303" w:type="dxa"/>
            <w:tcBorders>
              <w:top w:val="nil"/>
              <w:left w:val="nil"/>
              <w:bottom w:val="nil"/>
              <w:right w:val="nil"/>
            </w:tcBorders>
            <w:noWrap/>
            <w:vAlign w:val="bottom"/>
            <w:hideMark/>
          </w:tcPr>
          <w:p w:rsidR="00A37BF2" w:rsidRPr="00844E20" w:rsidP="00A37BF2" w14:paraId="2D559012" w14:textId="77777777">
            <w:pPr>
              <w:spacing w:after="0" w:line="240" w:lineRule="auto"/>
              <w:rPr>
                <w:rFonts w:eastAsia="Times New Roman" w:cs="Calibri"/>
                <w:sz w:val="16"/>
                <w:szCs w:val="16"/>
              </w:rPr>
            </w:pPr>
          </w:p>
        </w:tc>
        <w:tc>
          <w:tcPr>
            <w:tcW w:w="3421" w:type="dxa"/>
            <w:tcBorders>
              <w:top w:val="nil"/>
              <w:left w:val="nil"/>
              <w:bottom w:val="nil"/>
              <w:right w:val="nil"/>
            </w:tcBorders>
            <w:noWrap/>
            <w:vAlign w:val="bottom"/>
            <w:hideMark/>
          </w:tcPr>
          <w:p w:rsidR="00A37BF2" w:rsidRPr="00844E20" w:rsidP="00A37BF2" w14:paraId="4684BE8E"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6D8F3A61"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2ABF918D"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123FA0DF"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2E0B4BE7"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026B9BF0"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7549F072" w14:textId="77777777">
            <w:pPr>
              <w:spacing w:after="0" w:line="240" w:lineRule="auto"/>
              <w:rPr>
                <w:rFonts w:eastAsia="Times New Roman" w:cs="Calibri"/>
                <w:sz w:val="16"/>
                <w:szCs w:val="16"/>
              </w:rPr>
            </w:pPr>
          </w:p>
        </w:tc>
      </w:tr>
      <w:tr w14:paraId="1D94BC5C" w14:textId="77777777" w:rsidTr="00A37BF2">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A37BF2" w:rsidRPr="00844E20" w:rsidP="00A37BF2" w14:paraId="263D4BCE" w14:textId="77777777">
            <w:pPr>
              <w:spacing w:after="0" w:line="240" w:lineRule="auto"/>
              <w:rPr>
                <w:rFonts w:eastAsia="Times New Roman" w:cs="Calibri"/>
                <w:sz w:val="16"/>
                <w:szCs w:val="16"/>
              </w:rPr>
            </w:pPr>
          </w:p>
        </w:tc>
        <w:tc>
          <w:tcPr>
            <w:tcW w:w="5197" w:type="dxa"/>
            <w:tcBorders>
              <w:top w:val="nil"/>
              <w:left w:val="nil"/>
              <w:bottom w:val="nil"/>
              <w:right w:val="nil"/>
            </w:tcBorders>
            <w:noWrap/>
            <w:vAlign w:val="bottom"/>
            <w:hideMark/>
          </w:tcPr>
          <w:p w:rsidR="00A37BF2" w:rsidRPr="00844E20" w:rsidP="00A37BF2" w14:paraId="1891DB48" w14:textId="77777777">
            <w:pPr>
              <w:spacing w:after="0" w:line="240" w:lineRule="auto"/>
              <w:rPr>
                <w:rFonts w:eastAsia="Times New Roman" w:cs="Calibri"/>
                <w:sz w:val="16"/>
                <w:szCs w:val="16"/>
              </w:rPr>
            </w:pPr>
          </w:p>
        </w:tc>
        <w:tc>
          <w:tcPr>
            <w:tcW w:w="1672" w:type="dxa"/>
            <w:tcBorders>
              <w:top w:val="nil"/>
              <w:left w:val="nil"/>
              <w:bottom w:val="nil"/>
              <w:right w:val="nil"/>
            </w:tcBorders>
            <w:noWrap/>
            <w:vAlign w:val="bottom"/>
            <w:hideMark/>
          </w:tcPr>
          <w:p w:rsidR="00A37BF2" w:rsidRPr="00844E20" w:rsidP="00A37BF2" w14:paraId="2E960A89" w14:textId="77777777">
            <w:pPr>
              <w:spacing w:after="0" w:line="240" w:lineRule="auto"/>
              <w:rPr>
                <w:rFonts w:eastAsia="Times New Roman" w:cs="Calibri"/>
                <w:sz w:val="16"/>
                <w:szCs w:val="16"/>
              </w:rPr>
            </w:pPr>
          </w:p>
        </w:tc>
        <w:tc>
          <w:tcPr>
            <w:tcW w:w="303" w:type="dxa"/>
            <w:tcBorders>
              <w:top w:val="nil"/>
              <w:left w:val="nil"/>
              <w:bottom w:val="nil"/>
              <w:right w:val="nil"/>
            </w:tcBorders>
            <w:noWrap/>
            <w:vAlign w:val="bottom"/>
            <w:hideMark/>
          </w:tcPr>
          <w:p w:rsidR="00A37BF2" w:rsidRPr="00844E20" w:rsidP="00A37BF2" w14:paraId="4D1EF825" w14:textId="77777777">
            <w:pPr>
              <w:spacing w:after="0" w:line="240" w:lineRule="auto"/>
              <w:rPr>
                <w:rFonts w:eastAsia="Times New Roman" w:cs="Calibri"/>
                <w:sz w:val="16"/>
                <w:szCs w:val="16"/>
              </w:rPr>
            </w:pPr>
          </w:p>
        </w:tc>
        <w:tc>
          <w:tcPr>
            <w:tcW w:w="3421" w:type="dxa"/>
            <w:tcBorders>
              <w:top w:val="nil"/>
              <w:left w:val="nil"/>
              <w:bottom w:val="nil"/>
              <w:right w:val="nil"/>
            </w:tcBorders>
            <w:noWrap/>
            <w:vAlign w:val="bottom"/>
            <w:hideMark/>
          </w:tcPr>
          <w:p w:rsidR="00A37BF2" w:rsidRPr="00844E20" w:rsidP="00A37BF2" w14:paraId="38227D22"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1E274517"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63923E9F"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7C794D99"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54A2DFBD"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076E4AED"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2D3D23D7" w14:textId="77777777">
            <w:pPr>
              <w:spacing w:after="0" w:line="240" w:lineRule="auto"/>
              <w:rPr>
                <w:rFonts w:eastAsia="Times New Roman" w:cs="Calibri"/>
                <w:sz w:val="16"/>
                <w:szCs w:val="16"/>
              </w:rPr>
            </w:pPr>
          </w:p>
        </w:tc>
      </w:tr>
      <w:tr w14:paraId="02E7ADBB" w14:textId="77777777" w:rsidTr="00A37BF2">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A37BF2" w:rsidRPr="00844E20" w:rsidP="00A37BF2" w14:paraId="6E0AD34F" w14:textId="77777777">
            <w:pPr>
              <w:spacing w:after="0" w:line="240" w:lineRule="auto"/>
              <w:rPr>
                <w:rFonts w:eastAsia="Times New Roman" w:cs="Calibri"/>
                <w:sz w:val="16"/>
                <w:szCs w:val="16"/>
              </w:rPr>
            </w:pPr>
          </w:p>
        </w:tc>
        <w:tc>
          <w:tcPr>
            <w:tcW w:w="5197" w:type="dxa"/>
            <w:tcBorders>
              <w:top w:val="nil"/>
              <w:left w:val="nil"/>
              <w:bottom w:val="nil"/>
              <w:right w:val="nil"/>
            </w:tcBorders>
            <w:noWrap/>
            <w:vAlign w:val="bottom"/>
            <w:hideMark/>
          </w:tcPr>
          <w:p w:rsidR="00A37BF2" w:rsidRPr="00844E20" w:rsidP="00A37BF2" w14:paraId="30597F40" w14:textId="77777777">
            <w:pPr>
              <w:spacing w:after="0" w:line="240" w:lineRule="auto"/>
              <w:rPr>
                <w:rFonts w:eastAsia="Times New Roman" w:cs="Calibri"/>
                <w:sz w:val="16"/>
                <w:szCs w:val="16"/>
              </w:rPr>
            </w:pPr>
          </w:p>
        </w:tc>
        <w:tc>
          <w:tcPr>
            <w:tcW w:w="1672" w:type="dxa"/>
            <w:tcBorders>
              <w:top w:val="nil"/>
              <w:left w:val="nil"/>
              <w:bottom w:val="nil"/>
              <w:right w:val="nil"/>
            </w:tcBorders>
            <w:noWrap/>
            <w:vAlign w:val="bottom"/>
            <w:hideMark/>
          </w:tcPr>
          <w:p w:rsidR="00A37BF2" w:rsidRPr="00844E20" w:rsidP="00A37BF2" w14:paraId="74739656" w14:textId="77777777">
            <w:pPr>
              <w:spacing w:after="0" w:line="240" w:lineRule="auto"/>
              <w:rPr>
                <w:rFonts w:eastAsia="Times New Roman" w:cs="Calibri"/>
                <w:sz w:val="16"/>
                <w:szCs w:val="16"/>
              </w:rPr>
            </w:pPr>
          </w:p>
        </w:tc>
        <w:tc>
          <w:tcPr>
            <w:tcW w:w="303" w:type="dxa"/>
            <w:tcBorders>
              <w:top w:val="nil"/>
              <w:left w:val="nil"/>
              <w:bottom w:val="nil"/>
              <w:right w:val="nil"/>
            </w:tcBorders>
            <w:noWrap/>
            <w:vAlign w:val="bottom"/>
            <w:hideMark/>
          </w:tcPr>
          <w:p w:rsidR="00A37BF2" w:rsidRPr="00844E20" w:rsidP="00A37BF2" w14:paraId="115B4427" w14:textId="77777777">
            <w:pPr>
              <w:spacing w:after="0" w:line="240" w:lineRule="auto"/>
              <w:rPr>
                <w:rFonts w:eastAsia="Times New Roman" w:cs="Calibri"/>
                <w:sz w:val="16"/>
                <w:szCs w:val="16"/>
              </w:rPr>
            </w:pPr>
          </w:p>
        </w:tc>
        <w:tc>
          <w:tcPr>
            <w:tcW w:w="3421" w:type="dxa"/>
            <w:tcBorders>
              <w:top w:val="nil"/>
              <w:left w:val="nil"/>
              <w:bottom w:val="nil"/>
              <w:right w:val="nil"/>
            </w:tcBorders>
            <w:noWrap/>
            <w:vAlign w:val="bottom"/>
            <w:hideMark/>
          </w:tcPr>
          <w:p w:rsidR="00A37BF2" w:rsidRPr="00844E20" w:rsidP="00A37BF2" w14:paraId="755236A6"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6E077E21"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307EB3B2"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07C08950"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006066C8"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0D53BA49"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601E3BC4" w14:textId="77777777">
            <w:pPr>
              <w:spacing w:after="0" w:line="240" w:lineRule="auto"/>
              <w:rPr>
                <w:rFonts w:eastAsia="Times New Roman" w:cs="Calibri"/>
                <w:sz w:val="16"/>
                <w:szCs w:val="16"/>
              </w:rPr>
            </w:pPr>
          </w:p>
        </w:tc>
      </w:tr>
      <w:tr w14:paraId="6B1A2B03" w14:textId="77777777" w:rsidTr="00A37BF2">
        <w:tblPrEx>
          <w:tblW w:w="5000" w:type="pct"/>
          <w:tblLayout w:type="fixed"/>
          <w:tblCellMar>
            <w:left w:w="43" w:type="dxa"/>
            <w:right w:w="43" w:type="dxa"/>
          </w:tblCellMar>
          <w:tblLook w:val="04A0"/>
        </w:tblPrEx>
        <w:tc>
          <w:tcPr>
            <w:tcW w:w="19440" w:type="dxa"/>
            <w:gridSpan w:val="11"/>
            <w:tcBorders>
              <w:top w:val="nil"/>
              <w:left w:val="nil"/>
              <w:bottom w:val="single" w:sz="4" w:space="0" w:color="auto"/>
              <w:right w:val="nil"/>
            </w:tcBorders>
            <w:noWrap/>
            <w:vAlign w:val="bottom"/>
            <w:hideMark/>
          </w:tcPr>
          <w:p w:rsidR="00A37BF2" w:rsidRPr="00844E20" w:rsidP="00A37BF2" w14:paraId="0D0099D5" w14:textId="77777777">
            <w:pPr>
              <w:spacing w:after="0" w:line="240" w:lineRule="auto"/>
              <w:jc w:val="center"/>
              <w:rPr>
                <w:rFonts w:eastAsia="Times New Roman" w:cs="Calibri"/>
                <w:b/>
                <w:bCs/>
                <w:sz w:val="16"/>
                <w:szCs w:val="16"/>
              </w:rPr>
            </w:pPr>
            <w:r w:rsidRPr="00844E20">
              <w:rPr>
                <w:rFonts w:eastAsia="Times New Roman" w:cs="Calibri"/>
                <w:b/>
                <w:bCs/>
                <w:sz w:val="16"/>
                <w:szCs w:val="16"/>
              </w:rPr>
              <w:t>Annual True-up and Interest Calculation</w:t>
            </w:r>
          </w:p>
        </w:tc>
      </w:tr>
      <w:tr w14:paraId="4187EAA3" w14:textId="77777777" w:rsidTr="00A37BF2">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A37BF2" w:rsidRPr="00844E20" w:rsidP="00A37BF2" w14:paraId="65F1107C" w14:textId="77777777">
            <w:pPr>
              <w:spacing w:after="0" w:line="240" w:lineRule="auto"/>
              <w:jc w:val="center"/>
              <w:rPr>
                <w:rFonts w:eastAsia="Times New Roman" w:cs="Calibri"/>
                <w:b/>
                <w:bCs/>
                <w:sz w:val="16"/>
                <w:szCs w:val="16"/>
              </w:rPr>
            </w:pPr>
          </w:p>
        </w:tc>
        <w:tc>
          <w:tcPr>
            <w:tcW w:w="5197" w:type="dxa"/>
            <w:tcBorders>
              <w:top w:val="nil"/>
              <w:left w:val="nil"/>
              <w:bottom w:val="nil"/>
              <w:right w:val="nil"/>
            </w:tcBorders>
            <w:noWrap/>
            <w:vAlign w:val="bottom"/>
            <w:hideMark/>
          </w:tcPr>
          <w:p w:rsidR="00A37BF2" w:rsidRPr="00844E20" w:rsidP="00A37BF2" w14:paraId="6C124015" w14:textId="77777777">
            <w:pPr>
              <w:spacing w:after="0" w:line="240" w:lineRule="auto"/>
              <w:jc w:val="center"/>
              <w:rPr>
                <w:rFonts w:eastAsia="Times New Roman" w:cs="Calibri"/>
                <w:sz w:val="16"/>
                <w:szCs w:val="16"/>
              </w:rPr>
            </w:pPr>
          </w:p>
        </w:tc>
        <w:tc>
          <w:tcPr>
            <w:tcW w:w="1672" w:type="dxa"/>
            <w:tcBorders>
              <w:top w:val="nil"/>
              <w:left w:val="nil"/>
              <w:bottom w:val="nil"/>
              <w:right w:val="nil"/>
            </w:tcBorders>
            <w:noWrap/>
            <w:vAlign w:val="bottom"/>
            <w:hideMark/>
          </w:tcPr>
          <w:p w:rsidR="00A37BF2" w:rsidRPr="00844E20" w:rsidP="00A37BF2" w14:paraId="13315A12" w14:textId="77777777">
            <w:pPr>
              <w:spacing w:after="0" w:line="240" w:lineRule="auto"/>
              <w:jc w:val="center"/>
              <w:rPr>
                <w:rFonts w:eastAsia="Times New Roman" w:cs="Calibri"/>
                <w:sz w:val="16"/>
                <w:szCs w:val="16"/>
              </w:rPr>
            </w:pPr>
          </w:p>
        </w:tc>
        <w:tc>
          <w:tcPr>
            <w:tcW w:w="303" w:type="dxa"/>
            <w:tcBorders>
              <w:top w:val="nil"/>
              <w:left w:val="nil"/>
              <w:bottom w:val="nil"/>
              <w:right w:val="nil"/>
            </w:tcBorders>
            <w:noWrap/>
            <w:vAlign w:val="bottom"/>
            <w:hideMark/>
          </w:tcPr>
          <w:p w:rsidR="00A37BF2" w:rsidRPr="00844E20" w:rsidP="00A37BF2" w14:paraId="67592281" w14:textId="77777777">
            <w:pPr>
              <w:spacing w:after="0" w:line="240" w:lineRule="auto"/>
              <w:rPr>
                <w:rFonts w:eastAsia="Times New Roman" w:cs="Calibri"/>
                <w:sz w:val="16"/>
                <w:szCs w:val="16"/>
              </w:rPr>
            </w:pPr>
          </w:p>
        </w:tc>
        <w:tc>
          <w:tcPr>
            <w:tcW w:w="3421" w:type="dxa"/>
            <w:tcBorders>
              <w:top w:val="nil"/>
              <w:left w:val="nil"/>
              <w:bottom w:val="nil"/>
              <w:right w:val="nil"/>
            </w:tcBorders>
            <w:noWrap/>
            <w:vAlign w:val="bottom"/>
            <w:hideMark/>
          </w:tcPr>
          <w:p w:rsidR="00A37BF2" w:rsidRPr="00844E20" w:rsidP="00A37BF2" w14:paraId="618D9105" w14:textId="77777777">
            <w:pPr>
              <w:spacing w:after="0" w:line="240" w:lineRule="auto"/>
              <w:jc w:val="center"/>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0F0144B6"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3EB5B011"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5B304D9F"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671EB79B"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2076B643"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053AF2F9" w14:textId="77777777">
            <w:pPr>
              <w:spacing w:after="0" w:line="240" w:lineRule="auto"/>
              <w:rPr>
                <w:rFonts w:eastAsia="Times New Roman" w:cs="Calibri"/>
                <w:sz w:val="16"/>
                <w:szCs w:val="16"/>
              </w:rPr>
            </w:pPr>
          </w:p>
        </w:tc>
      </w:tr>
      <w:tr w14:paraId="43A0F210" w14:textId="77777777" w:rsidTr="00A37BF2">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A37BF2" w:rsidRPr="00844E20" w:rsidP="00A37BF2" w14:paraId="16414130" w14:textId="77777777">
            <w:pPr>
              <w:spacing w:after="0" w:line="240" w:lineRule="auto"/>
              <w:jc w:val="center"/>
              <w:rPr>
                <w:rFonts w:eastAsia="Times New Roman" w:cs="Calibri"/>
                <w:sz w:val="16"/>
                <w:szCs w:val="16"/>
              </w:rPr>
            </w:pPr>
            <w:r w:rsidRPr="00844E20">
              <w:rPr>
                <w:rFonts w:eastAsia="Times New Roman" w:cs="Calibri"/>
                <w:sz w:val="16"/>
                <w:szCs w:val="16"/>
              </w:rPr>
              <w:t>19</w:t>
            </w:r>
          </w:p>
        </w:tc>
        <w:tc>
          <w:tcPr>
            <w:tcW w:w="5197" w:type="dxa"/>
            <w:tcBorders>
              <w:top w:val="nil"/>
              <w:left w:val="nil"/>
              <w:bottom w:val="nil"/>
              <w:right w:val="nil"/>
            </w:tcBorders>
            <w:noWrap/>
            <w:vAlign w:val="bottom"/>
            <w:hideMark/>
          </w:tcPr>
          <w:p w:rsidR="00A37BF2" w:rsidRPr="00844E20" w:rsidP="00A37BF2" w14:paraId="606E9D56" w14:textId="77777777">
            <w:pPr>
              <w:spacing w:after="0" w:line="240" w:lineRule="auto"/>
              <w:jc w:val="right"/>
              <w:rPr>
                <w:rFonts w:eastAsia="Times New Roman" w:cs="Calibri"/>
                <w:sz w:val="16"/>
                <w:szCs w:val="16"/>
              </w:rPr>
            </w:pPr>
            <w:r w:rsidRPr="00844E20">
              <w:rPr>
                <w:rFonts w:eastAsia="Times New Roman" w:cs="Calibri"/>
                <w:sz w:val="16"/>
                <w:szCs w:val="16"/>
              </w:rPr>
              <w:t>Estimated Revenue Requirement</w:t>
            </w:r>
          </w:p>
        </w:tc>
        <w:tc>
          <w:tcPr>
            <w:tcW w:w="1672" w:type="dxa"/>
            <w:tcBorders>
              <w:top w:val="nil"/>
              <w:left w:val="nil"/>
              <w:bottom w:val="nil"/>
              <w:right w:val="nil"/>
            </w:tcBorders>
            <w:shd w:val="clear" w:color="000000" w:fill="FFFFCC"/>
            <w:noWrap/>
            <w:vAlign w:val="bottom"/>
            <w:hideMark/>
          </w:tcPr>
          <w:p w:rsidR="00A37BF2" w:rsidRPr="00844E20" w:rsidP="00A37BF2" w14:paraId="0E96D05A" w14:textId="30218911">
            <w:pPr>
              <w:spacing w:after="0" w:line="240" w:lineRule="auto"/>
              <w:jc w:val="right"/>
              <w:rPr>
                <w:rFonts w:eastAsia="Times New Roman" w:cs="Calibri"/>
                <w:sz w:val="16"/>
                <w:szCs w:val="16"/>
              </w:rPr>
            </w:pPr>
            <w:r w:rsidRPr="00844E20">
              <w:rPr>
                <w:rFonts w:eastAsia="Times New Roman" w:cs="Calibri"/>
                <w:sz w:val="16"/>
                <w:szCs w:val="16"/>
              </w:rPr>
              <w:t>-</w:t>
            </w:r>
          </w:p>
        </w:tc>
        <w:tc>
          <w:tcPr>
            <w:tcW w:w="303" w:type="dxa"/>
            <w:tcBorders>
              <w:top w:val="nil"/>
              <w:left w:val="nil"/>
              <w:bottom w:val="nil"/>
              <w:right w:val="nil"/>
            </w:tcBorders>
            <w:noWrap/>
            <w:vAlign w:val="bottom"/>
            <w:hideMark/>
          </w:tcPr>
          <w:p w:rsidR="00A37BF2" w:rsidRPr="00844E20" w:rsidP="00A37BF2" w14:paraId="4AC3B395" w14:textId="77777777">
            <w:pPr>
              <w:spacing w:after="0" w:line="240" w:lineRule="auto"/>
              <w:jc w:val="center"/>
              <w:rPr>
                <w:rFonts w:eastAsia="Times New Roman" w:cs="Calibri"/>
                <w:sz w:val="16"/>
                <w:szCs w:val="16"/>
              </w:rPr>
            </w:pPr>
          </w:p>
        </w:tc>
        <w:tc>
          <w:tcPr>
            <w:tcW w:w="3421" w:type="dxa"/>
            <w:tcBorders>
              <w:top w:val="nil"/>
              <w:left w:val="nil"/>
              <w:bottom w:val="nil"/>
              <w:right w:val="nil"/>
            </w:tcBorders>
            <w:shd w:val="clear" w:color="000000" w:fill="FFFFFF"/>
            <w:noWrap/>
            <w:vAlign w:val="bottom"/>
            <w:hideMark/>
          </w:tcPr>
          <w:p w:rsidR="00A37BF2" w:rsidRPr="00844E20" w:rsidP="00A37BF2" w14:paraId="50CD3F62" w14:textId="5C675541">
            <w:pPr>
              <w:spacing w:after="0" w:line="240" w:lineRule="auto"/>
              <w:rPr>
                <w:rFonts w:eastAsia="Times New Roman" w:cs="Calibri"/>
                <w:sz w:val="16"/>
                <w:szCs w:val="16"/>
              </w:rPr>
            </w:pPr>
            <w:r w:rsidRPr="00844E20">
              <w:rPr>
                <w:rFonts w:eastAsia="Times New Roman" w:cs="Calibri"/>
                <w:sz w:val="16"/>
                <w:szCs w:val="16"/>
              </w:rPr>
              <w:t>Prior Year Annual Update Schedule 16a, Line</w:t>
            </w:r>
            <w:r w:rsidR="00C47041">
              <w:rPr>
                <w:rFonts w:eastAsia="Times New Roman" w:cs="Calibri"/>
                <w:sz w:val="16"/>
                <w:szCs w:val="16"/>
              </w:rPr>
              <w:t xml:space="preserve"> </w:t>
            </w:r>
            <w:r w:rsidRPr="00844E20">
              <w:rPr>
                <w:rFonts w:eastAsia="Times New Roman" w:cs="Calibri"/>
                <w:sz w:val="16"/>
                <w:szCs w:val="16"/>
              </w:rPr>
              <w:t>16</w:t>
            </w:r>
          </w:p>
        </w:tc>
        <w:tc>
          <w:tcPr>
            <w:tcW w:w="1401" w:type="dxa"/>
            <w:tcBorders>
              <w:top w:val="nil"/>
              <w:left w:val="nil"/>
              <w:bottom w:val="nil"/>
              <w:right w:val="nil"/>
            </w:tcBorders>
            <w:noWrap/>
            <w:vAlign w:val="bottom"/>
            <w:hideMark/>
          </w:tcPr>
          <w:p w:rsidR="00A37BF2" w:rsidRPr="00844E20" w:rsidP="00A37BF2" w14:paraId="6D056DC9"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0451BA66"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4E6890A1"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1C814576"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26527298"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440309EF" w14:textId="77777777">
            <w:pPr>
              <w:spacing w:after="0" w:line="240" w:lineRule="auto"/>
              <w:rPr>
                <w:rFonts w:eastAsia="Times New Roman" w:cs="Calibri"/>
                <w:sz w:val="16"/>
                <w:szCs w:val="16"/>
              </w:rPr>
            </w:pPr>
          </w:p>
        </w:tc>
      </w:tr>
      <w:tr w14:paraId="7B85EDA9" w14:textId="77777777" w:rsidTr="00A37BF2">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A37BF2" w:rsidRPr="00844E20" w:rsidP="00A37BF2" w14:paraId="10731A4B" w14:textId="77777777">
            <w:pPr>
              <w:spacing w:after="0" w:line="240" w:lineRule="auto"/>
              <w:jc w:val="center"/>
              <w:rPr>
                <w:rFonts w:eastAsia="Times New Roman" w:cs="Calibri"/>
                <w:sz w:val="16"/>
                <w:szCs w:val="16"/>
              </w:rPr>
            </w:pPr>
            <w:r w:rsidRPr="00844E20">
              <w:rPr>
                <w:rFonts w:eastAsia="Times New Roman" w:cs="Calibri"/>
                <w:sz w:val="16"/>
                <w:szCs w:val="16"/>
              </w:rPr>
              <w:t>20</w:t>
            </w:r>
          </w:p>
        </w:tc>
        <w:tc>
          <w:tcPr>
            <w:tcW w:w="5197" w:type="dxa"/>
            <w:tcBorders>
              <w:top w:val="nil"/>
              <w:left w:val="nil"/>
              <w:bottom w:val="nil"/>
              <w:right w:val="nil"/>
            </w:tcBorders>
            <w:noWrap/>
            <w:vAlign w:val="bottom"/>
            <w:hideMark/>
          </w:tcPr>
          <w:p w:rsidR="00A37BF2" w:rsidRPr="00844E20" w:rsidP="00A37BF2" w14:paraId="2AC477DA" w14:textId="77777777">
            <w:pPr>
              <w:spacing w:after="0" w:line="240" w:lineRule="auto"/>
              <w:jc w:val="right"/>
              <w:rPr>
                <w:rFonts w:eastAsia="Times New Roman" w:cs="Calibri"/>
                <w:sz w:val="16"/>
                <w:szCs w:val="16"/>
              </w:rPr>
            </w:pPr>
            <w:r w:rsidRPr="00844E20">
              <w:rPr>
                <w:rFonts w:eastAsia="Times New Roman" w:cs="Calibri"/>
                <w:sz w:val="16"/>
                <w:szCs w:val="16"/>
              </w:rPr>
              <w:t>Less: Prior Year True-up incl Interest</w:t>
            </w:r>
          </w:p>
        </w:tc>
        <w:tc>
          <w:tcPr>
            <w:tcW w:w="1672" w:type="dxa"/>
            <w:tcBorders>
              <w:top w:val="nil"/>
              <w:left w:val="nil"/>
              <w:bottom w:val="single" w:sz="4" w:space="0" w:color="auto"/>
              <w:right w:val="nil"/>
            </w:tcBorders>
            <w:shd w:val="clear" w:color="000000" w:fill="FFFFCC"/>
            <w:noWrap/>
            <w:vAlign w:val="bottom"/>
            <w:hideMark/>
          </w:tcPr>
          <w:p w:rsidR="00A37BF2" w:rsidRPr="00844E20" w:rsidP="00A37BF2" w14:paraId="4E36C069" w14:textId="790FCEFB">
            <w:pPr>
              <w:spacing w:after="0" w:line="240" w:lineRule="auto"/>
              <w:jc w:val="right"/>
              <w:rPr>
                <w:rFonts w:eastAsia="Times New Roman" w:cs="Calibri"/>
                <w:sz w:val="16"/>
                <w:szCs w:val="16"/>
              </w:rPr>
            </w:pPr>
            <w:r w:rsidRPr="00844E20">
              <w:rPr>
                <w:rFonts w:eastAsia="Times New Roman" w:cs="Calibri"/>
                <w:sz w:val="16"/>
                <w:szCs w:val="16"/>
              </w:rPr>
              <w:t>-</w:t>
            </w:r>
          </w:p>
        </w:tc>
        <w:tc>
          <w:tcPr>
            <w:tcW w:w="303" w:type="dxa"/>
            <w:tcBorders>
              <w:top w:val="nil"/>
              <w:left w:val="nil"/>
              <w:bottom w:val="nil"/>
              <w:right w:val="nil"/>
            </w:tcBorders>
            <w:noWrap/>
            <w:vAlign w:val="bottom"/>
            <w:hideMark/>
          </w:tcPr>
          <w:p w:rsidR="00A37BF2" w:rsidRPr="00844E20" w:rsidP="00A37BF2" w14:paraId="25804A4C" w14:textId="77777777">
            <w:pPr>
              <w:spacing w:after="0" w:line="240" w:lineRule="auto"/>
              <w:jc w:val="center"/>
              <w:rPr>
                <w:rFonts w:eastAsia="Times New Roman" w:cs="Calibri"/>
                <w:sz w:val="16"/>
                <w:szCs w:val="16"/>
              </w:rPr>
            </w:pPr>
          </w:p>
        </w:tc>
        <w:tc>
          <w:tcPr>
            <w:tcW w:w="3421" w:type="dxa"/>
            <w:tcBorders>
              <w:top w:val="nil"/>
              <w:left w:val="nil"/>
              <w:bottom w:val="nil"/>
              <w:right w:val="nil"/>
            </w:tcBorders>
            <w:shd w:val="clear" w:color="000000" w:fill="FFFFFF"/>
            <w:noWrap/>
            <w:vAlign w:val="bottom"/>
            <w:hideMark/>
          </w:tcPr>
          <w:p w:rsidR="00A37BF2" w:rsidRPr="00844E20" w:rsidP="00A37BF2" w14:paraId="45AF0A65" w14:textId="77777777">
            <w:pPr>
              <w:spacing w:after="0" w:line="240" w:lineRule="auto"/>
              <w:rPr>
                <w:rFonts w:eastAsia="Times New Roman" w:cs="Calibri"/>
                <w:sz w:val="16"/>
                <w:szCs w:val="16"/>
              </w:rPr>
            </w:pPr>
            <w:r w:rsidRPr="00844E20">
              <w:rPr>
                <w:rFonts w:eastAsia="Times New Roman" w:cs="Calibri"/>
                <w:sz w:val="16"/>
                <w:szCs w:val="16"/>
              </w:rPr>
              <w:t>Prior Year Annual Update Schedule 16a, Line 17</w:t>
            </w:r>
          </w:p>
        </w:tc>
        <w:tc>
          <w:tcPr>
            <w:tcW w:w="1401" w:type="dxa"/>
            <w:tcBorders>
              <w:top w:val="nil"/>
              <w:left w:val="nil"/>
              <w:bottom w:val="nil"/>
              <w:right w:val="nil"/>
            </w:tcBorders>
            <w:noWrap/>
            <w:vAlign w:val="bottom"/>
            <w:hideMark/>
          </w:tcPr>
          <w:p w:rsidR="00A37BF2" w:rsidRPr="00844E20" w:rsidP="00A37BF2" w14:paraId="672E94CA"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010EE9E5"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342FA7DF"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2347D9E6"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167F2144"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262BDB39" w14:textId="77777777">
            <w:pPr>
              <w:spacing w:after="0" w:line="240" w:lineRule="auto"/>
              <w:rPr>
                <w:rFonts w:eastAsia="Times New Roman" w:cs="Calibri"/>
                <w:sz w:val="16"/>
                <w:szCs w:val="16"/>
              </w:rPr>
            </w:pPr>
          </w:p>
        </w:tc>
      </w:tr>
      <w:tr w14:paraId="1D5047DD" w14:textId="77777777" w:rsidTr="00A37BF2">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A37BF2" w:rsidRPr="00844E20" w:rsidP="00A37BF2" w14:paraId="5BFB6DAF" w14:textId="77777777">
            <w:pPr>
              <w:spacing w:after="0" w:line="240" w:lineRule="auto"/>
              <w:jc w:val="center"/>
              <w:rPr>
                <w:rFonts w:eastAsia="Times New Roman" w:cs="Calibri"/>
                <w:sz w:val="16"/>
                <w:szCs w:val="16"/>
              </w:rPr>
            </w:pPr>
            <w:r w:rsidRPr="00844E20">
              <w:rPr>
                <w:rFonts w:eastAsia="Times New Roman" w:cs="Calibri"/>
                <w:sz w:val="16"/>
                <w:szCs w:val="16"/>
              </w:rPr>
              <w:t>21</w:t>
            </w:r>
          </w:p>
        </w:tc>
        <w:tc>
          <w:tcPr>
            <w:tcW w:w="5197" w:type="dxa"/>
            <w:tcBorders>
              <w:top w:val="nil"/>
              <w:left w:val="nil"/>
              <w:bottom w:val="nil"/>
              <w:right w:val="nil"/>
            </w:tcBorders>
            <w:noWrap/>
            <w:vAlign w:val="bottom"/>
            <w:hideMark/>
          </w:tcPr>
          <w:p w:rsidR="00A37BF2" w:rsidRPr="00844E20" w:rsidP="00A37BF2" w14:paraId="57ABA96A" w14:textId="77777777">
            <w:pPr>
              <w:spacing w:after="0" w:line="240" w:lineRule="auto"/>
              <w:jc w:val="right"/>
              <w:rPr>
                <w:rFonts w:eastAsia="Times New Roman" w:cs="Calibri"/>
                <w:sz w:val="16"/>
                <w:szCs w:val="16"/>
              </w:rPr>
            </w:pPr>
            <w:r w:rsidRPr="00844E20">
              <w:rPr>
                <w:rFonts w:eastAsia="Times New Roman" w:cs="Calibri"/>
                <w:sz w:val="16"/>
                <w:szCs w:val="16"/>
              </w:rPr>
              <w:t>Adjusted Revenues</w:t>
            </w:r>
          </w:p>
        </w:tc>
        <w:tc>
          <w:tcPr>
            <w:tcW w:w="1672" w:type="dxa"/>
            <w:tcBorders>
              <w:top w:val="nil"/>
              <w:left w:val="nil"/>
              <w:bottom w:val="nil"/>
              <w:right w:val="nil"/>
            </w:tcBorders>
            <w:noWrap/>
            <w:vAlign w:val="bottom"/>
            <w:hideMark/>
          </w:tcPr>
          <w:p w:rsidR="00A37BF2" w:rsidRPr="00844E20" w:rsidP="00A37BF2" w14:paraId="6F8F355A" w14:textId="6803E8E3">
            <w:pPr>
              <w:spacing w:after="0" w:line="240" w:lineRule="auto"/>
              <w:jc w:val="right"/>
              <w:rPr>
                <w:rFonts w:eastAsia="Times New Roman" w:cs="Calibri"/>
                <w:sz w:val="16"/>
                <w:szCs w:val="16"/>
              </w:rPr>
            </w:pPr>
            <w:r w:rsidRPr="00844E20">
              <w:rPr>
                <w:rFonts w:eastAsia="Times New Roman" w:cs="Calibri"/>
                <w:sz w:val="16"/>
                <w:szCs w:val="16"/>
              </w:rPr>
              <w:t>-</w:t>
            </w:r>
          </w:p>
        </w:tc>
        <w:tc>
          <w:tcPr>
            <w:tcW w:w="303" w:type="dxa"/>
            <w:tcBorders>
              <w:top w:val="nil"/>
              <w:left w:val="nil"/>
              <w:bottom w:val="nil"/>
              <w:right w:val="nil"/>
            </w:tcBorders>
            <w:noWrap/>
            <w:vAlign w:val="bottom"/>
            <w:hideMark/>
          </w:tcPr>
          <w:p w:rsidR="00A37BF2" w:rsidRPr="00844E20" w:rsidP="00A37BF2" w14:paraId="63FEA279" w14:textId="77777777">
            <w:pPr>
              <w:spacing w:after="0" w:line="240" w:lineRule="auto"/>
              <w:jc w:val="center"/>
              <w:rPr>
                <w:rFonts w:eastAsia="Times New Roman" w:cs="Calibri"/>
                <w:sz w:val="16"/>
                <w:szCs w:val="16"/>
              </w:rPr>
            </w:pPr>
          </w:p>
        </w:tc>
        <w:tc>
          <w:tcPr>
            <w:tcW w:w="3421" w:type="dxa"/>
            <w:tcBorders>
              <w:top w:val="nil"/>
              <w:left w:val="nil"/>
              <w:bottom w:val="nil"/>
              <w:right w:val="nil"/>
            </w:tcBorders>
            <w:noWrap/>
            <w:vAlign w:val="bottom"/>
            <w:hideMark/>
          </w:tcPr>
          <w:p w:rsidR="00A37BF2" w:rsidRPr="00844E20" w:rsidP="00A37BF2" w14:paraId="3AABE1A3" w14:textId="77777777">
            <w:pPr>
              <w:spacing w:after="0" w:line="240" w:lineRule="auto"/>
              <w:rPr>
                <w:rFonts w:eastAsia="Times New Roman" w:cs="Calibri"/>
                <w:sz w:val="16"/>
                <w:szCs w:val="16"/>
              </w:rPr>
            </w:pPr>
            <w:r w:rsidRPr="00844E20">
              <w:rPr>
                <w:rFonts w:eastAsia="Times New Roman" w:cs="Calibri"/>
                <w:sz w:val="16"/>
                <w:szCs w:val="16"/>
              </w:rPr>
              <w:t>Sum Lines 19 and 20</w:t>
            </w:r>
          </w:p>
        </w:tc>
        <w:tc>
          <w:tcPr>
            <w:tcW w:w="1401" w:type="dxa"/>
            <w:tcBorders>
              <w:top w:val="nil"/>
              <w:left w:val="nil"/>
              <w:bottom w:val="nil"/>
              <w:right w:val="nil"/>
            </w:tcBorders>
            <w:noWrap/>
            <w:vAlign w:val="bottom"/>
            <w:hideMark/>
          </w:tcPr>
          <w:p w:rsidR="00A37BF2" w:rsidRPr="00844E20" w:rsidP="00A37BF2" w14:paraId="6EFBF058"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524060C5"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0ACD48B3"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006ABA6C"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197E67FA"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216791C7" w14:textId="77777777">
            <w:pPr>
              <w:spacing w:after="0" w:line="240" w:lineRule="auto"/>
              <w:rPr>
                <w:rFonts w:eastAsia="Times New Roman" w:cs="Calibri"/>
                <w:sz w:val="16"/>
                <w:szCs w:val="16"/>
              </w:rPr>
            </w:pPr>
          </w:p>
        </w:tc>
      </w:tr>
      <w:tr w14:paraId="7F9EA702" w14:textId="77777777" w:rsidTr="00A37BF2">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A37BF2" w:rsidRPr="00844E20" w:rsidP="00A37BF2" w14:paraId="2BE1ACD6" w14:textId="77777777">
            <w:pPr>
              <w:spacing w:after="0" w:line="240" w:lineRule="auto"/>
              <w:rPr>
                <w:rFonts w:eastAsia="Times New Roman" w:cs="Calibri"/>
                <w:sz w:val="16"/>
                <w:szCs w:val="16"/>
              </w:rPr>
            </w:pPr>
          </w:p>
        </w:tc>
        <w:tc>
          <w:tcPr>
            <w:tcW w:w="5197" w:type="dxa"/>
            <w:tcBorders>
              <w:top w:val="nil"/>
              <w:left w:val="nil"/>
              <w:bottom w:val="nil"/>
              <w:right w:val="nil"/>
            </w:tcBorders>
            <w:noWrap/>
            <w:vAlign w:val="bottom"/>
            <w:hideMark/>
          </w:tcPr>
          <w:p w:rsidR="00A37BF2" w:rsidRPr="00844E20" w:rsidP="00A37BF2" w14:paraId="0BB04AC6" w14:textId="77777777">
            <w:pPr>
              <w:spacing w:after="0" w:line="240" w:lineRule="auto"/>
              <w:jc w:val="center"/>
              <w:rPr>
                <w:rFonts w:eastAsia="Times New Roman" w:cs="Calibri"/>
                <w:sz w:val="16"/>
                <w:szCs w:val="16"/>
              </w:rPr>
            </w:pPr>
          </w:p>
        </w:tc>
        <w:tc>
          <w:tcPr>
            <w:tcW w:w="1672" w:type="dxa"/>
            <w:tcBorders>
              <w:top w:val="nil"/>
              <w:left w:val="nil"/>
              <w:bottom w:val="nil"/>
              <w:right w:val="nil"/>
            </w:tcBorders>
            <w:noWrap/>
            <w:vAlign w:val="bottom"/>
            <w:hideMark/>
          </w:tcPr>
          <w:p w:rsidR="00A37BF2" w:rsidRPr="00844E20" w:rsidP="00A37BF2" w14:paraId="05315288" w14:textId="77777777">
            <w:pPr>
              <w:spacing w:after="0" w:line="240" w:lineRule="auto"/>
              <w:jc w:val="right"/>
              <w:rPr>
                <w:rFonts w:eastAsia="Times New Roman" w:cs="Calibri"/>
                <w:sz w:val="16"/>
                <w:szCs w:val="16"/>
              </w:rPr>
            </w:pPr>
          </w:p>
        </w:tc>
        <w:tc>
          <w:tcPr>
            <w:tcW w:w="303" w:type="dxa"/>
            <w:tcBorders>
              <w:top w:val="nil"/>
              <w:left w:val="nil"/>
              <w:bottom w:val="nil"/>
              <w:right w:val="nil"/>
            </w:tcBorders>
            <w:noWrap/>
            <w:vAlign w:val="bottom"/>
            <w:hideMark/>
          </w:tcPr>
          <w:p w:rsidR="00A37BF2" w:rsidRPr="00844E20" w:rsidP="00A37BF2" w14:paraId="5037D6E7" w14:textId="77777777">
            <w:pPr>
              <w:spacing w:after="0" w:line="240" w:lineRule="auto"/>
              <w:jc w:val="center"/>
              <w:rPr>
                <w:rFonts w:eastAsia="Times New Roman" w:cs="Calibri"/>
                <w:sz w:val="16"/>
                <w:szCs w:val="16"/>
              </w:rPr>
            </w:pPr>
          </w:p>
        </w:tc>
        <w:tc>
          <w:tcPr>
            <w:tcW w:w="3421" w:type="dxa"/>
            <w:tcBorders>
              <w:top w:val="nil"/>
              <w:left w:val="nil"/>
              <w:bottom w:val="nil"/>
              <w:right w:val="nil"/>
            </w:tcBorders>
            <w:noWrap/>
            <w:vAlign w:val="bottom"/>
            <w:hideMark/>
          </w:tcPr>
          <w:p w:rsidR="00A37BF2" w:rsidRPr="00844E20" w:rsidP="00A37BF2" w14:paraId="093C338D"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659258ED"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3A6A587C"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1CD16577"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282E4698"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1257102F"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3114A22F" w14:textId="77777777">
            <w:pPr>
              <w:spacing w:after="0" w:line="240" w:lineRule="auto"/>
              <w:rPr>
                <w:rFonts w:eastAsia="Times New Roman" w:cs="Calibri"/>
                <w:sz w:val="16"/>
                <w:szCs w:val="16"/>
              </w:rPr>
            </w:pPr>
          </w:p>
        </w:tc>
      </w:tr>
      <w:tr w14:paraId="6B49CB34" w14:textId="77777777" w:rsidTr="00A37BF2">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A37BF2" w:rsidRPr="00844E20" w:rsidP="00A37BF2" w14:paraId="0479F1F0" w14:textId="77777777">
            <w:pPr>
              <w:spacing w:after="0" w:line="240" w:lineRule="auto"/>
              <w:jc w:val="center"/>
              <w:rPr>
                <w:rFonts w:eastAsia="Times New Roman" w:cs="Calibri"/>
                <w:sz w:val="16"/>
                <w:szCs w:val="16"/>
              </w:rPr>
            </w:pPr>
            <w:r w:rsidRPr="00844E20">
              <w:rPr>
                <w:rFonts w:eastAsia="Times New Roman" w:cs="Calibri"/>
                <w:sz w:val="16"/>
                <w:szCs w:val="16"/>
              </w:rPr>
              <w:t>22</w:t>
            </w:r>
          </w:p>
        </w:tc>
        <w:tc>
          <w:tcPr>
            <w:tcW w:w="5197" w:type="dxa"/>
            <w:tcBorders>
              <w:top w:val="nil"/>
              <w:left w:val="nil"/>
              <w:bottom w:val="single" w:sz="4" w:space="0" w:color="auto"/>
              <w:right w:val="nil"/>
            </w:tcBorders>
            <w:noWrap/>
            <w:vAlign w:val="bottom"/>
            <w:hideMark/>
          </w:tcPr>
          <w:p w:rsidR="00A37BF2" w:rsidRPr="00844E20" w:rsidP="00A37BF2" w14:paraId="5543418E" w14:textId="77777777">
            <w:pPr>
              <w:spacing w:after="0" w:line="240" w:lineRule="auto"/>
              <w:jc w:val="right"/>
              <w:rPr>
                <w:rFonts w:eastAsia="Times New Roman" w:cs="Calibri"/>
                <w:sz w:val="16"/>
                <w:szCs w:val="16"/>
              </w:rPr>
            </w:pPr>
            <w:r w:rsidRPr="00844E20">
              <w:rPr>
                <w:rFonts w:eastAsia="Times New Roman" w:cs="Calibri"/>
                <w:sz w:val="16"/>
                <w:szCs w:val="16"/>
              </w:rPr>
              <w:t>Actual Revenue Requirement (a)</w:t>
            </w:r>
          </w:p>
        </w:tc>
        <w:tc>
          <w:tcPr>
            <w:tcW w:w="1672" w:type="dxa"/>
            <w:tcBorders>
              <w:top w:val="nil"/>
              <w:left w:val="nil"/>
              <w:bottom w:val="single" w:sz="4" w:space="0" w:color="auto"/>
              <w:right w:val="nil"/>
            </w:tcBorders>
            <w:noWrap/>
            <w:vAlign w:val="bottom"/>
            <w:hideMark/>
          </w:tcPr>
          <w:p w:rsidR="00A37BF2" w:rsidRPr="00844E20" w:rsidP="00A37BF2" w14:paraId="1036B55D" w14:textId="1A011B3F">
            <w:pPr>
              <w:spacing w:after="0" w:line="240" w:lineRule="auto"/>
              <w:jc w:val="right"/>
              <w:rPr>
                <w:rFonts w:eastAsia="Times New Roman" w:cs="Calibri"/>
                <w:sz w:val="16"/>
                <w:szCs w:val="16"/>
              </w:rPr>
            </w:pPr>
            <w:r w:rsidRPr="00844E20">
              <w:rPr>
                <w:rFonts w:eastAsia="Times New Roman" w:cs="Calibri"/>
                <w:sz w:val="16"/>
                <w:szCs w:val="16"/>
              </w:rPr>
              <w:t>-</w:t>
            </w:r>
          </w:p>
        </w:tc>
        <w:tc>
          <w:tcPr>
            <w:tcW w:w="303" w:type="dxa"/>
            <w:tcBorders>
              <w:top w:val="nil"/>
              <w:left w:val="nil"/>
              <w:bottom w:val="nil"/>
              <w:right w:val="nil"/>
            </w:tcBorders>
            <w:noWrap/>
            <w:vAlign w:val="bottom"/>
            <w:hideMark/>
          </w:tcPr>
          <w:p w:rsidR="00A37BF2" w:rsidRPr="00844E20" w:rsidP="00A37BF2" w14:paraId="1DD85CEC" w14:textId="77777777">
            <w:pPr>
              <w:spacing w:after="0" w:line="240" w:lineRule="auto"/>
              <w:rPr>
                <w:rFonts w:eastAsia="Times New Roman" w:cs="Calibri"/>
                <w:sz w:val="16"/>
                <w:szCs w:val="16"/>
              </w:rPr>
            </w:pPr>
          </w:p>
        </w:tc>
        <w:tc>
          <w:tcPr>
            <w:tcW w:w="3421" w:type="dxa"/>
            <w:tcBorders>
              <w:top w:val="nil"/>
              <w:left w:val="nil"/>
              <w:bottom w:val="nil"/>
              <w:right w:val="nil"/>
            </w:tcBorders>
            <w:noWrap/>
            <w:vAlign w:val="bottom"/>
            <w:hideMark/>
          </w:tcPr>
          <w:p w:rsidR="00A37BF2" w:rsidRPr="00844E20" w:rsidP="00A37BF2" w14:paraId="10717CB0" w14:textId="77777777">
            <w:pPr>
              <w:spacing w:after="0" w:line="240" w:lineRule="auto"/>
              <w:rPr>
                <w:rFonts w:eastAsia="Times New Roman" w:cs="Calibri"/>
                <w:sz w:val="16"/>
                <w:szCs w:val="16"/>
              </w:rPr>
            </w:pPr>
            <w:r w:rsidRPr="00844E20">
              <w:rPr>
                <w:rFonts w:eastAsia="Times New Roman" w:cs="Calibri"/>
                <w:sz w:val="16"/>
                <w:szCs w:val="16"/>
              </w:rPr>
              <w:t>Line 16</w:t>
            </w:r>
          </w:p>
        </w:tc>
        <w:tc>
          <w:tcPr>
            <w:tcW w:w="1401" w:type="dxa"/>
            <w:tcBorders>
              <w:top w:val="nil"/>
              <w:left w:val="nil"/>
              <w:bottom w:val="nil"/>
              <w:right w:val="nil"/>
            </w:tcBorders>
            <w:noWrap/>
            <w:vAlign w:val="bottom"/>
            <w:hideMark/>
          </w:tcPr>
          <w:p w:rsidR="00A37BF2" w:rsidRPr="00844E20" w:rsidP="00A37BF2" w14:paraId="6CC93331"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7DBDD509"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76A2AC62"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59BC1E04"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20D86762" w14:textId="77777777">
            <w:pPr>
              <w:spacing w:after="0" w:line="240" w:lineRule="auto"/>
              <w:rPr>
                <w:rFonts w:eastAsia="Times New Roman" w:cs="Calibri"/>
                <w:sz w:val="16"/>
                <w:szCs w:val="16"/>
              </w:rPr>
            </w:pPr>
          </w:p>
        </w:tc>
        <w:tc>
          <w:tcPr>
            <w:tcW w:w="1401" w:type="dxa"/>
            <w:tcBorders>
              <w:top w:val="nil"/>
              <w:left w:val="nil"/>
              <w:bottom w:val="nil"/>
              <w:right w:val="nil"/>
            </w:tcBorders>
            <w:vAlign w:val="bottom"/>
            <w:hideMark/>
          </w:tcPr>
          <w:p w:rsidR="00A37BF2" w:rsidRPr="00844E20" w:rsidP="00A37BF2" w14:paraId="2902CB9B" w14:textId="77777777">
            <w:pPr>
              <w:spacing w:after="0" w:line="240" w:lineRule="auto"/>
              <w:rPr>
                <w:rFonts w:eastAsia="Times New Roman" w:cs="Calibri"/>
                <w:sz w:val="16"/>
                <w:szCs w:val="16"/>
              </w:rPr>
            </w:pPr>
          </w:p>
        </w:tc>
      </w:tr>
      <w:tr w14:paraId="3FBE45DD" w14:textId="77777777" w:rsidTr="00A37BF2">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A37BF2" w:rsidRPr="00844E20" w:rsidP="00A37BF2" w14:paraId="09057830" w14:textId="77777777">
            <w:pPr>
              <w:spacing w:after="0" w:line="240" w:lineRule="auto"/>
              <w:jc w:val="center"/>
              <w:rPr>
                <w:rFonts w:eastAsia="Times New Roman" w:cs="Calibri"/>
                <w:sz w:val="16"/>
                <w:szCs w:val="16"/>
              </w:rPr>
            </w:pPr>
            <w:r w:rsidRPr="00844E20">
              <w:rPr>
                <w:rFonts w:eastAsia="Times New Roman" w:cs="Calibri"/>
                <w:sz w:val="16"/>
                <w:szCs w:val="16"/>
              </w:rPr>
              <w:t>23</w:t>
            </w:r>
          </w:p>
        </w:tc>
        <w:tc>
          <w:tcPr>
            <w:tcW w:w="5197" w:type="dxa"/>
            <w:tcBorders>
              <w:top w:val="nil"/>
              <w:left w:val="nil"/>
              <w:bottom w:val="nil"/>
              <w:right w:val="nil"/>
            </w:tcBorders>
            <w:noWrap/>
            <w:vAlign w:val="bottom"/>
            <w:hideMark/>
          </w:tcPr>
          <w:p w:rsidR="00A37BF2" w:rsidRPr="00844E20" w:rsidP="00A37BF2" w14:paraId="31E08B4D" w14:textId="77777777">
            <w:pPr>
              <w:spacing w:after="0" w:line="240" w:lineRule="auto"/>
              <w:jc w:val="right"/>
              <w:rPr>
                <w:rFonts w:eastAsia="Times New Roman" w:cs="Calibri"/>
                <w:sz w:val="16"/>
                <w:szCs w:val="16"/>
              </w:rPr>
            </w:pPr>
            <w:r w:rsidRPr="00844E20">
              <w:rPr>
                <w:rFonts w:eastAsia="Times New Roman" w:cs="Calibri"/>
                <w:sz w:val="16"/>
                <w:szCs w:val="16"/>
              </w:rPr>
              <w:t>(Over) Under Recovery</w:t>
            </w:r>
          </w:p>
        </w:tc>
        <w:tc>
          <w:tcPr>
            <w:tcW w:w="1672" w:type="dxa"/>
            <w:tcBorders>
              <w:top w:val="nil"/>
              <w:left w:val="nil"/>
              <w:bottom w:val="nil"/>
              <w:right w:val="nil"/>
            </w:tcBorders>
            <w:noWrap/>
            <w:vAlign w:val="bottom"/>
            <w:hideMark/>
          </w:tcPr>
          <w:p w:rsidR="00A37BF2" w:rsidRPr="00844E20" w:rsidP="00A37BF2" w14:paraId="0E4CD5DA" w14:textId="1D3C7D99">
            <w:pPr>
              <w:spacing w:after="0" w:line="240" w:lineRule="auto"/>
              <w:jc w:val="right"/>
              <w:rPr>
                <w:rFonts w:eastAsia="Times New Roman" w:cs="Calibri"/>
                <w:sz w:val="16"/>
                <w:szCs w:val="16"/>
              </w:rPr>
            </w:pPr>
            <w:r w:rsidRPr="00844E20">
              <w:rPr>
                <w:rFonts w:eastAsia="Times New Roman" w:cs="Calibri"/>
                <w:sz w:val="16"/>
                <w:szCs w:val="16"/>
              </w:rPr>
              <w:t>-</w:t>
            </w:r>
          </w:p>
        </w:tc>
        <w:tc>
          <w:tcPr>
            <w:tcW w:w="303" w:type="dxa"/>
            <w:tcBorders>
              <w:top w:val="nil"/>
              <w:left w:val="nil"/>
              <w:bottom w:val="nil"/>
              <w:right w:val="nil"/>
            </w:tcBorders>
            <w:noWrap/>
            <w:vAlign w:val="bottom"/>
            <w:hideMark/>
          </w:tcPr>
          <w:p w:rsidR="00A37BF2" w:rsidRPr="00844E20" w:rsidP="00A37BF2" w14:paraId="34B4CD9C" w14:textId="77777777">
            <w:pPr>
              <w:spacing w:after="0" w:line="240" w:lineRule="auto"/>
              <w:jc w:val="center"/>
              <w:rPr>
                <w:rFonts w:eastAsia="Times New Roman" w:cs="Calibri"/>
                <w:sz w:val="16"/>
                <w:szCs w:val="16"/>
              </w:rPr>
            </w:pPr>
          </w:p>
        </w:tc>
        <w:tc>
          <w:tcPr>
            <w:tcW w:w="3421" w:type="dxa"/>
            <w:tcBorders>
              <w:top w:val="nil"/>
              <w:left w:val="nil"/>
              <w:bottom w:val="nil"/>
              <w:right w:val="nil"/>
            </w:tcBorders>
            <w:noWrap/>
            <w:vAlign w:val="bottom"/>
            <w:hideMark/>
          </w:tcPr>
          <w:p w:rsidR="00A37BF2" w:rsidRPr="00844E20" w:rsidP="00A37BF2" w14:paraId="1740A31B" w14:textId="77777777">
            <w:pPr>
              <w:spacing w:after="0" w:line="240" w:lineRule="auto"/>
              <w:rPr>
                <w:rFonts w:eastAsia="Times New Roman" w:cs="Calibri"/>
                <w:sz w:val="16"/>
                <w:szCs w:val="16"/>
              </w:rPr>
            </w:pPr>
            <w:r w:rsidRPr="00844E20">
              <w:rPr>
                <w:rFonts w:eastAsia="Times New Roman" w:cs="Calibri"/>
                <w:sz w:val="16"/>
                <w:szCs w:val="16"/>
              </w:rPr>
              <w:t>Line 22 - Line 21</w:t>
            </w:r>
          </w:p>
        </w:tc>
        <w:tc>
          <w:tcPr>
            <w:tcW w:w="1401" w:type="dxa"/>
            <w:tcBorders>
              <w:top w:val="nil"/>
              <w:left w:val="nil"/>
              <w:bottom w:val="nil"/>
              <w:right w:val="nil"/>
            </w:tcBorders>
            <w:noWrap/>
            <w:vAlign w:val="bottom"/>
            <w:hideMark/>
          </w:tcPr>
          <w:p w:rsidR="00A37BF2" w:rsidRPr="00844E20" w:rsidP="00A37BF2" w14:paraId="25BDF696"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03A99FAE"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1D5F78C1"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72A853D6"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3EA51CC6"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5F4D9E49" w14:textId="77777777">
            <w:pPr>
              <w:spacing w:after="0" w:line="240" w:lineRule="auto"/>
              <w:rPr>
                <w:rFonts w:eastAsia="Times New Roman" w:cs="Calibri"/>
                <w:sz w:val="16"/>
                <w:szCs w:val="16"/>
              </w:rPr>
            </w:pPr>
          </w:p>
        </w:tc>
      </w:tr>
      <w:tr w14:paraId="03A9C7F0" w14:textId="77777777" w:rsidTr="00A37BF2">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A37BF2" w:rsidRPr="00844E20" w:rsidP="00A37BF2" w14:paraId="018B05FB" w14:textId="77777777">
            <w:pPr>
              <w:spacing w:after="0" w:line="240" w:lineRule="auto"/>
              <w:rPr>
                <w:rFonts w:eastAsia="Times New Roman" w:cs="Calibri"/>
                <w:sz w:val="16"/>
                <w:szCs w:val="16"/>
              </w:rPr>
            </w:pPr>
          </w:p>
        </w:tc>
        <w:tc>
          <w:tcPr>
            <w:tcW w:w="5197" w:type="dxa"/>
            <w:tcBorders>
              <w:top w:val="nil"/>
              <w:left w:val="nil"/>
              <w:bottom w:val="nil"/>
              <w:right w:val="nil"/>
            </w:tcBorders>
            <w:noWrap/>
            <w:vAlign w:val="bottom"/>
            <w:hideMark/>
          </w:tcPr>
          <w:p w:rsidR="00A37BF2" w:rsidRPr="00844E20" w:rsidP="00A37BF2" w14:paraId="4D7127BA" w14:textId="77777777">
            <w:pPr>
              <w:spacing w:after="0" w:line="240" w:lineRule="auto"/>
              <w:jc w:val="center"/>
              <w:rPr>
                <w:rFonts w:eastAsia="Times New Roman" w:cs="Calibri"/>
                <w:sz w:val="16"/>
                <w:szCs w:val="16"/>
              </w:rPr>
            </w:pPr>
          </w:p>
        </w:tc>
        <w:tc>
          <w:tcPr>
            <w:tcW w:w="1672" w:type="dxa"/>
            <w:tcBorders>
              <w:top w:val="nil"/>
              <w:left w:val="nil"/>
              <w:bottom w:val="nil"/>
              <w:right w:val="nil"/>
            </w:tcBorders>
            <w:noWrap/>
            <w:vAlign w:val="bottom"/>
            <w:hideMark/>
          </w:tcPr>
          <w:p w:rsidR="00A37BF2" w:rsidRPr="00844E20" w:rsidP="00A37BF2" w14:paraId="090DF799" w14:textId="77777777">
            <w:pPr>
              <w:spacing w:after="0" w:line="240" w:lineRule="auto"/>
              <w:jc w:val="right"/>
              <w:rPr>
                <w:rFonts w:eastAsia="Times New Roman" w:cs="Calibri"/>
                <w:sz w:val="16"/>
                <w:szCs w:val="16"/>
              </w:rPr>
            </w:pPr>
          </w:p>
        </w:tc>
        <w:tc>
          <w:tcPr>
            <w:tcW w:w="303" w:type="dxa"/>
            <w:tcBorders>
              <w:top w:val="nil"/>
              <w:left w:val="nil"/>
              <w:bottom w:val="nil"/>
              <w:right w:val="nil"/>
            </w:tcBorders>
            <w:noWrap/>
            <w:vAlign w:val="bottom"/>
            <w:hideMark/>
          </w:tcPr>
          <w:p w:rsidR="00A37BF2" w:rsidRPr="00844E20" w:rsidP="00A37BF2" w14:paraId="77E04C2B" w14:textId="77777777">
            <w:pPr>
              <w:spacing w:after="0" w:line="240" w:lineRule="auto"/>
              <w:rPr>
                <w:rFonts w:eastAsia="Times New Roman" w:cs="Calibri"/>
                <w:sz w:val="16"/>
                <w:szCs w:val="16"/>
              </w:rPr>
            </w:pPr>
          </w:p>
        </w:tc>
        <w:tc>
          <w:tcPr>
            <w:tcW w:w="3421" w:type="dxa"/>
            <w:tcBorders>
              <w:top w:val="nil"/>
              <w:left w:val="nil"/>
              <w:bottom w:val="nil"/>
              <w:right w:val="nil"/>
            </w:tcBorders>
            <w:noWrap/>
            <w:vAlign w:val="bottom"/>
            <w:hideMark/>
          </w:tcPr>
          <w:p w:rsidR="00A37BF2" w:rsidRPr="00844E20" w:rsidP="00A37BF2" w14:paraId="72D71889"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40D536FB"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4EAB14B9"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1446D95F"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7D0DD505"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16B213E9"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48B2851F" w14:textId="77777777">
            <w:pPr>
              <w:spacing w:after="0" w:line="240" w:lineRule="auto"/>
              <w:rPr>
                <w:rFonts w:eastAsia="Times New Roman" w:cs="Calibri"/>
                <w:sz w:val="16"/>
                <w:szCs w:val="16"/>
              </w:rPr>
            </w:pPr>
          </w:p>
        </w:tc>
      </w:tr>
      <w:tr w14:paraId="3B05C263" w14:textId="77777777" w:rsidTr="00A37BF2">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A37BF2" w:rsidRPr="00844E20" w:rsidP="00A37BF2" w14:paraId="2367F537" w14:textId="77777777">
            <w:pPr>
              <w:spacing w:after="0" w:line="240" w:lineRule="auto"/>
              <w:jc w:val="center"/>
              <w:rPr>
                <w:rFonts w:eastAsia="Times New Roman" w:cs="Calibri"/>
                <w:sz w:val="16"/>
                <w:szCs w:val="16"/>
              </w:rPr>
            </w:pPr>
            <w:r w:rsidRPr="00844E20">
              <w:rPr>
                <w:rFonts w:eastAsia="Times New Roman" w:cs="Calibri"/>
                <w:sz w:val="16"/>
                <w:szCs w:val="16"/>
              </w:rPr>
              <w:t>24</w:t>
            </w:r>
          </w:p>
        </w:tc>
        <w:tc>
          <w:tcPr>
            <w:tcW w:w="5197" w:type="dxa"/>
            <w:tcBorders>
              <w:top w:val="nil"/>
              <w:left w:val="nil"/>
              <w:bottom w:val="nil"/>
              <w:right w:val="nil"/>
            </w:tcBorders>
            <w:noWrap/>
            <w:vAlign w:val="bottom"/>
            <w:hideMark/>
          </w:tcPr>
          <w:p w:rsidR="00A37BF2" w:rsidRPr="00844E20" w:rsidP="00A37BF2" w14:paraId="66370D34" w14:textId="77777777">
            <w:pPr>
              <w:spacing w:after="0" w:line="240" w:lineRule="auto"/>
              <w:jc w:val="right"/>
              <w:rPr>
                <w:rFonts w:eastAsia="Times New Roman" w:cs="Calibri"/>
                <w:sz w:val="16"/>
                <w:szCs w:val="16"/>
              </w:rPr>
            </w:pPr>
            <w:r w:rsidRPr="00844E20">
              <w:rPr>
                <w:rFonts w:eastAsia="Times New Roman" w:cs="Calibri"/>
                <w:sz w:val="16"/>
                <w:szCs w:val="16"/>
              </w:rPr>
              <w:t>Interest</w:t>
            </w:r>
          </w:p>
        </w:tc>
        <w:tc>
          <w:tcPr>
            <w:tcW w:w="1672" w:type="dxa"/>
            <w:tcBorders>
              <w:top w:val="nil"/>
              <w:left w:val="nil"/>
              <w:bottom w:val="nil"/>
              <w:right w:val="nil"/>
            </w:tcBorders>
            <w:noWrap/>
            <w:vAlign w:val="bottom"/>
            <w:hideMark/>
          </w:tcPr>
          <w:p w:rsidR="00A37BF2" w:rsidRPr="00844E20" w:rsidP="00A37BF2" w14:paraId="69027601" w14:textId="21666CAA">
            <w:pPr>
              <w:spacing w:after="0" w:line="240" w:lineRule="auto"/>
              <w:jc w:val="right"/>
              <w:rPr>
                <w:rFonts w:eastAsia="Times New Roman" w:cs="Calibri"/>
                <w:sz w:val="16"/>
                <w:szCs w:val="16"/>
              </w:rPr>
            </w:pPr>
            <w:r>
              <w:rPr>
                <w:rFonts w:eastAsia="Times New Roman" w:cs="Calibri"/>
                <w:sz w:val="16"/>
                <w:szCs w:val="16"/>
              </w:rPr>
              <w:t>-</w:t>
            </w:r>
          </w:p>
        </w:tc>
        <w:tc>
          <w:tcPr>
            <w:tcW w:w="303" w:type="dxa"/>
            <w:tcBorders>
              <w:top w:val="nil"/>
              <w:left w:val="nil"/>
              <w:bottom w:val="nil"/>
              <w:right w:val="nil"/>
            </w:tcBorders>
            <w:noWrap/>
            <w:vAlign w:val="bottom"/>
            <w:hideMark/>
          </w:tcPr>
          <w:p w:rsidR="00A37BF2" w:rsidRPr="00844E20" w:rsidP="00A37BF2" w14:paraId="1E75F6B5" w14:textId="77777777">
            <w:pPr>
              <w:spacing w:after="0" w:line="240" w:lineRule="auto"/>
              <w:jc w:val="right"/>
              <w:rPr>
                <w:rFonts w:eastAsia="Times New Roman" w:cs="Calibri"/>
                <w:sz w:val="16"/>
                <w:szCs w:val="16"/>
              </w:rPr>
            </w:pPr>
          </w:p>
        </w:tc>
        <w:tc>
          <w:tcPr>
            <w:tcW w:w="3421" w:type="dxa"/>
            <w:tcBorders>
              <w:top w:val="nil"/>
              <w:left w:val="nil"/>
              <w:bottom w:val="nil"/>
              <w:right w:val="nil"/>
            </w:tcBorders>
            <w:noWrap/>
            <w:vAlign w:val="bottom"/>
            <w:hideMark/>
          </w:tcPr>
          <w:p w:rsidR="00A37BF2" w:rsidRPr="00844E20" w:rsidP="00A37BF2" w14:paraId="2E863846" w14:textId="77777777">
            <w:pPr>
              <w:spacing w:after="0" w:line="240" w:lineRule="auto"/>
              <w:rPr>
                <w:rFonts w:eastAsia="Times New Roman" w:cs="Calibri"/>
                <w:sz w:val="16"/>
                <w:szCs w:val="16"/>
              </w:rPr>
            </w:pPr>
            <w:r w:rsidRPr="00844E20">
              <w:rPr>
                <w:rFonts w:eastAsia="Times New Roman" w:cs="Calibri"/>
                <w:sz w:val="16"/>
                <w:szCs w:val="16"/>
              </w:rPr>
              <w:t>Line 54, Column (9)</w:t>
            </w:r>
          </w:p>
        </w:tc>
        <w:tc>
          <w:tcPr>
            <w:tcW w:w="1401" w:type="dxa"/>
            <w:tcBorders>
              <w:top w:val="nil"/>
              <w:left w:val="nil"/>
              <w:bottom w:val="nil"/>
              <w:right w:val="nil"/>
            </w:tcBorders>
            <w:noWrap/>
            <w:vAlign w:val="bottom"/>
            <w:hideMark/>
          </w:tcPr>
          <w:p w:rsidR="00A37BF2" w:rsidRPr="00844E20" w:rsidP="00A37BF2" w14:paraId="6E29A9F2"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4F69A4EB"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22E8BCE4"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55A3316C"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70ABD7B8"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0B7FA5BC" w14:textId="77777777">
            <w:pPr>
              <w:spacing w:after="0" w:line="240" w:lineRule="auto"/>
              <w:rPr>
                <w:rFonts w:eastAsia="Times New Roman" w:cs="Calibri"/>
                <w:sz w:val="16"/>
                <w:szCs w:val="16"/>
              </w:rPr>
            </w:pPr>
          </w:p>
        </w:tc>
      </w:tr>
      <w:tr w14:paraId="3222BCD9" w14:textId="77777777" w:rsidTr="00A37BF2">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A37BF2" w:rsidRPr="00844E20" w:rsidP="00A37BF2" w14:paraId="66FF266E" w14:textId="77777777">
            <w:pPr>
              <w:spacing w:after="0" w:line="240" w:lineRule="auto"/>
              <w:rPr>
                <w:rFonts w:eastAsia="Times New Roman" w:cs="Calibri"/>
                <w:sz w:val="16"/>
                <w:szCs w:val="16"/>
              </w:rPr>
            </w:pPr>
          </w:p>
        </w:tc>
        <w:tc>
          <w:tcPr>
            <w:tcW w:w="5197" w:type="dxa"/>
            <w:tcBorders>
              <w:top w:val="nil"/>
              <w:left w:val="nil"/>
              <w:bottom w:val="nil"/>
              <w:right w:val="nil"/>
            </w:tcBorders>
            <w:noWrap/>
            <w:vAlign w:val="bottom"/>
            <w:hideMark/>
          </w:tcPr>
          <w:p w:rsidR="00A37BF2" w:rsidRPr="00844E20" w:rsidP="00A37BF2" w14:paraId="65723B53" w14:textId="77777777">
            <w:pPr>
              <w:spacing w:after="0" w:line="240" w:lineRule="auto"/>
              <w:jc w:val="center"/>
              <w:rPr>
                <w:rFonts w:eastAsia="Times New Roman" w:cs="Calibri"/>
                <w:sz w:val="16"/>
                <w:szCs w:val="16"/>
              </w:rPr>
            </w:pPr>
          </w:p>
        </w:tc>
        <w:tc>
          <w:tcPr>
            <w:tcW w:w="1672" w:type="dxa"/>
            <w:tcBorders>
              <w:top w:val="nil"/>
              <w:left w:val="nil"/>
              <w:bottom w:val="nil"/>
              <w:right w:val="nil"/>
            </w:tcBorders>
            <w:noWrap/>
            <w:vAlign w:val="bottom"/>
            <w:hideMark/>
          </w:tcPr>
          <w:p w:rsidR="00A37BF2" w:rsidRPr="00844E20" w:rsidP="00A37BF2" w14:paraId="6A5AD889" w14:textId="77777777">
            <w:pPr>
              <w:spacing w:after="0" w:line="240" w:lineRule="auto"/>
              <w:jc w:val="right"/>
              <w:rPr>
                <w:rFonts w:eastAsia="Times New Roman" w:cs="Calibri"/>
                <w:sz w:val="16"/>
                <w:szCs w:val="16"/>
              </w:rPr>
            </w:pPr>
          </w:p>
        </w:tc>
        <w:tc>
          <w:tcPr>
            <w:tcW w:w="303" w:type="dxa"/>
            <w:tcBorders>
              <w:top w:val="nil"/>
              <w:left w:val="nil"/>
              <w:bottom w:val="nil"/>
              <w:right w:val="nil"/>
            </w:tcBorders>
            <w:noWrap/>
            <w:vAlign w:val="bottom"/>
            <w:hideMark/>
          </w:tcPr>
          <w:p w:rsidR="00A37BF2" w:rsidRPr="00844E20" w:rsidP="00A37BF2" w14:paraId="3A31E380" w14:textId="77777777">
            <w:pPr>
              <w:spacing w:after="0" w:line="240" w:lineRule="auto"/>
              <w:rPr>
                <w:rFonts w:eastAsia="Times New Roman" w:cs="Calibri"/>
                <w:sz w:val="16"/>
                <w:szCs w:val="16"/>
              </w:rPr>
            </w:pPr>
          </w:p>
        </w:tc>
        <w:tc>
          <w:tcPr>
            <w:tcW w:w="3421" w:type="dxa"/>
            <w:tcBorders>
              <w:top w:val="nil"/>
              <w:left w:val="nil"/>
              <w:bottom w:val="nil"/>
              <w:right w:val="nil"/>
            </w:tcBorders>
            <w:noWrap/>
            <w:vAlign w:val="bottom"/>
            <w:hideMark/>
          </w:tcPr>
          <w:p w:rsidR="00A37BF2" w:rsidRPr="00844E20" w:rsidP="00A37BF2" w14:paraId="26F17646"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18532DEE"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4A15B669"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3E03C7C4"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32137A14"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303F1CDF"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0043550E" w14:textId="77777777">
            <w:pPr>
              <w:spacing w:after="0" w:line="240" w:lineRule="auto"/>
              <w:rPr>
                <w:rFonts w:eastAsia="Times New Roman" w:cs="Calibri"/>
                <w:sz w:val="16"/>
                <w:szCs w:val="16"/>
              </w:rPr>
            </w:pPr>
          </w:p>
        </w:tc>
      </w:tr>
      <w:tr w14:paraId="25AAFAF7" w14:textId="77777777" w:rsidTr="00A37BF2">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A37BF2" w:rsidRPr="00844E20" w:rsidP="00A37BF2" w14:paraId="79B3A49A" w14:textId="77777777">
            <w:pPr>
              <w:spacing w:after="0" w:line="240" w:lineRule="auto"/>
              <w:jc w:val="center"/>
              <w:rPr>
                <w:rFonts w:eastAsia="Times New Roman" w:cs="Calibri"/>
                <w:sz w:val="16"/>
                <w:szCs w:val="16"/>
              </w:rPr>
            </w:pPr>
            <w:r w:rsidRPr="00844E20">
              <w:rPr>
                <w:rFonts w:eastAsia="Times New Roman" w:cs="Calibri"/>
                <w:sz w:val="16"/>
                <w:szCs w:val="16"/>
              </w:rPr>
              <w:t>25</w:t>
            </w:r>
          </w:p>
        </w:tc>
        <w:tc>
          <w:tcPr>
            <w:tcW w:w="5197" w:type="dxa"/>
            <w:tcBorders>
              <w:top w:val="nil"/>
              <w:left w:val="nil"/>
              <w:bottom w:val="nil"/>
              <w:right w:val="nil"/>
            </w:tcBorders>
            <w:noWrap/>
            <w:vAlign w:val="bottom"/>
            <w:hideMark/>
          </w:tcPr>
          <w:p w:rsidR="00A37BF2" w:rsidRPr="00844E20" w:rsidP="00A37BF2" w14:paraId="7BBE9304" w14:textId="77777777">
            <w:pPr>
              <w:spacing w:after="0" w:line="240" w:lineRule="auto"/>
              <w:jc w:val="right"/>
              <w:rPr>
                <w:rFonts w:eastAsia="Times New Roman" w:cs="Calibri"/>
                <w:sz w:val="16"/>
                <w:szCs w:val="16"/>
              </w:rPr>
            </w:pPr>
            <w:r w:rsidRPr="00844E20">
              <w:rPr>
                <w:rFonts w:eastAsia="Times New Roman" w:cs="Calibri"/>
                <w:sz w:val="16"/>
                <w:szCs w:val="16"/>
              </w:rPr>
              <w:t>Annual True-up including interest</w:t>
            </w:r>
          </w:p>
        </w:tc>
        <w:tc>
          <w:tcPr>
            <w:tcW w:w="1672" w:type="dxa"/>
            <w:tcBorders>
              <w:top w:val="nil"/>
              <w:left w:val="nil"/>
              <w:bottom w:val="nil"/>
              <w:right w:val="nil"/>
            </w:tcBorders>
            <w:noWrap/>
            <w:vAlign w:val="bottom"/>
            <w:hideMark/>
          </w:tcPr>
          <w:p w:rsidR="00A37BF2" w:rsidRPr="00844E20" w:rsidP="00A37BF2" w14:paraId="591AF005" w14:textId="01CA13A0">
            <w:pPr>
              <w:spacing w:after="0" w:line="240" w:lineRule="auto"/>
              <w:jc w:val="right"/>
              <w:rPr>
                <w:rFonts w:eastAsia="Times New Roman" w:cs="Calibri"/>
                <w:sz w:val="16"/>
                <w:szCs w:val="16"/>
              </w:rPr>
            </w:pPr>
            <w:r w:rsidRPr="00844E20">
              <w:rPr>
                <w:rFonts w:eastAsia="Times New Roman" w:cs="Calibri"/>
                <w:sz w:val="16"/>
                <w:szCs w:val="16"/>
              </w:rPr>
              <w:t>-</w:t>
            </w:r>
          </w:p>
        </w:tc>
        <w:tc>
          <w:tcPr>
            <w:tcW w:w="303" w:type="dxa"/>
            <w:tcBorders>
              <w:top w:val="nil"/>
              <w:left w:val="nil"/>
              <w:bottom w:val="nil"/>
              <w:right w:val="nil"/>
            </w:tcBorders>
            <w:noWrap/>
            <w:vAlign w:val="bottom"/>
            <w:hideMark/>
          </w:tcPr>
          <w:p w:rsidR="00A37BF2" w:rsidRPr="00844E20" w:rsidP="00A37BF2" w14:paraId="7976DB7C" w14:textId="77777777">
            <w:pPr>
              <w:spacing w:after="0" w:line="240" w:lineRule="auto"/>
              <w:rPr>
                <w:rFonts w:eastAsia="Times New Roman" w:cs="Calibri"/>
                <w:sz w:val="16"/>
                <w:szCs w:val="16"/>
              </w:rPr>
            </w:pPr>
          </w:p>
        </w:tc>
        <w:tc>
          <w:tcPr>
            <w:tcW w:w="3421" w:type="dxa"/>
            <w:tcBorders>
              <w:top w:val="nil"/>
              <w:left w:val="nil"/>
              <w:bottom w:val="nil"/>
              <w:right w:val="nil"/>
            </w:tcBorders>
            <w:noWrap/>
            <w:vAlign w:val="bottom"/>
            <w:hideMark/>
          </w:tcPr>
          <w:p w:rsidR="00A37BF2" w:rsidRPr="00844E20" w:rsidP="00A37BF2" w14:paraId="5FCF24EC" w14:textId="77777777">
            <w:pPr>
              <w:spacing w:after="0" w:line="240" w:lineRule="auto"/>
              <w:rPr>
                <w:rFonts w:eastAsia="Times New Roman" w:cs="Calibri"/>
                <w:sz w:val="16"/>
                <w:szCs w:val="16"/>
              </w:rPr>
            </w:pPr>
            <w:r w:rsidRPr="00844E20">
              <w:rPr>
                <w:rFonts w:eastAsia="Times New Roman" w:cs="Calibri"/>
                <w:sz w:val="16"/>
                <w:szCs w:val="16"/>
              </w:rPr>
              <w:t>Line 23 + Line 24</w:t>
            </w:r>
          </w:p>
        </w:tc>
        <w:tc>
          <w:tcPr>
            <w:tcW w:w="1401" w:type="dxa"/>
            <w:tcBorders>
              <w:top w:val="nil"/>
              <w:left w:val="nil"/>
              <w:bottom w:val="nil"/>
              <w:right w:val="nil"/>
            </w:tcBorders>
            <w:noWrap/>
            <w:vAlign w:val="bottom"/>
            <w:hideMark/>
          </w:tcPr>
          <w:p w:rsidR="00A37BF2" w:rsidRPr="00844E20" w:rsidP="00A37BF2" w14:paraId="28C85BC2"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2974FC24"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07F9C2AE"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13AE3946"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1DD7DE6A"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7D7C53E2" w14:textId="77777777">
            <w:pPr>
              <w:spacing w:after="0" w:line="240" w:lineRule="auto"/>
              <w:rPr>
                <w:rFonts w:eastAsia="Times New Roman" w:cs="Calibri"/>
                <w:sz w:val="16"/>
                <w:szCs w:val="16"/>
              </w:rPr>
            </w:pPr>
          </w:p>
        </w:tc>
      </w:tr>
      <w:tr w14:paraId="42924E66" w14:textId="77777777" w:rsidTr="00A37BF2">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A37BF2" w:rsidRPr="00844E20" w:rsidP="00A37BF2" w14:paraId="2B6AA4EE" w14:textId="77777777">
            <w:pPr>
              <w:spacing w:after="0" w:line="240" w:lineRule="auto"/>
              <w:rPr>
                <w:rFonts w:eastAsia="Times New Roman" w:cs="Calibri"/>
                <w:sz w:val="16"/>
                <w:szCs w:val="16"/>
              </w:rPr>
            </w:pPr>
          </w:p>
        </w:tc>
        <w:tc>
          <w:tcPr>
            <w:tcW w:w="5197" w:type="dxa"/>
            <w:tcBorders>
              <w:top w:val="nil"/>
              <w:left w:val="nil"/>
              <w:bottom w:val="nil"/>
              <w:right w:val="nil"/>
            </w:tcBorders>
            <w:noWrap/>
            <w:vAlign w:val="bottom"/>
            <w:hideMark/>
          </w:tcPr>
          <w:p w:rsidR="00A37BF2" w:rsidRPr="00844E20" w:rsidP="00A37BF2" w14:paraId="35461813" w14:textId="77777777">
            <w:pPr>
              <w:spacing w:after="0" w:line="240" w:lineRule="auto"/>
              <w:jc w:val="center"/>
              <w:rPr>
                <w:rFonts w:eastAsia="Times New Roman" w:cs="Calibri"/>
                <w:sz w:val="16"/>
                <w:szCs w:val="16"/>
              </w:rPr>
            </w:pPr>
          </w:p>
        </w:tc>
        <w:tc>
          <w:tcPr>
            <w:tcW w:w="1672" w:type="dxa"/>
            <w:tcBorders>
              <w:top w:val="nil"/>
              <w:left w:val="nil"/>
              <w:bottom w:val="nil"/>
              <w:right w:val="nil"/>
            </w:tcBorders>
            <w:noWrap/>
            <w:vAlign w:val="bottom"/>
            <w:hideMark/>
          </w:tcPr>
          <w:p w:rsidR="00A37BF2" w:rsidRPr="00844E20" w:rsidP="00A37BF2" w14:paraId="5D167408" w14:textId="77777777">
            <w:pPr>
              <w:spacing w:after="0" w:line="240" w:lineRule="auto"/>
              <w:jc w:val="right"/>
              <w:rPr>
                <w:rFonts w:eastAsia="Times New Roman" w:cs="Calibri"/>
                <w:sz w:val="16"/>
                <w:szCs w:val="16"/>
              </w:rPr>
            </w:pPr>
          </w:p>
        </w:tc>
        <w:tc>
          <w:tcPr>
            <w:tcW w:w="303" w:type="dxa"/>
            <w:tcBorders>
              <w:top w:val="nil"/>
              <w:left w:val="nil"/>
              <w:bottom w:val="nil"/>
              <w:right w:val="nil"/>
            </w:tcBorders>
            <w:noWrap/>
            <w:vAlign w:val="bottom"/>
            <w:hideMark/>
          </w:tcPr>
          <w:p w:rsidR="00A37BF2" w:rsidRPr="00844E20" w:rsidP="00A37BF2" w14:paraId="416E3CA9" w14:textId="77777777">
            <w:pPr>
              <w:spacing w:after="0" w:line="240" w:lineRule="auto"/>
              <w:rPr>
                <w:rFonts w:eastAsia="Times New Roman" w:cs="Calibri"/>
                <w:sz w:val="16"/>
                <w:szCs w:val="16"/>
              </w:rPr>
            </w:pPr>
          </w:p>
        </w:tc>
        <w:tc>
          <w:tcPr>
            <w:tcW w:w="3421" w:type="dxa"/>
            <w:tcBorders>
              <w:top w:val="nil"/>
              <w:left w:val="nil"/>
              <w:bottom w:val="nil"/>
              <w:right w:val="nil"/>
            </w:tcBorders>
            <w:noWrap/>
            <w:vAlign w:val="bottom"/>
            <w:hideMark/>
          </w:tcPr>
          <w:p w:rsidR="00A37BF2" w:rsidRPr="00844E20" w:rsidP="00A37BF2" w14:paraId="3D19EC7F"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26929A75"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613C3792"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5E2CB74D"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7480E7F3"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104F5376"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4E4184D9" w14:textId="77777777">
            <w:pPr>
              <w:spacing w:after="0" w:line="240" w:lineRule="auto"/>
              <w:rPr>
                <w:rFonts w:eastAsia="Times New Roman" w:cs="Calibri"/>
                <w:sz w:val="16"/>
                <w:szCs w:val="16"/>
              </w:rPr>
            </w:pPr>
          </w:p>
        </w:tc>
      </w:tr>
      <w:tr w14:paraId="1EBA40BE" w14:textId="77777777" w:rsidTr="00A37BF2">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A37BF2" w:rsidRPr="00844E20" w:rsidP="00A37BF2" w14:paraId="01D68988" w14:textId="77777777">
            <w:pPr>
              <w:spacing w:after="0" w:line="240" w:lineRule="auto"/>
              <w:jc w:val="center"/>
              <w:rPr>
                <w:rFonts w:eastAsia="Times New Roman" w:cs="Calibri"/>
                <w:sz w:val="16"/>
                <w:szCs w:val="16"/>
              </w:rPr>
            </w:pPr>
            <w:r w:rsidRPr="00844E20">
              <w:rPr>
                <w:rFonts w:eastAsia="Times New Roman" w:cs="Calibri"/>
                <w:sz w:val="16"/>
                <w:szCs w:val="16"/>
              </w:rPr>
              <w:t>26</w:t>
            </w:r>
          </w:p>
        </w:tc>
        <w:tc>
          <w:tcPr>
            <w:tcW w:w="5197" w:type="dxa"/>
            <w:tcBorders>
              <w:top w:val="nil"/>
              <w:left w:val="nil"/>
              <w:bottom w:val="single" w:sz="4" w:space="0" w:color="auto"/>
              <w:right w:val="nil"/>
            </w:tcBorders>
            <w:noWrap/>
            <w:vAlign w:val="bottom"/>
            <w:hideMark/>
          </w:tcPr>
          <w:p w:rsidR="00A37BF2" w:rsidRPr="00844E20" w:rsidP="00A37BF2" w14:paraId="1E66DE28" w14:textId="77777777">
            <w:pPr>
              <w:spacing w:after="0" w:line="240" w:lineRule="auto"/>
              <w:rPr>
                <w:rFonts w:eastAsia="Times New Roman" w:cs="Calibri"/>
                <w:sz w:val="16"/>
                <w:szCs w:val="16"/>
              </w:rPr>
            </w:pPr>
            <w:r w:rsidRPr="00844E20">
              <w:rPr>
                <w:rFonts w:eastAsia="Times New Roman" w:cs="Calibri"/>
                <w:sz w:val="16"/>
                <w:szCs w:val="16"/>
              </w:rPr>
              <w:t>Interest Calculation per 18 CFR Section 35.19a.</w:t>
            </w:r>
          </w:p>
        </w:tc>
        <w:tc>
          <w:tcPr>
            <w:tcW w:w="1672" w:type="dxa"/>
            <w:tcBorders>
              <w:top w:val="nil"/>
              <w:left w:val="nil"/>
              <w:bottom w:val="single" w:sz="4" w:space="0" w:color="auto"/>
              <w:right w:val="nil"/>
            </w:tcBorders>
            <w:noWrap/>
            <w:vAlign w:val="bottom"/>
            <w:hideMark/>
          </w:tcPr>
          <w:p w:rsidR="00A37BF2" w:rsidRPr="00844E20" w:rsidP="00A37BF2" w14:paraId="6B655D67" w14:textId="77777777">
            <w:pPr>
              <w:spacing w:after="0" w:line="240" w:lineRule="auto"/>
              <w:rPr>
                <w:rFonts w:eastAsia="Times New Roman" w:cs="Calibri"/>
                <w:sz w:val="16"/>
                <w:szCs w:val="16"/>
              </w:rPr>
            </w:pPr>
            <w:r w:rsidRPr="00844E20">
              <w:rPr>
                <w:rFonts w:eastAsia="Times New Roman" w:cs="Calibri"/>
                <w:sz w:val="16"/>
                <w:szCs w:val="16"/>
              </w:rPr>
              <w:t> </w:t>
            </w:r>
          </w:p>
        </w:tc>
        <w:tc>
          <w:tcPr>
            <w:tcW w:w="303" w:type="dxa"/>
            <w:tcBorders>
              <w:top w:val="nil"/>
              <w:left w:val="nil"/>
              <w:bottom w:val="single" w:sz="4" w:space="0" w:color="auto"/>
              <w:right w:val="nil"/>
            </w:tcBorders>
            <w:noWrap/>
            <w:vAlign w:val="bottom"/>
            <w:hideMark/>
          </w:tcPr>
          <w:p w:rsidR="00A37BF2" w:rsidRPr="00844E20" w:rsidP="00A37BF2" w14:paraId="2ABD2417" w14:textId="77777777">
            <w:pPr>
              <w:spacing w:after="0" w:line="240" w:lineRule="auto"/>
              <w:rPr>
                <w:rFonts w:eastAsia="Times New Roman" w:cs="Calibri"/>
                <w:sz w:val="16"/>
                <w:szCs w:val="16"/>
              </w:rPr>
            </w:pPr>
            <w:r w:rsidRPr="00844E20">
              <w:rPr>
                <w:rFonts w:eastAsia="Times New Roman" w:cs="Calibri"/>
                <w:sz w:val="16"/>
                <w:szCs w:val="16"/>
              </w:rPr>
              <w:t> </w:t>
            </w:r>
          </w:p>
        </w:tc>
        <w:tc>
          <w:tcPr>
            <w:tcW w:w="3421" w:type="dxa"/>
            <w:tcBorders>
              <w:top w:val="nil"/>
              <w:left w:val="nil"/>
              <w:bottom w:val="single" w:sz="4" w:space="0" w:color="auto"/>
              <w:right w:val="nil"/>
            </w:tcBorders>
            <w:noWrap/>
            <w:vAlign w:val="bottom"/>
            <w:hideMark/>
          </w:tcPr>
          <w:p w:rsidR="00A37BF2" w:rsidRPr="00844E20" w:rsidP="00A37BF2" w14:paraId="351E60F2" w14:textId="77777777">
            <w:pPr>
              <w:spacing w:after="0" w:line="240" w:lineRule="auto"/>
              <w:rPr>
                <w:rFonts w:eastAsia="Times New Roman" w:cs="Calibri"/>
                <w:sz w:val="16"/>
                <w:szCs w:val="16"/>
              </w:rPr>
            </w:pPr>
            <w:r w:rsidRPr="00844E20">
              <w:rPr>
                <w:rFonts w:eastAsia="Times New Roman" w:cs="Calibri"/>
                <w:sz w:val="16"/>
                <w:szCs w:val="16"/>
              </w:rPr>
              <w:t> </w:t>
            </w:r>
          </w:p>
        </w:tc>
        <w:tc>
          <w:tcPr>
            <w:tcW w:w="1401" w:type="dxa"/>
            <w:tcBorders>
              <w:top w:val="nil"/>
              <w:left w:val="nil"/>
              <w:bottom w:val="single" w:sz="4" w:space="0" w:color="auto"/>
              <w:right w:val="nil"/>
            </w:tcBorders>
            <w:noWrap/>
            <w:vAlign w:val="bottom"/>
            <w:hideMark/>
          </w:tcPr>
          <w:p w:rsidR="00A37BF2" w:rsidRPr="00844E20" w:rsidP="00A37BF2" w14:paraId="6979EE8A" w14:textId="77777777">
            <w:pPr>
              <w:spacing w:after="0" w:line="240" w:lineRule="auto"/>
              <w:rPr>
                <w:rFonts w:eastAsia="Times New Roman" w:cs="Calibri"/>
                <w:sz w:val="16"/>
                <w:szCs w:val="16"/>
              </w:rPr>
            </w:pPr>
            <w:r w:rsidRPr="00844E20">
              <w:rPr>
                <w:rFonts w:eastAsia="Times New Roman" w:cs="Calibri"/>
                <w:sz w:val="16"/>
                <w:szCs w:val="16"/>
              </w:rPr>
              <w:t> </w:t>
            </w:r>
          </w:p>
        </w:tc>
        <w:tc>
          <w:tcPr>
            <w:tcW w:w="1401" w:type="dxa"/>
            <w:tcBorders>
              <w:top w:val="nil"/>
              <w:left w:val="nil"/>
              <w:bottom w:val="single" w:sz="4" w:space="0" w:color="auto"/>
              <w:right w:val="nil"/>
            </w:tcBorders>
            <w:noWrap/>
            <w:vAlign w:val="bottom"/>
            <w:hideMark/>
          </w:tcPr>
          <w:p w:rsidR="00A37BF2" w:rsidRPr="00844E20" w:rsidP="00A37BF2" w14:paraId="05C1210B" w14:textId="77777777">
            <w:pPr>
              <w:spacing w:after="0" w:line="240" w:lineRule="auto"/>
              <w:rPr>
                <w:rFonts w:eastAsia="Times New Roman" w:cs="Calibri"/>
                <w:sz w:val="16"/>
                <w:szCs w:val="16"/>
              </w:rPr>
            </w:pPr>
            <w:r w:rsidRPr="00844E20">
              <w:rPr>
                <w:rFonts w:eastAsia="Times New Roman" w:cs="Calibri"/>
                <w:sz w:val="16"/>
                <w:szCs w:val="16"/>
              </w:rPr>
              <w:t> </w:t>
            </w:r>
          </w:p>
        </w:tc>
        <w:tc>
          <w:tcPr>
            <w:tcW w:w="1401" w:type="dxa"/>
            <w:tcBorders>
              <w:top w:val="nil"/>
              <w:left w:val="nil"/>
              <w:bottom w:val="single" w:sz="4" w:space="0" w:color="auto"/>
              <w:right w:val="nil"/>
            </w:tcBorders>
            <w:noWrap/>
            <w:vAlign w:val="bottom"/>
            <w:hideMark/>
          </w:tcPr>
          <w:p w:rsidR="00A37BF2" w:rsidRPr="00844E20" w:rsidP="00A37BF2" w14:paraId="5D1D4E9A" w14:textId="77777777">
            <w:pPr>
              <w:spacing w:after="0" w:line="240" w:lineRule="auto"/>
              <w:rPr>
                <w:rFonts w:eastAsia="Times New Roman" w:cs="Calibri"/>
                <w:sz w:val="16"/>
                <w:szCs w:val="16"/>
              </w:rPr>
            </w:pPr>
            <w:r w:rsidRPr="00844E20">
              <w:rPr>
                <w:rFonts w:eastAsia="Times New Roman" w:cs="Calibri"/>
                <w:sz w:val="16"/>
                <w:szCs w:val="16"/>
              </w:rPr>
              <w:t> </w:t>
            </w:r>
          </w:p>
        </w:tc>
        <w:tc>
          <w:tcPr>
            <w:tcW w:w="1401" w:type="dxa"/>
            <w:tcBorders>
              <w:top w:val="nil"/>
              <w:left w:val="nil"/>
              <w:bottom w:val="single" w:sz="4" w:space="0" w:color="auto"/>
              <w:right w:val="nil"/>
            </w:tcBorders>
            <w:noWrap/>
            <w:vAlign w:val="bottom"/>
            <w:hideMark/>
          </w:tcPr>
          <w:p w:rsidR="00A37BF2" w:rsidRPr="00844E20" w:rsidP="00A37BF2" w14:paraId="485D5F35" w14:textId="77777777">
            <w:pPr>
              <w:spacing w:after="0" w:line="240" w:lineRule="auto"/>
              <w:rPr>
                <w:rFonts w:eastAsia="Times New Roman" w:cs="Calibri"/>
                <w:sz w:val="16"/>
                <w:szCs w:val="16"/>
              </w:rPr>
            </w:pPr>
            <w:r w:rsidRPr="00844E20">
              <w:rPr>
                <w:rFonts w:eastAsia="Times New Roman" w:cs="Calibri"/>
                <w:sz w:val="16"/>
                <w:szCs w:val="16"/>
              </w:rPr>
              <w:t> </w:t>
            </w:r>
          </w:p>
        </w:tc>
        <w:tc>
          <w:tcPr>
            <w:tcW w:w="1401" w:type="dxa"/>
            <w:tcBorders>
              <w:top w:val="nil"/>
              <w:left w:val="nil"/>
              <w:bottom w:val="single" w:sz="4" w:space="0" w:color="auto"/>
              <w:right w:val="nil"/>
            </w:tcBorders>
            <w:noWrap/>
            <w:vAlign w:val="bottom"/>
            <w:hideMark/>
          </w:tcPr>
          <w:p w:rsidR="00A37BF2" w:rsidRPr="00844E20" w:rsidP="00A37BF2" w14:paraId="411A585C" w14:textId="77777777">
            <w:pPr>
              <w:spacing w:after="0" w:line="240" w:lineRule="auto"/>
              <w:rPr>
                <w:rFonts w:eastAsia="Times New Roman" w:cs="Calibri"/>
                <w:sz w:val="16"/>
                <w:szCs w:val="16"/>
              </w:rPr>
            </w:pPr>
            <w:r w:rsidRPr="00844E20">
              <w:rPr>
                <w:rFonts w:eastAsia="Times New Roman" w:cs="Calibri"/>
                <w:sz w:val="16"/>
                <w:szCs w:val="16"/>
              </w:rPr>
              <w:t> </w:t>
            </w:r>
          </w:p>
        </w:tc>
        <w:tc>
          <w:tcPr>
            <w:tcW w:w="1401" w:type="dxa"/>
            <w:tcBorders>
              <w:top w:val="nil"/>
              <w:left w:val="nil"/>
              <w:bottom w:val="single" w:sz="4" w:space="0" w:color="auto"/>
              <w:right w:val="nil"/>
            </w:tcBorders>
            <w:noWrap/>
            <w:vAlign w:val="bottom"/>
            <w:hideMark/>
          </w:tcPr>
          <w:p w:rsidR="00A37BF2" w:rsidRPr="00844E20" w:rsidP="00A37BF2" w14:paraId="2ABC8EAD" w14:textId="77777777">
            <w:pPr>
              <w:spacing w:after="0" w:line="240" w:lineRule="auto"/>
              <w:rPr>
                <w:rFonts w:eastAsia="Times New Roman" w:cs="Calibri"/>
                <w:sz w:val="16"/>
                <w:szCs w:val="16"/>
              </w:rPr>
            </w:pPr>
            <w:r w:rsidRPr="00844E20">
              <w:rPr>
                <w:rFonts w:eastAsia="Times New Roman" w:cs="Calibri"/>
                <w:sz w:val="16"/>
                <w:szCs w:val="16"/>
              </w:rPr>
              <w:t> </w:t>
            </w:r>
          </w:p>
        </w:tc>
      </w:tr>
      <w:tr w14:paraId="3EE7C02F" w14:textId="77777777" w:rsidTr="00A37BF2">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A37BF2" w:rsidRPr="00844E20" w:rsidP="00A37BF2" w14:paraId="6A526DD8" w14:textId="77777777">
            <w:pPr>
              <w:spacing w:after="0" w:line="240" w:lineRule="auto"/>
              <w:jc w:val="center"/>
              <w:rPr>
                <w:rFonts w:eastAsia="Times New Roman" w:cs="Calibri"/>
                <w:sz w:val="16"/>
                <w:szCs w:val="16"/>
              </w:rPr>
            </w:pPr>
            <w:r w:rsidRPr="00844E20">
              <w:rPr>
                <w:rFonts w:eastAsia="Times New Roman" w:cs="Calibri"/>
                <w:sz w:val="16"/>
                <w:szCs w:val="16"/>
              </w:rPr>
              <w:t>27</w:t>
            </w:r>
          </w:p>
        </w:tc>
        <w:tc>
          <w:tcPr>
            <w:tcW w:w="5197" w:type="dxa"/>
            <w:tcBorders>
              <w:top w:val="nil"/>
              <w:left w:val="nil"/>
              <w:bottom w:val="nil"/>
              <w:right w:val="nil"/>
            </w:tcBorders>
            <w:noWrap/>
            <w:vAlign w:val="bottom"/>
            <w:hideMark/>
          </w:tcPr>
          <w:p w:rsidR="00A37BF2" w:rsidRPr="00844E20" w:rsidP="00A37BF2" w14:paraId="774CF9D7" w14:textId="77777777">
            <w:pPr>
              <w:spacing w:after="0" w:line="240" w:lineRule="auto"/>
              <w:jc w:val="center"/>
              <w:rPr>
                <w:rFonts w:eastAsia="Times New Roman" w:cs="Calibri"/>
                <w:sz w:val="16"/>
                <w:szCs w:val="16"/>
              </w:rPr>
            </w:pPr>
            <w:r w:rsidRPr="00844E20">
              <w:rPr>
                <w:rFonts w:eastAsia="Times New Roman" w:cs="Calibri"/>
                <w:sz w:val="16"/>
                <w:szCs w:val="16"/>
              </w:rPr>
              <w:t>(1)</w:t>
            </w:r>
          </w:p>
        </w:tc>
        <w:tc>
          <w:tcPr>
            <w:tcW w:w="1672" w:type="dxa"/>
            <w:tcBorders>
              <w:top w:val="nil"/>
              <w:left w:val="nil"/>
              <w:bottom w:val="nil"/>
              <w:right w:val="nil"/>
            </w:tcBorders>
            <w:noWrap/>
            <w:vAlign w:val="bottom"/>
            <w:hideMark/>
          </w:tcPr>
          <w:p w:rsidR="00A37BF2" w:rsidRPr="00844E20" w:rsidP="00A37BF2" w14:paraId="5F19AF67" w14:textId="77777777">
            <w:pPr>
              <w:spacing w:after="0" w:line="240" w:lineRule="auto"/>
              <w:jc w:val="center"/>
              <w:rPr>
                <w:rFonts w:eastAsia="Times New Roman" w:cs="Calibri"/>
                <w:sz w:val="16"/>
                <w:szCs w:val="16"/>
              </w:rPr>
            </w:pPr>
            <w:r w:rsidRPr="00844E20">
              <w:rPr>
                <w:rFonts w:eastAsia="Times New Roman" w:cs="Calibri"/>
                <w:sz w:val="16"/>
                <w:szCs w:val="16"/>
              </w:rPr>
              <w:t xml:space="preserve"> (2) </w:t>
            </w:r>
          </w:p>
        </w:tc>
        <w:tc>
          <w:tcPr>
            <w:tcW w:w="3724" w:type="dxa"/>
            <w:gridSpan w:val="2"/>
            <w:tcBorders>
              <w:top w:val="single" w:sz="4" w:space="0" w:color="auto"/>
              <w:left w:val="nil"/>
              <w:bottom w:val="nil"/>
              <w:right w:val="nil"/>
            </w:tcBorders>
            <w:noWrap/>
            <w:vAlign w:val="bottom"/>
            <w:hideMark/>
          </w:tcPr>
          <w:p w:rsidR="00A37BF2" w:rsidRPr="00844E20" w:rsidP="00A37BF2" w14:paraId="776AFDD2" w14:textId="77777777">
            <w:pPr>
              <w:spacing w:after="0" w:line="240" w:lineRule="auto"/>
              <w:jc w:val="center"/>
              <w:rPr>
                <w:rFonts w:eastAsia="Times New Roman" w:cs="Calibri"/>
                <w:sz w:val="16"/>
                <w:szCs w:val="16"/>
              </w:rPr>
            </w:pPr>
            <w:r w:rsidRPr="00844E20">
              <w:rPr>
                <w:rFonts w:eastAsia="Times New Roman" w:cs="Calibri"/>
                <w:sz w:val="16"/>
                <w:szCs w:val="16"/>
              </w:rPr>
              <w:t xml:space="preserve"> (3) </w:t>
            </w:r>
          </w:p>
        </w:tc>
        <w:tc>
          <w:tcPr>
            <w:tcW w:w="1401" w:type="dxa"/>
            <w:tcBorders>
              <w:top w:val="nil"/>
              <w:left w:val="nil"/>
              <w:bottom w:val="nil"/>
              <w:right w:val="nil"/>
            </w:tcBorders>
            <w:noWrap/>
            <w:vAlign w:val="bottom"/>
            <w:hideMark/>
          </w:tcPr>
          <w:p w:rsidR="00A37BF2" w:rsidRPr="00844E20" w:rsidP="00A37BF2" w14:paraId="5E9867B5" w14:textId="77777777">
            <w:pPr>
              <w:spacing w:after="0" w:line="240" w:lineRule="auto"/>
              <w:jc w:val="center"/>
              <w:rPr>
                <w:rFonts w:eastAsia="Times New Roman" w:cs="Calibri"/>
                <w:sz w:val="16"/>
                <w:szCs w:val="16"/>
              </w:rPr>
            </w:pPr>
            <w:r w:rsidRPr="00844E20">
              <w:rPr>
                <w:rFonts w:eastAsia="Times New Roman" w:cs="Calibri"/>
                <w:sz w:val="16"/>
                <w:szCs w:val="16"/>
              </w:rPr>
              <w:t xml:space="preserve"> (4) </w:t>
            </w:r>
          </w:p>
        </w:tc>
        <w:tc>
          <w:tcPr>
            <w:tcW w:w="1401" w:type="dxa"/>
            <w:tcBorders>
              <w:top w:val="nil"/>
              <w:left w:val="nil"/>
              <w:bottom w:val="nil"/>
              <w:right w:val="nil"/>
            </w:tcBorders>
            <w:noWrap/>
            <w:vAlign w:val="bottom"/>
            <w:hideMark/>
          </w:tcPr>
          <w:p w:rsidR="00A37BF2" w:rsidRPr="00844E20" w:rsidP="00A37BF2" w14:paraId="17CF85DD" w14:textId="77777777">
            <w:pPr>
              <w:spacing w:after="0" w:line="240" w:lineRule="auto"/>
              <w:jc w:val="center"/>
              <w:rPr>
                <w:rFonts w:eastAsia="Times New Roman" w:cs="Calibri"/>
                <w:sz w:val="16"/>
                <w:szCs w:val="16"/>
              </w:rPr>
            </w:pPr>
            <w:r w:rsidRPr="00844E20">
              <w:rPr>
                <w:rFonts w:eastAsia="Times New Roman" w:cs="Calibri"/>
                <w:sz w:val="16"/>
                <w:szCs w:val="16"/>
              </w:rPr>
              <w:t xml:space="preserve"> (5) </w:t>
            </w:r>
          </w:p>
        </w:tc>
        <w:tc>
          <w:tcPr>
            <w:tcW w:w="1401" w:type="dxa"/>
            <w:tcBorders>
              <w:top w:val="nil"/>
              <w:left w:val="nil"/>
              <w:bottom w:val="nil"/>
              <w:right w:val="nil"/>
            </w:tcBorders>
            <w:noWrap/>
            <w:vAlign w:val="bottom"/>
            <w:hideMark/>
          </w:tcPr>
          <w:p w:rsidR="00A37BF2" w:rsidRPr="00844E20" w:rsidP="00A37BF2" w14:paraId="0F4F3379" w14:textId="77777777">
            <w:pPr>
              <w:spacing w:after="0" w:line="240" w:lineRule="auto"/>
              <w:jc w:val="center"/>
              <w:rPr>
                <w:rFonts w:eastAsia="Times New Roman" w:cs="Calibri"/>
                <w:sz w:val="16"/>
                <w:szCs w:val="16"/>
              </w:rPr>
            </w:pPr>
            <w:r w:rsidRPr="00844E20">
              <w:rPr>
                <w:rFonts w:eastAsia="Times New Roman" w:cs="Calibri"/>
                <w:sz w:val="16"/>
                <w:szCs w:val="16"/>
              </w:rPr>
              <w:t xml:space="preserve"> (6) </w:t>
            </w:r>
          </w:p>
        </w:tc>
        <w:tc>
          <w:tcPr>
            <w:tcW w:w="1401" w:type="dxa"/>
            <w:tcBorders>
              <w:top w:val="nil"/>
              <w:left w:val="nil"/>
              <w:bottom w:val="nil"/>
              <w:right w:val="nil"/>
            </w:tcBorders>
            <w:noWrap/>
            <w:vAlign w:val="bottom"/>
            <w:hideMark/>
          </w:tcPr>
          <w:p w:rsidR="00A37BF2" w:rsidRPr="00844E20" w:rsidP="00A37BF2" w14:paraId="6C7667AB" w14:textId="77777777">
            <w:pPr>
              <w:spacing w:after="0" w:line="240" w:lineRule="auto"/>
              <w:jc w:val="center"/>
              <w:rPr>
                <w:rFonts w:eastAsia="Times New Roman" w:cs="Calibri"/>
                <w:sz w:val="16"/>
                <w:szCs w:val="16"/>
              </w:rPr>
            </w:pPr>
            <w:r w:rsidRPr="00844E20">
              <w:rPr>
                <w:rFonts w:eastAsia="Times New Roman" w:cs="Calibri"/>
                <w:sz w:val="16"/>
                <w:szCs w:val="16"/>
              </w:rPr>
              <w:t>(7)</w:t>
            </w:r>
          </w:p>
        </w:tc>
        <w:tc>
          <w:tcPr>
            <w:tcW w:w="1401" w:type="dxa"/>
            <w:tcBorders>
              <w:top w:val="nil"/>
              <w:left w:val="nil"/>
              <w:bottom w:val="nil"/>
              <w:right w:val="nil"/>
            </w:tcBorders>
            <w:noWrap/>
            <w:vAlign w:val="bottom"/>
            <w:hideMark/>
          </w:tcPr>
          <w:p w:rsidR="00A37BF2" w:rsidRPr="00844E20" w:rsidP="00A37BF2" w14:paraId="15740C9A" w14:textId="77777777">
            <w:pPr>
              <w:spacing w:after="0" w:line="240" w:lineRule="auto"/>
              <w:jc w:val="center"/>
              <w:rPr>
                <w:rFonts w:eastAsia="Times New Roman" w:cs="Calibri"/>
                <w:sz w:val="16"/>
                <w:szCs w:val="16"/>
              </w:rPr>
            </w:pPr>
            <w:r w:rsidRPr="00844E20">
              <w:rPr>
                <w:rFonts w:eastAsia="Times New Roman" w:cs="Calibri"/>
                <w:sz w:val="16"/>
                <w:szCs w:val="16"/>
              </w:rPr>
              <w:t>(8)</w:t>
            </w:r>
          </w:p>
        </w:tc>
        <w:tc>
          <w:tcPr>
            <w:tcW w:w="1401" w:type="dxa"/>
            <w:tcBorders>
              <w:top w:val="nil"/>
              <w:left w:val="nil"/>
              <w:bottom w:val="nil"/>
              <w:right w:val="nil"/>
            </w:tcBorders>
            <w:noWrap/>
            <w:vAlign w:val="bottom"/>
            <w:hideMark/>
          </w:tcPr>
          <w:p w:rsidR="00A37BF2" w:rsidRPr="00844E20" w:rsidP="00A37BF2" w14:paraId="20141EA1" w14:textId="77777777">
            <w:pPr>
              <w:spacing w:after="0" w:line="240" w:lineRule="auto"/>
              <w:jc w:val="center"/>
              <w:rPr>
                <w:rFonts w:eastAsia="Times New Roman" w:cs="Calibri"/>
                <w:sz w:val="16"/>
                <w:szCs w:val="16"/>
              </w:rPr>
            </w:pPr>
            <w:r w:rsidRPr="00844E20">
              <w:rPr>
                <w:rFonts w:eastAsia="Times New Roman" w:cs="Calibri"/>
                <w:sz w:val="16"/>
                <w:szCs w:val="16"/>
              </w:rPr>
              <w:t>(9)</w:t>
            </w:r>
          </w:p>
        </w:tc>
      </w:tr>
      <w:tr w14:paraId="250CC654" w14:textId="77777777" w:rsidTr="00A37BF2">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A37BF2" w:rsidRPr="00844E20" w:rsidP="00A37BF2" w14:paraId="5BC49FAB" w14:textId="77777777">
            <w:pPr>
              <w:spacing w:after="0" w:line="240" w:lineRule="auto"/>
              <w:jc w:val="center"/>
              <w:rPr>
                <w:rFonts w:eastAsia="Times New Roman" w:cs="Calibri"/>
                <w:sz w:val="16"/>
                <w:szCs w:val="16"/>
              </w:rPr>
            </w:pPr>
            <w:r w:rsidRPr="00844E20">
              <w:rPr>
                <w:rFonts w:eastAsia="Times New Roman" w:cs="Calibri"/>
                <w:sz w:val="16"/>
                <w:szCs w:val="16"/>
              </w:rPr>
              <w:t>28</w:t>
            </w:r>
          </w:p>
        </w:tc>
        <w:tc>
          <w:tcPr>
            <w:tcW w:w="5197" w:type="dxa"/>
            <w:tcBorders>
              <w:top w:val="nil"/>
              <w:left w:val="nil"/>
              <w:bottom w:val="nil"/>
              <w:right w:val="nil"/>
            </w:tcBorders>
            <w:noWrap/>
            <w:vAlign w:val="bottom"/>
            <w:hideMark/>
          </w:tcPr>
          <w:p w:rsidR="00A37BF2" w:rsidRPr="00844E20" w:rsidP="00A37BF2" w14:paraId="212E3FBC" w14:textId="77777777">
            <w:pPr>
              <w:spacing w:after="0" w:line="240" w:lineRule="auto"/>
              <w:rPr>
                <w:rFonts w:eastAsia="Times New Roman" w:cs="Calibri"/>
                <w:sz w:val="16"/>
                <w:szCs w:val="16"/>
              </w:rPr>
            </w:pPr>
            <w:r w:rsidRPr="00844E20">
              <w:rPr>
                <w:rFonts w:eastAsia="Times New Roman" w:cs="Calibri"/>
                <w:sz w:val="16"/>
                <w:szCs w:val="16"/>
              </w:rPr>
              <w:t>Quarters</w:t>
            </w:r>
          </w:p>
        </w:tc>
        <w:tc>
          <w:tcPr>
            <w:tcW w:w="1672" w:type="dxa"/>
            <w:tcBorders>
              <w:top w:val="nil"/>
              <w:left w:val="nil"/>
              <w:bottom w:val="nil"/>
              <w:right w:val="nil"/>
            </w:tcBorders>
            <w:noWrap/>
            <w:vAlign w:val="bottom"/>
            <w:hideMark/>
          </w:tcPr>
          <w:p w:rsidR="00A37BF2" w:rsidRPr="00844E20" w:rsidP="00A37BF2" w14:paraId="064FD642" w14:textId="77777777">
            <w:pPr>
              <w:spacing w:after="0" w:line="240" w:lineRule="auto"/>
              <w:jc w:val="center"/>
              <w:rPr>
                <w:rFonts w:eastAsia="Times New Roman" w:cs="Calibri"/>
                <w:sz w:val="16"/>
                <w:szCs w:val="16"/>
              </w:rPr>
            </w:pPr>
            <w:r w:rsidRPr="00844E20">
              <w:rPr>
                <w:rFonts w:eastAsia="Times New Roman" w:cs="Calibri"/>
                <w:sz w:val="16"/>
                <w:szCs w:val="16"/>
              </w:rPr>
              <w:t xml:space="preserve">Annual </w:t>
            </w:r>
          </w:p>
        </w:tc>
        <w:tc>
          <w:tcPr>
            <w:tcW w:w="3724" w:type="dxa"/>
            <w:gridSpan w:val="2"/>
            <w:tcBorders>
              <w:top w:val="nil"/>
              <w:left w:val="nil"/>
              <w:bottom w:val="nil"/>
              <w:right w:val="nil"/>
            </w:tcBorders>
            <w:noWrap/>
            <w:vAlign w:val="bottom"/>
            <w:hideMark/>
          </w:tcPr>
          <w:p w:rsidR="00A37BF2" w:rsidRPr="00844E20" w:rsidP="00A37BF2" w14:paraId="3FDB55FA" w14:textId="77777777">
            <w:pPr>
              <w:spacing w:after="0" w:line="240" w:lineRule="auto"/>
              <w:jc w:val="center"/>
              <w:rPr>
                <w:rFonts w:eastAsia="Times New Roman" w:cs="Calibri"/>
                <w:sz w:val="16"/>
                <w:szCs w:val="16"/>
              </w:rPr>
            </w:pPr>
            <w:r w:rsidRPr="00844E20">
              <w:rPr>
                <w:rFonts w:eastAsia="Times New Roman" w:cs="Calibri"/>
                <w:sz w:val="16"/>
                <w:szCs w:val="16"/>
              </w:rPr>
              <w:t>Accrued Prin</w:t>
            </w:r>
          </w:p>
        </w:tc>
        <w:tc>
          <w:tcPr>
            <w:tcW w:w="1401" w:type="dxa"/>
            <w:tcBorders>
              <w:top w:val="nil"/>
              <w:left w:val="nil"/>
              <w:bottom w:val="nil"/>
              <w:right w:val="nil"/>
            </w:tcBorders>
            <w:noWrap/>
            <w:vAlign w:val="bottom"/>
            <w:hideMark/>
          </w:tcPr>
          <w:p w:rsidR="00A37BF2" w:rsidRPr="00844E20" w:rsidP="00A37BF2" w14:paraId="5C7E33E8" w14:textId="77777777">
            <w:pPr>
              <w:spacing w:after="0" w:line="240" w:lineRule="auto"/>
              <w:jc w:val="center"/>
              <w:rPr>
                <w:rFonts w:eastAsia="Times New Roman" w:cs="Calibri"/>
                <w:sz w:val="16"/>
                <w:szCs w:val="16"/>
              </w:rPr>
            </w:pPr>
            <w:r w:rsidRPr="00844E20">
              <w:rPr>
                <w:rFonts w:eastAsia="Times New Roman" w:cs="Calibri"/>
                <w:sz w:val="16"/>
                <w:szCs w:val="16"/>
              </w:rPr>
              <w:t xml:space="preserve">Monthly </w:t>
            </w:r>
          </w:p>
        </w:tc>
        <w:tc>
          <w:tcPr>
            <w:tcW w:w="1401" w:type="dxa"/>
            <w:tcBorders>
              <w:top w:val="nil"/>
              <w:left w:val="nil"/>
              <w:bottom w:val="nil"/>
              <w:right w:val="nil"/>
            </w:tcBorders>
            <w:noWrap/>
            <w:vAlign w:val="bottom"/>
            <w:hideMark/>
          </w:tcPr>
          <w:p w:rsidR="00A37BF2" w:rsidRPr="00844E20" w:rsidP="00A37BF2" w14:paraId="709A2E2F" w14:textId="77777777">
            <w:pPr>
              <w:spacing w:after="0" w:line="240" w:lineRule="auto"/>
              <w:jc w:val="center"/>
              <w:rPr>
                <w:rFonts w:eastAsia="Times New Roman" w:cs="Calibri"/>
                <w:sz w:val="16"/>
                <w:szCs w:val="16"/>
              </w:rPr>
            </w:pPr>
            <w:r w:rsidRPr="00844E20">
              <w:rPr>
                <w:rFonts w:eastAsia="Times New Roman" w:cs="Calibri"/>
                <w:sz w:val="16"/>
                <w:szCs w:val="16"/>
              </w:rPr>
              <w:t>Days</w:t>
            </w:r>
          </w:p>
        </w:tc>
        <w:tc>
          <w:tcPr>
            <w:tcW w:w="1401" w:type="dxa"/>
            <w:tcBorders>
              <w:top w:val="nil"/>
              <w:left w:val="nil"/>
              <w:bottom w:val="nil"/>
              <w:right w:val="nil"/>
            </w:tcBorders>
            <w:noWrap/>
            <w:vAlign w:val="bottom"/>
            <w:hideMark/>
          </w:tcPr>
          <w:p w:rsidR="00A37BF2" w:rsidRPr="00844E20" w:rsidP="00A37BF2" w14:paraId="65EAB848" w14:textId="77777777">
            <w:pPr>
              <w:spacing w:after="0" w:line="240" w:lineRule="auto"/>
              <w:jc w:val="center"/>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78ACA20E" w14:textId="77777777">
            <w:pPr>
              <w:spacing w:after="0" w:line="240" w:lineRule="auto"/>
              <w:jc w:val="center"/>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11D1F59D" w14:textId="77777777">
            <w:pPr>
              <w:spacing w:after="0" w:line="240" w:lineRule="auto"/>
              <w:jc w:val="center"/>
              <w:rPr>
                <w:rFonts w:eastAsia="Times New Roman" w:cs="Calibri"/>
                <w:sz w:val="16"/>
                <w:szCs w:val="16"/>
              </w:rPr>
            </w:pPr>
            <w:r w:rsidRPr="00844E20">
              <w:rPr>
                <w:rFonts w:eastAsia="Times New Roman" w:cs="Calibri"/>
                <w:sz w:val="16"/>
                <w:szCs w:val="16"/>
              </w:rPr>
              <w:t>Accrued Prin</w:t>
            </w:r>
          </w:p>
        </w:tc>
        <w:tc>
          <w:tcPr>
            <w:tcW w:w="1401" w:type="dxa"/>
            <w:tcBorders>
              <w:top w:val="nil"/>
              <w:left w:val="nil"/>
              <w:bottom w:val="nil"/>
              <w:right w:val="nil"/>
            </w:tcBorders>
            <w:noWrap/>
            <w:vAlign w:val="bottom"/>
            <w:hideMark/>
          </w:tcPr>
          <w:p w:rsidR="00A37BF2" w:rsidRPr="00844E20" w:rsidP="00A37BF2" w14:paraId="3EC84BB2" w14:textId="77777777">
            <w:pPr>
              <w:spacing w:after="0" w:line="240" w:lineRule="auto"/>
              <w:jc w:val="center"/>
              <w:rPr>
                <w:rFonts w:eastAsia="Times New Roman" w:cs="Calibri"/>
                <w:sz w:val="16"/>
                <w:szCs w:val="16"/>
              </w:rPr>
            </w:pPr>
            <w:r w:rsidRPr="00844E20">
              <w:rPr>
                <w:rFonts w:eastAsia="Times New Roman" w:cs="Calibri"/>
                <w:sz w:val="16"/>
                <w:szCs w:val="16"/>
              </w:rPr>
              <w:t>Accrued</w:t>
            </w:r>
          </w:p>
        </w:tc>
      </w:tr>
      <w:tr w14:paraId="3219DD9E" w14:textId="77777777" w:rsidTr="00A37BF2">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A37BF2" w:rsidRPr="00844E20" w:rsidP="00A37BF2" w14:paraId="7621561C" w14:textId="77777777">
            <w:pPr>
              <w:spacing w:after="0" w:line="240" w:lineRule="auto"/>
              <w:jc w:val="center"/>
              <w:rPr>
                <w:rFonts w:eastAsia="Times New Roman" w:cs="Calibri"/>
                <w:sz w:val="16"/>
                <w:szCs w:val="16"/>
              </w:rPr>
            </w:pPr>
            <w:r w:rsidRPr="00844E20">
              <w:rPr>
                <w:rFonts w:eastAsia="Times New Roman" w:cs="Calibri"/>
                <w:sz w:val="16"/>
                <w:szCs w:val="16"/>
              </w:rPr>
              <w:t>29</w:t>
            </w:r>
          </w:p>
        </w:tc>
        <w:tc>
          <w:tcPr>
            <w:tcW w:w="5197" w:type="dxa"/>
            <w:tcBorders>
              <w:top w:val="nil"/>
              <w:left w:val="nil"/>
              <w:bottom w:val="nil"/>
              <w:right w:val="nil"/>
            </w:tcBorders>
            <w:noWrap/>
            <w:vAlign w:val="bottom"/>
            <w:hideMark/>
          </w:tcPr>
          <w:p w:rsidR="00A37BF2" w:rsidRPr="00844E20" w:rsidP="00A37BF2" w14:paraId="77F168F4" w14:textId="77777777">
            <w:pPr>
              <w:spacing w:after="0" w:line="240" w:lineRule="auto"/>
              <w:jc w:val="center"/>
              <w:rPr>
                <w:rFonts w:eastAsia="Times New Roman" w:cs="Calibri"/>
                <w:sz w:val="16"/>
                <w:szCs w:val="16"/>
              </w:rPr>
            </w:pPr>
          </w:p>
        </w:tc>
        <w:tc>
          <w:tcPr>
            <w:tcW w:w="1672" w:type="dxa"/>
            <w:tcBorders>
              <w:top w:val="nil"/>
              <w:left w:val="nil"/>
              <w:bottom w:val="nil"/>
              <w:right w:val="nil"/>
            </w:tcBorders>
            <w:noWrap/>
            <w:vAlign w:val="bottom"/>
            <w:hideMark/>
          </w:tcPr>
          <w:p w:rsidR="00A37BF2" w:rsidRPr="00844E20" w:rsidP="00A37BF2" w14:paraId="0354515B" w14:textId="77777777">
            <w:pPr>
              <w:spacing w:after="0" w:line="240" w:lineRule="auto"/>
              <w:jc w:val="center"/>
              <w:rPr>
                <w:rFonts w:eastAsia="Times New Roman" w:cs="Calibri"/>
                <w:sz w:val="16"/>
                <w:szCs w:val="16"/>
              </w:rPr>
            </w:pPr>
            <w:r w:rsidRPr="00844E20">
              <w:rPr>
                <w:rFonts w:eastAsia="Times New Roman" w:cs="Calibri"/>
                <w:sz w:val="16"/>
                <w:szCs w:val="16"/>
              </w:rPr>
              <w:t>Interest</w:t>
            </w:r>
          </w:p>
        </w:tc>
        <w:tc>
          <w:tcPr>
            <w:tcW w:w="3724" w:type="dxa"/>
            <w:gridSpan w:val="2"/>
            <w:tcBorders>
              <w:top w:val="nil"/>
              <w:left w:val="nil"/>
              <w:bottom w:val="nil"/>
              <w:right w:val="nil"/>
            </w:tcBorders>
            <w:noWrap/>
            <w:vAlign w:val="bottom"/>
            <w:hideMark/>
          </w:tcPr>
          <w:p w:rsidR="00A37BF2" w:rsidRPr="00844E20" w:rsidP="00A37BF2" w14:paraId="54C1B526" w14:textId="77777777">
            <w:pPr>
              <w:spacing w:after="0" w:line="240" w:lineRule="auto"/>
              <w:jc w:val="center"/>
              <w:rPr>
                <w:rFonts w:eastAsia="Times New Roman" w:cs="Calibri"/>
                <w:sz w:val="16"/>
                <w:szCs w:val="16"/>
              </w:rPr>
            </w:pPr>
            <w:r w:rsidRPr="00844E20">
              <w:rPr>
                <w:rFonts w:eastAsia="Times New Roman" w:cs="Calibri"/>
                <w:sz w:val="16"/>
                <w:szCs w:val="16"/>
              </w:rPr>
              <w:t>&amp; Int. @ Beg</w:t>
            </w:r>
          </w:p>
        </w:tc>
        <w:tc>
          <w:tcPr>
            <w:tcW w:w="1401" w:type="dxa"/>
            <w:tcBorders>
              <w:top w:val="nil"/>
              <w:left w:val="nil"/>
              <w:bottom w:val="nil"/>
              <w:right w:val="nil"/>
            </w:tcBorders>
            <w:noWrap/>
            <w:vAlign w:val="bottom"/>
            <w:hideMark/>
          </w:tcPr>
          <w:p w:rsidR="00A37BF2" w:rsidRPr="00844E20" w:rsidP="00A37BF2" w14:paraId="264F4947" w14:textId="77777777">
            <w:pPr>
              <w:spacing w:after="0" w:line="240" w:lineRule="auto"/>
              <w:jc w:val="center"/>
              <w:rPr>
                <w:rFonts w:eastAsia="Times New Roman" w:cs="Calibri"/>
                <w:sz w:val="16"/>
                <w:szCs w:val="16"/>
              </w:rPr>
            </w:pPr>
            <w:r w:rsidRPr="00844E20">
              <w:rPr>
                <w:rFonts w:eastAsia="Times New Roman" w:cs="Calibri"/>
                <w:sz w:val="16"/>
                <w:szCs w:val="16"/>
              </w:rPr>
              <w:t>(Over)/Under</w:t>
            </w:r>
          </w:p>
        </w:tc>
        <w:tc>
          <w:tcPr>
            <w:tcW w:w="1401" w:type="dxa"/>
            <w:tcBorders>
              <w:top w:val="nil"/>
              <w:left w:val="nil"/>
              <w:bottom w:val="nil"/>
              <w:right w:val="nil"/>
            </w:tcBorders>
            <w:noWrap/>
            <w:vAlign w:val="bottom"/>
            <w:hideMark/>
          </w:tcPr>
          <w:p w:rsidR="00A37BF2" w:rsidRPr="00844E20" w:rsidP="00A37BF2" w14:paraId="4ABAE470" w14:textId="77777777">
            <w:pPr>
              <w:spacing w:after="0" w:line="240" w:lineRule="auto"/>
              <w:jc w:val="center"/>
              <w:rPr>
                <w:rFonts w:eastAsia="Times New Roman" w:cs="Calibri"/>
                <w:sz w:val="16"/>
                <w:szCs w:val="16"/>
              </w:rPr>
            </w:pPr>
            <w:r w:rsidRPr="00844E20">
              <w:rPr>
                <w:rFonts w:eastAsia="Times New Roman" w:cs="Calibri"/>
                <w:sz w:val="16"/>
                <w:szCs w:val="16"/>
              </w:rPr>
              <w:t xml:space="preserve">in </w:t>
            </w:r>
          </w:p>
        </w:tc>
        <w:tc>
          <w:tcPr>
            <w:tcW w:w="1401" w:type="dxa"/>
            <w:tcBorders>
              <w:top w:val="nil"/>
              <w:left w:val="nil"/>
              <w:bottom w:val="nil"/>
              <w:right w:val="nil"/>
            </w:tcBorders>
            <w:noWrap/>
            <w:vAlign w:val="bottom"/>
            <w:hideMark/>
          </w:tcPr>
          <w:p w:rsidR="00A37BF2" w:rsidRPr="00844E20" w:rsidP="00A37BF2" w14:paraId="7EDA66A3" w14:textId="77777777">
            <w:pPr>
              <w:spacing w:after="0" w:line="240" w:lineRule="auto"/>
              <w:jc w:val="center"/>
              <w:rPr>
                <w:rFonts w:eastAsia="Times New Roman" w:cs="Calibri"/>
                <w:sz w:val="16"/>
                <w:szCs w:val="16"/>
              </w:rPr>
            </w:pPr>
            <w:r w:rsidRPr="00844E20">
              <w:rPr>
                <w:rFonts w:eastAsia="Times New Roman" w:cs="Calibri"/>
                <w:sz w:val="16"/>
                <w:szCs w:val="16"/>
              </w:rPr>
              <w:t xml:space="preserve"> Period</w:t>
            </w:r>
          </w:p>
        </w:tc>
        <w:tc>
          <w:tcPr>
            <w:tcW w:w="1401" w:type="dxa"/>
            <w:tcBorders>
              <w:top w:val="nil"/>
              <w:left w:val="nil"/>
              <w:bottom w:val="nil"/>
              <w:right w:val="nil"/>
            </w:tcBorders>
            <w:noWrap/>
            <w:vAlign w:val="bottom"/>
            <w:hideMark/>
          </w:tcPr>
          <w:p w:rsidR="00A37BF2" w:rsidRPr="00844E20" w:rsidP="00A37BF2" w14:paraId="1BA08622" w14:textId="77777777">
            <w:pPr>
              <w:spacing w:after="0" w:line="240" w:lineRule="auto"/>
              <w:jc w:val="center"/>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78469732" w14:textId="77777777">
            <w:pPr>
              <w:spacing w:after="0" w:line="240" w:lineRule="auto"/>
              <w:jc w:val="center"/>
              <w:rPr>
                <w:rFonts w:eastAsia="Times New Roman" w:cs="Calibri"/>
                <w:sz w:val="16"/>
                <w:szCs w:val="16"/>
              </w:rPr>
            </w:pPr>
            <w:r w:rsidRPr="00844E20">
              <w:rPr>
                <w:rFonts w:eastAsia="Times New Roman" w:cs="Calibri"/>
                <w:sz w:val="16"/>
                <w:szCs w:val="16"/>
              </w:rPr>
              <w:t>&amp; Int. @ End</w:t>
            </w:r>
          </w:p>
        </w:tc>
        <w:tc>
          <w:tcPr>
            <w:tcW w:w="1401" w:type="dxa"/>
            <w:tcBorders>
              <w:top w:val="nil"/>
              <w:left w:val="nil"/>
              <w:bottom w:val="nil"/>
              <w:right w:val="nil"/>
            </w:tcBorders>
            <w:noWrap/>
            <w:vAlign w:val="bottom"/>
            <w:hideMark/>
          </w:tcPr>
          <w:p w:rsidR="00A37BF2" w:rsidRPr="00844E20" w:rsidP="00A37BF2" w14:paraId="472358FE" w14:textId="77777777">
            <w:pPr>
              <w:spacing w:after="0" w:line="240" w:lineRule="auto"/>
              <w:jc w:val="center"/>
              <w:rPr>
                <w:rFonts w:eastAsia="Times New Roman" w:cs="Calibri"/>
                <w:sz w:val="16"/>
                <w:szCs w:val="16"/>
              </w:rPr>
            </w:pPr>
            <w:r w:rsidRPr="00844E20">
              <w:rPr>
                <w:rFonts w:eastAsia="Times New Roman" w:cs="Calibri"/>
                <w:sz w:val="16"/>
                <w:szCs w:val="16"/>
              </w:rPr>
              <w:t>Int. @ End</w:t>
            </w:r>
          </w:p>
        </w:tc>
      </w:tr>
      <w:tr w14:paraId="3EDC3675" w14:textId="77777777" w:rsidTr="00A37BF2">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A37BF2" w:rsidRPr="00844E20" w:rsidP="00A37BF2" w14:paraId="2557CBF8" w14:textId="77777777">
            <w:pPr>
              <w:spacing w:after="0" w:line="240" w:lineRule="auto"/>
              <w:jc w:val="center"/>
              <w:rPr>
                <w:rFonts w:eastAsia="Times New Roman" w:cs="Calibri"/>
                <w:sz w:val="16"/>
                <w:szCs w:val="16"/>
              </w:rPr>
            </w:pPr>
            <w:r w:rsidRPr="00844E20">
              <w:rPr>
                <w:rFonts w:eastAsia="Times New Roman" w:cs="Calibri"/>
                <w:sz w:val="16"/>
                <w:szCs w:val="16"/>
              </w:rPr>
              <w:t>30</w:t>
            </w:r>
          </w:p>
        </w:tc>
        <w:tc>
          <w:tcPr>
            <w:tcW w:w="5197" w:type="dxa"/>
            <w:tcBorders>
              <w:top w:val="nil"/>
              <w:left w:val="nil"/>
              <w:bottom w:val="single" w:sz="4" w:space="0" w:color="auto"/>
              <w:right w:val="nil"/>
            </w:tcBorders>
            <w:noWrap/>
            <w:vAlign w:val="bottom"/>
            <w:hideMark/>
          </w:tcPr>
          <w:p w:rsidR="00A37BF2" w:rsidRPr="00844E20" w:rsidP="00A37BF2" w14:paraId="3438AD34" w14:textId="77777777">
            <w:pPr>
              <w:spacing w:after="0" w:line="240" w:lineRule="auto"/>
              <w:rPr>
                <w:rFonts w:eastAsia="Times New Roman" w:cs="Calibri"/>
                <w:sz w:val="16"/>
                <w:szCs w:val="16"/>
              </w:rPr>
            </w:pPr>
            <w:r w:rsidRPr="00844E20">
              <w:rPr>
                <w:rFonts w:eastAsia="Times New Roman" w:cs="Calibri"/>
                <w:sz w:val="16"/>
                <w:szCs w:val="16"/>
              </w:rPr>
              <w:t> </w:t>
            </w:r>
          </w:p>
        </w:tc>
        <w:tc>
          <w:tcPr>
            <w:tcW w:w="1672" w:type="dxa"/>
            <w:tcBorders>
              <w:top w:val="nil"/>
              <w:left w:val="nil"/>
              <w:bottom w:val="single" w:sz="4" w:space="0" w:color="auto"/>
              <w:right w:val="nil"/>
            </w:tcBorders>
            <w:noWrap/>
            <w:vAlign w:val="bottom"/>
            <w:hideMark/>
          </w:tcPr>
          <w:p w:rsidR="00A37BF2" w:rsidRPr="00844E20" w:rsidP="00A37BF2" w14:paraId="7D5981FF" w14:textId="77777777">
            <w:pPr>
              <w:spacing w:after="0" w:line="240" w:lineRule="auto"/>
              <w:jc w:val="center"/>
              <w:rPr>
                <w:rFonts w:eastAsia="Times New Roman" w:cs="Calibri"/>
                <w:sz w:val="16"/>
                <w:szCs w:val="16"/>
              </w:rPr>
            </w:pPr>
            <w:r w:rsidRPr="00844E20">
              <w:rPr>
                <w:rFonts w:eastAsia="Times New Roman" w:cs="Calibri"/>
                <w:sz w:val="16"/>
                <w:szCs w:val="16"/>
              </w:rPr>
              <w:t>Rate (b)</w:t>
            </w:r>
          </w:p>
        </w:tc>
        <w:tc>
          <w:tcPr>
            <w:tcW w:w="3724" w:type="dxa"/>
            <w:gridSpan w:val="2"/>
            <w:tcBorders>
              <w:top w:val="nil"/>
              <w:left w:val="nil"/>
              <w:bottom w:val="single" w:sz="4" w:space="0" w:color="auto"/>
              <w:right w:val="nil"/>
            </w:tcBorders>
            <w:noWrap/>
            <w:vAlign w:val="bottom"/>
            <w:hideMark/>
          </w:tcPr>
          <w:p w:rsidR="00A37BF2" w:rsidRPr="00844E20" w:rsidP="00A37BF2" w14:paraId="6DDD193B" w14:textId="77777777">
            <w:pPr>
              <w:spacing w:after="0" w:line="240" w:lineRule="auto"/>
              <w:jc w:val="center"/>
              <w:rPr>
                <w:rFonts w:eastAsia="Times New Roman" w:cs="Calibri"/>
                <w:sz w:val="16"/>
                <w:szCs w:val="16"/>
              </w:rPr>
            </w:pPr>
            <w:r w:rsidRPr="00844E20">
              <w:rPr>
                <w:rFonts w:eastAsia="Times New Roman" w:cs="Calibri"/>
                <w:sz w:val="16"/>
                <w:szCs w:val="16"/>
              </w:rPr>
              <w:t>Of Period</w:t>
            </w:r>
          </w:p>
        </w:tc>
        <w:tc>
          <w:tcPr>
            <w:tcW w:w="1401" w:type="dxa"/>
            <w:tcBorders>
              <w:top w:val="nil"/>
              <w:left w:val="nil"/>
              <w:bottom w:val="single" w:sz="4" w:space="0" w:color="auto"/>
              <w:right w:val="nil"/>
            </w:tcBorders>
            <w:noWrap/>
            <w:vAlign w:val="bottom"/>
            <w:hideMark/>
          </w:tcPr>
          <w:p w:rsidR="00A37BF2" w:rsidRPr="00844E20" w:rsidP="00A37BF2" w14:paraId="561DE78A" w14:textId="77777777">
            <w:pPr>
              <w:spacing w:after="0" w:line="240" w:lineRule="auto"/>
              <w:jc w:val="center"/>
              <w:rPr>
                <w:rFonts w:eastAsia="Times New Roman" w:cs="Calibri"/>
                <w:sz w:val="16"/>
                <w:szCs w:val="16"/>
              </w:rPr>
            </w:pPr>
            <w:r w:rsidRPr="00844E20">
              <w:rPr>
                <w:rFonts w:eastAsia="Times New Roman" w:cs="Calibri"/>
                <w:sz w:val="16"/>
                <w:szCs w:val="16"/>
              </w:rPr>
              <w:t>Recovery</w:t>
            </w:r>
          </w:p>
        </w:tc>
        <w:tc>
          <w:tcPr>
            <w:tcW w:w="1401" w:type="dxa"/>
            <w:tcBorders>
              <w:top w:val="nil"/>
              <w:left w:val="nil"/>
              <w:bottom w:val="single" w:sz="4" w:space="0" w:color="auto"/>
              <w:right w:val="nil"/>
            </w:tcBorders>
            <w:noWrap/>
            <w:vAlign w:val="bottom"/>
            <w:hideMark/>
          </w:tcPr>
          <w:p w:rsidR="00A37BF2" w:rsidRPr="00844E20" w:rsidP="00A37BF2" w14:paraId="544883C1" w14:textId="77777777">
            <w:pPr>
              <w:spacing w:after="0" w:line="240" w:lineRule="auto"/>
              <w:jc w:val="center"/>
              <w:rPr>
                <w:rFonts w:eastAsia="Times New Roman" w:cs="Calibri"/>
                <w:sz w:val="16"/>
                <w:szCs w:val="16"/>
              </w:rPr>
            </w:pPr>
            <w:r w:rsidRPr="00844E20">
              <w:rPr>
                <w:rFonts w:eastAsia="Times New Roman" w:cs="Calibri"/>
                <w:sz w:val="16"/>
                <w:szCs w:val="16"/>
              </w:rPr>
              <w:t>Period (c)</w:t>
            </w:r>
          </w:p>
        </w:tc>
        <w:tc>
          <w:tcPr>
            <w:tcW w:w="1401" w:type="dxa"/>
            <w:tcBorders>
              <w:top w:val="nil"/>
              <w:left w:val="nil"/>
              <w:bottom w:val="single" w:sz="4" w:space="0" w:color="auto"/>
              <w:right w:val="nil"/>
            </w:tcBorders>
            <w:noWrap/>
            <w:vAlign w:val="bottom"/>
            <w:hideMark/>
          </w:tcPr>
          <w:p w:rsidR="00A37BF2" w:rsidRPr="00844E20" w:rsidP="00A37BF2" w14:paraId="7CF36F28" w14:textId="77777777">
            <w:pPr>
              <w:spacing w:after="0" w:line="240" w:lineRule="auto"/>
              <w:jc w:val="center"/>
              <w:rPr>
                <w:rFonts w:eastAsia="Times New Roman" w:cs="Calibri"/>
                <w:sz w:val="16"/>
                <w:szCs w:val="16"/>
              </w:rPr>
            </w:pPr>
            <w:r w:rsidRPr="00844E20">
              <w:rPr>
                <w:rFonts w:eastAsia="Times New Roman" w:cs="Calibri"/>
                <w:sz w:val="16"/>
                <w:szCs w:val="16"/>
              </w:rPr>
              <w:t xml:space="preserve"> Days</w:t>
            </w:r>
          </w:p>
        </w:tc>
        <w:tc>
          <w:tcPr>
            <w:tcW w:w="1401" w:type="dxa"/>
            <w:tcBorders>
              <w:top w:val="nil"/>
              <w:left w:val="nil"/>
              <w:bottom w:val="single" w:sz="4" w:space="0" w:color="auto"/>
              <w:right w:val="nil"/>
            </w:tcBorders>
            <w:noWrap/>
            <w:vAlign w:val="bottom"/>
            <w:hideMark/>
          </w:tcPr>
          <w:p w:rsidR="00A37BF2" w:rsidRPr="00844E20" w:rsidP="00A37BF2" w14:paraId="21FC4EE3" w14:textId="77777777">
            <w:pPr>
              <w:spacing w:after="0" w:line="240" w:lineRule="auto"/>
              <w:jc w:val="center"/>
              <w:rPr>
                <w:rFonts w:eastAsia="Times New Roman" w:cs="Calibri"/>
                <w:sz w:val="16"/>
                <w:szCs w:val="16"/>
              </w:rPr>
            </w:pPr>
            <w:r w:rsidRPr="00844E20">
              <w:rPr>
                <w:rFonts w:eastAsia="Times New Roman" w:cs="Calibri"/>
                <w:sz w:val="16"/>
                <w:szCs w:val="16"/>
              </w:rPr>
              <w:t>Multiplier</w:t>
            </w:r>
          </w:p>
        </w:tc>
        <w:tc>
          <w:tcPr>
            <w:tcW w:w="1401" w:type="dxa"/>
            <w:tcBorders>
              <w:top w:val="nil"/>
              <w:left w:val="nil"/>
              <w:bottom w:val="single" w:sz="4" w:space="0" w:color="auto"/>
              <w:right w:val="nil"/>
            </w:tcBorders>
            <w:noWrap/>
            <w:vAlign w:val="bottom"/>
            <w:hideMark/>
          </w:tcPr>
          <w:p w:rsidR="00A37BF2" w:rsidRPr="00844E20" w:rsidP="00A37BF2" w14:paraId="676B2FF5" w14:textId="77777777">
            <w:pPr>
              <w:spacing w:after="0" w:line="240" w:lineRule="auto"/>
              <w:jc w:val="center"/>
              <w:rPr>
                <w:rFonts w:eastAsia="Times New Roman" w:cs="Calibri"/>
                <w:sz w:val="16"/>
                <w:szCs w:val="16"/>
              </w:rPr>
            </w:pPr>
            <w:r w:rsidRPr="00844E20">
              <w:rPr>
                <w:rFonts w:eastAsia="Times New Roman" w:cs="Calibri"/>
                <w:sz w:val="16"/>
                <w:szCs w:val="16"/>
              </w:rPr>
              <w:t>Of Period</w:t>
            </w:r>
          </w:p>
        </w:tc>
        <w:tc>
          <w:tcPr>
            <w:tcW w:w="1401" w:type="dxa"/>
            <w:tcBorders>
              <w:top w:val="nil"/>
              <w:left w:val="nil"/>
              <w:bottom w:val="single" w:sz="4" w:space="0" w:color="auto"/>
              <w:right w:val="nil"/>
            </w:tcBorders>
            <w:noWrap/>
            <w:vAlign w:val="bottom"/>
            <w:hideMark/>
          </w:tcPr>
          <w:p w:rsidR="00A37BF2" w:rsidRPr="00844E20" w:rsidP="00A37BF2" w14:paraId="161BAD83" w14:textId="77777777">
            <w:pPr>
              <w:spacing w:after="0" w:line="240" w:lineRule="auto"/>
              <w:jc w:val="center"/>
              <w:rPr>
                <w:rFonts w:eastAsia="Times New Roman" w:cs="Calibri"/>
                <w:sz w:val="16"/>
                <w:szCs w:val="16"/>
              </w:rPr>
            </w:pPr>
            <w:r w:rsidRPr="00844E20">
              <w:rPr>
                <w:rFonts w:eastAsia="Times New Roman" w:cs="Calibri"/>
                <w:sz w:val="16"/>
                <w:szCs w:val="16"/>
              </w:rPr>
              <w:t>Of Period</w:t>
            </w:r>
          </w:p>
        </w:tc>
      </w:tr>
      <w:tr w14:paraId="271FC41C" w14:textId="77777777" w:rsidTr="00A37BF2">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A37BF2" w:rsidRPr="00844E20" w:rsidP="00A37BF2" w14:paraId="2122055E" w14:textId="77777777">
            <w:pPr>
              <w:spacing w:after="0" w:line="240" w:lineRule="auto"/>
              <w:jc w:val="center"/>
              <w:rPr>
                <w:rFonts w:eastAsia="Times New Roman" w:cs="Calibri"/>
                <w:sz w:val="16"/>
                <w:szCs w:val="16"/>
              </w:rPr>
            </w:pPr>
            <w:r w:rsidRPr="00844E20">
              <w:rPr>
                <w:rFonts w:eastAsia="Times New Roman" w:cs="Calibri"/>
                <w:sz w:val="16"/>
                <w:szCs w:val="16"/>
              </w:rPr>
              <w:t>31</w:t>
            </w:r>
          </w:p>
        </w:tc>
        <w:tc>
          <w:tcPr>
            <w:tcW w:w="5197" w:type="dxa"/>
            <w:tcBorders>
              <w:top w:val="nil"/>
              <w:left w:val="nil"/>
              <w:bottom w:val="nil"/>
              <w:right w:val="nil"/>
            </w:tcBorders>
            <w:noWrap/>
            <w:vAlign w:val="bottom"/>
            <w:hideMark/>
          </w:tcPr>
          <w:p w:rsidR="00A37BF2" w:rsidRPr="00844E20" w:rsidP="00A37BF2" w14:paraId="313498FA" w14:textId="77777777">
            <w:pPr>
              <w:spacing w:after="0" w:line="240" w:lineRule="auto"/>
              <w:jc w:val="center"/>
              <w:rPr>
                <w:rFonts w:eastAsia="Times New Roman" w:cs="Calibri"/>
                <w:sz w:val="16"/>
                <w:szCs w:val="16"/>
              </w:rPr>
            </w:pPr>
          </w:p>
        </w:tc>
        <w:tc>
          <w:tcPr>
            <w:tcW w:w="1672" w:type="dxa"/>
            <w:tcBorders>
              <w:top w:val="nil"/>
              <w:left w:val="nil"/>
              <w:bottom w:val="nil"/>
              <w:right w:val="nil"/>
            </w:tcBorders>
            <w:noWrap/>
            <w:vAlign w:val="bottom"/>
            <w:hideMark/>
          </w:tcPr>
          <w:p w:rsidR="00A37BF2" w:rsidRPr="00844E20" w:rsidP="00A37BF2" w14:paraId="49DD80A4" w14:textId="77777777">
            <w:pPr>
              <w:spacing w:after="0" w:line="240" w:lineRule="auto"/>
              <w:rPr>
                <w:rFonts w:eastAsia="Times New Roman" w:cs="Calibri"/>
                <w:sz w:val="16"/>
                <w:szCs w:val="16"/>
              </w:rPr>
            </w:pPr>
          </w:p>
        </w:tc>
        <w:tc>
          <w:tcPr>
            <w:tcW w:w="303" w:type="dxa"/>
            <w:tcBorders>
              <w:top w:val="nil"/>
              <w:left w:val="nil"/>
              <w:bottom w:val="nil"/>
              <w:right w:val="nil"/>
            </w:tcBorders>
            <w:noWrap/>
            <w:vAlign w:val="bottom"/>
            <w:hideMark/>
          </w:tcPr>
          <w:p w:rsidR="00A37BF2" w:rsidRPr="00844E20" w:rsidP="00A37BF2" w14:paraId="519CFAE7" w14:textId="77777777">
            <w:pPr>
              <w:spacing w:after="0" w:line="240" w:lineRule="auto"/>
              <w:rPr>
                <w:rFonts w:eastAsia="Times New Roman" w:cs="Calibri"/>
                <w:sz w:val="16"/>
                <w:szCs w:val="16"/>
              </w:rPr>
            </w:pPr>
          </w:p>
        </w:tc>
        <w:tc>
          <w:tcPr>
            <w:tcW w:w="3421" w:type="dxa"/>
            <w:tcBorders>
              <w:top w:val="nil"/>
              <w:left w:val="nil"/>
              <w:bottom w:val="nil"/>
              <w:right w:val="nil"/>
            </w:tcBorders>
            <w:noWrap/>
            <w:vAlign w:val="bottom"/>
            <w:hideMark/>
          </w:tcPr>
          <w:p w:rsidR="00A37BF2" w:rsidRPr="00844E20" w:rsidP="00A37BF2" w14:paraId="0E525C45" w14:textId="77777777">
            <w:pPr>
              <w:spacing w:after="0" w:line="240" w:lineRule="auto"/>
              <w:jc w:val="center"/>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08AA6935"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0C92DB31"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78EF9E78"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1B9F603A"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4C3B43A6"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189F0216" w14:textId="77777777">
            <w:pPr>
              <w:spacing w:after="0" w:line="240" w:lineRule="auto"/>
              <w:rPr>
                <w:rFonts w:eastAsia="Times New Roman" w:cs="Calibri"/>
                <w:sz w:val="16"/>
                <w:szCs w:val="16"/>
              </w:rPr>
            </w:pPr>
          </w:p>
        </w:tc>
      </w:tr>
      <w:tr w14:paraId="147061C7" w14:textId="77777777" w:rsidTr="00A37BF2">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A37BF2" w:rsidRPr="00844E20" w:rsidP="00A37BF2" w14:paraId="08B32FE8" w14:textId="77777777">
            <w:pPr>
              <w:spacing w:after="0" w:line="240" w:lineRule="auto"/>
              <w:jc w:val="center"/>
              <w:rPr>
                <w:rFonts w:eastAsia="Times New Roman" w:cs="Calibri"/>
                <w:sz w:val="16"/>
                <w:szCs w:val="16"/>
              </w:rPr>
            </w:pPr>
            <w:r w:rsidRPr="00844E20">
              <w:rPr>
                <w:rFonts w:eastAsia="Times New Roman" w:cs="Calibri"/>
                <w:sz w:val="16"/>
                <w:szCs w:val="16"/>
              </w:rPr>
              <w:t>32</w:t>
            </w:r>
          </w:p>
        </w:tc>
        <w:tc>
          <w:tcPr>
            <w:tcW w:w="5197" w:type="dxa"/>
            <w:tcBorders>
              <w:top w:val="nil"/>
              <w:left w:val="nil"/>
              <w:bottom w:val="nil"/>
              <w:right w:val="nil"/>
            </w:tcBorders>
            <w:noWrap/>
            <w:vAlign w:val="bottom"/>
            <w:hideMark/>
          </w:tcPr>
          <w:p w:rsidR="00A37BF2" w:rsidRPr="00844E20" w:rsidP="00A37BF2" w14:paraId="5D418091" w14:textId="6B2C78D0">
            <w:pPr>
              <w:spacing w:after="0" w:line="240" w:lineRule="auto"/>
              <w:rPr>
                <w:rFonts w:eastAsia="Times New Roman" w:cs="Calibri"/>
                <w:sz w:val="16"/>
                <w:szCs w:val="16"/>
              </w:rPr>
            </w:pPr>
            <w:r w:rsidRPr="00844E20">
              <w:rPr>
                <w:rFonts w:eastAsia="Times New Roman" w:cs="Calibri"/>
                <w:sz w:val="16"/>
                <w:szCs w:val="16"/>
              </w:rPr>
              <w:t xml:space="preserve">3rd QTR </w:t>
            </w:r>
          </w:p>
        </w:tc>
        <w:tc>
          <w:tcPr>
            <w:tcW w:w="1672" w:type="dxa"/>
            <w:tcBorders>
              <w:top w:val="nil"/>
              <w:left w:val="nil"/>
              <w:bottom w:val="nil"/>
              <w:right w:val="nil"/>
            </w:tcBorders>
            <w:shd w:val="clear" w:color="000000" w:fill="FFFF99"/>
            <w:noWrap/>
            <w:vAlign w:val="bottom"/>
            <w:hideMark/>
          </w:tcPr>
          <w:p w:rsidR="00A37BF2" w:rsidRPr="00844E20" w:rsidP="00A37BF2" w14:paraId="34EE17BD" w14:textId="6349EAB9">
            <w:pPr>
              <w:spacing w:after="0" w:line="240" w:lineRule="auto"/>
              <w:jc w:val="center"/>
              <w:rPr>
                <w:rFonts w:eastAsia="Times New Roman" w:cs="Calibri"/>
                <w:sz w:val="16"/>
                <w:szCs w:val="16"/>
              </w:rPr>
            </w:pPr>
            <w:r>
              <w:rPr>
                <w:rFonts w:eastAsia="Times New Roman" w:cs="Calibri"/>
                <w:sz w:val="16"/>
                <w:szCs w:val="16"/>
              </w:rPr>
              <w:t>-</w:t>
            </w:r>
          </w:p>
        </w:tc>
        <w:tc>
          <w:tcPr>
            <w:tcW w:w="303" w:type="dxa"/>
            <w:tcBorders>
              <w:top w:val="nil"/>
              <w:left w:val="nil"/>
              <w:bottom w:val="nil"/>
              <w:right w:val="nil"/>
            </w:tcBorders>
            <w:noWrap/>
            <w:vAlign w:val="bottom"/>
            <w:hideMark/>
          </w:tcPr>
          <w:p w:rsidR="00A37BF2" w:rsidRPr="00844E20" w:rsidP="00A37BF2" w14:paraId="2D117811" w14:textId="77777777">
            <w:pPr>
              <w:spacing w:after="0" w:line="240" w:lineRule="auto"/>
              <w:jc w:val="center"/>
              <w:rPr>
                <w:rFonts w:eastAsia="Times New Roman" w:cs="Calibri"/>
                <w:sz w:val="16"/>
                <w:szCs w:val="16"/>
              </w:rPr>
            </w:pPr>
          </w:p>
        </w:tc>
        <w:tc>
          <w:tcPr>
            <w:tcW w:w="3421" w:type="dxa"/>
            <w:tcBorders>
              <w:top w:val="nil"/>
              <w:left w:val="nil"/>
              <w:bottom w:val="nil"/>
              <w:right w:val="nil"/>
            </w:tcBorders>
            <w:noWrap/>
            <w:vAlign w:val="bottom"/>
            <w:hideMark/>
          </w:tcPr>
          <w:p w:rsidR="00A37BF2" w:rsidRPr="00844E20" w:rsidP="00A37BF2" w14:paraId="1237E5D1" w14:textId="77777777">
            <w:pPr>
              <w:spacing w:after="0" w:line="240" w:lineRule="auto"/>
              <w:jc w:val="right"/>
              <w:rPr>
                <w:rFonts w:eastAsia="Times New Roman" w:cs="Calibri"/>
                <w:sz w:val="16"/>
                <w:szCs w:val="16"/>
              </w:rPr>
            </w:pPr>
            <w:r w:rsidRPr="00844E20">
              <w:rPr>
                <w:rFonts w:eastAsia="Times New Roman" w:cs="Calibri"/>
                <w:sz w:val="16"/>
                <w:szCs w:val="16"/>
              </w:rPr>
              <w:t xml:space="preserve">0 </w:t>
            </w:r>
          </w:p>
        </w:tc>
        <w:tc>
          <w:tcPr>
            <w:tcW w:w="1401" w:type="dxa"/>
            <w:tcBorders>
              <w:top w:val="nil"/>
              <w:left w:val="nil"/>
              <w:bottom w:val="nil"/>
              <w:right w:val="nil"/>
            </w:tcBorders>
            <w:noWrap/>
            <w:vAlign w:val="bottom"/>
            <w:hideMark/>
          </w:tcPr>
          <w:p w:rsidR="00A37BF2" w:rsidRPr="00844E20" w:rsidP="00A37BF2" w14:paraId="05783AE7" w14:textId="77777777">
            <w:pPr>
              <w:spacing w:after="0" w:line="240" w:lineRule="auto"/>
              <w:jc w:val="right"/>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70785754" w14:textId="77777777">
            <w:pPr>
              <w:spacing w:after="0" w:line="240" w:lineRule="auto"/>
              <w:jc w:val="center"/>
              <w:rPr>
                <w:rFonts w:eastAsia="Times New Roman" w:cs="Calibri"/>
                <w:sz w:val="16"/>
                <w:szCs w:val="16"/>
              </w:rPr>
            </w:pPr>
            <w:r w:rsidRPr="00844E20">
              <w:rPr>
                <w:rFonts w:eastAsia="Times New Roman" w:cs="Calibri"/>
                <w:sz w:val="16"/>
                <w:szCs w:val="16"/>
              </w:rPr>
              <w:t>92</w:t>
            </w:r>
          </w:p>
        </w:tc>
        <w:tc>
          <w:tcPr>
            <w:tcW w:w="1401" w:type="dxa"/>
            <w:tcBorders>
              <w:top w:val="nil"/>
              <w:left w:val="nil"/>
              <w:bottom w:val="nil"/>
              <w:right w:val="nil"/>
            </w:tcBorders>
            <w:noWrap/>
            <w:vAlign w:val="bottom"/>
            <w:hideMark/>
          </w:tcPr>
          <w:p w:rsidR="00A37BF2" w:rsidRPr="00844E20" w:rsidP="00A37BF2" w14:paraId="53BB202F" w14:textId="77777777">
            <w:pPr>
              <w:spacing w:after="0" w:line="240" w:lineRule="auto"/>
              <w:jc w:val="center"/>
              <w:rPr>
                <w:rFonts w:eastAsia="Times New Roman" w:cs="Calibri"/>
                <w:sz w:val="16"/>
                <w:szCs w:val="16"/>
              </w:rPr>
            </w:pPr>
            <w:r w:rsidRPr="00844E20">
              <w:rPr>
                <w:rFonts w:eastAsia="Times New Roman" w:cs="Calibri"/>
                <w:sz w:val="16"/>
                <w:szCs w:val="16"/>
              </w:rPr>
              <w:t>92</w:t>
            </w:r>
          </w:p>
        </w:tc>
        <w:tc>
          <w:tcPr>
            <w:tcW w:w="1401" w:type="dxa"/>
            <w:tcBorders>
              <w:top w:val="nil"/>
              <w:left w:val="nil"/>
              <w:bottom w:val="nil"/>
              <w:right w:val="nil"/>
            </w:tcBorders>
            <w:noWrap/>
            <w:vAlign w:val="bottom"/>
            <w:hideMark/>
          </w:tcPr>
          <w:p w:rsidR="00A37BF2" w:rsidRPr="00844E20" w:rsidP="00A37BF2" w14:paraId="4CCE8FDA" w14:textId="41781867">
            <w:pPr>
              <w:spacing w:after="0" w:line="240" w:lineRule="auto"/>
              <w:jc w:val="right"/>
              <w:rPr>
                <w:rFonts w:eastAsia="Times New Roman" w:cs="Calibri"/>
                <w:sz w:val="16"/>
                <w:szCs w:val="16"/>
              </w:rPr>
            </w:pPr>
            <w:r>
              <w:rPr>
                <w:rFonts w:eastAsia="Times New Roman" w:cs="Calibri"/>
                <w:sz w:val="16"/>
                <w:szCs w:val="16"/>
              </w:rPr>
              <w:t>-</w:t>
            </w:r>
            <w:r w:rsidRPr="00844E20">
              <w:rPr>
                <w:rFonts w:eastAsia="Times New Roman" w:cs="Calibri"/>
                <w:sz w:val="16"/>
                <w:szCs w:val="16"/>
              </w:rPr>
              <w:t xml:space="preserve"> </w:t>
            </w:r>
          </w:p>
        </w:tc>
        <w:tc>
          <w:tcPr>
            <w:tcW w:w="1401" w:type="dxa"/>
            <w:tcBorders>
              <w:top w:val="nil"/>
              <w:left w:val="nil"/>
              <w:bottom w:val="nil"/>
              <w:right w:val="nil"/>
            </w:tcBorders>
            <w:noWrap/>
            <w:vAlign w:val="bottom"/>
            <w:hideMark/>
          </w:tcPr>
          <w:p w:rsidR="00A37BF2" w:rsidRPr="00844E20" w:rsidP="00A37BF2" w14:paraId="2B7183CD" w14:textId="77777777">
            <w:pPr>
              <w:spacing w:after="0" w:line="240" w:lineRule="auto"/>
              <w:jc w:val="right"/>
              <w:rPr>
                <w:rFonts w:eastAsia="Times New Roman" w:cs="Calibri"/>
                <w:sz w:val="16"/>
                <w:szCs w:val="16"/>
              </w:rPr>
            </w:pPr>
            <w:r w:rsidRPr="00844E20">
              <w:rPr>
                <w:rFonts w:eastAsia="Times New Roman" w:cs="Calibri"/>
                <w:sz w:val="16"/>
                <w:szCs w:val="16"/>
              </w:rPr>
              <w:t xml:space="preserve">$0 </w:t>
            </w:r>
          </w:p>
        </w:tc>
        <w:tc>
          <w:tcPr>
            <w:tcW w:w="1401" w:type="dxa"/>
            <w:tcBorders>
              <w:top w:val="nil"/>
              <w:left w:val="nil"/>
              <w:bottom w:val="nil"/>
              <w:right w:val="nil"/>
            </w:tcBorders>
            <w:noWrap/>
            <w:vAlign w:val="bottom"/>
            <w:hideMark/>
          </w:tcPr>
          <w:p w:rsidR="00A37BF2" w:rsidRPr="00844E20" w:rsidP="00A37BF2" w14:paraId="3CDA0EA3" w14:textId="77777777">
            <w:pPr>
              <w:spacing w:after="0" w:line="240" w:lineRule="auto"/>
              <w:jc w:val="right"/>
              <w:rPr>
                <w:rFonts w:eastAsia="Times New Roman" w:cs="Calibri"/>
                <w:sz w:val="16"/>
                <w:szCs w:val="16"/>
              </w:rPr>
            </w:pPr>
            <w:r w:rsidRPr="00844E20">
              <w:rPr>
                <w:rFonts w:eastAsia="Times New Roman" w:cs="Calibri"/>
                <w:sz w:val="16"/>
                <w:szCs w:val="16"/>
              </w:rPr>
              <w:t xml:space="preserve">$0 </w:t>
            </w:r>
          </w:p>
        </w:tc>
      </w:tr>
      <w:tr w14:paraId="46E1E4AB" w14:textId="77777777" w:rsidTr="00A37BF2">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A37BF2" w:rsidRPr="00844E20" w:rsidP="00A37BF2" w14:paraId="3663CB9C" w14:textId="77777777">
            <w:pPr>
              <w:spacing w:after="0" w:line="240" w:lineRule="auto"/>
              <w:jc w:val="center"/>
              <w:rPr>
                <w:rFonts w:eastAsia="Times New Roman" w:cs="Calibri"/>
                <w:sz w:val="16"/>
                <w:szCs w:val="16"/>
              </w:rPr>
            </w:pPr>
            <w:r w:rsidRPr="00844E20">
              <w:rPr>
                <w:rFonts w:eastAsia="Times New Roman" w:cs="Calibri"/>
                <w:sz w:val="16"/>
                <w:szCs w:val="16"/>
              </w:rPr>
              <w:t>33</w:t>
            </w:r>
          </w:p>
        </w:tc>
        <w:tc>
          <w:tcPr>
            <w:tcW w:w="5197" w:type="dxa"/>
            <w:tcBorders>
              <w:top w:val="nil"/>
              <w:left w:val="nil"/>
              <w:bottom w:val="nil"/>
              <w:right w:val="nil"/>
            </w:tcBorders>
            <w:noWrap/>
            <w:vAlign w:val="bottom"/>
            <w:hideMark/>
          </w:tcPr>
          <w:p w:rsidR="00A37BF2" w:rsidRPr="00844E20" w:rsidP="00A37BF2" w14:paraId="2D8701FB" w14:textId="77777777">
            <w:pPr>
              <w:spacing w:after="0" w:line="240" w:lineRule="auto"/>
              <w:rPr>
                <w:rFonts w:eastAsia="Times New Roman" w:cs="Calibri"/>
                <w:sz w:val="16"/>
                <w:szCs w:val="16"/>
              </w:rPr>
            </w:pPr>
            <w:r w:rsidRPr="00844E20">
              <w:rPr>
                <w:rFonts w:eastAsia="Times New Roman" w:cs="Calibri"/>
                <w:sz w:val="16"/>
                <w:szCs w:val="16"/>
              </w:rPr>
              <w:t>July</w:t>
            </w:r>
          </w:p>
        </w:tc>
        <w:tc>
          <w:tcPr>
            <w:tcW w:w="1672" w:type="dxa"/>
            <w:tcBorders>
              <w:top w:val="nil"/>
              <w:left w:val="nil"/>
              <w:bottom w:val="nil"/>
              <w:right w:val="nil"/>
            </w:tcBorders>
            <w:noWrap/>
            <w:vAlign w:val="bottom"/>
            <w:hideMark/>
          </w:tcPr>
          <w:p w:rsidR="00A37BF2" w:rsidRPr="00844E20" w:rsidP="00A37BF2" w14:paraId="2F63B9A6" w14:textId="30905EE3">
            <w:pPr>
              <w:spacing w:after="0" w:line="240" w:lineRule="auto"/>
              <w:jc w:val="center"/>
              <w:rPr>
                <w:rFonts w:eastAsia="Times New Roman" w:cs="Calibri"/>
                <w:sz w:val="16"/>
                <w:szCs w:val="16"/>
              </w:rPr>
            </w:pPr>
            <w:r>
              <w:rPr>
                <w:rFonts w:eastAsia="Times New Roman" w:cs="Calibri"/>
                <w:sz w:val="16"/>
                <w:szCs w:val="16"/>
              </w:rPr>
              <w:t>-</w:t>
            </w:r>
          </w:p>
        </w:tc>
        <w:tc>
          <w:tcPr>
            <w:tcW w:w="303" w:type="dxa"/>
            <w:tcBorders>
              <w:top w:val="nil"/>
              <w:left w:val="nil"/>
              <w:bottom w:val="nil"/>
              <w:right w:val="nil"/>
            </w:tcBorders>
            <w:noWrap/>
            <w:vAlign w:val="bottom"/>
            <w:hideMark/>
          </w:tcPr>
          <w:p w:rsidR="00A37BF2" w:rsidRPr="00844E20" w:rsidP="00A37BF2" w14:paraId="1FD5E960" w14:textId="77777777">
            <w:pPr>
              <w:spacing w:after="0" w:line="240" w:lineRule="auto"/>
              <w:jc w:val="center"/>
              <w:rPr>
                <w:rFonts w:eastAsia="Times New Roman" w:cs="Calibri"/>
                <w:sz w:val="16"/>
                <w:szCs w:val="16"/>
              </w:rPr>
            </w:pPr>
          </w:p>
        </w:tc>
        <w:tc>
          <w:tcPr>
            <w:tcW w:w="3421" w:type="dxa"/>
            <w:tcBorders>
              <w:top w:val="nil"/>
              <w:left w:val="nil"/>
              <w:bottom w:val="nil"/>
              <w:right w:val="nil"/>
            </w:tcBorders>
            <w:noWrap/>
            <w:vAlign w:val="bottom"/>
            <w:hideMark/>
          </w:tcPr>
          <w:p w:rsidR="00A37BF2" w:rsidRPr="00844E20" w:rsidP="00A37BF2" w14:paraId="6C66DA12"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40C8C858" w14:textId="77777777">
            <w:pPr>
              <w:spacing w:after="0" w:line="240" w:lineRule="auto"/>
              <w:jc w:val="center"/>
              <w:rPr>
                <w:rFonts w:eastAsia="Times New Roman" w:cs="Calibri"/>
                <w:sz w:val="16"/>
                <w:szCs w:val="16"/>
              </w:rPr>
            </w:pPr>
            <w:r w:rsidRPr="00844E20">
              <w:rPr>
                <w:rFonts w:eastAsia="Times New Roman" w:cs="Calibri"/>
                <w:sz w:val="16"/>
                <w:szCs w:val="16"/>
              </w:rPr>
              <w:t xml:space="preserve">0 </w:t>
            </w:r>
          </w:p>
        </w:tc>
        <w:tc>
          <w:tcPr>
            <w:tcW w:w="1401" w:type="dxa"/>
            <w:tcBorders>
              <w:top w:val="nil"/>
              <w:left w:val="nil"/>
              <w:bottom w:val="nil"/>
              <w:right w:val="nil"/>
            </w:tcBorders>
            <w:noWrap/>
            <w:vAlign w:val="bottom"/>
            <w:hideMark/>
          </w:tcPr>
          <w:p w:rsidR="00A37BF2" w:rsidRPr="00844E20" w:rsidP="00A37BF2" w14:paraId="71BAAFB5" w14:textId="77777777">
            <w:pPr>
              <w:spacing w:after="0" w:line="240" w:lineRule="auto"/>
              <w:jc w:val="center"/>
              <w:rPr>
                <w:rFonts w:eastAsia="Times New Roman" w:cs="Calibri"/>
                <w:sz w:val="16"/>
                <w:szCs w:val="16"/>
              </w:rPr>
            </w:pPr>
            <w:r w:rsidRPr="00844E20">
              <w:rPr>
                <w:rFonts w:eastAsia="Times New Roman" w:cs="Calibri"/>
                <w:sz w:val="16"/>
                <w:szCs w:val="16"/>
              </w:rPr>
              <w:t>31</w:t>
            </w:r>
          </w:p>
        </w:tc>
        <w:tc>
          <w:tcPr>
            <w:tcW w:w="1401" w:type="dxa"/>
            <w:tcBorders>
              <w:top w:val="nil"/>
              <w:left w:val="nil"/>
              <w:bottom w:val="nil"/>
              <w:right w:val="nil"/>
            </w:tcBorders>
            <w:noWrap/>
            <w:vAlign w:val="bottom"/>
            <w:hideMark/>
          </w:tcPr>
          <w:p w:rsidR="00A37BF2" w:rsidRPr="00844E20" w:rsidP="00A37BF2" w14:paraId="21F3A77F" w14:textId="77777777">
            <w:pPr>
              <w:spacing w:after="0" w:line="240" w:lineRule="auto"/>
              <w:jc w:val="center"/>
              <w:rPr>
                <w:rFonts w:eastAsia="Times New Roman" w:cs="Calibri"/>
                <w:sz w:val="16"/>
                <w:szCs w:val="16"/>
              </w:rPr>
            </w:pPr>
            <w:r w:rsidRPr="00844E20">
              <w:rPr>
                <w:rFonts w:eastAsia="Times New Roman" w:cs="Calibri"/>
                <w:sz w:val="16"/>
                <w:szCs w:val="16"/>
              </w:rPr>
              <w:t>92</w:t>
            </w:r>
          </w:p>
        </w:tc>
        <w:tc>
          <w:tcPr>
            <w:tcW w:w="1401" w:type="dxa"/>
            <w:tcBorders>
              <w:top w:val="nil"/>
              <w:left w:val="nil"/>
              <w:bottom w:val="nil"/>
              <w:right w:val="nil"/>
            </w:tcBorders>
            <w:noWrap/>
            <w:vAlign w:val="bottom"/>
            <w:hideMark/>
          </w:tcPr>
          <w:p w:rsidR="00A37BF2" w:rsidRPr="00844E20" w:rsidP="00A37BF2" w14:paraId="1B6D669D" w14:textId="15045381">
            <w:pPr>
              <w:spacing w:after="0" w:line="240" w:lineRule="auto"/>
              <w:jc w:val="right"/>
              <w:rPr>
                <w:rFonts w:eastAsia="Times New Roman" w:cs="Calibri"/>
                <w:sz w:val="16"/>
                <w:szCs w:val="16"/>
              </w:rPr>
            </w:pPr>
            <w:r>
              <w:rPr>
                <w:rFonts w:eastAsia="Times New Roman" w:cs="Calibri"/>
                <w:sz w:val="16"/>
                <w:szCs w:val="16"/>
              </w:rPr>
              <w:t>-</w:t>
            </w:r>
          </w:p>
        </w:tc>
        <w:tc>
          <w:tcPr>
            <w:tcW w:w="1401" w:type="dxa"/>
            <w:tcBorders>
              <w:top w:val="nil"/>
              <w:left w:val="nil"/>
              <w:bottom w:val="nil"/>
              <w:right w:val="nil"/>
            </w:tcBorders>
            <w:noWrap/>
            <w:vAlign w:val="bottom"/>
            <w:hideMark/>
          </w:tcPr>
          <w:p w:rsidR="00A37BF2" w:rsidRPr="00844E20" w:rsidP="00A37BF2" w14:paraId="4F0666B5" w14:textId="77777777">
            <w:pPr>
              <w:spacing w:after="0" w:line="240" w:lineRule="auto"/>
              <w:jc w:val="right"/>
              <w:rPr>
                <w:rFonts w:eastAsia="Times New Roman" w:cs="Calibri"/>
                <w:sz w:val="16"/>
                <w:szCs w:val="16"/>
              </w:rPr>
            </w:pPr>
            <w:r w:rsidRPr="00844E20">
              <w:rPr>
                <w:rFonts w:eastAsia="Times New Roman" w:cs="Calibri"/>
                <w:sz w:val="16"/>
                <w:szCs w:val="16"/>
              </w:rPr>
              <w:t xml:space="preserve">$0 </w:t>
            </w:r>
          </w:p>
        </w:tc>
        <w:tc>
          <w:tcPr>
            <w:tcW w:w="1401" w:type="dxa"/>
            <w:tcBorders>
              <w:top w:val="nil"/>
              <w:left w:val="nil"/>
              <w:bottom w:val="nil"/>
              <w:right w:val="nil"/>
            </w:tcBorders>
            <w:noWrap/>
            <w:vAlign w:val="bottom"/>
            <w:hideMark/>
          </w:tcPr>
          <w:p w:rsidR="00A37BF2" w:rsidRPr="00844E20" w:rsidP="00A37BF2" w14:paraId="439F0725" w14:textId="77777777">
            <w:pPr>
              <w:spacing w:after="0" w:line="240" w:lineRule="auto"/>
              <w:jc w:val="right"/>
              <w:rPr>
                <w:rFonts w:eastAsia="Times New Roman" w:cs="Calibri"/>
                <w:sz w:val="16"/>
                <w:szCs w:val="16"/>
              </w:rPr>
            </w:pPr>
            <w:r w:rsidRPr="00844E20">
              <w:rPr>
                <w:rFonts w:eastAsia="Times New Roman" w:cs="Calibri"/>
                <w:sz w:val="16"/>
                <w:szCs w:val="16"/>
              </w:rPr>
              <w:t xml:space="preserve">$0 </w:t>
            </w:r>
          </w:p>
        </w:tc>
      </w:tr>
      <w:tr w14:paraId="01CB4243" w14:textId="77777777" w:rsidTr="000E70B4">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8C091F" w:rsidRPr="00844E20" w:rsidP="008C091F" w14:paraId="630E3FDF" w14:textId="77777777">
            <w:pPr>
              <w:spacing w:after="0" w:line="240" w:lineRule="auto"/>
              <w:jc w:val="center"/>
              <w:rPr>
                <w:rFonts w:eastAsia="Times New Roman" w:cs="Calibri"/>
                <w:sz w:val="16"/>
                <w:szCs w:val="16"/>
              </w:rPr>
            </w:pPr>
            <w:r w:rsidRPr="00844E20">
              <w:rPr>
                <w:rFonts w:eastAsia="Times New Roman" w:cs="Calibri"/>
                <w:sz w:val="16"/>
                <w:szCs w:val="16"/>
              </w:rPr>
              <w:t>34</w:t>
            </w:r>
          </w:p>
        </w:tc>
        <w:tc>
          <w:tcPr>
            <w:tcW w:w="5197" w:type="dxa"/>
            <w:tcBorders>
              <w:top w:val="nil"/>
              <w:left w:val="nil"/>
              <w:bottom w:val="nil"/>
              <w:right w:val="nil"/>
            </w:tcBorders>
            <w:noWrap/>
            <w:vAlign w:val="bottom"/>
            <w:hideMark/>
          </w:tcPr>
          <w:p w:rsidR="008C091F" w:rsidRPr="00844E20" w:rsidP="008C091F" w14:paraId="34B5405A" w14:textId="77777777">
            <w:pPr>
              <w:spacing w:after="0" w:line="240" w:lineRule="auto"/>
              <w:rPr>
                <w:rFonts w:eastAsia="Times New Roman" w:cs="Calibri"/>
                <w:sz w:val="16"/>
                <w:szCs w:val="16"/>
              </w:rPr>
            </w:pPr>
            <w:r w:rsidRPr="00844E20">
              <w:rPr>
                <w:rFonts w:eastAsia="Times New Roman" w:cs="Calibri"/>
                <w:sz w:val="16"/>
                <w:szCs w:val="16"/>
              </w:rPr>
              <w:t>August</w:t>
            </w:r>
          </w:p>
        </w:tc>
        <w:tc>
          <w:tcPr>
            <w:tcW w:w="1672" w:type="dxa"/>
            <w:tcBorders>
              <w:top w:val="nil"/>
              <w:left w:val="nil"/>
              <w:bottom w:val="nil"/>
              <w:right w:val="nil"/>
            </w:tcBorders>
            <w:noWrap/>
            <w:hideMark/>
          </w:tcPr>
          <w:p w:rsidR="008C091F" w:rsidRPr="00844E20" w:rsidP="008C091F" w14:paraId="28729D94" w14:textId="47CBD81A">
            <w:pPr>
              <w:spacing w:after="0" w:line="240" w:lineRule="auto"/>
              <w:jc w:val="center"/>
              <w:rPr>
                <w:rFonts w:eastAsia="Times New Roman" w:cs="Calibri"/>
                <w:sz w:val="16"/>
                <w:szCs w:val="16"/>
              </w:rPr>
            </w:pPr>
            <w:r w:rsidRPr="00895793">
              <w:rPr>
                <w:rFonts w:eastAsia="Times New Roman" w:cs="Calibri"/>
                <w:sz w:val="16"/>
                <w:szCs w:val="16"/>
              </w:rPr>
              <w:t>-</w:t>
            </w:r>
          </w:p>
        </w:tc>
        <w:tc>
          <w:tcPr>
            <w:tcW w:w="303" w:type="dxa"/>
            <w:tcBorders>
              <w:top w:val="nil"/>
              <w:left w:val="nil"/>
              <w:bottom w:val="nil"/>
              <w:right w:val="nil"/>
            </w:tcBorders>
            <w:noWrap/>
            <w:vAlign w:val="bottom"/>
            <w:hideMark/>
          </w:tcPr>
          <w:p w:rsidR="008C091F" w:rsidRPr="00844E20" w:rsidP="008C091F" w14:paraId="50140B49" w14:textId="77777777">
            <w:pPr>
              <w:spacing w:after="0" w:line="240" w:lineRule="auto"/>
              <w:jc w:val="center"/>
              <w:rPr>
                <w:rFonts w:eastAsia="Times New Roman" w:cs="Calibri"/>
                <w:sz w:val="16"/>
                <w:szCs w:val="16"/>
              </w:rPr>
            </w:pPr>
          </w:p>
        </w:tc>
        <w:tc>
          <w:tcPr>
            <w:tcW w:w="3421" w:type="dxa"/>
            <w:tcBorders>
              <w:top w:val="nil"/>
              <w:left w:val="nil"/>
              <w:bottom w:val="nil"/>
              <w:right w:val="nil"/>
            </w:tcBorders>
            <w:noWrap/>
            <w:vAlign w:val="bottom"/>
            <w:hideMark/>
          </w:tcPr>
          <w:p w:rsidR="008C091F" w:rsidRPr="00844E20" w:rsidP="008C091F" w14:paraId="2C01C52A"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8C091F" w:rsidRPr="00844E20" w:rsidP="008C091F" w14:paraId="5AF5A756" w14:textId="77777777">
            <w:pPr>
              <w:spacing w:after="0" w:line="240" w:lineRule="auto"/>
              <w:jc w:val="center"/>
              <w:rPr>
                <w:rFonts w:eastAsia="Times New Roman" w:cs="Calibri"/>
                <w:sz w:val="16"/>
                <w:szCs w:val="16"/>
              </w:rPr>
            </w:pPr>
            <w:r w:rsidRPr="00844E20">
              <w:rPr>
                <w:rFonts w:eastAsia="Times New Roman" w:cs="Calibri"/>
                <w:sz w:val="16"/>
                <w:szCs w:val="16"/>
              </w:rPr>
              <w:t xml:space="preserve">0 </w:t>
            </w:r>
          </w:p>
        </w:tc>
        <w:tc>
          <w:tcPr>
            <w:tcW w:w="1401" w:type="dxa"/>
            <w:tcBorders>
              <w:top w:val="nil"/>
              <w:left w:val="nil"/>
              <w:bottom w:val="nil"/>
              <w:right w:val="nil"/>
            </w:tcBorders>
            <w:noWrap/>
            <w:vAlign w:val="bottom"/>
            <w:hideMark/>
          </w:tcPr>
          <w:p w:rsidR="008C091F" w:rsidRPr="00844E20" w:rsidP="008C091F" w14:paraId="1D21683C" w14:textId="77777777">
            <w:pPr>
              <w:spacing w:after="0" w:line="240" w:lineRule="auto"/>
              <w:jc w:val="center"/>
              <w:rPr>
                <w:rFonts w:eastAsia="Times New Roman" w:cs="Calibri"/>
                <w:sz w:val="16"/>
                <w:szCs w:val="16"/>
              </w:rPr>
            </w:pPr>
            <w:r w:rsidRPr="00844E20">
              <w:rPr>
                <w:rFonts w:eastAsia="Times New Roman" w:cs="Calibri"/>
                <w:sz w:val="16"/>
                <w:szCs w:val="16"/>
              </w:rPr>
              <w:t>31</w:t>
            </w:r>
          </w:p>
        </w:tc>
        <w:tc>
          <w:tcPr>
            <w:tcW w:w="1401" w:type="dxa"/>
            <w:tcBorders>
              <w:top w:val="nil"/>
              <w:left w:val="nil"/>
              <w:bottom w:val="nil"/>
              <w:right w:val="nil"/>
            </w:tcBorders>
            <w:noWrap/>
            <w:vAlign w:val="bottom"/>
            <w:hideMark/>
          </w:tcPr>
          <w:p w:rsidR="008C091F" w:rsidRPr="00844E20" w:rsidP="008C091F" w14:paraId="25A87F0B" w14:textId="77777777">
            <w:pPr>
              <w:spacing w:after="0" w:line="240" w:lineRule="auto"/>
              <w:jc w:val="center"/>
              <w:rPr>
                <w:rFonts w:eastAsia="Times New Roman" w:cs="Calibri"/>
                <w:sz w:val="16"/>
                <w:szCs w:val="16"/>
              </w:rPr>
            </w:pPr>
            <w:r w:rsidRPr="00844E20">
              <w:rPr>
                <w:rFonts w:eastAsia="Times New Roman" w:cs="Calibri"/>
                <w:sz w:val="16"/>
                <w:szCs w:val="16"/>
              </w:rPr>
              <w:t>61</w:t>
            </w:r>
          </w:p>
        </w:tc>
        <w:tc>
          <w:tcPr>
            <w:tcW w:w="1401" w:type="dxa"/>
            <w:tcBorders>
              <w:top w:val="nil"/>
              <w:left w:val="nil"/>
              <w:bottom w:val="nil"/>
              <w:right w:val="nil"/>
            </w:tcBorders>
            <w:noWrap/>
            <w:vAlign w:val="bottom"/>
            <w:hideMark/>
          </w:tcPr>
          <w:p w:rsidR="008C091F" w:rsidRPr="00844E20" w:rsidP="008C091F" w14:paraId="4C1E9A25" w14:textId="7C14FA72">
            <w:pPr>
              <w:spacing w:after="0" w:line="240" w:lineRule="auto"/>
              <w:jc w:val="right"/>
              <w:rPr>
                <w:rFonts w:eastAsia="Times New Roman" w:cs="Calibri"/>
                <w:sz w:val="16"/>
                <w:szCs w:val="16"/>
              </w:rPr>
            </w:pPr>
            <w:r>
              <w:rPr>
                <w:rFonts w:eastAsia="Times New Roman" w:cs="Calibri"/>
                <w:sz w:val="16"/>
                <w:szCs w:val="16"/>
              </w:rPr>
              <w:t>-</w:t>
            </w:r>
            <w:r w:rsidRPr="00844E20">
              <w:rPr>
                <w:rFonts w:eastAsia="Times New Roman" w:cs="Calibri"/>
                <w:sz w:val="16"/>
                <w:szCs w:val="16"/>
              </w:rPr>
              <w:t xml:space="preserve"> </w:t>
            </w:r>
          </w:p>
        </w:tc>
        <w:tc>
          <w:tcPr>
            <w:tcW w:w="1401" w:type="dxa"/>
            <w:tcBorders>
              <w:top w:val="nil"/>
              <w:left w:val="nil"/>
              <w:bottom w:val="nil"/>
              <w:right w:val="nil"/>
            </w:tcBorders>
            <w:noWrap/>
            <w:vAlign w:val="bottom"/>
            <w:hideMark/>
          </w:tcPr>
          <w:p w:rsidR="008C091F" w:rsidRPr="00844E20" w:rsidP="008C091F" w14:paraId="4D0C4C6A" w14:textId="77777777">
            <w:pPr>
              <w:spacing w:after="0" w:line="240" w:lineRule="auto"/>
              <w:jc w:val="right"/>
              <w:rPr>
                <w:rFonts w:eastAsia="Times New Roman" w:cs="Calibri"/>
                <w:sz w:val="16"/>
                <w:szCs w:val="16"/>
              </w:rPr>
            </w:pPr>
            <w:r w:rsidRPr="00844E20">
              <w:rPr>
                <w:rFonts w:eastAsia="Times New Roman" w:cs="Calibri"/>
                <w:sz w:val="16"/>
                <w:szCs w:val="16"/>
              </w:rPr>
              <w:t xml:space="preserve">$0 </w:t>
            </w:r>
          </w:p>
        </w:tc>
        <w:tc>
          <w:tcPr>
            <w:tcW w:w="1401" w:type="dxa"/>
            <w:tcBorders>
              <w:top w:val="nil"/>
              <w:left w:val="nil"/>
              <w:bottom w:val="nil"/>
              <w:right w:val="nil"/>
            </w:tcBorders>
            <w:noWrap/>
            <w:vAlign w:val="bottom"/>
            <w:hideMark/>
          </w:tcPr>
          <w:p w:rsidR="008C091F" w:rsidRPr="00844E20" w:rsidP="008C091F" w14:paraId="6BDC6994" w14:textId="77777777">
            <w:pPr>
              <w:spacing w:after="0" w:line="240" w:lineRule="auto"/>
              <w:jc w:val="right"/>
              <w:rPr>
                <w:rFonts w:eastAsia="Times New Roman" w:cs="Calibri"/>
                <w:sz w:val="16"/>
                <w:szCs w:val="16"/>
              </w:rPr>
            </w:pPr>
            <w:r w:rsidRPr="00844E20">
              <w:rPr>
                <w:rFonts w:eastAsia="Times New Roman" w:cs="Calibri"/>
                <w:sz w:val="16"/>
                <w:szCs w:val="16"/>
              </w:rPr>
              <w:t xml:space="preserve">$0 </w:t>
            </w:r>
          </w:p>
        </w:tc>
      </w:tr>
      <w:tr w14:paraId="7EDF97AB" w14:textId="77777777" w:rsidTr="000E70B4">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8C091F" w:rsidRPr="00844E20" w:rsidP="008C091F" w14:paraId="6DB9C29A" w14:textId="77777777">
            <w:pPr>
              <w:spacing w:after="0" w:line="240" w:lineRule="auto"/>
              <w:jc w:val="center"/>
              <w:rPr>
                <w:rFonts w:eastAsia="Times New Roman" w:cs="Calibri"/>
                <w:sz w:val="16"/>
                <w:szCs w:val="16"/>
              </w:rPr>
            </w:pPr>
            <w:r w:rsidRPr="00844E20">
              <w:rPr>
                <w:rFonts w:eastAsia="Times New Roman" w:cs="Calibri"/>
                <w:sz w:val="16"/>
                <w:szCs w:val="16"/>
              </w:rPr>
              <w:t>35</w:t>
            </w:r>
          </w:p>
        </w:tc>
        <w:tc>
          <w:tcPr>
            <w:tcW w:w="5197" w:type="dxa"/>
            <w:tcBorders>
              <w:top w:val="nil"/>
              <w:left w:val="nil"/>
              <w:bottom w:val="nil"/>
              <w:right w:val="nil"/>
            </w:tcBorders>
            <w:noWrap/>
            <w:vAlign w:val="bottom"/>
            <w:hideMark/>
          </w:tcPr>
          <w:p w:rsidR="008C091F" w:rsidRPr="00844E20" w:rsidP="008C091F" w14:paraId="0A6B8BFB" w14:textId="77777777">
            <w:pPr>
              <w:spacing w:after="0" w:line="240" w:lineRule="auto"/>
              <w:rPr>
                <w:rFonts w:eastAsia="Times New Roman" w:cs="Calibri"/>
                <w:sz w:val="16"/>
                <w:szCs w:val="16"/>
              </w:rPr>
            </w:pPr>
            <w:r w:rsidRPr="00844E20">
              <w:rPr>
                <w:rFonts w:eastAsia="Times New Roman" w:cs="Calibri"/>
                <w:sz w:val="16"/>
                <w:szCs w:val="16"/>
              </w:rPr>
              <w:t>September</w:t>
            </w:r>
          </w:p>
        </w:tc>
        <w:tc>
          <w:tcPr>
            <w:tcW w:w="1672" w:type="dxa"/>
            <w:tcBorders>
              <w:top w:val="nil"/>
              <w:left w:val="nil"/>
              <w:bottom w:val="nil"/>
              <w:right w:val="nil"/>
            </w:tcBorders>
            <w:noWrap/>
            <w:hideMark/>
          </w:tcPr>
          <w:p w:rsidR="008C091F" w:rsidRPr="00844E20" w:rsidP="008C091F" w14:paraId="5AE5D44E" w14:textId="54748088">
            <w:pPr>
              <w:spacing w:after="0" w:line="240" w:lineRule="auto"/>
              <w:jc w:val="center"/>
              <w:rPr>
                <w:rFonts w:eastAsia="Times New Roman" w:cs="Calibri"/>
                <w:sz w:val="16"/>
                <w:szCs w:val="16"/>
              </w:rPr>
            </w:pPr>
            <w:r w:rsidRPr="00895793">
              <w:rPr>
                <w:rFonts w:eastAsia="Times New Roman" w:cs="Calibri"/>
                <w:sz w:val="16"/>
                <w:szCs w:val="16"/>
              </w:rPr>
              <w:t>-</w:t>
            </w:r>
          </w:p>
        </w:tc>
        <w:tc>
          <w:tcPr>
            <w:tcW w:w="303" w:type="dxa"/>
            <w:tcBorders>
              <w:top w:val="nil"/>
              <w:left w:val="nil"/>
              <w:bottom w:val="nil"/>
              <w:right w:val="nil"/>
            </w:tcBorders>
            <w:noWrap/>
            <w:vAlign w:val="bottom"/>
            <w:hideMark/>
          </w:tcPr>
          <w:p w:rsidR="008C091F" w:rsidRPr="00844E20" w:rsidP="008C091F" w14:paraId="3E0E900C" w14:textId="77777777">
            <w:pPr>
              <w:spacing w:after="0" w:line="240" w:lineRule="auto"/>
              <w:jc w:val="center"/>
              <w:rPr>
                <w:rFonts w:eastAsia="Times New Roman" w:cs="Calibri"/>
                <w:sz w:val="16"/>
                <w:szCs w:val="16"/>
              </w:rPr>
            </w:pPr>
          </w:p>
        </w:tc>
        <w:tc>
          <w:tcPr>
            <w:tcW w:w="3421" w:type="dxa"/>
            <w:tcBorders>
              <w:top w:val="nil"/>
              <w:left w:val="nil"/>
              <w:bottom w:val="nil"/>
              <w:right w:val="nil"/>
            </w:tcBorders>
            <w:noWrap/>
            <w:vAlign w:val="bottom"/>
            <w:hideMark/>
          </w:tcPr>
          <w:p w:rsidR="008C091F" w:rsidRPr="00844E20" w:rsidP="008C091F" w14:paraId="4FB902C9"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8C091F" w:rsidRPr="00844E20" w:rsidP="008C091F" w14:paraId="07ACBE7A" w14:textId="77777777">
            <w:pPr>
              <w:spacing w:after="0" w:line="240" w:lineRule="auto"/>
              <w:jc w:val="center"/>
              <w:rPr>
                <w:rFonts w:eastAsia="Times New Roman" w:cs="Calibri"/>
                <w:sz w:val="16"/>
                <w:szCs w:val="16"/>
              </w:rPr>
            </w:pPr>
            <w:r w:rsidRPr="00844E20">
              <w:rPr>
                <w:rFonts w:eastAsia="Times New Roman" w:cs="Calibri"/>
                <w:sz w:val="16"/>
                <w:szCs w:val="16"/>
              </w:rPr>
              <w:t xml:space="preserve">0 </w:t>
            </w:r>
          </w:p>
        </w:tc>
        <w:tc>
          <w:tcPr>
            <w:tcW w:w="1401" w:type="dxa"/>
            <w:tcBorders>
              <w:top w:val="nil"/>
              <w:left w:val="nil"/>
              <w:bottom w:val="nil"/>
              <w:right w:val="nil"/>
            </w:tcBorders>
            <w:noWrap/>
            <w:vAlign w:val="bottom"/>
            <w:hideMark/>
          </w:tcPr>
          <w:p w:rsidR="008C091F" w:rsidRPr="00844E20" w:rsidP="008C091F" w14:paraId="0913FF8D" w14:textId="77777777">
            <w:pPr>
              <w:spacing w:after="0" w:line="240" w:lineRule="auto"/>
              <w:jc w:val="center"/>
              <w:rPr>
                <w:rFonts w:eastAsia="Times New Roman" w:cs="Calibri"/>
                <w:sz w:val="16"/>
                <w:szCs w:val="16"/>
              </w:rPr>
            </w:pPr>
            <w:r w:rsidRPr="00844E20">
              <w:rPr>
                <w:rFonts w:eastAsia="Times New Roman" w:cs="Calibri"/>
                <w:sz w:val="16"/>
                <w:szCs w:val="16"/>
              </w:rPr>
              <w:t>30</w:t>
            </w:r>
          </w:p>
        </w:tc>
        <w:tc>
          <w:tcPr>
            <w:tcW w:w="1401" w:type="dxa"/>
            <w:tcBorders>
              <w:top w:val="nil"/>
              <w:left w:val="nil"/>
              <w:bottom w:val="nil"/>
              <w:right w:val="nil"/>
            </w:tcBorders>
            <w:noWrap/>
            <w:vAlign w:val="bottom"/>
            <w:hideMark/>
          </w:tcPr>
          <w:p w:rsidR="008C091F" w:rsidRPr="00844E20" w:rsidP="008C091F" w14:paraId="5F3F84A9" w14:textId="77777777">
            <w:pPr>
              <w:spacing w:after="0" w:line="240" w:lineRule="auto"/>
              <w:jc w:val="center"/>
              <w:rPr>
                <w:rFonts w:eastAsia="Times New Roman" w:cs="Calibri"/>
                <w:sz w:val="16"/>
                <w:szCs w:val="16"/>
              </w:rPr>
            </w:pPr>
            <w:r w:rsidRPr="00844E20">
              <w:rPr>
                <w:rFonts w:eastAsia="Times New Roman" w:cs="Calibri"/>
                <w:sz w:val="16"/>
                <w:szCs w:val="16"/>
              </w:rPr>
              <w:t>30</w:t>
            </w:r>
          </w:p>
        </w:tc>
        <w:tc>
          <w:tcPr>
            <w:tcW w:w="1401" w:type="dxa"/>
            <w:tcBorders>
              <w:top w:val="nil"/>
              <w:left w:val="nil"/>
              <w:bottom w:val="nil"/>
              <w:right w:val="nil"/>
            </w:tcBorders>
            <w:noWrap/>
            <w:vAlign w:val="bottom"/>
            <w:hideMark/>
          </w:tcPr>
          <w:p w:rsidR="008C091F" w:rsidRPr="00844E20" w:rsidP="008C091F" w14:paraId="22D12954" w14:textId="6FAC90A0">
            <w:pPr>
              <w:spacing w:after="0" w:line="240" w:lineRule="auto"/>
              <w:jc w:val="right"/>
              <w:rPr>
                <w:rFonts w:eastAsia="Times New Roman" w:cs="Calibri"/>
                <w:sz w:val="16"/>
                <w:szCs w:val="16"/>
              </w:rPr>
            </w:pPr>
            <w:r>
              <w:rPr>
                <w:rFonts w:eastAsia="Times New Roman" w:cs="Calibri"/>
                <w:sz w:val="16"/>
                <w:szCs w:val="16"/>
              </w:rPr>
              <w:t>-</w:t>
            </w:r>
            <w:r w:rsidRPr="00844E20">
              <w:rPr>
                <w:rFonts w:eastAsia="Times New Roman" w:cs="Calibri"/>
                <w:sz w:val="16"/>
                <w:szCs w:val="16"/>
              </w:rPr>
              <w:t xml:space="preserve"> </w:t>
            </w:r>
          </w:p>
        </w:tc>
        <w:tc>
          <w:tcPr>
            <w:tcW w:w="1401" w:type="dxa"/>
            <w:tcBorders>
              <w:top w:val="nil"/>
              <w:left w:val="nil"/>
              <w:bottom w:val="nil"/>
              <w:right w:val="nil"/>
            </w:tcBorders>
            <w:noWrap/>
            <w:vAlign w:val="bottom"/>
            <w:hideMark/>
          </w:tcPr>
          <w:p w:rsidR="008C091F" w:rsidRPr="00844E20" w:rsidP="008C091F" w14:paraId="4D2B3E80" w14:textId="77777777">
            <w:pPr>
              <w:spacing w:after="0" w:line="240" w:lineRule="auto"/>
              <w:jc w:val="right"/>
              <w:rPr>
                <w:rFonts w:eastAsia="Times New Roman" w:cs="Calibri"/>
                <w:sz w:val="16"/>
                <w:szCs w:val="16"/>
              </w:rPr>
            </w:pPr>
            <w:r w:rsidRPr="00844E20">
              <w:rPr>
                <w:rFonts w:eastAsia="Times New Roman" w:cs="Calibri"/>
                <w:sz w:val="16"/>
                <w:szCs w:val="16"/>
              </w:rPr>
              <w:t xml:space="preserve">$0 </w:t>
            </w:r>
          </w:p>
        </w:tc>
        <w:tc>
          <w:tcPr>
            <w:tcW w:w="1401" w:type="dxa"/>
            <w:tcBorders>
              <w:top w:val="nil"/>
              <w:left w:val="nil"/>
              <w:bottom w:val="nil"/>
              <w:right w:val="nil"/>
            </w:tcBorders>
            <w:noWrap/>
            <w:vAlign w:val="bottom"/>
            <w:hideMark/>
          </w:tcPr>
          <w:p w:rsidR="008C091F" w:rsidRPr="00844E20" w:rsidP="008C091F" w14:paraId="0F099D2E" w14:textId="77777777">
            <w:pPr>
              <w:spacing w:after="0" w:line="240" w:lineRule="auto"/>
              <w:jc w:val="right"/>
              <w:rPr>
                <w:rFonts w:eastAsia="Times New Roman" w:cs="Calibri"/>
                <w:sz w:val="16"/>
                <w:szCs w:val="16"/>
              </w:rPr>
            </w:pPr>
            <w:r w:rsidRPr="00844E20">
              <w:rPr>
                <w:rFonts w:eastAsia="Times New Roman" w:cs="Calibri"/>
                <w:sz w:val="16"/>
                <w:szCs w:val="16"/>
              </w:rPr>
              <w:t xml:space="preserve">$0 </w:t>
            </w:r>
          </w:p>
        </w:tc>
      </w:tr>
      <w:tr w14:paraId="2D87E797" w14:textId="77777777" w:rsidTr="000E70B4">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8C091F" w:rsidRPr="00844E20" w:rsidP="008C091F" w14:paraId="62CA7088" w14:textId="77777777">
            <w:pPr>
              <w:spacing w:after="0" w:line="240" w:lineRule="auto"/>
              <w:jc w:val="center"/>
              <w:rPr>
                <w:rFonts w:eastAsia="Times New Roman" w:cs="Calibri"/>
                <w:sz w:val="16"/>
                <w:szCs w:val="16"/>
              </w:rPr>
            </w:pPr>
            <w:r w:rsidRPr="00844E20">
              <w:rPr>
                <w:rFonts w:eastAsia="Times New Roman" w:cs="Calibri"/>
                <w:sz w:val="16"/>
                <w:szCs w:val="16"/>
              </w:rPr>
              <w:t>36</w:t>
            </w:r>
          </w:p>
        </w:tc>
        <w:tc>
          <w:tcPr>
            <w:tcW w:w="5197" w:type="dxa"/>
            <w:tcBorders>
              <w:top w:val="nil"/>
              <w:left w:val="nil"/>
              <w:bottom w:val="nil"/>
              <w:right w:val="nil"/>
            </w:tcBorders>
            <w:noWrap/>
            <w:vAlign w:val="bottom"/>
            <w:hideMark/>
          </w:tcPr>
          <w:p w:rsidR="008C091F" w:rsidRPr="00844E20" w:rsidP="008C091F" w14:paraId="0B4C0387" w14:textId="77777777">
            <w:pPr>
              <w:spacing w:after="0" w:line="240" w:lineRule="auto"/>
              <w:jc w:val="center"/>
              <w:rPr>
                <w:rFonts w:eastAsia="Times New Roman" w:cs="Calibri"/>
                <w:sz w:val="16"/>
                <w:szCs w:val="16"/>
              </w:rPr>
            </w:pPr>
          </w:p>
        </w:tc>
        <w:tc>
          <w:tcPr>
            <w:tcW w:w="1672" w:type="dxa"/>
            <w:tcBorders>
              <w:top w:val="nil"/>
              <w:left w:val="nil"/>
              <w:bottom w:val="nil"/>
              <w:right w:val="nil"/>
            </w:tcBorders>
            <w:noWrap/>
            <w:hideMark/>
          </w:tcPr>
          <w:p w:rsidR="008C091F" w:rsidRPr="00844E20" w:rsidP="008C091F" w14:paraId="7E2FF7A7" w14:textId="0A88719B">
            <w:pPr>
              <w:spacing w:after="0" w:line="240" w:lineRule="auto"/>
              <w:rPr>
                <w:rFonts w:eastAsia="Times New Roman" w:cs="Calibri"/>
                <w:sz w:val="16"/>
                <w:szCs w:val="16"/>
              </w:rPr>
            </w:pPr>
            <w:r w:rsidRPr="00895793">
              <w:rPr>
                <w:rFonts w:eastAsia="Times New Roman" w:cs="Calibri"/>
                <w:sz w:val="16"/>
                <w:szCs w:val="16"/>
              </w:rPr>
              <w:t>-</w:t>
            </w:r>
          </w:p>
        </w:tc>
        <w:tc>
          <w:tcPr>
            <w:tcW w:w="303" w:type="dxa"/>
            <w:tcBorders>
              <w:top w:val="nil"/>
              <w:left w:val="nil"/>
              <w:bottom w:val="nil"/>
              <w:right w:val="nil"/>
            </w:tcBorders>
            <w:noWrap/>
            <w:vAlign w:val="bottom"/>
            <w:hideMark/>
          </w:tcPr>
          <w:p w:rsidR="008C091F" w:rsidRPr="00844E20" w:rsidP="008C091F" w14:paraId="113CC8EB" w14:textId="77777777">
            <w:pPr>
              <w:spacing w:after="0" w:line="240" w:lineRule="auto"/>
              <w:jc w:val="center"/>
              <w:rPr>
                <w:rFonts w:eastAsia="Times New Roman" w:cs="Calibri"/>
                <w:sz w:val="16"/>
                <w:szCs w:val="16"/>
              </w:rPr>
            </w:pPr>
          </w:p>
        </w:tc>
        <w:tc>
          <w:tcPr>
            <w:tcW w:w="3421" w:type="dxa"/>
            <w:tcBorders>
              <w:top w:val="nil"/>
              <w:left w:val="nil"/>
              <w:bottom w:val="nil"/>
              <w:right w:val="nil"/>
            </w:tcBorders>
            <w:noWrap/>
            <w:vAlign w:val="bottom"/>
            <w:hideMark/>
          </w:tcPr>
          <w:p w:rsidR="008C091F" w:rsidRPr="00844E20" w:rsidP="008C091F" w14:paraId="63F48D9A"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8C091F" w:rsidRPr="00844E20" w:rsidP="008C091F" w14:paraId="37E9298F"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8C091F" w:rsidRPr="00844E20" w:rsidP="008C091F" w14:paraId="06EC19E9" w14:textId="77777777">
            <w:pPr>
              <w:spacing w:after="0" w:line="240" w:lineRule="auto"/>
              <w:jc w:val="center"/>
              <w:rPr>
                <w:rFonts w:eastAsia="Times New Roman" w:cs="Calibri"/>
                <w:sz w:val="16"/>
                <w:szCs w:val="16"/>
              </w:rPr>
            </w:pPr>
          </w:p>
        </w:tc>
        <w:tc>
          <w:tcPr>
            <w:tcW w:w="1401" w:type="dxa"/>
            <w:tcBorders>
              <w:top w:val="nil"/>
              <w:left w:val="nil"/>
              <w:bottom w:val="nil"/>
              <w:right w:val="nil"/>
            </w:tcBorders>
            <w:noWrap/>
            <w:vAlign w:val="bottom"/>
            <w:hideMark/>
          </w:tcPr>
          <w:p w:rsidR="008C091F" w:rsidRPr="00844E20" w:rsidP="008C091F" w14:paraId="2AAAB3A5" w14:textId="77777777">
            <w:pPr>
              <w:spacing w:after="0" w:line="240" w:lineRule="auto"/>
              <w:jc w:val="center"/>
              <w:rPr>
                <w:rFonts w:eastAsia="Times New Roman" w:cs="Calibri"/>
                <w:sz w:val="16"/>
                <w:szCs w:val="16"/>
              </w:rPr>
            </w:pPr>
          </w:p>
        </w:tc>
        <w:tc>
          <w:tcPr>
            <w:tcW w:w="1401" w:type="dxa"/>
            <w:tcBorders>
              <w:top w:val="nil"/>
              <w:left w:val="nil"/>
              <w:bottom w:val="nil"/>
              <w:right w:val="nil"/>
            </w:tcBorders>
            <w:noWrap/>
            <w:vAlign w:val="bottom"/>
            <w:hideMark/>
          </w:tcPr>
          <w:p w:rsidR="008C091F" w:rsidRPr="00844E20" w:rsidP="008C091F" w14:paraId="71BA9D07" w14:textId="77777777">
            <w:pPr>
              <w:spacing w:after="0" w:line="240" w:lineRule="auto"/>
              <w:jc w:val="center"/>
              <w:rPr>
                <w:rFonts w:eastAsia="Times New Roman" w:cs="Calibri"/>
                <w:sz w:val="16"/>
                <w:szCs w:val="16"/>
              </w:rPr>
            </w:pPr>
          </w:p>
        </w:tc>
        <w:tc>
          <w:tcPr>
            <w:tcW w:w="1401" w:type="dxa"/>
            <w:tcBorders>
              <w:top w:val="nil"/>
              <w:left w:val="nil"/>
              <w:bottom w:val="nil"/>
              <w:right w:val="nil"/>
            </w:tcBorders>
            <w:noWrap/>
            <w:vAlign w:val="bottom"/>
            <w:hideMark/>
          </w:tcPr>
          <w:p w:rsidR="008C091F" w:rsidRPr="00844E20" w:rsidP="008C091F" w14:paraId="1F26F873"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8C091F" w:rsidRPr="00844E20" w:rsidP="008C091F" w14:paraId="351624A0" w14:textId="77777777">
            <w:pPr>
              <w:spacing w:after="0" w:line="240" w:lineRule="auto"/>
              <w:rPr>
                <w:rFonts w:eastAsia="Times New Roman" w:cs="Calibri"/>
                <w:sz w:val="16"/>
                <w:szCs w:val="16"/>
              </w:rPr>
            </w:pPr>
          </w:p>
        </w:tc>
      </w:tr>
      <w:tr w14:paraId="56662A8F" w14:textId="77777777" w:rsidTr="000E70B4">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8C091F" w:rsidRPr="00844E20" w:rsidP="008C091F" w14:paraId="51CC610C" w14:textId="77777777">
            <w:pPr>
              <w:spacing w:after="0" w:line="240" w:lineRule="auto"/>
              <w:jc w:val="center"/>
              <w:rPr>
                <w:rFonts w:eastAsia="Times New Roman" w:cs="Calibri"/>
                <w:sz w:val="16"/>
                <w:szCs w:val="16"/>
              </w:rPr>
            </w:pPr>
            <w:r w:rsidRPr="00844E20">
              <w:rPr>
                <w:rFonts w:eastAsia="Times New Roman" w:cs="Calibri"/>
                <w:sz w:val="16"/>
                <w:szCs w:val="16"/>
              </w:rPr>
              <w:t>37</w:t>
            </w:r>
          </w:p>
        </w:tc>
        <w:tc>
          <w:tcPr>
            <w:tcW w:w="5197" w:type="dxa"/>
            <w:tcBorders>
              <w:top w:val="nil"/>
              <w:left w:val="nil"/>
              <w:bottom w:val="nil"/>
              <w:right w:val="nil"/>
            </w:tcBorders>
            <w:noWrap/>
            <w:vAlign w:val="bottom"/>
            <w:hideMark/>
          </w:tcPr>
          <w:p w:rsidR="008C091F" w:rsidRPr="00844E20" w:rsidP="008C091F" w14:paraId="28B3F75B" w14:textId="53E53C97">
            <w:pPr>
              <w:spacing w:after="0" w:line="240" w:lineRule="auto"/>
              <w:rPr>
                <w:rFonts w:eastAsia="Times New Roman" w:cs="Calibri"/>
                <w:sz w:val="16"/>
                <w:szCs w:val="16"/>
              </w:rPr>
            </w:pPr>
            <w:r w:rsidRPr="00844E20">
              <w:rPr>
                <w:rFonts w:eastAsia="Times New Roman" w:cs="Calibri"/>
                <w:sz w:val="16"/>
                <w:szCs w:val="16"/>
              </w:rPr>
              <w:t xml:space="preserve">4th QTR </w:t>
            </w:r>
          </w:p>
        </w:tc>
        <w:tc>
          <w:tcPr>
            <w:tcW w:w="1672" w:type="dxa"/>
            <w:tcBorders>
              <w:top w:val="nil"/>
              <w:left w:val="nil"/>
              <w:bottom w:val="nil"/>
              <w:right w:val="nil"/>
            </w:tcBorders>
            <w:shd w:val="clear" w:color="000000" w:fill="FFFF99"/>
            <w:noWrap/>
            <w:hideMark/>
          </w:tcPr>
          <w:p w:rsidR="008C091F" w:rsidRPr="00844E20" w:rsidP="008C091F" w14:paraId="1B252A6A" w14:textId="4C15B8D5">
            <w:pPr>
              <w:spacing w:after="0" w:line="240" w:lineRule="auto"/>
              <w:jc w:val="center"/>
              <w:rPr>
                <w:rFonts w:eastAsia="Times New Roman" w:cs="Calibri"/>
                <w:sz w:val="16"/>
                <w:szCs w:val="16"/>
              </w:rPr>
            </w:pPr>
            <w:r w:rsidRPr="00895793">
              <w:rPr>
                <w:rFonts w:eastAsia="Times New Roman" w:cs="Calibri"/>
                <w:sz w:val="16"/>
                <w:szCs w:val="16"/>
              </w:rPr>
              <w:t>-</w:t>
            </w:r>
          </w:p>
        </w:tc>
        <w:tc>
          <w:tcPr>
            <w:tcW w:w="303" w:type="dxa"/>
            <w:tcBorders>
              <w:top w:val="nil"/>
              <w:left w:val="nil"/>
              <w:bottom w:val="nil"/>
              <w:right w:val="nil"/>
            </w:tcBorders>
            <w:noWrap/>
            <w:vAlign w:val="bottom"/>
            <w:hideMark/>
          </w:tcPr>
          <w:p w:rsidR="008C091F" w:rsidRPr="00844E20" w:rsidP="008C091F" w14:paraId="7BD8DB80" w14:textId="77777777">
            <w:pPr>
              <w:spacing w:after="0" w:line="240" w:lineRule="auto"/>
              <w:jc w:val="center"/>
              <w:rPr>
                <w:rFonts w:eastAsia="Times New Roman" w:cs="Calibri"/>
                <w:sz w:val="16"/>
                <w:szCs w:val="16"/>
              </w:rPr>
            </w:pPr>
          </w:p>
        </w:tc>
        <w:tc>
          <w:tcPr>
            <w:tcW w:w="3421" w:type="dxa"/>
            <w:tcBorders>
              <w:top w:val="nil"/>
              <w:left w:val="nil"/>
              <w:bottom w:val="nil"/>
              <w:right w:val="nil"/>
            </w:tcBorders>
            <w:noWrap/>
            <w:vAlign w:val="bottom"/>
            <w:hideMark/>
          </w:tcPr>
          <w:p w:rsidR="008C091F" w:rsidRPr="00844E20" w:rsidP="008C091F" w14:paraId="4969CA24" w14:textId="77777777">
            <w:pPr>
              <w:spacing w:after="0" w:line="240" w:lineRule="auto"/>
              <w:jc w:val="right"/>
              <w:rPr>
                <w:rFonts w:eastAsia="Times New Roman" w:cs="Calibri"/>
                <w:sz w:val="16"/>
                <w:szCs w:val="16"/>
              </w:rPr>
            </w:pPr>
            <w:r w:rsidRPr="00844E20">
              <w:rPr>
                <w:rFonts w:eastAsia="Times New Roman" w:cs="Calibri"/>
                <w:sz w:val="16"/>
                <w:szCs w:val="16"/>
              </w:rPr>
              <w:t xml:space="preserve">0 </w:t>
            </w:r>
          </w:p>
        </w:tc>
        <w:tc>
          <w:tcPr>
            <w:tcW w:w="1401" w:type="dxa"/>
            <w:tcBorders>
              <w:top w:val="nil"/>
              <w:left w:val="nil"/>
              <w:bottom w:val="nil"/>
              <w:right w:val="nil"/>
            </w:tcBorders>
            <w:noWrap/>
            <w:vAlign w:val="bottom"/>
            <w:hideMark/>
          </w:tcPr>
          <w:p w:rsidR="008C091F" w:rsidRPr="00844E20" w:rsidP="008C091F" w14:paraId="7A7C9EAB" w14:textId="77777777">
            <w:pPr>
              <w:spacing w:after="0" w:line="240" w:lineRule="auto"/>
              <w:jc w:val="right"/>
              <w:rPr>
                <w:rFonts w:eastAsia="Times New Roman" w:cs="Calibri"/>
                <w:sz w:val="16"/>
                <w:szCs w:val="16"/>
              </w:rPr>
            </w:pPr>
          </w:p>
        </w:tc>
        <w:tc>
          <w:tcPr>
            <w:tcW w:w="1401" w:type="dxa"/>
            <w:tcBorders>
              <w:top w:val="nil"/>
              <w:left w:val="nil"/>
              <w:bottom w:val="nil"/>
              <w:right w:val="nil"/>
            </w:tcBorders>
            <w:noWrap/>
            <w:vAlign w:val="bottom"/>
            <w:hideMark/>
          </w:tcPr>
          <w:p w:rsidR="008C091F" w:rsidRPr="00844E20" w:rsidP="008C091F" w14:paraId="19DFECED" w14:textId="77777777">
            <w:pPr>
              <w:spacing w:after="0" w:line="240" w:lineRule="auto"/>
              <w:jc w:val="center"/>
              <w:rPr>
                <w:rFonts w:eastAsia="Times New Roman" w:cs="Calibri"/>
                <w:sz w:val="16"/>
                <w:szCs w:val="16"/>
              </w:rPr>
            </w:pPr>
            <w:r w:rsidRPr="00844E20">
              <w:rPr>
                <w:rFonts w:eastAsia="Times New Roman" w:cs="Calibri"/>
                <w:sz w:val="16"/>
                <w:szCs w:val="16"/>
              </w:rPr>
              <w:t>92</w:t>
            </w:r>
          </w:p>
        </w:tc>
        <w:tc>
          <w:tcPr>
            <w:tcW w:w="1401" w:type="dxa"/>
            <w:tcBorders>
              <w:top w:val="nil"/>
              <w:left w:val="nil"/>
              <w:bottom w:val="nil"/>
              <w:right w:val="nil"/>
            </w:tcBorders>
            <w:noWrap/>
            <w:vAlign w:val="bottom"/>
            <w:hideMark/>
          </w:tcPr>
          <w:p w:rsidR="008C091F" w:rsidRPr="00844E20" w:rsidP="008C091F" w14:paraId="3E90FBAB" w14:textId="77777777">
            <w:pPr>
              <w:spacing w:after="0" w:line="240" w:lineRule="auto"/>
              <w:jc w:val="center"/>
              <w:rPr>
                <w:rFonts w:eastAsia="Times New Roman" w:cs="Calibri"/>
                <w:sz w:val="16"/>
                <w:szCs w:val="16"/>
              </w:rPr>
            </w:pPr>
            <w:r w:rsidRPr="00844E20">
              <w:rPr>
                <w:rFonts w:eastAsia="Times New Roman" w:cs="Calibri"/>
                <w:sz w:val="16"/>
                <w:szCs w:val="16"/>
              </w:rPr>
              <w:t>92</w:t>
            </w:r>
          </w:p>
        </w:tc>
        <w:tc>
          <w:tcPr>
            <w:tcW w:w="1401" w:type="dxa"/>
            <w:tcBorders>
              <w:top w:val="nil"/>
              <w:left w:val="nil"/>
              <w:bottom w:val="nil"/>
              <w:right w:val="nil"/>
            </w:tcBorders>
            <w:noWrap/>
            <w:vAlign w:val="bottom"/>
            <w:hideMark/>
          </w:tcPr>
          <w:p w:rsidR="008C091F" w:rsidRPr="00844E20" w:rsidP="008C091F" w14:paraId="5B13921B" w14:textId="5CFC0525">
            <w:pPr>
              <w:spacing w:after="0" w:line="240" w:lineRule="auto"/>
              <w:jc w:val="right"/>
              <w:rPr>
                <w:rFonts w:eastAsia="Times New Roman" w:cs="Calibri"/>
                <w:sz w:val="16"/>
                <w:szCs w:val="16"/>
              </w:rPr>
            </w:pPr>
            <w:r>
              <w:rPr>
                <w:rFonts w:eastAsia="Times New Roman" w:cs="Calibri"/>
                <w:sz w:val="16"/>
                <w:szCs w:val="16"/>
              </w:rPr>
              <w:t>-</w:t>
            </w:r>
            <w:r w:rsidRPr="00844E20">
              <w:rPr>
                <w:rFonts w:eastAsia="Times New Roman" w:cs="Calibri"/>
                <w:sz w:val="16"/>
                <w:szCs w:val="16"/>
              </w:rPr>
              <w:t xml:space="preserve"> </w:t>
            </w:r>
          </w:p>
        </w:tc>
        <w:tc>
          <w:tcPr>
            <w:tcW w:w="1401" w:type="dxa"/>
            <w:tcBorders>
              <w:top w:val="nil"/>
              <w:left w:val="nil"/>
              <w:bottom w:val="nil"/>
              <w:right w:val="nil"/>
            </w:tcBorders>
            <w:noWrap/>
            <w:vAlign w:val="bottom"/>
            <w:hideMark/>
          </w:tcPr>
          <w:p w:rsidR="008C091F" w:rsidRPr="00844E20" w:rsidP="008C091F" w14:paraId="18D8FE7C" w14:textId="77777777">
            <w:pPr>
              <w:spacing w:after="0" w:line="240" w:lineRule="auto"/>
              <w:jc w:val="right"/>
              <w:rPr>
                <w:rFonts w:eastAsia="Times New Roman" w:cs="Calibri"/>
                <w:sz w:val="16"/>
                <w:szCs w:val="16"/>
              </w:rPr>
            </w:pPr>
            <w:r w:rsidRPr="00844E20">
              <w:rPr>
                <w:rFonts w:eastAsia="Times New Roman" w:cs="Calibri"/>
                <w:sz w:val="16"/>
                <w:szCs w:val="16"/>
              </w:rPr>
              <w:t xml:space="preserve">$0 </w:t>
            </w:r>
          </w:p>
        </w:tc>
        <w:tc>
          <w:tcPr>
            <w:tcW w:w="1401" w:type="dxa"/>
            <w:tcBorders>
              <w:top w:val="nil"/>
              <w:left w:val="nil"/>
              <w:bottom w:val="nil"/>
              <w:right w:val="nil"/>
            </w:tcBorders>
            <w:noWrap/>
            <w:vAlign w:val="bottom"/>
            <w:hideMark/>
          </w:tcPr>
          <w:p w:rsidR="008C091F" w:rsidRPr="00844E20" w:rsidP="008C091F" w14:paraId="57A7AB5E" w14:textId="77777777">
            <w:pPr>
              <w:spacing w:after="0" w:line="240" w:lineRule="auto"/>
              <w:jc w:val="right"/>
              <w:rPr>
                <w:rFonts w:eastAsia="Times New Roman" w:cs="Calibri"/>
                <w:sz w:val="16"/>
                <w:szCs w:val="16"/>
              </w:rPr>
            </w:pPr>
            <w:r w:rsidRPr="00844E20">
              <w:rPr>
                <w:rFonts w:eastAsia="Times New Roman" w:cs="Calibri"/>
                <w:sz w:val="16"/>
                <w:szCs w:val="16"/>
              </w:rPr>
              <w:t xml:space="preserve">$0 </w:t>
            </w:r>
          </w:p>
        </w:tc>
      </w:tr>
      <w:tr w14:paraId="41F57506" w14:textId="77777777" w:rsidTr="000E70B4">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8C091F" w:rsidRPr="00844E20" w:rsidP="008C091F" w14:paraId="287BA1FE" w14:textId="77777777">
            <w:pPr>
              <w:spacing w:after="0" w:line="240" w:lineRule="auto"/>
              <w:jc w:val="center"/>
              <w:rPr>
                <w:rFonts w:eastAsia="Times New Roman" w:cs="Calibri"/>
                <w:sz w:val="16"/>
                <w:szCs w:val="16"/>
              </w:rPr>
            </w:pPr>
            <w:r w:rsidRPr="00844E20">
              <w:rPr>
                <w:rFonts w:eastAsia="Times New Roman" w:cs="Calibri"/>
                <w:sz w:val="16"/>
                <w:szCs w:val="16"/>
              </w:rPr>
              <w:t>38</w:t>
            </w:r>
          </w:p>
        </w:tc>
        <w:tc>
          <w:tcPr>
            <w:tcW w:w="5197" w:type="dxa"/>
            <w:tcBorders>
              <w:top w:val="nil"/>
              <w:left w:val="nil"/>
              <w:bottom w:val="nil"/>
              <w:right w:val="nil"/>
            </w:tcBorders>
            <w:noWrap/>
            <w:vAlign w:val="bottom"/>
            <w:hideMark/>
          </w:tcPr>
          <w:p w:rsidR="008C091F" w:rsidRPr="00844E20" w:rsidP="008C091F" w14:paraId="2A025249" w14:textId="77777777">
            <w:pPr>
              <w:spacing w:after="0" w:line="240" w:lineRule="auto"/>
              <w:rPr>
                <w:rFonts w:eastAsia="Times New Roman" w:cs="Calibri"/>
                <w:sz w:val="16"/>
                <w:szCs w:val="16"/>
              </w:rPr>
            </w:pPr>
            <w:r w:rsidRPr="00844E20">
              <w:rPr>
                <w:rFonts w:eastAsia="Times New Roman" w:cs="Calibri"/>
                <w:sz w:val="16"/>
                <w:szCs w:val="16"/>
              </w:rPr>
              <w:t>October</w:t>
            </w:r>
          </w:p>
        </w:tc>
        <w:tc>
          <w:tcPr>
            <w:tcW w:w="1672" w:type="dxa"/>
            <w:tcBorders>
              <w:top w:val="nil"/>
              <w:left w:val="nil"/>
              <w:bottom w:val="nil"/>
              <w:right w:val="nil"/>
            </w:tcBorders>
            <w:noWrap/>
            <w:hideMark/>
          </w:tcPr>
          <w:p w:rsidR="008C091F" w:rsidRPr="00844E20" w:rsidP="008C091F" w14:paraId="361B7929" w14:textId="7860A515">
            <w:pPr>
              <w:spacing w:after="0" w:line="240" w:lineRule="auto"/>
              <w:jc w:val="center"/>
              <w:rPr>
                <w:rFonts w:eastAsia="Times New Roman" w:cs="Calibri"/>
                <w:sz w:val="16"/>
                <w:szCs w:val="16"/>
              </w:rPr>
            </w:pPr>
            <w:r w:rsidRPr="00895793">
              <w:rPr>
                <w:rFonts w:eastAsia="Times New Roman" w:cs="Calibri"/>
                <w:sz w:val="16"/>
                <w:szCs w:val="16"/>
              </w:rPr>
              <w:t>-</w:t>
            </w:r>
          </w:p>
        </w:tc>
        <w:tc>
          <w:tcPr>
            <w:tcW w:w="303" w:type="dxa"/>
            <w:tcBorders>
              <w:top w:val="nil"/>
              <w:left w:val="nil"/>
              <w:bottom w:val="nil"/>
              <w:right w:val="nil"/>
            </w:tcBorders>
            <w:noWrap/>
            <w:vAlign w:val="bottom"/>
            <w:hideMark/>
          </w:tcPr>
          <w:p w:rsidR="008C091F" w:rsidRPr="00844E20" w:rsidP="008C091F" w14:paraId="5703EE0A" w14:textId="77777777">
            <w:pPr>
              <w:spacing w:after="0" w:line="240" w:lineRule="auto"/>
              <w:jc w:val="center"/>
              <w:rPr>
                <w:rFonts w:eastAsia="Times New Roman" w:cs="Calibri"/>
                <w:sz w:val="16"/>
                <w:szCs w:val="16"/>
              </w:rPr>
            </w:pPr>
          </w:p>
        </w:tc>
        <w:tc>
          <w:tcPr>
            <w:tcW w:w="3421" w:type="dxa"/>
            <w:tcBorders>
              <w:top w:val="nil"/>
              <w:left w:val="nil"/>
              <w:bottom w:val="nil"/>
              <w:right w:val="nil"/>
            </w:tcBorders>
            <w:noWrap/>
            <w:vAlign w:val="bottom"/>
            <w:hideMark/>
          </w:tcPr>
          <w:p w:rsidR="008C091F" w:rsidRPr="00844E20" w:rsidP="008C091F" w14:paraId="4CCFCECC"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8C091F" w:rsidRPr="00844E20" w:rsidP="008C091F" w14:paraId="5B3D47CB" w14:textId="77777777">
            <w:pPr>
              <w:spacing w:after="0" w:line="240" w:lineRule="auto"/>
              <w:jc w:val="center"/>
              <w:rPr>
                <w:rFonts w:eastAsia="Times New Roman" w:cs="Calibri"/>
                <w:sz w:val="16"/>
                <w:szCs w:val="16"/>
              </w:rPr>
            </w:pPr>
            <w:r w:rsidRPr="00844E20">
              <w:rPr>
                <w:rFonts w:eastAsia="Times New Roman" w:cs="Calibri"/>
                <w:sz w:val="16"/>
                <w:szCs w:val="16"/>
              </w:rPr>
              <w:t xml:space="preserve">0 </w:t>
            </w:r>
          </w:p>
        </w:tc>
        <w:tc>
          <w:tcPr>
            <w:tcW w:w="1401" w:type="dxa"/>
            <w:tcBorders>
              <w:top w:val="nil"/>
              <w:left w:val="nil"/>
              <w:bottom w:val="nil"/>
              <w:right w:val="nil"/>
            </w:tcBorders>
            <w:noWrap/>
            <w:vAlign w:val="bottom"/>
            <w:hideMark/>
          </w:tcPr>
          <w:p w:rsidR="008C091F" w:rsidRPr="00844E20" w:rsidP="008C091F" w14:paraId="58F80EDC" w14:textId="77777777">
            <w:pPr>
              <w:spacing w:after="0" w:line="240" w:lineRule="auto"/>
              <w:jc w:val="center"/>
              <w:rPr>
                <w:rFonts w:eastAsia="Times New Roman" w:cs="Calibri"/>
                <w:sz w:val="16"/>
                <w:szCs w:val="16"/>
              </w:rPr>
            </w:pPr>
            <w:r w:rsidRPr="00844E20">
              <w:rPr>
                <w:rFonts w:eastAsia="Times New Roman" w:cs="Calibri"/>
                <w:sz w:val="16"/>
                <w:szCs w:val="16"/>
              </w:rPr>
              <w:t>31</w:t>
            </w:r>
          </w:p>
        </w:tc>
        <w:tc>
          <w:tcPr>
            <w:tcW w:w="1401" w:type="dxa"/>
            <w:tcBorders>
              <w:top w:val="nil"/>
              <w:left w:val="nil"/>
              <w:bottom w:val="nil"/>
              <w:right w:val="nil"/>
            </w:tcBorders>
            <w:noWrap/>
            <w:vAlign w:val="bottom"/>
            <w:hideMark/>
          </w:tcPr>
          <w:p w:rsidR="008C091F" w:rsidRPr="00844E20" w:rsidP="008C091F" w14:paraId="3F5EFF24" w14:textId="77777777">
            <w:pPr>
              <w:spacing w:after="0" w:line="240" w:lineRule="auto"/>
              <w:jc w:val="center"/>
              <w:rPr>
                <w:rFonts w:eastAsia="Times New Roman" w:cs="Calibri"/>
                <w:sz w:val="16"/>
                <w:szCs w:val="16"/>
              </w:rPr>
            </w:pPr>
            <w:r w:rsidRPr="00844E20">
              <w:rPr>
                <w:rFonts w:eastAsia="Times New Roman" w:cs="Calibri"/>
                <w:sz w:val="16"/>
                <w:szCs w:val="16"/>
              </w:rPr>
              <w:t>92</w:t>
            </w:r>
          </w:p>
        </w:tc>
        <w:tc>
          <w:tcPr>
            <w:tcW w:w="1401" w:type="dxa"/>
            <w:tcBorders>
              <w:top w:val="nil"/>
              <w:left w:val="nil"/>
              <w:bottom w:val="nil"/>
              <w:right w:val="nil"/>
            </w:tcBorders>
            <w:noWrap/>
            <w:vAlign w:val="bottom"/>
            <w:hideMark/>
          </w:tcPr>
          <w:p w:rsidR="008C091F" w:rsidRPr="00844E20" w:rsidP="008C091F" w14:paraId="3A6ECD2A" w14:textId="58305512">
            <w:pPr>
              <w:spacing w:after="0" w:line="240" w:lineRule="auto"/>
              <w:jc w:val="right"/>
              <w:rPr>
                <w:rFonts w:eastAsia="Times New Roman" w:cs="Calibri"/>
                <w:sz w:val="16"/>
                <w:szCs w:val="16"/>
              </w:rPr>
            </w:pPr>
            <w:r>
              <w:rPr>
                <w:rFonts w:eastAsia="Times New Roman" w:cs="Calibri"/>
                <w:sz w:val="16"/>
                <w:szCs w:val="16"/>
              </w:rPr>
              <w:t>-</w:t>
            </w:r>
            <w:r w:rsidRPr="00844E20">
              <w:rPr>
                <w:rFonts w:eastAsia="Times New Roman" w:cs="Calibri"/>
                <w:sz w:val="16"/>
                <w:szCs w:val="16"/>
              </w:rPr>
              <w:t xml:space="preserve"> </w:t>
            </w:r>
          </w:p>
        </w:tc>
        <w:tc>
          <w:tcPr>
            <w:tcW w:w="1401" w:type="dxa"/>
            <w:tcBorders>
              <w:top w:val="nil"/>
              <w:left w:val="nil"/>
              <w:bottom w:val="nil"/>
              <w:right w:val="nil"/>
            </w:tcBorders>
            <w:noWrap/>
            <w:vAlign w:val="bottom"/>
            <w:hideMark/>
          </w:tcPr>
          <w:p w:rsidR="008C091F" w:rsidRPr="00844E20" w:rsidP="008C091F" w14:paraId="47C189DE" w14:textId="77777777">
            <w:pPr>
              <w:spacing w:after="0" w:line="240" w:lineRule="auto"/>
              <w:jc w:val="right"/>
              <w:rPr>
                <w:rFonts w:eastAsia="Times New Roman" w:cs="Calibri"/>
                <w:sz w:val="16"/>
                <w:szCs w:val="16"/>
              </w:rPr>
            </w:pPr>
            <w:r w:rsidRPr="00844E20">
              <w:rPr>
                <w:rFonts w:eastAsia="Times New Roman" w:cs="Calibri"/>
                <w:sz w:val="16"/>
                <w:szCs w:val="16"/>
              </w:rPr>
              <w:t xml:space="preserve">$0 </w:t>
            </w:r>
          </w:p>
        </w:tc>
        <w:tc>
          <w:tcPr>
            <w:tcW w:w="1401" w:type="dxa"/>
            <w:tcBorders>
              <w:top w:val="nil"/>
              <w:left w:val="nil"/>
              <w:bottom w:val="nil"/>
              <w:right w:val="nil"/>
            </w:tcBorders>
            <w:noWrap/>
            <w:vAlign w:val="bottom"/>
            <w:hideMark/>
          </w:tcPr>
          <w:p w:rsidR="008C091F" w:rsidRPr="00844E20" w:rsidP="008C091F" w14:paraId="66D2D9AB" w14:textId="77777777">
            <w:pPr>
              <w:spacing w:after="0" w:line="240" w:lineRule="auto"/>
              <w:jc w:val="right"/>
              <w:rPr>
                <w:rFonts w:eastAsia="Times New Roman" w:cs="Calibri"/>
                <w:sz w:val="16"/>
                <w:szCs w:val="16"/>
              </w:rPr>
            </w:pPr>
            <w:r w:rsidRPr="00844E20">
              <w:rPr>
                <w:rFonts w:eastAsia="Times New Roman" w:cs="Calibri"/>
                <w:sz w:val="16"/>
                <w:szCs w:val="16"/>
              </w:rPr>
              <w:t xml:space="preserve">$0 </w:t>
            </w:r>
          </w:p>
        </w:tc>
      </w:tr>
      <w:tr w14:paraId="4B34A1DE" w14:textId="77777777" w:rsidTr="000E70B4">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8C091F" w:rsidRPr="00844E20" w:rsidP="008C091F" w14:paraId="00974358" w14:textId="77777777">
            <w:pPr>
              <w:spacing w:after="0" w:line="240" w:lineRule="auto"/>
              <w:jc w:val="center"/>
              <w:rPr>
                <w:rFonts w:eastAsia="Times New Roman" w:cs="Calibri"/>
                <w:sz w:val="16"/>
                <w:szCs w:val="16"/>
              </w:rPr>
            </w:pPr>
            <w:r w:rsidRPr="00844E20">
              <w:rPr>
                <w:rFonts w:eastAsia="Times New Roman" w:cs="Calibri"/>
                <w:sz w:val="16"/>
                <w:szCs w:val="16"/>
              </w:rPr>
              <w:t>39</w:t>
            </w:r>
          </w:p>
        </w:tc>
        <w:tc>
          <w:tcPr>
            <w:tcW w:w="5197" w:type="dxa"/>
            <w:tcBorders>
              <w:top w:val="nil"/>
              <w:left w:val="nil"/>
              <w:bottom w:val="nil"/>
              <w:right w:val="nil"/>
            </w:tcBorders>
            <w:noWrap/>
            <w:vAlign w:val="bottom"/>
            <w:hideMark/>
          </w:tcPr>
          <w:p w:rsidR="008C091F" w:rsidRPr="00844E20" w:rsidP="008C091F" w14:paraId="45FF4A7B" w14:textId="77777777">
            <w:pPr>
              <w:spacing w:after="0" w:line="240" w:lineRule="auto"/>
              <w:rPr>
                <w:rFonts w:eastAsia="Times New Roman" w:cs="Calibri"/>
                <w:sz w:val="16"/>
                <w:szCs w:val="16"/>
              </w:rPr>
            </w:pPr>
            <w:r w:rsidRPr="00844E20">
              <w:rPr>
                <w:rFonts w:eastAsia="Times New Roman" w:cs="Calibri"/>
                <w:sz w:val="16"/>
                <w:szCs w:val="16"/>
              </w:rPr>
              <w:t>November</w:t>
            </w:r>
          </w:p>
        </w:tc>
        <w:tc>
          <w:tcPr>
            <w:tcW w:w="1672" w:type="dxa"/>
            <w:tcBorders>
              <w:top w:val="nil"/>
              <w:left w:val="nil"/>
              <w:bottom w:val="nil"/>
              <w:right w:val="nil"/>
            </w:tcBorders>
            <w:noWrap/>
            <w:hideMark/>
          </w:tcPr>
          <w:p w:rsidR="008C091F" w:rsidRPr="00844E20" w:rsidP="008C091F" w14:paraId="6DD91D69" w14:textId="4AE35EBC">
            <w:pPr>
              <w:spacing w:after="0" w:line="240" w:lineRule="auto"/>
              <w:jc w:val="center"/>
              <w:rPr>
                <w:rFonts w:eastAsia="Times New Roman" w:cs="Calibri"/>
                <w:sz w:val="16"/>
                <w:szCs w:val="16"/>
              </w:rPr>
            </w:pPr>
            <w:r w:rsidRPr="00895793">
              <w:rPr>
                <w:rFonts w:eastAsia="Times New Roman" w:cs="Calibri"/>
                <w:sz w:val="16"/>
                <w:szCs w:val="16"/>
              </w:rPr>
              <w:t>-</w:t>
            </w:r>
          </w:p>
        </w:tc>
        <w:tc>
          <w:tcPr>
            <w:tcW w:w="303" w:type="dxa"/>
            <w:tcBorders>
              <w:top w:val="nil"/>
              <w:left w:val="nil"/>
              <w:bottom w:val="nil"/>
              <w:right w:val="nil"/>
            </w:tcBorders>
            <w:noWrap/>
            <w:vAlign w:val="bottom"/>
            <w:hideMark/>
          </w:tcPr>
          <w:p w:rsidR="008C091F" w:rsidRPr="00844E20" w:rsidP="008C091F" w14:paraId="3D4A2A73" w14:textId="77777777">
            <w:pPr>
              <w:spacing w:after="0" w:line="240" w:lineRule="auto"/>
              <w:jc w:val="center"/>
              <w:rPr>
                <w:rFonts w:eastAsia="Times New Roman" w:cs="Calibri"/>
                <w:sz w:val="16"/>
                <w:szCs w:val="16"/>
              </w:rPr>
            </w:pPr>
          </w:p>
        </w:tc>
        <w:tc>
          <w:tcPr>
            <w:tcW w:w="3421" w:type="dxa"/>
            <w:tcBorders>
              <w:top w:val="nil"/>
              <w:left w:val="nil"/>
              <w:bottom w:val="nil"/>
              <w:right w:val="nil"/>
            </w:tcBorders>
            <w:noWrap/>
            <w:vAlign w:val="bottom"/>
            <w:hideMark/>
          </w:tcPr>
          <w:p w:rsidR="008C091F" w:rsidRPr="00844E20" w:rsidP="008C091F" w14:paraId="614B476E"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8C091F" w:rsidRPr="00844E20" w:rsidP="008C091F" w14:paraId="20003602" w14:textId="77777777">
            <w:pPr>
              <w:spacing w:after="0" w:line="240" w:lineRule="auto"/>
              <w:jc w:val="center"/>
              <w:rPr>
                <w:rFonts w:eastAsia="Times New Roman" w:cs="Calibri"/>
                <w:sz w:val="16"/>
                <w:szCs w:val="16"/>
              </w:rPr>
            </w:pPr>
            <w:r w:rsidRPr="00844E20">
              <w:rPr>
                <w:rFonts w:eastAsia="Times New Roman" w:cs="Calibri"/>
                <w:sz w:val="16"/>
                <w:szCs w:val="16"/>
              </w:rPr>
              <w:t xml:space="preserve">0 </w:t>
            </w:r>
          </w:p>
        </w:tc>
        <w:tc>
          <w:tcPr>
            <w:tcW w:w="1401" w:type="dxa"/>
            <w:tcBorders>
              <w:top w:val="nil"/>
              <w:left w:val="nil"/>
              <w:bottom w:val="nil"/>
              <w:right w:val="nil"/>
            </w:tcBorders>
            <w:noWrap/>
            <w:vAlign w:val="bottom"/>
            <w:hideMark/>
          </w:tcPr>
          <w:p w:rsidR="008C091F" w:rsidRPr="00844E20" w:rsidP="008C091F" w14:paraId="4324A58C" w14:textId="77777777">
            <w:pPr>
              <w:spacing w:after="0" w:line="240" w:lineRule="auto"/>
              <w:jc w:val="center"/>
              <w:rPr>
                <w:rFonts w:eastAsia="Times New Roman" w:cs="Calibri"/>
                <w:sz w:val="16"/>
                <w:szCs w:val="16"/>
              </w:rPr>
            </w:pPr>
            <w:r w:rsidRPr="00844E20">
              <w:rPr>
                <w:rFonts w:eastAsia="Times New Roman" w:cs="Calibri"/>
                <w:sz w:val="16"/>
                <w:szCs w:val="16"/>
              </w:rPr>
              <w:t>30</w:t>
            </w:r>
          </w:p>
        </w:tc>
        <w:tc>
          <w:tcPr>
            <w:tcW w:w="1401" w:type="dxa"/>
            <w:tcBorders>
              <w:top w:val="nil"/>
              <w:left w:val="nil"/>
              <w:bottom w:val="nil"/>
              <w:right w:val="nil"/>
            </w:tcBorders>
            <w:noWrap/>
            <w:vAlign w:val="bottom"/>
            <w:hideMark/>
          </w:tcPr>
          <w:p w:rsidR="008C091F" w:rsidRPr="00844E20" w:rsidP="008C091F" w14:paraId="6FEFB5E3" w14:textId="77777777">
            <w:pPr>
              <w:spacing w:after="0" w:line="240" w:lineRule="auto"/>
              <w:jc w:val="center"/>
              <w:rPr>
                <w:rFonts w:eastAsia="Times New Roman" w:cs="Calibri"/>
                <w:sz w:val="16"/>
                <w:szCs w:val="16"/>
              </w:rPr>
            </w:pPr>
            <w:r w:rsidRPr="00844E20">
              <w:rPr>
                <w:rFonts w:eastAsia="Times New Roman" w:cs="Calibri"/>
                <w:sz w:val="16"/>
                <w:szCs w:val="16"/>
              </w:rPr>
              <w:t>61</w:t>
            </w:r>
          </w:p>
        </w:tc>
        <w:tc>
          <w:tcPr>
            <w:tcW w:w="1401" w:type="dxa"/>
            <w:tcBorders>
              <w:top w:val="nil"/>
              <w:left w:val="nil"/>
              <w:bottom w:val="nil"/>
              <w:right w:val="nil"/>
            </w:tcBorders>
            <w:noWrap/>
            <w:vAlign w:val="bottom"/>
            <w:hideMark/>
          </w:tcPr>
          <w:p w:rsidR="008C091F" w:rsidRPr="00844E20" w:rsidP="008C091F" w14:paraId="5A21B0FC" w14:textId="7C65C84B">
            <w:pPr>
              <w:spacing w:after="0" w:line="240" w:lineRule="auto"/>
              <w:jc w:val="right"/>
              <w:rPr>
                <w:rFonts w:eastAsia="Times New Roman" w:cs="Calibri"/>
                <w:sz w:val="16"/>
                <w:szCs w:val="16"/>
              </w:rPr>
            </w:pPr>
            <w:r>
              <w:rPr>
                <w:rFonts w:eastAsia="Times New Roman" w:cs="Calibri"/>
                <w:sz w:val="16"/>
                <w:szCs w:val="16"/>
              </w:rPr>
              <w:t>-</w:t>
            </w:r>
            <w:r w:rsidRPr="00844E20">
              <w:rPr>
                <w:rFonts w:eastAsia="Times New Roman" w:cs="Calibri"/>
                <w:sz w:val="16"/>
                <w:szCs w:val="16"/>
              </w:rPr>
              <w:t xml:space="preserve"> </w:t>
            </w:r>
          </w:p>
        </w:tc>
        <w:tc>
          <w:tcPr>
            <w:tcW w:w="1401" w:type="dxa"/>
            <w:tcBorders>
              <w:top w:val="nil"/>
              <w:left w:val="nil"/>
              <w:bottom w:val="nil"/>
              <w:right w:val="nil"/>
            </w:tcBorders>
            <w:noWrap/>
            <w:vAlign w:val="bottom"/>
            <w:hideMark/>
          </w:tcPr>
          <w:p w:rsidR="008C091F" w:rsidRPr="00844E20" w:rsidP="008C091F" w14:paraId="598FA690" w14:textId="77777777">
            <w:pPr>
              <w:spacing w:after="0" w:line="240" w:lineRule="auto"/>
              <w:jc w:val="right"/>
              <w:rPr>
                <w:rFonts w:eastAsia="Times New Roman" w:cs="Calibri"/>
                <w:sz w:val="16"/>
                <w:szCs w:val="16"/>
              </w:rPr>
            </w:pPr>
            <w:r w:rsidRPr="00844E20">
              <w:rPr>
                <w:rFonts w:eastAsia="Times New Roman" w:cs="Calibri"/>
                <w:sz w:val="16"/>
                <w:szCs w:val="16"/>
              </w:rPr>
              <w:t xml:space="preserve">$0 </w:t>
            </w:r>
          </w:p>
        </w:tc>
        <w:tc>
          <w:tcPr>
            <w:tcW w:w="1401" w:type="dxa"/>
            <w:tcBorders>
              <w:top w:val="nil"/>
              <w:left w:val="nil"/>
              <w:bottom w:val="nil"/>
              <w:right w:val="nil"/>
            </w:tcBorders>
            <w:noWrap/>
            <w:vAlign w:val="bottom"/>
            <w:hideMark/>
          </w:tcPr>
          <w:p w:rsidR="008C091F" w:rsidRPr="00844E20" w:rsidP="008C091F" w14:paraId="76F5B52E" w14:textId="77777777">
            <w:pPr>
              <w:spacing w:after="0" w:line="240" w:lineRule="auto"/>
              <w:jc w:val="right"/>
              <w:rPr>
                <w:rFonts w:eastAsia="Times New Roman" w:cs="Calibri"/>
                <w:sz w:val="16"/>
                <w:szCs w:val="16"/>
              </w:rPr>
            </w:pPr>
            <w:r w:rsidRPr="00844E20">
              <w:rPr>
                <w:rFonts w:eastAsia="Times New Roman" w:cs="Calibri"/>
                <w:sz w:val="16"/>
                <w:szCs w:val="16"/>
              </w:rPr>
              <w:t xml:space="preserve">$0 </w:t>
            </w:r>
          </w:p>
        </w:tc>
      </w:tr>
      <w:tr w14:paraId="34F4D666" w14:textId="77777777" w:rsidTr="000E70B4">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8C091F" w:rsidRPr="00844E20" w:rsidP="008C091F" w14:paraId="3D329ABD" w14:textId="77777777">
            <w:pPr>
              <w:spacing w:after="0" w:line="240" w:lineRule="auto"/>
              <w:jc w:val="center"/>
              <w:rPr>
                <w:rFonts w:eastAsia="Times New Roman" w:cs="Calibri"/>
                <w:sz w:val="16"/>
                <w:szCs w:val="16"/>
              </w:rPr>
            </w:pPr>
            <w:r w:rsidRPr="00844E20">
              <w:rPr>
                <w:rFonts w:eastAsia="Times New Roman" w:cs="Calibri"/>
                <w:sz w:val="16"/>
                <w:szCs w:val="16"/>
              </w:rPr>
              <w:t>40</w:t>
            </w:r>
          </w:p>
        </w:tc>
        <w:tc>
          <w:tcPr>
            <w:tcW w:w="5197" w:type="dxa"/>
            <w:tcBorders>
              <w:top w:val="nil"/>
              <w:left w:val="nil"/>
              <w:bottom w:val="nil"/>
              <w:right w:val="nil"/>
            </w:tcBorders>
            <w:noWrap/>
            <w:vAlign w:val="bottom"/>
            <w:hideMark/>
          </w:tcPr>
          <w:p w:rsidR="008C091F" w:rsidRPr="00844E20" w:rsidP="008C091F" w14:paraId="59671D60" w14:textId="77777777">
            <w:pPr>
              <w:spacing w:after="0" w:line="240" w:lineRule="auto"/>
              <w:rPr>
                <w:rFonts w:eastAsia="Times New Roman" w:cs="Calibri"/>
                <w:sz w:val="16"/>
                <w:szCs w:val="16"/>
              </w:rPr>
            </w:pPr>
            <w:r w:rsidRPr="00844E20">
              <w:rPr>
                <w:rFonts w:eastAsia="Times New Roman" w:cs="Calibri"/>
                <w:sz w:val="16"/>
                <w:szCs w:val="16"/>
              </w:rPr>
              <w:t>December</w:t>
            </w:r>
          </w:p>
        </w:tc>
        <w:tc>
          <w:tcPr>
            <w:tcW w:w="1672" w:type="dxa"/>
            <w:tcBorders>
              <w:top w:val="nil"/>
              <w:left w:val="nil"/>
              <w:bottom w:val="nil"/>
              <w:right w:val="nil"/>
            </w:tcBorders>
            <w:noWrap/>
            <w:hideMark/>
          </w:tcPr>
          <w:p w:rsidR="008C091F" w:rsidRPr="00844E20" w:rsidP="008C091F" w14:paraId="63DEC81C" w14:textId="54F09377">
            <w:pPr>
              <w:spacing w:after="0" w:line="240" w:lineRule="auto"/>
              <w:jc w:val="center"/>
              <w:rPr>
                <w:rFonts w:eastAsia="Times New Roman" w:cs="Calibri"/>
                <w:sz w:val="16"/>
                <w:szCs w:val="16"/>
              </w:rPr>
            </w:pPr>
            <w:r w:rsidRPr="00895793">
              <w:rPr>
                <w:rFonts w:eastAsia="Times New Roman" w:cs="Calibri"/>
                <w:sz w:val="16"/>
                <w:szCs w:val="16"/>
              </w:rPr>
              <w:t>-</w:t>
            </w:r>
          </w:p>
        </w:tc>
        <w:tc>
          <w:tcPr>
            <w:tcW w:w="303" w:type="dxa"/>
            <w:tcBorders>
              <w:top w:val="nil"/>
              <w:left w:val="nil"/>
              <w:bottom w:val="nil"/>
              <w:right w:val="nil"/>
            </w:tcBorders>
            <w:noWrap/>
            <w:vAlign w:val="bottom"/>
            <w:hideMark/>
          </w:tcPr>
          <w:p w:rsidR="008C091F" w:rsidRPr="00844E20" w:rsidP="008C091F" w14:paraId="74AFCB03" w14:textId="77777777">
            <w:pPr>
              <w:spacing w:after="0" w:line="240" w:lineRule="auto"/>
              <w:jc w:val="center"/>
              <w:rPr>
                <w:rFonts w:eastAsia="Times New Roman" w:cs="Calibri"/>
                <w:sz w:val="16"/>
                <w:szCs w:val="16"/>
              </w:rPr>
            </w:pPr>
          </w:p>
        </w:tc>
        <w:tc>
          <w:tcPr>
            <w:tcW w:w="3421" w:type="dxa"/>
            <w:tcBorders>
              <w:top w:val="nil"/>
              <w:left w:val="nil"/>
              <w:bottom w:val="nil"/>
              <w:right w:val="nil"/>
            </w:tcBorders>
            <w:noWrap/>
            <w:vAlign w:val="bottom"/>
            <w:hideMark/>
          </w:tcPr>
          <w:p w:rsidR="008C091F" w:rsidRPr="00844E20" w:rsidP="008C091F" w14:paraId="170C2110"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8C091F" w:rsidRPr="00844E20" w:rsidP="008C091F" w14:paraId="475D16BD" w14:textId="77777777">
            <w:pPr>
              <w:spacing w:after="0" w:line="240" w:lineRule="auto"/>
              <w:jc w:val="center"/>
              <w:rPr>
                <w:rFonts w:eastAsia="Times New Roman" w:cs="Calibri"/>
                <w:sz w:val="16"/>
                <w:szCs w:val="16"/>
              </w:rPr>
            </w:pPr>
            <w:r w:rsidRPr="00844E20">
              <w:rPr>
                <w:rFonts w:eastAsia="Times New Roman" w:cs="Calibri"/>
                <w:sz w:val="16"/>
                <w:szCs w:val="16"/>
              </w:rPr>
              <w:t xml:space="preserve">0 </w:t>
            </w:r>
          </w:p>
        </w:tc>
        <w:tc>
          <w:tcPr>
            <w:tcW w:w="1401" w:type="dxa"/>
            <w:tcBorders>
              <w:top w:val="nil"/>
              <w:left w:val="nil"/>
              <w:bottom w:val="nil"/>
              <w:right w:val="nil"/>
            </w:tcBorders>
            <w:noWrap/>
            <w:vAlign w:val="bottom"/>
            <w:hideMark/>
          </w:tcPr>
          <w:p w:rsidR="008C091F" w:rsidRPr="00844E20" w:rsidP="008C091F" w14:paraId="593E25C7" w14:textId="77777777">
            <w:pPr>
              <w:spacing w:after="0" w:line="240" w:lineRule="auto"/>
              <w:jc w:val="center"/>
              <w:rPr>
                <w:rFonts w:eastAsia="Times New Roman" w:cs="Calibri"/>
                <w:sz w:val="16"/>
                <w:szCs w:val="16"/>
              </w:rPr>
            </w:pPr>
            <w:r w:rsidRPr="00844E20">
              <w:rPr>
                <w:rFonts w:eastAsia="Times New Roman" w:cs="Calibri"/>
                <w:sz w:val="16"/>
                <w:szCs w:val="16"/>
              </w:rPr>
              <w:t>31</w:t>
            </w:r>
          </w:p>
        </w:tc>
        <w:tc>
          <w:tcPr>
            <w:tcW w:w="1401" w:type="dxa"/>
            <w:tcBorders>
              <w:top w:val="nil"/>
              <w:left w:val="nil"/>
              <w:bottom w:val="nil"/>
              <w:right w:val="nil"/>
            </w:tcBorders>
            <w:noWrap/>
            <w:vAlign w:val="bottom"/>
            <w:hideMark/>
          </w:tcPr>
          <w:p w:rsidR="008C091F" w:rsidRPr="00844E20" w:rsidP="008C091F" w14:paraId="403C2A52" w14:textId="77777777">
            <w:pPr>
              <w:spacing w:after="0" w:line="240" w:lineRule="auto"/>
              <w:jc w:val="center"/>
              <w:rPr>
                <w:rFonts w:eastAsia="Times New Roman" w:cs="Calibri"/>
                <w:sz w:val="16"/>
                <w:szCs w:val="16"/>
              </w:rPr>
            </w:pPr>
            <w:r w:rsidRPr="00844E20">
              <w:rPr>
                <w:rFonts w:eastAsia="Times New Roman" w:cs="Calibri"/>
                <w:sz w:val="16"/>
                <w:szCs w:val="16"/>
              </w:rPr>
              <w:t>31</w:t>
            </w:r>
          </w:p>
        </w:tc>
        <w:tc>
          <w:tcPr>
            <w:tcW w:w="1401" w:type="dxa"/>
            <w:tcBorders>
              <w:top w:val="nil"/>
              <w:left w:val="nil"/>
              <w:bottom w:val="nil"/>
              <w:right w:val="nil"/>
            </w:tcBorders>
            <w:noWrap/>
            <w:vAlign w:val="bottom"/>
            <w:hideMark/>
          </w:tcPr>
          <w:p w:rsidR="008C091F" w:rsidRPr="00844E20" w:rsidP="008C091F" w14:paraId="5F305C43" w14:textId="0BB15760">
            <w:pPr>
              <w:spacing w:after="0" w:line="240" w:lineRule="auto"/>
              <w:jc w:val="right"/>
              <w:rPr>
                <w:rFonts w:eastAsia="Times New Roman" w:cs="Calibri"/>
                <w:sz w:val="16"/>
                <w:szCs w:val="16"/>
              </w:rPr>
            </w:pPr>
            <w:r>
              <w:rPr>
                <w:rFonts w:eastAsia="Times New Roman" w:cs="Calibri"/>
                <w:sz w:val="16"/>
                <w:szCs w:val="16"/>
              </w:rPr>
              <w:t>-</w:t>
            </w:r>
            <w:r w:rsidRPr="00844E20">
              <w:rPr>
                <w:rFonts w:eastAsia="Times New Roman" w:cs="Calibri"/>
                <w:sz w:val="16"/>
                <w:szCs w:val="16"/>
              </w:rPr>
              <w:t xml:space="preserve"> </w:t>
            </w:r>
          </w:p>
        </w:tc>
        <w:tc>
          <w:tcPr>
            <w:tcW w:w="1401" w:type="dxa"/>
            <w:tcBorders>
              <w:top w:val="nil"/>
              <w:left w:val="nil"/>
              <w:bottom w:val="nil"/>
              <w:right w:val="nil"/>
            </w:tcBorders>
            <w:noWrap/>
            <w:vAlign w:val="bottom"/>
            <w:hideMark/>
          </w:tcPr>
          <w:p w:rsidR="008C091F" w:rsidRPr="00844E20" w:rsidP="008C091F" w14:paraId="5D505353" w14:textId="77777777">
            <w:pPr>
              <w:spacing w:after="0" w:line="240" w:lineRule="auto"/>
              <w:jc w:val="right"/>
              <w:rPr>
                <w:rFonts w:eastAsia="Times New Roman" w:cs="Calibri"/>
                <w:sz w:val="16"/>
                <w:szCs w:val="16"/>
              </w:rPr>
            </w:pPr>
            <w:r w:rsidRPr="00844E20">
              <w:rPr>
                <w:rFonts w:eastAsia="Times New Roman" w:cs="Calibri"/>
                <w:sz w:val="16"/>
                <w:szCs w:val="16"/>
              </w:rPr>
              <w:t xml:space="preserve">$0 </w:t>
            </w:r>
          </w:p>
        </w:tc>
        <w:tc>
          <w:tcPr>
            <w:tcW w:w="1401" w:type="dxa"/>
            <w:tcBorders>
              <w:top w:val="nil"/>
              <w:left w:val="nil"/>
              <w:bottom w:val="nil"/>
              <w:right w:val="nil"/>
            </w:tcBorders>
            <w:noWrap/>
            <w:vAlign w:val="bottom"/>
            <w:hideMark/>
          </w:tcPr>
          <w:p w:rsidR="008C091F" w:rsidRPr="00844E20" w:rsidP="008C091F" w14:paraId="6D9980F3" w14:textId="77777777">
            <w:pPr>
              <w:spacing w:after="0" w:line="240" w:lineRule="auto"/>
              <w:jc w:val="right"/>
              <w:rPr>
                <w:rFonts w:eastAsia="Times New Roman" w:cs="Calibri"/>
                <w:sz w:val="16"/>
                <w:szCs w:val="16"/>
              </w:rPr>
            </w:pPr>
            <w:r w:rsidRPr="00844E20">
              <w:rPr>
                <w:rFonts w:eastAsia="Times New Roman" w:cs="Calibri"/>
                <w:sz w:val="16"/>
                <w:szCs w:val="16"/>
              </w:rPr>
              <w:t xml:space="preserve">$0 </w:t>
            </w:r>
          </w:p>
        </w:tc>
      </w:tr>
      <w:tr w14:paraId="4C24CD37" w14:textId="77777777" w:rsidTr="000E70B4">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8C091F" w:rsidRPr="00844E20" w:rsidP="008C091F" w14:paraId="2FD1E517" w14:textId="77777777">
            <w:pPr>
              <w:spacing w:after="0" w:line="240" w:lineRule="auto"/>
              <w:jc w:val="center"/>
              <w:rPr>
                <w:rFonts w:eastAsia="Times New Roman" w:cs="Calibri"/>
                <w:sz w:val="16"/>
                <w:szCs w:val="16"/>
              </w:rPr>
            </w:pPr>
            <w:r w:rsidRPr="00844E20">
              <w:rPr>
                <w:rFonts w:eastAsia="Times New Roman" w:cs="Calibri"/>
                <w:sz w:val="16"/>
                <w:szCs w:val="16"/>
              </w:rPr>
              <w:t>41</w:t>
            </w:r>
          </w:p>
        </w:tc>
        <w:tc>
          <w:tcPr>
            <w:tcW w:w="5197" w:type="dxa"/>
            <w:tcBorders>
              <w:top w:val="nil"/>
              <w:left w:val="nil"/>
              <w:bottom w:val="nil"/>
              <w:right w:val="nil"/>
            </w:tcBorders>
            <w:noWrap/>
            <w:vAlign w:val="bottom"/>
            <w:hideMark/>
          </w:tcPr>
          <w:p w:rsidR="008C091F" w:rsidRPr="00844E20" w:rsidP="008C091F" w14:paraId="224E7BA0" w14:textId="77777777">
            <w:pPr>
              <w:spacing w:after="0" w:line="240" w:lineRule="auto"/>
              <w:jc w:val="center"/>
              <w:rPr>
                <w:rFonts w:eastAsia="Times New Roman" w:cs="Calibri"/>
                <w:sz w:val="16"/>
                <w:szCs w:val="16"/>
              </w:rPr>
            </w:pPr>
          </w:p>
        </w:tc>
        <w:tc>
          <w:tcPr>
            <w:tcW w:w="1672" w:type="dxa"/>
            <w:tcBorders>
              <w:top w:val="nil"/>
              <w:left w:val="nil"/>
              <w:bottom w:val="nil"/>
              <w:right w:val="nil"/>
            </w:tcBorders>
            <w:noWrap/>
            <w:hideMark/>
          </w:tcPr>
          <w:p w:rsidR="008C091F" w:rsidRPr="00844E20" w:rsidP="008C091F" w14:paraId="37E95B8D" w14:textId="0ED390FC">
            <w:pPr>
              <w:spacing w:after="0" w:line="240" w:lineRule="auto"/>
              <w:rPr>
                <w:rFonts w:eastAsia="Times New Roman" w:cs="Calibri"/>
                <w:sz w:val="16"/>
                <w:szCs w:val="16"/>
              </w:rPr>
            </w:pPr>
            <w:r w:rsidRPr="00895793">
              <w:rPr>
                <w:rFonts w:eastAsia="Times New Roman" w:cs="Calibri"/>
                <w:sz w:val="16"/>
                <w:szCs w:val="16"/>
              </w:rPr>
              <w:t>-</w:t>
            </w:r>
          </w:p>
        </w:tc>
        <w:tc>
          <w:tcPr>
            <w:tcW w:w="303" w:type="dxa"/>
            <w:tcBorders>
              <w:top w:val="nil"/>
              <w:left w:val="nil"/>
              <w:bottom w:val="nil"/>
              <w:right w:val="nil"/>
            </w:tcBorders>
            <w:noWrap/>
            <w:vAlign w:val="bottom"/>
            <w:hideMark/>
          </w:tcPr>
          <w:p w:rsidR="008C091F" w:rsidRPr="00844E20" w:rsidP="008C091F" w14:paraId="0E6A136E" w14:textId="77777777">
            <w:pPr>
              <w:spacing w:after="0" w:line="240" w:lineRule="auto"/>
              <w:jc w:val="center"/>
              <w:rPr>
                <w:rFonts w:eastAsia="Times New Roman" w:cs="Calibri"/>
                <w:sz w:val="16"/>
                <w:szCs w:val="16"/>
              </w:rPr>
            </w:pPr>
          </w:p>
        </w:tc>
        <w:tc>
          <w:tcPr>
            <w:tcW w:w="3421" w:type="dxa"/>
            <w:tcBorders>
              <w:top w:val="nil"/>
              <w:left w:val="nil"/>
              <w:bottom w:val="nil"/>
              <w:right w:val="nil"/>
            </w:tcBorders>
            <w:noWrap/>
            <w:vAlign w:val="bottom"/>
            <w:hideMark/>
          </w:tcPr>
          <w:p w:rsidR="008C091F" w:rsidRPr="00844E20" w:rsidP="008C091F" w14:paraId="16782952"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8C091F" w:rsidRPr="00844E20" w:rsidP="008C091F" w14:paraId="1AD5F7C6"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8C091F" w:rsidRPr="00844E20" w:rsidP="008C091F" w14:paraId="1D8F1743" w14:textId="77777777">
            <w:pPr>
              <w:spacing w:after="0" w:line="240" w:lineRule="auto"/>
              <w:jc w:val="center"/>
              <w:rPr>
                <w:rFonts w:eastAsia="Times New Roman" w:cs="Calibri"/>
                <w:sz w:val="16"/>
                <w:szCs w:val="16"/>
              </w:rPr>
            </w:pPr>
          </w:p>
        </w:tc>
        <w:tc>
          <w:tcPr>
            <w:tcW w:w="1401" w:type="dxa"/>
            <w:tcBorders>
              <w:top w:val="nil"/>
              <w:left w:val="nil"/>
              <w:bottom w:val="nil"/>
              <w:right w:val="nil"/>
            </w:tcBorders>
            <w:noWrap/>
            <w:vAlign w:val="bottom"/>
            <w:hideMark/>
          </w:tcPr>
          <w:p w:rsidR="008C091F" w:rsidRPr="00844E20" w:rsidP="008C091F" w14:paraId="157C1EE3" w14:textId="77777777">
            <w:pPr>
              <w:spacing w:after="0" w:line="240" w:lineRule="auto"/>
              <w:jc w:val="center"/>
              <w:rPr>
                <w:rFonts w:eastAsia="Times New Roman" w:cs="Calibri"/>
                <w:sz w:val="16"/>
                <w:szCs w:val="16"/>
              </w:rPr>
            </w:pPr>
          </w:p>
        </w:tc>
        <w:tc>
          <w:tcPr>
            <w:tcW w:w="1401" w:type="dxa"/>
            <w:tcBorders>
              <w:top w:val="nil"/>
              <w:left w:val="nil"/>
              <w:bottom w:val="nil"/>
              <w:right w:val="nil"/>
            </w:tcBorders>
            <w:noWrap/>
            <w:vAlign w:val="bottom"/>
            <w:hideMark/>
          </w:tcPr>
          <w:p w:rsidR="008C091F" w:rsidRPr="00844E20" w:rsidP="008C091F" w14:paraId="55B9B11F" w14:textId="77777777">
            <w:pPr>
              <w:spacing w:after="0" w:line="240" w:lineRule="auto"/>
              <w:jc w:val="center"/>
              <w:rPr>
                <w:rFonts w:eastAsia="Times New Roman" w:cs="Calibri"/>
                <w:sz w:val="16"/>
                <w:szCs w:val="16"/>
              </w:rPr>
            </w:pPr>
          </w:p>
        </w:tc>
        <w:tc>
          <w:tcPr>
            <w:tcW w:w="1401" w:type="dxa"/>
            <w:tcBorders>
              <w:top w:val="nil"/>
              <w:left w:val="nil"/>
              <w:bottom w:val="nil"/>
              <w:right w:val="nil"/>
            </w:tcBorders>
            <w:noWrap/>
            <w:vAlign w:val="bottom"/>
            <w:hideMark/>
          </w:tcPr>
          <w:p w:rsidR="008C091F" w:rsidRPr="00844E20" w:rsidP="008C091F" w14:paraId="4FCCD71D"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8C091F" w:rsidRPr="00844E20" w:rsidP="008C091F" w14:paraId="0065601C" w14:textId="77777777">
            <w:pPr>
              <w:spacing w:after="0" w:line="240" w:lineRule="auto"/>
              <w:rPr>
                <w:rFonts w:eastAsia="Times New Roman" w:cs="Calibri"/>
                <w:sz w:val="16"/>
                <w:szCs w:val="16"/>
              </w:rPr>
            </w:pPr>
          </w:p>
        </w:tc>
      </w:tr>
      <w:tr w14:paraId="2E857841" w14:textId="77777777" w:rsidTr="000E70B4">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8C091F" w:rsidRPr="00844E20" w:rsidP="008C091F" w14:paraId="3AE195EB" w14:textId="77777777">
            <w:pPr>
              <w:spacing w:after="0" w:line="240" w:lineRule="auto"/>
              <w:jc w:val="center"/>
              <w:rPr>
                <w:rFonts w:eastAsia="Times New Roman" w:cs="Calibri"/>
                <w:sz w:val="16"/>
                <w:szCs w:val="16"/>
              </w:rPr>
            </w:pPr>
            <w:r w:rsidRPr="00844E20">
              <w:rPr>
                <w:rFonts w:eastAsia="Times New Roman" w:cs="Calibri"/>
                <w:sz w:val="16"/>
                <w:szCs w:val="16"/>
              </w:rPr>
              <w:t>42</w:t>
            </w:r>
          </w:p>
        </w:tc>
        <w:tc>
          <w:tcPr>
            <w:tcW w:w="5197" w:type="dxa"/>
            <w:tcBorders>
              <w:top w:val="nil"/>
              <w:left w:val="nil"/>
              <w:bottom w:val="nil"/>
              <w:right w:val="nil"/>
            </w:tcBorders>
            <w:noWrap/>
            <w:vAlign w:val="bottom"/>
            <w:hideMark/>
          </w:tcPr>
          <w:p w:rsidR="008C091F" w:rsidRPr="00844E20" w:rsidP="008C091F" w14:paraId="7B411F8D" w14:textId="4434DA65">
            <w:pPr>
              <w:spacing w:after="0" w:line="240" w:lineRule="auto"/>
              <w:rPr>
                <w:rFonts w:eastAsia="Times New Roman" w:cs="Calibri"/>
                <w:sz w:val="16"/>
                <w:szCs w:val="16"/>
              </w:rPr>
            </w:pPr>
            <w:r w:rsidRPr="00844E20">
              <w:rPr>
                <w:rFonts w:eastAsia="Times New Roman" w:cs="Calibri"/>
                <w:sz w:val="16"/>
                <w:szCs w:val="16"/>
              </w:rPr>
              <w:t xml:space="preserve">1st QTR </w:t>
            </w:r>
          </w:p>
        </w:tc>
        <w:tc>
          <w:tcPr>
            <w:tcW w:w="1672" w:type="dxa"/>
            <w:tcBorders>
              <w:top w:val="nil"/>
              <w:left w:val="nil"/>
              <w:bottom w:val="nil"/>
              <w:right w:val="nil"/>
            </w:tcBorders>
            <w:shd w:val="clear" w:color="000000" w:fill="FFFF99"/>
            <w:noWrap/>
            <w:hideMark/>
          </w:tcPr>
          <w:p w:rsidR="008C091F" w:rsidRPr="00844E20" w:rsidP="008C091F" w14:paraId="0C64537F" w14:textId="2979FE57">
            <w:pPr>
              <w:spacing w:after="0" w:line="240" w:lineRule="auto"/>
              <w:jc w:val="center"/>
              <w:rPr>
                <w:rFonts w:eastAsia="Times New Roman" w:cs="Calibri"/>
                <w:sz w:val="16"/>
                <w:szCs w:val="16"/>
              </w:rPr>
            </w:pPr>
            <w:r w:rsidRPr="00895793">
              <w:rPr>
                <w:rFonts w:eastAsia="Times New Roman" w:cs="Calibri"/>
                <w:sz w:val="16"/>
                <w:szCs w:val="16"/>
              </w:rPr>
              <w:t>-</w:t>
            </w:r>
          </w:p>
        </w:tc>
        <w:tc>
          <w:tcPr>
            <w:tcW w:w="303" w:type="dxa"/>
            <w:tcBorders>
              <w:top w:val="nil"/>
              <w:left w:val="nil"/>
              <w:bottom w:val="nil"/>
              <w:right w:val="nil"/>
            </w:tcBorders>
            <w:noWrap/>
            <w:vAlign w:val="bottom"/>
            <w:hideMark/>
          </w:tcPr>
          <w:p w:rsidR="008C091F" w:rsidRPr="00844E20" w:rsidP="008C091F" w14:paraId="7FE3D892" w14:textId="77777777">
            <w:pPr>
              <w:spacing w:after="0" w:line="240" w:lineRule="auto"/>
              <w:jc w:val="center"/>
              <w:rPr>
                <w:rFonts w:eastAsia="Times New Roman" w:cs="Calibri"/>
                <w:sz w:val="16"/>
                <w:szCs w:val="16"/>
              </w:rPr>
            </w:pPr>
          </w:p>
        </w:tc>
        <w:tc>
          <w:tcPr>
            <w:tcW w:w="3421" w:type="dxa"/>
            <w:tcBorders>
              <w:top w:val="nil"/>
              <w:left w:val="nil"/>
              <w:bottom w:val="nil"/>
              <w:right w:val="nil"/>
            </w:tcBorders>
            <w:noWrap/>
            <w:vAlign w:val="bottom"/>
            <w:hideMark/>
          </w:tcPr>
          <w:p w:rsidR="008C091F" w:rsidRPr="00844E20" w:rsidP="008C091F" w14:paraId="62F84409" w14:textId="77777777">
            <w:pPr>
              <w:spacing w:after="0" w:line="240" w:lineRule="auto"/>
              <w:jc w:val="right"/>
              <w:rPr>
                <w:rFonts w:eastAsia="Times New Roman" w:cs="Calibri"/>
                <w:sz w:val="16"/>
                <w:szCs w:val="16"/>
              </w:rPr>
            </w:pPr>
            <w:r w:rsidRPr="00844E20">
              <w:rPr>
                <w:rFonts w:eastAsia="Times New Roman" w:cs="Calibri"/>
                <w:sz w:val="16"/>
                <w:szCs w:val="16"/>
              </w:rPr>
              <w:t xml:space="preserve">0 </w:t>
            </w:r>
          </w:p>
        </w:tc>
        <w:tc>
          <w:tcPr>
            <w:tcW w:w="1401" w:type="dxa"/>
            <w:tcBorders>
              <w:top w:val="nil"/>
              <w:left w:val="nil"/>
              <w:bottom w:val="nil"/>
              <w:right w:val="nil"/>
            </w:tcBorders>
            <w:noWrap/>
            <w:vAlign w:val="bottom"/>
            <w:hideMark/>
          </w:tcPr>
          <w:p w:rsidR="008C091F" w:rsidRPr="00844E20" w:rsidP="008C091F" w14:paraId="6956F5CB" w14:textId="77777777">
            <w:pPr>
              <w:spacing w:after="0" w:line="240" w:lineRule="auto"/>
              <w:jc w:val="right"/>
              <w:rPr>
                <w:rFonts w:eastAsia="Times New Roman" w:cs="Calibri"/>
                <w:sz w:val="16"/>
                <w:szCs w:val="16"/>
              </w:rPr>
            </w:pPr>
          </w:p>
        </w:tc>
        <w:tc>
          <w:tcPr>
            <w:tcW w:w="1401" w:type="dxa"/>
            <w:tcBorders>
              <w:top w:val="nil"/>
              <w:left w:val="nil"/>
              <w:bottom w:val="nil"/>
              <w:right w:val="nil"/>
            </w:tcBorders>
            <w:noWrap/>
            <w:vAlign w:val="bottom"/>
            <w:hideMark/>
          </w:tcPr>
          <w:p w:rsidR="008C091F" w:rsidRPr="00844E20" w:rsidP="008C091F" w14:paraId="4820557F" w14:textId="77777777">
            <w:pPr>
              <w:spacing w:after="0" w:line="240" w:lineRule="auto"/>
              <w:jc w:val="center"/>
              <w:rPr>
                <w:rFonts w:eastAsia="Times New Roman" w:cs="Calibri"/>
                <w:sz w:val="16"/>
                <w:szCs w:val="16"/>
              </w:rPr>
            </w:pPr>
            <w:r w:rsidRPr="00844E20">
              <w:rPr>
                <w:rFonts w:eastAsia="Times New Roman" w:cs="Calibri"/>
                <w:sz w:val="16"/>
                <w:szCs w:val="16"/>
              </w:rPr>
              <w:t>90</w:t>
            </w:r>
          </w:p>
        </w:tc>
        <w:tc>
          <w:tcPr>
            <w:tcW w:w="1401" w:type="dxa"/>
            <w:tcBorders>
              <w:top w:val="nil"/>
              <w:left w:val="nil"/>
              <w:bottom w:val="nil"/>
              <w:right w:val="nil"/>
            </w:tcBorders>
            <w:noWrap/>
            <w:vAlign w:val="bottom"/>
            <w:hideMark/>
          </w:tcPr>
          <w:p w:rsidR="008C091F" w:rsidRPr="00844E20" w:rsidP="008C091F" w14:paraId="1B7CC06E" w14:textId="77777777">
            <w:pPr>
              <w:spacing w:after="0" w:line="240" w:lineRule="auto"/>
              <w:jc w:val="center"/>
              <w:rPr>
                <w:rFonts w:eastAsia="Times New Roman" w:cs="Calibri"/>
                <w:sz w:val="16"/>
                <w:szCs w:val="16"/>
              </w:rPr>
            </w:pPr>
            <w:r w:rsidRPr="00844E20">
              <w:rPr>
                <w:rFonts w:eastAsia="Times New Roman" w:cs="Calibri"/>
                <w:sz w:val="16"/>
                <w:szCs w:val="16"/>
              </w:rPr>
              <w:t>90</w:t>
            </w:r>
          </w:p>
        </w:tc>
        <w:tc>
          <w:tcPr>
            <w:tcW w:w="1401" w:type="dxa"/>
            <w:tcBorders>
              <w:top w:val="nil"/>
              <w:left w:val="nil"/>
              <w:bottom w:val="nil"/>
              <w:right w:val="nil"/>
            </w:tcBorders>
            <w:noWrap/>
            <w:vAlign w:val="bottom"/>
            <w:hideMark/>
          </w:tcPr>
          <w:p w:rsidR="008C091F" w:rsidRPr="00844E20" w:rsidP="008C091F" w14:paraId="1BEF06E4" w14:textId="29418EC2">
            <w:pPr>
              <w:spacing w:after="0" w:line="240" w:lineRule="auto"/>
              <w:jc w:val="right"/>
              <w:rPr>
                <w:rFonts w:eastAsia="Times New Roman" w:cs="Calibri"/>
                <w:sz w:val="16"/>
                <w:szCs w:val="16"/>
              </w:rPr>
            </w:pPr>
            <w:r>
              <w:rPr>
                <w:rFonts w:eastAsia="Times New Roman" w:cs="Calibri"/>
                <w:sz w:val="16"/>
                <w:szCs w:val="16"/>
              </w:rPr>
              <w:t>-</w:t>
            </w:r>
            <w:r w:rsidRPr="00844E20">
              <w:rPr>
                <w:rFonts w:eastAsia="Times New Roman" w:cs="Calibri"/>
                <w:sz w:val="16"/>
                <w:szCs w:val="16"/>
              </w:rPr>
              <w:t xml:space="preserve"> </w:t>
            </w:r>
          </w:p>
        </w:tc>
        <w:tc>
          <w:tcPr>
            <w:tcW w:w="1401" w:type="dxa"/>
            <w:tcBorders>
              <w:top w:val="nil"/>
              <w:left w:val="nil"/>
              <w:bottom w:val="nil"/>
              <w:right w:val="nil"/>
            </w:tcBorders>
            <w:noWrap/>
            <w:vAlign w:val="bottom"/>
            <w:hideMark/>
          </w:tcPr>
          <w:p w:rsidR="008C091F" w:rsidRPr="00844E20" w:rsidP="008C091F" w14:paraId="3BE824E2" w14:textId="77777777">
            <w:pPr>
              <w:spacing w:after="0" w:line="240" w:lineRule="auto"/>
              <w:jc w:val="right"/>
              <w:rPr>
                <w:rFonts w:eastAsia="Times New Roman" w:cs="Calibri"/>
                <w:sz w:val="16"/>
                <w:szCs w:val="16"/>
              </w:rPr>
            </w:pPr>
            <w:r w:rsidRPr="00844E20">
              <w:rPr>
                <w:rFonts w:eastAsia="Times New Roman" w:cs="Calibri"/>
                <w:sz w:val="16"/>
                <w:szCs w:val="16"/>
              </w:rPr>
              <w:t xml:space="preserve">$0 </w:t>
            </w:r>
          </w:p>
        </w:tc>
        <w:tc>
          <w:tcPr>
            <w:tcW w:w="1401" w:type="dxa"/>
            <w:tcBorders>
              <w:top w:val="nil"/>
              <w:left w:val="nil"/>
              <w:bottom w:val="nil"/>
              <w:right w:val="nil"/>
            </w:tcBorders>
            <w:noWrap/>
            <w:vAlign w:val="bottom"/>
            <w:hideMark/>
          </w:tcPr>
          <w:p w:rsidR="008C091F" w:rsidRPr="00844E20" w:rsidP="008C091F" w14:paraId="53DBB397" w14:textId="77777777">
            <w:pPr>
              <w:spacing w:after="0" w:line="240" w:lineRule="auto"/>
              <w:jc w:val="right"/>
              <w:rPr>
                <w:rFonts w:eastAsia="Times New Roman" w:cs="Calibri"/>
                <w:sz w:val="16"/>
                <w:szCs w:val="16"/>
              </w:rPr>
            </w:pPr>
            <w:r w:rsidRPr="00844E20">
              <w:rPr>
                <w:rFonts w:eastAsia="Times New Roman" w:cs="Calibri"/>
                <w:sz w:val="16"/>
                <w:szCs w:val="16"/>
              </w:rPr>
              <w:t xml:space="preserve">$0 </w:t>
            </w:r>
          </w:p>
        </w:tc>
      </w:tr>
      <w:tr w14:paraId="22E5F7CF" w14:textId="77777777" w:rsidTr="000E70B4">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8C091F" w:rsidRPr="00844E20" w:rsidP="008C091F" w14:paraId="51632BA1" w14:textId="77777777">
            <w:pPr>
              <w:spacing w:after="0" w:line="240" w:lineRule="auto"/>
              <w:jc w:val="center"/>
              <w:rPr>
                <w:rFonts w:eastAsia="Times New Roman" w:cs="Calibri"/>
                <w:sz w:val="16"/>
                <w:szCs w:val="16"/>
              </w:rPr>
            </w:pPr>
            <w:r w:rsidRPr="00844E20">
              <w:rPr>
                <w:rFonts w:eastAsia="Times New Roman" w:cs="Calibri"/>
                <w:sz w:val="16"/>
                <w:szCs w:val="16"/>
              </w:rPr>
              <w:t>43</w:t>
            </w:r>
          </w:p>
        </w:tc>
        <w:tc>
          <w:tcPr>
            <w:tcW w:w="5197" w:type="dxa"/>
            <w:tcBorders>
              <w:top w:val="nil"/>
              <w:left w:val="nil"/>
              <w:bottom w:val="nil"/>
              <w:right w:val="nil"/>
            </w:tcBorders>
            <w:noWrap/>
            <w:vAlign w:val="bottom"/>
            <w:hideMark/>
          </w:tcPr>
          <w:p w:rsidR="008C091F" w:rsidRPr="00844E20" w:rsidP="008C091F" w14:paraId="648DAD68" w14:textId="77777777">
            <w:pPr>
              <w:spacing w:after="0" w:line="240" w:lineRule="auto"/>
              <w:rPr>
                <w:rFonts w:eastAsia="Times New Roman" w:cs="Calibri"/>
                <w:sz w:val="16"/>
                <w:szCs w:val="16"/>
              </w:rPr>
            </w:pPr>
            <w:r w:rsidRPr="00844E20">
              <w:rPr>
                <w:rFonts w:eastAsia="Times New Roman" w:cs="Calibri"/>
                <w:sz w:val="16"/>
                <w:szCs w:val="16"/>
              </w:rPr>
              <w:t>January</w:t>
            </w:r>
          </w:p>
        </w:tc>
        <w:tc>
          <w:tcPr>
            <w:tcW w:w="1672" w:type="dxa"/>
            <w:tcBorders>
              <w:top w:val="nil"/>
              <w:left w:val="nil"/>
              <w:bottom w:val="nil"/>
              <w:right w:val="nil"/>
            </w:tcBorders>
            <w:noWrap/>
            <w:hideMark/>
          </w:tcPr>
          <w:p w:rsidR="008C091F" w:rsidRPr="00844E20" w:rsidP="008C091F" w14:paraId="2A425A88" w14:textId="69B94A6C">
            <w:pPr>
              <w:spacing w:after="0" w:line="240" w:lineRule="auto"/>
              <w:jc w:val="center"/>
              <w:rPr>
                <w:rFonts w:eastAsia="Times New Roman" w:cs="Calibri"/>
                <w:sz w:val="16"/>
                <w:szCs w:val="16"/>
              </w:rPr>
            </w:pPr>
            <w:r w:rsidRPr="00895793">
              <w:rPr>
                <w:rFonts w:eastAsia="Times New Roman" w:cs="Calibri"/>
                <w:sz w:val="16"/>
                <w:szCs w:val="16"/>
              </w:rPr>
              <w:t>-</w:t>
            </w:r>
          </w:p>
        </w:tc>
        <w:tc>
          <w:tcPr>
            <w:tcW w:w="303" w:type="dxa"/>
            <w:tcBorders>
              <w:top w:val="nil"/>
              <w:left w:val="nil"/>
              <w:bottom w:val="nil"/>
              <w:right w:val="nil"/>
            </w:tcBorders>
            <w:noWrap/>
            <w:vAlign w:val="bottom"/>
            <w:hideMark/>
          </w:tcPr>
          <w:p w:rsidR="008C091F" w:rsidRPr="00844E20" w:rsidP="008C091F" w14:paraId="4E97CE86" w14:textId="77777777">
            <w:pPr>
              <w:spacing w:after="0" w:line="240" w:lineRule="auto"/>
              <w:jc w:val="center"/>
              <w:rPr>
                <w:rFonts w:eastAsia="Times New Roman" w:cs="Calibri"/>
                <w:sz w:val="16"/>
                <w:szCs w:val="16"/>
              </w:rPr>
            </w:pPr>
          </w:p>
        </w:tc>
        <w:tc>
          <w:tcPr>
            <w:tcW w:w="3421" w:type="dxa"/>
            <w:tcBorders>
              <w:top w:val="nil"/>
              <w:left w:val="nil"/>
              <w:bottom w:val="nil"/>
              <w:right w:val="nil"/>
            </w:tcBorders>
            <w:noWrap/>
            <w:vAlign w:val="bottom"/>
            <w:hideMark/>
          </w:tcPr>
          <w:p w:rsidR="008C091F" w:rsidRPr="00844E20" w:rsidP="008C091F" w14:paraId="30DAD095"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8C091F" w:rsidRPr="00844E20" w:rsidP="008C091F" w14:paraId="5580BF2A" w14:textId="77777777">
            <w:pPr>
              <w:spacing w:after="0" w:line="240" w:lineRule="auto"/>
              <w:jc w:val="center"/>
              <w:rPr>
                <w:rFonts w:eastAsia="Times New Roman" w:cs="Calibri"/>
                <w:sz w:val="16"/>
                <w:szCs w:val="16"/>
              </w:rPr>
            </w:pPr>
            <w:r w:rsidRPr="00844E20">
              <w:rPr>
                <w:rFonts w:eastAsia="Times New Roman" w:cs="Calibri"/>
                <w:sz w:val="16"/>
                <w:szCs w:val="16"/>
              </w:rPr>
              <w:t xml:space="preserve">0 </w:t>
            </w:r>
          </w:p>
        </w:tc>
        <w:tc>
          <w:tcPr>
            <w:tcW w:w="1401" w:type="dxa"/>
            <w:tcBorders>
              <w:top w:val="nil"/>
              <w:left w:val="nil"/>
              <w:bottom w:val="nil"/>
              <w:right w:val="nil"/>
            </w:tcBorders>
            <w:noWrap/>
            <w:vAlign w:val="bottom"/>
            <w:hideMark/>
          </w:tcPr>
          <w:p w:rsidR="008C091F" w:rsidRPr="00844E20" w:rsidP="008C091F" w14:paraId="4732A2B2" w14:textId="77777777">
            <w:pPr>
              <w:spacing w:after="0" w:line="240" w:lineRule="auto"/>
              <w:jc w:val="center"/>
              <w:rPr>
                <w:rFonts w:eastAsia="Times New Roman" w:cs="Calibri"/>
                <w:sz w:val="16"/>
                <w:szCs w:val="16"/>
              </w:rPr>
            </w:pPr>
            <w:r w:rsidRPr="00844E20">
              <w:rPr>
                <w:rFonts w:eastAsia="Times New Roman" w:cs="Calibri"/>
                <w:sz w:val="16"/>
                <w:szCs w:val="16"/>
              </w:rPr>
              <w:t>31</w:t>
            </w:r>
          </w:p>
        </w:tc>
        <w:tc>
          <w:tcPr>
            <w:tcW w:w="1401" w:type="dxa"/>
            <w:tcBorders>
              <w:top w:val="nil"/>
              <w:left w:val="nil"/>
              <w:bottom w:val="nil"/>
              <w:right w:val="nil"/>
            </w:tcBorders>
            <w:noWrap/>
            <w:vAlign w:val="bottom"/>
            <w:hideMark/>
          </w:tcPr>
          <w:p w:rsidR="008C091F" w:rsidRPr="00844E20" w:rsidP="008C091F" w14:paraId="7C986AD7" w14:textId="77777777">
            <w:pPr>
              <w:spacing w:after="0" w:line="240" w:lineRule="auto"/>
              <w:jc w:val="center"/>
              <w:rPr>
                <w:rFonts w:eastAsia="Times New Roman" w:cs="Calibri"/>
                <w:sz w:val="16"/>
                <w:szCs w:val="16"/>
              </w:rPr>
            </w:pPr>
            <w:r w:rsidRPr="00844E20">
              <w:rPr>
                <w:rFonts w:eastAsia="Times New Roman" w:cs="Calibri"/>
                <w:sz w:val="16"/>
                <w:szCs w:val="16"/>
              </w:rPr>
              <w:t>90</w:t>
            </w:r>
          </w:p>
        </w:tc>
        <w:tc>
          <w:tcPr>
            <w:tcW w:w="1401" w:type="dxa"/>
            <w:tcBorders>
              <w:top w:val="nil"/>
              <w:left w:val="nil"/>
              <w:bottom w:val="nil"/>
              <w:right w:val="nil"/>
            </w:tcBorders>
            <w:noWrap/>
            <w:vAlign w:val="bottom"/>
            <w:hideMark/>
          </w:tcPr>
          <w:p w:rsidR="008C091F" w:rsidRPr="00844E20" w:rsidP="008C091F" w14:paraId="7E47B4AF" w14:textId="555B3AC1">
            <w:pPr>
              <w:spacing w:after="0" w:line="240" w:lineRule="auto"/>
              <w:jc w:val="right"/>
              <w:rPr>
                <w:rFonts w:eastAsia="Times New Roman" w:cs="Calibri"/>
                <w:sz w:val="16"/>
                <w:szCs w:val="16"/>
              </w:rPr>
            </w:pPr>
            <w:r>
              <w:rPr>
                <w:rFonts w:eastAsia="Times New Roman" w:cs="Calibri"/>
                <w:sz w:val="16"/>
                <w:szCs w:val="16"/>
              </w:rPr>
              <w:t>-</w:t>
            </w:r>
          </w:p>
        </w:tc>
        <w:tc>
          <w:tcPr>
            <w:tcW w:w="1401" w:type="dxa"/>
            <w:tcBorders>
              <w:top w:val="nil"/>
              <w:left w:val="nil"/>
              <w:bottom w:val="nil"/>
              <w:right w:val="nil"/>
            </w:tcBorders>
            <w:noWrap/>
            <w:vAlign w:val="bottom"/>
            <w:hideMark/>
          </w:tcPr>
          <w:p w:rsidR="008C091F" w:rsidRPr="00844E20" w:rsidP="008C091F" w14:paraId="1FEBA413" w14:textId="77777777">
            <w:pPr>
              <w:spacing w:after="0" w:line="240" w:lineRule="auto"/>
              <w:jc w:val="right"/>
              <w:rPr>
                <w:rFonts w:eastAsia="Times New Roman" w:cs="Calibri"/>
                <w:sz w:val="16"/>
                <w:szCs w:val="16"/>
              </w:rPr>
            </w:pPr>
            <w:r w:rsidRPr="00844E20">
              <w:rPr>
                <w:rFonts w:eastAsia="Times New Roman" w:cs="Calibri"/>
                <w:sz w:val="16"/>
                <w:szCs w:val="16"/>
              </w:rPr>
              <w:t xml:space="preserve">$0 </w:t>
            </w:r>
          </w:p>
        </w:tc>
        <w:tc>
          <w:tcPr>
            <w:tcW w:w="1401" w:type="dxa"/>
            <w:tcBorders>
              <w:top w:val="nil"/>
              <w:left w:val="nil"/>
              <w:bottom w:val="nil"/>
              <w:right w:val="nil"/>
            </w:tcBorders>
            <w:noWrap/>
            <w:vAlign w:val="bottom"/>
            <w:hideMark/>
          </w:tcPr>
          <w:p w:rsidR="008C091F" w:rsidRPr="00844E20" w:rsidP="008C091F" w14:paraId="2E02222E" w14:textId="77777777">
            <w:pPr>
              <w:spacing w:after="0" w:line="240" w:lineRule="auto"/>
              <w:jc w:val="right"/>
              <w:rPr>
                <w:rFonts w:eastAsia="Times New Roman" w:cs="Calibri"/>
                <w:sz w:val="16"/>
                <w:szCs w:val="16"/>
              </w:rPr>
            </w:pPr>
            <w:r w:rsidRPr="00844E20">
              <w:rPr>
                <w:rFonts w:eastAsia="Times New Roman" w:cs="Calibri"/>
                <w:sz w:val="16"/>
                <w:szCs w:val="16"/>
              </w:rPr>
              <w:t xml:space="preserve">$0 </w:t>
            </w:r>
          </w:p>
        </w:tc>
      </w:tr>
      <w:tr w14:paraId="1F0740E5" w14:textId="77777777" w:rsidTr="000E70B4">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8C091F" w:rsidRPr="00844E20" w:rsidP="008C091F" w14:paraId="6B608368" w14:textId="77777777">
            <w:pPr>
              <w:spacing w:after="0" w:line="240" w:lineRule="auto"/>
              <w:jc w:val="center"/>
              <w:rPr>
                <w:rFonts w:eastAsia="Times New Roman" w:cs="Calibri"/>
                <w:sz w:val="16"/>
                <w:szCs w:val="16"/>
              </w:rPr>
            </w:pPr>
            <w:r w:rsidRPr="00844E20">
              <w:rPr>
                <w:rFonts w:eastAsia="Times New Roman" w:cs="Calibri"/>
                <w:sz w:val="16"/>
                <w:szCs w:val="16"/>
              </w:rPr>
              <w:t>44</w:t>
            </w:r>
          </w:p>
        </w:tc>
        <w:tc>
          <w:tcPr>
            <w:tcW w:w="5197" w:type="dxa"/>
            <w:tcBorders>
              <w:top w:val="nil"/>
              <w:left w:val="nil"/>
              <w:bottom w:val="nil"/>
              <w:right w:val="nil"/>
            </w:tcBorders>
            <w:noWrap/>
            <w:vAlign w:val="bottom"/>
            <w:hideMark/>
          </w:tcPr>
          <w:p w:rsidR="008C091F" w:rsidRPr="00844E20" w:rsidP="008C091F" w14:paraId="709E2A5C" w14:textId="77777777">
            <w:pPr>
              <w:spacing w:after="0" w:line="240" w:lineRule="auto"/>
              <w:rPr>
                <w:rFonts w:eastAsia="Times New Roman" w:cs="Calibri"/>
                <w:sz w:val="16"/>
                <w:szCs w:val="16"/>
              </w:rPr>
            </w:pPr>
            <w:r w:rsidRPr="00844E20">
              <w:rPr>
                <w:rFonts w:eastAsia="Times New Roman" w:cs="Calibri"/>
                <w:sz w:val="16"/>
                <w:szCs w:val="16"/>
              </w:rPr>
              <w:t>February</w:t>
            </w:r>
          </w:p>
        </w:tc>
        <w:tc>
          <w:tcPr>
            <w:tcW w:w="1672" w:type="dxa"/>
            <w:tcBorders>
              <w:top w:val="nil"/>
              <w:left w:val="nil"/>
              <w:bottom w:val="nil"/>
              <w:right w:val="nil"/>
            </w:tcBorders>
            <w:noWrap/>
            <w:hideMark/>
          </w:tcPr>
          <w:p w:rsidR="008C091F" w:rsidRPr="00844E20" w:rsidP="008C091F" w14:paraId="7ECBF5BE" w14:textId="631AA1D9">
            <w:pPr>
              <w:spacing w:after="0" w:line="240" w:lineRule="auto"/>
              <w:jc w:val="center"/>
              <w:rPr>
                <w:rFonts w:eastAsia="Times New Roman" w:cs="Calibri"/>
                <w:sz w:val="16"/>
                <w:szCs w:val="16"/>
              </w:rPr>
            </w:pPr>
            <w:r w:rsidRPr="00895793">
              <w:rPr>
                <w:rFonts w:eastAsia="Times New Roman" w:cs="Calibri"/>
                <w:sz w:val="16"/>
                <w:szCs w:val="16"/>
              </w:rPr>
              <w:t>-</w:t>
            </w:r>
          </w:p>
        </w:tc>
        <w:tc>
          <w:tcPr>
            <w:tcW w:w="303" w:type="dxa"/>
            <w:tcBorders>
              <w:top w:val="nil"/>
              <w:left w:val="nil"/>
              <w:bottom w:val="nil"/>
              <w:right w:val="nil"/>
            </w:tcBorders>
            <w:noWrap/>
            <w:vAlign w:val="bottom"/>
            <w:hideMark/>
          </w:tcPr>
          <w:p w:rsidR="008C091F" w:rsidRPr="00844E20" w:rsidP="008C091F" w14:paraId="719F70A2" w14:textId="77777777">
            <w:pPr>
              <w:spacing w:after="0" w:line="240" w:lineRule="auto"/>
              <w:jc w:val="center"/>
              <w:rPr>
                <w:rFonts w:eastAsia="Times New Roman" w:cs="Calibri"/>
                <w:sz w:val="16"/>
                <w:szCs w:val="16"/>
              </w:rPr>
            </w:pPr>
          </w:p>
        </w:tc>
        <w:tc>
          <w:tcPr>
            <w:tcW w:w="3421" w:type="dxa"/>
            <w:tcBorders>
              <w:top w:val="nil"/>
              <w:left w:val="nil"/>
              <w:bottom w:val="nil"/>
              <w:right w:val="nil"/>
            </w:tcBorders>
            <w:noWrap/>
            <w:vAlign w:val="bottom"/>
            <w:hideMark/>
          </w:tcPr>
          <w:p w:rsidR="008C091F" w:rsidRPr="00844E20" w:rsidP="008C091F" w14:paraId="0CB0E560"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8C091F" w:rsidRPr="00844E20" w:rsidP="008C091F" w14:paraId="795C445A" w14:textId="77777777">
            <w:pPr>
              <w:spacing w:after="0" w:line="240" w:lineRule="auto"/>
              <w:jc w:val="center"/>
              <w:rPr>
                <w:rFonts w:eastAsia="Times New Roman" w:cs="Calibri"/>
                <w:sz w:val="16"/>
                <w:szCs w:val="16"/>
              </w:rPr>
            </w:pPr>
            <w:r w:rsidRPr="00844E20">
              <w:rPr>
                <w:rFonts w:eastAsia="Times New Roman" w:cs="Calibri"/>
                <w:sz w:val="16"/>
                <w:szCs w:val="16"/>
              </w:rPr>
              <w:t xml:space="preserve">0 </w:t>
            </w:r>
          </w:p>
        </w:tc>
        <w:tc>
          <w:tcPr>
            <w:tcW w:w="1401" w:type="dxa"/>
            <w:tcBorders>
              <w:top w:val="nil"/>
              <w:left w:val="nil"/>
              <w:bottom w:val="nil"/>
              <w:right w:val="nil"/>
            </w:tcBorders>
            <w:shd w:val="clear" w:color="000000" w:fill="FFFFCC"/>
            <w:noWrap/>
            <w:vAlign w:val="bottom"/>
            <w:hideMark/>
          </w:tcPr>
          <w:p w:rsidR="008C091F" w:rsidRPr="00844E20" w:rsidP="008C091F" w14:paraId="63B71E8A" w14:textId="77777777">
            <w:pPr>
              <w:spacing w:after="0" w:line="240" w:lineRule="auto"/>
              <w:jc w:val="center"/>
              <w:rPr>
                <w:rFonts w:eastAsia="Times New Roman" w:cs="Calibri"/>
                <w:sz w:val="16"/>
                <w:szCs w:val="16"/>
              </w:rPr>
            </w:pPr>
            <w:r w:rsidRPr="00844E20">
              <w:rPr>
                <w:rFonts w:eastAsia="Times New Roman" w:cs="Calibri"/>
                <w:sz w:val="16"/>
                <w:szCs w:val="16"/>
              </w:rPr>
              <w:t>28</w:t>
            </w:r>
          </w:p>
        </w:tc>
        <w:tc>
          <w:tcPr>
            <w:tcW w:w="1401" w:type="dxa"/>
            <w:tcBorders>
              <w:top w:val="nil"/>
              <w:left w:val="nil"/>
              <w:bottom w:val="nil"/>
              <w:right w:val="nil"/>
            </w:tcBorders>
            <w:noWrap/>
            <w:vAlign w:val="bottom"/>
            <w:hideMark/>
          </w:tcPr>
          <w:p w:rsidR="008C091F" w:rsidRPr="00844E20" w:rsidP="008C091F" w14:paraId="031B7911" w14:textId="77777777">
            <w:pPr>
              <w:spacing w:after="0" w:line="240" w:lineRule="auto"/>
              <w:jc w:val="center"/>
              <w:rPr>
                <w:rFonts w:eastAsia="Times New Roman" w:cs="Calibri"/>
                <w:sz w:val="16"/>
                <w:szCs w:val="16"/>
              </w:rPr>
            </w:pPr>
            <w:r w:rsidRPr="00844E20">
              <w:rPr>
                <w:rFonts w:eastAsia="Times New Roman" w:cs="Calibri"/>
                <w:sz w:val="16"/>
                <w:szCs w:val="16"/>
              </w:rPr>
              <w:t>59</w:t>
            </w:r>
          </w:p>
        </w:tc>
        <w:tc>
          <w:tcPr>
            <w:tcW w:w="1401" w:type="dxa"/>
            <w:tcBorders>
              <w:top w:val="nil"/>
              <w:left w:val="nil"/>
              <w:bottom w:val="nil"/>
              <w:right w:val="nil"/>
            </w:tcBorders>
            <w:noWrap/>
            <w:vAlign w:val="bottom"/>
            <w:hideMark/>
          </w:tcPr>
          <w:p w:rsidR="008C091F" w:rsidRPr="00844E20" w:rsidP="008C091F" w14:paraId="500027FD" w14:textId="6D829436">
            <w:pPr>
              <w:spacing w:after="0" w:line="240" w:lineRule="auto"/>
              <w:jc w:val="right"/>
              <w:rPr>
                <w:rFonts w:eastAsia="Times New Roman" w:cs="Calibri"/>
                <w:sz w:val="16"/>
                <w:szCs w:val="16"/>
              </w:rPr>
            </w:pPr>
            <w:r>
              <w:rPr>
                <w:rFonts w:eastAsia="Times New Roman" w:cs="Calibri"/>
                <w:sz w:val="16"/>
                <w:szCs w:val="16"/>
              </w:rPr>
              <w:t>-</w:t>
            </w:r>
            <w:r w:rsidRPr="00844E20">
              <w:rPr>
                <w:rFonts w:eastAsia="Times New Roman" w:cs="Calibri"/>
                <w:sz w:val="16"/>
                <w:szCs w:val="16"/>
              </w:rPr>
              <w:t xml:space="preserve"> </w:t>
            </w:r>
          </w:p>
        </w:tc>
        <w:tc>
          <w:tcPr>
            <w:tcW w:w="1401" w:type="dxa"/>
            <w:tcBorders>
              <w:top w:val="nil"/>
              <w:left w:val="nil"/>
              <w:bottom w:val="nil"/>
              <w:right w:val="nil"/>
            </w:tcBorders>
            <w:noWrap/>
            <w:vAlign w:val="bottom"/>
            <w:hideMark/>
          </w:tcPr>
          <w:p w:rsidR="008C091F" w:rsidRPr="00844E20" w:rsidP="008C091F" w14:paraId="310AF233" w14:textId="77777777">
            <w:pPr>
              <w:spacing w:after="0" w:line="240" w:lineRule="auto"/>
              <w:jc w:val="right"/>
              <w:rPr>
                <w:rFonts w:eastAsia="Times New Roman" w:cs="Calibri"/>
                <w:sz w:val="16"/>
                <w:szCs w:val="16"/>
              </w:rPr>
            </w:pPr>
            <w:r w:rsidRPr="00844E20">
              <w:rPr>
                <w:rFonts w:eastAsia="Times New Roman" w:cs="Calibri"/>
                <w:sz w:val="16"/>
                <w:szCs w:val="16"/>
              </w:rPr>
              <w:t xml:space="preserve">$0 </w:t>
            </w:r>
          </w:p>
        </w:tc>
        <w:tc>
          <w:tcPr>
            <w:tcW w:w="1401" w:type="dxa"/>
            <w:tcBorders>
              <w:top w:val="nil"/>
              <w:left w:val="nil"/>
              <w:bottom w:val="nil"/>
              <w:right w:val="nil"/>
            </w:tcBorders>
            <w:noWrap/>
            <w:vAlign w:val="bottom"/>
            <w:hideMark/>
          </w:tcPr>
          <w:p w:rsidR="008C091F" w:rsidRPr="00844E20" w:rsidP="008C091F" w14:paraId="0BFA5E7B" w14:textId="77777777">
            <w:pPr>
              <w:spacing w:after="0" w:line="240" w:lineRule="auto"/>
              <w:jc w:val="right"/>
              <w:rPr>
                <w:rFonts w:eastAsia="Times New Roman" w:cs="Calibri"/>
                <w:sz w:val="16"/>
                <w:szCs w:val="16"/>
              </w:rPr>
            </w:pPr>
            <w:r w:rsidRPr="00844E20">
              <w:rPr>
                <w:rFonts w:eastAsia="Times New Roman" w:cs="Calibri"/>
                <w:sz w:val="16"/>
                <w:szCs w:val="16"/>
              </w:rPr>
              <w:t xml:space="preserve">$0 </w:t>
            </w:r>
          </w:p>
        </w:tc>
      </w:tr>
      <w:tr w14:paraId="256624F3" w14:textId="77777777" w:rsidTr="000E70B4">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8C091F" w:rsidRPr="00844E20" w:rsidP="008C091F" w14:paraId="74514B1C" w14:textId="77777777">
            <w:pPr>
              <w:spacing w:after="0" w:line="240" w:lineRule="auto"/>
              <w:jc w:val="center"/>
              <w:rPr>
                <w:rFonts w:eastAsia="Times New Roman" w:cs="Calibri"/>
                <w:sz w:val="16"/>
                <w:szCs w:val="16"/>
              </w:rPr>
            </w:pPr>
            <w:r w:rsidRPr="00844E20">
              <w:rPr>
                <w:rFonts w:eastAsia="Times New Roman" w:cs="Calibri"/>
                <w:sz w:val="16"/>
                <w:szCs w:val="16"/>
              </w:rPr>
              <w:t>45</w:t>
            </w:r>
          </w:p>
        </w:tc>
        <w:tc>
          <w:tcPr>
            <w:tcW w:w="5197" w:type="dxa"/>
            <w:tcBorders>
              <w:top w:val="nil"/>
              <w:left w:val="nil"/>
              <w:bottom w:val="nil"/>
              <w:right w:val="nil"/>
            </w:tcBorders>
            <w:noWrap/>
            <w:vAlign w:val="bottom"/>
            <w:hideMark/>
          </w:tcPr>
          <w:p w:rsidR="008C091F" w:rsidRPr="00844E20" w:rsidP="008C091F" w14:paraId="6DBB5AAB" w14:textId="77777777">
            <w:pPr>
              <w:spacing w:after="0" w:line="240" w:lineRule="auto"/>
              <w:rPr>
                <w:rFonts w:eastAsia="Times New Roman" w:cs="Calibri"/>
                <w:sz w:val="16"/>
                <w:szCs w:val="16"/>
              </w:rPr>
            </w:pPr>
            <w:r w:rsidRPr="00844E20">
              <w:rPr>
                <w:rFonts w:eastAsia="Times New Roman" w:cs="Calibri"/>
                <w:sz w:val="16"/>
                <w:szCs w:val="16"/>
              </w:rPr>
              <w:t>March</w:t>
            </w:r>
          </w:p>
        </w:tc>
        <w:tc>
          <w:tcPr>
            <w:tcW w:w="1672" w:type="dxa"/>
            <w:tcBorders>
              <w:top w:val="nil"/>
              <w:left w:val="nil"/>
              <w:bottom w:val="nil"/>
              <w:right w:val="nil"/>
            </w:tcBorders>
            <w:noWrap/>
            <w:hideMark/>
          </w:tcPr>
          <w:p w:rsidR="008C091F" w:rsidRPr="00844E20" w:rsidP="008C091F" w14:paraId="479248BC" w14:textId="0FBFF7EC">
            <w:pPr>
              <w:spacing w:after="0" w:line="240" w:lineRule="auto"/>
              <w:jc w:val="center"/>
              <w:rPr>
                <w:rFonts w:eastAsia="Times New Roman" w:cs="Calibri"/>
                <w:sz w:val="16"/>
                <w:szCs w:val="16"/>
              </w:rPr>
            </w:pPr>
            <w:r w:rsidRPr="00895793">
              <w:rPr>
                <w:rFonts w:eastAsia="Times New Roman" w:cs="Calibri"/>
                <w:sz w:val="16"/>
                <w:szCs w:val="16"/>
              </w:rPr>
              <w:t>-</w:t>
            </w:r>
          </w:p>
        </w:tc>
        <w:tc>
          <w:tcPr>
            <w:tcW w:w="303" w:type="dxa"/>
            <w:tcBorders>
              <w:top w:val="nil"/>
              <w:left w:val="nil"/>
              <w:bottom w:val="nil"/>
              <w:right w:val="nil"/>
            </w:tcBorders>
            <w:noWrap/>
            <w:vAlign w:val="bottom"/>
            <w:hideMark/>
          </w:tcPr>
          <w:p w:rsidR="008C091F" w:rsidRPr="00844E20" w:rsidP="008C091F" w14:paraId="51FD1C74" w14:textId="77777777">
            <w:pPr>
              <w:spacing w:after="0" w:line="240" w:lineRule="auto"/>
              <w:jc w:val="center"/>
              <w:rPr>
                <w:rFonts w:eastAsia="Times New Roman" w:cs="Calibri"/>
                <w:sz w:val="16"/>
                <w:szCs w:val="16"/>
              </w:rPr>
            </w:pPr>
          </w:p>
        </w:tc>
        <w:tc>
          <w:tcPr>
            <w:tcW w:w="3421" w:type="dxa"/>
            <w:tcBorders>
              <w:top w:val="nil"/>
              <w:left w:val="nil"/>
              <w:bottom w:val="nil"/>
              <w:right w:val="nil"/>
            </w:tcBorders>
            <w:noWrap/>
            <w:vAlign w:val="bottom"/>
            <w:hideMark/>
          </w:tcPr>
          <w:p w:rsidR="008C091F" w:rsidRPr="00844E20" w:rsidP="008C091F" w14:paraId="763964E8"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8C091F" w:rsidRPr="00844E20" w:rsidP="008C091F" w14:paraId="12E0FF29" w14:textId="77777777">
            <w:pPr>
              <w:spacing w:after="0" w:line="240" w:lineRule="auto"/>
              <w:jc w:val="center"/>
              <w:rPr>
                <w:rFonts w:eastAsia="Times New Roman" w:cs="Calibri"/>
                <w:sz w:val="16"/>
                <w:szCs w:val="16"/>
              </w:rPr>
            </w:pPr>
            <w:r w:rsidRPr="00844E20">
              <w:rPr>
                <w:rFonts w:eastAsia="Times New Roman" w:cs="Calibri"/>
                <w:sz w:val="16"/>
                <w:szCs w:val="16"/>
              </w:rPr>
              <w:t xml:space="preserve">0 </w:t>
            </w:r>
          </w:p>
        </w:tc>
        <w:tc>
          <w:tcPr>
            <w:tcW w:w="1401" w:type="dxa"/>
            <w:tcBorders>
              <w:top w:val="nil"/>
              <w:left w:val="nil"/>
              <w:bottom w:val="nil"/>
              <w:right w:val="nil"/>
            </w:tcBorders>
            <w:noWrap/>
            <w:vAlign w:val="bottom"/>
            <w:hideMark/>
          </w:tcPr>
          <w:p w:rsidR="008C091F" w:rsidRPr="00844E20" w:rsidP="008C091F" w14:paraId="5CA98A81" w14:textId="77777777">
            <w:pPr>
              <w:spacing w:after="0" w:line="240" w:lineRule="auto"/>
              <w:jc w:val="center"/>
              <w:rPr>
                <w:rFonts w:eastAsia="Times New Roman" w:cs="Calibri"/>
                <w:sz w:val="16"/>
                <w:szCs w:val="16"/>
              </w:rPr>
            </w:pPr>
            <w:r w:rsidRPr="00844E20">
              <w:rPr>
                <w:rFonts w:eastAsia="Times New Roman" w:cs="Calibri"/>
                <w:sz w:val="16"/>
                <w:szCs w:val="16"/>
              </w:rPr>
              <w:t>31</w:t>
            </w:r>
          </w:p>
        </w:tc>
        <w:tc>
          <w:tcPr>
            <w:tcW w:w="1401" w:type="dxa"/>
            <w:tcBorders>
              <w:top w:val="nil"/>
              <w:left w:val="nil"/>
              <w:bottom w:val="nil"/>
              <w:right w:val="nil"/>
            </w:tcBorders>
            <w:noWrap/>
            <w:vAlign w:val="bottom"/>
            <w:hideMark/>
          </w:tcPr>
          <w:p w:rsidR="008C091F" w:rsidRPr="00844E20" w:rsidP="008C091F" w14:paraId="6F33630F" w14:textId="77777777">
            <w:pPr>
              <w:spacing w:after="0" w:line="240" w:lineRule="auto"/>
              <w:jc w:val="center"/>
              <w:rPr>
                <w:rFonts w:eastAsia="Times New Roman" w:cs="Calibri"/>
                <w:sz w:val="16"/>
                <w:szCs w:val="16"/>
              </w:rPr>
            </w:pPr>
            <w:r w:rsidRPr="00844E20">
              <w:rPr>
                <w:rFonts w:eastAsia="Times New Roman" w:cs="Calibri"/>
                <w:sz w:val="16"/>
                <w:szCs w:val="16"/>
              </w:rPr>
              <w:t>31</w:t>
            </w:r>
          </w:p>
        </w:tc>
        <w:tc>
          <w:tcPr>
            <w:tcW w:w="1401" w:type="dxa"/>
            <w:tcBorders>
              <w:top w:val="nil"/>
              <w:left w:val="nil"/>
              <w:bottom w:val="nil"/>
              <w:right w:val="nil"/>
            </w:tcBorders>
            <w:noWrap/>
            <w:vAlign w:val="bottom"/>
            <w:hideMark/>
          </w:tcPr>
          <w:p w:rsidR="008C091F" w:rsidRPr="00844E20" w:rsidP="008C091F" w14:paraId="216C1B61" w14:textId="43AB4476">
            <w:pPr>
              <w:spacing w:after="0" w:line="240" w:lineRule="auto"/>
              <w:jc w:val="right"/>
              <w:rPr>
                <w:rFonts w:eastAsia="Times New Roman" w:cs="Calibri"/>
                <w:sz w:val="16"/>
                <w:szCs w:val="16"/>
              </w:rPr>
            </w:pPr>
            <w:r>
              <w:rPr>
                <w:rFonts w:eastAsia="Times New Roman" w:cs="Calibri"/>
                <w:sz w:val="16"/>
                <w:szCs w:val="16"/>
              </w:rPr>
              <w:t>-</w:t>
            </w:r>
            <w:r w:rsidRPr="00844E20">
              <w:rPr>
                <w:rFonts w:eastAsia="Times New Roman" w:cs="Calibri"/>
                <w:sz w:val="16"/>
                <w:szCs w:val="16"/>
              </w:rPr>
              <w:t xml:space="preserve"> </w:t>
            </w:r>
          </w:p>
        </w:tc>
        <w:tc>
          <w:tcPr>
            <w:tcW w:w="1401" w:type="dxa"/>
            <w:tcBorders>
              <w:top w:val="nil"/>
              <w:left w:val="nil"/>
              <w:bottom w:val="nil"/>
              <w:right w:val="nil"/>
            </w:tcBorders>
            <w:noWrap/>
            <w:vAlign w:val="bottom"/>
            <w:hideMark/>
          </w:tcPr>
          <w:p w:rsidR="008C091F" w:rsidRPr="00844E20" w:rsidP="008C091F" w14:paraId="4B63257D" w14:textId="77777777">
            <w:pPr>
              <w:spacing w:after="0" w:line="240" w:lineRule="auto"/>
              <w:jc w:val="right"/>
              <w:rPr>
                <w:rFonts w:eastAsia="Times New Roman" w:cs="Calibri"/>
                <w:sz w:val="16"/>
                <w:szCs w:val="16"/>
              </w:rPr>
            </w:pPr>
            <w:r w:rsidRPr="00844E20">
              <w:rPr>
                <w:rFonts w:eastAsia="Times New Roman" w:cs="Calibri"/>
                <w:sz w:val="16"/>
                <w:szCs w:val="16"/>
              </w:rPr>
              <w:t xml:space="preserve">$0 </w:t>
            </w:r>
          </w:p>
        </w:tc>
        <w:tc>
          <w:tcPr>
            <w:tcW w:w="1401" w:type="dxa"/>
            <w:tcBorders>
              <w:top w:val="nil"/>
              <w:left w:val="nil"/>
              <w:bottom w:val="nil"/>
              <w:right w:val="nil"/>
            </w:tcBorders>
            <w:noWrap/>
            <w:vAlign w:val="bottom"/>
            <w:hideMark/>
          </w:tcPr>
          <w:p w:rsidR="008C091F" w:rsidRPr="00844E20" w:rsidP="008C091F" w14:paraId="35A210AA" w14:textId="77777777">
            <w:pPr>
              <w:spacing w:after="0" w:line="240" w:lineRule="auto"/>
              <w:jc w:val="right"/>
              <w:rPr>
                <w:rFonts w:eastAsia="Times New Roman" w:cs="Calibri"/>
                <w:sz w:val="16"/>
                <w:szCs w:val="16"/>
              </w:rPr>
            </w:pPr>
            <w:r w:rsidRPr="00844E20">
              <w:rPr>
                <w:rFonts w:eastAsia="Times New Roman" w:cs="Calibri"/>
                <w:sz w:val="16"/>
                <w:szCs w:val="16"/>
              </w:rPr>
              <w:t xml:space="preserve">$0 </w:t>
            </w:r>
          </w:p>
        </w:tc>
      </w:tr>
      <w:tr w14:paraId="0916BD99" w14:textId="77777777" w:rsidTr="000E70B4">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8C091F" w:rsidRPr="00844E20" w:rsidP="008C091F" w14:paraId="5AA433ED" w14:textId="77777777">
            <w:pPr>
              <w:spacing w:after="0" w:line="240" w:lineRule="auto"/>
              <w:jc w:val="center"/>
              <w:rPr>
                <w:rFonts w:eastAsia="Times New Roman" w:cs="Calibri"/>
                <w:sz w:val="16"/>
                <w:szCs w:val="16"/>
              </w:rPr>
            </w:pPr>
            <w:r w:rsidRPr="00844E20">
              <w:rPr>
                <w:rFonts w:eastAsia="Times New Roman" w:cs="Calibri"/>
                <w:sz w:val="16"/>
                <w:szCs w:val="16"/>
              </w:rPr>
              <w:t>46</w:t>
            </w:r>
          </w:p>
        </w:tc>
        <w:tc>
          <w:tcPr>
            <w:tcW w:w="5197" w:type="dxa"/>
            <w:tcBorders>
              <w:top w:val="nil"/>
              <w:left w:val="nil"/>
              <w:bottom w:val="nil"/>
              <w:right w:val="nil"/>
            </w:tcBorders>
            <w:noWrap/>
            <w:vAlign w:val="bottom"/>
            <w:hideMark/>
          </w:tcPr>
          <w:p w:rsidR="008C091F" w:rsidRPr="00844E20" w:rsidP="008C091F" w14:paraId="6868E708" w14:textId="77777777">
            <w:pPr>
              <w:spacing w:after="0" w:line="240" w:lineRule="auto"/>
              <w:jc w:val="center"/>
              <w:rPr>
                <w:rFonts w:eastAsia="Times New Roman" w:cs="Calibri"/>
                <w:sz w:val="16"/>
                <w:szCs w:val="16"/>
              </w:rPr>
            </w:pPr>
          </w:p>
        </w:tc>
        <w:tc>
          <w:tcPr>
            <w:tcW w:w="1672" w:type="dxa"/>
            <w:tcBorders>
              <w:top w:val="nil"/>
              <w:left w:val="nil"/>
              <w:bottom w:val="nil"/>
              <w:right w:val="nil"/>
            </w:tcBorders>
            <w:noWrap/>
            <w:hideMark/>
          </w:tcPr>
          <w:p w:rsidR="008C091F" w:rsidRPr="00844E20" w:rsidP="008C091F" w14:paraId="1B74193E" w14:textId="56EA5731">
            <w:pPr>
              <w:spacing w:after="0" w:line="240" w:lineRule="auto"/>
              <w:rPr>
                <w:rFonts w:eastAsia="Times New Roman" w:cs="Calibri"/>
                <w:sz w:val="16"/>
                <w:szCs w:val="16"/>
              </w:rPr>
            </w:pPr>
            <w:r w:rsidRPr="00895793">
              <w:rPr>
                <w:rFonts w:eastAsia="Times New Roman" w:cs="Calibri"/>
                <w:sz w:val="16"/>
                <w:szCs w:val="16"/>
              </w:rPr>
              <w:t>-</w:t>
            </w:r>
          </w:p>
        </w:tc>
        <w:tc>
          <w:tcPr>
            <w:tcW w:w="303" w:type="dxa"/>
            <w:tcBorders>
              <w:top w:val="nil"/>
              <w:left w:val="nil"/>
              <w:bottom w:val="nil"/>
              <w:right w:val="nil"/>
            </w:tcBorders>
            <w:noWrap/>
            <w:vAlign w:val="bottom"/>
            <w:hideMark/>
          </w:tcPr>
          <w:p w:rsidR="008C091F" w:rsidRPr="00844E20" w:rsidP="008C091F" w14:paraId="4FF91240" w14:textId="77777777">
            <w:pPr>
              <w:spacing w:after="0" w:line="240" w:lineRule="auto"/>
              <w:jc w:val="center"/>
              <w:rPr>
                <w:rFonts w:eastAsia="Times New Roman" w:cs="Calibri"/>
                <w:sz w:val="16"/>
                <w:szCs w:val="16"/>
              </w:rPr>
            </w:pPr>
          </w:p>
        </w:tc>
        <w:tc>
          <w:tcPr>
            <w:tcW w:w="3421" w:type="dxa"/>
            <w:tcBorders>
              <w:top w:val="nil"/>
              <w:left w:val="nil"/>
              <w:bottom w:val="nil"/>
              <w:right w:val="nil"/>
            </w:tcBorders>
            <w:noWrap/>
            <w:vAlign w:val="bottom"/>
            <w:hideMark/>
          </w:tcPr>
          <w:p w:rsidR="008C091F" w:rsidRPr="00844E20" w:rsidP="008C091F" w14:paraId="213DF9F8"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8C091F" w:rsidRPr="00844E20" w:rsidP="008C091F" w14:paraId="61AB54F7"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8C091F" w:rsidRPr="00844E20" w:rsidP="008C091F" w14:paraId="04E77894" w14:textId="77777777">
            <w:pPr>
              <w:spacing w:after="0" w:line="240" w:lineRule="auto"/>
              <w:jc w:val="center"/>
              <w:rPr>
                <w:rFonts w:eastAsia="Times New Roman" w:cs="Calibri"/>
                <w:sz w:val="16"/>
                <w:szCs w:val="16"/>
              </w:rPr>
            </w:pPr>
          </w:p>
        </w:tc>
        <w:tc>
          <w:tcPr>
            <w:tcW w:w="1401" w:type="dxa"/>
            <w:tcBorders>
              <w:top w:val="nil"/>
              <w:left w:val="nil"/>
              <w:bottom w:val="nil"/>
              <w:right w:val="nil"/>
            </w:tcBorders>
            <w:noWrap/>
            <w:vAlign w:val="bottom"/>
            <w:hideMark/>
          </w:tcPr>
          <w:p w:rsidR="008C091F" w:rsidRPr="00844E20" w:rsidP="008C091F" w14:paraId="3F096802" w14:textId="77777777">
            <w:pPr>
              <w:spacing w:after="0" w:line="240" w:lineRule="auto"/>
              <w:jc w:val="center"/>
              <w:rPr>
                <w:rFonts w:eastAsia="Times New Roman" w:cs="Calibri"/>
                <w:sz w:val="16"/>
                <w:szCs w:val="16"/>
              </w:rPr>
            </w:pPr>
          </w:p>
        </w:tc>
        <w:tc>
          <w:tcPr>
            <w:tcW w:w="1401" w:type="dxa"/>
            <w:tcBorders>
              <w:top w:val="nil"/>
              <w:left w:val="nil"/>
              <w:bottom w:val="nil"/>
              <w:right w:val="nil"/>
            </w:tcBorders>
            <w:noWrap/>
            <w:vAlign w:val="bottom"/>
            <w:hideMark/>
          </w:tcPr>
          <w:p w:rsidR="008C091F" w:rsidRPr="00844E20" w:rsidP="008C091F" w14:paraId="66E7EEF0" w14:textId="77777777">
            <w:pPr>
              <w:spacing w:after="0" w:line="240" w:lineRule="auto"/>
              <w:jc w:val="center"/>
              <w:rPr>
                <w:rFonts w:eastAsia="Times New Roman" w:cs="Calibri"/>
                <w:sz w:val="16"/>
                <w:szCs w:val="16"/>
              </w:rPr>
            </w:pPr>
          </w:p>
        </w:tc>
        <w:tc>
          <w:tcPr>
            <w:tcW w:w="1401" w:type="dxa"/>
            <w:tcBorders>
              <w:top w:val="nil"/>
              <w:left w:val="nil"/>
              <w:bottom w:val="nil"/>
              <w:right w:val="nil"/>
            </w:tcBorders>
            <w:noWrap/>
            <w:vAlign w:val="bottom"/>
            <w:hideMark/>
          </w:tcPr>
          <w:p w:rsidR="008C091F" w:rsidRPr="00844E20" w:rsidP="008C091F" w14:paraId="6AC661B3"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8C091F" w:rsidRPr="00844E20" w:rsidP="008C091F" w14:paraId="579EFB2C" w14:textId="77777777">
            <w:pPr>
              <w:spacing w:after="0" w:line="240" w:lineRule="auto"/>
              <w:rPr>
                <w:rFonts w:eastAsia="Times New Roman" w:cs="Calibri"/>
                <w:sz w:val="16"/>
                <w:szCs w:val="16"/>
              </w:rPr>
            </w:pPr>
          </w:p>
        </w:tc>
      </w:tr>
      <w:tr w14:paraId="0F98CEC5" w14:textId="77777777" w:rsidTr="000E70B4">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8C091F" w:rsidRPr="00844E20" w:rsidP="008C091F" w14:paraId="48745EAA" w14:textId="77777777">
            <w:pPr>
              <w:spacing w:after="0" w:line="240" w:lineRule="auto"/>
              <w:jc w:val="center"/>
              <w:rPr>
                <w:rFonts w:eastAsia="Times New Roman" w:cs="Calibri"/>
                <w:sz w:val="16"/>
                <w:szCs w:val="16"/>
              </w:rPr>
            </w:pPr>
            <w:r w:rsidRPr="00844E20">
              <w:rPr>
                <w:rFonts w:eastAsia="Times New Roman" w:cs="Calibri"/>
                <w:sz w:val="16"/>
                <w:szCs w:val="16"/>
              </w:rPr>
              <w:t>47</w:t>
            </w:r>
          </w:p>
        </w:tc>
        <w:tc>
          <w:tcPr>
            <w:tcW w:w="5197" w:type="dxa"/>
            <w:tcBorders>
              <w:top w:val="nil"/>
              <w:left w:val="nil"/>
              <w:bottom w:val="nil"/>
              <w:right w:val="nil"/>
            </w:tcBorders>
            <w:noWrap/>
            <w:vAlign w:val="bottom"/>
            <w:hideMark/>
          </w:tcPr>
          <w:p w:rsidR="008C091F" w:rsidRPr="00844E20" w:rsidP="008C091F" w14:paraId="33606F8F" w14:textId="7DA4EC78">
            <w:pPr>
              <w:spacing w:after="0" w:line="240" w:lineRule="auto"/>
              <w:rPr>
                <w:rFonts w:eastAsia="Times New Roman" w:cs="Calibri"/>
                <w:sz w:val="16"/>
                <w:szCs w:val="16"/>
              </w:rPr>
            </w:pPr>
            <w:r w:rsidRPr="00844E20">
              <w:rPr>
                <w:rFonts w:eastAsia="Times New Roman" w:cs="Calibri"/>
                <w:sz w:val="16"/>
                <w:szCs w:val="16"/>
              </w:rPr>
              <w:t xml:space="preserve">2nd QTR </w:t>
            </w:r>
          </w:p>
        </w:tc>
        <w:tc>
          <w:tcPr>
            <w:tcW w:w="1672" w:type="dxa"/>
            <w:tcBorders>
              <w:top w:val="nil"/>
              <w:left w:val="nil"/>
              <w:bottom w:val="nil"/>
              <w:right w:val="nil"/>
            </w:tcBorders>
            <w:shd w:val="clear" w:color="000000" w:fill="FFFF99"/>
            <w:noWrap/>
            <w:hideMark/>
          </w:tcPr>
          <w:p w:rsidR="008C091F" w:rsidRPr="00844E20" w:rsidP="008C091F" w14:paraId="15A48596" w14:textId="5296D666">
            <w:pPr>
              <w:spacing w:after="0" w:line="240" w:lineRule="auto"/>
              <w:jc w:val="center"/>
              <w:rPr>
                <w:rFonts w:eastAsia="Times New Roman" w:cs="Calibri"/>
                <w:sz w:val="16"/>
                <w:szCs w:val="16"/>
              </w:rPr>
            </w:pPr>
            <w:r w:rsidRPr="00895793">
              <w:rPr>
                <w:rFonts w:eastAsia="Times New Roman" w:cs="Calibri"/>
                <w:sz w:val="16"/>
                <w:szCs w:val="16"/>
              </w:rPr>
              <w:t>-</w:t>
            </w:r>
          </w:p>
        </w:tc>
        <w:tc>
          <w:tcPr>
            <w:tcW w:w="303" w:type="dxa"/>
            <w:tcBorders>
              <w:top w:val="nil"/>
              <w:left w:val="nil"/>
              <w:bottom w:val="nil"/>
              <w:right w:val="nil"/>
            </w:tcBorders>
            <w:noWrap/>
            <w:vAlign w:val="bottom"/>
            <w:hideMark/>
          </w:tcPr>
          <w:p w:rsidR="008C091F" w:rsidRPr="00844E20" w:rsidP="008C091F" w14:paraId="63A58DA7" w14:textId="77777777">
            <w:pPr>
              <w:spacing w:after="0" w:line="240" w:lineRule="auto"/>
              <w:jc w:val="center"/>
              <w:rPr>
                <w:rFonts w:eastAsia="Times New Roman" w:cs="Calibri"/>
                <w:sz w:val="16"/>
                <w:szCs w:val="16"/>
              </w:rPr>
            </w:pPr>
          </w:p>
        </w:tc>
        <w:tc>
          <w:tcPr>
            <w:tcW w:w="3421" w:type="dxa"/>
            <w:tcBorders>
              <w:top w:val="nil"/>
              <w:left w:val="nil"/>
              <w:bottom w:val="nil"/>
              <w:right w:val="nil"/>
            </w:tcBorders>
            <w:noWrap/>
            <w:vAlign w:val="bottom"/>
            <w:hideMark/>
          </w:tcPr>
          <w:p w:rsidR="008C091F" w:rsidRPr="00844E20" w:rsidP="008C091F" w14:paraId="6138286B" w14:textId="77777777">
            <w:pPr>
              <w:spacing w:after="0" w:line="240" w:lineRule="auto"/>
              <w:jc w:val="right"/>
              <w:rPr>
                <w:rFonts w:eastAsia="Times New Roman" w:cs="Calibri"/>
                <w:sz w:val="16"/>
                <w:szCs w:val="16"/>
              </w:rPr>
            </w:pPr>
            <w:r w:rsidRPr="00844E20">
              <w:rPr>
                <w:rFonts w:eastAsia="Times New Roman" w:cs="Calibri"/>
                <w:sz w:val="16"/>
                <w:szCs w:val="16"/>
              </w:rPr>
              <w:t xml:space="preserve">0 </w:t>
            </w:r>
          </w:p>
        </w:tc>
        <w:tc>
          <w:tcPr>
            <w:tcW w:w="1401" w:type="dxa"/>
            <w:tcBorders>
              <w:top w:val="nil"/>
              <w:left w:val="nil"/>
              <w:bottom w:val="nil"/>
              <w:right w:val="nil"/>
            </w:tcBorders>
            <w:noWrap/>
            <w:vAlign w:val="bottom"/>
            <w:hideMark/>
          </w:tcPr>
          <w:p w:rsidR="008C091F" w:rsidRPr="00844E20" w:rsidP="008C091F" w14:paraId="4273682A" w14:textId="77777777">
            <w:pPr>
              <w:spacing w:after="0" w:line="240" w:lineRule="auto"/>
              <w:jc w:val="right"/>
              <w:rPr>
                <w:rFonts w:eastAsia="Times New Roman" w:cs="Calibri"/>
                <w:sz w:val="16"/>
                <w:szCs w:val="16"/>
              </w:rPr>
            </w:pPr>
          </w:p>
        </w:tc>
        <w:tc>
          <w:tcPr>
            <w:tcW w:w="1401" w:type="dxa"/>
            <w:tcBorders>
              <w:top w:val="nil"/>
              <w:left w:val="nil"/>
              <w:bottom w:val="nil"/>
              <w:right w:val="nil"/>
            </w:tcBorders>
            <w:noWrap/>
            <w:vAlign w:val="bottom"/>
            <w:hideMark/>
          </w:tcPr>
          <w:p w:rsidR="008C091F" w:rsidRPr="00844E20" w:rsidP="008C091F" w14:paraId="606FDE2F" w14:textId="77777777">
            <w:pPr>
              <w:spacing w:after="0" w:line="240" w:lineRule="auto"/>
              <w:jc w:val="center"/>
              <w:rPr>
                <w:rFonts w:eastAsia="Times New Roman" w:cs="Calibri"/>
                <w:sz w:val="16"/>
                <w:szCs w:val="16"/>
              </w:rPr>
            </w:pPr>
            <w:r w:rsidRPr="00844E20">
              <w:rPr>
                <w:rFonts w:eastAsia="Times New Roman" w:cs="Calibri"/>
                <w:sz w:val="16"/>
                <w:szCs w:val="16"/>
              </w:rPr>
              <w:t>91</w:t>
            </w:r>
          </w:p>
        </w:tc>
        <w:tc>
          <w:tcPr>
            <w:tcW w:w="1401" w:type="dxa"/>
            <w:tcBorders>
              <w:top w:val="nil"/>
              <w:left w:val="nil"/>
              <w:bottom w:val="nil"/>
              <w:right w:val="nil"/>
            </w:tcBorders>
            <w:noWrap/>
            <w:vAlign w:val="bottom"/>
            <w:hideMark/>
          </w:tcPr>
          <w:p w:rsidR="008C091F" w:rsidRPr="00844E20" w:rsidP="008C091F" w14:paraId="3EABA37D" w14:textId="77777777">
            <w:pPr>
              <w:spacing w:after="0" w:line="240" w:lineRule="auto"/>
              <w:jc w:val="center"/>
              <w:rPr>
                <w:rFonts w:eastAsia="Times New Roman" w:cs="Calibri"/>
                <w:sz w:val="16"/>
                <w:szCs w:val="16"/>
              </w:rPr>
            </w:pPr>
            <w:r w:rsidRPr="00844E20">
              <w:rPr>
                <w:rFonts w:eastAsia="Times New Roman" w:cs="Calibri"/>
                <w:sz w:val="16"/>
                <w:szCs w:val="16"/>
              </w:rPr>
              <w:t>91</w:t>
            </w:r>
          </w:p>
        </w:tc>
        <w:tc>
          <w:tcPr>
            <w:tcW w:w="1401" w:type="dxa"/>
            <w:tcBorders>
              <w:top w:val="nil"/>
              <w:left w:val="nil"/>
              <w:bottom w:val="nil"/>
              <w:right w:val="nil"/>
            </w:tcBorders>
            <w:noWrap/>
            <w:vAlign w:val="bottom"/>
            <w:hideMark/>
          </w:tcPr>
          <w:p w:rsidR="008C091F" w:rsidRPr="00844E20" w:rsidP="008C091F" w14:paraId="59ABDA42" w14:textId="7A9F0504">
            <w:pPr>
              <w:spacing w:after="0" w:line="240" w:lineRule="auto"/>
              <w:jc w:val="right"/>
              <w:rPr>
                <w:rFonts w:eastAsia="Times New Roman" w:cs="Calibri"/>
                <w:sz w:val="16"/>
                <w:szCs w:val="16"/>
              </w:rPr>
            </w:pPr>
            <w:r>
              <w:rPr>
                <w:rFonts w:eastAsia="Times New Roman" w:cs="Calibri"/>
                <w:sz w:val="16"/>
                <w:szCs w:val="16"/>
              </w:rPr>
              <w:t>-</w:t>
            </w:r>
            <w:r w:rsidRPr="00844E20">
              <w:rPr>
                <w:rFonts w:eastAsia="Times New Roman" w:cs="Calibri"/>
                <w:sz w:val="16"/>
                <w:szCs w:val="16"/>
              </w:rPr>
              <w:t xml:space="preserve"> </w:t>
            </w:r>
          </w:p>
        </w:tc>
        <w:tc>
          <w:tcPr>
            <w:tcW w:w="1401" w:type="dxa"/>
            <w:tcBorders>
              <w:top w:val="nil"/>
              <w:left w:val="nil"/>
              <w:bottom w:val="nil"/>
              <w:right w:val="nil"/>
            </w:tcBorders>
            <w:noWrap/>
            <w:vAlign w:val="bottom"/>
            <w:hideMark/>
          </w:tcPr>
          <w:p w:rsidR="008C091F" w:rsidRPr="00844E20" w:rsidP="008C091F" w14:paraId="30E10CBD" w14:textId="77777777">
            <w:pPr>
              <w:spacing w:after="0" w:line="240" w:lineRule="auto"/>
              <w:jc w:val="right"/>
              <w:rPr>
                <w:rFonts w:eastAsia="Times New Roman" w:cs="Calibri"/>
                <w:sz w:val="16"/>
                <w:szCs w:val="16"/>
              </w:rPr>
            </w:pPr>
            <w:r w:rsidRPr="00844E20">
              <w:rPr>
                <w:rFonts w:eastAsia="Times New Roman" w:cs="Calibri"/>
                <w:sz w:val="16"/>
                <w:szCs w:val="16"/>
              </w:rPr>
              <w:t xml:space="preserve">$0 </w:t>
            </w:r>
          </w:p>
        </w:tc>
        <w:tc>
          <w:tcPr>
            <w:tcW w:w="1401" w:type="dxa"/>
            <w:tcBorders>
              <w:top w:val="nil"/>
              <w:left w:val="nil"/>
              <w:bottom w:val="nil"/>
              <w:right w:val="nil"/>
            </w:tcBorders>
            <w:noWrap/>
            <w:vAlign w:val="bottom"/>
            <w:hideMark/>
          </w:tcPr>
          <w:p w:rsidR="008C091F" w:rsidRPr="00844E20" w:rsidP="008C091F" w14:paraId="44B284AE" w14:textId="77777777">
            <w:pPr>
              <w:spacing w:after="0" w:line="240" w:lineRule="auto"/>
              <w:jc w:val="right"/>
              <w:rPr>
                <w:rFonts w:eastAsia="Times New Roman" w:cs="Calibri"/>
                <w:sz w:val="16"/>
                <w:szCs w:val="16"/>
              </w:rPr>
            </w:pPr>
            <w:r w:rsidRPr="00844E20">
              <w:rPr>
                <w:rFonts w:eastAsia="Times New Roman" w:cs="Calibri"/>
                <w:sz w:val="16"/>
                <w:szCs w:val="16"/>
              </w:rPr>
              <w:t xml:space="preserve">$0 </w:t>
            </w:r>
          </w:p>
        </w:tc>
      </w:tr>
      <w:tr w14:paraId="38F3C80B" w14:textId="77777777" w:rsidTr="000E70B4">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8C091F" w:rsidRPr="00844E20" w:rsidP="008C091F" w14:paraId="744120F2" w14:textId="77777777">
            <w:pPr>
              <w:spacing w:after="0" w:line="240" w:lineRule="auto"/>
              <w:jc w:val="center"/>
              <w:rPr>
                <w:rFonts w:eastAsia="Times New Roman" w:cs="Calibri"/>
                <w:sz w:val="16"/>
                <w:szCs w:val="16"/>
              </w:rPr>
            </w:pPr>
            <w:r w:rsidRPr="00844E20">
              <w:rPr>
                <w:rFonts w:eastAsia="Times New Roman" w:cs="Calibri"/>
                <w:sz w:val="16"/>
                <w:szCs w:val="16"/>
              </w:rPr>
              <w:t>48</w:t>
            </w:r>
          </w:p>
        </w:tc>
        <w:tc>
          <w:tcPr>
            <w:tcW w:w="5197" w:type="dxa"/>
            <w:tcBorders>
              <w:top w:val="nil"/>
              <w:left w:val="nil"/>
              <w:bottom w:val="nil"/>
              <w:right w:val="nil"/>
            </w:tcBorders>
            <w:noWrap/>
            <w:vAlign w:val="bottom"/>
            <w:hideMark/>
          </w:tcPr>
          <w:p w:rsidR="008C091F" w:rsidRPr="00844E20" w:rsidP="008C091F" w14:paraId="0199EBC3" w14:textId="77777777">
            <w:pPr>
              <w:spacing w:after="0" w:line="240" w:lineRule="auto"/>
              <w:rPr>
                <w:rFonts w:eastAsia="Times New Roman" w:cs="Calibri"/>
                <w:sz w:val="16"/>
                <w:szCs w:val="16"/>
              </w:rPr>
            </w:pPr>
            <w:r w:rsidRPr="00844E20">
              <w:rPr>
                <w:rFonts w:eastAsia="Times New Roman" w:cs="Calibri"/>
                <w:sz w:val="16"/>
                <w:szCs w:val="16"/>
              </w:rPr>
              <w:t>April</w:t>
            </w:r>
          </w:p>
        </w:tc>
        <w:tc>
          <w:tcPr>
            <w:tcW w:w="1672" w:type="dxa"/>
            <w:tcBorders>
              <w:top w:val="nil"/>
              <w:left w:val="nil"/>
              <w:bottom w:val="nil"/>
              <w:right w:val="nil"/>
            </w:tcBorders>
            <w:noWrap/>
            <w:hideMark/>
          </w:tcPr>
          <w:p w:rsidR="008C091F" w:rsidRPr="00844E20" w:rsidP="008C091F" w14:paraId="08F65775" w14:textId="7FABF3B2">
            <w:pPr>
              <w:spacing w:after="0" w:line="240" w:lineRule="auto"/>
              <w:jc w:val="center"/>
              <w:rPr>
                <w:rFonts w:eastAsia="Times New Roman" w:cs="Calibri"/>
                <w:sz w:val="16"/>
                <w:szCs w:val="16"/>
              </w:rPr>
            </w:pPr>
            <w:r w:rsidRPr="00895793">
              <w:rPr>
                <w:rFonts w:eastAsia="Times New Roman" w:cs="Calibri"/>
                <w:sz w:val="16"/>
                <w:szCs w:val="16"/>
              </w:rPr>
              <w:t>-</w:t>
            </w:r>
          </w:p>
        </w:tc>
        <w:tc>
          <w:tcPr>
            <w:tcW w:w="303" w:type="dxa"/>
            <w:tcBorders>
              <w:top w:val="nil"/>
              <w:left w:val="nil"/>
              <w:bottom w:val="nil"/>
              <w:right w:val="nil"/>
            </w:tcBorders>
            <w:noWrap/>
            <w:vAlign w:val="bottom"/>
            <w:hideMark/>
          </w:tcPr>
          <w:p w:rsidR="008C091F" w:rsidRPr="00844E20" w:rsidP="008C091F" w14:paraId="6D85DF25" w14:textId="77777777">
            <w:pPr>
              <w:spacing w:after="0" w:line="240" w:lineRule="auto"/>
              <w:jc w:val="center"/>
              <w:rPr>
                <w:rFonts w:eastAsia="Times New Roman" w:cs="Calibri"/>
                <w:sz w:val="16"/>
                <w:szCs w:val="16"/>
              </w:rPr>
            </w:pPr>
          </w:p>
        </w:tc>
        <w:tc>
          <w:tcPr>
            <w:tcW w:w="3421" w:type="dxa"/>
            <w:tcBorders>
              <w:top w:val="nil"/>
              <w:left w:val="nil"/>
              <w:bottom w:val="nil"/>
              <w:right w:val="nil"/>
            </w:tcBorders>
            <w:noWrap/>
            <w:vAlign w:val="bottom"/>
            <w:hideMark/>
          </w:tcPr>
          <w:p w:rsidR="008C091F" w:rsidRPr="00844E20" w:rsidP="008C091F" w14:paraId="43CE8A43"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8C091F" w:rsidRPr="00844E20" w:rsidP="008C091F" w14:paraId="659AF94A" w14:textId="77777777">
            <w:pPr>
              <w:spacing w:after="0" w:line="240" w:lineRule="auto"/>
              <w:jc w:val="center"/>
              <w:rPr>
                <w:rFonts w:eastAsia="Times New Roman" w:cs="Calibri"/>
                <w:sz w:val="16"/>
                <w:szCs w:val="16"/>
              </w:rPr>
            </w:pPr>
            <w:r w:rsidRPr="00844E20">
              <w:rPr>
                <w:rFonts w:eastAsia="Times New Roman" w:cs="Calibri"/>
                <w:sz w:val="16"/>
                <w:szCs w:val="16"/>
              </w:rPr>
              <w:t xml:space="preserve">0 </w:t>
            </w:r>
          </w:p>
        </w:tc>
        <w:tc>
          <w:tcPr>
            <w:tcW w:w="1401" w:type="dxa"/>
            <w:tcBorders>
              <w:top w:val="nil"/>
              <w:left w:val="nil"/>
              <w:bottom w:val="nil"/>
              <w:right w:val="nil"/>
            </w:tcBorders>
            <w:noWrap/>
            <w:vAlign w:val="bottom"/>
            <w:hideMark/>
          </w:tcPr>
          <w:p w:rsidR="008C091F" w:rsidRPr="00844E20" w:rsidP="008C091F" w14:paraId="055A7AA1" w14:textId="77777777">
            <w:pPr>
              <w:spacing w:after="0" w:line="240" w:lineRule="auto"/>
              <w:jc w:val="center"/>
              <w:rPr>
                <w:rFonts w:eastAsia="Times New Roman" w:cs="Calibri"/>
                <w:sz w:val="16"/>
                <w:szCs w:val="16"/>
              </w:rPr>
            </w:pPr>
            <w:r w:rsidRPr="00844E20">
              <w:rPr>
                <w:rFonts w:eastAsia="Times New Roman" w:cs="Calibri"/>
                <w:sz w:val="16"/>
                <w:szCs w:val="16"/>
              </w:rPr>
              <w:t>30</w:t>
            </w:r>
          </w:p>
        </w:tc>
        <w:tc>
          <w:tcPr>
            <w:tcW w:w="1401" w:type="dxa"/>
            <w:tcBorders>
              <w:top w:val="nil"/>
              <w:left w:val="nil"/>
              <w:bottom w:val="nil"/>
              <w:right w:val="nil"/>
            </w:tcBorders>
            <w:noWrap/>
            <w:vAlign w:val="bottom"/>
            <w:hideMark/>
          </w:tcPr>
          <w:p w:rsidR="008C091F" w:rsidRPr="00844E20" w:rsidP="008C091F" w14:paraId="7B1F37CB" w14:textId="77777777">
            <w:pPr>
              <w:spacing w:after="0" w:line="240" w:lineRule="auto"/>
              <w:jc w:val="center"/>
              <w:rPr>
                <w:rFonts w:eastAsia="Times New Roman" w:cs="Calibri"/>
                <w:sz w:val="16"/>
                <w:szCs w:val="16"/>
              </w:rPr>
            </w:pPr>
            <w:r w:rsidRPr="00844E20">
              <w:rPr>
                <w:rFonts w:eastAsia="Times New Roman" w:cs="Calibri"/>
                <w:sz w:val="16"/>
                <w:szCs w:val="16"/>
              </w:rPr>
              <w:t>91</w:t>
            </w:r>
          </w:p>
        </w:tc>
        <w:tc>
          <w:tcPr>
            <w:tcW w:w="1401" w:type="dxa"/>
            <w:tcBorders>
              <w:top w:val="nil"/>
              <w:left w:val="nil"/>
              <w:bottom w:val="nil"/>
              <w:right w:val="nil"/>
            </w:tcBorders>
            <w:noWrap/>
            <w:vAlign w:val="bottom"/>
            <w:hideMark/>
          </w:tcPr>
          <w:p w:rsidR="008C091F" w:rsidRPr="00844E20" w:rsidP="008C091F" w14:paraId="77AC679F" w14:textId="5FC24929">
            <w:pPr>
              <w:spacing w:after="0" w:line="240" w:lineRule="auto"/>
              <w:jc w:val="right"/>
              <w:rPr>
                <w:rFonts w:eastAsia="Times New Roman" w:cs="Calibri"/>
                <w:sz w:val="16"/>
                <w:szCs w:val="16"/>
              </w:rPr>
            </w:pPr>
            <w:r>
              <w:rPr>
                <w:rFonts w:eastAsia="Times New Roman" w:cs="Calibri"/>
                <w:sz w:val="16"/>
                <w:szCs w:val="16"/>
              </w:rPr>
              <w:t>-</w:t>
            </w:r>
            <w:r w:rsidRPr="00844E20">
              <w:rPr>
                <w:rFonts w:eastAsia="Times New Roman" w:cs="Calibri"/>
                <w:sz w:val="16"/>
                <w:szCs w:val="16"/>
              </w:rPr>
              <w:t xml:space="preserve"> </w:t>
            </w:r>
          </w:p>
        </w:tc>
        <w:tc>
          <w:tcPr>
            <w:tcW w:w="1401" w:type="dxa"/>
            <w:tcBorders>
              <w:top w:val="nil"/>
              <w:left w:val="nil"/>
              <w:bottom w:val="nil"/>
              <w:right w:val="nil"/>
            </w:tcBorders>
            <w:noWrap/>
            <w:vAlign w:val="bottom"/>
            <w:hideMark/>
          </w:tcPr>
          <w:p w:rsidR="008C091F" w:rsidRPr="00844E20" w:rsidP="008C091F" w14:paraId="2C1028C9" w14:textId="77777777">
            <w:pPr>
              <w:spacing w:after="0" w:line="240" w:lineRule="auto"/>
              <w:jc w:val="right"/>
              <w:rPr>
                <w:rFonts w:eastAsia="Times New Roman" w:cs="Calibri"/>
                <w:sz w:val="16"/>
                <w:szCs w:val="16"/>
              </w:rPr>
            </w:pPr>
            <w:r w:rsidRPr="00844E20">
              <w:rPr>
                <w:rFonts w:eastAsia="Times New Roman" w:cs="Calibri"/>
                <w:sz w:val="16"/>
                <w:szCs w:val="16"/>
              </w:rPr>
              <w:t xml:space="preserve">$0 </w:t>
            </w:r>
          </w:p>
        </w:tc>
        <w:tc>
          <w:tcPr>
            <w:tcW w:w="1401" w:type="dxa"/>
            <w:tcBorders>
              <w:top w:val="nil"/>
              <w:left w:val="nil"/>
              <w:bottom w:val="nil"/>
              <w:right w:val="nil"/>
            </w:tcBorders>
            <w:noWrap/>
            <w:vAlign w:val="bottom"/>
            <w:hideMark/>
          </w:tcPr>
          <w:p w:rsidR="008C091F" w:rsidRPr="00844E20" w:rsidP="008C091F" w14:paraId="02F981C3" w14:textId="77777777">
            <w:pPr>
              <w:spacing w:after="0" w:line="240" w:lineRule="auto"/>
              <w:jc w:val="right"/>
              <w:rPr>
                <w:rFonts w:eastAsia="Times New Roman" w:cs="Calibri"/>
                <w:sz w:val="16"/>
                <w:szCs w:val="16"/>
              </w:rPr>
            </w:pPr>
            <w:r w:rsidRPr="00844E20">
              <w:rPr>
                <w:rFonts w:eastAsia="Times New Roman" w:cs="Calibri"/>
                <w:sz w:val="16"/>
                <w:szCs w:val="16"/>
              </w:rPr>
              <w:t xml:space="preserve">$0 </w:t>
            </w:r>
          </w:p>
        </w:tc>
      </w:tr>
      <w:tr w14:paraId="5AB188A8" w14:textId="77777777" w:rsidTr="000E70B4">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8C091F" w:rsidRPr="00844E20" w:rsidP="008C091F" w14:paraId="7B4E1C4C" w14:textId="77777777">
            <w:pPr>
              <w:spacing w:after="0" w:line="240" w:lineRule="auto"/>
              <w:jc w:val="center"/>
              <w:rPr>
                <w:rFonts w:eastAsia="Times New Roman" w:cs="Calibri"/>
                <w:sz w:val="16"/>
                <w:szCs w:val="16"/>
              </w:rPr>
            </w:pPr>
            <w:r w:rsidRPr="00844E20">
              <w:rPr>
                <w:rFonts w:eastAsia="Times New Roman" w:cs="Calibri"/>
                <w:sz w:val="16"/>
                <w:szCs w:val="16"/>
              </w:rPr>
              <w:t>49</w:t>
            </w:r>
          </w:p>
        </w:tc>
        <w:tc>
          <w:tcPr>
            <w:tcW w:w="5197" w:type="dxa"/>
            <w:tcBorders>
              <w:top w:val="nil"/>
              <w:left w:val="nil"/>
              <w:bottom w:val="nil"/>
              <w:right w:val="nil"/>
            </w:tcBorders>
            <w:noWrap/>
            <w:vAlign w:val="bottom"/>
            <w:hideMark/>
          </w:tcPr>
          <w:p w:rsidR="008C091F" w:rsidRPr="00844E20" w:rsidP="008C091F" w14:paraId="7EA07954" w14:textId="77777777">
            <w:pPr>
              <w:spacing w:after="0" w:line="240" w:lineRule="auto"/>
              <w:rPr>
                <w:rFonts w:eastAsia="Times New Roman" w:cs="Calibri"/>
                <w:sz w:val="16"/>
                <w:szCs w:val="16"/>
              </w:rPr>
            </w:pPr>
            <w:r w:rsidRPr="00844E20">
              <w:rPr>
                <w:rFonts w:eastAsia="Times New Roman" w:cs="Calibri"/>
                <w:sz w:val="16"/>
                <w:szCs w:val="16"/>
              </w:rPr>
              <w:t>May</w:t>
            </w:r>
          </w:p>
        </w:tc>
        <w:tc>
          <w:tcPr>
            <w:tcW w:w="1672" w:type="dxa"/>
            <w:tcBorders>
              <w:top w:val="nil"/>
              <w:left w:val="nil"/>
              <w:bottom w:val="nil"/>
              <w:right w:val="nil"/>
            </w:tcBorders>
            <w:noWrap/>
            <w:hideMark/>
          </w:tcPr>
          <w:p w:rsidR="008C091F" w:rsidRPr="00844E20" w:rsidP="008C091F" w14:paraId="6D5B971B" w14:textId="45EEE05F">
            <w:pPr>
              <w:spacing w:after="0" w:line="240" w:lineRule="auto"/>
              <w:jc w:val="center"/>
              <w:rPr>
                <w:rFonts w:eastAsia="Times New Roman" w:cs="Calibri"/>
                <w:sz w:val="16"/>
                <w:szCs w:val="16"/>
              </w:rPr>
            </w:pPr>
            <w:r w:rsidRPr="00895793">
              <w:rPr>
                <w:rFonts w:eastAsia="Times New Roman" w:cs="Calibri"/>
                <w:sz w:val="16"/>
                <w:szCs w:val="16"/>
              </w:rPr>
              <w:t>-</w:t>
            </w:r>
          </w:p>
        </w:tc>
        <w:tc>
          <w:tcPr>
            <w:tcW w:w="303" w:type="dxa"/>
            <w:tcBorders>
              <w:top w:val="nil"/>
              <w:left w:val="nil"/>
              <w:bottom w:val="nil"/>
              <w:right w:val="nil"/>
            </w:tcBorders>
            <w:noWrap/>
            <w:vAlign w:val="bottom"/>
            <w:hideMark/>
          </w:tcPr>
          <w:p w:rsidR="008C091F" w:rsidRPr="00844E20" w:rsidP="008C091F" w14:paraId="6DC0CFEE" w14:textId="77777777">
            <w:pPr>
              <w:spacing w:after="0" w:line="240" w:lineRule="auto"/>
              <w:jc w:val="center"/>
              <w:rPr>
                <w:rFonts w:eastAsia="Times New Roman" w:cs="Calibri"/>
                <w:sz w:val="16"/>
                <w:szCs w:val="16"/>
              </w:rPr>
            </w:pPr>
          </w:p>
        </w:tc>
        <w:tc>
          <w:tcPr>
            <w:tcW w:w="3421" w:type="dxa"/>
            <w:tcBorders>
              <w:top w:val="nil"/>
              <w:left w:val="nil"/>
              <w:bottom w:val="nil"/>
              <w:right w:val="nil"/>
            </w:tcBorders>
            <w:noWrap/>
            <w:vAlign w:val="bottom"/>
            <w:hideMark/>
          </w:tcPr>
          <w:p w:rsidR="008C091F" w:rsidRPr="00844E20" w:rsidP="008C091F" w14:paraId="18F5D7AC"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8C091F" w:rsidRPr="00844E20" w:rsidP="008C091F" w14:paraId="2A5F9EDA" w14:textId="77777777">
            <w:pPr>
              <w:spacing w:after="0" w:line="240" w:lineRule="auto"/>
              <w:jc w:val="center"/>
              <w:rPr>
                <w:rFonts w:eastAsia="Times New Roman" w:cs="Calibri"/>
                <w:sz w:val="16"/>
                <w:szCs w:val="16"/>
              </w:rPr>
            </w:pPr>
            <w:r w:rsidRPr="00844E20">
              <w:rPr>
                <w:rFonts w:eastAsia="Times New Roman" w:cs="Calibri"/>
                <w:sz w:val="16"/>
                <w:szCs w:val="16"/>
              </w:rPr>
              <w:t xml:space="preserve">0 </w:t>
            </w:r>
          </w:p>
        </w:tc>
        <w:tc>
          <w:tcPr>
            <w:tcW w:w="1401" w:type="dxa"/>
            <w:tcBorders>
              <w:top w:val="nil"/>
              <w:left w:val="nil"/>
              <w:bottom w:val="nil"/>
              <w:right w:val="nil"/>
            </w:tcBorders>
            <w:noWrap/>
            <w:vAlign w:val="bottom"/>
            <w:hideMark/>
          </w:tcPr>
          <w:p w:rsidR="008C091F" w:rsidRPr="00844E20" w:rsidP="008C091F" w14:paraId="315DE1F8" w14:textId="77777777">
            <w:pPr>
              <w:spacing w:after="0" w:line="240" w:lineRule="auto"/>
              <w:jc w:val="center"/>
              <w:rPr>
                <w:rFonts w:eastAsia="Times New Roman" w:cs="Calibri"/>
                <w:sz w:val="16"/>
                <w:szCs w:val="16"/>
              </w:rPr>
            </w:pPr>
            <w:r w:rsidRPr="00844E20">
              <w:rPr>
                <w:rFonts w:eastAsia="Times New Roman" w:cs="Calibri"/>
                <w:sz w:val="16"/>
                <w:szCs w:val="16"/>
              </w:rPr>
              <w:t>31</w:t>
            </w:r>
          </w:p>
        </w:tc>
        <w:tc>
          <w:tcPr>
            <w:tcW w:w="1401" w:type="dxa"/>
            <w:tcBorders>
              <w:top w:val="nil"/>
              <w:left w:val="nil"/>
              <w:bottom w:val="nil"/>
              <w:right w:val="nil"/>
            </w:tcBorders>
            <w:noWrap/>
            <w:vAlign w:val="bottom"/>
            <w:hideMark/>
          </w:tcPr>
          <w:p w:rsidR="008C091F" w:rsidRPr="00844E20" w:rsidP="008C091F" w14:paraId="79B2B996" w14:textId="77777777">
            <w:pPr>
              <w:spacing w:after="0" w:line="240" w:lineRule="auto"/>
              <w:jc w:val="center"/>
              <w:rPr>
                <w:rFonts w:eastAsia="Times New Roman" w:cs="Calibri"/>
                <w:sz w:val="16"/>
                <w:szCs w:val="16"/>
              </w:rPr>
            </w:pPr>
            <w:r w:rsidRPr="00844E20">
              <w:rPr>
                <w:rFonts w:eastAsia="Times New Roman" w:cs="Calibri"/>
                <w:sz w:val="16"/>
                <w:szCs w:val="16"/>
              </w:rPr>
              <w:t>61</w:t>
            </w:r>
          </w:p>
        </w:tc>
        <w:tc>
          <w:tcPr>
            <w:tcW w:w="1401" w:type="dxa"/>
            <w:tcBorders>
              <w:top w:val="nil"/>
              <w:left w:val="nil"/>
              <w:bottom w:val="nil"/>
              <w:right w:val="nil"/>
            </w:tcBorders>
            <w:noWrap/>
            <w:vAlign w:val="bottom"/>
            <w:hideMark/>
          </w:tcPr>
          <w:p w:rsidR="008C091F" w:rsidRPr="00844E20" w:rsidP="008C091F" w14:paraId="5886AF2B" w14:textId="5D8A1F23">
            <w:pPr>
              <w:spacing w:after="0" w:line="240" w:lineRule="auto"/>
              <w:jc w:val="right"/>
              <w:rPr>
                <w:rFonts w:eastAsia="Times New Roman" w:cs="Calibri"/>
                <w:sz w:val="16"/>
                <w:szCs w:val="16"/>
              </w:rPr>
            </w:pPr>
            <w:r>
              <w:rPr>
                <w:rFonts w:eastAsia="Times New Roman" w:cs="Calibri"/>
                <w:sz w:val="16"/>
                <w:szCs w:val="16"/>
              </w:rPr>
              <w:t>-</w:t>
            </w:r>
            <w:r w:rsidRPr="00844E20">
              <w:rPr>
                <w:rFonts w:eastAsia="Times New Roman" w:cs="Calibri"/>
                <w:sz w:val="16"/>
                <w:szCs w:val="16"/>
              </w:rPr>
              <w:t xml:space="preserve"> </w:t>
            </w:r>
          </w:p>
        </w:tc>
        <w:tc>
          <w:tcPr>
            <w:tcW w:w="1401" w:type="dxa"/>
            <w:tcBorders>
              <w:top w:val="nil"/>
              <w:left w:val="nil"/>
              <w:bottom w:val="nil"/>
              <w:right w:val="nil"/>
            </w:tcBorders>
            <w:noWrap/>
            <w:vAlign w:val="bottom"/>
            <w:hideMark/>
          </w:tcPr>
          <w:p w:rsidR="008C091F" w:rsidRPr="00844E20" w:rsidP="008C091F" w14:paraId="41FAF23E" w14:textId="77777777">
            <w:pPr>
              <w:spacing w:after="0" w:line="240" w:lineRule="auto"/>
              <w:jc w:val="right"/>
              <w:rPr>
                <w:rFonts w:eastAsia="Times New Roman" w:cs="Calibri"/>
                <w:sz w:val="16"/>
                <w:szCs w:val="16"/>
              </w:rPr>
            </w:pPr>
            <w:r w:rsidRPr="00844E20">
              <w:rPr>
                <w:rFonts w:eastAsia="Times New Roman" w:cs="Calibri"/>
                <w:sz w:val="16"/>
                <w:szCs w:val="16"/>
              </w:rPr>
              <w:t xml:space="preserve">$0 </w:t>
            </w:r>
          </w:p>
        </w:tc>
        <w:tc>
          <w:tcPr>
            <w:tcW w:w="1401" w:type="dxa"/>
            <w:tcBorders>
              <w:top w:val="nil"/>
              <w:left w:val="nil"/>
              <w:bottom w:val="nil"/>
              <w:right w:val="nil"/>
            </w:tcBorders>
            <w:noWrap/>
            <w:vAlign w:val="bottom"/>
            <w:hideMark/>
          </w:tcPr>
          <w:p w:rsidR="008C091F" w:rsidRPr="00844E20" w:rsidP="008C091F" w14:paraId="532C0465" w14:textId="77777777">
            <w:pPr>
              <w:spacing w:after="0" w:line="240" w:lineRule="auto"/>
              <w:jc w:val="right"/>
              <w:rPr>
                <w:rFonts w:eastAsia="Times New Roman" w:cs="Calibri"/>
                <w:sz w:val="16"/>
                <w:szCs w:val="16"/>
              </w:rPr>
            </w:pPr>
            <w:r w:rsidRPr="00844E20">
              <w:rPr>
                <w:rFonts w:eastAsia="Times New Roman" w:cs="Calibri"/>
                <w:sz w:val="16"/>
                <w:szCs w:val="16"/>
              </w:rPr>
              <w:t xml:space="preserve">$0 </w:t>
            </w:r>
          </w:p>
        </w:tc>
      </w:tr>
      <w:tr w14:paraId="2010F7FA" w14:textId="77777777" w:rsidTr="000E70B4">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8C091F" w:rsidRPr="00844E20" w:rsidP="008C091F" w14:paraId="67D4796F" w14:textId="77777777">
            <w:pPr>
              <w:spacing w:after="0" w:line="240" w:lineRule="auto"/>
              <w:jc w:val="center"/>
              <w:rPr>
                <w:rFonts w:eastAsia="Times New Roman" w:cs="Calibri"/>
                <w:sz w:val="16"/>
                <w:szCs w:val="16"/>
              </w:rPr>
            </w:pPr>
            <w:r w:rsidRPr="00844E20">
              <w:rPr>
                <w:rFonts w:eastAsia="Times New Roman" w:cs="Calibri"/>
                <w:sz w:val="16"/>
                <w:szCs w:val="16"/>
              </w:rPr>
              <w:t>50</w:t>
            </w:r>
          </w:p>
        </w:tc>
        <w:tc>
          <w:tcPr>
            <w:tcW w:w="5197" w:type="dxa"/>
            <w:tcBorders>
              <w:top w:val="nil"/>
              <w:left w:val="nil"/>
              <w:bottom w:val="nil"/>
              <w:right w:val="nil"/>
            </w:tcBorders>
            <w:noWrap/>
            <w:vAlign w:val="bottom"/>
            <w:hideMark/>
          </w:tcPr>
          <w:p w:rsidR="008C091F" w:rsidRPr="00844E20" w:rsidP="008C091F" w14:paraId="5D438072" w14:textId="77777777">
            <w:pPr>
              <w:spacing w:after="0" w:line="240" w:lineRule="auto"/>
              <w:rPr>
                <w:rFonts w:eastAsia="Times New Roman" w:cs="Calibri"/>
                <w:sz w:val="16"/>
                <w:szCs w:val="16"/>
              </w:rPr>
            </w:pPr>
            <w:r w:rsidRPr="00844E20">
              <w:rPr>
                <w:rFonts w:eastAsia="Times New Roman" w:cs="Calibri"/>
                <w:sz w:val="16"/>
                <w:szCs w:val="16"/>
              </w:rPr>
              <w:t>June</w:t>
            </w:r>
          </w:p>
        </w:tc>
        <w:tc>
          <w:tcPr>
            <w:tcW w:w="1672" w:type="dxa"/>
            <w:tcBorders>
              <w:top w:val="nil"/>
              <w:left w:val="nil"/>
              <w:bottom w:val="nil"/>
              <w:right w:val="nil"/>
            </w:tcBorders>
            <w:noWrap/>
            <w:hideMark/>
          </w:tcPr>
          <w:p w:rsidR="008C091F" w:rsidRPr="00844E20" w:rsidP="008C091F" w14:paraId="01A38F8D" w14:textId="5359DD0D">
            <w:pPr>
              <w:spacing w:after="0" w:line="240" w:lineRule="auto"/>
              <w:jc w:val="center"/>
              <w:rPr>
                <w:rFonts w:eastAsia="Times New Roman" w:cs="Calibri"/>
                <w:sz w:val="16"/>
                <w:szCs w:val="16"/>
              </w:rPr>
            </w:pPr>
            <w:r w:rsidRPr="00895793">
              <w:rPr>
                <w:rFonts w:eastAsia="Times New Roman" w:cs="Calibri"/>
                <w:sz w:val="16"/>
                <w:szCs w:val="16"/>
              </w:rPr>
              <w:t>-</w:t>
            </w:r>
          </w:p>
        </w:tc>
        <w:tc>
          <w:tcPr>
            <w:tcW w:w="303" w:type="dxa"/>
            <w:tcBorders>
              <w:top w:val="nil"/>
              <w:left w:val="nil"/>
              <w:bottom w:val="nil"/>
              <w:right w:val="nil"/>
            </w:tcBorders>
            <w:noWrap/>
            <w:vAlign w:val="bottom"/>
            <w:hideMark/>
          </w:tcPr>
          <w:p w:rsidR="008C091F" w:rsidRPr="00844E20" w:rsidP="008C091F" w14:paraId="7AC6CA8B" w14:textId="77777777">
            <w:pPr>
              <w:spacing w:after="0" w:line="240" w:lineRule="auto"/>
              <w:jc w:val="center"/>
              <w:rPr>
                <w:rFonts w:eastAsia="Times New Roman" w:cs="Calibri"/>
                <w:sz w:val="16"/>
                <w:szCs w:val="16"/>
              </w:rPr>
            </w:pPr>
          </w:p>
        </w:tc>
        <w:tc>
          <w:tcPr>
            <w:tcW w:w="3421" w:type="dxa"/>
            <w:tcBorders>
              <w:top w:val="nil"/>
              <w:left w:val="nil"/>
              <w:bottom w:val="nil"/>
              <w:right w:val="nil"/>
            </w:tcBorders>
            <w:noWrap/>
            <w:vAlign w:val="bottom"/>
            <w:hideMark/>
          </w:tcPr>
          <w:p w:rsidR="008C091F" w:rsidRPr="00844E20" w:rsidP="008C091F" w14:paraId="37552AC9"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8C091F" w:rsidRPr="00844E20" w:rsidP="008C091F" w14:paraId="595742CD" w14:textId="77777777">
            <w:pPr>
              <w:spacing w:after="0" w:line="240" w:lineRule="auto"/>
              <w:jc w:val="center"/>
              <w:rPr>
                <w:rFonts w:eastAsia="Times New Roman" w:cs="Calibri"/>
                <w:sz w:val="16"/>
                <w:szCs w:val="16"/>
              </w:rPr>
            </w:pPr>
            <w:r w:rsidRPr="00844E20">
              <w:rPr>
                <w:rFonts w:eastAsia="Times New Roman" w:cs="Calibri"/>
                <w:sz w:val="16"/>
                <w:szCs w:val="16"/>
              </w:rPr>
              <w:t xml:space="preserve">0 </w:t>
            </w:r>
          </w:p>
        </w:tc>
        <w:tc>
          <w:tcPr>
            <w:tcW w:w="1401" w:type="dxa"/>
            <w:tcBorders>
              <w:top w:val="nil"/>
              <w:left w:val="nil"/>
              <w:bottom w:val="nil"/>
              <w:right w:val="nil"/>
            </w:tcBorders>
            <w:noWrap/>
            <w:vAlign w:val="bottom"/>
            <w:hideMark/>
          </w:tcPr>
          <w:p w:rsidR="008C091F" w:rsidRPr="00844E20" w:rsidP="008C091F" w14:paraId="03AA8DE4" w14:textId="77777777">
            <w:pPr>
              <w:spacing w:after="0" w:line="240" w:lineRule="auto"/>
              <w:jc w:val="center"/>
              <w:rPr>
                <w:rFonts w:eastAsia="Times New Roman" w:cs="Calibri"/>
                <w:sz w:val="16"/>
                <w:szCs w:val="16"/>
              </w:rPr>
            </w:pPr>
            <w:r w:rsidRPr="00844E20">
              <w:rPr>
                <w:rFonts w:eastAsia="Times New Roman" w:cs="Calibri"/>
                <w:sz w:val="16"/>
                <w:szCs w:val="16"/>
              </w:rPr>
              <w:t>30</w:t>
            </w:r>
          </w:p>
        </w:tc>
        <w:tc>
          <w:tcPr>
            <w:tcW w:w="1401" w:type="dxa"/>
            <w:tcBorders>
              <w:top w:val="nil"/>
              <w:left w:val="nil"/>
              <w:bottom w:val="nil"/>
              <w:right w:val="nil"/>
            </w:tcBorders>
            <w:noWrap/>
            <w:vAlign w:val="bottom"/>
            <w:hideMark/>
          </w:tcPr>
          <w:p w:rsidR="008C091F" w:rsidRPr="00844E20" w:rsidP="008C091F" w14:paraId="41120805" w14:textId="77777777">
            <w:pPr>
              <w:spacing w:after="0" w:line="240" w:lineRule="auto"/>
              <w:jc w:val="center"/>
              <w:rPr>
                <w:rFonts w:eastAsia="Times New Roman" w:cs="Calibri"/>
                <w:sz w:val="16"/>
                <w:szCs w:val="16"/>
              </w:rPr>
            </w:pPr>
            <w:r w:rsidRPr="00844E20">
              <w:rPr>
                <w:rFonts w:eastAsia="Times New Roman" w:cs="Calibri"/>
                <w:sz w:val="16"/>
                <w:szCs w:val="16"/>
              </w:rPr>
              <w:t>30</w:t>
            </w:r>
          </w:p>
        </w:tc>
        <w:tc>
          <w:tcPr>
            <w:tcW w:w="1401" w:type="dxa"/>
            <w:tcBorders>
              <w:top w:val="nil"/>
              <w:left w:val="nil"/>
              <w:bottom w:val="nil"/>
              <w:right w:val="nil"/>
            </w:tcBorders>
            <w:noWrap/>
            <w:vAlign w:val="bottom"/>
            <w:hideMark/>
          </w:tcPr>
          <w:p w:rsidR="008C091F" w:rsidRPr="00844E20" w:rsidP="008C091F" w14:paraId="6BCA7763" w14:textId="525E9D47">
            <w:pPr>
              <w:spacing w:after="0" w:line="240" w:lineRule="auto"/>
              <w:jc w:val="right"/>
              <w:rPr>
                <w:rFonts w:eastAsia="Times New Roman" w:cs="Calibri"/>
                <w:sz w:val="16"/>
                <w:szCs w:val="16"/>
              </w:rPr>
            </w:pPr>
            <w:r>
              <w:rPr>
                <w:rFonts w:eastAsia="Times New Roman" w:cs="Calibri"/>
                <w:sz w:val="16"/>
                <w:szCs w:val="16"/>
              </w:rPr>
              <w:t>-</w:t>
            </w:r>
          </w:p>
        </w:tc>
        <w:tc>
          <w:tcPr>
            <w:tcW w:w="1401" w:type="dxa"/>
            <w:tcBorders>
              <w:top w:val="nil"/>
              <w:left w:val="nil"/>
              <w:bottom w:val="nil"/>
              <w:right w:val="nil"/>
            </w:tcBorders>
            <w:noWrap/>
            <w:vAlign w:val="bottom"/>
            <w:hideMark/>
          </w:tcPr>
          <w:p w:rsidR="008C091F" w:rsidRPr="00844E20" w:rsidP="008C091F" w14:paraId="51530D6C" w14:textId="77777777">
            <w:pPr>
              <w:spacing w:after="0" w:line="240" w:lineRule="auto"/>
              <w:jc w:val="right"/>
              <w:rPr>
                <w:rFonts w:eastAsia="Times New Roman" w:cs="Calibri"/>
                <w:sz w:val="16"/>
                <w:szCs w:val="16"/>
              </w:rPr>
            </w:pPr>
            <w:r w:rsidRPr="00844E20">
              <w:rPr>
                <w:rFonts w:eastAsia="Times New Roman" w:cs="Calibri"/>
                <w:sz w:val="16"/>
                <w:szCs w:val="16"/>
              </w:rPr>
              <w:t xml:space="preserve">$0 </w:t>
            </w:r>
          </w:p>
        </w:tc>
        <w:tc>
          <w:tcPr>
            <w:tcW w:w="1401" w:type="dxa"/>
            <w:tcBorders>
              <w:top w:val="nil"/>
              <w:left w:val="nil"/>
              <w:bottom w:val="nil"/>
              <w:right w:val="nil"/>
            </w:tcBorders>
            <w:noWrap/>
            <w:vAlign w:val="bottom"/>
            <w:hideMark/>
          </w:tcPr>
          <w:p w:rsidR="008C091F" w:rsidRPr="00844E20" w:rsidP="008C091F" w14:paraId="7A36B6D5" w14:textId="77777777">
            <w:pPr>
              <w:spacing w:after="0" w:line="240" w:lineRule="auto"/>
              <w:jc w:val="right"/>
              <w:rPr>
                <w:rFonts w:eastAsia="Times New Roman" w:cs="Calibri"/>
                <w:sz w:val="16"/>
                <w:szCs w:val="16"/>
              </w:rPr>
            </w:pPr>
            <w:r w:rsidRPr="00844E20">
              <w:rPr>
                <w:rFonts w:eastAsia="Times New Roman" w:cs="Calibri"/>
                <w:sz w:val="16"/>
                <w:szCs w:val="16"/>
              </w:rPr>
              <w:t xml:space="preserve">$0 </w:t>
            </w:r>
          </w:p>
        </w:tc>
      </w:tr>
      <w:tr w14:paraId="4067EA6F" w14:textId="77777777" w:rsidTr="00A37BF2">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A37BF2" w:rsidRPr="00844E20" w:rsidP="00A37BF2" w14:paraId="4605E931" w14:textId="77777777">
            <w:pPr>
              <w:spacing w:after="0" w:line="240" w:lineRule="auto"/>
              <w:jc w:val="center"/>
              <w:rPr>
                <w:rFonts w:eastAsia="Times New Roman" w:cs="Calibri"/>
                <w:sz w:val="16"/>
                <w:szCs w:val="16"/>
              </w:rPr>
            </w:pPr>
            <w:r w:rsidRPr="00844E20">
              <w:rPr>
                <w:rFonts w:eastAsia="Times New Roman" w:cs="Calibri"/>
                <w:sz w:val="16"/>
                <w:szCs w:val="16"/>
              </w:rPr>
              <w:t>51</w:t>
            </w:r>
          </w:p>
        </w:tc>
        <w:tc>
          <w:tcPr>
            <w:tcW w:w="5197" w:type="dxa"/>
            <w:tcBorders>
              <w:top w:val="nil"/>
              <w:left w:val="nil"/>
              <w:bottom w:val="nil"/>
              <w:right w:val="nil"/>
            </w:tcBorders>
            <w:noWrap/>
            <w:vAlign w:val="bottom"/>
            <w:hideMark/>
          </w:tcPr>
          <w:p w:rsidR="00A37BF2" w:rsidRPr="00844E20" w:rsidP="00A37BF2" w14:paraId="6BCFDF8E" w14:textId="77777777">
            <w:pPr>
              <w:spacing w:after="0" w:line="240" w:lineRule="auto"/>
              <w:jc w:val="center"/>
              <w:rPr>
                <w:rFonts w:eastAsia="Times New Roman" w:cs="Calibri"/>
                <w:sz w:val="16"/>
                <w:szCs w:val="16"/>
              </w:rPr>
            </w:pPr>
          </w:p>
        </w:tc>
        <w:tc>
          <w:tcPr>
            <w:tcW w:w="1672" w:type="dxa"/>
            <w:tcBorders>
              <w:top w:val="nil"/>
              <w:left w:val="nil"/>
              <w:bottom w:val="nil"/>
              <w:right w:val="nil"/>
            </w:tcBorders>
            <w:noWrap/>
            <w:vAlign w:val="bottom"/>
            <w:hideMark/>
          </w:tcPr>
          <w:p w:rsidR="00A37BF2" w:rsidRPr="00844E20" w:rsidP="00A37BF2" w14:paraId="20C033DD" w14:textId="77777777">
            <w:pPr>
              <w:spacing w:after="0" w:line="240" w:lineRule="auto"/>
              <w:rPr>
                <w:rFonts w:eastAsia="Times New Roman" w:cs="Calibri"/>
                <w:sz w:val="16"/>
                <w:szCs w:val="16"/>
              </w:rPr>
            </w:pPr>
          </w:p>
        </w:tc>
        <w:tc>
          <w:tcPr>
            <w:tcW w:w="303" w:type="dxa"/>
            <w:tcBorders>
              <w:top w:val="nil"/>
              <w:left w:val="nil"/>
              <w:bottom w:val="nil"/>
              <w:right w:val="nil"/>
            </w:tcBorders>
            <w:noWrap/>
            <w:vAlign w:val="bottom"/>
            <w:hideMark/>
          </w:tcPr>
          <w:p w:rsidR="00A37BF2" w:rsidRPr="00844E20" w:rsidP="00A37BF2" w14:paraId="089260B5" w14:textId="77777777">
            <w:pPr>
              <w:spacing w:after="0" w:line="240" w:lineRule="auto"/>
              <w:jc w:val="center"/>
              <w:rPr>
                <w:rFonts w:eastAsia="Times New Roman" w:cs="Calibri"/>
                <w:sz w:val="16"/>
                <w:szCs w:val="16"/>
              </w:rPr>
            </w:pPr>
          </w:p>
        </w:tc>
        <w:tc>
          <w:tcPr>
            <w:tcW w:w="3421" w:type="dxa"/>
            <w:tcBorders>
              <w:top w:val="nil"/>
              <w:left w:val="nil"/>
              <w:bottom w:val="nil"/>
              <w:right w:val="nil"/>
            </w:tcBorders>
            <w:noWrap/>
            <w:vAlign w:val="bottom"/>
            <w:hideMark/>
          </w:tcPr>
          <w:p w:rsidR="00A37BF2" w:rsidRPr="00844E20" w:rsidP="00A37BF2" w14:paraId="7294B4CD"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4DE90D64"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00B384FB"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020147E3" w14:textId="77777777">
            <w:pPr>
              <w:spacing w:after="0" w:line="240" w:lineRule="auto"/>
              <w:jc w:val="center"/>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062F7383"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656F0F5C"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70AD38C6" w14:textId="77777777">
            <w:pPr>
              <w:spacing w:after="0" w:line="240" w:lineRule="auto"/>
              <w:rPr>
                <w:rFonts w:eastAsia="Times New Roman" w:cs="Calibri"/>
                <w:sz w:val="16"/>
                <w:szCs w:val="16"/>
              </w:rPr>
            </w:pPr>
          </w:p>
        </w:tc>
      </w:tr>
      <w:tr w14:paraId="2CC664C4" w14:textId="77777777" w:rsidTr="00A37BF2">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A37BF2" w:rsidRPr="00844E20" w:rsidP="00A37BF2" w14:paraId="6D996A61" w14:textId="77777777">
            <w:pPr>
              <w:spacing w:after="0" w:line="240" w:lineRule="auto"/>
              <w:jc w:val="center"/>
              <w:rPr>
                <w:rFonts w:eastAsia="Times New Roman" w:cs="Calibri"/>
                <w:sz w:val="16"/>
                <w:szCs w:val="16"/>
              </w:rPr>
            </w:pPr>
            <w:r w:rsidRPr="00844E20">
              <w:rPr>
                <w:rFonts w:eastAsia="Times New Roman" w:cs="Calibri"/>
                <w:sz w:val="16"/>
                <w:szCs w:val="16"/>
              </w:rPr>
              <w:t>52</w:t>
            </w:r>
          </w:p>
        </w:tc>
        <w:tc>
          <w:tcPr>
            <w:tcW w:w="5197" w:type="dxa"/>
            <w:tcBorders>
              <w:top w:val="nil"/>
              <w:left w:val="nil"/>
              <w:bottom w:val="nil"/>
              <w:right w:val="nil"/>
            </w:tcBorders>
            <w:noWrap/>
            <w:vAlign w:val="bottom"/>
            <w:hideMark/>
          </w:tcPr>
          <w:p w:rsidR="00A37BF2" w:rsidRPr="00844E20" w:rsidP="00A37BF2" w14:paraId="31930513" w14:textId="77777777">
            <w:pPr>
              <w:spacing w:after="0" w:line="240" w:lineRule="auto"/>
              <w:jc w:val="center"/>
              <w:rPr>
                <w:rFonts w:eastAsia="Times New Roman" w:cs="Calibri"/>
                <w:sz w:val="16"/>
                <w:szCs w:val="16"/>
              </w:rPr>
            </w:pPr>
          </w:p>
        </w:tc>
        <w:tc>
          <w:tcPr>
            <w:tcW w:w="1672" w:type="dxa"/>
            <w:tcBorders>
              <w:top w:val="nil"/>
              <w:left w:val="nil"/>
              <w:bottom w:val="nil"/>
              <w:right w:val="nil"/>
            </w:tcBorders>
            <w:noWrap/>
            <w:vAlign w:val="bottom"/>
            <w:hideMark/>
          </w:tcPr>
          <w:p w:rsidR="00A37BF2" w:rsidRPr="00844E20" w:rsidP="00A37BF2" w14:paraId="70366ADD" w14:textId="77777777">
            <w:pPr>
              <w:spacing w:after="0" w:line="240" w:lineRule="auto"/>
              <w:rPr>
                <w:rFonts w:eastAsia="Times New Roman" w:cs="Calibri"/>
                <w:sz w:val="16"/>
                <w:szCs w:val="16"/>
              </w:rPr>
            </w:pPr>
          </w:p>
        </w:tc>
        <w:tc>
          <w:tcPr>
            <w:tcW w:w="303" w:type="dxa"/>
            <w:tcBorders>
              <w:top w:val="nil"/>
              <w:left w:val="nil"/>
              <w:bottom w:val="nil"/>
              <w:right w:val="nil"/>
            </w:tcBorders>
            <w:noWrap/>
            <w:vAlign w:val="bottom"/>
            <w:hideMark/>
          </w:tcPr>
          <w:p w:rsidR="00A37BF2" w:rsidRPr="00844E20" w:rsidP="00A37BF2" w14:paraId="72AE8CA1" w14:textId="77777777">
            <w:pPr>
              <w:spacing w:after="0" w:line="240" w:lineRule="auto"/>
              <w:rPr>
                <w:rFonts w:eastAsia="Times New Roman" w:cs="Calibri"/>
                <w:sz w:val="16"/>
                <w:szCs w:val="16"/>
              </w:rPr>
            </w:pPr>
          </w:p>
        </w:tc>
        <w:tc>
          <w:tcPr>
            <w:tcW w:w="3421" w:type="dxa"/>
            <w:tcBorders>
              <w:top w:val="nil"/>
              <w:left w:val="nil"/>
              <w:bottom w:val="nil"/>
              <w:right w:val="nil"/>
            </w:tcBorders>
            <w:noWrap/>
            <w:vAlign w:val="bottom"/>
            <w:hideMark/>
          </w:tcPr>
          <w:p w:rsidR="00A37BF2" w:rsidRPr="00844E20" w:rsidP="00A37BF2" w14:paraId="2D55EF81"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54D1FACF"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168FB3F7"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21F7B943"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378B1176"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6D29B8B3"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749FAD40" w14:textId="77777777">
            <w:pPr>
              <w:spacing w:after="0" w:line="240" w:lineRule="auto"/>
              <w:rPr>
                <w:rFonts w:eastAsia="Times New Roman" w:cs="Calibri"/>
                <w:sz w:val="16"/>
                <w:szCs w:val="16"/>
              </w:rPr>
            </w:pPr>
          </w:p>
        </w:tc>
      </w:tr>
      <w:tr w14:paraId="13C64BE9" w14:textId="77777777" w:rsidTr="00A37BF2">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A37BF2" w:rsidRPr="00844E20" w:rsidP="00A37BF2" w14:paraId="52147810" w14:textId="77777777">
            <w:pPr>
              <w:spacing w:after="0" w:line="240" w:lineRule="auto"/>
              <w:jc w:val="center"/>
              <w:rPr>
                <w:rFonts w:eastAsia="Times New Roman" w:cs="Calibri"/>
                <w:sz w:val="16"/>
                <w:szCs w:val="16"/>
              </w:rPr>
            </w:pPr>
            <w:r w:rsidRPr="00844E20">
              <w:rPr>
                <w:rFonts w:eastAsia="Times New Roman" w:cs="Calibri"/>
                <w:sz w:val="16"/>
                <w:szCs w:val="16"/>
              </w:rPr>
              <w:t>53</w:t>
            </w:r>
          </w:p>
        </w:tc>
        <w:tc>
          <w:tcPr>
            <w:tcW w:w="5197" w:type="dxa"/>
            <w:tcBorders>
              <w:top w:val="nil"/>
              <w:left w:val="nil"/>
              <w:bottom w:val="nil"/>
              <w:right w:val="nil"/>
            </w:tcBorders>
            <w:noWrap/>
            <w:vAlign w:val="bottom"/>
            <w:hideMark/>
          </w:tcPr>
          <w:p w:rsidR="00A37BF2" w:rsidRPr="00844E20" w:rsidP="00A37BF2" w14:paraId="764ED4E0" w14:textId="77777777">
            <w:pPr>
              <w:spacing w:after="0" w:line="240" w:lineRule="auto"/>
              <w:jc w:val="center"/>
              <w:rPr>
                <w:rFonts w:eastAsia="Times New Roman" w:cs="Calibri"/>
                <w:sz w:val="16"/>
                <w:szCs w:val="16"/>
              </w:rPr>
            </w:pPr>
          </w:p>
        </w:tc>
        <w:tc>
          <w:tcPr>
            <w:tcW w:w="1672" w:type="dxa"/>
            <w:tcBorders>
              <w:top w:val="nil"/>
              <w:left w:val="nil"/>
              <w:bottom w:val="nil"/>
              <w:right w:val="nil"/>
            </w:tcBorders>
            <w:noWrap/>
            <w:vAlign w:val="bottom"/>
            <w:hideMark/>
          </w:tcPr>
          <w:p w:rsidR="00A37BF2" w:rsidRPr="00844E20" w:rsidP="00A37BF2" w14:paraId="49499820" w14:textId="77777777">
            <w:pPr>
              <w:spacing w:after="0" w:line="240" w:lineRule="auto"/>
              <w:rPr>
                <w:rFonts w:eastAsia="Times New Roman" w:cs="Calibri"/>
                <w:sz w:val="16"/>
                <w:szCs w:val="16"/>
              </w:rPr>
            </w:pPr>
          </w:p>
        </w:tc>
        <w:tc>
          <w:tcPr>
            <w:tcW w:w="303" w:type="dxa"/>
            <w:tcBorders>
              <w:top w:val="nil"/>
              <w:left w:val="nil"/>
              <w:bottom w:val="nil"/>
              <w:right w:val="nil"/>
            </w:tcBorders>
            <w:noWrap/>
            <w:vAlign w:val="bottom"/>
            <w:hideMark/>
          </w:tcPr>
          <w:p w:rsidR="00A37BF2" w:rsidRPr="00844E20" w:rsidP="00A37BF2" w14:paraId="275DDC1E" w14:textId="77777777">
            <w:pPr>
              <w:spacing w:after="0" w:line="240" w:lineRule="auto"/>
              <w:rPr>
                <w:rFonts w:eastAsia="Times New Roman" w:cs="Calibri"/>
                <w:sz w:val="16"/>
                <w:szCs w:val="16"/>
              </w:rPr>
            </w:pPr>
          </w:p>
        </w:tc>
        <w:tc>
          <w:tcPr>
            <w:tcW w:w="3421" w:type="dxa"/>
            <w:tcBorders>
              <w:top w:val="nil"/>
              <w:left w:val="nil"/>
              <w:bottom w:val="nil"/>
              <w:right w:val="nil"/>
            </w:tcBorders>
            <w:noWrap/>
            <w:vAlign w:val="bottom"/>
            <w:hideMark/>
          </w:tcPr>
          <w:p w:rsidR="00A37BF2" w:rsidRPr="00844E20" w:rsidP="00A37BF2" w14:paraId="56D2323B"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58DDD846"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51BEE346"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2321D936"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6496ABDB"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034BD617"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0F60E88E" w14:textId="77777777">
            <w:pPr>
              <w:spacing w:after="0" w:line="240" w:lineRule="auto"/>
              <w:rPr>
                <w:rFonts w:eastAsia="Times New Roman" w:cs="Calibri"/>
                <w:sz w:val="16"/>
                <w:szCs w:val="16"/>
              </w:rPr>
            </w:pPr>
          </w:p>
        </w:tc>
      </w:tr>
      <w:tr w14:paraId="2FCB22B8" w14:textId="77777777" w:rsidTr="00A37BF2">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A37BF2" w:rsidRPr="00844E20" w:rsidP="00A37BF2" w14:paraId="395AD63A" w14:textId="77777777">
            <w:pPr>
              <w:spacing w:after="0" w:line="240" w:lineRule="auto"/>
              <w:jc w:val="center"/>
              <w:rPr>
                <w:rFonts w:eastAsia="Times New Roman" w:cs="Calibri"/>
                <w:sz w:val="16"/>
                <w:szCs w:val="16"/>
              </w:rPr>
            </w:pPr>
            <w:r w:rsidRPr="00844E20">
              <w:rPr>
                <w:rFonts w:eastAsia="Times New Roman" w:cs="Calibri"/>
                <w:sz w:val="16"/>
                <w:szCs w:val="16"/>
              </w:rPr>
              <w:t>54</w:t>
            </w:r>
          </w:p>
        </w:tc>
        <w:tc>
          <w:tcPr>
            <w:tcW w:w="5197" w:type="dxa"/>
            <w:tcBorders>
              <w:top w:val="nil"/>
              <w:left w:val="nil"/>
              <w:bottom w:val="nil"/>
              <w:right w:val="nil"/>
            </w:tcBorders>
            <w:noWrap/>
            <w:vAlign w:val="bottom"/>
            <w:hideMark/>
          </w:tcPr>
          <w:p w:rsidR="00A37BF2" w:rsidRPr="00844E20" w:rsidP="00A37BF2" w14:paraId="6CD94BD4" w14:textId="77777777">
            <w:pPr>
              <w:spacing w:after="0" w:line="240" w:lineRule="auto"/>
              <w:rPr>
                <w:rFonts w:eastAsia="Times New Roman" w:cs="Calibri"/>
                <w:sz w:val="16"/>
                <w:szCs w:val="16"/>
              </w:rPr>
            </w:pPr>
            <w:r w:rsidRPr="00844E20">
              <w:rPr>
                <w:rFonts w:eastAsia="Times New Roman" w:cs="Calibri"/>
                <w:sz w:val="16"/>
                <w:szCs w:val="16"/>
              </w:rPr>
              <w:t>Total (Over) Under Recovery</w:t>
            </w:r>
          </w:p>
        </w:tc>
        <w:tc>
          <w:tcPr>
            <w:tcW w:w="1672" w:type="dxa"/>
            <w:tcBorders>
              <w:top w:val="nil"/>
              <w:left w:val="nil"/>
              <w:bottom w:val="nil"/>
              <w:right w:val="nil"/>
            </w:tcBorders>
            <w:noWrap/>
            <w:vAlign w:val="bottom"/>
            <w:hideMark/>
          </w:tcPr>
          <w:p w:rsidR="00A37BF2" w:rsidRPr="00844E20" w:rsidP="00A37BF2" w14:paraId="673EFF45" w14:textId="77777777">
            <w:pPr>
              <w:spacing w:after="0" w:line="240" w:lineRule="auto"/>
              <w:rPr>
                <w:rFonts w:eastAsia="Times New Roman" w:cs="Calibri"/>
                <w:sz w:val="16"/>
                <w:szCs w:val="16"/>
              </w:rPr>
            </w:pPr>
          </w:p>
        </w:tc>
        <w:tc>
          <w:tcPr>
            <w:tcW w:w="303" w:type="dxa"/>
            <w:tcBorders>
              <w:top w:val="nil"/>
              <w:left w:val="nil"/>
              <w:bottom w:val="nil"/>
              <w:right w:val="nil"/>
            </w:tcBorders>
            <w:noWrap/>
            <w:vAlign w:val="bottom"/>
            <w:hideMark/>
          </w:tcPr>
          <w:p w:rsidR="00A37BF2" w:rsidRPr="00844E20" w:rsidP="00A37BF2" w14:paraId="76D3F29F" w14:textId="77777777">
            <w:pPr>
              <w:spacing w:after="0" w:line="240" w:lineRule="auto"/>
              <w:rPr>
                <w:rFonts w:eastAsia="Times New Roman" w:cs="Calibri"/>
                <w:sz w:val="16"/>
                <w:szCs w:val="16"/>
              </w:rPr>
            </w:pPr>
          </w:p>
        </w:tc>
        <w:tc>
          <w:tcPr>
            <w:tcW w:w="3421" w:type="dxa"/>
            <w:tcBorders>
              <w:top w:val="nil"/>
              <w:left w:val="nil"/>
              <w:bottom w:val="nil"/>
              <w:right w:val="nil"/>
            </w:tcBorders>
            <w:noWrap/>
            <w:vAlign w:val="bottom"/>
            <w:hideMark/>
          </w:tcPr>
          <w:p w:rsidR="00A37BF2" w:rsidRPr="00844E20" w:rsidP="00A37BF2" w14:paraId="3C0FC7EE"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4475CD34" w14:textId="77777777">
            <w:pPr>
              <w:spacing w:after="0" w:line="240" w:lineRule="auto"/>
              <w:jc w:val="center"/>
              <w:rPr>
                <w:rFonts w:eastAsia="Times New Roman" w:cs="Calibri"/>
                <w:sz w:val="16"/>
                <w:szCs w:val="16"/>
              </w:rPr>
            </w:pPr>
            <w:r w:rsidRPr="00844E20">
              <w:rPr>
                <w:rFonts w:eastAsia="Times New Roman" w:cs="Calibri"/>
                <w:sz w:val="16"/>
                <w:szCs w:val="16"/>
              </w:rPr>
              <w:t xml:space="preserve">$0 </w:t>
            </w:r>
          </w:p>
        </w:tc>
        <w:tc>
          <w:tcPr>
            <w:tcW w:w="1401" w:type="dxa"/>
            <w:tcBorders>
              <w:top w:val="nil"/>
              <w:left w:val="nil"/>
              <w:bottom w:val="nil"/>
              <w:right w:val="nil"/>
            </w:tcBorders>
            <w:noWrap/>
            <w:vAlign w:val="bottom"/>
            <w:hideMark/>
          </w:tcPr>
          <w:p w:rsidR="00A37BF2" w:rsidRPr="00844E20" w:rsidP="00A37BF2" w14:paraId="764E1243" w14:textId="77777777">
            <w:pPr>
              <w:spacing w:after="0" w:line="240" w:lineRule="auto"/>
              <w:jc w:val="center"/>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2C1F9465"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528CAA80"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7975D919"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391683CD" w14:textId="77777777">
            <w:pPr>
              <w:spacing w:after="0" w:line="240" w:lineRule="auto"/>
              <w:jc w:val="right"/>
              <w:rPr>
                <w:rFonts w:eastAsia="Times New Roman" w:cs="Calibri"/>
                <w:sz w:val="16"/>
                <w:szCs w:val="16"/>
              </w:rPr>
            </w:pPr>
            <w:r w:rsidRPr="00844E20">
              <w:rPr>
                <w:rFonts w:eastAsia="Times New Roman" w:cs="Calibri"/>
                <w:sz w:val="16"/>
                <w:szCs w:val="16"/>
              </w:rPr>
              <w:t xml:space="preserve">$0 </w:t>
            </w:r>
          </w:p>
        </w:tc>
      </w:tr>
      <w:tr w14:paraId="2C33C2E9" w14:textId="77777777" w:rsidTr="00A37BF2">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A37BF2" w:rsidRPr="00844E20" w:rsidP="00A37BF2" w14:paraId="1EFFBF1E" w14:textId="77777777">
            <w:pPr>
              <w:spacing w:after="0" w:line="240" w:lineRule="auto"/>
              <w:jc w:val="right"/>
              <w:rPr>
                <w:rFonts w:eastAsia="Times New Roman" w:cs="Calibri"/>
                <w:sz w:val="16"/>
                <w:szCs w:val="16"/>
              </w:rPr>
            </w:pPr>
          </w:p>
        </w:tc>
        <w:tc>
          <w:tcPr>
            <w:tcW w:w="5197" w:type="dxa"/>
            <w:tcBorders>
              <w:top w:val="nil"/>
              <w:left w:val="nil"/>
              <w:bottom w:val="nil"/>
              <w:right w:val="nil"/>
            </w:tcBorders>
            <w:noWrap/>
            <w:vAlign w:val="bottom"/>
            <w:hideMark/>
          </w:tcPr>
          <w:p w:rsidR="00A37BF2" w:rsidRPr="00844E20" w:rsidP="00A37BF2" w14:paraId="5453A64F" w14:textId="77777777">
            <w:pPr>
              <w:spacing w:after="0" w:line="240" w:lineRule="auto"/>
              <w:rPr>
                <w:rFonts w:eastAsia="Times New Roman" w:cs="Calibri"/>
                <w:sz w:val="16"/>
                <w:szCs w:val="16"/>
              </w:rPr>
            </w:pPr>
          </w:p>
        </w:tc>
        <w:tc>
          <w:tcPr>
            <w:tcW w:w="1672" w:type="dxa"/>
            <w:tcBorders>
              <w:top w:val="nil"/>
              <w:left w:val="nil"/>
              <w:bottom w:val="nil"/>
              <w:right w:val="nil"/>
            </w:tcBorders>
            <w:noWrap/>
            <w:vAlign w:val="bottom"/>
            <w:hideMark/>
          </w:tcPr>
          <w:p w:rsidR="00A37BF2" w:rsidRPr="00844E20" w:rsidP="00A37BF2" w14:paraId="281FF852" w14:textId="77777777">
            <w:pPr>
              <w:spacing w:after="0" w:line="240" w:lineRule="auto"/>
              <w:rPr>
                <w:rFonts w:eastAsia="Times New Roman" w:cs="Calibri"/>
                <w:sz w:val="16"/>
                <w:szCs w:val="16"/>
              </w:rPr>
            </w:pPr>
          </w:p>
        </w:tc>
        <w:tc>
          <w:tcPr>
            <w:tcW w:w="303" w:type="dxa"/>
            <w:tcBorders>
              <w:top w:val="nil"/>
              <w:left w:val="nil"/>
              <w:bottom w:val="nil"/>
              <w:right w:val="nil"/>
            </w:tcBorders>
            <w:noWrap/>
            <w:vAlign w:val="bottom"/>
            <w:hideMark/>
          </w:tcPr>
          <w:p w:rsidR="00A37BF2" w:rsidRPr="00844E20" w:rsidP="00A37BF2" w14:paraId="6D863089" w14:textId="77777777">
            <w:pPr>
              <w:spacing w:after="0" w:line="240" w:lineRule="auto"/>
              <w:rPr>
                <w:rFonts w:eastAsia="Times New Roman" w:cs="Calibri"/>
                <w:sz w:val="16"/>
                <w:szCs w:val="16"/>
              </w:rPr>
            </w:pPr>
          </w:p>
        </w:tc>
        <w:tc>
          <w:tcPr>
            <w:tcW w:w="3421" w:type="dxa"/>
            <w:tcBorders>
              <w:top w:val="nil"/>
              <w:left w:val="nil"/>
              <w:bottom w:val="nil"/>
              <w:right w:val="nil"/>
            </w:tcBorders>
            <w:noWrap/>
            <w:vAlign w:val="bottom"/>
            <w:hideMark/>
          </w:tcPr>
          <w:p w:rsidR="00A37BF2" w:rsidRPr="00844E20" w:rsidP="00A37BF2" w14:paraId="5000F44D"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4FA9039D"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21FC8F7B"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7119154E"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6A53574E"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1A4942D9"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07964DCF" w14:textId="77777777">
            <w:pPr>
              <w:spacing w:after="0" w:line="240" w:lineRule="auto"/>
              <w:rPr>
                <w:rFonts w:eastAsia="Times New Roman" w:cs="Calibri"/>
                <w:sz w:val="16"/>
                <w:szCs w:val="16"/>
              </w:rPr>
            </w:pPr>
          </w:p>
        </w:tc>
      </w:tr>
      <w:tr w14:paraId="6C06CE90" w14:textId="77777777" w:rsidTr="00A37BF2">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A37BF2" w:rsidRPr="00844E20" w:rsidP="00A37BF2" w14:paraId="58C92DC6" w14:textId="77777777">
            <w:pPr>
              <w:spacing w:after="0" w:line="240" w:lineRule="auto"/>
              <w:jc w:val="center"/>
              <w:rPr>
                <w:rFonts w:eastAsia="Times New Roman" w:cs="Calibri"/>
                <w:sz w:val="16"/>
                <w:szCs w:val="16"/>
              </w:rPr>
            </w:pPr>
            <w:r w:rsidRPr="00844E20">
              <w:rPr>
                <w:rFonts w:eastAsia="Times New Roman" w:cs="Calibri"/>
                <w:sz w:val="16"/>
                <w:szCs w:val="16"/>
              </w:rPr>
              <w:t>(a)</w:t>
            </w:r>
          </w:p>
        </w:tc>
        <w:tc>
          <w:tcPr>
            <w:tcW w:w="6869" w:type="dxa"/>
            <w:gridSpan w:val="2"/>
            <w:tcBorders>
              <w:top w:val="nil"/>
              <w:left w:val="nil"/>
              <w:bottom w:val="nil"/>
              <w:right w:val="nil"/>
            </w:tcBorders>
            <w:noWrap/>
            <w:vAlign w:val="bottom"/>
            <w:hideMark/>
          </w:tcPr>
          <w:p w:rsidR="00A37BF2" w:rsidRPr="00844E20" w:rsidP="00A37BF2" w14:paraId="38EDE98F" w14:textId="77777777">
            <w:pPr>
              <w:spacing w:after="0" w:line="240" w:lineRule="auto"/>
              <w:rPr>
                <w:rFonts w:eastAsia="Times New Roman" w:cs="Calibri"/>
                <w:sz w:val="16"/>
                <w:szCs w:val="16"/>
              </w:rPr>
            </w:pPr>
            <w:r w:rsidRPr="00844E20">
              <w:rPr>
                <w:rFonts w:eastAsia="Times New Roman" w:cs="Calibri"/>
                <w:sz w:val="16"/>
                <w:szCs w:val="16"/>
              </w:rPr>
              <w:t>First year revenue requirement to be prorated based on project's actual in-service date.</w:t>
            </w:r>
          </w:p>
        </w:tc>
        <w:tc>
          <w:tcPr>
            <w:tcW w:w="303" w:type="dxa"/>
            <w:tcBorders>
              <w:top w:val="nil"/>
              <w:left w:val="nil"/>
              <w:bottom w:val="nil"/>
              <w:right w:val="nil"/>
            </w:tcBorders>
            <w:noWrap/>
            <w:vAlign w:val="bottom"/>
            <w:hideMark/>
          </w:tcPr>
          <w:p w:rsidR="00A37BF2" w:rsidRPr="00844E20" w:rsidP="00A37BF2" w14:paraId="1A25EA9E" w14:textId="77777777">
            <w:pPr>
              <w:spacing w:after="0" w:line="240" w:lineRule="auto"/>
              <w:rPr>
                <w:rFonts w:eastAsia="Times New Roman" w:cs="Calibri"/>
                <w:sz w:val="16"/>
                <w:szCs w:val="16"/>
              </w:rPr>
            </w:pPr>
          </w:p>
        </w:tc>
        <w:tc>
          <w:tcPr>
            <w:tcW w:w="3421" w:type="dxa"/>
            <w:tcBorders>
              <w:top w:val="nil"/>
              <w:left w:val="nil"/>
              <w:bottom w:val="nil"/>
              <w:right w:val="nil"/>
            </w:tcBorders>
            <w:noWrap/>
            <w:vAlign w:val="bottom"/>
            <w:hideMark/>
          </w:tcPr>
          <w:p w:rsidR="00A37BF2" w:rsidRPr="00844E20" w:rsidP="00A37BF2" w14:paraId="3BA676CE"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7C289AA5"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3CC195AA"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69977FFC"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7415CF98"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03C9ED63"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74A4A97B" w14:textId="77777777">
            <w:pPr>
              <w:spacing w:after="0" w:line="240" w:lineRule="auto"/>
              <w:rPr>
                <w:rFonts w:eastAsia="Times New Roman" w:cs="Calibri"/>
                <w:sz w:val="16"/>
                <w:szCs w:val="16"/>
              </w:rPr>
            </w:pPr>
          </w:p>
        </w:tc>
      </w:tr>
      <w:tr w14:paraId="52A3F393" w14:textId="77777777" w:rsidTr="00A37BF2">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A37BF2" w:rsidRPr="00844E20" w:rsidP="00A37BF2" w14:paraId="5C2F6651" w14:textId="77777777">
            <w:pPr>
              <w:spacing w:after="0" w:line="240" w:lineRule="auto"/>
              <w:jc w:val="center"/>
              <w:rPr>
                <w:rFonts w:eastAsia="Times New Roman" w:cs="Calibri"/>
                <w:sz w:val="16"/>
                <w:szCs w:val="16"/>
              </w:rPr>
            </w:pPr>
            <w:r w:rsidRPr="00844E20">
              <w:rPr>
                <w:rFonts w:eastAsia="Times New Roman" w:cs="Calibri"/>
                <w:sz w:val="16"/>
                <w:szCs w:val="16"/>
              </w:rPr>
              <w:t>(b)</w:t>
            </w:r>
          </w:p>
        </w:tc>
        <w:tc>
          <w:tcPr>
            <w:tcW w:w="10593" w:type="dxa"/>
            <w:gridSpan w:val="4"/>
            <w:tcBorders>
              <w:top w:val="nil"/>
              <w:left w:val="nil"/>
              <w:bottom w:val="nil"/>
              <w:right w:val="nil"/>
            </w:tcBorders>
            <w:noWrap/>
            <w:vAlign w:val="center"/>
            <w:hideMark/>
          </w:tcPr>
          <w:p w:rsidR="00A37BF2" w:rsidRPr="00844E20" w:rsidP="00A37BF2" w14:paraId="217522F2" w14:textId="77777777">
            <w:pPr>
              <w:spacing w:after="0" w:line="240" w:lineRule="auto"/>
              <w:rPr>
                <w:rFonts w:eastAsia="Times New Roman" w:cs="Calibri"/>
                <w:sz w:val="16"/>
                <w:szCs w:val="16"/>
              </w:rPr>
            </w:pPr>
            <w:r w:rsidRPr="00844E20">
              <w:rPr>
                <w:rFonts w:eastAsia="Times New Roman" w:cs="Calibri"/>
                <w:sz w:val="16"/>
                <w:szCs w:val="16"/>
              </w:rPr>
              <w:t>Interest rates shall be the interest rates as reported on the FERC Website https://www.ferc.gov/interest-calculation-rates-and-methodology</w:t>
            </w:r>
          </w:p>
        </w:tc>
        <w:tc>
          <w:tcPr>
            <w:tcW w:w="1401" w:type="dxa"/>
            <w:tcBorders>
              <w:top w:val="nil"/>
              <w:left w:val="nil"/>
              <w:bottom w:val="nil"/>
              <w:right w:val="nil"/>
            </w:tcBorders>
            <w:noWrap/>
            <w:vAlign w:val="bottom"/>
            <w:hideMark/>
          </w:tcPr>
          <w:p w:rsidR="00A37BF2" w:rsidRPr="00844E20" w:rsidP="00A37BF2" w14:paraId="25CA5883"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5EB24EB6"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79829400"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2174B5D1"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156FE979"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015C7292" w14:textId="77777777">
            <w:pPr>
              <w:spacing w:after="0" w:line="240" w:lineRule="auto"/>
              <w:rPr>
                <w:rFonts w:eastAsia="Times New Roman" w:cs="Calibri"/>
                <w:sz w:val="16"/>
                <w:szCs w:val="16"/>
              </w:rPr>
            </w:pPr>
          </w:p>
        </w:tc>
      </w:tr>
      <w:tr w14:paraId="45AC54B8" w14:textId="77777777" w:rsidTr="00A37BF2">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A37BF2" w:rsidRPr="00844E20" w:rsidP="00A37BF2" w14:paraId="76C43281" w14:textId="77777777">
            <w:pPr>
              <w:spacing w:after="0" w:line="240" w:lineRule="auto"/>
              <w:jc w:val="center"/>
              <w:rPr>
                <w:rFonts w:eastAsia="Times New Roman" w:cs="Calibri"/>
                <w:sz w:val="16"/>
                <w:szCs w:val="16"/>
              </w:rPr>
            </w:pPr>
            <w:r w:rsidRPr="00844E20">
              <w:rPr>
                <w:rFonts w:eastAsia="Times New Roman" w:cs="Calibri"/>
                <w:sz w:val="16"/>
                <w:szCs w:val="16"/>
              </w:rPr>
              <w:t>(c)</w:t>
            </w:r>
          </w:p>
        </w:tc>
        <w:tc>
          <w:tcPr>
            <w:tcW w:w="5197" w:type="dxa"/>
            <w:tcBorders>
              <w:top w:val="nil"/>
              <w:left w:val="nil"/>
              <w:bottom w:val="nil"/>
              <w:right w:val="nil"/>
            </w:tcBorders>
            <w:noWrap/>
            <w:vAlign w:val="center"/>
            <w:hideMark/>
          </w:tcPr>
          <w:p w:rsidR="00A37BF2" w:rsidRPr="00844E20" w:rsidP="00A37BF2" w14:paraId="5FD27DF1" w14:textId="77777777">
            <w:pPr>
              <w:spacing w:after="0" w:line="240" w:lineRule="auto"/>
              <w:rPr>
                <w:rFonts w:eastAsia="Times New Roman" w:cs="Calibri"/>
                <w:sz w:val="16"/>
                <w:szCs w:val="16"/>
              </w:rPr>
            </w:pPr>
            <w:r w:rsidRPr="00844E20">
              <w:rPr>
                <w:rFonts w:eastAsia="Times New Roman" w:cs="Calibri"/>
                <w:sz w:val="16"/>
                <w:szCs w:val="16"/>
              </w:rPr>
              <w:t xml:space="preserve">For leap years use 29 days in the month of February </w:t>
            </w:r>
          </w:p>
        </w:tc>
        <w:tc>
          <w:tcPr>
            <w:tcW w:w="1672" w:type="dxa"/>
            <w:tcBorders>
              <w:top w:val="nil"/>
              <w:left w:val="nil"/>
              <w:bottom w:val="nil"/>
              <w:right w:val="nil"/>
            </w:tcBorders>
            <w:vAlign w:val="bottom"/>
            <w:hideMark/>
          </w:tcPr>
          <w:p w:rsidR="00A37BF2" w:rsidRPr="00844E20" w:rsidP="00A37BF2" w14:paraId="293662CA" w14:textId="77777777">
            <w:pPr>
              <w:spacing w:after="0" w:line="240" w:lineRule="auto"/>
              <w:rPr>
                <w:rFonts w:eastAsia="Times New Roman" w:cs="Calibri"/>
                <w:sz w:val="16"/>
                <w:szCs w:val="16"/>
              </w:rPr>
            </w:pPr>
          </w:p>
        </w:tc>
        <w:tc>
          <w:tcPr>
            <w:tcW w:w="303" w:type="dxa"/>
            <w:tcBorders>
              <w:top w:val="nil"/>
              <w:left w:val="nil"/>
              <w:bottom w:val="nil"/>
              <w:right w:val="nil"/>
            </w:tcBorders>
            <w:noWrap/>
            <w:vAlign w:val="bottom"/>
            <w:hideMark/>
          </w:tcPr>
          <w:p w:rsidR="00A37BF2" w:rsidRPr="00844E20" w:rsidP="00A37BF2" w14:paraId="2678A9DD" w14:textId="77777777">
            <w:pPr>
              <w:spacing w:after="0" w:line="240" w:lineRule="auto"/>
              <w:rPr>
                <w:rFonts w:eastAsia="Times New Roman" w:cs="Calibri"/>
                <w:sz w:val="16"/>
                <w:szCs w:val="16"/>
              </w:rPr>
            </w:pPr>
          </w:p>
        </w:tc>
        <w:tc>
          <w:tcPr>
            <w:tcW w:w="3421" w:type="dxa"/>
            <w:tcBorders>
              <w:top w:val="nil"/>
              <w:left w:val="nil"/>
              <w:bottom w:val="nil"/>
              <w:right w:val="nil"/>
            </w:tcBorders>
            <w:noWrap/>
            <w:vAlign w:val="bottom"/>
            <w:hideMark/>
          </w:tcPr>
          <w:p w:rsidR="00A37BF2" w:rsidRPr="00844E20" w:rsidP="00A37BF2" w14:paraId="7E194BE3"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2B81440B"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191C2826"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683CFE96"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06FFB6F5"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1B1A8F27"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64F27CD8" w14:textId="77777777">
            <w:pPr>
              <w:spacing w:after="0" w:line="240" w:lineRule="auto"/>
              <w:rPr>
                <w:rFonts w:eastAsia="Times New Roman" w:cs="Calibri"/>
                <w:sz w:val="16"/>
                <w:szCs w:val="16"/>
              </w:rPr>
            </w:pPr>
          </w:p>
        </w:tc>
      </w:tr>
      <w:tr w14:paraId="40F3F7D5" w14:textId="77777777" w:rsidTr="00A37BF2">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A37BF2" w:rsidRPr="00844E20" w:rsidP="00A37BF2" w14:paraId="7F3AE00C" w14:textId="77777777">
            <w:pPr>
              <w:spacing w:after="0" w:line="240" w:lineRule="auto"/>
              <w:jc w:val="center"/>
              <w:rPr>
                <w:rFonts w:eastAsia="Times New Roman" w:cs="Calibri"/>
                <w:sz w:val="16"/>
                <w:szCs w:val="16"/>
              </w:rPr>
            </w:pPr>
            <w:r w:rsidRPr="00844E20">
              <w:rPr>
                <w:rFonts w:eastAsia="Times New Roman" w:cs="Calibri"/>
                <w:sz w:val="16"/>
                <w:szCs w:val="16"/>
              </w:rPr>
              <w:t>(d)</w:t>
            </w:r>
          </w:p>
        </w:tc>
        <w:tc>
          <w:tcPr>
            <w:tcW w:w="11994" w:type="dxa"/>
            <w:gridSpan w:val="5"/>
            <w:tcBorders>
              <w:top w:val="nil"/>
              <w:left w:val="nil"/>
              <w:bottom w:val="nil"/>
              <w:right w:val="nil"/>
            </w:tcBorders>
            <w:noWrap/>
            <w:vAlign w:val="center"/>
            <w:hideMark/>
          </w:tcPr>
          <w:p w:rsidR="00A37BF2" w:rsidRPr="00844E20" w:rsidP="00A37BF2" w14:paraId="10B217F6" w14:textId="0BFE9D1F">
            <w:pPr>
              <w:spacing w:after="0" w:line="240" w:lineRule="auto"/>
              <w:rPr>
                <w:rFonts w:eastAsia="Times New Roman" w:cs="Calibri"/>
                <w:sz w:val="16"/>
                <w:szCs w:val="16"/>
              </w:rPr>
            </w:pPr>
            <w:r w:rsidRPr="00844E20">
              <w:rPr>
                <w:rFonts w:eastAsia="Times New Roman" w:cs="Calibri"/>
                <w:sz w:val="16"/>
                <w:szCs w:val="16"/>
              </w:rPr>
              <w:t>Project - Related Accumulated Deferred Income Taxes shall equal ADIT calculated based on cost, accumulated book depreciation</w:t>
            </w:r>
            <w:r w:rsidR="00064F8B">
              <w:rPr>
                <w:rFonts w:eastAsia="Times New Roman" w:cs="Calibri"/>
                <w:sz w:val="16"/>
                <w:szCs w:val="16"/>
              </w:rPr>
              <w:t>,</w:t>
            </w:r>
            <w:r w:rsidRPr="00844E20">
              <w:rPr>
                <w:rFonts w:eastAsia="Times New Roman" w:cs="Calibri"/>
                <w:sz w:val="16"/>
                <w:szCs w:val="16"/>
              </w:rPr>
              <w:t xml:space="preserve"> and accumulated tax depreciation.</w:t>
            </w:r>
          </w:p>
        </w:tc>
        <w:tc>
          <w:tcPr>
            <w:tcW w:w="1401" w:type="dxa"/>
            <w:tcBorders>
              <w:top w:val="nil"/>
              <w:left w:val="nil"/>
              <w:bottom w:val="nil"/>
              <w:right w:val="nil"/>
            </w:tcBorders>
            <w:noWrap/>
            <w:vAlign w:val="bottom"/>
            <w:hideMark/>
          </w:tcPr>
          <w:p w:rsidR="00A37BF2" w:rsidRPr="00844E20" w:rsidP="00A37BF2" w14:paraId="1B4DE58D"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166C1A02"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4C2E72A7"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2CF145CA"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3F0F170C" w14:textId="77777777">
            <w:pPr>
              <w:spacing w:after="0" w:line="240" w:lineRule="auto"/>
              <w:rPr>
                <w:rFonts w:eastAsia="Times New Roman" w:cs="Calibri"/>
                <w:sz w:val="16"/>
                <w:szCs w:val="16"/>
              </w:rPr>
            </w:pPr>
          </w:p>
        </w:tc>
      </w:tr>
      <w:tr w14:paraId="4C5DC215" w14:textId="77777777" w:rsidTr="00A37BF2">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A37BF2" w:rsidRPr="00844E20" w:rsidP="00A37BF2" w14:paraId="6A77835D" w14:textId="77777777">
            <w:pPr>
              <w:spacing w:after="0" w:line="240" w:lineRule="auto"/>
              <w:jc w:val="center"/>
              <w:rPr>
                <w:rFonts w:eastAsia="Times New Roman" w:cs="Calibri"/>
                <w:sz w:val="16"/>
                <w:szCs w:val="16"/>
              </w:rPr>
            </w:pPr>
            <w:r w:rsidRPr="00844E20">
              <w:rPr>
                <w:rFonts w:eastAsia="Times New Roman" w:cs="Calibri"/>
                <w:sz w:val="16"/>
                <w:szCs w:val="16"/>
              </w:rPr>
              <w:t>(e)</w:t>
            </w:r>
          </w:p>
        </w:tc>
        <w:tc>
          <w:tcPr>
            <w:tcW w:w="10593" w:type="dxa"/>
            <w:gridSpan w:val="4"/>
            <w:tcBorders>
              <w:top w:val="nil"/>
              <w:left w:val="nil"/>
              <w:bottom w:val="nil"/>
              <w:right w:val="nil"/>
            </w:tcBorders>
            <w:noWrap/>
            <w:vAlign w:val="center"/>
            <w:hideMark/>
          </w:tcPr>
          <w:p w:rsidR="00A37BF2" w:rsidRPr="00844E20" w:rsidP="00A37BF2" w14:paraId="05F77096" w14:textId="77777777">
            <w:pPr>
              <w:spacing w:after="0" w:line="240" w:lineRule="auto"/>
              <w:rPr>
                <w:rFonts w:eastAsia="Times New Roman" w:cs="Calibri"/>
                <w:sz w:val="16"/>
                <w:szCs w:val="16"/>
              </w:rPr>
            </w:pPr>
            <w:r w:rsidRPr="00844E20">
              <w:rPr>
                <w:rFonts w:eastAsia="Times New Roman" w:cs="Calibri"/>
                <w:sz w:val="16"/>
                <w:szCs w:val="16"/>
              </w:rPr>
              <w:t>Project - Related (Excess) Deficient ADIT shall be the unamortized excess or deficient ADIT balance related specifically to the project as per Schedule 16c.</w:t>
            </w:r>
          </w:p>
        </w:tc>
        <w:tc>
          <w:tcPr>
            <w:tcW w:w="1401" w:type="dxa"/>
            <w:tcBorders>
              <w:top w:val="nil"/>
              <w:left w:val="nil"/>
              <w:bottom w:val="nil"/>
              <w:right w:val="nil"/>
            </w:tcBorders>
            <w:noWrap/>
            <w:vAlign w:val="bottom"/>
            <w:hideMark/>
          </w:tcPr>
          <w:p w:rsidR="00A37BF2" w:rsidRPr="00844E20" w:rsidP="00A37BF2" w14:paraId="00A6F041"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1F5BA536"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19DDD9EB"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6EFDCE6B"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19E4D05A"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7A19D719" w14:textId="77777777">
            <w:pPr>
              <w:spacing w:after="0" w:line="240" w:lineRule="auto"/>
              <w:rPr>
                <w:rFonts w:eastAsia="Times New Roman" w:cs="Calibri"/>
                <w:sz w:val="16"/>
                <w:szCs w:val="16"/>
              </w:rPr>
            </w:pPr>
          </w:p>
        </w:tc>
      </w:tr>
      <w:tr w14:paraId="0A243BCF" w14:textId="77777777" w:rsidTr="00A37BF2">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A37BF2" w:rsidRPr="00844E20" w:rsidP="00A37BF2" w14:paraId="43EB7DF7" w14:textId="77777777">
            <w:pPr>
              <w:spacing w:after="0" w:line="240" w:lineRule="auto"/>
              <w:jc w:val="center"/>
              <w:rPr>
                <w:rFonts w:eastAsia="Times New Roman" w:cs="Calibri"/>
                <w:sz w:val="16"/>
                <w:szCs w:val="16"/>
              </w:rPr>
            </w:pPr>
            <w:r w:rsidRPr="00844E20">
              <w:rPr>
                <w:rFonts w:eastAsia="Times New Roman" w:cs="Calibri"/>
                <w:sz w:val="16"/>
                <w:szCs w:val="16"/>
              </w:rPr>
              <w:t>(f)</w:t>
            </w:r>
          </w:p>
        </w:tc>
        <w:tc>
          <w:tcPr>
            <w:tcW w:w="16197" w:type="dxa"/>
            <w:gridSpan w:val="8"/>
            <w:tcBorders>
              <w:top w:val="nil"/>
              <w:left w:val="nil"/>
              <w:bottom w:val="nil"/>
              <w:right w:val="nil"/>
            </w:tcBorders>
            <w:noWrap/>
            <w:vAlign w:val="center"/>
            <w:hideMark/>
          </w:tcPr>
          <w:p w:rsidR="00A37BF2" w:rsidRPr="00844E20" w:rsidP="00A37BF2" w14:paraId="3C4C3A82" w14:textId="77777777">
            <w:pPr>
              <w:spacing w:after="0" w:line="240" w:lineRule="auto"/>
              <w:rPr>
                <w:rFonts w:eastAsia="Times New Roman" w:cs="Calibri"/>
                <w:sz w:val="16"/>
                <w:szCs w:val="16"/>
              </w:rPr>
            </w:pPr>
            <w:r w:rsidRPr="00844E20">
              <w:rPr>
                <w:rFonts w:eastAsia="Times New Roman" w:cs="Calibri"/>
                <w:sz w:val="16"/>
                <w:szCs w:val="16"/>
              </w:rPr>
              <w:t>Project - Related Amortization of (Excess) Deficient ADIT shall be the annual amortized excess or deficient ADIT balance related specifically to the project as identified in Schedule 16c Project Specific (Excess) Deficient ADIT.</w:t>
            </w:r>
          </w:p>
        </w:tc>
        <w:tc>
          <w:tcPr>
            <w:tcW w:w="1401" w:type="dxa"/>
            <w:tcBorders>
              <w:top w:val="nil"/>
              <w:left w:val="nil"/>
              <w:bottom w:val="nil"/>
              <w:right w:val="nil"/>
            </w:tcBorders>
            <w:noWrap/>
            <w:vAlign w:val="bottom"/>
            <w:hideMark/>
          </w:tcPr>
          <w:p w:rsidR="00A37BF2" w:rsidRPr="00844E20" w:rsidP="00A37BF2" w14:paraId="536D5588"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2477271D" w14:textId="77777777">
            <w:pPr>
              <w:spacing w:after="0" w:line="240" w:lineRule="auto"/>
              <w:rPr>
                <w:rFonts w:eastAsia="Times New Roman" w:cs="Calibri"/>
                <w:sz w:val="16"/>
                <w:szCs w:val="16"/>
              </w:rPr>
            </w:pPr>
          </w:p>
        </w:tc>
      </w:tr>
      <w:tr w14:paraId="0CDBE3D6" w14:textId="77777777" w:rsidTr="00A37BF2">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A37BF2" w:rsidRPr="00844E20" w:rsidP="00A37BF2" w14:paraId="2B17377D" w14:textId="77777777">
            <w:pPr>
              <w:spacing w:after="0" w:line="240" w:lineRule="auto"/>
              <w:jc w:val="center"/>
              <w:rPr>
                <w:rFonts w:eastAsia="Times New Roman" w:cs="Calibri"/>
                <w:sz w:val="16"/>
                <w:szCs w:val="16"/>
              </w:rPr>
            </w:pPr>
            <w:r w:rsidRPr="00844E20">
              <w:rPr>
                <w:rFonts w:eastAsia="Times New Roman" w:cs="Calibri"/>
                <w:sz w:val="16"/>
                <w:szCs w:val="16"/>
              </w:rPr>
              <w:t>(g)</w:t>
            </w:r>
          </w:p>
        </w:tc>
        <w:tc>
          <w:tcPr>
            <w:tcW w:w="6869" w:type="dxa"/>
            <w:gridSpan w:val="2"/>
            <w:tcBorders>
              <w:top w:val="nil"/>
              <w:left w:val="nil"/>
              <w:bottom w:val="nil"/>
              <w:right w:val="nil"/>
            </w:tcBorders>
            <w:noWrap/>
            <w:vAlign w:val="center"/>
            <w:hideMark/>
          </w:tcPr>
          <w:p w:rsidR="00A37BF2" w:rsidRPr="00844E20" w:rsidP="00A37BF2" w14:paraId="34B86E3C" w14:textId="77777777">
            <w:pPr>
              <w:spacing w:after="0" w:line="240" w:lineRule="auto"/>
              <w:rPr>
                <w:rFonts w:eastAsia="Times New Roman" w:cs="Calibri"/>
                <w:sz w:val="16"/>
                <w:szCs w:val="16"/>
              </w:rPr>
            </w:pPr>
            <w:r w:rsidRPr="00844E20">
              <w:rPr>
                <w:rFonts w:eastAsia="Times New Roman" w:cs="Calibri"/>
                <w:sz w:val="16"/>
                <w:szCs w:val="16"/>
              </w:rPr>
              <w:t>Billing Adjustments shall be any adjustments made in accordance with Section 14.1.9.4.4</w:t>
            </w:r>
          </w:p>
        </w:tc>
        <w:tc>
          <w:tcPr>
            <w:tcW w:w="303" w:type="dxa"/>
            <w:tcBorders>
              <w:top w:val="nil"/>
              <w:left w:val="nil"/>
              <w:bottom w:val="nil"/>
              <w:right w:val="nil"/>
            </w:tcBorders>
            <w:noWrap/>
            <w:vAlign w:val="bottom"/>
            <w:hideMark/>
          </w:tcPr>
          <w:p w:rsidR="00A37BF2" w:rsidRPr="00844E20" w:rsidP="00A37BF2" w14:paraId="2269B3A3" w14:textId="77777777">
            <w:pPr>
              <w:spacing w:after="0" w:line="240" w:lineRule="auto"/>
              <w:rPr>
                <w:rFonts w:eastAsia="Times New Roman" w:cs="Calibri"/>
                <w:sz w:val="16"/>
                <w:szCs w:val="16"/>
              </w:rPr>
            </w:pPr>
          </w:p>
        </w:tc>
        <w:tc>
          <w:tcPr>
            <w:tcW w:w="3421" w:type="dxa"/>
            <w:tcBorders>
              <w:top w:val="nil"/>
              <w:left w:val="nil"/>
              <w:bottom w:val="nil"/>
              <w:right w:val="nil"/>
            </w:tcBorders>
            <w:noWrap/>
            <w:vAlign w:val="bottom"/>
            <w:hideMark/>
          </w:tcPr>
          <w:p w:rsidR="00A37BF2" w:rsidRPr="00844E20" w:rsidP="00A37BF2" w14:paraId="4C1D44C3"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19E3D0CC"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53CDE16C"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1C4DD8BC"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7180585F"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63CB1791"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0153F49D" w14:textId="77777777">
            <w:pPr>
              <w:spacing w:after="0" w:line="240" w:lineRule="auto"/>
              <w:rPr>
                <w:rFonts w:eastAsia="Times New Roman" w:cs="Calibri"/>
                <w:sz w:val="16"/>
                <w:szCs w:val="16"/>
              </w:rPr>
            </w:pPr>
          </w:p>
        </w:tc>
      </w:tr>
    </w:tbl>
    <w:p w:rsidR="00844E20" w:rsidRPr="00AD4CD7" w:rsidP="005E71D0" w14:paraId="0C804663" w14:textId="77777777">
      <w:pPr>
        <w:pStyle w:val="Bodypara"/>
        <w:spacing w:after="0" w:line="240" w:lineRule="auto"/>
        <w:ind w:firstLine="0"/>
        <w:rPr>
          <w:rFonts w:cs="Calibri"/>
          <w:sz w:val="16"/>
          <w:szCs w:val="16"/>
        </w:rPr>
        <w:sectPr w:rsidSect="00324219">
          <w:headerReference w:type="even" r:id="rId47"/>
          <w:headerReference w:type="default" r:id="rId48"/>
          <w:footerReference w:type="even" r:id="rId49"/>
          <w:footerReference w:type="default" r:id="rId50"/>
          <w:headerReference w:type="first" r:id="rId51"/>
          <w:footerReference w:type="first" r:id="rId52"/>
          <w:endnotePr>
            <w:numFmt w:val="decimal"/>
          </w:endnotePr>
          <w:pgSz w:w="20160" w:h="12240" w:orient="landscape" w:code="5"/>
          <w:pgMar w:top="144" w:right="360" w:bottom="144" w:left="360" w:header="0" w:footer="0" w:gutter="0"/>
          <w:paperSrc w:first="15" w:other="15"/>
          <w:cols w:space="720"/>
          <w:noEndnote/>
          <w:docGrid w:linePitch="299"/>
        </w:sectPr>
      </w:pPr>
    </w:p>
    <w:tbl>
      <w:tblPr>
        <w:tblW w:w="5000" w:type="pct"/>
        <w:tblLayout w:type="fixed"/>
        <w:tblCellMar>
          <w:left w:w="43" w:type="dxa"/>
          <w:right w:w="43" w:type="dxa"/>
        </w:tblCellMar>
        <w:tblLook w:val="04A0"/>
      </w:tblPr>
      <w:tblGrid>
        <w:gridCol w:w="1033"/>
        <w:gridCol w:w="106"/>
        <w:gridCol w:w="5125"/>
        <w:gridCol w:w="1283"/>
        <w:gridCol w:w="1517"/>
        <w:gridCol w:w="1309"/>
        <w:gridCol w:w="1517"/>
        <w:gridCol w:w="1504"/>
        <w:gridCol w:w="1725"/>
        <w:gridCol w:w="1504"/>
        <w:gridCol w:w="1463"/>
        <w:gridCol w:w="1354"/>
      </w:tblGrid>
      <w:tr w14:paraId="43D55E90" w14:textId="77777777" w:rsidTr="006B6019">
        <w:tblPrEx>
          <w:tblW w:w="5000" w:type="pct"/>
          <w:tblLayout w:type="fixed"/>
          <w:tblCellMar>
            <w:left w:w="43" w:type="dxa"/>
            <w:right w:w="43" w:type="dxa"/>
          </w:tblCellMar>
          <w:tblLook w:val="04A0"/>
        </w:tblPrEx>
        <w:tc>
          <w:tcPr>
            <w:tcW w:w="6264" w:type="dxa"/>
            <w:gridSpan w:val="3"/>
            <w:tcBorders>
              <w:top w:val="nil"/>
              <w:left w:val="nil"/>
              <w:bottom w:val="nil"/>
              <w:right w:val="nil"/>
            </w:tcBorders>
            <w:noWrap/>
            <w:vAlign w:val="bottom"/>
            <w:hideMark/>
          </w:tcPr>
          <w:p w:rsidR="006E754C" w:rsidRPr="006E754C" w:rsidP="006E754C" w14:paraId="65BECB03" w14:textId="77777777">
            <w:pPr>
              <w:spacing w:after="0" w:line="240" w:lineRule="auto"/>
              <w:rPr>
                <w:rFonts w:eastAsia="Times New Roman" w:cs="Calibri"/>
                <w:b/>
                <w:bCs/>
                <w:sz w:val="16"/>
                <w:szCs w:val="16"/>
              </w:rPr>
            </w:pPr>
            <w:bookmarkStart w:id="10" w:name="RANGE!A1:K36"/>
            <w:r w:rsidRPr="006E754C">
              <w:rPr>
                <w:rFonts w:eastAsia="Times New Roman" w:cs="Calibri"/>
                <w:b/>
                <w:bCs/>
                <w:sz w:val="16"/>
                <w:szCs w:val="16"/>
              </w:rPr>
              <w:t>Niagara Mohawk Power Corporation</w:t>
            </w:r>
            <w:bookmarkEnd w:id="10"/>
          </w:p>
        </w:tc>
        <w:tc>
          <w:tcPr>
            <w:tcW w:w="1283" w:type="dxa"/>
            <w:tcBorders>
              <w:top w:val="nil"/>
              <w:left w:val="nil"/>
              <w:bottom w:val="nil"/>
              <w:right w:val="nil"/>
            </w:tcBorders>
            <w:noWrap/>
            <w:vAlign w:val="bottom"/>
            <w:hideMark/>
          </w:tcPr>
          <w:p w:rsidR="006E754C" w:rsidRPr="006E754C" w:rsidP="006E754C" w14:paraId="637F2F5E" w14:textId="77777777">
            <w:pPr>
              <w:spacing w:after="0" w:line="240" w:lineRule="auto"/>
              <w:rPr>
                <w:rFonts w:eastAsia="Times New Roman" w:cs="Calibri"/>
                <w:b/>
                <w:bCs/>
                <w:sz w:val="16"/>
                <w:szCs w:val="16"/>
              </w:rPr>
            </w:pPr>
          </w:p>
        </w:tc>
        <w:tc>
          <w:tcPr>
            <w:tcW w:w="1517" w:type="dxa"/>
            <w:tcBorders>
              <w:top w:val="nil"/>
              <w:left w:val="nil"/>
              <w:bottom w:val="nil"/>
              <w:right w:val="nil"/>
            </w:tcBorders>
            <w:noWrap/>
            <w:vAlign w:val="bottom"/>
            <w:hideMark/>
          </w:tcPr>
          <w:p w:rsidR="006E754C" w:rsidRPr="006E754C" w:rsidP="006E754C" w14:paraId="21491DF7" w14:textId="77777777">
            <w:pPr>
              <w:spacing w:after="0" w:line="240" w:lineRule="auto"/>
              <w:rPr>
                <w:rFonts w:eastAsia="Times New Roman" w:cs="Calibri"/>
                <w:sz w:val="16"/>
                <w:szCs w:val="16"/>
              </w:rPr>
            </w:pPr>
          </w:p>
        </w:tc>
        <w:tc>
          <w:tcPr>
            <w:tcW w:w="1309" w:type="dxa"/>
            <w:tcBorders>
              <w:top w:val="nil"/>
              <w:left w:val="nil"/>
              <w:bottom w:val="nil"/>
              <w:right w:val="nil"/>
            </w:tcBorders>
            <w:noWrap/>
            <w:vAlign w:val="bottom"/>
            <w:hideMark/>
          </w:tcPr>
          <w:p w:rsidR="006E754C" w:rsidRPr="006E754C" w:rsidP="006E754C" w14:paraId="0D0F4707" w14:textId="77777777">
            <w:pPr>
              <w:spacing w:after="0" w:line="240" w:lineRule="auto"/>
              <w:rP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1E249729" w14:textId="77777777">
            <w:pPr>
              <w:spacing w:after="0" w:line="240" w:lineRule="auto"/>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7CC7BB89" w14:textId="77777777">
            <w:pPr>
              <w:spacing w:after="0" w:line="240" w:lineRule="auto"/>
              <w:rPr>
                <w:rFonts w:eastAsia="Times New Roman" w:cs="Calibri"/>
                <w:sz w:val="16"/>
                <w:szCs w:val="16"/>
              </w:rPr>
            </w:pPr>
          </w:p>
        </w:tc>
        <w:tc>
          <w:tcPr>
            <w:tcW w:w="1725" w:type="dxa"/>
            <w:tcBorders>
              <w:top w:val="nil"/>
              <w:left w:val="nil"/>
              <w:bottom w:val="nil"/>
              <w:right w:val="nil"/>
            </w:tcBorders>
            <w:noWrap/>
            <w:vAlign w:val="bottom"/>
            <w:hideMark/>
          </w:tcPr>
          <w:p w:rsidR="006E754C" w:rsidRPr="006E754C" w:rsidP="006E754C" w14:paraId="15726717" w14:textId="77777777">
            <w:pPr>
              <w:spacing w:after="0" w:line="240" w:lineRule="auto"/>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60E99B9F" w14:textId="77777777">
            <w:pPr>
              <w:spacing w:after="0" w:line="240" w:lineRule="auto"/>
              <w:rP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7D03FA6D" w14:textId="77777777">
            <w:pPr>
              <w:spacing w:after="0" w:line="240" w:lineRule="auto"/>
              <w:jc w:val="right"/>
              <w:rPr>
                <w:rFonts w:eastAsia="Times New Roman" w:cs="Calibri"/>
                <w:b/>
                <w:bCs/>
                <w:sz w:val="16"/>
                <w:szCs w:val="16"/>
              </w:rPr>
            </w:pPr>
            <w:r w:rsidRPr="006E754C">
              <w:rPr>
                <w:rFonts w:eastAsia="Times New Roman" w:cs="Calibri"/>
                <w:b/>
                <w:bCs/>
                <w:sz w:val="16"/>
                <w:szCs w:val="16"/>
              </w:rPr>
              <w:t>Attachment 1</w:t>
            </w:r>
          </w:p>
        </w:tc>
        <w:tc>
          <w:tcPr>
            <w:tcW w:w="1354" w:type="dxa"/>
            <w:tcBorders>
              <w:top w:val="nil"/>
              <w:left w:val="nil"/>
              <w:bottom w:val="nil"/>
              <w:right w:val="nil"/>
            </w:tcBorders>
            <w:noWrap/>
            <w:vAlign w:val="bottom"/>
            <w:hideMark/>
          </w:tcPr>
          <w:p w:rsidR="006E754C" w:rsidRPr="006E754C" w:rsidP="006E754C" w14:paraId="1CAB155F" w14:textId="77777777">
            <w:pPr>
              <w:spacing w:after="0" w:line="240" w:lineRule="auto"/>
              <w:jc w:val="right"/>
              <w:rPr>
                <w:rFonts w:eastAsia="Times New Roman" w:cs="Calibri"/>
                <w:b/>
                <w:bCs/>
                <w:sz w:val="16"/>
                <w:szCs w:val="16"/>
              </w:rPr>
            </w:pPr>
          </w:p>
        </w:tc>
      </w:tr>
      <w:tr w14:paraId="2DCEC3DC" w14:textId="77777777" w:rsidTr="006B6019">
        <w:tblPrEx>
          <w:tblW w:w="5000" w:type="pct"/>
          <w:tblLayout w:type="fixed"/>
          <w:tblCellMar>
            <w:left w:w="43" w:type="dxa"/>
            <w:right w:w="43" w:type="dxa"/>
          </w:tblCellMar>
          <w:tblLook w:val="04A0"/>
        </w:tblPrEx>
        <w:tc>
          <w:tcPr>
            <w:tcW w:w="6264" w:type="dxa"/>
            <w:gridSpan w:val="3"/>
            <w:tcBorders>
              <w:top w:val="nil"/>
              <w:left w:val="nil"/>
              <w:bottom w:val="nil"/>
              <w:right w:val="nil"/>
            </w:tcBorders>
            <w:noWrap/>
            <w:vAlign w:val="bottom"/>
            <w:hideMark/>
          </w:tcPr>
          <w:p w:rsidR="006E754C" w:rsidRPr="006E754C" w:rsidP="006E754C" w14:paraId="6FE54499" w14:textId="77777777">
            <w:pPr>
              <w:spacing w:after="0" w:line="240" w:lineRule="auto"/>
              <w:rPr>
                <w:rFonts w:eastAsia="Times New Roman" w:cs="Calibri"/>
                <w:b/>
                <w:bCs/>
                <w:sz w:val="16"/>
                <w:szCs w:val="16"/>
              </w:rPr>
            </w:pPr>
            <w:r w:rsidRPr="006E754C">
              <w:rPr>
                <w:rFonts w:eastAsia="Times New Roman" w:cs="Calibri"/>
                <w:b/>
                <w:bCs/>
                <w:sz w:val="16"/>
                <w:szCs w:val="16"/>
              </w:rPr>
              <w:t>Project Specific Return Calculation</w:t>
            </w:r>
          </w:p>
        </w:tc>
        <w:tc>
          <w:tcPr>
            <w:tcW w:w="1283" w:type="dxa"/>
            <w:tcBorders>
              <w:top w:val="nil"/>
              <w:left w:val="nil"/>
              <w:bottom w:val="nil"/>
              <w:right w:val="nil"/>
            </w:tcBorders>
            <w:noWrap/>
            <w:vAlign w:val="bottom"/>
            <w:hideMark/>
          </w:tcPr>
          <w:p w:rsidR="006E754C" w:rsidRPr="006E754C" w:rsidP="006E754C" w14:paraId="4985829D" w14:textId="77777777">
            <w:pPr>
              <w:spacing w:after="0" w:line="240" w:lineRule="auto"/>
              <w:rPr>
                <w:rFonts w:eastAsia="Times New Roman" w:cs="Calibri"/>
                <w:b/>
                <w:bCs/>
                <w:sz w:val="16"/>
                <w:szCs w:val="16"/>
              </w:rPr>
            </w:pPr>
          </w:p>
        </w:tc>
        <w:tc>
          <w:tcPr>
            <w:tcW w:w="1517" w:type="dxa"/>
            <w:tcBorders>
              <w:top w:val="nil"/>
              <w:left w:val="nil"/>
              <w:bottom w:val="nil"/>
              <w:right w:val="nil"/>
            </w:tcBorders>
            <w:noWrap/>
            <w:vAlign w:val="bottom"/>
            <w:hideMark/>
          </w:tcPr>
          <w:p w:rsidR="006E754C" w:rsidRPr="006E754C" w:rsidP="006E754C" w14:paraId="21F0A391" w14:textId="77777777">
            <w:pPr>
              <w:spacing w:after="0" w:line="240" w:lineRule="auto"/>
              <w:rPr>
                <w:rFonts w:eastAsia="Times New Roman" w:cs="Calibri"/>
                <w:sz w:val="16"/>
                <w:szCs w:val="16"/>
              </w:rPr>
            </w:pPr>
          </w:p>
        </w:tc>
        <w:tc>
          <w:tcPr>
            <w:tcW w:w="1309" w:type="dxa"/>
            <w:tcBorders>
              <w:top w:val="nil"/>
              <w:left w:val="nil"/>
              <w:bottom w:val="nil"/>
              <w:right w:val="nil"/>
            </w:tcBorders>
            <w:noWrap/>
            <w:vAlign w:val="bottom"/>
            <w:hideMark/>
          </w:tcPr>
          <w:p w:rsidR="006E754C" w:rsidRPr="006E754C" w:rsidP="006E754C" w14:paraId="27BFC60C" w14:textId="77777777">
            <w:pPr>
              <w:spacing w:after="0" w:line="240" w:lineRule="auto"/>
              <w:rP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031D8212" w14:textId="77777777">
            <w:pPr>
              <w:spacing w:after="0" w:line="240" w:lineRule="auto"/>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1E139980" w14:textId="77777777">
            <w:pPr>
              <w:spacing w:after="0" w:line="240" w:lineRule="auto"/>
              <w:rPr>
                <w:rFonts w:eastAsia="Times New Roman" w:cs="Calibri"/>
                <w:sz w:val="16"/>
                <w:szCs w:val="16"/>
              </w:rPr>
            </w:pPr>
          </w:p>
        </w:tc>
        <w:tc>
          <w:tcPr>
            <w:tcW w:w="1725" w:type="dxa"/>
            <w:tcBorders>
              <w:top w:val="nil"/>
              <w:left w:val="nil"/>
              <w:bottom w:val="nil"/>
              <w:right w:val="nil"/>
            </w:tcBorders>
            <w:noWrap/>
            <w:vAlign w:val="bottom"/>
            <w:hideMark/>
          </w:tcPr>
          <w:p w:rsidR="006E754C" w:rsidRPr="006E754C" w:rsidP="006E754C" w14:paraId="70F47660" w14:textId="77777777">
            <w:pPr>
              <w:spacing w:after="0" w:line="240" w:lineRule="auto"/>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6D6E3E87" w14:textId="77777777">
            <w:pPr>
              <w:spacing w:after="0" w:line="240" w:lineRule="auto"/>
              <w:rP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3961B269" w14:textId="77777777">
            <w:pPr>
              <w:spacing w:after="0" w:line="240" w:lineRule="auto"/>
              <w:jc w:val="right"/>
              <w:rPr>
                <w:rFonts w:eastAsia="Times New Roman" w:cs="Calibri"/>
                <w:b/>
                <w:bCs/>
                <w:sz w:val="16"/>
                <w:szCs w:val="16"/>
              </w:rPr>
            </w:pPr>
            <w:r w:rsidRPr="006E754C">
              <w:rPr>
                <w:rFonts w:eastAsia="Times New Roman" w:cs="Calibri"/>
                <w:b/>
                <w:bCs/>
                <w:sz w:val="16"/>
                <w:szCs w:val="16"/>
              </w:rPr>
              <w:t>Schedule 16b</w:t>
            </w:r>
          </w:p>
        </w:tc>
        <w:tc>
          <w:tcPr>
            <w:tcW w:w="1354" w:type="dxa"/>
            <w:tcBorders>
              <w:top w:val="nil"/>
              <w:left w:val="nil"/>
              <w:bottom w:val="nil"/>
              <w:right w:val="nil"/>
            </w:tcBorders>
            <w:noWrap/>
            <w:vAlign w:val="bottom"/>
            <w:hideMark/>
          </w:tcPr>
          <w:p w:rsidR="006E754C" w:rsidRPr="006E754C" w:rsidP="006E754C" w14:paraId="7406393D" w14:textId="77777777">
            <w:pPr>
              <w:spacing w:after="0" w:line="240" w:lineRule="auto"/>
              <w:jc w:val="right"/>
              <w:rPr>
                <w:rFonts w:eastAsia="Times New Roman" w:cs="Calibri"/>
                <w:b/>
                <w:bCs/>
                <w:sz w:val="16"/>
                <w:szCs w:val="16"/>
              </w:rPr>
            </w:pPr>
          </w:p>
        </w:tc>
      </w:tr>
      <w:tr w14:paraId="2C770A1D" w14:textId="77777777" w:rsidTr="006B6019">
        <w:tblPrEx>
          <w:tblW w:w="5000" w:type="pct"/>
          <w:tblLayout w:type="fixed"/>
          <w:tblCellMar>
            <w:left w:w="43" w:type="dxa"/>
            <w:right w:w="43" w:type="dxa"/>
          </w:tblCellMar>
          <w:tblLook w:val="04A0"/>
        </w:tblPrEx>
        <w:tc>
          <w:tcPr>
            <w:tcW w:w="6264" w:type="dxa"/>
            <w:gridSpan w:val="3"/>
            <w:tcBorders>
              <w:top w:val="nil"/>
              <w:left w:val="nil"/>
              <w:bottom w:val="nil"/>
              <w:right w:val="nil"/>
            </w:tcBorders>
            <w:noWrap/>
            <w:vAlign w:val="bottom"/>
            <w:hideMark/>
          </w:tcPr>
          <w:p w:rsidR="006E754C" w:rsidRPr="006E754C" w:rsidP="006E754C" w14:paraId="703C9B92" w14:textId="77777777">
            <w:pPr>
              <w:spacing w:after="0" w:line="240" w:lineRule="auto"/>
              <w:rPr>
                <w:rFonts w:eastAsia="Times New Roman" w:cs="Calibri"/>
                <w:b/>
                <w:bCs/>
                <w:sz w:val="16"/>
                <w:szCs w:val="16"/>
              </w:rPr>
            </w:pPr>
            <w:r w:rsidRPr="006E754C">
              <w:rPr>
                <w:rFonts w:eastAsia="Times New Roman" w:cs="Calibri"/>
                <w:b/>
                <w:bCs/>
                <w:sz w:val="16"/>
                <w:szCs w:val="16"/>
              </w:rPr>
              <w:t>NMPC Phase 2 Eligible projects</w:t>
            </w:r>
          </w:p>
        </w:tc>
        <w:tc>
          <w:tcPr>
            <w:tcW w:w="1283" w:type="dxa"/>
            <w:tcBorders>
              <w:top w:val="nil"/>
              <w:left w:val="nil"/>
              <w:bottom w:val="nil"/>
              <w:right w:val="nil"/>
            </w:tcBorders>
            <w:noWrap/>
            <w:vAlign w:val="bottom"/>
            <w:hideMark/>
          </w:tcPr>
          <w:p w:rsidR="006E754C" w:rsidRPr="006E754C" w:rsidP="006E754C" w14:paraId="60292945" w14:textId="77777777">
            <w:pPr>
              <w:spacing w:after="0" w:line="240" w:lineRule="auto"/>
              <w:rPr>
                <w:rFonts w:eastAsia="Times New Roman" w:cs="Calibri"/>
                <w:b/>
                <w:bCs/>
                <w:sz w:val="16"/>
                <w:szCs w:val="16"/>
              </w:rPr>
            </w:pPr>
          </w:p>
        </w:tc>
        <w:tc>
          <w:tcPr>
            <w:tcW w:w="1517" w:type="dxa"/>
            <w:tcBorders>
              <w:top w:val="nil"/>
              <w:left w:val="nil"/>
              <w:bottom w:val="nil"/>
              <w:right w:val="nil"/>
            </w:tcBorders>
            <w:noWrap/>
            <w:vAlign w:val="bottom"/>
            <w:hideMark/>
          </w:tcPr>
          <w:p w:rsidR="006E754C" w:rsidRPr="006E754C" w:rsidP="006E754C" w14:paraId="26213860" w14:textId="77777777">
            <w:pPr>
              <w:spacing w:after="0" w:line="240" w:lineRule="auto"/>
              <w:jc w:val="center"/>
              <w:rPr>
                <w:rFonts w:eastAsia="Times New Roman" w:cs="Calibri"/>
                <w:sz w:val="16"/>
                <w:szCs w:val="16"/>
              </w:rPr>
            </w:pPr>
          </w:p>
        </w:tc>
        <w:tc>
          <w:tcPr>
            <w:tcW w:w="1309" w:type="dxa"/>
            <w:tcBorders>
              <w:top w:val="nil"/>
              <w:left w:val="nil"/>
              <w:bottom w:val="nil"/>
              <w:right w:val="nil"/>
            </w:tcBorders>
            <w:noWrap/>
            <w:vAlign w:val="bottom"/>
            <w:hideMark/>
          </w:tcPr>
          <w:p w:rsidR="006E754C" w:rsidRPr="006E754C" w:rsidP="006E754C" w14:paraId="637C7B76" w14:textId="77777777">
            <w:pPr>
              <w:spacing w:after="0" w:line="240" w:lineRule="auto"/>
              <w:rP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39994DBC" w14:textId="77777777">
            <w:pPr>
              <w:spacing w:after="0" w:line="240" w:lineRule="auto"/>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49480667" w14:textId="77777777">
            <w:pPr>
              <w:spacing w:after="0" w:line="240" w:lineRule="auto"/>
              <w:rPr>
                <w:rFonts w:eastAsia="Times New Roman" w:cs="Calibri"/>
                <w:sz w:val="16"/>
                <w:szCs w:val="16"/>
              </w:rPr>
            </w:pPr>
          </w:p>
        </w:tc>
        <w:tc>
          <w:tcPr>
            <w:tcW w:w="1725" w:type="dxa"/>
            <w:tcBorders>
              <w:top w:val="nil"/>
              <w:left w:val="nil"/>
              <w:bottom w:val="nil"/>
              <w:right w:val="nil"/>
            </w:tcBorders>
            <w:noWrap/>
            <w:vAlign w:val="bottom"/>
            <w:hideMark/>
          </w:tcPr>
          <w:p w:rsidR="006E754C" w:rsidRPr="006E754C" w:rsidP="006E754C" w14:paraId="6B2A86D7" w14:textId="77777777">
            <w:pPr>
              <w:spacing w:after="0" w:line="240" w:lineRule="auto"/>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5983D5BF" w14:textId="77777777">
            <w:pPr>
              <w:spacing w:after="0" w:line="240" w:lineRule="auto"/>
              <w:rP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31ABF31A" w14:textId="77777777">
            <w:pPr>
              <w:spacing w:after="0" w:line="240" w:lineRule="auto"/>
              <w:jc w:val="right"/>
              <w:rPr>
                <w:rFonts w:eastAsia="Times New Roman" w:cs="Calibri"/>
                <w:b/>
                <w:bCs/>
                <w:sz w:val="16"/>
                <w:szCs w:val="16"/>
              </w:rPr>
            </w:pPr>
            <w:r w:rsidRPr="006E754C">
              <w:rPr>
                <w:rFonts w:eastAsia="Times New Roman" w:cs="Calibri"/>
                <w:b/>
                <w:bCs/>
                <w:sz w:val="16"/>
                <w:szCs w:val="16"/>
              </w:rPr>
              <w:t>Page 1 of 1</w:t>
            </w:r>
          </w:p>
        </w:tc>
        <w:tc>
          <w:tcPr>
            <w:tcW w:w="1354" w:type="dxa"/>
            <w:tcBorders>
              <w:top w:val="nil"/>
              <w:left w:val="nil"/>
              <w:bottom w:val="nil"/>
              <w:right w:val="nil"/>
            </w:tcBorders>
            <w:noWrap/>
            <w:vAlign w:val="bottom"/>
            <w:hideMark/>
          </w:tcPr>
          <w:p w:rsidR="006E754C" w:rsidRPr="006E754C" w:rsidP="006E754C" w14:paraId="2C9A09CF" w14:textId="77777777">
            <w:pPr>
              <w:spacing w:after="0" w:line="240" w:lineRule="auto"/>
              <w:jc w:val="right"/>
              <w:rPr>
                <w:rFonts w:eastAsia="Times New Roman" w:cs="Calibri"/>
                <w:b/>
                <w:bCs/>
                <w:sz w:val="16"/>
                <w:szCs w:val="16"/>
              </w:rPr>
            </w:pPr>
          </w:p>
        </w:tc>
      </w:tr>
      <w:tr w14:paraId="7B80893C" w14:textId="77777777" w:rsidTr="006B6019">
        <w:tblPrEx>
          <w:tblW w:w="5000" w:type="pct"/>
          <w:tblLayout w:type="fixed"/>
          <w:tblCellMar>
            <w:left w:w="43" w:type="dxa"/>
            <w:right w:w="43" w:type="dxa"/>
          </w:tblCellMar>
          <w:tblLook w:val="04A0"/>
        </w:tblPrEx>
        <w:tc>
          <w:tcPr>
            <w:tcW w:w="1033" w:type="dxa"/>
            <w:tcBorders>
              <w:top w:val="nil"/>
              <w:left w:val="nil"/>
              <w:bottom w:val="nil"/>
              <w:right w:val="nil"/>
            </w:tcBorders>
            <w:noWrap/>
            <w:vAlign w:val="bottom"/>
            <w:hideMark/>
          </w:tcPr>
          <w:p w:rsidR="006E754C" w:rsidRPr="006E754C" w:rsidP="006E754C" w14:paraId="6DCBD20D" w14:textId="77777777">
            <w:pPr>
              <w:spacing w:after="0" w:line="240" w:lineRule="auto"/>
              <w:rPr>
                <w:rFonts w:eastAsia="Times New Roman" w:cs="Calibri"/>
                <w:sz w:val="16"/>
                <w:szCs w:val="16"/>
              </w:rPr>
            </w:pPr>
          </w:p>
        </w:tc>
        <w:tc>
          <w:tcPr>
            <w:tcW w:w="106" w:type="dxa"/>
            <w:tcBorders>
              <w:top w:val="nil"/>
              <w:left w:val="nil"/>
              <w:bottom w:val="nil"/>
              <w:right w:val="nil"/>
            </w:tcBorders>
            <w:noWrap/>
            <w:vAlign w:val="bottom"/>
            <w:hideMark/>
          </w:tcPr>
          <w:p w:rsidR="006E754C" w:rsidRPr="006E754C" w:rsidP="006E754C" w14:paraId="3F461C8E" w14:textId="77777777">
            <w:pPr>
              <w:spacing w:after="0" w:line="240" w:lineRule="auto"/>
              <w:rP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7FC259B6" w14:textId="77777777">
            <w:pPr>
              <w:spacing w:after="0" w:line="240" w:lineRule="auto"/>
              <w:rPr>
                <w:rFonts w:eastAsia="Times New Roman" w:cs="Calibri"/>
                <w:sz w:val="16"/>
                <w:szCs w:val="16"/>
              </w:rPr>
            </w:pPr>
          </w:p>
        </w:tc>
        <w:tc>
          <w:tcPr>
            <w:tcW w:w="1283" w:type="dxa"/>
            <w:tcBorders>
              <w:top w:val="nil"/>
              <w:left w:val="nil"/>
              <w:bottom w:val="nil"/>
              <w:right w:val="nil"/>
            </w:tcBorders>
            <w:vAlign w:val="bottom"/>
            <w:hideMark/>
          </w:tcPr>
          <w:p w:rsidR="006E754C" w:rsidRPr="006E754C" w:rsidP="006E754C" w14:paraId="5DF88B0F" w14:textId="77777777">
            <w:pPr>
              <w:spacing w:after="0" w:line="240" w:lineRule="auto"/>
              <w:rP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22FBA6AD" w14:textId="77777777">
            <w:pPr>
              <w:spacing w:after="0" w:line="240" w:lineRule="auto"/>
              <w:jc w:val="center"/>
              <w:rPr>
                <w:rFonts w:eastAsia="Times New Roman" w:cs="Calibri"/>
                <w:sz w:val="16"/>
                <w:szCs w:val="16"/>
              </w:rPr>
            </w:pPr>
          </w:p>
        </w:tc>
        <w:tc>
          <w:tcPr>
            <w:tcW w:w="1309" w:type="dxa"/>
            <w:tcBorders>
              <w:top w:val="nil"/>
              <w:left w:val="nil"/>
              <w:bottom w:val="nil"/>
              <w:right w:val="nil"/>
            </w:tcBorders>
            <w:noWrap/>
            <w:vAlign w:val="bottom"/>
            <w:hideMark/>
          </w:tcPr>
          <w:p w:rsidR="006E754C" w:rsidRPr="006E754C" w:rsidP="006E754C" w14:paraId="2B3607BA" w14:textId="77777777">
            <w:pPr>
              <w:spacing w:after="0" w:line="240" w:lineRule="auto"/>
              <w:rP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52D32BFB" w14:textId="77777777">
            <w:pPr>
              <w:spacing w:after="0" w:line="240" w:lineRule="auto"/>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0A4B2BFB" w14:textId="77777777">
            <w:pPr>
              <w:spacing w:after="0" w:line="240" w:lineRule="auto"/>
              <w:rPr>
                <w:rFonts w:eastAsia="Times New Roman" w:cs="Calibri"/>
                <w:sz w:val="16"/>
                <w:szCs w:val="16"/>
              </w:rPr>
            </w:pPr>
          </w:p>
        </w:tc>
        <w:tc>
          <w:tcPr>
            <w:tcW w:w="1725" w:type="dxa"/>
            <w:tcBorders>
              <w:top w:val="nil"/>
              <w:left w:val="nil"/>
              <w:bottom w:val="nil"/>
              <w:right w:val="nil"/>
            </w:tcBorders>
            <w:noWrap/>
            <w:vAlign w:val="bottom"/>
            <w:hideMark/>
          </w:tcPr>
          <w:p w:rsidR="006E754C" w:rsidRPr="006E754C" w:rsidP="006E754C" w14:paraId="00E2EFF7" w14:textId="77777777">
            <w:pPr>
              <w:spacing w:after="0" w:line="240" w:lineRule="auto"/>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1D1C778D" w14:textId="77777777">
            <w:pPr>
              <w:spacing w:after="0" w:line="240" w:lineRule="auto"/>
              <w:rP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68232520" w14:textId="77777777">
            <w:pPr>
              <w:spacing w:after="0" w:line="240" w:lineRule="auto"/>
              <w:jc w:val="right"/>
              <w:rP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27543E37" w14:textId="77777777">
            <w:pPr>
              <w:spacing w:after="0" w:line="240" w:lineRule="auto"/>
              <w:rPr>
                <w:rFonts w:eastAsia="Times New Roman" w:cs="Calibri"/>
                <w:sz w:val="16"/>
                <w:szCs w:val="16"/>
              </w:rPr>
            </w:pPr>
          </w:p>
        </w:tc>
      </w:tr>
      <w:tr w14:paraId="12FC05C7" w14:textId="77777777" w:rsidTr="006B6019">
        <w:tblPrEx>
          <w:tblW w:w="5000" w:type="pct"/>
          <w:tblLayout w:type="fixed"/>
          <w:tblCellMar>
            <w:left w:w="43" w:type="dxa"/>
            <w:right w:w="43" w:type="dxa"/>
          </w:tblCellMar>
          <w:tblLook w:val="04A0"/>
        </w:tblPrEx>
        <w:tc>
          <w:tcPr>
            <w:tcW w:w="1033" w:type="dxa"/>
            <w:tcBorders>
              <w:top w:val="nil"/>
              <w:left w:val="nil"/>
              <w:bottom w:val="nil"/>
              <w:right w:val="nil"/>
            </w:tcBorders>
            <w:noWrap/>
            <w:vAlign w:val="bottom"/>
            <w:hideMark/>
          </w:tcPr>
          <w:p w:rsidR="006E754C" w:rsidRPr="006E754C" w:rsidP="006E754C" w14:paraId="66220A5E" w14:textId="77777777">
            <w:pPr>
              <w:spacing w:after="0" w:line="240" w:lineRule="auto"/>
              <w:rPr>
                <w:rFonts w:eastAsia="Times New Roman" w:cs="Calibri"/>
                <w:sz w:val="16"/>
                <w:szCs w:val="16"/>
              </w:rPr>
            </w:pPr>
          </w:p>
        </w:tc>
        <w:tc>
          <w:tcPr>
            <w:tcW w:w="106" w:type="dxa"/>
            <w:tcBorders>
              <w:top w:val="nil"/>
              <w:left w:val="nil"/>
              <w:bottom w:val="nil"/>
              <w:right w:val="nil"/>
            </w:tcBorders>
            <w:noWrap/>
            <w:vAlign w:val="bottom"/>
            <w:hideMark/>
          </w:tcPr>
          <w:p w:rsidR="006E754C" w:rsidRPr="006E754C" w:rsidP="006E754C" w14:paraId="42F4A28C" w14:textId="77777777">
            <w:pPr>
              <w:spacing w:after="0" w:line="240" w:lineRule="auto"/>
              <w:rP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3E0CAC00" w14:textId="77777777">
            <w:pPr>
              <w:spacing w:after="0" w:line="240" w:lineRule="auto"/>
              <w:rPr>
                <w:rFonts w:eastAsia="Times New Roman" w:cs="Calibri"/>
                <w:sz w:val="16"/>
                <w:szCs w:val="16"/>
              </w:rPr>
            </w:pPr>
          </w:p>
        </w:tc>
        <w:tc>
          <w:tcPr>
            <w:tcW w:w="1283" w:type="dxa"/>
            <w:tcBorders>
              <w:top w:val="nil"/>
              <w:left w:val="nil"/>
              <w:bottom w:val="nil"/>
              <w:right w:val="nil"/>
            </w:tcBorders>
            <w:noWrap/>
            <w:vAlign w:val="bottom"/>
            <w:hideMark/>
          </w:tcPr>
          <w:p w:rsidR="006E754C" w:rsidRPr="006E754C" w:rsidP="006E754C" w14:paraId="072F5F5C" w14:textId="77777777">
            <w:pPr>
              <w:spacing w:after="0" w:line="240" w:lineRule="auto"/>
              <w:rP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3F69FA5A" w14:textId="77777777">
            <w:pPr>
              <w:spacing w:after="0" w:line="240" w:lineRule="auto"/>
              <w:rPr>
                <w:rFonts w:eastAsia="Times New Roman" w:cs="Calibri"/>
                <w:sz w:val="16"/>
                <w:szCs w:val="16"/>
              </w:rPr>
            </w:pPr>
          </w:p>
        </w:tc>
        <w:tc>
          <w:tcPr>
            <w:tcW w:w="1309" w:type="dxa"/>
            <w:tcBorders>
              <w:top w:val="nil"/>
              <w:left w:val="nil"/>
              <w:bottom w:val="nil"/>
              <w:right w:val="nil"/>
            </w:tcBorders>
            <w:noWrap/>
            <w:vAlign w:val="bottom"/>
            <w:hideMark/>
          </w:tcPr>
          <w:p w:rsidR="006E754C" w:rsidRPr="006E754C" w:rsidP="006E754C" w14:paraId="5FB635CC" w14:textId="77777777">
            <w:pPr>
              <w:spacing w:after="0" w:line="240" w:lineRule="auto"/>
              <w:rP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6C3AAA8C" w14:textId="77777777">
            <w:pPr>
              <w:spacing w:after="0" w:line="240" w:lineRule="auto"/>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21ADBC17" w14:textId="77777777">
            <w:pPr>
              <w:spacing w:after="0" w:line="240" w:lineRule="auto"/>
              <w:rPr>
                <w:rFonts w:eastAsia="Times New Roman" w:cs="Calibri"/>
                <w:sz w:val="16"/>
                <w:szCs w:val="16"/>
              </w:rPr>
            </w:pPr>
          </w:p>
        </w:tc>
        <w:tc>
          <w:tcPr>
            <w:tcW w:w="1725" w:type="dxa"/>
            <w:tcBorders>
              <w:top w:val="nil"/>
              <w:left w:val="nil"/>
              <w:bottom w:val="nil"/>
              <w:right w:val="nil"/>
            </w:tcBorders>
            <w:noWrap/>
            <w:vAlign w:val="bottom"/>
            <w:hideMark/>
          </w:tcPr>
          <w:p w:rsidR="006E754C" w:rsidRPr="006E754C" w:rsidP="006E754C" w14:paraId="21158251" w14:textId="77777777">
            <w:pPr>
              <w:spacing w:after="0" w:line="240" w:lineRule="auto"/>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51352D99" w14:textId="77777777">
            <w:pPr>
              <w:spacing w:after="0" w:line="240" w:lineRule="auto"/>
              <w:rP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00232E10" w14:textId="77777777">
            <w:pPr>
              <w:spacing w:after="0" w:line="240" w:lineRule="auto"/>
              <w:rP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60AAC95E" w14:textId="77777777">
            <w:pPr>
              <w:spacing w:after="0" w:line="240" w:lineRule="auto"/>
              <w:rPr>
                <w:rFonts w:eastAsia="Times New Roman" w:cs="Calibri"/>
                <w:sz w:val="16"/>
                <w:szCs w:val="16"/>
              </w:rPr>
            </w:pPr>
          </w:p>
        </w:tc>
      </w:tr>
      <w:tr w14:paraId="4FFEA451" w14:textId="77777777" w:rsidTr="006B6019">
        <w:tblPrEx>
          <w:tblW w:w="5000" w:type="pct"/>
          <w:tblLayout w:type="fixed"/>
          <w:tblCellMar>
            <w:left w:w="43" w:type="dxa"/>
            <w:right w:w="43" w:type="dxa"/>
          </w:tblCellMar>
          <w:tblLook w:val="04A0"/>
        </w:tblPrEx>
        <w:tc>
          <w:tcPr>
            <w:tcW w:w="1033" w:type="dxa"/>
            <w:tcBorders>
              <w:top w:val="nil"/>
              <w:left w:val="nil"/>
              <w:bottom w:val="nil"/>
              <w:right w:val="nil"/>
            </w:tcBorders>
            <w:shd w:val="clear" w:color="000000" w:fill="FFFFCC"/>
            <w:noWrap/>
            <w:vAlign w:val="bottom"/>
            <w:hideMark/>
          </w:tcPr>
          <w:p w:rsidR="006E754C" w:rsidRPr="006E754C" w:rsidP="006E754C" w14:paraId="697650FF" w14:textId="77777777">
            <w:pPr>
              <w:spacing w:after="0" w:line="240" w:lineRule="auto"/>
              <w:jc w:val="right"/>
              <w:rPr>
                <w:rFonts w:eastAsia="Times New Roman" w:cs="Calibri"/>
                <w:sz w:val="16"/>
                <w:szCs w:val="16"/>
              </w:rPr>
            </w:pPr>
            <w:r w:rsidRPr="006E754C">
              <w:rPr>
                <w:rFonts w:eastAsia="Times New Roman" w:cs="Calibri"/>
                <w:sz w:val="16"/>
                <w:szCs w:val="16"/>
              </w:rPr>
              <w:t> </w:t>
            </w:r>
          </w:p>
        </w:tc>
        <w:tc>
          <w:tcPr>
            <w:tcW w:w="5231" w:type="dxa"/>
            <w:gridSpan w:val="2"/>
            <w:tcBorders>
              <w:top w:val="nil"/>
              <w:left w:val="nil"/>
              <w:bottom w:val="nil"/>
              <w:right w:val="nil"/>
            </w:tcBorders>
            <w:noWrap/>
            <w:vAlign w:val="bottom"/>
            <w:hideMark/>
          </w:tcPr>
          <w:p w:rsidR="006E754C" w:rsidRPr="006E754C" w:rsidP="006E754C" w14:paraId="7B0E3F31" w14:textId="77777777">
            <w:pPr>
              <w:spacing w:after="0" w:line="240" w:lineRule="auto"/>
              <w:rPr>
                <w:rFonts w:eastAsia="Times New Roman" w:cs="Calibri"/>
                <w:sz w:val="16"/>
                <w:szCs w:val="16"/>
              </w:rPr>
            </w:pPr>
            <w:r w:rsidRPr="006E754C">
              <w:rPr>
                <w:rFonts w:eastAsia="Times New Roman" w:cs="Calibri"/>
                <w:sz w:val="16"/>
                <w:szCs w:val="16"/>
              </w:rPr>
              <w:t xml:space="preserve"> Shading denotes an input</w:t>
            </w:r>
          </w:p>
        </w:tc>
        <w:tc>
          <w:tcPr>
            <w:tcW w:w="1283" w:type="dxa"/>
            <w:tcBorders>
              <w:top w:val="nil"/>
              <w:left w:val="nil"/>
              <w:bottom w:val="nil"/>
              <w:right w:val="nil"/>
            </w:tcBorders>
            <w:noWrap/>
            <w:vAlign w:val="bottom"/>
            <w:hideMark/>
          </w:tcPr>
          <w:p w:rsidR="006E754C" w:rsidRPr="006E754C" w:rsidP="006E754C" w14:paraId="6C9B44F7" w14:textId="77777777">
            <w:pPr>
              <w:spacing w:after="0" w:line="240" w:lineRule="auto"/>
              <w:rP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1BB1B5D6" w14:textId="77777777">
            <w:pPr>
              <w:spacing w:after="0" w:line="240" w:lineRule="auto"/>
              <w:rPr>
                <w:rFonts w:eastAsia="Times New Roman" w:cs="Calibri"/>
                <w:sz w:val="16"/>
                <w:szCs w:val="16"/>
              </w:rPr>
            </w:pPr>
          </w:p>
        </w:tc>
        <w:tc>
          <w:tcPr>
            <w:tcW w:w="1309" w:type="dxa"/>
            <w:tcBorders>
              <w:top w:val="nil"/>
              <w:left w:val="nil"/>
              <w:bottom w:val="nil"/>
              <w:right w:val="nil"/>
            </w:tcBorders>
            <w:noWrap/>
            <w:vAlign w:val="bottom"/>
            <w:hideMark/>
          </w:tcPr>
          <w:p w:rsidR="006E754C" w:rsidRPr="006E754C" w:rsidP="006E754C" w14:paraId="0B99A132" w14:textId="77777777">
            <w:pPr>
              <w:spacing w:after="0" w:line="240" w:lineRule="auto"/>
              <w:rP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1FC9B576" w14:textId="77777777">
            <w:pPr>
              <w:spacing w:after="0" w:line="240" w:lineRule="auto"/>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18432F7C" w14:textId="77777777">
            <w:pPr>
              <w:spacing w:after="0" w:line="240" w:lineRule="auto"/>
              <w:rPr>
                <w:rFonts w:eastAsia="Times New Roman" w:cs="Calibri"/>
                <w:sz w:val="16"/>
                <w:szCs w:val="16"/>
              </w:rPr>
            </w:pPr>
          </w:p>
        </w:tc>
        <w:tc>
          <w:tcPr>
            <w:tcW w:w="1725" w:type="dxa"/>
            <w:tcBorders>
              <w:top w:val="nil"/>
              <w:left w:val="nil"/>
              <w:bottom w:val="nil"/>
              <w:right w:val="nil"/>
            </w:tcBorders>
            <w:noWrap/>
            <w:vAlign w:val="bottom"/>
            <w:hideMark/>
          </w:tcPr>
          <w:p w:rsidR="006E754C" w:rsidRPr="006E754C" w:rsidP="006E754C" w14:paraId="648163B0" w14:textId="77777777">
            <w:pPr>
              <w:spacing w:after="0" w:line="240" w:lineRule="auto"/>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52DA4741" w14:textId="77777777">
            <w:pPr>
              <w:spacing w:after="0" w:line="240" w:lineRule="auto"/>
              <w:rP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1AEC6D2B" w14:textId="77777777">
            <w:pPr>
              <w:spacing w:after="0" w:line="240" w:lineRule="auto"/>
              <w:rP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7B24DB51" w14:textId="77777777">
            <w:pPr>
              <w:spacing w:after="0" w:line="240" w:lineRule="auto"/>
              <w:rPr>
                <w:rFonts w:eastAsia="Times New Roman" w:cs="Calibri"/>
                <w:sz w:val="16"/>
                <w:szCs w:val="16"/>
              </w:rPr>
            </w:pPr>
          </w:p>
        </w:tc>
      </w:tr>
      <w:tr w14:paraId="6F745896" w14:textId="77777777" w:rsidTr="006B6019">
        <w:tblPrEx>
          <w:tblW w:w="5000" w:type="pct"/>
          <w:tblLayout w:type="fixed"/>
          <w:tblCellMar>
            <w:left w:w="43" w:type="dxa"/>
            <w:right w:w="43" w:type="dxa"/>
          </w:tblCellMar>
          <w:tblLook w:val="04A0"/>
        </w:tblPrEx>
        <w:tc>
          <w:tcPr>
            <w:tcW w:w="1033" w:type="dxa"/>
            <w:tcBorders>
              <w:top w:val="nil"/>
              <w:left w:val="nil"/>
              <w:bottom w:val="nil"/>
              <w:right w:val="nil"/>
            </w:tcBorders>
            <w:noWrap/>
            <w:vAlign w:val="bottom"/>
            <w:hideMark/>
          </w:tcPr>
          <w:p w:rsidR="006E754C" w:rsidRPr="006E754C" w:rsidP="006E754C" w14:paraId="76F294DC" w14:textId="77777777">
            <w:pPr>
              <w:spacing w:after="0" w:line="240" w:lineRule="auto"/>
              <w:rPr>
                <w:rFonts w:eastAsia="Times New Roman" w:cs="Calibri"/>
                <w:sz w:val="16"/>
                <w:szCs w:val="16"/>
              </w:rPr>
            </w:pPr>
          </w:p>
        </w:tc>
        <w:tc>
          <w:tcPr>
            <w:tcW w:w="106" w:type="dxa"/>
            <w:tcBorders>
              <w:top w:val="nil"/>
              <w:left w:val="nil"/>
              <w:bottom w:val="nil"/>
              <w:right w:val="nil"/>
            </w:tcBorders>
            <w:noWrap/>
            <w:vAlign w:val="bottom"/>
            <w:hideMark/>
          </w:tcPr>
          <w:p w:rsidR="006E754C" w:rsidRPr="006E754C" w:rsidP="006E754C" w14:paraId="5345A92B" w14:textId="77777777">
            <w:pPr>
              <w:spacing w:after="0" w:line="240" w:lineRule="auto"/>
              <w:rP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3277AA2B" w14:textId="77777777">
            <w:pPr>
              <w:spacing w:after="0" w:line="240" w:lineRule="auto"/>
              <w:rPr>
                <w:rFonts w:eastAsia="Times New Roman" w:cs="Calibri"/>
                <w:sz w:val="16"/>
                <w:szCs w:val="16"/>
              </w:rPr>
            </w:pPr>
          </w:p>
        </w:tc>
        <w:tc>
          <w:tcPr>
            <w:tcW w:w="1283" w:type="dxa"/>
            <w:tcBorders>
              <w:top w:val="nil"/>
              <w:left w:val="nil"/>
              <w:bottom w:val="nil"/>
              <w:right w:val="nil"/>
            </w:tcBorders>
            <w:noWrap/>
            <w:vAlign w:val="bottom"/>
            <w:hideMark/>
          </w:tcPr>
          <w:p w:rsidR="006E754C" w:rsidRPr="006E754C" w:rsidP="006E754C" w14:paraId="33C7FB67" w14:textId="77777777">
            <w:pPr>
              <w:spacing w:after="0" w:line="240" w:lineRule="auto"/>
              <w:rP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1A0478B6" w14:textId="77777777">
            <w:pPr>
              <w:spacing w:after="0" w:line="240" w:lineRule="auto"/>
              <w:rPr>
                <w:rFonts w:eastAsia="Times New Roman" w:cs="Calibri"/>
                <w:sz w:val="16"/>
                <w:szCs w:val="16"/>
              </w:rPr>
            </w:pPr>
          </w:p>
        </w:tc>
        <w:tc>
          <w:tcPr>
            <w:tcW w:w="1309" w:type="dxa"/>
            <w:tcBorders>
              <w:top w:val="nil"/>
              <w:left w:val="nil"/>
              <w:bottom w:val="nil"/>
              <w:right w:val="nil"/>
            </w:tcBorders>
            <w:noWrap/>
            <w:vAlign w:val="bottom"/>
            <w:hideMark/>
          </w:tcPr>
          <w:p w:rsidR="006E754C" w:rsidRPr="006E754C" w:rsidP="006E754C" w14:paraId="38978CE0" w14:textId="77777777">
            <w:pPr>
              <w:spacing w:after="0" w:line="240" w:lineRule="auto"/>
              <w:rP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29042E0A" w14:textId="77777777">
            <w:pPr>
              <w:spacing w:after="0" w:line="240" w:lineRule="auto"/>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2067061C" w14:textId="77777777">
            <w:pPr>
              <w:spacing w:after="0" w:line="240" w:lineRule="auto"/>
              <w:rPr>
                <w:rFonts w:eastAsia="Times New Roman" w:cs="Calibri"/>
                <w:sz w:val="16"/>
                <w:szCs w:val="16"/>
              </w:rPr>
            </w:pPr>
          </w:p>
        </w:tc>
        <w:tc>
          <w:tcPr>
            <w:tcW w:w="1725" w:type="dxa"/>
            <w:tcBorders>
              <w:top w:val="nil"/>
              <w:left w:val="nil"/>
              <w:bottom w:val="nil"/>
              <w:right w:val="nil"/>
            </w:tcBorders>
            <w:noWrap/>
            <w:vAlign w:val="bottom"/>
            <w:hideMark/>
          </w:tcPr>
          <w:p w:rsidR="006E754C" w:rsidRPr="006E754C" w:rsidP="006E754C" w14:paraId="2B6216CC" w14:textId="77777777">
            <w:pPr>
              <w:spacing w:after="0" w:line="240" w:lineRule="auto"/>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6D11538B" w14:textId="77777777">
            <w:pPr>
              <w:spacing w:after="0" w:line="240" w:lineRule="auto"/>
              <w:rP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4CBEE79E" w14:textId="77777777">
            <w:pPr>
              <w:spacing w:after="0" w:line="240" w:lineRule="auto"/>
              <w:rP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52C8766F" w14:textId="77777777">
            <w:pPr>
              <w:spacing w:after="0" w:line="240" w:lineRule="auto"/>
              <w:rPr>
                <w:rFonts w:eastAsia="Times New Roman" w:cs="Calibri"/>
                <w:sz w:val="16"/>
                <w:szCs w:val="16"/>
              </w:rPr>
            </w:pPr>
          </w:p>
        </w:tc>
      </w:tr>
      <w:tr w14:paraId="03BF1922" w14:textId="77777777" w:rsidTr="006B6019">
        <w:tblPrEx>
          <w:tblW w:w="5000" w:type="pct"/>
          <w:tblLayout w:type="fixed"/>
          <w:tblCellMar>
            <w:left w:w="43" w:type="dxa"/>
            <w:right w:w="43" w:type="dxa"/>
          </w:tblCellMar>
          <w:tblLook w:val="04A0"/>
        </w:tblPrEx>
        <w:tc>
          <w:tcPr>
            <w:tcW w:w="6264" w:type="dxa"/>
            <w:gridSpan w:val="3"/>
            <w:tcBorders>
              <w:top w:val="single" w:sz="4" w:space="0" w:color="auto"/>
              <w:left w:val="single" w:sz="4" w:space="0" w:color="auto"/>
              <w:bottom w:val="single" w:sz="4" w:space="0" w:color="auto"/>
              <w:right w:val="single" w:sz="4" w:space="0" w:color="000000"/>
            </w:tcBorders>
            <w:vAlign w:val="bottom"/>
            <w:hideMark/>
          </w:tcPr>
          <w:p w:rsidR="006E754C" w:rsidRPr="006E754C" w:rsidP="006E754C" w14:paraId="5D7771A5" w14:textId="77777777">
            <w:pPr>
              <w:spacing w:after="0" w:line="240" w:lineRule="auto"/>
              <w:jc w:val="right"/>
              <w:rPr>
                <w:rFonts w:eastAsia="Times New Roman" w:cs="Calibri"/>
                <w:b/>
                <w:bCs/>
                <w:sz w:val="16"/>
                <w:szCs w:val="16"/>
              </w:rPr>
            </w:pPr>
            <w:r w:rsidRPr="006E754C">
              <w:rPr>
                <w:rFonts w:eastAsia="Times New Roman" w:cs="Calibri"/>
                <w:b/>
                <w:bCs/>
                <w:sz w:val="16"/>
                <w:szCs w:val="16"/>
              </w:rPr>
              <w:t>Cost of Capital at New York Public Service Commission "NYPSC"-approved Return on Equity (ROE) and Capital Structure</w:t>
            </w:r>
          </w:p>
        </w:tc>
        <w:tc>
          <w:tcPr>
            <w:tcW w:w="10359" w:type="dxa"/>
            <w:gridSpan w:val="7"/>
            <w:tcBorders>
              <w:top w:val="nil"/>
              <w:left w:val="nil"/>
              <w:bottom w:val="nil"/>
              <w:right w:val="nil"/>
            </w:tcBorders>
            <w:vAlign w:val="bottom"/>
            <w:hideMark/>
          </w:tcPr>
          <w:p w:rsidR="006E754C" w:rsidRPr="006E754C" w:rsidP="006E754C" w14:paraId="4A4FAA39" w14:textId="77777777">
            <w:pPr>
              <w:spacing w:after="0" w:line="240" w:lineRule="auto"/>
              <w:rPr>
                <w:rFonts w:eastAsia="Times New Roman" w:cs="Calibri"/>
                <w:sz w:val="16"/>
                <w:szCs w:val="16"/>
              </w:rPr>
            </w:pPr>
            <w:r w:rsidRPr="006E754C">
              <w:rPr>
                <w:rFonts w:eastAsia="Times New Roman" w:cs="Calibri"/>
                <w:sz w:val="16"/>
                <w:szCs w:val="16"/>
              </w:rPr>
              <w:t>Cost of Capital rate will equal the cost of capital rate calculated using the New York Public Service Commission "NYPSC"-approved Return on Equity (ROE) and Capital Structure.</w:t>
            </w:r>
          </w:p>
        </w:tc>
        <w:tc>
          <w:tcPr>
            <w:tcW w:w="1463" w:type="dxa"/>
            <w:tcBorders>
              <w:top w:val="nil"/>
              <w:left w:val="nil"/>
              <w:bottom w:val="nil"/>
              <w:right w:val="nil"/>
            </w:tcBorders>
            <w:noWrap/>
            <w:vAlign w:val="bottom"/>
            <w:hideMark/>
          </w:tcPr>
          <w:p w:rsidR="006E754C" w:rsidRPr="006E754C" w:rsidP="006E754C" w14:paraId="6D421A08" w14:textId="77777777">
            <w:pPr>
              <w:spacing w:after="0" w:line="240" w:lineRule="auto"/>
              <w:rP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1BED9022" w14:textId="77777777">
            <w:pPr>
              <w:spacing w:after="0" w:line="240" w:lineRule="auto"/>
              <w:jc w:val="center"/>
              <w:rPr>
                <w:rFonts w:eastAsia="Times New Roman" w:cs="Calibri"/>
                <w:sz w:val="16"/>
                <w:szCs w:val="16"/>
              </w:rPr>
            </w:pPr>
          </w:p>
        </w:tc>
      </w:tr>
      <w:tr w14:paraId="40291B70" w14:textId="77777777" w:rsidTr="006B6019">
        <w:tblPrEx>
          <w:tblW w:w="5000" w:type="pct"/>
          <w:tblLayout w:type="fixed"/>
          <w:tblCellMar>
            <w:left w:w="43" w:type="dxa"/>
            <w:right w:w="43" w:type="dxa"/>
          </w:tblCellMar>
          <w:tblLook w:val="04A0"/>
        </w:tblPrEx>
        <w:tc>
          <w:tcPr>
            <w:tcW w:w="1033" w:type="dxa"/>
            <w:tcBorders>
              <w:top w:val="nil"/>
              <w:left w:val="nil"/>
              <w:bottom w:val="nil"/>
              <w:right w:val="nil"/>
            </w:tcBorders>
            <w:noWrap/>
            <w:vAlign w:val="bottom"/>
            <w:hideMark/>
          </w:tcPr>
          <w:p w:rsidR="006E754C" w:rsidRPr="006E754C" w:rsidP="006E754C" w14:paraId="5533EA58" w14:textId="77777777">
            <w:pPr>
              <w:spacing w:after="0" w:line="240" w:lineRule="auto"/>
              <w:jc w:val="center"/>
              <w:rPr>
                <w:rFonts w:eastAsia="Times New Roman" w:cs="Calibri"/>
                <w:sz w:val="16"/>
                <w:szCs w:val="16"/>
              </w:rPr>
            </w:pPr>
          </w:p>
        </w:tc>
        <w:tc>
          <w:tcPr>
            <w:tcW w:w="106" w:type="dxa"/>
            <w:tcBorders>
              <w:top w:val="nil"/>
              <w:left w:val="nil"/>
              <w:bottom w:val="nil"/>
              <w:right w:val="nil"/>
            </w:tcBorders>
            <w:noWrap/>
            <w:vAlign w:val="bottom"/>
            <w:hideMark/>
          </w:tcPr>
          <w:p w:rsidR="006E754C" w:rsidRPr="006E754C" w:rsidP="006E754C" w14:paraId="43B20643" w14:textId="77777777">
            <w:pPr>
              <w:spacing w:after="0" w:line="240" w:lineRule="auto"/>
              <w:jc w:val="center"/>
              <w:rP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1FA71F72" w14:textId="77777777">
            <w:pPr>
              <w:spacing w:after="0" w:line="240" w:lineRule="auto"/>
              <w:jc w:val="center"/>
              <w:rPr>
                <w:rFonts w:eastAsia="Times New Roman" w:cs="Calibri"/>
                <w:sz w:val="16"/>
                <w:szCs w:val="16"/>
              </w:rPr>
            </w:pPr>
          </w:p>
        </w:tc>
        <w:tc>
          <w:tcPr>
            <w:tcW w:w="1283" w:type="dxa"/>
            <w:tcBorders>
              <w:top w:val="nil"/>
              <w:left w:val="nil"/>
              <w:bottom w:val="nil"/>
              <w:right w:val="nil"/>
            </w:tcBorders>
            <w:noWrap/>
            <w:vAlign w:val="bottom"/>
            <w:hideMark/>
          </w:tcPr>
          <w:p w:rsidR="006E754C" w:rsidRPr="006E754C" w:rsidP="006E754C" w14:paraId="696E097D" w14:textId="77777777">
            <w:pPr>
              <w:spacing w:after="0" w:line="240" w:lineRule="auto"/>
              <w:jc w:val="center"/>
              <w:rP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3D6EFFA4" w14:textId="77777777">
            <w:pPr>
              <w:spacing w:after="0" w:line="240" w:lineRule="auto"/>
              <w:jc w:val="center"/>
              <w:rPr>
                <w:rFonts w:eastAsia="Times New Roman" w:cs="Calibri"/>
                <w:sz w:val="16"/>
                <w:szCs w:val="16"/>
              </w:rPr>
            </w:pPr>
          </w:p>
        </w:tc>
        <w:tc>
          <w:tcPr>
            <w:tcW w:w="1309" w:type="dxa"/>
            <w:tcBorders>
              <w:top w:val="nil"/>
              <w:left w:val="nil"/>
              <w:bottom w:val="nil"/>
              <w:right w:val="nil"/>
            </w:tcBorders>
            <w:noWrap/>
            <w:vAlign w:val="bottom"/>
            <w:hideMark/>
          </w:tcPr>
          <w:p w:rsidR="006E754C" w:rsidRPr="006E754C" w:rsidP="006E754C" w14:paraId="6651FA63" w14:textId="77777777">
            <w:pPr>
              <w:spacing w:after="0" w:line="240" w:lineRule="auto"/>
              <w:jc w:val="center"/>
              <w:rP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71FF9090" w14:textId="77777777">
            <w:pPr>
              <w:spacing w:after="0" w:line="240" w:lineRule="auto"/>
              <w:jc w:val="center"/>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7459D407" w14:textId="77777777">
            <w:pPr>
              <w:spacing w:after="0" w:line="240" w:lineRule="auto"/>
              <w:jc w:val="center"/>
              <w:rPr>
                <w:rFonts w:eastAsia="Times New Roman" w:cs="Calibri"/>
                <w:sz w:val="16"/>
                <w:szCs w:val="16"/>
              </w:rPr>
            </w:pPr>
          </w:p>
        </w:tc>
        <w:tc>
          <w:tcPr>
            <w:tcW w:w="1725" w:type="dxa"/>
            <w:tcBorders>
              <w:top w:val="nil"/>
              <w:left w:val="nil"/>
              <w:bottom w:val="nil"/>
              <w:right w:val="nil"/>
            </w:tcBorders>
            <w:noWrap/>
            <w:vAlign w:val="bottom"/>
            <w:hideMark/>
          </w:tcPr>
          <w:p w:rsidR="006E754C" w:rsidRPr="006E754C" w:rsidP="006E754C" w14:paraId="35280A27" w14:textId="77777777">
            <w:pPr>
              <w:spacing w:after="0" w:line="240" w:lineRule="auto"/>
              <w:jc w:val="center"/>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5C1A4C83" w14:textId="77777777">
            <w:pPr>
              <w:spacing w:after="0" w:line="240" w:lineRule="auto"/>
              <w:jc w:val="center"/>
              <w:rP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77F62F54" w14:textId="77777777">
            <w:pPr>
              <w:spacing w:after="0" w:line="240" w:lineRule="auto"/>
              <w:jc w:val="center"/>
              <w:rP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3A829F61" w14:textId="77777777">
            <w:pPr>
              <w:spacing w:after="0" w:line="240" w:lineRule="auto"/>
              <w:jc w:val="center"/>
              <w:rPr>
                <w:rFonts w:eastAsia="Times New Roman" w:cs="Calibri"/>
                <w:sz w:val="16"/>
                <w:szCs w:val="16"/>
              </w:rPr>
            </w:pPr>
          </w:p>
        </w:tc>
      </w:tr>
      <w:tr w14:paraId="6BA1CC1F" w14:textId="77777777" w:rsidTr="006B6019">
        <w:tblPrEx>
          <w:tblW w:w="5000" w:type="pct"/>
          <w:tblLayout w:type="fixed"/>
          <w:tblCellMar>
            <w:left w:w="43" w:type="dxa"/>
            <w:right w:w="43" w:type="dxa"/>
          </w:tblCellMar>
          <w:tblLook w:val="04A0"/>
        </w:tblPrEx>
        <w:tc>
          <w:tcPr>
            <w:tcW w:w="1033" w:type="dxa"/>
            <w:tcBorders>
              <w:top w:val="nil"/>
              <w:left w:val="nil"/>
              <w:bottom w:val="nil"/>
              <w:right w:val="nil"/>
            </w:tcBorders>
            <w:noWrap/>
            <w:vAlign w:val="bottom"/>
            <w:hideMark/>
          </w:tcPr>
          <w:p w:rsidR="006E754C" w:rsidRPr="006E754C" w:rsidP="006E754C" w14:paraId="040E714E" w14:textId="77777777">
            <w:pPr>
              <w:spacing w:after="0" w:line="240" w:lineRule="auto"/>
              <w:jc w:val="center"/>
              <w:rPr>
                <w:rFonts w:eastAsia="Times New Roman" w:cs="Calibri"/>
                <w:sz w:val="16"/>
                <w:szCs w:val="16"/>
              </w:rPr>
            </w:pPr>
          </w:p>
        </w:tc>
        <w:tc>
          <w:tcPr>
            <w:tcW w:w="106" w:type="dxa"/>
            <w:tcBorders>
              <w:top w:val="nil"/>
              <w:left w:val="nil"/>
              <w:bottom w:val="nil"/>
              <w:right w:val="nil"/>
            </w:tcBorders>
            <w:noWrap/>
            <w:vAlign w:val="bottom"/>
            <w:hideMark/>
          </w:tcPr>
          <w:p w:rsidR="006E754C" w:rsidRPr="006E754C" w:rsidP="006E754C" w14:paraId="391D7A1B" w14:textId="77777777">
            <w:pPr>
              <w:spacing w:after="0" w:line="240" w:lineRule="auto"/>
              <w:jc w:val="center"/>
              <w:rP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3AE21D33" w14:textId="77777777">
            <w:pPr>
              <w:spacing w:after="0" w:line="240" w:lineRule="auto"/>
              <w:jc w:val="center"/>
              <w:rPr>
                <w:rFonts w:eastAsia="Times New Roman" w:cs="Calibri"/>
                <w:sz w:val="16"/>
                <w:szCs w:val="16"/>
              </w:rPr>
            </w:pPr>
          </w:p>
        </w:tc>
        <w:tc>
          <w:tcPr>
            <w:tcW w:w="1283" w:type="dxa"/>
            <w:tcBorders>
              <w:top w:val="nil"/>
              <w:left w:val="nil"/>
              <w:bottom w:val="nil"/>
              <w:right w:val="nil"/>
            </w:tcBorders>
            <w:noWrap/>
            <w:vAlign w:val="bottom"/>
            <w:hideMark/>
          </w:tcPr>
          <w:p w:rsidR="006E754C" w:rsidRPr="006E754C" w:rsidP="006E754C" w14:paraId="0F86FAA2" w14:textId="77777777">
            <w:pPr>
              <w:spacing w:after="0" w:line="240" w:lineRule="auto"/>
              <w:jc w:val="center"/>
              <w:rPr>
                <w:rFonts w:eastAsia="Times New Roman" w:cs="Calibri"/>
                <w:sz w:val="16"/>
                <w:szCs w:val="16"/>
              </w:rPr>
            </w:pPr>
            <w:r w:rsidRPr="006E754C">
              <w:rPr>
                <w:rFonts w:eastAsia="Times New Roman" w:cs="Calibri"/>
                <w:sz w:val="16"/>
                <w:szCs w:val="16"/>
              </w:rPr>
              <w:t>(a)</w:t>
            </w:r>
          </w:p>
        </w:tc>
        <w:tc>
          <w:tcPr>
            <w:tcW w:w="1517" w:type="dxa"/>
            <w:tcBorders>
              <w:top w:val="nil"/>
              <w:left w:val="nil"/>
              <w:bottom w:val="nil"/>
              <w:right w:val="nil"/>
            </w:tcBorders>
            <w:noWrap/>
            <w:vAlign w:val="bottom"/>
            <w:hideMark/>
          </w:tcPr>
          <w:p w:rsidR="006E754C" w:rsidRPr="006E754C" w:rsidP="006E754C" w14:paraId="4849C8CE" w14:textId="77777777">
            <w:pPr>
              <w:spacing w:after="0" w:line="240" w:lineRule="auto"/>
              <w:jc w:val="center"/>
              <w:rPr>
                <w:rFonts w:eastAsia="Times New Roman" w:cs="Calibri"/>
                <w:sz w:val="16"/>
                <w:szCs w:val="16"/>
              </w:rPr>
            </w:pPr>
            <w:r w:rsidRPr="006E754C">
              <w:rPr>
                <w:rFonts w:eastAsia="Times New Roman" w:cs="Calibri"/>
                <w:sz w:val="16"/>
                <w:szCs w:val="16"/>
              </w:rPr>
              <w:t>(b)</w:t>
            </w:r>
          </w:p>
        </w:tc>
        <w:tc>
          <w:tcPr>
            <w:tcW w:w="1309" w:type="dxa"/>
            <w:tcBorders>
              <w:top w:val="nil"/>
              <w:left w:val="nil"/>
              <w:bottom w:val="nil"/>
              <w:right w:val="nil"/>
            </w:tcBorders>
            <w:noWrap/>
            <w:vAlign w:val="bottom"/>
            <w:hideMark/>
          </w:tcPr>
          <w:p w:rsidR="006E754C" w:rsidRPr="006E754C" w:rsidP="006E754C" w14:paraId="51A96A44" w14:textId="77777777">
            <w:pPr>
              <w:spacing w:after="0" w:line="240" w:lineRule="auto"/>
              <w:jc w:val="center"/>
              <w:rPr>
                <w:rFonts w:eastAsia="Times New Roman" w:cs="Calibri"/>
                <w:sz w:val="16"/>
                <w:szCs w:val="16"/>
              </w:rPr>
            </w:pPr>
            <w:r w:rsidRPr="006E754C">
              <w:rPr>
                <w:rFonts w:eastAsia="Times New Roman" w:cs="Calibri"/>
                <w:sz w:val="16"/>
                <w:szCs w:val="16"/>
              </w:rPr>
              <w:t xml:space="preserve">(c) </w:t>
            </w:r>
          </w:p>
        </w:tc>
        <w:tc>
          <w:tcPr>
            <w:tcW w:w="1517" w:type="dxa"/>
            <w:tcBorders>
              <w:top w:val="nil"/>
              <w:left w:val="nil"/>
              <w:bottom w:val="nil"/>
              <w:right w:val="nil"/>
            </w:tcBorders>
            <w:noWrap/>
            <w:vAlign w:val="bottom"/>
            <w:hideMark/>
          </w:tcPr>
          <w:p w:rsidR="006E754C" w:rsidRPr="006E754C" w:rsidP="006E754C" w14:paraId="6B5E8DF7" w14:textId="77777777">
            <w:pPr>
              <w:spacing w:after="0" w:line="240" w:lineRule="auto"/>
              <w:jc w:val="center"/>
              <w:rPr>
                <w:rFonts w:eastAsia="Times New Roman" w:cs="Calibri"/>
                <w:sz w:val="16"/>
                <w:szCs w:val="16"/>
              </w:rPr>
            </w:pPr>
            <w:r w:rsidRPr="006E754C">
              <w:rPr>
                <w:rFonts w:eastAsia="Times New Roman" w:cs="Calibri"/>
                <w:sz w:val="16"/>
                <w:szCs w:val="16"/>
              </w:rPr>
              <w:t>(d)</w:t>
            </w:r>
          </w:p>
        </w:tc>
        <w:tc>
          <w:tcPr>
            <w:tcW w:w="1504" w:type="dxa"/>
            <w:tcBorders>
              <w:top w:val="nil"/>
              <w:left w:val="nil"/>
              <w:bottom w:val="nil"/>
              <w:right w:val="nil"/>
            </w:tcBorders>
            <w:noWrap/>
            <w:vAlign w:val="bottom"/>
            <w:hideMark/>
          </w:tcPr>
          <w:p w:rsidR="006E754C" w:rsidRPr="006E754C" w:rsidP="006E754C" w14:paraId="25791FB6" w14:textId="77777777">
            <w:pPr>
              <w:spacing w:after="0" w:line="240" w:lineRule="auto"/>
              <w:jc w:val="center"/>
              <w:rPr>
                <w:rFonts w:eastAsia="Times New Roman" w:cs="Calibri"/>
                <w:sz w:val="16"/>
                <w:szCs w:val="16"/>
              </w:rPr>
            </w:pPr>
            <w:r w:rsidRPr="006E754C">
              <w:rPr>
                <w:rFonts w:eastAsia="Times New Roman" w:cs="Calibri"/>
                <w:sz w:val="16"/>
                <w:szCs w:val="16"/>
              </w:rPr>
              <w:t>(e)</w:t>
            </w:r>
          </w:p>
        </w:tc>
        <w:tc>
          <w:tcPr>
            <w:tcW w:w="1725" w:type="dxa"/>
            <w:tcBorders>
              <w:top w:val="nil"/>
              <w:left w:val="nil"/>
              <w:bottom w:val="nil"/>
              <w:right w:val="nil"/>
            </w:tcBorders>
            <w:noWrap/>
            <w:vAlign w:val="bottom"/>
            <w:hideMark/>
          </w:tcPr>
          <w:p w:rsidR="006E754C" w:rsidRPr="006E754C" w:rsidP="006E754C" w14:paraId="32C26102" w14:textId="77777777">
            <w:pPr>
              <w:spacing w:after="0" w:line="240" w:lineRule="auto"/>
              <w:jc w:val="center"/>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66106609" w14:textId="77777777">
            <w:pPr>
              <w:spacing w:after="0" w:line="240" w:lineRule="auto"/>
              <w:jc w:val="center"/>
              <w:rPr>
                <w:rFonts w:eastAsia="Times New Roman" w:cs="Calibri"/>
                <w:sz w:val="16"/>
                <w:szCs w:val="16"/>
              </w:rPr>
            </w:pPr>
            <w:r w:rsidRPr="006E754C">
              <w:rPr>
                <w:rFonts w:eastAsia="Times New Roman" w:cs="Calibri"/>
                <w:sz w:val="16"/>
                <w:szCs w:val="16"/>
              </w:rPr>
              <w:t>(f)</w:t>
            </w:r>
          </w:p>
        </w:tc>
        <w:tc>
          <w:tcPr>
            <w:tcW w:w="1463" w:type="dxa"/>
            <w:tcBorders>
              <w:top w:val="nil"/>
              <w:left w:val="nil"/>
              <w:bottom w:val="nil"/>
              <w:right w:val="nil"/>
            </w:tcBorders>
            <w:noWrap/>
            <w:vAlign w:val="bottom"/>
            <w:hideMark/>
          </w:tcPr>
          <w:p w:rsidR="006E754C" w:rsidRPr="006E754C" w:rsidP="006E754C" w14:paraId="1E275F15" w14:textId="77777777">
            <w:pPr>
              <w:spacing w:after="0" w:line="240" w:lineRule="auto"/>
              <w:jc w:val="center"/>
              <w:rP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67776D1C" w14:textId="77777777">
            <w:pPr>
              <w:spacing w:after="0" w:line="240" w:lineRule="auto"/>
              <w:jc w:val="center"/>
              <w:rPr>
                <w:rFonts w:eastAsia="Times New Roman" w:cs="Calibri"/>
                <w:sz w:val="16"/>
                <w:szCs w:val="16"/>
              </w:rPr>
            </w:pPr>
          </w:p>
        </w:tc>
      </w:tr>
      <w:tr w14:paraId="4A306AE6" w14:textId="77777777" w:rsidTr="006B6019">
        <w:tblPrEx>
          <w:tblW w:w="5000" w:type="pct"/>
          <w:tblLayout w:type="fixed"/>
          <w:tblCellMar>
            <w:left w:w="43" w:type="dxa"/>
            <w:right w:w="43" w:type="dxa"/>
          </w:tblCellMar>
          <w:tblLook w:val="04A0"/>
        </w:tblPrEx>
        <w:tc>
          <w:tcPr>
            <w:tcW w:w="1033" w:type="dxa"/>
            <w:tcBorders>
              <w:top w:val="nil"/>
              <w:left w:val="nil"/>
              <w:bottom w:val="nil"/>
              <w:right w:val="nil"/>
            </w:tcBorders>
            <w:noWrap/>
            <w:vAlign w:val="bottom"/>
            <w:hideMark/>
          </w:tcPr>
          <w:p w:rsidR="006E754C" w:rsidRPr="006E754C" w:rsidP="006E754C" w14:paraId="3920B241" w14:textId="77777777">
            <w:pPr>
              <w:spacing w:after="0" w:line="240" w:lineRule="auto"/>
              <w:jc w:val="center"/>
              <w:rPr>
                <w:rFonts w:eastAsia="Times New Roman" w:cs="Calibri"/>
                <w:sz w:val="16"/>
                <w:szCs w:val="16"/>
              </w:rPr>
            </w:pPr>
          </w:p>
        </w:tc>
        <w:tc>
          <w:tcPr>
            <w:tcW w:w="106" w:type="dxa"/>
            <w:tcBorders>
              <w:top w:val="nil"/>
              <w:left w:val="nil"/>
              <w:bottom w:val="nil"/>
              <w:right w:val="nil"/>
            </w:tcBorders>
            <w:noWrap/>
            <w:vAlign w:val="bottom"/>
            <w:hideMark/>
          </w:tcPr>
          <w:p w:rsidR="006E754C" w:rsidRPr="006E754C" w:rsidP="006E754C" w14:paraId="36633E28" w14:textId="77777777">
            <w:pPr>
              <w:spacing w:after="0" w:line="240" w:lineRule="auto"/>
              <w:rP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18545681" w14:textId="77777777">
            <w:pPr>
              <w:spacing w:after="0" w:line="240" w:lineRule="auto"/>
              <w:jc w:val="center"/>
              <w:rPr>
                <w:rFonts w:eastAsia="Times New Roman" w:cs="Calibri"/>
                <w:sz w:val="16"/>
                <w:szCs w:val="16"/>
              </w:rPr>
            </w:pPr>
          </w:p>
        </w:tc>
        <w:tc>
          <w:tcPr>
            <w:tcW w:w="1283" w:type="dxa"/>
            <w:tcBorders>
              <w:top w:val="nil"/>
              <w:left w:val="nil"/>
              <w:bottom w:val="nil"/>
              <w:right w:val="nil"/>
            </w:tcBorders>
            <w:noWrap/>
            <w:vAlign w:val="bottom"/>
            <w:hideMark/>
          </w:tcPr>
          <w:p w:rsidR="006E754C" w:rsidRPr="006E754C" w:rsidP="006E754C" w14:paraId="768761C3" w14:textId="77777777">
            <w:pPr>
              <w:spacing w:after="0" w:line="240" w:lineRule="auto"/>
              <w:jc w:val="center"/>
              <w:rP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42BE59F2" w14:textId="77777777">
            <w:pPr>
              <w:spacing w:after="0" w:line="240" w:lineRule="auto"/>
              <w:jc w:val="center"/>
              <w:rPr>
                <w:rFonts w:eastAsia="Times New Roman" w:cs="Calibri"/>
                <w:b/>
                <w:bCs/>
                <w:sz w:val="16"/>
                <w:szCs w:val="16"/>
              </w:rPr>
            </w:pPr>
            <w:r w:rsidRPr="006E754C">
              <w:rPr>
                <w:rFonts w:eastAsia="Times New Roman" w:cs="Calibri"/>
                <w:b/>
                <w:bCs/>
                <w:sz w:val="16"/>
                <w:szCs w:val="16"/>
              </w:rPr>
              <w:t>CAPITALIZATION</w:t>
            </w:r>
          </w:p>
        </w:tc>
        <w:tc>
          <w:tcPr>
            <w:tcW w:w="1309" w:type="dxa"/>
            <w:tcBorders>
              <w:top w:val="nil"/>
              <w:left w:val="nil"/>
              <w:bottom w:val="nil"/>
              <w:right w:val="nil"/>
            </w:tcBorders>
            <w:noWrap/>
            <w:vAlign w:val="bottom"/>
            <w:hideMark/>
          </w:tcPr>
          <w:p w:rsidR="006E754C" w:rsidRPr="006E754C" w:rsidP="006E754C" w14:paraId="1B8D662B" w14:textId="77777777">
            <w:pPr>
              <w:spacing w:after="0" w:line="240" w:lineRule="auto"/>
              <w:jc w:val="center"/>
              <w:rPr>
                <w:rFonts w:eastAsia="Times New Roman" w:cs="Calibri"/>
                <w:b/>
                <w:bCs/>
                <w:sz w:val="16"/>
                <w:szCs w:val="16"/>
              </w:rPr>
            </w:pPr>
            <w:r w:rsidRPr="006E754C">
              <w:rPr>
                <w:rFonts w:eastAsia="Times New Roman" w:cs="Calibri"/>
                <w:b/>
                <w:bCs/>
                <w:sz w:val="16"/>
                <w:szCs w:val="16"/>
              </w:rPr>
              <w:t>COST OF</w:t>
            </w:r>
          </w:p>
        </w:tc>
        <w:tc>
          <w:tcPr>
            <w:tcW w:w="1517" w:type="dxa"/>
            <w:tcBorders>
              <w:top w:val="nil"/>
              <w:left w:val="nil"/>
              <w:bottom w:val="nil"/>
              <w:right w:val="nil"/>
            </w:tcBorders>
            <w:noWrap/>
            <w:vAlign w:val="bottom"/>
            <w:hideMark/>
          </w:tcPr>
          <w:p w:rsidR="006E754C" w:rsidRPr="006E754C" w:rsidP="006E754C" w14:paraId="1A953D84" w14:textId="77777777">
            <w:pPr>
              <w:spacing w:after="0" w:line="240" w:lineRule="auto"/>
              <w:jc w:val="center"/>
              <w:rPr>
                <w:rFonts w:eastAsia="Times New Roman" w:cs="Calibri"/>
                <w:b/>
                <w:bCs/>
                <w:sz w:val="16"/>
                <w:szCs w:val="16"/>
              </w:rPr>
            </w:pPr>
            <w:r w:rsidRPr="006E754C">
              <w:rPr>
                <w:rFonts w:eastAsia="Times New Roman" w:cs="Calibri"/>
                <w:b/>
                <w:bCs/>
                <w:sz w:val="16"/>
                <w:szCs w:val="16"/>
              </w:rPr>
              <w:t xml:space="preserve">WEIGHTED COST OF </w:t>
            </w:r>
          </w:p>
        </w:tc>
        <w:tc>
          <w:tcPr>
            <w:tcW w:w="1504" w:type="dxa"/>
            <w:tcBorders>
              <w:top w:val="nil"/>
              <w:left w:val="nil"/>
              <w:bottom w:val="nil"/>
              <w:right w:val="nil"/>
            </w:tcBorders>
            <w:noWrap/>
            <w:vAlign w:val="bottom"/>
            <w:hideMark/>
          </w:tcPr>
          <w:p w:rsidR="006E754C" w:rsidRPr="006E754C" w:rsidP="006E754C" w14:paraId="6A65A5C6" w14:textId="77777777">
            <w:pPr>
              <w:spacing w:after="0" w:line="240" w:lineRule="auto"/>
              <w:jc w:val="center"/>
              <w:rPr>
                <w:rFonts w:eastAsia="Times New Roman" w:cs="Calibri"/>
                <w:b/>
                <w:bCs/>
                <w:sz w:val="16"/>
                <w:szCs w:val="16"/>
              </w:rPr>
            </w:pPr>
            <w:r w:rsidRPr="006E754C">
              <w:rPr>
                <w:rFonts w:eastAsia="Times New Roman" w:cs="Calibri"/>
                <w:b/>
                <w:bCs/>
                <w:sz w:val="16"/>
                <w:szCs w:val="16"/>
              </w:rPr>
              <w:t>EQUITY</w:t>
            </w:r>
          </w:p>
        </w:tc>
        <w:tc>
          <w:tcPr>
            <w:tcW w:w="1725" w:type="dxa"/>
            <w:tcBorders>
              <w:top w:val="nil"/>
              <w:left w:val="nil"/>
              <w:bottom w:val="nil"/>
              <w:right w:val="nil"/>
            </w:tcBorders>
            <w:noWrap/>
            <w:vAlign w:val="bottom"/>
            <w:hideMark/>
          </w:tcPr>
          <w:p w:rsidR="006E754C" w:rsidRPr="006E754C" w:rsidP="006E754C" w14:paraId="58959F4E" w14:textId="77777777">
            <w:pPr>
              <w:spacing w:after="0" w:line="240" w:lineRule="auto"/>
              <w:jc w:val="center"/>
              <w:rPr>
                <w:rFonts w:eastAsia="Times New Roman" w:cs="Calibri"/>
                <w:b/>
                <w:bCs/>
                <w:sz w:val="16"/>
                <w:szCs w:val="16"/>
              </w:rPr>
            </w:pPr>
          </w:p>
        </w:tc>
        <w:tc>
          <w:tcPr>
            <w:tcW w:w="1504" w:type="dxa"/>
            <w:tcBorders>
              <w:top w:val="nil"/>
              <w:left w:val="nil"/>
              <w:bottom w:val="nil"/>
              <w:right w:val="nil"/>
            </w:tcBorders>
            <w:noWrap/>
            <w:vAlign w:val="bottom"/>
            <w:hideMark/>
          </w:tcPr>
          <w:p w:rsidR="006E754C" w:rsidRPr="006E754C" w:rsidP="006E754C" w14:paraId="7F0D4F45" w14:textId="77777777">
            <w:pPr>
              <w:spacing w:after="0" w:line="240" w:lineRule="auto"/>
              <w:jc w:val="center"/>
              <w:rPr>
                <w:rFonts w:eastAsia="Times New Roman" w:cs="Calibri"/>
                <w:b/>
                <w:bCs/>
                <w:sz w:val="16"/>
                <w:szCs w:val="16"/>
              </w:rPr>
            </w:pPr>
            <w:r w:rsidRPr="006E754C">
              <w:rPr>
                <w:rFonts w:eastAsia="Times New Roman" w:cs="Calibri"/>
                <w:b/>
                <w:bCs/>
                <w:sz w:val="16"/>
                <w:szCs w:val="16"/>
              </w:rPr>
              <w:t xml:space="preserve">ROE </w:t>
            </w:r>
          </w:p>
        </w:tc>
        <w:tc>
          <w:tcPr>
            <w:tcW w:w="1463" w:type="dxa"/>
            <w:tcBorders>
              <w:top w:val="nil"/>
              <w:left w:val="nil"/>
              <w:bottom w:val="nil"/>
              <w:right w:val="nil"/>
            </w:tcBorders>
            <w:noWrap/>
            <w:vAlign w:val="bottom"/>
            <w:hideMark/>
          </w:tcPr>
          <w:p w:rsidR="006E754C" w:rsidRPr="006E754C" w:rsidP="006E754C" w14:paraId="3CA70566" w14:textId="77777777">
            <w:pPr>
              <w:spacing w:after="0" w:line="240" w:lineRule="auto"/>
              <w:jc w:val="center"/>
              <w:rPr>
                <w:rFonts w:eastAsia="Times New Roman" w:cs="Calibri"/>
                <w:b/>
                <w:bCs/>
                <w:sz w:val="16"/>
                <w:szCs w:val="16"/>
              </w:rPr>
            </w:pPr>
          </w:p>
        </w:tc>
        <w:tc>
          <w:tcPr>
            <w:tcW w:w="1354" w:type="dxa"/>
            <w:tcBorders>
              <w:top w:val="nil"/>
              <w:left w:val="nil"/>
              <w:bottom w:val="nil"/>
              <w:right w:val="nil"/>
            </w:tcBorders>
            <w:noWrap/>
            <w:vAlign w:val="bottom"/>
            <w:hideMark/>
          </w:tcPr>
          <w:p w:rsidR="006E754C" w:rsidRPr="006E754C" w:rsidP="006E754C" w14:paraId="6E86F34B" w14:textId="77777777">
            <w:pPr>
              <w:spacing w:after="0" w:line="240" w:lineRule="auto"/>
              <w:rPr>
                <w:rFonts w:eastAsia="Times New Roman" w:cs="Calibri"/>
                <w:sz w:val="16"/>
                <w:szCs w:val="16"/>
              </w:rPr>
            </w:pPr>
          </w:p>
        </w:tc>
      </w:tr>
      <w:tr w14:paraId="05E47782" w14:textId="77777777" w:rsidTr="006B6019">
        <w:tblPrEx>
          <w:tblW w:w="5000" w:type="pct"/>
          <w:tblLayout w:type="fixed"/>
          <w:tblCellMar>
            <w:left w:w="43" w:type="dxa"/>
            <w:right w:w="43" w:type="dxa"/>
          </w:tblCellMar>
          <w:tblLook w:val="04A0"/>
        </w:tblPrEx>
        <w:tc>
          <w:tcPr>
            <w:tcW w:w="1033" w:type="dxa"/>
            <w:tcBorders>
              <w:top w:val="nil"/>
              <w:left w:val="nil"/>
              <w:bottom w:val="single" w:sz="4" w:space="0" w:color="auto"/>
              <w:right w:val="nil"/>
            </w:tcBorders>
            <w:vAlign w:val="bottom"/>
            <w:hideMark/>
          </w:tcPr>
          <w:p w:rsidR="006E754C" w:rsidRPr="006E754C" w:rsidP="006E754C" w14:paraId="3E81CDB3" w14:textId="77777777">
            <w:pPr>
              <w:spacing w:after="0" w:line="240" w:lineRule="auto"/>
              <w:jc w:val="center"/>
              <w:rPr>
                <w:rFonts w:eastAsia="Times New Roman" w:cs="Calibri"/>
                <w:b/>
                <w:bCs/>
                <w:sz w:val="16"/>
                <w:szCs w:val="16"/>
              </w:rPr>
            </w:pPr>
            <w:r w:rsidRPr="006E754C">
              <w:rPr>
                <w:rFonts w:eastAsia="Times New Roman" w:cs="Calibri"/>
                <w:b/>
                <w:bCs/>
                <w:sz w:val="16"/>
                <w:szCs w:val="16"/>
              </w:rPr>
              <w:t>Line</w:t>
            </w:r>
          </w:p>
        </w:tc>
        <w:tc>
          <w:tcPr>
            <w:tcW w:w="106" w:type="dxa"/>
            <w:tcBorders>
              <w:top w:val="nil"/>
              <w:left w:val="nil"/>
              <w:bottom w:val="nil"/>
              <w:right w:val="nil"/>
            </w:tcBorders>
            <w:noWrap/>
            <w:vAlign w:val="bottom"/>
            <w:hideMark/>
          </w:tcPr>
          <w:p w:rsidR="006E754C" w:rsidRPr="006E754C" w:rsidP="006E754C" w14:paraId="14BD2532" w14:textId="77777777">
            <w:pPr>
              <w:spacing w:after="0" w:line="240" w:lineRule="auto"/>
              <w:jc w:val="center"/>
              <w:rPr>
                <w:rFonts w:eastAsia="Times New Roman" w:cs="Calibri"/>
                <w:b/>
                <w:bCs/>
                <w:sz w:val="16"/>
                <w:szCs w:val="16"/>
              </w:rPr>
            </w:pPr>
          </w:p>
        </w:tc>
        <w:tc>
          <w:tcPr>
            <w:tcW w:w="5125" w:type="dxa"/>
            <w:tcBorders>
              <w:top w:val="nil"/>
              <w:left w:val="nil"/>
              <w:bottom w:val="nil"/>
              <w:right w:val="nil"/>
            </w:tcBorders>
            <w:noWrap/>
            <w:vAlign w:val="bottom"/>
            <w:hideMark/>
          </w:tcPr>
          <w:p w:rsidR="006E754C" w:rsidRPr="006E754C" w:rsidP="006E754C" w14:paraId="3748A87C" w14:textId="77777777">
            <w:pPr>
              <w:spacing w:after="0" w:line="240" w:lineRule="auto"/>
              <w:jc w:val="center"/>
              <w:rPr>
                <w:rFonts w:eastAsia="Times New Roman" w:cs="Calibri"/>
                <w:sz w:val="16"/>
                <w:szCs w:val="16"/>
              </w:rPr>
            </w:pPr>
          </w:p>
        </w:tc>
        <w:tc>
          <w:tcPr>
            <w:tcW w:w="1283" w:type="dxa"/>
            <w:tcBorders>
              <w:top w:val="nil"/>
              <w:left w:val="nil"/>
              <w:bottom w:val="nil"/>
              <w:right w:val="nil"/>
            </w:tcBorders>
            <w:noWrap/>
            <w:vAlign w:val="bottom"/>
            <w:hideMark/>
          </w:tcPr>
          <w:p w:rsidR="006E754C" w:rsidRPr="006E754C" w:rsidP="006E754C" w14:paraId="79747529" w14:textId="77777777">
            <w:pPr>
              <w:spacing w:after="0" w:line="240" w:lineRule="auto"/>
              <w:jc w:val="center"/>
              <w:rPr>
                <w:rFonts w:eastAsia="Times New Roman" w:cs="Calibri"/>
                <w:b/>
                <w:bCs/>
                <w:sz w:val="16"/>
                <w:szCs w:val="16"/>
              </w:rPr>
            </w:pPr>
            <w:r w:rsidRPr="006E754C">
              <w:rPr>
                <w:rFonts w:eastAsia="Times New Roman" w:cs="Calibri"/>
                <w:b/>
                <w:bCs/>
                <w:sz w:val="16"/>
                <w:szCs w:val="16"/>
              </w:rPr>
              <w:t>CAPITALIZATION</w:t>
            </w:r>
          </w:p>
        </w:tc>
        <w:tc>
          <w:tcPr>
            <w:tcW w:w="1517" w:type="dxa"/>
            <w:tcBorders>
              <w:top w:val="nil"/>
              <w:left w:val="nil"/>
              <w:bottom w:val="nil"/>
              <w:right w:val="nil"/>
            </w:tcBorders>
            <w:noWrap/>
            <w:vAlign w:val="bottom"/>
            <w:hideMark/>
          </w:tcPr>
          <w:p w:rsidR="006E754C" w:rsidRPr="006E754C" w:rsidP="006E754C" w14:paraId="03BF971D" w14:textId="77777777">
            <w:pPr>
              <w:spacing w:after="0" w:line="240" w:lineRule="auto"/>
              <w:jc w:val="center"/>
              <w:rPr>
                <w:rFonts w:eastAsia="Times New Roman" w:cs="Calibri"/>
                <w:b/>
                <w:bCs/>
                <w:sz w:val="16"/>
                <w:szCs w:val="16"/>
              </w:rPr>
            </w:pPr>
            <w:r w:rsidRPr="006E754C">
              <w:rPr>
                <w:rFonts w:eastAsia="Times New Roman" w:cs="Calibri"/>
                <w:b/>
                <w:bCs/>
                <w:sz w:val="16"/>
                <w:szCs w:val="16"/>
              </w:rPr>
              <w:t>RATIOS</w:t>
            </w:r>
          </w:p>
        </w:tc>
        <w:tc>
          <w:tcPr>
            <w:tcW w:w="1309" w:type="dxa"/>
            <w:tcBorders>
              <w:top w:val="nil"/>
              <w:left w:val="nil"/>
              <w:bottom w:val="nil"/>
              <w:right w:val="nil"/>
            </w:tcBorders>
            <w:noWrap/>
            <w:vAlign w:val="bottom"/>
            <w:hideMark/>
          </w:tcPr>
          <w:p w:rsidR="006E754C" w:rsidRPr="006E754C" w:rsidP="006E754C" w14:paraId="6814F8B1" w14:textId="77777777">
            <w:pPr>
              <w:spacing w:after="0" w:line="240" w:lineRule="auto"/>
              <w:jc w:val="center"/>
              <w:rPr>
                <w:rFonts w:eastAsia="Times New Roman" w:cs="Calibri"/>
                <w:b/>
                <w:bCs/>
                <w:sz w:val="16"/>
                <w:szCs w:val="16"/>
              </w:rPr>
            </w:pPr>
            <w:r w:rsidRPr="006E754C">
              <w:rPr>
                <w:rFonts w:eastAsia="Times New Roman" w:cs="Calibri"/>
                <w:b/>
                <w:bCs/>
                <w:sz w:val="16"/>
                <w:szCs w:val="16"/>
              </w:rPr>
              <w:t>CAPITAL</w:t>
            </w:r>
          </w:p>
        </w:tc>
        <w:tc>
          <w:tcPr>
            <w:tcW w:w="1517" w:type="dxa"/>
            <w:tcBorders>
              <w:top w:val="nil"/>
              <w:left w:val="nil"/>
              <w:bottom w:val="nil"/>
              <w:right w:val="nil"/>
            </w:tcBorders>
            <w:noWrap/>
            <w:vAlign w:val="bottom"/>
            <w:hideMark/>
          </w:tcPr>
          <w:p w:rsidR="006E754C" w:rsidRPr="006E754C" w:rsidP="006E754C" w14:paraId="0795913F" w14:textId="77777777">
            <w:pPr>
              <w:spacing w:after="0" w:line="240" w:lineRule="auto"/>
              <w:jc w:val="center"/>
              <w:rPr>
                <w:rFonts w:eastAsia="Times New Roman" w:cs="Calibri"/>
                <w:b/>
                <w:bCs/>
                <w:sz w:val="16"/>
                <w:szCs w:val="16"/>
              </w:rPr>
            </w:pPr>
            <w:r w:rsidRPr="006E754C">
              <w:rPr>
                <w:rFonts w:eastAsia="Times New Roman" w:cs="Calibri"/>
                <w:b/>
                <w:bCs/>
                <w:sz w:val="16"/>
                <w:szCs w:val="16"/>
              </w:rPr>
              <w:t>CAPITAL</w:t>
            </w:r>
          </w:p>
        </w:tc>
        <w:tc>
          <w:tcPr>
            <w:tcW w:w="1504" w:type="dxa"/>
            <w:tcBorders>
              <w:top w:val="nil"/>
              <w:left w:val="nil"/>
              <w:bottom w:val="nil"/>
              <w:right w:val="nil"/>
            </w:tcBorders>
            <w:noWrap/>
            <w:vAlign w:val="bottom"/>
            <w:hideMark/>
          </w:tcPr>
          <w:p w:rsidR="006E754C" w:rsidRPr="006E754C" w:rsidP="006E754C" w14:paraId="0FF1C36E" w14:textId="77777777">
            <w:pPr>
              <w:spacing w:after="0" w:line="240" w:lineRule="auto"/>
              <w:jc w:val="center"/>
              <w:rPr>
                <w:rFonts w:eastAsia="Times New Roman" w:cs="Calibri"/>
                <w:b/>
                <w:bCs/>
                <w:sz w:val="16"/>
                <w:szCs w:val="16"/>
              </w:rPr>
            </w:pPr>
            <w:r w:rsidRPr="006E754C">
              <w:rPr>
                <w:rFonts w:eastAsia="Times New Roman" w:cs="Calibri"/>
                <w:b/>
                <w:bCs/>
                <w:sz w:val="16"/>
                <w:szCs w:val="16"/>
              </w:rPr>
              <w:t>PORTION</w:t>
            </w:r>
          </w:p>
        </w:tc>
        <w:tc>
          <w:tcPr>
            <w:tcW w:w="1725" w:type="dxa"/>
            <w:tcBorders>
              <w:top w:val="nil"/>
              <w:left w:val="nil"/>
              <w:bottom w:val="nil"/>
              <w:right w:val="nil"/>
            </w:tcBorders>
            <w:noWrap/>
            <w:vAlign w:val="bottom"/>
            <w:hideMark/>
          </w:tcPr>
          <w:p w:rsidR="006E754C" w:rsidRPr="006E754C" w:rsidP="006E754C" w14:paraId="48E30683" w14:textId="77777777">
            <w:pPr>
              <w:spacing w:after="0" w:line="240" w:lineRule="auto"/>
              <w:rPr>
                <w:rFonts w:eastAsia="Times New Roman" w:cs="Calibri"/>
                <w:b/>
                <w:bCs/>
                <w:sz w:val="16"/>
                <w:szCs w:val="16"/>
              </w:rPr>
            </w:pPr>
            <w:r w:rsidRPr="006E754C">
              <w:rPr>
                <w:rFonts w:eastAsia="Times New Roman" w:cs="Calibri"/>
                <w:b/>
                <w:bCs/>
                <w:sz w:val="16"/>
                <w:szCs w:val="16"/>
              </w:rPr>
              <w:t>Source:</w:t>
            </w:r>
          </w:p>
        </w:tc>
        <w:tc>
          <w:tcPr>
            <w:tcW w:w="1504" w:type="dxa"/>
            <w:tcBorders>
              <w:top w:val="nil"/>
              <w:left w:val="nil"/>
              <w:bottom w:val="nil"/>
              <w:right w:val="nil"/>
            </w:tcBorders>
            <w:noWrap/>
            <w:vAlign w:val="bottom"/>
            <w:hideMark/>
          </w:tcPr>
          <w:p w:rsidR="006E754C" w:rsidRPr="006E754C" w:rsidP="006E754C" w14:paraId="487DA83B" w14:textId="77777777">
            <w:pPr>
              <w:spacing w:after="0" w:line="240" w:lineRule="auto"/>
              <w:jc w:val="center"/>
              <w:rPr>
                <w:rFonts w:eastAsia="Times New Roman" w:cs="Calibri"/>
                <w:b/>
                <w:bCs/>
                <w:sz w:val="16"/>
                <w:szCs w:val="16"/>
              </w:rPr>
            </w:pPr>
            <w:r w:rsidRPr="006E754C">
              <w:rPr>
                <w:rFonts w:eastAsia="Times New Roman" w:cs="Calibri"/>
                <w:b/>
                <w:bCs/>
                <w:sz w:val="16"/>
                <w:szCs w:val="16"/>
              </w:rPr>
              <w:t>RATES</w:t>
            </w:r>
          </w:p>
        </w:tc>
        <w:tc>
          <w:tcPr>
            <w:tcW w:w="1463" w:type="dxa"/>
            <w:tcBorders>
              <w:top w:val="nil"/>
              <w:left w:val="nil"/>
              <w:bottom w:val="nil"/>
              <w:right w:val="nil"/>
            </w:tcBorders>
            <w:noWrap/>
            <w:vAlign w:val="bottom"/>
            <w:hideMark/>
          </w:tcPr>
          <w:p w:rsidR="006E754C" w:rsidRPr="006E754C" w:rsidP="006E754C" w14:paraId="17ABB4B4" w14:textId="77777777">
            <w:pPr>
              <w:spacing w:after="0" w:line="240" w:lineRule="auto"/>
              <w:rPr>
                <w:rFonts w:eastAsia="Times New Roman" w:cs="Calibri"/>
                <w:b/>
                <w:bCs/>
                <w:sz w:val="16"/>
                <w:szCs w:val="16"/>
              </w:rPr>
            </w:pPr>
            <w:r w:rsidRPr="006E754C">
              <w:rPr>
                <w:rFonts w:eastAsia="Times New Roman" w:cs="Calibri"/>
                <w:b/>
                <w:bCs/>
                <w:sz w:val="16"/>
                <w:szCs w:val="16"/>
              </w:rPr>
              <w:t>Source:</w:t>
            </w:r>
          </w:p>
        </w:tc>
        <w:tc>
          <w:tcPr>
            <w:tcW w:w="1354" w:type="dxa"/>
            <w:tcBorders>
              <w:top w:val="nil"/>
              <w:left w:val="nil"/>
              <w:bottom w:val="nil"/>
              <w:right w:val="nil"/>
            </w:tcBorders>
            <w:noWrap/>
            <w:vAlign w:val="bottom"/>
            <w:hideMark/>
          </w:tcPr>
          <w:p w:rsidR="006E754C" w:rsidRPr="006E754C" w:rsidP="006E754C" w14:paraId="31402BFE" w14:textId="77777777">
            <w:pPr>
              <w:spacing w:after="0" w:line="240" w:lineRule="auto"/>
              <w:rPr>
                <w:rFonts w:eastAsia="Times New Roman" w:cs="Calibri"/>
                <w:b/>
                <w:bCs/>
                <w:sz w:val="16"/>
                <w:szCs w:val="16"/>
              </w:rPr>
            </w:pPr>
          </w:p>
        </w:tc>
      </w:tr>
      <w:tr w14:paraId="24F693B8" w14:textId="77777777" w:rsidTr="006B6019">
        <w:tblPrEx>
          <w:tblW w:w="5000" w:type="pct"/>
          <w:tblLayout w:type="fixed"/>
          <w:tblCellMar>
            <w:left w:w="43" w:type="dxa"/>
            <w:right w:w="43" w:type="dxa"/>
          </w:tblCellMar>
          <w:tblLook w:val="04A0"/>
        </w:tblPrEx>
        <w:tc>
          <w:tcPr>
            <w:tcW w:w="1033" w:type="dxa"/>
            <w:tcBorders>
              <w:top w:val="nil"/>
              <w:left w:val="nil"/>
              <w:bottom w:val="nil"/>
              <w:right w:val="nil"/>
            </w:tcBorders>
            <w:noWrap/>
            <w:vAlign w:val="bottom"/>
            <w:hideMark/>
          </w:tcPr>
          <w:p w:rsidR="006E754C" w:rsidRPr="006E754C" w:rsidP="006E754C" w14:paraId="28C96D9A" w14:textId="77777777">
            <w:pPr>
              <w:spacing w:after="0" w:line="240" w:lineRule="auto"/>
              <w:jc w:val="center"/>
              <w:rPr>
                <w:rFonts w:eastAsia="Times New Roman" w:cs="Calibri"/>
                <w:sz w:val="16"/>
                <w:szCs w:val="16"/>
              </w:rPr>
            </w:pPr>
            <w:r w:rsidRPr="006E754C">
              <w:rPr>
                <w:rFonts w:eastAsia="Times New Roman" w:cs="Calibri"/>
                <w:sz w:val="16"/>
                <w:szCs w:val="16"/>
              </w:rPr>
              <w:t>1</w:t>
            </w:r>
          </w:p>
        </w:tc>
        <w:tc>
          <w:tcPr>
            <w:tcW w:w="106" w:type="dxa"/>
            <w:tcBorders>
              <w:top w:val="nil"/>
              <w:left w:val="nil"/>
              <w:bottom w:val="nil"/>
              <w:right w:val="nil"/>
            </w:tcBorders>
            <w:noWrap/>
            <w:vAlign w:val="bottom"/>
            <w:hideMark/>
          </w:tcPr>
          <w:p w:rsidR="006E754C" w:rsidRPr="006E754C" w:rsidP="006E754C" w14:paraId="527E6956" w14:textId="77777777">
            <w:pPr>
              <w:spacing w:after="0" w:line="240" w:lineRule="auto"/>
              <w:jc w:val="center"/>
              <w:rP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569BF184" w14:textId="77777777">
            <w:pPr>
              <w:spacing w:after="0" w:line="240" w:lineRule="auto"/>
              <w:rPr>
                <w:rFonts w:eastAsia="Times New Roman" w:cs="Calibri"/>
                <w:sz w:val="16"/>
                <w:szCs w:val="16"/>
              </w:rPr>
            </w:pPr>
          </w:p>
        </w:tc>
        <w:tc>
          <w:tcPr>
            <w:tcW w:w="1283" w:type="dxa"/>
            <w:tcBorders>
              <w:top w:val="single" w:sz="4" w:space="0" w:color="000000"/>
              <w:left w:val="nil"/>
              <w:bottom w:val="nil"/>
              <w:right w:val="nil"/>
            </w:tcBorders>
            <w:noWrap/>
            <w:vAlign w:val="bottom"/>
            <w:hideMark/>
          </w:tcPr>
          <w:p w:rsidR="006E754C" w:rsidRPr="006E754C" w:rsidP="006E754C" w14:paraId="378D36A9" w14:textId="77777777">
            <w:pPr>
              <w:spacing w:after="0" w:line="240" w:lineRule="auto"/>
              <w:rPr>
                <w:rFonts w:eastAsia="Times New Roman" w:cs="Calibri"/>
                <w:sz w:val="16"/>
                <w:szCs w:val="16"/>
              </w:rPr>
            </w:pPr>
            <w:r w:rsidRPr="006E754C">
              <w:rPr>
                <w:rFonts w:eastAsia="Times New Roman" w:cs="Calibri"/>
                <w:sz w:val="16"/>
                <w:szCs w:val="16"/>
              </w:rPr>
              <w:t> </w:t>
            </w:r>
          </w:p>
        </w:tc>
        <w:tc>
          <w:tcPr>
            <w:tcW w:w="1517" w:type="dxa"/>
            <w:tcBorders>
              <w:top w:val="single" w:sz="4" w:space="0" w:color="000000"/>
              <w:left w:val="nil"/>
              <w:bottom w:val="nil"/>
              <w:right w:val="nil"/>
            </w:tcBorders>
            <w:noWrap/>
            <w:vAlign w:val="bottom"/>
            <w:hideMark/>
          </w:tcPr>
          <w:p w:rsidR="006E754C" w:rsidRPr="006E754C" w:rsidP="006E754C" w14:paraId="3F76C5D7" w14:textId="77777777">
            <w:pPr>
              <w:spacing w:after="0" w:line="240" w:lineRule="auto"/>
              <w:rPr>
                <w:rFonts w:eastAsia="Times New Roman" w:cs="Calibri"/>
                <w:sz w:val="16"/>
                <w:szCs w:val="16"/>
              </w:rPr>
            </w:pPr>
            <w:r w:rsidRPr="006E754C">
              <w:rPr>
                <w:rFonts w:eastAsia="Times New Roman" w:cs="Calibri"/>
                <w:sz w:val="16"/>
                <w:szCs w:val="16"/>
              </w:rPr>
              <w:t> </w:t>
            </w:r>
          </w:p>
        </w:tc>
        <w:tc>
          <w:tcPr>
            <w:tcW w:w="1309" w:type="dxa"/>
            <w:tcBorders>
              <w:top w:val="single" w:sz="4" w:space="0" w:color="000000"/>
              <w:left w:val="nil"/>
              <w:bottom w:val="nil"/>
              <w:right w:val="nil"/>
            </w:tcBorders>
            <w:noWrap/>
            <w:vAlign w:val="bottom"/>
            <w:hideMark/>
          </w:tcPr>
          <w:p w:rsidR="006E754C" w:rsidRPr="006E754C" w:rsidP="006E754C" w14:paraId="4A9097C8" w14:textId="77777777">
            <w:pPr>
              <w:spacing w:after="0" w:line="240" w:lineRule="auto"/>
              <w:rPr>
                <w:rFonts w:eastAsia="Times New Roman" w:cs="Calibri"/>
                <w:sz w:val="16"/>
                <w:szCs w:val="16"/>
              </w:rPr>
            </w:pPr>
            <w:r w:rsidRPr="006E754C">
              <w:rPr>
                <w:rFonts w:eastAsia="Times New Roman" w:cs="Calibri"/>
                <w:sz w:val="16"/>
                <w:szCs w:val="16"/>
              </w:rPr>
              <w:t> </w:t>
            </w:r>
          </w:p>
        </w:tc>
        <w:tc>
          <w:tcPr>
            <w:tcW w:w="1517" w:type="dxa"/>
            <w:tcBorders>
              <w:top w:val="single" w:sz="4" w:space="0" w:color="000000"/>
              <w:left w:val="nil"/>
              <w:bottom w:val="nil"/>
              <w:right w:val="nil"/>
            </w:tcBorders>
            <w:noWrap/>
            <w:vAlign w:val="bottom"/>
            <w:hideMark/>
          </w:tcPr>
          <w:p w:rsidR="006E754C" w:rsidRPr="006E754C" w:rsidP="006E754C" w14:paraId="281BA2DB" w14:textId="77777777">
            <w:pPr>
              <w:spacing w:after="0" w:line="240" w:lineRule="auto"/>
              <w:rPr>
                <w:rFonts w:eastAsia="Times New Roman" w:cs="Calibri"/>
                <w:sz w:val="16"/>
                <w:szCs w:val="16"/>
              </w:rPr>
            </w:pPr>
            <w:r w:rsidRPr="006E754C">
              <w:rPr>
                <w:rFonts w:eastAsia="Times New Roman" w:cs="Calibri"/>
                <w:sz w:val="16"/>
                <w:szCs w:val="16"/>
              </w:rPr>
              <w:t> </w:t>
            </w:r>
          </w:p>
        </w:tc>
        <w:tc>
          <w:tcPr>
            <w:tcW w:w="1504" w:type="dxa"/>
            <w:tcBorders>
              <w:top w:val="single" w:sz="4" w:space="0" w:color="000000"/>
              <w:left w:val="nil"/>
              <w:bottom w:val="nil"/>
              <w:right w:val="nil"/>
            </w:tcBorders>
            <w:noWrap/>
            <w:vAlign w:val="bottom"/>
            <w:hideMark/>
          </w:tcPr>
          <w:p w:rsidR="006E754C" w:rsidRPr="006E754C" w:rsidP="006E754C" w14:paraId="4743852C" w14:textId="77777777">
            <w:pPr>
              <w:spacing w:after="0" w:line="240" w:lineRule="auto"/>
              <w:rPr>
                <w:rFonts w:eastAsia="Times New Roman" w:cs="Calibri"/>
                <w:sz w:val="16"/>
                <w:szCs w:val="16"/>
              </w:rPr>
            </w:pPr>
            <w:r w:rsidRPr="006E754C">
              <w:rPr>
                <w:rFonts w:eastAsia="Times New Roman" w:cs="Calibri"/>
                <w:sz w:val="16"/>
                <w:szCs w:val="16"/>
              </w:rPr>
              <w:t> </w:t>
            </w:r>
          </w:p>
        </w:tc>
        <w:tc>
          <w:tcPr>
            <w:tcW w:w="1725" w:type="dxa"/>
            <w:tcBorders>
              <w:top w:val="nil"/>
              <w:left w:val="nil"/>
              <w:bottom w:val="nil"/>
              <w:right w:val="nil"/>
            </w:tcBorders>
            <w:noWrap/>
            <w:vAlign w:val="bottom"/>
            <w:hideMark/>
          </w:tcPr>
          <w:p w:rsidR="006E754C" w:rsidRPr="006E754C" w:rsidP="006E754C" w14:paraId="0458CC1E" w14:textId="77777777">
            <w:pPr>
              <w:spacing w:after="0" w:line="240" w:lineRule="auto"/>
              <w:rPr>
                <w:rFonts w:eastAsia="Times New Roman" w:cs="Calibri"/>
                <w:sz w:val="16"/>
                <w:szCs w:val="16"/>
              </w:rPr>
            </w:pPr>
          </w:p>
        </w:tc>
        <w:tc>
          <w:tcPr>
            <w:tcW w:w="1504" w:type="dxa"/>
            <w:tcBorders>
              <w:top w:val="single" w:sz="4" w:space="0" w:color="000000"/>
              <w:left w:val="nil"/>
              <w:bottom w:val="nil"/>
              <w:right w:val="nil"/>
            </w:tcBorders>
            <w:noWrap/>
            <w:vAlign w:val="bottom"/>
            <w:hideMark/>
          </w:tcPr>
          <w:p w:rsidR="006E754C" w:rsidRPr="006E754C" w:rsidP="006E754C" w14:paraId="5D9B5A49" w14:textId="77777777">
            <w:pPr>
              <w:spacing w:after="0" w:line="240" w:lineRule="auto"/>
              <w:rPr>
                <w:rFonts w:eastAsia="Times New Roman" w:cs="Calibri"/>
                <w:sz w:val="16"/>
                <w:szCs w:val="16"/>
              </w:rPr>
            </w:pPr>
            <w:r w:rsidRPr="006E754C">
              <w:rPr>
                <w:rFonts w:eastAsia="Times New Roman" w:cs="Calibri"/>
                <w:sz w:val="16"/>
                <w:szCs w:val="16"/>
              </w:rPr>
              <w:t> </w:t>
            </w:r>
          </w:p>
        </w:tc>
        <w:tc>
          <w:tcPr>
            <w:tcW w:w="1463" w:type="dxa"/>
            <w:tcBorders>
              <w:top w:val="nil"/>
              <w:left w:val="nil"/>
              <w:bottom w:val="nil"/>
              <w:right w:val="nil"/>
            </w:tcBorders>
            <w:noWrap/>
            <w:vAlign w:val="bottom"/>
            <w:hideMark/>
          </w:tcPr>
          <w:p w:rsidR="006E754C" w:rsidRPr="006E754C" w:rsidP="006E754C" w14:paraId="2BE395FC" w14:textId="77777777">
            <w:pPr>
              <w:spacing w:after="0" w:line="240" w:lineRule="auto"/>
              <w:rP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54FDBADD" w14:textId="77777777">
            <w:pPr>
              <w:spacing w:after="0" w:line="240" w:lineRule="auto"/>
              <w:rPr>
                <w:rFonts w:eastAsia="Times New Roman" w:cs="Calibri"/>
                <w:sz w:val="16"/>
                <w:szCs w:val="16"/>
              </w:rPr>
            </w:pPr>
          </w:p>
        </w:tc>
      </w:tr>
      <w:tr w14:paraId="5A537313" w14:textId="77777777" w:rsidTr="004C4EFA">
        <w:tblPrEx>
          <w:tblW w:w="5000" w:type="pct"/>
          <w:tblLayout w:type="fixed"/>
          <w:tblCellMar>
            <w:left w:w="43" w:type="dxa"/>
            <w:right w:w="43" w:type="dxa"/>
          </w:tblCellMar>
          <w:tblLook w:val="04A0"/>
        </w:tblPrEx>
        <w:tc>
          <w:tcPr>
            <w:tcW w:w="1033" w:type="dxa"/>
            <w:tcBorders>
              <w:top w:val="nil"/>
              <w:left w:val="nil"/>
              <w:bottom w:val="nil"/>
              <w:right w:val="nil"/>
            </w:tcBorders>
            <w:noWrap/>
            <w:vAlign w:val="bottom"/>
            <w:hideMark/>
          </w:tcPr>
          <w:p w:rsidR="006E754C" w:rsidRPr="006E754C" w:rsidP="006E754C" w14:paraId="228DAEBF" w14:textId="77777777">
            <w:pPr>
              <w:spacing w:after="0" w:line="240" w:lineRule="auto"/>
              <w:jc w:val="center"/>
              <w:rPr>
                <w:rFonts w:eastAsia="Times New Roman" w:cs="Calibri"/>
                <w:sz w:val="16"/>
                <w:szCs w:val="16"/>
              </w:rPr>
            </w:pPr>
            <w:r w:rsidRPr="006E754C">
              <w:rPr>
                <w:rFonts w:eastAsia="Times New Roman" w:cs="Calibri"/>
                <w:sz w:val="16"/>
                <w:szCs w:val="16"/>
              </w:rPr>
              <w:t>2</w:t>
            </w:r>
          </w:p>
        </w:tc>
        <w:tc>
          <w:tcPr>
            <w:tcW w:w="106" w:type="dxa"/>
            <w:tcBorders>
              <w:top w:val="nil"/>
              <w:left w:val="nil"/>
              <w:bottom w:val="nil"/>
              <w:right w:val="nil"/>
            </w:tcBorders>
            <w:noWrap/>
            <w:vAlign w:val="bottom"/>
            <w:hideMark/>
          </w:tcPr>
          <w:p w:rsidR="006E754C" w:rsidRPr="006E754C" w:rsidP="006E754C" w14:paraId="30759201" w14:textId="77777777">
            <w:pPr>
              <w:spacing w:after="0" w:line="240" w:lineRule="auto"/>
              <w:jc w:val="center"/>
              <w:rPr>
                <w:rFonts w:eastAsia="Times New Roman" w:cs="Calibri"/>
                <w:sz w:val="16"/>
                <w:szCs w:val="16"/>
              </w:rPr>
            </w:pPr>
          </w:p>
        </w:tc>
        <w:tc>
          <w:tcPr>
            <w:tcW w:w="5125" w:type="dxa"/>
            <w:tcBorders>
              <w:top w:val="nil"/>
              <w:left w:val="nil"/>
              <w:bottom w:val="nil"/>
              <w:right w:val="nil"/>
            </w:tcBorders>
            <w:noWrap/>
            <w:vAlign w:val="bottom"/>
          </w:tcPr>
          <w:p w:rsidR="006E754C" w:rsidRPr="006E754C" w:rsidP="006E754C" w14:paraId="296F082E" w14:textId="39D3DC54">
            <w:pPr>
              <w:spacing w:after="0" w:line="240" w:lineRule="auto"/>
              <w:jc w:val="right"/>
              <w:rPr>
                <w:rFonts w:eastAsia="Times New Roman" w:cs="Calibri"/>
                <w:sz w:val="16"/>
                <w:szCs w:val="16"/>
              </w:rPr>
            </w:pPr>
          </w:p>
        </w:tc>
        <w:tc>
          <w:tcPr>
            <w:tcW w:w="1283" w:type="dxa"/>
            <w:tcBorders>
              <w:top w:val="nil"/>
              <w:left w:val="nil"/>
              <w:bottom w:val="nil"/>
              <w:right w:val="nil"/>
            </w:tcBorders>
            <w:noWrap/>
            <w:vAlign w:val="bottom"/>
          </w:tcPr>
          <w:p w:rsidR="006E754C" w:rsidRPr="006E754C" w:rsidP="006E754C" w14:paraId="2399A20E" w14:textId="62917071">
            <w:pPr>
              <w:spacing w:after="0" w:line="240" w:lineRule="auto"/>
              <w:jc w:val="right"/>
              <w:rPr>
                <w:rFonts w:eastAsia="Times New Roman" w:cs="Calibri"/>
                <w:sz w:val="16"/>
                <w:szCs w:val="16"/>
              </w:rPr>
            </w:pPr>
          </w:p>
        </w:tc>
        <w:tc>
          <w:tcPr>
            <w:tcW w:w="1517" w:type="dxa"/>
            <w:tcBorders>
              <w:top w:val="nil"/>
              <w:left w:val="nil"/>
              <w:bottom w:val="nil"/>
              <w:right w:val="nil"/>
            </w:tcBorders>
            <w:noWrap/>
            <w:vAlign w:val="bottom"/>
          </w:tcPr>
          <w:p w:rsidR="006E754C" w:rsidRPr="006E754C" w:rsidP="006E754C" w14:paraId="57EAC8A7" w14:textId="0FB849ED">
            <w:pPr>
              <w:spacing w:after="0" w:line="240" w:lineRule="auto"/>
              <w:jc w:val="right"/>
              <w:rPr>
                <w:rFonts w:eastAsia="Times New Roman" w:cs="Calibri"/>
                <w:sz w:val="16"/>
                <w:szCs w:val="16"/>
              </w:rPr>
            </w:pPr>
          </w:p>
        </w:tc>
        <w:tc>
          <w:tcPr>
            <w:tcW w:w="1309" w:type="dxa"/>
            <w:tcBorders>
              <w:top w:val="nil"/>
              <w:left w:val="nil"/>
              <w:bottom w:val="nil"/>
              <w:right w:val="nil"/>
            </w:tcBorders>
            <w:noWrap/>
            <w:vAlign w:val="bottom"/>
          </w:tcPr>
          <w:p w:rsidR="006E754C" w:rsidRPr="006E754C" w:rsidP="006E754C" w14:paraId="65209924" w14:textId="2BF8C08C">
            <w:pPr>
              <w:spacing w:after="0" w:line="240" w:lineRule="auto"/>
              <w:jc w:val="right"/>
              <w:rPr>
                <w:rFonts w:eastAsia="Times New Roman" w:cs="Calibri"/>
                <w:sz w:val="16"/>
                <w:szCs w:val="16"/>
              </w:rPr>
            </w:pPr>
          </w:p>
        </w:tc>
        <w:tc>
          <w:tcPr>
            <w:tcW w:w="1517" w:type="dxa"/>
            <w:tcBorders>
              <w:top w:val="nil"/>
              <w:left w:val="nil"/>
              <w:bottom w:val="nil"/>
              <w:right w:val="nil"/>
            </w:tcBorders>
            <w:noWrap/>
            <w:vAlign w:val="bottom"/>
          </w:tcPr>
          <w:p w:rsidR="006E754C" w:rsidRPr="006E754C" w:rsidP="006E754C" w14:paraId="2E9FD830" w14:textId="5CDE9265">
            <w:pPr>
              <w:spacing w:after="0" w:line="240" w:lineRule="auto"/>
              <w:jc w:val="right"/>
              <w:rPr>
                <w:rFonts w:eastAsia="Times New Roman" w:cs="Calibri"/>
                <w:sz w:val="16"/>
                <w:szCs w:val="16"/>
              </w:rPr>
            </w:pPr>
          </w:p>
        </w:tc>
        <w:tc>
          <w:tcPr>
            <w:tcW w:w="1504" w:type="dxa"/>
            <w:tcBorders>
              <w:top w:val="nil"/>
              <w:left w:val="nil"/>
              <w:bottom w:val="nil"/>
              <w:right w:val="nil"/>
            </w:tcBorders>
            <w:noWrap/>
            <w:vAlign w:val="bottom"/>
          </w:tcPr>
          <w:p w:rsidR="006E754C" w:rsidRPr="006E754C" w:rsidP="006E754C" w14:paraId="453588AC" w14:textId="77777777">
            <w:pPr>
              <w:spacing w:after="0" w:line="240" w:lineRule="auto"/>
              <w:jc w:val="right"/>
              <w:rPr>
                <w:rFonts w:eastAsia="Times New Roman" w:cs="Calibri"/>
                <w:sz w:val="16"/>
                <w:szCs w:val="16"/>
              </w:rPr>
            </w:pPr>
          </w:p>
        </w:tc>
        <w:tc>
          <w:tcPr>
            <w:tcW w:w="1725" w:type="dxa"/>
            <w:tcBorders>
              <w:top w:val="nil"/>
              <w:left w:val="nil"/>
              <w:bottom w:val="nil"/>
              <w:right w:val="nil"/>
            </w:tcBorders>
            <w:noWrap/>
            <w:vAlign w:val="bottom"/>
          </w:tcPr>
          <w:p w:rsidR="006E754C" w:rsidRPr="006E754C" w:rsidP="006E754C" w14:paraId="31C90328" w14:textId="61A30C86">
            <w:pPr>
              <w:spacing w:after="0" w:line="240" w:lineRule="auto"/>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078AD2C0" w14:textId="77777777">
            <w:pPr>
              <w:spacing w:after="0" w:line="240" w:lineRule="auto"/>
              <w:rP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73C3D295" w14:textId="77777777">
            <w:pPr>
              <w:spacing w:after="0" w:line="240" w:lineRule="auto"/>
              <w:rP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3A729F3B" w14:textId="77777777">
            <w:pPr>
              <w:spacing w:after="0" w:line="240" w:lineRule="auto"/>
              <w:rPr>
                <w:rFonts w:eastAsia="Times New Roman" w:cs="Calibri"/>
                <w:sz w:val="16"/>
                <w:szCs w:val="16"/>
              </w:rPr>
            </w:pPr>
          </w:p>
        </w:tc>
      </w:tr>
      <w:tr w14:paraId="09123F56" w14:textId="77777777" w:rsidTr="004C4EFA">
        <w:tblPrEx>
          <w:tblW w:w="5000" w:type="pct"/>
          <w:tblLayout w:type="fixed"/>
          <w:tblCellMar>
            <w:left w:w="43" w:type="dxa"/>
            <w:right w:w="43" w:type="dxa"/>
          </w:tblCellMar>
          <w:tblLook w:val="04A0"/>
        </w:tblPrEx>
        <w:tc>
          <w:tcPr>
            <w:tcW w:w="1033" w:type="dxa"/>
            <w:tcBorders>
              <w:top w:val="nil"/>
              <w:left w:val="nil"/>
              <w:bottom w:val="nil"/>
              <w:right w:val="nil"/>
            </w:tcBorders>
            <w:noWrap/>
            <w:vAlign w:val="bottom"/>
            <w:hideMark/>
          </w:tcPr>
          <w:p w:rsidR="006B6019" w:rsidRPr="006E754C" w:rsidP="006B6019" w14:paraId="4E72752C" w14:textId="77777777">
            <w:pPr>
              <w:spacing w:after="0" w:line="240" w:lineRule="auto"/>
              <w:jc w:val="center"/>
              <w:rPr>
                <w:rFonts w:eastAsia="Times New Roman" w:cs="Calibri"/>
                <w:sz w:val="16"/>
                <w:szCs w:val="16"/>
              </w:rPr>
            </w:pPr>
            <w:r w:rsidRPr="006E754C">
              <w:rPr>
                <w:rFonts w:eastAsia="Times New Roman" w:cs="Calibri"/>
                <w:sz w:val="16"/>
                <w:szCs w:val="16"/>
              </w:rPr>
              <w:t>3</w:t>
            </w:r>
          </w:p>
        </w:tc>
        <w:tc>
          <w:tcPr>
            <w:tcW w:w="106" w:type="dxa"/>
            <w:tcBorders>
              <w:top w:val="nil"/>
              <w:left w:val="nil"/>
              <w:bottom w:val="nil"/>
              <w:right w:val="nil"/>
            </w:tcBorders>
            <w:noWrap/>
            <w:vAlign w:val="bottom"/>
            <w:hideMark/>
          </w:tcPr>
          <w:p w:rsidR="006B6019" w:rsidRPr="006E754C" w:rsidP="006B6019" w14:paraId="1805E796" w14:textId="77777777">
            <w:pPr>
              <w:spacing w:after="0" w:line="240" w:lineRule="auto"/>
              <w:jc w:val="center"/>
              <w:rPr>
                <w:rFonts w:eastAsia="Times New Roman" w:cs="Calibri"/>
                <w:sz w:val="16"/>
                <w:szCs w:val="16"/>
              </w:rPr>
            </w:pPr>
          </w:p>
        </w:tc>
        <w:tc>
          <w:tcPr>
            <w:tcW w:w="5125" w:type="dxa"/>
            <w:tcBorders>
              <w:top w:val="nil"/>
              <w:left w:val="nil"/>
              <w:bottom w:val="nil"/>
              <w:right w:val="nil"/>
            </w:tcBorders>
            <w:noWrap/>
            <w:vAlign w:val="bottom"/>
          </w:tcPr>
          <w:p w:rsidR="006B6019" w:rsidRPr="006E754C" w:rsidP="006B6019" w14:paraId="35922DB9" w14:textId="33E13979">
            <w:pPr>
              <w:spacing w:after="0" w:line="240" w:lineRule="auto"/>
              <w:jc w:val="right"/>
              <w:rPr>
                <w:rFonts w:eastAsia="Times New Roman" w:cs="Calibri"/>
                <w:sz w:val="16"/>
                <w:szCs w:val="16"/>
              </w:rPr>
            </w:pPr>
            <w:r w:rsidRPr="006E754C">
              <w:rPr>
                <w:rFonts w:eastAsia="Times New Roman" w:cs="Calibri"/>
                <w:sz w:val="16"/>
                <w:szCs w:val="16"/>
              </w:rPr>
              <w:t xml:space="preserve">LONG-TERM DEBT  </w:t>
            </w:r>
          </w:p>
        </w:tc>
        <w:tc>
          <w:tcPr>
            <w:tcW w:w="1283" w:type="dxa"/>
            <w:tcBorders>
              <w:top w:val="nil"/>
              <w:left w:val="nil"/>
              <w:bottom w:val="nil"/>
              <w:right w:val="nil"/>
            </w:tcBorders>
            <w:shd w:val="clear" w:color="000000" w:fill="FFFFCC"/>
            <w:noWrap/>
            <w:vAlign w:val="bottom"/>
          </w:tcPr>
          <w:p w:rsidR="006B6019" w:rsidRPr="006E754C" w:rsidP="006B6019" w14:paraId="43F0EFF1" w14:textId="009383FC">
            <w:pPr>
              <w:spacing w:after="0" w:line="240" w:lineRule="auto"/>
              <w:rPr>
                <w:rFonts w:eastAsia="Times New Roman" w:cs="Calibri"/>
                <w:sz w:val="16"/>
                <w:szCs w:val="16"/>
              </w:rPr>
            </w:pPr>
            <w:r>
              <w:rPr>
                <w:rFonts w:eastAsia="Times New Roman" w:cs="Calibri"/>
                <w:sz w:val="16"/>
                <w:szCs w:val="16"/>
              </w:rPr>
              <w:t>-</w:t>
            </w:r>
          </w:p>
        </w:tc>
        <w:tc>
          <w:tcPr>
            <w:tcW w:w="1517" w:type="dxa"/>
            <w:tcBorders>
              <w:top w:val="nil"/>
              <w:left w:val="nil"/>
              <w:bottom w:val="nil"/>
              <w:right w:val="nil"/>
            </w:tcBorders>
            <w:noWrap/>
            <w:vAlign w:val="bottom"/>
          </w:tcPr>
          <w:p w:rsidR="006B6019" w:rsidRPr="006E754C" w:rsidP="006B6019" w14:paraId="0D31D34F" w14:textId="252C81E8">
            <w:pPr>
              <w:spacing w:after="0" w:line="240" w:lineRule="auto"/>
              <w:jc w:val="right"/>
              <w:rPr>
                <w:rFonts w:eastAsia="Times New Roman" w:cs="Calibri"/>
                <w:sz w:val="16"/>
                <w:szCs w:val="16"/>
              </w:rPr>
            </w:pPr>
            <w:r>
              <w:rPr>
                <w:rFonts w:eastAsia="Times New Roman" w:cs="Calibri"/>
                <w:sz w:val="16"/>
                <w:szCs w:val="16"/>
              </w:rPr>
              <w:t>-</w:t>
            </w:r>
          </w:p>
        </w:tc>
        <w:tc>
          <w:tcPr>
            <w:tcW w:w="1309" w:type="dxa"/>
            <w:tcBorders>
              <w:top w:val="nil"/>
              <w:left w:val="nil"/>
              <w:bottom w:val="nil"/>
              <w:right w:val="nil"/>
            </w:tcBorders>
            <w:noWrap/>
            <w:vAlign w:val="bottom"/>
          </w:tcPr>
          <w:p w:rsidR="006B6019" w:rsidRPr="006E754C" w:rsidP="006B6019" w14:paraId="4B84409C" w14:textId="025989AB">
            <w:pPr>
              <w:spacing w:after="0" w:line="240" w:lineRule="auto"/>
              <w:jc w:val="right"/>
              <w:rPr>
                <w:rFonts w:eastAsia="Times New Roman" w:cs="Calibri"/>
                <w:sz w:val="16"/>
                <w:szCs w:val="16"/>
              </w:rPr>
            </w:pPr>
            <w:r>
              <w:rPr>
                <w:rFonts w:eastAsia="Times New Roman" w:cs="Calibri"/>
                <w:sz w:val="16"/>
                <w:szCs w:val="16"/>
              </w:rPr>
              <w:t>-</w:t>
            </w:r>
          </w:p>
        </w:tc>
        <w:tc>
          <w:tcPr>
            <w:tcW w:w="1517" w:type="dxa"/>
            <w:tcBorders>
              <w:top w:val="nil"/>
              <w:left w:val="nil"/>
              <w:bottom w:val="nil"/>
              <w:right w:val="nil"/>
            </w:tcBorders>
            <w:noWrap/>
            <w:vAlign w:val="bottom"/>
          </w:tcPr>
          <w:p w:rsidR="006B6019" w:rsidRPr="006E754C" w:rsidP="006B6019" w14:paraId="2BAF8261" w14:textId="3ED2A532">
            <w:pPr>
              <w:spacing w:after="0" w:line="240" w:lineRule="auto"/>
              <w:jc w:val="right"/>
              <w:rPr>
                <w:rFonts w:eastAsia="Times New Roman" w:cs="Calibri"/>
                <w:sz w:val="16"/>
                <w:szCs w:val="16"/>
              </w:rPr>
            </w:pPr>
            <w:r>
              <w:rPr>
                <w:rFonts w:eastAsia="Times New Roman" w:cs="Calibri"/>
                <w:sz w:val="16"/>
                <w:szCs w:val="16"/>
              </w:rPr>
              <w:t>-</w:t>
            </w:r>
          </w:p>
        </w:tc>
        <w:tc>
          <w:tcPr>
            <w:tcW w:w="1504" w:type="dxa"/>
            <w:tcBorders>
              <w:top w:val="nil"/>
              <w:left w:val="nil"/>
              <w:bottom w:val="nil"/>
              <w:right w:val="nil"/>
            </w:tcBorders>
            <w:noWrap/>
            <w:vAlign w:val="bottom"/>
          </w:tcPr>
          <w:p w:rsidR="006B6019" w:rsidRPr="006E754C" w:rsidP="006B6019" w14:paraId="072997B0" w14:textId="77777777">
            <w:pPr>
              <w:spacing w:after="0" w:line="240" w:lineRule="auto"/>
              <w:jc w:val="right"/>
              <w:rPr>
                <w:rFonts w:eastAsia="Times New Roman" w:cs="Calibri"/>
                <w:sz w:val="16"/>
                <w:szCs w:val="16"/>
              </w:rPr>
            </w:pPr>
          </w:p>
        </w:tc>
        <w:tc>
          <w:tcPr>
            <w:tcW w:w="1725" w:type="dxa"/>
            <w:tcBorders>
              <w:top w:val="nil"/>
              <w:left w:val="nil"/>
              <w:bottom w:val="nil"/>
              <w:right w:val="nil"/>
            </w:tcBorders>
            <w:noWrap/>
            <w:vAlign w:val="bottom"/>
          </w:tcPr>
          <w:p w:rsidR="006B6019" w:rsidRPr="006E754C" w:rsidP="006B6019" w14:paraId="61ACE33F" w14:textId="6B5D8C9F">
            <w:pPr>
              <w:spacing w:after="0" w:line="240" w:lineRule="auto"/>
              <w:rPr>
                <w:rFonts w:eastAsia="Times New Roman" w:cs="Calibri"/>
                <w:sz w:val="16"/>
                <w:szCs w:val="16"/>
              </w:rPr>
            </w:pPr>
            <w:r w:rsidRPr="006E754C">
              <w:rPr>
                <w:rFonts w:eastAsia="Times New Roman" w:cs="Calibri"/>
                <w:sz w:val="16"/>
                <w:szCs w:val="16"/>
              </w:rPr>
              <w:t>Schedule 8 Line 17</w:t>
            </w:r>
          </w:p>
        </w:tc>
        <w:tc>
          <w:tcPr>
            <w:tcW w:w="1504" w:type="dxa"/>
            <w:tcBorders>
              <w:top w:val="nil"/>
              <w:left w:val="nil"/>
              <w:bottom w:val="nil"/>
              <w:right w:val="nil"/>
            </w:tcBorders>
            <w:noWrap/>
            <w:vAlign w:val="bottom"/>
          </w:tcPr>
          <w:p w:rsidR="006B6019" w:rsidRPr="006E754C" w:rsidP="006B6019" w14:paraId="4096DD73" w14:textId="77777777">
            <w:pPr>
              <w:spacing w:after="0" w:line="240" w:lineRule="auto"/>
              <w:rPr>
                <w:rFonts w:eastAsia="Times New Roman" w:cs="Calibri"/>
                <w:sz w:val="16"/>
                <w:szCs w:val="16"/>
              </w:rPr>
            </w:pPr>
          </w:p>
        </w:tc>
        <w:tc>
          <w:tcPr>
            <w:tcW w:w="1463" w:type="dxa"/>
            <w:tcBorders>
              <w:top w:val="nil"/>
              <w:left w:val="nil"/>
              <w:bottom w:val="nil"/>
              <w:right w:val="nil"/>
            </w:tcBorders>
            <w:noWrap/>
            <w:vAlign w:val="bottom"/>
          </w:tcPr>
          <w:p w:rsidR="006B6019" w:rsidRPr="006E754C" w:rsidP="006B6019" w14:paraId="76BA5E63" w14:textId="77777777">
            <w:pPr>
              <w:spacing w:after="0" w:line="240" w:lineRule="auto"/>
              <w:rPr>
                <w:rFonts w:eastAsia="Times New Roman" w:cs="Calibri"/>
                <w:sz w:val="16"/>
                <w:szCs w:val="16"/>
              </w:rPr>
            </w:pPr>
          </w:p>
        </w:tc>
        <w:tc>
          <w:tcPr>
            <w:tcW w:w="1354" w:type="dxa"/>
            <w:tcBorders>
              <w:top w:val="nil"/>
              <w:left w:val="nil"/>
              <w:bottom w:val="nil"/>
              <w:right w:val="nil"/>
            </w:tcBorders>
            <w:noWrap/>
            <w:vAlign w:val="bottom"/>
            <w:hideMark/>
          </w:tcPr>
          <w:p w:rsidR="006B6019" w:rsidRPr="006E754C" w:rsidP="006B6019" w14:paraId="66C40575" w14:textId="77777777">
            <w:pPr>
              <w:spacing w:after="0" w:line="240" w:lineRule="auto"/>
              <w:rPr>
                <w:rFonts w:eastAsia="Times New Roman" w:cs="Calibri"/>
                <w:sz w:val="16"/>
                <w:szCs w:val="16"/>
              </w:rPr>
            </w:pPr>
          </w:p>
        </w:tc>
      </w:tr>
      <w:tr w14:paraId="6DC6E253" w14:textId="77777777" w:rsidTr="006B6019">
        <w:tblPrEx>
          <w:tblW w:w="5000" w:type="pct"/>
          <w:tblLayout w:type="fixed"/>
          <w:tblCellMar>
            <w:left w:w="43" w:type="dxa"/>
            <w:right w:w="43" w:type="dxa"/>
          </w:tblCellMar>
          <w:tblLook w:val="04A0"/>
        </w:tblPrEx>
        <w:tc>
          <w:tcPr>
            <w:tcW w:w="1033" w:type="dxa"/>
            <w:tcBorders>
              <w:top w:val="nil"/>
              <w:left w:val="nil"/>
              <w:bottom w:val="nil"/>
              <w:right w:val="nil"/>
            </w:tcBorders>
            <w:noWrap/>
            <w:vAlign w:val="bottom"/>
            <w:hideMark/>
          </w:tcPr>
          <w:p w:rsidR="006E754C" w:rsidRPr="006E754C" w:rsidP="006E754C" w14:paraId="1C1473F3" w14:textId="77777777">
            <w:pPr>
              <w:spacing w:after="0" w:line="240" w:lineRule="auto"/>
              <w:jc w:val="center"/>
              <w:rPr>
                <w:rFonts w:eastAsia="Times New Roman" w:cs="Calibri"/>
                <w:sz w:val="16"/>
                <w:szCs w:val="16"/>
              </w:rPr>
            </w:pPr>
            <w:r w:rsidRPr="006E754C">
              <w:rPr>
                <w:rFonts w:eastAsia="Times New Roman" w:cs="Calibri"/>
                <w:sz w:val="16"/>
                <w:szCs w:val="16"/>
              </w:rPr>
              <w:t>4</w:t>
            </w:r>
          </w:p>
        </w:tc>
        <w:tc>
          <w:tcPr>
            <w:tcW w:w="106" w:type="dxa"/>
            <w:tcBorders>
              <w:top w:val="nil"/>
              <w:left w:val="nil"/>
              <w:bottom w:val="nil"/>
              <w:right w:val="nil"/>
            </w:tcBorders>
            <w:noWrap/>
            <w:vAlign w:val="bottom"/>
            <w:hideMark/>
          </w:tcPr>
          <w:p w:rsidR="006E754C" w:rsidRPr="006E754C" w:rsidP="006E754C" w14:paraId="57B10379" w14:textId="77777777">
            <w:pPr>
              <w:spacing w:after="0" w:line="240" w:lineRule="auto"/>
              <w:jc w:val="center"/>
              <w:rP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3CDF1CC3" w14:textId="77777777">
            <w:pPr>
              <w:spacing w:after="0" w:line="240" w:lineRule="auto"/>
              <w:jc w:val="right"/>
              <w:rPr>
                <w:rFonts w:eastAsia="Times New Roman" w:cs="Calibri"/>
                <w:sz w:val="16"/>
                <w:szCs w:val="16"/>
              </w:rPr>
            </w:pPr>
            <w:r w:rsidRPr="006E754C">
              <w:rPr>
                <w:rFonts w:eastAsia="Times New Roman" w:cs="Calibri"/>
                <w:sz w:val="16"/>
                <w:szCs w:val="16"/>
              </w:rPr>
              <w:t>PREFERRED STOCK</w:t>
            </w:r>
          </w:p>
        </w:tc>
        <w:tc>
          <w:tcPr>
            <w:tcW w:w="1283" w:type="dxa"/>
            <w:tcBorders>
              <w:top w:val="nil"/>
              <w:left w:val="nil"/>
              <w:bottom w:val="nil"/>
              <w:right w:val="nil"/>
            </w:tcBorders>
            <w:noWrap/>
            <w:vAlign w:val="bottom"/>
            <w:hideMark/>
          </w:tcPr>
          <w:p w:rsidR="006E754C" w:rsidRPr="006E754C" w:rsidP="006E754C" w14:paraId="565F3C94" w14:textId="18DA817B">
            <w:pPr>
              <w:spacing w:after="0" w:line="240" w:lineRule="auto"/>
              <w:jc w:val="right"/>
              <w:rPr>
                <w:rFonts w:eastAsia="Times New Roman" w:cs="Calibri"/>
                <w:sz w:val="16"/>
                <w:szCs w:val="16"/>
              </w:rPr>
            </w:pPr>
            <w:r>
              <w:rPr>
                <w:rFonts w:eastAsia="Times New Roman" w:cs="Calibri"/>
                <w:sz w:val="16"/>
                <w:szCs w:val="16"/>
              </w:rPr>
              <w:t>-</w:t>
            </w:r>
          </w:p>
        </w:tc>
        <w:tc>
          <w:tcPr>
            <w:tcW w:w="1517" w:type="dxa"/>
            <w:tcBorders>
              <w:top w:val="nil"/>
              <w:left w:val="nil"/>
              <w:bottom w:val="nil"/>
              <w:right w:val="nil"/>
            </w:tcBorders>
            <w:noWrap/>
            <w:vAlign w:val="bottom"/>
            <w:hideMark/>
          </w:tcPr>
          <w:p w:rsidR="006E754C" w:rsidRPr="006E754C" w:rsidP="006E754C" w14:paraId="1EA3EE82" w14:textId="7BA9819F">
            <w:pPr>
              <w:spacing w:after="0" w:line="240" w:lineRule="auto"/>
              <w:jc w:val="right"/>
              <w:rPr>
                <w:rFonts w:eastAsia="Times New Roman" w:cs="Calibri"/>
                <w:sz w:val="16"/>
                <w:szCs w:val="16"/>
              </w:rPr>
            </w:pPr>
            <w:r>
              <w:rPr>
                <w:rFonts w:eastAsia="Times New Roman" w:cs="Calibri"/>
                <w:sz w:val="16"/>
                <w:szCs w:val="16"/>
              </w:rPr>
              <w:t>-</w:t>
            </w:r>
          </w:p>
        </w:tc>
        <w:tc>
          <w:tcPr>
            <w:tcW w:w="1309" w:type="dxa"/>
            <w:tcBorders>
              <w:top w:val="nil"/>
              <w:left w:val="nil"/>
              <w:bottom w:val="nil"/>
              <w:right w:val="nil"/>
            </w:tcBorders>
            <w:noWrap/>
            <w:vAlign w:val="bottom"/>
            <w:hideMark/>
          </w:tcPr>
          <w:p w:rsidR="006E754C" w:rsidRPr="006E754C" w:rsidP="006E754C" w14:paraId="1201A48E" w14:textId="3D906C0F">
            <w:pPr>
              <w:spacing w:after="0" w:line="240" w:lineRule="auto"/>
              <w:jc w:val="right"/>
              <w:rPr>
                <w:rFonts w:eastAsia="Times New Roman" w:cs="Calibri"/>
                <w:sz w:val="16"/>
                <w:szCs w:val="16"/>
              </w:rPr>
            </w:pPr>
            <w:r>
              <w:rPr>
                <w:rFonts w:eastAsia="Times New Roman" w:cs="Calibri"/>
                <w:sz w:val="16"/>
                <w:szCs w:val="16"/>
              </w:rPr>
              <w:t>-</w:t>
            </w:r>
          </w:p>
        </w:tc>
        <w:tc>
          <w:tcPr>
            <w:tcW w:w="1517" w:type="dxa"/>
            <w:tcBorders>
              <w:top w:val="nil"/>
              <w:left w:val="nil"/>
              <w:bottom w:val="nil"/>
              <w:right w:val="nil"/>
            </w:tcBorders>
            <w:noWrap/>
            <w:vAlign w:val="bottom"/>
            <w:hideMark/>
          </w:tcPr>
          <w:p w:rsidR="006E754C" w:rsidRPr="006E754C" w:rsidP="006E754C" w14:paraId="64129F52" w14:textId="2BC87213">
            <w:pPr>
              <w:spacing w:after="0" w:line="240" w:lineRule="auto"/>
              <w:jc w:val="right"/>
              <w:rPr>
                <w:rFonts w:eastAsia="Times New Roman" w:cs="Calibri"/>
                <w:sz w:val="16"/>
                <w:szCs w:val="16"/>
              </w:rPr>
            </w:pPr>
            <w:r>
              <w:rPr>
                <w:rFonts w:eastAsia="Times New Roman" w:cs="Calibri"/>
                <w:sz w:val="16"/>
                <w:szCs w:val="16"/>
              </w:rPr>
              <w:t>-</w:t>
            </w:r>
          </w:p>
        </w:tc>
        <w:tc>
          <w:tcPr>
            <w:tcW w:w="1504" w:type="dxa"/>
            <w:tcBorders>
              <w:top w:val="nil"/>
              <w:left w:val="nil"/>
              <w:bottom w:val="nil"/>
              <w:right w:val="nil"/>
            </w:tcBorders>
            <w:noWrap/>
            <w:vAlign w:val="bottom"/>
            <w:hideMark/>
          </w:tcPr>
          <w:p w:rsidR="006E754C" w:rsidRPr="006E754C" w:rsidP="006E754C" w14:paraId="3976EE6C" w14:textId="1D68A26A">
            <w:pPr>
              <w:spacing w:after="0" w:line="240" w:lineRule="auto"/>
              <w:jc w:val="right"/>
              <w:rPr>
                <w:rFonts w:eastAsia="Times New Roman" w:cs="Calibri"/>
                <w:sz w:val="16"/>
                <w:szCs w:val="16"/>
              </w:rPr>
            </w:pPr>
            <w:r>
              <w:rPr>
                <w:rFonts w:eastAsia="Times New Roman" w:cs="Calibri"/>
                <w:sz w:val="16"/>
                <w:szCs w:val="16"/>
              </w:rPr>
              <w:t>-</w:t>
            </w:r>
          </w:p>
        </w:tc>
        <w:tc>
          <w:tcPr>
            <w:tcW w:w="1725" w:type="dxa"/>
            <w:tcBorders>
              <w:top w:val="nil"/>
              <w:left w:val="nil"/>
              <w:bottom w:val="nil"/>
              <w:right w:val="nil"/>
            </w:tcBorders>
            <w:noWrap/>
            <w:vAlign w:val="bottom"/>
            <w:hideMark/>
          </w:tcPr>
          <w:p w:rsidR="006E754C" w:rsidRPr="006E754C" w:rsidP="006E754C" w14:paraId="22A572B6" w14:textId="77777777">
            <w:pPr>
              <w:spacing w:after="0" w:line="240" w:lineRule="auto"/>
              <w:rPr>
                <w:rFonts w:eastAsia="Times New Roman" w:cs="Calibri"/>
                <w:sz w:val="16"/>
                <w:szCs w:val="16"/>
              </w:rPr>
            </w:pPr>
            <w:r w:rsidRPr="006E754C">
              <w:rPr>
                <w:rFonts w:eastAsia="Times New Roman" w:cs="Calibri"/>
                <w:sz w:val="16"/>
                <w:szCs w:val="16"/>
              </w:rPr>
              <w:t>Schedule 8 Line 18</w:t>
            </w:r>
          </w:p>
        </w:tc>
        <w:tc>
          <w:tcPr>
            <w:tcW w:w="1504" w:type="dxa"/>
            <w:tcBorders>
              <w:top w:val="nil"/>
              <w:left w:val="nil"/>
              <w:bottom w:val="nil"/>
              <w:right w:val="nil"/>
            </w:tcBorders>
            <w:noWrap/>
            <w:vAlign w:val="bottom"/>
            <w:hideMark/>
          </w:tcPr>
          <w:p w:rsidR="006E754C" w:rsidRPr="006E754C" w:rsidP="006E754C" w14:paraId="402E82EA" w14:textId="77777777">
            <w:pPr>
              <w:spacing w:after="0" w:line="240" w:lineRule="auto"/>
              <w:rP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536119D5" w14:textId="77777777">
            <w:pPr>
              <w:spacing w:after="0" w:line="240" w:lineRule="auto"/>
              <w:rP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4F28DD84" w14:textId="77777777">
            <w:pPr>
              <w:spacing w:after="0" w:line="240" w:lineRule="auto"/>
              <w:rPr>
                <w:rFonts w:eastAsia="Times New Roman" w:cs="Calibri"/>
                <w:sz w:val="16"/>
                <w:szCs w:val="16"/>
              </w:rPr>
            </w:pPr>
          </w:p>
        </w:tc>
      </w:tr>
      <w:tr w14:paraId="411E985D" w14:textId="77777777" w:rsidTr="006B6019">
        <w:tblPrEx>
          <w:tblW w:w="5000" w:type="pct"/>
          <w:tblLayout w:type="fixed"/>
          <w:tblCellMar>
            <w:left w:w="43" w:type="dxa"/>
            <w:right w:w="43" w:type="dxa"/>
          </w:tblCellMar>
          <w:tblLook w:val="04A0"/>
        </w:tblPrEx>
        <w:tc>
          <w:tcPr>
            <w:tcW w:w="1033" w:type="dxa"/>
            <w:tcBorders>
              <w:top w:val="nil"/>
              <w:left w:val="nil"/>
              <w:bottom w:val="nil"/>
              <w:right w:val="nil"/>
            </w:tcBorders>
            <w:noWrap/>
            <w:vAlign w:val="bottom"/>
            <w:hideMark/>
          </w:tcPr>
          <w:p w:rsidR="006E754C" w:rsidRPr="006E754C" w:rsidP="006E754C" w14:paraId="01E56E09" w14:textId="77777777">
            <w:pPr>
              <w:spacing w:after="0" w:line="240" w:lineRule="auto"/>
              <w:jc w:val="center"/>
              <w:rPr>
                <w:rFonts w:eastAsia="Times New Roman" w:cs="Calibri"/>
                <w:sz w:val="16"/>
                <w:szCs w:val="16"/>
              </w:rPr>
            </w:pPr>
            <w:r w:rsidRPr="006E754C">
              <w:rPr>
                <w:rFonts w:eastAsia="Times New Roman" w:cs="Calibri"/>
                <w:sz w:val="16"/>
                <w:szCs w:val="16"/>
              </w:rPr>
              <w:t>5</w:t>
            </w:r>
          </w:p>
        </w:tc>
        <w:tc>
          <w:tcPr>
            <w:tcW w:w="106" w:type="dxa"/>
            <w:tcBorders>
              <w:top w:val="nil"/>
              <w:left w:val="nil"/>
              <w:bottom w:val="nil"/>
              <w:right w:val="nil"/>
            </w:tcBorders>
            <w:noWrap/>
            <w:vAlign w:val="bottom"/>
            <w:hideMark/>
          </w:tcPr>
          <w:p w:rsidR="006E754C" w:rsidRPr="006E754C" w:rsidP="006E754C" w14:paraId="59BB07B0" w14:textId="77777777">
            <w:pPr>
              <w:spacing w:after="0" w:line="240" w:lineRule="auto"/>
              <w:jc w:val="center"/>
              <w:rP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7722E286" w14:textId="77777777">
            <w:pPr>
              <w:spacing w:after="0" w:line="240" w:lineRule="auto"/>
              <w:jc w:val="right"/>
              <w:rPr>
                <w:rFonts w:eastAsia="Times New Roman" w:cs="Calibri"/>
                <w:sz w:val="16"/>
                <w:szCs w:val="16"/>
              </w:rPr>
            </w:pPr>
            <w:r w:rsidRPr="006E754C">
              <w:rPr>
                <w:rFonts w:eastAsia="Times New Roman" w:cs="Calibri"/>
                <w:sz w:val="16"/>
                <w:szCs w:val="16"/>
              </w:rPr>
              <w:t xml:space="preserve">COMMON EQUITY </w:t>
            </w:r>
          </w:p>
        </w:tc>
        <w:tc>
          <w:tcPr>
            <w:tcW w:w="1283" w:type="dxa"/>
            <w:tcBorders>
              <w:top w:val="nil"/>
              <w:left w:val="nil"/>
              <w:bottom w:val="single" w:sz="4" w:space="0" w:color="auto"/>
              <w:right w:val="nil"/>
            </w:tcBorders>
            <w:noWrap/>
            <w:vAlign w:val="bottom"/>
            <w:hideMark/>
          </w:tcPr>
          <w:p w:rsidR="006E754C" w:rsidRPr="006E754C" w:rsidP="006E754C" w14:paraId="10591BA1" w14:textId="4D9E5788">
            <w:pPr>
              <w:spacing w:after="0" w:line="240" w:lineRule="auto"/>
              <w:jc w:val="right"/>
              <w:rPr>
                <w:rFonts w:eastAsia="Times New Roman" w:cs="Calibri"/>
                <w:sz w:val="16"/>
                <w:szCs w:val="16"/>
              </w:rPr>
            </w:pPr>
            <w:r>
              <w:rPr>
                <w:rFonts w:eastAsia="Times New Roman" w:cs="Calibri"/>
                <w:sz w:val="16"/>
                <w:szCs w:val="16"/>
              </w:rPr>
              <w:t>-</w:t>
            </w:r>
          </w:p>
        </w:tc>
        <w:tc>
          <w:tcPr>
            <w:tcW w:w="1517" w:type="dxa"/>
            <w:tcBorders>
              <w:top w:val="nil"/>
              <w:left w:val="nil"/>
              <w:bottom w:val="single" w:sz="4" w:space="0" w:color="auto"/>
              <w:right w:val="nil"/>
            </w:tcBorders>
            <w:noWrap/>
            <w:vAlign w:val="bottom"/>
            <w:hideMark/>
          </w:tcPr>
          <w:p w:rsidR="006E754C" w:rsidRPr="006E754C" w:rsidP="006E754C" w14:paraId="4585A729" w14:textId="3BA58613">
            <w:pPr>
              <w:spacing w:after="0" w:line="240" w:lineRule="auto"/>
              <w:jc w:val="right"/>
              <w:rPr>
                <w:rFonts w:eastAsia="Times New Roman" w:cs="Calibri"/>
                <w:sz w:val="16"/>
                <w:szCs w:val="16"/>
              </w:rPr>
            </w:pPr>
            <w:r>
              <w:rPr>
                <w:rFonts w:eastAsia="Times New Roman" w:cs="Calibri"/>
                <w:sz w:val="16"/>
                <w:szCs w:val="16"/>
              </w:rPr>
              <w:t>-</w:t>
            </w:r>
          </w:p>
        </w:tc>
        <w:tc>
          <w:tcPr>
            <w:tcW w:w="1309" w:type="dxa"/>
            <w:tcBorders>
              <w:top w:val="nil"/>
              <w:left w:val="nil"/>
              <w:bottom w:val="nil"/>
              <w:right w:val="nil"/>
            </w:tcBorders>
            <w:shd w:val="clear" w:color="000000" w:fill="FFFFCC"/>
            <w:noWrap/>
            <w:vAlign w:val="bottom"/>
            <w:hideMark/>
          </w:tcPr>
          <w:p w:rsidR="006E754C" w:rsidRPr="006E754C" w:rsidP="006E754C" w14:paraId="336AA829" w14:textId="48FD93E8">
            <w:pPr>
              <w:spacing w:after="0" w:line="240" w:lineRule="auto"/>
              <w:jc w:val="right"/>
              <w:rPr>
                <w:rFonts w:eastAsia="Times New Roman" w:cs="Calibri"/>
                <w:sz w:val="16"/>
                <w:szCs w:val="16"/>
              </w:rPr>
            </w:pPr>
            <w:r>
              <w:rPr>
                <w:rFonts w:eastAsia="Times New Roman" w:cs="Calibri"/>
                <w:sz w:val="16"/>
                <w:szCs w:val="16"/>
              </w:rPr>
              <w:t>-</w:t>
            </w:r>
          </w:p>
        </w:tc>
        <w:tc>
          <w:tcPr>
            <w:tcW w:w="1517" w:type="dxa"/>
            <w:tcBorders>
              <w:top w:val="nil"/>
              <w:left w:val="nil"/>
              <w:bottom w:val="nil"/>
              <w:right w:val="nil"/>
            </w:tcBorders>
            <w:noWrap/>
            <w:vAlign w:val="bottom"/>
            <w:hideMark/>
          </w:tcPr>
          <w:p w:rsidR="006E754C" w:rsidRPr="006E754C" w:rsidP="006E754C" w14:paraId="1DC205B0" w14:textId="07BC2993">
            <w:pPr>
              <w:spacing w:after="0" w:line="240" w:lineRule="auto"/>
              <w:jc w:val="right"/>
              <w:rPr>
                <w:rFonts w:eastAsia="Times New Roman" w:cs="Calibri"/>
                <w:sz w:val="16"/>
                <w:szCs w:val="16"/>
              </w:rPr>
            </w:pPr>
            <w:r>
              <w:rPr>
                <w:rFonts w:eastAsia="Times New Roman" w:cs="Calibri"/>
                <w:sz w:val="16"/>
                <w:szCs w:val="16"/>
              </w:rPr>
              <w:t>-</w:t>
            </w:r>
          </w:p>
        </w:tc>
        <w:tc>
          <w:tcPr>
            <w:tcW w:w="1504" w:type="dxa"/>
            <w:tcBorders>
              <w:top w:val="nil"/>
              <w:left w:val="nil"/>
              <w:bottom w:val="nil"/>
              <w:right w:val="nil"/>
            </w:tcBorders>
            <w:noWrap/>
            <w:vAlign w:val="bottom"/>
            <w:hideMark/>
          </w:tcPr>
          <w:p w:rsidR="006E754C" w:rsidRPr="006E754C" w:rsidP="006E754C" w14:paraId="3760EDC8" w14:textId="001458F0">
            <w:pPr>
              <w:spacing w:after="0" w:line="240" w:lineRule="auto"/>
              <w:jc w:val="right"/>
              <w:rPr>
                <w:rFonts w:eastAsia="Times New Roman" w:cs="Calibri"/>
                <w:sz w:val="16"/>
                <w:szCs w:val="16"/>
              </w:rPr>
            </w:pPr>
            <w:r>
              <w:rPr>
                <w:rFonts w:eastAsia="Times New Roman" w:cs="Calibri"/>
                <w:sz w:val="16"/>
                <w:szCs w:val="16"/>
              </w:rPr>
              <w:t>-</w:t>
            </w:r>
          </w:p>
        </w:tc>
        <w:tc>
          <w:tcPr>
            <w:tcW w:w="1725" w:type="dxa"/>
            <w:tcBorders>
              <w:top w:val="nil"/>
              <w:left w:val="nil"/>
              <w:bottom w:val="nil"/>
              <w:right w:val="nil"/>
            </w:tcBorders>
            <w:noWrap/>
            <w:vAlign w:val="bottom"/>
            <w:hideMark/>
          </w:tcPr>
          <w:p w:rsidR="006E754C" w:rsidRPr="006E754C" w:rsidP="006E754C" w14:paraId="1C8ED804" w14:textId="77777777">
            <w:pPr>
              <w:spacing w:after="0" w:line="240" w:lineRule="auto"/>
              <w:rPr>
                <w:rFonts w:eastAsia="Times New Roman" w:cs="Calibri"/>
                <w:sz w:val="16"/>
                <w:szCs w:val="16"/>
              </w:rPr>
            </w:pPr>
            <w:r w:rsidRPr="006E754C">
              <w:rPr>
                <w:rFonts w:eastAsia="Times New Roman" w:cs="Calibri"/>
                <w:sz w:val="16"/>
                <w:szCs w:val="16"/>
              </w:rPr>
              <w:t>Schedule 8 Line 19</w:t>
            </w:r>
          </w:p>
        </w:tc>
        <w:tc>
          <w:tcPr>
            <w:tcW w:w="1504" w:type="dxa"/>
            <w:tcBorders>
              <w:top w:val="nil"/>
              <w:left w:val="nil"/>
              <w:bottom w:val="nil"/>
              <w:right w:val="nil"/>
            </w:tcBorders>
            <w:shd w:val="clear" w:color="000000" w:fill="FFFFCC"/>
            <w:noWrap/>
            <w:vAlign w:val="bottom"/>
            <w:hideMark/>
          </w:tcPr>
          <w:p w:rsidR="006E754C" w:rsidRPr="006E754C" w:rsidP="006E754C" w14:paraId="2F01DA6F" w14:textId="71F4466F">
            <w:pPr>
              <w:spacing w:after="0" w:line="240" w:lineRule="auto"/>
              <w:jc w:val="right"/>
              <w:rPr>
                <w:rFonts w:eastAsia="Times New Roman" w:cs="Calibri"/>
                <w:sz w:val="16"/>
                <w:szCs w:val="16"/>
              </w:rPr>
            </w:pPr>
            <w:r>
              <w:rPr>
                <w:rFonts w:eastAsia="Times New Roman" w:cs="Calibri"/>
                <w:sz w:val="16"/>
                <w:szCs w:val="16"/>
              </w:rPr>
              <w:t>-</w:t>
            </w:r>
          </w:p>
        </w:tc>
        <w:tc>
          <w:tcPr>
            <w:tcW w:w="2817" w:type="dxa"/>
            <w:gridSpan w:val="2"/>
            <w:tcBorders>
              <w:top w:val="nil"/>
              <w:left w:val="nil"/>
              <w:bottom w:val="nil"/>
              <w:right w:val="nil"/>
            </w:tcBorders>
            <w:shd w:val="clear" w:color="000000" w:fill="FFFFCC"/>
            <w:noWrap/>
            <w:vAlign w:val="bottom"/>
            <w:hideMark/>
          </w:tcPr>
          <w:p w:rsidR="006E754C" w:rsidRPr="006E754C" w:rsidP="006E754C" w14:paraId="7525AB03" w14:textId="7B149BDD">
            <w:pPr>
              <w:spacing w:after="0" w:line="240" w:lineRule="auto"/>
              <w:rPr>
                <w:rFonts w:eastAsia="Times New Roman" w:cs="Calibri"/>
                <w:sz w:val="16"/>
                <w:szCs w:val="16"/>
              </w:rPr>
            </w:pPr>
            <w:r w:rsidRPr="006E754C">
              <w:rPr>
                <w:rFonts w:eastAsia="Times New Roman" w:cs="Calibri"/>
                <w:sz w:val="16"/>
                <w:szCs w:val="16"/>
              </w:rPr>
              <w:t xml:space="preserve">NYPSC-approved ROE, Rate Case </w:t>
            </w:r>
            <w:r w:rsidR="001214AC">
              <w:rPr>
                <w:rFonts w:eastAsia="Times New Roman" w:cs="Calibri"/>
                <w:sz w:val="16"/>
                <w:szCs w:val="16"/>
              </w:rPr>
              <w:t>________</w:t>
            </w:r>
          </w:p>
        </w:tc>
      </w:tr>
      <w:tr w14:paraId="09EE6820" w14:textId="77777777" w:rsidTr="006B6019">
        <w:tblPrEx>
          <w:tblW w:w="5000" w:type="pct"/>
          <w:tblLayout w:type="fixed"/>
          <w:tblCellMar>
            <w:left w:w="43" w:type="dxa"/>
            <w:right w:w="43" w:type="dxa"/>
          </w:tblCellMar>
          <w:tblLook w:val="04A0"/>
        </w:tblPrEx>
        <w:tc>
          <w:tcPr>
            <w:tcW w:w="1033" w:type="dxa"/>
            <w:tcBorders>
              <w:top w:val="nil"/>
              <w:left w:val="nil"/>
              <w:bottom w:val="nil"/>
              <w:right w:val="nil"/>
            </w:tcBorders>
            <w:noWrap/>
            <w:vAlign w:val="bottom"/>
            <w:hideMark/>
          </w:tcPr>
          <w:p w:rsidR="006E754C" w:rsidRPr="006E754C" w:rsidP="006E754C" w14:paraId="4DC7EE71" w14:textId="77777777">
            <w:pPr>
              <w:spacing w:after="0" w:line="240" w:lineRule="auto"/>
              <w:jc w:val="center"/>
              <w:rPr>
                <w:rFonts w:eastAsia="Times New Roman" w:cs="Calibri"/>
                <w:sz w:val="16"/>
                <w:szCs w:val="16"/>
              </w:rPr>
            </w:pPr>
            <w:r w:rsidRPr="006E754C">
              <w:rPr>
                <w:rFonts w:eastAsia="Times New Roman" w:cs="Calibri"/>
                <w:sz w:val="16"/>
                <w:szCs w:val="16"/>
              </w:rPr>
              <w:t>6</w:t>
            </w:r>
          </w:p>
        </w:tc>
        <w:tc>
          <w:tcPr>
            <w:tcW w:w="106" w:type="dxa"/>
            <w:tcBorders>
              <w:top w:val="nil"/>
              <w:left w:val="nil"/>
              <w:bottom w:val="nil"/>
              <w:right w:val="nil"/>
            </w:tcBorders>
            <w:noWrap/>
            <w:vAlign w:val="bottom"/>
            <w:hideMark/>
          </w:tcPr>
          <w:p w:rsidR="006E754C" w:rsidRPr="006E754C" w:rsidP="006E754C" w14:paraId="0A1349E8" w14:textId="77777777">
            <w:pPr>
              <w:spacing w:after="0" w:line="240" w:lineRule="auto"/>
              <w:jc w:val="center"/>
              <w:rP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21070F7E" w14:textId="77777777">
            <w:pPr>
              <w:spacing w:after="0" w:line="240" w:lineRule="auto"/>
              <w:rPr>
                <w:rFonts w:eastAsia="Times New Roman" w:cs="Calibri"/>
                <w:sz w:val="16"/>
                <w:szCs w:val="16"/>
              </w:rPr>
            </w:pPr>
          </w:p>
        </w:tc>
        <w:tc>
          <w:tcPr>
            <w:tcW w:w="1283" w:type="dxa"/>
            <w:tcBorders>
              <w:top w:val="nil"/>
              <w:left w:val="nil"/>
              <w:bottom w:val="nil"/>
              <w:right w:val="nil"/>
            </w:tcBorders>
            <w:noWrap/>
            <w:vAlign w:val="bottom"/>
            <w:hideMark/>
          </w:tcPr>
          <w:p w:rsidR="006E754C" w:rsidRPr="006E754C" w:rsidP="006E754C" w14:paraId="26EA0FD2" w14:textId="77777777">
            <w:pPr>
              <w:spacing w:after="0" w:line="240" w:lineRule="auto"/>
              <w:jc w:val="right"/>
              <w:rP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7C6DA3DB" w14:textId="77777777">
            <w:pPr>
              <w:spacing w:after="0" w:line="240" w:lineRule="auto"/>
              <w:rPr>
                <w:rFonts w:eastAsia="Times New Roman" w:cs="Calibri"/>
                <w:sz w:val="16"/>
                <w:szCs w:val="16"/>
              </w:rPr>
            </w:pPr>
          </w:p>
        </w:tc>
        <w:tc>
          <w:tcPr>
            <w:tcW w:w="1309" w:type="dxa"/>
            <w:tcBorders>
              <w:top w:val="nil"/>
              <w:left w:val="nil"/>
              <w:bottom w:val="nil"/>
              <w:right w:val="nil"/>
            </w:tcBorders>
            <w:noWrap/>
            <w:vAlign w:val="bottom"/>
            <w:hideMark/>
          </w:tcPr>
          <w:p w:rsidR="006E754C" w:rsidRPr="006E754C" w:rsidP="006E754C" w14:paraId="15340E15" w14:textId="77777777">
            <w:pPr>
              <w:spacing w:after="0" w:line="240" w:lineRule="auto"/>
              <w:rPr>
                <w:rFonts w:eastAsia="Times New Roman" w:cs="Calibri"/>
                <w:sz w:val="16"/>
                <w:szCs w:val="16"/>
              </w:rPr>
            </w:pPr>
          </w:p>
        </w:tc>
        <w:tc>
          <w:tcPr>
            <w:tcW w:w="1517" w:type="dxa"/>
            <w:tcBorders>
              <w:top w:val="single" w:sz="4" w:space="0" w:color="000000"/>
              <w:left w:val="nil"/>
              <w:bottom w:val="nil"/>
              <w:right w:val="nil"/>
            </w:tcBorders>
            <w:noWrap/>
            <w:vAlign w:val="bottom"/>
            <w:hideMark/>
          </w:tcPr>
          <w:p w:rsidR="006E754C" w:rsidRPr="006E754C" w:rsidP="006E754C" w14:paraId="090D097C" w14:textId="77777777">
            <w:pPr>
              <w:spacing w:after="0" w:line="240" w:lineRule="auto"/>
              <w:rPr>
                <w:rFonts w:eastAsia="Times New Roman" w:cs="Calibri"/>
                <w:sz w:val="16"/>
                <w:szCs w:val="16"/>
              </w:rPr>
            </w:pPr>
            <w:r w:rsidRPr="006E754C">
              <w:rPr>
                <w:rFonts w:eastAsia="Times New Roman" w:cs="Calibri"/>
                <w:sz w:val="16"/>
                <w:szCs w:val="16"/>
              </w:rPr>
              <w:t> </w:t>
            </w:r>
          </w:p>
        </w:tc>
        <w:tc>
          <w:tcPr>
            <w:tcW w:w="1504" w:type="dxa"/>
            <w:tcBorders>
              <w:top w:val="single" w:sz="4" w:space="0" w:color="000000"/>
              <w:left w:val="nil"/>
              <w:bottom w:val="nil"/>
              <w:right w:val="nil"/>
            </w:tcBorders>
            <w:noWrap/>
            <w:vAlign w:val="bottom"/>
            <w:hideMark/>
          </w:tcPr>
          <w:p w:rsidR="006E754C" w:rsidRPr="006E754C" w:rsidP="006E754C" w14:paraId="543182F5" w14:textId="77777777">
            <w:pPr>
              <w:spacing w:after="0" w:line="240" w:lineRule="auto"/>
              <w:rPr>
                <w:rFonts w:eastAsia="Times New Roman" w:cs="Calibri"/>
                <w:sz w:val="16"/>
                <w:szCs w:val="16"/>
              </w:rPr>
            </w:pPr>
            <w:r w:rsidRPr="006E754C">
              <w:rPr>
                <w:rFonts w:eastAsia="Times New Roman" w:cs="Calibri"/>
                <w:sz w:val="16"/>
                <w:szCs w:val="16"/>
              </w:rPr>
              <w:t> </w:t>
            </w:r>
          </w:p>
        </w:tc>
        <w:tc>
          <w:tcPr>
            <w:tcW w:w="1725" w:type="dxa"/>
            <w:tcBorders>
              <w:top w:val="nil"/>
              <w:left w:val="nil"/>
              <w:bottom w:val="nil"/>
              <w:right w:val="nil"/>
            </w:tcBorders>
            <w:noWrap/>
            <w:vAlign w:val="bottom"/>
            <w:hideMark/>
          </w:tcPr>
          <w:p w:rsidR="006E754C" w:rsidRPr="006E754C" w:rsidP="006E754C" w14:paraId="0A79D197" w14:textId="77777777">
            <w:pPr>
              <w:spacing w:after="0" w:line="240" w:lineRule="auto"/>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7E6A467F" w14:textId="77777777">
            <w:pPr>
              <w:spacing w:after="0" w:line="240" w:lineRule="auto"/>
              <w:rPr>
                <w:rFonts w:eastAsia="Times New Roman" w:cs="Calibri"/>
                <w:sz w:val="16"/>
                <w:szCs w:val="16"/>
              </w:rPr>
            </w:pPr>
          </w:p>
        </w:tc>
        <w:tc>
          <w:tcPr>
            <w:tcW w:w="1463" w:type="dxa"/>
            <w:tcBorders>
              <w:top w:val="nil"/>
              <w:left w:val="nil"/>
              <w:bottom w:val="nil"/>
              <w:right w:val="nil"/>
            </w:tcBorders>
            <w:noWrap/>
            <w:vAlign w:val="center"/>
            <w:hideMark/>
          </w:tcPr>
          <w:p w:rsidR="006E754C" w:rsidRPr="006E754C" w:rsidP="006E754C" w14:paraId="4E1F82A0" w14:textId="77777777">
            <w:pPr>
              <w:spacing w:after="0" w:line="240" w:lineRule="auto"/>
              <w:rP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29E32425" w14:textId="77777777">
            <w:pPr>
              <w:spacing w:after="0" w:line="240" w:lineRule="auto"/>
              <w:rPr>
                <w:rFonts w:eastAsia="Times New Roman" w:cs="Calibri"/>
                <w:sz w:val="16"/>
                <w:szCs w:val="16"/>
              </w:rPr>
            </w:pPr>
          </w:p>
        </w:tc>
      </w:tr>
      <w:tr w14:paraId="2C8F1D9C" w14:textId="77777777" w:rsidTr="006B6019">
        <w:tblPrEx>
          <w:tblW w:w="5000" w:type="pct"/>
          <w:tblLayout w:type="fixed"/>
          <w:tblCellMar>
            <w:left w:w="43" w:type="dxa"/>
            <w:right w:w="43" w:type="dxa"/>
          </w:tblCellMar>
          <w:tblLook w:val="04A0"/>
        </w:tblPrEx>
        <w:tc>
          <w:tcPr>
            <w:tcW w:w="1033" w:type="dxa"/>
            <w:tcBorders>
              <w:top w:val="nil"/>
              <w:left w:val="nil"/>
              <w:bottom w:val="nil"/>
              <w:right w:val="nil"/>
            </w:tcBorders>
            <w:noWrap/>
            <w:vAlign w:val="bottom"/>
            <w:hideMark/>
          </w:tcPr>
          <w:p w:rsidR="006E754C" w:rsidRPr="006E754C" w:rsidP="006E754C" w14:paraId="1A1D4E72" w14:textId="77777777">
            <w:pPr>
              <w:spacing w:after="0" w:line="240" w:lineRule="auto"/>
              <w:jc w:val="center"/>
              <w:rPr>
                <w:rFonts w:eastAsia="Times New Roman" w:cs="Calibri"/>
                <w:sz w:val="16"/>
                <w:szCs w:val="16"/>
              </w:rPr>
            </w:pPr>
            <w:r w:rsidRPr="006E754C">
              <w:rPr>
                <w:rFonts w:eastAsia="Times New Roman" w:cs="Calibri"/>
                <w:sz w:val="16"/>
                <w:szCs w:val="16"/>
              </w:rPr>
              <w:t>7</w:t>
            </w:r>
          </w:p>
        </w:tc>
        <w:tc>
          <w:tcPr>
            <w:tcW w:w="106" w:type="dxa"/>
            <w:tcBorders>
              <w:top w:val="nil"/>
              <w:left w:val="nil"/>
              <w:bottom w:val="nil"/>
              <w:right w:val="nil"/>
            </w:tcBorders>
            <w:noWrap/>
            <w:vAlign w:val="bottom"/>
            <w:hideMark/>
          </w:tcPr>
          <w:p w:rsidR="006E754C" w:rsidRPr="006E754C" w:rsidP="006E754C" w14:paraId="71573571" w14:textId="77777777">
            <w:pPr>
              <w:spacing w:after="0" w:line="240" w:lineRule="auto"/>
              <w:jc w:val="center"/>
              <w:rP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39AA1B93" w14:textId="77777777">
            <w:pPr>
              <w:spacing w:after="0" w:line="240" w:lineRule="auto"/>
              <w:jc w:val="right"/>
              <w:rPr>
                <w:rFonts w:eastAsia="Times New Roman" w:cs="Calibri"/>
                <w:sz w:val="16"/>
                <w:szCs w:val="16"/>
              </w:rPr>
            </w:pPr>
            <w:r w:rsidRPr="006E754C">
              <w:rPr>
                <w:rFonts w:eastAsia="Times New Roman" w:cs="Calibri"/>
                <w:sz w:val="16"/>
                <w:szCs w:val="16"/>
              </w:rPr>
              <w:t>TOTAL INVESTMENT RETURN</w:t>
            </w:r>
          </w:p>
        </w:tc>
        <w:tc>
          <w:tcPr>
            <w:tcW w:w="1283" w:type="dxa"/>
            <w:tcBorders>
              <w:top w:val="nil"/>
              <w:left w:val="nil"/>
              <w:bottom w:val="double" w:sz="6" w:space="0" w:color="auto"/>
              <w:right w:val="nil"/>
            </w:tcBorders>
            <w:noWrap/>
            <w:vAlign w:val="bottom"/>
            <w:hideMark/>
          </w:tcPr>
          <w:p w:rsidR="006E754C" w:rsidRPr="006E754C" w:rsidP="006E754C" w14:paraId="4DF0A30E" w14:textId="013CDE54">
            <w:pPr>
              <w:spacing w:after="0" w:line="240" w:lineRule="auto"/>
              <w:jc w:val="right"/>
              <w:rPr>
                <w:rFonts w:eastAsia="Times New Roman" w:cs="Calibri"/>
                <w:sz w:val="16"/>
                <w:szCs w:val="16"/>
              </w:rPr>
            </w:pPr>
            <w:r>
              <w:rPr>
                <w:rFonts w:eastAsia="Times New Roman" w:cs="Calibri"/>
                <w:sz w:val="16"/>
                <w:szCs w:val="16"/>
              </w:rPr>
              <w:t>-</w:t>
            </w:r>
          </w:p>
        </w:tc>
        <w:tc>
          <w:tcPr>
            <w:tcW w:w="1517" w:type="dxa"/>
            <w:tcBorders>
              <w:top w:val="nil"/>
              <w:left w:val="nil"/>
              <w:bottom w:val="nil"/>
              <w:right w:val="nil"/>
            </w:tcBorders>
            <w:noWrap/>
            <w:vAlign w:val="bottom"/>
            <w:hideMark/>
          </w:tcPr>
          <w:p w:rsidR="006E754C" w:rsidRPr="006E754C" w:rsidP="006E754C" w14:paraId="23AC22F5" w14:textId="2DDD6AAF">
            <w:pPr>
              <w:spacing w:after="0" w:line="240" w:lineRule="auto"/>
              <w:jc w:val="right"/>
              <w:rPr>
                <w:rFonts w:eastAsia="Times New Roman" w:cs="Calibri"/>
                <w:sz w:val="16"/>
                <w:szCs w:val="16"/>
              </w:rPr>
            </w:pPr>
            <w:r>
              <w:rPr>
                <w:rFonts w:eastAsia="Times New Roman" w:cs="Calibri"/>
                <w:sz w:val="16"/>
                <w:szCs w:val="16"/>
              </w:rPr>
              <w:t>-</w:t>
            </w:r>
          </w:p>
        </w:tc>
        <w:tc>
          <w:tcPr>
            <w:tcW w:w="1309" w:type="dxa"/>
            <w:tcBorders>
              <w:top w:val="nil"/>
              <w:left w:val="nil"/>
              <w:bottom w:val="nil"/>
              <w:right w:val="nil"/>
            </w:tcBorders>
            <w:noWrap/>
            <w:vAlign w:val="bottom"/>
            <w:hideMark/>
          </w:tcPr>
          <w:p w:rsidR="006E754C" w:rsidRPr="006E754C" w:rsidP="006E754C" w14:paraId="1DC5E6CD" w14:textId="77777777">
            <w:pPr>
              <w:spacing w:after="0" w:line="240" w:lineRule="auto"/>
              <w:jc w:val="right"/>
              <w:rPr>
                <w:rFonts w:eastAsia="Times New Roman" w:cs="Calibri"/>
                <w:sz w:val="16"/>
                <w:szCs w:val="16"/>
              </w:rPr>
            </w:pPr>
          </w:p>
        </w:tc>
        <w:tc>
          <w:tcPr>
            <w:tcW w:w="1517" w:type="dxa"/>
            <w:tcBorders>
              <w:top w:val="nil"/>
              <w:left w:val="nil"/>
              <w:bottom w:val="double" w:sz="6" w:space="0" w:color="auto"/>
              <w:right w:val="nil"/>
            </w:tcBorders>
            <w:noWrap/>
            <w:vAlign w:val="bottom"/>
            <w:hideMark/>
          </w:tcPr>
          <w:p w:rsidR="006E754C" w:rsidRPr="006E754C" w:rsidP="006E754C" w14:paraId="4C33F920" w14:textId="3AC40A8C">
            <w:pPr>
              <w:spacing w:after="0" w:line="240" w:lineRule="auto"/>
              <w:jc w:val="right"/>
              <w:rPr>
                <w:rFonts w:eastAsia="Times New Roman" w:cs="Calibri"/>
                <w:sz w:val="16"/>
                <w:szCs w:val="16"/>
              </w:rPr>
            </w:pPr>
            <w:r>
              <w:rPr>
                <w:rFonts w:eastAsia="Times New Roman" w:cs="Calibri"/>
                <w:sz w:val="16"/>
                <w:szCs w:val="16"/>
              </w:rPr>
              <w:t>-</w:t>
            </w:r>
          </w:p>
        </w:tc>
        <w:tc>
          <w:tcPr>
            <w:tcW w:w="1504" w:type="dxa"/>
            <w:tcBorders>
              <w:top w:val="nil"/>
              <w:left w:val="nil"/>
              <w:bottom w:val="nil"/>
              <w:right w:val="nil"/>
            </w:tcBorders>
            <w:noWrap/>
            <w:vAlign w:val="bottom"/>
            <w:hideMark/>
          </w:tcPr>
          <w:p w:rsidR="006E754C" w:rsidRPr="006E754C" w:rsidP="006E754C" w14:paraId="00E91260" w14:textId="7D9A524E">
            <w:pPr>
              <w:spacing w:after="0" w:line="240" w:lineRule="auto"/>
              <w:jc w:val="right"/>
              <w:rPr>
                <w:rFonts w:eastAsia="Times New Roman" w:cs="Calibri"/>
                <w:sz w:val="16"/>
                <w:szCs w:val="16"/>
              </w:rPr>
            </w:pPr>
            <w:r>
              <w:rPr>
                <w:rFonts w:eastAsia="Times New Roman" w:cs="Calibri"/>
                <w:sz w:val="16"/>
                <w:szCs w:val="16"/>
              </w:rPr>
              <w:t>-</w:t>
            </w:r>
          </w:p>
        </w:tc>
        <w:tc>
          <w:tcPr>
            <w:tcW w:w="1725" w:type="dxa"/>
            <w:tcBorders>
              <w:top w:val="nil"/>
              <w:left w:val="nil"/>
              <w:bottom w:val="nil"/>
              <w:right w:val="nil"/>
            </w:tcBorders>
            <w:noWrap/>
            <w:vAlign w:val="bottom"/>
            <w:hideMark/>
          </w:tcPr>
          <w:p w:rsidR="006E754C" w:rsidRPr="006E754C" w:rsidP="006E754C" w14:paraId="0872A6E0" w14:textId="2A0C238B">
            <w:pPr>
              <w:spacing w:after="0" w:line="240" w:lineRule="auto"/>
              <w:rPr>
                <w:rFonts w:eastAsia="Times New Roman" w:cs="Calibri"/>
                <w:sz w:val="16"/>
                <w:szCs w:val="16"/>
              </w:rPr>
            </w:pPr>
            <w:r w:rsidRPr="006E754C">
              <w:rPr>
                <w:rFonts w:eastAsia="Times New Roman" w:cs="Calibri"/>
                <w:sz w:val="16"/>
                <w:szCs w:val="16"/>
              </w:rPr>
              <w:t xml:space="preserve"> Line </w:t>
            </w:r>
            <w:r w:rsidR="006B6019">
              <w:rPr>
                <w:rFonts w:eastAsia="Times New Roman" w:cs="Calibri"/>
                <w:sz w:val="16"/>
                <w:szCs w:val="16"/>
              </w:rPr>
              <w:t>3</w:t>
            </w:r>
            <w:r w:rsidRPr="006E754C">
              <w:rPr>
                <w:rFonts w:eastAsia="Times New Roman" w:cs="Calibri"/>
                <w:sz w:val="16"/>
                <w:szCs w:val="16"/>
              </w:rPr>
              <w:t xml:space="preserve"> + Line </w:t>
            </w:r>
            <w:r w:rsidR="006B6019">
              <w:rPr>
                <w:rFonts w:eastAsia="Times New Roman" w:cs="Calibri"/>
                <w:sz w:val="16"/>
                <w:szCs w:val="16"/>
              </w:rPr>
              <w:t>4</w:t>
            </w:r>
            <w:r w:rsidRPr="006E754C">
              <w:rPr>
                <w:rFonts w:eastAsia="Times New Roman" w:cs="Calibri"/>
                <w:sz w:val="16"/>
                <w:szCs w:val="16"/>
              </w:rPr>
              <w:t xml:space="preserve"> + Line </w:t>
            </w:r>
            <w:r w:rsidR="006B6019">
              <w:rPr>
                <w:rFonts w:eastAsia="Times New Roman" w:cs="Calibri"/>
                <w:sz w:val="16"/>
                <w:szCs w:val="16"/>
              </w:rPr>
              <w:t>5</w:t>
            </w:r>
            <w:r w:rsidRPr="006E754C">
              <w:rPr>
                <w:rFonts w:eastAsia="Times New Roman" w:cs="Calibri"/>
                <w:sz w:val="16"/>
                <w:szCs w:val="16"/>
              </w:rPr>
              <w:t xml:space="preserve"> </w:t>
            </w:r>
          </w:p>
        </w:tc>
        <w:tc>
          <w:tcPr>
            <w:tcW w:w="1504" w:type="dxa"/>
            <w:tcBorders>
              <w:top w:val="nil"/>
              <w:left w:val="nil"/>
              <w:bottom w:val="nil"/>
              <w:right w:val="nil"/>
            </w:tcBorders>
            <w:noWrap/>
            <w:vAlign w:val="bottom"/>
            <w:hideMark/>
          </w:tcPr>
          <w:p w:rsidR="006E754C" w:rsidRPr="006E754C" w:rsidP="006E754C" w14:paraId="3178831E" w14:textId="77777777">
            <w:pPr>
              <w:spacing w:after="0" w:line="240" w:lineRule="auto"/>
              <w:rP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774AED86" w14:textId="77777777">
            <w:pPr>
              <w:spacing w:after="0" w:line="240" w:lineRule="auto"/>
              <w:rP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10872B26" w14:textId="77777777">
            <w:pPr>
              <w:spacing w:after="0" w:line="240" w:lineRule="auto"/>
              <w:rPr>
                <w:rFonts w:eastAsia="Times New Roman" w:cs="Calibri"/>
                <w:sz w:val="16"/>
                <w:szCs w:val="16"/>
              </w:rPr>
            </w:pPr>
          </w:p>
        </w:tc>
      </w:tr>
      <w:tr w14:paraId="36F039FE" w14:textId="77777777" w:rsidTr="006B6019">
        <w:tblPrEx>
          <w:tblW w:w="5000" w:type="pct"/>
          <w:tblLayout w:type="fixed"/>
          <w:tblCellMar>
            <w:left w:w="43" w:type="dxa"/>
            <w:right w:w="43" w:type="dxa"/>
          </w:tblCellMar>
          <w:tblLook w:val="04A0"/>
        </w:tblPrEx>
        <w:tc>
          <w:tcPr>
            <w:tcW w:w="1033" w:type="dxa"/>
            <w:tcBorders>
              <w:top w:val="nil"/>
              <w:left w:val="nil"/>
              <w:bottom w:val="nil"/>
              <w:right w:val="nil"/>
            </w:tcBorders>
            <w:noWrap/>
            <w:vAlign w:val="bottom"/>
            <w:hideMark/>
          </w:tcPr>
          <w:p w:rsidR="006E754C" w:rsidRPr="006E754C" w:rsidP="006E754C" w14:paraId="096FA41F" w14:textId="77777777">
            <w:pPr>
              <w:spacing w:after="0" w:line="240" w:lineRule="auto"/>
              <w:jc w:val="center"/>
              <w:rPr>
                <w:rFonts w:eastAsia="Times New Roman" w:cs="Calibri"/>
                <w:sz w:val="16"/>
                <w:szCs w:val="16"/>
              </w:rPr>
            </w:pPr>
            <w:r w:rsidRPr="006E754C">
              <w:rPr>
                <w:rFonts w:eastAsia="Times New Roman" w:cs="Calibri"/>
                <w:sz w:val="16"/>
                <w:szCs w:val="16"/>
              </w:rPr>
              <w:t>8</w:t>
            </w:r>
          </w:p>
        </w:tc>
        <w:tc>
          <w:tcPr>
            <w:tcW w:w="106" w:type="dxa"/>
            <w:tcBorders>
              <w:top w:val="nil"/>
              <w:left w:val="nil"/>
              <w:bottom w:val="nil"/>
              <w:right w:val="nil"/>
            </w:tcBorders>
            <w:noWrap/>
            <w:vAlign w:val="bottom"/>
            <w:hideMark/>
          </w:tcPr>
          <w:p w:rsidR="006E754C" w:rsidRPr="006E754C" w:rsidP="006E754C" w14:paraId="1AF7E074" w14:textId="77777777">
            <w:pPr>
              <w:spacing w:after="0" w:line="240" w:lineRule="auto"/>
              <w:jc w:val="center"/>
              <w:rP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326A758B" w14:textId="77777777">
            <w:pPr>
              <w:spacing w:after="0" w:line="240" w:lineRule="auto"/>
              <w:rPr>
                <w:rFonts w:eastAsia="Times New Roman" w:cs="Calibri"/>
                <w:sz w:val="16"/>
                <w:szCs w:val="16"/>
              </w:rPr>
            </w:pPr>
          </w:p>
        </w:tc>
        <w:tc>
          <w:tcPr>
            <w:tcW w:w="1283" w:type="dxa"/>
            <w:tcBorders>
              <w:top w:val="nil"/>
              <w:left w:val="nil"/>
              <w:bottom w:val="nil"/>
              <w:right w:val="nil"/>
            </w:tcBorders>
            <w:noWrap/>
            <w:vAlign w:val="bottom"/>
            <w:hideMark/>
          </w:tcPr>
          <w:p w:rsidR="006E754C" w:rsidRPr="006E754C" w:rsidP="006E754C" w14:paraId="392C2033" w14:textId="77777777">
            <w:pPr>
              <w:spacing w:after="0" w:line="240" w:lineRule="auto"/>
              <w:jc w:val="right"/>
              <w:rP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6CDC2209" w14:textId="77777777">
            <w:pPr>
              <w:spacing w:after="0" w:line="240" w:lineRule="auto"/>
              <w:rPr>
                <w:rFonts w:eastAsia="Times New Roman" w:cs="Calibri"/>
                <w:sz w:val="16"/>
                <w:szCs w:val="16"/>
              </w:rPr>
            </w:pPr>
          </w:p>
        </w:tc>
        <w:tc>
          <w:tcPr>
            <w:tcW w:w="1309" w:type="dxa"/>
            <w:tcBorders>
              <w:top w:val="nil"/>
              <w:left w:val="nil"/>
              <w:bottom w:val="nil"/>
              <w:right w:val="nil"/>
            </w:tcBorders>
            <w:noWrap/>
            <w:vAlign w:val="bottom"/>
            <w:hideMark/>
          </w:tcPr>
          <w:p w:rsidR="006E754C" w:rsidRPr="006E754C" w:rsidP="006E754C" w14:paraId="5412A77B" w14:textId="77777777">
            <w:pPr>
              <w:spacing w:after="0" w:line="240" w:lineRule="auto"/>
              <w:rP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6AB00F65" w14:textId="77777777">
            <w:pPr>
              <w:spacing w:after="0" w:line="240" w:lineRule="auto"/>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7F4B7D3D" w14:textId="77777777">
            <w:pPr>
              <w:spacing w:after="0" w:line="240" w:lineRule="auto"/>
              <w:rPr>
                <w:rFonts w:eastAsia="Times New Roman" w:cs="Calibri"/>
                <w:sz w:val="16"/>
                <w:szCs w:val="16"/>
              </w:rPr>
            </w:pPr>
          </w:p>
        </w:tc>
        <w:tc>
          <w:tcPr>
            <w:tcW w:w="1725" w:type="dxa"/>
            <w:tcBorders>
              <w:top w:val="nil"/>
              <w:left w:val="nil"/>
              <w:bottom w:val="nil"/>
              <w:right w:val="nil"/>
            </w:tcBorders>
            <w:noWrap/>
            <w:vAlign w:val="bottom"/>
            <w:hideMark/>
          </w:tcPr>
          <w:p w:rsidR="006E754C" w:rsidRPr="006E754C" w:rsidP="006E754C" w14:paraId="0E108E6A" w14:textId="77777777">
            <w:pPr>
              <w:spacing w:after="0" w:line="240" w:lineRule="auto"/>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2C3438B9" w14:textId="77777777">
            <w:pPr>
              <w:spacing w:after="0" w:line="240" w:lineRule="auto"/>
              <w:rP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6A70DE3B" w14:textId="77777777">
            <w:pPr>
              <w:spacing w:after="0" w:line="240" w:lineRule="auto"/>
              <w:rP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070A7326" w14:textId="77777777">
            <w:pPr>
              <w:spacing w:after="0" w:line="240" w:lineRule="auto"/>
              <w:rPr>
                <w:rFonts w:eastAsia="Times New Roman" w:cs="Calibri"/>
                <w:sz w:val="16"/>
                <w:szCs w:val="16"/>
              </w:rPr>
            </w:pPr>
          </w:p>
        </w:tc>
      </w:tr>
      <w:tr w14:paraId="37566724" w14:textId="77777777" w:rsidTr="006B6019">
        <w:tblPrEx>
          <w:tblW w:w="5000" w:type="pct"/>
          <w:tblLayout w:type="fixed"/>
          <w:tblCellMar>
            <w:left w:w="43" w:type="dxa"/>
            <w:right w:w="43" w:type="dxa"/>
          </w:tblCellMar>
          <w:tblLook w:val="04A0"/>
        </w:tblPrEx>
        <w:tc>
          <w:tcPr>
            <w:tcW w:w="1033" w:type="dxa"/>
            <w:tcBorders>
              <w:top w:val="nil"/>
              <w:left w:val="nil"/>
              <w:bottom w:val="nil"/>
              <w:right w:val="nil"/>
            </w:tcBorders>
            <w:noWrap/>
            <w:vAlign w:val="bottom"/>
            <w:hideMark/>
          </w:tcPr>
          <w:p w:rsidR="006E754C" w:rsidRPr="006E754C" w:rsidP="006E754C" w14:paraId="38EDA02A" w14:textId="77777777">
            <w:pPr>
              <w:spacing w:after="0" w:line="240" w:lineRule="auto"/>
              <w:jc w:val="center"/>
              <w:rPr>
                <w:rFonts w:eastAsia="Times New Roman" w:cs="Calibri"/>
                <w:sz w:val="16"/>
                <w:szCs w:val="16"/>
              </w:rPr>
            </w:pPr>
            <w:r w:rsidRPr="006E754C">
              <w:rPr>
                <w:rFonts w:eastAsia="Times New Roman" w:cs="Calibri"/>
                <w:sz w:val="16"/>
                <w:szCs w:val="16"/>
              </w:rPr>
              <w:t>9</w:t>
            </w:r>
          </w:p>
        </w:tc>
        <w:tc>
          <w:tcPr>
            <w:tcW w:w="106" w:type="dxa"/>
            <w:tcBorders>
              <w:top w:val="nil"/>
              <w:left w:val="nil"/>
              <w:bottom w:val="nil"/>
              <w:right w:val="nil"/>
            </w:tcBorders>
            <w:noWrap/>
            <w:vAlign w:val="bottom"/>
            <w:hideMark/>
          </w:tcPr>
          <w:p w:rsidR="006E754C" w:rsidRPr="006E754C" w:rsidP="006E754C" w14:paraId="0F262B66" w14:textId="77777777">
            <w:pPr>
              <w:spacing w:after="0" w:line="240" w:lineRule="auto"/>
              <w:jc w:val="center"/>
              <w:rP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465BAE1D" w14:textId="77777777">
            <w:pPr>
              <w:spacing w:after="0" w:line="240" w:lineRule="auto"/>
              <w:rPr>
                <w:rFonts w:eastAsia="Times New Roman" w:cs="Calibri"/>
                <w:sz w:val="16"/>
                <w:szCs w:val="16"/>
              </w:rPr>
            </w:pPr>
          </w:p>
        </w:tc>
        <w:tc>
          <w:tcPr>
            <w:tcW w:w="1283" w:type="dxa"/>
            <w:tcBorders>
              <w:top w:val="nil"/>
              <w:left w:val="nil"/>
              <w:bottom w:val="nil"/>
              <w:right w:val="nil"/>
            </w:tcBorders>
            <w:noWrap/>
            <w:vAlign w:val="bottom"/>
            <w:hideMark/>
          </w:tcPr>
          <w:p w:rsidR="006E754C" w:rsidRPr="006E754C" w:rsidP="006E754C" w14:paraId="46336201" w14:textId="77777777">
            <w:pPr>
              <w:spacing w:after="0" w:line="240" w:lineRule="auto"/>
              <w:jc w:val="right"/>
              <w:rP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3C43A78A" w14:textId="77777777">
            <w:pPr>
              <w:spacing w:after="0" w:line="240" w:lineRule="auto"/>
              <w:rPr>
                <w:rFonts w:eastAsia="Times New Roman" w:cs="Calibri"/>
                <w:sz w:val="16"/>
                <w:szCs w:val="16"/>
              </w:rPr>
            </w:pPr>
          </w:p>
        </w:tc>
        <w:tc>
          <w:tcPr>
            <w:tcW w:w="1309" w:type="dxa"/>
            <w:tcBorders>
              <w:top w:val="nil"/>
              <w:left w:val="nil"/>
              <w:bottom w:val="nil"/>
              <w:right w:val="nil"/>
            </w:tcBorders>
            <w:noWrap/>
            <w:vAlign w:val="bottom"/>
            <w:hideMark/>
          </w:tcPr>
          <w:p w:rsidR="006E754C" w:rsidRPr="006E754C" w:rsidP="006E754C" w14:paraId="0A7F378C" w14:textId="77777777">
            <w:pPr>
              <w:spacing w:after="0" w:line="240" w:lineRule="auto"/>
              <w:rP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4D82A43D" w14:textId="77777777">
            <w:pPr>
              <w:spacing w:after="0" w:line="240" w:lineRule="auto"/>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27E3A2B6" w14:textId="77777777">
            <w:pPr>
              <w:spacing w:after="0" w:line="240" w:lineRule="auto"/>
              <w:rPr>
                <w:rFonts w:eastAsia="Times New Roman" w:cs="Calibri"/>
                <w:sz w:val="16"/>
                <w:szCs w:val="16"/>
              </w:rPr>
            </w:pPr>
          </w:p>
        </w:tc>
        <w:tc>
          <w:tcPr>
            <w:tcW w:w="1725" w:type="dxa"/>
            <w:tcBorders>
              <w:top w:val="nil"/>
              <w:left w:val="nil"/>
              <w:bottom w:val="nil"/>
              <w:right w:val="nil"/>
            </w:tcBorders>
            <w:noWrap/>
            <w:vAlign w:val="bottom"/>
            <w:hideMark/>
          </w:tcPr>
          <w:p w:rsidR="006E754C" w:rsidRPr="006E754C" w:rsidP="006E754C" w14:paraId="62E5DED5" w14:textId="77777777">
            <w:pPr>
              <w:spacing w:after="0" w:line="240" w:lineRule="auto"/>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27A26C7E" w14:textId="77777777">
            <w:pPr>
              <w:spacing w:after="0" w:line="240" w:lineRule="auto"/>
              <w:rP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1D28F2D2" w14:textId="77777777">
            <w:pPr>
              <w:spacing w:after="0" w:line="240" w:lineRule="auto"/>
              <w:rP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46F81BFC" w14:textId="77777777">
            <w:pPr>
              <w:spacing w:after="0" w:line="240" w:lineRule="auto"/>
              <w:rPr>
                <w:rFonts w:eastAsia="Times New Roman" w:cs="Calibri"/>
                <w:sz w:val="16"/>
                <w:szCs w:val="16"/>
              </w:rPr>
            </w:pPr>
          </w:p>
        </w:tc>
      </w:tr>
      <w:tr w14:paraId="2C7B43DE" w14:textId="77777777" w:rsidTr="006B6019">
        <w:tblPrEx>
          <w:tblW w:w="5000" w:type="pct"/>
          <w:tblLayout w:type="fixed"/>
          <w:tblCellMar>
            <w:left w:w="43" w:type="dxa"/>
            <w:right w:w="43" w:type="dxa"/>
          </w:tblCellMar>
          <w:tblLook w:val="04A0"/>
        </w:tblPrEx>
        <w:tc>
          <w:tcPr>
            <w:tcW w:w="1033" w:type="dxa"/>
            <w:tcBorders>
              <w:top w:val="nil"/>
              <w:left w:val="nil"/>
              <w:bottom w:val="nil"/>
              <w:right w:val="nil"/>
            </w:tcBorders>
            <w:noWrap/>
            <w:vAlign w:val="bottom"/>
            <w:hideMark/>
          </w:tcPr>
          <w:p w:rsidR="006E754C" w:rsidRPr="006E754C" w:rsidP="006E754C" w14:paraId="08BFACB1" w14:textId="77777777">
            <w:pPr>
              <w:spacing w:after="0" w:line="240" w:lineRule="auto"/>
              <w:jc w:val="center"/>
              <w:rPr>
                <w:rFonts w:eastAsia="Times New Roman" w:cs="Calibri"/>
                <w:sz w:val="16"/>
                <w:szCs w:val="16"/>
              </w:rPr>
            </w:pPr>
            <w:r w:rsidRPr="006E754C">
              <w:rPr>
                <w:rFonts w:eastAsia="Times New Roman" w:cs="Calibri"/>
                <w:sz w:val="16"/>
                <w:szCs w:val="16"/>
              </w:rPr>
              <w:t>10</w:t>
            </w:r>
          </w:p>
        </w:tc>
        <w:tc>
          <w:tcPr>
            <w:tcW w:w="106" w:type="dxa"/>
            <w:tcBorders>
              <w:top w:val="nil"/>
              <w:left w:val="nil"/>
              <w:bottom w:val="nil"/>
              <w:right w:val="nil"/>
            </w:tcBorders>
            <w:noWrap/>
            <w:vAlign w:val="bottom"/>
            <w:hideMark/>
          </w:tcPr>
          <w:p w:rsidR="006E754C" w:rsidRPr="006E754C" w:rsidP="006E754C" w14:paraId="3C50C942" w14:textId="77777777">
            <w:pPr>
              <w:spacing w:after="0" w:line="240" w:lineRule="auto"/>
              <w:jc w:val="center"/>
              <w:rP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0245C358" w14:textId="77777777">
            <w:pPr>
              <w:spacing w:after="0" w:line="240" w:lineRule="auto"/>
              <w:jc w:val="right"/>
              <w:rPr>
                <w:rFonts w:eastAsia="Times New Roman" w:cs="Calibri"/>
                <w:b/>
                <w:bCs/>
                <w:sz w:val="16"/>
                <w:szCs w:val="16"/>
                <w:u w:val="single"/>
              </w:rPr>
            </w:pPr>
            <w:r w:rsidRPr="006E754C">
              <w:rPr>
                <w:rFonts w:eastAsia="Times New Roman" w:cs="Calibri"/>
                <w:b/>
                <w:bCs/>
                <w:sz w:val="16"/>
                <w:szCs w:val="16"/>
                <w:u w:val="single"/>
              </w:rPr>
              <w:t>Federal Income Tax</w:t>
            </w:r>
          </w:p>
        </w:tc>
        <w:tc>
          <w:tcPr>
            <w:tcW w:w="1283" w:type="dxa"/>
            <w:tcBorders>
              <w:top w:val="nil"/>
              <w:left w:val="nil"/>
              <w:bottom w:val="nil"/>
              <w:right w:val="nil"/>
            </w:tcBorders>
            <w:noWrap/>
            <w:vAlign w:val="bottom"/>
            <w:hideMark/>
          </w:tcPr>
          <w:p w:rsidR="006E754C" w:rsidRPr="006E754C" w:rsidP="006E754C" w14:paraId="4963BCB1" w14:textId="77777777">
            <w:pPr>
              <w:spacing w:after="0" w:line="240" w:lineRule="auto"/>
              <w:jc w:val="right"/>
              <w:rPr>
                <w:rFonts w:eastAsia="Times New Roman" w:cs="Calibri"/>
                <w:b/>
                <w:bCs/>
                <w:sz w:val="16"/>
                <w:szCs w:val="16"/>
                <w:u w:val="single"/>
              </w:rPr>
            </w:pPr>
          </w:p>
        </w:tc>
        <w:tc>
          <w:tcPr>
            <w:tcW w:w="1517" w:type="dxa"/>
            <w:tcBorders>
              <w:top w:val="nil"/>
              <w:left w:val="nil"/>
              <w:bottom w:val="nil"/>
              <w:right w:val="nil"/>
            </w:tcBorders>
            <w:noWrap/>
            <w:vAlign w:val="bottom"/>
            <w:hideMark/>
          </w:tcPr>
          <w:p w:rsidR="006E754C" w:rsidRPr="006E754C" w:rsidP="006E754C" w14:paraId="124AB536" w14:textId="77777777">
            <w:pPr>
              <w:spacing w:after="0" w:line="240" w:lineRule="auto"/>
              <w:jc w:val="center"/>
              <w:rPr>
                <w:rFonts w:eastAsia="Times New Roman" w:cs="Calibri"/>
                <w:sz w:val="16"/>
                <w:szCs w:val="16"/>
              </w:rPr>
            </w:pPr>
          </w:p>
        </w:tc>
        <w:tc>
          <w:tcPr>
            <w:tcW w:w="1309" w:type="dxa"/>
            <w:tcBorders>
              <w:top w:val="nil"/>
              <w:left w:val="nil"/>
              <w:bottom w:val="nil"/>
              <w:right w:val="nil"/>
            </w:tcBorders>
            <w:noWrap/>
            <w:vAlign w:val="bottom"/>
            <w:hideMark/>
          </w:tcPr>
          <w:p w:rsidR="006E754C" w:rsidRPr="006E754C" w:rsidP="006E754C" w14:paraId="57169A1A" w14:textId="77777777">
            <w:pPr>
              <w:spacing w:after="0" w:line="240" w:lineRule="auto"/>
              <w:jc w:val="center"/>
              <w:rP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1922CE36" w14:textId="77777777">
            <w:pPr>
              <w:spacing w:after="0" w:line="240" w:lineRule="auto"/>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674D9D45" w14:textId="77777777">
            <w:pPr>
              <w:spacing w:after="0" w:line="240" w:lineRule="auto"/>
              <w:rPr>
                <w:rFonts w:eastAsia="Times New Roman" w:cs="Calibri"/>
                <w:sz w:val="16"/>
                <w:szCs w:val="16"/>
              </w:rPr>
            </w:pPr>
          </w:p>
        </w:tc>
        <w:tc>
          <w:tcPr>
            <w:tcW w:w="1725" w:type="dxa"/>
            <w:tcBorders>
              <w:top w:val="nil"/>
              <w:left w:val="nil"/>
              <w:bottom w:val="nil"/>
              <w:right w:val="nil"/>
            </w:tcBorders>
            <w:noWrap/>
            <w:vAlign w:val="bottom"/>
            <w:hideMark/>
          </w:tcPr>
          <w:p w:rsidR="006E754C" w:rsidRPr="006E754C" w:rsidP="006E754C" w14:paraId="27974DFD" w14:textId="77777777">
            <w:pPr>
              <w:spacing w:after="0" w:line="240" w:lineRule="auto"/>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7297A84A" w14:textId="77777777">
            <w:pPr>
              <w:spacing w:after="0" w:line="240" w:lineRule="auto"/>
              <w:rP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3F2026BA" w14:textId="77777777">
            <w:pPr>
              <w:spacing w:after="0" w:line="240" w:lineRule="auto"/>
              <w:rP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4F7A938C" w14:textId="77777777">
            <w:pPr>
              <w:spacing w:after="0" w:line="240" w:lineRule="auto"/>
              <w:rPr>
                <w:rFonts w:eastAsia="Times New Roman" w:cs="Calibri"/>
                <w:sz w:val="16"/>
                <w:szCs w:val="16"/>
              </w:rPr>
            </w:pPr>
          </w:p>
        </w:tc>
      </w:tr>
      <w:tr w14:paraId="055B11D3" w14:textId="77777777" w:rsidTr="006B6019">
        <w:tblPrEx>
          <w:tblW w:w="5000" w:type="pct"/>
          <w:tblLayout w:type="fixed"/>
          <w:tblCellMar>
            <w:left w:w="43" w:type="dxa"/>
            <w:right w:w="43" w:type="dxa"/>
          </w:tblCellMar>
          <w:tblLook w:val="04A0"/>
        </w:tblPrEx>
        <w:tc>
          <w:tcPr>
            <w:tcW w:w="1033" w:type="dxa"/>
            <w:tcBorders>
              <w:top w:val="nil"/>
              <w:left w:val="nil"/>
              <w:bottom w:val="nil"/>
              <w:right w:val="nil"/>
            </w:tcBorders>
            <w:noWrap/>
            <w:vAlign w:val="bottom"/>
            <w:hideMark/>
          </w:tcPr>
          <w:p w:rsidR="006E754C" w:rsidRPr="006E754C" w:rsidP="006E754C" w14:paraId="0FE7659B" w14:textId="77777777">
            <w:pPr>
              <w:spacing w:after="0" w:line="240" w:lineRule="auto"/>
              <w:jc w:val="center"/>
              <w:rPr>
                <w:rFonts w:eastAsia="Times New Roman" w:cs="Calibri"/>
                <w:sz w:val="16"/>
                <w:szCs w:val="16"/>
              </w:rPr>
            </w:pPr>
            <w:r w:rsidRPr="006E754C">
              <w:rPr>
                <w:rFonts w:eastAsia="Times New Roman" w:cs="Calibri"/>
                <w:sz w:val="16"/>
                <w:szCs w:val="16"/>
              </w:rPr>
              <w:t>11</w:t>
            </w:r>
          </w:p>
        </w:tc>
        <w:tc>
          <w:tcPr>
            <w:tcW w:w="106" w:type="dxa"/>
            <w:tcBorders>
              <w:top w:val="nil"/>
              <w:left w:val="nil"/>
              <w:bottom w:val="nil"/>
              <w:right w:val="nil"/>
            </w:tcBorders>
            <w:noWrap/>
            <w:vAlign w:val="bottom"/>
            <w:hideMark/>
          </w:tcPr>
          <w:p w:rsidR="006E754C" w:rsidRPr="006E754C" w:rsidP="006E754C" w14:paraId="3B31A980" w14:textId="77777777">
            <w:pPr>
              <w:spacing w:after="0" w:line="240" w:lineRule="auto"/>
              <w:jc w:val="center"/>
              <w:rP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7B406432" w14:textId="77777777">
            <w:pPr>
              <w:spacing w:after="0" w:line="240" w:lineRule="auto"/>
              <w:ind w:firstLine="160" w:firstLineChars="100"/>
              <w:jc w:val="right"/>
              <w:rPr>
                <w:rFonts w:eastAsia="Times New Roman" w:cs="Calibri"/>
                <w:sz w:val="16"/>
                <w:szCs w:val="16"/>
              </w:rPr>
            </w:pPr>
            <w:r w:rsidRPr="006E754C">
              <w:rPr>
                <w:rFonts w:eastAsia="Times New Roman" w:cs="Calibri"/>
                <w:sz w:val="16"/>
                <w:szCs w:val="16"/>
              </w:rPr>
              <w:t>Equity WACC</w:t>
            </w:r>
          </w:p>
        </w:tc>
        <w:tc>
          <w:tcPr>
            <w:tcW w:w="1283" w:type="dxa"/>
            <w:tcBorders>
              <w:top w:val="nil"/>
              <w:left w:val="nil"/>
              <w:bottom w:val="nil"/>
              <w:right w:val="nil"/>
            </w:tcBorders>
            <w:noWrap/>
            <w:vAlign w:val="bottom"/>
            <w:hideMark/>
          </w:tcPr>
          <w:p w:rsidR="006E754C" w:rsidRPr="006E754C" w:rsidP="006E754C" w14:paraId="7050C40D" w14:textId="2116C8CA">
            <w:pPr>
              <w:spacing w:after="0" w:line="240" w:lineRule="auto"/>
              <w:jc w:val="right"/>
              <w:rPr>
                <w:rFonts w:eastAsia="Times New Roman" w:cs="Calibri"/>
                <w:sz w:val="16"/>
                <w:szCs w:val="16"/>
              </w:rPr>
            </w:pPr>
            <w:r>
              <w:rPr>
                <w:rFonts w:eastAsia="Times New Roman" w:cs="Calibri"/>
                <w:sz w:val="16"/>
                <w:szCs w:val="16"/>
              </w:rPr>
              <w:t>-</w:t>
            </w:r>
          </w:p>
        </w:tc>
        <w:tc>
          <w:tcPr>
            <w:tcW w:w="1517" w:type="dxa"/>
            <w:tcBorders>
              <w:top w:val="nil"/>
              <w:left w:val="nil"/>
              <w:bottom w:val="nil"/>
              <w:right w:val="nil"/>
            </w:tcBorders>
            <w:noWrap/>
            <w:vAlign w:val="bottom"/>
            <w:hideMark/>
          </w:tcPr>
          <w:p w:rsidR="006E754C" w:rsidRPr="006E754C" w:rsidP="006E754C" w14:paraId="657E2A85" w14:textId="77777777">
            <w:pPr>
              <w:spacing w:after="0" w:line="240" w:lineRule="auto"/>
              <w:rPr>
                <w:rFonts w:eastAsia="Times New Roman" w:cs="Calibri"/>
                <w:sz w:val="16"/>
                <w:szCs w:val="16"/>
              </w:rPr>
            </w:pPr>
            <w:r w:rsidRPr="006E754C">
              <w:rPr>
                <w:rFonts w:eastAsia="Times New Roman" w:cs="Calibri"/>
                <w:sz w:val="16"/>
                <w:szCs w:val="16"/>
              </w:rPr>
              <w:t>Line 7 (e)</w:t>
            </w:r>
          </w:p>
        </w:tc>
        <w:tc>
          <w:tcPr>
            <w:tcW w:w="1309" w:type="dxa"/>
            <w:tcBorders>
              <w:top w:val="nil"/>
              <w:left w:val="nil"/>
              <w:bottom w:val="nil"/>
              <w:right w:val="nil"/>
            </w:tcBorders>
            <w:noWrap/>
            <w:vAlign w:val="bottom"/>
            <w:hideMark/>
          </w:tcPr>
          <w:p w:rsidR="006E754C" w:rsidRPr="006E754C" w:rsidP="006E754C" w14:paraId="34321DA3" w14:textId="77777777">
            <w:pPr>
              <w:spacing w:after="0" w:line="240" w:lineRule="auto"/>
              <w:rP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01A7D095" w14:textId="77777777">
            <w:pPr>
              <w:spacing w:after="0" w:line="240" w:lineRule="auto"/>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1DF999DB" w14:textId="77777777">
            <w:pPr>
              <w:spacing w:after="0" w:line="240" w:lineRule="auto"/>
              <w:rPr>
                <w:rFonts w:eastAsia="Times New Roman" w:cs="Calibri"/>
                <w:sz w:val="16"/>
                <w:szCs w:val="16"/>
              </w:rPr>
            </w:pPr>
          </w:p>
        </w:tc>
        <w:tc>
          <w:tcPr>
            <w:tcW w:w="1725" w:type="dxa"/>
            <w:tcBorders>
              <w:top w:val="nil"/>
              <w:left w:val="nil"/>
              <w:bottom w:val="nil"/>
              <w:right w:val="nil"/>
            </w:tcBorders>
            <w:noWrap/>
            <w:vAlign w:val="bottom"/>
            <w:hideMark/>
          </w:tcPr>
          <w:p w:rsidR="006E754C" w:rsidRPr="006E754C" w:rsidP="006E754C" w14:paraId="0B90231B" w14:textId="77777777">
            <w:pPr>
              <w:spacing w:after="0" w:line="240" w:lineRule="auto"/>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339F78CC" w14:textId="77777777">
            <w:pPr>
              <w:spacing w:after="0" w:line="240" w:lineRule="auto"/>
              <w:rP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07E9EBDD" w14:textId="77777777">
            <w:pPr>
              <w:spacing w:after="0" w:line="240" w:lineRule="auto"/>
              <w:rP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340A2C87" w14:textId="77777777">
            <w:pPr>
              <w:spacing w:after="0" w:line="240" w:lineRule="auto"/>
              <w:rPr>
                <w:rFonts w:eastAsia="Times New Roman" w:cs="Calibri"/>
                <w:sz w:val="16"/>
                <w:szCs w:val="16"/>
              </w:rPr>
            </w:pPr>
          </w:p>
        </w:tc>
      </w:tr>
      <w:tr w14:paraId="25737528" w14:textId="77777777" w:rsidTr="006B6019">
        <w:tblPrEx>
          <w:tblW w:w="5000" w:type="pct"/>
          <w:tblLayout w:type="fixed"/>
          <w:tblCellMar>
            <w:left w:w="43" w:type="dxa"/>
            <w:right w:w="43" w:type="dxa"/>
          </w:tblCellMar>
          <w:tblLook w:val="04A0"/>
        </w:tblPrEx>
        <w:tc>
          <w:tcPr>
            <w:tcW w:w="1033" w:type="dxa"/>
            <w:tcBorders>
              <w:top w:val="nil"/>
              <w:left w:val="nil"/>
              <w:bottom w:val="nil"/>
              <w:right w:val="nil"/>
            </w:tcBorders>
            <w:noWrap/>
            <w:vAlign w:val="bottom"/>
            <w:hideMark/>
          </w:tcPr>
          <w:p w:rsidR="006E754C" w:rsidRPr="006E754C" w:rsidP="006E754C" w14:paraId="11C76E29" w14:textId="77777777">
            <w:pPr>
              <w:spacing w:after="0" w:line="240" w:lineRule="auto"/>
              <w:jc w:val="center"/>
              <w:rPr>
                <w:rFonts w:eastAsia="Times New Roman" w:cs="Calibri"/>
                <w:sz w:val="16"/>
                <w:szCs w:val="16"/>
              </w:rPr>
            </w:pPr>
            <w:r w:rsidRPr="006E754C">
              <w:rPr>
                <w:rFonts w:eastAsia="Times New Roman" w:cs="Calibri"/>
                <w:sz w:val="16"/>
                <w:szCs w:val="16"/>
              </w:rPr>
              <w:t>12</w:t>
            </w:r>
          </w:p>
        </w:tc>
        <w:tc>
          <w:tcPr>
            <w:tcW w:w="106" w:type="dxa"/>
            <w:tcBorders>
              <w:top w:val="nil"/>
              <w:left w:val="nil"/>
              <w:bottom w:val="nil"/>
              <w:right w:val="nil"/>
            </w:tcBorders>
            <w:noWrap/>
            <w:vAlign w:val="bottom"/>
            <w:hideMark/>
          </w:tcPr>
          <w:p w:rsidR="006E754C" w:rsidRPr="006E754C" w:rsidP="006E754C" w14:paraId="2AD9D3F4" w14:textId="77777777">
            <w:pPr>
              <w:spacing w:after="0" w:line="240" w:lineRule="auto"/>
              <w:jc w:val="center"/>
              <w:rP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01A50A8E" w14:textId="77777777">
            <w:pPr>
              <w:spacing w:after="0" w:line="240" w:lineRule="auto"/>
              <w:ind w:firstLine="160" w:firstLineChars="100"/>
              <w:jc w:val="right"/>
              <w:rPr>
                <w:rFonts w:eastAsia="Times New Roman" w:cs="Calibri"/>
                <w:sz w:val="16"/>
                <w:szCs w:val="16"/>
              </w:rPr>
            </w:pPr>
            <w:r w:rsidRPr="006E754C">
              <w:rPr>
                <w:rFonts w:eastAsia="Times New Roman" w:cs="Calibri"/>
                <w:sz w:val="16"/>
                <w:szCs w:val="16"/>
              </w:rPr>
              <w:t>Federal Income Tax Rate</w:t>
            </w:r>
          </w:p>
        </w:tc>
        <w:tc>
          <w:tcPr>
            <w:tcW w:w="1283" w:type="dxa"/>
            <w:tcBorders>
              <w:top w:val="nil"/>
              <w:left w:val="nil"/>
              <w:bottom w:val="nil"/>
              <w:right w:val="nil"/>
            </w:tcBorders>
            <w:noWrap/>
            <w:vAlign w:val="bottom"/>
            <w:hideMark/>
          </w:tcPr>
          <w:p w:rsidR="006E754C" w:rsidRPr="006E754C" w:rsidP="006E754C" w14:paraId="33928952" w14:textId="28584351">
            <w:pPr>
              <w:spacing w:after="0" w:line="240" w:lineRule="auto"/>
              <w:jc w:val="right"/>
              <w:rPr>
                <w:rFonts w:eastAsia="Times New Roman" w:cs="Calibri"/>
                <w:sz w:val="16"/>
                <w:szCs w:val="16"/>
              </w:rPr>
            </w:pPr>
            <w:r>
              <w:rPr>
                <w:rFonts w:eastAsia="Times New Roman" w:cs="Calibri"/>
                <w:sz w:val="16"/>
                <w:szCs w:val="16"/>
              </w:rPr>
              <w:t>-</w:t>
            </w:r>
          </w:p>
        </w:tc>
        <w:tc>
          <w:tcPr>
            <w:tcW w:w="1517" w:type="dxa"/>
            <w:tcBorders>
              <w:top w:val="nil"/>
              <w:left w:val="nil"/>
              <w:bottom w:val="nil"/>
              <w:right w:val="nil"/>
            </w:tcBorders>
            <w:noWrap/>
            <w:vAlign w:val="bottom"/>
            <w:hideMark/>
          </w:tcPr>
          <w:p w:rsidR="006E754C" w:rsidRPr="006E754C" w:rsidP="006E754C" w14:paraId="17AAD291" w14:textId="77777777">
            <w:pPr>
              <w:spacing w:after="0" w:line="240" w:lineRule="auto"/>
              <w:rPr>
                <w:rFonts w:eastAsia="Times New Roman" w:cs="Calibri"/>
                <w:sz w:val="16"/>
                <w:szCs w:val="16"/>
              </w:rPr>
            </w:pPr>
            <w:r w:rsidRPr="006E754C">
              <w:rPr>
                <w:rFonts w:eastAsia="Times New Roman" w:cs="Calibri"/>
                <w:sz w:val="16"/>
                <w:szCs w:val="16"/>
              </w:rPr>
              <w:t>Schedule 8 Line 32</w:t>
            </w:r>
          </w:p>
        </w:tc>
        <w:tc>
          <w:tcPr>
            <w:tcW w:w="1309" w:type="dxa"/>
            <w:tcBorders>
              <w:top w:val="nil"/>
              <w:left w:val="nil"/>
              <w:bottom w:val="nil"/>
              <w:right w:val="nil"/>
            </w:tcBorders>
            <w:noWrap/>
            <w:vAlign w:val="bottom"/>
            <w:hideMark/>
          </w:tcPr>
          <w:p w:rsidR="006E754C" w:rsidRPr="006E754C" w:rsidP="006E754C" w14:paraId="0F5CBBC0" w14:textId="77777777">
            <w:pPr>
              <w:spacing w:after="0" w:line="240" w:lineRule="auto"/>
              <w:rP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739B7BA1" w14:textId="77777777">
            <w:pPr>
              <w:spacing w:after="0" w:line="240" w:lineRule="auto"/>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2EE2C940" w14:textId="77777777">
            <w:pPr>
              <w:spacing w:after="0" w:line="240" w:lineRule="auto"/>
              <w:rPr>
                <w:rFonts w:eastAsia="Times New Roman" w:cs="Calibri"/>
                <w:sz w:val="16"/>
                <w:szCs w:val="16"/>
              </w:rPr>
            </w:pPr>
          </w:p>
        </w:tc>
        <w:tc>
          <w:tcPr>
            <w:tcW w:w="1725" w:type="dxa"/>
            <w:tcBorders>
              <w:top w:val="nil"/>
              <w:left w:val="nil"/>
              <w:bottom w:val="nil"/>
              <w:right w:val="nil"/>
            </w:tcBorders>
            <w:noWrap/>
            <w:vAlign w:val="bottom"/>
            <w:hideMark/>
          </w:tcPr>
          <w:p w:rsidR="006E754C" w:rsidRPr="006E754C" w:rsidP="006E754C" w14:paraId="4D4F562B" w14:textId="77777777">
            <w:pPr>
              <w:spacing w:after="0" w:line="240" w:lineRule="auto"/>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77A9991E" w14:textId="77777777">
            <w:pPr>
              <w:spacing w:after="0" w:line="240" w:lineRule="auto"/>
              <w:rP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40640A83" w14:textId="77777777">
            <w:pPr>
              <w:spacing w:after="0" w:line="240" w:lineRule="auto"/>
              <w:rP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58F40BBF" w14:textId="77777777">
            <w:pPr>
              <w:spacing w:after="0" w:line="240" w:lineRule="auto"/>
              <w:rPr>
                <w:rFonts w:eastAsia="Times New Roman" w:cs="Calibri"/>
                <w:sz w:val="16"/>
                <w:szCs w:val="16"/>
              </w:rPr>
            </w:pPr>
          </w:p>
        </w:tc>
      </w:tr>
      <w:tr w14:paraId="79DA9E3F" w14:textId="77777777" w:rsidTr="006B6019">
        <w:tblPrEx>
          <w:tblW w:w="5000" w:type="pct"/>
          <w:tblLayout w:type="fixed"/>
          <w:tblCellMar>
            <w:left w:w="43" w:type="dxa"/>
            <w:right w:w="43" w:type="dxa"/>
          </w:tblCellMar>
          <w:tblLook w:val="04A0"/>
        </w:tblPrEx>
        <w:tc>
          <w:tcPr>
            <w:tcW w:w="1033" w:type="dxa"/>
            <w:tcBorders>
              <w:top w:val="nil"/>
              <w:left w:val="nil"/>
              <w:bottom w:val="nil"/>
              <w:right w:val="nil"/>
            </w:tcBorders>
            <w:noWrap/>
            <w:vAlign w:val="bottom"/>
            <w:hideMark/>
          </w:tcPr>
          <w:p w:rsidR="006E754C" w:rsidRPr="006E754C" w:rsidP="006E754C" w14:paraId="5962400B" w14:textId="77777777">
            <w:pPr>
              <w:spacing w:after="0" w:line="240" w:lineRule="auto"/>
              <w:jc w:val="center"/>
              <w:rPr>
                <w:rFonts w:eastAsia="Times New Roman" w:cs="Calibri"/>
                <w:sz w:val="16"/>
                <w:szCs w:val="16"/>
              </w:rPr>
            </w:pPr>
            <w:r w:rsidRPr="006E754C">
              <w:rPr>
                <w:rFonts w:eastAsia="Times New Roman" w:cs="Calibri"/>
                <w:sz w:val="16"/>
                <w:szCs w:val="16"/>
              </w:rPr>
              <w:t>13</w:t>
            </w:r>
          </w:p>
        </w:tc>
        <w:tc>
          <w:tcPr>
            <w:tcW w:w="106" w:type="dxa"/>
            <w:tcBorders>
              <w:top w:val="nil"/>
              <w:left w:val="nil"/>
              <w:bottom w:val="nil"/>
              <w:right w:val="nil"/>
            </w:tcBorders>
            <w:noWrap/>
            <w:vAlign w:val="bottom"/>
            <w:hideMark/>
          </w:tcPr>
          <w:p w:rsidR="006E754C" w:rsidRPr="006E754C" w:rsidP="006E754C" w14:paraId="293FCEE6" w14:textId="77777777">
            <w:pPr>
              <w:spacing w:after="0" w:line="240" w:lineRule="auto"/>
              <w:jc w:val="center"/>
              <w:rP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0FF10C6C" w14:textId="77777777">
            <w:pPr>
              <w:spacing w:after="0" w:line="240" w:lineRule="auto"/>
              <w:jc w:val="right"/>
              <w:rPr>
                <w:rFonts w:eastAsia="Times New Roman" w:cs="Calibri"/>
                <w:sz w:val="16"/>
                <w:szCs w:val="16"/>
              </w:rPr>
            </w:pPr>
            <w:r w:rsidRPr="006E754C">
              <w:rPr>
                <w:rFonts w:eastAsia="Times New Roman" w:cs="Calibri"/>
                <w:sz w:val="16"/>
                <w:szCs w:val="16"/>
              </w:rPr>
              <w:t xml:space="preserve">Federal Income Tax </w:t>
            </w:r>
          </w:p>
        </w:tc>
        <w:tc>
          <w:tcPr>
            <w:tcW w:w="1283" w:type="dxa"/>
            <w:tcBorders>
              <w:top w:val="single" w:sz="4" w:space="0" w:color="auto"/>
              <w:left w:val="nil"/>
              <w:bottom w:val="double" w:sz="6" w:space="0" w:color="auto"/>
              <w:right w:val="nil"/>
            </w:tcBorders>
            <w:noWrap/>
            <w:vAlign w:val="bottom"/>
            <w:hideMark/>
          </w:tcPr>
          <w:p w:rsidR="006E754C" w:rsidRPr="006E754C" w:rsidP="006E754C" w14:paraId="2D764DEC" w14:textId="5A3D9991">
            <w:pPr>
              <w:spacing w:after="0" w:line="240" w:lineRule="auto"/>
              <w:jc w:val="right"/>
              <w:rPr>
                <w:rFonts w:eastAsia="Times New Roman" w:cs="Calibri"/>
                <w:sz w:val="16"/>
                <w:szCs w:val="16"/>
              </w:rPr>
            </w:pPr>
            <w:r>
              <w:rPr>
                <w:rFonts w:eastAsia="Times New Roman" w:cs="Calibri"/>
                <w:sz w:val="16"/>
                <w:szCs w:val="16"/>
              </w:rPr>
              <w:t>-</w:t>
            </w:r>
          </w:p>
        </w:tc>
        <w:tc>
          <w:tcPr>
            <w:tcW w:w="2826" w:type="dxa"/>
            <w:gridSpan w:val="2"/>
            <w:tcBorders>
              <w:top w:val="nil"/>
              <w:left w:val="nil"/>
              <w:bottom w:val="nil"/>
              <w:right w:val="nil"/>
            </w:tcBorders>
            <w:noWrap/>
            <w:vAlign w:val="bottom"/>
            <w:hideMark/>
          </w:tcPr>
          <w:p w:rsidR="006E754C" w:rsidRPr="006E754C" w:rsidP="006E754C" w14:paraId="2E98238A" w14:textId="77777777">
            <w:pPr>
              <w:spacing w:after="0" w:line="240" w:lineRule="auto"/>
              <w:rPr>
                <w:rFonts w:eastAsia="Times New Roman" w:cs="Calibri"/>
                <w:sz w:val="16"/>
                <w:szCs w:val="16"/>
              </w:rPr>
            </w:pPr>
            <w:r w:rsidRPr="006E754C">
              <w:rPr>
                <w:rFonts w:eastAsia="Times New Roman" w:cs="Calibri"/>
                <w:sz w:val="16"/>
                <w:szCs w:val="16"/>
              </w:rPr>
              <w:t>(Line 11*Line 12)/(1-Line 12)</w:t>
            </w:r>
          </w:p>
        </w:tc>
        <w:tc>
          <w:tcPr>
            <w:tcW w:w="1517" w:type="dxa"/>
            <w:tcBorders>
              <w:top w:val="nil"/>
              <w:left w:val="nil"/>
              <w:bottom w:val="nil"/>
              <w:right w:val="nil"/>
            </w:tcBorders>
            <w:noWrap/>
            <w:vAlign w:val="bottom"/>
            <w:hideMark/>
          </w:tcPr>
          <w:p w:rsidR="006E754C" w:rsidRPr="006E754C" w:rsidP="006E754C" w14:paraId="1D981F94" w14:textId="77777777">
            <w:pPr>
              <w:spacing w:after="0" w:line="240" w:lineRule="auto"/>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70003E50" w14:textId="77777777">
            <w:pPr>
              <w:spacing w:after="0" w:line="240" w:lineRule="auto"/>
              <w:rPr>
                <w:rFonts w:eastAsia="Times New Roman" w:cs="Calibri"/>
                <w:sz w:val="16"/>
                <w:szCs w:val="16"/>
              </w:rPr>
            </w:pPr>
          </w:p>
        </w:tc>
        <w:tc>
          <w:tcPr>
            <w:tcW w:w="1725" w:type="dxa"/>
            <w:tcBorders>
              <w:top w:val="nil"/>
              <w:left w:val="nil"/>
              <w:bottom w:val="nil"/>
              <w:right w:val="nil"/>
            </w:tcBorders>
            <w:noWrap/>
            <w:vAlign w:val="bottom"/>
            <w:hideMark/>
          </w:tcPr>
          <w:p w:rsidR="006E754C" w:rsidRPr="006E754C" w:rsidP="006E754C" w14:paraId="54638330" w14:textId="77777777">
            <w:pPr>
              <w:spacing w:after="0" w:line="240" w:lineRule="auto"/>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08ACB9A8" w14:textId="77777777">
            <w:pPr>
              <w:spacing w:after="0" w:line="240" w:lineRule="auto"/>
              <w:rP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655B271D" w14:textId="77777777">
            <w:pPr>
              <w:spacing w:after="0" w:line="240" w:lineRule="auto"/>
              <w:rP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74F86F81" w14:textId="77777777">
            <w:pPr>
              <w:spacing w:after="0" w:line="240" w:lineRule="auto"/>
              <w:rPr>
                <w:rFonts w:eastAsia="Times New Roman" w:cs="Calibri"/>
                <w:sz w:val="16"/>
                <w:szCs w:val="16"/>
              </w:rPr>
            </w:pPr>
          </w:p>
        </w:tc>
      </w:tr>
      <w:tr w14:paraId="1B6AF169" w14:textId="77777777" w:rsidTr="006B6019">
        <w:tblPrEx>
          <w:tblW w:w="5000" w:type="pct"/>
          <w:tblLayout w:type="fixed"/>
          <w:tblCellMar>
            <w:left w:w="43" w:type="dxa"/>
            <w:right w:w="43" w:type="dxa"/>
          </w:tblCellMar>
          <w:tblLook w:val="04A0"/>
        </w:tblPrEx>
        <w:tc>
          <w:tcPr>
            <w:tcW w:w="1033" w:type="dxa"/>
            <w:tcBorders>
              <w:top w:val="nil"/>
              <w:left w:val="nil"/>
              <w:bottom w:val="nil"/>
              <w:right w:val="nil"/>
            </w:tcBorders>
            <w:noWrap/>
            <w:vAlign w:val="bottom"/>
            <w:hideMark/>
          </w:tcPr>
          <w:p w:rsidR="006E754C" w:rsidRPr="006E754C" w:rsidP="006E754C" w14:paraId="52F5D6CA" w14:textId="77777777">
            <w:pPr>
              <w:spacing w:after="0" w:line="240" w:lineRule="auto"/>
              <w:jc w:val="center"/>
              <w:rPr>
                <w:rFonts w:eastAsia="Times New Roman" w:cs="Calibri"/>
                <w:sz w:val="16"/>
                <w:szCs w:val="16"/>
              </w:rPr>
            </w:pPr>
            <w:r w:rsidRPr="006E754C">
              <w:rPr>
                <w:rFonts w:eastAsia="Times New Roman" w:cs="Calibri"/>
                <w:sz w:val="16"/>
                <w:szCs w:val="16"/>
              </w:rPr>
              <w:t>14</w:t>
            </w:r>
          </w:p>
        </w:tc>
        <w:tc>
          <w:tcPr>
            <w:tcW w:w="106" w:type="dxa"/>
            <w:tcBorders>
              <w:top w:val="nil"/>
              <w:left w:val="nil"/>
              <w:bottom w:val="nil"/>
              <w:right w:val="nil"/>
            </w:tcBorders>
            <w:noWrap/>
            <w:vAlign w:val="bottom"/>
            <w:hideMark/>
          </w:tcPr>
          <w:p w:rsidR="006E754C" w:rsidRPr="006E754C" w:rsidP="006E754C" w14:paraId="3C3DDF9F" w14:textId="77777777">
            <w:pPr>
              <w:spacing w:after="0" w:line="240" w:lineRule="auto"/>
              <w:jc w:val="center"/>
              <w:rP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2CB8A13E" w14:textId="77777777">
            <w:pPr>
              <w:spacing w:after="0" w:line="240" w:lineRule="auto"/>
              <w:rPr>
                <w:rFonts w:eastAsia="Times New Roman" w:cs="Calibri"/>
                <w:sz w:val="16"/>
                <w:szCs w:val="16"/>
              </w:rPr>
            </w:pPr>
          </w:p>
        </w:tc>
        <w:tc>
          <w:tcPr>
            <w:tcW w:w="1283" w:type="dxa"/>
            <w:tcBorders>
              <w:top w:val="nil"/>
              <w:left w:val="nil"/>
              <w:bottom w:val="nil"/>
              <w:right w:val="nil"/>
            </w:tcBorders>
            <w:noWrap/>
            <w:vAlign w:val="bottom"/>
            <w:hideMark/>
          </w:tcPr>
          <w:p w:rsidR="006E754C" w:rsidRPr="006E754C" w:rsidP="006E754C" w14:paraId="420E9021" w14:textId="77777777">
            <w:pPr>
              <w:spacing w:after="0" w:line="240" w:lineRule="auto"/>
              <w:jc w:val="right"/>
              <w:rP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43BC1C34" w14:textId="77777777">
            <w:pPr>
              <w:spacing w:after="0" w:line="240" w:lineRule="auto"/>
              <w:rPr>
                <w:rFonts w:eastAsia="Times New Roman" w:cs="Calibri"/>
                <w:sz w:val="16"/>
                <w:szCs w:val="16"/>
              </w:rPr>
            </w:pPr>
          </w:p>
        </w:tc>
        <w:tc>
          <w:tcPr>
            <w:tcW w:w="1309" w:type="dxa"/>
            <w:tcBorders>
              <w:top w:val="nil"/>
              <w:left w:val="nil"/>
              <w:bottom w:val="nil"/>
              <w:right w:val="nil"/>
            </w:tcBorders>
            <w:noWrap/>
            <w:vAlign w:val="bottom"/>
            <w:hideMark/>
          </w:tcPr>
          <w:p w:rsidR="006E754C" w:rsidRPr="006E754C" w:rsidP="006E754C" w14:paraId="2292C50B" w14:textId="77777777">
            <w:pPr>
              <w:spacing w:after="0" w:line="240" w:lineRule="auto"/>
              <w:rP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739DFBC7" w14:textId="77777777">
            <w:pPr>
              <w:spacing w:after="0" w:line="240" w:lineRule="auto"/>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0ED0F7C2" w14:textId="77777777">
            <w:pPr>
              <w:spacing w:after="0" w:line="240" w:lineRule="auto"/>
              <w:rPr>
                <w:rFonts w:eastAsia="Times New Roman" w:cs="Calibri"/>
                <w:sz w:val="16"/>
                <w:szCs w:val="16"/>
              </w:rPr>
            </w:pPr>
          </w:p>
        </w:tc>
        <w:tc>
          <w:tcPr>
            <w:tcW w:w="1725" w:type="dxa"/>
            <w:tcBorders>
              <w:top w:val="nil"/>
              <w:left w:val="nil"/>
              <w:bottom w:val="nil"/>
              <w:right w:val="nil"/>
            </w:tcBorders>
            <w:noWrap/>
            <w:vAlign w:val="bottom"/>
            <w:hideMark/>
          </w:tcPr>
          <w:p w:rsidR="006E754C" w:rsidRPr="006E754C" w:rsidP="006E754C" w14:paraId="01BD87B3" w14:textId="77777777">
            <w:pPr>
              <w:spacing w:after="0" w:line="240" w:lineRule="auto"/>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5F0B96AC" w14:textId="77777777">
            <w:pPr>
              <w:spacing w:after="0" w:line="240" w:lineRule="auto"/>
              <w:rP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5AA02A9D" w14:textId="77777777">
            <w:pPr>
              <w:spacing w:after="0" w:line="240" w:lineRule="auto"/>
              <w:rP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4D8FA99E" w14:textId="77777777">
            <w:pPr>
              <w:spacing w:after="0" w:line="240" w:lineRule="auto"/>
              <w:rPr>
                <w:rFonts w:eastAsia="Times New Roman" w:cs="Calibri"/>
                <w:sz w:val="16"/>
                <w:szCs w:val="16"/>
              </w:rPr>
            </w:pPr>
          </w:p>
        </w:tc>
      </w:tr>
      <w:tr w14:paraId="0D6985EB" w14:textId="77777777" w:rsidTr="006B6019">
        <w:tblPrEx>
          <w:tblW w:w="5000" w:type="pct"/>
          <w:tblLayout w:type="fixed"/>
          <w:tblCellMar>
            <w:left w:w="43" w:type="dxa"/>
            <w:right w:w="43" w:type="dxa"/>
          </w:tblCellMar>
          <w:tblLook w:val="04A0"/>
        </w:tblPrEx>
        <w:tc>
          <w:tcPr>
            <w:tcW w:w="1033" w:type="dxa"/>
            <w:tcBorders>
              <w:top w:val="nil"/>
              <w:left w:val="nil"/>
              <w:bottom w:val="nil"/>
              <w:right w:val="nil"/>
            </w:tcBorders>
            <w:noWrap/>
            <w:vAlign w:val="bottom"/>
            <w:hideMark/>
          </w:tcPr>
          <w:p w:rsidR="006E754C" w:rsidRPr="006E754C" w:rsidP="006E754C" w14:paraId="70BC08E8" w14:textId="77777777">
            <w:pPr>
              <w:spacing w:after="0" w:line="240" w:lineRule="auto"/>
              <w:jc w:val="center"/>
              <w:rPr>
                <w:rFonts w:eastAsia="Times New Roman" w:cs="Calibri"/>
                <w:sz w:val="16"/>
                <w:szCs w:val="16"/>
              </w:rPr>
            </w:pPr>
            <w:r w:rsidRPr="006E754C">
              <w:rPr>
                <w:rFonts w:eastAsia="Times New Roman" w:cs="Calibri"/>
                <w:sz w:val="16"/>
                <w:szCs w:val="16"/>
              </w:rPr>
              <w:t>15</w:t>
            </w:r>
          </w:p>
        </w:tc>
        <w:tc>
          <w:tcPr>
            <w:tcW w:w="106" w:type="dxa"/>
            <w:tcBorders>
              <w:top w:val="nil"/>
              <w:left w:val="nil"/>
              <w:bottom w:val="nil"/>
              <w:right w:val="nil"/>
            </w:tcBorders>
            <w:noWrap/>
            <w:vAlign w:val="bottom"/>
            <w:hideMark/>
          </w:tcPr>
          <w:p w:rsidR="006E754C" w:rsidRPr="006E754C" w:rsidP="006E754C" w14:paraId="78AE9C39" w14:textId="77777777">
            <w:pPr>
              <w:spacing w:after="0" w:line="240" w:lineRule="auto"/>
              <w:jc w:val="center"/>
              <w:rP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5DAC1EEE" w14:textId="77777777">
            <w:pPr>
              <w:spacing w:after="0" w:line="240" w:lineRule="auto"/>
              <w:jc w:val="right"/>
              <w:rPr>
                <w:rFonts w:eastAsia="Times New Roman" w:cs="Calibri"/>
                <w:b/>
                <w:bCs/>
                <w:sz w:val="16"/>
                <w:szCs w:val="16"/>
                <w:u w:val="single"/>
              </w:rPr>
            </w:pPr>
            <w:r w:rsidRPr="006E754C">
              <w:rPr>
                <w:rFonts w:eastAsia="Times New Roman" w:cs="Calibri"/>
                <w:b/>
                <w:bCs/>
                <w:sz w:val="16"/>
                <w:szCs w:val="16"/>
                <w:u w:val="single"/>
              </w:rPr>
              <w:t>State Income Tax</w:t>
            </w:r>
          </w:p>
        </w:tc>
        <w:tc>
          <w:tcPr>
            <w:tcW w:w="1283" w:type="dxa"/>
            <w:tcBorders>
              <w:top w:val="nil"/>
              <w:left w:val="nil"/>
              <w:bottom w:val="nil"/>
              <w:right w:val="nil"/>
            </w:tcBorders>
            <w:noWrap/>
            <w:vAlign w:val="bottom"/>
            <w:hideMark/>
          </w:tcPr>
          <w:p w:rsidR="006E754C" w:rsidRPr="006E754C" w:rsidP="006E754C" w14:paraId="2F2B83C7" w14:textId="77777777">
            <w:pPr>
              <w:spacing w:after="0" w:line="240" w:lineRule="auto"/>
              <w:jc w:val="right"/>
              <w:rPr>
                <w:rFonts w:eastAsia="Times New Roman" w:cs="Calibri"/>
                <w:b/>
                <w:bCs/>
                <w:sz w:val="16"/>
                <w:szCs w:val="16"/>
                <w:u w:val="single"/>
              </w:rPr>
            </w:pPr>
          </w:p>
        </w:tc>
        <w:tc>
          <w:tcPr>
            <w:tcW w:w="1517" w:type="dxa"/>
            <w:tcBorders>
              <w:top w:val="nil"/>
              <w:left w:val="nil"/>
              <w:bottom w:val="nil"/>
              <w:right w:val="nil"/>
            </w:tcBorders>
            <w:noWrap/>
            <w:vAlign w:val="bottom"/>
            <w:hideMark/>
          </w:tcPr>
          <w:p w:rsidR="006E754C" w:rsidRPr="006E754C" w:rsidP="006E754C" w14:paraId="336B31AD" w14:textId="77777777">
            <w:pPr>
              <w:spacing w:after="0" w:line="240" w:lineRule="auto"/>
              <w:rPr>
                <w:rFonts w:eastAsia="Times New Roman" w:cs="Calibri"/>
                <w:sz w:val="16"/>
                <w:szCs w:val="16"/>
              </w:rPr>
            </w:pPr>
          </w:p>
        </w:tc>
        <w:tc>
          <w:tcPr>
            <w:tcW w:w="1309" w:type="dxa"/>
            <w:tcBorders>
              <w:top w:val="nil"/>
              <w:left w:val="nil"/>
              <w:bottom w:val="nil"/>
              <w:right w:val="nil"/>
            </w:tcBorders>
            <w:noWrap/>
            <w:vAlign w:val="bottom"/>
            <w:hideMark/>
          </w:tcPr>
          <w:p w:rsidR="006E754C" w:rsidRPr="006E754C" w:rsidP="006E754C" w14:paraId="325D7F28" w14:textId="77777777">
            <w:pPr>
              <w:spacing w:after="0" w:line="240" w:lineRule="auto"/>
              <w:rP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47E3FC0B" w14:textId="77777777">
            <w:pPr>
              <w:spacing w:after="0" w:line="240" w:lineRule="auto"/>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10491C06" w14:textId="77777777">
            <w:pPr>
              <w:spacing w:after="0" w:line="240" w:lineRule="auto"/>
              <w:rPr>
                <w:rFonts w:eastAsia="Times New Roman" w:cs="Calibri"/>
                <w:sz w:val="16"/>
                <w:szCs w:val="16"/>
              </w:rPr>
            </w:pPr>
          </w:p>
        </w:tc>
        <w:tc>
          <w:tcPr>
            <w:tcW w:w="1725" w:type="dxa"/>
            <w:tcBorders>
              <w:top w:val="nil"/>
              <w:left w:val="nil"/>
              <w:bottom w:val="nil"/>
              <w:right w:val="nil"/>
            </w:tcBorders>
            <w:noWrap/>
            <w:vAlign w:val="bottom"/>
            <w:hideMark/>
          </w:tcPr>
          <w:p w:rsidR="006E754C" w:rsidRPr="006E754C" w:rsidP="006E754C" w14:paraId="5FC4C67A" w14:textId="77777777">
            <w:pPr>
              <w:spacing w:after="0" w:line="240" w:lineRule="auto"/>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1AFF2E48" w14:textId="77777777">
            <w:pPr>
              <w:spacing w:after="0" w:line="240" w:lineRule="auto"/>
              <w:rP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4A9F5294" w14:textId="77777777">
            <w:pPr>
              <w:spacing w:after="0" w:line="240" w:lineRule="auto"/>
              <w:rP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5D2FCA1C" w14:textId="77777777">
            <w:pPr>
              <w:spacing w:after="0" w:line="240" w:lineRule="auto"/>
              <w:rPr>
                <w:rFonts w:eastAsia="Times New Roman" w:cs="Calibri"/>
                <w:sz w:val="16"/>
                <w:szCs w:val="16"/>
              </w:rPr>
            </w:pPr>
          </w:p>
        </w:tc>
      </w:tr>
      <w:tr w14:paraId="597AB576" w14:textId="77777777" w:rsidTr="006B6019">
        <w:tblPrEx>
          <w:tblW w:w="5000" w:type="pct"/>
          <w:tblLayout w:type="fixed"/>
          <w:tblCellMar>
            <w:left w:w="43" w:type="dxa"/>
            <w:right w:w="43" w:type="dxa"/>
          </w:tblCellMar>
          <w:tblLook w:val="04A0"/>
        </w:tblPrEx>
        <w:tc>
          <w:tcPr>
            <w:tcW w:w="1033" w:type="dxa"/>
            <w:tcBorders>
              <w:top w:val="nil"/>
              <w:left w:val="nil"/>
              <w:bottom w:val="nil"/>
              <w:right w:val="nil"/>
            </w:tcBorders>
            <w:noWrap/>
            <w:vAlign w:val="bottom"/>
            <w:hideMark/>
          </w:tcPr>
          <w:p w:rsidR="006E754C" w:rsidRPr="006E754C" w:rsidP="006E754C" w14:paraId="24433182" w14:textId="77777777">
            <w:pPr>
              <w:spacing w:after="0" w:line="240" w:lineRule="auto"/>
              <w:jc w:val="center"/>
              <w:rPr>
                <w:rFonts w:eastAsia="Times New Roman" w:cs="Calibri"/>
                <w:sz w:val="16"/>
                <w:szCs w:val="16"/>
              </w:rPr>
            </w:pPr>
            <w:r w:rsidRPr="006E754C">
              <w:rPr>
                <w:rFonts w:eastAsia="Times New Roman" w:cs="Calibri"/>
                <w:sz w:val="16"/>
                <w:szCs w:val="16"/>
              </w:rPr>
              <w:t>16</w:t>
            </w:r>
          </w:p>
        </w:tc>
        <w:tc>
          <w:tcPr>
            <w:tcW w:w="106" w:type="dxa"/>
            <w:tcBorders>
              <w:top w:val="nil"/>
              <w:left w:val="nil"/>
              <w:bottom w:val="nil"/>
              <w:right w:val="nil"/>
            </w:tcBorders>
            <w:noWrap/>
            <w:vAlign w:val="bottom"/>
            <w:hideMark/>
          </w:tcPr>
          <w:p w:rsidR="006E754C" w:rsidRPr="006E754C" w:rsidP="006E754C" w14:paraId="40CF175A" w14:textId="77777777">
            <w:pPr>
              <w:spacing w:after="0" w:line="240" w:lineRule="auto"/>
              <w:jc w:val="center"/>
              <w:rP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63BFAA57" w14:textId="77777777">
            <w:pPr>
              <w:spacing w:after="0" w:line="240" w:lineRule="auto"/>
              <w:ind w:firstLine="160" w:firstLineChars="100"/>
              <w:jc w:val="right"/>
              <w:rPr>
                <w:rFonts w:eastAsia="Times New Roman" w:cs="Calibri"/>
                <w:sz w:val="16"/>
                <w:szCs w:val="16"/>
              </w:rPr>
            </w:pPr>
            <w:r w:rsidRPr="006E754C">
              <w:rPr>
                <w:rFonts w:eastAsia="Times New Roman" w:cs="Calibri"/>
                <w:sz w:val="16"/>
                <w:szCs w:val="16"/>
              </w:rPr>
              <w:t>State Income Tax Rate</w:t>
            </w:r>
          </w:p>
        </w:tc>
        <w:tc>
          <w:tcPr>
            <w:tcW w:w="1283" w:type="dxa"/>
            <w:tcBorders>
              <w:top w:val="nil"/>
              <w:left w:val="nil"/>
              <w:bottom w:val="nil"/>
              <w:right w:val="nil"/>
            </w:tcBorders>
            <w:noWrap/>
            <w:vAlign w:val="bottom"/>
            <w:hideMark/>
          </w:tcPr>
          <w:p w:rsidR="006E754C" w:rsidRPr="006E754C" w:rsidP="006E754C" w14:paraId="4AF6B2DB" w14:textId="72E50CD4">
            <w:pPr>
              <w:spacing w:after="0" w:line="240" w:lineRule="auto"/>
              <w:jc w:val="right"/>
              <w:rPr>
                <w:rFonts w:eastAsia="Times New Roman" w:cs="Calibri"/>
                <w:sz w:val="16"/>
                <w:szCs w:val="16"/>
              </w:rPr>
            </w:pPr>
            <w:r>
              <w:rPr>
                <w:rFonts w:eastAsia="Times New Roman" w:cs="Calibri"/>
                <w:sz w:val="16"/>
                <w:szCs w:val="16"/>
              </w:rPr>
              <w:t>-</w:t>
            </w:r>
          </w:p>
        </w:tc>
        <w:tc>
          <w:tcPr>
            <w:tcW w:w="1517" w:type="dxa"/>
            <w:tcBorders>
              <w:top w:val="nil"/>
              <w:left w:val="nil"/>
              <w:bottom w:val="nil"/>
              <w:right w:val="nil"/>
            </w:tcBorders>
            <w:noWrap/>
            <w:vAlign w:val="bottom"/>
            <w:hideMark/>
          </w:tcPr>
          <w:p w:rsidR="006E754C" w:rsidRPr="006E754C" w:rsidP="006E754C" w14:paraId="753860EF" w14:textId="77777777">
            <w:pPr>
              <w:spacing w:after="0" w:line="240" w:lineRule="auto"/>
              <w:rPr>
                <w:rFonts w:eastAsia="Times New Roman" w:cs="Calibri"/>
                <w:sz w:val="16"/>
                <w:szCs w:val="16"/>
              </w:rPr>
            </w:pPr>
            <w:r w:rsidRPr="006E754C">
              <w:rPr>
                <w:rFonts w:eastAsia="Times New Roman" w:cs="Calibri"/>
                <w:sz w:val="16"/>
                <w:szCs w:val="16"/>
              </w:rPr>
              <w:t>Schedule 8 Line 46</w:t>
            </w:r>
          </w:p>
        </w:tc>
        <w:tc>
          <w:tcPr>
            <w:tcW w:w="1309" w:type="dxa"/>
            <w:tcBorders>
              <w:top w:val="nil"/>
              <w:left w:val="nil"/>
              <w:bottom w:val="nil"/>
              <w:right w:val="nil"/>
            </w:tcBorders>
            <w:noWrap/>
            <w:vAlign w:val="bottom"/>
            <w:hideMark/>
          </w:tcPr>
          <w:p w:rsidR="006E754C" w:rsidRPr="006E754C" w:rsidP="006E754C" w14:paraId="0EEBA7D0" w14:textId="77777777">
            <w:pPr>
              <w:spacing w:after="0" w:line="240" w:lineRule="auto"/>
              <w:rP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01919B20" w14:textId="77777777">
            <w:pPr>
              <w:spacing w:after="0" w:line="240" w:lineRule="auto"/>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49F8D5D1" w14:textId="77777777">
            <w:pPr>
              <w:spacing w:after="0" w:line="240" w:lineRule="auto"/>
              <w:rPr>
                <w:rFonts w:eastAsia="Times New Roman" w:cs="Calibri"/>
                <w:sz w:val="16"/>
                <w:szCs w:val="16"/>
              </w:rPr>
            </w:pPr>
          </w:p>
        </w:tc>
        <w:tc>
          <w:tcPr>
            <w:tcW w:w="1725" w:type="dxa"/>
            <w:tcBorders>
              <w:top w:val="nil"/>
              <w:left w:val="nil"/>
              <w:bottom w:val="nil"/>
              <w:right w:val="nil"/>
            </w:tcBorders>
            <w:noWrap/>
            <w:vAlign w:val="bottom"/>
            <w:hideMark/>
          </w:tcPr>
          <w:p w:rsidR="006E754C" w:rsidRPr="006E754C" w:rsidP="006E754C" w14:paraId="6A2F9FCC" w14:textId="77777777">
            <w:pPr>
              <w:spacing w:after="0" w:line="240" w:lineRule="auto"/>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4012377E" w14:textId="77777777">
            <w:pPr>
              <w:spacing w:after="0" w:line="240" w:lineRule="auto"/>
              <w:rP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15E7A335" w14:textId="77777777">
            <w:pPr>
              <w:spacing w:after="0" w:line="240" w:lineRule="auto"/>
              <w:rP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726CF833" w14:textId="77777777">
            <w:pPr>
              <w:spacing w:after="0" w:line="240" w:lineRule="auto"/>
              <w:rPr>
                <w:rFonts w:eastAsia="Times New Roman" w:cs="Calibri"/>
                <w:sz w:val="16"/>
                <w:szCs w:val="16"/>
              </w:rPr>
            </w:pPr>
          </w:p>
        </w:tc>
      </w:tr>
      <w:tr w14:paraId="0E368D6F" w14:textId="77777777" w:rsidTr="006B6019">
        <w:tblPrEx>
          <w:tblW w:w="5000" w:type="pct"/>
          <w:tblLayout w:type="fixed"/>
          <w:tblCellMar>
            <w:left w:w="43" w:type="dxa"/>
            <w:right w:w="43" w:type="dxa"/>
          </w:tblCellMar>
          <w:tblLook w:val="04A0"/>
        </w:tblPrEx>
        <w:tc>
          <w:tcPr>
            <w:tcW w:w="1033" w:type="dxa"/>
            <w:tcBorders>
              <w:top w:val="nil"/>
              <w:left w:val="nil"/>
              <w:bottom w:val="nil"/>
              <w:right w:val="nil"/>
            </w:tcBorders>
            <w:noWrap/>
            <w:vAlign w:val="bottom"/>
            <w:hideMark/>
          </w:tcPr>
          <w:p w:rsidR="006E754C" w:rsidRPr="006E754C" w:rsidP="006E754C" w14:paraId="5390504D" w14:textId="77777777">
            <w:pPr>
              <w:spacing w:after="0" w:line="240" w:lineRule="auto"/>
              <w:jc w:val="center"/>
              <w:rPr>
                <w:rFonts w:eastAsia="Times New Roman" w:cs="Calibri"/>
                <w:sz w:val="16"/>
                <w:szCs w:val="16"/>
              </w:rPr>
            </w:pPr>
            <w:r w:rsidRPr="006E754C">
              <w:rPr>
                <w:rFonts w:eastAsia="Times New Roman" w:cs="Calibri"/>
                <w:sz w:val="16"/>
                <w:szCs w:val="16"/>
              </w:rPr>
              <w:t>17</w:t>
            </w:r>
          </w:p>
        </w:tc>
        <w:tc>
          <w:tcPr>
            <w:tcW w:w="106" w:type="dxa"/>
            <w:tcBorders>
              <w:top w:val="nil"/>
              <w:left w:val="nil"/>
              <w:bottom w:val="nil"/>
              <w:right w:val="nil"/>
            </w:tcBorders>
            <w:noWrap/>
            <w:vAlign w:val="bottom"/>
            <w:hideMark/>
          </w:tcPr>
          <w:p w:rsidR="006E754C" w:rsidRPr="006E754C" w:rsidP="006E754C" w14:paraId="62656B0B" w14:textId="77777777">
            <w:pPr>
              <w:spacing w:after="0" w:line="240" w:lineRule="auto"/>
              <w:jc w:val="center"/>
              <w:rP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67C8735D" w14:textId="77777777">
            <w:pPr>
              <w:spacing w:after="0" w:line="240" w:lineRule="auto"/>
              <w:jc w:val="right"/>
              <w:rPr>
                <w:rFonts w:eastAsia="Times New Roman" w:cs="Calibri"/>
                <w:sz w:val="16"/>
                <w:szCs w:val="16"/>
              </w:rPr>
            </w:pPr>
            <w:r w:rsidRPr="006E754C">
              <w:rPr>
                <w:rFonts w:eastAsia="Times New Roman" w:cs="Calibri"/>
                <w:sz w:val="16"/>
                <w:szCs w:val="16"/>
              </w:rPr>
              <w:t>State Income Tax</w:t>
            </w:r>
          </w:p>
        </w:tc>
        <w:tc>
          <w:tcPr>
            <w:tcW w:w="1283" w:type="dxa"/>
            <w:tcBorders>
              <w:top w:val="single" w:sz="4" w:space="0" w:color="auto"/>
              <w:left w:val="nil"/>
              <w:bottom w:val="double" w:sz="6" w:space="0" w:color="auto"/>
              <w:right w:val="nil"/>
            </w:tcBorders>
            <w:noWrap/>
            <w:vAlign w:val="bottom"/>
            <w:hideMark/>
          </w:tcPr>
          <w:p w:rsidR="006E754C" w:rsidRPr="006E754C" w:rsidP="006E754C" w14:paraId="0FFEA5FB" w14:textId="62D1A4AA">
            <w:pPr>
              <w:spacing w:after="0" w:line="240" w:lineRule="auto"/>
              <w:jc w:val="right"/>
              <w:rPr>
                <w:rFonts w:eastAsia="Times New Roman" w:cs="Calibri"/>
                <w:sz w:val="16"/>
                <w:szCs w:val="16"/>
              </w:rPr>
            </w:pPr>
            <w:r>
              <w:rPr>
                <w:rFonts w:eastAsia="Times New Roman" w:cs="Calibri"/>
                <w:sz w:val="16"/>
                <w:szCs w:val="16"/>
              </w:rPr>
              <w:t>-</w:t>
            </w:r>
          </w:p>
        </w:tc>
        <w:tc>
          <w:tcPr>
            <w:tcW w:w="2826" w:type="dxa"/>
            <w:gridSpan w:val="2"/>
            <w:tcBorders>
              <w:top w:val="nil"/>
              <w:left w:val="nil"/>
              <w:bottom w:val="nil"/>
              <w:right w:val="nil"/>
            </w:tcBorders>
            <w:noWrap/>
            <w:vAlign w:val="bottom"/>
            <w:hideMark/>
          </w:tcPr>
          <w:p w:rsidR="006E754C" w:rsidRPr="006E754C" w:rsidP="006E754C" w14:paraId="373256F1" w14:textId="77777777">
            <w:pPr>
              <w:spacing w:after="0" w:line="240" w:lineRule="auto"/>
              <w:rPr>
                <w:rFonts w:eastAsia="Times New Roman" w:cs="Calibri"/>
                <w:sz w:val="16"/>
                <w:szCs w:val="16"/>
              </w:rPr>
            </w:pPr>
            <w:r w:rsidRPr="006E754C">
              <w:rPr>
                <w:rFonts w:eastAsia="Times New Roman" w:cs="Calibri"/>
                <w:sz w:val="16"/>
                <w:szCs w:val="16"/>
              </w:rPr>
              <w:t>(Line 11 + Line 13)*Line 16/(1- Line 16)</w:t>
            </w:r>
          </w:p>
        </w:tc>
        <w:tc>
          <w:tcPr>
            <w:tcW w:w="1517" w:type="dxa"/>
            <w:tcBorders>
              <w:top w:val="nil"/>
              <w:left w:val="nil"/>
              <w:bottom w:val="nil"/>
              <w:right w:val="nil"/>
            </w:tcBorders>
            <w:noWrap/>
            <w:vAlign w:val="bottom"/>
            <w:hideMark/>
          </w:tcPr>
          <w:p w:rsidR="006E754C" w:rsidRPr="006E754C" w:rsidP="006E754C" w14:paraId="213E1D57" w14:textId="77777777">
            <w:pPr>
              <w:spacing w:after="0" w:line="240" w:lineRule="auto"/>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66F85883" w14:textId="77777777">
            <w:pPr>
              <w:spacing w:after="0" w:line="240" w:lineRule="auto"/>
              <w:rPr>
                <w:rFonts w:eastAsia="Times New Roman" w:cs="Calibri"/>
                <w:sz w:val="16"/>
                <w:szCs w:val="16"/>
              </w:rPr>
            </w:pPr>
          </w:p>
        </w:tc>
        <w:tc>
          <w:tcPr>
            <w:tcW w:w="1725" w:type="dxa"/>
            <w:tcBorders>
              <w:top w:val="nil"/>
              <w:left w:val="nil"/>
              <w:bottom w:val="nil"/>
              <w:right w:val="nil"/>
            </w:tcBorders>
            <w:noWrap/>
            <w:vAlign w:val="bottom"/>
            <w:hideMark/>
          </w:tcPr>
          <w:p w:rsidR="006E754C" w:rsidRPr="006E754C" w:rsidP="006E754C" w14:paraId="6068857C" w14:textId="77777777">
            <w:pPr>
              <w:spacing w:after="0" w:line="240" w:lineRule="auto"/>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24D5D578" w14:textId="77777777">
            <w:pPr>
              <w:spacing w:after="0" w:line="240" w:lineRule="auto"/>
              <w:rP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3A6B13E4" w14:textId="77777777">
            <w:pPr>
              <w:spacing w:after="0" w:line="240" w:lineRule="auto"/>
              <w:rP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38E6ED9E" w14:textId="77777777">
            <w:pPr>
              <w:spacing w:after="0" w:line="240" w:lineRule="auto"/>
              <w:rPr>
                <w:rFonts w:eastAsia="Times New Roman" w:cs="Calibri"/>
                <w:sz w:val="16"/>
                <w:szCs w:val="16"/>
              </w:rPr>
            </w:pPr>
          </w:p>
        </w:tc>
      </w:tr>
      <w:tr w14:paraId="1F6722E0" w14:textId="77777777" w:rsidTr="006B6019">
        <w:tblPrEx>
          <w:tblW w:w="5000" w:type="pct"/>
          <w:tblLayout w:type="fixed"/>
          <w:tblCellMar>
            <w:left w:w="43" w:type="dxa"/>
            <w:right w:w="43" w:type="dxa"/>
          </w:tblCellMar>
          <w:tblLook w:val="04A0"/>
        </w:tblPrEx>
        <w:tc>
          <w:tcPr>
            <w:tcW w:w="1033" w:type="dxa"/>
            <w:tcBorders>
              <w:top w:val="nil"/>
              <w:left w:val="nil"/>
              <w:bottom w:val="nil"/>
              <w:right w:val="nil"/>
            </w:tcBorders>
            <w:noWrap/>
            <w:vAlign w:val="bottom"/>
            <w:hideMark/>
          </w:tcPr>
          <w:p w:rsidR="006E754C" w:rsidRPr="006E754C" w:rsidP="006E754C" w14:paraId="5DDC964B" w14:textId="77777777">
            <w:pPr>
              <w:spacing w:after="0" w:line="240" w:lineRule="auto"/>
              <w:jc w:val="center"/>
              <w:rPr>
                <w:rFonts w:eastAsia="Times New Roman" w:cs="Calibri"/>
                <w:sz w:val="16"/>
                <w:szCs w:val="16"/>
              </w:rPr>
            </w:pPr>
            <w:r w:rsidRPr="006E754C">
              <w:rPr>
                <w:rFonts w:eastAsia="Times New Roman" w:cs="Calibri"/>
                <w:sz w:val="16"/>
                <w:szCs w:val="16"/>
              </w:rPr>
              <w:t>18</w:t>
            </w:r>
          </w:p>
        </w:tc>
        <w:tc>
          <w:tcPr>
            <w:tcW w:w="106" w:type="dxa"/>
            <w:tcBorders>
              <w:top w:val="nil"/>
              <w:left w:val="nil"/>
              <w:bottom w:val="nil"/>
              <w:right w:val="nil"/>
            </w:tcBorders>
            <w:noWrap/>
            <w:vAlign w:val="bottom"/>
            <w:hideMark/>
          </w:tcPr>
          <w:p w:rsidR="006E754C" w:rsidRPr="006E754C" w:rsidP="006E754C" w14:paraId="727E9336" w14:textId="77777777">
            <w:pPr>
              <w:spacing w:after="0" w:line="240" w:lineRule="auto"/>
              <w:jc w:val="center"/>
              <w:rP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7CE261E5" w14:textId="77777777">
            <w:pPr>
              <w:spacing w:after="0" w:line="240" w:lineRule="auto"/>
              <w:rPr>
                <w:rFonts w:eastAsia="Times New Roman" w:cs="Calibri"/>
                <w:sz w:val="16"/>
                <w:szCs w:val="16"/>
              </w:rPr>
            </w:pPr>
          </w:p>
        </w:tc>
        <w:tc>
          <w:tcPr>
            <w:tcW w:w="1283" w:type="dxa"/>
            <w:tcBorders>
              <w:top w:val="nil"/>
              <w:left w:val="nil"/>
              <w:bottom w:val="nil"/>
              <w:right w:val="nil"/>
            </w:tcBorders>
            <w:noWrap/>
            <w:vAlign w:val="bottom"/>
            <w:hideMark/>
          </w:tcPr>
          <w:p w:rsidR="006E754C" w:rsidRPr="006E754C" w:rsidP="006E754C" w14:paraId="13D281F5" w14:textId="77777777">
            <w:pPr>
              <w:spacing w:after="0" w:line="240" w:lineRule="auto"/>
              <w:jc w:val="right"/>
              <w:rP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0DD05FE9" w14:textId="77777777">
            <w:pPr>
              <w:spacing w:after="0" w:line="240" w:lineRule="auto"/>
              <w:rPr>
                <w:rFonts w:eastAsia="Times New Roman" w:cs="Calibri"/>
                <w:sz w:val="16"/>
                <w:szCs w:val="16"/>
              </w:rPr>
            </w:pPr>
          </w:p>
        </w:tc>
        <w:tc>
          <w:tcPr>
            <w:tcW w:w="1309" w:type="dxa"/>
            <w:tcBorders>
              <w:top w:val="nil"/>
              <w:left w:val="nil"/>
              <w:bottom w:val="nil"/>
              <w:right w:val="nil"/>
            </w:tcBorders>
            <w:noWrap/>
            <w:vAlign w:val="bottom"/>
            <w:hideMark/>
          </w:tcPr>
          <w:p w:rsidR="006E754C" w:rsidRPr="006E754C" w:rsidP="006E754C" w14:paraId="0DFC2133" w14:textId="77777777">
            <w:pPr>
              <w:spacing w:after="0" w:line="240" w:lineRule="auto"/>
              <w:rP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1C9253CF" w14:textId="77777777">
            <w:pPr>
              <w:spacing w:after="0" w:line="240" w:lineRule="auto"/>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34A5DB1B" w14:textId="77777777">
            <w:pPr>
              <w:spacing w:after="0" w:line="240" w:lineRule="auto"/>
              <w:rPr>
                <w:rFonts w:eastAsia="Times New Roman" w:cs="Calibri"/>
                <w:sz w:val="16"/>
                <w:szCs w:val="16"/>
              </w:rPr>
            </w:pPr>
          </w:p>
        </w:tc>
        <w:tc>
          <w:tcPr>
            <w:tcW w:w="1725" w:type="dxa"/>
            <w:tcBorders>
              <w:top w:val="nil"/>
              <w:left w:val="nil"/>
              <w:bottom w:val="nil"/>
              <w:right w:val="nil"/>
            </w:tcBorders>
            <w:noWrap/>
            <w:vAlign w:val="bottom"/>
            <w:hideMark/>
          </w:tcPr>
          <w:p w:rsidR="006E754C" w:rsidRPr="006E754C" w:rsidP="006E754C" w14:paraId="59D36968" w14:textId="77777777">
            <w:pPr>
              <w:spacing w:after="0" w:line="240" w:lineRule="auto"/>
              <w:jc w:val="center"/>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1E7FA961" w14:textId="77777777">
            <w:pPr>
              <w:spacing w:after="0" w:line="240" w:lineRule="auto"/>
              <w:jc w:val="center"/>
              <w:rP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2291A59D" w14:textId="77777777">
            <w:pPr>
              <w:spacing w:after="0" w:line="240" w:lineRule="auto"/>
              <w:jc w:val="right"/>
              <w:rP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488B346D" w14:textId="77777777">
            <w:pPr>
              <w:spacing w:after="0" w:line="240" w:lineRule="auto"/>
              <w:rPr>
                <w:rFonts w:eastAsia="Times New Roman" w:cs="Calibri"/>
                <w:sz w:val="16"/>
                <w:szCs w:val="16"/>
              </w:rPr>
            </w:pPr>
          </w:p>
        </w:tc>
      </w:tr>
      <w:tr w14:paraId="6E7AD10A" w14:textId="77777777" w:rsidTr="006B6019">
        <w:tblPrEx>
          <w:tblW w:w="5000" w:type="pct"/>
          <w:tblLayout w:type="fixed"/>
          <w:tblCellMar>
            <w:left w:w="43" w:type="dxa"/>
            <w:right w:w="43" w:type="dxa"/>
          </w:tblCellMar>
          <w:tblLook w:val="04A0"/>
        </w:tblPrEx>
        <w:tc>
          <w:tcPr>
            <w:tcW w:w="1033" w:type="dxa"/>
            <w:tcBorders>
              <w:top w:val="nil"/>
              <w:left w:val="nil"/>
              <w:bottom w:val="nil"/>
              <w:right w:val="nil"/>
            </w:tcBorders>
            <w:noWrap/>
            <w:vAlign w:val="bottom"/>
            <w:hideMark/>
          </w:tcPr>
          <w:p w:rsidR="006E754C" w:rsidRPr="006E754C" w:rsidP="006E754C" w14:paraId="52B1A6B8" w14:textId="77777777">
            <w:pPr>
              <w:spacing w:after="0" w:line="240" w:lineRule="auto"/>
              <w:jc w:val="center"/>
              <w:rPr>
                <w:rFonts w:eastAsia="Times New Roman" w:cs="Calibri"/>
                <w:sz w:val="16"/>
                <w:szCs w:val="16"/>
              </w:rPr>
            </w:pPr>
            <w:r w:rsidRPr="006E754C">
              <w:rPr>
                <w:rFonts w:eastAsia="Times New Roman" w:cs="Calibri"/>
                <w:sz w:val="16"/>
                <w:szCs w:val="16"/>
              </w:rPr>
              <w:t>19</w:t>
            </w:r>
          </w:p>
        </w:tc>
        <w:tc>
          <w:tcPr>
            <w:tcW w:w="106" w:type="dxa"/>
            <w:tcBorders>
              <w:top w:val="nil"/>
              <w:left w:val="nil"/>
              <w:bottom w:val="nil"/>
              <w:right w:val="nil"/>
            </w:tcBorders>
            <w:noWrap/>
            <w:vAlign w:val="bottom"/>
            <w:hideMark/>
          </w:tcPr>
          <w:p w:rsidR="006E754C" w:rsidRPr="006E754C" w:rsidP="006E754C" w14:paraId="0455B54B" w14:textId="77777777">
            <w:pPr>
              <w:spacing w:after="0" w:line="240" w:lineRule="auto"/>
              <w:jc w:val="center"/>
              <w:rP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6718A68E" w14:textId="77777777">
            <w:pPr>
              <w:spacing w:after="0" w:line="240" w:lineRule="auto"/>
              <w:jc w:val="right"/>
              <w:rPr>
                <w:rFonts w:eastAsia="Times New Roman" w:cs="Calibri"/>
                <w:sz w:val="16"/>
                <w:szCs w:val="16"/>
              </w:rPr>
            </w:pPr>
            <w:r w:rsidRPr="006E754C">
              <w:rPr>
                <w:rFonts w:eastAsia="Times New Roman" w:cs="Calibri"/>
                <w:sz w:val="16"/>
                <w:szCs w:val="16"/>
              </w:rPr>
              <w:t xml:space="preserve"> Cost of Capital Rate</w:t>
            </w:r>
          </w:p>
        </w:tc>
        <w:tc>
          <w:tcPr>
            <w:tcW w:w="1283" w:type="dxa"/>
            <w:tcBorders>
              <w:top w:val="nil"/>
              <w:left w:val="nil"/>
              <w:bottom w:val="single" w:sz="4" w:space="0" w:color="auto"/>
              <w:right w:val="nil"/>
            </w:tcBorders>
            <w:noWrap/>
            <w:vAlign w:val="bottom"/>
            <w:hideMark/>
          </w:tcPr>
          <w:p w:rsidR="006E754C" w:rsidRPr="006E754C" w:rsidP="006E754C" w14:paraId="37BA8B26" w14:textId="5A38A820">
            <w:pPr>
              <w:spacing w:after="0" w:line="240" w:lineRule="auto"/>
              <w:jc w:val="right"/>
              <w:rPr>
                <w:rFonts w:eastAsia="Times New Roman" w:cs="Calibri"/>
                <w:sz w:val="16"/>
                <w:szCs w:val="16"/>
              </w:rPr>
            </w:pPr>
            <w:r>
              <w:rPr>
                <w:rFonts w:eastAsia="Times New Roman" w:cs="Calibri"/>
                <w:sz w:val="16"/>
                <w:szCs w:val="16"/>
              </w:rPr>
              <w:t>-</w:t>
            </w:r>
          </w:p>
        </w:tc>
        <w:tc>
          <w:tcPr>
            <w:tcW w:w="2826" w:type="dxa"/>
            <w:gridSpan w:val="2"/>
            <w:tcBorders>
              <w:top w:val="nil"/>
              <w:left w:val="nil"/>
              <w:bottom w:val="nil"/>
              <w:right w:val="nil"/>
            </w:tcBorders>
            <w:noWrap/>
            <w:vAlign w:val="bottom"/>
            <w:hideMark/>
          </w:tcPr>
          <w:p w:rsidR="006E754C" w:rsidRPr="006E754C" w:rsidP="006E754C" w14:paraId="0A790A6C" w14:textId="77777777">
            <w:pPr>
              <w:spacing w:after="0" w:line="240" w:lineRule="auto"/>
              <w:rPr>
                <w:rFonts w:eastAsia="Times New Roman" w:cs="Calibri"/>
                <w:sz w:val="16"/>
                <w:szCs w:val="16"/>
              </w:rPr>
            </w:pPr>
            <w:r w:rsidRPr="006E754C">
              <w:rPr>
                <w:rFonts w:eastAsia="Times New Roman" w:cs="Calibri"/>
                <w:sz w:val="16"/>
                <w:szCs w:val="16"/>
              </w:rPr>
              <w:t>Line 7 (d) + Line 13+ Line 17</w:t>
            </w:r>
          </w:p>
        </w:tc>
        <w:tc>
          <w:tcPr>
            <w:tcW w:w="1517" w:type="dxa"/>
            <w:tcBorders>
              <w:top w:val="nil"/>
              <w:left w:val="nil"/>
              <w:bottom w:val="nil"/>
              <w:right w:val="nil"/>
            </w:tcBorders>
            <w:noWrap/>
            <w:vAlign w:val="bottom"/>
            <w:hideMark/>
          </w:tcPr>
          <w:p w:rsidR="006E754C" w:rsidRPr="006E754C" w:rsidP="006E754C" w14:paraId="60918E00" w14:textId="77777777">
            <w:pPr>
              <w:spacing w:after="0" w:line="240" w:lineRule="auto"/>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4B017BC1" w14:textId="77777777">
            <w:pPr>
              <w:spacing w:after="0" w:line="240" w:lineRule="auto"/>
              <w:jc w:val="right"/>
              <w:rPr>
                <w:rFonts w:eastAsia="Times New Roman" w:cs="Calibri"/>
                <w:sz w:val="16"/>
                <w:szCs w:val="16"/>
              </w:rPr>
            </w:pPr>
          </w:p>
        </w:tc>
        <w:tc>
          <w:tcPr>
            <w:tcW w:w="1725" w:type="dxa"/>
            <w:tcBorders>
              <w:top w:val="nil"/>
              <w:left w:val="nil"/>
              <w:bottom w:val="nil"/>
              <w:right w:val="nil"/>
            </w:tcBorders>
            <w:noWrap/>
            <w:vAlign w:val="bottom"/>
            <w:hideMark/>
          </w:tcPr>
          <w:p w:rsidR="006E754C" w:rsidRPr="006E754C" w:rsidP="006E754C" w14:paraId="12F56838" w14:textId="77777777">
            <w:pPr>
              <w:spacing w:after="0" w:line="240" w:lineRule="auto"/>
              <w:jc w:val="right"/>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6BABDC4C" w14:textId="77777777">
            <w:pPr>
              <w:spacing w:after="0" w:line="240" w:lineRule="auto"/>
              <w:jc w:val="center"/>
              <w:rP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3B2F330A" w14:textId="77777777">
            <w:pPr>
              <w:spacing w:after="0" w:line="240" w:lineRule="auto"/>
              <w:jc w:val="right"/>
              <w:rP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1CC5E1F9" w14:textId="77777777">
            <w:pPr>
              <w:spacing w:after="0" w:line="240" w:lineRule="auto"/>
              <w:rPr>
                <w:rFonts w:eastAsia="Times New Roman" w:cs="Calibri"/>
                <w:sz w:val="16"/>
                <w:szCs w:val="16"/>
              </w:rPr>
            </w:pPr>
          </w:p>
        </w:tc>
      </w:tr>
      <w:tr w14:paraId="7EF1A8E6" w14:textId="77777777" w:rsidTr="006B6019">
        <w:tblPrEx>
          <w:tblW w:w="5000" w:type="pct"/>
          <w:tblLayout w:type="fixed"/>
          <w:tblCellMar>
            <w:left w:w="43" w:type="dxa"/>
            <w:right w:w="43" w:type="dxa"/>
          </w:tblCellMar>
          <w:tblLook w:val="04A0"/>
        </w:tblPrEx>
        <w:tc>
          <w:tcPr>
            <w:tcW w:w="1033" w:type="dxa"/>
            <w:tcBorders>
              <w:top w:val="nil"/>
              <w:left w:val="nil"/>
              <w:bottom w:val="nil"/>
              <w:right w:val="nil"/>
            </w:tcBorders>
            <w:noWrap/>
            <w:vAlign w:val="bottom"/>
            <w:hideMark/>
          </w:tcPr>
          <w:p w:rsidR="006E754C" w:rsidRPr="006E754C" w:rsidP="006E754C" w14:paraId="78B266B0" w14:textId="77777777">
            <w:pPr>
              <w:spacing w:after="0" w:line="240" w:lineRule="auto"/>
              <w:jc w:val="center"/>
              <w:rPr>
                <w:rFonts w:eastAsia="Times New Roman" w:cs="Calibri"/>
                <w:sz w:val="16"/>
                <w:szCs w:val="16"/>
              </w:rPr>
            </w:pPr>
            <w:r w:rsidRPr="006E754C">
              <w:rPr>
                <w:rFonts w:eastAsia="Times New Roman" w:cs="Calibri"/>
                <w:sz w:val="16"/>
                <w:szCs w:val="16"/>
              </w:rPr>
              <w:t>20</w:t>
            </w:r>
          </w:p>
        </w:tc>
        <w:tc>
          <w:tcPr>
            <w:tcW w:w="106" w:type="dxa"/>
            <w:tcBorders>
              <w:top w:val="nil"/>
              <w:left w:val="nil"/>
              <w:bottom w:val="nil"/>
              <w:right w:val="nil"/>
            </w:tcBorders>
            <w:noWrap/>
            <w:vAlign w:val="bottom"/>
            <w:hideMark/>
          </w:tcPr>
          <w:p w:rsidR="006E754C" w:rsidRPr="006E754C" w:rsidP="006E754C" w14:paraId="6F1A6A17" w14:textId="77777777">
            <w:pPr>
              <w:spacing w:after="0" w:line="240" w:lineRule="auto"/>
              <w:jc w:val="center"/>
              <w:rP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6364F3CF" w14:textId="77777777">
            <w:pPr>
              <w:spacing w:after="0" w:line="240" w:lineRule="auto"/>
              <w:rPr>
                <w:rFonts w:eastAsia="Times New Roman" w:cs="Calibri"/>
                <w:sz w:val="16"/>
                <w:szCs w:val="16"/>
              </w:rPr>
            </w:pPr>
          </w:p>
        </w:tc>
        <w:tc>
          <w:tcPr>
            <w:tcW w:w="1283" w:type="dxa"/>
            <w:tcBorders>
              <w:top w:val="nil"/>
              <w:left w:val="nil"/>
              <w:bottom w:val="nil"/>
              <w:right w:val="nil"/>
            </w:tcBorders>
            <w:noWrap/>
            <w:vAlign w:val="bottom"/>
            <w:hideMark/>
          </w:tcPr>
          <w:p w:rsidR="006E754C" w:rsidRPr="006E754C" w:rsidP="006E754C" w14:paraId="32EA24FE" w14:textId="77777777">
            <w:pPr>
              <w:spacing w:after="0" w:line="240" w:lineRule="auto"/>
              <w:rP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5B99E11D" w14:textId="77777777">
            <w:pPr>
              <w:spacing w:after="0" w:line="240" w:lineRule="auto"/>
              <w:rPr>
                <w:rFonts w:eastAsia="Times New Roman" w:cs="Calibri"/>
                <w:sz w:val="16"/>
                <w:szCs w:val="16"/>
              </w:rPr>
            </w:pPr>
          </w:p>
        </w:tc>
        <w:tc>
          <w:tcPr>
            <w:tcW w:w="1309" w:type="dxa"/>
            <w:tcBorders>
              <w:top w:val="nil"/>
              <w:left w:val="nil"/>
              <w:bottom w:val="nil"/>
              <w:right w:val="nil"/>
            </w:tcBorders>
            <w:noWrap/>
            <w:vAlign w:val="bottom"/>
            <w:hideMark/>
          </w:tcPr>
          <w:p w:rsidR="006E754C" w:rsidRPr="006E754C" w:rsidP="006E754C" w14:paraId="395E0242" w14:textId="77777777">
            <w:pPr>
              <w:spacing w:after="0" w:line="240" w:lineRule="auto"/>
              <w:rP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668966F4" w14:textId="77777777">
            <w:pPr>
              <w:spacing w:after="0" w:line="240" w:lineRule="auto"/>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403F9BB2" w14:textId="77777777">
            <w:pPr>
              <w:spacing w:after="0" w:line="240" w:lineRule="auto"/>
              <w:rPr>
                <w:rFonts w:eastAsia="Times New Roman" w:cs="Calibri"/>
                <w:sz w:val="16"/>
                <w:szCs w:val="16"/>
              </w:rPr>
            </w:pPr>
          </w:p>
        </w:tc>
        <w:tc>
          <w:tcPr>
            <w:tcW w:w="1725" w:type="dxa"/>
            <w:tcBorders>
              <w:top w:val="nil"/>
              <w:left w:val="nil"/>
              <w:bottom w:val="nil"/>
              <w:right w:val="nil"/>
            </w:tcBorders>
            <w:noWrap/>
            <w:vAlign w:val="bottom"/>
            <w:hideMark/>
          </w:tcPr>
          <w:p w:rsidR="006E754C" w:rsidRPr="006E754C" w:rsidP="006E754C" w14:paraId="6344DB92" w14:textId="77777777">
            <w:pPr>
              <w:spacing w:after="0" w:line="240" w:lineRule="auto"/>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63A85D0F" w14:textId="77777777">
            <w:pPr>
              <w:spacing w:after="0" w:line="240" w:lineRule="auto"/>
              <w:jc w:val="center"/>
              <w:rP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4D06ED4D" w14:textId="77777777">
            <w:pPr>
              <w:spacing w:after="0" w:line="240" w:lineRule="auto"/>
              <w:jc w:val="right"/>
              <w:rP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1DCA8F8C" w14:textId="77777777">
            <w:pPr>
              <w:spacing w:after="0" w:line="240" w:lineRule="auto"/>
              <w:rPr>
                <w:rFonts w:eastAsia="Times New Roman" w:cs="Calibri"/>
                <w:sz w:val="16"/>
                <w:szCs w:val="16"/>
              </w:rPr>
            </w:pPr>
          </w:p>
        </w:tc>
      </w:tr>
      <w:tr w14:paraId="63A33E4A" w14:textId="77777777" w:rsidTr="006B6019">
        <w:tblPrEx>
          <w:tblW w:w="5000" w:type="pct"/>
          <w:tblLayout w:type="fixed"/>
          <w:tblCellMar>
            <w:left w:w="43" w:type="dxa"/>
            <w:right w:w="43" w:type="dxa"/>
          </w:tblCellMar>
          <w:tblLook w:val="04A0"/>
        </w:tblPrEx>
        <w:tc>
          <w:tcPr>
            <w:tcW w:w="1033" w:type="dxa"/>
            <w:tcBorders>
              <w:top w:val="nil"/>
              <w:left w:val="nil"/>
              <w:bottom w:val="nil"/>
              <w:right w:val="nil"/>
            </w:tcBorders>
            <w:noWrap/>
            <w:vAlign w:val="bottom"/>
            <w:hideMark/>
          </w:tcPr>
          <w:p w:rsidR="006E754C" w:rsidRPr="006E754C" w:rsidP="006E754C" w14:paraId="17E984DB" w14:textId="77777777">
            <w:pPr>
              <w:spacing w:after="0" w:line="240" w:lineRule="auto"/>
              <w:rPr>
                <w:rFonts w:eastAsia="Times New Roman" w:cs="Calibri"/>
                <w:sz w:val="16"/>
                <w:szCs w:val="16"/>
              </w:rPr>
            </w:pPr>
          </w:p>
        </w:tc>
        <w:tc>
          <w:tcPr>
            <w:tcW w:w="106" w:type="dxa"/>
            <w:tcBorders>
              <w:top w:val="nil"/>
              <w:left w:val="nil"/>
              <w:bottom w:val="nil"/>
              <w:right w:val="nil"/>
            </w:tcBorders>
            <w:noWrap/>
            <w:vAlign w:val="bottom"/>
            <w:hideMark/>
          </w:tcPr>
          <w:p w:rsidR="006E754C" w:rsidRPr="006E754C" w:rsidP="006E754C" w14:paraId="749A7E6D" w14:textId="77777777">
            <w:pPr>
              <w:spacing w:after="0" w:line="240" w:lineRule="auto"/>
              <w:jc w:val="center"/>
              <w:rP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65F116A1" w14:textId="77777777">
            <w:pPr>
              <w:spacing w:after="0" w:line="240" w:lineRule="auto"/>
              <w:rPr>
                <w:rFonts w:eastAsia="Times New Roman" w:cs="Calibri"/>
                <w:sz w:val="16"/>
                <w:szCs w:val="16"/>
              </w:rPr>
            </w:pPr>
          </w:p>
        </w:tc>
        <w:tc>
          <w:tcPr>
            <w:tcW w:w="1283" w:type="dxa"/>
            <w:tcBorders>
              <w:top w:val="nil"/>
              <w:left w:val="nil"/>
              <w:bottom w:val="nil"/>
              <w:right w:val="nil"/>
            </w:tcBorders>
            <w:noWrap/>
            <w:vAlign w:val="bottom"/>
            <w:hideMark/>
          </w:tcPr>
          <w:p w:rsidR="006E754C" w:rsidRPr="006E754C" w:rsidP="006E754C" w14:paraId="6CFE0237" w14:textId="77777777">
            <w:pPr>
              <w:spacing w:after="0" w:line="240" w:lineRule="auto"/>
              <w:jc w:val="right"/>
              <w:rP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67A7EF1D" w14:textId="77777777">
            <w:pPr>
              <w:spacing w:after="0" w:line="240" w:lineRule="auto"/>
              <w:rPr>
                <w:rFonts w:eastAsia="Times New Roman" w:cs="Calibri"/>
                <w:sz w:val="16"/>
                <w:szCs w:val="16"/>
              </w:rPr>
            </w:pPr>
          </w:p>
        </w:tc>
        <w:tc>
          <w:tcPr>
            <w:tcW w:w="1309" w:type="dxa"/>
            <w:tcBorders>
              <w:top w:val="nil"/>
              <w:left w:val="nil"/>
              <w:bottom w:val="nil"/>
              <w:right w:val="nil"/>
            </w:tcBorders>
            <w:noWrap/>
            <w:vAlign w:val="bottom"/>
            <w:hideMark/>
          </w:tcPr>
          <w:p w:rsidR="006E754C" w:rsidRPr="006E754C" w:rsidP="006E754C" w14:paraId="308D248C" w14:textId="77777777">
            <w:pPr>
              <w:spacing w:after="0" w:line="240" w:lineRule="auto"/>
              <w:rP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31BFCFC0" w14:textId="77777777">
            <w:pPr>
              <w:spacing w:after="0" w:line="240" w:lineRule="auto"/>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2691B7C4" w14:textId="77777777">
            <w:pPr>
              <w:spacing w:after="0" w:line="240" w:lineRule="auto"/>
              <w:rPr>
                <w:rFonts w:eastAsia="Times New Roman" w:cs="Calibri"/>
                <w:sz w:val="16"/>
                <w:szCs w:val="16"/>
              </w:rPr>
            </w:pPr>
          </w:p>
        </w:tc>
        <w:tc>
          <w:tcPr>
            <w:tcW w:w="1725" w:type="dxa"/>
            <w:tcBorders>
              <w:top w:val="nil"/>
              <w:left w:val="nil"/>
              <w:bottom w:val="nil"/>
              <w:right w:val="nil"/>
            </w:tcBorders>
            <w:noWrap/>
            <w:vAlign w:val="bottom"/>
            <w:hideMark/>
          </w:tcPr>
          <w:p w:rsidR="006E754C" w:rsidRPr="006E754C" w:rsidP="006E754C" w14:paraId="3F43AAD4" w14:textId="77777777">
            <w:pPr>
              <w:spacing w:after="0" w:line="240" w:lineRule="auto"/>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21FD4B94" w14:textId="77777777">
            <w:pPr>
              <w:spacing w:after="0" w:line="240" w:lineRule="auto"/>
              <w:rP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0D4927F6" w14:textId="77777777">
            <w:pPr>
              <w:spacing w:after="0" w:line="240" w:lineRule="auto"/>
              <w:rP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4A8ECEE0" w14:textId="77777777">
            <w:pPr>
              <w:spacing w:after="0" w:line="240" w:lineRule="auto"/>
              <w:rPr>
                <w:rFonts w:eastAsia="Times New Roman" w:cs="Calibri"/>
                <w:sz w:val="16"/>
                <w:szCs w:val="16"/>
              </w:rPr>
            </w:pPr>
          </w:p>
        </w:tc>
      </w:tr>
      <w:tr w14:paraId="02E52754" w14:textId="77777777" w:rsidTr="006B6019">
        <w:tblPrEx>
          <w:tblW w:w="5000" w:type="pct"/>
          <w:tblLayout w:type="fixed"/>
          <w:tblCellMar>
            <w:left w:w="43" w:type="dxa"/>
            <w:right w:w="43" w:type="dxa"/>
          </w:tblCellMar>
          <w:tblLook w:val="04A0"/>
        </w:tblPrEx>
        <w:tc>
          <w:tcPr>
            <w:tcW w:w="1033" w:type="dxa"/>
            <w:tcBorders>
              <w:top w:val="nil"/>
              <w:left w:val="nil"/>
              <w:bottom w:val="nil"/>
              <w:right w:val="nil"/>
            </w:tcBorders>
            <w:noWrap/>
            <w:vAlign w:val="bottom"/>
            <w:hideMark/>
          </w:tcPr>
          <w:p w:rsidR="006E754C" w:rsidRPr="006E754C" w:rsidP="006E754C" w14:paraId="089991B3" w14:textId="77777777">
            <w:pPr>
              <w:spacing w:after="0" w:line="240" w:lineRule="auto"/>
              <w:rPr>
                <w:rFonts w:eastAsia="Times New Roman" w:cs="Calibri"/>
                <w:sz w:val="16"/>
                <w:szCs w:val="16"/>
              </w:rPr>
            </w:pPr>
          </w:p>
        </w:tc>
        <w:tc>
          <w:tcPr>
            <w:tcW w:w="106" w:type="dxa"/>
            <w:tcBorders>
              <w:top w:val="nil"/>
              <w:left w:val="nil"/>
              <w:bottom w:val="nil"/>
              <w:right w:val="nil"/>
            </w:tcBorders>
            <w:noWrap/>
            <w:vAlign w:val="bottom"/>
            <w:hideMark/>
          </w:tcPr>
          <w:p w:rsidR="006E754C" w:rsidRPr="006E754C" w:rsidP="006E754C" w14:paraId="06773A53" w14:textId="77777777">
            <w:pPr>
              <w:spacing w:after="0" w:line="240" w:lineRule="auto"/>
              <w:rP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270541C5" w14:textId="77777777">
            <w:pPr>
              <w:spacing w:after="0" w:line="240" w:lineRule="auto"/>
              <w:rPr>
                <w:rFonts w:eastAsia="Times New Roman" w:cs="Calibri"/>
                <w:sz w:val="16"/>
                <w:szCs w:val="16"/>
              </w:rPr>
            </w:pPr>
          </w:p>
        </w:tc>
        <w:tc>
          <w:tcPr>
            <w:tcW w:w="1283" w:type="dxa"/>
            <w:tcBorders>
              <w:top w:val="nil"/>
              <w:left w:val="nil"/>
              <w:bottom w:val="nil"/>
              <w:right w:val="nil"/>
            </w:tcBorders>
            <w:noWrap/>
            <w:vAlign w:val="bottom"/>
            <w:hideMark/>
          </w:tcPr>
          <w:p w:rsidR="006E754C" w:rsidRPr="006E754C" w:rsidP="006E754C" w14:paraId="0FB8DE36" w14:textId="77777777">
            <w:pPr>
              <w:spacing w:after="0" w:line="240" w:lineRule="auto"/>
              <w:rP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42318792" w14:textId="77777777">
            <w:pPr>
              <w:spacing w:after="0" w:line="240" w:lineRule="auto"/>
              <w:rPr>
                <w:rFonts w:eastAsia="Times New Roman" w:cs="Calibri"/>
                <w:sz w:val="16"/>
                <w:szCs w:val="16"/>
              </w:rPr>
            </w:pPr>
          </w:p>
        </w:tc>
        <w:tc>
          <w:tcPr>
            <w:tcW w:w="1309" w:type="dxa"/>
            <w:tcBorders>
              <w:top w:val="nil"/>
              <w:left w:val="nil"/>
              <w:bottom w:val="nil"/>
              <w:right w:val="nil"/>
            </w:tcBorders>
            <w:noWrap/>
            <w:vAlign w:val="bottom"/>
            <w:hideMark/>
          </w:tcPr>
          <w:p w:rsidR="006E754C" w:rsidRPr="006E754C" w:rsidP="006E754C" w14:paraId="012AD099" w14:textId="77777777">
            <w:pPr>
              <w:spacing w:after="0" w:line="240" w:lineRule="auto"/>
              <w:rP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629127EA" w14:textId="77777777">
            <w:pPr>
              <w:spacing w:after="0" w:line="240" w:lineRule="auto"/>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75B52DE6" w14:textId="77777777">
            <w:pPr>
              <w:spacing w:after="0" w:line="240" w:lineRule="auto"/>
              <w:rPr>
                <w:rFonts w:eastAsia="Times New Roman" w:cs="Calibri"/>
                <w:sz w:val="16"/>
                <w:szCs w:val="16"/>
              </w:rPr>
            </w:pPr>
          </w:p>
        </w:tc>
        <w:tc>
          <w:tcPr>
            <w:tcW w:w="1725" w:type="dxa"/>
            <w:tcBorders>
              <w:top w:val="nil"/>
              <w:left w:val="nil"/>
              <w:bottom w:val="nil"/>
              <w:right w:val="nil"/>
            </w:tcBorders>
            <w:noWrap/>
            <w:vAlign w:val="bottom"/>
            <w:hideMark/>
          </w:tcPr>
          <w:p w:rsidR="006E754C" w:rsidRPr="006E754C" w:rsidP="006E754C" w14:paraId="42AEB974" w14:textId="77777777">
            <w:pPr>
              <w:spacing w:after="0" w:line="240" w:lineRule="auto"/>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440D7C5E" w14:textId="77777777">
            <w:pPr>
              <w:spacing w:after="0" w:line="240" w:lineRule="auto"/>
              <w:rP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54690B32" w14:textId="77777777">
            <w:pPr>
              <w:spacing w:after="0" w:line="240" w:lineRule="auto"/>
              <w:rP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5CDF7054" w14:textId="77777777">
            <w:pPr>
              <w:spacing w:after="0" w:line="240" w:lineRule="auto"/>
              <w:rPr>
                <w:rFonts w:eastAsia="Times New Roman" w:cs="Calibri"/>
                <w:sz w:val="16"/>
                <w:szCs w:val="16"/>
              </w:rPr>
            </w:pPr>
          </w:p>
        </w:tc>
      </w:tr>
      <w:tr w14:paraId="73AF07FB" w14:textId="77777777" w:rsidTr="006B6019">
        <w:tblPrEx>
          <w:tblW w:w="5000" w:type="pct"/>
          <w:tblLayout w:type="fixed"/>
          <w:tblCellMar>
            <w:left w:w="43" w:type="dxa"/>
            <w:right w:w="43" w:type="dxa"/>
          </w:tblCellMar>
          <w:tblLook w:val="04A0"/>
        </w:tblPrEx>
        <w:tc>
          <w:tcPr>
            <w:tcW w:w="6264" w:type="dxa"/>
            <w:gridSpan w:val="3"/>
            <w:tcBorders>
              <w:top w:val="single" w:sz="4" w:space="0" w:color="auto"/>
              <w:left w:val="single" w:sz="4" w:space="0" w:color="auto"/>
              <w:bottom w:val="single" w:sz="4" w:space="0" w:color="auto"/>
              <w:right w:val="single" w:sz="4" w:space="0" w:color="000000"/>
            </w:tcBorders>
            <w:noWrap/>
            <w:vAlign w:val="bottom"/>
            <w:hideMark/>
          </w:tcPr>
          <w:p w:rsidR="006E754C" w:rsidRPr="006E754C" w:rsidP="006E754C" w14:paraId="2C2268B4" w14:textId="77777777">
            <w:pPr>
              <w:spacing w:after="0" w:line="240" w:lineRule="auto"/>
              <w:jc w:val="center"/>
              <w:rPr>
                <w:rFonts w:eastAsia="Times New Roman" w:cs="Calibri"/>
                <w:b/>
                <w:bCs/>
                <w:sz w:val="16"/>
                <w:szCs w:val="16"/>
              </w:rPr>
            </w:pPr>
            <w:r w:rsidRPr="006E754C">
              <w:rPr>
                <w:rFonts w:eastAsia="Times New Roman" w:cs="Calibri"/>
                <w:b/>
                <w:bCs/>
                <w:sz w:val="16"/>
                <w:szCs w:val="16"/>
              </w:rPr>
              <w:t>Cost of Capital at FERC-approved TSC  ROE rate</w:t>
            </w:r>
          </w:p>
        </w:tc>
        <w:tc>
          <w:tcPr>
            <w:tcW w:w="10359" w:type="dxa"/>
            <w:gridSpan w:val="7"/>
            <w:tcBorders>
              <w:top w:val="nil"/>
              <w:left w:val="nil"/>
              <w:bottom w:val="nil"/>
              <w:right w:val="nil"/>
            </w:tcBorders>
            <w:vAlign w:val="bottom"/>
            <w:hideMark/>
          </w:tcPr>
          <w:p w:rsidR="006E754C" w:rsidRPr="006E754C" w:rsidP="006E754C" w14:paraId="3F179B28" w14:textId="77777777">
            <w:pPr>
              <w:spacing w:after="0" w:line="240" w:lineRule="auto"/>
              <w:rPr>
                <w:rFonts w:eastAsia="Times New Roman" w:cs="Calibri"/>
                <w:sz w:val="16"/>
                <w:szCs w:val="16"/>
              </w:rPr>
            </w:pPr>
            <w:r w:rsidRPr="006E754C">
              <w:rPr>
                <w:rFonts w:eastAsia="Times New Roman" w:cs="Calibri"/>
                <w:sz w:val="16"/>
                <w:szCs w:val="16"/>
              </w:rPr>
              <w:t xml:space="preserve">Cost of Capital rate will equal the cost of capital rate calculated using the Weighted Costs of Capital as defined in Section 14.1.9.2.2 (i), (ii) and (iii) of Attachment H of the OATT. </w:t>
            </w:r>
          </w:p>
        </w:tc>
        <w:tc>
          <w:tcPr>
            <w:tcW w:w="1463" w:type="dxa"/>
            <w:tcBorders>
              <w:top w:val="nil"/>
              <w:left w:val="nil"/>
              <w:bottom w:val="nil"/>
              <w:right w:val="nil"/>
            </w:tcBorders>
            <w:noWrap/>
            <w:vAlign w:val="bottom"/>
            <w:hideMark/>
          </w:tcPr>
          <w:p w:rsidR="006E754C" w:rsidRPr="006E754C" w:rsidP="006E754C" w14:paraId="07A82F3E" w14:textId="77777777">
            <w:pPr>
              <w:spacing w:after="0" w:line="240" w:lineRule="auto"/>
              <w:rP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5A290B9A" w14:textId="77777777">
            <w:pPr>
              <w:spacing w:after="0" w:line="240" w:lineRule="auto"/>
              <w:rPr>
                <w:rFonts w:eastAsia="Times New Roman" w:cs="Calibri"/>
                <w:sz w:val="16"/>
                <w:szCs w:val="16"/>
              </w:rPr>
            </w:pPr>
          </w:p>
        </w:tc>
      </w:tr>
      <w:tr w14:paraId="252F5182" w14:textId="77777777" w:rsidTr="006B6019">
        <w:tblPrEx>
          <w:tblW w:w="5000" w:type="pct"/>
          <w:tblLayout w:type="fixed"/>
          <w:tblCellMar>
            <w:left w:w="43" w:type="dxa"/>
            <w:right w:w="43" w:type="dxa"/>
          </w:tblCellMar>
          <w:tblLook w:val="04A0"/>
        </w:tblPrEx>
        <w:tc>
          <w:tcPr>
            <w:tcW w:w="1033" w:type="dxa"/>
            <w:tcBorders>
              <w:top w:val="nil"/>
              <w:left w:val="nil"/>
              <w:bottom w:val="nil"/>
              <w:right w:val="nil"/>
            </w:tcBorders>
            <w:noWrap/>
            <w:vAlign w:val="bottom"/>
            <w:hideMark/>
          </w:tcPr>
          <w:p w:rsidR="006E754C" w:rsidRPr="006E754C" w:rsidP="006E754C" w14:paraId="1CD21DC0" w14:textId="77777777">
            <w:pPr>
              <w:spacing w:after="0" w:line="240" w:lineRule="auto"/>
              <w:rPr>
                <w:rFonts w:eastAsia="Times New Roman" w:cs="Calibri"/>
                <w:sz w:val="16"/>
                <w:szCs w:val="16"/>
              </w:rPr>
            </w:pPr>
          </w:p>
        </w:tc>
        <w:tc>
          <w:tcPr>
            <w:tcW w:w="106" w:type="dxa"/>
            <w:tcBorders>
              <w:top w:val="nil"/>
              <w:left w:val="nil"/>
              <w:bottom w:val="nil"/>
              <w:right w:val="nil"/>
            </w:tcBorders>
            <w:noWrap/>
            <w:vAlign w:val="bottom"/>
            <w:hideMark/>
          </w:tcPr>
          <w:p w:rsidR="006E754C" w:rsidRPr="006E754C" w:rsidP="006E754C" w14:paraId="43CC0213" w14:textId="77777777">
            <w:pPr>
              <w:spacing w:after="0" w:line="240" w:lineRule="auto"/>
              <w:rP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04787D01" w14:textId="77777777">
            <w:pPr>
              <w:spacing w:after="0" w:line="240" w:lineRule="auto"/>
              <w:rPr>
                <w:rFonts w:eastAsia="Times New Roman" w:cs="Calibri"/>
                <w:sz w:val="16"/>
                <w:szCs w:val="16"/>
              </w:rPr>
            </w:pPr>
          </w:p>
        </w:tc>
        <w:tc>
          <w:tcPr>
            <w:tcW w:w="1283" w:type="dxa"/>
            <w:tcBorders>
              <w:top w:val="nil"/>
              <w:left w:val="nil"/>
              <w:bottom w:val="nil"/>
              <w:right w:val="nil"/>
            </w:tcBorders>
            <w:noWrap/>
            <w:vAlign w:val="bottom"/>
            <w:hideMark/>
          </w:tcPr>
          <w:p w:rsidR="006E754C" w:rsidRPr="006E754C" w:rsidP="006E754C" w14:paraId="1D604AA2" w14:textId="77777777">
            <w:pPr>
              <w:spacing w:after="0" w:line="240" w:lineRule="auto"/>
              <w:rP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121BF655" w14:textId="77777777">
            <w:pPr>
              <w:spacing w:after="0" w:line="240" w:lineRule="auto"/>
              <w:rPr>
                <w:rFonts w:eastAsia="Times New Roman" w:cs="Calibri"/>
                <w:sz w:val="16"/>
                <w:szCs w:val="16"/>
              </w:rPr>
            </w:pPr>
          </w:p>
        </w:tc>
        <w:tc>
          <w:tcPr>
            <w:tcW w:w="1309" w:type="dxa"/>
            <w:tcBorders>
              <w:top w:val="nil"/>
              <w:left w:val="nil"/>
              <w:bottom w:val="nil"/>
              <w:right w:val="nil"/>
            </w:tcBorders>
            <w:noWrap/>
            <w:vAlign w:val="bottom"/>
            <w:hideMark/>
          </w:tcPr>
          <w:p w:rsidR="006E754C" w:rsidRPr="006E754C" w:rsidP="006E754C" w14:paraId="55C5C74F" w14:textId="77777777">
            <w:pPr>
              <w:spacing w:after="0" w:line="240" w:lineRule="auto"/>
              <w:rP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1F7C16E4" w14:textId="77777777">
            <w:pPr>
              <w:spacing w:after="0" w:line="240" w:lineRule="auto"/>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7686DF99" w14:textId="77777777">
            <w:pPr>
              <w:spacing w:after="0" w:line="240" w:lineRule="auto"/>
              <w:rPr>
                <w:rFonts w:eastAsia="Times New Roman" w:cs="Calibri"/>
                <w:sz w:val="16"/>
                <w:szCs w:val="16"/>
              </w:rPr>
            </w:pPr>
          </w:p>
        </w:tc>
        <w:tc>
          <w:tcPr>
            <w:tcW w:w="1725" w:type="dxa"/>
            <w:tcBorders>
              <w:top w:val="nil"/>
              <w:left w:val="nil"/>
              <w:bottom w:val="nil"/>
              <w:right w:val="nil"/>
            </w:tcBorders>
            <w:noWrap/>
            <w:vAlign w:val="bottom"/>
            <w:hideMark/>
          </w:tcPr>
          <w:p w:rsidR="006E754C" w:rsidRPr="006E754C" w:rsidP="006E754C" w14:paraId="2F3CE852" w14:textId="77777777">
            <w:pPr>
              <w:spacing w:after="0" w:line="240" w:lineRule="auto"/>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4EA94F74" w14:textId="77777777">
            <w:pPr>
              <w:spacing w:after="0" w:line="240" w:lineRule="auto"/>
              <w:rP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505A01C9" w14:textId="77777777">
            <w:pPr>
              <w:spacing w:after="0" w:line="240" w:lineRule="auto"/>
              <w:rP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28036465" w14:textId="77777777">
            <w:pPr>
              <w:spacing w:after="0" w:line="240" w:lineRule="auto"/>
              <w:rPr>
                <w:rFonts w:eastAsia="Times New Roman" w:cs="Calibri"/>
                <w:sz w:val="16"/>
                <w:szCs w:val="16"/>
              </w:rPr>
            </w:pPr>
          </w:p>
        </w:tc>
      </w:tr>
      <w:tr w14:paraId="028E6839" w14:textId="77777777" w:rsidTr="006B6019">
        <w:tblPrEx>
          <w:tblW w:w="5000" w:type="pct"/>
          <w:tblLayout w:type="fixed"/>
          <w:tblCellMar>
            <w:left w:w="43" w:type="dxa"/>
            <w:right w:w="43" w:type="dxa"/>
          </w:tblCellMar>
          <w:tblLook w:val="04A0"/>
        </w:tblPrEx>
        <w:tc>
          <w:tcPr>
            <w:tcW w:w="1033" w:type="dxa"/>
            <w:tcBorders>
              <w:top w:val="nil"/>
              <w:left w:val="nil"/>
              <w:bottom w:val="nil"/>
              <w:right w:val="nil"/>
            </w:tcBorders>
            <w:noWrap/>
            <w:vAlign w:val="bottom"/>
            <w:hideMark/>
          </w:tcPr>
          <w:p w:rsidR="006E754C" w:rsidRPr="006E754C" w:rsidP="006E754C" w14:paraId="2356A166" w14:textId="77777777">
            <w:pPr>
              <w:spacing w:after="0" w:line="240" w:lineRule="auto"/>
              <w:rPr>
                <w:rFonts w:eastAsia="Times New Roman" w:cs="Calibri"/>
                <w:sz w:val="16"/>
                <w:szCs w:val="16"/>
              </w:rPr>
            </w:pPr>
          </w:p>
        </w:tc>
        <w:tc>
          <w:tcPr>
            <w:tcW w:w="106" w:type="dxa"/>
            <w:tcBorders>
              <w:top w:val="nil"/>
              <w:left w:val="nil"/>
              <w:bottom w:val="nil"/>
              <w:right w:val="nil"/>
            </w:tcBorders>
            <w:noWrap/>
            <w:vAlign w:val="bottom"/>
            <w:hideMark/>
          </w:tcPr>
          <w:p w:rsidR="006E754C" w:rsidRPr="006E754C" w:rsidP="006E754C" w14:paraId="4D7A903C" w14:textId="77777777">
            <w:pPr>
              <w:spacing w:after="0" w:line="240" w:lineRule="auto"/>
              <w:jc w:val="center"/>
              <w:rP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71FC20E4" w14:textId="77777777">
            <w:pPr>
              <w:spacing w:after="0" w:line="240" w:lineRule="auto"/>
              <w:rPr>
                <w:rFonts w:eastAsia="Times New Roman" w:cs="Calibri"/>
                <w:sz w:val="16"/>
                <w:szCs w:val="16"/>
              </w:rPr>
            </w:pPr>
          </w:p>
        </w:tc>
        <w:tc>
          <w:tcPr>
            <w:tcW w:w="1283" w:type="dxa"/>
            <w:tcBorders>
              <w:top w:val="nil"/>
              <w:left w:val="nil"/>
              <w:bottom w:val="nil"/>
              <w:right w:val="nil"/>
            </w:tcBorders>
            <w:noWrap/>
            <w:vAlign w:val="bottom"/>
            <w:hideMark/>
          </w:tcPr>
          <w:p w:rsidR="006E754C" w:rsidRPr="006E754C" w:rsidP="006E754C" w14:paraId="7086B586" w14:textId="77777777">
            <w:pPr>
              <w:spacing w:after="0" w:line="240" w:lineRule="auto"/>
              <w:jc w:val="center"/>
              <w:rPr>
                <w:rFonts w:eastAsia="Times New Roman" w:cs="Calibri"/>
                <w:sz w:val="16"/>
                <w:szCs w:val="16"/>
              </w:rPr>
            </w:pPr>
            <w:r w:rsidRPr="006E754C">
              <w:rPr>
                <w:rFonts w:eastAsia="Times New Roman" w:cs="Calibri"/>
                <w:sz w:val="16"/>
                <w:szCs w:val="16"/>
              </w:rPr>
              <w:t>(a)</w:t>
            </w:r>
          </w:p>
        </w:tc>
        <w:tc>
          <w:tcPr>
            <w:tcW w:w="1517" w:type="dxa"/>
            <w:tcBorders>
              <w:top w:val="nil"/>
              <w:left w:val="nil"/>
              <w:bottom w:val="nil"/>
              <w:right w:val="nil"/>
            </w:tcBorders>
            <w:noWrap/>
            <w:vAlign w:val="bottom"/>
            <w:hideMark/>
          </w:tcPr>
          <w:p w:rsidR="006E754C" w:rsidRPr="006E754C" w:rsidP="006E754C" w14:paraId="7AEEC8B1" w14:textId="77777777">
            <w:pPr>
              <w:spacing w:after="0" w:line="240" w:lineRule="auto"/>
              <w:jc w:val="center"/>
              <w:rPr>
                <w:rFonts w:eastAsia="Times New Roman" w:cs="Calibri"/>
                <w:sz w:val="16"/>
                <w:szCs w:val="16"/>
              </w:rPr>
            </w:pPr>
            <w:r w:rsidRPr="006E754C">
              <w:rPr>
                <w:rFonts w:eastAsia="Times New Roman" w:cs="Calibri"/>
                <w:sz w:val="16"/>
                <w:szCs w:val="16"/>
              </w:rPr>
              <w:t>(b)</w:t>
            </w:r>
          </w:p>
        </w:tc>
        <w:tc>
          <w:tcPr>
            <w:tcW w:w="1309" w:type="dxa"/>
            <w:tcBorders>
              <w:top w:val="nil"/>
              <w:left w:val="nil"/>
              <w:bottom w:val="nil"/>
              <w:right w:val="nil"/>
            </w:tcBorders>
            <w:noWrap/>
            <w:vAlign w:val="bottom"/>
            <w:hideMark/>
          </w:tcPr>
          <w:p w:rsidR="006E754C" w:rsidRPr="006E754C" w:rsidP="006E754C" w14:paraId="3596279C" w14:textId="77777777">
            <w:pPr>
              <w:spacing w:after="0" w:line="240" w:lineRule="auto"/>
              <w:jc w:val="center"/>
              <w:rPr>
                <w:rFonts w:eastAsia="Times New Roman" w:cs="Calibri"/>
                <w:sz w:val="16"/>
                <w:szCs w:val="16"/>
              </w:rPr>
            </w:pPr>
            <w:r w:rsidRPr="006E754C">
              <w:rPr>
                <w:rFonts w:eastAsia="Times New Roman" w:cs="Calibri"/>
                <w:sz w:val="16"/>
                <w:szCs w:val="16"/>
              </w:rPr>
              <w:t xml:space="preserve">(c) </w:t>
            </w:r>
          </w:p>
        </w:tc>
        <w:tc>
          <w:tcPr>
            <w:tcW w:w="1517" w:type="dxa"/>
            <w:tcBorders>
              <w:top w:val="nil"/>
              <w:left w:val="nil"/>
              <w:bottom w:val="nil"/>
              <w:right w:val="nil"/>
            </w:tcBorders>
            <w:noWrap/>
            <w:vAlign w:val="bottom"/>
            <w:hideMark/>
          </w:tcPr>
          <w:p w:rsidR="006E754C" w:rsidRPr="006E754C" w:rsidP="006E754C" w14:paraId="5C7A6882" w14:textId="77777777">
            <w:pPr>
              <w:spacing w:after="0" w:line="240" w:lineRule="auto"/>
              <w:jc w:val="center"/>
              <w:rPr>
                <w:rFonts w:eastAsia="Times New Roman" w:cs="Calibri"/>
                <w:sz w:val="16"/>
                <w:szCs w:val="16"/>
              </w:rPr>
            </w:pPr>
            <w:r w:rsidRPr="006E754C">
              <w:rPr>
                <w:rFonts w:eastAsia="Times New Roman" w:cs="Calibri"/>
                <w:sz w:val="16"/>
                <w:szCs w:val="16"/>
              </w:rPr>
              <w:t>(d)</w:t>
            </w:r>
          </w:p>
        </w:tc>
        <w:tc>
          <w:tcPr>
            <w:tcW w:w="1504" w:type="dxa"/>
            <w:tcBorders>
              <w:top w:val="nil"/>
              <w:left w:val="nil"/>
              <w:bottom w:val="nil"/>
              <w:right w:val="nil"/>
            </w:tcBorders>
            <w:noWrap/>
            <w:vAlign w:val="bottom"/>
            <w:hideMark/>
          </w:tcPr>
          <w:p w:rsidR="006E754C" w:rsidRPr="006E754C" w:rsidP="006E754C" w14:paraId="5F081F16" w14:textId="77777777">
            <w:pPr>
              <w:spacing w:after="0" w:line="240" w:lineRule="auto"/>
              <w:jc w:val="center"/>
              <w:rPr>
                <w:rFonts w:eastAsia="Times New Roman" w:cs="Calibri"/>
                <w:sz w:val="16"/>
                <w:szCs w:val="16"/>
              </w:rPr>
            </w:pPr>
            <w:r w:rsidRPr="006E754C">
              <w:rPr>
                <w:rFonts w:eastAsia="Times New Roman" w:cs="Calibri"/>
                <w:sz w:val="16"/>
                <w:szCs w:val="16"/>
              </w:rPr>
              <w:t>(e)</w:t>
            </w:r>
          </w:p>
        </w:tc>
        <w:tc>
          <w:tcPr>
            <w:tcW w:w="1725" w:type="dxa"/>
            <w:tcBorders>
              <w:top w:val="nil"/>
              <w:left w:val="nil"/>
              <w:bottom w:val="nil"/>
              <w:right w:val="nil"/>
            </w:tcBorders>
            <w:noWrap/>
            <w:vAlign w:val="bottom"/>
            <w:hideMark/>
          </w:tcPr>
          <w:p w:rsidR="006E754C" w:rsidRPr="006E754C" w:rsidP="006E754C" w14:paraId="559D835B" w14:textId="77777777">
            <w:pPr>
              <w:spacing w:after="0" w:line="240" w:lineRule="auto"/>
              <w:jc w:val="center"/>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16C51746" w14:textId="77777777">
            <w:pPr>
              <w:spacing w:after="0" w:line="240" w:lineRule="auto"/>
              <w:jc w:val="center"/>
              <w:rP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221A8A69" w14:textId="77777777">
            <w:pPr>
              <w:spacing w:after="0" w:line="240" w:lineRule="auto"/>
              <w:rP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6F3C9789" w14:textId="77777777">
            <w:pPr>
              <w:spacing w:after="0" w:line="240" w:lineRule="auto"/>
              <w:rPr>
                <w:rFonts w:eastAsia="Times New Roman" w:cs="Calibri"/>
                <w:sz w:val="16"/>
                <w:szCs w:val="16"/>
              </w:rPr>
            </w:pPr>
          </w:p>
        </w:tc>
      </w:tr>
      <w:tr w14:paraId="2EC0F7BC" w14:textId="77777777" w:rsidTr="006B6019">
        <w:tblPrEx>
          <w:tblW w:w="5000" w:type="pct"/>
          <w:tblLayout w:type="fixed"/>
          <w:tblCellMar>
            <w:left w:w="43" w:type="dxa"/>
            <w:right w:w="43" w:type="dxa"/>
          </w:tblCellMar>
          <w:tblLook w:val="04A0"/>
        </w:tblPrEx>
        <w:tc>
          <w:tcPr>
            <w:tcW w:w="1033" w:type="dxa"/>
            <w:tcBorders>
              <w:top w:val="nil"/>
              <w:left w:val="nil"/>
              <w:bottom w:val="nil"/>
              <w:right w:val="nil"/>
            </w:tcBorders>
            <w:noWrap/>
            <w:vAlign w:val="bottom"/>
            <w:hideMark/>
          </w:tcPr>
          <w:p w:rsidR="006E754C" w:rsidRPr="006E754C" w:rsidP="006E754C" w14:paraId="2C40F327" w14:textId="77777777">
            <w:pPr>
              <w:spacing w:after="0" w:line="240" w:lineRule="auto"/>
              <w:rPr>
                <w:rFonts w:eastAsia="Times New Roman" w:cs="Calibri"/>
                <w:sz w:val="16"/>
                <w:szCs w:val="16"/>
              </w:rPr>
            </w:pPr>
          </w:p>
        </w:tc>
        <w:tc>
          <w:tcPr>
            <w:tcW w:w="106" w:type="dxa"/>
            <w:tcBorders>
              <w:top w:val="nil"/>
              <w:left w:val="nil"/>
              <w:bottom w:val="nil"/>
              <w:right w:val="nil"/>
            </w:tcBorders>
            <w:noWrap/>
            <w:vAlign w:val="bottom"/>
            <w:hideMark/>
          </w:tcPr>
          <w:p w:rsidR="006E754C" w:rsidRPr="006E754C" w:rsidP="006E754C" w14:paraId="52BCEB99" w14:textId="77777777">
            <w:pPr>
              <w:spacing w:after="0" w:line="240" w:lineRule="auto"/>
              <w:jc w:val="center"/>
              <w:rP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34A7218D" w14:textId="77777777">
            <w:pPr>
              <w:spacing w:after="0" w:line="240" w:lineRule="auto"/>
              <w:rPr>
                <w:rFonts w:eastAsia="Times New Roman" w:cs="Calibri"/>
                <w:sz w:val="16"/>
                <w:szCs w:val="16"/>
              </w:rPr>
            </w:pPr>
          </w:p>
        </w:tc>
        <w:tc>
          <w:tcPr>
            <w:tcW w:w="1283" w:type="dxa"/>
            <w:tcBorders>
              <w:top w:val="nil"/>
              <w:left w:val="nil"/>
              <w:bottom w:val="nil"/>
              <w:right w:val="nil"/>
            </w:tcBorders>
            <w:noWrap/>
            <w:vAlign w:val="bottom"/>
            <w:hideMark/>
          </w:tcPr>
          <w:p w:rsidR="006E754C" w:rsidRPr="006E754C" w:rsidP="006E754C" w14:paraId="0ABEF751" w14:textId="77777777">
            <w:pPr>
              <w:spacing w:after="0" w:line="240" w:lineRule="auto"/>
              <w:jc w:val="center"/>
              <w:rP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5B2290C7" w14:textId="77777777">
            <w:pPr>
              <w:spacing w:after="0" w:line="240" w:lineRule="auto"/>
              <w:jc w:val="center"/>
              <w:rPr>
                <w:rFonts w:eastAsia="Times New Roman" w:cs="Calibri"/>
                <w:b/>
                <w:bCs/>
                <w:sz w:val="16"/>
                <w:szCs w:val="16"/>
              </w:rPr>
            </w:pPr>
            <w:r w:rsidRPr="006E754C">
              <w:rPr>
                <w:rFonts w:eastAsia="Times New Roman" w:cs="Calibri"/>
                <w:b/>
                <w:bCs/>
                <w:sz w:val="16"/>
                <w:szCs w:val="16"/>
              </w:rPr>
              <w:t>CAPITALIZATION</w:t>
            </w:r>
          </w:p>
        </w:tc>
        <w:tc>
          <w:tcPr>
            <w:tcW w:w="1309" w:type="dxa"/>
            <w:tcBorders>
              <w:top w:val="nil"/>
              <w:left w:val="nil"/>
              <w:bottom w:val="nil"/>
              <w:right w:val="nil"/>
            </w:tcBorders>
            <w:noWrap/>
            <w:vAlign w:val="bottom"/>
            <w:hideMark/>
          </w:tcPr>
          <w:p w:rsidR="006E754C" w:rsidRPr="006E754C" w:rsidP="006E754C" w14:paraId="5818FE87" w14:textId="77777777">
            <w:pPr>
              <w:spacing w:after="0" w:line="240" w:lineRule="auto"/>
              <w:jc w:val="center"/>
              <w:rPr>
                <w:rFonts w:eastAsia="Times New Roman" w:cs="Calibri"/>
                <w:b/>
                <w:bCs/>
                <w:sz w:val="16"/>
                <w:szCs w:val="16"/>
              </w:rPr>
            </w:pPr>
            <w:r w:rsidRPr="006E754C">
              <w:rPr>
                <w:rFonts w:eastAsia="Times New Roman" w:cs="Calibri"/>
                <w:b/>
                <w:bCs/>
                <w:sz w:val="16"/>
                <w:szCs w:val="16"/>
              </w:rPr>
              <w:t>COST OF</w:t>
            </w:r>
          </w:p>
        </w:tc>
        <w:tc>
          <w:tcPr>
            <w:tcW w:w="1517" w:type="dxa"/>
            <w:tcBorders>
              <w:top w:val="nil"/>
              <w:left w:val="nil"/>
              <w:bottom w:val="nil"/>
              <w:right w:val="nil"/>
            </w:tcBorders>
            <w:noWrap/>
            <w:vAlign w:val="bottom"/>
            <w:hideMark/>
          </w:tcPr>
          <w:p w:rsidR="006E754C" w:rsidRPr="006E754C" w:rsidP="006E754C" w14:paraId="51E971E2" w14:textId="77777777">
            <w:pPr>
              <w:spacing w:after="0" w:line="240" w:lineRule="auto"/>
              <w:jc w:val="center"/>
              <w:rPr>
                <w:rFonts w:eastAsia="Times New Roman" w:cs="Calibri"/>
                <w:b/>
                <w:bCs/>
                <w:sz w:val="16"/>
                <w:szCs w:val="16"/>
              </w:rPr>
            </w:pPr>
            <w:r w:rsidRPr="006E754C">
              <w:rPr>
                <w:rFonts w:eastAsia="Times New Roman" w:cs="Calibri"/>
                <w:b/>
                <w:bCs/>
                <w:sz w:val="16"/>
                <w:szCs w:val="16"/>
              </w:rPr>
              <w:t xml:space="preserve">WEIGHTED COST OF </w:t>
            </w:r>
          </w:p>
        </w:tc>
        <w:tc>
          <w:tcPr>
            <w:tcW w:w="1504" w:type="dxa"/>
            <w:tcBorders>
              <w:top w:val="nil"/>
              <w:left w:val="nil"/>
              <w:bottom w:val="nil"/>
              <w:right w:val="nil"/>
            </w:tcBorders>
            <w:noWrap/>
            <w:vAlign w:val="bottom"/>
            <w:hideMark/>
          </w:tcPr>
          <w:p w:rsidR="006E754C" w:rsidRPr="006E754C" w:rsidP="006E754C" w14:paraId="03C2DA13" w14:textId="77777777">
            <w:pPr>
              <w:spacing w:after="0" w:line="240" w:lineRule="auto"/>
              <w:jc w:val="center"/>
              <w:rPr>
                <w:rFonts w:eastAsia="Times New Roman" w:cs="Calibri"/>
                <w:b/>
                <w:bCs/>
                <w:sz w:val="16"/>
                <w:szCs w:val="16"/>
              </w:rPr>
            </w:pPr>
            <w:r w:rsidRPr="006E754C">
              <w:rPr>
                <w:rFonts w:eastAsia="Times New Roman" w:cs="Calibri"/>
                <w:b/>
                <w:bCs/>
                <w:sz w:val="16"/>
                <w:szCs w:val="16"/>
              </w:rPr>
              <w:t>EQUITY</w:t>
            </w:r>
          </w:p>
        </w:tc>
        <w:tc>
          <w:tcPr>
            <w:tcW w:w="1725" w:type="dxa"/>
            <w:tcBorders>
              <w:top w:val="nil"/>
              <w:left w:val="nil"/>
              <w:bottom w:val="nil"/>
              <w:right w:val="nil"/>
            </w:tcBorders>
            <w:noWrap/>
            <w:vAlign w:val="bottom"/>
            <w:hideMark/>
          </w:tcPr>
          <w:p w:rsidR="006E754C" w:rsidRPr="006E754C" w:rsidP="006E754C" w14:paraId="6534BEC0" w14:textId="77777777">
            <w:pPr>
              <w:spacing w:after="0" w:line="240" w:lineRule="auto"/>
              <w:jc w:val="center"/>
              <w:rPr>
                <w:rFonts w:eastAsia="Times New Roman" w:cs="Calibri"/>
                <w:b/>
                <w:bCs/>
                <w:sz w:val="16"/>
                <w:szCs w:val="16"/>
              </w:rPr>
            </w:pPr>
          </w:p>
        </w:tc>
        <w:tc>
          <w:tcPr>
            <w:tcW w:w="1504" w:type="dxa"/>
            <w:tcBorders>
              <w:top w:val="nil"/>
              <w:left w:val="nil"/>
              <w:bottom w:val="nil"/>
              <w:right w:val="nil"/>
            </w:tcBorders>
            <w:noWrap/>
            <w:vAlign w:val="bottom"/>
            <w:hideMark/>
          </w:tcPr>
          <w:p w:rsidR="006E754C" w:rsidRPr="006E754C" w:rsidP="006E754C" w14:paraId="3386C044" w14:textId="77777777">
            <w:pPr>
              <w:spacing w:after="0" w:line="240" w:lineRule="auto"/>
              <w:jc w:val="center"/>
              <w:rP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538AB57D" w14:textId="77777777">
            <w:pPr>
              <w:spacing w:after="0" w:line="240" w:lineRule="auto"/>
              <w:rP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0B614C83" w14:textId="77777777">
            <w:pPr>
              <w:spacing w:after="0" w:line="240" w:lineRule="auto"/>
              <w:rPr>
                <w:rFonts w:eastAsia="Times New Roman" w:cs="Calibri"/>
                <w:sz w:val="16"/>
                <w:szCs w:val="16"/>
              </w:rPr>
            </w:pPr>
          </w:p>
        </w:tc>
      </w:tr>
      <w:tr w14:paraId="5B441CD4" w14:textId="77777777" w:rsidTr="006B6019">
        <w:tblPrEx>
          <w:tblW w:w="5000" w:type="pct"/>
          <w:tblLayout w:type="fixed"/>
          <w:tblCellMar>
            <w:left w:w="43" w:type="dxa"/>
            <w:right w:w="43" w:type="dxa"/>
          </w:tblCellMar>
          <w:tblLook w:val="04A0"/>
        </w:tblPrEx>
        <w:tc>
          <w:tcPr>
            <w:tcW w:w="1033" w:type="dxa"/>
            <w:tcBorders>
              <w:top w:val="nil"/>
              <w:left w:val="nil"/>
              <w:bottom w:val="nil"/>
              <w:right w:val="nil"/>
            </w:tcBorders>
            <w:noWrap/>
            <w:vAlign w:val="bottom"/>
            <w:hideMark/>
          </w:tcPr>
          <w:p w:rsidR="006E754C" w:rsidRPr="006E754C" w:rsidP="006E754C" w14:paraId="3BECBF57" w14:textId="77777777">
            <w:pPr>
              <w:spacing w:after="0" w:line="240" w:lineRule="auto"/>
              <w:rPr>
                <w:rFonts w:eastAsia="Times New Roman" w:cs="Calibri"/>
                <w:sz w:val="16"/>
                <w:szCs w:val="16"/>
              </w:rPr>
            </w:pPr>
          </w:p>
        </w:tc>
        <w:tc>
          <w:tcPr>
            <w:tcW w:w="106" w:type="dxa"/>
            <w:tcBorders>
              <w:top w:val="nil"/>
              <w:left w:val="nil"/>
              <w:bottom w:val="nil"/>
              <w:right w:val="nil"/>
            </w:tcBorders>
            <w:noWrap/>
            <w:vAlign w:val="bottom"/>
            <w:hideMark/>
          </w:tcPr>
          <w:p w:rsidR="006E754C" w:rsidRPr="006E754C" w:rsidP="006E754C" w14:paraId="0475307F" w14:textId="77777777">
            <w:pPr>
              <w:spacing w:after="0" w:line="240" w:lineRule="auto"/>
              <w:jc w:val="center"/>
              <w:rP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1ED21AFB" w14:textId="77777777">
            <w:pPr>
              <w:spacing w:after="0" w:line="240" w:lineRule="auto"/>
              <w:rPr>
                <w:rFonts w:eastAsia="Times New Roman" w:cs="Calibri"/>
                <w:sz w:val="16"/>
                <w:szCs w:val="16"/>
              </w:rPr>
            </w:pPr>
          </w:p>
        </w:tc>
        <w:tc>
          <w:tcPr>
            <w:tcW w:w="1283" w:type="dxa"/>
            <w:tcBorders>
              <w:top w:val="nil"/>
              <w:left w:val="nil"/>
              <w:bottom w:val="nil"/>
              <w:right w:val="nil"/>
            </w:tcBorders>
            <w:noWrap/>
            <w:vAlign w:val="bottom"/>
            <w:hideMark/>
          </w:tcPr>
          <w:p w:rsidR="006E754C" w:rsidRPr="006E754C" w:rsidP="006E754C" w14:paraId="7D61D46A" w14:textId="77777777">
            <w:pPr>
              <w:spacing w:after="0" w:line="240" w:lineRule="auto"/>
              <w:jc w:val="center"/>
              <w:rPr>
                <w:rFonts w:eastAsia="Times New Roman" w:cs="Calibri"/>
                <w:b/>
                <w:bCs/>
                <w:sz w:val="16"/>
                <w:szCs w:val="16"/>
              </w:rPr>
            </w:pPr>
            <w:r w:rsidRPr="006E754C">
              <w:rPr>
                <w:rFonts w:eastAsia="Times New Roman" w:cs="Calibri"/>
                <w:b/>
                <w:bCs/>
                <w:sz w:val="16"/>
                <w:szCs w:val="16"/>
              </w:rPr>
              <w:t>CAPITALIZATION</w:t>
            </w:r>
          </w:p>
        </w:tc>
        <w:tc>
          <w:tcPr>
            <w:tcW w:w="1517" w:type="dxa"/>
            <w:tcBorders>
              <w:top w:val="nil"/>
              <w:left w:val="nil"/>
              <w:bottom w:val="nil"/>
              <w:right w:val="nil"/>
            </w:tcBorders>
            <w:noWrap/>
            <w:vAlign w:val="bottom"/>
            <w:hideMark/>
          </w:tcPr>
          <w:p w:rsidR="006E754C" w:rsidRPr="006E754C" w:rsidP="006E754C" w14:paraId="2D1EE06B" w14:textId="77777777">
            <w:pPr>
              <w:spacing w:after="0" w:line="240" w:lineRule="auto"/>
              <w:jc w:val="center"/>
              <w:rPr>
                <w:rFonts w:eastAsia="Times New Roman" w:cs="Calibri"/>
                <w:b/>
                <w:bCs/>
                <w:sz w:val="16"/>
                <w:szCs w:val="16"/>
              </w:rPr>
            </w:pPr>
            <w:r w:rsidRPr="006E754C">
              <w:rPr>
                <w:rFonts w:eastAsia="Times New Roman" w:cs="Calibri"/>
                <w:b/>
                <w:bCs/>
                <w:sz w:val="16"/>
                <w:szCs w:val="16"/>
              </w:rPr>
              <w:t>RATIOS</w:t>
            </w:r>
          </w:p>
        </w:tc>
        <w:tc>
          <w:tcPr>
            <w:tcW w:w="1309" w:type="dxa"/>
            <w:tcBorders>
              <w:top w:val="nil"/>
              <w:left w:val="nil"/>
              <w:bottom w:val="nil"/>
              <w:right w:val="nil"/>
            </w:tcBorders>
            <w:noWrap/>
            <w:vAlign w:val="bottom"/>
            <w:hideMark/>
          </w:tcPr>
          <w:p w:rsidR="006E754C" w:rsidRPr="006E754C" w:rsidP="006E754C" w14:paraId="149430BB" w14:textId="77777777">
            <w:pPr>
              <w:spacing w:after="0" w:line="240" w:lineRule="auto"/>
              <w:jc w:val="center"/>
              <w:rPr>
                <w:rFonts w:eastAsia="Times New Roman" w:cs="Calibri"/>
                <w:b/>
                <w:bCs/>
                <w:sz w:val="16"/>
                <w:szCs w:val="16"/>
              </w:rPr>
            </w:pPr>
            <w:r w:rsidRPr="006E754C">
              <w:rPr>
                <w:rFonts w:eastAsia="Times New Roman" w:cs="Calibri"/>
                <w:b/>
                <w:bCs/>
                <w:sz w:val="16"/>
                <w:szCs w:val="16"/>
              </w:rPr>
              <w:t>CAPITAL</w:t>
            </w:r>
          </w:p>
        </w:tc>
        <w:tc>
          <w:tcPr>
            <w:tcW w:w="1517" w:type="dxa"/>
            <w:tcBorders>
              <w:top w:val="nil"/>
              <w:left w:val="nil"/>
              <w:bottom w:val="nil"/>
              <w:right w:val="nil"/>
            </w:tcBorders>
            <w:noWrap/>
            <w:vAlign w:val="bottom"/>
            <w:hideMark/>
          </w:tcPr>
          <w:p w:rsidR="006E754C" w:rsidRPr="006E754C" w:rsidP="006E754C" w14:paraId="141E30D5" w14:textId="77777777">
            <w:pPr>
              <w:spacing w:after="0" w:line="240" w:lineRule="auto"/>
              <w:jc w:val="center"/>
              <w:rPr>
                <w:rFonts w:eastAsia="Times New Roman" w:cs="Calibri"/>
                <w:b/>
                <w:bCs/>
                <w:sz w:val="16"/>
                <w:szCs w:val="16"/>
              </w:rPr>
            </w:pPr>
            <w:r w:rsidRPr="006E754C">
              <w:rPr>
                <w:rFonts w:eastAsia="Times New Roman" w:cs="Calibri"/>
                <w:b/>
                <w:bCs/>
                <w:sz w:val="16"/>
                <w:szCs w:val="16"/>
              </w:rPr>
              <w:t>CAPITAL</w:t>
            </w:r>
          </w:p>
        </w:tc>
        <w:tc>
          <w:tcPr>
            <w:tcW w:w="1504" w:type="dxa"/>
            <w:tcBorders>
              <w:top w:val="nil"/>
              <w:left w:val="nil"/>
              <w:bottom w:val="nil"/>
              <w:right w:val="nil"/>
            </w:tcBorders>
            <w:noWrap/>
            <w:vAlign w:val="bottom"/>
            <w:hideMark/>
          </w:tcPr>
          <w:p w:rsidR="006E754C" w:rsidRPr="006E754C" w:rsidP="006E754C" w14:paraId="65440603" w14:textId="77777777">
            <w:pPr>
              <w:spacing w:after="0" w:line="240" w:lineRule="auto"/>
              <w:jc w:val="center"/>
              <w:rPr>
                <w:rFonts w:eastAsia="Times New Roman" w:cs="Calibri"/>
                <w:b/>
                <w:bCs/>
                <w:sz w:val="16"/>
                <w:szCs w:val="16"/>
              </w:rPr>
            </w:pPr>
            <w:r w:rsidRPr="006E754C">
              <w:rPr>
                <w:rFonts w:eastAsia="Times New Roman" w:cs="Calibri"/>
                <w:b/>
                <w:bCs/>
                <w:sz w:val="16"/>
                <w:szCs w:val="16"/>
              </w:rPr>
              <w:t>PORTION</w:t>
            </w:r>
          </w:p>
        </w:tc>
        <w:tc>
          <w:tcPr>
            <w:tcW w:w="1725" w:type="dxa"/>
            <w:tcBorders>
              <w:top w:val="nil"/>
              <w:left w:val="nil"/>
              <w:bottom w:val="nil"/>
              <w:right w:val="nil"/>
            </w:tcBorders>
            <w:noWrap/>
            <w:vAlign w:val="bottom"/>
            <w:hideMark/>
          </w:tcPr>
          <w:p w:rsidR="006E754C" w:rsidRPr="006E754C" w:rsidP="006E754C" w14:paraId="7DA7887D" w14:textId="77777777">
            <w:pPr>
              <w:spacing w:after="0" w:line="240" w:lineRule="auto"/>
              <w:rPr>
                <w:rFonts w:eastAsia="Times New Roman" w:cs="Calibri"/>
                <w:b/>
                <w:bCs/>
                <w:sz w:val="16"/>
                <w:szCs w:val="16"/>
              </w:rPr>
            </w:pPr>
            <w:r w:rsidRPr="006E754C">
              <w:rPr>
                <w:rFonts w:eastAsia="Times New Roman" w:cs="Calibri"/>
                <w:b/>
                <w:bCs/>
                <w:sz w:val="16"/>
                <w:szCs w:val="16"/>
              </w:rPr>
              <w:t>Source:</w:t>
            </w:r>
          </w:p>
        </w:tc>
        <w:tc>
          <w:tcPr>
            <w:tcW w:w="1504" w:type="dxa"/>
            <w:tcBorders>
              <w:top w:val="nil"/>
              <w:left w:val="nil"/>
              <w:bottom w:val="nil"/>
              <w:right w:val="nil"/>
            </w:tcBorders>
            <w:noWrap/>
            <w:vAlign w:val="bottom"/>
            <w:hideMark/>
          </w:tcPr>
          <w:p w:rsidR="006E754C" w:rsidRPr="006E754C" w:rsidP="006E754C" w14:paraId="1F2C16BA" w14:textId="77777777">
            <w:pPr>
              <w:spacing w:after="0" w:line="240" w:lineRule="auto"/>
              <w:rPr>
                <w:rFonts w:eastAsia="Times New Roman" w:cs="Calibri"/>
                <w:b/>
                <w:bCs/>
                <w:sz w:val="16"/>
                <w:szCs w:val="16"/>
              </w:rPr>
            </w:pPr>
          </w:p>
        </w:tc>
        <w:tc>
          <w:tcPr>
            <w:tcW w:w="1463" w:type="dxa"/>
            <w:tcBorders>
              <w:top w:val="nil"/>
              <w:left w:val="nil"/>
              <w:bottom w:val="nil"/>
              <w:right w:val="nil"/>
            </w:tcBorders>
            <w:noWrap/>
            <w:vAlign w:val="bottom"/>
            <w:hideMark/>
          </w:tcPr>
          <w:p w:rsidR="006E754C" w:rsidRPr="006E754C" w:rsidP="006E754C" w14:paraId="7970A606" w14:textId="77777777">
            <w:pPr>
              <w:spacing w:after="0" w:line="240" w:lineRule="auto"/>
              <w:rP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719E26D1" w14:textId="77777777">
            <w:pPr>
              <w:spacing w:after="0" w:line="240" w:lineRule="auto"/>
              <w:rPr>
                <w:rFonts w:eastAsia="Times New Roman" w:cs="Calibri"/>
                <w:sz w:val="16"/>
                <w:szCs w:val="16"/>
              </w:rPr>
            </w:pPr>
          </w:p>
        </w:tc>
      </w:tr>
      <w:tr w14:paraId="39B51416" w14:textId="77777777" w:rsidTr="006B6019">
        <w:tblPrEx>
          <w:tblW w:w="5000" w:type="pct"/>
          <w:tblLayout w:type="fixed"/>
          <w:tblCellMar>
            <w:left w:w="43" w:type="dxa"/>
            <w:right w:w="43" w:type="dxa"/>
          </w:tblCellMar>
          <w:tblLook w:val="04A0"/>
        </w:tblPrEx>
        <w:tc>
          <w:tcPr>
            <w:tcW w:w="1033" w:type="dxa"/>
            <w:tcBorders>
              <w:top w:val="nil"/>
              <w:left w:val="nil"/>
              <w:bottom w:val="nil"/>
              <w:right w:val="nil"/>
            </w:tcBorders>
            <w:noWrap/>
            <w:vAlign w:val="bottom"/>
            <w:hideMark/>
          </w:tcPr>
          <w:p w:rsidR="006E754C" w:rsidRPr="006E754C" w:rsidP="006E754C" w14:paraId="5F12E96C" w14:textId="77777777">
            <w:pPr>
              <w:spacing w:after="0" w:line="240" w:lineRule="auto"/>
              <w:jc w:val="center"/>
              <w:rPr>
                <w:rFonts w:eastAsia="Times New Roman" w:cs="Calibri"/>
                <w:sz w:val="16"/>
                <w:szCs w:val="16"/>
              </w:rPr>
            </w:pPr>
            <w:r w:rsidRPr="006E754C">
              <w:rPr>
                <w:rFonts w:eastAsia="Times New Roman" w:cs="Calibri"/>
                <w:sz w:val="16"/>
                <w:szCs w:val="16"/>
              </w:rPr>
              <w:t>21</w:t>
            </w:r>
          </w:p>
        </w:tc>
        <w:tc>
          <w:tcPr>
            <w:tcW w:w="106" w:type="dxa"/>
            <w:tcBorders>
              <w:top w:val="nil"/>
              <w:left w:val="nil"/>
              <w:bottom w:val="nil"/>
              <w:right w:val="nil"/>
            </w:tcBorders>
            <w:noWrap/>
            <w:vAlign w:val="bottom"/>
            <w:hideMark/>
          </w:tcPr>
          <w:p w:rsidR="006E754C" w:rsidRPr="006E754C" w:rsidP="006E754C" w14:paraId="7391D076" w14:textId="77777777">
            <w:pPr>
              <w:spacing w:after="0" w:line="240" w:lineRule="auto"/>
              <w:jc w:val="center"/>
              <w:rP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3BF74537" w14:textId="77777777">
            <w:pPr>
              <w:spacing w:after="0" w:line="240" w:lineRule="auto"/>
              <w:rPr>
                <w:rFonts w:eastAsia="Times New Roman" w:cs="Calibri"/>
                <w:sz w:val="16"/>
                <w:szCs w:val="16"/>
              </w:rPr>
            </w:pPr>
          </w:p>
        </w:tc>
        <w:tc>
          <w:tcPr>
            <w:tcW w:w="1283" w:type="dxa"/>
            <w:tcBorders>
              <w:top w:val="single" w:sz="4" w:space="0" w:color="000000"/>
              <w:left w:val="nil"/>
              <w:bottom w:val="nil"/>
              <w:right w:val="nil"/>
            </w:tcBorders>
            <w:noWrap/>
            <w:vAlign w:val="bottom"/>
            <w:hideMark/>
          </w:tcPr>
          <w:p w:rsidR="006E754C" w:rsidRPr="006E754C" w:rsidP="006E754C" w14:paraId="18271CAF" w14:textId="77777777">
            <w:pPr>
              <w:spacing w:after="0" w:line="240" w:lineRule="auto"/>
              <w:rPr>
                <w:rFonts w:eastAsia="Times New Roman" w:cs="Calibri"/>
                <w:sz w:val="16"/>
                <w:szCs w:val="16"/>
              </w:rPr>
            </w:pPr>
            <w:r w:rsidRPr="006E754C">
              <w:rPr>
                <w:rFonts w:eastAsia="Times New Roman" w:cs="Calibri"/>
                <w:sz w:val="16"/>
                <w:szCs w:val="16"/>
              </w:rPr>
              <w:t> </w:t>
            </w:r>
          </w:p>
        </w:tc>
        <w:tc>
          <w:tcPr>
            <w:tcW w:w="1517" w:type="dxa"/>
            <w:tcBorders>
              <w:top w:val="single" w:sz="4" w:space="0" w:color="000000"/>
              <w:left w:val="nil"/>
              <w:bottom w:val="nil"/>
              <w:right w:val="nil"/>
            </w:tcBorders>
            <w:noWrap/>
            <w:vAlign w:val="bottom"/>
            <w:hideMark/>
          </w:tcPr>
          <w:p w:rsidR="006E754C" w:rsidRPr="006E754C" w:rsidP="006E754C" w14:paraId="2F8426EA" w14:textId="77777777">
            <w:pPr>
              <w:spacing w:after="0" w:line="240" w:lineRule="auto"/>
              <w:rPr>
                <w:rFonts w:eastAsia="Times New Roman" w:cs="Calibri"/>
                <w:sz w:val="16"/>
                <w:szCs w:val="16"/>
              </w:rPr>
            </w:pPr>
            <w:r w:rsidRPr="006E754C">
              <w:rPr>
                <w:rFonts w:eastAsia="Times New Roman" w:cs="Calibri"/>
                <w:sz w:val="16"/>
                <w:szCs w:val="16"/>
              </w:rPr>
              <w:t> </w:t>
            </w:r>
          </w:p>
        </w:tc>
        <w:tc>
          <w:tcPr>
            <w:tcW w:w="1309" w:type="dxa"/>
            <w:tcBorders>
              <w:top w:val="single" w:sz="4" w:space="0" w:color="000000"/>
              <w:left w:val="nil"/>
              <w:bottom w:val="nil"/>
              <w:right w:val="nil"/>
            </w:tcBorders>
            <w:noWrap/>
            <w:vAlign w:val="bottom"/>
            <w:hideMark/>
          </w:tcPr>
          <w:p w:rsidR="006E754C" w:rsidRPr="006E754C" w:rsidP="006E754C" w14:paraId="7BD5A177" w14:textId="77777777">
            <w:pPr>
              <w:spacing w:after="0" w:line="240" w:lineRule="auto"/>
              <w:rPr>
                <w:rFonts w:eastAsia="Times New Roman" w:cs="Calibri"/>
                <w:sz w:val="16"/>
                <w:szCs w:val="16"/>
              </w:rPr>
            </w:pPr>
            <w:r w:rsidRPr="006E754C">
              <w:rPr>
                <w:rFonts w:eastAsia="Times New Roman" w:cs="Calibri"/>
                <w:sz w:val="16"/>
                <w:szCs w:val="16"/>
              </w:rPr>
              <w:t> </w:t>
            </w:r>
          </w:p>
        </w:tc>
        <w:tc>
          <w:tcPr>
            <w:tcW w:w="1517" w:type="dxa"/>
            <w:tcBorders>
              <w:top w:val="single" w:sz="4" w:space="0" w:color="000000"/>
              <w:left w:val="nil"/>
              <w:bottom w:val="nil"/>
              <w:right w:val="nil"/>
            </w:tcBorders>
            <w:noWrap/>
            <w:vAlign w:val="bottom"/>
            <w:hideMark/>
          </w:tcPr>
          <w:p w:rsidR="006E754C" w:rsidRPr="006E754C" w:rsidP="006E754C" w14:paraId="4DA056DA" w14:textId="77777777">
            <w:pPr>
              <w:spacing w:after="0" w:line="240" w:lineRule="auto"/>
              <w:rPr>
                <w:rFonts w:eastAsia="Times New Roman" w:cs="Calibri"/>
                <w:sz w:val="16"/>
                <w:szCs w:val="16"/>
              </w:rPr>
            </w:pPr>
            <w:r w:rsidRPr="006E754C">
              <w:rPr>
                <w:rFonts w:eastAsia="Times New Roman" w:cs="Calibri"/>
                <w:sz w:val="16"/>
                <w:szCs w:val="16"/>
              </w:rPr>
              <w:t> </w:t>
            </w:r>
          </w:p>
        </w:tc>
        <w:tc>
          <w:tcPr>
            <w:tcW w:w="1504" w:type="dxa"/>
            <w:tcBorders>
              <w:top w:val="single" w:sz="4" w:space="0" w:color="000000"/>
              <w:left w:val="nil"/>
              <w:bottom w:val="nil"/>
              <w:right w:val="nil"/>
            </w:tcBorders>
            <w:noWrap/>
            <w:vAlign w:val="bottom"/>
            <w:hideMark/>
          </w:tcPr>
          <w:p w:rsidR="006E754C" w:rsidRPr="006E754C" w:rsidP="006E754C" w14:paraId="1B30D685" w14:textId="77777777">
            <w:pPr>
              <w:spacing w:after="0" w:line="240" w:lineRule="auto"/>
              <w:rPr>
                <w:rFonts w:eastAsia="Times New Roman" w:cs="Calibri"/>
                <w:sz w:val="16"/>
                <w:szCs w:val="16"/>
              </w:rPr>
            </w:pPr>
            <w:r w:rsidRPr="006E754C">
              <w:rPr>
                <w:rFonts w:eastAsia="Times New Roman" w:cs="Calibri"/>
                <w:sz w:val="16"/>
                <w:szCs w:val="16"/>
              </w:rPr>
              <w:t> </w:t>
            </w:r>
          </w:p>
        </w:tc>
        <w:tc>
          <w:tcPr>
            <w:tcW w:w="1725" w:type="dxa"/>
            <w:tcBorders>
              <w:top w:val="nil"/>
              <w:left w:val="nil"/>
              <w:bottom w:val="nil"/>
              <w:right w:val="nil"/>
            </w:tcBorders>
            <w:noWrap/>
            <w:vAlign w:val="bottom"/>
            <w:hideMark/>
          </w:tcPr>
          <w:p w:rsidR="006E754C" w:rsidRPr="006E754C" w:rsidP="006E754C" w14:paraId="3BA26051" w14:textId="77777777">
            <w:pPr>
              <w:spacing w:after="0" w:line="240" w:lineRule="auto"/>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5F55DF83" w14:textId="77777777">
            <w:pPr>
              <w:spacing w:after="0" w:line="240" w:lineRule="auto"/>
              <w:rP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7C6C877E" w14:textId="77777777">
            <w:pPr>
              <w:spacing w:after="0" w:line="240" w:lineRule="auto"/>
              <w:rP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6A96E3FB" w14:textId="77777777">
            <w:pPr>
              <w:spacing w:after="0" w:line="240" w:lineRule="auto"/>
              <w:rPr>
                <w:rFonts w:eastAsia="Times New Roman" w:cs="Calibri"/>
                <w:sz w:val="16"/>
                <w:szCs w:val="16"/>
              </w:rPr>
            </w:pPr>
          </w:p>
        </w:tc>
      </w:tr>
      <w:tr w14:paraId="5D467614" w14:textId="77777777" w:rsidTr="006B6019">
        <w:tblPrEx>
          <w:tblW w:w="5000" w:type="pct"/>
          <w:tblLayout w:type="fixed"/>
          <w:tblCellMar>
            <w:left w:w="43" w:type="dxa"/>
            <w:right w:w="43" w:type="dxa"/>
          </w:tblCellMar>
          <w:tblLook w:val="04A0"/>
        </w:tblPrEx>
        <w:tc>
          <w:tcPr>
            <w:tcW w:w="1033" w:type="dxa"/>
            <w:tcBorders>
              <w:top w:val="nil"/>
              <w:left w:val="nil"/>
              <w:bottom w:val="nil"/>
              <w:right w:val="nil"/>
            </w:tcBorders>
            <w:noWrap/>
            <w:vAlign w:val="bottom"/>
            <w:hideMark/>
          </w:tcPr>
          <w:p w:rsidR="006E754C" w:rsidRPr="006E754C" w:rsidP="006E754C" w14:paraId="72D06C27" w14:textId="77777777">
            <w:pPr>
              <w:spacing w:after="0" w:line="240" w:lineRule="auto"/>
              <w:jc w:val="center"/>
              <w:rPr>
                <w:rFonts w:eastAsia="Times New Roman" w:cs="Calibri"/>
                <w:sz w:val="16"/>
                <w:szCs w:val="16"/>
              </w:rPr>
            </w:pPr>
            <w:r w:rsidRPr="006E754C">
              <w:rPr>
                <w:rFonts w:eastAsia="Times New Roman" w:cs="Calibri"/>
                <w:sz w:val="16"/>
                <w:szCs w:val="16"/>
              </w:rPr>
              <w:t>22</w:t>
            </w:r>
          </w:p>
        </w:tc>
        <w:tc>
          <w:tcPr>
            <w:tcW w:w="106" w:type="dxa"/>
            <w:tcBorders>
              <w:top w:val="nil"/>
              <w:left w:val="nil"/>
              <w:bottom w:val="nil"/>
              <w:right w:val="nil"/>
            </w:tcBorders>
            <w:noWrap/>
            <w:vAlign w:val="bottom"/>
            <w:hideMark/>
          </w:tcPr>
          <w:p w:rsidR="006E754C" w:rsidRPr="006E754C" w:rsidP="006E754C" w14:paraId="40D1FE0B" w14:textId="77777777">
            <w:pPr>
              <w:spacing w:after="0" w:line="240" w:lineRule="auto"/>
              <w:jc w:val="center"/>
              <w:rP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530BB8CC" w14:textId="77777777">
            <w:pPr>
              <w:spacing w:after="0" w:line="240" w:lineRule="auto"/>
              <w:jc w:val="right"/>
              <w:rPr>
                <w:rFonts w:eastAsia="Times New Roman" w:cs="Calibri"/>
                <w:sz w:val="16"/>
                <w:szCs w:val="16"/>
              </w:rPr>
            </w:pPr>
            <w:r w:rsidRPr="006E754C">
              <w:rPr>
                <w:rFonts w:eastAsia="Times New Roman" w:cs="Calibri"/>
                <w:sz w:val="16"/>
                <w:szCs w:val="16"/>
              </w:rPr>
              <w:t xml:space="preserve">LONG-TERM DEBT  </w:t>
            </w:r>
          </w:p>
        </w:tc>
        <w:tc>
          <w:tcPr>
            <w:tcW w:w="1283" w:type="dxa"/>
            <w:tcBorders>
              <w:top w:val="nil"/>
              <w:left w:val="nil"/>
              <w:bottom w:val="nil"/>
              <w:right w:val="nil"/>
            </w:tcBorders>
            <w:noWrap/>
            <w:vAlign w:val="bottom"/>
            <w:hideMark/>
          </w:tcPr>
          <w:p w:rsidR="006E754C" w:rsidRPr="006E754C" w:rsidP="006E754C" w14:paraId="03BD4AEC" w14:textId="677E7835">
            <w:pPr>
              <w:spacing w:after="0" w:line="240" w:lineRule="auto"/>
              <w:jc w:val="right"/>
              <w:rPr>
                <w:rFonts w:eastAsia="Times New Roman" w:cs="Calibri"/>
                <w:sz w:val="16"/>
                <w:szCs w:val="16"/>
              </w:rPr>
            </w:pPr>
            <w:r>
              <w:rPr>
                <w:rFonts w:eastAsia="Times New Roman" w:cs="Calibri"/>
                <w:sz w:val="16"/>
                <w:szCs w:val="16"/>
              </w:rPr>
              <w:t>-</w:t>
            </w:r>
          </w:p>
        </w:tc>
        <w:tc>
          <w:tcPr>
            <w:tcW w:w="1517" w:type="dxa"/>
            <w:tcBorders>
              <w:top w:val="nil"/>
              <w:left w:val="nil"/>
              <w:bottom w:val="nil"/>
              <w:right w:val="nil"/>
            </w:tcBorders>
            <w:noWrap/>
            <w:vAlign w:val="bottom"/>
            <w:hideMark/>
          </w:tcPr>
          <w:p w:rsidR="006E754C" w:rsidRPr="006E754C" w:rsidP="006E754C" w14:paraId="0FEFE6ED" w14:textId="07AF73A0">
            <w:pPr>
              <w:spacing w:after="0" w:line="240" w:lineRule="auto"/>
              <w:jc w:val="right"/>
              <w:rPr>
                <w:rFonts w:eastAsia="Times New Roman" w:cs="Calibri"/>
                <w:sz w:val="16"/>
                <w:szCs w:val="16"/>
              </w:rPr>
            </w:pPr>
            <w:r>
              <w:rPr>
                <w:rFonts w:eastAsia="Times New Roman" w:cs="Calibri"/>
                <w:sz w:val="16"/>
                <w:szCs w:val="16"/>
              </w:rPr>
              <w:t>-</w:t>
            </w:r>
          </w:p>
        </w:tc>
        <w:tc>
          <w:tcPr>
            <w:tcW w:w="1309" w:type="dxa"/>
            <w:tcBorders>
              <w:top w:val="nil"/>
              <w:left w:val="nil"/>
              <w:bottom w:val="nil"/>
              <w:right w:val="nil"/>
            </w:tcBorders>
            <w:noWrap/>
            <w:vAlign w:val="bottom"/>
            <w:hideMark/>
          </w:tcPr>
          <w:p w:rsidR="006E754C" w:rsidRPr="006E754C" w:rsidP="006E754C" w14:paraId="017AC581" w14:textId="38175851">
            <w:pPr>
              <w:spacing w:after="0" w:line="240" w:lineRule="auto"/>
              <w:jc w:val="right"/>
              <w:rPr>
                <w:rFonts w:eastAsia="Times New Roman" w:cs="Calibri"/>
                <w:sz w:val="16"/>
                <w:szCs w:val="16"/>
              </w:rPr>
            </w:pPr>
            <w:r>
              <w:rPr>
                <w:rFonts w:eastAsia="Times New Roman" w:cs="Calibri"/>
                <w:sz w:val="16"/>
                <w:szCs w:val="16"/>
              </w:rPr>
              <w:t>-</w:t>
            </w:r>
          </w:p>
        </w:tc>
        <w:tc>
          <w:tcPr>
            <w:tcW w:w="1517" w:type="dxa"/>
            <w:tcBorders>
              <w:top w:val="nil"/>
              <w:left w:val="nil"/>
              <w:bottom w:val="nil"/>
              <w:right w:val="nil"/>
            </w:tcBorders>
            <w:noWrap/>
            <w:vAlign w:val="bottom"/>
            <w:hideMark/>
          </w:tcPr>
          <w:p w:rsidR="006E754C" w:rsidRPr="006E754C" w:rsidP="006E754C" w14:paraId="5DF78A34" w14:textId="2148E4C8">
            <w:pPr>
              <w:spacing w:after="0" w:line="240" w:lineRule="auto"/>
              <w:jc w:val="right"/>
              <w:rPr>
                <w:rFonts w:eastAsia="Times New Roman" w:cs="Calibri"/>
                <w:sz w:val="16"/>
                <w:szCs w:val="16"/>
              </w:rPr>
            </w:pPr>
            <w:r>
              <w:rPr>
                <w:rFonts w:eastAsia="Times New Roman" w:cs="Calibri"/>
                <w:sz w:val="16"/>
                <w:szCs w:val="16"/>
              </w:rPr>
              <w:t>-</w:t>
            </w:r>
          </w:p>
        </w:tc>
        <w:tc>
          <w:tcPr>
            <w:tcW w:w="1504" w:type="dxa"/>
            <w:tcBorders>
              <w:top w:val="nil"/>
              <w:left w:val="nil"/>
              <w:bottom w:val="nil"/>
              <w:right w:val="nil"/>
            </w:tcBorders>
            <w:noWrap/>
            <w:vAlign w:val="bottom"/>
            <w:hideMark/>
          </w:tcPr>
          <w:p w:rsidR="006E754C" w:rsidRPr="006E754C" w:rsidP="006E754C" w14:paraId="7C7DCA66" w14:textId="77777777">
            <w:pPr>
              <w:spacing w:after="0" w:line="240" w:lineRule="auto"/>
              <w:jc w:val="right"/>
              <w:rPr>
                <w:rFonts w:eastAsia="Times New Roman" w:cs="Calibri"/>
                <w:sz w:val="16"/>
                <w:szCs w:val="16"/>
              </w:rPr>
            </w:pPr>
          </w:p>
        </w:tc>
        <w:tc>
          <w:tcPr>
            <w:tcW w:w="1725" w:type="dxa"/>
            <w:tcBorders>
              <w:top w:val="nil"/>
              <w:left w:val="nil"/>
              <w:bottom w:val="nil"/>
              <w:right w:val="nil"/>
            </w:tcBorders>
            <w:noWrap/>
            <w:vAlign w:val="bottom"/>
            <w:hideMark/>
          </w:tcPr>
          <w:p w:rsidR="006E754C" w:rsidRPr="006E754C" w:rsidP="006E754C" w14:paraId="00CAAABD" w14:textId="77777777">
            <w:pPr>
              <w:spacing w:after="0" w:line="240" w:lineRule="auto"/>
              <w:rPr>
                <w:rFonts w:eastAsia="Times New Roman" w:cs="Calibri"/>
                <w:sz w:val="16"/>
                <w:szCs w:val="16"/>
              </w:rPr>
            </w:pPr>
            <w:r w:rsidRPr="006E754C">
              <w:rPr>
                <w:rFonts w:eastAsia="Times New Roman" w:cs="Calibri"/>
                <w:sz w:val="16"/>
                <w:szCs w:val="16"/>
              </w:rPr>
              <w:t>Schedule 8 Line 17</w:t>
            </w:r>
          </w:p>
        </w:tc>
        <w:tc>
          <w:tcPr>
            <w:tcW w:w="1504" w:type="dxa"/>
            <w:tcBorders>
              <w:top w:val="nil"/>
              <w:left w:val="nil"/>
              <w:bottom w:val="nil"/>
              <w:right w:val="nil"/>
            </w:tcBorders>
            <w:noWrap/>
            <w:vAlign w:val="bottom"/>
            <w:hideMark/>
          </w:tcPr>
          <w:p w:rsidR="006E754C" w:rsidRPr="006E754C" w:rsidP="006E754C" w14:paraId="7A04B58D" w14:textId="77777777">
            <w:pPr>
              <w:spacing w:after="0" w:line="240" w:lineRule="auto"/>
              <w:rP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21B5D876" w14:textId="77777777">
            <w:pPr>
              <w:spacing w:after="0" w:line="240" w:lineRule="auto"/>
              <w:rP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583DFE02" w14:textId="77777777">
            <w:pPr>
              <w:spacing w:after="0" w:line="240" w:lineRule="auto"/>
              <w:rPr>
                <w:rFonts w:eastAsia="Times New Roman" w:cs="Calibri"/>
                <w:sz w:val="16"/>
                <w:szCs w:val="16"/>
              </w:rPr>
            </w:pPr>
          </w:p>
        </w:tc>
      </w:tr>
      <w:tr w14:paraId="27DD1268" w14:textId="77777777" w:rsidTr="006B6019">
        <w:tblPrEx>
          <w:tblW w:w="5000" w:type="pct"/>
          <w:tblLayout w:type="fixed"/>
          <w:tblCellMar>
            <w:left w:w="43" w:type="dxa"/>
            <w:right w:w="43" w:type="dxa"/>
          </w:tblCellMar>
          <w:tblLook w:val="04A0"/>
        </w:tblPrEx>
        <w:tc>
          <w:tcPr>
            <w:tcW w:w="1033" w:type="dxa"/>
            <w:tcBorders>
              <w:top w:val="nil"/>
              <w:left w:val="nil"/>
              <w:bottom w:val="nil"/>
              <w:right w:val="nil"/>
            </w:tcBorders>
            <w:noWrap/>
            <w:vAlign w:val="bottom"/>
            <w:hideMark/>
          </w:tcPr>
          <w:p w:rsidR="006E754C" w:rsidRPr="006E754C" w:rsidP="006E754C" w14:paraId="732CD7EC" w14:textId="77777777">
            <w:pPr>
              <w:spacing w:after="0" w:line="240" w:lineRule="auto"/>
              <w:jc w:val="center"/>
              <w:rPr>
                <w:rFonts w:eastAsia="Times New Roman" w:cs="Calibri"/>
                <w:sz w:val="16"/>
                <w:szCs w:val="16"/>
              </w:rPr>
            </w:pPr>
            <w:r w:rsidRPr="006E754C">
              <w:rPr>
                <w:rFonts w:eastAsia="Times New Roman" w:cs="Calibri"/>
                <w:sz w:val="16"/>
                <w:szCs w:val="16"/>
              </w:rPr>
              <w:t>23</w:t>
            </w:r>
          </w:p>
        </w:tc>
        <w:tc>
          <w:tcPr>
            <w:tcW w:w="106" w:type="dxa"/>
            <w:tcBorders>
              <w:top w:val="nil"/>
              <w:left w:val="nil"/>
              <w:bottom w:val="nil"/>
              <w:right w:val="nil"/>
            </w:tcBorders>
            <w:noWrap/>
            <w:vAlign w:val="bottom"/>
            <w:hideMark/>
          </w:tcPr>
          <w:p w:rsidR="006E754C" w:rsidRPr="006E754C" w:rsidP="006E754C" w14:paraId="1A645FD7" w14:textId="77777777">
            <w:pPr>
              <w:spacing w:after="0" w:line="240" w:lineRule="auto"/>
              <w:jc w:val="center"/>
              <w:rP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17BD6C30" w14:textId="77777777">
            <w:pPr>
              <w:spacing w:after="0" w:line="240" w:lineRule="auto"/>
              <w:jc w:val="right"/>
              <w:rPr>
                <w:rFonts w:eastAsia="Times New Roman" w:cs="Calibri"/>
                <w:sz w:val="16"/>
                <w:szCs w:val="16"/>
              </w:rPr>
            </w:pPr>
            <w:r w:rsidRPr="006E754C">
              <w:rPr>
                <w:rFonts w:eastAsia="Times New Roman" w:cs="Calibri"/>
                <w:sz w:val="16"/>
                <w:szCs w:val="16"/>
              </w:rPr>
              <w:t>PREFERRED STOCK</w:t>
            </w:r>
          </w:p>
        </w:tc>
        <w:tc>
          <w:tcPr>
            <w:tcW w:w="1283" w:type="dxa"/>
            <w:tcBorders>
              <w:top w:val="nil"/>
              <w:left w:val="nil"/>
              <w:bottom w:val="nil"/>
              <w:right w:val="nil"/>
            </w:tcBorders>
            <w:noWrap/>
            <w:vAlign w:val="bottom"/>
            <w:hideMark/>
          </w:tcPr>
          <w:p w:rsidR="006E754C" w:rsidRPr="006E754C" w:rsidP="006E754C" w14:paraId="58EC1FF0" w14:textId="4CBAE6A7">
            <w:pPr>
              <w:spacing w:after="0" w:line="240" w:lineRule="auto"/>
              <w:jc w:val="right"/>
              <w:rPr>
                <w:rFonts w:eastAsia="Times New Roman" w:cs="Calibri"/>
                <w:sz w:val="16"/>
                <w:szCs w:val="16"/>
              </w:rPr>
            </w:pPr>
            <w:r>
              <w:rPr>
                <w:rFonts w:eastAsia="Times New Roman" w:cs="Calibri"/>
                <w:sz w:val="16"/>
                <w:szCs w:val="16"/>
              </w:rPr>
              <w:t>-</w:t>
            </w:r>
          </w:p>
        </w:tc>
        <w:tc>
          <w:tcPr>
            <w:tcW w:w="1517" w:type="dxa"/>
            <w:tcBorders>
              <w:top w:val="nil"/>
              <w:left w:val="nil"/>
              <w:bottom w:val="nil"/>
              <w:right w:val="nil"/>
            </w:tcBorders>
            <w:noWrap/>
            <w:vAlign w:val="bottom"/>
            <w:hideMark/>
          </w:tcPr>
          <w:p w:rsidR="006E754C" w:rsidRPr="006E754C" w:rsidP="006E754C" w14:paraId="7592245C" w14:textId="07C0D7B4">
            <w:pPr>
              <w:spacing w:after="0" w:line="240" w:lineRule="auto"/>
              <w:jc w:val="right"/>
              <w:rPr>
                <w:rFonts w:eastAsia="Times New Roman" w:cs="Calibri"/>
                <w:sz w:val="16"/>
                <w:szCs w:val="16"/>
              </w:rPr>
            </w:pPr>
            <w:r>
              <w:rPr>
                <w:rFonts w:eastAsia="Times New Roman" w:cs="Calibri"/>
                <w:sz w:val="16"/>
                <w:szCs w:val="16"/>
              </w:rPr>
              <w:t>-</w:t>
            </w:r>
          </w:p>
        </w:tc>
        <w:tc>
          <w:tcPr>
            <w:tcW w:w="1309" w:type="dxa"/>
            <w:tcBorders>
              <w:top w:val="nil"/>
              <w:left w:val="nil"/>
              <w:bottom w:val="nil"/>
              <w:right w:val="nil"/>
            </w:tcBorders>
            <w:noWrap/>
            <w:vAlign w:val="bottom"/>
            <w:hideMark/>
          </w:tcPr>
          <w:p w:rsidR="006E754C" w:rsidRPr="006E754C" w:rsidP="006E754C" w14:paraId="0289C607" w14:textId="0A9DE61C">
            <w:pPr>
              <w:spacing w:after="0" w:line="240" w:lineRule="auto"/>
              <w:jc w:val="right"/>
              <w:rPr>
                <w:rFonts w:eastAsia="Times New Roman" w:cs="Calibri"/>
                <w:sz w:val="16"/>
                <w:szCs w:val="16"/>
              </w:rPr>
            </w:pPr>
            <w:r>
              <w:rPr>
                <w:rFonts w:eastAsia="Times New Roman" w:cs="Calibri"/>
                <w:sz w:val="16"/>
                <w:szCs w:val="16"/>
              </w:rPr>
              <w:t>-</w:t>
            </w:r>
          </w:p>
        </w:tc>
        <w:tc>
          <w:tcPr>
            <w:tcW w:w="1517" w:type="dxa"/>
            <w:tcBorders>
              <w:top w:val="nil"/>
              <w:left w:val="nil"/>
              <w:bottom w:val="nil"/>
              <w:right w:val="nil"/>
            </w:tcBorders>
            <w:noWrap/>
            <w:vAlign w:val="bottom"/>
            <w:hideMark/>
          </w:tcPr>
          <w:p w:rsidR="006E754C" w:rsidRPr="006E754C" w:rsidP="006E754C" w14:paraId="7A7E9D88" w14:textId="27091504">
            <w:pPr>
              <w:spacing w:after="0" w:line="240" w:lineRule="auto"/>
              <w:jc w:val="right"/>
              <w:rPr>
                <w:rFonts w:eastAsia="Times New Roman" w:cs="Calibri"/>
                <w:sz w:val="16"/>
                <w:szCs w:val="16"/>
              </w:rPr>
            </w:pPr>
            <w:r>
              <w:rPr>
                <w:rFonts w:eastAsia="Times New Roman" w:cs="Calibri"/>
                <w:sz w:val="16"/>
                <w:szCs w:val="16"/>
              </w:rPr>
              <w:t>-</w:t>
            </w:r>
          </w:p>
        </w:tc>
        <w:tc>
          <w:tcPr>
            <w:tcW w:w="1504" w:type="dxa"/>
            <w:tcBorders>
              <w:top w:val="nil"/>
              <w:left w:val="nil"/>
              <w:bottom w:val="nil"/>
              <w:right w:val="nil"/>
            </w:tcBorders>
            <w:noWrap/>
            <w:vAlign w:val="bottom"/>
            <w:hideMark/>
          </w:tcPr>
          <w:p w:rsidR="006E754C" w:rsidRPr="006E754C" w:rsidP="006E754C" w14:paraId="666E63F1" w14:textId="26F34F30">
            <w:pPr>
              <w:spacing w:after="0" w:line="240" w:lineRule="auto"/>
              <w:jc w:val="right"/>
              <w:rPr>
                <w:rFonts w:eastAsia="Times New Roman" w:cs="Calibri"/>
                <w:sz w:val="16"/>
                <w:szCs w:val="16"/>
              </w:rPr>
            </w:pPr>
            <w:r>
              <w:rPr>
                <w:rFonts w:eastAsia="Times New Roman" w:cs="Calibri"/>
                <w:sz w:val="16"/>
                <w:szCs w:val="16"/>
              </w:rPr>
              <w:t>-</w:t>
            </w:r>
          </w:p>
        </w:tc>
        <w:tc>
          <w:tcPr>
            <w:tcW w:w="1725" w:type="dxa"/>
            <w:tcBorders>
              <w:top w:val="nil"/>
              <w:left w:val="nil"/>
              <w:bottom w:val="nil"/>
              <w:right w:val="nil"/>
            </w:tcBorders>
            <w:noWrap/>
            <w:vAlign w:val="bottom"/>
            <w:hideMark/>
          </w:tcPr>
          <w:p w:rsidR="006E754C" w:rsidRPr="006E754C" w:rsidP="006E754C" w14:paraId="33FCF6EF" w14:textId="77777777">
            <w:pPr>
              <w:spacing w:after="0" w:line="240" w:lineRule="auto"/>
              <w:rPr>
                <w:rFonts w:eastAsia="Times New Roman" w:cs="Calibri"/>
                <w:sz w:val="16"/>
                <w:szCs w:val="16"/>
              </w:rPr>
            </w:pPr>
            <w:r w:rsidRPr="006E754C">
              <w:rPr>
                <w:rFonts w:eastAsia="Times New Roman" w:cs="Calibri"/>
                <w:sz w:val="16"/>
                <w:szCs w:val="16"/>
              </w:rPr>
              <w:t>Schedule 8 Line 18</w:t>
            </w:r>
          </w:p>
        </w:tc>
        <w:tc>
          <w:tcPr>
            <w:tcW w:w="1504" w:type="dxa"/>
            <w:tcBorders>
              <w:top w:val="nil"/>
              <w:left w:val="nil"/>
              <w:bottom w:val="nil"/>
              <w:right w:val="nil"/>
            </w:tcBorders>
            <w:noWrap/>
            <w:vAlign w:val="center"/>
            <w:hideMark/>
          </w:tcPr>
          <w:p w:rsidR="006E754C" w:rsidRPr="006E754C" w:rsidP="006E754C" w14:paraId="0A99F543" w14:textId="77777777">
            <w:pPr>
              <w:spacing w:after="0" w:line="240" w:lineRule="auto"/>
              <w:rP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4F62B4ED" w14:textId="77777777">
            <w:pPr>
              <w:spacing w:after="0" w:line="240" w:lineRule="auto"/>
              <w:rP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18C3BAAC" w14:textId="77777777">
            <w:pPr>
              <w:spacing w:after="0" w:line="240" w:lineRule="auto"/>
              <w:rPr>
                <w:rFonts w:eastAsia="Times New Roman" w:cs="Calibri"/>
                <w:sz w:val="16"/>
                <w:szCs w:val="16"/>
              </w:rPr>
            </w:pPr>
          </w:p>
        </w:tc>
      </w:tr>
      <w:tr w14:paraId="317A1567" w14:textId="77777777" w:rsidTr="006B6019">
        <w:tblPrEx>
          <w:tblW w:w="5000" w:type="pct"/>
          <w:tblLayout w:type="fixed"/>
          <w:tblCellMar>
            <w:left w:w="43" w:type="dxa"/>
            <w:right w:w="43" w:type="dxa"/>
          </w:tblCellMar>
          <w:tblLook w:val="04A0"/>
        </w:tblPrEx>
        <w:tc>
          <w:tcPr>
            <w:tcW w:w="1033" w:type="dxa"/>
            <w:tcBorders>
              <w:top w:val="nil"/>
              <w:left w:val="nil"/>
              <w:bottom w:val="nil"/>
              <w:right w:val="nil"/>
            </w:tcBorders>
            <w:noWrap/>
            <w:vAlign w:val="bottom"/>
            <w:hideMark/>
          </w:tcPr>
          <w:p w:rsidR="006E754C" w:rsidRPr="006E754C" w:rsidP="006E754C" w14:paraId="6717E2EA" w14:textId="77777777">
            <w:pPr>
              <w:spacing w:after="0" w:line="240" w:lineRule="auto"/>
              <w:jc w:val="center"/>
              <w:rPr>
                <w:rFonts w:eastAsia="Times New Roman" w:cs="Calibri"/>
                <w:sz w:val="16"/>
                <w:szCs w:val="16"/>
              </w:rPr>
            </w:pPr>
            <w:r w:rsidRPr="006E754C">
              <w:rPr>
                <w:rFonts w:eastAsia="Times New Roman" w:cs="Calibri"/>
                <w:sz w:val="16"/>
                <w:szCs w:val="16"/>
              </w:rPr>
              <w:t>24</w:t>
            </w:r>
          </w:p>
        </w:tc>
        <w:tc>
          <w:tcPr>
            <w:tcW w:w="106" w:type="dxa"/>
            <w:tcBorders>
              <w:top w:val="nil"/>
              <w:left w:val="nil"/>
              <w:bottom w:val="nil"/>
              <w:right w:val="nil"/>
            </w:tcBorders>
            <w:noWrap/>
            <w:vAlign w:val="bottom"/>
            <w:hideMark/>
          </w:tcPr>
          <w:p w:rsidR="006E754C" w:rsidRPr="006E754C" w:rsidP="006E754C" w14:paraId="1A69219F" w14:textId="77777777">
            <w:pPr>
              <w:spacing w:after="0" w:line="240" w:lineRule="auto"/>
              <w:jc w:val="center"/>
              <w:rP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4E3B98D8" w14:textId="77777777">
            <w:pPr>
              <w:spacing w:after="0" w:line="240" w:lineRule="auto"/>
              <w:jc w:val="right"/>
              <w:rPr>
                <w:rFonts w:eastAsia="Times New Roman" w:cs="Calibri"/>
                <w:sz w:val="16"/>
                <w:szCs w:val="16"/>
              </w:rPr>
            </w:pPr>
            <w:r w:rsidRPr="006E754C">
              <w:rPr>
                <w:rFonts w:eastAsia="Times New Roman" w:cs="Calibri"/>
                <w:sz w:val="16"/>
                <w:szCs w:val="16"/>
              </w:rPr>
              <w:t xml:space="preserve">COMMON EQUITY </w:t>
            </w:r>
          </w:p>
        </w:tc>
        <w:tc>
          <w:tcPr>
            <w:tcW w:w="1283" w:type="dxa"/>
            <w:tcBorders>
              <w:top w:val="nil"/>
              <w:left w:val="nil"/>
              <w:bottom w:val="single" w:sz="4" w:space="0" w:color="auto"/>
              <w:right w:val="nil"/>
            </w:tcBorders>
            <w:noWrap/>
            <w:vAlign w:val="bottom"/>
            <w:hideMark/>
          </w:tcPr>
          <w:p w:rsidR="006E754C" w:rsidRPr="006E754C" w:rsidP="006E754C" w14:paraId="5F636644" w14:textId="75A3D3CC">
            <w:pPr>
              <w:spacing w:after="0" w:line="240" w:lineRule="auto"/>
              <w:jc w:val="right"/>
              <w:rPr>
                <w:rFonts w:eastAsia="Times New Roman" w:cs="Calibri"/>
                <w:sz w:val="16"/>
                <w:szCs w:val="16"/>
              </w:rPr>
            </w:pPr>
            <w:r>
              <w:rPr>
                <w:rFonts w:eastAsia="Times New Roman" w:cs="Calibri"/>
                <w:sz w:val="16"/>
                <w:szCs w:val="16"/>
              </w:rPr>
              <w:t>-</w:t>
            </w:r>
          </w:p>
        </w:tc>
        <w:tc>
          <w:tcPr>
            <w:tcW w:w="1517" w:type="dxa"/>
            <w:tcBorders>
              <w:top w:val="nil"/>
              <w:left w:val="nil"/>
              <w:bottom w:val="single" w:sz="4" w:space="0" w:color="auto"/>
              <w:right w:val="nil"/>
            </w:tcBorders>
            <w:noWrap/>
            <w:vAlign w:val="bottom"/>
            <w:hideMark/>
          </w:tcPr>
          <w:p w:rsidR="006E754C" w:rsidRPr="006E754C" w:rsidP="006E754C" w14:paraId="035729B4" w14:textId="64D52F10">
            <w:pPr>
              <w:spacing w:after="0" w:line="240" w:lineRule="auto"/>
              <w:jc w:val="right"/>
              <w:rPr>
                <w:rFonts w:eastAsia="Times New Roman" w:cs="Calibri"/>
                <w:sz w:val="16"/>
                <w:szCs w:val="16"/>
              </w:rPr>
            </w:pPr>
            <w:r>
              <w:rPr>
                <w:rFonts w:eastAsia="Times New Roman" w:cs="Calibri"/>
                <w:sz w:val="16"/>
                <w:szCs w:val="16"/>
              </w:rPr>
              <w:t>-</w:t>
            </w:r>
          </w:p>
        </w:tc>
        <w:tc>
          <w:tcPr>
            <w:tcW w:w="1309" w:type="dxa"/>
            <w:tcBorders>
              <w:top w:val="nil"/>
              <w:left w:val="nil"/>
              <w:bottom w:val="nil"/>
              <w:right w:val="nil"/>
            </w:tcBorders>
            <w:shd w:val="clear" w:color="000000" w:fill="FFFFFF"/>
            <w:noWrap/>
            <w:vAlign w:val="bottom"/>
            <w:hideMark/>
          </w:tcPr>
          <w:p w:rsidR="006E754C" w:rsidRPr="006E754C" w:rsidP="006E754C" w14:paraId="41E7A08D" w14:textId="5DC2AB93">
            <w:pPr>
              <w:spacing w:after="0" w:line="240" w:lineRule="auto"/>
              <w:jc w:val="right"/>
              <w:rPr>
                <w:rFonts w:eastAsia="Times New Roman" w:cs="Calibri"/>
                <w:sz w:val="16"/>
                <w:szCs w:val="16"/>
              </w:rPr>
            </w:pPr>
            <w:r>
              <w:rPr>
                <w:rFonts w:eastAsia="Times New Roman" w:cs="Calibri"/>
                <w:sz w:val="16"/>
                <w:szCs w:val="16"/>
              </w:rPr>
              <w:t>-</w:t>
            </w:r>
          </w:p>
        </w:tc>
        <w:tc>
          <w:tcPr>
            <w:tcW w:w="1517" w:type="dxa"/>
            <w:tcBorders>
              <w:top w:val="nil"/>
              <w:left w:val="nil"/>
              <w:bottom w:val="nil"/>
              <w:right w:val="nil"/>
            </w:tcBorders>
            <w:noWrap/>
            <w:vAlign w:val="bottom"/>
            <w:hideMark/>
          </w:tcPr>
          <w:p w:rsidR="006E754C" w:rsidRPr="006E754C" w:rsidP="006E754C" w14:paraId="6E0729F8" w14:textId="3F97871E">
            <w:pPr>
              <w:spacing w:after="0" w:line="240" w:lineRule="auto"/>
              <w:jc w:val="right"/>
              <w:rPr>
                <w:rFonts w:eastAsia="Times New Roman" w:cs="Calibri"/>
                <w:sz w:val="16"/>
                <w:szCs w:val="16"/>
              </w:rPr>
            </w:pPr>
            <w:r>
              <w:rPr>
                <w:rFonts w:eastAsia="Times New Roman" w:cs="Calibri"/>
                <w:sz w:val="16"/>
                <w:szCs w:val="16"/>
              </w:rPr>
              <w:t>-</w:t>
            </w:r>
          </w:p>
        </w:tc>
        <w:tc>
          <w:tcPr>
            <w:tcW w:w="1504" w:type="dxa"/>
            <w:tcBorders>
              <w:top w:val="nil"/>
              <w:left w:val="nil"/>
              <w:bottom w:val="nil"/>
              <w:right w:val="nil"/>
            </w:tcBorders>
            <w:noWrap/>
            <w:vAlign w:val="bottom"/>
            <w:hideMark/>
          </w:tcPr>
          <w:p w:rsidR="006E754C" w:rsidRPr="006E754C" w:rsidP="006E754C" w14:paraId="23E20CC0" w14:textId="24CF0DE4">
            <w:pPr>
              <w:spacing w:after="0" w:line="240" w:lineRule="auto"/>
              <w:jc w:val="right"/>
              <w:rPr>
                <w:rFonts w:eastAsia="Times New Roman" w:cs="Calibri"/>
                <w:sz w:val="16"/>
                <w:szCs w:val="16"/>
              </w:rPr>
            </w:pPr>
            <w:r>
              <w:rPr>
                <w:rFonts w:eastAsia="Times New Roman" w:cs="Calibri"/>
                <w:sz w:val="16"/>
                <w:szCs w:val="16"/>
              </w:rPr>
              <w:t>-</w:t>
            </w:r>
          </w:p>
        </w:tc>
        <w:tc>
          <w:tcPr>
            <w:tcW w:w="1725" w:type="dxa"/>
            <w:tcBorders>
              <w:top w:val="nil"/>
              <w:left w:val="nil"/>
              <w:bottom w:val="nil"/>
              <w:right w:val="nil"/>
            </w:tcBorders>
            <w:noWrap/>
            <w:vAlign w:val="bottom"/>
            <w:hideMark/>
          </w:tcPr>
          <w:p w:rsidR="006E754C" w:rsidRPr="006E754C" w:rsidP="006E754C" w14:paraId="320FECC1" w14:textId="77777777">
            <w:pPr>
              <w:spacing w:after="0" w:line="240" w:lineRule="auto"/>
              <w:rPr>
                <w:rFonts w:eastAsia="Times New Roman" w:cs="Calibri"/>
                <w:sz w:val="16"/>
                <w:szCs w:val="16"/>
              </w:rPr>
            </w:pPr>
            <w:r w:rsidRPr="006E754C">
              <w:rPr>
                <w:rFonts w:eastAsia="Times New Roman" w:cs="Calibri"/>
                <w:sz w:val="16"/>
                <w:szCs w:val="16"/>
              </w:rPr>
              <w:t>Schedule 8 Line 19</w:t>
            </w:r>
          </w:p>
        </w:tc>
        <w:tc>
          <w:tcPr>
            <w:tcW w:w="1504" w:type="dxa"/>
            <w:tcBorders>
              <w:top w:val="nil"/>
              <w:left w:val="nil"/>
              <w:bottom w:val="nil"/>
              <w:right w:val="nil"/>
            </w:tcBorders>
            <w:noWrap/>
            <w:vAlign w:val="bottom"/>
            <w:hideMark/>
          </w:tcPr>
          <w:p w:rsidR="006E754C" w:rsidRPr="006E754C" w:rsidP="006E754C" w14:paraId="27FA7B23" w14:textId="77777777">
            <w:pPr>
              <w:spacing w:after="0" w:line="240" w:lineRule="auto"/>
              <w:jc w:val="right"/>
              <w:rPr>
                <w:rFonts w:eastAsia="Times New Roman" w:cs="Calibri"/>
                <w:sz w:val="16"/>
                <w:szCs w:val="16"/>
              </w:rPr>
            </w:pPr>
            <w:r w:rsidRPr="006E754C">
              <w:rPr>
                <w:rFonts w:eastAsia="Times New Roman" w:cs="Calibri"/>
                <w:sz w:val="16"/>
                <w:szCs w:val="16"/>
              </w:rPr>
              <w:t>10.30%</w:t>
            </w:r>
          </w:p>
        </w:tc>
        <w:tc>
          <w:tcPr>
            <w:tcW w:w="2817" w:type="dxa"/>
            <w:gridSpan w:val="2"/>
            <w:tcBorders>
              <w:top w:val="nil"/>
              <w:left w:val="nil"/>
              <w:bottom w:val="nil"/>
              <w:right w:val="nil"/>
            </w:tcBorders>
            <w:noWrap/>
            <w:vAlign w:val="bottom"/>
            <w:hideMark/>
          </w:tcPr>
          <w:p w:rsidR="006E754C" w:rsidRPr="006E754C" w:rsidP="006E754C" w14:paraId="4F52AB15" w14:textId="77777777">
            <w:pPr>
              <w:spacing w:after="0" w:line="240" w:lineRule="auto"/>
              <w:rPr>
                <w:rFonts w:eastAsia="Times New Roman" w:cs="Calibri"/>
                <w:sz w:val="16"/>
                <w:szCs w:val="16"/>
              </w:rPr>
            </w:pPr>
            <w:r w:rsidRPr="006E754C">
              <w:rPr>
                <w:rFonts w:eastAsia="Times New Roman" w:cs="Calibri"/>
                <w:sz w:val="16"/>
                <w:szCs w:val="16"/>
              </w:rPr>
              <w:t>Project Specific FERC-approved ROE Ceiling</w:t>
            </w:r>
          </w:p>
        </w:tc>
      </w:tr>
      <w:tr w14:paraId="539406B0" w14:textId="77777777" w:rsidTr="006B6019">
        <w:tblPrEx>
          <w:tblW w:w="5000" w:type="pct"/>
          <w:tblLayout w:type="fixed"/>
          <w:tblCellMar>
            <w:left w:w="43" w:type="dxa"/>
            <w:right w:w="43" w:type="dxa"/>
          </w:tblCellMar>
          <w:tblLook w:val="04A0"/>
        </w:tblPrEx>
        <w:tc>
          <w:tcPr>
            <w:tcW w:w="1033" w:type="dxa"/>
            <w:tcBorders>
              <w:top w:val="nil"/>
              <w:left w:val="nil"/>
              <w:bottom w:val="nil"/>
              <w:right w:val="nil"/>
            </w:tcBorders>
            <w:noWrap/>
            <w:vAlign w:val="bottom"/>
            <w:hideMark/>
          </w:tcPr>
          <w:p w:rsidR="006E754C" w:rsidRPr="006E754C" w:rsidP="006E754C" w14:paraId="3393E2EA" w14:textId="77777777">
            <w:pPr>
              <w:spacing w:after="0" w:line="240" w:lineRule="auto"/>
              <w:jc w:val="center"/>
              <w:rPr>
                <w:rFonts w:eastAsia="Times New Roman" w:cs="Calibri"/>
                <w:sz w:val="16"/>
                <w:szCs w:val="16"/>
              </w:rPr>
            </w:pPr>
            <w:r w:rsidRPr="006E754C">
              <w:rPr>
                <w:rFonts w:eastAsia="Times New Roman" w:cs="Calibri"/>
                <w:sz w:val="16"/>
                <w:szCs w:val="16"/>
              </w:rPr>
              <w:t>25</w:t>
            </w:r>
          </w:p>
        </w:tc>
        <w:tc>
          <w:tcPr>
            <w:tcW w:w="106" w:type="dxa"/>
            <w:tcBorders>
              <w:top w:val="nil"/>
              <w:left w:val="nil"/>
              <w:bottom w:val="nil"/>
              <w:right w:val="nil"/>
            </w:tcBorders>
            <w:noWrap/>
            <w:vAlign w:val="bottom"/>
            <w:hideMark/>
          </w:tcPr>
          <w:p w:rsidR="006E754C" w:rsidRPr="006E754C" w:rsidP="006E754C" w14:paraId="4B750452" w14:textId="77777777">
            <w:pPr>
              <w:spacing w:after="0" w:line="240" w:lineRule="auto"/>
              <w:jc w:val="center"/>
              <w:rP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6333AB68" w14:textId="77777777">
            <w:pPr>
              <w:spacing w:after="0" w:line="240" w:lineRule="auto"/>
              <w:rPr>
                <w:rFonts w:eastAsia="Times New Roman" w:cs="Calibri"/>
                <w:sz w:val="16"/>
                <w:szCs w:val="16"/>
              </w:rPr>
            </w:pPr>
          </w:p>
        </w:tc>
        <w:tc>
          <w:tcPr>
            <w:tcW w:w="1283" w:type="dxa"/>
            <w:tcBorders>
              <w:top w:val="nil"/>
              <w:left w:val="nil"/>
              <w:bottom w:val="nil"/>
              <w:right w:val="nil"/>
            </w:tcBorders>
            <w:noWrap/>
            <w:vAlign w:val="bottom"/>
            <w:hideMark/>
          </w:tcPr>
          <w:p w:rsidR="006E754C" w:rsidRPr="006E754C" w:rsidP="006E754C" w14:paraId="5043AB04" w14:textId="77777777">
            <w:pPr>
              <w:spacing w:after="0" w:line="240" w:lineRule="auto"/>
              <w:jc w:val="right"/>
              <w:rP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4F04AA6B" w14:textId="77777777">
            <w:pPr>
              <w:spacing w:after="0" w:line="240" w:lineRule="auto"/>
              <w:rPr>
                <w:rFonts w:eastAsia="Times New Roman" w:cs="Calibri"/>
                <w:sz w:val="16"/>
                <w:szCs w:val="16"/>
              </w:rPr>
            </w:pPr>
          </w:p>
        </w:tc>
        <w:tc>
          <w:tcPr>
            <w:tcW w:w="1309" w:type="dxa"/>
            <w:tcBorders>
              <w:top w:val="nil"/>
              <w:left w:val="nil"/>
              <w:bottom w:val="nil"/>
              <w:right w:val="nil"/>
            </w:tcBorders>
            <w:noWrap/>
            <w:vAlign w:val="bottom"/>
            <w:hideMark/>
          </w:tcPr>
          <w:p w:rsidR="006E754C" w:rsidRPr="006E754C" w:rsidP="006E754C" w14:paraId="010AAF47" w14:textId="77777777">
            <w:pPr>
              <w:spacing w:after="0" w:line="240" w:lineRule="auto"/>
              <w:rPr>
                <w:rFonts w:eastAsia="Times New Roman" w:cs="Calibri"/>
                <w:sz w:val="16"/>
                <w:szCs w:val="16"/>
              </w:rPr>
            </w:pPr>
          </w:p>
        </w:tc>
        <w:tc>
          <w:tcPr>
            <w:tcW w:w="1517" w:type="dxa"/>
            <w:tcBorders>
              <w:top w:val="single" w:sz="4" w:space="0" w:color="000000"/>
              <w:left w:val="nil"/>
              <w:bottom w:val="nil"/>
              <w:right w:val="nil"/>
            </w:tcBorders>
            <w:noWrap/>
            <w:vAlign w:val="bottom"/>
            <w:hideMark/>
          </w:tcPr>
          <w:p w:rsidR="006E754C" w:rsidRPr="006E754C" w:rsidP="006E754C" w14:paraId="11F2F98F" w14:textId="77777777">
            <w:pPr>
              <w:spacing w:after="0" w:line="240" w:lineRule="auto"/>
              <w:rPr>
                <w:rFonts w:eastAsia="Times New Roman" w:cs="Calibri"/>
                <w:sz w:val="16"/>
                <w:szCs w:val="16"/>
              </w:rPr>
            </w:pPr>
            <w:r w:rsidRPr="006E754C">
              <w:rPr>
                <w:rFonts w:eastAsia="Times New Roman" w:cs="Calibri"/>
                <w:sz w:val="16"/>
                <w:szCs w:val="16"/>
              </w:rPr>
              <w:t> </w:t>
            </w:r>
          </w:p>
        </w:tc>
        <w:tc>
          <w:tcPr>
            <w:tcW w:w="1504" w:type="dxa"/>
            <w:tcBorders>
              <w:top w:val="single" w:sz="4" w:space="0" w:color="000000"/>
              <w:left w:val="nil"/>
              <w:bottom w:val="nil"/>
              <w:right w:val="nil"/>
            </w:tcBorders>
            <w:noWrap/>
            <w:vAlign w:val="bottom"/>
            <w:hideMark/>
          </w:tcPr>
          <w:p w:rsidR="006E754C" w:rsidRPr="006E754C" w:rsidP="006E754C" w14:paraId="315C905C" w14:textId="77777777">
            <w:pPr>
              <w:spacing w:after="0" w:line="240" w:lineRule="auto"/>
              <w:rPr>
                <w:rFonts w:eastAsia="Times New Roman" w:cs="Calibri"/>
                <w:sz w:val="16"/>
                <w:szCs w:val="16"/>
              </w:rPr>
            </w:pPr>
            <w:r w:rsidRPr="006E754C">
              <w:rPr>
                <w:rFonts w:eastAsia="Times New Roman" w:cs="Calibri"/>
                <w:sz w:val="16"/>
                <w:szCs w:val="16"/>
              </w:rPr>
              <w:t> </w:t>
            </w:r>
          </w:p>
        </w:tc>
        <w:tc>
          <w:tcPr>
            <w:tcW w:w="1725" w:type="dxa"/>
            <w:tcBorders>
              <w:top w:val="nil"/>
              <w:left w:val="nil"/>
              <w:bottom w:val="nil"/>
              <w:right w:val="nil"/>
            </w:tcBorders>
            <w:noWrap/>
            <w:vAlign w:val="bottom"/>
            <w:hideMark/>
          </w:tcPr>
          <w:p w:rsidR="006E754C" w:rsidRPr="006E754C" w:rsidP="006E754C" w14:paraId="471ADB3F" w14:textId="77777777">
            <w:pPr>
              <w:spacing w:after="0" w:line="240" w:lineRule="auto"/>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6C59DC75" w14:textId="77777777">
            <w:pPr>
              <w:spacing w:after="0" w:line="240" w:lineRule="auto"/>
              <w:rPr>
                <w:rFonts w:eastAsia="Times New Roman" w:cs="Calibri"/>
                <w:sz w:val="16"/>
                <w:szCs w:val="16"/>
              </w:rPr>
            </w:pPr>
          </w:p>
        </w:tc>
        <w:tc>
          <w:tcPr>
            <w:tcW w:w="1463" w:type="dxa"/>
            <w:tcBorders>
              <w:top w:val="nil"/>
              <w:left w:val="nil"/>
              <w:bottom w:val="nil"/>
              <w:right w:val="nil"/>
            </w:tcBorders>
            <w:noWrap/>
            <w:vAlign w:val="center"/>
            <w:hideMark/>
          </w:tcPr>
          <w:p w:rsidR="006E754C" w:rsidRPr="006E754C" w:rsidP="006E754C" w14:paraId="4E6B717C" w14:textId="77777777">
            <w:pPr>
              <w:spacing w:after="0" w:line="240" w:lineRule="auto"/>
              <w:rP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0AED7AFE" w14:textId="77777777">
            <w:pPr>
              <w:spacing w:after="0" w:line="240" w:lineRule="auto"/>
              <w:rPr>
                <w:rFonts w:eastAsia="Times New Roman" w:cs="Calibri"/>
                <w:sz w:val="16"/>
                <w:szCs w:val="16"/>
              </w:rPr>
            </w:pPr>
          </w:p>
        </w:tc>
      </w:tr>
      <w:tr w14:paraId="1517CC0B" w14:textId="77777777" w:rsidTr="006B6019">
        <w:tblPrEx>
          <w:tblW w:w="5000" w:type="pct"/>
          <w:tblLayout w:type="fixed"/>
          <w:tblCellMar>
            <w:left w:w="43" w:type="dxa"/>
            <w:right w:w="43" w:type="dxa"/>
          </w:tblCellMar>
          <w:tblLook w:val="04A0"/>
        </w:tblPrEx>
        <w:tc>
          <w:tcPr>
            <w:tcW w:w="1033" w:type="dxa"/>
            <w:tcBorders>
              <w:top w:val="nil"/>
              <w:left w:val="nil"/>
              <w:bottom w:val="nil"/>
              <w:right w:val="nil"/>
            </w:tcBorders>
            <w:noWrap/>
            <w:vAlign w:val="bottom"/>
            <w:hideMark/>
          </w:tcPr>
          <w:p w:rsidR="006E754C" w:rsidRPr="006E754C" w:rsidP="006E754C" w14:paraId="70D1726A" w14:textId="77777777">
            <w:pPr>
              <w:spacing w:after="0" w:line="240" w:lineRule="auto"/>
              <w:jc w:val="center"/>
              <w:rPr>
                <w:rFonts w:eastAsia="Times New Roman" w:cs="Calibri"/>
                <w:sz w:val="16"/>
                <w:szCs w:val="16"/>
              </w:rPr>
            </w:pPr>
            <w:r w:rsidRPr="006E754C">
              <w:rPr>
                <w:rFonts w:eastAsia="Times New Roman" w:cs="Calibri"/>
                <w:sz w:val="16"/>
                <w:szCs w:val="16"/>
              </w:rPr>
              <w:t>26</w:t>
            </w:r>
          </w:p>
        </w:tc>
        <w:tc>
          <w:tcPr>
            <w:tcW w:w="106" w:type="dxa"/>
            <w:tcBorders>
              <w:top w:val="nil"/>
              <w:left w:val="nil"/>
              <w:bottom w:val="nil"/>
              <w:right w:val="nil"/>
            </w:tcBorders>
            <w:noWrap/>
            <w:vAlign w:val="bottom"/>
            <w:hideMark/>
          </w:tcPr>
          <w:p w:rsidR="006E754C" w:rsidRPr="006E754C" w:rsidP="006E754C" w14:paraId="2E1F3C9A" w14:textId="77777777">
            <w:pPr>
              <w:spacing w:after="0" w:line="240" w:lineRule="auto"/>
              <w:jc w:val="center"/>
              <w:rP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7F64AF97" w14:textId="77777777">
            <w:pPr>
              <w:spacing w:after="0" w:line="240" w:lineRule="auto"/>
              <w:jc w:val="right"/>
              <w:rPr>
                <w:rFonts w:eastAsia="Times New Roman" w:cs="Calibri"/>
                <w:sz w:val="16"/>
                <w:szCs w:val="16"/>
              </w:rPr>
            </w:pPr>
            <w:r w:rsidRPr="006E754C">
              <w:rPr>
                <w:rFonts w:eastAsia="Times New Roman" w:cs="Calibri"/>
                <w:sz w:val="16"/>
                <w:szCs w:val="16"/>
              </w:rPr>
              <w:t>TOTAL INVESTMENT RETURN</w:t>
            </w:r>
          </w:p>
        </w:tc>
        <w:tc>
          <w:tcPr>
            <w:tcW w:w="1283" w:type="dxa"/>
            <w:tcBorders>
              <w:top w:val="nil"/>
              <w:left w:val="nil"/>
              <w:bottom w:val="double" w:sz="6" w:space="0" w:color="auto"/>
              <w:right w:val="nil"/>
            </w:tcBorders>
            <w:noWrap/>
            <w:vAlign w:val="bottom"/>
            <w:hideMark/>
          </w:tcPr>
          <w:p w:rsidR="006E754C" w:rsidRPr="006E754C" w:rsidP="006E754C" w14:paraId="54B13747" w14:textId="33248880">
            <w:pPr>
              <w:spacing w:after="0" w:line="240" w:lineRule="auto"/>
              <w:jc w:val="right"/>
              <w:rPr>
                <w:rFonts w:eastAsia="Times New Roman" w:cs="Calibri"/>
                <w:sz w:val="16"/>
                <w:szCs w:val="16"/>
              </w:rPr>
            </w:pPr>
            <w:r>
              <w:rPr>
                <w:rFonts w:eastAsia="Times New Roman" w:cs="Calibri"/>
                <w:sz w:val="16"/>
                <w:szCs w:val="16"/>
              </w:rPr>
              <w:t>-</w:t>
            </w:r>
          </w:p>
        </w:tc>
        <w:tc>
          <w:tcPr>
            <w:tcW w:w="1517" w:type="dxa"/>
            <w:tcBorders>
              <w:top w:val="nil"/>
              <w:left w:val="nil"/>
              <w:bottom w:val="nil"/>
              <w:right w:val="nil"/>
            </w:tcBorders>
            <w:noWrap/>
            <w:vAlign w:val="bottom"/>
            <w:hideMark/>
          </w:tcPr>
          <w:p w:rsidR="006E754C" w:rsidRPr="006E754C" w:rsidP="006E754C" w14:paraId="2DA28FB6" w14:textId="6668EFFC">
            <w:pPr>
              <w:spacing w:after="0" w:line="240" w:lineRule="auto"/>
              <w:jc w:val="right"/>
              <w:rPr>
                <w:rFonts w:eastAsia="Times New Roman" w:cs="Calibri"/>
                <w:sz w:val="16"/>
                <w:szCs w:val="16"/>
              </w:rPr>
            </w:pPr>
            <w:r>
              <w:rPr>
                <w:rFonts w:eastAsia="Times New Roman" w:cs="Calibri"/>
                <w:sz w:val="16"/>
                <w:szCs w:val="16"/>
              </w:rPr>
              <w:t>-</w:t>
            </w:r>
          </w:p>
        </w:tc>
        <w:tc>
          <w:tcPr>
            <w:tcW w:w="1309" w:type="dxa"/>
            <w:tcBorders>
              <w:top w:val="nil"/>
              <w:left w:val="nil"/>
              <w:bottom w:val="nil"/>
              <w:right w:val="nil"/>
            </w:tcBorders>
            <w:noWrap/>
            <w:vAlign w:val="bottom"/>
            <w:hideMark/>
          </w:tcPr>
          <w:p w:rsidR="006E754C" w:rsidRPr="006E754C" w:rsidP="006E754C" w14:paraId="507008B1" w14:textId="77777777">
            <w:pPr>
              <w:spacing w:after="0" w:line="240" w:lineRule="auto"/>
              <w:jc w:val="right"/>
              <w:rPr>
                <w:rFonts w:eastAsia="Times New Roman" w:cs="Calibri"/>
                <w:sz w:val="16"/>
                <w:szCs w:val="16"/>
              </w:rPr>
            </w:pPr>
          </w:p>
        </w:tc>
        <w:tc>
          <w:tcPr>
            <w:tcW w:w="1517" w:type="dxa"/>
            <w:tcBorders>
              <w:top w:val="nil"/>
              <w:left w:val="nil"/>
              <w:bottom w:val="double" w:sz="6" w:space="0" w:color="auto"/>
              <w:right w:val="nil"/>
            </w:tcBorders>
            <w:noWrap/>
            <w:vAlign w:val="bottom"/>
            <w:hideMark/>
          </w:tcPr>
          <w:p w:rsidR="006E754C" w:rsidRPr="006E754C" w:rsidP="006E754C" w14:paraId="750A4464" w14:textId="1EED3F49">
            <w:pPr>
              <w:spacing w:after="0" w:line="240" w:lineRule="auto"/>
              <w:jc w:val="right"/>
              <w:rPr>
                <w:rFonts w:eastAsia="Times New Roman" w:cs="Calibri"/>
                <w:sz w:val="16"/>
                <w:szCs w:val="16"/>
              </w:rPr>
            </w:pPr>
            <w:r>
              <w:rPr>
                <w:rFonts w:eastAsia="Times New Roman" w:cs="Calibri"/>
                <w:sz w:val="16"/>
                <w:szCs w:val="16"/>
              </w:rPr>
              <w:t>-</w:t>
            </w:r>
          </w:p>
        </w:tc>
        <w:tc>
          <w:tcPr>
            <w:tcW w:w="1504" w:type="dxa"/>
            <w:tcBorders>
              <w:top w:val="nil"/>
              <w:left w:val="nil"/>
              <w:bottom w:val="nil"/>
              <w:right w:val="nil"/>
            </w:tcBorders>
            <w:noWrap/>
            <w:vAlign w:val="bottom"/>
            <w:hideMark/>
          </w:tcPr>
          <w:p w:rsidR="006E754C" w:rsidRPr="006E754C" w:rsidP="006E754C" w14:paraId="25EEA538" w14:textId="5B2D5288">
            <w:pPr>
              <w:spacing w:after="0" w:line="240" w:lineRule="auto"/>
              <w:jc w:val="right"/>
              <w:rPr>
                <w:rFonts w:eastAsia="Times New Roman" w:cs="Calibri"/>
                <w:sz w:val="16"/>
                <w:szCs w:val="16"/>
              </w:rPr>
            </w:pPr>
            <w:r>
              <w:rPr>
                <w:rFonts w:eastAsia="Times New Roman" w:cs="Calibri"/>
                <w:sz w:val="16"/>
                <w:szCs w:val="16"/>
              </w:rPr>
              <w:t>-</w:t>
            </w:r>
          </w:p>
        </w:tc>
        <w:tc>
          <w:tcPr>
            <w:tcW w:w="1725" w:type="dxa"/>
            <w:tcBorders>
              <w:top w:val="nil"/>
              <w:left w:val="nil"/>
              <w:bottom w:val="nil"/>
              <w:right w:val="nil"/>
            </w:tcBorders>
            <w:noWrap/>
            <w:vAlign w:val="bottom"/>
            <w:hideMark/>
          </w:tcPr>
          <w:p w:rsidR="006E754C" w:rsidRPr="006E754C" w:rsidP="006E754C" w14:paraId="4F45169B" w14:textId="554C1FF5">
            <w:pPr>
              <w:spacing w:after="0" w:line="240" w:lineRule="auto"/>
              <w:rPr>
                <w:rFonts w:eastAsia="Times New Roman" w:cs="Calibri"/>
                <w:sz w:val="16"/>
                <w:szCs w:val="16"/>
              </w:rPr>
            </w:pPr>
            <w:r w:rsidRPr="006E754C">
              <w:rPr>
                <w:rFonts w:eastAsia="Times New Roman" w:cs="Calibri"/>
                <w:sz w:val="16"/>
                <w:szCs w:val="16"/>
              </w:rPr>
              <w:t xml:space="preserve"> Line 2</w:t>
            </w:r>
            <w:r w:rsidR="000E2AC4">
              <w:rPr>
                <w:rFonts w:eastAsia="Times New Roman" w:cs="Calibri"/>
                <w:sz w:val="16"/>
                <w:szCs w:val="16"/>
              </w:rPr>
              <w:t>2</w:t>
            </w:r>
            <w:r w:rsidRPr="006E754C">
              <w:rPr>
                <w:rFonts w:eastAsia="Times New Roman" w:cs="Calibri"/>
                <w:sz w:val="16"/>
                <w:szCs w:val="16"/>
              </w:rPr>
              <w:t xml:space="preserve"> + Line </w:t>
            </w:r>
            <w:r w:rsidR="000E2AC4">
              <w:rPr>
                <w:rFonts w:eastAsia="Times New Roman" w:cs="Calibri"/>
                <w:sz w:val="16"/>
                <w:szCs w:val="16"/>
              </w:rPr>
              <w:t>2</w:t>
            </w:r>
            <w:r w:rsidRPr="006E754C">
              <w:rPr>
                <w:rFonts w:eastAsia="Times New Roman" w:cs="Calibri"/>
                <w:sz w:val="16"/>
                <w:szCs w:val="16"/>
              </w:rPr>
              <w:t xml:space="preserve">3 + Line </w:t>
            </w:r>
            <w:r w:rsidR="000E2AC4">
              <w:rPr>
                <w:rFonts w:eastAsia="Times New Roman" w:cs="Calibri"/>
                <w:sz w:val="16"/>
                <w:szCs w:val="16"/>
              </w:rPr>
              <w:t>2</w:t>
            </w:r>
            <w:r w:rsidRPr="006E754C">
              <w:rPr>
                <w:rFonts w:eastAsia="Times New Roman" w:cs="Calibri"/>
                <w:sz w:val="16"/>
                <w:szCs w:val="16"/>
              </w:rPr>
              <w:t xml:space="preserve">4 </w:t>
            </w:r>
          </w:p>
        </w:tc>
        <w:tc>
          <w:tcPr>
            <w:tcW w:w="1504" w:type="dxa"/>
            <w:tcBorders>
              <w:top w:val="nil"/>
              <w:left w:val="nil"/>
              <w:bottom w:val="nil"/>
              <w:right w:val="nil"/>
            </w:tcBorders>
            <w:noWrap/>
            <w:vAlign w:val="bottom"/>
            <w:hideMark/>
          </w:tcPr>
          <w:p w:rsidR="006E754C" w:rsidRPr="006E754C" w:rsidP="006E754C" w14:paraId="28811A2B" w14:textId="77777777">
            <w:pPr>
              <w:spacing w:after="0" w:line="240" w:lineRule="auto"/>
              <w:rP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7BD59FA3" w14:textId="77777777">
            <w:pPr>
              <w:spacing w:after="0" w:line="240" w:lineRule="auto"/>
              <w:rP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4D5A1D03" w14:textId="77777777">
            <w:pPr>
              <w:spacing w:after="0" w:line="240" w:lineRule="auto"/>
              <w:rPr>
                <w:rFonts w:eastAsia="Times New Roman" w:cs="Calibri"/>
                <w:sz w:val="16"/>
                <w:szCs w:val="16"/>
              </w:rPr>
            </w:pPr>
          </w:p>
        </w:tc>
      </w:tr>
      <w:tr w14:paraId="1F09D312" w14:textId="77777777" w:rsidTr="006B6019">
        <w:tblPrEx>
          <w:tblW w:w="5000" w:type="pct"/>
          <w:tblLayout w:type="fixed"/>
          <w:tblCellMar>
            <w:left w:w="43" w:type="dxa"/>
            <w:right w:w="43" w:type="dxa"/>
          </w:tblCellMar>
          <w:tblLook w:val="04A0"/>
        </w:tblPrEx>
        <w:tc>
          <w:tcPr>
            <w:tcW w:w="1033" w:type="dxa"/>
            <w:tcBorders>
              <w:top w:val="nil"/>
              <w:left w:val="nil"/>
              <w:bottom w:val="nil"/>
              <w:right w:val="nil"/>
            </w:tcBorders>
            <w:noWrap/>
            <w:vAlign w:val="bottom"/>
            <w:hideMark/>
          </w:tcPr>
          <w:p w:rsidR="006E754C" w:rsidRPr="006E754C" w:rsidP="006E754C" w14:paraId="4CFB6E34" w14:textId="77777777">
            <w:pPr>
              <w:spacing w:after="0" w:line="240" w:lineRule="auto"/>
              <w:jc w:val="center"/>
              <w:rPr>
                <w:rFonts w:eastAsia="Times New Roman" w:cs="Calibri"/>
                <w:sz w:val="16"/>
                <w:szCs w:val="16"/>
              </w:rPr>
            </w:pPr>
            <w:r w:rsidRPr="006E754C">
              <w:rPr>
                <w:rFonts w:eastAsia="Times New Roman" w:cs="Calibri"/>
                <w:sz w:val="16"/>
                <w:szCs w:val="16"/>
              </w:rPr>
              <w:t>27</w:t>
            </w:r>
          </w:p>
        </w:tc>
        <w:tc>
          <w:tcPr>
            <w:tcW w:w="106" w:type="dxa"/>
            <w:tcBorders>
              <w:top w:val="nil"/>
              <w:left w:val="nil"/>
              <w:bottom w:val="nil"/>
              <w:right w:val="nil"/>
            </w:tcBorders>
            <w:noWrap/>
            <w:vAlign w:val="bottom"/>
            <w:hideMark/>
          </w:tcPr>
          <w:p w:rsidR="006E754C" w:rsidRPr="006E754C" w:rsidP="006E754C" w14:paraId="64BFA12C" w14:textId="77777777">
            <w:pPr>
              <w:spacing w:after="0" w:line="240" w:lineRule="auto"/>
              <w:jc w:val="center"/>
              <w:rP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2696FE7C" w14:textId="77777777">
            <w:pPr>
              <w:spacing w:after="0" w:line="240" w:lineRule="auto"/>
              <w:rPr>
                <w:rFonts w:eastAsia="Times New Roman" w:cs="Calibri"/>
                <w:sz w:val="16"/>
                <w:szCs w:val="16"/>
              </w:rPr>
            </w:pPr>
          </w:p>
        </w:tc>
        <w:tc>
          <w:tcPr>
            <w:tcW w:w="1283" w:type="dxa"/>
            <w:tcBorders>
              <w:top w:val="nil"/>
              <w:left w:val="nil"/>
              <w:bottom w:val="nil"/>
              <w:right w:val="nil"/>
            </w:tcBorders>
            <w:noWrap/>
            <w:vAlign w:val="bottom"/>
            <w:hideMark/>
          </w:tcPr>
          <w:p w:rsidR="006E754C" w:rsidRPr="006E754C" w:rsidP="006E754C" w14:paraId="09ADAB4C" w14:textId="77777777">
            <w:pPr>
              <w:spacing w:after="0" w:line="240" w:lineRule="auto"/>
              <w:jc w:val="right"/>
              <w:rP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66914AB0" w14:textId="77777777">
            <w:pPr>
              <w:spacing w:after="0" w:line="240" w:lineRule="auto"/>
              <w:rPr>
                <w:rFonts w:eastAsia="Times New Roman" w:cs="Calibri"/>
                <w:sz w:val="16"/>
                <w:szCs w:val="16"/>
              </w:rPr>
            </w:pPr>
          </w:p>
        </w:tc>
        <w:tc>
          <w:tcPr>
            <w:tcW w:w="1309" w:type="dxa"/>
            <w:tcBorders>
              <w:top w:val="nil"/>
              <w:left w:val="nil"/>
              <w:bottom w:val="nil"/>
              <w:right w:val="nil"/>
            </w:tcBorders>
            <w:noWrap/>
            <w:vAlign w:val="bottom"/>
            <w:hideMark/>
          </w:tcPr>
          <w:p w:rsidR="006E754C" w:rsidRPr="006E754C" w:rsidP="006E754C" w14:paraId="6EEB3819" w14:textId="77777777">
            <w:pPr>
              <w:spacing w:after="0" w:line="240" w:lineRule="auto"/>
              <w:rP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50D40214" w14:textId="77777777">
            <w:pPr>
              <w:spacing w:after="0" w:line="240" w:lineRule="auto"/>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7060A1CA" w14:textId="77777777">
            <w:pPr>
              <w:spacing w:after="0" w:line="240" w:lineRule="auto"/>
              <w:rPr>
                <w:rFonts w:eastAsia="Times New Roman" w:cs="Calibri"/>
                <w:sz w:val="16"/>
                <w:szCs w:val="16"/>
              </w:rPr>
            </w:pPr>
          </w:p>
        </w:tc>
        <w:tc>
          <w:tcPr>
            <w:tcW w:w="1725" w:type="dxa"/>
            <w:tcBorders>
              <w:top w:val="nil"/>
              <w:left w:val="nil"/>
              <w:bottom w:val="nil"/>
              <w:right w:val="nil"/>
            </w:tcBorders>
            <w:noWrap/>
            <w:vAlign w:val="bottom"/>
            <w:hideMark/>
          </w:tcPr>
          <w:p w:rsidR="006E754C" w:rsidRPr="006E754C" w:rsidP="006E754C" w14:paraId="462BAB22" w14:textId="77777777">
            <w:pPr>
              <w:spacing w:after="0" w:line="240" w:lineRule="auto"/>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14510ECC" w14:textId="77777777">
            <w:pPr>
              <w:spacing w:after="0" w:line="240" w:lineRule="auto"/>
              <w:rP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04B15A9D" w14:textId="77777777">
            <w:pPr>
              <w:spacing w:after="0" w:line="240" w:lineRule="auto"/>
              <w:rP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22EDFCD9" w14:textId="77777777">
            <w:pPr>
              <w:spacing w:after="0" w:line="240" w:lineRule="auto"/>
              <w:rPr>
                <w:rFonts w:eastAsia="Times New Roman" w:cs="Calibri"/>
                <w:sz w:val="16"/>
                <w:szCs w:val="16"/>
              </w:rPr>
            </w:pPr>
          </w:p>
        </w:tc>
      </w:tr>
      <w:tr w14:paraId="1196CF52" w14:textId="77777777" w:rsidTr="006B6019">
        <w:tblPrEx>
          <w:tblW w:w="5000" w:type="pct"/>
          <w:tblLayout w:type="fixed"/>
          <w:tblCellMar>
            <w:left w:w="43" w:type="dxa"/>
            <w:right w:w="43" w:type="dxa"/>
          </w:tblCellMar>
          <w:tblLook w:val="04A0"/>
        </w:tblPrEx>
        <w:tc>
          <w:tcPr>
            <w:tcW w:w="1033" w:type="dxa"/>
            <w:tcBorders>
              <w:top w:val="nil"/>
              <w:left w:val="nil"/>
              <w:bottom w:val="nil"/>
              <w:right w:val="nil"/>
            </w:tcBorders>
            <w:noWrap/>
            <w:vAlign w:val="bottom"/>
            <w:hideMark/>
          </w:tcPr>
          <w:p w:rsidR="006E754C" w:rsidRPr="006E754C" w:rsidP="006E754C" w14:paraId="56F322E5" w14:textId="77777777">
            <w:pPr>
              <w:spacing w:after="0" w:line="240" w:lineRule="auto"/>
              <w:jc w:val="center"/>
              <w:rPr>
                <w:rFonts w:eastAsia="Times New Roman" w:cs="Calibri"/>
                <w:sz w:val="16"/>
                <w:szCs w:val="16"/>
              </w:rPr>
            </w:pPr>
            <w:r w:rsidRPr="006E754C">
              <w:rPr>
                <w:rFonts w:eastAsia="Times New Roman" w:cs="Calibri"/>
                <w:sz w:val="16"/>
                <w:szCs w:val="16"/>
              </w:rPr>
              <w:t>28</w:t>
            </w:r>
          </w:p>
        </w:tc>
        <w:tc>
          <w:tcPr>
            <w:tcW w:w="106" w:type="dxa"/>
            <w:tcBorders>
              <w:top w:val="nil"/>
              <w:left w:val="nil"/>
              <w:bottom w:val="nil"/>
              <w:right w:val="nil"/>
            </w:tcBorders>
            <w:noWrap/>
            <w:vAlign w:val="bottom"/>
            <w:hideMark/>
          </w:tcPr>
          <w:p w:rsidR="006E754C" w:rsidRPr="006E754C" w:rsidP="006E754C" w14:paraId="488E7E5D" w14:textId="77777777">
            <w:pPr>
              <w:spacing w:after="0" w:line="240" w:lineRule="auto"/>
              <w:jc w:val="center"/>
              <w:rP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1D928117" w14:textId="77777777">
            <w:pPr>
              <w:spacing w:after="0" w:line="240" w:lineRule="auto"/>
              <w:rPr>
                <w:rFonts w:eastAsia="Times New Roman" w:cs="Calibri"/>
                <w:sz w:val="16"/>
                <w:szCs w:val="16"/>
              </w:rPr>
            </w:pPr>
          </w:p>
        </w:tc>
        <w:tc>
          <w:tcPr>
            <w:tcW w:w="1283" w:type="dxa"/>
            <w:tcBorders>
              <w:top w:val="nil"/>
              <w:left w:val="nil"/>
              <w:bottom w:val="nil"/>
              <w:right w:val="nil"/>
            </w:tcBorders>
            <w:noWrap/>
            <w:vAlign w:val="bottom"/>
            <w:hideMark/>
          </w:tcPr>
          <w:p w:rsidR="006E754C" w:rsidRPr="006E754C" w:rsidP="006E754C" w14:paraId="186F17E4" w14:textId="77777777">
            <w:pPr>
              <w:spacing w:after="0" w:line="240" w:lineRule="auto"/>
              <w:jc w:val="right"/>
              <w:rP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78F432B5" w14:textId="77777777">
            <w:pPr>
              <w:spacing w:after="0" w:line="240" w:lineRule="auto"/>
              <w:rPr>
                <w:rFonts w:eastAsia="Times New Roman" w:cs="Calibri"/>
                <w:sz w:val="16"/>
                <w:szCs w:val="16"/>
              </w:rPr>
            </w:pPr>
          </w:p>
        </w:tc>
        <w:tc>
          <w:tcPr>
            <w:tcW w:w="1309" w:type="dxa"/>
            <w:tcBorders>
              <w:top w:val="nil"/>
              <w:left w:val="nil"/>
              <w:bottom w:val="nil"/>
              <w:right w:val="nil"/>
            </w:tcBorders>
            <w:noWrap/>
            <w:vAlign w:val="bottom"/>
            <w:hideMark/>
          </w:tcPr>
          <w:p w:rsidR="006E754C" w:rsidRPr="006E754C" w:rsidP="006E754C" w14:paraId="4B4A4263" w14:textId="77777777">
            <w:pPr>
              <w:spacing w:after="0" w:line="240" w:lineRule="auto"/>
              <w:rP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7AE1BAE2" w14:textId="77777777">
            <w:pPr>
              <w:spacing w:after="0" w:line="240" w:lineRule="auto"/>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40CB7806" w14:textId="77777777">
            <w:pPr>
              <w:spacing w:after="0" w:line="240" w:lineRule="auto"/>
              <w:rPr>
                <w:rFonts w:eastAsia="Times New Roman" w:cs="Calibri"/>
                <w:sz w:val="16"/>
                <w:szCs w:val="16"/>
              </w:rPr>
            </w:pPr>
          </w:p>
        </w:tc>
        <w:tc>
          <w:tcPr>
            <w:tcW w:w="1725" w:type="dxa"/>
            <w:tcBorders>
              <w:top w:val="nil"/>
              <w:left w:val="nil"/>
              <w:bottom w:val="nil"/>
              <w:right w:val="nil"/>
            </w:tcBorders>
            <w:noWrap/>
            <w:vAlign w:val="bottom"/>
            <w:hideMark/>
          </w:tcPr>
          <w:p w:rsidR="006E754C" w:rsidRPr="006E754C" w:rsidP="006E754C" w14:paraId="58C844D6" w14:textId="77777777">
            <w:pPr>
              <w:spacing w:after="0" w:line="240" w:lineRule="auto"/>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1605AA99" w14:textId="77777777">
            <w:pPr>
              <w:spacing w:after="0" w:line="240" w:lineRule="auto"/>
              <w:rP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726E75C9" w14:textId="77777777">
            <w:pPr>
              <w:spacing w:after="0" w:line="240" w:lineRule="auto"/>
              <w:rP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12A9A7CB" w14:textId="77777777">
            <w:pPr>
              <w:spacing w:after="0" w:line="240" w:lineRule="auto"/>
              <w:rPr>
                <w:rFonts w:eastAsia="Times New Roman" w:cs="Calibri"/>
                <w:sz w:val="16"/>
                <w:szCs w:val="16"/>
              </w:rPr>
            </w:pPr>
          </w:p>
        </w:tc>
      </w:tr>
      <w:tr w14:paraId="04934123" w14:textId="77777777" w:rsidTr="006B6019">
        <w:tblPrEx>
          <w:tblW w:w="5000" w:type="pct"/>
          <w:tblLayout w:type="fixed"/>
          <w:tblCellMar>
            <w:left w:w="43" w:type="dxa"/>
            <w:right w:w="43" w:type="dxa"/>
          </w:tblCellMar>
          <w:tblLook w:val="04A0"/>
        </w:tblPrEx>
        <w:tc>
          <w:tcPr>
            <w:tcW w:w="1033" w:type="dxa"/>
            <w:tcBorders>
              <w:top w:val="nil"/>
              <w:left w:val="nil"/>
              <w:bottom w:val="nil"/>
              <w:right w:val="nil"/>
            </w:tcBorders>
            <w:noWrap/>
            <w:vAlign w:val="bottom"/>
            <w:hideMark/>
          </w:tcPr>
          <w:p w:rsidR="006E754C" w:rsidRPr="006E754C" w:rsidP="006E754C" w14:paraId="619C3595" w14:textId="77777777">
            <w:pPr>
              <w:spacing w:after="0" w:line="240" w:lineRule="auto"/>
              <w:jc w:val="center"/>
              <w:rPr>
                <w:rFonts w:eastAsia="Times New Roman" w:cs="Calibri"/>
                <w:sz w:val="16"/>
                <w:szCs w:val="16"/>
              </w:rPr>
            </w:pPr>
            <w:r w:rsidRPr="006E754C">
              <w:rPr>
                <w:rFonts w:eastAsia="Times New Roman" w:cs="Calibri"/>
                <w:sz w:val="16"/>
                <w:szCs w:val="16"/>
              </w:rPr>
              <w:t>29</w:t>
            </w:r>
          </w:p>
        </w:tc>
        <w:tc>
          <w:tcPr>
            <w:tcW w:w="106" w:type="dxa"/>
            <w:tcBorders>
              <w:top w:val="nil"/>
              <w:left w:val="nil"/>
              <w:bottom w:val="nil"/>
              <w:right w:val="nil"/>
            </w:tcBorders>
            <w:noWrap/>
            <w:vAlign w:val="bottom"/>
            <w:hideMark/>
          </w:tcPr>
          <w:p w:rsidR="006E754C" w:rsidRPr="006E754C" w:rsidP="006E754C" w14:paraId="40C08931" w14:textId="77777777">
            <w:pPr>
              <w:spacing w:after="0" w:line="240" w:lineRule="auto"/>
              <w:jc w:val="center"/>
              <w:rP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355C0481" w14:textId="77777777">
            <w:pPr>
              <w:spacing w:after="0" w:line="240" w:lineRule="auto"/>
              <w:jc w:val="right"/>
              <w:rPr>
                <w:rFonts w:eastAsia="Times New Roman" w:cs="Calibri"/>
                <w:b/>
                <w:bCs/>
                <w:sz w:val="16"/>
                <w:szCs w:val="16"/>
                <w:u w:val="single"/>
              </w:rPr>
            </w:pPr>
            <w:r w:rsidRPr="006E754C">
              <w:rPr>
                <w:rFonts w:eastAsia="Times New Roman" w:cs="Calibri"/>
                <w:b/>
                <w:bCs/>
                <w:sz w:val="16"/>
                <w:szCs w:val="16"/>
                <w:u w:val="single"/>
              </w:rPr>
              <w:t>Federal Income Tax</w:t>
            </w:r>
          </w:p>
        </w:tc>
        <w:tc>
          <w:tcPr>
            <w:tcW w:w="1283" w:type="dxa"/>
            <w:tcBorders>
              <w:top w:val="nil"/>
              <w:left w:val="nil"/>
              <w:bottom w:val="nil"/>
              <w:right w:val="nil"/>
            </w:tcBorders>
            <w:noWrap/>
            <w:vAlign w:val="bottom"/>
            <w:hideMark/>
          </w:tcPr>
          <w:p w:rsidR="006E754C" w:rsidRPr="006E754C" w:rsidP="006E754C" w14:paraId="26258B54" w14:textId="77777777">
            <w:pPr>
              <w:spacing w:after="0" w:line="240" w:lineRule="auto"/>
              <w:jc w:val="right"/>
              <w:rPr>
                <w:rFonts w:eastAsia="Times New Roman" w:cs="Calibri"/>
                <w:b/>
                <w:bCs/>
                <w:sz w:val="16"/>
                <w:szCs w:val="16"/>
                <w:u w:val="single"/>
              </w:rPr>
            </w:pPr>
          </w:p>
        </w:tc>
        <w:tc>
          <w:tcPr>
            <w:tcW w:w="1517" w:type="dxa"/>
            <w:tcBorders>
              <w:top w:val="nil"/>
              <w:left w:val="nil"/>
              <w:bottom w:val="nil"/>
              <w:right w:val="nil"/>
            </w:tcBorders>
            <w:noWrap/>
            <w:vAlign w:val="bottom"/>
            <w:hideMark/>
          </w:tcPr>
          <w:p w:rsidR="006E754C" w:rsidRPr="006E754C" w:rsidP="006E754C" w14:paraId="095ECD6A" w14:textId="77777777">
            <w:pPr>
              <w:spacing w:after="0" w:line="240" w:lineRule="auto"/>
              <w:jc w:val="center"/>
              <w:rPr>
                <w:rFonts w:eastAsia="Times New Roman" w:cs="Calibri"/>
                <w:sz w:val="16"/>
                <w:szCs w:val="16"/>
              </w:rPr>
            </w:pPr>
          </w:p>
        </w:tc>
        <w:tc>
          <w:tcPr>
            <w:tcW w:w="1309" w:type="dxa"/>
            <w:tcBorders>
              <w:top w:val="nil"/>
              <w:left w:val="nil"/>
              <w:bottom w:val="nil"/>
              <w:right w:val="nil"/>
            </w:tcBorders>
            <w:noWrap/>
            <w:vAlign w:val="bottom"/>
            <w:hideMark/>
          </w:tcPr>
          <w:p w:rsidR="006E754C" w:rsidRPr="006E754C" w:rsidP="006E754C" w14:paraId="14FB2251" w14:textId="77777777">
            <w:pPr>
              <w:spacing w:after="0" w:line="240" w:lineRule="auto"/>
              <w:jc w:val="center"/>
              <w:rP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016049DB" w14:textId="77777777">
            <w:pPr>
              <w:spacing w:after="0" w:line="240" w:lineRule="auto"/>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65FE1486" w14:textId="77777777">
            <w:pPr>
              <w:spacing w:after="0" w:line="240" w:lineRule="auto"/>
              <w:rPr>
                <w:rFonts w:eastAsia="Times New Roman" w:cs="Calibri"/>
                <w:sz w:val="16"/>
                <w:szCs w:val="16"/>
              </w:rPr>
            </w:pPr>
          </w:p>
        </w:tc>
        <w:tc>
          <w:tcPr>
            <w:tcW w:w="1725" w:type="dxa"/>
            <w:tcBorders>
              <w:top w:val="nil"/>
              <w:left w:val="nil"/>
              <w:bottom w:val="nil"/>
              <w:right w:val="nil"/>
            </w:tcBorders>
            <w:noWrap/>
            <w:vAlign w:val="bottom"/>
            <w:hideMark/>
          </w:tcPr>
          <w:p w:rsidR="006E754C" w:rsidRPr="006E754C" w:rsidP="006E754C" w14:paraId="5F663AD6" w14:textId="77777777">
            <w:pPr>
              <w:spacing w:after="0" w:line="240" w:lineRule="auto"/>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6FEC0718" w14:textId="77777777">
            <w:pPr>
              <w:spacing w:after="0" w:line="240" w:lineRule="auto"/>
              <w:rP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4CD91E60" w14:textId="77777777">
            <w:pPr>
              <w:spacing w:after="0" w:line="240" w:lineRule="auto"/>
              <w:rP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406F300D" w14:textId="77777777">
            <w:pPr>
              <w:spacing w:after="0" w:line="240" w:lineRule="auto"/>
              <w:rPr>
                <w:rFonts w:eastAsia="Times New Roman" w:cs="Calibri"/>
                <w:sz w:val="16"/>
                <w:szCs w:val="16"/>
              </w:rPr>
            </w:pPr>
          </w:p>
        </w:tc>
      </w:tr>
      <w:tr w14:paraId="0C9662B4" w14:textId="77777777" w:rsidTr="006B6019">
        <w:tblPrEx>
          <w:tblW w:w="5000" w:type="pct"/>
          <w:tblLayout w:type="fixed"/>
          <w:tblCellMar>
            <w:left w:w="43" w:type="dxa"/>
            <w:right w:w="43" w:type="dxa"/>
          </w:tblCellMar>
          <w:tblLook w:val="04A0"/>
        </w:tblPrEx>
        <w:tc>
          <w:tcPr>
            <w:tcW w:w="1033" w:type="dxa"/>
            <w:tcBorders>
              <w:top w:val="nil"/>
              <w:left w:val="nil"/>
              <w:bottom w:val="nil"/>
              <w:right w:val="nil"/>
            </w:tcBorders>
            <w:noWrap/>
            <w:vAlign w:val="bottom"/>
            <w:hideMark/>
          </w:tcPr>
          <w:p w:rsidR="006E754C" w:rsidRPr="006E754C" w:rsidP="006E754C" w14:paraId="20368A19" w14:textId="77777777">
            <w:pPr>
              <w:spacing w:after="0" w:line="240" w:lineRule="auto"/>
              <w:jc w:val="center"/>
              <w:rPr>
                <w:rFonts w:eastAsia="Times New Roman" w:cs="Calibri"/>
                <w:sz w:val="16"/>
                <w:szCs w:val="16"/>
              </w:rPr>
            </w:pPr>
            <w:r w:rsidRPr="006E754C">
              <w:rPr>
                <w:rFonts w:eastAsia="Times New Roman" w:cs="Calibri"/>
                <w:sz w:val="16"/>
                <w:szCs w:val="16"/>
              </w:rPr>
              <w:t>30</w:t>
            </w:r>
          </w:p>
        </w:tc>
        <w:tc>
          <w:tcPr>
            <w:tcW w:w="106" w:type="dxa"/>
            <w:tcBorders>
              <w:top w:val="nil"/>
              <w:left w:val="nil"/>
              <w:bottom w:val="nil"/>
              <w:right w:val="nil"/>
            </w:tcBorders>
            <w:noWrap/>
            <w:vAlign w:val="bottom"/>
            <w:hideMark/>
          </w:tcPr>
          <w:p w:rsidR="006E754C" w:rsidRPr="006E754C" w:rsidP="006E754C" w14:paraId="675CA544" w14:textId="77777777">
            <w:pPr>
              <w:spacing w:after="0" w:line="240" w:lineRule="auto"/>
              <w:jc w:val="center"/>
              <w:rP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683D06C7" w14:textId="77777777">
            <w:pPr>
              <w:spacing w:after="0" w:line="240" w:lineRule="auto"/>
              <w:ind w:firstLine="160" w:firstLineChars="100"/>
              <w:jc w:val="right"/>
              <w:rPr>
                <w:rFonts w:eastAsia="Times New Roman" w:cs="Calibri"/>
                <w:sz w:val="16"/>
                <w:szCs w:val="16"/>
              </w:rPr>
            </w:pPr>
            <w:r w:rsidRPr="006E754C">
              <w:rPr>
                <w:rFonts w:eastAsia="Times New Roman" w:cs="Calibri"/>
                <w:sz w:val="16"/>
                <w:szCs w:val="16"/>
              </w:rPr>
              <w:t>Equity WACC</w:t>
            </w:r>
          </w:p>
        </w:tc>
        <w:tc>
          <w:tcPr>
            <w:tcW w:w="1283" w:type="dxa"/>
            <w:tcBorders>
              <w:top w:val="nil"/>
              <w:left w:val="nil"/>
              <w:bottom w:val="nil"/>
              <w:right w:val="nil"/>
            </w:tcBorders>
            <w:noWrap/>
            <w:vAlign w:val="bottom"/>
            <w:hideMark/>
          </w:tcPr>
          <w:p w:rsidR="006E754C" w:rsidRPr="006E754C" w:rsidP="006E754C" w14:paraId="083A01C6" w14:textId="1597E9EF">
            <w:pPr>
              <w:spacing w:after="0" w:line="240" w:lineRule="auto"/>
              <w:jc w:val="right"/>
              <w:rPr>
                <w:rFonts w:eastAsia="Times New Roman" w:cs="Calibri"/>
                <w:sz w:val="16"/>
                <w:szCs w:val="16"/>
              </w:rPr>
            </w:pPr>
            <w:r>
              <w:rPr>
                <w:rFonts w:eastAsia="Times New Roman" w:cs="Calibri"/>
                <w:sz w:val="16"/>
                <w:szCs w:val="16"/>
              </w:rPr>
              <w:t>-</w:t>
            </w:r>
          </w:p>
        </w:tc>
        <w:tc>
          <w:tcPr>
            <w:tcW w:w="1517" w:type="dxa"/>
            <w:tcBorders>
              <w:top w:val="nil"/>
              <w:left w:val="nil"/>
              <w:bottom w:val="nil"/>
              <w:right w:val="nil"/>
            </w:tcBorders>
            <w:noWrap/>
            <w:vAlign w:val="bottom"/>
            <w:hideMark/>
          </w:tcPr>
          <w:p w:rsidR="006E754C" w:rsidRPr="006E754C" w:rsidP="006E754C" w14:paraId="3462B79C" w14:textId="77777777">
            <w:pPr>
              <w:spacing w:after="0" w:line="240" w:lineRule="auto"/>
              <w:rPr>
                <w:rFonts w:eastAsia="Times New Roman" w:cs="Calibri"/>
                <w:sz w:val="16"/>
                <w:szCs w:val="16"/>
              </w:rPr>
            </w:pPr>
            <w:r w:rsidRPr="006E754C">
              <w:rPr>
                <w:rFonts w:eastAsia="Times New Roman" w:cs="Calibri"/>
                <w:sz w:val="16"/>
                <w:szCs w:val="16"/>
              </w:rPr>
              <w:t>Line 26 (e)</w:t>
            </w:r>
          </w:p>
        </w:tc>
        <w:tc>
          <w:tcPr>
            <w:tcW w:w="1309" w:type="dxa"/>
            <w:tcBorders>
              <w:top w:val="nil"/>
              <w:left w:val="nil"/>
              <w:bottom w:val="nil"/>
              <w:right w:val="nil"/>
            </w:tcBorders>
            <w:noWrap/>
            <w:vAlign w:val="bottom"/>
            <w:hideMark/>
          </w:tcPr>
          <w:p w:rsidR="006E754C" w:rsidRPr="006E754C" w:rsidP="006E754C" w14:paraId="4A2ABBBB" w14:textId="77777777">
            <w:pPr>
              <w:spacing w:after="0" w:line="240" w:lineRule="auto"/>
              <w:rP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6470C987" w14:textId="77777777">
            <w:pPr>
              <w:spacing w:after="0" w:line="240" w:lineRule="auto"/>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55F01CA7" w14:textId="77777777">
            <w:pPr>
              <w:spacing w:after="0" w:line="240" w:lineRule="auto"/>
              <w:rPr>
                <w:rFonts w:eastAsia="Times New Roman" w:cs="Calibri"/>
                <w:sz w:val="16"/>
                <w:szCs w:val="16"/>
              </w:rPr>
            </w:pPr>
          </w:p>
        </w:tc>
        <w:tc>
          <w:tcPr>
            <w:tcW w:w="1725" w:type="dxa"/>
            <w:tcBorders>
              <w:top w:val="nil"/>
              <w:left w:val="nil"/>
              <w:bottom w:val="nil"/>
              <w:right w:val="nil"/>
            </w:tcBorders>
            <w:noWrap/>
            <w:vAlign w:val="bottom"/>
            <w:hideMark/>
          </w:tcPr>
          <w:p w:rsidR="006E754C" w:rsidRPr="006E754C" w:rsidP="006E754C" w14:paraId="77881FFC" w14:textId="77777777">
            <w:pPr>
              <w:spacing w:after="0" w:line="240" w:lineRule="auto"/>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3C400746" w14:textId="77777777">
            <w:pPr>
              <w:spacing w:after="0" w:line="240" w:lineRule="auto"/>
              <w:rP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7F63E4AA" w14:textId="77777777">
            <w:pPr>
              <w:spacing w:after="0" w:line="240" w:lineRule="auto"/>
              <w:rP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36483E9A" w14:textId="77777777">
            <w:pPr>
              <w:spacing w:after="0" w:line="240" w:lineRule="auto"/>
              <w:rPr>
                <w:rFonts w:eastAsia="Times New Roman" w:cs="Calibri"/>
                <w:sz w:val="16"/>
                <w:szCs w:val="16"/>
              </w:rPr>
            </w:pPr>
          </w:p>
        </w:tc>
      </w:tr>
      <w:tr w14:paraId="26AFE69E" w14:textId="77777777" w:rsidTr="006B6019">
        <w:tblPrEx>
          <w:tblW w:w="5000" w:type="pct"/>
          <w:tblLayout w:type="fixed"/>
          <w:tblCellMar>
            <w:left w:w="43" w:type="dxa"/>
            <w:right w:w="43" w:type="dxa"/>
          </w:tblCellMar>
          <w:tblLook w:val="04A0"/>
        </w:tblPrEx>
        <w:tc>
          <w:tcPr>
            <w:tcW w:w="1033" w:type="dxa"/>
            <w:tcBorders>
              <w:top w:val="nil"/>
              <w:left w:val="nil"/>
              <w:bottom w:val="nil"/>
              <w:right w:val="nil"/>
            </w:tcBorders>
            <w:noWrap/>
            <w:vAlign w:val="bottom"/>
            <w:hideMark/>
          </w:tcPr>
          <w:p w:rsidR="006E754C" w:rsidRPr="006E754C" w:rsidP="006E754C" w14:paraId="0055552F" w14:textId="77777777">
            <w:pPr>
              <w:spacing w:after="0" w:line="240" w:lineRule="auto"/>
              <w:jc w:val="center"/>
              <w:rPr>
                <w:rFonts w:eastAsia="Times New Roman" w:cs="Calibri"/>
                <w:sz w:val="16"/>
                <w:szCs w:val="16"/>
              </w:rPr>
            </w:pPr>
            <w:r w:rsidRPr="006E754C">
              <w:rPr>
                <w:rFonts w:eastAsia="Times New Roman" w:cs="Calibri"/>
                <w:sz w:val="16"/>
                <w:szCs w:val="16"/>
              </w:rPr>
              <w:t>31</w:t>
            </w:r>
          </w:p>
        </w:tc>
        <w:tc>
          <w:tcPr>
            <w:tcW w:w="106" w:type="dxa"/>
            <w:tcBorders>
              <w:top w:val="nil"/>
              <w:left w:val="nil"/>
              <w:bottom w:val="nil"/>
              <w:right w:val="nil"/>
            </w:tcBorders>
            <w:noWrap/>
            <w:vAlign w:val="bottom"/>
            <w:hideMark/>
          </w:tcPr>
          <w:p w:rsidR="006E754C" w:rsidRPr="006E754C" w:rsidP="006E754C" w14:paraId="64B18B9E" w14:textId="77777777">
            <w:pPr>
              <w:spacing w:after="0" w:line="240" w:lineRule="auto"/>
              <w:jc w:val="center"/>
              <w:rP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0A46184D" w14:textId="77777777">
            <w:pPr>
              <w:spacing w:after="0" w:line="240" w:lineRule="auto"/>
              <w:ind w:firstLine="160" w:firstLineChars="100"/>
              <w:jc w:val="right"/>
              <w:rPr>
                <w:rFonts w:eastAsia="Times New Roman" w:cs="Calibri"/>
                <w:sz w:val="16"/>
                <w:szCs w:val="16"/>
              </w:rPr>
            </w:pPr>
            <w:r w:rsidRPr="006E754C">
              <w:rPr>
                <w:rFonts w:eastAsia="Times New Roman" w:cs="Calibri"/>
                <w:sz w:val="16"/>
                <w:szCs w:val="16"/>
              </w:rPr>
              <w:t>Federal Income Tax Rate</w:t>
            </w:r>
          </w:p>
        </w:tc>
        <w:tc>
          <w:tcPr>
            <w:tcW w:w="1283" w:type="dxa"/>
            <w:tcBorders>
              <w:top w:val="nil"/>
              <w:left w:val="nil"/>
              <w:bottom w:val="nil"/>
              <w:right w:val="nil"/>
            </w:tcBorders>
            <w:noWrap/>
            <w:vAlign w:val="bottom"/>
            <w:hideMark/>
          </w:tcPr>
          <w:p w:rsidR="006E754C" w:rsidRPr="006E754C" w:rsidP="006E754C" w14:paraId="3E1EF30D" w14:textId="68F45CBC">
            <w:pPr>
              <w:spacing w:after="0" w:line="240" w:lineRule="auto"/>
              <w:jc w:val="right"/>
              <w:rPr>
                <w:rFonts w:eastAsia="Times New Roman" w:cs="Calibri"/>
                <w:sz w:val="16"/>
                <w:szCs w:val="16"/>
              </w:rPr>
            </w:pPr>
            <w:r>
              <w:rPr>
                <w:rFonts w:eastAsia="Times New Roman" w:cs="Calibri"/>
                <w:sz w:val="16"/>
                <w:szCs w:val="16"/>
              </w:rPr>
              <w:t>-</w:t>
            </w:r>
          </w:p>
        </w:tc>
        <w:tc>
          <w:tcPr>
            <w:tcW w:w="1517" w:type="dxa"/>
            <w:tcBorders>
              <w:top w:val="nil"/>
              <w:left w:val="nil"/>
              <w:bottom w:val="nil"/>
              <w:right w:val="nil"/>
            </w:tcBorders>
            <w:noWrap/>
            <w:vAlign w:val="bottom"/>
            <w:hideMark/>
          </w:tcPr>
          <w:p w:rsidR="006E754C" w:rsidRPr="006E754C" w:rsidP="006E754C" w14:paraId="445F1296" w14:textId="77777777">
            <w:pPr>
              <w:spacing w:after="0" w:line="240" w:lineRule="auto"/>
              <w:rPr>
                <w:rFonts w:eastAsia="Times New Roman" w:cs="Calibri"/>
                <w:sz w:val="16"/>
                <w:szCs w:val="16"/>
              </w:rPr>
            </w:pPr>
            <w:r w:rsidRPr="006E754C">
              <w:rPr>
                <w:rFonts w:eastAsia="Times New Roman" w:cs="Calibri"/>
                <w:sz w:val="16"/>
                <w:szCs w:val="16"/>
              </w:rPr>
              <w:t>Schedule 8 Line 32</w:t>
            </w:r>
          </w:p>
        </w:tc>
        <w:tc>
          <w:tcPr>
            <w:tcW w:w="1309" w:type="dxa"/>
            <w:tcBorders>
              <w:top w:val="nil"/>
              <w:left w:val="nil"/>
              <w:bottom w:val="nil"/>
              <w:right w:val="nil"/>
            </w:tcBorders>
            <w:noWrap/>
            <w:vAlign w:val="bottom"/>
            <w:hideMark/>
          </w:tcPr>
          <w:p w:rsidR="006E754C" w:rsidRPr="006E754C" w:rsidP="006E754C" w14:paraId="0E58EEAB" w14:textId="77777777">
            <w:pPr>
              <w:spacing w:after="0" w:line="240" w:lineRule="auto"/>
              <w:rP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04C8D85D" w14:textId="77777777">
            <w:pPr>
              <w:spacing w:after="0" w:line="240" w:lineRule="auto"/>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28210AC7" w14:textId="77777777">
            <w:pPr>
              <w:spacing w:after="0" w:line="240" w:lineRule="auto"/>
              <w:rPr>
                <w:rFonts w:eastAsia="Times New Roman" w:cs="Calibri"/>
                <w:sz w:val="16"/>
                <w:szCs w:val="16"/>
              </w:rPr>
            </w:pPr>
          </w:p>
        </w:tc>
        <w:tc>
          <w:tcPr>
            <w:tcW w:w="1725" w:type="dxa"/>
            <w:tcBorders>
              <w:top w:val="nil"/>
              <w:left w:val="nil"/>
              <w:bottom w:val="nil"/>
              <w:right w:val="nil"/>
            </w:tcBorders>
            <w:noWrap/>
            <w:vAlign w:val="bottom"/>
            <w:hideMark/>
          </w:tcPr>
          <w:p w:rsidR="006E754C" w:rsidRPr="006E754C" w:rsidP="006E754C" w14:paraId="16A74777" w14:textId="77777777">
            <w:pPr>
              <w:spacing w:after="0" w:line="240" w:lineRule="auto"/>
              <w:jc w:val="center"/>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2A6D6B89" w14:textId="77777777">
            <w:pPr>
              <w:spacing w:after="0" w:line="240" w:lineRule="auto"/>
              <w:jc w:val="center"/>
              <w:rP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42C32F4D" w14:textId="77777777">
            <w:pPr>
              <w:spacing w:after="0" w:line="240" w:lineRule="auto"/>
              <w:rP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54FA7038" w14:textId="77777777">
            <w:pPr>
              <w:spacing w:after="0" w:line="240" w:lineRule="auto"/>
              <w:rPr>
                <w:rFonts w:eastAsia="Times New Roman" w:cs="Calibri"/>
                <w:sz w:val="16"/>
                <w:szCs w:val="16"/>
              </w:rPr>
            </w:pPr>
          </w:p>
        </w:tc>
      </w:tr>
      <w:tr w14:paraId="5F6A436D" w14:textId="77777777" w:rsidTr="006B6019">
        <w:tblPrEx>
          <w:tblW w:w="5000" w:type="pct"/>
          <w:tblLayout w:type="fixed"/>
          <w:tblCellMar>
            <w:left w:w="43" w:type="dxa"/>
            <w:right w:w="43" w:type="dxa"/>
          </w:tblCellMar>
          <w:tblLook w:val="04A0"/>
        </w:tblPrEx>
        <w:tc>
          <w:tcPr>
            <w:tcW w:w="1033" w:type="dxa"/>
            <w:tcBorders>
              <w:top w:val="nil"/>
              <w:left w:val="nil"/>
              <w:bottom w:val="nil"/>
              <w:right w:val="nil"/>
            </w:tcBorders>
            <w:noWrap/>
            <w:vAlign w:val="bottom"/>
            <w:hideMark/>
          </w:tcPr>
          <w:p w:rsidR="006E754C" w:rsidRPr="006E754C" w:rsidP="006E754C" w14:paraId="452EFFCF" w14:textId="77777777">
            <w:pPr>
              <w:spacing w:after="0" w:line="240" w:lineRule="auto"/>
              <w:jc w:val="center"/>
              <w:rPr>
                <w:rFonts w:eastAsia="Times New Roman" w:cs="Calibri"/>
                <w:sz w:val="16"/>
                <w:szCs w:val="16"/>
              </w:rPr>
            </w:pPr>
            <w:r w:rsidRPr="006E754C">
              <w:rPr>
                <w:rFonts w:eastAsia="Times New Roman" w:cs="Calibri"/>
                <w:sz w:val="16"/>
                <w:szCs w:val="16"/>
              </w:rPr>
              <w:t>32</w:t>
            </w:r>
          </w:p>
        </w:tc>
        <w:tc>
          <w:tcPr>
            <w:tcW w:w="106" w:type="dxa"/>
            <w:tcBorders>
              <w:top w:val="nil"/>
              <w:left w:val="nil"/>
              <w:bottom w:val="nil"/>
              <w:right w:val="nil"/>
            </w:tcBorders>
            <w:noWrap/>
            <w:vAlign w:val="bottom"/>
            <w:hideMark/>
          </w:tcPr>
          <w:p w:rsidR="006E754C" w:rsidRPr="006E754C" w:rsidP="006E754C" w14:paraId="37187BD2" w14:textId="77777777">
            <w:pPr>
              <w:spacing w:after="0" w:line="240" w:lineRule="auto"/>
              <w:jc w:val="center"/>
              <w:rP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4152F60A" w14:textId="77777777">
            <w:pPr>
              <w:spacing w:after="0" w:line="240" w:lineRule="auto"/>
              <w:jc w:val="right"/>
              <w:rPr>
                <w:rFonts w:eastAsia="Times New Roman" w:cs="Calibri"/>
                <w:sz w:val="16"/>
                <w:szCs w:val="16"/>
              </w:rPr>
            </w:pPr>
            <w:r w:rsidRPr="006E754C">
              <w:rPr>
                <w:rFonts w:eastAsia="Times New Roman" w:cs="Calibri"/>
                <w:sz w:val="16"/>
                <w:szCs w:val="16"/>
              </w:rPr>
              <w:t xml:space="preserve">Federal Income Tax </w:t>
            </w:r>
          </w:p>
        </w:tc>
        <w:tc>
          <w:tcPr>
            <w:tcW w:w="1283" w:type="dxa"/>
            <w:tcBorders>
              <w:top w:val="single" w:sz="4" w:space="0" w:color="auto"/>
              <w:left w:val="nil"/>
              <w:bottom w:val="double" w:sz="6" w:space="0" w:color="auto"/>
              <w:right w:val="nil"/>
            </w:tcBorders>
            <w:noWrap/>
            <w:vAlign w:val="bottom"/>
            <w:hideMark/>
          </w:tcPr>
          <w:p w:rsidR="006E754C" w:rsidRPr="006E754C" w:rsidP="006E754C" w14:paraId="26B5B3CD" w14:textId="60B6D77F">
            <w:pPr>
              <w:spacing w:after="0" w:line="240" w:lineRule="auto"/>
              <w:jc w:val="right"/>
              <w:rPr>
                <w:rFonts w:eastAsia="Times New Roman" w:cs="Calibri"/>
                <w:sz w:val="16"/>
                <w:szCs w:val="16"/>
              </w:rPr>
            </w:pPr>
            <w:r>
              <w:rPr>
                <w:rFonts w:eastAsia="Times New Roman" w:cs="Calibri"/>
                <w:sz w:val="16"/>
                <w:szCs w:val="16"/>
              </w:rPr>
              <w:t>-</w:t>
            </w:r>
          </w:p>
        </w:tc>
        <w:tc>
          <w:tcPr>
            <w:tcW w:w="2826" w:type="dxa"/>
            <w:gridSpan w:val="2"/>
            <w:tcBorders>
              <w:top w:val="nil"/>
              <w:left w:val="nil"/>
              <w:bottom w:val="nil"/>
              <w:right w:val="nil"/>
            </w:tcBorders>
            <w:noWrap/>
            <w:vAlign w:val="bottom"/>
            <w:hideMark/>
          </w:tcPr>
          <w:p w:rsidR="006E754C" w:rsidRPr="006E754C" w:rsidP="006E754C" w14:paraId="23BF94F8" w14:textId="77777777">
            <w:pPr>
              <w:spacing w:after="0" w:line="240" w:lineRule="auto"/>
              <w:rPr>
                <w:rFonts w:eastAsia="Times New Roman" w:cs="Calibri"/>
                <w:sz w:val="16"/>
                <w:szCs w:val="16"/>
              </w:rPr>
            </w:pPr>
            <w:r w:rsidRPr="006E754C">
              <w:rPr>
                <w:rFonts w:eastAsia="Times New Roman" w:cs="Calibri"/>
                <w:sz w:val="16"/>
                <w:szCs w:val="16"/>
              </w:rPr>
              <w:t>(Line 30*Line 31)/(1-Line 31)</w:t>
            </w:r>
          </w:p>
        </w:tc>
        <w:tc>
          <w:tcPr>
            <w:tcW w:w="1517" w:type="dxa"/>
            <w:tcBorders>
              <w:top w:val="nil"/>
              <w:left w:val="nil"/>
              <w:bottom w:val="nil"/>
              <w:right w:val="nil"/>
            </w:tcBorders>
            <w:noWrap/>
            <w:vAlign w:val="bottom"/>
            <w:hideMark/>
          </w:tcPr>
          <w:p w:rsidR="006E754C" w:rsidRPr="006E754C" w:rsidP="006E754C" w14:paraId="07C2AB3D" w14:textId="77777777">
            <w:pPr>
              <w:spacing w:after="0" w:line="240" w:lineRule="auto"/>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522FFF07" w14:textId="77777777">
            <w:pPr>
              <w:spacing w:after="0" w:line="240" w:lineRule="auto"/>
              <w:jc w:val="center"/>
              <w:rPr>
                <w:rFonts w:eastAsia="Times New Roman" w:cs="Calibri"/>
                <w:sz w:val="16"/>
                <w:szCs w:val="16"/>
              </w:rPr>
            </w:pPr>
          </w:p>
        </w:tc>
        <w:tc>
          <w:tcPr>
            <w:tcW w:w="1725" w:type="dxa"/>
            <w:tcBorders>
              <w:top w:val="nil"/>
              <w:left w:val="nil"/>
              <w:bottom w:val="nil"/>
              <w:right w:val="nil"/>
            </w:tcBorders>
            <w:noWrap/>
            <w:vAlign w:val="bottom"/>
            <w:hideMark/>
          </w:tcPr>
          <w:p w:rsidR="006E754C" w:rsidRPr="006E754C" w:rsidP="006E754C" w14:paraId="16578E68" w14:textId="77777777">
            <w:pPr>
              <w:spacing w:after="0" w:line="240" w:lineRule="auto"/>
              <w:jc w:val="center"/>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37FEDD9C" w14:textId="77777777">
            <w:pPr>
              <w:spacing w:after="0" w:line="240" w:lineRule="auto"/>
              <w:jc w:val="center"/>
              <w:rP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47887B7E" w14:textId="77777777">
            <w:pPr>
              <w:spacing w:after="0" w:line="240" w:lineRule="auto"/>
              <w:rP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59F67819" w14:textId="77777777">
            <w:pPr>
              <w:spacing w:after="0" w:line="240" w:lineRule="auto"/>
              <w:rPr>
                <w:rFonts w:eastAsia="Times New Roman" w:cs="Calibri"/>
                <w:sz w:val="16"/>
                <w:szCs w:val="16"/>
              </w:rPr>
            </w:pPr>
          </w:p>
        </w:tc>
      </w:tr>
      <w:tr w14:paraId="63CD14A1" w14:textId="77777777" w:rsidTr="006B6019">
        <w:tblPrEx>
          <w:tblW w:w="5000" w:type="pct"/>
          <w:tblLayout w:type="fixed"/>
          <w:tblCellMar>
            <w:left w:w="43" w:type="dxa"/>
            <w:right w:w="43" w:type="dxa"/>
          </w:tblCellMar>
          <w:tblLook w:val="04A0"/>
        </w:tblPrEx>
        <w:tc>
          <w:tcPr>
            <w:tcW w:w="1033" w:type="dxa"/>
            <w:tcBorders>
              <w:top w:val="nil"/>
              <w:left w:val="nil"/>
              <w:bottom w:val="nil"/>
              <w:right w:val="nil"/>
            </w:tcBorders>
            <w:noWrap/>
            <w:vAlign w:val="bottom"/>
            <w:hideMark/>
          </w:tcPr>
          <w:p w:rsidR="006E754C" w:rsidRPr="006E754C" w:rsidP="006E754C" w14:paraId="0AA99F77" w14:textId="77777777">
            <w:pPr>
              <w:spacing w:after="0" w:line="240" w:lineRule="auto"/>
              <w:jc w:val="center"/>
              <w:rPr>
                <w:rFonts w:eastAsia="Times New Roman" w:cs="Calibri"/>
                <w:sz w:val="16"/>
                <w:szCs w:val="16"/>
              </w:rPr>
            </w:pPr>
            <w:r w:rsidRPr="006E754C">
              <w:rPr>
                <w:rFonts w:eastAsia="Times New Roman" w:cs="Calibri"/>
                <w:sz w:val="16"/>
                <w:szCs w:val="16"/>
              </w:rPr>
              <w:t>33</w:t>
            </w:r>
          </w:p>
        </w:tc>
        <w:tc>
          <w:tcPr>
            <w:tcW w:w="106" w:type="dxa"/>
            <w:tcBorders>
              <w:top w:val="nil"/>
              <w:left w:val="nil"/>
              <w:bottom w:val="nil"/>
              <w:right w:val="nil"/>
            </w:tcBorders>
            <w:noWrap/>
            <w:vAlign w:val="bottom"/>
            <w:hideMark/>
          </w:tcPr>
          <w:p w:rsidR="006E754C" w:rsidRPr="006E754C" w:rsidP="006E754C" w14:paraId="28575D2B" w14:textId="77777777">
            <w:pPr>
              <w:spacing w:after="0" w:line="240" w:lineRule="auto"/>
              <w:jc w:val="center"/>
              <w:rP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3A9DF24B" w14:textId="77777777">
            <w:pPr>
              <w:spacing w:after="0" w:line="240" w:lineRule="auto"/>
              <w:rPr>
                <w:rFonts w:eastAsia="Times New Roman" w:cs="Calibri"/>
                <w:sz w:val="16"/>
                <w:szCs w:val="16"/>
              </w:rPr>
            </w:pPr>
          </w:p>
        </w:tc>
        <w:tc>
          <w:tcPr>
            <w:tcW w:w="1283" w:type="dxa"/>
            <w:tcBorders>
              <w:top w:val="nil"/>
              <w:left w:val="nil"/>
              <w:bottom w:val="nil"/>
              <w:right w:val="nil"/>
            </w:tcBorders>
            <w:noWrap/>
            <w:vAlign w:val="bottom"/>
            <w:hideMark/>
          </w:tcPr>
          <w:p w:rsidR="006E754C" w:rsidRPr="006E754C" w:rsidP="006E754C" w14:paraId="5864FF83" w14:textId="77777777">
            <w:pPr>
              <w:spacing w:after="0" w:line="240" w:lineRule="auto"/>
              <w:jc w:val="right"/>
              <w:rP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35AB1D61" w14:textId="77777777">
            <w:pPr>
              <w:spacing w:after="0" w:line="240" w:lineRule="auto"/>
              <w:rPr>
                <w:rFonts w:eastAsia="Times New Roman" w:cs="Calibri"/>
                <w:sz w:val="16"/>
                <w:szCs w:val="16"/>
              </w:rPr>
            </w:pPr>
          </w:p>
        </w:tc>
        <w:tc>
          <w:tcPr>
            <w:tcW w:w="1309" w:type="dxa"/>
            <w:tcBorders>
              <w:top w:val="nil"/>
              <w:left w:val="nil"/>
              <w:bottom w:val="nil"/>
              <w:right w:val="nil"/>
            </w:tcBorders>
            <w:noWrap/>
            <w:vAlign w:val="bottom"/>
            <w:hideMark/>
          </w:tcPr>
          <w:p w:rsidR="006E754C" w:rsidRPr="006E754C" w:rsidP="006E754C" w14:paraId="0092F573" w14:textId="77777777">
            <w:pPr>
              <w:spacing w:after="0" w:line="240" w:lineRule="auto"/>
              <w:rP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20DEDCC6" w14:textId="77777777">
            <w:pPr>
              <w:spacing w:after="0" w:line="240" w:lineRule="auto"/>
              <w:jc w:val="center"/>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20C860EA" w14:textId="77777777">
            <w:pPr>
              <w:spacing w:after="0" w:line="240" w:lineRule="auto"/>
              <w:jc w:val="center"/>
              <w:rPr>
                <w:rFonts w:eastAsia="Times New Roman" w:cs="Calibri"/>
                <w:sz w:val="16"/>
                <w:szCs w:val="16"/>
              </w:rPr>
            </w:pPr>
          </w:p>
        </w:tc>
        <w:tc>
          <w:tcPr>
            <w:tcW w:w="1725" w:type="dxa"/>
            <w:tcBorders>
              <w:top w:val="nil"/>
              <w:left w:val="nil"/>
              <w:bottom w:val="nil"/>
              <w:right w:val="nil"/>
            </w:tcBorders>
            <w:noWrap/>
            <w:vAlign w:val="bottom"/>
            <w:hideMark/>
          </w:tcPr>
          <w:p w:rsidR="006E754C" w:rsidRPr="006E754C" w:rsidP="006E754C" w14:paraId="423AACD7" w14:textId="77777777">
            <w:pPr>
              <w:spacing w:after="0" w:line="240" w:lineRule="auto"/>
              <w:jc w:val="center"/>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60057C4C" w14:textId="77777777">
            <w:pPr>
              <w:spacing w:after="0" w:line="240" w:lineRule="auto"/>
              <w:jc w:val="center"/>
              <w:rP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4D7E5D01" w14:textId="77777777">
            <w:pPr>
              <w:spacing w:after="0" w:line="240" w:lineRule="auto"/>
              <w:rP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03C2D0B3" w14:textId="77777777">
            <w:pPr>
              <w:spacing w:after="0" w:line="240" w:lineRule="auto"/>
              <w:rPr>
                <w:rFonts w:eastAsia="Times New Roman" w:cs="Calibri"/>
                <w:sz w:val="16"/>
                <w:szCs w:val="16"/>
              </w:rPr>
            </w:pPr>
          </w:p>
        </w:tc>
      </w:tr>
      <w:tr w14:paraId="54D96066" w14:textId="77777777" w:rsidTr="006B6019">
        <w:tblPrEx>
          <w:tblW w:w="5000" w:type="pct"/>
          <w:tblLayout w:type="fixed"/>
          <w:tblCellMar>
            <w:left w:w="43" w:type="dxa"/>
            <w:right w:w="43" w:type="dxa"/>
          </w:tblCellMar>
          <w:tblLook w:val="04A0"/>
        </w:tblPrEx>
        <w:tc>
          <w:tcPr>
            <w:tcW w:w="1033" w:type="dxa"/>
            <w:tcBorders>
              <w:top w:val="nil"/>
              <w:left w:val="nil"/>
              <w:bottom w:val="nil"/>
              <w:right w:val="nil"/>
            </w:tcBorders>
            <w:noWrap/>
            <w:vAlign w:val="bottom"/>
            <w:hideMark/>
          </w:tcPr>
          <w:p w:rsidR="006E754C" w:rsidRPr="006E754C" w:rsidP="006E754C" w14:paraId="4D9D47C5" w14:textId="77777777">
            <w:pPr>
              <w:spacing w:after="0" w:line="240" w:lineRule="auto"/>
              <w:jc w:val="center"/>
              <w:rPr>
                <w:rFonts w:eastAsia="Times New Roman" w:cs="Calibri"/>
                <w:sz w:val="16"/>
                <w:szCs w:val="16"/>
              </w:rPr>
            </w:pPr>
            <w:r w:rsidRPr="006E754C">
              <w:rPr>
                <w:rFonts w:eastAsia="Times New Roman" w:cs="Calibri"/>
                <w:sz w:val="16"/>
                <w:szCs w:val="16"/>
              </w:rPr>
              <w:t>34</w:t>
            </w:r>
          </w:p>
        </w:tc>
        <w:tc>
          <w:tcPr>
            <w:tcW w:w="106" w:type="dxa"/>
            <w:tcBorders>
              <w:top w:val="nil"/>
              <w:left w:val="nil"/>
              <w:bottom w:val="nil"/>
              <w:right w:val="nil"/>
            </w:tcBorders>
            <w:noWrap/>
            <w:vAlign w:val="bottom"/>
            <w:hideMark/>
          </w:tcPr>
          <w:p w:rsidR="006E754C" w:rsidRPr="006E754C" w:rsidP="006E754C" w14:paraId="25D71DE5" w14:textId="77777777">
            <w:pPr>
              <w:spacing w:after="0" w:line="240" w:lineRule="auto"/>
              <w:jc w:val="center"/>
              <w:rP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48A29F0D" w14:textId="77777777">
            <w:pPr>
              <w:spacing w:after="0" w:line="240" w:lineRule="auto"/>
              <w:jc w:val="right"/>
              <w:rPr>
                <w:rFonts w:eastAsia="Times New Roman" w:cs="Calibri"/>
                <w:b/>
                <w:bCs/>
                <w:sz w:val="16"/>
                <w:szCs w:val="16"/>
                <w:u w:val="single"/>
              </w:rPr>
            </w:pPr>
            <w:r w:rsidRPr="006E754C">
              <w:rPr>
                <w:rFonts w:eastAsia="Times New Roman" w:cs="Calibri"/>
                <w:b/>
                <w:bCs/>
                <w:sz w:val="16"/>
                <w:szCs w:val="16"/>
                <w:u w:val="single"/>
              </w:rPr>
              <w:t>State Income Tax</w:t>
            </w:r>
          </w:p>
        </w:tc>
        <w:tc>
          <w:tcPr>
            <w:tcW w:w="1283" w:type="dxa"/>
            <w:tcBorders>
              <w:top w:val="nil"/>
              <w:left w:val="nil"/>
              <w:bottom w:val="nil"/>
              <w:right w:val="nil"/>
            </w:tcBorders>
            <w:noWrap/>
            <w:vAlign w:val="bottom"/>
            <w:hideMark/>
          </w:tcPr>
          <w:p w:rsidR="006E754C" w:rsidRPr="006E754C" w:rsidP="006E754C" w14:paraId="21BC8CCB" w14:textId="77777777">
            <w:pPr>
              <w:spacing w:after="0" w:line="240" w:lineRule="auto"/>
              <w:jc w:val="right"/>
              <w:rPr>
                <w:rFonts w:eastAsia="Times New Roman" w:cs="Calibri"/>
                <w:b/>
                <w:bCs/>
                <w:sz w:val="16"/>
                <w:szCs w:val="16"/>
                <w:u w:val="single"/>
              </w:rPr>
            </w:pPr>
          </w:p>
        </w:tc>
        <w:tc>
          <w:tcPr>
            <w:tcW w:w="1517" w:type="dxa"/>
            <w:tcBorders>
              <w:top w:val="nil"/>
              <w:left w:val="nil"/>
              <w:bottom w:val="nil"/>
              <w:right w:val="nil"/>
            </w:tcBorders>
            <w:noWrap/>
            <w:vAlign w:val="bottom"/>
            <w:hideMark/>
          </w:tcPr>
          <w:p w:rsidR="006E754C" w:rsidRPr="006E754C" w:rsidP="006E754C" w14:paraId="5971FDC5" w14:textId="77777777">
            <w:pPr>
              <w:spacing w:after="0" w:line="240" w:lineRule="auto"/>
              <w:rPr>
                <w:rFonts w:eastAsia="Times New Roman" w:cs="Calibri"/>
                <w:sz w:val="16"/>
                <w:szCs w:val="16"/>
              </w:rPr>
            </w:pPr>
          </w:p>
        </w:tc>
        <w:tc>
          <w:tcPr>
            <w:tcW w:w="1309" w:type="dxa"/>
            <w:tcBorders>
              <w:top w:val="nil"/>
              <w:left w:val="nil"/>
              <w:bottom w:val="nil"/>
              <w:right w:val="nil"/>
            </w:tcBorders>
            <w:noWrap/>
            <w:vAlign w:val="bottom"/>
            <w:hideMark/>
          </w:tcPr>
          <w:p w:rsidR="006E754C" w:rsidRPr="006E754C" w:rsidP="006E754C" w14:paraId="052146FC" w14:textId="77777777">
            <w:pPr>
              <w:spacing w:after="0" w:line="240" w:lineRule="auto"/>
              <w:rP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68ACF1E8" w14:textId="77777777">
            <w:pPr>
              <w:spacing w:after="0" w:line="240" w:lineRule="auto"/>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4DC9529B" w14:textId="77777777">
            <w:pPr>
              <w:spacing w:after="0" w:line="240" w:lineRule="auto"/>
              <w:jc w:val="center"/>
              <w:rPr>
                <w:rFonts w:eastAsia="Times New Roman" w:cs="Calibri"/>
                <w:sz w:val="16"/>
                <w:szCs w:val="16"/>
              </w:rPr>
            </w:pPr>
          </w:p>
        </w:tc>
        <w:tc>
          <w:tcPr>
            <w:tcW w:w="1725" w:type="dxa"/>
            <w:tcBorders>
              <w:top w:val="nil"/>
              <w:left w:val="nil"/>
              <w:bottom w:val="nil"/>
              <w:right w:val="nil"/>
            </w:tcBorders>
            <w:noWrap/>
            <w:vAlign w:val="bottom"/>
            <w:hideMark/>
          </w:tcPr>
          <w:p w:rsidR="006E754C" w:rsidRPr="006E754C" w:rsidP="006E754C" w14:paraId="3F72F1C7" w14:textId="77777777">
            <w:pPr>
              <w:spacing w:after="0" w:line="240" w:lineRule="auto"/>
              <w:jc w:val="center"/>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37B24798" w14:textId="77777777">
            <w:pPr>
              <w:spacing w:after="0" w:line="240" w:lineRule="auto"/>
              <w:jc w:val="center"/>
              <w:rP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4D716610" w14:textId="77777777">
            <w:pPr>
              <w:spacing w:after="0" w:line="240" w:lineRule="auto"/>
              <w:rP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12655778" w14:textId="77777777">
            <w:pPr>
              <w:spacing w:after="0" w:line="240" w:lineRule="auto"/>
              <w:rPr>
                <w:rFonts w:eastAsia="Times New Roman" w:cs="Calibri"/>
                <w:sz w:val="16"/>
                <w:szCs w:val="16"/>
              </w:rPr>
            </w:pPr>
          </w:p>
        </w:tc>
      </w:tr>
      <w:tr w14:paraId="695EED8A" w14:textId="77777777" w:rsidTr="006B6019">
        <w:tblPrEx>
          <w:tblW w:w="5000" w:type="pct"/>
          <w:tblLayout w:type="fixed"/>
          <w:tblCellMar>
            <w:left w:w="43" w:type="dxa"/>
            <w:right w:w="43" w:type="dxa"/>
          </w:tblCellMar>
          <w:tblLook w:val="04A0"/>
        </w:tblPrEx>
        <w:tc>
          <w:tcPr>
            <w:tcW w:w="1033" w:type="dxa"/>
            <w:tcBorders>
              <w:top w:val="nil"/>
              <w:left w:val="nil"/>
              <w:bottom w:val="nil"/>
              <w:right w:val="nil"/>
            </w:tcBorders>
            <w:noWrap/>
            <w:vAlign w:val="bottom"/>
            <w:hideMark/>
          </w:tcPr>
          <w:p w:rsidR="006E754C" w:rsidRPr="006E754C" w:rsidP="006E754C" w14:paraId="3253FFAC" w14:textId="77777777">
            <w:pPr>
              <w:spacing w:after="0" w:line="240" w:lineRule="auto"/>
              <w:jc w:val="center"/>
              <w:rPr>
                <w:rFonts w:eastAsia="Times New Roman" w:cs="Calibri"/>
                <w:sz w:val="16"/>
                <w:szCs w:val="16"/>
              </w:rPr>
            </w:pPr>
            <w:r w:rsidRPr="006E754C">
              <w:rPr>
                <w:rFonts w:eastAsia="Times New Roman" w:cs="Calibri"/>
                <w:sz w:val="16"/>
                <w:szCs w:val="16"/>
              </w:rPr>
              <w:t>35</w:t>
            </w:r>
          </w:p>
        </w:tc>
        <w:tc>
          <w:tcPr>
            <w:tcW w:w="106" w:type="dxa"/>
            <w:tcBorders>
              <w:top w:val="nil"/>
              <w:left w:val="nil"/>
              <w:bottom w:val="nil"/>
              <w:right w:val="nil"/>
            </w:tcBorders>
            <w:noWrap/>
            <w:vAlign w:val="bottom"/>
            <w:hideMark/>
          </w:tcPr>
          <w:p w:rsidR="006E754C" w:rsidRPr="006E754C" w:rsidP="006E754C" w14:paraId="5B84426C" w14:textId="77777777">
            <w:pPr>
              <w:spacing w:after="0" w:line="240" w:lineRule="auto"/>
              <w:jc w:val="center"/>
              <w:rP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7BF51A5F" w14:textId="77777777">
            <w:pPr>
              <w:spacing w:after="0" w:line="240" w:lineRule="auto"/>
              <w:ind w:firstLine="160" w:firstLineChars="100"/>
              <w:jc w:val="right"/>
              <w:rPr>
                <w:rFonts w:eastAsia="Times New Roman" w:cs="Calibri"/>
                <w:sz w:val="16"/>
                <w:szCs w:val="16"/>
              </w:rPr>
            </w:pPr>
            <w:r w:rsidRPr="006E754C">
              <w:rPr>
                <w:rFonts w:eastAsia="Times New Roman" w:cs="Calibri"/>
                <w:sz w:val="16"/>
                <w:szCs w:val="16"/>
              </w:rPr>
              <w:t>State Income Tax Rate</w:t>
            </w:r>
          </w:p>
        </w:tc>
        <w:tc>
          <w:tcPr>
            <w:tcW w:w="1283" w:type="dxa"/>
            <w:tcBorders>
              <w:top w:val="nil"/>
              <w:left w:val="nil"/>
              <w:bottom w:val="nil"/>
              <w:right w:val="nil"/>
            </w:tcBorders>
            <w:noWrap/>
            <w:vAlign w:val="bottom"/>
            <w:hideMark/>
          </w:tcPr>
          <w:p w:rsidR="006E754C" w:rsidRPr="006E754C" w:rsidP="006E754C" w14:paraId="0501B95C" w14:textId="3CE12CE3">
            <w:pPr>
              <w:spacing w:after="0" w:line="240" w:lineRule="auto"/>
              <w:jc w:val="right"/>
              <w:rPr>
                <w:rFonts w:eastAsia="Times New Roman" w:cs="Calibri"/>
                <w:sz w:val="16"/>
                <w:szCs w:val="16"/>
              </w:rPr>
            </w:pPr>
            <w:r>
              <w:rPr>
                <w:rFonts w:eastAsia="Times New Roman" w:cs="Calibri"/>
                <w:sz w:val="16"/>
                <w:szCs w:val="16"/>
              </w:rPr>
              <w:t>-</w:t>
            </w:r>
          </w:p>
        </w:tc>
        <w:tc>
          <w:tcPr>
            <w:tcW w:w="1517" w:type="dxa"/>
            <w:tcBorders>
              <w:top w:val="nil"/>
              <w:left w:val="nil"/>
              <w:bottom w:val="nil"/>
              <w:right w:val="nil"/>
            </w:tcBorders>
            <w:noWrap/>
            <w:vAlign w:val="bottom"/>
            <w:hideMark/>
          </w:tcPr>
          <w:p w:rsidR="006E754C" w:rsidRPr="006E754C" w:rsidP="006E754C" w14:paraId="2E30A1DD" w14:textId="77777777">
            <w:pPr>
              <w:spacing w:after="0" w:line="240" w:lineRule="auto"/>
              <w:rPr>
                <w:rFonts w:eastAsia="Times New Roman" w:cs="Calibri"/>
                <w:sz w:val="16"/>
                <w:szCs w:val="16"/>
              </w:rPr>
            </w:pPr>
            <w:r w:rsidRPr="006E754C">
              <w:rPr>
                <w:rFonts w:eastAsia="Times New Roman" w:cs="Calibri"/>
                <w:sz w:val="16"/>
                <w:szCs w:val="16"/>
              </w:rPr>
              <w:t>Schedule 8 Line 46</w:t>
            </w:r>
          </w:p>
        </w:tc>
        <w:tc>
          <w:tcPr>
            <w:tcW w:w="1309" w:type="dxa"/>
            <w:tcBorders>
              <w:top w:val="nil"/>
              <w:left w:val="nil"/>
              <w:bottom w:val="nil"/>
              <w:right w:val="nil"/>
            </w:tcBorders>
            <w:noWrap/>
            <w:vAlign w:val="bottom"/>
            <w:hideMark/>
          </w:tcPr>
          <w:p w:rsidR="006E754C" w:rsidRPr="006E754C" w:rsidP="006E754C" w14:paraId="1ABE71E8" w14:textId="77777777">
            <w:pPr>
              <w:spacing w:after="0" w:line="240" w:lineRule="auto"/>
              <w:rP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172483DC" w14:textId="77777777">
            <w:pPr>
              <w:spacing w:after="0" w:line="240" w:lineRule="auto"/>
              <w:jc w:val="center"/>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6EE359B3" w14:textId="77777777">
            <w:pPr>
              <w:spacing w:after="0" w:line="240" w:lineRule="auto"/>
              <w:jc w:val="center"/>
              <w:rPr>
                <w:rFonts w:eastAsia="Times New Roman" w:cs="Calibri"/>
                <w:sz w:val="16"/>
                <w:szCs w:val="16"/>
              </w:rPr>
            </w:pPr>
          </w:p>
        </w:tc>
        <w:tc>
          <w:tcPr>
            <w:tcW w:w="1725" w:type="dxa"/>
            <w:tcBorders>
              <w:top w:val="nil"/>
              <w:left w:val="nil"/>
              <w:bottom w:val="nil"/>
              <w:right w:val="nil"/>
            </w:tcBorders>
            <w:noWrap/>
            <w:vAlign w:val="bottom"/>
            <w:hideMark/>
          </w:tcPr>
          <w:p w:rsidR="006E754C" w:rsidRPr="006E754C" w:rsidP="006E754C" w14:paraId="22F50C82" w14:textId="77777777">
            <w:pPr>
              <w:spacing w:after="0" w:line="240" w:lineRule="auto"/>
              <w:jc w:val="center"/>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2DEDA108" w14:textId="77777777">
            <w:pPr>
              <w:spacing w:after="0" w:line="240" w:lineRule="auto"/>
              <w:jc w:val="center"/>
              <w:rP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10478687" w14:textId="77777777">
            <w:pPr>
              <w:spacing w:after="0" w:line="240" w:lineRule="auto"/>
              <w:rP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23009B9F" w14:textId="77777777">
            <w:pPr>
              <w:spacing w:after="0" w:line="240" w:lineRule="auto"/>
              <w:rPr>
                <w:rFonts w:eastAsia="Times New Roman" w:cs="Calibri"/>
                <w:sz w:val="16"/>
                <w:szCs w:val="16"/>
              </w:rPr>
            </w:pPr>
          </w:p>
        </w:tc>
      </w:tr>
      <w:tr w14:paraId="414A6621" w14:textId="77777777" w:rsidTr="006B6019">
        <w:tblPrEx>
          <w:tblW w:w="5000" w:type="pct"/>
          <w:tblLayout w:type="fixed"/>
          <w:tblCellMar>
            <w:left w:w="43" w:type="dxa"/>
            <w:right w:w="43" w:type="dxa"/>
          </w:tblCellMar>
          <w:tblLook w:val="04A0"/>
        </w:tblPrEx>
        <w:tc>
          <w:tcPr>
            <w:tcW w:w="1033" w:type="dxa"/>
            <w:tcBorders>
              <w:top w:val="nil"/>
              <w:left w:val="nil"/>
              <w:bottom w:val="nil"/>
              <w:right w:val="nil"/>
            </w:tcBorders>
            <w:noWrap/>
            <w:vAlign w:val="bottom"/>
            <w:hideMark/>
          </w:tcPr>
          <w:p w:rsidR="006E754C" w:rsidRPr="006E754C" w:rsidP="006E754C" w14:paraId="79CBAB9C" w14:textId="77777777">
            <w:pPr>
              <w:spacing w:after="0" w:line="240" w:lineRule="auto"/>
              <w:jc w:val="center"/>
              <w:rPr>
                <w:rFonts w:eastAsia="Times New Roman" w:cs="Calibri"/>
                <w:sz w:val="16"/>
                <w:szCs w:val="16"/>
              </w:rPr>
            </w:pPr>
            <w:r w:rsidRPr="006E754C">
              <w:rPr>
                <w:rFonts w:eastAsia="Times New Roman" w:cs="Calibri"/>
                <w:sz w:val="16"/>
                <w:szCs w:val="16"/>
              </w:rPr>
              <w:t>36</w:t>
            </w:r>
          </w:p>
        </w:tc>
        <w:tc>
          <w:tcPr>
            <w:tcW w:w="106" w:type="dxa"/>
            <w:tcBorders>
              <w:top w:val="nil"/>
              <w:left w:val="nil"/>
              <w:bottom w:val="nil"/>
              <w:right w:val="nil"/>
            </w:tcBorders>
            <w:noWrap/>
            <w:vAlign w:val="bottom"/>
            <w:hideMark/>
          </w:tcPr>
          <w:p w:rsidR="006E754C" w:rsidRPr="006E754C" w:rsidP="006E754C" w14:paraId="15836FC4" w14:textId="77777777">
            <w:pPr>
              <w:spacing w:after="0" w:line="240" w:lineRule="auto"/>
              <w:jc w:val="center"/>
              <w:rP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6E6381D9" w14:textId="77777777">
            <w:pPr>
              <w:spacing w:after="0" w:line="240" w:lineRule="auto"/>
              <w:jc w:val="right"/>
              <w:rPr>
                <w:rFonts w:eastAsia="Times New Roman" w:cs="Calibri"/>
                <w:sz w:val="16"/>
                <w:szCs w:val="16"/>
              </w:rPr>
            </w:pPr>
            <w:r w:rsidRPr="006E754C">
              <w:rPr>
                <w:rFonts w:eastAsia="Times New Roman" w:cs="Calibri"/>
                <w:sz w:val="16"/>
                <w:szCs w:val="16"/>
              </w:rPr>
              <w:t>State Income Tax</w:t>
            </w:r>
          </w:p>
        </w:tc>
        <w:tc>
          <w:tcPr>
            <w:tcW w:w="1283" w:type="dxa"/>
            <w:tcBorders>
              <w:top w:val="single" w:sz="4" w:space="0" w:color="auto"/>
              <w:left w:val="nil"/>
              <w:bottom w:val="double" w:sz="6" w:space="0" w:color="auto"/>
              <w:right w:val="nil"/>
            </w:tcBorders>
            <w:noWrap/>
            <w:vAlign w:val="bottom"/>
            <w:hideMark/>
          </w:tcPr>
          <w:p w:rsidR="006E754C" w:rsidRPr="006E754C" w:rsidP="006E754C" w14:paraId="7A796541" w14:textId="63C52A46">
            <w:pPr>
              <w:spacing w:after="0" w:line="240" w:lineRule="auto"/>
              <w:jc w:val="right"/>
              <w:rPr>
                <w:rFonts w:eastAsia="Times New Roman" w:cs="Calibri"/>
                <w:sz w:val="16"/>
                <w:szCs w:val="16"/>
              </w:rPr>
            </w:pPr>
            <w:r>
              <w:rPr>
                <w:rFonts w:eastAsia="Times New Roman" w:cs="Calibri"/>
                <w:sz w:val="16"/>
                <w:szCs w:val="16"/>
              </w:rPr>
              <w:t>-</w:t>
            </w:r>
          </w:p>
        </w:tc>
        <w:tc>
          <w:tcPr>
            <w:tcW w:w="2826" w:type="dxa"/>
            <w:gridSpan w:val="2"/>
            <w:tcBorders>
              <w:top w:val="nil"/>
              <w:left w:val="nil"/>
              <w:bottom w:val="nil"/>
              <w:right w:val="nil"/>
            </w:tcBorders>
            <w:noWrap/>
            <w:vAlign w:val="bottom"/>
            <w:hideMark/>
          </w:tcPr>
          <w:p w:rsidR="006E754C" w:rsidRPr="006E754C" w:rsidP="006E754C" w14:paraId="1E2E5F88" w14:textId="77777777">
            <w:pPr>
              <w:spacing w:after="0" w:line="240" w:lineRule="auto"/>
              <w:rPr>
                <w:rFonts w:eastAsia="Times New Roman" w:cs="Calibri"/>
                <w:sz w:val="16"/>
                <w:szCs w:val="16"/>
              </w:rPr>
            </w:pPr>
            <w:r w:rsidRPr="006E754C">
              <w:rPr>
                <w:rFonts w:eastAsia="Times New Roman" w:cs="Calibri"/>
                <w:sz w:val="16"/>
                <w:szCs w:val="16"/>
              </w:rPr>
              <w:t>(Line 30 + Line 32)*Line 35/(1- Line 35)</w:t>
            </w:r>
          </w:p>
        </w:tc>
        <w:tc>
          <w:tcPr>
            <w:tcW w:w="1517" w:type="dxa"/>
            <w:tcBorders>
              <w:top w:val="nil"/>
              <w:left w:val="nil"/>
              <w:bottom w:val="nil"/>
              <w:right w:val="nil"/>
            </w:tcBorders>
            <w:noWrap/>
            <w:vAlign w:val="bottom"/>
            <w:hideMark/>
          </w:tcPr>
          <w:p w:rsidR="006E754C" w:rsidRPr="006E754C" w:rsidP="006E754C" w14:paraId="7413B40D" w14:textId="77777777">
            <w:pPr>
              <w:spacing w:after="0" w:line="240" w:lineRule="auto"/>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32EF5A26" w14:textId="77777777">
            <w:pPr>
              <w:spacing w:after="0" w:line="240" w:lineRule="auto"/>
              <w:rPr>
                <w:rFonts w:eastAsia="Times New Roman" w:cs="Calibri"/>
                <w:sz w:val="16"/>
                <w:szCs w:val="16"/>
              </w:rPr>
            </w:pPr>
          </w:p>
        </w:tc>
        <w:tc>
          <w:tcPr>
            <w:tcW w:w="1725" w:type="dxa"/>
            <w:tcBorders>
              <w:top w:val="nil"/>
              <w:left w:val="nil"/>
              <w:bottom w:val="nil"/>
              <w:right w:val="nil"/>
            </w:tcBorders>
            <w:noWrap/>
            <w:vAlign w:val="bottom"/>
            <w:hideMark/>
          </w:tcPr>
          <w:p w:rsidR="006E754C" w:rsidRPr="006E754C" w:rsidP="006E754C" w14:paraId="23622E5C" w14:textId="77777777">
            <w:pPr>
              <w:spacing w:after="0" w:line="240" w:lineRule="auto"/>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08994F00" w14:textId="77777777">
            <w:pPr>
              <w:spacing w:after="0" w:line="240" w:lineRule="auto"/>
              <w:rP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7C7862BA" w14:textId="77777777">
            <w:pPr>
              <w:spacing w:after="0" w:line="240" w:lineRule="auto"/>
              <w:rP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31706E76" w14:textId="77777777">
            <w:pPr>
              <w:spacing w:after="0" w:line="240" w:lineRule="auto"/>
              <w:rPr>
                <w:rFonts w:eastAsia="Times New Roman" w:cs="Calibri"/>
                <w:sz w:val="16"/>
                <w:szCs w:val="16"/>
              </w:rPr>
            </w:pPr>
          </w:p>
        </w:tc>
      </w:tr>
      <w:tr w14:paraId="70F77AC8" w14:textId="77777777" w:rsidTr="006B6019">
        <w:tblPrEx>
          <w:tblW w:w="5000" w:type="pct"/>
          <w:tblLayout w:type="fixed"/>
          <w:tblCellMar>
            <w:left w:w="43" w:type="dxa"/>
            <w:right w:w="43" w:type="dxa"/>
          </w:tblCellMar>
          <w:tblLook w:val="04A0"/>
        </w:tblPrEx>
        <w:tc>
          <w:tcPr>
            <w:tcW w:w="1033" w:type="dxa"/>
            <w:tcBorders>
              <w:top w:val="nil"/>
              <w:left w:val="nil"/>
              <w:bottom w:val="nil"/>
              <w:right w:val="nil"/>
            </w:tcBorders>
            <w:noWrap/>
            <w:vAlign w:val="bottom"/>
            <w:hideMark/>
          </w:tcPr>
          <w:p w:rsidR="006E754C" w:rsidRPr="006E754C" w:rsidP="006E754C" w14:paraId="5E3CE1D8" w14:textId="77777777">
            <w:pPr>
              <w:spacing w:after="0" w:line="240" w:lineRule="auto"/>
              <w:jc w:val="center"/>
              <w:rPr>
                <w:rFonts w:eastAsia="Times New Roman" w:cs="Calibri"/>
                <w:sz w:val="16"/>
                <w:szCs w:val="16"/>
              </w:rPr>
            </w:pPr>
            <w:r w:rsidRPr="006E754C">
              <w:rPr>
                <w:rFonts w:eastAsia="Times New Roman" w:cs="Calibri"/>
                <w:sz w:val="16"/>
                <w:szCs w:val="16"/>
              </w:rPr>
              <w:t>37</w:t>
            </w:r>
          </w:p>
        </w:tc>
        <w:tc>
          <w:tcPr>
            <w:tcW w:w="106" w:type="dxa"/>
            <w:tcBorders>
              <w:top w:val="nil"/>
              <w:left w:val="nil"/>
              <w:bottom w:val="nil"/>
              <w:right w:val="nil"/>
            </w:tcBorders>
            <w:noWrap/>
            <w:vAlign w:val="bottom"/>
            <w:hideMark/>
          </w:tcPr>
          <w:p w:rsidR="006E754C" w:rsidRPr="006E754C" w:rsidP="006E754C" w14:paraId="60B0FDD9" w14:textId="77777777">
            <w:pPr>
              <w:spacing w:after="0" w:line="240" w:lineRule="auto"/>
              <w:jc w:val="center"/>
              <w:rP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01075AA2" w14:textId="77777777">
            <w:pPr>
              <w:spacing w:after="0" w:line="240" w:lineRule="auto"/>
              <w:rPr>
                <w:rFonts w:eastAsia="Times New Roman" w:cs="Calibri"/>
                <w:sz w:val="16"/>
                <w:szCs w:val="16"/>
              </w:rPr>
            </w:pPr>
          </w:p>
        </w:tc>
        <w:tc>
          <w:tcPr>
            <w:tcW w:w="1283" w:type="dxa"/>
            <w:tcBorders>
              <w:top w:val="nil"/>
              <w:left w:val="nil"/>
              <w:bottom w:val="nil"/>
              <w:right w:val="nil"/>
            </w:tcBorders>
            <w:noWrap/>
            <w:vAlign w:val="bottom"/>
            <w:hideMark/>
          </w:tcPr>
          <w:p w:rsidR="006E754C" w:rsidRPr="006E754C" w:rsidP="006E754C" w14:paraId="122CA271" w14:textId="77777777">
            <w:pPr>
              <w:spacing w:after="0" w:line="240" w:lineRule="auto"/>
              <w:jc w:val="right"/>
              <w:rP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55607542" w14:textId="77777777">
            <w:pPr>
              <w:spacing w:after="0" w:line="240" w:lineRule="auto"/>
              <w:rPr>
                <w:rFonts w:eastAsia="Times New Roman" w:cs="Calibri"/>
                <w:sz w:val="16"/>
                <w:szCs w:val="16"/>
              </w:rPr>
            </w:pPr>
          </w:p>
        </w:tc>
        <w:tc>
          <w:tcPr>
            <w:tcW w:w="1309" w:type="dxa"/>
            <w:tcBorders>
              <w:top w:val="nil"/>
              <w:left w:val="nil"/>
              <w:bottom w:val="nil"/>
              <w:right w:val="nil"/>
            </w:tcBorders>
            <w:noWrap/>
            <w:vAlign w:val="bottom"/>
            <w:hideMark/>
          </w:tcPr>
          <w:p w:rsidR="006E754C" w:rsidRPr="006E754C" w:rsidP="006E754C" w14:paraId="707F50C2" w14:textId="77777777">
            <w:pPr>
              <w:spacing w:after="0" w:line="240" w:lineRule="auto"/>
              <w:rP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5F4A1AA9" w14:textId="77777777">
            <w:pPr>
              <w:spacing w:after="0" w:line="240" w:lineRule="auto"/>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38EDACB9" w14:textId="77777777">
            <w:pPr>
              <w:spacing w:after="0" w:line="240" w:lineRule="auto"/>
              <w:rPr>
                <w:rFonts w:eastAsia="Times New Roman" w:cs="Calibri"/>
                <w:sz w:val="16"/>
                <w:szCs w:val="16"/>
              </w:rPr>
            </w:pPr>
          </w:p>
        </w:tc>
        <w:tc>
          <w:tcPr>
            <w:tcW w:w="1725" w:type="dxa"/>
            <w:tcBorders>
              <w:top w:val="nil"/>
              <w:left w:val="nil"/>
              <w:bottom w:val="nil"/>
              <w:right w:val="nil"/>
            </w:tcBorders>
            <w:noWrap/>
            <w:vAlign w:val="bottom"/>
            <w:hideMark/>
          </w:tcPr>
          <w:p w:rsidR="006E754C" w:rsidRPr="006E754C" w:rsidP="006E754C" w14:paraId="1107FB31" w14:textId="77777777">
            <w:pPr>
              <w:spacing w:after="0" w:line="240" w:lineRule="auto"/>
              <w:jc w:val="center"/>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7A3C534D" w14:textId="77777777">
            <w:pPr>
              <w:spacing w:after="0" w:line="240" w:lineRule="auto"/>
              <w:jc w:val="center"/>
              <w:rP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77549C44" w14:textId="77777777">
            <w:pPr>
              <w:spacing w:after="0" w:line="240" w:lineRule="auto"/>
              <w:rP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03FBE11B" w14:textId="77777777">
            <w:pPr>
              <w:spacing w:after="0" w:line="240" w:lineRule="auto"/>
              <w:rPr>
                <w:rFonts w:eastAsia="Times New Roman" w:cs="Calibri"/>
                <w:sz w:val="16"/>
                <w:szCs w:val="16"/>
              </w:rPr>
            </w:pPr>
          </w:p>
        </w:tc>
      </w:tr>
      <w:tr w14:paraId="16C797CC" w14:textId="77777777" w:rsidTr="006B6019">
        <w:tblPrEx>
          <w:tblW w:w="5000" w:type="pct"/>
          <w:tblLayout w:type="fixed"/>
          <w:tblCellMar>
            <w:left w:w="43" w:type="dxa"/>
            <w:right w:w="43" w:type="dxa"/>
          </w:tblCellMar>
          <w:tblLook w:val="04A0"/>
        </w:tblPrEx>
        <w:tc>
          <w:tcPr>
            <w:tcW w:w="1033" w:type="dxa"/>
            <w:tcBorders>
              <w:top w:val="nil"/>
              <w:left w:val="nil"/>
              <w:bottom w:val="nil"/>
              <w:right w:val="nil"/>
            </w:tcBorders>
            <w:noWrap/>
            <w:vAlign w:val="bottom"/>
            <w:hideMark/>
          </w:tcPr>
          <w:p w:rsidR="006E754C" w:rsidRPr="006E754C" w:rsidP="006E754C" w14:paraId="612E50C7" w14:textId="77777777">
            <w:pPr>
              <w:spacing w:after="0" w:line="240" w:lineRule="auto"/>
              <w:jc w:val="center"/>
              <w:rPr>
                <w:rFonts w:eastAsia="Times New Roman" w:cs="Calibri"/>
                <w:sz w:val="16"/>
                <w:szCs w:val="16"/>
              </w:rPr>
            </w:pPr>
            <w:r w:rsidRPr="006E754C">
              <w:rPr>
                <w:rFonts w:eastAsia="Times New Roman" w:cs="Calibri"/>
                <w:sz w:val="16"/>
                <w:szCs w:val="16"/>
              </w:rPr>
              <w:t>38</w:t>
            </w:r>
          </w:p>
        </w:tc>
        <w:tc>
          <w:tcPr>
            <w:tcW w:w="106" w:type="dxa"/>
            <w:tcBorders>
              <w:top w:val="nil"/>
              <w:left w:val="nil"/>
              <w:bottom w:val="nil"/>
              <w:right w:val="nil"/>
            </w:tcBorders>
            <w:noWrap/>
            <w:vAlign w:val="bottom"/>
            <w:hideMark/>
          </w:tcPr>
          <w:p w:rsidR="006E754C" w:rsidRPr="006E754C" w:rsidP="006E754C" w14:paraId="48DDC187" w14:textId="77777777">
            <w:pPr>
              <w:spacing w:after="0" w:line="240" w:lineRule="auto"/>
              <w:jc w:val="center"/>
              <w:rP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7E562CB5" w14:textId="77777777">
            <w:pPr>
              <w:spacing w:after="0" w:line="240" w:lineRule="auto"/>
              <w:jc w:val="right"/>
              <w:rPr>
                <w:rFonts w:eastAsia="Times New Roman" w:cs="Calibri"/>
                <w:sz w:val="16"/>
                <w:szCs w:val="16"/>
              </w:rPr>
            </w:pPr>
            <w:r w:rsidRPr="006E754C">
              <w:rPr>
                <w:rFonts w:eastAsia="Times New Roman" w:cs="Calibri"/>
                <w:sz w:val="16"/>
                <w:szCs w:val="16"/>
              </w:rPr>
              <w:t xml:space="preserve"> Cost of Capital Rate</w:t>
            </w:r>
          </w:p>
        </w:tc>
        <w:tc>
          <w:tcPr>
            <w:tcW w:w="1283" w:type="dxa"/>
            <w:tcBorders>
              <w:top w:val="nil"/>
              <w:left w:val="nil"/>
              <w:bottom w:val="single" w:sz="4" w:space="0" w:color="auto"/>
              <w:right w:val="nil"/>
            </w:tcBorders>
            <w:noWrap/>
            <w:vAlign w:val="bottom"/>
            <w:hideMark/>
          </w:tcPr>
          <w:p w:rsidR="006E754C" w:rsidRPr="006E754C" w:rsidP="006E754C" w14:paraId="4AFE25B2" w14:textId="603A25E4">
            <w:pPr>
              <w:spacing w:after="0" w:line="240" w:lineRule="auto"/>
              <w:jc w:val="right"/>
              <w:rPr>
                <w:rFonts w:eastAsia="Times New Roman" w:cs="Calibri"/>
                <w:sz w:val="16"/>
                <w:szCs w:val="16"/>
              </w:rPr>
            </w:pPr>
            <w:r>
              <w:rPr>
                <w:rFonts w:eastAsia="Times New Roman" w:cs="Calibri"/>
                <w:sz w:val="16"/>
                <w:szCs w:val="16"/>
              </w:rPr>
              <w:t>-</w:t>
            </w:r>
          </w:p>
        </w:tc>
        <w:tc>
          <w:tcPr>
            <w:tcW w:w="2826" w:type="dxa"/>
            <w:gridSpan w:val="2"/>
            <w:tcBorders>
              <w:top w:val="nil"/>
              <w:left w:val="nil"/>
              <w:bottom w:val="nil"/>
              <w:right w:val="nil"/>
            </w:tcBorders>
            <w:noWrap/>
            <w:vAlign w:val="bottom"/>
            <w:hideMark/>
          </w:tcPr>
          <w:p w:rsidR="006E754C" w:rsidRPr="006E754C" w:rsidP="006E754C" w14:paraId="12F906F1" w14:textId="77777777">
            <w:pPr>
              <w:spacing w:after="0" w:line="240" w:lineRule="auto"/>
              <w:rPr>
                <w:rFonts w:eastAsia="Times New Roman" w:cs="Calibri"/>
                <w:sz w:val="16"/>
                <w:szCs w:val="16"/>
              </w:rPr>
            </w:pPr>
            <w:r w:rsidRPr="006E754C">
              <w:rPr>
                <w:rFonts w:eastAsia="Times New Roman" w:cs="Calibri"/>
                <w:sz w:val="16"/>
                <w:szCs w:val="16"/>
              </w:rPr>
              <w:t>Line 26 (d) + Line 32+ Line 36</w:t>
            </w:r>
          </w:p>
        </w:tc>
        <w:tc>
          <w:tcPr>
            <w:tcW w:w="1517" w:type="dxa"/>
            <w:tcBorders>
              <w:top w:val="nil"/>
              <w:left w:val="nil"/>
              <w:bottom w:val="nil"/>
              <w:right w:val="nil"/>
            </w:tcBorders>
            <w:noWrap/>
            <w:vAlign w:val="bottom"/>
            <w:hideMark/>
          </w:tcPr>
          <w:p w:rsidR="006E754C" w:rsidRPr="006E754C" w:rsidP="006E754C" w14:paraId="768C06E4" w14:textId="77777777">
            <w:pPr>
              <w:spacing w:after="0" w:line="240" w:lineRule="auto"/>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74F153A2" w14:textId="77777777">
            <w:pPr>
              <w:spacing w:after="0" w:line="240" w:lineRule="auto"/>
              <w:jc w:val="right"/>
              <w:rPr>
                <w:rFonts w:eastAsia="Times New Roman" w:cs="Calibri"/>
                <w:sz w:val="16"/>
                <w:szCs w:val="16"/>
              </w:rPr>
            </w:pPr>
          </w:p>
        </w:tc>
        <w:tc>
          <w:tcPr>
            <w:tcW w:w="1725" w:type="dxa"/>
            <w:tcBorders>
              <w:top w:val="nil"/>
              <w:left w:val="nil"/>
              <w:bottom w:val="nil"/>
              <w:right w:val="nil"/>
            </w:tcBorders>
            <w:noWrap/>
            <w:vAlign w:val="bottom"/>
            <w:hideMark/>
          </w:tcPr>
          <w:p w:rsidR="006E754C" w:rsidRPr="006E754C" w:rsidP="006E754C" w14:paraId="692262F6" w14:textId="77777777">
            <w:pPr>
              <w:spacing w:after="0" w:line="240" w:lineRule="auto"/>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673B73F9" w14:textId="77777777">
            <w:pPr>
              <w:spacing w:after="0" w:line="240" w:lineRule="auto"/>
              <w:jc w:val="center"/>
              <w:rP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6EDCF3EA" w14:textId="77777777">
            <w:pPr>
              <w:spacing w:after="0" w:line="240" w:lineRule="auto"/>
              <w:rP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2D865DC2" w14:textId="77777777">
            <w:pPr>
              <w:spacing w:after="0" w:line="240" w:lineRule="auto"/>
              <w:rPr>
                <w:rFonts w:eastAsia="Times New Roman" w:cs="Calibri"/>
                <w:sz w:val="16"/>
                <w:szCs w:val="16"/>
              </w:rPr>
            </w:pPr>
          </w:p>
        </w:tc>
      </w:tr>
      <w:tr w14:paraId="077E498F" w14:textId="77777777" w:rsidTr="006B6019">
        <w:tblPrEx>
          <w:tblW w:w="5000" w:type="pct"/>
          <w:tblLayout w:type="fixed"/>
          <w:tblCellMar>
            <w:left w:w="43" w:type="dxa"/>
            <w:right w:w="43" w:type="dxa"/>
          </w:tblCellMar>
          <w:tblLook w:val="04A0"/>
        </w:tblPrEx>
        <w:tc>
          <w:tcPr>
            <w:tcW w:w="1033" w:type="dxa"/>
            <w:tcBorders>
              <w:top w:val="nil"/>
              <w:left w:val="nil"/>
              <w:bottom w:val="nil"/>
              <w:right w:val="nil"/>
            </w:tcBorders>
            <w:noWrap/>
            <w:vAlign w:val="bottom"/>
            <w:hideMark/>
          </w:tcPr>
          <w:p w:rsidR="006E754C" w:rsidRPr="006E754C" w:rsidP="006E754C" w14:paraId="0217290E" w14:textId="77777777">
            <w:pPr>
              <w:spacing w:after="0" w:line="240" w:lineRule="auto"/>
              <w:jc w:val="center"/>
              <w:rPr>
                <w:rFonts w:eastAsia="Times New Roman" w:cs="Calibri"/>
                <w:sz w:val="16"/>
                <w:szCs w:val="16"/>
              </w:rPr>
            </w:pPr>
            <w:r w:rsidRPr="006E754C">
              <w:rPr>
                <w:rFonts w:eastAsia="Times New Roman" w:cs="Calibri"/>
                <w:sz w:val="16"/>
                <w:szCs w:val="16"/>
              </w:rPr>
              <w:t>39</w:t>
            </w:r>
          </w:p>
        </w:tc>
        <w:tc>
          <w:tcPr>
            <w:tcW w:w="106" w:type="dxa"/>
            <w:tcBorders>
              <w:top w:val="nil"/>
              <w:left w:val="nil"/>
              <w:bottom w:val="nil"/>
              <w:right w:val="nil"/>
            </w:tcBorders>
            <w:noWrap/>
            <w:vAlign w:val="bottom"/>
            <w:hideMark/>
          </w:tcPr>
          <w:p w:rsidR="006E754C" w:rsidRPr="006E754C" w:rsidP="006E754C" w14:paraId="4D8EBD8D" w14:textId="77777777">
            <w:pPr>
              <w:spacing w:after="0" w:line="240" w:lineRule="auto"/>
              <w:jc w:val="center"/>
              <w:rP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780A9E4B" w14:textId="77777777">
            <w:pPr>
              <w:spacing w:after="0" w:line="240" w:lineRule="auto"/>
              <w:rPr>
                <w:rFonts w:eastAsia="Times New Roman" w:cs="Calibri"/>
                <w:sz w:val="16"/>
                <w:szCs w:val="16"/>
              </w:rPr>
            </w:pPr>
          </w:p>
        </w:tc>
        <w:tc>
          <w:tcPr>
            <w:tcW w:w="1283" w:type="dxa"/>
            <w:tcBorders>
              <w:top w:val="nil"/>
              <w:left w:val="nil"/>
              <w:bottom w:val="nil"/>
              <w:right w:val="nil"/>
            </w:tcBorders>
            <w:noWrap/>
            <w:vAlign w:val="bottom"/>
            <w:hideMark/>
          </w:tcPr>
          <w:p w:rsidR="006E754C" w:rsidRPr="006E754C" w:rsidP="006E754C" w14:paraId="4A678C72" w14:textId="77777777">
            <w:pPr>
              <w:spacing w:after="0" w:line="240" w:lineRule="auto"/>
              <w:rP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0183CC28" w14:textId="77777777">
            <w:pPr>
              <w:spacing w:after="0" w:line="240" w:lineRule="auto"/>
              <w:rPr>
                <w:rFonts w:eastAsia="Times New Roman" w:cs="Calibri"/>
                <w:sz w:val="16"/>
                <w:szCs w:val="16"/>
              </w:rPr>
            </w:pPr>
          </w:p>
        </w:tc>
        <w:tc>
          <w:tcPr>
            <w:tcW w:w="1309" w:type="dxa"/>
            <w:tcBorders>
              <w:top w:val="nil"/>
              <w:left w:val="nil"/>
              <w:bottom w:val="nil"/>
              <w:right w:val="nil"/>
            </w:tcBorders>
            <w:noWrap/>
            <w:vAlign w:val="bottom"/>
            <w:hideMark/>
          </w:tcPr>
          <w:p w:rsidR="006E754C" w:rsidRPr="006E754C" w:rsidP="006E754C" w14:paraId="383BCCBC" w14:textId="77777777">
            <w:pPr>
              <w:spacing w:after="0" w:line="240" w:lineRule="auto"/>
              <w:rP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692A1699" w14:textId="77777777">
            <w:pPr>
              <w:spacing w:after="0" w:line="240" w:lineRule="auto"/>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0EB1C9C5" w14:textId="77777777">
            <w:pPr>
              <w:spacing w:after="0" w:line="240" w:lineRule="auto"/>
              <w:jc w:val="center"/>
              <w:rPr>
                <w:rFonts w:eastAsia="Times New Roman" w:cs="Calibri"/>
                <w:sz w:val="16"/>
                <w:szCs w:val="16"/>
              </w:rPr>
            </w:pPr>
          </w:p>
        </w:tc>
        <w:tc>
          <w:tcPr>
            <w:tcW w:w="1725" w:type="dxa"/>
            <w:tcBorders>
              <w:top w:val="nil"/>
              <w:left w:val="nil"/>
              <w:bottom w:val="nil"/>
              <w:right w:val="nil"/>
            </w:tcBorders>
            <w:noWrap/>
            <w:vAlign w:val="bottom"/>
            <w:hideMark/>
          </w:tcPr>
          <w:p w:rsidR="006E754C" w:rsidRPr="006E754C" w:rsidP="006E754C" w14:paraId="55964A68" w14:textId="77777777">
            <w:pPr>
              <w:spacing w:after="0" w:line="240" w:lineRule="auto"/>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01B14855" w14:textId="77777777">
            <w:pPr>
              <w:spacing w:after="0" w:line="240" w:lineRule="auto"/>
              <w:jc w:val="center"/>
              <w:rP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0930A279" w14:textId="77777777">
            <w:pPr>
              <w:spacing w:after="0" w:line="240" w:lineRule="auto"/>
              <w:rP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29D5BB47" w14:textId="77777777">
            <w:pPr>
              <w:spacing w:after="0" w:line="240" w:lineRule="auto"/>
              <w:rPr>
                <w:rFonts w:eastAsia="Times New Roman" w:cs="Calibri"/>
                <w:sz w:val="16"/>
                <w:szCs w:val="16"/>
              </w:rPr>
            </w:pPr>
          </w:p>
        </w:tc>
      </w:tr>
      <w:tr w14:paraId="1FEA5677" w14:textId="77777777" w:rsidTr="006B6019">
        <w:tblPrEx>
          <w:tblW w:w="5000" w:type="pct"/>
          <w:tblLayout w:type="fixed"/>
          <w:tblCellMar>
            <w:left w:w="43" w:type="dxa"/>
            <w:right w:w="43" w:type="dxa"/>
          </w:tblCellMar>
          <w:tblLook w:val="04A0"/>
        </w:tblPrEx>
        <w:tc>
          <w:tcPr>
            <w:tcW w:w="1033" w:type="dxa"/>
            <w:tcBorders>
              <w:top w:val="nil"/>
              <w:left w:val="nil"/>
              <w:bottom w:val="nil"/>
              <w:right w:val="nil"/>
            </w:tcBorders>
            <w:noWrap/>
            <w:vAlign w:val="bottom"/>
            <w:hideMark/>
          </w:tcPr>
          <w:p w:rsidR="006E754C" w:rsidRPr="006E754C" w:rsidP="006E754C" w14:paraId="12D8B514" w14:textId="77777777">
            <w:pPr>
              <w:spacing w:after="0" w:line="240" w:lineRule="auto"/>
              <w:rPr>
                <w:rFonts w:eastAsia="Times New Roman" w:cs="Calibri"/>
                <w:sz w:val="16"/>
                <w:szCs w:val="16"/>
              </w:rPr>
            </w:pPr>
          </w:p>
        </w:tc>
        <w:tc>
          <w:tcPr>
            <w:tcW w:w="106" w:type="dxa"/>
            <w:tcBorders>
              <w:top w:val="nil"/>
              <w:left w:val="nil"/>
              <w:bottom w:val="nil"/>
              <w:right w:val="nil"/>
            </w:tcBorders>
            <w:noWrap/>
            <w:vAlign w:val="bottom"/>
            <w:hideMark/>
          </w:tcPr>
          <w:p w:rsidR="006E754C" w:rsidRPr="006E754C" w:rsidP="006E754C" w14:paraId="1EA76BFD" w14:textId="77777777">
            <w:pPr>
              <w:spacing w:after="0" w:line="240" w:lineRule="auto"/>
              <w:jc w:val="center"/>
              <w:rP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17E68F15" w14:textId="77777777">
            <w:pPr>
              <w:spacing w:after="0" w:line="240" w:lineRule="auto"/>
              <w:rPr>
                <w:rFonts w:eastAsia="Times New Roman" w:cs="Calibri"/>
                <w:sz w:val="16"/>
                <w:szCs w:val="16"/>
              </w:rPr>
            </w:pPr>
          </w:p>
        </w:tc>
        <w:tc>
          <w:tcPr>
            <w:tcW w:w="1283" w:type="dxa"/>
            <w:tcBorders>
              <w:top w:val="nil"/>
              <w:left w:val="nil"/>
              <w:bottom w:val="nil"/>
              <w:right w:val="nil"/>
            </w:tcBorders>
            <w:noWrap/>
            <w:vAlign w:val="bottom"/>
            <w:hideMark/>
          </w:tcPr>
          <w:p w:rsidR="006E754C" w:rsidRPr="006E754C" w:rsidP="006E754C" w14:paraId="030BE360" w14:textId="77777777">
            <w:pPr>
              <w:spacing w:after="0" w:line="240" w:lineRule="auto"/>
              <w:rP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7A1E8152" w14:textId="77777777">
            <w:pPr>
              <w:spacing w:after="0" w:line="240" w:lineRule="auto"/>
              <w:rPr>
                <w:rFonts w:eastAsia="Times New Roman" w:cs="Calibri"/>
                <w:sz w:val="16"/>
                <w:szCs w:val="16"/>
              </w:rPr>
            </w:pPr>
          </w:p>
        </w:tc>
        <w:tc>
          <w:tcPr>
            <w:tcW w:w="1309" w:type="dxa"/>
            <w:tcBorders>
              <w:top w:val="nil"/>
              <w:left w:val="nil"/>
              <w:bottom w:val="nil"/>
              <w:right w:val="nil"/>
            </w:tcBorders>
            <w:noWrap/>
            <w:vAlign w:val="bottom"/>
            <w:hideMark/>
          </w:tcPr>
          <w:p w:rsidR="006E754C" w:rsidRPr="006E754C" w:rsidP="006E754C" w14:paraId="7F542C1F" w14:textId="77777777">
            <w:pPr>
              <w:spacing w:after="0" w:line="240" w:lineRule="auto"/>
              <w:rP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5B2DAE33" w14:textId="77777777">
            <w:pPr>
              <w:spacing w:after="0" w:line="240" w:lineRule="auto"/>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0280CDFF" w14:textId="77777777">
            <w:pPr>
              <w:spacing w:after="0" w:line="240" w:lineRule="auto"/>
              <w:rPr>
                <w:rFonts w:eastAsia="Times New Roman" w:cs="Calibri"/>
                <w:sz w:val="16"/>
                <w:szCs w:val="16"/>
              </w:rPr>
            </w:pPr>
          </w:p>
        </w:tc>
        <w:tc>
          <w:tcPr>
            <w:tcW w:w="1725" w:type="dxa"/>
            <w:tcBorders>
              <w:top w:val="nil"/>
              <w:left w:val="nil"/>
              <w:bottom w:val="nil"/>
              <w:right w:val="nil"/>
            </w:tcBorders>
            <w:noWrap/>
            <w:vAlign w:val="bottom"/>
            <w:hideMark/>
          </w:tcPr>
          <w:p w:rsidR="006E754C" w:rsidRPr="006E754C" w:rsidP="006E754C" w14:paraId="226B5F98" w14:textId="77777777">
            <w:pPr>
              <w:spacing w:after="0" w:line="240" w:lineRule="auto"/>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0C3F074B" w14:textId="77777777">
            <w:pPr>
              <w:spacing w:after="0" w:line="240" w:lineRule="auto"/>
              <w:rP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69076DC8" w14:textId="77777777">
            <w:pPr>
              <w:spacing w:after="0" w:line="240" w:lineRule="auto"/>
              <w:rP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5D0B91EF" w14:textId="77777777">
            <w:pPr>
              <w:spacing w:after="0" w:line="240" w:lineRule="auto"/>
              <w:rPr>
                <w:rFonts w:eastAsia="Times New Roman" w:cs="Calibri"/>
                <w:sz w:val="16"/>
                <w:szCs w:val="16"/>
              </w:rPr>
            </w:pPr>
          </w:p>
        </w:tc>
      </w:tr>
    </w:tbl>
    <w:p w:rsidR="006E754C" w:rsidRPr="00AD4CD7" w:rsidP="005E71D0" w14:paraId="537DDDA7" w14:textId="77777777">
      <w:pPr>
        <w:pStyle w:val="Bodypara"/>
        <w:spacing w:after="0" w:line="240" w:lineRule="auto"/>
        <w:ind w:firstLine="0"/>
        <w:rPr>
          <w:rFonts w:cs="Calibri"/>
          <w:sz w:val="16"/>
          <w:szCs w:val="16"/>
        </w:rPr>
        <w:sectPr w:rsidSect="00324219">
          <w:headerReference w:type="even" r:id="rId53"/>
          <w:headerReference w:type="default" r:id="rId54"/>
          <w:footerReference w:type="even" r:id="rId55"/>
          <w:footerReference w:type="default" r:id="rId56"/>
          <w:headerReference w:type="first" r:id="rId57"/>
          <w:footerReference w:type="first" r:id="rId58"/>
          <w:endnotePr>
            <w:numFmt w:val="decimal"/>
          </w:endnotePr>
          <w:pgSz w:w="20160" w:h="12240" w:orient="landscape" w:code="5"/>
          <w:pgMar w:top="144" w:right="360" w:bottom="144" w:left="360" w:header="0" w:footer="0" w:gutter="0"/>
          <w:paperSrc w:first="15" w:other="15"/>
          <w:cols w:space="720"/>
          <w:noEndnote/>
          <w:docGrid w:linePitch="299"/>
        </w:sectPr>
      </w:pPr>
    </w:p>
    <w:tbl>
      <w:tblPr>
        <w:tblW w:w="5000" w:type="pct"/>
        <w:tblLayout w:type="fixed"/>
        <w:tblCellMar>
          <w:left w:w="43" w:type="dxa"/>
          <w:right w:w="43" w:type="dxa"/>
        </w:tblCellMar>
        <w:tblLook w:val="04A0"/>
      </w:tblPr>
      <w:tblGrid>
        <w:gridCol w:w="540"/>
        <w:gridCol w:w="1936"/>
        <w:gridCol w:w="134"/>
        <w:gridCol w:w="505"/>
        <w:gridCol w:w="305"/>
        <w:gridCol w:w="863"/>
        <w:gridCol w:w="220"/>
        <w:gridCol w:w="866"/>
        <w:gridCol w:w="220"/>
        <w:gridCol w:w="733"/>
        <w:gridCol w:w="220"/>
        <w:gridCol w:w="733"/>
        <w:gridCol w:w="220"/>
        <w:gridCol w:w="449"/>
        <w:gridCol w:w="220"/>
        <w:gridCol w:w="544"/>
        <w:gridCol w:w="220"/>
        <w:gridCol w:w="355"/>
        <w:gridCol w:w="577"/>
        <w:gridCol w:w="220"/>
        <w:gridCol w:w="577"/>
        <w:gridCol w:w="220"/>
        <w:gridCol w:w="577"/>
        <w:gridCol w:w="220"/>
        <w:gridCol w:w="557"/>
        <w:gridCol w:w="220"/>
        <w:gridCol w:w="656"/>
        <w:gridCol w:w="220"/>
        <w:gridCol w:w="656"/>
        <w:gridCol w:w="220"/>
        <w:gridCol w:w="656"/>
        <w:gridCol w:w="220"/>
        <w:gridCol w:w="692"/>
        <w:gridCol w:w="220"/>
        <w:gridCol w:w="681"/>
        <w:gridCol w:w="220"/>
        <w:gridCol w:w="636"/>
        <w:gridCol w:w="220"/>
        <w:gridCol w:w="814"/>
        <w:gridCol w:w="220"/>
        <w:gridCol w:w="658"/>
      </w:tblGrid>
      <w:tr w14:paraId="51E48EF6" w14:textId="77777777" w:rsidTr="003E67B5">
        <w:tblPrEx>
          <w:tblW w:w="5000" w:type="pct"/>
          <w:tblLayout w:type="fixed"/>
          <w:tblCellMar>
            <w:left w:w="43" w:type="dxa"/>
            <w:right w:w="43" w:type="dxa"/>
          </w:tblCellMar>
          <w:tblLook w:val="04A0"/>
        </w:tblPrEx>
        <w:tc>
          <w:tcPr>
            <w:tcW w:w="19440" w:type="dxa"/>
            <w:gridSpan w:val="41"/>
            <w:tcBorders>
              <w:top w:val="nil"/>
              <w:left w:val="nil"/>
              <w:bottom w:val="nil"/>
              <w:right w:val="nil"/>
            </w:tcBorders>
            <w:noWrap/>
            <w:vAlign w:val="bottom"/>
            <w:hideMark/>
          </w:tcPr>
          <w:p w:rsidR="006E754C" w:rsidRPr="006E754C" w:rsidP="006E754C" w14:paraId="23AA289B" w14:textId="77777777">
            <w:pPr>
              <w:spacing w:after="0" w:line="240" w:lineRule="auto"/>
              <w:jc w:val="center"/>
              <w:rPr>
                <w:rFonts w:eastAsia="Times New Roman" w:cs="Calibri"/>
                <w:b/>
                <w:bCs/>
                <w:sz w:val="16"/>
                <w:szCs w:val="16"/>
              </w:rPr>
            </w:pPr>
            <w:bookmarkStart w:id="11" w:name="RANGE!A1"/>
            <w:r w:rsidRPr="006E754C">
              <w:rPr>
                <w:rFonts w:eastAsia="Times New Roman" w:cs="Calibri"/>
                <w:b/>
                <w:bCs/>
                <w:sz w:val="16"/>
                <w:szCs w:val="16"/>
              </w:rPr>
              <w:t>Niagara Mohawk Power Corporation</w:t>
            </w:r>
            <w:bookmarkEnd w:id="11"/>
          </w:p>
        </w:tc>
      </w:tr>
      <w:tr w14:paraId="578C67F4" w14:textId="77777777" w:rsidTr="003E67B5">
        <w:tblPrEx>
          <w:tblW w:w="5000" w:type="pct"/>
          <w:tblLayout w:type="fixed"/>
          <w:tblCellMar>
            <w:left w:w="43" w:type="dxa"/>
            <w:right w:w="43" w:type="dxa"/>
          </w:tblCellMar>
          <w:tblLook w:val="04A0"/>
        </w:tblPrEx>
        <w:tc>
          <w:tcPr>
            <w:tcW w:w="19440" w:type="dxa"/>
            <w:gridSpan w:val="41"/>
            <w:tcBorders>
              <w:top w:val="nil"/>
              <w:left w:val="nil"/>
              <w:bottom w:val="nil"/>
              <w:right w:val="nil"/>
            </w:tcBorders>
            <w:noWrap/>
            <w:vAlign w:val="bottom"/>
            <w:hideMark/>
          </w:tcPr>
          <w:p w:rsidR="006E754C" w:rsidRPr="006E754C" w:rsidP="006E754C" w14:paraId="484D463D" w14:textId="77777777">
            <w:pPr>
              <w:spacing w:after="0" w:line="240" w:lineRule="auto"/>
              <w:jc w:val="center"/>
              <w:rPr>
                <w:rFonts w:eastAsia="Times New Roman" w:cs="Calibri"/>
                <w:b/>
                <w:bCs/>
                <w:sz w:val="16"/>
                <w:szCs w:val="16"/>
              </w:rPr>
            </w:pPr>
            <w:r w:rsidRPr="006E754C">
              <w:rPr>
                <w:rFonts w:eastAsia="Times New Roman" w:cs="Calibri"/>
                <w:b/>
                <w:bCs/>
                <w:sz w:val="16"/>
                <w:szCs w:val="16"/>
              </w:rPr>
              <w:t xml:space="preserve">Annual Revenue Requirements of Transmission Facilities </w:t>
            </w:r>
          </w:p>
        </w:tc>
      </w:tr>
      <w:tr w14:paraId="0FF702C8" w14:textId="77777777" w:rsidTr="003E67B5">
        <w:tblPrEx>
          <w:tblW w:w="5000" w:type="pct"/>
          <w:tblLayout w:type="fixed"/>
          <w:tblCellMar>
            <w:left w:w="43" w:type="dxa"/>
            <w:right w:w="43" w:type="dxa"/>
          </w:tblCellMar>
          <w:tblLook w:val="04A0"/>
        </w:tblPrEx>
        <w:tc>
          <w:tcPr>
            <w:tcW w:w="19440" w:type="dxa"/>
            <w:gridSpan w:val="41"/>
            <w:tcBorders>
              <w:top w:val="nil"/>
              <w:left w:val="nil"/>
              <w:bottom w:val="nil"/>
              <w:right w:val="nil"/>
            </w:tcBorders>
            <w:noWrap/>
            <w:vAlign w:val="bottom"/>
            <w:hideMark/>
          </w:tcPr>
          <w:p w:rsidR="006E754C" w:rsidRPr="006E754C" w:rsidP="006E754C" w14:paraId="407CD4A8" w14:textId="77777777">
            <w:pPr>
              <w:spacing w:after="0" w:line="240" w:lineRule="auto"/>
              <w:jc w:val="center"/>
              <w:rPr>
                <w:rFonts w:eastAsia="Times New Roman" w:cs="Calibri"/>
                <w:b/>
                <w:bCs/>
                <w:sz w:val="16"/>
                <w:szCs w:val="16"/>
              </w:rPr>
            </w:pPr>
            <w:r w:rsidRPr="006E754C">
              <w:rPr>
                <w:rFonts w:eastAsia="Times New Roman" w:cs="Calibri"/>
                <w:b/>
                <w:bCs/>
                <w:sz w:val="16"/>
                <w:szCs w:val="16"/>
              </w:rPr>
              <w:t>NMPC Phase 2 Eligible projects (Excess)/Deficient ADIT Worksheet</w:t>
            </w:r>
          </w:p>
        </w:tc>
      </w:tr>
      <w:tr w14:paraId="337F0CC6" w14:textId="77777777" w:rsidTr="003E67B5">
        <w:tblPrEx>
          <w:tblW w:w="5000" w:type="pct"/>
          <w:tblLayout w:type="fixed"/>
          <w:tblCellMar>
            <w:left w:w="43" w:type="dxa"/>
            <w:right w:w="43" w:type="dxa"/>
          </w:tblCellMar>
          <w:tblLook w:val="04A0"/>
        </w:tblPrEx>
        <w:tc>
          <w:tcPr>
            <w:tcW w:w="19440" w:type="dxa"/>
            <w:gridSpan w:val="41"/>
            <w:tcBorders>
              <w:top w:val="nil"/>
              <w:left w:val="nil"/>
              <w:bottom w:val="nil"/>
              <w:right w:val="nil"/>
            </w:tcBorders>
            <w:noWrap/>
            <w:vAlign w:val="bottom"/>
            <w:hideMark/>
          </w:tcPr>
          <w:p w:rsidR="006E754C" w:rsidRPr="006E754C" w:rsidP="006E754C" w14:paraId="12326CA7" w14:textId="77777777">
            <w:pPr>
              <w:spacing w:after="0" w:line="240" w:lineRule="auto"/>
              <w:jc w:val="center"/>
              <w:rPr>
                <w:rFonts w:eastAsia="Times New Roman" w:cs="Calibri"/>
                <w:b/>
                <w:bCs/>
                <w:sz w:val="16"/>
                <w:szCs w:val="16"/>
              </w:rPr>
            </w:pPr>
            <w:r w:rsidRPr="006E754C">
              <w:rPr>
                <w:rFonts w:eastAsia="Times New Roman" w:cs="Calibri"/>
                <w:b/>
                <w:bCs/>
                <w:sz w:val="16"/>
                <w:szCs w:val="16"/>
              </w:rPr>
              <w:t>Schedule 16c</w:t>
            </w:r>
          </w:p>
        </w:tc>
      </w:tr>
      <w:tr w14:paraId="75E90BE7" w14:textId="77777777" w:rsidTr="003E67B5">
        <w:tblPrEx>
          <w:tblW w:w="5000" w:type="pct"/>
          <w:tblLayout w:type="fixed"/>
          <w:tblCellMar>
            <w:left w:w="43" w:type="dxa"/>
            <w:right w:w="43" w:type="dxa"/>
          </w:tblCellMar>
          <w:tblLook w:val="04A0"/>
        </w:tblPrEx>
        <w:tc>
          <w:tcPr>
            <w:tcW w:w="19440" w:type="dxa"/>
            <w:gridSpan w:val="41"/>
            <w:tcBorders>
              <w:top w:val="nil"/>
              <w:left w:val="nil"/>
              <w:bottom w:val="nil"/>
              <w:right w:val="nil"/>
            </w:tcBorders>
            <w:shd w:val="clear" w:color="000000" w:fill="FFFFCC"/>
            <w:noWrap/>
            <w:vAlign w:val="bottom"/>
            <w:hideMark/>
          </w:tcPr>
          <w:p w:rsidR="006E754C" w:rsidRPr="006E754C" w:rsidP="006E754C" w14:paraId="2C19D40F" w14:textId="77777777">
            <w:pPr>
              <w:spacing w:after="0" w:line="240" w:lineRule="auto"/>
              <w:jc w:val="center"/>
              <w:rPr>
                <w:rFonts w:eastAsia="Times New Roman" w:cs="Calibri"/>
                <w:b/>
                <w:bCs/>
                <w:sz w:val="16"/>
                <w:szCs w:val="16"/>
              </w:rPr>
            </w:pPr>
            <w:r w:rsidRPr="006E754C">
              <w:rPr>
                <w:rFonts w:eastAsia="Times New Roman" w:cs="Calibri"/>
                <w:b/>
                <w:bCs/>
                <w:sz w:val="16"/>
                <w:szCs w:val="16"/>
              </w:rPr>
              <w:t>For costs in 20__</w:t>
            </w:r>
          </w:p>
        </w:tc>
      </w:tr>
      <w:tr w14:paraId="0B2EDFD4" w14:textId="77777777" w:rsidTr="00191EFA">
        <w:tblPrEx>
          <w:tblW w:w="5000" w:type="pct"/>
          <w:tblLayout w:type="fixed"/>
          <w:tblCellMar>
            <w:left w:w="43" w:type="dxa"/>
            <w:right w:w="43" w:type="dxa"/>
          </w:tblCellMar>
          <w:tblLook w:val="04A0"/>
        </w:tblPrEx>
        <w:tc>
          <w:tcPr>
            <w:tcW w:w="540" w:type="dxa"/>
            <w:tcBorders>
              <w:top w:val="nil"/>
              <w:left w:val="nil"/>
              <w:bottom w:val="nil"/>
              <w:right w:val="nil"/>
            </w:tcBorders>
            <w:noWrap/>
            <w:vAlign w:val="bottom"/>
            <w:hideMark/>
          </w:tcPr>
          <w:p w:rsidR="006E754C" w:rsidRPr="006E754C" w:rsidP="006E754C" w14:paraId="087A8F90" w14:textId="77777777">
            <w:pPr>
              <w:spacing w:after="0" w:line="240" w:lineRule="auto"/>
              <w:jc w:val="center"/>
              <w:rPr>
                <w:rFonts w:eastAsia="Times New Roman" w:cs="Calibri"/>
                <w:b/>
                <w:bCs/>
                <w:sz w:val="16"/>
                <w:szCs w:val="16"/>
              </w:rPr>
            </w:pPr>
          </w:p>
        </w:tc>
        <w:tc>
          <w:tcPr>
            <w:tcW w:w="1936" w:type="dxa"/>
            <w:tcBorders>
              <w:top w:val="nil"/>
              <w:left w:val="nil"/>
              <w:bottom w:val="nil"/>
              <w:right w:val="nil"/>
            </w:tcBorders>
            <w:noWrap/>
            <w:vAlign w:val="bottom"/>
            <w:hideMark/>
          </w:tcPr>
          <w:p w:rsidR="006E754C" w:rsidRPr="006E754C" w:rsidP="006E754C" w14:paraId="60E2377D" w14:textId="77777777">
            <w:pPr>
              <w:spacing w:after="0" w:line="240" w:lineRule="auto"/>
              <w:jc w:val="center"/>
              <w:rPr>
                <w:rFonts w:eastAsia="Times New Roman" w:cs="Calibri"/>
                <w:sz w:val="16"/>
                <w:szCs w:val="16"/>
              </w:rPr>
            </w:pPr>
          </w:p>
        </w:tc>
        <w:tc>
          <w:tcPr>
            <w:tcW w:w="134" w:type="dxa"/>
            <w:tcBorders>
              <w:top w:val="nil"/>
              <w:left w:val="nil"/>
              <w:bottom w:val="nil"/>
              <w:right w:val="nil"/>
            </w:tcBorders>
            <w:noWrap/>
            <w:vAlign w:val="bottom"/>
            <w:hideMark/>
          </w:tcPr>
          <w:p w:rsidR="006E754C" w:rsidRPr="006E754C" w:rsidP="006E754C" w14:paraId="6177AEBE" w14:textId="77777777">
            <w:pPr>
              <w:spacing w:after="0" w:line="240" w:lineRule="auto"/>
              <w:rPr>
                <w:rFonts w:eastAsia="Times New Roman" w:cs="Calibri"/>
                <w:sz w:val="16"/>
                <w:szCs w:val="16"/>
              </w:rPr>
            </w:pPr>
          </w:p>
        </w:tc>
        <w:tc>
          <w:tcPr>
            <w:tcW w:w="505" w:type="dxa"/>
            <w:tcBorders>
              <w:top w:val="nil"/>
              <w:left w:val="nil"/>
              <w:bottom w:val="nil"/>
              <w:right w:val="nil"/>
            </w:tcBorders>
            <w:noWrap/>
            <w:vAlign w:val="bottom"/>
            <w:hideMark/>
          </w:tcPr>
          <w:p w:rsidR="006E754C" w:rsidRPr="006E754C" w:rsidP="006E754C" w14:paraId="4777A449" w14:textId="77777777">
            <w:pPr>
              <w:spacing w:after="0" w:line="240" w:lineRule="auto"/>
              <w:rPr>
                <w:rFonts w:eastAsia="Times New Roman" w:cs="Calibri"/>
                <w:sz w:val="16"/>
                <w:szCs w:val="16"/>
              </w:rPr>
            </w:pPr>
          </w:p>
        </w:tc>
        <w:tc>
          <w:tcPr>
            <w:tcW w:w="305" w:type="dxa"/>
            <w:tcBorders>
              <w:top w:val="nil"/>
              <w:left w:val="nil"/>
              <w:bottom w:val="nil"/>
              <w:right w:val="nil"/>
            </w:tcBorders>
            <w:noWrap/>
            <w:vAlign w:val="bottom"/>
            <w:hideMark/>
          </w:tcPr>
          <w:p w:rsidR="006E754C" w:rsidRPr="006E754C" w:rsidP="006E754C" w14:paraId="53E6689F" w14:textId="77777777">
            <w:pPr>
              <w:spacing w:after="0" w:line="240" w:lineRule="auto"/>
              <w:rPr>
                <w:rFonts w:eastAsia="Times New Roman" w:cs="Calibri"/>
                <w:sz w:val="16"/>
                <w:szCs w:val="16"/>
              </w:rPr>
            </w:pPr>
          </w:p>
        </w:tc>
        <w:tc>
          <w:tcPr>
            <w:tcW w:w="863" w:type="dxa"/>
            <w:tcBorders>
              <w:top w:val="nil"/>
              <w:left w:val="nil"/>
              <w:bottom w:val="nil"/>
              <w:right w:val="nil"/>
            </w:tcBorders>
            <w:noWrap/>
            <w:vAlign w:val="bottom"/>
            <w:hideMark/>
          </w:tcPr>
          <w:p w:rsidR="006E754C" w:rsidRPr="006E754C" w:rsidP="006E754C" w14:paraId="49488F60"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7FB13A20" w14:textId="77777777">
            <w:pPr>
              <w:spacing w:after="0" w:line="240" w:lineRule="auto"/>
              <w:rPr>
                <w:rFonts w:eastAsia="Times New Roman" w:cs="Calibri"/>
                <w:sz w:val="16"/>
                <w:szCs w:val="16"/>
              </w:rPr>
            </w:pPr>
          </w:p>
        </w:tc>
        <w:tc>
          <w:tcPr>
            <w:tcW w:w="866" w:type="dxa"/>
            <w:tcBorders>
              <w:top w:val="nil"/>
              <w:left w:val="nil"/>
              <w:bottom w:val="nil"/>
              <w:right w:val="nil"/>
            </w:tcBorders>
            <w:noWrap/>
            <w:vAlign w:val="bottom"/>
            <w:hideMark/>
          </w:tcPr>
          <w:p w:rsidR="006E754C" w:rsidRPr="006E754C" w:rsidP="006E754C" w14:paraId="4D0FDF2D"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74F19D6E" w14:textId="77777777">
            <w:pPr>
              <w:spacing w:after="0" w:line="240" w:lineRule="auto"/>
              <w:rPr>
                <w:rFonts w:eastAsia="Times New Roman" w:cs="Calibri"/>
                <w:sz w:val="16"/>
                <w:szCs w:val="16"/>
              </w:rPr>
            </w:pPr>
          </w:p>
        </w:tc>
        <w:tc>
          <w:tcPr>
            <w:tcW w:w="733" w:type="dxa"/>
            <w:tcBorders>
              <w:top w:val="nil"/>
              <w:left w:val="nil"/>
              <w:bottom w:val="nil"/>
              <w:right w:val="nil"/>
            </w:tcBorders>
            <w:noWrap/>
            <w:vAlign w:val="bottom"/>
            <w:hideMark/>
          </w:tcPr>
          <w:p w:rsidR="006E754C" w:rsidRPr="006E754C" w:rsidP="006E754C" w14:paraId="74318E3A"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2C2A3E48" w14:textId="77777777">
            <w:pPr>
              <w:spacing w:after="0" w:line="240" w:lineRule="auto"/>
              <w:rPr>
                <w:rFonts w:eastAsia="Times New Roman" w:cs="Calibri"/>
                <w:sz w:val="16"/>
                <w:szCs w:val="16"/>
              </w:rPr>
            </w:pPr>
          </w:p>
        </w:tc>
        <w:tc>
          <w:tcPr>
            <w:tcW w:w="733" w:type="dxa"/>
            <w:tcBorders>
              <w:top w:val="nil"/>
              <w:left w:val="nil"/>
              <w:bottom w:val="nil"/>
              <w:right w:val="nil"/>
            </w:tcBorders>
            <w:noWrap/>
            <w:vAlign w:val="bottom"/>
            <w:hideMark/>
          </w:tcPr>
          <w:p w:rsidR="006E754C" w:rsidRPr="006E754C" w:rsidP="006E754C" w14:paraId="6BA429B1"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13E06DD4" w14:textId="77777777">
            <w:pPr>
              <w:spacing w:after="0" w:line="240" w:lineRule="auto"/>
              <w:rPr>
                <w:rFonts w:eastAsia="Times New Roman" w:cs="Calibri"/>
                <w:sz w:val="16"/>
                <w:szCs w:val="16"/>
              </w:rPr>
            </w:pPr>
          </w:p>
        </w:tc>
        <w:tc>
          <w:tcPr>
            <w:tcW w:w="449" w:type="dxa"/>
            <w:tcBorders>
              <w:top w:val="nil"/>
              <w:left w:val="nil"/>
              <w:bottom w:val="nil"/>
              <w:right w:val="nil"/>
            </w:tcBorders>
            <w:noWrap/>
            <w:vAlign w:val="bottom"/>
            <w:hideMark/>
          </w:tcPr>
          <w:p w:rsidR="006E754C" w:rsidRPr="006E754C" w:rsidP="006E754C" w14:paraId="23E221AE"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3532C483" w14:textId="77777777">
            <w:pPr>
              <w:spacing w:after="0" w:line="240" w:lineRule="auto"/>
              <w:rPr>
                <w:rFonts w:eastAsia="Times New Roman" w:cs="Calibri"/>
                <w:sz w:val="16"/>
                <w:szCs w:val="16"/>
              </w:rPr>
            </w:pPr>
          </w:p>
        </w:tc>
        <w:tc>
          <w:tcPr>
            <w:tcW w:w="544" w:type="dxa"/>
            <w:tcBorders>
              <w:top w:val="nil"/>
              <w:left w:val="nil"/>
              <w:bottom w:val="nil"/>
              <w:right w:val="nil"/>
            </w:tcBorders>
            <w:noWrap/>
            <w:vAlign w:val="bottom"/>
            <w:hideMark/>
          </w:tcPr>
          <w:p w:rsidR="006E754C" w:rsidRPr="006E754C" w:rsidP="006E754C" w14:paraId="77A9A72F"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427FAEDC" w14:textId="77777777">
            <w:pPr>
              <w:spacing w:after="0" w:line="240" w:lineRule="auto"/>
              <w:rPr>
                <w:rFonts w:eastAsia="Times New Roman" w:cs="Calibri"/>
                <w:sz w:val="16"/>
                <w:szCs w:val="16"/>
              </w:rPr>
            </w:pPr>
          </w:p>
        </w:tc>
        <w:tc>
          <w:tcPr>
            <w:tcW w:w="355" w:type="dxa"/>
            <w:tcBorders>
              <w:top w:val="nil"/>
              <w:left w:val="nil"/>
              <w:bottom w:val="nil"/>
              <w:right w:val="nil"/>
            </w:tcBorders>
            <w:noWrap/>
            <w:vAlign w:val="bottom"/>
            <w:hideMark/>
          </w:tcPr>
          <w:p w:rsidR="006E754C" w:rsidRPr="006E754C" w:rsidP="006E754C" w14:paraId="37640045" w14:textId="77777777">
            <w:pPr>
              <w:spacing w:after="0" w:line="240" w:lineRule="auto"/>
              <w:rPr>
                <w:rFonts w:eastAsia="Times New Roman" w:cs="Calibri"/>
                <w:sz w:val="16"/>
                <w:szCs w:val="16"/>
              </w:rPr>
            </w:pPr>
          </w:p>
        </w:tc>
        <w:tc>
          <w:tcPr>
            <w:tcW w:w="577" w:type="dxa"/>
            <w:tcBorders>
              <w:top w:val="nil"/>
              <w:left w:val="nil"/>
              <w:bottom w:val="nil"/>
              <w:right w:val="nil"/>
            </w:tcBorders>
            <w:noWrap/>
            <w:vAlign w:val="bottom"/>
            <w:hideMark/>
          </w:tcPr>
          <w:p w:rsidR="006E754C" w:rsidRPr="006E754C" w:rsidP="006E754C" w14:paraId="126B2273"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33153EEA" w14:textId="77777777">
            <w:pPr>
              <w:spacing w:after="0" w:line="240" w:lineRule="auto"/>
              <w:rPr>
                <w:rFonts w:eastAsia="Times New Roman" w:cs="Calibri"/>
                <w:sz w:val="16"/>
                <w:szCs w:val="16"/>
              </w:rPr>
            </w:pPr>
          </w:p>
        </w:tc>
        <w:tc>
          <w:tcPr>
            <w:tcW w:w="577" w:type="dxa"/>
            <w:tcBorders>
              <w:top w:val="nil"/>
              <w:left w:val="nil"/>
              <w:bottom w:val="nil"/>
              <w:right w:val="nil"/>
            </w:tcBorders>
            <w:noWrap/>
            <w:vAlign w:val="bottom"/>
            <w:hideMark/>
          </w:tcPr>
          <w:p w:rsidR="006E754C" w:rsidRPr="006E754C" w:rsidP="006E754C" w14:paraId="511B6622"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2329F900" w14:textId="77777777">
            <w:pPr>
              <w:spacing w:after="0" w:line="240" w:lineRule="auto"/>
              <w:rPr>
                <w:rFonts w:eastAsia="Times New Roman" w:cs="Calibri"/>
                <w:sz w:val="16"/>
                <w:szCs w:val="16"/>
              </w:rPr>
            </w:pPr>
          </w:p>
        </w:tc>
        <w:tc>
          <w:tcPr>
            <w:tcW w:w="577" w:type="dxa"/>
            <w:tcBorders>
              <w:top w:val="nil"/>
              <w:left w:val="nil"/>
              <w:bottom w:val="nil"/>
              <w:right w:val="nil"/>
            </w:tcBorders>
            <w:noWrap/>
            <w:vAlign w:val="bottom"/>
            <w:hideMark/>
          </w:tcPr>
          <w:p w:rsidR="006E754C" w:rsidRPr="006E754C" w:rsidP="006E754C" w14:paraId="1C4235E4"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331A2AD8" w14:textId="77777777">
            <w:pPr>
              <w:spacing w:after="0" w:line="240" w:lineRule="auto"/>
              <w:rPr>
                <w:rFonts w:eastAsia="Times New Roman" w:cs="Calibri"/>
                <w:sz w:val="16"/>
                <w:szCs w:val="16"/>
              </w:rPr>
            </w:pPr>
          </w:p>
        </w:tc>
        <w:tc>
          <w:tcPr>
            <w:tcW w:w="557" w:type="dxa"/>
            <w:tcBorders>
              <w:top w:val="nil"/>
              <w:left w:val="nil"/>
              <w:bottom w:val="nil"/>
              <w:right w:val="nil"/>
            </w:tcBorders>
            <w:noWrap/>
            <w:vAlign w:val="bottom"/>
            <w:hideMark/>
          </w:tcPr>
          <w:p w:rsidR="006E754C" w:rsidRPr="006E754C" w:rsidP="006E754C" w14:paraId="0DEA7118"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76016A46" w14:textId="77777777">
            <w:pPr>
              <w:spacing w:after="0" w:line="240" w:lineRule="auto"/>
              <w:rPr>
                <w:rFonts w:eastAsia="Times New Roman" w:cs="Calibri"/>
                <w:sz w:val="16"/>
                <w:szCs w:val="16"/>
              </w:rPr>
            </w:pPr>
          </w:p>
        </w:tc>
        <w:tc>
          <w:tcPr>
            <w:tcW w:w="656" w:type="dxa"/>
            <w:tcBorders>
              <w:top w:val="nil"/>
              <w:left w:val="nil"/>
              <w:bottom w:val="nil"/>
              <w:right w:val="nil"/>
            </w:tcBorders>
            <w:noWrap/>
            <w:vAlign w:val="bottom"/>
            <w:hideMark/>
          </w:tcPr>
          <w:p w:rsidR="006E754C" w:rsidRPr="006E754C" w:rsidP="006E754C" w14:paraId="2F57075A"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38C1CE5A" w14:textId="77777777">
            <w:pPr>
              <w:spacing w:after="0" w:line="240" w:lineRule="auto"/>
              <w:rPr>
                <w:rFonts w:eastAsia="Times New Roman" w:cs="Calibri"/>
                <w:sz w:val="16"/>
                <w:szCs w:val="16"/>
              </w:rPr>
            </w:pPr>
          </w:p>
        </w:tc>
        <w:tc>
          <w:tcPr>
            <w:tcW w:w="656" w:type="dxa"/>
            <w:tcBorders>
              <w:top w:val="nil"/>
              <w:left w:val="nil"/>
              <w:bottom w:val="nil"/>
              <w:right w:val="nil"/>
            </w:tcBorders>
            <w:noWrap/>
            <w:vAlign w:val="bottom"/>
            <w:hideMark/>
          </w:tcPr>
          <w:p w:rsidR="006E754C" w:rsidRPr="006E754C" w:rsidP="006E754C" w14:paraId="7E16378C"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355DE26E" w14:textId="77777777">
            <w:pPr>
              <w:spacing w:after="0" w:line="240" w:lineRule="auto"/>
              <w:rPr>
                <w:rFonts w:eastAsia="Times New Roman" w:cs="Calibri"/>
                <w:sz w:val="16"/>
                <w:szCs w:val="16"/>
              </w:rPr>
            </w:pPr>
          </w:p>
        </w:tc>
        <w:tc>
          <w:tcPr>
            <w:tcW w:w="656" w:type="dxa"/>
            <w:tcBorders>
              <w:top w:val="nil"/>
              <w:left w:val="nil"/>
              <w:bottom w:val="nil"/>
              <w:right w:val="nil"/>
            </w:tcBorders>
            <w:noWrap/>
            <w:vAlign w:val="bottom"/>
            <w:hideMark/>
          </w:tcPr>
          <w:p w:rsidR="006E754C" w:rsidRPr="006E754C" w:rsidP="006E754C" w14:paraId="6DC47771"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25270FF5" w14:textId="77777777">
            <w:pPr>
              <w:spacing w:after="0" w:line="240" w:lineRule="auto"/>
              <w:rPr>
                <w:rFonts w:eastAsia="Times New Roman" w:cs="Calibri"/>
                <w:sz w:val="16"/>
                <w:szCs w:val="16"/>
              </w:rPr>
            </w:pPr>
          </w:p>
        </w:tc>
        <w:tc>
          <w:tcPr>
            <w:tcW w:w="692" w:type="dxa"/>
            <w:tcBorders>
              <w:top w:val="nil"/>
              <w:left w:val="nil"/>
              <w:bottom w:val="nil"/>
              <w:right w:val="nil"/>
            </w:tcBorders>
            <w:noWrap/>
            <w:vAlign w:val="bottom"/>
            <w:hideMark/>
          </w:tcPr>
          <w:p w:rsidR="006E754C" w:rsidRPr="006E754C" w:rsidP="006E754C" w14:paraId="669BDEAD"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04BA874A" w14:textId="77777777">
            <w:pPr>
              <w:spacing w:after="0" w:line="240" w:lineRule="auto"/>
              <w:rPr>
                <w:rFonts w:eastAsia="Times New Roman" w:cs="Calibri"/>
                <w:sz w:val="16"/>
                <w:szCs w:val="16"/>
              </w:rPr>
            </w:pPr>
          </w:p>
        </w:tc>
        <w:tc>
          <w:tcPr>
            <w:tcW w:w="681" w:type="dxa"/>
            <w:tcBorders>
              <w:top w:val="nil"/>
              <w:left w:val="nil"/>
              <w:bottom w:val="nil"/>
              <w:right w:val="nil"/>
            </w:tcBorders>
            <w:noWrap/>
            <w:vAlign w:val="bottom"/>
            <w:hideMark/>
          </w:tcPr>
          <w:p w:rsidR="006E754C" w:rsidRPr="006E754C" w:rsidP="006E754C" w14:paraId="02E4DFB4"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2166AA40" w14:textId="77777777">
            <w:pPr>
              <w:spacing w:after="0" w:line="240" w:lineRule="auto"/>
              <w:rPr>
                <w:rFonts w:eastAsia="Times New Roman" w:cs="Calibri"/>
                <w:sz w:val="16"/>
                <w:szCs w:val="16"/>
              </w:rPr>
            </w:pPr>
          </w:p>
        </w:tc>
        <w:tc>
          <w:tcPr>
            <w:tcW w:w="636" w:type="dxa"/>
            <w:tcBorders>
              <w:top w:val="nil"/>
              <w:left w:val="nil"/>
              <w:bottom w:val="nil"/>
              <w:right w:val="nil"/>
            </w:tcBorders>
            <w:noWrap/>
            <w:vAlign w:val="bottom"/>
            <w:hideMark/>
          </w:tcPr>
          <w:p w:rsidR="006E754C" w:rsidRPr="006E754C" w:rsidP="006E754C" w14:paraId="7A9E1305"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1D4C9962" w14:textId="77777777">
            <w:pPr>
              <w:spacing w:after="0" w:line="240" w:lineRule="auto"/>
              <w:rPr>
                <w:rFonts w:eastAsia="Times New Roman" w:cs="Calibri"/>
                <w:sz w:val="16"/>
                <w:szCs w:val="16"/>
              </w:rPr>
            </w:pPr>
          </w:p>
        </w:tc>
        <w:tc>
          <w:tcPr>
            <w:tcW w:w="814" w:type="dxa"/>
            <w:tcBorders>
              <w:top w:val="nil"/>
              <w:left w:val="nil"/>
              <w:bottom w:val="nil"/>
              <w:right w:val="nil"/>
            </w:tcBorders>
            <w:noWrap/>
            <w:vAlign w:val="bottom"/>
            <w:hideMark/>
          </w:tcPr>
          <w:p w:rsidR="006E754C" w:rsidRPr="006E754C" w:rsidP="006E754C" w14:paraId="1EA5141A"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3E00F892" w14:textId="77777777">
            <w:pPr>
              <w:spacing w:after="0" w:line="240" w:lineRule="auto"/>
              <w:rPr>
                <w:rFonts w:eastAsia="Times New Roman" w:cs="Calibri"/>
                <w:sz w:val="16"/>
                <w:szCs w:val="16"/>
              </w:rPr>
            </w:pPr>
          </w:p>
        </w:tc>
        <w:tc>
          <w:tcPr>
            <w:tcW w:w="658" w:type="dxa"/>
            <w:tcBorders>
              <w:top w:val="nil"/>
              <w:left w:val="nil"/>
              <w:bottom w:val="nil"/>
              <w:right w:val="nil"/>
            </w:tcBorders>
            <w:noWrap/>
            <w:vAlign w:val="bottom"/>
            <w:hideMark/>
          </w:tcPr>
          <w:p w:rsidR="006E754C" w:rsidRPr="006E754C" w:rsidP="006E754C" w14:paraId="464CCBAF" w14:textId="77777777">
            <w:pPr>
              <w:spacing w:after="0" w:line="240" w:lineRule="auto"/>
              <w:rPr>
                <w:rFonts w:eastAsia="Times New Roman" w:cs="Calibri"/>
                <w:sz w:val="16"/>
                <w:szCs w:val="16"/>
              </w:rPr>
            </w:pPr>
          </w:p>
        </w:tc>
      </w:tr>
      <w:tr w14:paraId="030FEC4C" w14:textId="77777777" w:rsidTr="00191EFA">
        <w:tblPrEx>
          <w:tblW w:w="5000" w:type="pct"/>
          <w:tblLayout w:type="fixed"/>
          <w:tblCellMar>
            <w:left w:w="43" w:type="dxa"/>
            <w:right w:w="43" w:type="dxa"/>
          </w:tblCellMar>
          <w:tblLook w:val="04A0"/>
        </w:tblPrEx>
        <w:tc>
          <w:tcPr>
            <w:tcW w:w="540" w:type="dxa"/>
            <w:tcBorders>
              <w:top w:val="nil"/>
              <w:left w:val="nil"/>
              <w:bottom w:val="nil"/>
              <w:right w:val="nil"/>
            </w:tcBorders>
            <w:noWrap/>
            <w:vAlign w:val="bottom"/>
            <w:hideMark/>
          </w:tcPr>
          <w:p w:rsidR="006E754C" w:rsidRPr="006E754C" w:rsidP="006E754C" w14:paraId="204D8708" w14:textId="77777777">
            <w:pPr>
              <w:spacing w:after="0" w:line="240" w:lineRule="auto"/>
              <w:rPr>
                <w:rFonts w:eastAsia="Times New Roman" w:cs="Calibri"/>
                <w:sz w:val="16"/>
                <w:szCs w:val="16"/>
              </w:rPr>
            </w:pPr>
          </w:p>
        </w:tc>
        <w:tc>
          <w:tcPr>
            <w:tcW w:w="1936" w:type="dxa"/>
            <w:tcBorders>
              <w:top w:val="nil"/>
              <w:left w:val="nil"/>
              <w:bottom w:val="nil"/>
              <w:right w:val="nil"/>
            </w:tcBorders>
            <w:noWrap/>
            <w:vAlign w:val="bottom"/>
            <w:hideMark/>
          </w:tcPr>
          <w:p w:rsidR="006E754C" w:rsidRPr="006E754C" w:rsidP="006E754C" w14:paraId="59420E87" w14:textId="77777777">
            <w:pPr>
              <w:spacing w:after="0" w:line="240" w:lineRule="auto"/>
              <w:jc w:val="center"/>
              <w:rPr>
                <w:rFonts w:eastAsia="Times New Roman" w:cs="Calibri"/>
                <w:sz w:val="16"/>
                <w:szCs w:val="16"/>
              </w:rPr>
            </w:pPr>
          </w:p>
        </w:tc>
        <w:tc>
          <w:tcPr>
            <w:tcW w:w="134" w:type="dxa"/>
            <w:tcBorders>
              <w:top w:val="nil"/>
              <w:left w:val="nil"/>
              <w:bottom w:val="nil"/>
              <w:right w:val="nil"/>
            </w:tcBorders>
            <w:noWrap/>
            <w:vAlign w:val="bottom"/>
            <w:hideMark/>
          </w:tcPr>
          <w:p w:rsidR="006E754C" w:rsidRPr="006E754C" w:rsidP="006E754C" w14:paraId="56343BF7" w14:textId="77777777">
            <w:pPr>
              <w:spacing w:after="0" w:line="240" w:lineRule="auto"/>
              <w:jc w:val="center"/>
              <w:rPr>
                <w:rFonts w:eastAsia="Times New Roman" w:cs="Calibri"/>
                <w:sz w:val="16"/>
                <w:szCs w:val="16"/>
              </w:rPr>
            </w:pPr>
          </w:p>
        </w:tc>
        <w:tc>
          <w:tcPr>
            <w:tcW w:w="505" w:type="dxa"/>
            <w:tcBorders>
              <w:top w:val="nil"/>
              <w:left w:val="nil"/>
              <w:bottom w:val="nil"/>
              <w:right w:val="nil"/>
            </w:tcBorders>
            <w:noWrap/>
            <w:vAlign w:val="bottom"/>
            <w:hideMark/>
          </w:tcPr>
          <w:p w:rsidR="006E754C" w:rsidRPr="006E754C" w:rsidP="006E754C" w14:paraId="2CED544A" w14:textId="77777777">
            <w:pPr>
              <w:spacing w:after="0" w:line="240" w:lineRule="auto"/>
              <w:jc w:val="center"/>
              <w:rPr>
                <w:rFonts w:eastAsia="Times New Roman" w:cs="Calibri"/>
                <w:sz w:val="16"/>
                <w:szCs w:val="16"/>
              </w:rPr>
            </w:pPr>
          </w:p>
        </w:tc>
        <w:tc>
          <w:tcPr>
            <w:tcW w:w="305" w:type="dxa"/>
            <w:tcBorders>
              <w:top w:val="nil"/>
              <w:left w:val="nil"/>
              <w:bottom w:val="nil"/>
              <w:right w:val="nil"/>
            </w:tcBorders>
            <w:noWrap/>
            <w:vAlign w:val="bottom"/>
            <w:hideMark/>
          </w:tcPr>
          <w:p w:rsidR="006E754C" w:rsidRPr="006E754C" w:rsidP="006E754C" w14:paraId="27C76164" w14:textId="77777777">
            <w:pPr>
              <w:spacing w:after="0" w:line="240" w:lineRule="auto"/>
              <w:jc w:val="center"/>
              <w:rPr>
                <w:rFonts w:eastAsia="Times New Roman" w:cs="Calibri"/>
                <w:sz w:val="16"/>
                <w:szCs w:val="16"/>
              </w:rPr>
            </w:pPr>
          </w:p>
        </w:tc>
        <w:tc>
          <w:tcPr>
            <w:tcW w:w="863" w:type="dxa"/>
            <w:tcBorders>
              <w:top w:val="nil"/>
              <w:left w:val="nil"/>
              <w:bottom w:val="nil"/>
              <w:right w:val="nil"/>
            </w:tcBorders>
            <w:noWrap/>
            <w:vAlign w:val="bottom"/>
            <w:hideMark/>
          </w:tcPr>
          <w:p w:rsidR="006E754C" w:rsidRPr="006E754C" w:rsidP="006E754C" w14:paraId="26F0103F" w14:textId="77777777">
            <w:pPr>
              <w:spacing w:after="0" w:line="240" w:lineRule="auto"/>
              <w:jc w:val="center"/>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62AC0F56" w14:textId="77777777">
            <w:pPr>
              <w:spacing w:after="0" w:line="240" w:lineRule="auto"/>
              <w:jc w:val="center"/>
              <w:rPr>
                <w:rFonts w:eastAsia="Times New Roman" w:cs="Calibri"/>
                <w:sz w:val="16"/>
                <w:szCs w:val="16"/>
              </w:rPr>
            </w:pPr>
          </w:p>
        </w:tc>
        <w:tc>
          <w:tcPr>
            <w:tcW w:w="866" w:type="dxa"/>
            <w:tcBorders>
              <w:top w:val="nil"/>
              <w:left w:val="nil"/>
              <w:bottom w:val="nil"/>
              <w:right w:val="nil"/>
            </w:tcBorders>
            <w:noWrap/>
            <w:vAlign w:val="bottom"/>
            <w:hideMark/>
          </w:tcPr>
          <w:p w:rsidR="006E754C" w:rsidRPr="006E754C" w:rsidP="006E754C" w14:paraId="7DD536E5" w14:textId="77777777">
            <w:pPr>
              <w:spacing w:after="0" w:line="240" w:lineRule="auto"/>
              <w:jc w:val="center"/>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77A7FB87" w14:textId="77777777">
            <w:pPr>
              <w:spacing w:after="0" w:line="240" w:lineRule="auto"/>
              <w:rPr>
                <w:rFonts w:eastAsia="Times New Roman" w:cs="Calibri"/>
                <w:sz w:val="16"/>
                <w:szCs w:val="16"/>
              </w:rPr>
            </w:pPr>
          </w:p>
        </w:tc>
        <w:tc>
          <w:tcPr>
            <w:tcW w:w="733" w:type="dxa"/>
            <w:tcBorders>
              <w:top w:val="nil"/>
              <w:left w:val="nil"/>
              <w:bottom w:val="nil"/>
              <w:right w:val="nil"/>
            </w:tcBorders>
            <w:noWrap/>
            <w:vAlign w:val="bottom"/>
            <w:hideMark/>
          </w:tcPr>
          <w:p w:rsidR="006E754C" w:rsidRPr="006E754C" w:rsidP="006E754C" w14:paraId="0269727E"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2259F669" w14:textId="77777777">
            <w:pPr>
              <w:spacing w:after="0" w:line="240" w:lineRule="auto"/>
              <w:rPr>
                <w:rFonts w:eastAsia="Times New Roman" w:cs="Calibri"/>
                <w:sz w:val="16"/>
                <w:szCs w:val="16"/>
              </w:rPr>
            </w:pPr>
          </w:p>
        </w:tc>
        <w:tc>
          <w:tcPr>
            <w:tcW w:w="733" w:type="dxa"/>
            <w:tcBorders>
              <w:top w:val="nil"/>
              <w:left w:val="nil"/>
              <w:bottom w:val="nil"/>
              <w:right w:val="nil"/>
            </w:tcBorders>
            <w:noWrap/>
            <w:vAlign w:val="bottom"/>
            <w:hideMark/>
          </w:tcPr>
          <w:p w:rsidR="006E754C" w:rsidRPr="006E754C" w:rsidP="006E754C" w14:paraId="704EDB2F"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1C3B7E08" w14:textId="77777777">
            <w:pPr>
              <w:spacing w:after="0" w:line="240" w:lineRule="auto"/>
              <w:rPr>
                <w:rFonts w:eastAsia="Times New Roman" w:cs="Calibri"/>
                <w:sz w:val="16"/>
                <w:szCs w:val="16"/>
              </w:rPr>
            </w:pPr>
          </w:p>
        </w:tc>
        <w:tc>
          <w:tcPr>
            <w:tcW w:w="449" w:type="dxa"/>
            <w:tcBorders>
              <w:top w:val="nil"/>
              <w:left w:val="nil"/>
              <w:bottom w:val="nil"/>
              <w:right w:val="nil"/>
            </w:tcBorders>
            <w:noWrap/>
            <w:vAlign w:val="bottom"/>
            <w:hideMark/>
          </w:tcPr>
          <w:p w:rsidR="006E754C" w:rsidRPr="006E754C" w:rsidP="006E754C" w14:paraId="315EB85F"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19D3E895" w14:textId="77777777">
            <w:pPr>
              <w:spacing w:after="0" w:line="240" w:lineRule="auto"/>
              <w:rPr>
                <w:rFonts w:eastAsia="Times New Roman" w:cs="Calibri"/>
                <w:sz w:val="16"/>
                <w:szCs w:val="16"/>
              </w:rPr>
            </w:pPr>
          </w:p>
        </w:tc>
        <w:tc>
          <w:tcPr>
            <w:tcW w:w="544" w:type="dxa"/>
            <w:tcBorders>
              <w:top w:val="nil"/>
              <w:left w:val="nil"/>
              <w:bottom w:val="nil"/>
              <w:right w:val="nil"/>
            </w:tcBorders>
            <w:noWrap/>
            <w:vAlign w:val="bottom"/>
            <w:hideMark/>
          </w:tcPr>
          <w:p w:rsidR="006E754C" w:rsidRPr="006E754C" w:rsidP="006E754C" w14:paraId="718E6E53"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002B49F6" w14:textId="77777777">
            <w:pPr>
              <w:spacing w:after="0" w:line="240" w:lineRule="auto"/>
              <w:rPr>
                <w:rFonts w:eastAsia="Times New Roman" w:cs="Calibri"/>
                <w:sz w:val="16"/>
                <w:szCs w:val="16"/>
              </w:rPr>
            </w:pPr>
          </w:p>
        </w:tc>
        <w:tc>
          <w:tcPr>
            <w:tcW w:w="355" w:type="dxa"/>
            <w:tcBorders>
              <w:top w:val="nil"/>
              <w:left w:val="nil"/>
              <w:bottom w:val="nil"/>
              <w:right w:val="nil"/>
            </w:tcBorders>
            <w:noWrap/>
            <w:vAlign w:val="bottom"/>
            <w:hideMark/>
          </w:tcPr>
          <w:p w:rsidR="006E754C" w:rsidRPr="006E754C" w:rsidP="006E754C" w14:paraId="17C113BF" w14:textId="77777777">
            <w:pPr>
              <w:spacing w:after="0" w:line="240" w:lineRule="auto"/>
              <w:rPr>
                <w:rFonts w:eastAsia="Times New Roman" w:cs="Calibri"/>
                <w:sz w:val="16"/>
                <w:szCs w:val="16"/>
              </w:rPr>
            </w:pPr>
          </w:p>
        </w:tc>
        <w:tc>
          <w:tcPr>
            <w:tcW w:w="577" w:type="dxa"/>
            <w:tcBorders>
              <w:top w:val="nil"/>
              <w:left w:val="nil"/>
              <w:bottom w:val="nil"/>
              <w:right w:val="nil"/>
            </w:tcBorders>
            <w:noWrap/>
            <w:vAlign w:val="bottom"/>
            <w:hideMark/>
          </w:tcPr>
          <w:p w:rsidR="006E754C" w:rsidRPr="006E754C" w:rsidP="006E754C" w14:paraId="651F54C3"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7E03A4E5" w14:textId="77777777">
            <w:pPr>
              <w:spacing w:after="0" w:line="240" w:lineRule="auto"/>
              <w:rPr>
                <w:rFonts w:eastAsia="Times New Roman" w:cs="Calibri"/>
                <w:sz w:val="16"/>
                <w:szCs w:val="16"/>
              </w:rPr>
            </w:pPr>
          </w:p>
        </w:tc>
        <w:tc>
          <w:tcPr>
            <w:tcW w:w="577" w:type="dxa"/>
            <w:tcBorders>
              <w:top w:val="nil"/>
              <w:left w:val="nil"/>
              <w:bottom w:val="nil"/>
              <w:right w:val="nil"/>
            </w:tcBorders>
            <w:noWrap/>
            <w:vAlign w:val="bottom"/>
            <w:hideMark/>
          </w:tcPr>
          <w:p w:rsidR="006E754C" w:rsidRPr="006E754C" w:rsidP="006E754C" w14:paraId="6CD9D25C"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7B680649" w14:textId="77777777">
            <w:pPr>
              <w:spacing w:after="0" w:line="240" w:lineRule="auto"/>
              <w:rPr>
                <w:rFonts w:eastAsia="Times New Roman" w:cs="Calibri"/>
                <w:sz w:val="16"/>
                <w:szCs w:val="16"/>
              </w:rPr>
            </w:pPr>
          </w:p>
        </w:tc>
        <w:tc>
          <w:tcPr>
            <w:tcW w:w="577" w:type="dxa"/>
            <w:tcBorders>
              <w:top w:val="nil"/>
              <w:left w:val="nil"/>
              <w:bottom w:val="nil"/>
              <w:right w:val="nil"/>
            </w:tcBorders>
            <w:noWrap/>
            <w:vAlign w:val="bottom"/>
            <w:hideMark/>
          </w:tcPr>
          <w:p w:rsidR="006E754C" w:rsidRPr="006E754C" w:rsidP="006E754C" w14:paraId="60C609E4"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287654E8" w14:textId="77777777">
            <w:pPr>
              <w:spacing w:after="0" w:line="240" w:lineRule="auto"/>
              <w:rPr>
                <w:rFonts w:eastAsia="Times New Roman" w:cs="Calibri"/>
                <w:sz w:val="16"/>
                <w:szCs w:val="16"/>
              </w:rPr>
            </w:pPr>
          </w:p>
        </w:tc>
        <w:tc>
          <w:tcPr>
            <w:tcW w:w="557" w:type="dxa"/>
            <w:tcBorders>
              <w:top w:val="nil"/>
              <w:left w:val="nil"/>
              <w:bottom w:val="nil"/>
              <w:right w:val="nil"/>
            </w:tcBorders>
            <w:noWrap/>
            <w:vAlign w:val="bottom"/>
            <w:hideMark/>
          </w:tcPr>
          <w:p w:rsidR="006E754C" w:rsidRPr="006E754C" w:rsidP="006E754C" w14:paraId="5EA42364"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59EEAEBC" w14:textId="77777777">
            <w:pPr>
              <w:spacing w:after="0" w:line="240" w:lineRule="auto"/>
              <w:rPr>
                <w:rFonts w:eastAsia="Times New Roman" w:cs="Calibri"/>
                <w:sz w:val="16"/>
                <w:szCs w:val="16"/>
              </w:rPr>
            </w:pPr>
          </w:p>
        </w:tc>
        <w:tc>
          <w:tcPr>
            <w:tcW w:w="656" w:type="dxa"/>
            <w:tcBorders>
              <w:top w:val="nil"/>
              <w:left w:val="nil"/>
              <w:bottom w:val="nil"/>
              <w:right w:val="nil"/>
            </w:tcBorders>
            <w:noWrap/>
            <w:vAlign w:val="bottom"/>
            <w:hideMark/>
          </w:tcPr>
          <w:p w:rsidR="006E754C" w:rsidRPr="006E754C" w:rsidP="006E754C" w14:paraId="34B2425B"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35A871A7" w14:textId="77777777">
            <w:pPr>
              <w:spacing w:after="0" w:line="240" w:lineRule="auto"/>
              <w:rPr>
                <w:rFonts w:eastAsia="Times New Roman" w:cs="Calibri"/>
                <w:sz w:val="16"/>
                <w:szCs w:val="16"/>
              </w:rPr>
            </w:pPr>
          </w:p>
        </w:tc>
        <w:tc>
          <w:tcPr>
            <w:tcW w:w="656" w:type="dxa"/>
            <w:tcBorders>
              <w:top w:val="nil"/>
              <w:left w:val="nil"/>
              <w:bottom w:val="nil"/>
              <w:right w:val="nil"/>
            </w:tcBorders>
            <w:noWrap/>
            <w:vAlign w:val="bottom"/>
            <w:hideMark/>
          </w:tcPr>
          <w:p w:rsidR="006E754C" w:rsidRPr="006E754C" w:rsidP="006E754C" w14:paraId="1A1CF048"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633AC11D" w14:textId="77777777">
            <w:pPr>
              <w:spacing w:after="0" w:line="240" w:lineRule="auto"/>
              <w:rPr>
                <w:rFonts w:eastAsia="Times New Roman" w:cs="Calibri"/>
                <w:sz w:val="16"/>
                <w:szCs w:val="16"/>
              </w:rPr>
            </w:pPr>
          </w:p>
        </w:tc>
        <w:tc>
          <w:tcPr>
            <w:tcW w:w="656" w:type="dxa"/>
            <w:tcBorders>
              <w:top w:val="nil"/>
              <w:left w:val="nil"/>
              <w:bottom w:val="nil"/>
              <w:right w:val="nil"/>
            </w:tcBorders>
            <w:noWrap/>
            <w:vAlign w:val="bottom"/>
            <w:hideMark/>
          </w:tcPr>
          <w:p w:rsidR="006E754C" w:rsidRPr="006E754C" w:rsidP="006E754C" w14:paraId="600F4FE6"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467906A4" w14:textId="77777777">
            <w:pPr>
              <w:spacing w:after="0" w:line="240" w:lineRule="auto"/>
              <w:rPr>
                <w:rFonts w:eastAsia="Times New Roman" w:cs="Calibri"/>
                <w:sz w:val="16"/>
                <w:szCs w:val="16"/>
              </w:rPr>
            </w:pPr>
          </w:p>
        </w:tc>
        <w:tc>
          <w:tcPr>
            <w:tcW w:w="692" w:type="dxa"/>
            <w:tcBorders>
              <w:top w:val="nil"/>
              <w:left w:val="nil"/>
              <w:bottom w:val="nil"/>
              <w:right w:val="nil"/>
            </w:tcBorders>
            <w:noWrap/>
            <w:vAlign w:val="bottom"/>
            <w:hideMark/>
          </w:tcPr>
          <w:p w:rsidR="006E754C" w:rsidRPr="006E754C" w:rsidP="006E754C" w14:paraId="2C00A47C"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2FB2F9E5" w14:textId="77777777">
            <w:pPr>
              <w:spacing w:after="0" w:line="240" w:lineRule="auto"/>
              <w:rPr>
                <w:rFonts w:eastAsia="Times New Roman" w:cs="Calibri"/>
                <w:sz w:val="16"/>
                <w:szCs w:val="16"/>
              </w:rPr>
            </w:pPr>
          </w:p>
        </w:tc>
        <w:tc>
          <w:tcPr>
            <w:tcW w:w="681" w:type="dxa"/>
            <w:tcBorders>
              <w:top w:val="nil"/>
              <w:left w:val="nil"/>
              <w:bottom w:val="nil"/>
              <w:right w:val="nil"/>
            </w:tcBorders>
            <w:noWrap/>
            <w:vAlign w:val="bottom"/>
            <w:hideMark/>
          </w:tcPr>
          <w:p w:rsidR="006E754C" w:rsidRPr="006E754C" w:rsidP="006E754C" w14:paraId="00299FA9"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57DEC539" w14:textId="77777777">
            <w:pPr>
              <w:spacing w:after="0" w:line="240" w:lineRule="auto"/>
              <w:rPr>
                <w:rFonts w:eastAsia="Times New Roman" w:cs="Calibri"/>
                <w:sz w:val="16"/>
                <w:szCs w:val="16"/>
              </w:rPr>
            </w:pPr>
          </w:p>
        </w:tc>
        <w:tc>
          <w:tcPr>
            <w:tcW w:w="636" w:type="dxa"/>
            <w:tcBorders>
              <w:top w:val="nil"/>
              <w:left w:val="nil"/>
              <w:bottom w:val="nil"/>
              <w:right w:val="nil"/>
            </w:tcBorders>
            <w:noWrap/>
            <w:vAlign w:val="bottom"/>
            <w:hideMark/>
          </w:tcPr>
          <w:p w:rsidR="006E754C" w:rsidRPr="006E754C" w:rsidP="006E754C" w14:paraId="184109B5"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121E1922" w14:textId="77777777">
            <w:pPr>
              <w:spacing w:after="0" w:line="240" w:lineRule="auto"/>
              <w:rPr>
                <w:rFonts w:eastAsia="Times New Roman" w:cs="Calibri"/>
                <w:sz w:val="16"/>
                <w:szCs w:val="16"/>
              </w:rPr>
            </w:pPr>
          </w:p>
        </w:tc>
        <w:tc>
          <w:tcPr>
            <w:tcW w:w="814" w:type="dxa"/>
            <w:tcBorders>
              <w:top w:val="nil"/>
              <w:left w:val="nil"/>
              <w:bottom w:val="nil"/>
              <w:right w:val="nil"/>
            </w:tcBorders>
            <w:noWrap/>
            <w:vAlign w:val="bottom"/>
            <w:hideMark/>
          </w:tcPr>
          <w:p w:rsidR="006E754C" w:rsidRPr="006E754C" w:rsidP="006E754C" w14:paraId="27B6DF8E"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2DAB18E3" w14:textId="77777777">
            <w:pPr>
              <w:spacing w:after="0" w:line="240" w:lineRule="auto"/>
              <w:rPr>
                <w:rFonts w:eastAsia="Times New Roman" w:cs="Calibri"/>
                <w:sz w:val="16"/>
                <w:szCs w:val="16"/>
              </w:rPr>
            </w:pPr>
          </w:p>
        </w:tc>
        <w:tc>
          <w:tcPr>
            <w:tcW w:w="658" w:type="dxa"/>
            <w:tcBorders>
              <w:top w:val="nil"/>
              <w:left w:val="nil"/>
              <w:bottom w:val="nil"/>
              <w:right w:val="nil"/>
            </w:tcBorders>
            <w:noWrap/>
            <w:vAlign w:val="bottom"/>
            <w:hideMark/>
          </w:tcPr>
          <w:p w:rsidR="006E754C" w:rsidRPr="006E754C" w:rsidP="006E754C" w14:paraId="17E68F30" w14:textId="77777777">
            <w:pPr>
              <w:spacing w:after="0" w:line="240" w:lineRule="auto"/>
              <w:rPr>
                <w:rFonts w:eastAsia="Times New Roman" w:cs="Calibri"/>
                <w:sz w:val="16"/>
                <w:szCs w:val="16"/>
              </w:rPr>
            </w:pPr>
          </w:p>
        </w:tc>
      </w:tr>
      <w:tr w14:paraId="1616EA2E" w14:textId="77777777" w:rsidTr="00191EFA">
        <w:tblPrEx>
          <w:tblW w:w="5000" w:type="pct"/>
          <w:tblLayout w:type="fixed"/>
          <w:tblCellMar>
            <w:left w:w="43" w:type="dxa"/>
            <w:right w:w="43" w:type="dxa"/>
          </w:tblCellMar>
          <w:tblLook w:val="04A0"/>
        </w:tblPrEx>
        <w:tc>
          <w:tcPr>
            <w:tcW w:w="540" w:type="dxa"/>
            <w:tcBorders>
              <w:top w:val="nil"/>
              <w:left w:val="nil"/>
              <w:bottom w:val="nil"/>
              <w:right w:val="nil"/>
            </w:tcBorders>
            <w:noWrap/>
            <w:vAlign w:val="bottom"/>
            <w:hideMark/>
          </w:tcPr>
          <w:p w:rsidR="006E754C" w:rsidRPr="006E754C" w:rsidP="006E754C" w14:paraId="14E8DA82" w14:textId="77777777">
            <w:pPr>
              <w:spacing w:after="0" w:line="240" w:lineRule="auto"/>
              <w:rPr>
                <w:rFonts w:eastAsia="Times New Roman" w:cs="Calibri"/>
                <w:sz w:val="16"/>
                <w:szCs w:val="16"/>
              </w:rPr>
            </w:pPr>
          </w:p>
        </w:tc>
        <w:tc>
          <w:tcPr>
            <w:tcW w:w="1936" w:type="dxa"/>
            <w:tcBorders>
              <w:top w:val="nil"/>
              <w:left w:val="nil"/>
              <w:bottom w:val="nil"/>
              <w:right w:val="nil"/>
            </w:tcBorders>
            <w:shd w:val="clear" w:color="000000" w:fill="FFFFCC"/>
            <w:noWrap/>
            <w:vAlign w:val="bottom"/>
            <w:hideMark/>
          </w:tcPr>
          <w:p w:rsidR="006E754C" w:rsidRPr="006E754C" w:rsidP="006E754C" w14:paraId="441357DD" w14:textId="77777777">
            <w:pPr>
              <w:spacing w:after="0" w:line="240" w:lineRule="auto"/>
              <w:rPr>
                <w:rFonts w:eastAsia="Times New Roman" w:cs="Calibri"/>
                <w:sz w:val="16"/>
                <w:szCs w:val="16"/>
              </w:rPr>
            </w:pPr>
            <w:r w:rsidRPr="006E754C">
              <w:rPr>
                <w:rFonts w:eastAsia="Times New Roman" w:cs="Calibri"/>
                <w:sz w:val="16"/>
                <w:szCs w:val="16"/>
              </w:rPr>
              <w:t>Input Cells are Shaded Yellow</w:t>
            </w:r>
          </w:p>
        </w:tc>
        <w:tc>
          <w:tcPr>
            <w:tcW w:w="134" w:type="dxa"/>
            <w:tcBorders>
              <w:top w:val="nil"/>
              <w:left w:val="nil"/>
              <w:bottom w:val="nil"/>
              <w:right w:val="nil"/>
            </w:tcBorders>
            <w:shd w:val="clear" w:color="000000" w:fill="FFFFCC"/>
            <w:noWrap/>
            <w:vAlign w:val="bottom"/>
            <w:hideMark/>
          </w:tcPr>
          <w:p w:rsidR="006E754C" w:rsidRPr="006E754C" w:rsidP="006E754C" w14:paraId="351E9154" w14:textId="77777777">
            <w:pPr>
              <w:spacing w:after="0" w:line="240" w:lineRule="auto"/>
              <w:rPr>
                <w:rFonts w:eastAsia="Times New Roman" w:cs="Calibri"/>
                <w:sz w:val="16"/>
                <w:szCs w:val="16"/>
              </w:rPr>
            </w:pPr>
            <w:r w:rsidRPr="006E754C">
              <w:rPr>
                <w:rFonts w:eastAsia="Times New Roman" w:cs="Calibri"/>
                <w:sz w:val="16"/>
                <w:szCs w:val="16"/>
              </w:rPr>
              <w:t> </w:t>
            </w:r>
          </w:p>
        </w:tc>
        <w:tc>
          <w:tcPr>
            <w:tcW w:w="505" w:type="dxa"/>
            <w:tcBorders>
              <w:top w:val="nil"/>
              <w:left w:val="nil"/>
              <w:bottom w:val="nil"/>
              <w:right w:val="nil"/>
            </w:tcBorders>
            <w:noWrap/>
            <w:vAlign w:val="bottom"/>
            <w:hideMark/>
          </w:tcPr>
          <w:p w:rsidR="006E754C" w:rsidRPr="006E754C" w:rsidP="006E754C" w14:paraId="70BA0766" w14:textId="77777777">
            <w:pPr>
              <w:spacing w:after="0" w:line="240" w:lineRule="auto"/>
              <w:rPr>
                <w:rFonts w:eastAsia="Times New Roman" w:cs="Calibri"/>
                <w:sz w:val="16"/>
                <w:szCs w:val="16"/>
              </w:rPr>
            </w:pPr>
          </w:p>
        </w:tc>
        <w:tc>
          <w:tcPr>
            <w:tcW w:w="305" w:type="dxa"/>
            <w:tcBorders>
              <w:top w:val="nil"/>
              <w:left w:val="nil"/>
              <w:bottom w:val="nil"/>
              <w:right w:val="nil"/>
            </w:tcBorders>
            <w:noWrap/>
            <w:vAlign w:val="bottom"/>
            <w:hideMark/>
          </w:tcPr>
          <w:p w:rsidR="006E754C" w:rsidRPr="006E754C" w:rsidP="006E754C" w14:paraId="2BBAC3A0" w14:textId="77777777">
            <w:pPr>
              <w:spacing w:after="0" w:line="240" w:lineRule="auto"/>
              <w:rPr>
                <w:rFonts w:eastAsia="Times New Roman" w:cs="Calibri"/>
                <w:sz w:val="16"/>
                <w:szCs w:val="16"/>
              </w:rPr>
            </w:pPr>
          </w:p>
        </w:tc>
        <w:tc>
          <w:tcPr>
            <w:tcW w:w="863" w:type="dxa"/>
            <w:tcBorders>
              <w:top w:val="nil"/>
              <w:left w:val="nil"/>
              <w:bottom w:val="nil"/>
              <w:right w:val="nil"/>
            </w:tcBorders>
            <w:noWrap/>
            <w:vAlign w:val="bottom"/>
            <w:hideMark/>
          </w:tcPr>
          <w:p w:rsidR="006E754C" w:rsidRPr="006E754C" w:rsidP="006E754C" w14:paraId="36EF966F" w14:textId="77777777">
            <w:pPr>
              <w:spacing w:after="0" w:line="240" w:lineRule="auto"/>
              <w:jc w:val="center"/>
              <w:rPr>
                <w:rFonts w:eastAsia="Times New Roman" w:cs="Calibri"/>
                <w:sz w:val="16"/>
                <w:szCs w:val="16"/>
              </w:rPr>
            </w:pPr>
            <w:r w:rsidRPr="006E754C">
              <w:rPr>
                <w:rFonts w:eastAsia="Times New Roman" w:cs="Calibri"/>
                <w:sz w:val="16"/>
                <w:szCs w:val="16"/>
              </w:rPr>
              <w:t>(A)</w:t>
            </w:r>
          </w:p>
        </w:tc>
        <w:tc>
          <w:tcPr>
            <w:tcW w:w="220" w:type="dxa"/>
            <w:tcBorders>
              <w:top w:val="nil"/>
              <w:left w:val="nil"/>
              <w:bottom w:val="nil"/>
              <w:right w:val="nil"/>
            </w:tcBorders>
            <w:noWrap/>
            <w:vAlign w:val="bottom"/>
            <w:hideMark/>
          </w:tcPr>
          <w:p w:rsidR="006E754C" w:rsidRPr="006E754C" w:rsidP="006E754C" w14:paraId="206AFAD7" w14:textId="77777777">
            <w:pPr>
              <w:spacing w:after="0" w:line="240" w:lineRule="auto"/>
              <w:jc w:val="center"/>
              <w:rPr>
                <w:rFonts w:eastAsia="Times New Roman" w:cs="Calibri"/>
                <w:sz w:val="16"/>
                <w:szCs w:val="16"/>
              </w:rPr>
            </w:pPr>
          </w:p>
        </w:tc>
        <w:tc>
          <w:tcPr>
            <w:tcW w:w="866" w:type="dxa"/>
            <w:tcBorders>
              <w:top w:val="nil"/>
              <w:left w:val="nil"/>
              <w:bottom w:val="nil"/>
              <w:right w:val="nil"/>
            </w:tcBorders>
            <w:noWrap/>
            <w:vAlign w:val="bottom"/>
            <w:hideMark/>
          </w:tcPr>
          <w:p w:rsidR="006E754C" w:rsidRPr="006E754C" w:rsidP="006E754C" w14:paraId="4325CDC4" w14:textId="77777777">
            <w:pPr>
              <w:spacing w:after="0" w:line="240" w:lineRule="auto"/>
              <w:jc w:val="center"/>
              <w:rPr>
                <w:rFonts w:eastAsia="Times New Roman" w:cs="Calibri"/>
                <w:sz w:val="16"/>
                <w:szCs w:val="16"/>
              </w:rPr>
            </w:pPr>
            <w:r w:rsidRPr="006E754C">
              <w:rPr>
                <w:rFonts w:eastAsia="Times New Roman" w:cs="Calibri"/>
                <w:sz w:val="16"/>
                <w:szCs w:val="16"/>
              </w:rPr>
              <w:t>(B)</w:t>
            </w:r>
          </w:p>
        </w:tc>
        <w:tc>
          <w:tcPr>
            <w:tcW w:w="220" w:type="dxa"/>
            <w:tcBorders>
              <w:top w:val="nil"/>
              <w:left w:val="nil"/>
              <w:bottom w:val="nil"/>
              <w:right w:val="nil"/>
            </w:tcBorders>
            <w:noWrap/>
            <w:vAlign w:val="bottom"/>
            <w:hideMark/>
          </w:tcPr>
          <w:p w:rsidR="006E754C" w:rsidRPr="006E754C" w:rsidP="006E754C" w14:paraId="1C53B2DE" w14:textId="77777777">
            <w:pPr>
              <w:spacing w:after="0" w:line="240" w:lineRule="auto"/>
              <w:jc w:val="center"/>
              <w:rPr>
                <w:rFonts w:eastAsia="Times New Roman" w:cs="Calibri"/>
                <w:sz w:val="16"/>
                <w:szCs w:val="16"/>
              </w:rPr>
            </w:pPr>
          </w:p>
        </w:tc>
        <w:tc>
          <w:tcPr>
            <w:tcW w:w="733" w:type="dxa"/>
            <w:tcBorders>
              <w:top w:val="nil"/>
              <w:left w:val="nil"/>
              <w:bottom w:val="nil"/>
              <w:right w:val="nil"/>
            </w:tcBorders>
            <w:noWrap/>
            <w:vAlign w:val="bottom"/>
            <w:hideMark/>
          </w:tcPr>
          <w:p w:rsidR="006E754C" w:rsidRPr="006E754C" w:rsidP="006E754C" w14:paraId="5201C03F" w14:textId="77777777">
            <w:pPr>
              <w:spacing w:after="0" w:line="240" w:lineRule="auto"/>
              <w:jc w:val="center"/>
              <w:rPr>
                <w:rFonts w:eastAsia="Times New Roman" w:cs="Calibri"/>
                <w:sz w:val="16"/>
                <w:szCs w:val="16"/>
              </w:rPr>
            </w:pPr>
            <w:r w:rsidRPr="006E754C">
              <w:rPr>
                <w:rFonts w:eastAsia="Times New Roman" w:cs="Calibri"/>
                <w:sz w:val="16"/>
                <w:szCs w:val="16"/>
              </w:rPr>
              <w:t>(C)</w:t>
            </w:r>
          </w:p>
        </w:tc>
        <w:tc>
          <w:tcPr>
            <w:tcW w:w="220" w:type="dxa"/>
            <w:tcBorders>
              <w:top w:val="nil"/>
              <w:left w:val="nil"/>
              <w:bottom w:val="nil"/>
              <w:right w:val="nil"/>
            </w:tcBorders>
            <w:noWrap/>
            <w:vAlign w:val="bottom"/>
            <w:hideMark/>
          </w:tcPr>
          <w:p w:rsidR="006E754C" w:rsidRPr="006E754C" w:rsidP="006E754C" w14:paraId="2839034F" w14:textId="77777777">
            <w:pPr>
              <w:spacing w:after="0" w:line="240" w:lineRule="auto"/>
              <w:jc w:val="center"/>
              <w:rPr>
                <w:rFonts w:eastAsia="Times New Roman" w:cs="Calibri"/>
                <w:sz w:val="16"/>
                <w:szCs w:val="16"/>
              </w:rPr>
            </w:pPr>
          </w:p>
        </w:tc>
        <w:tc>
          <w:tcPr>
            <w:tcW w:w="733" w:type="dxa"/>
            <w:tcBorders>
              <w:top w:val="nil"/>
              <w:left w:val="nil"/>
              <w:bottom w:val="nil"/>
              <w:right w:val="nil"/>
            </w:tcBorders>
            <w:noWrap/>
            <w:vAlign w:val="bottom"/>
            <w:hideMark/>
          </w:tcPr>
          <w:p w:rsidR="006E754C" w:rsidRPr="006E754C" w:rsidP="006E754C" w14:paraId="2E40C00C" w14:textId="77777777">
            <w:pPr>
              <w:spacing w:after="0" w:line="240" w:lineRule="auto"/>
              <w:jc w:val="center"/>
              <w:rPr>
                <w:rFonts w:eastAsia="Times New Roman" w:cs="Calibri"/>
                <w:sz w:val="16"/>
                <w:szCs w:val="16"/>
              </w:rPr>
            </w:pPr>
            <w:r w:rsidRPr="006E754C">
              <w:rPr>
                <w:rFonts w:eastAsia="Times New Roman" w:cs="Calibri"/>
                <w:sz w:val="16"/>
                <w:szCs w:val="16"/>
              </w:rPr>
              <w:t>(D) = (A) + (B) + (C)</w:t>
            </w:r>
          </w:p>
        </w:tc>
        <w:tc>
          <w:tcPr>
            <w:tcW w:w="220" w:type="dxa"/>
            <w:tcBorders>
              <w:top w:val="nil"/>
              <w:left w:val="nil"/>
              <w:bottom w:val="nil"/>
              <w:right w:val="nil"/>
            </w:tcBorders>
            <w:noWrap/>
            <w:vAlign w:val="bottom"/>
            <w:hideMark/>
          </w:tcPr>
          <w:p w:rsidR="006E754C" w:rsidRPr="006E754C" w:rsidP="006E754C" w14:paraId="051457BE" w14:textId="77777777">
            <w:pPr>
              <w:spacing w:after="0" w:line="240" w:lineRule="auto"/>
              <w:jc w:val="center"/>
              <w:rPr>
                <w:rFonts w:eastAsia="Times New Roman" w:cs="Calibri"/>
                <w:sz w:val="16"/>
                <w:szCs w:val="16"/>
              </w:rPr>
            </w:pPr>
          </w:p>
        </w:tc>
        <w:tc>
          <w:tcPr>
            <w:tcW w:w="449" w:type="dxa"/>
            <w:tcBorders>
              <w:top w:val="nil"/>
              <w:left w:val="nil"/>
              <w:bottom w:val="nil"/>
              <w:right w:val="nil"/>
            </w:tcBorders>
            <w:noWrap/>
            <w:vAlign w:val="bottom"/>
            <w:hideMark/>
          </w:tcPr>
          <w:p w:rsidR="006E754C" w:rsidRPr="006E754C" w:rsidP="006E754C" w14:paraId="7876BD28" w14:textId="77777777">
            <w:pPr>
              <w:spacing w:after="0" w:line="240" w:lineRule="auto"/>
              <w:jc w:val="center"/>
              <w:rPr>
                <w:rFonts w:eastAsia="Times New Roman" w:cs="Calibri"/>
                <w:sz w:val="16"/>
                <w:szCs w:val="16"/>
              </w:rPr>
            </w:pPr>
            <w:r w:rsidRPr="006E754C">
              <w:rPr>
                <w:rFonts w:eastAsia="Times New Roman" w:cs="Calibri"/>
                <w:sz w:val="16"/>
                <w:szCs w:val="16"/>
              </w:rPr>
              <w:t>(E)</w:t>
            </w:r>
          </w:p>
        </w:tc>
        <w:tc>
          <w:tcPr>
            <w:tcW w:w="220" w:type="dxa"/>
            <w:tcBorders>
              <w:top w:val="nil"/>
              <w:left w:val="nil"/>
              <w:bottom w:val="nil"/>
              <w:right w:val="nil"/>
            </w:tcBorders>
            <w:noWrap/>
            <w:vAlign w:val="bottom"/>
            <w:hideMark/>
          </w:tcPr>
          <w:p w:rsidR="006E754C" w:rsidRPr="006E754C" w:rsidP="006E754C" w14:paraId="7E439D04" w14:textId="77777777">
            <w:pPr>
              <w:spacing w:after="0" w:line="240" w:lineRule="auto"/>
              <w:jc w:val="center"/>
              <w:rPr>
                <w:rFonts w:eastAsia="Times New Roman" w:cs="Calibri"/>
                <w:sz w:val="16"/>
                <w:szCs w:val="16"/>
              </w:rPr>
            </w:pPr>
          </w:p>
        </w:tc>
        <w:tc>
          <w:tcPr>
            <w:tcW w:w="544" w:type="dxa"/>
            <w:tcBorders>
              <w:top w:val="nil"/>
              <w:left w:val="nil"/>
              <w:bottom w:val="nil"/>
              <w:right w:val="nil"/>
            </w:tcBorders>
            <w:noWrap/>
            <w:vAlign w:val="bottom"/>
            <w:hideMark/>
          </w:tcPr>
          <w:p w:rsidR="006E754C" w:rsidRPr="006E754C" w:rsidP="006E754C" w14:paraId="02EB9B77" w14:textId="77777777">
            <w:pPr>
              <w:spacing w:after="0" w:line="240" w:lineRule="auto"/>
              <w:jc w:val="center"/>
              <w:rPr>
                <w:rFonts w:eastAsia="Times New Roman" w:cs="Calibri"/>
                <w:sz w:val="16"/>
                <w:szCs w:val="16"/>
              </w:rPr>
            </w:pPr>
            <w:r w:rsidRPr="006E754C">
              <w:rPr>
                <w:rFonts w:eastAsia="Times New Roman" w:cs="Calibri"/>
                <w:sz w:val="16"/>
                <w:szCs w:val="16"/>
              </w:rPr>
              <w:t>(F)</w:t>
            </w:r>
          </w:p>
        </w:tc>
        <w:tc>
          <w:tcPr>
            <w:tcW w:w="220" w:type="dxa"/>
            <w:tcBorders>
              <w:top w:val="nil"/>
              <w:left w:val="nil"/>
              <w:bottom w:val="nil"/>
              <w:right w:val="nil"/>
            </w:tcBorders>
            <w:noWrap/>
            <w:vAlign w:val="bottom"/>
            <w:hideMark/>
          </w:tcPr>
          <w:p w:rsidR="006E754C" w:rsidRPr="006E754C" w:rsidP="006E754C" w14:paraId="23B7E532" w14:textId="77777777">
            <w:pPr>
              <w:spacing w:after="0" w:line="240" w:lineRule="auto"/>
              <w:jc w:val="center"/>
              <w:rPr>
                <w:rFonts w:eastAsia="Times New Roman" w:cs="Calibri"/>
                <w:sz w:val="16"/>
                <w:szCs w:val="16"/>
              </w:rPr>
            </w:pPr>
          </w:p>
        </w:tc>
        <w:tc>
          <w:tcPr>
            <w:tcW w:w="355" w:type="dxa"/>
            <w:tcBorders>
              <w:top w:val="nil"/>
              <w:left w:val="nil"/>
              <w:bottom w:val="nil"/>
              <w:right w:val="nil"/>
            </w:tcBorders>
            <w:noWrap/>
            <w:vAlign w:val="bottom"/>
            <w:hideMark/>
          </w:tcPr>
          <w:p w:rsidR="006E754C" w:rsidRPr="006E754C" w:rsidP="006E754C" w14:paraId="60E07526" w14:textId="77777777">
            <w:pPr>
              <w:spacing w:after="0" w:line="240" w:lineRule="auto"/>
              <w:jc w:val="center"/>
              <w:rPr>
                <w:rFonts w:eastAsia="Times New Roman" w:cs="Calibri"/>
                <w:sz w:val="16"/>
                <w:szCs w:val="16"/>
              </w:rPr>
            </w:pPr>
          </w:p>
        </w:tc>
        <w:tc>
          <w:tcPr>
            <w:tcW w:w="577" w:type="dxa"/>
            <w:tcBorders>
              <w:top w:val="nil"/>
              <w:left w:val="nil"/>
              <w:bottom w:val="nil"/>
              <w:right w:val="nil"/>
            </w:tcBorders>
            <w:noWrap/>
            <w:vAlign w:val="bottom"/>
            <w:hideMark/>
          </w:tcPr>
          <w:p w:rsidR="006E754C" w:rsidRPr="006E754C" w:rsidP="006E754C" w14:paraId="1DFB1650" w14:textId="77777777">
            <w:pPr>
              <w:spacing w:after="0" w:line="240" w:lineRule="auto"/>
              <w:jc w:val="center"/>
              <w:rPr>
                <w:rFonts w:eastAsia="Times New Roman" w:cs="Calibri"/>
                <w:sz w:val="16"/>
                <w:szCs w:val="16"/>
              </w:rPr>
            </w:pPr>
            <w:r w:rsidRPr="006E754C">
              <w:rPr>
                <w:rFonts w:eastAsia="Times New Roman" w:cs="Calibri"/>
                <w:sz w:val="16"/>
                <w:szCs w:val="16"/>
              </w:rPr>
              <w:t>(G)</w:t>
            </w:r>
          </w:p>
        </w:tc>
        <w:tc>
          <w:tcPr>
            <w:tcW w:w="220" w:type="dxa"/>
            <w:tcBorders>
              <w:top w:val="nil"/>
              <w:left w:val="nil"/>
              <w:bottom w:val="nil"/>
              <w:right w:val="nil"/>
            </w:tcBorders>
            <w:noWrap/>
            <w:vAlign w:val="bottom"/>
            <w:hideMark/>
          </w:tcPr>
          <w:p w:rsidR="006E754C" w:rsidRPr="006E754C" w:rsidP="006E754C" w14:paraId="4493B6EE" w14:textId="77777777">
            <w:pPr>
              <w:spacing w:after="0" w:line="240" w:lineRule="auto"/>
              <w:jc w:val="center"/>
              <w:rPr>
                <w:rFonts w:eastAsia="Times New Roman" w:cs="Calibri"/>
                <w:sz w:val="16"/>
                <w:szCs w:val="16"/>
              </w:rPr>
            </w:pPr>
          </w:p>
        </w:tc>
        <w:tc>
          <w:tcPr>
            <w:tcW w:w="577" w:type="dxa"/>
            <w:tcBorders>
              <w:top w:val="nil"/>
              <w:left w:val="nil"/>
              <w:bottom w:val="nil"/>
              <w:right w:val="nil"/>
            </w:tcBorders>
            <w:noWrap/>
            <w:vAlign w:val="bottom"/>
            <w:hideMark/>
          </w:tcPr>
          <w:p w:rsidR="006E754C" w:rsidRPr="006E754C" w:rsidP="006E754C" w14:paraId="71DDA751" w14:textId="77777777">
            <w:pPr>
              <w:spacing w:after="0" w:line="240" w:lineRule="auto"/>
              <w:jc w:val="center"/>
              <w:rPr>
                <w:rFonts w:eastAsia="Times New Roman" w:cs="Calibri"/>
                <w:sz w:val="16"/>
                <w:szCs w:val="16"/>
              </w:rPr>
            </w:pPr>
            <w:r w:rsidRPr="006E754C">
              <w:rPr>
                <w:rFonts w:eastAsia="Times New Roman" w:cs="Calibri"/>
                <w:sz w:val="16"/>
                <w:szCs w:val="16"/>
              </w:rPr>
              <w:t>(H)</w:t>
            </w:r>
          </w:p>
        </w:tc>
        <w:tc>
          <w:tcPr>
            <w:tcW w:w="220" w:type="dxa"/>
            <w:tcBorders>
              <w:top w:val="nil"/>
              <w:left w:val="nil"/>
              <w:bottom w:val="nil"/>
              <w:right w:val="nil"/>
            </w:tcBorders>
            <w:vAlign w:val="bottom"/>
            <w:hideMark/>
          </w:tcPr>
          <w:p w:rsidR="006E754C" w:rsidRPr="006E754C" w:rsidP="006E754C" w14:paraId="5F68CCFA" w14:textId="77777777">
            <w:pPr>
              <w:spacing w:after="0" w:line="240" w:lineRule="auto"/>
              <w:jc w:val="center"/>
              <w:rPr>
                <w:rFonts w:eastAsia="Times New Roman" w:cs="Calibri"/>
                <w:sz w:val="16"/>
                <w:szCs w:val="16"/>
              </w:rPr>
            </w:pPr>
          </w:p>
        </w:tc>
        <w:tc>
          <w:tcPr>
            <w:tcW w:w="577" w:type="dxa"/>
            <w:tcBorders>
              <w:top w:val="nil"/>
              <w:left w:val="nil"/>
              <w:bottom w:val="nil"/>
              <w:right w:val="nil"/>
            </w:tcBorders>
            <w:noWrap/>
            <w:vAlign w:val="bottom"/>
            <w:hideMark/>
          </w:tcPr>
          <w:p w:rsidR="006E754C" w:rsidRPr="006E754C" w:rsidP="006E754C" w14:paraId="528C8B14" w14:textId="77777777">
            <w:pPr>
              <w:spacing w:after="0" w:line="240" w:lineRule="auto"/>
              <w:jc w:val="center"/>
              <w:rPr>
                <w:rFonts w:eastAsia="Times New Roman" w:cs="Calibri"/>
                <w:sz w:val="16"/>
                <w:szCs w:val="16"/>
              </w:rPr>
            </w:pPr>
            <w:r w:rsidRPr="006E754C">
              <w:rPr>
                <w:rFonts w:eastAsia="Times New Roman" w:cs="Calibri"/>
                <w:sz w:val="16"/>
                <w:szCs w:val="16"/>
              </w:rPr>
              <w:t>(I)</w:t>
            </w:r>
          </w:p>
        </w:tc>
        <w:tc>
          <w:tcPr>
            <w:tcW w:w="220" w:type="dxa"/>
            <w:tcBorders>
              <w:top w:val="nil"/>
              <w:left w:val="nil"/>
              <w:bottom w:val="nil"/>
              <w:right w:val="nil"/>
            </w:tcBorders>
            <w:noWrap/>
            <w:vAlign w:val="bottom"/>
            <w:hideMark/>
          </w:tcPr>
          <w:p w:rsidR="006E754C" w:rsidRPr="006E754C" w:rsidP="006E754C" w14:paraId="74C06C8F" w14:textId="77777777">
            <w:pPr>
              <w:spacing w:after="0" w:line="240" w:lineRule="auto"/>
              <w:jc w:val="center"/>
              <w:rPr>
                <w:rFonts w:eastAsia="Times New Roman" w:cs="Calibri"/>
                <w:sz w:val="16"/>
                <w:szCs w:val="16"/>
              </w:rPr>
            </w:pPr>
          </w:p>
        </w:tc>
        <w:tc>
          <w:tcPr>
            <w:tcW w:w="557" w:type="dxa"/>
            <w:tcBorders>
              <w:top w:val="nil"/>
              <w:left w:val="nil"/>
              <w:bottom w:val="nil"/>
              <w:right w:val="nil"/>
            </w:tcBorders>
            <w:noWrap/>
            <w:vAlign w:val="bottom"/>
            <w:hideMark/>
          </w:tcPr>
          <w:p w:rsidR="006E754C" w:rsidRPr="006E754C" w:rsidP="006E754C" w14:paraId="1511922D" w14:textId="77777777">
            <w:pPr>
              <w:spacing w:after="0" w:line="240" w:lineRule="auto"/>
              <w:jc w:val="center"/>
              <w:rPr>
                <w:rFonts w:eastAsia="Times New Roman" w:cs="Calibri"/>
                <w:sz w:val="16"/>
                <w:szCs w:val="16"/>
              </w:rPr>
            </w:pPr>
            <w:r w:rsidRPr="006E754C">
              <w:rPr>
                <w:rFonts w:eastAsia="Times New Roman" w:cs="Calibri"/>
                <w:sz w:val="16"/>
                <w:szCs w:val="16"/>
              </w:rPr>
              <w:t>(J)</w:t>
            </w:r>
          </w:p>
        </w:tc>
        <w:tc>
          <w:tcPr>
            <w:tcW w:w="220" w:type="dxa"/>
            <w:tcBorders>
              <w:top w:val="nil"/>
              <w:left w:val="nil"/>
              <w:bottom w:val="nil"/>
              <w:right w:val="nil"/>
            </w:tcBorders>
            <w:vAlign w:val="bottom"/>
            <w:hideMark/>
          </w:tcPr>
          <w:p w:rsidR="006E754C" w:rsidRPr="006E754C" w:rsidP="006E754C" w14:paraId="5E21954C" w14:textId="77777777">
            <w:pPr>
              <w:spacing w:after="0" w:line="240" w:lineRule="auto"/>
              <w:jc w:val="center"/>
              <w:rPr>
                <w:rFonts w:eastAsia="Times New Roman" w:cs="Calibri"/>
                <w:sz w:val="16"/>
                <w:szCs w:val="16"/>
              </w:rPr>
            </w:pPr>
          </w:p>
        </w:tc>
        <w:tc>
          <w:tcPr>
            <w:tcW w:w="656" w:type="dxa"/>
            <w:tcBorders>
              <w:top w:val="nil"/>
              <w:left w:val="nil"/>
              <w:bottom w:val="nil"/>
              <w:right w:val="nil"/>
            </w:tcBorders>
            <w:noWrap/>
            <w:vAlign w:val="bottom"/>
            <w:hideMark/>
          </w:tcPr>
          <w:p w:rsidR="006E754C" w:rsidRPr="006E754C" w:rsidP="006E754C" w14:paraId="4969735A" w14:textId="77777777">
            <w:pPr>
              <w:spacing w:after="0" w:line="240" w:lineRule="auto"/>
              <w:jc w:val="center"/>
              <w:rPr>
                <w:rFonts w:eastAsia="Times New Roman" w:cs="Calibri"/>
                <w:sz w:val="16"/>
                <w:szCs w:val="16"/>
              </w:rPr>
            </w:pPr>
            <w:r w:rsidRPr="006E754C">
              <w:rPr>
                <w:rFonts w:eastAsia="Times New Roman" w:cs="Calibri"/>
                <w:sz w:val="16"/>
                <w:szCs w:val="16"/>
              </w:rPr>
              <w:t>(K)</w:t>
            </w:r>
          </w:p>
        </w:tc>
        <w:tc>
          <w:tcPr>
            <w:tcW w:w="220" w:type="dxa"/>
            <w:tcBorders>
              <w:top w:val="nil"/>
              <w:left w:val="nil"/>
              <w:bottom w:val="nil"/>
              <w:right w:val="nil"/>
            </w:tcBorders>
            <w:noWrap/>
            <w:vAlign w:val="bottom"/>
            <w:hideMark/>
          </w:tcPr>
          <w:p w:rsidR="006E754C" w:rsidRPr="006E754C" w:rsidP="006E754C" w14:paraId="6D7B2F5D" w14:textId="77777777">
            <w:pPr>
              <w:spacing w:after="0" w:line="240" w:lineRule="auto"/>
              <w:jc w:val="center"/>
              <w:rPr>
                <w:rFonts w:eastAsia="Times New Roman" w:cs="Calibri"/>
                <w:sz w:val="16"/>
                <w:szCs w:val="16"/>
              </w:rPr>
            </w:pPr>
          </w:p>
        </w:tc>
        <w:tc>
          <w:tcPr>
            <w:tcW w:w="656" w:type="dxa"/>
            <w:tcBorders>
              <w:top w:val="nil"/>
              <w:left w:val="nil"/>
              <w:bottom w:val="nil"/>
              <w:right w:val="nil"/>
            </w:tcBorders>
            <w:noWrap/>
            <w:vAlign w:val="bottom"/>
            <w:hideMark/>
          </w:tcPr>
          <w:p w:rsidR="006E754C" w:rsidRPr="006E754C" w:rsidP="006E754C" w14:paraId="29D503AA" w14:textId="77777777">
            <w:pPr>
              <w:spacing w:after="0" w:line="240" w:lineRule="auto"/>
              <w:jc w:val="center"/>
              <w:rPr>
                <w:rFonts w:eastAsia="Times New Roman" w:cs="Calibri"/>
                <w:sz w:val="16"/>
                <w:szCs w:val="16"/>
              </w:rPr>
            </w:pPr>
            <w:r w:rsidRPr="006E754C">
              <w:rPr>
                <w:rFonts w:eastAsia="Times New Roman" w:cs="Calibri"/>
                <w:sz w:val="16"/>
                <w:szCs w:val="16"/>
              </w:rPr>
              <w:t>(L)</w:t>
            </w:r>
          </w:p>
        </w:tc>
        <w:tc>
          <w:tcPr>
            <w:tcW w:w="220" w:type="dxa"/>
            <w:tcBorders>
              <w:top w:val="nil"/>
              <w:left w:val="nil"/>
              <w:bottom w:val="nil"/>
              <w:right w:val="nil"/>
            </w:tcBorders>
            <w:noWrap/>
            <w:vAlign w:val="bottom"/>
            <w:hideMark/>
          </w:tcPr>
          <w:p w:rsidR="006E754C" w:rsidRPr="006E754C" w:rsidP="006E754C" w14:paraId="6BFA546A" w14:textId="77777777">
            <w:pPr>
              <w:spacing w:after="0" w:line="240" w:lineRule="auto"/>
              <w:jc w:val="center"/>
              <w:rPr>
                <w:rFonts w:eastAsia="Times New Roman" w:cs="Calibri"/>
                <w:sz w:val="16"/>
                <w:szCs w:val="16"/>
              </w:rPr>
            </w:pPr>
          </w:p>
        </w:tc>
        <w:tc>
          <w:tcPr>
            <w:tcW w:w="656" w:type="dxa"/>
            <w:tcBorders>
              <w:top w:val="nil"/>
              <w:left w:val="nil"/>
              <w:bottom w:val="nil"/>
              <w:right w:val="nil"/>
            </w:tcBorders>
            <w:noWrap/>
            <w:vAlign w:val="bottom"/>
            <w:hideMark/>
          </w:tcPr>
          <w:p w:rsidR="006E754C" w:rsidRPr="006E754C" w:rsidP="006E754C" w14:paraId="7D856788" w14:textId="77777777">
            <w:pPr>
              <w:spacing w:after="0" w:line="240" w:lineRule="auto"/>
              <w:jc w:val="center"/>
              <w:rPr>
                <w:rFonts w:eastAsia="Times New Roman" w:cs="Calibri"/>
                <w:sz w:val="16"/>
                <w:szCs w:val="16"/>
              </w:rPr>
            </w:pPr>
            <w:r w:rsidRPr="006E754C">
              <w:rPr>
                <w:rFonts w:eastAsia="Times New Roman" w:cs="Calibri"/>
                <w:sz w:val="16"/>
                <w:szCs w:val="16"/>
              </w:rPr>
              <w:t>(M)</w:t>
            </w:r>
          </w:p>
        </w:tc>
        <w:tc>
          <w:tcPr>
            <w:tcW w:w="220" w:type="dxa"/>
            <w:tcBorders>
              <w:top w:val="nil"/>
              <w:left w:val="nil"/>
              <w:bottom w:val="nil"/>
              <w:right w:val="nil"/>
            </w:tcBorders>
            <w:noWrap/>
            <w:vAlign w:val="bottom"/>
            <w:hideMark/>
          </w:tcPr>
          <w:p w:rsidR="006E754C" w:rsidRPr="006E754C" w:rsidP="006E754C" w14:paraId="01E1C485" w14:textId="77777777">
            <w:pPr>
              <w:spacing w:after="0" w:line="240" w:lineRule="auto"/>
              <w:jc w:val="center"/>
              <w:rPr>
                <w:rFonts w:eastAsia="Times New Roman" w:cs="Calibri"/>
                <w:sz w:val="16"/>
                <w:szCs w:val="16"/>
              </w:rPr>
            </w:pPr>
          </w:p>
        </w:tc>
        <w:tc>
          <w:tcPr>
            <w:tcW w:w="692" w:type="dxa"/>
            <w:tcBorders>
              <w:top w:val="nil"/>
              <w:left w:val="nil"/>
              <w:bottom w:val="nil"/>
              <w:right w:val="nil"/>
            </w:tcBorders>
            <w:noWrap/>
            <w:vAlign w:val="bottom"/>
            <w:hideMark/>
          </w:tcPr>
          <w:p w:rsidR="006E754C" w:rsidRPr="006E754C" w:rsidP="006E754C" w14:paraId="4D3CDC63" w14:textId="77777777">
            <w:pPr>
              <w:spacing w:after="0" w:line="240" w:lineRule="auto"/>
              <w:jc w:val="center"/>
              <w:rPr>
                <w:rFonts w:eastAsia="Times New Roman" w:cs="Calibri"/>
                <w:sz w:val="16"/>
                <w:szCs w:val="16"/>
              </w:rPr>
            </w:pPr>
            <w:r w:rsidRPr="006E754C">
              <w:rPr>
                <w:rFonts w:eastAsia="Times New Roman" w:cs="Calibri"/>
                <w:sz w:val="16"/>
                <w:szCs w:val="16"/>
              </w:rPr>
              <w:t>(N) = (A) - (G) - (K)</w:t>
            </w:r>
          </w:p>
        </w:tc>
        <w:tc>
          <w:tcPr>
            <w:tcW w:w="220" w:type="dxa"/>
            <w:tcBorders>
              <w:top w:val="nil"/>
              <w:left w:val="nil"/>
              <w:bottom w:val="nil"/>
              <w:right w:val="nil"/>
            </w:tcBorders>
            <w:noWrap/>
            <w:vAlign w:val="bottom"/>
            <w:hideMark/>
          </w:tcPr>
          <w:p w:rsidR="006E754C" w:rsidRPr="006E754C" w:rsidP="006E754C" w14:paraId="32DF930A" w14:textId="77777777">
            <w:pPr>
              <w:spacing w:after="0" w:line="240" w:lineRule="auto"/>
              <w:jc w:val="center"/>
              <w:rPr>
                <w:rFonts w:eastAsia="Times New Roman" w:cs="Calibri"/>
                <w:sz w:val="16"/>
                <w:szCs w:val="16"/>
              </w:rPr>
            </w:pPr>
          </w:p>
        </w:tc>
        <w:tc>
          <w:tcPr>
            <w:tcW w:w="681" w:type="dxa"/>
            <w:tcBorders>
              <w:top w:val="nil"/>
              <w:left w:val="nil"/>
              <w:bottom w:val="nil"/>
              <w:right w:val="nil"/>
            </w:tcBorders>
            <w:noWrap/>
            <w:vAlign w:val="bottom"/>
            <w:hideMark/>
          </w:tcPr>
          <w:p w:rsidR="006E754C" w:rsidRPr="006E754C" w:rsidP="006E754C" w14:paraId="4618C5A4" w14:textId="77777777">
            <w:pPr>
              <w:spacing w:after="0" w:line="240" w:lineRule="auto"/>
              <w:jc w:val="center"/>
              <w:rPr>
                <w:rFonts w:eastAsia="Times New Roman" w:cs="Calibri"/>
                <w:sz w:val="16"/>
                <w:szCs w:val="16"/>
              </w:rPr>
            </w:pPr>
            <w:r w:rsidRPr="006E754C">
              <w:rPr>
                <w:rFonts w:eastAsia="Times New Roman" w:cs="Calibri"/>
                <w:sz w:val="16"/>
                <w:szCs w:val="16"/>
              </w:rPr>
              <w:t>(O) = (B) - (H) - (L)</w:t>
            </w:r>
          </w:p>
        </w:tc>
        <w:tc>
          <w:tcPr>
            <w:tcW w:w="220" w:type="dxa"/>
            <w:tcBorders>
              <w:top w:val="nil"/>
              <w:left w:val="nil"/>
              <w:bottom w:val="nil"/>
              <w:right w:val="nil"/>
            </w:tcBorders>
            <w:noWrap/>
            <w:vAlign w:val="bottom"/>
            <w:hideMark/>
          </w:tcPr>
          <w:p w:rsidR="006E754C" w:rsidRPr="006E754C" w:rsidP="006E754C" w14:paraId="3F630AB5" w14:textId="77777777">
            <w:pPr>
              <w:spacing w:after="0" w:line="240" w:lineRule="auto"/>
              <w:jc w:val="center"/>
              <w:rPr>
                <w:rFonts w:eastAsia="Times New Roman" w:cs="Calibri"/>
                <w:sz w:val="16"/>
                <w:szCs w:val="16"/>
              </w:rPr>
            </w:pPr>
          </w:p>
        </w:tc>
        <w:tc>
          <w:tcPr>
            <w:tcW w:w="636" w:type="dxa"/>
            <w:tcBorders>
              <w:top w:val="nil"/>
              <w:left w:val="nil"/>
              <w:bottom w:val="nil"/>
              <w:right w:val="nil"/>
            </w:tcBorders>
            <w:noWrap/>
            <w:vAlign w:val="bottom"/>
            <w:hideMark/>
          </w:tcPr>
          <w:p w:rsidR="006E754C" w:rsidRPr="006E754C" w:rsidP="006E754C" w14:paraId="559E8B55" w14:textId="77777777">
            <w:pPr>
              <w:spacing w:after="0" w:line="240" w:lineRule="auto"/>
              <w:jc w:val="center"/>
              <w:rPr>
                <w:rFonts w:eastAsia="Times New Roman" w:cs="Calibri"/>
                <w:sz w:val="16"/>
                <w:szCs w:val="16"/>
              </w:rPr>
            </w:pPr>
            <w:r w:rsidRPr="006E754C">
              <w:rPr>
                <w:rFonts w:eastAsia="Times New Roman" w:cs="Calibri"/>
                <w:sz w:val="16"/>
                <w:szCs w:val="16"/>
              </w:rPr>
              <w:t>(P)=(C )-(I)-(M)</w:t>
            </w:r>
          </w:p>
        </w:tc>
        <w:tc>
          <w:tcPr>
            <w:tcW w:w="220" w:type="dxa"/>
            <w:tcBorders>
              <w:top w:val="nil"/>
              <w:left w:val="nil"/>
              <w:bottom w:val="nil"/>
              <w:right w:val="nil"/>
            </w:tcBorders>
            <w:noWrap/>
            <w:vAlign w:val="bottom"/>
            <w:hideMark/>
          </w:tcPr>
          <w:p w:rsidR="006E754C" w:rsidRPr="006E754C" w:rsidP="006E754C" w14:paraId="3E5423F4" w14:textId="77777777">
            <w:pPr>
              <w:spacing w:after="0" w:line="240" w:lineRule="auto"/>
              <w:jc w:val="center"/>
              <w:rPr>
                <w:rFonts w:eastAsia="Times New Roman" w:cs="Calibri"/>
                <w:sz w:val="16"/>
                <w:szCs w:val="16"/>
              </w:rPr>
            </w:pPr>
          </w:p>
        </w:tc>
        <w:tc>
          <w:tcPr>
            <w:tcW w:w="814" w:type="dxa"/>
            <w:tcBorders>
              <w:top w:val="nil"/>
              <w:left w:val="nil"/>
              <w:bottom w:val="nil"/>
              <w:right w:val="nil"/>
            </w:tcBorders>
            <w:noWrap/>
            <w:vAlign w:val="bottom"/>
            <w:hideMark/>
          </w:tcPr>
          <w:p w:rsidR="006E754C" w:rsidRPr="006E754C" w:rsidP="006E754C" w14:paraId="3CF42CF2" w14:textId="77777777">
            <w:pPr>
              <w:spacing w:after="0" w:line="240" w:lineRule="auto"/>
              <w:jc w:val="center"/>
              <w:rPr>
                <w:rFonts w:eastAsia="Times New Roman" w:cs="Calibri"/>
                <w:sz w:val="16"/>
                <w:szCs w:val="16"/>
              </w:rPr>
            </w:pPr>
            <w:r w:rsidRPr="006E754C">
              <w:rPr>
                <w:rFonts w:eastAsia="Times New Roman" w:cs="Calibri"/>
                <w:sz w:val="16"/>
                <w:szCs w:val="16"/>
              </w:rPr>
              <w:t>(Q) = (N) + (O) + (P)</w:t>
            </w:r>
          </w:p>
        </w:tc>
        <w:tc>
          <w:tcPr>
            <w:tcW w:w="220" w:type="dxa"/>
            <w:tcBorders>
              <w:top w:val="nil"/>
              <w:left w:val="nil"/>
              <w:bottom w:val="nil"/>
              <w:right w:val="nil"/>
            </w:tcBorders>
            <w:noWrap/>
            <w:vAlign w:val="bottom"/>
            <w:hideMark/>
          </w:tcPr>
          <w:p w:rsidR="006E754C" w:rsidRPr="006E754C" w:rsidP="006E754C" w14:paraId="7E6D0991" w14:textId="77777777">
            <w:pPr>
              <w:spacing w:after="0" w:line="240" w:lineRule="auto"/>
              <w:jc w:val="center"/>
              <w:rPr>
                <w:rFonts w:eastAsia="Times New Roman" w:cs="Calibri"/>
                <w:sz w:val="16"/>
                <w:szCs w:val="16"/>
              </w:rPr>
            </w:pPr>
          </w:p>
        </w:tc>
        <w:tc>
          <w:tcPr>
            <w:tcW w:w="658" w:type="dxa"/>
            <w:tcBorders>
              <w:top w:val="nil"/>
              <w:left w:val="nil"/>
              <w:bottom w:val="nil"/>
              <w:right w:val="nil"/>
            </w:tcBorders>
            <w:noWrap/>
            <w:vAlign w:val="bottom"/>
            <w:hideMark/>
          </w:tcPr>
          <w:p w:rsidR="006E754C" w:rsidRPr="006E754C" w:rsidP="006E754C" w14:paraId="3814EEB8" w14:textId="77777777">
            <w:pPr>
              <w:spacing w:after="0" w:line="240" w:lineRule="auto"/>
              <w:jc w:val="center"/>
              <w:rPr>
                <w:rFonts w:eastAsia="Times New Roman" w:cs="Calibri"/>
                <w:sz w:val="16"/>
                <w:szCs w:val="16"/>
              </w:rPr>
            </w:pPr>
            <w:r w:rsidRPr="006E754C">
              <w:rPr>
                <w:rFonts w:eastAsia="Times New Roman" w:cs="Calibri"/>
                <w:sz w:val="16"/>
                <w:szCs w:val="16"/>
              </w:rPr>
              <w:t>(R)</w:t>
            </w:r>
          </w:p>
        </w:tc>
      </w:tr>
      <w:tr w14:paraId="1B30AB59" w14:textId="77777777" w:rsidTr="00191EFA">
        <w:tblPrEx>
          <w:tblW w:w="5000" w:type="pct"/>
          <w:tblLayout w:type="fixed"/>
          <w:tblCellMar>
            <w:left w:w="43" w:type="dxa"/>
            <w:right w:w="43" w:type="dxa"/>
          </w:tblCellMar>
          <w:tblLook w:val="04A0"/>
        </w:tblPrEx>
        <w:tc>
          <w:tcPr>
            <w:tcW w:w="540" w:type="dxa"/>
            <w:tcBorders>
              <w:top w:val="nil"/>
              <w:left w:val="nil"/>
              <w:bottom w:val="nil"/>
              <w:right w:val="nil"/>
            </w:tcBorders>
            <w:noWrap/>
            <w:vAlign w:val="bottom"/>
            <w:hideMark/>
          </w:tcPr>
          <w:p w:rsidR="006E754C" w:rsidRPr="006E754C" w:rsidP="006E754C" w14:paraId="08229851" w14:textId="77777777">
            <w:pPr>
              <w:spacing w:after="0" w:line="240" w:lineRule="auto"/>
              <w:jc w:val="center"/>
              <w:rPr>
                <w:rFonts w:eastAsia="Times New Roman" w:cs="Calibri"/>
                <w:sz w:val="16"/>
                <w:szCs w:val="16"/>
              </w:rPr>
            </w:pPr>
          </w:p>
        </w:tc>
        <w:tc>
          <w:tcPr>
            <w:tcW w:w="1936" w:type="dxa"/>
            <w:tcBorders>
              <w:top w:val="nil"/>
              <w:left w:val="nil"/>
              <w:bottom w:val="nil"/>
              <w:right w:val="nil"/>
            </w:tcBorders>
            <w:noWrap/>
            <w:vAlign w:val="bottom"/>
            <w:hideMark/>
          </w:tcPr>
          <w:p w:rsidR="006E754C" w:rsidRPr="006E754C" w:rsidP="006E754C" w14:paraId="323A1858" w14:textId="77777777">
            <w:pPr>
              <w:spacing w:after="0" w:line="240" w:lineRule="auto"/>
              <w:jc w:val="center"/>
              <w:rPr>
                <w:rFonts w:eastAsia="Times New Roman" w:cs="Calibri"/>
                <w:sz w:val="16"/>
                <w:szCs w:val="16"/>
              </w:rPr>
            </w:pPr>
          </w:p>
        </w:tc>
        <w:tc>
          <w:tcPr>
            <w:tcW w:w="134" w:type="dxa"/>
            <w:tcBorders>
              <w:top w:val="nil"/>
              <w:left w:val="nil"/>
              <w:bottom w:val="nil"/>
              <w:right w:val="nil"/>
            </w:tcBorders>
            <w:noWrap/>
            <w:vAlign w:val="bottom"/>
            <w:hideMark/>
          </w:tcPr>
          <w:p w:rsidR="006E754C" w:rsidRPr="006E754C" w:rsidP="006E754C" w14:paraId="79C4B54B" w14:textId="77777777">
            <w:pPr>
              <w:spacing w:after="0" w:line="240" w:lineRule="auto"/>
              <w:rPr>
                <w:rFonts w:eastAsia="Times New Roman" w:cs="Calibri"/>
                <w:sz w:val="16"/>
                <w:szCs w:val="16"/>
              </w:rPr>
            </w:pPr>
          </w:p>
        </w:tc>
        <w:tc>
          <w:tcPr>
            <w:tcW w:w="505" w:type="dxa"/>
            <w:tcBorders>
              <w:top w:val="nil"/>
              <w:left w:val="nil"/>
              <w:bottom w:val="nil"/>
              <w:right w:val="nil"/>
            </w:tcBorders>
            <w:noWrap/>
            <w:vAlign w:val="bottom"/>
            <w:hideMark/>
          </w:tcPr>
          <w:p w:rsidR="006E754C" w:rsidRPr="006E754C" w:rsidP="006E754C" w14:paraId="0A6BE979" w14:textId="77777777">
            <w:pPr>
              <w:spacing w:after="0" w:line="240" w:lineRule="auto"/>
              <w:rPr>
                <w:rFonts w:eastAsia="Times New Roman" w:cs="Calibri"/>
                <w:sz w:val="16"/>
                <w:szCs w:val="16"/>
              </w:rPr>
            </w:pPr>
          </w:p>
        </w:tc>
        <w:tc>
          <w:tcPr>
            <w:tcW w:w="305" w:type="dxa"/>
            <w:tcBorders>
              <w:top w:val="nil"/>
              <w:left w:val="nil"/>
              <w:bottom w:val="nil"/>
              <w:right w:val="nil"/>
            </w:tcBorders>
            <w:noWrap/>
            <w:vAlign w:val="bottom"/>
            <w:hideMark/>
          </w:tcPr>
          <w:p w:rsidR="006E754C" w:rsidRPr="006E754C" w:rsidP="006E754C" w14:paraId="68E877BC" w14:textId="77777777">
            <w:pPr>
              <w:spacing w:after="0" w:line="240" w:lineRule="auto"/>
              <w:jc w:val="center"/>
              <w:rPr>
                <w:rFonts w:eastAsia="Times New Roman" w:cs="Calibri"/>
                <w:sz w:val="16"/>
                <w:szCs w:val="16"/>
              </w:rPr>
            </w:pPr>
          </w:p>
        </w:tc>
        <w:tc>
          <w:tcPr>
            <w:tcW w:w="4075" w:type="dxa"/>
            <w:gridSpan w:val="8"/>
            <w:tcBorders>
              <w:top w:val="nil"/>
              <w:left w:val="nil"/>
              <w:bottom w:val="single" w:sz="4" w:space="0" w:color="auto"/>
              <w:right w:val="nil"/>
            </w:tcBorders>
            <w:shd w:val="clear" w:color="000000" w:fill="FFFFCC"/>
            <w:noWrap/>
            <w:vAlign w:val="bottom"/>
            <w:hideMark/>
          </w:tcPr>
          <w:p w:rsidR="006E754C" w:rsidRPr="006E754C" w:rsidP="006E754C" w14:paraId="39464AA7" w14:textId="77777777">
            <w:pPr>
              <w:spacing w:after="0" w:line="240" w:lineRule="auto"/>
              <w:jc w:val="center"/>
              <w:rPr>
                <w:rFonts w:eastAsia="Times New Roman" w:cs="Calibri"/>
                <w:b/>
                <w:bCs/>
                <w:sz w:val="16"/>
                <w:szCs w:val="16"/>
              </w:rPr>
            </w:pPr>
            <w:r w:rsidRPr="006E754C">
              <w:rPr>
                <w:rFonts w:eastAsia="Times New Roman" w:cs="Calibri"/>
                <w:b/>
                <w:bCs/>
                <w:sz w:val="16"/>
                <w:szCs w:val="16"/>
              </w:rPr>
              <w:t>20__ Year End Unamortized (Excess)/Deficient ADIT (d )</w:t>
            </w:r>
          </w:p>
        </w:tc>
        <w:tc>
          <w:tcPr>
            <w:tcW w:w="1213" w:type="dxa"/>
            <w:gridSpan w:val="3"/>
            <w:tcBorders>
              <w:top w:val="nil"/>
              <w:left w:val="nil"/>
              <w:bottom w:val="single" w:sz="4" w:space="0" w:color="auto"/>
              <w:right w:val="nil"/>
            </w:tcBorders>
            <w:noWrap/>
            <w:vAlign w:val="bottom"/>
            <w:hideMark/>
          </w:tcPr>
          <w:p w:rsidR="006E754C" w:rsidRPr="006E754C" w:rsidP="006E754C" w14:paraId="58AABCF6" w14:textId="77777777">
            <w:pPr>
              <w:spacing w:after="0" w:line="240" w:lineRule="auto"/>
              <w:jc w:val="center"/>
              <w:rPr>
                <w:rFonts w:eastAsia="Times New Roman" w:cs="Calibri"/>
                <w:b/>
                <w:bCs/>
                <w:sz w:val="16"/>
                <w:szCs w:val="16"/>
              </w:rPr>
            </w:pPr>
            <w:r w:rsidRPr="006E754C">
              <w:rPr>
                <w:rFonts w:eastAsia="Times New Roman" w:cs="Calibri"/>
                <w:b/>
                <w:bCs/>
                <w:sz w:val="16"/>
                <w:szCs w:val="16"/>
              </w:rPr>
              <w:t>Amortization Periods (e)</w:t>
            </w:r>
          </w:p>
        </w:tc>
        <w:tc>
          <w:tcPr>
            <w:tcW w:w="220" w:type="dxa"/>
            <w:tcBorders>
              <w:top w:val="nil"/>
              <w:left w:val="nil"/>
              <w:bottom w:val="nil"/>
              <w:right w:val="nil"/>
            </w:tcBorders>
            <w:noWrap/>
            <w:vAlign w:val="bottom"/>
            <w:hideMark/>
          </w:tcPr>
          <w:p w:rsidR="006E754C" w:rsidRPr="006E754C" w:rsidP="006E754C" w14:paraId="29201078" w14:textId="77777777">
            <w:pPr>
              <w:spacing w:after="0" w:line="240" w:lineRule="auto"/>
              <w:jc w:val="center"/>
              <w:rPr>
                <w:rFonts w:eastAsia="Times New Roman" w:cs="Calibri"/>
                <w:b/>
                <w:bCs/>
                <w:sz w:val="16"/>
                <w:szCs w:val="16"/>
              </w:rPr>
            </w:pPr>
          </w:p>
        </w:tc>
        <w:tc>
          <w:tcPr>
            <w:tcW w:w="355" w:type="dxa"/>
            <w:tcBorders>
              <w:top w:val="nil"/>
              <w:left w:val="nil"/>
              <w:bottom w:val="nil"/>
              <w:right w:val="nil"/>
            </w:tcBorders>
            <w:noWrap/>
            <w:vAlign w:val="bottom"/>
            <w:hideMark/>
          </w:tcPr>
          <w:p w:rsidR="006E754C" w:rsidRPr="006E754C" w:rsidP="006E754C" w14:paraId="4E24A309" w14:textId="77777777">
            <w:pPr>
              <w:spacing w:after="0" w:line="240" w:lineRule="auto"/>
              <w:rPr>
                <w:rFonts w:eastAsia="Times New Roman" w:cs="Calibri"/>
                <w:sz w:val="16"/>
                <w:szCs w:val="16"/>
              </w:rPr>
            </w:pPr>
          </w:p>
        </w:tc>
        <w:tc>
          <w:tcPr>
            <w:tcW w:w="3168" w:type="dxa"/>
            <w:gridSpan w:val="8"/>
            <w:tcBorders>
              <w:top w:val="nil"/>
              <w:left w:val="nil"/>
              <w:bottom w:val="single" w:sz="4" w:space="0" w:color="auto"/>
              <w:right w:val="nil"/>
            </w:tcBorders>
            <w:noWrap/>
            <w:vAlign w:val="bottom"/>
            <w:hideMark/>
          </w:tcPr>
          <w:p w:rsidR="006E754C" w:rsidRPr="006E754C" w:rsidP="006E754C" w14:paraId="6E8F6922" w14:textId="77777777">
            <w:pPr>
              <w:spacing w:after="0" w:line="240" w:lineRule="auto"/>
              <w:jc w:val="center"/>
              <w:rPr>
                <w:rFonts w:eastAsia="Times New Roman" w:cs="Calibri"/>
                <w:b/>
                <w:bCs/>
                <w:sz w:val="16"/>
                <w:szCs w:val="16"/>
              </w:rPr>
            </w:pPr>
            <w:r w:rsidRPr="006E754C">
              <w:rPr>
                <w:rFonts w:eastAsia="Times New Roman" w:cs="Calibri"/>
                <w:b/>
                <w:bCs/>
                <w:sz w:val="16"/>
                <w:szCs w:val="16"/>
              </w:rPr>
              <w:t xml:space="preserve">Amortization Expense (d ) (f) </w:t>
            </w:r>
          </w:p>
        </w:tc>
        <w:tc>
          <w:tcPr>
            <w:tcW w:w="2628" w:type="dxa"/>
            <w:gridSpan w:val="6"/>
            <w:tcBorders>
              <w:top w:val="nil"/>
              <w:left w:val="nil"/>
              <w:bottom w:val="single" w:sz="4" w:space="0" w:color="auto"/>
              <w:right w:val="nil"/>
            </w:tcBorders>
            <w:noWrap/>
            <w:vAlign w:val="bottom"/>
            <w:hideMark/>
          </w:tcPr>
          <w:p w:rsidR="006E754C" w:rsidRPr="006E754C" w:rsidP="006E754C" w14:paraId="0EC12787" w14:textId="77777777">
            <w:pPr>
              <w:spacing w:after="0" w:line="240" w:lineRule="auto"/>
              <w:jc w:val="center"/>
              <w:rPr>
                <w:rFonts w:eastAsia="Times New Roman" w:cs="Calibri"/>
                <w:b/>
                <w:bCs/>
                <w:sz w:val="16"/>
                <w:szCs w:val="16"/>
              </w:rPr>
            </w:pPr>
            <w:r w:rsidRPr="006E754C">
              <w:rPr>
                <w:rFonts w:eastAsia="Times New Roman" w:cs="Calibri"/>
                <w:b/>
                <w:bCs/>
                <w:sz w:val="16"/>
                <w:szCs w:val="16"/>
              </w:rPr>
              <w:t>Other Adjustments (d ) (g)</w:t>
            </w:r>
          </w:p>
        </w:tc>
        <w:tc>
          <w:tcPr>
            <w:tcW w:w="3483" w:type="dxa"/>
            <w:gridSpan w:val="7"/>
            <w:tcBorders>
              <w:top w:val="nil"/>
              <w:left w:val="nil"/>
              <w:bottom w:val="single" w:sz="4" w:space="0" w:color="auto"/>
              <w:right w:val="nil"/>
            </w:tcBorders>
            <w:shd w:val="clear" w:color="000000" w:fill="FFFFCC"/>
            <w:noWrap/>
            <w:vAlign w:val="bottom"/>
            <w:hideMark/>
          </w:tcPr>
          <w:p w:rsidR="006E754C" w:rsidRPr="006E754C" w:rsidP="006E754C" w14:paraId="2316285B" w14:textId="77777777">
            <w:pPr>
              <w:spacing w:after="0" w:line="240" w:lineRule="auto"/>
              <w:jc w:val="center"/>
              <w:rPr>
                <w:rFonts w:eastAsia="Times New Roman" w:cs="Calibri"/>
                <w:b/>
                <w:bCs/>
                <w:sz w:val="16"/>
                <w:szCs w:val="16"/>
              </w:rPr>
            </w:pPr>
            <w:r w:rsidRPr="006E754C">
              <w:rPr>
                <w:rFonts w:eastAsia="Times New Roman" w:cs="Calibri"/>
                <w:b/>
                <w:bCs/>
                <w:sz w:val="16"/>
                <w:szCs w:val="16"/>
              </w:rPr>
              <w:t>20__ Year End Unamortized (Excess)Deficient ADIT (d )</w:t>
            </w:r>
          </w:p>
        </w:tc>
        <w:tc>
          <w:tcPr>
            <w:tcW w:w="220" w:type="dxa"/>
            <w:tcBorders>
              <w:top w:val="nil"/>
              <w:left w:val="nil"/>
              <w:bottom w:val="single" w:sz="4" w:space="0" w:color="auto"/>
              <w:right w:val="nil"/>
            </w:tcBorders>
            <w:noWrap/>
            <w:vAlign w:val="bottom"/>
            <w:hideMark/>
          </w:tcPr>
          <w:p w:rsidR="006E754C" w:rsidRPr="006E754C" w:rsidP="006E754C" w14:paraId="2416FB62" w14:textId="77777777">
            <w:pPr>
              <w:spacing w:after="0" w:line="240" w:lineRule="auto"/>
              <w:rPr>
                <w:rFonts w:eastAsia="Times New Roman" w:cs="Calibri"/>
                <w:b/>
                <w:bCs/>
                <w:sz w:val="16"/>
                <w:szCs w:val="16"/>
              </w:rPr>
            </w:pPr>
            <w:r w:rsidRPr="006E754C">
              <w:rPr>
                <w:rFonts w:eastAsia="Times New Roman" w:cs="Calibri"/>
                <w:b/>
                <w:bCs/>
                <w:sz w:val="16"/>
                <w:szCs w:val="16"/>
              </w:rPr>
              <w:t> </w:t>
            </w:r>
          </w:p>
        </w:tc>
        <w:tc>
          <w:tcPr>
            <w:tcW w:w="658" w:type="dxa"/>
            <w:tcBorders>
              <w:top w:val="nil"/>
              <w:left w:val="nil"/>
              <w:bottom w:val="nil"/>
              <w:right w:val="nil"/>
            </w:tcBorders>
            <w:noWrap/>
            <w:vAlign w:val="bottom"/>
            <w:hideMark/>
          </w:tcPr>
          <w:p w:rsidR="006E754C" w:rsidRPr="006E754C" w:rsidP="006E754C" w14:paraId="20B6ADA7" w14:textId="77777777">
            <w:pPr>
              <w:spacing w:after="0" w:line="240" w:lineRule="auto"/>
              <w:rPr>
                <w:rFonts w:eastAsia="Times New Roman" w:cs="Calibri"/>
                <w:b/>
                <w:bCs/>
                <w:sz w:val="16"/>
                <w:szCs w:val="16"/>
              </w:rPr>
            </w:pPr>
          </w:p>
        </w:tc>
      </w:tr>
      <w:tr w14:paraId="36555C6D" w14:textId="77777777" w:rsidTr="00191EFA">
        <w:tblPrEx>
          <w:tblW w:w="5000" w:type="pct"/>
          <w:tblLayout w:type="fixed"/>
          <w:tblCellMar>
            <w:left w:w="43" w:type="dxa"/>
            <w:right w:w="43" w:type="dxa"/>
          </w:tblCellMar>
          <w:tblLook w:val="04A0"/>
        </w:tblPrEx>
        <w:tc>
          <w:tcPr>
            <w:tcW w:w="540" w:type="dxa"/>
            <w:tcBorders>
              <w:top w:val="nil"/>
              <w:left w:val="nil"/>
              <w:bottom w:val="single" w:sz="4" w:space="0" w:color="auto"/>
              <w:right w:val="nil"/>
            </w:tcBorders>
            <w:vAlign w:val="center"/>
            <w:hideMark/>
          </w:tcPr>
          <w:p w:rsidR="006E754C" w:rsidRPr="006E754C" w:rsidP="006E754C" w14:paraId="352A3A58" w14:textId="77777777">
            <w:pPr>
              <w:spacing w:after="0" w:line="240" w:lineRule="auto"/>
              <w:jc w:val="center"/>
              <w:rPr>
                <w:rFonts w:eastAsia="Times New Roman" w:cs="Calibri"/>
                <w:b/>
                <w:bCs/>
                <w:sz w:val="16"/>
                <w:szCs w:val="16"/>
              </w:rPr>
            </w:pPr>
            <w:r w:rsidRPr="006E754C">
              <w:rPr>
                <w:rFonts w:eastAsia="Times New Roman" w:cs="Calibri"/>
                <w:b/>
                <w:bCs/>
                <w:sz w:val="16"/>
                <w:szCs w:val="16"/>
              </w:rPr>
              <w:t>Line No.</w:t>
            </w:r>
          </w:p>
        </w:tc>
        <w:tc>
          <w:tcPr>
            <w:tcW w:w="1936" w:type="dxa"/>
            <w:tcBorders>
              <w:top w:val="nil"/>
              <w:left w:val="nil"/>
              <w:bottom w:val="single" w:sz="4" w:space="0" w:color="auto"/>
              <w:right w:val="nil"/>
            </w:tcBorders>
            <w:vAlign w:val="center"/>
            <w:hideMark/>
          </w:tcPr>
          <w:p w:rsidR="006E754C" w:rsidRPr="006E754C" w:rsidP="006E754C" w14:paraId="300D009C" w14:textId="77777777">
            <w:pPr>
              <w:spacing w:after="0" w:line="240" w:lineRule="auto"/>
              <w:jc w:val="center"/>
              <w:rPr>
                <w:rFonts w:eastAsia="Times New Roman" w:cs="Calibri"/>
                <w:b/>
                <w:bCs/>
                <w:sz w:val="16"/>
                <w:szCs w:val="16"/>
              </w:rPr>
            </w:pPr>
            <w:r w:rsidRPr="006E754C">
              <w:rPr>
                <w:rFonts w:eastAsia="Times New Roman" w:cs="Calibri"/>
                <w:b/>
                <w:bCs/>
                <w:sz w:val="16"/>
                <w:szCs w:val="16"/>
              </w:rPr>
              <w:t xml:space="preserve">Description </w:t>
            </w:r>
          </w:p>
        </w:tc>
        <w:tc>
          <w:tcPr>
            <w:tcW w:w="134" w:type="dxa"/>
            <w:tcBorders>
              <w:top w:val="nil"/>
              <w:left w:val="nil"/>
              <w:bottom w:val="single" w:sz="4" w:space="0" w:color="auto"/>
              <w:right w:val="nil"/>
            </w:tcBorders>
            <w:vAlign w:val="center"/>
            <w:hideMark/>
          </w:tcPr>
          <w:p w:rsidR="006E754C" w:rsidRPr="006E754C" w:rsidP="006E754C" w14:paraId="7DDD34D0" w14:textId="77777777">
            <w:pPr>
              <w:spacing w:after="0" w:line="240" w:lineRule="auto"/>
              <w:jc w:val="center"/>
              <w:rPr>
                <w:rFonts w:eastAsia="Times New Roman" w:cs="Calibri"/>
                <w:b/>
                <w:bCs/>
                <w:sz w:val="16"/>
                <w:szCs w:val="16"/>
              </w:rPr>
            </w:pPr>
            <w:r w:rsidRPr="006E754C">
              <w:rPr>
                <w:rFonts w:eastAsia="Times New Roman" w:cs="Calibri"/>
                <w:b/>
                <w:bCs/>
                <w:sz w:val="16"/>
                <w:szCs w:val="16"/>
              </w:rPr>
              <w:t> </w:t>
            </w:r>
          </w:p>
        </w:tc>
        <w:tc>
          <w:tcPr>
            <w:tcW w:w="505" w:type="dxa"/>
            <w:tcBorders>
              <w:top w:val="nil"/>
              <w:left w:val="nil"/>
              <w:bottom w:val="single" w:sz="4" w:space="0" w:color="auto"/>
              <w:right w:val="nil"/>
            </w:tcBorders>
            <w:vAlign w:val="center"/>
            <w:hideMark/>
          </w:tcPr>
          <w:p w:rsidR="006E754C" w:rsidRPr="006E754C" w:rsidP="006E754C" w14:paraId="2A400F18" w14:textId="77777777">
            <w:pPr>
              <w:spacing w:after="0" w:line="240" w:lineRule="auto"/>
              <w:jc w:val="center"/>
              <w:rPr>
                <w:rFonts w:eastAsia="Times New Roman" w:cs="Calibri"/>
                <w:b/>
                <w:bCs/>
                <w:sz w:val="16"/>
                <w:szCs w:val="16"/>
              </w:rPr>
            </w:pPr>
            <w:r w:rsidRPr="006E754C">
              <w:rPr>
                <w:rFonts w:eastAsia="Times New Roman" w:cs="Calibri"/>
                <w:b/>
                <w:bCs/>
                <w:sz w:val="16"/>
                <w:szCs w:val="16"/>
              </w:rPr>
              <w:t>FERC Account No. (a)</w:t>
            </w:r>
          </w:p>
        </w:tc>
        <w:tc>
          <w:tcPr>
            <w:tcW w:w="305" w:type="dxa"/>
            <w:tcBorders>
              <w:top w:val="nil"/>
              <w:left w:val="nil"/>
              <w:bottom w:val="nil"/>
              <w:right w:val="nil"/>
            </w:tcBorders>
            <w:vAlign w:val="center"/>
            <w:hideMark/>
          </w:tcPr>
          <w:p w:rsidR="006E754C" w:rsidRPr="006E754C" w:rsidP="006E754C" w14:paraId="768FC530" w14:textId="77777777">
            <w:pPr>
              <w:spacing w:after="0" w:line="240" w:lineRule="auto"/>
              <w:jc w:val="center"/>
              <w:rPr>
                <w:rFonts w:eastAsia="Times New Roman" w:cs="Calibri"/>
                <w:b/>
                <w:bCs/>
                <w:sz w:val="16"/>
                <w:szCs w:val="16"/>
              </w:rPr>
            </w:pPr>
          </w:p>
        </w:tc>
        <w:tc>
          <w:tcPr>
            <w:tcW w:w="863" w:type="dxa"/>
            <w:tcBorders>
              <w:top w:val="nil"/>
              <w:left w:val="nil"/>
              <w:bottom w:val="single" w:sz="4" w:space="0" w:color="auto"/>
              <w:right w:val="nil"/>
            </w:tcBorders>
            <w:vAlign w:val="center"/>
            <w:hideMark/>
          </w:tcPr>
          <w:p w:rsidR="006E754C" w:rsidRPr="006E754C" w:rsidP="006E754C" w14:paraId="048CA87E" w14:textId="77777777">
            <w:pPr>
              <w:spacing w:after="0" w:line="240" w:lineRule="auto"/>
              <w:jc w:val="center"/>
              <w:rPr>
                <w:rFonts w:eastAsia="Times New Roman" w:cs="Calibri"/>
                <w:b/>
                <w:bCs/>
                <w:sz w:val="16"/>
                <w:szCs w:val="16"/>
              </w:rPr>
            </w:pPr>
            <w:r w:rsidRPr="006E754C">
              <w:rPr>
                <w:rFonts w:eastAsia="Times New Roman" w:cs="Calibri"/>
                <w:b/>
                <w:bCs/>
                <w:sz w:val="16"/>
                <w:szCs w:val="16"/>
              </w:rPr>
              <w:t>Protected</w:t>
            </w:r>
          </w:p>
        </w:tc>
        <w:tc>
          <w:tcPr>
            <w:tcW w:w="220" w:type="dxa"/>
            <w:tcBorders>
              <w:top w:val="nil"/>
              <w:left w:val="nil"/>
              <w:bottom w:val="nil"/>
              <w:right w:val="nil"/>
            </w:tcBorders>
            <w:vAlign w:val="center"/>
            <w:hideMark/>
          </w:tcPr>
          <w:p w:rsidR="006E754C" w:rsidRPr="006E754C" w:rsidP="006E754C" w14:paraId="2328AC89" w14:textId="77777777">
            <w:pPr>
              <w:spacing w:after="0" w:line="240" w:lineRule="auto"/>
              <w:jc w:val="center"/>
              <w:rPr>
                <w:rFonts w:eastAsia="Times New Roman" w:cs="Calibri"/>
                <w:b/>
                <w:bCs/>
                <w:sz w:val="16"/>
                <w:szCs w:val="16"/>
              </w:rPr>
            </w:pPr>
          </w:p>
        </w:tc>
        <w:tc>
          <w:tcPr>
            <w:tcW w:w="866" w:type="dxa"/>
            <w:tcBorders>
              <w:top w:val="nil"/>
              <w:left w:val="nil"/>
              <w:bottom w:val="single" w:sz="4" w:space="0" w:color="auto"/>
              <w:right w:val="nil"/>
            </w:tcBorders>
            <w:vAlign w:val="center"/>
            <w:hideMark/>
          </w:tcPr>
          <w:p w:rsidR="006E754C" w:rsidRPr="006E754C" w:rsidP="006E754C" w14:paraId="6A6FD789" w14:textId="77777777">
            <w:pPr>
              <w:spacing w:after="0" w:line="240" w:lineRule="auto"/>
              <w:jc w:val="center"/>
              <w:rPr>
                <w:rFonts w:eastAsia="Times New Roman" w:cs="Calibri"/>
                <w:b/>
                <w:bCs/>
                <w:sz w:val="16"/>
                <w:szCs w:val="16"/>
              </w:rPr>
            </w:pPr>
            <w:r w:rsidRPr="006E754C">
              <w:rPr>
                <w:rFonts w:eastAsia="Times New Roman" w:cs="Calibri"/>
                <w:b/>
                <w:bCs/>
                <w:sz w:val="16"/>
                <w:szCs w:val="16"/>
              </w:rPr>
              <w:t>Unprotected</w:t>
            </w:r>
          </w:p>
        </w:tc>
        <w:tc>
          <w:tcPr>
            <w:tcW w:w="220" w:type="dxa"/>
            <w:tcBorders>
              <w:top w:val="nil"/>
              <w:left w:val="nil"/>
              <w:bottom w:val="nil"/>
              <w:right w:val="nil"/>
            </w:tcBorders>
            <w:vAlign w:val="center"/>
            <w:hideMark/>
          </w:tcPr>
          <w:p w:rsidR="006E754C" w:rsidRPr="006E754C" w:rsidP="006E754C" w14:paraId="5FACA5D1" w14:textId="77777777">
            <w:pPr>
              <w:spacing w:after="0" w:line="240" w:lineRule="auto"/>
              <w:jc w:val="center"/>
              <w:rPr>
                <w:rFonts w:eastAsia="Times New Roman" w:cs="Calibri"/>
                <w:b/>
                <w:bCs/>
                <w:sz w:val="16"/>
                <w:szCs w:val="16"/>
              </w:rPr>
            </w:pPr>
          </w:p>
        </w:tc>
        <w:tc>
          <w:tcPr>
            <w:tcW w:w="733" w:type="dxa"/>
            <w:tcBorders>
              <w:top w:val="nil"/>
              <w:left w:val="nil"/>
              <w:bottom w:val="single" w:sz="4" w:space="0" w:color="auto"/>
              <w:right w:val="nil"/>
            </w:tcBorders>
            <w:vAlign w:val="center"/>
            <w:hideMark/>
          </w:tcPr>
          <w:p w:rsidR="006E754C" w:rsidRPr="006E754C" w:rsidP="006E754C" w14:paraId="7D623736" w14:textId="77777777">
            <w:pPr>
              <w:spacing w:after="0" w:line="240" w:lineRule="auto"/>
              <w:jc w:val="center"/>
              <w:rPr>
                <w:rFonts w:eastAsia="Times New Roman" w:cs="Calibri"/>
                <w:b/>
                <w:bCs/>
                <w:sz w:val="16"/>
                <w:szCs w:val="16"/>
              </w:rPr>
            </w:pPr>
            <w:r w:rsidRPr="006E754C">
              <w:rPr>
                <w:rFonts w:eastAsia="Times New Roman" w:cs="Calibri"/>
                <w:b/>
                <w:bCs/>
                <w:sz w:val="16"/>
                <w:szCs w:val="16"/>
              </w:rPr>
              <w:t>Gross-Up (h)</w:t>
            </w:r>
          </w:p>
        </w:tc>
        <w:tc>
          <w:tcPr>
            <w:tcW w:w="220" w:type="dxa"/>
            <w:tcBorders>
              <w:top w:val="nil"/>
              <w:left w:val="nil"/>
              <w:bottom w:val="nil"/>
              <w:right w:val="nil"/>
            </w:tcBorders>
            <w:vAlign w:val="center"/>
            <w:hideMark/>
          </w:tcPr>
          <w:p w:rsidR="006E754C" w:rsidRPr="006E754C" w:rsidP="006E754C" w14:paraId="3BED0F39" w14:textId="77777777">
            <w:pPr>
              <w:spacing w:after="0" w:line="240" w:lineRule="auto"/>
              <w:jc w:val="center"/>
              <w:rPr>
                <w:rFonts w:eastAsia="Times New Roman" w:cs="Calibri"/>
                <w:b/>
                <w:bCs/>
                <w:sz w:val="16"/>
                <w:szCs w:val="16"/>
              </w:rPr>
            </w:pPr>
          </w:p>
        </w:tc>
        <w:tc>
          <w:tcPr>
            <w:tcW w:w="733" w:type="dxa"/>
            <w:tcBorders>
              <w:top w:val="nil"/>
              <w:left w:val="nil"/>
              <w:bottom w:val="single" w:sz="4" w:space="0" w:color="auto"/>
              <w:right w:val="nil"/>
            </w:tcBorders>
            <w:shd w:val="clear" w:color="000000" w:fill="FFFFCC"/>
            <w:vAlign w:val="center"/>
            <w:hideMark/>
          </w:tcPr>
          <w:p w:rsidR="006E754C" w:rsidRPr="006E754C" w:rsidP="006E754C" w14:paraId="106DDA3F" w14:textId="77777777">
            <w:pPr>
              <w:spacing w:after="0" w:line="240" w:lineRule="auto"/>
              <w:jc w:val="center"/>
              <w:rPr>
                <w:rFonts w:eastAsia="Times New Roman" w:cs="Calibri"/>
                <w:b/>
                <w:bCs/>
                <w:sz w:val="16"/>
                <w:szCs w:val="16"/>
              </w:rPr>
            </w:pPr>
            <w:r w:rsidRPr="006E754C">
              <w:rPr>
                <w:rFonts w:eastAsia="Times New Roman" w:cs="Calibri"/>
                <w:b/>
                <w:bCs/>
                <w:sz w:val="16"/>
                <w:szCs w:val="16"/>
              </w:rPr>
              <w:t>12/31/20__ Balance</w:t>
            </w:r>
          </w:p>
        </w:tc>
        <w:tc>
          <w:tcPr>
            <w:tcW w:w="220" w:type="dxa"/>
            <w:tcBorders>
              <w:top w:val="nil"/>
              <w:left w:val="nil"/>
              <w:bottom w:val="nil"/>
              <w:right w:val="nil"/>
            </w:tcBorders>
            <w:vAlign w:val="center"/>
            <w:hideMark/>
          </w:tcPr>
          <w:p w:rsidR="006E754C" w:rsidRPr="006E754C" w:rsidP="006E754C" w14:paraId="615A62E0" w14:textId="77777777">
            <w:pPr>
              <w:spacing w:after="0" w:line="240" w:lineRule="auto"/>
              <w:jc w:val="center"/>
              <w:rPr>
                <w:rFonts w:eastAsia="Times New Roman" w:cs="Calibri"/>
                <w:b/>
                <w:bCs/>
                <w:sz w:val="16"/>
                <w:szCs w:val="16"/>
              </w:rPr>
            </w:pPr>
          </w:p>
        </w:tc>
        <w:tc>
          <w:tcPr>
            <w:tcW w:w="449" w:type="dxa"/>
            <w:tcBorders>
              <w:top w:val="nil"/>
              <w:left w:val="nil"/>
              <w:bottom w:val="single" w:sz="4" w:space="0" w:color="auto"/>
              <w:right w:val="nil"/>
            </w:tcBorders>
            <w:vAlign w:val="center"/>
            <w:hideMark/>
          </w:tcPr>
          <w:p w:rsidR="006E754C" w:rsidRPr="006E754C" w:rsidP="006E754C" w14:paraId="639009DC" w14:textId="77777777">
            <w:pPr>
              <w:spacing w:after="0" w:line="240" w:lineRule="auto"/>
              <w:jc w:val="center"/>
              <w:rPr>
                <w:rFonts w:eastAsia="Times New Roman" w:cs="Calibri"/>
                <w:b/>
                <w:bCs/>
                <w:sz w:val="16"/>
                <w:szCs w:val="16"/>
              </w:rPr>
            </w:pPr>
            <w:r w:rsidRPr="006E754C">
              <w:rPr>
                <w:rFonts w:eastAsia="Times New Roman" w:cs="Calibri"/>
                <w:b/>
                <w:bCs/>
                <w:sz w:val="16"/>
                <w:szCs w:val="16"/>
              </w:rPr>
              <w:t>Protected</w:t>
            </w:r>
          </w:p>
        </w:tc>
        <w:tc>
          <w:tcPr>
            <w:tcW w:w="220" w:type="dxa"/>
            <w:tcBorders>
              <w:top w:val="nil"/>
              <w:left w:val="nil"/>
              <w:bottom w:val="nil"/>
              <w:right w:val="nil"/>
            </w:tcBorders>
            <w:vAlign w:val="center"/>
            <w:hideMark/>
          </w:tcPr>
          <w:p w:rsidR="006E754C" w:rsidRPr="006E754C" w:rsidP="006E754C" w14:paraId="27D718A3" w14:textId="77777777">
            <w:pPr>
              <w:spacing w:after="0" w:line="240" w:lineRule="auto"/>
              <w:jc w:val="center"/>
              <w:rPr>
                <w:rFonts w:eastAsia="Times New Roman" w:cs="Calibri"/>
                <w:b/>
                <w:bCs/>
                <w:sz w:val="16"/>
                <w:szCs w:val="16"/>
              </w:rPr>
            </w:pPr>
          </w:p>
        </w:tc>
        <w:tc>
          <w:tcPr>
            <w:tcW w:w="544" w:type="dxa"/>
            <w:tcBorders>
              <w:top w:val="nil"/>
              <w:left w:val="nil"/>
              <w:bottom w:val="single" w:sz="4" w:space="0" w:color="auto"/>
              <w:right w:val="nil"/>
            </w:tcBorders>
            <w:vAlign w:val="center"/>
            <w:hideMark/>
          </w:tcPr>
          <w:p w:rsidR="006E754C" w:rsidRPr="006E754C" w:rsidP="006E754C" w14:paraId="01D8E548" w14:textId="77777777">
            <w:pPr>
              <w:spacing w:after="0" w:line="240" w:lineRule="auto"/>
              <w:jc w:val="center"/>
              <w:rPr>
                <w:rFonts w:eastAsia="Times New Roman" w:cs="Calibri"/>
                <w:b/>
                <w:bCs/>
                <w:sz w:val="16"/>
                <w:szCs w:val="16"/>
              </w:rPr>
            </w:pPr>
            <w:r w:rsidRPr="006E754C">
              <w:rPr>
                <w:rFonts w:eastAsia="Times New Roman" w:cs="Calibri"/>
                <w:b/>
                <w:bCs/>
                <w:sz w:val="16"/>
                <w:szCs w:val="16"/>
              </w:rPr>
              <w:t>Unprotected</w:t>
            </w:r>
          </w:p>
        </w:tc>
        <w:tc>
          <w:tcPr>
            <w:tcW w:w="220" w:type="dxa"/>
            <w:tcBorders>
              <w:top w:val="nil"/>
              <w:left w:val="nil"/>
              <w:bottom w:val="nil"/>
              <w:right w:val="nil"/>
            </w:tcBorders>
            <w:vAlign w:val="center"/>
            <w:hideMark/>
          </w:tcPr>
          <w:p w:rsidR="006E754C" w:rsidRPr="006E754C" w:rsidP="006E754C" w14:paraId="78E0BA3E" w14:textId="77777777">
            <w:pPr>
              <w:spacing w:after="0" w:line="240" w:lineRule="auto"/>
              <w:jc w:val="center"/>
              <w:rPr>
                <w:rFonts w:eastAsia="Times New Roman" w:cs="Calibri"/>
                <w:b/>
                <w:bCs/>
                <w:sz w:val="16"/>
                <w:szCs w:val="16"/>
              </w:rPr>
            </w:pPr>
          </w:p>
        </w:tc>
        <w:tc>
          <w:tcPr>
            <w:tcW w:w="355" w:type="dxa"/>
            <w:tcBorders>
              <w:top w:val="nil"/>
              <w:left w:val="nil"/>
              <w:bottom w:val="single" w:sz="4" w:space="0" w:color="auto"/>
              <w:right w:val="nil"/>
            </w:tcBorders>
            <w:vAlign w:val="center"/>
            <w:hideMark/>
          </w:tcPr>
          <w:p w:rsidR="006E754C" w:rsidRPr="006E754C" w:rsidP="006E754C" w14:paraId="6055DA7B" w14:textId="77777777">
            <w:pPr>
              <w:spacing w:after="0" w:line="240" w:lineRule="auto"/>
              <w:jc w:val="center"/>
              <w:rPr>
                <w:rFonts w:eastAsia="Times New Roman" w:cs="Calibri"/>
                <w:b/>
                <w:bCs/>
                <w:sz w:val="16"/>
                <w:szCs w:val="16"/>
              </w:rPr>
            </w:pPr>
            <w:r w:rsidRPr="006E754C">
              <w:rPr>
                <w:rFonts w:eastAsia="Times New Roman" w:cs="Calibri"/>
                <w:b/>
                <w:bCs/>
                <w:sz w:val="16"/>
                <w:szCs w:val="16"/>
              </w:rPr>
              <w:t>FERC Account No. (f)</w:t>
            </w:r>
          </w:p>
        </w:tc>
        <w:tc>
          <w:tcPr>
            <w:tcW w:w="577" w:type="dxa"/>
            <w:tcBorders>
              <w:top w:val="nil"/>
              <w:left w:val="nil"/>
              <w:bottom w:val="single" w:sz="4" w:space="0" w:color="auto"/>
              <w:right w:val="nil"/>
            </w:tcBorders>
            <w:vAlign w:val="center"/>
            <w:hideMark/>
          </w:tcPr>
          <w:p w:rsidR="006E754C" w:rsidRPr="006E754C" w:rsidP="006E754C" w14:paraId="58AB7820" w14:textId="77777777">
            <w:pPr>
              <w:spacing w:after="0" w:line="240" w:lineRule="auto"/>
              <w:jc w:val="center"/>
              <w:rPr>
                <w:rFonts w:eastAsia="Times New Roman" w:cs="Calibri"/>
                <w:b/>
                <w:bCs/>
                <w:sz w:val="16"/>
                <w:szCs w:val="16"/>
              </w:rPr>
            </w:pPr>
            <w:r w:rsidRPr="006E754C">
              <w:rPr>
                <w:rFonts w:eastAsia="Times New Roman" w:cs="Calibri"/>
                <w:b/>
                <w:bCs/>
                <w:sz w:val="16"/>
                <w:szCs w:val="16"/>
              </w:rPr>
              <w:t>Protected</w:t>
            </w:r>
          </w:p>
        </w:tc>
        <w:tc>
          <w:tcPr>
            <w:tcW w:w="220" w:type="dxa"/>
            <w:tcBorders>
              <w:top w:val="nil"/>
              <w:left w:val="nil"/>
              <w:bottom w:val="nil"/>
              <w:right w:val="nil"/>
            </w:tcBorders>
            <w:vAlign w:val="center"/>
            <w:hideMark/>
          </w:tcPr>
          <w:p w:rsidR="006E754C" w:rsidRPr="006E754C" w:rsidP="006E754C" w14:paraId="452C3C7D" w14:textId="77777777">
            <w:pPr>
              <w:spacing w:after="0" w:line="240" w:lineRule="auto"/>
              <w:jc w:val="center"/>
              <w:rPr>
                <w:rFonts w:eastAsia="Times New Roman" w:cs="Calibri"/>
                <w:b/>
                <w:bCs/>
                <w:sz w:val="16"/>
                <w:szCs w:val="16"/>
              </w:rPr>
            </w:pPr>
          </w:p>
        </w:tc>
        <w:tc>
          <w:tcPr>
            <w:tcW w:w="577" w:type="dxa"/>
            <w:tcBorders>
              <w:top w:val="nil"/>
              <w:left w:val="nil"/>
              <w:bottom w:val="single" w:sz="4" w:space="0" w:color="auto"/>
              <w:right w:val="nil"/>
            </w:tcBorders>
            <w:vAlign w:val="center"/>
            <w:hideMark/>
          </w:tcPr>
          <w:p w:rsidR="006E754C" w:rsidRPr="006E754C" w:rsidP="006E754C" w14:paraId="4D197195" w14:textId="77777777">
            <w:pPr>
              <w:spacing w:after="0" w:line="240" w:lineRule="auto"/>
              <w:jc w:val="center"/>
              <w:rPr>
                <w:rFonts w:eastAsia="Times New Roman" w:cs="Calibri"/>
                <w:b/>
                <w:bCs/>
                <w:sz w:val="16"/>
                <w:szCs w:val="16"/>
              </w:rPr>
            </w:pPr>
            <w:r w:rsidRPr="006E754C">
              <w:rPr>
                <w:rFonts w:eastAsia="Times New Roman" w:cs="Calibri"/>
                <w:b/>
                <w:bCs/>
                <w:sz w:val="16"/>
                <w:szCs w:val="16"/>
              </w:rPr>
              <w:t>Unprotected</w:t>
            </w:r>
          </w:p>
        </w:tc>
        <w:tc>
          <w:tcPr>
            <w:tcW w:w="220" w:type="dxa"/>
            <w:tcBorders>
              <w:top w:val="nil"/>
              <w:left w:val="nil"/>
              <w:bottom w:val="nil"/>
              <w:right w:val="nil"/>
            </w:tcBorders>
            <w:vAlign w:val="center"/>
            <w:hideMark/>
          </w:tcPr>
          <w:p w:rsidR="006E754C" w:rsidRPr="006E754C" w:rsidP="006E754C" w14:paraId="642749BA" w14:textId="77777777">
            <w:pPr>
              <w:spacing w:after="0" w:line="240" w:lineRule="auto"/>
              <w:jc w:val="center"/>
              <w:rPr>
                <w:rFonts w:eastAsia="Times New Roman" w:cs="Calibri"/>
                <w:b/>
                <w:bCs/>
                <w:sz w:val="16"/>
                <w:szCs w:val="16"/>
              </w:rPr>
            </w:pPr>
          </w:p>
        </w:tc>
        <w:tc>
          <w:tcPr>
            <w:tcW w:w="577" w:type="dxa"/>
            <w:tcBorders>
              <w:top w:val="nil"/>
              <w:left w:val="nil"/>
              <w:bottom w:val="single" w:sz="4" w:space="0" w:color="auto"/>
              <w:right w:val="nil"/>
            </w:tcBorders>
            <w:vAlign w:val="center"/>
            <w:hideMark/>
          </w:tcPr>
          <w:p w:rsidR="006E754C" w:rsidRPr="006E754C" w:rsidP="006E754C" w14:paraId="5244544A" w14:textId="77777777">
            <w:pPr>
              <w:spacing w:after="0" w:line="240" w:lineRule="auto"/>
              <w:jc w:val="center"/>
              <w:rPr>
                <w:rFonts w:eastAsia="Times New Roman" w:cs="Calibri"/>
                <w:b/>
                <w:bCs/>
                <w:sz w:val="16"/>
                <w:szCs w:val="16"/>
              </w:rPr>
            </w:pPr>
            <w:r w:rsidRPr="006E754C">
              <w:rPr>
                <w:rFonts w:eastAsia="Times New Roman" w:cs="Calibri"/>
                <w:b/>
                <w:bCs/>
                <w:sz w:val="16"/>
                <w:szCs w:val="16"/>
              </w:rPr>
              <w:t>Gross-Up (h)</w:t>
            </w:r>
          </w:p>
        </w:tc>
        <w:tc>
          <w:tcPr>
            <w:tcW w:w="220" w:type="dxa"/>
            <w:tcBorders>
              <w:top w:val="nil"/>
              <w:left w:val="nil"/>
              <w:bottom w:val="nil"/>
              <w:right w:val="nil"/>
            </w:tcBorders>
            <w:vAlign w:val="center"/>
            <w:hideMark/>
          </w:tcPr>
          <w:p w:rsidR="006E754C" w:rsidRPr="006E754C" w:rsidP="006E754C" w14:paraId="22626E0E" w14:textId="77777777">
            <w:pPr>
              <w:spacing w:after="0" w:line="240" w:lineRule="auto"/>
              <w:jc w:val="center"/>
              <w:rPr>
                <w:rFonts w:eastAsia="Times New Roman" w:cs="Calibri"/>
                <w:b/>
                <w:bCs/>
                <w:sz w:val="16"/>
                <w:szCs w:val="16"/>
              </w:rPr>
            </w:pPr>
          </w:p>
        </w:tc>
        <w:tc>
          <w:tcPr>
            <w:tcW w:w="557" w:type="dxa"/>
            <w:tcBorders>
              <w:top w:val="single" w:sz="4" w:space="0" w:color="auto"/>
              <w:left w:val="nil"/>
              <w:bottom w:val="single" w:sz="4" w:space="0" w:color="auto"/>
              <w:right w:val="nil"/>
            </w:tcBorders>
            <w:vAlign w:val="center"/>
            <w:hideMark/>
          </w:tcPr>
          <w:p w:rsidR="006E754C" w:rsidRPr="006E754C" w:rsidP="006E754C" w14:paraId="3524DA64" w14:textId="77777777">
            <w:pPr>
              <w:spacing w:after="0" w:line="240" w:lineRule="auto"/>
              <w:jc w:val="center"/>
              <w:rPr>
                <w:rFonts w:eastAsia="Times New Roman" w:cs="Calibri"/>
                <w:b/>
                <w:bCs/>
                <w:sz w:val="16"/>
                <w:szCs w:val="16"/>
              </w:rPr>
            </w:pPr>
            <w:r w:rsidRPr="006E754C">
              <w:rPr>
                <w:rFonts w:eastAsia="Times New Roman" w:cs="Calibri"/>
                <w:b/>
                <w:bCs/>
                <w:sz w:val="16"/>
                <w:szCs w:val="16"/>
              </w:rPr>
              <w:t>Total Amortization</w:t>
            </w:r>
          </w:p>
        </w:tc>
        <w:tc>
          <w:tcPr>
            <w:tcW w:w="220" w:type="dxa"/>
            <w:tcBorders>
              <w:top w:val="nil"/>
              <w:left w:val="nil"/>
              <w:bottom w:val="nil"/>
              <w:right w:val="nil"/>
            </w:tcBorders>
            <w:vAlign w:val="center"/>
            <w:hideMark/>
          </w:tcPr>
          <w:p w:rsidR="006E754C" w:rsidRPr="006E754C" w:rsidP="006E754C" w14:paraId="61DAF6DB" w14:textId="77777777">
            <w:pPr>
              <w:spacing w:after="0" w:line="240" w:lineRule="auto"/>
              <w:jc w:val="center"/>
              <w:rPr>
                <w:rFonts w:eastAsia="Times New Roman" w:cs="Calibri"/>
                <w:b/>
                <w:bCs/>
                <w:sz w:val="16"/>
                <w:szCs w:val="16"/>
              </w:rPr>
            </w:pPr>
          </w:p>
        </w:tc>
        <w:tc>
          <w:tcPr>
            <w:tcW w:w="656" w:type="dxa"/>
            <w:tcBorders>
              <w:top w:val="nil"/>
              <w:left w:val="nil"/>
              <w:bottom w:val="single" w:sz="4" w:space="0" w:color="auto"/>
              <w:right w:val="nil"/>
            </w:tcBorders>
            <w:vAlign w:val="center"/>
            <w:hideMark/>
          </w:tcPr>
          <w:p w:rsidR="006E754C" w:rsidRPr="006E754C" w:rsidP="006E754C" w14:paraId="283D292B" w14:textId="77777777">
            <w:pPr>
              <w:spacing w:after="0" w:line="240" w:lineRule="auto"/>
              <w:jc w:val="center"/>
              <w:rPr>
                <w:rFonts w:eastAsia="Times New Roman" w:cs="Calibri"/>
                <w:b/>
                <w:bCs/>
                <w:sz w:val="16"/>
                <w:szCs w:val="16"/>
              </w:rPr>
            </w:pPr>
            <w:r w:rsidRPr="006E754C">
              <w:rPr>
                <w:rFonts w:eastAsia="Times New Roman" w:cs="Calibri"/>
                <w:b/>
                <w:bCs/>
                <w:sz w:val="16"/>
                <w:szCs w:val="16"/>
              </w:rPr>
              <w:t>Protected</w:t>
            </w:r>
          </w:p>
        </w:tc>
        <w:tc>
          <w:tcPr>
            <w:tcW w:w="220" w:type="dxa"/>
            <w:tcBorders>
              <w:top w:val="nil"/>
              <w:left w:val="nil"/>
              <w:bottom w:val="nil"/>
              <w:right w:val="nil"/>
            </w:tcBorders>
            <w:vAlign w:val="center"/>
            <w:hideMark/>
          </w:tcPr>
          <w:p w:rsidR="006E754C" w:rsidRPr="006E754C" w:rsidP="006E754C" w14:paraId="4D6128E4" w14:textId="77777777">
            <w:pPr>
              <w:spacing w:after="0" w:line="240" w:lineRule="auto"/>
              <w:jc w:val="center"/>
              <w:rPr>
                <w:rFonts w:eastAsia="Times New Roman" w:cs="Calibri"/>
                <w:b/>
                <w:bCs/>
                <w:sz w:val="16"/>
                <w:szCs w:val="16"/>
              </w:rPr>
            </w:pPr>
          </w:p>
        </w:tc>
        <w:tc>
          <w:tcPr>
            <w:tcW w:w="656" w:type="dxa"/>
            <w:tcBorders>
              <w:top w:val="nil"/>
              <w:left w:val="nil"/>
              <w:bottom w:val="single" w:sz="4" w:space="0" w:color="auto"/>
              <w:right w:val="nil"/>
            </w:tcBorders>
            <w:vAlign w:val="center"/>
            <w:hideMark/>
          </w:tcPr>
          <w:p w:rsidR="006E754C" w:rsidRPr="006E754C" w:rsidP="006E754C" w14:paraId="236A9D9A" w14:textId="77777777">
            <w:pPr>
              <w:spacing w:after="0" w:line="240" w:lineRule="auto"/>
              <w:jc w:val="center"/>
              <w:rPr>
                <w:rFonts w:eastAsia="Times New Roman" w:cs="Calibri"/>
                <w:b/>
                <w:bCs/>
                <w:sz w:val="16"/>
                <w:szCs w:val="16"/>
              </w:rPr>
            </w:pPr>
            <w:r w:rsidRPr="006E754C">
              <w:rPr>
                <w:rFonts w:eastAsia="Times New Roman" w:cs="Calibri"/>
                <w:b/>
                <w:bCs/>
                <w:sz w:val="16"/>
                <w:szCs w:val="16"/>
              </w:rPr>
              <w:t>Unprotected</w:t>
            </w:r>
          </w:p>
        </w:tc>
        <w:tc>
          <w:tcPr>
            <w:tcW w:w="220" w:type="dxa"/>
            <w:tcBorders>
              <w:top w:val="nil"/>
              <w:left w:val="nil"/>
              <w:bottom w:val="nil"/>
              <w:right w:val="nil"/>
            </w:tcBorders>
            <w:vAlign w:val="center"/>
            <w:hideMark/>
          </w:tcPr>
          <w:p w:rsidR="006E754C" w:rsidRPr="006E754C" w:rsidP="006E754C" w14:paraId="4C2CF091" w14:textId="77777777">
            <w:pPr>
              <w:spacing w:after="0" w:line="240" w:lineRule="auto"/>
              <w:jc w:val="center"/>
              <w:rPr>
                <w:rFonts w:eastAsia="Times New Roman" w:cs="Calibri"/>
                <w:b/>
                <w:bCs/>
                <w:sz w:val="16"/>
                <w:szCs w:val="16"/>
              </w:rPr>
            </w:pPr>
          </w:p>
        </w:tc>
        <w:tc>
          <w:tcPr>
            <w:tcW w:w="656" w:type="dxa"/>
            <w:tcBorders>
              <w:top w:val="nil"/>
              <w:left w:val="nil"/>
              <w:bottom w:val="single" w:sz="4" w:space="0" w:color="auto"/>
              <w:right w:val="nil"/>
            </w:tcBorders>
            <w:vAlign w:val="center"/>
            <w:hideMark/>
          </w:tcPr>
          <w:p w:rsidR="006E754C" w:rsidRPr="006E754C" w:rsidP="006E754C" w14:paraId="7315B96C" w14:textId="77777777">
            <w:pPr>
              <w:spacing w:after="0" w:line="240" w:lineRule="auto"/>
              <w:jc w:val="center"/>
              <w:rPr>
                <w:rFonts w:eastAsia="Times New Roman" w:cs="Calibri"/>
                <w:b/>
                <w:bCs/>
                <w:sz w:val="16"/>
                <w:szCs w:val="16"/>
              </w:rPr>
            </w:pPr>
            <w:r w:rsidRPr="006E754C">
              <w:rPr>
                <w:rFonts w:eastAsia="Times New Roman" w:cs="Calibri"/>
                <w:b/>
                <w:bCs/>
                <w:sz w:val="16"/>
                <w:szCs w:val="16"/>
              </w:rPr>
              <w:t>Gross-Up (h)</w:t>
            </w:r>
          </w:p>
        </w:tc>
        <w:tc>
          <w:tcPr>
            <w:tcW w:w="220" w:type="dxa"/>
            <w:tcBorders>
              <w:top w:val="nil"/>
              <w:left w:val="nil"/>
              <w:bottom w:val="nil"/>
              <w:right w:val="nil"/>
            </w:tcBorders>
            <w:vAlign w:val="center"/>
            <w:hideMark/>
          </w:tcPr>
          <w:p w:rsidR="006E754C" w:rsidRPr="006E754C" w:rsidP="006E754C" w14:paraId="237760C4" w14:textId="77777777">
            <w:pPr>
              <w:spacing w:after="0" w:line="240" w:lineRule="auto"/>
              <w:jc w:val="center"/>
              <w:rPr>
                <w:rFonts w:eastAsia="Times New Roman" w:cs="Calibri"/>
                <w:b/>
                <w:bCs/>
                <w:sz w:val="16"/>
                <w:szCs w:val="16"/>
              </w:rPr>
            </w:pPr>
          </w:p>
        </w:tc>
        <w:tc>
          <w:tcPr>
            <w:tcW w:w="692" w:type="dxa"/>
            <w:tcBorders>
              <w:top w:val="nil"/>
              <w:left w:val="nil"/>
              <w:bottom w:val="single" w:sz="4" w:space="0" w:color="auto"/>
              <w:right w:val="nil"/>
            </w:tcBorders>
            <w:vAlign w:val="center"/>
            <w:hideMark/>
          </w:tcPr>
          <w:p w:rsidR="006E754C" w:rsidRPr="006E754C" w:rsidP="006E754C" w14:paraId="35C814D9" w14:textId="77777777">
            <w:pPr>
              <w:spacing w:after="0" w:line="240" w:lineRule="auto"/>
              <w:jc w:val="center"/>
              <w:rPr>
                <w:rFonts w:eastAsia="Times New Roman" w:cs="Calibri"/>
                <w:b/>
                <w:bCs/>
                <w:sz w:val="16"/>
                <w:szCs w:val="16"/>
              </w:rPr>
            </w:pPr>
            <w:r w:rsidRPr="006E754C">
              <w:rPr>
                <w:rFonts w:eastAsia="Times New Roman" w:cs="Calibri"/>
                <w:b/>
                <w:bCs/>
                <w:sz w:val="16"/>
                <w:szCs w:val="16"/>
              </w:rPr>
              <w:t>Protected</w:t>
            </w:r>
          </w:p>
        </w:tc>
        <w:tc>
          <w:tcPr>
            <w:tcW w:w="220" w:type="dxa"/>
            <w:tcBorders>
              <w:top w:val="nil"/>
              <w:left w:val="nil"/>
              <w:bottom w:val="nil"/>
              <w:right w:val="nil"/>
            </w:tcBorders>
            <w:vAlign w:val="center"/>
            <w:hideMark/>
          </w:tcPr>
          <w:p w:rsidR="006E754C" w:rsidRPr="006E754C" w:rsidP="006E754C" w14:paraId="57D493E9" w14:textId="77777777">
            <w:pPr>
              <w:spacing w:after="0" w:line="240" w:lineRule="auto"/>
              <w:jc w:val="center"/>
              <w:rPr>
                <w:rFonts w:eastAsia="Times New Roman" w:cs="Calibri"/>
                <w:b/>
                <w:bCs/>
                <w:sz w:val="16"/>
                <w:szCs w:val="16"/>
              </w:rPr>
            </w:pPr>
          </w:p>
        </w:tc>
        <w:tc>
          <w:tcPr>
            <w:tcW w:w="681" w:type="dxa"/>
            <w:tcBorders>
              <w:top w:val="nil"/>
              <w:left w:val="nil"/>
              <w:bottom w:val="single" w:sz="4" w:space="0" w:color="auto"/>
              <w:right w:val="nil"/>
            </w:tcBorders>
            <w:vAlign w:val="center"/>
            <w:hideMark/>
          </w:tcPr>
          <w:p w:rsidR="006E754C" w:rsidRPr="006E754C" w:rsidP="006E754C" w14:paraId="113B2BA3" w14:textId="77777777">
            <w:pPr>
              <w:spacing w:after="0" w:line="240" w:lineRule="auto"/>
              <w:jc w:val="center"/>
              <w:rPr>
                <w:rFonts w:eastAsia="Times New Roman" w:cs="Calibri"/>
                <w:b/>
                <w:bCs/>
                <w:sz w:val="16"/>
                <w:szCs w:val="16"/>
              </w:rPr>
            </w:pPr>
            <w:r w:rsidRPr="006E754C">
              <w:rPr>
                <w:rFonts w:eastAsia="Times New Roman" w:cs="Calibri"/>
                <w:b/>
                <w:bCs/>
                <w:sz w:val="16"/>
                <w:szCs w:val="16"/>
              </w:rPr>
              <w:t>Unprotected</w:t>
            </w:r>
          </w:p>
        </w:tc>
        <w:tc>
          <w:tcPr>
            <w:tcW w:w="220" w:type="dxa"/>
            <w:tcBorders>
              <w:top w:val="nil"/>
              <w:left w:val="nil"/>
              <w:bottom w:val="nil"/>
              <w:right w:val="nil"/>
            </w:tcBorders>
            <w:vAlign w:val="center"/>
            <w:hideMark/>
          </w:tcPr>
          <w:p w:rsidR="006E754C" w:rsidRPr="006E754C" w:rsidP="006E754C" w14:paraId="2605C576" w14:textId="77777777">
            <w:pPr>
              <w:spacing w:after="0" w:line="240" w:lineRule="auto"/>
              <w:jc w:val="center"/>
              <w:rPr>
                <w:rFonts w:eastAsia="Times New Roman" w:cs="Calibri"/>
                <w:b/>
                <w:bCs/>
                <w:sz w:val="16"/>
                <w:szCs w:val="16"/>
              </w:rPr>
            </w:pPr>
          </w:p>
        </w:tc>
        <w:tc>
          <w:tcPr>
            <w:tcW w:w="636" w:type="dxa"/>
            <w:tcBorders>
              <w:top w:val="nil"/>
              <w:left w:val="nil"/>
              <w:bottom w:val="single" w:sz="4" w:space="0" w:color="auto"/>
              <w:right w:val="nil"/>
            </w:tcBorders>
            <w:vAlign w:val="center"/>
            <w:hideMark/>
          </w:tcPr>
          <w:p w:rsidR="006E754C" w:rsidRPr="006E754C" w:rsidP="006E754C" w14:paraId="46751104" w14:textId="77777777">
            <w:pPr>
              <w:spacing w:after="0" w:line="240" w:lineRule="auto"/>
              <w:jc w:val="center"/>
              <w:rPr>
                <w:rFonts w:eastAsia="Times New Roman" w:cs="Calibri"/>
                <w:b/>
                <w:bCs/>
                <w:sz w:val="16"/>
                <w:szCs w:val="16"/>
              </w:rPr>
            </w:pPr>
            <w:r w:rsidRPr="006E754C">
              <w:rPr>
                <w:rFonts w:eastAsia="Times New Roman" w:cs="Calibri"/>
                <w:b/>
                <w:bCs/>
                <w:sz w:val="16"/>
                <w:szCs w:val="16"/>
              </w:rPr>
              <w:t>Gross-Up (h)</w:t>
            </w:r>
          </w:p>
        </w:tc>
        <w:tc>
          <w:tcPr>
            <w:tcW w:w="220" w:type="dxa"/>
            <w:tcBorders>
              <w:top w:val="nil"/>
              <w:left w:val="nil"/>
              <w:bottom w:val="nil"/>
              <w:right w:val="nil"/>
            </w:tcBorders>
            <w:vAlign w:val="center"/>
            <w:hideMark/>
          </w:tcPr>
          <w:p w:rsidR="006E754C" w:rsidRPr="006E754C" w:rsidP="006E754C" w14:paraId="141A956E" w14:textId="77777777">
            <w:pPr>
              <w:spacing w:after="0" w:line="240" w:lineRule="auto"/>
              <w:jc w:val="center"/>
              <w:rPr>
                <w:rFonts w:eastAsia="Times New Roman" w:cs="Calibri"/>
                <w:b/>
                <w:bCs/>
                <w:sz w:val="16"/>
                <w:szCs w:val="16"/>
              </w:rPr>
            </w:pPr>
          </w:p>
        </w:tc>
        <w:tc>
          <w:tcPr>
            <w:tcW w:w="814" w:type="dxa"/>
            <w:tcBorders>
              <w:top w:val="nil"/>
              <w:left w:val="nil"/>
              <w:bottom w:val="single" w:sz="4" w:space="0" w:color="auto"/>
              <w:right w:val="nil"/>
            </w:tcBorders>
            <w:shd w:val="clear" w:color="000000" w:fill="FFFFCC"/>
            <w:noWrap/>
            <w:vAlign w:val="center"/>
            <w:hideMark/>
          </w:tcPr>
          <w:p w:rsidR="006E754C" w:rsidRPr="006E754C" w:rsidP="006E754C" w14:paraId="5AE361AB" w14:textId="77777777">
            <w:pPr>
              <w:spacing w:after="0" w:line="240" w:lineRule="auto"/>
              <w:jc w:val="center"/>
              <w:rPr>
                <w:rFonts w:eastAsia="Times New Roman" w:cs="Calibri"/>
                <w:b/>
                <w:bCs/>
                <w:sz w:val="16"/>
                <w:szCs w:val="16"/>
              </w:rPr>
            </w:pPr>
            <w:r w:rsidRPr="006E754C">
              <w:rPr>
                <w:rFonts w:eastAsia="Times New Roman" w:cs="Calibri"/>
                <w:b/>
                <w:bCs/>
                <w:sz w:val="16"/>
                <w:szCs w:val="16"/>
              </w:rPr>
              <w:t>12/31/20__ Balance</w:t>
            </w:r>
          </w:p>
        </w:tc>
        <w:tc>
          <w:tcPr>
            <w:tcW w:w="220" w:type="dxa"/>
            <w:tcBorders>
              <w:top w:val="nil"/>
              <w:left w:val="nil"/>
              <w:bottom w:val="nil"/>
              <w:right w:val="nil"/>
            </w:tcBorders>
            <w:vAlign w:val="center"/>
            <w:hideMark/>
          </w:tcPr>
          <w:p w:rsidR="006E754C" w:rsidRPr="006E754C" w:rsidP="006E754C" w14:paraId="6026CC9D" w14:textId="77777777">
            <w:pPr>
              <w:spacing w:after="0" w:line="240" w:lineRule="auto"/>
              <w:jc w:val="center"/>
              <w:rPr>
                <w:rFonts w:eastAsia="Times New Roman" w:cs="Calibri"/>
                <w:b/>
                <w:bCs/>
                <w:sz w:val="16"/>
                <w:szCs w:val="16"/>
              </w:rPr>
            </w:pPr>
          </w:p>
        </w:tc>
        <w:tc>
          <w:tcPr>
            <w:tcW w:w="658" w:type="dxa"/>
            <w:tcBorders>
              <w:top w:val="nil"/>
              <w:left w:val="nil"/>
              <w:bottom w:val="single" w:sz="4" w:space="0" w:color="auto"/>
              <w:right w:val="nil"/>
            </w:tcBorders>
            <w:vAlign w:val="center"/>
            <w:hideMark/>
          </w:tcPr>
          <w:p w:rsidR="006E754C" w:rsidRPr="006E754C" w:rsidP="006E754C" w14:paraId="4B8487AA" w14:textId="77777777">
            <w:pPr>
              <w:spacing w:after="0" w:line="240" w:lineRule="auto"/>
              <w:jc w:val="center"/>
              <w:rPr>
                <w:rFonts w:eastAsia="Times New Roman" w:cs="Calibri"/>
                <w:b/>
                <w:bCs/>
                <w:sz w:val="16"/>
                <w:szCs w:val="16"/>
              </w:rPr>
            </w:pPr>
            <w:r w:rsidRPr="006E754C">
              <w:rPr>
                <w:rFonts w:eastAsia="Times New Roman" w:cs="Calibri"/>
                <w:b/>
                <w:bCs/>
                <w:sz w:val="16"/>
                <w:szCs w:val="16"/>
              </w:rPr>
              <w:t>Reference</w:t>
            </w:r>
          </w:p>
        </w:tc>
      </w:tr>
      <w:tr w14:paraId="20CF17D5" w14:textId="77777777" w:rsidTr="003E67B5">
        <w:tblPrEx>
          <w:tblW w:w="5000" w:type="pct"/>
          <w:tblLayout w:type="fixed"/>
          <w:tblCellMar>
            <w:left w:w="43" w:type="dxa"/>
            <w:right w:w="43" w:type="dxa"/>
          </w:tblCellMar>
          <w:tblLook w:val="04A0"/>
        </w:tblPrEx>
        <w:tc>
          <w:tcPr>
            <w:tcW w:w="2476" w:type="dxa"/>
            <w:gridSpan w:val="2"/>
            <w:tcBorders>
              <w:top w:val="nil"/>
              <w:left w:val="nil"/>
              <w:bottom w:val="nil"/>
              <w:right w:val="nil"/>
            </w:tcBorders>
            <w:noWrap/>
            <w:vAlign w:val="bottom"/>
            <w:hideMark/>
          </w:tcPr>
          <w:p w:rsidR="006E754C" w:rsidRPr="006E754C" w:rsidP="006E754C" w14:paraId="03C78902" w14:textId="77777777">
            <w:pPr>
              <w:spacing w:after="0" w:line="240" w:lineRule="auto"/>
              <w:rPr>
                <w:rFonts w:eastAsia="Times New Roman" w:cs="Calibri"/>
                <w:b/>
                <w:bCs/>
                <w:sz w:val="16"/>
                <w:szCs w:val="16"/>
                <w:u w:val="single"/>
              </w:rPr>
            </w:pPr>
            <w:r w:rsidRPr="006E754C">
              <w:rPr>
                <w:rFonts w:eastAsia="Times New Roman" w:cs="Calibri"/>
                <w:b/>
                <w:bCs/>
                <w:sz w:val="16"/>
                <w:szCs w:val="16"/>
                <w:u w:val="single"/>
              </w:rPr>
              <w:t>Project-related (Excess)/Deficient ADIT - Tax Rate Changes</w:t>
            </w:r>
          </w:p>
        </w:tc>
        <w:tc>
          <w:tcPr>
            <w:tcW w:w="134" w:type="dxa"/>
            <w:tcBorders>
              <w:top w:val="nil"/>
              <w:left w:val="nil"/>
              <w:bottom w:val="nil"/>
              <w:right w:val="nil"/>
            </w:tcBorders>
            <w:vAlign w:val="center"/>
            <w:hideMark/>
          </w:tcPr>
          <w:p w:rsidR="006E754C" w:rsidRPr="006E754C" w:rsidP="006E754C" w14:paraId="18DFC92D" w14:textId="77777777">
            <w:pPr>
              <w:spacing w:after="0" w:line="240" w:lineRule="auto"/>
              <w:rPr>
                <w:rFonts w:eastAsia="Times New Roman" w:cs="Calibri"/>
                <w:b/>
                <w:bCs/>
                <w:sz w:val="16"/>
                <w:szCs w:val="16"/>
                <w:u w:val="single"/>
              </w:rPr>
            </w:pPr>
          </w:p>
        </w:tc>
        <w:tc>
          <w:tcPr>
            <w:tcW w:w="505" w:type="dxa"/>
            <w:tcBorders>
              <w:top w:val="nil"/>
              <w:left w:val="nil"/>
              <w:bottom w:val="nil"/>
              <w:right w:val="nil"/>
            </w:tcBorders>
            <w:vAlign w:val="center"/>
            <w:hideMark/>
          </w:tcPr>
          <w:p w:rsidR="006E754C" w:rsidRPr="006E754C" w:rsidP="006E754C" w14:paraId="5C3586B5" w14:textId="77777777">
            <w:pPr>
              <w:spacing w:after="0" w:line="240" w:lineRule="auto"/>
              <w:jc w:val="center"/>
              <w:rPr>
                <w:rFonts w:eastAsia="Times New Roman" w:cs="Calibri"/>
                <w:sz w:val="16"/>
                <w:szCs w:val="16"/>
              </w:rPr>
            </w:pPr>
          </w:p>
        </w:tc>
        <w:tc>
          <w:tcPr>
            <w:tcW w:w="305" w:type="dxa"/>
            <w:tcBorders>
              <w:top w:val="nil"/>
              <w:left w:val="nil"/>
              <w:bottom w:val="nil"/>
              <w:right w:val="nil"/>
            </w:tcBorders>
            <w:vAlign w:val="center"/>
            <w:hideMark/>
          </w:tcPr>
          <w:p w:rsidR="006E754C" w:rsidRPr="006E754C" w:rsidP="006E754C" w14:paraId="0C7DB2E9" w14:textId="77777777">
            <w:pPr>
              <w:spacing w:after="0" w:line="240" w:lineRule="auto"/>
              <w:jc w:val="center"/>
              <w:rPr>
                <w:rFonts w:eastAsia="Times New Roman" w:cs="Calibri"/>
                <w:sz w:val="16"/>
                <w:szCs w:val="16"/>
              </w:rPr>
            </w:pPr>
          </w:p>
        </w:tc>
        <w:tc>
          <w:tcPr>
            <w:tcW w:w="863" w:type="dxa"/>
            <w:tcBorders>
              <w:top w:val="nil"/>
              <w:left w:val="nil"/>
              <w:bottom w:val="nil"/>
              <w:right w:val="nil"/>
            </w:tcBorders>
            <w:vAlign w:val="center"/>
            <w:hideMark/>
          </w:tcPr>
          <w:p w:rsidR="006E754C" w:rsidRPr="006E754C" w:rsidP="000F21BE" w14:paraId="4D45505D" w14:textId="77777777">
            <w:pPr>
              <w:spacing w:after="0" w:line="240" w:lineRule="auto"/>
              <w:jc w:val="right"/>
              <w:rPr>
                <w:rFonts w:eastAsia="Times New Roman" w:cs="Calibri"/>
                <w:sz w:val="16"/>
                <w:szCs w:val="16"/>
              </w:rPr>
            </w:pPr>
          </w:p>
        </w:tc>
        <w:tc>
          <w:tcPr>
            <w:tcW w:w="220" w:type="dxa"/>
            <w:tcBorders>
              <w:top w:val="nil"/>
              <w:left w:val="nil"/>
              <w:bottom w:val="nil"/>
              <w:right w:val="nil"/>
            </w:tcBorders>
            <w:vAlign w:val="center"/>
            <w:hideMark/>
          </w:tcPr>
          <w:p w:rsidR="006E754C" w:rsidRPr="006E754C" w:rsidP="000F21BE" w14:paraId="7728D0B4" w14:textId="77777777">
            <w:pPr>
              <w:spacing w:after="0" w:line="240" w:lineRule="auto"/>
              <w:jc w:val="right"/>
              <w:rPr>
                <w:rFonts w:eastAsia="Times New Roman" w:cs="Calibri"/>
                <w:sz w:val="16"/>
                <w:szCs w:val="16"/>
              </w:rPr>
            </w:pPr>
          </w:p>
        </w:tc>
        <w:tc>
          <w:tcPr>
            <w:tcW w:w="866" w:type="dxa"/>
            <w:tcBorders>
              <w:top w:val="nil"/>
              <w:left w:val="nil"/>
              <w:bottom w:val="nil"/>
              <w:right w:val="nil"/>
            </w:tcBorders>
            <w:vAlign w:val="center"/>
            <w:hideMark/>
          </w:tcPr>
          <w:p w:rsidR="006E754C" w:rsidRPr="006E754C" w:rsidP="000F21BE" w14:paraId="73DB902F" w14:textId="77777777">
            <w:pPr>
              <w:spacing w:after="0" w:line="240" w:lineRule="auto"/>
              <w:jc w:val="right"/>
              <w:rPr>
                <w:rFonts w:eastAsia="Times New Roman" w:cs="Calibri"/>
                <w:sz w:val="16"/>
                <w:szCs w:val="16"/>
              </w:rPr>
            </w:pPr>
          </w:p>
        </w:tc>
        <w:tc>
          <w:tcPr>
            <w:tcW w:w="220" w:type="dxa"/>
            <w:tcBorders>
              <w:top w:val="nil"/>
              <w:left w:val="nil"/>
              <w:bottom w:val="nil"/>
              <w:right w:val="nil"/>
            </w:tcBorders>
            <w:vAlign w:val="center"/>
            <w:hideMark/>
          </w:tcPr>
          <w:p w:rsidR="006E754C" w:rsidRPr="006E754C" w:rsidP="000F21BE" w14:paraId="49375296" w14:textId="77777777">
            <w:pPr>
              <w:spacing w:after="0" w:line="240" w:lineRule="auto"/>
              <w:jc w:val="right"/>
              <w:rPr>
                <w:rFonts w:eastAsia="Times New Roman" w:cs="Calibri"/>
                <w:sz w:val="16"/>
                <w:szCs w:val="16"/>
              </w:rPr>
            </w:pPr>
          </w:p>
        </w:tc>
        <w:tc>
          <w:tcPr>
            <w:tcW w:w="733" w:type="dxa"/>
            <w:tcBorders>
              <w:top w:val="nil"/>
              <w:left w:val="nil"/>
              <w:bottom w:val="nil"/>
              <w:right w:val="nil"/>
            </w:tcBorders>
            <w:vAlign w:val="center"/>
            <w:hideMark/>
          </w:tcPr>
          <w:p w:rsidR="006E754C" w:rsidRPr="006E754C" w:rsidP="000F21BE" w14:paraId="6A68138A" w14:textId="77777777">
            <w:pPr>
              <w:spacing w:after="0" w:line="240" w:lineRule="auto"/>
              <w:jc w:val="right"/>
              <w:rPr>
                <w:rFonts w:eastAsia="Times New Roman" w:cs="Calibri"/>
                <w:sz w:val="16"/>
                <w:szCs w:val="16"/>
              </w:rPr>
            </w:pPr>
          </w:p>
        </w:tc>
        <w:tc>
          <w:tcPr>
            <w:tcW w:w="220" w:type="dxa"/>
            <w:tcBorders>
              <w:top w:val="nil"/>
              <w:left w:val="nil"/>
              <w:bottom w:val="nil"/>
              <w:right w:val="nil"/>
            </w:tcBorders>
            <w:vAlign w:val="center"/>
            <w:hideMark/>
          </w:tcPr>
          <w:p w:rsidR="006E754C" w:rsidRPr="006E754C" w:rsidP="000F21BE" w14:paraId="35C2872D" w14:textId="77777777">
            <w:pPr>
              <w:spacing w:after="0" w:line="240" w:lineRule="auto"/>
              <w:jc w:val="right"/>
              <w:rPr>
                <w:rFonts w:eastAsia="Times New Roman" w:cs="Calibri"/>
                <w:sz w:val="16"/>
                <w:szCs w:val="16"/>
              </w:rPr>
            </w:pPr>
          </w:p>
        </w:tc>
        <w:tc>
          <w:tcPr>
            <w:tcW w:w="733" w:type="dxa"/>
            <w:tcBorders>
              <w:top w:val="nil"/>
              <w:left w:val="nil"/>
              <w:bottom w:val="nil"/>
              <w:right w:val="nil"/>
            </w:tcBorders>
            <w:vAlign w:val="center"/>
            <w:hideMark/>
          </w:tcPr>
          <w:p w:rsidR="006E754C" w:rsidRPr="006E754C" w:rsidP="000F21BE" w14:paraId="02C88E5C" w14:textId="77777777">
            <w:pPr>
              <w:spacing w:after="0" w:line="240" w:lineRule="auto"/>
              <w:jc w:val="right"/>
              <w:rPr>
                <w:rFonts w:eastAsia="Times New Roman" w:cs="Calibri"/>
                <w:sz w:val="16"/>
                <w:szCs w:val="16"/>
              </w:rPr>
            </w:pPr>
          </w:p>
        </w:tc>
        <w:tc>
          <w:tcPr>
            <w:tcW w:w="220" w:type="dxa"/>
            <w:tcBorders>
              <w:top w:val="nil"/>
              <w:left w:val="nil"/>
              <w:bottom w:val="nil"/>
              <w:right w:val="nil"/>
            </w:tcBorders>
            <w:vAlign w:val="center"/>
            <w:hideMark/>
          </w:tcPr>
          <w:p w:rsidR="006E754C" w:rsidRPr="006E754C" w:rsidP="000F21BE" w14:paraId="630A1E0F" w14:textId="77777777">
            <w:pPr>
              <w:spacing w:after="0" w:line="240" w:lineRule="auto"/>
              <w:jc w:val="right"/>
              <w:rPr>
                <w:rFonts w:eastAsia="Times New Roman" w:cs="Calibri"/>
                <w:sz w:val="16"/>
                <w:szCs w:val="16"/>
              </w:rPr>
            </w:pPr>
          </w:p>
        </w:tc>
        <w:tc>
          <w:tcPr>
            <w:tcW w:w="449" w:type="dxa"/>
            <w:tcBorders>
              <w:top w:val="nil"/>
              <w:left w:val="nil"/>
              <w:bottom w:val="nil"/>
              <w:right w:val="nil"/>
            </w:tcBorders>
            <w:vAlign w:val="center"/>
            <w:hideMark/>
          </w:tcPr>
          <w:p w:rsidR="006E754C" w:rsidRPr="006E754C" w:rsidP="000F21BE" w14:paraId="16301FF6" w14:textId="77777777">
            <w:pPr>
              <w:spacing w:after="0" w:line="240" w:lineRule="auto"/>
              <w:jc w:val="right"/>
              <w:rPr>
                <w:rFonts w:eastAsia="Times New Roman" w:cs="Calibri"/>
                <w:sz w:val="16"/>
                <w:szCs w:val="16"/>
              </w:rPr>
            </w:pPr>
          </w:p>
        </w:tc>
        <w:tc>
          <w:tcPr>
            <w:tcW w:w="220" w:type="dxa"/>
            <w:tcBorders>
              <w:top w:val="nil"/>
              <w:left w:val="nil"/>
              <w:bottom w:val="nil"/>
              <w:right w:val="nil"/>
            </w:tcBorders>
            <w:vAlign w:val="center"/>
            <w:hideMark/>
          </w:tcPr>
          <w:p w:rsidR="006E754C" w:rsidRPr="006E754C" w:rsidP="000F21BE" w14:paraId="4F46EA2C" w14:textId="77777777">
            <w:pPr>
              <w:spacing w:after="0" w:line="240" w:lineRule="auto"/>
              <w:jc w:val="right"/>
              <w:rPr>
                <w:rFonts w:eastAsia="Times New Roman" w:cs="Calibri"/>
                <w:sz w:val="16"/>
                <w:szCs w:val="16"/>
              </w:rPr>
            </w:pPr>
          </w:p>
        </w:tc>
        <w:tc>
          <w:tcPr>
            <w:tcW w:w="544" w:type="dxa"/>
            <w:tcBorders>
              <w:top w:val="nil"/>
              <w:left w:val="nil"/>
              <w:bottom w:val="nil"/>
              <w:right w:val="nil"/>
            </w:tcBorders>
            <w:vAlign w:val="center"/>
            <w:hideMark/>
          </w:tcPr>
          <w:p w:rsidR="006E754C" w:rsidRPr="006E754C" w:rsidP="000F21BE" w14:paraId="6E927099" w14:textId="77777777">
            <w:pPr>
              <w:spacing w:after="0" w:line="240" w:lineRule="auto"/>
              <w:jc w:val="right"/>
              <w:rPr>
                <w:rFonts w:eastAsia="Times New Roman" w:cs="Calibri"/>
                <w:sz w:val="16"/>
                <w:szCs w:val="16"/>
              </w:rPr>
            </w:pPr>
          </w:p>
        </w:tc>
        <w:tc>
          <w:tcPr>
            <w:tcW w:w="220" w:type="dxa"/>
            <w:tcBorders>
              <w:top w:val="nil"/>
              <w:left w:val="nil"/>
              <w:bottom w:val="nil"/>
              <w:right w:val="nil"/>
            </w:tcBorders>
            <w:vAlign w:val="center"/>
            <w:hideMark/>
          </w:tcPr>
          <w:p w:rsidR="006E754C" w:rsidRPr="006E754C" w:rsidP="000F21BE" w14:paraId="02F69CE4" w14:textId="77777777">
            <w:pPr>
              <w:spacing w:after="0" w:line="240" w:lineRule="auto"/>
              <w:jc w:val="right"/>
              <w:rPr>
                <w:rFonts w:eastAsia="Times New Roman" w:cs="Calibri"/>
                <w:sz w:val="16"/>
                <w:szCs w:val="16"/>
              </w:rPr>
            </w:pPr>
          </w:p>
        </w:tc>
        <w:tc>
          <w:tcPr>
            <w:tcW w:w="355" w:type="dxa"/>
            <w:tcBorders>
              <w:top w:val="nil"/>
              <w:left w:val="nil"/>
              <w:bottom w:val="nil"/>
              <w:right w:val="nil"/>
            </w:tcBorders>
            <w:vAlign w:val="center"/>
            <w:hideMark/>
          </w:tcPr>
          <w:p w:rsidR="006E754C" w:rsidRPr="006E754C" w:rsidP="000F21BE" w14:paraId="49ED7B51" w14:textId="77777777">
            <w:pPr>
              <w:spacing w:after="0" w:line="240" w:lineRule="auto"/>
              <w:jc w:val="right"/>
              <w:rPr>
                <w:rFonts w:eastAsia="Times New Roman" w:cs="Calibri"/>
                <w:sz w:val="16"/>
                <w:szCs w:val="16"/>
              </w:rPr>
            </w:pPr>
          </w:p>
        </w:tc>
        <w:tc>
          <w:tcPr>
            <w:tcW w:w="577" w:type="dxa"/>
            <w:tcBorders>
              <w:top w:val="nil"/>
              <w:left w:val="nil"/>
              <w:bottom w:val="nil"/>
              <w:right w:val="nil"/>
            </w:tcBorders>
            <w:vAlign w:val="center"/>
            <w:hideMark/>
          </w:tcPr>
          <w:p w:rsidR="006E754C" w:rsidRPr="006E754C" w:rsidP="000F21BE" w14:paraId="36A0BDE0" w14:textId="77777777">
            <w:pPr>
              <w:spacing w:after="0" w:line="240" w:lineRule="auto"/>
              <w:jc w:val="right"/>
              <w:rPr>
                <w:rFonts w:eastAsia="Times New Roman" w:cs="Calibri"/>
                <w:sz w:val="16"/>
                <w:szCs w:val="16"/>
              </w:rPr>
            </w:pPr>
          </w:p>
        </w:tc>
        <w:tc>
          <w:tcPr>
            <w:tcW w:w="220" w:type="dxa"/>
            <w:tcBorders>
              <w:top w:val="nil"/>
              <w:left w:val="nil"/>
              <w:bottom w:val="nil"/>
              <w:right w:val="nil"/>
            </w:tcBorders>
            <w:vAlign w:val="center"/>
            <w:hideMark/>
          </w:tcPr>
          <w:p w:rsidR="006E754C" w:rsidRPr="006E754C" w:rsidP="000F21BE" w14:paraId="4FA116FC" w14:textId="77777777">
            <w:pPr>
              <w:spacing w:after="0" w:line="240" w:lineRule="auto"/>
              <w:jc w:val="right"/>
              <w:rPr>
                <w:rFonts w:eastAsia="Times New Roman" w:cs="Calibri"/>
                <w:sz w:val="16"/>
                <w:szCs w:val="16"/>
              </w:rPr>
            </w:pPr>
          </w:p>
        </w:tc>
        <w:tc>
          <w:tcPr>
            <w:tcW w:w="577" w:type="dxa"/>
            <w:tcBorders>
              <w:top w:val="nil"/>
              <w:left w:val="nil"/>
              <w:bottom w:val="nil"/>
              <w:right w:val="nil"/>
            </w:tcBorders>
            <w:vAlign w:val="center"/>
            <w:hideMark/>
          </w:tcPr>
          <w:p w:rsidR="006E754C" w:rsidRPr="006E754C" w:rsidP="000F21BE" w14:paraId="71FBAEDD" w14:textId="77777777">
            <w:pPr>
              <w:spacing w:after="0" w:line="240" w:lineRule="auto"/>
              <w:jc w:val="right"/>
              <w:rPr>
                <w:rFonts w:eastAsia="Times New Roman" w:cs="Calibri"/>
                <w:sz w:val="16"/>
                <w:szCs w:val="16"/>
              </w:rPr>
            </w:pPr>
          </w:p>
        </w:tc>
        <w:tc>
          <w:tcPr>
            <w:tcW w:w="220" w:type="dxa"/>
            <w:tcBorders>
              <w:top w:val="nil"/>
              <w:left w:val="nil"/>
              <w:bottom w:val="nil"/>
              <w:right w:val="nil"/>
            </w:tcBorders>
            <w:vAlign w:val="center"/>
            <w:hideMark/>
          </w:tcPr>
          <w:p w:rsidR="006E754C" w:rsidRPr="006E754C" w:rsidP="000F21BE" w14:paraId="5F705503" w14:textId="77777777">
            <w:pPr>
              <w:spacing w:after="0" w:line="240" w:lineRule="auto"/>
              <w:jc w:val="right"/>
              <w:rPr>
                <w:rFonts w:eastAsia="Times New Roman" w:cs="Calibri"/>
                <w:sz w:val="16"/>
                <w:szCs w:val="16"/>
              </w:rPr>
            </w:pPr>
          </w:p>
        </w:tc>
        <w:tc>
          <w:tcPr>
            <w:tcW w:w="577" w:type="dxa"/>
            <w:tcBorders>
              <w:top w:val="nil"/>
              <w:left w:val="nil"/>
              <w:bottom w:val="nil"/>
              <w:right w:val="nil"/>
            </w:tcBorders>
            <w:vAlign w:val="center"/>
            <w:hideMark/>
          </w:tcPr>
          <w:p w:rsidR="006E754C" w:rsidRPr="006E754C" w:rsidP="000F21BE" w14:paraId="737A3053" w14:textId="77777777">
            <w:pPr>
              <w:spacing w:after="0" w:line="240" w:lineRule="auto"/>
              <w:jc w:val="right"/>
              <w:rPr>
                <w:rFonts w:eastAsia="Times New Roman" w:cs="Calibri"/>
                <w:sz w:val="16"/>
                <w:szCs w:val="16"/>
              </w:rPr>
            </w:pPr>
          </w:p>
        </w:tc>
        <w:tc>
          <w:tcPr>
            <w:tcW w:w="220" w:type="dxa"/>
            <w:tcBorders>
              <w:top w:val="nil"/>
              <w:left w:val="nil"/>
              <w:bottom w:val="nil"/>
              <w:right w:val="nil"/>
            </w:tcBorders>
            <w:vAlign w:val="center"/>
            <w:hideMark/>
          </w:tcPr>
          <w:p w:rsidR="006E754C" w:rsidRPr="006E754C" w:rsidP="000F21BE" w14:paraId="319CD0FF" w14:textId="77777777">
            <w:pPr>
              <w:spacing w:after="0" w:line="240" w:lineRule="auto"/>
              <w:jc w:val="right"/>
              <w:rPr>
                <w:rFonts w:eastAsia="Times New Roman" w:cs="Calibri"/>
                <w:sz w:val="16"/>
                <w:szCs w:val="16"/>
              </w:rPr>
            </w:pPr>
          </w:p>
        </w:tc>
        <w:tc>
          <w:tcPr>
            <w:tcW w:w="557" w:type="dxa"/>
            <w:tcBorders>
              <w:top w:val="nil"/>
              <w:left w:val="nil"/>
              <w:bottom w:val="nil"/>
              <w:right w:val="nil"/>
            </w:tcBorders>
            <w:vAlign w:val="center"/>
            <w:hideMark/>
          </w:tcPr>
          <w:p w:rsidR="006E754C" w:rsidRPr="006E754C" w:rsidP="000F21BE" w14:paraId="680A8F64" w14:textId="77777777">
            <w:pPr>
              <w:spacing w:after="0" w:line="240" w:lineRule="auto"/>
              <w:jc w:val="right"/>
              <w:rPr>
                <w:rFonts w:eastAsia="Times New Roman" w:cs="Calibri"/>
                <w:sz w:val="16"/>
                <w:szCs w:val="16"/>
              </w:rPr>
            </w:pPr>
          </w:p>
        </w:tc>
        <w:tc>
          <w:tcPr>
            <w:tcW w:w="220" w:type="dxa"/>
            <w:tcBorders>
              <w:top w:val="nil"/>
              <w:left w:val="nil"/>
              <w:bottom w:val="nil"/>
              <w:right w:val="nil"/>
            </w:tcBorders>
            <w:vAlign w:val="center"/>
            <w:hideMark/>
          </w:tcPr>
          <w:p w:rsidR="006E754C" w:rsidRPr="006E754C" w:rsidP="000F21BE" w14:paraId="782BD77A" w14:textId="77777777">
            <w:pPr>
              <w:spacing w:after="0" w:line="240" w:lineRule="auto"/>
              <w:jc w:val="right"/>
              <w:rPr>
                <w:rFonts w:eastAsia="Times New Roman" w:cs="Calibri"/>
                <w:sz w:val="16"/>
                <w:szCs w:val="16"/>
              </w:rPr>
            </w:pPr>
          </w:p>
        </w:tc>
        <w:tc>
          <w:tcPr>
            <w:tcW w:w="656" w:type="dxa"/>
            <w:tcBorders>
              <w:top w:val="nil"/>
              <w:left w:val="nil"/>
              <w:bottom w:val="nil"/>
              <w:right w:val="nil"/>
            </w:tcBorders>
            <w:vAlign w:val="center"/>
            <w:hideMark/>
          </w:tcPr>
          <w:p w:rsidR="006E754C" w:rsidRPr="006E754C" w:rsidP="000F21BE" w14:paraId="44F64F97" w14:textId="77777777">
            <w:pPr>
              <w:spacing w:after="0" w:line="240" w:lineRule="auto"/>
              <w:jc w:val="right"/>
              <w:rPr>
                <w:rFonts w:eastAsia="Times New Roman" w:cs="Calibri"/>
                <w:sz w:val="16"/>
                <w:szCs w:val="16"/>
              </w:rPr>
            </w:pPr>
          </w:p>
        </w:tc>
        <w:tc>
          <w:tcPr>
            <w:tcW w:w="220" w:type="dxa"/>
            <w:tcBorders>
              <w:top w:val="nil"/>
              <w:left w:val="nil"/>
              <w:bottom w:val="nil"/>
              <w:right w:val="nil"/>
            </w:tcBorders>
            <w:vAlign w:val="center"/>
            <w:hideMark/>
          </w:tcPr>
          <w:p w:rsidR="006E754C" w:rsidRPr="006E754C" w:rsidP="000F21BE" w14:paraId="38583FD4" w14:textId="77777777">
            <w:pPr>
              <w:spacing w:after="0" w:line="240" w:lineRule="auto"/>
              <w:jc w:val="right"/>
              <w:rPr>
                <w:rFonts w:eastAsia="Times New Roman" w:cs="Calibri"/>
                <w:sz w:val="16"/>
                <w:szCs w:val="16"/>
              </w:rPr>
            </w:pPr>
          </w:p>
        </w:tc>
        <w:tc>
          <w:tcPr>
            <w:tcW w:w="656" w:type="dxa"/>
            <w:tcBorders>
              <w:top w:val="nil"/>
              <w:left w:val="nil"/>
              <w:bottom w:val="nil"/>
              <w:right w:val="nil"/>
            </w:tcBorders>
            <w:vAlign w:val="center"/>
            <w:hideMark/>
          </w:tcPr>
          <w:p w:rsidR="006E754C" w:rsidRPr="006E754C" w:rsidP="000F21BE" w14:paraId="2C95780A" w14:textId="77777777">
            <w:pPr>
              <w:spacing w:after="0" w:line="240" w:lineRule="auto"/>
              <w:jc w:val="right"/>
              <w:rPr>
                <w:rFonts w:eastAsia="Times New Roman" w:cs="Calibri"/>
                <w:sz w:val="16"/>
                <w:szCs w:val="16"/>
              </w:rPr>
            </w:pPr>
          </w:p>
        </w:tc>
        <w:tc>
          <w:tcPr>
            <w:tcW w:w="220" w:type="dxa"/>
            <w:tcBorders>
              <w:top w:val="nil"/>
              <w:left w:val="nil"/>
              <w:bottom w:val="nil"/>
              <w:right w:val="nil"/>
            </w:tcBorders>
            <w:vAlign w:val="center"/>
            <w:hideMark/>
          </w:tcPr>
          <w:p w:rsidR="006E754C" w:rsidRPr="006E754C" w:rsidP="000F21BE" w14:paraId="7D2AF12B" w14:textId="77777777">
            <w:pPr>
              <w:spacing w:after="0" w:line="240" w:lineRule="auto"/>
              <w:jc w:val="right"/>
              <w:rPr>
                <w:rFonts w:eastAsia="Times New Roman" w:cs="Calibri"/>
                <w:sz w:val="16"/>
                <w:szCs w:val="16"/>
              </w:rPr>
            </w:pPr>
          </w:p>
        </w:tc>
        <w:tc>
          <w:tcPr>
            <w:tcW w:w="656" w:type="dxa"/>
            <w:tcBorders>
              <w:top w:val="nil"/>
              <w:left w:val="nil"/>
              <w:bottom w:val="nil"/>
              <w:right w:val="nil"/>
            </w:tcBorders>
            <w:vAlign w:val="center"/>
            <w:hideMark/>
          </w:tcPr>
          <w:p w:rsidR="006E754C" w:rsidRPr="006E754C" w:rsidP="000F21BE" w14:paraId="73730125" w14:textId="77777777">
            <w:pPr>
              <w:spacing w:after="0" w:line="240" w:lineRule="auto"/>
              <w:jc w:val="right"/>
              <w:rPr>
                <w:rFonts w:eastAsia="Times New Roman" w:cs="Calibri"/>
                <w:sz w:val="16"/>
                <w:szCs w:val="16"/>
              </w:rPr>
            </w:pPr>
          </w:p>
        </w:tc>
        <w:tc>
          <w:tcPr>
            <w:tcW w:w="220" w:type="dxa"/>
            <w:tcBorders>
              <w:top w:val="nil"/>
              <w:left w:val="nil"/>
              <w:bottom w:val="nil"/>
              <w:right w:val="nil"/>
            </w:tcBorders>
            <w:vAlign w:val="center"/>
            <w:hideMark/>
          </w:tcPr>
          <w:p w:rsidR="006E754C" w:rsidRPr="006E754C" w:rsidP="000F21BE" w14:paraId="1DFFD278" w14:textId="77777777">
            <w:pPr>
              <w:spacing w:after="0" w:line="240" w:lineRule="auto"/>
              <w:jc w:val="right"/>
              <w:rPr>
                <w:rFonts w:eastAsia="Times New Roman" w:cs="Calibri"/>
                <w:sz w:val="16"/>
                <w:szCs w:val="16"/>
              </w:rPr>
            </w:pPr>
          </w:p>
        </w:tc>
        <w:tc>
          <w:tcPr>
            <w:tcW w:w="692" w:type="dxa"/>
            <w:tcBorders>
              <w:top w:val="nil"/>
              <w:left w:val="nil"/>
              <w:bottom w:val="nil"/>
              <w:right w:val="nil"/>
            </w:tcBorders>
            <w:vAlign w:val="center"/>
            <w:hideMark/>
          </w:tcPr>
          <w:p w:rsidR="006E754C" w:rsidRPr="006E754C" w:rsidP="000F21BE" w14:paraId="7A39F9F7" w14:textId="77777777">
            <w:pPr>
              <w:spacing w:after="0" w:line="240" w:lineRule="auto"/>
              <w:jc w:val="right"/>
              <w:rPr>
                <w:rFonts w:eastAsia="Times New Roman" w:cs="Calibri"/>
                <w:sz w:val="16"/>
                <w:szCs w:val="16"/>
              </w:rPr>
            </w:pPr>
          </w:p>
        </w:tc>
        <w:tc>
          <w:tcPr>
            <w:tcW w:w="220" w:type="dxa"/>
            <w:tcBorders>
              <w:top w:val="nil"/>
              <w:left w:val="nil"/>
              <w:bottom w:val="nil"/>
              <w:right w:val="nil"/>
            </w:tcBorders>
            <w:vAlign w:val="center"/>
            <w:hideMark/>
          </w:tcPr>
          <w:p w:rsidR="006E754C" w:rsidRPr="006E754C" w:rsidP="000F21BE" w14:paraId="1D3777A9" w14:textId="77777777">
            <w:pPr>
              <w:spacing w:after="0" w:line="240" w:lineRule="auto"/>
              <w:jc w:val="right"/>
              <w:rPr>
                <w:rFonts w:eastAsia="Times New Roman" w:cs="Calibri"/>
                <w:sz w:val="16"/>
                <w:szCs w:val="16"/>
              </w:rPr>
            </w:pPr>
          </w:p>
        </w:tc>
        <w:tc>
          <w:tcPr>
            <w:tcW w:w="681" w:type="dxa"/>
            <w:tcBorders>
              <w:top w:val="nil"/>
              <w:left w:val="nil"/>
              <w:bottom w:val="nil"/>
              <w:right w:val="nil"/>
            </w:tcBorders>
            <w:vAlign w:val="center"/>
            <w:hideMark/>
          </w:tcPr>
          <w:p w:rsidR="006E754C" w:rsidRPr="006E754C" w:rsidP="000F21BE" w14:paraId="73F65CD7" w14:textId="77777777">
            <w:pPr>
              <w:spacing w:after="0" w:line="240" w:lineRule="auto"/>
              <w:jc w:val="right"/>
              <w:rPr>
                <w:rFonts w:eastAsia="Times New Roman" w:cs="Calibri"/>
                <w:sz w:val="16"/>
                <w:szCs w:val="16"/>
              </w:rPr>
            </w:pPr>
          </w:p>
        </w:tc>
        <w:tc>
          <w:tcPr>
            <w:tcW w:w="220" w:type="dxa"/>
            <w:tcBorders>
              <w:top w:val="nil"/>
              <w:left w:val="nil"/>
              <w:bottom w:val="nil"/>
              <w:right w:val="nil"/>
            </w:tcBorders>
            <w:vAlign w:val="center"/>
            <w:hideMark/>
          </w:tcPr>
          <w:p w:rsidR="006E754C" w:rsidRPr="006E754C" w:rsidP="000F21BE" w14:paraId="4D54AB20" w14:textId="77777777">
            <w:pPr>
              <w:spacing w:after="0" w:line="240" w:lineRule="auto"/>
              <w:jc w:val="right"/>
              <w:rPr>
                <w:rFonts w:eastAsia="Times New Roman" w:cs="Calibri"/>
                <w:sz w:val="16"/>
                <w:szCs w:val="16"/>
              </w:rPr>
            </w:pPr>
          </w:p>
        </w:tc>
        <w:tc>
          <w:tcPr>
            <w:tcW w:w="636" w:type="dxa"/>
            <w:tcBorders>
              <w:top w:val="nil"/>
              <w:left w:val="nil"/>
              <w:bottom w:val="nil"/>
              <w:right w:val="nil"/>
            </w:tcBorders>
            <w:vAlign w:val="center"/>
            <w:hideMark/>
          </w:tcPr>
          <w:p w:rsidR="006E754C" w:rsidRPr="006E754C" w:rsidP="000F21BE" w14:paraId="4435D0C1" w14:textId="77777777">
            <w:pPr>
              <w:spacing w:after="0" w:line="240" w:lineRule="auto"/>
              <w:jc w:val="right"/>
              <w:rPr>
                <w:rFonts w:eastAsia="Times New Roman" w:cs="Calibri"/>
                <w:sz w:val="16"/>
                <w:szCs w:val="16"/>
              </w:rPr>
            </w:pPr>
          </w:p>
        </w:tc>
        <w:tc>
          <w:tcPr>
            <w:tcW w:w="220" w:type="dxa"/>
            <w:tcBorders>
              <w:top w:val="nil"/>
              <w:left w:val="nil"/>
              <w:bottom w:val="nil"/>
              <w:right w:val="nil"/>
            </w:tcBorders>
            <w:vAlign w:val="center"/>
            <w:hideMark/>
          </w:tcPr>
          <w:p w:rsidR="006E754C" w:rsidRPr="006E754C" w:rsidP="000F21BE" w14:paraId="5F9645B1" w14:textId="77777777">
            <w:pPr>
              <w:spacing w:after="0" w:line="240" w:lineRule="auto"/>
              <w:jc w:val="right"/>
              <w:rPr>
                <w:rFonts w:eastAsia="Times New Roman" w:cs="Calibri"/>
                <w:sz w:val="16"/>
                <w:szCs w:val="16"/>
              </w:rPr>
            </w:pPr>
          </w:p>
        </w:tc>
        <w:tc>
          <w:tcPr>
            <w:tcW w:w="814" w:type="dxa"/>
            <w:tcBorders>
              <w:top w:val="nil"/>
              <w:left w:val="nil"/>
              <w:bottom w:val="nil"/>
              <w:right w:val="nil"/>
            </w:tcBorders>
            <w:noWrap/>
            <w:vAlign w:val="center"/>
            <w:hideMark/>
          </w:tcPr>
          <w:p w:rsidR="006E754C" w:rsidRPr="006E754C" w:rsidP="000F21BE" w14:paraId="22FC7F61" w14:textId="77777777">
            <w:pPr>
              <w:spacing w:after="0" w:line="240" w:lineRule="auto"/>
              <w:jc w:val="right"/>
              <w:rPr>
                <w:rFonts w:eastAsia="Times New Roman" w:cs="Calibri"/>
                <w:sz w:val="16"/>
                <w:szCs w:val="16"/>
              </w:rPr>
            </w:pPr>
          </w:p>
        </w:tc>
        <w:tc>
          <w:tcPr>
            <w:tcW w:w="220" w:type="dxa"/>
            <w:tcBorders>
              <w:top w:val="nil"/>
              <w:left w:val="nil"/>
              <w:bottom w:val="nil"/>
              <w:right w:val="nil"/>
            </w:tcBorders>
            <w:vAlign w:val="center"/>
            <w:hideMark/>
          </w:tcPr>
          <w:p w:rsidR="006E754C" w:rsidRPr="006E754C" w:rsidP="006E754C" w14:paraId="4BAF6B2D" w14:textId="77777777">
            <w:pPr>
              <w:spacing w:after="0" w:line="240" w:lineRule="auto"/>
              <w:jc w:val="center"/>
              <w:rPr>
                <w:rFonts w:eastAsia="Times New Roman" w:cs="Calibri"/>
                <w:sz w:val="16"/>
                <w:szCs w:val="16"/>
              </w:rPr>
            </w:pPr>
          </w:p>
        </w:tc>
        <w:tc>
          <w:tcPr>
            <w:tcW w:w="658" w:type="dxa"/>
            <w:tcBorders>
              <w:top w:val="nil"/>
              <w:left w:val="nil"/>
              <w:bottom w:val="nil"/>
              <w:right w:val="nil"/>
            </w:tcBorders>
            <w:vAlign w:val="center"/>
            <w:hideMark/>
          </w:tcPr>
          <w:p w:rsidR="006E754C" w:rsidRPr="006E754C" w:rsidP="006E754C" w14:paraId="23AF8D5E" w14:textId="77777777">
            <w:pPr>
              <w:spacing w:after="0" w:line="240" w:lineRule="auto"/>
              <w:jc w:val="center"/>
              <w:rPr>
                <w:rFonts w:eastAsia="Times New Roman" w:cs="Calibri"/>
                <w:sz w:val="16"/>
                <w:szCs w:val="16"/>
              </w:rPr>
            </w:pPr>
          </w:p>
        </w:tc>
      </w:tr>
      <w:tr w14:paraId="794244F5" w14:textId="77777777" w:rsidTr="00191EFA">
        <w:tblPrEx>
          <w:tblW w:w="5000" w:type="pct"/>
          <w:tblLayout w:type="fixed"/>
          <w:tblCellMar>
            <w:left w:w="43" w:type="dxa"/>
            <w:right w:w="43" w:type="dxa"/>
          </w:tblCellMar>
          <w:tblLook w:val="04A0"/>
        </w:tblPrEx>
        <w:tc>
          <w:tcPr>
            <w:tcW w:w="540" w:type="dxa"/>
            <w:tcBorders>
              <w:top w:val="nil"/>
              <w:left w:val="nil"/>
              <w:bottom w:val="nil"/>
              <w:right w:val="nil"/>
            </w:tcBorders>
            <w:noWrap/>
            <w:vAlign w:val="bottom"/>
            <w:hideMark/>
          </w:tcPr>
          <w:p w:rsidR="006E754C" w:rsidRPr="006E754C" w:rsidP="006E754C" w14:paraId="43D20133" w14:textId="77777777">
            <w:pPr>
              <w:spacing w:after="0" w:line="240" w:lineRule="auto"/>
              <w:jc w:val="center"/>
              <w:rPr>
                <w:rFonts w:eastAsia="Times New Roman" w:cs="Calibri"/>
                <w:sz w:val="16"/>
                <w:szCs w:val="16"/>
              </w:rPr>
            </w:pPr>
            <w:r w:rsidRPr="006E754C">
              <w:rPr>
                <w:rFonts w:eastAsia="Times New Roman" w:cs="Calibri"/>
                <w:sz w:val="16"/>
                <w:szCs w:val="16"/>
              </w:rPr>
              <w:t xml:space="preserve"> 1a </w:t>
            </w:r>
          </w:p>
        </w:tc>
        <w:tc>
          <w:tcPr>
            <w:tcW w:w="1936" w:type="dxa"/>
            <w:tcBorders>
              <w:top w:val="nil"/>
              <w:left w:val="nil"/>
              <w:bottom w:val="nil"/>
              <w:right w:val="nil"/>
            </w:tcBorders>
            <w:shd w:val="clear" w:color="000000" w:fill="FFFFCC"/>
            <w:noWrap/>
            <w:vAlign w:val="bottom"/>
            <w:hideMark/>
          </w:tcPr>
          <w:p w:rsidR="006E754C" w:rsidRPr="006E754C" w:rsidP="006E754C" w14:paraId="6A84CB8E" w14:textId="77777777">
            <w:pPr>
              <w:spacing w:after="0" w:line="240" w:lineRule="auto"/>
              <w:rPr>
                <w:rFonts w:eastAsia="Times New Roman" w:cs="Calibri"/>
                <w:sz w:val="16"/>
                <w:szCs w:val="16"/>
              </w:rPr>
            </w:pPr>
            <w:r w:rsidRPr="006E754C">
              <w:rPr>
                <w:rFonts w:eastAsia="Times New Roman" w:cs="Calibri"/>
                <w:sz w:val="16"/>
                <w:szCs w:val="16"/>
              </w:rPr>
              <w:t> </w:t>
            </w:r>
          </w:p>
        </w:tc>
        <w:tc>
          <w:tcPr>
            <w:tcW w:w="134" w:type="dxa"/>
            <w:tcBorders>
              <w:top w:val="nil"/>
              <w:left w:val="nil"/>
              <w:bottom w:val="nil"/>
              <w:right w:val="nil"/>
            </w:tcBorders>
            <w:noWrap/>
            <w:vAlign w:val="bottom"/>
            <w:hideMark/>
          </w:tcPr>
          <w:p w:rsidR="006E754C" w:rsidRPr="006E754C" w:rsidP="006E754C" w14:paraId="0381F21D" w14:textId="77777777">
            <w:pPr>
              <w:spacing w:after="0" w:line="240" w:lineRule="auto"/>
              <w:rPr>
                <w:rFonts w:eastAsia="Times New Roman" w:cs="Calibri"/>
                <w:sz w:val="16"/>
                <w:szCs w:val="16"/>
              </w:rPr>
            </w:pPr>
          </w:p>
        </w:tc>
        <w:tc>
          <w:tcPr>
            <w:tcW w:w="505" w:type="dxa"/>
            <w:tcBorders>
              <w:top w:val="nil"/>
              <w:left w:val="nil"/>
              <w:bottom w:val="nil"/>
              <w:right w:val="nil"/>
            </w:tcBorders>
            <w:shd w:val="clear" w:color="000000" w:fill="FFFFCC"/>
            <w:noWrap/>
            <w:vAlign w:val="bottom"/>
            <w:hideMark/>
          </w:tcPr>
          <w:p w:rsidR="006E754C" w:rsidRPr="006E754C" w:rsidP="006E754C" w14:paraId="2B31E8C0" w14:textId="77777777">
            <w:pPr>
              <w:spacing w:after="0" w:line="240" w:lineRule="auto"/>
              <w:jc w:val="center"/>
              <w:rPr>
                <w:rFonts w:eastAsia="Times New Roman" w:cs="Calibri"/>
                <w:sz w:val="16"/>
                <w:szCs w:val="16"/>
              </w:rPr>
            </w:pPr>
            <w:r w:rsidRPr="006E754C">
              <w:rPr>
                <w:rFonts w:eastAsia="Times New Roman" w:cs="Calibri"/>
                <w:sz w:val="16"/>
                <w:szCs w:val="16"/>
              </w:rPr>
              <w:t> </w:t>
            </w:r>
          </w:p>
        </w:tc>
        <w:tc>
          <w:tcPr>
            <w:tcW w:w="305" w:type="dxa"/>
            <w:tcBorders>
              <w:top w:val="nil"/>
              <w:left w:val="nil"/>
              <w:bottom w:val="nil"/>
              <w:right w:val="nil"/>
            </w:tcBorders>
            <w:shd w:val="clear" w:color="000000" w:fill="FFFFCC"/>
            <w:noWrap/>
            <w:vAlign w:val="bottom"/>
            <w:hideMark/>
          </w:tcPr>
          <w:p w:rsidR="006E754C" w:rsidRPr="006E754C" w:rsidP="006E754C" w14:paraId="34BAD9A7" w14:textId="77777777">
            <w:pPr>
              <w:spacing w:after="0" w:line="240" w:lineRule="auto"/>
              <w:rPr>
                <w:rFonts w:eastAsia="Times New Roman" w:cs="Calibri"/>
                <w:sz w:val="16"/>
                <w:szCs w:val="16"/>
              </w:rPr>
            </w:pPr>
            <w:r w:rsidRPr="006E754C">
              <w:rPr>
                <w:rFonts w:eastAsia="Times New Roman" w:cs="Calibri"/>
                <w:sz w:val="16"/>
                <w:szCs w:val="16"/>
              </w:rPr>
              <w:t> </w:t>
            </w:r>
          </w:p>
        </w:tc>
        <w:tc>
          <w:tcPr>
            <w:tcW w:w="863" w:type="dxa"/>
            <w:tcBorders>
              <w:top w:val="nil"/>
              <w:left w:val="nil"/>
              <w:bottom w:val="nil"/>
              <w:right w:val="nil"/>
            </w:tcBorders>
            <w:shd w:val="clear" w:color="000000" w:fill="FFFFCC"/>
            <w:noWrap/>
            <w:vAlign w:val="bottom"/>
            <w:hideMark/>
          </w:tcPr>
          <w:p w:rsidR="006E754C" w:rsidRPr="006E754C" w:rsidP="000F21BE" w14:paraId="7F3CB594" w14:textId="539FC157">
            <w:pPr>
              <w:spacing w:after="0" w:line="240" w:lineRule="auto"/>
              <w:jc w:val="right"/>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0F21BE" w14:paraId="570EEDC5" w14:textId="77777777">
            <w:pPr>
              <w:spacing w:after="0" w:line="240" w:lineRule="auto"/>
              <w:jc w:val="right"/>
              <w:rPr>
                <w:rFonts w:eastAsia="Times New Roman" w:cs="Calibri"/>
                <w:sz w:val="16"/>
                <w:szCs w:val="16"/>
              </w:rPr>
            </w:pPr>
          </w:p>
        </w:tc>
        <w:tc>
          <w:tcPr>
            <w:tcW w:w="866" w:type="dxa"/>
            <w:tcBorders>
              <w:top w:val="nil"/>
              <w:left w:val="nil"/>
              <w:bottom w:val="nil"/>
              <w:right w:val="nil"/>
            </w:tcBorders>
            <w:shd w:val="clear" w:color="000000" w:fill="FFFFCC"/>
            <w:noWrap/>
            <w:vAlign w:val="bottom"/>
            <w:hideMark/>
          </w:tcPr>
          <w:p w:rsidR="006E754C" w:rsidRPr="006E754C" w:rsidP="000F21BE" w14:paraId="72C473E8" w14:textId="32C90DA2">
            <w:pPr>
              <w:spacing w:after="0" w:line="240" w:lineRule="auto"/>
              <w:jc w:val="right"/>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0F21BE" w14:paraId="759F8736" w14:textId="77777777">
            <w:pPr>
              <w:spacing w:after="0" w:line="240" w:lineRule="auto"/>
              <w:jc w:val="right"/>
              <w:rPr>
                <w:rFonts w:eastAsia="Times New Roman" w:cs="Calibri"/>
                <w:sz w:val="16"/>
                <w:szCs w:val="16"/>
              </w:rPr>
            </w:pPr>
          </w:p>
        </w:tc>
        <w:tc>
          <w:tcPr>
            <w:tcW w:w="733" w:type="dxa"/>
            <w:tcBorders>
              <w:top w:val="nil"/>
              <w:left w:val="nil"/>
              <w:bottom w:val="nil"/>
              <w:right w:val="nil"/>
            </w:tcBorders>
            <w:shd w:val="clear" w:color="000000" w:fill="FFFFCC"/>
            <w:noWrap/>
            <w:vAlign w:val="bottom"/>
            <w:hideMark/>
          </w:tcPr>
          <w:p w:rsidR="006E754C" w:rsidRPr="006E754C" w:rsidP="000F21BE" w14:paraId="04130D3E" w14:textId="661CD053">
            <w:pPr>
              <w:spacing w:after="0" w:line="240" w:lineRule="auto"/>
              <w:jc w:val="right"/>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0F21BE" w14:paraId="69EFC948" w14:textId="77777777">
            <w:pPr>
              <w:spacing w:after="0" w:line="240" w:lineRule="auto"/>
              <w:jc w:val="right"/>
              <w:rPr>
                <w:rFonts w:eastAsia="Times New Roman" w:cs="Calibri"/>
                <w:sz w:val="16"/>
                <w:szCs w:val="16"/>
              </w:rPr>
            </w:pPr>
          </w:p>
        </w:tc>
        <w:tc>
          <w:tcPr>
            <w:tcW w:w="733" w:type="dxa"/>
            <w:tcBorders>
              <w:top w:val="nil"/>
              <w:left w:val="nil"/>
              <w:bottom w:val="nil"/>
              <w:right w:val="nil"/>
            </w:tcBorders>
            <w:noWrap/>
            <w:vAlign w:val="bottom"/>
            <w:hideMark/>
          </w:tcPr>
          <w:p w:rsidR="006E754C" w:rsidRPr="006E754C" w:rsidP="000F21BE" w14:paraId="2F09AD1E" w14:textId="56E07183">
            <w:pPr>
              <w:spacing w:after="0" w:line="240" w:lineRule="auto"/>
              <w:jc w:val="right"/>
              <w:rPr>
                <w:rFonts w:eastAsia="Times New Roman" w:cs="Calibri"/>
                <w:sz w:val="16"/>
                <w:szCs w:val="16"/>
              </w:rPr>
            </w:pPr>
            <w:r w:rsidRPr="006E754C">
              <w:rPr>
                <w:rFonts w:eastAsia="Times New Roman" w:cs="Calibri"/>
                <w:sz w:val="16"/>
                <w:szCs w:val="16"/>
              </w:rPr>
              <w:t>-</w:t>
            </w:r>
          </w:p>
        </w:tc>
        <w:tc>
          <w:tcPr>
            <w:tcW w:w="220" w:type="dxa"/>
            <w:tcBorders>
              <w:top w:val="nil"/>
              <w:left w:val="nil"/>
              <w:bottom w:val="nil"/>
              <w:right w:val="nil"/>
            </w:tcBorders>
            <w:noWrap/>
            <w:vAlign w:val="bottom"/>
            <w:hideMark/>
          </w:tcPr>
          <w:p w:rsidR="006E754C" w:rsidRPr="006E754C" w:rsidP="000F21BE" w14:paraId="21432933" w14:textId="77777777">
            <w:pPr>
              <w:spacing w:after="0" w:line="240" w:lineRule="auto"/>
              <w:jc w:val="right"/>
              <w:rPr>
                <w:rFonts w:eastAsia="Times New Roman" w:cs="Calibri"/>
                <w:sz w:val="16"/>
                <w:szCs w:val="16"/>
              </w:rPr>
            </w:pPr>
          </w:p>
        </w:tc>
        <w:tc>
          <w:tcPr>
            <w:tcW w:w="449" w:type="dxa"/>
            <w:tcBorders>
              <w:top w:val="nil"/>
              <w:left w:val="nil"/>
              <w:bottom w:val="nil"/>
              <w:right w:val="nil"/>
            </w:tcBorders>
            <w:shd w:val="clear" w:color="000000" w:fill="FFFFCC"/>
            <w:noWrap/>
            <w:vAlign w:val="bottom"/>
            <w:hideMark/>
          </w:tcPr>
          <w:p w:rsidR="006E754C" w:rsidRPr="006E754C" w:rsidP="000F21BE" w14:paraId="28904014" w14:textId="7B6F9AB5">
            <w:pPr>
              <w:spacing w:after="0" w:line="240" w:lineRule="auto"/>
              <w:jc w:val="right"/>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0F21BE" w14:paraId="40F6FBBC" w14:textId="77777777">
            <w:pPr>
              <w:spacing w:after="0" w:line="240" w:lineRule="auto"/>
              <w:jc w:val="right"/>
              <w:rPr>
                <w:rFonts w:eastAsia="Times New Roman" w:cs="Calibri"/>
                <w:sz w:val="16"/>
                <w:szCs w:val="16"/>
              </w:rPr>
            </w:pPr>
          </w:p>
        </w:tc>
        <w:tc>
          <w:tcPr>
            <w:tcW w:w="544" w:type="dxa"/>
            <w:tcBorders>
              <w:top w:val="nil"/>
              <w:left w:val="nil"/>
              <w:bottom w:val="nil"/>
              <w:right w:val="nil"/>
            </w:tcBorders>
            <w:shd w:val="clear" w:color="000000" w:fill="FFFFCC"/>
            <w:noWrap/>
            <w:vAlign w:val="bottom"/>
            <w:hideMark/>
          </w:tcPr>
          <w:p w:rsidR="006E754C" w:rsidRPr="006E754C" w:rsidP="000F21BE" w14:paraId="5E24252D" w14:textId="038F1615">
            <w:pPr>
              <w:spacing w:after="0" w:line="240" w:lineRule="auto"/>
              <w:jc w:val="right"/>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0F21BE" w14:paraId="2BB30CEF" w14:textId="77777777">
            <w:pPr>
              <w:spacing w:after="0" w:line="240" w:lineRule="auto"/>
              <w:jc w:val="right"/>
              <w:rPr>
                <w:rFonts w:eastAsia="Times New Roman" w:cs="Calibri"/>
                <w:sz w:val="16"/>
                <w:szCs w:val="16"/>
              </w:rPr>
            </w:pPr>
          </w:p>
        </w:tc>
        <w:tc>
          <w:tcPr>
            <w:tcW w:w="355" w:type="dxa"/>
            <w:tcBorders>
              <w:top w:val="nil"/>
              <w:left w:val="nil"/>
              <w:bottom w:val="nil"/>
              <w:right w:val="nil"/>
            </w:tcBorders>
            <w:noWrap/>
            <w:vAlign w:val="bottom"/>
            <w:hideMark/>
          </w:tcPr>
          <w:p w:rsidR="006E754C" w:rsidRPr="006E754C" w:rsidP="000F21BE" w14:paraId="0F0401A5" w14:textId="77777777">
            <w:pPr>
              <w:spacing w:after="0" w:line="240" w:lineRule="auto"/>
              <w:jc w:val="right"/>
              <w:rPr>
                <w:rFonts w:eastAsia="Times New Roman" w:cs="Calibri"/>
                <w:sz w:val="16"/>
                <w:szCs w:val="16"/>
              </w:rPr>
            </w:pPr>
          </w:p>
        </w:tc>
        <w:tc>
          <w:tcPr>
            <w:tcW w:w="577" w:type="dxa"/>
            <w:tcBorders>
              <w:top w:val="nil"/>
              <w:left w:val="nil"/>
              <w:bottom w:val="nil"/>
              <w:right w:val="nil"/>
            </w:tcBorders>
            <w:shd w:val="clear" w:color="000000" w:fill="FFFFCC"/>
            <w:noWrap/>
            <w:vAlign w:val="bottom"/>
            <w:hideMark/>
          </w:tcPr>
          <w:p w:rsidR="006E754C" w:rsidRPr="006E754C" w:rsidP="000F21BE" w14:paraId="27BFE219" w14:textId="234ECEB7">
            <w:pPr>
              <w:spacing w:after="0" w:line="240" w:lineRule="auto"/>
              <w:jc w:val="right"/>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0F21BE" w14:paraId="075193AE" w14:textId="77777777">
            <w:pPr>
              <w:spacing w:after="0" w:line="240" w:lineRule="auto"/>
              <w:jc w:val="right"/>
              <w:rPr>
                <w:rFonts w:eastAsia="Times New Roman" w:cs="Calibri"/>
                <w:sz w:val="16"/>
                <w:szCs w:val="16"/>
              </w:rPr>
            </w:pPr>
          </w:p>
        </w:tc>
        <w:tc>
          <w:tcPr>
            <w:tcW w:w="577" w:type="dxa"/>
            <w:tcBorders>
              <w:top w:val="nil"/>
              <w:left w:val="nil"/>
              <w:bottom w:val="nil"/>
              <w:right w:val="nil"/>
            </w:tcBorders>
            <w:shd w:val="clear" w:color="000000" w:fill="FFFFCC"/>
            <w:noWrap/>
            <w:vAlign w:val="bottom"/>
            <w:hideMark/>
          </w:tcPr>
          <w:p w:rsidR="006E754C" w:rsidRPr="006E754C" w:rsidP="000F21BE" w14:paraId="5F9B2F55" w14:textId="215D06F8">
            <w:pPr>
              <w:spacing w:after="0" w:line="240" w:lineRule="auto"/>
              <w:jc w:val="right"/>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0F21BE" w14:paraId="5F73C7C3" w14:textId="77777777">
            <w:pPr>
              <w:spacing w:after="0" w:line="240" w:lineRule="auto"/>
              <w:jc w:val="right"/>
              <w:rPr>
                <w:rFonts w:eastAsia="Times New Roman" w:cs="Calibri"/>
                <w:sz w:val="16"/>
                <w:szCs w:val="16"/>
              </w:rPr>
            </w:pPr>
          </w:p>
        </w:tc>
        <w:tc>
          <w:tcPr>
            <w:tcW w:w="577" w:type="dxa"/>
            <w:tcBorders>
              <w:top w:val="nil"/>
              <w:left w:val="nil"/>
              <w:bottom w:val="nil"/>
              <w:right w:val="nil"/>
            </w:tcBorders>
            <w:shd w:val="clear" w:color="000000" w:fill="FFFFCC"/>
            <w:noWrap/>
            <w:vAlign w:val="bottom"/>
            <w:hideMark/>
          </w:tcPr>
          <w:p w:rsidR="006E754C" w:rsidRPr="006E754C" w:rsidP="000F21BE" w14:paraId="77C375A7" w14:textId="08E10C53">
            <w:pPr>
              <w:spacing w:after="0" w:line="240" w:lineRule="auto"/>
              <w:jc w:val="right"/>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0F21BE" w14:paraId="20858480" w14:textId="77777777">
            <w:pPr>
              <w:spacing w:after="0" w:line="240" w:lineRule="auto"/>
              <w:jc w:val="right"/>
              <w:rPr>
                <w:rFonts w:eastAsia="Times New Roman" w:cs="Calibri"/>
                <w:sz w:val="16"/>
                <w:szCs w:val="16"/>
              </w:rPr>
            </w:pPr>
          </w:p>
        </w:tc>
        <w:tc>
          <w:tcPr>
            <w:tcW w:w="557" w:type="dxa"/>
            <w:tcBorders>
              <w:top w:val="nil"/>
              <w:left w:val="nil"/>
              <w:bottom w:val="nil"/>
              <w:right w:val="nil"/>
            </w:tcBorders>
            <w:noWrap/>
            <w:vAlign w:val="bottom"/>
            <w:hideMark/>
          </w:tcPr>
          <w:p w:rsidR="006E754C" w:rsidRPr="006E754C" w:rsidP="000F21BE" w14:paraId="3D38EDA7" w14:textId="3EBF8F6A">
            <w:pPr>
              <w:spacing w:after="0" w:line="240" w:lineRule="auto"/>
              <w:jc w:val="right"/>
              <w:rPr>
                <w:rFonts w:eastAsia="Times New Roman" w:cs="Calibri"/>
                <w:sz w:val="16"/>
                <w:szCs w:val="16"/>
              </w:rPr>
            </w:pPr>
            <w:r w:rsidRPr="006E754C">
              <w:rPr>
                <w:rFonts w:eastAsia="Times New Roman" w:cs="Calibri"/>
                <w:sz w:val="16"/>
                <w:szCs w:val="16"/>
              </w:rPr>
              <w:t>-</w:t>
            </w:r>
          </w:p>
        </w:tc>
        <w:tc>
          <w:tcPr>
            <w:tcW w:w="220" w:type="dxa"/>
            <w:tcBorders>
              <w:top w:val="nil"/>
              <w:left w:val="nil"/>
              <w:bottom w:val="nil"/>
              <w:right w:val="nil"/>
            </w:tcBorders>
            <w:noWrap/>
            <w:vAlign w:val="bottom"/>
            <w:hideMark/>
          </w:tcPr>
          <w:p w:rsidR="006E754C" w:rsidRPr="006E754C" w:rsidP="000F21BE" w14:paraId="4C0200A0" w14:textId="77777777">
            <w:pPr>
              <w:spacing w:after="0" w:line="240" w:lineRule="auto"/>
              <w:jc w:val="right"/>
              <w:rPr>
                <w:rFonts w:eastAsia="Times New Roman" w:cs="Calibri"/>
                <w:sz w:val="16"/>
                <w:szCs w:val="16"/>
              </w:rPr>
            </w:pPr>
          </w:p>
        </w:tc>
        <w:tc>
          <w:tcPr>
            <w:tcW w:w="656" w:type="dxa"/>
            <w:tcBorders>
              <w:top w:val="nil"/>
              <w:left w:val="nil"/>
              <w:bottom w:val="nil"/>
              <w:right w:val="nil"/>
            </w:tcBorders>
            <w:shd w:val="clear" w:color="000000" w:fill="FFFFCC"/>
            <w:noWrap/>
            <w:vAlign w:val="bottom"/>
            <w:hideMark/>
          </w:tcPr>
          <w:p w:rsidR="006E754C" w:rsidRPr="006E754C" w:rsidP="000F21BE" w14:paraId="03DED59E" w14:textId="55EDA77A">
            <w:pPr>
              <w:spacing w:after="0" w:line="240" w:lineRule="auto"/>
              <w:jc w:val="right"/>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0F21BE" w14:paraId="16B5B98F" w14:textId="77777777">
            <w:pPr>
              <w:spacing w:after="0" w:line="240" w:lineRule="auto"/>
              <w:jc w:val="right"/>
              <w:rPr>
                <w:rFonts w:eastAsia="Times New Roman" w:cs="Calibri"/>
                <w:sz w:val="16"/>
                <w:szCs w:val="16"/>
              </w:rPr>
            </w:pPr>
          </w:p>
        </w:tc>
        <w:tc>
          <w:tcPr>
            <w:tcW w:w="656" w:type="dxa"/>
            <w:tcBorders>
              <w:top w:val="nil"/>
              <w:left w:val="nil"/>
              <w:bottom w:val="nil"/>
              <w:right w:val="nil"/>
            </w:tcBorders>
            <w:shd w:val="clear" w:color="000000" w:fill="FFFFCC"/>
            <w:noWrap/>
            <w:vAlign w:val="bottom"/>
            <w:hideMark/>
          </w:tcPr>
          <w:p w:rsidR="006E754C" w:rsidRPr="006E754C" w:rsidP="000F21BE" w14:paraId="549C6E67" w14:textId="193EE896">
            <w:pPr>
              <w:spacing w:after="0" w:line="240" w:lineRule="auto"/>
              <w:jc w:val="right"/>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0F21BE" w14:paraId="10443BE3" w14:textId="77777777">
            <w:pPr>
              <w:spacing w:after="0" w:line="240" w:lineRule="auto"/>
              <w:jc w:val="right"/>
              <w:rPr>
                <w:rFonts w:eastAsia="Times New Roman" w:cs="Calibri"/>
                <w:sz w:val="16"/>
                <w:szCs w:val="16"/>
              </w:rPr>
            </w:pPr>
          </w:p>
        </w:tc>
        <w:tc>
          <w:tcPr>
            <w:tcW w:w="656" w:type="dxa"/>
            <w:tcBorders>
              <w:top w:val="nil"/>
              <w:left w:val="nil"/>
              <w:bottom w:val="nil"/>
              <w:right w:val="nil"/>
            </w:tcBorders>
            <w:shd w:val="clear" w:color="000000" w:fill="FFFFCC"/>
            <w:noWrap/>
            <w:vAlign w:val="bottom"/>
            <w:hideMark/>
          </w:tcPr>
          <w:p w:rsidR="006E754C" w:rsidRPr="006E754C" w:rsidP="000F21BE" w14:paraId="24BA3E78" w14:textId="1D6D803C">
            <w:pPr>
              <w:spacing w:after="0" w:line="240" w:lineRule="auto"/>
              <w:jc w:val="right"/>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0F21BE" w14:paraId="17FB549E" w14:textId="77777777">
            <w:pPr>
              <w:spacing w:after="0" w:line="240" w:lineRule="auto"/>
              <w:jc w:val="right"/>
              <w:rPr>
                <w:rFonts w:eastAsia="Times New Roman" w:cs="Calibri"/>
                <w:sz w:val="16"/>
                <w:szCs w:val="16"/>
              </w:rPr>
            </w:pPr>
          </w:p>
        </w:tc>
        <w:tc>
          <w:tcPr>
            <w:tcW w:w="692" w:type="dxa"/>
            <w:tcBorders>
              <w:top w:val="nil"/>
              <w:left w:val="nil"/>
              <w:bottom w:val="nil"/>
              <w:right w:val="nil"/>
            </w:tcBorders>
            <w:noWrap/>
            <w:vAlign w:val="bottom"/>
            <w:hideMark/>
          </w:tcPr>
          <w:p w:rsidR="006E754C" w:rsidRPr="006E754C" w:rsidP="000F21BE" w14:paraId="1FE9EEC4" w14:textId="2094EF9E">
            <w:pPr>
              <w:spacing w:after="0" w:line="240" w:lineRule="auto"/>
              <w:jc w:val="right"/>
              <w:rPr>
                <w:rFonts w:eastAsia="Times New Roman" w:cs="Calibri"/>
                <w:sz w:val="16"/>
                <w:szCs w:val="16"/>
              </w:rPr>
            </w:pPr>
            <w:r w:rsidRPr="006E754C">
              <w:rPr>
                <w:rFonts w:eastAsia="Times New Roman" w:cs="Calibri"/>
                <w:sz w:val="16"/>
                <w:szCs w:val="16"/>
              </w:rPr>
              <w:t>-</w:t>
            </w:r>
          </w:p>
        </w:tc>
        <w:tc>
          <w:tcPr>
            <w:tcW w:w="220" w:type="dxa"/>
            <w:tcBorders>
              <w:top w:val="nil"/>
              <w:left w:val="nil"/>
              <w:bottom w:val="nil"/>
              <w:right w:val="nil"/>
            </w:tcBorders>
            <w:noWrap/>
            <w:vAlign w:val="bottom"/>
            <w:hideMark/>
          </w:tcPr>
          <w:p w:rsidR="006E754C" w:rsidRPr="006E754C" w:rsidP="000F21BE" w14:paraId="6C79A5F9" w14:textId="77777777">
            <w:pPr>
              <w:spacing w:after="0" w:line="240" w:lineRule="auto"/>
              <w:jc w:val="right"/>
              <w:rPr>
                <w:rFonts w:eastAsia="Times New Roman" w:cs="Calibri"/>
                <w:sz w:val="16"/>
                <w:szCs w:val="16"/>
              </w:rPr>
            </w:pPr>
          </w:p>
        </w:tc>
        <w:tc>
          <w:tcPr>
            <w:tcW w:w="681" w:type="dxa"/>
            <w:tcBorders>
              <w:top w:val="nil"/>
              <w:left w:val="nil"/>
              <w:bottom w:val="nil"/>
              <w:right w:val="nil"/>
            </w:tcBorders>
            <w:noWrap/>
            <w:vAlign w:val="bottom"/>
            <w:hideMark/>
          </w:tcPr>
          <w:p w:rsidR="006E754C" w:rsidRPr="006E754C" w:rsidP="000F21BE" w14:paraId="11E13A52" w14:textId="383BA7B8">
            <w:pPr>
              <w:spacing w:after="0" w:line="240" w:lineRule="auto"/>
              <w:jc w:val="right"/>
              <w:rPr>
                <w:rFonts w:eastAsia="Times New Roman" w:cs="Calibri"/>
                <w:sz w:val="16"/>
                <w:szCs w:val="16"/>
              </w:rPr>
            </w:pPr>
            <w:r w:rsidRPr="006E754C">
              <w:rPr>
                <w:rFonts w:eastAsia="Times New Roman" w:cs="Calibri"/>
                <w:sz w:val="16"/>
                <w:szCs w:val="16"/>
              </w:rPr>
              <w:t>-</w:t>
            </w:r>
          </w:p>
        </w:tc>
        <w:tc>
          <w:tcPr>
            <w:tcW w:w="220" w:type="dxa"/>
            <w:tcBorders>
              <w:top w:val="nil"/>
              <w:left w:val="nil"/>
              <w:bottom w:val="nil"/>
              <w:right w:val="nil"/>
            </w:tcBorders>
            <w:noWrap/>
            <w:vAlign w:val="bottom"/>
            <w:hideMark/>
          </w:tcPr>
          <w:p w:rsidR="006E754C" w:rsidRPr="006E754C" w:rsidP="000F21BE" w14:paraId="08870ED2" w14:textId="77777777">
            <w:pPr>
              <w:spacing w:after="0" w:line="240" w:lineRule="auto"/>
              <w:jc w:val="right"/>
              <w:rPr>
                <w:rFonts w:eastAsia="Times New Roman" w:cs="Calibri"/>
                <w:sz w:val="16"/>
                <w:szCs w:val="16"/>
              </w:rPr>
            </w:pPr>
          </w:p>
        </w:tc>
        <w:tc>
          <w:tcPr>
            <w:tcW w:w="636" w:type="dxa"/>
            <w:tcBorders>
              <w:top w:val="nil"/>
              <w:left w:val="nil"/>
              <w:bottom w:val="nil"/>
              <w:right w:val="nil"/>
            </w:tcBorders>
            <w:noWrap/>
            <w:vAlign w:val="bottom"/>
            <w:hideMark/>
          </w:tcPr>
          <w:p w:rsidR="006E754C" w:rsidRPr="006E754C" w:rsidP="000F21BE" w14:paraId="40503627" w14:textId="434FE2A0">
            <w:pPr>
              <w:spacing w:after="0" w:line="240" w:lineRule="auto"/>
              <w:jc w:val="right"/>
              <w:rPr>
                <w:rFonts w:eastAsia="Times New Roman" w:cs="Calibri"/>
                <w:sz w:val="16"/>
                <w:szCs w:val="16"/>
              </w:rPr>
            </w:pPr>
            <w:r w:rsidRPr="006E754C">
              <w:rPr>
                <w:rFonts w:eastAsia="Times New Roman" w:cs="Calibri"/>
                <w:sz w:val="16"/>
                <w:szCs w:val="16"/>
              </w:rPr>
              <w:t>-</w:t>
            </w:r>
          </w:p>
        </w:tc>
        <w:tc>
          <w:tcPr>
            <w:tcW w:w="220" w:type="dxa"/>
            <w:tcBorders>
              <w:top w:val="nil"/>
              <w:left w:val="nil"/>
              <w:bottom w:val="nil"/>
              <w:right w:val="nil"/>
            </w:tcBorders>
            <w:noWrap/>
            <w:vAlign w:val="bottom"/>
            <w:hideMark/>
          </w:tcPr>
          <w:p w:rsidR="006E754C" w:rsidRPr="006E754C" w:rsidP="000F21BE" w14:paraId="603A41EB" w14:textId="77777777">
            <w:pPr>
              <w:spacing w:after="0" w:line="240" w:lineRule="auto"/>
              <w:jc w:val="right"/>
              <w:rPr>
                <w:rFonts w:eastAsia="Times New Roman" w:cs="Calibri"/>
                <w:sz w:val="16"/>
                <w:szCs w:val="16"/>
              </w:rPr>
            </w:pPr>
          </w:p>
        </w:tc>
        <w:tc>
          <w:tcPr>
            <w:tcW w:w="814" w:type="dxa"/>
            <w:tcBorders>
              <w:top w:val="nil"/>
              <w:left w:val="nil"/>
              <w:bottom w:val="nil"/>
              <w:right w:val="nil"/>
            </w:tcBorders>
            <w:noWrap/>
            <w:vAlign w:val="bottom"/>
            <w:hideMark/>
          </w:tcPr>
          <w:p w:rsidR="006E754C" w:rsidRPr="006E754C" w:rsidP="000F21BE" w14:paraId="35FFC6B6" w14:textId="605A2FB2">
            <w:pPr>
              <w:spacing w:after="0" w:line="240" w:lineRule="auto"/>
              <w:jc w:val="right"/>
              <w:rPr>
                <w:rFonts w:eastAsia="Times New Roman" w:cs="Calibri"/>
                <w:sz w:val="16"/>
                <w:szCs w:val="16"/>
              </w:rPr>
            </w:pPr>
            <w:r w:rsidRPr="006E754C">
              <w:rPr>
                <w:rFonts w:eastAsia="Times New Roman" w:cs="Calibri"/>
                <w:sz w:val="16"/>
                <w:szCs w:val="16"/>
              </w:rPr>
              <w:t>-</w:t>
            </w:r>
          </w:p>
        </w:tc>
        <w:tc>
          <w:tcPr>
            <w:tcW w:w="220" w:type="dxa"/>
            <w:tcBorders>
              <w:top w:val="nil"/>
              <w:left w:val="nil"/>
              <w:bottom w:val="nil"/>
              <w:right w:val="nil"/>
            </w:tcBorders>
            <w:noWrap/>
            <w:vAlign w:val="bottom"/>
            <w:hideMark/>
          </w:tcPr>
          <w:p w:rsidR="006E754C" w:rsidRPr="006E754C" w:rsidP="006E754C" w14:paraId="30771500" w14:textId="77777777">
            <w:pPr>
              <w:spacing w:after="0" w:line="240" w:lineRule="auto"/>
              <w:rPr>
                <w:rFonts w:eastAsia="Times New Roman" w:cs="Calibri"/>
                <w:sz w:val="16"/>
                <w:szCs w:val="16"/>
              </w:rPr>
            </w:pPr>
          </w:p>
        </w:tc>
        <w:tc>
          <w:tcPr>
            <w:tcW w:w="658" w:type="dxa"/>
            <w:tcBorders>
              <w:top w:val="nil"/>
              <w:left w:val="nil"/>
              <w:bottom w:val="nil"/>
              <w:right w:val="nil"/>
            </w:tcBorders>
            <w:shd w:val="clear" w:color="000000" w:fill="FFFFCC"/>
            <w:noWrap/>
            <w:vAlign w:val="bottom"/>
            <w:hideMark/>
          </w:tcPr>
          <w:p w:rsidR="006E754C" w:rsidRPr="006E754C" w:rsidP="006E754C" w14:paraId="636D7584" w14:textId="77777777">
            <w:pPr>
              <w:spacing w:after="0" w:line="240" w:lineRule="auto"/>
              <w:rPr>
                <w:rFonts w:eastAsia="Times New Roman" w:cs="Calibri"/>
                <w:sz w:val="16"/>
                <w:szCs w:val="16"/>
              </w:rPr>
            </w:pPr>
            <w:r w:rsidRPr="006E754C">
              <w:rPr>
                <w:rFonts w:eastAsia="Times New Roman" w:cs="Calibri"/>
                <w:sz w:val="16"/>
                <w:szCs w:val="16"/>
              </w:rPr>
              <w:t xml:space="preserve"> Internal Records </w:t>
            </w:r>
          </w:p>
        </w:tc>
      </w:tr>
      <w:tr w14:paraId="59730894" w14:textId="77777777" w:rsidTr="00191EFA">
        <w:tblPrEx>
          <w:tblW w:w="5000" w:type="pct"/>
          <w:tblLayout w:type="fixed"/>
          <w:tblCellMar>
            <w:left w:w="43" w:type="dxa"/>
            <w:right w:w="43" w:type="dxa"/>
          </w:tblCellMar>
          <w:tblLook w:val="04A0"/>
        </w:tblPrEx>
        <w:tc>
          <w:tcPr>
            <w:tcW w:w="540" w:type="dxa"/>
            <w:tcBorders>
              <w:top w:val="nil"/>
              <w:left w:val="nil"/>
              <w:bottom w:val="nil"/>
              <w:right w:val="nil"/>
            </w:tcBorders>
            <w:shd w:val="clear" w:color="000000" w:fill="FFFFCC"/>
            <w:noWrap/>
            <w:vAlign w:val="bottom"/>
            <w:hideMark/>
          </w:tcPr>
          <w:p w:rsidR="006E754C" w:rsidRPr="006E754C" w:rsidP="006E754C" w14:paraId="7E5C5C71" w14:textId="77777777">
            <w:pPr>
              <w:spacing w:after="0" w:line="240" w:lineRule="auto"/>
              <w:jc w:val="center"/>
              <w:rPr>
                <w:rFonts w:eastAsia="Times New Roman" w:cs="Calibri"/>
                <w:sz w:val="16"/>
                <w:szCs w:val="16"/>
              </w:rPr>
            </w:pPr>
            <w:r w:rsidRPr="006E754C">
              <w:rPr>
                <w:rFonts w:eastAsia="Times New Roman" w:cs="Calibri"/>
                <w:sz w:val="16"/>
                <w:szCs w:val="16"/>
              </w:rPr>
              <w:t xml:space="preserve"> 1[ ] </w:t>
            </w:r>
          </w:p>
        </w:tc>
        <w:tc>
          <w:tcPr>
            <w:tcW w:w="1936" w:type="dxa"/>
            <w:tcBorders>
              <w:top w:val="nil"/>
              <w:left w:val="nil"/>
              <w:bottom w:val="nil"/>
              <w:right w:val="nil"/>
            </w:tcBorders>
            <w:shd w:val="clear" w:color="000000" w:fill="FFFFCC"/>
            <w:noWrap/>
            <w:vAlign w:val="bottom"/>
            <w:hideMark/>
          </w:tcPr>
          <w:p w:rsidR="006E754C" w:rsidRPr="006E754C" w:rsidP="006E754C" w14:paraId="38535B8E" w14:textId="77777777">
            <w:pPr>
              <w:spacing w:after="0" w:line="240" w:lineRule="auto"/>
              <w:rPr>
                <w:rFonts w:eastAsia="Times New Roman" w:cs="Calibri"/>
                <w:sz w:val="16"/>
                <w:szCs w:val="16"/>
              </w:rPr>
            </w:pPr>
            <w:r w:rsidRPr="006E754C">
              <w:rPr>
                <w:rFonts w:eastAsia="Times New Roman" w:cs="Calibri"/>
                <w:sz w:val="16"/>
                <w:szCs w:val="16"/>
              </w:rPr>
              <w:t> </w:t>
            </w:r>
          </w:p>
        </w:tc>
        <w:tc>
          <w:tcPr>
            <w:tcW w:w="134" w:type="dxa"/>
            <w:tcBorders>
              <w:top w:val="nil"/>
              <w:left w:val="nil"/>
              <w:bottom w:val="nil"/>
              <w:right w:val="nil"/>
            </w:tcBorders>
            <w:noWrap/>
            <w:vAlign w:val="bottom"/>
            <w:hideMark/>
          </w:tcPr>
          <w:p w:rsidR="006E754C" w:rsidRPr="006E754C" w:rsidP="006E754C" w14:paraId="70EC1DD7" w14:textId="77777777">
            <w:pPr>
              <w:spacing w:after="0" w:line="240" w:lineRule="auto"/>
              <w:rPr>
                <w:rFonts w:eastAsia="Times New Roman" w:cs="Calibri"/>
                <w:sz w:val="16"/>
                <w:szCs w:val="16"/>
              </w:rPr>
            </w:pPr>
          </w:p>
        </w:tc>
        <w:tc>
          <w:tcPr>
            <w:tcW w:w="505" w:type="dxa"/>
            <w:tcBorders>
              <w:top w:val="nil"/>
              <w:left w:val="nil"/>
              <w:bottom w:val="nil"/>
              <w:right w:val="nil"/>
            </w:tcBorders>
            <w:shd w:val="clear" w:color="000000" w:fill="FFFFCC"/>
            <w:noWrap/>
            <w:vAlign w:val="bottom"/>
            <w:hideMark/>
          </w:tcPr>
          <w:p w:rsidR="006E754C" w:rsidRPr="006E754C" w:rsidP="006E754C" w14:paraId="2D41B758" w14:textId="77777777">
            <w:pPr>
              <w:spacing w:after="0" w:line="240" w:lineRule="auto"/>
              <w:jc w:val="center"/>
              <w:rPr>
                <w:rFonts w:eastAsia="Times New Roman" w:cs="Calibri"/>
                <w:sz w:val="16"/>
                <w:szCs w:val="16"/>
              </w:rPr>
            </w:pPr>
            <w:r w:rsidRPr="006E754C">
              <w:rPr>
                <w:rFonts w:eastAsia="Times New Roman" w:cs="Calibri"/>
                <w:sz w:val="16"/>
                <w:szCs w:val="16"/>
              </w:rPr>
              <w:t> </w:t>
            </w:r>
          </w:p>
        </w:tc>
        <w:tc>
          <w:tcPr>
            <w:tcW w:w="305" w:type="dxa"/>
            <w:tcBorders>
              <w:top w:val="nil"/>
              <w:left w:val="nil"/>
              <w:bottom w:val="nil"/>
              <w:right w:val="nil"/>
            </w:tcBorders>
            <w:shd w:val="clear" w:color="000000" w:fill="FFFFCC"/>
            <w:noWrap/>
            <w:vAlign w:val="bottom"/>
            <w:hideMark/>
          </w:tcPr>
          <w:p w:rsidR="006E754C" w:rsidRPr="006E754C" w:rsidP="006E754C" w14:paraId="4D2376B9" w14:textId="77777777">
            <w:pPr>
              <w:spacing w:after="0" w:line="240" w:lineRule="auto"/>
              <w:rPr>
                <w:rFonts w:eastAsia="Times New Roman" w:cs="Calibri"/>
                <w:sz w:val="16"/>
                <w:szCs w:val="16"/>
              </w:rPr>
            </w:pPr>
            <w:r w:rsidRPr="006E754C">
              <w:rPr>
                <w:rFonts w:eastAsia="Times New Roman" w:cs="Calibri"/>
                <w:sz w:val="16"/>
                <w:szCs w:val="16"/>
              </w:rPr>
              <w:t xml:space="preserve"> (b) </w:t>
            </w:r>
          </w:p>
        </w:tc>
        <w:tc>
          <w:tcPr>
            <w:tcW w:w="863" w:type="dxa"/>
            <w:tcBorders>
              <w:top w:val="nil"/>
              <w:left w:val="nil"/>
              <w:bottom w:val="nil"/>
              <w:right w:val="nil"/>
            </w:tcBorders>
            <w:shd w:val="clear" w:color="000000" w:fill="FFFFCC"/>
            <w:noWrap/>
            <w:vAlign w:val="bottom"/>
            <w:hideMark/>
          </w:tcPr>
          <w:p w:rsidR="006E754C" w:rsidRPr="006E754C" w:rsidP="000F21BE" w14:paraId="648E632F" w14:textId="7EE49BE6">
            <w:pPr>
              <w:spacing w:after="0" w:line="240" w:lineRule="auto"/>
              <w:jc w:val="right"/>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0F21BE" w14:paraId="457FE2F5" w14:textId="77777777">
            <w:pPr>
              <w:spacing w:after="0" w:line="240" w:lineRule="auto"/>
              <w:jc w:val="right"/>
              <w:rPr>
                <w:rFonts w:eastAsia="Times New Roman" w:cs="Calibri"/>
                <w:sz w:val="16"/>
                <w:szCs w:val="16"/>
              </w:rPr>
            </w:pPr>
          </w:p>
        </w:tc>
        <w:tc>
          <w:tcPr>
            <w:tcW w:w="866" w:type="dxa"/>
            <w:tcBorders>
              <w:top w:val="nil"/>
              <w:left w:val="nil"/>
              <w:bottom w:val="nil"/>
              <w:right w:val="nil"/>
            </w:tcBorders>
            <w:shd w:val="clear" w:color="000000" w:fill="FFFFCC"/>
            <w:noWrap/>
            <w:vAlign w:val="bottom"/>
            <w:hideMark/>
          </w:tcPr>
          <w:p w:rsidR="006E754C" w:rsidRPr="006E754C" w:rsidP="000F21BE" w14:paraId="5632A586" w14:textId="233DB766">
            <w:pPr>
              <w:spacing w:after="0" w:line="240" w:lineRule="auto"/>
              <w:jc w:val="right"/>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0F21BE" w14:paraId="7004DB52" w14:textId="77777777">
            <w:pPr>
              <w:spacing w:after="0" w:line="240" w:lineRule="auto"/>
              <w:jc w:val="right"/>
              <w:rPr>
                <w:rFonts w:eastAsia="Times New Roman" w:cs="Calibri"/>
                <w:sz w:val="16"/>
                <w:szCs w:val="16"/>
              </w:rPr>
            </w:pPr>
          </w:p>
        </w:tc>
        <w:tc>
          <w:tcPr>
            <w:tcW w:w="733" w:type="dxa"/>
            <w:tcBorders>
              <w:top w:val="nil"/>
              <w:left w:val="nil"/>
              <w:bottom w:val="nil"/>
              <w:right w:val="nil"/>
            </w:tcBorders>
            <w:shd w:val="clear" w:color="000000" w:fill="FFFFCC"/>
            <w:noWrap/>
            <w:vAlign w:val="bottom"/>
            <w:hideMark/>
          </w:tcPr>
          <w:p w:rsidR="006E754C" w:rsidRPr="006E754C" w:rsidP="000F21BE" w14:paraId="055ECA3C" w14:textId="11B18CD0">
            <w:pPr>
              <w:spacing w:after="0" w:line="240" w:lineRule="auto"/>
              <w:jc w:val="right"/>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0F21BE" w14:paraId="20811393" w14:textId="77777777">
            <w:pPr>
              <w:spacing w:after="0" w:line="240" w:lineRule="auto"/>
              <w:jc w:val="right"/>
              <w:rPr>
                <w:rFonts w:eastAsia="Times New Roman" w:cs="Calibri"/>
                <w:sz w:val="16"/>
                <w:szCs w:val="16"/>
              </w:rPr>
            </w:pPr>
          </w:p>
        </w:tc>
        <w:tc>
          <w:tcPr>
            <w:tcW w:w="733" w:type="dxa"/>
            <w:tcBorders>
              <w:top w:val="nil"/>
              <w:left w:val="nil"/>
              <w:bottom w:val="nil"/>
              <w:right w:val="nil"/>
            </w:tcBorders>
            <w:noWrap/>
            <w:vAlign w:val="bottom"/>
            <w:hideMark/>
          </w:tcPr>
          <w:p w:rsidR="006E754C" w:rsidRPr="006E754C" w:rsidP="000F21BE" w14:paraId="12D8B596" w14:textId="6C00479A">
            <w:pPr>
              <w:spacing w:after="0" w:line="240" w:lineRule="auto"/>
              <w:jc w:val="right"/>
              <w:rPr>
                <w:rFonts w:eastAsia="Times New Roman" w:cs="Calibri"/>
                <w:sz w:val="16"/>
                <w:szCs w:val="16"/>
              </w:rPr>
            </w:pPr>
            <w:r w:rsidRPr="006E754C">
              <w:rPr>
                <w:rFonts w:eastAsia="Times New Roman" w:cs="Calibri"/>
                <w:sz w:val="16"/>
                <w:szCs w:val="16"/>
              </w:rPr>
              <w:t>-</w:t>
            </w:r>
          </w:p>
        </w:tc>
        <w:tc>
          <w:tcPr>
            <w:tcW w:w="220" w:type="dxa"/>
            <w:tcBorders>
              <w:top w:val="nil"/>
              <w:left w:val="nil"/>
              <w:bottom w:val="nil"/>
              <w:right w:val="nil"/>
            </w:tcBorders>
            <w:noWrap/>
            <w:vAlign w:val="bottom"/>
            <w:hideMark/>
          </w:tcPr>
          <w:p w:rsidR="006E754C" w:rsidRPr="006E754C" w:rsidP="000F21BE" w14:paraId="1EBB0466" w14:textId="77777777">
            <w:pPr>
              <w:spacing w:after="0" w:line="240" w:lineRule="auto"/>
              <w:jc w:val="right"/>
              <w:rPr>
                <w:rFonts w:eastAsia="Times New Roman" w:cs="Calibri"/>
                <w:sz w:val="16"/>
                <w:szCs w:val="16"/>
              </w:rPr>
            </w:pPr>
          </w:p>
        </w:tc>
        <w:tc>
          <w:tcPr>
            <w:tcW w:w="449" w:type="dxa"/>
            <w:tcBorders>
              <w:top w:val="nil"/>
              <w:left w:val="nil"/>
              <w:bottom w:val="nil"/>
              <w:right w:val="nil"/>
            </w:tcBorders>
            <w:shd w:val="clear" w:color="000000" w:fill="FFFFCC"/>
            <w:noWrap/>
            <w:vAlign w:val="bottom"/>
            <w:hideMark/>
          </w:tcPr>
          <w:p w:rsidR="006E754C" w:rsidRPr="006E754C" w:rsidP="000F21BE" w14:paraId="07A48CC8" w14:textId="61C7CAD7">
            <w:pPr>
              <w:spacing w:after="0" w:line="240" w:lineRule="auto"/>
              <w:jc w:val="right"/>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0F21BE" w14:paraId="4EB99252" w14:textId="77777777">
            <w:pPr>
              <w:spacing w:after="0" w:line="240" w:lineRule="auto"/>
              <w:jc w:val="right"/>
              <w:rPr>
                <w:rFonts w:eastAsia="Times New Roman" w:cs="Calibri"/>
                <w:sz w:val="16"/>
                <w:szCs w:val="16"/>
              </w:rPr>
            </w:pPr>
          </w:p>
        </w:tc>
        <w:tc>
          <w:tcPr>
            <w:tcW w:w="544" w:type="dxa"/>
            <w:tcBorders>
              <w:top w:val="nil"/>
              <w:left w:val="nil"/>
              <w:bottom w:val="nil"/>
              <w:right w:val="nil"/>
            </w:tcBorders>
            <w:shd w:val="clear" w:color="000000" w:fill="FFFFCC"/>
            <w:noWrap/>
            <w:vAlign w:val="bottom"/>
            <w:hideMark/>
          </w:tcPr>
          <w:p w:rsidR="006E754C" w:rsidRPr="006E754C" w:rsidP="000F21BE" w14:paraId="402F406F" w14:textId="48BD8986">
            <w:pPr>
              <w:spacing w:after="0" w:line="240" w:lineRule="auto"/>
              <w:jc w:val="right"/>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0F21BE" w14:paraId="6FC7CAB2" w14:textId="77777777">
            <w:pPr>
              <w:spacing w:after="0" w:line="240" w:lineRule="auto"/>
              <w:jc w:val="right"/>
              <w:rPr>
                <w:rFonts w:eastAsia="Times New Roman" w:cs="Calibri"/>
                <w:sz w:val="16"/>
                <w:szCs w:val="16"/>
              </w:rPr>
            </w:pPr>
          </w:p>
        </w:tc>
        <w:tc>
          <w:tcPr>
            <w:tcW w:w="355" w:type="dxa"/>
            <w:tcBorders>
              <w:top w:val="nil"/>
              <w:left w:val="nil"/>
              <w:bottom w:val="nil"/>
              <w:right w:val="nil"/>
            </w:tcBorders>
            <w:noWrap/>
            <w:vAlign w:val="bottom"/>
            <w:hideMark/>
          </w:tcPr>
          <w:p w:rsidR="006E754C" w:rsidRPr="006E754C" w:rsidP="000F21BE" w14:paraId="5EB80FD7" w14:textId="77777777">
            <w:pPr>
              <w:spacing w:after="0" w:line="240" w:lineRule="auto"/>
              <w:jc w:val="right"/>
              <w:rPr>
                <w:rFonts w:eastAsia="Times New Roman" w:cs="Calibri"/>
                <w:sz w:val="16"/>
                <w:szCs w:val="16"/>
              </w:rPr>
            </w:pPr>
          </w:p>
        </w:tc>
        <w:tc>
          <w:tcPr>
            <w:tcW w:w="577" w:type="dxa"/>
            <w:tcBorders>
              <w:top w:val="nil"/>
              <w:left w:val="nil"/>
              <w:bottom w:val="nil"/>
              <w:right w:val="nil"/>
            </w:tcBorders>
            <w:shd w:val="clear" w:color="000000" w:fill="FFFFCC"/>
            <w:noWrap/>
            <w:vAlign w:val="bottom"/>
            <w:hideMark/>
          </w:tcPr>
          <w:p w:rsidR="006E754C" w:rsidRPr="006E754C" w:rsidP="000F21BE" w14:paraId="56448AA3" w14:textId="2A51B757">
            <w:pPr>
              <w:spacing w:after="0" w:line="240" w:lineRule="auto"/>
              <w:jc w:val="right"/>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0F21BE" w14:paraId="1E877FC2" w14:textId="77777777">
            <w:pPr>
              <w:spacing w:after="0" w:line="240" w:lineRule="auto"/>
              <w:jc w:val="right"/>
              <w:rPr>
                <w:rFonts w:eastAsia="Times New Roman" w:cs="Calibri"/>
                <w:sz w:val="16"/>
                <w:szCs w:val="16"/>
              </w:rPr>
            </w:pPr>
          </w:p>
        </w:tc>
        <w:tc>
          <w:tcPr>
            <w:tcW w:w="577" w:type="dxa"/>
            <w:tcBorders>
              <w:top w:val="nil"/>
              <w:left w:val="nil"/>
              <w:bottom w:val="nil"/>
              <w:right w:val="nil"/>
            </w:tcBorders>
            <w:shd w:val="clear" w:color="000000" w:fill="FFFFCC"/>
            <w:noWrap/>
            <w:vAlign w:val="bottom"/>
            <w:hideMark/>
          </w:tcPr>
          <w:p w:rsidR="006E754C" w:rsidRPr="006E754C" w:rsidP="000F21BE" w14:paraId="4F3D0892" w14:textId="1BF36065">
            <w:pPr>
              <w:spacing w:after="0" w:line="240" w:lineRule="auto"/>
              <w:jc w:val="right"/>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0F21BE" w14:paraId="737EB3BC" w14:textId="77777777">
            <w:pPr>
              <w:spacing w:after="0" w:line="240" w:lineRule="auto"/>
              <w:jc w:val="right"/>
              <w:rPr>
                <w:rFonts w:eastAsia="Times New Roman" w:cs="Calibri"/>
                <w:sz w:val="16"/>
                <w:szCs w:val="16"/>
              </w:rPr>
            </w:pPr>
          </w:p>
        </w:tc>
        <w:tc>
          <w:tcPr>
            <w:tcW w:w="577" w:type="dxa"/>
            <w:tcBorders>
              <w:top w:val="nil"/>
              <w:left w:val="nil"/>
              <w:bottom w:val="nil"/>
              <w:right w:val="nil"/>
            </w:tcBorders>
            <w:shd w:val="clear" w:color="000000" w:fill="FFFFCC"/>
            <w:noWrap/>
            <w:vAlign w:val="bottom"/>
            <w:hideMark/>
          </w:tcPr>
          <w:p w:rsidR="006E754C" w:rsidRPr="006E754C" w:rsidP="000F21BE" w14:paraId="5EC2264F" w14:textId="62C5C9B9">
            <w:pPr>
              <w:spacing w:after="0" w:line="240" w:lineRule="auto"/>
              <w:jc w:val="right"/>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0F21BE" w14:paraId="59449E02" w14:textId="77777777">
            <w:pPr>
              <w:spacing w:after="0" w:line="240" w:lineRule="auto"/>
              <w:jc w:val="right"/>
              <w:rPr>
                <w:rFonts w:eastAsia="Times New Roman" w:cs="Calibri"/>
                <w:sz w:val="16"/>
                <w:szCs w:val="16"/>
              </w:rPr>
            </w:pPr>
          </w:p>
        </w:tc>
        <w:tc>
          <w:tcPr>
            <w:tcW w:w="557" w:type="dxa"/>
            <w:tcBorders>
              <w:top w:val="nil"/>
              <w:left w:val="nil"/>
              <w:bottom w:val="nil"/>
              <w:right w:val="nil"/>
            </w:tcBorders>
            <w:noWrap/>
            <w:vAlign w:val="bottom"/>
            <w:hideMark/>
          </w:tcPr>
          <w:p w:rsidR="006E754C" w:rsidRPr="006E754C" w:rsidP="000F21BE" w14:paraId="386E8F7D" w14:textId="096D491A">
            <w:pPr>
              <w:spacing w:after="0" w:line="240" w:lineRule="auto"/>
              <w:jc w:val="right"/>
              <w:rPr>
                <w:rFonts w:eastAsia="Times New Roman" w:cs="Calibri"/>
                <w:sz w:val="16"/>
                <w:szCs w:val="16"/>
              </w:rPr>
            </w:pPr>
            <w:r w:rsidRPr="006E754C">
              <w:rPr>
                <w:rFonts w:eastAsia="Times New Roman" w:cs="Calibri"/>
                <w:sz w:val="16"/>
                <w:szCs w:val="16"/>
              </w:rPr>
              <w:t>-</w:t>
            </w:r>
          </w:p>
        </w:tc>
        <w:tc>
          <w:tcPr>
            <w:tcW w:w="220" w:type="dxa"/>
            <w:tcBorders>
              <w:top w:val="nil"/>
              <w:left w:val="nil"/>
              <w:bottom w:val="nil"/>
              <w:right w:val="nil"/>
            </w:tcBorders>
            <w:noWrap/>
            <w:vAlign w:val="bottom"/>
            <w:hideMark/>
          </w:tcPr>
          <w:p w:rsidR="006E754C" w:rsidRPr="006E754C" w:rsidP="000F21BE" w14:paraId="0483834F" w14:textId="77777777">
            <w:pPr>
              <w:spacing w:after="0" w:line="240" w:lineRule="auto"/>
              <w:jc w:val="right"/>
              <w:rPr>
                <w:rFonts w:eastAsia="Times New Roman" w:cs="Calibri"/>
                <w:sz w:val="16"/>
                <w:szCs w:val="16"/>
              </w:rPr>
            </w:pPr>
          </w:p>
        </w:tc>
        <w:tc>
          <w:tcPr>
            <w:tcW w:w="656" w:type="dxa"/>
            <w:tcBorders>
              <w:top w:val="nil"/>
              <w:left w:val="nil"/>
              <w:bottom w:val="nil"/>
              <w:right w:val="nil"/>
            </w:tcBorders>
            <w:shd w:val="clear" w:color="000000" w:fill="FFFFCC"/>
            <w:noWrap/>
            <w:vAlign w:val="bottom"/>
            <w:hideMark/>
          </w:tcPr>
          <w:p w:rsidR="006E754C" w:rsidRPr="006E754C" w:rsidP="000F21BE" w14:paraId="44511975" w14:textId="409A275D">
            <w:pPr>
              <w:spacing w:after="0" w:line="240" w:lineRule="auto"/>
              <w:jc w:val="right"/>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0F21BE" w14:paraId="764A7A56" w14:textId="77777777">
            <w:pPr>
              <w:spacing w:after="0" w:line="240" w:lineRule="auto"/>
              <w:jc w:val="right"/>
              <w:rPr>
                <w:rFonts w:eastAsia="Times New Roman" w:cs="Calibri"/>
                <w:sz w:val="16"/>
                <w:szCs w:val="16"/>
              </w:rPr>
            </w:pPr>
          </w:p>
        </w:tc>
        <w:tc>
          <w:tcPr>
            <w:tcW w:w="656" w:type="dxa"/>
            <w:tcBorders>
              <w:top w:val="nil"/>
              <w:left w:val="nil"/>
              <w:bottom w:val="nil"/>
              <w:right w:val="nil"/>
            </w:tcBorders>
            <w:shd w:val="clear" w:color="000000" w:fill="FFFFCC"/>
            <w:noWrap/>
            <w:vAlign w:val="bottom"/>
            <w:hideMark/>
          </w:tcPr>
          <w:p w:rsidR="006E754C" w:rsidRPr="006E754C" w:rsidP="000F21BE" w14:paraId="22443778" w14:textId="74E4E81C">
            <w:pPr>
              <w:spacing w:after="0" w:line="240" w:lineRule="auto"/>
              <w:jc w:val="right"/>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0F21BE" w14:paraId="2E10C4BF" w14:textId="77777777">
            <w:pPr>
              <w:spacing w:after="0" w:line="240" w:lineRule="auto"/>
              <w:jc w:val="right"/>
              <w:rPr>
                <w:rFonts w:eastAsia="Times New Roman" w:cs="Calibri"/>
                <w:sz w:val="16"/>
                <w:szCs w:val="16"/>
              </w:rPr>
            </w:pPr>
          </w:p>
        </w:tc>
        <w:tc>
          <w:tcPr>
            <w:tcW w:w="656" w:type="dxa"/>
            <w:tcBorders>
              <w:top w:val="nil"/>
              <w:left w:val="nil"/>
              <w:bottom w:val="nil"/>
              <w:right w:val="nil"/>
            </w:tcBorders>
            <w:shd w:val="clear" w:color="000000" w:fill="FFFFCC"/>
            <w:noWrap/>
            <w:vAlign w:val="bottom"/>
            <w:hideMark/>
          </w:tcPr>
          <w:p w:rsidR="006E754C" w:rsidRPr="006E754C" w:rsidP="000F21BE" w14:paraId="5458982C" w14:textId="0CA96566">
            <w:pPr>
              <w:spacing w:after="0" w:line="240" w:lineRule="auto"/>
              <w:jc w:val="right"/>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0F21BE" w14:paraId="65D2A015" w14:textId="77777777">
            <w:pPr>
              <w:spacing w:after="0" w:line="240" w:lineRule="auto"/>
              <w:jc w:val="right"/>
              <w:rPr>
                <w:rFonts w:eastAsia="Times New Roman" w:cs="Calibri"/>
                <w:sz w:val="16"/>
                <w:szCs w:val="16"/>
              </w:rPr>
            </w:pPr>
          </w:p>
        </w:tc>
        <w:tc>
          <w:tcPr>
            <w:tcW w:w="692" w:type="dxa"/>
            <w:tcBorders>
              <w:top w:val="nil"/>
              <w:left w:val="nil"/>
              <w:bottom w:val="nil"/>
              <w:right w:val="nil"/>
            </w:tcBorders>
            <w:noWrap/>
            <w:vAlign w:val="bottom"/>
            <w:hideMark/>
          </w:tcPr>
          <w:p w:rsidR="006E754C" w:rsidRPr="006E754C" w:rsidP="000F21BE" w14:paraId="5C542623" w14:textId="76DD90BB">
            <w:pPr>
              <w:spacing w:after="0" w:line="240" w:lineRule="auto"/>
              <w:jc w:val="right"/>
              <w:rPr>
                <w:rFonts w:eastAsia="Times New Roman" w:cs="Calibri"/>
                <w:sz w:val="16"/>
                <w:szCs w:val="16"/>
              </w:rPr>
            </w:pPr>
            <w:r w:rsidRPr="006E754C">
              <w:rPr>
                <w:rFonts w:eastAsia="Times New Roman" w:cs="Calibri"/>
                <w:sz w:val="16"/>
                <w:szCs w:val="16"/>
              </w:rPr>
              <w:t>-</w:t>
            </w:r>
          </w:p>
        </w:tc>
        <w:tc>
          <w:tcPr>
            <w:tcW w:w="220" w:type="dxa"/>
            <w:tcBorders>
              <w:top w:val="nil"/>
              <w:left w:val="nil"/>
              <w:bottom w:val="nil"/>
              <w:right w:val="nil"/>
            </w:tcBorders>
            <w:noWrap/>
            <w:vAlign w:val="bottom"/>
            <w:hideMark/>
          </w:tcPr>
          <w:p w:rsidR="006E754C" w:rsidRPr="006E754C" w:rsidP="000F21BE" w14:paraId="2347E4C2" w14:textId="77777777">
            <w:pPr>
              <w:spacing w:after="0" w:line="240" w:lineRule="auto"/>
              <w:jc w:val="right"/>
              <w:rPr>
                <w:rFonts w:eastAsia="Times New Roman" w:cs="Calibri"/>
                <w:sz w:val="16"/>
                <w:szCs w:val="16"/>
              </w:rPr>
            </w:pPr>
          </w:p>
        </w:tc>
        <w:tc>
          <w:tcPr>
            <w:tcW w:w="681" w:type="dxa"/>
            <w:tcBorders>
              <w:top w:val="nil"/>
              <w:left w:val="nil"/>
              <w:bottom w:val="nil"/>
              <w:right w:val="nil"/>
            </w:tcBorders>
            <w:noWrap/>
            <w:vAlign w:val="bottom"/>
            <w:hideMark/>
          </w:tcPr>
          <w:p w:rsidR="006E754C" w:rsidRPr="006E754C" w:rsidP="000F21BE" w14:paraId="181FAA5D" w14:textId="664E9808">
            <w:pPr>
              <w:spacing w:after="0" w:line="240" w:lineRule="auto"/>
              <w:jc w:val="right"/>
              <w:rPr>
                <w:rFonts w:eastAsia="Times New Roman" w:cs="Calibri"/>
                <w:sz w:val="16"/>
                <w:szCs w:val="16"/>
              </w:rPr>
            </w:pPr>
            <w:r w:rsidRPr="006E754C">
              <w:rPr>
                <w:rFonts w:eastAsia="Times New Roman" w:cs="Calibri"/>
                <w:sz w:val="16"/>
                <w:szCs w:val="16"/>
              </w:rPr>
              <w:t>-</w:t>
            </w:r>
          </w:p>
        </w:tc>
        <w:tc>
          <w:tcPr>
            <w:tcW w:w="220" w:type="dxa"/>
            <w:tcBorders>
              <w:top w:val="nil"/>
              <w:left w:val="nil"/>
              <w:bottom w:val="nil"/>
              <w:right w:val="nil"/>
            </w:tcBorders>
            <w:noWrap/>
            <w:vAlign w:val="bottom"/>
            <w:hideMark/>
          </w:tcPr>
          <w:p w:rsidR="006E754C" w:rsidRPr="006E754C" w:rsidP="000F21BE" w14:paraId="11D77AFE" w14:textId="77777777">
            <w:pPr>
              <w:spacing w:after="0" w:line="240" w:lineRule="auto"/>
              <w:jc w:val="right"/>
              <w:rPr>
                <w:rFonts w:eastAsia="Times New Roman" w:cs="Calibri"/>
                <w:sz w:val="16"/>
                <w:szCs w:val="16"/>
              </w:rPr>
            </w:pPr>
          </w:p>
        </w:tc>
        <w:tc>
          <w:tcPr>
            <w:tcW w:w="636" w:type="dxa"/>
            <w:tcBorders>
              <w:top w:val="nil"/>
              <w:left w:val="nil"/>
              <w:bottom w:val="nil"/>
              <w:right w:val="nil"/>
            </w:tcBorders>
            <w:noWrap/>
            <w:vAlign w:val="bottom"/>
            <w:hideMark/>
          </w:tcPr>
          <w:p w:rsidR="006E754C" w:rsidRPr="006E754C" w:rsidP="000F21BE" w14:paraId="12962783" w14:textId="47A87D2B">
            <w:pPr>
              <w:spacing w:after="0" w:line="240" w:lineRule="auto"/>
              <w:jc w:val="right"/>
              <w:rPr>
                <w:rFonts w:eastAsia="Times New Roman" w:cs="Calibri"/>
                <w:sz w:val="16"/>
                <w:szCs w:val="16"/>
              </w:rPr>
            </w:pPr>
            <w:r w:rsidRPr="006E754C">
              <w:rPr>
                <w:rFonts w:eastAsia="Times New Roman" w:cs="Calibri"/>
                <w:sz w:val="16"/>
                <w:szCs w:val="16"/>
              </w:rPr>
              <w:t>-</w:t>
            </w:r>
          </w:p>
        </w:tc>
        <w:tc>
          <w:tcPr>
            <w:tcW w:w="220" w:type="dxa"/>
            <w:tcBorders>
              <w:top w:val="nil"/>
              <w:left w:val="nil"/>
              <w:bottom w:val="nil"/>
              <w:right w:val="nil"/>
            </w:tcBorders>
            <w:noWrap/>
            <w:vAlign w:val="bottom"/>
            <w:hideMark/>
          </w:tcPr>
          <w:p w:rsidR="006E754C" w:rsidRPr="006E754C" w:rsidP="000F21BE" w14:paraId="257679C6" w14:textId="77777777">
            <w:pPr>
              <w:spacing w:after="0" w:line="240" w:lineRule="auto"/>
              <w:jc w:val="right"/>
              <w:rPr>
                <w:rFonts w:eastAsia="Times New Roman" w:cs="Calibri"/>
                <w:sz w:val="16"/>
                <w:szCs w:val="16"/>
              </w:rPr>
            </w:pPr>
          </w:p>
        </w:tc>
        <w:tc>
          <w:tcPr>
            <w:tcW w:w="814" w:type="dxa"/>
            <w:tcBorders>
              <w:top w:val="nil"/>
              <w:left w:val="nil"/>
              <w:bottom w:val="nil"/>
              <w:right w:val="nil"/>
            </w:tcBorders>
            <w:noWrap/>
            <w:vAlign w:val="bottom"/>
            <w:hideMark/>
          </w:tcPr>
          <w:p w:rsidR="006E754C" w:rsidRPr="006E754C" w:rsidP="000F21BE" w14:paraId="4D2A68B6" w14:textId="3B59C792">
            <w:pPr>
              <w:spacing w:after="0" w:line="240" w:lineRule="auto"/>
              <w:jc w:val="right"/>
              <w:rPr>
                <w:rFonts w:eastAsia="Times New Roman" w:cs="Calibri"/>
                <w:sz w:val="16"/>
                <w:szCs w:val="16"/>
              </w:rPr>
            </w:pPr>
            <w:r w:rsidRPr="006E754C">
              <w:rPr>
                <w:rFonts w:eastAsia="Times New Roman" w:cs="Calibri"/>
                <w:sz w:val="16"/>
                <w:szCs w:val="16"/>
              </w:rPr>
              <w:t>-</w:t>
            </w:r>
          </w:p>
        </w:tc>
        <w:tc>
          <w:tcPr>
            <w:tcW w:w="220" w:type="dxa"/>
            <w:tcBorders>
              <w:top w:val="nil"/>
              <w:left w:val="nil"/>
              <w:bottom w:val="nil"/>
              <w:right w:val="nil"/>
            </w:tcBorders>
            <w:noWrap/>
            <w:vAlign w:val="bottom"/>
            <w:hideMark/>
          </w:tcPr>
          <w:p w:rsidR="006E754C" w:rsidRPr="006E754C" w:rsidP="006E754C" w14:paraId="6EFFE867" w14:textId="77777777">
            <w:pPr>
              <w:spacing w:after="0" w:line="240" w:lineRule="auto"/>
              <w:rPr>
                <w:rFonts w:eastAsia="Times New Roman" w:cs="Calibri"/>
                <w:sz w:val="16"/>
                <w:szCs w:val="16"/>
              </w:rPr>
            </w:pPr>
          </w:p>
        </w:tc>
        <w:tc>
          <w:tcPr>
            <w:tcW w:w="658" w:type="dxa"/>
            <w:tcBorders>
              <w:top w:val="nil"/>
              <w:left w:val="nil"/>
              <w:bottom w:val="nil"/>
              <w:right w:val="nil"/>
            </w:tcBorders>
            <w:shd w:val="clear" w:color="000000" w:fill="FFFFCC"/>
            <w:noWrap/>
            <w:vAlign w:val="bottom"/>
            <w:hideMark/>
          </w:tcPr>
          <w:p w:rsidR="006E754C" w:rsidRPr="006E754C" w:rsidP="006E754C" w14:paraId="6A83B2E6" w14:textId="77777777">
            <w:pPr>
              <w:spacing w:after="0" w:line="240" w:lineRule="auto"/>
              <w:rPr>
                <w:rFonts w:eastAsia="Times New Roman" w:cs="Calibri"/>
                <w:sz w:val="16"/>
                <w:szCs w:val="16"/>
              </w:rPr>
            </w:pPr>
            <w:r w:rsidRPr="006E754C">
              <w:rPr>
                <w:rFonts w:eastAsia="Times New Roman" w:cs="Calibri"/>
                <w:sz w:val="16"/>
                <w:szCs w:val="16"/>
              </w:rPr>
              <w:t> </w:t>
            </w:r>
          </w:p>
        </w:tc>
      </w:tr>
      <w:tr w14:paraId="260475F3" w14:textId="77777777" w:rsidTr="00191EFA">
        <w:tblPrEx>
          <w:tblW w:w="5000" w:type="pct"/>
          <w:tblLayout w:type="fixed"/>
          <w:tblCellMar>
            <w:left w:w="43" w:type="dxa"/>
            <w:right w:w="43" w:type="dxa"/>
          </w:tblCellMar>
          <w:tblLook w:val="04A0"/>
        </w:tblPrEx>
        <w:tc>
          <w:tcPr>
            <w:tcW w:w="540" w:type="dxa"/>
            <w:tcBorders>
              <w:top w:val="nil"/>
              <w:left w:val="nil"/>
              <w:bottom w:val="nil"/>
              <w:right w:val="nil"/>
            </w:tcBorders>
            <w:noWrap/>
            <w:vAlign w:val="bottom"/>
            <w:hideMark/>
          </w:tcPr>
          <w:p w:rsidR="006E754C" w:rsidRPr="006E754C" w:rsidP="006E754C" w14:paraId="2D1D0C9A" w14:textId="77777777">
            <w:pPr>
              <w:spacing w:after="0" w:line="240" w:lineRule="auto"/>
              <w:jc w:val="center"/>
              <w:rPr>
                <w:rFonts w:eastAsia="Times New Roman" w:cs="Calibri"/>
                <w:sz w:val="16"/>
                <w:szCs w:val="16"/>
              </w:rPr>
            </w:pPr>
            <w:r w:rsidRPr="006E754C">
              <w:rPr>
                <w:rFonts w:eastAsia="Times New Roman" w:cs="Calibri"/>
                <w:sz w:val="16"/>
                <w:szCs w:val="16"/>
              </w:rPr>
              <w:t>2</w:t>
            </w:r>
          </w:p>
        </w:tc>
        <w:tc>
          <w:tcPr>
            <w:tcW w:w="1936" w:type="dxa"/>
            <w:tcBorders>
              <w:top w:val="nil"/>
              <w:left w:val="nil"/>
              <w:bottom w:val="nil"/>
              <w:right w:val="nil"/>
            </w:tcBorders>
            <w:noWrap/>
            <w:vAlign w:val="center"/>
            <w:hideMark/>
          </w:tcPr>
          <w:p w:rsidR="006E754C" w:rsidRPr="006E754C" w:rsidP="006E754C" w14:paraId="4E794CEE" w14:textId="77777777">
            <w:pPr>
              <w:spacing w:after="0" w:line="240" w:lineRule="auto"/>
              <w:rPr>
                <w:rFonts w:eastAsia="Times New Roman" w:cs="Calibri"/>
                <w:sz w:val="16"/>
                <w:szCs w:val="16"/>
              </w:rPr>
            </w:pPr>
            <w:r w:rsidRPr="006E754C">
              <w:rPr>
                <w:rFonts w:eastAsia="Times New Roman" w:cs="Calibri"/>
                <w:sz w:val="16"/>
                <w:szCs w:val="16"/>
              </w:rPr>
              <w:t>Total (Sum Lines 1a thru 1[]) (c)</w:t>
            </w:r>
          </w:p>
        </w:tc>
        <w:tc>
          <w:tcPr>
            <w:tcW w:w="134" w:type="dxa"/>
            <w:tcBorders>
              <w:top w:val="nil"/>
              <w:left w:val="nil"/>
              <w:bottom w:val="nil"/>
              <w:right w:val="nil"/>
            </w:tcBorders>
            <w:noWrap/>
            <w:vAlign w:val="center"/>
            <w:hideMark/>
          </w:tcPr>
          <w:p w:rsidR="006E754C" w:rsidRPr="006E754C" w:rsidP="006E754C" w14:paraId="1E893043" w14:textId="77777777">
            <w:pPr>
              <w:spacing w:after="0" w:line="240" w:lineRule="auto"/>
              <w:rPr>
                <w:rFonts w:eastAsia="Times New Roman" w:cs="Calibri"/>
                <w:sz w:val="16"/>
                <w:szCs w:val="16"/>
              </w:rPr>
            </w:pPr>
          </w:p>
        </w:tc>
        <w:tc>
          <w:tcPr>
            <w:tcW w:w="505" w:type="dxa"/>
            <w:tcBorders>
              <w:top w:val="nil"/>
              <w:left w:val="nil"/>
              <w:bottom w:val="nil"/>
              <w:right w:val="nil"/>
            </w:tcBorders>
            <w:noWrap/>
            <w:vAlign w:val="bottom"/>
            <w:hideMark/>
          </w:tcPr>
          <w:p w:rsidR="006E754C" w:rsidRPr="006E754C" w:rsidP="006E754C" w14:paraId="100D401A" w14:textId="77777777">
            <w:pPr>
              <w:spacing w:after="0" w:line="240" w:lineRule="auto"/>
              <w:rPr>
                <w:rFonts w:eastAsia="Times New Roman" w:cs="Calibri"/>
                <w:sz w:val="16"/>
                <w:szCs w:val="16"/>
              </w:rPr>
            </w:pPr>
          </w:p>
        </w:tc>
        <w:tc>
          <w:tcPr>
            <w:tcW w:w="305" w:type="dxa"/>
            <w:tcBorders>
              <w:top w:val="nil"/>
              <w:left w:val="nil"/>
              <w:bottom w:val="nil"/>
              <w:right w:val="nil"/>
            </w:tcBorders>
            <w:noWrap/>
            <w:vAlign w:val="bottom"/>
            <w:hideMark/>
          </w:tcPr>
          <w:p w:rsidR="006E754C" w:rsidRPr="006E754C" w:rsidP="006E754C" w14:paraId="6760DD0A" w14:textId="77777777">
            <w:pPr>
              <w:spacing w:after="0" w:line="240" w:lineRule="auto"/>
              <w:jc w:val="center"/>
              <w:rPr>
                <w:rFonts w:eastAsia="Times New Roman" w:cs="Calibri"/>
                <w:sz w:val="16"/>
                <w:szCs w:val="16"/>
              </w:rPr>
            </w:pPr>
          </w:p>
        </w:tc>
        <w:tc>
          <w:tcPr>
            <w:tcW w:w="863" w:type="dxa"/>
            <w:tcBorders>
              <w:top w:val="single" w:sz="4" w:space="0" w:color="auto"/>
              <w:left w:val="nil"/>
              <w:bottom w:val="single" w:sz="4" w:space="0" w:color="auto"/>
              <w:right w:val="nil"/>
            </w:tcBorders>
            <w:noWrap/>
            <w:vAlign w:val="bottom"/>
            <w:hideMark/>
          </w:tcPr>
          <w:p w:rsidR="006E754C" w:rsidRPr="006E754C" w:rsidP="000F21BE" w14:paraId="0A0CC04C" w14:textId="78631F52">
            <w:pPr>
              <w:spacing w:after="0" w:line="240" w:lineRule="auto"/>
              <w:jc w:val="right"/>
              <w:rPr>
                <w:rFonts w:eastAsia="Times New Roman" w:cs="Calibri"/>
                <w:sz w:val="16"/>
                <w:szCs w:val="16"/>
              </w:rPr>
            </w:pPr>
            <w:r w:rsidRPr="006E754C">
              <w:rPr>
                <w:rFonts w:eastAsia="Times New Roman" w:cs="Calibri"/>
                <w:sz w:val="16"/>
                <w:szCs w:val="16"/>
              </w:rPr>
              <w:t>-</w:t>
            </w:r>
          </w:p>
        </w:tc>
        <w:tc>
          <w:tcPr>
            <w:tcW w:w="220" w:type="dxa"/>
            <w:tcBorders>
              <w:top w:val="nil"/>
              <w:left w:val="nil"/>
              <w:bottom w:val="nil"/>
              <w:right w:val="nil"/>
            </w:tcBorders>
            <w:noWrap/>
            <w:vAlign w:val="bottom"/>
            <w:hideMark/>
          </w:tcPr>
          <w:p w:rsidR="006E754C" w:rsidRPr="006E754C" w:rsidP="000F21BE" w14:paraId="2639DA29" w14:textId="77777777">
            <w:pPr>
              <w:spacing w:after="0" w:line="240" w:lineRule="auto"/>
              <w:jc w:val="right"/>
              <w:rPr>
                <w:rFonts w:eastAsia="Times New Roman" w:cs="Calibri"/>
                <w:sz w:val="16"/>
                <w:szCs w:val="16"/>
              </w:rPr>
            </w:pPr>
          </w:p>
        </w:tc>
        <w:tc>
          <w:tcPr>
            <w:tcW w:w="866" w:type="dxa"/>
            <w:tcBorders>
              <w:top w:val="single" w:sz="4" w:space="0" w:color="auto"/>
              <w:left w:val="nil"/>
              <w:bottom w:val="single" w:sz="4" w:space="0" w:color="auto"/>
              <w:right w:val="nil"/>
            </w:tcBorders>
            <w:noWrap/>
            <w:vAlign w:val="bottom"/>
            <w:hideMark/>
          </w:tcPr>
          <w:p w:rsidR="006E754C" w:rsidRPr="006E754C" w:rsidP="000F21BE" w14:paraId="1473135D" w14:textId="0956395E">
            <w:pPr>
              <w:spacing w:after="0" w:line="240" w:lineRule="auto"/>
              <w:jc w:val="right"/>
              <w:rPr>
                <w:rFonts w:eastAsia="Times New Roman" w:cs="Calibri"/>
                <w:sz w:val="16"/>
                <w:szCs w:val="16"/>
              </w:rPr>
            </w:pPr>
            <w:r w:rsidRPr="006E754C">
              <w:rPr>
                <w:rFonts w:eastAsia="Times New Roman" w:cs="Calibri"/>
                <w:sz w:val="16"/>
                <w:szCs w:val="16"/>
              </w:rPr>
              <w:t>-</w:t>
            </w:r>
          </w:p>
        </w:tc>
        <w:tc>
          <w:tcPr>
            <w:tcW w:w="220" w:type="dxa"/>
            <w:tcBorders>
              <w:top w:val="nil"/>
              <w:left w:val="nil"/>
              <w:bottom w:val="nil"/>
              <w:right w:val="nil"/>
            </w:tcBorders>
            <w:noWrap/>
            <w:vAlign w:val="bottom"/>
            <w:hideMark/>
          </w:tcPr>
          <w:p w:rsidR="006E754C" w:rsidRPr="006E754C" w:rsidP="000F21BE" w14:paraId="1DBAA0AB" w14:textId="77777777">
            <w:pPr>
              <w:spacing w:after="0" w:line="240" w:lineRule="auto"/>
              <w:jc w:val="right"/>
              <w:rPr>
                <w:rFonts w:eastAsia="Times New Roman" w:cs="Calibri"/>
                <w:sz w:val="16"/>
                <w:szCs w:val="16"/>
              </w:rPr>
            </w:pPr>
          </w:p>
        </w:tc>
        <w:tc>
          <w:tcPr>
            <w:tcW w:w="733" w:type="dxa"/>
            <w:tcBorders>
              <w:top w:val="single" w:sz="4" w:space="0" w:color="auto"/>
              <w:left w:val="nil"/>
              <w:bottom w:val="single" w:sz="4" w:space="0" w:color="auto"/>
              <w:right w:val="nil"/>
            </w:tcBorders>
            <w:noWrap/>
            <w:vAlign w:val="bottom"/>
            <w:hideMark/>
          </w:tcPr>
          <w:p w:rsidR="006E754C" w:rsidRPr="006E754C" w:rsidP="000F21BE" w14:paraId="1BB27759" w14:textId="733B1DC0">
            <w:pPr>
              <w:spacing w:after="0" w:line="240" w:lineRule="auto"/>
              <w:jc w:val="right"/>
              <w:rPr>
                <w:rFonts w:eastAsia="Times New Roman" w:cs="Calibri"/>
                <w:sz w:val="16"/>
                <w:szCs w:val="16"/>
              </w:rPr>
            </w:pPr>
            <w:r w:rsidRPr="006E754C">
              <w:rPr>
                <w:rFonts w:eastAsia="Times New Roman" w:cs="Calibri"/>
                <w:sz w:val="16"/>
                <w:szCs w:val="16"/>
              </w:rPr>
              <w:t>-</w:t>
            </w:r>
          </w:p>
        </w:tc>
        <w:tc>
          <w:tcPr>
            <w:tcW w:w="220" w:type="dxa"/>
            <w:tcBorders>
              <w:top w:val="nil"/>
              <w:left w:val="nil"/>
              <w:bottom w:val="nil"/>
              <w:right w:val="nil"/>
            </w:tcBorders>
            <w:noWrap/>
            <w:vAlign w:val="bottom"/>
            <w:hideMark/>
          </w:tcPr>
          <w:p w:rsidR="006E754C" w:rsidRPr="006E754C" w:rsidP="000F21BE" w14:paraId="28993FCA" w14:textId="77777777">
            <w:pPr>
              <w:spacing w:after="0" w:line="240" w:lineRule="auto"/>
              <w:jc w:val="right"/>
              <w:rPr>
                <w:rFonts w:eastAsia="Times New Roman" w:cs="Calibri"/>
                <w:sz w:val="16"/>
                <w:szCs w:val="16"/>
              </w:rPr>
            </w:pPr>
          </w:p>
        </w:tc>
        <w:tc>
          <w:tcPr>
            <w:tcW w:w="733" w:type="dxa"/>
            <w:tcBorders>
              <w:top w:val="single" w:sz="4" w:space="0" w:color="auto"/>
              <w:left w:val="nil"/>
              <w:bottom w:val="single" w:sz="4" w:space="0" w:color="auto"/>
              <w:right w:val="nil"/>
            </w:tcBorders>
            <w:noWrap/>
            <w:vAlign w:val="bottom"/>
            <w:hideMark/>
          </w:tcPr>
          <w:p w:rsidR="006E754C" w:rsidRPr="006E754C" w:rsidP="000F21BE" w14:paraId="1A30F38A" w14:textId="69A04427">
            <w:pPr>
              <w:spacing w:after="0" w:line="240" w:lineRule="auto"/>
              <w:jc w:val="right"/>
              <w:rPr>
                <w:rFonts w:eastAsia="Times New Roman" w:cs="Calibri"/>
                <w:sz w:val="16"/>
                <w:szCs w:val="16"/>
              </w:rPr>
            </w:pPr>
            <w:r w:rsidRPr="006E754C">
              <w:rPr>
                <w:rFonts w:eastAsia="Times New Roman" w:cs="Calibri"/>
                <w:sz w:val="16"/>
                <w:szCs w:val="16"/>
              </w:rPr>
              <w:t>-</w:t>
            </w:r>
          </w:p>
        </w:tc>
        <w:tc>
          <w:tcPr>
            <w:tcW w:w="220" w:type="dxa"/>
            <w:tcBorders>
              <w:top w:val="nil"/>
              <w:left w:val="nil"/>
              <w:bottom w:val="nil"/>
              <w:right w:val="nil"/>
            </w:tcBorders>
            <w:noWrap/>
            <w:vAlign w:val="bottom"/>
            <w:hideMark/>
          </w:tcPr>
          <w:p w:rsidR="006E754C" w:rsidRPr="006E754C" w:rsidP="000F21BE" w14:paraId="62FBAFBA" w14:textId="77777777">
            <w:pPr>
              <w:spacing w:after="0" w:line="240" w:lineRule="auto"/>
              <w:jc w:val="right"/>
              <w:rPr>
                <w:rFonts w:eastAsia="Times New Roman" w:cs="Calibri"/>
                <w:sz w:val="16"/>
                <w:szCs w:val="16"/>
              </w:rPr>
            </w:pPr>
          </w:p>
        </w:tc>
        <w:tc>
          <w:tcPr>
            <w:tcW w:w="449" w:type="dxa"/>
            <w:tcBorders>
              <w:top w:val="nil"/>
              <w:left w:val="nil"/>
              <w:bottom w:val="nil"/>
              <w:right w:val="nil"/>
            </w:tcBorders>
            <w:noWrap/>
            <w:vAlign w:val="bottom"/>
            <w:hideMark/>
          </w:tcPr>
          <w:p w:rsidR="006E754C" w:rsidRPr="006E754C" w:rsidP="000F21BE" w14:paraId="6C914E0E" w14:textId="77777777">
            <w:pPr>
              <w:spacing w:after="0" w:line="240" w:lineRule="auto"/>
              <w:jc w:val="right"/>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0F21BE" w14:paraId="1D6C66F9" w14:textId="77777777">
            <w:pPr>
              <w:spacing w:after="0" w:line="240" w:lineRule="auto"/>
              <w:jc w:val="right"/>
              <w:rPr>
                <w:rFonts w:eastAsia="Times New Roman" w:cs="Calibri"/>
                <w:sz w:val="16"/>
                <w:szCs w:val="16"/>
              </w:rPr>
            </w:pPr>
          </w:p>
        </w:tc>
        <w:tc>
          <w:tcPr>
            <w:tcW w:w="544" w:type="dxa"/>
            <w:tcBorders>
              <w:top w:val="nil"/>
              <w:left w:val="nil"/>
              <w:bottom w:val="nil"/>
              <w:right w:val="nil"/>
            </w:tcBorders>
            <w:noWrap/>
            <w:vAlign w:val="bottom"/>
            <w:hideMark/>
          </w:tcPr>
          <w:p w:rsidR="006E754C" w:rsidRPr="006E754C" w:rsidP="000F21BE" w14:paraId="62B729E8" w14:textId="77777777">
            <w:pPr>
              <w:spacing w:after="0" w:line="240" w:lineRule="auto"/>
              <w:jc w:val="right"/>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0F21BE" w14:paraId="27CFA61D" w14:textId="77777777">
            <w:pPr>
              <w:spacing w:after="0" w:line="240" w:lineRule="auto"/>
              <w:jc w:val="right"/>
              <w:rPr>
                <w:rFonts w:eastAsia="Times New Roman" w:cs="Calibri"/>
                <w:sz w:val="16"/>
                <w:szCs w:val="16"/>
              </w:rPr>
            </w:pPr>
          </w:p>
        </w:tc>
        <w:tc>
          <w:tcPr>
            <w:tcW w:w="355" w:type="dxa"/>
            <w:tcBorders>
              <w:top w:val="nil"/>
              <w:left w:val="nil"/>
              <w:bottom w:val="nil"/>
              <w:right w:val="nil"/>
            </w:tcBorders>
            <w:noWrap/>
            <w:vAlign w:val="bottom"/>
            <w:hideMark/>
          </w:tcPr>
          <w:p w:rsidR="006E754C" w:rsidRPr="006E754C" w:rsidP="000F21BE" w14:paraId="64247189" w14:textId="77777777">
            <w:pPr>
              <w:spacing w:after="0" w:line="240" w:lineRule="auto"/>
              <w:jc w:val="right"/>
              <w:rPr>
                <w:rFonts w:eastAsia="Times New Roman" w:cs="Calibri"/>
                <w:sz w:val="16"/>
                <w:szCs w:val="16"/>
              </w:rPr>
            </w:pPr>
          </w:p>
        </w:tc>
        <w:tc>
          <w:tcPr>
            <w:tcW w:w="577" w:type="dxa"/>
            <w:tcBorders>
              <w:top w:val="single" w:sz="4" w:space="0" w:color="auto"/>
              <w:left w:val="nil"/>
              <w:bottom w:val="single" w:sz="4" w:space="0" w:color="auto"/>
              <w:right w:val="nil"/>
            </w:tcBorders>
            <w:noWrap/>
            <w:vAlign w:val="bottom"/>
            <w:hideMark/>
          </w:tcPr>
          <w:p w:rsidR="006E754C" w:rsidRPr="006E754C" w:rsidP="000F21BE" w14:paraId="65248E27" w14:textId="36A031A1">
            <w:pPr>
              <w:spacing w:after="0" w:line="240" w:lineRule="auto"/>
              <w:jc w:val="right"/>
              <w:rPr>
                <w:rFonts w:eastAsia="Times New Roman" w:cs="Calibri"/>
                <w:sz w:val="16"/>
                <w:szCs w:val="16"/>
              </w:rPr>
            </w:pPr>
            <w:r w:rsidRPr="006E754C">
              <w:rPr>
                <w:rFonts w:eastAsia="Times New Roman" w:cs="Calibri"/>
                <w:sz w:val="16"/>
                <w:szCs w:val="16"/>
              </w:rPr>
              <w:t>-</w:t>
            </w:r>
          </w:p>
        </w:tc>
        <w:tc>
          <w:tcPr>
            <w:tcW w:w="220" w:type="dxa"/>
            <w:tcBorders>
              <w:top w:val="nil"/>
              <w:left w:val="nil"/>
              <w:bottom w:val="nil"/>
              <w:right w:val="nil"/>
            </w:tcBorders>
            <w:noWrap/>
            <w:vAlign w:val="bottom"/>
            <w:hideMark/>
          </w:tcPr>
          <w:p w:rsidR="006E754C" w:rsidRPr="006E754C" w:rsidP="000F21BE" w14:paraId="466E51E6" w14:textId="77777777">
            <w:pPr>
              <w:spacing w:after="0" w:line="240" w:lineRule="auto"/>
              <w:jc w:val="right"/>
              <w:rPr>
                <w:rFonts w:eastAsia="Times New Roman" w:cs="Calibri"/>
                <w:sz w:val="16"/>
                <w:szCs w:val="16"/>
              </w:rPr>
            </w:pPr>
          </w:p>
        </w:tc>
        <w:tc>
          <w:tcPr>
            <w:tcW w:w="577" w:type="dxa"/>
            <w:tcBorders>
              <w:top w:val="single" w:sz="4" w:space="0" w:color="auto"/>
              <w:left w:val="nil"/>
              <w:bottom w:val="single" w:sz="4" w:space="0" w:color="auto"/>
              <w:right w:val="nil"/>
            </w:tcBorders>
            <w:noWrap/>
            <w:vAlign w:val="bottom"/>
            <w:hideMark/>
          </w:tcPr>
          <w:p w:rsidR="006E754C" w:rsidRPr="006E754C" w:rsidP="000F21BE" w14:paraId="1148B555" w14:textId="2A2AA39D">
            <w:pPr>
              <w:spacing w:after="0" w:line="240" w:lineRule="auto"/>
              <w:jc w:val="right"/>
              <w:rPr>
                <w:rFonts w:eastAsia="Times New Roman" w:cs="Calibri"/>
                <w:sz w:val="16"/>
                <w:szCs w:val="16"/>
              </w:rPr>
            </w:pPr>
            <w:r w:rsidRPr="006E754C">
              <w:rPr>
                <w:rFonts w:eastAsia="Times New Roman" w:cs="Calibri"/>
                <w:sz w:val="16"/>
                <w:szCs w:val="16"/>
              </w:rPr>
              <w:t>-</w:t>
            </w:r>
          </w:p>
        </w:tc>
        <w:tc>
          <w:tcPr>
            <w:tcW w:w="220" w:type="dxa"/>
            <w:tcBorders>
              <w:top w:val="nil"/>
              <w:left w:val="nil"/>
              <w:bottom w:val="nil"/>
              <w:right w:val="nil"/>
            </w:tcBorders>
            <w:noWrap/>
            <w:vAlign w:val="bottom"/>
            <w:hideMark/>
          </w:tcPr>
          <w:p w:rsidR="006E754C" w:rsidRPr="006E754C" w:rsidP="000F21BE" w14:paraId="2D612A03" w14:textId="77777777">
            <w:pPr>
              <w:spacing w:after="0" w:line="240" w:lineRule="auto"/>
              <w:jc w:val="right"/>
              <w:rPr>
                <w:rFonts w:eastAsia="Times New Roman" w:cs="Calibri"/>
                <w:sz w:val="16"/>
                <w:szCs w:val="16"/>
              </w:rPr>
            </w:pPr>
          </w:p>
        </w:tc>
        <w:tc>
          <w:tcPr>
            <w:tcW w:w="577" w:type="dxa"/>
            <w:tcBorders>
              <w:top w:val="single" w:sz="4" w:space="0" w:color="auto"/>
              <w:left w:val="nil"/>
              <w:bottom w:val="single" w:sz="4" w:space="0" w:color="auto"/>
              <w:right w:val="nil"/>
            </w:tcBorders>
            <w:noWrap/>
            <w:vAlign w:val="bottom"/>
            <w:hideMark/>
          </w:tcPr>
          <w:p w:rsidR="006E754C" w:rsidRPr="006E754C" w:rsidP="000F21BE" w14:paraId="03958E69" w14:textId="0E56F67E">
            <w:pPr>
              <w:spacing w:after="0" w:line="240" w:lineRule="auto"/>
              <w:jc w:val="right"/>
              <w:rPr>
                <w:rFonts w:eastAsia="Times New Roman" w:cs="Calibri"/>
                <w:sz w:val="16"/>
                <w:szCs w:val="16"/>
              </w:rPr>
            </w:pPr>
            <w:r w:rsidRPr="006E754C">
              <w:rPr>
                <w:rFonts w:eastAsia="Times New Roman" w:cs="Calibri"/>
                <w:sz w:val="16"/>
                <w:szCs w:val="16"/>
              </w:rPr>
              <w:t>-</w:t>
            </w:r>
          </w:p>
        </w:tc>
        <w:tc>
          <w:tcPr>
            <w:tcW w:w="220" w:type="dxa"/>
            <w:tcBorders>
              <w:top w:val="nil"/>
              <w:left w:val="nil"/>
              <w:bottom w:val="nil"/>
              <w:right w:val="nil"/>
            </w:tcBorders>
            <w:noWrap/>
            <w:vAlign w:val="bottom"/>
            <w:hideMark/>
          </w:tcPr>
          <w:p w:rsidR="006E754C" w:rsidRPr="006E754C" w:rsidP="000F21BE" w14:paraId="1B84F30A" w14:textId="77777777">
            <w:pPr>
              <w:spacing w:after="0" w:line="240" w:lineRule="auto"/>
              <w:jc w:val="right"/>
              <w:rPr>
                <w:rFonts w:eastAsia="Times New Roman" w:cs="Calibri"/>
                <w:sz w:val="16"/>
                <w:szCs w:val="16"/>
              </w:rPr>
            </w:pPr>
          </w:p>
        </w:tc>
        <w:tc>
          <w:tcPr>
            <w:tcW w:w="557" w:type="dxa"/>
            <w:tcBorders>
              <w:top w:val="single" w:sz="4" w:space="0" w:color="auto"/>
              <w:left w:val="nil"/>
              <w:bottom w:val="single" w:sz="4" w:space="0" w:color="auto"/>
              <w:right w:val="nil"/>
            </w:tcBorders>
            <w:noWrap/>
            <w:vAlign w:val="bottom"/>
            <w:hideMark/>
          </w:tcPr>
          <w:p w:rsidR="006E754C" w:rsidRPr="006E754C" w:rsidP="000F21BE" w14:paraId="566C9681" w14:textId="273EFCA7">
            <w:pPr>
              <w:spacing w:after="0" w:line="240" w:lineRule="auto"/>
              <w:jc w:val="right"/>
              <w:rPr>
                <w:rFonts w:eastAsia="Times New Roman" w:cs="Calibri"/>
                <w:sz w:val="16"/>
                <w:szCs w:val="16"/>
              </w:rPr>
            </w:pPr>
            <w:r w:rsidRPr="006E754C">
              <w:rPr>
                <w:rFonts w:eastAsia="Times New Roman" w:cs="Calibri"/>
                <w:sz w:val="16"/>
                <w:szCs w:val="16"/>
              </w:rPr>
              <w:t>-</w:t>
            </w:r>
          </w:p>
        </w:tc>
        <w:tc>
          <w:tcPr>
            <w:tcW w:w="220" w:type="dxa"/>
            <w:tcBorders>
              <w:top w:val="nil"/>
              <w:left w:val="nil"/>
              <w:bottom w:val="nil"/>
              <w:right w:val="nil"/>
            </w:tcBorders>
            <w:noWrap/>
            <w:vAlign w:val="bottom"/>
            <w:hideMark/>
          </w:tcPr>
          <w:p w:rsidR="006E754C" w:rsidRPr="006E754C" w:rsidP="000F21BE" w14:paraId="1ED6C4D5" w14:textId="77777777">
            <w:pPr>
              <w:spacing w:after="0" w:line="240" w:lineRule="auto"/>
              <w:jc w:val="right"/>
              <w:rPr>
                <w:rFonts w:eastAsia="Times New Roman" w:cs="Calibri"/>
                <w:sz w:val="16"/>
                <w:szCs w:val="16"/>
              </w:rPr>
            </w:pPr>
          </w:p>
        </w:tc>
        <w:tc>
          <w:tcPr>
            <w:tcW w:w="656" w:type="dxa"/>
            <w:tcBorders>
              <w:top w:val="single" w:sz="4" w:space="0" w:color="auto"/>
              <w:left w:val="nil"/>
              <w:bottom w:val="single" w:sz="4" w:space="0" w:color="auto"/>
              <w:right w:val="nil"/>
            </w:tcBorders>
            <w:noWrap/>
            <w:vAlign w:val="bottom"/>
            <w:hideMark/>
          </w:tcPr>
          <w:p w:rsidR="006E754C" w:rsidRPr="006E754C" w:rsidP="000F21BE" w14:paraId="3049DD6C" w14:textId="6B88AA0F">
            <w:pPr>
              <w:spacing w:after="0" w:line="240" w:lineRule="auto"/>
              <w:jc w:val="right"/>
              <w:rPr>
                <w:rFonts w:eastAsia="Times New Roman" w:cs="Calibri"/>
                <w:sz w:val="16"/>
                <w:szCs w:val="16"/>
              </w:rPr>
            </w:pPr>
            <w:r w:rsidRPr="006E754C">
              <w:rPr>
                <w:rFonts w:eastAsia="Times New Roman" w:cs="Calibri"/>
                <w:sz w:val="16"/>
                <w:szCs w:val="16"/>
              </w:rPr>
              <w:t>-</w:t>
            </w:r>
          </w:p>
        </w:tc>
        <w:tc>
          <w:tcPr>
            <w:tcW w:w="220" w:type="dxa"/>
            <w:tcBorders>
              <w:top w:val="nil"/>
              <w:left w:val="nil"/>
              <w:bottom w:val="nil"/>
              <w:right w:val="nil"/>
            </w:tcBorders>
            <w:noWrap/>
            <w:vAlign w:val="bottom"/>
            <w:hideMark/>
          </w:tcPr>
          <w:p w:rsidR="006E754C" w:rsidRPr="006E754C" w:rsidP="000F21BE" w14:paraId="1CC03AFF" w14:textId="77777777">
            <w:pPr>
              <w:spacing w:after="0" w:line="240" w:lineRule="auto"/>
              <w:jc w:val="right"/>
              <w:rPr>
                <w:rFonts w:eastAsia="Times New Roman" w:cs="Calibri"/>
                <w:sz w:val="16"/>
                <w:szCs w:val="16"/>
              </w:rPr>
            </w:pPr>
          </w:p>
        </w:tc>
        <w:tc>
          <w:tcPr>
            <w:tcW w:w="656" w:type="dxa"/>
            <w:tcBorders>
              <w:top w:val="single" w:sz="4" w:space="0" w:color="auto"/>
              <w:left w:val="nil"/>
              <w:bottom w:val="single" w:sz="4" w:space="0" w:color="auto"/>
              <w:right w:val="nil"/>
            </w:tcBorders>
            <w:noWrap/>
            <w:vAlign w:val="bottom"/>
            <w:hideMark/>
          </w:tcPr>
          <w:p w:rsidR="006E754C" w:rsidRPr="006E754C" w:rsidP="000F21BE" w14:paraId="15A41C69" w14:textId="5C971850">
            <w:pPr>
              <w:spacing w:after="0" w:line="240" w:lineRule="auto"/>
              <w:jc w:val="right"/>
              <w:rPr>
                <w:rFonts w:eastAsia="Times New Roman" w:cs="Calibri"/>
                <w:sz w:val="16"/>
                <w:szCs w:val="16"/>
              </w:rPr>
            </w:pPr>
            <w:r w:rsidRPr="006E754C">
              <w:rPr>
                <w:rFonts w:eastAsia="Times New Roman" w:cs="Calibri"/>
                <w:sz w:val="16"/>
                <w:szCs w:val="16"/>
              </w:rPr>
              <w:t>-</w:t>
            </w:r>
          </w:p>
        </w:tc>
        <w:tc>
          <w:tcPr>
            <w:tcW w:w="220" w:type="dxa"/>
            <w:tcBorders>
              <w:top w:val="nil"/>
              <w:left w:val="nil"/>
              <w:bottom w:val="nil"/>
              <w:right w:val="nil"/>
            </w:tcBorders>
            <w:noWrap/>
            <w:vAlign w:val="bottom"/>
            <w:hideMark/>
          </w:tcPr>
          <w:p w:rsidR="006E754C" w:rsidRPr="006E754C" w:rsidP="000F21BE" w14:paraId="53E29E77" w14:textId="77777777">
            <w:pPr>
              <w:spacing w:after="0" w:line="240" w:lineRule="auto"/>
              <w:jc w:val="right"/>
              <w:rPr>
                <w:rFonts w:eastAsia="Times New Roman" w:cs="Calibri"/>
                <w:sz w:val="16"/>
                <w:szCs w:val="16"/>
              </w:rPr>
            </w:pPr>
          </w:p>
        </w:tc>
        <w:tc>
          <w:tcPr>
            <w:tcW w:w="656" w:type="dxa"/>
            <w:tcBorders>
              <w:top w:val="single" w:sz="4" w:space="0" w:color="auto"/>
              <w:left w:val="nil"/>
              <w:bottom w:val="single" w:sz="4" w:space="0" w:color="auto"/>
              <w:right w:val="nil"/>
            </w:tcBorders>
            <w:noWrap/>
            <w:vAlign w:val="bottom"/>
            <w:hideMark/>
          </w:tcPr>
          <w:p w:rsidR="006E754C" w:rsidRPr="006E754C" w:rsidP="000F21BE" w14:paraId="37E62F85" w14:textId="4CF96712">
            <w:pPr>
              <w:spacing w:after="0" w:line="240" w:lineRule="auto"/>
              <w:jc w:val="right"/>
              <w:rPr>
                <w:rFonts w:eastAsia="Times New Roman" w:cs="Calibri"/>
                <w:sz w:val="16"/>
                <w:szCs w:val="16"/>
              </w:rPr>
            </w:pPr>
            <w:r w:rsidRPr="006E754C">
              <w:rPr>
                <w:rFonts w:eastAsia="Times New Roman" w:cs="Calibri"/>
                <w:sz w:val="16"/>
                <w:szCs w:val="16"/>
              </w:rPr>
              <w:t>-</w:t>
            </w:r>
          </w:p>
        </w:tc>
        <w:tc>
          <w:tcPr>
            <w:tcW w:w="220" w:type="dxa"/>
            <w:tcBorders>
              <w:top w:val="nil"/>
              <w:left w:val="nil"/>
              <w:bottom w:val="nil"/>
              <w:right w:val="nil"/>
            </w:tcBorders>
            <w:noWrap/>
            <w:vAlign w:val="bottom"/>
            <w:hideMark/>
          </w:tcPr>
          <w:p w:rsidR="006E754C" w:rsidRPr="006E754C" w:rsidP="000F21BE" w14:paraId="14B9D790" w14:textId="77777777">
            <w:pPr>
              <w:spacing w:after="0" w:line="240" w:lineRule="auto"/>
              <w:jc w:val="right"/>
              <w:rPr>
                <w:rFonts w:eastAsia="Times New Roman" w:cs="Calibri"/>
                <w:sz w:val="16"/>
                <w:szCs w:val="16"/>
              </w:rPr>
            </w:pPr>
          </w:p>
        </w:tc>
        <w:tc>
          <w:tcPr>
            <w:tcW w:w="692" w:type="dxa"/>
            <w:tcBorders>
              <w:top w:val="single" w:sz="4" w:space="0" w:color="auto"/>
              <w:left w:val="nil"/>
              <w:bottom w:val="single" w:sz="4" w:space="0" w:color="auto"/>
              <w:right w:val="nil"/>
            </w:tcBorders>
            <w:noWrap/>
            <w:vAlign w:val="bottom"/>
            <w:hideMark/>
          </w:tcPr>
          <w:p w:rsidR="006E754C" w:rsidRPr="006E754C" w:rsidP="000F21BE" w14:paraId="388F6569" w14:textId="264F6DF7">
            <w:pPr>
              <w:spacing w:after="0" w:line="240" w:lineRule="auto"/>
              <w:jc w:val="right"/>
              <w:rPr>
                <w:rFonts w:eastAsia="Times New Roman" w:cs="Calibri"/>
                <w:sz w:val="16"/>
                <w:szCs w:val="16"/>
              </w:rPr>
            </w:pPr>
            <w:r w:rsidRPr="006E754C">
              <w:rPr>
                <w:rFonts w:eastAsia="Times New Roman" w:cs="Calibri"/>
                <w:sz w:val="16"/>
                <w:szCs w:val="16"/>
              </w:rPr>
              <w:t>-</w:t>
            </w:r>
          </w:p>
        </w:tc>
        <w:tc>
          <w:tcPr>
            <w:tcW w:w="220" w:type="dxa"/>
            <w:tcBorders>
              <w:top w:val="nil"/>
              <w:left w:val="nil"/>
              <w:bottom w:val="nil"/>
              <w:right w:val="nil"/>
            </w:tcBorders>
            <w:noWrap/>
            <w:vAlign w:val="bottom"/>
            <w:hideMark/>
          </w:tcPr>
          <w:p w:rsidR="006E754C" w:rsidRPr="006E754C" w:rsidP="000F21BE" w14:paraId="70324C87" w14:textId="77777777">
            <w:pPr>
              <w:spacing w:after="0" w:line="240" w:lineRule="auto"/>
              <w:jc w:val="right"/>
              <w:rPr>
                <w:rFonts w:eastAsia="Times New Roman" w:cs="Calibri"/>
                <w:sz w:val="16"/>
                <w:szCs w:val="16"/>
              </w:rPr>
            </w:pPr>
          </w:p>
        </w:tc>
        <w:tc>
          <w:tcPr>
            <w:tcW w:w="681" w:type="dxa"/>
            <w:tcBorders>
              <w:top w:val="single" w:sz="4" w:space="0" w:color="auto"/>
              <w:left w:val="nil"/>
              <w:bottom w:val="single" w:sz="4" w:space="0" w:color="auto"/>
              <w:right w:val="nil"/>
            </w:tcBorders>
            <w:noWrap/>
            <w:vAlign w:val="bottom"/>
            <w:hideMark/>
          </w:tcPr>
          <w:p w:rsidR="006E754C" w:rsidRPr="006E754C" w:rsidP="000F21BE" w14:paraId="54AEB9A6" w14:textId="6DB592C7">
            <w:pPr>
              <w:spacing w:after="0" w:line="240" w:lineRule="auto"/>
              <w:jc w:val="right"/>
              <w:rPr>
                <w:rFonts w:eastAsia="Times New Roman" w:cs="Calibri"/>
                <w:sz w:val="16"/>
                <w:szCs w:val="16"/>
              </w:rPr>
            </w:pPr>
            <w:r w:rsidRPr="006E754C">
              <w:rPr>
                <w:rFonts w:eastAsia="Times New Roman" w:cs="Calibri"/>
                <w:sz w:val="16"/>
                <w:szCs w:val="16"/>
              </w:rPr>
              <w:t>-</w:t>
            </w:r>
          </w:p>
        </w:tc>
        <w:tc>
          <w:tcPr>
            <w:tcW w:w="220" w:type="dxa"/>
            <w:tcBorders>
              <w:top w:val="nil"/>
              <w:left w:val="nil"/>
              <w:bottom w:val="nil"/>
              <w:right w:val="nil"/>
            </w:tcBorders>
            <w:noWrap/>
            <w:vAlign w:val="bottom"/>
            <w:hideMark/>
          </w:tcPr>
          <w:p w:rsidR="006E754C" w:rsidRPr="006E754C" w:rsidP="000F21BE" w14:paraId="4E14F0A4" w14:textId="77777777">
            <w:pPr>
              <w:spacing w:after="0" w:line="240" w:lineRule="auto"/>
              <w:jc w:val="right"/>
              <w:rPr>
                <w:rFonts w:eastAsia="Times New Roman" w:cs="Calibri"/>
                <w:sz w:val="16"/>
                <w:szCs w:val="16"/>
              </w:rPr>
            </w:pPr>
          </w:p>
        </w:tc>
        <w:tc>
          <w:tcPr>
            <w:tcW w:w="636" w:type="dxa"/>
            <w:tcBorders>
              <w:top w:val="single" w:sz="4" w:space="0" w:color="auto"/>
              <w:left w:val="nil"/>
              <w:bottom w:val="single" w:sz="4" w:space="0" w:color="auto"/>
              <w:right w:val="nil"/>
            </w:tcBorders>
            <w:noWrap/>
            <w:vAlign w:val="bottom"/>
            <w:hideMark/>
          </w:tcPr>
          <w:p w:rsidR="006E754C" w:rsidRPr="006E754C" w:rsidP="000F21BE" w14:paraId="1460AD88" w14:textId="71849948">
            <w:pPr>
              <w:spacing w:after="0" w:line="240" w:lineRule="auto"/>
              <w:jc w:val="right"/>
              <w:rPr>
                <w:rFonts w:eastAsia="Times New Roman" w:cs="Calibri"/>
                <w:sz w:val="16"/>
                <w:szCs w:val="16"/>
              </w:rPr>
            </w:pPr>
            <w:r w:rsidRPr="006E754C">
              <w:rPr>
                <w:rFonts w:eastAsia="Times New Roman" w:cs="Calibri"/>
                <w:sz w:val="16"/>
                <w:szCs w:val="16"/>
              </w:rPr>
              <w:t>-</w:t>
            </w:r>
          </w:p>
        </w:tc>
        <w:tc>
          <w:tcPr>
            <w:tcW w:w="220" w:type="dxa"/>
            <w:tcBorders>
              <w:top w:val="nil"/>
              <w:left w:val="nil"/>
              <w:bottom w:val="nil"/>
              <w:right w:val="nil"/>
            </w:tcBorders>
            <w:noWrap/>
            <w:vAlign w:val="bottom"/>
            <w:hideMark/>
          </w:tcPr>
          <w:p w:rsidR="006E754C" w:rsidRPr="006E754C" w:rsidP="000F21BE" w14:paraId="5BEDE7BD" w14:textId="77777777">
            <w:pPr>
              <w:spacing w:after="0" w:line="240" w:lineRule="auto"/>
              <w:jc w:val="right"/>
              <w:rPr>
                <w:rFonts w:eastAsia="Times New Roman" w:cs="Calibri"/>
                <w:sz w:val="16"/>
                <w:szCs w:val="16"/>
              </w:rPr>
            </w:pPr>
          </w:p>
        </w:tc>
        <w:tc>
          <w:tcPr>
            <w:tcW w:w="814" w:type="dxa"/>
            <w:tcBorders>
              <w:top w:val="single" w:sz="4" w:space="0" w:color="auto"/>
              <w:left w:val="nil"/>
              <w:bottom w:val="single" w:sz="4" w:space="0" w:color="auto"/>
              <w:right w:val="nil"/>
            </w:tcBorders>
            <w:noWrap/>
            <w:vAlign w:val="bottom"/>
            <w:hideMark/>
          </w:tcPr>
          <w:p w:rsidR="006E754C" w:rsidRPr="006E754C" w:rsidP="000F21BE" w14:paraId="50E01361" w14:textId="23AD2D8F">
            <w:pPr>
              <w:spacing w:after="0" w:line="240" w:lineRule="auto"/>
              <w:jc w:val="right"/>
              <w:rPr>
                <w:rFonts w:eastAsia="Times New Roman" w:cs="Calibri"/>
                <w:sz w:val="16"/>
                <w:szCs w:val="16"/>
              </w:rPr>
            </w:pPr>
            <w:r w:rsidRPr="006E754C">
              <w:rPr>
                <w:rFonts w:eastAsia="Times New Roman" w:cs="Calibri"/>
                <w:sz w:val="16"/>
                <w:szCs w:val="16"/>
              </w:rPr>
              <w:t>-</w:t>
            </w:r>
          </w:p>
        </w:tc>
        <w:tc>
          <w:tcPr>
            <w:tcW w:w="220" w:type="dxa"/>
            <w:tcBorders>
              <w:top w:val="nil"/>
              <w:left w:val="nil"/>
              <w:bottom w:val="nil"/>
              <w:right w:val="nil"/>
            </w:tcBorders>
            <w:noWrap/>
            <w:vAlign w:val="bottom"/>
            <w:hideMark/>
          </w:tcPr>
          <w:p w:rsidR="006E754C" w:rsidRPr="006E754C" w:rsidP="006E754C" w14:paraId="3F544249" w14:textId="77777777">
            <w:pPr>
              <w:spacing w:after="0" w:line="240" w:lineRule="auto"/>
              <w:rPr>
                <w:rFonts w:eastAsia="Times New Roman" w:cs="Calibri"/>
                <w:sz w:val="16"/>
                <w:szCs w:val="16"/>
              </w:rPr>
            </w:pPr>
          </w:p>
        </w:tc>
        <w:tc>
          <w:tcPr>
            <w:tcW w:w="658" w:type="dxa"/>
            <w:tcBorders>
              <w:top w:val="nil"/>
              <w:left w:val="nil"/>
              <w:bottom w:val="nil"/>
              <w:right w:val="nil"/>
            </w:tcBorders>
            <w:noWrap/>
            <w:vAlign w:val="bottom"/>
            <w:hideMark/>
          </w:tcPr>
          <w:p w:rsidR="006E754C" w:rsidRPr="006E754C" w:rsidP="006E754C" w14:paraId="1E7FC064" w14:textId="77777777">
            <w:pPr>
              <w:spacing w:after="0" w:line="240" w:lineRule="auto"/>
              <w:rPr>
                <w:rFonts w:eastAsia="Times New Roman" w:cs="Calibri"/>
                <w:sz w:val="16"/>
                <w:szCs w:val="16"/>
              </w:rPr>
            </w:pPr>
          </w:p>
        </w:tc>
      </w:tr>
      <w:tr w14:paraId="6ECEEA4B" w14:textId="77777777" w:rsidTr="00191EFA">
        <w:tblPrEx>
          <w:tblW w:w="5000" w:type="pct"/>
          <w:tblLayout w:type="fixed"/>
          <w:tblCellMar>
            <w:left w:w="43" w:type="dxa"/>
            <w:right w:w="43" w:type="dxa"/>
          </w:tblCellMar>
          <w:tblLook w:val="04A0"/>
        </w:tblPrEx>
        <w:tc>
          <w:tcPr>
            <w:tcW w:w="540" w:type="dxa"/>
            <w:tcBorders>
              <w:top w:val="nil"/>
              <w:left w:val="nil"/>
              <w:bottom w:val="nil"/>
              <w:right w:val="nil"/>
            </w:tcBorders>
            <w:noWrap/>
            <w:vAlign w:val="bottom"/>
            <w:hideMark/>
          </w:tcPr>
          <w:p w:rsidR="006E754C" w:rsidRPr="006E754C" w:rsidP="006E754C" w14:paraId="142DB8E8" w14:textId="77777777">
            <w:pPr>
              <w:spacing w:after="0" w:line="240" w:lineRule="auto"/>
              <w:rPr>
                <w:rFonts w:eastAsia="Times New Roman" w:cs="Calibri"/>
                <w:sz w:val="16"/>
                <w:szCs w:val="16"/>
              </w:rPr>
            </w:pPr>
          </w:p>
        </w:tc>
        <w:tc>
          <w:tcPr>
            <w:tcW w:w="1936" w:type="dxa"/>
            <w:tcBorders>
              <w:top w:val="nil"/>
              <w:left w:val="nil"/>
              <w:bottom w:val="nil"/>
              <w:right w:val="nil"/>
            </w:tcBorders>
            <w:noWrap/>
            <w:vAlign w:val="center"/>
            <w:hideMark/>
          </w:tcPr>
          <w:p w:rsidR="006E754C" w:rsidRPr="006E754C" w:rsidP="006E754C" w14:paraId="391B56A7" w14:textId="77777777">
            <w:pPr>
              <w:spacing w:after="0" w:line="240" w:lineRule="auto"/>
              <w:jc w:val="center"/>
              <w:rPr>
                <w:rFonts w:eastAsia="Times New Roman" w:cs="Calibri"/>
                <w:sz w:val="16"/>
                <w:szCs w:val="16"/>
              </w:rPr>
            </w:pPr>
          </w:p>
        </w:tc>
        <w:tc>
          <w:tcPr>
            <w:tcW w:w="134" w:type="dxa"/>
            <w:tcBorders>
              <w:top w:val="nil"/>
              <w:left w:val="nil"/>
              <w:bottom w:val="nil"/>
              <w:right w:val="nil"/>
            </w:tcBorders>
            <w:noWrap/>
            <w:vAlign w:val="center"/>
            <w:hideMark/>
          </w:tcPr>
          <w:p w:rsidR="006E754C" w:rsidRPr="006E754C" w:rsidP="006E754C" w14:paraId="68D80B40" w14:textId="77777777">
            <w:pPr>
              <w:spacing w:after="0" w:line="240" w:lineRule="auto"/>
              <w:rPr>
                <w:rFonts w:eastAsia="Times New Roman" w:cs="Calibri"/>
                <w:sz w:val="16"/>
                <w:szCs w:val="16"/>
              </w:rPr>
            </w:pPr>
          </w:p>
        </w:tc>
        <w:tc>
          <w:tcPr>
            <w:tcW w:w="505" w:type="dxa"/>
            <w:tcBorders>
              <w:top w:val="nil"/>
              <w:left w:val="nil"/>
              <w:bottom w:val="nil"/>
              <w:right w:val="nil"/>
            </w:tcBorders>
            <w:noWrap/>
            <w:vAlign w:val="bottom"/>
            <w:hideMark/>
          </w:tcPr>
          <w:p w:rsidR="006E754C" w:rsidRPr="006E754C" w:rsidP="006E754C" w14:paraId="43347423" w14:textId="77777777">
            <w:pPr>
              <w:spacing w:after="0" w:line="240" w:lineRule="auto"/>
              <w:rPr>
                <w:rFonts w:eastAsia="Times New Roman" w:cs="Calibri"/>
                <w:sz w:val="16"/>
                <w:szCs w:val="16"/>
              </w:rPr>
            </w:pPr>
          </w:p>
        </w:tc>
        <w:tc>
          <w:tcPr>
            <w:tcW w:w="305" w:type="dxa"/>
            <w:tcBorders>
              <w:top w:val="nil"/>
              <w:left w:val="nil"/>
              <w:bottom w:val="nil"/>
              <w:right w:val="nil"/>
            </w:tcBorders>
            <w:noWrap/>
            <w:vAlign w:val="bottom"/>
            <w:hideMark/>
          </w:tcPr>
          <w:p w:rsidR="006E754C" w:rsidRPr="006E754C" w:rsidP="006E754C" w14:paraId="4E582D0B" w14:textId="77777777">
            <w:pPr>
              <w:spacing w:after="0" w:line="240" w:lineRule="auto"/>
              <w:jc w:val="center"/>
              <w:rPr>
                <w:rFonts w:eastAsia="Times New Roman" w:cs="Calibri"/>
                <w:sz w:val="16"/>
                <w:szCs w:val="16"/>
              </w:rPr>
            </w:pPr>
          </w:p>
        </w:tc>
        <w:tc>
          <w:tcPr>
            <w:tcW w:w="863" w:type="dxa"/>
            <w:tcBorders>
              <w:top w:val="nil"/>
              <w:left w:val="nil"/>
              <w:bottom w:val="nil"/>
              <w:right w:val="nil"/>
            </w:tcBorders>
            <w:noWrap/>
            <w:vAlign w:val="bottom"/>
            <w:hideMark/>
          </w:tcPr>
          <w:p w:rsidR="006E754C" w:rsidRPr="006E754C" w:rsidP="003E67B5" w14:paraId="27C4E008"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46D34F00" w14:textId="77777777">
            <w:pPr>
              <w:spacing w:after="0" w:line="240" w:lineRule="auto"/>
              <w:rPr>
                <w:rFonts w:eastAsia="Times New Roman" w:cs="Calibri"/>
                <w:sz w:val="16"/>
                <w:szCs w:val="16"/>
              </w:rPr>
            </w:pPr>
          </w:p>
        </w:tc>
        <w:tc>
          <w:tcPr>
            <w:tcW w:w="866" w:type="dxa"/>
            <w:tcBorders>
              <w:top w:val="nil"/>
              <w:left w:val="nil"/>
              <w:bottom w:val="nil"/>
              <w:right w:val="nil"/>
            </w:tcBorders>
            <w:noWrap/>
            <w:vAlign w:val="bottom"/>
            <w:hideMark/>
          </w:tcPr>
          <w:p w:rsidR="006E754C" w:rsidRPr="006E754C" w:rsidP="003E67B5" w14:paraId="338A8067"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636CBB3E" w14:textId="77777777">
            <w:pPr>
              <w:spacing w:after="0" w:line="240" w:lineRule="auto"/>
              <w:rPr>
                <w:rFonts w:eastAsia="Times New Roman" w:cs="Calibri"/>
                <w:sz w:val="16"/>
                <w:szCs w:val="16"/>
              </w:rPr>
            </w:pPr>
          </w:p>
        </w:tc>
        <w:tc>
          <w:tcPr>
            <w:tcW w:w="733" w:type="dxa"/>
            <w:tcBorders>
              <w:top w:val="nil"/>
              <w:left w:val="nil"/>
              <w:bottom w:val="nil"/>
              <w:right w:val="nil"/>
            </w:tcBorders>
            <w:noWrap/>
            <w:vAlign w:val="bottom"/>
            <w:hideMark/>
          </w:tcPr>
          <w:p w:rsidR="006E754C" w:rsidRPr="006E754C" w:rsidP="003E67B5" w14:paraId="5D5832D5"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1BA2F225" w14:textId="77777777">
            <w:pPr>
              <w:spacing w:after="0" w:line="240" w:lineRule="auto"/>
              <w:rPr>
                <w:rFonts w:eastAsia="Times New Roman" w:cs="Calibri"/>
                <w:sz w:val="16"/>
                <w:szCs w:val="16"/>
              </w:rPr>
            </w:pPr>
          </w:p>
        </w:tc>
        <w:tc>
          <w:tcPr>
            <w:tcW w:w="733" w:type="dxa"/>
            <w:tcBorders>
              <w:top w:val="nil"/>
              <w:left w:val="nil"/>
              <w:bottom w:val="nil"/>
              <w:right w:val="nil"/>
            </w:tcBorders>
            <w:noWrap/>
            <w:vAlign w:val="bottom"/>
            <w:hideMark/>
          </w:tcPr>
          <w:p w:rsidR="006E754C" w:rsidRPr="006E754C" w:rsidP="003E67B5" w14:paraId="553023F9"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32E0D994" w14:textId="77777777">
            <w:pPr>
              <w:spacing w:after="0" w:line="240" w:lineRule="auto"/>
              <w:rPr>
                <w:rFonts w:eastAsia="Times New Roman" w:cs="Calibri"/>
                <w:sz w:val="16"/>
                <w:szCs w:val="16"/>
              </w:rPr>
            </w:pPr>
          </w:p>
        </w:tc>
        <w:tc>
          <w:tcPr>
            <w:tcW w:w="449" w:type="dxa"/>
            <w:tcBorders>
              <w:top w:val="nil"/>
              <w:left w:val="nil"/>
              <w:bottom w:val="nil"/>
              <w:right w:val="nil"/>
            </w:tcBorders>
            <w:noWrap/>
            <w:vAlign w:val="bottom"/>
            <w:hideMark/>
          </w:tcPr>
          <w:p w:rsidR="006E754C" w:rsidRPr="006E754C" w:rsidP="003E67B5" w14:paraId="7707DF99"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0419F2D0" w14:textId="77777777">
            <w:pPr>
              <w:spacing w:after="0" w:line="240" w:lineRule="auto"/>
              <w:rPr>
                <w:rFonts w:eastAsia="Times New Roman" w:cs="Calibri"/>
                <w:sz w:val="16"/>
                <w:szCs w:val="16"/>
              </w:rPr>
            </w:pPr>
          </w:p>
        </w:tc>
        <w:tc>
          <w:tcPr>
            <w:tcW w:w="544" w:type="dxa"/>
            <w:tcBorders>
              <w:top w:val="nil"/>
              <w:left w:val="nil"/>
              <w:bottom w:val="nil"/>
              <w:right w:val="nil"/>
            </w:tcBorders>
            <w:noWrap/>
            <w:vAlign w:val="bottom"/>
            <w:hideMark/>
          </w:tcPr>
          <w:p w:rsidR="006E754C" w:rsidRPr="006E754C" w:rsidP="003E67B5" w14:paraId="7284BD59"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6960EA7A" w14:textId="77777777">
            <w:pPr>
              <w:spacing w:after="0" w:line="240" w:lineRule="auto"/>
              <w:rPr>
                <w:rFonts w:eastAsia="Times New Roman" w:cs="Calibri"/>
                <w:sz w:val="16"/>
                <w:szCs w:val="16"/>
              </w:rPr>
            </w:pPr>
          </w:p>
        </w:tc>
        <w:tc>
          <w:tcPr>
            <w:tcW w:w="355" w:type="dxa"/>
            <w:tcBorders>
              <w:top w:val="nil"/>
              <w:left w:val="nil"/>
              <w:bottom w:val="nil"/>
              <w:right w:val="nil"/>
            </w:tcBorders>
            <w:noWrap/>
            <w:vAlign w:val="bottom"/>
            <w:hideMark/>
          </w:tcPr>
          <w:p w:rsidR="006E754C" w:rsidRPr="006E754C" w:rsidP="003E67B5" w14:paraId="461040EF" w14:textId="77777777">
            <w:pPr>
              <w:spacing w:after="0" w:line="240" w:lineRule="auto"/>
              <w:rPr>
                <w:rFonts w:eastAsia="Times New Roman" w:cs="Calibri"/>
                <w:sz w:val="16"/>
                <w:szCs w:val="16"/>
              </w:rPr>
            </w:pPr>
          </w:p>
        </w:tc>
        <w:tc>
          <w:tcPr>
            <w:tcW w:w="577" w:type="dxa"/>
            <w:tcBorders>
              <w:top w:val="nil"/>
              <w:left w:val="nil"/>
              <w:bottom w:val="nil"/>
              <w:right w:val="nil"/>
            </w:tcBorders>
            <w:noWrap/>
            <w:vAlign w:val="bottom"/>
            <w:hideMark/>
          </w:tcPr>
          <w:p w:rsidR="006E754C" w:rsidRPr="006E754C" w:rsidP="003E67B5" w14:paraId="7897D8E7"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74690C14" w14:textId="77777777">
            <w:pPr>
              <w:spacing w:after="0" w:line="240" w:lineRule="auto"/>
              <w:rPr>
                <w:rFonts w:eastAsia="Times New Roman" w:cs="Calibri"/>
                <w:sz w:val="16"/>
                <w:szCs w:val="16"/>
              </w:rPr>
            </w:pPr>
          </w:p>
        </w:tc>
        <w:tc>
          <w:tcPr>
            <w:tcW w:w="577" w:type="dxa"/>
            <w:tcBorders>
              <w:top w:val="nil"/>
              <w:left w:val="nil"/>
              <w:bottom w:val="nil"/>
              <w:right w:val="nil"/>
            </w:tcBorders>
            <w:noWrap/>
            <w:vAlign w:val="bottom"/>
            <w:hideMark/>
          </w:tcPr>
          <w:p w:rsidR="006E754C" w:rsidRPr="006E754C" w:rsidP="003E67B5" w14:paraId="7D014656"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34F440D0" w14:textId="77777777">
            <w:pPr>
              <w:spacing w:after="0" w:line="240" w:lineRule="auto"/>
              <w:rPr>
                <w:rFonts w:eastAsia="Times New Roman" w:cs="Calibri"/>
                <w:sz w:val="16"/>
                <w:szCs w:val="16"/>
              </w:rPr>
            </w:pPr>
          </w:p>
        </w:tc>
        <w:tc>
          <w:tcPr>
            <w:tcW w:w="577" w:type="dxa"/>
            <w:tcBorders>
              <w:top w:val="nil"/>
              <w:left w:val="nil"/>
              <w:bottom w:val="nil"/>
              <w:right w:val="nil"/>
            </w:tcBorders>
            <w:noWrap/>
            <w:vAlign w:val="bottom"/>
            <w:hideMark/>
          </w:tcPr>
          <w:p w:rsidR="006E754C" w:rsidRPr="006E754C" w:rsidP="003E67B5" w14:paraId="196730E0"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26CAB587" w14:textId="77777777">
            <w:pPr>
              <w:spacing w:after="0" w:line="240" w:lineRule="auto"/>
              <w:rPr>
                <w:rFonts w:eastAsia="Times New Roman" w:cs="Calibri"/>
                <w:sz w:val="16"/>
                <w:szCs w:val="16"/>
              </w:rPr>
            </w:pPr>
          </w:p>
        </w:tc>
        <w:tc>
          <w:tcPr>
            <w:tcW w:w="557" w:type="dxa"/>
            <w:tcBorders>
              <w:top w:val="nil"/>
              <w:left w:val="nil"/>
              <w:bottom w:val="nil"/>
              <w:right w:val="nil"/>
            </w:tcBorders>
            <w:noWrap/>
            <w:vAlign w:val="bottom"/>
            <w:hideMark/>
          </w:tcPr>
          <w:p w:rsidR="006E754C" w:rsidRPr="006E754C" w:rsidP="003E67B5" w14:paraId="49A2BFB4"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03A1370F" w14:textId="77777777">
            <w:pPr>
              <w:spacing w:after="0" w:line="240" w:lineRule="auto"/>
              <w:rPr>
                <w:rFonts w:eastAsia="Times New Roman" w:cs="Calibri"/>
                <w:sz w:val="16"/>
                <w:szCs w:val="16"/>
              </w:rPr>
            </w:pPr>
          </w:p>
        </w:tc>
        <w:tc>
          <w:tcPr>
            <w:tcW w:w="656" w:type="dxa"/>
            <w:tcBorders>
              <w:top w:val="nil"/>
              <w:left w:val="nil"/>
              <w:bottom w:val="nil"/>
              <w:right w:val="nil"/>
            </w:tcBorders>
            <w:noWrap/>
            <w:vAlign w:val="bottom"/>
            <w:hideMark/>
          </w:tcPr>
          <w:p w:rsidR="006E754C" w:rsidRPr="006E754C" w:rsidP="003E67B5" w14:paraId="5AC9E5AE"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0E7D3D00" w14:textId="77777777">
            <w:pPr>
              <w:spacing w:after="0" w:line="240" w:lineRule="auto"/>
              <w:rPr>
                <w:rFonts w:eastAsia="Times New Roman" w:cs="Calibri"/>
                <w:sz w:val="16"/>
                <w:szCs w:val="16"/>
              </w:rPr>
            </w:pPr>
          </w:p>
        </w:tc>
        <w:tc>
          <w:tcPr>
            <w:tcW w:w="656" w:type="dxa"/>
            <w:tcBorders>
              <w:top w:val="nil"/>
              <w:left w:val="nil"/>
              <w:bottom w:val="nil"/>
              <w:right w:val="nil"/>
            </w:tcBorders>
            <w:noWrap/>
            <w:vAlign w:val="bottom"/>
            <w:hideMark/>
          </w:tcPr>
          <w:p w:rsidR="006E754C" w:rsidRPr="006E754C" w:rsidP="003E67B5" w14:paraId="7599D4FB"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298C92ED" w14:textId="77777777">
            <w:pPr>
              <w:spacing w:after="0" w:line="240" w:lineRule="auto"/>
              <w:rPr>
                <w:rFonts w:eastAsia="Times New Roman" w:cs="Calibri"/>
                <w:sz w:val="16"/>
                <w:szCs w:val="16"/>
              </w:rPr>
            </w:pPr>
          </w:p>
        </w:tc>
        <w:tc>
          <w:tcPr>
            <w:tcW w:w="656" w:type="dxa"/>
            <w:tcBorders>
              <w:top w:val="nil"/>
              <w:left w:val="nil"/>
              <w:bottom w:val="nil"/>
              <w:right w:val="nil"/>
            </w:tcBorders>
            <w:noWrap/>
            <w:vAlign w:val="bottom"/>
            <w:hideMark/>
          </w:tcPr>
          <w:p w:rsidR="006E754C" w:rsidRPr="006E754C" w:rsidP="003E67B5" w14:paraId="10ED5DC0"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7D324572" w14:textId="77777777">
            <w:pPr>
              <w:spacing w:after="0" w:line="240" w:lineRule="auto"/>
              <w:rPr>
                <w:rFonts w:eastAsia="Times New Roman" w:cs="Calibri"/>
                <w:sz w:val="16"/>
                <w:szCs w:val="16"/>
              </w:rPr>
            </w:pPr>
          </w:p>
        </w:tc>
        <w:tc>
          <w:tcPr>
            <w:tcW w:w="692" w:type="dxa"/>
            <w:tcBorders>
              <w:top w:val="nil"/>
              <w:left w:val="nil"/>
              <w:bottom w:val="nil"/>
              <w:right w:val="nil"/>
            </w:tcBorders>
            <w:noWrap/>
            <w:vAlign w:val="bottom"/>
            <w:hideMark/>
          </w:tcPr>
          <w:p w:rsidR="006E754C" w:rsidRPr="006E754C" w:rsidP="003E67B5" w14:paraId="0C9F172F"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4E4927C9" w14:textId="77777777">
            <w:pPr>
              <w:spacing w:after="0" w:line="240" w:lineRule="auto"/>
              <w:rPr>
                <w:rFonts w:eastAsia="Times New Roman" w:cs="Calibri"/>
                <w:sz w:val="16"/>
                <w:szCs w:val="16"/>
              </w:rPr>
            </w:pPr>
          </w:p>
        </w:tc>
        <w:tc>
          <w:tcPr>
            <w:tcW w:w="681" w:type="dxa"/>
            <w:tcBorders>
              <w:top w:val="nil"/>
              <w:left w:val="nil"/>
              <w:bottom w:val="nil"/>
              <w:right w:val="nil"/>
            </w:tcBorders>
            <w:noWrap/>
            <w:vAlign w:val="bottom"/>
            <w:hideMark/>
          </w:tcPr>
          <w:p w:rsidR="006E754C" w:rsidRPr="006E754C" w:rsidP="003E67B5" w14:paraId="67882F52"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6E8C4CCE" w14:textId="77777777">
            <w:pPr>
              <w:spacing w:after="0" w:line="240" w:lineRule="auto"/>
              <w:rPr>
                <w:rFonts w:eastAsia="Times New Roman" w:cs="Calibri"/>
                <w:sz w:val="16"/>
                <w:szCs w:val="16"/>
              </w:rPr>
            </w:pPr>
          </w:p>
        </w:tc>
        <w:tc>
          <w:tcPr>
            <w:tcW w:w="636" w:type="dxa"/>
            <w:tcBorders>
              <w:top w:val="nil"/>
              <w:left w:val="nil"/>
              <w:bottom w:val="nil"/>
              <w:right w:val="nil"/>
            </w:tcBorders>
            <w:noWrap/>
            <w:vAlign w:val="bottom"/>
            <w:hideMark/>
          </w:tcPr>
          <w:p w:rsidR="006E754C" w:rsidRPr="006E754C" w:rsidP="003E67B5" w14:paraId="176B69E2"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0EC9BE13" w14:textId="77777777">
            <w:pPr>
              <w:spacing w:after="0" w:line="240" w:lineRule="auto"/>
              <w:rPr>
                <w:rFonts w:eastAsia="Times New Roman" w:cs="Calibri"/>
                <w:sz w:val="16"/>
                <w:szCs w:val="16"/>
              </w:rPr>
            </w:pPr>
          </w:p>
        </w:tc>
        <w:tc>
          <w:tcPr>
            <w:tcW w:w="814" w:type="dxa"/>
            <w:tcBorders>
              <w:top w:val="nil"/>
              <w:left w:val="nil"/>
              <w:bottom w:val="nil"/>
              <w:right w:val="nil"/>
            </w:tcBorders>
            <w:noWrap/>
            <w:vAlign w:val="bottom"/>
            <w:hideMark/>
          </w:tcPr>
          <w:p w:rsidR="006E754C" w:rsidRPr="006E754C" w:rsidP="003E67B5" w14:paraId="6C8D9081"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0DED8826" w14:textId="77777777">
            <w:pPr>
              <w:spacing w:after="0" w:line="240" w:lineRule="auto"/>
              <w:rPr>
                <w:rFonts w:eastAsia="Times New Roman" w:cs="Calibri"/>
                <w:sz w:val="16"/>
                <w:szCs w:val="16"/>
              </w:rPr>
            </w:pPr>
          </w:p>
        </w:tc>
        <w:tc>
          <w:tcPr>
            <w:tcW w:w="658" w:type="dxa"/>
            <w:tcBorders>
              <w:top w:val="nil"/>
              <w:left w:val="nil"/>
              <w:bottom w:val="nil"/>
              <w:right w:val="nil"/>
            </w:tcBorders>
            <w:noWrap/>
            <w:vAlign w:val="bottom"/>
            <w:hideMark/>
          </w:tcPr>
          <w:p w:rsidR="006E754C" w:rsidRPr="006E754C" w:rsidP="006E754C" w14:paraId="6C8CC0D7" w14:textId="77777777">
            <w:pPr>
              <w:spacing w:after="0" w:line="240" w:lineRule="auto"/>
              <w:rPr>
                <w:rFonts w:eastAsia="Times New Roman" w:cs="Calibri"/>
                <w:sz w:val="16"/>
                <w:szCs w:val="16"/>
              </w:rPr>
            </w:pPr>
          </w:p>
        </w:tc>
      </w:tr>
      <w:tr w14:paraId="5CDDA09C" w14:textId="77777777" w:rsidTr="00191EFA">
        <w:tblPrEx>
          <w:tblW w:w="5000" w:type="pct"/>
          <w:tblLayout w:type="fixed"/>
          <w:tblCellMar>
            <w:left w:w="43" w:type="dxa"/>
            <w:right w:w="43" w:type="dxa"/>
          </w:tblCellMar>
          <w:tblLook w:val="04A0"/>
        </w:tblPrEx>
        <w:tc>
          <w:tcPr>
            <w:tcW w:w="540" w:type="dxa"/>
            <w:tcBorders>
              <w:top w:val="nil"/>
              <w:left w:val="nil"/>
              <w:bottom w:val="nil"/>
              <w:right w:val="nil"/>
            </w:tcBorders>
            <w:noWrap/>
            <w:vAlign w:val="bottom"/>
            <w:hideMark/>
          </w:tcPr>
          <w:p w:rsidR="006E754C" w:rsidRPr="006E754C" w:rsidP="006E754C" w14:paraId="12FF388F" w14:textId="77777777">
            <w:pPr>
              <w:spacing w:after="0" w:line="240" w:lineRule="auto"/>
              <w:rPr>
                <w:rFonts w:eastAsia="Times New Roman" w:cs="Calibri"/>
                <w:sz w:val="16"/>
                <w:szCs w:val="16"/>
              </w:rPr>
            </w:pPr>
          </w:p>
        </w:tc>
        <w:tc>
          <w:tcPr>
            <w:tcW w:w="1936" w:type="dxa"/>
            <w:tcBorders>
              <w:top w:val="nil"/>
              <w:left w:val="nil"/>
              <w:bottom w:val="nil"/>
              <w:right w:val="nil"/>
            </w:tcBorders>
            <w:noWrap/>
            <w:vAlign w:val="bottom"/>
            <w:hideMark/>
          </w:tcPr>
          <w:p w:rsidR="006E754C" w:rsidRPr="006E754C" w:rsidP="006E754C" w14:paraId="64297C6C" w14:textId="77777777">
            <w:pPr>
              <w:spacing w:after="0" w:line="240" w:lineRule="auto"/>
              <w:jc w:val="center"/>
              <w:rPr>
                <w:rFonts w:eastAsia="Times New Roman" w:cs="Calibri"/>
                <w:sz w:val="16"/>
                <w:szCs w:val="16"/>
              </w:rPr>
            </w:pPr>
          </w:p>
        </w:tc>
        <w:tc>
          <w:tcPr>
            <w:tcW w:w="134" w:type="dxa"/>
            <w:tcBorders>
              <w:top w:val="nil"/>
              <w:left w:val="nil"/>
              <w:bottom w:val="nil"/>
              <w:right w:val="nil"/>
            </w:tcBorders>
            <w:noWrap/>
            <w:vAlign w:val="bottom"/>
            <w:hideMark/>
          </w:tcPr>
          <w:p w:rsidR="006E754C" w:rsidRPr="006E754C" w:rsidP="006E754C" w14:paraId="26971719" w14:textId="77777777">
            <w:pPr>
              <w:spacing w:after="0" w:line="240" w:lineRule="auto"/>
              <w:rPr>
                <w:rFonts w:eastAsia="Times New Roman" w:cs="Calibri"/>
                <w:sz w:val="16"/>
                <w:szCs w:val="16"/>
              </w:rPr>
            </w:pPr>
          </w:p>
        </w:tc>
        <w:tc>
          <w:tcPr>
            <w:tcW w:w="505" w:type="dxa"/>
            <w:tcBorders>
              <w:top w:val="nil"/>
              <w:left w:val="nil"/>
              <w:bottom w:val="nil"/>
              <w:right w:val="nil"/>
            </w:tcBorders>
            <w:noWrap/>
            <w:vAlign w:val="bottom"/>
            <w:hideMark/>
          </w:tcPr>
          <w:p w:rsidR="006E754C" w:rsidRPr="006E754C" w:rsidP="006E754C" w14:paraId="0D5DE816" w14:textId="77777777">
            <w:pPr>
              <w:spacing w:after="0" w:line="240" w:lineRule="auto"/>
              <w:rPr>
                <w:rFonts w:eastAsia="Times New Roman" w:cs="Calibri"/>
                <w:sz w:val="16"/>
                <w:szCs w:val="16"/>
              </w:rPr>
            </w:pPr>
          </w:p>
        </w:tc>
        <w:tc>
          <w:tcPr>
            <w:tcW w:w="305" w:type="dxa"/>
            <w:tcBorders>
              <w:top w:val="nil"/>
              <w:left w:val="nil"/>
              <w:bottom w:val="nil"/>
              <w:right w:val="nil"/>
            </w:tcBorders>
            <w:noWrap/>
            <w:vAlign w:val="bottom"/>
            <w:hideMark/>
          </w:tcPr>
          <w:p w:rsidR="006E754C" w:rsidRPr="006E754C" w:rsidP="006E754C" w14:paraId="669D4AD6" w14:textId="77777777">
            <w:pPr>
              <w:spacing w:after="0" w:line="240" w:lineRule="auto"/>
              <w:jc w:val="center"/>
              <w:rPr>
                <w:rFonts w:eastAsia="Times New Roman" w:cs="Calibri"/>
                <w:sz w:val="16"/>
                <w:szCs w:val="16"/>
              </w:rPr>
            </w:pPr>
          </w:p>
        </w:tc>
        <w:tc>
          <w:tcPr>
            <w:tcW w:w="863" w:type="dxa"/>
            <w:tcBorders>
              <w:top w:val="nil"/>
              <w:left w:val="nil"/>
              <w:bottom w:val="nil"/>
              <w:right w:val="nil"/>
            </w:tcBorders>
            <w:noWrap/>
            <w:vAlign w:val="bottom"/>
            <w:hideMark/>
          </w:tcPr>
          <w:p w:rsidR="006E754C" w:rsidRPr="006E754C" w:rsidP="003E67B5" w14:paraId="3B4CF272"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11FDDF2D" w14:textId="77777777">
            <w:pPr>
              <w:spacing w:after="0" w:line="240" w:lineRule="auto"/>
              <w:rPr>
                <w:rFonts w:eastAsia="Times New Roman" w:cs="Calibri"/>
                <w:sz w:val="16"/>
                <w:szCs w:val="16"/>
              </w:rPr>
            </w:pPr>
          </w:p>
        </w:tc>
        <w:tc>
          <w:tcPr>
            <w:tcW w:w="866" w:type="dxa"/>
            <w:tcBorders>
              <w:top w:val="nil"/>
              <w:left w:val="nil"/>
              <w:bottom w:val="nil"/>
              <w:right w:val="nil"/>
            </w:tcBorders>
            <w:noWrap/>
            <w:vAlign w:val="bottom"/>
            <w:hideMark/>
          </w:tcPr>
          <w:p w:rsidR="006E754C" w:rsidRPr="006E754C" w:rsidP="003E67B5" w14:paraId="53677A11"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43C2CB45" w14:textId="77777777">
            <w:pPr>
              <w:spacing w:after="0" w:line="240" w:lineRule="auto"/>
              <w:rPr>
                <w:rFonts w:eastAsia="Times New Roman" w:cs="Calibri"/>
                <w:sz w:val="16"/>
                <w:szCs w:val="16"/>
              </w:rPr>
            </w:pPr>
          </w:p>
        </w:tc>
        <w:tc>
          <w:tcPr>
            <w:tcW w:w="733" w:type="dxa"/>
            <w:tcBorders>
              <w:top w:val="nil"/>
              <w:left w:val="nil"/>
              <w:bottom w:val="nil"/>
              <w:right w:val="nil"/>
            </w:tcBorders>
            <w:noWrap/>
            <w:vAlign w:val="bottom"/>
            <w:hideMark/>
          </w:tcPr>
          <w:p w:rsidR="006E754C" w:rsidRPr="006E754C" w:rsidP="003E67B5" w14:paraId="22FD01E4"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5F3E49EA" w14:textId="77777777">
            <w:pPr>
              <w:spacing w:after="0" w:line="240" w:lineRule="auto"/>
              <w:rPr>
                <w:rFonts w:eastAsia="Times New Roman" w:cs="Calibri"/>
                <w:sz w:val="16"/>
                <w:szCs w:val="16"/>
              </w:rPr>
            </w:pPr>
          </w:p>
        </w:tc>
        <w:tc>
          <w:tcPr>
            <w:tcW w:w="733" w:type="dxa"/>
            <w:tcBorders>
              <w:top w:val="nil"/>
              <w:left w:val="nil"/>
              <w:bottom w:val="nil"/>
              <w:right w:val="nil"/>
            </w:tcBorders>
            <w:noWrap/>
            <w:vAlign w:val="bottom"/>
            <w:hideMark/>
          </w:tcPr>
          <w:p w:rsidR="006E754C" w:rsidRPr="006E754C" w:rsidP="003E67B5" w14:paraId="73A677C9"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544E5BCB" w14:textId="77777777">
            <w:pPr>
              <w:spacing w:after="0" w:line="240" w:lineRule="auto"/>
              <w:rPr>
                <w:rFonts w:eastAsia="Times New Roman" w:cs="Calibri"/>
                <w:sz w:val="16"/>
                <w:szCs w:val="16"/>
              </w:rPr>
            </w:pPr>
          </w:p>
        </w:tc>
        <w:tc>
          <w:tcPr>
            <w:tcW w:w="449" w:type="dxa"/>
            <w:tcBorders>
              <w:top w:val="nil"/>
              <w:left w:val="nil"/>
              <w:bottom w:val="nil"/>
              <w:right w:val="nil"/>
            </w:tcBorders>
            <w:noWrap/>
            <w:vAlign w:val="bottom"/>
            <w:hideMark/>
          </w:tcPr>
          <w:p w:rsidR="006E754C" w:rsidRPr="006E754C" w:rsidP="003E67B5" w14:paraId="5D246BA9"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59432855" w14:textId="77777777">
            <w:pPr>
              <w:spacing w:after="0" w:line="240" w:lineRule="auto"/>
              <w:rPr>
                <w:rFonts w:eastAsia="Times New Roman" w:cs="Calibri"/>
                <w:sz w:val="16"/>
                <w:szCs w:val="16"/>
              </w:rPr>
            </w:pPr>
          </w:p>
        </w:tc>
        <w:tc>
          <w:tcPr>
            <w:tcW w:w="544" w:type="dxa"/>
            <w:tcBorders>
              <w:top w:val="nil"/>
              <w:left w:val="nil"/>
              <w:bottom w:val="nil"/>
              <w:right w:val="nil"/>
            </w:tcBorders>
            <w:noWrap/>
            <w:vAlign w:val="bottom"/>
            <w:hideMark/>
          </w:tcPr>
          <w:p w:rsidR="006E754C" w:rsidRPr="006E754C" w:rsidP="003E67B5" w14:paraId="006F1AFA"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416A90FB" w14:textId="77777777">
            <w:pPr>
              <w:spacing w:after="0" w:line="240" w:lineRule="auto"/>
              <w:rPr>
                <w:rFonts w:eastAsia="Times New Roman" w:cs="Calibri"/>
                <w:sz w:val="16"/>
                <w:szCs w:val="16"/>
              </w:rPr>
            </w:pPr>
          </w:p>
        </w:tc>
        <w:tc>
          <w:tcPr>
            <w:tcW w:w="355" w:type="dxa"/>
            <w:tcBorders>
              <w:top w:val="nil"/>
              <w:left w:val="nil"/>
              <w:bottom w:val="nil"/>
              <w:right w:val="nil"/>
            </w:tcBorders>
            <w:noWrap/>
            <w:vAlign w:val="bottom"/>
            <w:hideMark/>
          </w:tcPr>
          <w:p w:rsidR="006E754C" w:rsidRPr="006E754C" w:rsidP="003E67B5" w14:paraId="3048D4D0" w14:textId="77777777">
            <w:pPr>
              <w:spacing w:after="0" w:line="240" w:lineRule="auto"/>
              <w:rPr>
                <w:rFonts w:eastAsia="Times New Roman" w:cs="Calibri"/>
                <w:sz w:val="16"/>
                <w:szCs w:val="16"/>
              </w:rPr>
            </w:pPr>
          </w:p>
        </w:tc>
        <w:tc>
          <w:tcPr>
            <w:tcW w:w="577" w:type="dxa"/>
            <w:tcBorders>
              <w:top w:val="nil"/>
              <w:left w:val="nil"/>
              <w:bottom w:val="nil"/>
              <w:right w:val="nil"/>
            </w:tcBorders>
            <w:noWrap/>
            <w:vAlign w:val="bottom"/>
            <w:hideMark/>
          </w:tcPr>
          <w:p w:rsidR="006E754C" w:rsidRPr="006E754C" w:rsidP="003E67B5" w14:paraId="7518F684"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59B626AE" w14:textId="77777777">
            <w:pPr>
              <w:spacing w:after="0" w:line="240" w:lineRule="auto"/>
              <w:rPr>
                <w:rFonts w:eastAsia="Times New Roman" w:cs="Calibri"/>
                <w:sz w:val="16"/>
                <w:szCs w:val="16"/>
              </w:rPr>
            </w:pPr>
          </w:p>
        </w:tc>
        <w:tc>
          <w:tcPr>
            <w:tcW w:w="577" w:type="dxa"/>
            <w:tcBorders>
              <w:top w:val="nil"/>
              <w:left w:val="nil"/>
              <w:bottom w:val="nil"/>
              <w:right w:val="nil"/>
            </w:tcBorders>
            <w:noWrap/>
            <w:vAlign w:val="bottom"/>
            <w:hideMark/>
          </w:tcPr>
          <w:p w:rsidR="006E754C" w:rsidRPr="006E754C" w:rsidP="003E67B5" w14:paraId="3BF6BD73"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03CEAF43" w14:textId="77777777">
            <w:pPr>
              <w:spacing w:after="0" w:line="240" w:lineRule="auto"/>
              <w:rPr>
                <w:rFonts w:eastAsia="Times New Roman" w:cs="Calibri"/>
                <w:sz w:val="16"/>
                <w:szCs w:val="16"/>
              </w:rPr>
            </w:pPr>
          </w:p>
        </w:tc>
        <w:tc>
          <w:tcPr>
            <w:tcW w:w="577" w:type="dxa"/>
            <w:tcBorders>
              <w:top w:val="nil"/>
              <w:left w:val="nil"/>
              <w:bottom w:val="nil"/>
              <w:right w:val="nil"/>
            </w:tcBorders>
            <w:noWrap/>
            <w:vAlign w:val="bottom"/>
            <w:hideMark/>
          </w:tcPr>
          <w:p w:rsidR="006E754C" w:rsidRPr="006E754C" w:rsidP="003E67B5" w14:paraId="2B263F95"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75621157" w14:textId="77777777">
            <w:pPr>
              <w:spacing w:after="0" w:line="240" w:lineRule="auto"/>
              <w:rPr>
                <w:rFonts w:eastAsia="Times New Roman" w:cs="Calibri"/>
                <w:sz w:val="16"/>
                <w:szCs w:val="16"/>
              </w:rPr>
            </w:pPr>
          </w:p>
        </w:tc>
        <w:tc>
          <w:tcPr>
            <w:tcW w:w="557" w:type="dxa"/>
            <w:tcBorders>
              <w:top w:val="nil"/>
              <w:left w:val="nil"/>
              <w:bottom w:val="nil"/>
              <w:right w:val="nil"/>
            </w:tcBorders>
            <w:noWrap/>
            <w:vAlign w:val="bottom"/>
            <w:hideMark/>
          </w:tcPr>
          <w:p w:rsidR="006E754C" w:rsidRPr="006E754C" w:rsidP="003E67B5" w14:paraId="4E402B1E"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0EC30920" w14:textId="77777777">
            <w:pPr>
              <w:spacing w:after="0" w:line="240" w:lineRule="auto"/>
              <w:rPr>
                <w:rFonts w:eastAsia="Times New Roman" w:cs="Calibri"/>
                <w:sz w:val="16"/>
                <w:szCs w:val="16"/>
              </w:rPr>
            </w:pPr>
          </w:p>
        </w:tc>
        <w:tc>
          <w:tcPr>
            <w:tcW w:w="656" w:type="dxa"/>
            <w:tcBorders>
              <w:top w:val="nil"/>
              <w:left w:val="nil"/>
              <w:bottom w:val="nil"/>
              <w:right w:val="nil"/>
            </w:tcBorders>
            <w:noWrap/>
            <w:vAlign w:val="bottom"/>
            <w:hideMark/>
          </w:tcPr>
          <w:p w:rsidR="006E754C" w:rsidRPr="006E754C" w:rsidP="003E67B5" w14:paraId="6B41C153"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54A28FE7" w14:textId="77777777">
            <w:pPr>
              <w:spacing w:after="0" w:line="240" w:lineRule="auto"/>
              <w:rPr>
                <w:rFonts w:eastAsia="Times New Roman" w:cs="Calibri"/>
                <w:sz w:val="16"/>
                <w:szCs w:val="16"/>
              </w:rPr>
            </w:pPr>
          </w:p>
        </w:tc>
        <w:tc>
          <w:tcPr>
            <w:tcW w:w="656" w:type="dxa"/>
            <w:tcBorders>
              <w:top w:val="nil"/>
              <w:left w:val="nil"/>
              <w:bottom w:val="nil"/>
              <w:right w:val="nil"/>
            </w:tcBorders>
            <w:noWrap/>
            <w:vAlign w:val="bottom"/>
            <w:hideMark/>
          </w:tcPr>
          <w:p w:rsidR="006E754C" w:rsidRPr="006E754C" w:rsidP="003E67B5" w14:paraId="7B776968"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2F13A87A" w14:textId="77777777">
            <w:pPr>
              <w:spacing w:after="0" w:line="240" w:lineRule="auto"/>
              <w:rPr>
                <w:rFonts w:eastAsia="Times New Roman" w:cs="Calibri"/>
                <w:sz w:val="16"/>
                <w:szCs w:val="16"/>
              </w:rPr>
            </w:pPr>
          </w:p>
        </w:tc>
        <w:tc>
          <w:tcPr>
            <w:tcW w:w="656" w:type="dxa"/>
            <w:tcBorders>
              <w:top w:val="nil"/>
              <w:left w:val="nil"/>
              <w:bottom w:val="nil"/>
              <w:right w:val="nil"/>
            </w:tcBorders>
            <w:noWrap/>
            <w:vAlign w:val="bottom"/>
            <w:hideMark/>
          </w:tcPr>
          <w:p w:rsidR="006E754C" w:rsidRPr="006E754C" w:rsidP="003E67B5" w14:paraId="2033272A"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65723DBD" w14:textId="77777777">
            <w:pPr>
              <w:spacing w:after="0" w:line="240" w:lineRule="auto"/>
              <w:rPr>
                <w:rFonts w:eastAsia="Times New Roman" w:cs="Calibri"/>
                <w:sz w:val="16"/>
                <w:szCs w:val="16"/>
              </w:rPr>
            </w:pPr>
          </w:p>
        </w:tc>
        <w:tc>
          <w:tcPr>
            <w:tcW w:w="692" w:type="dxa"/>
            <w:tcBorders>
              <w:top w:val="nil"/>
              <w:left w:val="nil"/>
              <w:bottom w:val="nil"/>
              <w:right w:val="nil"/>
            </w:tcBorders>
            <w:noWrap/>
            <w:vAlign w:val="bottom"/>
            <w:hideMark/>
          </w:tcPr>
          <w:p w:rsidR="006E754C" w:rsidRPr="006E754C" w:rsidP="003E67B5" w14:paraId="6AB76070"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17FB8E4B" w14:textId="77777777">
            <w:pPr>
              <w:spacing w:after="0" w:line="240" w:lineRule="auto"/>
              <w:rPr>
                <w:rFonts w:eastAsia="Times New Roman" w:cs="Calibri"/>
                <w:sz w:val="16"/>
                <w:szCs w:val="16"/>
              </w:rPr>
            </w:pPr>
          </w:p>
        </w:tc>
        <w:tc>
          <w:tcPr>
            <w:tcW w:w="681" w:type="dxa"/>
            <w:tcBorders>
              <w:top w:val="nil"/>
              <w:left w:val="nil"/>
              <w:bottom w:val="nil"/>
              <w:right w:val="nil"/>
            </w:tcBorders>
            <w:noWrap/>
            <w:vAlign w:val="bottom"/>
            <w:hideMark/>
          </w:tcPr>
          <w:p w:rsidR="006E754C" w:rsidRPr="006E754C" w:rsidP="003E67B5" w14:paraId="288E926A"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0093A4B5" w14:textId="77777777">
            <w:pPr>
              <w:spacing w:after="0" w:line="240" w:lineRule="auto"/>
              <w:rPr>
                <w:rFonts w:eastAsia="Times New Roman" w:cs="Calibri"/>
                <w:sz w:val="16"/>
                <w:szCs w:val="16"/>
              </w:rPr>
            </w:pPr>
          </w:p>
        </w:tc>
        <w:tc>
          <w:tcPr>
            <w:tcW w:w="636" w:type="dxa"/>
            <w:tcBorders>
              <w:top w:val="nil"/>
              <w:left w:val="nil"/>
              <w:bottom w:val="nil"/>
              <w:right w:val="nil"/>
            </w:tcBorders>
            <w:noWrap/>
            <w:vAlign w:val="bottom"/>
            <w:hideMark/>
          </w:tcPr>
          <w:p w:rsidR="006E754C" w:rsidRPr="006E754C" w:rsidP="003E67B5" w14:paraId="3B227012"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333244D9" w14:textId="77777777">
            <w:pPr>
              <w:spacing w:after="0" w:line="240" w:lineRule="auto"/>
              <w:rPr>
                <w:rFonts w:eastAsia="Times New Roman" w:cs="Calibri"/>
                <w:sz w:val="16"/>
                <w:szCs w:val="16"/>
              </w:rPr>
            </w:pPr>
          </w:p>
        </w:tc>
        <w:tc>
          <w:tcPr>
            <w:tcW w:w="814" w:type="dxa"/>
            <w:tcBorders>
              <w:top w:val="nil"/>
              <w:left w:val="nil"/>
              <w:bottom w:val="nil"/>
              <w:right w:val="nil"/>
            </w:tcBorders>
            <w:noWrap/>
            <w:vAlign w:val="bottom"/>
            <w:hideMark/>
          </w:tcPr>
          <w:p w:rsidR="006E754C" w:rsidRPr="006E754C" w:rsidP="003E67B5" w14:paraId="2A8803C3"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3F051BE4" w14:textId="77777777">
            <w:pPr>
              <w:spacing w:after="0" w:line="240" w:lineRule="auto"/>
              <w:jc w:val="center"/>
              <w:rPr>
                <w:rFonts w:eastAsia="Times New Roman" w:cs="Calibri"/>
                <w:sz w:val="16"/>
                <w:szCs w:val="16"/>
              </w:rPr>
            </w:pPr>
          </w:p>
        </w:tc>
        <w:tc>
          <w:tcPr>
            <w:tcW w:w="658" w:type="dxa"/>
            <w:tcBorders>
              <w:top w:val="nil"/>
              <w:left w:val="nil"/>
              <w:bottom w:val="nil"/>
              <w:right w:val="nil"/>
            </w:tcBorders>
            <w:noWrap/>
            <w:vAlign w:val="bottom"/>
            <w:hideMark/>
          </w:tcPr>
          <w:p w:rsidR="006E754C" w:rsidRPr="006E754C" w:rsidP="006E754C" w14:paraId="420BE1AE" w14:textId="77777777">
            <w:pPr>
              <w:spacing w:after="0" w:line="240" w:lineRule="auto"/>
              <w:jc w:val="center"/>
              <w:rPr>
                <w:rFonts w:eastAsia="Times New Roman" w:cs="Calibri"/>
                <w:sz w:val="16"/>
                <w:szCs w:val="16"/>
              </w:rPr>
            </w:pPr>
          </w:p>
        </w:tc>
      </w:tr>
      <w:tr w14:paraId="1398BF5B" w14:textId="77777777" w:rsidTr="00191EFA">
        <w:tblPrEx>
          <w:tblW w:w="5000" w:type="pct"/>
          <w:tblLayout w:type="fixed"/>
          <w:tblCellMar>
            <w:left w:w="43" w:type="dxa"/>
            <w:right w:w="43" w:type="dxa"/>
          </w:tblCellMar>
          <w:tblLook w:val="04A0"/>
        </w:tblPrEx>
        <w:tc>
          <w:tcPr>
            <w:tcW w:w="540" w:type="dxa"/>
            <w:tcBorders>
              <w:top w:val="nil"/>
              <w:left w:val="nil"/>
              <w:bottom w:val="nil"/>
              <w:right w:val="nil"/>
            </w:tcBorders>
            <w:noWrap/>
            <w:vAlign w:val="bottom"/>
            <w:hideMark/>
          </w:tcPr>
          <w:p w:rsidR="006E754C" w:rsidRPr="006E754C" w:rsidP="006E754C" w14:paraId="3D6756B1" w14:textId="77777777">
            <w:pPr>
              <w:spacing w:after="0" w:line="240" w:lineRule="auto"/>
              <w:jc w:val="center"/>
              <w:rPr>
                <w:rFonts w:eastAsia="Times New Roman" w:cs="Calibri"/>
                <w:sz w:val="16"/>
                <w:szCs w:val="16"/>
              </w:rPr>
            </w:pPr>
          </w:p>
        </w:tc>
        <w:tc>
          <w:tcPr>
            <w:tcW w:w="1936" w:type="dxa"/>
            <w:tcBorders>
              <w:top w:val="nil"/>
              <w:left w:val="nil"/>
              <w:bottom w:val="nil"/>
              <w:right w:val="nil"/>
            </w:tcBorders>
            <w:noWrap/>
            <w:vAlign w:val="bottom"/>
            <w:hideMark/>
          </w:tcPr>
          <w:p w:rsidR="006E754C" w:rsidRPr="006E754C" w:rsidP="006E754C" w14:paraId="40758BDC" w14:textId="77777777">
            <w:pPr>
              <w:spacing w:after="0" w:line="240" w:lineRule="auto"/>
              <w:jc w:val="center"/>
              <w:rPr>
                <w:rFonts w:eastAsia="Times New Roman" w:cs="Calibri"/>
                <w:sz w:val="16"/>
                <w:szCs w:val="16"/>
              </w:rPr>
            </w:pPr>
          </w:p>
        </w:tc>
        <w:tc>
          <w:tcPr>
            <w:tcW w:w="134" w:type="dxa"/>
            <w:tcBorders>
              <w:top w:val="nil"/>
              <w:left w:val="nil"/>
              <w:bottom w:val="nil"/>
              <w:right w:val="nil"/>
            </w:tcBorders>
            <w:noWrap/>
            <w:vAlign w:val="bottom"/>
            <w:hideMark/>
          </w:tcPr>
          <w:p w:rsidR="006E754C" w:rsidRPr="006E754C" w:rsidP="006E754C" w14:paraId="78833C4D" w14:textId="77777777">
            <w:pPr>
              <w:spacing w:after="0" w:line="240" w:lineRule="auto"/>
              <w:rPr>
                <w:rFonts w:eastAsia="Times New Roman" w:cs="Calibri"/>
                <w:sz w:val="16"/>
                <w:szCs w:val="16"/>
              </w:rPr>
            </w:pPr>
          </w:p>
        </w:tc>
        <w:tc>
          <w:tcPr>
            <w:tcW w:w="505" w:type="dxa"/>
            <w:tcBorders>
              <w:top w:val="nil"/>
              <w:left w:val="nil"/>
              <w:bottom w:val="nil"/>
              <w:right w:val="nil"/>
            </w:tcBorders>
            <w:noWrap/>
            <w:vAlign w:val="bottom"/>
            <w:hideMark/>
          </w:tcPr>
          <w:p w:rsidR="006E754C" w:rsidRPr="006E754C" w:rsidP="006E754C" w14:paraId="5DAD5DD1" w14:textId="77777777">
            <w:pPr>
              <w:spacing w:after="0" w:line="240" w:lineRule="auto"/>
              <w:rPr>
                <w:rFonts w:eastAsia="Times New Roman" w:cs="Calibri"/>
                <w:sz w:val="16"/>
                <w:szCs w:val="16"/>
              </w:rPr>
            </w:pPr>
          </w:p>
        </w:tc>
        <w:tc>
          <w:tcPr>
            <w:tcW w:w="305" w:type="dxa"/>
            <w:tcBorders>
              <w:top w:val="nil"/>
              <w:left w:val="nil"/>
              <w:bottom w:val="nil"/>
              <w:right w:val="nil"/>
            </w:tcBorders>
            <w:noWrap/>
            <w:vAlign w:val="bottom"/>
            <w:hideMark/>
          </w:tcPr>
          <w:p w:rsidR="006E754C" w:rsidRPr="006E754C" w:rsidP="006E754C" w14:paraId="5EF500E7" w14:textId="77777777">
            <w:pPr>
              <w:spacing w:after="0" w:line="240" w:lineRule="auto"/>
              <w:jc w:val="center"/>
              <w:rPr>
                <w:rFonts w:eastAsia="Times New Roman" w:cs="Calibri"/>
                <w:sz w:val="16"/>
                <w:szCs w:val="16"/>
              </w:rPr>
            </w:pPr>
          </w:p>
        </w:tc>
        <w:tc>
          <w:tcPr>
            <w:tcW w:w="863" w:type="dxa"/>
            <w:tcBorders>
              <w:top w:val="nil"/>
              <w:left w:val="nil"/>
              <w:bottom w:val="nil"/>
              <w:right w:val="nil"/>
            </w:tcBorders>
            <w:noWrap/>
            <w:vAlign w:val="bottom"/>
            <w:hideMark/>
          </w:tcPr>
          <w:p w:rsidR="006E754C" w:rsidRPr="006E754C" w:rsidP="003E67B5" w14:paraId="78307FEC"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77A8710C" w14:textId="77777777">
            <w:pPr>
              <w:spacing w:after="0" w:line="240" w:lineRule="auto"/>
              <w:rPr>
                <w:rFonts w:eastAsia="Times New Roman" w:cs="Calibri"/>
                <w:sz w:val="16"/>
                <w:szCs w:val="16"/>
              </w:rPr>
            </w:pPr>
          </w:p>
        </w:tc>
        <w:tc>
          <w:tcPr>
            <w:tcW w:w="866" w:type="dxa"/>
            <w:tcBorders>
              <w:top w:val="nil"/>
              <w:left w:val="nil"/>
              <w:bottom w:val="nil"/>
              <w:right w:val="nil"/>
            </w:tcBorders>
            <w:noWrap/>
            <w:vAlign w:val="bottom"/>
            <w:hideMark/>
          </w:tcPr>
          <w:p w:rsidR="006E754C" w:rsidRPr="006E754C" w:rsidP="003E67B5" w14:paraId="1405E45B"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41162870" w14:textId="77777777">
            <w:pPr>
              <w:spacing w:after="0" w:line="240" w:lineRule="auto"/>
              <w:rPr>
                <w:rFonts w:eastAsia="Times New Roman" w:cs="Calibri"/>
                <w:sz w:val="16"/>
                <w:szCs w:val="16"/>
              </w:rPr>
            </w:pPr>
          </w:p>
        </w:tc>
        <w:tc>
          <w:tcPr>
            <w:tcW w:w="733" w:type="dxa"/>
            <w:tcBorders>
              <w:top w:val="nil"/>
              <w:left w:val="nil"/>
              <w:bottom w:val="nil"/>
              <w:right w:val="nil"/>
            </w:tcBorders>
            <w:noWrap/>
            <w:vAlign w:val="bottom"/>
            <w:hideMark/>
          </w:tcPr>
          <w:p w:rsidR="006E754C" w:rsidRPr="006E754C" w:rsidP="003E67B5" w14:paraId="0A1A1F11"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27268281" w14:textId="77777777">
            <w:pPr>
              <w:spacing w:after="0" w:line="240" w:lineRule="auto"/>
              <w:rPr>
                <w:rFonts w:eastAsia="Times New Roman" w:cs="Calibri"/>
                <w:sz w:val="16"/>
                <w:szCs w:val="16"/>
              </w:rPr>
            </w:pPr>
          </w:p>
        </w:tc>
        <w:tc>
          <w:tcPr>
            <w:tcW w:w="733" w:type="dxa"/>
            <w:tcBorders>
              <w:top w:val="nil"/>
              <w:left w:val="nil"/>
              <w:bottom w:val="nil"/>
              <w:right w:val="nil"/>
            </w:tcBorders>
            <w:noWrap/>
            <w:vAlign w:val="bottom"/>
            <w:hideMark/>
          </w:tcPr>
          <w:p w:rsidR="006E754C" w:rsidRPr="006E754C" w:rsidP="003E67B5" w14:paraId="0B69529A"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62929936" w14:textId="77777777">
            <w:pPr>
              <w:spacing w:after="0" w:line="240" w:lineRule="auto"/>
              <w:rPr>
                <w:rFonts w:eastAsia="Times New Roman" w:cs="Calibri"/>
                <w:sz w:val="16"/>
                <w:szCs w:val="16"/>
              </w:rPr>
            </w:pPr>
          </w:p>
        </w:tc>
        <w:tc>
          <w:tcPr>
            <w:tcW w:w="449" w:type="dxa"/>
            <w:tcBorders>
              <w:top w:val="nil"/>
              <w:left w:val="nil"/>
              <w:bottom w:val="nil"/>
              <w:right w:val="nil"/>
            </w:tcBorders>
            <w:noWrap/>
            <w:vAlign w:val="bottom"/>
            <w:hideMark/>
          </w:tcPr>
          <w:p w:rsidR="006E754C" w:rsidRPr="006E754C" w:rsidP="003E67B5" w14:paraId="2D0CA075"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58747B4C" w14:textId="77777777">
            <w:pPr>
              <w:spacing w:after="0" w:line="240" w:lineRule="auto"/>
              <w:rPr>
                <w:rFonts w:eastAsia="Times New Roman" w:cs="Calibri"/>
                <w:sz w:val="16"/>
                <w:szCs w:val="16"/>
              </w:rPr>
            </w:pPr>
          </w:p>
        </w:tc>
        <w:tc>
          <w:tcPr>
            <w:tcW w:w="544" w:type="dxa"/>
            <w:tcBorders>
              <w:top w:val="nil"/>
              <w:left w:val="nil"/>
              <w:bottom w:val="nil"/>
              <w:right w:val="nil"/>
            </w:tcBorders>
            <w:noWrap/>
            <w:vAlign w:val="bottom"/>
            <w:hideMark/>
          </w:tcPr>
          <w:p w:rsidR="006E754C" w:rsidRPr="006E754C" w:rsidP="003E67B5" w14:paraId="07AB07CD"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4756FA3F" w14:textId="77777777">
            <w:pPr>
              <w:spacing w:after="0" w:line="240" w:lineRule="auto"/>
              <w:rPr>
                <w:rFonts w:eastAsia="Times New Roman" w:cs="Calibri"/>
                <w:sz w:val="16"/>
                <w:szCs w:val="16"/>
              </w:rPr>
            </w:pPr>
          </w:p>
        </w:tc>
        <w:tc>
          <w:tcPr>
            <w:tcW w:w="355" w:type="dxa"/>
            <w:tcBorders>
              <w:top w:val="nil"/>
              <w:left w:val="nil"/>
              <w:bottom w:val="nil"/>
              <w:right w:val="nil"/>
            </w:tcBorders>
            <w:noWrap/>
            <w:vAlign w:val="bottom"/>
            <w:hideMark/>
          </w:tcPr>
          <w:p w:rsidR="006E754C" w:rsidRPr="006E754C" w:rsidP="003E67B5" w14:paraId="6ECB1442" w14:textId="77777777">
            <w:pPr>
              <w:spacing w:after="0" w:line="240" w:lineRule="auto"/>
              <w:rPr>
                <w:rFonts w:eastAsia="Times New Roman" w:cs="Calibri"/>
                <w:sz w:val="16"/>
                <w:szCs w:val="16"/>
              </w:rPr>
            </w:pPr>
          </w:p>
        </w:tc>
        <w:tc>
          <w:tcPr>
            <w:tcW w:w="577" w:type="dxa"/>
            <w:tcBorders>
              <w:top w:val="nil"/>
              <w:left w:val="nil"/>
              <w:bottom w:val="nil"/>
              <w:right w:val="nil"/>
            </w:tcBorders>
            <w:noWrap/>
            <w:vAlign w:val="bottom"/>
            <w:hideMark/>
          </w:tcPr>
          <w:p w:rsidR="006E754C" w:rsidRPr="006E754C" w:rsidP="003E67B5" w14:paraId="7FD50BDA"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2B34AF58" w14:textId="77777777">
            <w:pPr>
              <w:spacing w:after="0" w:line="240" w:lineRule="auto"/>
              <w:rPr>
                <w:rFonts w:eastAsia="Times New Roman" w:cs="Calibri"/>
                <w:sz w:val="16"/>
                <w:szCs w:val="16"/>
              </w:rPr>
            </w:pPr>
          </w:p>
        </w:tc>
        <w:tc>
          <w:tcPr>
            <w:tcW w:w="577" w:type="dxa"/>
            <w:tcBorders>
              <w:top w:val="nil"/>
              <w:left w:val="nil"/>
              <w:bottom w:val="nil"/>
              <w:right w:val="nil"/>
            </w:tcBorders>
            <w:noWrap/>
            <w:vAlign w:val="bottom"/>
            <w:hideMark/>
          </w:tcPr>
          <w:p w:rsidR="006E754C" w:rsidRPr="006E754C" w:rsidP="003E67B5" w14:paraId="1F379445"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323FD19E" w14:textId="77777777">
            <w:pPr>
              <w:spacing w:after="0" w:line="240" w:lineRule="auto"/>
              <w:rPr>
                <w:rFonts w:eastAsia="Times New Roman" w:cs="Calibri"/>
                <w:sz w:val="16"/>
                <w:szCs w:val="16"/>
              </w:rPr>
            </w:pPr>
          </w:p>
        </w:tc>
        <w:tc>
          <w:tcPr>
            <w:tcW w:w="577" w:type="dxa"/>
            <w:tcBorders>
              <w:top w:val="nil"/>
              <w:left w:val="nil"/>
              <w:bottom w:val="nil"/>
              <w:right w:val="nil"/>
            </w:tcBorders>
            <w:noWrap/>
            <w:vAlign w:val="bottom"/>
            <w:hideMark/>
          </w:tcPr>
          <w:p w:rsidR="006E754C" w:rsidRPr="006E754C" w:rsidP="003E67B5" w14:paraId="555956DD"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5F664C87" w14:textId="77777777">
            <w:pPr>
              <w:spacing w:after="0" w:line="240" w:lineRule="auto"/>
              <w:rPr>
                <w:rFonts w:eastAsia="Times New Roman" w:cs="Calibri"/>
                <w:sz w:val="16"/>
                <w:szCs w:val="16"/>
              </w:rPr>
            </w:pPr>
          </w:p>
        </w:tc>
        <w:tc>
          <w:tcPr>
            <w:tcW w:w="557" w:type="dxa"/>
            <w:tcBorders>
              <w:top w:val="nil"/>
              <w:left w:val="nil"/>
              <w:bottom w:val="nil"/>
              <w:right w:val="nil"/>
            </w:tcBorders>
            <w:noWrap/>
            <w:vAlign w:val="bottom"/>
            <w:hideMark/>
          </w:tcPr>
          <w:p w:rsidR="006E754C" w:rsidRPr="006E754C" w:rsidP="003E67B5" w14:paraId="7292B4A0"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01285950" w14:textId="77777777">
            <w:pPr>
              <w:spacing w:after="0" w:line="240" w:lineRule="auto"/>
              <w:rPr>
                <w:rFonts w:eastAsia="Times New Roman" w:cs="Calibri"/>
                <w:sz w:val="16"/>
                <w:szCs w:val="16"/>
              </w:rPr>
            </w:pPr>
          </w:p>
        </w:tc>
        <w:tc>
          <w:tcPr>
            <w:tcW w:w="656" w:type="dxa"/>
            <w:tcBorders>
              <w:top w:val="nil"/>
              <w:left w:val="nil"/>
              <w:bottom w:val="nil"/>
              <w:right w:val="nil"/>
            </w:tcBorders>
            <w:noWrap/>
            <w:vAlign w:val="bottom"/>
            <w:hideMark/>
          </w:tcPr>
          <w:p w:rsidR="006E754C" w:rsidRPr="006E754C" w:rsidP="003E67B5" w14:paraId="03F6F6DB"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3468EA28" w14:textId="77777777">
            <w:pPr>
              <w:spacing w:after="0" w:line="240" w:lineRule="auto"/>
              <w:rPr>
                <w:rFonts w:eastAsia="Times New Roman" w:cs="Calibri"/>
                <w:sz w:val="16"/>
                <w:szCs w:val="16"/>
              </w:rPr>
            </w:pPr>
          </w:p>
        </w:tc>
        <w:tc>
          <w:tcPr>
            <w:tcW w:w="656" w:type="dxa"/>
            <w:tcBorders>
              <w:top w:val="nil"/>
              <w:left w:val="nil"/>
              <w:bottom w:val="nil"/>
              <w:right w:val="nil"/>
            </w:tcBorders>
            <w:noWrap/>
            <w:vAlign w:val="bottom"/>
            <w:hideMark/>
          </w:tcPr>
          <w:p w:rsidR="006E754C" w:rsidRPr="006E754C" w:rsidP="003E67B5" w14:paraId="37EBC127"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6A5DCDB2" w14:textId="77777777">
            <w:pPr>
              <w:spacing w:after="0" w:line="240" w:lineRule="auto"/>
              <w:rPr>
                <w:rFonts w:eastAsia="Times New Roman" w:cs="Calibri"/>
                <w:sz w:val="16"/>
                <w:szCs w:val="16"/>
              </w:rPr>
            </w:pPr>
          </w:p>
        </w:tc>
        <w:tc>
          <w:tcPr>
            <w:tcW w:w="656" w:type="dxa"/>
            <w:tcBorders>
              <w:top w:val="nil"/>
              <w:left w:val="nil"/>
              <w:bottom w:val="nil"/>
              <w:right w:val="nil"/>
            </w:tcBorders>
            <w:noWrap/>
            <w:vAlign w:val="bottom"/>
            <w:hideMark/>
          </w:tcPr>
          <w:p w:rsidR="006E754C" w:rsidRPr="006E754C" w:rsidP="003E67B5" w14:paraId="2BA903A0"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0DFCE26D" w14:textId="77777777">
            <w:pPr>
              <w:spacing w:after="0" w:line="240" w:lineRule="auto"/>
              <w:rPr>
                <w:rFonts w:eastAsia="Times New Roman" w:cs="Calibri"/>
                <w:sz w:val="16"/>
                <w:szCs w:val="16"/>
              </w:rPr>
            </w:pPr>
          </w:p>
        </w:tc>
        <w:tc>
          <w:tcPr>
            <w:tcW w:w="692" w:type="dxa"/>
            <w:tcBorders>
              <w:top w:val="nil"/>
              <w:left w:val="nil"/>
              <w:bottom w:val="nil"/>
              <w:right w:val="nil"/>
            </w:tcBorders>
            <w:noWrap/>
            <w:vAlign w:val="bottom"/>
            <w:hideMark/>
          </w:tcPr>
          <w:p w:rsidR="006E754C" w:rsidRPr="006E754C" w:rsidP="003E67B5" w14:paraId="39872625"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10CF3C46" w14:textId="77777777">
            <w:pPr>
              <w:spacing w:after="0" w:line="240" w:lineRule="auto"/>
              <w:rPr>
                <w:rFonts w:eastAsia="Times New Roman" w:cs="Calibri"/>
                <w:sz w:val="16"/>
                <w:szCs w:val="16"/>
              </w:rPr>
            </w:pPr>
          </w:p>
        </w:tc>
        <w:tc>
          <w:tcPr>
            <w:tcW w:w="681" w:type="dxa"/>
            <w:tcBorders>
              <w:top w:val="nil"/>
              <w:left w:val="nil"/>
              <w:bottom w:val="nil"/>
              <w:right w:val="nil"/>
            </w:tcBorders>
            <w:noWrap/>
            <w:vAlign w:val="bottom"/>
            <w:hideMark/>
          </w:tcPr>
          <w:p w:rsidR="006E754C" w:rsidRPr="006E754C" w:rsidP="003E67B5" w14:paraId="7948134E"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5D199B49" w14:textId="77777777">
            <w:pPr>
              <w:spacing w:after="0" w:line="240" w:lineRule="auto"/>
              <w:rPr>
                <w:rFonts w:eastAsia="Times New Roman" w:cs="Calibri"/>
                <w:sz w:val="16"/>
                <w:szCs w:val="16"/>
              </w:rPr>
            </w:pPr>
          </w:p>
        </w:tc>
        <w:tc>
          <w:tcPr>
            <w:tcW w:w="636" w:type="dxa"/>
            <w:tcBorders>
              <w:top w:val="nil"/>
              <w:left w:val="nil"/>
              <w:bottom w:val="nil"/>
              <w:right w:val="nil"/>
            </w:tcBorders>
            <w:noWrap/>
            <w:vAlign w:val="bottom"/>
            <w:hideMark/>
          </w:tcPr>
          <w:p w:rsidR="006E754C" w:rsidRPr="006E754C" w:rsidP="003E67B5" w14:paraId="3A67146A"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1F86F8A2" w14:textId="77777777">
            <w:pPr>
              <w:spacing w:after="0" w:line="240" w:lineRule="auto"/>
              <w:rPr>
                <w:rFonts w:eastAsia="Times New Roman" w:cs="Calibri"/>
                <w:sz w:val="16"/>
                <w:szCs w:val="16"/>
              </w:rPr>
            </w:pPr>
          </w:p>
        </w:tc>
        <w:tc>
          <w:tcPr>
            <w:tcW w:w="814" w:type="dxa"/>
            <w:tcBorders>
              <w:top w:val="nil"/>
              <w:left w:val="nil"/>
              <w:bottom w:val="nil"/>
              <w:right w:val="nil"/>
            </w:tcBorders>
            <w:noWrap/>
            <w:vAlign w:val="bottom"/>
            <w:hideMark/>
          </w:tcPr>
          <w:p w:rsidR="006E754C" w:rsidRPr="006E754C" w:rsidP="003E67B5" w14:paraId="17FD1554"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6327ED03" w14:textId="77777777">
            <w:pPr>
              <w:spacing w:after="0" w:line="240" w:lineRule="auto"/>
              <w:rPr>
                <w:rFonts w:eastAsia="Times New Roman" w:cs="Calibri"/>
                <w:sz w:val="16"/>
                <w:szCs w:val="16"/>
              </w:rPr>
            </w:pPr>
          </w:p>
        </w:tc>
        <w:tc>
          <w:tcPr>
            <w:tcW w:w="658" w:type="dxa"/>
            <w:tcBorders>
              <w:top w:val="nil"/>
              <w:left w:val="nil"/>
              <w:bottom w:val="nil"/>
              <w:right w:val="nil"/>
            </w:tcBorders>
            <w:noWrap/>
            <w:vAlign w:val="bottom"/>
            <w:hideMark/>
          </w:tcPr>
          <w:p w:rsidR="006E754C" w:rsidRPr="006E754C" w:rsidP="006E754C" w14:paraId="0DBC8075" w14:textId="77777777">
            <w:pPr>
              <w:spacing w:after="0" w:line="240" w:lineRule="auto"/>
              <w:rPr>
                <w:rFonts w:eastAsia="Times New Roman" w:cs="Calibri"/>
                <w:sz w:val="16"/>
                <w:szCs w:val="16"/>
              </w:rPr>
            </w:pPr>
          </w:p>
        </w:tc>
      </w:tr>
      <w:tr w14:paraId="23793C34" w14:textId="77777777" w:rsidTr="002329A1">
        <w:tblPrEx>
          <w:tblW w:w="5000" w:type="pct"/>
          <w:tblLayout w:type="fixed"/>
          <w:tblCellMar>
            <w:left w:w="43" w:type="dxa"/>
            <w:right w:w="43" w:type="dxa"/>
          </w:tblCellMar>
          <w:tblLook w:val="04A0"/>
        </w:tblPrEx>
        <w:tc>
          <w:tcPr>
            <w:tcW w:w="540" w:type="dxa"/>
            <w:tcBorders>
              <w:top w:val="nil"/>
              <w:left w:val="nil"/>
              <w:right w:val="nil"/>
            </w:tcBorders>
            <w:noWrap/>
            <w:vAlign w:val="bottom"/>
            <w:hideMark/>
          </w:tcPr>
          <w:p w:rsidR="006E754C" w:rsidRPr="006E754C" w:rsidP="006E754C" w14:paraId="65F1B809" w14:textId="77777777">
            <w:pPr>
              <w:spacing w:after="0" w:line="240" w:lineRule="auto"/>
              <w:rPr>
                <w:rFonts w:eastAsia="Times New Roman" w:cs="Calibri"/>
                <w:sz w:val="16"/>
                <w:szCs w:val="16"/>
              </w:rPr>
            </w:pPr>
          </w:p>
        </w:tc>
        <w:tc>
          <w:tcPr>
            <w:tcW w:w="1936" w:type="dxa"/>
            <w:tcBorders>
              <w:top w:val="nil"/>
              <w:left w:val="nil"/>
              <w:right w:val="nil"/>
            </w:tcBorders>
            <w:noWrap/>
            <w:vAlign w:val="bottom"/>
            <w:hideMark/>
          </w:tcPr>
          <w:p w:rsidR="006E754C" w:rsidRPr="006E754C" w:rsidP="006E754C" w14:paraId="052E1108" w14:textId="77777777">
            <w:pPr>
              <w:spacing w:after="0" w:line="240" w:lineRule="auto"/>
              <w:jc w:val="center"/>
              <w:rPr>
                <w:rFonts w:eastAsia="Times New Roman" w:cs="Calibri"/>
                <w:sz w:val="16"/>
                <w:szCs w:val="16"/>
              </w:rPr>
            </w:pPr>
          </w:p>
        </w:tc>
        <w:tc>
          <w:tcPr>
            <w:tcW w:w="134" w:type="dxa"/>
            <w:tcBorders>
              <w:top w:val="nil"/>
              <w:left w:val="nil"/>
              <w:right w:val="nil"/>
            </w:tcBorders>
            <w:noWrap/>
            <w:vAlign w:val="bottom"/>
            <w:hideMark/>
          </w:tcPr>
          <w:p w:rsidR="006E754C" w:rsidRPr="006E754C" w:rsidP="006E754C" w14:paraId="535018A0" w14:textId="77777777">
            <w:pPr>
              <w:spacing w:after="0" w:line="240" w:lineRule="auto"/>
              <w:rPr>
                <w:rFonts w:eastAsia="Times New Roman" w:cs="Calibri"/>
                <w:sz w:val="16"/>
                <w:szCs w:val="16"/>
              </w:rPr>
            </w:pPr>
          </w:p>
        </w:tc>
        <w:tc>
          <w:tcPr>
            <w:tcW w:w="505" w:type="dxa"/>
            <w:tcBorders>
              <w:top w:val="nil"/>
              <w:left w:val="nil"/>
              <w:right w:val="nil"/>
            </w:tcBorders>
            <w:noWrap/>
            <w:vAlign w:val="bottom"/>
            <w:hideMark/>
          </w:tcPr>
          <w:p w:rsidR="006E754C" w:rsidRPr="006E754C" w:rsidP="006E754C" w14:paraId="42CD9F39" w14:textId="77777777">
            <w:pPr>
              <w:spacing w:after="0" w:line="240" w:lineRule="auto"/>
              <w:rPr>
                <w:rFonts w:eastAsia="Times New Roman" w:cs="Calibri"/>
                <w:sz w:val="16"/>
                <w:szCs w:val="16"/>
              </w:rPr>
            </w:pPr>
          </w:p>
        </w:tc>
        <w:tc>
          <w:tcPr>
            <w:tcW w:w="305" w:type="dxa"/>
            <w:tcBorders>
              <w:top w:val="nil"/>
              <w:left w:val="nil"/>
              <w:right w:val="nil"/>
            </w:tcBorders>
            <w:noWrap/>
            <w:vAlign w:val="bottom"/>
            <w:hideMark/>
          </w:tcPr>
          <w:p w:rsidR="006E754C" w:rsidRPr="006E754C" w:rsidP="006E754C" w14:paraId="6562132A" w14:textId="77777777">
            <w:pPr>
              <w:spacing w:after="0" w:line="240" w:lineRule="auto"/>
              <w:jc w:val="center"/>
              <w:rPr>
                <w:rFonts w:eastAsia="Times New Roman" w:cs="Calibri"/>
                <w:sz w:val="16"/>
                <w:szCs w:val="16"/>
              </w:rPr>
            </w:pPr>
          </w:p>
        </w:tc>
        <w:tc>
          <w:tcPr>
            <w:tcW w:w="863" w:type="dxa"/>
            <w:tcBorders>
              <w:top w:val="nil"/>
              <w:left w:val="nil"/>
              <w:right w:val="nil"/>
            </w:tcBorders>
            <w:noWrap/>
            <w:vAlign w:val="bottom"/>
            <w:hideMark/>
          </w:tcPr>
          <w:p w:rsidR="006E754C" w:rsidRPr="006E754C" w:rsidP="003E67B5" w14:paraId="7E861AB4" w14:textId="77777777">
            <w:pPr>
              <w:spacing w:after="0" w:line="240" w:lineRule="auto"/>
              <w:rPr>
                <w:rFonts w:eastAsia="Times New Roman" w:cs="Calibri"/>
                <w:sz w:val="16"/>
                <w:szCs w:val="16"/>
              </w:rPr>
            </w:pPr>
          </w:p>
        </w:tc>
        <w:tc>
          <w:tcPr>
            <w:tcW w:w="220" w:type="dxa"/>
            <w:tcBorders>
              <w:top w:val="nil"/>
              <w:left w:val="nil"/>
              <w:right w:val="nil"/>
            </w:tcBorders>
            <w:noWrap/>
            <w:vAlign w:val="bottom"/>
            <w:hideMark/>
          </w:tcPr>
          <w:p w:rsidR="006E754C" w:rsidRPr="006E754C" w:rsidP="003E67B5" w14:paraId="79BB7388" w14:textId="77777777">
            <w:pPr>
              <w:spacing w:after="0" w:line="240" w:lineRule="auto"/>
              <w:rPr>
                <w:rFonts w:eastAsia="Times New Roman" w:cs="Calibri"/>
                <w:sz w:val="16"/>
                <w:szCs w:val="16"/>
              </w:rPr>
            </w:pPr>
          </w:p>
        </w:tc>
        <w:tc>
          <w:tcPr>
            <w:tcW w:w="866" w:type="dxa"/>
            <w:tcBorders>
              <w:top w:val="nil"/>
              <w:left w:val="nil"/>
              <w:right w:val="nil"/>
            </w:tcBorders>
            <w:noWrap/>
            <w:vAlign w:val="bottom"/>
            <w:hideMark/>
          </w:tcPr>
          <w:p w:rsidR="006E754C" w:rsidRPr="006E754C" w:rsidP="003E67B5" w14:paraId="274C2A42" w14:textId="77777777">
            <w:pPr>
              <w:spacing w:after="0" w:line="240" w:lineRule="auto"/>
              <w:rPr>
                <w:rFonts w:eastAsia="Times New Roman" w:cs="Calibri"/>
                <w:sz w:val="16"/>
                <w:szCs w:val="16"/>
              </w:rPr>
            </w:pPr>
          </w:p>
        </w:tc>
        <w:tc>
          <w:tcPr>
            <w:tcW w:w="220" w:type="dxa"/>
            <w:tcBorders>
              <w:top w:val="nil"/>
              <w:left w:val="nil"/>
              <w:right w:val="nil"/>
            </w:tcBorders>
            <w:noWrap/>
            <w:vAlign w:val="bottom"/>
            <w:hideMark/>
          </w:tcPr>
          <w:p w:rsidR="006E754C" w:rsidRPr="006E754C" w:rsidP="003E67B5" w14:paraId="2FFDF793" w14:textId="77777777">
            <w:pPr>
              <w:spacing w:after="0" w:line="240" w:lineRule="auto"/>
              <w:rPr>
                <w:rFonts w:eastAsia="Times New Roman" w:cs="Calibri"/>
                <w:sz w:val="16"/>
                <w:szCs w:val="16"/>
              </w:rPr>
            </w:pPr>
          </w:p>
        </w:tc>
        <w:tc>
          <w:tcPr>
            <w:tcW w:w="733" w:type="dxa"/>
            <w:tcBorders>
              <w:top w:val="nil"/>
              <w:left w:val="nil"/>
              <w:right w:val="nil"/>
            </w:tcBorders>
            <w:noWrap/>
            <w:vAlign w:val="bottom"/>
            <w:hideMark/>
          </w:tcPr>
          <w:p w:rsidR="006E754C" w:rsidRPr="006E754C" w:rsidP="003E67B5" w14:paraId="3D0F94D3" w14:textId="77777777">
            <w:pPr>
              <w:spacing w:after="0" w:line="240" w:lineRule="auto"/>
              <w:rPr>
                <w:rFonts w:eastAsia="Times New Roman" w:cs="Calibri"/>
                <w:sz w:val="16"/>
                <w:szCs w:val="16"/>
              </w:rPr>
            </w:pPr>
          </w:p>
        </w:tc>
        <w:tc>
          <w:tcPr>
            <w:tcW w:w="220" w:type="dxa"/>
            <w:tcBorders>
              <w:top w:val="nil"/>
              <w:left w:val="nil"/>
              <w:right w:val="nil"/>
            </w:tcBorders>
            <w:noWrap/>
            <w:vAlign w:val="bottom"/>
            <w:hideMark/>
          </w:tcPr>
          <w:p w:rsidR="006E754C" w:rsidRPr="006E754C" w:rsidP="003E67B5" w14:paraId="19CD3500" w14:textId="77777777">
            <w:pPr>
              <w:spacing w:after="0" w:line="240" w:lineRule="auto"/>
              <w:rPr>
                <w:rFonts w:eastAsia="Times New Roman" w:cs="Calibri"/>
                <w:sz w:val="16"/>
                <w:szCs w:val="16"/>
              </w:rPr>
            </w:pPr>
          </w:p>
        </w:tc>
        <w:tc>
          <w:tcPr>
            <w:tcW w:w="733" w:type="dxa"/>
            <w:tcBorders>
              <w:top w:val="nil"/>
              <w:left w:val="nil"/>
              <w:right w:val="nil"/>
            </w:tcBorders>
            <w:noWrap/>
            <w:vAlign w:val="bottom"/>
            <w:hideMark/>
          </w:tcPr>
          <w:p w:rsidR="006E754C" w:rsidRPr="006E754C" w:rsidP="003E67B5" w14:paraId="70770C60" w14:textId="77777777">
            <w:pPr>
              <w:spacing w:after="0" w:line="240" w:lineRule="auto"/>
              <w:rPr>
                <w:rFonts w:eastAsia="Times New Roman" w:cs="Calibri"/>
                <w:sz w:val="16"/>
                <w:szCs w:val="16"/>
              </w:rPr>
            </w:pPr>
          </w:p>
        </w:tc>
        <w:tc>
          <w:tcPr>
            <w:tcW w:w="220" w:type="dxa"/>
            <w:tcBorders>
              <w:top w:val="nil"/>
              <w:left w:val="nil"/>
              <w:right w:val="nil"/>
            </w:tcBorders>
            <w:noWrap/>
            <w:vAlign w:val="bottom"/>
            <w:hideMark/>
          </w:tcPr>
          <w:p w:rsidR="006E754C" w:rsidRPr="006E754C" w:rsidP="003E67B5" w14:paraId="2222B4BD" w14:textId="77777777">
            <w:pPr>
              <w:spacing w:after="0" w:line="240" w:lineRule="auto"/>
              <w:rPr>
                <w:rFonts w:eastAsia="Times New Roman" w:cs="Calibri"/>
                <w:sz w:val="16"/>
                <w:szCs w:val="16"/>
              </w:rPr>
            </w:pPr>
          </w:p>
        </w:tc>
        <w:tc>
          <w:tcPr>
            <w:tcW w:w="449" w:type="dxa"/>
            <w:tcBorders>
              <w:top w:val="nil"/>
              <w:left w:val="nil"/>
              <w:right w:val="nil"/>
            </w:tcBorders>
            <w:noWrap/>
            <w:vAlign w:val="bottom"/>
            <w:hideMark/>
          </w:tcPr>
          <w:p w:rsidR="006E754C" w:rsidRPr="006E754C" w:rsidP="003E67B5" w14:paraId="287C85DC" w14:textId="77777777">
            <w:pPr>
              <w:spacing w:after="0" w:line="240" w:lineRule="auto"/>
              <w:rPr>
                <w:rFonts w:eastAsia="Times New Roman" w:cs="Calibri"/>
                <w:sz w:val="16"/>
                <w:szCs w:val="16"/>
              </w:rPr>
            </w:pPr>
          </w:p>
        </w:tc>
        <w:tc>
          <w:tcPr>
            <w:tcW w:w="220" w:type="dxa"/>
            <w:tcBorders>
              <w:top w:val="nil"/>
              <w:left w:val="nil"/>
              <w:right w:val="nil"/>
            </w:tcBorders>
            <w:noWrap/>
            <w:vAlign w:val="bottom"/>
            <w:hideMark/>
          </w:tcPr>
          <w:p w:rsidR="006E754C" w:rsidRPr="006E754C" w:rsidP="003E67B5" w14:paraId="4C282289" w14:textId="77777777">
            <w:pPr>
              <w:spacing w:after="0" w:line="240" w:lineRule="auto"/>
              <w:rPr>
                <w:rFonts w:eastAsia="Times New Roman" w:cs="Calibri"/>
                <w:sz w:val="16"/>
                <w:szCs w:val="16"/>
              </w:rPr>
            </w:pPr>
          </w:p>
        </w:tc>
        <w:tc>
          <w:tcPr>
            <w:tcW w:w="544" w:type="dxa"/>
            <w:tcBorders>
              <w:top w:val="nil"/>
              <w:left w:val="nil"/>
              <w:right w:val="nil"/>
            </w:tcBorders>
            <w:noWrap/>
            <w:vAlign w:val="bottom"/>
            <w:hideMark/>
          </w:tcPr>
          <w:p w:rsidR="006E754C" w:rsidRPr="006E754C" w:rsidP="003E67B5" w14:paraId="3AC1C4E6" w14:textId="77777777">
            <w:pPr>
              <w:spacing w:after="0" w:line="240" w:lineRule="auto"/>
              <w:rPr>
                <w:rFonts w:eastAsia="Times New Roman" w:cs="Calibri"/>
                <w:sz w:val="16"/>
                <w:szCs w:val="16"/>
              </w:rPr>
            </w:pPr>
          </w:p>
        </w:tc>
        <w:tc>
          <w:tcPr>
            <w:tcW w:w="220" w:type="dxa"/>
            <w:tcBorders>
              <w:top w:val="nil"/>
              <w:left w:val="nil"/>
              <w:right w:val="nil"/>
            </w:tcBorders>
            <w:noWrap/>
            <w:vAlign w:val="bottom"/>
            <w:hideMark/>
          </w:tcPr>
          <w:p w:rsidR="006E754C" w:rsidRPr="006E754C" w:rsidP="003E67B5" w14:paraId="36AB914F" w14:textId="77777777">
            <w:pPr>
              <w:spacing w:after="0" w:line="240" w:lineRule="auto"/>
              <w:rPr>
                <w:rFonts w:eastAsia="Times New Roman" w:cs="Calibri"/>
                <w:sz w:val="16"/>
                <w:szCs w:val="16"/>
              </w:rPr>
            </w:pPr>
          </w:p>
        </w:tc>
        <w:tc>
          <w:tcPr>
            <w:tcW w:w="355" w:type="dxa"/>
            <w:tcBorders>
              <w:top w:val="nil"/>
              <w:left w:val="nil"/>
              <w:right w:val="nil"/>
            </w:tcBorders>
            <w:noWrap/>
            <w:vAlign w:val="bottom"/>
            <w:hideMark/>
          </w:tcPr>
          <w:p w:rsidR="006E754C" w:rsidRPr="006E754C" w:rsidP="003E67B5" w14:paraId="6EF250CC" w14:textId="77777777">
            <w:pPr>
              <w:spacing w:after="0" w:line="240" w:lineRule="auto"/>
              <w:rPr>
                <w:rFonts w:eastAsia="Times New Roman" w:cs="Calibri"/>
                <w:sz w:val="16"/>
                <w:szCs w:val="16"/>
              </w:rPr>
            </w:pPr>
          </w:p>
        </w:tc>
        <w:tc>
          <w:tcPr>
            <w:tcW w:w="577" w:type="dxa"/>
            <w:tcBorders>
              <w:top w:val="nil"/>
              <w:left w:val="nil"/>
              <w:right w:val="nil"/>
            </w:tcBorders>
            <w:noWrap/>
            <w:vAlign w:val="bottom"/>
            <w:hideMark/>
          </w:tcPr>
          <w:p w:rsidR="006E754C" w:rsidRPr="006E754C" w:rsidP="003E67B5" w14:paraId="61129ECA" w14:textId="77777777">
            <w:pPr>
              <w:spacing w:after="0" w:line="240" w:lineRule="auto"/>
              <w:rPr>
                <w:rFonts w:eastAsia="Times New Roman" w:cs="Calibri"/>
                <w:sz w:val="16"/>
                <w:szCs w:val="16"/>
              </w:rPr>
            </w:pPr>
          </w:p>
        </w:tc>
        <w:tc>
          <w:tcPr>
            <w:tcW w:w="220" w:type="dxa"/>
            <w:tcBorders>
              <w:top w:val="nil"/>
              <w:left w:val="nil"/>
              <w:right w:val="nil"/>
            </w:tcBorders>
            <w:noWrap/>
            <w:vAlign w:val="bottom"/>
            <w:hideMark/>
          </w:tcPr>
          <w:p w:rsidR="006E754C" w:rsidRPr="006E754C" w:rsidP="003E67B5" w14:paraId="22628ED1" w14:textId="77777777">
            <w:pPr>
              <w:spacing w:after="0" w:line="240" w:lineRule="auto"/>
              <w:rPr>
                <w:rFonts w:eastAsia="Times New Roman" w:cs="Calibri"/>
                <w:sz w:val="16"/>
                <w:szCs w:val="16"/>
              </w:rPr>
            </w:pPr>
          </w:p>
        </w:tc>
        <w:tc>
          <w:tcPr>
            <w:tcW w:w="577" w:type="dxa"/>
            <w:tcBorders>
              <w:top w:val="nil"/>
              <w:left w:val="nil"/>
              <w:right w:val="nil"/>
            </w:tcBorders>
            <w:noWrap/>
            <w:vAlign w:val="bottom"/>
            <w:hideMark/>
          </w:tcPr>
          <w:p w:rsidR="006E754C" w:rsidRPr="006E754C" w:rsidP="003E67B5" w14:paraId="3A0D9CD3" w14:textId="77777777">
            <w:pPr>
              <w:spacing w:after="0" w:line="240" w:lineRule="auto"/>
              <w:rPr>
                <w:rFonts w:eastAsia="Times New Roman" w:cs="Calibri"/>
                <w:sz w:val="16"/>
                <w:szCs w:val="16"/>
              </w:rPr>
            </w:pPr>
          </w:p>
        </w:tc>
        <w:tc>
          <w:tcPr>
            <w:tcW w:w="220" w:type="dxa"/>
            <w:tcBorders>
              <w:top w:val="nil"/>
              <w:left w:val="nil"/>
              <w:right w:val="nil"/>
            </w:tcBorders>
            <w:noWrap/>
            <w:vAlign w:val="bottom"/>
            <w:hideMark/>
          </w:tcPr>
          <w:p w:rsidR="006E754C" w:rsidRPr="006E754C" w:rsidP="003E67B5" w14:paraId="37462DA2" w14:textId="77777777">
            <w:pPr>
              <w:spacing w:after="0" w:line="240" w:lineRule="auto"/>
              <w:rPr>
                <w:rFonts w:eastAsia="Times New Roman" w:cs="Calibri"/>
                <w:sz w:val="16"/>
                <w:szCs w:val="16"/>
              </w:rPr>
            </w:pPr>
          </w:p>
        </w:tc>
        <w:tc>
          <w:tcPr>
            <w:tcW w:w="577" w:type="dxa"/>
            <w:tcBorders>
              <w:top w:val="nil"/>
              <w:left w:val="nil"/>
              <w:right w:val="nil"/>
            </w:tcBorders>
            <w:noWrap/>
            <w:vAlign w:val="bottom"/>
            <w:hideMark/>
          </w:tcPr>
          <w:p w:rsidR="006E754C" w:rsidRPr="006E754C" w:rsidP="003E67B5" w14:paraId="1A5177AC" w14:textId="77777777">
            <w:pPr>
              <w:spacing w:after="0" w:line="240" w:lineRule="auto"/>
              <w:rPr>
                <w:rFonts w:eastAsia="Times New Roman" w:cs="Calibri"/>
                <w:sz w:val="16"/>
                <w:szCs w:val="16"/>
              </w:rPr>
            </w:pPr>
          </w:p>
        </w:tc>
        <w:tc>
          <w:tcPr>
            <w:tcW w:w="220" w:type="dxa"/>
            <w:tcBorders>
              <w:top w:val="nil"/>
              <w:left w:val="nil"/>
              <w:right w:val="nil"/>
            </w:tcBorders>
            <w:noWrap/>
            <w:vAlign w:val="bottom"/>
            <w:hideMark/>
          </w:tcPr>
          <w:p w:rsidR="006E754C" w:rsidRPr="006E754C" w:rsidP="003E67B5" w14:paraId="4268B077" w14:textId="77777777">
            <w:pPr>
              <w:spacing w:after="0" w:line="240" w:lineRule="auto"/>
              <w:rPr>
                <w:rFonts w:eastAsia="Times New Roman" w:cs="Calibri"/>
                <w:sz w:val="16"/>
                <w:szCs w:val="16"/>
              </w:rPr>
            </w:pPr>
          </w:p>
        </w:tc>
        <w:tc>
          <w:tcPr>
            <w:tcW w:w="557" w:type="dxa"/>
            <w:tcBorders>
              <w:top w:val="nil"/>
              <w:left w:val="nil"/>
              <w:right w:val="nil"/>
            </w:tcBorders>
            <w:noWrap/>
            <w:vAlign w:val="bottom"/>
            <w:hideMark/>
          </w:tcPr>
          <w:p w:rsidR="006E754C" w:rsidRPr="006E754C" w:rsidP="003E67B5" w14:paraId="45469ACC" w14:textId="77777777">
            <w:pPr>
              <w:spacing w:after="0" w:line="240" w:lineRule="auto"/>
              <w:rPr>
                <w:rFonts w:eastAsia="Times New Roman" w:cs="Calibri"/>
                <w:sz w:val="16"/>
                <w:szCs w:val="16"/>
              </w:rPr>
            </w:pPr>
          </w:p>
        </w:tc>
        <w:tc>
          <w:tcPr>
            <w:tcW w:w="220" w:type="dxa"/>
            <w:tcBorders>
              <w:top w:val="nil"/>
              <w:left w:val="nil"/>
              <w:right w:val="nil"/>
            </w:tcBorders>
            <w:noWrap/>
            <w:vAlign w:val="bottom"/>
            <w:hideMark/>
          </w:tcPr>
          <w:p w:rsidR="006E754C" w:rsidRPr="006E754C" w:rsidP="003E67B5" w14:paraId="40AD6E95" w14:textId="77777777">
            <w:pPr>
              <w:spacing w:after="0" w:line="240" w:lineRule="auto"/>
              <w:rPr>
                <w:rFonts w:eastAsia="Times New Roman" w:cs="Calibri"/>
                <w:sz w:val="16"/>
                <w:szCs w:val="16"/>
              </w:rPr>
            </w:pPr>
          </w:p>
        </w:tc>
        <w:tc>
          <w:tcPr>
            <w:tcW w:w="656" w:type="dxa"/>
            <w:tcBorders>
              <w:top w:val="nil"/>
              <w:left w:val="nil"/>
              <w:right w:val="nil"/>
            </w:tcBorders>
            <w:noWrap/>
            <w:vAlign w:val="bottom"/>
            <w:hideMark/>
          </w:tcPr>
          <w:p w:rsidR="006E754C" w:rsidRPr="006E754C" w:rsidP="003E67B5" w14:paraId="5878283D" w14:textId="77777777">
            <w:pPr>
              <w:spacing w:after="0" w:line="240" w:lineRule="auto"/>
              <w:rPr>
                <w:rFonts w:eastAsia="Times New Roman" w:cs="Calibri"/>
                <w:sz w:val="16"/>
                <w:szCs w:val="16"/>
              </w:rPr>
            </w:pPr>
          </w:p>
        </w:tc>
        <w:tc>
          <w:tcPr>
            <w:tcW w:w="220" w:type="dxa"/>
            <w:tcBorders>
              <w:top w:val="nil"/>
              <w:left w:val="nil"/>
              <w:right w:val="nil"/>
            </w:tcBorders>
            <w:noWrap/>
            <w:vAlign w:val="bottom"/>
            <w:hideMark/>
          </w:tcPr>
          <w:p w:rsidR="006E754C" w:rsidRPr="006E754C" w:rsidP="003E67B5" w14:paraId="14AC8B66" w14:textId="77777777">
            <w:pPr>
              <w:spacing w:after="0" w:line="240" w:lineRule="auto"/>
              <w:rPr>
                <w:rFonts w:eastAsia="Times New Roman" w:cs="Calibri"/>
                <w:sz w:val="16"/>
                <w:szCs w:val="16"/>
              </w:rPr>
            </w:pPr>
          </w:p>
        </w:tc>
        <w:tc>
          <w:tcPr>
            <w:tcW w:w="656" w:type="dxa"/>
            <w:tcBorders>
              <w:top w:val="nil"/>
              <w:left w:val="nil"/>
              <w:right w:val="nil"/>
            </w:tcBorders>
            <w:noWrap/>
            <w:vAlign w:val="bottom"/>
            <w:hideMark/>
          </w:tcPr>
          <w:p w:rsidR="006E754C" w:rsidRPr="006E754C" w:rsidP="003E67B5" w14:paraId="3A6C765C" w14:textId="77777777">
            <w:pPr>
              <w:spacing w:after="0" w:line="240" w:lineRule="auto"/>
              <w:rPr>
                <w:rFonts w:eastAsia="Times New Roman" w:cs="Calibri"/>
                <w:sz w:val="16"/>
                <w:szCs w:val="16"/>
              </w:rPr>
            </w:pPr>
          </w:p>
        </w:tc>
        <w:tc>
          <w:tcPr>
            <w:tcW w:w="220" w:type="dxa"/>
            <w:tcBorders>
              <w:top w:val="nil"/>
              <w:left w:val="nil"/>
              <w:right w:val="nil"/>
            </w:tcBorders>
            <w:noWrap/>
            <w:vAlign w:val="bottom"/>
            <w:hideMark/>
          </w:tcPr>
          <w:p w:rsidR="006E754C" w:rsidRPr="006E754C" w:rsidP="003E67B5" w14:paraId="6E058B00" w14:textId="77777777">
            <w:pPr>
              <w:spacing w:after="0" w:line="240" w:lineRule="auto"/>
              <w:rPr>
                <w:rFonts w:eastAsia="Times New Roman" w:cs="Calibri"/>
                <w:sz w:val="16"/>
                <w:szCs w:val="16"/>
              </w:rPr>
            </w:pPr>
          </w:p>
        </w:tc>
        <w:tc>
          <w:tcPr>
            <w:tcW w:w="656" w:type="dxa"/>
            <w:tcBorders>
              <w:top w:val="nil"/>
              <w:left w:val="nil"/>
              <w:right w:val="nil"/>
            </w:tcBorders>
            <w:noWrap/>
            <w:vAlign w:val="bottom"/>
            <w:hideMark/>
          </w:tcPr>
          <w:p w:rsidR="006E754C" w:rsidRPr="006E754C" w:rsidP="003E67B5" w14:paraId="65B26833" w14:textId="77777777">
            <w:pPr>
              <w:spacing w:after="0" w:line="240" w:lineRule="auto"/>
              <w:rPr>
                <w:rFonts w:eastAsia="Times New Roman" w:cs="Calibri"/>
                <w:sz w:val="16"/>
                <w:szCs w:val="16"/>
              </w:rPr>
            </w:pPr>
          </w:p>
        </w:tc>
        <w:tc>
          <w:tcPr>
            <w:tcW w:w="220" w:type="dxa"/>
            <w:tcBorders>
              <w:top w:val="nil"/>
              <w:left w:val="nil"/>
              <w:right w:val="nil"/>
            </w:tcBorders>
            <w:noWrap/>
            <w:vAlign w:val="bottom"/>
            <w:hideMark/>
          </w:tcPr>
          <w:p w:rsidR="006E754C" w:rsidRPr="006E754C" w:rsidP="003E67B5" w14:paraId="08544745" w14:textId="77777777">
            <w:pPr>
              <w:spacing w:after="0" w:line="240" w:lineRule="auto"/>
              <w:rPr>
                <w:rFonts w:eastAsia="Times New Roman" w:cs="Calibri"/>
                <w:sz w:val="16"/>
                <w:szCs w:val="16"/>
              </w:rPr>
            </w:pPr>
          </w:p>
        </w:tc>
        <w:tc>
          <w:tcPr>
            <w:tcW w:w="692" w:type="dxa"/>
            <w:tcBorders>
              <w:top w:val="nil"/>
              <w:left w:val="nil"/>
              <w:right w:val="nil"/>
            </w:tcBorders>
            <w:noWrap/>
            <w:vAlign w:val="bottom"/>
            <w:hideMark/>
          </w:tcPr>
          <w:p w:rsidR="006E754C" w:rsidRPr="006E754C" w:rsidP="003E67B5" w14:paraId="243ED445" w14:textId="77777777">
            <w:pPr>
              <w:spacing w:after="0" w:line="240" w:lineRule="auto"/>
              <w:rPr>
                <w:rFonts w:eastAsia="Times New Roman" w:cs="Calibri"/>
                <w:sz w:val="16"/>
                <w:szCs w:val="16"/>
              </w:rPr>
            </w:pPr>
          </w:p>
        </w:tc>
        <w:tc>
          <w:tcPr>
            <w:tcW w:w="220" w:type="dxa"/>
            <w:tcBorders>
              <w:top w:val="nil"/>
              <w:left w:val="nil"/>
              <w:right w:val="nil"/>
            </w:tcBorders>
            <w:noWrap/>
            <w:vAlign w:val="bottom"/>
            <w:hideMark/>
          </w:tcPr>
          <w:p w:rsidR="006E754C" w:rsidRPr="006E754C" w:rsidP="003E67B5" w14:paraId="1962295F" w14:textId="77777777">
            <w:pPr>
              <w:spacing w:after="0" w:line="240" w:lineRule="auto"/>
              <w:rPr>
                <w:rFonts w:eastAsia="Times New Roman" w:cs="Calibri"/>
                <w:sz w:val="16"/>
                <w:szCs w:val="16"/>
              </w:rPr>
            </w:pPr>
          </w:p>
        </w:tc>
        <w:tc>
          <w:tcPr>
            <w:tcW w:w="681" w:type="dxa"/>
            <w:tcBorders>
              <w:top w:val="nil"/>
              <w:left w:val="nil"/>
              <w:right w:val="nil"/>
            </w:tcBorders>
            <w:noWrap/>
            <w:vAlign w:val="bottom"/>
            <w:hideMark/>
          </w:tcPr>
          <w:p w:rsidR="006E754C" w:rsidRPr="006E754C" w:rsidP="003E67B5" w14:paraId="65D9CDDE" w14:textId="77777777">
            <w:pPr>
              <w:spacing w:after="0" w:line="240" w:lineRule="auto"/>
              <w:rPr>
                <w:rFonts w:eastAsia="Times New Roman" w:cs="Calibri"/>
                <w:sz w:val="16"/>
                <w:szCs w:val="16"/>
              </w:rPr>
            </w:pPr>
          </w:p>
        </w:tc>
        <w:tc>
          <w:tcPr>
            <w:tcW w:w="220" w:type="dxa"/>
            <w:tcBorders>
              <w:top w:val="nil"/>
              <w:left w:val="nil"/>
              <w:right w:val="nil"/>
            </w:tcBorders>
            <w:noWrap/>
            <w:vAlign w:val="bottom"/>
            <w:hideMark/>
          </w:tcPr>
          <w:p w:rsidR="006E754C" w:rsidRPr="006E754C" w:rsidP="003E67B5" w14:paraId="6FBBABDE" w14:textId="77777777">
            <w:pPr>
              <w:spacing w:after="0" w:line="240" w:lineRule="auto"/>
              <w:rPr>
                <w:rFonts w:eastAsia="Times New Roman" w:cs="Calibri"/>
                <w:sz w:val="16"/>
                <w:szCs w:val="16"/>
              </w:rPr>
            </w:pPr>
          </w:p>
        </w:tc>
        <w:tc>
          <w:tcPr>
            <w:tcW w:w="636" w:type="dxa"/>
            <w:tcBorders>
              <w:top w:val="nil"/>
              <w:left w:val="nil"/>
              <w:right w:val="nil"/>
            </w:tcBorders>
            <w:noWrap/>
            <w:vAlign w:val="bottom"/>
            <w:hideMark/>
          </w:tcPr>
          <w:p w:rsidR="006E754C" w:rsidRPr="006E754C" w:rsidP="003E67B5" w14:paraId="0DBD44E9" w14:textId="77777777">
            <w:pPr>
              <w:spacing w:after="0" w:line="240" w:lineRule="auto"/>
              <w:rPr>
                <w:rFonts w:eastAsia="Times New Roman" w:cs="Calibri"/>
                <w:sz w:val="16"/>
                <w:szCs w:val="16"/>
              </w:rPr>
            </w:pPr>
          </w:p>
        </w:tc>
        <w:tc>
          <w:tcPr>
            <w:tcW w:w="220" w:type="dxa"/>
            <w:tcBorders>
              <w:top w:val="nil"/>
              <w:left w:val="nil"/>
              <w:right w:val="nil"/>
            </w:tcBorders>
            <w:noWrap/>
            <w:vAlign w:val="bottom"/>
            <w:hideMark/>
          </w:tcPr>
          <w:p w:rsidR="006E754C" w:rsidRPr="006E754C" w:rsidP="003E67B5" w14:paraId="3109496E" w14:textId="77777777">
            <w:pPr>
              <w:spacing w:after="0" w:line="240" w:lineRule="auto"/>
              <w:rPr>
                <w:rFonts w:eastAsia="Times New Roman" w:cs="Calibri"/>
                <w:sz w:val="16"/>
                <w:szCs w:val="16"/>
              </w:rPr>
            </w:pPr>
          </w:p>
        </w:tc>
        <w:tc>
          <w:tcPr>
            <w:tcW w:w="814" w:type="dxa"/>
            <w:tcBorders>
              <w:top w:val="nil"/>
              <w:left w:val="nil"/>
              <w:right w:val="nil"/>
            </w:tcBorders>
            <w:noWrap/>
            <w:vAlign w:val="bottom"/>
            <w:hideMark/>
          </w:tcPr>
          <w:p w:rsidR="006E754C" w:rsidRPr="006E754C" w:rsidP="003E67B5" w14:paraId="4C52CFEF" w14:textId="77777777">
            <w:pPr>
              <w:spacing w:after="0" w:line="240" w:lineRule="auto"/>
              <w:rPr>
                <w:rFonts w:eastAsia="Times New Roman" w:cs="Calibri"/>
                <w:sz w:val="16"/>
                <w:szCs w:val="16"/>
              </w:rPr>
            </w:pPr>
          </w:p>
        </w:tc>
        <w:tc>
          <w:tcPr>
            <w:tcW w:w="220" w:type="dxa"/>
            <w:tcBorders>
              <w:top w:val="nil"/>
              <w:left w:val="nil"/>
              <w:right w:val="nil"/>
            </w:tcBorders>
            <w:noWrap/>
            <w:vAlign w:val="bottom"/>
            <w:hideMark/>
          </w:tcPr>
          <w:p w:rsidR="006E754C" w:rsidRPr="006E754C" w:rsidP="006E754C" w14:paraId="1FFFEEE6" w14:textId="77777777">
            <w:pPr>
              <w:spacing w:after="0" w:line="240" w:lineRule="auto"/>
              <w:rPr>
                <w:rFonts w:eastAsia="Times New Roman" w:cs="Calibri"/>
                <w:sz w:val="16"/>
                <w:szCs w:val="16"/>
              </w:rPr>
            </w:pPr>
          </w:p>
        </w:tc>
        <w:tc>
          <w:tcPr>
            <w:tcW w:w="658" w:type="dxa"/>
            <w:tcBorders>
              <w:top w:val="nil"/>
              <w:left w:val="nil"/>
              <w:right w:val="nil"/>
            </w:tcBorders>
            <w:noWrap/>
            <w:vAlign w:val="bottom"/>
            <w:hideMark/>
          </w:tcPr>
          <w:p w:rsidR="006E754C" w:rsidRPr="006E754C" w:rsidP="006E754C" w14:paraId="387CB6AF" w14:textId="77777777">
            <w:pPr>
              <w:spacing w:after="0" w:line="240" w:lineRule="auto"/>
              <w:rPr>
                <w:rFonts w:eastAsia="Times New Roman" w:cs="Calibri"/>
                <w:sz w:val="16"/>
                <w:szCs w:val="16"/>
              </w:rPr>
            </w:pPr>
          </w:p>
        </w:tc>
      </w:tr>
      <w:tr w14:paraId="0FEA0F80" w14:textId="77777777" w:rsidTr="002329A1">
        <w:tblPrEx>
          <w:tblW w:w="5000" w:type="pct"/>
          <w:tblLayout w:type="fixed"/>
          <w:tblCellMar>
            <w:left w:w="43" w:type="dxa"/>
            <w:right w:w="43" w:type="dxa"/>
          </w:tblCellMar>
          <w:tblLook w:val="04A0"/>
        </w:tblPrEx>
        <w:tc>
          <w:tcPr>
            <w:tcW w:w="540" w:type="dxa"/>
            <w:noWrap/>
            <w:vAlign w:val="bottom"/>
            <w:hideMark/>
          </w:tcPr>
          <w:p w:rsidR="006E754C" w:rsidRPr="006E754C" w:rsidP="006E754C" w14:paraId="7D076E8E" w14:textId="77777777">
            <w:pPr>
              <w:spacing w:after="0" w:line="240" w:lineRule="auto"/>
              <w:jc w:val="center"/>
              <w:rPr>
                <w:rFonts w:eastAsia="Times New Roman" w:cs="Calibri"/>
                <w:b/>
                <w:bCs/>
                <w:sz w:val="16"/>
                <w:szCs w:val="16"/>
                <w:u w:val="single"/>
              </w:rPr>
            </w:pPr>
            <w:r w:rsidRPr="006E754C">
              <w:rPr>
                <w:rFonts w:eastAsia="Times New Roman" w:cs="Calibri"/>
                <w:b/>
                <w:bCs/>
                <w:sz w:val="16"/>
                <w:szCs w:val="16"/>
                <w:u w:val="single"/>
              </w:rPr>
              <w:t>Notes:</w:t>
            </w:r>
          </w:p>
        </w:tc>
        <w:tc>
          <w:tcPr>
            <w:tcW w:w="1936" w:type="dxa"/>
            <w:noWrap/>
            <w:vAlign w:val="bottom"/>
            <w:hideMark/>
          </w:tcPr>
          <w:p w:rsidR="006E754C" w:rsidRPr="006E754C" w:rsidP="006E754C" w14:paraId="21292B5C" w14:textId="77777777">
            <w:pPr>
              <w:spacing w:after="0" w:line="240" w:lineRule="auto"/>
              <w:jc w:val="center"/>
              <w:rPr>
                <w:rFonts w:eastAsia="Times New Roman" w:cs="Calibri"/>
                <w:b/>
                <w:bCs/>
                <w:sz w:val="16"/>
                <w:szCs w:val="16"/>
                <w:u w:val="single"/>
              </w:rPr>
            </w:pPr>
          </w:p>
        </w:tc>
        <w:tc>
          <w:tcPr>
            <w:tcW w:w="134" w:type="dxa"/>
            <w:noWrap/>
            <w:vAlign w:val="bottom"/>
            <w:hideMark/>
          </w:tcPr>
          <w:p w:rsidR="006E754C" w:rsidRPr="006E754C" w:rsidP="006E754C" w14:paraId="43711FF2" w14:textId="77777777">
            <w:pPr>
              <w:spacing w:after="0" w:line="240" w:lineRule="auto"/>
              <w:rPr>
                <w:rFonts w:eastAsia="Times New Roman" w:cs="Calibri"/>
                <w:sz w:val="16"/>
                <w:szCs w:val="16"/>
              </w:rPr>
            </w:pPr>
          </w:p>
        </w:tc>
        <w:tc>
          <w:tcPr>
            <w:tcW w:w="505" w:type="dxa"/>
            <w:noWrap/>
            <w:vAlign w:val="bottom"/>
            <w:hideMark/>
          </w:tcPr>
          <w:p w:rsidR="006E754C" w:rsidRPr="006E754C" w:rsidP="006E754C" w14:paraId="65E3513E" w14:textId="77777777">
            <w:pPr>
              <w:spacing w:after="0" w:line="240" w:lineRule="auto"/>
              <w:rPr>
                <w:rFonts w:eastAsia="Times New Roman" w:cs="Calibri"/>
                <w:sz w:val="16"/>
                <w:szCs w:val="16"/>
              </w:rPr>
            </w:pPr>
          </w:p>
        </w:tc>
        <w:tc>
          <w:tcPr>
            <w:tcW w:w="305" w:type="dxa"/>
            <w:noWrap/>
            <w:vAlign w:val="bottom"/>
            <w:hideMark/>
          </w:tcPr>
          <w:p w:rsidR="006E754C" w:rsidRPr="006E754C" w:rsidP="006E754C" w14:paraId="5CB0988E" w14:textId="77777777">
            <w:pPr>
              <w:spacing w:after="0" w:line="240" w:lineRule="auto"/>
              <w:jc w:val="center"/>
              <w:rPr>
                <w:rFonts w:eastAsia="Times New Roman" w:cs="Calibri"/>
                <w:sz w:val="16"/>
                <w:szCs w:val="16"/>
              </w:rPr>
            </w:pPr>
          </w:p>
        </w:tc>
        <w:tc>
          <w:tcPr>
            <w:tcW w:w="863" w:type="dxa"/>
            <w:noWrap/>
            <w:vAlign w:val="bottom"/>
            <w:hideMark/>
          </w:tcPr>
          <w:p w:rsidR="006E754C" w:rsidRPr="006E754C" w:rsidP="003E67B5" w14:paraId="7DD9620A" w14:textId="77777777">
            <w:pPr>
              <w:spacing w:after="0" w:line="240" w:lineRule="auto"/>
              <w:rPr>
                <w:rFonts w:eastAsia="Times New Roman" w:cs="Calibri"/>
                <w:sz w:val="16"/>
                <w:szCs w:val="16"/>
              </w:rPr>
            </w:pPr>
          </w:p>
        </w:tc>
        <w:tc>
          <w:tcPr>
            <w:tcW w:w="220" w:type="dxa"/>
            <w:noWrap/>
            <w:vAlign w:val="bottom"/>
            <w:hideMark/>
          </w:tcPr>
          <w:p w:rsidR="006E754C" w:rsidRPr="006E754C" w:rsidP="003E67B5" w14:paraId="17930D66" w14:textId="77777777">
            <w:pPr>
              <w:spacing w:after="0" w:line="240" w:lineRule="auto"/>
              <w:rPr>
                <w:rFonts w:eastAsia="Times New Roman" w:cs="Calibri"/>
                <w:sz w:val="16"/>
                <w:szCs w:val="16"/>
              </w:rPr>
            </w:pPr>
          </w:p>
        </w:tc>
        <w:tc>
          <w:tcPr>
            <w:tcW w:w="866" w:type="dxa"/>
            <w:noWrap/>
            <w:vAlign w:val="bottom"/>
            <w:hideMark/>
          </w:tcPr>
          <w:p w:rsidR="006E754C" w:rsidRPr="006E754C" w:rsidP="003E67B5" w14:paraId="7F75CDF4" w14:textId="77777777">
            <w:pPr>
              <w:spacing w:after="0" w:line="240" w:lineRule="auto"/>
              <w:rPr>
                <w:rFonts w:eastAsia="Times New Roman" w:cs="Calibri"/>
                <w:sz w:val="16"/>
                <w:szCs w:val="16"/>
              </w:rPr>
            </w:pPr>
          </w:p>
        </w:tc>
        <w:tc>
          <w:tcPr>
            <w:tcW w:w="220" w:type="dxa"/>
            <w:noWrap/>
            <w:vAlign w:val="bottom"/>
            <w:hideMark/>
          </w:tcPr>
          <w:p w:rsidR="006E754C" w:rsidRPr="006E754C" w:rsidP="003E67B5" w14:paraId="656B09EA" w14:textId="77777777">
            <w:pPr>
              <w:spacing w:after="0" w:line="240" w:lineRule="auto"/>
              <w:rPr>
                <w:rFonts w:eastAsia="Times New Roman" w:cs="Calibri"/>
                <w:sz w:val="16"/>
                <w:szCs w:val="16"/>
              </w:rPr>
            </w:pPr>
          </w:p>
        </w:tc>
        <w:tc>
          <w:tcPr>
            <w:tcW w:w="733" w:type="dxa"/>
            <w:noWrap/>
            <w:vAlign w:val="bottom"/>
            <w:hideMark/>
          </w:tcPr>
          <w:p w:rsidR="006E754C" w:rsidRPr="006E754C" w:rsidP="003E67B5" w14:paraId="56685503" w14:textId="77777777">
            <w:pPr>
              <w:spacing w:after="0" w:line="240" w:lineRule="auto"/>
              <w:rPr>
                <w:rFonts w:eastAsia="Times New Roman" w:cs="Calibri"/>
                <w:sz w:val="16"/>
                <w:szCs w:val="16"/>
              </w:rPr>
            </w:pPr>
          </w:p>
        </w:tc>
        <w:tc>
          <w:tcPr>
            <w:tcW w:w="220" w:type="dxa"/>
            <w:noWrap/>
            <w:vAlign w:val="bottom"/>
            <w:hideMark/>
          </w:tcPr>
          <w:p w:rsidR="006E754C" w:rsidRPr="006E754C" w:rsidP="003E67B5" w14:paraId="7B92295B" w14:textId="77777777">
            <w:pPr>
              <w:spacing w:after="0" w:line="240" w:lineRule="auto"/>
              <w:rPr>
                <w:rFonts w:eastAsia="Times New Roman" w:cs="Calibri"/>
                <w:sz w:val="16"/>
                <w:szCs w:val="16"/>
              </w:rPr>
            </w:pPr>
          </w:p>
        </w:tc>
        <w:tc>
          <w:tcPr>
            <w:tcW w:w="733" w:type="dxa"/>
            <w:noWrap/>
            <w:vAlign w:val="bottom"/>
            <w:hideMark/>
          </w:tcPr>
          <w:p w:rsidR="006E754C" w:rsidRPr="006E754C" w:rsidP="003E67B5" w14:paraId="31497D06" w14:textId="77777777">
            <w:pPr>
              <w:spacing w:after="0" w:line="240" w:lineRule="auto"/>
              <w:rPr>
                <w:rFonts w:eastAsia="Times New Roman" w:cs="Calibri"/>
                <w:sz w:val="16"/>
                <w:szCs w:val="16"/>
              </w:rPr>
            </w:pPr>
          </w:p>
        </w:tc>
        <w:tc>
          <w:tcPr>
            <w:tcW w:w="220" w:type="dxa"/>
            <w:noWrap/>
            <w:vAlign w:val="bottom"/>
            <w:hideMark/>
          </w:tcPr>
          <w:p w:rsidR="006E754C" w:rsidRPr="006E754C" w:rsidP="003E67B5" w14:paraId="6B4E177C" w14:textId="77777777">
            <w:pPr>
              <w:spacing w:after="0" w:line="240" w:lineRule="auto"/>
              <w:rPr>
                <w:rFonts w:eastAsia="Times New Roman" w:cs="Calibri"/>
                <w:sz w:val="16"/>
                <w:szCs w:val="16"/>
              </w:rPr>
            </w:pPr>
          </w:p>
        </w:tc>
        <w:tc>
          <w:tcPr>
            <w:tcW w:w="449" w:type="dxa"/>
            <w:noWrap/>
            <w:vAlign w:val="bottom"/>
            <w:hideMark/>
          </w:tcPr>
          <w:p w:rsidR="006E754C" w:rsidRPr="006E754C" w:rsidP="003E67B5" w14:paraId="2DE7D4C0" w14:textId="77777777">
            <w:pPr>
              <w:spacing w:after="0" w:line="240" w:lineRule="auto"/>
              <w:rPr>
                <w:rFonts w:eastAsia="Times New Roman" w:cs="Calibri"/>
                <w:sz w:val="16"/>
                <w:szCs w:val="16"/>
              </w:rPr>
            </w:pPr>
          </w:p>
        </w:tc>
        <w:tc>
          <w:tcPr>
            <w:tcW w:w="220" w:type="dxa"/>
            <w:noWrap/>
            <w:vAlign w:val="bottom"/>
            <w:hideMark/>
          </w:tcPr>
          <w:p w:rsidR="006E754C" w:rsidRPr="006E754C" w:rsidP="003E67B5" w14:paraId="31D9A863" w14:textId="77777777">
            <w:pPr>
              <w:spacing w:after="0" w:line="240" w:lineRule="auto"/>
              <w:rPr>
                <w:rFonts w:eastAsia="Times New Roman" w:cs="Calibri"/>
                <w:sz w:val="16"/>
                <w:szCs w:val="16"/>
              </w:rPr>
            </w:pPr>
          </w:p>
        </w:tc>
        <w:tc>
          <w:tcPr>
            <w:tcW w:w="544" w:type="dxa"/>
            <w:noWrap/>
            <w:vAlign w:val="bottom"/>
            <w:hideMark/>
          </w:tcPr>
          <w:p w:rsidR="006E754C" w:rsidRPr="006E754C" w:rsidP="003E67B5" w14:paraId="061DA141" w14:textId="77777777">
            <w:pPr>
              <w:spacing w:after="0" w:line="240" w:lineRule="auto"/>
              <w:rPr>
                <w:rFonts w:eastAsia="Times New Roman" w:cs="Calibri"/>
                <w:sz w:val="16"/>
                <w:szCs w:val="16"/>
              </w:rPr>
            </w:pPr>
          </w:p>
        </w:tc>
        <w:tc>
          <w:tcPr>
            <w:tcW w:w="220" w:type="dxa"/>
            <w:noWrap/>
            <w:vAlign w:val="bottom"/>
            <w:hideMark/>
          </w:tcPr>
          <w:p w:rsidR="006E754C" w:rsidRPr="006E754C" w:rsidP="003E67B5" w14:paraId="39BFF270" w14:textId="77777777">
            <w:pPr>
              <w:spacing w:after="0" w:line="240" w:lineRule="auto"/>
              <w:rPr>
                <w:rFonts w:eastAsia="Times New Roman" w:cs="Calibri"/>
                <w:sz w:val="16"/>
                <w:szCs w:val="16"/>
              </w:rPr>
            </w:pPr>
          </w:p>
        </w:tc>
        <w:tc>
          <w:tcPr>
            <w:tcW w:w="355" w:type="dxa"/>
            <w:noWrap/>
            <w:vAlign w:val="bottom"/>
            <w:hideMark/>
          </w:tcPr>
          <w:p w:rsidR="006E754C" w:rsidRPr="006E754C" w:rsidP="003E67B5" w14:paraId="13C47288" w14:textId="77777777">
            <w:pPr>
              <w:spacing w:after="0" w:line="240" w:lineRule="auto"/>
              <w:rPr>
                <w:rFonts w:eastAsia="Times New Roman" w:cs="Calibri"/>
                <w:sz w:val="16"/>
                <w:szCs w:val="16"/>
              </w:rPr>
            </w:pPr>
          </w:p>
        </w:tc>
        <w:tc>
          <w:tcPr>
            <w:tcW w:w="577" w:type="dxa"/>
            <w:noWrap/>
            <w:vAlign w:val="bottom"/>
            <w:hideMark/>
          </w:tcPr>
          <w:p w:rsidR="006E754C" w:rsidRPr="006E754C" w:rsidP="003E67B5" w14:paraId="726A7597" w14:textId="77777777">
            <w:pPr>
              <w:spacing w:after="0" w:line="240" w:lineRule="auto"/>
              <w:rPr>
                <w:rFonts w:eastAsia="Times New Roman" w:cs="Calibri"/>
                <w:sz w:val="16"/>
                <w:szCs w:val="16"/>
              </w:rPr>
            </w:pPr>
          </w:p>
        </w:tc>
        <w:tc>
          <w:tcPr>
            <w:tcW w:w="220" w:type="dxa"/>
            <w:noWrap/>
            <w:vAlign w:val="bottom"/>
            <w:hideMark/>
          </w:tcPr>
          <w:p w:rsidR="006E754C" w:rsidRPr="006E754C" w:rsidP="003E67B5" w14:paraId="792E05CF" w14:textId="77777777">
            <w:pPr>
              <w:spacing w:after="0" w:line="240" w:lineRule="auto"/>
              <w:rPr>
                <w:rFonts w:eastAsia="Times New Roman" w:cs="Calibri"/>
                <w:sz w:val="16"/>
                <w:szCs w:val="16"/>
              </w:rPr>
            </w:pPr>
          </w:p>
        </w:tc>
        <w:tc>
          <w:tcPr>
            <w:tcW w:w="577" w:type="dxa"/>
            <w:noWrap/>
            <w:vAlign w:val="bottom"/>
            <w:hideMark/>
          </w:tcPr>
          <w:p w:rsidR="006E754C" w:rsidRPr="006E754C" w:rsidP="003E67B5" w14:paraId="75A1BC06" w14:textId="77777777">
            <w:pPr>
              <w:spacing w:after="0" w:line="240" w:lineRule="auto"/>
              <w:rPr>
                <w:rFonts w:eastAsia="Times New Roman" w:cs="Calibri"/>
                <w:sz w:val="16"/>
                <w:szCs w:val="16"/>
              </w:rPr>
            </w:pPr>
          </w:p>
        </w:tc>
        <w:tc>
          <w:tcPr>
            <w:tcW w:w="220" w:type="dxa"/>
            <w:noWrap/>
            <w:vAlign w:val="bottom"/>
            <w:hideMark/>
          </w:tcPr>
          <w:p w:rsidR="006E754C" w:rsidRPr="006E754C" w:rsidP="003E67B5" w14:paraId="58B72CB0" w14:textId="77777777">
            <w:pPr>
              <w:spacing w:after="0" w:line="240" w:lineRule="auto"/>
              <w:rPr>
                <w:rFonts w:eastAsia="Times New Roman" w:cs="Calibri"/>
                <w:sz w:val="16"/>
                <w:szCs w:val="16"/>
              </w:rPr>
            </w:pPr>
          </w:p>
        </w:tc>
        <w:tc>
          <w:tcPr>
            <w:tcW w:w="577" w:type="dxa"/>
            <w:noWrap/>
            <w:vAlign w:val="bottom"/>
            <w:hideMark/>
          </w:tcPr>
          <w:p w:rsidR="006E754C" w:rsidRPr="006E754C" w:rsidP="003E67B5" w14:paraId="063A352E" w14:textId="77777777">
            <w:pPr>
              <w:spacing w:after="0" w:line="240" w:lineRule="auto"/>
              <w:rPr>
                <w:rFonts w:eastAsia="Times New Roman" w:cs="Calibri"/>
                <w:sz w:val="16"/>
                <w:szCs w:val="16"/>
              </w:rPr>
            </w:pPr>
          </w:p>
        </w:tc>
        <w:tc>
          <w:tcPr>
            <w:tcW w:w="220" w:type="dxa"/>
            <w:noWrap/>
            <w:vAlign w:val="bottom"/>
            <w:hideMark/>
          </w:tcPr>
          <w:p w:rsidR="006E754C" w:rsidRPr="006E754C" w:rsidP="003E67B5" w14:paraId="0216E601" w14:textId="77777777">
            <w:pPr>
              <w:spacing w:after="0" w:line="240" w:lineRule="auto"/>
              <w:rPr>
                <w:rFonts w:eastAsia="Times New Roman" w:cs="Calibri"/>
                <w:sz w:val="16"/>
                <w:szCs w:val="16"/>
              </w:rPr>
            </w:pPr>
          </w:p>
        </w:tc>
        <w:tc>
          <w:tcPr>
            <w:tcW w:w="557" w:type="dxa"/>
            <w:noWrap/>
            <w:vAlign w:val="bottom"/>
            <w:hideMark/>
          </w:tcPr>
          <w:p w:rsidR="006E754C" w:rsidRPr="006E754C" w:rsidP="003E67B5" w14:paraId="438261FF" w14:textId="77777777">
            <w:pPr>
              <w:spacing w:after="0" w:line="240" w:lineRule="auto"/>
              <w:rPr>
                <w:rFonts w:eastAsia="Times New Roman" w:cs="Calibri"/>
                <w:sz w:val="16"/>
                <w:szCs w:val="16"/>
              </w:rPr>
            </w:pPr>
          </w:p>
        </w:tc>
        <w:tc>
          <w:tcPr>
            <w:tcW w:w="220" w:type="dxa"/>
            <w:noWrap/>
            <w:vAlign w:val="bottom"/>
            <w:hideMark/>
          </w:tcPr>
          <w:p w:rsidR="006E754C" w:rsidRPr="006E754C" w:rsidP="003E67B5" w14:paraId="7BF63EDD" w14:textId="77777777">
            <w:pPr>
              <w:spacing w:after="0" w:line="240" w:lineRule="auto"/>
              <w:rPr>
                <w:rFonts w:eastAsia="Times New Roman" w:cs="Calibri"/>
                <w:sz w:val="16"/>
                <w:szCs w:val="16"/>
              </w:rPr>
            </w:pPr>
          </w:p>
        </w:tc>
        <w:tc>
          <w:tcPr>
            <w:tcW w:w="656" w:type="dxa"/>
            <w:noWrap/>
            <w:vAlign w:val="bottom"/>
            <w:hideMark/>
          </w:tcPr>
          <w:p w:rsidR="006E754C" w:rsidRPr="006E754C" w:rsidP="003E67B5" w14:paraId="30D6A337" w14:textId="77777777">
            <w:pPr>
              <w:spacing w:after="0" w:line="240" w:lineRule="auto"/>
              <w:rPr>
                <w:rFonts w:eastAsia="Times New Roman" w:cs="Calibri"/>
                <w:sz w:val="16"/>
                <w:szCs w:val="16"/>
              </w:rPr>
            </w:pPr>
          </w:p>
        </w:tc>
        <w:tc>
          <w:tcPr>
            <w:tcW w:w="220" w:type="dxa"/>
            <w:noWrap/>
            <w:vAlign w:val="bottom"/>
            <w:hideMark/>
          </w:tcPr>
          <w:p w:rsidR="006E754C" w:rsidRPr="006E754C" w:rsidP="003E67B5" w14:paraId="3540436E" w14:textId="77777777">
            <w:pPr>
              <w:spacing w:after="0" w:line="240" w:lineRule="auto"/>
              <w:rPr>
                <w:rFonts w:eastAsia="Times New Roman" w:cs="Calibri"/>
                <w:sz w:val="16"/>
                <w:szCs w:val="16"/>
              </w:rPr>
            </w:pPr>
          </w:p>
        </w:tc>
        <w:tc>
          <w:tcPr>
            <w:tcW w:w="656" w:type="dxa"/>
            <w:noWrap/>
            <w:vAlign w:val="bottom"/>
            <w:hideMark/>
          </w:tcPr>
          <w:p w:rsidR="006E754C" w:rsidRPr="006E754C" w:rsidP="003E67B5" w14:paraId="7D67B39D" w14:textId="77777777">
            <w:pPr>
              <w:spacing w:after="0" w:line="240" w:lineRule="auto"/>
              <w:rPr>
                <w:rFonts w:eastAsia="Times New Roman" w:cs="Calibri"/>
                <w:sz w:val="16"/>
                <w:szCs w:val="16"/>
              </w:rPr>
            </w:pPr>
          </w:p>
        </w:tc>
        <w:tc>
          <w:tcPr>
            <w:tcW w:w="220" w:type="dxa"/>
            <w:noWrap/>
            <w:vAlign w:val="bottom"/>
            <w:hideMark/>
          </w:tcPr>
          <w:p w:rsidR="006E754C" w:rsidRPr="006E754C" w:rsidP="003E67B5" w14:paraId="0E629A61" w14:textId="77777777">
            <w:pPr>
              <w:spacing w:after="0" w:line="240" w:lineRule="auto"/>
              <w:rPr>
                <w:rFonts w:eastAsia="Times New Roman" w:cs="Calibri"/>
                <w:sz w:val="16"/>
                <w:szCs w:val="16"/>
              </w:rPr>
            </w:pPr>
          </w:p>
        </w:tc>
        <w:tc>
          <w:tcPr>
            <w:tcW w:w="656" w:type="dxa"/>
            <w:noWrap/>
            <w:vAlign w:val="bottom"/>
            <w:hideMark/>
          </w:tcPr>
          <w:p w:rsidR="006E754C" w:rsidRPr="006E754C" w:rsidP="003E67B5" w14:paraId="77C936F4" w14:textId="77777777">
            <w:pPr>
              <w:spacing w:after="0" w:line="240" w:lineRule="auto"/>
              <w:rPr>
                <w:rFonts w:eastAsia="Times New Roman" w:cs="Calibri"/>
                <w:sz w:val="16"/>
                <w:szCs w:val="16"/>
              </w:rPr>
            </w:pPr>
          </w:p>
        </w:tc>
        <w:tc>
          <w:tcPr>
            <w:tcW w:w="220" w:type="dxa"/>
            <w:noWrap/>
            <w:vAlign w:val="bottom"/>
            <w:hideMark/>
          </w:tcPr>
          <w:p w:rsidR="006E754C" w:rsidRPr="006E754C" w:rsidP="003E67B5" w14:paraId="7D4E25EC" w14:textId="77777777">
            <w:pPr>
              <w:spacing w:after="0" w:line="240" w:lineRule="auto"/>
              <w:rPr>
                <w:rFonts w:eastAsia="Times New Roman" w:cs="Calibri"/>
                <w:sz w:val="16"/>
                <w:szCs w:val="16"/>
              </w:rPr>
            </w:pPr>
          </w:p>
        </w:tc>
        <w:tc>
          <w:tcPr>
            <w:tcW w:w="692" w:type="dxa"/>
            <w:noWrap/>
            <w:vAlign w:val="bottom"/>
            <w:hideMark/>
          </w:tcPr>
          <w:p w:rsidR="006E754C" w:rsidRPr="006E754C" w:rsidP="003E67B5" w14:paraId="3A11D588" w14:textId="77777777">
            <w:pPr>
              <w:spacing w:after="0" w:line="240" w:lineRule="auto"/>
              <w:rPr>
                <w:rFonts w:eastAsia="Times New Roman" w:cs="Calibri"/>
                <w:sz w:val="16"/>
                <w:szCs w:val="16"/>
              </w:rPr>
            </w:pPr>
          </w:p>
        </w:tc>
        <w:tc>
          <w:tcPr>
            <w:tcW w:w="220" w:type="dxa"/>
            <w:noWrap/>
            <w:vAlign w:val="bottom"/>
            <w:hideMark/>
          </w:tcPr>
          <w:p w:rsidR="006E754C" w:rsidRPr="006E754C" w:rsidP="003E67B5" w14:paraId="5939938D" w14:textId="77777777">
            <w:pPr>
              <w:spacing w:after="0" w:line="240" w:lineRule="auto"/>
              <w:rPr>
                <w:rFonts w:eastAsia="Times New Roman" w:cs="Calibri"/>
                <w:sz w:val="16"/>
                <w:szCs w:val="16"/>
              </w:rPr>
            </w:pPr>
          </w:p>
        </w:tc>
        <w:tc>
          <w:tcPr>
            <w:tcW w:w="681" w:type="dxa"/>
            <w:noWrap/>
            <w:vAlign w:val="bottom"/>
            <w:hideMark/>
          </w:tcPr>
          <w:p w:rsidR="006E754C" w:rsidRPr="006E754C" w:rsidP="003E67B5" w14:paraId="10DE7D90" w14:textId="77777777">
            <w:pPr>
              <w:spacing w:after="0" w:line="240" w:lineRule="auto"/>
              <w:rPr>
                <w:rFonts w:eastAsia="Times New Roman" w:cs="Calibri"/>
                <w:sz w:val="16"/>
                <w:szCs w:val="16"/>
              </w:rPr>
            </w:pPr>
          </w:p>
        </w:tc>
        <w:tc>
          <w:tcPr>
            <w:tcW w:w="220" w:type="dxa"/>
            <w:noWrap/>
            <w:vAlign w:val="bottom"/>
            <w:hideMark/>
          </w:tcPr>
          <w:p w:rsidR="006E754C" w:rsidRPr="006E754C" w:rsidP="003E67B5" w14:paraId="4283C206" w14:textId="77777777">
            <w:pPr>
              <w:spacing w:after="0" w:line="240" w:lineRule="auto"/>
              <w:rPr>
                <w:rFonts w:eastAsia="Times New Roman" w:cs="Calibri"/>
                <w:sz w:val="16"/>
                <w:szCs w:val="16"/>
              </w:rPr>
            </w:pPr>
          </w:p>
        </w:tc>
        <w:tc>
          <w:tcPr>
            <w:tcW w:w="636" w:type="dxa"/>
            <w:noWrap/>
            <w:vAlign w:val="bottom"/>
            <w:hideMark/>
          </w:tcPr>
          <w:p w:rsidR="006E754C" w:rsidRPr="006E754C" w:rsidP="003E67B5" w14:paraId="53B7294F" w14:textId="77777777">
            <w:pPr>
              <w:spacing w:after="0" w:line="240" w:lineRule="auto"/>
              <w:rPr>
                <w:rFonts w:eastAsia="Times New Roman" w:cs="Calibri"/>
                <w:sz w:val="16"/>
                <w:szCs w:val="16"/>
              </w:rPr>
            </w:pPr>
          </w:p>
        </w:tc>
        <w:tc>
          <w:tcPr>
            <w:tcW w:w="220" w:type="dxa"/>
            <w:noWrap/>
            <w:vAlign w:val="bottom"/>
            <w:hideMark/>
          </w:tcPr>
          <w:p w:rsidR="006E754C" w:rsidRPr="006E754C" w:rsidP="003E67B5" w14:paraId="34B8A054" w14:textId="77777777">
            <w:pPr>
              <w:spacing w:after="0" w:line="240" w:lineRule="auto"/>
              <w:rPr>
                <w:rFonts w:eastAsia="Times New Roman" w:cs="Calibri"/>
                <w:sz w:val="16"/>
                <w:szCs w:val="16"/>
              </w:rPr>
            </w:pPr>
          </w:p>
        </w:tc>
        <w:tc>
          <w:tcPr>
            <w:tcW w:w="814" w:type="dxa"/>
            <w:noWrap/>
            <w:vAlign w:val="bottom"/>
            <w:hideMark/>
          </w:tcPr>
          <w:p w:rsidR="006E754C" w:rsidRPr="006E754C" w:rsidP="003E67B5" w14:paraId="29EB8E2F" w14:textId="77777777">
            <w:pPr>
              <w:spacing w:after="0" w:line="240" w:lineRule="auto"/>
              <w:rPr>
                <w:rFonts w:eastAsia="Times New Roman" w:cs="Calibri"/>
                <w:sz w:val="16"/>
                <w:szCs w:val="16"/>
              </w:rPr>
            </w:pPr>
          </w:p>
        </w:tc>
        <w:tc>
          <w:tcPr>
            <w:tcW w:w="220" w:type="dxa"/>
            <w:noWrap/>
            <w:vAlign w:val="bottom"/>
            <w:hideMark/>
          </w:tcPr>
          <w:p w:rsidR="006E754C" w:rsidRPr="006E754C" w:rsidP="006E754C" w14:paraId="4CBA687B" w14:textId="77777777">
            <w:pPr>
              <w:spacing w:after="0" w:line="240" w:lineRule="auto"/>
              <w:rPr>
                <w:rFonts w:eastAsia="Times New Roman" w:cs="Calibri"/>
                <w:sz w:val="16"/>
                <w:szCs w:val="16"/>
              </w:rPr>
            </w:pPr>
          </w:p>
        </w:tc>
        <w:tc>
          <w:tcPr>
            <w:tcW w:w="658" w:type="dxa"/>
            <w:tcBorders>
              <w:right w:val="nil"/>
            </w:tcBorders>
            <w:noWrap/>
            <w:vAlign w:val="bottom"/>
            <w:hideMark/>
          </w:tcPr>
          <w:p w:rsidR="006E754C" w:rsidRPr="006E754C" w:rsidP="006E754C" w14:paraId="2647147F" w14:textId="77777777">
            <w:pPr>
              <w:spacing w:after="0" w:line="240" w:lineRule="auto"/>
              <w:rPr>
                <w:rFonts w:eastAsia="Times New Roman" w:cs="Calibri"/>
                <w:sz w:val="16"/>
                <w:szCs w:val="16"/>
              </w:rPr>
            </w:pPr>
          </w:p>
        </w:tc>
      </w:tr>
      <w:tr w14:paraId="7F1A4D84" w14:textId="77777777" w:rsidTr="002329A1">
        <w:tblPrEx>
          <w:tblW w:w="5000" w:type="pct"/>
          <w:tblLayout w:type="fixed"/>
          <w:tblCellMar>
            <w:left w:w="43" w:type="dxa"/>
            <w:right w:w="43" w:type="dxa"/>
          </w:tblCellMar>
          <w:tblLook w:val="04A0"/>
        </w:tblPrEx>
        <w:tc>
          <w:tcPr>
            <w:tcW w:w="540" w:type="dxa"/>
            <w:noWrap/>
            <w:hideMark/>
          </w:tcPr>
          <w:p w:rsidR="006E754C" w:rsidRPr="006E754C" w:rsidP="006E754C" w14:paraId="2161604B" w14:textId="77777777">
            <w:pPr>
              <w:spacing w:after="0" w:line="240" w:lineRule="auto"/>
              <w:jc w:val="center"/>
              <w:rPr>
                <w:rFonts w:eastAsia="Times New Roman" w:cs="Calibri"/>
                <w:sz w:val="16"/>
                <w:szCs w:val="16"/>
              </w:rPr>
            </w:pPr>
            <w:r w:rsidRPr="006E754C">
              <w:rPr>
                <w:rFonts w:eastAsia="Times New Roman" w:cs="Calibri"/>
                <w:sz w:val="16"/>
                <w:szCs w:val="16"/>
              </w:rPr>
              <w:t>(a)</w:t>
            </w:r>
          </w:p>
        </w:tc>
        <w:tc>
          <w:tcPr>
            <w:tcW w:w="18022" w:type="dxa"/>
            <w:gridSpan w:val="38"/>
            <w:hideMark/>
          </w:tcPr>
          <w:p w:rsidR="006E754C" w:rsidRPr="006E754C" w:rsidP="006E754C" w14:paraId="2FB7D8F7" w14:textId="77777777">
            <w:pPr>
              <w:spacing w:after="0" w:line="240" w:lineRule="auto"/>
              <w:rPr>
                <w:rFonts w:eastAsia="Times New Roman" w:cs="Calibri"/>
                <w:sz w:val="16"/>
                <w:szCs w:val="16"/>
              </w:rPr>
            </w:pPr>
            <w:r w:rsidRPr="006E754C">
              <w:rPr>
                <w:rFonts w:eastAsia="Times New Roman" w:cs="Calibri"/>
                <w:sz w:val="16"/>
                <w:szCs w:val="16"/>
              </w:rPr>
              <w:t>The affected ADIT accounts were remeasured by comparing Project Specific ADIT on cumulative temporary differences for each item in accounts 190, 282, and 283 at the current Federal, State &amp; Local Income Tax rate to Project Specific ADIT balances at historical Federal, State &amp; Local Income Tax rates. The difference between the two represents the excess or deficient ADIT recorded to Account 254 or Account 182.3, respectively.  Amounts reflected on this schedule are a subset of total Transmission Related (Excess) Deficient ADIT shown on Schedule 14.  Refer to Schedule 14 for the reconciliation of Total Transmission Related (Excess) Deficient ADIT to FF1 Page 232 for Account 182.3 and FF1 Page 278 for Account 254.</w:t>
            </w:r>
          </w:p>
        </w:tc>
        <w:tc>
          <w:tcPr>
            <w:tcW w:w="220" w:type="dxa"/>
            <w:noWrap/>
            <w:vAlign w:val="bottom"/>
            <w:hideMark/>
          </w:tcPr>
          <w:p w:rsidR="006E754C" w:rsidRPr="006E754C" w:rsidP="006E754C" w14:paraId="3B0B4CA7" w14:textId="77777777">
            <w:pPr>
              <w:spacing w:after="0" w:line="240" w:lineRule="auto"/>
              <w:rPr>
                <w:rFonts w:eastAsia="Times New Roman" w:cs="Calibri"/>
                <w:sz w:val="16"/>
                <w:szCs w:val="16"/>
              </w:rPr>
            </w:pPr>
          </w:p>
        </w:tc>
        <w:tc>
          <w:tcPr>
            <w:tcW w:w="658" w:type="dxa"/>
            <w:tcBorders>
              <w:right w:val="nil"/>
            </w:tcBorders>
            <w:noWrap/>
            <w:vAlign w:val="bottom"/>
            <w:hideMark/>
          </w:tcPr>
          <w:p w:rsidR="006E754C" w:rsidRPr="006E754C" w:rsidP="006E754C" w14:paraId="3B88831A" w14:textId="77777777">
            <w:pPr>
              <w:spacing w:after="0" w:line="240" w:lineRule="auto"/>
              <w:rPr>
                <w:rFonts w:eastAsia="Times New Roman" w:cs="Calibri"/>
                <w:sz w:val="16"/>
                <w:szCs w:val="16"/>
              </w:rPr>
            </w:pPr>
          </w:p>
        </w:tc>
      </w:tr>
      <w:tr w14:paraId="09526CD9" w14:textId="77777777" w:rsidTr="002329A1">
        <w:tblPrEx>
          <w:tblW w:w="5000" w:type="pct"/>
          <w:tblLayout w:type="fixed"/>
          <w:tblCellMar>
            <w:left w:w="43" w:type="dxa"/>
            <w:right w:w="43" w:type="dxa"/>
          </w:tblCellMar>
          <w:tblLook w:val="04A0"/>
        </w:tblPrEx>
        <w:tc>
          <w:tcPr>
            <w:tcW w:w="540" w:type="dxa"/>
            <w:noWrap/>
            <w:vAlign w:val="bottom"/>
            <w:hideMark/>
          </w:tcPr>
          <w:p w:rsidR="001C4DC1" w:rsidRPr="006E754C" w:rsidP="006E754C" w14:paraId="2F1CAF53" w14:textId="77777777">
            <w:pPr>
              <w:spacing w:after="0" w:line="240" w:lineRule="auto"/>
              <w:jc w:val="center"/>
              <w:rPr>
                <w:rFonts w:eastAsia="Times New Roman" w:cs="Calibri"/>
                <w:sz w:val="16"/>
                <w:szCs w:val="16"/>
              </w:rPr>
            </w:pPr>
            <w:r w:rsidRPr="006E754C">
              <w:rPr>
                <w:rFonts w:eastAsia="Times New Roman" w:cs="Calibri"/>
                <w:sz w:val="16"/>
                <w:szCs w:val="16"/>
              </w:rPr>
              <w:t xml:space="preserve"> (b) </w:t>
            </w:r>
          </w:p>
        </w:tc>
        <w:tc>
          <w:tcPr>
            <w:tcW w:w="18022" w:type="dxa"/>
            <w:gridSpan w:val="38"/>
            <w:noWrap/>
            <w:vAlign w:val="bottom"/>
            <w:hideMark/>
          </w:tcPr>
          <w:p w:rsidR="001C4DC1" w:rsidRPr="006E754C" w:rsidP="006E754C" w14:paraId="05A6A3FB" w14:textId="1D26CA86">
            <w:pPr>
              <w:spacing w:after="0" w:line="240" w:lineRule="auto"/>
              <w:rPr>
                <w:rFonts w:eastAsia="Times New Roman" w:cs="Calibri"/>
                <w:sz w:val="16"/>
                <w:szCs w:val="16"/>
              </w:rPr>
            </w:pPr>
            <w:r w:rsidRPr="006E754C">
              <w:rPr>
                <w:rFonts w:eastAsia="Times New Roman" w:cs="Calibri"/>
                <w:sz w:val="16"/>
                <w:szCs w:val="16"/>
              </w:rPr>
              <w:t>Niagara Mohawk Power Company may add or remove sublines and notes explaining them without a</w:t>
            </w:r>
            <w:r w:rsidR="002D5BE1">
              <w:rPr>
                <w:rFonts w:eastAsia="Times New Roman" w:cs="Calibri"/>
                <w:sz w:val="16"/>
                <w:szCs w:val="16"/>
              </w:rPr>
              <w:t>n</w:t>
            </w:r>
            <w:r w:rsidRPr="006E754C">
              <w:rPr>
                <w:rFonts w:eastAsia="Times New Roman" w:cs="Calibri"/>
                <w:sz w:val="16"/>
                <w:szCs w:val="16"/>
              </w:rPr>
              <w:t xml:space="preserve"> FPA Section 205 filing. </w:t>
            </w:r>
          </w:p>
        </w:tc>
        <w:tc>
          <w:tcPr>
            <w:tcW w:w="220" w:type="dxa"/>
            <w:noWrap/>
            <w:vAlign w:val="bottom"/>
            <w:hideMark/>
          </w:tcPr>
          <w:p w:rsidR="001C4DC1" w:rsidRPr="006E754C" w:rsidP="006E754C" w14:paraId="64ED8569" w14:textId="77777777">
            <w:pPr>
              <w:spacing w:after="0" w:line="240" w:lineRule="auto"/>
              <w:rPr>
                <w:rFonts w:eastAsia="Times New Roman" w:cs="Calibri"/>
                <w:sz w:val="16"/>
                <w:szCs w:val="16"/>
              </w:rPr>
            </w:pPr>
          </w:p>
        </w:tc>
        <w:tc>
          <w:tcPr>
            <w:tcW w:w="658" w:type="dxa"/>
            <w:tcBorders>
              <w:right w:val="nil"/>
            </w:tcBorders>
            <w:noWrap/>
            <w:vAlign w:val="bottom"/>
            <w:hideMark/>
          </w:tcPr>
          <w:p w:rsidR="001C4DC1" w:rsidRPr="006E754C" w:rsidP="006E754C" w14:paraId="0723F3F3" w14:textId="77777777">
            <w:pPr>
              <w:spacing w:after="0" w:line="240" w:lineRule="auto"/>
              <w:rPr>
                <w:rFonts w:eastAsia="Times New Roman" w:cs="Calibri"/>
                <w:sz w:val="16"/>
                <w:szCs w:val="16"/>
              </w:rPr>
            </w:pPr>
          </w:p>
        </w:tc>
      </w:tr>
      <w:tr w14:paraId="29829A27" w14:textId="77777777" w:rsidTr="002329A1">
        <w:tblPrEx>
          <w:tblW w:w="5000" w:type="pct"/>
          <w:tblLayout w:type="fixed"/>
          <w:tblCellMar>
            <w:left w:w="43" w:type="dxa"/>
            <w:right w:w="43" w:type="dxa"/>
          </w:tblCellMar>
          <w:tblLook w:val="04A0"/>
        </w:tblPrEx>
        <w:tc>
          <w:tcPr>
            <w:tcW w:w="540" w:type="dxa"/>
            <w:vAlign w:val="center"/>
            <w:hideMark/>
          </w:tcPr>
          <w:p w:rsidR="001C4DC1" w:rsidRPr="006E754C" w:rsidP="006E754C" w14:paraId="3A2683D2" w14:textId="77777777">
            <w:pPr>
              <w:spacing w:after="0" w:line="240" w:lineRule="auto"/>
              <w:jc w:val="center"/>
              <w:rPr>
                <w:rFonts w:eastAsia="Times New Roman" w:cs="Calibri"/>
                <w:sz w:val="16"/>
                <w:szCs w:val="16"/>
              </w:rPr>
            </w:pPr>
            <w:r w:rsidRPr="006E754C">
              <w:rPr>
                <w:rFonts w:eastAsia="Times New Roman" w:cs="Calibri"/>
                <w:sz w:val="16"/>
                <w:szCs w:val="16"/>
              </w:rPr>
              <w:t>(c)</w:t>
            </w:r>
          </w:p>
        </w:tc>
        <w:tc>
          <w:tcPr>
            <w:tcW w:w="18022" w:type="dxa"/>
            <w:gridSpan w:val="38"/>
            <w:noWrap/>
            <w:vAlign w:val="bottom"/>
            <w:hideMark/>
          </w:tcPr>
          <w:p w:rsidR="001C4DC1" w:rsidRPr="006E754C" w:rsidP="006E754C" w14:paraId="00B53DA4" w14:textId="3CAAA40C">
            <w:pPr>
              <w:spacing w:after="0" w:line="240" w:lineRule="auto"/>
              <w:rPr>
                <w:rFonts w:eastAsia="Times New Roman" w:cs="Calibri"/>
                <w:sz w:val="16"/>
                <w:szCs w:val="16"/>
              </w:rPr>
            </w:pPr>
            <w:r w:rsidRPr="006E754C">
              <w:rPr>
                <w:rFonts w:eastAsia="Times New Roman" w:cs="Calibri"/>
                <w:sz w:val="16"/>
                <w:szCs w:val="16"/>
              </w:rPr>
              <w:t>Total equals the sum of sublines a through [], where [] is the last subline denoted by a letter.</w:t>
            </w:r>
          </w:p>
        </w:tc>
        <w:tc>
          <w:tcPr>
            <w:tcW w:w="220" w:type="dxa"/>
            <w:noWrap/>
            <w:vAlign w:val="bottom"/>
            <w:hideMark/>
          </w:tcPr>
          <w:p w:rsidR="001C4DC1" w:rsidRPr="006E754C" w:rsidP="006E754C" w14:paraId="440A7FF0" w14:textId="77777777">
            <w:pPr>
              <w:spacing w:after="0" w:line="240" w:lineRule="auto"/>
              <w:rPr>
                <w:rFonts w:eastAsia="Times New Roman" w:cs="Calibri"/>
                <w:sz w:val="16"/>
                <w:szCs w:val="16"/>
              </w:rPr>
            </w:pPr>
          </w:p>
        </w:tc>
        <w:tc>
          <w:tcPr>
            <w:tcW w:w="658" w:type="dxa"/>
            <w:tcBorders>
              <w:right w:val="nil"/>
            </w:tcBorders>
            <w:noWrap/>
            <w:vAlign w:val="bottom"/>
            <w:hideMark/>
          </w:tcPr>
          <w:p w:rsidR="001C4DC1" w:rsidRPr="006E754C" w:rsidP="006E754C" w14:paraId="61DAFF57" w14:textId="77777777">
            <w:pPr>
              <w:spacing w:after="0" w:line="240" w:lineRule="auto"/>
              <w:rPr>
                <w:rFonts w:eastAsia="Times New Roman" w:cs="Calibri"/>
                <w:sz w:val="16"/>
                <w:szCs w:val="16"/>
              </w:rPr>
            </w:pPr>
          </w:p>
        </w:tc>
      </w:tr>
      <w:tr w14:paraId="2A1F5128" w14:textId="77777777" w:rsidTr="002329A1">
        <w:tblPrEx>
          <w:tblW w:w="5000" w:type="pct"/>
          <w:tblLayout w:type="fixed"/>
          <w:tblCellMar>
            <w:left w:w="43" w:type="dxa"/>
            <w:right w:w="43" w:type="dxa"/>
          </w:tblCellMar>
          <w:tblLook w:val="04A0"/>
        </w:tblPrEx>
        <w:tc>
          <w:tcPr>
            <w:tcW w:w="540" w:type="dxa"/>
            <w:vAlign w:val="center"/>
            <w:hideMark/>
          </w:tcPr>
          <w:p w:rsidR="006E754C" w:rsidRPr="006E754C" w:rsidP="006E754C" w14:paraId="12609314" w14:textId="77777777">
            <w:pPr>
              <w:spacing w:after="0" w:line="240" w:lineRule="auto"/>
              <w:jc w:val="center"/>
              <w:rPr>
                <w:rFonts w:eastAsia="Times New Roman" w:cs="Calibri"/>
                <w:sz w:val="16"/>
                <w:szCs w:val="16"/>
              </w:rPr>
            </w:pPr>
            <w:r w:rsidRPr="006E754C">
              <w:rPr>
                <w:rFonts w:eastAsia="Times New Roman" w:cs="Calibri"/>
                <w:sz w:val="16"/>
                <w:szCs w:val="16"/>
              </w:rPr>
              <w:t>(d)</w:t>
            </w:r>
          </w:p>
        </w:tc>
        <w:tc>
          <w:tcPr>
            <w:tcW w:w="18900" w:type="dxa"/>
            <w:gridSpan w:val="40"/>
            <w:hideMark/>
          </w:tcPr>
          <w:p w:rsidR="006E754C" w:rsidRPr="006E754C" w:rsidP="006E754C" w14:paraId="1DF70FA1" w14:textId="77777777">
            <w:pPr>
              <w:spacing w:after="0" w:line="240" w:lineRule="auto"/>
              <w:rPr>
                <w:rFonts w:eastAsia="Times New Roman" w:cs="Calibri"/>
                <w:sz w:val="16"/>
                <w:szCs w:val="16"/>
              </w:rPr>
            </w:pPr>
            <w:r w:rsidRPr="006E754C">
              <w:rPr>
                <w:rFonts w:eastAsia="Times New Roman" w:cs="Calibri"/>
                <w:sz w:val="16"/>
                <w:szCs w:val="16"/>
              </w:rPr>
              <w:t>Enter credit balances as negatives.</w:t>
            </w:r>
          </w:p>
        </w:tc>
      </w:tr>
      <w:tr w14:paraId="6A5A3200" w14:textId="77777777" w:rsidTr="002329A1">
        <w:tblPrEx>
          <w:tblW w:w="5000" w:type="pct"/>
          <w:tblLayout w:type="fixed"/>
          <w:tblCellMar>
            <w:left w:w="43" w:type="dxa"/>
            <w:right w:w="43" w:type="dxa"/>
          </w:tblCellMar>
          <w:tblLook w:val="04A0"/>
        </w:tblPrEx>
        <w:tc>
          <w:tcPr>
            <w:tcW w:w="540" w:type="dxa"/>
            <w:hideMark/>
          </w:tcPr>
          <w:p w:rsidR="006E754C" w:rsidRPr="006E754C" w:rsidP="006E754C" w14:paraId="0E7931D1" w14:textId="77777777">
            <w:pPr>
              <w:spacing w:after="0" w:line="240" w:lineRule="auto"/>
              <w:jc w:val="center"/>
              <w:rPr>
                <w:rFonts w:eastAsia="Times New Roman" w:cs="Calibri"/>
                <w:sz w:val="16"/>
                <w:szCs w:val="16"/>
              </w:rPr>
            </w:pPr>
            <w:r w:rsidRPr="006E754C">
              <w:rPr>
                <w:rFonts w:eastAsia="Times New Roman" w:cs="Calibri"/>
                <w:sz w:val="16"/>
                <w:szCs w:val="16"/>
              </w:rPr>
              <w:t>(e)</w:t>
            </w:r>
          </w:p>
        </w:tc>
        <w:tc>
          <w:tcPr>
            <w:tcW w:w="18900" w:type="dxa"/>
            <w:gridSpan w:val="40"/>
            <w:noWrap/>
            <w:vAlign w:val="bottom"/>
            <w:hideMark/>
          </w:tcPr>
          <w:p w:rsidR="006E754C" w:rsidRPr="006E754C" w:rsidP="006E754C" w14:paraId="5A78E0F0" w14:textId="77777777">
            <w:pPr>
              <w:spacing w:after="0" w:line="240" w:lineRule="auto"/>
              <w:rPr>
                <w:rFonts w:eastAsia="Times New Roman" w:cs="Calibri"/>
                <w:sz w:val="16"/>
                <w:szCs w:val="16"/>
              </w:rPr>
            </w:pPr>
            <w:r w:rsidRPr="006E754C">
              <w:rPr>
                <w:rFonts w:eastAsia="Times New Roman" w:cs="Calibri"/>
                <w:sz w:val="16"/>
                <w:szCs w:val="16"/>
              </w:rPr>
              <w:t>Deficient/(excess) ADIT balances will be amortized as follows:  "Protected property-related" = ARAM, "unprotected property-related" = 31 yrs, all other unprotected deficient/(excess) ADIT balances = 10 yrs.</w:t>
            </w:r>
          </w:p>
        </w:tc>
      </w:tr>
      <w:tr w14:paraId="47E2BB5F" w14:textId="77777777" w:rsidTr="002329A1">
        <w:tblPrEx>
          <w:tblW w:w="5000" w:type="pct"/>
          <w:tblLayout w:type="fixed"/>
          <w:tblCellMar>
            <w:left w:w="43" w:type="dxa"/>
            <w:right w:w="43" w:type="dxa"/>
          </w:tblCellMar>
          <w:tblLook w:val="04A0"/>
        </w:tblPrEx>
        <w:tc>
          <w:tcPr>
            <w:tcW w:w="540" w:type="dxa"/>
            <w:hideMark/>
          </w:tcPr>
          <w:p w:rsidR="006E754C" w:rsidRPr="006E754C" w:rsidP="006E754C" w14:paraId="213D0989" w14:textId="77777777">
            <w:pPr>
              <w:spacing w:after="0" w:line="240" w:lineRule="auto"/>
              <w:jc w:val="center"/>
              <w:rPr>
                <w:rFonts w:eastAsia="Times New Roman" w:cs="Calibri"/>
                <w:sz w:val="16"/>
                <w:szCs w:val="16"/>
              </w:rPr>
            </w:pPr>
            <w:r w:rsidRPr="006E754C">
              <w:rPr>
                <w:rFonts w:eastAsia="Times New Roman" w:cs="Calibri"/>
                <w:sz w:val="16"/>
                <w:szCs w:val="16"/>
              </w:rPr>
              <w:t>(f)</w:t>
            </w:r>
          </w:p>
        </w:tc>
        <w:tc>
          <w:tcPr>
            <w:tcW w:w="18900" w:type="dxa"/>
            <w:gridSpan w:val="40"/>
            <w:hideMark/>
          </w:tcPr>
          <w:p w:rsidR="006E754C" w:rsidRPr="006E754C" w:rsidP="006E754C" w14:paraId="3DA396F3" w14:textId="77777777">
            <w:pPr>
              <w:spacing w:after="0" w:line="240" w:lineRule="auto"/>
              <w:rPr>
                <w:rFonts w:eastAsia="Times New Roman" w:cs="Calibri"/>
                <w:sz w:val="16"/>
                <w:szCs w:val="16"/>
              </w:rPr>
            </w:pPr>
            <w:r w:rsidRPr="006E754C">
              <w:rPr>
                <w:rFonts w:eastAsia="Times New Roman" w:cs="Calibri"/>
                <w:sz w:val="16"/>
                <w:szCs w:val="16"/>
              </w:rPr>
              <w:t xml:space="preserve">Deficient ADIT is amortized to Account 410.1; Excess ADIT is amortized to Account 411.1 </w:t>
            </w:r>
          </w:p>
        </w:tc>
      </w:tr>
      <w:tr w14:paraId="232843F0" w14:textId="77777777" w:rsidTr="002329A1">
        <w:tblPrEx>
          <w:tblW w:w="5000" w:type="pct"/>
          <w:tblLayout w:type="fixed"/>
          <w:tblCellMar>
            <w:left w:w="43" w:type="dxa"/>
            <w:right w:w="43" w:type="dxa"/>
          </w:tblCellMar>
          <w:tblLook w:val="04A0"/>
        </w:tblPrEx>
        <w:tc>
          <w:tcPr>
            <w:tcW w:w="540" w:type="dxa"/>
            <w:noWrap/>
            <w:hideMark/>
          </w:tcPr>
          <w:p w:rsidR="006E754C" w:rsidRPr="006E754C" w:rsidP="001C4DC1" w14:paraId="603B1635" w14:textId="0ED1BB1E">
            <w:pPr>
              <w:spacing w:after="0" w:line="240" w:lineRule="auto"/>
              <w:jc w:val="center"/>
              <w:rPr>
                <w:rFonts w:eastAsia="Times New Roman" w:cs="Calibri"/>
                <w:sz w:val="16"/>
                <w:szCs w:val="16"/>
              </w:rPr>
            </w:pPr>
            <w:r w:rsidRPr="006E754C">
              <w:rPr>
                <w:rFonts w:eastAsia="Times New Roman" w:cs="Calibri"/>
                <w:sz w:val="16"/>
                <w:szCs w:val="16"/>
              </w:rPr>
              <w:t>(g)</w:t>
            </w:r>
          </w:p>
        </w:tc>
        <w:tc>
          <w:tcPr>
            <w:tcW w:w="18900" w:type="dxa"/>
            <w:gridSpan w:val="40"/>
            <w:hideMark/>
          </w:tcPr>
          <w:p w:rsidR="006E754C" w:rsidRPr="006E754C" w:rsidP="006E754C" w14:paraId="55CFE245" w14:textId="77777777">
            <w:pPr>
              <w:spacing w:after="0" w:line="240" w:lineRule="auto"/>
              <w:rPr>
                <w:rFonts w:eastAsia="Times New Roman" w:cs="Calibri"/>
                <w:sz w:val="16"/>
                <w:szCs w:val="16"/>
              </w:rPr>
            </w:pPr>
            <w:r w:rsidRPr="006E754C">
              <w:rPr>
                <w:rFonts w:eastAsia="Times New Roman" w:cs="Calibri"/>
                <w:sz w:val="16"/>
                <w:szCs w:val="16"/>
              </w:rPr>
              <w:t>Other changes to (excess)/deficient ADIT due to the conclusion of IRS audits during applicable periods affected by a change in federal, state or local tax rates, the establishment of new (excess)/deficient ADIT due to future tax rate changes and classification changes between protected and unprotected categories due to the passage of time.</w:t>
            </w:r>
          </w:p>
        </w:tc>
      </w:tr>
      <w:tr w14:paraId="63C83A11" w14:textId="77777777" w:rsidTr="002329A1">
        <w:tblPrEx>
          <w:tblW w:w="5000" w:type="pct"/>
          <w:tblLayout w:type="fixed"/>
          <w:tblCellMar>
            <w:left w:w="43" w:type="dxa"/>
            <w:right w:w="43" w:type="dxa"/>
          </w:tblCellMar>
          <w:tblLook w:val="04A0"/>
        </w:tblPrEx>
        <w:tc>
          <w:tcPr>
            <w:tcW w:w="540" w:type="dxa"/>
            <w:noWrap/>
            <w:hideMark/>
          </w:tcPr>
          <w:p w:rsidR="001C4DC1" w:rsidRPr="006E754C" w:rsidP="001C4DC1" w14:paraId="5AC323FB" w14:textId="681E275C">
            <w:pPr>
              <w:spacing w:after="0" w:line="240" w:lineRule="auto"/>
              <w:jc w:val="center"/>
              <w:rPr>
                <w:rFonts w:eastAsia="Times New Roman" w:cs="Calibri"/>
                <w:sz w:val="16"/>
                <w:szCs w:val="16"/>
              </w:rPr>
            </w:pPr>
            <w:r w:rsidRPr="006E754C">
              <w:rPr>
                <w:rFonts w:eastAsia="Times New Roman" w:cs="Calibri"/>
                <w:sz w:val="16"/>
                <w:szCs w:val="16"/>
              </w:rPr>
              <w:t>(h)</w:t>
            </w:r>
          </w:p>
        </w:tc>
        <w:tc>
          <w:tcPr>
            <w:tcW w:w="18022" w:type="dxa"/>
            <w:gridSpan w:val="38"/>
            <w:noWrap/>
            <w:vAlign w:val="bottom"/>
            <w:hideMark/>
          </w:tcPr>
          <w:p w:rsidR="001C4DC1" w:rsidRPr="006E754C" w:rsidP="006E754C" w14:paraId="21EE742C" w14:textId="17C395A9">
            <w:pPr>
              <w:spacing w:after="0" w:line="240" w:lineRule="auto"/>
              <w:rPr>
                <w:rFonts w:eastAsia="Times New Roman" w:cs="Calibri"/>
                <w:sz w:val="16"/>
                <w:szCs w:val="16"/>
              </w:rPr>
            </w:pPr>
            <w:r w:rsidRPr="006E754C">
              <w:rPr>
                <w:rFonts w:eastAsia="Times New Roman" w:cs="Calibri"/>
                <w:sz w:val="16"/>
                <w:szCs w:val="16"/>
              </w:rPr>
              <w:t>Tax gross up calculated using the Composite Tax Rate / (1 - Composite Tax Rate) in effect for the applicable period.</w:t>
            </w:r>
          </w:p>
        </w:tc>
        <w:tc>
          <w:tcPr>
            <w:tcW w:w="220" w:type="dxa"/>
            <w:noWrap/>
            <w:vAlign w:val="bottom"/>
            <w:hideMark/>
          </w:tcPr>
          <w:p w:rsidR="001C4DC1" w:rsidRPr="006E754C" w:rsidP="006E754C" w14:paraId="53EB8B2F" w14:textId="77777777">
            <w:pPr>
              <w:spacing w:after="0" w:line="240" w:lineRule="auto"/>
              <w:rPr>
                <w:rFonts w:eastAsia="Times New Roman" w:cs="Calibri"/>
                <w:sz w:val="16"/>
                <w:szCs w:val="16"/>
              </w:rPr>
            </w:pPr>
          </w:p>
        </w:tc>
        <w:tc>
          <w:tcPr>
            <w:tcW w:w="658" w:type="dxa"/>
            <w:tcBorders>
              <w:right w:val="nil"/>
            </w:tcBorders>
            <w:noWrap/>
            <w:vAlign w:val="bottom"/>
            <w:hideMark/>
          </w:tcPr>
          <w:p w:rsidR="001C4DC1" w:rsidRPr="006E754C" w:rsidP="006E754C" w14:paraId="0E4763B1" w14:textId="77777777">
            <w:pPr>
              <w:spacing w:after="0" w:line="240" w:lineRule="auto"/>
              <w:rPr>
                <w:rFonts w:eastAsia="Times New Roman" w:cs="Calibri"/>
                <w:sz w:val="16"/>
                <w:szCs w:val="16"/>
              </w:rPr>
            </w:pPr>
          </w:p>
        </w:tc>
      </w:tr>
      <w:tr w14:paraId="502D80A1" w14:textId="77777777" w:rsidTr="002329A1">
        <w:tblPrEx>
          <w:tblW w:w="5000" w:type="pct"/>
          <w:tblLayout w:type="fixed"/>
          <w:tblCellMar>
            <w:left w:w="43" w:type="dxa"/>
            <w:right w:w="43" w:type="dxa"/>
          </w:tblCellMar>
          <w:tblLook w:val="04A0"/>
        </w:tblPrEx>
        <w:tc>
          <w:tcPr>
            <w:tcW w:w="540" w:type="dxa"/>
            <w:noWrap/>
            <w:vAlign w:val="bottom"/>
            <w:hideMark/>
          </w:tcPr>
          <w:p w:rsidR="006E754C" w:rsidRPr="006E754C" w:rsidP="006E754C" w14:paraId="136883EE" w14:textId="77777777">
            <w:pPr>
              <w:spacing w:after="0" w:line="240" w:lineRule="auto"/>
              <w:jc w:val="center"/>
              <w:rPr>
                <w:rFonts w:eastAsia="Times New Roman" w:cs="Calibri"/>
                <w:sz w:val="16"/>
                <w:szCs w:val="16"/>
              </w:rPr>
            </w:pPr>
            <w:r w:rsidRPr="006E754C">
              <w:rPr>
                <w:rFonts w:eastAsia="Times New Roman" w:cs="Calibri"/>
                <w:sz w:val="16"/>
                <w:szCs w:val="16"/>
              </w:rPr>
              <w:t xml:space="preserve"> (i) </w:t>
            </w:r>
          </w:p>
        </w:tc>
        <w:tc>
          <w:tcPr>
            <w:tcW w:w="18900" w:type="dxa"/>
            <w:gridSpan w:val="40"/>
            <w:noWrap/>
            <w:hideMark/>
          </w:tcPr>
          <w:p w:rsidR="006E754C" w:rsidRPr="006E754C" w:rsidP="006E754C" w14:paraId="2B9A0E90" w14:textId="77777777">
            <w:pPr>
              <w:spacing w:after="0" w:line="240" w:lineRule="auto"/>
              <w:rPr>
                <w:rFonts w:eastAsia="Times New Roman" w:cs="Calibri"/>
                <w:sz w:val="16"/>
                <w:szCs w:val="16"/>
              </w:rPr>
            </w:pPr>
            <w:r w:rsidRPr="006E754C">
              <w:rPr>
                <w:rFonts w:eastAsia="Times New Roman" w:cs="Calibri"/>
                <w:sz w:val="16"/>
                <w:szCs w:val="16"/>
              </w:rPr>
              <w:t>Niagara Mohawk Power Company will add footnotes below to identify excess or deficient ADIT from future Federal, State and Local income tax rate changes.</w:t>
            </w:r>
          </w:p>
        </w:tc>
      </w:tr>
      <w:tr w14:paraId="4D2525F4" w14:textId="77777777" w:rsidTr="002329A1">
        <w:tblPrEx>
          <w:tblW w:w="5000" w:type="pct"/>
          <w:tblLayout w:type="fixed"/>
          <w:tblCellMar>
            <w:left w:w="43" w:type="dxa"/>
            <w:right w:w="43" w:type="dxa"/>
          </w:tblCellMar>
          <w:tblLook w:val="04A0"/>
        </w:tblPrEx>
        <w:tc>
          <w:tcPr>
            <w:tcW w:w="540" w:type="dxa"/>
            <w:tcBorders>
              <w:left w:val="nil"/>
              <w:bottom w:val="nil"/>
              <w:right w:val="nil"/>
            </w:tcBorders>
            <w:shd w:val="clear" w:color="000000" w:fill="FFFFCC"/>
            <w:noWrap/>
            <w:vAlign w:val="bottom"/>
            <w:hideMark/>
          </w:tcPr>
          <w:p w:rsidR="006E754C" w:rsidRPr="006E754C" w:rsidP="006E754C" w14:paraId="7CAC83EA" w14:textId="77777777">
            <w:pPr>
              <w:spacing w:after="0" w:line="240" w:lineRule="auto"/>
              <w:jc w:val="center"/>
              <w:rPr>
                <w:rFonts w:eastAsia="Times New Roman" w:cs="Calibri"/>
                <w:sz w:val="16"/>
                <w:szCs w:val="16"/>
              </w:rPr>
            </w:pPr>
            <w:r w:rsidRPr="006E754C">
              <w:rPr>
                <w:rFonts w:eastAsia="Times New Roman" w:cs="Calibri"/>
                <w:sz w:val="16"/>
                <w:szCs w:val="16"/>
              </w:rPr>
              <w:t xml:space="preserve"> (j) [] </w:t>
            </w:r>
          </w:p>
        </w:tc>
        <w:tc>
          <w:tcPr>
            <w:tcW w:w="1936" w:type="dxa"/>
            <w:tcBorders>
              <w:left w:val="nil"/>
              <w:bottom w:val="nil"/>
              <w:right w:val="nil"/>
            </w:tcBorders>
            <w:shd w:val="clear" w:color="000000" w:fill="FFFFCC"/>
            <w:noWrap/>
            <w:vAlign w:val="bottom"/>
            <w:hideMark/>
          </w:tcPr>
          <w:p w:rsidR="006E754C" w:rsidRPr="006E754C" w:rsidP="006E754C" w14:paraId="014DA9A3" w14:textId="77777777">
            <w:pPr>
              <w:spacing w:after="0" w:line="240" w:lineRule="auto"/>
              <w:rPr>
                <w:rFonts w:eastAsia="Times New Roman" w:cs="Calibri"/>
                <w:sz w:val="16"/>
                <w:szCs w:val="16"/>
              </w:rPr>
            </w:pPr>
            <w:r w:rsidRPr="006E754C">
              <w:rPr>
                <w:rFonts w:eastAsia="Times New Roman" w:cs="Calibri"/>
                <w:sz w:val="16"/>
                <w:szCs w:val="16"/>
              </w:rPr>
              <w:t> </w:t>
            </w:r>
          </w:p>
        </w:tc>
        <w:tc>
          <w:tcPr>
            <w:tcW w:w="134" w:type="dxa"/>
            <w:tcBorders>
              <w:left w:val="nil"/>
              <w:bottom w:val="nil"/>
              <w:right w:val="nil"/>
            </w:tcBorders>
            <w:noWrap/>
            <w:vAlign w:val="bottom"/>
            <w:hideMark/>
          </w:tcPr>
          <w:p w:rsidR="006E754C" w:rsidRPr="006E754C" w:rsidP="006E754C" w14:paraId="1B718EFC" w14:textId="77777777">
            <w:pPr>
              <w:spacing w:after="0" w:line="240" w:lineRule="auto"/>
              <w:rPr>
                <w:rFonts w:eastAsia="Times New Roman" w:cs="Calibri"/>
                <w:sz w:val="16"/>
                <w:szCs w:val="16"/>
              </w:rPr>
            </w:pPr>
          </w:p>
        </w:tc>
        <w:tc>
          <w:tcPr>
            <w:tcW w:w="505" w:type="dxa"/>
            <w:tcBorders>
              <w:left w:val="nil"/>
              <w:bottom w:val="nil"/>
              <w:right w:val="nil"/>
            </w:tcBorders>
            <w:noWrap/>
            <w:vAlign w:val="bottom"/>
            <w:hideMark/>
          </w:tcPr>
          <w:p w:rsidR="006E754C" w:rsidRPr="006E754C" w:rsidP="006E754C" w14:paraId="6E8718EF" w14:textId="77777777">
            <w:pPr>
              <w:spacing w:after="0" w:line="240" w:lineRule="auto"/>
              <w:rPr>
                <w:rFonts w:eastAsia="Times New Roman" w:cs="Calibri"/>
                <w:sz w:val="16"/>
                <w:szCs w:val="16"/>
              </w:rPr>
            </w:pPr>
          </w:p>
        </w:tc>
        <w:tc>
          <w:tcPr>
            <w:tcW w:w="305" w:type="dxa"/>
            <w:tcBorders>
              <w:left w:val="nil"/>
              <w:bottom w:val="nil"/>
              <w:right w:val="nil"/>
            </w:tcBorders>
            <w:noWrap/>
            <w:vAlign w:val="bottom"/>
            <w:hideMark/>
          </w:tcPr>
          <w:p w:rsidR="006E754C" w:rsidRPr="006E754C" w:rsidP="006E754C" w14:paraId="4FD487CA" w14:textId="77777777">
            <w:pPr>
              <w:spacing w:after="0" w:line="240" w:lineRule="auto"/>
              <w:rPr>
                <w:rFonts w:eastAsia="Times New Roman" w:cs="Calibri"/>
                <w:sz w:val="16"/>
                <w:szCs w:val="16"/>
              </w:rPr>
            </w:pPr>
          </w:p>
        </w:tc>
        <w:tc>
          <w:tcPr>
            <w:tcW w:w="863" w:type="dxa"/>
            <w:tcBorders>
              <w:left w:val="nil"/>
              <w:bottom w:val="nil"/>
              <w:right w:val="nil"/>
            </w:tcBorders>
            <w:noWrap/>
            <w:vAlign w:val="bottom"/>
            <w:hideMark/>
          </w:tcPr>
          <w:p w:rsidR="006E754C" w:rsidRPr="006E754C" w:rsidP="006E754C" w14:paraId="276A3577" w14:textId="77777777">
            <w:pPr>
              <w:spacing w:after="0" w:line="240" w:lineRule="auto"/>
              <w:rPr>
                <w:rFonts w:eastAsia="Times New Roman" w:cs="Calibri"/>
                <w:sz w:val="16"/>
                <w:szCs w:val="16"/>
              </w:rPr>
            </w:pPr>
          </w:p>
        </w:tc>
        <w:tc>
          <w:tcPr>
            <w:tcW w:w="220" w:type="dxa"/>
            <w:tcBorders>
              <w:left w:val="nil"/>
              <w:bottom w:val="nil"/>
              <w:right w:val="nil"/>
            </w:tcBorders>
            <w:noWrap/>
            <w:vAlign w:val="bottom"/>
            <w:hideMark/>
          </w:tcPr>
          <w:p w:rsidR="006E754C" w:rsidRPr="006E754C" w:rsidP="006E754C" w14:paraId="3091CAFB" w14:textId="77777777">
            <w:pPr>
              <w:spacing w:after="0" w:line="240" w:lineRule="auto"/>
              <w:rPr>
                <w:rFonts w:eastAsia="Times New Roman" w:cs="Calibri"/>
                <w:sz w:val="16"/>
                <w:szCs w:val="16"/>
              </w:rPr>
            </w:pPr>
          </w:p>
        </w:tc>
        <w:tc>
          <w:tcPr>
            <w:tcW w:w="866" w:type="dxa"/>
            <w:tcBorders>
              <w:left w:val="nil"/>
              <w:bottom w:val="nil"/>
              <w:right w:val="nil"/>
            </w:tcBorders>
            <w:noWrap/>
            <w:vAlign w:val="bottom"/>
            <w:hideMark/>
          </w:tcPr>
          <w:p w:rsidR="006E754C" w:rsidRPr="006E754C" w:rsidP="006E754C" w14:paraId="6424D43A" w14:textId="77777777">
            <w:pPr>
              <w:spacing w:after="0" w:line="240" w:lineRule="auto"/>
              <w:rPr>
                <w:rFonts w:eastAsia="Times New Roman" w:cs="Calibri"/>
                <w:sz w:val="16"/>
                <w:szCs w:val="16"/>
              </w:rPr>
            </w:pPr>
          </w:p>
        </w:tc>
        <w:tc>
          <w:tcPr>
            <w:tcW w:w="220" w:type="dxa"/>
            <w:tcBorders>
              <w:left w:val="nil"/>
              <w:bottom w:val="nil"/>
              <w:right w:val="nil"/>
            </w:tcBorders>
            <w:noWrap/>
            <w:vAlign w:val="bottom"/>
            <w:hideMark/>
          </w:tcPr>
          <w:p w:rsidR="006E754C" w:rsidRPr="006E754C" w:rsidP="006E754C" w14:paraId="73EE9520" w14:textId="77777777">
            <w:pPr>
              <w:spacing w:after="0" w:line="240" w:lineRule="auto"/>
              <w:rPr>
                <w:rFonts w:eastAsia="Times New Roman" w:cs="Calibri"/>
                <w:sz w:val="16"/>
                <w:szCs w:val="16"/>
              </w:rPr>
            </w:pPr>
          </w:p>
        </w:tc>
        <w:tc>
          <w:tcPr>
            <w:tcW w:w="733" w:type="dxa"/>
            <w:tcBorders>
              <w:left w:val="nil"/>
              <w:bottom w:val="nil"/>
              <w:right w:val="nil"/>
            </w:tcBorders>
            <w:noWrap/>
            <w:vAlign w:val="bottom"/>
            <w:hideMark/>
          </w:tcPr>
          <w:p w:rsidR="006E754C" w:rsidRPr="006E754C" w:rsidP="006E754C" w14:paraId="22DBE796" w14:textId="77777777">
            <w:pPr>
              <w:spacing w:after="0" w:line="240" w:lineRule="auto"/>
              <w:rPr>
                <w:rFonts w:eastAsia="Times New Roman" w:cs="Calibri"/>
                <w:sz w:val="16"/>
                <w:szCs w:val="16"/>
              </w:rPr>
            </w:pPr>
          </w:p>
        </w:tc>
        <w:tc>
          <w:tcPr>
            <w:tcW w:w="220" w:type="dxa"/>
            <w:tcBorders>
              <w:left w:val="nil"/>
              <w:bottom w:val="nil"/>
              <w:right w:val="nil"/>
            </w:tcBorders>
            <w:noWrap/>
            <w:vAlign w:val="bottom"/>
            <w:hideMark/>
          </w:tcPr>
          <w:p w:rsidR="006E754C" w:rsidRPr="006E754C" w:rsidP="006E754C" w14:paraId="69501BD0" w14:textId="77777777">
            <w:pPr>
              <w:spacing w:after="0" w:line="240" w:lineRule="auto"/>
              <w:rPr>
                <w:rFonts w:eastAsia="Times New Roman" w:cs="Calibri"/>
                <w:sz w:val="16"/>
                <w:szCs w:val="16"/>
              </w:rPr>
            </w:pPr>
          </w:p>
        </w:tc>
        <w:tc>
          <w:tcPr>
            <w:tcW w:w="733" w:type="dxa"/>
            <w:tcBorders>
              <w:left w:val="nil"/>
              <w:bottom w:val="nil"/>
              <w:right w:val="nil"/>
            </w:tcBorders>
            <w:noWrap/>
            <w:vAlign w:val="bottom"/>
            <w:hideMark/>
          </w:tcPr>
          <w:p w:rsidR="006E754C" w:rsidRPr="006E754C" w:rsidP="006E754C" w14:paraId="4147EEDA" w14:textId="77777777">
            <w:pPr>
              <w:spacing w:after="0" w:line="240" w:lineRule="auto"/>
              <w:rPr>
                <w:rFonts w:eastAsia="Times New Roman" w:cs="Calibri"/>
                <w:sz w:val="16"/>
                <w:szCs w:val="16"/>
              </w:rPr>
            </w:pPr>
          </w:p>
        </w:tc>
        <w:tc>
          <w:tcPr>
            <w:tcW w:w="220" w:type="dxa"/>
            <w:tcBorders>
              <w:left w:val="nil"/>
              <w:bottom w:val="nil"/>
              <w:right w:val="nil"/>
            </w:tcBorders>
            <w:noWrap/>
            <w:vAlign w:val="bottom"/>
            <w:hideMark/>
          </w:tcPr>
          <w:p w:rsidR="006E754C" w:rsidRPr="006E754C" w:rsidP="006E754C" w14:paraId="7FA2F76F" w14:textId="77777777">
            <w:pPr>
              <w:spacing w:after="0" w:line="240" w:lineRule="auto"/>
              <w:rPr>
                <w:rFonts w:eastAsia="Times New Roman" w:cs="Calibri"/>
                <w:sz w:val="16"/>
                <w:szCs w:val="16"/>
              </w:rPr>
            </w:pPr>
          </w:p>
        </w:tc>
        <w:tc>
          <w:tcPr>
            <w:tcW w:w="449" w:type="dxa"/>
            <w:tcBorders>
              <w:left w:val="nil"/>
              <w:bottom w:val="nil"/>
              <w:right w:val="nil"/>
            </w:tcBorders>
            <w:noWrap/>
            <w:vAlign w:val="bottom"/>
            <w:hideMark/>
          </w:tcPr>
          <w:p w:rsidR="006E754C" w:rsidRPr="006E754C" w:rsidP="006E754C" w14:paraId="29FB6027" w14:textId="77777777">
            <w:pPr>
              <w:spacing w:after="0" w:line="240" w:lineRule="auto"/>
              <w:rPr>
                <w:rFonts w:eastAsia="Times New Roman" w:cs="Calibri"/>
                <w:sz w:val="16"/>
                <w:szCs w:val="16"/>
              </w:rPr>
            </w:pPr>
          </w:p>
        </w:tc>
        <w:tc>
          <w:tcPr>
            <w:tcW w:w="220" w:type="dxa"/>
            <w:tcBorders>
              <w:left w:val="nil"/>
              <w:bottom w:val="nil"/>
              <w:right w:val="nil"/>
            </w:tcBorders>
            <w:noWrap/>
            <w:vAlign w:val="bottom"/>
            <w:hideMark/>
          </w:tcPr>
          <w:p w:rsidR="006E754C" w:rsidRPr="006E754C" w:rsidP="006E754C" w14:paraId="2BA47157" w14:textId="77777777">
            <w:pPr>
              <w:spacing w:after="0" w:line="240" w:lineRule="auto"/>
              <w:rPr>
                <w:rFonts w:eastAsia="Times New Roman" w:cs="Calibri"/>
                <w:sz w:val="16"/>
                <w:szCs w:val="16"/>
              </w:rPr>
            </w:pPr>
          </w:p>
        </w:tc>
        <w:tc>
          <w:tcPr>
            <w:tcW w:w="544" w:type="dxa"/>
            <w:tcBorders>
              <w:left w:val="nil"/>
              <w:bottom w:val="nil"/>
              <w:right w:val="nil"/>
            </w:tcBorders>
            <w:noWrap/>
            <w:vAlign w:val="bottom"/>
            <w:hideMark/>
          </w:tcPr>
          <w:p w:rsidR="006E754C" w:rsidRPr="006E754C" w:rsidP="006E754C" w14:paraId="5E9CE0C8" w14:textId="77777777">
            <w:pPr>
              <w:spacing w:after="0" w:line="240" w:lineRule="auto"/>
              <w:rPr>
                <w:rFonts w:eastAsia="Times New Roman" w:cs="Calibri"/>
                <w:sz w:val="16"/>
                <w:szCs w:val="16"/>
              </w:rPr>
            </w:pPr>
          </w:p>
        </w:tc>
        <w:tc>
          <w:tcPr>
            <w:tcW w:w="220" w:type="dxa"/>
            <w:tcBorders>
              <w:left w:val="nil"/>
              <w:bottom w:val="nil"/>
              <w:right w:val="nil"/>
            </w:tcBorders>
            <w:noWrap/>
            <w:vAlign w:val="bottom"/>
            <w:hideMark/>
          </w:tcPr>
          <w:p w:rsidR="006E754C" w:rsidRPr="006E754C" w:rsidP="006E754C" w14:paraId="4368521D" w14:textId="77777777">
            <w:pPr>
              <w:spacing w:after="0" w:line="240" w:lineRule="auto"/>
              <w:rPr>
                <w:rFonts w:eastAsia="Times New Roman" w:cs="Calibri"/>
                <w:sz w:val="16"/>
                <w:szCs w:val="16"/>
              </w:rPr>
            </w:pPr>
          </w:p>
        </w:tc>
        <w:tc>
          <w:tcPr>
            <w:tcW w:w="355" w:type="dxa"/>
            <w:tcBorders>
              <w:left w:val="nil"/>
              <w:bottom w:val="nil"/>
              <w:right w:val="nil"/>
            </w:tcBorders>
            <w:noWrap/>
            <w:vAlign w:val="bottom"/>
            <w:hideMark/>
          </w:tcPr>
          <w:p w:rsidR="006E754C" w:rsidRPr="006E754C" w:rsidP="006E754C" w14:paraId="14230D3C" w14:textId="77777777">
            <w:pPr>
              <w:spacing w:after="0" w:line="240" w:lineRule="auto"/>
              <w:rPr>
                <w:rFonts w:eastAsia="Times New Roman" w:cs="Calibri"/>
                <w:sz w:val="16"/>
                <w:szCs w:val="16"/>
              </w:rPr>
            </w:pPr>
          </w:p>
        </w:tc>
        <w:tc>
          <w:tcPr>
            <w:tcW w:w="577" w:type="dxa"/>
            <w:tcBorders>
              <w:left w:val="nil"/>
              <w:bottom w:val="nil"/>
              <w:right w:val="nil"/>
            </w:tcBorders>
            <w:noWrap/>
            <w:vAlign w:val="bottom"/>
            <w:hideMark/>
          </w:tcPr>
          <w:p w:rsidR="006E754C" w:rsidRPr="006E754C" w:rsidP="006E754C" w14:paraId="1FBF8373" w14:textId="77777777">
            <w:pPr>
              <w:spacing w:after="0" w:line="240" w:lineRule="auto"/>
              <w:rPr>
                <w:rFonts w:eastAsia="Times New Roman" w:cs="Calibri"/>
                <w:sz w:val="16"/>
                <w:szCs w:val="16"/>
              </w:rPr>
            </w:pPr>
          </w:p>
        </w:tc>
        <w:tc>
          <w:tcPr>
            <w:tcW w:w="220" w:type="dxa"/>
            <w:tcBorders>
              <w:left w:val="nil"/>
              <w:bottom w:val="nil"/>
              <w:right w:val="nil"/>
            </w:tcBorders>
            <w:noWrap/>
            <w:vAlign w:val="bottom"/>
            <w:hideMark/>
          </w:tcPr>
          <w:p w:rsidR="006E754C" w:rsidRPr="006E754C" w:rsidP="006E754C" w14:paraId="1122A5A7" w14:textId="77777777">
            <w:pPr>
              <w:spacing w:after="0" w:line="240" w:lineRule="auto"/>
              <w:rPr>
                <w:rFonts w:eastAsia="Times New Roman" w:cs="Calibri"/>
                <w:sz w:val="16"/>
                <w:szCs w:val="16"/>
              </w:rPr>
            </w:pPr>
          </w:p>
        </w:tc>
        <w:tc>
          <w:tcPr>
            <w:tcW w:w="577" w:type="dxa"/>
            <w:tcBorders>
              <w:left w:val="nil"/>
              <w:bottom w:val="nil"/>
              <w:right w:val="nil"/>
            </w:tcBorders>
            <w:noWrap/>
            <w:vAlign w:val="bottom"/>
            <w:hideMark/>
          </w:tcPr>
          <w:p w:rsidR="006E754C" w:rsidRPr="006E754C" w:rsidP="006E754C" w14:paraId="7939A718" w14:textId="77777777">
            <w:pPr>
              <w:spacing w:after="0" w:line="240" w:lineRule="auto"/>
              <w:rPr>
                <w:rFonts w:eastAsia="Times New Roman" w:cs="Calibri"/>
                <w:sz w:val="16"/>
                <w:szCs w:val="16"/>
              </w:rPr>
            </w:pPr>
          </w:p>
        </w:tc>
        <w:tc>
          <w:tcPr>
            <w:tcW w:w="220" w:type="dxa"/>
            <w:tcBorders>
              <w:left w:val="nil"/>
              <w:bottom w:val="nil"/>
              <w:right w:val="nil"/>
            </w:tcBorders>
            <w:noWrap/>
            <w:vAlign w:val="bottom"/>
            <w:hideMark/>
          </w:tcPr>
          <w:p w:rsidR="006E754C" w:rsidRPr="006E754C" w:rsidP="006E754C" w14:paraId="33CC4319" w14:textId="77777777">
            <w:pPr>
              <w:spacing w:after="0" w:line="240" w:lineRule="auto"/>
              <w:rPr>
                <w:rFonts w:eastAsia="Times New Roman" w:cs="Calibri"/>
                <w:sz w:val="16"/>
                <w:szCs w:val="16"/>
              </w:rPr>
            </w:pPr>
          </w:p>
        </w:tc>
        <w:tc>
          <w:tcPr>
            <w:tcW w:w="577" w:type="dxa"/>
            <w:tcBorders>
              <w:left w:val="nil"/>
              <w:bottom w:val="nil"/>
              <w:right w:val="nil"/>
            </w:tcBorders>
            <w:noWrap/>
            <w:vAlign w:val="bottom"/>
            <w:hideMark/>
          </w:tcPr>
          <w:p w:rsidR="006E754C" w:rsidRPr="006E754C" w:rsidP="006E754C" w14:paraId="3E36E7D4" w14:textId="77777777">
            <w:pPr>
              <w:spacing w:after="0" w:line="240" w:lineRule="auto"/>
              <w:rPr>
                <w:rFonts w:eastAsia="Times New Roman" w:cs="Calibri"/>
                <w:sz w:val="16"/>
                <w:szCs w:val="16"/>
              </w:rPr>
            </w:pPr>
          </w:p>
        </w:tc>
        <w:tc>
          <w:tcPr>
            <w:tcW w:w="220" w:type="dxa"/>
            <w:tcBorders>
              <w:left w:val="nil"/>
              <w:bottom w:val="nil"/>
              <w:right w:val="nil"/>
            </w:tcBorders>
            <w:noWrap/>
            <w:vAlign w:val="bottom"/>
            <w:hideMark/>
          </w:tcPr>
          <w:p w:rsidR="006E754C" w:rsidRPr="006E754C" w:rsidP="006E754C" w14:paraId="5B68905F" w14:textId="77777777">
            <w:pPr>
              <w:spacing w:after="0" w:line="240" w:lineRule="auto"/>
              <w:rPr>
                <w:rFonts w:eastAsia="Times New Roman" w:cs="Calibri"/>
                <w:sz w:val="16"/>
                <w:szCs w:val="16"/>
              </w:rPr>
            </w:pPr>
          </w:p>
        </w:tc>
        <w:tc>
          <w:tcPr>
            <w:tcW w:w="557" w:type="dxa"/>
            <w:tcBorders>
              <w:left w:val="nil"/>
              <w:bottom w:val="nil"/>
              <w:right w:val="nil"/>
            </w:tcBorders>
            <w:noWrap/>
            <w:vAlign w:val="bottom"/>
            <w:hideMark/>
          </w:tcPr>
          <w:p w:rsidR="006E754C" w:rsidRPr="006E754C" w:rsidP="006E754C" w14:paraId="55777CFA" w14:textId="77777777">
            <w:pPr>
              <w:spacing w:after="0" w:line="240" w:lineRule="auto"/>
              <w:rPr>
                <w:rFonts w:eastAsia="Times New Roman" w:cs="Calibri"/>
                <w:sz w:val="16"/>
                <w:szCs w:val="16"/>
              </w:rPr>
            </w:pPr>
          </w:p>
        </w:tc>
        <w:tc>
          <w:tcPr>
            <w:tcW w:w="220" w:type="dxa"/>
            <w:tcBorders>
              <w:left w:val="nil"/>
              <w:bottom w:val="nil"/>
              <w:right w:val="nil"/>
            </w:tcBorders>
            <w:noWrap/>
            <w:vAlign w:val="bottom"/>
            <w:hideMark/>
          </w:tcPr>
          <w:p w:rsidR="006E754C" w:rsidRPr="006E754C" w:rsidP="006E754C" w14:paraId="6402754F" w14:textId="77777777">
            <w:pPr>
              <w:spacing w:after="0" w:line="240" w:lineRule="auto"/>
              <w:rPr>
                <w:rFonts w:eastAsia="Times New Roman" w:cs="Calibri"/>
                <w:sz w:val="16"/>
                <w:szCs w:val="16"/>
              </w:rPr>
            </w:pPr>
          </w:p>
        </w:tc>
        <w:tc>
          <w:tcPr>
            <w:tcW w:w="656" w:type="dxa"/>
            <w:tcBorders>
              <w:left w:val="nil"/>
              <w:bottom w:val="nil"/>
              <w:right w:val="nil"/>
            </w:tcBorders>
            <w:noWrap/>
            <w:vAlign w:val="bottom"/>
            <w:hideMark/>
          </w:tcPr>
          <w:p w:rsidR="006E754C" w:rsidRPr="006E754C" w:rsidP="006E754C" w14:paraId="4D5B4685" w14:textId="77777777">
            <w:pPr>
              <w:spacing w:after="0" w:line="240" w:lineRule="auto"/>
              <w:rPr>
                <w:rFonts w:eastAsia="Times New Roman" w:cs="Calibri"/>
                <w:sz w:val="16"/>
                <w:szCs w:val="16"/>
              </w:rPr>
            </w:pPr>
          </w:p>
        </w:tc>
        <w:tc>
          <w:tcPr>
            <w:tcW w:w="220" w:type="dxa"/>
            <w:tcBorders>
              <w:left w:val="nil"/>
              <w:bottom w:val="nil"/>
              <w:right w:val="nil"/>
            </w:tcBorders>
            <w:noWrap/>
            <w:vAlign w:val="bottom"/>
            <w:hideMark/>
          </w:tcPr>
          <w:p w:rsidR="006E754C" w:rsidRPr="006E754C" w:rsidP="006E754C" w14:paraId="41AD2898" w14:textId="77777777">
            <w:pPr>
              <w:spacing w:after="0" w:line="240" w:lineRule="auto"/>
              <w:rPr>
                <w:rFonts w:eastAsia="Times New Roman" w:cs="Calibri"/>
                <w:sz w:val="16"/>
                <w:szCs w:val="16"/>
              </w:rPr>
            </w:pPr>
          </w:p>
        </w:tc>
        <w:tc>
          <w:tcPr>
            <w:tcW w:w="656" w:type="dxa"/>
            <w:tcBorders>
              <w:left w:val="nil"/>
              <w:bottom w:val="nil"/>
              <w:right w:val="nil"/>
            </w:tcBorders>
            <w:noWrap/>
            <w:vAlign w:val="bottom"/>
            <w:hideMark/>
          </w:tcPr>
          <w:p w:rsidR="006E754C" w:rsidRPr="006E754C" w:rsidP="006E754C" w14:paraId="2AFB259D" w14:textId="77777777">
            <w:pPr>
              <w:spacing w:after="0" w:line="240" w:lineRule="auto"/>
              <w:rPr>
                <w:rFonts w:eastAsia="Times New Roman" w:cs="Calibri"/>
                <w:sz w:val="16"/>
                <w:szCs w:val="16"/>
              </w:rPr>
            </w:pPr>
          </w:p>
        </w:tc>
        <w:tc>
          <w:tcPr>
            <w:tcW w:w="220" w:type="dxa"/>
            <w:tcBorders>
              <w:left w:val="nil"/>
              <w:bottom w:val="nil"/>
              <w:right w:val="nil"/>
            </w:tcBorders>
            <w:noWrap/>
            <w:vAlign w:val="bottom"/>
            <w:hideMark/>
          </w:tcPr>
          <w:p w:rsidR="006E754C" w:rsidRPr="006E754C" w:rsidP="006E754C" w14:paraId="7FDEBC11" w14:textId="77777777">
            <w:pPr>
              <w:spacing w:after="0" w:line="240" w:lineRule="auto"/>
              <w:rPr>
                <w:rFonts w:eastAsia="Times New Roman" w:cs="Calibri"/>
                <w:sz w:val="16"/>
                <w:szCs w:val="16"/>
              </w:rPr>
            </w:pPr>
          </w:p>
        </w:tc>
        <w:tc>
          <w:tcPr>
            <w:tcW w:w="656" w:type="dxa"/>
            <w:tcBorders>
              <w:left w:val="nil"/>
              <w:bottom w:val="nil"/>
              <w:right w:val="nil"/>
            </w:tcBorders>
            <w:noWrap/>
            <w:vAlign w:val="bottom"/>
            <w:hideMark/>
          </w:tcPr>
          <w:p w:rsidR="006E754C" w:rsidRPr="006E754C" w:rsidP="006E754C" w14:paraId="1EE1D5AF" w14:textId="77777777">
            <w:pPr>
              <w:spacing w:after="0" w:line="240" w:lineRule="auto"/>
              <w:rPr>
                <w:rFonts w:eastAsia="Times New Roman" w:cs="Calibri"/>
                <w:sz w:val="16"/>
                <w:szCs w:val="16"/>
              </w:rPr>
            </w:pPr>
          </w:p>
        </w:tc>
        <w:tc>
          <w:tcPr>
            <w:tcW w:w="220" w:type="dxa"/>
            <w:tcBorders>
              <w:left w:val="nil"/>
              <w:bottom w:val="nil"/>
              <w:right w:val="nil"/>
            </w:tcBorders>
            <w:noWrap/>
            <w:vAlign w:val="bottom"/>
            <w:hideMark/>
          </w:tcPr>
          <w:p w:rsidR="006E754C" w:rsidRPr="006E754C" w:rsidP="006E754C" w14:paraId="58CF57A4" w14:textId="77777777">
            <w:pPr>
              <w:spacing w:after="0" w:line="240" w:lineRule="auto"/>
              <w:rPr>
                <w:rFonts w:eastAsia="Times New Roman" w:cs="Calibri"/>
                <w:sz w:val="16"/>
                <w:szCs w:val="16"/>
              </w:rPr>
            </w:pPr>
          </w:p>
        </w:tc>
        <w:tc>
          <w:tcPr>
            <w:tcW w:w="692" w:type="dxa"/>
            <w:tcBorders>
              <w:left w:val="nil"/>
              <w:bottom w:val="nil"/>
              <w:right w:val="nil"/>
            </w:tcBorders>
            <w:noWrap/>
            <w:vAlign w:val="bottom"/>
            <w:hideMark/>
          </w:tcPr>
          <w:p w:rsidR="006E754C" w:rsidRPr="006E754C" w:rsidP="006E754C" w14:paraId="256209D8" w14:textId="77777777">
            <w:pPr>
              <w:spacing w:after="0" w:line="240" w:lineRule="auto"/>
              <w:rPr>
                <w:rFonts w:eastAsia="Times New Roman" w:cs="Calibri"/>
                <w:sz w:val="16"/>
                <w:szCs w:val="16"/>
              </w:rPr>
            </w:pPr>
          </w:p>
        </w:tc>
        <w:tc>
          <w:tcPr>
            <w:tcW w:w="220" w:type="dxa"/>
            <w:tcBorders>
              <w:left w:val="nil"/>
              <w:bottom w:val="nil"/>
              <w:right w:val="nil"/>
            </w:tcBorders>
            <w:noWrap/>
            <w:vAlign w:val="bottom"/>
            <w:hideMark/>
          </w:tcPr>
          <w:p w:rsidR="006E754C" w:rsidRPr="006E754C" w:rsidP="006E754C" w14:paraId="3D206016" w14:textId="77777777">
            <w:pPr>
              <w:spacing w:after="0" w:line="240" w:lineRule="auto"/>
              <w:rPr>
                <w:rFonts w:eastAsia="Times New Roman" w:cs="Calibri"/>
                <w:sz w:val="16"/>
                <w:szCs w:val="16"/>
              </w:rPr>
            </w:pPr>
          </w:p>
        </w:tc>
        <w:tc>
          <w:tcPr>
            <w:tcW w:w="681" w:type="dxa"/>
            <w:tcBorders>
              <w:left w:val="nil"/>
              <w:bottom w:val="nil"/>
              <w:right w:val="nil"/>
            </w:tcBorders>
            <w:noWrap/>
            <w:vAlign w:val="bottom"/>
            <w:hideMark/>
          </w:tcPr>
          <w:p w:rsidR="006E754C" w:rsidRPr="006E754C" w:rsidP="006E754C" w14:paraId="1E1303CF" w14:textId="77777777">
            <w:pPr>
              <w:spacing w:after="0" w:line="240" w:lineRule="auto"/>
              <w:rPr>
                <w:rFonts w:eastAsia="Times New Roman" w:cs="Calibri"/>
                <w:sz w:val="16"/>
                <w:szCs w:val="16"/>
              </w:rPr>
            </w:pPr>
          </w:p>
        </w:tc>
        <w:tc>
          <w:tcPr>
            <w:tcW w:w="220" w:type="dxa"/>
            <w:tcBorders>
              <w:left w:val="nil"/>
              <w:bottom w:val="nil"/>
              <w:right w:val="nil"/>
            </w:tcBorders>
            <w:noWrap/>
            <w:vAlign w:val="bottom"/>
            <w:hideMark/>
          </w:tcPr>
          <w:p w:rsidR="006E754C" w:rsidRPr="006E754C" w:rsidP="006E754C" w14:paraId="5A85F18B" w14:textId="77777777">
            <w:pPr>
              <w:spacing w:after="0" w:line="240" w:lineRule="auto"/>
              <w:rPr>
                <w:rFonts w:eastAsia="Times New Roman" w:cs="Calibri"/>
                <w:sz w:val="16"/>
                <w:szCs w:val="16"/>
              </w:rPr>
            </w:pPr>
          </w:p>
        </w:tc>
        <w:tc>
          <w:tcPr>
            <w:tcW w:w="636" w:type="dxa"/>
            <w:tcBorders>
              <w:left w:val="nil"/>
              <w:bottom w:val="nil"/>
              <w:right w:val="nil"/>
            </w:tcBorders>
            <w:noWrap/>
            <w:vAlign w:val="bottom"/>
            <w:hideMark/>
          </w:tcPr>
          <w:p w:rsidR="006E754C" w:rsidRPr="006E754C" w:rsidP="006E754C" w14:paraId="5F903710" w14:textId="77777777">
            <w:pPr>
              <w:spacing w:after="0" w:line="240" w:lineRule="auto"/>
              <w:rPr>
                <w:rFonts w:eastAsia="Times New Roman" w:cs="Calibri"/>
                <w:sz w:val="16"/>
                <w:szCs w:val="16"/>
              </w:rPr>
            </w:pPr>
          </w:p>
        </w:tc>
        <w:tc>
          <w:tcPr>
            <w:tcW w:w="220" w:type="dxa"/>
            <w:tcBorders>
              <w:left w:val="nil"/>
              <w:bottom w:val="nil"/>
              <w:right w:val="nil"/>
            </w:tcBorders>
            <w:noWrap/>
            <w:vAlign w:val="bottom"/>
            <w:hideMark/>
          </w:tcPr>
          <w:p w:rsidR="006E754C" w:rsidRPr="006E754C" w:rsidP="006E754C" w14:paraId="3A9D4B49" w14:textId="77777777">
            <w:pPr>
              <w:spacing w:after="0" w:line="240" w:lineRule="auto"/>
              <w:rPr>
                <w:rFonts w:eastAsia="Times New Roman" w:cs="Calibri"/>
                <w:sz w:val="16"/>
                <w:szCs w:val="16"/>
              </w:rPr>
            </w:pPr>
          </w:p>
        </w:tc>
        <w:tc>
          <w:tcPr>
            <w:tcW w:w="814" w:type="dxa"/>
            <w:tcBorders>
              <w:left w:val="nil"/>
              <w:bottom w:val="nil"/>
              <w:right w:val="nil"/>
            </w:tcBorders>
            <w:noWrap/>
            <w:vAlign w:val="bottom"/>
            <w:hideMark/>
          </w:tcPr>
          <w:p w:rsidR="006E754C" w:rsidRPr="006E754C" w:rsidP="006E754C" w14:paraId="3F5E0DA1" w14:textId="77777777">
            <w:pPr>
              <w:spacing w:after="0" w:line="240" w:lineRule="auto"/>
              <w:rPr>
                <w:rFonts w:eastAsia="Times New Roman" w:cs="Calibri"/>
                <w:sz w:val="16"/>
                <w:szCs w:val="16"/>
              </w:rPr>
            </w:pPr>
          </w:p>
        </w:tc>
        <w:tc>
          <w:tcPr>
            <w:tcW w:w="220" w:type="dxa"/>
            <w:tcBorders>
              <w:left w:val="nil"/>
              <w:bottom w:val="nil"/>
              <w:right w:val="nil"/>
            </w:tcBorders>
            <w:noWrap/>
            <w:vAlign w:val="bottom"/>
            <w:hideMark/>
          </w:tcPr>
          <w:p w:rsidR="006E754C" w:rsidRPr="006E754C" w:rsidP="006E754C" w14:paraId="163DB8BA" w14:textId="77777777">
            <w:pPr>
              <w:spacing w:after="0" w:line="240" w:lineRule="auto"/>
              <w:rPr>
                <w:rFonts w:eastAsia="Times New Roman" w:cs="Calibri"/>
                <w:sz w:val="16"/>
                <w:szCs w:val="16"/>
              </w:rPr>
            </w:pPr>
          </w:p>
        </w:tc>
        <w:tc>
          <w:tcPr>
            <w:tcW w:w="658" w:type="dxa"/>
            <w:tcBorders>
              <w:left w:val="nil"/>
              <w:bottom w:val="nil"/>
              <w:right w:val="nil"/>
            </w:tcBorders>
            <w:noWrap/>
            <w:vAlign w:val="bottom"/>
            <w:hideMark/>
          </w:tcPr>
          <w:p w:rsidR="006E754C" w:rsidRPr="006E754C" w:rsidP="006E754C" w14:paraId="58E465E0" w14:textId="77777777">
            <w:pPr>
              <w:spacing w:after="0" w:line="240" w:lineRule="auto"/>
              <w:rPr>
                <w:rFonts w:eastAsia="Times New Roman" w:cs="Calibri"/>
                <w:sz w:val="16"/>
                <w:szCs w:val="16"/>
              </w:rPr>
            </w:pPr>
          </w:p>
        </w:tc>
      </w:tr>
      <w:tr w14:paraId="0E34E19C" w14:textId="77777777" w:rsidTr="00191EFA">
        <w:tblPrEx>
          <w:tblW w:w="5000" w:type="pct"/>
          <w:tblLayout w:type="fixed"/>
          <w:tblCellMar>
            <w:left w:w="43" w:type="dxa"/>
            <w:right w:w="43" w:type="dxa"/>
          </w:tblCellMar>
          <w:tblLook w:val="04A0"/>
        </w:tblPrEx>
        <w:tc>
          <w:tcPr>
            <w:tcW w:w="540" w:type="dxa"/>
            <w:tcBorders>
              <w:top w:val="nil"/>
              <w:left w:val="nil"/>
              <w:bottom w:val="nil"/>
              <w:right w:val="nil"/>
            </w:tcBorders>
            <w:noWrap/>
            <w:vAlign w:val="bottom"/>
            <w:hideMark/>
          </w:tcPr>
          <w:p w:rsidR="006E754C" w:rsidRPr="006E754C" w:rsidP="006E754C" w14:paraId="252DEAD8" w14:textId="77777777">
            <w:pPr>
              <w:spacing w:after="0" w:line="240" w:lineRule="auto"/>
              <w:rPr>
                <w:rFonts w:eastAsia="Times New Roman" w:cs="Calibri"/>
                <w:sz w:val="16"/>
                <w:szCs w:val="16"/>
              </w:rPr>
            </w:pPr>
          </w:p>
        </w:tc>
        <w:tc>
          <w:tcPr>
            <w:tcW w:w="1936" w:type="dxa"/>
            <w:tcBorders>
              <w:top w:val="nil"/>
              <w:left w:val="nil"/>
              <w:bottom w:val="nil"/>
              <w:right w:val="nil"/>
            </w:tcBorders>
            <w:noWrap/>
            <w:vAlign w:val="bottom"/>
            <w:hideMark/>
          </w:tcPr>
          <w:p w:rsidR="006E754C" w:rsidRPr="006E754C" w:rsidP="006E754C" w14:paraId="6D9714D7" w14:textId="77777777">
            <w:pPr>
              <w:spacing w:after="0" w:line="240" w:lineRule="auto"/>
              <w:jc w:val="center"/>
              <w:rPr>
                <w:rFonts w:eastAsia="Times New Roman" w:cs="Calibri"/>
                <w:sz w:val="16"/>
                <w:szCs w:val="16"/>
              </w:rPr>
            </w:pPr>
          </w:p>
        </w:tc>
        <w:tc>
          <w:tcPr>
            <w:tcW w:w="134" w:type="dxa"/>
            <w:tcBorders>
              <w:top w:val="nil"/>
              <w:left w:val="nil"/>
              <w:bottom w:val="nil"/>
              <w:right w:val="nil"/>
            </w:tcBorders>
            <w:noWrap/>
            <w:vAlign w:val="bottom"/>
            <w:hideMark/>
          </w:tcPr>
          <w:p w:rsidR="006E754C" w:rsidRPr="006E754C" w:rsidP="006E754C" w14:paraId="58077B08" w14:textId="77777777">
            <w:pPr>
              <w:spacing w:after="0" w:line="240" w:lineRule="auto"/>
              <w:rPr>
                <w:rFonts w:eastAsia="Times New Roman" w:cs="Calibri"/>
                <w:sz w:val="16"/>
                <w:szCs w:val="16"/>
              </w:rPr>
            </w:pPr>
          </w:p>
        </w:tc>
        <w:tc>
          <w:tcPr>
            <w:tcW w:w="505" w:type="dxa"/>
            <w:tcBorders>
              <w:top w:val="nil"/>
              <w:left w:val="nil"/>
              <w:bottom w:val="nil"/>
              <w:right w:val="nil"/>
            </w:tcBorders>
            <w:noWrap/>
            <w:vAlign w:val="bottom"/>
            <w:hideMark/>
          </w:tcPr>
          <w:p w:rsidR="006E754C" w:rsidRPr="006E754C" w:rsidP="006E754C" w14:paraId="3207D6B8" w14:textId="77777777">
            <w:pPr>
              <w:spacing w:after="0" w:line="240" w:lineRule="auto"/>
              <w:rPr>
                <w:rFonts w:eastAsia="Times New Roman" w:cs="Calibri"/>
                <w:sz w:val="16"/>
                <w:szCs w:val="16"/>
              </w:rPr>
            </w:pPr>
          </w:p>
        </w:tc>
        <w:tc>
          <w:tcPr>
            <w:tcW w:w="305" w:type="dxa"/>
            <w:tcBorders>
              <w:top w:val="nil"/>
              <w:left w:val="nil"/>
              <w:bottom w:val="nil"/>
              <w:right w:val="nil"/>
            </w:tcBorders>
            <w:noWrap/>
            <w:vAlign w:val="bottom"/>
            <w:hideMark/>
          </w:tcPr>
          <w:p w:rsidR="006E754C" w:rsidRPr="006E754C" w:rsidP="006E754C" w14:paraId="71C53180" w14:textId="77777777">
            <w:pPr>
              <w:spacing w:after="0" w:line="240" w:lineRule="auto"/>
              <w:jc w:val="center"/>
              <w:rPr>
                <w:rFonts w:eastAsia="Times New Roman" w:cs="Calibri"/>
                <w:sz w:val="16"/>
                <w:szCs w:val="16"/>
              </w:rPr>
            </w:pPr>
          </w:p>
        </w:tc>
        <w:tc>
          <w:tcPr>
            <w:tcW w:w="863" w:type="dxa"/>
            <w:tcBorders>
              <w:top w:val="nil"/>
              <w:left w:val="nil"/>
              <w:bottom w:val="nil"/>
              <w:right w:val="nil"/>
            </w:tcBorders>
            <w:noWrap/>
            <w:vAlign w:val="bottom"/>
            <w:hideMark/>
          </w:tcPr>
          <w:p w:rsidR="006E754C" w:rsidRPr="006E754C" w:rsidP="006E754C" w14:paraId="3508E17A"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30BEE767" w14:textId="77777777">
            <w:pPr>
              <w:spacing w:after="0" w:line="240" w:lineRule="auto"/>
              <w:rPr>
                <w:rFonts w:eastAsia="Times New Roman" w:cs="Calibri"/>
                <w:sz w:val="16"/>
                <w:szCs w:val="16"/>
              </w:rPr>
            </w:pPr>
          </w:p>
        </w:tc>
        <w:tc>
          <w:tcPr>
            <w:tcW w:w="866" w:type="dxa"/>
            <w:tcBorders>
              <w:top w:val="nil"/>
              <w:left w:val="nil"/>
              <w:bottom w:val="nil"/>
              <w:right w:val="nil"/>
            </w:tcBorders>
            <w:noWrap/>
            <w:vAlign w:val="bottom"/>
            <w:hideMark/>
          </w:tcPr>
          <w:p w:rsidR="006E754C" w:rsidRPr="006E754C" w:rsidP="006E754C" w14:paraId="26C02B58"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354B890A" w14:textId="77777777">
            <w:pPr>
              <w:spacing w:after="0" w:line="240" w:lineRule="auto"/>
              <w:rPr>
                <w:rFonts w:eastAsia="Times New Roman" w:cs="Calibri"/>
                <w:sz w:val="16"/>
                <w:szCs w:val="16"/>
              </w:rPr>
            </w:pPr>
          </w:p>
        </w:tc>
        <w:tc>
          <w:tcPr>
            <w:tcW w:w="733" w:type="dxa"/>
            <w:tcBorders>
              <w:top w:val="nil"/>
              <w:left w:val="nil"/>
              <w:bottom w:val="nil"/>
              <w:right w:val="nil"/>
            </w:tcBorders>
            <w:noWrap/>
            <w:vAlign w:val="bottom"/>
            <w:hideMark/>
          </w:tcPr>
          <w:p w:rsidR="006E754C" w:rsidRPr="006E754C" w:rsidP="006E754C" w14:paraId="2DD515B5"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62AE88C2" w14:textId="77777777">
            <w:pPr>
              <w:spacing w:after="0" w:line="240" w:lineRule="auto"/>
              <w:rPr>
                <w:rFonts w:eastAsia="Times New Roman" w:cs="Calibri"/>
                <w:sz w:val="16"/>
                <w:szCs w:val="16"/>
              </w:rPr>
            </w:pPr>
          </w:p>
        </w:tc>
        <w:tc>
          <w:tcPr>
            <w:tcW w:w="733" w:type="dxa"/>
            <w:tcBorders>
              <w:top w:val="nil"/>
              <w:left w:val="nil"/>
              <w:bottom w:val="nil"/>
              <w:right w:val="nil"/>
            </w:tcBorders>
            <w:noWrap/>
            <w:vAlign w:val="bottom"/>
            <w:hideMark/>
          </w:tcPr>
          <w:p w:rsidR="006E754C" w:rsidRPr="006E754C" w:rsidP="006E754C" w14:paraId="5CC169AB"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02FFB43E" w14:textId="77777777">
            <w:pPr>
              <w:spacing w:after="0" w:line="240" w:lineRule="auto"/>
              <w:rPr>
                <w:rFonts w:eastAsia="Times New Roman" w:cs="Calibri"/>
                <w:sz w:val="16"/>
                <w:szCs w:val="16"/>
              </w:rPr>
            </w:pPr>
          </w:p>
        </w:tc>
        <w:tc>
          <w:tcPr>
            <w:tcW w:w="449" w:type="dxa"/>
            <w:tcBorders>
              <w:top w:val="nil"/>
              <w:left w:val="nil"/>
              <w:bottom w:val="nil"/>
              <w:right w:val="nil"/>
            </w:tcBorders>
            <w:noWrap/>
            <w:vAlign w:val="bottom"/>
            <w:hideMark/>
          </w:tcPr>
          <w:p w:rsidR="006E754C" w:rsidRPr="006E754C" w:rsidP="006E754C" w14:paraId="26B27050"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268B72FA" w14:textId="77777777">
            <w:pPr>
              <w:spacing w:after="0" w:line="240" w:lineRule="auto"/>
              <w:rPr>
                <w:rFonts w:eastAsia="Times New Roman" w:cs="Calibri"/>
                <w:sz w:val="16"/>
                <w:szCs w:val="16"/>
              </w:rPr>
            </w:pPr>
          </w:p>
        </w:tc>
        <w:tc>
          <w:tcPr>
            <w:tcW w:w="544" w:type="dxa"/>
            <w:tcBorders>
              <w:top w:val="nil"/>
              <w:left w:val="nil"/>
              <w:bottom w:val="nil"/>
              <w:right w:val="nil"/>
            </w:tcBorders>
            <w:noWrap/>
            <w:vAlign w:val="bottom"/>
            <w:hideMark/>
          </w:tcPr>
          <w:p w:rsidR="006E754C" w:rsidRPr="006E754C" w:rsidP="006E754C" w14:paraId="4EC696FE"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339B74A0" w14:textId="77777777">
            <w:pPr>
              <w:spacing w:after="0" w:line="240" w:lineRule="auto"/>
              <w:rPr>
                <w:rFonts w:eastAsia="Times New Roman" w:cs="Calibri"/>
                <w:sz w:val="16"/>
                <w:szCs w:val="16"/>
              </w:rPr>
            </w:pPr>
          </w:p>
        </w:tc>
        <w:tc>
          <w:tcPr>
            <w:tcW w:w="355" w:type="dxa"/>
            <w:tcBorders>
              <w:top w:val="nil"/>
              <w:left w:val="nil"/>
              <w:bottom w:val="nil"/>
              <w:right w:val="nil"/>
            </w:tcBorders>
            <w:noWrap/>
            <w:vAlign w:val="bottom"/>
            <w:hideMark/>
          </w:tcPr>
          <w:p w:rsidR="006E754C" w:rsidRPr="006E754C" w:rsidP="006E754C" w14:paraId="6DD5FC9B" w14:textId="77777777">
            <w:pPr>
              <w:spacing w:after="0" w:line="240" w:lineRule="auto"/>
              <w:rPr>
                <w:rFonts w:eastAsia="Times New Roman" w:cs="Calibri"/>
                <w:sz w:val="16"/>
                <w:szCs w:val="16"/>
              </w:rPr>
            </w:pPr>
          </w:p>
        </w:tc>
        <w:tc>
          <w:tcPr>
            <w:tcW w:w="577" w:type="dxa"/>
            <w:tcBorders>
              <w:top w:val="nil"/>
              <w:left w:val="nil"/>
              <w:bottom w:val="nil"/>
              <w:right w:val="nil"/>
            </w:tcBorders>
            <w:noWrap/>
            <w:vAlign w:val="bottom"/>
            <w:hideMark/>
          </w:tcPr>
          <w:p w:rsidR="006E754C" w:rsidRPr="006E754C" w:rsidP="006E754C" w14:paraId="4548C862"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143C3E08" w14:textId="77777777">
            <w:pPr>
              <w:spacing w:after="0" w:line="240" w:lineRule="auto"/>
              <w:rPr>
                <w:rFonts w:eastAsia="Times New Roman" w:cs="Calibri"/>
                <w:sz w:val="16"/>
                <w:szCs w:val="16"/>
              </w:rPr>
            </w:pPr>
          </w:p>
        </w:tc>
        <w:tc>
          <w:tcPr>
            <w:tcW w:w="577" w:type="dxa"/>
            <w:tcBorders>
              <w:top w:val="nil"/>
              <w:left w:val="nil"/>
              <w:bottom w:val="nil"/>
              <w:right w:val="nil"/>
            </w:tcBorders>
            <w:noWrap/>
            <w:vAlign w:val="bottom"/>
            <w:hideMark/>
          </w:tcPr>
          <w:p w:rsidR="006E754C" w:rsidRPr="006E754C" w:rsidP="006E754C" w14:paraId="662477FE"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201C493B" w14:textId="77777777">
            <w:pPr>
              <w:spacing w:after="0" w:line="240" w:lineRule="auto"/>
              <w:rPr>
                <w:rFonts w:eastAsia="Times New Roman" w:cs="Calibri"/>
                <w:sz w:val="16"/>
                <w:szCs w:val="16"/>
              </w:rPr>
            </w:pPr>
          </w:p>
        </w:tc>
        <w:tc>
          <w:tcPr>
            <w:tcW w:w="577" w:type="dxa"/>
            <w:tcBorders>
              <w:top w:val="nil"/>
              <w:left w:val="nil"/>
              <w:bottom w:val="nil"/>
              <w:right w:val="nil"/>
            </w:tcBorders>
            <w:noWrap/>
            <w:vAlign w:val="bottom"/>
            <w:hideMark/>
          </w:tcPr>
          <w:p w:rsidR="006E754C" w:rsidRPr="006E754C" w:rsidP="006E754C" w14:paraId="78321CDE"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358A78F2" w14:textId="77777777">
            <w:pPr>
              <w:spacing w:after="0" w:line="240" w:lineRule="auto"/>
              <w:rPr>
                <w:rFonts w:eastAsia="Times New Roman" w:cs="Calibri"/>
                <w:sz w:val="16"/>
                <w:szCs w:val="16"/>
              </w:rPr>
            </w:pPr>
          </w:p>
        </w:tc>
        <w:tc>
          <w:tcPr>
            <w:tcW w:w="557" w:type="dxa"/>
            <w:tcBorders>
              <w:top w:val="nil"/>
              <w:left w:val="nil"/>
              <w:bottom w:val="nil"/>
              <w:right w:val="nil"/>
            </w:tcBorders>
            <w:noWrap/>
            <w:vAlign w:val="bottom"/>
            <w:hideMark/>
          </w:tcPr>
          <w:p w:rsidR="006E754C" w:rsidRPr="006E754C" w:rsidP="006E754C" w14:paraId="1C4E9EFA"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0F35A61A" w14:textId="77777777">
            <w:pPr>
              <w:spacing w:after="0" w:line="240" w:lineRule="auto"/>
              <w:rPr>
                <w:rFonts w:eastAsia="Times New Roman" w:cs="Calibri"/>
                <w:sz w:val="16"/>
                <w:szCs w:val="16"/>
              </w:rPr>
            </w:pPr>
          </w:p>
        </w:tc>
        <w:tc>
          <w:tcPr>
            <w:tcW w:w="656" w:type="dxa"/>
            <w:tcBorders>
              <w:top w:val="nil"/>
              <w:left w:val="nil"/>
              <w:bottom w:val="nil"/>
              <w:right w:val="nil"/>
            </w:tcBorders>
            <w:noWrap/>
            <w:vAlign w:val="bottom"/>
            <w:hideMark/>
          </w:tcPr>
          <w:p w:rsidR="006E754C" w:rsidRPr="006E754C" w:rsidP="006E754C" w14:paraId="1831FFA6"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512952BA" w14:textId="77777777">
            <w:pPr>
              <w:spacing w:after="0" w:line="240" w:lineRule="auto"/>
              <w:rPr>
                <w:rFonts w:eastAsia="Times New Roman" w:cs="Calibri"/>
                <w:sz w:val="16"/>
                <w:szCs w:val="16"/>
              </w:rPr>
            </w:pPr>
          </w:p>
        </w:tc>
        <w:tc>
          <w:tcPr>
            <w:tcW w:w="656" w:type="dxa"/>
            <w:tcBorders>
              <w:top w:val="nil"/>
              <w:left w:val="nil"/>
              <w:bottom w:val="nil"/>
              <w:right w:val="nil"/>
            </w:tcBorders>
            <w:noWrap/>
            <w:vAlign w:val="bottom"/>
            <w:hideMark/>
          </w:tcPr>
          <w:p w:rsidR="006E754C" w:rsidRPr="006E754C" w:rsidP="006E754C" w14:paraId="39579817"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7072811F" w14:textId="77777777">
            <w:pPr>
              <w:spacing w:after="0" w:line="240" w:lineRule="auto"/>
              <w:rPr>
                <w:rFonts w:eastAsia="Times New Roman" w:cs="Calibri"/>
                <w:sz w:val="16"/>
                <w:szCs w:val="16"/>
              </w:rPr>
            </w:pPr>
          </w:p>
        </w:tc>
        <w:tc>
          <w:tcPr>
            <w:tcW w:w="656" w:type="dxa"/>
            <w:tcBorders>
              <w:top w:val="nil"/>
              <w:left w:val="nil"/>
              <w:bottom w:val="nil"/>
              <w:right w:val="nil"/>
            </w:tcBorders>
            <w:noWrap/>
            <w:vAlign w:val="bottom"/>
            <w:hideMark/>
          </w:tcPr>
          <w:p w:rsidR="006E754C" w:rsidRPr="006E754C" w:rsidP="006E754C" w14:paraId="73D06923"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1D5E4CB1" w14:textId="77777777">
            <w:pPr>
              <w:spacing w:after="0" w:line="240" w:lineRule="auto"/>
              <w:rPr>
                <w:rFonts w:eastAsia="Times New Roman" w:cs="Calibri"/>
                <w:sz w:val="16"/>
                <w:szCs w:val="16"/>
              </w:rPr>
            </w:pPr>
          </w:p>
        </w:tc>
        <w:tc>
          <w:tcPr>
            <w:tcW w:w="692" w:type="dxa"/>
            <w:tcBorders>
              <w:top w:val="nil"/>
              <w:left w:val="nil"/>
              <w:bottom w:val="nil"/>
              <w:right w:val="nil"/>
            </w:tcBorders>
            <w:noWrap/>
            <w:vAlign w:val="bottom"/>
            <w:hideMark/>
          </w:tcPr>
          <w:p w:rsidR="006E754C" w:rsidRPr="006E754C" w:rsidP="006E754C" w14:paraId="45B0E835"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2EC92527" w14:textId="77777777">
            <w:pPr>
              <w:spacing w:after="0" w:line="240" w:lineRule="auto"/>
              <w:rPr>
                <w:rFonts w:eastAsia="Times New Roman" w:cs="Calibri"/>
                <w:sz w:val="16"/>
                <w:szCs w:val="16"/>
              </w:rPr>
            </w:pPr>
          </w:p>
        </w:tc>
        <w:tc>
          <w:tcPr>
            <w:tcW w:w="681" w:type="dxa"/>
            <w:tcBorders>
              <w:top w:val="nil"/>
              <w:left w:val="nil"/>
              <w:bottom w:val="nil"/>
              <w:right w:val="nil"/>
            </w:tcBorders>
            <w:noWrap/>
            <w:vAlign w:val="bottom"/>
            <w:hideMark/>
          </w:tcPr>
          <w:p w:rsidR="006E754C" w:rsidRPr="006E754C" w:rsidP="006E754C" w14:paraId="75A31238"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0BFEF25F" w14:textId="77777777">
            <w:pPr>
              <w:spacing w:after="0" w:line="240" w:lineRule="auto"/>
              <w:rPr>
                <w:rFonts w:eastAsia="Times New Roman" w:cs="Calibri"/>
                <w:sz w:val="16"/>
                <w:szCs w:val="16"/>
              </w:rPr>
            </w:pPr>
          </w:p>
        </w:tc>
        <w:tc>
          <w:tcPr>
            <w:tcW w:w="636" w:type="dxa"/>
            <w:tcBorders>
              <w:top w:val="nil"/>
              <w:left w:val="nil"/>
              <w:bottom w:val="nil"/>
              <w:right w:val="nil"/>
            </w:tcBorders>
            <w:noWrap/>
            <w:vAlign w:val="bottom"/>
            <w:hideMark/>
          </w:tcPr>
          <w:p w:rsidR="006E754C" w:rsidRPr="006E754C" w:rsidP="006E754C" w14:paraId="4EA4DC16"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259C0CF6" w14:textId="77777777">
            <w:pPr>
              <w:spacing w:after="0" w:line="240" w:lineRule="auto"/>
              <w:rPr>
                <w:rFonts w:eastAsia="Times New Roman" w:cs="Calibri"/>
                <w:sz w:val="16"/>
                <w:szCs w:val="16"/>
              </w:rPr>
            </w:pPr>
          </w:p>
        </w:tc>
        <w:tc>
          <w:tcPr>
            <w:tcW w:w="814" w:type="dxa"/>
            <w:tcBorders>
              <w:top w:val="nil"/>
              <w:left w:val="nil"/>
              <w:bottom w:val="nil"/>
              <w:right w:val="nil"/>
            </w:tcBorders>
            <w:noWrap/>
            <w:vAlign w:val="bottom"/>
            <w:hideMark/>
          </w:tcPr>
          <w:p w:rsidR="006E754C" w:rsidRPr="006E754C" w:rsidP="006E754C" w14:paraId="6EAA1274"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0D92EB39" w14:textId="77777777">
            <w:pPr>
              <w:spacing w:after="0" w:line="240" w:lineRule="auto"/>
              <w:rPr>
                <w:rFonts w:eastAsia="Times New Roman" w:cs="Calibri"/>
                <w:sz w:val="16"/>
                <w:szCs w:val="16"/>
              </w:rPr>
            </w:pPr>
          </w:p>
        </w:tc>
        <w:tc>
          <w:tcPr>
            <w:tcW w:w="658" w:type="dxa"/>
            <w:tcBorders>
              <w:top w:val="nil"/>
              <w:left w:val="nil"/>
              <w:bottom w:val="nil"/>
              <w:right w:val="nil"/>
            </w:tcBorders>
            <w:noWrap/>
            <w:vAlign w:val="bottom"/>
            <w:hideMark/>
          </w:tcPr>
          <w:p w:rsidR="006E754C" w:rsidRPr="006E754C" w:rsidP="006E754C" w14:paraId="58569F94" w14:textId="77777777">
            <w:pPr>
              <w:spacing w:after="0" w:line="240" w:lineRule="auto"/>
              <w:rPr>
                <w:rFonts w:eastAsia="Times New Roman" w:cs="Calibri"/>
                <w:sz w:val="16"/>
                <w:szCs w:val="16"/>
              </w:rPr>
            </w:pPr>
          </w:p>
        </w:tc>
      </w:tr>
    </w:tbl>
    <w:p w:rsidR="0081565D" w:rsidRPr="00AD4CD7" w:rsidP="005E71D0" w14:paraId="2182D1A3" w14:textId="77777777">
      <w:pPr>
        <w:pStyle w:val="Bodypara"/>
        <w:spacing w:after="0" w:line="240" w:lineRule="auto"/>
        <w:ind w:firstLine="0"/>
        <w:rPr>
          <w:rFonts w:cs="Calibri"/>
          <w:sz w:val="16"/>
          <w:szCs w:val="16"/>
        </w:rPr>
      </w:pPr>
    </w:p>
    <w:p w:rsidR="006E754C" w:rsidRPr="00AD4CD7" w:rsidP="005E71D0" w14:paraId="7D2A9BF2" w14:textId="77777777">
      <w:pPr>
        <w:pStyle w:val="Bodypara"/>
        <w:spacing w:after="0" w:line="240" w:lineRule="auto"/>
        <w:ind w:firstLine="0"/>
        <w:rPr>
          <w:rFonts w:cs="Calibri"/>
          <w:sz w:val="16"/>
          <w:szCs w:val="16"/>
        </w:rPr>
        <w:sectPr w:rsidSect="00324219">
          <w:headerReference w:type="even" r:id="rId59"/>
          <w:headerReference w:type="default" r:id="rId60"/>
          <w:footerReference w:type="even" r:id="rId61"/>
          <w:footerReference w:type="default" r:id="rId62"/>
          <w:headerReference w:type="first" r:id="rId63"/>
          <w:footerReference w:type="first" r:id="rId64"/>
          <w:endnotePr>
            <w:numFmt w:val="decimal"/>
          </w:endnotePr>
          <w:pgSz w:w="20160" w:h="12240" w:orient="landscape" w:code="5"/>
          <w:pgMar w:top="144" w:right="360" w:bottom="144" w:left="360" w:header="0" w:footer="0" w:gutter="0"/>
          <w:paperSrc w:first="15" w:other="15"/>
          <w:cols w:space="720"/>
          <w:noEndnote/>
          <w:docGrid w:linePitch="299"/>
        </w:sectPr>
      </w:pPr>
    </w:p>
    <w:tbl>
      <w:tblPr>
        <w:tblW w:w="5000" w:type="pct"/>
        <w:tblLayout w:type="fixed"/>
        <w:tblCellMar>
          <w:left w:w="43" w:type="dxa"/>
          <w:right w:w="43" w:type="dxa"/>
        </w:tblCellMar>
        <w:tblLook w:val="04A0"/>
      </w:tblPr>
      <w:tblGrid>
        <w:gridCol w:w="540"/>
        <w:gridCol w:w="2324"/>
        <w:gridCol w:w="775"/>
        <w:gridCol w:w="220"/>
        <w:gridCol w:w="1689"/>
        <w:gridCol w:w="1514"/>
        <w:gridCol w:w="1433"/>
        <w:gridCol w:w="1603"/>
        <w:gridCol w:w="220"/>
        <w:gridCol w:w="1603"/>
        <w:gridCol w:w="1165"/>
        <w:gridCol w:w="1165"/>
        <w:gridCol w:w="1165"/>
        <w:gridCol w:w="220"/>
        <w:gridCol w:w="1165"/>
        <w:gridCol w:w="220"/>
        <w:gridCol w:w="1034"/>
        <w:gridCol w:w="1165"/>
        <w:gridCol w:w="220"/>
      </w:tblGrid>
      <w:tr w14:paraId="2D9FF3E9" w14:textId="77777777" w:rsidTr="007F7981">
        <w:tblPrEx>
          <w:tblW w:w="5000" w:type="pct"/>
          <w:tblLayout w:type="fixed"/>
          <w:tblCellMar>
            <w:left w:w="43" w:type="dxa"/>
            <w:right w:w="43" w:type="dxa"/>
          </w:tblCellMar>
          <w:tblLook w:val="04A0"/>
        </w:tblPrEx>
        <w:tc>
          <w:tcPr>
            <w:tcW w:w="19440" w:type="dxa"/>
            <w:gridSpan w:val="19"/>
            <w:tcBorders>
              <w:top w:val="nil"/>
              <w:left w:val="nil"/>
              <w:bottom w:val="nil"/>
              <w:right w:val="nil"/>
            </w:tcBorders>
            <w:noWrap/>
            <w:vAlign w:val="bottom"/>
            <w:hideMark/>
          </w:tcPr>
          <w:p w:rsidR="007F7981" w:rsidRPr="007F7981" w:rsidP="007F7981" w14:paraId="2FAD7CF8" w14:textId="77777777">
            <w:pPr>
              <w:spacing w:after="0" w:line="240" w:lineRule="auto"/>
              <w:jc w:val="center"/>
              <w:rPr>
                <w:rFonts w:eastAsia="Times New Roman" w:cs="Calibri"/>
                <w:b/>
                <w:bCs/>
                <w:sz w:val="16"/>
                <w:szCs w:val="16"/>
              </w:rPr>
            </w:pPr>
            <w:bookmarkStart w:id="12" w:name="RANGE!A1:S29"/>
            <w:r w:rsidRPr="007F7981">
              <w:rPr>
                <w:rFonts w:eastAsia="Times New Roman" w:cs="Calibri"/>
                <w:b/>
                <w:bCs/>
                <w:sz w:val="16"/>
                <w:szCs w:val="16"/>
              </w:rPr>
              <w:t>Niagara Mohawk Power Corporation</w:t>
            </w:r>
            <w:bookmarkEnd w:id="12"/>
          </w:p>
        </w:tc>
      </w:tr>
      <w:tr w14:paraId="47B6CF6B" w14:textId="77777777" w:rsidTr="007F7981">
        <w:tblPrEx>
          <w:tblW w:w="5000" w:type="pct"/>
          <w:tblLayout w:type="fixed"/>
          <w:tblCellMar>
            <w:left w:w="43" w:type="dxa"/>
            <w:right w:w="43" w:type="dxa"/>
          </w:tblCellMar>
          <w:tblLook w:val="04A0"/>
        </w:tblPrEx>
        <w:tc>
          <w:tcPr>
            <w:tcW w:w="19440" w:type="dxa"/>
            <w:gridSpan w:val="19"/>
            <w:tcBorders>
              <w:top w:val="nil"/>
              <w:left w:val="nil"/>
              <w:bottom w:val="nil"/>
              <w:right w:val="nil"/>
            </w:tcBorders>
            <w:noWrap/>
            <w:vAlign w:val="bottom"/>
            <w:hideMark/>
          </w:tcPr>
          <w:p w:rsidR="007F7981" w:rsidRPr="007F7981" w:rsidP="007F7981" w14:paraId="6C5D05DD" w14:textId="77777777">
            <w:pPr>
              <w:spacing w:after="0" w:line="240" w:lineRule="auto"/>
              <w:jc w:val="center"/>
              <w:rPr>
                <w:rFonts w:eastAsia="Times New Roman" w:cs="Calibri"/>
                <w:b/>
                <w:bCs/>
                <w:sz w:val="16"/>
                <w:szCs w:val="16"/>
              </w:rPr>
            </w:pPr>
            <w:r w:rsidRPr="007F7981">
              <w:rPr>
                <w:rFonts w:eastAsia="Times New Roman" w:cs="Calibri"/>
                <w:b/>
                <w:bCs/>
                <w:sz w:val="16"/>
                <w:szCs w:val="16"/>
              </w:rPr>
              <w:t xml:space="preserve">Annual Revenue Requirements of Transmission Facilities </w:t>
            </w:r>
          </w:p>
        </w:tc>
      </w:tr>
      <w:tr w14:paraId="74D2B5AF" w14:textId="77777777" w:rsidTr="007F7981">
        <w:tblPrEx>
          <w:tblW w:w="5000" w:type="pct"/>
          <w:tblLayout w:type="fixed"/>
          <w:tblCellMar>
            <w:left w:w="43" w:type="dxa"/>
            <w:right w:w="43" w:type="dxa"/>
          </w:tblCellMar>
          <w:tblLook w:val="04A0"/>
        </w:tblPrEx>
        <w:tc>
          <w:tcPr>
            <w:tcW w:w="19440" w:type="dxa"/>
            <w:gridSpan w:val="19"/>
            <w:tcBorders>
              <w:top w:val="nil"/>
              <w:left w:val="nil"/>
              <w:bottom w:val="nil"/>
              <w:right w:val="nil"/>
            </w:tcBorders>
            <w:noWrap/>
            <w:vAlign w:val="bottom"/>
            <w:hideMark/>
          </w:tcPr>
          <w:p w:rsidR="007F7981" w:rsidRPr="007F7981" w:rsidP="007F7981" w14:paraId="4B401782" w14:textId="77777777">
            <w:pPr>
              <w:spacing w:after="0" w:line="240" w:lineRule="auto"/>
              <w:jc w:val="center"/>
              <w:rPr>
                <w:rFonts w:eastAsia="Times New Roman" w:cs="Calibri"/>
                <w:b/>
                <w:bCs/>
                <w:sz w:val="16"/>
                <w:szCs w:val="16"/>
              </w:rPr>
            </w:pPr>
            <w:r w:rsidRPr="007F7981">
              <w:rPr>
                <w:rFonts w:eastAsia="Times New Roman" w:cs="Calibri"/>
                <w:b/>
                <w:bCs/>
                <w:sz w:val="16"/>
                <w:szCs w:val="16"/>
              </w:rPr>
              <w:t>Project Specific (Excess)/Deficient ADIT Remeasurement Worksheet: NMPC Phase 2 Eligible projects</w:t>
            </w:r>
          </w:p>
        </w:tc>
      </w:tr>
      <w:tr w14:paraId="1B8D5D19" w14:textId="77777777" w:rsidTr="007F7981">
        <w:tblPrEx>
          <w:tblW w:w="5000" w:type="pct"/>
          <w:tblLayout w:type="fixed"/>
          <w:tblCellMar>
            <w:left w:w="43" w:type="dxa"/>
            <w:right w:w="43" w:type="dxa"/>
          </w:tblCellMar>
          <w:tblLook w:val="04A0"/>
        </w:tblPrEx>
        <w:tc>
          <w:tcPr>
            <w:tcW w:w="19440" w:type="dxa"/>
            <w:gridSpan w:val="19"/>
            <w:tcBorders>
              <w:top w:val="nil"/>
              <w:left w:val="nil"/>
              <w:bottom w:val="nil"/>
              <w:right w:val="nil"/>
            </w:tcBorders>
            <w:noWrap/>
            <w:vAlign w:val="bottom"/>
            <w:hideMark/>
          </w:tcPr>
          <w:p w:rsidR="007F7981" w:rsidRPr="007F7981" w:rsidP="007F7981" w14:paraId="5290E426" w14:textId="77777777">
            <w:pPr>
              <w:spacing w:after="0" w:line="240" w:lineRule="auto"/>
              <w:jc w:val="center"/>
              <w:rPr>
                <w:rFonts w:eastAsia="Times New Roman" w:cs="Calibri"/>
                <w:b/>
                <w:bCs/>
                <w:sz w:val="16"/>
                <w:szCs w:val="16"/>
              </w:rPr>
            </w:pPr>
            <w:r w:rsidRPr="007F7981">
              <w:rPr>
                <w:rFonts w:eastAsia="Times New Roman" w:cs="Calibri"/>
                <w:b/>
                <w:bCs/>
                <w:sz w:val="16"/>
                <w:szCs w:val="16"/>
              </w:rPr>
              <w:t>Schedule 16d - Remeasurement Support</w:t>
            </w:r>
          </w:p>
        </w:tc>
      </w:tr>
      <w:tr w14:paraId="47326624" w14:textId="77777777" w:rsidTr="007F7981">
        <w:tblPrEx>
          <w:tblW w:w="5000" w:type="pct"/>
          <w:tblLayout w:type="fixed"/>
          <w:tblCellMar>
            <w:left w:w="43" w:type="dxa"/>
            <w:right w:w="43" w:type="dxa"/>
          </w:tblCellMar>
          <w:tblLook w:val="04A0"/>
        </w:tblPrEx>
        <w:tc>
          <w:tcPr>
            <w:tcW w:w="19440" w:type="dxa"/>
            <w:gridSpan w:val="19"/>
            <w:tcBorders>
              <w:top w:val="nil"/>
              <w:left w:val="nil"/>
              <w:bottom w:val="nil"/>
              <w:right w:val="nil"/>
            </w:tcBorders>
            <w:shd w:val="clear" w:color="000000" w:fill="FFFFCC"/>
            <w:noWrap/>
            <w:vAlign w:val="bottom"/>
            <w:hideMark/>
          </w:tcPr>
          <w:p w:rsidR="007F7981" w:rsidRPr="007F7981" w:rsidP="007F7981" w14:paraId="19395303" w14:textId="77777777">
            <w:pPr>
              <w:spacing w:after="0" w:line="240" w:lineRule="auto"/>
              <w:jc w:val="center"/>
              <w:rPr>
                <w:rFonts w:eastAsia="Times New Roman" w:cs="Calibri"/>
                <w:b/>
                <w:bCs/>
                <w:sz w:val="16"/>
                <w:szCs w:val="16"/>
              </w:rPr>
            </w:pPr>
            <w:r w:rsidRPr="007F7981">
              <w:rPr>
                <w:rFonts w:eastAsia="Times New Roman" w:cs="Calibri"/>
                <w:b/>
                <w:bCs/>
                <w:sz w:val="16"/>
                <w:szCs w:val="16"/>
              </w:rPr>
              <w:t>For Costs in the Year of 20__</w:t>
            </w:r>
          </w:p>
        </w:tc>
      </w:tr>
      <w:tr w14:paraId="5E3F830B" w14:textId="77777777" w:rsidTr="007F7981">
        <w:tblPrEx>
          <w:tblW w:w="5000" w:type="pct"/>
          <w:tblLayout w:type="fixed"/>
          <w:tblCellMar>
            <w:left w:w="43" w:type="dxa"/>
            <w:right w:w="43" w:type="dxa"/>
          </w:tblCellMar>
          <w:tblLook w:val="04A0"/>
        </w:tblPrEx>
        <w:tc>
          <w:tcPr>
            <w:tcW w:w="540" w:type="dxa"/>
            <w:tcBorders>
              <w:top w:val="nil"/>
              <w:left w:val="nil"/>
              <w:bottom w:val="nil"/>
              <w:right w:val="nil"/>
            </w:tcBorders>
            <w:noWrap/>
            <w:vAlign w:val="bottom"/>
            <w:hideMark/>
          </w:tcPr>
          <w:p w:rsidR="007F7981" w:rsidRPr="007F7981" w:rsidP="007F7981" w14:paraId="73855AED" w14:textId="77777777">
            <w:pPr>
              <w:spacing w:after="0" w:line="240" w:lineRule="auto"/>
              <w:jc w:val="center"/>
              <w:rPr>
                <w:rFonts w:eastAsia="Times New Roman" w:cs="Calibri"/>
                <w:b/>
                <w:bCs/>
                <w:sz w:val="16"/>
                <w:szCs w:val="16"/>
              </w:rPr>
            </w:pPr>
          </w:p>
        </w:tc>
        <w:tc>
          <w:tcPr>
            <w:tcW w:w="2324" w:type="dxa"/>
            <w:tcBorders>
              <w:top w:val="nil"/>
              <w:left w:val="nil"/>
              <w:bottom w:val="nil"/>
              <w:right w:val="nil"/>
            </w:tcBorders>
            <w:noWrap/>
            <w:vAlign w:val="bottom"/>
            <w:hideMark/>
          </w:tcPr>
          <w:p w:rsidR="007F7981" w:rsidRPr="007F7981" w:rsidP="007F7981" w14:paraId="5DFE2CDC" w14:textId="77777777">
            <w:pPr>
              <w:spacing w:after="0" w:line="240" w:lineRule="auto"/>
              <w:jc w:val="center"/>
              <w:rPr>
                <w:rFonts w:eastAsia="Times New Roman" w:cs="Calibri"/>
                <w:sz w:val="16"/>
                <w:szCs w:val="16"/>
              </w:rPr>
            </w:pPr>
          </w:p>
        </w:tc>
        <w:tc>
          <w:tcPr>
            <w:tcW w:w="775" w:type="dxa"/>
            <w:tcBorders>
              <w:top w:val="nil"/>
              <w:left w:val="nil"/>
              <w:bottom w:val="nil"/>
              <w:right w:val="nil"/>
            </w:tcBorders>
            <w:noWrap/>
            <w:vAlign w:val="bottom"/>
            <w:hideMark/>
          </w:tcPr>
          <w:p w:rsidR="007F7981" w:rsidRPr="007F7981" w:rsidP="007F7981" w14:paraId="7B0BCA03"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0E51C9FB" w14:textId="77777777">
            <w:pPr>
              <w:spacing w:after="0" w:line="240" w:lineRule="auto"/>
              <w:rPr>
                <w:rFonts w:eastAsia="Times New Roman" w:cs="Calibri"/>
                <w:sz w:val="16"/>
                <w:szCs w:val="16"/>
              </w:rPr>
            </w:pPr>
          </w:p>
        </w:tc>
        <w:tc>
          <w:tcPr>
            <w:tcW w:w="1689" w:type="dxa"/>
            <w:tcBorders>
              <w:top w:val="nil"/>
              <w:left w:val="nil"/>
              <w:bottom w:val="nil"/>
              <w:right w:val="nil"/>
            </w:tcBorders>
            <w:noWrap/>
            <w:vAlign w:val="bottom"/>
            <w:hideMark/>
          </w:tcPr>
          <w:p w:rsidR="007F7981" w:rsidRPr="007F7981" w:rsidP="007F7981" w14:paraId="72BE6372" w14:textId="77777777">
            <w:pPr>
              <w:spacing w:after="0" w:line="240" w:lineRule="auto"/>
              <w:rPr>
                <w:rFonts w:eastAsia="Times New Roman" w:cs="Calibri"/>
                <w:sz w:val="16"/>
                <w:szCs w:val="16"/>
              </w:rPr>
            </w:pPr>
          </w:p>
        </w:tc>
        <w:tc>
          <w:tcPr>
            <w:tcW w:w="1514" w:type="dxa"/>
            <w:tcBorders>
              <w:top w:val="nil"/>
              <w:left w:val="nil"/>
              <w:bottom w:val="nil"/>
              <w:right w:val="nil"/>
            </w:tcBorders>
            <w:noWrap/>
            <w:vAlign w:val="bottom"/>
            <w:hideMark/>
          </w:tcPr>
          <w:p w:rsidR="007F7981" w:rsidRPr="007F7981" w:rsidP="007F7981" w14:paraId="0CF9EE46" w14:textId="77777777">
            <w:pPr>
              <w:spacing w:after="0" w:line="240" w:lineRule="auto"/>
              <w:rPr>
                <w:rFonts w:eastAsia="Times New Roman" w:cs="Calibri"/>
                <w:sz w:val="16"/>
                <w:szCs w:val="16"/>
              </w:rPr>
            </w:pPr>
          </w:p>
        </w:tc>
        <w:tc>
          <w:tcPr>
            <w:tcW w:w="1433" w:type="dxa"/>
            <w:tcBorders>
              <w:top w:val="nil"/>
              <w:left w:val="nil"/>
              <w:bottom w:val="nil"/>
              <w:right w:val="nil"/>
            </w:tcBorders>
            <w:noWrap/>
            <w:vAlign w:val="bottom"/>
            <w:hideMark/>
          </w:tcPr>
          <w:p w:rsidR="007F7981" w:rsidRPr="007F7981" w:rsidP="007F7981" w14:paraId="6B36AF98" w14:textId="77777777">
            <w:pPr>
              <w:spacing w:after="0" w:line="240" w:lineRule="auto"/>
              <w:rPr>
                <w:rFonts w:eastAsia="Times New Roman" w:cs="Calibri"/>
                <w:sz w:val="16"/>
                <w:szCs w:val="16"/>
              </w:rPr>
            </w:pPr>
          </w:p>
        </w:tc>
        <w:tc>
          <w:tcPr>
            <w:tcW w:w="1603" w:type="dxa"/>
            <w:tcBorders>
              <w:top w:val="nil"/>
              <w:left w:val="nil"/>
              <w:bottom w:val="nil"/>
              <w:right w:val="nil"/>
            </w:tcBorders>
            <w:noWrap/>
            <w:vAlign w:val="bottom"/>
            <w:hideMark/>
          </w:tcPr>
          <w:p w:rsidR="007F7981" w:rsidRPr="007F7981" w:rsidP="007F7981" w14:paraId="2BFB54F4"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63F6DC7F" w14:textId="77777777">
            <w:pPr>
              <w:spacing w:after="0" w:line="240" w:lineRule="auto"/>
              <w:rPr>
                <w:rFonts w:eastAsia="Times New Roman" w:cs="Calibri"/>
                <w:sz w:val="16"/>
                <w:szCs w:val="16"/>
              </w:rPr>
            </w:pPr>
          </w:p>
        </w:tc>
        <w:tc>
          <w:tcPr>
            <w:tcW w:w="1603" w:type="dxa"/>
            <w:tcBorders>
              <w:top w:val="nil"/>
              <w:left w:val="nil"/>
              <w:bottom w:val="nil"/>
              <w:right w:val="nil"/>
            </w:tcBorders>
            <w:noWrap/>
            <w:vAlign w:val="bottom"/>
            <w:hideMark/>
          </w:tcPr>
          <w:p w:rsidR="007F7981" w:rsidRPr="007F7981" w:rsidP="007F7981" w14:paraId="1075D566" w14:textId="77777777">
            <w:pPr>
              <w:spacing w:after="0" w:line="240" w:lineRule="auto"/>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138854B1" w14:textId="77777777">
            <w:pPr>
              <w:spacing w:after="0" w:line="240" w:lineRule="auto"/>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7025CB56" w14:textId="77777777">
            <w:pPr>
              <w:spacing w:after="0" w:line="240" w:lineRule="auto"/>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74F6958E"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32D45768" w14:textId="77777777">
            <w:pPr>
              <w:spacing w:after="0" w:line="240" w:lineRule="auto"/>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1729FD23"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40E0DEB6" w14:textId="77777777">
            <w:pPr>
              <w:spacing w:after="0" w:line="240" w:lineRule="auto"/>
              <w:rPr>
                <w:rFonts w:eastAsia="Times New Roman" w:cs="Calibri"/>
                <w:sz w:val="16"/>
                <w:szCs w:val="16"/>
              </w:rPr>
            </w:pPr>
          </w:p>
        </w:tc>
        <w:tc>
          <w:tcPr>
            <w:tcW w:w="1034" w:type="dxa"/>
            <w:tcBorders>
              <w:top w:val="nil"/>
              <w:left w:val="nil"/>
              <w:bottom w:val="nil"/>
              <w:right w:val="nil"/>
            </w:tcBorders>
            <w:noWrap/>
            <w:vAlign w:val="bottom"/>
            <w:hideMark/>
          </w:tcPr>
          <w:p w:rsidR="007F7981" w:rsidRPr="007F7981" w:rsidP="007F7981" w14:paraId="0DCCD266" w14:textId="77777777">
            <w:pPr>
              <w:spacing w:after="0" w:line="240" w:lineRule="auto"/>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05B04436"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56358516" w14:textId="77777777">
            <w:pPr>
              <w:spacing w:after="0" w:line="240" w:lineRule="auto"/>
              <w:rPr>
                <w:rFonts w:eastAsia="Times New Roman" w:cs="Calibri"/>
                <w:sz w:val="16"/>
                <w:szCs w:val="16"/>
              </w:rPr>
            </w:pPr>
          </w:p>
        </w:tc>
      </w:tr>
      <w:tr w14:paraId="31CC8E8B" w14:textId="77777777" w:rsidTr="007F7981">
        <w:tblPrEx>
          <w:tblW w:w="5000" w:type="pct"/>
          <w:tblLayout w:type="fixed"/>
          <w:tblCellMar>
            <w:left w:w="43" w:type="dxa"/>
            <w:right w:w="43" w:type="dxa"/>
          </w:tblCellMar>
          <w:tblLook w:val="04A0"/>
        </w:tblPrEx>
        <w:tc>
          <w:tcPr>
            <w:tcW w:w="540" w:type="dxa"/>
            <w:tcBorders>
              <w:top w:val="nil"/>
              <w:left w:val="nil"/>
              <w:bottom w:val="nil"/>
              <w:right w:val="nil"/>
            </w:tcBorders>
            <w:noWrap/>
            <w:vAlign w:val="bottom"/>
            <w:hideMark/>
          </w:tcPr>
          <w:p w:rsidR="007F7981" w:rsidRPr="007F7981" w:rsidP="007F7981" w14:paraId="459325F8" w14:textId="77777777">
            <w:pPr>
              <w:spacing w:after="0" w:line="240" w:lineRule="auto"/>
              <w:rPr>
                <w:rFonts w:eastAsia="Times New Roman" w:cs="Calibri"/>
                <w:sz w:val="16"/>
                <w:szCs w:val="16"/>
              </w:rPr>
            </w:pPr>
          </w:p>
        </w:tc>
        <w:tc>
          <w:tcPr>
            <w:tcW w:w="2324" w:type="dxa"/>
            <w:tcBorders>
              <w:top w:val="nil"/>
              <w:left w:val="nil"/>
              <w:bottom w:val="nil"/>
              <w:right w:val="nil"/>
            </w:tcBorders>
            <w:noWrap/>
            <w:vAlign w:val="bottom"/>
            <w:hideMark/>
          </w:tcPr>
          <w:p w:rsidR="007F7981" w:rsidRPr="007F7981" w:rsidP="007F7981" w14:paraId="3924874A" w14:textId="77777777">
            <w:pPr>
              <w:spacing w:after="0" w:line="240" w:lineRule="auto"/>
              <w:jc w:val="center"/>
              <w:rPr>
                <w:rFonts w:eastAsia="Times New Roman" w:cs="Calibri"/>
                <w:sz w:val="16"/>
                <w:szCs w:val="16"/>
              </w:rPr>
            </w:pPr>
          </w:p>
        </w:tc>
        <w:tc>
          <w:tcPr>
            <w:tcW w:w="775" w:type="dxa"/>
            <w:tcBorders>
              <w:top w:val="nil"/>
              <w:left w:val="nil"/>
              <w:bottom w:val="nil"/>
              <w:right w:val="nil"/>
            </w:tcBorders>
            <w:noWrap/>
            <w:vAlign w:val="bottom"/>
            <w:hideMark/>
          </w:tcPr>
          <w:p w:rsidR="007F7981" w:rsidRPr="007F7981" w:rsidP="007F7981" w14:paraId="496706D0"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107D26BE" w14:textId="77777777">
            <w:pPr>
              <w:spacing w:after="0" w:line="240" w:lineRule="auto"/>
              <w:rPr>
                <w:rFonts w:eastAsia="Times New Roman" w:cs="Calibri"/>
                <w:sz w:val="16"/>
                <w:szCs w:val="16"/>
              </w:rPr>
            </w:pPr>
          </w:p>
        </w:tc>
        <w:tc>
          <w:tcPr>
            <w:tcW w:w="1689" w:type="dxa"/>
            <w:tcBorders>
              <w:top w:val="nil"/>
              <w:left w:val="nil"/>
              <w:bottom w:val="nil"/>
              <w:right w:val="nil"/>
            </w:tcBorders>
            <w:noWrap/>
            <w:vAlign w:val="bottom"/>
            <w:hideMark/>
          </w:tcPr>
          <w:p w:rsidR="007F7981" w:rsidRPr="007F7981" w:rsidP="007F7981" w14:paraId="2C43FDF3" w14:textId="77777777">
            <w:pPr>
              <w:spacing w:after="0" w:line="240" w:lineRule="auto"/>
              <w:rPr>
                <w:rFonts w:eastAsia="Times New Roman" w:cs="Calibri"/>
                <w:sz w:val="16"/>
                <w:szCs w:val="16"/>
              </w:rPr>
            </w:pPr>
          </w:p>
        </w:tc>
        <w:tc>
          <w:tcPr>
            <w:tcW w:w="1514" w:type="dxa"/>
            <w:tcBorders>
              <w:top w:val="nil"/>
              <w:left w:val="nil"/>
              <w:bottom w:val="nil"/>
              <w:right w:val="nil"/>
            </w:tcBorders>
            <w:noWrap/>
            <w:vAlign w:val="bottom"/>
            <w:hideMark/>
          </w:tcPr>
          <w:p w:rsidR="007F7981" w:rsidRPr="007F7981" w:rsidP="007F7981" w14:paraId="47720C39" w14:textId="77777777">
            <w:pPr>
              <w:spacing w:after="0" w:line="240" w:lineRule="auto"/>
              <w:rPr>
                <w:rFonts w:eastAsia="Times New Roman" w:cs="Calibri"/>
                <w:sz w:val="16"/>
                <w:szCs w:val="16"/>
              </w:rPr>
            </w:pPr>
          </w:p>
        </w:tc>
        <w:tc>
          <w:tcPr>
            <w:tcW w:w="1433" w:type="dxa"/>
            <w:tcBorders>
              <w:top w:val="nil"/>
              <w:left w:val="nil"/>
              <w:bottom w:val="nil"/>
              <w:right w:val="nil"/>
            </w:tcBorders>
            <w:noWrap/>
            <w:vAlign w:val="bottom"/>
            <w:hideMark/>
          </w:tcPr>
          <w:p w:rsidR="007F7981" w:rsidRPr="007F7981" w:rsidP="007F7981" w14:paraId="7D4BC257" w14:textId="77777777">
            <w:pPr>
              <w:spacing w:after="0" w:line="240" w:lineRule="auto"/>
              <w:rPr>
                <w:rFonts w:eastAsia="Times New Roman" w:cs="Calibri"/>
                <w:sz w:val="16"/>
                <w:szCs w:val="16"/>
              </w:rPr>
            </w:pPr>
          </w:p>
        </w:tc>
        <w:tc>
          <w:tcPr>
            <w:tcW w:w="1603" w:type="dxa"/>
            <w:tcBorders>
              <w:top w:val="nil"/>
              <w:left w:val="nil"/>
              <w:bottom w:val="nil"/>
              <w:right w:val="nil"/>
            </w:tcBorders>
            <w:noWrap/>
            <w:vAlign w:val="bottom"/>
            <w:hideMark/>
          </w:tcPr>
          <w:p w:rsidR="007F7981" w:rsidRPr="007F7981" w:rsidP="007F7981" w14:paraId="5E6B896D"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5E840452" w14:textId="77777777">
            <w:pPr>
              <w:spacing w:after="0" w:line="240" w:lineRule="auto"/>
              <w:rPr>
                <w:rFonts w:eastAsia="Times New Roman" w:cs="Calibri"/>
                <w:sz w:val="16"/>
                <w:szCs w:val="16"/>
              </w:rPr>
            </w:pPr>
          </w:p>
        </w:tc>
        <w:tc>
          <w:tcPr>
            <w:tcW w:w="1603" w:type="dxa"/>
            <w:tcBorders>
              <w:top w:val="nil"/>
              <w:left w:val="nil"/>
              <w:bottom w:val="nil"/>
              <w:right w:val="nil"/>
            </w:tcBorders>
            <w:noWrap/>
            <w:vAlign w:val="bottom"/>
            <w:hideMark/>
          </w:tcPr>
          <w:p w:rsidR="007F7981" w:rsidRPr="007F7981" w:rsidP="007F7981" w14:paraId="09A6A2F2" w14:textId="77777777">
            <w:pPr>
              <w:spacing w:after="0" w:line="240" w:lineRule="auto"/>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58C5D9A1" w14:textId="77777777">
            <w:pPr>
              <w:spacing w:after="0" w:line="240" w:lineRule="auto"/>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393AECC6" w14:textId="77777777">
            <w:pPr>
              <w:spacing w:after="0" w:line="240" w:lineRule="auto"/>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249A485D"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4DD6E8DB" w14:textId="77777777">
            <w:pPr>
              <w:spacing w:after="0" w:line="240" w:lineRule="auto"/>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48B007EE"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242CFE4B" w14:textId="77777777">
            <w:pPr>
              <w:spacing w:after="0" w:line="240" w:lineRule="auto"/>
              <w:rPr>
                <w:rFonts w:eastAsia="Times New Roman" w:cs="Calibri"/>
                <w:sz w:val="16"/>
                <w:szCs w:val="16"/>
              </w:rPr>
            </w:pPr>
          </w:p>
        </w:tc>
        <w:tc>
          <w:tcPr>
            <w:tcW w:w="1034" w:type="dxa"/>
            <w:tcBorders>
              <w:top w:val="nil"/>
              <w:left w:val="nil"/>
              <w:bottom w:val="nil"/>
              <w:right w:val="nil"/>
            </w:tcBorders>
            <w:noWrap/>
            <w:vAlign w:val="bottom"/>
            <w:hideMark/>
          </w:tcPr>
          <w:p w:rsidR="007F7981" w:rsidRPr="007F7981" w:rsidP="007F7981" w14:paraId="6D244C00" w14:textId="77777777">
            <w:pPr>
              <w:spacing w:after="0" w:line="240" w:lineRule="auto"/>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24848427"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0ACE923B" w14:textId="77777777">
            <w:pPr>
              <w:spacing w:after="0" w:line="240" w:lineRule="auto"/>
              <w:rPr>
                <w:rFonts w:eastAsia="Times New Roman" w:cs="Calibri"/>
                <w:sz w:val="16"/>
                <w:szCs w:val="16"/>
              </w:rPr>
            </w:pPr>
          </w:p>
        </w:tc>
      </w:tr>
      <w:tr w14:paraId="0EEA46B6" w14:textId="77777777" w:rsidTr="007F7981">
        <w:tblPrEx>
          <w:tblW w:w="5000" w:type="pct"/>
          <w:tblLayout w:type="fixed"/>
          <w:tblCellMar>
            <w:left w:w="43" w:type="dxa"/>
            <w:right w:w="43" w:type="dxa"/>
          </w:tblCellMar>
          <w:tblLook w:val="04A0"/>
        </w:tblPrEx>
        <w:tc>
          <w:tcPr>
            <w:tcW w:w="540" w:type="dxa"/>
            <w:tcBorders>
              <w:top w:val="nil"/>
              <w:left w:val="nil"/>
              <w:bottom w:val="nil"/>
              <w:right w:val="nil"/>
            </w:tcBorders>
            <w:noWrap/>
            <w:vAlign w:val="bottom"/>
            <w:hideMark/>
          </w:tcPr>
          <w:p w:rsidR="007F7981" w:rsidRPr="007F7981" w:rsidP="007F7981" w14:paraId="0F852B50" w14:textId="77777777">
            <w:pPr>
              <w:spacing w:after="0" w:line="240" w:lineRule="auto"/>
              <w:rPr>
                <w:rFonts w:eastAsia="Times New Roman" w:cs="Calibri"/>
                <w:sz w:val="16"/>
                <w:szCs w:val="16"/>
              </w:rPr>
            </w:pPr>
          </w:p>
        </w:tc>
        <w:tc>
          <w:tcPr>
            <w:tcW w:w="2324" w:type="dxa"/>
            <w:tcBorders>
              <w:top w:val="nil"/>
              <w:left w:val="nil"/>
              <w:bottom w:val="nil"/>
              <w:right w:val="nil"/>
            </w:tcBorders>
            <w:noWrap/>
            <w:vAlign w:val="bottom"/>
            <w:hideMark/>
          </w:tcPr>
          <w:p w:rsidR="007F7981" w:rsidRPr="007F7981" w:rsidP="007F7981" w14:paraId="02DB541D" w14:textId="77777777">
            <w:pPr>
              <w:spacing w:after="0" w:line="240" w:lineRule="auto"/>
              <w:jc w:val="center"/>
              <w:rPr>
                <w:rFonts w:eastAsia="Times New Roman" w:cs="Calibri"/>
                <w:sz w:val="16"/>
                <w:szCs w:val="16"/>
              </w:rPr>
            </w:pPr>
          </w:p>
        </w:tc>
        <w:tc>
          <w:tcPr>
            <w:tcW w:w="775" w:type="dxa"/>
            <w:tcBorders>
              <w:top w:val="nil"/>
              <w:left w:val="nil"/>
              <w:bottom w:val="nil"/>
              <w:right w:val="nil"/>
            </w:tcBorders>
            <w:noWrap/>
            <w:vAlign w:val="bottom"/>
            <w:hideMark/>
          </w:tcPr>
          <w:p w:rsidR="007F7981" w:rsidRPr="007F7981" w:rsidP="007F7981" w14:paraId="33368AEB"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4E7C1D8F" w14:textId="77777777">
            <w:pPr>
              <w:spacing w:after="0" w:line="240" w:lineRule="auto"/>
              <w:rPr>
                <w:rFonts w:eastAsia="Times New Roman" w:cs="Calibri"/>
                <w:sz w:val="16"/>
                <w:szCs w:val="16"/>
              </w:rPr>
            </w:pPr>
          </w:p>
        </w:tc>
        <w:tc>
          <w:tcPr>
            <w:tcW w:w="1689" w:type="dxa"/>
            <w:tcBorders>
              <w:top w:val="nil"/>
              <w:left w:val="nil"/>
              <w:bottom w:val="nil"/>
              <w:right w:val="nil"/>
            </w:tcBorders>
            <w:noWrap/>
            <w:vAlign w:val="bottom"/>
            <w:hideMark/>
          </w:tcPr>
          <w:p w:rsidR="007F7981" w:rsidRPr="007F7981" w:rsidP="007F7981" w14:paraId="0A86CCAC" w14:textId="77777777">
            <w:pPr>
              <w:spacing w:after="0" w:line="240" w:lineRule="auto"/>
              <w:rPr>
                <w:rFonts w:eastAsia="Times New Roman" w:cs="Calibri"/>
                <w:sz w:val="16"/>
                <w:szCs w:val="16"/>
              </w:rPr>
            </w:pPr>
          </w:p>
        </w:tc>
        <w:tc>
          <w:tcPr>
            <w:tcW w:w="1514" w:type="dxa"/>
            <w:tcBorders>
              <w:top w:val="nil"/>
              <w:left w:val="nil"/>
              <w:bottom w:val="nil"/>
              <w:right w:val="nil"/>
            </w:tcBorders>
            <w:noWrap/>
            <w:vAlign w:val="bottom"/>
            <w:hideMark/>
          </w:tcPr>
          <w:p w:rsidR="007F7981" w:rsidRPr="007F7981" w:rsidP="007F7981" w14:paraId="70668E2A" w14:textId="77777777">
            <w:pPr>
              <w:spacing w:after="0" w:line="240" w:lineRule="auto"/>
              <w:rPr>
                <w:rFonts w:eastAsia="Times New Roman" w:cs="Calibri"/>
                <w:sz w:val="16"/>
                <w:szCs w:val="16"/>
              </w:rPr>
            </w:pPr>
          </w:p>
        </w:tc>
        <w:tc>
          <w:tcPr>
            <w:tcW w:w="1433" w:type="dxa"/>
            <w:tcBorders>
              <w:top w:val="nil"/>
              <w:left w:val="nil"/>
              <w:bottom w:val="nil"/>
              <w:right w:val="nil"/>
            </w:tcBorders>
            <w:noWrap/>
            <w:vAlign w:val="bottom"/>
            <w:hideMark/>
          </w:tcPr>
          <w:p w:rsidR="007F7981" w:rsidRPr="007F7981" w:rsidP="007F7981" w14:paraId="2968DD7E" w14:textId="77777777">
            <w:pPr>
              <w:spacing w:after="0" w:line="240" w:lineRule="auto"/>
              <w:rPr>
                <w:rFonts w:eastAsia="Times New Roman" w:cs="Calibri"/>
                <w:sz w:val="16"/>
                <w:szCs w:val="16"/>
              </w:rPr>
            </w:pPr>
          </w:p>
        </w:tc>
        <w:tc>
          <w:tcPr>
            <w:tcW w:w="1603" w:type="dxa"/>
            <w:tcBorders>
              <w:top w:val="nil"/>
              <w:left w:val="nil"/>
              <w:bottom w:val="nil"/>
              <w:right w:val="nil"/>
            </w:tcBorders>
            <w:noWrap/>
            <w:vAlign w:val="bottom"/>
            <w:hideMark/>
          </w:tcPr>
          <w:p w:rsidR="007F7981" w:rsidRPr="007F7981" w:rsidP="007F7981" w14:paraId="3705E48B"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781D840E" w14:textId="77777777">
            <w:pPr>
              <w:spacing w:after="0" w:line="240" w:lineRule="auto"/>
              <w:rPr>
                <w:rFonts w:eastAsia="Times New Roman" w:cs="Calibri"/>
                <w:sz w:val="16"/>
                <w:szCs w:val="16"/>
              </w:rPr>
            </w:pPr>
          </w:p>
        </w:tc>
        <w:tc>
          <w:tcPr>
            <w:tcW w:w="1603" w:type="dxa"/>
            <w:tcBorders>
              <w:top w:val="nil"/>
              <w:left w:val="nil"/>
              <w:bottom w:val="nil"/>
              <w:right w:val="nil"/>
            </w:tcBorders>
            <w:noWrap/>
            <w:vAlign w:val="bottom"/>
            <w:hideMark/>
          </w:tcPr>
          <w:p w:rsidR="007F7981" w:rsidRPr="007F7981" w:rsidP="007F7981" w14:paraId="1F600BF1" w14:textId="77777777">
            <w:pPr>
              <w:spacing w:after="0" w:line="240" w:lineRule="auto"/>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42B6E3F5" w14:textId="77777777">
            <w:pPr>
              <w:spacing w:after="0" w:line="240" w:lineRule="auto"/>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7D540BD0" w14:textId="77777777">
            <w:pPr>
              <w:spacing w:after="0" w:line="240" w:lineRule="auto"/>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1C56144A"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2D5519C0" w14:textId="77777777">
            <w:pPr>
              <w:spacing w:after="0" w:line="240" w:lineRule="auto"/>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34C99D70"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35A99E7D" w14:textId="77777777">
            <w:pPr>
              <w:spacing w:after="0" w:line="240" w:lineRule="auto"/>
              <w:rPr>
                <w:rFonts w:eastAsia="Times New Roman" w:cs="Calibri"/>
                <w:sz w:val="16"/>
                <w:szCs w:val="16"/>
              </w:rPr>
            </w:pPr>
          </w:p>
        </w:tc>
        <w:tc>
          <w:tcPr>
            <w:tcW w:w="1034" w:type="dxa"/>
            <w:tcBorders>
              <w:top w:val="nil"/>
              <w:left w:val="nil"/>
              <w:bottom w:val="nil"/>
              <w:right w:val="nil"/>
            </w:tcBorders>
            <w:noWrap/>
            <w:vAlign w:val="bottom"/>
            <w:hideMark/>
          </w:tcPr>
          <w:p w:rsidR="007F7981" w:rsidRPr="007F7981" w:rsidP="007F7981" w14:paraId="47320238" w14:textId="77777777">
            <w:pPr>
              <w:spacing w:after="0" w:line="240" w:lineRule="auto"/>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648BEBE5"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66E589F4" w14:textId="77777777">
            <w:pPr>
              <w:spacing w:after="0" w:line="240" w:lineRule="auto"/>
              <w:rPr>
                <w:rFonts w:eastAsia="Times New Roman" w:cs="Calibri"/>
                <w:sz w:val="16"/>
                <w:szCs w:val="16"/>
              </w:rPr>
            </w:pPr>
          </w:p>
        </w:tc>
      </w:tr>
      <w:tr w14:paraId="17C1A8D2" w14:textId="77777777" w:rsidTr="007F7981">
        <w:tblPrEx>
          <w:tblW w:w="5000" w:type="pct"/>
          <w:tblLayout w:type="fixed"/>
          <w:tblCellMar>
            <w:left w:w="43" w:type="dxa"/>
            <w:right w:w="43" w:type="dxa"/>
          </w:tblCellMar>
          <w:tblLook w:val="04A0"/>
        </w:tblPrEx>
        <w:tc>
          <w:tcPr>
            <w:tcW w:w="540" w:type="dxa"/>
            <w:tcBorders>
              <w:top w:val="nil"/>
              <w:left w:val="nil"/>
              <w:bottom w:val="nil"/>
              <w:right w:val="nil"/>
            </w:tcBorders>
            <w:noWrap/>
            <w:vAlign w:val="bottom"/>
            <w:hideMark/>
          </w:tcPr>
          <w:p w:rsidR="007F7981" w:rsidRPr="007F7981" w:rsidP="007F7981" w14:paraId="4CA76B44" w14:textId="77777777">
            <w:pPr>
              <w:spacing w:after="0" w:line="240" w:lineRule="auto"/>
              <w:rPr>
                <w:rFonts w:eastAsia="Times New Roman" w:cs="Calibri"/>
                <w:sz w:val="16"/>
                <w:szCs w:val="16"/>
              </w:rPr>
            </w:pPr>
          </w:p>
        </w:tc>
        <w:tc>
          <w:tcPr>
            <w:tcW w:w="2324" w:type="dxa"/>
            <w:tcBorders>
              <w:top w:val="nil"/>
              <w:left w:val="nil"/>
              <w:bottom w:val="nil"/>
              <w:right w:val="nil"/>
            </w:tcBorders>
            <w:noWrap/>
            <w:vAlign w:val="bottom"/>
            <w:hideMark/>
          </w:tcPr>
          <w:p w:rsidR="007F7981" w:rsidRPr="007F7981" w:rsidP="007F7981" w14:paraId="4DCADD8E" w14:textId="77777777">
            <w:pPr>
              <w:spacing w:after="0" w:line="240" w:lineRule="auto"/>
              <w:jc w:val="center"/>
              <w:rPr>
                <w:rFonts w:eastAsia="Times New Roman" w:cs="Calibri"/>
                <w:sz w:val="16"/>
                <w:szCs w:val="16"/>
              </w:rPr>
            </w:pPr>
          </w:p>
        </w:tc>
        <w:tc>
          <w:tcPr>
            <w:tcW w:w="775" w:type="dxa"/>
            <w:tcBorders>
              <w:top w:val="nil"/>
              <w:left w:val="nil"/>
              <w:bottom w:val="nil"/>
              <w:right w:val="nil"/>
            </w:tcBorders>
            <w:noWrap/>
            <w:vAlign w:val="bottom"/>
            <w:hideMark/>
          </w:tcPr>
          <w:p w:rsidR="007F7981" w:rsidRPr="007F7981" w:rsidP="007F7981" w14:paraId="7AA25FDB"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42445B81" w14:textId="77777777">
            <w:pPr>
              <w:spacing w:after="0" w:line="240" w:lineRule="auto"/>
              <w:rPr>
                <w:rFonts w:eastAsia="Times New Roman" w:cs="Calibri"/>
                <w:sz w:val="16"/>
                <w:szCs w:val="16"/>
              </w:rPr>
            </w:pPr>
          </w:p>
        </w:tc>
        <w:tc>
          <w:tcPr>
            <w:tcW w:w="1689" w:type="dxa"/>
            <w:tcBorders>
              <w:top w:val="nil"/>
              <w:left w:val="nil"/>
              <w:bottom w:val="nil"/>
              <w:right w:val="nil"/>
            </w:tcBorders>
            <w:noWrap/>
            <w:vAlign w:val="bottom"/>
            <w:hideMark/>
          </w:tcPr>
          <w:p w:rsidR="007F7981" w:rsidRPr="007F7981" w:rsidP="007F7981" w14:paraId="537742F2" w14:textId="77777777">
            <w:pPr>
              <w:spacing w:after="0" w:line="240" w:lineRule="auto"/>
              <w:rPr>
                <w:rFonts w:eastAsia="Times New Roman" w:cs="Calibri"/>
                <w:sz w:val="16"/>
                <w:szCs w:val="16"/>
              </w:rPr>
            </w:pPr>
          </w:p>
        </w:tc>
        <w:tc>
          <w:tcPr>
            <w:tcW w:w="1514" w:type="dxa"/>
            <w:tcBorders>
              <w:top w:val="nil"/>
              <w:left w:val="nil"/>
              <w:bottom w:val="nil"/>
              <w:right w:val="nil"/>
            </w:tcBorders>
            <w:noWrap/>
            <w:vAlign w:val="bottom"/>
            <w:hideMark/>
          </w:tcPr>
          <w:p w:rsidR="007F7981" w:rsidRPr="007F7981" w:rsidP="007F7981" w14:paraId="21502B03" w14:textId="77777777">
            <w:pPr>
              <w:spacing w:after="0" w:line="240" w:lineRule="auto"/>
              <w:rPr>
                <w:rFonts w:eastAsia="Times New Roman" w:cs="Calibri"/>
                <w:sz w:val="16"/>
                <w:szCs w:val="16"/>
              </w:rPr>
            </w:pPr>
          </w:p>
        </w:tc>
        <w:tc>
          <w:tcPr>
            <w:tcW w:w="1433" w:type="dxa"/>
            <w:tcBorders>
              <w:top w:val="nil"/>
              <w:left w:val="nil"/>
              <w:bottom w:val="nil"/>
              <w:right w:val="nil"/>
            </w:tcBorders>
            <w:noWrap/>
            <w:vAlign w:val="bottom"/>
            <w:hideMark/>
          </w:tcPr>
          <w:p w:rsidR="007F7981" w:rsidRPr="007F7981" w:rsidP="007F7981" w14:paraId="1B8ED78D" w14:textId="77777777">
            <w:pPr>
              <w:spacing w:after="0" w:line="240" w:lineRule="auto"/>
              <w:rPr>
                <w:rFonts w:eastAsia="Times New Roman" w:cs="Calibri"/>
                <w:sz w:val="16"/>
                <w:szCs w:val="16"/>
              </w:rPr>
            </w:pPr>
          </w:p>
        </w:tc>
        <w:tc>
          <w:tcPr>
            <w:tcW w:w="1603" w:type="dxa"/>
            <w:tcBorders>
              <w:top w:val="nil"/>
              <w:left w:val="nil"/>
              <w:bottom w:val="nil"/>
              <w:right w:val="nil"/>
            </w:tcBorders>
            <w:noWrap/>
            <w:vAlign w:val="bottom"/>
            <w:hideMark/>
          </w:tcPr>
          <w:p w:rsidR="007F7981" w:rsidRPr="007F7981" w:rsidP="007F7981" w14:paraId="51EFFE4F"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7EFBFE7A" w14:textId="77777777">
            <w:pPr>
              <w:spacing w:after="0" w:line="240" w:lineRule="auto"/>
              <w:rPr>
                <w:rFonts w:eastAsia="Times New Roman" w:cs="Calibri"/>
                <w:sz w:val="16"/>
                <w:szCs w:val="16"/>
              </w:rPr>
            </w:pPr>
          </w:p>
        </w:tc>
        <w:tc>
          <w:tcPr>
            <w:tcW w:w="1603" w:type="dxa"/>
            <w:tcBorders>
              <w:top w:val="nil"/>
              <w:left w:val="nil"/>
              <w:bottom w:val="nil"/>
              <w:right w:val="nil"/>
            </w:tcBorders>
            <w:noWrap/>
            <w:vAlign w:val="bottom"/>
            <w:hideMark/>
          </w:tcPr>
          <w:p w:rsidR="007F7981" w:rsidRPr="007F7981" w:rsidP="007F7981" w14:paraId="245E9019" w14:textId="77777777">
            <w:pPr>
              <w:spacing w:after="0" w:line="240" w:lineRule="auto"/>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5ACAD9A2" w14:textId="77777777">
            <w:pPr>
              <w:spacing w:after="0" w:line="240" w:lineRule="auto"/>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330C11CA" w14:textId="77777777">
            <w:pPr>
              <w:spacing w:after="0" w:line="240" w:lineRule="auto"/>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71134879"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0BD03ED9" w14:textId="77777777">
            <w:pPr>
              <w:spacing w:after="0" w:line="240" w:lineRule="auto"/>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4F07CC18"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792D9692" w14:textId="77777777">
            <w:pPr>
              <w:spacing w:after="0" w:line="240" w:lineRule="auto"/>
              <w:rPr>
                <w:rFonts w:eastAsia="Times New Roman" w:cs="Calibri"/>
                <w:sz w:val="16"/>
                <w:szCs w:val="16"/>
              </w:rPr>
            </w:pPr>
          </w:p>
        </w:tc>
        <w:tc>
          <w:tcPr>
            <w:tcW w:w="1034" w:type="dxa"/>
            <w:tcBorders>
              <w:top w:val="nil"/>
              <w:left w:val="nil"/>
              <w:bottom w:val="nil"/>
              <w:right w:val="nil"/>
            </w:tcBorders>
            <w:noWrap/>
            <w:vAlign w:val="bottom"/>
            <w:hideMark/>
          </w:tcPr>
          <w:p w:rsidR="007F7981" w:rsidRPr="007F7981" w:rsidP="007F7981" w14:paraId="64F667C8" w14:textId="77777777">
            <w:pPr>
              <w:spacing w:after="0" w:line="240" w:lineRule="auto"/>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5BF85087"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603621F5" w14:textId="77777777">
            <w:pPr>
              <w:spacing w:after="0" w:line="240" w:lineRule="auto"/>
              <w:rPr>
                <w:rFonts w:eastAsia="Times New Roman" w:cs="Calibri"/>
                <w:sz w:val="16"/>
                <w:szCs w:val="16"/>
              </w:rPr>
            </w:pPr>
          </w:p>
        </w:tc>
      </w:tr>
      <w:tr w14:paraId="23110824" w14:textId="77777777" w:rsidTr="007F7981">
        <w:tblPrEx>
          <w:tblW w:w="5000" w:type="pct"/>
          <w:tblLayout w:type="fixed"/>
          <w:tblCellMar>
            <w:left w:w="43" w:type="dxa"/>
            <w:right w:w="43" w:type="dxa"/>
          </w:tblCellMar>
          <w:tblLook w:val="04A0"/>
        </w:tblPrEx>
        <w:tc>
          <w:tcPr>
            <w:tcW w:w="540" w:type="dxa"/>
            <w:tcBorders>
              <w:top w:val="nil"/>
              <w:left w:val="nil"/>
              <w:bottom w:val="nil"/>
              <w:right w:val="nil"/>
            </w:tcBorders>
            <w:noWrap/>
            <w:vAlign w:val="bottom"/>
            <w:hideMark/>
          </w:tcPr>
          <w:p w:rsidR="007F7981" w:rsidRPr="007F7981" w:rsidP="007F7981" w14:paraId="7B763A94" w14:textId="77777777">
            <w:pPr>
              <w:spacing w:after="0" w:line="240" w:lineRule="auto"/>
              <w:rPr>
                <w:rFonts w:eastAsia="Times New Roman" w:cs="Calibri"/>
                <w:sz w:val="16"/>
                <w:szCs w:val="16"/>
              </w:rPr>
            </w:pPr>
          </w:p>
        </w:tc>
        <w:tc>
          <w:tcPr>
            <w:tcW w:w="2324" w:type="dxa"/>
            <w:tcBorders>
              <w:top w:val="nil"/>
              <w:left w:val="nil"/>
              <w:bottom w:val="nil"/>
              <w:right w:val="nil"/>
            </w:tcBorders>
            <w:noWrap/>
            <w:vAlign w:val="bottom"/>
            <w:hideMark/>
          </w:tcPr>
          <w:p w:rsidR="007F7981" w:rsidRPr="007F7981" w:rsidP="007F7981" w14:paraId="01B24C1C" w14:textId="77777777">
            <w:pPr>
              <w:spacing w:after="0" w:line="240" w:lineRule="auto"/>
              <w:jc w:val="center"/>
              <w:rPr>
                <w:rFonts w:eastAsia="Times New Roman" w:cs="Calibri"/>
                <w:sz w:val="16"/>
                <w:szCs w:val="16"/>
              </w:rPr>
            </w:pPr>
          </w:p>
        </w:tc>
        <w:tc>
          <w:tcPr>
            <w:tcW w:w="775" w:type="dxa"/>
            <w:tcBorders>
              <w:top w:val="nil"/>
              <w:left w:val="nil"/>
              <w:bottom w:val="nil"/>
              <w:right w:val="nil"/>
            </w:tcBorders>
            <w:noWrap/>
            <w:vAlign w:val="bottom"/>
            <w:hideMark/>
          </w:tcPr>
          <w:p w:rsidR="007F7981" w:rsidRPr="007F7981" w:rsidP="007F7981" w14:paraId="301E89E4"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1E9CC0C1" w14:textId="77777777">
            <w:pPr>
              <w:spacing w:after="0" w:line="240" w:lineRule="auto"/>
              <w:rPr>
                <w:rFonts w:eastAsia="Times New Roman" w:cs="Calibri"/>
                <w:sz w:val="16"/>
                <w:szCs w:val="16"/>
              </w:rPr>
            </w:pPr>
          </w:p>
        </w:tc>
        <w:tc>
          <w:tcPr>
            <w:tcW w:w="1689" w:type="dxa"/>
            <w:tcBorders>
              <w:top w:val="nil"/>
              <w:left w:val="nil"/>
              <w:bottom w:val="nil"/>
              <w:right w:val="nil"/>
            </w:tcBorders>
            <w:noWrap/>
            <w:vAlign w:val="bottom"/>
            <w:hideMark/>
          </w:tcPr>
          <w:p w:rsidR="007F7981" w:rsidRPr="007F7981" w:rsidP="007F7981" w14:paraId="7E9B7D2F" w14:textId="77777777">
            <w:pPr>
              <w:spacing w:after="0" w:line="240" w:lineRule="auto"/>
              <w:rPr>
                <w:rFonts w:eastAsia="Times New Roman" w:cs="Calibri"/>
                <w:sz w:val="16"/>
                <w:szCs w:val="16"/>
              </w:rPr>
            </w:pPr>
          </w:p>
        </w:tc>
        <w:tc>
          <w:tcPr>
            <w:tcW w:w="1514" w:type="dxa"/>
            <w:tcBorders>
              <w:top w:val="nil"/>
              <w:left w:val="nil"/>
              <w:bottom w:val="nil"/>
              <w:right w:val="nil"/>
            </w:tcBorders>
            <w:noWrap/>
            <w:vAlign w:val="bottom"/>
            <w:hideMark/>
          </w:tcPr>
          <w:p w:rsidR="007F7981" w:rsidRPr="007F7981" w:rsidP="007F7981" w14:paraId="2E1E6272" w14:textId="77777777">
            <w:pPr>
              <w:spacing w:after="0" w:line="240" w:lineRule="auto"/>
              <w:rPr>
                <w:rFonts w:eastAsia="Times New Roman" w:cs="Calibri"/>
                <w:sz w:val="16"/>
                <w:szCs w:val="16"/>
              </w:rPr>
            </w:pPr>
          </w:p>
        </w:tc>
        <w:tc>
          <w:tcPr>
            <w:tcW w:w="1433" w:type="dxa"/>
            <w:tcBorders>
              <w:top w:val="nil"/>
              <w:left w:val="nil"/>
              <w:bottom w:val="nil"/>
              <w:right w:val="nil"/>
            </w:tcBorders>
            <w:noWrap/>
            <w:vAlign w:val="bottom"/>
            <w:hideMark/>
          </w:tcPr>
          <w:p w:rsidR="007F7981" w:rsidRPr="007F7981" w:rsidP="007F7981" w14:paraId="5EB37851" w14:textId="77777777">
            <w:pPr>
              <w:spacing w:after="0" w:line="240" w:lineRule="auto"/>
              <w:rPr>
                <w:rFonts w:eastAsia="Times New Roman" w:cs="Calibri"/>
                <w:sz w:val="16"/>
                <w:szCs w:val="16"/>
              </w:rPr>
            </w:pPr>
          </w:p>
        </w:tc>
        <w:tc>
          <w:tcPr>
            <w:tcW w:w="1603" w:type="dxa"/>
            <w:tcBorders>
              <w:top w:val="nil"/>
              <w:left w:val="nil"/>
              <w:bottom w:val="nil"/>
              <w:right w:val="nil"/>
            </w:tcBorders>
            <w:noWrap/>
            <w:vAlign w:val="bottom"/>
            <w:hideMark/>
          </w:tcPr>
          <w:p w:rsidR="007F7981" w:rsidRPr="007F7981" w:rsidP="007F7981" w14:paraId="261BB184"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0F75D29F" w14:textId="77777777">
            <w:pPr>
              <w:spacing w:after="0" w:line="240" w:lineRule="auto"/>
              <w:rPr>
                <w:rFonts w:eastAsia="Times New Roman" w:cs="Calibri"/>
                <w:sz w:val="16"/>
                <w:szCs w:val="16"/>
              </w:rPr>
            </w:pPr>
          </w:p>
        </w:tc>
        <w:tc>
          <w:tcPr>
            <w:tcW w:w="1603" w:type="dxa"/>
            <w:tcBorders>
              <w:top w:val="nil"/>
              <w:left w:val="nil"/>
              <w:bottom w:val="nil"/>
              <w:right w:val="nil"/>
            </w:tcBorders>
            <w:noWrap/>
            <w:vAlign w:val="bottom"/>
            <w:hideMark/>
          </w:tcPr>
          <w:p w:rsidR="007F7981" w:rsidRPr="007F7981" w:rsidP="007F7981" w14:paraId="361DE40C" w14:textId="77777777">
            <w:pPr>
              <w:spacing w:after="0" w:line="240" w:lineRule="auto"/>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33C2625F" w14:textId="77777777">
            <w:pPr>
              <w:spacing w:after="0" w:line="240" w:lineRule="auto"/>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4344B153" w14:textId="77777777">
            <w:pPr>
              <w:spacing w:after="0" w:line="240" w:lineRule="auto"/>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3D539CB0"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4BAED61E" w14:textId="77777777">
            <w:pPr>
              <w:spacing w:after="0" w:line="240" w:lineRule="auto"/>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0D590FFF"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2CC76DF9" w14:textId="77777777">
            <w:pPr>
              <w:spacing w:after="0" w:line="240" w:lineRule="auto"/>
              <w:rPr>
                <w:rFonts w:eastAsia="Times New Roman" w:cs="Calibri"/>
                <w:sz w:val="16"/>
                <w:szCs w:val="16"/>
              </w:rPr>
            </w:pPr>
          </w:p>
        </w:tc>
        <w:tc>
          <w:tcPr>
            <w:tcW w:w="1034" w:type="dxa"/>
            <w:tcBorders>
              <w:top w:val="nil"/>
              <w:left w:val="nil"/>
              <w:bottom w:val="nil"/>
              <w:right w:val="nil"/>
            </w:tcBorders>
            <w:noWrap/>
            <w:vAlign w:val="bottom"/>
            <w:hideMark/>
          </w:tcPr>
          <w:p w:rsidR="007F7981" w:rsidRPr="007F7981" w:rsidP="007F7981" w14:paraId="79D2B61B" w14:textId="77777777">
            <w:pPr>
              <w:spacing w:after="0" w:line="240" w:lineRule="auto"/>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23A1230B"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77CA32F0" w14:textId="77777777">
            <w:pPr>
              <w:spacing w:after="0" w:line="240" w:lineRule="auto"/>
              <w:rPr>
                <w:rFonts w:eastAsia="Times New Roman" w:cs="Calibri"/>
                <w:sz w:val="16"/>
                <w:szCs w:val="16"/>
              </w:rPr>
            </w:pPr>
          </w:p>
        </w:tc>
      </w:tr>
      <w:tr w14:paraId="6CB77840" w14:textId="77777777" w:rsidTr="007F7981">
        <w:tblPrEx>
          <w:tblW w:w="5000" w:type="pct"/>
          <w:tblLayout w:type="fixed"/>
          <w:tblCellMar>
            <w:left w:w="43" w:type="dxa"/>
            <w:right w:w="43" w:type="dxa"/>
          </w:tblCellMar>
          <w:tblLook w:val="04A0"/>
        </w:tblPrEx>
        <w:tc>
          <w:tcPr>
            <w:tcW w:w="540" w:type="dxa"/>
            <w:tcBorders>
              <w:top w:val="nil"/>
              <w:left w:val="nil"/>
              <w:bottom w:val="nil"/>
              <w:right w:val="nil"/>
            </w:tcBorders>
            <w:noWrap/>
            <w:vAlign w:val="bottom"/>
            <w:hideMark/>
          </w:tcPr>
          <w:p w:rsidR="007F7981" w:rsidRPr="007F7981" w:rsidP="007F7981" w14:paraId="5F7216BB" w14:textId="77777777">
            <w:pPr>
              <w:spacing w:after="0" w:line="240" w:lineRule="auto"/>
              <w:rPr>
                <w:rFonts w:eastAsia="Times New Roman" w:cs="Calibri"/>
                <w:sz w:val="16"/>
                <w:szCs w:val="16"/>
              </w:rPr>
            </w:pPr>
          </w:p>
        </w:tc>
        <w:tc>
          <w:tcPr>
            <w:tcW w:w="2324" w:type="dxa"/>
            <w:tcBorders>
              <w:top w:val="nil"/>
              <w:left w:val="nil"/>
              <w:bottom w:val="nil"/>
              <w:right w:val="nil"/>
            </w:tcBorders>
            <w:noWrap/>
            <w:vAlign w:val="bottom"/>
            <w:hideMark/>
          </w:tcPr>
          <w:p w:rsidR="007F7981" w:rsidRPr="007F7981" w:rsidP="007F7981" w14:paraId="36DEF2FA" w14:textId="77777777">
            <w:pPr>
              <w:spacing w:after="0" w:line="240" w:lineRule="auto"/>
              <w:jc w:val="center"/>
              <w:rPr>
                <w:rFonts w:eastAsia="Times New Roman" w:cs="Calibri"/>
                <w:sz w:val="16"/>
                <w:szCs w:val="16"/>
              </w:rPr>
            </w:pPr>
          </w:p>
        </w:tc>
        <w:tc>
          <w:tcPr>
            <w:tcW w:w="775" w:type="dxa"/>
            <w:tcBorders>
              <w:top w:val="nil"/>
              <w:left w:val="nil"/>
              <w:bottom w:val="nil"/>
              <w:right w:val="nil"/>
            </w:tcBorders>
            <w:noWrap/>
            <w:vAlign w:val="bottom"/>
            <w:hideMark/>
          </w:tcPr>
          <w:p w:rsidR="007F7981" w:rsidRPr="007F7981" w:rsidP="007F7981" w14:paraId="221C4201"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311CEA65" w14:textId="77777777">
            <w:pPr>
              <w:spacing w:after="0" w:line="240" w:lineRule="auto"/>
              <w:rPr>
                <w:rFonts w:eastAsia="Times New Roman" w:cs="Calibri"/>
                <w:sz w:val="16"/>
                <w:szCs w:val="16"/>
              </w:rPr>
            </w:pPr>
          </w:p>
        </w:tc>
        <w:tc>
          <w:tcPr>
            <w:tcW w:w="1689" w:type="dxa"/>
            <w:tcBorders>
              <w:top w:val="nil"/>
              <w:left w:val="nil"/>
              <w:bottom w:val="nil"/>
              <w:right w:val="nil"/>
            </w:tcBorders>
            <w:noWrap/>
            <w:vAlign w:val="bottom"/>
            <w:hideMark/>
          </w:tcPr>
          <w:p w:rsidR="007F7981" w:rsidRPr="007F7981" w:rsidP="007F7981" w14:paraId="3D58E9DA" w14:textId="77777777">
            <w:pPr>
              <w:spacing w:after="0" w:line="240" w:lineRule="auto"/>
              <w:jc w:val="center"/>
              <w:rPr>
                <w:rFonts w:eastAsia="Times New Roman" w:cs="Calibri"/>
                <w:sz w:val="16"/>
                <w:szCs w:val="16"/>
              </w:rPr>
            </w:pPr>
            <w:r w:rsidRPr="007F7981">
              <w:rPr>
                <w:rFonts w:eastAsia="Times New Roman" w:cs="Calibri"/>
                <w:sz w:val="16"/>
                <w:szCs w:val="16"/>
              </w:rPr>
              <w:t>(A)</w:t>
            </w:r>
          </w:p>
        </w:tc>
        <w:tc>
          <w:tcPr>
            <w:tcW w:w="1514" w:type="dxa"/>
            <w:tcBorders>
              <w:top w:val="nil"/>
              <w:left w:val="nil"/>
              <w:bottom w:val="nil"/>
              <w:right w:val="nil"/>
            </w:tcBorders>
            <w:shd w:val="clear" w:color="000000" w:fill="FFFFCC"/>
            <w:noWrap/>
            <w:vAlign w:val="bottom"/>
            <w:hideMark/>
          </w:tcPr>
          <w:p w:rsidR="007F7981" w:rsidRPr="007F7981" w:rsidP="007F7981" w14:paraId="17101CC6" w14:textId="77777777">
            <w:pPr>
              <w:spacing w:after="0" w:line="240" w:lineRule="auto"/>
              <w:jc w:val="center"/>
              <w:rPr>
                <w:rFonts w:eastAsia="Times New Roman" w:cs="Calibri"/>
                <w:sz w:val="16"/>
                <w:szCs w:val="16"/>
              </w:rPr>
            </w:pPr>
            <w:r w:rsidRPr="007F7981">
              <w:rPr>
                <w:rFonts w:eastAsia="Times New Roman" w:cs="Calibri"/>
                <w:sz w:val="16"/>
                <w:szCs w:val="16"/>
              </w:rPr>
              <w:t>(B) = (A)* ___%</w:t>
            </w:r>
          </w:p>
        </w:tc>
        <w:tc>
          <w:tcPr>
            <w:tcW w:w="1433" w:type="dxa"/>
            <w:tcBorders>
              <w:top w:val="nil"/>
              <w:left w:val="nil"/>
              <w:bottom w:val="nil"/>
              <w:right w:val="nil"/>
            </w:tcBorders>
            <w:shd w:val="clear" w:color="000000" w:fill="FFFFCC"/>
            <w:noWrap/>
            <w:vAlign w:val="bottom"/>
            <w:hideMark/>
          </w:tcPr>
          <w:p w:rsidR="007F7981" w:rsidRPr="007F7981" w:rsidP="007F7981" w14:paraId="602CA3D5" w14:textId="77777777">
            <w:pPr>
              <w:spacing w:after="0" w:line="240" w:lineRule="auto"/>
              <w:jc w:val="center"/>
              <w:rPr>
                <w:rFonts w:eastAsia="Times New Roman" w:cs="Calibri"/>
                <w:sz w:val="16"/>
                <w:szCs w:val="16"/>
              </w:rPr>
            </w:pPr>
            <w:r w:rsidRPr="007F7981">
              <w:rPr>
                <w:rFonts w:eastAsia="Times New Roman" w:cs="Calibri"/>
                <w:sz w:val="16"/>
                <w:szCs w:val="16"/>
              </w:rPr>
              <w:t>(C) = (A)* ___%</w:t>
            </w:r>
          </w:p>
        </w:tc>
        <w:tc>
          <w:tcPr>
            <w:tcW w:w="1603" w:type="dxa"/>
            <w:tcBorders>
              <w:top w:val="nil"/>
              <w:left w:val="nil"/>
              <w:bottom w:val="nil"/>
              <w:right w:val="nil"/>
            </w:tcBorders>
            <w:noWrap/>
            <w:vAlign w:val="bottom"/>
            <w:hideMark/>
          </w:tcPr>
          <w:p w:rsidR="007F7981" w:rsidRPr="007F7981" w:rsidP="007F7981" w14:paraId="2B95FC4B" w14:textId="77777777">
            <w:pPr>
              <w:spacing w:after="0" w:line="240" w:lineRule="auto"/>
              <w:jc w:val="center"/>
              <w:rPr>
                <w:rFonts w:eastAsia="Times New Roman" w:cs="Calibri"/>
                <w:sz w:val="16"/>
                <w:szCs w:val="16"/>
              </w:rPr>
            </w:pPr>
            <w:r w:rsidRPr="007F7981">
              <w:rPr>
                <w:rFonts w:eastAsia="Times New Roman" w:cs="Calibri"/>
                <w:sz w:val="16"/>
                <w:szCs w:val="16"/>
              </w:rPr>
              <w:t xml:space="preserve"> (D) = (B) - (C)  </w:t>
            </w:r>
          </w:p>
        </w:tc>
        <w:tc>
          <w:tcPr>
            <w:tcW w:w="220" w:type="dxa"/>
            <w:tcBorders>
              <w:top w:val="nil"/>
              <w:left w:val="nil"/>
              <w:bottom w:val="nil"/>
              <w:right w:val="nil"/>
            </w:tcBorders>
            <w:noWrap/>
            <w:vAlign w:val="bottom"/>
            <w:hideMark/>
          </w:tcPr>
          <w:p w:rsidR="007F7981" w:rsidRPr="007F7981" w:rsidP="007F7981" w14:paraId="33FCA1E3" w14:textId="77777777">
            <w:pPr>
              <w:spacing w:after="0" w:line="240" w:lineRule="auto"/>
              <w:jc w:val="center"/>
              <w:rPr>
                <w:rFonts w:eastAsia="Times New Roman" w:cs="Calibri"/>
                <w:sz w:val="16"/>
                <w:szCs w:val="16"/>
              </w:rPr>
            </w:pPr>
          </w:p>
        </w:tc>
        <w:tc>
          <w:tcPr>
            <w:tcW w:w="1603" w:type="dxa"/>
            <w:tcBorders>
              <w:top w:val="nil"/>
              <w:left w:val="nil"/>
              <w:bottom w:val="nil"/>
              <w:right w:val="nil"/>
            </w:tcBorders>
            <w:noWrap/>
            <w:vAlign w:val="bottom"/>
            <w:hideMark/>
          </w:tcPr>
          <w:p w:rsidR="007F7981" w:rsidRPr="007F7981" w:rsidP="007F7981" w14:paraId="7DDB56BB" w14:textId="77777777">
            <w:pPr>
              <w:spacing w:after="0" w:line="240" w:lineRule="auto"/>
              <w:jc w:val="center"/>
              <w:rPr>
                <w:rFonts w:eastAsia="Times New Roman" w:cs="Calibri"/>
                <w:sz w:val="16"/>
                <w:szCs w:val="16"/>
              </w:rPr>
            </w:pPr>
            <w:r w:rsidRPr="007F7981">
              <w:rPr>
                <w:rFonts w:eastAsia="Times New Roman" w:cs="Calibri"/>
                <w:sz w:val="16"/>
                <w:szCs w:val="16"/>
              </w:rPr>
              <w:t xml:space="preserve"> (E) </w:t>
            </w:r>
          </w:p>
        </w:tc>
        <w:tc>
          <w:tcPr>
            <w:tcW w:w="1165" w:type="dxa"/>
            <w:tcBorders>
              <w:top w:val="nil"/>
              <w:left w:val="nil"/>
              <w:bottom w:val="nil"/>
              <w:right w:val="nil"/>
            </w:tcBorders>
            <w:shd w:val="clear" w:color="000000" w:fill="FFFFCC"/>
            <w:noWrap/>
            <w:vAlign w:val="bottom"/>
            <w:hideMark/>
          </w:tcPr>
          <w:p w:rsidR="007F7981" w:rsidRPr="007F7981" w:rsidP="007F7981" w14:paraId="629B38E5" w14:textId="77777777">
            <w:pPr>
              <w:spacing w:after="0" w:line="240" w:lineRule="auto"/>
              <w:jc w:val="center"/>
              <w:rPr>
                <w:rFonts w:eastAsia="Times New Roman" w:cs="Calibri"/>
                <w:sz w:val="16"/>
                <w:szCs w:val="16"/>
              </w:rPr>
            </w:pPr>
            <w:r w:rsidRPr="007F7981">
              <w:rPr>
                <w:rFonts w:eastAsia="Times New Roman" w:cs="Calibri"/>
                <w:sz w:val="16"/>
                <w:szCs w:val="16"/>
              </w:rPr>
              <w:t>(F) = (E)* _____%</w:t>
            </w:r>
          </w:p>
        </w:tc>
        <w:tc>
          <w:tcPr>
            <w:tcW w:w="1165" w:type="dxa"/>
            <w:tcBorders>
              <w:top w:val="nil"/>
              <w:left w:val="nil"/>
              <w:bottom w:val="nil"/>
              <w:right w:val="nil"/>
            </w:tcBorders>
            <w:shd w:val="clear" w:color="000000" w:fill="FFFFCC"/>
            <w:noWrap/>
            <w:vAlign w:val="bottom"/>
            <w:hideMark/>
          </w:tcPr>
          <w:p w:rsidR="007F7981" w:rsidRPr="007F7981" w:rsidP="007F7981" w14:paraId="77E297DB" w14:textId="77777777">
            <w:pPr>
              <w:spacing w:after="0" w:line="240" w:lineRule="auto"/>
              <w:jc w:val="center"/>
              <w:rPr>
                <w:rFonts w:eastAsia="Times New Roman" w:cs="Calibri"/>
                <w:sz w:val="16"/>
                <w:szCs w:val="16"/>
              </w:rPr>
            </w:pPr>
            <w:r w:rsidRPr="007F7981">
              <w:rPr>
                <w:rFonts w:eastAsia="Times New Roman" w:cs="Calibri"/>
                <w:sz w:val="16"/>
                <w:szCs w:val="16"/>
              </w:rPr>
              <w:t>(G) = (E)*____%</w:t>
            </w:r>
          </w:p>
        </w:tc>
        <w:tc>
          <w:tcPr>
            <w:tcW w:w="1165" w:type="dxa"/>
            <w:tcBorders>
              <w:top w:val="nil"/>
              <w:left w:val="nil"/>
              <w:bottom w:val="nil"/>
              <w:right w:val="nil"/>
            </w:tcBorders>
            <w:noWrap/>
            <w:vAlign w:val="bottom"/>
            <w:hideMark/>
          </w:tcPr>
          <w:p w:rsidR="007F7981" w:rsidRPr="007F7981" w:rsidP="007F7981" w14:paraId="4AE8B7A0" w14:textId="77777777">
            <w:pPr>
              <w:spacing w:after="0" w:line="240" w:lineRule="auto"/>
              <w:jc w:val="center"/>
              <w:rPr>
                <w:rFonts w:eastAsia="Times New Roman" w:cs="Calibri"/>
                <w:sz w:val="16"/>
                <w:szCs w:val="16"/>
              </w:rPr>
            </w:pPr>
            <w:r w:rsidRPr="007F7981">
              <w:rPr>
                <w:rFonts w:eastAsia="Times New Roman" w:cs="Calibri"/>
                <w:sz w:val="16"/>
                <w:szCs w:val="16"/>
              </w:rPr>
              <w:t xml:space="preserve"> (H) = (F) - (G) </w:t>
            </w:r>
          </w:p>
        </w:tc>
        <w:tc>
          <w:tcPr>
            <w:tcW w:w="220" w:type="dxa"/>
            <w:tcBorders>
              <w:top w:val="nil"/>
              <w:left w:val="nil"/>
              <w:bottom w:val="nil"/>
              <w:right w:val="nil"/>
            </w:tcBorders>
            <w:noWrap/>
            <w:vAlign w:val="bottom"/>
            <w:hideMark/>
          </w:tcPr>
          <w:p w:rsidR="007F7981" w:rsidRPr="007F7981" w:rsidP="007F7981" w14:paraId="5CD953C2" w14:textId="77777777">
            <w:pPr>
              <w:spacing w:after="0" w:line="240" w:lineRule="auto"/>
              <w:jc w:val="center"/>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186F2321" w14:textId="77777777">
            <w:pPr>
              <w:spacing w:after="0" w:line="240" w:lineRule="auto"/>
              <w:jc w:val="center"/>
              <w:rPr>
                <w:rFonts w:eastAsia="Times New Roman" w:cs="Calibri"/>
                <w:sz w:val="16"/>
                <w:szCs w:val="16"/>
              </w:rPr>
            </w:pPr>
            <w:r w:rsidRPr="007F7981">
              <w:rPr>
                <w:rFonts w:eastAsia="Times New Roman" w:cs="Calibri"/>
                <w:sz w:val="16"/>
                <w:szCs w:val="16"/>
              </w:rPr>
              <w:t xml:space="preserve"> (I) = (D) + (H) </w:t>
            </w:r>
          </w:p>
        </w:tc>
        <w:tc>
          <w:tcPr>
            <w:tcW w:w="220" w:type="dxa"/>
            <w:tcBorders>
              <w:top w:val="nil"/>
              <w:left w:val="nil"/>
              <w:bottom w:val="nil"/>
              <w:right w:val="nil"/>
            </w:tcBorders>
            <w:noWrap/>
            <w:vAlign w:val="bottom"/>
            <w:hideMark/>
          </w:tcPr>
          <w:p w:rsidR="007F7981" w:rsidRPr="007F7981" w:rsidP="007F7981" w14:paraId="7AA360CE" w14:textId="77777777">
            <w:pPr>
              <w:spacing w:after="0" w:line="240" w:lineRule="auto"/>
              <w:jc w:val="center"/>
              <w:rPr>
                <w:rFonts w:eastAsia="Times New Roman" w:cs="Calibri"/>
                <w:sz w:val="16"/>
                <w:szCs w:val="16"/>
              </w:rPr>
            </w:pPr>
          </w:p>
        </w:tc>
        <w:tc>
          <w:tcPr>
            <w:tcW w:w="1034" w:type="dxa"/>
            <w:tcBorders>
              <w:top w:val="nil"/>
              <w:left w:val="nil"/>
              <w:bottom w:val="nil"/>
              <w:right w:val="nil"/>
            </w:tcBorders>
            <w:noWrap/>
            <w:vAlign w:val="bottom"/>
            <w:hideMark/>
          </w:tcPr>
          <w:p w:rsidR="007F7981" w:rsidRPr="007F7981" w:rsidP="007F7981" w14:paraId="68C5CB66" w14:textId="77777777">
            <w:pPr>
              <w:spacing w:after="0" w:line="240" w:lineRule="auto"/>
              <w:jc w:val="center"/>
              <w:rPr>
                <w:rFonts w:eastAsia="Times New Roman" w:cs="Calibri"/>
                <w:sz w:val="16"/>
                <w:szCs w:val="16"/>
              </w:rPr>
            </w:pPr>
            <w:r w:rsidRPr="007F7981">
              <w:rPr>
                <w:rFonts w:eastAsia="Times New Roman" w:cs="Calibri"/>
                <w:sz w:val="16"/>
                <w:szCs w:val="16"/>
              </w:rPr>
              <w:t>(J)</w:t>
            </w:r>
          </w:p>
        </w:tc>
        <w:tc>
          <w:tcPr>
            <w:tcW w:w="1165" w:type="dxa"/>
            <w:tcBorders>
              <w:top w:val="nil"/>
              <w:left w:val="nil"/>
              <w:bottom w:val="nil"/>
              <w:right w:val="nil"/>
            </w:tcBorders>
            <w:noWrap/>
            <w:vAlign w:val="bottom"/>
            <w:hideMark/>
          </w:tcPr>
          <w:p w:rsidR="007F7981" w:rsidRPr="007F7981" w:rsidP="007F7981" w14:paraId="0718FEF8" w14:textId="77777777">
            <w:pPr>
              <w:spacing w:after="0" w:line="240" w:lineRule="auto"/>
              <w:jc w:val="center"/>
              <w:rPr>
                <w:rFonts w:eastAsia="Times New Roman" w:cs="Calibri"/>
                <w:sz w:val="16"/>
                <w:szCs w:val="16"/>
              </w:rPr>
            </w:pPr>
            <w:r w:rsidRPr="007F7981">
              <w:rPr>
                <w:rFonts w:eastAsia="Times New Roman" w:cs="Calibri"/>
                <w:sz w:val="16"/>
                <w:szCs w:val="16"/>
              </w:rPr>
              <w:t>(K) = (I) - (J)</w:t>
            </w:r>
          </w:p>
        </w:tc>
        <w:tc>
          <w:tcPr>
            <w:tcW w:w="220" w:type="dxa"/>
            <w:tcBorders>
              <w:top w:val="nil"/>
              <w:left w:val="nil"/>
              <w:bottom w:val="nil"/>
              <w:right w:val="nil"/>
            </w:tcBorders>
            <w:noWrap/>
            <w:vAlign w:val="bottom"/>
            <w:hideMark/>
          </w:tcPr>
          <w:p w:rsidR="007F7981" w:rsidRPr="007F7981" w:rsidP="007F7981" w14:paraId="64FA2DAF" w14:textId="77777777">
            <w:pPr>
              <w:spacing w:after="0" w:line="240" w:lineRule="auto"/>
              <w:jc w:val="center"/>
              <w:rPr>
                <w:rFonts w:eastAsia="Times New Roman" w:cs="Calibri"/>
                <w:sz w:val="16"/>
                <w:szCs w:val="16"/>
              </w:rPr>
            </w:pPr>
          </w:p>
        </w:tc>
      </w:tr>
      <w:tr w14:paraId="797133E2" w14:textId="77777777" w:rsidTr="007F7981">
        <w:tblPrEx>
          <w:tblW w:w="5000" w:type="pct"/>
          <w:tblLayout w:type="fixed"/>
          <w:tblCellMar>
            <w:left w:w="43" w:type="dxa"/>
            <w:right w:w="43" w:type="dxa"/>
          </w:tblCellMar>
          <w:tblLook w:val="04A0"/>
        </w:tblPrEx>
        <w:tc>
          <w:tcPr>
            <w:tcW w:w="540" w:type="dxa"/>
            <w:tcBorders>
              <w:top w:val="nil"/>
              <w:left w:val="nil"/>
              <w:bottom w:val="single" w:sz="4" w:space="0" w:color="auto"/>
              <w:right w:val="nil"/>
            </w:tcBorders>
            <w:vAlign w:val="bottom"/>
            <w:hideMark/>
          </w:tcPr>
          <w:p w:rsidR="007F7981" w:rsidRPr="007F7981" w:rsidP="007F7981" w14:paraId="558D1BBF" w14:textId="77777777">
            <w:pPr>
              <w:spacing w:after="0" w:line="240" w:lineRule="auto"/>
              <w:jc w:val="center"/>
              <w:rPr>
                <w:rFonts w:eastAsia="Times New Roman" w:cs="Calibri"/>
                <w:b/>
                <w:bCs/>
                <w:sz w:val="16"/>
                <w:szCs w:val="16"/>
              </w:rPr>
            </w:pPr>
            <w:r w:rsidRPr="007F7981">
              <w:rPr>
                <w:rFonts w:eastAsia="Times New Roman" w:cs="Calibri"/>
                <w:b/>
                <w:bCs/>
                <w:sz w:val="16"/>
                <w:szCs w:val="16"/>
              </w:rPr>
              <w:t>Line No.</w:t>
            </w:r>
          </w:p>
        </w:tc>
        <w:tc>
          <w:tcPr>
            <w:tcW w:w="2324" w:type="dxa"/>
            <w:tcBorders>
              <w:top w:val="nil"/>
              <w:left w:val="nil"/>
              <w:bottom w:val="single" w:sz="4" w:space="0" w:color="auto"/>
              <w:right w:val="nil"/>
            </w:tcBorders>
            <w:noWrap/>
            <w:vAlign w:val="bottom"/>
            <w:hideMark/>
          </w:tcPr>
          <w:p w:rsidR="007F7981" w:rsidRPr="007F7981" w:rsidP="007F7981" w14:paraId="216E48D4" w14:textId="77777777">
            <w:pPr>
              <w:spacing w:after="0" w:line="240" w:lineRule="auto"/>
              <w:rPr>
                <w:rFonts w:eastAsia="Times New Roman" w:cs="Calibri"/>
                <w:b/>
                <w:bCs/>
                <w:sz w:val="16"/>
                <w:szCs w:val="16"/>
              </w:rPr>
            </w:pPr>
            <w:r w:rsidRPr="007F7981">
              <w:rPr>
                <w:rFonts w:eastAsia="Times New Roman" w:cs="Calibri"/>
                <w:b/>
                <w:bCs/>
                <w:sz w:val="16"/>
                <w:szCs w:val="16"/>
              </w:rPr>
              <w:t>Description</w:t>
            </w:r>
          </w:p>
        </w:tc>
        <w:tc>
          <w:tcPr>
            <w:tcW w:w="775" w:type="dxa"/>
            <w:tcBorders>
              <w:top w:val="nil"/>
              <w:left w:val="nil"/>
              <w:bottom w:val="single" w:sz="4" w:space="0" w:color="auto"/>
              <w:right w:val="nil"/>
            </w:tcBorders>
            <w:vAlign w:val="bottom"/>
            <w:hideMark/>
          </w:tcPr>
          <w:p w:rsidR="007F7981" w:rsidRPr="007F7981" w:rsidP="007F7981" w14:paraId="1EECA9B6" w14:textId="77777777">
            <w:pPr>
              <w:spacing w:after="0" w:line="240" w:lineRule="auto"/>
              <w:jc w:val="center"/>
              <w:rPr>
                <w:rFonts w:eastAsia="Times New Roman" w:cs="Calibri"/>
                <w:b/>
                <w:bCs/>
                <w:sz w:val="16"/>
                <w:szCs w:val="16"/>
              </w:rPr>
            </w:pPr>
            <w:r w:rsidRPr="007F7981">
              <w:rPr>
                <w:rFonts w:eastAsia="Times New Roman" w:cs="Calibri"/>
                <w:b/>
                <w:bCs/>
                <w:sz w:val="16"/>
                <w:szCs w:val="16"/>
              </w:rPr>
              <w:t xml:space="preserve"> FERC Account No.</w:t>
            </w:r>
          </w:p>
        </w:tc>
        <w:tc>
          <w:tcPr>
            <w:tcW w:w="220" w:type="dxa"/>
            <w:tcBorders>
              <w:top w:val="nil"/>
              <w:left w:val="nil"/>
              <w:bottom w:val="nil"/>
              <w:right w:val="nil"/>
            </w:tcBorders>
            <w:noWrap/>
            <w:vAlign w:val="bottom"/>
            <w:hideMark/>
          </w:tcPr>
          <w:p w:rsidR="007F7981" w:rsidRPr="007F7981" w:rsidP="007F7981" w14:paraId="78376389" w14:textId="77777777">
            <w:pPr>
              <w:spacing w:after="0" w:line="240" w:lineRule="auto"/>
              <w:jc w:val="center"/>
              <w:rPr>
                <w:rFonts w:eastAsia="Times New Roman" w:cs="Calibri"/>
                <w:b/>
                <w:bCs/>
                <w:sz w:val="16"/>
                <w:szCs w:val="16"/>
              </w:rPr>
            </w:pPr>
          </w:p>
        </w:tc>
        <w:tc>
          <w:tcPr>
            <w:tcW w:w="1689" w:type="dxa"/>
            <w:tcBorders>
              <w:top w:val="nil"/>
              <w:left w:val="nil"/>
              <w:bottom w:val="nil"/>
              <w:right w:val="nil"/>
            </w:tcBorders>
            <w:shd w:val="clear" w:color="000000" w:fill="FFFFCC"/>
            <w:vAlign w:val="bottom"/>
            <w:hideMark/>
          </w:tcPr>
          <w:p w:rsidR="007F7981" w:rsidRPr="007F7981" w:rsidP="007F7981" w14:paraId="7FF2765A" w14:textId="77777777">
            <w:pPr>
              <w:spacing w:after="0" w:line="240" w:lineRule="auto"/>
              <w:jc w:val="center"/>
              <w:rPr>
                <w:rFonts w:eastAsia="Times New Roman" w:cs="Calibri"/>
                <w:b/>
                <w:bCs/>
                <w:sz w:val="16"/>
                <w:szCs w:val="16"/>
              </w:rPr>
            </w:pPr>
            <w:r w:rsidRPr="007F7981">
              <w:rPr>
                <w:rFonts w:eastAsia="Times New Roman" w:cs="Calibri"/>
                <w:b/>
                <w:bCs/>
                <w:sz w:val="16"/>
                <w:szCs w:val="16"/>
              </w:rPr>
              <w:t xml:space="preserve">Gross Temporary Difference </w:t>
            </w:r>
            <w:r w:rsidRPr="007F7981">
              <w:rPr>
                <w:rFonts w:eastAsia="Times New Roman" w:cs="Calibri"/>
                <w:b/>
                <w:bCs/>
                <w:sz w:val="16"/>
                <w:szCs w:val="16"/>
              </w:rPr>
              <w:br/>
              <w:t>Fiscal Year Ended March 31, 20__ (a) (d)</w:t>
            </w:r>
          </w:p>
        </w:tc>
        <w:tc>
          <w:tcPr>
            <w:tcW w:w="1514" w:type="dxa"/>
            <w:tcBorders>
              <w:top w:val="nil"/>
              <w:left w:val="nil"/>
              <w:bottom w:val="nil"/>
              <w:right w:val="nil"/>
            </w:tcBorders>
            <w:shd w:val="clear" w:color="000000" w:fill="FFFFCC"/>
            <w:noWrap/>
            <w:vAlign w:val="bottom"/>
            <w:hideMark/>
          </w:tcPr>
          <w:p w:rsidR="007F7981" w:rsidRPr="007F7981" w:rsidP="007F7981" w14:paraId="13B35701" w14:textId="77777777">
            <w:pPr>
              <w:spacing w:after="0" w:line="240" w:lineRule="auto"/>
              <w:jc w:val="center"/>
              <w:rPr>
                <w:rFonts w:eastAsia="Times New Roman" w:cs="Calibri"/>
                <w:b/>
                <w:bCs/>
                <w:sz w:val="16"/>
                <w:szCs w:val="16"/>
              </w:rPr>
            </w:pPr>
            <w:r w:rsidRPr="007F7981">
              <w:rPr>
                <w:rFonts w:eastAsia="Times New Roman" w:cs="Calibri"/>
                <w:b/>
                <w:bCs/>
                <w:sz w:val="16"/>
                <w:szCs w:val="16"/>
              </w:rPr>
              <w:t xml:space="preserve">ADIT @ __% </w:t>
            </w:r>
          </w:p>
        </w:tc>
        <w:tc>
          <w:tcPr>
            <w:tcW w:w="1433" w:type="dxa"/>
            <w:tcBorders>
              <w:top w:val="nil"/>
              <w:left w:val="nil"/>
              <w:bottom w:val="nil"/>
              <w:right w:val="nil"/>
            </w:tcBorders>
            <w:shd w:val="clear" w:color="000000" w:fill="FFFFCC"/>
            <w:noWrap/>
            <w:vAlign w:val="bottom"/>
            <w:hideMark/>
          </w:tcPr>
          <w:p w:rsidR="007F7981" w:rsidRPr="007F7981" w:rsidP="007F7981" w14:paraId="621D8206" w14:textId="77777777">
            <w:pPr>
              <w:spacing w:after="0" w:line="240" w:lineRule="auto"/>
              <w:jc w:val="center"/>
              <w:rPr>
                <w:rFonts w:eastAsia="Times New Roman" w:cs="Calibri"/>
                <w:b/>
                <w:bCs/>
                <w:sz w:val="16"/>
                <w:szCs w:val="16"/>
              </w:rPr>
            </w:pPr>
            <w:r w:rsidRPr="007F7981">
              <w:rPr>
                <w:rFonts w:eastAsia="Times New Roman" w:cs="Calibri"/>
                <w:b/>
                <w:bCs/>
                <w:sz w:val="16"/>
                <w:szCs w:val="16"/>
              </w:rPr>
              <w:t>ADIT @ __%</w:t>
            </w:r>
          </w:p>
        </w:tc>
        <w:tc>
          <w:tcPr>
            <w:tcW w:w="1603" w:type="dxa"/>
            <w:tcBorders>
              <w:top w:val="nil"/>
              <w:left w:val="nil"/>
              <w:bottom w:val="single" w:sz="4" w:space="0" w:color="auto"/>
              <w:right w:val="nil"/>
            </w:tcBorders>
            <w:vAlign w:val="bottom"/>
            <w:hideMark/>
          </w:tcPr>
          <w:p w:rsidR="007F7981" w:rsidRPr="007F7981" w:rsidP="007F7981" w14:paraId="21121705" w14:textId="77777777">
            <w:pPr>
              <w:spacing w:after="0" w:line="240" w:lineRule="auto"/>
              <w:jc w:val="center"/>
              <w:rPr>
                <w:rFonts w:eastAsia="Times New Roman" w:cs="Calibri"/>
                <w:b/>
                <w:bCs/>
                <w:sz w:val="16"/>
                <w:szCs w:val="16"/>
              </w:rPr>
            </w:pPr>
            <w:r w:rsidRPr="007F7981">
              <w:rPr>
                <w:rFonts w:eastAsia="Times New Roman" w:cs="Calibri"/>
                <w:b/>
                <w:bCs/>
                <w:sz w:val="16"/>
                <w:szCs w:val="16"/>
              </w:rPr>
              <w:t>(Excess)/Deficient ADIT due to Rate Change</w:t>
            </w:r>
          </w:p>
        </w:tc>
        <w:tc>
          <w:tcPr>
            <w:tcW w:w="220" w:type="dxa"/>
            <w:tcBorders>
              <w:top w:val="nil"/>
              <w:left w:val="nil"/>
              <w:bottom w:val="nil"/>
              <w:right w:val="nil"/>
            </w:tcBorders>
            <w:noWrap/>
            <w:vAlign w:val="bottom"/>
            <w:hideMark/>
          </w:tcPr>
          <w:p w:rsidR="007F7981" w:rsidRPr="007F7981" w:rsidP="007F7981" w14:paraId="4E09D170" w14:textId="77777777">
            <w:pPr>
              <w:spacing w:after="0" w:line="240" w:lineRule="auto"/>
              <w:jc w:val="center"/>
              <w:rPr>
                <w:rFonts w:eastAsia="Times New Roman" w:cs="Calibri"/>
                <w:b/>
                <w:bCs/>
                <w:sz w:val="16"/>
                <w:szCs w:val="16"/>
              </w:rPr>
            </w:pPr>
          </w:p>
        </w:tc>
        <w:tc>
          <w:tcPr>
            <w:tcW w:w="1603" w:type="dxa"/>
            <w:tcBorders>
              <w:top w:val="nil"/>
              <w:left w:val="nil"/>
              <w:bottom w:val="nil"/>
              <w:right w:val="nil"/>
            </w:tcBorders>
            <w:shd w:val="clear" w:color="000000" w:fill="FFFFCC"/>
            <w:vAlign w:val="bottom"/>
            <w:hideMark/>
          </w:tcPr>
          <w:p w:rsidR="007F7981" w:rsidRPr="007F7981" w:rsidP="007F7981" w14:paraId="69B49F7C" w14:textId="77777777">
            <w:pPr>
              <w:spacing w:after="0" w:line="240" w:lineRule="auto"/>
              <w:jc w:val="center"/>
              <w:rPr>
                <w:rFonts w:eastAsia="Times New Roman" w:cs="Calibri"/>
                <w:b/>
                <w:bCs/>
                <w:sz w:val="16"/>
                <w:szCs w:val="16"/>
              </w:rPr>
            </w:pPr>
            <w:r w:rsidRPr="007F7981">
              <w:rPr>
                <w:rFonts w:eastAsia="Times New Roman" w:cs="Calibri"/>
                <w:b/>
                <w:bCs/>
                <w:sz w:val="16"/>
                <w:szCs w:val="16"/>
              </w:rPr>
              <w:t xml:space="preserve">Gross Temporary Difference </w:t>
            </w:r>
            <w:r w:rsidRPr="007F7981">
              <w:rPr>
                <w:rFonts w:eastAsia="Times New Roman" w:cs="Calibri"/>
                <w:b/>
                <w:bCs/>
                <w:sz w:val="16"/>
                <w:szCs w:val="16"/>
              </w:rPr>
              <w:br/>
              <w:t>Fiscal Year Ended March 31, 20__ (a) (d)</w:t>
            </w:r>
          </w:p>
        </w:tc>
        <w:tc>
          <w:tcPr>
            <w:tcW w:w="1165" w:type="dxa"/>
            <w:tcBorders>
              <w:top w:val="nil"/>
              <w:left w:val="nil"/>
              <w:bottom w:val="single" w:sz="4" w:space="0" w:color="auto"/>
              <w:right w:val="nil"/>
            </w:tcBorders>
            <w:shd w:val="clear" w:color="000000" w:fill="FFFFCC"/>
            <w:vAlign w:val="bottom"/>
            <w:hideMark/>
          </w:tcPr>
          <w:p w:rsidR="007F7981" w:rsidRPr="007F7981" w:rsidP="007F7981" w14:paraId="5157442B" w14:textId="77777777">
            <w:pPr>
              <w:spacing w:after="0" w:line="240" w:lineRule="auto"/>
              <w:jc w:val="center"/>
              <w:rPr>
                <w:rFonts w:eastAsia="Times New Roman" w:cs="Calibri"/>
                <w:b/>
                <w:bCs/>
                <w:sz w:val="16"/>
                <w:szCs w:val="16"/>
              </w:rPr>
            </w:pPr>
            <w:r w:rsidRPr="007F7981">
              <w:rPr>
                <w:rFonts w:eastAsia="Times New Roman" w:cs="Calibri"/>
                <w:b/>
                <w:bCs/>
                <w:sz w:val="16"/>
                <w:szCs w:val="16"/>
              </w:rPr>
              <w:t>ADIT @ _____% (c)</w:t>
            </w:r>
          </w:p>
        </w:tc>
        <w:tc>
          <w:tcPr>
            <w:tcW w:w="1165" w:type="dxa"/>
            <w:tcBorders>
              <w:top w:val="nil"/>
              <w:left w:val="nil"/>
              <w:bottom w:val="single" w:sz="4" w:space="0" w:color="auto"/>
              <w:right w:val="nil"/>
            </w:tcBorders>
            <w:shd w:val="clear" w:color="000000" w:fill="FFFFCC"/>
            <w:noWrap/>
            <w:vAlign w:val="bottom"/>
            <w:hideMark/>
          </w:tcPr>
          <w:p w:rsidR="007F7981" w:rsidRPr="007F7981" w:rsidP="007F7981" w14:paraId="1BDF0395" w14:textId="77777777">
            <w:pPr>
              <w:spacing w:after="0" w:line="240" w:lineRule="auto"/>
              <w:jc w:val="center"/>
              <w:rPr>
                <w:rFonts w:eastAsia="Times New Roman" w:cs="Calibri"/>
                <w:b/>
                <w:bCs/>
                <w:sz w:val="16"/>
                <w:szCs w:val="16"/>
              </w:rPr>
            </w:pPr>
            <w:r w:rsidRPr="007F7981">
              <w:rPr>
                <w:rFonts w:eastAsia="Times New Roman" w:cs="Calibri"/>
                <w:b/>
                <w:bCs/>
                <w:sz w:val="16"/>
                <w:szCs w:val="16"/>
              </w:rPr>
              <w:t>ADIT @ ____%</w:t>
            </w:r>
          </w:p>
        </w:tc>
        <w:tc>
          <w:tcPr>
            <w:tcW w:w="1165" w:type="dxa"/>
            <w:tcBorders>
              <w:top w:val="nil"/>
              <w:left w:val="nil"/>
              <w:bottom w:val="single" w:sz="4" w:space="0" w:color="auto"/>
              <w:right w:val="nil"/>
            </w:tcBorders>
            <w:vAlign w:val="bottom"/>
            <w:hideMark/>
          </w:tcPr>
          <w:p w:rsidR="007F7981" w:rsidRPr="007F7981" w:rsidP="007F7981" w14:paraId="55993C6D" w14:textId="77777777">
            <w:pPr>
              <w:spacing w:after="0" w:line="240" w:lineRule="auto"/>
              <w:jc w:val="center"/>
              <w:rPr>
                <w:rFonts w:eastAsia="Times New Roman" w:cs="Calibri"/>
                <w:b/>
                <w:bCs/>
                <w:sz w:val="16"/>
                <w:szCs w:val="16"/>
              </w:rPr>
            </w:pPr>
            <w:r w:rsidRPr="007F7981">
              <w:rPr>
                <w:rFonts w:eastAsia="Times New Roman" w:cs="Calibri"/>
                <w:b/>
                <w:bCs/>
                <w:sz w:val="16"/>
                <w:szCs w:val="16"/>
              </w:rPr>
              <w:t>(Excess)/Deficient ADIT due to Rate Change</w:t>
            </w:r>
          </w:p>
        </w:tc>
        <w:tc>
          <w:tcPr>
            <w:tcW w:w="220" w:type="dxa"/>
            <w:tcBorders>
              <w:top w:val="nil"/>
              <w:left w:val="nil"/>
              <w:bottom w:val="nil"/>
              <w:right w:val="nil"/>
            </w:tcBorders>
            <w:noWrap/>
            <w:vAlign w:val="bottom"/>
            <w:hideMark/>
          </w:tcPr>
          <w:p w:rsidR="007F7981" w:rsidRPr="007F7981" w:rsidP="007F7981" w14:paraId="72AFFE82" w14:textId="77777777">
            <w:pPr>
              <w:spacing w:after="0" w:line="240" w:lineRule="auto"/>
              <w:jc w:val="center"/>
              <w:rPr>
                <w:rFonts w:eastAsia="Times New Roman" w:cs="Calibri"/>
                <w:b/>
                <w:bCs/>
                <w:sz w:val="16"/>
                <w:szCs w:val="16"/>
              </w:rPr>
            </w:pPr>
          </w:p>
        </w:tc>
        <w:tc>
          <w:tcPr>
            <w:tcW w:w="1165" w:type="dxa"/>
            <w:tcBorders>
              <w:top w:val="nil"/>
              <w:left w:val="nil"/>
              <w:bottom w:val="single" w:sz="4" w:space="0" w:color="auto"/>
              <w:right w:val="nil"/>
            </w:tcBorders>
            <w:vAlign w:val="bottom"/>
            <w:hideMark/>
          </w:tcPr>
          <w:p w:rsidR="007F7981" w:rsidRPr="007F7981" w:rsidP="007F7981" w14:paraId="64C3A40E" w14:textId="77777777">
            <w:pPr>
              <w:spacing w:after="0" w:line="240" w:lineRule="auto"/>
              <w:jc w:val="center"/>
              <w:rPr>
                <w:rFonts w:eastAsia="Times New Roman" w:cs="Calibri"/>
                <w:b/>
                <w:bCs/>
                <w:sz w:val="16"/>
                <w:szCs w:val="16"/>
              </w:rPr>
            </w:pPr>
            <w:r w:rsidRPr="007F7981">
              <w:rPr>
                <w:rFonts w:eastAsia="Times New Roman" w:cs="Calibri"/>
                <w:b/>
                <w:bCs/>
                <w:sz w:val="16"/>
                <w:szCs w:val="16"/>
              </w:rPr>
              <w:t>Total (Excess)/Deficient ADIT due to Rate Change</w:t>
            </w:r>
          </w:p>
        </w:tc>
        <w:tc>
          <w:tcPr>
            <w:tcW w:w="220" w:type="dxa"/>
            <w:tcBorders>
              <w:top w:val="nil"/>
              <w:left w:val="nil"/>
              <w:bottom w:val="nil"/>
              <w:right w:val="nil"/>
            </w:tcBorders>
            <w:noWrap/>
            <w:vAlign w:val="bottom"/>
            <w:hideMark/>
          </w:tcPr>
          <w:p w:rsidR="007F7981" w:rsidRPr="007F7981" w:rsidP="007F7981" w14:paraId="40799D67" w14:textId="77777777">
            <w:pPr>
              <w:spacing w:after="0" w:line="240" w:lineRule="auto"/>
              <w:jc w:val="center"/>
              <w:rPr>
                <w:rFonts w:eastAsia="Times New Roman" w:cs="Calibri"/>
                <w:b/>
                <w:bCs/>
                <w:sz w:val="16"/>
                <w:szCs w:val="16"/>
              </w:rPr>
            </w:pPr>
          </w:p>
        </w:tc>
        <w:tc>
          <w:tcPr>
            <w:tcW w:w="1034" w:type="dxa"/>
            <w:tcBorders>
              <w:top w:val="nil"/>
              <w:left w:val="nil"/>
              <w:bottom w:val="single" w:sz="4" w:space="0" w:color="auto"/>
              <w:right w:val="nil"/>
            </w:tcBorders>
            <w:vAlign w:val="bottom"/>
            <w:hideMark/>
          </w:tcPr>
          <w:p w:rsidR="007F7981" w:rsidRPr="007F7981" w:rsidP="007F7981" w14:paraId="14985CFA" w14:textId="77777777">
            <w:pPr>
              <w:spacing w:after="0" w:line="240" w:lineRule="auto"/>
              <w:jc w:val="center"/>
              <w:rPr>
                <w:rFonts w:eastAsia="Times New Roman" w:cs="Calibri"/>
                <w:b/>
                <w:bCs/>
                <w:sz w:val="16"/>
                <w:szCs w:val="16"/>
              </w:rPr>
            </w:pPr>
            <w:r w:rsidRPr="007F7981">
              <w:rPr>
                <w:rFonts w:eastAsia="Times New Roman" w:cs="Calibri"/>
                <w:b/>
                <w:bCs/>
                <w:sz w:val="16"/>
                <w:szCs w:val="16"/>
              </w:rPr>
              <w:t>Adjustments Post Remeasurement (d)</w:t>
            </w:r>
          </w:p>
        </w:tc>
        <w:tc>
          <w:tcPr>
            <w:tcW w:w="1165" w:type="dxa"/>
            <w:tcBorders>
              <w:top w:val="nil"/>
              <w:left w:val="nil"/>
              <w:bottom w:val="nil"/>
              <w:right w:val="nil"/>
            </w:tcBorders>
            <w:shd w:val="clear" w:color="000000" w:fill="FFFFCC"/>
            <w:vAlign w:val="bottom"/>
            <w:hideMark/>
          </w:tcPr>
          <w:p w:rsidR="007F7981" w:rsidRPr="007F7981" w:rsidP="007F7981" w14:paraId="34338D28" w14:textId="77777777">
            <w:pPr>
              <w:spacing w:after="0" w:line="240" w:lineRule="auto"/>
              <w:jc w:val="center"/>
              <w:rPr>
                <w:rFonts w:eastAsia="Times New Roman" w:cs="Calibri"/>
                <w:b/>
                <w:bCs/>
                <w:sz w:val="16"/>
                <w:szCs w:val="16"/>
              </w:rPr>
            </w:pPr>
            <w:r w:rsidRPr="007F7981">
              <w:rPr>
                <w:rFonts w:eastAsia="Times New Roman" w:cs="Calibri"/>
                <w:b/>
                <w:bCs/>
                <w:sz w:val="16"/>
                <w:szCs w:val="16"/>
              </w:rPr>
              <w:t>20__ (Excess)/Deficient ADIT due to Rate Change</w:t>
            </w:r>
          </w:p>
        </w:tc>
        <w:tc>
          <w:tcPr>
            <w:tcW w:w="220" w:type="dxa"/>
            <w:tcBorders>
              <w:top w:val="nil"/>
              <w:left w:val="nil"/>
              <w:bottom w:val="single" w:sz="4" w:space="0" w:color="auto"/>
              <w:right w:val="nil"/>
            </w:tcBorders>
            <w:vAlign w:val="bottom"/>
            <w:hideMark/>
          </w:tcPr>
          <w:p w:rsidR="007F7981" w:rsidRPr="007F7981" w:rsidP="007F7981" w14:paraId="38BB030F" w14:textId="77777777">
            <w:pPr>
              <w:spacing w:after="0" w:line="240" w:lineRule="auto"/>
              <w:jc w:val="center"/>
              <w:rPr>
                <w:rFonts w:eastAsia="Times New Roman" w:cs="Calibri"/>
                <w:b/>
                <w:bCs/>
                <w:sz w:val="16"/>
                <w:szCs w:val="16"/>
              </w:rPr>
            </w:pPr>
            <w:r w:rsidRPr="007F7981">
              <w:rPr>
                <w:rFonts w:eastAsia="Times New Roman" w:cs="Calibri"/>
                <w:b/>
                <w:bCs/>
                <w:sz w:val="16"/>
                <w:szCs w:val="16"/>
              </w:rPr>
              <w:t> </w:t>
            </w:r>
          </w:p>
        </w:tc>
      </w:tr>
      <w:tr w14:paraId="46012849" w14:textId="77777777" w:rsidTr="007F7981">
        <w:tblPrEx>
          <w:tblW w:w="5000" w:type="pct"/>
          <w:tblLayout w:type="fixed"/>
          <w:tblCellMar>
            <w:left w:w="43" w:type="dxa"/>
            <w:right w:w="43" w:type="dxa"/>
          </w:tblCellMar>
          <w:tblLook w:val="04A0"/>
        </w:tblPrEx>
        <w:tc>
          <w:tcPr>
            <w:tcW w:w="540" w:type="dxa"/>
            <w:tcBorders>
              <w:top w:val="nil"/>
              <w:left w:val="nil"/>
              <w:bottom w:val="nil"/>
              <w:right w:val="nil"/>
            </w:tcBorders>
            <w:noWrap/>
            <w:vAlign w:val="bottom"/>
            <w:hideMark/>
          </w:tcPr>
          <w:p w:rsidR="007F7981" w:rsidRPr="007F7981" w:rsidP="007F7981" w14:paraId="06E0525A" w14:textId="77777777">
            <w:pPr>
              <w:spacing w:after="0" w:line="240" w:lineRule="auto"/>
              <w:jc w:val="center"/>
              <w:rPr>
                <w:rFonts w:eastAsia="Times New Roman" w:cs="Calibri"/>
                <w:b/>
                <w:bCs/>
                <w:sz w:val="16"/>
                <w:szCs w:val="16"/>
              </w:rPr>
            </w:pPr>
          </w:p>
        </w:tc>
        <w:tc>
          <w:tcPr>
            <w:tcW w:w="2324" w:type="dxa"/>
            <w:tcBorders>
              <w:top w:val="nil"/>
              <w:left w:val="nil"/>
              <w:bottom w:val="nil"/>
              <w:right w:val="nil"/>
            </w:tcBorders>
            <w:noWrap/>
            <w:vAlign w:val="bottom"/>
            <w:hideMark/>
          </w:tcPr>
          <w:p w:rsidR="007F7981" w:rsidRPr="007F7981" w:rsidP="007F7981" w14:paraId="66C3F3E0" w14:textId="77777777">
            <w:pPr>
              <w:spacing w:after="0" w:line="240" w:lineRule="auto"/>
              <w:jc w:val="center"/>
              <w:rPr>
                <w:rFonts w:eastAsia="Times New Roman" w:cs="Calibri"/>
                <w:sz w:val="16"/>
                <w:szCs w:val="16"/>
              </w:rPr>
            </w:pPr>
          </w:p>
        </w:tc>
        <w:tc>
          <w:tcPr>
            <w:tcW w:w="775" w:type="dxa"/>
            <w:tcBorders>
              <w:top w:val="nil"/>
              <w:left w:val="nil"/>
              <w:bottom w:val="nil"/>
              <w:right w:val="nil"/>
            </w:tcBorders>
            <w:noWrap/>
            <w:vAlign w:val="bottom"/>
            <w:hideMark/>
          </w:tcPr>
          <w:p w:rsidR="007F7981" w:rsidRPr="007F7981" w:rsidP="007F7981" w14:paraId="066FC686"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091FB69C" w14:textId="77777777">
            <w:pPr>
              <w:spacing w:after="0" w:line="240" w:lineRule="auto"/>
              <w:jc w:val="center"/>
              <w:rPr>
                <w:rFonts w:eastAsia="Times New Roman" w:cs="Calibri"/>
                <w:sz w:val="16"/>
                <w:szCs w:val="16"/>
              </w:rPr>
            </w:pPr>
          </w:p>
        </w:tc>
        <w:tc>
          <w:tcPr>
            <w:tcW w:w="1689" w:type="dxa"/>
            <w:tcBorders>
              <w:top w:val="nil"/>
              <w:left w:val="nil"/>
              <w:bottom w:val="nil"/>
              <w:right w:val="nil"/>
            </w:tcBorders>
            <w:noWrap/>
            <w:vAlign w:val="bottom"/>
            <w:hideMark/>
          </w:tcPr>
          <w:p w:rsidR="007F7981" w:rsidRPr="007F7981" w:rsidP="007F7981" w14:paraId="20AD2D6E" w14:textId="77777777">
            <w:pPr>
              <w:spacing w:after="0" w:line="240" w:lineRule="auto"/>
              <w:rPr>
                <w:rFonts w:eastAsia="Times New Roman" w:cs="Calibri"/>
                <w:sz w:val="16"/>
                <w:szCs w:val="16"/>
              </w:rPr>
            </w:pPr>
          </w:p>
        </w:tc>
        <w:tc>
          <w:tcPr>
            <w:tcW w:w="1514" w:type="dxa"/>
            <w:tcBorders>
              <w:top w:val="nil"/>
              <w:left w:val="nil"/>
              <w:bottom w:val="nil"/>
              <w:right w:val="nil"/>
            </w:tcBorders>
            <w:noWrap/>
            <w:vAlign w:val="bottom"/>
            <w:hideMark/>
          </w:tcPr>
          <w:p w:rsidR="007F7981" w:rsidRPr="007F7981" w:rsidP="007F7981" w14:paraId="2EB495A0" w14:textId="77777777">
            <w:pPr>
              <w:spacing w:after="0" w:line="240" w:lineRule="auto"/>
              <w:jc w:val="center"/>
              <w:rPr>
                <w:rFonts w:eastAsia="Times New Roman" w:cs="Calibri"/>
                <w:sz w:val="16"/>
                <w:szCs w:val="16"/>
              </w:rPr>
            </w:pPr>
          </w:p>
        </w:tc>
        <w:tc>
          <w:tcPr>
            <w:tcW w:w="1433" w:type="dxa"/>
            <w:tcBorders>
              <w:top w:val="nil"/>
              <w:left w:val="nil"/>
              <w:bottom w:val="nil"/>
              <w:right w:val="nil"/>
            </w:tcBorders>
            <w:noWrap/>
            <w:vAlign w:val="bottom"/>
            <w:hideMark/>
          </w:tcPr>
          <w:p w:rsidR="007F7981" w:rsidRPr="007F7981" w:rsidP="007F7981" w14:paraId="60DCEB99" w14:textId="77777777">
            <w:pPr>
              <w:spacing w:after="0" w:line="240" w:lineRule="auto"/>
              <w:jc w:val="center"/>
              <w:rPr>
                <w:rFonts w:eastAsia="Times New Roman" w:cs="Calibri"/>
                <w:sz w:val="16"/>
                <w:szCs w:val="16"/>
              </w:rPr>
            </w:pPr>
          </w:p>
        </w:tc>
        <w:tc>
          <w:tcPr>
            <w:tcW w:w="1603" w:type="dxa"/>
            <w:tcBorders>
              <w:top w:val="nil"/>
              <w:left w:val="nil"/>
              <w:bottom w:val="nil"/>
              <w:right w:val="nil"/>
            </w:tcBorders>
            <w:noWrap/>
            <w:vAlign w:val="bottom"/>
            <w:hideMark/>
          </w:tcPr>
          <w:p w:rsidR="007F7981" w:rsidRPr="007F7981" w:rsidP="007F7981" w14:paraId="16472992" w14:textId="77777777">
            <w:pPr>
              <w:spacing w:after="0" w:line="240" w:lineRule="auto"/>
              <w:jc w:val="center"/>
              <w:rP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4312897A" w14:textId="77777777">
            <w:pPr>
              <w:spacing w:after="0" w:line="240" w:lineRule="auto"/>
              <w:jc w:val="center"/>
              <w:rPr>
                <w:rFonts w:eastAsia="Times New Roman" w:cs="Calibri"/>
                <w:sz w:val="16"/>
                <w:szCs w:val="16"/>
              </w:rPr>
            </w:pPr>
          </w:p>
        </w:tc>
        <w:tc>
          <w:tcPr>
            <w:tcW w:w="1603" w:type="dxa"/>
            <w:tcBorders>
              <w:top w:val="nil"/>
              <w:left w:val="nil"/>
              <w:bottom w:val="nil"/>
              <w:right w:val="nil"/>
            </w:tcBorders>
            <w:noWrap/>
            <w:vAlign w:val="bottom"/>
            <w:hideMark/>
          </w:tcPr>
          <w:p w:rsidR="007F7981" w:rsidRPr="007F7981" w:rsidP="007F7981" w14:paraId="3930D314" w14:textId="77777777">
            <w:pPr>
              <w:spacing w:after="0" w:line="240" w:lineRule="auto"/>
              <w:jc w:val="center"/>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211E843A" w14:textId="77777777">
            <w:pPr>
              <w:spacing w:after="0" w:line="240" w:lineRule="auto"/>
              <w:jc w:val="center"/>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2AC3765E" w14:textId="77777777">
            <w:pPr>
              <w:spacing w:after="0" w:line="240" w:lineRule="auto"/>
              <w:jc w:val="center"/>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27A0D110" w14:textId="77777777">
            <w:pPr>
              <w:spacing w:after="0" w:line="240" w:lineRule="auto"/>
              <w:jc w:val="center"/>
              <w:rP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5F810F47" w14:textId="77777777">
            <w:pPr>
              <w:spacing w:after="0" w:line="240" w:lineRule="auto"/>
              <w:jc w:val="center"/>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75340708" w14:textId="77777777">
            <w:pPr>
              <w:spacing w:after="0" w:line="240" w:lineRule="auto"/>
              <w:jc w:val="center"/>
              <w:rP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67FEC1DA" w14:textId="77777777">
            <w:pPr>
              <w:spacing w:after="0" w:line="240" w:lineRule="auto"/>
              <w:jc w:val="center"/>
              <w:rPr>
                <w:rFonts w:eastAsia="Times New Roman" w:cs="Calibri"/>
                <w:sz w:val="16"/>
                <w:szCs w:val="16"/>
              </w:rPr>
            </w:pPr>
          </w:p>
        </w:tc>
        <w:tc>
          <w:tcPr>
            <w:tcW w:w="1034" w:type="dxa"/>
            <w:tcBorders>
              <w:top w:val="nil"/>
              <w:left w:val="nil"/>
              <w:bottom w:val="nil"/>
              <w:right w:val="nil"/>
            </w:tcBorders>
            <w:noWrap/>
            <w:vAlign w:val="bottom"/>
            <w:hideMark/>
          </w:tcPr>
          <w:p w:rsidR="007F7981" w:rsidRPr="007F7981" w:rsidP="007F7981" w14:paraId="335FC374" w14:textId="77777777">
            <w:pPr>
              <w:spacing w:after="0" w:line="240" w:lineRule="auto"/>
              <w:jc w:val="center"/>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7BDA0B42" w14:textId="77777777">
            <w:pPr>
              <w:spacing w:after="0" w:line="240" w:lineRule="auto"/>
              <w:jc w:val="center"/>
              <w:rP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76EEE62C" w14:textId="77777777">
            <w:pPr>
              <w:spacing w:after="0" w:line="240" w:lineRule="auto"/>
              <w:jc w:val="center"/>
              <w:rPr>
                <w:rFonts w:eastAsia="Times New Roman" w:cs="Calibri"/>
                <w:sz w:val="16"/>
                <w:szCs w:val="16"/>
              </w:rPr>
            </w:pPr>
          </w:p>
        </w:tc>
      </w:tr>
      <w:tr w14:paraId="5B82DBC0" w14:textId="77777777" w:rsidTr="007F7981">
        <w:tblPrEx>
          <w:tblW w:w="5000" w:type="pct"/>
          <w:tblLayout w:type="fixed"/>
          <w:tblCellMar>
            <w:left w:w="43" w:type="dxa"/>
            <w:right w:w="43" w:type="dxa"/>
          </w:tblCellMar>
          <w:tblLook w:val="04A0"/>
        </w:tblPrEx>
        <w:tc>
          <w:tcPr>
            <w:tcW w:w="540" w:type="dxa"/>
            <w:tcBorders>
              <w:top w:val="nil"/>
              <w:left w:val="nil"/>
              <w:bottom w:val="nil"/>
              <w:right w:val="nil"/>
            </w:tcBorders>
            <w:noWrap/>
            <w:vAlign w:val="bottom"/>
            <w:hideMark/>
          </w:tcPr>
          <w:p w:rsidR="007F7981" w:rsidRPr="007F7981" w:rsidP="007F7981" w14:paraId="35734D90" w14:textId="77777777">
            <w:pPr>
              <w:spacing w:after="0" w:line="240" w:lineRule="auto"/>
              <w:jc w:val="center"/>
              <w:rPr>
                <w:rFonts w:eastAsia="Times New Roman" w:cs="Calibri"/>
                <w:sz w:val="16"/>
                <w:szCs w:val="16"/>
              </w:rPr>
            </w:pPr>
            <w:r w:rsidRPr="007F7981">
              <w:rPr>
                <w:rFonts w:eastAsia="Times New Roman" w:cs="Calibri"/>
                <w:sz w:val="16"/>
                <w:szCs w:val="16"/>
              </w:rPr>
              <w:t>1a</w:t>
            </w:r>
          </w:p>
        </w:tc>
        <w:tc>
          <w:tcPr>
            <w:tcW w:w="2324" w:type="dxa"/>
            <w:tcBorders>
              <w:top w:val="nil"/>
              <w:left w:val="nil"/>
              <w:bottom w:val="nil"/>
              <w:right w:val="nil"/>
            </w:tcBorders>
            <w:shd w:val="clear" w:color="000000" w:fill="FFFFCC"/>
            <w:noWrap/>
            <w:vAlign w:val="bottom"/>
            <w:hideMark/>
          </w:tcPr>
          <w:p w:rsidR="007F7981" w:rsidRPr="007F7981" w:rsidP="007F7981" w14:paraId="23736D5F" w14:textId="77777777">
            <w:pPr>
              <w:spacing w:after="0" w:line="240" w:lineRule="auto"/>
              <w:rPr>
                <w:rFonts w:eastAsia="Times New Roman" w:cs="Calibri"/>
                <w:sz w:val="16"/>
                <w:szCs w:val="16"/>
              </w:rPr>
            </w:pPr>
            <w:r w:rsidRPr="007F7981">
              <w:rPr>
                <w:rFonts w:eastAsia="Times New Roman" w:cs="Calibri"/>
                <w:sz w:val="16"/>
                <w:szCs w:val="16"/>
              </w:rPr>
              <w:t> </w:t>
            </w:r>
          </w:p>
        </w:tc>
        <w:tc>
          <w:tcPr>
            <w:tcW w:w="775" w:type="dxa"/>
            <w:tcBorders>
              <w:top w:val="nil"/>
              <w:left w:val="nil"/>
              <w:bottom w:val="nil"/>
              <w:right w:val="nil"/>
            </w:tcBorders>
            <w:shd w:val="clear" w:color="000000" w:fill="FFFFCC"/>
            <w:noWrap/>
            <w:vAlign w:val="bottom"/>
            <w:hideMark/>
          </w:tcPr>
          <w:p w:rsidR="007F7981" w:rsidRPr="007F7981" w:rsidP="007F7981" w14:paraId="1E37AA1C" w14:textId="77777777">
            <w:pPr>
              <w:spacing w:after="0" w:line="240" w:lineRule="auto"/>
              <w:rPr>
                <w:rFonts w:eastAsia="Times New Roman" w:cs="Calibri"/>
                <w:sz w:val="16"/>
                <w:szCs w:val="16"/>
              </w:rPr>
            </w:pPr>
            <w:r w:rsidRPr="007F7981">
              <w:rPr>
                <w:rFonts w:eastAsia="Times New Roman" w:cs="Calibri"/>
                <w:sz w:val="16"/>
                <w:szCs w:val="16"/>
              </w:rPr>
              <w:t> </w:t>
            </w:r>
          </w:p>
        </w:tc>
        <w:tc>
          <w:tcPr>
            <w:tcW w:w="220" w:type="dxa"/>
            <w:tcBorders>
              <w:top w:val="nil"/>
              <w:left w:val="nil"/>
              <w:bottom w:val="nil"/>
              <w:right w:val="nil"/>
            </w:tcBorders>
            <w:shd w:val="clear" w:color="000000" w:fill="FFFFCC"/>
            <w:noWrap/>
            <w:vAlign w:val="bottom"/>
            <w:hideMark/>
          </w:tcPr>
          <w:p w:rsidR="007F7981" w:rsidRPr="007F7981" w:rsidP="007F7981" w14:paraId="5885AA6B" w14:textId="77777777">
            <w:pPr>
              <w:spacing w:after="0" w:line="240" w:lineRule="auto"/>
              <w:rPr>
                <w:rFonts w:eastAsia="Times New Roman" w:cs="Calibri"/>
                <w:sz w:val="16"/>
                <w:szCs w:val="16"/>
              </w:rPr>
            </w:pPr>
            <w:r w:rsidRPr="007F7981">
              <w:rPr>
                <w:rFonts w:eastAsia="Times New Roman" w:cs="Calibri"/>
                <w:sz w:val="16"/>
                <w:szCs w:val="16"/>
              </w:rPr>
              <w:t> </w:t>
            </w:r>
          </w:p>
        </w:tc>
        <w:tc>
          <w:tcPr>
            <w:tcW w:w="1689" w:type="dxa"/>
            <w:tcBorders>
              <w:top w:val="nil"/>
              <w:left w:val="nil"/>
              <w:bottom w:val="nil"/>
              <w:right w:val="nil"/>
            </w:tcBorders>
            <w:shd w:val="clear" w:color="000000" w:fill="FFFFCC"/>
            <w:noWrap/>
            <w:vAlign w:val="bottom"/>
            <w:hideMark/>
          </w:tcPr>
          <w:p w:rsidR="007F7981" w:rsidRPr="007F7981" w:rsidP="00E312ED" w14:paraId="1AE7B832" w14:textId="481D57A6">
            <w:pPr>
              <w:spacing w:after="0" w:line="240" w:lineRule="auto"/>
              <w:jc w:val="right"/>
              <w:rPr>
                <w:rFonts w:eastAsia="Times New Roman" w:cs="Calibri"/>
                <w:sz w:val="16"/>
                <w:szCs w:val="16"/>
              </w:rPr>
            </w:pPr>
          </w:p>
        </w:tc>
        <w:tc>
          <w:tcPr>
            <w:tcW w:w="1514" w:type="dxa"/>
            <w:tcBorders>
              <w:top w:val="nil"/>
              <w:left w:val="nil"/>
              <w:bottom w:val="nil"/>
              <w:right w:val="nil"/>
            </w:tcBorders>
            <w:noWrap/>
            <w:vAlign w:val="bottom"/>
            <w:hideMark/>
          </w:tcPr>
          <w:p w:rsidR="007F7981" w:rsidRPr="007F7981" w:rsidP="00E312ED" w14:paraId="46920A2A" w14:textId="20067D3B">
            <w:pPr>
              <w:spacing w:after="0" w:line="240" w:lineRule="auto"/>
              <w:jc w:val="right"/>
              <w:rPr>
                <w:rFonts w:eastAsia="Times New Roman" w:cs="Calibri"/>
                <w:sz w:val="16"/>
                <w:szCs w:val="16"/>
              </w:rPr>
            </w:pPr>
            <w:r w:rsidRPr="007F7981">
              <w:rPr>
                <w:rFonts w:eastAsia="Times New Roman" w:cs="Calibri"/>
                <w:sz w:val="16"/>
                <w:szCs w:val="16"/>
              </w:rPr>
              <w:t>-</w:t>
            </w:r>
          </w:p>
        </w:tc>
        <w:tc>
          <w:tcPr>
            <w:tcW w:w="1433" w:type="dxa"/>
            <w:tcBorders>
              <w:top w:val="nil"/>
              <w:left w:val="nil"/>
              <w:bottom w:val="nil"/>
              <w:right w:val="nil"/>
            </w:tcBorders>
            <w:noWrap/>
            <w:vAlign w:val="bottom"/>
            <w:hideMark/>
          </w:tcPr>
          <w:p w:rsidR="007F7981" w:rsidRPr="007F7981" w:rsidP="00E312ED" w14:paraId="6B9CC958" w14:textId="578F5B6D">
            <w:pPr>
              <w:spacing w:after="0" w:line="240" w:lineRule="auto"/>
              <w:jc w:val="right"/>
              <w:rPr>
                <w:rFonts w:eastAsia="Times New Roman" w:cs="Calibri"/>
                <w:sz w:val="16"/>
                <w:szCs w:val="16"/>
              </w:rPr>
            </w:pPr>
            <w:r w:rsidRPr="007F7981">
              <w:rPr>
                <w:rFonts w:eastAsia="Times New Roman" w:cs="Calibri"/>
                <w:sz w:val="16"/>
                <w:szCs w:val="16"/>
              </w:rPr>
              <w:t>-</w:t>
            </w:r>
          </w:p>
        </w:tc>
        <w:tc>
          <w:tcPr>
            <w:tcW w:w="1603" w:type="dxa"/>
            <w:tcBorders>
              <w:top w:val="nil"/>
              <w:left w:val="nil"/>
              <w:bottom w:val="nil"/>
              <w:right w:val="nil"/>
            </w:tcBorders>
            <w:noWrap/>
            <w:vAlign w:val="bottom"/>
            <w:hideMark/>
          </w:tcPr>
          <w:p w:rsidR="007F7981" w:rsidRPr="007F7981" w:rsidP="00E312ED" w14:paraId="78E517DF" w14:textId="46F02385">
            <w:pPr>
              <w:spacing w:after="0" w:line="240" w:lineRule="auto"/>
              <w:jc w:val="right"/>
              <w:rPr>
                <w:rFonts w:eastAsia="Times New Roman" w:cs="Calibri"/>
                <w:sz w:val="16"/>
                <w:szCs w:val="16"/>
              </w:rPr>
            </w:pPr>
            <w:r w:rsidRPr="007F7981">
              <w:rPr>
                <w:rFonts w:eastAsia="Times New Roman" w:cs="Calibri"/>
                <w:sz w:val="16"/>
                <w:szCs w:val="16"/>
              </w:rPr>
              <w:t>-</w:t>
            </w:r>
          </w:p>
        </w:tc>
        <w:tc>
          <w:tcPr>
            <w:tcW w:w="220" w:type="dxa"/>
            <w:tcBorders>
              <w:top w:val="nil"/>
              <w:left w:val="nil"/>
              <w:bottom w:val="nil"/>
              <w:right w:val="nil"/>
            </w:tcBorders>
            <w:noWrap/>
            <w:vAlign w:val="bottom"/>
            <w:hideMark/>
          </w:tcPr>
          <w:p w:rsidR="007F7981" w:rsidRPr="007F7981" w:rsidP="00E312ED" w14:paraId="07D1BD3A" w14:textId="77777777">
            <w:pPr>
              <w:spacing w:after="0" w:line="240" w:lineRule="auto"/>
              <w:jc w:val="right"/>
              <w:rPr>
                <w:rFonts w:eastAsia="Times New Roman" w:cs="Calibri"/>
                <w:sz w:val="16"/>
                <w:szCs w:val="16"/>
              </w:rPr>
            </w:pPr>
          </w:p>
        </w:tc>
        <w:tc>
          <w:tcPr>
            <w:tcW w:w="1603" w:type="dxa"/>
            <w:tcBorders>
              <w:top w:val="nil"/>
              <w:left w:val="nil"/>
              <w:bottom w:val="nil"/>
              <w:right w:val="nil"/>
            </w:tcBorders>
            <w:shd w:val="clear" w:color="000000" w:fill="FFFFCC"/>
            <w:noWrap/>
            <w:vAlign w:val="bottom"/>
            <w:hideMark/>
          </w:tcPr>
          <w:p w:rsidR="007F7981" w:rsidRPr="007F7981" w:rsidP="00E312ED" w14:paraId="14550D40" w14:textId="058F806F">
            <w:pPr>
              <w:spacing w:after="0" w:line="240" w:lineRule="auto"/>
              <w:jc w:val="right"/>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E312ED" w14:paraId="1DEA060D" w14:textId="1DE4F36C">
            <w:pPr>
              <w:spacing w:after="0" w:line="240" w:lineRule="auto"/>
              <w:jc w:val="right"/>
              <w:rPr>
                <w:rFonts w:eastAsia="Times New Roman" w:cs="Calibri"/>
                <w:sz w:val="16"/>
                <w:szCs w:val="16"/>
              </w:rPr>
            </w:pPr>
            <w:r w:rsidRPr="007F7981">
              <w:rPr>
                <w:rFonts w:eastAsia="Times New Roman" w:cs="Calibri"/>
                <w:sz w:val="16"/>
                <w:szCs w:val="16"/>
              </w:rPr>
              <w:t>-</w:t>
            </w:r>
          </w:p>
        </w:tc>
        <w:tc>
          <w:tcPr>
            <w:tcW w:w="1165" w:type="dxa"/>
            <w:tcBorders>
              <w:top w:val="nil"/>
              <w:left w:val="nil"/>
              <w:bottom w:val="nil"/>
              <w:right w:val="nil"/>
            </w:tcBorders>
            <w:noWrap/>
            <w:vAlign w:val="bottom"/>
            <w:hideMark/>
          </w:tcPr>
          <w:p w:rsidR="007F7981" w:rsidRPr="007F7981" w:rsidP="00E312ED" w14:paraId="35F6E43C" w14:textId="1058435F">
            <w:pPr>
              <w:spacing w:after="0" w:line="240" w:lineRule="auto"/>
              <w:jc w:val="right"/>
              <w:rPr>
                <w:rFonts w:eastAsia="Times New Roman" w:cs="Calibri"/>
                <w:sz w:val="16"/>
                <w:szCs w:val="16"/>
              </w:rPr>
            </w:pPr>
            <w:r w:rsidRPr="007F7981">
              <w:rPr>
                <w:rFonts w:eastAsia="Times New Roman" w:cs="Calibri"/>
                <w:sz w:val="16"/>
                <w:szCs w:val="16"/>
              </w:rPr>
              <w:t>-</w:t>
            </w:r>
          </w:p>
        </w:tc>
        <w:tc>
          <w:tcPr>
            <w:tcW w:w="1165" w:type="dxa"/>
            <w:tcBorders>
              <w:top w:val="nil"/>
              <w:left w:val="nil"/>
              <w:bottom w:val="nil"/>
              <w:right w:val="nil"/>
            </w:tcBorders>
            <w:noWrap/>
            <w:vAlign w:val="bottom"/>
            <w:hideMark/>
          </w:tcPr>
          <w:p w:rsidR="007F7981" w:rsidRPr="007F7981" w:rsidP="00E312ED" w14:paraId="5B9E9E86" w14:textId="70EE15EC">
            <w:pPr>
              <w:spacing w:after="0" w:line="240" w:lineRule="auto"/>
              <w:jc w:val="right"/>
              <w:rPr>
                <w:rFonts w:eastAsia="Times New Roman" w:cs="Calibri"/>
                <w:sz w:val="16"/>
                <w:szCs w:val="16"/>
              </w:rPr>
            </w:pPr>
            <w:r w:rsidRPr="007F7981">
              <w:rPr>
                <w:rFonts w:eastAsia="Times New Roman" w:cs="Calibri"/>
                <w:sz w:val="16"/>
                <w:szCs w:val="16"/>
              </w:rPr>
              <w:t>-</w:t>
            </w:r>
          </w:p>
        </w:tc>
        <w:tc>
          <w:tcPr>
            <w:tcW w:w="220" w:type="dxa"/>
            <w:tcBorders>
              <w:top w:val="nil"/>
              <w:left w:val="nil"/>
              <w:bottom w:val="nil"/>
              <w:right w:val="nil"/>
            </w:tcBorders>
            <w:noWrap/>
            <w:vAlign w:val="bottom"/>
            <w:hideMark/>
          </w:tcPr>
          <w:p w:rsidR="007F7981" w:rsidRPr="007F7981" w:rsidP="00E312ED" w14:paraId="6F345484" w14:textId="77777777">
            <w:pPr>
              <w:spacing w:after="0" w:line="240" w:lineRule="auto"/>
              <w:jc w:val="right"/>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E312ED" w14:paraId="459B43FD" w14:textId="430BE570">
            <w:pPr>
              <w:spacing w:after="0" w:line="240" w:lineRule="auto"/>
              <w:jc w:val="right"/>
              <w:rPr>
                <w:rFonts w:eastAsia="Times New Roman" w:cs="Calibri"/>
                <w:sz w:val="16"/>
                <w:szCs w:val="16"/>
              </w:rPr>
            </w:pPr>
            <w:r w:rsidRPr="007F7981">
              <w:rPr>
                <w:rFonts w:eastAsia="Times New Roman" w:cs="Calibri"/>
                <w:sz w:val="16"/>
                <w:szCs w:val="16"/>
              </w:rPr>
              <w:t>-</w:t>
            </w:r>
          </w:p>
        </w:tc>
        <w:tc>
          <w:tcPr>
            <w:tcW w:w="220" w:type="dxa"/>
            <w:tcBorders>
              <w:top w:val="nil"/>
              <w:left w:val="nil"/>
              <w:bottom w:val="nil"/>
              <w:right w:val="nil"/>
            </w:tcBorders>
            <w:noWrap/>
            <w:vAlign w:val="bottom"/>
            <w:hideMark/>
          </w:tcPr>
          <w:p w:rsidR="007F7981" w:rsidRPr="007F7981" w:rsidP="00E312ED" w14:paraId="708C1A72" w14:textId="77777777">
            <w:pPr>
              <w:spacing w:after="0" w:line="240" w:lineRule="auto"/>
              <w:jc w:val="right"/>
              <w:rPr>
                <w:rFonts w:eastAsia="Times New Roman" w:cs="Calibri"/>
                <w:sz w:val="16"/>
                <w:szCs w:val="16"/>
              </w:rPr>
            </w:pPr>
          </w:p>
        </w:tc>
        <w:tc>
          <w:tcPr>
            <w:tcW w:w="1034" w:type="dxa"/>
            <w:tcBorders>
              <w:top w:val="nil"/>
              <w:left w:val="nil"/>
              <w:bottom w:val="nil"/>
              <w:right w:val="nil"/>
            </w:tcBorders>
            <w:shd w:val="clear" w:color="000000" w:fill="FFFFCC"/>
            <w:noWrap/>
            <w:vAlign w:val="bottom"/>
            <w:hideMark/>
          </w:tcPr>
          <w:p w:rsidR="007F7981" w:rsidRPr="007F7981" w:rsidP="00E312ED" w14:paraId="49DF89F0" w14:textId="3A6DCE48">
            <w:pPr>
              <w:spacing w:after="0" w:line="240" w:lineRule="auto"/>
              <w:jc w:val="right"/>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E312ED" w14:paraId="1FBBA637" w14:textId="18B25887">
            <w:pPr>
              <w:spacing w:after="0" w:line="240" w:lineRule="auto"/>
              <w:jc w:val="right"/>
              <w:rPr>
                <w:rFonts w:eastAsia="Times New Roman" w:cs="Calibri"/>
                <w:sz w:val="16"/>
                <w:szCs w:val="16"/>
              </w:rPr>
            </w:pPr>
            <w:r w:rsidRPr="007F7981">
              <w:rPr>
                <w:rFonts w:eastAsia="Times New Roman" w:cs="Calibri"/>
                <w:sz w:val="16"/>
                <w:szCs w:val="16"/>
              </w:rPr>
              <w:t>-</w:t>
            </w:r>
          </w:p>
        </w:tc>
        <w:tc>
          <w:tcPr>
            <w:tcW w:w="220" w:type="dxa"/>
            <w:tcBorders>
              <w:top w:val="nil"/>
              <w:left w:val="nil"/>
              <w:bottom w:val="nil"/>
              <w:right w:val="nil"/>
            </w:tcBorders>
            <w:noWrap/>
            <w:vAlign w:val="bottom"/>
            <w:hideMark/>
          </w:tcPr>
          <w:p w:rsidR="007F7981" w:rsidRPr="007F7981" w:rsidP="007F7981" w14:paraId="7CE44047" w14:textId="77777777">
            <w:pPr>
              <w:spacing w:after="0" w:line="240" w:lineRule="auto"/>
              <w:rPr>
                <w:rFonts w:eastAsia="Times New Roman" w:cs="Calibri"/>
                <w:sz w:val="16"/>
                <w:szCs w:val="16"/>
              </w:rPr>
            </w:pPr>
          </w:p>
        </w:tc>
      </w:tr>
      <w:tr w14:paraId="2F0E7F07" w14:textId="77777777" w:rsidTr="007F7981">
        <w:tblPrEx>
          <w:tblW w:w="5000" w:type="pct"/>
          <w:tblLayout w:type="fixed"/>
          <w:tblCellMar>
            <w:left w:w="43" w:type="dxa"/>
            <w:right w:w="43" w:type="dxa"/>
          </w:tblCellMar>
          <w:tblLook w:val="04A0"/>
        </w:tblPrEx>
        <w:tc>
          <w:tcPr>
            <w:tcW w:w="540" w:type="dxa"/>
            <w:tcBorders>
              <w:top w:val="nil"/>
              <w:left w:val="nil"/>
              <w:bottom w:val="nil"/>
              <w:right w:val="nil"/>
            </w:tcBorders>
            <w:shd w:val="clear" w:color="000000" w:fill="FFFFCC"/>
            <w:noWrap/>
            <w:vAlign w:val="bottom"/>
            <w:hideMark/>
          </w:tcPr>
          <w:p w:rsidR="007F7981" w:rsidRPr="007F7981" w:rsidP="007F7981" w14:paraId="46354D9C" w14:textId="77777777">
            <w:pPr>
              <w:spacing w:after="0" w:line="240" w:lineRule="auto"/>
              <w:jc w:val="center"/>
              <w:rPr>
                <w:rFonts w:eastAsia="Times New Roman" w:cs="Calibri"/>
                <w:sz w:val="16"/>
                <w:szCs w:val="16"/>
              </w:rPr>
            </w:pPr>
            <w:r w:rsidRPr="007F7981">
              <w:rPr>
                <w:rFonts w:eastAsia="Times New Roman" w:cs="Calibri"/>
                <w:sz w:val="16"/>
                <w:szCs w:val="16"/>
              </w:rPr>
              <w:t>1[ ]</w:t>
            </w:r>
          </w:p>
        </w:tc>
        <w:tc>
          <w:tcPr>
            <w:tcW w:w="2324" w:type="dxa"/>
            <w:tcBorders>
              <w:top w:val="nil"/>
              <w:left w:val="nil"/>
              <w:bottom w:val="nil"/>
              <w:right w:val="nil"/>
            </w:tcBorders>
            <w:shd w:val="clear" w:color="000000" w:fill="FFFFCC"/>
            <w:noWrap/>
            <w:vAlign w:val="bottom"/>
            <w:hideMark/>
          </w:tcPr>
          <w:p w:rsidR="007F7981" w:rsidRPr="007F7981" w:rsidP="007F7981" w14:paraId="05EF32FE" w14:textId="77777777">
            <w:pPr>
              <w:spacing w:after="0" w:line="240" w:lineRule="auto"/>
              <w:rPr>
                <w:rFonts w:eastAsia="Times New Roman" w:cs="Calibri"/>
                <w:sz w:val="16"/>
                <w:szCs w:val="16"/>
              </w:rPr>
            </w:pPr>
            <w:r w:rsidRPr="007F7981">
              <w:rPr>
                <w:rFonts w:eastAsia="Times New Roman" w:cs="Calibri"/>
                <w:sz w:val="16"/>
                <w:szCs w:val="16"/>
              </w:rPr>
              <w:t> </w:t>
            </w:r>
          </w:p>
        </w:tc>
        <w:tc>
          <w:tcPr>
            <w:tcW w:w="775" w:type="dxa"/>
            <w:tcBorders>
              <w:top w:val="nil"/>
              <w:left w:val="nil"/>
              <w:bottom w:val="nil"/>
              <w:right w:val="nil"/>
            </w:tcBorders>
            <w:shd w:val="clear" w:color="000000" w:fill="FFFFCC"/>
            <w:noWrap/>
            <w:vAlign w:val="bottom"/>
            <w:hideMark/>
          </w:tcPr>
          <w:p w:rsidR="007F7981" w:rsidRPr="007F7981" w:rsidP="007F7981" w14:paraId="4483DB2B" w14:textId="77777777">
            <w:pPr>
              <w:spacing w:after="0" w:line="240" w:lineRule="auto"/>
              <w:rPr>
                <w:rFonts w:eastAsia="Times New Roman" w:cs="Calibri"/>
                <w:sz w:val="16"/>
                <w:szCs w:val="16"/>
              </w:rPr>
            </w:pPr>
            <w:r w:rsidRPr="007F7981">
              <w:rPr>
                <w:rFonts w:eastAsia="Times New Roman" w:cs="Calibri"/>
                <w:sz w:val="16"/>
                <w:szCs w:val="16"/>
              </w:rPr>
              <w:t> </w:t>
            </w:r>
          </w:p>
        </w:tc>
        <w:tc>
          <w:tcPr>
            <w:tcW w:w="220" w:type="dxa"/>
            <w:tcBorders>
              <w:top w:val="nil"/>
              <w:left w:val="nil"/>
              <w:bottom w:val="nil"/>
              <w:right w:val="nil"/>
            </w:tcBorders>
            <w:shd w:val="clear" w:color="000000" w:fill="FFFFCC"/>
            <w:noWrap/>
            <w:vAlign w:val="bottom"/>
            <w:hideMark/>
          </w:tcPr>
          <w:p w:rsidR="007F7981" w:rsidRPr="007F7981" w:rsidP="007F7981" w14:paraId="117BD07F" w14:textId="77777777">
            <w:pPr>
              <w:spacing w:after="0" w:line="240" w:lineRule="auto"/>
              <w:rPr>
                <w:rFonts w:eastAsia="Times New Roman" w:cs="Calibri"/>
                <w:sz w:val="16"/>
                <w:szCs w:val="16"/>
              </w:rPr>
            </w:pPr>
            <w:r w:rsidRPr="007F7981">
              <w:rPr>
                <w:rFonts w:eastAsia="Times New Roman" w:cs="Calibri"/>
                <w:sz w:val="16"/>
                <w:szCs w:val="16"/>
              </w:rPr>
              <w:t> </w:t>
            </w:r>
          </w:p>
        </w:tc>
        <w:tc>
          <w:tcPr>
            <w:tcW w:w="1689" w:type="dxa"/>
            <w:tcBorders>
              <w:top w:val="nil"/>
              <w:left w:val="nil"/>
              <w:bottom w:val="single" w:sz="4" w:space="0" w:color="auto"/>
              <w:right w:val="nil"/>
            </w:tcBorders>
            <w:shd w:val="clear" w:color="000000" w:fill="FFFFCC"/>
            <w:noWrap/>
            <w:vAlign w:val="bottom"/>
            <w:hideMark/>
          </w:tcPr>
          <w:p w:rsidR="007F7981" w:rsidRPr="007F7981" w:rsidP="00E312ED" w14:paraId="55FA63BD" w14:textId="28B84EA0">
            <w:pPr>
              <w:spacing w:after="0" w:line="240" w:lineRule="auto"/>
              <w:jc w:val="right"/>
              <w:rPr>
                <w:rFonts w:eastAsia="Times New Roman" w:cs="Calibri"/>
                <w:sz w:val="16"/>
                <w:szCs w:val="16"/>
              </w:rPr>
            </w:pPr>
          </w:p>
        </w:tc>
        <w:tc>
          <w:tcPr>
            <w:tcW w:w="1514" w:type="dxa"/>
            <w:tcBorders>
              <w:top w:val="nil"/>
              <w:left w:val="nil"/>
              <w:bottom w:val="single" w:sz="4" w:space="0" w:color="auto"/>
              <w:right w:val="nil"/>
            </w:tcBorders>
            <w:noWrap/>
            <w:vAlign w:val="bottom"/>
            <w:hideMark/>
          </w:tcPr>
          <w:p w:rsidR="007F7981" w:rsidRPr="007F7981" w:rsidP="00E312ED" w14:paraId="01D12E11" w14:textId="107E6D16">
            <w:pPr>
              <w:spacing w:after="0" w:line="240" w:lineRule="auto"/>
              <w:jc w:val="right"/>
              <w:rPr>
                <w:rFonts w:eastAsia="Times New Roman" w:cs="Calibri"/>
                <w:sz w:val="16"/>
                <w:szCs w:val="16"/>
              </w:rPr>
            </w:pPr>
            <w:r w:rsidRPr="007F7981">
              <w:rPr>
                <w:rFonts w:eastAsia="Times New Roman" w:cs="Calibri"/>
                <w:sz w:val="16"/>
                <w:szCs w:val="16"/>
              </w:rPr>
              <w:t>-</w:t>
            </w:r>
          </w:p>
        </w:tc>
        <w:tc>
          <w:tcPr>
            <w:tcW w:w="1433" w:type="dxa"/>
            <w:tcBorders>
              <w:top w:val="nil"/>
              <w:left w:val="nil"/>
              <w:bottom w:val="single" w:sz="4" w:space="0" w:color="auto"/>
              <w:right w:val="nil"/>
            </w:tcBorders>
            <w:noWrap/>
            <w:vAlign w:val="bottom"/>
            <w:hideMark/>
          </w:tcPr>
          <w:p w:rsidR="007F7981" w:rsidRPr="007F7981" w:rsidP="00E312ED" w14:paraId="50E104F0" w14:textId="6DE0D59D">
            <w:pPr>
              <w:spacing w:after="0" w:line="240" w:lineRule="auto"/>
              <w:jc w:val="right"/>
              <w:rPr>
                <w:rFonts w:eastAsia="Times New Roman" w:cs="Calibri"/>
                <w:sz w:val="16"/>
                <w:szCs w:val="16"/>
              </w:rPr>
            </w:pPr>
            <w:r w:rsidRPr="007F7981">
              <w:rPr>
                <w:rFonts w:eastAsia="Times New Roman" w:cs="Calibri"/>
                <w:sz w:val="16"/>
                <w:szCs w:val="16"/>
              </w:rPr>
              <w:t>-</w:t>
            </w:r>
          </w:p>
        </w:tc>
        <w:tc>
          <w:tcPr>
            <w:tcW w:w="1603" w:type="dxa"/>
            <w:tcBorders>
              <w:top w:val="nil"/>
              <w:left w:val="nil"/>
              <w:bottom w:val="single" w:sz="4" w:space="0" w:color="auto"/>
              <w:right w:val="nil"/>
            </w:tcBorders>
            <w:noWrap/>
            <w:vAlign w:val="bottom"/>
            <w:hideMark/>
          </w:tcPr>
          <w:p w:rsidR="007F7981" w:rsidRPr="007F7981" w:rsidP="00E312ED" w14:paraId="63873EF5" w14:textId="111EDEA2">
            <w:pPr>
              <w:spacing w:after="0" w:line="240" w:lineRule="auto"/>
              <w:jc w:val="right"/>
              <w:rPr>
                <w:rFonts w:eastAsia="Times New Roman" w:cs="Calibri"/>
                <w:sz w:val="16"/>
                <w:szCs w:val="16"/>
              </w:rPr>
            </w:pPr>
            <w:r w:rsidRPr="007F7981">
              <w:rPr>
                <w:rFonts w:eastAsia="Times New Roman" w:cs="Calibri"/>
                <w:sz w:val="16"/>
                <w:szCs w:val="16"/>
              </w:rPr>
              <w:t>-</w:t>
            </w:r>
          </w:p>
        </w:tc>
        <w:tc>
          <w:tcPr>
            <w:tcW w:w="220" w:type="dxa"/>
            <w:tcBorders>
              <w:top w:val="nil"/>
              <w:left w:val="nil"/>
              <w:bottom w:val="nil"/>
              <w:right w:val="nil"/>
            </w:tcBorders>
            <w:noWrap/>
            <w:vAlign w:val="bottom"/>
            <w:hideMark/>
          </w:tcPr>
          <w:p w:rsidR="007F7981" w:rsidRPr="007F7981" w:rsidP="00E312ED" w14:paraId="568730B1" w14:textId="77777777">
            <w:pPr>
              <w:spacing w:after="0" w:line="240" w:lineRule="auto"/>
              <w:jc w:val="right"/>
              <w:rPr>
                <w:rFonts w:eastAsia="Times New Roman" w:cs="Calibri"/>
                <w:sz w:val="16"/>
                <w:szCs w:val="16"/>
              </w:rPr>
            </w:pPr>
          </w:p>
        </w:tc>
        <w:tc>
          <w:tcPr>
            <w:tcW w:w="1603" w:type="dxa"/>
            <w:tcBorders>
              <w:top w:val="nil"/>
              <w:left w:val="nil"/>
              <w:bottom w:val="single" w:sz="4" w:space="0" w:color="auto"/>
              <w:right w:val="nil"/>
            </w:tcBorders>
            <w:shd w:val="clear" w:color="000000" w:fill="FFFFCC"/>
            <w:noWrap/>
            <w:vAlign w:val="bottom"/>
            <w:hideMark/>
          </w:tcPr>
          <w:p w:rsidR="007F7981" w:rsidRPr="007F7981" w:rsidP="00E312ED" w14:paraId="1B63E187" w14:textId="684F9C0E">
            <w:pPr>
              <w:spacing w:after="0" w:line="240" w:lineRule="auto"/>
              <w:jc w:val="right"/>
              <w:rPr>
                <w:rFonts w:eastAsia="Times New Roman" w:cs="Calibri"/>
                <w:sz w:val="16"/>
                <w:szCs w:val="16"/>
              </w:rPr>
            </w:pPr>
          </w:p>
        </w:tc>
        <w:tc>
          <w:tcPr>
            <w:tcW w:w="1165" w:type="dxa"/>
            <w:tcBorders>
              <w:top w:val="nil"/>
              <w:left w:val="nil"/>
              <w:bottom w:val="single" w:sz="4" w:space="0" w:color="auto"/>
              <w:right w:val="nil"/>
            </w:tcBorders>
            <w:noWrap/>
            <w:vAlign w:val="bottom"/>
            <w:hideMark/>
          </w:tcPr>
          <w:p w:rsidR="007F7981" w:rsidRPr="007F7981" w:rsidP="00E312ED" w14:paraId="61CFA8BF" w14:textId="3AB5DF0F">
            <w:pPr>
              <w:spacing w:after="0" w:line="240" w:lineRule="auto"/>
              <w:jc w:val="right"/>
              <w:rPr>
                <w:rFonts w:eastAsia="Times New Roman" w:cs="Calibri"/>
                <w:sz w:val="16"/>
                <w:szCs w:val="16"/>
              </w:rPr>
            </w:pPr>
            <w:r w:rsidRPr="007F7981">
              <w:rPr>
                <w:rFonts w:eastAsia="Times New Roman" w:cs="Calibri"/>
                <w:sz w:val="16"/>
                <w:szCs w:val="16"/>
              </w:rPr>
              <w:t>-</w:t>
            </w:r>
          </w:p>
        </w:tc>
        <w:tc>
          <w:tcPr>
            <w:tcW w:w="1165" w:type="dxa"/>
            <w:tcBorders>
              <w:top w:val="nil"/>
              <w:left w:val="nil"/>
              <w:bottom w:val="single" w:sz="4" w:space="0" w:color="auto"/>
              <w:right w:val="nil"/>
            </w:tcBorders>
            <w:noWrap/>
            <w:vAlign w:val="bottom"/>
            <w:hideMark/>
          </w:tcPr>
          <w:p w:rsidR="007F7981" w:rsidRPr="007F7981" w:rsidP="00E312ED" w14:paraId="768983C5" w14:textId="6D880B3E">
            <w:pPr>
              <w:spacing w:after="0" w:line="240" w:lineRule="auto"/>
              <w:jc w:val="right"/>
              <w:rPr>
                <w:rFonts w:eastAsia="Times New Roman" w:cs="Calibri"/>
                <w:sz w:val="16"/>
                <w:szCs w:val="16"/>
              </w:rPr>
            </w:pPr>
            <w:r w:rsidRPr="007F7981">
              <w:rPr>
                <w:rFonts w:eastAsia="Times New Roman" w:cs="Calibri"/>
                <w:sz w:val="16"/>
                <w:szCs w:val="16"/>
              </w:rPr>
              <w:t>-</w:t>
            </w:r>
          </w:p>
        </w:tc>
        <w:tc>
          <w:tcPr>
            <w:tcW w:w="1165" w:type="dxa"/>
            <w:tcBorders>
              <w:top w:val="nil"/>
              <w:left w:val="nil"/>
              <w:bottom w:val="single" w:sz="4" w:space="0" w:color="auto"/>
              <w:right w:val="nil"/>
            </w:tcBorders>
            <w:noWrap/>
            <w:vAlign w:val="bottom"/>
            <w:hideMark/>
          </w:tcPr>
          <w:p w:rsidR="007F7981" w:rsidRPr="007F7981" w:rsidP="00E312ED" w14:paraId="14911B59" w14:textId="61E8E776">
            <w:pPr>
              <w:spacing w:after="0" w:line="240" w:lineRule="auto"/>
              <w:jc w:val="right"/>
              <w:rPr>
                <w:rFonts w:eastAsia="Times New Roman" w:cs="Calibri"/>
                <w:sz w:val="16"/>
                <w:szCs w:val="16"/>
              </w:rPr>
            </w:pPr>
            <w:r w:rsidRPr="007F7981">
              <w:rPr>
                <w:rFonts w:eastAsia="Times New Roman" w:cs="Calibri"/>
                <w:sz w:val="16"/>
                <w:szCs w:val="16"/>
              </w:rPr>
              <w:t>-</w:t>
            </w:r>
          </w:p>
        </w:tc>
        <w:tc>
          <w:tcPr>
            <w:tcW w:w="220" w:type="dxa"/>
            <w:tcBorders>
              <w:top w:val="nil"/>
              <w:left w:val="nil"/>
              <w:bottom w:val="nil"/>
              <w:right w:val="nil"/>
            </w:tcBorders>
            <w:noWrap/>
            <w:vAlign w:val="bottom"/>
            <w:hideMark/>
          </w:tcPr>
          <w:p w:rsidR="007F7981" w:rsidRPr="007F7981" w:rsidP="00E312ED" w14:paraId="1DD2E5B3" w14:textId="77777777">
            <w:pPr>
              <w:spacing w:after="0" w:line="240" w:lineRule="auto"/>
              <w:jc w:val="right"/>
              <w:rPr>
                <w:rFonts w:eastAsia="Times New Roman" w:cs="Calibri"/>
                <w:sz w:val="16"/>
                <w:szCs w:val="16"/>
              </w:rPr>
            </w:pPr>
          </w:p>
        </w:tc>
        <w:tc>
          <w:tcPr>
            <w:tcW w:w="1165" w:type="dxa"/>
            <w:tcBorders>
              <w:top w:val="nil"/>
              <w:left w:val="nil"/>
              <w:bottom w:val="single" w:sz="4" w:space="0" w:color="auto"/>
              <w:right w:val="nil"/>
            </w:tcBorders>
            <w:noWrap/>
            <w:vAlign w:val="bottom"/>
            <w:hideMark/>
          </w:tcPr>
          <w:p w:rsidR="007F7981" w:rsidRPr="007F7981" w:rsidP="00E312ED" w14:paraId="3EC2B8A1" w14:textId="28C95913">
            <w:pPr>
              <w:spacing w:after="0" w:line="240" w:lineRule="auto"/>
              <w:jc w:val="right"/>
              <w:rPr>
                <w:rFonts w:eastAsia="Times New Roman" w:cs="Calibri"/>
                <w:sz w:val="16"/>
                <w:szCs w:val="16"/>
              </w:rPr>
            </w:pPr>
            <w:r w:rsidRPr="007F7981">
              <w:rPr>
                <w:rFonts w:eastAsia="Times New Roman" w:cs="Calibri"/>
                <w:sz w:val="16"/>
                <w:szCs w:val="16"/>
              </w:rPr>
              <w:t>-</w:t>
            </w:r>
          </w:p>
        </w:tc>
        <w:tc>
          <w:tcPr>
            <w:tcW w:w="220" w:type="dxa"/>
            <w:tcBorders>
              <w:top w:val="nil"/>
              <w:left w:val="nil"/>
              <w:bottom w:val="nil"/>
              <w:right w:val="nil"/>
            </w:tcBorders>
            <w:noWrap/>
            <w:vAlign w:val="bottom"/>
            <w:hideMark/>
          </w:tcPr>
          <w:p w:rsidR="007F7981" w:rsidRPr="007F7981" w:rsidP="00E312ED" w14:paraId="4F31BF98" w14:textId="77777777">
            <w:pPr>
              <w:spacing w:after="0" w:line="240" w:lineRule="auto"/>
              <w:jc w:val="right"/>
              <w:rPr>
                <w:rFonts w:eastAsia="Times New Roman" w:cs="Calibri"/>
                <w:sz w:val="16"/>
                <w:szCs w:val="16"/>
              </w:rPr>
            </w:pPr>
          </w:p>
        </w:tc>
        <w:tc>
          <w:tcPr>
            <w:tcW w:w="1034" w:type="dxa"/>
            <w:tcBorders>
              <w:top w:val="nil"/>
              <w:left w:val="nil"/>
              <w:bottom w:val="single" w:sz="4" w:space="0" w:color="auto"/>
              <w:right w:val="nil"/>
            </w:tcBorders>
            <w:shd w:val="clear" w:color="000000" w:fill="FFFFCC"/>
            <w:noWrap/>
            <w:vAlign w:val="bottom"/>
            <w:hideMark/>
          </w:tcPr>
          <w:p w:rsidR="007F7981" w:rsidRPr="007F7981" w:rsidP="00E312ED" w14:paraId="42901285" w14:textId="4F6AF588">
            <w:pPr>
              <w:spacing w:after="0" w:line="240" w:lineRule="auto"/>
              <w:jc w:val="right"/>
              <w:rPr>
                <w:rFonts w:eastAsia="Times New Roman" w:cs="Calibri"/>
                <w:sz w:val="16"/>
                <w:szCs w:val="16"/>
              </w:rPr>
            </w:pPr>
          </w:p>
        </w:tc>
        <w:tc>
          <w:tcPr>
            <w:tcW w:w="1165" w:type="dxa"/>
            <w:tcBorders>
              <w:top w:val="nil"/>
              <w:left w:val="nil"/>
              <w:bottom w:val="single" w:sz="4" w:space="0" w:color="auto"/>
              <w:right w:val="nil"/>
            </w:tcBorders>
            <w:noWrap/>
            <w:vAlign w:val="bottom"/>
            <w:hideMark/>
          </w:tcPr>
          <w:p w:rsidR="007F7981" w:rsidRPr="007F7981" w:rsidP="00E312ED" w14:paraId="2C234C2A" w14:textId="058063A0">
            <w:pPr>
              <w:spacing w:after="0" w:line="240" w:lineRule="auto"/>
              <w:jc w:val="right"/>
              <w:rPr>
                <w:rFonts w:eastAsia="Times New Roman" w:cs="Calibri"/>
                <w:sz w:val="16"/>
                <w:szCs w:val="16"/>
              </w:rPr>
            </w:pPr>
            <w:r w:rsidRPr="007F7981">
              <w:rPr>
                <w:rFonts w:eastAsia="Times New Roman" w:cs="Calibri"/>
                <w:sz w:val="16"/>
                <w:szCs w:val="16"/>
              </w:rPr>
              <w:t>-</w:t>
            </w:r>
          </w:p>
        </w:tc>
        <w:tc>
          <w:tcPr>
            <w:tcW w:w="220" w:type="dxa"/>
            <w:tcBorders>
              <w:top w:val="nil"/>
              <w:left w:val="nil"/>
              <w:bottom w:val="nil"/>
              <w:right w:val="nil"/>
            </w:tcBorders>
            <w:noWrap/>
            <w:vAlign w:val="bottom"/>
            <w:hideMark/>
          </w:tcPr>
          <w:p w:rsidR="007F7981" w:rsidRPr="007F7981" w:rsidP="007F7981" w14:paraId="612DA48C" w14:textId="77777777">
            <w:pPr>
              <w:spacing w:after="0" w:line="240" w:lineRule="auto"/>
              <w:rPr>
                <w:rFonts w:eastAsia="Times New Roman" w:cs="Calibri"/>
                <w:sz w:val="16"/>
                <w:szCs w:val="16"/>
              </w:rPr>
            </w:pPr>
          </w:p>
        </w:tc>
      </w:tr>
      <w:tr w14:paraId="44E4266B" w14:textId="77777777" w:rsidTr="007F7981">
        <w:tblPrEx>
          <w:tblW w:w="5000" w:type="pct"/>
          <w:tblLayout w:type="fixed"/>
          <w:tblCellMar>
            <w:left w:w="43" w:type="dxa"/>
            <w:right w:w="43" w:type="dxa"/>
          </w:tblCellMar>
          <w:tblLook w:val="04A0"/>
        </w:tblPrEx>
        <w:tc>
          <w:tcPr>
            <w:tcW w:w="540" w:type="dxa"/>
            <w:tcBorders>
              <w:top w:val="nil"/>
              <w:left w:val="nil"/>
              <w:bottom w:val="nil"/>
              <w:right w:val="nil"/>
            </w:tcBorders>
            <w:noWrap/>
            <w:vAlign w:val="bottom"/>
            <w:hideMark/>
          </w:tcPr>
          <w:p w:rsidR="007F7981" w:rsidRPr="007F7981" w:rsidP="007F7981" w14:paraId="5A2C0629" w14:textId="77777777">
            <w:pPr>
              <w:spacing w:after="0" w:line="240" w:lineRule="auto"/>
              <w:jc w:val="center"/>
              <w:rPr>
                <w:rFonts w:eastAsia="Times New Roman" w:cs="Calibri"/>
                <w:sz w:val="16"/>
                <w:szCs w:val="16"/>
              </w:rPr>
            </w:pPr>
            <w:r w:rsidRPr="007F7981">
              <w:rPr>
                <w:rFonts w:eastAsia="Times New Roman" w:cs="Calibri"/>
                <w:sz w:val="16"/>
                <w:szCs w:val="16"/>
              </w:rPr>
              <w:t>2</w:t>
            </w:r>
          </w:p>
        </w:tc>
        <w:tc>
          <w:tcPr>
            <w:tcW w:w="2324" w:type="dxa"/>
            <w:tcBorders>
              <w:top w:val="nil"/>
              <w:left w:val="nil"/>
              <w:bottom w:val="nil"/>
              <w:right w:val="nil"/>
            </w:tcBorders>
            <w:noWrap/>
            <w:vAlign w:val="bottom"/>
            <w:hideMark/>
          </w:tcPr>
          <w:p w:rsidR="007F7981" w:rsidRPr="007F7981" w:rsidP="007F7981" w14:paraId="65F52BD5" w14:textId="77777777">
            <w:pPr>
              <w:spacing w:after="0" w:line="240" w:lineRule="auto"/>
              <w:rPr>
                <w:rFonts w:eastAsia="Times New Roman" w:cs="Calibri"/>
                <w:sz w:val="16"/>
                <w:szCs w:val="16"/>
              </w:rPr>
            </w:pPr>
            <w:r w:rsidRPr="007F7981">
              <w:rPr>
                <w:rFonts w:eastAsia="Times New Roman" w:cs="Calibri"/>
                <w:sz w:val="16"/>
                <w:szCs w:val="16"/>
              </w:rPr>
              <w:t>Total (Sum Lines 1a thru 1[]) (b)</w:t>
            </w:r>
          </w:p>
        </w:tc>
        <w:tc>
          <w:tcPr>
            <w:tcW w:w="775" w:type="dxa"/>
            <w:tcBorders>
              <w:top w:val="nil"/>
              <w:left w:val="nil"/>
              <w:bottom w:val="nil"/>
              <w:right w:val="nil"/>
            </w:tcBorders>
            <w:noWrap/>
            <w:vAlign w:val="bottom"/>
            <w:hideMark/>
          </w:tcPr>
          <w:p w:rsidR="007F7981" w:rsidRPr="007F7981" w:rsidP="007F7981" w14:paraId="099F7B86"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465281CC" w14:textId="77777777">
            <w:pPr>
              <w:spacing w:after="0" w:line="240" w:lineRule="auto"/>
              <w:rPr>
                <w:rFonts w:eastAsia="Times New Roman" w:cs="Calibri"/>
                <w:sz w:val="16"/>
                <w:szCs w:val="16"/>
              </w:rPr>
            </w:pPr>
          </w:p>
        </w:tc>
        <w:tc>
          <w:tcPr>
            <w:tcW w:w="1689" w:type="dxa"/>
            <w:tcBorders>
              <w:top w:val="nil"/>
              <w:left w:val="nil"/>
              <w:bottom w:val="nil"/>
              <w:right w:val="nil"/>
            </w:tcBorders>
            <w:noWrap/>
            <w:vAlign w:val="bottom"/>
            <w:hideMark/>
          </w:tcPr>
          <w:p w:rsidR="007F7981" w:rsidRPr="007F7981" w:rsidP="00E312ED" w14:paraId="664A38D6" w14:textId="2B18BB70">
            <w:pPr>
              <w:spacing w:after="0" w:line="240" w:lineRule="auto"/>
              <w:jc w:val="right"/>
              <w:rPr>
                <w:rFonts w:eastAsia="Times New Roman" w:cs="Calibri"/>
                <w:sz w:val="16"/>
                <w:szCs w:val="16"/>
              </w:rPr>
            </w:pPr>
            <w:r w:rsidRPr="007F7981">
              <w:rPr>
                <w:rFonts w:eastAsia="Times New Roman" w:cs="Calibri"/>
                <w:sz w:val="16"/>
                <w:szCs w:val="16"/>
              </w:rPr>
              <w:t>-</w:t>
            </w:r>
          </w:p>
        </w:tc>
        <w:tc>
          <w:tcPr>
            <w:tcW w:w="1514" w:type="dxa"/>
            <w:tcBorders>
              <w:top w:val="nil"/>
              <w:left w:val="nil"/>
              <w:bottom w:val="nil"/>
              <w:right w:val="nil"/>
            </w:tcBorders>
            <w:noWrap/>
            <w:vAlign w:val="bottom"/>
            <w:hideMark/>
          </w:tcPr>
          <w:p w:rsidR="007F7981" w:rsidRPr="007F7981" w:rsidP="00E312ED" w14:paraId="48735FC1" w14:textId="62E6A426">
            <w:pPr>
              <w:spacing w:after="0" w:line="240" w:lineRule="auto"/>
              <w:jc w:val="right"/>
              <w:rPr>
                <w:rFonts w:eastAsia="Times New Roman" w:cs="Calibri"/>
                <w:sz w:val="16"/>
                <w:szCs w:val="16"/>
              </w:rPr>
            </w:pPr>
            <w:r w:rsidRPr="007F7981">
              <w:rPr>
                <w:rFonts w:eastAsia="Times New Roman" w:cs="Calibri"/>
                <w:sz w:val="16"/>
                <w:szCs w:val="16"/>
              </w:rPr>
              <w:t>-</w:t>
            </w:r>
          </w:p>
        </w:tc>
        <w:tc>
          <w:tcPr>
            <w:tcW w:w="1433" w:type="dxa"/>
            <w:tcBorders>
              <w:top w:val="nil"/>
              <w:left w:val="nil"/>
              <w:bottom w:val="nil"/>
              <w:right w:val="nil"/>
            </w:tcBorders>
            <w:noWrap/>
            <w:vAlign w:val="bottom"/>
            <w:hideMark/>
          </w:tcPr>
          <w:p w:rsidR="007F7981" w:rsidRPr="007F7981" w:rsidP="00E312ED" w14:paraId="0D2D4C2D" w14:textId="7C94C444">
            <w:pPr>
              <w:spacing w:after="0" w:line="240" w:lineRule="auto"/>
              <w:jc w:val="right"/>
              <w:rPr>
                <w:rFonts w:eastAsia="Times New Roman" w:cs="Calibri"/>
                <w:sz w:val="16"/>
                <w:szCs w:val="16"/>
              </w:rPr>
            </w:pPr>
            <w:r w:rsidRPr="007F7981">
              <w:rPr>
                <w:rFonts w:eastAsia="Times New Roman" w:cs="Calibri"/>
                <w:sz w:val="16"/>
                <w:szCs w:val="16"/>
              </w:rPr>
              <w:t>-</w:t>
            </w:r>
          </w:p>
        </w:tc>
        <w:tc>
          <w:tcPr>
            <w:tcW w:w="1603" w:type="dxa"/>
            <w:tcBorders>
              <w:top w:val="nil"/>
              <w:left w:val="nil"/>
              <w:bottom w:val="nil"/>
              <w:right w:val="nil"/>
            </w:tcBorders>
            <w:noWrap/>
            <w:vAlign w:val="bottom"/>
            <w:hideMark/>
          </w:tcPr>
          <w:p w:rsidR="007F7981" w:rsidRPr="007F7981" w:rsidP="00E312ED" w14:paraId="1DD024C1" w14:textId="41C2D21F">
            <w:pPr>
              <w:spacing w:after="0" w:line="240" w:lineRule="auto"/>
              <w:jc w:val="right"/>
              <w:rPr>
                <w:rFonts w:eastAsia="Times New Roman" w:cs="Calibri"/>
                <w:sz w:val="16"/>
                <w:szCs w:val="16"/>
              </w:rPr>
            </w:pPr>
            <w:r w:rsidRPr="007F7981">
              <w:rPr>
                <w:rFonts w:eastAsia="Times New Roman" w:cs="Calibri"/>
                <w:sz w:val="16"/>
                <w:szCs w:val="16"/>
              </w:rPr>
              <w:t>-</w:t>
            </w:r>
          </w:p>
        </w:tc>
        <w:tc>
          <w:tcPr>
            <w:tcW w:w="220" w:type="dxa"/>
            <w:tcBorders>
              <w:top w:val="nil"/>
              <w:left w:val="nil"/>
              <w:bottom w:val="nil"/>
              <w:right w:val="nil"/>
            </w:tcBorders>
            <w:noWrap/>
            <w:vAlign w:val="bottom"/>
            <w:hideMark/>
          </w:tcPr>
          <w:p w:rsidR="007F7981" w:rsidRPr="007F7981" w:rsidP="00E312ED" w14:paraId="551EC1C0" w14:textId="77777777">
            <w:pPr>
              <w:spacing w:after="0" w:line="240" w:lineRule="auto"/>
              <w:jc w:val="right"/>
              <w:rPr>
                <w:rFonts w:eastAsia="Times New Roman" w:cs="Calibri"/>
                <w:sz w:val="16"/>
                <w:szCs w:val="16"/>
              </w:rPr>
            </w:pPr>
          </w:p>
        </w:tc>
        <w:tc>
          <w:tcPr>
            <w:tcW w:w="1603" w:type="dxa"/>
            <w:tcBorders>
              <w:top w:val="nil"/>
              <w:left w:val="nil"/>
              <w:bottom w:val="nil"/>
              <w:right w:val="nil"/>
            </w:tcBorders>
            <w:noWrap/>
            <w:vAlign w:val="bottom"/>
            <w:hideMark/>
          </w:tcPr>
          <w:p w:rsidR="007F7981" w:rsidRPr="007F7981" w:rsidP="00E312ED" w14:paraId="17FBC116" w14:textId="2B3E9F09">
            <w:pPr>
              <w:spacing w:after="0" w:line="240" w:lineRule="auto"/>
              <w:jc w:val="right"/>
              <w:rPr>
                <w:rFonts w:eastAsia="Times New Roman" w:cs="Calibri"/>
                <w:sz w:val="16"/>
                <w:szCs w:val="16"/>
              </w:rPr>
            </w:pPr>
            <w:r w:rsidRPr="007F7981">
              <w:rPr>
                <w:rFonts w:eastAsia="Times New Roman" w:cs="Calibri"/>
                <w:sz w:val="16"/>
                <w:szCs w:val="16"/>
              </w:rPr>
              <w:t>-</w:t>
            </w:r>
          </w:p>
        </w:tc>
        <w:tc>
          <w:tcPr>
            <w:tcW w:w="1165" w:type="dxa"/>
            <w:tcBorders>
              <w:top w:val="nil"/>
              <w:left w:val="nil"/>
              <w:bottom w:val="nil"/>
              <w:right w:val="nil"/>
            </w:tcBorders>
            <w:noWrap/>
            <w:vAlign w:val="bottom"/>
            <w:hideMark/>
          </w:tcPr>
          <w:p w:rsidR="007F7981" w:rsidRPr="007F7981" w:rsidP="00E312ED" w14:paraId="302B36C5" w14:textId="5B4DE25C">
            <w:pPr>
              <w:spacing w:after="0" w:line="240" w:lineRule="auto"/>
              <w:jc w:val="right"/>
              <w:rPr>
                <w:rFonts w:eastAsia="Times New Roman" w:cs="Calibri"/>
                <w:sz w:val="16"/>
                <w:szCs w:val="16"/>
              </w:rPr>
            </w:pPr>
            <w:r w:rsidRPr="007F7981">
              <w:rPr>
                <w:rFonts w:eastAsia="Times New Roman" w:cs="Calibri"/>
                <w:sz w:val="16"/>
                <w:szCs w:val="16"/>
              </w:rPr>
              <w:t>-</w:t>
            </w:r>
          </w:p>
        </w:tc>
        <w:tc>
          <w:tcPr>
            <w:tcW w:w="1165" w:type="dxa"/>
            <w:tcBorders>
              <w:top w:val="nil"/>
              <w:left w:val="nil"/>
              <w:bottom w:val="nil"/>
              <w:right w:val="nil"/>
            </w:tcBorders>
            <w:noWrap/>
            <w:vAlign w:val="bottom"/>
            <w:hideMark/>
          </w:tcPr>
          <w:p w:rsidR="007F7981" w:rsidRPr="007F7981" w:rsidP="00E312ED" w14:paraId="04E0EBE0" w14:textId="385DA956">
            <w:pPr>
              <w:spacing w:after="0" w:line="240" w:lineRule="auto"/>
              <w:jc w:val="right"/>
              <w:rPr>
                <w:rFonts w:eastAsia="Times New Roman" w:cs="Calibri"/>
                <w:sz w:val="16"/>
                <w:szCs w:val="16"/>
              </w:rPr>
            </w:pPr>
            <w:r w:rsidRPr="007F7981">
              <w:rPr>
                <w:rFonts w:eastAsia="Times New Roman" w:cs="Calibri"/>
                <w:sz w:val="16"/>
                <w:szCs w:val="16"/>
              </w:rPr>
              <w:t>-</w:t>
            </w:r>
          </w:p>
        </w:tc>
        <w:tc>
          <w:tcPr>
            <w:tcW w:w="1165" w:type="dxa"/>
            <w:tcBorders>
              <w:top w:val="nil"/>
              <w:left w:val="nil"/>
              <w:bottom w:val="nil"/>
              <w:right w:val="nil"/>
            </w:tcBorders>
            <w:noWrap/>
            <w:vAlign w:val="bottom"/>
            <w:hideMark/>
          </w:tcPr>
          <w:p w:rsidR="007F7981" w:rsidRPr="007F7981" w:rsidP="00E312ED" w14:paraId="43C5AEB7" w14:textId="43C6514D">
            <w:pPr>
              <w:spacing w:after="0" w:line="240" w:lineRule="auto"/>
              <w:jc w:val="right"/>
              <w:rPr>
                <w:rFonts w:eastAsia="Times New Roman" w:cs="Calibri"/>
                <w:sz w:val="16"/>
                <w:szCs w:val="16"/>
              </w:rPr>
            </w:pPr>
            <w:r w:rsidRPr="007F7981">
              <w:rPr>
                <w:rFonts w:eastAsia="Times New Roman" w:cs="Calibri"/>
                <w:sz w:val="16"/>
                <w:szCs w:val="16"/>
              </w:rPr>
              <w:t>-</w:t>
            </w:r>
          </w:p>
        </w:tc>
        <w:tc>
          <w:tcPr>
            <w:tcW w:w="220" w:type="dxa"/>
            <w:tcBorders>
              <w:top w:val="nil"/>
              <w:left w:val="nil"/>
              <w:bottom w:val="nil"/>
              <w:right w:val="nil"/>
            </w:tcBorders>
            <w:noWrap/>
            <w:vAlign w:val="bottom"/>
            <w:hideMark/>
          </w:tcPr>
          <w:p w:rsidR="007F7981" w:rsidRPr="007F7981" w:rsidP="00E312ED" w14:paraId="11CC811E" w14:textId="77777777">
            <w:pPr>
              <w:spacing w:after="0" w:line="240" w:lineRule="auto"/>
              <w:jc w:val="right"/>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E312ED" w14:paraId="6D821F2E" w14:textId="21310DC1">
            <w:pPr>
              <w:spacing w:after="0" w:line="240" w:lineRule="auto"/>
              <w:jc w:val="right"/>
              <w:rPr>
                <w:rFonts w:eastAsia="Times New Roman" w:cs="Calibri"/>
                <w:sz w:val="16"/>
                <w:szCs w:val="16"/>
              </w:rPr>
            </w:pPr>
            <w:r w:rsidRPr="007F7981">
              <w:rPr>
                <w:rFonts w:eastAsia="Times New Roman" w:cs="Calibri"/>
                <w:sz w:val="16"/>
                <w:szCs w:val="16"/>
              </w:rPr>
              <w:t>-</w:t>
            </w:r>
          </w:p>
        </w:tc>
        <w:tc>
          <w:tcPr>
            <w:tcW w:w="220" w:type="dxa"/>
            <w:tcBorders>
              <w:top w:val="nil"/>
              <w:left w:val="nil"/>
              <w:bottom w:val="nil"/>
              <w:right w:val="nil"/>
            </w:tcBorders>
            <w:noWrap/>
            <w:vAlign w:val="bottom"/>
            <w:hideMark/>
          </w:tcPr>
          <w:p w:rsidR="007F7981" w:rsidRPr="007F7981" w:rsidP="00E312ED" w14:paraId="33F32C43" w14:textId="77777777">
            <w:pPr>
              <w:spacing w:after="0" w:line="240" w:lineRule="auto"/>
              <w:jc w:val="right"/>
              <w:rPr>
                <w:rFonts w:eastAsia="Times New Roman" w:cs="Calibri"/>
                <w:sz w:val="16"/>
                <w:szCs w:val="16"/>
              </w:rPr>
            </w:pPr>
          </w:p>
        </w:tc>
        <w:tc>
          <w:tcPr>
            <w:tcW w:w="1034" w:type="dxa"/>
            <w:tcBorders>
              <w:top w:val="nil"/>
              <w:left w:val="nil"/>
              <w:bottom w:val="nil"/>
              <w:right w:val="nil"/>
            </w:tcBorders>
            <w:noWrap/>
            <w:vAlign w:val="bottom"/>
            <w:hideMark/>
          </w:tcPr>
          <w:p w:rsidR="007F7981" w:rsidRPr="007F7981" w:rsidP="00E312ED" w14:paraId="12F5C642" w14:textId="225F8EDB">
            <w:pPr>
              <w:spacing w:after="0" w:line="240" w:lineRule="auto"/>
              <w:jc w:val="right"/>
              <w:rPr>
                <w:rFonts w:eastAsia="Times New Roman" w:cs="Calibri"/>
                <w:sz w:val="16"/>
                <w:szCs w:val="16"/>
              </w:rPr>
            </w:pPr>
            <w:r w:rsidRPr="007F7981">
              <w:rPr>
                <w:rFonts w:eastAsia="Times New Roman" w:cs="Calibri"/>
                <w:sz w:val="16"/>
                <w:szCs w:val="16"/>
              </w:rPr>
              <w:t>-</w:t>
            </w:r>
          </w:p>
        </w:tc>
        <w:tc>
          <w:tcPr>
            <w:tcW w:w="1165" w:type="dxa"/>
            <w:tcBorders>
              <w:top w:val="nil"/>
              <w:left w:val="nil"/>
              <w:bottom w:val="nil"/>
              <w:right w:val="nil"/>
            </w:tcBorders>
            <w:noWrap/>
            <w:vAlign w:val="bottom"/>
            <w:hideMark/>
          </w:tcPr>
          <w:p w:rsidR="007F7981" w:rsidRPr="007F7981" w:rsidP="00E312ED" w14:paraId="79C38320" w14:textId="3731F9F1">
            <w:pPr>
              <w:spacing w:after="0" w:line="240" w:lineRule="auto"/>
              <w:jc w:val="right"/>
              <w:rPr>
                <w:rFonts w:eastAsia="Times New Roman" w:cs="Calibri"/>
                <w:sz w:val="16"/>
                <w:szCs w:val="16"/>
              </w:rPr>
            </w:pPr>
            <w:r w:rsidRPr="007F7981">
              <w:rPr>
                <w:rFonts w:eastAsia="Times New Roman" w:cs="Calibri"/>
                <w:sz w:val="16"/>
                <w:szCs w:val="16"/>
              </w:rPr>
              <w:t>-</w:t>
            </w:r>
          </w:p>
        </w:tc>
        <w:tc>
          <w:tcPr>
            <w:tcW w:w="220" w:type="dxa"/>
            <w:tcBorders>
              <w:top w:val="nil"/>
              <w:left w:val="nil"/>
              <w:bottom w:val="nil"/>
              <w:right w:val="nil"/>
            </w:tcBorders>
            <w:noWrap/>
            <w:vAlign w:val="bottom"/>
            <w:hideMark/>
          </w:tcPr>
          <w:p w:rsidR="007F7981" w:rsidRPr="007F7981" w:rsidP="007F7981" w14:paraId="5C8A68D2" w14:textId="77777777">
            <w:pPr>
              <w:spacing w:after="0" w:line="240" w:lineRule="auto"/>
              <w:rPr>
                <w:rFonts w:eastAsia="Times New Roman" w:cs="Calibri"/>
                <w:sz w:val="16"/>
                <w:szCs w:val="16"/>
              </w:rPr>
            </w:pPr>
          </w:p>
        </w:tc>
      </w:tr>
      <w:tr w14:paraId="26818E90" w14:textId="77777777" w:rsidTr="007F7981">
        <w:tblPrEx>
          <w:tblW w:w="5000" w:type="pct"/>
          <w:tblLayout w:type="fixed"/>
          <w:tblCellMar>
            <w:left w:w="43" w:type="dxa"/>
            <w:right w:w="43" w:type="dxa"/>
          </w:tblCellMar>
          <w:tblLook w:val="04A0"/>
        </w:tblPrEx>
        <w:tc>
          <w:tcPr>
            <w:tcW w:w="540" w:type="dxa"/>
            <w:tcBorders>
              <w:top w:val="nil"/>
              <w:left w:val="nil"/>
              <w:bottom w:val="nil"/>
              <w:right w:val="nil"/>
            </w:tcBorders>
            <w:noWrap/>
            <w:vAlign w:val="bottom"/>
            <w:hideMark/>
          </w:tcPr>
          <w:p w:rsidR="007F7981" w:rsidRPr="007F7981" w:rsidP="007F7981" w14:paraId="7FA2A072" w14:textId="77777777">
            <w:pPr>
              <w:spacing w:after="0" w:line="240" w:lineRule="auto"/>
              <w:rPr>
                <w:rFonts w:eastAsia="Times New Roman" w:cs="Calibri"/>
                <w:sz w:val="16"/>
                <w:szCs w:val="16"/>
              </w:rPr>
            </w:pPr>
          </w:p>
        </w:tc>
        <w:tc>
          <w:tcPr>
            <w:tcW w:w="2324" w:type="dxa"/>
            <w:tcBorders>
              <w:top w:val="nil"/>
              <w:left w:val="nil"/>
              <w:bottom w:val="nil"/>
              <w:right w:val="nil"/>
            </w:tcBorders>
            <w:noWrap/>
            <w:vAlign w:val="bottom"/>
            <w:hideMark/>
          </w:tcPr>
          <w:p w:rsidR="007F7981" w:rsidRPr="007F7981" w:rsidP="007F7981" w14:paraId="1CF243DB" w14:textId="77777777">
            <w:pPr>
              <w:spacing w:after="0" w:line="240" w:lineRule="auto"/>
              <w:jc w:val="center"/>
              <w:rPr>
                <w:rFonts w:eastAsia="Times New Roman" w:cs="Calibri"/>
                <w:sz w:val="16"/>
                <w:szCs w:val="16"/>
              </w:rPr>
            </w:pPr>
          </w:p>
        </w:tc>
        <w:tc>
          <w:tcPr>
            <w:tcW w:w="775" w:type="dxa"/>
            <w:tcBorders>
              <w:top w:val="nil"/>
              <w:left w:val="nil"/>
              <w:bottom w:val="nil"/>
              <w:right w:val="nil"/>
            </w:tcBorders>
            <w:noWrap/>
            <w:vAlign w:val="bottom"/>
            <w:hideMark/>
          </w:tcPr>
          <w:p w:rsidR="007F7981" w:rsidRPr="007F7981" w:rsidP="007F7981" w14:paraId="1521E794"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50BDC306" w14:textId="77777777">
            <w:pPr>
              <w:spacing w:after="0" w:line="240" w:lineRule="auto"/>
              <w:rPr>
                <w:rFonts w:eastAsia="Times New Roman" w:cs="Calibri"/>
                <w:sz w:val="16"/>
                <w:szCs w:val="16"/>
              </w:rPr>
            </w:pPr>
          </w:p>
        </w:tc>
        <w:tc>
          <w:tcPr>
            <w:tcW w:w="1689" w:type="dxa"/>
            <w:tcBorders>
              <w:top w:val="nil"/>
              <w:left w:val="nil"/>
              <w:bottom w:val="nil"/>
              <w:right w:val="nil"/>
            </w:tcBorders>
            <w:noWrap/>
            <w:vAlign w:val="bottom"/>
            <w:hideMark/>
          </w:tcPr>
          <w:p w:rsidR="007F7981" w:rsidRPr="007F7981" w:rsidP="00E312ED" w14:paraId="1AEFA81B" w14:textId="77777777">
            <w:pPr>
              <w:spacing w:after="0" w:line="240" w:lineRule="auto"/>
              <w:jc w:val="right"/>
              <w:rPr>
                <w:rFonts w:eastAsia="Times New Roman" w:cs="Calibri"/>
                <w:sz w:val="16"/>
                <w:szCs w:val="16"/>
              </w:rPr>
            </w:pPr>
          </w:p>
        </w:tc>
        <w:tc>
          <w:tcPr>
            <w:tcW w:w="1514" w:type="dxa"/>
            <w:tcBorders>
              <w:top w:val="nil"/>
              <w:left w:val="nil"/>
              <w:bottom w:val="nil"/>
              <w:right w:val="nil"/>
            </w:tcBorders>
            <w:noWrap/>
            <w:vAlign w:val="bottom"/>
            <w:hideMark/>
          </w:tcPr>
          <w:p w:rsidR="007F7981" w:rsidRPr="007F7981" w:rsidP="00E312ED" w14:paraId="7710CF00" w14:textId="77777777">
            <w:pPr>
              <w:spacing w:after="0" w:line="240" w:lineRule="auto"/>
              <w:jc w:val="right"/>
              <w:rPr>
                <w:rFonts w:eastAsia="Times New Roman" w:cs="Calibri"/>
                <w:sz w:val="16"/>
                <w:szCs w:val="16"/>
              </w:rPr>
            </w:pPr>
          </w:p>
        </w:tc>
        <w:tc>
          <w:tcPr>
            <w:tcW w:w="1433" w:type="dxa"/>
            <w:tcBorders>
              <w:top w:val="nil"/>
              <w:left w:val="nil"/>
              <w:bottom w:val="nil"/>
              <w:right w:val="nil"/>
            </w:tcBorders>
            <w:noWrap/>
            <w:vAlign w:val="bottom"/>
            <w:hideMark/>
          </w:tcPr>
          <w:p w:rsidR="007F7981" w:rsidRPr="007F7981" w:rsidP="00E312ED" w14:paraId="5AE21FDF" w14:textId="77777777">
            <w:pPr>
              <w:spacing w:after="0" w:line="240" w:lineRule="auto"/>
              <w:jc w:val="right"/>
              <w:rPr>
                <w:rFonts w:eastAsia="Times New Roman" w:cs="Calibri"/>
                <w:sz w:val="16"/>
                <w:szCs w:val="16"/>
              </w:rPr>
            </w:pPr>
          </w:p>
        </w:tc>
        <w:tc>
          <w:tcPr>
            <w:tcW w:w="1603" w:type="dxa"/>
            <w:tcBorders>
              <w:top w:val="nil"/>
              <w:left w:val="nil"/>
              <w:bottom w:val="nil"/>
              <w:right w:val="nil"/>
            </w:tcBorders>
            <w:noWrap/>
            <w:vAlign w:val="bottom"/>
            <w:hideMark/>
          </w:tcPr>
          <w:p w:rsidR="007F7981" w:rsidRPr="007F7981" w:rsidP="00E312ED" w14:paraId="2FED8501" w14:textId="77777777">
            <w:pPr>
              <w:spacing w:after="0" w:line="240" w:lineRule="auto"/>
              <w:jc w:val="right"/>
              <w:rP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E312ED" w14:paraId="46144CC8" w14:textId="77777777">
            <w:pPr>
              <w:spacing w:after="0" w:line="240" w:lineRule="auto"/>
              <w:jc w:val="right"/>
              <w:rPr>
                <w:rFonts w:eastAsia="Times New Roman" w:cs="Calibri"/>
                <w:sz w:val="16"/>
                <w:szCs w:val="16"/>
              </w:rPr>
            </w:pPr>
          </w:p>
        </w:tc>
        <w:tc>
          <w:tcPr>
            <w:tcW w:w="1603" w:type="dxa"/>
            <w:tcBorders>
              <w:top w:val="nil"/>
              <w:left w:val="nil"/>
              <w:bottom w:val="nil"/>
              <w:right w:val="nil"/>
            </w:tcBorders>
            <w:noWrap/>
            <w:vAlign w:val="bottom"/>
            <w:hideMark/>
          </w:tcPr>
          <w:p w:rsidR="007F7981" w:rsidRPr="007F7981" w:rsidP="00E312ED" w14:paraId="13D27132" w14:textId="77777777">
            <w:pPr>
              <w:spacing w:after="0" w:line="240" w:lineRule="auto"/>
              <w:jc w:val="right"/>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E312ED" w14:paraId="0B4D4B28" w14:textId="77777777">
            <w:pPr>
              <w:spacing w:after="0" w:line="240" w:lineRule="auto"/>
              <w:jc w:val="right"/>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E312ED" w14:paraId="2F48F5A7" w14:textId="77777777">
            <w:pPr>
              <w:spacing w:after="0" w:line="240" w:lineRule="auto"/>
              <w:jc w:val="right"/>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E312ED" w14:paraId="1D04E362" w14:textId="77777777">
            <w:pPr>
              <w:spacing w:after="0" w:line="240" w:lineRule="auto"/>
              <w:jc w:val="right"/>
              <w:rP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E312ED" w14:paraId="5F93E6AA" w14:textId="77777777">
            <w:pPr>
              <w:spacing w:after="0" w:line="240" w:lineRule="auto"/>
              <w:jc w:val="right"/>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E312ED" w14:paraId="4804ED36" w14:textId="77777777">
            <w:pPr>
              <w:spacing w:after="0" w:line="240" w:lineRule="auto"/>
              <w:jc w:val="right"/>
              <w:rP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E312ED" w14:paraId="000D0836" w14:textId="77777777">
            <w:pPr>
              <w:spacing w:after="0" w:line="240" w:lineRule="auto"/>
              <w:jc w:val="right"/>
              <w:rPr>
                <w:rFonts w:eastAsia="Times New Roman" w:cs="Calibri"/>
                <w:sz w:val="16"/>
                <w:szCs w:val="16"/>
              </w:rPr>
            </w:pPr>
          </w:p>
        </w:tc>
        <w:tc>
          <w:tcPr>
            <w:tcW w:w="1034" w:type="dxa"/>
            <w:tcBorders>
              <w:top w:val="nil"/>
              <w:left w:val="nil"/>
              <w:bottom w:val="nil"/>
              <w:right w:val="nil"/>
            </w:tcBorders>
            <w:noWrap/>
            <w:vAlign w:val="bottom"/>
            <w:hideMark/>
          </w:tcPr>
          <w:p w:rsidR="007F7981" w:rsidRPr="007F7981" w:rsidP="00E312ED" w14:paraId="0F00C00F" w14:textId="77777777">
            <w:pPr>
              <w:spacing w:after="0" w:line="240" w:lineRule="auto"/>
              <w:jc w:val="right"/>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E312ED" w14:paraId="2AD4BB05" w14:textId="77777777">
            <w:pPr>
              <w:spacing w:after="0" w:line="240" w:lineRule="auto"/>
              <w:jc w:val="right"/>
              <w:rP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3E177F75" w14:textId="77777777">
            <w:pPr>
              <w:spacing w:after="0" w:line="240" w:lineRule="auto"/>
              <w:rPr>
                <w:rFonts w:eastAsia="Times New Roman" w:cs="Calibri"/>
                <w:sz w:val="16"/>
                <w:szCs w:val="16"/>
              </w:rPr>
            </w:pPr>
          </w:p>
        </w:tc>
      </w:tr>
      <w:tr w14:paraId="078EBAA8" w14:textId="77777777" w:rsidTr="003E1BAD">
        <w:tblPrEx>
          <w:tblW w:w="5000" w:type="pct"/>
          <w:tblLayout w:type="fixed"/>
          <w:tblCellMar>
            <w:left w:w="43" w:type="dxa"/>
            <w:right w:w="43" w:type="dxa"/>
          </w:tblCellMar>
          <w:tblLook w:val="04A0"/>
        </w:tblPrEx>
        <w:tc>
          <w:tcPr>
            <w:tcW w:w="540" w:type="dxa"/>
            <w:tcBorders>
              <w:top w:val="nil"/>
              <w:left w:val="nil"/>
              <w:right w:val="nil"/>
            </w:tcBorders>
            <w:noWrap/>
            <w:vAlign w:val="bottom"/>
            <w:hideMark/>
          </w:tcPr>
          <w:p w:rsidR="007F7981" w:rsidRPr="007F7981" w:rsidP="007F7981" w14:paraId="5346E2BC" w14:textId="77777777">
            <w:pPr>
              <w:spacing w:after="0" w:line="240" w:lineRule="auto"/>
              <w:rPr>
                <w:rFonts w:eastAsia="Times New Roman" w:cs="Calibri"/>
                <w:sz w:val="16"/>
                <w:szCs w:val="16"/>
              </w:rPr>
            </w:pPr>
          </w:p>
        </w:tc>
        <w:tc>
          <w:tcPr>
            <w:tcW w:w="2324" w:type="dxa"/>
            <w:tcBorders>
              <w:top w:val="nil"/>
              <w:left w:val="nil"/>
              <w:right w:val="nil"/>
            </w:tcBorders>
            <w:noWrap/>
            <w:vAlign w:val="bottom"/>
            <w:hideMark/>
          </w:tcPr>
          <w:p w:rsidR="007F7981" w:rsidRPr="007F7981" w:rsidP="007F7981" w14:paraId="61751784" w14:textId="77777777">
            <w:pPr>
              <w:spacing w:after="0" w:line="240" w:lineRule="auto"/>
              <w:jc w:val="center"/>
              <w:rPr>
                <w:rFonts w:eastAsia="Times New Roman" w:cs="Calibri"/>
                <w:sz w:val="16"/>
                <w:szCs w:val="16"/>
              </w:rPr>
            </w:pPr>
          </w:p>
        </w:tc>
        <w:tc>
          <w:tcPr>
            <w:tcW w:w="775" w:type="dxa"/>
            <w:tcBorders>
              <w:top w:val="nil"/>
              <w:left w:val="nil"/>
              <w:right w:val="nil"/>
            </w:tcBorders>
            <w:noWrap/>
            <w:vAlign w:val="bottom"/>
            <w:hideMark/>
          </w:tcPr>
          <w:p w:rsidR="007F7981" w:rsidRPr="007F7981" w:rsidP="007F7981" w14:paraId="64141F42" w14:textId="77777777">
            <w:pPr>
              <w:spacing w:after="0" w:line="240" w:lineRule="auto"/>
              <w:rPr>
                <w:rFonts w:eastAsia="Times New Roman" w:cs="Calibri"/>
                <w:sz w:val="16"/>
                <w:szCs w:val="16"/>
              </w:rPr>
            </w:pPr>
          </w:p>
        </w:tc>
        <w:tc>
          <w:tcPr>
            <w:tcW w:w="220" w:type="dxa"/>
            <w:tcBorders>
              <w:top w:val="nil"/>
              <w:left w:val="nil"/>
              <w:right w:val="nil"/>
            </w:tcBorders>
            <w:noWrap/>
            <w:vAlign w:val="bottom"/>
            <w:hideMark/>
          </w:tcPr>
          <w:p w:rsidR="007F7981" w:rsidRPr="007F7981" w:rsidP="007F7981" w14:paraId="73000DED" w14:textId="77777777">
            <w:pPr>
              <w:spacing w:after="0" w:line="240" w:lineRule="auto"/>
              <w:rPr>
                <w:rFonts w:eastAsia="Times New Roman" w:cs="Calibri"/>
                <w:sz w:val="16"/>
                <w:szCs w:val="16"/>
              </w:rPr>
            </w:pPr>
          </w:p>
        </w:tc>
        <w:tc>
          <w:tcPr>
            <w:tcW w:w="1689" w:type="dxa"/>
            <w:tcBorders>
              <w:top w:val="nil"/>
              <w:left w:val="nil"/>
              <w:right w:val="nil"/>
            </w:tcBorders>
            <w:noWrap/>
            <w:vAlign w:val="bottom"/>
            <w:hideMark/>
          </w:tcPr>
          <w:p w:rsidR="007F7981" w:rsidRPr="007F7981" w:rsidP="00E312ED" w14:paraId="64232CF7" w14:textId="77777777">
            <w:pPr>
              <w:spacing w:after="0" w:line="240" w:lineRule="auto"/>
              <w:jc w:val="right"/>
              <w:rPr>
                <w:rFonts w:eastAsia="Times New Roman" w:cs="Calibri"/>
                <w:sz w:val="16"/>
                <w:szCs w:val="16"/>
              </w:rPr>
            </w:pPr>
          </w:p>
        </w:tc>
        <w:tc>
          <w:tcPr>
            <w:tcW w:w="1514" w:type="dxa"/>
            <w:tcBorders>
              <w:top w:val="nil"/>
              <w:left w:val="nil"/>
              <w:right w:val="nil"/>
            </w:tcBorders>
            <w:noWrap/>
            <w:vAlign w:val="bottom"/>
            <w:hideMark/>
          </w:tcPr>
          <w:p w:rsidR="007F7981" w:rsidRPr="007F7981" w:rsidP="00E312ED" w14:paraId="3480E0EA" w14:textId="77777777">
            <w:pPr>
              <w:spacing w:after="0" w:line="240" w:lineRule="auto"/>
              <w:jc w:val="right"/>
              <w:rPr>
                <w:rFonts w:eastAsia="Times New Roman" w:cs="Calibri"/>
                <w:sz w:val="16"/>
                <w:szCs w:val="16"/>
              </w:rPr>
            </w:pPr>
          </w:p>
        </w:tc>
        <w:tc>
          <w:tcPr>
            <w:tcW w:w="1433" w:type="dxa"/>
            <w:tcBorders>
              <w:top w:val="nil"/>
              <w:left w:val="nil"/>
              <w:right w:val="nil"/>
            </w:tcBorders>
            <w:noWrap/>
            <w:vAlign w:val="bottom"/>
            <w:hideMark/>
          </w:tcPr>
          <w:p w:rsidR="007F7981" w:rsidRPr="007F7981" w:rsidP="00E312ED" w14:paraId="4F413B09" w14:textId="77777777">
            <w:pPr>
              <w:spacing w:after="0" w:line="240" w:lineRule="auto"/>
              <w:jc w:val="right"/>
              <w:rPr>
                <w:rFonts w:eastAsia="Times New Roman" w:cs="Calibri"/>
                <w:sz w:val="16"/>
                <w:szCs w:val="16"/>
              </w:rPr>
            </w:pPr>
          </w:p>
        </w:tc>
        <w:tc>
          <w:tcPr>
            <w:tcW w:w="1603" w:type="dxa"/>
            <w:tcBorders>
              <w:top w:val="nil"/>
              <w:left w:val="nil"/>
              <w:right w:val="nil"/>
            </w:tcBorders>
            <w:noWrap/>
            <w:vAlign w:val="bottom"/>
            <w:hideMark/>
          </w:tcPr>
          <w:p w:rsidR="007F7981" w:rsidRPr="007F7981" w:rsidP="00E312ED" w14:paraId="1482B3CB" w14:textId="77777777">
            <w:pPr>
              <w:spacing w:after="0" w:line="240" w:lineRule="auto"/>
              <w:jc w:val="right"/>
              <w:rPr>
                <w:rFonts w:eastAsia="Times New Roman" w:cs="Calibri"/>
                <w:sz w:val="16"/>
                <w:szCs w:val="16"/>
              </w:rPr>
            </w:pPr>
          </w:p>
        </w:tc>
        <w:tc>
          <w:tcPr>
            <w:tcW w:w="220" w:type="dxa"/>
            <w:tcBorders>
              <w:top w:val="nil"/>
              <w:left w:val="nil"/>
              <w:right w:val="nil"/>
            </w:tcBorders>
            <w:noWrap/>
            <w:vAlign w:val="bottom"/>
            <w:hideMark/>
          </w:tcPr>
          <w:p w:rsidR="007F7981" w:rsidRPr="007F7981" w:rsidP="00E312ED" w14:paraId="75383F52" w14:textId="77777777">
            <w:pPr>
              <w:spacing w:after="0" w:line="240" w:lineRule="auto"/>
              <w:jc w:val="right"/>
              <w:rPr>
                <w:rFonts w:eastAsia="Times New Roman" w:cs="Calibri"/>
                <w:sz w:val="16"/>
                <w:szCs w:val="16"/>
              </w:rPr>
            </w:pPr>
          </w:p>
        </w:tc>
        <w:tc>
          <w:tcPr>
            <w:tcW w:w="1603" w:type="dxa"/>
            <w:tcBorders>
              <w:top w:val="nil"/>
              <w:left w:val="nil"/>
              <w:right w:val="nil"/>
            </w:tcBorders>
            <w:noWrap/>
            <w:vAlign w:val="bottom"/>
            <w:hideMark/>
          </w:tcPr>
          <w:p w:rsidR="007F7981" w:rsidRPr="007F7981" w:rsidP="00E312ED" w14:paraId="09E21F0F" w14:textId="77777777">
            <w:pPr>
              <w:spacing w:after="0" w:line="240" w:lineRule="auto"/>
              <w:jc w:val="right"/>
              <w:rPr>
                <w:rFonts w:eastAsia="Times New Roman" w:cs="Calibri"/>
                <w:sz w:val="16"/>
                <w:szCs w:val="16"/>
              </w:rPr>
            </w:pPr>
          </w:p>
        </w:tc>
        <w:tc>
          <w:tcPr>
            <w:tcW w:w="1165" w:type="dxa"/>
            <w:tcBorders>
              <w:top w:val="nil"/>
              <w:left w:val="nil"/>
              <w:right w:val="nil"/>
            </w:tcBorders>
            <w:noWrap/>
            <w:vAlign w:val="bottom"/>
            <w:hideMark/>
          </w:tcPr>
          <w:p w:rsidR="007F7981" w:rsidRPr="007F7981" w:rsidP="00E312ED" w14:paraId="42CE3613" w14:textId="77777777">
            <w:pPr>
              <w:spacing w:after="0" w:line="240" w:lineRule="auto"/>
              <w:jc w:val="right"/>
              <w:rPr>
                <w:rFonts w:eastAsia="Times New Roman" w:cs="Calibri"/>
                <w:sz w:val="16"/>
                <w:szCs w:val="16"/>
              </w:rPr>
            </w:pPr>
          </w:p>
        </w:tc>
        <w:tc>
          <w:tcPr>
            <w:tcW w:w="1165" w:type="dxa"/>
            <w:tcBorders>
              <w:top w:val="nil"/>
              <w:left w:val="nil"/>
              <w:right w:val="nil"/>
            </w:tcBorders>
            <w:noWrap/>
            <w:vAlign w:val="bottom"/>
            <w:hideMark/>
          </w:tcPr>
          <w:p w:rsidR="007F7981" w:rsidRPr="007F7981" w:rsidP="00E312ED" w14:paraId="7BFD5682" w14:textId="77777777">
            <w:pPr>
              <w:spacing w:after="0" w:line="240" w:lineRule="auto"/>
              <w:jc w:val="right"/>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E312ED" w14:paraId="40ECB0BD" w14:textId="77777777">
            <w:pPr>
              <w:spacing w:after="0" w:line="240" w:lineRule="auto"/>
              <w:jc w:val="right"/>
              <w:rP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E312ED" w14:paraId="534511B5" w14:textId="77777777">
            <w:pPr>
              <w:spacing w:after="0" w:line="240" w:lineRule="auto"/>
              <w:jc w:val="right"/>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E312ED" w14:paraId="1BC53ECC" w14:textId="77777777">
            <w:pPr>
              <w:spacing w:after="0" w:line="240" w:lineRule="auto"/>
              <w:jc w:val="right"/>
              <w:rP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E312ED" w14:paraId="7906DD1D" w14:textId="77777777">
            <w:pPr>
              <w:spacing w:after="0" w:line="240" w:lineRule="auto"/>
              <w:jc w:val="right"/>
              <w:rPr>
                <w:rFonts w:eastAsia="Times New Roman" w:cs="Calibri"/>
                <w:sz w:val="16"/>
                <w:szCs w:val="16"/>
              </w:rPr>
            </w:pPr>
          </w:p>
        </w:tc>
        <w:tc>
          <w:tcPr>
            <w:tcW w:w="1034" w:type="dxa"/>
            <w:tcBorders>
              <w:top w:val="nil"/>
              <w:left w:val="nil"/>
              <w:bottom w:val="nil"/>
              <w:right w:val="nil"/>
            </w:tcBorders>
            <w:noWrap/>
            <w:vAlign w:val="bottom"/>
            <w:hideMark/>
          </w:tcPr>
          <w:p w:rsidR="007F7981" w:rsidRPr="007F7981" w:rsidP="00E312ED" w14:paraId="175DACE8" w14:textId="77777777">
            <w:pPr>
              <w:spacing w:after="0" w:line="240" w:lineRule="auto"/>
              <w:jc w:val="right"/>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E312ED" w14:paraId="7FBEEE0F" w14:textId="77777777">
            <w:pPr>
              <w:spacing w:after="0" w:line="240" w:lineRule="auto"/>
              <w:jc w:val="right"/>
              <w:rP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5ABFB4FA" w14:textId="77777777">
            <w:pPr>
              <w:spacing w:after="0" w:line="240" w:lineRule="auto"/>
              <w:rPr>
                <w:rFonts w:eastAsia="Times New Roman" w:cs="Calibri"/>
                <w:sz w:val="16"/>
                <w:szCs w:val="16"/>
              </w:rPr>
            </w:pPr>
          </w:p>
        </w:tc>
      </w:tr>
      <w:tr w14:paraId="05E5DFE4" w14:textId="77777777" w:rsidTr="003E1BAD">
        <w:tblPrEx>
          <w:tblW w:w="5000" w:type="pct"/>
          <w:tblLayout w:type="fixed"/>
          <w:tblCellMar>
            <w:left w:w="43" w:type="dxa"/>
            <w:right w:w="43" w:type="dxa"/>
          </w:tblCellMar>
          <w:tblLook w:val="04A0"/>
        </w:tblPrEx>
        <w:tc>
          <w:tcPr>
            <w:tcW w:w="540" w:type="dxa"/>
            <w:noWrap/>
            <w:vAlign w:val="bottom"/>
            <w:hideMark/>
          </w:tcPr>
          <w:p w:rsidR="007F7981" w:rsidRPr="007F7981" w:rsidP="007F7981" w14:paraId="099B7EB9" w14:textId="77777777">
            <w:pPr>
              <w:spacing w:after="0" w:line="240" w:lineRule="auto"/>
              <w:jc w:val="center"/>
              <w:rPr>
                <w:rFonts w:eastAsia="Times New Roman" w:cs="Calibri"/>
                <w:sz w:val="16"/>
                <w:szCs w:val="16"/>
                <w:u w:val="single"/>
              </w:rPr>
            </w:pPr>
            <w:r w:rsidRPr="007F7981">
              <w:rPr>
                <w:rFonts w:eastAsia="Times New Roman" w:cs="Calibri"/>
                <w:sz w:val="16"/>
                <w:szCs w:val="16"/>
                <w:u w:val="single"/>
              </w:rPr>
              <w:t>Notes</w:t>
            </w:r>
          </w:p>
        </w:tc>
        <w:tc>
          <w:tcPr>
            <w:tcW w:w="2324" w:type="dxa"/>
            <w:noWrap/>
            <w:vAlign w:val="bottom"/>
            <w:hideMark/>
          </w:tcPr>
          <w:p w:rsidR="007F7981" w:rsidRPr="007F7981" w:rsidP="007F7981" w14:paraId="2D5941D2" w14:textId="77777777">
            <w:pPr>
              <w:spacing w:after="0" w:line="240" w:lineRule="auto"/>
              <w:jc w:val="center"/>
              <w:rPr>
                <w:rFonts w:eastAsia="Times New Roman" w:cs="Calibri"/>
                <w:sz w:val="16"/>
                <w:szCs w:val="16"/>
                <w:u w:val="single"/>
              </w:rPr>
            </w:pPr>
          </w:p>
        </w:tc>
        <w:tc>
          <w:tcPr>
            <w:tcW w:w="775" w:type="dxa"/>
            <w:noWrap/>
            <w:vAlign w:val="bottom"/>
            <w:hideMark/>
          </w:tcPr>
          <w:p w:rsidR="007F7981" w:rsidRPr="007F7981" w:rsidP="007F7981" w14:paraId="543EDB1F" w14:textId="77777777">
            <w:pPr>
              <w:spacing w:after="0" w:line="240" w:lineRule="auto"/>
              <w:rPr>
                <w:rFonts w:eastAsia="Times New Roman" w:cs="Calibri"/>
                <w:sz w:val="16"/>
                <w:szCs w:val="16"/>
              </w:rPr>
            </w:pPr>
          </w:p>
        </w:tc>
        <w:tc>
          <w:tcPr>
            <w:tcW w:w="220" w:type="dxa"/>
            <w:noWrap/>
            <w:vAlign w:val="bottom"/>
            <w:hideMark/>
          </w:tcPr>
          <w:p w:rsidR="007F7981" w:rsidRPr="007F7981" w:rsidP="007F7981" w14:paraId="0A691932" w14:textId="77777777">
            <w:pPr>
              <w:spacing w:after="0" w:line="240" w:lineRule="auto"/>
              <w:rPr>
                <w:rFonts w:eastAsia="Times New Roman" w:cs="Calibri"/>
                <w:sz w:val="16"/>
                <w:szCs w:val="16"/>
              </w:rPr>
            </w:pPr>
          </w:p>
        </w:tc>
        <w:tc>
          <w:tcPr>
            <w:tcW w:w="1689" w:type="dxa"/>
            <w:noWrap/>
            <w:vAlign w:val="bottom"/>
            <w:hideMark/>
          </w:tcPr>
          <w:p w:rsidR="007F7981" w:rsidRPr="007F7981" w:rsidP="00E312ED" w14:paraId="7CF839F9" w14:textId="77777777">
            <w:pPr>
              <w:spacing w:after="0" w:line="240" w:lineRule="auto"/>
              <w:jc w:val="right"/>
              <w:rPr>
                <w:rFonts w:eastAsia="Times New Roman" w:cs="Calibri"/>
                <w:sz w:val="16"/>
                <w:szCs w:val="16"/>
              </w:rPr>
            </w:pPr>
          </w:p>
        </w:tc>
        <w:tc>
          <w:tcPr>
            <w:tcW w:w="1514" w:type="dxa"/>
            <w:noWrap/>
            <w:vAlign w:val="bottom"/>
            <w:hideMark/>
          </w:tcPr>
          <w:p w:rsidR="007F7981" w:rsidRPr="007F7981" w:rsidP="00E312ED" w14:paraId="59D5091B" w14:textId="77777777">
            <w:pPr>
              <w:spacing w:after="0" w:line="240" w:lineRule="auto"/>
              <w:jc w:val="right"/>
              <w:rPr>
                <w:rFonts w:eastAsia="Times New Roman" w:cs="Calibri"/>
                <w:sz w:val="16"/>
                <w:szCs w:val="16"/>
              </w:rPr>
            </w:pPr>
          </w:p>
        </w:tc>
        <w:tc>
          <w:tcPr>
            <w:tcW w:w="1433" w:type="dxa"/>
            <w:noWrap/>
            <w:vAlign w:val="bottom"/>
            <w:hideMark/>
          </w:tcPr>
          <w:p w:rsidR="007F7981" w:rsidRPr="007F7981" w:rsidP="00E312ED" w14:paraId="5CCB3031" w14:textId="77777777">
            <w:pPr>
              <w:spacing w:after="0" w:line="240" w:lineRule="auto"/>
              <w:jc w:val="right"/>
              <w:rPr>
                <w:rFonts w:eastAsia="Times New Roman" w:cs="Calibri"/>
                <w:sz w:val="16"/>
                <w:szCs w:val="16"/>
              </w:rPr>
            </w:pPr>
          </w:p>
        </w:tc>
        <w:tc>
          <w:tcPr>
            <w:tcW w:w="1603" w:type="dxa"/>
            <w:noWrap/>
            <w:vAlign w:val="bottom"/>
            <w:hideMark/>
          </w:tcPr>
          <w:p w:rsidR="007F7981" w:rsidRPr="007F7981" w:rsidP="00E312ED" w14:paraId="7A04AA67" w14:textId="77777777">
            <w:pPr>
              <w:spacing w:after="0" w:line="240" w:lineRule="auto"/>
              <w:jc w:val="right"/>
              <w:rPr>
                <w:rFonts w:eastAsia="Times New Roman" w:cs="Calibri"/>
                <w:sz w:val="16"/>
                <w:szCs w:val="16"/>
              </w:rPr>
            </w:pPr>
          </w:p>
        </w:tc>
        <w:tc>
          <w:tcPr>
            <w:tcW w:w="220" w:type="dxa"/>
            <w:noWrap/>
            <w:vAlign w:val="bottom"/>
            <w:hideMark/>
          </w:tcPr>
          <w:p w:rsidR="007F7981" w:rsidRPr="007F7981" w:rsidP="00E312ED" w14:paraId="200A331F" w14:textId="77777777">
            <w:pPr>
              <w:spacing w:after="0" w:line="240" w:lineRule="auto"/>
              <w:jc w:val="right"/>
              <w:rPr>
                <w:rFonts w:eastAsia="Times New Roman" w:cs="Calibri"/>
                <w:sz w:val="16"/>
                <w:szCs w:val="16"/>
              </w:rPr>
            </w:pPr>
          </w:p>
        </w:tc>
        <w:tc>
          <w:tcPr>
            <w:tcW w:w="1603" w:type="dxa"/>
            <w:noWrap/>
            <w:vAlign w:val="bottom"/>
            <w:hideMark/>
          </w:tcPr>
          <w:p w:rsidR="007F7981" w:rsidRPr="007F7981" w:rsidP="00E312ED" w14:paraId="4257EFEC" w14:textId="77777777">
            <w:pPr>
              <w:spacing w:after="0" w:line="240" w:lineRule="auto"/>
              <w:jc w:val="right"/>
              <w:rPr>
                <w:rFonts w:eastAsia="Times New Roman" w:cs="Calibri"/>
                <w:sz w:val="16"/>
                <w:szCs w:val="16"/>
              </w:rPr>
            </w:pPr>
          </w:p>
        </w:tc>
        <w:tc>
          <w:tcPr>
            <w:tcW w:w="1165" w:type="dxa"/>
            <w:noWrap/>
            <w:vAlign w:val="bottom"/>
            <w:hideMark/>
          </w:tcPr>
          <w:p w:rsidR="007F7981" w:rsidRPr="007F7981" w:rsidP="00E312ED" w14:paraId="429C0B66" w14:textId="77777777">
            <w:pPr>
              <w:spacing w:after="0" w:line="240" w:lineRule="auto"/>
              <w:jc w:val="right"/>
              <w:rPr>
                <w:rFonts w:eastAsia="Times New Roman" w:cs="Calibri"/>
                <w:sz w:val="16"/>
                <w:szCs w:val="16"/>
              </w:rPr>
            </w:pPr>
          </w:p>
        </w:tc>
        <w:tc>
          <w:tcPr>
            <w:tcW w:w="1165" w:type="dxa"/>
            <w:noWrap/>
            <w:vAlign w:val="bottom"/>
            <w:hideMark/>
          </w:tcPr>
          <w:p w:rsidR="007F7981" w:rsidRPr="007F7981" w:rsidP="00E312ED" w14:paraId="776E19A6" w14:textId="77777777">
            <w:pPr>
              <w:spacing w:after="0" w:line="240" w:lineRule="auto"/>
              <w:jc w:val="right"/>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E312ED" w14:paraId="55DAEE17" w14:textId="77777777">
            <w:pPr>
              <w:spacing w:after="0" w:line="240" w:lineRule="auto"/>
              <w:jc w:val="right"/>
              <w:rP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E312ED" w14:paraId="4AECBAB4" w14:textId="77777777">
            <w:pPr>
              <w:spacing w:after="0" w:line="240" w:lineRule="auto"/>
              <w:jc w:val="right"/>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E312ED" w14:paraId="76C356C4" w14:textId="77777777">
            <w:pPr>
              <w:spacing w:after="0" w:line="240" w:lineRule="auto"/>
              <w:jc w:val="right"/>
              <w:rP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E312ED" w14:paraId="3EE49311" w14:textId="77777777">
            <w:pPr>
              <w:spacing w:after="0" w:line="240" w:lineRule="auto"/>
              <w:jc w:val="right"/>
              <w:rPr>
                <w:rFonts w:eastAsia="Times New Roman" w:cs="Calibri"/>
                <w:sz w:val="16"/>
                <w:szCs w:val="16"/>
              </w:rPr>
            </w:pPr>
          </w:p>
        </w:tc>
        <w:tc>
          <w:tcPr>
            <w:tcW w:w="1034" w:type="dxa"/>
            <w:tcBorders>
              <w:top w:val="nil"/>
              <w:left w:val="nil"/>
              <w:bottom w:val="nil"/>
              <w:right w:val="nil"/>
            </w:tcBorders>
            <w:noWrap/>
            <w:vAlign w:val="bottom"/>
            <w:hideMark/>
          </w:tcPr>
          <w:p w:rsidR="007F7981" w:rsidRPr="007F7981" w:rsidP="00E312ED" w14:paraId="61EAC260" w14:textId="77777777">
            <w:pPr>
              <w:spacing w:after="0" w:line="240" w:lineRule="auto"/>
              <w:jc w:val="right"/>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E312ED" w14:paraId="062FB67E" w14:textId="77777777">
            <w:pPr>
              <w:spacing w:after="0" w:line="240" w:lineRule="auto"/>
              <w:jc w:val="right"/>
              <w:rP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6F78BC8A" w14:textId="77777777">
            <w:pPr>
              <w:spacing w:after="0" w:line="240" w:lineRule="auto"/>
              <w:jc w:val="center"/>
              <w:rPr>
                <w:rFonts w:eastAsia="Times New Roman" w:cs="Calibri"/>
                <w:sz w:val="16"/>
                <w:szCs w:val="16"/>
              </w:rPr>
            </w:pPr>
          </w:p>
        </w:tc>
      </w:tr>
      <w:tr w14:paraId="2876B40D" w14:textId="77777777" w:rsidTr="003E1BAD">
        <w:tblPrEx>
          <w:tblW w:w="5000" w:type="pct"/>
          <w:tblLayout w:type="fixed"/>
          <w:tblCellMar>
            <w:left w:w="43" w:type="dxa"/>
            <w:right w:w="43" w:type="dxa"/>
          </w:tblCellMar>
          <w:tblLook w:val="04A0"/>
        </w:tblPrEx>
        <w:tc>
          <w:tcPr>
            <w:tcW w:w="540" w:type="dxa"/>
            <w:noWrap/>
            <w:vAlign w:val="bottom"/>
            <w:hideMark/>
          </w:tcPr>
          <w:p w:rsidR="007F7981" w:rsidRPr="007F7981" w:rsidP="007F7981" w14:paraId="5ECAD4B7" w14:textId="77777777">
            <w:pPr>
              <w:spacing w:after="0" w:line="240" w:lineRule="auto"/>
              <w:jc w:val="center"/>
              <w:rPr>
                <w:rFonts w:eastAsia="Times New Roman" w:cs="Calibri"/>
                <w:sz w:val="16"/>
                <w:szCs w:val="16"/>
              </w:rPr>
            </w:pPr>
            <w:r w:rsidRPr="007F7981">
              <w:rPr>
                <w:rFonts w:eastAsia="Times New Roman" w:cs="Calibri"/>
                <w:sz w:val="16"/>
                <w:szCs w:val="16"/>
              </w:rPr>
              <w:t>(a)</w:t>
            </w:r>
          </w:p>
        </w:tc>
        <w:tc>
          <w:tcPr>
            <w:tcW w:w="2324" w:type="dxa"/>
            <w:noWrap/>
            <w:vAlign w:val="bottom"/>
            <w:hideMark/>
          </w:tcPr>
          <w:p w:rsidR="007F7981" w:rsidRPr="007F7981" w:rsidP="007F7981" w14:paraId="264F54BD" w14:textId="77777777">
            <w:pPr>
              <w:spacing w:after="0" w:line="240" w:lineRule="auto"/>
              <w:rPr>
                <w:rFonts w:eastAsia="Times New Roman" w:cs="Calibri"/>
                <w:sz w:val="16"/>
                <w:szCs w:val="16"/>
              </w:rPr>
            </w:pPr>
            <w:r w:rsidRPr="007F7981">
              <w:rPr>
                <w:rFonts w:eastAsia="Times New Roman" w:cs="Calibri"/>
                <w:sz w:val="16"/>
                <w:szCs w:val="16"/>
              </w:rPr>
              <w:t>Company records</w:t>
            </w:r>
          </w:p>
        </w:tc>
        <w:tc>
          <w:tcPr>
            <w:tcW w:w="775" w:type="dxa"/>
            <w:noWrap/>
            <w:vAlign w:val="bottom"/>
            <w:hideMark/>
          </w:tcPr>
          <w:p w:rsidR="007F7981" w:rsidRPr="007F7981" w:rsidP="007F7981" w14:paraId="4C728B7C" w14:textId="77777777">
            <w:pPr>
              <w:spacing w:after="0" w:line="240" w:lineRule="auto"/>
              <w:rPr>
                <w:rFonts w:eastAsia="Times New Roman" w:cs="Calibri"/>
                <w:sz w:val="16"/>
                <w:szCs w:val="16"/>
              </w:rPr>
            </w:pPr>
          </w:p>
        </w:tc>
        <w:tc>
          <w:tcPr>
            <w:tcW w:w="220" w:type="dxa"/>
            <w:noWrap/>
            <w:vAlign w:val="bottom"/>
            <w:hideMark/>
          </w:tcPr>
          <w:p w:rsidR="007F7981" w:rsidRPr="007F7981" w:rsidP="007F7981" w14:paraId="615DF00F" w14:textId="77777777">
            <w:pPr>
              <w:spacing w:after="0" w:line="240" w:lineRule="auto"/>
              <w:rPr>
                <w:rFonts w:eastAsia="Times New Roman" w:cs="Calibri"/>
                <w:sz w:val="16"/>
                <w:szCs w:val="16"/>
              </w:rPr>
            </w:pPr>
          </w:p>
        </w:tc>
        <w:tc>
          <w:tcPr>
            <w:tcW w:w="1689" w:type="dxa"/>
            <w:noWrap/>
            <w:vAlign w:val="bottom"/>
            <w:hideMark/>
          </w:tcPr>
          <w:p w:rsidR="007F7981" w:rsidRPr="007F7981" w:rsidP="007F7981" w14:paraId="6BCF4B62" w14:textId="77777777">
            <w:pPr>
              <w:spacing w:after="0" w:line="240" w:lineRule="auto"/>
              <w:rPr>
                <w:rFonts w:eastAsia="Times New Roman" w:cs="Calibri"/>
                <w:sz w:val="16"/>
                <w:szCs w:val="16"/>
              </w:rPr>
            </w:pPr>
          </w:p>
        </w:tc>
        <w:tc>
          <w:tcPr>
            <w:tcW w:w="1514" w:type="dxa"/>
            <w:noWrap/>
            <w:vAlign w:val="bottom"/>
            <w:hideMark/>
          </w:tcPr>
          <w:p w:rsidR="007F7981" w:rsidRPr="007F7981" w:rsidP="003E67B5" w14:paraId="0A8BE9F0" w14:textId="77777777">
            <w:pPr>
              <w:spacing w:after="0" w:line="240" w:lineRule="auto"/>
              <w:rPr>
                <w:rFonts w:eastAsia="Times New Roman" w:cs="Calibri"/>
                <w:sz w:val="16"/>
                <w:szCs w:val="16"/>
              </w:rPr>
            </w:pPr>
          </w:p>
        </w:tc>
        <w:tc>
          <w:tcPr>
            <w:tcW w:w="1433" w:type="dxa"/>
            <w:noWrap/>
            <w:vAlign w:val="bottom"/>
            <w:hideMark/>
          </w:tcPr>
          <w:p w:rsidR="007F7981" w:rsidRPr="007F7981" w:rsidP="003E67B5" w14:paraId="349A4F11" w14:textId="77777777">
            <w:pPr>
              <w:spacing w:after="0" w:line="240" w:lineRule="auto"/>
              <w:rPr>
                <w:rFonts w:eastAsia="Times New Roman" w:cs="Calibri"/>
                <w:sz w:val="16"/>
                <w:szCs w:val="16"/>
              </w:rPr>
            </w:pPr>
          </w:p>
        </w:tc>
        <w:tc>
          <w:tcPr>
            <w:tcW w:w="1603" w:type="dxa"/>
            <w:noWrap/>
            <w:vAlign w:val="bottom"/>
            <w:hideMark/>
          </w:tcPr>
          <w:p w:rsidR="007F7981" w:rsidRPr="007F7981" w:rsidP="003E67B5" w14:paraId="1ED7FF77" w14:textId="77777777">
            <w:pPr>
              <w:spacing w:after="0" w:line="240" w:lineRule="auto"/>
              <w:rPr>
                <w:rFonts w:eastAsia="Times New Roman" w:cs="Calibri"/>
                <w:sz w:val="16"/>
                <w:szCs w:val="16"/>
              </w:rPr>
            </w:pPr>
          </w:p>
        </w:tc>
        <w:tc>
          <w:tcPr>
            <w:tcW w:w="220" w:type="dxa"/>
            <w:noWrap/>
            <w:vAlign w:val="bottom"/>
            <w:hideMark/>
          </w:tcPr>
          <w:p w:rsidR="007F7981" w:rsidRPr="007F7981" w:rsidP="003E67B5" w14:paraId="5F704C39" w14:textId="77777777">
            <w:pPr>
              <w:spacing w:after="0" w:line="240" w:lineRule="auto"/>
              <w:rPr>
                <w:rFonts w:eastAsia="Times New Roman" w:cs="Calibri"/>
                <w:sz w:val="16"/>
                <w:szCs w:val="16"/>
              </w:rPr>
            </w:pPr>
          </w:p>
        </w:tc>
        <w:tc>
          <w:tcPr>
            <w:tcW w:w="1603" w:type="dxa"/>
            <w:noWrap/>
            <w:vAlign w:val="bottom"/>
            <w:hideMark/>
          </w:tcPr>
          <w:p w:rsidR="007F7981" w:rsidRPr="007F7981" w:rsidP="003E67B5" w14:paraId="7229184C" w14:textId="77777777">
            <w:pPr>
              <w:spacing w:after="0" w:line="240" w:lineRule="auto"/>
              <w:rPr>
                <w:rFonts w:eastAsia="Times New Roman" w:cs="Calibri"/>
                <w:sz w:val="16"/>
                <w:szCs w:val="16"/>
              </w:rPr>
            </w:pPr>
          </w:p>
        </w:tc>
        <w:tc>
          <w:tcPr>
            <w:tcW w:w="1165" w:type="dxa"/>
            <w:noWrap/>
            <w:vAlign w:val="bottom"/>
            <w:hideMark/>
          </w:tcPr>
          <w:p w:rsidR="007F7981" w:rsidRPr="007F7981" w:rsidP="003E67B5" w14:paraId="2D960389" w14:textId="77777777">
            <w:pPr>
              <w:spacing w:after="0" w:line="240" w:lineRule="auto"/>
              <w:rPr>
                <w:rFonts w:eastAsia="Times New Roman" w:cs="Calibri"/>
                <w:sz w:val="16"/>
                <w:szCs w:val="16"/>
              </w:rPr>
            </w:pPr>
          </w:p>
        </w:tc>
        <w:tc>
          <w:tcPr>
            <w:tcW w:w="1165" w:type="dxa"/>
            <w:noWrap/>
            <w:vAlign w:val="bottom"/>
            <w:hideMark/>
          </w:tcPr>
          <w:p w:rsidR="007F7981" w:rsidRPr="007F7981" w:rsidP="003E67B5" w14:paraId="6F127635" w14:textId="77777777">
            <w:pPr>
              <w:spacing w:after="0" w:line="240" w:lineRule="auto"/>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3E67B5" w14:paraId="324DCE7C"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3E67B5" w14:paraId="6DF72F01" w14:textId="77777777">
            <w:pPr>
              <w:spacing w:after="0" w:line="240" w:lineRule="auto"/>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3E67B5" w14:paraId="3ED32FE6"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3E67B5" w14:paraId="46E1722E" w14:textId="77777777">
            <w:pPr>
              <w:spacing w:after="0" w:line="240" w:lineRule="auto"/>
              <w:rPr>
                <w:rFonts w:eastAsia="Times New Roman" w:cs="Calibri"/>
                <w:sz w:val="16"/>
                <w:szCs w:val="16"/>
              </w:rPr>
            </w:pPr>
          </w:p>
        </w:tc>
        <w:tc>
          <w:tcPr>
            <w:tcW w:w="1034" w:type="dxa"/>
            <w:tcBorders>
              <w:top w:val="nil"/>
              <w:left w:val="nil"/>
              <w:bottom w:val="nil"/>
              <w:right w:val="nil"/>
            </w:tcBorders>
            <w:noWrap/>
            <w:vAlign w:val="bottom"/>
            <w:hideMark/>
          </w:tcPr>
          <w:p w:rsidR="007F7981" w:rsidRPr="007F7981" w:rsidP="003E67B5" w14:paraId="51E63091" w14:textId="77777777">
            <w:pPr>
              <w:spacing w:after="0" w:line="240" w:lineRule="auto"/>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3E67B5" w14:paraId="06E20D0F"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291BBEE2" w14:textId="77777777">
            <w:pPr>
              <w:spacing w:after="0" w:line="240" w:lineRule="auto"/>
              <w:rPr>
                <w:rFonts w:eastAsia="Times New Roman" w:cs="Calibri"/>
                <w:sz w:val="16"/>
                <w:szCs w:val="16"/>
              </w:rPr>
            </w:pPr>
          </w:p>
        </w:tc>
      </w:tr>
      <w:tr w14:paraId="19DF06DD" w14:textId="77777777" w:rsidTr="003E1BAD">
        <w:tblPrEx>
          <w:tblW w:w="5000" w:type="pct"/>
          <w:tblLayout w:type="fixed"/>
          <w:tblCellMar>
            <w:left w:w="43" w:type="dxa"/>
            <w:right w:w="43" w:type="dxa"/>
          </w:tblCellMar>
          <w:tblLook w:val="04A0"/>
        </w:tblPrEx>
        <w:tc>
          <w:tcPr>
            <w:tcW w:w="540" w:type="dxa"/>
            <w:noWrap/>
            <w:hideMark/>
          </w:tcPr>
          <w:p w:rsidR="003A7D31" w:rsidRPr="007F7981" w:rsidP="002A4016" w14:paraId="6CE6294B" w14:textId="77777777">
            <w:pPr>
              <w:spacing w:after="0" w:line="240" w:lineRule="auto"/>
              <w:jc w:val="center"/>
              <w:rPr>
                <w:rFonts w:eastAsia="Times New Roman" w:cs="Calibri"/>
                <w:sz w:val="16"/>
                <w:szCs w:val="16"/>
              </w:rPr>
            </w:pPr>
            <w:r w:rsidRPr="007F7981">
              <w:rPr>
                <w:rFonts w:eastAsia="Times New Roman" w:cs="Calibri"/>
                <w:sz w:val="16"/>
                <w:szCs w:val="16"/>
              </w:rPr>
              <w:t>(b)</w:t>
            </w:r>
          </w:p>
        </w:tc>
        <w:tc>
          <w:tcPr>
            <w:tcW w:w="13711" w:type="dxa"/>
            <w:gridSpan w:val="11"/>
            <w:noWrap/>
            <w:vAlign w:val="bottom"/>
            <w:hideMark/>
          </w:tcPr>
          <w:p w:rsidR="003A7D31" w:rsidRPr="007F7981" w:rsidP="007F7981" w14:paraId="53652A9D" w14:textId="35639F2A">
            <w:pPr>
              <w:spacing w:after="0" w:line="240" w:lineRule="auto"/>
              <w:rPr>
                <w:rFonts w:eastAsia="Times New Roman" w:cs="Calibri"/>
                <w:sz w:val="16"/>
                <w:szCs w:val="16"/>
              </w:rPr>
            </w:pPr>
            <w:r w:rsidRPr="007F7981">
              <w:rPr>
                <w:rFonts w:eastAsia="Times New Roman" w:cs="Calibri"/>
                <w:sz w:val="16"/>
                <w:szCs w:val="16"/>
              </w:rPr>
              <w:t>Total equals the sum of sublines a through [], where [] is the last subline denoted by a letter.  Niagara Mohawk Power Company may add or remove sublines without a</w:t>
            </w:r>
            <w:r w:rsidR="003E1BAD">
              <w:rPr>
                <w:rFonts w:eastAsia="Times New Roman" w:cs="Calibri"/>
                <w:sz w:val="16"/>
                <w:szCs w:val="16"/>
              </w:rPr>
              <w:t>n</w:t>
            </w:r>
            <w:r w:rsidRPr="007F7981">
              <w:rPr>
                <w:rFonts w:eastAsia="Times New Roman" w:cs="Calibri"/>
                <w:sz w:val="16"/>
                <w:szCs w:val="16"/>
              </w:rPr>
              <w:t xml:space="preserve"> FPA Section 205 filing. </w:t>
            </w:r>
          </w:p>
        </w:tc>
        <w:tc>
          <w:tcPr>
            <w:tcW w:w="1165" w:type="dxa"/>
            <w:tcBorders>
              <w:top w:val="nil"/>
              <w:left w:val="nil"/>
              <w:bottom w:val="nil"/>
              <w:right w:val="nil"/>
            </w:tcBorders>
            <w:noWrap/>
            <w:vAlign w:val="bottom"/>
            <w:hideMark/>
          </w:tcPr>
          <w:p w:rsidR="003A7D31" w:rsidRPr="007F7981" w:rsidP="007F7981" w14:paraId="6B20B35B"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3A7D31" w:rsidRPr="007F7981" w:rsidP="007F7981" w14:paraId="608DA098" w14:textId="77777777">
            <w:pPr>
              <w:spacing w:after="0" w:line="240" w:lineRule="auto"/>
              <w:rPr>
                <w:rFonts w:eastAsia="Times New Roman" w:cs="Calibri"/>
                <w:sz w:val="16"/>
                <w:szCs w:val="16"/>
              </w:rPr>
            </w:pPr>
          </w:p>
        </w:tc>
        <w:tc>
          <w:tcPr>
            <w:tcW w:w="1165" w:type="dxa"/>
            <w:tcBorders>
              <w:top w:val="nil"/>
              <w:left w:val="nil"/>
              <w:bottom w:val="nil"/>
              <w:right w:val="nil"/>
            </w:tcBorders>
            <w:noWrap/>
            <w:vAlign w:val="bottom"/>
            <w:hideMark/>
          </w:tcPr>
          <w:p w:rsidR="003A7D31" w:rsidRPr="007F7981" w:rsidP="007F7981" w14:paraId="3456CED8"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3A7D31" w:rsidRPr="007F7981" w:rsidP="007F7981" w14:paraId="014A1654" w14:textId="77777777">
            <w:pPr>
              <w:spacing w:after="0" w:line="240" w:lineRule="auto"/>
              <w:rPr>
                <w:rFonts w:eastAsia="Times New Roman" w:cs="Calibri"/>
                <w:sz w:val="16"/>
                <w:szCs w:val="16"/>
              </w:rPr>
            </w:pPr>
          </w:p>
        </w:tc>
        <w:tc>
          <w:tcPr>
            <w:tcW w:w="1034" w:type="dxa"/>
            <w:tcBorders>
              <w:top w:val="nil"/>
              <w:left w:val="nil"/>
              <w:bottom w:val="nil"/>
              <w:right w:val="nil"/>
            </w:tcBorders>
            <w:noWrap/>
            <w:vAlign w:val="bottom"/>
            <w:hideMark/>
          </w:tcPr>
          <w:p w:rsidR="003A7D31" w:rsidRPr="007F7981" w:rsidP="007F7981" w14:paraId="12475089" w14:textId="77777777">
            <w:pPr>
              <w:spacing w:after="0" w:line="240" w:lineRule="auto"/>
              <w:rPr>
                <w:rFonts w:eastAsia="Times New Roman" w:cs="Calibri"/>
                <w:sz w:val="16"/>
                <w:szCs w:val="16"/>
              </w:rPr>
            </w:pPr>
          </w:p>
        </w:tc>
        <w:tc>
          <w:tcPr>
            <w:tcW w:w="1165" w:type="dxa"/>
            <w:tcBorders>
              <w:top w:val="nil"/>
              <w:left w:val="nil"/>
              <w:bottom w:val="nil"/>
              <w:right w:val="nil"/>
            </w:tcBorders>
            <w:noWrap/>
            <w:vAlign w:val="bottom"/>
            <w:hideMark/>
          </w:tcPr>
          <w:p w:rsidR="003A7D31" w:rsidRPr="007F7981" w:rsidP="007F7981" w14:paraId="54E95E34"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3A7D31" w:rsidRPr="007F7981" w:rsidP="007F7981" w14:paraId="17CFCC58" w14:textId="77777777">
            <w:pPr>
              <w:spacing w:after="0" w:line="240" w:lineRule="auto"/>
              <w:rPr>
                <w:rFonts w:eastAsia="Times New Roman" w:cs="Calibri"/>
                <w:sz w:val="16"/>
                <w:szCs w:val="16"/>
              </w:rPr>
            </w:pPr>
          </w:p>
        </w:tc>
      </w:tr>
      <w:tr w14:paraId="781EB233" w14:textId="77777777" w:rsidTr="003E1BAD">
        <w:tblPrEx>
          <w:tblW w:w="5000" w:type="pct"/>
          <w:tblLayout w:type="fixed"/>
          <w:tblCellMar>
            <w:left w:w="43" w:type="dxa"/>
            <w:right w:w="43" w:type="dxa"/>
          </w:tblCellMar>
          <w:tblLook w:val="04A0"/>
        </w:tblPrEx>
        <w:tc>
          <w:tcPr>
            <w:tcW w:w="540" w:type="dxa"/>
            <w:noWrap/>
            <w:hideMark/>
          </w:tcPr>
          <w:p w:rsidR="007F7981" w:rsidRPr="007F7981" w:rsidP="002A4016" w14:paraId="1C171D49" w14:textId="77777777">
            <w:pPr>
              <w:spacing w:after="0" w:line="240" w:lineRule="auto"/>
              <w:jc w:val="center"/>
              <w:rPr>
                <w:rFonts w:eastAsia="Times New Roman" w:cs="Calibri"/>
                <w:sz w:val="16"/>
                <w:szCs w:val="16"/>
              </w:rPr>
            </w:pPr>
            <w:r w:rsidRPr="007F7981">
              <w:rPr>
                <w:rFonts w:eastAsia="Times New Roman" w:cs="Calibri"/>
                <w:sz w:val="16"/>
                <w:szCs w:val="16"/>
              </w:rPr>
              <w:t>(c)</w:t>
            </w:r>
          </w:p>
        </w:tc>
        <w:tc>
          <w:tcPr>
            <w:tcW w:w="13711" w:type="dxa"/>
            <w:gridSpan w:val="11"/>
            <w:noWrap/>
            <w:vAlign w:val="bottom"/>
            <w:hideMark/>
          </w:tcPr>
          <w:p w:rsidR="007F7981" w:rsidRPr="007F7981" w:rsidP="007F7981" w14:paraId="3DCB3A8F" w14:textId="77777777">
            <w:pPr>
              <w:spacing w:after="0" w:line="240" w:lineRule="auto"/>
              <w:rPr>
                <w:rFonts w:eastAsia="Times New Roman" w:cs="Calibri"/>
                <w:sz w:val="16"/>
                <w:szCs w:val="16"/>
              </w:rPr>
            </w:pPr>
            <w:r w:rsidRPr="007F7981">
              <w:rPr>
                <w:rFonts w:eastAsia="Times New Roman" w:cs="Calibri"/>
                <w:sz w:val="16"/>
                <w:szCs w:val="16"/>
              </w:rPr>
              <w:t>When the effective date for an income tax rate change falls within a Company’s fiscal tax year, the income tax rate for such a year shall be the sum of the number of days in each time period times the tax rate for each a period.</w:t>
            </w:r>
          </w:p>
        </w:tc>
        <w:tc>
          <w:tcPr>
            <w:tcW w:w="1165" w:type="dxa"/>
            <w:tcBorders>
              <w:top w:val="nil"/>
              <w:left w:val="nil"/>
              <w:bottom w:val="nil"/>
              <w:right w:val="nil"/>
            </w:tcBorders>
            <w:noWrap/>
            <w:vAlign w:val="bottom"/>
            <w:hideMark/>
          </w:tcPr>
          <w:p w:rsidR="007F7981" w:rsidRPr="007F7981" w:rsidP="007F7981" w14:paraId="38924CE7"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5F9D024C" w14:textId="77777777">
            <w:pPr>
              <w:spacing w:after="0" w:line="240" w:lineRule="auto"/>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256E0949"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0966E9AC" w14:textId="77777777">
            <w:pPr>
              <w:spacing w:after="0" w:line="240" w:lineRule="auto"/>
              <w:rPr>
                <w:rFonts w:eastAsia="Times New Roman" w:cs="Calibri"/>
                <w:sz w:val="16"/>
                <w:szCs w:val="16"/>
              </w:rPr>
            </w:pPr>
          </w:p>
        </w:tc>
        <w:tc>
          <w:tcPr>
            <w:tcW w:w="1034" w:type="dxa"/>
            <w:tcBorders>
              <w:top w:val="nil"/>
              <w:left w:val="nil"/>
              <w:bottom w:val="nil"/>
              <w:right w:val="nil"/>
            </w:tcBorders>
            <w:noWrap/>
            <w:vAlign w:val="bottom"/>
            <w:hideMark/>
          </w:tcPr>
          <w:p w:rsidR="007F7981" w:rsidRPr="007F7981" w:rsidP="007F7981" w14:paraId="4C1F2F25" w14:textId="77777777">
            <w:pPr>
              <w:spacing w:after="0" w:line="240" w:lineRule="auto"/>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6360791A"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0712D269" w14:textId="77777777">
            <w:pPr>
              <w:spacing w:after="0" w:line="240" w:lineRule="auto"/>
              <w:rPr>
                <w:rFonts w:eastAsia="Times New Roman" w:cs="Calibri"/>
                <w:sz w:val="16"/>
                <w:szCs w:val="16"/>
              </w:rPr>
            </w:pPr>
          </w:p>
        </w:tc>
      </w:tr>
      <w:tr w14:paraId="43FBA833" w14:textId="77777777" w:rsidTr="003E1BAD">
        <w:tblPrEx>
          <w:tblW w:w="5000" w:type="pct"/>
          <w:tblLayout w:type="fixed"/>
          <w:tblCellMar>
            <w:left w:w="43" w:type="dxa"/>
            <w:right w:w="43" w:type="dxa"/>
          </w:tblCellMar>
          <w:tblLook w:val="04A0"/>
        </w:tblPrEx>
        <w:tc>
          <w:tcPr>
            <w:tcW w:w="540" w:type="dxa"/>
            <w:noWrap/>
            <w:vAlign w:val="bottom"/>
            <w:hideMark/>
          </w:tcPr>
          <w:p w:rsidR="007F7981" w:rsidRPr="007F7981" w:rsidP="007F7981" w14:paraId="4CA7473D" w14:textId="77777777">
            <w:pPr>
              <w:spacing w:after="0" w:line="240" w:lineRule="auto"/>
              <w:rPr>
                <w:rFonts w:eastAsia="Times New Roman" w:cs="Calibri"/>
                <w:sz w:val="16"/>
                <w:szCs w:val="16"/>
              </w:rPr>
            </w:pPr>
          </w:p>
        </w:tc>
        <w:tc>
          <w:tcPr>
            <w:tcW w:w="2324" w:type="dxa"/>
            <w:noWrap/>
            <w:vAlign w:val="bottom"/>
            <w:hideMark/>
          </w:tcPr>
          <w:p w:rsidR="007F7981" w:rsidRPr="007F7981" w:rsidP="007F7981" w14:paraId="4864BA9D" w14:textId="77777777">
            <w:pPr>
              <w:spacing w:after="0" w:line="240" w:lineRule="auto"/>
              <w:jc w:val="center"/>
              <w:rPr>
                <w:rFonts w:eastAsia="Times New Roman" w:cs="Calibri"/>
                <w:sz w:val="16"/>
                <w:szCs w:val="16"/>
                <w:u w:val="single"/>
              </w:rPr>
            </w:pPr>
            <w:r w:rsidRPr="007F7981">
              <w:rPr>
                <w:rFonts w:eastAsia="Times New Roman" w:cs="Calibri"/>
                <w:sz w:val="16"/>
                <w:szCs w:val="16"/>
                <w:u w:val="single"/>
              </w:rPr>
              <w:t>Blended Rate</w:t>
            </w:r>
          </w:p>
        </w:tc>
        <w:tc>
          <w:tcPr>
            <w:tcW w:w="775" w:type="dxa"/>
            <w:noWrap/>
            <w:vAlign w:val="bottom"/>
            <w:hideMark/>
          </w:tcPr>
          <w:p w:rsidR="007F7981" w:rsidRPr="007F7981" w:rsidP="007F7981" w14:paraId="5B57EF80" w14:textId="77777777">
            <w:pPr>
              <w:spacing w:after="0" w:line="240" w:lineRule="auto"/>
              <w:jc w:val="center"/>
              <w:rPr>
                <w:rFonts w:eastAsia="Times New Roman" w:cs="Calibri"/>
                <w:sz w:val="16"/>
                <w:szCs w:val="16"/>
                <w:u w:val="single"/>
              </w:rPr>
            </w:pPr>
            <w:r w:rsidRPr="007F7981">
              <w:rPr>
                <w:rFonts w:eastAsia="Times New Roman" w:cs="Calibri"/>
                <w:sz w:val="16"/>
                <w:szCs w:val="16"/>
                <w:u w:val="single"/>
              </w:rPr>
              <w:t xml:space="preserve"> Days </w:t>
            </w:r>
          </w:p>
        </w:tc>
        <w:tc>
          <w:tcPr>
            <w:tcW w:w="1909" w:type="dxa"/>
            <w:gridSpan w:val="2"/>
            <w:noWrap/>
            <w:vAlign w:val="bottom"/>
            <w:hideMark/>
          </w:tcPr>
          <w:p w:rsidR="007F7981" w:rsidRPr="007F7981" w:rsidP="007F7981" w14:paraId="578BF2DE" w14:textId="77777777">
            <w:pPr>
              <w:spacing w:after="0" w:line="240" w:lineRule="auto"/>
              <w:jc w:val="center"/>
              <w:rPr>
                <w:rFonts w:eastAsia="Times New Roman" w:cs="Calibri"/>
                <w:sz w:val="16"/>
                <w:szCs w:val="16"/>
                <w:u w:val="single"/>
              </w:rPr>
            </w:pPr>
            <w:r w:rsidRPr="007F7981">
              <w:rPr>
                <w:rFonts w:eastAsia="Times New Roman" w:cs="Calibri"/>
                <w:sz w:val="16"/>
                <w:szCs w:val="16"/>
                <w:u w:val="single"/>
              </w:rPr>
              <w:t xml:space="preserve"> Effective Rate </w:t>
            </w:r>
          </w:p>
        </w:tc>
        <w:tc>
          <w:tcPr>
            <w:tcW w:w="1514" w:type="dxa"/>
            <w:noWrap/>
            <w:vAlign w:val="bottom"/>
            <w:hideMark/>
          </w:tcPr>
          <w:p w:rsidR="007F7981" w:rsidRPr="007F7981" w:rsidP="007F7981" w14:paraId="2EF101AC" w14:textId="77777777">
            <w:pPr>
              <w:spacing w:after="0" w:line="240" w:lineRule="auto"/>
              <w:jc w:val="center"/>
              <w:rPr>
                <w:rFonts w:eastAsia="Times New Roman" w:cs="Calibri"/>
                <w:sz w:val="16"/>
                <w:szCs w:val="16"/>
                <w:u w:val="single"/>
              </w:rPr>
            </w:pPr>
            <w:r w:rsidRPr="007F7981">
              <w:rPr>
                <w:rFonts w:eastAsia="Times New Roman" w:cs="Calibri"/>
                <w:sz w:val="16"/>
                <w:szCs w:val="16"/>
                <w:u w:val="single"/>
              </w:rPr>
              <w:t xml:space="preserve"> Blended Rate </w:t>
            </w:r>
          </w:p>
        </w:tc>
        <w:tc>
          <w:tcPr>
            <w:tcW w:w="1433" w:type="dxa"/>
            <w:noWrap/>
            <w:vAlign w:val="bottom"/>
            <w:hideMark/>
          </w:tcPr>
          <w:p w:rsidR="007F7981" w:rsidRPr="007F7981" w:rsidP="007F7981" w14:paraId="6ED9E0D9" w14:textId="77777777">
            <w:pPr>
              <w:spacing w:after="0" w:line="240" w:lineRule="auto"/>
              <w:jc w:val="center"/>
              <w:rPr>
                <w:rFonts w:eastAsia="Times New Roman" w:cs="Calibri"/>
                <w:sz w:val="16"/>
                <w:szCs w:val="16"/>
                <w:u w:val="single"/>
              </w:rPr>
            </w:pPr>
          </w:p>
        </w:tc>
        <w:tc>
          <w:tcPr>
            <w:tcW w:w="1603" w:type="dxa"/>
            <w:noWrap/>
            <w:vAlign w:val="bottom"/>
            <w:hideMark/>
          </w:tcPr>
          <w:p w:rsidR="007F7981" w:rsidRPr="007F7981" w:rsidP="007F7981" w14:paraId="3793DBF8" w14:textId="77777777">
            <w:pPr>
              <w:spacing w:after="0" w:line="240" w:lineRule="auto"/>
              <w:rPr>
                <w:rFonts w:eastAsia="Times New Roman" w:cs="Calibri"/>
                <w:sz w:val="16"/>
                <w:szCs w:val="16"/>
              </w:rPr>
            </w:pPr>
          </w:p>
        </w:tc>
        <w:tc>
          <w:tcPr>
            <w:tcW w:w="220" w:type="dxa"/>
            <w:noWrap/>
            <w:vAlign w:val="bottom"/>
            <w:hideMark/>
          </w:tcPr>
          <w:p w:rsidR="007F7981" w:rsidRPr="007F7981" w:rsidP="007F7981" w14:paraId="3E6A8BBD" w14:textId="77777777">
            <w:pPr>
              <w:spacing w:after="0" w:line="240" w:lineRule="auto"/>
              <w:rPr>
                <w:rFonts w:eastAsia="Times New Roman" w:cs="Calibri"/>
                <w:sz w:val="16"/>
                <w:szCs w:val="16"/>
              </w:rPr>
            </w:pPr>
          </w:p>
        </w:tc>
        <w:tc>
          <w:tcPr>
            <w:tcW w:w="1603" w:type="dxa"/>
            <w:noWrap/>
            <w:vAlign w:val="bottom"/>
            <w:hideMark/>
          </w:tcPr>
          <w:p w:rsidR="007F7981" w:rsidRPr="007F7981" w:rsidP="007F7981" w14:paraId="187FB8EA" w14:textId="77777777">
            <w:pPr>
              <w:spacing w:after="0" w:line="240" w:lineRule="auto"/>
              <w:rPr>
                <w:rFonts w:eastAsia="Times New Roman" w:cs="Calibri"/>
                <w:sz w:val="16"/>
                <w:szCs w:val="16"/>
              </w:rPr>
            </w:pPr>
          </w:p>
        </w:tc>
        <w:tc>
          <w:tcPr>
            <w:tcW w:w="1165" w:type="dxa"/>
            <w:noWrap/>
            <w:vAlign w:val="bottom"/>
            <w:hideMark/>
          </w:tcPr>
          <w:p w:rsidR="007F7981" w:rsidRPr="007F7981" w:rsidP="007F7981" w14:paraId="76E5A805" w14:textId="77777777">
            <w:pPr>
              <w:spacing w:after="0" w:line="240" w:lineRule="auto"/>
              <w:rPr>
                <w:rFonts w:eastAsia="Times New Roman" w:cs="Calibri"/>
                <w:sz w:val="16"/>
                <w:szCs w:val="16"/>
              </w:rPr>
            </w:pPr>
          </w:p>
        </w:tc>
        <w:tc>
          <w:tcPr>
            <w:tcW w:w="1165" w:type="dxa"/>
            <w:noWrap/>
            <w:vAlign w:val="bottom"/>
            <w:hideMark/>
          </w:tcPr>
          <w:p w:rsidR="007F7981" w:rsidRPr="007F7981" w:rsidP="007F7981" w14:paraId="636BBECD" w14:textId="77777777">
            <w:pPr>
              <w:spacing w:after="0" w:line="240" w:lineRule="auto"/>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3783A965"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5106693F" w14:textId="77777777">
            <w:pPr>
              <w:spacing w:after="0" w:line="240" w:lineRule="auto"/>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7E0082C1"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74A52364" w14:textId="77777777">
            <w:pPr>
              <w:spacing w:after="0" w:line="240" w:lineRule="auto"/>
              <w:rPr>
                <w:rFonts w:eastAsia="Times New Roman" w:cs="Calibri"/>
                <w:sz w:val="16"/>
                <w:szCs w:val="16"/>
              </w:rPr>
            </w:pPr>
          </w:p>
        </w:tc>
        <w:tc>
          <w:tcPr>
            <w:tcW w:w="1034" w:type="dxa"/>
            <w:tcBorders>
              <w:top w:val="nil"/>
              <w:left w:val="nil"/>
              <w:bottom w:val="nil"/>
              <w:right w:val="nil"/>
            </w:tcBorders>
            <w:noWrap/>
            <w:vAlign w:val="bottom"/>
            <w:hideMark/>
          </w:tcPr>
          <w:p w:rsidR="007F7981" w:rsidRPr="007F7981" w:rsidP="007F7981" w14:paraId="7E4BA823" w14:textId="77777777">
            <w:pPr>
              <w:spacing w:after="0" w:line="240" w:lineRule="auto"/>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377E4DD0"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037BEB39" w14:textId="77777777">
            <w:pPr>
              <w:spacing w:after="0" w:line="240" w:lineRule="auto"/>
              <w:rPr>
                <w:rFonts w:eastAsia="Times New Roman" w:cs="Calibri"/>
                <w:sz w:val="16"/>
                <w:szCs w:val="16"/>
              </w:rPr>
            </w:pPr>
          </w:p>
        </w:tc>
      </w:tr>
      <w:tr w14:paraId="7B86F402" w14:textId="77777777" w:rsidTr="003E1BAD">
        <w:tblPrEx>
          <w:tblW w:w="5000" w:type="pct"/>
          <w:tblLayout w:type="fixed"/>
          <w:tblCellMar>
            <w:left w:w="43" w:type="dxa"/>
            <w:right w:w="43" w:type="dxa"/>
          </w:tblCellMar>
          <w:tblLook w:val="04A0"/>
        </w:tblPrEx>
        <w:tc>
          <w:tcPr>
            <w:tcW w:w="540" w:type="dxa"/>
            <w:noWrap/>
            <w:vAlign w:val="bottom"/>
            <w:hideMark/>
          </w:tcPr>
          <w:p w:rsidR="007F7981" w:rsidRPr="007F7981" w:rsidP="007F7981" w14:paraId="287072BD" w14:textId="77777777">
            <w:pPr>
              <w:spacing w:after="0" w:line="240" w:lineRule="auto"/>
              <w:rPr>
                <w:rFonts w:eastAsia="Times New Roman" w:cs="Calibri"/>
                <w:sz w:val="16"/>
                <w:szCs w:val="16"/>
              </w:rPr>
            </w:pPr>
          </w:p>
        </w:tc>
        <w:tc>
          <w:tcPr>
            <w:tcW w:w="2324" w:type="dxa"/>
            <w:shd w:val="clear" w:color="000000" w:fill="FFFFCC"/>
            <w:noWrap/>
            <w:vAlign w:val="bottom"/>
            <w:hideMark/>
          </w:tcPr>
          <w:p w:rsidR="007F7981" w:rsidRPr="007F7981" w:rsidP="007F7981" w14:paraId="7CEE77B3" w14:textId="77777777">
            <w:pPr>
              <w:spacing w:after="0" w:line="240" w:lineRule="auto"/>
              <w:rPr>
                <w:rFonts w:eastAsia="Times New Roman" w:cs="Calibri"/>
                <w:sz w:val="16"/>
                <w:szCs w:val="16"/>
              </w:rPr>
            </w:pPr>
            <w:r w:rsidRPr="007F7981">
              <w:rPr>
                <w:rFonts w:eastAsia="Times New Roman" w:cs="Calibri"/>
                <w:sz w:val="16"/>
                <w:szCs w:val="16"/>
              </w:rPr>
              <w:t> </w:t>
            </w:r>
          </w:p>
        </w:tc>
        <w:tc>
          <w:tcPr>
            <w:tcW w:w="775" w:type="dxa"/>
            <w:shd w:val="clear" w:color="000000" w:fill="FFFFCC"/>
            <w:noWrap/>
            <w:vAlign w:val="bottom"/>
            <w:hideMark/>
          </w:tcPr>
          <w:p w:rsidR="007F7981" w:rsidRPr="007F7981" w:rsidP="007F7981" w14:paraId="63731353" w14:textId="77777777">
            <w:pPr>
              <w:spacing w:after="0" w:line="240" w:lineRule="auto"/>
              <w:rPr>
                <w:rFonts w:eastAsia="Times New Roman" w:cs="Calibri"/>
                <w:sz w:val="16"/>
                <w:szCs w:val="16"/>
              </w:rPr>
            </w:pPr>
            <w:r w:rsidRPr="007F7981">
              <w:rPr>
                <w:rFonts w:eastAsia="Times New Roman" w:cs="Calibri"/>
                <w:sz w:val="16"/>
                <w:szCs w:val="16"/>
              </w:rPr>
              <w:t> </w:t>
            </w:r>
          </w:p>
        </w:tc>
        <w:tc>
          <w:tcPr>
            <w:tcW w:w="220" w:type="dxa"/>
            <w:shd w:val="clear" w:color="000000" w:fill="FFFFCC"/>
            <w:noWrap/>
            <w:vAlign w:val="bottom"/>
            <w:hideMark/>
          </w:tcPr>
          <w:p w:rsidR="007F7981" w:rsidRPr="007F7981" w:rsidP="007F7981" w14:paraId="50B93663" w14:textId="77777777">
            <w:pPr>
              <w:spacing w:after="0" w:line="240" w:lineRule="auto"/>
              <w:rPr>
                <w:rFonts w:eastAsia="Times New Roman" w:cs="Calibri"/>
                <w:sz w:val="16"/>
                <w:szCs w:val="16"/>
              </w:rPr>
            </w:pPr>
            <w:r w:rsidRPr="007F7981">
              <w:rPr>
                <w:rFonts w:eastAsia="Times New Roman" w:cs="Calibri"/>
                <w:sz w:val="16"/>
                <w:szCs w:val="16"/>
              </w:rPr>
              <w:t> </w:t>
            </w:r>
          </w:p>
        </w:tc>
        <w:tc>
          <w:tcPr>
            <w:tcW w:w="1689" w:type="dxa"/>
            <w:shd w:val="clear" w:color="000000" w:fill="FFFFCC"/>
            <w:noWrap/>
            <w:vAlign w:val="bottom"/>
            <w:hideMark/>
          </w:tcPr>
          <w:p w:rsidR="007F7981" w:rsidRPr="007F7981" w:rsidP="007F7981" w14:paraId="6C6848A2" w14:textId="77777777">
            <w:pPr>
              <w:spacing w:after="0" w:line="240" w:lineRule="auto"/>
              <w:rPr>
                <w:rFonts w:eastAsia="Times New Roman" w:cs="Calibri"/>
                <w:sz w:val="16"/>
                <w:szCs w:val="16"/>
              </w:rPr>
            </w:pPr>
            <w:r w:rsidRPr="007F7981">
              <w:rPr>
                <w:rFonts w:eastAsia="Times New Roman" w:cs="Calibri"/>
                <w:sz w:val="16"/>
                <w:szCs w:val="16"/>
              </w:rPr>
              <w:t> </w:t>
            </w:r>
          </w:p>
        </w:tc>
        <w:tc>
          <w:tcPr>
            <w:tcW w:w="1514" w:type="dxa"/>
            <w:noWrap/>
            <w:vAlign w:val="bottom"/>
            <w:hideMark/>
          </w:tcPr>
          <w:p w:rsidR="007F7981" w:rsidRPr="007F7981" w:rsidP="007F7981" w14:paraId="77B7526E" w14:textId="77777777">
            <w:pPr>
              <w:spacing w:after="0" w:line="240" w:lineRule="auto"/>
              <w:jc w:val="right"/>
              <w:rPr>
                <w:rFonts w:eastAsia="Times New Roman" w:cs="Calibri"/>
                <w:sz w:val="16"/>
                <w:szCs w:val="16"/>
              </w:rPr>
            </w:pPr>
            <w:r w:rsidRPr="007F7981">
              <w:rPr>
                <w:rFonts w:eastAsia="Times New Roman" w:cs="Calibri"/>
                <w:sz w:val="16"/>
                <w:szCs w:val="16"/>
              </w:rPr>
              <w:t>0.00%</w:t>
            </w:r>
          </w:p>
        </w:tc>
        <w:tc>
          <w:tcPr>
            <w:tcW w:w="1433" w:type="dxa"/>
            <w:noWrap/>
            <w:vAlign w:val="bottom"/>
            <w:hideMark/>
          </w:tcPr>
          <w:p w:rsidR="007F7981" w:rsidRPr="007F7981" w:rsidP="007F7981" w14:paraId="4EE22F3C" w14:textId="77777777">
            <w:pPr>
              <w:spacing w:after="0" w:line="240" w:lineRule="auto"/>
              <w:jc w:val="right"/>
              <w:rPr>
                <w:rFonts w:eastAsia="Times New Roman" w:cs="Calibri"/>
                <w:sz w:val="16"/>
                <w:szCs w:val="16"/>
              </w:rPr>
            </w:pPr>
          </w:p>
        </w:tc>
        <w:tc>
          <w:tcPr>
            <w:tcW w:w="1603" w:type="dxa"/>
            <w:noWrap/>
            <w:vAlign w:val="bottom"/>
            <w:hideMark/>
          </w:tcPr>
          <w:p w:rsidR="007F7981" w:rsidRPr="007F7981" w:rsidP="007F7981" w14:paraId="563AF294" w14:textId="77777777">
            <w:pPr>
              <w:spacing w:after="0" w:line="240" w:lineRule="auto"/>
              <w:rPr>
                <w:rFonts w:eastAsia="Times New Roman" w:cs="Calibri"/>
                <w:sz w:val="16"/>
                <w:szCs w:val="16"/>
              </w:rPr>
            </w:pPr>
          </w:p>
        </w:tc>
        <w:tc>
          <w:tcPr>
            <w:tcW w:w="220" w:type="dxa"/>
            <w:noWrap/>
            <w:vAlign w:val="bottom"/>
            <w:hideMark/>
          </w:tcPr>
          <w:p w:rsidR="007F7981" w:rsidRPr="007F7981" w:rsidP="007F7981" w14:paraId="2E78F32E" w14:textId="77777777">
            <w:pPr>
              <w:spacing w:after="0" w:line="240" w:lineRule="auto"/>
              <w:rPr>
                <w:rFonts w:eastAsia="Times New Roman" w:cs="Calibri"/>
                <w:sz w:val="16"/>
                <w:szCs w:val="16"/>
              </w:rPr>
            </w:pPr>
          </w:p>
        </w:tc>
        <w:tc>
          <w:tcPr>
            <w:tcW w:w="1603" w:type="dxa"/>
            <w:noWrap/>
            <w:vAlign w:val="bottom"/>
            <w:hideMark/>
          </w:tcPr>
          <w:p w:rsidR="007F7981" w:rsidRPr="007F7981" w:rsidP="007F7981" w14:paraId="7115F643" w14:textId="77777777">
            <w:pPr>
              <w:spacing w:after="0" w:line="240" w:lineRule="auto"/>
              <w:rPr>
                <w:rFonts w:eastAsia="Times New Roman" w:cs="Calibri"/>
                <w:sz w:val="16"/>
                <w:szCs w:val="16"/>
              </w:rPr>
            </w:pPr>
          </w:p>
        </w:tc>
        <w:tc>
          <w:tcPr>
            <w:tcW w:w="1165" w:type="dxa"/>
            <w:noWrap/>
            <w:vAlign w:val="bottom"/>
            <w:hideMark/>
          </w:tcPr>
          <w:p w:rsidR="007F7981" w:rsidRPr="007F7981" w:rsidP="007F7981" w14:paraId="72955E46" w14:textId="77777777">
            <w:pPr>
              <w:spacing w:after="0" w:line="240" w:lineRule="auto"/>
              <w:rPr>
                <w:rFonts w:eastAsia="Times New Roman" w:cs="Calibri"/>
                <w:sz w:val="16"/>
                <w:szCs w:val="16"/>
              </w:rPr>
            </w:pPr>
          </w:p>
        </w:tc>
        <w:tc>
          <w:tcPr>
            <w:tcW w:w="1165" w:type="dxa"/>
            <w:noWrap/>
            <w:vAlign w:val="bottom"/>
            <w:hideMark/>
          </w:tcPr>
          <w:p w:rsidR="007F7981" w:rsidRPr="007F7981" w:rsidP="007F7981" w14:paraId="674EA009" w14:textId="77777777">
            <w:pPr>
              <w:spacing w:after="0" w:line="240" w:lineRule="auto"/>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4E5E55CE"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140EA631" w14:textId="77777777">
            <w:pPr>
              <w:spacing w:after="0" w:line="240" w:lineRule="auto"/>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110A5DED"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55C20272" w14:textId="77777777">
            <w:pPr>
              <w:spacing w:after="0" w:line="240" w:lineRule="auto"/>
              <w:rPr>
                <w:rFonts w:eastAsia="Times New Roman" w:cs="Calibri"/>
                <w:sz w:val="16"/>
                <w:szCs w:val="16"/>
              </w:rPr>
            </w:pPr>
          </w:p>
        </w:tc>
        <w:tc>
          <w:tcPr>
            <w:tcW w:w="1034" w:type="dxa"/>
            <w:tcBorders>
              <w:top w:val="nil"/>
              <w:left w:val="nil"/>
              <w:bottom w:val="nil"/>
              <w:right w:val="nil"/>
            </w:tcBorders>
            <w:noWrap/>
            <w:vAlign w:val="bottom"/>
            <w:hideMark/>
          </w:tcPr>
          <w:p w:rsidR="007F7981" w:rsidRPr="007F7981" w:rsidP="007F7981" w14:paraId="0EE4B5D8" w14:textId="77777777">
            <w:pPr>
              <w:spacing w:after="0" w:line="240" w:lineRule="auto"/>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7720DE8E"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4306EB8A" w14:textId="77777777">
            <w:pPr>
              <w:spacing w:after="0" w:line="240" w:lineRule="auto"/>
              <w:rPr>
                <w:rFonts w:eastAsia="Times New Roman" w:cs="Calibri"/>
                <w:sz w:val="16"/>
                <w:szCs w:val="16"/>
              </w:rPr>
            </w:pPr>
          </w:p>
        </w:tc>
      </w:tr>
      <w:tr w14:paraId="7BFFB4E2" w14:textId="77777777" w:rsidTr="003E1BAD">
        <w:tblPrEx>
          <w:tblW w:w="5000" w:type="pct"/>
          <w:tblLayout w:type="fixed"/>
          <w:tblCellMar>
            <w:left w:w="43" w:type="dxa"/>
            <w:right w:w="43" w:type="dxa"/>
          </w:tblCellMar>
          <w:tblLook w:val="04A0"/>
        </w:tblPrEx>
        <w:tc>
          <w:tcPr>
            <w:tcW w:w="540" w:type="dxa"/>
            <w:noWrap/>
            <w:vAlign w:val="bottom"/>
            <w:hideMark/>
          </w:tcPr>
          <w:p w:rsidR="007F7981" w:rsidRPr="007F7981" w:rsidP="007F7981" w14:paraId="034BD9A1" w14:textId="77777777">
            <w:pPr>
              <w:spacing w:after="0" w:line="240" w:lineRule="auto"/>
              <w:rPr>
                <w:rFonts w:eastAsia="Times New Roman" w:cs="Calibri"/>
                <w:sz w:val="16"/>
                <w:szCs w:val="16"/>
              </w:rPr>
            </w:pPr>
          </w:p>
        </w:tc>
        <w:tc>
          <w:tcPr>
            <w:tcW w:w="2324" w:type="dxa"/>
            <w:shd w:val="clear" w:color="000000" w:fill="FFFFCC"/>
            <w:noWrap/>
            <w:vAlign w:val="bottom"/>
            <w:hideMark/>
          </w:tcPr>
          <w:p w:rsidR="007F7981" w:rsidRPr="007F7981" w:rsidP="007F7981" w14:paraId="0FE8B45B" w14:textId="77777777">
            <w:pPr>
              <w:spacing w:after="0" w:line="240" w:lineRule="auto"/>
              <w:rPr>
                <w:rFonts w:eastAsia="Times New Roman" w:cs="Calibri"/>
                <w:sz w:val="16"/>
                <w:szCs w:val="16"/>
              </w:rPr>
            </w:pPr>
            <w:r w:rsidRPr="007F7981">
              <w:rPr>
                <w:rFonts w:eastAsia="Times New Roman" w:cs="Calibri"/>
                <w:sz w:val="16"/>
                <w:szCs w:val="16"/>
              </w:rPr>
              <w:t> </w:t>
            </w:r>
          </w:p>
        </w:tc>
        <w:tc>
          <w:tcPr>
            <w:tcW w:w="775" w:type="dxa"/>
            <w:shd w:val="clear" w:color="000000" w:fill="FFFFCC"/>
            <w:noWrap/>
            <w:vAlign w:val="bottom"/>
            <w:hideMark/>
          </w:tcPr>
          <w:p w:rsidR="007F7981" w:rsidRPr="007F7981" w:rsidP="007F7981" w14:paraId="6D5BC9BF" w14:textId="77777777">
            <w:pPr>
              <w:spacing w:after="0" w:line="240" w:lineRule="auto"/>
              <w:rPr>
                <w:rFonts w:eastAsia="Times New Roman" w:cs="Calibri"/>
                <w:sz w:val="16"/>
                <w:szCs w:val="16"/>
              </w:rPr>
            </w:pPr>
            <w:r w:rsidRPr="007F7981">
              <w:rPr>
                <w:rFonts w:eastAsia="Times New Roman" w:cs="Calibri"/>
                <w:sz w:val="16"/>
                <w:szCs w:val="16"/>
              </w:rPr>
              <w:t> </w:t>
            </w:r>
          </w:p>
        </w:tc>
        <w:tc>
          <w:tcPr>
            <w:tcW w:w="220" w:type="dxa"/>
            <w:shd w:val="clear" w:color="000000" w:fill="FFFFCC"/>
            <w:noWrap/>
            <w:vAlign w:val="bottom"/>
            <w:hideMark/>
          </w:tcPr>
          <w:p w:rsidR="007F7981" w:rsidRPr="007F7981" w:rsidP="007F7981" w14:paraId="75578830" w14:textId="77777777">
            <w:pPr>
              <w:spacing w:after="0" w:line="240" w:lineRule="auto"/>
              <w:rPr>
                <w:rFonts w:eastAsia="Times New Roman" w:cs="Calibri"/>
                <w:sz w:val="16"/>
                <w:szCs w:val="16"/>
              </w:rPr>
            </w:pPr>
            <w:r w:rsidRPr="007F7981">
              <w:rPr>
                <w:rFonts w:eastAsia="Times New Roman" w:cs="Calibri"/>
                <w:sz w:val="16"/>
                <w:szCs w:val="16"/>
              </w:rPr>
              <w:t> </w:t>
            </w:r>
          </w:p>
        </w:tc>
        <w:tc>
          <w:tcPr>
            <w:tcW w:w="1689" w:type="dxa"/>
            <w:shd w:val="clear" w:color="000000" w:fill="FFFFCC"/>
            <w:noWrap/>
            <w:vAlign w:val="bottom"/>
            <w:hideMark/>
          </w:tcPr>
          <w:p w:rsidR="007F7981" w:rsidRPr="007F7981" w:rsidP="007F7981" w14:paraId="3A10978B" w14:textId="77777777">
            <w:pPr>
              <w:spacing w:after="0" w:line="240" w:lineRule="auto"/>
              <w:rPr>
                <w:rFonts w:eastAsia="Times New Roman" w:cs="Calibri"/>
                <w:sz w:val="16"/>
                <w:szCs w:val="16"/>
              </w:rPr>
            </w:pPr>
            <w:r w:rsidRPr="007F7981">
              <w:rPr>
                <w:rFonts w:eastAsia="Times New Roman" w:cs="Calibri"/>
                <w:sz w:val="16"/>
                <w:szCs w:val="16"/>
              </w:rPr>
              <w:t> </w:t>
            </w:r>
          </w:p>
        </w:tc>
        <w:tc>
          <w:tcPr>
            <w:tcW w:w="1514" w:type="dxa"/>
            <w:noWrap/>
            <w:vAlign w:val="bottom"/>
            <w:hideMark/>
          </w:tcPr>
          <w:p w:rsidR="007F7981" w:rsidRPr="007F7981" w:rsidP="007F7981" w14:paraId="29927DF3" w14:textId="77777777">
            <w:pPr>
              <w:spacing w:after="0" w:line="240" w:lineRule="auto"/>
              <w:jc w:val="right"/>
              <w:rPr>
                <w:rFonts w:eastAsia="Times New Roman" w:cs="Calibri"/>
                <w:sz w:val="16"/>
                <w:szCs w:val="16"/>
              </w:rPr>
            </w:pPr>
            <w:r w:rsidRPr="007F7981">
              <w:rPr>
                <w:rFonts w:eastAsia="Times New Roman" w:cs="Calibri"/>
                <w:sz w:val="16"/>
                <w:szCs w:val="16"/>
              </w:rPr>
              <w:t>0.00%</w:t>
            </w:r>
          </w:p>
        </w:tc>
        <w:tc>
          <w:tcPr>
            <w:tcW w:w="1433" w:type="dxa"/>
            <w:noWrap/>
            <w:vAlign w:val="bottom"/>
            <w:hideMark/>
          </w:tcPr>
          <w:p w:rsidR="007F7981" w:rsidRPr="007F7981" w:rsidP="007F7981" w14:paraId="73F68D92" w14:textId="77777777">
            <w:pPr>
              <w:spacing w:after="0" w:line="240" w:lineRule="auto"/>
              <w:jc w:val="right"/>
              <w:rPr>
                <w:rFonts w:eastAsia="Times New Roman" w:cs="Calibri"/>
                <w:sz w:val="16"/>
                <w:szCs w:val="16"/>
              </w:rPr>
            </w:pPr>
          </w:p>
        </w:tc>
        <w:tc>
          <w:tcPr>
            <w:tcW w:w="1603" w:type="dxa"/>
            <w:noWrap/>
            <w:vAlign w:val="bottom"/>
            <w:hideMark/>
          </w:tcPr>
          <w:p w:rsidR="007F7981" w:rsidRPr="007F7981" w:rsidP="007F7981" w14:paraId="54A20004" w14:textId="77777777">
            <w:pPr>
              <w:spacing w:after="0" w:line="240" w:lineRule="auto"/>
              <w:rPr>
                <w:rFonts w:eastAsia="Times New Roman" w:cs="Calibri"/>
                <w:sz w:val="16"/>
                <w:szCs w:val="16"/>
              </w:rPr>
            </w:pPr>
          </w:p>
        </w:tc>
        <w:tc>
          <w:tcPr>
            <w:tcW w:w="220" w:type="dxa"/>
            <w:noWrap/>
            <w:vAlign w:val="bottom"/>
            <w:hideMark/>
          </w:tcPr>
          <w:p w:rsidR="007F7981" w:rsidRPr="007F7981" w:rsidP="007F7981" w14:paraId="65E77B88" w14:textId="77777777">
            <w:pPr>
              <w:spacing w:after="0" w:line="240" w:lineRule="auto"/>
              <w:rPr>
                <w:rFonts w:eastAsia="Times New Roman" w:cs="Calibri"/>
                <w:sz w:val="16"/>
                <w:szCs w:val="16"/>
              </w:rPr>
            </w:pPr>
          </w:p>
        </w:tc>
        <w:tc>
          <w:tcPr>
            <w:tcW w:w="1603" w:type="dxa"/>
            <w:noWrap/>
            <w:vAlign w:val="bottom"/>
            <w:hideMark/>
          </w:tcPr>
          <w:p w:rsidR="007F7981" w:rsidRPr="007F7981" w:rsidP="007F7981" w14:paraId="7C7B07B0" w14:textId="77777777">
            <w:pPr>
              <w:spacing w:after="0" w:line="240" w:lineRule="auto"/>
              <w:rPr>
                <w:rFonts w:eastAsia="Times New Roman" w:cs="Calibri"/>
                <w:sz w:val="16"/>
                <w:szCs w:val="16"/>
              </w:rPr>
            </w:pPr>
          </w:p>
        </w:tc>
        <w:tc>
          <w:tcPr>
            <w:tcW w:w="1165" w:type="dxa"/>
            <w:noWrap/>
            <w:vAlign w:val="bottom"/>
            <w:hideMark/>
          </w:tcPr>
          <w:p w:rsidR="007F7981" w:rsidRPr="007F7981" w:rsidP="007F7981" w14:paraId="16E2F1BD" w14:textId="77777777">
            <w:pPr>
              <w:spacing w:after="0" w:line="240" w:lineRule="auto"/>
              <w:rPr>
                <w:rFonts w:eastAsia="Times New Roman" w:cs="Calibri"/>
                <w:sz w:val="16"/>
                <w:szCs w:val="16"/>
              </w:rPr>
            </w:pPr>
          </w:p>
        </w:tc>
        <w:tc>
          <w:tcPr>
            <w:tcW w:w="1165" w:type="dxa"/>
            <w:noWrap/>
            <w:vAlign w:val="bottom"/>
            <w:hideMark/>
          </w:tcPr>
          <w:p w:rsidR="007F7981" w:rsidRPr="007F7981" w:rsidP="007F7981" w14:paraId="1B608A72" w14:textId="77777777">
            <w:pPr>
              <w:spacing w:after="0" w:line="240" w:lineRule="auto"/>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61AC0663"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1F7DEF0A" w14:textId="77777777">
            <w:pPr>
              <w:spacing w:after="0" w:line="240" w:lineRule="auto"/>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3D481BC3"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125DEC79" w14:textId="77777777">
            <w:pPr>
              <w:spacing w:after="0" w:line="240" w:lineRule="auto"/>
              <w:rPr>
                <w:rFonts w:eastAsia="Times New Roman" w:cs="Calibri"/>
                <w:sz w:val="16"/>
                <w:szCs w:val="16"/>
              </w:rPr>
            </w:pPr>
          </w:p>
        </w:tc>
        <w:tc>
          <w:tcPr>
            <w:tcW w:w="1034" w:type="dxa"/>
            <w:tcBorders>
              <w:top w:val="nil"/>
              <w:left w:val="nil"/>
              <w:bottom w:val="nil"/>
              <w:right w:val="nil"/>
            </w:tcBorders>
            <w:noWrap/>
            <w:vAlign w:val="bottom"/>
            <w:hideMark/>
          </w:tcPr>
          <w:p w:rsidR="007F7981" w:rsidRPr="007F7981" w:rsidP="007F7981" w14:paraId="38458F43" w14:textId="77777777">
            <w:pPr>
              <w:spacing w:after="0" w:line="240" w:lineRule="auto"/>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5F95C4BF"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0FA9B133" w14:textId="77777777">
            <w:pPr>
              <w:spacing w:after="0" w:line="240" w:lineRule="auto"/>
              <w:rPr>
                <w:rFonts w:eastAsia="Times New Roman" w:cs="Calibri"/>
                <w:sz w:val="16"/>
                <w:szCs w:val="16"/>
              </w:rPr>
            </w:pPr>
          </w:p>
        </w:tc>
      </w:tr>
      <w:tr w14:paraId="6B99C0A2" w14:textId="77777777" w:rsidTr="003E1BAD">
        <w:tblPrEx>
          <w:tblW w:w="5000" w:type="pct"/>
          <w:tblLayout w:type="fixed"/>
          <w:tblCellMar>
            <w:left w:w="43" w:type="dxa"/>
            <w:right w:w="43" w:type="dxa"/>
          </w:tblCellMar>
          <w:tblLook w:val="04A0"/>
        </w:tblPrEx>
        <w:tc>
          <w:tcPr>
            <w:tcW w:w="540" w:type="dxa"/>
            <w:noWrap/>
            <w:vAlign w:val="bottom"/>
            <w:hideMark/>
          </w:tcPr>
          <w:p w:rsidR="007F7981" w:rsidRPr="007F7981" w:rsidP="007F7981" w14:paraId="1BCB4D9F" w14:textId="77777777">
            <w:pPr>
              <w:spacing w:after="0" w:line="240" w:lineRule="auto"/>
              <w:rPr>
                <w:rFonts w:eastAsia="Times New Roman" w:cs="Calibri"/>
                <w:sz w:val="16"/>
                <w:szCs w:val="16"/>
              </w:rPr>
            </w:pPr>
          </w:p>
        </w:tc>
        <w:tc>
          <w:tcPr>
            <w:tcW w:w="2324" w:type="dxa"/>
            <w:noWrap/>
            <w:vAlign w:val="bottom"/>
            <w:hideMark/>
          </w:tcPr>
          <w:p w:rsidR="007F7981" w:rsidRPr="007F7981" w:rsidP="007F7981" w14:paraId="616D88A1" w14:textId="77777777">
            <w:pPr>
              <w:spacing w:after="0" w:line="240" w:lineRule="auto"/>
              <w:jc w:val="center"/>
              <w:rPr>
                <w:rFonts w:eastAsia="Times New Roman" w:cs="Calibri"/>
                <w:sz w:val="16"/>
                <w:szCs w:val="16"/>
              </w:rPr>
            </w:pPr>
          </w:p>
        </w:tc>
        <w:tc>
          <w:tcPr>
            <w:tcW w:w="775" w:type="dxa"/>
            <w:noWrap/>
            <w:vAlign w:val="bottom"/>
            <w:hideMark/>
          </w:tcPr>
          <w:p w:rsidR="007F7981" w:rsidRPr="007F7981" w:rsidP="007F7981" w14:paraId="421F6759" w14:textId="77777777">
            <w:pPr>
              <w:spacing w:after="0" w:line="240" w:lineRule="auto"/>
              <w:rPr>
                <w:rFonts w:eastAsia="Times New Roman" w:cs="Calibri"/>
                <w:sz w:val="16"/>
                <w:szCs w:val="16"/>
              </w:rPr>
            </w:pPr>
          </w:p>
        </w:tc>
        <w:tc>
          <w:tcPr>
            <w:tcW w:w="220" w:type="dxa"/>
            <w:noWrap/>
            <w:vAlign w:val="bottom"/>
            <w:hideMark/>
          </w:tcPr>
          <w:p w:rsidR="007F7981" w:rsidRPr="007F7981" w:rsidP="007F7981" w14:paraId="49CC9986" w14:textId="77777777">
            <w:pPr>
              <w:spacing w:after="0" w:line="240" w:lineRule="auto"/>
              <w:rPr>
                <w:rFonts w:eastAsia="Times New Roman" w:cs="Calibri"/>
                <w:sz w:val="16"/>
                <w:szCs w:val="16"/>
              </w:rPr>
            </w:pPr>
          </w:p>
        </w:tc>
        <w:tc>
          <w:tcPr>
            <w:tcW w:w="1689" w:type="dxa"/>
            <w:noWrap/>
            <w:vAlign w:val="bottom"/>
            <w:hideMark/>
          </w:tcPr>
          <w:p w:rsidR="007F7981" w:rsidRPr="007F7981" w:rsidP="007F7981" w14:paraId="492A7B80" w14:textId="77777777">
            <w:pPr>
              <w:spacing w:after="0" w:line="240" w:lineRule="auto"/>
              <w:rPr>
                <w:rFonts w:eastAsia="Times New Roman" w:cs="Calibri"/>
                <w:sz w:val="16"/>
                <w:szCs w:val="16"/>
              </w:rPr>
            </w:pPr>
          </w:p>
        </w:tc>
        <w:tc>
          <w:tcPr>
            <w:tcW w:w="1514" w:type="dxa"/>
            <w:noWrap/>
            <w:vAlign w:val="bottom"/>
            <w:hideMark/>
          </w:tcPr>
          <w:p w:rsidR="007F7981" w:rsidRPr="007F7981" w:rsidP="007F7981" w14:paraId="7DD0C4D3" w14:textId="77777777">
            <w:pPr>
              <w:spacing w:after="0" w:line="240" w:lineRule="auto"/>
              <w:jc w:val="right"/>
              <w:rPr>
                <w:rFonts w:eastAsia="Times New Roman" w:cs="Calibri"/>
                <w:sz w:val="16"/>
                <w:szCs w:val="16"/>
              </w:rPr>
            </w:pPr>
            <w:r w:rsidRPr="007F7981">
              <w:rPr>
                <w:rFonts w:eastAsia="Times New Roman" w:cs="Calibri"/>
                <w:sz w:val="16"/>
                <w:szCs w:val="16"/>
              </w:rPr>
              <w:t>0.00%</w:t>
            </w:r>
          </w:p>
        </w:tc>
        <w:tc>
          <w:tcPr>
            <w:tcW w:w="1433" w:type="dxa"/>
            <w:noWrap/>
            <w:vAlign w:val="bottom"/>
            <w:hideMark/>
          </w:tcPr>
          <w:p w:rsidR="007F7981" w:rsidRPr="007F7981" w:rsidP="007F7981" w14:paraId="4D1BBF00" w14:textId="77777777">
            <w:pPr>
              <w:spacing w:after="0" w:line="240" w:lineRule="auto"/>
              <w:jc w:val="right"/>
              <w:rPr>
                <w:rFonts w:eastAsia="Times New Roman" w:cs="Calibri"/>
                <w:sz w:val="16"/>
                <w:szCs w:val="16"/>
              </w:rPr>
            </w:pPr>
          </w:p>
        </w:tc>
        <w:tc>
          <w:tcPr>
            <w:tcW w:w="1603" w:type="dxa"/>
            <w:noWrap/>
            <w:vAlign w:val="bottom"/>
            <w:hideMark/>
          </w:tcPr>
          <w:p w:rsidR="007F7981" w:rsidRPr="007F7981" w:rsidP="007F7981" w14:paraId="3C7B2FA7" w14:textId="77777777">
            <w:pPr>
              <w:spacing w:after="0" w:line="240" w:lineRule="auto"/>
              <w:rPr>
                <w:rFonts w:eastAsia="Times New Roman" w:cs="Calibri"/>
                <w:sz w:val="16"/>
                <w:szCs w:val="16"/>
              </w:rPr>
            </w:pPr>
          </w:p>
        </w:tc>
        <w:tc>
          <w:tcPr>
            <w:tcW w:w="220" w:type="dxa"/>
            <w:noWrap/>
            <w:vAlign w:val="bottom"/>
            <w:hideMark/>
          </w:tcPr>
          <w:p w:rsidR="007F7981" w:rsidRPr="007F7981" w:rsidP="007F7981" w14:paraId="5CDFEC8A" w14:textId="77777777">
            <w:pPr>
              <w:spacing w:after="0" w:line="240" w:lineRule="auto"/>
              <w:rPr>
                <w:rFonts w:eastAsia="Times New Roman" w:cs="Calibri"/>
                <w:sz w:val="16"/>
                <w:szCs w:val="16"/>
              </w:rPr>
            </w:pPr>
          </w:p>
        </w:tc>
        <w:tc>
          <w:tcPr>
            <w:tcW w:w="1603" w:type="dxa"/>
            <w:noWrap/>
            <w:vAlign w:val="bottom"/>
            <w:hideMark/>
          </w:tcPr>
          <w:p w:rsidR="007F7981" w:rsidRPr="007F7981" w:rsidP="007F7981" w14:paraId="15823FEE" w14:textId="77777777">
            <w:pPr>
              <w:spacing w:after="0" w:line="240" w:lineRule="auto"/>
              <w:rPr>
                <w:rFonts w:eastAsia="Times New Roman" w:cs="Calibri"/>
                <w:sz w:val="16"/>
                <w:szCs w:val="16"/>
              </w:rPr>
            </w:pPr>
          </w:p>
        </w:tc>
        <w:tc>
          <w:tcPr>
            <w:tcW w:w="1165" w:type="dxa"/>
            <w:noWrap/>
            <w:vAlign w:val="bottom"/>
            <w:hideMark/>
          </w:tcPr>
          <w:p w:rsidR="007F7981" w:rsidRPr="007F7981" w:rsidP="007F7981" w14:paraId="40DB401D" w14:textId="77777777">
            <w:pPr>
              <w:spacing w:after="0" w:line="240" w:lineRule="auto"/>
              <w:rPr>
                <w:rFonts w:eastAsia="Times New Roman" w:cs="Calibri"/>
                <w:sz w:val="16"/>
                <w:szCs w:val="16"/>
              </w:rPr>
            </w:pPr>
          </w:p>
        </w:tc>
        <w:tc>
          <w:tcPr>
            <w:tcW w:w="1165" w:type="dxa"/>
            <w:noWrap/>
            <w:vAlign w:val="bottom"/>
            <w:hideMark/>
          </w:tcPr>
          <w:p w:rsidR="007F7981" w:rsidRPr="007F7981" w:rsidP="007F7981" w14:paraId="36376A48" w14:textId="77777777">
            <w:pPr>
              <w:spacing w:after="0" w:line="240" w:lineRule="auto"/>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06F52C85"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06B98E10" w14:textId="77777777">
            <w:pPr>
              <w:spacing w:after="0" w:line="240" w:lineRule="auto"/>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178BA194"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62C27338" w14:textId="77777777">
            <w:pPr>
              <w:spacing w:after="0" w:line="240" w:lineRule="auto"/>
              <w:rPr>
                <w:rFonts w:eastAsia="Times New Roman" w:cs="Calibri"/>
                <w:sz w:val="16"/>
                <w:szCs w:val="16"/>
              </w:rPr>
            </w:pPr>
          </w:p>
        </w:tc>
        <w:tc>
          <w:tcPr>
            <w:tcW w:w="1034" w:type="dxa"/>
            <w:tcBorders>
              <w:top w:val="nil"/>
              <w:left w:val="nil"/>
              <w:bottom w:val="nil"/>
              <w:right w:val="nil"/>
            </w:tcBorders>
            <w:noWrap/>
            <w:vAlign w:val="bottom"/>
            <w:hideMark/>
          </w:tcPr>
          <w:p w:rsidR="007F7981" w:rsidRPr="007F7981" w:rsidP="007F7981" w14:paraId="58CB1DFC" w14:textId="77777777">
            <w:pPr>
              <w:spacing w:after="0" w:line="240" w:lineRule="auto"/>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034A22F1"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4E2B3B96" w14:textId="77777777">
            <w:pPr>
              <w:spacing w:after="0" w:line="240" w:lineRule="auto"/>
              <w:rPr>
                <w:rFonts w:eastAsia="Times New Roman" w:cs="Calibri"/>
                <w:sz w:val="16"/>
                <w:szCs w:val="16"/>
              </w:rPr>
            </w:pPr>
          </w:p>
        </w:tc>
      </w:tr>
      <w:tr w14:paraId="1700D116" w14:textId="77777777" w:rsidTr="003E1BAD">
        <w:tblPrEx>
          <w:tblW w:w="5000" w:type="pct"/>
          <w:tblLayout w:type="fixed"/>
          <w:tblCellMar>
            <w:left w:w="43" w:type="dxa"/>
            <w:right w:w="43" w:type="dxa"/>
          </w:tblCellMar>
          <w:tblLook w:val="04A0"/>
        </w:tblPrEx>
        <w:tc>
          <w:tcPr>
            <w:tcW w:w="540" w:type="dxa"/>
            <w:noWrap/>
            <w:vAlign w:val="bottom"/>
            <w:hideMark/>
          </w:tcPr>
          <w:p w:rsidR="003A7D31" w:rsidRPr="007F7981" w:rsidP="007F7981" w14:paraId="04800137" w14:textId="77777777">
            <w:pPr>
              <w:spacing w:after="0" w:line="240" w:lineRule="auto"/>
              <w:jc w:val="center"/>
              <w:rPr>
                <w:rFonts w:eastAsia="Times New Roman" w:cs="Calibri"/>
                <w:sz w:val="16"/>
                <w:szCs w:val="16"/>
              </w:rPr>
            </w:pPr>
            <w:r w:rsidRPr="007F7981">
              <w:rPr>
                <w:rFonts w:eastAsia="Times New Roman" w:cs="Calibri"/>
                <w:sz w:val="16"/>
                <w:szCs w:val="16"/>
              </w:rPr>
              <w:t>(d)</w:t>
            </w:r>
          </w:p>
        </w:tc>
        <w:tc>
          <w:tcPr>
            <w:tcW w:w="13711" w:type="dxa"/>
            <w:gridSpan w:val="11"/>
            <w:noWrap/>
            <w:vAlign w:val="bottom"/>
            <w:hideMark/>
          </w:tcPr>
          <w:p w:rsidR="003A7D31" w:rsidRPr="007F7981" w:rsidP="007F7981" w14:paraId="7D7E14A1" w14:textId="53F92131">
            <w:pPr>
              <w:spacing w:after="0" w:line="240" w:lineRule="auto"/>
              <w:rPr>
                <w:rFonts w:eastAsia="Times New Roman" w:cs="Calibri"/>
                <w:sz w:val="16"/>
                <w:szCs w:val="16"/>
              </w:rPr>
            </w:pPr>
            <w:r w:rsidRPr="007F7981">
              <w:rPr>
                <w:rFonts w:eastAsia="Times New Roman" w:cs="Calibri"/>
                <w:sz w:val="16"/>
                <w:szCs w:val="16"/>
              </w:rPr>
              <w:t>Enter credit balances as negatives.</w:t>
            </w:r>
          </w:p>
        </w:tc>
        <w:tc>
          <w:tcPr>
            <w:tcW w:w="1165" w:type="dxa"/>
            <w:tcBorders>
              <w:top w:val="nil"/>
              <w:left w:val="nil"/>
              <w:bottom w:val="nil"/>
              <w:right w:val="nil"/>
            </w:tcBorders>
            <w:noWrap/>
            <w:vAlign w:val="bottom"/>
            <w:hideMark/>
          </w:tcPr>
          <w:p w:rsidR="003A7D31" w:rsidRPr="007F7981" w:rsidP="007F7981" w14:paraId="68EA69B5"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3A7D31" w:rsidRPr="007F7981" w:rsidP="007F7981" w14:paraId="03E64376" w14:textId="77777777">
            <w:pPr>
              <w:spacing w:after="0" w:line="240" w:lineRule="auto"/>
              <w:rPr>
                <w:rFonts w:eastAsia="Times New Roman" w:cs="Calibri"/>
                <w:sz w:val="16"/>
                <w:szCs w:val="16"/>
              </w:rPr>
            </w:pPr>
          </w:p>
        </w:tc>
        <w:tc>
          <w:tcPr>
            <w:tcW w:w="1165" w:type="dxa"/>
            <w:tcBorders>
              <w:top w:val="nil"/>
              <w:left w:val="nil"/>
              <w:bottom w:val="nil"/>
              <w:right w:val="nil"/>
            </w:tcBorders>
            <w:noWrap/>
            <w:vAlign w:val="bottom"/>
            <w:hideMark/>
          </w:tcPr>
          <w:p w:rsidR="003A7D31" w:rsidRPr="007F7981" w:rsidP="007F7981" w14:paraId="33B6BF43"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3A7D31" w:rsidRPr="007F7981" w:rsidP="007F7981" w14:paraId="04D44C6E" w14:textId="77777777">
            <w:pPr>
              <w:spacing w:after="0" w:line="240" w:lineRule="auto"/>
              <w:rPr>
                <w:rFonts w:eastAsia="Times New Roman" w:cs="Calibri"/>
                <w:sz w:val="16"/>
                <w:szCs w:val="16"/>
              </w:rPr>
            </w:pPr>
          </w:p>
        </w:tc>
        <w:tc>
          <w:tcPr>
            <w:tcW w:w="1034" w:type="dxa"/>
            <w:tcBorders>
              <w:top w:val="nil"/>
              <w:left w:val="nil"/>
              <w:bottom w:val="nil"/>
              <w:right w:val="nil"/>
            </w:tcBorders>
            <w:noWrap/>
            <w:vAlign w:val="bottom"/>
            <w:hideMark/>
          </w:tcPr>
          <w:p w:rsidR="003A7D31" w:rsidRPr="007F7981" w:rsidP="007F7981" w14:paraId="5F84B854" w14:textId="77777777">
            <w:pPr>
              <w:spacing w:after="0" w:line="240" w:lineRule="auto"/>
              <w:rPr>
                <w:rFonts w:eastAsia="Times New Roman" w:cs="Calibri"/>
                <w:sz w:val="16"/>
                <w:szCs w:val="16"/>
              </w:rPr>
            </w:pPr>
          </w:p>
        </w:tc>
        <w:tc>
          <w:tcPr>
            <w:tcW w:w="1165" w:type="dxa"/>
            <w:tcBorders>
              <w:top w:val="nil"/>
              <w:left w:val="nil"/>
              <w:bottom w:val="nil"/>
              <w:right w:val="nil"/>
            </w:tcBorders>
            <w:noWrap/>
            <w:vAlign w:val="bottom"/>
            <w:hideMark/>
          </w:tcPr>
          <w:p w:rsidR="003A7D31" w:rsidRPr="007F7981" w:rsidP="007F7981" w14:paraId="01A05A57"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3A7D31" w:rsidRPr="007F7981" w:rsidP="007F7981" w14:paraId="7FB67DB0" w14:textId="77777777">
            <w:pPr>
              <w:spacing w:after="0" w:line="240" w:lineRule="auto"/>
              <w:rPr>
                <w:rFonts w:eastAsia="Times New Roman" w:cs="Calibri"/>
                <w:sz w:val="16"/>
                <w:szCs w:val="16"/>
              </w:rPr>
            </w:pPr>
          </w:p>
        </w:tc>
      </w:tr>
      <w:tr w14:paraId="3BB89D7F" w14:textId="77777777" w:rsidTr="003E1BAD">
        <w:tblPrEx>
          <w:tblW w:w="5000" w:type="pct"/>
          <w:tblLayout w:type="fixed"/>
          <w:tblCellMar>
            <w:left w:w="43" w:type="dxa"/>
            <w:right w:w="43" w:type="dxa"/>
          </w:tblCellMar>
          <w:tblLook w:val="04A0"/>
        </w:tblPrEx>
        <w:tc>
          <w:tcPr>
            <w:tcW w:w="540" w:type="dxa"/>
            <w:noWrap/>
            <w:vAlign w:val="bottom"/>
            <w:hideMark/>
          </w:tcPr>
          <w:p w:rsidR="003A7D31" w:rsidRPr="007F7981" w:rsidP="007F7981" w14:paraId="1561F9A9" w14:textId="77777777">
            <w:pPr>
              <w:spacing w:after="0" w:line="240" w:lineRule="auto"/>
              <w:jc w:val="center"/>
              <w:rPr>
                <w:rFonts w:eastAsia="Times New Roman" w:cs="Calibri"/>
                <w:sz w:val="16"/>
                <w:szCs w:val="16"/>
              </w:rPr>
            </w:pPr>
            <w:r w:rsidRPr="007F7981">
              <w:rPr>
                <w:rFonts w:eastAsia="Times New Roman" w:cs="Calibri"/>
                <w:sz w:val="16"/>
                <w:szCs w:val="16"/>
              </w:rPr>
              <w:t>(e)</w:t>
            </w:r>
          </w:p>
        </w:tc>
        <w:tc>
          <w:tcPr>
            <w:tcW w:w="13711" w:type="dxa"/>
            <w:gridSpan w:val="11"/>
            <w:noWrap/>
            <w:hideMark/>
          </w:tcPr>
          <w:p w:rsidR="003A7D31" w:rsidRPr="007F7981" w:rsidP="007F7981" w14:paraId="00F0FBF0" w14:textId="29C607CF">
            <w:pPr>
              <w:spacing w:after="0" w:line="240" w:lineRule="auto"/>
              <w:rPr>
                <w:rFonts w:eastAsia="Times New Roman" w:cs="Calibri"/>
                <w:sz w:val="16"/>
                <w:szCs w:val="16"/>
              </w:rPr>
            </w:pPr>
            <w:r w:rsidRPr="007F7981">
              <w:rPr>
                <w:rFonts w:eastAsia="Times New Roman" w:cs="Calibri"/>
                <w:sz w:val="16"/>
                <w:szCs w:val="16"/>
              </w:rPr>
              <w:t>Niagara Mohawk Power Company may add footnotes below without a</w:t>
            </w:r>
            <w:r w:rsidR="003E1BAD">
              <w:rPr>
                <w:rFonts w:eastAsia="Times New Roman" w:cs="Calibri"/>
                <w:sz w:val="16"/>
                <w:szCs w:val="16"/>
              </w:rPr>
              <w:t>n</w:t>
            </w:r>
            <w:r w:rsidRPr="007F7981">
              <w:rPr>
                <w:rFonts w:eastAsia="Times New Roman" w:cs="Calibri"/>
                <w:sz w:val="16"/>
                <w:szCs w:val="16"/>
              </w:rPr>
              <w:t xml:space="preserve"> FPA Section 205 filing.</w:t>
            </w:r>
          </w:p>
        </w:tc>
        <w:tc>
          <w:tcPr>
            <w:tcW w:w="1165" w:type="dxa"/>
            <w:tcBorders>
              <w:top w:val="nil"/>
              <w:left w:val="nil"/>
              <w:bottom w:val="nil"/>
              <w:right w:val="nil"/>
            </w:tcBorders>
            <w:noWrap/>
            <w:hideMark/>
          </w:tcPr>
          <w:p w:rsidR="003A7D31" w:rsidRPr="007F7981" w:rsidP="007F7981" w14:paraId="37FDCF79" w14:textId="77777777">
            <w:pPr>
              <w:spacing w:after="0" w:line="240" w:lineRule="auto"/>
              <w:rPr>
                <w:rFonts w:eastAsia="Times New Roman" w:cs="Calibri"/>
                <w:sz w:val="16"/>
                <w:szCs w:val="16"/>
              </w:rPr>
            </w:pPr>
          </w:p>
        </w:tc>
        <w:tc>
          <w:tcPr>
            <w:tcW w:w="220" w:type="dxa"/>
            <w:tcBorders>
              <w:top w:val="nil"/>
              <w:left w:val="nil"/>
              <w:bottom w:val="nil"/>
              <w:right w:val="nil"/>
            </w:tcBorders>
            <w:noWrap/>
            <w:hideMark/>
          </w:tcPr>
          <w:p w:rsidR="003A7D31" w:rsidRPr="007F7981" w:rsidP="007F7981" w14:paraId="1F0D3205" w14:textId="77777777">
            <w:pPr>
              <w:spacing w:after="0" w:line="240" w:lineRule="auto"/>
              <w:rPr>
                <w:rFonts w:eastAsia="Times New Roman" w:cs="Calibri"/>
                <w:sz w:val="16"/>
                <w:szCs w:val="16"/>
              </w:rPr>
            </w:pPr>
          </w:p>
        </w:tc>
        <w:tc>
          <w:tcPr>
            <w:tcW w:w="1165" w:type="dxa"/>
            <w:tcBorders>
              <w:top w:val="nil"/>
              <w:left w:val="nil"/>
              <w:bottom w:val="nil"/>
              <w:right w:val="nil"/>
            </w:tcBorders>
            <w:noWrap/>
            <w:hideMark/>
          </w:tcPr>
          <w:p w:rsidR="003A7D31" w:rsidRPr="007F7981" w:rsidP="007F7981" w14:paraId="5844BFAF" w14:textId="77777777">
            <w:pPr>
              <w:spacing w:after="0" w:line="240" w:lineRule="auto"/>
              <w:rPr>
                <w:rFonts w:eastAsia="Times New Roman" w:cs="Calibri"/>
                <w:sz w:val="16"/>
                <w:szCs w:val="16"/>
              </w:rPr>
            </w:pPr>
          </w:p>
        </w:tc>
        <w:tc>
          <w:tcPr>
            <w:tcW w:w="220" w:type="dxa"/>
            <w:tcBorders>
              <w:top w:val="nil"/>
              <w:left w:val="nil"/>
              <w:bottom w:val="nil"/>
              <w:right w:val="nil"/>
            </w:tcBorders>
            <w:noWrap/>
            <w:hideMark/>
          </w:tcPr>
          <w:p w:rsidR="003A7D31" w:rsidRPr="007F7981" w:rsidP="007F7981" w14:paraId="607A7C8E" w14:textId="77777777">
            <w:pPr>
              <w:spacing w:after="0" w:line="240" w:lineRule="auto"/>
              <w:rPr>
                <w:rFonts w:eastAsia="Times New Roman" w:cs="Calibri"/>
                <w:sz w:val="16"/>
                <w:szCs w:val="16"/>
              </w:rPr>
            </w:pPr>
          </w:p>
        </w:tc>
        <w:tc>
          <w:tcPr>
            <w:tcW w:w="1034" w:type="dxa"/>
            <w:tcBorders>
              <w:top w:val="nil"/>
              <w:left w:val="nil"/>
              <w:bottom w:val="nil"/>
              <w:right w:val="nil"/>
            </w:tcBorders>
            <w:noWrap/>
            <w:hideMark/>
          </w:tcPr>
          <w:p w:rsidR="003A7D31" w:rsidRPr="007F7981" w:rsidP="007F7981" w14:paraId="56094793" w14:textId="77777777">
            <w:pPr>
              <w:spacing w:after="0" w:line="240" w:lineRule="auto"/>
              <w:rPr>
                <w:rFonts w:eastAsia="Times New Roman" w:cs="Calibri"/>
                <w:sz w:val="16"/>
                <w:szCs w:val="16"/>
              </w:rPr>
            </w:pPr>
          </w:p>
        </w:tc>
        <w:tc>
          <w:tcPr>
            <w:tcW w:w="1165" w:type="dxa"/>
            <w:tcBorders>
              <w:top w:val="nil"/>
              <w:left w:val="nil"/>
              <w:bottom w:val="nil"/>
              <w:right w:val="nil"/>
            </w:tcBorders>
            <w:noWrap/>
            <w:hideMark/>
          </w:tcPr>
          <w:p w:rsidR="003A7D31" w:rsidRPr="007F7981" w:rsidP="007F7981" w14:paraId="3D0BB323" w14:textId="77777777">
            <w:pPr>
              <w:spacing w:after="0" w:line="240" w:lineRule="auto"/>
              <w:rPr>
                <w:rFonts w:eastAsia="Times New Roman" w:cs="Calibri"/>
                <w:sz w:val="16"/>
                <w:szCs w:val="16"/>
              </w:rPr>
            </w:pPr>
          </w:p>
        </w:tc>
        <w:tc>
          <w:tcPr>
            <w:tcW w:w="220" w:type="dxa"/>
            <w:tcBorders>
              <w:top w:val="nil"/>
              <w:left w:val="nil"/>
              <w:bottom w:val="nil"/>
              <w:right w:val="nil"/>
            </w:tcBorders>
            <w:noWrap/>
            <w:hideMark/>
          </w:tcPr>
          <w:p w:rsidR="003A7D31" w:rsidRPr="007F7981" w:rsidP="007F7981" w14:paraId="04E40C4D" w14:textId="77777777">
            <w:pPr>
              <w:spacing w:after="0" w:line="240" w:lineRule="auto"/>
              <w:rPr>
                <w:rFonts w:eastAsia="Times New Roman" w:cs="Calibri"/>
                <w:sz w:val="16"/>
                <w:szCs w:val="16"/>
              </w:rPr>
            </w:pPr>
          </w:p>
        </w:tc>
      </w:tr>
      <w:tr w14:paraId="2EF80501" w14:textId="77777777" w:rsidTr="003E1BAD">
        <w:tblPrEx>
          <w:tblW w:w="5000" w:type="pct"/>
          <w:tblLayout w:type="fixed"/>
          <w:tblCellMar>
            <w:left w:w="43" w:type="dxa"/>
            <w:right w:w="43" w:type="dxa"/>
          </w:tblCellMar>
          <w:tblLook w:val="04A0"/>
        </w:tblPrEx>
        <w:tc>
          <w:tcPr>
            <w:tcW w:w="540" w:type="dxa"/>
            <w:shd w:val="clear" w:color="000000" w:fill="FFFFCC"/>
            <w:noWrap/>
            <w:vAlign w:val="bottom"/>
            <w:hideMark/>
          </w:tcPr>
          <w:p w:rsidR="007F7981" w:rsidRPr="007F7981" w:rsidP="007F7981" w14:paraId="347EDB77" w14:textId="77777777">
            <w:pPr>
              <w:spacing w:after="0" w:line="240" w:lineRule="auto"/>
              <w:jc w:val="center"/>
              <w:rPr>
                <w:rFonts w:eastAsia="Times New Roman" w:cs="Calibri"/>
                <w:sz w:val="16"/>
                <w:szCs w:val="16"/>
              </w:rPr>
            </w:pPr>
            <w:r w:rsidRPr="007F7981">
              <w:rPr>
                <w:rFonts w:eastAsia="Times New Roman" w:cs="Calibri"/>
                <w:sz w:val="16"/>
                <w:szCs w:val="16"/>
              </w:rPr>
              <w:t> </w:t>
            </w:r>
          </w:p>
        </w:tc>
        <w:tc>
          <w:tcPr>
            <w:tcW w:w="2324" w:type="dxa"/>
            <w:shd w:val="clear" w:color="000000" w:fill="FFFFCC"/>
            <w:noWrap/>
            <w:vAlign w:val="bottom"/>
            <w:hideMark/>
          </w:tcPr>
          <w:p w:rsidR="007F7981" w:rsidRPr="007F7981" w:rsidP="007F7981" w14:paraId="01B64544" w14:textId="77777777">
            <w:pPr>
              <w:spacing w:after="0" w:line="240" w:lineRule="auto"/>
              <w:rPr>
                <w:rFonts w:eastAsia="Times New Roman" w:cs="Calibri"/>
                <w:sz w:val="16"/>
                <w:szCs w:val="16"/>
              </w:rPr>
            </w:pPr>
            <w:r w:rsidRPr="007F7981">
              <w:rPr>
                <w:rFonts w:eastAsia="Times New Roman" w:cs="Calibri"/>
                <w:sz w:val="16"/>
                <w:szCs w:val="16"/>
              </w:rPr>
              <w:t> </w:t>
            </w:r>
          </w:p>
        </w:tc>
        <w:tc>
          <w:tcPr>
            <w:tcW w:w="775" w:type="dxa"/>
            <w:noWrap/>
            <w:vAlign w:val="bottom"/>
            <w:hideMark/>
          </w:tcPr>
          <w:p w:rsidR="007F7981" w:rsidRPr="007F7981" w:rsidP="007F7981" w14:paraId="488BFDCC" w14:textId="77777777">
            <w:pPr>
              <w:spacing w:after="0" w:line="240" w:lineRule="auto"/>
              <w:rPr>
                <w:rFonts w:eastAsia="Times New Roman" w:cs="Calibri"/>
                <w:sz w:val="16"/>
                <w:szCs w:val="16"/>
              </w:rPr>
            </w:pPr>
          </w:p>
        </w:tc>
        <w:tc>
          <w:tcPr>
            <w:tcW w:w="220" w:type="dxa"/>
            <w:noWrap/>
            <w:vAlign w:val="bottom"/>
            <w:hideMark/>
          </w:tcPr>
          <w:p w:rsidR="007F7981" w:rsidRPr="007F7981" w:rsidP="007F7981" w14:paraId="3D944883" w14:textId="77777777">
            <w:pPr>
              <w:spacing w:after="0" w:line="240" w:lineRule="auto"/>
              <w:rPr>
                <w:rFonts w:eastAsia="Times New Roman" w:cs="Calibri"/>
                <w:sz w:val="16"/>
                <w:szCs w:val="16"/>
              </w:rPr>
            </w:pPr>
          </w:p>
        </w:tc>
        <w:tc>
          <w:tcPr>
            <w:tcW w:w="1689" w:type="dxa"/>
            <w:noWrap/>
            <w:vAlign w:val="bottom"/>
            <w:hideMark/>
          </w:tcPr>
          <w:p w:rsidR="007F7981" w:rsidRPr="007F7981" w:rsidP="007F7981" w14:paraId="7CAEAC6B" w14:textId="77777777">
            <w:pPr>
              <w:spacing w:after="0" w:line="240" w:lineRule="auto"/>
              <w:rPr>
                <w:rFonts w:eastAsia="Times New Roman" w:cs="Calibri"/>
                <w:sz w:val="16"/>
                <w:szCs w:val="16"/>
              </w:rPr>
            </w:pPr>
          </w:p>
        </w:tc>
        <w:tc>
          <w:tcPr>
            <w:tcW w:w="1514" w:type="dxa"/>
            <w:noWrap/>
            <w:vAlign w:val="bottom"/>
            <w:hideMark/>
          </w:tcPr>
          <w:p w:rsidR="007F7981" w:rsidRPr="007F7981" w:rsidP="007F7981" w14:paraId="5419751D" w14:textId="77777777">
            <w:pPr>
              <w:spacing w:after="0" w:line="240" w:lineRule="auto"/>
              <w:rPr>
                <w:rFonts w:eastAsia="Times New Roman" w:cs="Calibri"/>
                <w:sz w:val="16"/>
                <w:szCs w:val="16"/>
              </w:rPr>
            </w:pPr>
          </w:p>
        </w:tc>
        <w:tc>
          <w:tcPr>
            <w:tcW w:w="1433" w:type="dxa"/>
            <w:noWrap/>
            <w:vAlign w:val="bottom"/>
            <w:hideMark/>
          </w:tcPr>
          <w:p w:rsidR="007F7981" w:rsidRPr="007F7981" w:rsidP="007F7981" w14:paraId="6FAEB745" w14:textId="77777777">
            <w:pPr>
              <w:spacing w:after="0" w:line="240" w:lineRule="auto"/>
              <w:rPr>
                <w:rFonts w:eastAsia="Times New Roman" w:cs="Calibri"/>
                <w:sz w:val="16"/>
                <w:szCs w:val="16"/>
              </w:rPr>
            </w:pPr>
          </w:p>
        </w:tc>
        <w:tc>
          <w:tcPr>
            <w:tcW w:w="1603" w:type="dxa"/>
            <w:noWrap/>
            <w:vAlign w:val="bottom"/>
            <w:hideMark/>
          </w:tcPr>
          <w:p w:rsidR="007F7981" w:rsidRPr="007F7981" w:rsidP="007F7981" w14:paraId="1CB9B4D3" w14:textId="77777777">
            <w:pPr>
              <w:spacing w:after="0" w:line="240" w:lineRule="auto"/>
              <w:rPr>
                <w:rFonts w:eastAsia="Times New Roman" w:cs="Calibri"/>
                <w:sz w:val="16"/>
                <w:szCs w:val="16"/>
              </w:rPr>
            </w:pPr>
          </w:p>
        </w:tc>
        <w:tc>
          <w:tcPr>
            <w:tcW w:w="220" w:type="dxa"/>
            <w:noWrap/>
            <w:vAlign w:val="bottom"/>
            <w:hideMark/>
          </w:tcPr>
          <w:p w:rsidR="007F7981" w:rsidRPr="007F7981" w:rsidP="007F7981" w14:paraId="1B5AC5B7" w14:textId="77777777">
            <w:pPr>
              <w:spacing w:after="0" w:line="240" w:lineRule="auto"/>
              <w:rPr>
                <w:rFonts w:eastAsia="Times New Roman" w:cs="Calibri"/>
                <w:sz w:val="16"/>
                <w:szCs w:val="16"/>
              </w:rPr>
            </w:pPr>
          </w:p>
        </w:tc>
        <w:tc>
          <w:tcPr>
            <w:tcW w:w="1603" w:type="dxa"/>
            <w:noWrap/>
            <w:vAlign w:val="bottom"/>
            <w:hideMark/>
          </w:tcPr>
          <w:p w:rsidR="007F7981" w:rsidRPr="007F7981" w:rsidP="007F7981" w14:paraId="045FC6C4" w14:textId="77777777">
            <w:pPr>
              <w:spacing w:after="0" w:line="240" w:lineRule="auto"/>
              <w:rPr>
                <w:rFonts w:eastAsia="Times New Roman" w:cs="Calibri"/>
                <w:sz w:val="16"/>
                <w:szCs w:val="16"/>
              </w:rPr>
            </w:pPr>
          </w:p>
        </w:tc>
        <w:tc>
          <w:tcPr>
            <w:tcW w:w="1165" w:type="dxa"/>
            <w:noWrap/>
            <w:vAlign w:val="bottom"/>
            <w:hideMark/>
          </w:tcPr>
          <w:p w:rsidR="007F7981" w:rsidRPr="007F7981" w:rsidP="007F7981" w14:paraId="6958F30A" w14:textId="77777777">
            <w:pPr>
              <w:spacing w:after="0" w:line="240" w:lineRule="auto"/>
              <w:rPr>
                <w:rFonts w:eastAsia="Times New Roman" w:cs="Calibri"/>
                <w:sz w:val="16"/>
                <w:szCs w:val="16"/>
              </w:rPr>
            </w:pPr>
          </w:p>
        </w:tc>
        <w:tc>
          <w:tcPr>
            <w:tcW w:w="1165" w:type="dxa"/>
            <w:noWrap/>
            <w:vAlign w:val="bottom"/>
            <w:hideMark/>
          </w:tcPr>
          <w:p w:rsidR="007F7981" w:rsidRPr="007F7981" w:rsidP="007F7981" w14:paraId="1470BC6C" w14:textId="77777777">
            <w:pPr>
              <w:spacing w:after="0" w:line="240" w:lineRule="auto"/>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43F94364"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4C9B2A18" w14:textId="77777777">
            <w:pPr>
              <w:spacing w:after="0" w:line="240" w:lineRule="auto"/>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77AAC198"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6CD1CD1E" w14:textId="77777777">
            <w:pPr>
              <w:spacing w:after="0" w:line="240" w:lineRule="auto"/>
              <w:rPr>
                <w:rFonts w:eastAsia="Times New Roman" w:cs="Calibri"/>
                <w:sz w:val="16"/>
                <w:szCs w:val="16"/>
              </w:rPr>
            </w:pPr>
          </w:p>
        </w:tc>
        <w:tc>
          <w:tcPr>
            <w:tcW w:w="1034" w:type="dxa"/>
            <w:tcBorders>
              <w:top w:val="nil"/>
              <w:left w:val="nil"/>
              <w:bottom w:val="nil"/>
              <w:right w:val="nil"/>
            </w:tcBorders>
            <w:noWrap/>
            <w:vAlign w:val="bottom"/>
            <w:hideMark/>
          </w:tcPr>
          <w:p w:rsidR="007F7981" w:rsidRPr="007F7981" w:rsidP="007F7981" w14:paraId="47B6DD20" w14:textId="77777777">
            <w:pPr>
              <w:spacing w:after="0" w:line="240" w:lineRule="auto"/>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4D4DFDC0"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440C8285" w14:textId="77777777">
            <w:pPr>
              <w:spacing w:after="0" w:line="240" w:lineRule="auto"/>
              <w:rPr>
                <w:rFonts w:eastAsia="Times New Roman" w:cs="Calibri"/>
                <w:sz w:val="16"/>
                <w:szCs w:val="16"/>
              </w:rPr>
            </w:pPr>
          </w:p>
        </w:tc>
      </w:tr>
      <w:tr w14:paraId="2D915142" w14:textId="77777777" w:rsidTr="003E1BAD">
        <w:tblPrEx>
          <w:tblW w:w="5000" w:type="pct"/>
          <w:tblLayout w:type="fixed"/>
          <w:tblCellMar>
            <w:left w:w="43" w:type="dxa"/>
            <w:right w:w="43" w:type="dxa"/>
          </w:tblCellMar>
          <w:tblLook w:val="04A0"/>
        </w:tblPrEx>
        <w:tc>
          <w:tcPr>
            <w:tcW w:w="540" w:type="dxa"/>
            <w:tcBorders>
              <w:left w:val="nil"/>
              <w:bottom w:val="nil"/>
              <w:right w:val="nil"/>
            </w:tcBorders>
            <w:noWrap/>
            <w:vAlign w:val="bottom"/>
            <w:hideMark/>
          </w:tcPr>
          <w:p w:rsidR="007F7981" w:rsidRPr="007F7981" w:rsidP="007F7981" w14:paraId="7BE4C549" w14:textId="77777777">
            <w:pPr>
              <w:spacing w:after="0" w:line="240" w:lineRule="auto"/>
              <w:rPr>
                <w:rFonts w:eastAsia="Times New Roman" w:cs="Calibri"/>
                <w:sz w:val="16"/>
                <w:szCs w:val="16"/>
              </w:rPr>
            </w:pPr>
          </w:p>
        </w:tc>
        <w:tc>
          <w:tcPr>
            <w:tcW w:w="2324" w:type="dxa"/>
            <w:tcBorders>
              <w:left w:val="nil"/>
              <w:bottom w:val="nil"/>
              <w:right w:val="nil"/>
            </w:tcBorders>
            <w:noWrap/>
            <w:vAlign w:val="bottom"/>
            <w:hideMark/>
          </w:tcPr>
          <w:p w:rsidR="007F7981" w:rsidRPr="007F7981" w:rsidP="007F7981" w14:paraId="12717E21" w14:textId="77777777">
            <w:pPr>
              <w:spacing w:after="0" w:line="240" w:lineRule="auto"/>
              <w:jc w:val="center"/>
              <w:rPr>
                <w:rFonts w:eastAsia="Times New Roman" w:cs="Calibri"/>
                <w:sz w:val="16"/>
                <w:szCs w:val="16"/>
              </w:rPr>
            </w:pPr>
          </w:p>
        </w:tc>
        <w:tc>
          <w:tcPr>
            <w:tcW w:w="775" w:type="dxa"/>
            <w:tcBorders>
              <w:left w:val="nil"/>
              <w:bottom w:val="nil"/>
              <w:right w:val="nil"/>
            </w:tcBorders>
            <w:noWrap/>
            <w:vAlign w:val="bottom"/>
            <w:hideMark/>
          </w:tcPr>
          <w:p w:rsidR="007F7981" w:rsidRPr="007F7981" w:rsidP="007F7981" w14:paraId="27006E2A" w14:textId="77777777">
            <w:pPr>
              <w:spacing w:after="0" w:line="240" w:lineRule="auto"/>
              <w:rPr>
                <w:rFonts w:eastAsia="Times New Roman" w:cs="Calibri"/>
                <w:sz w:val="16"/>
                <w:szCs w:val="16"/>
              </w:rPr>
            </w:pPr>
          </w:p>
        </w:tc>
        <w:tc>
          <w:tcPr>
            <w:tcW w:w="220" w:type="dxa"/>
            <w:tcBorders>
              <w:left w:val="nil"/>
              <w:bottom w:val="nil"/>
              <w:right w:val="nil"/>
            </w:tcBorders>
            <w:noWrap/>
            <w:vAlign w:val="bottom"/>
            <w:hideMark/>
          </w:tcPr>
          <w:p w:rsidR="007F7981" w:rsidRPr="007F7981" w:rsidP="007F7981" w14:paraId="568F013F" w14:textId="77777777">
            <w:pPr>
              <w:spacing w:after="0" w:line="240" w:lineRule="auto"/>
              <w:rPr>
                <w:rFonts w:eastAsia="Times New Roman" w:cs="Calibri"/>
                <w:sz w:val="16"/>
                <w:szCs w:val="16"/>
              </w:rPr>
            </w:pPr>
          </w:p>
        </w:tc>
        <w:tc>
          <w:tcPr>
            <w:tcW w:w="1689" w:type="dxa"/>
            <w:tcBorders>
              <w:left w:val="nil"/>
              <w:bottom w:val="nil"/>
              <w:right w:val="nil"/>
            </w:tcBorders>
            <w:noWrap/>
            <w:vAlign w:val="bottom"/>
            <w:hideMark/>
          </w:tcPr>
          <w:p w:rsidR="007F7981" w:rsidRPr="007F7981" w:rsidP="007F7981" w14:paraId="472FAC5F" w14:textId="77777777">
            <w:pPr>
              <w:spacing w:after="0" w:line="240" w:lineRule="auto"/>
              <w:rPr>
                <w:rFonts w:eastAsia="Times New Roman" w:cs="Calibri"/>
                <w:sz w:val="16"/>
                <w:szCs w:val="16"/>
              </w:rPr>
            </w:pPr>
          </w:p>
        </w:tc>
        <w:tc>
          <w:tcPr>
            <w:tcW w:w="1514" w:type="dxa"/>
            <w:tcBorders>
              <w:left w:val="nil"/>
              <w:bottom w:val="nil"/>
              <w:right w:val="nil"/>
            </w:tcBorders>
            <w:noWrap/>
            <w:vAlign w:val="bottom"/>
            <w:hideMark/>
          </w:tcPr>
          <w:p w:rsidR="007F7981" w:rsidRPr="007F7981" w:rsidP="007F7981" w14:paraId="0AF4943A" w14:textId="77777777">
            <w:pPr>
              <w:spacing w:after="0" w:line="240" w:lineRule="auto"/>
              <w:rPr>
                <w:rFonts w:eastAsia="Times New Roman" w:cs="Calibri"/>
                <w:sz w:val="16"/>
                <w:szCs w:val="16"/>
              </w:rPr>
            </w:pPr>
          </w:p>
        </w:tc>
        <w:tc>
          <w:tcPr>
            <w:tcW w:w="1433" w:type="dxa"/>
            <w:tcBorders>
              <w:left w:val="nil"/>
              <w:bottom w:val="nil"/>
              <w:right w:val="nil"/>
            </w:tcBorders>
            <w:noWrap/>
            <w:vAlign w:val="bottom"/>
            <w:hideMark/>
          </w:tcPr>
          <w:p w:rsidR="007F7981" w:rsidRPr="007F7981" w:rsidP="007F7981" w14:paraId="63E73522" w14:textId="77777777">
            <w:pPr>
              <w:spacing w:after="0" w:line="240" w:lineRule="auto"/>
              <w:rPr>
                <w:rFonts w:eastAsia="Times New Roman" w:cs="Calibri"/>
                <w:sz w:val="16"/>
                <w:szCs w:val="16"/>
              </w:rPr>
            </w:pPr>
          </w:p>
        </w:tc>
        <w:tc>
          <w:tcPr>
            <w:tcW w:w="1603" w:type="dxa"/>
            <w:tcBorders>
              <w:left w:val="nil"/>
              <w:bottom w:val="nil"/>
              <w:right w:val="nil"/>
            </w:tcBorders>
            <w:noWrap/>
            <w:vAlign w:val="bottom"/>
            <w:hideMark/>
          </w:tcPr>
          <w:p w:rsidR="007F7981" w:rsidRPr="007F7981" w:rsidP="007F7981" w14:paraId="37EE3ECE" w14:textId="77777777">
            <w:pPr>
              <w:spacing w:after="0" w:line="240" w:lineRule="auto"/>
              <w:rPr>
                <w:rFonts w:eastAsia="Times New Roman" w:cs="Calibri"/>
                <w:sz w:val="16"/>
                <w:szCs w:val="16"/>
              </w:rPr>
            </w:pPr>
          </w:p>
        </w:tc>
        <w:tc>
          <w:tcPr>
            <w:tcW w:w="220" w:type="dxa"/>
            <w:tcBorders>
              <w:left w:val="nil"/>
              <w:bottom w:val="nil"/>
              <w:right w:val="nil"/>
            </w:tcBorders>
            <w:noWrap/>
            <w:vAlign w:val="bottom"/>
            <w:hideMark/>
          </w:tcPr>
          <w:p w:rsidR="007F7981" w:rsidRPr="007F7981" w:rsidP="007F7981" w14:paraId="49EC3C6D" w14:textId="77777777">
            <w:pPr>
              <w:spacing w:after="0" w:line="240" w:lineRule="auto"/>
              <w:rPr>
                <w:rFonts w:eastAsia="Times New Roman" w:cs="Calibri"/>
                <w:sz w:val="16"/>
                <w:szCs w:val="16"/>
              </w:rPr>
            </w:pPr>
          </w:p>
        </w:tc>
        <w:tc>
          <w:tcPr>
            <w:tcW w:w="1603" w:type="dxa"/>
            <w:tcBorders>
              <w:left w:val="nil"/>
              <w:bottom w:val="nil"/>
              <w:right w:val="nil"/>
            </w:tcBorders>
            <w:noWrap/>
            <w:vAlign w:val="bottom"/>
            <w:hideMark/>
          </w:tcPr>
          <w:p w:rsidR="007F7981" w:rsidRPr="007F7981" w:rsidP="007F7981" w14:paraId="06D70867" w14:textId="77777777">
            <w:pPr>
              <w:spacing w:after="0" w:line="240" w:lineRule="auto"/>
              <w:rPr>
                <w:rFonts w:eastAsia="Times New Roman" w:cs="Calibri"/>
                <w:sz w:val="16"/>
                <w:szCs w:val="16"/>
              </w:rPr>
            </w:pPr>
          </w:p>
        </w:tc>
        <w:tc>
          <w:tcPr>
            <w:tcW w:w="1165" w:type="dxa"/>
            <w:tcBorders>
              <w:left w:val="nil"/>
              <w:bottom w:val="nil"/>
              <w:right w:val="nil"/>
            </w:tcBorders>
            <w:noWrap/>
            <w:vAlign w:val="bottom"/>
            <w:hideMark/>
          </w:tcPr>
          <w:p w:rsidR="007F7981" w:rsidRPr="007F7981" w:rsidP="007F7981" w14:paraId="026A12FD" w14:textId="77777777">
            <w:pPr>
              <w:spacing w:after="0" w:line="240" w:lineRule="auto"/>
              <w:rPr>
                <w:rFonts w:eastAsia="Times New Roman" w:cs="Calibri"/>
                <w:sz w:val="16"/>
                <w:szCs w:val="16"/>
              </w:rPr>
            </w:pPr>
          </w:p>
        </w:tc>
        <w:tc>
          <w:tcPr>
            <w:tcW w:w="1165" w:type="dxa"/>
            <w:tcBorders>
              <w:left w:val="nil"/>
              <w:bottom w:val="nil"/>
              <w:right w:val="nil"/>
            </w:tcBorders>
            <w:noWrap/>
            <w:vAlign w:val="bottom"/>
            <w:hideMark/>
          </w:tcPr>
          <w:p w:rsidR="007F7981" w:rsidRPr="007F7981" w:rsidP="007F7981" w14:paraId="3A6736E6" w14:textId="77777777">
            <w:pPr>
              <w:spacing w:after="0" w:line="240" w:lineRule="auto"/>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24B1D7DF"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55B346F9" w14:textId="77777777">
            <w:pPr>
              <w:spacing w:after="0" w:line="240" w:lineRule="auto"/>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59B6AACD"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4FC36D56" w14:textId="77777777">
            <w:pPr>
              <w:spacing w:after="0" w:line="240" w:lineRule="auto"/>
              <w:rPr>
                <w:rFonts w:eastAsia="Times New Roman" w:cs="Calibri"/>
                <w:sz w:val="16"/>
                <w:szCs w:val="16"/>
              </w:rPr>
            </w:pPr>
          </w:p>
        </w:tc>
        <w:tc>
          <w:tcPr>
            <w:tcW w:w="1034" w:type="dxa"/>
            <w:tcBorders>
              <w:top w:val="nil"/>
              <w:left w:val="nil"/>
              <w:bottom w:val="nil"/>
              <w:right w:val="nil"/>
            </w:tcBorders>
            <w:noWrap/>
            <w:vAlign w:val="bottom"/>
            <w:hideMark/>
          </w:tcPr>
          <w:p w:rsidR="007F7981" w:rsidRPr="007F7981" w:rsidP="007F7981" w14:paraId="1746678B" w14:textId="77777777">
            <w:pPr>
              <w:spacing w:after="0" w:line="240" w:lineRule="auto"/>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02FEF72C"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0A5D04E4" w14:textId="77777777">
            <w:pPr>
              <w:spacing w:after="0" w:line="240" w:lineRule="auto"/>
              <w:rPr>
                <w:rFonts w:eastAsia="Times New Roman" w:cs="Calibri"/>
                <w:sz w:val="16"/>
                <w:szCs w:val="16"/>
              </w:rPr>
            </w:pPr>
          </w:p>
        </w:tc>
      </w:tr>
    </w:tbl>
    <w:p w:rsidR="006E754C" w:rsidRPr="00AD4CD7" w:rsidP="005E71D0" w14:paraId="3E35903B" w14:textId="77777777">
      <w:pPr>
        <w:pStyle w:val="Bodypara"/>
        <w:spacing w:after="0" w:line="240" w:lineRule="auto"/>
        <w:ind w:firstLine="0"/>
        <w:rPr>
          <w:rFonts w:cs="Calibri"/>
          <w:sz w:val="16"/>
          <w:szCs w:val="16"/>
        </w:rPr>
      </w:pPr>
    </w:p>
    <w:p w:rsidR="0016688C" w:rsidRPr="00AD4CD7" w:rsidP="005E71D0" w14:paraId="159B7A6D" w14:textId="77777777">
      <w:pPr>
        <w:pStyle w:val="Bodypara"/>
        <w:spacing w:after="0" w:line="240" w:lineRule="auto"/>
        <w:ind w:firstLine="0"/>
        <w:rPr>
          <w:rFonts w:cs="Calibri"/>
          <w:sz w:val="16"/>
          <w:szCs w:val="16"/>
        </w:rPr>
        <w:sectPr w:rsidSect="00324219">
          <w:headerReference w:type="even" r:id="rId65"/>
          <w:headerReference w:type="default" r:id="rId66"/>
          <w:footerReference w:type="even" r:id="rId67"/>
          <w:footerReference w:type="default" r:id="rId68"/>
          <w:headerReference w:type="first" r:id="rId69"/>
          <w:footerReference w:type="first" r:id="rId70"/>
          <w:endnotePr>
            <w:numFmt w:val="decimal"/>
          </w:endnotePr>
          <w:pgSz w:w="20160" w:h="12240" w:orient="landscape" w:code="5"/>
          <w:pgMar w:top="144" w:right="360" w:bottom="144" w:left="360" w:header="0" w:footer="0" w:gutter="0"/>
          <w:paperSrc w:first="15" w:other="15"/>
          <w:cols w:space="720"/>
          <w:noEndnote/>
          <w:docGrid w:linePitch="299"/>
        </w:sectPr>
      </w:pPr>
    </w:p>
    <w:tbl>
      <w:tblPr>
        <w:tblW w:w="5000" w:type="pct"/>
        <w:tblLayout w:type="fixed"/>
        <w:tblCellMar>
          <w:left w:w="43" w:type="dxa"/>
          <w:right w:w="43" w:type="dxa"/>
        </w:tblCellMar>
        <w:tblLook w:val="04A0"/>
      </w:tblPr>
      <w:tblGrid>
        <w:gridCol w:w="630"/>
        <w:gridCol w:w="352"/>
        <w:gridCol w:w="2708"/>
        <w:gridCol w:w="1260"/>
        <w:gridCol w:w="1260"/>
        <w:gridCol w:w="624"/>
        <w:gridCol w:w="490"/>
        <w:gridCol w:w="879"/>
        <w:gridCol w:w="490"/>
        <w:gridCol w:w="1954"/>
        <w:gridCol w:w="490"/>
        <w:gridCol w:w="4056"/>
        <w:gridCol w:w="503"/>
        <w:gridCol w:w="503"/>
        <w:gridCol w:w="503"/>
        <w:gridCol w:w="704"/>
        <w:gridCol w:w="1531"/>
        <w:gridCol w:w="503"/>
      </w:tblGrid>
      <w:tr w14:paraId="3C8D7075" w14:textId="77777777" w:rsidTr="00F50384">
        <w:tblPrEx>
          <w:tblW w:w="5000" w:type="pct"/>
          <w:tblLayout w:type="fixed"/>
          <w:tblCellMar>
            <w:left w:w="43" w:type="dxa"/>
            <w:right w:w="43" w:type="dxa"/>
          </w:tblCellMar>
          <w:tblLook w:val="04A0"/>
        </w:tblPrEx>
        <w:tc>
          <w:tcPr>
            <w:tcW w:w="3690" w:type="dxa"/>
            <w:gridSpan w:val="3"/>
            <w:tcBorders>
              <w:top w:val="nil"/>
              <w:left w:val="nil"/>
              <w:bottom w:val="nil"/>
              <w:right w:val="nil"/>
            </w:tcBorders>
            <w:noWrap/>
            <w:vAlign w:val="bottom"/>
            <w:hideMark/>
          </w:tcPr>
          <w:p w:rsidR="0016688C" w:rsidRPr="0016688C" w:rsidP="0016688C" w14:paraId="1EC01BF2" w14:textId="77777777">
            <w:pPr>
              <w:spacing w:after="0" w:line="240" w:lineRule="auto"/>
              <w:rPr>
                <w:rFonts w:eastAsia="Times New Roman" w:cs="Calibri"/>
                <w:b/>
                <w:bCs/>
                <w:sz w:val="16"/>
                <w:szCs w:val="16"/>
              </w:rPr>
            </w:pPr>
            <w:r w:rsidRPr="0016688C">
              <w:rPr>
                <w:rFonts w:eastAsia="Times New Roman" w:cs="Calibri"/>
                <w:b/>
                <w:bCs/>
                <w:sz w:val="16"/>
                <w:szCs w:val="16"/>
              </w:rPr>
              <w:t>Niagara Mohawk Power Corporation</w:t>
            </w:r>
          </w:p>
        </w:tc>
        <w:tc>
          <w:tcPr>
            <w:tcW w:w="1260" w:type="dxa"/>
            <w:tcBorders>
              <w:top w:val="nil"/>
              <w:left w:val="nil"/>
              <w:bottom w:val="nil"/>
              <w:right w:val="nil"/>
            </w:tcBorders>
            <w:noWrap/>
            <w:vAlign w:val="bottom"/>
            <w:hideMark/>
          </w:tcPr>
          <w:p w:rsidR="0016688C" w:rsidRPr="0016688C" w:rsidP="0016688C" w14:paraId="4AFCC26C" w14:textId="77777777">
            <w:pPr>
              <w:spacing w:after="0" w:line="240" w:lineRule="auto"/>
              <w:rPr>
                <w:rFonts w:eastAsia="Times New Roman" w:cs="Calibri"/>
                <w:b/>
                <w:bCs/>
                <w:sz w:val="16"/>
                <w:szCs w:val="16"/>
              </w:rPr>
            </w:pPr>
          </w:p>
        </w:tc>
        <w:tc>
          <w:tcPr>
            <w:tcW w:w="1260" w:type="dxa"/>
            <w:tcBorders>
              <w:top w:val="nil"/>
              <w:left w:val="nil"/>
              <w:bottom w:val="nil"/>
              <w:right w:val="nil"/>
            </w:tcBorders>
            <w:noWrap/>
            <w:vAlign w:val="bottom"/>
            <w:hideMark/>
          </w:tcPr>
          <w:p w:rsidR="0016688C" w:rsidRPr="0016688C" w:rsidP="0016688C" w14:paraId="5DBB79DB" w14:textId="77777777">
            <w:pPr>
              <w:spacing w:after="0" w:line="240" w:lineRule="auto"/>
              <w:jc w:val="center"/>
              <w:rPr>
                <w:rFonts w:eastAsia="Times New Roman" w:cs="Calibri"/>
                <w:sz w:val="16"/>
                <w:szCs w:val="16"/>
              </w:rPr>
            </w:pPr>
          </w:p>
        </w:tc>
        <w:tc>
          <w:tcPr>
            <w:tcW w:w="624" w:type="dxa"/>
            <w:tcBorders>
              <w:top w:val="nil"/>
              <w:left w:val="nil"/>
              <w:bottom w:val="nil"/>
              <w:right w:val="nil"/>
            </w:tcBorders>
            <w:noWrap/>
            <w:vAlign w:val="bottom"/>
            <w:hideMark/>
          </w:tcPr>
          <w:p w:rsidR="0016688C" w:rsidRPr="0016688C" w:rsidP="0016688C" w14:paraId="7C3EB17A"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0C2B9D3E" w14:textId="77777777">
            <w:pPr>
              <w:spacing w:after="0" w:line="240" w:lineRule="auto"/>
              <w:jc w:val="center"/>
              <w:rPr>
                <w:rFonts w:eastAsia="Times New Roman" w:cs="Calibri"/>
                <w:sz w:val="16"/>
                <w:szCs w:val="16"/>
              </w:rPr>
            </w:pPr>
          </w:p>
        </w:tc>
        <w:tc>
          <w:tcPr>
            <w:tcW w:w="879" w:type="dxa"/>
            <w:tcBorders>
              <w:top w:val="nil"/>
              <w:left w:val="nil"/>
              <w:bottom w:val="nil"/>
              <w:right w:val="nil"/>
            </w:tcBorders>
            <w:noWrap/>
            <w:vAlign w:val="bottom"/>
            <w:hideMark/>
          </w:tcPr>
          <w:p w:rsidR="0016688C" w:rsidRPr="0016688C" w:rsidP="0016688C" w14:paraId="003C1A2F"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1CC53B91" w14:textId="77777777">
            <w:pPr>
              <w:spacing w:after="0" w:line="240" w:lineRule="auto"/>
              <w:rP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558AEFE2" w14:textId="77777777">
            <w:pPr>
              <w:spacing w:after="0" w:line="240" w:lineRule="auto"/>
              <w:jc w:val="right"/>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4E21A0E5" w14:textId="77777777">
            <w:pPr>
              <w:spacing w:after="0" w:line="240" w:lineRule="auto"/>
              <w:rPr>
                <w:rFonts w:eastAsia="Times New Roman" w:cs="Calibri"/>
                <w:sz w:val="16"/>
                <w:szCs w:val="16"/>
              </w:rPr>
            </w:pPr>
          </w:p>
        </w:tc>
        <w:tc>
          <w:tcPr>
            <w:tcW w:w="4056" w:type="dxa"/>
            <w:tcBorders>
              <w:top w:val="nil"/>
              <w:left w:val="nil"/>
              <w:bottom w:val="nil"/>
              <w:right w:val="nil"/>
            </w:tcBorders>
            <w:noWrap/>
            <w:vAlign w:val="bottom"/>
            <w:hideMark/>
          </w:tcPr>
          <w:p w:rsidR="0016688C" w:rsidRPr="0016688C" w:rsidP="0016688C" w14:paraId="7B264B54" w14:textId="77777777">
            <w:pPr>
              <w:spacing w:after="0" w:line="240" w:lineRule="auto"/>
              <w:jc w:val="right"/>
              <w:rPr>
                <w:rFonts w:eastAsia="Times New Roman" w:cs="Calibri"/>
                <w:b/>
                <w:bCs/>
                <w:sz w:val="16"/>
                <w:szCs w:val="16"/>
              </w:rPr>
            </w:pPr>
            <w:r w:rsidRPr="0016688C">
              <w:rPr>
                <w:rFonts w:eastAsia="Times New Roman" w:cs="Calibri"/>
                <w:b/>
                <w:bCs/>
                <w:sz w:val="16"/>
                <w:szCs w:val="16"/>
              </w:rPr>
              <w:t>Attachment 1</w:t>
            </w:r>
          </w:p>
        </w:tc>
        <w:tc>
          <w:tcPr>
            <w:tcW w:w="503" w:type="dxa"/>
            <w:tcBorders>
              <w:top w:val="nil"/>
              <w:left w:val="nil"/>
              <w:bottom w:val="nil"/>
              <w:right w:val="nil"/>
            </w:tcBorders>
            <w:noWrap/>
            <w:vAlign w:val="bottom"/>
            <w:hideMark/>
          </w:tcPr>
          <w:p w:rsidR="0016688C" w:rsidRPr="0016688C" w:rsidP="0016688C" w14:paraId="0724C311" w14:textId="77777777">
            <w:pPr>
              <w:spacing w:after="0" w:line="240" w:lineRule="auto"/>
              <w:jc w:val="right"/>
              <w:rPr>
                <w:rFonts w:eastAsia="Times New Roman" w:cs="Calibri"/>
                <w:b/>
                <w:bCs/>
                <w:sz w:val="16"/>
                <w:szCs w:val="16"/>
              </w:rPr>
            </w:pPr>
          </w:p>
        </w:tc>
        <w:tc>
          <w:tcPr>
            <w:tcW w:w="503" w:type="dxa"/>
            <w:tcBorders>
              <w:top w:val="nil"/>
              <w:left w:val="nil"/>
              <w:bottom w:val="nil"/>
              <w:right w:val="nil"/>
            </w:tcBorders>
            <w:noWrap/>
            <w:vAlign w:val="bottom"/>
            <w:hideMark/>
          </w:tcPr>
          <w:p w:rsidR="0016688C" w:rsidRPr="0016688C" w:rsidP="0016688C" w14:paraId="285C05DF"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6D59F34E" w14:textId="77777777">
            <w:pPr>
              <w:spacing w:after="0" w:line="240" w:lineRule="auto"/>
              <w:rP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2ED7F97D" w14:textId="77777777">
            <w:pPr>
              <w:spacing w:after="0" w:line="240" w:lineRule="auto"/>
              <w:rP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2E8AF785"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24466B41" w14:textId="77777777">
            <w:pPr>
              <w:spacing w:after="0" w:line="240" w:lineRule="auto"/>
              <w:rPr>
                <w:rFonts w:eastAsia="Times New Roman" w:cs="Calibri"/>
                <w:sz w:val="16"/>
                <w:szCs w:val="16"/>
              </w:rPr>
            </w:pPr>
          </w:p>
        </w:tc>
      </w:tr>
      <w:tr w14:paraId="55A700D2" w14:textId="77777777" w:rsidTr="00F50384">
        <w:tblPrEx>
          <w:tblW w:w="5000" w:type="pct"/>
          <w:tblLayout w:type="fixed"/>
          <w:tblCellMar>
            <w:left w:w="43" w:type="dxa"/>
            <w:right w:w="43" w:type="dxa"/>
          </w:tblCellMar>
          <w:tblLook w:val="04A0"/>
        </w:tblPrEx>
        <w:tc>
          <w:tcPr>
            <w:tcW w:w="3690" w:type="dxa"/>
            <w:gridSpan w:val="3"/>
            <w:tcBorders>
              <w:top w:val="nil"/>
              <w:left w:val="nil"/>
              <w:bottom w:val="nil"/>
              <w:right w:val="nil"/>
            </w:tcBorders>
            <w:noWrap/>
            <w:vAlign w:val="bottom"/>
            <w:hideMark/>
          </w:tcPr>
          <w:p w:rsidR="0016688C" w:rsidRPr="0016688C" w:rsidP="0016688C" w14:paraId="19201C29" w14:textId="77777777">
            <w:pPr>
              <w:spacing w:after="0" w:line="240" w:lineRule="auto"/>
              <w:rPr>
                <w:rFonts w:eastAsia="Times New Roman" w:cs="Calibri"/>
                <w:b/>
                <w:bCs/>
                <w:sz w:val="16"/>
                <w:szCs w:val="16"/>
              </w:rPr>
            </w:pPr>
            <w:r w:rsidRPr="0016688C">
              <w:rPr>
                <w:rFonts w:eastAsia="Times New Roman" w:cs="Calibri"/>
                <w:b/>
                <w:bCs/>
                <w:sz w:val="16"/>
                <w:szCs w:val="16"/>
              </w:rPr>
              <w:t>Project Specific Cost Allocation Calculation</w:t>
            </w:r>
          </w:p>
        </w:tc>
        <w:tc>
          <w:tcPr>
            <w:tcW w:w="1260" w:type="dxa"/>
            <w:tcBorders>
              <w:top w:val="nil"/>
              <w:left w:val="nil"/>
              <w:bottom w:val="nil"/>
              <w:right w:val="nil"/>
            </w:tcBorders>
            <w:noWrap/>
            <w:vAlign w:val="bottom"/>
            <w:hideMark/>
          </w:tcPr>
          <w:p w:rsidR="0016688C" w:rsidRPr="0016688C" w:rsidP="0016688C" w14:paraId="7FE51AB2" w14:textId="77777777">
            <w:pPr>
              <w:spacing w:after="0" w:line="240" w:lineRule="auto"/>
              <w:rPr>
                <w:rFonts w:eastAsia="Times New Roman" w:cs="Calibri"/>
                <w:b/>
                <w:bCs/>
                <w:sz w:val="16"/>
                <w:szCs w:val="16"/>
              </w:rPr>
            </w:pPr>
          </w:p>
        </w:tc>
        <w:tc>
          <w:tcPr>
            <w:tcW w:w="1260" w:type="dxa"/>
            <w:tcBorders>
              <w:top w:val="nil"/>
              <w:left w:val="nil"/>
              <w:bottom w:val="nil"/>
              <w:right w:val="nil"/>
            </w:tcBorders>
            <w:noWrap/>
            <w:vAlign w:val="bottom"/>
            <w:hideMark/>
          </w:tcPr>
          <w:p w:rsidR="0016688C" w:rsidRPr="0016688C" w:rsidP="0016688C" w14:paraId="133E1BA6" w14:textId="77777777">
            <w:pPr>
              <w:spacing w:after="0" w:line="240" w:lineRule="auto"/>
              <w:jc w:val="center"/>
              <w:rPr>
                <w:rFonts w:eastAsia="Times New Roman" w:cs="Calibri"/>
                <w:sz w:val="16"/>
                <w:szCs w:val="16"/>
              </w:rPr>
            </w:pPr>
          </w:p>
        </w:tc>
        <w:tc>
          <w:tcPr>
            <w:tcW w:w="624" w:type="dxa"/>
            <w:tcBorders>
              <w:top w:val="nil"/>
              <w:left w:val="nil"/>
              <w:bottom w:val="nil"/>
              <w:right w:val="nil"/>
            </w:tcBorders>
            <w:noWrap/>
            <w:vAlign w:val="bottom"/>
            <w:hideMark/>
          </w:tcPr>
          <w:p w:rsidR="0016688C" w:rsidRPr="0016688C" w:rsidP="0016688C" w14:paraId="50B761E1"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2632E5E2" w14:textId="77777777">
            <w:pPr>
              <w:spacing w:after="0" w:line="240" w:lineRule="auto"/>
              <w:jc w:val="center"/>
              <w:rPr>
                <w:rFonts w:eastAsia="Times New Roman" w:cs="Calibri"/>
                <w:sz w:val="16"/>
                <w:szCs w:val="16"/>
              </w:rPr>
            </w:pPr>
          </w:p>
        </w:tc>
        <w:tc>
          <w:tcPr>
            <w:tcW w:w="879" w:type="dxa"/>
            <w:tcBorders>
              <w:top w:val="nil"/>
              <w:left w:val="nil"/>
              <w:bottom w:val="nil"/>
              <w:right w:val="nil"/>
            </w:tcBorders>
            <w:noWrap/>
            <w:vAlign w:val="bottom"/>
            <w:hideMark/>
          </w:tcPr>
          <w:p w:rsidR="0016688C" w:rsidRPr="0016688C" w:rsidP="0016688C" w14:paraId="09A9CD39"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5232A713" w14:textId="77777777">
            <w:pPr>
              <w:spacing w:after="0" w:line="240" w:lineRule="auto"/>
              <w:rP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7C40538C" w14:textId="77777777">
            <w:pPr>
              <w:spacing w:after="0" w:line="240" w:lineRule="auto"/>
              <w:jc w:val="right"/>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4AD22549" w14:textId="77777777">
            <w:pPr>
              <w:spacing w:after="0" w:line="240" w:lineRule="auto"/>
              <w:rPr>
                <w:rFonts w:eastAsia="Times New Roman" w:cs="Calibri"/>
                <w:sz w:val="16"/>
                <w:szCs w:val="16"/>
              </w:rPr>
            </w:pPr>
          </w:p>
        </w:tc>
        <w:tc>
          <w:tcPr>
            <w:tcW w:w="4056" w:type="dxa"/>
            <w:tcBorders>
              <w:top w:val="nil"/>
              <w:left w:val="nil"/>
              <w:bottom w:val="nil"/>
              <w:right w:val="nil"/>
            </w:tcBorders>
            <w:noWrap/>
            <w:vAlign w:val="bottom"/>
            <w:hideMark/>
          </w:tcPr>
          <w:p w:rsidR="0016688C" w:rsidRPr="0016688C" w:rsidP="0016688C" w14:paraId="7AED2C12" w14:textId="77777777">
            <w:pPr>
              <w:spacing w:after="0" w:line="240" w:lineRule="auto"/>
              <w:jc w:val="right"/>
              <w:rPr>
                <w:rFonts w:eastAsia="Times New Roman" w:cs="Calibri"/>
                <w:b/>
                <w:bCs/>
                <w:sz w:val="16"/>
                <w:szCs w:val="16"/>
              </w:rPr>
            </w:pPr>
            <w:r w:rsidRPr="0016688C">
              <w:rPr>
                <w:rFonts w:eastAsia="Times New Roman" w:cs="Calibri"/>
                <w:b/>
                <w:bCs/>
                <w:sz w:val="16"/>
                <w:szCs w:val="16"/>
              </w:rPr>
              <w:t>Schedule 16e</w:t>
            </w:r>
          </w:p>
        </w:tc>
        <w:tc>
          <w:tcPr>
            <w:tcW w:w="503" w:type="dxa"/>
            <w:tcBorders>
              <w:top w:val="nil"/>
              <w:left w:val="nil"/>
              <w:bottom w:val="nil"/>
              <w:right w:val="nil"/>
            </w:tcBorders>
            <w:noWrap/>
            <w:vAlign w:val="bottom"/>
            <w:hideMark/>
          </w:tcPr>
          <w:p w:rsidR="0016688C" w:rsidRPr="0016688C" w:rsidP="0016688C" w14:paraId="77C0A479" w14:textId="77777777">
            <w:pPr>
              <w:spacing w:after="0" w:line="240" w:lineRule="auto"/>
              <w:jc w:val="right"/>
              <w:rPr>
                <w:rFonts w:eastAsia="Times New Roman" w:cs="Calibri"/>
                <w:b/>
                <w:bCs/>
                <w:sz w:val="16"/>
                <w:szCs w:val="16"/>
              </w:rPr>
            </w:pPr>
          </w:p>
        </w:tc>
        <w:tc>
          <w:tcPr>
            <w:tcW w:w="503" w:type="dxa"/>
            <w:tcBorders>
              <w:top w:val="nil"/>
              <w:left w:val="nil"/>
              <w:bottom w:val="nil"/>
              <w:right w:val="nil"/>
            </w:tcBorders>
            <w:noWrap/>
            <w:vAlign w:val="bottom"/>
            <w:hideMark/>
          </w:tcPr>
          <w:p w:rsidR="0016688C" w:rsidRPr="0016688C" w:rsidP="0016688C" w14:paraId="3472B290"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2F391ADA" w14:textId="77777777">
            <w:pPr>
              <w:spacing w:after="0" w:line="240" w:lineRule="auto"/>
              <w:rP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3CC7DD2F" w14:textId="77777777">
            <w:pPr>
              <w:spacing w:after="0" w:line="240" w:lineRule="auto"/>
              <w:rP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5A7D328F"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100973AA" w14:textId="77777777">
            <w:pPr>
              <w:spacing w:after="0" w:line="240" w:lineRule="auto"/>
              <w:rPr>
                <w:rFonts w:eastAsia="Times New Roman" w:cs="Calibri"/>
                <w:sz w:val="16"/>
                <w:szCs w:val="16"/>
              </w:rPr>
            </w:pPr>
          </w:p>
        </w:tc>
      </w:tr>
      <w:tr w14:paraId="6D55594C" w14:textId="77777777" w:rsidTr="00F50384">
        <w:tblPrEx>
          <w:tblW w:w="5000" w:type="pct"/>
          <w:tblLayout w:type="fixed"/>
          <w:tblCellMar>
            <w:left w:w="43" w:type="dxa"/>
            <w:right w:w="43" w:type="dxa"/>
          </w:tblCellMar>
          <w:tblLook w:val="04A0"/>
        </w:tblPrEx>
        <w:tc>
          <w:tcPr>
            <w:tcW w:w="3690" w:type="dxa"/>
            <w:gridSpan w:val="3"/>
            <w:tcBorders>
              <w:top w:val="nil"/>
              <w:left w:val="nil"/>
              <w:bottom w:val="nil"/>
              <w:right w:val="nil"/>
            </w:tcBorders>
            <w:noWrap/>
            <w:vAlign w:val="bottom"/>
            <w:hideMark/>
          </w:tcPr>
          <w:p w:rsidR="0016688C" w:rsidRPr="0016688C" w:rsidP="0016688C" w14:paraId="02D75DBF" w14:textId="77777777">
            <w:pPr>
              <w:spacing w:after="0" w:line="240" w:lineRule="auto"/>
              <w:rPr>
                <w:rFonts w:eastAsia="Times New Roman" w:cs="Calibri"/>
                <w:b/>
                <w:bCs/>
                <w:sz w:val="16"/>
                <w:szCs w:val="16"/>
              </w:rPr>
            </w:pPr>
            <w:r w:rsidRPr="0016688C">
              <w:rPr>
                <w:rFonts w:eastAsia="Times New Roman" w:cs="Calibri"/>
                <w:b/>
                <w:bCs/>
                <w:sz w:val="16"/>
                <w:szCs w:val="16"/>
              </w:rPr>
              <w:t>NMPC Phase 2 Eligible projects</w:t>
            </w:r>
          </w:p>
        </w:tc>
        <w:tc>
          <w:tcPr>
            <w:tcW w:w="1260" w:type="dxa"/>
            <w:tcBorders>
              <w:top w:val="nil"/>
              <w:left w:val="nil"/>
              <w:bottom w:val="nil"/>
              <w:right w:val="nil"/>
            </w:tcBorders>
            <w:noWrap/>
            <w:vAlign w:val="bottom"/>
            <w:hideMark/>
          </w:tcPr>
          <w:p w:rsidR="0016688C" w:rsidRPr="0016688C" w:rsidP="0016688C" w14:paraId="1B34199E" w14:textId="77777777">
            <w:pPr>
              <w:spacing w:after="0" w:line="240" w:lineRule="auto"/>
              <w:rPr>
                <w:rFonts w:eastAsia="Times New Roman" w:cs="Calibri"/>
                <w:b/>
                <w:bCs/>
                <w:sz w:val="16"/>
                <w:szCs w:val="16"/>
              </w:rPr>
            </w:pPr>
          </w:p>
        </w:tc>
        <w:tc>
          <w:tcPr>
            <w:tcW w:w="1260" w:type="dxa"/>
            <w:tcBorders>
              <w:top w:val="nil"/>
              <w:left w:val="nil"/>
              <w:bottom w:val="nil"/>
              <w:right w:val="nil"/>
            </w:tcBorders>
            <w:noWrap/>
            <w:vAlign w:val="bottom"/>
            <w:hideMark/>
          </w:tcPr>
          <w:p w:rsidR="0016688C" w:rsidRPr="0016688C" w:rsidP="0016688C" w14:paraId="38C782D7" w14:textId="77777777">
            <w:pPr>
              <w:spacing w:after="0" w:line="240" w:lineRule="auto"/>
              <w:jc w:val="center"/>
              <w:rPr>
                <w:rFonts w:eastAsia="Times New Roman" w:cs="Calibri"/>
                <w:sz w:val="16"/>
                <w:szCs w:val="16"/>
              </w:rPr>
            </w:pPr>
          </w:p>
        </w:tc>
        <w:tc>
          <w:tcPr>
            <w:tcW w:w="624" w:type="dxa"/>
            <w:tcBorders>
              <w:top w:val="nil"/>
              <w:left w:val="nil"/>
              <w:bottom w:val="nil"/>
              <w:right w:val="nil"/>
            </w:tcBorders>
            <w:noWrap/>
            <w:vAlign w:val="bottom"/>
            <w:hideMark/>
          </w:tcPr>
          <w:p w:rsidR="0016688C" w:rsidRPr="0016688C" w:rsidP="0016688C" w14:paraId="58F344AD"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079E8122" w14:textId="77777777">
            <w:pPr>
              <w:spacing w:after="0" w:line="240" w:lineRule="auto"/>
              <w:jc w:val="center"/>
              <w:rPr>
                <w:rFonts w:eastAsia="Times New Roman" w:cs="Calibri"/>
                <w:sz w:val="16"/>
                <w:szCs w:val="16"/>
              </w:rPr>
            </w:pPr>
          </w:p>
        </w:tc>
        <w:tc>
          <w:tcPr>
            <w:tcW w:w="879" w:type="dxa"/>
            <w:tcBorders>
              <w:top w:val="nil"/>
              <w:left w:val="nil"/>
              <w:bottom w:val="nil"/>
              <w:right w:val="nil"/>
            </w:tcBorders>
            <w:noWrap/>
            <w:vAlign w:val="bottom"/>
            <w:hideMark/>
          </w:tcPr>
          <w:p w:rsidR="0016688C" w:rsidRPr="0016688C" w:rsidP="0016688C" w14:paraId="66CCB87C"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56CE63A8" w14:textId="77777777">
            <w:pPr>
              <w:spacing w:after="0" w:line="240" w:lineRule="auto"/>
              <w:rP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46D2127A" w14:textId="77777777">
            <w:pPr>
              <w:spacing w:after="0" w:line="240" w:lineRule="auto"/>
              <w:jc w:val="right"/>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041BA21F" w14:textId="77777777">
            <w:pPr>
              <w:spacing w:after="0" w:line="240" w:lineRule="auto"/>
              <w:rPr>
                <w:rFonts w:eastAsia="Times New Roman" w:cs="Calibri"/>
                <w:sz w:val="16"/>
                <w:szCs w:val="16"/>
              </w:rPr>
            </w:pPr>
          </w:p>
        </w:tc>
        <w:tc>
          <w:tcPr>
            <w:tcW w:w="4056" w:type="dxa"/>
            <w:tcBorders>
              <w:top w:val="nil"/>
              <w:left w:val="nil"/>
              <w:bottom w:val="nil"/>
              <w:right w:val="nil"/>
            </w:tcBorders>
            <w:noWrap/>
            <w:vAlign w:val="bottom"/>
            <w:hideMark/>
          </w:tcPr>
          <w:p w:rsidR="0016688C" w:rsidRPr="0016688C" w:rsidP="0016688C" w14:paraId="332743E6" w14:textId="77777777">
            <w:pPr>
              <w:spacing w:after="0" w:line="240" w:lineRule="auto"/>
              <w:jc w:val="right"/>
              <w:rPr>
                <w:rFonts w:eastAsia="Times New Roman" w:cs="Calibri"/>
                <w:b/>
                <w:bCs/>
                <w:sz w:val="16"/>
                <w:szCs w:val="16"/>
              </w:rPr>
            </w:pPr>
            <w:r w:rsidRPr="0016688C">
              <w:rPr>
                <w:rFonts w:eastAsia="Times New Roman" w:cs="Calibri"/>
                <w:b/>
                <w:bCs/>
                <w:sz w:val="16"/>
                <w:szCs w:val="16"/>
              </w:rPr>
              <w:t>Page 1 of 1</w:t>
            </w:r>
          </w:p>
        </w:tc>
        <w:tc>
          <w:tcPr>
            <w:tcW w:w="503" w:type="dxa"/>
            <w:tcBorders>
              <w:top w:val="nil"/>
              <w:left w:val="nil"/>
              <w:bottom w:val="nil"/>
              <w:right w:val="nil"/>
            </w:tcBorders>
            <w:noWrap/>
            <w:vAlign w:val="bottom"/>
            <w:hideMark/>
          </w:tcPr>
          <w:p w:rsidR="0016688C" w:rsidRPr="0016688C" w:rsidP="0016688C" w14:paraId="046490B8" w14:textId="77777777">
            <w:pPr>
              <w:spacing w:after="0" w:line="240" w:lineRule="auto"/>
              <w:jc w:val="right"/>
              <w:rPr>
                <w:rFonts w:eastAsia="Times New Roman" w:cs="Calibri"/>
                <w:b/>
                <w:bCs/>
                <w:sz w:val="16"/>
                <w:szCs w:val="16"/>
              </w:rPr>
            </w:pPr>
          </w:p>
        </w:tc>
        <w:tc>
          <w:tcPr>
            <w:tcW w:w="503" w:type="dxa"/>
            <w:tcBorders>
              <w:top w:val="nil"/>
              <w:left w:val="nil"/>
              <w:bottom w:val="nil"/>
              <w:right w:val="nil"/>
            </w:tcBorders>
            <w:noWrap/>
            <w:vAlign w:val="bottom"/>
            <w:hideMark/>
          </w:tcPr>
          <w:p w:rsidR="0016688C" w:rsidRPr="0016688C" w:rsidP="0016688C" w14:paraId="2110A53C"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169F9FBA" w14:textId="77777777">
            <w:pPr>
              <w:spacing w:after="0" w:line="240" w:lineRule="auto"/>
              <w:rP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04BF6D81" w14:textId="77777777">
            <w:pPr>
              <w:spacing w:after="0" w:line="240" w:lineRule="auto"/>
              <w:rP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3ED8938D"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15A17014" w14:textId="77777777">
            <w:pPr>
              <w:spacing w:after="0" w:line="240" w:lineRule="auto"/>
              <w:rPr>
                <w:rFonts w:eastAsia="Times New Roman" w:cs="Calibri"/>
                <w:sz w:val="16"/>
                <w:szCs w:val="16"/>
              </w:rPr>
            </w:pPr>
          </w:p>
        </w:tc>
      </w:tr>
      <w:tr w14:paraId="5FCD2D2B"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6688C" w:rsidRPr="0016688C" w:rsidP="0016688C" w14:paraId="7E4FB4FD" w14:textId="77777777">
            <w:pPr>
              <w:spacing w:after="0" w:line="240" w:lineRule="auto"/>
              <w:rPr>
                <w:rFonts w:eastAsia="Times New Roman" w:cs="Calibri"/>
                <w:sz w:val="16"/>
                <w:szCs w:val="16"/>
              </w:rPr>
            </w:pPr>
          </w:p>
        </w:tc>
        <w:tc>
          <w:tcPr>
            <w:tcW w:w="352" w:type="dxa"/>
            <w:tcBorders>
              <w:top w:val="nil"/>
              <w:left w:val="nil"/>
              <w:bottom w:val="nil"/>
              <w:right w:val="nil"/>
            </w:tcBorders>
            <w:noWrap/>
            <w:vAlign w:val="bottom"/>
            <w:hideMark/>
          </w:tcPr>
          <w:p w:rsidR="0016688C" w:rsidRPr="0016688C" w:rsidP="0016688C" w14:paraId="52DF3BD4" w14:textId="77777777">
            <w:pPr>
              <w:spacing w:after="0" w:line="240" w:lineRule="auto"/>
              <w:rP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59071FD6" w14:textId="77777777">
            <w:pPr>
              <w:spacing w:after="0" w:line="240" w:lineRule="auto"/>
              <w:rPr>
                <w:rFonts w:eastAsia="Times New Roman" w:cs="Calibri"/>
                <w:sz w:val="16"/>
                <w:szCs w:val="16"/>
              </w:rPr>
            </w:pPr>
          </w:p>
        </w:tc>
        <w:tc>
          <w:tcPr>
            <w:tcW w:w="1260" w:type="dxa"/>
            <w:tcBorders>
              <w:top w:val="nil"/>
              <w:left w:val="nil"/>
              <w:bottom w:val="nil"/>
              <w:right w:val="nil"/>
            </w:tcBorders>
            <w:noWrap/>
            <w:vAlign w:val="bottom"/>
            <w:hideMark/>
          </w:tcPr>
          <w:p w:rsidR="0016688C" w:rsidRPr="0016688C" w:rsidP="0016688C" w14:paraId="015D3D32" w14:textId="77777777">
            <w:pPr>
              <w:spacing w:after="0" w:line="240" w:lineRule="auto"/>
              <w:rPr>
                <w:rFonts w:eastAsia="Times New Roman" w:cs="Calibri"/>
                <w:sz w:val="16"/>
                <w:szCs w:val="16"/>
              </w:rPr>
            </w:pPr>
          </w:p>
        </w:tc>
        <w:tc>
          <w:tcPr>
            <w:tcW w:w="1260" w:type="dxa"/>
            <w:tcBorders>
              <w:top w:val="nil"/>
              <w:left w:val="nil"/>
              <w:bottom w:val="nil"/>
              <w:right w:val="nil"/>
            </w:tcBorders>
            <w:noWrap/>
            <w:vAlign w:val="bottom"/>
            <w:hideMark/>
          </w:tcPr>
          <w:p w:rsidR="0016688C" w:rsidRPr="0016688C" w:rsidP="0016688C" w14:paraId="71016294" w14:textId="77777777">
            <w:pPr>
              <w:spacing w:after="0" w:line="240" w:lineRule="auto"/>
              <w:jc w:val="center"/>
              <w:rPr>
                <w:rFonts w:eastAsia="Times New Roman" w:cs="Calibri"/>
                <w:sz w:val="16"/>
                <w:szCs w:val="16"/>
              </w:rPr>
            </w:pPr>
          </w:p>
        </w:tc>
        <w:tc>
          <w:tcPr>
            <w:tcW w:w="624" w:type="dxa"/>
            <w:tcBorders>
              <w:top w:val="nil"/>
              <w:left w:val="nil"/>
              <w:bottom w:val="nil"/>
              <w:right w:val="nil"/>
            </w:tcBorders>
            <w:noWrap/>
            <w:vAlign w:val="bottom"/>
            <w:hideMark/>
          </w:tcPr>
          <w:p w:rsidR="0016688C" w:rsidRPr="0016688C" w:rsidP="0016688C" w14:paraId="5D2FC98B"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0D53AF98" w14:textId="77777777">
            <w:pPr>
              <w:spacing w:after="0" w:line="240" w:lineRule="auto"/>
              <w:jc w:val="center"/>
              <w:rPr>
                <w:rFonts w:eastAsia="Times New Roman" w:cs="Calibri"/>
                <w:sz w:val="16"/>
                <w:szCs w:val="16"/>
              </w:rPr>
            </w:pPr>
          </w:p>
        </w:tc>
        <w:tc>
          <w:tcPr>
            <w:tcW w:w="879" w:type="dxa"/>
            <w:tcBorders>
              <w:top w:val="nil"/>
              <w:left w:val="nil"/>
              <w:bottom w:val="nil"/>
              <w:right w:val="nil"/>
            </w:tcBorders>
            <w:noWrap/>
            <w:vAlign w:val="bottom"/>
            <w:hideMark/>
          </w:tcPr>
          <w:p w:rsidR="0016688C" w:rsidRPr="0016688C" w:rsidP="0016688C" w14:paraId="5E840261"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095C2ADE" w14:textId="77777777">
            <w:pPr>
              <w:spacing w:after="0" w:line="240" w:lineRule="auto"/>
              <w:rP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2FE54225" w14:textId="77777777">
            <w:pPr>
              <w:spacing w:after="0" w:line="240" w:lineRule="auto"/>
              <w:jc w:val="right"/>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09274176" w14:textId="77777777">
            <w:pPr>
              <w:spacing w:after="0" w:line="240" w:lineRule="auto"/>
              <w:rPr>
                <w:rFonts w:eastAsia="Times New Roman" w:cs="Calibri"/>
                <w:sz w:val="16"/>
                <w:szCs w:val="16"/>
              </w:rPr>
            </w:pPr>
          </w:p>
        </w:tc>
        <w:tc>
          <w:tcPr>
            <w:tcW w:w="4056" w:type="dxa"/>
            <w:tcBorders>
              <w:top w:val="nil"/>
              <w:left w:val="nil"/>
              <w:bottom w:val="nil"/>
              <w:right w:val="nil"/>
            </w:tcBorders>
            <w:noWrap/>
            <w:vAlign w:val="bottom"/>
            <w:hideMark/>
          </w:tcPr>
          <w:p w:rsidR="0016688C" w:rsidRPr="0016688C" w:rsidP="0016688C" w14:paraId="4207124D"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2455E3EC"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0E15A74F"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6FC03B9E" w14:textId="77777777">
            <w:pPr>
              <w:spacing w:after="0" w:line="240" w:lineRule="auto"/>
              <w:rP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3CBC05E6" w14:textId="77777777">
            <w:pPr>
              <w:spacing w:after="0" w:line="240" w:lineRule="auto"/>
              <w:rP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143B18CE"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3A335EEB" w14:textId="77777777">
            <w:pPr>
              <w:spacing w:after="0" w:line="240" w:lineRule="auto"/>
              <w:rPr>
                <w:rFonts w:eastAsia="Times New Roman" w:cs="Calibri"/>
                <w:sz w:val="16"/>
                <w:szCs w:val="16"/>
              </w:rPr>
            </w:pPr>
          </w:p>
        </w:tc>
      </w:tr>
      <w:tr w14:paraId="0D9B6E9F"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shd w:val="clear" w:color="000000" w:fill="FFFFCC"/>
            <w:noWrap/>
            <w:vAlign w:val="bottom"/>
            <w:hideMark/>
          </w:tcPr>
          <w:p w:rsidR="0016688C" w:rsidRPr="0016688C" w:rsidP="0016688C" w14:paraId="5D4AB59E" w14:textId="77777777">
            <w:pPr>
              <w:spacing w:after="0" w:line="240" w:lineRule="auto"/>
              <w:jc w:val="right"/>
              <w:rPr>
                <w:rFonts w:eastAsia="Times New Roman" w:cs="Calibri"/>
                <w:sz w:val="16"/>
                <w:szCs w:val="16"/>
              </w:rPr>
            </w:pPr>
            <w:r w:rsidRPr="0016688C">
              <w:rPr>
                <w:rFonts w:eastAsia="Times New Roman" w:cs="Calibri"/>
                <w:sz w:val="16"/>
                <w:szCs w:val="16"/>
              </w:rPr>
              <w:t> </w:t>
            </w:r>
          </w:p>
        </w:tc>
        <w:tc>
          <w:tcPr>
            <w:tcW w:w="3060" w:type="dxa"/>
            <w:gridSpan w:val="2"/>
            <w:tcBorders>
              <w:top w:val="nil"/>
              <w:left w:val="nil"/>
              <w:bottom w:val="nil"/>
              <w:right w:val="nil"/>
            </w:tcBorders>
            <w:noWrap/>
            <w:vAlign w:val="bottom"/>
            <w:hideMark/>
          </w:tcPr>
          <w:p w:rsidR="0016688C" w:rsidRPr="0016688C" w:rsidP="0016688C" w14:paraId="162656ED" w14:textId="77777777">
            <w:pPr>
              <w:spacing w:after="0" w:line="240" w:lineRule="auto"/>
              <w:rPr>
                <w:rFonts w:eastAsia="Times New Roman" w:cs="Calibri"/>
                <w:sz w:val="16"/>
                <w:szCs w:val="16"/>
              </w:rPr>
            </w:pPr>
            <w:r w:rsidRPr="0016688C">
              <w:rPr>
                <w:rFonts w:eastAsia="Times New Roman" w:cs="Calibri"/>
                <w:sz w:val="16"/>
                <w:szCs w:val="16"/>
              </w:rPr>
              <w:t xml:space="preserve"> Shading denotes an input</w:t>
            </w:r>
          </w:p>
        </w:tc>
        <w:tc>
          <w:tcPr>
            <w:tcW w:w="1260" w:type="dxa"/>
            <w:tcBorders>
              <w:top w:val="nil"/>
              <w:left w:val="nil"/>
              <w:bottom w:val="nil"/>
              <w:right w:val="nil"/>
            </w:tcBorders>
            <w:noWrap/>
            <w:vAlign w:val="bottom"/>
            <w:hideMark/>
          </w:tcPr>
          <w:p w:rsidR="0016688C" w:rsidRPr="0016688C" w:rsidP="0016688C" w14:paraId="57E1847C" w14:textId="77777777">
            <w:pPr>
              <w:spacing w:after="0" w:line="240" w:lineRule="auto"/>
              <w:rPr>
                <w:rFonts w:eastAsia="Times New Roman" w:cs="Calibri"/>
                <w:sz w:val="16"/>
                <w:szCs w:val="16"/>
              </w:rPr>
            </w:pPr>
          </w:p>
        </w:tc>
        <w:tc>
          <w:tcPr>
            <w:tcW w:w="1260" w:type="dxa"/>
            <w:tcBorders>
              <w:top w:val="nil"/>
              <w:left w:val="nil"/>
              <w:bottom w:val="nil"/>
              <w:right w:val="nil"/>
            </w:tcBorders>
            <w:noWrap/>
            <w:vAlign w:val="bottom"/>
            <w:hideMark/>
          </w:tcPr>
          <w:p w:rsidR="0016688C" w:rsidRPr="0016688C" w:rsidP="0016688C" w14:paraId="01A46058" w14:textId="77777777">
            <w:pPr>
              <w:spacing w:after="0" w:line="240" w:lineRule="auto"/>
              <w:jc w:val="center"/>
              <w:rPr>
                <w:rFonts w:eastAsia="Times New Roman" w:cs="Calibri"/>
                <w:sz w:val="16"/>
                <w:szCs w:val="16"/>
              </w:rPr>
            </w:pPr>
          </w:p>
        </w:tc>
        <w:tc>
          <w:tcPr>
            <w:tcW w:w="624" w:type="dxa"/>
            <w:tcBorders>
              <w:top w:val="nil"/>
              <w:left w:val="nil"/>
              <w:bottom w:val="nil"/>
              <w:right w:val="nil"/>
            </w:tcBorders>
            <w:noWrap/>
            <w:vAlign w:val="bottom"/>
            <w:hideMark/>
          </w:tcPr>
          <w:p w:rsidR="0016688C" w:rsidRPr="0016688C" w:rsidP="0016688C" w14:paraId="1A10B489"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0DEAB7D4" w14:textId="77777777">
            <w:pPr>
              <w:spacing w:after="0" w:line="240" w:lineRule="auto"/>
              <w:jc w:val="center"/>
              <w:rPr>
                <w:rFonts w:eastAsia="Times New Roman" w:cs="Calibri"/>
                <w:sz w:val="16"/>
                <w:szCs w:val="16"/>
              </w:rPr>
            </w:pPr>
          </w:p>
        </w:tc>
        <w:tc>
          <w:tcPr>
            <w:tcW w:w="879" w:type="dxa"/>
            <w:tcBorders>
              <w:top w:val="nil"/>
              <w:left w:val="nil"/>
              <w:bottom w:val="nil"/>
              <w:right w:val="nil"/>
            </w:tcBorders>
            <w:noWrap/>
            <w:vAlign w:val="bottom"/>
            <w:hideMark/>
          </w:tcPr>
          <w:p w:rsidR="0016688C" w:rsidRPr="0016688C" w:rsidP="0016688C" w14:paraId="009AE6A5"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518F00A0" w14:textId="77777777">
            <w:pPr>
              <w:spacing w:after="0" w:line="240" w:lineRule="auto"/>
              <w:rP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7617D08E"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0AA8BDCB" w14:textId="77777777">
            <w:pPr>
              <w:spacing w:after="0" w:line="240" w:lineRule="auto"/>
              <w:rPr>
                <w:rFonts w:eastAsia="Times New Roman" w:cs="Calibri"/>
                <w:sz w:val="16"/>
                <w:szCs w:val="16"/>
              </w:rPr>
            </w:pPr>
          </w:p>
        </w:tc>
        <w:tc>
          <w:tcPr>
            <w:tcW w:w="4056" w:type="dxa"/>
            <w:tcBorders>
              <w:top w:val="nil"/>
              <w:left w:val="nil"/>
              <w:bottom w:val="nil"/>
              <w:right w:val="nil"/>
            </w:tcBorders>
            <w:noWrap/>
            <w:vAlign w:val="bottom"/>
            <w:hideMark/>
          </w:tcPr>
          <w:p w:rsidR="0016688C" w:rsidRPr="0016688C" w:rsidP="0016688C" w14:paraId="0685BEEF"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53FA946A"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4F1C8C2F"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153AD393" w14:textId="77777777">
            <w:pPr>
              <w:spacing w:after="0" w:line="240" w:lineRule="auto"/>
              <w:rP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0CD3627B" w14:textId="77777777">
            <w:pPr>
              <w:spacing w:after="0" w:line="240" w:lineRule="auto"/>
              <w:rP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2475C561"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5521D2A9" w14:textId="77777777">
            <w:pPr>
              <w:spacing w:after="0" w:line="240" w:lineRule="auto"/>
              <w:rPr>
                <w:rFonts w:eastAsia="Times New Roman" w:cs="Calibri"/>
                <w:sz w:val="16"/>
                <w:szCs w:val="16"/>
              </w:rPr>
            </w:pPr>
          </w:p>
        </w:tc>
      </w:tr>
      <w:tr w14:paraId="7CCDEBE4"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6688C" w:rsidRPr="0016688C" w:rsidP="0016688C" w14:paraId="1EEF7958" w14:textId="77777777">
            <w:pPr>
              <w:spacing w:after="0" w:line="240" w:lineRule="auto"/>
              <w:rPr>
                <w:rFonts w:eastAsia="Times New Roman" w:cs="Calibri"/>
                <w:sz w:val="16"/>
                <w:szCs w:val="16"/>
              </w:rPr>
            </w:pPr>
          </w:p>
        </w:tc>
        <w:tc>
          <w:tcPr>
            <w:tcW w:w="3060" w:type="dxa"/>
            <w:gridSpan w:val="2"/>
            <w:tcBorders>
              <w:top w:val="nil"/>
              <w:left w:val="nil"/>
              <w:bottom w:val="nil"/>
              <w:right w:val="nil"/>
            </w:tcBorders>
            <w:noWrap/>
            <w:vAlign w:val="bottom"/>
            <w:hideMark/>
          </w:tcPr>
          <w:p w:rsidR="0016688C" w:rsidRPr="0016688C" w:rsidP="0016688C" w14:paraId="640EE58E" w14:textId="77777777">
            <w:pPr>
              <w:spacing w:after="0" w:line="240" w:lineRule="auto"/>
              <w:jc w:val="center"/>
              <w:rPr>
                <w:rFonts w:eastAsia="Times New Roman" w:cs="Calibri"/>
                <w:sz w:val="16"/>
                <w:szCs w:val="16"/>
              </w:rPr>
            </w:pPr>
            <w:r w:rsidRPr="0016688C">
              <w:rPr>
                <w:rFonts w:eastAsia="Times New Roman" w:cs="Calibri"/>
                <w:sz w:val="16"/>
                <w:szCs w:val="16"/>
              </w:rPr>
              <w:t>(1)</w:t>
            </w:r>
          </w:p>
        </w:tc>
        <w:tc>
          <w:tcPr>
            <w:tcW w:w="1260" w:type="dxa"/>
            <w:tcBorders>
              <w:top w:val="nil"/>
              <w:left w:val="nil"/>
              <w:bottom w:val="nil"/>
              <w:right w:val="nil"/>
            </w:tcBorders>
            <w:noWrap/>
            <w:vAlign w:val="bottom"/>
            <w:hideMark/>
          </w:tcPr>
          <w:p w:rsidR="0016688C" w:rsidRPr="0016688C" w:rsidP="0016688C" w14:paraId="2A896875" w14:textId="77777777">
            <w:pPr>
              <w:spacing w:after="0" w:line="240" w:lineRule="auto"/>
              <w:jc w:val="center"/>
              <w:rPr>
                <w:rFonts w:eastAsia="Times New Roman" w:cs="Calibri"/>
                <w:sz w:val="16"/>
                <w:szCs w:val="16"/>
              </w:rPr>
            </w:pPr>
            <w:r w:rsidRPr="0016688C">
              <w:rPr>
                <w:rFonts w:eastAsia="Times New Roman" w:cs="Calibri"/>
                <w:sz w:val="16"/>
                <w:szCs w:val="16"/>
              </w:rPr>
              <w:t>(2)</w:t>
            </w:r>
          </w:p>
        </w:tc>
        <w:tc>
          <w:tcPr>
            <w:tcW w:w="1260" w:type="dxa"/>
            <w:tcBorders>
              <w:top w:val="nil"/>
              <w:left w:val="nil"/>
              <w:bottom w:val="nil"/>
              <w:right w:val="nil"/>
            </w:tcBorders>
            <w:noWrap/>
            <w:vAlign w:val="bottom"/>
            <w:hideMark/>
          </w:tcPr>
          <w:p w:rsidR="0016688C" w:rsidRPr="0016688C" w:rsidP="0016688C" w14:paraId="74790B3F" w14:textId="77777777">
            <w:pPr>
              <w:spacing w:after="0" w:line="240" w:lineRule="auto"/>
              <w:jc w:val="center"/>
              <w:rPr>
                <w:rFonts w:eastAsia="Times New Roman" w:cs="Calibri"/>
                <w:sz w:val="16"/>
                <w:szCs w:val="16"/>
              </w:rPr>
            </w:pPr>
            <w:r w:rsidRPr="0016688C">
              <w:rPr>
                <w:rFonts w:eastAsia="Times New Roman" w:cs="Calibri"/>
                <w:sz w:val="16"/>
                <w:szCs w:val="16"/>
              </w:rPr>
              <w:t>(3)</w:t>
            </w:r>
          </w:p>
        </w:tc>
        <w:tc>
          <w:tcPr>
            <w:tcW w:w="624" w:type="dxa"/>
            <w:tcBorders>
              <w:top w:val="nil"/>
              <w:left w:val="nil"/>
              <w:bottom w:val="nil"/>
              <w:right w:val="nil"/>
            </w:tcBorders>
            <w:noWrap/>
            <w:vAlign w:val="bottom"/>
            <w:hideMark/>
          </w:tcPr>
          <w:p w:rsidR="0016688C" w:rsidRPr="0016688C" w:rsidP="0016688C" w14:paraId="62B1594F" w14:textId="77777777">
            <w:pPr>
              <w:spacing w:after="0" w:line="240" w:lineRule="auto"/>
              <w:jc w:val="center"/>
              <w:rPr>
                <w:rFonts w:eastAsia="Times New Roman" w:cs="Calibri"/>
                <w:sz w:val="16"/>
                <w:szCs w:val="16"/>
              </w:rPr>
            </w:pPr>
            <w:r w:rsidRPr="0016688C">
              <w:rPr>
                <w:rFonts w:eastAsia="Times New Roman" w:cs="Calibri"/>
                <w:sz w:val="16"/>
                <w:szCs w:val="16"/>
              </w:rPr>
              <w:t>(4)</w:t>
            </w:r>
          </w:p>
        </w:tc>
        <w:tc>
          <w:tcPr>
            <w:tcW w:w="490" w:type="dxa"/>
            <w:tcBorders>
              <w:top w:val="nil"/>
              <w:left w:val="nil"/>
              <w:bottom w:val="nil"/>
              <w:right w:val="nil"/>
            </w:tcBorders>
            <w:noWrap/>
            <w:vAlign w:val="bottom"/>
            <w:hideMark/>
          </w:tcPr>
          <w:p w:rsidR="0016688C" w:rsidRPr="0016688C" w:rsidP="0016688C" w14:paraId="48BC1B6B" w14:textId="77777777">
            <w:pPr>
              <w:spacing w:after="0" w:line="240" w:lineRule="auto"/>
              <w:jc w:val="center"/>
              <w:rPr>
                <w:rFonts w:eastAsia="Times New Roman" w:cs="Calibri"/>
                <w:sz w:val="16"/>
                <w:szCs w:val="16"/>
              </w:rPr>
            </w:pPr>
          </w:p>
        </w:tc>
        <w:tc>
          <w:tcPr>
            <w:tcW w:w="879" w:type="dxa"/>
            <w:tcBorders>
              <w:top w:val="nil"/>
              <w:left w:val="nil"/>
              <w:bottom w:val="nil"/>
              <w:right w:val="nil"/>
            </w:tcBorders>
            <w:noWrap/>
            <w:vAlign w:val="bottom"/>
            <w:hideMark/>
          </w:tcPr>
          <w:p w:rsidR="0016688C" w:rsidRPr="0016688C" w:rsidP="0016688C" w14:paraId="7374AB0A" w14:textId="77777777">
            <w:pPr>
              <w:spacing w:after="0" w:line="240" w:lineRule="auto"/>
              <w:jc w:val="center"/>
              <w:rPr>
                <w:rFonts w:eastAsia="Times New Roman" w:cs="Calibri"/>
                <w:sz w:val="16"/>
                <w:szCs w:val="16"/>
              </w:rPr>
            </w:pPr>
            <w:r w:rsidRPr="0016688C">
              <w:rPr>
                <w:rFonts w:eastAsia="Times New Roman" w:cs="Calibri"/>
                <w:sz w:val="16"/>
                <w:szCs w:val="16"/>
              </w:rPr>
              <w:t>(5)</w:t>
            </w:r>
          </w:p>
        </w:tc>
        <w:tc>
          <w:tcPr>
            <w:tcW w:w="490" w:type="dxa"/>
            <w:tcBorders>
              <w:top w:val="nil"/>
              <w:left w:val="nil"/>
              <w:bottom w:val="nil"/>
              <w:right w:val="nil"/>
            </w:tcBorders>
            <w:noWrap/>
            <w:vAlign w:val="bottom"/>
            <w:hideMark/>
          </w:tcPr>
          <w:p w:rsidR="0016688C" w:rsidRPr="0016688C" w:rsidP="0016688C" w14:paraId="5DD2904C" w14:textId="77777777">
            <w:pPr>
              <w:spacing w:after="0" w:line="240" w:lineRule="auto"/>
              <w:jc w:val="center"/>
              <w:rP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71F6A293" w14:textId="77777777">
            <w:pPr>
              <w:spacing w:after="0" w:line="240" w:lineRule="auto"/>
              <w:jc w:val="center"/>
              <w:rPr>
                <w:rFonts w:eastAsia="Times New Roman" w:cs="Calibri"/>
                <w:sz w:val="16"/>
                <w:szCs w:val="16"/>
              </w:rPr>
            </w:pPr>
            <w:r w:rsidRPr="0016688C">
              <w:rPr>
                <w:rFonts w:eastAsia="Times New Roman" w:cs="Calibri"/>
                <w:sz w:val="16"/>
                <w:szCs w:val="16"/>
              </w:rPr>
              <w:t>(6)</w:t>
            </w:r>
          </w:p>
        </w:tc>
        <w:tc>
          <w:tcPr>
            <w:tcW w:w="490" w:type="dxa"/>
            <w:tcBorders>
              <w:top w:val="nil"/>
              <w:left w:val="nil"/>
              <w:bottom w:val="nil"/>
              <w:right w:val="nil"/>
            </w:tcBorders>
            <w:noWrap/>
            <w:vAlign w:val="bottom"/>
            <w:hideMark/>
          </w:tcPr>
          <w:p w:rsidR="0016688C" w:rsidRPr="0016688C" w:rsidP="0016688C" w14:paraId="1DC7E1FB" w14:textId="77777777">
            <w:pPr>
              <w:spacing w:after="0" w:line="240" w:lineRule="auto"/>
              <w:jc w:val="center"/>
              <w:rPr>
                <w:rFonts w:eastAsia="Times New Roman" w:cs="Calibri"/>
                <w:sz w:val="16"/>
                <w:szCs w:val="16"/>
              </w:rPr>
            </w:pPr>
          </w:p>
        </w:tc>
        <w:tc>
          <w:tcPr>
            <w:tcW w:w="4056" w:type="dxa"/>
            <w:tcBorders>
              <w:top w:val="nil"/>
              <w:left w:val="nil"/>
              <w:bottom w:val="nil"/>
              <w:right w:val="nil"/>
            </w:tcBorders>
            <w:noWrap/>
            <w:vAlign w:val="bottom"/>
            <w:hideMark/>
          </w:tcPr>
          <w:p w:rsidR="0016688C" w:rsidRPr="0016688C" w:rsidP="0016688C" w14:paraId="18352856"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4A593007"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5A944CA4"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064D1017" w14:textId="77777777">
            <w:pPr>
              <w:spacing w:after="0" w:line="240" w:lineRule="auto"/>
              <w:rP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556EF408" w14:textId="77777777">
            <w:pPr>
              <w:spacing w:after="0" w:line="240" w:lineRule="auto"/>
              <w:rP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1C94C128"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11C2E4BD" w14:textId="77777777">
            <w:pPr>
              <w:spacing w:after="0" w:line="240" w:lineRule="auto"/>
              <w:rPr>
                <w:rFonts w:eastAsia="Times New Roman" w:cs="Calibri"/>
                <w:sz w:val="16"/>
                <w:szCs w:val="16"/>
              </w:rPr>
            </w:pPr>
          </w:p>
        </w:tc>
      </w:tr>
      <w:tr w14:paraId="2134DD94" w14:textId="77777777" w:rsidTr="00F50384">
        <w:tblPrEx>
          <w:tblW w:w="5000" w:type="pct"/>
          <w:tblLayout w:type="fixed"/>
          <w:tblCellMar>
            <w:left w:w="43" w:type="dxa"/>
            <w:right w:w="43" w:type="dxa"/>
          </w:tblCellMar>
          <w:tblLook w:val="04A0"/>
        </w:tblPrEx>
        <w:tc>
          <w:tcPr>
            <w:tcW w:w="630" w:type="dxa"/>
            <w:tcBorders>
              <w:top w:val="nil"/>
              <w:left w:val="nil"/>
              <w:bottom w:val="single" w:sz="4" w:space="0" w:color="auto"/>
              <w:right w:val="nil"/>
            </w:tcBorders>
            <w:vAlign w:val="bottom"/>
            <w:hideMark/>
          </w:tcPr>
          <w:p w:rsidR="0016688C" w:rsidRPr="0016688C" w:rsidP="0016688C" w14:paraId="02DF83BE" w14:textId="77777777">
            <w:pPr>
              <w:spacing w:after="0" w:line="240" w:lineRule="auto"/>
              <w:jc w:val="center"/>
              <w:rPr>
                <w:rFonts w:eastAsia="Times New Roman" w:cs="Calibri"/>
                <w:b/>
                <w:bCs/>
                <w:sz w:val="16"/>
                <w:szCs w:val="16"/>
              </w:rPr>
            </w:pPr>
            <w:r w:rsidRPr="0016688C">
              <w:rPr>
                <w:rFonts w:eastAsia="Times New Roman" w:cs="Calibri"/>
                <w:b/>
                <w:bCs/>
                <w:sz w:val="16"/>
                <w:szCs w:val="16"/>
              </w:rPr>
              <w:t>Line No.</w:t>
            </w:r>
          </w:p>
        </w:tc>
        <w:tc>
          <w:tcPr>
            <w:tcW w:w="3060" w:type="dxa"/>
            <w:gridSpan w:val="2"/>
            <w:tcBorders>
              <w:top w:val="nil"/>
              <w:left w:val="nil"/>
              <w:bottom w:val="single" w:sz="4" w:space="0" w:color="auto"/>
              <w:right w:val="nil"/>
            </w:tcBorders>
            <w:noWrap/>
            <w:vAlign w:val="bottom"/>
            <w:hideMark/>
          </w:tcPr>
          <w:p w:rsidR="0016688C" w:rsidRPr="0016688C" w:rsidP="0016688C" w14:paraId="53CDB184" w14:textId="77777777">
            <w:pPr>
              <w:spacing w:after="0" w:line="240" w:lineRule="auto"/>
              <w:jc w:val="center"/>
              <w:rPr>
                <w:rFonts w:eastAsia="Times New Roman" w:cs="Calibri"/>
                <w:b/>
                <w:bCs/>
                <w:sz w:val="16"/>
                <w:szCs w:val="16"/>
              </w:rPr>
            </w:pPr>
            <w:r w:rsidRPr="0016688C">
              <w:rPr>
                <w:rFonts w:eastAsia="Times New Roman" w:cs="Calibri"/>
                <w:b/>
                <w:bCs/>
                <w:sz w:val="16"/>
                <w:szCs w:val="16"/>
              </w:rPr>
              <w:t>Description</w:t>
            </w:r>
          </w:p>
        </w:tc>
        <w:tc>
          <w:tcPr>
            <w:tcW w:w="1260" w:type="dxa"/>
            <w:tcBorders>
              <w:top w:val="nil"/>
              <w:left w:val="nil"/>
              <w:bottom w:val="single" w:sz="4" w:space="0" w:color="auto"/>
              <w:right w:val="nil"/>
            </w:tcBorders>
            <w:noWrap/>
            <w:vAlign w:val="bottom"/>
            <w:hideMark/>
          </w:tcPr>
          <w:p w:rsidR="0016688C" w:rsidRPr="0016688C" w:rsidP="0016688C" w14:paraId="151FF637" w14:textId="77777777">
            <w:pPr>
              <w:spacing w:after="0" w:line="240" w:lineRule="auto"/>
              <w:jc w:val="center"/>
              <w:rPr>
                <w:rFonts w:eastAsia="Times New Roman" w:cs="Calibri"/>
                <w:b/>
                <w:bCs/>
                <w:sz w:val="16"/>
                <w:szCs w:val="16"/>
              </w:rPr>
            </w:pPr>
            <w:r w:rsidRPr="0016688C">
              <w:rPr>
                <w:rFonts w:eastAsia="Times New Roman" w:cs="Calibri"/>
                <w:b/>
                <w:bCs/>
                <w:sz w:val="16"/>
                <w:szCs w:val="16"/>
              </w:rPr>
              <w:t>Amount</w:t>
            </w:r>
          </w:p>
        </w:tc>
        <w:tc>
          <w:tcPr>
            <w:tcW w:w="1260" w:type="dxa"/>
            <w:tcBorders>
              <w:top w:val="nil"/>
              <w:left w:val="nil"/>
              <w:bottom w:val="single" w:sz="4" w:space="0" w:color="auto"/>
              <w:right w:val="nil"/>
            </w:tcBorders>
            <w:noWrap/>
            <w:vAlign w:val="bottom"/>
            <w:hideMark/>
          </w:tcPr>
          <w:p w:rsidR="0016688C" w:rsidRPr="0016688C" w:rsidP="0016688C" w14:paraId="06355D9F" w14:textId="77777777">
            <w:pPr>
              <w:spacing w:after="0" w:line="240" w:lineRule="auto"/>
              <w:jc w:val="center"/>
              <w:rPr>
                <w:rFonts w:eastAsia="Times New Roman" w:cs="Calibri"/>
                <w:b/>
                <w:bCs/>
                <w:sz w:val="16"/>
                <w:szCs w:val="16"/>
              </w:rPr>
            </w:pPr>
            <w:r w:rsidRPr="0016688C">
              <w:rPr>
                <w:rFonts w:eastAsia="Times New Roman" w:cs="Calibri"/>
                <w:b/>
                <w:bCs/>
                <w:sz w:val="16"/>
                <w:szCs w:val="16"/>
              </w:rPr>
              <w:t>Reference</w:t>
            </w:r>
          </w:p>
        </w:tc>
        <w:tc>
          <w:tcPr>
            <w:tcW w:w="624" w:type="dxa"/>
            <w:tcBorders>
              <w:top w:val="nil"/>
              <w:left w:val="nil"/>
              <w:bottom w:val="single" w:sz="4" w:space="0" w:color="auto"/>
              <w:right w:val="nil"/>
            </w:tcBorders>
            <w:vAlign w:val="center"/>
            <w:hideMark/>
          </w:tcPr>
          <w:p w:rsidR="0016688C" w:rsidRPr="0016688C" w:rsidP="0016688C" w14:paraId="485554BC" w14:textId="77777777">
            <w:pPr>
              <w:spacing w:after="0" w:line="240" w:lineRule="auto"/>
              <w:jc w:val="center"/>
              <w:rPr>
                <w:rFonts w:eastAsia="Times New Roman" w:cs="Calibri"/>
                <w:b/>
                <w:bCs/>
                <w:sz w:val="16"/>
                <w:szCs w:val="16"/>
              </w:rPr>
            </w:pPr>
            <w:r w:rsidRPr="0016688C">
              <w:rPr>
                <w:rFonts w:eastAsia="Times New Roman" w:cs="Calibri"/>
                <w:b/>
                <w:bCs/>
                <w:sz w:val="16"/>
                <w:szCs w:val="16"/>
              </w:rPr>
              <w:t>Allocation Factor</w:t>
            </w:r>
          </w:p>
        </w:tc>
        <w:tc>
          <w:tcPr>
            <w:tcW w:w="490" w:type="dxa"/>
            <w:tcBorders>
              <w:top w:val="nil"/>
              <w:left w:val="nil"/>
              <w:bottom w:val="single" w:sz="4" w:space="0" w:color="auto"/>
              <w:right w:val="nil"/>
            </w:tcBorders>
            <w:vAlign w:val="center"/>
            <w:hideMark/>
          </w:tcPr>
          <w:p w:rsidR="0016688C" w:rsidRPr="0016688C" w:rsidP="0016688C" w14:paraId="0CA07E13" w14:textId="77777777">
            <w:pPr>
              <w:spacing w:after="0" w:line="240" w:lineRule="auto"/>
              <w:rPr>
                <w:rFonts w:eastAsia="Times New Roman" w:cs="Calibri"/>
                <w:b/>
                <w:bCs/>
                <w:sz w:val="16"/>
                <w:szCs w:val="16"/>
              </w:rPr>
            </w:pPr>
            <w:r w:rsidRPr="0016688C">
              <w:rPr>
                <w:rFonts w:eastAsia="Times New Roman" w:cs="Calibri"/>
                <w:b/>
                <w:bCs/>
                <w:sz w:val="16"/>
                <w:szCs w:val="16"/>
              </w:rPr>
              <w:t> </w:t>
            </w:r>
          </w:p>
        </w:tc>
        <w:tc>
          <w:tcPr>
            <w:tcW w:w="879" w:type="dxa"/>
            <w:tcBorders>
              <w:top w:val="nil"/>
              <w:left w:val="nil"/>
              <w:bottom w:val="single" w:sz="4" w:space="0" w:color="auto"/>
              <w:right w:val="nil"/>
            </w:tcBorders>
            <w:vAlign w:val="center"/>
            <w:hideMark/>
          </w:tcPr>
          <w:p w:rsidR="0016688C" w:rsidRPr="0016688C" w:rsidP="0016688C" w14:paraId="04116736" w14:textId="77777777">
            <w:pPr>
              <w:spacing w:after="0" w:line="240" w:lineRule="auto"/>
              <w:jc w:val="center"/>
              <w:rPr>
                <w:rFonts w:eastAsia="Times New Roman" w:cs="Calibri"/>
                <w:b/>
                <w:bCs/>
                <w:sz w:val="16"/>
                <w:szCs w:val="16"/>
              </w:rPr>
            </w:pPr>
            <w:r w:rsidRPr="0016688C">
              <w:rPr>
                <w:rFonts w:eastAsia="Times New Roman" w:cs="Calibri"/>
                <w:b/>
                <w:bCs/>
                <w:sz w:val="16"/>
                <w:szCs w:val="16"/>
              </w:rPr>
              <w:t>NMPC Phase 2 projects total</w:t>
            </w:r>
          </w:p>
        </w:tc>
        <w:tc>
          <w:tcPr>
            <w:tcW w:w="490" w:type="dxa"/>
            <w:tcBorders>
              <w:top w:val="nil"/>
              <w:left w:val="nil"/>
              <w:bottom w:val="nil"/>
              <w:right w:val="nil"/>
            </w:tcBorders>
            <w:noWrap/>
            <w:vAlign w:val="bottom"/>
            <w:hideMark/>
          </w:tcPr>
          <w:p w:rsidR="0016688C" w:rsidRPr="0016688C" w:rsidP="0016688C" w14:paraId="2AB140F6" w14:textId="77777777">
            <w:pPr>
              <w:spacing w:after="0" w:line="240" w:lineRule="auto"/>
              <w:jc w:val="center"/>
              <w:rPr>
                <w:rFonts w:eastAsia="Times New Roman" w:cs="Calibri"/>
                <w:b/>
                <w:bCs/>
                <w:sz w:val="16"/>
                <w:szCs w:val="16"/>
              </w:rPr>
            </w:pPr>
          </w:p>
        </w:tc>
        <w:tc>
          <w:tcPr>
            <w:tcW w:w="1954" w:type="dxa"/>
            <w:tcBorders>
              <w:top w:val="nil"/>
              <w:left w:val="nil"/>
              <w:bottom w:val="single" w:sz="4" w:space="0" w:color="auto"/>
              <w:right w:val="nil"/>
            </w:tcBorders>
            <w:noWrap/>
            <w:vAlign w:val="bottom"/>
            <w:hideMark/>
          </w:tcPr>
          <w:p w:rsidR="0016688C" w:rsidRPr="0016688C" w:rsidP="0016688C" w14:paraId="6D15D5A3" w14:textId="77777777">
            <w:pPr>
              <w:spacing w:after="0" w:line="240" w:lineRule="auto"/>
              <w:jc w:val="center"/>
              <w:rPr>
                <w:rFonts w:eastAsia="Times New Roman" w:cs="Calibri"/>
                <w:b/>
                <w:bCs/>
                <w:sz w:val="16"/>
                <w:szCs w:val="16"/>
              </w:rPr>
            </w:pPr>
            <w:r w:rsidRPr="0016688C">
              <w:rPr>
                <w:rFonts w:eastAsia="Times New Roman" w:cs="Calibri"/>
                <w:b/>
                <w:bCs/>
                <w:sz w:val="16"/>
                <w:szCs w:val="16"/>
              </w:rPr>
              <w:t>Source</w:t>
            </w:r>
          </w:p>
        </w:tc>
        <w:tc>
          <w:tcPr>
            <w:tcW w:w="490" w:type="dxa"/>
            <w:tcBorders>
              <w:top w:val="nil"/>
              <w:left w:val="nil"/>
              <w:bottom w:val="nil"/>
              <w:right w:val="nil"/>
            </w:tcBorders>
            <w:noWrap/>
            <w:vAlign w:val="bottom"/>
            <w:hideMark/>
          </w:tcPr>
          <w:p w:rsidR="0016688C" w:rsidRPr="0016688C" w:rsidP="0016688C" w14:paraId="79B1B7DC" w14:textId="77777777">
            <w:pPr>
              <w:spacing w:after="0" w:line="240" w:lineRule="auto"/>
              <w:jc w:val="center"/>
              <w:rPr>
                <w:rFonts w:eastAsia="Times New Roman" w:cs="Calibri"/>
                <w:b/>
                <w:bCs/>
                <w:sz w:val="16"/>
                <w:szCs w:val="16"/>
              </w:rPr>
            </w:pPr>
          </w:p>
        </w:tc>
        <w:tc>
          <w:tcPr>
            <w:tcW w:w="4056" w:type="dxa"/>
            <w:tcBorders>
              <w:top w:val="nil"/>
              <w:left w:val="nil"/>
              <w:bottom w:val="single" w:sz="4" w:space="0" w:color="auto"/>
              <w:right w:val="nil"/>
            </w:tcBorders>
            <w:noWrap/>
            <w:vAlign w:val="bottom"/>
            <w:hideMark/>
          </w:tcPr>
          <w:p w:rsidR="0016688C" w:rsidRPr="0016688C" w:rsidP="0016688C" w14:paraId="31E7779F" w14:textId="77777777">
            <w:pPr>
              <w:spacing w:after="0" w:line="240" w:lineRule="auto"/>
              <w:rPr>
                <w:rFonts w:eastAsia="Times New Roman" w:cs="Calibri"/>
                <w:b/>
                <w:bCs/>
                <w:sz w:val="16"/>
                <w:szCs w:val="16"/>
              </w:rPr>
            </w:pPr>
            <w:r w:rsidRPr="0016688C">
              <w:rPr>
                <w:rFonts w:eastAsia="Times New Roman" w:cs="Calibri"/>
                <w:b/>
                <w:bCs/>
                <w:sz w:val="16"/>
                <w:szCs w:val="16"/>
              </w:rPr>
              <w:t>Definitions</w:t>
            </w:r>
          </w:p>
        </w:tc>
        <w:tc>
          <w:tcPr>
            <w:tcW w:w="503" w:type="dxa"/>
            <w:tcBorders>
              <w:top w:val="nil"/>
              <w:left w:val="nil"/>
              <w:bottom w:val="nil"/>
              <w:right w:val="nil"/>
            </w:tcBorders>
            <w:noWrap/>
            <w:vAlign w:val="bottom"/>
            <w:hideMark/>
          </w:tcPr>
          <w:p w:rsidR="0016688C" w:rsidRPr="0016688C" w:rsidP="0016688C" w14:paraId="17E4DC9D" w14:textId="77777777">
            <w:pPr>
              <w:spacing w:after="0" w:line="240" w:lineRule="auto"/>
              <w:rPr>
                <w:rFonts w:eastAsia="Times New Roman" w:cs="Calibri"/>
                <w:b/>
                <w:bCs/>
                <w:sz w:val="16"/>
                <w:szCs w:val="16"/>
              </w:rPr>
            </w:pPr>
          </w:p>
        </w:tc>
        <w:tc>
          <w:tcPr>
            <w:tcW w:w="503" w:type="dxa"/>
            <w:tcBorders>
              <w:top w:val="nil"/>
              <w:left w:val="nil"/>
              <w:bottom w:val="nil"/>
              <w:right w:val="nil"/>
            </w:tcBorders>
            <w:noWrap/>
            <w:vAlign w:val="bottom"/>
            <w:hideMark/>
          </w:tcPr>
          <w:p w:rsidR="0016688C" w:rsidRPr="0016688C" w:rsidP="0016688C" w14:paraId="41F0424F"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392CB148" w14:textId="77777777">
            <w:pPr>
              <w:spacing w:after="0" w:line="240" w:lineRule="auto"/>
              <w:rP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0299F62B" w14:textId="77777777">
            <w:pPr>
              <w:spacing w:after="0" w:line="240" w:lineRule="auto"/>
              <w:rP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67858F62"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09DA928D" w14:textId="77777777">
            <w:pPr>
              <w:spacing w:after="0" w:line="240" w:lineRule="auto"/>
              <w:rPr>
                <w:rFonts w:eastAsia="Times New Roman" w:cs="Calibri"/>
                <w:sz w:val="16"/>
                <w:szCs w:val="16"/>
              </w:rPr>
            </w:pPr>
          </w:p>
        </w:tc>
      </w:tr>
      <w:tr w14:paraId="2DBC6311"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6688C" w:rsidRPr="0016688C" w:rsidP="0016688C" w14:paraId="04252CA5" w14:textId="77777777">
            <w:pPr>
              <w:spacing w:after="0" w:line="240" w:lineRule="auto"/>
              <w:rPr>
                <w:rFonts w:eastAsia="Times New Roman" w:cs="Calibri"/>
                <w:sz w:val="16"/>
                <w:szCs w:val="16"/>
              </w:rPr>
            </w:pPr>
          </w:p>
        </w:tc>
        <w:tc>
          <w:tcPr>
            <w:tcW w:w="352" w:type="dxa"/>
            <w:tcBorders>
              <w:top w:val="nil"/>
              <w:left w:val="nil"/>
              <w:bottom w:val="nil"/>
              <w:right w:val="nil"/>
            </w:tcBorders>
            <w:noWrap/>
            <w:vAlign w:val="bottom"/>
            <w:hideMark/>
          </w:tcPr>
          <w:p w:rsidR="0016688C" w:rsidRPr="0016688C" w:rsidP="0016688C" w14:paraId="212E5A0F" w14:textId="77777777">
            <w:pPr>
              <w:spacing w:after="0" w:line="240" w:lineRule="auto"/>
              <w:jc w:val="center"/>
              <w:rP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0A41BA0F" w14:textId="77777777">
            <w:pPr>
              <w:spacing w:after="0" w:line="240" w:lineRule="auto"/>
              <w:jc w:val="center"/>
              <w:rPr>
                <w:rFonts w:eastAsia="Times New Roman" w:cs="Calibri"/>
                <w:sz w:val="16"/>
                <w:szCs w:val="16"/>
              </w:rPr>
            </w:pPr>
          </w:p>
        </w:tc>
        <w:tc>
          <w:tcPr>
            <w:tcW w:w="1260" w:type="dxa"/>
            <w:tcBorders>
              <w:top w:val="nil"/>
              <w:left w:val="nil"/>
              <w:bottom w:val="nil"/>
              <w:right w:val="nil"/>
            </w:tcBorders>
            <w:noWrap/>
            <w:vAlign w:val="bottom"/>
            <w:hideMark/>
          </w:tcPr>
          <w:p w:rsidR="0016688C" w:rsidRPr="0016688C" w:rsidP="003E67B5" w14:paraId="168B854D" w14:textId="77777777">
            <w:pPr>
              <w:spacing w:after="0" w:line="240" w:lineRule="auto"/>
              <w:rPr>
                <w:rFonts w:eastAsia="Times New Roman" w:cs="Calibri"/>
                <w:sz w:val="16"/>
                <w:szCs w:val="16"/>
              </w:rPr>
            </w:pPr>
          </w:p>
        </w:tc>
        <w:tc>
          <w:tcPr>
            <w:tcW w:w="1260" w:type="dxa"/>
            <w:tcBorders>
              <w:top w:val="nil"/>
              <w:left w:val="nil"/>
              <w:bottom w:val="nil"/>
              <w:right w:val="nil"/>
            </w:tcBorders>
            <w:noWrap/>
            <w:vAlign w:val="bottom"/>
            <w:hideMark/>
          </w:tcPr>
          <w:p w:rsidR="0016688C" w:rsidRPr="0016688C" w:rsidP="0016688C" w14:paraId="0185A921" w14:textId="77777777">
            <w:pPr>
              <w:spacing w:after="0" w:line="240" w:lineRule="auto"/>
              <w:jc w:val="center"/>
              <w:rPr>
                <w:rFonts w:eastAsia="Times New Roman" w:cs="Calibri"/>
                <w:sz w:val="16"/>
                <w:szCs w:val="16"/>
              </w:rPr>
            </w:pPr>
          </w:p>
        </w:tc>
        <w:tc>
          <w:tcPr>
            <w:tcW w:w="624" w:type="dxa"/>
            <w:tcBorders>
              <w:top w:val="nil"/>
              <w:left w:val="nil"/>
              <w:bottom w:val="nil"/>
              <w:right w:val="nil"/>
            </w:tcBorders>
            <w:noWrap/>
            <w:vAlign w:val="bottom"/>
            <w:hideMark/>
          </w:tcPr>
          <w:p w:rsidR="0016688C" w:rsidRPr="0016688C" w:rsidP="0016688C" w14:paraId="7FB5F568"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02948D40" w14:textId="77777777">
            <w:pPr>
              <w:spacing w:after="0" w:line="240" w:lineRule="auto"/>
              <w:jc w:val="center"/>
              <w:rPr>
                <w:rFonts w:eastAsia="Times New Roman" w:cs="Calibri"/>
                <w:sz w:val="16"/>
                <w:szCs w:val="16"/>
              </w:rPr>
            </w:pPr>
          </w:p>
        </w:tc>
        <w:tc>
          <w:tcPr>
            <w:tcW w:w="879" w:type="dxa"/>
            <w:tcBorders>
              <w:top w:val="nil"/>
              <w:left w:val="nil"/>
              <w:bottom w:val="nil"/>
              <w:right w:val="nil"/>
            </w:tcBorders>
            <w:noWrap/>
            <w:vAlign w:val="bottom"/>
            <w:hideMark/>
          </w:tcPr>
          <w:p w:rsidR="0016688C" w:rsidRPr="0016688C" w:rsidP="0016688C" w14:paraId="17FB6FA6"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23F6EAE8" w14:textId="77777777">
            <w:pPr>
              <w:spacing w:after="0" w:line="240" w:lineRule="auto"/>
              <w:rP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529E8838"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26DCA031" w14:textId="77777777">
            <w:pPr>
              <w:spacing w:after="0" w:line="240" w:lineRule="auto"/>
              <w:rPr>
                <w:rFonts w:eastAsia="Times New Roman" w:cs="Calibri"/>
                <w:sz w:val="16"/>
                <w:szCs w:val="16"/>
              </w:rPr>
            </w:pPr>
          </w:p>
        </w:tc>
        <w:tc>
          <w:tcPr>
            <w:tcW w:w="4056" w:type="dxa"/>
            <w:tcBorders>
              <w:top w:val="nil"/>
              <w:left w:val="nil"/>
              <w:bottom w:val="nil"/>
              <w:right w:val="nil"/>
            </w:tcBorders>
            <w:noWrap/>
            <w:vAlign w:val="bottom"/>
            <w:hideMark/>
          </w:tcPr>
          <w:p w:rsidR="0016688C" w:rsidRPr="0016688C" w:rsidP="0016688C" w14:paraId="78FA3517"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31D3A386"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1F352260"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5474766B" w14:textId="77777777">
            <w:pPr>
              <w:spacing w:after="0" w:line="240" w:lineRule="auto"/>
              <w:rP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12EFD3E5" w14:textId="77777777">
            <w:pPr>
              <w:spacing w:after="0" w:line="240" w:lineRule="auto"/>
              <w:rP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15A0B6AF"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518D1DC8" w14:textId="77777777">
            <w:pPr>
              <w:spacing w:after="0" w:line="240" w:lineRule="auto"/>
              <w:rPr>
                <w:rFonts w:eastAsia="Times New Roman" w:cs="Calibri"/>
                <w:sz w:val="16"/>
                <w:szCs w:val="16"/>
              </w:rPr>
            </w:pPr>
          </w:p>
        </w:tc>
      </w:tr>
      <w:tr w14:paraId="0D310A5D"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6688C" w:rsidRPr="0016688C" w:rsidP="0016688C" w14:paraId="2F313BBF" w14:textId="77777777">
            <w:pPr>
              <w:spacing w:after="0" w:line="240" w:lineRule="auto"/>
              <w:jc w:val="center"/>
              <w:rPr>
                <w:rFonts w:eastAsia="Times New Roman" w:cs="Calibri"/>
                <w:sz w:val="16"/>
                <w:szCs w:val="16"/>
              </w:rPr>
            </w:pPr>
            <w:r w:rsidRPr="0016688C">
              <w:rPr>
                <w:rFonts w:eastAsia="Times New Roman" w:cs="Calibri"/>
                <w:sz w:val="16"/>
                <w:szCs w:val="16"/>
              </w:rPr>
              <w:t>1</w:t>
            </w:r>
          </w:p>
        </w:tc>
        <w:tc>
          <w:tcPr>
            <w:tcW w:w="3060" w:type="dxa"/>
            <w:gridSpan w:val="2"/>
            <w:tcBorders>
              <w:top w:val="nil"/>
              <w:left w:val="nil"/>
              <w:bottom w:val="nil"/>
              <w:right w:val="nil"/>
            </w:tcBorders>
            <w:noWrap/>
            <w:vAlign w:val="bottom"/>
            <w:hideMark/>
          </w:tcPr>
          <w:p w:rsidR="0016688C" w:rsidRPr="0016688C" w:rsidP="0016688C" w14:paraId="0ECDED8D" w14:textId="77777777">
            <w:pPr>
              <w:spacing w:after="0" w:line="240" w:lineRule="auto"/>
              <w:rPr>
                <w:rFonts w:eastAsia="Times New Roman" w:cs="Calibri"/>
                <w:b/>
                <w:bCs/>
                <w:sz w:val="16"/>
                <w:szCs w:val="16"/>
                <w:u w:val="single"/>
              </w:rPr>
            </w:pPr>
            <w:r w:rsidRPr="0016688C">
              <w:rPr>
                <w:rFonts w:eastAsia="Times New Roman" w:cs="Calibri"/>
                <w:b/>
                <w:bCs/>
                <w:sz w:val="16"/>
                <w:szCs w:val="16"/>
                <w:u w:val="single"/>
              </w:rPr>
              <w:t>Transmission Allocated Plant In-Service</w:t>
            </w:r>
          </w:p>
        </w:tc>
        <w:tc>
          <w:tcPr>
            <w:tcW w:w="1260" w:type="dxa"/>
            <w:tcBorders>
              <w:top w:val="nil"/>
              <w:left w:val="nil"/>
              <w:bottom w:val="nil"/>
              <w:right w:val="nil"/>
            </w:tcBorders>
            <w:noWrap/>
            <w:vAlign w:val="bottom"/>
            <w:hideMark/>
          </w:tcPr>
          <w:p w:rsidR="0016688C" w:rsidRPr="0016688C" w:rsidP="003E67B5" w14:paraId="0D1EE190" w14:textId="77777777">
            <w:pPr>
              <w:spacing w:after="0" w:line="240" w:lineRule="auto"/>
              <w:rPr>
                <w:rFonts w:eastAsia="Times New Roman" w:cs="Calibri"/>
                <w:b/>
                <w:bCs/>
                <w:sz w:val="16"/>
                <w:szCs w:val="16"/>
                <w:u w:val="single"/>
              </w:rPr>
            </w:pPr>
          </w:p>
        </w:tc>
        <w:tc>
          <w:tcPr>
            <w:tcW w:w="1260" w:type="dxa"/>
            <w:tcBorders>
              <w:top w:val="nil"/>
              <w:left w:val="nil"/>
              <w:bottom w:val="nil"/>
              <w:right w:val="nil"/>
            </w:tcBorders>
            <w:noWrap/>
            <w:vAlign w:val="bottom"/>
            <w:hideMark/>
          </w:tcPr>
          <w:p w:rsidR="0016688C" w:rsidRPr="0016688C" w:rsidP="0016688C" w14:paraId="74C012A6" w14:textId="77777777">
            <w:pPr>
              <w:spacing w:after="0" w:line="240" w:lineRule="auto"/>
              <w:jc w:val="center"/>
              <w:rPr>
                <w:rFonts w:eastAsia="Times New Roman" w:cs="Calibri"/>
                <w:sz w:val="16"/>
                <w:szCs w:val="16"/>
              </w:rPr>
            </w:pPr>
          </w:p>
        </w:tc>
        <w:tc>
          <w:tcPr>
            <w:tcW w:w="624" w:type="dxa"/>
            <w:tcBorders>
              <w:top w:val="nil"/>
              <w:left w:val="nil"/>
              <w:bottom w:val="nil"/>
              <w:right w:val="nil"/>
            </w:tcBorders>
            <w:noWrap/>
            <w:vAlign w:val="bottom"/>
            <w:hideMark/>
          </w:tcPr>
          <w:p w:rsidR="0016688C" w:rsidRPr="0016688C" w:rsidP="0016688C" w14:paraId="07985322"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79B9F752" w14:textId="77777777">
            <w:pPr>
              <w:spacing w:after="0" w:line="240" w:lineRule="auto"/>
              <w:jc w:val="center"/>
              <w:rPr>
                <w:rFonts w:eastAsia="Times New Roman" w:cs="Calibri"/>
                <w:sz w:val="16"/>
                <w:szCs w:val="16"/>
              </w:rPr>
            </w:pPr>
          </w:p>
        </w:tc>
        <w:tc>
          <w:tcPr>
            <w:tcW w:w="879" w:type="dxa"/>
            <w:tcBorders>
              <w:top w:val="nil"/>
              <w:left w:val="nil"/>
              <w:bottom w:val="nil"/>
              <w:right w:val="nil"/>
            </w:tcBorders>
            <w:noWrap/>
            <w:vAlign w:val="bottom"/>
            <w:hideMark/>
          </w:tcPr>
          <w:p w:rsidR="0016688C" w:rsidRPr="0016688C" w:rsidP="0016688C" w14:paraId="6E51F8ED"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59C78AEA" w14:textId="77777777">
            <w:pPr>
              <w:spacing w:after="0" w:line="240" w:lineRule="auto"/>
              <w:jc w:val="center"/>
              <w:rP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572925B9"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60990791" w14:textId="77777777">
            <w:pPr>
              <w:spacing w:after="0" w:line="240" w:lineRule="auto"/>
              <w:jc w:val="center"/>
              <w:rPr>
                <w:rFonts w:eastAsia="Times New Roman" w:cs="Calibri"/>
                <w:sz w:val="16"/>
                <w:szCs w:val="16"/>
              </w:rPr>
            </w:pPr>
          </w:p>
        </w:tc>
        <w:tc>
          <w:tcPr>
            <w:tcW w:w="4056" w:type="dxa"/>
            <w:tcBorders>
              <w:top w:val="nil"/>
              <w:left w:val="nil"/>
              <w:bottom w:val="nil"/>
              <w:right w:val="nil"/>
            </w:tcBorders>
            <w:noWrap/>
            <w:vAlign w:val="bottom"/>
            <w:hideMark/>
          </w:tcPr>
          <w:p w:rsidR="0016688C" w:rsidRPr="0016688C" w:rsidP="0016688C" w14:paraId="69C42BF3"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25D70729"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453A695D"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6CE8FAD6" w14:textId="77777777">
            <w:pPr>
              <w:spacing w:after="0" w:line="240" w:lineRule="auto"/>
              <w:rP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40EBCCB8" w14:textId="77777777">
            <w:pPr>
              <w:spacing w:after="0" w:line="240" w:lineRule="auto"/>
              <w:rP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311974C1"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38A0D5A6" w14:textId="77777777">
            <w:pPr>
              <w:spacing w:after="0" w:line="240" w:lineRule="auto"/>
              <w:rPr>
                <w:rFonts w:eastAsia="Times New Roman" w:cs="Calibri"/>
                <w:sz w:val="16"/>
                <w:szCs w:val="16"/>
              </w:rPr>
            </w:pPr>
          </w:p>
        </w:tc>
      </w:tr>
      <w:tr w14:paraId="6319DBAB"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6688C" w:rsidRPr="0016688C" w:rsidP="0016688C" w14:paraId="2D674915" w14:textId="77777777">
            <w:pPr>
              <w:spacing w:after="0" w:line="240" w:lineRule="auto"/>
              <w:jc w:val="center"/>
              <w:rPr>
                <w:rFonts w:eastAsia="Times New Roman" w:cs="Calibri"/>
                <w:sz w:val="16"/>
                <w:szCs w:val="16"/>
              </w:rPr>
            </w:pPr>
            <w:r w:rsidRPr="0016688C">
              <w:rPr>
                <w:rFonts w:eastAsia="Times New Roman" w:cs="Calibri"/>
                <w:sz w:val="16"/>
                <w:szCs w:val="16"/>
              </w:rPr>
              <w:t>2</w:t>
            </w:r>
          </w:p>
        </w:tc>
        <w:tc>
          <w:tcPr>
            <w:tcW w:w="352" w:type="dxa"/>
            <w:tcBorders>
              <w:top w:val="nil"/>
              <w:left w:val="nil"/>
              <w:bottom w:val="nil"/>
              <w:right w:val="nil"/>
            </w:tcBorders>
            <w:noWrap/>
            <w:vAlign w:val="bottom"/>
            <w:hideMark/>
          </w:tcPr>
          <w:p w:rsidR="0016688C" w:rsidRPr="0016688C" w:rsidP="0016688C" w14:paraId="6E6B866A" w14:textId="77777777">
            <w:pPr>
              <w:spacing w:after="0" w:line="240" w:lineRule="auto"/>
              <w:jc w:val="center"/>
              <w:rP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2E107DE8" w14:textId="77777777">
            <w:pPr>
              <w:spacing w:after="0" w:line="240" w:lineRule="auto"/>
              <w:rPr>
                <w:rFonts w:eastAsia="Times New Roman" w:cs="Calibri"/>
                <w:sz w:val="16"/>
                <w:szCs w:val="16"/>
              </w:rPr>
            </w:pPr>
            <w:r w:rsidRPr="0016688C">
              <w:rPr>
                <w:rFonts w:eastAsia="Times New Roman" w:cs="Calibri"/>
                <w:sz w:val="16"/>
                <w:szCs w:val="16"/>
              </w:rPr>
              <w:t>Transmission - Project Specific</w:t>
            </w:r>
          </w:p>
        </w:tc>
        <w:tc>
          <w:tcPr>
            <w:tcW w:w="1260" w:type="dxa"/>
            <w:tcBorders>
              <w:top w:val="nil"/>
              <w:left w:val="nil"/>
              <w:bottom w:val="nil"/>
              <w:right w:val="nil"/>
            </w:tcBorders>
            <w:noWrap/>
            <w:vAlign w:val="bottom"/>
            <w:hideMark/>
          </w:tcPr>
          <w:p w:rsidR="0016688C" w:rsidRPr="0016688C" w:rsidP="00E312ED" w14:paraId="49BAE840" w14:textId="6295914F">
            <w:pPr>
              <w:spacing w:after="0" w:line="240" w:lineRule="auto"/>
              <w:rPr>
                <w:rFonts w:eastAsia="Times New Roman" w:cs="Calibri"/>
                <w:sz w:val="16"/>
                <w:szCs w:val="16"/>
              </w:rPr>
            </w:pPr>
            <w:r>
              <w:rPr>
                <w:rFonts w:eastAsia="Times New Roman" w:cs="Calibri"/>
                <w:sz w:val="16"/>
                <w:szCs w:val="16"/>
              </w:rPr>
              <w:t>-</w:t>
            </w:r>
          </w:p>
        </w:tc>
        <w:tc>
          <w:tcPr>
            <w:tcW w:w="1260" w:type="dxa"/>
            <w:tcBorders>
              <w:top w:val="nil"/>
              <w:left w:val="nil"/>
              <w:bottom w:val="nil"/>
              <w:right w:val="nil"/>
            </w:tcBorders>
            <w:noWrap/>
            <w:vAlign w:val="bottom"/>
            <w:hideMark/>
          </w:tcPr>
          <w:p w:rsidR="0016688C" w:rsidRPr="0016688C" w:rsidP="0016688C" w14:paraId="226CB738" w14:textId="77777777">
            <w:pPr>
              <w:spacing w:after="0" w:line="240" w:lineRule="auto"/>
              <w:rPr>
                <w:rFonts w:eastAsia="Times New Roman" w:cs="Calibri"/>
                <w:sz w:val="16"/>
                <w:szCs w:val="16"/>
              </w:rPr>
            </w:pPr>
            <w:r w:rsidRPr="0016688C">
              <w:rPr>
                <w:rFonts w:eastAsia="Times New Roman" w:cs="Calibri"/>
                <w:sz w:val="16"/>
                <w:szCs w:val="16"/>
              </w:rPr>
              <w:t>Schedule 6 page 1 Line 12</w:t>
            </w:r>
          </w:p>
        </w:tc>
        <w:tc>
          <w:tcPr>
            <w:tcW w:w="624" w:type="dxa"/>
            <w:tcBorders>
              <w:top w:val="nil"/>
              <w:left w:val="nil"/>
              <w:bottom w:val="nil"/>
              <w:right w:val="nil"/>
            </w:tcBorders>
            <w:noWrap/>
            <w:vAlign w:val="bottom"/>
            <w:hideMark/>
          </w:tcPr>
          <w:p w:rsidR="0016688C" w:rsidRPr="0016688C" w:rsidP="0016688C" w14:paraId="3FBD9C43" w14:textId="77777777">
            <w:pPr>
              <w:spacing w:after="0" w:line="240" w:lineRule="auto"/>
              <w:jc w:val="center"/>
              <w:rPr>
                <w:rFonts w:eastAsia="Times New Roman" w:cs="Calibri"/>
                <w:sz w:val="16"/>
                <w:szCs w:val="16"/>
              </w:rPr>
            </w:pPr>
            <w:r w:rsidRPr="0016688C">
              <w:rPr>
                <w:rFonts w:eastAsia="Times New Roman" w:cs="Calibri"/>
                <w:sz w:val="16"/>
                <w:szCs w:val="16"/>
              </w:rPr>
              <w:t>NA</w:t>
            </w:r>
          </w:p>
        </w:tc>
        <w:tc>
          <w:tcPr>
            <w:tcW w:w="490" w:type="dxa"/>
            <w:tcBorders>
              <w:top w:val="nil"/>
              <w:left w:val="nil"/>
              <w:bottom w:val="nil"/>
              <w:right w:val="nil"/>
            </w:tcBorders>
            <w:noWrap/>
            <w:vAlign w:val="bottom"/>
            <w:hideMark/>
          </w:tcPr>
          <w:p w:rsidR="0016688C" w:rsidRPr="0016688C" w:rsidP="0016688C" w14:paraId="682083AA" w14:textId="77777777">
            <w:pPr>
              <w:spacing w:after="0" w:line="240" w:lineRule="auto"/>
              <w:jc w:val="center"/>
              <w:rPr>
                <w:rFonts w:eastAsia="Times New Roman" w:cs="Calibri"/>
                <w:sz w:val="16"/>
                <w:szCs w:val="16"/>
              </w:rPr>
            </w:pPr>
          </w:p>
        </w:tc>
        <w:tc>
          <w:tcPr>
            <w:tcW w:w="879" w:type="dxa"/>
            <w:tcBorders>
              <w:top w:val="nil"/>
              <w:left w:val="nil"/>
              <w:bottom w:val="nil"/>
              <w:right w:val="nil"/>
            </w:tcBorders>
            <w:shd w:val="clear" w:color="000000" w:fill="FFFFCC"/>
            <w:noWrap/>
            <w:vAlign w:val="bottom"/>
            <w:hideMark/>
          </w:tcPr>
          <w:p w:rsidR="0016688C" w:rsidRPr="0016688C" w:rsidP="0016688C" w14:paraId="4267FBFB" w14:textId="77777777">
            <w:pPr>
              <w:spacing w:after="0" w:line="240" w:lineRule="auto"/>
              <w:jc w:val="right"/>
              <w:rPr>
                <w:rFonts w:eastAsia="Times New Roman" w:cs="Calibri"/>
                <w:sz w:val="16"/>
                <w:szCs w:val="16"/>
              </w:rPr>
            </w:pPr>
            <w:r w:rsidRPr="0016688C">
              <w:rPr>
                <w:rFonts w:eastAsia="Times New Roman" w:cs="Calibri"/>
                <w:sz w:val="16"/>
                <w:szCs w:val="16"/>
              </w:rPr>
              <w:t> </w:t>
            </w:r>
          </w:p>
        </w:tc>
        <w:tc>
          <w:tcPr>
            <w:tcW w:w="490" w:type="dxa"/>
            <w:tcBorders>
              <w:top w:val="nil"/>
              <w:left w:val="nil"/>
              <w:bottom w:val="nil"/>
              <w:right w:val="nil"/>
            </w:tcBorders>
            <w:noWrap/>
            <w:vAlign w:val="bottom"/>
            <w:hideMark/>
          </w:tcPr>
          <w:p w:rsidR="0016688C" w:rsidRPr="0016688C" w:rsidP="0016688C" w14:paraId="2A3AA340" w14:textId="77777777">
            <w:pPr>
              <w:spacing w:after="0" w:line="240" w:lineRule="auto"/>
              <w:jc w:val="right"/>
              <w:rPr>
                <w:rFonts w:eastAsia="Times New Roman" w:cs="Calibri"/>
                <w:sz w:val="16"/>
                <w:szCs w:val="16"/>
              </w:rPr>
            </w:pPr>
          </w:p>
        </w:tc>
        <w:tc>
          <w:tcPr>
            <w:tcW w:w="1954" w:type="dxa"/>
            <w:tcBorders>
              <w:top w:val="nil"/>
              <w:left w:val="nil"/>
              <w:bottom w:val="nil"/>
              <w:right w:val="nil"/>
            </w:tcBorders>
            <w:shd w:val="clear" w:color="000000" w:fill="FFFFCC"/>
            <w:noWrap/>
            <w:vAlign w:val="bottom"/>
            <w:hideMark/>
          </w:tcPr>
          <w:p w:rsidR="0016688C" w:rsidRPr="0016688C" w:rsidP="0016688C" w14:paraId="2695AAA3" w14:textId="77777777">
            <w:pPr>
              <w:spacing w:after="0" w:line="240" w:lineRule="auto"/>
              <w:rPr>
                <w:rFonts w:eastAsia="Times New Roman" w:cs="Calibri"/>
                <w:sz w:val="16"/>
                <w:szCs w:val="16"/>
              </w:rPr>
            </w:pPr>
            <w:r w:rsidRPr="0016688C">
              <w:rPr>
                <w:rFonts w:eastAsia="Times New Roman" w:cs="Calibri"/>
                <w:sz w:val="16"/>
                <w:szCs w:val="16"/>
              </w:rPr>
              <w:t xml:space="preserve">Workpaper_ </w:t>
            </w:r>
          </w:p>
        </w:tc>
        <w:tc>
          <w:tcPr>
            <w:tcW w:w="490" w:type="dxa"/>
            <w:tcBorders>
              <w:top w:val="nil"/>
              <w:left w:val="nil"/>
              <w:bottom w:val="nil"/>
              <w:right w:val="nil"/>
            </w:tcBorders>
            <w:noWrap/>
            <w:vAlign w:val="bottom"/>
            <w:hideMark/>
          </w:tcPr>
          <w:p w:rsidR="0016688C" w:rsidRPr="0016688C" w:rsidP="0016688C" w14:paraId="56C007A1" w14:textId="77777777">
            <w:pPr>
              <w:spacing w:after="0" w:line="240" w:lineRule="auto"/>
              <w:rPr>
                <w:rFonts w:eastAsia="Times New Roman" w:cs="Calibri"/>
                <w:sz w:val="16"/>
                <w:szCs w:val="16"/>
              </w:rPr>
            </w:pPr>
          </w:p>
        </w:tc>
        <w:tc>
          <w:tcPr>
            <w:tcW w:w="7800" w:type="dxa"/>
            <w:gridSpan w:val="6"/>
            <w:vMerge w:val="restart"/>
            <w:tcBorders>
              <w:top w:val="nil"/>
              <w:left w:val="nil"/>
              <w:bottom w:val="nil"/>
              <w:right w:val="nil"/>
            </w:tcBorders>
            <w:vAlign w:val="center"/>
            <w:hideMark/>
          </w:tcPr>
          <w:p w:rsidR="0016688C" w:rsidRPr="0016688C" w:rsidP="0016688C" w14:paraId="1FF19238" w14:textId="42B99568">
            <w:pPr>
              <w:spacing w:after="0" w:line="240" w:lineRule="auto"/>
              <w:rPr>
                <w:rFonts w:eastAsia="Times New Roman" w:cs="Calibri"/>
                <w:sz w:val="16"/>
                <w:szCs w:val="16"/>
              </w:rPr>
            </w:pPr>
            <w:r w:rsidRPr="0016688C">
              <w:rPr>
                <w:rFonts w:eastAsia="Times New Roman" w:cs="Calibri"/>
                <w:sz w:val="16"/>
                <w:szCs w:val="16"/>
              </w:rPr>
              <w:t>Project Gross Plant In-Service will be the total capital investment for the project</w:t>
            </w:r>
            <w:r w:rsidR="00701D1E">
              <w:rPr>
                <w:rFonts w:eastAsia="Times New Roman" w:cs="Calibri"/>
                <w:sz w:val="16"/>
                <w:szCs w:val="16"/>
              </w:rPr>
              <w:t>,</w:t>
            </w:r>
            <w:r w:rsidRPr="0016688C">
              <w:rPr>
                <w:rFonts w:eastAsia="Times New Roman" w:cs="Calibri"/>
                <w:sz w:val="16"/>
                <w:szCs w:val="16"/>
              </w:rPr>
              <w:t xml:space="preserve"> </w:t>
            </w:r>
            <w:r w:rsidR="00D10C8E">
              <w:rPr>
                <w:rFonts w:eastAsia="Times New Roman" w:cs="Calibri"/>
                <w:sz w:val="16"/>
                <w:szCs w:val="16"/>
              </w:rPr>
              <w:t xml:space="preserve">excluding ARO, </w:t>
            </w:r>
            <w:r w:rsidRPr="0016688C">
              <w:rPr>
                <w:rFonts w:eastAsia="Times New Roman" w:cs="Calibri"/>
                <w:sz w:val="16"/>
                <w:szCs w:val="16"/>
              </w:rPr>
              <w:t>included in Transmission Plant In Service plus the sum of transmission allocated General Plant, Common Plant and Intangible Plant, multiplied by NMPC Phase 2 Plant Allocation factor.</w:t>
            </w:r>
          </w:p>
        </w:tc>
        <w:tc>
          <w:tcPr>
            <w:tcW w:w="503" w:type="dxa"/>
            <w:tcBorders>
              <w:top w:val="nil"/>
              <w:left w:val="nil"/>
              <w:bottom w:val="nil"/>
              <w:right w:val="nil"/>
            </w:tcBorders>
            <w:noWrap/>
            <w:vAlign w:val="bottom"/>
            <w:hideMark/>
          </w:tcPr>
          <w:p w:rsidR="0016688C" w:rsidRPr="0016688C" w:rsidP="0016688C" w14:paraId="118322F2" w14:textId="77777777">
            <w:pPr>
              <w:spacing w:after="0" w:line="240" w:lineRule="auto"/>
              <w:rPr>
                <w:rFonts w:eastAsia="Times New Roman" w:cs="Calibri"/>
                <w:sz w:val="16"/>
                <w:szCs w:val="16"/>
              </w:rPr>
            </w:pPr>
          </w:p>
        </w:tc>
      </w:tr>
      <w:tr w14:paraId="59CAC536"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6688C" w:rsidRPr="0016688C" w:rsidP="0016688C" w14:paraId="3190591E" w14:textId="77777777">
            <w:pPr>
              <w:spacing w:after="0" w:line="240" w:lineRule="auto"/>
              <w:jc w:val="center"/>
              <w:rPr>
                <w:rFonts w:eastAsia="Times New Roman" w:cs="Calibri"/>
                <w:sz w:val="16"/>
                <w:szCs w:val="16"/>
              </w:rPr>
            </w:pPr>
            <w:r w:rsidRPr="0016688C">
              <w:rPr>
                <w:rFonts w:eastAsia="Times New Roman" w:cs="Calibri"/>
                <w:sz w:val="16"/>
                <w:szCs w:val="16"/>
              </w:rPr>
              <w:t>3</w:t>
            </w:r>
          </w:p>
        </w:tc>
        <w:tc>
          <w:tcPr>
            <w:tcW w:w="352" w:type="dxa"/>
            <w:tcBorders>
              <w:top w:val="nil"/>
              <w:left w:val="nil"/>
              <w:bottom w:val="nil"/>
              <w:right w:val="nil"/>
            </w:tcBorders>
            <w:noWrap/>
            <w:vAlign w:val="bottom"/>
            <w:hideMark/>
          </w:tcPr>
          <w:p w:rsidR="0016688C" w:rsidRPr="0016688C" w:rsidP="0016688C" w14:paraId="09B7A7BF" w14:textId="77777777">
            <w:pPr>
              <w:spacing w:after="0" w:line="240" w:lineRule="auto"/>
              <w:jc w:val="center"/>
              <w:rP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65AB07AD" w14:textId="77777777">
            <w:pPr>
              <w:spacing w:after="0" w:line="240" w:lineRule="auto"/>
              <w:rPr>
                <w:rFonts w:eastAsia="Times New Roman" w:cs="Calibri"/>
                <w:sz w:val="16"/>
                <w:szCs w:val="16"/>
              </w:rPr>
            </w:pPr>
            <w:r w:rsidRPr="0016688C">
              <w:rPr>
                <w:rFonts w:eastAsia="Times New Roman" w:cs="Calibri"/>
                <w:sz w:val="16"/>
                <w:szCs w:val="16"/>
              </w:rPr>
              <w:t>General Plant</w:t>
            </w:r>
          </w:p>
        </w:tc>
        <w:tc>
          <w:tcPr>
            <w:tcW w:w="1260" w:type="dxa"/>
            <w:tcBorders>
              <w:top w:val="nil"/>
              <w:left w:val="nil"/>
              <w:bottom w:val="nil"/>
              <w:right w:val="nil"/>
            </w:tcBorders>
            <w:noWrap/>
            <w:vAlign w:val="bottom"/>
            <w:hideMark/>
          </w:tcPr>
          <w:p w:rsidR="0016688C" w:rsidRPr="0016688C" w:rsidP="00E312ED" w14:paraId="6D526803" w14:textId="03BA91B1">
            <w:pPr>
              <w:spacing w:after="0" w:line="240" w:lineRule="auto"/>
              <w:rPr>
                <w:rFonts w:eastAsia="Times New Roman" w:cs="Calibri"/>
                <w:sz w:val="16"/>
                <w:szCs w:val="16"/>
              </w:rPr>
            </w:pPr>
            <w:r>
              <w:rPr>
                <w:rFonts w:eastAsia="Times New Roman" w:cs="Calibri"/>
                <w:sz w:val="16"/>
                <w:szCs w:val="16"/>
              </w:rPr>
              <w:t>-</w:t>
            </w:r>
          </w:p>
        </w:tc>
        <w:tc>
          <w:tcPr>
            <w:tcW w:w="1260" w:type="dxa"/>
            <w:tcBorders>
              <w:top w:val="nil"/>
              <w:left w:val="nil"/>
              <w:bottom w:val="nil"/>
              <w:right w:val="nil"/>
            </w:tcBorders>
            <w:noWrap/>
            <w:vAlign w:val="bottom"/>
            <w:hideMark/>
          </w:tcPr>
          <w:p w:rsidR="0016688C" w:rsidRPr="0016688C" w:rsidP="0016688C" w14:paraId="0D6D3813" w14:textId="77777777">
            <w:pPr>
              <w:spacing w:after="0" w:line="240" w:lineRule="auto"/>
              <w:rPr>
                <w:rFonts w:eastAsia="Times New Roman" w:cs="Calibri"/>
                <w:sz w:val="16"/>
                <w:szCs w:val="16"/>
              </w:rPr>
            </w:pPr>
            <w:r w:rsidRPr="0016688C">
              <w:rPr>
                <w:rFonts w:eastAsia="Times New Roman" w:cs="Calibri"/>
                <w:sz w:val="16"/>
                <w:szCs w:val="16"/>
              </w:rPr>
              <w:t>Schedule 6 page 1 Line 13</w:t>
            </w:r>
          </w:p>
        </w:tc>
        <w:tc>
          <w:tcPr>
            <w:tcW w:w="624" w:type="dxa"/>
            <w:tcBorders>
              <w:top w:val="nil"/>
              <w:left w:val="nil"/>
              <w:bottom w:val="nil"/>
              <w:right w:val="nil"/>
            </w:tcBorders>
            <w:noWrap/>
            <w:vAlign w:val="bottom"/>
            <w:hideMark/>
          </w:tcPr>
          <w:p w:rsidR="0016688C" w:rsidRPr="0016688C" w:rsidP="0016688C" w14:paraId="320CE37B" w14:textId="77777777">
            <w:pPr>
              <w:spacing w:after="0" w:line="240" w:lineRule="auto"/>
              <w:jc w:val="center"/>
              <w:rPr>
                <w:rFonts w:eastAsia="Times New Roman" w:cs="Calibri"/>
                <w:sz w:val="16"/>
                <w:szCs w:val="16"/>
              </w:rPr>
            </w:pPr>
            <w:r w:rsidRPr="0016688C">
              <w:rPr>
                <w:rFonts w:eastAsia="Times New Roman" w:cs="Calibri"/>
                <w:sz w:val="16"/>
                <w:szCs w:val="16"/>
              </w:rPr>
              <w:t>0.00%</w:t>
            </w:r>
          </w:p>
        </w:tc>
        <w:tc>
          <w:tcPr>
            <w:tcW w:w="490" w:type="dxa"/>
            <w:tcBorders>
              <w:top w:val="nil"/>
              <w:left w:val="nil"/>
              <w:bottom w:val="nil"/>
              <w:right w:val="nil"/>
            </w:tcBorders>
            <w:noWrap/>
            <w:vAlign w:val="bottom"/>
            <w:hideMark/>
          </w:tcPr>
          <w:p w:rsidR="0016688C" w:rsidRPr="0016688C" w:rsidP="0016688C" w14:paraId="337FB077" w14:textId="77777777">
            <w:pPr>
              <w:spacing w:after="0" w:line="240" w:lineRule="auto"/>
              <w:rPr>
                <w:rFonts w:eastAsia="Times New Roman" w:cs="Calibri"/>
                <w:sz w:val="16"/>
                <w:szCs w:val="16"/>
              </w:rPr>
            </w:pPr>
            <w:r w:rsidRPr="0016688C">
              <w:rPr>
                <w:rFonts w:eastAsia="Times New Roman" w:cs="Calibri"/>
                <w:sz w:val="16"/>
                <w:szCs w:val="16"/>
              </w:rPr>
              <w:t>PA</w:t>
            </w:r>
          </w:p>
        </w:tc>
        <w:tc>
          <w:tcPr>
            <w:tcW w:w="879" w:type="dxa"/>
            <w:tcBorders>
              <w:top w:val="nil"/>
              <w:left w:val="nil"/>
              <w:bottom w:val="nil"/>
              <w:right w:val="nil"/>
            </w:tcBorders>
            <w:noWrap/>
            <w:vAlign w:val="bottom"/>
            <w:hideMark/>
          </w:tcPr>
          <w:p w:rsidR="0016688C" w:rsidRPr="0016688C" w:rsidP="0016688C" w14:paraId="44A18359" w14:textId="77777777">
            <w:pPr>
              <w:spacing w:after="0" w:line="240" w:lineRule="auto"/>
              <w:jc w:val="right"/>
              <w:rPr>
                <w:rFonts w:eastAsia="Times New Roman" w:cs="Calibri"/>
                <w:sz w:val="16"/>
                <w:szCs w:val="16"/>
              </w:rPr>
            </w:pPr>
            <w:r w:rsidRPr="0016688C">
              <w:rPr>
                <w:rFonts w:eastAsia="Times New Roman" w:cs="Calibri"/>
                <w:sz w:val="16"/>
                <w:szCs w:val="16"/>
              </w:rPr>
              <w:t>$0</w:t>
            </w:r>
          </w:p>
        </w:tc>
        <w:tc>
          <w:tcPr>
            <w:tcW w:w="490" w:type="dxa"/>
            <w:tcBorders>
              <w:top w:val="nil"/>
              <w:left w:val="nil"/>
              <w:bottom w:val="nil"/>
              <w:right w:val="nil"/>
            </w:tcBorders>
            <w:noWrap/>
            <w:vAlign w:val="bottom"/>
            <w:hideMark/>
          </w:tcPr>
          <w:p w:rsidR="0016688C" w:rsidRPr="0016688C" w:rsidP="0016688C" w14:paraId="0338B711" w14:textId="77777777">
            <w:pPr>
              <w:spacing w:after="0" w:line="240" w:lineRule="auto"/>
              <w:jc w:val="right"/>
              <w:rP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31D3B076" w14:textId="77777777">
            <w:pPr>
              <w:spacing w:after="0" w:line="240" w:lineRule="auto"/>
              <w:rPr>
                <w:rFonts w:eastAsia="Times New Roman" w:cs="Calibri"/>
                <w:sz w:val="16"/>
                <w:szCs w:val="16"/>
              </w:rPr>
            </w:pPr>
            <w:r w:rsidRPr="0016688C">
              <w:rPr>
                <w:rFonts w:eastAsia="Times New Roman" w:cs="Calibri"/>
                <w:sz w:val="16"/>
                <w:szCs w:val="16"/>
              </w:rPr>
              <w:t>Column 2 * Column 4</w:t>
            </w:r>
          </w:p>
        </w:tc>
        <w:tc>
          <w:tcPr>
            <w:tcW w:w="490" w:type="dxa"/>
            <w:tcBorders>
              <w:top w:val="nil"/>
              <w:left w:val="nil"/>
              <w:bottom w:val="nil"/>
              <w:right w:val="nil"/>
            </w:tcBorders>
            <w:noWrap/>
            <w:vAlign w:val="bottom"/>
            <w:hideMark/>
          </w:tcPr>
          <w:p w:rsidR="0016688C" w:rsidRPr="0016688C" w:rsidP="0016688C" w14:paraId="21257BEF" w14:textId="77777777">
            <w:pPr>
              <w:spacing w:after="0" w:line="240" w:lineRule="auto"/>
              <w:rPr>
                <w:rFonts w:eastAsia="Times New Roman" w:cs="Calibri"/>
                <w:sz w:val="16"/>
                <w:szCs w:val="16"/>
              </w:rPr>
            </w:pPr>
          </w:p>
        </w:tc>
        <w:tc>
          <w:tcPr>
            <w:tcW w:w="7800" w:type="dxa"/>
            <w:gridSpan w:val="6"/>
            <w:vMerge/>
            <w:tcBorders>
              <w:top w:val="nil"/>
              <w:left w:val="nil"/>
              <w:bottom w:val="nil"/>
              <w:right w:val="nil"/>
            </w:tcBorders>
            <w:vAlign w:val="center"/>
            <w:hideMark/>
          </w:tcPr>
          <w:p w:rsidR="0016688C" w:rsidRPr="0016688C" w:rsidP="0016688C" w14:paraId="36103ADE"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27AF3596" w14:textId="77777777">
            <w:pPr>
              <w:spacing w:after="0" w:line="240" w:lineRule="auto"/>
              <w:rPr>
                <w:rFonts w:eastAsia="Times New Roman" w:cs="Calibri"/>
                <w:sz w:val="16"/>
                <w:szCs w:val="16"/>
              </w:rPr>
            </w:pPr>
          </w:p>
        </w:tc>
      </w:tr>
      <w:tr w14:paraId="48B4607F"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6688C" w:rsidRPr="0016688C" w:rsidP="0016688C" w14:paraId="3E250895" w14:textId="77777777">
            <w:pPr>
              <w:spacing w:after="0" w:line="240" w:lineRule="auto"/>
              <w:jc w:val="center"/>
              <w:rPr>
                <w:rFonts w:eastAsia="Times New Roman" w:cs="Calibri"/>
                <w:sz w:val="16"/>
                <w:szCs w:val="16"/>
              </w:rPr>
            </w:pPr>
            <w:r w:rsidRPr="0016688C">
              <w:rPr>
                <w:rFonts w:eastAsia="Times New Roman" w:cs="Calibri"/>
                <w:sz w:val="16"/>
                <w:szCs w:val="16"/>
              </w:rPr>
              <w:t>4</w:t>
            </w:r>
          </w:p>
        </w:tc>
        <w:tc>
          <w:tcPr>
            <w:tcW w:w="352" w:type="dxa"/>
            <w:tcBorders>
              <w:top w:val="nil"/>
              <w:left w:val="nil"/>
              <w:bottom w:val="nil"/>
              <w:right w:val="nil"/>
            </w:tcBorders>
            <w:noWrap/>
            <w:vAlign w:val="bottom"/>
            <w:hideMark/>
          </w:tcPr>
          <w:p w:rsidR="0016688C" w:rsidRPr="0016688C" w:rsidP="0016688C" w14:paraId="2DC723D5" w14:textId="77777777">
            <w:pPr>
              <w:spacing w:after="0" w:line="240" w:lineRule="auto"/>
              <w:jc w:val="center"/>
              <w:rP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4BB664D7" w14:textId="77777777">
            <w:pPr>
              <w:spacing w:after="0" w:line="240" w:lineRule="auto"/>
              <w:rPr>
                <w:rFonts w:eastAsia="Times New Roman" w:cs="Calibri"/>
                <w:sz w:val="16"/>
                <w:szCs w:val="16"/>
              </w:rPr>
            </w:pPr>
            <w:r w:rsidRPr="0016688C">
              <w:rPr>
                <w:rFonts w:eastAsia="Times New Roman" w:cs="Calibri"/>
                <w:sz w:val="16"/>
                <w:szCs w:val="16"/>
              </w:rPr>
              <w:t>Common Plant</w:t>
            </w:r>
          </w:p>
        </w:tc>
        <w:tc>
          <w:tcPr>
            <w:tcW w:w="1260" w:type="dxa"/>
            <w:tcBorders>
              <w:top w:val="nil"/>
              <w:left w:val="nil"/>
              <w:bottom w:val="nil"/>
              <w:right w:val="nil"/>
            </w:tcBorders>
            <w:noWrap/>
            <w:vAlign w:val="bottom"/>
            <w:hideMark/>
          </w:tcPr>
          <w:p w:rsidR="0016688C" w:rsidRPr="0016688C" w:rsidP="00E312ED" w14:paraId="2F476A5E" w14:textId="36C4749D">
            <w:pPr>
              <w:spacing w:after="0" w:line="240" w:lineRule="auto"/>
              <w:rPr>
                <w:rFonts w:eastAsia="Times New Roman" w:cs="Calibri"/>
                <w:sz w:val="16"/>
                <w:szCs w:val="16"/>
              </w:rPr>
            </w:pPr>
            <w:r>
              <w:rPr>
                <w:rFonts w:eastAsia="Times New Roman" w:cs="Calibri"/>
                <w:sz w:val="16"/>
                <w:szCs w:val="16"/>
              </w:rPr>
              <w:t>-</w:t>
            </w:r>
          </w:p>
        </w:tc>
        <w:tc>
          <w:tcPr>
            <w:tcW w:w="1260" w:type="dxa"/>
            <w:tcBorders>
              <w:top w:val="nil"/>
              <w:left w:val="nil"/>
              <w:bottom w:val="nil"/>
              <w:right w:val="nil"/>
            </w:tcBorders>
            <w:noWrap/>
            <w:vAlign w:val="bottom"/>
            <w:hideMark/>
          </w:tcPr>
          <w:p w:rsidR="0016688C" w:rsidRPr="0016688C" w:rsidP="0016688C" w14:paraId="61C85EF4" w14:textId="77777777">
            <w:pPr>
              <w:spacing w:after="0" w:line="240" w:lineRule="auto"/>
              <w:rPr>
                <w:rFonts w:eastAsia="Times New Roman" w:cs="Calibri"/>
                <w:sz w:val="16"/>
                <w:szCs w:val="16"/>
              </w:rPr>
            </w:pPr>
            <w:r w:rsidRPr="0016688C">
              <w:rPr>
                <w:rFonts w:eastAsia="Times New Roman" w:cs="Calibri"/>
                <w:sz w:val="16"/>
                <w:szCs w:val="16"/>
              </w:rPr>
              <w:t>Schedule 6 page 1 Line 14</w:t>
            </w:r>
          </w:p>
        </w:tc>
        <w:tc>
          <w:tcPr>
            <w:tcW w:w="624" w:type="dxa"/>
            <w:tcBorders>
              <w:top w:val="nil"/>
              <w:left w:val="nil"/>
              <w:bottom w:val="nil"/>
              <w:right w:val="nil"/>
            </w:tcBorders>
            <w:noWrap/>
            <w:vAlign w:val="bottom"/>
            <w:hideMark/>
          </w:tcPr>
          <w:p w:rsidR="0016688C" w:rsidRPr="0016688C" w:rsidP="0016688C" w14:paraId="5EEFA96E" w14:textId="77777777">
            <w:pPr>
              <w:spacing w:after="0" w:line="240" w:lineRule="auto"/>
              <w:jc w:val="center"/>
              <w:rPr>
                <w:rFonts w:eastAsia="Times New Roman" w:cs="Calibri"/>
                <w:sz w:val="16"/>
                <w:szCs w:val="16"/>
              </w:rPr>
            </w:pPr>
            <w:r w:rsidRPr="0016688C">
              <w:rPr>
                <w:rFonts w:eastAsia="Times New Roman" w:cs="Calibri"/>
                <w:sz w:val="16"/>
                <w:szCs w:val="16"/>
              </w:rPr>
              <w:t>0.00%</w:t>
            </w:r>
          </w:p>
        </w:tc>
        <w:tc>
          <w:tcPr>
            <w:tcW w:w="490" w:type="dxa"/>
            <w:tcBorders>
              <w:top w:val="nil"/>
              <w:left w:val="nil"/>
              <w:bottom w:val="nil"/>
              <w:right w:val="nil"/>
            </w:tcBorders>
            <w:noWrap/>
            <w:vAlign w:val="bottom"/>
            <w:hideMark/>
          </w:tcPr>
          <w:p w:rsidR="0016688C" w:rsidRPr="0016688C" w:rsidP="0016688C" w14:paraId="2B43C54B" w14:textId="77777777">
            <w:pPr>
              <w:spacing w:after="0" w:line="240" w:lineRule="auto"/>
              <w:rPr>
                <w:rFonts w:eastAsia="Times New Roman" w:cs="Calibri"/>
                <w:sz w:val="16"/>
                <w:szCs w:val="16"/>
              </w:rPr>
            </w:pPr>
            <w:r w:rsidRPr="0016688C">
              <w:rPr>
                <w:rFonts w:eastAsia="Times New Roman" w:cs="Calibri"/>
                <w:sz w:val="16"/>
                <w:szCs w:val="16"/>
              </w:rPr>
              <w:t>PA</w:t>
            </w:r>
          </w:p>
        </w:tc>
        <w:tc>
          <w:tcPr>
            <w:tcW w:w="879" w:type="dxa"/>
            <w:tcBorders>
              <w:top w:val="nil"/>
              <w:left w:val="nil"/>
              <w:bottom w:val="nil"/>
              <w:right w:val="nil"/>
            </w:tcBorders>
            <w:noWrap/>
            <w:vAlign w:val="bottom"/>
            <w:hideMark/>
          </w:tcPr>
          <w:p w:rsidR="0016688C" w:rsidRPr="0016688C" w:rsidP="0016688C" w14:paraId="61F48A0A" w14:textId="77777777">
            <w:pPr>
              <w:spacing w:after="0" w:line="240" w:lineRule="auto"/>
              <w:jc w:val="right"/>
              <w:rPr>
                <w:rFonts w:eastAsia="Times New Roman" w:cs="Calibri"/>
                <w:sz w:val="16"/>
                <w:szCs w:val="16"/>
              </w:rPr>
            </w:pPr>
            <w:r w:rsidRPr="0016688C">
              <w:rPr>
                <w:rFonts w:eastAsia="Times New Roman" w:cs="Calibri"/>
                <w:sz w:val="16"/>
                <w:szCs w:val="16"/>
              </w:rPr>
              <w:t>$0</w:t>
            </w:r>
          </w:p>
        </w:tc>
        <w:tc>
          <w:tcPr>
            <w:tcW w:w="490" w:type="dxa"/>
            <w:tcBorders>
              <w:top w:val="nil"/>
              <w:left w:val="nil"/>
              <w:bottom w:val="nil"/>
              <w:right w:val="nil"/>
            </w:tcBorders>
            <w:noWrap/>
            <w:vAlign w:val="bottom"/>
            <w:hideMark/>
          </w:tcPr>
          <w:p w:rsidR="0016688C" w:rsidRPr="0016688C" w:rsidP="0016688C" w14:paraId="7D607985" w14:textId="77777777">
            <w:pPr>
              <w:spacing w:after="0" w:line="240" w:lineRule="auto"/>
              <w:jc w:val="right"/>
              <w:rP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7922E5FD" w14:textId="77777777">
            <w:pPr>
              <w:spacing w:after="0" w:line="240" w:lineRule="auto"/>
              <w:rPr>
                <w:rFonts w:eastAsia="Times New Roman" w:cs="Calibri"/>
                <w:sz w:val="16"/>
                <w:szCs w:val="16"/>
              </w:rPr>
            </w:pPr>
            <w:r w:rsidRPr="0016688C">
              <w:rPr>
                <w:rFonts w:eastAsia="Times New Roman" w:cs="Calibri"/>
                <w:sz w:val="16"/>
                <w:szCs w:val="16"/>
              </w:rPr>
              <w:t>Column 2 * Column 4</w:t>
            </w:r>
          </w:p>
        </w:tc>
        <w:tc>
          <w:tcPr>
            <w:tcW w:w="490" w:type="dxa"/>
            <w:tcBorders>
              <w:top w:val="nil"/>
              <w:left w:val="nil"/>
              <w:bottom w:val="nil"/>
              <w:right w:val="nil"/>
            </w:tcBorders>
            <w:noWrap/>
            <w:vAlign w:val="bottom"/>
            <w:hideMark/>
          </w:tcPr>
          <w:p w:rsidR="0016688C" w:rsidRPr="0016688C" w:rsidP="0016688C" w14:paraId="4ADE12B8" w14:textId="77777777">
            <w:pPr>
              <w:spacing w:after="0" w:line="240" w:lineRule="auto"/>
              <w:rPr>
                <w:rFonts w:eastAsia="Times New Roman" w:cs="Calibri"/>
                <w:sz w:val="16"/>
                <w:szCs w:val="16"/>
              </w:rPr>
            </w:pPr>
          </w:p>
        </w:tc>
        <w:tc>
          <w:tcPr>
            <w:tcW w:w="7800" w:type="dxa"/>
            <w:gridSpan w:val="6"/>
            <w:vMerge/>
            <w:tcBorders>
              <w:top w:val="nil"/>
              <w:left w:val="nil"/>
              <w:bottom w:val="nil"/>
              <w:right w:val="nil"/>
            </w:tcBorders>
            <w:vAlign w:val="center"/>
            <w:hideMark/>
          </w:tcPr>
          <w:p w:rsidR="0016688C" w:rsidRPr="0016688C" w:rsidP="0016688C" w14:paraId="448107C4"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2513CBC3" w14:textId="77777777">
            <w:pPr>
              <w:spacing w:after="0" w:line="240" w:lineRule="auto"/>
              <w:rPr>
                <w:rFonts w:eastAsia="Times New Roman" w:cs="Calibri"/>
                <w:sz w:val="16"/>
                <w:szCs w:val="16"/>
              </w:rPr>
            </w:pPr>
          </w:p>
        </w:tc>
      </w:tr>
      <w:tr w14:paraId="66C4741B"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6688C" w:rsidRPr="0016688C" w:rsidP="0016688C" w14:paraId="639F333F" w14:textId="77777777">
            <w:pPr>
              <w:spacing w:after="0" w:line="240" w:lineRule="auto"/>
              <w:jc w:val="center"/>
              <w:rPr>
                <w:rFonts w:eastAsia="Times New Roman" w:cs="Calibri"/>
                <w:sz w:val="16"/>
                <w:szCs w:val="16"/>
              </w:rPr>
            </w:pPr>
            <w:r w:rsidRPr="0016688C">
              <w:rPr>
                <w:rFonts w:eastAsia="Times New Roman" w:cs="Calibri"/>
                <w:sz w:val="16"/>
                <w:szCs w:val="16"/>
              </w:rPr>
              <w:t>5</w:t>
            </w:r>
          </w:p>
        </w:tc>
        <w:tc>
          <w:tcPr>
            <w:tcW w:w="352" w:type="dxa"/>
            <w:tcBorders>
              <w:top w:val="nil"/>
              <w:left w:val="nil"/>
              <w:bottom w:val="nil"/>
              <w:right w:val="nil"/>
            </w:tcBorders>
            <w:noWrap/>
            <w:vAlign w:val="bottom"/>
            <w:hideMark/>
          </w:tcPr>
          <w:p w:rsidR="0016688C" w:rsidRPr="0016688C" w:rsidP="0016688C" w14:paraId="6D7DECB3" w14:textId="77777777">
            <w:pPr>
              <w:spacing w:after="0" w:line="240" w:lineRule="auto"/>
              <w:jc w:val="center"/>
              <w:rP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12EE6FB0" w14:textId="77777777">
            <w:pPr>
              <w:spacing w:after="0" w:line="240" w:lineRule="auto"/>
              <w:rPr>
                <w:rFonts w:eastAsia="Times New Roman" w:cs="Calibri"/>
                <w:sz w:val="16"/>
                <w:szCs w:val="16"/>
              </w:rPr>
            </w:pPr>
            <w:r w:rsidRPr="0016688C">
              <w:rPr>
                <w:rFonts w:eastAsia="Times New Roman" w:cs="Calibri"/>
                <w:sz w:val="16"/>
                <w:szCs w:val="16"/>
              </w:rPr>
              <w:t>Intangible Plant</w:t>
            </w:r>
          </w:p>
        </w:tc>
        <w:tc>
          <w:tcPr>
            <w:tcW w:w="1260" w:type="dxa"/>
            <w:tcBorders>
              <w:top w:val="nil"/>
              <w:left w:val="nil"/>
              <w:bottom w:val="nil"/>
              <w:right w:val="nil"/>
            </w:tcBorders>
            <w:noWrap/>
            <w:vAlign w:val="bottom"/>
            <w:hideMark/>
          </w:tcPr>
          <w:p w:rsidR="0016688C" w:rsidRPr="0016688C" w:rsidP="00E312ED" w14:paraId="603F72B3" w14:textId="738149D2">
            <w:pPr>
              <w:spacing w:after="0" w:line="240" w:lineRule="auto"/>
              <w:rPr>
                <w:rFonts w:eastAsia="Times New Roman" w:cs="Calibri"/>
                <w:sz w:val="16"/>
                <w:szCs w:val="16"/>
              </w:rPr>
            </w:pPr>
            <w:r>
              <w:rPr>
                <w:rFonts w:eastAsia="Times New Roman" w:cs="Calibri"/>
                <w:sz w:val="16"/>
                <w:szCs w:val="16"/>
              </w:rPr>
              <w:t>-</w:t>
            </w:r>
          </w:p>
        </w:tc>
        <w:tc>
          <w:tcPr>
            <w:tcW w:w="1260" w:type="dxa"/>
            <w:tcBorders>
              <w:top w:val="nil"/>
              <w:left w:val="nil"/>
              <w:bottom w:val="nil"/>
              <w:right w:val="nil"/>
            </w:tcBorders>
            <w:noWrap/>
            <w:vAlign w:val="bottom"/>
            <w:hideMark/>
          </w:tcPr>
          <w:p w:rsidR="0016688C" w:rsidRPr="0016688C" w:rsidP="0016688C" w14:paraId="7D202CF8" w14:textId="77777777">
            <w:pPr>
              <w:spacing w:after="0" w:line="240" w:lineRule="auto"/>
              <w:rPr>
                <w:rFonts w:eastAsia="Times New Roman" w:cs="Calibri"/>
                <w:sz w:val="16"/>
                <w:szCs w:val="16"/>
              </w:rPr>
            </w:pPr>
            <w:r w:rsidRPr="0016688C">
              <w:rPr>
                <w:rFonts w:eastAsia="Times New Roman" w:cs="Calibri"/>
                <w:sz w:val="16"/>
                <w:szCs w:val="16"/>
              </w:rPr>
              <w:t>Schedule 6 page 1 Line 15</w:t>
            </w:r>
          </w:p>
        </w:tc>
        <w:tc>
          <w:tcPr>
            <w:tcW w:w="624" w:type="dxa"/>
            <w:tcBorders>
              <w:top w:val="nil"/>
              <w:left w:val="nil"/>
              <w:bottom w:val="nil"/>
              <w:right w:val="nil"/>
            </w:tcBorders>
            <w:noWrap/>
            <w:vAlign w:val="bottom"/>
            <w:hideMark/>
          </w:tcPr>
          <w:p w:rsidR="0016688C" w:rsidRPr="0016688C" w:rsidP="0016688C" w14:paraId="566A0E2B" w14:textId="77777777">
            <w:pPr>
              <w:spacing w:after="0" w:line="240" w:lineRule="auto"/>
              <w:jc w:val="center"/>
              <w:rPr>
                <w:rFonts w:eastAsia="Times New Roman" w:cs="Calibri"/>
                <w:sz w:val="16"/>
                <w:szCs w:val="16"/>
              </w:rPr>
            </w:pPr>
            <w:r w:rsidRPr="0016688C">
              <w:rPr>
                <w:rFonts w:eastAsia="Times New Roman" w:cs="Calibri"/>
                <w:sz w:val="16"/>
                <w:szCs w:val="16"/>
              </w:rPr>
              <w:t>0.00%</w:t>
            </w:r>
          </w:p>
        </w:tc>
        <w:tc>
          <w:tcPr>
            <w:tcW w:w="490" w:type="dxa"/>
            <w:tcBorders>
              <w:top w:val="nil"/>
              <w:left w:val="nil"/>
              <w:bottom w:val="nil"/>
              <w:right w:val="nil"/>
            </w:tcBorders>
            <w:noWrap/>
            <w:vAlign w:val="bottom"/>
            <w:hideMark/>
          </w:tcPr>
          <w:p w:rsidR="0016688C" w:rsidRPr="0016688C" w:rsidP="0016688C" w14:paraId="3DAE6D00" w14:textId="77777777">
            <w:pPr>
              <w:spacing w:after="0" w:line="240" w:lineRule="auto"/>
              <w:rPr>
                <w:rFonts w:eastAsia="Times New Roman" w:cs="Calibri"/>
                <w:sz w:val="16"/>
                <w:szCs w:val="16"/>
              </w:rPr>
            </w:pPr>
            <w:r w:rsidRPr="0016688C">
              <w:rPr>
                <w:rFonts w:eastAsia="Times New Roman" w:cs="Calibri"/>
                <w:sz w:val="16"/>
                <w:szCs w:val="16"/>
              </w:rPr>
              <w:t>PA</w:t>
            </w:r>
          </w:p>
        </w:tc>
        <w:tc>
          <w:tcPr>
            <w:tcW w:w="879" w:type="dxa"/>
            <w:tcBorders>
              <w:top w:val="nil"/>
              <w:left w:val="nil"/>
              <w:bottom w:val="nil"/>
              <w:right w:val="nil"/>
            </w:tcBorders>
            <w:noWrap/>
            <w:vAlign w:val="bottom"/>
            <w:hideMark/>
          </w:tcPr>
          <w:p w:rsidR="0016688C" w:rsidRPr="0016688C" w:rsidP="0016688C" w14:paraId="6798699F" w14:textId="77777777">
            <w:pPr>
              <w:spacing w:after="0" w:line="240" w:lineRule="auto"/>
              <w:jc w:val="right"/>
              <w:rPr>
                <w:rFonts w:eastAsia="Times New Roman" w:cs="Calibri"/>
                <w:sz w:val="16"/>
                <w:szCs w:val="16"/>
              </w:rPr>
            </w:pPr>
            <w:r w:rsidRPr="0016688C">
              <w:rPr>
                <w:rFonts w:eastAsia="Times New Roman" w:cs="Calibri"/>
                <w:sz w:val="16"/>
                <w:szCs w:val="16"/>
              </w:rPr>
              <w:t>$0</w:t>
            </w:r>
          </w:p>
        </w:tc>
        <w:tc>
          <w:tcPr>
            <w:tcW w:w="490" w:type="dxa"/>
            <w:tcBorders>
              <w:top w:val="nil"/>
              <w:left w:val="nil"/>
              <w:bottom w:val="nil"/>
              <w:right w:val="nil"/>
            </w:tcBorders>
            <w:noWrap/>
            <w:vAlign w:val="bottom"/>
            <w:hideMark/>
          </w:tcPr>
          <w:p w:rsidR="0016688C" w:rsidRPr="0016688C" w:rsidP="0016688C" w14:paraId="5D18E3AF" w14:textId="77777777">
            <w:pPr>
              <w:spacing w:after="0" w:line="240" w:lineRule="auto"/>
              <w:jc w:val="right"/>
              <w:rP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1EE39222" w14:textId="77777777">
            <w:pPr>
              <w:spacing w:after="0" w:line="240" w:lineRule="auto"/>
              <w:rPr>
                <w:rFonts w:eastAsia="Times New Roman" w:cs="Calibri"/>
                <w:sz w:val="16"/>
                <w:szCs w:val="16"/>
              </w:rPr>
            </w:pPr>
            <w:r w:rsidRPr="0016688C">
              <w:rPr>
                <w:rFonts w:eastAsia="Times New Roman" w:cs="Calibri"/>
                <w:sz w:val="16"/>
                <w:szCs w:val="16"/>
              </w:rPr>
              <w:t>Column 2 * Column 4</w:t>
            </w:r>
          </w:p>
        </w:tc>
        <w:tc>
          <w:tcPr>
            <w:tcW w:w="490" w:type="dxa"/>
            <w:tcBorders>
              <w:top w:val="nil"/>
              <w:left w:val="nil"/>
              <w:bottom w:val="nil"/>
              <w:right w:val="nil"/>
            </w:tcBorders>
            <w:noWrap/>
            <w:vAlign w:val="bottom"/>
            <w:hideMark/>
          </w:tcPr>
          <w:p w:rsidR="0016688C" w:rsidRPr="0016688C" w:rsidP="0016688C" w14:paraId="1B69E8DD" w14:textId="77777777">
            <w:pPr>
              <w:spacing w:after="0" w:line="240" w:lineRule="auto"/>
              <w:rPr>
                <w:rFonts w:eastAsia="Times New Roman" w:cs="Calibri"/>
                <w:sz w:val="16"/>
                <w:szCs w:val="16"/>
              </w:rPr>
            </w:pPr>
          </w:p>
        </w:tc>
        <w:tc>
          <w:tcPr>
            <w:tcW w:w="7800" w:type="dxa"/>
            <w:gridSpan w:val="6"/>
            <w:vMerge/>
            <w:tcBorders>
              <w:top w:val="nil"/>
              <w:left w:val="nil"/>
              <w:bottom w:val="nil"/>
              <w:right w:val="nil"/>
            </w:tcBorders>
            <w:vAlign w:val="center"/>
            <w:hideMark/>
          </w:tcPr>
          <w:p w:rsidR="0016688C" w:rsidRPr="0016688C" w:rsidP="0016688C" w14:paraId="491716D7"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15D4048F" w14:textId="77777777">
            <w:pPr>
              <w:spacing w:after="0" w:line="240" w:lineRule="auto"/>
              <w:rPr>
                <w:rFonts w:eastAsia="Times New Roman" w:cs="Calibri"/>
                <w:sz w:val="16"/>
                <w:szCs w:val="16"/>
              </w:rPr>
            </w:pPr>
          </w:p>
        </w:tc>
      </w:tr>
      <w:tr w14:paraId="5E0CA531"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6688C" w:rsidRPr="0016688C" w:rsidP="0016688C" w14:paraId="2ED9DC81" w14:textId="77777777">
            <w:pPr>
              <w:spacing w:after="0" w:line="240" w:lineRule="auto"/>
              <w:jc w:val="center"/>
              <w:rPr>
                <w:rFonts w:eastAsia="Times New Roman" w:cs="Calibri"/>
                <w:sz w:val="16"/>
                <w:szCs w:val="16"/>
              </w:rPr>
            </w:pPr>
            <w:r w:rsidRPr="0016688C">
              <w:rPr>
                <w:rFonts w:eastAsia="Times New Roman" w:cs="Calibri"/>
                <w:sz w:val="16"/>
                <w:szCs w:val="16"/>
              </w:rPr>
              <w:t>6</w:t>
            </w:r>
          </w:p>
        </w:tc>
        <w:tc>
          <w:tcPr>
            <w:tcW w:w="352" w:type="dxa"/>
            <w:tcBorders>
              <w:top w:val="nil"/>
              <w:left w:val="nil"/>
              <w:bottom w:val="nil"/>
              <w:right w:val="nil"/>
            </w:tcBorders>
            <w:noWrap/>
            <w:vAlign w:val="bottom"/>
            <w:hideMark/>
          </w:tcPr>
          <w:p w:rsidR="0016688C" w:rsidRPr="0016688C" w:rsidP="0016688C" w14:paraId="76ECFC81" w14:textId="77777777">
            <w:pPr>
              <w:spacing w:after="0" w:line="240" w:lineRule="auto"/>
              <w:jc w:val="center"/>
              <w:rP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7C9FE82E" w14:textId="77777777">
            <w:pPr>
              <w:spacing w:after="0" w:line="240" w:lineRule="auto"/>
              <w:rPr>
                <w:rFonts w:eastAsia="Times New Roman" w:cs="Calibri"/>
                <w:b/>
                <w:bCs/>
                <w:sz w:val="16"/>
                <w:szCs w:val="16"/>
              </w:rPr>
            </w:pPr>
            <w:r w:rsidRPr="0016688C">
              <w:rPr>
                <w:rFonts w:eastAsia="Times New Roman" w:cs="Calibri"/>
                <w:b/>
                <w:bCs/>
                <w:sz w:val="16"/>
                <w:szCs w:val="16"/>
              </w:rPr>
              <w:t>Project Specific Gross Plant In-Service</w:t>
            </w:r>
          </w:p>
        </w:tc>
        <w:tc>
          <w:tcPr>
            <w:tcW w:w="1260" w:type="dxa"/>
            <w:tcBorders>
              <w:top w:val="nil"/>
              <w:left w:val="nil"/>
              <w:bottom w:val="nil"/>
              <w:right w:val="nil"/>
            </w:tcBorders>
            <w:noWrap/>
            <w:vAlign w:val="bottom"/>
            <w:hideMark/>
          </w:tcPr>
          <w:p w:rsidR="0016688C" w:rsidRPr="0016688C" w:rsidP="00E312ED" w14:paraId="1D9B2EB7" w14:textId="77777777">
            <w:pPr>
              <w:spacing w:after="0" w:line="240" w:lineRule="auto"/>
              <w:rPr>
                <w:rFonts w:eastAsia="Times New Roman" w:cs="Calibri"/>
                <w:b/>
                <w:bCs/>
                <w:sz w:val="16"/>
                <w:szCs w:val="16"/>
              </w:rPr>
            </w:pPr>
          </w:p>
        </w:tc>
        <w:tc>
          <w:tcPr>
            <w:tcW w:w="1260" w:type="dxa"/>
            <w:tcBorders>
              <w:top w:val="nil"/>
              <w:left w:val="nil"/>
              <w:bottom w:val="nil"/>
              <w:right w:val="nil"/>
            </w:tcBorders>
            <w:noWrap/>
            <w:vAlign w:val="bottom"/>
            <w:hideMark/>
          </w:tcPr>
          <w:p w:rsidR="0016688C" w:rsidRPr="0016688C" w:rsidP="0016688C" w14:paraId="655BDBA6" w14:textId="77777777">
            <w:pPr>
              <w:spacing w:after="0" w:line="240" w:lineRule="auto"/>
              <w:jc w:val="center"/>
              <w:rPr>
                <w:rFonts w:eastAsia="Times New Roman" w:cs="Calibri"/>
                <w:sz w:val="16"/>
                <w:szCs w:val="16"/>
              </w:rPr>
            </w:pPr>
          </w:p>
        </w:tc>
        <w:tc>
          <w:tcPr>
            <w:tcW w:w="624" w:type="dxa"/>
            <w:tcBorders>
              <w:top w:val="nil"/>
              <w:left w:val="nil"/>
              <w:bottom w:val="nil"/>
              <w:right w:val="nil"/>
            </w:tcBorders>
            <w:noWrap/>
            <w:vAlign w:val="bottom"/>
            <w:hideMark/>
          </w:tcPr>
          <w:p w:rsidR="0016688C" w:rsidRPr="0016688C" w:rsidP="0016688C" w14:paraId="10065FDA"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5F97DAED" w14:textId="77777777">
            <w:pPr>
              <w:spacing w:after="0" w:line="240" w:lineRule="auto"/>
              <w:jc w:val="center"/>
              <w:rPr>
                <w:rFonts w:eastAsia="Times New Roman" w:cs="Calibri"/>
                <w:sz w:val="16"/>
                <w:szCs w:val="16"/>
              </w:rPr>
            </w:pPr>
          </w:p>
        </w:tc>
        <w:tc>
          <w:tcPr>
            <w:tcW w:w="879" w:type="dxa"/>
            <w:tcBorders>
              <w:top w:val="single" w:sz="4" w:space="0" w:color="auto"/>
              <w:left w:val="nil"/>
              <w:bottom w:val="double" w:sz="6" w:space="0" w:color="auto"/>
              <w:right w:val="nil"/>
            </w:tcBorders>
            <w:noWrap/>
            <w:vAlign w:val="bottom"/>
            <w:hideMark/>
          </w:tcPr>
          <w:p w:rsidR="0016688C" w:rsidRPr="0016688C" w:rsidP="0016688C" w14:paraId="5FB6A0CB" w14:textId="77777777">
            <w:pPr>
              <w:spacing w:after="0" w:line="240" w:lineRule="auto"/>
              <w:jc w:val="right"/>
              <w:rPr>
                <w:rFonts w:eastAsia="Times New Roman" w:cs="Calibri"/>
                <w:b/>
                <w:bCs/>
                <w:sz w:val="16"/>
                <w:szCs w:val="16"/>
              </w:rPr>
            </w:pPr>
            <w:r w:rsidRPr="0016688C">
              <w:rPr>
                <w:rFonts w:eastAsia="Times New Roman" w:cs="Calibri"/>
                <w:b/>
                <w:bCs/>
                <w:sz w:val="16"/>
                <w:szCs w:val="16"/>
              </w:rPr>
              <w:t>$0</w:t>
            </w:r>
          </w:p>
        </w:tc>
        <w:tc>
          <w:tcPr>
            <w:tcW w:w="490" w:type="dxa"/>
            <w:tcBorders>
              <w:top w:val="nil"/>
              <w:left w:val="nil"/>
              <w:bottom w:val="nil"/>
              <w:right w:val="nil"/>
            </w:tcBorders>
            <w:noWrap/>
            <w:vAlign w:val="bottom"/>
            <w:hideMark/>
          </w:tcPr>
          <w:p w:rsidR="0016688C" w:rsidRPr="0016688C" w:rsidP="0016688C" w14:paraId="7C437EC2" w14:textId="77777777">
            <w:pPr>
              <w:spacing w:after="0" w:line="240" w:lineRule="auto"/>
              <w:jc w:val="right"/>
              <w:rPr>
                <w:rFonts w:eastAsia="Times New Roman" w:cs="Calibri"/>
                <w:b/>
                <w:bCs/>
                <w:sz w:val="16"/>
                <w:szCs w:val="16"/>
              </w:rPr>
            </w:pPr>
          </w:p>
        </w:tc>
        <w:tc>
          <w:tcPr>
            <w:tcW w:w="1954" w:type="dxa"/>
            <w:tcBorders>
              <w:top w:val="nil"/>
              <w:left w:val="nil"/>
              <w:bottom w:val="nil"/>
              <w:right w:val="nil"/>
            </w:tcBorders>
            <w:noWrap/>
            <w:vAlign w:val="bottom"/>
            <w:hideMark/>
          </w:tcPr>
          <w:p w:rsidR="0016688C" w:rsidRPr="0016688C" w:rsidP="0016688C" w14:paraId="4462D1B6" w14:textId="77777777">
            <w:pPr>
              <w:spacing w:after="0" w:line="240" w:lineRule="auto"/>
              <w:rPr>
                <w:rFonts w:eastAsia="Times New Roman" w:cs="Calibri"/>
                <w:sz w:val="16"/>
                <w:szCs w:val="16"/>
              </w:rPr>
            </w:pPr>
            <w:r w:rsidRPr="0016688C">
              <w:rPr>
                <w:rFonts w:eastAsia="Times New Roman" w:cs="Calibri"/>
                <w:sz w:val="16"/>
                <w:szCs w:val="16"/>
              </w:rPr>
              <w:t>Sum of Line 2 - Line 5</w:t>
            </w:r>
          </w:p>
        </w:tc>
        <w:tc>
          <w:tcPr>
            <w:tcW w:w="490" w:type="dxa"/>
            <w:tcBorders>
              <w:top w:val="nil"/>
              <w:left w:val="nil"/>
              <w:bottom w:val="nil"/>
              <w:right w:val="nil"/>
            </w:tcBorders>
            <w:noWrap/>
            <w:vAlign w:val="bottom"/>
            <w:hideMark/>
          </w:tcPr>
          <w:p w:rsidR="0016688C" w:rsidRPr="0016688C" w:rsidP="0016688C" w14:paraId="1E140910" w14:textId="77777777">
            <w:pPr>
              <w:spacing w:after="0" w:line="240" w:lineRule="auto"/>
              <w:rPr>
                <w:rFonts w:eastAsia="Times New Roman" w:cs="Calibri"/>
                <w:sz w:val="16"/>
                <w:szCs w:val="16"/>
              </w:rPr>
            </w:pPr>
          </w:p>
        </w:tc>
        <w:tc>
          <w:tcPr>
            <w:tcW w:w="4056" w:type="dxa"/>
            <w:tcBorders>
              <w:top w:val="nil"/>
              <w:left w:val="nil"/>
              <w:bottom w:val="nil"/>
              <w:right w:val="nil"/>
            </w:tcBorders>
            <w:noWrap/>
            <w:vAlign w:val="bottom"/>
            <w:hideMark/>
          </w:tcPr>
          <w:p w:rsidR="0016688C" w:rsidRPr="0016688C" w:rsidP="0016688C" w14:paraId="01AC6B68"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4EA117EC"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151F99D9"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785DCD88" w14:textId="77777777">
            <w:pPr>
              <w:spacing w:after="0" w:line="240" w:lineRule="auto"/>
              <w:rP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41A2C0FC" w14:textId="77777777">
            <w:pPr>
              <w:spacing w:after="0" w:line="240" w:lineRule="auto"/>
              <w:rP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1BD250A7"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6E6CC69F" w14:textId="77777777">
            <w:pPr>
              <w:spacing w:after="0" w:line="240" w:lineRule="auto"/>
              <w:rPr>
                <w:rFonts w:eastAsia="Times New Roman" w:cs="Calibri"/>
                <w:sz w:val="16"/>
                <w:szCs w:val="16"/>
              </w:rPr>
            </w:pPr>
          </w:p>
        </w:tc>
      </w:tr>
      <w:tr w14:paraId="07121FB9"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6688C" w:rsidRPr="0016688C" w:rsidP="0016688C" w14:paraId="262A2424" w14:textId="77777777">
            <w:pPr>
              <w:spacing w:after="0" w:line="240" w:lineRule="auto"/>
              <w:jc w:val="center"/>
              <w:rPr>
                <w:rFonts w:eastAsia="Times New Roman" w:cs="Calibri"/>
                <w:sz w:val="16"/>
                <w:szCs w:val="16"/>
              </w:rPr>
            </w:pPr>
            <w:r w:rsidRPr="0016688C">
              <w:rPr>
                <w:rFonts w:eastAsia="Times New Roman" w:cs="Calibri"/>
                <w:sz w:val="16"/>
                <w:szCs w:val="16"/>
              </w:rPr>
              <w:t>7</w:t>
            </w:r>
          </w:p>
        </w:tc>
        <w:tc>
          <w:tcPr>
            <w:tcW w:w="352" w:type="dxa"/>
            <w:tcBorders>
              <w:top w:val="nil"/>
              <w:left w:val="nil"/>
              <w:bottom w:val="nil"/>
              <w:right w:val="nil"/>
            </w:tcBorders>
            <w:noWrap/>
            <w:vAlign w:val="bottom"/>
            <w:hideMark/>
          </w:tcPr>
          <w:p w:rsidR="0016688C" w:rsidRPr="0016688C" w:rsidP="0016688C" w14:paraId="39B93CAA" w14:textId="77777777">
            <w:pPr>
              <w:spacing w:after="0" w:line="240" w:lineRule="auto"/>
              <w:jc w:val="center"/>
              <w:rP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12591975" w14:textId="77777777">
            <w:pPr>
              <w:spacing w:after="0" w:line="240" w:lineRule="auto"/>
              <w:jc w:val="center"/>
              <w:rPr>
                <w:rFonts w:eastAsia="Times New Roman" w:cs="Calibri"/>
                <w:sz w:val="16"/>
                <w:szCs w:val="16"/>
              </w:rPr>
            </w:pPr>
          </w:p>
        </w:tc>
        <w:tc>
          <w:tcPr>
            <w:tcW w:w="1260" w:type="dxa"/>
            <w:tcBorders>
              <w:top w:val="nil"/>
              <w:left w:val="nil"/>
              <w:bottom w:val="nil"/>
              <w:right w:val="nil"/>
            </w:tcBorders>
            <w:noWrap/>
            <w:vAlign w:val="bottom"/>
            <w:hideMark/>
          </w:tcPr>
          <w:p w:rsidR="0016688C" w:rsidRPr="0016688C" w:rsidP="00E312ED" w14:paraId="7F324CDB" w14:textId="77777777">
            <w:pPr>
              <w:spacing w:after="0" w:line="240" w:lineRule="auto"/>
              <w:rPr>
                <w:rFonts w:eastAsia="Times New Roman" w:cs="Calibri"/>
                <w:sz w:val="16"/>
                <w:szCs w:val="16"/>
              </w:rPr>
            </w:pPr>
          </w:p>
        </w:tc>
        <w:tc>
          <w:tcPr>
            <w:tcW w:w="1260" w:type="dxa"/>
            <w:tcBorders>
              <w:top w:val="nil"/>
              <w:left w:val="nil"/>
              <w:bottom w:val="nil"/>
              <w:right w:val="nil"/>
            </w:tcBorders>
            <w:noWrap/>
            <w:vAlign w:val="bottom"/>
            <w:hideMark/>
          </w:tcPr>
          <w:p w:rsidR="0016688C" w:rsidRPr="0016688C" w:rsidP="0016688C" w14:paraId="47BB65F8" w14:textId="77777777">
            <w:pPr>
              <w:spacing w:after="0" w:line="240" w:lineRule="auto"/>
              <w:jc w:val="center"/>
              <w:rPr>
                <w:rFonts w:eastAsia="Times New Roman" w:cs="Calibri"/>
                <w:sz w:val="16"/>
                <w:szCs w:val="16"/>
              </w:rPr>
            </w:pPr>
          </w:p>
        </w:tc>
        <w:tc>
          <w:tcPr>
            <w:tcW w:w="624" w:type="dxa"/>
            <w:tcBorders>
              <w:top w:val="nil"/>
              <w:left w:val="nil"/>
              <w:bottom w:val="nil"/>
              <w:right w:val="nil"/>
            </w:tcBorders>
            <w:noWrap/>
            <w:vAlign w:val="bottom"/>
            <w:hideMark/>
          </w:tcPr>
          <w:p w:rsidR="0016688C" w:rsidRPr="0016688C" w:rsidP="0016688C" w14:paraId="7B43B109"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6EEB8D38" w14:textId="77777777">
            <w:pPr>
              <w:spacing w:after="0" w:line="240" w:lineRule="auto"/>
              <w:jc w:val="center"/>
              <w:rPr>
                <w:rFonts w:eastAsia="Times New Roman" w:cs="Calibri"/>
                <w:sz w:val="16"/>
                <w:szCs w:val="16"/>
              </w:rPr>
            </w:pPr>
          </w:p>
        </w:tc>
        <w:tc>
          <w:tcPr>
            <w:tcW w:w="879" w:type="dxa"/>
            <w:tcBorders>
              <w:top w:val="nil"/>
              <w:left w:val="nil"/>
              <w:bottom w:val="nil"/>
              <w:right w:val="nil"/>
            </w:tcBorders>
            <w:noWrap/>
            <w:vAlign w:val="bottom"/>
            <w:hideMark/>
          </w:tcPr>
          <w:p w:rsidR="0016688C" w:rsidRPr="0016688C" w:rsidP="0016688C" w14:paraId="5D958D5C"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4D5CF18A" w14:textId="77777777">
            <w:pPr>
              <w:spacing w:after="0" w:line="240" w:lineRule="auto"/>
              <w:jc w:val="right"/>
              <w:rP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01AB234A"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1D756D6E" w14:textId="77777777">
            <w:pPr>
              <w:spacing w:after="0" w:line="240" w:lineRule="auto"/>
              <w:rPr>
                <w:rFonts w:eastAsia="Times New Roman" w:cs="Calibri"/>
                <w:sz w:val="16"/>
                <w:szCs w:val="16"/>
              </w:rPr>
            </w:pPr>
          </w:p>
        </w:tc>
        <w:tc>
          <w:tcPr>
            <w:tcW w:w="4056" w:type="dxa"/>
            <w:tcBorders>
              <w:top w:val="nil"/>
              <w:left w:val="nil"/>
              <w:bottom w:val="nil"/>
              <w:right w:val="nil"/>
            </w:tcBorders>
            <w:noWrap/>
            <w:vAlign w:val="bottom"/>
            <w:hideMark/>
          </w:tcPr>
          <w:p w:rsidR="0016688C" w:rsidRPr="0016688C" w:rsidP="0016688C" w14:paraId="3CF3DA7F"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72121A31"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3B83C4C2"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4920232A" w14:textId="77777777">
            <w:pPr>
              <w:spacing w:after="0" w:line="240" w:lineRule="auto"/>
              <w:rP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70F1D02E" w14:textId="77777777">
            <w:pPr>
              <w:spacing w:after="0" w:line="240" w:lineRule="auto"/>
              <w:rP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07CC7152"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49240CF6" w14:textId="77777777">
            <w:pPr>
              <w:spacing w:after="0" w:line="240" w:lineRule="auto"/>
              <w:rPr>
                <w:rFonts w:eastAsia="Times New Roman" w:cs="Calibri"/>
                <w:sz w:val="16"/>
                <w:szCs w:val="16"/>
              </w:rPr>
            </w:pPr>
          </w:p>
        </w:tc>
      </w:tr>
      <w:tr w14:paraId="0A45A541"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F50384" w:rsidRPr="0016688C" w:rsidP="0016688C" w14:paraId="5D57B454" w14:textId="77777777">
            <w:pPr>
              <w:spacing w:after="0" w:line="240" w:lineRule="auto"/>
              <w:jc w:val="center"/>
              <w:rPr>
                <w:rFonts w:eastAsia="Times New Roman" w:cs="Calibri"/>
                <w:sz w:val="16"/>
                <w:szCs w:val="16"/>
              </w:rPr>
            </w:pPr>
            <w:r w:rsidRPr="0016688C">
              <w:rPr>
                <w:rFonts w:eastAsia="Times New Roman" w:cs="Calibri"/>
                <w:sz w:val="16"/>
                <w:szCs w:val="16"/>
              </w:rPr>
              <w:t>8</w:t>
            </w:r>
          </w:p>
        </w:tc>
        <w:tc>
          <w:tcPr>
            <w:tcW w:w="4320" w:type="dxa"/>
            <w:gridSpan w:val="3"/>
            <w:tcBorders>
              <w:top w:val="nil"/>
              <w:left w:val="nil"/>
              <w:bottom w:val="nil"/>
              <w:right w:val="nil"/>
            </w:tcBorders>
            <w:noWrap/>
            <w:vAlign w:val="bottom"/>
            <w:hideMark/>
          </w:tcPr>
          <w:p w:rsidR="00F50384" w:rsidRPr="0016688C" w:rsidP="00E312ED" w14:paraId="10005580" w14:textId="3110F635">
            <w:pPr>
              <w:spacing w:after="0" w:line="240" w:lineRule="auto"/>
              <w:rPr>
                <w:rFonts w:eastAsia="Times New Roman" w:cs="Calibri"/>
                <w:b/>
                <w:bCs/>
                <w:sz w:val="16"/>
                <w:szCs w:val="16"/>
                <w:u w:val="single"/>
              </w:rPr>
            </w:pPr>
            <w:r w:rsidRPr="0016688C">
              <w:rPr>
                <w:rFonts w:eastAsia="Times New Roman" w:cs="Calibri"/>
                <w:b/>
                <w:bCs/>
                <w:sz w:val="16"/>
                <w:szCs w:val="16"/>
                <w:u w:val="single"/>
              </w:rPr>
              <w:t>Transmission Allocated Accumulated Depreciation</w:t>
            </w:r>
          </w:p>
        </w:tc>
        <w:tc>
          <w:tcPr>
            <w:tcW w:w="1260" w:type="dxa"/>
            <w:tcBorders>
              <w:top w:val="nil"/>
              <w:left w:val="nil"/>
              <w:bottom w:val="nil"/>
              <w:right w:val="nil"/>
            </w:tcBorders>
            <w:noWrap/>
            <w:vAlign w:val="bottom"/>
            <w:hideMark/>
          </w:tcPr>
          <w:p w:rsidR="00F50384" w:rsidRPr="0016688C" w:rsidP="0016688C" w14:paraId="77DCCE96" w14:textId="77777777">
            <w:pPr>
              <w:spacing w:after="0" w:line="240" w:lineRule="auto"/>
              <w:jc w:val="center"/>
              <w:rPr>
                <w:rFonts w:eastAsia="Times New Roman" w:cs="Calibri"/>
                <w:sz w:val="16"/>
                <w:szCs w:val="16"/>
              </w:rPr>
            </w:pPr>
          </w:p>
        </w:tc>
        <w:tc>
          <w:tcPr>
            <w:tcW w:w="624" w:type="dxa"/>
            <w:tcBorders>
              <w:top w:val="nil"/>
              <w:left w:val="nil"/>
              <w:bottom w:val="nil"/>
              <w:right w:val="nil"/>
            </w:tcBorders>
            <w:noWrap/>
            <w:vAlign w:val="bottom"/>
            <w:hideMark/>
          </w:tcPr>
          <w:p w:rsidR="00F50384" w:rsidRPr="0016688C" w:rsidP="0016688C" w14:paraId="6CEE4E72"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F50384" w:rsidRPr="0016688C" w:rsidP="0016688C" w14:paraId="0D44524B" w14:textId="77777777">
            <w:pPr>
              <w:spacing w:after="0" w:line="240" w:lineRule="auto"/>
              <w:jc w:val="center"/>
              <w:rPr>
                <w:rFonts w:eastAsia="Times New Roman" w:cs="Calibri"/>
                <w:sz w:val="16"/>
                <w:szCs w:val="16"/>
              </w:rPr>
            </w:pPr>
          </w:p>
        </w:tc>
        <w:tc>
          <w:tcPr>
            <w:tcW w:w="879" w:type="dxa"/>
            <w:tcBorders>
              <w:top w:val="nil"/>
              <w:left w:val="nil"/>
              <w:bottom w:val="nil"/>
              <w:right w:val="nil"/>
            </w:tcBorders>
            <w:noWrap/>
            <w:vAlign w:val="bottom"/>
            <w:hideMark/>
          </w:tcPr>
          <w:p w:rsidR="00F50384" w:rsidRPr="0016688C" w:rsidP="0016688C" w14:paraId="1115C9DC"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F50384" w:rsidRPr="0016688C" w:rsidP="0016688C" w14:paraId="0BEDC2C2" w14:textId="77777777">
            <w:pPr>
              <w:spacing w:after="0" w:line="240" w:lineRule="auto"/>
              <w:jc w:val="center"/>
              <w:rPr>
                <w:rFonts w:eastAsia="Times New Roman" w:cs="Calibri"/>
                <w:sz w:val="16"/>
                <w:szCs w:val="16"/>
              </w:rPr>
            </w:pPr>
          </w:p>
        </w:tc>
        <w:tc>
          <w:tcPr>
            <w:tcW w:w="1954" w:type="dxa"/>
            <w:tcBorders>
              <w:top w:val="nil"/>
              <w:left w:val="nil"/>
              <w:bottom w:val="nil"/>
              <w:right w:val="nil"/>
            </w:tcBorders>
            <w:noWrap/>
            <w:vAlign w:val="bottom"/>
            <w:hideMark/>
          </w:tcPr>
          <w:p w:rsidR="00F50384" w:rsidRPr="0016688C" w:rsidP="0016688C" w14:paraId="3B554B0B"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F50384" w:rsidRPr="0016688C" w:rsidP="0016688C" w14:paraId="522CB22C" w14:textId="77777777">
            <w:pPr>
              <w:spacing w:after="0" w:line="240" w:lineRule="auto"/>
              <w:jc w:val="center"/>
              <w:rPr>
                <w:rFonts w:eastAsia="Times New Roman" w:cs="Calibri"/>
                <w:sz w:val="16"/>
                <w:szCs w:val="16"/>
              </w:rPr>
            </w:pPr>
          </w:p>
        </w:tc>
        <w:tc>
          <w:tcPr>
            <w:tcW w:w="4056" w:type="dxa"/>
            <w:tcBorders>
              <w:top w:val="nil"/>
              <w:left w:val="nil"/>
              <w:bottom w:val="nil"/>
              <w:right w:val="nil"/>
            </w:tcBorders>
            <w:noWrap/>
            <w:vAlign w:val="bottom"/>
            <w:hideMark/>
          </w:tcPr>
          <w:p w:rsidR="00F50384" w:rsidRPr="0016688C" w:rsidP="0016688C" w14:paraId="17BC1F46"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F50384" w:rsidRPr="0016688C" w:rsidP="0016688C" w14:paraId="27087961"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F50384" w:rsidRPr="0016688C" w:rsidP="0016688C" w14:paraId="0B253384"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F50384" w:rsidRPr="0016688C" w:rsidP="0016688C" w14:paraId="2D36080D" w14:textId="77777777">
            <w:pPr>
              <w:spacing w:after="0" w:line="240" w:lineRule="auto"/>
              <w:rPr>
                <w:rFonts w:eastAsia="Times New Roman" w:cs="Calibri"/>
                <w:sz w:val="16"/>
                <w:szCs w:val="16"/>
              </w:rPr>
            </w:pPr>
          </w:p>
        </w:tc>
        <w:tc>
          <w:tcPr>
            <w:tcW w:w="704" w:type="dxa"/>
            <w:tcBorders>
              <w:top w:val="nil"/>
              <w:left w:val="nil"/>
              <w:bottom w:val="nil"/>
              <w:right w:val="nil"/>
            </w:tcBorders>
            <w:noWrap/>
            <w:vAlign w:val="bottom"/>
            <w:hideMark/>
          </w:tcPr>
          <w:p w:rsidR="00F50384" w:rsidRPr="0016688C" w:rsidP="0016688C" w14:paraId="0CDF9DF0" w14:textId="77777777">
            <w:pPr>
              <w:spacing w:after="0" w:line="240" w:lineRule="auto"/>
              <w:rPr>
                <w:rFonts w:eastAsia="Times New Roman" w:cs="Calibri"/>
                <w:sz w:val="16"/>
                <w:szCs w:val="16"/>
              </w:rPr>
            </w:pPr>
          </w:p>
        </w:tc>
        <w:tc>
          <w:tcPr>
            <w:tcW w:w="1531" w:type="dxa"/>
            <w:tcBorders>
              <w:top w:val="nil"/>
              <w:left w:val="nil"/>
              <w:bottom w:val="nil"/>
              <w:right w:val="nil"/>
            </w:tcBorders>
            <w:noWrap/>
            <w:vAlign w:val="bottom"/>
            <w:hideMark/>
          </w:tcPr>
          <w:p w:rsidR="00F50384" w:rsidRPr="0016688C" w:rsidP="0016688C" w14:paraId="79BAB10A"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F50384" w:rsidRPr="0016688C" w:rsidP="0016688C" w14:paraId="0A26B6F6" w14:textId="77777777">
            <w:pPr>
              <w:spacing w:after="0" w:line="240" w:lineRule="auto"/>
              <w:rPr>
                <w:rFonts w:eastAsia="Times New Roman" w:cs="Calibri"/>
                <w:sz w:val="16"/>
                <w:szCs w:val="16"/>
              </w:rPr>
            </w:pPr>
          </w:p>
        </w:tc>
      </w:tr>
      <w:tr w14:paraId="32A208E8"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6688C" w:rsidRPr="0016688C" w:rsidP="0016688C" w14:paraId="2CE176B2" w14:textId="77777777">
            <w:pPr>
              <w:spacing w:after="0" w:line="240" w:lineRule="auto"/>
              <w:jc w:val="center"/>
              <w:rPr>
                <w:rFonts w:eastAsia="Times New Roman" w:cs="Calibri"/>
                <w:sz w:val="16"/>
                <w:szCs w:val="16"/>
              </w:rPr>
            </w:pPr>
            <w:r w:rsidRPr="0016688C">
              <w:rPr>
                <w:rFonts w:eastAsia="Times New Roman" w:cs="Calibri"/>
                <w:sz w:val="16"/>
                <w:szCs w:val="16"/>
              </w:rPr>
              <w:t>9</w:t>
            </w:r>
          </w:p>
        </w:tc>
        <w:tc>
          <w:tcPr>
            <w:tcW w:w="352" w:type="dxa"/>
            <w:tcBorders>
              <w:top w:val="nil"/>
              <w:left w:val="nil"/>
              <w:bottom w:val="nil"/>
              <w:right w:val="nil"/>
            </w:tcBorders>
            <w:noWrap/>
            <w:vAlign w:val="bottom"/>
            <w:hideMark/>
          </w:tcPr>
          <w:p w:rsidR="0016688C" w:rsidRPr="0016688C" w:rsidP="0016688C" w14:paraId="60935A76" w14:textId="77777777">
            <w:pPr>
              <w:spacing w:after="0" w:line="240" w:lineRule="auto"/>
              <w:jc w:val="center"/>
              <w:rP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10024BDE" w14:textId="77777777">
            <w:pPr>
              <w:spacing w:after="0" w:line="240" w:lineRule="auto"/>
              <w:rPr>
                <w:rFonts w:eastAsia="Times New Roman" w:cs="Calibri"/>
                <w:sz w:val="16"/>
                <w:szCs w:val="16"/>
              </w:rPr>
            </w:pPr>
            <w:r w:rsidRPr="0016688C">
              <w:rPr>
                <w:rFonts w:eastAsia="Times New Roman" w:cs="Calibri"/>
                <w:sz w:val="16"/>
                <w:szCs w:val="16"/>
              </w:rPr>
              <w:t>Transmission - Project Specific</w:t>
            </w:r>
          </w:p>
        </w:tc>
        <w:tc>
          <w:tcPr>
            <w:tcW w:w="1260" w:type="dxa"/>
            <w:tcBorders>
              <w:top w:val="nil"/>
              <w:left w:val="nil"/>
              <w:bottom w:val="nil"/>
              <w:right w:val="nil"/>
            </w:tcBorders>
            <w:noWrap/>
            <w:vAlign w:val="bottom"/>
            <w:hideMark/>
          </w:tcPr>
          <w:p w:rsidR="0016688C" w:rsidRPr="0016688C" w:rsidP="00E312ED" w14:paraId="432545CF" w14:textId="69437AD1">
            <w:pPr>
              <w:spacing w:after="0" w:line="240" w:lineRule="auto"/>
              <w:rPr>
                <w:rFonts w:eastAsia="Times New Roman" w:cs="Calibri"/>
                <w:sz w:val="16"/>
                <w:szCs w:val="16"/>
              </w:rPr>
            </w:pPr>
            <w:r w:rsidRPr="0016688C">
              <w:rPr>
                <w:rFonts w:eastAsia="Times New Roman" w:cs="Calibri"/>
                <w:sz w:val="16"/>
                <w:szCs w:val="16"/>
              </w:rPr>
              <w:t>-</w:t>
            </w:r>
          </w:p>
        </w:tc>
        <w:tc>
          <w:tcPr>
            <w:tcW w:w="1260" w:type="dxa"/>
            <w:tcBorders>
              <w:top w:val="nil"/>
              <w:left w:val="nil"/>
              <w:bottom w:val="nil"/>
              <w:right w:val="nil"/>
            </w:tcBorders>
            <w:noWrap/>
            <w:vAlign w:val="bottom"/>
            <w:hideMark/>
          </w:tcPr>
          <w:p w:rsidR="0016688C" w:rsidRPr="0016688C" w:rsidP="0016688C" w14:paraId="07F3FEF4" w14:textId="77777777">
            <w:pPr>
              <w:spacing w:after="0" w:line="240" w:lineRule="auto"/>
              <w:jc w:val="center"/>
              <w:rPr>
                <w:rFonts w:eastAsia="Times New Roman" w:cs="Calibri"/>
                <w:sz w:val="16"/>
                <w:szCs w:val="16"/>
              </w:rPr>
            </w:pPr>
            <w:r w:rsidRPr="0016688C">
              <w:rPr>
                <w:rFonts w:eastAsia="Times New Roman" w:cs="Calibri"/>
                <w:sz w:val="16"/>
                <w:szCs w:val="16"/>
              </w:rPr>
              <w:t>NA</w:t>
            </w:r>
          </w:p>
        </w:tc>
        <w:tc>
          <w:tcPr>
            <w:tcW w:w="624" w:type="dxa"/>
            <w:tcBorders>
              <w:top w:val="nil"/>
              <w:left w:val="nil"/>
              <w:bottom w:val="nil"/>
              <w:right w:val="nil"/>
            </w:tcBorders>
            <w:noWrap/>
            <w:vAlign w:val="bottom"/>
            <w:hideMark/>
          </w:tcPr>
          <w:p w:rsidR="0016688C" w:rsidRPr="0016688C" w:rsidP="0016688C" w14:paraId="36888792" w14:textId="77777777">
            <w:pPr>
              <w:spacing w:after="0" w:line="240" w:lineRule="auto"/>
              <w:jc w:val="center"/>
              <w:rPr>
                <w:rFonts w:eastAsia="Times New Roman" w:cs="Calibri"/>
                <w:sz w:val="16"/>
                <w:szCs w:val="16"/>
              </w:rPr>
            </w:pPr>
            <w:r w:rsidRPr="0016688C">
              <w:rPr>
                <w:rFonts w:eastAsia="Times New Roman" w:cs="Calibri"/>
                <w:sz w:val="16"/>
                <w:szCs w:val="16"/>
              </w:rPr>
              <w:t>NA</w:t>
            </w:r>
          </w:p>
        </w:tc>
        <w:tc>
          <w:tcPr>
            <w:tcW w:w="490" w:type="dxa"/>
            <w:tcBorders>
              <w:top w:val="nil"/>
              <w:left w:val="nil"/>
              <w:bottom w:val="nil"/>
              <w:right w:val="nil"/>
            </w:tcBorders>
            <w:noWrap/>
            <w:vAlign w:val="bottom"/>
            <w:hideMark/>
          </w:tcPr>
          <w:p w:rsidR="0016688C" w:rsidRPr="0016688C" w:rsidP="0016688C" w14:paraId="2EC5B6F8" w14:textId="77777777">
            <w:pPr>
              <w:spacing w:after="0" w:line="240" w:lineRule="auto"/>
              <w:jc w:val="center"/>
              <w:rPr>
                <w:rFonts w:eastAsia="Times New Roman" w:cs="Calibri"/>
                <w:sz w:val="16"/>
                <w:szCs w:val="16"/>
              </w:rPr>
            </w:pPr>
          </w:p>
        </w:tc>
        <w:tc>
          <w:tcPr>
            <w:tcW w:w="879" w:type="dxa"/>
            <w:tcBorders>
              <w:top w:val="nil"/>
              <w:left w:val="nil"/>
              <w:bottom w:val="nil"/>
              <w:right w:val="nil"/>
            </w:tcBorders>
            <w:shd w:val="clear" w:color="000000" w:fill="FFFFCC"/>
            <w:noWrap/>
            <w:vAlign w:val="bottom"/>
            <w:hideMark/>
          </w:tcPr>
          <w:p w:rsidR="0016688C" w:rsidRPr="0016688C" w:rsidP="0016688C" w14:paraId="72091425" w14:textId="77777777">
            <w:pPr>
              <w:spacing w:after="0" w:line="240" w:lineRule="auto"/>
              <w:jc w:val="right"/>
              <w:rPr>
                <w:rFonts w:eastAsia="Times New Roman" w:cs="Calibri"/>
                <w:sz w:val="16"/>
                <w:szCs w:val="16"/>
              </w:rPr>
            </w:pPr>
            <w:r w:rsidRPr="0016688C">
              <w:rPr>
                <w:rFonts w:eastAsia="Times New Roman" w:cs="Calibri"/>
                <w:sz w:val="16"/>
                <w:szCs w:val="16"/>
              </w:rPr>
              <w:t> </w:t>
            </w:r>
          </w:p>
        </w:tc>
        <w:tc>
          <w:tcPr>
            <w:tcW w:w="490" w:type="dxa"/>
            <w:tcBorders>
              <w:top w:val="nil"/>
              <w:left w:val="nil"/>
              <w:bottom w:val="nil"/>
              <w:right w:val="nil"/>
            </w:tcBorders>
            <w:noWrap/>
            <w:vAlign w:val="bottom"/>
            <w:hideMark/>
          </w:tcPr>
          <w:p w:rsidR="0016688C" w:rsidRPr="0016688C" w:rsidP="0016688C" w14:paraId="6156B74A" w14:textId="77777777">
            <w:pPr>
              <w:spacing w:after="0" w:line="240" w:lineRule="auto"/>
              <w:jc w:val="right"/>
              <w:rPr>
                <w:rFonts w:eastAsia="Times New Roman" w:cs="Calibri"/>
                <w:sz w:val="16"/>
                <w:szCs w:val="16"/>
              </w:rPr>
            </w:pPr>
          </w:p>
        </w:tc>
        <w:tc>
          <w:tcPr>
            <w:tcW w:w="1954" w:type="dxa"/>
            <w:tcBorders>
              <w:top w:val="nil"/>
              <w:left w:val="nil"/>
              <w:bottom w:val="nil"/>
              <w:right w:val="nil"/>
            </w:tcBorders>
            <w:shd w:val="clear" w:color="000000" w:fill="FFFFCC"/>
            <w:noWrap/>
            <w:vAlign w:val="bottom"/>
            <w:hideMark/>
          </w:tcPr>
          <w:p w:rsidR="0016688C" w:rsidRPr="0016688C" w:rsidP="0016688C" w14:paraId="56C288CB" w14:textId="77777777">
            <w:pPr>
              <w:spacing w:after="0" w:line="240" w:lineRule="auto"/>
              <w:rPr>
                <w:rFonts w:eastAsia="Times New Roman" w:cs="Calibri"/>
                <w:sz w:val="16"/>
                <w:szCs w:val="16"/>
              </w:rPr>
            </w:pPr>
            <w:r w:rsidRPr="0016688C">
              <w:rPr>
                <w:rFonts w:eastAsia="Times New Roman" w:cs="Calibri"/>
                <w:sz w:val="16"/>
                <w:szCs w:val="16"/>
              </w:rPr>
              <w:t xml:space="preserve">Workpaper_ </w:t>
            </w:r>
          </w:p>
        </w:tc>
        <w:tc>
          <w:tcPr>
            <w:tcW w:w="490" w:type="dxa"/>
            <w:tcBorders>
              <w:top w:val="nil"/>
              <w:left w:val="nil"/>
              <w:bottom w:val="nil"/>
              <w:right w:val="nil"/>
            </w:tcBorders>
            <w:noWrap/>
            <w:vAlign w:val="bottom"/>
            <w:hideMark/>
          </w:tcPr>
          <w:p w:rsidR="0016688C" w:rsidRPr="0016688C" w:rsidP="0016688C" w14:paraId="0006B7B4" w14:textId="77777777">
            <w:pPr>
              <w:spacing w:after="0" w:line="240" w:lineRule="auto"/>
              <w:rPr>
                <w:rFonts w:eastAsia="Times New Roman" w:cs="Calibri"/>
                <w:sz w:val="16"/>
                <w:szCs w:val="16"/>
              </w:rPr>
            </w:pPr>
          </w:p>
        </w:tc>
        <w:tc>
          <w:tcPr>
            <w:tcW w:w="7800" w:type="dxa"/>
            <w:gridSpan w:val="6"/>
            <w:tcBorders>
              <w:top w:val="nil"/>
              <w:left w:val="nil"/>
              <w:bottom w:val="nil"/>
              <w:right w:val="nil"/>
            </w:tcBorders>
            <w:hideMark/>
          </w:tcPr>
          <w:p w:rsidR="0016688C" w:rsidRPr="0016688C" w:rsidP="0016688C" w14:paraId="1CC233B5" w14:textId="4FFF1B51">
            <w:pPr>
              <w:spacing w:after="0" w:line="240" w:lineRule="auto"/>
              <w:rPr>
                <w:rFonts w:eastAsia="Times New Roman" w:cs="Calibri"/>
                <w:sz w:val="16"/>
                <w:szCs w:val="16"/>
              </w:rPr>
            </w:pPr>
            <w:r w:rsidRPr="0016688C">
              <w:rPr>
                <w:rFonts w:eastAsia="Times New Roman" w:cs="Calibri"/>
                <w:sz w:val="16"/>
                <w:szCs w:val="16"/>
              </w:rPr>
              <w:t>Project-related depreciation and amortization reserve</w:t>
            </w:r>
            <w:r w:rsidR="00701D1E">
              <w:rPr>
                <w:rFonts w:eastAsia="Times New Roman" w:cs="Calibri"/>
                <w:sz w:val="16"/>
                <w:szCs w:val="16"/>
              </w:rPr>
              <w:t>,</w:t>
            </w:r>
            <w:r w:rsidRPr="0016688C">
              <w:rPr>
                <w:rFonts w:eastAsia="Times New Roman" w:cs="Calibri"/>
                <w:sz w:val="16"/>
                <w:szCs w:val="16"/>
              </w:rPr>
              <w:t xml:space="preserve"> </w:t>
            </w:r>
            <w:r w:rsidR="00D10C8E">
              <w:rPr>
                <w:rFonts w:eastAsia="Times New Roman" w:cs="Calibri"/>
                <w:sz w:val="16"/>
                <w:szCs w:val="16"/>
              </w:rPr>
              <w:t>excluding ARO</w:t>
            </w:r>
            <w:r w:rsidR="00701D1E">
              <w:rPr>
                <w:rFonts w:eastAsia="Times New Roman" w:cs="Calibri"/>
                <w:sz w:val="16"/>
                <w:szCs w:val="16"/>
              </w:rPr>
              <w:t>,</w:t>
            </w:r>
            <w:r w:rsidR="00D10C8E">
              <w:rPr>
                <w:rFonts w:eastAsia="Times New Roman" w:cs="Calibri"/>
                <w:sz w:val="16"/>
                <w:szCs w:val="16"/>
              </w:rPr>
              <w:t xml:space="preserve"> </w:t>
            </w:r>
            <w:r w:rsidRPr="0016688C">
              <w:rPr>
                <w:rFonts w:eastAsia="Times New Roman" w:cs="Calibri"/>
                <w:sz w:val="16"/>
                <w:szCs w:val="16"/>
              </w:rPr>
              <w:t>shall equal the accumulated credit from Project - Related Depreciation Expense, determined by vintage of the assets and associated account's depreciation parameters (i.e., average service life, net salvage factor, and depreciation curve).</w:t>
            </w:r>
          </w:p>
        </w:tc>
        <w:tc>
          <w:tcPr>
            <w:tcW w:w="503" w:type="dxa"/>
            <w:tcBorders>
              <w:top w:val="nil"/>
              <w:left w:val="nil"/>
              <w:bottom w:val="nil"/>
              <w:right w:val="nil"/>
            </w:tcBorders>
            <w:noWrap/>
            <w:vAlign w:val="bottom"/>
            <w:hideMark/>
          </w:tcPr>
          <w:p w:rsidR="0016688C" w:rsidRPr="0016688C" w:rsidP="0016688C" w14:paraId="61466CE3" w14:textId="77777777">
            <w:pPr>
              <w:spacing w:after="0" w:line="240" w:lineRule="auto"/>
              <w:rPr>
                <w:rFonts w:eastAsia="Times New Roman" w:cs="Calibri"/>
                <w:sz w:val="16"/>
                <w:szCs w:val="16"/>
              </w:rPr>
            </w:pPr>
          </w:p>
        </w:tc>
      </w:tr>
      <w:tr w14:paraId="6D5149A2"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6688C" w:rsidRPr="0016688C" w:rsidP="0016688C" w14:paraId="643C1B6F" w14:textId="77777777">
            <w:pPr>
              <w:spacing w:after="0" w:line="240" w:lineRule="auto"/>
              <w:jc w:val="center"/>
              <w:rPr>
                <w:rFonts w:eastAsia="Times New Roman" w:cs="Calibri"/>
                <w:sz w:val="16"/>
                <w:szCs w:val="16"/>
              </w:rPr>
            </w:pPr>
            <w:r w:rsidRPr="0016688C">
              <w:rPr>
                <w:rFonts w:eastAsia="Times New Roman" w:cs="Calibri"/>
                <w:sz w:val="16"/>
                <w:szCs w:val="16"/>
              </w:rPr>
              <w:t>10</w:t>
            </w:r>
          </w:p>
        </w:tc>
        <w:tc>
          <w:tcPr>
            <w:tcW w:w="352" w:type="dxa"/>
            <w:tcBorders>
              <w:top w:val="nil"/>
              <w:left w:val="nil"/>
              <w:bottom w:val="nil"/>
              <w:right w:val="nil"/>
            </w:tcBorders>
            <w:noWrap/>
            <w:vAlign w:val="bottom"/>
            <w:hideMark/>
          </w:tcPr>
          <w:p w:rsidR="0016688C" w:rsidRPr="0016688C" w:rsidP="0016688C" w14:paraId="70F56157" w14:textId="77777777">
            <w:pPr>
              <w:spacing w:after="0" w:line="240" w:lineRule="auto"/>
              <w:jc w:val="center"/>
              <w:rP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10A435A7" w14:textId="77777777">
            <w:pPr>
              <w:spacing w:after="0" w:line="240" w:lineRule="auto"/>
              <w:rPr>
                <w:rFonts w:eastAsia="Times New Roman" w:cs="Calibri"/>
                <w:sz w:val="16"/>
                <w:szCs w:val="16"/>
              </w:rPr>
            </w:pPr>
            <w:r w:rsidRPr="0016688C">
              <w:rPr>
                <w:rFonts w:eastAsia="Times New Roman" w:cs="Calibri"/>
                <w:sz w:val="16"/>
                <w:szCs w:val="16"/>
              </w:rPr>
              <w:t>General Plant</w:t>
            </w:r>
          </w:p>
        </w:tc>
        <w:tc>
          <w:tcPr>
            <w:tcW w:w="1260" w:type="dxa"/>
            <w:tcBorders>
              <w:top w:val="nil"/>
              <w:left w:val="nil"/>
              <w:bottom w:val="nil"/>
              <w:right w:val="nil"/>
            </w:tcBorders>
            <w:noWrap/>
            <w:vAlign w:val="bottom"/>
            <w:hideMark/>
          </w:tcPr>
          <w:p w:rsidR="0016688C" w:rsidRPr="0016688C" w:rsidP="00E312ED" w14:paraId="06AB02A4" w14:textId="7BF3FAA7">
            <w:pPr>
              <w:spacing w:after="0" w:line="240" w:lineRule="auto"/>
              <w:rPr>
                <w:rFonts w:eastAsia="Times New Roman" w:cs="Calibri"/>
                <w:sz w:val="16"/>
                <w:szCs w:val="16"/>
              </w:rPr>
            </w:pPr>
            <w:r>
              <w:rPr>
                <w:rFonts w:eastAsia="Times New Roman" w:cs="Calibri"/>
                <w:color w:val="FF0000"/>
                <w:sz w:val="16"/>
                <w:szCs w:val="16"/>
              </w:rPr>
              <w:t>-</w:t>
            </w:r>
          </w:p>
        </w:tc>
        <w:tc>
          <w:tcPr>
            <w:tcW w:w="1260" w:type="dxa"/>
            <w:tcBorders>
              <w:top w:val="nil"/>
              <w:left w:val="nil"/>
              <w:bottom w:val="nil"/>
              <w:right w:val="nil"/>
            </w:tcBorders>
            <w:noWrap/>
            <w:vAlign w:val="bottom"/>
            <w:hideMark/>
          </w:tcPr>
          <w:p w:rsidR="0016688C" w:rsidRPr="0016688C" w:rsidP="0016688C" w14:paraId="6990FF2E" w14:textId="77777777">
            <w:pPr>
              <w:spacing w:after="0" w:line="240" w:lineRule="auto"/>
              <w:rPr>
                <w:rFonts w:eastAsia="Times New Roman" w:cs="Calibri"/>
                <w:sz w:val="16"/>
                <w:szCs w:val="16"/>
              </w:rPr>
            </w:pPr>
            <w:r w:rsidRPr="0016688C">
              <w:rPr>
                <w:rFonts w:eastAsia="Times New Roman" w:cs="Calibri"/>
                <w:sz w:val="16"/>
                <w:szCs w:val="16"/>
              </w:rPr>
              <w:t>Schedule 6 page 2 Line 25 Col 5</w:t>
            </w:r>
          </w:p>
        </w:tc>
        <w:tc>
          <w:tcPr>
            <w:tcW w:w="624" w:type="dxa"/>
            <w:tcBorders>
              <w:top w:val="nil"/>
              <w:left w:val="nil"/>
              <w:bottom w:val="nil"/>
              <w:right w:val="nil"/>
            </w:tcBorders>
            <w:noWrap/>
            <w:vAlign w:val="bottom"/>
            <w:hideMark/>
          </w:tcPr>
          <w:p w:rsidR="0016688C" w:rsidRPr="0016688C" w:rsidP="0016688C" w14:paraId="7A9A6AFD" w14:textId="77777777">
            <w:pPr>
              <w:spacing w:after="0" w:line="240" w:lineRule="auto"/>
              <w:jc w:val="center"/>
              <w:rPr>
                <w:rFonts w:eastAsia="Times New Roman" w:cs="Calibri"/>
                <w:sz w:val="16"/>
                <w:szCs w:val="16"/>
              </w:rPr>
            </w:pPr>
            <w:r w:rsidRPr="0016688C">
              <w:rPr>
                <w:rFonts w:eastAsia="Times New Roman" w:cs="Calibri"/>
                <w:sz w:val="16"/>
                <w:szCs w:val="16"/>
              </w:rPr>
              <w:t>0.00%</w:t>
            </w:r>
          </w:p>
        </w:tc>
        <w:tc>
          <w:tcPr>
            <w:tcW w:w="490" w:type="dxa"/>
            <w:tcBorders>
              <w:top w:val="nil"/>
              <w:left w:val="nil"/>
              <w:bottom w:val="nil"/>
              <w:right w:val="nil"/>
            </w:tcBorders>
            <w:noWrap/>
            <w:vAlign w:val="bottom"/>
            <w:hideMark/>
          </w:tcPr>
          <w:p w:rsidR="0016688C" w:rsidRPr="0016688C" w:rsidP="0016688C" w14:paraId="11075F9A" w14:textId="77777777">
            <w:pPr>
              <w:spacing w:after="0" w:line="240" w:lineRule="auto"/>
              <w:rPr>
                <w:rFonts w:eastAsia="Times New Roman" w:cs="Calibri"/>
                <w:sz w:val="16"/>
                <w:szCs w:val="16"/>
              </w:rPr>
            </w:pPr>
            <w:r w:rsidRPr="0016688C">
              <w:rPr>
                <w:rFonts w:eastAsia="Times New Roman" w:cs="Calibri"/>
                <w:sz w:val="16"/>
                <w:szCs w:val="16"/>
              </w:rPr>
              <w:t>PA</w:t>
            </w:r>
          </w:p>
        </w:tc>
        <w:tc>
          <w:tcPr>
            <w:tcW w:w="879" w:type="dxa"/>
            <w:tcBorders>
              <w:top w:val="nil"/>
              <w:left w:val="nil"/>
              <w:bottom w:val="nil"/>
              <w:right w:val="nil"/>
            </w:tcBorders>
            <w:noWrap/>
            <w:vAlign w:val="bottom"/>
            <w:hideMark/>
          </w:tcPr>
          <w:p w:rsidR="0016688C" w:rsidRPr="0016688C" w:rsidP="0016688C" w14:paraId="62EB5BCD" w14:textId="77777777">
            <w:pPr>
              <w:spacing w:after="0" w:line="240" w:lineRule="auto"/>
              <w:jc w:val="right"/>
              <w:rPr>
                <w:rFonts w:eastAsia="Times New Roman" w:cs="Calibri"/>
                <w:sz w:val="16"/>
                <w:szCs w:val="16"/>
              </w:rPr>
            </w:pPr>
            <w:r w:rsidRPr="0016688C">
              <w:rPr>
                <w:rFonts w:eastAsia="Times New Roman" w:cs="Calibri"/>
                <w:sz w:val="16"/>
                <w:szCs w:val="16"/>
              </w:rPr>
              <w:t xml:space="preserve">$0 </w:t>
            </w:r>
          </w:p>
        </w:tc>
        <w:tc>
          <w:tcPr>
            <w:tcW w:w="490" w:type="dxa"/>
            <w:tcBorders>
              <w:top w:val="nil"/>
              <w:left w:val="nil"/>
              <w:bottom w:val="nil"/>
              <w:right w:val="nil"/>
            </w:tcBorders>
            <w:noWrap/>
            <w:vAlign w:val="bottom"/>
            <w:hideMark/>
          </w:tcPr>
          <w:p w:rsidR="0016688C" w:rsidRPr="0016688C" w:rsidP="0016688C" w14:paraId="7A2DC4E6" w14:textId="77777777">
            <w:pPr>
              <w:spacing w:after="0" w:line="240" w:lineRule="auto"/>
              <w:jc w:val="right"/>
              <w:rP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48E7AE4E" w14:textId="77777777">
            <w:pPr>
              <w:spacing w:after="0" w:line="240" w:lineRule="auto"/>
              <w:rPr>
                <w:rFonts w:eastAsia="Times New Roman" w:cs="Calibri"/>
                <w:sz w:val="16"/>
                <w:szCs w:val="16"/>
              </w:rPr>
            </w:pPr>
            <w:r w:rsidRPr="0016688C">
              <w:rPr>
                <w:rFonts w:eastAsia="Times New Roman" w:cs="Calibri"/>
                <w:sz w:val="16"/>
                <w:szCs w:val="16"/>
              </w:rPr>
              <w:t>Column 2 * Column 4</w:t>
            </w:r>
          </w:p>
        </w:tc>
        <w:tc>
          <w:tcPr>
            <w:tcW w:w="490" w:type="dxa"/>
            <w:tcBorders>
              <w:top w:val="nil"/>
              <w:left w:val="nil"/>
              <w:bottom w:val="nil"/>
              <w:right w:val="nil"/>
            </w:tcBorders>
            <w:noWrap/>
            <w:vAlign w:val="bottom"/>
            <w:hideMark/>
          </w:tcPr>
          <w:p w:rsidR="0016688C" w:rsidRPr="0016688C" w:rsidP="0016688C" w14:paraId="7B16BED3" w14:textId="77777777">
            <w:pPr>
              <w:spacing w:after="0" w:line="240" w:lineRule="auto"/>
              <w:rPr>
                <w:rFonts w:eastAsia="Times New Roman" w:cs="Calibri"/>
                <w:sz w:val="16"/>
                <w:szCs w:val="16"/>
              </w:rPr>
            </w:pPr>
          </w:p>
        </w:tc>
        <w:tc>
          <w:tcPr>
            <w:tcW w:w="8303" w:type="dxa"/>
            <w:gridSpan w:val="7"/>
            <w:tcBorders>
              <w:top w:val="nil"/>
              <w:left w:val="nil"/>
              <w:bottom w:val="nil"/>
              <w:right w:val="nil"/>
            </w:tcBorders>
            <w:noWrap/>
            <w:vAlign w:val="bottom"/>
            <w:hideMark/>
          </w:tcPr>
          <w:p w:rsidR="0016688C" w:rsidRPr="0016688C" w:rsidP="0016688C" w14:paraId="32A39259" w14:textId="77777777">
            <w:pPr>
              <w:spacing w:after="0" w:line="240" w:lineRule="auto"/>
              <w:rPr>
                <w:rFonts w:eastAsia="Times New Roman" w:cs="Calibri"/>
                <w:sz w:val="16"/>
                <w:szCs w:val="16"/>
              </w:rPr>
            </w:pPr>
            <w:r w:rsidRPr="0016688C">
              <w:rPr>
                <w:rFonts w:eastAsia="Times New Roman" w:cs="Calibri"/>
                <w:sz w:val="16"/>
                <w:szCs w:val="16"/>
              </w:rPr>
              <w:t>Project - Allocated General Plant's accumulated depreciation shall equal transmission allocated General Plant's accumulated depreciation times NMPC Phase 2 Plant Allocation Factor.</w:t>
            </w:r>
          </w:p>
        </w:tc>
      </w:tr>
      <w:tr w14:paraId="6F953FBC"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6688C" w:rsidRPr="0016688C" w:rsidP="0016688C" w14:paraId="497B80D4" w14:textId="77777777">
            <w:pPr>
              <w:spacing w:after="0" w:line="240" w:lineRule="auto"/>
              <w:jc w:val="center"/>
              <w:rPr>
                <w:rFonts w:eastAsia="Times New Roman" w:cs="Calibri"/>
                <w:sz w:val="16"/>
                <w:szCs w:val="16"/>
              </w:rPr>
            </w:pPr>
            <w:r w:rsidRPr="0016688C">
              <w:rPr>
                <w:rFonts w:eastAsia="Times New Roman" w:cs="Calibri"/>
                <w:sz w:val="16"/>
                <w:szCs w:val="16"/>
              </w:rPr>
              <w:t>11</w:t>
            </w:r>
          </w:p>
        </w:tc>
        <w:tc>
          <w:tcPr>
            <w:tcW w:w="352" w:type="dxa"/>
            <w:tcBorders>
              <w:top w:val="nil"/>
              <w:left w:val="nil"/>
              <w:bottom w:val="nil"/>
              <w:right w:val="nil"/>
            </w:tcBorders>
            <w:noWrap/>
            <w:vAlign w:val="bottom"/>
            <w:hideMark/>
          </w:tcPr>
          <w:p w:rsidR="0016688C" w:rsidRPr="0016688C" w:rsidP="0016688C" w14:paraId="220A29CC" w14:textId="77777777">
            <w:pPr>
              <w:spacing w:after="0" w:line="240" w:lineRule="auto"/>
              <w:jc w:val="center"/>
              <w:rP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7AF23658" w14:textId="77777777">
            <w:pPr>
              <w:spacing w:after="0" w:line="240" w:lineRule="auto"/>
              <w:rPr>
                <w:rFonts w:eastAsia="Times New Roman" w:cs="Calibri"/>
                <w:sz w:val="16"/>
                <w:szCs w:val="16"/>
              </w:rPr>
            </w:pPr>
            <w:r w:rsidRPr="0016688C">
              <w:rPr>
                <w:rFonts w:eastAsia="Times New Roman" w:cs="Calibri"/>
                <w:sz w:val="16"/>
                <w:szCs w:val="16"/>
              </w:rPr>
              <w:t>Common Plant</w:t>
            </w:r>
          </w:p>
        </w:tc>
        <w:tc>
          <w:tcPr>
            <w:tcW w:w="1260" w:type="dxa"/>
            <w:tcBorders>
              <w:top w:val="nil"/>
              <w:left w:val="nil"/>
              <w:bottom w:val="nil"/>
              <w:right w:val="nil"/>
            </w:tcBorders>
            <w:noWrap/>
            <w:vAlign w:val="bottom"/>
            <w:hideMark/>
          </w:tcPr>
          <w:p w:rsidR="0016688C" w:rsidRPr="0016688C" w:rsidP="00E312ED" w14:paraId="391BD9DC" w14:textId="7144ADF4">
            <w:pPr>
              <w:spacing w:after="0" w:line="240" w:lineRule="auto"/>
              <w:rPr>
                <w:rFonts w:eastAsia="Times New Roman" w:cs="Calibri"/>
                <w:sz w:val="16"/>
                <w:szCs w:val="16"/>
              </w:rPr>
            </w:pPr>
            <w:r>
              <w:rPr>
                <w:rFonts w:eastAsia="Times New Roman" w:cs="Calibri"/>
                <w:color w:val="FF0000"/>
                <w:sz w:val="16"/>
                <w:szCs w:val="16"/>
              </w:rPr>
              <w:t>-</w:t>
            </w:r>
          </w:p>
        </w:tc>
        <w:tc>
          <w:tcPr>
            <w:tcW w:w="1260" w:type="dxa"/>
            <w:tcBorders>
              <w:top w:val="nil"/>
              <w:left w:val="nil"/>
              <w:bottom w:val="nil"/>
              <w:right w:val="nil"/>
            </w:tcBorders>
            <w:noWrap/>
            <w:vAlign w:val="bottom"/>
            <w:hideMark/>
          </w:tcPr>
          <w:p w:rsidR="0016688C" w:rsidRPr="0016688C" w:rsidP="0016688C" w14:paraId="7C81AB8E" w14:textId="77777777">
            <w:pPr>
              <w:spacing w:after="0" w:line="240" w:lineRule="auto"/>
              <w:rPr>
                <w:rFonts w:eastAsia="Times New Roman" w:cs="Calibri"/>
                <w:sz w:val="16"/>
                <w:szCs w:val="16"/>
              </w:rPr>
            </w:pPr>
            <w:r w:rsidRPr="0016688C">
              <w:rPr>
                <w:rFonts w:eastAsia="Times New Roman" w:cs="Calibri"/>
                <w:sz w:val="16"/>
                <w:szCs w:val="16"/>
              </w:rPr>
              <w:t>Schedule 6 page 2 Line 26 Col 5</w:t>
            </w:r>
          </w:p>
        </w:tc>
        <w:tc>
          <w:tcPr>
            <w:tcW w:w="624" w:type="dxa"/>
            <w:tcBorders>
              <w:top w:val="nil"/>
              <w:left w:val="nil"/>
              <w:bottom w:val="nil"/>
              <w:right w:val="nil"/>
            </w:tcBorders>
            <w:noWrap/>
            <w:vAlign w:val="bottom"/>
            <w:hideMark/>
          </w:tcPr>
          <w:p w:rsidR="0016688C" w:rsidRPr="0016688C" w:rsidP="0016688C" w14:paraId="159F503D" w14:textId="77777777">
            <w:pPr>
              <w:spacing w:after="0" w:line="240" w:lineRule="auto"/>
              <w:jc w:val="center"/>
              <w:rPr>
                <w:rFonts w:eastAsia="Times New Roman" w:cs="Calibri"/>
                <w:sz w:val="16"/>
                <w:szCs w:val="16"/>
              </w:rPr>
            </w:pPr>
            <w:r w:rsidRPr="0016688C">
              <w:rPr>
                <w:rFonts w:eastAsia="Times New Roman" w:cs="Calibri"/>
                <w:sz w:val="16"/>
                <w:szCs w:val="16"/>
              </w:rPr>
              <w:t>0.00%</w:t>
            </w:r>
          </w:p>
        </w:tc>
        <w:tc>
          <w:tcPr>
            <w:tcW w:w="490" w:type="dxa"/>
            <w:tcBorders>
              <w:top w:val="nil"/>
              <w:left w:val="nil"/>
              <w:bottom w:val="nil"/>
              <w:right w:val="nil"/>
            </w:tcBorders>
            <w:noWrap/>
            <w:vAlign w:val="bottom"/>
            <w:hideMark/>
          </w:tcPr>
          <w:p w:rsidR="0016688C" w:rsidRPr="0016688C" w:rsidP="0016688C" w14:paraId="1BD5EC22" w14:textId="77777777">
            <w:pPr>
              <w:spacing w:after="0" w:line="240" w:lineRule="auto"/>
              <w:rPr>
                <w:rFonts w:eastAsia="Times New Roman" w:cs="Calibri"/>
                <w:sz w:val="16"/>
                <w:szCs w:val="16"/>
              </w:rPr>
            </w:pPr>
            <w:r w:rsidRPr="0016688C">
              <w:rPr>
                <w:rFonts w:eastAsia="Times New Roman" w:cs="Calibri"/>
                <w:sz w:val="16"/>
                <w:szCs w:val="16"/>
              </w:rPr>
              <w:t>PA</w:t>
            </w:r>
          </w:p>
        </w:tc>
        <w:tc>
          <w:tcPr>
            <w:tcW w:w="879" w:type="dxa"/>
            <w:tcBorders>
              <w:top w:val="nil"/>
              <w:left w:val="nil"/>
              <w:bottom w:val="nil"/>
              <w:right w:val="nil"/>
            </w:tcBorders>
            <w:noWrap/>
            <w:vAlign w:val="bottom"/>
            <w:hideMark/>
          </w:tcPr>
          <w:p w:rsidR="0016688C" w:rsidRPr="0016688C" w:rsidP="0016688C" w14:paraId="78D0A220" w14:textId="77777777">
            <w:pPr>
              <w:spacing w:after="0" w:line="240" w:lineRule="auto"/>
              <w:jc w:val="right"/>
              <w:rPr>
                <w:rFonts w:eastAsia="Times New Roman" w:cs="Calibri"/>
                <w:sz w:val="16"/>
                <w:szCs w:val="16"/>
              </w:rPr>
            </w:pPr>
            <w:r w:rsidRPr="0016688C">
              <w:rPr>
                <w:rFonts w:eastAsia="Times New Roman" w:cs="Calibri"/>
                <w:sz w:val="16"/>
                <w:szCs w:val="16"/>
              </w:rPr>
              <w:t xml:space="preserve">$0 </w:t>
            </w:r>
          </w:p>
        </w:tc>
        <w:tc>
          <w:tcPr>
            <w:tcW w:w="490" w:type="dxa"/>
            <w:tcBorders>
              <w:top w:val="nil"/>
              <w:left w:val="nil"/>
              <w:bottom w:val="nil"/>
              <w:right w:val="nil"/>
            </w:tcBorders>
            <w:noWrap/>
            <w:vAlign w:val="bottom"/>
            <w:hideMark/>
          </w:tcPr>
          <w:p w:rsidR="0016688C" w:rsidRPr="0016688C" w:rsidP="0016688C" w14:paraId="76E8944B" w14:textId="77777777">
            <w:pPr>
              <w:spacing w:after="0" w:line="240" w:lineRule="auto"/>
              <w:jc w:val="right"/>
              <w:rP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538DE606" w14:textId="77777777">
            <w:pPr>
              <w:spacing w:after="0" w:line="240" w:lineRule="auto"/>
              <w:rPr>
                <w:rFonts w:eastAsia="Times New Roman" w:cs="Calibri"/>
                <w:sz w:val="16"/>
                <w:szCs w:val="16"/>
              </w:rPr>
            </w:pPr>
            <w:r w:rsidRPr="0016688C">
              <w:rPr>
                <w:rFonts w:eastAsia="Times New Roman" w:cs="Calibri"/>
                <w:sz w:val="16"/>
                <w:szCs w:val="16"/>
              </w:rPr>
              <w:t>Column 2 * Column 4</w:t>
            </w:r>
          </w:p>
        </w:tc>
        <w:tc>
          <w:tcPr>
            <w:tcW w:w="490" w:type="dxa"/>
            <w:tcBorders>
              <w:top w:val="nil"/>
              <w:left w:val="nil"/>
              <w:bottom w:val="nil"/>
              <w:right w:val="nil"/>
            </w:tcBorders>
            <w:noWrap/>
            <w:vAlign w:val="bottom"/>
            <w:hideMark/>
          </w:tcPr>
          <w:p w:rsidR="0016688C" w:rsidRPr="0016688C" w:rsidP="0016688C" w14:paraId="05BE59DC" w14:textId="77777777">
            <w:pPr>
              <w:spacing w:after="0" w:line="240" w:lineRule="auto"/>
              <w:rPr>
                <w:rFonts w:eastAsia="Times New Roman" w:cs="Calibri"/>
                <w:sz w:val="16"/>
                <w:szCs w:val="16"/>
              </w:rPr>
            </w:pPr>
          </w:p>
        </w:tc>
        <w:tc>
          <w:tcPr>
            <w:tcW w:w="8303" w:type="dxa"/>
            <w:gridSpan w:val="7"/>
            <w:tcBorders>
              <w:top w:val="nil"/>
              <w:left w:val="nil"/>
              <w:bottom w:val="nil"/>
              <w:right w:val="nil"/>
            </w:tcBorders>
            <w:noWrap/>
            <w:vAlign w:val="bottom"/>
            <w:hideMark/>
          </w:tcPr>
          <w:p w:rsidR="0016688C" w:rsidRPr="0016688C" w:rsidP="0016688C" w14:paraId="728A130D" w14:textId="77777777">
            <w:pPr>
              <w:spacing w:after="0" w:line="240" w:lineRule="auto"/>
              <w:rPr>
                <w:rFonts w:eastAsia="Times New Roman" w:cs="Calibri"/>
                <w:sz w:val="16"/>
                <w:szCs w:val="16"/>
              </w:rPr>
            </w:pPr>
            <w:r w:rsidRPr="0016688C">
              <w:rPr>
                <w:rFonts w:eastAsia="Times New Roman" w:cs="Calibri"/>
                <w:sz w:val="16"/>
                <w:szCs w:val="16"/>
              </w:rPr>
              <w:t>Project - Allocated Common Plant's accumulated depreciation shall equal transmission allocated Common Plant's accumulated depreciation times NMPC Phase 2 Plant Allocation Factor.</w:t>
            </w:r>
          </w:p>
        </w:tc>
      </w:tr>
      <w:tr w14:paraId="240ECA40"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6688C" w:rsidRPr="0016688C" w:rsidP="0016688C" w14:paraId="331129D0" w14:textId="77777777">
            <w:pPr>
              <w:spacing w:after="0" w:line="240" w:lineRule="auto"/>
              <w:jc w:val="center"/>
              <w:rPr>
                <w:rFonts w:eastAsia="Times New Roman" w:cs="Calibri"/>
                <w:sz w:val="16"/>
                <w:szCs w:val="16"/>
              </w:rPr>
            </w:pPr>
            <w:r w:rsidRPr="0016688C">
              <w:rPr>
                <w:rFonts w:eastAsia="Times New Roman" w:cs="Calibri"/>
                <w:sz w:val="16"/>
                <w:szCs w:val="16"/>
              </w:rPr>
              <w:t>12</w:t>
            </w:r>
          </w:p>
        </w:tc>
        <w:tc>
          <w:tcPr>
            <w:tcW w:w="352" w:type="dxa"/>
            <w:tcBorders>
              <w:top w:val="nil"/>
              <w:left w:val="nil"/>
              <w:bottom w:val="nil"/>
              <w:right w:val="nil"/>
            </w:tcBorders>
            <w:noWrap/>
            <w:vAlign w:val="bottom"/>
            <w:hideMark/>
          </w:tcPr>
          <w:p w:rsidR="0016688C" w:rsidRPr="0016688C" w:rsidP="0016688C" w14:paraId="347DCFF4" w14:textId="77777777">
            <w:pPr>
              <w:spacing w:after="0" w:line="240" w:lineRule="auto"/>
              <w:jc w:val="center"/>
              <w:rP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599F90BE" w14:textId="77777777">
            <w:pPr>
              <w:spacing w:after="0" w:line="240" w:lineRule="auto"/>
              <w:rPr>
                <w:rFonts w:eastAsia="Times New Roman" w:cs="Calibri"/>
                <w:sz w:val="16"/>
                <w:szCs w:val="16"/>
              </w:rPr>
            </w:pPr>
            <w:r w:rsidRPr="0016688C">
              <w:rPr>
                <w:rFonts w:eastAsia="Times New Roman" w:cs="Calibri"/>
                <w:sz w:val="16"/>
                <w:szCs w:val="16"/>
              </w:rPr>
              <w:t>Intangible Plant</w:t>
            </w:r>
          </w:p>
        </w:tc>
        <w:tc>
          <w:tcPr>
            <w:tcW w:w="1260" w:type="dxa"/>
            <w:tcBorders>
              <w:top w:val="nil"/>
              <w:left w:val="nil"/>
              <w:bottom w:val="nil"/>
              <w:right w:val="nil"/>
            </w:tcBorders>
            <w:noWrap/>
            <w:vAlign w:val="bottom"/>
            <w:hideMark/>
          </w:tcPr>
          <w:p w:rsidR="0016688C" w:rsidRPr="0016688C" w:rsidP="00E312ED" w14:paraId="59809F57" w14:textId="6E821E4A">
            <w:pPr>
              <w:spacing w:after="0" w:line="240" w:lineRule="auto"/>
              <w:rPr>
                <w:rFonts w:eastAsia="Times New Roman" w:cs="Calibri"/>
                <w:sz w:val="16"/>
                <w:szCs w:val="16"/>
              </w:rPr>
            </w:pPr>
            <w:r>
              <w:rPr>
                <w:rFonts w:eastAsia="Times New Roman" w:cs="Calibri"/>
                <w:color w:val="FF0000"/>
                <w:sz w:val="16"/>
                <w:szCs w:val="16"/>
              </w:rPr>
              <w:t>-</w:t>
            </w:r>
          </w:p>
        </w:tc>
        <w:tc>
          <w:tcPr>
            <w:tcW w:w="1260" w:type="dxa"/>
            <w:tcBorders>
              <w:top w:val="nil"/>
              <w:left w:val="nil"/>
              <w:bottom w:val="nil"/>
              <w:right w:val="nil"/>
            </w:tcBorders>
            <w:noWrap/>
            <w:vAlign w:val="bottom"/>
            <w:hideMark/>
          </w:tcPr>
          <w:p w:rsidR="0016688C" w:rsidRPr="0016688C" w:rsidP="0016688C" w14:paraId="366DB009" w14:textId="77777777">
            <w:pPr>
              <w:spacing w:after="0" w:line="240" w:lineRule="auto"/>
              <w:rPr>
                <w:rFonts w:eastAsia="Times New Roman" w:cs="Calibri"/>
                <w:sz w:val="16"/>
                <w:szCs w:val="16"/>
              </w:rPr>
            </w:pPr>
            <w:r w:rsidRPr="0016688C">
              <w:rPr>
                <w:rFonts w:eastAsia="Times New Roman" w:cs="Calibri"/>
                <w:sz w:val="16"/>
                <w:szCs w:val="16"/>
              </w:rPr>
              <w:t>Schedule 6 page 2 Line 27 Col 5</w:t>
            </w:r>
          </w:p>
        </w:tc>
        <w:tc>
          <w:tcPr>
            <w:tcW w:w="624" w:type="dxa"/>
            <w:tcBorders>
              <w:top w:val="nil"/>
              <w:left w:val="nil"/>
              <w:bottom w:val="nil"/>
              <w:right w:val="nil"/>
            </w:tcBorders>
            <w:noWrap/>
            <w:vAlign w:val="bottom"/>
            <w:hideMark/>
          </w:tcPr>
          <w:p w:rsidR="0016688C" w:rsidRPr="0016688C" w:rsidP="0016688C" w14:paraId="29072489" w14:textId="77777777">
            <w:pPr>
              <w:spacing w:after="0" w:line="240" w:lineRule="auto"/>
              <w:jc w:val="center"/>
              <w:rPr>
                <w:rFonts w:eastAsia="Times New Roman" w:cs="Calibri"/>
                <w:sz w:val="16"/>
                <w:szCs w:val="16"/>
              </w:rPr>
            </w:pPr>
            <w:r w:rsidRPr="0016688C">
              <w:rPr>
                <w:rFonts w:eastAsia="Times New Roman" w:cs="Calibri"/>
                <w:sz w:val="16"/>
                <w:szCs w:val="16"/>
              </w:rPr>
              <w:t>0.00%</w:t>
            </w:r>
          </w:p>
        </w:tc>
        <w:tc>
          <w:tcPr>
            <w:tcW w:w="490" w:type="dxa"/>
            <w:tcBorders>
              <w:top w:val="nil"/>
              <w:left w:val="nil"/>
              <w:bottom w:val="nil"/>
              <w:right w:val="nil"/>
            </w:tcBorders>
            <w:noWrap/>
            <w:vAlign w:val="bottom"/>
            <w:hideMark/>
          </w:tcPr>
          <w:p w:rsidR="0016688C" w:rsidRPr="0016688C" w:rsidP="0016688C" w14:paraId="12115864" w14:textId="77777777">
            <w:pPr>
              <w:spacing w:after="0" w:line="240" w:lineRule="auto"/>
              <w:rPr>
                <w:rFonts w:eastAsia="Times New Roman" w:cs="Calibri"/>
                <w:sz w:val="16"/>
                <w:szCs w:val="16"/>
              </w:rPr>
            </w:pPr>
            <w:r w:rsidRPr="0016688C">
              <w:rPr>
                <w:rFonts w:eastAsia="Times New Roman" w:cs="Calibri"/>
                <w:sz w:val="16"/>
                <w:szCs w:val="16"/>
              </w:rPr>
              <w:t>PA</w:t>
            </w:r>
          </w:p>
        </w:tc>
        <w:tc>
          <w:tcPr>
            <w:tcW w:w="879" w:type="dxa"/>
            <w:tcBorders>
              <w:top w:val="nil"/>
              <w:left w:val="nil"/>
              <w:bottom w:val="nil"/>
              <w:right w:val="nil"/>
            </w:tcBorders>
            <w:noWrap/>
            <w:vAlign w:val="bottom"/>
            <w:hideMark/>
          </w:tcPr>
          <w:p w:rsidR="0016688C" w:rsidRPr="0016688C" w:rsidP="0016688C" w14:paraId="3E78A5C8" w14:textId="77777777">
            <w:pPr>
              <w:spacing w:after="0" w:line="240" w:lineRule="auto"/>
              <w:jc w:val="right"/>
              <w:rPr>
                <w:rFonts w:eastAsia="Times New Roman" w:cs="Calibri"/>
                <w:sz w:val="16"/>
                <w:szCs w:val="16"/>
              </w:rPr>
            </w:pPr>
            <w:r w:rsidRPr="0016688C">
              <w:rPr>
                <w:rFonts w:eastAsia="Times New Roman" w:cs="Calibri"/>
                <w:sz w:val="16"/>
                <w:szCs w:val="16"/>
              </w:rPr>
              <w:t xml:space="preserve">$0 </w:t>
            </w:r>
          </w:p>
        </w:tc>
        <w:tc>
          <w:tcPr>
            <w:tcW w:w="490" w:type="dxa"/>
            <w:tcBorders>
              <w:top w:val="nil"/>
              <w:left w:val="nil"/>
              <w:bottom w:val="nil"/>
              <w:right w:val="nil"/>
            </w:tcBorders>
            <w:noWrap/>
            <w:vAlign w:val="bottom"/>
            <w:hideMark/>
          </w:tcPr>
          <w:p w:rsidR="0016688C" w:rsidRPr="0016688C" w:rsidP="0016688C" w14:paraId="357CBF00" w14:textId="77777777">
            <w:pPr>
              <w:spacing w:after="0" w:line="240" w:lineRule="auto"/>
              <w:jc w:val="right"/>
              <w:rP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0DB83892" w14:textId="77777777">
            <w:pPr>
              <w:spacing w:after="0" w:line="240" w:lineRule="auto"/>
              <w:rPr>
                <w:rFonts w:eastAsia="Times New Roman" w:cs="Calibri"/>
                <w:sz w:val="16"/>
                <w:szCs w:val="16"/>
              </w:rPr>
            </w:pPr>
            <w:r w:rsidRPr="0016688C">
              <w:rPr>
                <w:rFonts w:eastAsia="Times New Roman" w:cs="Calibri"/>
                <w:sz w:val="16"/>
                <w:szCs w:val="16"/>
              </w:rPr>
              <w:t>Column 2 * Column 4</w:t>
            </w:r>
          </w:p>
        </w:tc>
        <w:tc>
          <w:tcPr>
            <w:tcW w:w="490" w:type="dxa"/>
            <w:tcBorders>
              <w:top w:val="nil"/>
              <w:left w:val="nil"/>
              <w:bottom w:val="nil"/>
              <w:right w:val="nil"/>
            </w:tcBorders>
            <w:noWrap/>
            <w:vAlign w:val="bottom"/>
            <w:hideMark/>
          </w:tcPr>
          <w:p w:rsidR="0016688C" w:rsidRPr="0016688C" w:rsidP="0016688C" w14:paraId="6F5EFD25" w14:textId="77777777">
            <w:pPr>
              <w:spacing w:after="0" w:line="240" w:lineRule="auto"/>
              <w:rPr>
                <w:rFonts w:eastAsia="Times New Roman" w:cs="Calibri"/>
                <w:sz w:val="16"/>
                <w:szCs w:val="16"/>
              </w:rPr>
            </w:pPr>
          </w:p>
        </w:tc>
        <w:tc>
          <w:tcPr>
            <w:tcW w:w="8303" w:type="dxa"/>
            <w:gridSpan w:val="7"/>
            <w:tcBorders>
              <w:top w:val="nil"/>
              <w:left w:val="nil"/>
              <w:bottom w:val="nil"/>
              <w:right w:val="nil"/>
            </w:tcBorders>
            <w:noWrap/>
            <w:vAlign w:val="bottom"/>
            <w:hideMark/>
          </w:tcPr>
          <w:p w:rsidR="0016688C" w:rsidRPr="0016688C" w:rsidP="0016688C" w14:paraId="2A2278EB" w14:textId="77777777">
            <w:pPr>
              <w:spacing w:after="0" w:line="240" w:lineRule="auto"/>
              <w:rPr>
                <w:rFonts w:eastAsia="Times New Roman" w:cs="Calibri"/>
                <w:sz w:val="16"/>
                <w:szCs w:val="16"/>
              </w:rPr>
            </w:pPr>
            <w:r w:rsidRPr="0016688C">
              <w:rPr>
                <w:rFonts w:eastAsia="Times New Roman" w:cs="Calibri"/>
                <w:sz w:val="16"/>
                <w:szCs w:val="16"/>
              </w:rPr>
              <w:t>Project - Allocated Intangible Plant's accumulated depreciation shall equal transmission allocated Intangible Plant's accumulated depreciation times NMPC Phase 2 Plant Allocation Factor.</w:t>
            </w:r>
          </w:p>
        </w:tc>
      </w:tr>
      <w:tr w14:paraId="4C66C50C"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81276" w:rsidRPr="0016688C" w:rsidP="0016688C" w14:paraId="28C88732" w14:textId="77777777">
            <w:pPr>
              <w:spacing w:after="0" w:line="240" w:lineRule="auto"/>
              <w:jc w:val="center"/>
              <w:rPr>
                <w:rFonts w:eastAsia="Times New Roman" w:cs="Calibri"/>
                <w:sz w:val="16"/>
                <w:szCs w:val="16"/>
              </w:rPr>
            </w:pPr>
            <w:r w:rsidRPr="0016688C">
              <w:rPr>
                <w:rFonts w:eastAsia="Times New Roman" w:cs="Calibri"/>
                <w:sz w:val="16"/>
                <w:szCs w:val="16"/>
              </w:rPr>
              <w:t>13</w:t>
            </w:r>
          </w:p>
        </w:tc>
        <w:tc>
          <w:tcPr>
            <w:tcW w:w="352" w:type="dxa"/>
            <w:tcBorders>
              <w:top w:val="nil"/>
              <w:left w:val="nil"/>
              <w:bottom w:val="nil"/>
              <w:right w:val="nil"/>
            </w:tcBorders>
            <w:noWrap/>
            <w:vAlign w:val="bottom"/>
            <w:hideMark/>
          </w:tcPr>
          <w:p w:rsidR="00181276" w:rsidRPr="0016688C" w:rsidP="0016688C" w14:paraId="2FF74662" w14:textId="77777777">
            <w:pPr>
              <w:spacing w:after="0" w:line="240" w:lineRule="auto"/>
              <w:jc w:val="center"/>
              <w:rPr>
                <w:rFonts w:eastAsia="Times New Roman" w:cs="Calibri"/>
                <w:sz w:val="16"/>
                <w:szCs w:val="16"/>
              </w:rPr>
            </w:pPr>
          </w:p>
        </w:tc>
        <w:tc>
          <w:tcPr>
            <w:tcW w:w="3968" w:type="dxa"/>
            <w:gridSpan w:val="2"/>
            <w:tcBorders>
              <w:top w:val="nil"/>
              <w:left w:val="nil"/>
              <w:bottom w:val="nil"/>
              <w:right w:val="nil"/>
            </w:tcBorders>
            <w:noWrap/>
            <w:vAlign w:val="bottom"/>
            <w:hideMark/>
          </w:tcPr>
          <w:p w:rsidR="00181276" w:rsidRPr="0016688C" w:rsidP="00E312ED" w14:paraId="78D6036C" w14:textId="17E668D6">
            <w:pPr>
              <w:spacing w:after="0" w:line="240" w:lineRule="auto"/>
              <w:rPr>
                <w:rFonts w:eastAsia="Times New Roman" w:cs="Calibri"/>
                <w:b/>
                <w:bCs/>
                <w:sz w:val="16"/>
                <w:szCs w:val="16"/>
              </w:rPr>
            </w:pPr>
            <w:r w:rsidRPr="0016688C">
              <w:rPr>
                <w:rFonts w:eastAsia="Times New Roman" w:cs="Calibri"/>
                <w:b/>
                <w:bCs/>
                <w:sz w:val="16"/>
                <w:szCs w:val="16"/>
              </w:rPr>
              <w:t>Project Specific Accumulated Depreciation</w:t>
            </w:r>
          </w:p>
        </w:tc>
        <w:tc>
          <w:tcPr>
            <w:tcW w:w="1260" w:type="dxa"/>
            <w:tcBorders>
              <w:top w:val="nil"/>
              <w:left w:val="nil"/>
              <w:bottom w:val="nil"/>
              <w:right w:val="nil"/>
            </w:tcBorders>
            <w:noWrap/>
            <w:vAlign w:val="bottom"/>
            <w:hideMark/>
          </w:tcPr>
          <w:p w:rsidR="00181276" w:rsidRPr="0016688C" w:rsidP="0016688C" w14:paraId="454E452A" w14:textId="77777777">
            <w:pPr>
              <w:spacing w:after="0" w:line="240" w:lineRule="auto"/>
              <w:jc w:val="center"/>
              <w:rPr>
                <w:rFonts w:eastAsia="Times New Roman" w:cs="Calibri"/>
                <w:sz w:val="16"/>
                <w:szCs w:val="16"/>
              </w:rPr>
            </w:pPr>
          </w:p>
        </w:tc>
        <w:tc>
          <w:tcPr>
            <w:tcW w:w="624" w:type="dxa"/>
            <w:tcBorders>
              <w:top w:val="nil"/>
              <w:left w:val="nil"/>
              <w:bottom w:val="nil"/>
              <w:right w:val="nil"/>
            </w:tcBorders>
            <w:noWrap/>
            <w:vAlign w:val="bottom"/>
            <w:hideMark/>
          </w:tcPr>
          <w:p w:rsidR="00181276" w:rsidRPr="0016688C" w:rsidP="0016688C" w14:paraId="66C02AB5"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81276" w:rsidRPr="0016688C" w:rsidP="0016688C" w14:paraId="75334269" w14:textId="77777777">
            <w:pPr>
              <w:spacing w:after="0" w:line="240" w:lineRule="auto"/>
              <w:jc w:val="center"/>
              <w:rPr>
                <w:rFonts w:eastAsia="Times New Roman" w:cs="Calibri"/>
                <w:sz w:val="16"/>
                <w:szCs w:val="16"/>
              </w:rPr>
            </w:pPr>
          </w:p>
        </w:tc>
        <w:tc>
          <w:tcPr>
            <w:tcW w:w="879" w:type="dxa"/>
            <w:tcBorders>
              <w:top w:val="single" w:sz="4" w:space="0" w:color="auto"/>
              <w:left w:val="nil"/>
              <w:bottom w:val="double" w:sz="6" w:space="0" w:color="auto"/>
              <w:right w:val="nil"/>
            </w:tcBorders>
            <w:noWrap/>
            <w:vAlign w:val="bottom"/>
            <w:hideMark/>
          </w:tcPr>
          <w:p w:rsidR="00181276" w:rsidRPr="0016688C" w:rsidP="0016688C" w14:paraId="4A879C1F" w14:textId="77777777">
            <w:pPr>
              <w:spacing w:after="0" w:line="240" w:lineRule="auto"/>
              <w:jc w:val="right"/>
              <w:rPr>
                <w:rFonts w:eastAsia="Times New Roman" w:cs="Calibri"/>
                <w:sz w:val="16"/>
                <w:szCs w:val="16"/>
              </w:rPr>
            </w:pPr>
            <w:r w:rsidRPr="0016688C">
              <w:rPr>
                <w:rFonts w:eastAsia="Times New Roman" w:cs="Calibri"/>
                <w:sz w:val="16"/>
                <w:szCs w:val="16"/>
              </w:rPr>
              <w:t xml:space="preserve">$0 </w:t>
            </w:r>
          </w:p>
        </w:tc>
        <w:tc>
          <w:tcPr>
            <w:tcW w:w="490" w:type="dxa"/>
            <w:tcBorders>
              <w:top w:val="nil"/>
              <w:left w:val="nil"/>
              <w:bottom w:val="nil"/>
              <w:right w:val="nil"/>
            </w:tcBorders>
            <w:noWrap/>
            <w:vAlign w:val="bottom"/>
            <w:hideMark/>
          </w:tcPr>
          <w:p w:rsidR="00181276" w:rsidRPr="0016688C" w:rsidP="0016688C" w14:paraId="4F7D3358" w14:textId="77777777">
            <w:pPr>
              <w:spacing w:after="0" w:line="240" w:lineRule="auto"/>
              <w:jc w:val="right"/>
              <w:rPr>
                <w:rFonts w:eastAsia="Times New Roman" w:cs="Calibri"/>
                <w:sz w:val="16"/>
                <w:szCs w:val="16"/>
              </w:rPr>
            </w:pPr>
          </w:p>
        </w:tc>
        <w:tc>
          <w:tcPr>
            <w:tcW w:w="1954" w:type="dxa"/>
            <w:tcBorders>
              <w:top w:val="nil"/>
              <w:left w:val="nil"/>
              <w:bottom w:val="nil"/>
              <w:right w:val="nil"/>
            </w:tcBorders>
            <w:noWrap/>
            <w:vAlign w:val="bottom"/>
            <w:hideMark/>
          </w:tcPr>
          <w:p w:rsidR="00181276" w:rsidRPr="0016688C" w:rsidP="0016688C" w14:paraId="112787E5" w14:textId="77777777">
            <w:pPr>
              <w:spacing w:after="0" w:line="240" w:lineRule="auto"/>
              <w:rPr>
                <w:rFonts w:eastAsia="Times New Roman" w:cs="Calibri"/>
                <w:sz w:val="16"/>
                <w:szCs w:val="16"/>
              </w:rPr>
            </w:pPr>
            <w:r w:rsidRPr="0016688C">
              <w:rPr>
                <w:rFonts w:eastAsia="Times New Roman" w:cs="Calibri"/>
                <w:sz w:val="16"/>
                <w:szCs w:val="16"/>
              </w:rPr>
              <w:t>Sum of Line 9 - Line 12</w:t>
            </w:r>
          </w:p>
        </w:tc>
        <w:tc>
          <w:tcPr>
            <w:tcW w:w="490" w:type="dxa"/>
            <w:tcBorders>
              <w:top w:val="nil"/>
              <w:left w:val="nil"/>
              <w:bottom w:val="nil"/>
              <w:right w:val="nil"/>
            </w:tcBorders>
            <w:noWrap/>
            <w:vAlign w:val="bottom"/>
            <w:hideMark/>
          </w:tcPr>
          <w:p w:rsidR="00181276" w:rsidRPr="0016688C" w:rsidP="0016688C" w14:paraId="34951643" w14:textId="77777777">
            <w:pPr>
              <w:spacing w:after="0" w:line="240" w:lineRule="auto"/>
              <w:rPr>
                <w:rFonts w:eastAsia="Times New Roman" w:cs="Calibri"/>
                <w:sz w:val="16"/>
                <w:szCs w:val="16"/>
              </w:rPr>
            </w:pPr>
          </w:p>
        </w:tc>
        <w:tc>
          <w:tcPr>
            <w:tcW w:w="4056" w:type="dxa"/>
            <w:tcBorders>
              <w:top w:val="nil"/>
              <w:left w:val="nil"/>
              <w:bottom w:val="nil"/>
              <w:right w:val="nil"/>
            </w:tcBorders>
            <w:noWrap/>
            <w:vAlign w:val="bottom"/>
            <w:hideMark/>
          </w:tcPr>
          <w:p w:rsidR="00181276" w:rsidRPr="0016688C" w:rsidP="0016688C" w14:paraId="5683D969"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81276" w:rsidRPr="0016688C" w:rsidP="0016688C" w14:paraId="1B387F84"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81276" w:rsidRPr="0016688C" w:rsidP="0016688C" w14:paraId="6180B3C8"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81276" w:rsidRPr="0016688C" w:rsidP="0016688C" w14:paraId="217DEEC7" w14:textId="77777777">
            <w:pPr>
              <w:spacing w:after="0" w:line="240" w:lineRule="auto"/>
              <w:rPr>
                <w:rFonts w:eastAsia="Times New Roman" w:cs="Calibri"/>
                <w:sz w:val="16"/>
                <w:szCs w:val="16"/>
              </w:rPr>
            </w:pPr>
          </w:p>
        </w:tc>
        <w:tc>
          <w:tcPr>
            <w:tcW w:w="704" w:type="dxa"/>
            <w:tcBorders>
              <w:top w:val="nil"/>
              <w:left w:val="nil"/>
              <w:bottom w:val="nil"/>
              <w:right w:val="nil"/>
            </w:tcBorders>
            <w:noWrap/>
            <w:vAlign w:val="bottom"/>
            <w:hideMark/>
          </w:tcPr>
          <w:p w:rsidR="00181276" w:rsidRPr="0016688C" w:rsidP="0016688C" w14:paraId="773E0A14" w14:textId="77777777">
            <w:pPr>
              <w:spacing w:after="0" w:line="240" w:lineRule="auto"/>
              <w:rPr>
                <w:rFonts w:eastAsia="Times New Roman" w:cs="Calibri"/>
                <w:sz w:val="16"/>
                <w:szCs w:val="16"/>
              </w:rPr>
            </w:pPr>
          </w:p>
        </w:tc>
        <w:tc>
          <w:tcPr>
            <w:tcW w:w="1531" w:type="dxa"/>
            <w:tcBorders>
              <w:top w:val="nil"/>
              <w:left w:val="nil"/>
              <w:bottom w:val="nil"/>
              <w:right w:val="nil"/>
            </w:tcBorders>
            <w:noWrap/>
            <w:vAlign w:val="bottom"/>
            <w:hideMark/>
          </w:tcPr>
          <w:p w:rsidR="00181276" w:rsidRPr="0016688C" w:rsidP="0016688C" w14:paraId="22158D8A"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81276" w:rsidRPr="0016688C" w:rsidP="0016688C" w14:paraId="2FE3ACBE" w14:textId="77777777">
            <w:pPr>
              <w:spacing w:after="0" w:line="240" w:lineRule="auto"/>
              <w:rPr>
                <w:rFonts w:eastAsia="Times New Roman" w:cs="Calibri"/>
                <w:sz w:val="16"/>
                <w:szCs w:val="16"/>
              </w:rPr>
            </w:pPr>
          </w:p>
        </w:tc>
      </w:tr>
      <w:tr w14:paraId="4064E0C5"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6688C" w:rsidRPr="0016688C" w:rsidP="0016688C" w14:paraId="1DA236E7" w14:textId="77777777">
            <w:pPr>
              <w:spacing w:after="0" w:line="240" w:lineRule="auto"/>
              <w:jc w:val="center"/>
              <w:rPr>
                <w:rFonts w:eastAsia="Times New Roman" w:cs="Calibri"/>
                <w:sz w:val="16"/>
                <w:szCs w:val="16"/>
              </w:rPr>
            </w:pPr>
            <w:r w:rsidRPr="0016688C">
              <w:rPr>
                <w:rFonts w:eastAsia="Times New Roman" w:cs="Calibri"/>
                <w:sz w:val="16"/>
                <w:szCs w:val="16"/>
              </w:rPr>
              <w:t>14</w:t>
            </w:r>
          </w:p>
        </w:tc>
        <w:tc>
          <w:tcPr>
            <w:tcW w:w="352" w:type="dxa"/>
            <w:tcBorders>
              <w:top w:val="nil"/>
              <w:left w:val="nil"/>
              <w:bottom w:val="nil"/>
              <w:right w:val="nil"/>
            </w:tcBorders>
            <w:noWrap/>
            <w:vAlign w:val="bottom"/>
            <w:hideMark/>
          </w:tcPr>
          <w:p w:rsidR="0016688C" w:rsidRPr="0016688C" w:rsidP="0016688C" w14:paraId="7320F1B7" w14:textId="77777777">
            <w:pPr>
              <w:spacing w:after="0" w:line="240" w:lineRule="auto"/>
              <w:jc w:val="center"/>
              <w:rP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51E5E35A" w14:textId="77777777">
            <w:pPr>
              <w:spacing w:after="0" w:line="240" w:lineRule="auto"/>
              <w:jc w:val="center"/>
              <w:rPr>
                <w:rFonts w:eastAsia="Times New Roman" w:cs="Calibri"/>
                <w:sz w:val="16"/>
                <w:szCs w:val="16"/>
              </w:rPr>
            </w:pPr>
          </w:p>
        </w:tc>
        <w:tc>
          <w:tcPr>
            <w:tcW w:w="1260" w:type="dxa"/>
            <w:tcBorders>
              <w:top w:val="nil"/>
              <w:left w:val="nil"/>
              <w:bottom w:val="nil"/>
              <w:right w:val="nil"/>
            </w:tcBorders>
            <w:noWrap/>
            <w:vAlign w:val="bottom"/>
            <w:hideMark/>
          </w:tcPr>
          <w:p w:rsidR="0016688C" w:rsidRPr="0016688C" w:rsidP="00E312ED" w14:paraId="7B4FE6DB" w14:textId="77777777">
            <w:pPr>
              <w:spacing w:after="0" w:line="240" w:lineRule="auto"/>
              <w:rPr>
                <w:rFonts w:eastAsia="Times New Roman" w:cs="Calibri"/>
                <w:sz w:val="16"/>
                <w:szCs w:val="16"/>
              </w:rPr>
            </w:pPr>
          </w:p>
        </w:tc>
        <w:tc>
          <w:tcPr>
            <w:tcW w:w="1260" w:type="dxa"/>
            <w:tcBorders>
              <w:top w:val="nil"/>
              <w:left w:val="nil"/>
              <w:bottom w:val="nil"/>
              <w:right w:val="nil"/>
            </w:tcBorders>
            <w:noWrap/>
            <w:vAlign w:val="bottom"/>
            <w:hideMark/>
          </w:tcPr>
          <w:p w:rsidR="0016688C" w:rsidRPr="0016688C" w:rsidP="0016688C" w14:paraId="435866BB" w14:textId="77777777">
            <w:pPr>
              <w:spacing w:after="0" w:line="240" w:lineRule="auto"/>
              <w:jc w:val="center"/>
              <w:rPr>
                <w:rFonts w:eastAsia="Times New Roman" w:cs="Calibri"/>
                <w:sz w:val="16"/>
                <w:szCs w:val="16"/>
              </w:rPr>
            </w:pPr>
          </w:p>
        </w:tc>
        <w:tc>
          <w:tcPr>
            <w:tcW w:w="624" w:type="dxa"/>
            <w:tcBorders>
              <w:top w:val="nil"/>
              <w:left w:val="nil"/>
              <w:bottom w:val="nil"/>
              <w:right w:val="nil"/>
            </w:tcBorders>
            <w:noWrap/>
            <w:vAlign w:val="bottom"/>
            <w:hideMark/>
          </w:tcPr>
          <w:p w:rsidR="0016688C" w:rsidRPr="0016688C" w:rsidP="0016688C" w14:paraId="3169E17C"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45FC2BD0" w14:textId="77777777">
            <w:pPr>
              <w:spacing w:after="0" w:line="240" w:lineRule="auto"/>
              <w:jc w:val="center"/>
              <w:rPr>
                <w:rFonts w:eastAsia="Times New Roman" w:cs="Calibri"/>
                <w:sz w:val="16"/>
                <w:szCs w:val="16"/>
              </w:rPr>
            </w:pPr>
          </w:p>
        </w:tc>
        <w:tc>
          <w:tcPr>
            <w:tcW w:w="879" w:type="dxa"/>
            <w:tcBorders>
              <w:top w:val="nil"/>
              <w:left w:val="nil"/>
              <w:bottom w:val="nil"/>
              <w:right w:val="nil"/>
            </w:tcBorders>
            <w:noWrap/>
            <w:vAlign w:val="bottom"/>
            <w:hideMark/>
          </w:tcPr>
          <w:p w:rsidR="0016688C" w:rsidRPr="0016688C" w:rsidP="0016688C" w14:paraId="76299543"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34502F37" w14:textId="77777777">
            <w:pPr>
              <w:spacing w:after="0" w:line="240" w:lineRule="auto"/>
              <w:jc w:val="right"/>
              <w:rP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03301ED6"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681BA0A7" w14:textId="77777777">
            <w:pPr>
              <w:spacing w:after="0" w:line="240" w:lineRule="auto"/>
              <w:rPr>
                <w:rFonts w:eastAsia="Times New Roman" w:cs="Calibri"/>
                <w:sz w:val="16"/>
                <w:szCs w:val="16"/>
              </w:rPr>
            </w:pPr>
          </w:p>
        </w:tc>
        <w:tc>
          <w:tcPr>
            <w:tcW w:w="4056" w:type="dxa"/>
            <w:tcBorders>
              <w:top w:val="nil"/>
              <w:left w:val="nil"/>
              <w:bottom w:val="nil"/>
              <w:right w:val="nil"/>
            </w:tcBorders>
            <w:noWrap/>
            <w:vAlign w:val="bottom"/>
            <w:hideMark/>
          </w:tcPr>
          <w:p w:rsidR="0016688C" w:rsidRPr="0016688C" w:rsidP="0016688C" w14:paraId="06EF0742"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1AF61844"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6E0D9F66"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1BA8FCD3" w14:textId="77777777">
            <w:pPr>
              <w:spacing w:after="0" w:line="240" w:lineRule="auto"/>
              <w:rP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3CF7EC5D" w14:textId="77777777">
            <w:pPr>
              <w:spacing w:after="0" w:line="240" w:lineRule="auto"/>
              <w:rP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0E339117"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6B51E902" w14:textId="77777777">
            <w:pPr>
              <w:spacing w:after="0" w:line="240" w:lineRule="auto"/>
              <w:rPr>
                <w:rFonts w:eastAsia="Times New Roman" w:cs="Calibri"/>
                <w:sz w:val="16"/>
                <w:szCs w:val="16"/>
              </w:rPr>
            </w:pPr>
          </w:p>
        </w:tc>
      </w:tr>
      <w:tr w14:paraId="27185EC4"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6688C" w:rsidRPr="0016688C" w:rsidP="0016688C" w14:paraId="790FC6E5" w14:textId="77777777">
            <w:pPr>
              <w:spacing w:after="0" w:line="240" w:lineRule="auto"/>
              <w:jc w:val="center"/>
              <w:rPr>
                <w:rFonts w:eastAsia="Times New Roman" w:cs="Calibri"/>
                <w:sz w:val="16"/>
                <w:szCs w:val="16"/>
              </w:rPr>
            </w:pPr>
            <w:r w:rsidRPr="0016688C">
              <w:rPr>
                <w:rFonts w:eastAsia="Times New Roman" w:cs="Calibri"/>
                <w:sz w:val="16"/>
                <w:szCs w:val="16"/>
              </w:rPr>
              <w:t>15</w:t>
            </w:r>
          </w:p>
        </w:tc>
        <w:tc>
          <w:tcPr>
            <w:tcW w:w="3060" w:type="dxa"/>
            <w:gridSpan w:val="2"/>
            <w:tcBorders>
              <w:top w:val="nil"/>
              <w:left w:val="nil"/>
              <w:bottom w:val="nil"/>
              <w:right w:val="nil"/>
            </w:tcBorders>
            <w:noWrap/>
            <w:vAlign w:val="bottom"/>
            <w:hideMark/>
          </w:tcPr>
          <w:p w:rsidR="0016688C" w:rsidRPr="0016688C" w:rsidP="0016688C" w14:paraId="6D4E3D85" w14:textId="77777777">
            <w:pPr>
              <w:spacing w:after="0" w:line="240" w:lineRule="auto"/>
              <w:rPr>
                <w:rFonts w:eastAsia="Times New Roman" w:cs="Calibri"/>
                <w:b/>
                <w:bCs/>
                <w:sz w:val="16"/>
                <w:szCs w:val="16"/>
                <w:u w:val="single"/>
              </w:rPr>
            </w:pPr>
            <w:r w:rsidRPr="0016688C">
              <w:rPr>
                <w:rFonts w:eastAsia="Times New Roman" w:cs="Calibri"/>
                <w:b/>
                <w:bCs/>
                <w:sz w:val="16"/>
                <w:szCs w:val="16"/>
                <w:u w:val="single"/>
              </w:rPr>
              <w:t>Project Specific Net Plant In-Service</w:t>
            </w:r>
          </w:p>
        </w:tc>
        <w:tc>
          <w:tcPr>
            <w:tcW w:w="1260" w:type="dxa"/>
            <w:tcBorders>
              <w:top w:val="nil"/>
              <w:left w:val="nil"/>
              <w:bottom w:val="nil"/>
              <w:right w:val="nil"/>
            </w:tcBorders>
            <w:noWrap/>
            <w:vAlign w:val="bottom"/>
            <w:hideMark/>
          </w:tcPr>
          <w:p w:rsidR="0016688C" w:rsidRPr="0016688C" w:rsidP="00E312ED" w14:paraId="6D9AFABE" w14:textId="77777777">
            <w:pPr>
              <w:spacing w:after="0" w:line="240" w:lineRule="auto"/>
              <w:rPr>
                <w:rFonts w:eastAsia="Times New Roman" w:cs="Calibri"/>
                <w:b/>
                <w:bCs/>
                <w:sz w:val="16"/>
                <w:szCs w:val="16"/>
                <w:u w:val="single"/>
              </w:rPr>
            </w:pPr>
          </w:p>
        </w:tc>
        <w:tc>
          <w:tcPr>
            <w:tcW w:w="1260" w:type="dxa"/>
            <w:tcBorders>
              <w:top w:val="nil"/>
              <w:left w:val="nil"/>
              <w:bottom w:val="nil"/>
              <w:right w:val="nil"/>
            </w:tcBorders>
            <w:noWrap/>
            <w:vAlign w:val="bottom"/>
            <w:hideMark/>
          </w:tcPr>
          <w:p w:rsidR="0016688C" w:rsidRPr="0016688C" w:rsidP="0016688C" w14:paraId="6D924CB9" w14:textId="77777777">
            <w:pPr>
              <w:spacing w:after="0" w:line="240" w:lineRule="auto"/>
              <w:jc w:val="center"/>
              <w:rPr>
                <w:rFonts w:eastAsia="Times New Roman" w:cs="Calibri"/>
                <w:sz w:val="16"/>
                <w:szCs w:val="16"/>
              </w:rPr>
            </w:pPr>
          </w:p>
        </w:tc>
        <w:tc>
          <w:tcPr>
            <w:tcW w:w="624" w:type="dxa"/>
            <w:tcBorders>
              <w:top w:val="nil"/>
              <w:left w:val="nil"/>
              <w:bottom w:val="nil"/>
              <w:right w:val="nil"/>
            </w:tcBorders>
            <w:noWrap/>
            <w:vAlign w:val="bottom"/>
            <w:hideMark/>
          </w:tcPr>
          <w:p w:rsidR="0016688C" w:rsidRPr="0016688C" w:rsidP="0016688C" w14:paraId="20963F3C"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3F04952C" w14:textId="77777777">
            <w:pPr>
              <w:spacing w:after="0" w:line="240" w:lineRule="auto"/>
              <w:jc w:val="center"/>
              <w:rPr>
                <w:rFonts w:eastAsia="Times New Roman" w:cs="Calibri"/>
                <w:sz w:val="16"/>
                <w:szCs w:val="16"/>
              </w:rPr>
            </w:pPr>
          </w:p>
        </w:tc>
        <w:tc>
          <w:tcPr>
            <w:tcW w:w="879" w:type="dxa"/>
            <w:tcBorders>
              <w:top w:val="nil"/>
              <w:left w:val="nil"/>
              <w:bottom w:val="nil"/>
              <w:right w:val="nil"/>
            </w:tcBorders>
            <w:noWrap/>
            <w:vAlign w:val="bottom"/>
            <w:hideMark/>
          </w:tcPr>
          <w:p w:rsidR="0016688C" w:rsidRPr="0016688C" w:rsidP="0016688C" w14:paraId="2DDB918D"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5B6B9C85" w14:textId="77777777">
            <w:pPr>
              <w:spacing w:after="0" w:line="240" w:lineRule="auto"/>
              <w:jc w:val="center"/>
              <w:rP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4A609366"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76039E45" w14:textId="77777777">
            <w:pPr>
              <w:spacing w:after="0" w:line="240" w:lineRule="auto"/>
              <w:jc w:val="center"/>
              <w:rPr>
                <w:rFonts w:eastAsia="Times New Roman" w:cs="Calibri"/>
                <w:sz w:val="16"/>
                <w:szCs w:val="16"/>
              </w:rPr>
            </w:pPr>
          </w:p>
        </w:tc>
        <w:tc>
          <w:tcPr>
            <w:tcW w:w="4056" w:type="dxa"/>
            <w:tcBorders>
              <w:top w:val="nil"/>
              <w:left w:val="nil"/>
              <w:bottom w:val="nil"/>
              <w:right w:val="nil"/>
            </w:tcBorders>
            <w:noWrap/>
            <w:vAlign w:val="bottom"/>
            <w:hideMark/>
          </w:tcPr>
          <w:p w:rsidR="0016688C" w:rsidRPr="0016688C" w:rsidP="0016688C" w14:paraId="03DBC4B1"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21156516"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4CD3CBF7"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7444ADCD" w14:textId="77777777">
            <w:pPr>
              <w:spacing w:after="0" w:line="240" w:lineRule="auto"/>
              <w:rP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09CC80F8" w14:textId="77777777">
            <w:pPr>
              <w:spacing w:after="0" w:line="240" w:lineRule="auto"/>
              <w:rP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057C685D"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10BC6917" w14:textId="77777777">
            <w:pPr>
              <w:spacing w:after="0" w:line="240" w:lineRule="auto"/>
              <w:rPr>
                <w:rFonts w:eastAsia="Times New Roman" w:cs="Calibri"/>
                <w:sz w:val="16"/>
                <w:szCs w:val="16"/>
              </w:rPr>
            </w:pPr>
          </w:p>
        </w:tc>
      </w:tr>
      <w:tr w14:paraId="64EB569C"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6688C" w:rsidRPr="0016688C" w:rsidP="0016688C" w14:paraId="6CF83CA6" w14:textId="77777777">
            <w:pPr>
              <w:spacing w:after="0" w:line="240" w:lineRule="auto"/>
              <w:jc w:val="center"/>
              <w:rPr>
                <w:rFonts w:eastAsia="Times New Roman" w:cs="Calibri"/>
                <w:sz w:val="16"/>
                <w:szCs w:val="16"/>
              </w:rPr>
            </w:pPr>
            <w:r w:rsidRPr="0016688C">
              <w:rPr>
                <w:rFonts w:eastAsia="Times New Roman" w:cs="Calibri"/>
                <w:sz w:val="16"/>
                <w:szCs w:val="16"/>
              </w:rPr>
              <w:t>16</w:t>
            </w:r>
          </w:p>
        </w:tc>
        <w:tc>
          <w:tcPr>
            <w:tcW w:w="352" w:type="dxa"/>
            <w:tcBorders>
              <w:top w:val="nil"/>
              <w:left w:val="nil"/>
              <w:bottom w:val="nil"/>
              <w:right w:val="nil"/>
            </w:tcBorders>
            <w:noWrap/>
            <w:vAlign w:val="bottom"/>
            <w:hideMark/>
          </w:tcPr>
          <w:p w:rsidR="0016688C" w:rsidRPr="0016688C" w:rsidP="0016688C" w14:paraId="0A3B9608" w14:textId="77777777">
            <w:pPr>
              <w:spacing w:after="0" w:line="240" w:lineRule="auto"/>
              <w:jc w:val="center"/>
              <w:rP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2AF76FC6" w14:textId="77777777">
            <w:pPr>
              <w:spacing w:after="0" w:line="240" w:lineRule="auto"/>
              <w:rPr>
                <w:rFonts w:eastAsia="Times New Roman" w:cs="Calibri"/>
                <w:sz w:val="16"/>
                <w:szCs w:val="16"/>
              </w:rPr>
            </w:pPr>
            <w:r w:rsidRPr="0016688C">
              <w:rPr>
                <w:rFonts w:eastAsia="Times New Roman" w:cs="Calibri"/>
                <w:sz w:val="16"/>
                <w:szCs w:val="16"/>
              </w:rPr>
              <w:t>Transmission - Project Specific</w:t>
            </w:r>
          </w:p>
        </w:tc>
        <w:tc>
          <w:tcPr>
            <w:tcW w:w="1260" w:type="dxa"/>
            <w:tcBorders>
              <w:top w:val="nil"/>
              <w:left w:val="nil"/>
              <w:bottom w:val="nil"/>
              <w:right w:val="nil"/>
            </w:tcBorders>
            <w:noWrap/>
            <w:vAlign w:val="bottom"/>
            <w:hideMark/>
          </w:tcPr>
          <w:p w:rsidR="0016688C" w:rsidRPr="0016688C" w:rsidP="00E312ED" w14:paraId="7187C19D" w14:textId="77777777">
            <w:pPr>
              <w:spacing w:after="0" w:line="240" w:lineRule="auto"/>
              <w:rPr>
                <w:rFonts w:eastAsia="Times New Roman" w:cs="Calibri"/>
                <w:sz w:val="16"/>
                <w:szCs w:val="16"/>
              </w:rPr>
            </w:pPr>
          </w:p>
        </w:tc>
        <w:tc>
          <w:tcPr>
            <w:tcW w:w="1260" w:type="dxa"/>
            <w:tcBorders>
              <w:top w:val="nil"/>
              <w:left w:val="nil"/>
              <w:bottom w:val="nil"/>
              <w:right w:val="nil"/>
            </w:tcBorders>
            <w:noWrap/>
            <w:vAlign w:val="bottom"/>
            <w:hideMark/>
          </w:tcPr>
          <w:p w:rsidR="0016688C" w:rsidRPr="0016688C" w:rsidP="0016688C" w14:paraId="001B9734" w14:textId="77777777">
            <w:pPr>
              <w:spacing w:after="0" w:line="240" w:lineRule="auto"/>
              <w:jc w:val="center"/>
              <w:rPr>
                <w:rFonts w:eastAsia="Times New Roman" w:cs="Calibri"/>
                <w:sz w:val="16"/>
                <w:szCs w:val="16"/>
              </w:rPr>
            </w:pPr>
          </w:p>
        </w:tc>
        <w:tc>
          <w:tcPr>
            <w:tcW w:w="624" w:type="dxa"/>
            <w:tcBorders>
              <w:top w:val="nil"/>
              <w:left w:val="nil"/>
              <w:bottom w:val="nil"/>
              <w:right w:val="nil"/>
            </w:tcBorders>
            <w:noWrap/>
            <w:vAlign w:val="bottom"/>
            <w:hideMark/>
          </w:tcPr>
          <w:p w:rsidR="0016688C" w:rsidRPr="0016688C" w:rsidP="0016688C" w14:paraId="3D846069" w14:textId="77777777">
            <w:pPr>
              <w:spacing w:after="0" w:line="240" w:lineRule="auto"/>
              <w:jc w:val="center"/>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1A7370AB" w14:textId="77777777">
            <w:pPr>
              <w:spacing w:after="0" w:line="240" w:lineRule="auto"/>
              <w:jc w:val="center"/>
              <w:rPr>
                <w:rFonts w:eastAsia="Times New Roman" w:cs="Calibri"/>
                <w:sz w:val="16"/>
                <w:szCs w:val="16"/>
              </w:rPr>
            </w:pPr>
          </w:p>
        </w:tc>
        <w:tc>
          <w:tcPr>
            <w:tcW w:w="879" w:type="dxa"/>
            <w:tcBorders>
              <w:top w:val="nil"/>
              <w:left w:val="nil"/>
              <w:bottom w:val="nil"/>
              <w:right w:val="nil"/>
            </w:tcBorders>
            <w:noWrap/>
            <w:vAlign w:val="bottom"/>
            <w:hideMark/>
          </w:tcPr>
          <w:p w:rsidR="0016688C" w:rsidRPr="0016688C" w:rsidP="0016688C" w14:paraId="59B60DC9" w14:textId="77777777">
            <w:pPr>
              <w:spacing w:after="0" w:line="240" w:lineRule="auto"/>
              <w:jc w:val="right"/>
              <w:rPr>
                <w:rFonts w:eastAsia="Times New Roman" w:cs="Calibri"/>
                <w:sz w:val="16"/>
                <w:szCs w:val="16"/>
              </w:rPr>
            </w:pPr>
            <w:r w:rsidRPr="0016688C">
              <w:rPr>
                <w:rFonts w:eastAsia="Times New Roman" w:cs="Calibri"/>
                <w:sz w:val="16"/>
                <w:szCs w:val="16"/>
              </w:rPr>
              <w:t>$0</w:t>
            </w:r>
          </w:p>
        </w:tc>
        <w:tc>
          <w:tcPr>
            <w:tcW w:w="490" w:type="dxa"/>
            <w:tcBorders>
              <w:top w:val="nil"/>
              <w:left w:val="nil"/>
              <w:bottom w:val="nil"/>
              <w:right w:val="nil"/>
            </w:tcBorders>
            <w:noWrap/>
            <w:vAlign w:val="bottom"/>
            <w:hideMark/>
          </w:tcPr>
          <w:p w:rsidR="0016688C" w:rsidRPr="0016688C" w:rsidP="0016688C" w14:paraId="383BC4AB" w14:textId="77777777">
            <w:pPr>
              <w:spacing w:after="0" w:line="240" w:lineRule="auto"/>
              <w:jc w:val="right"/>
              <w:rP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67F49621" w14:textId="77777777">
            <w:pPr>
              <w:spacing w:after="0" w:line="240" w:lineRule="auto"/>
              <w:rPr>
                <w:rFonts w:eastAsia="Times New Roman" w:cs="Calibri"/>
                <w:sz w:val="16"/>
                <w:szCs w:val="16"/>
              </w:rPr>
            </w:pPr>
            <w:r w:rsidRPr="0016688C">
              <w:rPr>
                <w:rFonts w:eastAsia="Times New Roman" w:cs="Calibri"/>
                <w:sz w:val="16"/>
                <w:szCs w:val="16"/>
              </w:rPr>
              <w:t>Line 2 + Line 9</w:t>
            </w:r>
          </w:p>
        </w:tc>
        <w:tc>
          <w:tcPr>
            <w:tcW w:w="490" w:type="dxa"/>
            <w:tcBorders>
              <w:top w:val="nil"/>
              <w:left w:val="nil"/>
              <w:bottom w:val="nil"/>
              <w:right w:val="nil"/>
            </w:tcBorders>
            <w:noWrap/>
            <w:vAlign w:val="bottom"/>
            <w:hideMark/>
          </w:tcPr>
          <w:p w:rsidR="0016688C" w:rsidRPr="0016688C" w:rsidP="0016688C" w14:paraId="2D30712B" w14:textId="77777777">
            <w:pPr>
              <w:spacing w:after="0" w:line="240" w:lineRule="auto"/>
              <w:rPr>
                <w:rFonts w:eastAsia="Times New Roman" w:cs="Calibri"/>
                <w:sz w:val="16"/>
                <w:szCs w:val="16"/>
              </w:rPr>
            </w:pPr>
          </w:p>
        </w:tc>
        <w:tc>
          <w:tcPr>
            <w:tcW w:w="4056" w:type="dxa"/>
            <w:tcBorders>
              <w:top w:val="nil"/>
              <w:left w:val="nil"/>
              <w:bottom w:val="nil"/>
              <w:right w:val="nil"/>
            </w:tcBorders>
            <w:noWrap/>
            <w:vAlign w:val="bottom"/>
            <w:hideMark/>
          </w:tcPr>
          <w:p w:rsidR="0016688C" w:rsidRPr="0016688C" w:rsidP="0016688C" w14:paraId="367237CB"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56D330ED"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7F08C731"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0ECE8D81" w14:textId="77777777">
            <w:pPr>
              <w:spacing w:after="0" w:line="240" w:lineRule="auto"/>
              <w:rP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25173427" w14:textId="77777777">
            <w:pPr>
              <w:spacing w:after="0" w:line="240" w:lineRule="auto"/>
              <w:rP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06388F0B"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42D4486D" w14:textId="77777777">
            <w:pPr>
              <w:spacing w:after="0" w:line="240" w:lineRule="auto"/>
              <w:rPr>
                <w:rFonts w:eastAsia="Times New Roman" w:cs="Calibri"/>
                <w:sz w:val="16"/>
                <w:szCs w:val="16"/>
              </w:rPr>
            </w:pPr>
          </w:p>
        </w:tc>
      </w:tr>
      <w:tr w14:paraId="0BCA16AB"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6688C" w:rsidRPr="0016688C" w:rsidP="0016688C" w14:paraId="336696C8" w14:textId="77777777">
            <w:pPr>
              <w:spacing w:after="0" w:line="240" w:lineRule="auto"/>
              <w:jc w:val="center"/>
              <w:rPr>
                <w:rFonts w:eastAsia="Times New Roman" w:cs="Calibri"/>
                <w:sz w:val="16"/>
                <w:szCs w:val="16"/>
              </w:rPr>
            </w:pPr>
            <w:r w:rsidRPr="0016688C">
              <w:rPr>
                <w:rFonts w:eastAsia="Times New Roman" w:cs="Calibri"/>
                <w:sz w:val="16"/>
                <w:szCs w:val="16"/>
              </w:rPr>
              <w:t>17</w:t>
            </w:r>
          </w:p>
        </w:tc>
        <w:tc>
          <w:tcPr>
            <w:tcW w:w="352" w:type="dxa"/>
            <w:tcBorders>
              <w:top w:val="nil"/>
              <w:left w:val="nil"/>
              <w:bottom w:val="nil"/>
              <w:right w:val="nil"/>
            </w:tcBorders>
            <w:noWrap/>
            <w:vAlign w:val="bottom"/>
            <w:hideMark/>
          </w:tcPr>
          <w:p w:rsidR="0016688C" w:rsidRPr="0016688C" w:rsidP="0016688C" w14:paraId="01B35705" w14:textId="77777777">
            <w:pPr>
              <w:spacing w:after="0" w:line="240" w:lineRule="auto"/>
              <w:jc w:val="center"/>
              <w:rP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581DFE8E" w14:textId="77777777">
            <w:pPr>
              <w:spacing w:after="0" w:line="240" w:lineRule="auto"/>
              <w:rPr>
                <w:rFonts w:eastAsia="Times New Roman" w:cs="Calibri"/>
                <w:sz w:val="16"/>
                <w:szCs w:val="16"/>
              </w:rPr>
            </w:pPr>
            <w:r w:rsidRPr="0016688C">
              <w:rPr>
                <w:rFonts w:eastAsia="Times New Roman" w:cs="Calibri"/>
                <w:sz w:val="16"/>
                <w:szCs w:val="16"/>
              </w:rPr>
              <w:t>General Plant</w:t>
            </w:r>
          </w:p>
        </w:tc>
        <w:tc>
          <w:tcPr>
            <w:tcW w:w="1260" w:type="dxa"/>
            <w:tcBorders>
              <w:top w:val="nil"/>
              <w:left w:val="nil"/>
              <w:bottom w:val="nil"/>
              <w:right w:val="nil"/>
            </w:tcBorders>
            <w:noWrap/>
            <w:vAlign w:val="bottom"/>
            <w:hideMark/>
          </w:tcPr>
          <w:p w:rsidR="0016688C" w:rsidRPr="0016688C" w:rsidP="00E312ED" w14:paraId="11BB8015" w14:textId="77777777">
            <w:pPr>
              <w:spacing w:after="0" w:line="240" w:lineRule="auto"/>
              <w:rPr>
                <w:rFonts w:eastAsia="Times New Roman" w:cs="Calibri"/>
                <w:sz w:val="16"/>
                <w:szCs w:val="16"/>
              </w:rPr>
            </w:pPr>
          </w:p>
        </w:tc>
        <w:tc>
          <w:tcPr>
            <w:tcW w:w="1260" w:type="dxa"/>
            <w:tcBorders>
              <w:top w:val="nil"/>
              <w:left w:val="nil"/>
              <w:bottom w:val="nil"/>
              <w:right w:val="nil"/>
            </w:tcBorders>
            <w:noWrap/>
            <w:vAlign w:val="bottom"/>
            <w:hideMark/>
          </w:tcPr>
          <w:p w:rsidR="0016688C" w:rsidRPr="0016688C" w:rsidP="0016688C" w14:paraId="612D5EB9" w14:textId="77777777">
            <w:pPr>
              <w:spacing w:after="0" w:line="240" w:lineRule="auto"/>
              <w:jc w:val="center"/>
              <w:rPr>
                <w:rFonts w:eastAsia="Times New Roman" w:cs="Calibri"/>
                <w:sz w:val="16"/>
                <w:szCs w:val="16"/>
              </w:rPr>
            </w:pPr>
          </w:p>
        </w:tc>
        <w:tc>
          <w:tcPr>
            <w:tcW w:w="624" w:type="dxa"/>
            <w:tcBorders>
              <w:top w:val="nil"/>
              <w:left w:val="nil"/>
              <w:bottom w:val="nil"/>
              <w:right w:val="nil"/>
            </w:tcBorders>
            <w:noWrap/>
            <w:vAlign w:val="bottom"/>
            <w:hideMark/>
          </w:tcPr>
          <w:p w:rsidR="0016688C" w:rsidRPr="0016688C" w:rsidP="0016688C" w14:paraId="2497C8C8"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6DFE77DF" w14:textId="77777777">
            <w:pPr>
              <w:spacing w:after="0" w:line="240" w:lineRule="auto"/>
              <w:jc w:val="center"/>
              <w:rPr>
                <w:rFonts w:eastAsia="Times New Roman" w:cs="Calibri"/>
                <w:sz w:val="16"/>
                <w:szCs w:val="16"/>
              </w:rPr>
            </w:pPr>
          </w:p>
        </w:tc>
        <w:tc>
          <w:tcPr>
            <w:tcW w:w="879" w:type="dxa"/>
            <w:tcBorders>
              <w:top w:val="nil"/>
              <w:left w:val="nil"/>
              <w:bottom w:val="nil"/>
              <w:right w:val="nil"/>
            </w:tcBorders>
            <w:noWrap/>
            <w:vAlign w:val="bottom"/>
            <w:hideMark/>
          </w:tcPr>
          <w:p w:rsidR="0016688C" w:rsidRPr="0016688C" w:rsidP="0016688C" w14:paraId="56499055" w14:textId="77777777">
            <w:pPr>
              <w:spacing w:after="0" w:line="240" w:lineRule="auto"/>
              <w:jc w:val="right"/>
              <w:rPr>
                <w:rFonts w:eastAsia="Times New Roman" w:cs="Calibri"/>
                <w:sz w:val="16"/>
                <w:szCs w:val="16"/>
              </w:rPr>
            </w:pPr>
            <w:r w:rsidRPr="0016688C">
              <w:rPr>
                <w:rFonts w:eastAsia="Times New Roman" w:cs="Calibri"/>
                <w:sz w:val="16"/>
                <w:szCs w:val="16"/>
              </w:rPr>
              <w:t>$0</w:t>
            </w:r>
          </w:p>
        </w:tc>
        <w:tc>
          <w:tcPr>
            <w:tcW w:w="490" w:type="dxa"/>
            <w:tcBorders>
              <w:top w:val="nil"/>
              <w:left w:val="nil"/>
              <w:bottom w:val="nil"/>
              <w:right w:val="nil"/>
            </w:tcBorders>
            <w:noWrap/>
            <w:vAlign w:val="bottom"/>
            <w:hideMark/>
          </w:tcPr>
          <w:p w:rsidR="0016688C" w:rsidRPr="0016688C" w:rsidP="0016688C" w14:paraId="5F33037D" w14:textId="77777777">
            <w:pPr>
              <w:spacing w:after="0" w:line="240" w:lineRule="auto"/>
              <w:jc w:val="right"/>
              <w:rP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4319C0DB" w14:textId="77777777">
            <w:pPr>
              <w:spacing w:after="0" w:line="240" w:lineRule="auto"/>
              <w:rPr>
                <w:rFonts w:eastAsia="Times New Roman" w:cs="Calibri"/>
                <w:sz w:val="16"/>
                <w:szCs w:val="16"/>
              </w:rPr>
            </w:pPr>
            <w:r w:rsidRPr="0016688C">
              <w:rPr>
                <w:rFonts w:eastAsia="Times New Roman" w:cs="Calibri"/>
                <w:sz w:val="16"/>
                <w:szCs w:val="16"/>
              </w:rPr>
              <w:t>Line 3 + Line 10</w:t>
            </w:r>
          </w:p>
        </w:tc>
        <w:tc>
          <w:tcPr>
            <w:tcW w:w="490" w:type="dxa"/>
            <w:tcBorders>
              <w:top w:val="nil"/>
              <w:left w:val="nil"/>
              <w:bottom w:val="nil"/>
              <w:right w:val="nil"/>
            </w:tcBorders>
            <w:noWrap/>
            <w:vAlign w:val="bottom"/>
            <w:hideMark/>
          </w:tcPr>
          <w:p w:rsidR="0016688C" w:rsidRPr="0016688C" w:rsidP="0016688C" w14:paraId="4E08615B" w14:textId="77777777">
            <w:pPr>
              <w:spacing w:after="0" w:line="240" w:lineRule="auto"/>
              <w:rPr>
                <w:rFonts w:eastAsia="Times New Roman" w:cs="Calibri"/>
                <w:sz w:val="16"/>
                <w:szCs w:val="16"/>
              </w:rPr>
            </w:pPr>
          </w:p>
        </w:tc>
        <w:tc>
          <w:tcPr>
            <w:tcW w:w="4056" w:type="dxa"/>
            <w:tcBorders>
              <w:top w:val="nil"/>
              <w:left w:val="nil"/>
              <w:bottom w:val="nil"/>
              <w:right w:val="nil"/>
            </w:tcBorders>
            <w:noWrap/>
            <w:vAlign w:val="bottom"/>
            <w:hideMark/>
          </w:tcPr>
          <w:p w:rsidR="0016688C" w:rsidRPr="0016688C" w:rsidP="0016688C" w14:paraId="328BCB0F"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37F9C09D"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035F096D"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6FF94B86" w14:textId="77777777">
            <w:pPr>
              <w:spacing w:after="0" w:line="240" w:lineRule="auto"/>
              <w:rP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49D344F9" w14:textId="77777777">
            <w:pPr>
              <w:spacing w:after="0" w:line="240" w:lineRule="auto"/>
              <w:rP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4909D082"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1890F314" w14:textId="77777777">
            <w:pPr>
              <w:spacing w:after="0" w:line="240" w:lineRule="auto"/>
              <w:rPr>
                <w:rFonts w:eastAsia="Times New Roman" w:cs="Calibri"/>
                <w:sz w:val="16"/>
                <w:szCs w:val="16"/>
              </w:rPr>
            </w:pPr>
          </w:p>
        </w:tc>
      </w:tr>
      <w:tr w14:paraId="3BE6D624"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6688C" w:rsidRPr="0016688C" w:rsidP="0016688C" w14:paraId="62D44DC6" w14:textId="77777777">
            <w:pPr>
              <w:spacing w:after="0" w:line="240" w:lineRule="auto"/>
              <w:jc w:val="center"/>
              <w:rPr>
                <w:rFonts w:eastAsia="Times New Roman" w:cs="Calibri"/>
                <w:sz w:val="16"/>
                <w:szCs w:val="16"/>
              </w:rPr>
            </w:pPr>
            <w:r w:rsidRPr="0016688C">
              <w:rPr>
                <w:rFonts w:eastAsia="Times New Roman" w:cs="Calibri"/>
                <w:sz w:val="16"/>
                <w:szCs w:val="16"/>
              </w:rPr>
              <w:t>18</w:t>
            </w:r>
          </w:p>
        </w:tc>
        <w:tc>
          <w:tcPr>
            <w:tcW w:w="352" w:type="dxa"/>
            <w:tcBorders>
              <w:top w:val="nil"/>
              <w:left w:val="nil"/>
              <w:bottom w:val="nil"/>
              <w:right w:val="nil"/>
            </w:tcBorders>
            <w:noWrap/>
            <w:vAlign w:val="bottom"/>
            <w:hideMark/>
          </w:tcPr>
          <w:p w:rsidR="0016688C" w:rsidRPr="0016688C" w:rsidP="0016688C" w14:paraId="05B892DA" w14:textId="77777777">
            <w:pPr>
              <w:spacing w:after="0" w:line="240" w:lineRule="auto"/>
              <w:jc w:val="center"/>
              <w:rP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14E67A95" w14:textId="77777777">
            <w:pPr>
              <w:spacing w:after="0" w:line="240" w:lineRule="auto"/>
              <w:rPr>
                <w:rFonts w:eastAsia="Times New Roman" w:cs="Calibri"/>
                <w:sz w:val="16"/>
                <w:szCs w:val="16"/>
              </w:rPr>
            </w:pPr>
            <w:r w:rsidRPr="0016688C">
              <w:rPr>
                <w:rFonts w:eastAsia="Times New Roman" w:cs="Calibri"/>
                <w:sz w:val="16"/>
                <w:szCs w:val="16"/>
              </w:rPr>
              <w:t>Common Plant</w:t>
            </w:r>
          </w:p>
        </w:tc>
        <w:tc>
          <w:tcPr>
            <w:tcW w:w="1260" w:type="dxa"/>
            <w:tcBorders>
              <w:top w:val="nil"/>
              <w:left w:val="nil"/>
              <w:bottom w:val="nil"/>
              <w:right w:val="nil"/>
            </w:tcBorders>
            <w:noWrap/>
            <w:vAlign w:val="bottom"/>
            <w:hideMark/>
          </w:tcPr>
          <w:p w:rsidR="0016688C" w:rsidRPr="0016688C" w:rsidP="00E312ED" w14:paraId="68F9613F" w14:textId="77777777">
            <w:pPr>
              <w:spacing w:after="0" w:line="240" w:lineRule="auto"/>
              <w:rPr>
                <w:rFonts w:eastAsia="Times New Roman" w:cs="Calibri"/>
                <w:sz w:val="16"/>
                <w:szCs w:val="16"/>
              </w:rPr>
            </w:pPr>
          </w:p>
        </w:tc>
        <w:tc>
          <w:tcPr>
            <w:tcW w:w="1260" w:type="dxa"/>
            <w:tcBorders>
              <w:top w:val="nil"/>
              <w:left w:val="nil"/>
              <w:bottom w:val="nil"/>
              <w:right w:val="nil"/>
            </w:tcBorders>
            <w:noWrap/>
            <w:vAlign w:val="bottom"/>
            <w:hideMark/>
          </w:tcPr>
          <w:p w:rsidR="0016688C" w:rsidRPr="0016688C" w:rsidP="0016688C" w14:paraId="421493CA" w14:textId="77777777">
            <w:pPr>
              <w:spacing w:after="0" w:line="240" w:lineRule="auto"/>
              <w:jc w:val="center"/>
              <w:rPr>
                <w:rFonts w:eastAsia="Times New Roman" w:cs="Calibri"/>
                <w:sz w:val="16"/>
                <w:szCs w:val="16"/>
              </w:rPr>
            </w:pPr>
          </w:p>
        </w:tc>
        <w:tc>
          <w:tcPr>
            <w:tcW w:w="624" w:type="dxa"/>
            <w:tcBorders>
              <w:top w:val="nil"/>
              <w:left w:val="nil"/>
              <w:bottom w:val="nil"/>
              <w:right w:val="nil"/>
            </w:tcBorders>
            <w:noWrap/>
            <w:vAlign w:val="bottom"/>
            <w:hideMark/>
          </w:tcPr>
          <w:p w:rsidR="0016688C" w:rsidRPr="0016688C" w:rsidP="0016688C" w14:paraId="2A76876C"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20360850" w14:textId="77777777">
            <w:pPr>
              <w:spacing w:after="0" w:line="240" w:lineRule="auto"/>
              <w:jc w:val="center"/>
              <w:rPr>
                <w:rFonts w:eastAsia="Times New Roman" w:cs="Calibri"/>
                <w:sz w:val="16"/>
                <w:szCs w:val="16"/>
              </w:rPr>
            </w:pPr>
          </w:p>
        </w:tc>
        <w:tc>
          <w:tcPr>
            <w:tcW w:w="879" w:type="dxa"/>
            <w:tcBorders>
              <w:top w:val="nil"/>
              <w:left w:val="nil"/>
              <w:bottom w:val="nil"/>
              <w:right w:val="nil"/>
            </w:tcBorders>
            <w:noWrap/>
            <w:vAlign w:val="bottom"/>
            <w:hideMark/>
          </w:tcPr>
          <w:p w:rsidR="0016688C" w:rsidRPr="0016688C" w:rsidP="0016688C" w14:paraId="53E9A2E1" w14:textId="77777777">
            <w:pPr>
              <w:spacing w:after="0" w:line="240" w:lineRule="auto"/>
              <w:jc w:val="right"/>
              <w:rPr>
                <w:rFonts w:eastAsia="Times New Roman" w:cs="Calibri"/>
                <w:sz w:val="16"/>
                <w:szCs w:val="16"/>
              </w:rPr>
            </w:pPr>
            <w:r w:rsidRPr="0016688C">
              <w:rPr>
                <w:rFonts w:eastAsia="Times New Roman" w:cs="Calibri"/>
                <w:sz w:val="16"/>
                <w:szCs w:val="16"/>
              </w:rPr>
              <w:t>$0</w:t>
            </w:r>
          </w:p>
        </w:tc>
        <w:tc>
          <w:tcPr>
            <w:tcW w:w="490" w:type="dxa"/>
            <w:tcBorders>
              <w:top w:val="nil"/>
              <w:left w:val="nil"/>
              <w:bottom w:val="nil"/>
              <w:right w:val="nil"/>
            </w:tcBorders>
            <w:noWrap/>
            <w:vAlign w:val="bottom"/>
            <w:hideMark/>
          </w:tcPr>
          <w:p w:rsidR="0016688C" w:rsidRPr="0016688C" w:rsidP="0016688C" w14:paraId="451A65F5" w14:textId="77777777">
            <w:pPr>
              <w:spacing w:after="0" w:line="240" w:lineRule="auto"/>
              <w:jc w:val="right"/>
              <w:rP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20C64824" w14:textId="77777777">
            <w:pPr>
              <w:spacing w:after="0" w:line="240" w:lineRule="auto"/>
              <w:rPr>
                <w:rFonts w:eastAsia="Times New Roman" w:cs="Calibri"/>
                <w:sz w:val="16"/>
                <w:szCs w:val="16"/>
              </w:rPr>
            </w:pPr>
            <w:r w:rsidRPr="0016688C">
              <w:rPr>
                <w:rFonts w:eastAsia="Times New Roman" w:cs="Calibri"/>
                <w:sz w:val="16"/>
                <w:szCs w:val="16"/>
              </w:rPr>
              <w:t>Line 4 + Line 11</w:t>
            </w:r>
          </w:p>
        </w:tc>
        <w:tc>
          <w:tcPr>
            <w:tcW w:w="490" w:type="dxa"/>
            <w:tcBorders>
              <w:top w:val="nil"/>
              <w:left w:val="nil"/>
              <w:bottom w:val="nil"/>
              <w:right w:val="nil"/>
            </w:tcBorders>
            <w:noWrap/>
            <w:vAlign w:val="bottom"/>
            <w:hideMark/>
          </w:tcPr>
          <w:p w:rsidR="0016688C" w:rsidRPr="0016688C" w:rsidP="0016688C" w14:paraId="71CA4246" w14:textId="77777777">
            <w:pPr>
              <w:spacing w:after="0" w:line="240" w:lineRule="auto"/>
              <w:rPr>
                <w:rFonts w:eastAsia="Times New Roman" w:cs="Calibri"/>
                <w:sz w:val="16"/>
                <w:szCs w:val="16"/>
              </w:rPr>
            </w:pPr>
          </w:p>
        </w:tc>
        <w:tc>
          <w:tcPr>
            <w:tcW w:w="4056" w:type="dxa"/>
            <w:tcBorders>
              <w:top w:val="nil"/>
              <w:left w:val="nil"/>
              <w:bottom w:val="nil"/>
              <w:right w:val="nil"/>
            </w:tcBorders>
            <w:noWrap/>
            <w:vAlign w:val="bottom"/>
            <w:hideMark/>
          </w:tcPr>
          <w:p w:rsidR="0016688C" w:rsidRPr="0016688C" w:rsidP="0016688C" w14:paraId="775D7648"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578F95ED"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3A7782FC"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15E8C7E1" w14:textId="77777777">
            <w:pPr>
              <w:spacing w:after="0" w:line="240" w:lineRule="auto"/>
              <w:rP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1E48BD69" w14:textId="77777777">
            <w:pPr>
              <w:spacing w:after="0" w:line="240" w:lineRule="auto"/>
              <w:rP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6797213C"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2BE2EE90" w14:textId="77777777">
            <w:pPr>
              <w:spacing w:after="0" w:line="240" w:lineRule="auto"/>
              <w:rPr>
                <w:rFonts w:eastAsia="Times New Roman" w:cs="Calibri"/>
                <w:sz w:val="16"/>
                <w:szCs w:val="16"/>
              </w:rPr>
            </w:pPr>
          </w:p>
        </w:tc>
      </w:tr>
      <w:tr w14:paraId="66A40AAC"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6688C" w:rsidRPr="0016688C" w:rsidP="0016688C" w14:paraId="21B1F607" w14:textId="77777777">
            <w:pPr>
              <w:spacing w:after="0" w:line="240" w:lineRule="auto"/>
              <w:jc w:val="center"/>
              <w:rPr>
                <w:rFonts w:eastAsia="Times New Roman" w:cs="Calibri"/>
                <w:sz w:val="16"/>
                <w:szCs w:val="16"/>
              </w:rPr>
            </w:pPr>
            <w:r w:rsidRPr="0016688C">
              <w:rPr>
                <w:rFonts w:eastAsia="Times New Roman" w:cs="Calibri"/>
                <w:sz w:val="16"/>
                <w:szCs w:val="16"/>
              </w:rPr>
              <w:t>19</w:t>
            </w:r>
          </w:p>
        </w:tc>
        <w:tc>
          <w:tcPr>
            <w:tcW w:w="352" w:type="dxa"/>
            <w:tcBorders>
              <w:top w:val="nil"/>
              <w:left w:val="nil"/>
              <w:bottom w:val="nil"/>
              <w:right w:val="nil"/>
            </w:tcBorders>
            <w:noWrap/>
            <w:vAlign w:val="bottom"/>
            <w:hideMark/>
          </w:tcPr>
          <w:p w:rsidR="0016688C" w:rsidRPr="0016688C" w:rsidP="0016688C" w14:paraId="433820F1" w14:textId="77777777">
            <w:pPr>
              <w:spacing w:after="0" w:line="240" w:lineRule="auto"/>
              <w:jc w:val="center"/>
              <w:rP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5B549271" w14:textId="77777777">
            <w:pPr>
              <w:spacing w:after="0" w:line="240" w:lineRule="auto"/>
              <w:rPr>
                <w:rFonts w:eastAsia="Times New Roman" w:cs="Calibri"/>
                <w:sz w:val="16"/>
                <w:szCs w:val="16"/>
              </w:rPr>
            </w:pPr>
            <w:r w:rsidRPr="0016688C">
              <w:rPr>
                <w:rFonts w:eastAsia="Times New Roman" w:cs="Calibri"/>
                <w:sz w:val="16"/>
                <w:szCs w:val="16"/>
              </w:rPr>
              <w:t>Intangible Plant</w:t>
            </w:r>
          </w:p>
        </w:tc>
        <w:tc>
          <w:tcPr>
            <w:tcW w:w="1260" w:type="dxa"/>
            <w:tcBorders>
              <w:top w:val="nil"/>
              <w:left w:val="nil"/>
              <w:bottom w:val="nil"/>
              <w:right w:val="nil"/>
            </w:tcBorders>
            <w:noWrap/>
            <w:vAlign w:val="bottom"/>
            <w:hideMark/>
          </w:tcPr>
          <w:p w:rsidR="0016688C" w:rsidRPr="0016688C" w:rsidP="00E312ED" w14:paraId="5682F189" w14:textId="77777777">
            <w:pPr>
              <w:spacing w:after="0" w:line="240" w:lineRule="auto"/>
              <w:rPr>
                <w:rFonts w:eastAsia="Times New Roman" w:cs="Calibri"/>
                <w:sz w:val="16"/>
                <w:szCs w:val="16"/>
              </w:rPr>
            </w:pPr>
          </w:p>
        </w:tc>
        <w:tc>
          <w:tcPr>
            <w:tcW w:w="1260" w:type="dxa"/>
            <w:tcBorders>
              <w:top w:val="nil"/>
              <w:left w:val="nil"/>
              <w:bottom w:val="nil"/>
              <w:right w:val="nil"/>
            </w:tcBorders>
            <w:noWrap/>
            <w:vAlign w:val="bottom"/>
            <w:hideMark/>
          </w:tcPr>
          <w:p w:rsidR="0016688C" w:rsidRPr="0016688C" w:rsidP="0016688C" w14:paraId="7878F19A" w14:textId="77777777">
            <w:pPr>
              <w:spacing w:after="0" w:line="240" w:lineRule="auto"/>
              <w:jc w:val="center"/>
              <w:rPr>
                <w:rFonts w:eastAsia="Times New Roman" w:cs="Calibri"/>
                <w:sz w:val="16"/>
                <w:szCs w:val="16"/>
              </w:rPr>
            </w:pPr>
          </w:p>
        </w:tc>
        <w:tc>
          <w:tcPr>
            <w:tcW w:w="624" w:type="dxa"/>
            <w:tcBorders>
              <w:top w:val="nil"/>
              <w:left w:val="nil"/>
              <w:bottom w:val="nil"/>
              <w:right w:val="nil"/>
            </w:tcBorders>
            <w:noWrap/>
            <w:vAlign w:val="bottom"/>
            <w:hideMark/>
          </w:tcPr>
          <w:p w:rsidR="0016688C" w:rsidRPr="0016688C" w:rsidP="0016688C" w14:paraId="52D9A32B"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02559D24" w14:textId="77777777">
            <w:pPr>
              <w:spacing w:after="0" w:line="240" w:lineRule="auto"/>
              <w:jc w:val="center"/>
              <w:rPr>
                <w:rFonts w:eastAsia="Times New Roman" w:cs="Calibri"/>
                <w:sz w:val="16"/>
                <w:szCs w:val="16"/>
              </w:rPr>
            </w:pPr>
          </w:p>
        </w:tc>
        <w:tc>
          <w:tcPr>
            <w:tcW w:w="879" w:type="dxa"/>
            <w:tcBorders>
              <w:top w:val="nil"/>
              <w:left w:val="nil"/>
              <w:bottom w:val="nil"/>
              <w:right w:val="nil"/>
            </w:tcBorders>
            <w:noWrap/>
            <w:vAlign w:val="bottom"/>
            <w:hideMark/>
          </w:tcPr>
          <w:p w:rsidR="0016688C" w:rsidRPr="0016688C" w:rsidP="0016688C" w14:paraId="297A0C80" w14:textId="77777777">
            <w:pPr>
              <w:spacing w:after="0" w:line="240" w:lineRule="auto"/>
              <w:jc w:val="right"/>
              <w:rPr>
                <w:rFonts w:eastAsia="Times New Roman" w:cs="Calibri"/>
                <w:sz w:val="16"/>
                <w:szCs w:val="16"/>
              </w:rPr>
            </w:pPr>
            <w:r w:rsidRPr="0016688C">
              <w:rPr>
                <w:rFonts w:eastAsia="Times New Roman" w:cs="Calibri"/>
                <w:sz w:val="16"/>
                <w:szCs w:val="16"/>
              </w:rPr>
              <w:t>$0</w:t>
            </w:r>
          </w:p>
        </w:tc>
        <w:tc>
          <w:tcPr>
            <w:tcW w:w="490" w:type="dxa"/>
            <w:tcBorders>
              <w:top w:val="nil"/>
              <w:left w:val="nil"/>
              <w:bottom w:val="nil"/>
              <w:right w:val="nil"/>
            </w:tcBorders>
            <w:noWrap/>
            <w:vAlign w:val="bottom"/>
            <w:hideMark/>
          </w:tcPr>
          <w:p w:rsidR="0016688C" w:rsidRPr="0016688C" w:rsidP="0016688C" w14:paraId="4A3E5A9A" w14:textId="77777777">
            <w:pPr>
              <w:spacing w:after="0" w:line="240" w:lineRule="auto"/>
              <w:jc w:val="right"/>
              <w:rP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55269717" w14:textId="77777777">
            <w:pPr>
              <w:spacing w:after="0" w:line="240" w:lineRule="auto"/>
              <w:rPr>
                <w:rFonts w:eastAsia="Times New Roman" w:cs="Calibri"/>
                <w:sz w:val="16"/>
                <w:szCs w:val="16"/>
              </w:rPr>
            </w:pPr>
            <w:r w:rsidRPr="0016688C">
              <w:rPr>
                <w:rFonts w:eastAsia="Times New Roman" w:cs="Calibri"/>
                <w:sz w:val="16"/>
                <w:szCs w:val="16"/>
              </w:rPr>
              <w:t>Line 5 + Line 12</w:t>
            </w:r>
          </w:p>
        </w:tc>
        <w:tc>
          <w:tcPr>
            <w:tcW w:w="490" w:type="dxa"/>
            <w:tcBorders>
              <w:top w:val="nil"/>
              <w:left w:val="nil"/>
              <w:bottom w:val="nil"/>
              <w:right w:val="nil"/>
            </w:tcBorders>
            <w:noWrap/>
            <w:vAlign w:val="bottom"/>
            <w:hideMark/>
          </w:tcPr>
          <w:p w:rsidR="0016688C" w:rsidRPr="0016688C" w:rsidP="0016688C" w14:paraId="447F42B1" w14:textId="77777777">
            <w:pPr>
              <w:spacing w:after="0" w:line="240" w:lineRule="auto"/>
              <w:rPr>
                <w:rFonts w:eastAsia="Times New Roman" w:cs="Calibri"/>
                <w:sz w:val="16"/>
                <w:szCs w:val="16"/>
              </w:rPr>
            </w:pPr>
          </w:p>
        </w:tc>
        <w:tc>
          <w:tcPr>
            <w:tcW w:w="4056" w:type="dxa"/>
            <w:tcBorders>
              <w:top w:val="nil"/>
              <w:left w:val="nil"/>
              <w:bottom w:val="nil"/>
              <w:right w:val="nil"/>
            </w:tcBorders>
            <w:noWrap/>
            <w:vAlign w:val="bottom"/>
            <w:hideMark/>
          </w:tcPr>
          <w:p w:rsidR="0016688C" w:rsidRPr="0016688C" w:rsidP="0016688C" w14:paraId="612E6B5F"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4CDA0B01"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63E509FD"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64BD2CF0" w14:textId="77777777">
            <w:pPr>
              <w:spacing w:after="0" w:line="240" w:lineRule="auto"/>
              <w:rP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4871E0F5" w14:textId="77777777">
            <w:pPr>
              <w:spacing w:after="0" w:line="240" w:lineRule="auto"/>
              <w:rP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53CFF4D0"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6BEFB949" w14:textId="77777777">
            <w:pPr>
              <w:spacing w:after="0" w:line="240" w:lineRule="auto"/>
              <w:rPr>
                <w:rFonts w:eastAsia="Times New Roman" w:cs="Calibri"/>
                <w:sz w:val="16"/>
                <w:szCs w:val="16"/>
              </w:rPr>
            </w:pPr>
          </w:p>
        </w:tc>
      </w:tr>
      <w:tr w14:paraId="062A4810"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6688C" w:rsidRPr="0016688C" w:rsidP="0016688C" w14:paraId="3E3A4AB7" w14:textId="77777777">
            <w:pPr>
              <w:spacing w:after="0" w:line="240" w:lineRule="auto"/>
              <w:jc w:val="center"/>
              <w:rPr>
                <w:rFonts w:eastAsia="Times New Roman" w:cs="Calibri"/>
                <w:sz w:val="16"/>
                <w:szCs w:val="16"/>
              </w:rPr>
            </w:pPr>
            <w:r w:rsidRPr="0016688C">
              <w:rPr>
                <w:rFonts w:eastAsia="Times New Roman" w:cs="Calibri"/>
                <w:sz w:val="16"/>
                <w:szCs w:val="16"/>
              </w:rPr>
              <w:t>20</w:t>
            </w:r>
          </w:p>
        </w:tc>
        <w:tc>
          <w:tcPr>
            <w:tcW w:w="352" w:type="dxa"/>
            <w:tcBorders>
              <w:top w:val="nil"/>
              <w:left w:val="nil"/>
              <w:bottom w:val="nil"/>
              <w:right w:val="nil"/>
            </w:tcBorders>
            <w:noWrap/>
            <w:vAlign w:val="bottom"/>
            <w:hideMark/>
          </w:tcPr>
          <w:p w:rsidR="0016688C" w:rsidRPr="0016688C" w:rsidP="0016688C" w14:paraId="5D512D57" w14:textId="77777777">
            <w:pPr>
              <w:spacing w:after="0" w:line="240" w:lineRule="auto"/>
              <w:jc w:val="center"/>
              <w:rP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0E453ACD" w14:textId="77777777">
            <w:pPr>
              <w:spacing w:after="0" w:line="240" w:lineRule="auto"/>
              <w:rPr>
                <w:rFonts w:eastAsia="Times New Roman" w:cs="Calibri"/>
                <w:b/>
                <w:bCs/>
                <w:sz w:val="16"/>
                <w:szCs w:val="16"/>
              </w:rPr>
            </w:pPr>
            <w:r w:rsidRPr="0016688C">
              <w:rPr>
                <w:rFonts w:eastAsia="Times New Roman" w:cs="Calibri"/>
                <w:b/>
                <w:bCs/>
                <w:sz w:val="16"/>
                <w:szCs w:val="16"/>
              </w:rPr>
              <w:t>Project Specific Net Plant In-Service</w:t>
            </w:r>
          </w:p>
        </w:tc>
        <w:tc>
          <w:tcPr>
            <w:tcW w:w="1260" w:type="dxa"/>
            <w:tcBorders>
              <w:top w:val="nil"/>
              <w:left w:val="nil"/>
              <w:bottom w:val="nil"/>
              <w:right w:val="nil"/>
            </w:tcBorders>
            <w:noWrap/>
            <w:vAlign w:val="bottom"/>
            <w:hideMark/>
          </w:tcPr>
          <w:p w:rsidR="0016688C" w:rsidRPr="0016688C" w:rsidP="00E312ED" w14:paraId="10ED75EF" w14:textId="77777777">
            <w:pPr>
              <w:spacing w:after="0" w:line="240" w:lineRule="auto"/>
              <w:rPr>
                <w:rFonts w:eastAsia="Times New Roman" w:cs="Calibri"/>
                <w:b/>
                <w:bCs/>
                <w:sz w:val="16"/>
                <w:szCs w:val="16"/>
              </w:rPr>
            </w:pPr>
          </w:p>
        </w:tc>
        <w:tc>
          <w:tcPr>
            <w:tcW w:w="1260" w:type="dxa"/>
            <w:tcBorders>
              <w:top w:val="nil"/>
              <w:left w:val="nil"/>
              <w:bottom w:val="nil"/>
              <w:right w:val="nil"/>
            </w:tcBorders>
            <w:noWrap/>
            <w:vAlign w:val="bottom"/>
            <w:hideMark/>
          </w:tcPr>
          <w:p w:rsidR="0016688C" w:rsidRPr="0016688C" w:rsidP="0016688C" w14:paraId="00D212CB" w14:textId="77777777">
            <w:pPr>
              <w:spacing w:after="0" w:line="240" w:lineRule="auto"/>
              <w:jc w:val="center"/>
              <w:rPr>
                <w:rFonts w:eastAsia="Times New Roman" w:cs="Calibri"/>
                <w:sz w:val="16"/>
                <w:szCs w:val="16"/>
              </w:rPr>
            </w:pPr>
          </w:p>
        </w:tc>
        <w:tc>
          <w:tcPr>
            <w:tcW w:w="624" w:type="dxa"/>
            <w:tcBorders>
              <w:top w:val="nil"/>
              <w:left w:val="nil"/>
              <w:bottom w:val="nil"/>
              <w:right w:val="nil"/>
            </w:tcBorders>
            <w:noWrap/>
            <w:vAlign w:val="bottom"/>
            <w:hideMark/>
          </w:tcPr>
          <w:p w:rsidR="0016688C" w:rsidRPr="0016688C" w:rsidP="0016688C" w14:paraId="1627955E"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079A03A8" w14:textId="77777777">
            <w:pPr>
              <w:spacing w:after="0" w:line="240" w:lineRule="auto"/>
              <w:jc w:val="center"/>
              <w:rPr>
                <w:rFonts w:eastAsia="Times New Roman" w:cs="Calibri"/>
                <w:sz w:val="16"/>
                <w:szCs w:val="16"/>
              </w:rPr>
            </w:pPr>
          </w:p>
        </w:tc>
        <w:tc>
          <w:tcPr>
            <w:tcW w:w="879" w:type="dxa"/>
            <w:tcBorders>
              <w:top w:val="single" w:sz="4" w:space="0" w:color="auto"/>
              <w:left w:val="nil"/>
              <w:bottom w:val="double" w:sz="6" w:space="0" w:color="auto"/>
              <w:right w:val="nil"/>
            </w:tcBorders>
            <w:noWrap/>
            <w:vAlign w:val="bottom"/>
            <w:hideMark/>
          </w:tcPr>
          <w:p w:rsidR="0016688C" w:rsidRPr="0016688C" w:rsidP="0016688C" w14:paraId="3A8AEE1B" w14:textId="77777777">
            <w:pPr>
              <w:spacing w:after="0" w:line="240" w:lineRule="auto"/>
              <w:jc w:val="right"/>
              <w:rPr>
                <w:rFonts w:eastAsia="Times New Roman" w:cs="Calibri"/>
                <w:sz w:val="16"/>
                <w:szCs w:val="16"/>
              </w:rPr>
            </w:pPr>
            <w:r w:rsidRPr="0016688C">
              <w:rPr>
                <w:rFonts w:eastAsia="Times New Roman" w:cs="Calibri"/>
                <w:sz w:val="16"/>
                <w:szCs w:val="16"/>
              </w:rPr>
              <w:t xml:space="preserve">$0 </w:t>
            </w:r>
          </w:p>
        </w:tc>
        <w:tc>
          <w:tcPr>
            <w:tcW w:w="490" w:type="dxa"/>
            <w:tcBorders>
              <w:top w:val="nil"/>
              <w:left w:val="nil"/>
              <w:bottom w:val="nil"/>
              <w:right w:val="nil"/>
            </w:tcBorders>
            <w:noWrap/>
            <w:vAlign w:val="bottom"/>
            <w:hideMark/>
          </w:tcPr>
          <w:p w:rsidR="0016688C" w:rsidRPr="0016688C" w:rsidP="0016688C" w14:paraId="7EDD4820" w14:textId="77777777">
            <w:pPr>
              <w:spacing w:after="0" w:line="240" w:lineRule="auto"/>
              <w:jc w:val="right"/>
              <w:rP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0A24F2B5" w14:textId="77777777">
            <w:pPr>
              <w:spacing w:after="0" w:line="240" w:lineRule="auto"/>
              <w:rPr>
                <w:rFonts w:eastAsia="Times New Roman" w:cs="Calibri"/>
                <w:sz w:val="16"/>
                <w:szCs w:val="16"/>
              </w:rPr>
            </w:pPr>
            <w:r w:rsidRPr="0016688C">
              <w:rPr>
                <w:rFonts w:eastAsia="Times New Roman" w:cs="Calibri"/>
                <w:sz w:val="16"/>
                <w:szCs w:val="16"/>
              </w:rPr>
              <w:t>Sum of Line 16 - Line 20</w:t>
            </w:r>
          </w:p>
        </w:tc>
        <w:tc>
          <w:tcPr>
            <w:tcW w:w="490" w:type="dxa"/>
            <w:tcBorders>
              <w:top w:val="nil"/>
              <w:left w:val="nil"/>
              <w:bottom w:val="nil"/>
              <w:right w:val="nil"/>
            </w:tcBorders>
            <w:noWrap/>
            <w:vAlign w:val="bottom"/>
            <w:hideMark/>
          </w:tcPr>
          <w:p w:rsidR="0016688C" w:rsidRPr="0016688C" w:rsidP="0016688C" w14:paraId="467FBFA1" w14:textId="77777777">
            <w:pPr>
              <w:spacing w:after="0" w:line="240" w:lineRule="auto"/>
              <w:rPr>
                <w:rFonts w:eastAsia="Times New Roman" w:cs="Calibri"/>
                <w:sz w:val="16"/>
                <w:szCs w:val="16"/>
              </w:rPr>
            </w:pPr>
          </w:p>
        </w:tc>
        <w:tc>
          <w:tcPr>
            <w:tcW w:w="4056" w:type="dxa"/>
            <w:tcBorders>
              <w:top w:val="nil"/>
              <w:left w:val="nil"/>
              <w:bottom w:val="nil"/>
              <w:right w:val="nil"/>
            </w:tcBorders>
            <w:noWrap/>
            <w:vAlign w:val="bottom"/>
            <w:hideMark/>
          </w:tcPr>
          <w:p w:rsidR="0016688C" w:rsidRPr="0016688C" w:rsidP="0016688C" w14:paraId="2DE74DF8"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1DA6EBB4"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27AD0C3E"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34BB74AD" w14:textId="77777777">
            <w:pPr>
              <w:spacing w:after="0" w:line="240" w:lineRule="auto"/>
              <w:rP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1677D5A2" w14:textId="77777777">
            <w:pPr>
              <w:spacing w:after="0" w:line="240" w:lineRule="auto"/>
              <w:rP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0E4B77F4"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004585CA" w14:textId="77777777">
            <w:pPr>
              <w:spacing w:after="0" w:line="240" w:lineRule="auto"/>
              <w:rPr>
                <w:rFonts w:eastAsia="Times New Roman" w:cs="Calibri"/>
                <w:sz w:val="16"/>
                <w:szCs w:val="16"/>
              </w:rPr>
            </w:pPr>
          </w:p>
        </w:tc>
      </w:tr>
      <w:tr w14:paraId="3ABF9199"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6688C" w:rsidRPr="0016688C" w:rsidP="0016688C" w14:paraId="1F1B51B4" w14:textId="77777777">
            <w:pPr>
              <w:spacing w:after="0" w:line="240" w:lineRule="auto"/>
              <w:jc w:val="center"/>
              <w:rPr>
                <w:rFonts w:eastAsia="Times New Roman" w:cs="Calibri"/>
                <w:sz w:val="16"/>
                <w:szCs w:val="16"/>
              </w:rPr>
            </w:pPr>
            <w:r w:rsidRPr="0016688C">
              <w:rPr>
                <w:rFonts w:eastAsia="Times New Roman" w:cs="Calibri"/>
                <w:sz w:val="16"/>
                <w:szCs w:val="16"/>
              </w:rPr>
              <w:t>21</w:t>
            </w:r>
          </w:p>
        </w:tc>
        <w:tc>
          <w:tcPr>
            <w:tcW w:w="352" w:type="dxa"/>
            <w:tcBorders>
              <w:top w:val="nil"/>
              <w:left w:val="nil"/>
              <w:bottom w:val="nil"/>
              <w:right w:val="nil"/>
            </w:tcBorders>
            <w:noWrap/>
            <w:vAlign w:val="bottom"/>
            <w:hideMark/>
          </w:tcPr>
          <w:p w:rsidR="0016688C" w:rsidRPr="0016688C" w:rsidP="0016688C" w14:paraId="761A179A" w14:textId="77777777">
            <w:pPr>
              <w:spacing w:after="0" w:line="240" w:lineRule="auto"/>
              <w:jc w:val="center"/>
              <w:rP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62086538" w14:textId="77777777">
            <w:pPr>
              <w:spacing w:after="0" w:line="240" w:lineRule="auto"/>
              <w:jc w:val="center"/>
              <w:rPr>
                <w:rFonts w:eastAsia="Times New Roman" w:cs="Calibri"/>
                <w:sz w:val="16"/>
                <w:szCs w:val="16"/>
              </w:rPr>
            </w:pPr>
          </w:p>
        </w:tc>
        <w:tc>
          <w:tcPr>
            <w:tcW w:w="1260" w:type="dxa"/>
            <w:tcBorders>
              <w:top w:val="nil"/>
              <w:left w:val="nil"/>
              <w:bottom w:val="nil"/>
              <w:right w:val="nil"/>
            </w:tcBorders>
            <w:noWrap/>
            <w:vAlign w:val="bottom"/>
            <w:hideMark/>
          </w:tcPr>
          <w:p w:rsidR="0016688C" w:rsidRPr="0016688C" w:rsidP="00E312ED" w14:paraId="771FF7B9" w14:textId="77777777">
            <w:pPr>
              <w:spacing w:after="0" w:line="240" w:lineRule="auto"/>
              <w:rPr>
                <w:rFonts w:eastAsia="Times New Roman" w:cs="Calibri"/>
                <w:sz w:val="16"/>
                <w:szCs w:val="16"/>
              </w:rPr>
            </w:pPr>
          </w:p>
        </w:tc>
        <w:tc>
          <w:tcPr>
            <w:tcW w:w="1260" w:type="dxa"/>
            <w:tcBorders>
              <w:top w:val="nil"/>
              <w:left w:val="nil"/>
              <w:bottom w:val="nil"/>
              <w:right w:val="nil"/>
            </w:tcBorders>
            <w:noWrap/>
            <w:vAlign w:val="bottom"/>
            <w:hideMark/>
          </w:tcPr>
          <w:p w:rsidR="0016688C" w:rsidRPr="0016688C" w:rsidP="0016688C" w14:paraId="206F6101" w14:textId="77777777">
            <w:pPr>
              <w:spacing w:after="0" w:line="240" w:lineRule="auto"/>
              <w:jc w:val="center"/>
              <w:rPr>
                <w:rFonts w:eastAsia="Times New Roman" w:cs="Calibri"/>
                <w:sz w:val="16"/>
                <w:szCs w:val="16"/>
              </w:rPr>
            </w:pPr>
          </w:p>
        </w:tc>
        <w:tc>
          <w:tcPr>
            <w:tcW w:w="624" w:type="dxa"/>
            <w:tcBorders>
              <w:top w:val="nil"/>
              <w:left w:val="nil"/>
              <w:bottom w:val="nil"/>
              <w:right w:val="nil"/>
            </w:tcBorders>
            <w:noWrap/>
            <w:vAlign w:val="bottom"/>
            <w:hideMark/>
          </w:tcPr>
          <w:p w:rsidR="0016688C" w:rsidRPr="0016688C" w:rsidP="0016688C" w14:paraId="6BE9334F"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6C6256A2" w14:textId="77777777">
            <w:pPr>
              <w:spacing w:after="0" w:line="240" w:lineRule="auto"/>
              <w:jc w:val="center"/>
              <w:rPr>
                <w:rFonts w:eastAsia="Times New Roman" w:cs="Calibri"/>
                <w:sz w:val="16"/>
                <w:szCs w:val="16"/>
              </w:rPr>
            </w:pPr>
          </w:p>
        </w:tc>
        <w:tc>
          <w:tcPr>
            <w:tcW w:w="879" w:type="dxa"/>
            <w:tcBorders>
              <w:top w:val="nil"/>
              <w:left w:val="nil"/>
              <w:bottom w:val="nil"/>
              <w:right w:val="nil"/>
            </w:tcBorders>
            <w:noWrap/>
            <w:vAlign w:val="bottom"/>
            <w:hideMark/>
          </w:tcPr>
          <w:p w:rsidR="0016688C" w:rsidRPr="0016688C" w:rsidP="0016688C" w14:paraId="13A2654A"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581472AA" w14:textId="77777777">
            <w:pPr>
              <w:spacing w:after="0" w:line="240" w:lineRule="auto"/>
              <w:jc w:val="right"/>
              <w:rP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237FD919"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7AB858CA" w14:textId="77777777">
            <w:pPr>
              <w:spacing w:after="0" w:line="240" w:lineRule="auto"/>
              <w:rPr>
                <w:rFonts w:eastAsia="Times New Roman" w:cs="Calibri"/>
                <w:sz w:val="16"/>
                <w:szCs w:val="16"/>
              </w:rPr>
            </w:pPr>
          </w:p>
        </w:tc>
        <w:tc>
          <w:tcPr>
            <w:tcW w:w="4056" w:type="dxa"/>
            <w:tcBorders>
              <w:top w:val="nil"/>
              <w:left w:val="nil"/>
              <w:bottom w:val="nil"/>
              <w:right w:val="nil"/>
            </w:tcBorders>
            <w:noWrap/>
            <w:vAlign w:val="bottom"/>
            <w:hideMark/>
          </w:tcPr>
          <w:p w:rsidR="0016688C" w:rsidRPr="0016688C" w:rsidP="0016688C" w14:paraId="0D332CE1"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7F4D7200"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591B6807"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0B72C277" w14:textId="77777777">
            <w:pPr>
              <w:spacing w:after="0" w:line="240" w:lineRule="auto"/>
              <w:rP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4C9B149D" w14:textId="77777777">
            <w:pPr>
              <w:spacing w:after="0" w:line="240" w:lineRule="auto"/>
              <w:rP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7472AC84"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6E5129DA" w14:textId="77777777">
            <w:pPr>
              <w:spacing w:after="0" w:line="240" w:lineRule="auto"/>
              <w:rPr>
                <w:rFonts w:eastAsia="Times New Roman" w:cs="Calibri"/>
                <w:sz w:val="16"/>
                <w:szCs w:val="16"/>
              </w:rPr>
            </w:pPr>
          </w:p>
        </w:tc>
      </w:tr>
      <w:tr w14:paraId="25821572"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6688C" w:rsidRPr="0016688C" w:rsidP="0016688C" w14:paraId="624168BB" w14:textId="77777777">
            <w:pPr>
              <w:spacing w:after="0" w:line="240" w:lineRule="auto"/>
              <w:jc w:val="center"/>
              <w:rPr>
                <w:rFonts w:eastAsia="Times New Roman" w:cs="Calibri"/>
                <w:sz w:val="16"/>
                <w:szCs w:val="16"/>
              </w:rPr>
            </w:pPr>
            <w:r w:rsidRPr="0016688C">
              <w:rPr>
                <w:rFonts w:eastAsia="Times New Roman" w:cs="Calibri"/>
                <w:sz w:val="16"/>
                <w:szCs w:val="16"/>
              </w:rPr>
              <w:t>22</w:t>
            </w:r>
          </w:p>
        </w:tc>
        <w:tc>
          <w:tcPr>
            <w:tcW w:w="3060" w:type="dxa"/>
            <w:gridSpan w:val="2"/>
            <w:tcBorders>
              <w:top w:val="nil"/>
              <w:left w:val="nil"/>
              <w:bottom w:val="nil"/>
              <w:right w:val="nil"/>
            </w:tcBorders>
            <w:noWrap/>
            <w:vAlign w:val="bottom"/>
            <w:hideMark/>
          </w:tcPr>
          <w:p w:rsidR="0016688C" w:rsidRPr="0016688C" w:rsidP="0016688C" w14:paraId="025BB916" w14:textId="77777777">
            <w:pPr>
              <w:spacing w:after="0" w:line="240" w:lineRule="auto"/>
              <w:rPr>
                <w:rFonts w:eastAsia="Times New Roman" w:cs="Calibri"/>
                <w:b/>
                <w:bCs/>
                <w:sz w:val="16"/>
                <w:szCs w:val="16"/>
                <w:u w:val="single"/>
              </w:rPr>
            </w:pPr>
            <w:r w:rsidRPr="0016688C">
              <w:rPr>
                <w:rFonts w:eastAsia="Times New Roman" w:cs="Calibri"/>
                <w:b/>
                <w:bCs/>
                <w:sz w:val="16"/>
                <w:szCs w:val="16"/>
                <w:u w:val="single"/>
              </w:rPr>
              <w:t>Transmission Allocated Prepayments</w:t>
            </w:r>
          </w:p>
        </w:tc>
        <w:tc>
          <w:tcPr>
            <w:tcW w:w="1260" w:type="dxa"/>
            <w:tcBorders>
              <w:top w:val="nil"/>
              <w:left w:val="nil"/>
              <w:bottom w:val="nil"/>
              <w:right w:val="nil"/>
            </w:tcBorders>
            <w:noWrap/>
            <w:vAlign w:val="bottom"/>
            <w:hideMark/>
          </w:tcPr>
          <w:p w:rsidR="0016688C" w:rsidRPr="0016688C" w:rsidP="00E312ED" w14:paraId="13D82ABB" w14:textId="77777777">
            <w:pPr>
              <w:spacing w:after="0" w:line="240" w:lineRule="auto"/>
              <w:rPr>
                <w:rFonts w:eastAsia="Times New Roman" w:cs="Calibri"/>
                <w:b/>
                <w:bCs/>
                <w:sz w:val="16"/>
                <w:szCs w:val="16"/>
                <w:u w:val="single"/>
              </w:rPr>
            </w:pPr>
          </w:p>
        </w:tc>
        <w:tc>
          <w:tcPr>
            <w:tcW w:w="1260" w:type="dxa"/>
            <w:tcBorders>
              <w:top w:val="nil"/>
              <w:left w:val="nil"/>
              <w:bottom w:val="nil"/>
              <w:right w:val="nil"/>
            </w:tcBorders>
            <w:noWrap/>
            <w:vAlign w:val="bottom"/>
            <w:hideMark/>
          </w:tcPr>
          <w:p w:rsidR="0016688C" w:rsidRPr="0016688C" w:rsidP="0016688C" w14:paraId="66EC0214" w14:textId="77777777">
            <w:pPr>
              <w:spacing w:after="0" w:line="240" w:lineRule="auto"/>
              <w:jc w:val="center"/>
              <w:rPr>
                <w:rFonts w:eastAsia="Times New Roman" w:cs="Calibri"/>
                <w:sz w:val="16"/>
                <w:szCs w:val="16"/>
              </w:rPr>
            </w:pPr>
          </w:p>
        </w:tc>
        <w:tc>
          <w:tcPr>
            <w:tcW w:w="624" w:type="dxa"/>
            <w:tcBorders>
              <w:top w:val="nil"/>
              <w:left w:val="nil"/>
              <w:bottom w:val="nil"/>
              <w:right w:val="nil"/>
            </w:tcBorders>
            <w:noWrap/>
            <w:vAlign w:val="bottom"/>
            <w:hideMark/>
          </w:tcPr>
          <w:p w:rsidR="0016688C" w:rsidRPr="0016688C" w:rsidP="0016688C" w14:paraId="0718A850"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57FDBFE1" w14:textId="77777777">
            <w:pPr>
              <w:spacing w:after="0" w:line="240" w:lineRule="auto"/>
              <w:jc w:val="center"/>
              <w:rPr>
                <w:rFonts w:eastAsia="Times New Roman" w:cs="Calibri"/>
                <w:sz w:val="16"/>
                <w:szCs w:val="16"/>
              </w:rPr>
            </w:pPr>
          </w:p>
        </w:tc>
        <w:tc>
          <w:tcPr>
            <w:tcW w:w="879" w:type="dxa"/>
            <w:tcBorders>
              <w:top w:val="nil"/>
              <w:left w:val="nil"/>
              <w:bottom w:val="nil"/>
              <w:right w:val="nil"/>
            </w:tcBorders>
            <w:noWrap/>
            <w:vAlign w:val="bottom"/>
            <w:hideMark/>
          </w:tcPr>
          <w:p w:rsidR="0016688C" w:rsidRPr="0016688C" w:rsidP="0016688C" w14:paraId="3CB70B22"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5532DC82" w14:textId="77777777">
            <w:pPr>
              <w:spacing w:after="0" w:line="240" w:lineRule="auto"/>
              <w:jc w:val="right"/>
              <w:rP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1B425A2B"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5B89EF86" w14:textId="77777777">
            <w:pPr>
              <w:spacing w:after="0" w:line="240" w:lineRule="auto"/>
              <w:rPr>
                <w:rFonts w:eastAsia="Times New Roman" w:cs="Calibri"/>
                <w:sz w:val="16"/>
                <w:szCs w:val="16"/>
              </w:rPr>
            </w:pPr>
          </w:p>
        </w:tc>
        <w:tc>
          <w:tcPr>
            <w:tcW w:w="4056" w:type="dxa"/>
            <w:tcBorders>
              <w:top w:val="nil"/>
              <w:left w:val="nil"/>
              <w:bottom w:val="nil"/>
              <w:right w:val="nil"/>
            </w:tcBorders>
            <w:noWrap/>
            <w:vAlign w:val="bottom"/>
            <w:hideMark/>
          </w:tcPr>
          <w:p w:rsidR="0016688C" w:rsidRPr="0016688C" w:rsidP="0016688C" w14:paraId="55B6C198"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5F2DBCDB"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78B31930"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09DA3B67" w14:textId="77777777">
            <w:pPr>
              <w:spacing w:after="0" w:line="240" w:lineRule="auto"/>
              <w:rP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1425A6BA" w14:textId="77777777">
            <w:pPr>
              <w:spacing w:after="0" w:line="240" w:lineRule="auto"/>
              <w:rP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0379EBEA"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775C2847" w14:textId="77777777">
            <w:pPr>
              <w:spacing w:after="0" w:line="240" w:lineRule="auto"/>
              <w:rPr>
                <w:rFonts w:eastAsia="Times New Roman" w:cs="Calibri"/>
                <w:sz w:val="16"/>
                <w:szCs w:val="16"/>
              </w:rPr>
            </w:pPr>
          </w:p>
        </w:tc>
      </w:tr>
      <w:tr w14:paraId="2F1E9E08"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6688C" w:rsidRPr="0016688C" w:rsidP="0016688C" w14:paraId="0A7D6E64" w14:textId="77777777">
            <w:pPr>
              <w:spacing w:after="0" w:line="240" w:lineRule="auto"/>
              <w:jc w:val="center"/>
              <w:rPr>
                <w:rFonts w:eastAsia="Times New Roman" w:cs="Calibri"/>
                <w:sz w:val="16"/>
                <w:szCs w:val="16"/>
              </w:rPr>
            </w:pPr>
            <w:r w:rsidRPr="0016688C">
              <w:rPr>
                <w:rFonts w:eastAsia="Times New Roman" w:cs="Calibri"/>
                <w:sz w:val="16"/>
                <w:szCs w:val="16"/>
              </w:rPr>
              <w:t>23</w:t>
            </w:r>
          </w:p>
        </w:tc>
        <w:tc>
          <w:tcPr>
            <w:tcW w:w="352" w:type="dxa"/>
            <w:tcBorders>
              <w:top w:val="nil"/>
              <w:left w:val="nil"/>
              <w:bottom w:val="nil"/>
              <w:right w:val="nil"/>
            </w:tcBorders>
            <w:noWrap/>
            <w:vAlign w:val="bottom"/>
            <w:hideMark/>
          </w:tcPr>
          <w:p w:rsidR="0016688C" w:rsidRPr="0016688C" w:rsidP="0016688C" w14:paraId="090099BE" w14:textId="77777777">
            <w:pPr>
              <w:spacing w:after="0" w:line="240" w:lineRule="auto"/>
              <w:jc w:val="center"/>
              <w:rP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7716D654" w14:textId="77777777">
            <w:pPr>
              <w:spacing w:after="0" w:line="240" w:lineRule="auto"/>
              <w:rPr>
                <w:rFonts w:eastAsia="Times New Roman" w:cs="Calibri"/>
                <w:sz w:val="16"/>
                <w:szCs w:val="16"/>
              </w:rPr>
            </w:pPr>
            <w:r w:rsidRPr="0016688C">
              <w:rPr>
                <w:rFonts w:eastAsia="Times New Roman" w:cs="Calibri"/>
                <w:sz w:val="16"/>
                <w:szCs w:val="16"/>
              </w:rPr>
              <w:t>Project Specific Prepayments</w:t>
            </w:r>
          </w:p>
        </w:tc>
        <w:tc>
          <w:tcPr>
            <w:tcW w:w="1260" w:type="dxa"/>
            <w:tcBorders>
              <w:top w:val="nil"/>
              <w:left w:val="nil"/>
              <w:bottom w:val="nil"/>
              <w:right w:val="nil"/>
            </w:tcBorders>
            <w:noWrap/>
            <w:vAlign w:val="bottom"/>
            <w:hideMark/>
          </w:tcPr>
          <w:p w:rsidR="0016688C" w:rsidRPr="0016688C" w:rsidP="00E312ED" w14:paraId="42293938" w14:textId="70B23F15">
            <w:pPr>
              <w:spacing w:after="0" w:line="240" w:lineRule="auto"/>
              <w:rPr>
                <w:rFonts w:eastAsia="Times New Roman" w:cs="Calibri"/>
                <w:sz w:val="16"/>
                <w:szCs w:val="16"/>
              </w:rPr>
            </w:pPr>
            <w:r>
              <w:rPr>
                <w:rFonts w:eastAsia="Times New Roman" w:cs="Calibri"/>
                <w:sz w:val="16"/>
                <w:szCs w:val="16"/>
              </w:rPr>
              <w:t>-</w:t>
            </w:r>
          </w:p>
        </w:tc>
        <w:tc>
          <w:tcPr>
            <w:tcW w:w="1260" w:type="dxa"/>
            <w:tcBorders>
              <w:top w:val="nil"/>
              <w:left w:val="nil"/>
              <w:bottom w:val="nil"/>
              <w:right w:val="nil"/>
            </w:tcBorders>
            <w:noWrap/>
            <w:vAlign w:val="bottom"/>
            <w:hideMark/>
          </w:tcPr>
          <w:p w:rsidR="0016688C" w:rsidRPr="0016688C" w:rsidP="0016688C" w14:paraId="4284F7FA" w14:textId="77777777">
            <w:pPr>
              <w:spacing w:after="0" w:line="240" w:lineRule="auto"/>
              <w:rPr>
                <w:rFonts w:eastAsia="Times New Roman" w:cs="Calibri"/>
                <w:sz w:val="16"/>
                <w:szCs w:val="16"/>
              </w:rPr>
            </w:pPr>
            <w:r w:rsidRPr="0016688C">
              <w:rPr>
                <w:rFonts w:eastAsia="Times New Roman" w:cs="Calibri"/>
                <w:sz w:val="16"/>
                <w:szCs w:val="16"/>
              </w:rPr>
              <w:t xml:space="preserve"> Schedule 7 Line 15 Column (5)</w:t>
            </w:r>
          </w:p>
        </w:tc>
        <w:tc>
          <w:tcPr>
            <w:tcW w:w="624" w:type="dxa"/>
            <w:tcBorders>
              <w:top w:val="nil"/>
              <w:left w:val="nil"/>
              <w:bottom w:val="nil"/>
              <w:right w:val="nil"/>
            </w:tcBorders>
            <w:noWrap/>
            <w:vAlign w:val="bottom"/>
            <w:hideMark/>
          </w:tcPr>
          <w:p w:rsidR="0016688C" w:rsidRPr="0016688C" w:rsidP="0016688C" w14:paraId="022A1B79" w14:textId="77777777">
            <w:pPr>
              <w:spacing w:after="0" w:line="240" w:lineRule="auto"/>
              <w:jc w:val="center"/>
              <w:rPr>
                <w:rFonts w:eastAsia="Times New Roman" w:cs="Calibri"/>
                <w:sz w:val="16"/>
                <w:szCs w:val="16"/>
              </w:rPr>
            </w:pPr>
            <w:r w:rsidRPr="0016688C">
              <w:rPr>
                <w:rFonts w:eastAsia="Times New Roman" w:cs="Calibri"/>
                <w:sz w:val="16"/>
                <w:szCs w:val="16"/>
              </w:rPr>
              <w:t>0.00%</w:t>
            </w:r>
          </w:p>
        </w:tc>
        <w:tc>
          <w:tcPr>
            <w:tcW w:w="490" w:type="dxa"/>
            <w:tcBorders>
              <w:top w:val="nil"/>
              <w:left w:val="nil"/>
              <w:bottom w:val="nil"/>
              <w:right w:val="nil"/>
            </w:tcBorders>
            <w:noWrap/>
            <w:vAlign w:val="bottom"/>
            <w:hideMark/>
          </w:tcPr>
          <w:p w:rsidR="0016688C" w:rsidRPr="0016688C" w:rsidP="0016688C" w14:paraId="246CA8C8" w14:textId="77777777">
            <w:pPr>
              <w:spacing w:after="0" w:line="240" w:lineRule="auto"/>
              <w:rPr>
                <w:rFonts w:eastAsia="Times New Roman" w:cs="Calibri"/>
                <w:sz w:val="16"/>
                <w:szCs w:val="16"/>
              </w:rPr>
            </w:pPr>
            <w:r w:rsidRPr="0016688C">
              <w:rPr>
                <w:rFonts w:eastAsia="Times New Roman" w:cs="Calibri"/>
                <w:sz w:val="16"/>
                <w:szCs w:val="16"/>
              </w:rPr>
              <w:t>PA</w:t>
            </w:r>
          </w:p>
        </w:tc>
        <w:tc>
          <w:tcPr>
            <w:tcW w:w="879" w:type="dxa"/>
            <w:tcBorders>
              <w:top w:val="nil"/>
              <w:left w:val="nil"/>
              <w:bottom w:val="nil"/>
              <w:right w:val="nil"/>
            </w:tcBorders>
            <w:noWrap/>
            <w:vAlign w:val="bottom"/>
            <w:hideMark/>
          </w:tcPr>
          <w:p w:rsidR="0016688C" w:rsidRPr="0016688C" w:rsidP="0016688C" w14:paraId="7793C07F" w14:textId="77777777">
            <w:pPr>
              <w:spacing w:after="0" w:line="240" w:lineRule="auto"/>
              <w:jc w:val="right"/>
              <w:rPr>
                <w:rFonts w:eastAsia="Times New Roman" w:cs="Calibri"/>
                <w:b/>
                <w:bCs/>
                <w:sz w:val="16"/>
                <w:szCs w:val="16"/>
              </w:rPr>
            </w:pPr>
            <w:r w:rsidRPr="0016688C">
              <w:rPr>
                <w:rFonts w:eastAsia="Times New Roman" w:cs="Calibri"/>
                <w:b/>
                <w:bCs/>
                <w:sz w:val="16"/>
                <w:szCs w:val="16"/>
              </w:rPr>
              <w:t>$0</w:t>
            </w:r>
          </w:p>
        </w:tc>
        <w:tc>
          <w:tcPr>
            <w:tcW w:w="490" w:type="dxa"/>
            <w:tcBorders>
              <w:top w:val="nil"/>
              <w:left w:val="nil"/>
              <w:bottom w:val="nil"/>
              <w:right w:val="nil"/>
            </w:tcBorders>
            <w:noWrap/>
            <w:vAlign w:val="bottom"/>
            <w:hideMark/>
          </w:tcPr>
          <w:p w:rsidR="0016688C" w:rsidRPr="0016688C" w:rsidP="0016688C" w14:paraId="7A4CAFAF" w14:textId="77777777">
            <w:pPr>
              <w:spacing w:after="0" w:line="240" w:lineRule="auto"/>
              <w:jc w:val="right"/>
              <w:rPr>
                <w:rFonts w:eastAsia="Times New Roman" w:cs="Calibri"/>
                <w:b/>
                <w:bCs/>
                <w:sz w:val="16"/>
                <w:szCs w:val="16"/>
              </w:rPr>
            </w:pPr>
          </w:p>
        </w:tc>
        <w:tc>
          <w:tcPr>
            <w:tcW w:w="1954" w:type="dxa"/>
            <w:tcBorders>
              <w:top w:val="nil"/>
              <w:left w:val="nil"/>
              <w:bottom w:val="nil"/>
              <w:right w:val="nil"/>
            </w:tcBorders>
            <w:noWrap/>
            <w:vAlign w:val="bottom"/>
            <w:hideMark/>
          </w:tcPr>
          <w:p w:rsidR="0016688C" w:rsidRPr="0016688C" w:rsidP="0016688C" w14:paraId="6AFCCDF9" w14:textId="77777777">
            <w:pPr>
              <w:spacing w:after="0" w:line="240" w:lineRule="auto"/>
              <w:rPr>
                <w:rFonts w:eastAsia="Times New Roman" w:cs="Calibri"/>
                <w:sz w:val="16"/>
                <w:szCs w:val="16"/>
              </w:rPr>
            </w:pPr>
            <w:r w:rsidRPr="0016688C">
              <w:rPr>
                <w:rFonts w:eastAsia="Times New Roman" w:cs="Calibri"/>
                <w:sz w:val="16"/>
                <w:szCs w:val="16"/>
              </w:rPr>
              <w:t>Column 2 * Column 4</w:t>
            </w:r>
          </w:p>
        </w:tc>
        <w:tc>
          <w:tcPr>
            <w:tcW w:w="490" w:type="dxa"/>
            <w:tcBorders>
              <w:top w:val="nil"/>
              <w:left w:val="nil"/>
              <w:bottom w:val="nil"/>
              <w:right w:val="nil"/>
            </w:tcBorders>
            <w:noWrap/>
            <w:vAlign w:val="bottom"/>
            <w:hideMark/>
          </w:tcPr>
          <w:p w:rsidR="0016688C" w:rsidRPr="0016688C" w:rsidP="0016688C" w14:paraId="7F76BDF8" w14:textId="77777777">
            <w:pPr>
              <w:spacing w:after="0" w:line="240" w:lineRule="auto"/>
              <w:rPr>
                <w:rFonts w:eastAsia="Times New Roman" w:cs="Calibri"/>
                <w:sz w:val="16"/>
                <w:szCs w:val="16"/>
              </w:rPr>
            </w:pPr>
          </w:p>
        </w:tc>
        <w:tc>
          <w:tcPr>
            <w:tcW w:w="7800" w:type="dxa"/>
            <w:gridSpan w:val="6"/>
            <w:tcBorders>
              <w:top w:val="nil"/>
              <w:left w:val="nil"/>
              <w:bottom w:val="nil"/>
              <w:right w:val="nil"/>
            </w:tcBorders>
            <w:vAlign w:val="bottom"/>
            <w:hideMark/>
          </w:tcPr>
          <w:p w:rsidR="0016688C" w:rsidRPr="0016688C" w:rsidP="0016688C" w14:paraId="0962BE52" w14:textId="77777777">
            <w:pPr>
              <w:spacing w:after="0" w:line="240" w:lineRule="auto"/>
              <w:rPr>
                <w:rFonts w:eastAsia="Times New Roman" w:cs="Calibri"/>
                <w:sz w:val="16"/>
                <w:szCs w:val="16"/>
              </w:rPr>
            </w:pPr>
            <w:r w:rsidRPr="0016688C">
              <w:rPr>
                <w:rFonts w:eastAsia="Times New Roman" w:cs="Calibri"/>
                <w:sz w:val="16"/>
                <w:szCs w:val="16"/>
              </w:rPr>
              <w:t>Project - Allocated Prepayments shall equal Transmission Related Prepayments multiplied by NMPC Phase 2 Plant Allocation factor.</w:t>
            </w:r>
          </w:p>
        </w:tc>
        <w:tc>
          <w:tcPr>
            <w:tcW w:w="503" w:type="dxa"/>
            <w:tcBorders>
              <w:top w:val="nil"/>
              <w:left w:val="nil"/>
              <w:bottom w:val="nil"/>
              <w:right w:val="nil"/>
            </w:tcBorders>
            <w:noWrap/>
            <w:vAlign w:val="bottom"/>
            <w:hideMark/>
          </w:tcPr>
          <w:p w:rsidR="0016688C" w:rsidRPr="0016688C" w:rsidP="0016688C" w14:paraId="2C2C0092" w14:textId="77777777">
            <w:pPr>
              <w:spacing w:after="0" w:line="240" w:lineRule="auto"/>
              <w:rPr>
                <w:rFonts w:eastAsia="Times New Roman" w:cs="Calibri"/>
                <w:sz w:val="16"/>
                <w:szCs w:val="16"/>
              </w:rPr>
            </w:pPr>
          </w:p>
        </w:tc>
      </w:tr>
      <w:tr w14:paraId="672E4C28"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6688C" w:rsidRPr="0016688C" w:rsidP="0016688C" w14:paraId="44A16D33" w14:textId="77777777">
            <w:pPr>
              <w:spacing w:after="0" w:line="240" w:lineRule="auto"/>
              <w:jc w:val="center"/>
              <w:rPr>
                <w:rFonts w:eastAsia="Times New Roman" w:cs="Calibri"/>
                <w:sz w:val="16"/>
                <w:szCs w:val="16"/>
              </w:rPr>
            </w:pPr>
            <w:r w:rsidRPr="0016688C">
              <w:rPr>
                <w:rFonts w:eastAsia="Times New Roman" w:cs="Calibri"/>
                <w:sz w:val="16"/>
                <w:szCs w:val="16"/>
              </w:rPr>
              <w:t>24</w:t>
            </w:r>
          </w:p>
        </w:tc>
        <w:tc>
          <w:tcPr>
            <w:tcW w:w="352" w:type="dxa"/>
            <w:tcBorders>
              <w:top w:val="nil"/>
              <w:left w:val="nil"/>
              <w:bottom w:val="nil"/>
              <w:right w:val="nil"/>
            </w:tcBorders>
            <w:noWrap/>
            <w:vAlign w:val="bottom"/>
            <w:hideMark/>
          </w:tcPr>
          <w:p w:rsidR="0016688C" w:rsidRPr="0016688C" w:rsidP="0016688C" w14:paraId="7FE724A0" w14:textId="77777777">
            <w:pPr>
              <w:spacing w:after="0" w:line="240" w:lineRule="auto"/>
              <w:jc w:val="center"/>
              <w:rP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61750BEE" w14:textId="77777777">
            <w:pPr>
              <w:spacing w:after="0" w:line="240" w:lineRule="auto"/>
              <w:jc w:val="center"/>
              <w:rPr>
                <w:rFonts w:eastAsia="Times New Roman" w:cs="Calibri"/>
                <w:sz w:val="16"/>
                <w:szCs w:val="16"/>
              </w:rPr>
            </w:pPr>
          </w:p>
        </w:tc>
        <w:tc>
          <w:tcPr>
            <w:tcW w:w="1260" w:type="dxa"/>
            <w:tcBorders>
              <w:top w:val="nil"/>
              <w:left w:val="nil"/>
              <w:bottom w:val="nil"/>
              <w:right w:val="nil"/>
            </w:tcBorders>
            <w:noWrap/>
            <w:vAlign w:val="bottom"/>
            <w:hideMark/>
          </w:tcPr>
          <w:p w:rsidR="0016688C" w:rsidRPr="0016688C" w:rsidP="003E67B5" w14:paraId="62578266" w14:textId="77777777">
            <w:pPr>
              <w:spacing w:after="0" w:line="240" w:lineRule="auto"/>
              <w:rPr>
                <w:rFonts w:eastAsia="Times New Roman" w:cs="Calibri"/>
                <w:sz w:val="16"/>
                <w:szCs w:val="16"/>
              </w:rPr>
            </w:pPr>
          </w:p>
        </w:tc>
        <w:tc>
          <w:tcPr>
            <w:tcW w:w="1260" w:type="dxa"/>
            <w:tcBorders>
              <w:top w:val="nil"/>
              <w:left w:val="nil"/>
              <w:bottom w:val="nil"/>
              <w:right w:val="nil"/>
            </w:tcBorders>
            <w:noWrap/>
            <w:vAlign w:val="bottom"/>
            <w:hideMark/>
          </w:tcPr>
          <w:p w:rsidR="0016688C" w:rsidRPr="0016688C" w:rsidP="0016688C" w14:paraId="52327432" w14:textId="77777777">
            <w:pPr>
              <w:spacing w:after="0" w:line="240" w:lineRule="auto"/>
              <w:jc w:val="center"/>
              <w:rPr>
                <w:rFonts w:eastAsia="Times New Roman" w:cs="Calibri"/>
                <w:sz w:val="16"/>
                <w:szCs w:val="16"/>
              </w:rPr>
            </w:pPr>
          </w:p>
        </w:tc>
        <w:tc>
          <w:tcPr>
            <w:tcW w:w="624" w:type="dxa"/>
            <w:tcBorders>
              <w:top w:val="nil"/>
              <w:left w:val="nil"/>
              <w:bottom w:val="nil"/>
              <w:right w:val="nil"/>
            </w:tcBorders>
            <w:noWrap/>
            <w:vAlign w:val="bottom"/>
            <w:hideMark/>
          </w:tcPr>
          <w:p w:rsidR="0016688C" w:rsidRPr="0016688C" w:rsidP="0016688C" w14:paraId="74A086A4"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4D5A31AC" w14:textId="77777777">
            <w:pPr>
              <w:spacing w:after="0" w:line="240" w:lineRule="auto"/>
              <w:jc w:val="center"/>
              <w:rPr>
                <w:rFonts w:eastAsia="Times New Roman" w:cs="Calibri"/>
                <w:sz w:val="16"/>
                <w:szCs w:val="16"/>
              </w:rPr>
            </w:pPr>
          </w:p>
        </w:tc>
        <w:tc>
          <w:tcPr>
            <w:tcW w:w="879" w:type="dxa"/>
            <w:tcBorders>
              <w:top w:val="nil"/>
              <w:left w:val="nil"/>
              <w:bottom w:val="nil"/>
              <w:right w:val="nil"/>
            </w:tcBorders>
            <w:noWrap/>
            <w:vAlign w:val="bottom"/>
            <w:hideMark/>
          </w:tcPr>
          <w:p w:rsidR="0016688C" w:rsidRPr="0016688C" w:rsidP="0016688C" w14:paraId="18306323"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1357EC6A" w14:textId="77777777">
            <w:pPr>
              <w:spacing w:after="0" w:line="240" w:lineRule="auto"/>
              <w:jc w:val="right"/>
              <w:rP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2F1568EA"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63669AA5" w14:textId="77777777">
            <w:pPr>
              <w:spacing w:after="0" w:line="240" w:lineRule="auto"/>
              <w:rPr>
                <w:rFonts w:eastAsia="Times New Roman" w:cs="Calibri"/>
                <w:sz w:val="16"/>
                <w:szCs w:val="16"/>
              </w:rPr>
            </w:pPr>
          </w:p>
        </w:tc>
        <w:tc>
          <w:tcPr>
            <w:tcW w:w="4056" w:type="dxa"/>
            <w:tcBorders>
              <w:top w:val="nil"/>
              <w:left w:val="nil"/>
              <w:bottom w:val="nil"/>
              <w:right w:val="nil"/>
            </w:tcBorders>
            <w:noWrap/>
            <w:vAlign w:val="bottom"/>
            <w:hideMark/>
          </w:tcPr>
          <w:p w:rsidR="0016688C" w:rsidRPr="0016688C" w:rsidP="0016688C" w14:paraId="72478A46"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3D909392"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6E7A107E"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5BD7A46A" w14:textId="77777777">
            <w:pPr>
              <w:spacing w:after="0" w:line="240" w:lineRule="auto"/>
              <w:rP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7ACB4D0C" w14:textId="77777777">
            <w:pPr>
              <w:spacing w:after="0" w:line="240" w:lineRule="auto"/>
              <w:rP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6457BDB1"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151524B7" w14:textId="77777777">
            <w:pPr>
              <w:spacing w:after="0" w:line="240" w:lineRule="auto"/>
              <w:rPr>
                <w:rFonts w:eastAsia="Times New Roman" w:cs="Calibri"/>
                <w:sz w:val="16"/>
                <w:szCs w:val="16"/>
              </w:rPr>
            </w:pPr>
          </w:p>
        </w:tc>
      </w:tr>
      <w:tr w14:paraId="7BBD2F00"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6688C" w:rsidRPr="0016688C" w:rsidP="0016688C" w14:paraId="762C85E7" w14:textId="77777777">
            <w:pPr>
              <w:spacing w:after="0" w:line="240" w:lineRule="auto"/>
              <w:jc w:val="center"/>
              <w:rPr>
                <w:rFonts w:eastAsia="Times New Roman" w:cs="Calibri"/>
                <w:sz w:val="16"/>
                <w:szCs w:val="16"/>
              </w:rPr>
            </w:pPr>
            <w:r w:rsidRPr="0016688C">
              <w:rPr>
                <w:rFonts w:eastAsia="Times New Roman" w:cs="Calibri"/>
                <w:sz w:val="16"/>
                <w:szCs w:val="16"/>
              </w:rPr>
              <w:t>25</w:t>
            </w:r>
          </w:p>
        </w:tc>
        <w:tc>
          <w:tcPr>
            <w:tcW w:w="3060" w:type="dxa"/>
            <w:gridSpan w:val="2"/>
            <w:tcBorders>
              <w:top w:val="nil"/>
              <w:left w:val="nil"/>
              <w:bottom w:val="nil"/>
              <w:right w:val="nil"/>
            </w:tcBorders>
            <w:noWrap/>
            <w:vAlign w:val="bottom"/>
            <w:hideMark/>
          </w:tcPr>
          <w:p w:rsidR="0016688C" w:rsidRPr="0016688C" w:rsidP="0016688C" w14:paraId="2519D3EC" w14:textId="77777777">
            <w:pPr>
              <w:spacing w:after="0" w:line="240" w:lineRule="auto"/>
              <w:rPr>
                <w:rFonts w:eastAsia="Times New Roman" w:cs="Calibri"/>
                <w:b/>
                <w:bCs/>
                <w:sz w:val="16"/>
                <w:szCs w:val="16"/>
                <w:u w:val="single"/>
              </w:rPr>
            </w:pPr>
            <w:r w:rsidRPr="0016688C">
              <w:rPr>
                <w:rFonts w:eastAsia="Times New Roman" w:cs="Calibri"/>
                <w:b/>
                <w:bCs/>
                <w:sz w:val="16"/>
                <w:szCs w:val="16"/>
                <w:u w:val="single"/>
              </w:rPr>
              <w:t>Transmission Allocated Materials &amp; Supplies</w:t>
            </w:r>
          </w:p>
        </w:tc>
        <w:tc>
          <w:tcPr>
            <w:tcW w:w="1260" w:type="dxa"/>
            <w:tcBorders>
              <w:top w:val="nil"/>
              <w:left w:val="nil"/>
              <w:bottom w:val="nil"/>
              <w:right w:val="nil"/>
            </w:tcBorders>
            <w:noWrap/>
            <w:vAlign w:val="bottom"/>
            <w:hideMark/>
          </w:tcPr>
          <w:p w:rsidR="0016688C" w:rsidRPr="0016688C" w:rsidP="003E67B5" w14:paraId="6AE3D8E0" w14:textId="77777777">
            <w:pPr>
              <w:spacing w:after="0" w:line="240" w:lineRule="auto"/>
              <w:rPr>
                <w:rFonts w:eastAsia="Times New Roman" w:cs="Calibri"/>
                <w:b/>
                <w:bCs/>
                <w:sz w:val="16"/>
                <w:szCs w:val="16"/>
                <w:u w:val="single"/>
              </w:rPr>
            </w:pPr>
          </w:p>
        </w:tc>
        <w:tc>
          <w:tcPr>
            <w:tcW w:w="1260" w:type="dxa"/>
            <w:tcBorders>
              <w:top w:val="nil"/>
              <w:left w:val="nil"/>
              <w:bottom w:val="nil"/>
              <w:right w:val="nil"/>
            </w:tcBorders>
            <w:noWrap/>
            <w:vAlign w:val="bottom"/>
            <w:hideMark/>
          </w:tcPr>
          <w:p w:rsidR="0016688C" w:rsidRPr="0016688C" w:rsidP="0016688C" w14:paraId="420408E7" w14:textId="77777777">
            <w:pPr>
              <w:spacing w:after="0" w:line="240" w:lineRule="auto"/>
              <w:jc w:val="center"/>
              <w:rPr>
                <w:rFonts w:eastAsia="Times New Roman" w:cs="Calibri"/>
                <w:sz w:val="16"/>
                <w:szCs w:val="16"/>
              </w:rPr>
            </w:pPr>
          </w:p>
        </w:tc>
        <w:tc>
          <w:tcPr>
            <w:tcW w:w="624" w:type="dxa"/>
            <w:tcBorders>
              <w:top w:val="nil"/>
              <w:left w:val="nil"/>
              <w:bottom w:val="nil"/>
              <w:right w:val="nil"/>
            </w:tcBorders>
            <w:noWrap/>
            <w:vAlign w:val="bottom"/>
            <w:hideMark/>
          </w:tcPr>
          <w:p w:rsidR="0016688C" w:rsidRPr="0016688C" w:rsidP="0016688C" w14:paraId="2FD665C1"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4F0A5CCD" w14:textId="77777777">
            <w:pPr>
              <w:spacing w:after="0" w:line="240" w:lineRule="auto"/>
              <w:jc w:val="center"/>
              <w:rPr>
                <w:rFonts w:eastAsia="Times New Roman" w:cs="Calibri"/>
                <w:sz w:val="16"/>
                <w:szCs w:val="16"/>
              </w:rPr>
            </w:pPr>
          </w:p>
        </w:tc>
        <w:tc>
          <w:tcPr>
            <w:tcW w:w="879" w:type="dxa"/>
            <w:tcBorders>
              <w:top w:val="nil"/>
              <w:left w:val="nil"/>
              <w:bottom w:val="nil"/>
              <w:right w:val="nil"/>
            </w:tcBorders>
            <w:noWrap/>
            <w:vAlign w:val="bottom"/>
            <w:hideMark/>
          </w:tcPr>
          <w:p w:rsidR="0016688C" w:rsidRPr="0016688C" w:rsidP="0016688C" w14:paraId="5B970D72"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4CEBBA9C" w14:textId="77777777">
            <w:pPr>
              <w:spacing w:after="0" w:line="240" w:lineRule="auto"/>
              <w:jc w:val="right"/>
              <w:rP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0A62D79B"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0CF5FC20" w14:textId="77777777">
            <w:pPr>
              <w:spacing w:after="0" w:line="240" w:lineRule="auto"/>
              <w:rPr>
                <w:rFonts w:eastAsia="Times New Roman" w:cs="Calibri"/>
                <w:sz w:val="16"/>
                <w:szCs w:val="16"/>
              </w:rPr>
            </w:pPr>
          </w:p>
        </w:tc>
        <w:tc>
          <w:tcPr>
            <w:tcW w:w="4056" w:type="dxa"/>
            <w:tcBorders>
              <w:top w:val="nil"/>
              <w:left w:val="nil"/>
              <w:bottom w:val="nil"/>
              <w:right w:val="nil"/>
            </w:tcBorders>
            <w:noWrap/>
            <w:vAlign w:val="bottom"/>
            <w:hideMark/>
          </w:tcPr>
          <w:p w:rsidR="0016688C" w:rsidRPr="0016688C" w:rsidP="0016688C" w14:paraId="53D60E8C"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55F8F02B"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4A227D42"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282C2C70" w14:textId="77777777">
            <w:pPr>
              <w:spacing w:after="0" w:line="240" w:lineRule="auto"/>
              <w:rP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41B187E6" w14:textId="77777777">
            <w:pPr>
              <w:spacing w:after="0" w:line="240" w:lineRule="auto"/>
              <w:rP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52B759C5"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5EFBC4E3" w14:textId="77777777">
            <w:pPr>
              <w:spacing w:after="0" w:line="240" w:lineRule="auto"/>
              <w:rPr>
                <w:rFonts w:eastAsia="Times New Roman" w:cs="Calibri"/>
                <w:sz w:val="16"/>
                <w:szCs w:val="16"/>
              </w:rPr>
            </w:pPr>
          </w:p>
        </w:tc>
      </w:tr>
      <w:tr w14:paraId="391E7742"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6688C" w:rsidRPr="0016688C" w:rsidP="0016688C" w14:paraId="23C0FA7A" w14:textId="77777777">
            <w:pPr>
              <w:spacing w:after="0" w:line="240" w:lineRule="auto"/>
              <w:jc w:val="center"/>
              <w:rPr>
                <w:rFonts w:eastAsia="Times New Roman" w:cs="Calibri"/>
                <w:sz w:val="16"/>
                <w:szCs w:val="16"/>
              </w:rPr>
            </w:pPr>
            <w:r w:rsidRPr="0016688C">
              <w:rPr>
                <w:rFonts w:eastAsia="Times New Roman" w:cs="Calibri"/>
                <w:sz w:val="16"/>
                <w:szCs w:val="16"/>
              </w:rPr>
              <w:t>26</w:t>
            </w:r>
          </w:p>
        </w:tc>
        <w:tc>
          <w:tcPr>
            <w:tcW w:w="352" w:type="dxa"/>
            <w:tcBorders>
              <w:top w:val="nil"/>
              <w:left w:val="nil"/>
              <w:bottom w:val="nil"/>
              <w:right w:val="nil"/>
            </w:tcBorders>
            <w:noWrap/>
            <w:vAlign w:val="bottom"/>
            <w:hideMark/>
          </w:tcPr>
          <w:p w:rsidR="0016688C" w:rsidRPr="0016688C" w:rsidP="0016688C" w14:paraId="3D55EE51" w14:textId="77777777">
            <w:pPr>
              <w:spacing w:after="0" w:line="240" w:lineRule="auto"/>
              <w:jc w:val="center"/>
              <w:rP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24A464A8" w14:textId="77777777">
            <w:pPr>
              <w:spacing w:after="0" w:line="240" w:lineRule="auto"/>
              <w:rPr>
                <w:rFonts w:eastAsia="Times New Roman" w:cs="Calibri"/>
                <w:sz w:val="16"/>
                <w:szCs w:val="16"/>
              </w:rPr>
            </w:pPr>
            <w:r w:rsidRPr="0016688C">
              <w:rPr>
                <w:rFonts w:eastAsia="Times New Roman" w:cs="Calibri"/>
                <w:sz w:val="16"/>
                <w:szCs w:val="16"/>
              </w:rPr>
              <w:t>Project Specific Materials &amp; Supplies</w:t>
            </w:r>
          </w:p>
        </w:tc>
        <w:tc>
          <w:tcPr>
            <w:tcW w:w="1260" w:type="dxa"/>
            <w:tcBorders>
              <w:top w:val="nil"/>
              <w:left w:val="nil"/>
              <w:bottom w:val="nil"/>
              <w:right w:val="nil"/>
            </w:tcBorders>
            <w:noWrap/>
            <w:vAlign w:val="bottom"/>
            <w:hideMark/>
          </w:tcPr>
          <w:p w:rsidR="0016688C" w:rsidRPr="0016688C" w:rsidP="00E312ED" w14:paraId="51B64298" w14:textId="32D86588">
            <w:pPr>
              <w:spacing w:after="0" w:line="240" w:lineRule="auto"/>
              <w:rPr>
                <w:rFonts w:eastAsia="Times New Roman" w:cs="Calibri"/>
                <w:sz w:val="16"/>
                <w:szCs w:val="16"/>
              </w:rPr>
            </w:pPr>
            <w:r>
              <w:rPr>
                <w:rFonts w:eastAsia="Times New Roman" w:cs="Calibri"/>
                <w:sz w:val="16"/>
                <w:szCs w:val="16"/>
              </w:rPr>
              <w:t>-</w:t>
            </w:r>
          </w:p>
        </w:tc>
        <w:tc>
          <w:tcPr>
            <w:tcW w:w="1260" w:type="dxa"/>
            <w:tcBorders>
              <w:top w:val="nil"/>
              <w:left w:val="nil"/>
              <w:bottom w:val="nil"/>
              <w:right w:val="nil"/>
            </w:tcBorders>
            <w:noWrap/>
            <w:vAlign w:val="bottom"/>
            <w:hideMark/>
          </w:tcPr>
          <w:p w:rsidR="0016688C" w:rsidRPr="0016688C" w:rsidP="0016688C" w14:paraId="58259896" w14:textId="77777777">
            <w:pPr>
              <w:spacing w:after="0" w:line="240" w:lineRule="auto"/>
              <w:rPr>
                <w:rFonts w:eastAsia="Times New Roman" w:cs="Calibri"/>
                <w:sz w:val="16"/>
                <w:szCs w:val="16"/>
              </w:rPr>
            </w:pPr>
            <w:r w:rsidRPr="0016688C">
              <w:rPr>
                <w:rFonts w:eastAsia="Times New Roman" w:cs="Calibri"/>
                <w:sz w:val="16"/>
                <w:szCs w:val="16"/>
              </w:rPr>
              <w:t xml:space="preserve"> Schedule 7 Line 21 Column (5)</w:t>
            </w:r>
          </w:p>
        </w:tc>
        <w:tc>
          <w:tcPr>
            <w:tcW w:w="624" w:type="dxa"/>
            <w:tcBorders>
              <w:top w:val="nil"/>
              <w:left w:val="nil"/>
              <w:bottom w:val="nil"/>
              <w:right w:val="nil"/>
            </w:tcBorders>
            <w:noWrap/>
            <w:vAlign w:val="bottom"/>
            <w:hideMark/>
          </w:tcPr>
          <w:p w:rsidR="0016688C" w:rsidRPr="0016688C" w:rsidP="0016688C" w14:paraId="355B8464" w14:textId="77777777">
            <w:pPr>
              <w:spacing w:after="0" w:line="240" w:lineRule="auto"/>
              <w:jc w:val="center"/>
              <w:rPr>
                <w:rFonts w:eastAsia="Times New Roman" w:cs="Calibri"/>
                <w:sz w:val="16"/>
                <w:szCs w:val="16"/>
              </w:rPr>
            </w:pPr>
            <w:r w:rsidRPr="0016688C">
              <w:rPr>
                <w:rFonts w:eastAsia="Times New Roman" w:cs="Calibri"/>
                <w:sz w:val="16"/>
                <w:szCs w:val="16"/>
              </w:rPr>
              <w:t>0.00%</w:t>
            </w:r>
          </w:p>
        </w:tc>
        <w:tc>
          <w:tcPr>
            <w:tcW w:w="490" w:type="dxa"/>
            <w:tcBorders>
              <w:top w:val="nil"/>
              <w:left w:val="nil"/>
              <w:bottom w:val="nil"/>
              <w:right w:val="nil"/>
            </w:tcBorders>
            <w:noWrap/>
            <w:vAlign w:val="bottom"/>
            <w:hideMark/>
          </w:tcPr>
          <w:p w:rsidR="0016688C" w:rsidRPr="0016688C" w:rsidP="0016688C" w14:paraId="12F2B843" w14:textId="77777777">
            <w:pPr>
              <w:spacing w:after="0" w:line="240" w:lineRule="auto"/>
              <w:rPr>
                <w:rFonts w:eastAsia="Times New Roman" w:cs="Calibri"/>
                <w:sz w:val="16"/>
                <w:szCs w:val="16"/>
              </w:rPr>
            </w:pPr>
            <w:r w:rsidRPr="0016688C">
              <w:rPr>
                <w:rFonts w:eastAsia="Times New Roman" w:cs="Calibri"/>
                <w:sz w:val="16"/>
                <w:szCs w:val="16"/>
              </w:rPr>
              <w:t>PA</w:t>
            </w:r>
          </w:p>
        </w:tc>
        <w:tc>
          <w:tcPr>
            <w:tcW w:w="879" w:type="dxa"/>
            <w:tcBorders>
              <w:top w:val="nil"/>
              <w:left w:val="nil"/>
              <w:bottom w:val="nil"/>
              <w:right w:val="nil"/>
            </w:tcBorders>
            <w:noWrap/>
            <w:vAlign w:val="bottom"/>
            <w:hideMark/>
          </w:tcPr>
          <w:p w:rsidR="0016688C" w:rsidRPr="0016688C" w:rsidP="0016688C" w14:paraId="0493A435" w14:textId="77777777">
            <w:pPr>
              <w:spacing w:after="0" w:line="240" w:lineRule="auto"/>
              <w:jc w:val="right"/>
              <w:rPr>
                <w:rFonts w:eastAsia="Times New Roman" w:cs="Calibri"/>
                <w:b/>
                <w:bCs/>
                <w:sz w:val="16"/>
                <w:szCs w:val="16"/>
              </w:rPr>
            </w:pPr>
            <w:r w:rsidRPr="0016688C">
              <w:rPr>
                <w:rFonts w:eastAsia="Times New Roman" w:cs="Calibri"/>
                <w:b/>
                <w:bCs/>
                <w:sz w:val="16"/>
                <w:szCs w:val="16"/>
              </w:rPr>
              <w:t>$0</w:t>
            </w:r>
          </w:p>
        </w:tc>
        <w:tc>
          <w:tcPr>
            <w:tcW w:w="490" w:type="dxa"/>
            <w:tcBorders>
              <w:top w:val="nil"/>
              <w:left w:val="nil"/>
              <w:bottom w:val="nil"/>
              <w:right w:val="nil"/>
            </w:tcBorders>
            <w:noWrap/>
            <w:vAlign w:val="bottom"/>
            <w:hideMark/>
          </w:tcPr>
          <w:p w:rsidR="0016688C" w:rsidRPr="0016688C" w:rsidP="0016688C" w14:paraId="2F0F2BC5" w14:textId="77777777">
            <w:pPr>
              <w:spacing w:after="0" w:line="240" w:lineRule="auto"/>
              <w:jc w:val="right"/>
              <w:rPr>
                <w:rFonts w:eastAsia="Times New Roman" w:cs="Calibri"/>
                <w:b/>
                <w:bCs/>
                <w:sz w:val="16"/>
                <w:szCs w:val="16"/>
              </w:rPr>
            </w:pPr>
          </w:p>
        </w:tc>
        <w:tc>
          <w:tcPr>
            <w:tcW w:w="1954" w:type="dxa"/>
            <w:tcBorders>
              <w:top w:val="nil"/>
              <w:left w:val="nil"/>
              <w:bottom w:val="nil"/>
              <w:right w:val="nil"/>
            </w:tcBorders>
            <w:noWrap/>
            <w:vAlign w:val="bottom"/>
            <w:hideMark/>
          </w:tcPr>
          <w:p w:rsidR="0016688C" w:rsidRPr="0016688C" w:rsidP="0016688C" w14:paraId="740EE5FA" w14:textId="77777777">
            <w:pPr>
              <w:spacing w:after="0" w:line="240" w:lineRule="auto"/>
              <w:rPr>
                <w:rFonts w:eastAsia="Times New Roman" w:cs="Calibri"/>
                <w:sz w:val="16"/>
                <w:szCs w:val="16"/>
              </w:rPr>
            </w:pPr>
            <w:r w:rsidRPr="0016688C">
              <w:rPr>
                <w:rFonts w:eastAsia="Times New Roman" w:cs="Calibri"/>
                <w:sz w:val="16"/>
                <w:szCs w:val="16"/>
              </w:rPr>
              <w:t>Column 2 * Column 4</w:t>
            </w:r>
          </w:p>
        </w:tc>
        <w:tc>
          <w:tcPr>
            <w:tcW w:w="490" w:type="dxa"/>
            <w:tcBorders>
              <w:top w:val="nil"/>
              <w:left w:val="nil"/>
              <w:bottom w:val="nil"/>
              <w:right w:val="nil"/>
            </w:tcBorders>
            <w:noWrap/>
            <w:vAlign w:val="bottom"/>
            <w:hideMark/>
          </w:tcPr>
          <w:p w:rsidR="0016688C" w:rsidRPr="0016688C" w:rsidP="0016688C" w14:paraId="7A99979C" w14:textId="77777777">
            <w:pPr>
              <w:spacing w:after="0" w:line="240" w:lineRule="auto"/>
              <w:rPr>
                <w:rFonts w:eastAsia="Times New Roman" w:cs="Calibri"/>
                <w:sz w:val="16"/>
                <w:szCs w:val="16"/>
              </w:rPr>
            </w:pPr>
          </w:p>
        </w:tc>
        <w:tc>
          <w:tcPr>
            <w:tcW w:w="7800" w:type="dxa"/>
            <w:gridSpan w:val="6"/>
            <w:tcBorders>
              <w:top w:val="nil"/>
              <w:left w:val="nil"/>
              <w:bottom w:val="nil"/>
              <w:right w:val="nil"/>
            </w:tcBorders>
            <w:vAlign w:val="bottom"/>
            <w:hideMark/>
          </w:tcPr>
          <w:p w:rsidR="0016688C" w:rsidRPr="0016688C" w:rsidP="0016688C" w14:paraId="715A3C2C" w14:textId="77777777">
            <w:pPr>
              <w:spacing w:after="0" w:line="240" w:lineRule="auto"/>
              <w:rPr>
                <w:rFonts w:eastAsia="Times New Roman" w:cs="Calibri"/>
                <w:sz w:val="16"/>
                <w:szCs w:val="16"/>
              </w:rPr>
            </w:pPr>
            <w:r w:rsidRPr="0016688C">
              <w:rPr>
                <w:rFonts w:eastAsia="Times New Roman" w:cs="Calibri"/>
                <w:sz w:val="16"/>
                <w:szCs w:val="16"/>
              </w:rPr>
              <w:t>Project - Allocated Materials &amp; Supplies shall equal Transmission Related Materials &amp; Supplies multiplied by NMPC Phase 2 Plant Allocation factor.</w:t>
            </w:r>
          </w:p>
        </w:tc>
        <w:tc>
          <w:tcPr>
            <w:tcW w:w="503" w:type="dxa"/>
            <w:tcBorders>
              <w:top w:val="nil"/>
              <w:left w:val="nil"/>
              <w:bottom w:val="nil"/>
              <w:right w:val="nil"/>
            </w:tcBorders>
            <w:noWrap/>
            <w:vAlign w:val="bottom"/>
            <w:hideMark/>
          </w:tcPr>
          <w:p w:rsidR="0016688C" w:rsidRPr="0016688C" w:rsidP="0016688C" w14:paraId="2DC3519B" w14:textId="77777777">
            <w:pPr>
              <w:spacing w:after="0" w:line="240" w:lineRule="auto"/>
              <w:rPr>
                <w:rFonts w:eastAsia="Times New Roman" w:cs="Calibri"/>
                <w:sz w:val="16"/>
                <w:szCs w:val="16"/>
              </w:rPr>
            </w:pPr>
          </w:p>
        </w:tc>
      </w:tr>
      <w:tr w14:paraId="310FBF88"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6688C" w:rsidRPr="0016688C" w:rsidP="0016688C" w14:paraId="60D1F18C" w14:textId="77777777">
            <w:pPr>
              <w:spacing w:after="0" w:line="240" w:lineRule="auto"/>
              <w:jc w:val="center"/>
              <w:rPr>
                <w:rFonts w:eastAsia="Times New Roman" w:cs="Calibri"/>
                <w:sz w:val="16"/>
                <w:szCs w:val="16"/>
              </w:rPr>
            </w:pPr>
            <w:r w:rsidRPr="0016688C">
              <w:rPr>
                <w:rFonts w:eastAsia="Times New Roman" w:cs="Calibri"/>
                <w:sz w:val="16"/>
                <w:szCs w:val="16"/>
              </w:rPr>
              <w:t>27</w:t>
            </w:r>
          </w:p>
        </w:tc>
        <w:tc>
          <w:tcPr>
            <w:tcW w:w="352" w:type="dxa"/>
            <w:tcBorders>
              <w:top w:val="nil"/>
              <w:left w:val="nil"/>
              <w:bottom w:val="nil"/>
              <w:right w:val="nil"/>
            </w:tcBorders>
            <w:noWrap/>
            <w:vAlign w:val="bottom"/>
            <w:hideMark/>
          </w:tcPr>
          <w:p w:rsidR="0016688C" w:rsidRPr="0016688C" w:rsidP="0016688C" w14:paraId="712C6824" w14:textId="77777777">
            <w:pPr>
              <w:spacing w:after="0" w:line="240" w:lineRule="auto"/>
              <w:jc w:val="center"/>
              <w:rP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4FA41694" w14:textId="77777777">
            <w:pPr>
              <w:spacing w:after="0" w:line="240" w:lineRule="auto"/>
              <w:jc w:val="center"/>
              <w:rPr>
                <w:rFonts w:eastAsia="Times New Roman" w:cs="Calibri"/>
                <w:sz w:val="16"/>
                <w:szCs w:val="16"/>
              </w:rPr>
            </w:pPr>
          </w:p>
        </w:tc>
        <w:tc>
          <w:tcPr>
            <w:tcW w:w="1260" w:type="dxa"/>
            <w:tcBorders>
              <w:top w:val="nil"/>
              <w:left w:val="nil"/>
              <w:bottom w:val="nil"/>
              <w:right w:val="nil"/>
            </w:tcBorders>
            <w:noWrap/>
            <w:vAlign w:val="bottom"/>
            <w:hideMark/>
          </w:tcPr>
          <w:p w:rsidR="0016688C" w:rsidRPr="0016688C" w:rsidP="003E67B5" w14:paraId="6502FC03" w14:textId="77777777">
            <w:pPr>
              <w:spacing w:after="0" w:line="240" w:lineRule="auto"/>
              <w:rPr>
                <w:rFonts w:eastAsia="Times New Roman" w:cs="Calibri"/>
                <w:sz w:val="16"/>
                <w:szCs w:val="16"/>
              </w:rPr>
            </w:pPr>
          </w:p>
        </w:tc>
        <w:tc>
          <w:tcPr>
            <w:tcW w:w="1260" w:type="dxa"/>
            <w:tcBorders>
              <w:top w:val="nil"/>
              <w:left w:val="nil"/>
              <w:bottom w:val="nil"/>
              <w:right w:val="nil"/>
            </w:tcBorders>
            <w:noWrap/>
            <w:vAlign w:val="bottom"/>
            <w:hideMark/>
          </w:tcPr>
          <w:p w:rsidR="0016688C" w:rsidRPr="0016688C" w:rsidP="0016688C" w14:paraId="3E8AED89" w14:textId="77777777">
            <w:pPr>
              <w:spacing w:after="0" w:line="240" w:lineRule="auto"/>
              <w:jc w:val="center"/>
              <w:rPr>
                <w:rFonts w:eastAsia="Times New Roman" w:cs="Calibri"/>
                <w:sz w:val="16"/>
                <w:szCs w:val="16"/>
              </w:rPr>
            </w:pPr>
          </w:p>
        </w:tc>
        <w:tc>
          <w:tcPr>
            <w:tcW w:w="624" w:type="dxa"/>
            <w:tcBorders>
              <w:top w:val="nil"/>
              <w:left w:val="nil"/>
              <w:bottom w:val="nil"/>
              <w:right w:val="nil"/>
            </w:tcBorders>
            <w:noWrap/>
            <w:vAlign w:val="bottom"/>
            <w:hideMark/>
          </w:tcPr>
          <w:p w:rsidR="0016688C" w:rsidRPr="0016688C" w:rsidP="0016688C" w14:paraId="72C77091"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683655AC" w14:textId="77777777">
            <w:pPr>
              <w:spacing w:after="0" w:line="240" w:lineRule="auto"/>
              <w:jc w:val="center"/>
              <w:rPr>
                <w:rFonts w:eastAsia="Times New Roman" w:cs="Calibri"/>
                <w:sz w:val="16"/>
                <w:szCs w:val="16"/>
              </w:rPr>
            </w:pPr>
          </w:p>
        </w:tc>
        <w:tc>
          <w:tcPr>
            <w:tcW w:w="879" w:type="dxa"/>
            <w:tcBorders>
              <w:top w:val="nil"/>
              <w:left w:val="nil"/>
              <w:bottom w:val="nil"/>
              <w:right w:val="nil"/>
            </w:tcBorders>
            <w:noWrap/>
            <w:vAlign w:val="bottom"/>
            <w:hideMark/>
          </w:tcPr>
          <w:p w:rsidR="0016688C" w:rsidRPr="0016688C" w:rsidP="0016688C" w14:paraId="07819003"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107E857B" w14:textId="77777777">
            <w:pPr>
              <w:spacing w:after="0" w:line="240" w:lineRule="auto"/>
              <w:jc w:val="right"/>
              <w:rP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60D3709C"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2A9401F7" w14:textId="77777777">
            <w:pPr>
              <w:spacing w:after="0" w:line="240" w:lineRule="auto"/>
              <w:rPr>
                <w:rFonts w:eastAsia="Times New Roman" w:cs="Calibri"/>
                <w:sz w:val="16"/>
                <w:szCs w:val="16"/>
              </w:rPr>
            </w:pPr>
          </w:p>
        </w:tc>
        <w:tc>
          <w:tcPr>
            <w:tcW w:w="4056" w:type="dxa"/>
            <w:tcBorders>
              <w:top w:val="nil"/>
              <w:left w:val="nil"/>
              <w:bottom w:val="nil"/>
              <w:right w:val="nil"/>
            </w:tcBorders>
            <w:noWrap/>
            <w:vAlign w:val="bottom"/>
            <w:hideMark/>
          </w:tcPr>
          <w:p w:rsidR="0016688C" w:rsidRPr="0016688C" w:rsidP="0016688C" w14:paraId="0B1C2CC9"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52EEDC82"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308E37A0"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5AF8CB24" w14:textId="77777777">
            <w:pPr>
              <w:spacing w:after="0" w:line="240" w:lineRule="auto"/>
              <w:rP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15961200" w14:textId="77777777">
            <w:pPr>
              <w:spacing w:after="0" w:line="240" w:lineRule="auto"/>
              <w:rP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393D4F62"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001B4416" w14:textId="77777777">
            <w:pPr>
              <w:spacing w:after="0" w:line="240" w:lineRule="auto"/>
              <w:rPr>
                <w:rFonts w:eastAsia="Times New Roman" w:cs="Calibri"/>
                <w:sz w:val="16"/>
                <w:szCs w:val="16"/>
              </w:rPr>
            </w:pPr>
          </w:p>
        </w:tc>
      </w:tr>
      <w:tr w14:paraId="1E769839"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F50384" w:rsidRPr="0016688C" w:rsidP="0016688C" w14:paraId="44339F72" w14:textId="77777777">
            <w:pPr>
              <w:spacing w:after="0" w:line="240" w:lineRule="auto"/>
              <w:jc w:val="center"/>
              <w:rPr>
                <w:rFonts w:eastAsia="Times New Roman" w:cs="Calibri"/>
                <w:sz w:val="16"/>
                <w:szCs w:val="16"/>
              </w:rPr>
            </w:pPr>
            <w:r w:rsidRPr="0016688C">
              <w:rPr>
                <w:rFonts w:eastAsia="Times New Roman" w:cs="Calibri"/>
                <w:sz w:val="16"/>
                <w:szCs w:val="16"/>
              </w:rPr>
              <w:t>28</w:t>
            </w:r>
          </w:p>
        </w:tc>
        <w:tc>
          <w:tcPr>
            <w:tcW w:w="4320" w:type="dxa"/>
            <w:gridSpan w:val="3"/>
            <w:tcBorders>
              <w:top w:val="nil"/>
              <w:left w:val="nil"/>
              <w:bottom w:val="nil"/>
              <w:right w:val="nil"/>
            </w:tcBorders>
            <w:noWrap/>
            <w:vAlign w:val="bottom"/>
            <w:hideMark/>
          </w:tcPr>
          <w:p w:rsidR="00F50384" w:rsidRPr="0016688C" w:rsidP="003E67B5" w14:paraId="30BFD4C3" w14:textId="01AD0CF7">
            <w:pPr>
              <w:spacing w:after="0" w:line="240" w:lineRule="auto"/>
              <w:rPr>
                <w:rFonts w:eastAsia="Times New Roman" w:cs="Calibri"/>
                <w:b/>
                <w:bCs/>
                <w:sz w:val="16"/>
                <w:szCs w:val="16"/>
                <w:u w:val="single"/>
              </w:rPr>
            </w:pPr>
            <w:r w:rsidRPr="0016688C">
              <w:rPr>
                <w:rFonts w:eastAsia="Times New Roman" w:cs="Calibri"/>
                <w:b/>
                <w:bCs/>
                <w:sz w:val="16"/>
                <w:szCs w:val="16"/>
                <w:u w:val="single"/>
              </w:rPr>
              <w:t>Transmission Allocated Cash Working Capital</w:t>
            </w:r>
          </w:p>
        </w:tc>
        <w:tc>
          <w:tcPr>
            <w:tcW w:w="1260" w:type="dxa"/>
            <w:tcBorders>
              <w:top w:val="nil"/>
              <w:left w:val="nil"/>
              <w:bottom w:val="nil"/>
              <w:right w:val="nil"/>
            </w:tcBorders>
            <w:noWrap/>
            <w:vAlign w:val="bottom"/>
            <w:hideMark/>
          </w:tcPr>
          <w:p w:rsidR="00F50384" w:rsidRPr="0016688C" w:rsidP="0016688C" w14:paraId="4A51F915" w14:textId="77777777">
            <w:pPr>
              <w:spacing w:after="0" w:line="240" w:lineRule="auto"/>
              <w:jc w:val="center"/>
              <w:rPr>
                <w:rFonts w:eastAsia="Times New Roman" w:cs="Calibri"/>
                <w:sz w:val="16"/>
                <w:szCs w:val="16"/>
              </w:rPr>
            </w:pPr>
          </w:p>
        </w:tc>
        <w:tc>
          <w:tcPr>
            <w:tcW w:w="624" w:type="dxa"/>
            <w:tcBorders>
              <w:top w:val="nil"/>
              <w:left w:val="nil"/>
              <w:bottom w:val="nil"/>
              <w:right w:val="nil"/>
            </w:tcBorders>
            <w:noWrap/>
            <w:vAlign w:val="bottom"/>
            <w:hideMark/>
          </w:tcPr>
          <w:p w:rsidR="00F50384" w:rsidRPr="0016688C" w:rsidP="0016688C" w14:paraId="45CD75F7"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F50384" w:rsidRPr="0016688C" w:rsidP="0016688C" w14:paraId="76336EAD" w14:textId="77777777">
            <w:pPr>
              <w:spacing w:after="0" w:line="240" w:lineRule="auto"/>
              <w:jc w:val="center"/>
              <w:rPr>
                <w:rFonts w:eastAsia="Times New Roman" w:cs="Calibri"/>
                <w:sz w:val="16"/>
                <w:szCs w:val="16"/>
              </w:rPr>
            </w:pPr>
          </w:p>
        </w:tc>
        <w:tc>
          <w:tcPr>
            <w:tcW w:w="879" w:type="dxa"/>
            <w:tcBorders>
              <w:top w:val="nil"/>
              <w:left w:val="nil"/>
              <w:bottom w:val="nil"/>
              <w:right w:val="nil"/>
            </w:tcBorders>
            <w:noWrap/>
            <w:vAlign w:val="bottom"/>
            <w:hideMark/>
          </w:tcPr>
          <w:p w:rsidR="00F50384" w:rsidRPr="0016688C" w:rsidP="0016688C" w14:paraId="2E29DCE8"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F50384" w:rsidRPr="0016688C" w:rsidP="0016688C" w14:paraId="170C8614" w14:textId="77777777">
            <w:pPr>
              <w:spacing w:after="0" w:line="240" w:lineRule="auto"/>
              <w:jc w:val="right"/>
              <w:rPr>
                <w:rFonts w:eastAsia="Times New Roman" w:cs="Calibri"/>
                <w:sz w:val="16"/>
                <w:szCs w:val="16"/>
              </w:rPr>
            </w:pPr>
          </w:p>
        </w:tc>
        <w:tc>
          <w:tcPr>
            <w:tcW w:w="1954" w:type="dxa"/>
            <w:tcBorders>
              <w:top w:val="nil"/>
              <w:left w:val="nil"/>
              <w:bottom w:val="nil"/>
              <w:right w:val="nil"/>
            </w:tcBorders>
            <w:noWrap/>
            <w:vAlign w:val="bottom"/>
            <w:hideMark/>
          </w:tcPr>
          <w:p w:rsidR="00F50384" w:rsidRPr="0016688C" w:rsidP="0016688C" w14:paraId="56805FEB"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F50384" w:rsidRPr="0016688C" w:rsidP="0016688C" w14:paraId="15EC8C1F" w14:textId="77777777">
            <w:pPr>
              <w:spacing w:after="0" w:line="240" w:lineRule="auto"/>
              <w:rPr>
                <w:rFonts w:eastAsia="Times New Roman" w:cs="Calibri"/>
                <w:sz w:val="16"/>
                <w:szCs w:val="16"/>
              </w:rPr>
            </w:pPr>
          </w:p>
        </w:tc>
        <w:tc>
          <w:tcPr>
            <w:tcW w:w="4056" w:type="dxa"/>
            <w:tcBorders>
              <w:top w:val="nil"/>
              <w:left w:val="nil"/>
              <w:bottom w:val="nil"/>
              <w:right w:val="nil"/>
            </w:tcBorders>
            <w:noWrap/>
            <w:vAlign w:val="bottom"/>
            <w:hideMark/>
          </w:tcPr>
          <w:p w:rsidR="00F50384" w:rsidRPr="0016688C" w:rsidP="0016688C" w14:paraId="2EC83B42"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F50384" w:rsidRPr="0016688C" w:rsidP="0016688C" w14:paraId="52961D14"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F50384" w:rsidRPr="0016688C" w:rsidP="0016688C" w14:paraId="63E67AC1"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F50384" w:rsidRPr="0016688C" w:rsidP="0016688C" w14:paraId="1C002CEF" w14:textId="77777777">
            <w:pPr>
              <w:spacing w:after="0" w:line="240" w:lineRule="auto"/>
              <w:rPr>
                <w:rFonts w:eastAsia="Times New Roman" w:cs="Calibri"/>
                <w:sz w:val="16"/>
                <w:szCs w:val="16"/>
              </w:rPr>
            </w:pPr>
          </w:p>
        </w:tc>
        <w:tc>
          <w:tcPr>
            <w:tcW w:w="704" w:type="dxa"/>
            <w:tcBorders>
              <w:top w:val="nil"/>
              <w:left w:val="nil"/>
              <w:bottom w:val="nil"/>
              <w:right w:val="nil"/>
            </w:tcBorders>
            <w:noWrap/>
            <w:vAlign w:val="bottom"/>
            <w:hideMark/>
          </w:tcPr>
          <w:p w:rsidR="00F50384" w:rsidRPr="0016688C" w:rsidP="0016688C" w14:paraId="4DC8991A" w14:textId="77777777">
            <w:pPr>
              <w:spacing w:after="0" w:line="240" w:lineRule="auto"/>
              <w:rPr>
                <w:rFonts w:eastAsia="Times New Roman" w:cs="Calibri"/>
                <w:sz w:val="16"/>
                <w:szCs w:val="16"/>
              </w:rPr>
            </w:pPr>
          </w:p>
        </w:tc>
        <w:tc>
          <w:tcPr>
            <w:tcW w:w="1531" w:type="dxa"/>
            <w:tcBorders>
              <w:top w:val="nil"/>
              <w:left w:val="nil"/>
              <w:bottom w:val="nil"/>
              <w:right w:val="nil"/>
            </w:tcBorders>
            <w:noWrap/>
            <w:vAlign w:val="bottom"/>
            <w:hideMark/>
          </w:tcPr>
          <w:p w:rsidR="00F50384" w:rsidRPr="0016688C" w:rsidP="0016688C" w14:paraId="23A650D7"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F50384" w:rsidRPr="0016688C" w:rsidP="0016688C" w14:paraId="3E780C24" w14:textId="77777777">
            <w:pPr>
              <w:spacing w:after="0" w:line="240" w:lineRule="auto"/>
              <w:rPr>
                <w:rFonts w:eastAsia="Times New Roman" w:cs="Calibri"/>
                <w:sz w:val="16"/>
                <w:szCs w:val="16"/>
              </w:rPr>
            </w:pPr>
          </w:p>
        </w:tc>
      </w:tr>
      <w:tr w14:paraId="7B942FC2"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6688C" w:rsidRPr="0016688C" w:rsidP="0016688C" w14:paraId="46BA7FB3" w14:textId="77777777">
            <w:pPr>
              <w:spacing w:after="0" w:line="240" w:lineRule="auto"/>
              <w:jc w:val="center"/>
              <w:rPr>
                <w:rFonts w:eastAsia="Times New Roman" w:cs="Calibri"/>
                <w:sz w:val="16"/>
                <w:szCs w:val="16"/>
              </w:rPr>
            </w:pPr>
            <w:r w:rsidRPr="0016688C">
              <w:rPr>
                <w:rFonts w:eastAsia="Times New Roman" w:cs="Calibri"/>
                <w:sz w:val="16"/>
                <w:szCs w:val="16"/>
              </w:rPr>
              <w:t>29</w:t>
            </w:r>
          </w:p>
        </w:tc>
        <w:tc>
          <w:tcPr>
            <w:tcW w:w="352" w:type="dxa"/>
            <w:tcBorders>
              <w:top w:val="nil"/>
              <w:left w:val="nil"/>
              <w:bottom w:val="nil"/>
              <w:right w:val="nil"/>
            </w:tcBorders>
            <w:noWrap/>
            <w:vAlign w:val="bottom"/>
            <w:hideMark/>
          </w:tcPr>
          <w:p w:rsidR="0016688C" w:rsidRPr="0016688C" w:rsidP="0016688C" w14:paraId="7BC1CA51" w14:textId="77777777">
            <w:pPr>
              <w:spacing w:after="0" w:line="240" w:lineRule="auto"/>
              <w:jc w:val="center"/>
              <w:rP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547B92E4" w14:textId="77777777">
            <w:pPr>
              <w:spacing w:after="0" w:line="240" w:lineRule="auto"/>
              <w:rPr>
                <w:rFonts w:eastAsia="Times New Roman" w:cs="Calibri"/>
                <w:sz w:val="16"/>
                <w:szCs w:val="16"/>
              </w:rPr>
            </w:pPr>
            <w:r w:rsidRPr="0016688C">
              <w:rPr>
                <w:rFonts w:eastAsia="Times New Roman" w:cs="Calibri"/>
                <w:sz w:val="16"/>
                <w:szCs w:val="16"/>
              </w:rPr>
              <w:t>Project Specific Cash Working Capital</w:t>
            </w:r>
          </w:p>
        </w:tc>
        <w:tc>
          <w:tcPr>
            <w:tcW w:w="1260" w:type="dxa"/>
            <w:tcBorders>
              <w:top w:val="nil"/>
              <w:left w:val="nil"/>
              <w:bottom w:val="nil"/>
              <w:right w:val="nil"/>
            </w:tcBorders>
            <w:noWrap/>
            <w:vAlign w:val="bottom"/>
            <w:hideMark/>
          </w:tcPr>
          <w:p w:rsidR="0016688C" w:rsidRPr="0016688C" w:rsidP="003E67B5" w14:paraId="23BF0C46" w14:textId="051D7007">
            <w:pPr>
              <w:spacing w:after="0" w:line="240" w:lineRule="auto"/>
              <w:rPr>
                <w:rFonts w:eastAsia="Times New Roman" w:cs="Calibri"/>
                <w:sz w:val="16"/>
                <w:szCs w:val="16"/>
              </w:rPr>
            </w:pPr>
            <w:r>
              <w:rPr>
                <w:rFonts w:eastAsia="Times New Roman" w:cs="Calibri"/>
                <w:sz w:val="16"/>
                <w:szCs w:val="16"/>
              </w:rPr>
              <w:t>-</w:t>
            </w:r>
          </w:p>
        </w:tc>
        <w:tc>
          <w:tcPr>
            <w:tcW w:w="1260" w:type="dxa"/>
            <w:tcBorders>
              <w:top w:val="nil"/>
              <w:left w:val="nil"/>
              <w:bottom w:val="nil"/>
              <w:right w:val="nil"/>
            </w:tcBorders>
            <w:noWrap/>
            <w:vAlign w:val="bottom"/>
            <w:hideMark/>
          </w:tcPr>
          <w:p w:rsidR="0016688C" w:rsidRPr="0016688C" w:rsidP="0016688C" w14:paraId="73468BEE" w14:textId="77777777">
            <w:pPr>
              <w:spacing w:after="0" w:line="240" w:lineRule="auto"/>
              <w:rPr>
                <w:rFonts w:eastAsia="Times New Roman" w:cs="Calibri"/>
                <w:sz w:val="16"/>
                <w:szCs w:val="16"/>
              </w:rPr>
            </w:pPr>
            <w:r w:rsidRPr="0016688C">
              <w:rPr>
                <w:rFonts w:eastAsia="Times New Roman" w:cs="Calibri"/>
                <w:sz w:val="16"/>
                <w:szCs w:val="16"/>
              </w:rPr>
              <w:t xml:space="preserve"> Schedule 7 Line 28 Column (5)</w:t>
            </w:r>
          </w:p>
        </w:tc>
        <w:tc>
          <w:tcPr>
            <w:tcW w:w="624" w:type="dxa"/>
            <w:tcBorders>
              <w:top w:val="nil"/>
              <w:left w:val="nil"/>
              <w:bottom w:val="nil"/>
              <w:right w:val="nil"/>
            </w:tcBorders>
            <w:noWrap/>
            <w:vAlign w:val="bottom"/>
            <w:hideMark/>
          </w:tcPr>
          <w:p w:rsidR="0016688C" w:rsidRPr="0016688C" w:rsidP="0016688C" w14:paraId="747313A2" w14:textId="77777777">
            <w:pPr>
              <w:spacing w:after="0" w:line="240" w:lineRule="auto"/>
              <w:jc w:val="center"/>
              <w:rPr>
                <w:rFonts w:eastAsia="Times New Roman" w:cs="Calibri"/>
                <w:sz w:val="16"/>
                <w:szCs w:val="16"/>
              </w:rPr>
            </w:pPr>
            <w:r w:rsidRPr="0016688C">
              <w:rPr>
                <w:rFonts w:eastAsia="Times New Roman" w:cs="Calibri"/>
                <w:sz w:val="16"/>
                <w:szCs w:val="16"/>
              </w:rPr>
              <w:t>0.00%</w:t>
            </w:r>
          </w:p>
        </w:tc>
        <w:tc>
          <w:tcPr>
            <w:tcW w:w="490" w:type="dxa"/>
            <w:tcBorders>
              <w:top w:val="nil"/>
              <w:left w:val="nil"/>
              <w:bottom w:val="nil"/>
              <w:right w:val="nil"/>
            </w:tcBorders>
            <w:noWrap/>
            <w:vAlign w:val="bottom"/>
            <w:hideMark/>
          </w:tcPr>
          <w:p w:rsidR="0016688C" w:rsidRPr="0016688C" w:rsidP="0016688C" w14:paraId="7DC51686" w14:textId="77777777">
            <w:pPr>
              <w:spacing w:after="0" w:line="240" w:lineRule="auto"/>
              <w:rPr>
                <w:rFonts w:eastAsia="Times New Roman" w:cs="Calibri"/>
                <w:sz w:val="16"/>
                <w:szCs w:val="16"/>
              </w:rPr>
            </w:pPr>
            <w:r w:rsidRPr="0016688C">
              <w:rPr>
                <w:rFonts w:eastAsia="Times New Roman" w:cs="Calibri"/>
                <w:sz w:val="16"/>
                <w:szCs w:val="16"/>
              </w:rPr>
              <w:t>PA</w:t>
            </w:r>
          </w:p>
        </w:tc>
        <w:tc>
          <w:tcPr>
            <w:tcW w:w="879" w:type="dxa"/>
            <w:tcBorders>
              <w:top w:val="nil"/>
              <w:left w:val="nil"/>
              <w:bottom w:val="nil"/>
              <w:right w:val="nil"/>
            </w:tcBorders>
            <w:noWrap/>
            <w:vAlign w:val="bottom"/>
            <w:hideMark/>
          </w:tcPr>
          <w:p w:rsidR="0016688C" w:rsidRPr="0016688C" w:rsidP="0016688C" w14:paraId="0CFE0972" w14:textId="77777777">
            <w:pPr>
              <w:spacing w:after="0" w:line="240" w:lineRule="auto"/>
              <w:jc w:val="right"/>
              <w:rPr>
                <w:rFonts w:eastAsia="Times New Roman" w:cs="Calibri"/>
                <w:b/>
                <w:bCs/>
                <w:sz w:val="16"/>
                <w:szCs w:val="16"/>
              </w:rPr>
            </w:pPr>
            <w:r w:rsidRPr="0016688C">
              <w:rPr>
                <w:rFonts w:eastAsia="Times New Roman" w:cs="Calibri"/>
                <w:b/>
                <w:bCs/>
                <w:sz w:val="16"/>
                <w:szCs w:val="16"/>
              </w:rPr>
              <w:t>$0</w:t>
            </w:r>
          </w:p>
        </w:tc>
        <w:tc>
          <w:tcPr>
            <w:tcW w:w="490" w:type="dxa"/>
            <w:tcBorders>
              <w:top w:val="nil"/>
              <w:left w:val="nil"/>
              <w:bottom w:val="nil"/>
              <w:right w:val="nil"/>
            </w:tcBorders>
            <w:noWrap/>
            <w:vAlign w:val="bottom"/>
            <w:hideMark/>
          </w:tcPr>
          <w:p w:rsidR="0016688C" w:rsidRPr="0016688C" w:rsidP="0016688C" w14:paraId="08BD0A26" w14:textId="77777777">
            <w:pPr>
              <w:spacing w:after="0" w:line="240" w:lineRule="auto"/>
              <w:jc w:val="right"/>
              <w:rPr>
                <w:rFonts w:eastAsia="Times New Roman" w:cs="Calibri"/>
                <w:b/>
                <w:bCs/>
                <w:sz w:val="16"/>
                <w:szCs w:val="16"/>
              </w:rPr>
            </w:pPr>
          </w:p>
        </w:tc>
        <w:tc>
          <w:tcPr>
            <w:tcW w:w="1954" w:type="dxa"/>
            <w:tcBorders>
              <w:top w:val="nil"/>
              <w:left w:val="nil"/>
              <w:bottom w:val="nil"/>
              <w:right w:val="nil"/>
            </w:tcBorders>
            <w:noWrap/>
            <w:vAlign w:val="bottom"/>
            <w:hideMark/>
          </w:tcPr>
          <w:p w:rsidR="0016688C" w:rsidRPr="0016688C" w:rsidP="0016688C" w14:paraId="573AFBF7" w14:textId="77777777">
            <w:pPr>
              <w:spacing w:after="0" w:line="240" w:lineRule="auto"/>
              <w:rPr>
                <w:rFonts w:eastAsia="Times New Roman" w:cs="Calibri"/>
                <w:sz w:val="16"/>
                <w:szCs w:val="16"/>
              </w:rPr>
            </w:pPr>
            <w:r w:rsidRPr="0016688C">
              <w:rPr>
                <w:rFonts w:eastAsia="Times New Roman" w:cs="Calibri"/>
                <w:sz w:val="16"/>
                <w:szCs w:val="16"/>
              </w:rPr>
              <w:t>Column 2 * Column 4</w:t>
            </w:r>
          </w:p>
        </w:tc>
        <w:tc>
          <w:tcPr>
            <w:tcW w:w="490" w:type="dxa"/>
            <w:tcBorders>
              <w:top w:val="nil"/>
              <w:left w:val="nil"/>
              <w:bottom w:val="nil"/>
              <w:right w:val="nil"/>
            </w:tcBorders>
            <w:noWrap/>
            <w:vAlign w:val="bottom"/>
            <w:hideMark/>
          </w:tcPr>
          <w:p w:rsidR="0016688C" w:rsidRPr="0016688C" w:rsidP="0016688C" w14:paraId="0CE11A5C" w14:textId="77777777">
            <w:pPr>
              <w:spacing w:after="0" w:line="240" w:lineRule="auto"/>
              <w:rPr>
                <w:rFonts w:eastAsia="Times New Roman" w:cs="Calibri"/>
                <w:sz w:val="16"/>
                <w:szCs w:val="16"/>
              </w:rPr>
            </w:pPr>
          </w:p>
        </w:tc>
        <w:tc>
          <w:tcPr>
            <w:tcW w:w="7800" w:type="dxa"/>
            <w:gridSpan w:val="6"/>
            <w:tcBorders>
              <w:top w:val="nil"/>
              <w:left w:val="nil"/>
              <w:bottom w:val="nil"/>
              <w:right w:val="nil"/>
            </w:tcBorders>
            <w:vAlign w:val="bottom"/>
            <w:hideMark/>
          </w:tcPr>
          <w:p w:rsidR="0016688C" w:rsidRPr="0016688C" w:rsidP="0016688C" w14:paraId="32BCF6EB" w14:textId="77777777">
            <w:pPr>
              <w:spacing w:after="0" w:line="240" w:lineRule="auto"/>
              <w:rPr>
                <w:rFonts w:eastAsia="Times New Roman" w:cs="Calibri"/>
                <w:sz w:val="16"/>
                <w:szCs w:val="16"/>
              </w:rPr>
            </w:pPr>
            <w:r w:rsidRPr="0016688C">
              <w:rPr>
                <w:rFonts w:eastAsia="Times New Roman" w:cs="Calibri"/>
                <w:sz w:val="16"/>
                <w:szCs w:val="16"/>
              </w:rPr>
              <w:t>Project - Allocated Cash Working Capital shall equal Transmission Related Cash Working Capital multiplied by NMPC Phase 2 Plant Allocation factor.</w:t>
            </w:r>
          </w:p>
        </w:tc>
        <w:tc>
          <w:tcPr>
            <w:tcW w:w="503" w:type="dxa"/>
            <w:tcBorders>
              <w:top w:val="nil"/>
              <w:left w:val="nil"/>
              <w:bottom w:val="nil"/>
              <w:right w:val="nil"/>
            </w:tcBorders>
            <w:noWrap/>
            <w:vAlign w:val="bottom"/>
            <w:hideMark/>
          </w:tcPr>
          <w:p w:rsidR="0016688C" w:rsidRPr="0016688C" w:rsidP="0016688C" w14:paraId="16595164" w14:textId="77777777">
            <w:pPr>
              <w:spacing w:after="0" w:line="240" w:lineRule="auto"/>
              <w:rPr>
                <w:rFonts w:eastAsia="Times New Roman" w:cs="Calibri"/>
                <w:sz w:val="16"/>
                <w:szCs w:val="16"/>
              </w:rPr>
            </w:pPr>
          </w:p>
        </w:tc>
      </w:tr>
      <w:tr w14:paraId="54DC169A"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6688C" w:rsidRPr="0016688C" w:rsidP="0016688C" w14:paraId="7EF91BC9" w14:textId="77777777">
            <w:pPr>
              <w:spacing w:after="0" w:line="240" w:lineRule="auto"/>
              <w:jc w:val="center"/>
              <w:rPr>
                <w:rFonts w:eastAsia="Times New Roman" w:cs="Calibri"/>
                <w:sz w:val="16"/>
                <w:szCs w:val="16"/>
              </w:rPr>
            </w:pPr>
            <w:r w:rsidRPr="0016688C">
              <w:rPr>
                <w:rFonts w:eastAsia="Times New Roman" w:cs="Calibri"/>
                <w:sz w:val="16"/>
                <w:szCs w:val="16"/>
              </w:rPr>
              <w:t>30</w:t>
            </w:r>
          </w:p>
        </w:tc>
        <w:tc>
          <w:tcPr>
            <w:tcW w:w="352" w:type="dxa"/>
            <w:tcBorders>
              <w:top w:val="nil"/>
              <w:left w:val="nil"/>
              <w:bottom w:val="nil"/>
              <w:right w:val="nil"/>
            </w:tcBorders>
            <w:noWrap/>
            <w:vAlign w:val="bottom"/>
            <w:hideMark/>
          </w:tcPr>
          <w:p w:rsidR="0016688C" w:rsidRPr="0016688C" w:rsidP="0016688C" w14:paraId="35ABE708" w14:textId="77777777">
            <w:pPr>
              <w:spacing w:after="0" w:line="240" w:lineRule="auto"/>
              <w:jc w:val="center"/>
              <w:rP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1ECADEDF" w14:textId="77777777">
            <w:pPr>
              <w:spacing w:after="0" w:line="240" w:lineRule="auto"/>
              <w:jc w:val="center"/>
              <w:rPr>
                <w:rFonts w:eastAsia="Times New Roman" w:cs="Calibri"/>
                <w:sz w:val="16"/>
                <w:szCs w:val="16"/>
              </w:rPr>
            </w:pPr>
          </w:p>
        </w:tc>
        <w:tc>
          <w:tcPr>
            <w:tcW w:w="1260" w:type="dxa"/>
            <w:tcBorders>
              <w:top w:val="nil"/>
              <w:left w:val="nil"/>
              <w:bottom w:val="nil"/>
              <w:right w:val="nil"/>
            </w:tcBorders>
            <w:noWrap/>
            <w:vAlign w:val="bottom"/>
            <w:hideMark/>
          </w:tcPr>
          <w:p w:rsidR="0016688C" w:rsidRPr="0016688C" w:rsidP="003E67B5" w14:paraId="67D4D6FE" w14:textId="77777777">
            <w:pPr>
              <w:spacing w:after="0" w:line="240" w:lineRule="auto"/>
              <w:rPr>
                <w:rFonts w:eastAsia="Times New Roman" w:cs="Calibri"/>
                <w:sz w:val="16"/>
                <w:szCs w:val="16"/>
              </w:rPr>
            </w:pPr>
          </w:p>
        </w:tc>
        <w:tc>
          <w:tcPr>
            <w:tcW w:w="1260" w:type="dxa"/>
            <w:tcBorders>
              <w:top w:val="nil"/>
              <w:left w:val="nil"/>
              <w:bottom w:val="nil"/>
              <w:right w:val="nil"/>
            </w:tcBorders>
            <w:noWrap/>
            <w:vAlign w:val="bottom"/>
            <w:hideMark/>
          </w:tcPr>
          <w:p w:rsidR="0016688C" w:rsidRPr="0016688C" w:rsidP="0016688C" w14:paraId="6B48C123" w14:textId="77777777">
            <w:pPr>
              <w:spacing w:after="0" w:line="240" w:lineRule="auto"/>
              <w:jc w:val="center"/>
              <w:rPr>
                <w:rFonts w:eastAsia="Times New Roman" w:cs="Calibri"/>
                <w:sz w:val="16"/>
                <w:szCs w:val="16"/>
              </w:rPr>
            </w:pPr>
          </w:p>
        </w:tc>
        <w:tc>
          <w:tcPr>
            <w:tcW w:w="624" w:type="dxa"/>
            <w:tcBorders>
              <w:top w:val="nil"/>
              <w:left w:val="nil"/>
              <w:bottom w:val="nil"/>
              <w:right w:val="nil"/>
            </w:tcBorders>
            <w:noWrap/>
            <w:vAlign w:val="bottom"/>
            <w:hideMark/>
          </w:tcPr>
          <w:p w:rsidR="0016688C" w:rsidRPr="0016688C" w:rsidP="0016688C" w14:paraId="61264703"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147F1C21" w14:textId="77777777">
            <w:pPr>
              <w:spacing w:after="0" w:line="240" w:lineRule="auto"/>
              <w:jc w:val="center"/>
              <w:rPr>
                <w:rFonts w:eastAsia="Times New Roman" w:cs="Calibri"/>
                <w:sz w:val="16"/>
                <w:szCs w:val="16"/>
              </w:rPr>
            </w:pPr>
          </w:p>
        </w:tc>
        <w:tc>
          <w:tcPr>
            <w:tcW w:w="879" w:type="dxa"/>
            <w:tcBorders>
              <w:top w:val="nil"/>
              <w:left w:val="nil"/>
              <w:bottom w:val="nil"/>
              <w:right w:val="nil"/>
            </w:tcBorders>
            <w:noWrap/>
            <w:vAlign w:val="bottom"/>
            <w:hideMark/>
          </w:tcPr>
          <w:p w:rsidR="0016688C" w:rsidRPr="0016688C" w:rsidP="0016688C" w14:paraId="6B66CFE3"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6242369E" w14:textId="77777777">
            <w:pPr>
              <w:spacing w:after="0" w:line="240" w:lineRule="auto"/>
              <w:jc w:val="right"/>
              <w:rP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21362EAE"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36A9968A" w14:textId="77777777">
            <w:pPr>
              <w:spacing w:after="0" w:line="240" w:lineRule="auto"/>
              <w:rPr>
                <w:rFonts w:eastAsia="Times New Roman" w:cs="Calibri"/>
                <w:sz w:val="16"/>
                <w:szCs w:val="16"/>
              </w:rPr>
            </w:pPr>
          </w:p>
        </w:tc>
        <w:tc>
          <w:tcPr>
            <w:tcW w:w="4056" w:type="dxa"/>
            <w:tcBorders>
              <w:top w:val="nil"/>
              <w:left w:val="nil"/>
              <w:bottom w:val="nil"/>
              <w:right w:val="nil"/>
            </w:tcBorders>
            <w:noWrap/>
            <w:vAlign w:val="bottom"/>
            <w:hideMark/>
          </w:tcPr>
          <w:p w:rsidR="0016688C" w:rsidRPr="0016688C" w:rsidP="0016688C" w14:paraId="2300F0FE"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762A1756"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47CE40FE"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4EA028C3" w14:textId="77777777">
            <w:pPr>
              <w:spacing w:after="0" w:line="240" w:lineRule="auto"/>
              <w:rP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7148AE88" w14:textId="77777777">
            <w:pPr>
              <w:spacing w:after="0" w:line="240" w:lineRule="auto"/>
              <w:rP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0C5C949D"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56BE1297" w14:textId="77777777">
            <w:pPr>
              <w:spacing w:after="0" w:line="240" w:lineRule="auto"/>
              <w:rPr>
                <w:rFonts w:eastAsia="Times New Roman" w:cs="Calibri"/>
                <w:sz w:val="16"/>
                <w:szCs w:val="16"/>
              </w:rPr>
            </w:pPr>
          </w:p>
        </w:tc>
      </w:tr>
      <w:tr w14:paraId="344A186F"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F50384" w:rsidRPr="0016688C" w:rsidP="0016688C" w14:paraId="1A5BF36E" w14:textId="77777777">
            <w:pPr>
              <w:spacing w:after="0" w:line="240" w:lineRule="auto"/>
              <w:jc w:val="center"/>
              <w:rPr>
                <w:rFonts w:eastAsia="Times New Roman" w:cs="Calibri"/>
                <w:sz w:val="16"/>
                <w:szCs w:val="16"/>
              </w:rPr>
            </w:pPr>
            <w:r w:rsidRPr="0016688C">
              <w:rPr>
                <w:rFonts w:eastAsia="Times New Roman" w:cs="Calibri"/>
                <w:sz w:val="16"/>
                <w:szCs w:val="16"/>
              </w:rPr>
              <w:t>31</w:t>
            </w:r>
          </w:p>
        </w:tc>
        <w:tc>
          <w:tcPr>
            <w:tcW w:w="4320" w:type="dxa"/>
            <w:gridSpan w:val="3"/>
            <w:tcBorders>
              <w:top w:val="nil"/>
              <w:left w:val="nil"/>
              <w:bottom w:val="nil"/>
              <w:right w:val="nil"/>
            </w:tcBorders>
            <w:noWrap/>
            <w:vAlign w:val="bottom"/>
            <w:hideMark/>
          </w:tcPr>
          <w:p w:rsidR="00F50384" w:rsidRPr="0016688C" w:rsidP="003E67B5" w14:paraId="2D19438A" w14:textId="52496BE2">
            <w:pPr>
              <w:spacing w:after="0" w:line="240" w:lineRule="auto"/>
              <w:rPr>
                <w:rFonts w:eastAsia="Times New Roman" w:cs="Calibri"/>
                <w:b/>
                <w:bCs/>
                <w:sz w:val="16"/>
                <w:szCs w:val="16"/>
                <w:u w:val="single"/>
              </w:rPr>
            </w:pPr>
            <w:r w:rsidRPr="0016688C">
              <w:rPr>
                <w:rFonts w:eastAsia="Times New Roman" w:cs="Calibri"/>
                <w:b/>
                <w:bCs/>
                <w:sz w:val="16"/>
                <w:szCs w:val="16"/>
                <w:u w:val="single"/>
              </w:rPr>
              <w:t>Transmission Allocated Depreciation Expense</w:t>
            </w:r>
          </w:p>
        </w:tc>
        <w:tc>
          <w:tcPr>
            <w:tcW w:w="1260" w:type="dxa"/>
            <w:tcBorders>
              <w:top w:val="nil"/>
              <w:left w:val="nil"/>
              <w:bottom w:val="nil"/>
              <w:right w:val="nil"/>
            </w:tcBorders>
            <w:noWrap/>
            <w:vAlign w:val="bottom"/>
            <w:hideMark/>
          </w:tcPr>
          <w:p w:rsidR="00F50384" w:rsidRPr="0016688C" w:rsidP="0016688C" w14:paraId="3D40D335" w14:textId="77777777">
            <w:pPr>
              <w:spacing w:after="0" w:line="240" w:lineRule="auto"/>
              <w:jc w:val="center"/>
              <w:rPr>
                <w:rFonts w:eastAsia="Times New Roman" w:cs="Calibri"/>
                <w:sz w:val="16"/>
                <w:szCs w:val="16"/>
              </w:rPr>
            </w:pPr>
          </w:p>
        </w:tc>
        <w:tc>
          <w:tcPr>
            <w:tcW w:w="624" w:type="dxa"/>
            <w:tcBorders>
              <w:top w:val="nil"/>
              <w:left w:val="nil"/>
              <w:bottom w:val="nil"/>
              <w:right w:val="nil"/>
            </w:tcBorders>
            <w:noWrap/>
            <w:vAlign w:val="bottom"/>
            <w:hideMark/>
          </w:tcPr>
          <w:p w:rsidR="00F50384" w:rsidRPr="0016688C" w:rsidP="0016688C" w14:paraId="7AF37C6E"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F50384" w:rsidRPr="0016688C" w:rsidP="0016688C" w14:paraId="69F9828B" w14:textId="77777777">
            <w:pPr>
              <w:spacing w:after="0" w:line="240" w:lineRule="auto"/>
              <w:jc w:val="center"/>
              <w:rPr>
                <w:rFonts w:eastAsia="Times New Roman" w:cs="Calibri"/>
                <w:sz w:val="16"/>
                <w:szCs w:val="16"/>
              </w:rPr>
            </w:pPr>
          </w:p>
        </w:tc>
        <w:tc>
          <w:tcPr>
            <w:tcW w:w="879" w:type="dxa"/>
            <w:tcBorders>
              <w:top w:val="nil"/>
              <w:left w:val="nil"/>
              <w:bottom w:val="nil"/>
              <w:right w:val="nil"/>
            </w:tcBorders>
            <w:noWrap/>
            <w:vAlign w:val="bottom"/>
            <w:hideMark/>
          </w:tcPr>
          <w:p w:rsidR="00F50384" w:rsidRPr="0016688C" w:rsidP="0016688C" w14:paraId="2411EEA2"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F50384" w:rsidRPr="0016688C" w:rsidP="0016688C" w14:paraId="5EFC720D" w14:textId="77777777">
            <w:pPr>
              <w:spacing w:after="0" w:line="240" w:lineRule="auto"/>
              <w:jc w:val="center"/>
              <w:rPr>
                <w:rFonts w:eastAsia="Times New Roman" w:cs="Calibri"/>
                <w:sz w:val="16"/>
                <w:szCs w:val="16"/>
              </w:rPr>
            </w:pPr>
          </w:p>
        </w:tc>
        <w:tc>
          <w:tcPr>
            <w:tcW w:w="1954" w:type="dxa"/>
            <w:tcBorders>
              <w:top w:val="nil"/>
              <w:left w:val="nil"/>
              <w:bottom w:val="nil"/>
              <w:right w:val="nil"/>
            </w:tcBorders>
            <w:noWrap/>
            <w:vAlign w:val="bottom"/>
            <w:hideMark/>
          </w:tcPr>
          <w:p w:rsidR="00F50384" w:rsidRPr="0016688C" w:rsidP="0016688C" w14:paraId="15B03537"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F50384" w:rsidRPr="0016688C" w:rsidP="0016688C" w14:paraId="23F64650" w14:textId="77777777">
            <w:pPr>
              <w:spacing w:after="0" w:line="240" w:lineRule="auto"/>
              <w:jc w:val="center"/>
              <w:rPr>
                <w:rFonts w:eastAsia="Times New Roman" w:cs="Calibri"/>
                <w:sz w:val="16"/>
                <w:szCs w:val="16"/>
              </w:rPr>
            </w:pPr>
          </w:p>
        </w:tc>
        <w:tc>
          <w:tcPr>
            <w:tcW w:w="4056" w:type="dxa"/>
            <w:tcBorders>
              <w:top w:val="nil"/>
              <w:left w:val="nil"/>
              <w:bottom w:val="nil"/>
              <w:right w:val="nil"/>
            </w:tcBorders>
            <w:noWrap/>
            <w:vAlign w:val="bottom"/>
            <w:hideMark/>
          </w:tcPr>
          <w:p w:rsidR="00F50384" w:rsidRPr="0016688C" w:rsidP="0016688C" w14:paraId="39F441E8"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F50384" w:rsidRPr="0016688C" w:rsidP="0016688C" w14:paraId="6A9128C3"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F50384" w:rsidRPr="0016688C" w:rsidP="0016688C" w14:paraId="5DD5A59E"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F50384" w:rsidRPr="0016688C" w:rsidP="0016688C" w14:paraId="683F8400" w14:textId="77777777">
            <w:pPr>
              <w:spacing w:after="0" w:line="240" w:lineRule="auto"/>
              <w:rPr>
                <w:rFonts w:eastAsia="Times New Roman" w:cs="Calibri"/>
                <w:sz w:val="16"/>
                <w:szCs w:val="16"/>
              </w:rPr>
            </w:pPr>
          </w:p>
        </w:tc>
        <w:tc>
          <w:tcPr>
            <w:tcW w:w="704" w:type="dxa"/>
            <w:tcBorders>
              <w:top w:val="nil"/>
              <w:left w:val="nil"/>
              <w:bottom w:val="nil"/>
              <w:right w:val="nil"/>
            </w:tcBorders>
            <w:noWrap/>
            <w:vAlign w:val="bottom"/>
            <w:hideMark/>
          </w:tcPr>
          <w:p w:rsidR="00F50384" w:rsidRPr="0016688C" w:rsidP="0016688C" w14:paraId="67B7D987" w14:textId="77777777">
            <w:pPr>
              <w:spacing w:after="0" w:line="240" w:lineRule="auto"/>
              <w:rPr>
                <w:rFonts w:eastAsia="Times New Roman" w:cs="Calibri"/>
                <w:sz w:val="16"/>
                <w:szCs w:val="16"/>
              </w:rPr>
            </w:pPr>
          </w:p>
        </w:tc>
        <w:tc>
          <w:tcPr>
            <w:tcW w:w="1531" w:type="dxa"/>
            <w:tcBorders>
              <w:top w:val="nil"/>
              <w:left w:val="nil"/>
              <w:bottom w:val="nil"/>
              <w:right w:val="nil"/>
            </w:tcBorders>
            <w:noWrap/>
            <w:vAlign w:val="bottom"/>
            <w:hideMark/>
          </w:tcPr>
          <w:p w:rsidR="00F50384" w:rsidRPr="0016688C" w:rsidP="0016688C" w14:paraId="1320EE9B"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F50384" w:rsidRPr="0016688C" w:rsidP="0016688C" w14:paraId="716E6CA0" w14:textId="77777777">
            <w:pPr>
              <w:spacing w:after="0" w:line="240" w:lineRule="auto"/>
              <w:rPr>
                <w:rFonts w:eastAsia="Times New Roman" w:cs="Calibri"/>
                <w:sz w:val="16"/>
                <w:szCs w:val="16"/>
              </w:rPr>
            </w:pPr>
          </w:p>
        </w:tc>
      </w:tr>
      <w:tr w14:paraId="0A4366BA"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6688C" w:rsidRPr="0016688C" w:rsidP="0016688C" w14:paraId="199819CB" w14:textId="77777777">
            <w:pPr>
              <w:spacing w:after="0" w:line="240" w:lineRule="auto"/>
              <w:jc w:val="center"/>
              <w:rPr>
                <w:rFonts w:eastAsia="Times New Roman" w:cs="Calibri"/>
                <w:sz w:val="16"/>
                <w:szCs w:val="16"/>
              </w:rPr>
            </w:pPr>
            <w:r w:rsidRPr="0016688C">
              <w:rPr>
                <w:rFonts w:eastAsia="Times New Roman" w:cs="Calibri"/>
                <w:sz w:val="16"/>
                <w:szCs w:val="16"/>
              </w:rPr>
              <w:t>32</w:t>
            </w:r>
          </w:p>
        </w:tc>
        <w:tc>
          <w:tcPr>
            <w:tcW w:w="352" w:type="dxa"/>
            <w:tcBorders>
              <w:top w:val="nil"/>
              <w:left w:val="nil"/>
              <w:bottom w:val="nil"/>
              <w:right w:val="nil"/>
            </w:tcBorders>
            <w:noWrap/>
            <w:vAlign w:val="bottom"/>
            <w:hideMark/>
          </w:tcPr>
          <w:p w:rsidR="0016688C" w:rsidRPr="0016688C" w:rsidP="0016688C" w14:paraId="7B222E73" w14:textId="77777777">
            <w:pPr>
              <w:spacing w:after="0" w:line="240" w:lineRule="auto"/>
              <w:jc w:val="center"/>
              <w:rP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695CEA56" w14:textId="77777777">
            <w:pPr>
              <w:spacing w:after="0" w:line="240" w:lineRule="auto"/>
              <w:rPr>
                <w:rFonts w:eastAsia="Times New Roman" w:cs="Calibri"/>
                <w:sz w:val="16"/>
                <w:szCs w:val="16"/>
              </w:rPr>
            </w:pPr>
            <w:r w:rsidRPr="0016688C">
              <w:rPr>
                <w:rFonts w:eastAsia="Times New Roman" w:cs="Calibri"/>
                <w:sz w:val="16"/>
                <w:szCs w:val="16"/>
              </w:rPr>
              <w:t>Transmission - Project Specific</w:t>
            </w:r>
          </w:p>
        </w:tc>
        <w:tc>
          <w:tcPr>
            <w:tcW w:w="1260" w:type="dxa"/>
            <w:tcBorders>
              <w:top w:val="nil"/>
              <w:left w:val="nil"/>
              <w:bottom w:val="nil"/>
              <w:right w:val="nil"/>
            </w:tcBorders>
            <w:noWrap/>
            <w:vAlign w:val="bottom"/>
            <w:hideMark/>
          </w:tcPr>
          <w:p w:rsidR="0016688C" w:rsidRPr="0016688C" w:rsidP="003E67B5" w14:paraId="2C96C920" w14:textId="55C68783">
            <w:pPr>
              <w:spacing w:after="0" w:line="240" w:lineRule="auto"/>
              <w:rPr>
                <w:rFonts w:eastAsia="Times New Roman" w:cs="Calibri"/>
                <w:sz w:val="16"/>
                <w:szCs w:val="16"/>
              </w:rPr>
            </w:pPr>
            <w:r>
              <w:rPr>
                <w:rFonts w:eastAsia="Times New Roman" w:cs="Calibri"/>
                <w:sz w:val="16"/>
                <w:szCs w:val="16"/>
              </w:rPr>
              <w:t>-</w:t>
            </w:r>
          </w:p>
        </w:tc>
        <w:tc>
          <w:tcPr>
            <w:tcW w:w="1260" w:type="dxa"/>
            <w:tcBorders>
              <w:top w:val="nil"/>
              <w:left w:val="nil"/>
              <w:bottom w:val="nil"/>
              <w:right w:val="nil"/>
            </w:tcBorders>
            <w:noWrap/>
            <w:vAlign w:val="bottom"/>
            <w:hideMark/>
          </w:tcPr>
          <w:p w:rsidR="0016688C" w:rsidRPr="0016688C" w:rsidP="0016688C" w14:paraId="2FAE88F9" w14:textId="77777777">
            <w:pPr>
              <w:spacing w:after="0" w:line="240" w:lineRule="auto"/>
              <w:jc w:val="center"/>
              <w:rPr>
                <w:rFonts w:eastAsia="Times New Roman" w:cs="Calibri"/>
                <w:sz w:val="16"/>
                <w:szCs w:val="16"/>
              </w:rPr>
            </w:pPr>
            <w:r w:rsidRPr="0016688C">
              <w:rPr>
                <w:rFonts w:eastAsia="Times New Roman" w:cs="Calibri"/>
                <w:sz w:val="16"/>
                <w:szCs w:val="16"/>
              </w:rPr>
              <w:t>NA</w:t>
            </w:r>
          </w:p>
        </w:tc>
        <w:tc>
          <w:tcPr>
            <w:tcW w:w="624" w:type="dxa"/>
            <w:tcBorders>
              <w:top w:val="nil"/>
              <w:left w:val="nil"/>
              <w:bottom w:val="nil"/>
              <w:right w:val="nil"/>
            </w:tcBorders>
            <w:noWrap/>
            <w:vAlign w:val="bottom"/>
            <w:hideMark/>
          </w:tcPr>
          <w:p w:rsidR="0016688C" w:rsidRPr="0016688C" w:rsidP="0016688C" w14:paraId="55C982B6" w14:textId="77777777">
            <w:pPr>
              <w:spacing w:after="0" w:line="240" w:lineRule="auto"/>
              <w:jc w:val="center"/>
              <w:rPr>
                <w:rFonts w:eastAsia="Times New Roman" w:cs="Calibri"/>
                <w:sz w:val="16"/>
                <w:szCs w:val="16"/>
              </w:rPr>
            </w:pPr>
            <w:r w:rsidRPr="0016688C">
              <w:rPr>
                <w:rFonts w:eastAsia="Times New Roman" w:cs="Calibri"/>
                <w:sz w:val="16"/>
                <w:szCs w:val="16"/>
              </w:rPr>
              <w:t>NA</w:t>
            </w:r>
          </w:p>
        </w:tc>
        <w:tc>
          <w:tcPr>
            <w:tcW w:w="490" w:type="dxa"/>
            <w:tcBorders>
              <w:top w:val="nil"/>
              <w:left w:val="nil"/>
              <w:bottom w:val="nil"/>
              <w:right w:val="nil"/>
            </w:tcBorders>
            <w:noWrap/>
            <w:vAlign w:val="bottom"/>
            <w:hideMark/>
          </w:tcPr>
          <w:p w:rsidR="0016688C" w:rsidRPr="0016688C" w:rsidP="0016688C" w14:paraId="2EA85A2F" w14:textId="77777777">
            <w:pPr>
              <w:spacing w:after="0" w:line="240" w:lineRule="auto"/>
              <w:jc w:val="center"/>
              <w:rPr>
                <w:rFonts w:eastAsia="Times New Roman" w:cs="Calibri"/>
                <w:sz w:val="16"/>
                <w:szCs w:val="16"/>
              </w:rPr>
            </w:pPr>
          </w:p>
        </w:tc>
        <w:tc>
          <w:tcPr>
            <w:tcW w:w="879" w:type="dxa"/>
            <w:tcBorders>
              <w:top w:val="nil"/>
              <w:left w:val="nil"/>
              <w:bottom w:val="nil"/>
              <w:right w:val="nil"/>
            </w:tcBorders>
            <w:shd w:val="clear" w:color="000000" w:fill="FFFFCC"/>
            <w:noWrap/>
            <w:vAlign w:val="bottom"/>
            <w:hideMark/>
          </w:tcPr>
          <w:p w:rsidR="0016688C" w:rsidRPr="0016688C" w:rsidP="0016688C" w14:paraId="0B987D4B" w14:textId="77777777">
            <w:pPr>
              <w:spacing w:after="0" w:line="240" w:lineRule="auto"/>
              <w:jc w:val="right"/>
              <w:rPr>
                <w:rFonts w:eastAsia="Times New Roman" w:cs="Calibri"/>
                <w:sz w:val="16"/>
                <w:szCs w:val="16"/>
              </w:rPr>
            </w:pPr>
            <w:r w:rsidRPr="0016688C">
              <w:rPr>
                <w:rFonts w:eastAsia="Times New Roman" w:cs="Calibri"/>
                <w:sz w:val="16"/>
                <w:szCs w:val="16"/>
              </w:rPr>
              <w:t> </w:t>
            </w:r>
          </w:p>
        </w:tc>
        <w:tc>
          <w:tcPr>
            <w:tcW w:w="490" w:type="dxa"/>
            <w:tcBorders>
              <w:top w:val="nil"/>
              <w:left w:val="nil"/>
              <w:bottom w:val="nil"/>
              <w:right w:val="nil"/>
            </w:tcBorders>
            <w:noWrap/>
            <w:vAlign w:val="bottom"/>
            <w:hideMark/>
          </w:tcPr>
          <w:p w:rsidR="0016688C" w:rsidRPr="0016688C" w:rsidP="0016688C" w14:paraId="740B4CE8" w14:textId="77777777">
            <w:pPr>
              <w:spacing w:after="0" w:line="240" w:lineRule="auto"/>
              <w:jc w:val="right"/>
              <w:rPr>
                <w:rFonts w:eastAsia="Times New Roman" w:cs="Calibri"/>
                <w:sz w:val="16"/>
                <w:szCs w:val="16"/>
              </w:rPr>
            </w:pPr>
          </w:p>
        </w:tc>
        <w:tc>
          <w:tcPr>
            <w:tcW w:w="1954" w:type="dxa"/>
            <w:tcBorders>
              <w:top w:val="nil"/>
              <w:left w:val="nil"/>
              <w:bottom w:val="nil"/>
              <w:right w:val="nil"/>
            </w:tcBorders>
            <w:shd w:val="clear" w:color="000000" w:fill="FFFFCC"/>
            <w:noWrap/>
            <w:vAlign w:val="bottom"/>
            <w:hideMark/>
          </w:tcPr>
          <w:p w:rsidR="0016688C" w:rsidRPr="0016688C" w:rsidP="0016688C" w14:paraId="709255FE" w14:textId="77777777">
            <w:pPr>
              <w:spacing w:after="0" w:line="240" w:lineRule="auto"/>
              <w:rPr>
                <w:rFonts w:eastAsia="Times New Roman" w:cs="Calibri"/>
                <w:sz w:val="16"/>
                <w:szCs w:val="16"/>
              </w:rPr>
            </w:pPr>
            <w:r w:rsidRPr="0016688C">
              <w:rPr>
                <w:rFonts w:eastAsia="Times New Roman" w:cs="Calibri"/>
                <w:sz w:val="16"/>
                <w:szCs w:val="16"/>
              </w:rPr>
              <w:t xml:space="preserve">Workpaper_ </w:t>
            </w:r>
          </w:p>
        </w:tc>
        <w:tc>
          <w:tcPr>
            <w:tcW w:w="490" w:type="dxa"/>
            <w:tcBorders>
              <w:top w:val="nil"/>
              <w:left w:val="nil"/>
              <w:bottom w:val="nil"/>
              <w:right w:val="nil"/>
            </w:tcBorders>
            <w:noWrap/>
            <w:vAlign w:val="bottom"/>
            <w:hideMark/>
          </w:tcPr>
          <w:p w:rsidR="0016688C" w:rsidRPr="0016688C" w:rsidP="0016688C" w14:paraId="38F9D8E6" w14:textId="77777777">
            <w:pPr>
              <w:spacing w:after="0" w:line="240" w:lineRule="auto"/>
              <w:rPr>
                <w:rFonts w:eastAsia="Times New Roman" w:cs="Calibri"/>
                <w:sz w:val="16"/>
                <w:szCs w:val="16"/>
              </w:rPr>
            </w:pPr>
          </w:p>
        </w:tc>
        <w:tc>
          <w:tcPr>
            <w:tcW w:w="7800" w:type="dxa"/>
            <w:gridSpan w:val="6"/>
            <w:tcBorders>
              <w:top w:val="nil"/>
              <w:left w:val="nil"/>
              <w:bottom w:val="nil"/>
              <w:right w:val="nil"/>
            </w:tcBorders>
            <w:vAlign w:val="bottom"/>
            <w:hideMark/>
          </w:tcPr>
          <w:p w:rsidR="0016688C" w:rsidRPr="0016688C" w:rsidP="0016688C" w14:paraId="6402D17C" w14:textId="70469367">
            <w:pPr>
              <w:spacing w:after="0" w:line="240" w:lineRule="auto"/>
              <w:rPr>
                <w:rFonts w:eastAsia="Times New Roman" w:cs="Calibri"/>
                <w:sz w:val="16"/>
                <w:szCs w:val="16"/>
              </w:rPr>
            </w:pPr>
            <w:r w:rsidRPr="0016688C">
              <w:rPr>
                <w:rFonts w:eastAsia="Times New Roman" w:cs="Calibri"/>
                <w:sz w:val="16"/>
                <w:szCs w:val="16"/>
              </w:rPr>
              <w:t>Project-related depreciation expense</w:t>
            </w:r>
            <w:r w:rsidR="00701D1E">
              <w:rPr>
                <w:rFonts w:eastAsia="Times New Roman" w:cs="Calibri"/>
                <w:sz w:val="16"/>
                <w:szCs w:val="16"/>
              </w:rPr>
              <w:t>,</w:t>
            </w:r>
            <w:r w:rsidRPr="0016688C">
              <w:rPr>
                <w:rFonts w:eastAsia="Times New Roman" w:cs="Calibri"/>
                <w:sz w:val="16"/>
                <w:szCs w:val="16"/>
              </w:rPr>
              <w:t xml:space="preserve"> </w:t>
            </w:r>
            <w:r w:rsidR="00D10C8E">
              <w:rPr>
                <w:rFonts w:eastAsia="Times New Roman" w:cs="Calibri"/>
                <w:sz w:val="16"/>
                <w:szCs w:val="16"/>
              </w:rPr>
              <w:t>excluding ARO</w:t>
            </w:r>
            <w:r w:rsidR="00701D1E">
              <w:rPr>
                <w:rFonts w:eastAsia="Times New Roman" w:cs="Calibri"/>
                <w:sz w:val="16"/>
                <w:szCs w:val="16"/>
              </w:rPr>
              <w:t>,</w:t>
            </w:r>
            <w:r w:rsidR="00D10C8E">
              <w:rPr>
                <w:rFonts w:eastAsia="Times New Roman" w:cs="Calibri"/>
                <w:sz w:val="16"/>
                <w:szCs w:val="16"/>
              </w:rPr>
              <w:t xml:space="preserve"> </w:t>
            </w:r>
            <w:r w:rsidRPr="0016688C">
              <w:rPr>
                <w:rFonts w:eastAsia="Times New Roman" w:cs="Calibri"/>
                <w:sz w:val="16"/>
                <w:szCs w:val="16"/>
              </w:rPr>
              <w:t>shall be determined based on FERC approved depreciation rates for NMPC's transmission facilities, as specified in Section 14.1.9.1.14 of Attachment H of the NYISO OATT, on a utility account basis to the Project Gross Plant In-service.</w:t>
            </w:r>
          </w:p>
        </w:tc>
        <w:tc>
          <w:tcPr>
            <w:tcW w:w="503" w:type="dxa"/>
            <w:tcBorders>
              <w:top w:val="nil"/>
              <w:left w:val="nil"/>
              <w:bottom w:val="nil"/>
              <w:right w:val="nil"/>
            </w:tcBorders>
            <w:noWrap/>
            <w:vAlign w:val="bottom"/>
            <w:hideMark/>
          </w:tcPr>
          <w:p w:rsidR="0016688C" w:rsidRPr="0016688C" w:rsidP="0016688C" w14:paraId="5B2B6B65" w14:textId="77777777">
            <w:pPr>
              <w:spacing w:after="0" w:line="240" w:lineRule="auto"/>
              <w:rPr>
                <w:rFonts w:eastAsia="Times New Roman" w:cs="Calibri"/>
                <w:sz w:val="16"/>
                <w:szCs w:val="16"/>
              </w:rPr>
            </w:pPr>
          </w:p>
        </w:tc>
      </w:tr>
      <w:tr w14:paraId="4A5BE64E"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6688C" w:rsidRPr="0016688C" w:rsidP="0016688C" w14:paraId="1602E879" w14:textId="77777777">
            <w:pPr>
              <w:spacing w:after="0" w:line="240" w:lineRule="auto"/>
              <w:jc w:val="center"/>
              <w:rPr>
                <w:rFonts w:eastAsia="Times New Roman" w:cs="Calibri"/>
                <w:sz w:val="16"/>
                <w:szCs w:val="16"/>
              </w:rPr>
            </w:pPr>
            <w:r w:rsidRPr="0016688C">
              <w:rPr>
                <w:rFonts w:eastAsia="Times New Roman" w:cs="Calibri"/>
                <w:sz w:val="16"/>
                <w:szCs w:val="16"/>
              </w:rPr>
              <w:t>33</w:t>
            </w:r>
          </w:p>
        </w:tc>
        <w:tc>
          <w:tcPr>
            <w:tcW w:w="352" w:type="dxa"/>
            <w:tcBorders>
              <w:top w:val="nil"/>
              <w:left w:val="nil"/>
              <w:bottom w:val="nil"/>
              <w:right w:val="nil"/>
            </w:tcBorders>
            <w:noWrap/>
            <w:vAlign w:val="bottom"/>
            <w:hideMark/>
          </w:tcPr>
          <w:p w:rsidR="0016688C" w:rsidRPr="0016688C" w:rsidP="0016688C" w14:paraId="089D3903" w14:textId="77777777">
            <w:pPr>
              <w:spacing w:after="0" w:line="240" w:lineRule="auto"/>
              <w:jc w:val="center"/>
              <w:rP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12A0CD68" w14:textId="77777777">
            <w:pPr>
              <w:spacing w:after="0" w:line="240" w:lineRule="auto"/>
              <w:rPr>
                <w:rFonts w:eastAsia="Times New Roman" w:cs="Calibri"/>
                <w:sz w:val="16"/>
                <w:szCs w:val="16"/>
              </w:rPr>
            </w:pPr>
            <w:r w:rsidRPr="0016688C">
              <w:rPr>
                <w:rFonts w:eastAsia="Times New Roman" w:cs="Calibri"/>
                <w:sz w:val="16"/>
                <w:szCs w:val="16"/>
              </w:rPr>
              <w:t>General Plant</w:t>
            </w:r>
          </w:p>
        </w:tc>
        <w:tc>
          <w:tcPr>
            <w:tcW w:w="1260" w:type="dxa"/>
            <w:tcBorders>
              <w:top w:val="nil"/>
              <w:left w:val="nil"/>
              <w:bottom w:val="nil"/>
              <w:right w:val="nil"/>
            </w:tcBorders>
            <w:noWrap/>
            <w:vAlign w:val="bottom"/>
            <w:hideMark/>
          </w:tcPr>
          <w:p w:rsidR="0016688C" w:rsidRPr="0016688C" w:rsidP="003E67B5" w14:paraId="3DF4D3CA" w14:textId="5146BFA6">
            <w:pPr>
              <w:spacing w:after="0" w:line="240" w:lineRule="auto"/>
              <w:rPr>
                <w:rFonts w:eastAsia="Times New Roman" w:cs="Calibri"/>
                <w:sz w:val="16"/>
                <w:szCs w:val="16"/>
              </w:rPr>
            </w:pPr>
            <w:r>
              <w:rPr>
                <w:rFonts w:eastAsia="Times New Roman" w:cs="Calibri"/>
                <w:sz w:val="16"/>
                <w:szCs w:val="16"/>
              </w:rPr>
              <w:t>-</w:t>
            </w:r>
          </w:p>
        </w:tc>
        <w:tc>
          <w:tcPr>
            <w:tcW w:w="1260" w:type="dxa"/>
            <w:tcBorders>
              <w:top w:val="nil"/>
              <w:left w:val="nil"/>
              <w:bottom w:val="nil"/>
              <w:right w:val="nil"/>
            </w:tcBorders>
            <w:noWrap/>
            <w:vAlign w:val="bottom"/>
            <w:hideMark/>
          </w:tcPr>
          <w:p w:rsidR="0016688C" w:rsidRPr="0016688C" w:rsidP="0016688C" w14:paraId="746DD162" w14:textId="77777777">
            <w:pPr>
              <w:spacing w:after="0" w:line="240" w:lineRule="auto"/>
              <w:rPr>
                <w:rFonts w:eastAsia="Times New Roman" w:cs="Calibri"/>
                <w:sz w:val="16"/>
                <w:szCs w:val="16"/>
              </w:rPr>
            </w:pPr>
            <w:r w:rsidRPr="0016688C">
              <w:rPr>
                <w:rFonts w:eastAsia="Times New Roman" w:cs="Calibri"/>
                <w:sz w:val="16"/>
                <w:szCs w:val="16"/>
              </w:rPr>
              <w:t>Schedule 9 Line 2 Col 5</w:t>
            </w:r>
          </w:p>
        </w:tc>
        <w:tc>
          <w:tcPr>
            <w:tcW w:w="624" w:type="dxa"/>
            <w:tcBorders>
              <w:top w:val="nil"/>
              <w:left w:val="nil"/>
              <w:bottom w:val="nil"/>
              <w:right w:val="nil"/>
            </w:tcBorders>
            <w:noWrap/>
            <w:vAlign w:val="bottom"/>
            <w:hideMark/>
          </w:tcPr>
          <w:p w:rsidR="0016688C" w:rsidRPr="0016688C" w:rsidP="0016688C" w14:paraId="3406971C" w14:textId="77777777">
            <w:pPr>
              <w:spacing w:after="0" w:line="240" w:lineRule="auto"/>
              <w:jc w:val="center"/>
              <w:rPr>
                <w:rFonts w:eastAsia="Times New Roman" w:cs="Calibri"/>
                <w:sz w:val="16"/>
                <w:szCs w:val="16"/>
              </w:rPr>
            </w:pPr>
            <w:r w:rsidRPr="0016688C">
              <w:rPr>
                <w:rFonts w:eastAsia="Times New Roman" w:cs="Calibri"/>
                <w:sz w:val="16"/>
                <w:szCs w:val="16"/>
              </w:rPr>
              <w:t>0.00%</w:t>
            </w:r>
          </w:p>
        </w:tc>
        <w:tc>
          <w:tcPr>
            <w:tcW w:w="490" w:type="dxa"/>
            <w:tcBorders>
              <w:top w:val="nil"/>
              <w:left w:val="nil"/>
              <w:bottom w:val="nil"/>
              <w:right w:val="nil"/>
            </w:tcBorders>
            <w:noWrap/>
            <w:vAlign w:val="bottom"/>
            <w:hideMark/>
          </w:tcPr>
          <w:p w:rsidR="0016688C" w:rsidRPr="0016688C" w:rsidP="0016688C" w14:paraId="7BDFE668" w14:textId="77777777">
            <w:pPr>
              <w:spacing w:after="0" w:line="240" w:lineRule="auto"/>
              <w:rPr>
                <w:rFonts w:eastAsia="Times New Roman" w:cs="Calibri"/>
                <w:sz w:val="16"/>
                <w:szCs w:val="16"/>
              </w:rPr>
            </w:pPr>
            <w:r w:rsidRPr="0016688C">
              <w:rPr>
                <w:rFonts w:eastAsia="Times New Roman" w:cs="Calibri"/>
                <w:sz w:val="16"/>
                <w:szCs w:val="16"/>
              </w:rPr>
              <w:t>PA</w:t>
            </w:r>
          </w:p>
        </w:tc>
        <w:tc>
          <w:tcPr>
            <w:tcW w:w="879" w:type="dxa"/>
            <w:tcBorders>
              <w:top w:val="nil"/>
              <w:left w:val="nil"/>
              <w:bottom w:val="nil"/>
              <w:right w:val="nil"/>
            </w:tcBorders>
            <w:noWrap/>
            <w:vAlign w:val="bottom"/>
            <w:hideMark/>
          </w:tcPr>
          <w:p w:rsidR="0016688C" w:rsidRPr="0016688C" w:rsidP="0016688C" w14:paraId="579730CC" w14:textId="77777777">
            <w:pPr>
              <w:spacing w:after="0" w:line="240" w:lineRule="auto"/>
              <w:jc w:val="right"/>
              <w:rPr>
                <w:rFonts w:eastAsia="Times New Roman" w:cs="Calibri"/>
                <w:sz w:val="16"/>
                <w:szCs w:val="16"/>
              </w:rPr>
            </w:pPr>
            <w:r w:rsidRPr="0016688C">
              <w:rPr>
                <w:rFonts w:eastAsia="Times New Roman" w:cs="Calibri"/>
                <w:sz w:val="16"/>
                <w:szCs w:val="16"/>
              </w:rPr>
              <w:t xml:space="preserve">$0 </w:t>
            </w:r>
          </w:p>
        </w:tc>
        <w:tc>
          <w:tcPr>
            <w:tcW w:w="490" w:type="dxa"/>
            <w:tcBorders>
              <w:top w:val="nil"/>
              <w:left w:val="nil"/>
              <w:bottom w:val="nil"/>
              <w:right w:val="nil"/>
            </w:tcBorders>
            <w:noWrap/>
            <w:vAlign w:val="bottom"/>
            <w:hideMark/>
          </w:tcPr>
          <w:p w:rsidR="0016688C" w:rsidRPr="0016688C" w:rsidP="0016688C" w14:paraId="5E37D641" w14:textId="77777777">
            <w:pPr>
              <w:spacing w:after="0" w:line="240" w:lineRule="auto"/>
              <w:jc w:val="right"/>
              <w:rP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1F2354C8" w14:textId="77777777">
            <w:pPr>
              <w:spacing w:after="0" w:line="240" w:lineRule="auto"/>
              <w:rPr>
                <w:rFonts w:eastAsia="Times New Roman" w:cs="Calibri"/>
                <w:sz w:val="16"/>
                <w:szCs w:val="16"/>
              </w:rPr>
            </w:pPr>
            <w:r w:rsidRPr="0016688C">
              <w:rPr>
                <w:rFonts w:eastAsia="Times New Roman" w:cs="Calibri"/>
                <w:sz w:val="16"/>
                <w:szCs w:val="16"/>
              </w:rPr>
              <w:t>Column 2 * Column 4</w:t>
            </w:r>
          </w:p>
        </w:tc>
        <w:tc>
          <w:tcPr>
            <w:tcW w:w="490" w:type="dxa"/>
            <w:tcBorders>
              <w:top w:val="nil"/>
              <w:left w:val="nil"/>
              <w:bottom w:val="nil"/>
              <w:right w:val="nil"/>
            </w:tcBorders>
            <w:noWrap/>
            <w:vAlign w:val="bottom"/>
            <w:hideMark/>
          </w:tcPr>
          <w:p w:rsidR="0016688C" w:rsidRPr="0016688C" w:rsidP="0016688C" w14:paraId="297835FA" w14:textId="77777777">
            <w:pPr>
              <w:spacing w:after="0" w:line="240" w:lineRule="auto"/>
              <w:rPr>
                <w:rFonts w:eastAsia="Times New Roman" w:cs="Calibri"/>
                <w:sz w:val="16"/>
                <w:szCs w:val="16"/>
              </w:rPr>
            </w:pPr>
          </w:p>
        </w:tc>
        <w:tc>
          <w:tcPr>
            <w:tcW w:w="8303" w:type="dxa"/>
            <w:gridSpan w:val="7"/>
            <w:tcBorders>
              <w:top w:val="nil"/>
              <w:left w:val="nil"/>
              <w:bottom w:val="nil"/>
              <w:right w:val="nil"/>
            </w:tcBorders>
            <w:noWrap/>
            <w:vAlign w:val="bottom"/>
            <w:hideMark/>
          </w:tcPr>
          <w:p w:rsidR="0016688C" w:rsidRPr="0016688C" w:rsidP="0016688C" w14:paraId="03BB8FF1" w14:textId="77777777">
            <w:pPr>
              <w:spacing w:after="0" w:line="240" w:lineRule="auto"/>
              <w:rPr>
                <w:rFonts w:eastAsia="Times New Roman" w:cs="Calibri"/>
                <w:sz w:val="16"/>
                <w:szCs w:val="16"/>
              </w:rPr>
            </w:pPr>
            <w:r w:rsidRPr="0016688C">
              <w:rPr>
                <w:rFonts w:eastAsia="Times New Roman" w:cs="Calibri"/>
                <w:sz w:val="16"/>
                <w:szCs w:val="16"/>
              </w:rPr>
              <w:t>Project - Allocated General Plant's depreciation expense shall equal transmission allocated General Plant's depreciation expense times NMPC Phase 2 Plant Allocation Factor.</w:t>
            </w:r>
          </w:p>
        </w:tc>
      </w:tr>
      <w:tr w14:paraId="39F92786"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6688C" w:rsidRPr="0016688C" w:rsidP="0016688C" w14:paraId="50672C14" w14:textId="77777777">
            <w:pPr>
              <w:spacing w:after="0" w:line="240" w:lineRule="auto"/>
              <w:jc w:val="center"/>
              <w:rPr>
                <w:rFonts w:eastAsia="Times New Roman" w:cs="Calibri"/>
                <w:sz w:val="16"/>
                <w:szCs w:val="16"/>
              </w:rPr>
            </w:pPr>
            <w:r w:rsidRPr="0016688C">
              <w:rPr>
                <w:rFonts w:eastAsia="Times New Roman" w:cs="Calibri"/>
                <w:sz w:val="16"/>
                <w:szCs w:val="16"/>
              </w:rPr>
              <w:t>34</w:t>
            </w:r>
          </w:p>
        </w:tc>
        <w:tc>
          <w:tcPr>
            <w:tcW w:w="352" w:type="dxa"/>
            <w:tcBorders>
              <w:top w:val="nil"/>
              <w:left w:val="nil"/>
              <w:bottom w:val="nil"/>
              <w:right w:val="nil"/>
            </w:tcBorders>
            <w:noWrap/>
            <w:vAlign w:val="bottom"/>
            <w:hideMark/>
          </w:tcPr>
          <w:p w:rsidR="0016688C" w:rsidRPr="0016688C" w:rsidP="0016688C" w14:paraId="2112E73D" w14:textId="77777777">
            <w:pPr>
              <w:spacing w:after="0" w:line="240" w:lineRule="auto"/>
              <w:jc w:val="center"/>
              <w:rP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6D3DDF2E" w14:textId="77777777">
            <w:pPr>
              <w:spacing w:after="0" w:line="240" w:lineRule="auto"/>
              <w:rPr>
                <w:rFonts w:eastAsia="Times New Roman" w:cs="Calibri"/>
                <w:sz w:val="16"/>
                <w:szCs w:val="16"/>
              </w:rPr>
            </w:pPr>
            <w:r w:rsidRPr="0016688C">
              <w:rPr>
                <w:rFonts w:eastAsia="Times New Roman" w:cs="Calibri"/>
                <w:sz w:val="16"/>
                <w:szCs w:val="16"/>
              </w:rPr>
              <w:t>Common Plant</w:t>
            </w:r>
          </w:p>
        </w:tc>
        <w:tc>
          <w:tcPr>
            <w:tcW w:w="1260" w:type="dxa"/>
            <w:tcBorders>
              <w:top w:val="nil"/>
              <w:left w:val="nil"/>
              <w:bottom w:val="nil"/>
              <w:right w:val="nil"/>
            </w:tcBorders>
            <w:noWrap/>
            <w:vAlign w:val="bottom"/>
            <w:hideMark/>
          </w:tcPr>
          <w:p w:rsidR="0016688C" w:rsidRPr="0016688C" w:rsidP="003E67B5" w14:paraId="79A7E79C" w14:textId="61FF3B09">
            <w:pPr>
              <w:spacing w:after="0" w:line="240" w:lineRule="auto"/>
              <w:rPr>
                <w:rFonts w:eastAsia="Times New Roman" w:cs="Calibri"/>
                <w:sz w:val="16"/>
                <w:szCs w:val="16"/>
              </w:rPr>
            </w:pPr>
            <w:r>
              <w:rPr>
                <w:rFonts w:eastAsia="Times New Roman" w:cs="Calibri"/>
                <w:sz w:val="16"/>
                <w:szCs w:val="16"/>
              </w:rPr>
              <w:t>-</w:t>
            </w:r>
          </w:p>
        </w:tc>
        <w:tc>
          <w:tcPr>
            <w:tcW w:w="1260" w:type="dxa"/>
            <w:tcBorders>
              <w:top w:val="nil"/>
              <w:left w:val="nil"/>
              <w:bottom w:val="nil"/>
              <w:right w:val="nil"/>
            </w:tcBorders>
            <w:noWrap/>
            <w:vAlign w:val="bottom"/>
            <w:hideMark/>
          </w:tcPr>
          <w:p w:rsidR="0016688C" w:rsidRPr="0016688C" w:rsidP="0016688C" w14:paraId="396D4E46" w14:textId="77777777">
            <w:pPr>
              <w:spacing w:after="0" w:line="240" w:lineRule="auto"/>
              <w:rPr>
                <w:rFonts w:eastAsia="Times New Roman" w:cs="Calibri"/>
                <w:sz w:val="16"/>
                <w:szCs w:val="16"/>
              </w:rPr>
            </w:pPr>
            <w:r w:rsidRPr="0016688C">
              <w:rPr>
                <w:rFonts w:eastAsia="Times New Roman" w:cs="Calibri"/>
                <w:sz w:val="16"/>
                <w:szCs w:val="16"/>
              </w:rPr>
              <w:t>Schedule 9 Line 3 Col 5</w:t>
            </w:r>
          </w:p>
        </w:tc>
        <w:tc>
          <w:tcPr>
            <w:tcW w:w="624" w:type="dxa"/>
            <w:tcBorders>
              <w:top w:val="nil"/>
              <w:left w:val="nil"/>
              <w:bottom w:val="nil"/>
              <w:right w:val="nil"/>
            </w:tcBorders>
            <w:noWrap/>
            <w:vAlign w:val="bottom"/>
            <w:hideMark/>
          </w:tcPr>
          <w:p w:rsidR="0016688C" w:rsidRPr="0016688C" w:rsidP="0016688C" w14:paraId="31609DFC" w14:textId="77777777">
            <w:pPr>
              <w:spacing w:after="0" w:line="240" w:lineRule="auto"/>
              <w:jc w:val="center"/>
              <w:rPr>
                <w:rFonts w:eastAsia="Times New Roman" w:cs="Calibri"/>
                <w:sz w:val="16"/>
                <w:szCs w:val="16"/>
              </w:rPr>
            </w:pPr>
            <w:r w:rsidRPr="0016688C">
              <w:rPr>
                <w:rFonts w:eastAsia="Times New Roman" w:cs="Calibri"/>
                <w:sz w:val="16"/>
                <w:szCs w:val="16"/>
              </w:rPr>
              <w:t>0.00%</w:t>
            </w:r>
          </w:p>
        </w:tc>
        <w:tc>
          <w:tcPr>
            <w:tcW w:w="490" w:type="dxa"/>
            <w:tcBorders>
              <w:top w:val="nil"/>
              <w:left w:val="nil"/>
              <w:bottom w:val="nil"/>
              <w:right w:val="nil"/>
            </w:tcBorders>
            <w:noWrap/>
            <w:vAlign w:val="bottom"/>
            <w:hideMark/>
          </w:tcPr>
          <w:p w:rsidR="0016688C" w:rsidRPr="0016688C" w:rsidP="0016688C" w14:paraId="62999C1E" w14:textId="77777777">
            <w:pPr>
              <w:spacing w:after="0" w:line="240" w:lineRule="auto"/>
              <w:rPr>
                <w:rFonts w:eastAsia="Times New Roman" w:cs="Calibri"/>
                <w:sz w:val="16"/>
                <w:szCs w:val="16"/>
              </w:rPr>
            </w:pPr>
            <w:r w:rsidRPr="0016688C">
              <w:rPr>
                <w:rFonts w:eastAsia="Times New Roman" w:cs="Calibri"/>
                <w:sz w:val="16"/>
                <w:szCs w:val="16"/>
              </w:rPr>
              <w:t>PA</w:t>
            </w:r>
          </w:p>
        </w:tc>
        <w:tc>
          <w:tcPr>
            <w:tcW w:w="879" w:type="dxa"/>
            <w:tcBorders>
              <w:top w:val="nil"/>
              <w:left w:val="nil"/>
              <w:bottom w:val="nil"/>
              <w:right w:val="nil"/>
            </w:tcBorders>
            <w:noWrap/>
            <w:vAlign w:val="bottom"/>
            <w:hideMark/>
          </w:tcPr>
          <w:p w:rsidR="0016688C" w:rsidRPr="0016688C" w:rsidP="0016688C" w14:paraId="3A07275B" w14:textId="77777777">
            <w:pPr>
              <w:spacing w:after="0" w:line="240" w:lineRule="auto"/>
              <w:jc w:val="right"/>
              <w:rPr>
                <w:rFonts w:eastAsia="Times New Roman" w:cs="Calibri"/>
                <w:sz w:val="16"/>
                <w:szCs w:val="16"/>
              </w:rPr>
            </w:pPr>
            <w:r w:rsidRPr="0016688C">
              <w:rPr>
                <w:rFonts w:eastAsia="Times New Roman" w:cs="Calibri"/>
                <w:sz w:val="16"/>
                <w:szCs w:val="16"/>
              </w:rPr>
              <w:t xml:space="preserve">$0 </w:t>
            </w:r>
          </w:p>
        </w:tc>
        <w:tc>
          <w:tcPr>
            <w:tcW w:w="490" w:type="dxa"/>
            <w:tcBorders>
              <w:top w:val="nil"/>
              <w:left w:val="nil"/>
              <w:bottom w:val="nil"/>
              <w:right w:val="nil"/>
            </w:tcBorders>
            <w:noWrap/>
            <w:vAlign w:val="bottom"/>
            <w:hideMark/>
          </w:tcPr>
          <w:p w:rsidR="0016688C" w:rsidRPr="0016688C" w:rsidP="0016688C" w14:paraId="3F7D9C95" w14:textId="77777777">
            <w:pPr>
              <w:spacing w:after="0" w:line="240" w:lineRule="auto"/>
              <w:jc w:val="right"/>
              <w:rP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50ECE7C1" w14:textId="77777777">
            <w:pPr>
              <w:spacing w:after="0" w:line="240" w:lineRule="auto"/>
              <w:rPr>
                <w:rFonts w:eastAsia="Times New Roman" w:cs="Calibri"/>
                <w:sz w:val="16"/>
                <w:szCs w:val="16"/>
              </w:rPr>
            </w:pPr>
            <w:r w:rsidRPr="0016688C">
              <w:rPr>
                <w:rFonts w:eastAsia="Times New Roman" w:cs="Calibri"/>
                <w:sz w:val="16"/>
                <w:szCs w:val="16"/>
              </w:rPr>
              <w:t>Column 2 * Column 4</w:t>
            </w:r>
          </w:p>
        </w:tc>
        <w:tc>
          <w:tcPr>
            <w:tcW w:w="490" w:type="dxa"/>
            <w:tcBorders>
              <w:top w:val="nil"/>
              <w:left w:val="nil"/>
              <w:bottom w:val="nil"/>
              <w:right w:val="nil"/>
            </w:tcBorders>
            <w:noWrap/>
            <w:vAlign w:val="bottom"/>
            <w:hideMark/>
          </w:tcPr>
          <w:p w:rsidR="0016688C" w:rsidRPr="0016688C" w:rsidP="0016688C" w14:paraId="2B83B8F9" w14:textId="77777777">
            <w:pPr>
              <w:spacing w:after="0" w:line="240" w:lineRule="auto"/>
              <w:rPr>
                <w:rFonts w:eastAsia="Times New Roman" w:cs="Calibri"/>
                <w:sz w:val="16"/>
                <w:szCs w:val="16"/>
              </w:rPr>
            </w:pPr>
          </w:p>
        </w:tc>
        <w:tc>
          <w:tcPr>
            <w:tcW w:w="8303" w:type="dxa"/>
            <w:gridSpan w:val="7"/>
            <w:tcBorders>
              <w:top w:val="nil"/>
              <w:left w:val="nil"/>
              <w:bottom w:val="nil"/>
              <w:right w:val="nil"/>
            </w:tcBorders>
            <w:noWrap/>
            <w:vAlign w:val="bottom"/>
            <w:hideMark/>
          </w:tcPr>
          <w:p w:rsidR="0016688C" w:rsidRPr="0016688C" w:rsidP="0016688C" w14:paraId="775BE479" w14:textId="77777777">
            <w:pPr>
              <w:spacing w:after="0" w:line="240" w:lineRule="auto"/>
              <w:rPr>
                <w:rFonts w:eastAsia="Times New Roman" w:cs="Calibri"/>
                <w:sz w:val="16"/>
                <w:szCs w:val="16"/>
              </w:rPr>
            </w:pPr>
            <w:r w:rsidRPr="0016688C">
              <w:rPr>
                <w:rFonts w:eastAsia="Times New Roman" w:cs="Calibri"/>
                <w:sz w:val="16"/>
                <w:szCs w:val="16"/>
              </w:rPr>
              <w:t>Project - Allocated Common Plant's depreciation expense shall equal transmission allocated Common Plant's depreciation expense times NMPC Phase 2 Plant Allocation Factor.</w:t>
            </w:r>
          </w:p>
        </w:tc>
      </w:tr>
      <w:tr w14:paraId="1BFE6299"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6688C" w:rsidRPr="0016688C" w:rsidP="0016688C" w14:paraId="3BFFD610" w14:textId="77777777">
            <w:pPr>
              <w:spacing w:after="0" w:line="240" w:lineRule="auto"/>
              <w:jc w:val="center"/>
              <w:rPr>
                <w:rFonts w:eastAsia="Times New Roman" w:cs="Calibri"/>
                <w:sz w:val="16"/>
                <w:szCs w:val="16"/>
              </w:rPr>
            </w:pPr>
            <w:r w:rsidRPr="0016688C">
              <w:rPr>
                <w:rFonts w:eastAsia="Times New Roman" w:cs="Calibri"/>
                <w:sz w:val="16"/>
                <w:szCs w:val="16"/>
              </w:rPr>
              <w:t>35</w:t>
            </w:r>
          </w:p>
        </w:tc>
        <w:tc>
          <w:tcPr>
            <w:tcW w:w="352" w:type="dxa"/>
            <w:tcBorders>
              <w:top w:val="nil"/>
              <w:left w:val="nil"/>
              <w:bottom w:val="nil"/>
              <w:right w:val="nil"/>
            </w:tcBorders>
            <w:noWrap/>
            <w:vAlign w:val="bottom"/>
            <w:hideMark/>
          </w:tcPr>
          <w:p w:rsidR="0016688C" w:rsidRPr="0016688C" w:rsidP="0016688C" w14:paraId="60C3F662" w14:textId="77777777">
            <w:pPr>
              <w:spacing w:after="0" w:line="240" w:lineRule="auto"/>
              <w:jc w:val="center"/>
              <w:rP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58CFEDE2" w14:textId="77777777">
            <w:pPr>
              <w:spacing w:after="0" w:line="240" w:lineRule="auto"/>
              <w:rPr>
                <w:rFonts w:eastAsia="Times New Roman" w:cs="Calibri"/>
                <w:sz w:val="16"/>
                <w:szCs w:val="16"/>
              </w:rPr>
            </w:pPr>
            <w:r w:rsidRPr="0016688C">
              <w:rPr>
                <w:rFonts w:eastAsia="Times New Roman" w:cs="Calibri"/>
                <w:sz w:val="16"/>
                <w:szCs w:val="16"/>
              </w:rPr>
              <w:t>Intangible Plant</w:t>
            </w:r>
          </w:p>
        </w:tc>
        <w:tc>
          <w:tcPr>
            <w:tcW w:w="1260" w:type="dxa"/>
            <w:tcBorders>
              <w:top w:val="nil"/>
              <w:left w:val="nil"/>
              <w:bottom w:val="nil"/>
              <w:right w:val="nil"/>
            </w:tcBorders>
            <w:noWrap/>
            <w:vAlign w:val="bottom"/>
            <w:hideMark/>
          </w:tcPr>
          <w:p w:rsidR="0016688C" w:rsidRPr="0016688C" w:rsidP="003E67B5" w14:paraId="3BE5E09A" w14:textId="1B484677">
            <w:pPr>
              <w:spacing w:after="0" w:line="240" w:lineRule="auto"/>
              <w:rPr>
                <w:rFonts w:eastAsia="Times New Roman" w:cs="Calibri"/>
                <w:sz w:val="16"/>
                <w:szCs w:val="16"/>
              </w:rPr>
            </w:pPr>
            <w:r>
              <w:rPr>
                <w:rFonts w:eastAsia="Times New Roman" w:cs="Calibri"/>
                <w:sz w:val="16"/>
                <w:szCs w:val="16"/>
              </w:rPr>
              <w:t>-</w:t>
            </w:r>
          </w:p>
        </w:tc>
        <w:tc>
          <w:tcPr>
            <w:tcW w:w="1260" w:type="dxa"/>
            <w:tcBorders>
              <w:top w:val="nil"/>
              <w:left w:val="nil"/>
              <w:bottom w:val="nil"/>
              <w:right w:val="nil"/>
            </w:tcBorders>
            <w:noWrap/>
            <w:vAlign w:val="bottom"/>
            <w:hideMark/>
          </w:tcPr>
          <w:p w:rsidR="0016688C" w:rsidRPr="0016688C" w:rsidP="0016688C" w14:paraId="7CE64431" w14:textId="77777777">
            <w:pPr>
              <w:spacing w:after="0" w:line="240" w:lineRule="auto"/>
              <w:rPr>
                <w:rFonts w:eastAsia="Times New Roman" w:cs="Calibri"/>
                <w:sz w:val="16"/>
                <w:szCs w:val="16"/>
              </w:rPr>
            </w:pPr>
            <w:r w:rsidRPr="0016688C">
              <w:rPr>
                <w:rFonts w:eastAsia="Times New Roman" w:cs="Calibri"/>
                <w:sz w:val="16"/>
                <w:szCs w:val="16"/>
              </w:rPr>
              <w:t>Schedule 9 Line 4 Col 5</w:t>
            </w:r>
          </w:p>
        </w:tc>
        <w:tc>
          <w:tcPr>
            <w:tcW w:w="624" w:type="dxa"/>
            <w:tcBorders>
              <w:top w:val="nil"/>
              <w:left w:val="nil"/>
              <w:bottom w:val="nil"/>
              <w:right w:val="nil"/>
            </w:tcBorders>
            <w:noWrap/>
            <w:vAlign w:val="bottom"/>
            <w:hideMark/>
          </w:tcPr>
          <w:p w:rsidR="0016688C" w:rsidRPr="0016688C" w:rsidP="0016688C" w14:paraId="28D2FA3F" w14:textId="77777777">
            <w:pPr>
              <w:spacing w:after="0" w:line="240" w:lineRule="auto"/>
              <w:jc w:val="center"/>
              <w:rPr>
                <w:rFonts w:eastAsia="Times New Roman" w:cs="Calibri"/>
                <w:sz w:val="16"/>
                <w:szCs w:val="16"/>
              </w:rPr>
            </w:pPr>
            <w:r w:rsidRPr="0016688C">
              <w:rPr>
                <w:rFonts w:eastAsia="Times New Roman" w:cs="Calibri"/>
                <w:sz w:val="16"/>
                <w:szCs w:val="16"/>
              </w:rPr>
              <w:t>0.00%</w:t>
            </w:r>
          </w:p>
        </w:tc>
        <w:tc>
          <w:tcPr>
            <w:tcW w:w="490" w:type="dxa"/>
            <w:tcBorders>
              <w:top w:val="nil"/>
              <w:left w:val="nil"/>
              <w:bottom w:val="nil"/>
              <w:right w:val="nil"/>
            </w:tcBorders>
            <w:noWrap/>
            <w:vAlign w:val="bottom"/>
            <w:hideMark/>
          </w:tcPr>
          <w:p w:rsidR="0016688C" w:rsidRPr="0016688C" w:rsidP="0016688C" w14:paraId="40D712D6" w14:textId="77777777">
            <w:pPr>
              <w:spacing w:after="0" w:line="240" w:lineRule="auto"/>
              <w:rPr>
                <w:rFonts w:eastAsia="Times New Roman" w:cs="Calibri"/>
                <w:sz w:val="16"/>
                <w:szCs w:val="16"/>
              </w:rPr>
            </w:pPr>
            <w:r w:rsidRPr="0016688C">
              <w:rPr>
                <w:rFonts w:eastAsia="Times New Roman" w:cs="Calibri"/>
                <w:sz w:val="16"/>
                <w:szCs w:val="16"/>
              </w:rPr>
              <w:t>PA</w:t>
            </w:r>
          </w:p>
        </w:tc>
        <w:tc>
          <w:tcPr>
            <w:tcW w:w="879" w:type="dxa"/>
            <w:tcBorders>
              <w:top w:val="nil"/>
              <w:left w:val="nil"/>
              <w:bottom w:val="nil"/>
              <w:right w:val="nil"/>
            </w:tcBorders>
            <w:noWrap/>
            <w:vAlign w:val="bottom"/>
            <w:hideMark/>
          </w:tcPr>
          <w:p w:rsidR="0016688C" w:rsidRPr="0016688C" w:rsidP="0016688C" w14:paraId="15FA6E51" w14:textId="77777777">
            <w:pPr>
              <w:spacing w:after="0" w:line="240" w:lineRule="auto"/>
              <w:jc w:val="right"/>
              <w:rPr>
                <w:rFonts w:eastAsia="Times New Roman" w:cs="Calibri"/>
                <w:sz w:val="16"/>
                <w:szCs w:val="16"/>
              </w:rPr>
            </w:pPr>
            <w:r w:rsidRPr="0016688C">
              <w:rPr>
                <w:rFonts w:eastAsia="Times New Roman" w:cs="Calibri"/>
                <w:sz w:val="16"/>
                <w:szCs w:val="16"/>
              </w:rPr>
              <w:t xml:space="preserve">$0 </w:t>
            </w:r>
          </w:p>
        </w:tc>
        <w:tc>
          <w:tcPr>
            <w:tcW w:w="490" w:type="dxa"/>
            <w:tcBorders>
              <w:top w:val="nil"/>
              <w:left w:val="nil"/>
              <w:bottom w:val="nil"/>
              <w:right w:val="nil"/>
            </w:tcBorders>
            <w:noWrap/>
            <w:vAlign w:val="bottom"/>
            <w:hideMark/>
          </w:tcPr>
          <w:p w:rsidR="0016688C" w:rsidRPr="0016688C" w:rsidP="0016688C" w14:paraId="4366D358" w14:textId="77777777">
            <w:pPr>
              <w:spacing w:after="0" w:line="240" w:lineRule="auto"/>
              <w:jc w:val="right"/>
              <w:rP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5AC6C077" w14:textId="77777777">
            <w:pPr>
              <w:spacing w:after="0" w:line="240" w:lineRule="auto"/>
              <w:rPr>
                <w:rFonts w:eastAsia="Times New Roman" w:cs="Calibri"/>
                <w:sz w:val="16"/>
                <w:szCs w:val="16"/>
              </w:rPr>
            </w:pPr>
            <w:r w:rsidRPr="0016688C">
              <w:rPr>
                <w:rFonts w:eastAsia="Times New Roman" w:cs="Calibri"/>
                <w:sz w:val="16"/>
                <w:szCs w:val="16"/>
              </w:rPr>
              <w:t>Column 2 * Column 4</w:t>
            </w:r>
          </w:p>
        </w:tc>
        <w:tc>
          <w:tcPr>
            <w:tcW w:w="490" w:type="dxa"/>
            <w:tcBorders>
              <w:top w:val="nil"/>
              <w:left w:val="nil"/>
              <w:bottom w:val="nil"/>
              <w:right w:val="nil"/>
            </w:tcBorders>
            <w:noWrap/>
            <w:vAlign w:val="bottom"/>
            <w:hideMark/>
          </w:tcPr>
          <w:p w:rsidR="0016688C" w:rsidRPr="0016688C" w:rsidP="0016688C" w14:paraId="15D28BD8" w14:textId="77777777">
            <w:pPr>
              <w:spacing w:after="0" w:line="240" w:lineRule="auto"/>
              <w:rPr>
                <w:rFonts w:eastAsia="Times New Roman" w:cs="Calibri"/>
                <w:sz w:val="16"/>
                <w:szCs w:val="16"/>
              </w:rPr>
            </w:pPr>
          </w:p>
        </w:tc>
        <w:tc>
          <w:tcPr>
            <w:tcW w:w="8303" w:type="dxa"/>
            <w:gridSpan w:val="7"/>
            <w:tcBorders>
              <w:top w:val="nil"/>
              <w:left w:val="nil"/>
              <w:bottom w:val="nil"/>
              <w:right w:val="nil"/>
            </w:tcBorders>
            <w:noWrap/>
            <w:vAlign w:val="bottom"/>
            <w:hideMark/>
          </w:tcPr>
          <w:p w:rsidR="0016688C" w:rsidRPr="0016688C" w:rsidP="0016688C" w14:paraId="494BA58D" w14:textId="77777777">
            <w:pPr>
              <w:spacing w:after="0" w:line="240" w:lineRule="auto"/>
              <w:rPr>
                <w:rFonts w:eastAsia="Times New Roman" w:cs="Calibri"/>
                <w:sz w:val="16"/>
                <w:szCs w:val="16"/>
              </w:rPr>
            </w:pPr>
            <w:r w:rsidRPr="0016688C">
              <w:rPr>
                <w:rFonts w:eastAsia="Times New Roman" w:cs="Calibri"/>
                <w:sz w:val="16"/>
                <w:szCs w:val="16"/>
              </w:rPr>
              <w:t>Project - Allocated Intangible Plant's depreciation expense shall equal transmission allocated Intangible Plant's depreciation expense times NMPC Phase 2 Plant Allocation Factor.</w:t>
            </w:r>
          </w:p>
        </w:tc>
      </w:tr>
      <w:tr w14:paraId="5B4A2837"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6688C" w:rsidRPr="0016688C" w:rsidP="0016688C" w14:paraId="005DC4D1" w14:textId="77777777">
            <w:pPr>
              <w:spacing w:after="0" w:line="240" w:lineRule="auto"/>
              <w:jc w:val="center"/>
              <w:rPr>
                <w:rFonts w:eastAsia="Times New Roman" w:cs="Calibri"/>
                <w:sz w:val="16"/>
                <w:szCs w:val="16"/>
              </w:rPr>
            </w:pPr>
            <w:r w:rsidRPr="0016688C">
              <w:rPr>
                <w:rFonts w:eastAsia="Times New Roman" w:cs="Calibri"/>
                <w:sz w:val="16"/>
                <w:szCs w:val="16"/>
              </w:rPr>
              <w:t>36</w:t>
            </w:r>
          </w:p>
        </w:tc>
        <w:tc>
          <w:tcPr>
            <w:tcW w:w="352" w:type="dxa"/>
            <w:tcBorders>
              <w:top w:val="nil"/>
              <w:left w:val="nil"/>
              <w:bottom w:val="nil"/>
              <w:right w:val="nil"/>
            </w:tcBorders>
            <w:noWrap/>
            <w:vAlign w:val="bottom"/>
            <w:hideMark/>
          </w:tcPr>
          <w:p w:rsidR="0016688C" w:rsidRPr="0016688C" w:rsidP="0016688C" w14:paraId="28544817" w14:textId="77777777">
            <w:pPr>
              <w:spacing w:after="0" w:line="240" w:lineRule="auto"/>
              <w:jc w:val="center"/>
              <w:rP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445E5CBE" w14:textId="77777777">
            <w:pPr>
              <w:spacing w:after="0" w:line="240" w:lineRule="auto"/>
              <w:rPr>
                <w:rFonts w:eastAsia="Times New Roman" w:cs="Calibri"/>
                <w:b/>
                <w:bCs/>
                <w:sz w:val="16"/>
                <w:szCs w:val="16"/>
              </w:rPr>
            </w:pPr>
            <w:r w:rsidRPr="0016688C">
              <w:rPr>
                <w:rFonts w:eastAsia="Times New Roman" w:cs="Calibri"/>
                <w:b/>
                <w:bCs/>
                <w:sz w:val="16"/>
                <w:szCs w:val="16"/>
              </w:rPr>
              <w:t xml:space="preserve">Project Specific Depreciation Expense </w:t>
            </w:r>
          </w:p>
        </w:tc>
        <w:tc>
          <w:tcPr>
            <w:tcW w:w="1260" w:type="dxa"/>
            <w:tcBorders>
              <w:top w:val="nil"/>
              <w:left w:val="nil"/>
              <w:bottom w:val="nil"/>
              <w:right w:val="nil"/>
            </w:tcBorders>
            <w:noWrap/>
            <w:vAlign w:val="bottom"/>
            <w:hideMark/>
          </w:tcPr>
          <w:p w:rsidR="0016688C" w:rsidRPr="0016688C" w:rsidP="003E67B5" w14:paraId="7318CAB3" w14:textId="77777777">
            <w:pPr>
              <w:spacing w:after="0" w:line="240" w:lineRule="auto"/>
              <w:rPr>
                <w:rFonts w:eastAsia="Times New Roman" w:cs="Calibri"/>
                <w:b/>
                <w:bCs/>
                <w:sz w:val="16"/>
                <w:szCs w:val="16"/>
              </w:rPr>
            </w:pPr>
          </w:p>
        </w:tc>
        <w:tc>
          <w:tcPr>
            <w:tcW w:w="1260" w:type="dxa"/>
            <w:tcBorders>
              <w:top w:val="nil"/>
              <w:left w:val="nil"/>
              <w:bottom w:val="nil"/>
              <w:right w:val="nil"/>
            </w:tcBorders>
            <w:noWrap/>
            <w:vAlign w:val="bottom"/>
            <w:hideMark/>
          </w:tcPr>
          <w:p w:rsidR="0016688C" w:rsidRPr="0016688C" w:rsidP="0016688C" w14:paraId="19252187" w14:textId="77777777">
            <w:pPr>
              <w:spacing w:after="0" w:line="240" w:lineRule="auto"/>
              <w:jc w:val="center"/>
              <w:rPr>
                <w:rFonts w:eastAsia="Times New Roman" w:cs="Calibri"/>
                <w:sz w:val="16"/>
                <w:szCs w:val="16"/>
              </w:rPr>
            </w:pPr>
          </w:p>
        </w:tc>
        <w:tc>
          <w:tcPr>
            <w:tcW w:w="624" w:type="dxa"/>
            <w:tcBorders>
              <w:top w:val="nil"/>
              <w:left w:val="nil"/>
              <w:bottom w:val="nil"/>
              <w:right w:val="nil"/>
            </w:tcBorders>
            <w:noWrap/>
            <w:vAlign w:val="bottom"/>
            <w:hideMark/>
          </w:tcPr>
          <w:p w:rsidR="0016688C" w:rsidRPr="0016688C" w:rsidP="0016688C" w14:paraId="4083EC1E"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20061DF5" w14:textId="77777777">
            <w:pPr>
              <w:spacing w:after="0" w:line="240" w:lineRule="auto"/>
              <w:jc w:val="center"/>
              <w:rPr>
                <w:rFonts w:eastAsia="Times New Roman" w:cs="Calibri"/>
                <w:sz w:val="16"/>
                <w:szCs w:val="16"/>
              </w:rPr>
            </w:pPr>
          </w:p>
        </w:tc>
        <w:tc>
          <w:tcPr>
            <w:tcW w:w="879" w:type="dxa"/>
            <w:tcBorders>
              <w:top w:val="single" w:sz="4" w:space="0" w:color="auto"/>
              <w:left w:val="nil"/>
              <w:bottom w:val="double" w:sz="6" w:space="0" w:color="auto"/>
              <w:right w:val="nil"/>
            </w:tcBorders>
            <w:noWrap/>
            <w:vAlign w:val="bottom"/>
            <w:hideMark/>
          </w:tcPr>
          <w:p w:rsidR="0016688C" w:rsidRPr="0016688C" w:rsidP="0016688C" w14:paraId="25B7F86D" w14:textId="77777777">
            <w:pPr>
              <w:spacing w:after="0" w:line="240" w:lineRule="auto"/>
              <w:jc w:val="right"/>
              <w:rPr>
                <w:rFonts w:eastAsia="Times New Roman" w:cs="Calibri"/>
                <w:sz w:val="16"/>
                <w:szCs w:val="16"/>
              </w:rPr>
            </w:pPr>
            <w:r w:rsidRPr="0016688C">
              <w:rPr>
                <w:rFonts w:eastAsia="Times New Roman" w:cs="Calibri"/>
                <w:sz w:val="16"/>
                <w:szCs w:val="16"/>
              </w:rPr>
              <w:t xml:space="preserve">$0 </w:t>
            </w:r>
          </w:p>
        </w:tc>
        <w:tc>
          <w:tcPr>
            <w:tcW w:w="490" w:type="dxa"/>
            <w:tcBorders>
              <w:top w:val="nil"/>
              <w:left w:val="nil"/>
              <w:bottom w:val="nil"/>
              <w:right w:val="nil"/>
            </w:tcBorders>
            <w:noWrap/>
            <w:vAlign w:val="bottom"/>
            <w:hideMark/>
          </w:tcPr>
          <w:p w:rsidR="0016688C" w:rsidRPr="0016688C" w:rsidP="0016688C" w14:paraId="1DC23ED3" w14:textId="77777777">
            <w:pPr>
              <w:spacing w:after="0" w:line="240" w:lineRule="auto"/>
              <w:jc w:val="right"/>
              <w:rP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3FF0D43B" w14:textId="77777777">
            <w:pPr>
              <w:spacing w:after="0" w:line="240" w:lineRule="auto"/>
              <w:rPr>
                <w:rFonts w:eastAsia="Times New Roman" w:cs="Calibri"/>
                <w:sz w:val="16"/>
                <w:szCs w:val="16"/>
              </w:rPr>
            </w:pPr>
            <w:r w:rsidRPr="0016688C">
              <w:rPr>
                <w:rFonts w:eastAsia="Times New Roman" w:cs="Calibri"/>
                <w:sz w:val="16"/>
                <w:szCs w:val="16"/>
              </w:rPr>
              <w:t>Sum of Line 32 - Line 35</w:t>
            </w:r>
          </w:p>
        </w:tc>
        <w:tc>
          <w:tcPr>
            <w:tcW w:w="490" w:type="dxa"/>
            <w:tcBorders>
              <w:top w:val="nil"/>
              <w:left w:val="nil"/>
              <w:bottom w:val="nil"/>
              <w:right w:val="nil"/>
            </w:tcBorders>
            <w:noWrap/>
            <w:vAlign w:val="bottom"/>
            <w:hideMark/>
          </w:tcPr>
          <w:p w:rsidR="0016688C" w:rsidRPr="0016688C" w:rsidP="0016688C" w14:paraId="150AC263" w14:textId="77777777">
            <w:pPr>
              <w:spacing w:after="0" w:line="240" w:lineRule="auto"/>
              <w:rPr>
                <w:rFonts w:eastAsia="Times New Roman" w:cs="Calibri"/>
                <w:sz w:val="16"/>
                <w:szCs w:val="16"/>
              </w:rPr>
            </w:pPr>
          </w:p>
        </w:tc>
        <w:tc>
          <w:tcPr>
            <w:tcW w:w="4056" w:type="dxa"/>
            <w:tcBorders>
              <w:top w:val="nil"/>
              <w:left w:val="nil"/>
              <w:bottom w:val="nil"/>
              <w:right w:val="nil"/>
            </w:tcBorders>
            <w:noWrap/>
            <w:vAlign w:val="bottom"/>
            <w:hideMark/>
          </w:tcPr>
          <w:p w:rsidR="0016688C" w:rsidRPr="0016688C" w:rsidP="0016688C" w14:paraId="58D01978"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426DF1B3"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0EDE4974"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00B4B06D" w14:textId="77777777">
            <w:pPr>
              <w:spacing w:after="0" w:line="240" w:lineRule="auto"/>
              <w:rP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2EE0EB70" w14:textId="77777777">
            <w:pPr>
              <w:spacing w:after="0" w:line="240" w:lineRule="auto"/>
              <w:rP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05B4F71E"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0A78E732" w14:textId="77777777">
            <w:pPr>
              <w:spacing w:after="0" w:line="240" w:lineRule="auto"/>
              <w:rPr>
                <w:rFonts w:eastAsia="Times New Roman" w:cs="Calibri"/>
                <w:sz w:val="16"/>
                <w:szCs w:val="16"/>
              </w:rPr>
            </w:pPr>
          </w:p>
        </w:tc>
      </w:tr>
      <w:tr w14:paraId="5D81C95F"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6688C" w:rsidRPr="0016688C" w:rsidP="0016688C" w14:paraId="46F5AD45" w14:textId="77777777">
            <w:pPr>
              <w:spacing w:after="0" w:line="240" w:lineRule="auto"/>
              <w:jc w:val="center"/>
              <w:rPr>
                <w:rFonts w:eastAsia="Times New Roman" w:cs="Calibri"/>
                <w:sz w:val="16"/>
                <w:szCs w:val="16"/>
              </w:rPr>
            </w:pPr>
            <w:r w:rsidRPr="0016688C">
              <w:rPr>
                <w:rFonts w:eastAsia="Times New Roman" w:cs="Calibri"/>
                <w:sz w:val="16"/>
                <w:szCs w:val="16"/>
              </w:rPr>
              <w:t>37</w:t>
            </w:r>
          </w:p>
        </w:tc>
        <w:tc>
          <w:tcPr>
            <w:tcW w:w="352" w:type="dxa"/>
            <w:tcBorders>
              <w:top w:val="nil"/>
              <w:left w:val="nil"/>
              <w:bottom w:val="nil"/>
              <w:right w:val="nil"/>
            </w:tcBorders>
            <w:noWrap/>
            <w:vAlign w:val="bottom"/>
            <w:hideMark/>
          </w:tcPr>
          <w:p w:rsidR="0016688C" w:rsidRPr="0016688C" w:rsidP="0016688C" w14:paraId="5A0505C8" w14:textId="77777777">
            <w:pPr>
              <w:spacing w:after="0" w:line="240" w:lineRule="auto"/>
              <w:jc w:val="center"/>
              <w:rP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0DBBC212" w14:textId="77777777">
            <w:pPr>
              <w:spacing w:after="0" w:line="240" w:lineRule="auto"/>
              <w:jc w:val="center"/>
              <w:rPr>
                <w:rFonts w:eastAsia="Times New Roman" w:cs="Calibri"/>
                <w:sz w:val="16"/>
                <w:szCs w:val="16"/>
              </w:rPr>
            </w:pPr>
          </w:p>
        </w:tc>
        <w:tc>
          <w:tcPr>
            <w:tcW w:w="1260" w:type="dxa"/>
            <w:tcBorders>
              <w:top w:val="nil"/>
              <w:left w:val="nil"/>
              <w:bottom w:val="nil"/>
              <w:right w:val="nil"/>
            </w:tcBorders>
            <w:noWrap/>
            <w:vAlign w:val="bottom"/>
            <w:hideMark/>
          </w:tcPr>
          <w:p w:rsidR="0016688C" w:rsidRPr="0016688C" w:rsidP="003E67B5" w14:paraId="7710DC0A" w14:textId="77777777">
            <w:pPr>
              <w:spacing w:after="0" w:line="240" w:lineRule="auto"/>
              <w:rPr>
                <w:rFonts w:eastAsia="Times New Roman" w:cs="Calibri"/>
                <w:sz w:val="16"/>
                <w:szCs w:val="16"/>
              </w:rPr>
            </w:pPr>
          </w:p>
        </w:tc>
        <w:tc>
          <w:tcPr>
            <w:tcW w:w="1260" w:type="dxa"/>
            <w:tcBorders>
              <w:top w:val="nil"/>
              <w:left w:val="nil"/>
              <w:bottom w:val="nil"/>
              <w:right w:val="nil"/>
            </w:tcBorders>
            <w:noWrap/>
            <w:vAlign w:val="bottom"/>
            <w:hideMark/>
          </w:tcPr>
          <w:p w:rsidR="0016688C" w:rsidRPr="0016688C" w:rsidP="0016688C" w14:paraId="5CD671FA" w14:textId="77777777">
            <w:pPr>
              <w:spacing w:after="0" w:line="240" w:lineRule="auto"/>
              <w:jc w:val="center"/>
              <w:rPr>
                <w:rFonts w:eastAsia="Times New Roman" w:cs="Calibri"/>
                <w:sz w:val="16"/>
                <w:szCs w:val="16"/>
              </w:rPr>
            </w:pPr>
          </w:p>
        </w:tc>
        <w:tc>
          <w:tcPr>
            <w:tcW w:w="624" w:type="dxa"/>
            <w:tcBorders>
              <w:top w:val="nil"/>
              <w:left w:val="nil"/>
              <w:bottom w:val="nil"/>
              <w:right w:val="nil"/>
            </w:tcBorders>
            <w:noWrap/>
            <w:vAlign w:val="bottom"/>
            <w:hideMark/>
          </w:tcPr>
          <w:p w:rsidR="0016688C" w:rsidRPr="0016688C" w:rsidP="0016688C" w14:paraId="29DF77E3"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7D0700CD" w14:textId="77777777">
            <w:pPr>
              <w:spacing w:after="0" w:line="240" w:lineRule="auto"/>
              <w:jc w:val="center"/>
              <w:rPr>
                <w:rFonts w:eastAsia="Times New Roman" w:cs="Calibri"/>
                <w:sz w:val="16"/>
                <w:szCs w:val="16"/>
              </w:rPr>
            </w:pPr>
          </w:p>
        </w:tc>
        <w:tc>
          <w:tcPr>
            <w:tcW w:w="879" w:type="dxa"/>
            <w:tcBorders>
              <w:top w:val="nil"/>
              <w:left w:val="nil"/>
              <w:bottom w:val="nil"/>
              <w:right w:val="nil"/>
            </w:tcBorders>
            <w:noWrap/>
            <w:vAlign w:val="bottom"/>
            <w:hideMark/>
          </w:tcPr>
          <w:p w:rsidR="0016688C" w:rsidRPr="0016688C" w:rsidP="0016688C" w14:paraId="10B6A14D"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4956BEF2" w14:textId="77777777">
            <w:pPr>
              <w:spacing w:after="0" w:line="240" w:lineRule="auto"/>
              <w:jc w:val="right"/>
              <w:rP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1FE817B1"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25E1A99C" w14:textId="77777777">
            <w:pPr>
              <w:spacing w:after="0" w:line="240" w:lineRule="auto"/>
              <w:rPr>
                <w:rFonts w:eastAsia="Times New Roman" w:cs="Calibri"/>
                <w:sz w:val="16"/>
                <w:szCs w:val="16"/>
              </w:rPr>
            </w:pPr>
          </w:p>
        </w:tc>
        <w:tc>
          <w:tcPr>
            <w:tcW w:w="4056" w:type="dxa"/>
            <w:tcBorders>
              <w:top w:val="nil"/>
              <w:left w:val="nil"/>
              <w:bottom w:val="nil"/>
              <w:right w:val="nil"/>
            </w:tcBorders>
            <w:noWrap/>
            <w:vAlign w:val="bottom"/>
            <w:hideMark/>
          </w:tcPr>
          <w:p w:rsidR="0016688C" w:rsidRPr="0016688C" w:rsidP="0016688C" w14:paraId="5D348403"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42B945B9"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58B4B3DB"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2764B6BF" w14:textId="77777777">
            <w:pPr>
              <w:spacing w:after="0" w:line="240" w:lineRule="auto"/>
              <w:rP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5DC37D39" w14:textId="77777777">
            <w:pPr>
              <w:spacing w:after="0" w:line="240" w:lineRule="auto"/>
              <w:rP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2FA7EA9F"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57E0935A" w14:textId="77777777">
            <w:pPr>
              <w:spacing w:after="0" w:line="240" w:lineRule="auto"/>
              <w:rPr>
                <w:rFonts w:eastAsia="Times New Roman" w:cs="Calibri"/>
                <w:sz w:val="16"/>
                <w:szCs w:val="16"/>
              </w:rPr>
            </w:pPr>
          </w:p>
        </w:tc>
      </w:tr>
      <w:tr w14:paraId="3AF15122"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6688C" w:rsidRPr="0016688C" w:rsidP="0016688C" w14:paraId="57172E02" w14:textId="77777777">
            <w:pPr>
              <w:spacing w:after="0" w:line="240" w:lineRule="auto"/>
              <w:jc w:val="center"/>
              <w:rPr>
                <w:rFonts w:eastAsia="Times New Roman" w:cs="Calibri"/>
                <w:sz w:val="16"/>
                <w:szCs w:val="16"/>
              </w:rPr>
            </w:pPr>
            <w:r w:rsidRPr="0016688C">
              <w:rPr>
                <w:rFonts w:eastAsia="Times New Roman" w:cs="Calibri"/>
                <w:sz w:val="16"/>
                <w:szCs w:val="16"/>
              </w:rPr>
              <w:t>38</w:t>
            </w:r>
          </w:p>
        </w:tc>
        <w:tc>
          <w:tcPr>
            <w:tcW w:w="3060" w:type="dxa"/>
            <w:gridSpan w:val="2"/>
            <w:tcBorders>
              <w:top w:val="nil"/>
              <w:left w:val="nil"/>
              <w:bottom w:val="nil"/>
              <w:right w:val="nil"/>
            </w:tcBorders>
            <w:noWrap/>
            <w:vAlign w:val="bottom"/>
            <w:hideMark/>
          </w:tcPr>
          <w:p w:rsidR="0016688C" w:rsidRPr="0016688C" w:rsidP="0016688C" w14:paraId="2F4CDD2B" w14:textId="77777777">
            <w:pPr>
              <w:spacing w:after="0" w:line="240" w:lineRule="auto"/>
              <w:rPr>
                <w:rFonts w:eastAsia="Times New Roman" w:cs="Calibri"/>
                <w:b/>
                <w:bCs/>
                <w:sz w:val="16"/>
                <w:szCs w:val="16"/>
                <w:u w:val="single"/>
              </w:rPr>
            </w:pPr>
            <w:r w:rsidRPr="0016688C">
              <w:rPr>
                <w:rFonts w:eastAsia="Times New Roman" w:cs="Calibri"/>
                <w:b/>
                <w:bCs/>
                <w:sz w:val="16"/>
                <w:szCs w:val="16"/>
                <w:u w:val="single"/>
              </w:rPr>
              <w:t>Transmission Allocated Real Estate Taxes</w:t>
            </w:r>
          </w:p>
        </w:tc>
        <w:tc>
          <w:tcPr>
            <w:tcW w:w="1260" w:type="dxa"/>
            <w:tcBorders>
              <w:top w:val="nil"/>
              <w:left w:val="nil"/>
              <w:bottom w:val="nil"/>
              <w:right w:val="nil"/>
            </w:tcBorders>
            <w:noWrap/>
            <w:vAlign w:val="bottom"/>
            <w:hideMark/>
          </w:tcPr>
          <w:p w:rsidR="0016688C" w:rsidRPr="0016688C" w:rsidP="003E67B5" w14:paraId="32CD7750" w14:textId="77777777">
            <w:pPr>
              <w:spacing w:after="0" w:line="240" w:lineRule="auto"/>
              <w:rPr>
                <w:rFonts w:eastAsia="Times New Roman" w:cs="Calibri"/>
                <w:b/>
                <w:bCs/>
                <w:sz w:val="16"/>
                <w:szCs w:val="16"/>
                <w:u w:val="single"/>
              </w:rPr>
            </w:pPr>
          </w:p>
        </w:tc>
        <w:tc>
          <w:tcPr>
            <w:tcW w:w="1260" w:type="dxa"/>
            <w:tcBorders>
              <w:top w:val="nil"/>
              <w:left w:val="nil"/>
              <w:bottom w:val="nil"/>
              <w:right w:val="nil"/>
            </w:tcBorders>
            <w:noWrap/>
            <w:vAlign w:val="bottom"/>
            <w:hideMark/>
          </w:tcPr>
          <w:p w:rsidR="0016688C" w:rsidRPr="0016688C" w:rsidP="0016688C" w14:paraId="0F6716DA" w14:textId="77777777">
            <w:pPr>
              <w:spacing w:after="0" w:line="240" w:lineRule="auto"/>
              <w:jc w:val="center"/>
              <w:rPr>
                <w:rFonts w:eastAsia="Times New Roman" w:cs="Calibri"/>
                <w:sz w:val="16"/>
                <w:szCs w:val="16"/>
              </w:rPr>
            </w:pPr>
          </w:p>
        </w:tc>
        <w:tc>
          <w:tcPr>
            <w:tcW w:w="624" w:type="dxa"/>
            <w:tcBorders>
              <w:top w:val="nil"/>
              <w:left w:val="nil"/>
              <w:bottom w:val="nil"/>
              <w:right w:val="nil"/>
            </w:tcBorders>
            <w:noWrap/>
            <w:vAlign w:val="bottom"/>
            <w:hideMark/>
          </w:tcPr>
          <w:p w:rsidR="0016688C" w:rsidRPr="0016688C" w:rsidP="0016688C" w14:paraId="00E4540F"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52797307" w14:textId="77777777">
            <w:pPr>
              <w:spacing w:after="0" w:line="240" w:lineRule="auto"/>
              <w:jc w:val="center"/>
              <w:rPr>
                <w:rFonts w:eastAsia="Times New Roman" w:cs="Calibri"/>
                <w:sz w:val="16"/>
                <w:szCs w:val="16"/>
              </w:rPr>
            </w:pPr>
          </w:p>
        </w:tc>
        <w:tc>
          <w:tcPr>
            <w:tcW w:w="879" w:type="dxa"/>
            <w:tcBorders>
              <w:top w:val="nil"/>
              <w:left w:val="nil"/>
              <w:bottom w:val="nil"/>
              <w:right w:val="nil"/>
            </w:tcBorders>
            <w:noWrap/>
            <w:vAlign w:val="bottom"/>
            <w:hideMark/>
          </w:tcPr>
          <w:p w:rsidR="0016688C" w:rsidRPr="0016688C" w:rsidP="0016688C" w14:paraId="183EBA80"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39856F1B" w14:textId="77777777">
            <w:pPr>
              <w:spacing w:after="0" w:line="240" w:lineRule="auto"/>
              <w:jc w:val="right"/>
              <w:rP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4F0437E6"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6FE14B44" w14:textId="77777777">
            <w:pPr>
              <w:spacing w:after="0" w:line="240" w:lineRule="auto"/>
              <w:rPr>
                <w:rFonts w:eastAsia="Times New Roman" w:cs="Calibri"/>
                <w:sz w:val="16"/>
                <w:szCs w:val="16"/>
              </w:rPr>
            </w:pPr>
          </w:p>
        </w:tc>
        <w:tc>
          <w:tcPr>
            <w:tcW w:w="4056" w:type="dxa"/>
            <w:tcBorders>
              <w:top w:val="nil"/>
              <w:left w:val="nil"/>
              <w:bottom w:val="nil"/>
              <w:right w:val="nil"/>
            </w:tcBorders>
            <w:noWrap/>
            <w:vAlign w:val="bottom"/>
            <w:hideMark/>
          </w:tcPr>
          <w:p w:rsidR="0016688C" w:rsidRPr="0016688C" w:rsidP="0016688C" w14:paraId="3111724E"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055AE4E5"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0B0BCE68"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5EFA1B82" w14:textId="77777777">
            <w:pPr>
              <w:spacing w:after="0" w:line="240" w:lineRule="auto"/>
              <w:rP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3BFE3F1E" w14:textId="77777777">
            <w:pPr>
              <w:spacing w:after="0" w:line="240" w:lineRule="auto"/>
              <w:rP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23C8232A"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4FF9BDC0" w14:textId="77777777">
            <w:pPr>
              <w:spacing w:after="0" w:line="240" w:lineRule="auto"/>
              <w:rPr>
                <w:rFonts w:eastAsia="Times New Roman" w:cs="Calibri"/>
                <w:sz w:val="16"/>
                <w:szCs w:val="16"/>
              </w:rPr>
            </w:pPr>
          </w:p>
        </w:tc>
      </w:tr>
      <w:tr w14:paraId="520974B7"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6688C" w:rsidRPr="0016688C" w:rsidP="0016688C" w14:paraId="56C24BC8" w14:textId="77777777">
            <w:pPr>
              <w:spacing w:after="0" w:line="240" w:lineRule="auto"/>
              <w:jc w:val="center"/>
              <w:rPr>
                <w:rFonts w:eastAsia="Times New Roman" w:cs="Calibri"/>
                <w:sz w:val="16"/>
                <w:szCs w:val="16"/>
              </w:rPr>
            </w:pPr>
            <w:r w:rsidRPr="0016688C">
              <w:rPr>
                <w:rFonts w:eastAsia="Times New Roman" w:cs="Calibri"/>
                <w:sz w:val="16"/>
                <w:szCs w:val="16"/>
              </w:rPr>
              <w:t>39</w:t>
            </w:r>
          </w:p>
        </w:tc>
        <w:tc>
          <w:tcPr>
            <w:tcW w:w="352" w:type="dxa"/>
            <w:tcBorders>
              <w:top w:val="nil"/>
              <w:left w:val="nil"/>
              <w:bottom w:val="nil"/>
              <w:right w:val="nil"/>
            </w:tcBorders>
            <w:noWrap/>
            <w:vAlign w:val="bottom"/>
            <w:hideMark/>
          </w:tcPr>
          <w:p w:rsidR="0016688C" w:rsidRPr="0016688C" w:rsidP="0016688C" w14:paraId="76E22DF7" w14:textId="77777777">
            <w:pPr>
              <w:spacing w:after="0" w:line="240" w:lineRule="auto"/>
              <w:jc w:val="center"/>
              <w:rP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5E0A55AA" w14:textId="77777777">
            <w:pPr>
              <w:spacing w:after="0" w:line="240" w:lineRule="auto"/>
              <w:rPr>
                <w:rFonts w:eastAsia="Times New Roman" w:cs="Calibri"/>
                <w:sz w:val="16"/>
                <w:szCs w:val="16"/>
              </w:rPr>
            </w:pPr>
            <w:r w:rsidRPr="0016688C">
              <w:rPr>
                <w:rFonts w:eastAsia="Times New Roman" w:cs="Calibri"/>
                <w:sz w:val="16"/>
                <w:szCs w:val="16"/>
              </w:rPr>
              <w:t>Electric Allocated Real Estate Taxes</w:t>
            </w:r>
          </w:p>
        </w:tc>
        <w:tc>
          <w:tcPr>
            <w:tcW w:w="1260" w:type="dxa"/>
            <w:tcBorders>
              <w:top w:val="nil"/>
              <w:left w:val="nil"/>
              <w:bottom w:val="nil"/>
              <w:right w:val="nil"/>
            </w:tcBorders>
            <w:shd w:val="clear" w:color="000000" w:fill="FFFFCC"/>
            <w:noWrap/>
            <w:vAlign w:val="bottom"/>
            <w:hideMark/>
          </w:tcPr>
          <w:p w:rsidR="0016688C" w:rsidRPr="0016688C" w:rsidP="003E67B5" w14:paraId="4D853B31" w14:textId="11D1E806">
            <w:pPr>
              <w:spacing w:after="0" w:line="240" w:lineRule="auto"/>
              <w:rPr>
                <w:rFonts w:eastAsia="Times New Roman" w:cs="Calibri"/>
                <w:sz w:val="16"/>
                <w:szCs w:val="16"/>
              </w:rPr>
            </w:pPr>
            <w:r>
              <w:rPr>
                <w:rFonts w:eastAsia="Times New Roman" w:cs="Calibri"/>
                <w:sz w:val="16"/>
                <w:szCs w:val="16"/>
              </w:rPr>
              <w:t>-</w:t>
            </w:r>
          </w:p>
        </w:tc>
        <w:tc>
          <w:tcPr>
            <w:tcW w:w="1260" w:type="dxa"/>
            <w:tcBorders>
              <w:top w:val="nil"/>
              <w:left w:val="nil"/>
              <w:bottom w:val="nil"/>
              <w:right w:val="nil"/>
            </w:tcBorders>
            <w:noWrap/>
            <w:vAlign w:val="bottom"/>
            <w:hideMark/>
          </w:tcPr>
          <w:p w:rsidR="0016688C" w:rsidRPr="0016688C" w:rsidP="0016688C" w14:paraId="0B3C97E0" w14:textId="77777777">
            <w:pPr>
              <w:spacing w:after="0" w:line="240" w:lineRule="auto"/>
              <w:rPr>
                <w:rFonts w:eastAsia="Times New Roman" w:cs="Calibri"/>
                <w:sz w:val="16"/>
                <w:szCs w:val="16"/>
              </w:rPr>
            </w:pPr>
            <w:r w:rsidRPr="0016688C">
              <w:rPr>
                <w:rFonts w:eastAsia="Times New Roman" w:cs="Calibri"/>
                <w:sz w:val="16"/>
                <w:szCs w:val="16"/>
              </w:rPr>
              <w:t>Schedule 9 Line 12 Col 1</w:t>
            </w:r>
          </w:p>
        </w:tc>
        <w:tc>
          <w:tcPr>
            <w:tcW w:w="624" w:type="dxa"/>
            <w:tcBorders>
              <w:top w:val="nil"/>
              <w:left w:val="nil"/>
              <w:bottom w:val="nil"/>
              <w:right w:val="nil"/>
            </w:tcBorders>
            <w:noWrap/>
            <w:vAlign w:val="bottom"/>
            <w:hideMark/>
          </w:tcPr>
          <w:p w:rsidR="0016688C" w:rsidRPr="0016688C" w:rsidP="0016688C" w14:paraId="2E9B3462"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13355C6F" w14:textId="77777777">
            <w:pPr>
              <w:spacing w:after="0" w:line="240" w:lineRule="auto"/>
              <w:rPr>
                <w:rFonts w:eastAsia="Times New Roman" w:cs="Calibri"/>
                <w:sz w:val="16"/>
                <w:szCs w:val="16"/>
              </w:rPr>
            </w:pPr>
          </w:p>
        </w:tc>
        <w:tc>
          <w:tcPr>
            <w:tcW w:w="879" w:type="dxa"/>
            <w:tcBorders>
              <w:top w:val="nil"/>
              <w:left w:val="nil"/>
              <w:bottom w:val="nil"/>
              <w:right w:val="nil"/>
            </w:tcBorders>
            <w:noWrap/>
            <w:vAlign w:val="bottom"/>
            <w:hideMark/>
          </w:tcPr>
          <w:p w:rsidR="0016688C" w:rsidRPr="0016688C" w:rsidP="0016688C" w14:paraId="0127D715"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7073026A" w14:textId="77777777">
            <w:pPr>
              <w:spacing w:after="0" w:line="240" w:lineRule="auto"/>
              <w:rP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073088C9"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6BFC31CD" w14:textId="77777777">
            <w:pPr>
              <w:spacing w:after="0" w:line="240" w:lineRule="auto"/>
              <w:rPr>
                <w:rFonts w:eastAsia="Times New Roman" w:cs="Calibri"/>
                <w:sz w:val="16"/>
                <w:szCs w:val="16"/>
              </w:rPr>
            </w:pPr>
          </w:p>
        </w:tc>
        <w:tc>
          <w:tcPr>
            <w:tcW w:w="7800" w:type="dxa"/>
            <w:gridSpan w:val="6"/>
            <w:vMerge w:val="restart"/>
            <w:tcBorders>
              <w:top w:val="nil"/>
              <w:left w:val="nil"/>
              <w:bottom w:val="nil"/>
              <w:right w:val="nil"/>
            </w:tcBorders>
            <w:hideMark/>
          </w:tcPr>
          <w:p w:rsidR="0016688C" w:rsidRPr="0016688C" w:rsidP="0016688C" w14:paraId="450F7ACF" w14:textId="77777777">
            <w:pPr>
              <w:spacing w:after="0" w:line="240" w:lineRule="auto"/>
              <w:rPr>
                <w:rFonts w:eastAsia="Times New Roman" w:cs="Calibri"/>
                <w:sz w:val="16"/>
                <w:szCs w:val="16"/>
              </w:rPr>
            </w:pPr>
            <w:r w:rsidRPr="0016688C">
              <w:rPr>
                <w:rFonts w:eastAsia="Times New Roman" w:cs="Calibri"/>
                <w:sz w:val="16"/>
                <w:szCs w:val="16"/>
              </w:rPr>
              <w:t>Project - Allocated portion of Transmission Related Real Estate Tax shall equal electric allocated real estate taxes multiplied by gross transmission plant allocation factor, the result further multiplied by NMPC Phase 2 Plant Allocation factor.</w:t>
            </w:r>
          </w:p>
        </w:tc>
        <w:tc>
          <w:tcPr>
            <w:tcW w:w="503" w:type="dxa"/>
            <w:tcBorders>
              <w:top w:val="nil"/>
              <w:left w:val="nil"/>
              <w:bottom w:val="nil"/>
              <w:right w:val="nil"/>
            </w:tcBorders>
            <w:noWrap/>
            <w:vAlign w:val="bottom"/>
            <w:hideMark/>
          </w:tcPr>
          <w:p w:rsidR="0016688C" w:rsidRPr="0016688C" w:rsidP="0016688C" w14:paraId="7DE7426B" w14:textId="77777777">
            <w:pPr>
              <w:spacing w:after="0" w:line="240" w:lineRule="auto"/>
              <w:rPr>
                <w:rFonts w:eastAsia="Times New Roman" w:cs="Calibri"/>
                <w:sz w:val="16"/>
                <w:szCs w:val="16"/>
              </w:rPr>
            </w:pPr>
          </w:p>
        </w:tc>
      </w:tr>
      <w:tr w14:paraId="5A466FA1"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6688C" w:rsidRPr="0016688C" w:rsidP="0016688C" w14:paraId="17D46683" w14:textId="77777777">
            <w:pPr>
              <w:spacing w:after="0" w:line="240" w:lineRule="auto"/>
              <w:jc w:val="center"/>
              <w:rPr>
                <w:rFonts w:eastAsia="Times New Roman" w:cs="Calibri"/>
                <w:sz w:val="16"/>
                <w:szCs w:val="16"/>
              </w:rPr>
            </w:pPr>
            <w:r w:rsidRPr="0016688C">
              <w:rPr>
                <w:rFonts w:eastAsia="Times New Roman" w:cs="Calibri"/>
                <w:sz w:val="16"/>
                <w:szCs w:val="16"/>
              </w:rPr>
              <w:t>40</w:t>
            </w:r>
          </w:p>
        </w:tc>
        <w:tc>
          <w:tcPr>
            <w:tcW w:w="352" w:type="dxa"/>
            <w:tcBorders>
              <w:top w:val="nil"/>
              <w:left w:val="nil"/>
              <w:bottom w:val="nil"/>
              <w:right w:val="nil"/>
            </w:tcBorders>
            <w:noWrap/>
            <w:vAlign w:val="bottom"/>
            <w:hideMark/>
          </w:tcPr>
          <w:p w:rsidR="0016688C" w:rsidRPr="0016688C" w:rsidP="0016688C" w14:paraId="4A6D6F94" w14:textId="77777777">
            <w:pPr>
              <w:spacing w:after="0" w:line="240" w:lineRule="auto"/>
              <w:jc w:val="center"/>
              <w:rP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635E5F40" w14:textId="77777777">
            <w:pPr>
              <w:spacing w:after="0" w:line="240" w:lineRule="auto"/>
              <w:rPr>
                <w:rFonts w:eastAsia="Times New Roman" w:cs="Calibri"/>
                <w:sz w:val="16"/>
                <w:szCs w:val="16"/>
              </w:rPr>
            </w:pPr>
            <w:r w:rsidRPr="0016688C">
              <w:rPr>
                <w:rFonts w:eastAsia="Times New Roman" w:cs="Calibri"/>
                <w:sz w:val="16"/>
                <w:szCs w:val="16"/>
              </w:rPr>
              <w:t xml:space="preserve">Gross Transmission Plant Allocation Factor </w:t>
            </w:r>
          </w:p>
        </w:tc>
        <w:tc>
          <w:tcPr>
            <w:tcW w:w="1260" w:type="dxa"/>
            <w:tcBorders>
              <w:top w:val="nil"/>
              <w:left w:val="nil"/>
              <w:bottom w:val="nil"/>
              <w:right w:val="nil"/>
            </w:tcBorders>
            <w:noWrap/>
            <w:vAlign w:val="bottom"/>
            <w:hideMark/>
          </w:tcPr>
          <w:p w:rsidR="0016688C" w:rsidRPr="0016688C" w:rsidP="003E67B5" w14:paraId="3678F5F7" w14:textId="2D4A070A">
            <w:pPr>
              <w:spacing w:after="0" w:line="240" w:lineRule="auto"/>
              <w:rPr>
                <w:rFonts w:eastAsia="Times New Roman" w:cs="Calibri"/>
                <w:sz w:val="16"/>
                <w:szCs w:val="16"/>
              </w:rPr>
            </w:pPr>
            <w:r>
              <w:rPr>
                <w:rFonts w:eastAsia="Times New Roman" w:cs="Calibri"/>
                <w:sz w:val="16"/>
                <w:szCs w:val="16"/>
              </w:rPr>
              <w:t>0</w:t>
            </w:r>
            <w:r w:rsidRPr="0016688C">
              <w:rPr>
                <w:rFonts w:eastAsia="Times New Roman" w:cs="Calibri"/>
                <w:sz w:val="16"/>
                <w:szCs w:val="16"/>
              </w:rPr>
              <w:t>.</w:t>
            </w:r>
            <w:r>
              <w:rPr>
                <w:rFonts w:eastAsia="Times New Roman" w:cs="Calibri"/>
                <w:sz w:val="16"/>
                <w:szCs w:val="16"/>
              </w:rPr>
              <w:t>00</w:t>
            </w:r>
            <w:r w:rsidRPr="0016688C">
              <w:rPr>
                <w:rFonts w:eastAsia="Times New Roman" w:cs="Calibri"/>
                <w:sz w:val="16"/>
                <w:szCs w:val="16"/>
              </w:rPr>
              <w:t>%</w:t>
            </w:r>
          </w:p>
        </w:tc>
        <w:tc>
          <w:tcPr>
            <w:tcW w:w="1260" w:type="dxa"/>
            <w:tcBorders>
              <w:top w:val="nil"/>
              <w:left w:val="nil"/>
              <w:bottom w:val="nil"/>
              <w:right w:val="nil"/>
            </w:tcBorders>
            <w:noWrap/>
            <w:vAlign w:val="bottom"/>
            <w:hideMark/>
          </w:tcPr>
          <w:p w:rsidR="0016688C" w:rsidRPr="0016688C" w:rsidP="0016688C" w14:paraId="5980C4CB" w14:textId="77777777">
            <w:pPr>
              <w:spacing w:after="0" w:line="240" w:lineRule="auto"/>
              <w:rPr>
                <w:rFonts w:eastAsia="Times New Roman" w:cs="Calibri"/>
                <w:sz w:val="16"/>
                <w:szCs w:val="16"/>
              </w:rPr>
            </w:pPr>
            <w:r w:rsidRPr="0016688C">
              <w:rPr>
                <w:rFonts w:eastAsia="Times New Roman" w:cs="Calibri"/>
                <w:sz w:val="16"/>
                <w:szCs w:val="16"/>
              </w:rPr>
              <w:t xml:space="preserve"> Schedule 5 Line 19</w:t>
            </w:r>
          </w:p>
        </w:tc>
        <w:tc>
          <w:tcPr>
            <w:tcW w:w="624" w:type="dxa"/>
            <w:tcBorders>
              <w:top w:val="nil"/>
              <w:left w:val="nil"/>
              <w:bottom w:val="nil"/>
              <w:right w:val="nil"/>
            </w:tcBorders>
            <w:noWrap/>
            <w:vAlign w:val="bottom"/>
            <w:hideMark/>
          </w:tcPr>
          <w:p w:rsidR="0016688C" w:rsidRPr="0016688C" w:rsidP="0016688C" w14:paraId="3C0A8533"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7AA4CD1E" w14:textId="77777777">
            <w:pPr>
              <w:spacing w:after="0" w:line="240" w:lineRule="auto"/>
              <w:rPr>
                <w:rFonts w:eastAsia="Times New Roman" w:cs="Calibri"/>
                <w:sz w:val="16"/>
                <w:szCs w:val="16"/>
              </w:rPr>
            </w:pPr>
          </w:p>
        </w:tc>
        <w:tc>
          <w:tcPr>
            <w:tcW w:w="879" w:type="dxa"/>
            <w:tcBorders>
              <w:top w:val="nil"/>
              <w:left w:val="nil"/>
              <w:bottom w:val="nil"/>
              <w:right w:val="nil"/>
            </w:tcBorders>
            <w:noWrap/>
            <w:vAlign w:val="bottom"/>
            <w:hideMark/>
          </w:tcPr>
          <w:p w:rsidR="0016688C" w:rsidRPr="0016688C" w:rsidP="0016688C" w14:paraId="1F5DDEB4"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6F355AF5" w14:textId="77777777">
            <w:pPr>
              <w:spacing w:after="0" w:line="240" w:lineRule="auto"/>
              <w:rP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6CEF525A"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34372F85" w14:textId="77777777">
            <w:pPr>
              <w:spacing w:after="0" w:line="240" w:lineRule="auto"/>
              <w:rPr>
                <w:rFonts w:eastAsia="Times New Roman" w:cs="Calibri"/>
                <w:sz w:val="16"/>
                <w:szCs w:val="16"/>
              </w:rPr>
            </w:pPr>
          </w:p>
        </w:tc>
        <w:tc>
          <w:tcPr>
            <w:tcW w:w="7800" w:type="dxa"/>
            <w:gridSpan w:val="6"/>
            <w:vMerge/>
            <w:tcBorders>
              <w:top w:val="nil"/>
              <w:left w:val="nil"/>
              <w:bottom w:val="nil"/>
              <w:right w:val="nil"/>
            </w:tcBorders>
            <w:vAlign w:val="center"/>
            <w:hideMark/>
          </w:tcPr>
          <w:p w:rsidR="0016688C" w:rsidRPr="0016688C" w:rsidP="0016688C" w14:paraId="4426DFA7"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225ED772" w14:textId="77777777">
            <w:pPr>
              <w:spacing w:after="0" w:line="240" w:lineRule="auto"/>
              <w:rPr>
                <w:rFonts w:eastAsia="Times New Roman" w:cs="Calibri"/>
                <w:sz w:val="16"/>
                <w:szCs w:val="16"/>
              </w:rPr>
            </w:pPr>
          </w:p>
        </w:tc>
      </w:tr>
      <w:tr w14:paraId="1EB36416"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6688C" w:rsidRPr="0016688C" w:rsidP="0016688C" w14:paraId="4E018F8C" w14:textId="77777777">
            <w:pPr>
              <w:spacing w:after="0" w:line="240" w:lineRule="auto"/>
              <w:jc w:val="center"/>
              <w:rPr>
                <w:rFonts w:eastAsia="Times New Roman" w:cs="Calibri"/>
                <w:sz w:val="16"/>
                <w:szCs w:val="16"/>
              </w:rPr>
            </w:pPr>
            <w:r w:rsidRPr="0016688C">
              <w:rPr>
                <w:rFonts w:eastAsia="Times New Roman" w:cs="Calibri"/>
                <w:sz w:val="16"/>
                <w:szCs w:val="16"/>
              </w:rPr>
              <w:t>41</w:t>
            </w:r>
          </w:p>
        </w:tc>
        <w:tc>
          <w:tcPr>
            <w:tcW w:w="352" w:type="dxa"/>
            <w:tcBorders>
              <w:top w:val="nil"/>
              <w:left w:val="nil"/>
              <w:bottom w:val="nil"/>
              <w:right w:val="nil"/>
            </w:tcBorders>
            <w:noWrap/>
            <w:vAlign w:val="bottom"/>
            <w:hideMark/>
          </w:tcPr>
          <w:p w:rsidR="0016688C" w:rsidRPr="0016688C" w:rsidP="0016688C" w14:paraId="2CECCC7F" w14:textId="77777777">
            <w:pPr>
              <w:spacing w:after="0" w:line="240" w:lineRule="auto"/>
              <w:jc w:val="center"/>
              <w:rP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136DE76D" w14:textId="77777777">
            <w:pPr>
              <w:spacing w:after="0" w:line="240" w:lineRule="auto"/>
              <w:rPr>
                <w:rFonts w:eastAsia="Times New Roman" w:cs="Calibri"/>
                <w:b/>
                <w:bCs/>
                <w:sz w:val="16"/>
                <w:szCs w:val="16"/>
              </w:rPr>
            </w:pPr>
            <w:r w:rsidRPr="0016688C">
              <w:rPr>
                <w:rFonts w:eastAsia="Times New Roman" w:cs="Calibri"/>
                <w:b/>
                <w:bCs/>
                <w:sz w:val="16"/>
                <w:szCs w:val="16"/>
              </w:rPr>
              <w:t>Project Specific Real Estate Taxes</w:t>
            </w:r>
          </w:p>
        </w:tc>
        <w:tc>
          <w:tcPr>
            <w:tcW w:w="1260" w:type="dxa"/>
            <w:tcBorders>
              <w:top w:val="single" w:sz="4" w:space="0" w:color="auto"/>
              <w:left w:val="nil"/>
              <w:bottom w:val="nil"/>
              <w:right w:val="nil"/>
            </w:tcBorders>
            <w:noWrap/>
            <w:vAlign w:val="bottom"/>
            <w:hideMark/>
          </w:tcPr>
          <w:p w:rsidR="0016688C" w:rsidRPr="0016688C" w:rsidP="003E67B5" w14:paraId="7A53F86A" w14:textId="6C4A09EC">
            <w:pPr>
              <w:spacing w:after="0" w:line="240" w:lineRule="auto"/>
              <w:rPr>
                <w:rFonts w:eastAsia="Times New Roman" w:cs="Calibri"/>
                <w:sz w:val="16"/>
                <w:szCs w:val="16"/>
              </w:rPr>
            </w:pPr>
            <w:r>
              <w:rPr>
                <w:rFonts w:eastAsia="Times New Roman" w:cs="Calibri"/>
                <w:sz w:val="16"/>
                <w:szCs w:val="16"/>
              </w:rPr>
              <w:t>-</w:t>
            </w:r>
          </w:p>
        </w:tc>
        <w:tc>
          <w:tcPr>
            <w:tcW w:w="1260" w:type="dxa"/>
            <w:tcBorders>
              <w:top w:val="nil"/>
              <w:left w:val="nil"/>
              <w:bottom w:val="nil"/>
              <w:right w:val="nil"/>
            </w:tcBorders>
            <w:noWrap/>
            <w:vAlign w:val="bottom"/>
            <w:hideMark/>
          </w:tcPr>
          <w:p w:rsidR="0016688C" w:rsidRPr="0016688C" w:rsidP="0016688C" w14:paraId="026E0714" w14:textId="77777777">
            <w:pPr>
              <w:spacing w:after="0" w:line="240" w:lineRule="auto"/>
              <w:rPr>
                <w:rFonts w:eastAsia="Times New Roman" w:cs="Calibri"/>
                <w:sz w:val="16"/>
                <w:szCs w:val="16"/>
              </w:rPr>
            </w:pPr>
            <w:r w:rsidRPr="0016688C">
              <w:rPr>
                <w:rFonts w:eastAsia="Times New Roman" w:cs="Calibri"/>
                <w:sz w:val="16"/>
                <w:szCs w:val="16"/>
              </w:rPr>
              <w:t>Line 39 * Line 40</w:t>
            </w:r>
          </w:p>
        </w:tc>
        <w:tc>
          <w:tcPr>
            <w:tcW w:w="624" w:type="dxa"/>
            <w:tcBorders>
              <w:top w:val="nil"/>
              <w:left w:val="nil"/>
              <w:bottom w:val="nil"/>
              <w:right w:val="nil"/>
            </w:tcBorders>
            <w:noWrap/>
            <w:vAlign w:val="bottom"/>
            <w:hideMark/>
          </w:tcPr>
          <w:p w:rsidR="0016688C" w:rsidRPr="0016688C" w:rsidP="0016688C" w14:paraId="52123473" w14:textId="77777777">
            <w:pPr>
              <w:spacing w:after="0" w:line="240" w:lineRule="auto"/>
              <w:jc w:val="center"/>
              <w:rPr>
                <w:rFonts w:eastAsia="Times New Roman" w:cs="Calibri"/>
                <w:sz w:val="16"/>
                <w:szCs w:val="16"/>
              </w:rPr>
            </w:pPr>
            <w:r w:rsidRPr="0016688C">
              <w:rPr>
                <w:rFonts w:eastAsia="Times New Roman" w:cs="Calibri"/>
                <w:sz w:val="16"/>
                <w:szCs w:val="16"/>
              </w:rPr>
              <w:t>0.00%</w:t>
            </w:r>
          </w:p>
        </w:tc>
        <w:tc>
          <w:tcPr>
            <w:tcW w:w="490" w:type="dxa"/>
            <w:tcBorders>
              <w:top w:val="nil"/>
              <w:left w:val="nil"/>
              <w:bottom w:val="nil"/>
              <w:right w:val="nil"/>
            </w:tcBorders>
            <w:noWrap/>
            <w:vAlign w:val="bottom"/>
            <w:hideMark/>
          </w:tcPr>
          <w:p w:rsidR="0016688C" w:rsidRPr="0016688C" w:rsidP="0016688C" w14:paraId="1F7303BD" w14:textId="77777777">
            <w:pPr>
              <w:spacing w:after="0" w:line="240" w:lineRule="auto"/>
              <w:rPr>
                <w:rFonts w:eastAsia="Times New Roman" w:cs="Calibri"/>
                <w:sz w:val="16"/>
                <w:szCs w:val="16"/>
              </w:rPr>
            </w:pPr>
            <w:r w:rsidRPr="0016688C">
              <w:rPr>
                <w:rFonts w:eastAsia="Times New Roman" w:cs="Calibri"/>
                <w:sz w:val="16"/>
                <w:szCs w:val="16"/>
              </w:rPr>
              <w:t>PA</w:t>
            </w:r>
          </w:p>
        </w:tc>
        <w:tc>
          <w:tcPr>
            <w:tcW w:w="879" w:type="dxa"/>
            <w:tcBorders>
              <w:top w:val="nil"/>
              <w:left w:val="nil"/>
              <w:bottom w:val="nil"/>
              <w:right w:val="nil"/>
            </w:tcBorders>
            <w:noWrap/>
            <w:vAlign w:val="bottom"/>
            <w:hideMark/>
          </w:tcPr>
          <w:p w:rsidR="0016688C" w:rsidRPr="0016688C" w:rsidP="0016688C" w14:paraId="1A63199E" w14:textId="77777777">
            <w:pPr>
              <w:spacing w:after="0" w:line="240" w:lineRule="auto"/>
              <w:jc w:val="right"/>
              <w:rPr>
                <w:rFonts w:eastAsia="Times New Roman" w:cs="Calibri"/>
                <w:b/>
                <w:bCs/>
                <w:sz w:val="16"/>
                <w:szCs w:val="16"/>
              </w:rPr>
            </w:pPr>
            <w:r w:rsidRPr="0016688C">
              <w:rPr>
                <w:rFonts w:eastAsia="Times New Roman" w:cs="Calibri"/>
                <w:b/>
                <w:bCs/>
                <w:sz w:val="16"/>
                <w:szCs w:val="16"/>
              </w:rPr>
              <w:t>$0</w:t>
            </w:r>
          </w:p>
        </w:tc>
        <w:tc>
          <w:tcPr>
            <w:tcW w:w="490" w:type="dxa"/>
            <w:tcBorders>
              <w:top w:val="nil"/>
              <w:left w:val="nil"/>
              <w:bottom w:val="nil"/>
              <w:right w:val="nil"/>
            </w:tcBorders>
            <w:noWrap/>
            <w:vAlign w:val="bottom"/>
            <w:hideMark/>
          </w:tcPr>
          <w:p w:rsidR="0016688C" w:rsidRPr="0016688C" w:rsidP="0016688C" w14:paraId="66DA7F77" w14:textId="77777777">
            <w:pPr>
              <w:spacing w:after="0" w:line="240" w:lineRule="auto"/>
              <w:jc w:val="right"/>
              <w:rPr>
                <w:rFonts w:eastAsia="Times New Roman" w:cs="Calibri"/>
                <w:b/>
                <w:bCs/>
                <w:sz w:val="16"/>
                <w:szCs w:val="16"/>
              </w:rPr>
            </w:pPr>
          </w:p>
        </w:tc>
        <w:tc>
          <w:tcPr>
            <w:tcW w:w="1954" w:type="dxa"/>
            <w:tcBorders>
              <w:top w:val="nil"/>
              <w:left w:val="nil"/>
              <w:bottom w:val="nil"/>
              <w:right w:val="nil"/>
            </w:tcBorders>
            <w:noWrap/>
            <w:vAlign w:val="bottom"/>
            <w:hideMark/>
          </w:tcPr>
          <w:p w:rsidR="0016688C" w:rsidRPr="0016688C" w:rsidP="0016688C" w14:paraId="6758D37E" w14:textId="77777777">
            <w:pPr>
              <w:spacing w:after="0" w:line="240" w:lineRule="auto"/>
              <w:rPr>
                <w:rFonts w:eastAsia="Times New Roman" w:cs="Calibri"/>
                <w:sz w:val="16"/>
                <w:szCs w:val="16"/>
              </w:rPr>
            </w:pPr>
            <w:r w:rsidRPr="0016688C">
              <w:rPr>
                <w:rFonts w:eastAsia="Times New Roman" w:cs="Calibri"/>
                <w:sz w:val="16"/>
                <w:szCs w:val="16"/>
              </w:rPr>
              <w:t>Column 2 * Column 4</w:t>
            </w:r>
          </w:p>
        </w:tc>
        <w:tc>
          <w:tcPr>
            <w:tcW w:w="490" w:type="dxa"/>
            <w:tcBorders>
              <w:top w:val="nil"/>
              <w:left w:val="nil"/>
              <w:bottom w:val="nil"/>
              <w:right w:val="nil"/>
            </w:tcBorders>
            <w:noWrap/>
            <w:vAlign w:val="bottom"/>
            <w:hideMark/>
          </w:tcPr>
          <w:p w:rsidR="0016688C" w:rsidRPr="0016688C" w:rsidP="0016688C" w14:paraId="55B66BC1" w14:textId="77777777">
            <w:pPr>
              <w:spacing w:after="0" w:line="240" w:lineRule="auto"/>
              <w:rPr>
                <w:rFonts w:eastAsia="Times New Roman" w:cs="Calibri"/>
                <w:sz w:val="16"/>
                <w:szCs w:val="16"/>
              </w:rPr>
            </w:pPr>
          </w:p>
        </w:tc>
        <w:tc>
          <w:tcPr>
            <w:tcW w:w="7800" w:type="dxa"/>
            <w:gridSpan w:val="6"/>
            <w:vMerge/>
            <w:tcBorders>
              <w:top w:val="nil"/>
              <w:left w:val="nil"/>
              <w:bottom w:val="nil"/>
              <w:right w:val="nil"/>
            </w:tcBorders>
            <w:vAlign w:val="center"/>
            <w:hideMark/>
          </w:tcPr>
          <w:p w:rsidR="0016688C" w:rsidRPr="0016688C" w:rsidP="0016688C" w14:paraId="5250A2EE"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7A8759CD" w14:textId="77777777">
            <w:pPr>
              <w:spacing w:after="0" w:line="240" w:lineRule="auto"/>
              <w:rPr>
                <w:rFonts w:eastAsia="Times New Roman" w:cs="Calibri"/>
                <w:sz w:val="16"/>
                <w:szCs w:val="16"/>
              </w:rPr>
            </w:pPr>
          </w:p>
        </w:tc>
      </w:tr>
      <w:tr w14:paraId="6E616263"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6688C" w:rsidRPr="0016688C" w:rsidP="0016688C" w14:paraId="7EAE9F0A" w14:textId="77777777">
            <w:pPr>
              <w:spacing w:after="0" w:line="240" w:lineRule="auto"/>
              <w:jc w:val="center"/>
              <w:rPr>
                <w:rFonts w:eastAsia="Times New Roman" w:cs="Calibri"/>
                <w:sz w:val="16"/>
                <w:szCs w:val="16"/>
              </w:rPr>
            </w:pPr>
            <w:r w:rsidRPr="0016688C">
              <w:rPr>
                <w:rFonts w:eastAsia="Times New Roman" w:cs="Calibri"/>
                <w:sz w:val="16"/>
                <w:szCs w:val="16"/>
              </w:rPr>
              <w:t>42</w:t>
            </w:r>
          </w:p>
        </w:tc>
        <w:tc>
          <w:tcPr>
            <w:tcW w:w="352" w:type="dxa"/>
            <w:tcBorders>
              <w:top w:val="nil"/>
              <w:left w:val="nil"/>
              <w:bottom w:val="nil"/>
              <w:right w:val="nil"/>
            </w:tcBorders>
            <w:noWrap/>
            <w:vAlign w:val="bottom"/>
            <w:hideMark/>
          </w:tcPr>
          <w:p w:rsidR="0016688C" w:rsidRPr="0016688C" w:rsidP="0016688C" w14:paraId="0C182EAF" w14:textId="77777777">
            <w:pPr>
              <w:spacing w:after="0" w:line="240" w:lineRule="auto"/>
              <w:jc w:val="center"/>
              <w:rP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16C3A05B" w14:textId="77777777">
            <w:pPr>
              <w:spacing w:after="0" w:line="240" w:lineRule="auto"/>
              <w:jc w:val="center"/>
              <w:rPr>
                <w:rFonts w:eastAsia="Times New Roman" w:cs="Calibri"/>
                <w:sz w:val="16"/>
                <w:szCs w:val="16"/>
              </w:rPr>
            </w:pPr>
          </w:p>
        </w:tc>
        <w:tc>
          <w:tcPr>
            <w:tcW w:w="1260" w:type="dxa"/>
            <w:tcBorders>
              <w:top w:val="nil"/>
              <w:left w:val="nil"/>
              <w:bottom w:val="nil"/>
              <w:right w:val="nil"/>
            </w:tcBorders>
            <w:noWrap/>
            <w:vAlign w:val="bottom"/>
            <w:hideMark/>
          </w:tcPr>
          <w:p w:rsidR="0016688C" w:rsidRPr="0016688C" w:rsidP="003E67B5" w14:paraId="69EB800C" w14:textId="77777777">
            <w:pPr>
              <w:spacing w:after="0" w:line="240" w:lineRule="auto"/>
              <w:rPr>
                <w:rFonts w:eastAsia="Times New Roman" w:cs="Calibri"/>
                <w:sz w:val="16"/>
                <w:szCs w:val="16"/>
              </w:rPr>
            </w:pPr>
          </w:p>
        </w:tc>
        <w:tc>
          <w:tcPr>
            <w:tcW w:w="1260" w:type="dxa"/>
            <w:tcBorders>
              <w:top w:val="nil"/>
              <w:left w:val="nil"/>
              <w:bottom w:val="nil"/>
              <w:right w:val="nil"/>
            </w:tcBorders>
            <w:noWrap/>
            <w:vAlign w:val="bottom"/>
            <w:hideMark/>
          </w:tcPr>
          <w:p w:rsidR="0016688C" w:rsidRPr="0016688C" w:rsidP="0016688C" w14:paraId="0A9C4705" w14:textId="77777777">
            <w:pPr>
              <w:spacing w:after="0" w:line="240" w:lineRule="auto"/>
              <w:jc w:val="center"/>
              <w:rPr>
                <w:rFonts w:eastAsia="Times New Roman" w:cs="Calibri"/>
                <w:sz w:val="16"/>
                <w:szCs w:val="16"/>
              </w:rPr>
            </w:pPr>
          </w:p>
        </w:tc>
        <w:tc>
          <w:tcPr>
            <w:tcW w:w="624" w:type="dxa"/>
            <w:tcBorders>
              <w:top w:val="nil"/>
              <w:left w:val="nil"/>
              <w:bottom w:val="nil"/>
              <w:right w:val="nil"/>
            </w:tcBorders>
            <w:noWrap/>
            <w:vAlign w:val="bottom"/>
            <w:hideMark/>
          </w:tcPr>
          <w:p w:rsidR="0016688C" w:rsidRPr="0016688C" w:rsidP="0016688C" w14:paraId="285D4B8E"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1E285E08" w14:textId="77777777">
            <w:pPr>
              <w:spacing w:after="0" w:line="240" w:lineRule="auto"/>
              <w:jc w:val="center"/>
              <w:rPr>
                <w:rFonts w:eastAsia="Times New Roman" w:cs="Calibri"/>
                <w:sz w:val="16"/>
                <w:szCs w:val="16"/>
              </w:rPr>
            </w:pPr>
          </w:p>
        </w:tc>
        <w:tc>
          <w:tcPr>
            <w:tcW w:w="879" w:type="dxa"/>
            <w:tcBorders>
              <w:top w:val="nil"/>
              <w:left w:val="nil"/>
              <w:bottom w:val="nil"/>
              <w:right w:val="nil"/>
            </w:tcBorders>
            <w:noWrap/>
            <w:vAlign w:val="bottom"/>
            <w:hideMark/>
          </w:tcPr>
          <w:p w:rsidR="0016688C" w:rsidRPr="0016688C" w:rsidP="0016688C" w14:paraId="0DAC0B69"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1C3E7EF5" w14:textId="77777777">
            <w:pPr>
              <w:spacing w:after="0" w:line="240" w:lineRule="auto"/>
              <w:jc w:val="right"/>
              <w:rP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24993F3E"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261BF6E1" w14:textId="77777777">
            <w:pPr>
              <w:spacing w:after="0" w:line="240" w:lineRule="auto"/>
              <w:rPr>
                <w:rFonts w:eastAsia="Times New Roman" w:cs="Calibri"/>
                <w:sz w:val="16"/>
                <w:szCs w:val="16"/>
              </w:rPr>
            </w:pPr>
          </w:p>
        </w:tc>
        <w:tc>
          <w:tcPr>
            <w:tcW w:w="4056" w:type="dxa"/>
            <w:tcBorders>
              <w:top w:val="nil"/>
              <w:left w:val="nil"/>
              <w:bottom w:val="nil"/>
              <w:right w:val="nil"/>
            </w:tcBorders>
            <w:noWrap/>
            <w:vAlign w:val="bottom"/>
            <w:hideMark/>
          </w:tcPr>
          <w:p w:rsidR="0016688C" w:rsidRPr="0016688C" w:rsidP="0016688C" w14:paraId="19DAE8E9"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7E25FDF2"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128C1BD0"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2413A772" w14:textId="77777777">
            <w:pPr>
              <w:spacing w:after="0" w:line="240" w:lineRule="auto"/>
              <w:rP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210B92B0" w14:textId="77777777">
            <w:pPr>
              <w:spacing w:after="0" w:line="240" w:lineRule="auto"/>
              <w:rP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54072E59"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3289DFF4" w14:textId="77777777">
            <w:pPr>
              <w:spacing w:after="0" w:line="240" w:lineRule="auto"/>
              <w:rPr>
                <w:rFonts w:eastAsia="Times New Roman" w:cs="Calibri"/>
                <w:sz w:val="16"/>
                <w:szCs w:val="16"/>
              </w:rPr>
            </w:pPr>
          </w:p>
        </w:tc>
      </w:tr>
      <w:tr w14:paraId="5F3DE257"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6688C" w:rsidRPr="0016688C" w:rsidP="0016688C" w14:paraId="29086C7F" w14:textId="77777777">
            <w:pPr>
              <w:spacing w:after="0" w:line="240" w:lineRule="auto"/>
              <w:jc w:val="center"/>
              <w:rPr>
                <w:rFonts w:eastAsia="Times New Roman" w:cs="Calibri"/>
                <w:sz w:val="16"/>
                <w:szCs w:val="16"/>
              </w:rPr>
            </w:pPr>
            <w:r w:rsidRPr="0016688C">
              <w:rPr>
                <w:rFonts w:eastAsia="Times New Roman" w:cs="Calibri"/>
                <w:sz w:val="16"/>
                <w:szCs w:val="16"/>
              </w:rPr>
              <w:t>43</w:t>
            </w:r>
          </w:p>
        </w:tc>
        <w:tc>
          <w:tcPr>
            <w:tcW w:w="4320" w:type="dxa"/>
            <w:gridSpan w:val="3"/>
            <w:tcBorders>
              <w:top w:val="nil"/>
              <w:left w:val="nil"/>
              <w:bottom w:val="nil"/>
              <w:right w:val="nil"/>
            </w:tcBorders>
            <w:noWrap/>
            <w:vAlign w:val="bottom"/>
            <w:hideMark/>
          </w:tcPr>
          <w:p w:rsidR="0016688C" w:rsidRPr="0016688C" w:rsidP="003E67B5" w14:paraId="433719C8" w14:textId="77777777">
            <w:pPr>
              <w:spacing w:after="0" w:line="240" w:lineRule="auto"/>
              <w:rPr>
                <w:rFonts w:eastAsia="Times New Roman" w:cs="Calibri"/>
                <w:b/>
                <w:bCs/>
                <w:sz w:val="16"/>
                <w:szCs w:val="16"/>
                <w:u w:val="single"/>
              </w:rPr>
            </w:pPr>
            <w:r w:rsidRPr="0016688C">
              <w:rPr>
                <w:rFonts w:eastAsia="Times New Roman" w:cs="Calibri"/>
                <w:b/>
                <w:bCs/>
                <w:sz w:val="16"/>
                <w:szCs w:val="16"/>
                <w:u w:val="single"/>
              </w:rPr>
              <w:t>Transmission Allocated Operation and Maintenance Expenses</w:t>
            </w:r>
          </w:p>
        </w:tc>
        <w:tc>
          <w:tcPr>
            <w:tcW w:w="1260" w:type="dxa"/>
            <w:tcBorders>
              <w:top w:val="nil"/>
              <w:left w:val="nil"/>
              <w:bottom w:val="nil"/>
              <w:right w:val="nil"/>
            </w:tcBorders>
            <w:noWrap/>
            <w:vAlign w:val="bottom"/>
            <w:hideMark/>
          </w:tcPr>
          <w:p w:rsidR="0016688C" w:rsidRPr="0016688C" w:rsidP="0016688C" w14:paraId="33E4D8BC" w14:textId="77777777">
            <w:pPr>
              <w:spacing w:after="0" w:line="240" w:lineRule="auto"/>
              <w:rPr>
                <w:rFonts w:eastAsia="Times New Roman" w:cs="Calibri"/>
                <w:b/>
                <w:bCs/>
                <w:sz w:val="16"/>
                <w:szCs w:val="16"/>
                <w:u w:val="single"/>
              </w:rPr>
            </w:pPr>
          </w:p>
        </w:tc>
        <w:tc>
          <w:tcPr>
            <w:tcW w:w="624" w:type="dxa"/>
            <w:tcBorders>
              <w:top w:val="nil"/>
              <w:left w:val="nil"/>
              <w:bottom w:val="nil"/>
              <w:right w:val="nil"/>
            </w:tcBorders>
            <w:noWrap/>
            <w:vAlign w:val="bottom"/>
            <w:hideMark/>
          </w:tcPr>
          <w:p w:rsidR="0016688C" w:rsidRPr="0016688C" w:rsidP="0016688C" w14:paraId="6D5B7E49"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6A089620" w14:textId="77777777">
            <w:pPr>
              <w:spacing w:after="0" w:line="240" w:lineRule="auto"/>
              <w:jc w:val="center"/>
              <w:rPr>
                <w:rFonts w:eastAsia="Times New Roman" w:cs="Calibri"/>
                <w:sz w:val="16"/>
                <w:szCs w:val="16"/>
              </w:rPr>
            </w:pPr>
          </w:p>
        </w:tc>
        <w:tc>
          <w:tcPr>
            <w:tcW w:w="879" w:type="dxa"/>
            <w:tcBorders>
              <w:top w:val="nil"/>
              <w:left w:val="nil"/>
              <w:bottom w:val="nil"/>
              <w:right w:val="nil"/>
            </w:tcBorders>
            <w:noWrap/>
            <w:vAlign w:val="bottom"/>
            <w:hideMark/>
          </w:tcPr>
          <w:p w:rsidR="0016688C" w:rsidRPr="0016688C" w:rsidP="0016688C" w14:paraId="66744122"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14F3AAB1" w14:textId="77777777">
            <w:pPr>
              <w:spacing w:after="0" w:line="240" w:lineRule="auto"/>
              <w:jc w:val="right"/>
              <w:rP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62E80D02"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7B47F537" w14:textId="77777777">
            <w:pPr>
              <w:spacing w:after="0" w:line="240" w:lineRule="auto"/>
              <w:rPr>
                <w:rFonts w:eastAsia="Times New Roman" w:cs="Calibri"/>
                <w:sz w:val="16"/>
                <w:szCs w:val="16"/>
              </w:rPr>
            </w:pPr>
          </w:p>
        </w:tc>
        <w:tc>
          <w:tcPr>
            <w:tcW w:w="4056" w:type="dxa"/>
            <w:tcBorders>
              <w:top w:val="nil"/>
              <w:left w:val="nil"/>
              <w:bottom w:val="nil"/>
              <w:right w:val="nil"/>
            </w:tcBorders>
            <w:noWrap/>
            <w:vAlign w:val="bottom"/>
            <w:hideMark/>
          </w:tcPr>
          <w:p w:rsidR="0016688C" w:rsidRPr="0016688C" w:rsidP="0016688C" w14:paraId="129749FA"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50FDAD33"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2EEA4BE7"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6D6EB69B" w14:textId="77777777">
            <w:pPr>
              <w:spacing w:after="0" w:line="240" w:lineRule="auto"/>
              <w:rP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4B604268" w14:textId="77777777">
            <w:pPr>
              <w:spacing w:after="0" w:line="240" w:lineRule="auto"/>
              <w:rP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46E0716A"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2B6BBCFC" w14:textId="77777777">
            <w:pPr>
              <w:spacing w:after="0" w:line="240" w:lineRule="auto"/>
              <w:rPr>
                <w:rFonts w:eastAsia="Times New Roman" w:cs="Calibri"/>
                <w:sz w:val="16"/>
                <w:szCs w:val="16"/>
              </w:rPr>
            </w:pPr>
          </w:p>
        </w:tc>
      </w:tr>
      <w:tr w14:paraId="29CEA767"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6688C" w:rsidRPr="0016688C" w:rsidP="0016688C" w14:paraId="642118CB" w14:textId="77777777">
            <w:pPr>
              <w:spacing w:after="0" w:line="240" w:lineRule="auto"/>
              <w:jc w:val="center"/>
              <w:rPr>
                <w:rFonts w:eastAsia="Times New Roman" w:cs="Calibri"/>
                <w:sz w:val="16"/>
                <w:szCs w:val="16"/>
              </w:rPr>
            </w:pPr>
            <w:r w:rsidRPr="0016688C">
              <w:rPr>
                <w:rFonts w:eastAsia="Times New Roman" w:cs="Calibri"/>
                <w:sz w:val="16"/>
                <w:szCs w:val="16"/>
              </w:rPr>
              <w:t>44</w:t>
            </w:r>
          </w:p>
        </w:tc>
        <w:tc>
          <w:tcPr>
            <w:tcW w:w="352" w:type="dxa"/>
            <w:tcBorders>
              <w:top w:val="nil"/>
              <w:left w:val="nil"/>
              <w:bottom w:val="nil"/>
              <w:right w:val="nil"/>
            </w:tcBorders>
            <w:noWrap/>
            <w:vAlign w:val="bottom"/>
            <w:hideMark/>
          </w:tcPr>
          <w:p w:rsidR="0016688C" w:rsidRPr="0016688C" w:rsidP="0016688C" w14:paraId="64C100E1" w14:textId="77777777">
            <w:pPr>
              <w:spacing w:after="0" w:line="240" w:lineRule="auto"/>
              <w:jc w:val="center"/>
              <w:rP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5B4BAF79" w14:textId="77777777">
            <w:pPr>
              <w:spacing w:after="0" w:line="240" w:lineRule="auto"/>
              <w:rPr>
                <w:rFonts w:eastAsia="Times New Roman" w:cs="Calibri"/>
                <w:sz w:val="16"/>
                <w:szCs w:val="16"/>
              </w:rPr>
            </w:pPr>
            <w:r w:rsidRPr="0016688C">
              <w:rPr>
                <w:rFonts w:eastAsia="Times New Roman" w:cs="Calibri"/>
                <w:sz w:val="16"/>
                <w:szCs w:val="16"/>
              </w:rPr>
              <w:t xml:space="preserve">Transmission O&amp;M - Project Specific </w:t>
            </w:r>
          </w:p>
        </w:tc>
        <w:tc>
          <w:tcPr>
            <w:tcW w:w="1260" w:type="dxa"/>
            <w:tcBorders>
              <w:top w:val="nil"/>
              <w:left w:val="nil"/>
              <w:bottom w:val="nil"/>
              <w:right w:val="nil"/>
            </w:tcBorders>
            <w:noWrap/>
            <w:vAlign w:val="bottom"/>
            <w:hideMark/>
          </w:tcPr>
          <w:p w:rsidR="0016688C" w:rsidRPr="0016688C" w:rsidP="003E67B5" w14:paraId="019798D7" w14:textId="1A5ECC46">
            <w:pPr>
              <w:spacing w:after="0" w:line="240" w:lineRule="auto"/>
              <w:rPr>
                <w:rFonts w:eastAsia="Times New Roman" w:cs="Calibri"/>
                <w:sz w:val="16"/>
                <w:szCs w:val="16"/>
              </w:rPr>
            </w:pPr>
            <w:r>
              <w:rPr>
                <w:rFonts w:eastAsia="Times New Roman" w:cs="Calibri"/>
                <w:sz w:val="16"/>
                <w:szCs w:val="16"/>
              </w:rPr>
              <w:t>-</w:t>
            </w:r>
          </w:p>
        </w:tc>
        <w:tc>
          <w:tcPr>
            <w:tcW w:w="1260" w:type="dxa"/>
            <w:tcBorders>
              <w:top w:val="nil"/>
              <w:left w:val="nil"/>
              <w:bottom w:val="nil"/>
              <w:right w:val="nil"/>
            </w:tcBorders>
            <w:noWrap/>
            <w:vAlign w:val="bottom"/>
            <w:hideMark/>
          </w:tcPr>
          <w:p w:rsidR="0016688C" w:rsidRPr="0016688C" w:rsidP="0016688C" w14:paraId="2FCF2874" w14:textId="77777777">
            <w:pPr>
              <w:spacing w:after="0" w:line="240" w:lineRule="auto"/>
              <w:jc w:val="center"/>
              <w:rPr>
                <w:rFonts w:eastAsia="Times New Roman" w:cs="Calibri"/>
                <w:sz w:val="16"/>
                <w:szCs w:val="16"/>
              </w:rPr>
            </w:pPr>
            <w:r w:rsidRPr="0016688C">
              <w:rPr>
                <w:rFonts w:eastAsia="Times New Roman" w:cs="Calibri"/>
                <w:sz w:val="16"/>
                <w:szCs w:val="16"/>
              </w:rPr>
              <w:t>NA</w:t>
            </w:r>
          </w:p>
        </w:tc>
        <w:tc>
          <w:tcPr>
            <w:tcW w:w="624" w:type="dxa"/>
            <w:tcBorders>
              <w:top w:val="nil"/>
              <w:left w:val="nil"/>
              <w:bottom w:val="nil"/>
              <w:right w:val="nil"/>
            </w:tcBorders>
            <w:noWrap/>
            <w:vAlign w:val="bottom"/>
            <w:hideMark/>
          </w:tcPr>
          <w:p w:rsidR="0016688C" w:rsidRPr="0016688C" w:rsidP="0016688C" w14:paraId="394FB465" w14:textId="77777777">
            <w:pPr>
              <w:spacing w:after="0" w:line="240" w:lineRule="auto"/>
              <w:jc w:val="center"/>
              <w:rPr>
                <w:rFonts w:eastAsia="Times New Roman" w:cs="Calibri"/>
                <w:sz w:val="16"/>
                <w:szCs w:val="16"/>
              </w:rPr>
            </w:pPr>
            <w:r w:rsidRPr="0016688C">
              <w:rPr>
                <w:rFonts w:eastAsia="Times New Roman" w:cs="Calibri"/>
                <w:sz w:val="16"/>
                <w:szCs w:val="16"/>
              </w:rPr>
              <w:t>NA</w:t>
            </w:r>
          </w:p>
        </w:tc>
        <w:tc>
          <w:tcPr>
            <w:tcW w:w="490" w:type="dxa"/>
            <w:tcBorders>
              <w:top w:val="nil"/>
              <w:left w:val="nil"/>
              <w:bottom w:val="nil"/>
              <w:right w:val="nil"/>
            </w:tcBorders>
            <w:noWrap/>
            <w:vAlign w:val="bottom"/>
            <w:hideMark/>
          </w:tcPr>
          <w:p w:rsidR="0016688C" w:rsidRPr="0016688C" w:rsidP="0016688C" w14:paraId="41C86C42" w14:textId="77777777">
            <w:pPr>
              <w:spacing w:after="0" w:line="240" w:lineRule="auto"/>
              <w:jc w:val="center"/>
              <w:rPr>
                <w:rFonts w:eastAsia="Times New Roman" w:cs="Calibri"/>
                <w:sz w:val="16"/>
                <w:szCs w:val="16"/>
              </w:rPr>
            </w:pPr>
          </w:p>
        </w:tc>
        <w:tc>
          <w:tcPr>
            <w:tcW w:w="879" w:type="dxa"/>
            <w:tcBorders>
              <w:top w:val="nil"/>
              <w:left w:val="nil"/>
              <w:bottom w:val="nil"/>
              <w:right w:val="nil"/>
            </w:tcBorders>
            <w:shd w:val="clear" w:color="000000" w:fill="FFFFCC"/>
            <w:noWrap/>
            <w:vAlign w:val="bottom"/>
            <w:hideMark/>
          </w:tcPr>
          <w:p w:rsidR="0016688C" w:rsidRPr="0016688C" w:rsidP="0016688C" w14:paraId="40EDEECD" w14:textId="77777777">
            <w:pPr>
              <w:spacing w:after="0" w:line="240" w:lineRule="auto"/>
              <w:jc w:val="right"/>
              <w:rPr>
                <w:rFonts w:eastAsia="Times New Roman" w:cs="Calibri"/>
                <w:sz w:val="16"/>
                <w:szCs w:val="16"/>
              </w:rPr>
            </w:pPr>
            <w:r w:rsidRPr="0016688C">
              <w:rPr>
                <w:rFonts w:eastAsia="Times New Roman" w:cs="Calibri"/>
                <w:sz w:val="16"/>
                <w:szCs w:val="16"/>
              </w:rPr>
              <w:t>$0</w:t>
            </w:r>
          </w:p>
        </w:tc>
        <w:tc>
          <w:tcPr>
            <w:tcW w:w="490" w:type="dxa"/>
            <w:tcBorders>
              <w:top w:val="nil"/>
              <w:left w:val="nil"/>
              <w:bottom w:val="nil"/>
              <w:right w:val="nil"/>
            </w:tcBorders>
            <w:noWrap/>
            <w:vAlign w:val="bottom"/>
            <w:hideMark/>
          </w:tcPr>
          <w:p w:rsidR="0016688C" w:rsidRPr="0016688C" w:rsidP="0016688C" w14:paraId="02EF0B9D" w14:textId="77777777">
            <w:pPr>
              <w:spacing w:after="0" w:line="240" w:lineRule="auto"/>
              <w:jc w:val="right"/>
              <w:rPr>
                <w:rFonts w:eastAsia="Times New Roman" w:cs="Calibri"/>
                <w:sz w:val="16"/>
                <w:szCs w:val="16"/>
              </w:rPr>
            </w:pPr>
          </w:p>
        </w:tc>
        <w:tc>
          <w:tcPr>
            <w:tcW w:w="1954" w:type="dxa"/>
            <w:tcBorders>
              <w:top w:val="nil"/>
              <w:left w:val="nil"/>
              <w:bottom w:val="nil"/>
              <w:right w:val="nil"/>
            </w:tcBorders>
            <w:shd w:val="clear" w:color="000000" w:fill="FFFFCC"/>
            <w:noWrap/>
            <w:vAlign w:val="bottom"/>
            <w:hideMark/>
          </w:tcPr>
          <w:p w:rsidR="0016688C" w:rsidRPr="0016688C" w:rsidP="0016688C" w14:paraId="279D310C" w14:textId="77777777">
            <w:pPr>
              <w:spacing w:after="0" w:line="240" w:lineRule="auto"/>
              <w:rPr>
                <w:rFonts w:eastAsia="Times New Roman" w:cs="Calibri"/>
                <w:sz w:val="16"/>
                <w:szCs w:val="16"/>
              </w:rPr>
            </w:pPr>
            <w:r w:rsidRPr="0016688C">
              <w:rPr>
                <w:rFonts w:eastAsia="Times New Roman" w:cs="Calibri"/>
                <w:sz w:val="16"/>
                <w:szCs w:val="16"/>
              </w:rPr>
              <w:t xml:space="preserve">Workpaper_ </w:t>
            </w:r>
          </w:p>
        </w:tc>
        <w:tc>
          <w:tcPr>
            <w:tcW w:w="490" w:type="dxa"/>
            <w:tcBorders>
              <w:top w:val="nil"/>
              <w:left w:val="nil"/>
              <w:bottom w:val="nil"/>
              <w:right w:val="nil"/>
            </w:tcBorders>
            <w:noWrap/>
            <w:vAlign w:val="bottom"/>
            <w:hideMark/>
          </w:tcPr>
          <w:p w:rsidR="0016688C" w:rsidRPr="0016688C" w:rsidP="0016688C" w14:paraId="546F56E0" w14:textId="77777777">
            <w:pPr>
              <w:spacing w:after="0" w:line="240" w:lineRule="auto"/>
              <w:rPr>
                <w:rFonts w:eastAsia="Times New Roman" w:cs="Calibri"/>
                <w:sz w:val="16"/>
                <w:szCs w:val="16"/>
              </w:rPr>
            </w:pPr>
          </w:p>
        </w:tc>
        <w:tc>
          <w:tcPr>
            <w:tcW w:w="7800" w:type="dxa"/>
            <w:gridSpan w:val="6"/>
            <w:vMerge w:val="restart"/>
            <w:tcBorders>
              <w:top w:val="nil"/>
              <w:left w:val="nil"/>
              <w:bottom w:val="nil"/>
              <w:right w:val="nil"/>
            </w:tcBorders>
            <w:hideMark/>
          </w:tcPr>
          <w:p w:rsidR="0016688C" w:rsidRPr="0016688C" w:rsidP="0016688C" w14:paraId="4E64C516" w14:textId="77777777">
            <w:pPr>
              <w:spacing w:after="0" w:line="240" w:lineRule="auto"/>
              <w:rPr>
                <w:rFonts w:eastAsia="Times New Roman" w:cs="Calibri"/>
                <w:sz w:val="16"/>
                <w:szCs w:val="16"/>
              </w:rPr>
            </w:pPr>
            <w:r w:rsidRPr="0016688C">
              <w:rPr>
                <w:rFonts w:eastAsia="Times New Roman" w:cs="Calibri"/>
                <w:sz w:val="16"/>
                <w:szCs w:val="16"/>
              </w:rPr>
              <w:t>Project - Related Operation and Maintenance "O&amp;M" Expense shall be based on charges to project-specific work orders. O&amp;M costs that cannot be directly attributed to a project shall equal transmission allocated O&amp;M costs minus charges to project-specific work orders, the net times NMPC Phase 2 Plant Allocation Factor.</w:t>
            </w:r>
          </w:p>
        </w:tc>
        <w:tc>
          <w:tcPr>
            <w:tcW w:w="503" w:type="dxa"/>
            <w:tcBorders>
              <w:top w:val="nil"/>
              <w:left w:val="nil"/>
              <w:bottom w:val="nil"/>
              <w:right w:val="nil"/>
            </w:tcBorders>
            <w:noWrap/>
            <w:vAlign w:val="bottom"/>
            <w:hideMark/>
          </w:tcPr>
          <w:p w:rsidR="0016688C" w:rsidRPr="0016688C" w:rsidP="0016688C" w14:paraId="0AE9C48C" w14:textId="77777777">
            <w:pPr>
              <w:spacing w:after="0" w:line="240" w:lineRule="auto"/>
              <w:rPr>
                <w:rFonts w:eastAsia="Times New Roman" w:cs="Calibri"/>
                <w:sz w:val="16"/>
                <w:szCs w:val="16"/>
              </w:rPr>
            </w:pPr>
          </w:p>
        </w:tc>
      </w:tr>
      <w:tr w14:paraId="67EE9A0A"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6688C" w:rsidRPr="0016688C" w:rsidP="0016688C" w14:paraId="59910D1A" w14:textId="77777777">
            <w:pPr>
              <w:spacing w:after="0" w:line="240" w:lineRule="auto"/>
              <w:jc w:val="center"/>
              <w:rPr>
                <w:rFonts w:eastAsia="Times New Roman" w:cs="Calibri"/>
                <w:sz w:val="16"/>
                <w:szCs w:val="16"/>
              </w:rPr>
            </w:pPr>
            <w:r w:rsidRPr="0016688C">
              <w:rPr>
                <w:rFonts w:eastAsia="Times New Roman" w:cs="Calibri"/>
                <w:sz w:val="16"/>
                <w:szCs w:val="16"/>
              </w:rPr>
              <w:t>45</w:t>
            </w:r>
          </w:p>
        </w:tc>
        <w:tc>
          <w:tcPr>
            <w:tcW w:w="352" w:type="dxa"/>
            <w:tcBorders>
              <w:top w:val="nil"/>
              <w:left w:val="nil"/>
              <w:bottom w:val="nil"/>
              <w:right w:val="nil"/>
            </w:tcBorders>
            <w:noWrap/>
            <w:vAlign w:val="bottom"/>
            <w:hideMark/>
          </w:tcPr>
          <w:p w:rsidR="0016688C" w:rsidRPr="0016688C" w:rsidP="0016688C" w14:paraId="2CB08ADE" w14:textId="77777777">
            <w:pPr>
              <w:spacing w:after="0" w:line="240" w:lineRule="auto"/>
              <w:jc w:val="center"/>
              <w:rP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0BCC3A1F" w14:textId="77777777">
            <w:pPr>
              <w:spacing w:after="0" w:line="240" w:lineRule="auto"/>
              <w:rPr>
                <w:rFonts w:eastAsia="Times New Roman" w:cs="Calibri"/>
                <w:sz w:val="16"/>
                <w:szCs w:val="16"/>
              </w:rPr>
            </w:pPr>
            <w:r w:rsidRPr="0016688C">
              <w:rPr>
                <w:rFonts w:eastAsia="Times New Roman" w:cs="Calibri"/>
                <w:sz w:val="16"/>
                <w:szCs w:val="16"/>
              </w:rPr>
              <w:t>Transmission O&amp;M - Allocate</w:t>
            </w:r>
          </w:p>
        </w:tc>
        <w:tc>
          <w:tcPr>
            <w:tcW w:w="1260" w:type="dxa"/>
            <w:tcBorders>
              <w:top w:val="nil"/>
              <w:left w:val="nil"/>
              <w:bottom w:val="nil"/>
              <w:right w:val="nil"/>
            </w:tcBorders>
            <w:noWrap/>
            <w:vAlign w:val="bottom"/>
            <w:hideMark/>
          </w:tcPr>
          <w:p w:rsidR="0016688C" w:rsidRPr="0016688C" w:rsidP="003E67B5" w14:paraId="34DE7813" w14:textId="122B1068">
            <w:pPr>
              <w:spacing w:after="0" w:line="240" w:lineRule="auto"/>
              <w:rPr>
                <w:rFonts w:eastAsia="Times New Roman" w:cs="Calibri"/>
                <w:sz w:val="16"/>
                <w:szCs w:val="16"/>
              </w:rPr>
            </w:pPr>
            <w:r>
              <w:rPr>
                <w:rFonts w:eastAsia="Times New Roman" w:cs="Calibri"/>
                <w:sz w:val="16"/>
                <w:szCs w:val="16"/>
              </w:rPr>
              <w:t>-</w:t>
            </w:r>
          </w:p>
        </w:tc>
        <w:tc>
          <w:tcPr>
            <w:tcW w:w="1260" w:type="dxa"/>
            <w:tcBorders>
              <w:top w:val="nil"/>
              <w:left w:val="nil"/>
              <w:bottom w:val="nil"/>
              <w:right w:val="nil"/>
            </w:tcBorders>
            <w:noWrap/>
            <w:vAlign w:val="bottom"/>
            <w:hideMark/>
          </w:tcPr>
          <w:p w:rsidR="0016688C" w:rsidRPr="0016688C" w:rsidP="0016688C" w14:paraId="55B14F50" w14:textId="77777777">
            <w:pPr>
              <w:spacing w:after="0" w:line="240" w:lineRule="auto"/>
              <w:rPr>
                <w:rFonts w:eastAsia="Times New Roman" w:cs="Calibri"/>
                <w:sz w:val="16"/>
                <w:szCs w:val="16"/>
              </w:rPr>
            </w:pPr>
            <w:r w:rsidRPr="0016688C">
              <w:rPr>
                <w:rFonts w:eastAsia="Times New Roman" w:cs="Calibri"/>
                <w:sz w:val="16"/>
                <w:szCs w:val="16"/>
              </w:rPr>
              <w:t>Schedule 9 Line 23 Column 5</w:t>
            </w:r>
          </w:p>
        </w:tc>
        <w:tc>
          <w:tcPr>
            <w:tcW w:w="624" w:type="dxa"/>
            <w:tcBorders>
              <w:top w:val="nil"/>
              <w:left w:val="nil"/>
              <w:bottom w:val="nil"/>
              <w:right w:val="nil"/>
            </w:tcBorders>
            <w:noWrap/>
            <w:vAlign w:val="bottom"/>
            <w:hideMark/>
          </w:tcPr>
          <w:p w:rsidR="0016688C" w:rsidRPr="0016688C" w:rsidP="0016688C" w14:paraId="0E3C84CF" w14:textId="77777777">
            <w:pPr>
              <w:spacing w:after="0" w:line="240" w:lineRule="auto"/>
              <w:jc w:val="center"/>
              <w:rPr>
                <w:rFonts w:eastAsia="Times New Roman" w:cs="Calibri"/>
                <w:sz w:val="16"/>
                <w:szCs w:val="16"/>
              </w:rPr>
            </w:pPr>
            <w:r w:rsidRPr="0016688C">
              <w:rPr>
                <w:rFonts w:eastAsia="Times New Roman" w:cs="Calibri"/>
                <w:sz w:val="16"/>
                <w:szCs w:val="16"/>
              </w:rPr>
              <w:t>0.00%</w:t>
            </w:r>
          </w:p>
        </w:tc>
        <w:tc>
          <w:tcPr>
            <w:tcW w:w="490" w:type="dxa"/>
            <w:tcBorders>
              <w:top w:val="nil"/>
              <w:left w:val="nil"/>
              <w:bottom w:val="nil"/>
              <w:right w:val="nil"/>
            </w:tcBorders>
            <w:noWrap/>
            <w:vAlign w:val="bottom"/>
            <w:hideMark/>
          </w:tcPr>
          <w:p w:rsidR="0016688C" w:rsidRPr="0016688C" w:rsidP="0016688C" w14:paraId="42BFBD62" w14:textId="77777777">
            <w:pPr>
              <w:spacing w:after="0" w:line="240" w:lineRule="auto"/>
              <w:rPr>
                <w:rFonts w:eastAsia="Times New Roman" w:cs="Calibri"/>
                <w:sz w:val="16"/>
                <w:szCs w:val="16"/>
              </w:rPr>
            </w:pPr>
            <w:r w:rsidRPr="0016688C">
              <w:rPr>
                <w:rFonts w:eastAsia="Times New Roman" w:cs="Calibri"/>
                <w:sz w:val="16"/>
                <w:szCs w:val="16"/>
              </w:rPr>
              <w:t>PA</w:t>
            </w:r>
          </w:p>
        </w:tc>
        <w:tc>
          <w:tcPr>
            <w:tcW w:w="879" w:type="dxa"/>
            <w:tcBorders>
              <w:top w:val="nil"/>
              <w:left w:val="nil"/>
              <w:bottom w:val="nil"/>
              <w:right w:val="nil"/>
            </w:tcBorders>
            <w:noWrap/>
            <w:vAlign w:val="bottom"/>
            <w:hideMark/>
          </w:tcPr>
          <w:p w:rsidR="0016688C" w:rsidRPr="0016688C" w:rsidP="0016688C" w14:paraId="50D13DAE" w14:textId="77777777">
            <w:pPr>
              <w:spacing w:after="0" w:line="240" w:lineRule="auto"/>
              <w:jc w:val="right"/>
              <w:rPr>
                <w:rFonts w:eastAsia="Times New Roman" w:cs="Calibri"/>
                <w:sz w:val="16"/>
                <w:szCs w:val="16"/>
              </w:rPr>
            </w:pPr>
            <w:r w:rsidRPr="0016688C">
              <w:rPr>
                <w:rFonts w:eastAsia="Times New Roman" w:cs="Calibri"/>
                <w:sz w:val="16"/>
                <w:szCs w:val="16"/>
              </w:rPr>
              <w:t>$0</w:t>
            </w:r>
          </w:p>
        </w:tc>
        <w:tc>
          <w:tcPr>
            <w:tcW w:w="490" w:type="dxa"/>
            <w:tcBorders>
              <w:top w:val="nil"/>
              <w:left w:val="nil"/>
              <w:bottom w:val="nil"/>
              <w:right w:val="nil"/>
            </w:tcBorders>
            <w:noWrap/>
            <w:vAlign w:val="bottom"/>
            <w:hideMark/>
          </w:tcPr>
          <w:p w:rsidR="0016688C" w:rsidRPr="0016688C" w:rsidP="0016688C" w14:paraId="06381754" w14:textId="77777777">
            <w:pPr>
              <w:spacing w:after="0" w:line="240" w:lineRule="auto"/>
              <w:jc w:val="right"/>
              <w:rP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30E3A032" w14:textId="77777777">
            <w:pPr>
              <w:spacing w:after="0" w:line="240" w:lineRule="auto"/>
              <w:rPr>
                <w:rFonts w:eastAsia="Times New Roman" w:cs="Calibri"/>
                <w:sz w:val="16"/>
                <w:szCs w:val="16"/>
              </w:rPr>
            </w:pPr>
            <w:r w:rsidRPr="0016688C">
              <w:rPr>
                <w:rFonts w:eastAsia="Times New Roman" w:cs="Calibri"/>
                <w:sz w:val="16"/>
                <w:szCs w:val="16"/>
              </w:rPr>
              <w:t>(Column 2 - Line 44 Column 5)* Column 4</w:t>
            </w:r>
          </w:p>
        </w:tc>
        <w:tc>
          <w:tcPr>
            <w:tcW w:w="490" w:type="dxa"/>
            <w:tcBorders>
              <w:top w:val="nil"/>
              <w:left w:val="nil"/>
              <w:bottom w:val="nil"/>
              <w:right w:val="nil"/>
            </w:tcBorders>
            <w:noWrap/>
            <w:vAlign w:val="bottom"/>
            <w:hideMark/>
          </w:tcPr>
          <w:p w:rsidR="0016688C" w:rsidRPr="0016688C" w:rsidP="0016688C" w14:paraId="27857E39" w14:textId="77777777">
            <w:pPr>
              <w:spacing w:after="0" w:line="240" w:lineRule="auto"/>
              <w:rPr>
                <w:rFonts w:eastAsia="Times New Roman" w:cs="Calibri"/>
                <w:sz w:val="16"/>
                <w:szCs w:val="16"/>
              </w:rPr>
            </w:pPr>
          </w:p>
        </w:tc>
        <w:tc>
          <w:tcPr>
            <w:tcW w:w="7800" w:type="dxa"/>
            <w:gridSpan w:val="6"/>
            <w:vMerge/>
            <w:tcBorders>
              <w:top w:val="nil"/>
              <w:left w:val="nil"/>
              <w:bottom w:val="nil"/>
              <w:right w:val="nil"/>
            </w:tcBorders>
            <w:vAlign w:val="center"/>
            <w:hideMark/>
          </w:tcPr>
          <w:p w:rsidR="0016688C" w:rsidRPr="0016688C" w:rsidP="0016688C" w14:paraId="4748254D"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35CBD796" w14:textId="77777777">
            <w:pPr>
              <w:spacing w:after="0" w:line="240" w:lineRule="auto"/>
              <w:rPr>
                <w:rFonts w:eastAsia="Times New Roman" w:cs="Calibri"/>
                <w:sz w:val="16"/>
                <w:szCs w:val="16"/>
              </w:rPr>
            </w:pPr>
          </w:p>
        </w:tc>
      </w:tr>
      <w:tr w14:paraId="5F285F3F"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6688C" w:rsidRPr="0016688C" w:rsidP="0016688C" w14:paraId="56598224" w14:textId="77777777">
            <w:pPr>
              <w:spacing w:after="0" w:line="240" w:lineRule="auto"/>
              <w:jc w:val="center"/>
              <w:rPr>
                <w:rFonts w:eastAsia="Times New Roman" w:cs="Calibri"/>
                <w:sz w:val="16"/>
                <w:szCs w:val="16"/>
              </w:rPr>
            </w:pPr>
            <w:r w:rsidRPr="0016688C">
              <w:rPr>
                <w:rFonts w:eastAsia="Times New Roman" w:cs="Calibri"/>
                <w:sz w:val="16"/>
                <w:szCs w:val="16"/>
              </w:rPr>
              <w:t>46</w:t>
            </w:r>
          </w:p>
        </w:tc>
        <w:tc>
          <w:tcPr>
            <w:tcW w:w="352" w:type="dxa"/>
            <w:tcBorders>
              <w:top w:val="nil"/>
              <w:left w:val="nil"/>
              <w:bottom w:val="nil"/>
              <w:right w:val="nil"/>
            </w:tcBorders>
            <w:noWrap/>
            <w:vAlign w:val="bottom"/>
            <w:hideMark/>
          </w:tcPr>
          <w:p w:rsidR="0016688C" w:rsidRPr="0016688C" w:rsidP="0016688C" w14:paraId="42E27B2A" w14:textId="77777777">
            <w:pPr>
              <w:spacing w:after="0" w:line="240" w:lineRule="auto"/>
              <w:jc w:val="center"/>
              <w:rP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059BDD2B" w14:textId="77777777">
            <w:pPr>
              <w:spacing w:after="0" w:line="240" w:lineRule="auto"/>
              <w:rPr>
                <w:rFonts w:eastAsia="Times New Roman" w:cs="Calibri"/>
                <w:b/>
                <w:bCs/>
                <w:sz w:val="16"/>
                <w:szCs w:val="16"/>
              </w:rPr>
            </w:pPr>
            <w:r w:rsidRPr="0016688C">
              <w:rPr>
                <w:rFonts w:eastAsia="Times New Roman" w:cs="Calibri"/>
                <w:b/>
                <w:bCs/>
                <w:sz w:val="16"/>
                <w:szCs w:val="16"/>
              </w:rPr>
              <w:t>Project Specific O&amp;M Expenses</w:t>
            </w:r>
          </w:p>
        </w:tc>
        <w:tc>
          <w:tcPr>
            <w:tcW w:w="1260" w:type="dxa"/>
            <w:tcBorders>
              <w:top w:val="nil"/>
              <w:left w:val="nil"/>
              <w:bottom w:val="nil"/>
              <w:right w:val="nil"/>
            </w:tcBorders>
            <w:noWrap/>
            <w:vAlign w:val="bottom"/>
            <w:hideMark/>
          </w:tcPr>
          <w:p w:rsidR="0016688C" w:rsidRPr="0016688C" w:rsidP="003E67B5" w14:paraId="4780651B" w14:textId="77777777">
            <w:pPr>
              <w:spacing w:after="0" w:line="240" w:lineRule="auto"/>
              <w:rPr>
                <w:rFonts w:eastAsia="Times New Roman" w:cs="Calibri"/>
                <w:b/>
                <w:bCs/>
                <w:sz w:val="16"/>
                <w:szCs w:val="16"/>
              </w:rPr>
            </w:pPr>
          </w:p>
        </w:tc>
        <w:tc>
          <w:tcPr>
            <w:tcW w:w="1260" w:type="dxa"/>
            <w:tcBorders>
              <w:top w:val="nil"/>
              <w:left w:val="nil"/>
              <w:bottom w:val="nil"/>
              <w:right w:val="nil"/>
            </w:tcBorders>
            <w:noWrap/>
            <w:vAlign w:val="bottom"/>
            <w:hideMark/>
          </w:tcPr>
          <w:p w:rsidR="0016688C" w:rsidRPr="0016688C" w:rsidP="0016688C" w14:paraId="23B39646" w14:textId="77777777">
            <w:pPr>
              <w:spacing w:after="0" w:line="240" w:lineRule="auto"/>
              <w:jc w:val="center"/>
              <w:rPr>
                <w:rFonts w:eastAsia="Times New Roman" w:cs="Calibri"/>
                <w:sz w:val="16"/>
                <w:szCs w:val="16"/>
              </w:rPr>
            </w:pPr>
          </w:p>
        </w:tc>
        <w:tc>
          <w:tcPr>
            <w:tcW w:w="624" w:type="dxa"/>
            <w:tcBorders>
              <w:top w:val="nil"/>
              <w:left w:val="nil"/>
              <w:bottom w:val="nil"/>
              <w:right w:val="nil"/>
            </w:tcBorders>
            <w:noWrap/>
            <w:vAlign w:val="bottom"/>
            <w:hideMark/>
          </w:tcPr>
          <w:p w:rsidR="0016688C" w:rsidRPr="0016688C" w:rsidP="0016688C" w14:paraId="3B98D0A0"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708851C1" w14:textId="77777777">
            <w:pPr>
              <w:spacing w:after="0" w:line="240" w:lineRule="auto"/>
              <w:jc w:val="center"/>
              <w:rPr>
                <w:rFonts w:eastAsia="Times New Roman" w:cs="Calibri"/>
                <w:sz w:val="16"/>
                <w:szCs w:val="16"/>
              </w:rPr>
            </w:pPr>
          </w:p>
        </w:tc>
        <w:tc>
          <w:tcPr>
            <w:tcW w:w="879" w:type="dxa"/>
            <w:tcBorders>
              <w:top w:val="single" w:sz="4" w:space="0" w:color="auto"/>
              <w:left w:val="nil"/>
              <w:bottom w:val="double" w:sz="6" w:space="0" w:color="auto"/>
              <w:right w:val="nil"/>
            </w:tcBorders>
            <w:noWrap/>
            <w:vAlign w:val="bottom"/>
            <w:hideMark/>
          </w:tcPr>
          <w:p w:rsidR="0016688C" w:rsidRPr="0016688C" w:rsidP="0016688C" w14:paraId="38B54BD4" w14:textId="77777777">
            <w:pPr>
              <w:spacing w:after="0" w:line="240" w:lineRule="auto"/>
              <w:jc w:val="right"/>
              <w:rPr>
                <w:rFonts w:eastAsia="Times New Roman" w:cs="Calibri"/>
                <w:b/>
                <w:bCs/>
                <w:sz w:val="16"/>
                <w:szCs w:val="16"/>
              </w:rPr>
            </w:pPr>
            <w:r w:rsidRPr="0016688C">
              <w:rPr>
                <w:rFonts w:eastAsia="Times New Roman" w:cs="Calibri"/>
                <w:b/>
                <w:bCs/>
                <w:sz w:val="16"/>
                <w:szCs w:val="16"/>
              </w:rPr>
              <w:t>$0</w:t>
            </w:r>
          </w:p>
        </w:tc>
        <w:tc>
          <w:tcPr>
            <w:tcW w:w="490" w:type="dxa"/>
            <w:tcBorders>
              <w:top w:val="nil"/>
              <w:left w:val="nil"/>
              <w:bottom w:val="nil"/>
              <w:right w:val="nil"/>
            </w:tcBorders>
            <w:noWrap/>
            <w:vAlign w:val="bottom"/>
            <w:hideMark/>
          </w:tcPr>
          <w:p w:rsidR="0016688C" w:rsidRPr="0016688C" w:rsidP="0016688C" w14:paraId="1E2AE174" w14:textId="77777777">
            <w:pPr>
              <w:spacing w:after="0" w:line="240" w:lineRule="auto"/>
              <w:jc w:val="right"/>
              <w:rPr>
                <w:rFonts w:eastAsia="Times New Roman" w:cs="Calibri"/>
                <w:b/>
                <w:bCs/>
                <w:sz w:val="16"/>
                <w:szCs w:val="16"/>
              </w:rPr>
            </w:pPr>
          </w:p>
        </w:tc>
        <w:tc>
          <w:tcPr>
            <w:tcW w:w="1954" w:type="dxa"/>
            <w:tcBorders>
              <w:top w:val="nil"/>
              <w:left w:val="nil"/>
              <w:bottom w:val="nil"/>
              <w:right w:val="nil"/>
            </w:tcBorders>
            <w:noWrap/>
            <w:vAlign w:val="bottom"/>
            <w:hideMark/>
          </w:tcPr>
          <w:p w:rsidR="0016688C" w:rsidRPr="0016688C" w:rsidP="0016688C" w14:paraId="6E17E605" w14:textId="77777777">
            <w:pPr>
              <w:spacing w:after="0" w:line="240" w:lineRule="auto"/>
              <w:rPr>
                <w:rFonts w:eastAsia="Times New Roman" w:cs="Calibri"/>
                <w:sz w:val="16"/>
                <w:szCs w:val="16"/>
              </w:rPr>
            </w:pPr>
            <w:r w:rsidRPr="0016688C">
              <w:rPr>
                <w:rFonts w:eastAsia="Times New Roman" w:cs="Calibri"/>
                <w:sz w:val="16"/>
                <w:szCs w:val="16"/>
              </w:rPr>
              <w:t>Line 44 + Line 45</w:t>
            </w:r>
          </w:p>
        </w:tc>
        <w:tc>
          <w:tcPr>
            <w:tcW w:w="490" w:type="dxa"/>
            <w:tcBorders>
              <w:top w:val="nil"/>
              <w:left w:val="nil"/>
              <w:bottom w:val="nil"/>
              <w:right w:val="nil"/>
            </w:tcBorders>
            <w:noWrap/>
            <w:vAlign w:val="bottom"/>
            <w:hideMark/>
          </w:tcPr>
          <w:p w:rsidR="0016688C" w:rsidRPr="0016688C" w:rsidP="0016688C" w14:paraId="25E04794" w14:textId="77777777">
            <w:pPr>
              <w:spacing w:after="0" w:line="240" w:lineRule="auto"/>
              <w:rPr>
                <w:rFonts w:eastAsia="Times New Roman" w:cs="Calibri"/>
                <w:sz w:val="16"/>
                <w:szCs w:val="16"/>
              </w:rPr>
            </w:pPr>
          </w:p>
        </w:tc>
        <w:tc>
          <w:tcPr>
            <w:tcW w:w="4056" w:type="dxa"/>
            <w:tcBorders>
              <w:top w:val="nil"/>
              <w:left w:val="nil"/>
              <w:bottom w:val="nil"/>
              <w:right w:val="nil"/>
            </w:tcBorders>
            <w:noWrap/>
            <w:vAlign w:val="bottom"/>
            <w:hideMark/>
          </w:tcPr>
          <w:p w:rsidR="0016688C" w:rsidRPr="0016688C" w:rsidP="0016688C" w14:paraId="2826B2B0"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6FA1CD12"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2D452227"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503BFA53" w14:textId="77777777">
            <w:pPr>
              <w:spacing w:after="0" w:line="240" w:lineRule="auto"/>
              <w:rP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27FF18EC" w14:textId="77777777">
            <w:pPr>
              <w:spacing w:after="0" w:line="240" w:lineRule="auto"/>
              <w:rP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006BD640"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440717C9" w14:textId="77777777">
            <w:pPr>
              <w:spacing w:after="0" w:line="240" w:lineRule="auto"/>
              <w:rPr>
                <w:rFonts w:eastAsia="Times New Roman" w:cs="Calibri"/>
                <w:sz w:val="16"/>
                <w:szCs w:val="16"/>
              </w:rPr>
            </w:pPr>
          </w:p>
        </w:tc>
      </w:tr>
      <w:tr w14:paraId="131C48C5"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6688C" w:rsidRPr="0016688C" w:rsidP="0016688C" w14:paraId="2ADAE867" w14:textId="77777777">
            <w:pPr>
              <w:spacing w:after="0" w:line="240" w:lineRule="auto"/>
              <w:jc w:val="center"/>
              <w:rPr>
                <w:rFonts w:eastAsia="Times New Roman" w:cs="Calibri"/>
                <w:sz w:val="16"/>
                <w:szCs w:val="16"/>
              </w:rPr>
            </w:pPr>
            <w:r w:rsidRPr="0016688C">
              <w:rPr>
                <w:rFonts w:eastAsia="Times New Roman" w:cs="Calibri"/>
                <w:sz w:val="16"/>
                <w:szCs w:val="16"/>
              </w:rPr>
              <w:t>47</w:t>
            </w:r>
          </w:p>
        </w:tc>
        <w:tc>
          <w:tcPr>
            <w:tcW w:w="352" w:type="dxa"/>
            <w:tcBorders>
              <w:top w:val="nil"/>
              <w:left w:val="nil"/>
              <w:bottom w:val="nil"/>
              <w:right w:val="nil"/>
            </w:tcBorders>
            <w:noWrap/>
            <w:vAlign w:val="bottom"/>
            <w:hideMark/>
          </w:tcPr>
          <w:p w:rsidR="0016688C" w:rsidRPr="0016688C" w:rsidP="0016688C" w14:paraId="2B127C34" w14:textId="77777777">
            <w:pPr>
              <w:spacing w:after="0" w:line="240" w:lineRule="auto"/>
              <w:jc w:val="center"/>
              <w:rP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7F33A6FC" w14:textId="77777777">
            <w:pPr>
              <w:spacing w:after="0" w:line="240" w:lineRule="auto"/>
              <w:jc w:val="center"/>
              <w:rPr>
                <w:rFonts w:eastAsia="Times New Roman" w:cs="Calibri"/>
                <w:sz w:val="16"/>
                <w:szCs w:val="16"/>
              </w:rPr>
            </w:pPr>
          </w:p>
        </w:tc>
        <w:tc>
          <w:tcPr>
            <w:tcW w:w="1260" w:type="dxa"/>
            <w:tcBorders>
              <w:top w:val="nil"/>
              <w:left w:val="nil"/>
              <w:bottom w:val="nil"/>
              <w:right w:val="nil"/>
            </w:tcBorders>
            <w:noWrap/>
            <w:vAlign w:val="bottom"/>
            <w:hideMark/>
          </w:tcPr>
          <w:p w:rsidR="0016688C" w:rsidRPr="0016688C" w:rsidP="003E67B5" w14:paraId="7B9A186A" w14:textId="77777777">
            <w:pPr>
              <w:spacing w:after="0" w:line="240" w:lineRule="auto"/>
              <w:rPr>
                <w:rFonts w:eastAsia="Times New Roman" w:cs="Calibri"/>
                <w:sz w:val="16"/>
                <w:szCs w:val="16"/>
              </w:rPr>
            </w:pPr>
          </w:p>
        </w:tc>
        <w:tc>
          <w:tcPr>
            <w:tcW w:w="1260" w:type="dxa"/>
            <w:tcBorders>
              <w:top w:val="nil"/>
              <w:left w:val="nil"/>
              <w:bottom w:val="nil"/>
              <w:right w:val="nil"/>
            </w:tcBorders>
            <w:noWrap/>
            <w:vAlign w:val="bottom"/>
            <w:hideMark/>
          </w:tcPr>
          <w:p w:rsidR="0016688C" w:rsidRPr="0016688C" w:rsidP="0016688C" w14:paraId="61A798E9" w14:textId="77777777">
            <w:pPr>
              <w:spacing w:after="0" w:line="240" w:lineRule="auto"/>
              <w:jc w:val="center"/>
              <w:rPr>
                <w:rFonts w:eastAsia="Times New Roman" w:cs="Calibri"/>
                <w:sz w:val="16"/>
                <w:szCs w:val="16"/>
              </w:rPr>
            </w:pPr>
          </w:p>
        </w:tc>
        <w:tc>
          <w:tcPr>
            <w:tcW w:w="624" w:type="dxa"/>
            <w:tcBorders>
              <w:top w:val="nil"/>
              <w:left w:val="nil"/>
              <w:bottom w:val="nil"/>
              <w:right w:val="nil"/>
            </w:tcBorders>
            <w:noWrap/>
            <w:vAlign w:val="bottom"/>
            <w:hideMark/>
          </w:tcPr>
          <w:p w:rsidR="0016688C" w:rsidRPr="0016688C" w:rsidP="0016688C" w14:paraId="75A20CF7"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64D85644" w14:textId="77777777">
            <w:pPr>
              <w:spacing w:after="0" w:line="240" w:lineRule="auto"/>
              <w:jc w:val="center"/>
              <w:rPr>
                <w:rFonts w:eastAsia="Times New Roman" w:cs="Calibri"/>
                <w:sz w:val="16"/>
                <w:szCs w:val="16"/>
              </w:rPr>
            </w:pPr>
          </w:p>
        </w:tc>
        <w:tc>
          <w:tcPr>
            <w:tcW w:w="879" w:type="dxa"/>
            <w:tcBorders>
              <w:top w:val="nil"/>
              <w:left w:val="nil"/>
              <w:bottom w:val="nil"/>
              <w:right w:val="nil"/>
            </w:tcBorders>
            <w:noWrap/>
            <w:vAlign w:val="bottom"/>
            <w:hideMark/>
          </w:tcPr>
          <w:p w:rsidR="0016688C" w:rsidRPr="0016688C" w:rsidP="0016688C" w14:paraId="5A725654"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6F66B65F" w14:textId="77777777">
            <w:pPr>
              <w:spacing w:after="0" w:line="240" w:lineRule="auto"/>
              <w:jc w:val="right"/>
              <w:rP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526F3CE4"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107FE3B4" w14:textId="77777777">
            <w:pPr>
              <w:spacing w:after="0" w:line="240" w:lineRule="auto"/>
              <w:rPr>
                <w:rFonts w:eastAsia="Times New Roman" w:cs="Calibri"/>
                <w:sz w:val="16"/>
                <w:szCs w:val="16"/>
              </w:rPr>
            </w:pPr>
          </w:p>
        </w:tc>
        <w:tc>
          <w:tcPr>
            <w:tcW w:w="4056" w:type="dxa"/>
            <w:tcBorders>
              <w:top w:val="nil"/>
              <w:left w:val="nil"/>
              <w:bottom w:val="nil"/>
              <w:right w:val="nil"/>
            </w:tcBorders>
            <w:noWrap/>
            <w:vAlign w:val="bottom"/>
            <w:hideMark/>
          </w:tcPr>
          <w:p w:rsidR="0016688C" w:rsidRPr="0016688C" w:rsidP="0016688C" w14:paraId="154F20F2"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17AFB25E"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4A5A7A71"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0C182708" w14:textId="77777777">
            <w:pPr>
              <w:spacing w:after="0" w:line="240" w:lineRule="auto"/>
              <w:rP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159E198D" w14:textId="77777777">
            <w:pPr>
              <w:spacing w:after="0" w:line="240" w:lineRule="auto"/>
              <w:rP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6D47002D"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57DEA2E6" w14:textId="77777777">
            <w:pPr>
              <w:spacing w:after="0" w:line="240" w:lineRule="auto"/>
              <w:rPr>
                <w:rFonts w:eastAsia="Times New Roman" w:cs="Calibri"/>
                <w:sz w:val="16"/>
                <w:szCs w:val="16"/>
              </w:rPr>
            </w:pPr>
          </w:p>
        </w:tc>
      </w:tr>
      <w:tr w14:paraId="5A11433F"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6688C" w:rsidRPr="0016688C" w:rsidP="0016688C" w14:paraId="3F2060AB" w14:textId="77777777">
            <w:pPr>
              <w:spacing w:after="0" w:line="240" w:lineRule="auto"/>
              <w:jc w:val="center"/>
              <w:rPr>
                <w:rFonts w:eastAsia="Times New Roman" w:cs="Calibri"/>
                <w:sz w:val="16"/>
                <w:szCs w:val="16"/>
              </w:rPr>
            </w:pPr>
            <w:r w:rsidRPr="0016688C">
              <w:rPr>
                <w:rFonts w:eastAsia="Times New Roman" w:cs="Calibri"/>
                <w:sz w:val="16"/>
                <w:szCs w:val="16"/>
              </w:rPr>
              <w:t>48</w:t>
            </w:r>
          </w:p>
        </w:tc>
        <w:tc>
          <w:tcPr>
            <w:tcW w:w="3060" w:type="dxa"/>
            <w:gridSpan w:val="2"/>
            <w:tcBorders>
              <w:top w:val="nil"/>
              <w:left w:val="nil"/>
              <w:bottom w:val="nil"/>
              <w:right w:val="nil"/>
            </w:tcBorders>
            <w:noWrap/>
            <w:vAlign w:val="bottom"/>
            <w:hideMark/>
          </w:tcPr>
          <w:p w:rsidR="0016688C" w:rsidRPr="0016688C" w:rsidP="0016688C" w14:paraId="58295550" w14:textId="77777777">
            <w:pPr>
              <w:spacing w:after="0" w:line="240" w:lineRule="auto"/>
              <w:rPr>
                <w:rFonts w:eastAsia="Times New Roman" w:cs="Calibri"/>
                <w:b/>
                <w:bCs/>
                <w:sz w:val="16"/>
                <w:szCs w:val="16"/>
                <w:u w:val="single"/>
              </w:rPr>
            </w:pPr>
            <w:r w:rsidRPr="0016688C">
              <w:rPr>
                <w:rFonts w:eastAsia="Times New Roman" w:cs="Calibri"/>
                <w:b/>
                <w:bCs/>
                <w:sz w:val="16"/>
                <w:szCs w:val="16"/>
                <w:u w:val="single"/>
              </w:rPr>
              <w:t>Transmission Allocated A&amp;G Allocation</w:t>
            </w:r>
          </w:p>
        </w:tc>
        <w:tc>
          <w:tcPr>
            <w:tcW w:w="1260" w:type="dxa"/>
            <w:tcBorders>
              <w:top w:val="nil"/>
              <w:left w:val="nil"/>
              <w:bottom w:val="nil"/>
              <w:right w:val="nil"/>
            </w:tcBorders>
            <w:noWrap/>
            <w:vAlign w:val="bottom"/>
            <w:hideMark/>
          </w:tcPr>
          <w:p w:rsidR="0016688C" w:rsidRPr="0016688C" w:rsidP="003E67B5" w14:paraId="44BACC0F" w14:textId="77777777">
            <w:pPr>
              <w:spacing w:after="0" w:line="240" w:lineRule="auto"/>
              <w:rPr>
                <w:rFonts w:eastAsia="Times New Roman" w:cs="Calibri"/>
                <w:b/>
                <w:bCs/>
                <w:sz w:val="16"/>
                <w:szCs w:val="16"/>
                <w:u w:val="single"/>
              </w:rPr>
            </w:pPr>
          </w:p>
        </w:tc>
        <w:tc>
          <w:tcPr>
            <w:tcW w:w="1260" w:type="dxa"/>
            <w:tcBorders>
              <w:top w:val="nil"/>
              <w:left w:val="nil"/>
              <w:bottom w:val="nil"/>
              <w:right w:val="nil"/>
            </w:tcBorders>
            <w:noWrap/>
            <w:vAlign w:val="bottom"/>
            <w:hideMark/>
          </w:tcPr>
          <w:p w:rsidR="0016688C" w:rsidRPr="0016688C" w:rsidP="0016688C" w14:paraId="4D3327CD" w14:textId="77777777">
            <w:pPr>
              <w:spacing w:after="0" w:line="240" w:lineRule="auto"/>
              <w:jc w:val="center"/>
              <w:rPr>
                <w:rFonts w:eastAsia="Times New Roman" w:cs="Calibri"/>
                <w:sz w:val="16"/>
                <w:szCs w:val="16"/>
              </w:rPr>
            </w:pPr>
          </w:p>
        </w:tc>
        <w:tc>
          <w:tcPr>
            <w:tcW w:w="624" w:type="dxa"/>
            <w:tcBorders>
              <w:top w:val="nil"/>
              <w:left w:val="nil"/>
              <w:bottom w:val="nil"/>
              <w:right w:val="nil"/>
            </w:tcBorders>
            <w:noWrap/>
            <w:vAlign w:val="bottom"/>
            <w:hideMark/>
          </w:tcPr>
          <w:p w:rsidR="0016688C" w:rsidRPr="0016688C" w:rsidP="0016688C" w14:paraId="3E8AC0D5"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6C1491A7" w14:textId="77777777">
            <w:pPr>
              <w:spacing w:after="0" w:line="240" w:lineRule="auto"/>
              <w:jc w:val="center"/>
              <w:rPr>
                <w:rFonts w:eastAsia="Times New Roman" w:cs="Calibri"/>
                <w:sz w:val="16"/>
                <w:szCs w:val="16"/>
              </w:rPr>
            </w:pPr>
          </w:p>
        </w:tc>
        <w:tc>
          <w:tcPr>
            <w:tcW w:w="879" w:type="dxa"/>
            <w:tcBorders>
              <w:top w:val="nil"/>
              <w:left w:val="nil"/>
              <w:bottom w:val="nil"/>
              <w:right w:val="nil"/>
            </w:tcBorders>
            <w:noWrap/>
            <w:vAlign w:val="bottom"/>
            <w:hideMark/>
          </w:tcPr>
          <w:p w:rsidR="0016688C" w:rsidRPr="0016688C" w:rsidP="0016688C" w14:paraId="6C24B18C"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56BC27B1" w14:textId="77777777">
            <w:pPr>
              <w:spacing w:after="0" w:line="240" w:lineRule="auto"/>
              <w:jc w:val="right"/>
              <w:rP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0B4B976E"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6DFD208A" w14:textId="77777777">
            <w:pPr>
              <w:spacing w:after="0" w:line="240" w:lineRule="auto"/>
              <w:rPr>
                <w:rFonts w:eastAsia="Times New Roman" w:cs="Calibri"/>
                <w:sz w:val="16"/>
                <w:szCs w:val="16"/>
              </w:rPr>
            </w:pPr>
          </w:p>
        </w:tc>
        <w:tc>
          <w:tcPr>
            <w:tcW w:w="4056" w:type="dxa"/>
            <w:tcBorders>
              <w:top w:val="nil"/>
              <w:left w:val="nil"/>
              <w:bottom w:val="nil"/>
              <w:right w:val="nil"/>
            </w:tcBorders>
            <w:noWrap/>
            <w:vAlign w:val="bottom"/>
            <w:hideMark/>
          </w:tcPr>
          <w:p w:rsidR="0016688C" w:rsidRPr="0016688C" w:rsidP="0016688C" w14:paraId="22D63636"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0EEA74A3"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53893B79"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52BB7BE1" w14:textId="77777777">
            <w:pPr>
              <w:spacing w:after="0" w:line="240" w:lineRule="auto"/>
              <w:rP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7D8C484B" w14:textId="77777777">
            <w:pPr>
              <w:spacing w:after="0" w:line="240" w:lineRule="auto"/>
              <w:rP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09BE521F"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65611FE3" w14:textId="77777777">
            <w:pPr>
              <w:spacing w:after="0" w:line="240" w:lineRule="auto"/>
              <w:rPr>
                <w:rFonts w:eastAsia="Times New Roman" w:cs="Calibri"/>
                <w:sz w:val="16"/>
                <w:szCs w:val="16"/>
              </w:rPr>
            </w:pPr>
          </w:p>
        </w:tc>
      </w:tr>
      <w:tr w14:paraId="57EA2879"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6688C" w:rsidRPr="0016688C" w:rsidP="0016688C" w14:paraId="634DA46C" w14:textId="77777777">
            <w:pPr>
              <w:spacing w:after="0" w:line="240" w:lineRule="auto"/>
              <w:jc w:val="center"/>
              <w:rPr>
                <w:rFonts w:eastAsia="Times New Roman" w:cs="Calibri"/>
                <w:sz w:val="16"/>
                <w:szCs w:val="16"/>
              </w:rPr>
            </w:pPr>
            <w:r w:rsidRPr="0016688C">
              <w:rPr>
                <w:rFonts w:eastAsia="Times New Roman" w:cs="Calibri"/>
                <w:sz w:val="16"/>
                <w:szCs w:val="16"/>
              </w:rPr>
              <w:t>49</w:t>
            </w:r>
          </w:p>
        </w:tc>
        <w:tc>
          <w:tcPr>
            <w:tcW w:w="352" w:type="dxa"/>
            <w:tcBorders>
              <w:top w:val="nil"/>
              <w:left w:val="nil"/>
              <w:bottom w:val="nil"/>
              <w:right w:val="nil"/>
            </w:tcBorders>
            <w:noWrap/>
            <w:vAlign w:val="bottom"/>
            <w:hideMark/>
          </w:tcPr>
          <w:p w:rsidR="0016688C" w:rsidRPr="0016688C" w:rsidP="0016688C" w14:paraId="34A9A996" w14:textId="77777777">
            <w:pPr>
              <w:spacing w:after="0" w:line="240" w:lineRule="auto"/>
              <w:jc w:val="center"/>
              <w:rP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6BDBBDF9" w14:textId="77777777">
            <w:pPr>
              <w:spacing w:after="0" w:line="240" w:lineRule="auto"/>
              <w:rPr>
                <w:rFonts w:eastAsia="Times New Roman" w:cs="Calibri"/>
                <w:sz w:val="16"/>
                <w:szCs w:val="16"/>
              </w:rPr>
            </w:pPr>
            <w:r w:rsidRPr="0016688C">
              <w:rPr>
                <w:rFonts w:eastAsia="Times New Roman" w:cs="Calibri"/>
                <w:sz w:val="16"/>
                <w:szCs w:val="16"/>
              </w:rPr>
              <w:t xml:space="preserve">Administrative and General Expenses </w:t>
            </w:r>
          </w:p>
        </w:tc>
        <w:tc>
          <w:tcPr>
            <w:tcW w:w="1260" w:type="dxa"/>
            <w:tcBorders>
              <w:top w:val="nil"/>
              <w:left w:val="nil"/>
              <w:bottom w:val="nil"/>
              <w:right w:val="nil"/>
            </w:tcBorders>
            <w:noWrap/>
            <w:vAlign w:val="bottom"/>
            <w:hideMark/>
          </w:tcPr>
          <w:p w:rsidR="0016688C" w:rsidRPr="0016688C" w:rsidP="003E67B5" w14:paraId="6813FB88" w14:textId="5C26F4D4">
            <w:pPr>
              <w:spacing w:after="0" w:line="240" w:lineRule="auto"/>
              <w:rPr>
                <w:rFonts w:eastAsia="Times New Roman" w:cs="Calibri"/>
                <w:sz w:val="16"/>
                <w:szCs w:val="16"/>
              </w:rPr>
            </w:pPr>
            <w:r>
              <w:rPr>
                <w:rFonts w:eastAsia="Times New Roman" w:cs="Calibri"/>
                <w:sz w:val="16"/>
                <w:szCs w:val="16"/>
              </w:rPr>
              <w:t>-</w:t>
            </w:r>
          </w:p>
        </w:tc>
        <w:tc>
          <w:tcPr>
            <w:tcW w:w="1260" w:type="dxa"/>
            <w:tcBorders>
              <w:top w:val="nil"/>
              <w:left w:val="nil"/>
              <w:bottom w:val="nil"/>
              <w:right w:val="nil"/>
            </w:tcBorders>
            <w:noWrap/>
            <w:vAlign w:val="bottom"/>
            <w:hideMark/>
          </w:tcPr>
          <w:p w:rsidR="0016688C" w:rsidRPr="0016688C" w:rsidP="0016688C" w14:paraId="61A576D5" w14:textId="77777777">
            <w:pPr>
              <w:spacing w:after="0" w:line="240" w:lineRule="auto"/>
              <w:rPr>
                <w:rFonts w:eastAsia="Times New Roman" w:cs="Calibri"/>
                <w:sz w:val="16"/>
                <w:szCs w:val="16"/>
              </w:rPr>
            </w:pPr>
            <w:r w:rsidRPr="0016688C">
              <w:rPr>
                <w:rFonts w:eastAsia="Times New Roman" w:cs="Calibri"/>
                <w:sz w:val="16"/>
                <w:szCs w:val="16"/>
              </w:rPr>
              <w:t>Schedule 9, Column 5, Line 33</w:t>
            </w:r>
          </w:p>
        </w:tc>
        <w:tc>
          <w:tcPr>
            <w:tcW w:w="624" w:type="dxa"/>
            <w:tcBorders>
              <w:top w:val="nil"/>
              <w:left w:val="nil"/>
              <w:bottom w:val="nil"/>
              <w:right w:val="nil"/>
            </w:tcBorders>
            <w:noWrap/>
            <w:vAlign w:val="bottom"/>
            <w:hideMark/>
          </w:tcPr>
          <w:p w:rsidR="0016688C" w:rsidRPr="0016688C" w:rsidP="0016688C" w14:paraId="23CCAED5" w14:textId="77777777">
            <w:pPr>
              <w:spacing w:after="0" w:line="240" w:lineRule="auto"/>
              <w:jc w:val="center"/>
              <w:rPr>
                <w:rFonts w:eastAsia="Times New Roman" w:cs="Calibri"/>
                <w:sz w:val="16"/>
                <w:szCs w:val="16"/>
              </w:rPr>
            </w:pPr>
            <w:r w:rsidRPr="0016688C">
              <w:rPr>
                <w:rFonts w:eastAsia="Times New Roman" w:cs="Calibri"/>
                <w:sz w:val="16"/>
                <w:szCs w:val="16"/>
              </w:rPr>
              <w:t>0.00%</w:t>
            </w:r>
          </w:p>
        </w:tc>
        <w:tc>
          <w:tcPr>
            <w:tcW w:w="490" w:type="dxa"/>
            <w:tcBorders>
              <w:top w:val="nil"/>
              <w:left w:val="nil"/>
              <w:bottom w:val="nil"/>
              <w:right w:val="nil"/>
            </w:tcBorders>
            <w:noWrap/>
            <w:vAlign w:val="bottom"/>
            <w:hideMark/>
          </w:tcPr>
          <w:p w:rsidR="0016688C" w:rsidRPr="0016688C" w:rsidP="0016688C" w14:paraId="7E5BF8F7" w14:textId="77777777">
            <w:pPr>
              <w:spacing w:after="0" w:line="240" w:lineRule="auto"/>
              <w:rPr>
                <w:rFonts w:eastAsia="Times New Roman" w:cs="Calibri"/>
                <w:sz w:val="16"/>
                <w:szCs w:val="16"/>
              </w:rPr>
            </w:pPr>
            <w:r w:rsidRPr="0016688C">
              <w:rPr>
                <w:rFonts w:eastAsia="Times New Roman" w:cs="Calibri"/>
                <w:sz w:val="16"/>
                <w:szCs w:val="16"/>
              </w:rPr>
              <w:t>WS</w:t>
            </w:r>
          </w:p>
        </w:tc>
        <w:tc>
          <w:tcPr>
            <w:tcW w:w="879" w:type="dxa"/>
            <w:tcBorders>
              <w:top w:val="nil"/>
              <w:left w:val="nil"/>
              <w:bottom w:val="nil"/>
              <w:right w:val="nil"/>
            </w:tcBorders>
            <w:noWrap/>
            <w:vAlign w:val="bottom"/>
            <w:hideMark/>
          </w:tcPr>
          <w:p w:rsidR="0016688C" w:rsidRPr="0016688C" w:rsidP="0016688C" w14:paraId="296B28E6" w14:textId="77777777">
            <w:pPr>
              <w:spacing w:after="0" w:line="240" w:lineRule="auto"/>
              <w:jc w:val="right"/>
              <w:rPr>
                <w:rFonts w:eastAsia="Times New Roman" w:cs="Calibri"/>
                <w:sz w:val="16"/>
                <w:szCs w:val="16"/>
              </w:rPr>
            </w:pPr>
            <w:r w:rsidRPr="0016688C">
              <w:rPr>
                <w:rFonts w:eastAsia="Times New Roman" w:cs="Calibri"/>
                <w:sz w:val="16"/>
                <w:szCs w:val="16"/>
              </w:rPr>
              <w:t>$0</w:t>
            </w:r>
          </w:p>
        </w:tc>
        <w:tc>
          <w:tcPr>
            <w:tcW w:w="490" w:type="dxa"/>
            <w:tcBorders>
              <w:top w:val="nil"/>
              <w:left w:val="nil"/>
              <w:bottom w:val="nil"/>
              <w:right w:val="nil"/>
            </w:tcBorders>
            <w:noWrap/>
            <w:vAlign w:val="bottom"/>
            <w:hideMark/>
          </w:tcPr>
          <w:p w:rsidR="0016688C" w:rsidRPr="0016688C" w:rsidP="0016688C" w14:paraId="0F0CBB20" w14:textId="77777777">
            <w:pPr>
              <w:spacing w:after="0" w:line="240" w:lineRule="auto"/>
              <w:jc w:val="right"/>
              <w:rP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76737D9C" w14:textId="77777777">
            <w:pPr>
              <w:spacing w:after="0" w:line="240" w:lineRule="auto"/>
              <w:rPr>
                <w:rFonts w:eastAsia="Times New Roman" w:cs="Calibri"/>
                <w:sz w:val="16"/>
                <w:szCs w:val="16"/>
              </w:rPr>
            </w:pPr>
            <w:r w:rsidRPr="0016688C">
              <w:rPr>
                <w:rFonts w:eastAsia="Times New Roman" w:cs="Calibri"/>
                <w:sz w:val="16"/>
                <w:szCs w:val="16"/>
              </w:rPr>
              <w:t>Column 2 * Column 4</w:t>
            </w:r>
          </w:p>
        </w:tc>
        <w:tc>
          <w:tcPr>
            <w:tcW w:w="490" w:type="dxa"/>
            <w:tcBorders>
              <w:top w:val="nil"/>
              <w:left w:val="nil"/>
              <w:bottom w:val="nil"/>
              <w:right w:val="nil"/>
            </w:tcBorders>
            <w:noWrap/>
            <w:vAlign w:val="bottom"/>
            <w:hideMark/>
          </w:tcPr>
          <w:p w:rsidR="0016688C" w:rsidRPr="0016688C" w:rsidP="0016688C" w14:paraId="47A6B259" w14:textId="77777777">
            <w:pPr>
              <w:spacing w:after="0" w:line="240" w:lineRule="auto"/>
              <w:rPr>
                <w:rFonts w:eastAsia="Times New Roman" w:cs="Calibri"/>
                <w:sz w:val="16"/>
                <w:szCs w:val="16"/>
              </w:rPr>
            </w:pPr>
          </w:p>
        </w:tc>
        <w:tc>
          <w:tcPr>
            <w:tcW w:w="7800" w:type="dxa"/>
            <w:gridSpan w:val="6"/>
            <w:vMerge w:val="restart"/>
            <w:tcBorders>
              <w:top w:val="nil"/>
              <w:left w:val="nil"/>
              <w:bottom w:val="nil"/>
              <w:right w:val="nil"/>
            </w:tcBorders>
            <w:hideMark/>
          </w:tcPr>
          <w:p w:rsidR="0016688C" w:rsidRPr="0016688C" w:rsidP="0016688C" w14:paraId="6114D0BA" w14:textId="77777777">
            <w:pPr>
              <w:spacing w:after="0" w:line="240" w:lineRule="auto"/>
              <w:rPr>
                <w:rFonts w:eastAsia="Times New Roman" w:cs="Calibri"/>
                <w:sz w:val="16"/>
                <w:szCs w:val="16"/>
              </w:rPr>
            </w:pPr>
            <w:r w:rsidRPr="0016688C">
              <w:rPr>
                <w:rFonts w:eastAsia="Times New Roman" w:cs="Calibri"/>
                <w:sz w:val="16"/>
                <w:szCs w:val="16"/>
              </w:rPr>
              <w:t>Project - Allocated Administrative and General "A&amp;G" Expense shall equal the sum of Transmission allocated A&amp;G Expenses, Transmission allocated Pension &amp; OPEB Expenses, and Transmission allocated Payroll Tax Expense times the NMPC Phase 2 Transmission Wage and Salary Allocation Factor, plus NMPC Phase 2 Plant Allocation Factor times sum of Transmission Allocated Property Insurance and Transmission Related Research &amp; Development expenses.</w:t>
            </w:r>
          </w:p>
        </w:tc>
        <w:tc>
          <w:tcPr>
            <w:tcW w:w="503" w:type="dxa"/>
            <w:tcBorders>
              <w:top w:val="nil"/>
              <w:left w:val="nil"/>
              <w:bottom w:val="nil"/>
              <w:right w:val="nil"/>
            </w:tcBorders>
            <w:noWrap/>
            <w:vAlign w:val="bottom"/>
            <w:hideMark/>
          </w:tcPr>
          <w:p w:rsidR="0016688C" w:rsidRPr="0016688C" w:rsidP="0016688C" w14:paraId="76986BF3" w14:textId="77777777">
            <w:pPr>
              <w:spacing w:after="0" w:line="240" w:lineRule="auto"/>
              <w:rPr>
                <w:rFonts w:eastAsia="Times New Roman" w:cs="Calibri"/>
                <w:sz w:val="16"/>
                <w:szCs w:val="16"/>
              </w:rPr>
            </w:pPr>
          </w:p>
        </w:tc>
      </w:tr>
      <w:tr w14:paraId="0DAB81F3"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6688C" w:rsidRPr="0016688C" w:rsidP="0016688C" w14:paraId="48BC64FC" w14:textId="77777777">
            <w:pPr>
              <w:spacing w:after="0" w:line="240" w:lineRule="auto"/>
              <w:jc w:val="center"/>
              <w:rPr>
                <w:rFonts w:eastAsia="Times New Roman" w:cs="Calibri"/>
                <w:sz w:val="16"/>
                <w:szCs w:val="16"/>
              </w:rPr>
            </w:pPr>
            <w:r w:rsidRPr="0016688C">
              <w:rPr>
                <w:rFonts w:eastAsia="Times New Roman" w:cs="Calibri"/>
                <w:sz w:val="16"/>
                <w:szCs w:val="16"/>
              </w:rPr>
              <w:t>50</w:t>
            </w:r>
          </w:p>
        </w:tc>
        <w:tc>
          <w:tcPr>
            <w:tcW w:w="352" w:type="dxa"/>
            <w:tcBorders>
              <w:top w:val="nil"/>
              <w:left w:val="nil"/>
              <w:bottom w:val="nil"/>
              <w:right w:val="nil"/>
            </w:tcBorders>
            <w:noWrap/>
            <w:vAlign w:val="bottom"/>
            <w:hideMark/>
          </w:tcPr>
          <w:p w:rsidR="0016688C" w:rsidRPr="0016688C" w:rsidP="0016688C" w14:paraId="7E7AFFFE" w14:textId="77777777">
            <w:pPr>
              <w:spacing w:after="0" w:line="240" w:lineRule="auto"/>
              <w:jc w:val="center"/>
              <w:rP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4FBBBB6B" w14:textId="77777777">
            <w:pPr>
              <w:spacing w:after="0" w:line="240" w:lineRule="auto"/>
              <w:rPr>
                <w:rFonts w:eastAsia="Times New Roman" w:cs="Calibri"/>
                <w:sz w:val="16"/>
                <w:szCs w:val="16"/>
              </w:rPr>
            </w:pPr>
            <w:r w:rsidRPr="0016688C">
              <w:rPr>
                <w:rFonts w:eastAsia="Times New Roman" w:cs="Calibri"/>
                <w:sz w:val="16"/>
                <w:szCs w:val="16"/>
              </w:rPr>
              <w:t>Pension and Benefits Expenses</w:t>
            </w:r>
          </w:p>
        </w:tc>
        <w:tc>
          <w:tcPr>
            <w:tcW w:w="1260" w:type="dxa"/>
            <w:tcBorders>
              <w:top w:val="nil"/>
              <w:left w:val="nil"/>
              <w:bottom w:val="nil"/>
              <w:right w:val="nil"/>
            </w:tcBorders>
            <w:noWrap/>
            <w:vAlign w:val="bottom"/>
            <w:hideMark/>
          </w:tcPr>
          <w:p w:rsidR="0016688C" w:rsidRPr="0016688C" w:rsidP="003E67B5" w14:paraId="7011D35B" w14:textId="59B62912">
            <w:pPr>
              <w:spacing w:after="0" w:line="240" w:lineRule="auto"/>
              <w:rPr>
                <w:rFonts w:eastAsia="Times New Roman" w:cs="Calibri"/>
                <w:sz w:val="16"/>
                <w:szCs w:val="16"/>
              </w:rPr>
            </w:pPr>
            <w:r>
              <w:rPr>
                <w:rFonts w:eastAsia="Times New Roman" w:cs="Calibri"/>
                <w:sz w:val="16"/>
                <w:szCs w:val="16"/>
              </w:rPr>
              <w:t>-</w:t>
            </w:r>
          </w:p>
        </w:tc>
        <w:tc>
          <w:tcPr>
            <w:tcW w:w="1260" w:type="dxa"/>
            <w:tcBorders>
              <w:top w:val="nil"/>
              <w:left w:val="nil"/>
              <w:bottom w:val="nil"/>
              <w:right w:val="nil"/>
            </w:tcBorders>
            <w:noWrap/>
            <w:vAlign w:val="bottom"/>
            <w:hideMark/>
          </w:tcPr>
          <w:p w:rsidR="0016688C" w:rsidRPr="0016688C" w:rsidP="0016688C" w14:paraId="76E641F1" w14:textId="77777777">
            <w:pPr>
              <w:spacing w:after="0" w:line="240" w:lineRule="auto"/>
              <w:rPr>
                <w:rFonts w:eastAsia="Times New Roman" w:cs="Calibri"/>
                <w:sz w:val="16"/>
                <w:szCs w:val="16"/>
              </w:rPr>
            </w:pPr>
            <w:r w:rsidRPr="0016688C">
              <w:rPr>
                <w:rFonts w:eastAsia="Times New Roman" w:cs="Calibri"/>
                <w:sz w:val="16"/>
                <w:szCs w:val="16"/>
              </w:rPr>
              <w:t>Schedule 9, Column 5, Line 35</w:t>
            </w:r>
          </w:p>
        </w:tc>
        <w:tc>
          <w:tcPr>
            <w:tcW w:w="624" w:type="dxa"/>
            <w:tcBorders>
              <w:top w:val="nil"/>
              <w:left w:val="nil"/>
              <w:bottom w:val="nil"/>
              <w:right w:val="nil"/>
            </w:tcBorders>
            <w:noWrap/>
            <w:vAlign w:val="bottom"/>
            <w:hideMark/>
          </w:tcPr>
          <w:p w:rsidR="0016688C" w:rsidRPr="0016688C" w:rsidP="0016688C" w14:paraId="7A7CAC5D" w14:textId="77777777">
            <w:pPr>
              <w:spacing w:after="0" w:line="240" w:lineRule="auto"/>
              <w:jc w:val="center"/>
              <w:rPr>
                <w:rFonts w:eastAsia="Times New Roman" w:cs="Calibri"/>
                <w:sz w:val="16"/>
                <w:szCs w:val="16"/>
              </w:rPr>
            </w:pPr>
            <w:r w:rsidRPr="0016688C">
              <w:rPr>
                <w:rFonts w:eastAsia="Times New Roman" w:cs="Calibri"/>
                <w:sz w:val="16"/>
                <w:szCs w:val="16"/>
              </w:rPr>
              <w:t>0.00%</w:t>
            </w:r>
          </w:p>
        </w:tc>
        <w:tc>
          <w:tcPr>
            <w:tcW w:w="490" w:type="dxa"/>
            <w:tcBorders>
              <w:top w:val="nil"/>
              <w:left w:val="nil"/>
              <w:bottom w:val="nil"/>
              <w:right w:val="nil"/>
            </w:tcBorders>
            <w:noWrap/>
            <w:vAlign w:val="bottom"/>
            <w:hideMark/>
          </w:tcPr>
          <w:p w:rsidR="0016688C" w:rsidRPr="0016688C" w:rsidP="0016688C" w14:paraId="1BED68B1" w14:textId="77777777">
            <w:pPr>
              <w:spacing w:after="0" w:line="240" w:lineRule="auto"/>
              <w:rPr>
                <w:rFonts w:eastAsia="Times New Roman" w:cs="Calibri"/>
                <w:sz w:val="16"/>
                <w:szCs w:val="16"/>
              </w:rPr>
            </w:pPr>
            <w:r w:rsidRPr="0016688C">
              <w:rPr>
                <w:rFonts w:eastAsia="Times New Roman" w:cs="Calibri"/>
                <w:sz w:val="16"/>
                <w:szCs w:val="16"/>
              </w:rPr>
              <w:t>WS</w:t>
            </w:r>
          </w:p>
        </w:tc>
        <w:tc>
          <w:tcPr>
            <w:tcW w:w="879" w:type="dxa"/>
            <w:tcBorders>
              <w:top w:val="nil"/>
              <w:left w:val="nil"/>
              <w:bottom w:val="nil"/>
              <w:right w:val="nil"/>
            </w:tcBorders>
            <w:noWrap/>
            <w:vAlign w:val="bottom"/>
            <w:hideMark/>
          </w:tcPr>
          <w:p w:rsidR="0016688C" w:rsidRPr="0016688C" w:rsidP="0016688C" w14:paraId="7DD62058" w14:textId="77777777">
            <w:pPr>
              <w:spacing w:after="0" w:line="240" w:lineRule="auto"/>
              <w:jc w:val="right"/>
              <w:rPr>
                <w:rFonts w:eastAsia="Times New Roman" w:cs="Calibri"/>
                <w:sz w:val="16"/>
                <w:szCs w:val="16"/>
              </w:rPr>
            </w:pPr>
            <w:r w:rsidRPr="0016688C">
              <w:rPr>
                <w:rFonts w:eastAsia="Times New Roman" w:cs="Calibri"/>
                <w:sz w:val="16"/>
                <w:szCs w:val="16"/>
              </w:rPr>
              <w:t>$0</w:t>
            </w:r>
          </w:p>
        </w:tc>
        <w:tc>
          <w:tcPr>
            <w:tcW w:w="490" w:type="dxa"/>
            <w:tcBorders>
              <w:top w:val="nil"/>
              <w:left w:val="nil"/>
              <w:bottom w:val="nil"/>
              <w:right w:val="nil"/>
            </w:tcBorders>
            <w:noWrap/>
            <w:vAlign w:val="bottom"/>
            <w:hideMark/>
          </w:tcPr>
          <w:p w:rsidR="0016688C" w:rsidRPr="0016688C" w:rsidP="0016688C" w14:paraId="1AA3CC34" w14:textId="77777777">
            <w:pPr>
              <w:spacing w:after="0" w:line="240" w:lineRule="auto"/>
              <w:jc w:val="right"/>
              <w:rP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18DDA0AA" w14:textId="77777777">
            <w:pPr>
              <w:spacing w:after="0" w:line="240" w:lineRule="auto"/>
              <w:rPr>
                <w:rFonts w:eastAsia="Times New Roman" w:cs="Calibri"/>
                <w:sz w:val="16"/>
                <w:szCs w:val="16"/>
              </w:rPr>
            </w:pPr>
            <w:r w:rsidRPr="0016688C">
              <w:rPr>
                <w:rFonts w:eastAsia="Times New Roman" w:cs="Calibri"/>
                <w:sz w:val="16"/>
                <w:szCs w:val="16"/>
              </w:rPr>
              <w:t>Column 2 * Column 4</w:t>
            </w:r>
          </w:p>
        </w:tc>
        <w:tc>
          <w:tcPr>
            <w:tcW w:w="490" w:type="dxa"/>
            <w:tcBorders>
              <w:top w:val="nil"/>
              <w:left w:val="nil"/>
              <w:bottom w:val="nil"/>
              <w:right w:val="nil"/>
            </w:tcBorders>
            <w:noWrap/>
            <w:vAlign w:val="bottom"/>
            <w:hideMark/>
          </w:tcPr>
          <w:p w:rsidR="0016688C" w:rsidRPr="0016688C" w:rsidP="0016688C" w14:paraId="09694EF6" w14:textId="77777777">
            <w:pPr>
              <w:spacing w:after="0" w:line="240" w:lineRule="auto"/>
              <w:rPr>
                <w:rFonts w:eastAsia="Times New Roman" w:cs="Calibri"/>
                <w:sz w:val="16"/>
                <w:szCs w:val="16"/>
              </w:rPr>
            </w:pPr>
          </w:p>
        </w:tc>
        <w:tc>
          <w:tcPr>
            <w:tcW w:w="7800" w:type="dxa"/>
            <w:gridSpan w:val="6"/>
            <w:vMerge/>
            <w:tcBorders>
              <w:top w:val="nil"/>
              <w:left w:val="nil"/>
              <w:bottom w:val="nil"/>
              <w:right w:val="nil"/>
            </w:tcBorders>
            <w:vAlign w:val="center"/>
            <w:hideMark/>
          </w:tcPr>
          <w:p w:rsidR="0016688C" w:rsidRPr="0016688C" w:rsidP="0016688C" w14:paraId="2806E57F"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2B9F0078" w14:textId="77777777">
            <w:pPr>
              <w:spacing w:after="0" w:line="240" w:lineRule="auto"/>
              <w:rPr>
                <w:rFonts w:eastAsia="Times New Roman" w:cs="Calibri"/>
                <w:sz w:val="16"/>
                <w:szCs w:val="16"/>
              </w:rPr>
            </w:pPr>
          </w:p>
        </w:tc>
      </w:tr>
      <w:tr w14:paraId="40B8CEFC"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6688C" w:rsidRPr="0016688C" w:rsidP="0016688C" w14:paraId="2B52DA2C" w14:textId="77777777">
            <w:pPr>
              <w:spacing w:after="0" w:line="240" w:lineRule="auto"/>
              <w:jc w:val="center"/>
              <w:rPr>
                <w:rFonts w:eastAsia="Times New Roman" w:cs="Calibri"/>
                <w:sz w:val="16"/>
                <w:szCs w:val="16"/>
              </w:rPr>
            </w:pPr>
            <w:r w:rsidRPr="0016688C">
              <w:rPr>
                <w:rFonts w:eastAsia="Times New Roman" w:cs="Calibri"/>
                <w:sz w:val="16"/>
                <w:szCs w:val="16"/>
              </w:rPr>
              <w:t>51</w:t>
            </w:r>
          </w:p>
        </w:tc>
        <w:tc>
          <w:tcPr>
            <w:tcW w:w="352" w:type="dxa"/>
            <w:tcBorders>
              <w:top w:val="nil"/>
              <w:left w:val="nil"/>
              <w:bottom w:val="nil"/>
              <w:right w:val="nil"/>
            </w:tcBorders>
            <w:noWrap/>
            <w:vAlign w:val="bottom"/>
            <w:hideMark/>
          </w:tcPr>
          <w:p w:rsidR="0016688C" w:rsidRPr="0016688C" w:rsidP="0016688C" w14:paraId="24888867" w14:textId="77777777">
            <w:pPr>
              <w:spacing w:after="0" w:line="240" w:lineRule="auto"/>
              <w:jc w:val="center"/>
              <w:rP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24E596A9" w14:textId="77777777">
            <w:pPr>
              <w:spacing w:after="0" w:line="240" w:lineRule="auto"/>
              <w:rPr>
                <w:rFonts w:eastAsia="Times New Roman" w:cs="Calibri"/>
                <w:sz w:val="16"/>
                <w:szCs w:val="16"/>
              </w:rPr>
            </w:pPr>
            <w:r w:rsidRPr="0016688C">
              <w:rPr>
                <w:rFonts w:eastAsia="Times New Roman" w:cs="Calibri"/>
                <w:sz w:val="16"/>
                <w:szCs w:val="16"/>
              </w:rPr>
              <w:t>Payroll Tax Expenses</w:t>
            </w:r>
          </w:p>
        </w:tc>
        <w:tc>
          <w:tcPr>
            <w:tcW w:w="1260" w:type="dxa"/>
            <w:tcBorders>
              <w:top w:val="nil"/>
              <w:left w:val="nil"/>
              <w:bottom w:val="nil"/>
              <w:right w:val="nil"/>
            </w:tcBorders>
            <w:noWrap/>
            <w:vAlign w:val="bottom"/>
            <w:hideMark/>
          </w:tcPr>
          <w:p w:rsidR="0016688C" w:rsidRPr="0016688C" w:rsidP="003E67B5" w14:paraId="16D19090" w14:textId="42E28225">
            <w:pPr>
              <w:spacing w:after="0" w:line="240" w:lineRule="auto"/>
              <w:rPr>
                <w:rFonts w:eastAsia="Times New Roman" w:cs="Calibri"/>
                <w:sz w:val="16"/>
                <w:szCs w:val="16"/>
              </w:rPr>
            </w:pPr>
            <w:r>
              <w:rPr>
                <w:rFonts w:eastAsia="Times New Roman" w:cs="Calibri"/>
                <w:sz w:val="16"/>
                <w:szCs w:val="16"/>
              </w:rPr>
              <w:t>-</w:t>
            </w:r>
          </w:p>
        </w:tc>
        <w:tc>
          <w:tcPr>
            <w:tcW w:w="1260" w:type="dxa"/>
            <w:tcBorders>
              <w:top w:val="nil"/>
              <w:left w:val="nil"/>
              <w:bottom w:val="nil"/>
              <w:right w:val="nil"/>
            </w:tcBorders>
            <w:noWrap/>
            <w:vAlign w:val="bottom"/>
            <w:hideMark/>
          </w:tcPr>
          <w:p w:rsidR="0016688C" w:rsidRPr="0016688C" w:rsidP="0016688C" w14:paraId="00A39C83" w14:textId="77777777">
            <w:pPr>
              <w:spacing w:after="0" w:line="240" w:lineRule="auto"/>
              <w:rPr>
                <w:rFonts w:eastAsia="Times New Roman" w:cs="Calibri"/>
                <w:sz w:val="16"/>
                <w:szCs w:val="16"/>
              </w:rPr>
            </w:pPr>
            <w:r w:rsidRPr="0016688C">
              <w:rPr>
                <w:rFonts w:eastAsia="Times New Roman" w:cs="Calibri"/>
                <w:sz w:val="16"/>
                <w:szCs w:val="16"/>
              </w:rPr>
              <w:t>Schedule 9, Column 5, Line 44</w:t>
            </w:r>
          </w:p>
        </w:tc>
        <w:tc>
          <w:tcPr>
            <w:tcW w:w="624" w:type="dxa"/>
            <w:tcBorders>
              <w:top w:val="nil"/>
              <w:left w:val="nil"/>
              <w:bottom w:val="nil"/>
              <w:right w:val="nil"/>
            </w:tcBorders>
            <w:noWrap/>
            <w:vAlign w:val="bottom"/>
            <w:hideMark/>
          </w:tcPr>
          <w:p w:rsidR="0016688C" w:rsidRPr="0016688C" w:rsidP="0016688C" w14:paraId="1FB809E9" w14:textId="77777777">
            <w:pPr>
              <w:spacing w:after="0" w:line="240" w:lineRule="auto"/>
              <w:jc w:val="center"/>
              <w:rPr>
                <w:rFonts w:eastAsia="Times New Roman" w:cs="Calibri"/>
                <w:sz w:val="16"/>
                <w:szCs w:val="16"/>
              </w:rPr>
            </w:pPr>
            <w:r w:rsidRPr="0016688C">
              <w:rPr>
                <w:rFonts w:eastAsia="Times New Roman" w:cs="Calibri"/>
                <w:sz w:val="16"/>
                <w:szCs w:val="16"/>
              </w:rPr>
              <w:t>0.00%</w:t>
            </w:r>
          </w:p>
        </w:tc>
        <w:tc>
          <w:tcPr>
            <w:tcW w:w="490" w:type="dxa"/>
            <w:tcBorders>
              <w:top w:val="nil"/>
              <w:left w:val="nil"/>
              <w:bottom w:val="nil"/>
              <w:right w:val="nil"/>
            </w:tcBorders>
            <w:noWrap/>
            <w:vAlign w:val="bottom"/>
            <w:hideMark/>
          </w:tcPr>
          <w:p w:rsidR="0016688C" w:rsidRPr="0016688C" w:rsidP="0016688C" w14:paraId="7260EB96" w14:textId="77777777">
            <w:pPr>
              <w:spacing w:after="0" w:line="240" w:lineRule="auto"/>
              <w:rPr>
                <w:rFonts w:eastAsia="Times New Roman" w:cs="Calibri"/>
                <w:sz w:val="16"/>
                <w:szCs w:val="16"/>
              </w:rPr>
            </w:pPr>
            <w:r w:rsidRPr="0016688C">
              <w:rPr>
                <w:rFonts w:eastAsia="Times New Roman" w:cs="Calibri"/>
                <w:sz w:val="16"/>
                <w:szCs w:val="16"/>
              </w:rPr>
              <w:t>WS</w:t>
            </w:r>
          </w:p>
        </w:tc>
        <w:tc>
          <w:tcPr>
            <w:tcW w:w="879" w:type="dxa"/>
            <w:tcBorders>
              <w:top w:val="nil"/>
              <w:left w:val="nil"/>
              <w:bottom w:val="nil"/>
              <w:right w:val="nil"/>
            </w:tcBorders>
            <w:noWrap/>
            <w:vAlign w:val="bottom"/>
            <w:hideMark/>
          </w:tcPr>
          <w:p w:rsidR="0016688C" w:rsidRPr="0016688C" w:rsidP="0016688C" w14:paraId="0B3ACAD3" w14:textId="77777777">
            <w:pPr>
              <w:spacing w:after="0" w:line="240" w:lineRule="auto"/>
              <w:jc w:val="right"/>
              <w:rPr>
                <w:rFonts w:eastAsia="Times New Roman" w:cs="Calibri"/>
                <w:sz w:val="16"/>
                <w:szCs w:val="16"/>
              </w:rPr>
            </w:pPr>
            <w:r w:rsidRPr="0016688C">
              <w:rPr>
                <w:rFonts w:eastAsia="Times New Roman" w:cs="Calibri"/>
                <w:sz w:val="16"/>
                <w:szCs w:val="16"/>
              </w:rPr>
              <w:t>$0</w:t>
            </w:r>
          </w:p>
        </w:tc>
        <w:tc>
          <w:tcPr>
            <w:tcW w:w="490" w:type="dxa"/>
            <w:tcBorders>
              <w:top w:val="nil"/>
              <w:left w:val="nil"/>
              <w:bottom w:val="nil"/>
              <w:right w:val="nil"/>
            </w:tcBorders>
            <w:noWrap/>
            <w:vAlign w:val="bottom"/>
            <w:hideMark/>
          </w:tcPr>
          <w:p w:rsidR="0016688C" w:rsidRPr="0016688C" w:rsidP="0016688C" w14:paraId="6983BD1E" w14:textId="77777777">
            <w:pPr>
              <w:spacing w:after="0" w:line="240" w:lineRule="auto"/>
              <w:jc w:val="right"/>
              <w:rP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7DFB1823" w14:textId="77777777">
            <w:pPr>
              <w:spacing w:after="0" w:line="240" w:lineRule="auto"/>
              <w:rPr>
                <w:rFonts w:eastAsia="Times New Roman" w:cs="Calibri"/>
                <w:sz w:val="16"/>
                <w:szCs w:val="16"/>
              </w:rPr>
            </w:pPr>
            <w:r w:rsidRPr="0016688C">
              <w:rPr>
                <w:rFonts w:eastAsia="Times New Roman" w:cs="Calibri"/>
                <w:sz w:val="16"/>
                <w:szCs w:val="16"/>
              </w:rPr>
              <w:t>Column 2 * Column 4</w:t>
            </w:r>
          </w:p>
        </w:tc>
        <w:tc>
          <w:tcPr>
            <w:tcW w:w="490" w:type="dxa"/>
            <w:tcBorders>
              <w:top w:val="nil"/>
              <w:left w:val="nil"/>
              <w:bottom w:val="nil"/>
              <w:right w:val="nil"/>
            </w:tcBorders>
            <w:noWrap/>
            <w:vAlign w:val="bottom"/>
            <w:hideMark/>
          </w:tcPr>
          <w:p w:rsidR="0016688C" w:rsidRPr="0016688C" w:rsidP="0016688C" w14:paraId="24D9FAAA" w14:textId="77777777">
            <w:pPr>
              <w:spacing w:after="0" w:line="240" w:lineRule="auto"/>
              <w:rPr>
                <w:rFonts w:eastAsia="Times New Roman" w:cs="Calibri"/>
                <w:sz w:val="16"/>
                <w:szCs w:val="16"/>
              </w:rPr>
            </w:pPr>
          </w:p>
        </w:tc>
        <w:tc>
          <w:tcPr>
            <w:tcW w:w="7800" w:type="dxa"/>
            <w:gridSpan w:val="6"/>
            <w:vMerge/>
            <w:tcBorders>
              <w:top w:val="nil"/>
              <w:left w:val="nil"/>
              <w:bottom w:val="nil"/>
              <w:right w:val="nil"/>
            </w:tcBorders>
            <w:vAlign w:val="center"/>
            <w:hideMark/>
          </w:tcPr>
          <w:p w:rsidR="0016688C" w:rsidRPr="0016688C" w:rsidP="0016688C" w14:paraId="597220A6"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0A5B78CB" w14:textId="77777777">
            <w:pPr>
              <w:spacing w:after="0" w:line="240" w:lineRule="auto"/>
              <w:rPr>
                <w:rFonts w:eastAsia="Times New Roman" w:cs="Calibri"/>
                <w:sz w:val="16"/>
                <w:szCs w:val="16"/>
              </w:rPr>
            </w:pPr>
          </w:p>
        </w:tc>
      </w:tr>
      <w:tr w14:paraId="4B8B7863"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6688C" w:rsidRPr="0016688C" w:rsidP="0016688C" w14:paraId="1235D235" w14:textId="77777777">
            <w:pPr>
              <w:spacing w:after="0" w:line="240" w:lineRule="auto"/>
              <w:jc w:val="center"/>
              <w:rPr>
                <w:rFonts w:eastAsia="Times New Roman" w:cs="Calibri"/>
                <w:sz w:val="16"/>
                <w:szCs w:val="16"/>
              </w:rPr>
            </w:pPr>
            <w:r w:rsidRPr="0016688C">
              <w:rPr>
                <w:rFonts w:eastAsia="Times New Roman" w:cs="Calibri"/>
                <w:sz w:val="16"/>
                <w:szCs w:val="16"/>
              </w:rPr>
              <w:t>52</w:t>
            </w:r>
          </w:p>
        </w:tc>
        <w:tc>
          <w:tcPr>
            <w:tcW w:w="352" w:type="dxa"/>
            <w:tcBorders>
              <w:top w:val="nil"/>
              <w:left w:val="nil"/>
              <w:bottom w:val="nil"/>
              <w:right w:val="nil"/>
            </w:tcBorders>
            <w:noWrap/>
            <w:vAlign w:val="bottom"/>
            <w:hideMark/>
          </w:tcPr>
          <w:p w:rsidR="0016688C" w:rsidRPr="0016688C" w:rsidP="0016688C" w14:paraId="35CE0968" w14:textId="77777777">
            <w:pPr>
              <w:spacing w:after="0" w:line="240" w:lineRule="auto"/>
              <w:jc w:val="center"/>
              <w:rP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3C4B9F91" w14:textId="5E3EF9B2">
            <w:pPr>
              <w:spacing w:after="0" w:line="240" w:lineRule="auto"/>
              <w:rPr>
                <w:rFonts w:eastAsia="Times New Roman" w:cs="Calibri"/>
                <w:sz w:val="16"/>
                <w:szCs w:val="16"/>
              </w:rPr>
            </w:pPr>
            <w:r>
              <w:rPr>
                <w:rFonts w:eastAsia="Times New Roman" w:cs="Calibri"/>
                <w:sz w:val="16"/>
                <w:szCs w:val="16"/>
              </w:rPr>
              <w:t>Subtotal</w:t>
            </w:r>
          </w:p>
        </w:tc>
        <w:tc>
          <w:tcPr>
            <w:tcW w:w="1260" w:type="dxa"/>
            <w:tcBorders>
              <w:top w:val="nil"/>
              <w:left w:val="nil"/>
              <w:bottom w:val="nil"/>
              <w:right w:val="nil"/>
            </w:tcBorders>
            <w:noWrap/>
            <w:vAlign w:val="bottom"/>
            <w:hideMark/>
          </w:tcPr>
          <w:p w:rsidR="0016688C" w:rsidRPr="0016688C" w:rsidP="003E67B5" w14:paraId="3C354DC6" w14:textId="77777777">
            <w:pPr>
              <w:spacing w:after="0" w:line="240" w:lineRule="auto"/>
              <w:rPr>
                <w:rFonts w:eastAsia="Times New Roman" w:cs="Calibri"/>
                <w:sz w:val="16"/>
                <w:szCs w:val="16"/>
              </w:rPr>
            </w:pPr>
          </w:p>
        </w:tc>
        <w:tc>
          <w:tcPr>
            <w:tcW w:w="1260" w:type="dxa"/>
            <w:tcBorders>
              <w:top w:val="nil"/>
              <w:left w:val="nil"/>
              <w:bottom w:val="nil"/>
              <w:right w:val="nil"/>
            </w:tcBorders>
            <w:noWrap/>
            <w:vAlign w:val="bottom"/>
            <w:hideMark/>
          </w:tcPr>
          <w:p w:rsidR="0016688C" w:rsidRPr="0016688C" w:rsidP="0016688C" w14:paraId="63F5856F" w14:textId="77777777">
            <w:pPr>
              <w:spacing w:after="0" w:line="240" w:lineRule="auto"/>
              <w:jc w:val="center"/>
              <w:rPr>
                <w:rFonts w:eastAsia="Times New Roman" w:cs="Calibri"/>
                <w:sz w:val="16"/>
                <w:szCs w:val="16"/>
              </w:rPr>
            </w:pPr>
          </w:p>
        </w:tc>
        <w:tc>
          <w:tcPr>
            <w:tcW w:w="624" w:type="dxa"/>
            <w:tcBorders>
              <w:top w:val="nil"/>
              <w:left w:val="nil"/>
              <w:bottom w:val="nil"/>
              <w:right w:val="nil"/>
            </w:tcBorders>
            <w:noWrap/>
            <w:vAlign w:val="bottom"/>
            <w:hideMark/>
          </w:tcPr>
          <w:p w:rsidR="0016688C" w:rsidRPr="0016688C" w:rsidP="0016688C" w14:paraId="5D0CF1BA"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54A256D1" w14:textId="77777777">
            <w:pPr>
              <w:spacing w:after="0" w:line="240" w:lineRule="auto"/>
              <w:jc w:val="center"/>
              <w:rPr>
                <w:rFonts w:eastAsia="Times New Roman" w:cs="Calibri"/>
                <w:sz w:val="16"/>
                <w:szCs w:val="16"/>
              </w:rPr>
            </w:pPr>
          </w:p>
        </w:tc>
        <w:tc>
          <w:tcPr>
            <w:tcW w:w="879" w:type="dxa"/>
            <w:tcBorders>
              <w:top w:val="single" w:sz="4" w:space="0" w:color="auto"/>
              <w:left w:val="nil"/>
              <w:bottom w:val="nil"/>
              <w:right w:val="nil"/>
            </w:tcBorders>
            <w:noWrap/>
            <w:vAlign w:val="bottom"/>
            <w:hideMark/>
          </w:tcPr>
          <w:p w:rsidR="0016688C" w:rsidRPr="0016688C" w:rsidP="0016688C" w14:paraId="72E97F7E" w14:textId="77777777">
            <w:pPr>
              <w:spacing w:after="0" w:line="240" w:lineRule="auto"/>
              <w:jc w:val="right"/>
              <w:rPr>
                <w:rFonts w:eastAsia="Times New Roman" w:cs="Calibri"/>
                <w:sz w:val="16"/>
                <w:szCs w:val="16"/>
              </w:rPr>
            </w:pPr>
            <w:r w:rsidRPr="0016688C">
              <w:rPr>
                <w:rFonts w:eastAsia="Times New Roman" w:cs="Calibri"/>
                <w:sz w:val="16"/>
                <w:szCs w:val="16"/>
              </w:rPr>
              <w:t>$0</w:t>
            </w:r>
          </w:p>
        </w:tc>
        <w:tc>
          <w:tcPr>
            <w:tcW w:w="490" w:type="dxa"/>
            <w:tcBorders>
              <w:top w:val="nil"/>
              <w:left w:val="nil"/>
              <w:bottom w:val="nil"/>
              <w:right w:val="nil"/>
            </w:tcBorders>
            <w:noWrap/>
            <w:vAlign w:val="bottom"/>
            <w:hideMark/>
          </w:tcPr>
          <w:p w:rsidR="0016688C" w:rsidRPr="0016688C" w:rsidP="0016688C" w14:paraId="02CCF060" w14:textId="77777777">
            <w:pPr>
              <w:spacing w:after="0" w:line="240" w:lineRule="auto"/>
              <w:jc w:val="right"/>
              <w:rP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0B2E400F" w14:textId="77777777">
            <w:pPr>
              <w:spacing w:after="0" w:line="240" w:lineRule="auto"/>
              <w:rPr>
                <w:rFonts w:eastAsia="Times New Roman" w:cs="Calibri"/>
                <w:sz w:val="16"/>
                <w:szCs w:val="16"/>
              </w:rPr>
            </w:pPr>
            <w:r w:rsidRPr="0016688C">
              <w:rPr>
                <w:rFonts w:eastAsia="Times New Roman" w:cs="Calibri"/>
                <w:sz w:val="16"/>
                <w:szCs w:val="16"/>
              </w:rPr>
              <w:t>Sum of Line 49 - Line 51</w:t>
            </w:r>
          </w:p>
        </w:tc>
        <w:tc>
          <w:tcPr>
            <w:tcW w:w="490" w:type="dxa"/>
            <w:tcBorders>
              <w:top w:val="nil"/>
              <w:left w:val="nil"/>
              <w:bottom w:val="nil"/>
              <w:right w:val="nil"/>
            </w:tcBorders>
            <w:noWrap/>
            <w:vAlign w:val="bottom"/>
            <w:hideMark/>
          </w:tcPr>
          <w:p w:rsidR="0016688C" w:rsidRPr="0016688C" w:rsidP="0016688C" w14:paraId="085C473D" w14:textId="77777777">
            <w:pPr>
              <w:spacing w:after="0" w:line="240" w:lineRule="auto"/>
              <w:rPr>
                <w:rFonts w:eastAsia="Times New Roman" w:cs="Calibri"/>
                <w:sz w:val="16"/>
                <w:szCs w:val="16"/>
              </w:rPr>
            </w:pPr>
          </w:p>
        </w:tc>
        <w:tc>
          <w:tcPr>
            <w:tcW w:w="7800" w:type="dxa"/>
            <w:gridSpan w:val="6"/>
            <w:vMerge/>
            <w:tcBorders>
              <w:top w:val="nil"/>
              <w:left w:val="nil"/>
              <w:bottom w:val="nil"/>
              <w:right w:val="nil"/>
            </w:tcBorders>
            <w:vAlign w:val="center"/>
            <w:hideMark/>
          </w:tcPr>
          <w:p w:rsidR="0016688C" w:rsidRPr="0016688C" w:rsidP="0016688C" w14:paraId="572593B7"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57A0B6A3" w14:textId="77777777">
            <w:pPr>
              <w:spacing w:after="0" w:line="240" w:lineRule="auto"/>
              <w:rPr>
                <w:rFonts w:eastAsia="Times New Roman" w:cs="Calibri"/>
                <w:sz w:val="16"/>
                <w:szCs w:val="16"/>
              </w:rPr>
            </w:pPr>
          </w:p>
        </w:tc>
      </w:tr>
      <w:tr w14:paraId="46721F55"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6688C" w:rsidRPr="0016688C" w:rsidP="0016688C" w14:paraId="40963A64" w14:textId="77777777">
            <w:pPr>
              <w:spacing w:after="0" w:line="240" w:lineRule="auto"/>
              <w:jc w:val="center"/>
              <w:rPr>
                <w:rFonts w:eastAsia="Times New Roman" w:cs="Calibri"/>
                <w:sz w:val="16"/>
                <w:szCs w:val="16"/>
              </w:rPr>
            </w:pPr>
            <w:r w:rsidRPr="0016688C">
              <w:rPr>
                <w:rFonts w:eastAsia="Times New Roman" w:cs="Calibri"/>
                <w:sz w:val="16"/>
                <w:szCs w:val="16"/>
              </w:rPr>
              <w:t>53</w:t>
            </w:r>
          </w:p>
        </w:tc>
        <w:tc>
          <w:tcPr>
            <w:tcW w:w="352" w:type="dxa"/>
            <w:tcBorders>
              <w:top w:val="nil"/>
              <w:left w:val="nil"/>
              <w:bottom w:val="nil"/>
              <w:right w:val="nil"/>
            </w:tcBorders>
            <w:noWrap/>
            <w:vAlign w:val="bottom"/>
            <w:hideMark/>
          </w:tcPr>
          <w:p w:rsidR="0016688C" w:rsidRPr="0016688C" w:rsidP="0016688C" w14:paraId="5E4AF2A8" w14:textId="77777777">
            <w:pPr>
              <w:spacing w:after="0" w:line="240" w:lineRule="auto"/>
              <w:jc w:val="center"/>
              <w:rP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7C4BF92F" w14:textId="77777777">
            <w:pPr>
              <w:spacing w:after="0" w:line="240" w:lineRule="auto"/>
              <w:jc w:val="center"/>
              <w:rPr>
                <w:rFonts w:eastAsia="Times New Roman" w:cs="Calibri"/>
                <w:sz w:val="16"/>
                <w:szCs w:val="16"/>
              </w:rPr>
            </w:pPr>
          </w:p>
        </w:tc>
        <w:tc>
          <w:tcPr>
            <w:tcW w:w="1260" w:type="dxa"/>
            <w:tcBorders>
              <w:top w:val="nil"/>
              <w:left w:val="nil"/>
              <w:bottom w:val="nil"/>
              <w:right w:val="nil"/>
            </w:tcBorders>
            <w:noWrap/>
            <w:vAlign w:val="bottom"/>
            <w:hideMark/>
          </w:tcPr>
          <w:p w:rsidR="0016688C" w:rsidRPr="0016688C" w:rsidP="003E67B5" w14:paraId="09A37E55" w14:textId="77777777">
            <w:pPr>
              <w:spacing w:after="0" w:line="240" w:lineRule="auto"/>
              <w:rPr>
                <w:rFonts w:eastAsia="Times New Roman" w:cs="Calibri"/>
                <w:sz w:val="16"/>
                <w:szCs w:val="16"/>
              </w:rPr>
            </w:pPr>
          </w:p>
        </w:tc>
        <w:tc>
          <w:tcPr>
            <w:tcW w:w="1260" w:type="dxa"/>
            <w:tcBorders>
              <w:top w:val="nil"/>
              <w:left w:val="nil"/>
              <w:bottom w:val="nil"/>
              <w:right w:val="nil"/>
            </w:tcBorders>
            <w:noWrap/>
            <w:vAlign w:val="bottom"/>
            <w:hideMark/>
          </w:tcPr>
          <w:p w:rsidR="0016688C" w:rsidRPr="0016688C" w:rsidP="0016688C" w14:paraId="603238E7" w14:textId="77777777">
            <w:pPr>
              <w:spacing w:after="0" w:line="240" w:lineRule="auto"/>
              <w:jc w:val="center"/>
              <w:rPr>
                <w:rFonts w:eastAsia="Times New Roman" w:cs="Calibri"/>
                <w:sz w:val="16"/>
                <w:szCs w:val="16"/>
              </w:rPr>
            </w:pPr>
          </w:p>
        </w:tc>
        <w:tc>
          <w:tcPr>
            <w:tcW w:w="624" w:type="dxa"/>
            <w:tcBorders>
              <w:top w:val="nil"/>
              <w:left w:val="nil"/>
              <w:bottom w:val="nil"/>
              <w:right w:val="nil"/>
            </w:tcBorders>
            <w:noWrap/>
            <w:vAlign w:val="bottom"/>
            <w:hideMark/>
          </w:tcPr>
          <w:p w:rsidR="0016688C" w:rsidRPr="0016688C" w:rsidP="0016688C" w14:paraId="01BDCE56"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69A1799A" w14:textId="77777777">
            <w:pPr>
              <w:spacing w:after="0" w:line="240" w:lineRule="auto"/>
              <w:jc w:val="center"/>
              <w:rPr>
                <w:rFonts w:eastAsia="Times New Roman" w:cs="Calibri"/>
                <w:sz w:val="16"/>
                <w:szCs w:val="16"/>
              </w:rPr>
            </w:pPr>
          </w:p>
        </w:tc>
        <w:tc>
          <w:tcPr>
            <w:tcW w:w="879" w:type="dxa"/>
            <w:tcBorders>
              <w:top w:val="nil"/>
              <w:left w:val="nil"/>
              <w:bottom w:val="nil"/>
              <w:right w:val="nil"/>
            </w:tcBorders>
            <w:noWrap/>
            <w:vAlign w:val="bottom"/>
            <w:hideMark/>
          </w:tcPr>
          <w:p w:rsidR="0016688C" w:rsidRPr="0016688C" w:rsidP="0016688C" w14:paraId="72C30A45"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3F6DFD8A" w14:textId="77777777">
            <w:pPr>
              <w:spacing w:after="0" w:line="240" w:lineRule="auto"/>
              <w:jc w:val="right"/>
              <w:rP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79A4765D"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355DC8D2" w14:textId="77777777">
            <w:pPr>
              <w:spacing w:after="0" w:line="240" w:lineRule="auto"/>
              <w:rPr>
                <w:rFonts w:eastAsia="Times New Roman" w:cs="Calibri"/>
                <w:sz w:val="16"/>
                <w:szCs w:val="16"/>
              </w:rPr>
            </w:pPr>
          </w:p>
        </w:tc>
        <w:tc>
          <w:tcPr>
            <w:tcW w:w="7800" w:type="dxa"/>
            <w:gridSpan w:val="6"/>
            <w:vMerge/>
            <w:tcBorders>
              <w:top w:val="nil"/>
              <w:left w:val="nil"/>
              <w:bottom w:val="nil"/>
              <w:right w:val="nil"/>
            </w:tcBorders>
            <w:vAlign w:val="center"/>
            <w:hideMark/>
          </w:tcPr>
          <w:p w:rsidR="0016688C" w:rsidRPr="0016688C" w:rsidP="0016688C" w14:paraId="69EDDDA7"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655D46CD" w14:textId="77777777">
            <w:pPr>
              <w:spacing w:after="0" w:line="240" w:lineRule="auto"/>
              <w:rPr>
                <w:rFonts w:eastAsia="Times New Roman" w:cs="Calibri"/>
                <w:sz w:val="16"/>
                <w:szCs w:val="16"/>
              </w:rPr>
            </w:pPr>
          </w:p>
        </w:tc>
      </w:tr>
      <w:tr w14:paraId="2F3F34C4"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6688C" w:rsidRPr="0016688C" w:rsidP="0016688C" w14:paraId="2328D932" w14:textId="77777777">
            <w:pPr>
              <w:spacing w:after="0" w:line="240" w:lineRule="auto"/>
              <w:jc w:val="center"/>
              <w:rPr>
                <w:rFonts w:eastAsia="Times New Roman" w:cs="Calibri"/>
                <w:sz w:val="16"/>
                <w:szCs w:val="16"/>
              </w:rPr>
            </w:pPr>
            <w:r w:rsidRPr="0016688C">
              <w:rPr>
                <w:rFonts w:eastAsia="Times New Roman" w:cs="Calibri"/>
                <w:sz w:val="16"/>
                <w:szCs w:val="16"/>
              </w:rPr>
              <w:t>54</w:t>
            </w:r>
          </w:p>
        </w:tc>
        <w:tc>
          <w:tcPr>
            <w:tcW w:w="352" w:type="dxa"/>
            <w:tcBorders>
              <w:top w:val="nil"/>
              <w:left w:val="nil"/>
              <w:bottom w:val="nil"/>
              <w:right w:val="nil"/>
            </w:tcBorders>
            <w:noWrap/>
            <w:vAlign w:val="bottom"/>
            <w:hideMark/>
          </w:tcPr>
          <w:p w:rsidR="0016688C" w:rsidRPr="0016688C" w:rsidP="0016688C" w14:paraId="71211A6B" w14:textId="77777777">
            <w:pPr>
              <w:spacing w:after="0" w:line="240" w:lineRule="auto"/>
              <w:jc w:val="center"/>
              <w:rP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1DFF711C" w14:textId="77777777">
            <w:pPr>
              <w:spacing w:after="0" w:line="240" w:lineRule="auto"/>
              <w:rPr>
                <w:rFonts w:eastAsia="Times New Roman" w:cs="Calibri"/>
                <w:sz w:val="16"/>
                <w:szCs w:val="16"/>
              </w:rPr>
            </w:pPr>
            <w:r w:rsidRPr="0016688C">
              <w:rPr>
                <w:rFonts w:eastAsia="Times New Roman" w:cs="Calibri"/>
                <w:sz w:val="16"/>
                <w:szCs w:val="16"/>
              </w:rPr>
              <w:t>Property Insurance (924)</w:t>
            </w:r>
          </w:p>
        </w:tc>
        <w:tc>
          <w:tcPr>
            <w:tcW w:w="1260" w:type="dxa"/>
            <w:tcBorders>
              <w:top w:val="nil"/>
              <w:left w:val="nil"/>
              <w:bottom w:val="nil"/>
              <w:right w:val="nil"/>
            </w:tcBorders>
            <w:noWrap/>
            <w:vAlign w:val="bottom"/>
            <w:hideMark/>
          </w:tcPr>
          <w:p w:rsidR="0016688C" w:rsidRPr="0016688C" w:rsidP="003E67B5" w14:paraId="6BA30AEC" w14:textId="7B1AEF0D">
            <w:pPr>
              <w:spacing w:after="0" w:line="240" w:lineRule="auto"/>
              <w:rPr>
                <w:rFonts w:eastAsia="Times New Roman" w:cs="Calibri"/>
                <w:sz w:val="16"/>
                <w:szCs w:val="16"/>
              </w:rPr>
            </w:pPr>
            <w:r>
              <w:rPr>
                <w:rFonts w:eastAsia="Times New Roman" w:cs="Calibri"/>
                <w:sz w:val="16"/>
                <w:szCs w:val="16"/>
              </w:rPr>
              <w:t>-</w:t>
            </w:r>
          </w:p>
        </w:tc>
        <w:tc>
          <w:tcPr>
            <w:tcW w:w="1260" w:type="dxa"/>
            <w:tcBorders>
              <w:top w:val="nil"/>
              <w:left w:val="nil"/>
              <w:bottom w:val="nil"/>
              <w:right w:val="nil"/>
            </w:tcBorders>
            <w:noWrap/>
            <w:vAlign w:val="bottom"/>
            <w:hideMark/>
          </w:tcPr>
          <w:p w:rsidR="0016688C" w:rsidRPr="0016688C" w:rsidP="0016688C" w14:paraId="68E6F213" w14:textId="77777777">
            <w:pPr>
              <w:spacing w:after="0" w:line="240" w:lineRule="auto"/>
              <w:rPr>
                <w:rFonts w:eastAsia="Times New Roman" w:cs="Calibri"/>
                <w:sz w:val="16"/>
                <w:szCs w:val="16"/>
              </w:rPr>
            </w:pPr>
            <w:r w:rsidRPr="0016688C">
              <w:rPr>
                <w:rFonts w:eastAsia="Times New Roman" w:cs="Calibri"/>
                <w:sz w:val="16"/>
                <w:szCs w:val="16"/>
              </w:rPr>
              <w:t>Schedule 9, Column 5, Line 34</w:t>
            </w:r>
          </w:p>
        </w:tc>
        <w:tc>
          <w:tcPr>
            <w:tcW w:w="624" w:type="dxa"/>
            <w:tcBorders>
              <w:top w:val="nil"/>
              <w:left w:val="nil"/>
              <w:bottom w:val="nil"/>
              <w:right w:val="nil"/>
            </w:tcBorders>
            <w:noWrap/>
            <w:vAlign w:val="bottom"/>
            <w:hideMark/>
          </w:tcPr>
          <w:p w:rsidR="0016688C" w:rsidRPr="0016688C" w:rsidP="0016688C" w14:paraId="7EE1A3EE" w14:textId="77777777">
            <w:pPr>
              <w:spacing w:after="0" w:line="240" w:lineRule="auto"/>
              <w:jc w:val="center"/>
              <w:rPr>
                <w:rFonts w:eastAsia="Times New Roman" w:cs="Calibri"/>
                <w:sz w:val="16"/>
                <w:szCs w:val="16"/>
              </w:rPr>
            </w:pPr>
            <w:r w:rsidRPr="0016688C">
              <w:rPr>
                <w:rFonts w:eastAsia="Times New Roman" w:cs="Calibri"/>
                <w:sz w:val="16"/>
                <w:szCs w:val="16"/>
              </w:rPr>
              <w:t>0.00%</w:t>
            </w:r>
          </w:p>
        </w:tc>
        <w:tc>
          <w:tcPr>
            <w:tcW w:w="490" w:type="dxa"/>
            <w:tcBorders>
              <w:top w:val="nil"/>
              <w:left w:val="nil"/>
              <w:bottom w:val="nil"/>
              <w:right w:val="nil"/>
            </w:tcBorders>
            <w:noWrap/>
            <w:vAlign w:val="bottom"/>
            <w:hideMark/>
          </w:tcPr>
          <w:p w:rsidR="0016688C" w:rsidRPr="0016688C" w:rsidP="0016688C" w14:paraId="315AEA48" w14:textId="77777777">
            <w:pPr>
              <w:spacing w:after="0" w:line="240" w:lineRule="auto"/>
              <w:rPr>
                <w:rFonts w:eastAsia="Times New Roman" w:cs="Calibri"/>
                <w:sz w:val="16"/>
                <w:szCs w:val="16"/>
              </w:rPr>
            </w:pPr>
            <w:r w:rsidRPr="0016688C">
              <w:rPr>
                <w:rFonts w:eastAsia="Times New Roman" w:cs="Calibri"/>
                <w:sz w:val="16"/>
                <w:szCs w:val="16"/>
              </w:rPr>
              <w:t>PA</w:t>
            </w:r>
          </w:p>
        </w:tc>
        <w:tc>
          <w:tcPr>
            <w:tcW w:w="879" w:type="dxa"/>
            <w:tcBorders>
              <w:top w:val="nil"/>
              <w:left w:val="nil"/>
              <w:bottom w:val="nil"/>
              <w:right w:val="nil"/>
            </w:tcBorders>
            <w:noWrap/>
            <w:vAlign w:val="bottom"/>
            <w:hideMark/>
          </w:tcPr>
          <w:p w:rsidR="0016688C" w:rsidRPr="0016688C" w:rsidP="0016688C" w14:paraId="07DA99B6" w14:textId="77777777">
            <w:pPr>
              <w:spacing w:after="0" w:line="240" w:lineRule="auto"/>
              <w:jc w:val="right"/>
              <w:rPr>
                <w:rFonts w:eastAsia="Times New Roman" w:cs="Calibri"/>
                <w:sz w:val="16"/>
                <w:szCs w:val="16"/>
              </w:rPr>
            </w:pPr>
            <w:r w:rsidRPr="0016688C">
              <w:rPr>
                <w:rFonts w:eastAsia="Times New Roman" w:cs="Calibri"/>
                <w:sz w:val="16"/>
                <w:szCs w:val="16"/>
              </w:rPr>
              <w:t>$0</w:t>
            </w:r>
          </w:p>
        </w:tc>
        <w:tc>
          <w:tcPr>
            <w:tcW w:w="490" w:type="dxa"/>
            <w:tcBorders>
              <w:top w:val="nil"/>
              <w:left w:val="nil"/>
              <w:bottom w:val="nil"/>
              <w:right w:val="nil"/>
            </w:tcBorders>
            <w:noWrap/>
            <w:vAlign w:val="bottom"/>
            <w:hideMark/>
          </w:tcPr>
          <w:p w:rsidR="0016688C" w:rsidRPr="0016688C" w:rsidP="0016688C" w14:paraId="68478E84" w14:textId="77777777">
            <w:pPr>
              <w:spacing w:after="0" w:line="240" w:lineRule="auto"/>
              <w:jc w:val="right"/>
              <w:rP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1C334F06" w14:textId="77777777">
            <w:pPr>
              <w:spacing w:after="0" w:line="240" w:lineRule="auto"/>
              <w:rPr>
                <w:rFonts w:eastAsia="Times New Roman" w:cs="Calibri"/>
                <w:sz w:val="16"/>
                <w:szCs w:val="16"/>
              </w:rPr>
            </w:pPr>
            <w:r w:rsidRPr="0016688C">
              <w:rPr>
                <w:rFonts w:eastAsia="Times New Roman" w:cs="Calibri"/>
                <w:sz w:val="16"/>
                <w:szCs w:val="16"/>
              </w:rPr>
              <w:t>Column 2 * Column 4</w:t>
            </w:r>
          </w:p>
        </w:tc>
        <w:tc>
          <w:tcPr>
            <w:tcW w:w="490" w:type="dxa"/>
            <w:tcBorders>
              <w:top w:val="nil"/>
              <w:left w:val="nil"/>
              <w:bottom w:val="nil"/>
              <w:right w:val="nil"/>
            </w:tcBorders>
            <w:noWrap/>
            <w:vAlign w:val="bottom"/>
            <w:hideMark/>
          </w:tcPr>
          <w:p w:rsidR="0016688C" w:rsidRPr="0016688C" w:rsidP="0016688C" w14:paraId="776B5053" w14:textId="77777777">
            <w:pPr>
              <w:spacing w:after="0" w:line="240" w:lineRule="auto"/>
              <w:rPr>
                <w:rFonts w:eastAsia="Times New Roman" w:cs="Calibri"/>
                <w:sz w:val="16"/>
                <w:szCs w:val="16"/>
              </w:rPr>
            </w:pPr>
          </w:p>
        </w:tc>
        <w:tc>
          <w:tcPr>
            <w:tcW w:w="7800" w:type="dxa"/>
            <w:gridSpan w:val="6"/>
            <w:vMerge/>
            <w:tcBorders>
              <w:top w:val="nil"/>
              <w:left w:val="nil"/>
              <w:bottom w:val="nil"/>
              <w:right w:val="nil"/>
            </w:tcBorders>
            <w:vAlign w:val="center"/>
            <w:hideMark/>
          </w:tcPr>
          <w:p w:rsidR="0016688C" w:rsidRPr="0016688C" w:rsidP="0016688C" w14:paraId="6AF5745D"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657E097F" w14:textId="77777777">
            <w:pPr>
              <w:spacing w:after="0" w:line="240" w:lineRule="auto"/>
              <w:rPr>
                <w:rFonts w:eastAsia="Times New Roman" w:cs="Calibri"/>
                <w:sz w:val="16"/>
                <w:szCs w:val="16"/>
              </w:rPr>
            </w:pPr>
          </w:p>
        </w:tc>
      </w:tr>
      <w:tr w14:paraId="7D411E78"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6688C" w:rsidRPr="0016688C" w:rsidP="0016688C" w14:paraId="26D7FEB3" w14:textId="77777777">
            <w:pPr>
              <w:spacing w:after="0" w:line="240" w:lineRule="auto"/>
              <w:jc w:val="center"/>
              <w:rPr>
                <w:rFonts w:eastAsia="Times New Roman" w:cs="Calibri"/>
                <w:sz w:val="16"/>
                <w:szCs w:val="16"/>
              </w:rPr>
            </w:pPr>
            <w:r w:rsidRPr="0016688C">
              <w:rPr>
                <w:rFonts w:eastAsia="Times New Roman" w:cs="Calibri"/>
                <w:sz w:val="16"/>
                <w:szCs w:val="16"/>
              </w:rPr>
              <w:t>55</w:t>
            </w:r>
          </w:p>
        </w:tc>
        <w:tc>
          <w:tcPr>
            <w:tcW w:w="352" w:type="dxa"/>
            <w:tcBorders>
              <w:top w:val="nil"/>
              <w:left w:val="nil"/>
              <w:bottom w:val="nil"/>
              <w:right w:val="nil"/>
            </w:tcBorders>
            <w:noWrap/>
            <w:vAlign w:val="bottom"/>
            <w:hideMark/>
          </w:tcPr>
          <w:p w:rsidR="0016688C" w:rsidRPr="0016688C" w:rsidP="0016688C" w14:paraId="4752D50B" w14:textId="77777777">
            <w:pPr>
              <w:spacing w:after="0" w:line="240" w:lineRule="auto"/>
              <w:jc w:val="center"/>
              <w:rP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4FC3F3CB" w14:textId="77777777">
            <w:pPr>
              <w:spacing w:after="0" w:line="240" w:lineRule="auto"/>
              <w:rPr>
                <w:rFonts w:eastAsia="Times New Roman" w:cs="Calibri"/>
                <w:sz w:val="16"/>
                <w:szCs w:val="16"/>
              </w:rPr>
            </w:pPr>
            <w:r w:rsidRPr="0016688C">
              <w:rPr>
                <w:rFonts w:eastAsia="Times New Roman" w:cs="Calibri"/>
                <w:sz w:val="16"/>
                <w:szCs w:val="16"/>
              </w:rPr>
              <w:t>Research and Development</w:t>
            </w:r>
          </w:p>
        </w:tc>
        <w:tc>
          <w:tcPr>
            <w:tcW w:w="1260" w:type="dxa"/>
            <w:tcBorders>
              <w:top w:val="nil"/>
              <w:left w:val="nil"/>
              <w:bottom w:val="nil"/>
              <w:right w:val="nil"/>
            </w:tcBorders>
            <w:noWrap/>
            <w:vAlign w:val="bottom"/>
            <w:hideMark/>
          </w:tcPr>
          <w:p w:rsidR="0016688C" w:rsidRPr="0016688C" w:rsidP="003E67B5" w14:paraId="2B6C82B2" w14:textId="064246FB">
            <w:pPr>
              <w:spacing w:after="0" w:line="240" w:lineRule="auto"/>
              <w:rPr>
                <w:rFonts w:eastAsia="Times New Roman" w:cs="Calibri"/>
                <w:sz w:val="16"/>
                <w:szCs w:val="16"/>
              </w:rPr>
            </w:pPr>
            <w:r>
              <w:rPr>
                <w:rFonts w:eastAsia="Times New Roman" w:cs="Calibri"/>
                <w:sz w:val="16"/>
                <w:szCs w:val="16"/>
              </w:rPr>
              <w:t>-</w:t>
            </w:r>
          </w:p>
        </w:tc>
        <w:tc>
          <w:tcPr>
            <w:tcW w:w="1260" w:type="dxa"/>
            <w:tcBorders>
              <w:top w:val="nil"/>
              <w:left w:val="nil"/>
              <w:bottom w:val="nil"/>
              <w:right w:val="nil"/>
            </w:tcBorders>
            <w:noWrap/>
            <w:vAlign w:val="bottom"/>
            <w:hideMark/>
          </w:tcPr>
          <w:p w:rsidR="0016688C" w:rsidRPr="0016688C" w:rsidP="0016688C" w14:paraId="7CDEB93B" w14:textId="77777777">
            <w:pPr>
              <w:spacing w:after="0" w:line="240" w:lineRule="auto"/>
              <w:rPr>
                <w:rFonts w:eastAsia="Times New Roman" w:cs="Calibri"/>
                <w:sz w:val="16"/>
                <w:szCs w:val="16"/>
              </w:rPr>
            </w:pPr>
            <w:r w:rsidRPr="0016688C">
              <w:rPr>
                <w:rFonts w:eastAsia="Times New Roman" w:cs="Calibri"/>
                <w:sz w:val="16"/>
                <w:szCs w:val="16"/>
              </w:rPr>
              <w:t>Schedule 9, Column 5, Line 36</w:t>
            </w:r>
          </w:p>
        </w:tc>
        <w:tc>
          <w:tcPr>
            <w:tcW w:w="624" w:type="dxa"/>
            <w:tcBorders>
              <w:top w:val="nil"/>
              <w:left w:val="nil"/>
              <w:bottom w:val="nil"/>
              <w:right w:val="nil"/>
            </w:tcBorders>
            <w:noWrap/>
            <w:vAlign w:val="bottom"/>
            <w:hideMark/>
          </w:tcPr>
          <w:p w:rsidR="0016688C" w:rsidRPr="0016688C" w:rsidP="0016688C" w14:paraId="07751315" w14:textId="77777777">
            <w:pPr>
              <w:spacing w:after="0" w:line="240" w:lineRule="auto"/>
              <w:jc w:val="center"/>
              <w:rPr>
                <w:rFonts w:eastAsia="Times New Roman" w:cs="Calibri"/>
                <w:sz w:val="16"/>
                <w:szCs w:val="16"/>
              </w:rPr>
            </w:pPr>
            <w:r w:rsidRPr="0016688C">
              <w:rPr>
                <w:rFonts w:eastAsia="Times New Roman" w:cs="Calibri"/>
                <w:sz w:val="16"/>
                <w:szCs w:val="16"/>
              </w:rPr>
              <w:t>0.00%</w:t>
            </w:r>
          </w:p>
        </w:tc>
        <w:tc>
          <w:tcPr>
            <w:tcW w:w="490" w:type="dxa"/>
            <w:tcBorders>
              <w:top w:val="nil"/>
              <w:left w:val="nil"/>
              <w:bottom w:val="nil"/>
              <w:right w:val="nil"/>
            </w:tcBorders>
            <w:noWrap/>
            <w:vAlign w:val="bottom"/>
            <w:hideMark/>
          </w:tcPr>
          <w:p w:rsidR="0016688C" w:rsidRPr="0016688C" w:rsidP="0016688C" w14:paraId="3169CFD7" w14:textId="77777777">
            <w:pPr>
              <w:spacing w:after="0" w:line="240" w:lineRule="auto"/>
              <w:rPr>
                <w:rFonts w:eastAsia="Times New Roman" w:cs="Calibri"/>
                <w:sz w:val="16"/>
                <w:szCs w:val="16"/>
              </w:rPr>
            </w:pPr>
            <w:r w:rsidRPr="0016688C">
              <w:rPr>
                <w:rFonts w:eastAsia="Times New Roman" w:cs="Calibri"/>
                <w:sz w:val="16"/>
                <w:szCs w:val="16"/>
              </w:rPr>
              <w:t>PA</w:t>
            </w:r>
          </w:p>
        </w:tc>
        <w:tc>
          <w:tcPr>
            <w:tcW w:w="879" w:type="dxa"/>
            <w:tcBorders>
              <w:top w:val="nil"/>
              <w:left w:val="nil"/>
              <w:bottom w:val="nil"/>
              <w:right w:val="nil"/>
            </w:tcBorders>
            <w:noWrap/>
            <w:vAlign w:val="bottom"/>
            <w:hideMark/>
          </w:tcPr>
          <w:p w:rsidR="0016688C" w:rsidRPr="0016688C" w:rsidP="0016688C" w14:paraId="43574252" w14:textId="77777777">
            <w:pPr>
              <w:spacing w:after="0" w:line="240" w:lineRule="auto"/>
              <w:jc w:val="right"/>
              <w:rPr>
                <w:rFonts w:eastAsia="Times New Roman" w:cs="Calibri"/>
                <w:sz w:val="16"/>
                <w:szCs w:val="16"/>
              </w:rPr>
            </w:pPr>
            <w:r w:rsidRPr="0016688C">
              <w:rPr>
                <w:rFonts w:eastAsia="Times New Roman" w:cs="Calibri"/>
                <w:sz w:val="16"/>
                <w:szCs w:val="16"/>
              </w:rPr>
              <w:t>$0</w:t>
            </w:r>
          </w:p>
        </w:tc>
        <w:tc>
          <w:tcPr>
            <w:tcW w:w="490" w:type="dxa"/>
            <w:tcBorders>
              <w:top w:val="nil"/>
              <w:left w:val="nil"/>
              <w:bottom w:val="nil"/>
              <w:right w:val="nil"/>
            </w:tcBorders>
            <w:noWrap/>
            <w:vAlign w:val="bottom"/>
            <w:hideMark/>
          </w:tcPr>
          <w:p w:rsidR="0016688C" w:rsidRPr="0016688C" w:rsidP="0016688C" w14:paraId="05982E1E" w14:textId="77777777">
            <w:pPr>
              <w:spacing w:after="0" w:line="240" w:lineRule="auto"/>
              <w:jc w:val="right"/>
              <w:rP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3A2DDEB6" w14:textId="77777777">
            <w:pPr>
              <w:spacing w:after="0" w:line="240" w:lineRule="auto"/>
              <w:rPr>
                <w:rFonts w:eastAsia="Times New Roman" w:cs="Calibri"/>
                <w:sz w:val="16"/>
                <w:szCs w:val="16"/>
              </w:rPr>
            </w:pPr>
            <w:r w:rsidRPr="0016688C">
              <w:rPr>
                <w:rFonts w:eastAsia="Times New Roman" w:cs="Calibri"/>
                <w:sz w:val="16"/>
                <w:szCs w:val="16"/>
              </w:rPr>
              <w:t>Column 2 * Column 4</w:t>
            </w:r>
          </w:p>
        </w:tc>
        <w:tc>
          <w:tcPr>
            <w:tcW w:w="490" w:type="dxa"/>
            <w:tcBorders>
              <w:top w:val="nil"/>
              <w:left w:val="nil"/>
              <w:bottom w:val="nil"/>
              <w:right w:val="nil"/>
            </w:tcBorders>
            <w:noWrap/>
            <w:vAlign w:val="bottom"/>
            <w:hideMark/>
          </w:tcPr>
          <w:p w:rsidR="0016688C" w:rsidRPr="0016688C" w:rsidP="0016688C" w14:paraId="0CC5AD3C" w14:textId="77777777">
            <w:pPr>
              <w:spacing w:after="0" w:line="240" w:lineRule="auto"/>
              <w:rPr>
                <w:rFonts w:eastAsia="Times New Roman" w:cs="Calibri"/>
                <w:sz w:val="16"/>
                <w:szCs w:val="16"/>
              </w:rPr>
            </w:pPr>
          </w:p>
        </w:tc>
        <w:tc>
          <w:tcPr>
            <w:tcW w:w="7800" w:type="dxa"/>
            <w:gridSpan w:val="6"/>
            <w:vMerge/>
            <w:tcBorders>
              <w:top w:val="nil"/>
              <w:left w:val="nil"/>
              <w:bottom w:val="nil"/>
              <w:right w:val="nil"/>
            </w:tcBorders>
            <w:vAlign w:val="center"/>
            <w:hideMark/>
          </w:tcPr>
          <w:p w:rsidR="0016688C" w:rsidRPr="0016688C" w:rsidP="0016688C" w14:paraId="1693845B"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34495B52" w14:textId="77777777">
            <w:pPr>
              <w:spacing w:after="0" w:line="240" w:lineRule="auto"/>
              <w:rPr>
                <w:rFonts w:eastAsia="Times New Roman" w:cs="Calibri"/>
                <w:sz w:val="16"/>
                <w:szCs w:val="16"/>
              </w:rPr>
            </w:pPr>
          </w:p>
        </w:tc>
      </w:tr>
      <w:tr w14:paraId="794A3D5C" w14:textId="77777777" w:rsidTr="000E6F4D">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B55434" w:rsidRPr="0016688C" w:rsidP="0016688C" w14:paraId="463ADEF3" w14:textId="77777777">
            <w:pPr>
              <w:spacing w:after="0" w:line="240" w:lineRule="auto"/>
              <w:jc w:val="center"/>
              <w:rPr>
                <w:rFonts w:eastAsia="Times New Roman" w:cs="Calibri"/>
                <w:sz w:val="16"/>
                <w:szCs w:val="16"/>
              </w:rPr>
            </w:pPr>
            <w:r w:rsidRPr="0016688C">
              <w:rPr>
                <w:rFonts w:eastAsia="Times New Roman" w:cs="Calibri"/>
                <w:sz w:val="16"/>
                <w:szCs w:val="16"/>
              </w:rPr>
              <w:t>56</w:t>
            </w:r>
          </w:p>
        </w:tc>
        <w:tc>
          <w:tcPr>
            <w:tcW w:w="352" w:type="dxa"/>
            <w:tcBorders>
              <w:top w:val="nil"/>
              <w:left w:val="nil"/>
              <w:bottom w:val="nil"/>
              <w:right w:val="nil"/>
            </w:tcBorders>
            <w:noWrap/>
            <w:vAlign w:val="bottom"/>
            <w:hideMark/>
          </w:tcPr>
          <w:p w:rsidR="00B55434" w:rsidRPr="0016688C" w:rsidP="0016688C" w14:paraId="5B87E5C5" w14:textId="77777777">
            <w:pPr>
              <w:spacing w:after="0" w:line="240" w:lineRule="auto"/>
              <w:jc w:val="center"/>
              <w:rPr>
                <w:rFonts w:eastAsia="Times New Roman" w:cs="Calibri"/>
                <w:sz w:val="16"/>
                <w:szCs w:val="16"/>
              </w:rPr>
            </w:pPr>
          </w:p>
        </w:tc>
        <w:tc>
          <w:tcPr>
            <w:tcW w:w="5228" w:type="dxa"/>
            <w:gridSpan w:val="3"/>
            <w:tcBorders>
              <w:top w:val="nil"/>
              <w:left w:val="nil"/>
              <w:bottom w:val="nil"/>
              <w:right w:val="nil"/>
            </w:tcBorders>
            <w:noWrap/>
            <w:vAlign w:val="bottom"/>
            <w:hideMark/>
          </w:tcPr>
          <w:p w:rsidR="00B55434" w:rsidRPr="0016688C" w:rsidP="0016688C" w14:paraId="51D186C5" w14:textId="29D5867C">
            <w:pPr>
              <w:spacing w:after="0" w:line="240" w:lineRule="auto"/>
              <w:rPr>
                <w:rFonts w:eastAsia="Times New Roman" w:cs="Calibri"/>
                <w:sz w:val="16"/>
                <w:szCs w:val="16"/>
              </w:rPr>
            </w:pPr>
            <w:r>
              <w:rPr>
                <w:rFonts w:eastAsia="Times New Roman" w:cs="Calibri"/>
                <w:sz w:val="16"/>
                <w:szCs w:val="16"/>
              </w:rPr>
              <w:t>Subtotal</w:t>
            </w:r>
          </w:p>
        </w:tc>
        <w:tc>
          <w:tcPr>
            <w:tcW w:w="624" w:type="dxa"/>
            <w:tcBorders>
              <w:top w:val="nil"/>
              <w:left w:val="nil"/>
              <w:bottom w:val="nil"/>
              <w:right w:val="nil"/>
            </w:tcBorders>
            <w:noWrap/>
            <w:vAlign w:val="bottom"/>
            <w:hideMark/>
          </w:tcPr>
          <w:p w:rsidR="00B55434" w:rsidRPr="0016688C" w:rsidP="0016688C" w14:paraId="6E2C126C"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B55434" w:rsidRPr="0016688C" w:rsidP="0016688C" w14:paraId="2BCBB7CA" w14:textId="77777777">
            <w:pPr>
              <w:spacing w:after="0" w:line="240" w:lineRule="auto"/>
              <w:jc w:val="center"/>
              <w:rPr>
                <w:rFonts w:eastAsia="Times New Roman" w:cs="Calibri"/>
                <w:sz w:val="16"/>
                <w:szCs w:val="16"/>
              </w:rPr>
            </w:pPr>
          </w:p>
        </w:tc>
        <w:tc>
          <w:tcPr>
            <w:tcW w:w="879" w:type="dxa"/>
            <w:tcBorders>
              <w:top w:val="single" w:sz="4" w:space="0" w:color="auto"/>
              <w:left w:val="nil"/>
              <w:bottom w:val="nil"/>
              <w:right w:val="nil"/>
            </w:tcBorders>
            <w:noWrap/>
            <w:vAlign w:val="bottom"/>
            <w:hideMark/>
          </w:tcPr>
          <w:p w:rsidR="00B55434" w:rsidRPr="0016688C" w:rsidP="0016688C" w14:paraId="41569248" w14:textId="77777777">
            <w:pPr>
              <w:spacing w:after="0" w:line="240" w:lineRule="auto"/>
              <w:jc w:val="right"/>
              <w:rPr>
                <w:rFonts w:eastAsia="Times New Roman" w:cs="Calibri"/>
                <w:sz w:val="16"/>
                <w:szCs w:val="16"/>
              </w:rPr>
            </w:pPr>
            <w:r w:rsidRPr="0016688C">
              <w:rPr>
                <w:rFonts w:eastAsia="Times New Roman" w:cs="Calibri"/>
                <w:sz w:val="16"/>
                <w:szCs w:val="16"/>
              </w:rPr>
              <w:t>$0</w:t>
            </w:r>
          </w:p>
        </w:tc>
        <w:tc>
          <w:tcPr>
            <w:tcW w:w="490" w:type="dxa"/>
            <w:tcBorders>
              <w:top w:val="nil"/>
              <w:left w:val="nil"/>
              <w:bottom w:val="nil"/>
              <w:right w:val="nil"/>
            </w:tcBorders>
            <w:noWrap/>
            <w:vAlign w:val="bottom"/>
            <w:hideMark/>
          </w:tcPr>
          <w:p w:rsidR="00B55434" w:rsidRPr="0016688C" w:rsidP="0016688C" w14:paraId="31369C17" w14:textId="77777777">
            <w:pPr>
              <w:spacing w:after="0" w:line="240" w:lineRule="auto"/>
              <w:jc w:val="right"/>
              <w:rPr>
                <w:rFonts w:eastAsia="Times New Roman" w:cs="Calibri"/>
                <w:sz w:val="16"/>
                <w:szCs w:val="16"/>
              </w:rPr>
            </w:pPr>
          </w:p>
        </w:tc>
        <w:tc>
          <w:tcPr>
            <w:tcW w:w="1954" w:type="dxa"/>
            <w:tcBorders>
              <w:top w:val="nil"/>
              <w:left w:val="nil"/>
              <w:bottom w:val="nil"/>
              <w:right w:val="nil"/>
            </w:tcBorders>
            <w:noWrap/>
            <w:vAlign w:val="bottom"/>
            <w:hideMark/>
          </w:tcPr>
          <w:p w:rsidR="00B55434" w:rsidRPr="0016688C" w:rsidP="0016688C" w14:paraId="170EE038" w14:textId="77777777">
            <w:pPr>
              <w:spacing w:after="0" w:line="240" w:lineRule="auto"/>
              <w:rPr>
                <w:rFonts w:eastAsia="Times New Roman" w:cs="Calibri"/>
                <w:sz w:val="16"/>
                <w:szCs w:val="16"/>
              </w:rPr>
            </w:pPr>
            <w:r w:rsidRPr="0016688C">
              <w:rPr>
                <w:rFonts w:eastAsia="Times New Roman" w:cs="Calibri"/>
                <w:sz w:val="16"/>
                <w:szCs w:val="16"/>
              </w:rPr>
              <w:t>Line 54 + Line 55</w:t>
            </w:r>
          </w:p>
        </w:tc>
        <w:tc>
          <w:tcPr>
            <w:tcW w:w="490" w:type="dxa"/>
            <w:tcBorders>
              <w:top w:val="nil"/>
              <w:left w:val="nil"/>
              <w:bottom w:val="nil"/>
              <w:right w:val="nil"/>
            </w:tcBorders>
            <w:noWrap/>
            <w:vAlign w:val="bottom"/>
            <w:hideMark/>
          </w:tcPr>
          <w:p w:rsidR="00B55434" w:rsidRPr="0016688C" w:rsidP="0016688C" w14:paraId="30BC9139" w14:textId="77777777">
            <w:pPr>
              <w:spacing w:after="0" w:line="240" w:lineRule="auto"/>
              <w:rPr>
                <w:rFonts w:eastAsia="Times New Roman" w:cs="Calibri"/>
                <w:sz w:val="16"/>
                <w:szCs w:val="16"/>
              </w:rPr>
            </w:pPr>
          </w:p>
        </w:tc>
        <w:tc>
          <w:tcPr>
            <w:tcW w:w="4056" w:type="dxa"/>
            <w:tcBorders>
              <w:top w:val="nil"/>
              <w:left w:val="nil"/>
              <w:bottom w:val="nil"/>
              <w:right w:val="nil"/>
            </w:tcBorders>
            <w:noWrap/>
            <w:vAlign w:val="bottom"/>
            <w:hideMark/>
          </w:tcPr>
          <w:p w:rsidR="00B55434" w:rsidRPr="0016688C" w:rsidP="0016688C" w14:paraId="4D1BF91E"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B55434" w:rsidRPr="0016688C" w:rsidP="0016688C" w14:paraId="4530E3B1"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B55434" w:rsidRPr="0016688C" w:rsidP="0016688C" w14:paraId="7F9BD770"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B55434" w:rsidRPr="0016688C" w:rsidP="0016688C" w14:paraId="18A4D13C" w14:textId="77777777">
            <w:pPr>
              <w:spacing w:after="0" w:line="240" w:lineRule="auto"/>
              <w:rPr>
                <w:rFonts w:eastAsia="Times New Roman" w:cs="Calibri"/>
                <w:sz w:val="16"/>
                <w:szCs w:val="16"/>
              </w:rPr>
            </w:pPr>
          </w:p>
        </w:tc>
        <w:tc>
          <w:tcPr>
            <w:tcW w:w="704" w:type="dxa"/>
            <w:tcBorders>
              <w:top w:val="nil"/>
              <w:left w:val="nil"/>
              <w:bottom w:val="nil"/>
              <w:right w:val="nil"/>
            </w:tcBorders>
            <w:noWrap/>
            <w:vAlign w:val="bottom"/>
            <w:hideMark/>
          </w:tcPr>
          <w:p w:rsidR="00B55434" w:rsidRPr="0016688C" w:rsidP="0016688C" w14:paraId="05FBB3DB" w14:textId="77777777">
            <w:pPr>
              <w:spacing w:after="0" w:line="240" w:lineRule="auto"/>
              <w:rPr>
                <w:rFonts w:eastAsia="Times New Roman" w:cs="Calibri"/>
                <w:sz w:val="16"/>
                <w:szCs w:val="16"/>
              </w:rPr>
            </w:pPr>
          </w:p>
        </w:tc>
        <w:tc>
          <w:tcPr>
            <w:tcW w:w="1531" w:type="dxa"/>
            <w:tcBorders>
              <w:top w:val="nil"/>
              <w:left w:val="nil"/>
              <w:bottom w:val="nil"/>
              <w:right w:val="nil"/>
            </w:tcBorders>
            <w:noWrap/>
            <w:vAlign w:val="bottom"/>
            <w:hideMark/>
          </w:tcPr>
          <w:p w:rsidR="00B55434" w:rsidRPr="0016688C" w:rsidP="0016688C" w14:paraId="242F8FDC"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B55434" w:rsidRPr="0016688C" w:rsidP="0016688C" w14:paraId="4FAEA058" w14:textId="77777777">
            <w:pPr>
              <w:spacing w:after="0" w:line="240" w:lineRule="auto"/>
              <w:rPr>
                <w:rFonts w:eastAsia="Times New Roman" w:cs="Calibri"/>
                <w:sz w:val="16"/>
                <w:szCs w:val="16"/>
              </w:rPr>
            </w:pPr>
          </w:p>
        </w:tc>
      </w:tr>
      <w:tr w14:paraId="747E5D12"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6688C" w:rsidRPr="0016688C" w:rsidP="0016688C" w14:paraId="3020FA1E" w14:textId="77777777">
            <w:pPr>
              <w:spacing w:after="0" w:line="240" w:lineRule="auto"/>
              <w:jc w:val="center"/>
              <w:rPr>
                <w:rFonts w:eastAsia="Times New Roman" w:cs="Calibri"/>
                <w:sz w:val="16"/>
                <w:szCs w:val="16"/>
              </w:rPr>
            </w:pPr>
            <w:r w:rsidRPr="0016688C">
              <w:rPr>
                <w:rFonts w:eastAsia="Times New Roman" w:cs="Calibri"/>
                <w:sz w:val="16"/>
                <w:szCs w:val="16"/>
              </w:rPr>
              <w:t>57</w:t>
            </w:r>
          </w:p>
        </w:tc>
        <w:tc>
          <w:tcPr>
            <w:tcW w:w="352" w:type="dxa"/>
            <w:tcBorders>
              <w:top w:val="nil"/>
              <w:left w:val="nil"/>
              <w:bottom w:val="nil"/>
              <w:right w:val="nil"/>
            </w:tcBorders>
            <w:noWrap/>
            <w:vAlign w:val="bottom"/>
            <w:hideMark/>
          </w:tcPr>
          <w:p w:rsidR="0016688C" w:rsidRPr="0016688C" w:rsidP="0016688C" w14:paraId="7C2828F0" w14:textId="77777777">
            <w:pPr>
              <w:spacing w:after="0" w:line="240" w:lineRule="auto"/>
              <w:jc w:val="center"/>
              <w:rP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2BB76970" w14:textId="77777777">
            <w:pPr>
              <w:spacing w:after="0" w:line="240" w:lineRule="auto"/>
              <w:jc w:val="center"/>
              <w:rPr>
                <w:rFonts w:eastAsia="Times New Roman" w:cs="Calibri"/>
                <w:sz w:val="16"/>
                <w:szCs w:val="16"/>
              </w:rPr>
            </w:pPr>
          </w:p>
        </w:tc>
        <w:tc>
          <w:tcPr>
            <w:tcW w:w="1260" w:type="dxa"/>
            <w:tcBorders>
              <w:top w:val="nil"/>
              <w:left w:val="nil"/>
              <w:bottom w:val="nil"/>
              <w:right w:val="nil"/>
            </w:tcBorders>
            <w:noWrap/>
            <w:vAlign w:val="bottom"/>
            <w:hideMark/>
          </w:tcPr>
          <w:p w:rsidR="0016688C" w:rsidRPr="0016688C" w:rsidP="003E67B5" w14:paraId="3654B70B" w14:textId="77777777">
            <w:pPr>
              <w:spacing w:after="0" w:line="240" w:lineRule="auto"/>
              <w:rPr>
                <w:rFonts w:eastAsia="Times New Roman" w:cs="Calibri"/>
                <w:sz w:val="16"/>
                <w:szCs w:val="16"/>
              </w:rPr>
            </w:pPr>
          </w:p>
        </w:tc>
        <w:tc>
          <w:tcPr>
            <w:tcW w:w="1260" w:type="dxa"/>
            <w:tcBorders>
              <w:top w:val="nil"/>
              <w:left w:val="nil"/>
              <w:bottom w:val="nil"/>
              <w:right w:val="nil"/>
            </w:tcBorders>
            <w:noWrap/>
            <w:vAlign w:val="bottom"/>
            <w:hideMark/>
          </w:tcPr>
          <w:p w:rsidR="0016688C" w:rsidRPr="0016688C" w:rsidP="0016688C" w14:paraId="6AFEF42A" w14:textId="77777777">
            <w:pPr>
              <w:spacing w:after="0" w:line="240" w:lineRule="auto"/>
              <w:jc w:val="center"/>
              <w:rPr>
                <w:rFonts w:eastAsia="Times New Roman" w:cs="Calibri"/>
                <w:sz w:val="16"/>
                <w:szCs w:val="16"/>
              </w:rPr>
            </w:pPr>
          </w:p>
        </w:tc>
        <w:tc>
          <w:tcPr>
            <w:tcW w:w="624" w:type="dxa"/>
            <w:tcBorders>
              <w:top w:val="nil"/>
              <w:left w:val="nil"/>
              <w:bottom w:val="nil"/>
              <w:right w:val="nil"/>
            </w:tcBorders>
            <w:noWrap/>
            <w:vAlign w:val="bottom"/>
            <w:hideMark/>
          </w:tcPr>
          <w:p w:rsidR="0016688C" w:rsidRPr="0016688C" w:rsidP="0016688C" w14:paraId="51E9E0EC"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1466ACB5" w14:textId="77777777">
            <w:pPr>
              <w:spacing w:after="0" w:line="240" w:lineRule="auto"/>
              <w:jc w:val="center"/>
              <w:rPr>
                <w:rFonts w:eastAsia="Times New Roman" w:cs="Calibri"/>
                <w:sz w:val="16"/>
                <w:szCs w:val="16"/>
              </w:rPr>
            </w:pPr>
          </w:p>
        </w:tc>
        <w:tc>
          <w:tcPr>
            <w:tcW w:w="879" w:type="dxa"/>
            <w:tcBorders>
              <w:top w:val="nil"/>
              <w:left w:val="nil"/>
              <w:bottom w:val="nil"/>
              <w:right w:val="nil"/>
            </w:tcBorders>
            <w:noWrap/>
            <w:vAlign w:val="bottom"/>
            <w:hideMark/>
          </w:tcPr>
          <w:p w:rsidR="0016688C" w:rsidRPr="0016688C" w:rsidP="0016688C" w14:paraId="41FC4F9B"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0786BB76" w14:textId="77777777">
            <w:pPr>
              <w:spacing w:after="0" w:line="240" w:lineRule="auto"/>
              <w:jc w:val="right"/>
              <w:rP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56D262A6"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601F70C4" w14:textId="77777777">
            <w:pPr>
              <w:spacing w:after="0" w:line="240" w:lineRule="auto"/>
              <w:rPr>
                <w:rFonts w:eastAsia="Times New Roman" w:cs="Calibri"/>
                <w:sz w:val="16"/>
                <w:szCs w:val="16"/>
              </w:rPr>
            </w:pPr>
          </w:p>
        </w:tc>
        <w:tc>
          <w:tcPr>
            <w:tcW w:w="4056" w:type="dxa"/>
            <w:tcBorders>
              <w:top w:val="nil"/>
              <w:left w:val="nil"/>
              <w:bottom w:val="nil"/>
              <w:right w:val="nil"/>
            </w:tcBorders>
            <w:noWrap/>
            <w:vAlign w:val="bottom"/>
            <w:hideMark/>
          </w:tcPr>
          <w:p w:rsidR="0016688C" w:rsidRPr="0016688C" w:rsidP="0016688C" w14:paraId="3135EFB6"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7D39F128"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32E575C8"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27E44303" w14:textId="77777777">
            <w:pPr>
              <w:spacing w:after="0" w:line="240" w:lineRule="auto"/>
              <w:rP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7AEB9D42" w14:textId="77777777">
            <w:pPr>
              <w:spacing w:after="0" w:line="240" w:lineRule="auto"/>
              <w:rP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3BFCDEA5"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6EF6288B" w14:textId="77777777">
            <w:pPr>
              <w:spacing w:after="0" w:line="240" w:lineRule="auto"/>
              <w:rPr>
                <w:rFonts w:eastAsia="Times New Roman" w:cs="Calibri"/>
                <w:sz w:val="16"/>
                <w:szCs w:val="16"/>
              </w:rPr>
            </w:pPr>
          </w:p>
        </w:tc>
      </w:tr>
      <w:tr w14:paraId="696E4782"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6688C" w:rsidRPr="0016688C" w:rsidP="0016688C" w14:paraId="2EC5700E" w14:textId="77777777">
            <w:pPr>
              <w:spacing w:after="0" w:line="240" w:lineRule="auto"/>
              <w:jc w:val="center"/>
              <w:rPr>
                <w:rFonts w:eastAsia="Times New Roman" w:cs="Calibri"/>
                <w:sz w:val="16"/>
                <w:szCs w:val="16"/>
              </w:rPr>
            </w:pPr>
            <w:r w:rsidRPr="0016688C">
              <w:rPr>
                <w:rFonts w:eastAsia="Times New Roman" w:cs="Calibri"/>
                <w:sz w:val="16"/>
                <w:szCs w:val="16"/>
              </w:rPr>
              <w:t>58</w:t>
            </w:r>
          </w:p>
        </w:tc>
        <w:tc>
          <w:tcPr>
            <w:tcW w:w="352" w:type="dxa"/>
            <w:tcBorders>
              <w:top w:val="nil"/>
              <w:left w:val="nil"/>
              <w:bottom w:val="nil"/>
              <w:right w:val="nil"/>
            </w:tcBorders>
            <w:noWrap/>
            <w:vAlign w:val="bottom"/>
            <w:hideMark/>
          </w:tcPr>
          <w:p w:rsidR="0016688C" w:rsidRPr="0016688C" w:rsidP="0016688C" w14:paraId="67688DF1" w14:textId="77777777">
            <w:pPr>
              <w:spacing w:after="0" w:line="240" w:lineRule="auto"/>
              <w:jc w:val="center"/>
              <w:rP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311A53FB" w14:textId="0CB8B836">
            <w:pPr>
              <w:spacing w:after="0" w:line="240" w:lineRule="auto"/>
              <w:rPr>
                <w:rFonts w:eastAsia="Times New Roman" w:cs="Calibri"/>
                <w:b/>
                <w:bCs/>
                <w:sz w:val="16"/>
                <w:szCs w:val="16"/>
              </w:rPr>
            </w:pPr>
            <w:r w:rsidRPr="0016688C">
              <w:rPr>
                <w:rFonts w:eastAsia="Times New Roman" w:cs="Calibri"/>
                <w:b/>
                <w:bCs/>
                <w:sz w:val="16"/>
                <w:szCs w:val="16"/>
              </w:rPr>
              <w:t xml:space="preserve">Project Specific A&amp;G </w:t>
            </w:r>
            <w:r w:rsidR="004A0F36">
              <w:rPr>
                <w:rFonts w:eastAsia="Times New Roman" w:cs="Calibri"/>
                <w:b/>
                <w:bCs/>
                <w:sz w:val="16"/>
                <w:szCs w:val="16"/>
              </w:rPr>
              <w:t xml:space="preserve">and Payroll Tax </w:t>
            </w:r>
            <w:r w:rsidRPr="0016688C">
              <w:rPr>
                <w:rFonts w:eastAsia="Times New Roman" w:cs="Calibri"/>
                <w:b/>
                <w:bCs/>
                <w:sz w:val="16"/>
                <w:szCs w:val="16"/>
              </w:rPr>
              <w:t>Expenses</w:t>
            </w:r>
          </w:p>
        </w:tc>
        <w:tc>
          <w:tcPr>
            <w:tcW w:w="1260" w:type="dxa"/>
            <w:tcBorders>
              <w:top w:val="nil"/>
              <w:left w:val="nil"/>
              <w:bottom w:val="nil"/>
              <w:right w:val="nil"/>
            </w:tcBorders>
            <w:noWrap/>
            <w:vAlign w:val="bottom"/>
            <w:hideMark/>
          </w:tcPr>
          <w:p w:rsidR="0016688C" w:rsidRPr="0016688C" w:rsidP="003E67B5" w14:paraId="5A14A092" w14:textId="77777777">
            <w:pPr>
              <w:spacing w:after="0" w:line="240" w:lineRule="auto"/>
              <w:rPr>
                <w:rFonts w:eastAsia="Times New Roman" w:cs="Calibri"/>
                <w:b/>
                <w:bCs/>
                <w:sz w:val="16"/>
                <w:szCs w:val="16"/>
              </w:rPr>
            </w:pPr>
          </w:p>
        </w:tc>
        <w:tc>
          <w:tcPr>
            <w:tcW w:w="1260" w:type="dxa"/>
            <w:tcBorders>
              <w:top w:val="nil"/>
              <w:left w:val="nil"/>
              <w:bottom w:val="nil"/>
              <w:right w:val="nil"/>
            </w:tcBorders>
            <w:noWrap/>
            <w:vAlign w:val="bottom"/>
            <w:hideMark/>
          </w:tcPr>
          <w:p w:rsidR="0016688C" w:rsidRPr="0016688C" w:rsidP="0016688C" w14:paraId="6460D974" w14:textId="77777777">
            <w:pPr>
              <w:spacing w:after="0" w:line="240" w:lineRule="auto"/>
              <w:jc w:val="center"/>
              <w:rPr>
                <w:rFonts w:eastAsia="Times New Roman" w:cs="Calibri"/>
                <w:sz w:val="16"/>
                <w:szCs w:val="16"/>
              </w:rPr>
            </w:pPr>
          </w:p>
        </w:tc>
        <w:tc>
          <w:tcPr>
            <w:tcW w:w="624" w:type="dxa"/>
            <w:tcBorders>
              <w:top w:val="nil"/>
              <w:left w:val="nil"/>
              <w:bottom w:val="nil"/>
              <w:right w:val="nil"/>
            </w:tcBorders>
            <w:noWrap/>
            <w:vAlign w:val="bottom"/>
            <w:hideMark/>
          </w:tcPr>
          <w:p w:rsidR="0016688C" w:rsidRPr="0016688C" w:rsidP="0016688C" w14:paraId="72831DDD"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2B1DA89D" w14:textId="77777777">
            <w:pPr>
              <w:spacing w:after="0" w:line="240" w:lineRule="auto"/>
              <w:jc w:val="center"/>
              <w:rPr>
                <w:rFonts w:eastAsia="Times New Roman" w:cs="Calibri"/>
                <w:sz w:val="16"/>
                <w:szCs w:val="16"/>
              </w:rPr>
            </w:pPr>
          </w:p>
        </w:tc>
        <w:tc>
          <w:tcPr>
            <w:tcW w:w="879" w:type="dxa"/>
            <w:tcBorders>
              <w:top w:val="single" w:sz="4" w:space="0" w:color="auto"/>
              <w:left w:val="nil"/>
              <w:bottom w:val="double" w:sz="6" w:space="0" w:color="auto"/>
              <w:right w:val="nil"/>
            </w:tcBorders>
            <w:noWrap/>
            <w:vAlign w:val="bottom"/>
            <w:hideMark/>
          </w:tcPr>
          <w:p w:rsidR="0016688C" w:rsidRPr="0016688C" w:rsidP="0016688C" w14:paraId="2BDA564B" w14:textId="1CB2FDA7">
            <w:pPr>
              <w:spacing w:after="0" w:line="240" w:lineRule="auto"/>
              <w:jc w:val="right"/>
              <w:rPr>
                <w:rFonts w:eastAsia="Times New Roman" w:cs="Calibri"/>
                <w:b/>
                <w:bCs/>
                <w:sz w:val="16"/>
                <w:szCs w:val="16"/>
              </w:rPr>
            </w:pPr>
            <w:r>
              <w:rPr>
                <w:rFonts w:eastAsia="Times New Roman" w:cs="Calibri"/>
                <w:b/>
                <w:bCs/>
                <w:sz w:val="16"/>
                <w:szCs w:val="16"/>
              </w:rPr>
              <w:t>-</w:t>
            </w:r>
          </w:p>
        </w:tc>
        <w:tc>
          <w:tcPr>
            <w:tcW w:w="490" w:type="dxa"/>
            <w:tcBorders>
              <w:top w:val="nil"/>
              <w:left w:val="nil"/>
              <w:bottom w:val="nil"/>
              <w:right w:val="nil"/>
            </w:tcBorders>
            <w:noWrap/>
            <w:vAlign w:val="bottom"/>
            <w:hideMark/>
          </w:tcPr>
          <w:p w:rsidR="0016688C" w:rsidRPr="0016688C" w:rsidP="0016688C" w14:paraId="722D4B1E" w14:textId="77777777">
            <w:pPr>
              <w:spacing w:after="0" w:line="240" w:lineRule="auto"/>
              <w:jc w:val="right"/>
              <w:rPr>
                <w:rFonts w:eastAsia="Times New Roman" w:cs="Calibri"/>
                <w:b/>
                <w:bCs/>
                <w:sz w:val="16"/>
                <w:szCs w:val="16"/>
              </w:rPr>
            </w:pPr>
          </w:p>
        </w:tc>
        <w:tc>
          <w:tcPr>
            <w:tcW w:w="1954" w:type="dxa"/>
            <w:tcBorders>
              <w:top w:val="nil"/>
              <w:left w:val="nil"/>
              <w:bottom w:val="nil"/>
              <w:right w:val="nil"/>
            </w:tcBorders>
            <w:noWrap/>
            <w:vAlign w:val="bottom"/>
            <w:hideMark/>
          </w:tcPr>
          <w:p w:rsidR="0016688C" w:rsidRPr="0016688C" w:rsidP="0016688C" w14:paraId="4EA7AFDD" w14:textId="77777777">
            <w:pPr>
              <w:spacing w:after="0" w:line="240" w:lineRule="auto"/>
              <w:rPr>
                <w:rFonts w:eastAsia="Times New Roman" w:cs="Calibri"/>
                <w:sz w:val="16"/>
                <w:szCs w:val="16"/>
              </w:rPr>
            </w:pPr>
            <w:r w:rsidRPr="0016688C">
              <w:rPr>
                <w:rFonts w:eastAsia="Times New Roman" w:cs="Calibri"/>
                <w:sz w:val="16"/>
                <w:szCs w:val="16"/>
              </w:rPr>
              <w:t>Line 52 + Line 56</w:t>
            </w:r>
          </w:p>
        </w:tc>
        <w:tc>
          <w:tcPr>
            <w:tcW w:w="490" w:type="dxa"/>
            <w:tcBorders>
              <w:top w:val="nil"/>
              <w:left w:val="nil"/>
              <w:bottom w:val="nil"/>
              <w:right w:val="nil"/>
            </w:tcBorders>
            <w:noWrap/>
            <w:vAlign w:val="bottom"/>
            <w:hideMark/>
          </w:tcPr>
          <w:p w:rsidR="0016688C" w:rsidRPr="0016688C" w:rsidP="0016688C" w14:paraId="121295C4" w14:textId="77777777">
            <w:pPr>
              <w:spacing w:after="0" w:line="240" w:lineRule="auto"/>
              <w:rPr>
                <w:rFonts w:eastAsia="Times New Roman" w:cs="Calibri"/>
                <w:sz w:val="16"/>
                <w:szCs w:val="16"/>
              </w:rPr>
            </w:pPr>
          </w:p>
        </w:tc>
        <w:tc>
          <w:tcPr>
            <w:tcW w:w="4056" w:type="dxa"/>
            <w:tcBorders>
              <w:top w:val="nil"/>
              <w:left w:val="nil"/>
              <w:bottom w:val="nil"/>
              <w:right w:val="nil"/>
            </w:tcBorders>
            <w:noWrap/>
            <w:vAlign w:val="bottom"/>
            <w:hideMark/>
          </w:tcPr>
          <w:p w:rsidR="0016688C" w:rsidRPr="0016688C" w:rsidP="0016688C" w14:paraId="6E0849EE"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4F092579"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2CEF7018"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78AC1A16" w14:textId="77777777">
            <w:pPr>
              <w:spacing w:after="0" w:line="240" w:lineRule="auto"/>
              <w:rP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7D71C83B" w14:textId="77777777">
            <w:pPr>
              <w:spacing w:after="0" w:line="240" w:lineRule="auto"/>
              <w:rP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111B8496"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67BA196D" w14:textId="77777777">
            <w:pPr>
              <w:spacing w:after="0" w:line="240" w:lineRule="auto"/>
              <w:rPr>
                <w:rFonts w:eastAsia="Times New Roman" w:cs="Calibri"/>
                <w:sz w:val="16"/>
                <w:szCs w:val="16"/>
              </w:rPr>
            </w:pPr>
          </w:p>
        </w:tc>
      </w:tr>
      <w:tr w14:paraId="3BE55893"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6688C" w:rsidRPr="0016688C" w:rsidP="0016688C" w14:paraId="46BA290F" w14:textId="77777777">
            <w:pPr>
              <w:spacing w:after="0" w:line="240" w:lineRule="auto"/>
              <w:jc w:val="center"/>
              <w:rPr>
                <w:rFonts w:eastAsia="Times New Roman" w:cs="Calibri"/>
                <w:sz w:val="16"/>
                <w:szCs w:val="16"/>
              </w:rPr>
            </w:pPr>
            <w:r w:rsidRPr="0016688C">
              <w:rPr>
                <w:rFonts w:eastAsia="Times New Roman" w:cs="Calibri"/>
                <w:sz w:val="16"/>
                <w:szCs w:val="16"/>
              </w:rPr>
              <w:t>59</w:t>
            </w:r>
          </w:p>
        </w:tc>
        <w:tc>
          <w:tcPr>
            <w:tcW w:w="352" w:type="dxa"/>
            <w:tcBorders>
              <w:top w:val="nil"/>
              <w:left w:val="nil"/>
              <w:bottom w:val="nil"/>
              <w:right w:val="nil"/>
            </w:tcBorders>
            <w:noWrap/>
            <w:vAlign w:val="bottom"/>
            <w:hideMark/>
          </w:tcPr>
          <w:p w:rsidR="0016688C" w:rsidRPr="0016688C" w:rsidP="0016688C" w14:paraId="6EC5EE53" w14:textId="77777777">
            <w:pPr>
              <w:spacing w:after="0" w:line="240" w:lineRule="auto"/>
              <w:jc w:val="center"/>
              <w:rP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3A54EA1A" w14:textId="77777777">
            <w:pPr>
              <w:spacing w:after="0" w:line="240" w:lineRule="auto"/>
              <w:jc w:val="center"/>
              <w:rPr>
                <w:rFonts w:eastAsia="Times New Roman" w:cs="Calibri"/>
                <w:sz w:val="16"/>
                <w:szCs w:val="16"/>
              </w:rPr>
            </w:pPr>
          </w:p>
        </w:tc>
        <w:tc>
          <w:tcPr>
            <w:tcW w:w="1260" w:type="dxa"/>
            <w:tcBorders>
              <w:top w:val="nil"/>
              <w:left w:val="nil"/>
              <w:bottom w:val="nil"/>
              <w:right w:val="nil"/>
            </w:tcBorders>
            <w:noWrap/>
            <w:vAlign w:val="bottom"/>
            <w:hideMark/>
          </w:tcPr>
          <w:p w:rsidR="0016688C" w:rsidRPr="0016688C" w:rsidP="003E67B5" w14:paraId="66A5BC56" w14:textId="77777777">
            <w:pPr>
              <w:spacing w:after="0" w:line="240" w:lineRule="auto"/>
              <w:rPr>
                <w:rFonts w:eastAsia="Times New Roman" w:cs="Calibri"/>
                <w:sz w:val="16"/>
                <w:szCs w:val="16"/>
              </w:rPr>
            </w:pPr>
          </w:p>
        </w:tc>
        <w:tc>
          <w:tcPr>
            <w:tcW w:w="1260" w:type="dxa"/>
            <w:tcBorders>
              <w:top w:val="nil"/>
              <w:left w:val="nil"/>
              <w:bottom w:val="nil"/>
              <w:right w:val="nil"/>
            </w:tcBorders>
            <w:noWrap/>
            <w:vAlign w:val="bottom"/>
            <w:hideMark/>
          </w:tcPr>
          <w:p w:rsidR="0016688C" w:rsidRPr="0016688C" w:rsidP="0016688C" w14:paraId="7F3727B9" w14:textId="77777777">
            <w:pPr>
              <w:spacing w:after="0" w:line="240" w:lineRule="auto"/>
              <w:jc w:val="center"/>
              <w:rPr>
                <w:rFonts w:eastAsia="Times New Roman" w:cs="Calibri"/>
                <w:sz w:val="16"/>
                <w:szCs w:val="16"/>
              </w:rPr>
            </w:pPr>
          </w:p>
        </w:tc>
        <w:tc>
          <w:tcPr>
            <w:tcW w:w="624" w:type="dxa"/>
            <w:tcBorders>
              <w:top w:val="nil"/>
              <w:left w:val="nil"/>
              <w:bottom w:val="nil"/>
              <w:right w:val="nil"/>
            </w:tcBorders>
            <w:noWrap/>
            <w:vAlign w:val="bottom"/>
            <w:hideMark/>
          </w:tcPr>
          <w:p w:rsidR="0016688C" w:rsidRPr="0016688C" w:rsidP="0016688C" w14:paraId="01FBE769"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37E95CB8" w14:textId="77777777">
            <w:pPr>
              <w:spacing w:after="0" w:line="240" w:lineRule="auto"/>
              <w:jc w:val="center"/>
              <w:rPr>
                <w:rFonts w:eastAsia="Times New Roman" w:cs="Calibri"/>
                <w:sz w:val="16"/>
                <w:szCs w:val="16"/>
              </w:rPr>
            </w:pPr>
          </w:p>
        </w:tc>
        <w:tc>
          <w:tcPr>
            <w:tcW w:w="879" w:type="dxa"/>
            <w:tcBorders>
              <w:top w:val="nil"/>
              <w:left w:val="nil"/>
              <w:bottom w:val="nil"/>
              <w:right w:val="nil"/>
            </w:tcBorders>
            <w:noWrap/>
            <w:vAlign w:val="bottom"/>
            <w:hideMark/>
          </w:tcPr>
          <w:p w:rsidR="0016688C" w:rsidRPr="0016688C" w:rsidP="0016688C" w14:paraId="0E96D3D1"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4B48C2A8" w14:textId="77777777">
            <w:pPr>
              <w:spacing w:after="0" w:line="240" w:lineRule="auto"/>
              <w:jc w:val="right"/>
              <w:rP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416076AE"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2CB5CE46" w14:textId="77777777">
            <w:pPr>
              <w:spacing w:after="0" w:line="240" w:lineRule="auto"/>
              <w:rPr>
                <w:rFonts w:eastAsia="Times New Roman" w:cs="Calibri"/>
                <w:sz w:val="16"/>
                <w:szCs w:val="16"/>
              </w:rPr>
            </w:pPr>
          </w:p>
        </w:tc>
        <w:tc>
          <w:tcPr>
            <w:tcW w:w="4056" w:type="dxa"/>
            <w:tcBorders>
              <w:top w:val="nil"/>
              <w:left w:val="nil"/>
              <w:bottom w:val="nil"/>
              <w:right w:val="nil"/>
            </w:tcBorders>
            <w:noWrap/>
            <w:vAlign w:val="bottom"/>
            <w:hideMark/>
          </w:tcPr>
          <w:p w:rsidR="0016688C" w:rsidRPr="0016688C" w:rsidP="0016688C" w14:paraId="55B71DD5"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6D005C60"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41E4D393"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02957C42" w14:textId="77777777">
            <w:pPr>
              <w:spacing w:after="0" w:line="240" w:lineRule="auto"/>
              <w:rP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3BCC98E3" w14:textId="77777777">
            <w:pPr>
              <w:spacing w:after="0" w:line="240" w:lineRule="auto"/>
              <w:rP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33121D0D"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58F14B5F" w14:textId="77777777">
            <w:pPr>
              <w:spacing w:after="0" w:line="240" w:lineRule="auto"/>
              <w:rPr>
                <w:rFonts w:eastAsia="Times New Roman" w:cs="Calibri"/>
                <w:sz w:val="16"/>
                <w:szCs w:val="16"/>
              </w:rPr>
            </w:pPr>
          </w:p>
        </w:tc>
      </w:tr>
      <w:tr w14:paraId="70AB35A9"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6688C" w:rsidRPr="0016688C" w:rsidP="0016688C" w14:paraId="6883C9CE" w14:textId="77777777">
            <w:pPr>
              <w:spacing w:after="0" w:line="240" w:lineRule="auto"/>
              <w:jc w:val="center"/>
              <w:rPr>
                <w:rFonts w:eastAsia="Times New Roman" w:cs="Calibri"/>
                <w:sz w:val="16"/>
                <w:szCs w:val="16"/>
              </w:rPr>
            </w:pPr>
            <w:r w:rsidRPr="0016688C">
              <w:rPr>
                <w:rFonts w:eastAsia="Times New Roman" w:cs="Calibri"/>
                <w:sz w:val="16"/>
                <w:szCs w:val="16"/>
              </w:rPr>
              <w:t>60</w:t>
            </w:r>
          </w:p>
        </w:tc>
        <w:tc>
          <w:tcPr>
            <w:tcW w:w="352" w:type="dxa"/>
            <w:tcBorders>
              <w:top w:val="nil"/>
              <w:left w:val="nil"/>
              <w:bottom w:val="nil"/>
              <w:right w:val="nil"/>
            </w:tcBorders>
            <w:noWrap/>
            <w:vAlign w:val="bottom"/>
            <w:hideMark/>
          </w:tcPr>
          <w:p w:rsidR="0016688C" w:rsidRPr="0016688C" w:rsidP="0016688C" w14:paraId="22E1CBD7" w14:textId="77777777">
            <w:pPr>
              <w:spacing w:after="0" w:line="240" w:lineRule="auto"/>
              <w:jc w:val="center"/>
              <w:rP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4B55AF14" w14:textId="77777777">
            <w:pPr>
              <w:spacing w:after="0" w:line="240" w:lineRule="auto"/>
              <w:jc w:val="center"/>
              <w:rPr>
                <w:rFonts w:eastAsia="Times New Roman" w:cs="Calibri"/>
                <w:sz w:val="16"/>
                <w:szCs w:val="16"/>
              </w:rPr>
            </w:pPr>
          </w:p>
        </w:tc>
        <w:tc>
          <w:tcPr>
            <w:tcW w:w="1260" w:type="dxa"/>
            <w:tcBorders>
              <w:top w:val="nil"/>
              <w:left w:val="nil"/>
              <w:bottom w:val="nil"/>
              <w:right w:val="nil"/>
            </w:tcBorders>
            <w:noWrap/>
            <w:vAlign w:val="bottom"/>
            <w:hideMark/>
          </w:tcPr>
          <w:p w:rsidR="0016688C" w:rsidRPr="0016688C" w:rsidP="003E67B5" w14:paraId="312A600B" w14:textId="77777777">
            <w:pPr>
              <w:spacing w:after="0" w:line="240" w:lineRule="auto"/>
              <w:rPr>
                <w:rFonts w:eastAsia="Times New Roman" w:cs="Calibri"/>
                <w:sz w:val="16"/>
                <w:szCs w:val="16"/>
              </w:rPr>
            </w:pPr>
          </w:p>
        </w:tc>
        <w:tc>
          <w:tcPr>
            <w:tcW w:w="1260" w:type="dxa"/>
            <w:tcBorders>
              <w:top w:val="nil"/>
              <w:left w:val="nil"/>
              <w:bottom w:val="nil"/>
              <w:right w:val="nil"/>
            </w:tcBorders>
            <w:noWrap/>
            <w:vAlign w:val="bottom"/>
            <w:hideMark/>
          </w:tcPr>
          <w:p w:rsidR="0016688C" w:rsidRPr="0016688C" w:rsidP="0016688C" w14:paraId="41B34E4D" w14:textId="77777777">
            <w:pPr>
              <w:spacing w:after="0" w:line="240" w:lineRule="auto"/>
              <w:jc w:val="center"/>
              <w:rPr>
                <w:rFonts w:eastAsia="Times New Roman" w:cs="Calibri"/>
                <w:sz w:val="16"/>
                <w:szCs w:val="16"/>
              </w:rPr>
            </w:pPr>
          </w:p>
        </w:tc>
        <w:tc>
          <w:tcPr>
            <w:tcW w:w="624" w:type="dxa"/>
            <w:tcBorders>
              <w:top w:val="nil"/>
              <w:left w:val="nil"/>
              <w:bottom w:val="nil"/>
              <w:right w:val="nil"/>
            </w:tcBorders>
            <w:noWrap/>
            <w:vAlign w:val="bottom"/>
            <w:hideMark/>
          </w:tcPr>
          <w:p w:rsidR="0016688C" w:rsidRPr="0016688C" w:rsidP="0016688C" w14:paraId="16CFC4AE"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3BB8FF7C" w14:textId="77777777">
            <w:pPr>
              <w:spacing w:after="0" w:line="240" w:lineRule="auto"/>
              <w:jc w:val="center"/>
              <w:rPr>
                <w:rFonts w:eastAsia="Times New Roman" w:cs="Calibri"/>
                <w:sz w:val="16"/>
                <w:szCs w:val="16"/>
              </w:rPr>
            </w:pPr>
          </w:p>
        </w:tc>
        <w:tc>
          <w:tcPr>
            <w:tcW w:w="879" w:type="dxa"/>
            <w:tcBorders>
              <w:top w:val="nil"/>
              <w:left w:val="nil"/>
              <w:bottom w:val="nil"/>
              <w:right w:val="nil"/>
            </w:tcBorders>
            <w:noWrap/>
            <w:vAlign w:val="bottom"/>
            <w:hideMark/>
          </w:tcPr>
          <w:p w:rsidR="0016688C" w:rsidRPr="0016688C" w:rsidP="0016688C" w14:paraId="432DFB55"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560FCA10" w14:textId="77777777">
            <w:pPr>
              <w:spacing w:after="0" w:line="240" w:lineRule="auto"/>
              <w:jc w:val="right"/>
              <w:rP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36C7AE04"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256BA001" w14:textId="77777777">
            <w:pPr>
              <w:spacing w:after="0" w:line="240" w:lineRule="auto"/>
              <w:rPr>
                <w:rFonts w:eastAsia="Times New Roman" w:cs="Calibri"/>
                <w:sz w:val="16"/>
                <w:szCs w:val="16"/>
              </w:rPr>
            </w:pPr>
          </w:p>
        </w:tc>
        <w:tc>
          <w:tcPr>
            <w:tcW w:w="4056" w:type="dxa"/>
            <w:tcBorders>
              <w:top w:val="nil"/>
              <w:left w:val="nil"/>
              <w:bottom w:val="nil"/>
              <w:right w:val="nil"/>
            </w:tcBorders>
            <w:noWrap/>
            <w:vAlign w:val="bottom"/>
            <w:hideMark/>
          </w:tcPr>
          <w:p w:rsidR="0016688C" w:rsidRPr="0016688C" w:rsidP="0016688C" w14:paraId="2CE603F5"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0F328D52"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216448ED"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1F4E602D" w14:textId="77777777">
            <w:pPr>
              <w:spacing w:after="0" w:line="240" w:lineRule="auto"/>
              <w:rP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1CCC5B0B" w14:textId="77777777">
            <w:pPr>
              <w:spacing w:after="0" w:line="240" w:lineRule="auto"/>
              <w:rP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66CD6D6A"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71EB7317" w14:textId="77777777">
            <w:pPr>
              <w:spacing w:after="0" w:line="240" w:lineRule="auto"/>
              <w:rPr>
                <w:rFonts w:eastAsia="Times New Roman" w:cs="Calibri"/>
                <w:sz w:val="16"/>
                <w:szCs w:val="16"/>
              </w:rPr>
            </w:pPr>
          </w:p>
        </w:tc>
      </w:tr>
      <w:tr w14:paraId="4F9618E1"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6688C" w:rsidRPr="0016688C" w:rsidP="0016688C" w14:paraId="73367B6B" w14:textId="77777777">
            <w:pPr>
              <w:spacing w:after="0" w:line="240" w:lineRule="auto"/>
              <w:jc w:val="center"/>
              <w:rPr>
                <w:rFonts w:eastAsia="Times New Roman" w:cs="Calibri"/>
                <w:sz w:val="16"/>
                <w:szCs w:val="16"/>
              </w:rPr>
            </w:pPr>
            <w:r w:rsidRPr="0016688C">
              <w:rPr>
                <w:rFonts w:eastAsia="Times New Roman" w:cs="Calibri"/>
                <w:sz w:val="16"/>
                <w:szCs w:val="16"/>
              </w:rPr>
              <w:t>61</w:t>
            </w:r>
          </w:p>
        </w:tc>
        <w:tc>
          <w:tcPr>
            <w:tcW w:w="3060" w:type="dxa"/>
            <w:gridSpan w:val="2"/>
            <w:tcBorders>
              <w:top w:val="nil"/>
              <w:left w:val="nil"/>
              <w:bottom w:val="nil"/>
              <w:right w:val="nil"/>
            </w:tcBorders>
            <w:noWrap/>
            <w:vAlign w:val="bottom"/>
            <w:hideMark/>
          </w:tcPr>
          <w:p w:rsidR="0016688C" w:rsidRPr="0016688C" w:rsidP="0016688C" w14:paraId="0C29AEC9" w14:textId="77777777">
            <w:pPr>
              <w:spacing w:after="0" w:line="240" w:lineRule="auto"/>
              <w:rPr>
                <w:rFonts w:eastAsia="Times New Roman" w:cs="Calibri"/>
                <w:b/>
                <w:bCs/>
                <w:sz w:val="16"/>
                <w:szCs w:val="16"/>
                <w:u w:val="single"/>
              </w:rPr>
            </w:pPr>
            <w:r w:rsidRPr="0016688C">
              <w:rPr>
                <w:rFonts w:eastAsia="Times New Roman" w:cs="Calibri"/>
                <w:b/>
                <w:bCs/>
                <w:sz w:val="16"/>
                <w:szCs w:val="16"/>
                <w:u w:val="single"/>
              </w:rPr>
              <w:t>NMPC Phase 2 Allocation Factors</w:t>
            </w:r>
          </w:p>
        </w:tc>
        <w:tc>
          <w:tcPr>
            <w:tcW w:w="1260" w:type="dxa"/>
            <w:tcBorders>
              <w:top w:val="nil"/>
              <w:left w:val="nil"/>
              <w:bottom w:val="nil"/>
              <w:right w:val="nil"/>
            </w:tcBorders>
            <w:noWrap/>
            <w:vAlign w:val="bottom"/>
            <w:hideMark/>
          </w:tcPr>
          <w:p w:rsidR="0016688C" w:rsidRPr="0016688C" w:rsidP="003E67B5" w14:paraId="362312B0" w14:textId="77777777">
            <w:pPr>
              <w:spacing w:after="0" w:line="240" w:lineRule="auto"/>
              <w:rPr>
                <w:rFonts w:eastAsia="Times New Roman" w:cs="Calibri"/>
                <w:b/>
                <w:bCs/>
                <w:sz w:val="16"/>
                <w:szCs w:val="16"/>
                <w:u w:val="single"/>
              </w:rPr>
            </w:pPr>
          </w:p>
        </w:tc>
        <w:tc>
          <w:tcPr>
            <w:tcW w:w="1260" w:type="dxa"/>
            <w:tcBorders>
              <w:top w:val="nil"/>
              <w:left w:val="nil"/>
              <w:bottom w:val="nil"/>
              <w:right w:val="nil"/>
            </w:tcBorders>
            <w:noWrap/>
            <w:vAlign w:val="bottom"/>
            <w:hideMark/>
          </w:tcPr>
          <w:p w:rsidR="0016688C" w:rsidRPr="0016688C" w:rsidP="0016688C" w14:paraId="7A90B038" w14:textId="77777777">
            <w:pPr>
              <w:spacing w:after="0" w:line="240" w:lineRule="auto"/>
              <w:jc w:val="center"/>
              <w:rPr>
                <w:rFonts w:eastAsia="Times New Roman" w:cs="Calibri"/>
                <w:sz w:val="16"/>
                <w:szCs w:val="16"/>
              </w:rPr>
            </w:pPr>
          </w:p>
        </w:tc>
        <w:tc>
          <w:tcPr>
            <w:tcW w:w="624" w:type="dxa"/>
            <w:tcBorders>
              <w:top w:val="nil"/>
              <w:left w:val="nil"/>
              <w:bottom w:val="nil"/>
              <w:right w:val="nil"/>
            </w:tcBorders>
            <w:noWrap/>
            <w:vAlign w:val="bottom"/>
            <w:hideMark/>
          </w:tcPr>
          <w:p w:rsidR="0016688C" w:rsidRPr="0016688C" w:rsidP="0016688C" w14:paraId="1BC53CB9"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78B739BB" w14:textId="77777777">
            <w:pPr>
              <w:spacing w:after="0" w:line="240" w:lineRule="auto"/>
              <w:jc w:val="center"/>
              <w:rPr>
                <w:rFonts w:eastAsia="Times New Roman" w:cs="Calibri"/>
                <w:sz w:val="16"/>
                <w:szCs w:val="16"/>
              </w:rPr>
            </w:pPr>
          </w:p>
        </w:tc>
        <w:tc>
          <w:tcPr>
            <w:tcW w:w="879" w:type="dxa"/>
            <w:tcBorders>
              <w:top w:val="nil"/>
              <w:left w:val="nil"/>
              <w:bottom w:val="nil"/>
              <w:right w:val="nil"/>
            </w:tcBorders>
            <w:noWrap/>
            <w:vAlign w:val="bottom"/>
            <w:hideMark/>
          </w:tcPr>
          <w:p w:rsidR="0016688C" w:rsidRPr="0016688C" w:rsidP="0016688C" w14:paraId="282EA170"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1FF40BBF" w14:textId="77777777">
            <w:pPr>
              <w:spacing w:after="0" w:line="240" w:lineRule="auto"/>
              <w:jc w:val="right"/>
              <w:rP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707371DB"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17E3C5BD" w14:textId="77777777">
            <w:pPr>
              <w:spacing w:after="0" w:line="240" w:lineRule="auto"/>
              <w:rPr>
                <w:rFonts w:eastAsia="Times New Roman" w:cs="Calibri"/>
                <w:sz w:val="16"/>
                <w:szCs w:val="16"/>
              </w:rPr>
            </w:pPr>
          </w:p>
        </w:tc>
        <w:tc>
          <w:tcPr>
            <w:tcW w:w="4056" w:type="dxa"/>
            <w:tcBorders>
              <w:top w:val="nil"/>
              <w:left w:val="nil"/>
              <w:bottom w:val="nil"/>
              <w:right w:val="nil"/>
            </w:tcBorders>
            <w:noWrap/>
            <w:vAlign w:val="bottom"/>
            <w:hideMark/>
          </w:tcPr>
          <w:p w:rsidR="0016688C" w:rsidRPr="0016688C" w:rsidP="0016688C" w14:paraId="18259BC9"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75D6235E"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3317B394"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2F50F3EE" w14:textId="77777777">
            <w:pPr>
              <w:spacing w:after="0" w:line="240" w:lineRule="auto"/>
              <w:rP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4FAAD005" w14:textId="77777777">
            <w:pPr>
              <w:spacing w:after="0" w:line="240" w:lineRule="auto"/>
              <w:rP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66FB327F"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4DCD1471" w14:textId="77777777">
            <w:pPr>
              <w:spacing w:after="0" w:line="240" w:lineRule="auto"/>
              <w:rPr>
                <w:rFonts w:eastAsia="Times New Roman" w:cs="Calibri"/>
                <w:sz w:val="16"/>
                <w:szCs w:val="16"/>
              </w:rPr>
            </w:pPr>
          </w:p>
        </w:tc>
      </w:tr>
      <w:tr w14:paraId="2F0CE674"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6688C" w:rsidRPr="0016688C" w:rsidP="0016688C" w14:paraId="4C4543CF" w14:textId="77777777">
            <w:pPr>
              <w:spacing w:after="0" w:line="240" w:lineRule="auto"/>
              <w:jc w:val="center"/>
              <w:rPr>
                <w:rFonts w:eastAsia="Times New Roman" w:cs="Calibri"/>
                <w:sz w:val="16"/>
                <w:szCs w:val="16"/>
              </w:rPr>
            </w:pPr>
            <w:r w:rsidRPr="0016688C">
              <w:rPr>
                <w:rFonts w:eastAsia="Times New Roman" w:cs="Calibri"/>
                <w:sz w:val="16"/>
                <w:szCs w:val="16"/>
              </w:rPr>
              <w:t>62</w:t>
            </w:r>
          </w:p>
        </w:tc>
        <w:tc>
          <w:tcPr>
            <w:tcW w:w="352" w:type="dxa"/>
            <w:tcBorders>
              <w:top w:val="nil"/>
              <w:left w:val="nil"/>
              <w:bottom w:val="nil"/>
              <w:right w:val="nil"/>
            </w:tcBorders>
            <w:noWrap/>
            <w:vAlign w:val="bottom"/>
            <w:hideMark/>
          </w:tcPr>
          <w:p w:rsidR="0016688C" w:rsidRPr="0016688C" w:rsidP="0016688C" w14:paraId="18472E66" w14:textId="77777777">
            <w:pPr>
              <w:spacing w:after="0" w:line="240" w:lineRule="auto"/>
              <w:jc w:val="center"/>
              <w:rP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7DCBBC7E" w14:textId="77777777">
            <w:pPr>
              <w:spacing w:after="0" w:line="240" w:lineRule="auto"/>
              <w:rPr>
                <w:rFonts w:eastAsia="Times New Roman" w:cs="Calibri"/>
                <w:sz w:val="16"/>
                <w:szCs w:val="16"/>
              </w:rPr>
            </w:pPr>
            <w:r w:rsidRPr="0016688C">
              <w:rPr>
                <w:rFonts w:eastAsia="Times New Roman" w:cs="Calibri"/>
                <w:sz w:val="16"/>
                <w:szCs w:val="16"/>
              </w:rPr>
              <w:t>NMPC Phase 2 Plant In-Service</w:t>
            </w:r>
          </w:p>
        </w:tc>
        <w:tc>
          <w:tcPr>
            <w:tcW w:w="1260" w:type="dxa"/>
            <w:tcBorders>
              <w:top w:val="nil"/>
              <w:left w:val="nil"/>
              <w:bottom w:val="nil"/>
              <w:right w:val="nil"/>
            </w:tcBorders>
            <w:noWrap/>
            <w:vAlign w:val="bottom"/>
            <w:hideMark/>
          </w:tcPr>
          <w:p w:rsidR="0016688C" w:rsidRPr="0016688C" w:rsidP="003E67B5" w14:paraId="0C0B2BE2" w14:textId="77777777">
            <w:pPr>
              <w:spacing w:after="0" w:line="240" w:lineRule="auto"/>
              <w:rPr>
                <w:rFonts w:eastAsia="Times New Roman" w:cs="Calibri"/>
                <w:sz w:val="16"/>
                <w:szCs w:val="16"/>
              </w:rPr>
            </w:pPr>
          </w:p>
        </w:tc>
        <w:tc>
          <w:tcPr>
            <w:tcW w:w="1260" w:type="dxa"/>
            <w:tcBorders>
              <w:top w:val="nil"/>
              <w:left w:val="nil"/>
              <w:bottom w:val="nil"/>
              <w:right w:val="nil"/>
            </w:tcBorders>
            <w:noWrap/>
            <w:vAlign w:val="bottom"/>
            <w:hideMark/>
          </w:tcPr>
          <w:p w:rsidR="0016688C" w:rsidRPr="0016688C" w:rsidP="0016688C" w14:paraId="239F2531" w14:textId="77777777">
            <w:pPr>
              <w:spacing w:after="0" w:line="240" w:lineRule="auto"/>
              <w:jc w:val="center"/>
              <w:rPr>
                <w:rFonts w:eastAsia="Times New Roman" w:cs="Calibri"/>
                <w:sz w:val="16"/>
                <w:szCs w:val="16"/>
              </w:rPr>
            </w:pPr>
          </w:p>
        </w:tc>
        <w:tc>
          <w:tcPr>
            <w:tcW w:w="624" w:type="dxa"/>
            <w:tcBorders>
              <w:top w:val="nil"/>
              <w:left w:val="nil"/>
              <w:bottom w:val="nil"/>
              <w:right w:val="nil"/>
            </w:tcBorders>
            <w:noWrap/>
            <w:vAlign w:val="bottom"/>
            <w:hideMark/>
          </w:tcPr>
          <w:p w:rsidR="0016688C" w:rsidRPr="0016688C" w:rsidP="0016688C" w14:paraId="2B628319"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7D4C15B1" w14:textId="77777777">
            <w:pPr>
              <w:spacing w:after="0" w:line="240" w:lineRule="auto"/>
              <w:jc w:val="center"/>
              <w:rPr>
                <w:rFonts w:eastAsia="Times New Roman" w:cs="Calibri"/>
                <w:sz w:val="16"/>
                <w:szCs w:val="16"/>
              </w:rPr>
            </w:pPr>
          </w:p>
        </w:tc>
        <w:tc>
          <w:tcPr>
            <w:tcW w:w="879" w:type="dxa"/>
            <w:tcBorders>
              <w:top w:val="nil"/>
              <w:left w:val="nil"/>
              <w:bottom w:val="nil"/>
              <w:right w:val="nil"/>
            </w:tcBorders>
            <w:noWrap/>
            <w:vAlign w:val="bottom"/>
            <w:hideMark/>
          </w:tcPr>
          <w:p w:rsidR="0016688C" w:rsidRPr="0016688C" w:rsidP="0016688C" w14:paraId="6AE92FAB" w14:textId="77777777">
            <w:pPr>
              <w:spacing w:after="0" w:line="240" w:lineRule="auto"/>
              <w:jc w:val="right"/>
              <w:rPr>
                <w:rFonts w:eastAsia="Times New Roman" w:cs="Calibri"/>
                <w:sz w:val="16"/>
                <w:szCs w:val="16"/>
              </w:rPr>
            </w:pPr>
            <w:r w:rsidRPr="0016688C">
              <w:rPr>
                <w:rFonts w:eastAsia="Times New Roman" w:cs="Calibri"/>
                <w:sz w:val="16"/>
                <w:szCs w:val="16"/>
              </w:rPr>
              <w:t>$0</w:t>
            </w:r>
          </w:p>
        </w:tc>
        <w:tc>
          <w:tcPr>
            <w:tcW w:w="490" w:type="dxa"/>
            <w:tcBorders>
              <w:top w:val="nil"/>
              <w:left w:val="nil"/>
              <w:bottom w:val="nil"/>
              <w:right w:val="nil"/>
            </w:tcBorders>
            <w:noWrap/>
            <w:vAlign w:val="bottom"/>
            <w:hideMark/>
          </w:tcPr>
          <w:p w:rsidR="0016688C" w:rsidRPr="0016688C" w:rsidP="0016688C" w14:paraId="0ED6A371" w14:textId="77777777">
            <w:pPr>
              <w:spacing w:after="0" w:line="240" w:lineRule="auto"/>
              <w:jc w:val="right"/>
              <w:rP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5B48E451" w14:textId="77777777">
            <w:pPr>
              <w:spacing w:after="0" w:line="240" w:lineRule="auto"/>
              <w:rPr>
                <w:rFonts w:eastAsia="Times New Roman" w:cs="Calibri"/>
                <w:sz w:val="16"/>
                <w:szCs w:val="16"/>
              </w:rPr>
            </w:pPr>
            <w:r w:rsidRPr="0016688C">
              <w:rPr>
                <w:rFonts w:eastAsia="Times New Roman" w:cs="Calibri"/>
                <w:sz w:val="16"/>
                <w:szCs w:val="16"/>
              </w:rPr>
              <w:t>Line 2 Column 5</w:t>
            </w:r>
          </w:p>
        </w:tc>
        <w:tc>
          <w:tcPr>
            <w:tcW w:w="490" w:type="dxa"/>
            <w:tcBorders>
              <w:top w:val="nil"/>
              <w:left w:val="nil"/>
              <w:bottom w:val="nil"/>
              <w:right w:val="nil"/>
            </w:tcBorders>
            <w:noWrap/>
            <w:vAlign w:val="bottom"/>
            <w:hideMark/>
          </w:tcPr>
          <w:p w:rsidR="0016688C" w:rsidRPr="0016688C" w:rsidP="0016688C" w14:paraId="166BCF18" w14:textId="77777777">
            <w:pPr>
              <w:spacing w:after="0" w:line="240" w:lineRule="auto"/>
              <w:rPr>
                <w:rFonts w:eastAsia="Times New Roman" w:cs="Calibri"/>
                <w:sz w:val="16"/>
                <w:szCs w:val="16"/>
              </w:rPr>
            </w:pPr>
          </w:p>
        </w:tc>
        <w:tc>
          <w:tcPr>
            <w:tcW w:w="4056" w:type="dxa"/>
            <w:tcBorders>
              <w:top w:val="nil"/>
              <w:left w:val="nil"/>
              <w:bottom w:val="nil"/>
              <w:right w:val="nil"/>
            </w:tcBorders>
            <w:noWrap/>
            <w:vAlign w:val="bottom"/>
            <w:hideMark/>
          </w:tcPr>
          <w:p w:rsidR="0016688C" w:rsidRPr="0016688C" w:rsidP="0016688C" w14:paraId="40F49320"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01BD1070"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4D2C5C0C"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39D41D84" w14:textId="77777777">
            <w:pPr>
              <w:spacing w:after="0" w:line="240" w:lineRule="auto"/>
              <w:rP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197D23AD" w14:textId="77777777">
            <w:pPr>
              <w:spacing w:after="0" w:line="240" w:lineRule="auto"/>
              <w:rP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70CE6BB4"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3A06B9A6" w14:textId="77777777">
            <w:pPr>
              <w:spacing w:after="0" w:line="240" w:lineRule="auto"/>
              <w:rPr>
                <w:rFonts w:eastAsia="Times New Roman" w:cs="Calibri"/>
                <w:sz w:val="16"/>
                <w:szCs w:val="16"/>
              </w:rPr>
            </w:pPr>
          </w:p>
        </w:tc>
      </w:tr>
      <w:tr w14:paraId="332E4BFD"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6688C" w:rsidRPr="0016688C" w:rsidP="0016688C" w14:paraId="1CF1BF1E" w14:textId="77777777">
            <w:pPr>
              <w:spacing w:after="0" w:line="240" w:lineRule="auto"/>
              <w:jc w:val="center"/>
              <w:rPr>
                <w:rFonts w:eastAsia="Times New Roman" w:cs="Calibri"/>
                <w:sz w:val="16"/>
                <w:szCs w:val="16"/>
              </w:rPr>
            </w:pPr>
            <w:r w:rsidRPr="0016688C">
              <w:rPr>
                <w:rFonts w:eastAsia="Times New Roman" w:cs="Calibri"/>
                <w:sz w:val="16"/>
                <w:szCs w:val="16"/>
              </w:rPr>
              <w:t>63</w:t>
            </w:r>
          </w:p>
        </w:tc>
        <w:tc>
          <w:tcPr>
            <w:tcW w:w="352" w:type="dxa"/>
            <w:tcBorders>
              <w:top w:val="nil"/>
              <w:left w:val="nil"/>
              <w:bottom w:val="nil"/>
              <w:right w:val="nil"/>
            </w:tcBorders>
            <w:noWrap/>
            <w:vAlign w:val="bottom"/>
            <w:hideMark/>
          </w:tcPr>
          <w:p w:rsidR="0016688C" w:rsidRPr="0016688C" w:rsidP="0016688C" w14:paraId="013DA69D" w14:textId="77777777">
            <w:pPr>
              <w:spacing w:after="0" w:line="240" w:lineRule="auto"/>
              <w:jc w:val="center"/>
              <w:rP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352D77CE" w14:textId="77777777">
            <w:pPr>
              <w:spacing w:after="0" w:line="240" w:lineRule="auto"/>
              <w:rPr>
                <w:rFonts w:eastAsia="Times New Roman" w:cs="Calibri"/>
                <w:sz w:val="16"/>
                <w:szCs w:val="16"/>
              </w:rPr>
            </w:pPr>
            <w:r w:rsidRPr="0016688C">
              <w:rPr>
                <w:rFonts w:eastAsia="Times New Roman" w:cs="Calibri"/>
                <w:sz w:val="16"/>
                <w:szCs w:val="16"/>
              </w:rPr>
              <w:t>Transmission Plant in Service</w:t>
            </w:r>
          </w:p>
        </w:tc>
        <w:tc>
          <w:tcPr>
            <w:tcW w:w="1260" w:type="dxa"/>
            <w:tcBorders>
              <w:top w:val="nil"/>
              <w:left w:val="nil"/>
              <w:bottom w:val="nil"/>
              <w:right w:val="nil"/>
            </w:tcBorders>
            <w:noWrap/>
            <w:vAlign w:val="bottom"/>
            <w:hideMark/>
          </w:tcPr>
          <w:p w:rsidR="0016688C" w:rsidRPr="0016688C" w:rsidP="003E67B5" w14:paraId="2C59D81B" w14:textId="77777777">
            <w:pPr>
              <w:spacing w:after="0" w:line="240" w:lineRule="auto"/>
              <w:rPr>
                <w:rFonts w:eastAsia="Times New Roman" w:cs="Calibri"/>
                <w:sz w:val="16"/>
                <w:szCs w:val="16"/>
              </w:rPr>
            </w:pPr>
          </w:p>
        </w:tc>
        <w:tc>
          <w:tcPr>
            <w:tcW w:w="1260" w:type="dxa"/>
            <w:tcBorders>
              <w:top w:val="nil"/>
              <w:left w:val="nil"/>
              <w:bottom w:val="nil"/>
              <w:right w:val="nil"/>
            </w:tcBorders>
            <w:noWrap/>
            <w:vAlign w:val="bottom"/>
            <w:hideMark/>
          </w:tcPr>
          <w:p w:rsidR="0016688C" w:rsidRPr="0016688C" w:rsidP="0016688C" w14:paraId="0DC4409E" w14:textId="77777777">
            <w:pPr>
              <w:spacing w:after="0" w:line="240" w:lineRule="auto"/>
              <w:jc w:val="center"/>
              <w:rPr>
                <w:rFonts w:eastAsia="Times New Roman" w:cs="Calibri"/>
                <w:sz w:val="16"/>
                <w:szCs w:val="16"/>
              </w:rPr>
            </w:pPr>
          </w:p>
        </w:tc>
        <w:tc>
          <w:tcPr>
            <w:tcW w:w="624" w:type="dxa"/>
            <w:tcBorders>
              <w:top w:val="nil"/>
              <w:left w:val="nil"/>
              <w:bottom w:val="nil"/>
              <w:right w:val="nil"/>
            </w:tcBorders>
            <w:noWrap/>
            <w:vAlign w:val="bottom"/>
            <w:hideMark/>
          </w:tcPr>
          <w:p w:rsidR="0016688C" w:rsidRPr="0016688C" w:rsidP="0016688C" w14:paraId="3CEF9D17"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4F6A5994" w14:textId="77777777">
            <w:pPr>
              <w:spacing w:after="0" w:line="240" w:lineRule="auto"/>
              <w:jc w:val="center"/>
              <w:rPr>
                <w:rFonts w:eastAsia="Times New Roman" w:cs="Calibri"/>
                <w:sz w:val="16"/>
                <w:szCs w:val="16"/>
              </w:rPr>
            </w:pPr>
          </w:p>
        </w:tc>
        <w:tc>
          <w:tcPr>
            <w:tcW w:w="879" w:type="dxa"/>
            <w:tcBorders>
              <w:top w:val="nil"/>
              <w:left w:val="nil"/>
              <w:bottom w:val="nil"/>
              <w:right w:val="nil"/>
            </w:tcBorders>
            <w:noWrap/>
            <w:vAlign w:val="bottom"/>
            <w:hideMark/>
          </w:tcPr>
          <w:p w:rsidR="0016688C" w:rsidRPr="0016688C" w:rsidP="0016688C" w14:paraId="3DFB593C" w14:textId="080DB45E">
            <w:pPr>
              <w:spacing w:after="0" w:line="240" w:lineRule="auto"/>
              <w:jc w:val="right"/>
              <w:rPr>
                <w:rFonts w:eastAsia="Times New Roman" w:cs="Calibri"/>
                <w:sz w:val="16"/>
                <w:szCs w:val="16"/>
              </w:rPr>
            </w:pPr>
            <w:r w:rsidRPr="0016688C">
              <w:rPr>
                <w:rFonts w:eastAsia="Times New Roman" w:cs="Calibri"/>
                <w:sz w:val="16"/>
                <w:szCs w:val="16"/>
              </w:rPr>
              <w:t>$</w:t>
            </w:r>
            <w:r w:rsidR="0097249B">
              <w:rPr>
                <w:rFonts w:eastAsia="Times New Roman" w:cs="Calibri"/>
                <w:sz w:val="16"/>
                <w:szCs w:val="16"/>
              </w:rPr>
              <w:t>0</w:t>
            </w:r>
          </w:p>
        </w:tc>
        <w:tc>
          <w:tcPr>
            <w:tcW w:w="490" w:type="dxa"/>
            <w:tcBorders>
              <w:top w:val="nil"/>
              <w:left w:val="nil"/>
              <w:bottom w:val="nil"/>
              <w:right w:val="nil"/>
            </w:tcBorders>
            <w:noWrap/>
            <w:vAlign w:val="bottom"/>
            <w:hideMark/>
          </w:tcPr>
          <w:p w:rsidR="0016688C" w:rsidRPr="0016688C" w:rsidP="0016688C" w14:paraId="6E9B1DCC" w14:textId="77777777">
            <w:pPr>
              <w:spacing w:after="0" w:line="240" w:lineRule="auto"/>
              <w:jc w:val="right"/>
              <w:rP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4FD3147E" w14:textId="77777777">
            <w:pPr>
              <w:spacing w:after="0" w:line="240" w:lineRule="auto"/>
              <w:rPr>
                <w:rFonts w:eastAsia="Times New Roman" w:cs="Calibri"/>
                <w:sz w:val="16"/>
                <w:szCs w:val="16"/>
              </w:rPr>
            </w:pPr>
            <w:r w:rsidRPr="0016688C">
              <w:rPr>
                <w:rFonts w:eastAsia="Times New Roman" w:cs="Calibri"/>
                <w:sz w:val="16"/>
                <w:szCs w:val="16"/>
              </w:rPr>
              <w:t>Line 2 Column 2</w:t>
            </w:r>
          </w:p>
        </w:tc>
        <w:tc>
          <w:tcPr>
            <w:tcW w:w="490" w:type="dxa"/>
            <w:tcBorders>
              <w:top w:val="nil"/>
              <w:left w:val="nil"/>
              <w:bottom w:val="nil"/>
              <w:right w:val="nil"/>
            </w:tcBorders>
            <w:noWrap/>
            <w:vAlign w:val="bottom"/>
            <w:hideMark/>
          </w:tcPr>
          <w:p w:rsidR="0016688C" w:rsidRPr="0016688C" w:rsidP="0016688C" w14:paraId="6FC60980" w14:textId="77777777">
            <w:pPr>
              <w:spacing w:after="0" w:line="240" w:lineRule="auto"/>
              <w:rPr>
                <w:rFonts w:eastAsia="Times New Roman" w:cs="Calibri"/>
                <w:sz w:val="16"/>
                <w:szCs w:val="16"/>
              </w:rPr>
            </w:pPr>
          </w:p>
        </w:tc>
        <w:tc>
          <w:tcPr>
            <w:tcW w:w="4056" w:type="dxa"/>
            <w:tcBorders>
              <w:top w:val="nil"/>
              <w:left w:val="nil"/>
              <w:bottom w:val="nil"/>
              <w:right w:val="nil"/>
            </w:tcBorders>
            <w:noWrap/>
            <w:vAlign w:val="bottom"/>
            <w:hideMark/>
          </w:tcPr>
          <w:p w:rsidR="0016688C" w:rsidRPr="0016688C" w:rsidP="0016688C" w14:paraId="1B676AA3"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6972C1DC"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7283FC2C"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4C6E095D" w14:textId="77777777">
            <w:pPr>
              <w:spacing w:after="0" w:line="240" w:lineRule="auto"/>
              <w:rP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346A057C" w14:textId="77777777">
            <w:pPr>
              <w:spacing w:after="0" w:line="240" w:lineRule="auto"/>
              <w:rP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62613193"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45B7B1D7" w14:textId="77777777">
            <w:pPr>
              <w:spacing w:after="0" w:line="240" w:lineRule="auto"/>
              <w:rPr>
                <w:rFonts w:eastAsia="Times New Roman" w:cs="Calibri"/>
                <w:sz w:val="16"/>
                <w:szCs w:val="16"/>
              </w:rPr>
            </w:pPr>
          </w:p>
        </w:tc>
      </w:tr>
      <w:tr w14:paraId="58843724"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6688C" w:rsidRPr="0016688C" w:rsidP="0016688C" w14:paraId="1225FC4F" w14:textId="77777777">
            <w:pPr>
              <w:spacing w:after="0" w:line="240" w:lineRule="auto"/>
              <w:jc w:val="center"/>
              <w:rPr>
                <w:rFonts w:eastAsia="Times New Roman" w:cs="Calibri"/>
                <w:sz w:val="16"/>
                <w:szCs w:val="16"/>
              </w:rPr>
            </w:pPr>
            <w:r w:rsidRPr="0016688C">
              <w:rPr>
                <w:rFonts w:eastAsia="Times New Roman" w:cs="Calibri"/>
                <w:sz w:val="16"/>
                <w:szCs w:val="16"/>
              </w:rPr>
              <w:t>64</w:t>
            </w:r>
          </w:p>
        </w:tc>
        <w:tc>
          <w:tcPr>
            <w:tcW w:w="352" w:type="dxa"/>
            <w:tcBorders>
              <w:top w:val="nil"/>
              <w:left w:val="nil"/>
              <w:bottom w:val="nil"/>
              <w:right w:val="nil"/>
            </w:tcBorders>
            <w:noWrap/>
            <w:vAlign w:val="bottom"/>
            <w:hideMark/>
          </w:tcPr>
          <w:p w:rsidR="0016688C" w:rsidRPr="0016688C" w:rsidP="0016688C" w14:paraId="564D1C8B" w14:textId="77777777">
            <w:pPr>
              <w:spacing w:after="0" w:line="240" w:lineRule="auto"/>
              <w:jc w:val="center"/>
              <w:rPr>
                <w:rFonts w:eastAsia="Times New Roman" w:cs="Calibri"/>
                <w:sz w:val="16"/>
                <w:szCs w:val="16"/>
              </w:rPr>
            </w:pPr>
          </w:p>
        </w:tc>
        <w:tc>
          <w:tcPr>
            <w:tcW w:w="2708" w:type="dxa"/>
            <w:tcBorders>
              <w:top w:val="single" w:sz="4" w:space="0" w:color="auto"/>
              <w:left w:val="single" w:sz="4" w:space="0" w:color="auto"/>
              <w:bottom w:val="single" w:sz="4" w:space="0" w:color="auto"/>
              <w:right w:val="nil"/>
            </w:tcBorders>
            <w:noWrap/>
            <w:vAlign w:val="bottom"/>
            <w:hideMark/>
          </w:tcPr>
          <w:p w:rsidR="0016688C" w:rsidRPr="0016688C" w:rsidP="0016688C" w14:paraId="674CE306" w14:textId="77777777">
            <w:pPr>
              <w:spacing w:after="0" w:line="240" w:lineRule="auto"/>
              <w:rPr>
                <w:rFonts w:eastAsia="Times New Roman" w:cs="Calibri"/>
                <w:b/>
                <w:bCs/>
                <w:sz w:val="16"/>
                <w:szCs w:val="16"/>
              </w:rPr>
            </w:pPr>
            <w:r w:rsidRPr="0016688C">
              <w:rPr>
                <w:rFonts w:eastAsia="Times New Roman" w:cs="Calibri"/>
                <w:b/>
                <w:bCs/>
                <w:sz w:val="16"/>
                <w:szCs w:val="16"/>
              </w:rPr>
              <w:t>NMPC Phase 2 Plant Allocation Factor "PA"</w:t>
            </w:r>
          </w:p>
        </w:tc>
        <w:tc>
          <w:tcPr>
            <w:tcW w:w="1260" w:type="dxa"/>
            <w:tcBorders>
              <w:top w:val="single" w:sz="4" w:space="0" w:color="auto"/>
              <w:left w:val="nil"/>
              <w:bottom w:val="single" w:sz="4" w:space="0" w:color="auto"/>
              <w:right w:val="nil"/>
            </w:tcBorders>
            <w:noWrap/>
            <w:vAlign w:val="bottom"/>
            <w:hideMark/>
          </w:tcPr>
          <w:p w:rsidR="0016688C" w:rsidRPr="0016688C" w:rsidP="0016688C" w14:paraId="0BAE57EA" w14:textId="77777777">
            <w:pPr>
              <w:spacing w:after="0" w:line="240" w:lineRule="auto"/>
              <w:jc w:val="center"/>
              <w:rPr>
                <w:rFonts w:eastAsia="Times New Roman" w:cs="Calibri"/>
                <w:sz w:val="16"/>
                <w:szCs w:val="16"/>
              </w:rPr>
            </w:pPr>
            <w:r w:rsidRPr="0016688C">
              <w:rPr>
                <w:rFonts w:eastAsia="Times New Roman" w:cs="Calibri"/>
                <w:sz w:val="16"/>
                <w:szCs w:val="16"/>
              </w:rPr>
              <w:t> </w:t>
            </w:r>
          </w:p>
        </w:tc>
        <w:tc>
          <w:tcPr>
            <w:tcW w:w="1260" w:type="dxa"/>
            <w:tcBorders>
              <w:top w:val="single" w:sz="4" w:space="0" w:color="auto"/>
              <w:left w:val="nil"/>
              <w:bottom w:val="single" w:sz="4" w:space="0" w:color="auto"/>
              <w:right w:val="nil"/>
            </w:tcBorders>
            <w:noWrap/>
            <w:vAlign w:val="bottom"/>
            <w:hideMark/>
          </w:tcPr>
          <w:p w:rsidR="0016688C" w:rsidRPr="0016688C" w:rsidP="0016688C" w14:paraId="3A6F73B7" w14:textId="77777777">
            <w:pPr>
              <w:spacing w:after="0" w:line="240" w:lineRule="auto"/>
              <w:rPr>
                <w:rFonts w:eastAsia="Times New Roman" w:cs="Calibri"/>
                <w:sz w:val="16"/>
                <w:szCs w:val="16"/>
              </w:rPr>
            </w:pPr>
            <w:r w:rsidRPr="0016688C">
              <w:rPr>
                <w:rFonts w:eastAsia="Times New Roman" w:cs="Calibri"/>
                <w:sz w:val="16"/>
                <w:szCs w:val="16"/>
              </w:rPr>
              <w:t> </w:t>
            </w:r>
          </w:p>
        </w:tc>
        <w:tc>
          <w:tcPr>
            <w:tcW w:w="624" w:type="dxa"/>
            <w:tcBorders>
              <w:top w:val="single" w:sz="4" w:space="0" w:color="auto"/>
              <w:left w:val="nil"/>
              <w:bottom w:val="single" w:sz="4" w:space="0" w:color="auto"/>
              <w:right w:val="nil"/>
            </w:tcBorders>
            <w:noWrap/>
            <w:vAlign w:val="bottom"/>
            <w:hideMark/>
          </w:tcPr>
          <w:p w:rsidR="0016688C" w:rsidRPr="0016688C" w:rsidP="0016688C" w14:paraId="60B706CD" w14:textId="77777777">
            <w:pPr>
              <w:spacing w:after="0" w:line="240" w:lineRule="auto"/>
              <w:jc w:val="center"/>
              <w:rPr>
                <w:rFonts w:eastAsia="Times New Roman" w:cs="Calibri"/>
                <w:sz w:val="16"/>
                <w:szCs w:val="16"/>
              </w:rPr>
            </w:pPr>
            <w:r w:rsidRPr="0016688C">
              <w:rPr>
                <w:rFonts w:eastAsia="Times New Roman" w:cs="Calibri"/>
                <w:sz w:val="16"/>
                <w:szCs w:val="16"/>
              </w:rPr>
              <w:t> </w:t>
            </w:r>
          </w:p>
        </w:tc>
        <w:tc>
          <w:tcPr>
            <w:tcW w:w="490" w:type="dxa"/>
            <w:tcBorders>
              <w:top w:val="single" w:sz="4" w:space="0" w:color="auto"/>
              <w:left w:val="nil"/>
              <w:bottom w:val="single" w:sz="4" w:space="0" w:color="auto"/>
              <w:right w:val="nil"/>
            </w:tcBorders>
            <w:noWrap/>
            <w:vAlign w:val="bottom"/>
            <w:hideMark/>
          </w:tcPr>
          <w:p w:rsidR="0016688C" w:rsidRPr="0016688C" w:rsidP="0016688C" w14:paraId="688CBFB6" w14:textId="77777777">
            <w:pPr>
              <w:spacing w:after="0" w:line="240" w:lineRule="auto"/>
              <w:rPr>
                <w:rFonts w:eastAsia="Times New Roman" w:cs="Calibri"/>
                <w:sz w:val="16"/>
                <w:szCs w:val="16"/>
              </w:rPr>
            </w:pPr>
            <w:r w:rsidRPr="0016688C">
              <w:rPr>
                <w:rFonts w:eastAsia="Times New Roman" w:cs="Calibri"/>
                <w:sz w:val="16"/>
                <w:szCs w:val="16"/>
              </w:rPr>
              <w:t> </w:t>
            </w:r>
          </w:p>
        </w:tc>
        <w:tc>
          <w:tcPr>
            <w:tcW w:w="879" w:type="dxa"/>
            <w:tcBorders>
              <w:top w:val="single" w:sz="4" w:space="0" w:color="auto"/>
              <w:left w:val="nil"/>
              <w:bottom w:val="single" w:sz="4" w:space="0" w:color="auto"/>
              <w:right w:val="single" w:sz="4" w:space="0" w:color="auto"/>
            </w:tcBorders>
            <w:noWrap/>
            <w:vAlign w:val="bottom"/>
            <w:hideMark/>
          </w:tcPr>
          <w:p w:rsidR="0016688C" w:rsidRPr="0016688C" w:rsidP="0016688C" w14:paraId="7AA38FC4" w14:textId="77777777">
            <w:pPr>
              <w:spacing w:after="0" w:line="240" w:lineRule="auto"/>
              <w:jc w:val="right"/>
              <w:rPr>
                <w:rFonts w:eastAsia="Times New Roman" w:cs="Calibri"/>
                <w:b/>
                <w:bCs/>
                <w:sz w:val="16"/>
                <w:szCs w:val="16"/>
              </w:rPr>
            </w:pPr>
            <w:r w:rsidRPr="0016688C">
              <w:rPr>
                <w:rFonts w:eastAsia="Times New Roman" w:cs="Calibri"/>
                <w:b/>
                <w:bCs/>
                <w:sz w:val="16"/>
                <w:szCs w:val="16"/>
              </w:rPr>
              <w:t>0.00%</w:t>
            </w:r>
          </w:p>
        </w:tc>
        <w:tc>
          <w:tcPr>
            <w:tcW w:w="490" w:type="dxa"/>
            <w:tcBorders>
              <w:top w:val="nil"/>
              <w:left w:val="nil"/>
              <w:bottom w:val="nil"/>
              <w:right w:val="nil"/>
            </w:tcBorders>
            <w:noWrap/>
            <w:vAlign w:val="bottom"/>
            <w:hideMark/>
          </w:tcPr>
          <w:p w:rsidR="0016688C" w:rsidRPr="0016688C" w:rsidP="0016688C" w14:paraId="6FCF4C8F" w14:textId="77777777">
            <w:pPr>
              <w:spacing w:after="0" w:line="240" w:lineRule="auto"/>
              <w:jc w:val="right"/>
              <w:rPr>
                <w:rFonts w:eastAsia="Times New Roman" w:cs="Calibri"/>
                <w:b/>
                <w:bCs/>
                <w:sz w:val="16"/>
                <w:szCs w:val="16"/>
              </w:rPr>
            </w:pPr>
          </w:p>
        </w:tc>
        <w:tc>
          <w:tcPr>
            <w:tcW w:w="1954" w:type="dxa"/>
            <w:tcBorders>
              <w:top w:val="nil"/>
              <w:left w:val="nil"/>
              <w:bottom w:val="nil"/>
              <w:right w:val="nil"/>
            </w:tcBorders>
            <w:noWrap/>
            <w:vAlign w:val="bottom"/>
            <w:hideMark/>
          </w:tcPr>
          <w:p w:rsidR="0016688C" w:rsidRPr="0016688C" w:rsidP="0016688C" w14:paraId="7EB8FB9D" w14:textId="77777777">
            <w:pPr>
              <w:spacing w:after="0" w:line="240" w:lineRule="auto"/>
              <w:rPr>
                <w:rFonts w:eastAsia="Times New Roman" w:cs="Calibri"/>
                <w:sz w:val="16"/>
                <w:szCs w:val="16"/>
              </w:rPr>
            </w:pPr>
            <w:r w:rsidRPr="0016688C">
              <w:rPr>
                <w:rFonts w:eastAsia="Times New Roman" w:cs="Calibri"/>
                <w:sz w:val="16"/>
                <w:szCs w:val="16"/>
              </w:rPr>
              <w:t>Line 62 / Line 63</w:t>
            </w:r>
          </w:p>
        </w:tc>
        <w:tc>
          <w:tcPr>
            <w:tcW w:w="490" w:type="dxa"/>
            <w:tcBorders>
              <w:top w:val="nil"/>
              <w:left w:val="nil"/>
              <w:bottom w:val="nil"/>
              <w:right w:val="nil"/>
            </w:tcBorders>
            <w:noWrap/>
            <w:vAlign w:val="bottom"/>
            <w:hideMark/>
          </w:tcPr>
          <w:p w:rsidR="0016688C" w:rsidRPr="0016688C" w:rsidP="0016688C" w14:paraId="1999A502" w14:textId="77777777">
            <w:pPr>
              <w:spacing w:after="0" w:line="240" w:lineRule="auto"/>
              <w:rPr>
                <w:rFonts w:eastAsia="Times New Roman" w:cs="Calibri"/>
                <w:sz w:val="16"/>
                <w:szCs w:val="16"/>
              </w:rPr>
            </w:pPr>
          </w:p>
        </w:tc>
        <w:tc>
          <w:tcPr>
            <w:tcW w:w="4056" w:type="dxa"/>
            <w:tcBorders>
              <w:top w:val="nil"/>
              <w:left w:val="nil"/>
              <w:bottom w:val="nil"/>
              <w:right w:val="nil"/>
            </w:tcBorders>
            <w:noWrap/>
            <w:vAlign w:val="bottom"/>
            <w:hideMark/>
          </w:tcPr>
          <w:p w:rsidR="0016688C" w:rsidRPr="0016688C" w:rsidP="0016688C" w14:paraId="365BF1A7"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005268CA"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748ACE0B"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0C0F72D6" w14:textId="77777777">
            <w:pPr>
              <w:spacing w:after="0" w:line="240" w:lineRule="auto"/>
              <w:rP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47B540C0" w14:textId="77777777">
            <w:pPr>
              <w:spacing w:after="0" w:line="240" w:lineRule="auto"/>
              <w:rP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0F81EAC2"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0617C243" w14:textId="77777777">
            <w:pPr>
              <w:spacing w:after="0" w:line="240" w:lineRule="auto"/>
              <w:rPr>
                <w:rFonts w:eastAsia="Times New Roman" w:cs="Calibri"/>
                <w:sz w:val="16"/>
                <w:szCs w:val="16"/>
              </w:rPr>
            </w:pPr>
          </w:p>
        </w:tc>
      </w:tr>
      <w:tr w14:paraId="6526567B"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6688C" w:rsidRPr="0016688C" w:rsidP="0016688C" w14:paraId="63443FC2" w14:textId="77777777">
            <w:pPr>
              <w:spacing w:after="0" w:line="240" w:lineRule="auto"/>
              <w:jc w:val="center"/>
              <w:rPr>
                <w:rFonts w:eastAsia="Times New Roman" w:cs="Calibri"/>
                <w:sz w:val="16"/>
                <w:szCs w:val="16"/>
              </w:rPr>
            </w:pPr>
            <w:r w:rsidRPr="0016688C">
              <w:rPr>
                <w:rFonts w:eastAsia="Times New Roman" w:cs="Calibri"/>
                <w:sz w:val="16"/>
                <w:szCs w:val="16"/>
              </w:rPr>
              <w:t>65</w:t>
            </w:r>
          </w:p>
        </w:tc>
        <w:tc>
          <w:tcPr>
            <w:tcW w:w="352" w:type="dxa"/>
            <w:tcBorders>
              <w:top w:val="nil"/>
              <w:left w:val="nil"/>
              <w:bottom w:val="nil"/>
              <w:right w:val="nil"/>
            </w:tcBorders>
            <w:noWrap/>
            <w:vAlign w:val="bottom"/>
            <w:hideMark/>
          </w:tcPr>
          <w:p w:rsidR="0016688C" w:rsidRPr="0016688C" w:rsidP="0016688C" w14:paraId="4C4EF3F5" w14:textId="77777777">
            <w:pPr>
              <w:spacing w:after="0" w:line="240" w:lineRule="auto"/>
              <w:jc w:val="center"/>
              <w:rP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0BF1C8DC" w14:textId="77777777">
            <w:pPr>
              <w:spacing w:after="0" w:line="240" w:lineRule="auto"/>
              <w:jc w:val="center"/>
              <w:rPr>
                <w:rFonts w:eastAsia="Times New Roman" w:cs="Calibri"/>
                <w:sz w:val="16"/>
                <w:szCs w:val="16"/>
              </w:rPr>
            </w:pPr>
          </w:p>
        </w:tc>
        <w:tc>
          <w:tcPr>
            <w:tcW w:w="1260" w:type="dxa"/>
            <w:tcBorders>
              <w:top w:val="nil"/>
              <w:left w:val="nil"/>
              <w:bottom w:val="nil"/>
              <w:right w:val="nil"/>
            </w:tcBorders>
            <w:noWrap/>
            <w:vAlign w:val="bottom"/>
            <w:hideMark/>
          </w:tcPr>
          <w:p w:rsidR="0016688C" w:rsidRPr="0016688C" w:rsidP="0016688C" w14:paraId="55B36501" w14:textId="77777777">
            <w:pPr>
              <w:spacing w:after="0" w:line="240" w:lineRule="auto"/>
              <w:rPr>
                <w:rFonts w:eastAsia="Times New Roman" w:cs="Calibri"/>
                <w:sz w:val="16"/>
                <w:szCs w:val="16"/>
              </w:rPr>
            </w:pPr>
          </w:p>
        </w:tc>
        <w:tc>
          <w:tcPr>
            <w:tcW w:w="1260" w:type="dxa"/>
            <w:tcBorders>
              <w:top w:val="nil"/>
              <w:left w:val="nil"/>
              <w:bottom w:val="nil"/>
              <w:right w:val="nil"/>
            </w:tcBorders>
            <w:noWrap/>
            <w:vAlign w:val="bottom"/>
            <w:hideMark/>
          </w:tcPr>
          <w:p w:rsidR="0016688C" w:rsidRPr="0016688C" w:rsidP="0016688C" w14:paraId="5E36C355" w14:textId="77777777">
            <w:pPr>
              <w:spacing w:after="0" w:line="240" w:lineRule="auto"/>
              <w:jc w:val="center"/>
              <w:rPr>
                <w:rFonts w:eastAsia="Times New Roman" w:cs="Calibri"/>
                <w:sz w:val="16"/>
                <w:szCs w:val="16"/>
              </w:rPr>
            </w:pPr>
          </w:p>
        </w:tc>
        <w:tc>
          <w:tcPr>
            <w:tcW w:w="624" w:type="dxa"/>
            <w:tcBorders>
              <w:top w:val="nil"/>
              <w:left w:val="nil"/>
              <w:bottom w:val="nil"/>
              <w:right w:val="nil"/>
            </w:tcBorders>
            <w:noWrap/>
            <w:vAlign w:val="bottom"/>
            <w:hideMark/>
          </w:tcPr>
          <w:p w:rsidR="0016688C" w:rsidRPr="0016688C" w:rsidP="0016688C" w14:paraId="75F08A43"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27F52C3F" w14:textId="77777777">
            <w:pPr>
              <w:spacing w:after="0" w:line="240" w:lineRule="auto"/>
              <w:jc w:val="center"/>
              <w:rPr>
                <w:rFonts w:eastAsia="Times New Roman" w:cs="Calibri"/>
                <w:sz w:val="16"/>
                <w:szCs w:val="16"/>
              </w:rPr>
            </w:pPr>
          </w:p>
        </w:tc>
        <w:tc>
          <w:tcPr>
            <w:tcW w:w="879" w:type="dxa"/>
            <w:tcBorders>
              <w:top w:val="nil"/>
              <w:left w:val="nil"/>
              <w:bottom w:val="nil"/>
              <w:right w:val="nil"/>
            </w:tcBorders>
            <w:noWrap/>
            <w:vAlign w:val="bottom"/>
            <w:hideMark/>
          </w:tcPr>
          <w:p w:rsidR="0016688C" w:rsidRPr="0016688C" w:rsidP="0016688C" w14:paraId="03AF22C4"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70D55D51" w14:textId="77777777">
            <w:pPr>
              <w:spacing w:after="0" w:line="240" w:lineRule="auto"/>
              <w:jc w:val="right"/>
              <w:rP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4469DB65" w14:textId="77777777">
            <w:pPr>
              <w:spacing w:after="0" w:line="240" w:lineRule="auto"/>
              <w:jc w:val="center"/>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2C128BFB" w14:textId="77777777">
            <w:pPr>
              <w:spacing w:after="0" w:line="240" w:lineRule="auto"/>
              <w:jc w:val="center"/>
              <w:rPr>
                <w:rFonts w:eastAsia="Times New Roman" w:cs="Calibri"/>
                <w:sz w:val="16"/>
                <w:szCs w:val="16"/>
              </w:rPr>
            </w:pPr>
          </w:p>
        </w:tc>
        <w:tc>
          <w:tcPr>
            <w:tcW w:w="4056" w:type="dxa"/>
            <w:tcBorders>
              <w:top w:val="nil"/>
              <w:left w:val="nil"/>
              <w:bottom w:val="nil"/>
              <w:right w:val="nil"/>
            </w:tcBorders>
            <w:noWrap/>
            <w:vAlign w:val="bottom"/>
            <w:hideMark/>
          </w:tcPr>
          <w:p w:rsidR="0016688C" w:rsidRPr="0016688C" w:rsidP="0016688C" w14:paraId="5E90F14D"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7985FDFF"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246E167A"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2E60FD18" w14:textId="77777777">
            <w:pPr>
              <w:spacing w:after="0" w:line="240" w:lineRule="auto"/>
              <w:rP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59DA5317" w14:textId="77777777">
            <w:pPr>
              <w:spacing w:after="0" w:line="240" w:lineRule="auto"/>
              <w:rP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27B27D3D"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057B4583" w14:textId="77777777">
            <w:pPr>
              <w:spacing w:after="0" w:line="240" w:lineRule="auto"/>
              <w:rPr>
                <w:rFonts w:eastAsia="Times New Roman" w:cs="Calibri"/>
                <w:sz w:val="16"/>
                <w:szCs w:val="16"/>
              </w:rPr>
            </w:pPr>
          </w:p>
        </w:tc>
      </w:tr>
      <w:tr w14:paraId="53FC1A3F"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6688C" w:rsidRPr="0016688C" w:rsidP="0016688C" w14:paraId="0AD086C0" w14:textId="77777777">
            <w:pPr>
              <w:spacing w:after="0" w:line="240" w:lineRule="auto"/>
              <w:jc w:val="center"/>
              <w:rPr>
                <w:rFonts w:eastAsia="Times New Roman" w:cs="Calibri"/>
                <w:sz w:val="16"/>
                <w:szCs w:val="16"/>
              </w:rPr>
            </w:pPr>
            <w:r w:rsidRPr="0016688C">
              <w:rPr>
                <w:rFonts w:eastAsia="Times New Roman" w:cs="Calibri"/>
                <w:sz w:val="16"/>
                <w:szCs w:val="16"/>
              </w:rPr>
              <w:t>66</w:t>
            </w:r>
          </w:p>
        </w:tc>
        <w:tc>
          <w:tcPr>
            <w:tcW w:w="352" w:type="dxa"/>
            <w:tcBorders>
              <w:top w:val="nil"/>
              <w:left w:val="nil"/>
              <w:bottom w:val="nil"/>
              <w:right w:val="nil"/>
            </w:tcBorders>
            <w:noWrap/>
            <w:vAlign w:val="bottom"/>
            <w:hideMark/>
          </w:tcPr>
          <w:p w:rsidR="0016688C" w:rsidRPr="0016688C" w:rsidP="0016688C" w14:paraId="7CCE33F6" w14:textId="77777777">
            <w:pPr>
              <w:spacing w:after="0" w:line="240" w:lineRule="auto"/>
              <w:jc w:val="center"/>
              <w:rP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0DAC57C3" w14:textId="77777777">
            <w:pPr>
              <w:spacing w:after="0" w:line="240" w:lineRule="auto"/>
              <w:rPr>
                <w:rFonts w:eastAsia="Times New Roman" w:cs="Calibri"/>
                <w:sz w:val="16"/>
                <w:szCs w:val="16"/>
              </w:rPr>
            </w:pPr>
            <w:r w:rsidRPr="0016688C">
              <w:rPr>
                <w:rFonts w:eastAsia="Times New Roman" w:cs="Calibri"/>
                <w:sz w:val="16"/>
                <w:szCs w:val="16"/>
              </w:rPr>
              <w:t>Transmission Wage and Salary</w:t>
            </w:r>
          </w:p>
        </w:tc>
        <w:tc>
          <w:tcPr>
            <w:tcW w:w="1260" w:type="dxa"/>
            <w:tcBorders>
              <w:top w:val="nil"/>
              <w:left w:val="nil"/>
              <w:bottom w:val="nil"/>
              <w:right w:val="nil"/>
            </w:tcBorders>
            <w:noWrap/>
            <w:vAlign w:val="bottom"/>
            <w:hideMark/>
          </w:tcPr>
          <w:p w:rsidR="0016688C" w:rsidRPr="0016688C" w:rsidP="0016688C" w14:paraId="27AF7CD4" w14:textId="77777777">
            <w:pPr>
              <w:spacing w:after="0" w:line="240" w:lineRule="auto"/>
              <w:rPr>
                <w:rFonts w:eastAsia="Times New Roman" w:cs="Calibri"/>
                <w:sz w:val="16"/>
                <w:szCs w:val="16"/>
              </w:rPr>
            </w:pPr>
          </w:p>
        </w:tc>
        <w:tc>
          <w:tcPr>
            <w:tcW w:w="1260" w:type="dxa"/>
            <w:tcBorders>
              <w:top w:val="nil"/>
              <w:left w:val="nil"/>
              <w:bottom w:val="nil"/>
              <w:right w:val="nil"/>
            </w:tcBorders>
            <w:noWrap/>
            <w:vAlign w:val="bottom"/>
            <w:hideMark/>
          </w:tcPr>
          <w:p w:rsidR="0016688C" w:rsidRPr="0016688C" w:rsidP="0016688C" w14:paraId="12549235" w14:textId="77777777">
            <w:pPr>
              <w:spacing w:after="0" w:line="240" w:lineRule="auto"/>
              <w:jc w:val="center"/>
              <w:rPr>
                <w:rFonts w:eastAsia="Times New Roman" w:cs="Calibri"/>
                <w:sz w:val="16"/>
                <w:szCs w:val="16"/>
              </w:rPr>
            </w:pPr>
          </w:p>
        </w:tc>
        <w:tc>
          <w:tcPr>
            <w:tcW w:w="624" w:type="dxa"/>
            <w:tcBorders>
              <w:top w:val="nil"/>
              <w:left w:val="nil"/>
              <w:bottom w:val="nil"/>
              <w:right w:val="nil"/>
            </w:tcBorders>
            <w:noWrap/>
            <w:vAlign w:val="bottom"/>
            <w:hideMark/>
          </w:tcPr>
          <w:p w:rsidR="0016688C" w:rsidRPr="0016688C" w:rsidP="0016688C" w14:paraId="5179AFC7"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44594BCC" w14:textId="77777777">
            <w:pPr>
              <w:spacing w:after="0" w:line="240" w:lineRule="auto"/>
              <w:jc w:val="center"/>
              <w:rPr>
                <w:rFonts w:eastAsia="Times New Roman" w:cs="Calibri"/>
                <w:sz w:val="16"/>
                <w:szCs w:val="16"/>
              </w:rPr>
            </w:pPr>
          </w:p>
        </w:tc>
        <w:tc>
          <w:tcPr>
            <w:tcW w:w="879" w:type="dxa"/>
            <w:tcBorders>
              <w:top w:val="nil"/>
              <w:left w:val="nil"/>
              <w:bottom w:val="nil"/>
              <w:right w:val="nil"/>
            </w:tcBorders>
            <w:shd w:val="clear" w:color="000000" w:fill="FFFFCC"/>
            <w:noWrap/>
            <w:vAlign w:val="bottom"/>
            <w:hideMark/>
          </w:tcPr>
          <w:p w:rsidR="0016688C" w:rsidRPr="0016688C" w:rsidP="0016688C" w14:paraId="30BD972B" w14:textId="0AEC25FA">
            <w:pPr>
              <w:spacing w:after="0" w:line="240" w:lineRule="auto"/>
              <w:jc w:val="right"/>
              <w:rPr>
                <w:rFonts w:eastAsia="Times New Roman" w:cs="Calibri"/>
                <w:sz w:val="16"/>
                <w:szCs w:val="16"/>
              </w:rPr>
            </w:pPr>
            <w:r w:rsidRPr="0016688C">
              <w:rPr>
                <w:rFonts w:eastAsia="Times New Roman" w:cs="Calibri"/>
                <w:sz w:val="16"/>
                <w:szCs w:val="16"/>
              </w:rPr>
              <w:t>$</w:t>
            </w:r>
            <w:r w:rsidR="009F0901">
              <w:rPr>
                <w:rFonts w:eastAsia="Times New Roman" w:cs="Calibri"/>
                <w:sz w:val="16"/>
                <w:szCs w:val="16"/>
              </w:rPr>
              <w:t>0</w:t>
            </w:r>
          </w:p>
        </w:tc>
        <w:tc>
          <w:tcPr>
            <w:tcW w:w="490" w:type="dxa"/>
            <w:tcBorders>
              <w:top w:val="nil"/>
              <w:left w:val="nil"/>
              <w:bottom w:val="nil"/>
              <w:right w:val="nil"/>
            </w:tcBorders>
            <w:noWrap/>
            <w:vAlign w:val="bottom"/>
            <w:hideMark/>
          </w:tcPr>
          <w:p w:rsidR="0016688C" w:rsidRPr="0016688C" w:rsidP="0016688C" w14:paraId="745D2017" w14:textId="77777777">
            <w:pPr>
              <w:spacing w:after="0" w:line="240" w:lineRule="auto"/>
              <w:jc w:val="right"/>
              <w:rP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33A4F988" w14:textId="77777777">
            <w:pPr>
              <w:spacing w:after="0" w:line="240" w:lineRule="auto"/>
              <w:rPr>
                <w:rFonts w:eastAsia="Times New Roman" w:cs="Calibri"/>
                <w:sz w:val="16"/>
                <w:szCs w:val="16"/>
              </w:rPr>
            </w:pPr>
            <w:r w:rsidRPr="0016688C">
              <w:rPr>
                <w:rFonts w:eastAsia="Times New Roman" w:cs="Calibri"/>
                <w:sz w:val="16"/>
                <w:szCs w:val="16"/>
              </w:rPr>
              <w:t>FF1 354-355.21.b</w:t>
            </w:r>
          </w:p>
        </w:tc>
        <w:tc>
          <w:tcPr>
            <w:tcW w:w="490" w:type="dxa"/>
            <w:tcBorders>
              <w:top w:val="nil"/>
              <w:left w:val="nil"/>
              <w:bottom w:val="nil"/>
              <w:right w:val="nil"/>
            </w:tcBorders>
            <w:noWrap/>
            <w:vAlign w:val="bottom"/>
            <w:hideMark/>
          </w:tcPr>
          <w:p w:rsidR="0016688C" w:rsidRPr="0016688C" w:rsidP="0016688C" w14:paraId="5B05B4E4" w14:textId="77777777">
            <w:pPr>
              <w:spacing w:after="0" w:line="240" w:lineRule="auto"/>
              <w:rPr>
                <w:rFonts w:eastAsia="Times New Roman" w:cs="Calibri"/>
                <w:sz w:val="16"/>
                <w:szCs w:val="16"/>
              </w:rPr>
            </w:pPr>
          </w:p>
        </w:tc>
        <w:tc>
          <w:tcPr>
            <w:tcW w:w="4056" w:type="dxa"/>
            <w:tcBorders>
              <w:top w:val="nil"/>
              <w:left w:val="nil"/>
              <w:bottom w:val="nil"/>
              <w:right w:val="nil"/>
            </w:tcBorders>
            <w:noWrap/>
            <w:vAlign w:val="bottom"/>
            <w:hideMark/>
          </w:tcPr>
          <w:p w:rsidR="0016688C" w:rsidRPr="0016688C" w:rsidP="0016688C" w14:paraId="04F96A8B"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6F79168F"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13635168"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6436B428" w14:textId="77777777">
            <w:pPr>
              <w:spacing w:after="0" w:line="240" w:lineRule="auto"/>
              <w:rP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21AA5746" w14:textId="77777777">
            <w:pPr>
              <w:spacing w:after="0" w:line="240" w:lineRule="auto"/>
              <w:rP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1EE2CBC2"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7DAF9535" w14:textId="77777777">
            <w:pPr>
              <w:spacing w:after="0" w:line="240" w:lineRule="auto"/>
              <w:rPr>
                <w:rFonts w:eastAsia="Times New Roman" w:cs="Calibri"/>
                <w:sz w:val="16"/>
                <w:szCs w:val="16"/>
              </w:rPr>
            </w:pPr>
          </w:p>
        </w:tc>
      </w:tr>
      <w:tr w14:paraId="31C07337"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6688C" w:rsidRPr="0016688C" w:rsidP="0016688C" w14:paraId="0987D6CE" w14:textId="77777777">
            <w:pPr>
              <w:spacing w:after="0" w:line="240" w:lineRule="auto"/>
              <w:jc w:val="center"/>
              <w:rPr>
                <w:rFonts w:eastAsia="Times New Roman" w:cs="Calibri"/>
                <w:sz w:val="16"/>
                <w:szCs w:val="16"/>
              </w:rPr>
            </w:pPr>
            <w:r w:rsidRPr="0016688C">
              <w:rPr>
                <w:rFonts w:eastAsia="Times New Roman" w:cs="Calibri"/>
                <w:sz w:val="16"/>
                <w:szCs w:val="16"/>
              </w:rPr>
              <w:t>67</w:t>
            </w:r>
          </w:p>
        </w:tc>
        <w:tc>
          <w:tcPr>
            <w:tcW w:w="352" w:type="dxa"/>
            <w:tcBorders>
              <w:top w:val="nil"/>
              <w:left w:val="nil"/>
              <w:bottom w:val="nil"/>
              <w:right w:val="nil"/>
            </w:tcBorders>
            <w:noWrap/>
            <w:vAlign w:val="bottom"/>
            <w:hideMark/>
          </w:tcPr>
          <w:p w:rsidR="0016688C" w:rsidRPr="0016688C" w:rsidP="0016688C" w14:paraId="3B48503D" w14:textId="77777777">
            <w:pPr>
              <w:spacing w:after="0" w:line="240" w:lineRule="auto"/>
              <w:jc w:val="center"/>
              <w:rP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603AFEDD" w14:textId="77777777">
            <w:pPr>
              <w:spacing w:after="0" w:line="240" w:lineRule="auto"/>
              <w:rPr>
                <w:rFonts w:eastAsia="Times New Roman" w:cs="Calibri"/>
                <w:sz w:val="16"/>
                <w:szCs w:val="16"/>
              </w:rPr>
            </w:pPr>
            <w:r w:rsidRPr="0016688C">
              <w:rPr>
                <w:rFonts w:eastAsia="Times New Roman" w:cs="Calibri"/>
                <w:sz w:val="16"/>
                <w:szCs w:val="16"/>
              </w:rPr>
              <w:t>NMPC Phase 2 Plant Allocation Factor</w:t>
            </w:r>
          </w:p>
        </w:tc>
        <w:tc>
          <w:tcPr>
            <w:tcW w:w="1260" w:type="dxa"/>
            <w:tcBorders>
              <w:top w:val="nil"/>
              <w:left w:val="nil"/>
              <w:bottom w:val="nil"/>
              <w:right w:val="nil"/>
            </w:tcBorders>
            <w:noWrap/>
            <w:vAlign w:val="bottom"/>
            <w:hideMark/>
          </w:tcPr>
          <w:p w:rsidR="0016688C" w:rsidRPr="0016688C" w:rsidP="0016688C" w14:paraId="525041CB" w14:textId="77777777">
            <w:pPr>
              <w:spacing w:after="0" w:line="240" w:lineRule="auto"/>
              <w:rPr>
                <w:rFonts w:eastAsia="Times New Roman" w:cs="Calibri"/>
                <w:sz w:val="16"/>
                <w:szCs w:val="16"/>
              </w:rPr>
            </w:pPr>
          </w:p>
        </w:tc>
        <w:tc>
          <w:tcPr>
            <w:tcW w:w="1260" w:type="dxa"/>
            <w:tcBorders>
              <w:top w:val="nil"/>
              <w:left w:val="nil"/>
              <w:bottom w:val="nil"/>
              <w:right w:val="nil"/>
            </w:tcBorders>
            <w:noWrap/>
            <w:vAlign w:val="bottom"/>
            <w:hideMark/>
          </w:tcPr>
          <w:p w:rsidR="0016688C" w:rsidRPr="0016688C" w:rsidP="0016688C" w14:paraId="6BF8FCF5" w14:textId="77777777">
            <w:pPr>
              <w:spacing w:after="0" w:line="240" w:lineRule="auto"/>
              <w:jc w:val="center"/>
              <w:rPr>
                <w:rFonts w:eastAsia="Times New Roman" w:cs="Calibri"/>
                <w:sz w:val="16"/>
                <w:szCs w:val="16"/>
              </w:rPr>
            </w:pPr>
          </w:p>
        </w:tc>
        <w:tc>
          <w:tcPr>
            <w:tcW w:w="624" w:type="dxa"/>
            <w:tcBorders>
              <w:top w:val="nil"/>
              <w:left w:val="nil"/>
              <w:bottom w:val="nil"/>
              <w:right w:val="nil"/>
            </w:tcBorders>
            <w:noWrap/>
            <w:vAlign w:val="bottom"/>
            <w:hideMark/>
          </w:tcPr>
          <w:p w:rsidR="0016688C" w:rsidRPr="0016688C" w:rsidP="0016688C" w14:paraId="4A0D38A4"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7842CC4F" w14:textId="77777777">
            <w:pPr>
              <w:spacing w:after="0" w:line="240" w:lineRule="auto"/>
              <w:jc w:val="center"/>
              <w:rPr>
                <w:rFonts w:eastAsia="Times New Roman" w:cs="Calibri"/>
                <w:sz w:val="16"/>
                <w:szCs w:val="16"/>
              </w:rPr>
            </w:pPr>
          </w:p>
        </w:tc>
        <w:tc>
          <w:tcPr>
            <w:tcW w:w="879" w:type="dxa"/>
            <w:tcBorders>
              <w:top w:val="nil"/>
              <w:left w:val="nil"/>
              <w:bottom w:val="nil"/>
              <w:right w:val="nil"/>
            </w:tcBorders>
            <w:noWrap/>
            <w:vAlign w:val="bottom"/>
            <w:hideMark/>
          </w:tcPr>
          <w:p w:rsidR="0016688C" w:rsidRPr="0016688C" w:rsidP="0016688C" w14:paraId="35A4DFA5" w14:textId="77777777">
            <w:pPr>
              <w:spacing w:after="0" w:line="240" w:lineRule="auto"/>
              <w:jc w:val="right"/>
              <w:rPr>
                <w:rFonts w:eastAsia="Times New Roman" w:cs="Calibri"/>
                <w:sz w:val="16"/>
                <w:szCs w:val="16"/>
              </w:rPr>
            </w:pPr>
            <w:r w:rsidRPr="0016688C">
              <w:rPr>
                <w:rFonts w:eastAsia="Times New Roman" w:cs="Calibri"/>
                <w:sz w:val="16"/>
                <w:szCs w:val="16"/>
              </w:rPr>
              <w:t>0.00%</w:t>
            </w:r>
          </w:p>
        </w:tc>
        <w:tc>
          <w:tcPr>
            <w:tcW w:w="490" w:type="dxa"/>
            <w:tcBorders>
              <w:top w:val="nil"/>
              <w:left w:val="nil"/>
              <w:bottom w:val="nil"/>
              <w:right w:val="nil"/>
            </w:tcBorders>
            <w:noWrap/>
            <w:vAlign w:val="bottom"/>
            <w:hideMark/>
          </w:tcPr>
          <w:p w:rsidR="0016688C" w:rsidRPr="0016688C" w:rsidP="0016688C" w14:paraId="11249AFB" w14:textId="77777777">
            <w:pPr>
              <w:spacing w:after="0" w:line="240" w:lineRule="auto"/>
              <w:jc w:val="right"/>
              <w:rP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445A4116" w14:textId="77777777">
            <w:pPr>
              <w:spacing w:after="0" w:line="240" w:lineRule="auto"/>
              <w:rPr>
                <w:rFonts w:eastAsia="Times New Roman" w:cs="Calibri"/>
                <w:sz w:val="16"/>
                <w:szCs w:val="16"/>
              </w:rPr>
            </w:pPr>
            <w:r w:rsidRPr="0016688C">
              <w:rPr>
                <w:rFonts w:eastAsia="Times New Roman" w:cs="Calibri"/>
                <w:sz w:val="16"/>
                <w:szCs w:val="16"/>
              </w:rPr>
              <w:t>Line 64 Column 5</w:t>
            </w:r>
          </w:p>
        </w:tc>
        <w:tc>
          <w:tcPr>
            <w:tcW w:w="490" w:type="dxa"/>
            <w:tcBorders>
              <w:top w:val="nil"/>
              <w:left w:val="nil"/>
              <w:bottom w:val="nil"/>
              <w:right w:val="nil"/>
            </w:tcBorders>
            <w:noWrap/>
            <w:vAlign w:val="bottom"/>
            <w:hideMark/>
          </w:tcPr>
          <w:p w:rsidR="0016688C" w:rsidRPr="0016688C" w:rsidP="0016688C" w14:paraId="557FC1C8" w14:textId="77777777">
            <w:pPr>
              <w:spacing w:after="0" w:line="240" w:lineRule="auto"/>
              <w:rPr>
                <w:rFonts w:eastAsia="Times New Roman" w:cs="Calibri"/>
                <w:sz w:val="16"/>
                <w:szCs w:val="16"/>
              </w:rPr>
            </w:pPr>
          </w:p>
        </w:tc>
        <w:tc>
          <w:tcPr>
            <w:tcW w:w="4056" w:type="dxa"/>
            <w:tcBorders>
              <w:top w:val="nil"/>
              <w:left w:val="nil"/>
              <w:bottom w:val="nil"/>
              <w:right w:val="nil"/>
            </w:tcBorders>
            <w:noWrap/>
            <w:vAlign w:val="bottom"/>
            <w:hideMark/>
          </w:tcPr>
          <w:p w:rsidR="0016688C" w:rsidRPr="0016688C" w:rsidP="0016688C" w14:paraId="2139F8DD"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480CFCA5"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35450EEC"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355A4A6D" w14:textId="77777777">
            <w:pPr>
              <w:spacing w:after="0" w:line="240" w:lineRule="auto"/>
              <w:rP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63E61781" w14:textId="77777777">
            <w:pPr>
              <w:spacing w:after="0" w:line="240" w:lineRule="auto"/>
              <w:rP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0D209CE3"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372F6EF5" w14:textId="77777777">
            <w:pPr>
              <w:spacing w:after="0" w:line="240" w:lineRule="auto"/>
              <w:rPr>
                <w:rFonts w:eastAsia="Times New Roman" w:cs="Calibri"/>
                <w:sz w:val="16"/>
                <w:szCs w:val="16"/>
              </w:rPr>
            </w:pPr>
          </w:p>
        </w:tc>
      </w:tr>
      <w:tr w14:paraId="0DE6B412"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6688C" w:rsidRPr="0016688C" w:rsidP="0016688C" w14:paraId="3F10C006" w14:textId="77777777">
            <w:pPr>
              <w:spacing w:after="0" w:line="240" w:lineRule="auto"/>
              <w:jc w:val="center"/>
              <w:rPr>
                <w:rFonts w:eastAsia="Times New Roman" w:cs="Calibri"/>
                <w:sz w:val="16"/>
                <w:szCs w:val="16"/>
              </w:rPr>
            </w:pPr>
            <w:r w:rsidRPr="0016688C">
              <w:rPr>
                <w:rFonts w:eastAsia="Times New Roman" w:cs="Calibri"/>
                <w:sz w:val="16"/>
                <w:szCs w:val="16"/>
              </w:rPr>
              <w:t>68</w:t>
            </w:r>
          </w:p>
        </w:tc>
        <w:tc>
          <w:tcPr>
            <w:tcW w:w="352" w:type="dxa"/>
            <w:tcBorders>
              <w:top w:val="nil"/>
              <w:left w:val="nil"/>
              <w:bottom w:val="nil"/>
              <w:right w:val="nil"/>
            </w:tcBorders>
            <w:noWrap/>
            <w:vAlign w:val="bottom"/>
            <w:hideMark/>
          </w:tcPr>
          <w:p w:rsidR="0016688C" w:rsidRPr="0016688C" w:rsidP="0016688C" w14:paraId="00A3851E" w14:textId="77777777">
            <w:pPr>
              <w:spacing w:after="0" w:line="240" w:lineRule="auto"/>
              <w:jc w:val="center"/>
              <w:rP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1C3688B2" w14:textId="77777777">
            <w:pPr>
              <w:spacing w:after="0" w:line="240" w:lineRule="auto"/>
              <w:rPr>
                <w:rFonts w:eastAsia="Times New Roman" w:cs="Calibri"/>
                <w:sz w:val="16"/>
                <w:szCs w:val="16"/>
              </w:rPr>
            </w:pPr>
            <w:r w:rsidRPr="0016688C">
              <w:rPr>
                <w:rFonts w:eastAsia="Times New Roman" w:cs="Calibri"/>
                <w:sz w:val="16"/>
                <w:szCs w:val="16"/>
              </w:rPr>
              <w:t>Project Specific Wage and Salary</w:t>
            </w:r>
          </w:p>
        </w:tc>
        <w:tc>
          <w:tcPr>
            <w:tcW w:w="1260" w:type="dxa"/>
            <w:tcBorders>
              <w:top w:val="nil"/>
              <w:left w:val="nil"/>
              <w:bottom w:val="nil"/>
              <w:right w:val="nil"/>
            </w:tcBorders>
            <w:noWrap/>
            <w:vAlign w:val="bottom"/>
            <w:hideMark/>
          </w:tcPr>
          <w:p w:rsidR="0016688C" w:rsidRPr="0016688C" w:rsidP="0016688C" w14:paraId="7326E25D" w14:textId="77777777">
            <w:pPr>
              <w:spacing w:after="0" w:line="240" w:lineRule="auto"/>
              <w:rPr>
                <w:rFonts w:eastAsia="Times New Roman" w:cs="Calibri"/>
                <w:sz w:val="16"/>
                <w:szCs w:val="16"/>
              </w:rPr>
            </w:pPr>
          </w:p>
        </w:tc>
        <w:tc>
          <w:tcPr>
            <w:tcW w:w="1260" w:type="dxa"/>
            <w:tcBorders>
              <w:top w:val="nil"/>
              <w:left w:val="nil"/>
              <w:bottom w:val="nil"/>
              <w:right w:val="nil"/>
            </w:tcBorders>
            <w:noWrap/>
            <w:vAlign w:val="bottom"/>
            <w:hideMark/>
          </w:tcPr>
          <w:p w:rsidR="0016688C" w:rsidRPr="0016688C" w:rsidP="0016688C" w14:paraId="35C6FCFD" w14:textId="77777777">
            <w:pPr>
              <w:spacing w:after="0" w:line="240" w:lineRule="auto"/>
              <w:jc w:val="center"/>
              <w:rPr>
                <w:rFonts w:eastAsia="Times New Roman" w:cs="Calibri"/>
                <w:sz w:val="16"/>
                <w:szCs w:val="16"/>
              </w:rPr>
            </w:pPr>
          </w:p>
        </w:tc>
        <w:tc>
          <w:tcPr>
            <w:tcW w:w="624" w:type="dxa"/>
            <w:tcBorders>
              <w:top w:val="nil"/>
              <w:left w:val="nil"/>
              <w:bottom w:val="nil"/>
              <w:right w:val="nil"/>
            </w:tcBorders>
            <w:noWrap/>
            <w:vAlign w:val="bottom"/>
            <w:hideMark/>
          </w:tcPr>
          <w:p w:rsidR="0016688C" w:rsidRPr="0016688C" w:rsidP="0016688C" w14:paraId="2DE4470F"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2986D96D" w14:textId="77777777">
            <w:pPr>
              <w:spacing w:after="0" w:line="240" w:lineRule="auto"/>
              <w:jc w:val="center"/>
              <w:rPr>
                <w:rFonts w:eastAsia="Times New Roman" w:cs="Calibri"/>
                <w:sz w:val="16"/>
                <w:szCs w:val="16"/>
              </w:rPr>
            </w:pPr>
          </w:p>
        </w:tc>
        <w:tc>
          <w:tcPr>
            <w:tcW w:w="879" w:type="dxa"/>
            <w:tcBorders>
              <w:top w:val="single" w:sz="4" w:space="0" w:color="auto"/>
              <w:left w:val="nil"/>
              <w:bottom w:val="nil"/>
              <w:right w:val="nil"/>
            </w:tcBorders>
            <w:noWrap/>
            <w:vAlign w:val="bottom"/>
            <w:hideMark/>
          </w:tcPr>
          <w:p w:rsidR="0016688C" w:rsidRPr="0016688C" w:rsidP="0016688C" w14:paraId="354FEF4F" w14:textId="77777777">
            <w:pPr>
              <w:spacing w:after="0" w:line="240" w:lineRule="auto"/>
              <w:jc w:val="right"/>
              <w:rPr>
                <w:rFonts w:eastAsia="Times New Roman" w:cs="Calibri"/>
                <w:sz w:val="16"/>
                <w:szCs w:val="16"/>
              </w:rPr>
            </w:pPr>
            <w:r w:rsidRPr="0016688C">
              <w:rPr>
                <w:rFonts w:eastAsia="Times New Roman" w:cs="Calibri"/>
                <w:sz w:val="16"/>
                <w:szCs w:val="16"/>
              </w:rPr>
              <w:t>$0</w:t>
            </w:r>
          </w:p>
        </w:tc>
        <w:tc>
          <w:tcPr>
            <w:tcW w:w="490" w:type="dxa"/>
            <w:tcBorders>
              <w:top w:val="nil"/>
              <w:left w:val="nil"/>
              <w:bottom w:val="nil"/>
              <w:right w:val="nil"/>
            </w:tcBorders>
            <w:noWrap/>
            <w:vAlign w:val="bottom"/>
            <w:hideMark/>
          </w:tcPr>
          <w:p w:rsidR="0016688C" w:rsidRPr="0016688C" w:rsidP="0016688C" w14:paraId="569C72D4" w14:textId="77777777">
            <w:pPr>
              <w:spacing w:after="0" w:line="240" w:lineRule="auto"/>
              <w:jc w:val="right"/>
              <w:rP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4AEE13A5" w14:textId="77777777">
            <w:pPr>
              <w:spacing w:after="0" w:line="240" w:lineRule="auto"/>
              <w:rPr>
                <w:rFonts w:eastAsia="Times New Roman" w:cs="Calibri"/>
                <w:sz w:val="16"/>
                <w:szCs w:val="16"/>
              </w:rPr>
            </w:pPr>
            <w:r w:rsidRPr="0016688C">
              <w:rPr>
                <w:rFonts w:eastAsia="Times New Roman" w:cs="Calibri"/>
                <w:sz w:val="16"/>
                <w:szCs w:val="16"/>
              </w:rPr>
              <w:t>Line 66 * Line 67</w:t>
            </w:r>
          </w:p>
        </w:tc>
        <w:tc>
          <w:tcPr>
            <w:tcW w:w="490" w:type="dxa"/>
            <w:tcBorders>
              <w:top w:val="nil"/>
              <w:left w:val="nil"/>
              <w:bottom w:val="nil"/>
              <w:right w:val="nil"/>
            </w:tcBorders>
            <w:noWrap/>
            <w:vAlign w:val="bottom"/>
            <w:hideMark/>
          </w:tcPr>
          <w:p w:rsidR="0016688C" w:rsidRPr="0016688C" w:rsidP="0016688C" w14:paraId="2A74789C" w14:textId="77777777">
            <w:pPr>
              <w:spacing w:after="0" w:line="240" w:lineRule="auto"/>
              <w:rPr>
                <w:rFonts w:eastAsia="Times New Roman" w:cs="Calibri"/>
                <w:sz w:val="16"/>
                <w:szCs w:val="16"/>
              </w:rPr>
            </w:pPr>
          </w:p>
        </w:tc>
        <w:tc>
          <w:tcPr>
            <w:tcW w:w="4056" w:type="dxa"/>
            <w:tcBorders>
              <w:top w:val="nil"/>
              <w:left w:val="nil"/>
              <w:bottom w:val="nil"/>
              <w:right w:val="nil"/>
            </w:tcBorders>
            <w:noWrap/>
            <w:vAlign w:val="bottom"/>
            <w:hideMark/>
          </w:tcPr>
          <w:p w:rsidR="0016688C" w:rsidRPr="0016688C" w:rsidP="0016688C" w14:paraId="5143C014"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2F2C9D14"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5D92CBA0"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639A9E47" w14:textId="77777777">
            <w:pPr>
              <w:spacing w:after="0" w:line="240" w:lineRule="auto"/>
              <w:rP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3DB6EBE0" w14:textId="77777777">
            <w:pPr>
              <w:spacing w:after="0" w:line="240" w:lineRule="auto"/>
              <w:rP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2D83C14D"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329B610B" w14:textId="77777777">
            <w:pPr>
              <w:spacing w:after="0" w:line="240" w:lineRule="auto"/>
              <w:rPr>
                <w:rFonts w:eastAsia="Times New Roman" w:cs="Calibri"/>
                <w:sz w:val="16"/>
                <w:szCs w:val="16"/>
              </w:rPr>
            </w:pPr>
          </w:p>
        </w:tc>
      </w:tr>
      <w:tr w14:paraId="550F127C"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6688C" w:rsidRPr="0016688C" w:rsidP="0016688C" w14:paraId="6696DE8B" w14:textId="77777777">
            <w:pPr>
              <w:spacing w:after="0" w:line="240" w:lineRule="auto"/>
              <w:jc w:val="center"/>
              <w:rPr>
                <w:rFonts w:eastAsia="Times New Roman" w:cs="Calibri"/>
                <w:sz w:val="16"/>
                <w:szCs w:val="16"/>
              </w:rPr>
            </w:pPr>
            <w:r w:rsidRPr="0016688C">
              <w:rPr>
                <w:rFonts w:eastAsia="Times New Roman" w:cs="Calibri"/>
                <w:sz w:val="16"/>
                <w:szCs w:val="16"/>
              </w:rPr>
              <w:t>69</w:t>
            </w:r>
          </w:p>
        </w:tc>
        <w:tc>
          <w:tcPr>
            <w:tcW w:w="352" w:type="dxa"/>
            <w:tcBorders>
              <w:top w:val="nil"/>
              <w:left w:val="nil"/>
              <w:bottom w:val="nil"/>
              <w:right w:val="nil"/>
            </w:tcBorders>
            <w:noWrap/>
            <w:vAlign w:val="bottom"/>
            <w:hideMark/>
          </w:tcPr>
          <w:p w:rsidR="0016688C" w:rsidRPr="0016688C" w:rsidP="0016688C" w14:paraId="44E469B1" w14:textId="77777777">
            <w:pPr>
              <w:spacing w:after="0" w:line="240" w:lineRule="auto"/>
              <w:jc w:val="center"/>
              <w:rPr>
                <w:rFonts w:eastAsia="Times New Roman" w:cs="Calibri"/>
                <w:sz w:val="16"/>
                <w:szCs w:val="16"/>
              </w:rPr>
            </w:pPr>
          </w:p>
        </w:tc>
        <w:tc>
          <w:tcPr>
            <w:tcW w:w="3968" w:type="dxa"/>
            <w:gridSpan w:val="2"/>
            <w:tcBorders>
              <w:top w:val="single" w:sz="4" w:space="0" w:color="auto"/>
              <w:left w:val="single" w:sz="4" w:space="0" w:color="auto"/>
              <w:bottom w:val="single" w:sz="4" w:space="0" w:color="auto"/>
              <w:right w:val="nil"/>
            </w:tcBorders>
            <w:noWrap/>
            <w:vAlign w:val="bottom"/>
            <w:hideMark/>
          </w:tcPr>
          <w:p w:rsidR="0016688C" w:rsidRPr="0016688C" w:rsidP="0016688C" w14:paraId="09B7740F" w14:textId="77777777">
            <w:pPr>
              <w:spacing w:after="0" w:line="240" w:lineRule="auto"/>
              <w:rPr>
                <w:rFonts w:eastAsia="Times New Roman" w:cs="Calibri"/>
                <w:b/>
                <w:bCs/>
                <w:sz w:val="16"/>
                <w:szCs w:val="16"/>
              </w:rPr>
            </w:pPr>
            <w:r w:rsidRPr="0016688C">
              <w:rPr>
                <w:rFonts w:eastAsia="Times New Roman" w:cs="Calibri"/>
                <w:b/>
                <w:bCs/>
                <w:sz w:val="16"/>
                <w:szCs w:val="16"/>
              </w:rPr>
              <w:t>NMPC Phase 2 Trans. Wage and Salary Allocation Factor "WS"</w:t>
            </w:r>
          </w:p>
        </w:tc>
        <w:tc>
          <w:tcPr>
            <w:tcW w:w="1260" w:type="dxa"/>
            <w:tcBorders>
              <w:top w:val="single" w:sz="4" w:space="0" w:color="auto"/>
              <w:left w:val="nil"/>
              <w:bottom w:val="single" w:sz="4" w:space="0" w:color="auto"/>
              <w:right w:val="nil"/>
            </w:tcBorders>
            <w:noWrap/>
            <w:vAlign w:val="bottom"/>
            <w:hideMark/>
          </w:tcPr>
          <w:p w:rsidR="0016688C" w:rsidRPr="0016688C" w:rsidP="0016688C" w14:paraId="5DEC253C" w14:textId="77777777">
            <w:pPr>
              <w:spacing w:after="0" w:line="240" w:lineRule="auto"/>
              <w:rPr>
                <w:rFonts w:eastAsia="Times New Roman" w:cs="Calibri"/>
                <w:sz w:val="16"/>
                <w:szCs w:val="16"/>
              </w:rPr>
            </w:pPr>
            <w:r w:rsidRPr="0016688C">
              <w:rPr>
                <w:rFonts w:eastAsia="Times New Roman" w:cs="Calibri"/>
                <w:sz w:val="16"/>
                <w:szCs w:val="16"/>
              </w:rPr>
              <w:t> </w:t>
            </w:r>
          </w:p>
        </w:tc>
        <w:tc>
          <w:tcPr>
            <w:tcW w:w="624" w:type="dxa"/>
            <w:tcBorders>
              <w:top w:val="single" w:sz="4" w:space="0" w:color="auto"/>
              <w:left w:val="nil"/>
              <w:bottom w:val="single" w:sz="4" w:space="0" w:color="auto"/>
              <w:right w:val="nil"/>
            </w:tcBorders>
            <w:noWrap/>
            <w:vAlign w:val="bottom"/>
            <w:hideMark/>
          </w:tcPr>
          <w:p w:rsidR="0016688C" w:rsidRPr="0016688C" w:rsidP="0016688C" w14:paraId="475D5B11" w14:textId="77777777">
            <w:pPr>
              <w:spacing w:after="0" w:line="240" w:lineRule="auto"/>
              <w:jc w:val="center"/>
              <w:rPr>
                <w:rFonts w:eastAsia="Times New Roman" w:cs="Calibri"/>
                <w:sz w:val="16"/>
                <w:szCs w:val="16"/>
              </w:rPr>
            </w:pPr>
            <w:r w:rsidRPr="0016688C">
              <w:rPr>
                <w:rFonts w:eastAsia="Times New Roman" w:cs="Calibri"/>
                <w:sz w:val="16"/>
                <w:szCs w:val="16"/>
              </w:rPr>
              <w:t> </w:t>
            </w:r>
          </w:p>
        </w:tc>
        <w:tc>
          <w:tcPr>
            <w:tcW w:w="490" w:type="dxa"/>
            <w:tcBorders>
              <w:top w:val="single" w:sz="4" w:space="0" w:color="auto"/>
              <w:left w:val="nil"/>
              <w:bottom w:val="single" w:sz="4" w:space="0" w:color="auto"/>
              <w:right w:val="nil"/>
            </w:tcBorders>
            <w:noWrap/>
            <w:vAlign w:val="bottom"/>
            <w:hideMark/>
          </w:tcPr>
          <w:p w:rsidR="0016688C" w:rsidRPr="0016688C" w:rsidP="0016688C" w14:paraId="637B8712" w14:textId="77777777">
            <w:pPr>
              <w:spacing w:after="0" w:line="240" w:lineRule="auto"/>
              <w:rPr>
                <w:rFonts w:eastAsia="Times New Roman" w:cs="Calibri"/>
                <w:sz w:val="16"/>
                <w:szCs w:val="16"/>
              </w:rPr>
            </w:pPr>
            <w:r w:rsidRPr="0016688C">
              <w:rPr>
                <w:rFonts w:eastAsia="Times New Roman" w:cs="Calibri"/>
                <w:sz w:val="16"/>
                <w:szCs w:val="16"/>
              </w:rPr>
              <w:t> </w:t>
            </w:r>
          </w:p>
        </w:tc>
        <w:tc>
          <w:tcPr>
            <w:tcW w:w="879" w:type="dxa"/>
            <w:tcBorders>
              <w:top w:val="single" w:sz="4" w:space="0" w:color="auto"/>
              <w:left w:val="nil"/>
              <w:bottom w:val="single" w:sz="4" w:space="0" w:color="auto"/>
              <w:right w:val="single" w:sz="4" w:space="0" w:color="auto"/>
            </w:tcBorders>
            <w:noWrap/>
            <w:vAlign w:val="bottom"/>
            <w:hideMark/>
          </w:tcPr>
          <w:p w:rsidR="0016688C" w:rsidRPr="0016688C" w:rsidP="0016688C" w14:paraId="14F9ACF6" w14:textId="77777777">
            <w:pPr>
              <w:spacing w:after="0" w:line="240" w:lineRule="auto"/>
              <w:jc w:val="right"/>
              <w:rPr>
                <w:rFonts w:eastAsia="Times New Roman" w:cs="Calibri"/>
                <w:b/>
                <w:bCs/>
                <w:sz w:val="16"/>
                <w:szCs w:val="16"/>
              </w:rPr>
            </w:pPr>
            <w:r w:rsidRPr="0016688C">
              <w:rPr>
                <w:rFonts w:eastAsia="Times New Roman" w:cs="Calibri"/>
                <w:b/>
                <w:bCs/>
                <w:sz w:val="16"/>
                <w:szCs w:val="16"/>
              </w:rPr>
              <w:t>0.00%</w:t>
            </w:r>
          </w:p>
        </w:tc>
        <w:tc>
          <w:tcPr>
            <w:tcW w:w="490" w:type="dxa"/>
            <w:tcBorders>
              <w:top w:val="nil"/>
              <w:left w:val="nil"/>
              <w:bottom w:val="nil"/>
              <w:right w:val="nil"/>
            </w:tcBorders>
            <w:noWrap/>
            <w:vAlign w:val="bottom"/>
            <w:hideMark/>
          </w:tcPr>
          <w:p w:rsidR="0016688C" w:rsidRPr="0016688C" w:rsidP="0016688C" w14:paraId="496D10AA" w14:textId="77777777">
            <w:pPr>
              <w:spacing w:after="0" w:line="240" w:lineRule="auto"/>
              <w:jc w:val="right"/>
              <w:rPr>
                <w:rFonts w:eastAsia="Times New Roman" w:cs="Calibri"/>
                <w:b/>
                <w:bCs/>
                <w:sz w:val="16"/>
                <w:szCs w:val="16"/>
              </w:rPr>
            </w:pPr>
          </w:p>
        </w:tc>
        <w:tc>
          <w:tcPr>
            <w:tcW w:w="1954" w:type="dxa"/>
            <w:tcBorders>
              <w:top w:val="nil"/>
              <w:left w:val="nil"/>
              <w:bottom w:val="nil"/>
              <w:right w:val="nil"/>
            </w:tcBorders>
            <w:noWrap/>
            <w:vAlign w:val="bottom"/>
            <w:hideMark/>
          </w:tcPr>
          <w:p w:rsidR="0016688C" w:rsidRPr="0016688C" w:rsidP="0016688C" w14:paraId="7825258B" w14:textId="77777777">
            <w:pPr>
              <w:spacing w:after="0" w:line="240" w:lineRule="auto"/>
              <w:rPr>
                <w:rFonts w:eastAsia="Times New Roman" w:cs="Calibri"/>
                <w:sz w:val="16"/>
                <w:szCs w:val="16"/>
              </w:rPr>
            </w:pPr>
            <w:r w:rsidRPr="0016688C">
              <w:rPr>
                <w:rFonts w:eastAsia="Times New Roman" w:cs="Calibri"/>
                <w:sz w:val="16"/>
                <w:szCs w:val="16"/>
              </w:rPr>
              <w:t>Line 68 / Line 66</w:t>
            </w:r>
          </w:p>
        </w:tc>
        <w:tc>
          <w:tcPr>
            <w:tcW w:w="490" w:type="dxa"/>
            <w:tcBorders>
              <w:top w:val="nil"/>
              <w:left w:val="nil"/>
              <w:bottom w:val="nil"/>
              <w:right w:val="nil"/>
            </w:tcBorders>
            <w:noWrap/>
            <w:vAlign w:val="bottom"/>
            <w:hideMark/>
          </w:tcPr>
          <w:p w:rsidR="0016688C" w:rsidRPr="0016688C" w:rsidP="0016688C" w14:paraId="441E32E4" w14:textId="77777777">
            <w:pPr>
              <w:spacing w:after="0" w:line="240" w:lineRule="auto"/>
              <w:rPr>
                <w:rFonts w:eastAsia="Times New Roman" w:cs="Calibri"/>
                <w:sz w:val="16"/>
                <w:szCs w:val="16"/>
              </w:rPr>
            </w:pPr>
          </w:p>
        </w:tc>
        <w:tc>
          <w:tcPr>
            <w:tcW w:w="4056" w:type="dxa"/>
            <w:tcBorders>
              <w:top w:val="nil"/>
              <w:left w:val="nil"/>
              <w:bottom w:val="nil"/>
              <w:right w:val="nil"/>
            </w:tcBorders>
            <w:noWrap/>
            <w:vAlign w:val="bottom"/>
            <w:hideMark/>
          </w:tcPr>
          <w:p w:rsidR="0016688C" w:rsidRPr="0016688C" w:rsidP="0016688C" w14:paraId="55933629"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0B919ADD"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6BEECD33"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43431137" w14:textId="77777777">
            <w:pPr>
              <w:spacing w:after="0" w:line="240" w:lineRule="auto"/>
              <w:rP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7EF85633" w14:textId="77777777">
            <w:pPr>
              <w:spacing w:after="0" w:line="240" w:lineRule="auto"/>
              <w:rP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180FDFF6"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340F968B" w14:textId="77777777">
            <w:pPr>
              <w:spacing w:after="0" w:line="240" w:lineRule="auto"/>
              <w:rPr>
                <w:rFonts w:eastAsia="Times New Roman" w:cs="Calibri"/>
                <w:sz w:val="16"/>
                <w:szCs w:val="16"/>
              </w:rPr>
            </w:pPr>
          </w:p>
        </w:tc>
      </w:tr>
      <w:tr w14:paraId="60EDEA6F"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6688C" w:rsidRPr="0016688C" w:rsidP="0016688C" w14:paraId="3E44FD88" w14:textId="77777777">
            <w:pPr>
              <w:spacing w:after="0" w:line="240" w:lineRule="auto"/>
              <w:rPr>
                <w:rFonts w:eastAsia="Times New Roman" w:cs="Calibri"/>
                <w:sz w:val="16"/>
                <w:szCs w:val="16"/>
              </w:rPr>
            </w:pPr>
          </w:p>
        </w:tc>
        <w:tc>
          <w:tcPr>
            <w:tcW w:w="352" w:type="dxa"/>
            <w:tcBorders>
              <w:top w:val="nil"/>
              <w:left w:val="nil"/>
              <w:bottom w:val="nil"/>
              <w:right w:val="nil"/>
            </w:tcBorders>
            <w:noWrap/>
            <w:vAlign w:val="bottom"/>
            <w:hideMark/>
          </w:tcPr>
          <w:p w:rsidR="0016688C" w:rsidRPr="0016688C" w:rsidP="0016688C" w14:paraId="77BF261E" w14:textId="77777777">
            <w:pPr>
              <w:spacing w:after="0" w:line="240" w:lineRule="auto"/>
              <w:jc w:val="center"/>
              <w:rP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7B263352" w14:textId="77777777">
            <w:pPr>
              <w:spacing w:after="0" w:line="240" w:lineRule="auto"/>
              <w:rPr>
                <w:rFonts w:eastAsia="Times New Roman" w:cs="Calibri"/>
                <w:sz w:val="16"/>
                <w:szCs w:val="16"/>
              </w:rPr>
            </w:pPr>
          </w:p>
        </w:tc>
        <w:tc>
          <w:tcPr>
            <w:tcW w:w="1260" w:type="dxa"/>
            <w:tcBorders>
              <w:top w:val="nil"/>
              <w:left w:val="nil"/>
              <w:bottom w:val="nil"/>
              <w:right w:val="nil"/>
            </w:tcBorders>
            <w:noWrap/>
            <w:vAlign w:val="bottom"/>
            <w:hideMark/>
          </w:tcPr>
          <w:p w:rsidR="0016688C" w:rsidRPr="0016688C" w:rsidP="0016688C" w14:paraId="038BDCAF" w14:textId="77777777">
            <w:pPr>
              <w:spacing w:after="0" w:line="240" w:lineRule="auto"/>
              <w:rPr>
                <w:rFonts w:eastAsia="Times New Roman" w:cs="Calibri"/>
                <w:sz w:val="16"/>
                <w:szCs w:val="16"/>
              </w:rPr>
            </w:pPr>
          </w:p>
        </w:tc>
        <w:tc>
          <w:tcPr>
            <w:tcW w:w="1260" w:type="dxa"/>
            <w:tcBorders>
              <w:top w:val="nil"/>
              <w:left w:val="nil"/>
              <w:bottom w:val="nil"/>
              <w:right w:val="nil"/>
            </w:tcBorders>
            <w:noWrap/>
            <w:vAlign w:val="bottom"/>
            <w:hideMark/>
          </w:tcPr>
          <w:p w:rsidR="0016688C" w:rsidRPr="0016688C" w:rsidP="0016688C" w14:paraId="279DDDD9" w14:textId="77777777">
            <w:pPr>
              <w:spacing w:after="0" w:line="240" w:lineRule="auto"/>
              <w:rPr>
                <w:rFonts w:eastAsia="Times New Roman" w:cs="Calibri"/>
                <w:sz w:val="16"/>
                <w:szCs w:val="16"/>
              </w:rPr>
            </w:pPr>
          </w:p>
        </w:tc>
        <w:tc>
          <w:tcPr>
            <w:tcW w:w="624" w:type="dxa"/>
            <w:tcBorders>
              <w:top w:val="nil"/>
              <w:left w:val="nil"/>
              <w:bottom w:val="nil"/>
              <w:right w:val="nil"/>
            </w:tcBorders>
            <w:noWrap/>
            <w:vAlign w:val="bottom"/>
            <w:hideMark/>
          </w:tcPr>
          <w:p w:rsidR="0016688C" w:rsidRPr="0016688C" w:rsidP="0016688C" w14:paraId="6E54911D"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3D500A15" w14:textId="77777777">
            <w:pPr>
              <w:spacing w:after="0" w:line="240" w:lineRule="auto"/>
              <w:rPr>
                <w:rFonts w:eastAsia="Times New Roman" w:cs="Calibri"/>
                <w:sz w:val="16"/>
                <w:szCs w:val="16"/>
              </w:rPr>
            </w:pPr>
          </w:p>
        </w:tc>
        <w:tc>
          <w:tcPr>
            <w:tcW w:w="879" w:type="dxa"/>
            <w:tcBorders>
              <w:top w:val="nil"/>
              <w:left w:val="nil"/>
              <w:bottom w:val="nil"/>
              <w:right w:val="nil"/>
            </w:tcBorders>
            <w:noWrap/>
            <w:vAlign w:val="bottom"/>
            <w:hideMark/>
          </w:tcPr>
          <w:p w:rsidR="0016688C" w:rsidRPr="0016688C" w:rsidP="0016688C" w14:paraId="429FADE8"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02DF74CD" w14:textId="77777777">
            <w:pPr>
              <w:spacing w:after="0" w:line="240" w:lineRule="auto"/>
              <w:rP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519095F1"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32D5249B" w14:textId="77777777">
            <w:pPr>
              <w:spacing w:after="0" w:line="240" w:lineRule="auto"/>
              <w:rPr>
                <w:rFonts w:eastAsia="Times New Roman" w:cs="Calibri"/>
                <w:sz w:val="16"/>
                <w:szCs w:val="16"/>
              </w:rPr>
            </w:pPr>
          </w:p>
        </w:tc>
        <w:tc>
          <w:tcPr>
            <w:tcW w:w="4056" w:type="dxa"/>
            <w:tcBorders>
              <w:top w:val="nil"/>
              <w:left w:val="nil"/>
              <w:bottom w:val="nil"/>
              <w:right w:val="nil"/>
            </w:tcBorders>
            <w:noWrap/>
            <w:vAlign w:val="bottom"/>
            <w:hideMark/>
          </w:tcPr>
          <w:p w:rsidR="0016688C" w:rsidRPr="0016688C" w:rsidP="0016688C" w14:paraId="35EA27EC"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730A6BDD"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71D8E309"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288AC3E3" w14:textId="77777777">
            <w:pPr>
              <w:spacing w:after="0" w:line="240" w:lineRule="auto"/>
              <w:rP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6E89996E" w14:textId="77777777">
            <w:pPr>
              <w:spacing w:after="0" w:line="240" w:lineRule="auto"/>
              <w:rP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2FCFF31E"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57AE9DF0" w14:textId="77777777">
            <w:pPr>
              <w:spacing w:after="0" w:line="240" w:lineRule="auto"/>
              <w:rPr>
                <w:rFonts w:eastAsia="Times New Roman" w:cs="Calibri"/>
                <w:sz w:val="16"/>
                <w:szCs w:val="16"/>
              </w:rPr>
            </w:pPr>
          </w:p>
        </w:tc>
      </w:tr>
    </w:tbl>
    <w:p w:rsidR="0016688C" w:rsidRPr="00AD4CD7" w:rsidP="005E71D0" w14:paraId="39F6ABD5" w14:textId="77777777">
      <w:pPr>
        <w:pStyle w:val="Bodypara"/>
        <w:spacing w:after="0" w:line="240" w:lineRule="auto"/>
        <w:ind w:firstLine="0"/>
        <w:rPr>
          <w:rFonts w:cs="Calibri"/>
          <w:sz w:val="16"/>
          <w:szCs w:val="16"/>
        </w:rPr>
      </w:pPr>
    </w:p>
    <w:p w:rsidR="00A672FC" w:rsidRPr="00AD4CD7" w:rsidP="005E71D0" w14:paraId="38A42E03" w14:textId="77777777">
      <w:pPr>
        <w:pStyle w:val="Bodypara"/>
        <w:spacing w:after="0" w:line="240" w:lineRule="auto"/>
        <w:ind w:firstLine="0"/>
        <w:rPr>
          <w:rFonts w:cs="Calibri"/>
          <w:sz w:val="16"/>
          <w:szCs w:val="16"/>
        </w:rPr>
        <w:sectPr w:rsidSect="00324219">
          <w:headerReference w:type="even" r:id="rId71"/>
          <w:headerReference w:type="default" r:id="rId72"/>
          <w:footerReference w:type="even" r:id="rId73"/>
          <w:footerReference w:type="default" r:id="rId74"/>
          <w:headerReference w:type="first" r:id="rId75"/>
          <w:footerReference w:type="first" r:id="rId76"/>
          <w:endnotePr>
            <w:numFmt w:val="decimal"/>
          </w:endnotePr>
          <w:pgSz w:w="20160" w:h="12240" w:orient="landscape" w:code="5"/>
          <w:pgMar w:top="144" w:right="360" w:bottom="144" w:left="360" w:header="0" w:footer="0" w:gutter="0"/>
          <w:paperSrc w:first="15" w:other="15"/>
          <w:cols w:space="720"/>
          <w:noEndnote/>
          <w:docGrid w:linePitch="299"/>
        </w:sectPr>
      </w:pPr>
    </w:p>
    <w:tbl>
      <w:tblPr>
        <w:tblW w:w="5000" w:type="pct"/>
        <w:tblLayout w:type="fixed"/>
        <w:tblCellMar>
          <w:left w:w="43" w:type="dxa"/>
          <w:right w:w="43" w:type="dxa"/>
        </w:tblCellMar>
        <w:tblLook w:val="04A0"/>
      </w:tblPr>
      <w:tblGrid>
        <w:gridCol w:w="220"/>
        <w:gridCol w:w="659"/>
        <w:gridCol w:w="947"/>
        <w:gridCol w:w="703"/>
        <w:gridCol w:w="1028"/>
        <w:gridCol w:w="848"/>
        <w:gridCol w:w="1083"/>
        <w:gridCol w:w="1028"/>
        <w:gridCol w:w="257"/>
        <w:gridCol w:w="848"/>
        <w:gridCol w:w="848"/>
        <w:gridCol w:w="875"/>
        <w:gridCol w:w="1425"/>
        <w:gridCol w:w="1425"/>
        <w:gridCol w:w="848"/>
        <w:gridCol w:w="992"/>
        <w:gridCol w:w="1038"/>
        <w:gridCol w:w="1173"/>
        <w:gridCol w:w="974"/>
        <w:gridCol w:w="1183"/>
        <w:gridCol w:w="1038"/>
      </w:tblGrid>
      <w:tr w14:paraId="618EEEAF" w14:textId="77777777" w:rsidTr="00E71931">
        <w:tblPrEx>
          <w:tblW w:w="5000" w:type="pct"/>
          <w:tblLayout w:type="fixed"/>
          <w:tblCellMar>
            <w:left w:w="43" w:type="dxa"/>
            <w:right w:w="43" w:type="dxa"/>
          </w:tblCellMar>
          <w:tblLook w:val="04A0"/>
        </w:tblPrEx>
        <w:tc>
          <w:tcPr>
            <w:tcW w:w="220" w:type="dxa"/>
            <w:tcBorders>
              <w:top w:val="nil"/>
              <w:left w:val="nil"/>
              <w:bottom w:val="nil"/>
              <w:right w:val="nil"/>
            </w:tcBorders>
            <w:noWrap/>
            <w:vAlign w:val="bottom"/>
            <w:hideMark/>
          </w:tcPr>
          <w:p w:rsidR="00985DF7" w:rsidRPr="009961D1" w:rsidP="00E71931" w14:paraId="29F85CD1" w14:textId="77777777">
            <w:pPr>
              <w:spacing w:after="0" w:line="240" w:lineRule="auto"/>
              <w:rPr>
                <w:rFonts w:eastAsia="Times New Roman" w:cs="Calibri"/>
                <w:sz w:val="16"/>
                <w:szCs w:val="16"/>
              </w:rPr>
            </w:pPr>
          </w:p>
        </w:tc>
        <w:tc>
          <w:tcPr>
            <w:tcW w:w="3337" w:type="dxa"/>
            <w:gridSpan w:val="4"/>
            <w:tcBorders>
              <w:top w:val="nil"/>
              <w:left w:val="nil"/>
              <w:bottom w:val="nil"/>
              <w:right w:val="nil"/>
            </w:tcBorders>
            <w:noWrap/>
            <w:vAlign w:val="bottom"/>
            <w:hideMark/>
          </w:tcPr>
          <w:p w:rsidR="00985DF7" w:rsidRPr="009961D1" w:rsidP="00E71931" w14:paraId="380D7E71" w14:textId="77777777">
            <w:pPr>
              <w:spacing w:after="0" w:line="240" w:lineRule="auto"/>
              <w:rPr>
                <w:rFonts w:eastAsia="Times New Roman" w:cs="Calibri"/>
                <w:b/>
                <w:bCs/>
                <w:sz w:val="16"/>
                <w:szCs w:val="16"/>
              </w:rPr>
            </w:pPr>
            <w:r w:rsidRPr="009961D1">
              <w:rPr>
                <w:rFonts w:eastAsia="Times New Roman" w:cs="Calibri"/>
                <w:b/>
                <w:bCs/>
                <w:sz w:val="16"/>
                <w:szCs w:val="16"/>
              </w:rPr>
              <w:t>Niagara Mohawk Power Corporation</w:t>
            </w:r>
          </w:p>
        </w:tc>
        <w:tc>
          <w:tcPr>
            <w:tcW w:w="848" w:type="dxa"/>
            <w:tcBorders>
              <w:top w:val="nil"/>
              <w:left w:val="nil"/>
              <w:bottom w:val="nil"/>
              <w:right w:val="nil"/>
            </w:tcBorders>
            <w:noWrap/>
            <w:vAlign w:val="bottom"/>
            <w:hideMark/>
          </w:tcPr>
          <w:p w:rsidR="00985DF7" w:rsidRPr="009961D1" w:rsidP="00E71931" w14:paraId="78B87795" w14:textId="77777777">
            <w:pPr>
              <w:spacing w:after="0" w:line="240" w:lineRule="auto"/>
              <w:rPr>
                <w:rFonts w:eastAsia="Times New Roman" w:cs="Calibri"/>
                <w:sz w:val="16"/>
                <w:szCs w:val="16"/>
              </w:rPr>
            </w:pPr>
          </w:p>
        </w:tc>
        <w:tc>
          <w:tcPr>
            <w:tcW w:w="1083" w:type="dxa"/>
            <w:tcBorders>
              <w:top w:val="nil"/>
              <w:left w:val="nil"/>
              <w:bottom w:val="nil"/>
              <w:right w:val="nil"/>
            </w:tcBorders>
            <w:noWrap/>
            <w:vAlign w:val="bottom"/>
            <w:hideMark/>
          </w:tcPr>
          <w:p w:rsidR="00985DF7" w:rsidRPr="009961D1" w:rsidP="00E71931" w14:paraId="57D09AB8" w14:textId="77777777">
            <w:pPr>
              <w:spacing w:after="0" w:line="240" w:lineRule="auto"/>
              <w:jc w:val="center"/>
              <w:rPr>
                <w:rFonts w:eastAsia="Times New Roman" w:cs="Calibri"/>
                <w:sz w:val="16"/>
                <w:szCs w:val="16"/>
              </w:rPr>
            </w:pPr>
          </w:p>
        </w:tc>
        <w:tc>
          <w:tcPr>
            <w:tcW w:w="1028" w:type="dxa"/>
            <w:tcBorders>
              <w:top w:val="nil"/>
              <w:left w:val="nil"/>
              <w:bottom w:val="nil"/>
              <w:right w:val="nil"/>
            </w:tcBorders>
            <w:noWrap/>
            <w:vAlign w:val="bottom"/>
            <w:hideMark/>
          </w:tcPr>
          <w:p w:rsidR="00985DF7" w:rsidRPr="009961D1" w:rsidP="00E71931" w14:paraId="78CC6DF7" w14:textId="77777777">
            <w:pPr>
              <w:spacing w:after="0" w:line="240" w:lineRule="auto"/>
              <w:jc w:val="center"/>
              <w:rPr>
                <w:rFonts w:eastAsia="Times New Roman" w:cs="Calibri"/>
                <w:sz w:val="16"/>
                <w:szCs w:val="16"/>
              </w:rPr>
            </w:pPr>
          </w:p>
        </w:tc>
        <w:tc>
          <w:tcPr>
            <w:tcW w:w="257" w:type="dxa"/>
            <w:tcBorders>
              <w:top w:val="nil"/>
              <w:left w:val="nil"/>
              <w:bottom w:val="nil"/>
              <w:right w:val="nil"/>
            </w:tcBorders>
            <w:noWrap/>
            <w:vAlign w:val="bottom"/>
            <w:hideMark/>
          </w:tcPr>
          <w:p w:rsidR="00985DF7" w:rsidRPr="009961D1" w:rsidP="00E71931" w14:paraId="55A396DD" w14:textId="77777777">
            <w:pPr>
              <w:spacing w:after="0" w:line="240" w:lineRule="auto"/>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7FDF791E" w14:textId="77777777">
            <w:pPr>
              <w:spacing w:after="0" w:line="240" w:lineRule="auto"/>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3B367620" w14:textId="77777777">
            <w:pPr>
              <w:spacing w:after="0" w:line="240" w:lineRule="auto"/>
              <w:jc w:val="center"/>
              <w:rPr>
                <w:rFonts w:eastAsia="Times New Roman" w:cs="Calibri"/>
                <w:sz w:val="16"/>
                <w:szCs w:val="16"/>
              </w:rPr>
            </w:pPr>
          </w:p>
        </w:tc>
        <w:tc>
          <w:tcPr>
            <w:tcW w:w="875" w:type="dxa"/>
            <w:tcBorders>
              <w:top w:val="nil"/>
              <w:left w:val="nil"/>
              <w:bottom w:val="nil"/>
              <w:right w:val="nil"/>
            </w:tcBorders>
            <w:noWrap/>
            <w:vAlign w:val="bottom"/>
            <w:hideMark/>
          </w:tcPr>
          <w:p w:rsidR="00985DF7" w:rsidRPr="009961D1" w:rsidP="00E71931" w14:paraId="335E77C7" w14:textId="77777777">
            <w:pPr>
              <w:spacing w:after="0" w:line="240" w:lineRule="auto"/>
              <w:jc w:val="center"/>
              <w:rPr>
                <w:rFonts w:eastAsia="Times New Roman" w:cs="Calibri"/>
                <w:sz w:val="16"/>
                <w:szCs w:val="16"/>
              </w:rPr>
            </w:pPr>
          </w:p>
        </w:tc>
        <w:tc>
          <w:tcPr>
            <w:tcW w:w="1425" w:type="dxa"/>
            <w:tcBorders>
              <w:top w:val="nil"/>
              <w:left w:val="nil"/>
              <w:bottom w:val="nil"/>
              <w:right w:val="nil"/>
            </w:tcBorders>
            <w:noWrap/>
            <w:vAlign w:val="bottom"/>
            <w:hideMark/>
          </w:tcPr>
          <w:p w:rsidR="00985DF7" w:rsidRPr="009961D1" w:rsidP="00E71931" w14:paraId="4A25D214" w14:textId="77777777">
            <w:pPr>
              <w:spacing w:after="0" w:line="240" w:lineRule="auto"/>
              <w:jc w:val="center"/>
              <w:rPr>
                <w:rFonts w:eastAsia="Times New Roman" w:cs="Calibri"/>
                <w:sz w:val="16"/>
                <w:szCs w:val="16"/>
              </w:rPr>
            </w:pPr>
          </w:p>
        </w:tc>
        <w:tc>
          <w:tcPr>
            <w:tcW w:w="1425" w:type="dxa"/>
            <w:tcBorders>
              <w:top w:val="nil"/>
              <w:left w:val="nil"/>
              <w:bottom w:val="nil"/>
              <w:right w:val="nil"/>
            </w:tcBorders>
            <w:noWrap/>
            <w:vAlign w:val="bottom"/>
            <w:hideMark/>
          </w:tcPr>
          <w:p w:rsidR="00985DF7" w:rsidRPr="009961D1" w:rsidP="00E71931" w14:paraId="27F9195E" w14:textId="77777777">
            <w:pPr>
              <w:spacing w:after="0" w:line="240" w:lineRule="auto"/>
              <w:jc w:val="center"/>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1A4EE54C" w14:textId="77777777">
            <w:pPr>
              <w:spacing w:after="0" w:line="240" w:lineRule="auto"/>
              <w:jc w:val="center"/>
              <w:rPr>
                <w:rFonts w:eastAsia="Times New Roman" w:cs="Calibri"/>
                <w:sz w:val="16"/>
                <w:szCs w:val="16"/>
              </w:rPr>
            </w:pPr>
          </w:p>
        </w:tc>
        <w:tc>
          <w:tcPr>
            <w:tcW w:w="992" w:type="dxa"/>
            <w:tcBorders>
              <w:top w:val="nil"/>
              <w:left w:val="nil"/>
              <w:bottom w:val="nil"/>
              <w:right w:val="nil"/>
            </w:tcBorders>
            <w:noWrap/>
            <w:vAlign w:val="bottom"/>
            <w:hideMark/>
          </w:tcPr>
          <w:p w:rsidR="00985DF7" w:rsidRPr="009961D1" w:rsidP="00E71931" w14:paraId="5FBF4649" w14:textId="77777777">
            <w:pPr>
              <w:spacing w:after="0" w:line="240" w:lineRule="auto"/>
              <w:jc w:val="center"/>
              <w:rPr>
                <w:rFonts w:eastAsia="Times New Roman" w:cs="Calibri"/>
                <w:sz w:val="16"/>
                <w:szCs w:val="16"/>
              </w:rPr>
            </w:pPr>
          </w:p>
        </w:tc>
        <w:tc>
          <w:tcPr>
            <w:tcW w:w="1038" w:type="dxa"/>
            <w:tcBorders>
              <w:top w:val="nil"/>
              <w:left w:val="nil"/>
              <w:bottom w:val="nil"/>
              <w:right w:val="nil"/>
            </w:tcBorders>
            <w:noWrap/>
            <w:vAlign w:val="bottom"/>
            <w:hideMark/>
          </w:tcPr>
          <w:p w:rsidR="00985DF7" w:rsidRPr="009961D1" w:rsidP="00E71931" w14:paraId="47F848C5" w14:textId="77777777">
            <w:pPr>
              <w:spacing w:after="0" w:line="240" w:lineRule="auto"/>
              <w:jc w:val="center"/>
              <w:rPr>
                <w:rFonts w:eastAsia="Times New Roman" w:cs="Calibri"/>
                <w:sz w:val="16"/>
                <w:szCs w:val="16"/>
              </w:rPr>
            </w:pPr>
          </w:p>
        </w:tc>
        <w:tc>
          <w:tcPr>
            <w:tcW w:w="1173" w:type="dxa"/>
            <w:tcBorders>
              <w:top w:val="nil"/>
              <w:left w:val="nil"/>
              <w:bottom w:val="nil"/>
              <w:right w:val="nil"/>
            </w:tcBorders>
            <w:noWrap/>
            <w:vAlign w:val="bottom"/>
            <w:hideMark/>
          </w:tcPr>
          <w:p w:rsidR="00985DF7" w:rsidRPr="009961D1" w:rsidP="00E71931" w14:paraId="1B0C76C6" w14:textId="77777777">
            <w:pPr>
              <w:spacing w:after="0" w:line="240" w:lineRule="auto"/>
              <w:jc w:val="center"/>
              <w:rPr>
                <w:rFonts w:eastAsia="Times New Roman" w:cs="Calibri"/>
                <w:sz w:val="16"/>
                <w:szCs w:val="16"/>
              </w:rPr>
            </w:pPr>
          </w:p>
        </w:tc>
        <w:tc>
          <w:tcPr>
            <w:tcW w:w="974" w:type="dxa"/>
            <w:tcBorders>
              <w:top w:val="nil"/>
              <w:left w:val="nil"/>
              <w:bottom w:val="nil"/>
              <w:right w:val="nil"/>
            </w:tcBorders>
            <w:noWrap/>
            <w:vAlign w:val="bottom"/>
            <w:hideMark/>
          </w:tcPr>
          <w:p w:rsidR="00985DF7" w:rsidRPr="009961D1" w:rsidP="00E71931" w14:paraId="48354F2A" w14:textId="77777777">
            <w:pPr>
              <w:spacing w:after="0" w:line="240" w:lineRule="auto"/>
              <w:rPr>
                <w:rFonts w:eastAsia="Times New Roman" w:cs="Calibri"/>
                <w:sz w:val="16"/>
                <w:szCs w:val="16"/>
              </w:rPr>
            </w:pPr>
          </w:p>
        </w:tc>
        <w:tc>
          <w:tcPr>
            <w:tcW w:w="1183" w:type="dxa"/>
            <w:tcBorders>
              <w:top w:val="nil"/>
              <w:left w:val="nil"/>
              <w:bottom w:val="nil"/>
              <w:right w:val="nil"/>
            </w:tcBorders>
            <w:noWrap/>
            <w:vAlign w:val="bottom"/>
            <w:hideMark/>
          </w:tcPr>
          <w:p w:rsidR="00985DF7" w:rsidRPr="009961D1" w:rsidP="00E71931" w14:paraId="402AD1CE" w14:textId="77777777">
            <w:pPr>
              <w:spacing w:after="0" w:line="240" w:lineRule="auto"/>
              <w:rPr>
                <w:rFonts w:eastAsia="Times New Roman" w:cs="Calibri"/>
                <w:sz w:val="16"/>
                <w:szCs w:val="16"/>
              </w:rPr>
            </w:pPr>
          </w:p>
        </w:tc>
        <w:tc>
          <w:tcPr>
            <w:tcW w:w="1038" w:type="dxa"/>
            <w:tcBorders>
              <w:top w:val="nil"/>
              <w:left w:val="nil"/>
              <w:bottom w:val="nil"/>
              <w:right w:val="nil"/>
            </w:tcBorders>
            <w:noWrap/>
            <w:vAlign w:val="bottom"/>
            <w:hideMark/>
          </w:tcPr>
          <w:p w:rsidR="00985DF7" w:rsidRPr="009961D1" w:rsidP="00E71931" w14:paraId="45BF939E" w14:textId="77777777">
            <w:pPr>
              <w:spacing w:after="0" w:line="240" w:lineRule="auto"/>
              <w:jc w:val="right"/>
              <w:rPr>
                <w:rFonts w:eastAsia="Times New Roman" w:cs="Calibri"/>
                <w:b/>
                <w:bCs/>
                <w:sz w:val="16"/>
                <w:szCs w:val="16"/>
              </w:rPr>
            </w:pPr>
            <w:r w:rsidRPr="009961D1">
              <w:rPr>
                <w:rFonts w:eastAsia="Times New Roman" w:cs="Calibri"/>
                <w:b/>
                <w:bCs/>
                <w:sz w:val="16"/>
                <w:szCs w:val="16"/>
              </w:rPr>
              <w:t>Attachment 1</w:t>
            </w:r>
          </w:p>
        </w:tc>
      </w:tr>
      <w:tr w14:paraId="33D905CD" w14:textId="77777777" w:rsidTr="00E71931">
        <w:tblPrEx>
          <w:tblW w:w="5000" w:type="pct"/>
          <w:tblLayout w:type="fixed"/>
          <w:tblCellMar>
            <w:left w:w="43" w:type="dxa"/>
            <w:right w:w="43" w:type="dxa"/>
          </w:tblCellMar>
          <w:tblLook w:val="04A0"/>
        </w:tblPrEx>
        <w:tc>
          <w:tcPr>
            <w:tcW w:w="220" w:type="dxa"/>
            <w:tcBorders>
              <w:top w:val="nil"/>
              <w:left w:val="nil"/>
              <w:bottom w:val="nil"/>
              <w:right w:val="nil"/>
            </w:tcBorders>
            <w:noWrap/>
            <w:vAlign w:val="bottom"/>
            <w:hideMark/>
          </w:tcPr>
          <w:p w:rsidR="00985DF7" w:rsidRPr="009961D1" w:rsidP="00E71931" w14:paraId="4367AB0E" w14:textId="77777777">
            <w:pPr>
              <w:spacing w:after="0" w:line="240" w:lineRule="auto"/>
              <w:jc w:val="right"/>
              <w:rPr>
                <w:rFonts w:eastAsia="Times New Roman" w:cs="Calibri"/>
                <w:b/>
                <w:bCs/>
                <w:sz w:val="16"/>
                <w:szCs w:val="16"/>
              </w:rPr>
            </w:pPr>
          </w:p>
        </w:tc>
        <w:tc>
          <w:tcPr>
            <w:tcW w:w="4185" w:type="dxa"/>
            <w:gridSpan w:val="5"/>
            <w:tcBorders>
              <w:top w:val="nil"/>
              <w:left w:val="nil"/>
              <w:bottom w:val="nil"/>
              <w:right w:val="nil"/>
            </w:tcBorders>
            <w:noWrap/>
            <w:vAlign w:val="bottom"/>
            <w:hideMark/>
          </w:tcPr>
          <w:p w:rsidR="00985DF7" w:rsidRPr="009961D1" w:rsidP="00E71931" w14:paraId="7B1A1F1C" w14:textId="77777777">
            <w:pPr>
              <w:spacing w:after="0" w:line="240" w:lineRule="auto"/>
              <w:rPr>
                <w:rFonts w:eastAsia="Times New Roman" w:cs="Calibri"/>
                <w:b/>
                <w:bCs/>
                <w:sz w:val="16"/>
                <w:szCs w:val="16"/>
              </w:rPr>
            </w:pPr>
            <w:r w:rsidRPr="009961D1">
              <w:rPr>
                <w:rFonts w:eastAsia="Times New Roman" w:cs="Calibri"/>
                <w:b/>
                <w:bCs/>
                <w:sz w:val="16"/>
                <w:szCs w:val="16"/>
              </w:rPr>
              <w:t>Revenue Requirement Calculation by Phase 2 Project</w:t>
            </w:r>
          </w:p>
        </w:tc>
        <w:tc>
          <w:tcPr>
            <w:tcW w:w="1083" w:type="dxa"/>
            <w:tcBorders>
              <w:top w:val="nil"/>
              <w:left w:val="nil"/>
              <w:bottom w:val="nil"/>
              <w:right w:val="nil"/>
            </w:tcBorders>
            <w:noWrap/>
            <w:vAlign w:val="bottom"/>
            <w:hideMark/>
          </w:tcPr>
          <w:p w:rsidR="00985DF7" w:rsidRPr="009961D1" w:rsidP="00E71931" w14:paraId="34286C02" w14:textId="77777777">
            <w:pPr>
              <w:spacing w:after="0" w:line="240" w:lineRule="auto"/>
              <w:jc w:val="center"/>
              <w:rPr>
                <w:rFonts w:eastAsia="Times New Roman" w:cs="Calibri"/>
                <w:sz w:val="16"/>
                <w:szCs w:val="16"/>
              </w:rPr>
            </w:pPr>
          </w:p>
        </w:tc>
        <w:tc>
          <w:tcPr>
            <w:tcW w:w="1028" w:type="dxa"/>
            <w:tcBorders>
              <w:top w:val="nil"/>
              <w:left w:val="nil"/>
              <w:bottom w:val="nil"/>
              <w:right w:val="nil"/>
            </w:tcBorders>
            <w:noWrap/>
            <w:vAlign w:val="bottom"/>
            <w:hideMark/>
          </w:tcPr>
          <w:p w:rsidR="00985DF7" w:rsidRPr="009961D1" w:rsidP="00E71931" w14:paraId="0DC465DE" w14:textId="77777777">
            <w:pPr>
              <w:spacing w:after="0" w:line="240" w:lineRule="auto"/>
              <w:jc w:val="center"/>
              <w:rPr>
                <w:rFonts w:eastAsia="Times New Roman" w:cs="Calibri"/>
                <w:sz w:val="16"/>
                <w:szCs w:val="16"/>
              </w:rPr>
            </w:pPr>
          </w:p>
        </w:tc>
        <w:tc>
          <w:tcPr>
            <w:tcW w:w="257" w:type="dxa"/>
            <w:tcBorders>
              <w:top w:val="nil"/>
              <w:left w:val="nil"/>
              <w:bottom w:val="nil"/>
              <w:right w:val="nil"/>
            </w:tcBorders>
            <w:noWrap/>
            <w:vAlign w:val="bottom"/>
            <w:hideMark/>
          </w:tcPr>
          <w:p w:rsidR="00985DF7" w:rsidRPr="009961D1" w:rsidP="00E71931" w14:paraId="4284A0A8" w14:textId="77777777">
            <w:pPr>
              <w:spacing w:after="0" w:line="240" w:lineRule="auto"/>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751430E8" w14:textId="77777777">
            <w:pPr>
              <w:spacing w:after="0" w:line="240" w:lineRule="auto"/>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22A5395B" w14:textId="77777777">
            <w:pPr>
              <w:spacing w:after="0" w:line="240" w:lineRule="auto"/>
              <w:jc w:val="center"/>
              <w:rPr>
                <w:rFonts w:eastAsia="Times New Roman" w:cs="Calibri"/>
                <w:sz w:val="16"/>
                <w:szCs w:val="16"/>
              </w:rPr>
            </w:pPr>
          </w:p>
        </w:tc>
        <w:tc>
          <w:tcPr>
            <w:tcW w:w="875" w:type="dxa"/>
            <w:tcBorders>
              <w:top w:val="nil"/>
              <w:left w:val="nil"/>
              <w:bottom w:val="nil"/>
              <w:right w:val="nil"/>
            </w:tcBorders>
            <w:noWrap/>
            <w:vAlign w:val="bottom"/>
            <w:hideMark/>
          </w:tcPr>
          <w:p w:rsidR="00985DF7" w:rsidRPr="009961D1" w:rsidP="00E71931" w14:paraId="37962250" w14:textId="77777777">
            <w:pPr>
              <w:spacing w:after="0" w:line="240" w:lineRule="auto"/>
              <w:jc w:val="center"/>
              <w:rPr>
                <w:rFonts w:eastAsia="Times New Roman" w:cs="Calibri"/>
                <w:sz w:val="16"/>
                <w:szCs w:val="16"/>
              </w:rPr>
            </w:pPr>
          </w:p>
        </w:tc>
        <w:tc>
          <w:tcPr>
            <w:tcW w:w="1425" w:type="dxa"/>
            <w:tcBorders>
              <w:top w:val="nil"/>
              <w:left w:val="nil"/>
              <w:bottom w:val="nil"/>
              <w:right w:val="nil"/>
            </w:tcBorders>
            <w:noWrap/>
            <w:vAlign w:val="bottom"/>
            <w:hideMark/>
          </w:tcPr>
          <w:p w:rsidR="00985DF7" w:rsidRPr="009961D1" w:rsidP="00E71931" w14:paraId="15AF3121" w14:textId="77777777">
            <w:pPr>
              <w:spacing w:after="0" w:line="240" w:lineRule="auto"/>
              <w:jc w:val="center"/>
              <w:rPr>
                <w:rFonts w:eastAsia="Times New Roman" w:cs="Calibri"/>
                <w:sz w:val="16"/>
                <w:szCs w:val="16"/>
              </w:rPr>
            </w:pPr>
          </w:p>
        </w:tc>
        <w:tc>
          <w:tcPr>
            <w:tcW w:w="1425" w:type="dxa"/>
            <w:tcBorders>
              <w:top w:val="nil"/>
              <w:left w:val="nil"/>
              <w:bottom w:val="nil"/>
              <w:right w:val="nil"/>
            </w:tcBorders>
            <w:noWrap/>
            <w:vAlign w:val="bottom"/>
            <w:hideMark/>
          </w:tcPr>
          <w:p w:rsidR="00985DF7" w:rsidRPr="009961D1" w:rsidP="00E71931" w14:paraId="7CFC7F33" w14:textId="77777777">
            <w:pPr>
              <w:spacing w:after="0" w:line="240" w:lineRule="auto"/>
              <w:jc w:val="center"/>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7DA8BAEA" w14:textId="77777777">
            <w:pPr>
              <w:spacing w:after="0" w:line="240" w:lineRule="auto"/>
              <w:jc w:val="center"/>
              <w:rPr>
                <w:rFonts w:eastAsia="Times New Roman" w:cs="Calibri"/>
                <w:sz w:val="16"/>
                <w:szCs w:val="16"/>
              </w:rPr>
            </w:pPr>
          </w:p>
        </w:tc>
        <w:tc>
          <w:tcPr>
            <w:tcW w:w="992" w:type="dxa"/>
            <w:tcBorders>
              <w:top w:val="nil"/>
              <w:left w:val="nil"/>
              <w:bottom w:val="nil"/>
              <w:right w:val="nil"/>
            </w:tcBorders>
            <w:noWrap/>
            <w:vAlign w:val="bottom"/>
            <w:hideMark/>
          </w:tcPr>
          <w:p w:rsidR="00985DF7" w:rsidRPr="009961D1" w:rsidP="00E71931" w14:paraId="4D1798B8" w14:textId="77777777">
            <w:pPr>
              <w:spacing w:after="0" w:line="240" w:lineRule="auto"/>
              <w:jc w:val="center"/>
              <w:rPr>
                <w:rFonts w:eastAsia="Times New Roman" w:cs="Calibri"/>
                <w:sz w:val="16"/>
                <w:szCs w:val="16"/>
              </w:rPr>
            </w:pPr>
          </w:p>
        </w:tc>
        <w:tc>
          <w:tcPr>
            <w:tcW w:w="1038" w:type="dxa"/>
            <w:tcBorders>
              <w:top w:val="nil"/>
              <w:left w:val="nil"/>
              <w:bottom w:val="nil"/>
              <w:right w:val="nil"/>
            </w:tcBorders>
            <w:noWrap/>
            <w:vAlign w:val="bottom"/>
            <w:hideMark/>
          </w:tcPr>
          <w:p w:rsidR="00985DF7" w:rsidRPr="009961D1" w:rsidP="00E71931" w14:paraId="1D4AB279" w14:textId="77777777">
            <w:pPr>
              <w:spacing w:after="0" w:line="240" w:lineRule="auto"/>
              <w:jc w:val="center"/>
              <w:rPr>
                <w:rFonts w:eastAsia="Times New Roman" w:cs="Calibri"/>
                <w:sz w:val="16"/>
                <w:szCs w:val="16"/>
              </w:rPr>
            </w:pPr>
          </w:p>
        </w:tc>
        <w:tc>
          <w:tcPr>
            <w:tcW w:w="1173" w:type="dxa"/>
            <w:tcBorders>
              <w:top w:val="nil"/>
              <w:left w:val="nil"/>
              <w:bottom w:val="nil"/>
              <w:right w:val="nil"/>
            </w:tcBorders>
            <w:noWrap/>
            <w:vAlign w:val="bottom"/>
            <w:hideMark/>
          </w:tcPr>
          <w:p w:rsidR="00985DF7" w:rsidRPr="009961D1" w:rsidP="00E71931" w14:paraId="55AD8773" w14:textId="77777777">
            <w:pPr>
              <w:spacing w:after="0" w:line="240" w:lineRule="auto"/>
              <w:jc w:val="center"/>
              <w:rPr>
                <w:rFonts w:eastAsia="Times New Roman" w:cs="Calibri"/>
                <w:sz w:val="16"/>
                <w:szCs w:val="16"/>
              </w:rPr>
            </w:pPr>
          </w:p>
        </w:tc>
        <w:tc>
          <w:tcPr>
            <w:tcW w:w="974" w:type="dxa"/>
            <w:tcBorders>
              <w:top w:val="nil"/>
              <w:left w:val="nil"/>
              <w:bottom w:val="nil"/>
              <w:right w:val="nil"/>
            </w:tcBorders>
            <w:noWrap/>
            <w:vAlign w:val="bottom"/>
            <w:hideMark/>
          </w:tcPr>
          <w:p w:rsidR="00985DF7" w:rsidRPr="009961D1" w:rsidP="00E71931" w14:paraId="7D322928" w14:textId="77777777">
            <w:pPr>
              <w:spacing w:after="0" w:line="240" w:lineRule="auto"/>
              <w:rPr>
                <w:rFonts w:eastAsia="Times New Roman" w:cs="Calibri"/>
                <w:sz w:val="16"/>
                <w:szCs w:val="16"/>
              </w:rPr>
            </w:pPr>
          </w:p>
        </w:tc>
        <w:tc>
          <w:tcPr>
            <w:tcW w:w="1183" w:type="dxa"/>
            <w:tcBorders>
              <w:top w:val="nil"/>
              <w:left w:val="nil"/>
              <w:bottom w:val="nil"/>
              <w:right w:val="nil"/>
            </w:tcBorders>
            <w:noWrap/>
            <w:vAlign w:val="bottom"/>
            <w:hideMark/>
          </w:tcPr>
          <w:p w:rsidR="00985DF7" w:rsidRPr="009961D1" w:rsidP="00E71931" w14:paraId="0861D055" w14:textId="77777777">
            <w:pPr>
              <w:spacing w:after="0" w:line="240" w:lineRule="auto"/>
              <w:rPr>
                <w:rFonts w:eastAsia="Times New Roman" w:cs="Calibri"/>
                <w:sz w:val="16"/>
                <w:szCs w:val="16"/>
              </w:rPr>
            </w:pPr>
          </w:p>
        </w:tc>
        <w:tc>
          <w:tcPr>
            <w:tcW w:w="1038" w:type="dxa"/>
            <w:tcBorders>
              <w:top w:val="nil"/>
              <w:left w:val="nil"/>
              <w:bottom w:val="nil"/>
              <w:right w:val="nil"/>
            </w:tcBorders>
            <w:noWrap/>
            <w:vAlign w:val="bottom"/>
            <w:hideMark/>
          </w:tcPr>
          <w:p w:rsidR="00985DF7" w:rsidRPr="009961D1" w:rsidP="00E71931" w14:paraId="2B81F677" w14:textId="77777777">
            <w:pPr>
              <w:spacing w:after="0" w:line="240" w:lineRule="auto"/>
              <w:jc w:val="right"/>
              <w:rPr>
                <w:rFonts w:eastAsia="Times New Roman" w:cs="Calibri"/>
                <w:b/>
                <w:bCs/>
                <w:sz w:val="16"/>
                <w:szCs w:val="16"/>
              </w:rPr>
            </w:pPr>
            <w:r w:rsidRPr="009961D1">
              <w:rPr>
                <w:rFonts w:eastAsia="Times New Roman" w:cs="Calibri"/>
                <w:b/>
                <w:bCs/>
                <w:sz w:val="16"/>
                <w:szCs w:val="16"/>
              </w:rPr>
              <w:t>Schedule 16f</w:t>
            </w:r>
          </w:p>
        </w:tc>
      </w:tr>
      <w:tr w14:paraId="52A2A59A" w14:textId="77777777" w:rsidTr="00E71931">
        <w:tblPrEx>
          <w:tblW w:w="5000" w:type="pct"/>
          <w:tblLayout w:type="fixed"/>
          <w:tblCellMar>
            <w:left w:w="43" w:type="dxa"/>
            <w:right w:w="43" w:type="dxa"/>
          </w:tblCellMar>
          <w:tblLook w:val="04A0"/>
        </w:tblPrEx>
        <w:tc>
          <w:tcPr>
            <w:tcW w:w="220" w:type="dxa"/>
            <w:tcBorders>
              <w:top w:val="nil"/>
              <w:left w:val="nil"/>
              <w:bottom w:val="nil"/>
              <w:right w:val="nil"/>
            </w:tcBorders>
            <w:noWrap/>
            <w:vAlign w:val="bottom"/>
            <w:hideMark/>
          </w:tcPr>
          <w:p w:rsidR="00985DF7" w:rsidRPr="009961D1" w:rsidP="00E71931" w14:paraId="27C069C2" w14:textId="77777777">
            <w:pPr>
              <w:spacing w:after="0" w:line="240" w:lineRule="auto"/>
              <w:jc w:val="right"/>
              <w:rPr>
                <w:rFonts w:eastAsia="Times New Roman" w:cs="Calibri"/>
                <w:b/>
                <w:bCs/>
                <w:sz w:val="16"/>
                <w:szCs w:val="16"/>
              </w:rPr>
            </w:pPr>
          </w:p>
        </w:tc>
        <w:tc>
          <w:tcPr>
            <w:tcW w:w="2309" w:type="dxa"/>
            <w:gridSpan w:val="3"/>
            <w:tcBorders>
              <w:top w:val="nil"/>
              <w:left w:val="nil"/>
              <w:bottom w:val="nil"/>
              <w:right w:val="nil"/>
            </w:tcBorders>
            <w:noWrap/>
            <w:vAlign w:val="bottom"/>
            <w:hideMark/>
          </w:tcPr>
          <w:p w:rsidR="00985DF7" w:rsidRPr="009961D1" w:rsidP="00E71931" w14:paraId="1BA5FA9D" w14:textId="77777777">
            <w:pPr>
              <w:spacing w:after="0" w:line="240" w:lineRule="auto"/>
              <w:rPr>
                <w:rFonts w:eastAsia="Times New Roman" w:cs="Calibri"/>
                <w:b/>
                <w:bCs/>
                <w:sz w:val="16"/>
                <w:szCs w:val="16"/>
              </w:rPr>
            </w:pPr>
            <w:r w:rsidRPr="009961D1">
              <w:rPr>
                <w:rFonts w:eastAsia="Times New Roman" w:cs="Calibri"/>
                <w:b/>
                <w:bCs/>
                <w:sz w:val="16"/>
                <w:szCs w:val="16"/>
              </w:rPr>
              <w:t>NMPC Phase 2 Eligible projects</w:t>
            </w:r>
          </w:p>
        </w:tc>
        <w:tc>
          <w:tcPr>
            <w:tcW w:w="1028" w:type="dxa"/>
            <w:tcBorders>
              <w:top w:val="nil"/>
              <w:left w:val="nil"/>
              <w:bottom w:val="nil"/>
              <w:right w:val="nil"/>
            </w:tcBorders>
            <w:noWrap/>
            <w:vAlign w:val="bottom"/>
            <w:hideMark/>
          </w:tcPr>
          <w:p w:rsidR="00985DF7" w:rsidRPr="009961D1" w:rsidP="00E71931" w14:paraId="498C2948" w14:textId="77777777">
            <w:pPr>
              <w:spacing w:after="0" w:line="240" w:lineRule="auto"/>
              <w:jc w:val="center"/>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21189D9A" w14:textId="77777777">
            <w:pPr>
              <w:spacing w:after="0" w:line="240" w:lineRule="auto"/>
              <w:rPr>
                <w:rFonts w:eastAsia="Times New Roman" w:cs="Calibri"/>
                <w:sz w:val="16"/>
                <w:szCs w:val="16"/>
              </w:rPr>
            </w:pPr>
          </w:p>
        </w:tc>
        <w:tc>
          <w:tcPr>
            <w:tcW w:w="1083" w:type="dxa"/>
            <w:tcBorders>
              <w:top w:val="nil"/>
              <w:left w:val="nil"/>
              <w:bottom w:val="nil"/>
              <w:right w:val="nil"/>
            </w:tcBorders>
            <w:noWrap/>
            <w:vAlign w:val="bottom"/>
            <w:hideMark/>
          </w:tcPr>
          <w:p w:rsidR="00985DF7" w:rsidRPr="009961D1" w:rsidP="00E71931" w14:paraId="4862ECBE" w14:textId="77777777">
            <w:pPr>
              <w:spacing w:after="0" w:line="240" w:lineRule="auto"/>
              <w:jc w:val="center"/>
              <w:rPr>
                <w:rFonts w:eastAsia="Times New Roman" w:cs="Calibri"/>
                <w:sz w:val="16"/>
                <w:szCs w:val="16"/>
              </w:rPr>
            </w:pPr>
          </w:p>
        </w:tc>
        <w:tc>
          <w:tcPr>
            <w:tcW w:w="1028" w:type="dxa"/>
            <w:tcBorders>
              <w:top w:val="nil"/>
              <w:left w:val="nil"/>
              <w:bottom w:val="nil"/>
              <w:right w:val="nil"/>
            </w:tcBorders>
            <w:noWrap/>
            <w:vAlign w:val="bottom"/>
            <w:hideMark/>
          </w:tcPr>
          <w:p w:rsidR="00985DF7" w:rsidRPr="009961D1" w:rsidP="00E71931" w14:paraId="16212006" w14:textId="77777777">
            <w:pPr>
              <w:spacing w:after="0" w:line="240" w:lineRule="auto"/>
              <w:rPr>
                <w:rFonts w:eastAsia="Times New Roman" w:cs="Calibri"/>
                <w:sz w:val="16"/>
                <w:szCs w:val="16"/>
              </w:rPr>
            </w:pPr>
          </w:p>
        </w:tc>
        <w:tc>
          <w:tcPr>
            <w:tcW w:w="257" w:type="dxa"/>
            <w:tcBorders>
              <w:top w:val="nil"/>
              <w:left w:val="nil"/>
              <w:bottom w:val="nil"/>
              <w:right w:val="nil"/>
            </w:tcBorders>
            <w:noWrap/>
            <w:vAlign w:val="bottom"/>
            <w:hideMark/>
          </w:tcPr>
          <w:p w:rsidR="00985DF7" w:rsidRPr="009961D1" w:rsidP="00E71931" w14:paraId="0FD64858" w14:textId="77777777">
            <w:pPr>
              <w:spacing w:after="0" w:line="240" w:lineRule="auto"/>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2AA21A5B" w14:textId="77777777">
            <w:pPr>
              <w:spacing w:after="0" w:line="240" w:lineRule="auto"/>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27D9EC5A" w14:textId="77777777">
            <w:pPr>
              <w:spacing w:after="0" w:line="240" w:lineRule="auto"/>
              <w:jc w:val="center"/>
              <w:rPr>
                <w:rFonts w:eastAsia="Times New Roman" w:cs="Calibri"/>
                <w:sz w:val="16"/>
                <w:szCs w:val="16"/>
              </w:rPr>
            </w:pPr>
          </w:p>
        </w:tc>
        <w:tc>
          <w:tcPr>
            <w:tcW w:w="875" w:type="dxa"/>
            <w:tcBorders>
              <w:top w:val="nil"/>
              <w:left w:val="nil"/>
              <w:bottom w:val="nil"/>
              <w:right w:val="nil"/>
            </w:tcBorders>
            <w:noWrap/>
            <w:vAlign w:val="bottom"/>
            <w:hideMark/>
          </w:tcPr>
          <w:p w:rsidR="00985DF7" w:rsidRPr="009961D1" w:rsidP="00E71931" w14:paraId="6E4D039F" w14:textId="77777777">
            <w:pPr>
              <w:spacing w:after="0" w:line="240" w:lineRule="auto"/>
              <w:jc w:val="center"/>
              <w:rPr>
                <w:rFonts w:eastAsia="Times New Roman" w:cs="Calibri"/>
                <w:sz w:val="16"/>
                <w:szCs w:val="16"/>
              </w:rPr>
            </w:pPr>
          </w:p>
        </w:tc>
        <w:tc>
          <w:tcPr>
            <w:tcW w:w="1425" w:type="dxa"/>
            <w:tcBorders>
              <w:top w:val="nil"/>
              <w:left w:val="nil"/>
              <w:bottom w:val="nil"/>
              <w:right w:val="nil"/>
            </w:tcBorders>
            <w:noWrap/>
            <w:vAlign w:val="bottom"/>
            <w:hideMark/>
          </w:tcPr>
          <w:p w:rsidR="00985DF7" w:rsidRPr="009961D1" w:rsidP="00E71931" w14:paraId="1B90DD2E" w14:textId="77777777">
            <w:pPr>
              <w:spacing w:after="0" w:line="240" w:lineRule="auto"/>
              <w:jc w:val="center"/>
              <w:rPr>
                <w:rFonts w:eastAsia="Times New Roman" w:cs="Calibri"/>
                <w:sz w:val="16"/>
                <w:szCs w:val="16"/>
              </w:rPr>
            </w:pPr>
          </w:p>
        </w:tc>
        <w:tc>
          <w:tcPr>
            <w:tcW w:w="1425" w:type="dxa"/>
            <w:tcBorders>
              <w:top w:val="nil"/>
              <w:left w:val="nil"/>
              <w:bottom w:val="nil"/>
              <w:right w:val="nil"/>
            </w:tcBorders>
            <w:noWrap/>
            <w:vAlign w:val="bottom"/>
            <w:hideMark/>
          </w:tcPr>
          <w:p w:rsidR="00985DF7" w:rsidRPr="009961D1" w:rsidP="00E71931" w14:paraId="1F81EF47" w14:textId="77777777">
            <w:pPr>
              <w:spacing w:after="0" w:line="240" w:lineRule="auto"/>
              <w:jc w:val="center"/>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56C527CC" w14:textId="77777777">
            <w:pPr>
              <w:spacing w:after="0" w:line="240" w:lineRule="auto"/>
              <w:jc w:val="center"/>
              <w:rPr>
                <w:rFonts w:eastAsia="Times New Roman" w:cs="Calibri"/>
                <w:sz w:val="16"/>
                <w:szCs w:val="16"/>
              </w:rPr>
            </w:pPr>
          </w:p>
        </w:tc>
        <w:tc>
          <w:tcPr>
            <w:tcW w:w="992" w:type="dxa"/>
            <w:tcBorders>
              <w:top w:val="nil"/>
              <w:left w:val="nil"/>
              <w:bottom w:val="nil"/>
              <w:right w:val="nil"/>
            </w:tcBorders>
            <w:noWrap/>
            <w:vAlign w:val="bottom"/>
            <w:hideMark/>
          </w:tcPr>
          <w:p w:rsidR="00985DF7" w:rsidRPr="009961D1" w:rsidP="00E71931" w14:paraId="64948F01" w14:textId="77777777">
            <w:pPr>
              <w:spacing w:after="0" w:line="240" w:lineRule="auto"/>
              <w:jc w:val="center"/>
              <w:rPr>
                <w:rFonts w:eastAsia="Times New Roman" w:cs="Calibri"/>
                <w:sz w:val="16"/>
                <w:szCs w:val="16"/>
              </w:rPr>
            </w:pPr>
          </w:p>
        </w:tc>
        <w:tc>
          <w:tcPr>
            <w:tcW w:w="1038" w:type="dxa"/>
            <w:tcBorders>
              <w:top w:val="nil"/>
              <w:left w:val="nil"/>
              <w:bottom w:val="nil"/>
              <w:right w:val="nil"/>
            </w:tcBorders>
            <w:noWrap/>
            <w:vAlign w:val="bottom"/>
            <w:hideMark/>
          </w:tcPr>
          <w:p w:rsidR="00985DF7" w:rsidRPr="009961D1" w:rsidP="00E71931" w14:paraId="323F07A9" w14:textId="77777777">
            <w:pPr>
              <w:spacing w:after="0" w:line="240" w:lineRule="auto"/>
              <w:jc w:val="center"/>
              <w:rPr>
                <w:rFonts w:eastAsia="Times New Roman" w:cs="Calibri"/>
                <w:sz w:val="16"/>
                <w:szCs w:val="16"/>
              </w:rPr>
            </w:pPr>
          </w:p>
        </w:tc>
        <w:tc>
          <w:tcPr>
            <w:tcW w:w="1173" w:type="dxa"/>
            <w:tcBorders>
              <w:top w:val="nil"/>
              <w:left w:val="nil"/>
              <w:bottom w:val="nil"/>
              <w:right w:val="nil"/>
            </w:tcBorders>
            <w:noWrap/>
            <w:vAlign w:val="bottom"/>
            <w:hideMark/>
          </w:tcPr>
          <w:p w:rsidR="00985DF7" w:rsidRPr="009961D1" w:rsidP="00E71931" w14:paraId="3715A042" w14:textId="77777777">
            <w:pPr>
              <w:spacing w:after="0" w:line="240" w:lineRule="auto"/>
              <w:jc w:val="center"/>
              <w:rPr>
                <w:rFonts w:eastAsia="Times New Roman" w:cs="Calibri"/>
                <w:sz w:val="16"/>
                <w:szCs w:val="16"/>
              </w:rPr>
            </w:pPr>
          </w:p>
        </w:tc>
        <w:tc>
          <w:tcPr>
            <w:tcW w:w="974" w:type="dxa"/>
            <w:tcBorders>
              <w:top w:val="nil"/>
              <w:left w:val="nil"/>
              <w:bottom w:val="nil"/>
              <w:right w:val="nil"/>
            </w:tcBorders>
            <w:noWrap/>
            <w:vAlign w:val="bottom"/>
            <w:hideMark/>
          </w:tcPr>
          <w:p w:rsidR="00985DF7" w:rsidRPr="009961D1" w:rsidP="00E71931" w14:paraId="53B1D0DA" w14:textId="77777777">
            <w:pPr>
              <w:spacing w:after="0" w:line="240" w:lineRule="auto"/>
              <w:rPr>
                <w:rFonts w:eastAsia="Times New Roman" w:cs="Calibri"/>
                <w:sz w:val="16"/>
                <w:szCs w:val="16"/>
              </w:rPr>
            </w:pPr>
          </w:p>
        </w:tc>
        <w:tc>
          <w:tcPr>
            <w:tcW w:w="1183" w:type="dxa"/>
            <w:tcBorders>
              <w:top w:val="nil"/>
              <w:left w:val="nil"/>
              <w:bottom w:val="nil"/>
              <w:right w:val="nil"/>
            </w:tcBorders>
            <w:noWrap/>
            <w:vAlign w:val="bottom"/>
            <w:hideMark/>
          </w:tcPr>
          <w:p w:rsidR="00985DF7" w:rsidRPr="009961D1" w:rsidP="00E71931" w14:paraId="67A622F8" w14:textId="77777777">
            <w:pPr>
              <w:spacing w:after="0" w:line="240" w:lineRule="auto"/>
              <w:rPr>
                <w:rFonts w:eastAsia="Times New Roman" w:cs="Calibri"/>
                <w:sz w:val="16"/>
                <w:szCs w:val="16"/>
              </w:rPr>
            </w:pPr>
          </w:p>
        </w:tc>
        <w:tc>
          <w:tcPr>
            <w:tcW w:w="1038" w:type="dxa"/>
            <w:tcBorders>
              <w:top w:val="nil"/>
              <w:left w:val="nil"/>
              <w:bottom w:val="nil"/>
              <w:right w:val="nil"/>
            </w:tcBorders>
            <w:noWrap/>
            <w:vAlign w:val="bottom"/>
            <w:hideMark/>
          </w:tcPr>
          <w:p w:rsidR="00985DF7" w:rsidRPr="009961D1" w:rsidP="00E71931" w14:paraId="6B9873E2" w14:textId="77777777">
            <w:pPr>
              <w:spacing w:after="0" w:line="240" w:lineRule="auto"/>
              <w:jc w:val="right"/>
              <w:rPr>
                <w:rFonts w:eastAsia="Times New Roman" w:cs="Calibri"/>
                <w:b/>
                <w:bCs/>
                <w:sz w:val="16"/>
                <w:szCs w:val="16"/>
              </w:rPr>
            </w:pPr>
            <w:r w:rsidRPr="009961D1">
              <w:rPr>
                <w:rFonts w:eastAsia="Times New Roman" w:cs="Calibri"/>
                <w:b/>
                <w:bCs/>
                <w:sz w:val="16"/>
                <w:szCs w:val="16"/>
              </w:rPr>
              <w:t>Page 1 of 1</w:t>
            </w:r>
          </w:p>
        </w:tc>
      </w:tr>
      <w:tr w14:paraId="76976328" w14:textId="77777777" w:rsidTr="00E71931">
        <w:tblPrEx>
          <w:tblW w:w="5000" w:type="pct"/>
          <w:tblLayout w:type="fixed"/>
          <w:tblCellMar>
            <w:left w:w="43" w:type="dxa"/>
            <w:right w:w="43" w:type="dxa"/>
          </w:tblCellMar>
          <w:tblLook w:val="04A0"/>
        </w:tblPrEx>
        <w:tc>
          <w:tcPr>
            <w:tcW w:w="220" w:type="dxa"/>
            <w:tcBorders>
              <w:top w:val="nil"/>
              <w:left w:val="nil"/>
              <w:bottom w:val="nil"/>
              <w:right w:val="nil"/>
            </w:tcBorders>
            <w:noWrap/>
            <w:vAlign w:val="bottom"/>
            <w:hideMark/>
          </w:tcPr>
          <w:p w:rsidR="00985DF7" w:rsidRPr="009961D1" w:rsidP="00E71931" w14:paraId="44B7F291" w14:textId="77777777">
            <w:pPr>
              <w:spacing w:after="0" w:line="240" w:lineRule="auto"/>
              <w:jc w:val="right"/>
              <w:rPr>
                <w:rFonts w:eastAsia="Times New Roman" w:cs="Calibri"/>
                <w:b/>
                <w:bCs/>
                <w:sz w:val="16"/>
                <w:szCs w:val="16"/>
              </w:rPr>
            </w:pPr>
          </w:p>
        </w:tc>
        <w:tc>
          <w:tcPr>
            <w:tcW w:w="659" w:type="dxa"/>
            <w:tcBorders>
              <w:top w:val="nil"/>
              <w:left w:val="nil"/>
              <w:bottom w:val="nil"/>
              <w:right w:val="nil"/>
            </w:tcBorders>
            <w:noWrap/>
            <w:vAlign w:val="bottom"/>
            <w:hideMark/>
          </w:tcPr>
          <w:p w:rsidR="00985DF7" w:rsidRPr="009961D1" w:rsidP="00E71931" w14:paraId="5FE1748C" w14:textId="77777777">
            <w:pPr>
              <w:spacing w:after="0" w:line="240" w:lineRule="auto"/>
              <w:rPr>
                <w:rFonts w:eastAsia="Times New Roman" w:cs="Calibri"/>
                <w:sz w:val="16"/>
                <w:szCs w:val="16"/>
              </w:rPr>
            </w:pPr>
          </w:p>
        </w:tc>
        <w:tc>
          <w:tcPr>
            <w:tcW w:w="947" w:type="dxa"/>
            <w:tcBorders>
              <w:top w:val="nil"/>
              <w:left w:val="nil"/>
              <w:bottom w:val="nil"/>
              <w:right w:val="nil"/>
            </w:tcBorders>
            <w:noWrap/>
            <w:vAlign w:val="bottom"/>
            <w:hideMark/>
          </w:tcPr>
          <w:p w:rsidR="00985DF7" w:rsidRPr="009961D1" w:rsidP="00E71931" w14:paraId="674110D3" w14:textId="77777777">
            <w:pPr>
              <w:spacing w:after="0" w:line="240" w:lineRule="auto"/>
              <w:rPr>
                <w:rFonts w:eastAsia="Times New Roman" w:cs="Calibri"/>
                <w:sz w:val="16"/>
                <w:szCs w:val="16"/>
              </w:rPr>
            </w:pPr>
          </w:p>
        </w:tc>
        <w:tc>
          <w:tcPr>
            <w:tcW w:w="703" w:type="dxa"/>
            <w:tcBorders>
              <w:top w:val="nil"/>
              <w:left w:val="nil"/>
              <w:bottom w:val="nil"/>
              <w:right w:val="nil"/>
            </w:tcBorders>
            <w:noWrap/>
            <w:vAlign w:val="bottom"/>
            <w:hideMark/>
          </w:tcPr>
          <w:p w:rsidR="00985DF7" w:rsidRPr="009961D1" w:rsidP="00E71931" w14:paraId="462F530E" w14:textId="77777777">
            <w:pPr>
              <w:spacing w:after="0" w:line="240" w:lineRule="auto"/>
              <w:rPr>
                <w:rFonts w:eastAsia="Times New Roman" w:cs="Calibri"/>
                <w:sz w:val="16"/>
                <w:szCs w:val="16"/>
              </w:rPr>
            </w:pPr>
          </w:p>
        </w:tc>
        <w:tc>
          <w:tcPr>
            <w:tcW w:w="1028" w:type="dxa"/>
            <w:tcBorders>
              <w:top w:val="nil"/>
              <w:left w:val="nil"/>
              <w:bottom w:val="nil"/>
              <w:right w:val="nil"/>
            </w:tcBorders>
            <w:noWrap/>
            <w:vAlign w:val="bottom"/>
            <w:hideMark/>
          </w:tcPr>
          <w:p w:rsidR="00985DF7" w:rsidRPr="009961D1" w:rsidP="00E71931" w14:paraId="20922936" w14:textId="77777777">
            <w:pPr>
              <w:spacing w:after="0" w:line="240" w:lineRule="auto"/>
              <w:jc w:val="center"/>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2243D064" w14:textId="77777777">
            <w:pPr>
              <w:spacing w:after="0" w:line="240" w:lineRule="auto"/>
              <w:rPr>
                <w:rFonts w:eastAsia="Times New Roman" w:cs="Calibri"/>
                <w:sz w:val="16"/>
                <w:szCs w:val="16"/>
              </w:rPr>
            </w:pPr>
          </w:p>
        </w:tc>
        <w:tc>
          <w:tcPr>
            <w:tcW w:w="1083" w:type="dxa"/>
            <w:tcBorders>
              <w:top w:val="nil"/>
              <w:left w:val="nil"/>
              <w:bottom w:val="nil"/>
              <w:right w:val="nil"/>
            </w:tcBorders>
            <w:noWrap/>
            <w:vAlign w:val="bottom"/>
            <w:hideMark/>
          </w:tcPr>
          <w:p w:rsidR="00985DF7" w:rsidRPr="009961D1" w:rsidP="00E71931" w14:paraId="1E9E42A7" w14:textId="77777777">
            <w:pPr>
              <w:spacing w:after="0" w:line="240" w:lineRule="auto"/>
              <w:jc w:val="center"/>
              <w:rPr>
                <w:rFonts w:eastAsia="Times New Roman" w:cs="Calibri"/>
                <w:sz w:val="16"/>
                <w:szCs w:val="16"/>
              </w:rPr>
            </w:pPr>
          </w:p>
        </w:tc>
        <w:tc>
          <w:tcPr>
            <w:tcW w:w="1028" w:type="dxa"/>
            <w:tcBorders>
              <w:top w:val="nil"/>
              <w:left w:val="nil"/>
              <w:bottom w:val="nil"/>
              <w:right w:val="nil"/>
            </w:tcBorders>
            <w:noWrap/>
            <w:vAlign w:val="bottom"/>
            <w:hideMark/>
          </w:tcPr>
          <w:p w:rsidR="00985DF7" w:rsidRPr="009961D1" w:rsidP="00E71931" w14:paraId="386FCE98" w14:textId="77777777">
            <w:pPr>
              <w:spacing w:after="0" w:line="240" w:lineRule="auto"/>
              <w:rPr>
                <w:rFonts w:eastAsia="Times New Roman" w:cs="Calibri"/>
                <w:sz w:val="16"/>
                <w:szCs w:val="16"/>
              </w:rPr>
            </w:pPr>
          </w:p>
        </w:tc>
        <w:tc>
          <w:tcPr>
            <w:tcW w:w="257" w:type="dxa"/>
            <w:tcBorders>
              <w:top w:val="nil"/>
              <w:left w:val="nil"/>
              <w:bottom w:val="nil"/>
              <w:right w:val="nil"/>
            </w:tcBorders>
            <w:noWrap/>
            <w:vAlign w:val="bottom"/>
            <w:hideMark/>
          </w:tcPr>
          <w:p w:rsidR="00985DF7" w:rsidRPr="009961D1" w:rsidP="00E71931" w14:paraId="34557376" w14:textId="77777777">
            <w:pPr>
              <w:spacing w:after="0" w:line="240" w:lineRule="auto"/>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4D3B5254" w14:textId="77777777">
            <w:pPr>
              <w:spacing w:after="0" w:line="240" w:lineRule="auto"/>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77D23FE5" w14:textId="77777777">
            <w:pPr>
              <w:spacing w:after="0" w:line="240" w:lineRule="auto"/>
              <w:jc w:val="center"/>
              <w:rPr>
                <w:rFonts w:eastAsia="Times New Roman" w:cs="Calibri"/>
                <w:sz w:val="16"/>
                <w:szCs w:val="16"/>
              </w:rPr>
            </w:pPr>
          </w:p>
        </w:tc>
        <w:tc>
          <w:tcPr>
            <w:tcW w:w="875" w:type="dxa"/>
            <w:tcBorders>
              <w:top w:val="nil"/>
              <w:left w:val="nil"/>
              <w:bottom w:val="nil"/>
              <w:right w:val="nil"/>
            </w:tcBorders>
            <w:noWrap/>
            <w:vAlign w:val="bottom"/>
            <w:hideMark/>
          </w:tcPr>
          <w:p w:rsidR="00985DF7" w:rsidRPr="009961D1" w:rsidP="00E71931" w14:paraId="57EA3D29" w14:textId="77777777">
            <w:pPr>
              <w:spacing w:after="0" w:line="240" w:lineRule="auto"/>
              <w:jc w:val="center"/>
              <w:rPr>
                <w:rFonts w:eastAsia="Times New Roman" w:cs="Calibri"/>
                <w:sz w:val="16"/>
                <w:szCs w:val="16"/>
              </w:rPr>
            </w:pPr>
          </w:p>
        </w:tc>
        <w:tc>
          <w:tcPr>
            <w:tcW w:w="1425" w:type="dxa"/>
            <w:tcBorders>
              <w:top w:val="nil"/>
              <w:left w:val="nil"/>
              <w:bottom w:val="nil"/>
              <w:right w:val="nil"/>
            </w:tcBorders>
            <w:noWrap/>
            <w:vAlign w:val="bottom"/>
            <w:hideMark/>
          </w:tcPr>
          <w:p w:rsidR="00985DF7" w:rsidRPr="009961D1" w:rsidP="00E71931" w14:paraId="5039293B" w14:textId="77777777">
            <w:pPr>
              <w:spacing w:after="0" w:line="240" w:lineRule="auto"/>
              <w:jc w:val="center"/>
              <w:rPr>
                <w:rFonts w:eastAsia="Times New Roman" w:cs="Calibri"/>
                <w:sz w:val="16"/>
                <w:szCs w:val="16"/>
              </w:rPr>
            </w:pPr>
          </w:p>
        </w:tc>
        <w:tc>
          <w:tcPr>
            <w:tcW w:w="1425" w:type="dxa"/>
            <w:tcBorders>
              <w:top w:val="nil"/>
              <w:left w:val="nil"/>
              <w:bottom w:val="nil"/>
              <w:right w:val="nil"/>
            </w:tcBorders>
            <w:noWrap/>
            <w:vAlign w:val="bottom"/>
            <w:hideMark/>
          </w:tcPr>
          <w:p w:rsidR="00985DF7" w:rsidRPr="009961D1" w:rsidP="00E71931" w14:paraId="3BEFA662" w14:textId="77777777">
            <w:pPr>
              <w:spacing w:after="0" w:line="240" w:lineRule="auto"/>
              <w:jc w:val="center"/>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73CED14B" w14:textId="77777777">
            <w:pPr>
              <w:spacing w:after="0" w:line="240" w:lineRule="auto"/>
              <w:jc w:val="center"/>
              <w:rPr>
                <w:rFonts w:eastAsia="Times New Roman" w:cs="Calibri"/>
                <w:sz w:val="16"/>
                <w:szCs w:val="16"/>
              </w:rPr>
            </w:pPr>
          </w:p>
        </w:tc>
        <w:tc>
          <w:tcPr>
            <w:tcW w:w="992" w:type="dxa"/>
            <w:tcBorders>
              <w:top w:val="nil"/>
              <w:left w:val="nil"/>
              <w:bottom w:val="nil"/>
              <w:right w:val="nil"/>
            </w:tcBorders>
            <w:noWrap/>
            <w:vAlign w:val="bottom"/>
            <w:hideMark/>
          </w:tcPr>
          <w:p w:rsidR="00985DF7" w:rsidRPr="009961D1" w:rsidP="00E71931" w14:paraId="60402653" w14:textId="77777777">
            <w:pPr>
              <w:spacing w:after="0" w:line="240" w:lineRule="auto"/>
              <w:jc w:val="center"/>
              <w:rPr>
                <w:rFonts w:eastAsia="Times New Roman" w:cs="Calibri"/>
                <w:sz w:val="16"/>
                <w:szCs w:val="16"/>
              </w:rPr>
            </w:pPr>
          </w:p>
        </w:tc>
        <w:tc>
          <w:tcPr>
            <w:tcW w:w="1038" w:type="dxa"/>
            <w:tcBorders>
              <w:top w:val="nil"/>
              <w:left w:val="nil"/>
              <w:bottom w:val="nil"/>
              <w:right w:val="nil"/>
            </w:tcBorders>
            <w:noWrap/>
            <w:vAlign w:val="bottom"/>
            <w:hideMark/>
          </w:tcPr>
          <w:p w:rsidR="00985DF7" w:rsidRPr="009961D1" w:rsidP="00E71931" w14:paraId="180B3691" w14:textId="77777777">
            <w:pPr>
              <w:spacing w:after="0" w:line="240" w:lineRule="auto"/>
              <w:jc w:val="center"/>
              <w:rPr>
                <w:rFonts w:eastAsia="Times New Roman" w:cs="Calibri"/>
                <w:sz w:val="16"/>
                <w:szCs w:val="16"/>
              </w:rPr>
            </w:pPr>
          </w:p>
        </w:tc>
        <w:tc>
          <w:tcPr>
            <w:tcW w:w="1173" w:type="dxa"/>
            <w:tcBorders>
              <w:top w:val="nil"/>
              <w:left w:val="nil"/>
              <w:bottom w:val="nil"/>
              <w:right w:val="nil"/>
            </w:tcBorders>
            <w:noWrap/>
            <w:vAlign w:val="bottom"/>
            <w:hideMark/>
          </w:tcPr>
          <w:p w:rsidR="00985DF7" w:rsidRPr="009961D1" w:rsidP="00E71931" w14:paraId="0139082F" w14:textId="77777777">
            <w:pPr>
              <w:spacing w:after="0" w:line="240" w:lineRule="auto"/>
              <w:jc w:val="center"/>
              <w:rPr>
                <w:rFonts w:eastAsia="Times New Roman" w:cs="Calibri"/>
                <w:sz w:val="16"/>
                <w:szCs w:val="16"/>
              </w:rPr>
            </w:pPr>
          </w:p>
        </w:tc>
        <w:tc>
          <w:tcPr>
            <w:tcW w:w="974" w:type="dxa"/>
            <w:tcBorders>
              <w:top w:val="nil"/>
              <w:left w:val="nil"/>
              <w:bottom w:val="nil"/>
              <w:right w:val="nil"/>
            </w:tcBorders>
            <w:noWrap/>
            <w:vAlign w:val="bottom"/>
            <w:hideMark/>
          </w:tcPr>
          <w:p w:rsidR="00985DF7" w:rsidRPr="009961D1" w:rsidP="00E71931" w14:paraId="03FBACB3" w14:textId="77777777">
            <w:pPr>
              <w:spacing w:after="0" w:line="240" w:lineRule="auto"/>
              <w:rPr>
                <w:rFonts w:eastAsia="Times New Roman" w:cs="Calibri"/>
                <w:sz w:val="16"/>
                <w:szCs w:val="16"/>
              </w:rPr>
            </w:pPr>
          </w:p>
        </w:tc>
        <w:tc>
          <w:tcPr>
            <w:tcW w:w="1183" w:type="dxa"/>
            <w:tcBorders>
              <w:top w:val="nil"/>
              <w:left w:val="nil"/>
              <w:bottom w:val="nil"/>
              <w:right w:val="nil"/>
            </w:tcBorders>
            <w:noWrap/>
            <w:vAlign w:val="bottom"/>
            <w:hideMark/>
          </w:tcPr>
          <w:p w:rsidR="00985DF7" w:rsidRPr="009961D1" w:rsidP="00E71931" w14:paraId="691CF64A" w14:textId="77777777">
            <w:pPr>
              <w:spacing w:after="0" w:line="240" w:lineRule="auto"/>
              <w:rPr>
                <w:rFonts w:eastAsia="Times New Roman" w:cs="Calibri"/>
                <w:sz w:val="16"/>
                <w:szCs w:val="16"/>
              </w:rPr>
            </w:pPr>
          </w:p>
        </w:tc>
        <w:tc>
          <w:tcPr>
            <w:tcW w:w="1038" w:type="dxa"/>
            <w:tcBorders>
              <w:top w:val="nil"/>
              <w:left w:val="nil"/>
              <w:bottom w:val="nil"/>
              <w:right w:val="nil"/>
            </w:tcBorders>
            <w:noWrap/>
            <w:vAlign w:val="bottom"/>
            <w:hideMark/>
          </w:tcPr>
          <w:p w:rsidR="00985DF7" w:rsidRPr="009961D1" w:rsidP="00E71931" w14:paraId="1721611D" w14:textId="77777777">
            <w:pPr>
              <w:spacing w:after="0" w:line="240" w:lineRule="auto"/>
              <w:rPr>
                <w:rFonts w:eastAsia="Times New Roman" w:cs="Calibri"/>
                <w:sz w:val="16"/>
                <w:szCs w:val="16"/>
              </w:rPr>
            </w:pPr>
          </w:p>
        </w:tc>
      </w:tr>
      <w:tr w14:paraId="615851F0" w14:textId="77777777" w:rsidTr="00E71931">
        <w:tblPrEx>
          <w:tblW w:w="5000" w:type="pct"/>
          <w:tblLayout w:type="fixed"/>
          <w:tblCellMar>
            <w:left w:w="43" w:type="dxa"/>
            <w:right w:w="43" w:type="dxa"/>
          </w:tblCellMar>
          <w:tblLook w:val="04A0"/>
        </w:tblPrEx>
        <w:tc>
          <w:tcPr>
            <w:tcW w:w="220" w:type="dxa"/>
            <w:tcBorders>
              <w:top w:val="nil"/>
              <w:left w:val="nil"/>
              <w:bottom w:val="nil"/>
              <w:right w:val="nil"/>
            </w:tcBorders>
            <w:noWrap/>
            <w:vAlign w:val="bottom"/>
            <w:hideMark/>
          </w:tcPr>
          <w:p w:rsidR="00985DF7" w:rsidRPr="009961D1" w:rsidP="00E71931" w14:paraId="28C3FCA1" w14:textId="77777777">
            <w:pPr>
              <w:spacing w:after="0" w:line="240" w:lineRule="auto"/>
              <w:jc w:val="right"/>
              <w:rPr>
                <w:rFonts w:eastAsia="Times New Roman" w:cs="Calibri"/>
                <w:sz w:val="16"/>
                <w:szCs w:val="16"/>
              </w:rPr>
            </w:pPr>
          </w:p>
        </w:tc>
        <w:tc>
          <w:tcPr>
            <w:tcW w:w="659" w:type="dxa"/>
            <w:tcBorders>
              <w:top w:val="nil"/>
              <w:left w:val="nil"/>
              <w:bottom w:val="nil"/>
              <w:right w:val="nil"/>
            </w:tcBorders>
            <w:shd w:val="clear" w:color="000000" w:fill="FFFFCC"/>
            <w:noWrap/>
            <w:vAlign w:val="bottom"/>
            <w:hideMark/>
          </w:tcPr>
          <w:p w:rsidR="00985DF7" w:rsidRPr="009961D1" w:rsidP="00E71931" w14:paraId="01BF7326" w14:textId="77777777">
            <w:pPr>
              <w:spacing w:after="0" w:line="240" w:lineRule="auto"/>
              <w:jc w:val="right"/>
              <w:rPr>
                <w:rFonts w:eastAsia="Times New Roman" w:cs="Calibri"/>
                <w:sz w:val="16"/>
                <w:szCs w:val="16"/>
              </w:rPr>
            </w:pPr>
            <w:r w:rsidRPr="009961D1">
              <w:rPr>
                <w:rFonts w:eastAsia="Times New Roman" w:cs="Calibri"/>
                <w:sz w:val="16"/>
                <w:szCs w:val="16"/>
              </w:rPr>
              <w:t> </w:t>
            </w:r>
          </w:p>
        </w:tc>
        <w:tc>
          <w:tcPr>
            <w:tcW w:w="2678" w:type="dxa"/>
            <w:gridSpan w:val="3"/>
            <w:tcBorders>
              <w:top w:val="nil"/>
              <w:left w:val="nil"/>
              <w:bottom w:val="nil"/>
              <w:right w:val="nil"/>
            </w:tcBorders>
            <w:noWrap/>
            <w:vAlign w:val="bottom"/>
            <w:hideMark/>
          </w:tcPr>
          <w:p w:rsidR="00985DF7" w:rsidRPr="009961D1" w:rsidP="00E71931" w14:paraId="28B1374C" w14:textId="77777777">
            <w:pPr>
              <w:spacing w:after="0" w:line="240" w:lineRule="auto"/>
              <w:jc w:val="center"/>
              <w:rPr>
                <w:rFonts w:eastAsia="Times New Roman" w:cs="Calibri"/>
                <w:sz w:val="16"/>
                <w:szCs w:val="16"/>
              </w:rPr>
            </w:pPr>
            <w:r w:rsidRPr="009961D1">
              <w:rPr>
                <w:rFonts w:eastAsia="Times New Roman" w:cs="Calibri"/>
                <w:sz w:val="16"/>
                <w:szCs w:val="16"/>
              </w:rPr>
              <w:t xml:space="preserve"> Shading denotes an input</w:t>
            </w:r>
          </w:p>
        </w:tc>
        <w:tc>
          <w:tcPr>
            <w:tcW w:w="848" w:type="dxa"/>
            <w:tcBorders>
              <w:top w:val="nil"/>
              <w:left w:val="nil"/>
              <w:bottom w:val="nil"/>
              <w:right w:val="nil"/>
            </w:tcBorders>
            <w:noWrap/>
            <w:vAlign w:val="bottom"/>
            <w:hideMark/>
          </w:tcPr>
          <w:p w:rsidR="00985DF7" w:rsidRPr="009961D1" w:rsidP="00E71931" w14:paraId="31A324D2" w14:textId="77777777">
            <w:pPr>
              <w:spacing w:after="0" w:line="240" w:lineRule="auto"/>
              <w:rPr>
                <w:rFonts w:eastAsia="Times New Roman" w:cs="Calibri"/>
                <w:sz w:val="16"/>
                <w:szCs w:val="16"/>
              </w:rPr>
            </w:pPr>
          </w:p>
        </w:tc>
        <w:tc>
          <w:tcPr>
            <w:tcW w:w="1083" w:type="dxa"/>
            <w:tcBorders>
              <w:top w:val="nil"/>
              <w:left w:val="nil"/>
              <w:bottom w:val="nil"/>
              <w:right w:val="nil"/>
            </w:tcBorders>
            <w:noWrap/>
            <w:vAlign w:val="bottom"/>
            <w:hideMark/>
          </w:tcPr>
          <w:p w:rsidR="00985DF7" w:rsidRPr="009961D1" w:rsidP="00E71931" w14:paraId="5AC85E56" w14:textId="77777777">
            <w:pPr>
              <w:spacing w:after="0" w:line="240" w:lineRule="auto"/>
              <w:jc w:val="center"/>
              <w:rPr>
                <w:rFonts w:eastAsia="Times New Roman" w:cs="Calibri"/>
                <w:sz w:val="16"/>
                <w:szCs w:val="16"/>
              </w:rPr>
            </w:pPr>
          </w:p>
        </w:tc>
        <w:tc>
          <w:tcPr>
            <w:tcW w:w="1028" w:type="dxa"/>
            <w:tcBorders>
              <w:top w:val="nil"/>
              <w:left w:val="nil"/>
              <w:bottom w:val="nil"/>
              <w:right w:val="nil"/>
            </w:tcBorders>
            <w:noWrap/>
            <w:vAlign w:val="bottom"/>
            <w:hideMark/>
          </w:tcPr>
          <w:p w:rsidR="00985DF7" w:rsidRPr="009961D1" w:rsidP="00E71931" w14:paraId="53D7DF1C" w14:textId="77777777">
            <w:pPr>
              <w:spacing w:after="0" w:line="240" w:lineRule="auto"/>
              <w:rPr>
                <w:rFonts w:eastAsia="Times New Roman" w:cs="Calibri"/>
                <w:sz w:val="16"/>
                <w:szCs w:val="16"/>
              </w:rPr>
            </w:pPr>
          </w:p>
        </w:tc>
        <w:tc>
          <w:tcPr>
            <w:tcW w:w="257" w:type="dxa"/>
            <w:tcBorders>
              <w:top w:val="nil"/>
              <w:left w:val="nil"/>
              <w:bottom w:val="nil"/>
              <w:right w:val="nil"/>
            </w:tcBorders>
            <w:noWrap/>
            <w:vAlign w:val="bottom"/>
            <w:hideMark/>
          </w:tcPr>
          <w:p w:rsidR="00985DF7" w:rsidRPr="009961D1" w:rsidP="00E71931" w14:paraId="1B971528" w14:textId="77777777">
            <w:pPr>
              <w:spacing w:after="0" w:line="240" w:lineRule="auto"/>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0E136D29" w14:textId="77777777">
            <w:pPr>
              <w:spacing w:after="0" w:line="240" w:lineRule="auto"/>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1A4F7844" w14:textId="77777777">
            <w:pPr>
              <w:spacing w:after="0" w:line="240" w:lineRule="auto"/>
              <w:jc w:val="center"/>
              <w:rPr>
                <w:rFonts w:eastAsia="Times New Roman" w:cs="Calibri"/>
                <w:sz w:val="16"/>
                <w:szCs w:val="16"/>
              </w:rPr>
            </w:pPr>
          </w:p>
        </w:tc>
        <w:tc>
          <w:tcPr>
            <w:tcW w:w="875" w:type="dxa"/>
            <w:tcBorders>
              <w:top w:val="nil"/>
              <w:left w:val="nil"/>
              <w:bottom w:val="nil"/>
              <w:right w:val="nil"/>
            </w:tcBorders>
            <w:noWrap/>
            <w:vAlign w:val="bottom"/>
            <w:hideMark/>
          </w:tcPr>
          <w:p w:rsidR="00985DF7" w:rsidRPr="009961D1" w:rsidP="00E71931" w14:paraId="75C58F48" w14:textId="77777777">
            <w:pPr>
              <w:spacing w:after="0" w:line="240" w:lineRule="auto"/>
              <w:jc w:val="center"/>
              <w:rPr>
                <w:rFonts w:eastAsia="Times New Roman" w:cs="Calibri"/>
                <w:sz w:val="16"/>
                <w:szCs w:val="16"/>
              </w:rPr>
            </w:pPr>
          </w:p>
        </w:tc>
        <w:tc>
          <w:tcPr>
            <w:tcW w:w="1425" w:type="dxa"/>
            <w:tcBorders>
              <w:top w:val="nil"/>
              <w:left w:val="nil"/>
              <w:bottom w:val="nil"/>
              <w:right w:val="nil"/>
            </w:tcBorders>
            <w:noWrap/>
            <w:vAlign w:val="bottom"/>
            <w:hideMark/>
          </w:tcPr>
          <w:p w:rsidR="00985DF7" w:rsidRPr="009961D1" w:rsidP="00E71931" w14:paraId="3716C168" w14:textId="77777777">
            <w:pPr>
              <w:spacing w:after="0" w:line="240" w:lineRule="auto"/>
              <w:jc w:val="center"/>
              <w:rPr>
                <w:rFonts w:eastAsia="Times New Roman" w:cs="Calibri"/>
                <w:sz w:val="16"/>
                <w:szCs w:val="16"/>
              </w:rPr>
            </w:pPr>
          </w:p>
        </w:tc>
        <w:tc>
          <w:tcPr>
            <w:tcW w:w="1425" w:type="dxa"/>
            <w:tcBorders>
              <w:top w:val="nil"/>
              <w:left w:val="nil"/>
              <w:bottom w:val="nil"/>
              <w:right w:val="nil"/>
            </w:tcBorders>
            <w:noWrap/>
            <w:vAlign w:val="bottom"/>
            <w:hideMark/>
          </w:tcPr>
          <w:p w:rsidR="00985DF7" w:rsidRPr="009961D1" w:rsidP="00E71931" w14:paraId="7F067D2E" w14:textId="77777777">
            <w:pPr>
              <w:spacing w:after="0" w:line="240" w:lineRule="auto"/>
              <w:jc w:val="center"/>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36FD5C13" w14:textId="77777777">
            <w:pPr>
              <w:spacing w:after="0" w:line="240" w:lineRule="auto"/>
              <w:jc w:val="center"/>
              <w:rPr>
                <w:rFonts w:eastAsia="Times New Roman" w:cs="Calibri"/>
                <w:sz w:val="16"/>
                <w:szCs w:val="16"/>
              </w:rPr>
            </w:pPr>
          </w:p>
        </w:tc>
        <w:tc>
          <w:tcPr>
            <w:tcW w:w="992" w:type="dxa"/>
            <w:tcBorders>
              <w:top w:val="nil"/>
              <w:left w:val="nil"/>
              <w:bottom w:val="nil"/>
              <w:right w:val="nil"/>
            </w:tcBorders>
            <w:noWrap/>
            <w:vAlign w:val="bottom"/>
            <w:hideMark/>
          </w:tcPr>
          <w:p w:rsidR="00985DF7" w:rsidRPr="009961D1" w:rsidP="00E71931" w14:paraId="30C2233D" w14:textId="77777777">
            <w:pPr>
              <w:spacing w:after="0" w:line="240" w:lineRule="auto"/>
              <w:jc w:val="center"/>
              <w:rPr>
                <w:rFonts w:eastAsia="Times New Roman" w:cs="Calibri"/>
                <w:sz w:val="16"/>
                <w:szCs w:val="16"/>
              </w:rPr>
            </w:pPr>
          </w:p>
        </w:tc>
        <w:tc>
          <w:tcPr>
            <w:tcW w:w="1038" w:type="dxa"/>
            <w:tcBorders>
              <w:top w:val="nil"/>
              <w:left w:val="nil"/>
              <w:bottom w:val="nil"/>
              <w:right w:val="nil"/>
            </w:tcBorders>
            <w:noWrap/>
            <w:vAlign w:val="bottom"/>
            <w:hideMark/>
          </w:tcPr>
          <w:p w:rsidR="00985DF7" w:rsidRPr="009961D1" w:rsidP="00E71931" w14:paraId="22CEA8F0" w14:textId="77777777">
            <w:pPr>
              <w:spacing w:after="0" w:line="240" w:lineRule="auto"/>
              <w:jc w:val="center"/>
              <w:rPr>
                <w:rFonts w:eastAsia="Times New Roman" w:cs="Calibri"/>
                <w:sz w:val="16"/>
                <w:szCs w:val="16"/>
              </w:rPr>
            </w:pPr>
          </w:p>
        </w:tc>
        <w:tc>
          <w:tcPr>
            <w:tcW w:w="1173" w:type="dxa"/>
            <w:tcBorders>
              <w:top w:val="nil"/>
              <w:left w:val="nil"/>
              <w:bottom w:val="nil"/>
              <w:right w:val="nil"/>
            </w:tcBorders>
            <w:noWrap/>
            <w:vAlign w:val="bottom"/>
            <w:hideMark/>
          </w:tcPr>
          <w:p w:rsidR="00985DF7" w:rsidRPr="009961D1" w:rsidP="00E71931" w14:paraId="6D33C77E" w14:textId="77777777">
            <w:pPr>
              <w:spacing w:after="0" w:line="240" w:lineRule="auto"/>
              <w:jc w:val="center"/>
              <w:rPr>
                <w:rFonts w:eastAsia="Times New Roman" w:cs="Calibri"/>
                <w:sz w:val="16"/>
                <w:szCs w:val="16"/>
              </w:rPr>
            </w:pPr>
          </w:p>
        </w:tc>
        <w:tc>
          <w:tcPr>
            <w:tcW w:w="974" w:type="dxa"/>
            <w:tcBorders>
              <w:top w:val="nil"/>
              <w:left w:val="nil"/>
              <w:bottom w:val="nil"/>
              <w:right w:val="nil"/>
            </w:tcBorders>
            <w:noWrap/>
            <w:vAlign w:val="bottom"/>
            <w:hideMark/>
          </w:tcPr>
          <w:p w:rsidR="00985DF7" w:rsidRPr="009961D1" w:rsidP="00E71931" w14:paraId="76791179" w14:textId="77777777">
            <w:pPr>
              <w:spacing w:after="0" w:line="240" w:lineRule="auto"/>
              <w:rPr>
                <w:rFonts w:eastAsia="Times New Roman" w:cs="Calibri"/>
                <w:sz w:val="16"/>
                <w:szCs w:val="16"/>
              </w:rPr>
            </w:pPr>
          </w:p>
        </w:tc>
        <w:tc>
          <w:tcPr>
            <w:tcW w:w="1183" w:type="dxa"/>
            <w:tcBorders>
              <w:top w:val="nil"/>
              <w:left w:val="nil"/>
              <w:bottom w:val="nil"/>
              <w:right w:val="nil"/>
            </w:tcBorders>
            <w:noWrap/>
            <w:vAlign w:val="bottom"/>
            <w:hideMark/>
          </w:tcPr>
          <w:p w:rsidR="00985DF7" w:rsidRPr="009961D1" w:rsidP="00E71931" w14:paraId="1DA053F5" w14:textId="77777777">
            <w:pPr>
              <w:spacing w:after="0" w:line="240" w:lineRule="auto"/>
              <w:rPr>
                <w:rFonts w:eastAsia="Times New Roman" w:cs="Calibri"/>
                <w:sz w:val="16"/>
                <w:szCs w:val="16"/>
              </w:rPr>
            </w:pPr>
          </w:p>
        </w:tc>
        <w:tc>
          <w:tcPr>
            <w:tcW w:w="1038" w:type="dxa"/>
            <w:tcBorders>
              <w:top w:val="nil"/>
              <w:left w:val="nil"/>
              <w:bottom w:val="nil"/>
              <w:right w:val="nil"/>
            </w:tcBorders>
            <w:noWrap/>
            <w:vAlign w:val="bottom"/>
            <w:hideMark/>
          </w:tcPr>
          <w:p w:rsidR="00985DF7" w:rsidRPr="009961D1" w:rsidP="00E71931" w14:paraId="2AC1A15E" w14:textId="77777777">
            <w:pPr>
              <w:spacing w:after="0" w:line="240" w:lineRule="auto"/>
              <w:rPr>
                <w:rFonts w:eastAsia="Times New Roman" w:cs="Calibri"/>
                <w:sz w:val="16"/>
                <w:szCs w:val="16"/>
              </w:rPr>
            </w:pPr>
          </w:p>
        </w:tc>
      </w:tr>
      <w:tr w14:paraId="31315E6D" w14:textId="77777777" w:rsidTr="00E71931">
        <w:tblPrEx>
          <w:tblW w:w="5000" w:type="pct"/>
          <w:tblLayout w:type="fixed"/>
          <w:tblCellMar>
            <w:left w:w="43" w:type="dxa"/>
            <w:right w:w="43" w:type="dxa"/>
          </w:tblCellMar>
          <w:tblLook w:val="04A0"/>
        </w:tblPrEx>
        <w:tc>
          <w:tcPr>
            <w:tcW w:w="220" w:type="dxa"/>
            <w:tcBorders>
              <w:top w:val="nil"/>
              <w:left w:val="nil"/>
              <w:bottom w:val="nil"/>
              <w:right w:val="nil"/>
            </w:tcBorders>
            <w:noWrap/>
            <w:vAlign w:val="bottom"/>
            <w:hideMark/>
          </w:tcPr>
          <w:p w:rsidR="00985DF7" w:rsidRPr="009961D1" w:rsidP="00E71931" w14:paraId="144C4646" w14:textId="77777777">
            <w:pPr>
              <w:spacing w:after="0" w:line="240" w:lineRule="auto"/>
              <w:rPr>
                <w:rFonts w:eastAsia="Times New Roman" w:cs="Calibri"/>
                <w:sz w:val="16"/>
                <w:szCs w:val="16"/>
              </w:rPr>
            </w:pPr>
          </w:p>
        </w:tc>
        <w:tc>
          <w:tcPr>
            <w:tcW w:w="659" w:type="dxa"/>
            <w:tcBorders>
              <w:top w:val="nil"/>
              <w:left w:val="nil"/>
              <w:bottom w:val="nil"/>
              <w:right w:val="nil"/>
            </w:tcBorders>
            <w:noWrap/>
            <w:vAlign w:val="bottom"/>
            <w:hideMark/>
          </w:tcPr>
          <w:p w:rsidR="00985DF7" w:rsidRPr="009961D1" w:rsidP="00E71931" w14:paraId="4D3095FD" w14:textId="77777777">
            <w:pPr>
              <w:spacing w:after="0" w:line="240" w:lineRule="auto"/>
              <w:rPr>
                <w:rFonts w:eastAsia="Times New Roman" w:cs="Calibri"/>
                <w:sz w:val="16"/>
                <w:szCs w:val="16"/>
              </w:rPr>
            </w:pPr>
          </w:p>
        </w:tc>
        <w:tc>
          <w:tcPr>
            <w:tcW w:w="947" w:type="dxa"/>
            <w:tcBorders>
              <w:top w:val="nil"/>
              <w:left w:val="nil"/>
              <w:bottom w:val="nil"/>
              <w:right w:val="nil"/>
            </w:tcBorders>
            <w:noWrap/>
            <w:vAlign w:val="bottom"/>
            <w:hideMark/>
          </w:tcPr>
          <w:p w:rsidR="00985DF7" w:rsidRPr="009961D1" w:rsidP="00E71931" w14:paraId="5BF6EB57" w14:textId="77777777">
            <w:pPr>
              <w:spacing w:after="0" w:line="240" w:lineRule="auto"/>
              <w:jc w:val="right"/>
              <w:rPr>
                <w:rFonts w:eastAsia="Times New Roman" w:cs="Calibri"/>
                <w:sz w:val="16"/>
                <w:szCs w:val="16"/>
              </w:rPr>
            </w:pPr>
          </w:p>
        </w:tc>
        <w:tc>
          <w:tcPr>
            <w:tcW w:w="703" w:type="dxa"/>
            <w:tcBorders>
              <w:top w:val="nil"/>
              <w:left w:val="nil"/>
              <w:bottom w:val="nil"/>
              <w:right w:val="nil"/>
            </w:tcBorders>
            <w:noWrap/>
            <w:vAlign w:val="bottom"/>
            <w:hideMark/>
          </w:tcPr>
          <w:p w:rsidR="00985DF7" w:rsidRPr="009961D1" w:rsidP="00E71931" w14:paraId="2AAF600B" w14:textId="77777777">
            <w:pPr>
              <w:spacing w:after="0" w:line="240" w:lineRule="auto"/>
              <w:rPr>
                <w:rFonts w:eastAsia="Times New Roman" w:cs="Calibri"/>
                <w:sz w:val="16"/>
                <w:szCs w:val="16"/>
              </w:rPr>
            </w:pPr>
          </w:p>
        </w:tc>
        <w:tc>
          <w:tcPr>
            <w:tcW w:w="1028" w:type="dxa"/>
            <w:tcBorders>
              <w:top w:val="nil"/>
              <w:left w:val="nil"/>
              <w:bottom w:val="nil"/>
              <w:right w:val="nil"/>
            </w:tcBorders>
            <w:noWrap/>
            <w:vAlign w:val="bottom"/>
            <w:hideMark/>
          </w:tcPr>
          <w:p w:rsidR="00985DF7" w:rsidRPr="009961D1" w:rsidP="00E71931" w14:paraId="25044E01" w14:textId="77777777">
            <w:pPr>
              <w:spacing w:after="0" w:line="240" w:lineRule="auto"/>
              <w:jc w:val="center"/>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31314532" w14:textId="77777777">
            <w:pPr>
              <w:spacing w:after="0" w:line="240" w:lineRule="auto"/>
              <w:rPr>
                <w:rFonts w:eastAsia="Times New Roman" w:cs="Calibri"/>
                <w:sz w:val="16"/>
                <w:szCs w:val="16"/>
              </w:rPr>
            </w:pPr>
          </w:p>
        </w:tc>
        <w:tc>
          <w:tcPr>
            <w:tcW w:w="1083" w:type="dxa"/>
            <w:tcBorders>
              <w:top w:val="nil"/>
              <w:left w:val="nil"/>
              <w:bottom w:val="nil"/>
              <w:right w:val="nil"/>
            </w:tcBorders>
            <w:noWrap/>
            <w:vAlign w:val="bottom"/>
            <w:hideMark/>
          </w:tcPr>
          <w:p w:rsidR="00985DF7" w:rsidRPr="009961D1" w:rsidP="00E71931" w14:paraId="4A3857EB" w14:textId="77777777">
            <w:pPr>
              <w:spacing w:after="0" w:line="240" w:lineRule="auto"/>
              <w:jc w:val="center"/>
              <w:rPr>
                <w:rFonts w:eastAsia="Times New Roman" w:cs="Calibri"/>
                <w:sz w:val="16"/>
                <w:szCs w:val="16"/>
              </w:rPr>
            </w:pPr>
          </w:p>
        </w:tc>
        <w:tc>
          <w:tcPr>
            <w:tcW w:w="1028" w:type="dxa"/>
            <w:tcBorders>
              <w:top w:val="nil"/>
              <w:left w:val="nil"/>
              <w:bottom w:val="nil"/>
              <w:right w:val="nil"/>
            </w:tcBorders>
            <w:noWrap/>
            <w:vAlign w:val="bottom"/>
            <w:hideMark/>
          </w:tcPr>
          <w:p w:rsidR="00985DF7" w:rsidRPr="009961D1" w:rsidP="00E71931" w14:paraId="6E91BA85" w14:textId="77777777">
            <w:pPr>
              <w:spacing w:after="0" w:line="240" w:lineRule="auto"/>
              <w:rPr>
                <w:rFonts w:eastAsia="Times New Roman" w:cs="Calibri"/>
                <w:sz w:val="16"/>
                <w:szCs w:val="16"/>
              </w:rPr>
            </w:pPr>
          </w:p>
        </w:tc>
        <w:tc>
          <w:tcPr>
            <w:tcW w:w="257" w:type="dxa"/>
            <w:tcBorders>
              <w:top w:val="nil"/>
              <w:left w:val="nil"/>
              <w:bottom w:val="nil"/>
              <w:right w:val="nil"/>
            </w:tcBorders>
            <w:noWrap/>
            <w:vAlign w:val="bottom"/>
            <w:hideMark/>
          </w:tcPr>
          <w:p w:rsidR="00985DF7" w:rsidRPr="009961D1" w:rsidP="00E71931" w14:paraId="67AD6C96" w14:textId="77777777">
            <w:pPr>
              <w:spacing w:after="0" w:line="240" w:lineRule="auto"/>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032BA278" w14:textId="77777777">
            <w:pPr>
              <w:spacing w:after="0" w:line="240" w:lineRule="auto"/>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3C047F41" w14:textId="77777777">
            <w:pPr>
              <w:spacing w:after="0" w:line="240" w:lineRule="auto"/>
              <w:jc w:val="center"/>
              <w:rPr>
                <w:rFonts w:eastAsia="Times New Roman" w:cs="Calibri"/>
                <w:sz w:val="16"/>
                <w:szCs w:val="16"/>
              </w:rPr>
            </w:pPr>
          </w:p>
        </w:tc>
        <w:tc>
          <w:tcPr>
            <w:tcW w:w="875" w:type="dxa"/>
            <w:tcBorders>
              <w:top w:val="nil"/>
              <w:left w:val="nil"/>
              <w:bottom w:val="nil"/>
              <w:right w:val="nil"/>
            </w:tcBorders>
            <w:noWrap/>
            <w:vAlign w:val="bottom"/>
            <w:hideMark/>
          </w:tcPr>
          <w:p w:rsidR="00985DF7" w:rsidRPr="009961D1" w:rsidP="00E71931" w14:paraId="1392BA28" w14:textId="77777777">
            <w:pPr>
              <w:spacing w:after="0" w:line="240" w:lineRule="auto"/>
              <w:jc w:val="center"/>
              <w:rPr>
                <w:rFonts w:eastAsia="Times New Roman" w:cs="Calibri"/>
                <w:sz w:val="16"/>
                <w:szCs w:val="16"/>
              </w:rPr>
            </w:pPr>
          </w:p>
        </w:tc>
        <w:tc>
          <w:tcPr>
            <w:tcW w:w="1425" w:type="dxa"/>
            <w:tcBorders>
              <w:top w:val="nil"/>
              <w:left w:val="nil"/>
              <w:bottom w:val="nil"/>
              <w:right w:val="nil"/>
            </w:tcBorders>
            <w:noWrap/>
            <w:vAlign w:val="bottom"/>
            <w:hideMark/>
          </w:tcPr>
          <w:p w:rsidR="00985DF7" w:rsidRPr="009961D1" w:rsidP="00E71931" w14:paraId="7EFC5D54" w14:textId="77777777">
            <w:pPr>
              <w:spacing w:after="0" w:line="240" w:lineRule="auto"/>
              <w:jc w:val="center"/>
              <w:rPr>
                <w:rFonts w:eastAsia="Times New Roman" w:cs="Calibri"/>
                <w:sz w:val="16"/>
                <w:szCs w:val="16"/>
              </w:rPr>
            </w:pPr>
          </w:p>
        </w:tc>
        <w:tc>
          <w:tcPr>
            <w:tcW w:w="1425" w:type="dxa"/>
            <w:tcBorders>
              <w:top w:val="nil"/>
              <w:left w:val="nil"/>
              <w:bottom w:val="nil"/>
              <w:right w:val="nil"/>
            </w:tcBorders>
            <w:noWrap/>
            <w:vAlign w:val="bottom"/>
            <w:hideMark/>
          </w:tcPr>
          <w:p w:rsidR="00985DF7" w:rsidRPr="009961D1" w:rsidP="00E71931" w14:paraId="329566B0" w14:textId="77777777">
            <w:pPr>
              <w:spacing w:after="0" w:line="240" w:lineRule="auto"/>
              <w:jc w:val="center"/>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28913B7D" w14:textId="77777777">
            <w:pPr>
              <w:spacing w:after="0" w:line="240" w:lineRule="auto"/>
              <w:jc w:val="center"/>
              <w:rPr>
                <w:rFonts w:eastAsia="Times New Roman" w:cs="Calibri"/>
                <w:sz w:val="16"/>
                <w:szCs w:val="16"/>
              </w:rPr>
            </w:pPr>
          </w:p>
        </w:tc>
        <w:tc>
          <w:tcPr>
            <w:tcW w:w="992" w:type="dxa"/>
            <w:tcBorders>
              <w:top w:val="nil"/>
              <w:left w:val="nil"/>
              <w:bottom w:val="nil"/>
              <w:right w:val="nil"/>
            </w:tcBorders>
            <w:noWrap/>
            <w:vAlign w:val="bottom"/>
            <w:hideMark/>
          </w:tcPr>
          <w:p w:rsidR="00985DF7" w:rsidRPr="009961D1" w:rsidP="00E71931" w14:paraId="66A4042C" w14:textId="77777777">
            <w:pPr>
              <w:spacing w:after="0" w:line="240" w:lineRule="auto"/>
              <w:jc w:val="center"/>
              <w:rPr>
                <w:rFonts w:eastAsia="Times New Roman" w:cs="Calibri"/>
                <w:sz w:val="16"/>
                <w:szCs w:val="16"/>
              </w:rPr>
            </w:pPr>
          </w:p>
        </w:tc>
        <w:tc>
          <w:tcPr>
            <w:tcW w:w="1038" w:type="dxa"/>
            <w:tcBorders>
              <w:top w:val="nil"/>
              <w:left w:val="nil"/>
              <w:bottom w:val="nil"/>
              <w:right w:val="nil"/>
            </w:tcBorders>
            <w:noWrap/>
            <w:vAlign w:val="bottom"/>
            <w:hideMark/>
          </w:tcPr>
          <w:p w:rsidR="00985DF7" w:rsidRPr="009961D1" w:rsidP="00E71931" w14:paraId="3D40FD0D" w14:textId="77777777">
            <w:pPr>
              <w:spacing w:after="0" w:line="240" w:lineRule="auto"/>
              <w:jc w:val="center"/>
              <w:rPr>
                <w:rFonts w:eastAsia="Times New Roman" w:cs="Calibri"/>
                <w:sz w:val="16"/>
                <w:szCs w:val="16"/>
              </w:rPr>
            </w:pPr>
          </w:p>
        </w:tc>
        <w:tc>
          <w:tcPr>
            <w:tcW w:w="1173" w:type="dxa"/>
            <w:tcBorders>
              <w:top w:val="nil"/>
              <w:left w:val="nil"/>
              <w:bottom w:val="nil"/>
              <w:right w:val="nil"/>
            </w:tcBorders>
            <w:noWrap/>
            <w:vAlign w:val="bottom"/>
            <w:hideMark/>
          </w:tcPr>
          <w:p w:rsidR="00985DF7" w:rsidRPr="009961D1" w:rsidP="00E71931" w14:paraId="0138B93D" w14:textId="77777777">
            <w:pPr>
              <w:spacing w:after="0" w:line="240" w:lineRule="auto"/>
              <w:jc w:val="center"/>
              <w:rPr>
                <w:rFonts w:eastAsia="Times New Roman" w:cs="Calibri"/>
                <w:sz w:val="16"/>
                <w:szCs w:val="16"/>
              </w:rPr>
            </w:pPr>
          </w:p>
        </w:tc>
        <w:tc>
          <w:tcPr>
            <w:tcW w:w="974" w:type="dxa"/>
            <w:tcBorders>
              <w:top w:val="nil"/>
              <w:left w:val="nil"/>
              <w:bottom w:val="nil"/>
              <w:right w:val="nil"/>
            </w:tcBorders>
            <w:noWrap/>
            <w:vAlign w:val="bottom"/>
            <w:hideMark/>
          </w:tcPr>
          <w:p w:rsidR="00985DF7" w:rsidRPr="009961D1" w:rsidP="00E71931" w14:paraId="782700A5" w14:textId="77777777">
            <w:pPr>
              <w:spacing w:after="0" w:line="240" w:lineRule="auto"/>
              <w:rPr>
                <w:rFonts w:eastAsia="Times New Roman" w:cs="Calibri"/>
                <w:sz w:val="16"/>
                <w:szCs w:val="16"/>
              </w:rPr>
            </w:pPr>
          </w:p>
        </w:tc>
        <w:tc>
          <w:tcPr>
            <w:tcW w:w="1183" w:type="dxa"/>
            <w:tcBorders>
              <w:top w:val="nil"/>
              <w:left w:val="nil"/>
              <w:bottom w:val="nil"/>
              <w:right w:val="nil"/>
            </w:tcBorders>
            <w:noWrap/>
            <w:vAlign w:val="bottom"/>
            <w:hideMark/>
          </w:tcPr>
          <w:p w:rsidR="00985DF7" w:rsidRPr="009961D1" w:rsidP="00E71931" w14:paraId="0B50AF95" w14:textId="77777777">
            <w:pPr>
              <w:spacing w:after="0" w:line="240" w:lineRule="auto"/>
              <w:rPr>
                <w:rFonts w:eastAsia="Times New Roman" w:cs="Calibri"/>
                <w:sz w:val="16"/>
                <w:szCs w:val="16"/>
              </w:rPr>
            </w:pPr>
          </w:p>
        </w:tc>
        <w:tc>
          <w:tcPr>
            <w:tcW w:w="1038" w:type="dxa"/>
            <w:tcBorders>
              <w:top w:val="nil"/>
              <w:left w:val="nil"/>
              <w:bottom w:val="nil"/>
              <w:right w:val="nil"/>
            </w:tcBorders>
            <w:noWrap/>
            <w:vAlign w:val="bottom"/>
            <w:hideMark/>
          </w:tcPr>
          <w:p w:rsidR="00985DF7" w:rsidRPr="009961D1" w:rsidP="00E71931" w14:paraId="316CACE3" w14:textId="77777777">
            <w:pPr>
              <w:spacing w:after="0" w:line="240" w:lineRule="auto"/>
              <w:rPr>
                <w:rFonts w:eastAsia="Times New Roman" w:cs="Calibri"/>
                <w:sz w:val="16"/>
                <w:szCs w:val="16"/>
              </w:rPr>
            </w:pPr>
          </w:p>
        </w:tc>
      </w:tr>
      <w:tr w14:paraId="0FE60BFC" w14:textId="77777777" w:rsidTr="00E71931">
        <w:tblPrEx>
          <w:tblW w:w="5000" w:type="pct"/>
          <w:tblLayout w:type="fixed"/>
          <w:tblCellMar>
            <w:left w:w="43" w:type="dxa"/>
            <w:right w:w="43" w:type="dxa"/>
          </w:tblCellMar>
          <w:tblLook w:val="04A0"/>
        </w:tblPrEx>
        <w:tc>
          <w:tcPr>
            <w:tcW w:w="220" w:type="dxa"/>
            <w:tcBorders>
              <w:top w:val="nil"/>
              <w:left w:val="nil"/>
              <w:bottom w:val="nil"/>
              <w:right w:val="nil"/>
            </w:tcBorders>
            <w:noWrap/>
            <w:vAlign w:val="bottom"/>
            <w:hideMark/>
          </w:tcPr>
          <w:p w:rsidR="00985DF7" w:rsidRPr="009961D1" w:rsidP="00E71931" w14:paraId="4E004CE5" w14:textId="77777777">
            <w:pPr>
              <w:spacing w:after="0" w:line="240" w:lineRule="auto"/>
              <w:rPr>
                <w:rFonts w:eastAsia="Times New Roman" w:cs="Calibri"/>
                <w:sz w:val="16"/>
                <w:szCs w:val="16"/>
              </w:rPr>
            </w:pPr>
          </w:p>
        </w:tc>
        <w:tc>
          <w:tcPr>
            <w:tcW w:w="659" w:type="dxa"/>
            <w:tcBorders>
              <w:top w:val="single" w:sz="4" w:space="0" w:color="auto"/>
              <w:left w:val="single" w:sz="4" w:space="0" w:color="auto"/>
              <w:bottom w:val="nil"/>
              <w:right w:val="nil"/>
            </w:tcBorders>
            <w:noWrap/>
            <w:vAlign w:val="bottom"/>
            <w:hideMark/>
          </w:tcPr>
          <w:p w:rsidR="00985DF7" w:rsidRPr="009961D1" w:rsidP="00E71931" w14:paraId="7C92CA19" w14:textId="77777777">
            <w:pPr>
              <w:spacing w:after="0" w:line="240" w:lineRule="auto"/>
              <w:rPr>
                <w:rFonts w:eastAsia="Times New Roman" w:cs="Calibri"/>
                <w:sz w:val="16"/>
                <w:szCs w:val="16"/>
              </w:rPr>
            </w:pPr>
            <w:r w:rsidRPr="009961D1">
              <w:rPr>
                <w:rFonts w:eastAsia="Times New Roman" w:cs="Calibri"/>
                <w:sz w:val="16"/>
                <w:szCs w:val="16"/>
              </w:rPr>
              <w:t> </w:t>
            </w:r>
          </w:p>
        </w:tc>
        <w:tc>
          <w:tcPr>
            <w:tcW w:w="947" w:type="dxa"/>
            <w:tcBorders>
              <w:top w:val="single" w:sz="4" w:space="0" w:color="auto"/>
              <w:left w:val="nil"/>
              <w:bottom w:val="nil"/>
              <w:right w:val="nil"/>
            </w:tcBorders>
            <w:noWrap/>
            <w:vAlign w:val="bottom"/>
            <w:hideMark/>
          </w:tcPr>
          <w:p w:rsidR="00985DF7" w:rsidRPr="009961D1" w:rsidP="00E71931" w14:paraId="26602A47" w14:textId="77777777">
            <w:pPr>
              <w:spacing w:after="0" w:line="240" w:lineRule="auto"/>
              <w:rPr>
                <w:rFonts w:eastAsia="Times New Roman" w:cs="Calibri"/>
                <w:sz w:val="16"/>
                <w:szCs w:val="16"/>
              </w:rPr>
            </w:pPr>
            <w:r w:rsidRPr="009961D1">
              <w:rPr>
                <w:rFonts w:eastAsia="Times New Roman" w:cs="Calibri"/>
                <w:sz w:val="16"/>
                <w:szCs w:val="16"/>
              </w:rPr>
              <w:t> </w:t>
            </w:r>
          </w:p>
        </w:tc>
        <w:tc>
          <w:tcPr>
            <w:tcW w:w="703" w:type="dxa"/>
            <w:tcBorders>
              <w:top w:val="single" w:sz="4" w:space="0" w:color="auto"/>
              <w:left w:val="nil"/>
              <w:bottom w:val="nil"/>
              <w:right w:val="nil"/>
            </w:tcBorders>
            <w:noWrap/>
            <w:vAlign w:val="bottom"/>
            <w:hideMark/>
          </w:tcPr>
          <w:p w:rsidR="00985DF7" w:rsidRPr="009961D1" w:rsidP="00E71931" w14:paraId="5242AFBF" w14:textId="77777777">
            <w:pPr>
              <w:spacing w:after="0" w:line="240" w:lineRule="auto"/>
              <w:jc w:val="center"/>
              <w:rPr>
                <w:rFonts w:eastAsia="Times New Roman" w:cs="Calibri"/>
                <w:sz w:val="16"/>
                <w:szCs w:val="16"/>
              </w:rPr>
            </w:pPr>
            <w:r w:rsidRPr="009961D1">
              <w:rPr>
                <w:rFonts w:eastAsia="Times New Roman" w:cs="Calibri"/>
                <w:sz w:val="16"/>
                <w:szCs w:val="16"/>
              </w:rPr>
              <w:t>(1)</w:t>
            </w:r>
          </w:p>
        </w:tc>
        <w:tc>
          <w:tcPr>
            <w:tcW w:w="1028" w:type="dxa"/>
            <w:tcBorders>
              <w:top w:val="single" w:sz="4" w:space="0" w:color="auto"/>
              <w:left w:val="nil"/>
              <w:bottom w:val="nil"/>
              <w:right w:val="nil"/>
            </w:tcBorders>
            <w:noWrap/>
            <w:vAlign w:val="bottom"/>
            <w:hideMark/>
          </w:tcPr>
          <w:p w:rsidR="00985DF7" w:rsidRPr="009961D1" w:rsidP="00E71931" w14:paraId="635D16F0" w14:textId="77777777">
            <w:pPr>
              <w:spacing w:after="0" w:line="240" w:lineRule="auto"/>
              <w:jc w:val="center"/>
              <w:rPr>
                <w:rFonts w:eastAsia="Times New Roman" w:cs="Calibri"/>
                <w:sz w:val="16"/>
                <w:szCs w:val="16"/>
              </w:rPr>
            </w:pPr>
            <w:r w:rsidRPr="009961D1">
              <w:rPr>
                <w:rFonts w:eastAsia="Times New Roman" w:cs="Calibri"/>
                <w:sz w:val="16"/>
                <w:szCs w:val="16"/>
              </w:rPr>
              <w:t>(2)</w:t>
            </w:r>
          </w:p>
        </w:tc>
        <w:tc>
          <w:tcPr>
            <w:tcW w:w="848" w:type="dxa"/>
            <w:tcBorders>
              <w:top w:val="single" w:sz="4" w:space="0" w:color="auto"/>
              <w:left w:val="nil"/>
              <w:bottom w:val="nil"/>
              <w:right w:val="nil"/>
            </w:tcBorders>
            <w:noWrap/>
            <w:vAlign w:val="bottom"/>
            <w:hideMark/>
          </w:tcPr>
          <w:p w:rsidR="00985DF7" w:rsidRPr="009961D1" w:rsidP="00E71931" w14:paraId="0545EC41" w14:textId="77777777">
            <w:pPr>
              <w:spacing w:after="0" w:line="240" w:lineRule="auto"/>
              <w:jc w:val="center"/>
              <w:rPr>
                <w:rFonts w:eastAsia="Times New Roman" w:cs="Calibri"/>
                <w:sz w:val="16"/>
                <w:szCs w:val="16"/>
              </w:rPr>
            </w:pPr>
            <w:r w:rsidRPr="009961D1">
              <w:rPr>
                <w:rFonts w:eastAsia="Times New Roman" w:cs="Calibri"/>
                <w:sz w:val="16"/>
                <w:szCs w:val="16"/>
              </w:rPr>
              <w:t>(3)</w:t>
            </w:r>
          </w:p>
        </w:tc>
        <w:tc>
          <w:tcPr>
            <w:tcW w:w="1083" w:type="dxa"/>
            <w:tcBorders>
              <w:top w:val="single" w:sz="4" w:space="0" w:color="auto"/>
              <w:left w:val="nil"/>
              <w:bottom w:val="nil"/>
              <w:right w:val="nil"/>
            </w:tcBorders>
            <w:noWrap/>
            <w:vAlign w:val="bottom"/>
            <w:hideMark/>
          </w:tcPr>
          <w:p w:rsidR="00985DF7" w:rsidRPr="009961D1" w:rsidP="00E71931" w14:paraId="66851EC7" w14:textId="77777777">
            <w:pPr>
              <w:spacing w:after="0" w:line="240" w:lineRule="auto"/>
              <w:jc w:val="center"/>
              <w:rPr>
                <w:rFonts w:eastAsia="Times New Roman" w:cs="Calibri"/>
                <w:sz w:val="16"/>
                <w:szCs w:val="16"/>
              </w:rPr>
            </w:pPr>
            <w:r w:rsidRPr="009961D1">
              <w:rPr>
                <w:rFonts w:eastAsia="Times New Roman" w:cs="Calibri"/>
                <w:sz w:val="16"/>
                <w:szCs w:val="16"/>
              </w:rPr>
              <w:t>(4)</w:t>
            </w:r>
          </w:p>
        </w:tc>
        <w:tc>
          <w:tcPr>
            <w:tcW w:w="1028" w:type="dxa"/>
            <w:tcBorders>
              <w:top w:val="single" w:sz="4" w:space="0" w:color="auto"/>
              <w:left w:val="nil"/>
              <w:bottom w:val="nil"/>
              <w:right w:val="nil"/>
            </w:tcBorders>
            <w:noWrap/>
            <w:vAlign w:val="bottom"/>
            <w:hideMark/>
          </w:tcPr>
          <w:p w:rsidR="00985DF7" w:rsidRPr="009961D1" w:rsidP="00E71931" w14:paraId="1BFA95BB" w14:textId="77777777">
            <w:pPr>
              <w:spacing w:after="0" w:line="240" w:lineRule="auto"/>
              <w:jc w:val="center"/>
              <w:rPr>
                <w:rFonts w:eastAsia="Times New Roman" w:cs="Calibri"/>
                <w:sz w:val="16"/>
                <w:szCs w:val="16"/>
              </w:rPr>
            </w:pPr>
            <w:r w:rsidRPr="009961D1">
              <w:rPr>
                <w:rFonts w:eastAsia="Times New Roman" w:cs="Calibri"/>
                <w:sz w:val="16"/>
                <w:szCs w:val="16"/>
              </w:rPr>
              <w:t>(5)</w:t>
            </w:r>
          </w:p>
        </w:tc>
        <w:tc>
          <w:tcPr>
            <w:tcW w:w="257" w:type="dxa"/>
            <w:tcBorders>
              <w:top w:val="single" w:sz="4" w:space="0" w:color="auto"/>
              <w:left w:val="nil"/>
              <w:bottom w:val="nil"/>
              <w:right w:val="nil"/>
            </w:tcBorders>
            <w:noWrap/>
            <w:vAlign w:val="bottom"/>
            <w:hideMark/>
          </w:tcPr>
          <w:p w:rsidR="00985DF7" w:rsidRPr="009961D1" w:rsidP="00E71931" w14:paraId="774EEDD0" w14:textId="77777777">
            <w:pPr>
              <w:spacing w:after="0" w:line="240" w:lineRule="auto"/>
              <w:jc w:val="center"/>
              <w:rPr>
                <w:rFonts w:eastAsia="Times New Roman" w:cs="Calibri"/>
                <w:sz w:val="16"/>
                <w:szCs w:val="16"/>
              </w:rPr>
            </w:pPr>
            <w:r w:rsidRPr="009961D1">
              <w:rPr>
                <w:rFonts w:eastAsia="Times New Roman" w:cs="Calibri"/>
                <w:sz w:val="16"/>
                <w:szCs w:val="16"/>
              </w:rPr>
              <w:t> </w:t>
            </w:r>
          </w:p>
        </w:tc>
        <w:tc>
          <w:tcPr>
            <w:tcW w:w="848" w:type="dxa"/>
            <w:tcBorders>
              <w:top w:val="single" w:sz="4" w:space="0" w:color="auto"/>
              <w:left w:val="nil"/>
              <w:bottom w:val="nil"/>
              <w:right w:val="nil"/>
            </w:tcBorders>
            <w:noWrap/>
            <w:vAlign w:val="bottom"/>
            <w:hideMark/>
          </w:tcPr>
          <w:p w:rsidR="00985DF7" w:rsidRPr="009961D1" w:rsidP="00E71931" w14:paraId="2A063E53" w14:textId="77777777">
            <w:pPr>
              <w:spacing w:after="0" w:line="240" w:lineRule="auto"/>
              <w:jc w:val="center"/>
              <w:rPr>
                <w:rFonts w:eastAsia="Times New Roman" w:cs="Calibri"/>
                <w:sz w:val="16"/>
                <w:szCs w:val="16"/>
              </w:rPr>
            </w:pPr>
            <w:r w:rsidRPr="009961D1">
              <w:rPr>
                <w:rFonts w:eastAsia="Times New Roman" w:cs="Calibri"/>
                <w:sz w:val="16"/>
                <w:szCs w:val="16"/>
              </w:rPr>
              <w:t>(6)</w:t>
            </w:r>
          </w:p>
        </w:tc>
        <w:tc>
          <w:tcPr>
            <w:tcW w:w="848" w:type="dxa"/>
            <w:tcBorders>
              <w:top w:val="single" w:sz="4" w:space="0" w:color="auto"/>
              <w:left w:val="nil"/>
              <w:bottom w:val="nil"/>
              <w:right w:val="nil"/>
            </w:tcBorders>
            <w:noWrap/>
            <w:vAlign w:val="bottom"/>
            <w:hideMark/>
          </w:tcPr>
          <w:p w:rsidR="00985DF7" w:rsidRPr="009961D1" w:rsidP="00E71931" w14:paraId="4C91B012" w14:textId="77777777">
            <w:pPr>
              <w:spacing w:after="0" w:line="240" w:lineRule="auto"/>
              <w:jc w:val="center"/>
              <w:rPr>
                <w:rFonts w:eastAsia="Times New Roman" w:cs="Calibri"/>
                <w:sz w:val="16"/>
                <w:szCs w:val="16"/>
              </w:rPr>
            </w:pPr>
            <w:r w:rsidRPr="009961D1">
              <w:rPr>
                <w:rFonts w:eastAsia="Times New Roman" w:cs="Calibri"/>
                <w:sz w:val="16"/>
                <w:szCs w:val="16"/>
              </w:rPr>
              <w:t>(7)</w:t>
            </w:r>
          </w:p>
        </w:tc>
        <w:tc>
          <w:tcPr>
            <w:tcW w:w="875" w:type="dxa"/>
            <w:tcBorders>
              <w:top w:val="single" w:sz="4" w:space="0" w:color="auto"/>
              <w:left w:val="nil"/>
              <w:bottom w:val="nil"/>
              <w:right w:val="nil"/>
            </w:tcBorders>
            <w:noWrap/>
            <w:vAlign w:val="bottom"/>
            <w:hideMark/>
          </w:tcPr>
          <w:p w:rsidR="00985DF7" w:rsidRPr="009961D1" w:rsidP="00E71931" w14:paraId="0C1C8C0B" w14:textId="77777777">
            <w:pPr>
              <w:spacing w:after="0" w:line="240" w:lineRule="auto"/>
              <w:jc w:val="center"/>
              <w:rPr>
                <w:rFonts w:eastAsia="Times New Roman" w:cs="Calibri"/>
                <w:sz w:val="16"/>
                <w:szCs w:val="16"/>
              </w:rPr>
            </w:pPr>
            <w:r w:rsidRPr="009961D1">
              <w:rPr>
                <w:rFonts w:eastAsia="Times New Roman" w:cs="Calibri"/>
                <w:sz w:val="16"/>
                <w:szCs w:val="16"/>
              </w:rPr>
              <w:t>(8)</w:t>
            </w:r>
          </w:p>
        </w:tc>
        <w:tc>
          <w:tcPr>
            <w:tcW w:w="1425" w:type="dxa"/>
            <w:tcBorders>
              <w:top w:val="single" w:sz="4" w:space="0" w:color="auto"/>
              <w:left w:val="nil"/>
              <w:bottom w:val="nil"/>
              <w:right w:val="nil"/>
            </w:tcBorders>
            <w:noWrap/>
            <w:vAlign w:val="bottom"/>
            <w:hideMark/>
          </w:tcPr>
          <w:p w:rsidR="00985DF7" w:rsidRPr="009961D1" w:rsidP="00E71931" w14:paraId="3E352BE2" w14:textId="77777777">
            <w:pPr>
              <w:spacing w:after="0" w:line="240" w:lineRule="auto"/>
              <w:jc w:val="center"/>
              <w:rPr>
                <w:rFonts w:eastAsia="Times New Roman" w:cs="Calibri"/>
                <w:sz w:val="16"/>
                <w:szCs w:val="16"/>
              </w:rPr>
            </w:pPr>
            <w:r w:rsidRPr="009961D1">
              <w:rPr>
                <w:rFonts w:eastAsia="Times New Roman" w:cs="Calibri"/>
                <w:sz w:val="16"/>
                <w:szCs w:val="16"/>
              </w:rPr>
              <w:t>(9)</w:t>
            </w:r>
          </w:p>
        </w:tc>
        <w:tc>
          <w:tcPr>
            <w:tcW w:w="1425" w:type="dxa"/>
            <w:tcBorders>
              <w:top w:val="single" w:sz="4" w:space="0" w:color="auto"/>
              <w:left w:val="nil"/>
              <w:bottom w:val="nil"/>
              <w:right w:val="nil"/>
            </w:tcBorders>
            <w:noWrap/>
            <w:vAlign w:val="bottom"/>
            <w:hideMark/>
          </w:tcPr>
          <w:p w:rsidR="00985DF7" w:rsidRPr="009961D1" w:rsidP="00E71931" w14:paraId="18E1452F" w14:textId="77777777">
            <w:pPr>
              <w:spacing w:after="0" w:line="240" w:lineRule="auto"/>
              <w:jc w:val="center"/>
              <w:rPr>
                <w:rFonts w:eastAsia="Times New Roman" w:cs="Calibri"/>
                <w:sz w:val="16"/>
                <w:szCs w:val="16"/>
              </w:rPr>
            </w:pPr>
            <w:r w:rsidRPr="009961D1">
              <w:rPr>
                <w:rFonts w:eastAsia="Times New Roman" w:cs="Calibri"/>
                <w:sz w:val="16"/>
                <w:szCs w:val="16"/>
              </w:rPr>
              <w:t>(10)</w:t>
            </w:r>
          </w:p>
        </w:tc>
        <w:tc>
          <w:tcPr>
            <w:tcW w:w="848" w:type="dxa"/>
            <w:tcBorders>
              <w:top w:val="single" w:sz="4" w:space="0" w:color="auto"/>
              <w:left w:val="nil"/>
              <w:bottom w:val="nil"/>
              <w:right w:val="nil"/>
            </w:tcBorders>
            <w:noWrap/>
            <w:vAlign w:val="bottom"/>
            <w:hideMark/>
          </w:tcPr>
          <w:p w:rsidR="00985DF7" w:rsidRPr="009961D1" w:rsidP="00E71931" w14:paraId="1527EBE0" w14:textId="77777777">
            <w:pPr>
              <w:spacing w:after="0" w:line="240" w:lineRule="auto"/>
              <w:jc w:val="center"/>
              <w:rPr>
                <w:rFonts w:eastAsia="Times New Roman" w:cs="Calibri"/>
                <w:sz w:val="16"/>
                <w:szCs w:val="16"/>
              </w:rPr>
            </w:pPr>
            <w:r w:rsidRPr="009961D1">
              <w:rPr>
                <w:rFonts w:eastAsia="Times New Roman" w:cs="Calibri"/>
                <w:sz w:val="16"/>
                <w:szCs w:val="16"/>
              </w:rPr>
              <w:t>(11)</w:t>
            </w:r>
          </w:p>
        </w:tc>
        <w:tc>
          <w:tcPr>
            <w:tcW w:w="992" w:type="dxa"/>
            <w:tcBorders>
              <w:top w:val="single" w:sz="4" w:space="0" w:color="auto"/>
              <w:left w:val="nil"/>
              <w:bottom w:val="nil"/>
              <w:right w:val="nil"/>
            </w:tcBorders>
            <w:noWrap/>
            <w:vAlign w:val="bottom"/>
            <w:hideMark/>
          </w:tcPr>
          <w:p w:rsidR="00985DF7" w:rsidRPr="009961D1" w:rsidP="00E71931" w14:paraId="3790B503" w14:textId="77777777">
            <w:pPr>
              <w:spacing w:after="0" w:line="240" w:lineRule="auto"/>
              <w:jc w:val="center"/>
              <w:rPr>
                <w:rFonts w:eastAsia="Times New Roman" w:cs="Calibri"/>
                <w:sz w:val="16"/>
                <w:szCs w:val="16"/>
              </w:rPr>
            </w:pPr>
            <w:r w:rsidRPr="009961D1">
              <w:rPr>
                <w:rFonts w:eastAsia="Times New Roman" w:cs="Calibri"/>
                <w:sz w:val="16"/>
                <w:szCs w:val="16"/>
              </w:rPr>
              <w:t>(12)</w:t>
            </w:r>
          </w:p>
        </w:tc>
        <w:tc>
          <w:tcPr>
            <w:tcW w:w="1038" w:type="dxa"/>
            <w:tcBorders>
              <w:top w:val="single" w:sz="4" w:space="0" w:color="auto"/>
              <w:left w:val="nil"/>
              <w:bottom w:val="nil"/>
              <w:right w:val="nil"/>
            </w:tcBorders>
            <w:noWrap/>
            <w:vAlign w:val="bottom"/>
            <w:hideMark/>
          </w:tcPr>
          <w:p w:rsidR="00985DF7" w:rsidRPr="009961D1" w:rsidP="00E71931" w14:paraId="457CF640" w14:textId="77777777">
            <w:pPr>
              <w:spacing w:after="0" w:line="240" w:lineRule="auto"/>
              <w:jc w:val="center"/>
              <w:rPr>
                <w:rFonts w:eastAsia="Times New Roman" w:cs="Calibri"/>
                <w:sz w:val="16"/>
                <w:szCs w:val="16"/>
              </w:rPr>
            </w:pPr>
            <w:r w:rsidRPr="009961D1">
              <w:rPr>
                <w:rFonts w:eastAsia="Times New Roman" w:cs="Calibri"/>
                <w:sz w:val="16"/>
                <w:szCs w:val="16"/>
              </w:rPr>
              <w:t>(13)</w:t>
            </w:r>
          </w:p>
        </w:tc>
        <w:tc>
          <w:tcPr>
            <w:tcW w:w="1173" w:type="dxa"/>
            <w:tcBorders>
              <w:top w:val="single" w:sz="4" w:space="0" w:color="auto"/>
              <w:left w:val="nil"/>
              <w:bottom w:val="nil"/>
              <w:right w:val="nil"/>
            </w:tcBorders>
            <w:noWrap/>
            <w:vAlign w:val="bottom"/>
            <w:hideMark/>
          </w:tcPr>
          <w:p w:rsidR="00985DF7" w:rsidRPr="009961D1" w:rsidP="00E71931" w14:paraId="65FFDDFF" w14:textId="77777777">
            <w:pPr>
              <w:spacing w:after="0" w:line="240" w:lineRule="auto"/>
              <w:jc w:val="center"/>
              <w:rPr>
                <w:rFonts w:eastAsia="Times New Roman" w:cs="Calibri"/>
                <w:sz w:val="16"/>
                <w:szCs w:val="16"/>
              </w:rPr>
            </w:pPr>
            <w:r w:rsidRPr="009961D1">
              <w:rPr>
                <w:rFonts w:eastAsia="Times New Roman" w:cs="Calibri"/>
                <w:sz w:val="16"/>
                <w:szCs w:val="16"/>
              </w:rPr>
              <w:t>(14)</w:t>
            </w:r>
          </w:p>
        </w:tc>
        <w:tc>
          <w:tcPr>
            <w:tcW w:w="974" w:type="dxa"/>
            <w:tcBorders>
              <w:top w:val="single" w:sz="4" w:space="0" w:color="auto"/>
              <w:left w:val="nil"/>
              <w:bottom w:val="nil"/>
              <w:right w:val="nil"/>
            </w:tcBorders>
            <w:noWrap/>
            <w:vAlign w:val="bottom"/>
            <w:hideMark/>
          </w:tcPr>
          <w:p w:rsidR="00985DF7" w:rsidRPr="009961D1" w:rsidP="00E71931" w14:paraId="23F47D4B" w14:textId="77777777">
            <w:pPr>
              <w:spacing w:after="0" w:line="240" w:lineRule="auto"/>
              <w:jc w:val="center"/>
              <w:rPr>
                <w:rFonts w:eastAsia="Times New Roman" w:cs="Calibri"/>
                <w:sz w:val="16"/>
                <w:szCs w:val="16"/>
              </w:rPr>
            </w:pPr>
            <w:r w:rsidRPr="009961D1">
              <w:rPr>
                <w:rFonts w:eastAsia="Times New Roman" w:cs="Calibri"/>
                <w:sz w:val="16"/>
                <w:szCs w:val="16"/>
              </w:rPr>
              <w:t>(15)</w:t>
            </w:r>
          </w:p>
        </w:tc>
        <w:tc>
          <w:tcPr>
            <w:tcW w:w="1183" w:type="dxa"/>
            <w:tcBorders>
              <w:top w:val="single" w:sz="4" w:space="0" w:color="auto"/>
              <w:left w:val="nil"/>
              <w:bottom w:val="nil"/>
              <w:right w:val="nil"/>
            </w:tcBorders>
            <w:noWrap/>
            <w:vAlign w:val="bottom"/>
            <w:hideMark/>
          </w:tcPr>
          <w:p w:rsidR="00985DF7" w:rsidRPr="009961D1" w:rsidP="00E71931" w14:paraId="7577712C" w14:textId="77777777">
            <w:pPr>
              <w:spacing w:after="0" w:line="240" w:lineRule="auto"/>
              <w:jc w:val="center"/>
              <w:rPr>
                <w:rFonts w:eastAsia="Times New Roman" w:cs="Calibri"/>
                <w:sz w:val="16"/>
                <w:szCs w:val="16"/>
              </w:rPr>
            </w:pPr>
            <w:r w:rsidRPr="009961D1">
              <w:rPr>
                <w:rFonts w:eastAsia="Times New Roman" w:cs="Calibri"/>
                <w:sz w:val="16"/>
                <w:szCs w:val="16"/>
              </w:rPr>
              <w:t>(16)</w:t>
            </w:r>
          </w:p>
        </w:tc>
        <w:tc>
          <w:tcPr>
            <w:tcW w:w="1038" w:type="dxa"/>
            <w:tcBorders>
              <w:top w:val="single" w:sz="4" w:space="0" w:color="auto"/>
              <w:left w:val="nil"/>
              <w:bottom w:val="nil"/>
              <w:right w:val="single" w:sz="4" w:space="0" w:color="auto"/>
            </w:tcBorders>
            <w:noWrap/>
            <w:vAlign w:val="bottom"/>
            <w:hideMark/>
          </w:tcPr>
          <w:p w:rsidR="00985DF7" w:rsidRPr="009961D1" w:rsidP="00E71931" w14:paraId="023D9767" w14:textId="77777777">
            <w:pPr>
              <w:spacing w:after="0" w:line="240" w:lineRule="auto"/>
              <w:jc w:val="center"/>
              <w:rPr>
                <w:rFonts w:eastAsia="Times New Roman" w:cs="Calibri"/>
                <w:sz w:val="16"/>
                <w:szCs w:val="16"/>
              </w:rPr>
            </w:pPr>
            <w:r w:rsidRPr="009961D1">
              <w:rPr>
                <w:rFonts w:eastAsia="Times New Roman" w:cs="Calibri"/>
                <w:sz w:val="16"/>
                <w:szCs w:val="16"/>
              </w:rPr>
              <w:t>(17)</w:t>
            </w:r>
          </w:p>
        </w:tc>
      </w:tr>
      <w:tr w14:paraId="211985B8" w14:textId="77777777" w:rsidTr="00E71931">
        <w:tblPrEx>
          <w:tblW w:w="5000" w:type="pct"/>
          <w:tblLayout w:type="fixed"/>
          <w:tblCellMar>
            <w:left w:w="43" w:type="dxa"/>
            <w:right w:w="43" w:type="dxa"/>
          </w:tblCellMar>
          <w:tblLook w:val="04A0"/>
        </w:tblPrEx>
        <w:tc>
          <w:tcPr>
            <w:tcW w:w="220" w:type="dxa"/>
            <w:tcBorders>
              <w:top w:val="nil"/>
              <w:left w:val="nil"/>
              <w:bottom w:val="nil"/>
              <w:right w:val="nil"/>
            </w:tcBorders>
            <w:noWrap/>
            <w:vAlign w:val="bottom"/>
            <w:hideMark/>
          </w:tcPr>
          <w:p w:rsidR="00985DF7" w:rsidRPr="009961D1" w:rsidP="00E71931" w14:paraId="0766738E" w14:textId="77777777">
            <w:pPr>
              <w:spacing w:after="0" w:line="240" w:lineRule="auto"/>
              <w:jc w:val="center"/>
              <w:rPr>
                <w:rFonts w:eastAsia="Times New Roman" w:cs="Calibri"/>
                <w:sz w:val="16"/>
                <w:szCs w:val="16"/>
              </w:rPr>
            </w:pPr>
          </w:p>
        </w:tc>
        <w:tc>
          <w:tcPr>
            <w:tcW w:w="659" w:type="dxa"/>
            <w:tcBorders>
              <w:top w:val="nil"/>
              <w:left w:val="single" w:sz="4" w:space="0" w:color="auto"/>
              <w:bottom w:val="nil"/>
              <w:right w:val="nil"/>
            </w:tcBorders>
            <w:noWrap/>
            <w:vAlign w:val="bottom"/>
            <w:hideMark/>
          </w:tcPr>
          <w:p w:rsidR="00985DF7" w:rsidRPr="009961D1" w:rsidP="00E71931" w14:paraId="006BD120" w14:textId="77777777">
            <w:pPr>
              <w:spacing w:after="0" w:line="240" w:lineRule="auto"/>
              <w:rPr>
                <w:rFonts w:eastAsia="Times New Roman" w:cs="Calibri"/>
                <w:sz w:val="16"/>
                <w:szCs w:val="16"/>
              </w:rPr>
            </w:pPr>
            <w:r w:rsidRPr="009961D1">
              <w:rPr>
                <w:rFonts w:eastAsia="Times New Roman" w:cs="Calibri"/>
                <w:sz w:val="16"/>
                <w:szCs w:val="16"/>
              </w:rPr>
              <w:t> </w:t>
            </w:r>
          </w:p>
        </w:tc>
        <w:tc>
          <w:tcPr>
            <w:tcW w:w="947" w:type="dxa"/>
            <w:tcBorders>
              <w:top w:val="nil"/>
              <w:left w:val="nil"/>
              <w:bottom w:val="nil"/>
              <w:right w:val="nil"/>
            </w:tcBorders>
            <w:noWrap/>
            <w:vAlign w:val="bottom"/>
            <w:hideMark/>
          </w:tcPr>
          <w:p w:rsidR="00985DF7" w:rsidRPr="009961D1" w:rsidP="00E71931" w14:paraId="4342777D" w14:textId="77777777">
            <w:pPr>
              <w:spacing w:after="0" w:line="240" w:lineRule="auto"/>
              <w:rPr>
                <w:rFonts w:eastAsia="Times New Roman" w:cs="Calibri"/>
                <w:sz w:val="16"/>
                <w:szCs w:val="16"/>
              </w:rPr>
            </w:pPr>
          </w:p>
        </w:tc>
        <w:tc>
          <w:tcPr>
            <w:tcW w:w="4690" w:type="dxa"/>
            <w:gridSpan w:val="5"/>
            <w:tcBorders>
              <w:top w:val="nil"/>
              <w:left w:val="nil"/>
              <w:bottom w:val="single" w:sz="4" w:space="0" w:color="auto"/>
              <w:right w:val="nil"/>
            </w:tcBorders>
            <w:noWrap/>
            <w:vAlign w:val="bottom"/>
            <w:hideMark/>
          </w:tcPr>
          <w:p w:rsidR="00985DF7" w:rsidRPr="009961D1" w:rsidP="00E71931" w14:paraId="67EEDF75" w14:textId="77777777">
            <w:pPr>
              <w:spacing w:after="0" w:line="240" w:lineRule="auto"/>
              <w:jc w:val="center"/>
              <w:rPr>
                <w:rFonts w:eastAsia="Times New Roman" w:cs="Calibri"/>
                <w:b/>
                <w:bCs/>
                <w:sz w:val="16"/>
                <w:szCs w:val="16"/>
              </w:rPr>
            </w:pPr>
            <w:r w:rsidRPr="009961D1">
              <w:rPr>
                <w:rFonts w:eastAsia="Times New Roman" w:cs="Calibri"/>
                <w:b/>
                <w:bCs/>
                <w:sz w:val="16"/>
                <w:szCs w:val="16"/>
              </w:rPr>
              <w:t>Project Specific</w:t>
            </w:r>
          </w:p>
        </w:tc>
        <w:tc>
          <w:tcPr>
            <w:tcW w:w="257" w:type="dxa"/>
            <w:tcBorders>
              <w:top w:val="nil"/>
              <w:left w:val="nil"/>
              <w:bottom w:val="nil"/>
              <w:right w:val="nil"/>
            </w:tcBorders>
            <w:noWrap/>
            <w:vAlign w:val="bottom"/>
            <w:hideMark/>
          </w:tcPr>
          <w:p w:rsidR="00985DF7" w:rsidRPr="009961D1" w:rsidP="00E71931" w14:paraId="51FF8A22" w14:textId="77777777">
            <w:pPr>
              <w:spacing w:after="0" w:line="240" w:lineRule="auto"/>
              <w:jc w:val="center"/>
              <w:rPr>
                <w:rFonts w:eastAsia="Times New Roman" w:cs="Calibri"/>
                <w:b/>
                <w:bCs/>
                <w:sz w:val="16"/>
                <w:szCs w:val="16"/>
              </w:rPr>
            </w:pPr>
          </w:p>
        </w:tc>
        <w:tc>
          <w:tcPr>
            <w:tcW w:w="6269" w:type="dxa"/>
            <w:gridSpan w:val="6"/>
            <w:tcBorders>
              <w:top w:val="nil"/>
              <w:left w:val="nil"/>
              <w:bottom w:val="single" w:sz="4" w:space="0" w:color="auto"/>
              <w:right w:val="nil"/>
            </w:tcBorders>
            <w:noWrap/>
            <w:vAlign w:val="bottom"/>
            <w:hideMark/>
          </w:tcPr>
          <w:p w:rsidR="00985DF7" w:rsidRPr="009961D1" w:rsidP="00E71931" w14:paraId="53631324" w14:textId="77777777">
            <w:pPr>
              <w:spacing w:after="0" w:line="240" w:lineRule="auto"/>
              <w:jc w:val="center"/>
              <w:rPr>
                <w:rFonts w:eastAsia="Times New Roman" w:cs="Calibri"/>
                <w:b/>
                <w:bCs/>
                <w:sz w:val="16"/>
                <w:szCs w:val="16"/>
              </w:rPr>
            </w:pPr>
            <w:r w:rsidRPr="009961D1">
              <w:rPr>
                <w:rFonts w:eastAsia="Times New Roman" w:cs="Calibri"/>
                <w:b/>
                <w:bCs/>
                <w:sz w:val="16"/>
                <w:szCs w:val="16"/>
              </w:rPr>
              <w:t>Project allocated using Weighted Factor</w:t>
            </w:r>
          </w:p>
        </w:tc>
        <w:tc>
          <w:tcPr>
            <w:tcW w:w="992" w:type="dxa"/>
            <w:tcBorders>
              <w:top w:val="nil"/>
              <w:left w:val="nil"/>
              <w:bottom w:val="nil"/>
              <w:right w:val="nil"/>
            </w:tcBorders>
            <w:noWrap/>
            <w:vAlign w:val="bottom"/>
            <w:hideMark/>
          </w:tcPr>
          <w:p w:rsidR="00985DF7" w:rsidRPr="009961D1" w:rsidP="00E71931" w14:paraId="1AE22F49" w14:textId="77777777">
            <w:pPr>
              <w:spacing w:after="0" w:line="240" w:lineRule="auto"/>
              <w:jc w:val="center"/>
              <w:rPr>
                <w:rFonts w:eastAsia="Times New Roman" w:cs="Calibri"/>
                <w:b/>
                <w:bCs/>
                <w:sz w:val="16"/>
                <w:szCs w:val="16"/>
              </w:rPr>
            </w:pPr>
          </w:p>
        </w:tc>
        <w:tc>
          <w:tcPr>
            <w:tcW w:w="5406" w:type="dxa"/>
            <w:gridSpan w:val="5"/>
            <w:tcBorders>
              <w:top w:val="nil"/>
              <w:left w:val="nil"/>
              <w:bottom w:val="single" w:sz="4" w:space="0" w:color="auto"/>
              <w:right w:val="single" w:sz="4" w:space="0" w:color="000000"/>
            </w:tcBorders>
            <w:noWrap/>
            <w:vAlign w:val="bottom"/>
            <w:hideMark/>
          </w:tcPr>
          <w:p w:rsidR="00985DF7" w:rsidRPr="009961D1" w:rsidP="00E71931" w14:paraId="723CC9E0" w14:textId="77777777">
            <w:pPr>
              <w:spacing w:after="0" w:line="240" w:lineRule="auto"/>
              <w:jc w:val="center"/>
              <w:rPr>
                <w:rFonts w:eastAsia="Times New Roman" w:cs="Calibri"/>
                <w:b/>
                <w:bCs/>
                <w:sz w:val="16"/>
                <w:szCs w:val="16"/>
              </w:rPr>
            </w:pPr>
            <w:r w:rsidRPr="009961D1">
              <w:rPr>
                <w:rFonts w:eastAsia="Times New Roman" w:cs="Calibri"/>
                <w:b/>
                <w:bCs/>
                <w:sz w:val="16"/>
                <w:szCs w:val="16"/>
              </w:rPr>
              <w:t>Project Return and Associated Taxes</w:t>
            </w:r>
          </w:p>
        </w:tc>
      </w:tr>
      <w:tr w14:paraId="1F969EFD" w14:textId="77777777" w:rsidTr="00E71931">
        <w:tblPrEx>
          <w:tblW w:w="5000" w:type="pct"/>
          <w:tblLayout w:type="fixed"/>
          <w:tblCellMar>
            <w:left w:w="43" w:type="dxa"/>
            <w:right w:w="43" w:type="dxa"/>
          </w:tblCellMar>
          <w:tblLook w:val="04A0"/>
        </w:tblPrEx>
        <w:tc>
          <w:tcPr>
            <w:tcW w:w="220" w:type="dxa"/>
            <w:tcBorders>
              <w:top w:val="nil"/>
              <w:left w:val="nil"/>
              <w:bottom w:val="nil"/>
              <w:right w:val="nil"/>
            </w:tcBorders>
            <w:noWrap/>
            <w:vAlign w:val="bottom"/>
            <w:hideMark/>
          </w:tcPr>
          <w:p w:rsidR="00985DF7" w:rsidRPr="009961D1" w:rsidP="00E71931" w14:paraId="6B2BBAAF" w14:textId="77777777">
            <w:pPr>
              <w:spacing w:after="0" w:line="240" w:lineRule="auto"/>
              <w:jc w:val="center"/>
              <w:rPr>
                <w:rFonts w:eastAsia="Times New Roman" w:cs="Calibri"/>
                <w:b/>
                <w:bCs/>
                <w:sz w:val="16"/>
                <w:szCs w:val="16"/>
              </w:rPr>
            </w:pPr>
          </w:p>
        </w:tc>
        <w:tc>
          <w:tcPr>
            <w:tcW w:w="659" w:type="dxa"/>
            <w:tcBorders>
              <w:top w:val="nil"/>
              <w:left w:val="single" w:sz="4" w:space="0" w:color="auto"/>
              <w:bottom w:val="nil"/>
              <w:right w:val="nil"/>
            </w:tcBorders>
            <w:noWrap/>
            <w:vAlign w:val="bottom"/>
            <w:hideMark/>
          </w:tcPr>
          <w:p w:rsidR="00985DF7" w:rsidRPr="009961D1" w:rsidP="00E71931" w14:paraId="07A5B96C" w14:textId="77777777">
            <w:pPr>
              <w:spacing w:after="0" w:line="240" w:lineRule="auto"/>
              <w:rPr>
                <w:rFonts w:eastAsia="Times New Roman" w:cs="Calibri"/>
                <w:sz w:val="16"/>
                <w:szCs w:val="16"/>
              </w:rPr>
            </w:pPr>
            <w:r w:rsidRPr="009961D1">
              <w:rPr>
                <w:rFonts w:eastAsia="Times New Roman" w:cs="Calibri"/>
                <w:sz w:val="16"/>
                <w:szCs w:val="16"/>
              </w:rPr>
              <w:t> </w:t>
            </w:r>
          </w:p>
        </w:tc>
        <w:tc>
          <w:tcPr>
            <w:tcW w:w="947" w:type="dxa"/>
            <w:tcBorders>
              <w:top w:val="nil"/>
              <w:left w:val="nil"/>
              <w:bottom w:val="nil"/>
              <w:right w:val="nil"/>
            </w:tcBorders>
            <w:noWrap/>
            <w:vAlign w:val="bottom"/>
            <w:hideMark/>
          </w:tcPr>
          <w:p w:rsidR="00985DF7" w:rsidRPr="009961D1" w:rsidP="00E71931" w14:paraId="7BC722CC" w14:textId="77777777">
            <w:pPr>
              <w:spacing w:after="0" w:line="240" w:lineRule="auto"/>
              <w:rPr>
                <w:rFonts w:eastAsia="Times New Roman" w:cs="Calibri"/>
                <w:sz w:val="16"/>
                <w:szCs w:val="16"/>
              </w:rPr>
            </w:pPr>
          </w:p>
        </w:tc>
        <w:tc>
          <w:tcPr>
            <w:tcW w:w="703" w:type="dxa"/>
            <w:tcBorders>
              <w:top w:val="nil"/>
              <w:left w:val="nil"/>
              <w:bottom w:val="nil"/>
              <w:right w:val="nil"/>
            </w:tcBorders>
            <w:noWrap/>
            <w:vAlign w:val="bottom"/>
            <w:hideMark/>
          </w:tcPr>
          <w:p w:rsidR="00985DF7" w:rsidRPr="009961D1" w:rsidP="00E71931" w14:paraId="218EDFA7" w14:textId="77777777">
            <w:pPr>
              <w:spacing w:after="0" w:line="240" w:lineRule="auto"/>
              <w:rPr>
                <w:rFonts w:eastAsia="Times New Roman" w:cs="Calibri"/>
                <w:sz w:val="16"/>
                <w:szCs w:val="16"/>
              </w:rPr>
            </w:pPr>
          </w:p>
        </w:tc>
        <w:tc>
          <w:tcPr>
            <w:tcW w:w="1028" w:type="dxa"/>
            <w:tcBorders>
              <w:top w:val="nil"/>
              <w:left w:val="nil"/>
              <w:bottom w:val="nil"/>
              <w:right w:val="nil"/>
            </w:tcBorders>
            <w:noWrap/>
            <w:vAlign w:val="bottom"/>
            <w:hideMark/>
          </w:tcPr>
          <w:p w:rsidR="00985DF7" w:rsidRPr="009961D1" w:rsidP="00E71931" w14:paraId="0126C0BF" w14:textId="77777777">
            <w:pPr>
              <w:spacing w:after="0" w:line="240" w:lineRule="auto"/>
              <w:jc w:val="center"/>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46BCFFE8" w14:textId="77777777">
            <w:pPr>
              <w:spacing w:after="0" w:line="240" w:lineRule="auto"/>
              <w:jc w:val="center"/>
              <w:rPr>
                <w:rFonts w:eastAsia="Times New Roman" w:cs="Calibri"/>
                <w:sz w:val="16"/>
                <w:szCs w:val="16"/>
              </w:rPr>
            </w:pPr>
          </w:p>
        </w:tc>
        <w:tc>
          <w:tcPr>
            <w:tcW w:w="1083" w:type="dxa"/>
            <w:tcBorders>
              <w:top w:val="nil"/>
              <w:left w:val="nil"/>
              <w:bottom w:val="nil"/>
              <w:right w:val="nil"/>
            </w:tcBorders>
            <w:noWrap/>
            <w:vAlign w:val="bottom"/>
            <w:hideMark/>
          </w:tcPr>
          <w:p w:rsidR="00985DF7" w:rsidRPr="009961D1" w:rsidP="00E71931" w14:paraId="5BB23AAD" w14:textId="77777777">
            <w:pPr>
              <w:spacing w:after="0" w:line="240" w:lineRule="auto"/>
              <w:jc w:val="center"/>
              <w:rPr>
                <w:rFonts w:eastAsia="Times New Roman" w:cs="Calibri"/>
                <w:sz w:val="16"/>
                <w:szCs w:val="16"/>
              </w:rPr>
            </w:pPr>
          </w:p>
        </w:tc>
        <w:tc>
          <w:tcPr>
            <w:tcW w:w="1028" w:type="dxa"/>
            <w:tcBorders>
              <w:top w:val="nil"/>
              <w:left w:val="nil"/>
              <w:bottom w:val="nil"/>
              <w:right w:val="nil"/>
            </w:tcBorders>
            <w:noWrap/>
            <w:vAlign w:val="bottom"/>
            <w:hideMark/>
          </w:tcPr>
          <w:p w:rsidR="00985DF7" w:rsidRPr="009961D1" w:rsidP="00E71931" w14:paraId="5F81EA85" w14:textId="77777777">
            <w:pPr>
              <w:spacing w:after="0" w:line="240" w:lineRule="auto"/>
              <w:jc w:val="center"/>
              <w:rPr>
                <w:rFonts w:eastAsia="Times New Roman" w:cs="Calibri"/>
                <w:sz w:val="16"/>
                <w:szCs w:val="16"/>
              </w:rPr>
            </w:pPr>
          </w:p>
        </w:tc>
        <w:tc>
          <w:tcPr>
            <w:tcW w:w="257" w:type="dxa"/>
            <w:tcBorders>
              <w:top w:val="nil"/>
              <w:left w:val="nil"/>
              <w:bottom w:val="nil"/>
              <w:right w:val="nil"/>
            </w:tcBorders>
            <w:noWrap/>
            <w:vAlign w:val="bottom"/>
            <w:hideMark/>
          </w:tcPr>
          <w:p w:rsidR="00985DF7" w:rsidRPr="009961D1" w:rsidP="00E71931" w14:paraId="160ECAD5" w14:textId="77777777">
            <w:pPr>
              <w:spacing w:after="0" w:line="240" w:lineRule="auto"/>
              <w:jc w:val="center"/>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5088110A" w14:textId="77777777">
            <w:pPr>
              <w:spacing w:after="0" w:line="240" w:lineRule="auto"/>
              <w:jc w:val="center"/>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0F02874D" w14:textId="77777777">
            <w:pPr>
              <w:spacing w:after="0" w:line="240" w:lineRule="auto"/>
              <w:jc w:val="center"/>
              <w:rPr>
                <w:rFonts w:eastAsia="Times New Roman" w:cs="Calibri"/>
                <w:sz w:val="16"/>
                <w:szCs w:val="16"/>
              </w:rPr>
            </w:pPr>
          </w:p>
        </w:tc>
        <w:tc>
          <w:tcPr>
            <w:tcW w:w="875" w:type="dxa"/>
            <w:tcBorders>
              <w:top w:val="nil"/>
              <w:left w:val="nil"/>
              <w:bottom w:val="nil"/>
              <w:right w:val="nil"/>
            </w:tcBorders>
            <w:noWrap/>
            <w:vAlign w:val="bottom"/>
            <w:hideMark/>
          </w:tcPr>
          <w:p w:rsidR="00985DF7" w:rsidRPr="009961D1" w:rsidP="00E71931" w14:paraId="6F0D4034" w14:textId="77777777">
            <w:pPr>
              <w:spacing w:after="0" w:line="240" w:lineRule="auto"/>
              <w:jc w:val="center"/>
              <w:rPr>
                <w:rFonts w:eastAsia="Times New Roman" w:cs="Calibri"/>
                <w:sz w:val="16"/>
                <w:szCs w:val="16"/>
              </w:rPr>
            </w:pPr>
          </w:p>
        </w:tc>
        <w:tc>
          <w:tcPr>
            <w:tcW w:w="1425" w:type="dxa"/>
            <w:tcBorders>
              <w:top w:val="nil"/>
              <w:left w:val="nil"/>
              <w:bottom w:val="nil"/>
              <w:right w:val="nil"/>
            </w:tcBorders>
            <w:noWrap/>
            <w:vAlign w:val="bottom"/>
            <w:hideMark/>
          </w:tcPr>
          <w:p w:rsidR="00985DF7" w:rsidRPr="009961D1" w:rsidP="00E71931" w14:paraId="6A6503AC" w14:textId="77777777">
            <w:pPr>
              <w:spacing w:after="0" w:line="240" w:lineRule="auto"/>
              <w:jc w:val="center"/>
              <w:rPr>
                <w:rFonts w:eastAsia="Times New Roman" w:cs="Calibri"/>
                <w:sz w:val="16"/>
                <w:szCs w:val="16"/>
              </w:rPr>
            </w:pPr>
          </w:p>
        </w:tc>
        <w:tc>
          <w:tcPr>
            <w:tcW w:w="1425" w:type="dxa"/>
            <w:tcBorders>
              <w:top w:val="nil"/>
              <w:left w:val="nil"/>
              <w:bottom w:val="nil"/>
              <w:right w:val="nil"/>
            </w:tcBorders>
            <w:noWrap/>
            <w:vAlign w:val="bottom"/>
            <w:hideMark/>
          </w:tcPr>
          <w:p w:rsidR="00985DF7" w:rsidRPr="009961D1" w:rsidP="00E71931" w14:paraId="404AD632" w14:textId="77777777">
            <w:pPr>
              <w:spacing w:after="0" w:line="240" w:lineRule="auto"/>
              <w:jc w:val="center"/>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1208078C" w14:textId="77777777">
            <w:pPr>
              <w:spacing w:after="0" w:line="240" w:lineRule="auto"/>
              <w:jc w:val="center"/>
              <w:rPr>
                <w:rFonts w:eastAsia="Times New Roman" w:cs="Calibri"/>
                <w:sz w:val="16"/>
                <w:szCs w:val="16"/>
              </w:rPr>
            </w:pPr>
          </w:p>
        </w:tc>
        <w:tc>
          <w:tcPr>
            <w:tcW w:w="992" w:type="dxa"/>
            <w:vMerge w:val="restart"/>
            <w:tcBorders>
              <w:top w:val="nil"/>
              <w:left w:val="single" w:sz="4" w:space="0" w:color="auto"/>
              <w:bottom w:val="single" w:sz="4" w:space="0" w:color="000000"/>
              <w:right w:val="single" w:sz="4" w:space="0" w:color="auto"/>
            </w:tcBorders>
            <w:vAlign w:val="bottom"/>
            <w:hideMark/>
          </w:tcPr>
          <w:p w:rsidR="00985DF7" w:rsidRPr="009961D1" w:rsidP="00E71931" w14:paraId="59162EFE" w14:textId="77777777">
            <w:pPr>
              <w:spacing w:after="0" w:line="240" w:lineRule="auto"/>
              <w:jc w:val="center"/>
              <w:rPr>
                <w:rFonts w:eastAsia="Times New Roman" w:cs="Calibri"/>
                <w:b/>
                <w:bCs/>
                <w:sz w:val="16"/>
                <w:szCs w:val="16"/>
              </w:rPr>
            </w:pPr>
            <w:r w:rsidRPr="009961D1">
              <w:rPr>
                <w:rFonts w:eastAsia="Times New Roman" w:cs="Calibri"/>
                <w:b/>
                <w:bCs/>
                <w:sz w:val="16"/>
                <w:szCs w:val="16"/>
              </w:rPr>
              <w:t xml:space="preserve">Net </w:t>
            </w:r>
            <w:r w:rsidRPr="009961D1">
              <w:rPr>
                <w:rFonts w:eastAsia="Times New Roman" w:cs="Calibri"/>
                <w:b/>
                <w:bCs/>
                <w:sz w:val="16"/>
                <w:szCs w:val="16"/>
              </w:rPr>
              <w:br/>
              <w:t>Investment Base</w:t>
            </w:r>
          </w:p>
        </w:tc>
        <w:tc>
          <w:tcPr>
            <w:tcW w:w="2211" w:type="dxa"/>
            <w:gridSpan w:val="2"/>
            <w:tcBorders>
              <w:top w:val="single" w:sz="4" w:space="0" w:color="auto"/>
              <w:left w:val="nil"/>
              <w:bottom w:val="nil"/>
              <w:right w:val="single" w:sz="4" w:space="0" w:color="000000"/>
            </w:tcBorders>
            <w:noWrap/>
            <w:vAlign w:val="bottom"/>
            <w:hideMark/>
          </w:tcPr>
          <w:p w:rsidR="00985DF7" w:rsidRPr="009961D1" w:rsidP="00E71931" w14:paraId="4315BBC3" w14:textId="77777777">
            <w:pPr>
              <w:spacing w:after="0" w:line="240" w:lineRule="auto"/>
              <w:jc w:val="center"/>
              <w:rPr>
                <w:rFonts w:eastAsia="Times New Roman" w:cs="Calibri"/>
                <w:b/>
                <w:bCs/>
                <w:sz w:val="16"/>
                <w:szCs w:val="16"/>
                <w:u w:val="single"/>
              </w:rPr>
            </w:pPr>
            <w:r w:rsidRPr="009961D1">
              <w:rPr>
                <w:rFonts w:eastAsia="Times New Roman" w:cs="Calibri"/>
                <w:b/>
                <w:bCs/>
                <w:sz w:val="16"/>
                <w:szCs w:val="16"/>
                <w:u w:val="single"/>
              </w:rPr>
              <w:t>NYPSC-Approved ROE</w:t>
            </w:r>
          </w:p>
        </w:tc>
        <w:tc>
          <w:tcPr>
            <w:tcW w:w="2157" w:type="dxa"/>
            <w:gridSpan w:val="2"/>
            <w:tcBorders>
              <w:top w:val="single" w:sz="4" w:space="0" w:color="auto"/>
              <w:left w:val="single" w:sz="4" w:space="0" w:color="auto"/>
              <w:bottom w:val="nil"/>
              <w:right w:val="nil"/>
            </w:tcBorders>
            <w:noWrap/>
            <w:vAlign w:val="bottom"/>
            <w:hideMark/>
          </w:tcPr>
          <w:p w:rsidR="00985DF7" w:rsidRPr="009961D1" w:rsidP="00E71931" w14:paraId="33D0FA7D" w14:textId="77777777">
            <w:pPr>
              <w:spacing w:after="0" w:line="240" w:lineRule="auto"/>
              <w:jc w:val="center"/>
              <w:rPr>
                <w:rFonts w:eastAsia="Times New Roman" w:cs="Calibri"/>
                <w:b/>
                <w:bCs/>
                <w:sz w:val="16"/>
                <w:szCs w:val="16"/>
                <w:u w:val="single"/>
              </w:rPr>
            </w:pPr>
            <w:r w:rsidRPr="009961D1">
              <w:rPr>
                <w:rFonts w:eastAsia="Times New Roman" w:cs="Calibri"/>
                <w:b/>
                <w:bCs/>
                <w:sz w:val="16"/>
                <w:szCs w:val="16"/>
                <w:u w:val="single"/>
              </w:rPr>
              <w:t>FERC-Approved ROE</w:t>
            </w:r>
          </w:p>
        </w:tc>
        <w:tc>
          <w:tcPr>
            <w:tcW w:w="1038" w:type="dxa"/>
            <w:tcBorders>
              <w:top w:val="nil"/>
              <w:left w:val="single" w:sz="4" w:space="0" w:color="auto"/>
              <w:bottom w:val="nil"/>
              <w:right w:val="single" w:sz="4" w:space="0" w:color="auto"/>
            </w:tcBorders>
            <w:noWrap/>
            <w:vAlign w:val="bottom"/>
            <w:hideMark/>
          </w:tcPr>
          <w:p w:rsidR="00985DF7" w:rsidRPr="009961D1" w:rsidP="00E71931" w14:paraId="73264E4C" w14:textId="77777777">
            <w:pPr>
              <w:spacing w:after="0" w:line="240" w:lineRule="auto"/>
              <w:jc w:val="center"/>
              <w:rPr>
                <w:rFonts w:eastAsia="Times New Roman" w:cs="Calibri"/>
                <w:b/>
                <w:bCs/>
                <w:sz w:val="16"/>
                <w:szCs w:val="16"/>
              </w:rPr>
            </w:pPr>
            <w:r w:rsidRPr="009961D1">
              <w:rPr>
                <w:rFonts w:eastAsia="Times New Roman" w:cs="Calibri"/>
                <w:b/>
                <w:bCs/>
                <w:sz w:val="16"/>
                <w:szCs w:val="16"/>
              </w:rPr>
              <w:t> </w:t>
            </w:r>
          </w:p>
        </w:tc>
      </w:tr>
      <w:tr w14:paraId="0E4ADCD7" w14:textId="77777777" w:rsidTr="00E71931">
        <w:tblPrEx>
          <w:tblW w:w="5000" w:type="pct"/>
          <w:tblLayout w:type="fixed"/>
          <w:tblCellMar>
            <w:left w:w="43" w:type="dxa"/>
            <w:right w:w="43" w:type="dxa"/>
          </w:tblCellMar>
          <w:tblLook w:val="04A0"/>
        </w:tblPrEx>
        <w:tc>
          <w:tcPr>
            <w:tcW w:w="220" w:type="dxa"/>
            <w:tcBorders>
              <w:top w:val="nil"/>
              <w:left w:val="nil"/>
              <w:bottom w:val="nil"/>
              <w:right w:val="nil"/>
            </w:tcBorders>
            <w:noWrap/>
            <w:vAlign w:val="bottom"/>
            <w:hideMark/>
          </w:tcPr>
          <w:p w:rsidR="00985DF7" w:rsidRPr="009961D1" w:rsidP="00E71931" w14:paraId="705E209B" w14:textId="77777777">
            <w:pPr>
              <w:spacing w:after="0" w:line="240" w:lineRule="auto"/>
              <w:jc w:val="center"/>
              <w:rPr>
                <w:rFonts w:eastAsia="Times New Roman" w:cs="Calibri"/>
                <w:b/>
                <w:bCs/>
                <w:sz w:val="16"/>
                <w:szCs w:val="16"/>
              </w:rPr>
            </w:pPr>
          </w:p>
        </w:tc>
        <w:tc>
          <w:tcPr>
            <w:tcW w:w="659" w:type="dxa"/>
            <w:tcBorders>
              <w:top w:val="nil"/>
              <w:left w:val="single" w:sz="4" w:space="0" w:color="auto"/>
              <w:bottom w:val="nil"/>
              <w:right w:val="nil"/>
            </w:tcBorders>
            <w:vAlign w:val="bottom"/>
            <w:hideMark/>
          </w:tcPr>
          <w:p w:rsidR="00985DF7" w:rsidRPr="009961D1" w:rsidP="00E71931" w14:paraId="6615CC33" w14:textId="77777777">
            <w:pPr>
              <w:spacing w:after="0" w:line="240" w:lineRule="auto"/>
              <w:jc w:val="center"/>
              <w:rPr>
                <w:rFonts w:eastAsia="Times New Roman" w:cs="Calibri"/>
                <w:sz w:val="16"/>
                <w:szCs w:val="16"/>
              </w:rPr>
            </w:pPr>
            <w:r w:rsidRPr="009961D1">
              <w:rPr>
                <w:rFonts w:eastAsia="Times New Roman" w:cs="Calibri"/>
                <w:sz w:val="16"/>
                <w:szCs w:val="16"/>
              </w:rPr>
              <w:t xml:space="preserve">Line No. </w:t>
            </w:r>
          </w:p>
        </w:tc>
        <w:tc>
          <w:tcPr>
            <w:tcW w:w="947" w:type="dxa"/>
            <w:tcBorders>
              <w:top w:val="nil"/>
              <w:left w:val="nil"/>
              <w:bottom w:val="nil"/>
              <w:right w:val="nil"/>
            </w:tcBorders>
            <w:noWrap/>
            <w:vAlign w:val="bottom"/>
            <w:hideMark/>
          </w:tcPr>
          <w:p w:rsidR="00985DF7" w:rsidRPr="009961D1" w:rsidP="00E71931" w14:paraId="6D479DF6" w14:textId="77777777">
            <w:pPr>
              <w:spacing w:after="0" w:line="240" w:lineRule="auto"/>
              <w:jc w:val="center"/>
              <w:rPr>
                <w:rFonts w:eastAsia="Times New Roman" w:cs="Calibri"/>
                <w:sz w:val="16"/>
                <w:szCs w:val="16"/>
              </w:rPr>
            </w:pPr>
            <w:r w:rsidRPr="009961D1">
              <w:rPr>
                <w:rFonts w:eastAsia="Times New Roman" w:cs="Calibri"/>
                <w:sz w:val="16"/>
                <w:szCs w:val="16"/>
              </w:rPr>
              <w:t xml:space="preserve"> Eligible Projects (c) </w:t>
            </w:r>
          </w:p>
        </w:tc>
        <w:tc>
          <w:tcPr>
            <w:tcW w:w="703" w:type="dxa"/>
            <w:tcBorders>
              <w:top w:val="nil"/>
              <w:left w:val="nil"/>
              <w:bottom w:val="nil"/>
              <w:right w:val="nil"/>
            </w:tcBorders>
            <w:vAlign w:val="bottom"/>
            <w:hideMark/>
          </w:tcPr>
          <w:p w:rsidR="00985DF7" w:rsidRPr="009961D1" w:rsidP="00E71931" w14:paraId="6F83D39C" w14:textId="77777777">
            <w:pPr>
              <w:spacing w:after="0" w:line="240" w:lineRule="auto"/>
              <w:jc w:val="center"/>
              <w:rPr>
                <w:rFonts w:eastAsia="Times New Roman" w:cs="Calibri"/>
                <w:sz w:val="16"/>
                <w:szCs w:val="16"/>
              </w:rPr>
            </w:pPr>
            <w:r w:rsidRPr="009961D1">
              <w:rPr>
                <w:rFonts w:eastAsia="Times New Roman" w:cs="Calibri"/>
                <w:sz w:val="16"/>
                <w:szCs w:val="16"/>
              </w:rPr>
              <w:t>In-Service Month</w:t>
            </w:r>
          </w:p>
        </w:tc>
        <w:tc>
          <w:tcPr>
            <w:tcW w:w="1028" w:type="dxa"/>
            <w:tcBorders>
              <w:top w:val="nil"/>
              <w:left w:val="nil"/>
              <w:bottom w:val="nil"/>
              <w:right w:val="nil"/>
            </w:tcBorders>
            <w:vAlign w:val="bottom"/>
            <w:hideMark/>
          </w:tcPr>
          <w:p w:rsidR="00985DF7" w:rsidRPr="009961D1" w:rsidP="00E71931" w14:paraId="2F5A0195" w14:textId="77777777">
            <w:pPr>
              <w:spacing w:after="0" w:line="240" w:lineRule="auto"/>
              <w:jc w:val="center"/>
              <w:rPr>
                <w:rFonts w:eastAsia="Times New Roman" w:cs="Calibri"/>
                <w:sz w:val="16"/>
                <w:szCs w:val="16"/>
              </w:rPr>
            </w:pPr>
            <w:r w:rsidRPr="009961D1">
              <w:rPr>
                <w:rFonts w:eastAsia="Times New Roman" w:cs="Calibri"/>
                <w:sz w:val="16"/>
                <w:szCs w:val="16"/>
              </w:rPr>
              <w:t>Plant In-Service amount</w:t>
            </w:r>
          </w:p>
        </w:tc>
        <w:tc>
          <w:tcPr>
            <w:tcW w:w="848" w:type="dxa"/>
            <w:tcBorders>
              <w:top w:val="nil"/>
              <w:left w:val="nil"/>
              <w:bottom w:val="nil"/>
              <w:right w:val="nil"/>
            </w:tcBorders>
            <w:vAlign w:val="bottom"/>
            <w:hideMark/>
          </w:tcPr>
          <w:p w:rsidR="00985DF7" w:rsidRPr="009961D1" w:rsidP="00E71931" w14:paraId="2AFB78FD" w14:textId="77777777">
            <w:pPr>
              <w:spacing w:after="0" w:line="240" w:lineRule="auto"/>
              <w:jc w:val="center"/>
              <w:rPr>
                <w:rFonts w:eastAsia="Times New Roman" w:cs="Calibri"/>
                <w:sz w:val="16"/>
                <w:szCs w:val="16"/>
              </w:rPr>
            </w:pPr>
            <w:r w:rsidRPr="009961D1">
              <w:rPr>
                <w:rFonts w:eastAsia="Times New Roman" w:cs="Calibri"/>
                <w:sz w:val="16"/>
                <w:szCs w:val="16"/>
              </w:rPr>
              <w:t>Project Weighted Factor</w:t>
            </w:r>
          </w:p>
        </w:tc>
        <w:tc>
          <w:tcPr>
            <w:tcW w:w="1083" w:type="dxa"/>
            <w:tcBorders>
              <w:top w:val="nil"/>
              <w:left w:val="nil"/>
              <w:bottom w:val="nil"/>
              <w:right w:val="nil"/>
            </w:tcBorders>
            <w:vAlign w:val="bottom"/>
            <w:hideMark/>
          </w:tcPr>
          <w:p w:rsidR="00985DF7" w:rsidRPr="009961D1" w:rsidP="00E71931" w14:paraId="0C5D3CCF" w14:textId="77777777">
            <w:pPr>
              <w:spacing w:after="0" w:line="240" w:lineRule="auto"/>
              <w:jc w:val="center"/>
              <w:rPr>
                <w:rFonts w:eastAsia="Times New Roman" w:cs="Calibri"/>
                <w:sz w:val="16"/>
                <w:szCs w:val="16"/>
              </w:rPr>
            </w:pPr>
            <w:r w:rsidRPr="009961D1">
              <w:rPr>
                <w:rFonts w:eastAsia="Times New Roman" w:cs="Calibri"/>
                <w:sz w:val="16"/>
                <w:szCs w:val="16"/>
              </w:rPr>
              <w:t>Accumulated Depreciation</w:t>
            </w:r>
          </w:p>
        </w:tc>
        <w:tc>
          <w:tcPr>
            <w:tcW w:w="1028" w:type="dxa"/>
            <w:tcBorders>
              <w:top w:val="nil"/>
              <w:left w:val="nil"/>
              <w:bottom w:val="nil"/>
              <w:right w:val="nil"/>
            </w:tcBorders>
            <w:vAlign w:val="bottom"/>
            <w:hideMark/>
          </w:tcPr>
          <w:p w:rsidR="00985DF7" w:rsidRPr="009961D1" w:rsidP="00E71931" w14:paraId="6FF27BD5" w14:textId="77777777">
            <w:pPr>
              <w:spacing w:after="0" w:line="240" w:lineRule="auto"/>
              <w:jc w:val="center"/>
              <w:rPr>
                <w:rFonts w:eastAsia="Times New Roman" w:cs="Calibri"/>
                <w:sz w:val="16"/>
                <w:szCs w:val="16"/>
              </w:rPr>
            </w:pPr>
            <w:r w:rsidRPr="009961D1">
              <w:rPr>
                <w:rFonts w:eastAsia="Times New Roman" w:cs="Calibri"/>
                <w:sz w:val="16"/>
                <w:szCs w:val="16"/>
              </w:rPr>
              <w:t>Net Plant In-Service</w:t>
            </w:r>
          </w:p>
        </w:tc>
        <w:tc>
          <w:tcPr>
            <w:tcW w:w="257" w:type="dxa"/>
            <w:tcBorders>
              <w:top w:val="nil"/>
              <w:left w:val="nil"/>
              <w:bottom w:val="nil"/>
              <w:right w:val="nil"/>
            </w:tcBorders>
            <w:vAlign w:val="bottom"/>
            <w:hideMark/>
          </w:tcPr>
          <w:p w:rsidR="00985DF7" w:rsidRPr="009961D1" w:rsidP="00E71931" w14:paraId="448581C8" w14:textId="77777777">
            <w:pPr>
              <w:spacing w:after="0" w:line="240" w:lineRule="auto"/>
              <w:jc w:val="center"/>
              <w:rPr>
                <w:rFonts w:eastAsia="Times New Roman" w:cs="Calibri"/>
                <w:sz w:val="16"/>
                <w:szCs w:val="16"/>
              </w:rPr>
            </w:pPr>
          </w:p>
        </w:tc>
        <w:tc>
          <w:tcPr>
            <w:tcW w:w="848" w:type="dxa"/>
            <w:tcBorders>
              <w:top w:val="nil"/>
              <w:left w:val="nil"/>
              <w:bottom w:val="single" w:sz="4" w:space="0" w:color="auto"/>
              <w:right w:val="nil"/>
            </w:tcBorders>
            <w:vAlign w:val="bottom"/>
            <w:hideMark/>
          </w:tcPr>
          <w:p w:rsidR="00985DF7" w:rsidRPr="009961D1" w:rsidP="00E71931" w14:paraId="50D0A29B" w14:textId="77777777">
            <w:pPr>
              <w:spacing w:after="0" w:line="240" w:lineRule="auto"/>
              <w:jc w:val="center"/>
              <w:rPr>
                <w:rFonts w:eastAsia="Times New Roman" w:cs="Calibri"/>
                <w:sz w:val="16"/>
                <w:szCs w:val="16"/>
              </w:rPr>
            </w:pPr>
            <w:r w:rsidRPr="009961D1">
              <w:rPr>
                <w:rFonts w:eastAsia="Times New Roman" w:cs="Calibri"/>
                <w:sz w:val="16"/>
                <w:szCs w:val="16"/>
              </w:rPr>
              <w:t>Net allocated General Plant</w:t>
            </w:r>
          </w:p>
        </w:tc>
        <w:tc>
          <w:tcPr>
            <w:tcW w:w="848" w:type="dxa"/>
            <w:tcBorders>
              <w:top w:val="nil"/>
              <w:left w:val="nil"/>
              <w:bottom w:val="single" w:sz="4" w:space="0" w:color="auto"/>
              <w:right w:val="nil"/>
            </w:tcBorders>
            <w:vAlign w:val="bottom"/>
            <w:hideMark/>
          </w:tcPr>
          <w:p w:rsidR="00985DF7" w:rsidRPr="009961D1" w:rsidP="00E71931" w14:paraId="6EFB030D" w14:textId="77777777">
            <w:pPr>
              <w:spacing w:after="0" w:line="240" w:lineRule="auto"/>
              <w:jc w:val="center"/>
              <w:rPr>
                <w:rFonts w:eastAsia="Times New Roman" w:cs="Calibri"/>
                <w:sz w:val="16"/>
                <w:szCs w:val="16"/>
              </w:rPr>
            </w:pPr>
            <w:r w:rsidRPr="009961D1">
              <w:rPr>
                <w:rFonts w:eastAsia="Times New Roman" w:cs="Calibri"/>
                <w:sz w:val="16"/>
                <w:szCs w:val="16"/>
              </w:rPr>
              <w:t>Net allocated Common Plant</w:t>
            </w:r>
          </w:p>
        </w:tc>
        <w:tc>
          <w:tcPr>
            <w:tcW w:w="875" w:type="dxa"/>
            <w:tcBorders>
              <w:top w:val="nil"/>
              <w:left w:val="nil"/>
              <w:bottom w:val="single" w:sz="4" w:space="0" w:color="auto"/>
              <w:right w:val="nil"/>
            </w:tcBorders>
            <w:vAlign w:val="bottom"/>
            <w:hideMark/>
          </w:tcPr>
          <w:p w:rsidR="00985DF7" w:rsidRPr="009961D1" w:rsidP="00E71931" w14:paraId="2EB0F565" w14:textId="77777777">
            <w:pPr>
              <w:spacing w:after="0" w:line="240" w:lineRule="auto"/>
              <w:jc w:val="center"/>
              <w:rPr>
                <w:rFonts w:eastAsia="Times New Roman" w:cs="Calibri"/>
                <w:sz w:val="16"/>
                <w:szCs w:val="16"/>
              </w:rPr>
            </w:pPr>
            <w:r w:rsidRPr="009961D1">
              <w:rPr>
                <w:rFonts w:eastAsia="Times New Roman" w:cs="Calibri"/>
                <w:sz w:val="16"/>
                <w:szCs w:val="16"/>
              </w:rPr>
              <w:t>Net allocated Intangible Plant</w:t>
            </w:r>
          </w:p>
        </w:tc>
        <w:tc>
          <w:tcPr>
            <w:tcW w:w="1425" w:type="dxa"/>
            <w:tcBorders>
              <w:top w:val="nil"/>
              <w:left w:val="nil"/>
              <w:bottom w:val="single" w:sz="4" w:space="0" w:color="auto"/>
              <w:right w:val="nil"/>
            </w:tcBorders>
            <w:vAlign w:val="bottom"/>
            <w:hideMark/>
          </w:tcPr>
          <w:p w:rsidR="00985DF7" w:rsidRPr="009961D1" w:rsidP="00E71931" w14:paraId="55C2FE47" w14:textId="77777777">
            <w:pPr>
              <w:spacing w:after="0" w:line="240" w:lineRule="auto"/>
              <w:jc w:val="center"/>
              <w:rPr>
                <w:rFonts w:eastAsia="Times New Roman" w:cs="Calibri"/>
                <w:sz w:val="16"/>
                <w:szCs w:val="16"/>
              </w:rPr>
            </w:pPr>
            <w:r w:rsidRPr="009961D1">
              <w:rPr>
                <w:rFonts w:eastAsia="Times New Roman" w:cs="Calibri"/>
                <w:sz w:val="16"/>
                <w:szCs w:val="16"/>
              </w:rPr>
              <w:t>ADIT - Using Allocator</w:t>
            </w:r>
          </w:p>
        </w:tc>
        <w:tc>
          <w:tcPr>
            <w:tcW w:w="1425" w:type="dxa"/>
            <w:tcBorders>
              <w:top w:val="nil"/>
              <w:left w:val="nil"/>
              <w:bottom w:val="single" w:sz="4" w:space="0" w:color="auto"/>
              <w:right w:val="nil"/>
            </w:tcBorders>
            <w:vAlign w:val="bottom"/>
            <w:hideMark/>
          </w:tcPr>
          <w:p w:rsidR="00985DF7" w:rsidRPr="009961D1" w:rsidP="00E71931" w14:paraId="34A1DAC9" w14:textId="77777777">
            <w:pPr>
              <w:spacing w:after="0" w:line="240" w:lineRule="auto"/>
              <w:jc w:val="center"/>
              <w:rPr>
                <w:rFonts w:eastAsia="Times New Roman" w:cs="Calibri"/>
                <w:sz w:val="16"/>
                <w:szCs w:val="16"/>
              </w:rPr>
            </w:pPr>
            <w:r w:rsidRPr="009961D1">
              <w:rPr>
                <w:rFonts w:eastAsia="Times New Roman" w:cs="Calibri"/>
                <w:sz w:val="16"/>
                <w:szCs w:val="16"/>
              </w:rPr>
              <w:t>(Excess)/Deficient ADIT</w:t>
            </w:r>
          </w:p>
        </w:tc>
        <w:tc>
          <w:tcPr>
            <w:tcW w:w="848" w:type="dxa"/>
            <w:tcBorders>
              <w:top w:val="nil"/>
              <w:left w:val="nil"/>
              <w:bottom w:val="single" w:sz="4" w:space="0" w:color="auto"/>
              <w:right w:val="single" w:sz="4" w:space="0" w:color="auto"/>
            </w:tcBorders>
            <w:vAlign w:val="bottom"/>
            <w:hideMark/>
          </w:tcPr>
          <w:p w:rsidR="00985DF7" w:rsidRPr="009961D1" w:rsidP="00E71931" w14:paraId="40532790" w14:textId="77777777">
            <w:pPr>
              <w:spacing w:after="0" w:line="240" w:lineRule="auto"/>
              <w:jc w:val="center"/>
              <w:rPr>
                <w:rFonts w:eastAsia="Times New Roman" w:cs="Calibri"/>
                <w:sz w:val="16"/>
                <w:szCs w:val="16"/>
              </w:rPr>
            </w:pPr>
            <w:r w:rsidRPr="009961D1">
              <w:rPr>
                <w:rFonts w:eastAsia="Times New Roman" w:cs="Calibri"/>
                <w:sz w:val="16"/>
                <w:szCs w:val="16"/>
              </w:rPr>
              <w:t>Other Rate Base Items</w:t>
            </w:r>
          </w:p>
        </w:tc>
        <w:tc>
          <w:tcPr>
            <w:tcW w:w="992" w:type="dxa"/>
            <w:vMerge/>
            <w:tcBorders>
              <w:top w:val="nil"/>
              <w:left w:val="single" w:sz="4" w:space="0" w:color="auto"/>
              <w:bottom w:val="single" w:sz="4" w:space="0" w:color="000000"/>
              <w:right w:val="single" w:sz="4" w:space="0" w:color="auto"/>
            </w:tcBorders>
            <w:vAlign w:val="center"/>
            <w:hideMark/>
          </w:tcPr>
          <w:p w:rsidR="00985DF7" w:rsidRPr="009961D1" w:rsidP="00E71931" w14:paraId="51219149" w14:textId="77777777">
            <w:pPr>
              <w:spacing w:after="0" w:line="240" w:lineRule="auto"/>
              <w:rPr>
                <w:rFonts w:eastAsia="Times New Roman" w:cs="Calibri"/>
                <w:b/>
                <w:bCs/>
                <w:sz w:val="16"/>
                <w:szCs w:val="16"/>
              </w:rPr>
            </w:pPr>
          </w:p>
        </w:tc>
        <w:tc>
          <w:tcPr>
            <w:tcW w:w="1038" w:type="dxa"/>
            <w:tcBorders>
              <w:top w:val="nil"/>
              <w:left w:val="single" w:sz="4" w:space="0" w:color="auto"/>
              <w:bottom w:val="nil"/>
              <w:right w:val="nil"/>
            </w:tcBorders>
            <w:vAlign w:val="bottom"/>
            <w:hideMark/>
          </w:tcPr>
          <w:p w:rsidR="00985DF7" w:rsidRPr="009961D1" w:rsidP="00E71931" w14:paraId="0FCF6C6C" w14:textId="77777777">
            <w:pPr>
              <w:spacing w:after="0" w:line="240" w:lineRule="auto"/>
              <w:jc w:val="center"/>
              <w:rPr>
                <w:rFonts w:eastAsia="Times New Roman" w:cs="Calibri"/>
                <w:sz w:val="16"/>
                <w:szCs w:val="16"/>
              </w:rPr>
            </w:pPr>
            <w:r w:rsidRPr="009961D1">
              <w:rPr>
                <w:rFonts w:eastAsia="Times New Roman" w:cs="Calibri"/>
                <w:sz w:val="16"/>
                <w:szCs w:val="16"/>
              </w:rPr>
              <w:t>Cost of Capital Rate</w:t>
            </w:r>
          </w:p>
        </w:tc>
        <w:tc>
          <w:tcPr>
            <w:tcW w:w="1173" w:type="dxa"/>
            <w:tcBorders>
              <w:top w:val="nil"/>
              <w:left w:val="nil"/>
              <w:bottom w:val="nil"/>
              <w:right w:val="single" w:sz="4" w:space="0" w:color="auto"/>
            </w:tcBorders>
            <w:vAlign w:val="bottom"/>
            <w:hideMark/>
          </w:tcPr>
          <w:p w:rsidR="00985DF7" w:rsidRPr="009961D1" w:rsidP="00E71931" w14:paraId="237F28FA" w14:textId="77777777">
            <w:pPr>
              <w:spacing w:after="0" w:line="240" w:lineRule="auto"/>
              <w:jc w:val="center"/>
              <w:rPr>
                <w:rFonts w:eastAsia="Times New Roman" w:cs="Calibri"/>
                <w:sz w:val="16"/>
                <w:szCs w:val="16"/>
              </w:rPr>
            </w:pPr>
            <w:r w:rsidRPr="009961D1">
              <w:rPr>
                <w:rFonts w:eastAsia="Times New Roman" w:cs="Calibri"/>
                <w:sz w:val="16"/>
                <w:szCs w:val="16"/>
              </w:rPr>
              <w:t>Return &amp; Asso. Taxes (a)</w:t>
            </w:r>
          </w:p>
        </w:tc>
        <w:tc>
          <w:tcPr>
            <w:tcW w:w="974" w:type="dxa"/>
            <w:tcBorders>
              <w:top w:val="nil"/>
              <w:left w:val="nil"/>
              <w:bottom w:val="nil"/>
              <w:right w:val="nil"/>
            </w:tcBorders>
            <w:vAlign w:val="bottom"/>
            <w:hideMark/>
          </w:tcPr>
          <w:p w:rsidR="00985DF7" w:rsidRPr="009961D1" w:rsidP="00E71931" w14:paraId="6053CC12" w14:textId="77777777">
            <w:pPr>
              <w:spacing w:after="0" w:line="240" w:lineRule="auto"/>
              <w:jc w:val="center"/>
              <w:rPr>
                <w:rFonts w:eastAsia="Times New Roman" w:cs="Calibri"/>
                <w:sz w:val="16"/>
                <w:szCs w:val="16"/>
              </w:rPr>
            </w:pPr>
            <w:r w:rsidRPr="009961D1">
              <w:rPr>
                <w:rFonts w:eastAsia="Times New Roman" w:cs="Calibri"/>
                <w:sz w:val="16"/>
                <w:szCs w:val="16"/>
              </w:rPr>
              <w:t>Cost of Capital Rate</w:t>
            </w:r>
          </w:p>
        </w:tc>
        <w:tc>
          <w:tcPr>
            <w:tcW w:w="1183" w:type="dxa"/>
            <w:tcBorders>
              <w:top w:val="nil"/>
              <w:left w:val="nil"/>
              <w:bottom w:val="nil"/>
              <w:right w:val="nil"/>
            </w:tcBorders>
            <w:vAlign w:val="bottom"/>
            <w:hideMark/>
          </w:tcPr>
          <w:p w:rsidR="00985DF7" w:rsidRPr="009961D1" w:rsidP="00E71931" w14:paraId="09C8B2CC" w14:textId="77777777">
            <w:pPr>
              <w:spacing w:after="0" w:line="240" w:lineRule="auto"/>
              <w:jc w:val="center"/>
              <w:rPr>
                <w:rFonts w:eastAsia="Times New Roman" w:cs="Calibri"/>
                <w:sz w:val="16"/>
                <w:szCs w:val="16"/>
              </w:rPr>
            </w:pPr>
            <w:r w:rsidRPr="009961D1">
              <w:rPr>
                <w:rFonts w:eastAsia="Times New Roman" w:cs="Calibri"/>
                <w:sz w:val="16"/>
                <w:szCs w:val="16"/>
              </w:rPr>
              <w:t>Return &amp; Asso. Taxes (a)</w:t>
            </w:r>
          </w:p>
        </w:tc>
        <w:tc>
          <w:tcPr>
            <w:tcW w:w="1038" w:type="dxa"/>
            <w:tcBorders>
              <w:top w:val="nil"/>
              <w:left w:val="single" w:sz="4" w:space="0" w:color="auto"/>
              <w:bottom w:val="nil"/>
              <w:right w:val="single" w:sz="4" w:space="0" w:color="auto"/>
            </w:tcBorders>
            <w:vAlign w:val="bottom"/>
            <w:hideMark/>
          </w:tcPr>
          <w:p w:rsidR="00985DF7" w:rsidRPr="009961D1" w:rsidP="00E71931" w14:paraId="737FF0EE" w14:textId="77777777">
            <w:pPr>
              <w:spacing w:after="0" w:line="240" w:lineRule="auto"/>
              <w:jc w:val="center"/>
              <w:rPr>
                <w:rFonts w:eastAsia="Times New Roman" w:cs="Calibri"/>
                <w:b/>
                <w:bCs/>
                <w:sz w:val="16"/>
                <w:szCs w:val="16"/>
              </w:rPr>
            </w:pPr>
            <w:r w:rsidRPr="009961D1">
              <w:rPr>
                <w:rFonts w:eastAsia="Times New Roman" w:cs="Calibri"/>
                <w:b/>
                <w:bCs/>
                <w:sz w:val="16"/>
                <w:szCs w:val="16"/>
              </w:rPr>
              <w:t>Adjustment to TSC Rate (a)</w:t>
            </w:r>
          </w:p>
        </w:tc>
      </w:tr>
      <w:tr w14:paraId="0BE5B9AD" w14:textId="77777777" w:rsidTr="00E71931">
        <w:tblPrEx>
          <w:tblW w:w="5000" w:type="pct"/>
          <w:tblLayout w:type="fixed"/>
          <w:tblCellMar>
            <w:left w:w="43" w:type="dxa"/>
            <w:right w:w="43" w:type="dxa"/>
          </w:tblCellMar>
          <w:tblLook w:val="04A0"/>
        </w:tblPrEx>
        <w:tc>
          <w:tcPr>
            <w:tcW w:w="220" w:type="dxa"/>
            <w:tcBorders>
              <w:top w:val="nil"/>
              <w:left w:val="nil"/>
              <w:bottom w:val="nil"/>
              <w:right w:val="nil"/>
            </w:tcBorders>
            <w:noWrap/>
            <w:vAlign w:val="bottom"/>
            <w:hideMark/>
          </w:tcPr>
          <w:p w:rsidR="00985DF7" w:rsidRPr="009961D1" w:rsidP="00E71931" w14:paraId="6906D9AD" w14:textId="77777777">
            <w:pPr>
              <w:spacing w:after="0" w:line="240" w:lineRule="auto"/>
              <w:jc w:val="center"/>
              <w:rPr>
                <w:rFonts w:eastAsia="Times New Roman" w:cs="Calibri"/>
                <w:b/>
                <w:bCs/>
                <w:sz w:val="16"/>
                <w:szCs w:val="16"/>
              </w:rPr>
            </w:pPr>
          </w:p>
        </w:tc>
        <w:tc>
          <w:tcPr>
            <w:tcW w:w="659" w:type="dxa"/>
            <w:tcBorders>
              <w:top w:val="nil"/>
              <w:left w:val="single" w:sz="4" w:space="0" w:color="auto"/>
              <w:bottom w:val="nil"/>
              <w:right w:val="nil"/>
            </w:tcBorders>
            <w:vAlign w:val="bottom"/>
            <w:hideMark/>
          </w:tcPr>
          <w:p w:rsidR="00985DF7" w:rsidRPr="009961D1" w:rsidP="00E71931" w14:paraId="46D9BD2E" w14:textId="77777777">
            <w:pPr>
              <w:spacing w:after="0" w:line="240" w:lineRule="auto"/>
              <w:jc w:val="center"/>
              <w:rPr>
                <w:rFonts w:eastAsia="Times New Roman" w:cs="Calibri"/>
                <w:sz w:val="16"/>
                <w:szCs w:val="16"/>
              </w:rPr>
            </w:pPr>
            <w:r w:rsidRPr="009961D1">
              <w:rPr>
                <w:rFonts w:eastAsia="Times New Roman" w:cs="Calibri"/>
                <w:sz w:val="16"/>
                <w:szCs w:val="16"/>
              </w:rPr>
              <w:t> </w:t>
            </w:r>
          </w:p>
        </w:tc>
        <w:tc>
          <w:tcPr>
            <w:tcW w:w="947" w:type="dxa"/>
            <w:tcBorders>
              <w:top w:val="nil"/>
              <w:left w:val="nil"/>
              <w:bottom w:val="nil"/>
              <w:right w:val="nil"/>
            </w:tcBorders>
            <w:noWrap/>
            <w:vAlign w:val="bottom"/>
            <w:hideMark/>
          </w:tcPr>
          <w:p w:rsidR="00985DF7" w:rsidRPr="009961D1" w:rsidP="00E71931" w14:paraId="2A3B66CD" w14:textId="77777777">
            <w:pPr>
              <w:spacing w:after="0" w:line="240" w:lineRule="auto"/>
              <w:jc w:val="center"/>
              <w:rPr>
                <w:rFonts w:eastAsia="Times New Roman" w:cs="Calibri"/>
                <w:sz w:val="16"/>
                <w:szCs w:val="16"/>
              </w:rPr>
            </w:pPr>
          </w:p>
        </w:tc>
        <w:tc>
          <w:tcPr>
            <w:tcW w:w="703" w:type="dxa"/>
            <w:tcBorders>
              <w:top w:val="nil"/>
              <w:left w:val="nil"/>
              <w:bottom w:val="nil"/>
              <w:right w:val="nil"/>
            </w:tcBorders>
            <w:vAlign w:val="bottom"/>
            <w:hideMark/>
          </w:tcPr>
          <w:p w:rsidR="00985DF7" w:rsidRPr="009961D1" w:rsidP="00E71931" w14:paraId="43E39F30" w14:textId="77777777">
            <w:pPr>
              <w:spacing w:after="0" w:line="240" w:lineRule="auto"/>
              <w:jc w:val="center"/>
              <w:rPr>
                <w:rFonts w:eastAsia="Times New Roman" w:cs="Calibri"/>
                <w:sz w:val="16"/>
                <w:szCs w:val="16"/>
              </w:rPr>
            </w:pPr>
          </w:p>
        </w:tc>
        <w:tc>
          <w:tcPr>
            <w:tcW w:w="1028" w:type="dxa"/>
            <w:tcBorders>
              <w:top w:val="nil"/>
              <w:left w:val="nil"/>
              <w:bottom w:val="nil"/>
              <w:right w:val="nil"/>
            </w:tcBorders>
            <w:vAlign w:val="bottom"/>
            <w:hideMark/>
          </w:tcPr>
          <w:p w:rsidR="00985DF7" w:rsidRPr="009961D1" w:rsidP="00E71931" w14:paraId="0E5ED0AD" w14:textId="77777777">
            <w:pPr>
              <w:spacing w:after="0" w:line="240" w:lineRule="auto"/>
              <w:jc w:val="center"/>
              <w:rPr>
                <w:rFonts w:eastAsia="Times New Roman" w:cs="Calibri"/>
                <w:sz w:val="16"/>
                <w:szCs w:val="16"/>
              </w:rPr>
            </w:pPr>
          </w:p>
        </w:tc>
        <w:tc>
          <w:tcPr>
            <w:tcW w:w="848" w:type="dxa"/>
            <w:tcBorders>
              <w:top w:val="nil"/>
              <w:left w:val="nil"/>
              <w:bottom w:val="nil"/>
              <w:right w:val="nil"/>
            </w:tcBorders>
            <w:vAlign w:val="bottom"/>
            <w:hideMark/>
          </w:tcPr>
          <w:p w:rsidR="00985DF7" w:rsidRPr="009961D1" w:rsidP="00E71931" w14:paraId="66784753" w14:textId="77777777">
            <w:pPr>
              <w:spacing w:after="0" w:line="240" w:lineRule="auto"/>
              <w:jc w:val="center"/>
              <w:rPr>
                <w:rFonts w:eastAsia="Times New Roman" w:cs="Calibri"/>
                <w:sz w:val="16"/>
                <w:szCs w:val="16"/>
              </w:rPr>
            </w:pPr>
          </w:p>
        </w:tc>
        <w:tc>
          <w:tcPr>
            <w:tcW w:w="1083" w:type="dxa"/>
            <w:tcBorders>
              <w:top w:val="nil"/>
              <w:left w:val="nil"/>
              <w:bottom w:val="nil"/>
              <w:right w:val="nil"/>
            </w:tcBorders>
            <w:vAlign w:val="bottom"/>
            <w:hideMark/>
          </w:tcPr>
          <w:p w:rsidR="00985DF7" w:rsidRPr="009961D1" w:rsidP="00E71931" w14:paraId="2F552A1F" w14:textId="77777777">
            <w:pPr>
              <w:spacing w:after="0" w:line="240" w:lineRule="auto"/>
              <w:jc w:val="center"/>
              <w:rPr>
                <w:rFonts w:eastAsia="Times New Roman" w:cs="Calibri"/>
                <w:sz w:val="16"/>
                <w:szCs w:val="16"/>
              </w:rPr>
            </w:pPr>
          </w:p>
        </w:tc>
        <w:tc>
          <w:tcPr>
            <w:tcW w:w="1028" w:type="dxa"/>
            <w:tcBorders>
              <w:top w:val="nil"/>
              <w:left w:val="nil"/>
              <w:bottom w:val="nil"/>
              <w:right w:val="nil"/>
            </w:tcBorders>
            <w:vAlign w:val="bottom"/>
            <w:hideMark/>
          </w:tcPr>
          <w:p w:rsidR="00985DF7" w:rsidRPr="009961D1" w:rsidP="00E71931" w14:paraId="713DC179" w14:textId="77777777">
            <w:pPr>
              <w:spacing w:after="0" w:line="240" w:lineRule="auto"/>
              <w:jc w:val="center"/>
              <w:rPr>
                <w:rFonts w:eastAsia="Times New Roman" w:cs="Calibri"/>
                <w:sz w:val="16"/>
                <w:szCs w:val="16"/>
              </w:rPr>
            </w:pPr>
          </w:p>
        </w:tc>
        <w:tc>
          <w:tcPr>
            <w:tcW w:w="257" w:type="dxa"/>
            <w:tcBorders>
              <w:top w:val="nil"/>
              <w:left w:val="nil"/>
              <w:bottom w:val="nil"/>
              <w:right w:val="nil"/>
            </w:tcBorders>
            <w:vAlign w:val="bottom"/>
            <w:hideMark/>
          </w:tcPr>
          <w:p w:rsidR="00985DF7" w:rsidRPr="009961D1" w:rsidP="00E71931" w14:paraId="69343378" w14:textId="77777777">
            <w:pPr>
              <w:spacing w:after="0" w:line="240" w:lineRule="auto"/>
              <w:jc w:val="center"/>
              <w:rPr>
                <w:rFonts w:eastAsia="Times New Roman" w:cs="Calibri"/>
                <w:sz w:val="16"/>
                <w:szCs w:val="16"/>
              </w:rPr>
            </w:pPr>
          </w:p>
        </w:tc>
        <w:tc>
          <w:tcPr>
            <w:tcW w:w="6269" w:type="dxa"/>
            <w:gridSpan w:val="6"/>
            <w:tcBorders>
              <w:top w:val="nil"/>
              <w:left w:val="nil"/>
              <w:bottom w:val="single" w:sz="4" w:space="0" w:color="auto"/>
              <w:right w:val="single" w:sz="4" w:space="0" w:color="000000"/>
            </w:tcBorders>
            <w:vAlign w:val="bottom"/>
            <w:hideMark/>
          </w:tcPr>
          <w:p w:rsidR="00985DF7" w:rsidRPr="009961D1" w:rsidP="00E71931" w14:paraId="12A76DD2" w14:textId="77777777">
            <w:pPr>
              <w:spacing w:after="0" w:line="240" w:lineRule="auto"/>
              <w:jc w:val="center"/>
              <w:rPr>
                <w:rFonts w:eastAsia="Times New Roman" w:cs="Calibri"/>
                <w:sz w:val="16"/>
                <w:szCs w:val="16"/>
              </w:rPr>
            </w:pPr>
            <w:r w:rsidRPr="009961D1">
              <w:rPr>
                <w:rFonts w:eastAsia="Times New Roman" w:cs="Calibri"/>
                <w:sz w:val="16"/>
                <w:szCs w:val="16"/>
              </w:rPr>
              <w:t>Line 2* Project Weighted Factor</w:t>
            </w:r>
          </w:p>
        </w:tc>
        <w:tc>
          <w:tcPr>
            <w:tcW w:w="992" w:type="dxa"/>
            <w:vMerge/>
            <w:tcBorders>
              <w:top w:val="nil"/>
              <w:left w:val="single" w:sz="4" w:space="0" w:color="auto"/>
              <w:bottom w:val="single" w:sz="4" w:space="0" w:color="000000"/>
              <w:right w:val="single" w:sz="4" w:space="0" w:color="auto"/>
            </w:tcBorders>
            <w:vAlign w:val="center"/>
            <w:hideMark/>
          </w:tcPr>
          <w:p w:rsidR="00985DF7" w:rsidRPr="009961D1" w:rsidP="00E71931" w14:paraId="3C2CC1FE" w14:textId="77777777">
            <w:pPr>
              <w:spacing w:after="0" w:line="240" w:lineRule="auto"/>
              <w:rPr>
                <w:rFonts w:eastAsia="Times New Roman" w:cs="Calibri"/>
                <w:b/>
                <w:bCs/>
                <w:sz w:val="16"/>
                <w:szCs w:val="16"/>
              </w:rPr>
            </w:pPr>
          </w:p>
        </w:tc>
        <w:tc>
          <w:tcPr>
            <w:tcW w:w="1038" w:type="dxa"/>
            <w:tcBorders>
              <w:top w:val="nil"/>
              <w:left w:val="nil"/>
              <w:bottom w:val="single" w:sz="4" w:space="0" w:color="auto"/>
              <w:right w:val="nil"/>
            </w:tcBorders>
            <w:vAlign w:val="bottom"/>
            <w:hideMark/>
          </w:tcPr>
          <w:p w:rsidR="00985DF7" w:rsidRPr="009961D1" w:rsidP="00E71931" w14:paraId="1C1B09AA" w14:textId="77777777">
            <w:pPr>
              <w:spacing w:after="0" w:line="240" w:lineRule="auto"/>
              <w:jc w:val="center"/>
              <w:rPr>
                <w:rFonts w:eastAsia="Times New Roman" w:cs="Calibri"/>
                <w:sz w:val="16"/>
                <w:szCs w:val="16"/>
              </w:rPr>
            </w:pPr>
            <w:r w:rsidRPr="009961D1">
              <w:rPr>
                <w:rFonts w:eastAsia="Times New Roman" w:cs="Calibri"/>
                <w:sz w:val="16"/>
                <w:szCs w:val="16"/>
              </w:rPr>
              <w:t> </w:t>
            </w:r>
          </w:p>
        </w:tc>
        <w:tc>
          <w:tcPr>
            <w:tcW w:w="1173" w:type="dxa"/>
            <w:tcBorders>
              <w:top w:val="nil"/>
              <w:left w:val="nil"/>
              <w:bottom w:val="single" w:sz="4" w:space="0" w:color="auto"/>
              <w:right w:val="single" w:sz="4" w:space="0" w:color="auto"/>
            </w:tcBorders>
            <w:vAlign w:val="bottom"/>
            <w:hideMark/>
          </w:tcPr>
          <w:p w:rsidR="00985DF7" w:rsidRPr="009961D1" w:rsidP="00E71931" w14:paraId="544E70CF" w14:textId="77777777">
            <w:pPr>
              <w:spacing w:after="0" w:line="240" w:lineRule="auto"/>
              <w:jc w:val="center"/>
              <w:rPr>
                <w:rFonts w:eastAsia="Times New Roman" w:cs="Calibri"/>
                <w:sz w:val="16"/>
                <w:szCs w:val="16"/>
              </w:rPr>
            </w:pPr>
            <w:r w:rsidRPr="009961D1">
              <w:rPr>
                <w:rFonts w:eastAsia="Times New Roman" w:cs="Calibri"/>
                <w:sz w:val="16"/>
                <w:szCs w:val="16"/>
              </w:rPr>
              <w:t> </w:t>
            </w:r>
          </w:p>
        </w:tc>
        <w:tc>
          <w:tcPr>
            <w:tcW w:w="974" w:type="dxa"/>
            <w:tcBorders>
              <w:top w:val="nil"/>
              <w:left w:val="single" w:sz="4" w:space="0" w:color="auto"/>
              <w:bottom w:val="nil"/>
              <w:right w:val="nil"/>
            </w:tcBorders>
            <w:vAlign w:val="bottom"/>
            <w:hideMark/>
          </w:tcPr>
          <w:p w:rsidR="00985DF7" w:rsidRPr="009961D1" w:rsidP="00E71931" w14:paraId="604A9BED" w14:textId="77777777">
            <w:pPr>
              <w:spacing w:after="0" w:line="240" w:lineRule="auto"/>
              <w:jc w:val="center"/>
              <w:rPr>
                <w:rFonts w:eastAsia="Times New Roman" w:cs="Calibri"/>
                <w:sz w:val="16"/>
                <w:szCs w:val="16"/>
              </w:rPr>
            </w:pPr>
            <w:r w:rsidRPr="009961D1">
              <w:rPr>
                <w:rFonts w:eastAsia="Times New Roman" w:cs="Calibri"/>
                <w:sz w:val="16"/>
                <w:szCs w:val="16"/>
              </w:rPr>
              <w:t> </w:t>
            </w:r>
          </w:p>
        </w:tc>
        <w:tc>
          <w:tcPr>
            <w:tcW w:w="1183" w:type="dxa"/>
            <w:tcBorders>
              <w:top w:val="nil"/>
              <w:left w:val="nil"/>
              <w:bottom w:val="nil"/>
              <w:right w:val="nil"/>
            </w:tcBorders>
            <w:vAlign w:val="bottom"/>
            <w:hideMark/>
          </w:tcPr>
          <w:p w:rsidR="00985DF7" w:rsidRPr="009961D1" w:rsidP="00E71931" w14:paraId="294CAE10" w14:textId="77777777">
            <w:pPr>
              <w:spacing w:after="0" w:line="240" w:lineRule="auto"/>
              <w:jc w:val="center"/>
              <w:rPr>
                <w:rFonts w:eastAsia="Times New Roman" w:cs="Calibri"/>
                <w:sz w:val="16"/>
                <w:szCs w:val="16"/>
              </w:rPr>
            </w:pPr>
          </w:p>
        </w:tc>
        <w:tc>
          <w:tcPr>
            <w:tcW w:w="1038" w:type="dxa"/>
            <w:tcBorders>
              <w:top w:val="nil"/>
              <w:left w:val="single" w:sz="4" w:space="0" w:color="auto"/>
              <w:bottom w:val="nil"/>
              <w:right w:val="single" w:sz="4" w:space="0" w:color="auto"/>
            </w:tcBorders>
            <w:vAlign w:val="bottom"/>
            <w:hideMark/>
          </w:tcPr>
          <w:p w:rsidR="00985DF7" w:rsidRPr="009961D1" w:rsidP="00E71931" w14:paraId="7DBE62EA" w14:textId="77777777">
            <w:pPr>
              <w:spacing w:after="0" w:line="240" w:lineRule="auto"/>
              <w:jc w:val="center"/>
              <w:rPr>
                <w:rFonts w:eastAsia="Times New Roman" w:cs="Calibri"/>
                <w:b/>
                <w:bCs/>
                <w:sz w:val="16"/>
                <w:szCs w:val="16"/>
              </w:rPr>
            </w:pPr>
            <w:r w:rsidRPr="009961D1">
              <w:rPr>
                <w:rFonts w:eastAsia="Times New Roman" w:cs="Calibri"/>
                <w:b/>
                <w:bCs/>
                <w:sz w:val="16"/>
                <w:szCs w:val="16"/>
              </w:rPr>
              <w:t> </w:t>
            </w:r>
          </w:p>
        </w:tc>
      </w:tr>
      <w:tr w14:paraId="63A65412" w14:textId="77777777" w:rsidTr="00E71931">
        <w:tblPrEx>
          <w:tblW w:w="5000" w:type="pct"/>
          <w:tblLayout w:type="fixed"/>
          <w:tblCellMar>
            <w:left w:w="43" w:type="dxa"/>
            <w:right w:w="43" w:type="dxa"/>
          </w:tblCellMar>
          <w:tblLook w:val="04A0"/>
        </w:tblPrEx>
        <w:tc>
          <w:tcPr>
            <w:tcW w:w="220" w:type="dxa"/>
            <w:tcBorders>
              <w:top w:val="nil"/>
              <w:left w:val="nil"/>
              <w:bottom w:val="nil"/>
              <w:right w:val="nil"/>
            </w:tcBorders>
            <w:noWrap/>
            <w:vAlign w:val="bottom"/>
            <w:hideMark/>
          </w:tcPr>
          <w:p w:rsidR="00985DF7" w:rsidRPr="009961D1" w:rsidP="00E71931" w14:paraId="0710CF55" w14:textId="77777777">
            <w:pPr>
              <w:spacing w:after="0" w:line="240" w:lineRule="auto"/>
              <w:jc w:val="center"/>
              <w:rPr>
                <w:rFonts w:eastAsia="Times New Roman" w:cs="Calibri"/>
                <w:b/>
                <w:bCs/>
                <w:sz w:val="16"/>
                <w:szCs w:val="16"/>
              </w:rPr>
            </w:pPr>
          </w:p>
        </w:tc>
        <w:tc>
          <w:tcPr>
            <w:tcW w:w="659" w:type="dxa"/>
            <w:tcBorders>
              <w:top w:val="single" w:sz="4" w:space="0" w:color="auto"/>
              <w:left w:val="single" w:sz="4" w:space="0" w:color="auto"/>
              <w:bottom w:val="nil"/>
              <w:right w:val="nil"/>
            </w:tcBorders>
            <w:noWrap/>
            <w:vAlign w:val="bottom"/>
            <w:hideMark/>
          </w:tcPr>
          <w:p w:rsidR="00985DF7" w:rsidRPr="009961D1" w:rsidP="00E71931" w14:paraId="2AEEAD2C" w14:textId="77777777">
            <w:pPr>
              <w:spacing w:after="0" w:line="240" w:lineRule="auto"/>
              <w:rPr>
                <w:rFonts w:eastAsia="Times New Roman" w:cs="Calibri"/>
                <w:sz w:val="16"/>
                <w:szCs w:val="16"/>
              </w:rPr>
            </w:pPr>
            <w:r w:rsidRPr="009961D1">
              <w:rPr>
                <w:rFonts w:eastAsia="Times New Roman" w:cs="Calibri"/>
                <w:sz w:val="16"/>
                <w:szCs w:val="16"/>
              </w:rPr>
              <w:t> </w:t>
            </w:r>
          </w:p>
        </w:tc>
        <w:tc>
          <w:tcPr>
            <w:tcW w:w="947" w:type="dxa"/>
            <w:tcBorders>
              <w:top w:val="single" w:sz="4" w:space="0" w:color="auto"/>
              <w:left w:val="nil"/>
              <w:bottom w:val="nil"/>
              <w:right w:val="nil"/>
            </w:tcBorders>
            <w:noWrap/>
            <w:vAlign w:val="bottom"/>
            <w:hideMark/>
          </w:tcPr>
          <w:p w:rsidR="00985DF7" w:rsidRPr="009961D1" w:rsidP="00E71931" w14:paraId="21763ACA" w14:textId="77777777">
            <w:pPr>
              <w:spacing w:after="0" w:line="240" w:lineRule="auto"/>
              <w:jc w:val="center"/>
              <w:rPr>
                <w:rFonts w:eastAsia="Times New Roman" w:cs="Calibri"/>
                <w:sz w:val="16"/>
                <w:szCs w:val="16"/>
              </w:rPr>
            </w:pPr>
            <w:r w:rsidRPr="009961D1">
              <w:rPr>
                <w:rFonts w:eastAsia="Times New Roman" w:cs="Calibri"/>
                <w:sz w:val="16"/>
                <w:szCs w:val="16"/>
              </w:rPr>
              <w:t> </w:t>
            </w:r>
          </w:p>
        </w:tc>
        <w:tc>
          <w:tcPr>
            <w:tcW w:w="703" w:type="dxa"/>
            <w:tcBorders>
              <w:top w:val="single" w:sz="4" w:space="0" w:color="auto"/>
              <w:left w:val="nil"/>
              <w:bottom w:val="nil"/>
              <w:right w:val="nil"/>
            </w:tcBorders>
            <w:vAlign w:val="bottom"/>
            <w:hideMark/>
          </w:tcPr>
          <w:p w:rsidR="00985DF7" w:rsidRPr="009961D1" w:rsidP="00E71931" w14:paraId="4FBA2E00" w14:textId="77777777">
            <w:pPr>
              <w:spacing w:after="0" w:line="240" w:lineRule="auto"/>
              <w:jc w:val="right"/>
              <w:rPr>
                <w:rFonts w:eastAsia="Times New Roman" w:cs="Calibri"/>
                <w:sz w:val="16"/>
                <w:szCs w:val="16"/>
              </w:rPr>
            </w:pPr>
          </w:p>
        </w:tc>
        <w:tc>
          <w:tcPr>
            <w:tcW w:w="1028" w:type="dxa"/>
            <w:tcBorders>
              <w:top w:val="single" w:sz="4" w:space="0" w:color="auto"/>
              <w:left w:val="nil"/>
              <w:bottom w:val="nil"/>
              <w:right w:val="nil"/>
            </w:tcBorders>
            <w:vAlign w:val="bottom"/>
            <w:hideMark/>
          </w:tcPr>
          <w:p w:rsidR="00985DF7" w:rsidRPr="009961D1" w:rsidP="00E71931" w14:paraId="34838EF1" w14:textId="77777777">
            <w:pPr>
              <w:spacing w:after="0" w:line="240" w:lineRule="auto"/>
              <w:jc w:val="right"/>
              <w:rPr>
                <w:rFonts w:eastAsia="Times New Roman" w:cs="Calibri"/>
                <w:sz w:val="16"/>
                <w:szCs w:val="16"/>
              </w:rPr>
            </w:pPr>
          </w:p>
        </w:tc>
        <w:tc>
          <w:tcPr>
            <w:tcW w:w="848" w:type="dxa"/>
            <w:tcBorders>
              <w:top w:val="single" w:sz="4" w:space="0" w:color="auto"/>
              <w:left w:val="nil"/>
              <w:bottom w:val="nil"/>
              <w:right w:val="nil"/>
            </w:tcBorders>
            <w:vAlign w:val="bottom"/>
            <w:hideMark/>
          </w:tcPr>
          <w:p w:rsidR="00985DF7" w:rsidRPr="009961D1" w:rsidP="00E71931" w14:paraId="360F7E55" w14:textId="77777777">
            <w:pPr>
              <w:spacing w:after="0" w:line="240" w:lineRule="auto"/>
              <w:jc w:val="right"/>
              <w:rPr>
                <w:rFonts w:eastAsia="Times New Roman" w:cs="Calibri"/>
                <w:sz w:val="16"/>
                <w:szCs w:val="16"/>
              </w:rPr>
            </w:pPr>
          </w:p>
        </w:tc>
        <w:tc>
          <w:tcPr>
            <w:tcW w:w="1083" w:type="dxa"/>
            <w:tcBorders>
              <w:top w:val="single" w:sz="4" w:space="0" w:color="auto"/>
              <w:left w:val="nil"/>
              <w:bottom w:val="nil"/>
              <w:right w:val="nil"/>
            </w:tcBorders>
            <w:vAlign w:val="bottom"/>
            <w:hideMark/>
          </w:tcPr>
          <w:p w:rsidR="00985DF7" w:rsidRPr="009961D1" w:rsidP="00E71931" w14:paraId="0B6E40FF" w14:textId="77777777">
            <w:pPr>
              <w:spacing w:after="0" w:line="240" w:lineRule="auto"/>
              <w:jc w:val="right"/>
              <w:rPr>
                <w:rFonts w:eastAsia="Times New Roman" w:cs="Calibri"/>
                <w:sz w:val="16"/>
                <w:szCs w:val="16"/>
              </w:rPr>
            </w:pPr>
          </w:p>
        </w:tc>
        <w:tc>
          <w:tcPr>
            <w:tcW w:w="1028" w:type="dxa"/>
            <w:tcBorders>
              <w:top w:val="single" w:sz="4" w:space="0" w:color="auto"/>
              <w:left w:val="nil"/>
              <w:bottom w:val="nil"/>
              <w:right w:val="nil"/>
            </w:tcBorders>
            <w:vAlign w:val="bottom"/>
            <w:hideMark/>
          </w:tcPr>
          <w:p w:rsidR="00985DF7" w:rsidRPr="009961D1" w:rsidP="00E71931" w14:paraId="1FC0405E" w14:textId="77777777">
            <w:pPr>
              <w:spacing w:after="0" w:line="240" w:lineRule="auto"/>
              <w:jc w:val="right"/>
              <w:rPr>
                <w:rFonts w:eastAsia="Times New Roman" w:cs="Calibri"/>
                <w:sz w:val="16"/>
                <w:szCs w:val="16"/>
              </w:rPr>
            </w:pPr>
          </w:p>
        </w:tc>
        <w:tc>
          <w:tcPr>
            <w:tcW w:w="257" w:type="dxa"/>
            <w:tcBorders>
              <w:top w:val="single" w:sz="4" w:space="0" w:color="auto"/>
              <w:left w:val="nil"/>
              <w:bottom w:val="nil"/>
              <w:right w:val="nil"/>
            </w:tcBorders>
            <w:vAlign w:val="bottom"/>
            <w:hideMark/>
          </w:tcPr>
          <w:p w:rsidR="00985DF7" w:rsidRPr="009961D1" w:rsidP="00E71931" w14:paraId="2D7225CC" w14:textId="77777777">
            <w:pPr>
              <w:spacing w:after="0" w:line="240" w:lineRule="auto"/>
              <w:jc w:val="right"/>
              <w:rPr>
                <w:rFonts w:eastAsia="Times New Roman" w:cs="Calibri"/>
                <w:sz w:val="16"/>
                <w:szCs w:val="16"/>
              </w:rPr>
            </w:pPr>
          </w:p>
        </w:tc>
        <w:tc>
          <w:tcPr>
            <w:tcW w:w="848" w:type="dxa"/>
            <w:tcBorders>
              <w:top w:val="single" w:sz="4" w:space="0" w:color="auto"/>
              <w:left w:val="nil"/>
              <w:bottom w:val="nil"/>
              <w:right w:val="nil"/>
            </w:tcBorders>
            <w:vAlign w:val="bottom"/>
            <w:hideMark/>
          </w:tcPr>
          <w:p w:rsidR="00985DF7" w:rsidRPr="009961D1" w:rsidP="00E71931" w14:paraId="0F20E02C" w14:textId="77777777">
            <w:pPr>
              <w:spacing w:after="0" w:line="240" w:lineRule="auto"/>
              <w:jc w:val="right"/>
              <w:rPr>
                <w:rFonts w:eastAsia="Times New Roman" w:cs="Calibri"/>
                <w:sz w:val="16"/>
                <w:szCs w:val="16"/>
              </w:rPr>
            </w:pPr>
          </w:p>
        </w:tc>
        <w:tc>
          <w:tcPr>
            <w:tcW w:w="848" w:type="dxa"/>
            <w:tcBorders>
              <w:top w:val="single" w:sz="4" w:space="0" w:color="auto"/>
              <w:left w:val="nil"/>
              <w:bottom w:val="nil"/>
              <w:right w:val="nil"/>
            </w:tcBorders>
            <w:vAlign w:val="bottom"/>
            <w:hideMark/>
          </w:tcPr>
          <w:p w:rsidR="00985DF7" w:rsidRPr="009961D1" w:rsidP="00E71931" w14:paraId="7B44C263" w14:textId="77777777">
            <w:pPr>
              <w:spacing w:after="0" w:line="240" w:lineRule="auto"/>
              <w:jc w:val="right"/>
              <w:rPr>
                <w:rFonts w:eastAsia="Times New Roman" w:cs="Calibri"/>
                <w:sz w:val="16"/>
                <w:szCs w:val="16"/>
              </w:rPr>
            </w:pPr>
          </w:p>
        </w:tc>
        <w:tc>
          <w:tcPr>
            <w:tcW w:w="875" w:type="dxa"/>
            <w:tcBorders>
              <w:top w:val="single" w:sz="4" w:space="0" w:color="auto"/>
              <w:left w:val="nil"/>
              <w:bottom w:val="nil"/>
              <w:right w:val="nil"/>
            </w:tcBorders>
            <w:vAlign w:val="bottom"/>
            <w:hideMark/>
          </w:tcPr>
          <w:p w:rsidR="00985DF7" w:rsidRPr="009961D1" w:rsidP="00E71931" w14:paraId="17E237F8" w14:textId="77777777">
            <w:pPr>
              <w:spacing w:after="0" w:line="240" w:lineRule="auto"/>
              <w:jc w:val="right"/>
              <w:rPr>
                <w:rFonts w:eastAsia="Times New Roman" w:cs="Calibri"/>
                <w:sz w:val="16"/>
                <w:szCs w:val="16"/>
              </w:rPr>
            </w:pPr>
          </w:p>
        </w:tc>
        <w:tc>
          <w:tcPr>
            <w:tcW w:w="1425" w:type="dxa"/>
            <w:tcBorders>
              <w:top w:val="single" w:sz="4" w:space="0" w:color="auto"/>
              <w:left w:val="nil"/>
              <w:bottom w:val="nil"/>
              <w:right w:val="nil"/>
            </w:tcBorders>
            <w:vAlign w:val="bottom"/>
            <w:hideMark/>
          </w:tcPr>
          <w:p w:rsidR="00985DF7" w:rsidRPr="009961D1" w:rsidP="00E71931" w14:paraId="5C89DD10" w14:textId="77777777">
            <w:pPr>
              <w:spacing w:after="0" w:line="240" w:lineRule="auto"/>
              <w:jc w:val="right"/>
              <w:rPr>
                <w:rFonts w:eastAsia="Times New Roman" w:cs="Calibri"/>
                <w:sz w:val="16"/>
                <w:szCs w:val="16"/>
              </w:rPr>
            </w:pPr>
          </w:p>
        </w:tc>
        <w:tc>
          <w:tcPr>
            <w:tcW w:w="1425" w:type="dxa"/>
            <w:tcBorders>
              <w:top w:val="single" w:sz="4" w:space="0" w:color="auto"/>
              <w:left w:val="nil"/>
              <w:bottom w:val="nil"/>
              <w:right w:val="nil"/>
            </w:tcBorders>
            <w:vAlign w:val="bottom"/>
            <w:hideMark/>
          </w:tcPr>
          <w:p w:rsidR="00985DF7" w:rsidRPr="009961D1" w:rsidP="00E71931" w14:paraId="2FF2A2F4" w14:textId="77777777">
            <w:pPr>
              <w:spacing w:after="0" w:line="240" w:lineRule="auto"/>
              <w:jc w:val="right"/>
              <w:rPr>
                <w:rFonts w:eastAsia="Times New Roman" w:cs="Calibri"/>
                <w:sz w:val="16"/>
                <w:szCs w:val="16"/>
              </w:rPr>
            </w:pPr>
          </w:p>
        </w:tc>
        <w:tc>
          <w:tcPr>
            <w:tcW w:w="848" w:type="dxa"/>
            <w:tcBorders>
              <w:top w:val="single" w:sz="4" w:space="0" w:color="auto"/>
              <w:left w:val="nil"/>
              <w:bottom w:val="nil"/>
              <w:right w:val="single" w:sz="4" w:space="0" w:color="auto"/>
            </w:tcBorders>
            <w:vAlign w:val="bottom"/>
            <w:hideMark/>
          </w:tcPr>
          <w:p w:rsidR="00985DF7" w:rsidRPr="009961D1" w:rsidP="00E71931" w14:paraId="0A6232F3" w14:textId="77777777">
            <w:pPr>
              <w:spacing w:after="0" w:line="240" w:lineRule="auto"/>
              <w:jc w:val="right"/>
              <w:rPr>
                <w:rFonts w:eastAsia="Times New Roman" w:cs="Calibri"/>
                <w:sz w:val="16"/>
                <w:szCs w:val="16"/>
              </w:rPr>
            </w:pPr>
          </w:p>
        </w:tc>
        <w:tc>
          <w:tcPr>
            <w:tcW w:w="992" w:type="dxa"/>
            <w:tcBorders>
              <w:top w:val="single" w:sz="4" w:space="0" w:color="auto"/>
              <w:left w:val="nil"/>
              <w:bottom w:val="nil"/>
              <w:right w:val="nil"/>
            </w:tcBorders>
            <w:vAlign w:val="bottom"/>
            <w:hideMark/>
          </w:tcPr>
          <w:p w:rsidR="00985DF7" w:rsidRPr="009961D1" w:rsidP="00E71931" w14:paraId="7449529D" w14:textId="77777777">
            <w:pPr>
              <w:spacing w:after="0" w:line="240" w:lineRule="auto"/>
              <w:jc w:val="right"/>
              <w:rPr>
                <w:rFonts w:eastAsia="Times New Roman" w:cs="Calibri"/>
                <w:sz w:val="16"/>
                <w:szCs w:val="16"/>
              </w:rPr>
            </w:pPr>
          </w:p>
        </w:tc>
        <w:tc>
          <w:tcPr>
            <w:tcW w:w="1038" w:type="dxa"/>
            <w:tcBorders>
              <w:top w:val="nil"/>
              <w:left w:val="single" w:sz="4" w:space="0" w:color="auto"/>
              <w:bottom w:val="nil"/>
              <w:right w:val="nil"/>
            </w:tcBorders>
            <w:vAlign w:val="bottom"/>
            <w:hideMark/>
          </w:tcPr>
          <w:p w:rsidR="00985DF7" w:rsidRPr="009961D1" w:rsidP="00E71931" w14:paraId="3BF35609" w14:textId="77777777">
            <w:pPr>
              <w:spacing w:after="0" w:line="240" w:lineRule="auto"/>
              <w:jc w:val="right"/>
              <w:rPr>
                <w:rFonts w:eastAsia="Times New Roman" w:cs="Calibri"/>
                <w:sz w:val="16"/>
                <w:szCs w:val="16"/>
              </w:rPr>
            </w:pPr>
          </w:p>
        </w:tc>
        <w:tc>
          <w:tcPr>
            <w:tcW w:w="1173" w:type="dxa"/>
            <w:tcBorders>
              <w:top w:val="single" w:sz="4" w:space="0" w:color="auto"/>
              <w:left w:val="nil"/>
              <w:bottom w:val="nil"/>
              <w:right w:val="nil"/>
            </w:tcBorders>
            <w:vAlign w:val="bottom"/>
            <w:hideMark/>
          </w:tcPr>
          <w:p w:rsidR="00985DF7" w:rsidRPr="009961D1" w:rsidP="00E71931" w14:paraId="01385AA2" w14:textId="77777777">
            <w:pPr>
              <w:spacing w:after="0" w:line="240" w:lineRule="auto"/>
              <w:jc w:val="right"/>
              <w:rPr>
                <w:rFonts w:eastAsia="Times New Roman" w:cs="Calibri"/>
                <w:sz w:val="16"/>
                <w:szCs w:val="16"/>
              </w:rPr>
            </w:pPr>
          </w:p>
        </w:tc>
        <w:tc>
          <w:tcPr>
            <w:tcW w:w="974" w:type="dxa"/>
            <w:tcBorders>
              <w:top w:val="single" w:sz="4" w:space="0" w:color="auto"/>
              <w:left w:val="single" w:sz="4" w:space="0" w:color="auto"/>
              <w:bottom w:val="nil"/>
              <w:right w:val="nil"/>
            </w:tcBorders>
            <w:vAlign w:val="bottom"/>
            <w:hideMark/>
          </w:tcPr>
          <w:p w:rsidR="00985DF7" w:rsidRPr="009961D1" w:rsidP="00E71931" w14:paraId="69F9B7A4" w14:textId="77777777">
            <w:pPr>
              <w:spacing w:after="0" w:line="240" w:lineRule="auto"/>
              <w:jc w:val="right"/>
              <w:rPr>
                <w:rFonts w:eastAsia="Times New Roman" w:cs="Calibri"/>
                <w:sz w:val="16"/>
                <w:szCs w:val="16"/>
              </w:rPr>
            </w:pPr>
          </w:p>
        </w:tc>
        <w:tc>
          <w:tcPr>
            <w:tcW w:w="1183" w:type="dxa"/>
            <w:tcBorders>
              <w:top w:val="single" w:sz="4" w:space="0" w:color="auto"/>
              <w:left w:val="nil"/>
              <w:bottom w:val="nil"/>
              <w:right w:val="nil"/>
            </w:tcBorders>
            <w:vAlign w:val="bottom"/>
            <w:hideMark/>
          </w:tcPr>
          <w:p w:rsidR="00985DF7" w:rsidRPr="009961D1" w:rsidP="00E71931" w14:paraId="2C06F0A9" w14:textId="77777777">
            <w:pPr>
              <w:spacing w:after="0" w:line="240" w:lineRule="auto"/>
              <w:jc w:val="right"/>
              <w:rPr>
                <w:rFonts w:eastAsia="Times New Roman" w:cs="Calibri"/>
                <w:sz w:val="16"/>
                <w:szCs w:val="16"/>
              </w:rPr>
            </w:pPr>
          </w:p>
        </w:tc>
        <w:tc>
          <w:tcPr>
            <w:tcW w:w="1038" w:type="dxa"/>
            <w:tcBorders>
              <w:top w:val="single" w:sz="4" w:space="0" w:color="auto"/>
              <w:left w:val="single" w:sz="4" w:space="0" w:color="auto"/>
              <w:bottom w:val="nil"/>
              <w:right w:val="single" w:sz="4" w:space="0" w:color="auto"/>
            </w:tcBorders>
            <w:vAlign w:val="bottom"/>
            <w:hideMark/>
          </w:tcPr>
          <w:p w:rsidR="00985DF7" w:rsidRPr="009961D1" w:rsidP="00E71931" w14:paraId="214B5FC9" w14:textId="77777777">
            <w:pPr>
              <w:spacing w:after="0" w:line="240" w:lineRule="auto"/>
              <w:jc w:val="right"/>
              <w:rPr>
                <w:rFonts w:eastAsia="Times New Roman" w:cs="Calibri"/>
                <w:sz w:val="16"/>
                <w:szCs w:val="16"/>
              </w:rPr>
            </w:pPr>
          </w:p>
        </w:tc>
      </w:tr>
      <w:tr w14:paraId="285630CE" w14:textId="77777777" w:rsidTr="00E71931">
        <w:tblPrEx>
          <w:tblW w:w="5000" w:type="pct"/>
          <w:tblLayout w:type="fixed"/>
          <w:tblCellMar>
            <w:left w:w="43" w:type="dxa"/>
            <w:right w:w="43" w:type="dxa"/>
          </w:tblCellMar>
          <w:tblLook w:val="04A0"/>
        </w:tblPrEx>
        <w:tc>
          <w:tcPr>
            <w:tcW w:w="220" w:type="dxa"/>
            <w:tcBorders>
              <w:top w:val="nil"/>
              <w:left w:val="nil"/>
              <w:bottom w:val="nil"/>
              <w:right w:val="nil"/>
            </w:tcBorders>
            <w:noWrap/>
            <w:vAlign w:val="bottom"/>
            <w:hideMark/>
          </w:tcPr>
          <w:p w:rsidR="00985DF7" w:rsidRPr="009961D1" w:rsidP="00E71931" w14:paraId="7EF41D43" w14:textId="77777777">
            <w:pPr>
              <w:spacing w:after="0" w:line="240" w:lineRule="auto"/>
              <w:jc w:val="center"/>
              <w:rPr>
                <w:rFonts w:eastAsia="Times New Roman" w:cs="Calibri"/>
                <w:sz w:val="16"/>
                <w:szCs w:val="16"/>
              </w:rPr>
            </w:pPr>
          </w:p>
        </w:tc>
        <w:tc>
          <w:tcPr>
            <w:tcW w:w="659" w:type="dxa"/>
            <w:tcBorders>
              <w:top w:val="nil"/>
              <w:left w:val="single" w:sz="4" w:space="0" w:color="auto"/>
              <w:bottom w:val="nil"/>
              <w:right w:val="nil"/>
            </w:tcBorders>
            <w:noWrap/>
            <w:vAlign w:val="bottom"/>
            <w:hideMark/>
          </w:tcPr>
          <w:p w:rsidR="00985DF7" w:rsidRPr="009961D1" w:rsidP="00E71931" w14:paraId="761394AA" w14:textId="77777777">
            <w:pPr>
              <w:spacing w:after="0" w:line="240" w:lineRule="auto"/>
              <w:jc w:val="center"/>
              <w:rPr>
                <w:rFonts w:eastAsia="Times New Roman" w:cs="Calibri"/>
                <w:sz w:val="16"/>
                <w:szCs w:val="16"/>
              </w:rPr>
            </w:pPr>
            <w:r w:rsidRPr="009961D1">
              <w:rPr>
                <w:rFonts w:eastAsia="Times New Roman" w:cs="Calibri"/>
                <w:sz w:val="16"/>
                <w:szCs w:val="16"/>
              </w:rPr>
              <w:t>1a</w:t>
            </w:r>
          </w:p>
        </w:tc>
        <w:tc>
          <w:tcPr>
            <w:tcW w:w="947" w:type="dxa"/>
            <w:tcBorders>
              <w:top w:val="nil"/>
              <w:left w:val="nil"/>
              <w:bottom w:val="nil"/>
              <w:right w:val="nil"/>
            </w:tcBorders>
            <w:shd w:val="clear" w:color="000000" w:fill="FFFFCC"/>
            <w:noWrap/>
            <w:vAlign w:val="bottom"/>
            <w:hideMark/>
          </w:tcPr>
          <w:p w:rsidR="00985DF7" w:rsidRPr="009961D1" w:rsidP="00E71931" w14:paraId="683B2B60" w14:textId="7CAC76C4">
            <w:pPr>
              <w:spacing w:after="0" w:line="240" w:lineRule="auto"/>
              <w:rPr>
                <w:rFonts w:eastAsia="Times New Roman" w:cs="Calibri"/>
                <w:sz w:val="16"/>
                <w:szCs w:val="16"/>
              </w:rPr>
            </w:pPr>
            <w:r>
              <w:rPr>
                <w:rFonts w:eastAsia="Times New Roman" w:cs="Calibri"/>
                <w:sz w:val="16"/>
                <w:szCs w:val="16"/>
              </w:rPr>
              <w:t>=</w:t>
            </w:r>
          </w:p>
        </w:tc>
        <w:tc>
          <w:tcPr>
            <w:tcW w:w="703" w:type="dxa"/>
            <w:tcBorders>
              <w:top w:val="nil"/>
              <w:left w:val="nil"/>
              <w:bottom w:val="nil"/>
              <w:right w:val="nil"/>
            </w:tcBorders>
            <w:shd w:val="clear" w:color="000000" w:fill="FFFFCC"/>
            <w:noWrap/>
            <w:vAlign w:val="bottom"/>
            <w:hideMark/>
          </w:tcPr>
          <w:p w:rsidR="00985DF7" w:rsidRPr="009961D1" w:rsidP="00E71931" w14:paraId="40FBF830" w14:textId="77777777">
            <w:pPr>
              <w:spacing w:after="0" w:line="240" w:lineRule="auto"/>
              <w:jc w:val="right"/>
              <w:rPr>
                <w:rFonts w:eastAsia="Times New Roman" w:cs="Calibri"/>
                <w:sz w:val="16"/>
                <w:szCs w:val="16"/>
              </w:rPr>
            </w:pPr>
          </w:p>
        </w:tc>
        <w:tc>
          <w:tcPr>
            <w:tcW w:w="1028" w:type="dxa"/>
            <w:tcBorders>
              <w:top w:val="nil"/>
              <w:left w:val="nil"/>
              <w:bottom w:val="nil"/>
              <w:right w:val="nil"/>
            </w:tcBorders>
            <w:shd w:val="clear" w:color="000000" w:fill="FFFFCC"/>
            <w:noWrap/>
            <w:vAlign w:val="bottom"/>
            <w:hideMark/>
          </w:tcPr>
          <w:p w:rsidR="00985DF7" w:rsidRPr="009961D1" w:rsidP="00E71931" w14:paraId="1D6D1C03" w14:textId="77777777">
            <w:pPr>
              <w:spacing w:after="0" w:line="240" w:lineRule="auto"/>
              <w:jc w:val="right"/>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7DD85902" w14:textId="77777777">
            <w:pPr>
              <w:spacing w:after="0" w:line="240" w:lineRule="auto"/>
              <w:jc w:val="right"/>
              <w:rPr>
                <w:rFonts w:eastAsia="Times New Roman" w:cs="Calibri"/>
                <w:sz w:val="16"/>
                <w:szCs w:val="16"/>
              </w:rPr>
            </w:pPr>
            <w:r w:rsidRPr="009961D1">
              <w:rPr>
                <w:rFonts w:eastAsia="Times New Roman" w:cs="Calibri"/>
                <w:sz w:val="16"/>
                <w:szCs w:val="16"/>
              </w:rPr>
              <w:t>0.00%</w:t>
            </w:r>
          </w:p>
        </w:tc>
        <w:tc>
          <w:tcPr>
            <w:tcW w:w="1083" w:type="dxa"/>
            <w:tcBorders>
              <w:top w:val="nil"/>
              <w:left w:val="nil"/>
              <w:bottom w:val="nil"/>
              <w:right w:val="nil"/>
            </w:tcBorders>
            <w:shd w:val="clear" w:color="000000" w:fill="FFFFCC"/>
            <w:noWrap/>
            <w:vAlign w:val="bottom"/>
            <w:hideMark/>
          </w:tcPr>
          <w:p w:rsidR="00985DF7" w:rsidRPr="009961D1" w:rsidP="00E71931" w14:paraId="6FDB8B39"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28" w:type="dxa"/>
            <w:tcBorders>
              <w:top w:val="nil"/>
              <w:left w:val="nil"/>
              <w:bottom w:val="nil"/>
              <w:right w:val="nil"/>
            </w:tcBorders>
            <w:noWrap/>
            <w:vAlign w:val="bottom"/>
            <w:hideMark/>
          </w:tcPr>
          <w:p w:rsidR="00985DF7" w:rsidRPr="009961D1" w:rsidP="00E71931" w14:paraId="54790051"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257" w:type="dxa"/>
            <w:tcBorders>
              <w:top w:val="nil"/>
              <w:left w:val="nil"/>
              <w:bottom w:val="nil"/>
              <w:right w:val="nil"/>
            </w:tcBorders>
            <w:noWrap/>
            <w:vAlign w:val="bottom"/>
            <w:hideMark/>
          </w:tcPr>
          <w:p w:rsidR="00985DF7" w:rsidRPr="009961D1" w:rsidP="00E71931" w14:paraId="410E11F2" w14:textId="77777777">
            <w:pPr>
              <w:spacing w:after="0" w:line="240" w:lineRule="auto"/>
              <w:jc w:val="right"/>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53D347AE"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48" w:type="dxa"/>
            <w:tcBorders>
              <w:top w:val="nil"/>
              <w:left w:val="nil"/>
              <w:bottom w:val="nil"/>
              <w:right w:val="nil"/>
            </w:tcBorders>
            <w:noWrap/>
            <w:vAlign w:val="bottom"/>
            <w:hideMark/>
          </w:tcPr>
          <w:p w:rsidR="00985DF7" w:rsidRPr="009961D1" w:rsidP="00E71931" w14:paraId="6B71C516"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75" w:type="dxa"/>
            <w:tcBorders>
              <w:top w:val="nil"/>
              <w:left w:val="nil"/>
              <w:bottom w:val="nil"/>
              <w:right w:val="nil"/>
            </w:tcBorders>
            <w:noWrap/>
            <w:vAlign w:val="bottom"/>
            <w:hideMark/>
          </w:tcPr>
          <w:p w:rsidR="00985DF7" w:rsidRPr="009961D1" w:rsidP="00E71931" w14:paraId="06A2C5E5"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425" w:type="dxa"/>
            <w:tcBorders>
              <w:top w:val="nil"/>
              <w:left w:val="nil"/>
              <w:bottom w:val="nil"/>
              <w:right w:val="nil"/>
            </w:tcBorders>
            <w:noWrap/>
            <w:vAlign w:val="bottom"/>
            <w:hideMark/>
          </w:tcPr>
          <w:p w:rsidR="00985DF7" w:rsidRPr="009961D1" w:rsidP="00E71931" w14:paraId="2D8EA10F"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425" w:type="dxa"/>
            <w:tcBorders>
              <w:top w:val="nil"/>
              <w:left w:val="nil"/>
              <w:bottom w:val="nil"/>
              <w:right w:val="nil"/>
            </w:tcBorders>
            <w:noWrap/>
            <w:vAlign w:val="bottom"/>
            <w:hideMark/>
          </w:tcPr>
          <w:p w:rsidR="00985DF7" w:rsidRPr="009961D1" w:rsidP="00E71931" w14:paraId="53C57F22"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48" w:type="dxa"/>
            <w:tcBorders>
              <w:top w:val="nil"/>
              <w:left w:val="nil"/>
              <w:bottom w:val="nil"/>
              <w:right w:val="single" w:sz="4" w:space="0" w:color="auto"/>
            </w:tcBorders>
            <w:noWrap/>
            <w:vAlign w:val="bottom"/>
            <w:hideMark/>
          </w:tcPr>
          <w:p w:rsidR="00985DF7" w:rsidRPr="009961D1" w:rsidP="00E71931" w14:paraId="5AAB2E84"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992" w:type="dxa"/>
            <w:tcBorders>
              <w:top w:val="nil"/>
              <w:left w:val="nil"/>
              <w:bottom w:val="nil"/>
              <w:right w:val="nil"/>
            </w:tcBorders>
            <w:noWrap/>
            <w:vAlign w:val="bottom"/>
            <w:hideMark/>
          </w:tcPr>
          <w:p w:rsidR="00985DF7" w:rsidRPr="009961D1" w:rsidP="00E71931" w14:paraId="74245EC2"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38" w:type="dxa"/>
            <w:tcBorders>
              <w:top w:val="nil"/>
              <w:left w:val="single" w:sz="4" w:space="0" w:color="auto"/>
              <w:bottom w:val="nil"/>
              <w:right w:val="nil"/>
            </w:tcBorders>
            <w:noWrap/>
            <w:vAlign w:val="bottom"/>
            <w:hideMark/>
          </w:tcPr>
          <w:p w:rsidR="00985DF7" w:rsidRPr="009961D1" w:rsidP="00E71931" w14:paraId="32542C64" w14:textId="6FCDABB5">
            <w:pPr>
              <w:spacing w:after="0" w:line="240" w:lineRule="auto"/>
              <w:jc w:val="right"/>
              <w:rPr>
                <w:rFonts w:eastAsia="Times New Roman" w:cs="Calibri"/>
                <w:sz w:val="16"/>
                <w:szCs w:val="16"/>
              </w:rPr>
            </w:pPr>
            <w:r>
              <w:rPr>
                <w:rFonts w:eastAsia="Times New Roman" w:cs="Calibri"/>
                <w:sz w:val="16"/>
                <w:szCs w:val="16"/>
              </w:rPr>
              <w:t>-</w:t>
            </w:r>
          </w:p>
        </w:tc>
        <w:tc>
          <w:tcPr>
            <w:tcW w:w="1173" w:type="dxa"/>
            <w:tcBorders>
              <w:top w:val="nil"/>
              <w:left w:val="nil"/>
              <w:bottom w:val="nil"/>
              <w:right w:val="nil"/>
            </w:tcBorders>
            <w:noWrap/>
            <w:vAlign w:val="bottom"/>
            <w:hideMark/>
          </w:tcPr>
          <w:p w:rsidR="00985DF7" w:rsidRPr="009961D1" w:rsidP="00E71931" w14:paraId="6237D22A"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974" w:type="dxa"/>
            <w:tcBorders>
              <w:top w:val="nil"/>
              <w:left w:val="single" w:sz="4" w:space="0" w:color="auto"/>
              <w:bottom w:val="nil"/>
              <w:right w:val="nil"/>
            </w:tcBorders>
            <w:noWrap/>
            <w:vAlign w:val="bottom"/>
            <w:hideMark/>
          </w:tcPr>
          <w:p w:rsidR="00985DF7" w:rsidRPr="009961D1" w:rsidP="00E71931" w14:paraId="12868D4C" w14:textId="5EB25DA0">
            <w:pPr>
              <w:spacing w:after="0" w:line="240" w:lineRule="auto"/>
              <w:jc w:val="right"/>
              <w:rPr>
                <w:rFonts w:eastAsia="Times New Roman" w:cs="Calibri"/>
                <w:sz w:val="16"/>
                <w:szCs w:val="16"/>
              </w:rPr>
            </w:pPr>
            <w:r>
              <w:rPr>
                <w:rFonts w:eastAsia="Times New Roman" w:cs="Calibri"/>
                <w:sz w:val="16"/>
                <w:szCs w:val="16"/>
              </w:rPr>
              <w:t>=</w:t>
            </w:r>
          </w:p>
        </w:tc>
        <w:tc>
          <w:tcPr>
            <w:tcW w:w="1183" w:type="dxa"/>
            <w:tcBorders>
              <w:top w:val="nil"/>
              <w:left w:val="nil"/>
              <w:bottom w:val="nil"/>
              <w:right w:val="nil"/>
            </w:tcBorders>
            <w:noWrap/>
            <w:vAlign w:val="bottom"/>
            <w:hideMark/>
          </w:tcPr>
          <w:p w:rsidR="00985DF7" w:rsidRPr="009961D1" w:rsidP="00E71931" w14:paraId="4EE74FA3"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38" w:type="dxa"/>
            <w:tcBorders>
              <w:top w:val="nil"/>
              <w:left w:val="single" w:sz="4" w:space="0" w:color="auto"/>
              <w:bottom w:val="nil"/>
              <w:right w:val="single" w:sz="4" w:space="0" w:color="auto"/>
            </w:tcBorders>
            <w:noWrap/>
            <w:vAlign w:val="bottom"/>
            <w:hideMark/>
          </w:tcPr>
          <w:p w:rsidR="00985DF7" w:rsidRPr="009961D1" w:rsidP="00E71931" w14:paraId="1AE6EE71" w14:textId="77777777">
            <w:pPr>
              <w:spacing w:after="0" w:line="240" w:lineRule="auto"/>
              <w:jc w:val="right"/>
              <w:rPr>
                <w:rFonts w:eastAsia="Times New Roman" w:cs="Calibri"/>
                <w:sz w:val="16"/>
                <w:szCs w:val="16"/>
              </w:rPr>
            </w:pPr>
            <w:r w:rsidRPr="009961D1">
              <w:rPr>
                <w:rFonts w:eastAsia="Times New Roman" w:cs="Calibri"/>
                <w:sz w:val="16"/>
                <w:szCs w:val="16"/>
              </w:rPr>
              <w:t>-</w:t>
            </w:r>
          </w:p>
        </w:tc>
      </w:tr>
      <w:tr w14:paraId="368C3170" w14:textId="77777777" w:rsidTr="00E71931">
        <w:tblPrEx>
          <w:tblW w:w="5000" w:type="pct"/>
          <w:tblLayout w:type="fixed"/>
          <w:tblCellMar>
            <w:left w:w="43" w:type="dxa"/>
            <w:right w:w="43" w:type="dxa"/>
          </w:tblCellMar>
          <w:tblLook w:val="04A0"/>
        </w:tblPrEx>
        <w:tc>
          <w:tcPr>
            <w:tcW w:w="220" w:type="dxa"/>
            <w:tcBorders>
              <w:top w:val="nil"/>
              <w:left w:val="nil"/>
              <w:bottom w:val="nil"/>
              <w:right w:val="nil"/>
            </w:tcBorders>
            <w:noWrap/>
            <w:vAlign w:val="bottom"/>
            <w:hideMark/>
          </w:tcPr>
          <w:p w:rsidR="00985DF7" w:rsidRPr="009961D1" w:rsidP="00E71931" w14:paraId="0D9B1AD1" w14:textId="77777777">
            <w:pPr>
              <w:spacing w:after="0" w:line="240" w:lineRule="auto"/>
              <w:jc w:val="center"/>
              <w:rPr>
                <w:rFonts w:eastAsia="Times New Roman" w:cs="Calibri"/>
                <w:sz w:val="16"/>
                <w:szCs w:val="16"/>
              </w:rPr>
            </w:pPr>
          </w:p>
        </w:tc>
        <w:tc>
          <w:tcPr>
            <w:tcW w:w="659" w:type="dxa"/>
            <w:tcBorders>
              <w:top w:val="nil"/>
              <w:left w:val="single" w:sz="4" w:space="0" w:color="auto"/>
              <w:bottom w:val="nil"/>
              <w:right w:val="nil"/>
            </w:tcBorders>
            <w:noWrap/>
            <w:vAlign w:val="bottom"/>
            <w:hideMark/>
          </w:tcPr>
          <w:p w:rsidR="00985DF7" w:rsidRPr="009961D1" w:rsidP="00E71931" w14:paraId="12607E73" w14:textId="77777777">
            <w:pPr>
              <w:spacing w:after="0" w:line="240" w:lineRule="auto"/>
              <w:jc w:val="center"/>
              <w:rPr>
                <w:rFonts w:eastAsia="Times New Roman" w:cs="Calibri"/>
                <w:sz w:val="16"/>
                <w:szCs w:val="16"/>
              </w:rPr>
            </w:pPr>
            <w:r w:rsidRPr="009961D1">
              <w:rPr>
                <w:rFonts w:eastAsia="Times New Roman" w:cs="Calibri"/>
                <w:sz w:val="16"/>
                <w:szCs w:val="16"/>
              </w:rPr>
              <w:t>1b</w:t>
            </w:r>
          </w:p>
        </w:tc>
        <w:tc>
          <w:tcPr>
            <w:tcW w:w="947" w:type="dxa"/>
            <w:tcBorders>
              <w:top w:val="nil"/>
              <w:left w:val="nil"/>
              <w:bottom w:val="nil"/>
              <w:right w:val="nil"/>
            </w:tcBorders>
            <w:shd w:val="clear" w:color="000000" w:fill="FFFFCC"/>
            <w:noWrap/>
            <w:vAlign w:val="bottom"/>
            <w:hideMark/>
          </w:tcPr>
          <w:p w:rsidR="00985DF7" w:rsidRPr="009961D1" w:rsidP="00E71931" w14:paraId="1ADFAFF0" w14:textId="2C55D9C8">
            <w:pPr>
              <w:spacing w:after="0" w:line="240" w:lineRule="auto"/>
              <w:rPr>
                <w:rFonts w:eastAsia="Times New Roman" w:cs="Calibri"/>
                <w:sz w:val="16"/>
                <w:szCs w:val="16"/>
              </w:rPr>
            </w:pPr>
            <w:r>
              <w:rPr>
                <w:rFonts w:eastAsia="Times New Roman" w:cs="Calibri"/>
                <w:sz w:val="16"/>
                <w:szCs w:val="16"/>
              </w:rPr>
              <w:t>=</w:t>
            </w:r>
          </w:p>
        </w:tc>
        <w:tc>
          <w:tcPr>
            <w:tcW w:w="703" w:type="dxa"/>
            <w:tcBorders>
              <w:top w:val="nil"/>
              <w:left w:val="nil"/>
              <w:bottom w:val="nil"/>
              <w:right w:val="nil"/>
            </w:tcBorders>
            <w:shd w:val="clear" w:color="000000" w:fill="FFFFCC"/>
            <w:noWrap/>
            <w:vAlign w:val="bottom"/>
            <w:hideMark/>
          </w:tcPr>
          <w:p w:rsidR="00985DF7" w:rsidRPr="009961D1" w:rsidP="00E71931" w14:paraId="126D3978" w14:textId="77777777">
            <w:pPr>
              <w:spacing w:after="0" w:line="240" w:lineRule="auto"/>
              <w:jc w:val="right"/>
              <w:rPr>
                <w:rFonts w:eastAsia="Times New Roman" w:cs="Calibri"/>
                <w:sz w:val="16"/>
                <w:szCs w:val="16"/>
              </w:rPr>
            </w:pPr>
          </w:p>
        </w:tc>
        <w:tc>
          <w:tcPr>
            <w:tcW w:w="1028" w:type="dxa"/>
            <w:tcBorders>
              <w:top w:val="nil"/>
              <w:left w:val="nil"/>
              <w:bottom w:val="nil"/>
              <w:right w:val="nil"/>
            </w:tcBorders>
            <w:shd w:val="clear" w:color="000000" w:fill="FFFFCC"/>
            <w:noWrap/>
            <w:vAlign w:val="bottom"/>
            <w:hideMark/>
          </w:tcPr>
          <w:p w:rsidR="00985DF7" w:rsidRPr="009961D1" w:rsidP="00E71931" w14:paraId="03427BAD" w14:textId="77777777">
            <w:pPr>
              <w:spacing w:after="0" w:line="240" w:lineRule="auto"/>
              <w:jc w:val="right"/>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288F4F7A" w14:textId="77777777">
            <w:pPr>
              <w:spacing w:after="0" w:line="240" w:lineRule="auto"/>
              <w:jc w:val="right"/>
              <w:rPr>
                <w:rFonts w:eastAsia="Times New Roman" w:cs="Calibri"/>
                <w:sz w:val="16"/>
                <w:szCs w:val="16"/>
              </w:rPr>
            </w:pPr>
            <w:r w:rsidRPr="009961D1">
              <w:rPr>
                <w:rFonts w:eastAsia="Times New Roman" w:cs="Calibri"/>
                <w:sz w:val="16"/>
                <w:szCs w:val="16"/>
              </w:rPr>
              <w:t>0.00%</w:t>
            </w:r>
          </w:p>
        </w:tc>
        <w:tc>
          <w:tcPr>
            <w:tcW w:w="1083" w:type="dxa"/>
            <w:tcBorders>
              <w:top w:val="nil"/>
              <w:left w:val="nil"/>
              <w:bottom w:val="nil"/>
              <w:right w:val="nil"/>
            </w:tcBorders>
            <w:shd w:val="clear" w:color="000000" w:fill="FFFFCC"/>
            <w:noWrap/>
            <w:vAlign w:val="bottom"/>
            <w:hideMark/>
          </w:tcPr>
          <w:p w:rsidR="00985DF7" w:rsidRPr="009961D1" w:rsidP="00E71931" w14:paraId="1CE8B492"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28" w:type="dxa"/>
            <w:tcBorders>
              <w:top w:val="nil"/>
              <w:left w:val="nil"/>
              <w:bottom w:val="nil"/>
              <w:right w:val="nil"/>
            </w:tcBorders>
            <w:noWrap/>
            <w:vAlign w:val="bottom"/>
            <w:hideMark/>
          </w:tcPr>
          <w:p w:rsidR="00985DF7" w:rsidRPr="009961D1" w:rsidP="00E71931" w14:paraId="266406D4"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257" w:type="dxa"/>
            <w:tcBorders>
              <w:top w:val="nil"/>
              <w:left w:val="nil"/>
              <w:bottom w:val="nil"/>
              <w:right w:val="nil"/>
            </w:tcBorders>
            <w:noWrap/>
            <w:vAlign w:val="bottom"/>
            <w:hideMark/>
          </w:tcPr>
          <w:p w:rsidR="00985DF7" w:rsidRPr="009961D1" w:rsidP="00E71931" w14:paraId="6666B8EC" w14:textId="77777777">
            <w:pPr>
              <w:spacing w:after="0" w:line="240" w:lineRule="auto"/>
              <w:jc w:val="right"/>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0DD121A2"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48" w:type="dxa"/>
            <w:tcBorders>
              <w:top w:val="nil"/>
              <w:left w:val="nil"/>
              <w:bottom w:val="nil"/>
              <w:right w:val="nil"/>
            </w:tcBorders>
            <w:noWrap/>
            <w:vAlign w:val="bottom"/>
            <w:hideMark/>
          </w:tcPr>
          <w:p w:rsidR="00985DF7" w:rsidRPr="009961D1" w:rsidP="00E71931" w14:paraId="2B040CE9"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75" w:type="dxa"/>
            <w:tcBorders>
              <w:top w:val="nil"/>
              <w:left w:val="nil"/>
              <w:bottom w:val="nil"/>
              <w:right w:val="nil"/>
            </w:tcBorders>
            <w:noWrap/>
            <w:vAlign w:val="bottom"/>
            <w:hideMark/>
          </w:tcPr>
          <w:p w:rsidR="00985DF7" w:rsidRPr="009961D1" w:rsidP="00E71931" w14:paraId="556FFDF1"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425" w:type="dxa"/>
            <w:tcBorders>
              <w:top w:val="nil"/>
              <w:left w:val="nil"/>
              <w:bottom w:val="nil"/>
              <w:right w:val="nil"/>
            </w:tcBorders>
            <w:noWrap/>
            <w:vAlign w:val="bottom"/>
            <w:hideMark/>
          </w:tcPr>
          <w:p w:rsidR="00985DF7" w:rsidRPr="009961D1" w:rsidP="00E71931" w14:paraId="446DE257"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425" w:type="dxa"/>
            <w:tcBorders>
              <w:top w:val="nil"/>
              <w:left w:val="nil"/>
              <w:bottom w:val="nil"/>
              <w:right w:val="nil"/>
            </w:tcBorders>
            <w:noWrap/>
            <w:vAlign w:val="bottom"/>
            <w:hideMark/>
          </w:tcPr>
          <w:p w:rsidR="00985DF7" w:rsidRPr="009961D1" w:rsidP="00E71931" w14:paraId="4690EAA3"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48" w:type="dxa"/>
            <w:tcBorders>
              <w:top w:val="nil"/>
              <w:left w:val="nil"/>
              <w:bottom w:val="nil"/>
              <w:right w:val="single" w:sz="4" w:space="0" w:color="auto"/>
            </w:tcBorders>
            <w:noWrap/>
            <w:vAlign w:val="bottom"/>
            <w:hideMark/>
          </w:tcPr>
          <w:p w:rsidR="00985DF7" w:rsidRPr="009961D1" w:rsidP="00E71931" w14:paraId="4086508C"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992" w:type="dxa"/>
            <w:tcBorders>
              <w:top w:val="nil"/>
              <w:left w:val="nil"/>
              <w:bottom w:val="nil"/>
              <w:right w:val="nil"/>
            </w:tcBorders>
            <w:noWrap/>
            <w:vAlign w:val="bottom"/>
            <w:hideMark/>
          </w:tcPr>
          <w:p w:rsidR="00985DF7" w:rsidRPr="009961D1" w:rsidP="00E71931" w14:paraId="7BCCE2D2"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38" w:type="dxa"/>
            <w:tcBorders>
              <w:top w:val="nil"/>
              <w:left w:val="single" w:sz="4" w:space="0" w:color="auto"/>
              <w:bottom w:val="nil"/>
              <w:right w:val="nil"/>
            </w:tcBorders>
            <w:noWrap/>
            <w:vAlign w:val="bottom"/>
            <w:hideMark/>
          </w:tcPr>
          <w:p w:rsidR="00985DF7" w:rsidRPr="009961D1" w:rsidP="00E71931" w14:paraId="7E269BEE" w14:textId="720A8FFC">
            <w:pPr>
              <w:spacing w:after="0" w:line="240" w:lineRule="auto"/>
              <w:jc w:val="right"/>
              <w:rPr>
                <w:rFonts w:eastAsia="Times New Roman" w:cs="Calibri"/>
                <w:sz w:val="16"/>
                <w:szCs w:val="16"/>
              </w:rPr>
            </w:pPr>
            <w:r>
              <w:rPr>
                <w:rFonts w:eastAsia="Times New Roman" w:cs="Calibri"/>
                <w:sz w:val="16"/>
                <w:szCs w:val="16"/>
              </w:rPr>
              <w:t>-</w:t>
            </w:r>
          </w:p>
        </w:tc>
        <w:tc>
          <w:tcPr>
            <w:tcW w:w="1173" w:type="dxa"/>
            <w:tcBorders>
              <w:top w:val="nil"/>
              <w:left w:val="nil"/>
              <w:bottom w:val="nil"/>
              <w:right w:val="nil"/>
            </w:tcBorders>
            <w:noWrap/>
            <w:vAlign w:val="bottom"/>
            <w:hideMark/>
          </w:tcPr>
          <w:p w:rsidR="00985DF7" w:rsidRPr="009961D1" w:rsidP="00E71931" w14:paraId="2A38ED3A"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974" w:type="dxa"/>
            <w:tcBorders>
              <w:top w:val="nil"/>
              <w:left w:val="single" w:sz="4" w:space="0" w:color="auto"/>
              <w:bottom w:val="nil"/>
              <w:right w:val="nil"/>
            </w:tcBorders>
            <w:noWrap/>
            <w:vAlign w:val="bottom"/>
            <w:hideMark/>
          </w:tcPr>
          <w:p w:rsidR="00985DF7" w:rsidRPr="009961D1" w:rsidP="00E71931" w14:paraId="64F195F9" w14:textId="51DB2BB7">
            <w:pPr>
              <w:spacing w:after="0" w:line="240" w:lineRule="auto"/>
              <w:jc w:val="right"/>
              <w:rPr>
                <w:rFonts w:eastAsia="Times New Roman" w:cs="Calibri"/>
                <w:sz w:val="16"/>
                <w:szCs w:val="16"/>
              </w:rPr>
            </w:pPr>
            <w:r>
              <w:rPr>
                <w:rFonts w:eastAsia="Times New Roman" w:cs="Calibri"/>
                <w:sz w:val="16"/>
                <w:szCs w:val="16"/>
              </w:rPr>
              <w:t>=</w:t>
            </w:r>
          </w:p>
        </w:tc>
        <w:tc>
          <w:tcPr>
            <w:tcW w:w="1183" w:type="dxa"/>
            <w:tcBorders>
              <w:top w:val="nil"/>
              <w:left w:val="nil"/>
              <w:bottom w:val="nil"/>
              <w:right w:val="nil"/>
            </w:tcBorders>
            <w:noWrap/>
            <w:vAlign w:val="bottom"/>
            <w:hideMark/>
          </w:tcPr>
          <w:p w:rsidR="00985DF7" w:rsidRPr="009961D1" w:rsidP="00E71931" w14:paraId="23134B60"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38" w:type="dxa"/>
            <w:tcBorders>
              <w:top w:val="nil"/>
              <w:left w:val="single" w:sz="4" w:space="0" w:color="auto"/>
              <w:bottom w:val="nil"/>
              <w:right w:val="single" w:sz="4" w:space="0" w:color="auto"/>
            </w:tcBorders>
            <w:noWrap/>
            <w:vAlign w:val="bottom"/>
            <w:hideMark/>
          </w:tcPr>
          <w:p w:rsidR="00985DF7" w:rsidRPr="009961D1" w:rsidP="00E71931" w14:paraId="363F5427" w14:textId="77777777">
            <w:pPr>
              <w:spacing w:after="0" w:line="240" w:lineRule="auto"/>
              <w:jc w:val="right"/>
              <w:rPr>
                <w:rFonts w:eastAsia="Times New Roman" w:cs="Calibri"/>
                <w:sz w:val="16"/>
                <w:szCs w:val="16"/>
              </w:rPr>
            </w:pPr>
            <w:r w:rsidRPr="009961D1">
              <w:rPr>
                <w:rFonts w:eastAsia="Times New Roman" w:cs="Calibri"/>
                <w:sz w:val="16"/>
                <w:szCs w:val="16"/>
              </w:rPr>
              <w:t>-</w:t>
            </w:r>
          </w:p>
        </w:tc>
      </w:tr>
      <w:tr w14:paraId="634ACA3F" w14:textId="77777777" w:rsidTr="00E71931">
        <w:tblPrEx>
          <w:tblW w:w="5000" w:type="pct"/>
          <w:tblLayout w:type="fixed"/>
          <w:tblCellMar>
            <w:left w:w="43" w:type="dxa"/>
            <w:right w:w="43" w:type="dxa"/>
          </w:tblCellMar>
          <w:tblLook w:val="04A0"/>
        </w:tblPrEx>
        <w:tc>
          <w:tcPr>
            <w:tcW w:w="220" w:type="dxa"/>
            <w:tcBorders>
              <w:top w:val="nil"/>
              <w:left w:val="nil"/>
              <w:bottom w:val="nil"/>
              <w:right w:val="nil"/>
            </w:tcBorders>
            <w:noWrap/>
            <w:vAlign w:val="bottom"/>
            <w:hideMark/>
          </w:tcPr>
          <w:p w:rsidR="00985DF7" w:rsidRPr="009961D1" w:rsidP="00E71931" w14:paraId="3B51644A" w14:textId="77777777">
            <w:pPr>
              <w:spacing w:after="0" w:line="240" w:lineRule="auto"/>
              <w:jc w:val="center"/>
              <w:rPr>
                <w:rFonts w:eastAsia="Times New Roman" w:cs="Calibri"/>
                <w:sz w:val="16"/>
                <w:szCs w:val="16"/>
              </w:rPr>
            </w:pPr>
          </w:p>
        </w:tc>
        <w:tc>
          <w:tcPr>
            <w:tcW w:w="659" w:type="dxa"/>
            <w:tcBorders>
              <w:top w:val="nil"/>
              <w:left w:val="single" w:sz="4" w:space="0" w:color="auto"/>
              <w:bottom w:val="nil"/>
              <w:right w:val="nil"/>
            </w:tcBorders>
            <w:noWrap/>
            <w:vAlign w:val="bottom"/>
            <w:hideMark/>
          </w:tcPr>
          <w:p w:rsidR="00985DF7" w:rsidRPr="009961D1" w:rsidP="00E71931" w14:paraId="3C81331D" w14:textId="77777777">
            <w:pPr>
              <w:spacing w:after="0" w:line="240" w:lineRule="auto"/>
              <w:jc w:val="center"/>
              <w:rPr>
                <w:rFonts w:eastAsia="Times New Roman" w:cs="Calibri"/>
                <w:sz w:val="16"/>
                <w:szCs w:val="16"/>
              </w:rPr>
            </w:pPr>
            <w:r w:rsidRPr="009961D1">
              <w:rPr>
                <w:rFonts w:eastAsia="Times New Roman" w:cs="Calibri"/>
                <w:sz w:val="16"/>
                <w:szCs w:val="16"/>
              </w:rPr>
              <w:t>1c</w:t>
            </w:r>
          </w:p>
        </w:tc>
        <w:tc>
          <w:tcPr>
            <w:tcW w:w="947" w:type="dxa"/>
            <w:tcBorders>
              <w:top w:val="nil"/>
              <w:left w:val="nil"/>
              <w:bottom w:val="nil"/>
              <w:right w:val="nil"/>
            </w:tcBorders>
            <w:shd w:val="clear" w:color="000000" w:fill="FFFFCC"/>
            <w:noWrap/>
            <w:vAlign w:val="bottom"/>
            <w:hideMark/>
          </w:tcPr>
          <w:p w:rsidR="00985DF7" w:rsidRPr="009961D1" w:rsidP="00E71931" w14:paraId="4392BD45" w14:textId="19DEBBC0">
            <w:pPr>
              <w:spacing w:after="0" w:line="240" w:lineRule="auto"/>
              <w:rPr>
                <w:rFonts w:eastAsia="Times New Roman" w:cs="Calibri"/>
                <w:sz w:val="16"/>
                <w:szCs w:val="16"/>
              </w:rPr>
            </w:pPr>
            <w:r>
              <w:rPr>
                <w:rFonts w:eastAsia="Times New Roman" w:cs="Calibri"/>
                <w:sz w:val="16"/>
                <w:szCs w:val="16"/>
              </w:rPr>
              <w:t>=</w:t>
            </w:r>
          </w:p>
        </w:tc>
        <w:tc>
          <w:tcPr>
            <w:tcW w:w="703" w:type="dxa"/>
            <w:tcBorders>
              <w:top w:val="nil"/>
              <w:left w:val="nil"/>
              <w:bottom w:val="nil"/>
              <w:right w:val="nil"/>
            </w:tcBorders>
            <w:shd w:val="clear" w:color="000000" w:fill="FFFFCC"/>
            <w:noWrap/>
            <w:vAlign w:val="bottom"/>
            <w:hideMark/>
          </w:tcPr>
          <w:p w:rsidR="00985DF7" w:rsidRPr="009961D1" w:rsidP="00E71931" w14:paraId="6F73E2D2" w14:textId="77777777">
            <w:pPr>
              <w:spacing w:after="0" w:line="240" w:lineRule="auto"/>
              <w:jc w:val="right"/>
              <w:rPr>
                <w:rFonts w:eastAsia="Times New Roman" w:cs="Calibri"/>
                <w:sz w:val="16"/>
                <w:szCs w:val="16"/>
              </w:rPr>
            </w:pPr>
          </w:p>
        </w:tc>
        <w:tc>
          <w:tcPr>
            <w:tcW w:w="1028" w:type="dxa"/>
            <w:tcBorders>
              <w:top w:val="nil"/>
              <w:left w:val="nil"/>
              <w:bottom w:val="nil"/>
              <w:right w:val="nil"/>
            </w:tcBorders>
            <w:shd w:val="clear" w:color="000000" w:fill="FFFFCC"/>
            <w:noWrap/>
            <w:vAlign w:val="bottom"/>
            <w:hideMark/>
          </w:tcPr>
          <w:p w:rsidR="00985DF7" w:rsidRPr="009961D1" w:rsidP="00E71931" w14:paraId="4BD17B90" w14:textId="77777777">
            <w:pPr>
              <w:spacing w:after="0" w:line="240" w:lineRule="auto"/>
              <w:jc w:val="right"/>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3E7E2518" w14:textId="77777777">
            <w:pPr>
              <w:spacing w:after="0" w:line="240" w:lineRule="auto"/>
              <w:jc w:val="right"/>
              <w:rPr>
                <w:rFonts w:eastAsia="Times New Roman" w:cs="Calibri"/>
                <w:sz w:val="16"/>
                <w:szCs w:val="16"/>
              </w:rPr>
            </w:pPr>
            <w:r w:rsidRPr="009961D1">
              <w:rPr>
                <w:rFonts w:eastAsia="Times New Roman" w:cs="Calibri"/>
                <w:sz w:val="16"/>
                <w:szCs w:val="16"/>
              </w:rPr>
              <w:t>0.00%</w:t>
            </w:r>
          </w:p>
        </w:tc>
        <w:tc>
          <w:tcPr>
            <w:tcW w:w="1083" w:type="dxa"/>
            <w:tcBorders>
              <w:top w:val="nil"/>
              <w:left w:val="nil"/>
              <w:bottom w:val="nil"/>
              <w:right w:val="nil"/>
            </w:tcBorders>
            <w:shd w:val="clear" w:color="000000" w:fill="FFFFCC"/>
            <w:noWrap/>
            <w:vAlign w:val="bottom"/>
            <w:hideMark/>
          </w:tcPr>
          <w:p w:rsidR="00985DF7" w:rsidRPr="009961D1" w:rsidP="00E71931" w14:paraId="0861E523"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28" w:type="dxa"/>
            <w:tcBorders>
              <w:top w:val="nil"/>
              <w:left w:val="nil"/>
              <w:bottom w:val="nil"/>
              <w:right w:val="nil"/>
            </w:tcBorders>
            <w:noWrap/>
            <w:vAlign w:val="bottom"/>
            <w:hideMark/>
          </w:tcPr>
          <w:p w:rsidR="00985DF7" w:rsidRPr="009961D1" w:rsidP="00E71931" w14:paraId="2EA013E8"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257" w:type="dxa"/>
            <w:tcBorders>
              <w:top w:val="nil"/>
              <w:left w:val="nil"/>
              <w:bottom w:val="nil"/>
              <w:right w:val="nil"/>
            </w:tcBorders>
            <w:noWrap/>
            <w:vAlign w:val="bottom"/>
            <w:hideMark/>
          </w:tcPr>
          <w:p w:rsidR="00985DF7" w:rsidRPr="009961D1" w:rsidP="00E71931" w14:paraId="4E287ADB" w14:textId="77777777">
            <w:pPr>
              <w:spacing w:after="0" w:line="240" w:lineRule="auto"/>
              <w:jc w:val="right"/>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01FDF9A8"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48" w:type="dxa"/>
            <w:tcBorders>
              <w:top w:val="nil"/>
              <w:left w:val="nil"/>
              <w:bottom w:val="nil"/>
              <w:right w:val="nil"/>
            </w:tcBorders>
            <w:noWrap/>
            <w:vAlign w:val="bottom"/>
            <w:hideMark/>
          </w:tcPr>
          <w:p w:rsidR="00985DF7" w:rsidRPr="009961D1" w:rsidP="00E71931" w14:paraId="075F4A32"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75" w:type="dxa"/>
            <w:tcBorders>
              <w:top w:val="nil"/>
              <w:left w:val="nil"/>
              <w:bottom w:val="nil"/>
              <w:right w:val="nil"/>
            </w:tcBorders>
            <w:noWrap/>
            <w:vAlign w:val="bottom"/>
            <w:hideMark/>
          </w:tcPr>
          <w:p w:rsidR="00985DF7" w:rsidRPr="009961D1" w:rsidP="00E71931" w14:paraId="6DAE216D"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425" w:type="dxa"/>
            <w:tcBorders>
              <w:top w:val="nil"/>
              <w:left w:val="nil"/>
              <w:bottom w:val="nil"/>
              <w:right w:val="nil"/>
            </w:tcBorders>
            <w:noWrap/>
            <w:vAlign w:val="bottom"/>
            <w:hideMark/>
          </w:tcPr>
          <w:p w:rsidR="00985DF7" w:rsidRPr="009961D1" w:rsidP="00E71931" w14:paraId="4C454B72"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425" w:type="dxa"/>
            <w:tcBorders>
              <w:top w:val="nil"/>
              <w:left w:val="nil"/>
              <w:bottom w:val="nil"/>
              <w:right w:val="nil"/>
            </w:tcBorders>
            <w:noWrap/>
            <w:vAlign w:val="bottom"/>
            <w:hideMark/>
          </w:tcPr>
          <w:p w:rsidR="00985DF7" w:rsidRPr="009961D1" w:rsidP="00E71931" w14:paraId="196C44E2"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48" w:type="dxa"/>
            <w:tcBorders>
              <w:top w:val="nil"/>
              <w:left w:val="nil"/>
              <w:bottom w:val="nil"/>
              <w:right w:val="single" w:sz="4" w:space="0" w:color="auto"/>
            </w:tcBorders>
            <w:noWrap/>
            <w:vAlign w:val="bottom"/>
            <w:hideMark/>
          </w:tcPr>
          <w:p w:rsidR="00985DF7" w:rsidRPr="009961D1" w:rsidP="00E71931" w14:paraId="699B5E3A"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992" w:type="dxa"/>
            <w:tcBorders>
              <w:top w:val="nil"/>
              <w:left w:val="nil"/>
              <w:bottom w:val="nil"/>
              <w:right w:val="nil"/>
            </w:tcBorders>
            <w:noWrap/>
            <w:vAlign w:val="bottom"/>
            <w:hideMark/>
          </w:tcPr>
          <w:p w:rsidR="00985DF7" w:rsidRPr="009961D1" w:rsidP="00E71931" w14:paraId="087AC5E5"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38" w:type="dxa"/>
            <w:tcBorders>
              <w:top w:val="nil"/>
              <w:left w:val="single" w:sz="4" w:space="0" w:color="auto"/>
              <w:bottom w:val="nil"/>
              <w:right w:val="nil"/>
            </w:tcBorders>
            <w:noWrap/>
            <w:vAlign w:val="bottom"/>
            <w:hideMark/>
          </w:tcPr>
          <w:p w:rsidR="00985DF7" w:rsidRPr="009961D1" w:rsidP="00E71931" w14:paraId="6906881A" w14:textId="45CC3716">
            <w:pPr>
              <w:spacing w:after="0" w:line="240" w:lineRule="auto"/>
              <w:jc w:val="right"/>
              <w:rPr>
                <w:rFonts w:eastAsia="Times New Roman" w:cs="Calibri"/>
                <w:sz w:val="16"/>
                <w:szCs w:val="16"/>
              </w:rPr>
            </w:pPr>
            <w:r>
              <w:rPr>
                <w:rFonts w:eastAsia="Times New Roman" w:cs="Calibri"/>
                <w:sz w:val="16"/>
                <w:szCs w:val="16"/>
              </w:rPr>
              <w:t>-</w:t>
            </w:r>
          </w:p>
        </w:tc>
        <w:tc>
          <w:tcPr>
            <w:tcW w:w="1173" w:type="dxa"/>
            <w:tcBorders>
              <w:top w:val="nil"/>
              <w:left w:val="nil"/>
              <w:bottom w:val="nil"/>
              <w:right w:val="nil"/>
            </w:tcBorders>
            <w:noWrap/>
            <w:vAlign w:val="bottom"/>
            <w:hideMark/>
          </w:tcPr>
          <w:p w:rsidR="00985DF7" w:rsidRPr="009961D1" w:rsidP="00E71931" w14:paraId="3AA04A34"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974" w:type="dxa"/>
            <w:tcBorders>
              <w:top w:val="nil"/>
              <w:left w:val="single" w:sz="4" w:space="0" w:color="auto"/>
              <w:bottom w:val="nil"/>
              <w:right w:val="nil"/>
            </w:tcBorders>
            <w:noWrap/>
            <w:vAlign w:val="bottom"/>
            <w:hideMark/>
          </w:tcPr>
          <w:p w:rsidR="00985DF7" w:rsidRPr="009961D1" w:rsidP="00E71931" w14:paraId="324B70ED" w14:textId="69CCCA71">
            <w:pPr>
              <w:spacing w:after="0" w:line="240" w:lineRule="auto"/>
              <w:jc w:val="right"/>
              <w:rPr>
                <w:rFonts w:eastAsia="Times New Roman" w:cs="Calibri"/>
                <w:sz w:val="16"/>
                <w:szCs w:val="16"/>
              </w:rPr>
            </w:pPr>
            <w:r>
              <w:rPr>
                <w:rFonts w:eastAsia="Times New Roman" w:cs="Calibri"/>
                <w:sz w:val="16"/>
                <w:szCs w:val="16"/>
              </w:rPr>
              <w:t>=</w:t>
            </w:r>
          </w:p>
        </w:tc>
        <w:tc>
          <w:tcPr>
            <w:tcW w:w="1183" w:type="dxa"/>
            <w:tcBorders>
              <w:top w:val="nil"/>
              <w:left w:val="nil"/>
              <w:bottom w:val="nil"/>
              <w:right w:val="nil"/>
            </w:tcBorders>
            <w:noWrap/>
            <w:vAlign w:val="bottom"/>
            <w:hideMark/>
          </w:tcPr>
          <w:p w:rsidR="00985DF7" w:rsidRPr="009961D1" w:rsidP="00E71931" w14:paraId="13380B3E"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38" w:type="dxa"/>
            <w:tcBorders>
              <w:top w:val="nil"/>
              <w:left w:val="single" w:sz="4" w:space="0" w:color="auto"/>
              <w:bottom w:val="nil"/>
              <w:right w:val="single" w:sz="4" w:space="0" w:color="auto"/>
            </w:tcBorders>
            <w:noWrap/>
            <w:vAlign w:val="bottom"/>
            <w:hideMark/>
          </w:tcPr>
          <w:p w:rsidR="00985DF7" w:rsidRPr="009961D1" w:rsidP="00E71931" w14:paraId="68140683" w14:textId="77777777">
            <w:pPr>
              <w:spacing w:after="0" w:line="240" w:lineRule="auto"/>
              <w:jc w:val="right"/>
              <w:rPr>
                <w:rFonts w:eastAsia="Times New Roman" w:cs="Calibri"/>
                <w:sz w:val="16"/>
                <w:szCs w:val="16"/>
              </w:rPr>
            </w:pPr>
            <w:r w:rsidRPr="009961D1">
              <w:rPr>
                <w:rFonts w:eastAsia="Times New Roman" w:cs="Calibri"/>
                <w:sz w:val="16"/>
                <w:szCs w:val="16"/>
              </w:rPr>
              <w:t>-</w:t>
            </w:r>
          </w:p>
        </w:tc>
      </w:tr>
      <w:tr w14:paraId="5F38B97D" w14:textId="77777777" w:rsidTr="00E71931">
        <w:tblPrEx>
          <w:tblW w:w="5000" w:type="pct"/>
          <w:tblLayout w:type="fixed"/>
          <w:tblCellMar>
            <w:left w:w="43" w:type="dxa"/>
            <w:right w:w="43" w:type="dxa"/>
          </w:tblCellMar>
          <w:tblLook w:val="04A0"/>
        </w:tblPrEx>
        <w:tc>
          <w:tcPr>
            <w:tcW w:w="220" w:type="dxa"/>
            <w:tcBorders>
              <w:top w:val="nil"/>
              <w:left w:val="nil"/>
              <w:bottom w:val="nil"/>
              <w:right w:val="nil"/>
            </w:tcBorders>
            <w:noWrap/>
            <w:vAlign w:val="bottom"/>
            <w:hideMark/>
          </w:tcPr>
          <w:p w:rsidR="00985DF7" w:rsidRPr="009961D1" w:rsidP="00E71931" w14:paraId="473DB9FD" w14:textId="77777777">
            <w:pPr>
              <w:spacing w:after="0" w:line="240" w:lineRule="auto"/>
              <w:jc w:val="center"/>
              <w:rPr>
                <w:rFonts w:eastAsia="Times New Roman" w:cs="Calibri"/>
                <w:sz w:val="16"/>
                <w:szCs w:val="16"/>
              </w:rPr>
            </w:pPr>
          </w:p>
        </w:tc>
        <w:tc>
          <w:tcPr>
            <w:tcW w:w="659" w:type="dxa"/>
            <w:tcBorders>
              <w:top w:val="nil"/>
              <w:left w:val="single" w:sz="4" w:space="0" w:color="auto"/>
              <w:bottom w:val="nil"/>
              <w:right w:val="nil"/>
            </w:tcBorders>
            <w:noWrap/>
            <w:vAlign w:val="bottom"/>
            <w:hideMark/>
          </w:tcPr>
          <w:p w:rsidR="00985DF7" w:rsidRPr="009961D1" w:rsidP="00E71931" w14:paraId="2614F65A" w14:textId="77777777">
            <w:pPr>
              <w:spacing w:after="0" w:line="240" w:lineRule="auto"/>
              <w:jc w:val="center"/>
              <w:rPr>
                <w:rFonts w:eastAsia="Times New Roman" w:cs="Calibri"/>
                <w:sz w:val="16"/>
                <w:szCs w:val="16"/>
              </w:rPr>
            </w:pPr>
            <w:r w:rsidRPr="009961D1">
              <w:rPr>
                <w:rFonts w:eastAsia="Times New Roman" w:cs="Calibri"/>
                <w:sz w:val="16"/>
                <w:szCs w:val="16"/>
              </w:rPr>
              <w:t>1d</w:t>
            </w:r>
          </w:p>
        </w:tc>
        <w:tc>
          <w:tcPr>
            <w:tcW w:w="947" w:type="dxa"/>
            <w:tcBorders>
              <w:top w:val="nil"/>
              <w:left w:val="nil"/>
              <w:bottom w:val="nil"/>
              <w:right w:val="nil"/>
            </w:tcBorders>
            <w:shd w:val="clear" w:color="000000" w:fill="FFFFCC"/>
            <w:noWrap/>
            <w:vAlign w:val="bottom"/>
            <w:hideMark/>
          </w:tcPr>
          <w:p w:rsidR="00985DF7" w:rsidRPr="009961D1" w:rsidP="00E71931" w14:paraId="0D3BB390" w14:textId="7DA95312">
            <w:pPr>
              <w:spacing w:after="0" w:line="240" w:lineRule="auto"/>
              <w:rPr>
                <w:rFonts w:eastAsia="Times New Roman" w:cs="Calibri"/>
                <w:sz w:val="16"/>
                <w:szCs w:val="16"/>
              </w:rPr>
            </w:pPr>
            <w:r>
              <w:rPr>
                <w:rFonts w:eastAsia="Times New Roman" w:cs="Calibri"/>
                <w:sz w:val="16"/>
                <w:szCs w:val="16"/>
              </w:rPr>
              <w:t>=</w:t>
            </w:r>
          </w:p>
        </w:tc>
        <w:tc>
          <w:tcPr>
            <w:tcW w:w="703" w:type="dxa"/>
            <w:tcBorders>
              <w:top w:val="nil"/>
              <w:left w:val="nil"/>
              <w:bottom w:val="nil"/>
              <w:right w:val="nil"/>
            </w:tcBorders>
            <w:shd w:val="clear" w:color="000000" w:fill="FFFFCC"/>
            <w:noWrap/>
            <w:vAlign w:val="bottom"/>
            <w:hideMark/>
          </w:tcPr>
          <w:p w:rsidR="00985DF7" w:rsidRPr="009961D1" w:rsidP="00E71931" w14:paraId="46645F1F" w14:textId="77777777">
            <w:pPr>
              <w:spacing w:after="0" w:line="240" w:lineRule="auto"/>
              <w:jc w:val="right"/>
              <w:rPr>
                <w:rFonts w:eastAsia="Times New Roman" w:cs="Calibri"/>
                <w:sz w:val="16"/>
                <w:szCs w:val="16"/>
              </w:rPr>
            </w:pPr>
          </w:p>
        </w:tc>
        <w:tc>
          <w:tcPr>
            <w:tcW w:w="1028" w:type="dxa"/>
            <w:tcBorders>
              <w:top w:val="nil"/>
              <w:left w:val="nil"/>
              <w:bottom w:val="nil"/>
              <w:right w:val="nil"/>
            </w:tcBorders>
            <w:shd w:val="clear" w:color="000000" w:fill="FFFFCC"/>
            <w:noWrap/>
            <w:vAlign w:val="bottom"/>
            <w:hideMark/>
          </w:tcPr>
          <w:p w:rsidR="00985DF7" w:rsidRPr="009961D1" w:rsidP="00E71931" w14:paraId="13A210DD" w14:textId="77777777">
            <w:pPr>
              <w:spacing w:after="0" w:line="240" w:lineRule="auto"/>
              <w:jc w:val="right"/>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4B6DB7A4" w14:textId="77777777">
            <w:pPr>
              <w:spacing w:after="0" w:line="240" w:lineRule="auto"/>
              <w:jc w:val="right"/>
              <w:rPr>
                <w:rFonts w:eastAsia="Times New Roman" w:cs="Calibri"/>
                <w:sz w:val="16"/>
                <w:szCs w:val="16"/>
              </w:rPr>
            </w:pPr>
            <w:r w:rsidRPr="009961D1">
              <w:rPr>
                <w:rFonts w:eastAsia="Times New Roman" w:cs="Calibri"/>
                <w:sz w:val="16"/>
                <w:szCs w:val="16"/>
              </w:rPr>
              <w:t>0.00%</w:t>
            </w:r>
          </w:p>
        </w:tc>
        <w:tc>
          <w:tcPr>
            <w:tcW w:w="1083" w:type="dxa"/>
            <w:tcBorders>
              <w:top w:val="nil"/>
              <w:left w:val="nil"/>
              <w:bottom w:val="nil"/>
              <w:right w:val="nil"/>
            </w:tcBorders>
            <w:shd w:val="clear" w:color="000000" w:fill="FFFFCC"/>
            <w:noWrap/>
            <w:vAlign w:val="bottom"/>
            <w:hideMark/>
          </w:tcPr>
          <w:p w:rsidR="00985DF7" w:rsidRPr="009961D1" w:rsidP="00E71931" w14:paraId="4B2AE1C0"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28" w:type="dxa"/>
            <w:tcBorders>
              <w:top w:val="nil"/>
              <w:left w:val="nil"/>
              <w:bottom w:val="nil"/>
              <w:right w:val="nil"/>
            </w:tcBorders>
            <w:noWrap/>
            <w:vAlign w:val="bottom"/>
            <w:hideMark/>
          </w:tcPr>
          <w:p w:rsidR="00985DF7" w:rsidRPr="009961D1" w:rsidP="00E71931" w14:paraId="47234E0E"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257" w:type="dxa"/>
            <w:tcBorders>
              <w:top w:val="nil"/>
              <w:left w:val="nil"/>
              <w:bottom w:val="nil"/>
              <w:right w:val="nil"/>
            </w:tcBorders>
            <w:noWrap/>
            <w:vAlign w:val="bottom"/>
            <w:hideMark/>
          </w:tcPr>
          <w:p w:rsidR="00985DF7" w:rsidRPr="009961D1" w:rsidP="00E71931" w14:paraId="3076379E" w14:textId="77777777">
            <w:pPr>
              <w:spacing w:after="0" w:line="240" w:lineRule="auto"/>
              <w:jc w:val="right"/>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42407BA5"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48" w:type="dxa"/>
            <w:tcBorders>
              <w:top w:val="nil"/>
              <w:left w:val="nil"/>
              <w:bottom w:val="nil"/>
              <w:right w:val="nil"/>
            </w:tcBorders>
            <w:noWrap/>
            <w:vAlign w:val="bottom"/>
            <w:hideMark/>
          </w:tcPr>
          <w:p w:rsidR="00985DF7" w:rsidRPr="009961D1" w:rsidP="00E71931" w14:paraId="3ED43B37"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75" w:type="dxa"/>
            <w:tcBorders>
              <w:top w:val="nil"/>
              <w:left w:val="nil"/>
              <w:bottom w:val="nil"/>
              <w:right w:val="nil"/>
            </w:tcBorders>
            <w:noWrap/>
            <w:vAlign w:val="bottom"/>
            <w:hideMark/>
          </w:tcPr>
          <w:p w:rsidR="00985DF7" w:rsidRPr="009961D1" w:rsidP="00E71931" w14:paraId="6EF07163"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425" w:type="dxa"/>
            <w:tcBorders>
              <w:top w:val="nil"/>
              <w:left w:val="nil"/>
              <w:bottom w:val="nil"/>
              <w:right w:val="nil"/>
            </w:tcBorders>
            <w:noWrap/>
            <w:vAlign w:val="bottom"/>
            <w:hideMark/>
          </w:tcPr>
          <w:p w:rsidR="00985DF7" w:rsidRPr="009961D1" w:rsidP="00E71931" w14:paraId="193ADCF3"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425" w:type="dxa"/>
            <w:tcBorders>
              <w:top w:val="nil"/>
              <w:left w:val="nil"/>
              <w:bottom w:val="nil"/>
              <w:right w:val="nil"/>
            </w:tcBorders>
            <w:noWrap/>
            <w:vAlign w:val="bottom"/>
            <w:hideMark/>
          </w:tcPr>
          <w:p w:rsidR="00985DF7" w:rsidRPr="009961D1" w:rsidP="00E71931" w14:paraId="023B2508"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48" w:type="dxa"/>
            <w:tcBorders>
              <w:top w:val="nil"/>
              <w:left w:val="nil"/>
              <w:bottom w:val="nil"/>
              <w:right w:val="single" w:sz="4" w:space="0" w:color="auto"/>
            </w:tcBorders>
            <w:noWrap/>
            <w:vAlign w:val="bottom"/>
            <w:hideMark/>
          </w:tcPr>
          <w:p w:rsidR="00985DF7" w:rsidRPr="009961D1" w:rsidP="00E71931" w14:paraId="320853B6"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992" w:type="dxa"/>
            <w:tcBorders>
              <w:top w:val="nil"/>
              <w:left w:val="nil"/>
              <w:bottom w:val="nil"/>
              <w:right w:val="nil"/>
            </w:tcBorders>
            <w:noWrap/>
            <w:vAlign w:val="bottom"/>
            <w:hideMark/>
          </w:tcPr>
          <w:p w:rsidR="00985DF7" w:rsidRPr="009961D1" w:rsidP="00E71931" w14:paraId="0480429E"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38" w:type="dxa"/>
            <w:tcBorders>
              <w:top w:val="nil"/>
              <w:left w:val="single" w:sz="4" w:space="0" w:color="auto"/>
              <w:bottom w:val="nil"/>
              <w:right w:val="nil"/>
            </w:tcBorders>
            <w:noWrap/>
            <w:vAlign w:val="bottom"/>
            <w:hideMark/>
          </w:tcPr>
          <w:p w:rsidR="00985DF7" w:rsidRPr="009961D1" w:rsidP="00E71931" w14:paraId="4788552E" w14:textId="239709EC">
            <w:pPr>
              <w:spacing w:after="0" w:line="240" w:lineRule="auto"/>
              <w:jc w:val="right"/>
              <w:rPr>
                <w:rFonts w:eastAsia="Times New Roman" w:cs="Calibri"/>
                <w:sz w:val="16"/>
                <w:szCs w:val="16"/>
              </w:rPr>
            </w:pPr>
            <w:r>
              <w:rPr>
                <w:rFonts w:eastAsia="Times New Roman" w:cs="Calibri"/>
                <w:sz w:val="16"/>
                <w:szCs w:val="16"/>
              </w:rPr>
              <w:t>-</w:t>
            </w:r>
          </w:p>
        </w:tc>
        <w:tc>
          <w:tcPr>
            <w:tcW w:w="1173" w:type="dxa"/>
            <w:tcBorders>
              <w:top w:val="nil"/>
              <w:left w:val="nil"/>
              <w:bottom w:val="nil"/>
              <w:right w:val="nil"/>
            </w:tcBorders>
            <w:noWrap/>
            <w:vAlign w:val="bottom"/>
            <w:hideMark/>
          </w:tcPr>
          <w:p w:rsidR="00985DF7" w:rsidRPr="009961D1" w:rsidP="00E71931" w14:paraId="54389EE0"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974" w:type="dxa"/>
            <w:tcBorders>
              <w:top w:val="nil"/>
              <w:left w:val="single" w:sz="4" w:space="0" w:color="auto"/>
              <w:bottom w:val="nil"/>
              <w:right w:val="nil"/>
            </w:tcBorders>
            <w:noWrap/>
            <w:vAlign w:val="bottom"/>
            <w:hideMark/>
          </w:tcPr>
          <w:p w:rsidR="00985DF7" w:rsidRPr="009961D1" w:rsidP="00E71931" w14:paraId="1B33D710" w14:textId="639D9FFE">
            <w:pPr>
              <w:spacing w:after="0" w:line="240" w:lineRule="auto"/>
              <w:jc w:val="right"/>
              <w:rPr>
                <w:rFonts w:eastAsia="Times New Roman" w:cs="Calibri"/>
                <w:sz w:val="16"/>
                <w:szCs w:val="16"/>
              </w:rPr>
            </w:pPr>
            <w:r>
              <w:rPr>
                <w:rFonts w:eastAsia="Times New Roman" w:cs="Calibri"/>
                <w:sz w:val="16"/>
                <w:szCs w:val="16"/>
              </w:rPr>
              <w:t>=</w:t>
            </w:r>
          </w:p>
        </w:tc>
        <w:tc>
          <w:tcPr>
            <w:tcW w:w="1183" w:type="dxa"/>
            <w:tcBorders>
              <w:top w:val="nil"/>
              <w:left w:val="nil"/>
              <w:bottom w:val="nil"/>
              <w:right w:val="nil"/>
            </w:tcBorders>
            <w:noWrap/>
            <w:vAlign w:val="bottom"/>
            <w:hideMark/>
          </w:tcPr>
          <w:p w:rsidR="00985DF7" w:rsidRPr="009961D1" w:rsidP="00E71931" w14:paraId="2ECE3291"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38" w:type="dxa"/>
            <w:tcBorders>
              <w:top w:val="nil"/>
              <w:left w:val="single" w:sz="4" w:space="0" w:color="auto"/>
              <w:bottom w:val="nil"/>
              <w:right w:val="single" w:sz="4" w:space="0" w:color="auto"/>
            </w:tcBorders>
            <w:noWrap/>
            <w:vAlign w:val="bottom"/>
            <w:hideMark/>
          </w:tcPr>
          <w:p w:rsidR="00985DF7" w:rsidRPr="009961D1" w:rsidP="00E71931" w14:paraId="3776AF88" w14:textId="77777777">
            <w:pPr>
              <w:spacing w:after="0" w:line="240" w:lineRule="auto"/>
              <w:jc w:val="right"/>
              <w:rPr>
                <w:rFonts w:eastAsia="Times New Roman" w:cs="Calibri"/>
                <w:sz w:val="16"/>
                <w:szCs w:val="16"/>
              </w:rPr>
            </w:pPr>
            <w:r w:rsidRPr="009961D1">
              <w:rPr>
                <w:rFonts w:eastAsia="Times New Roman" w:cs="Calibri"/>
                <w:sz w:val="16"/>
                <w:szCs w:val="16"/>
              </w:rPr>
              <w:t>-</w:t>
            </w:r>
          </w:p>
        </w:tc>
      </w:tr>
      <w:tr w14:paraId="4139F78D" w14:textId="77777777" w:rsidTr="00E71931">
        <w:tblPrEx>
          <w:tblW w:w="5000" w:type="pct"/>
          <w:tblLayout w:type="fixed"/>
          <w:tblCellMar>
            <w:left w:w="43" w:type="dxa"/>
            <w:right w:w="43" w:type="dxa"/>
          </w:tblCellMar>
          <w:tblLook w:val="04A0"/>
        </w:tblPrEx>
        <w:tc>
          <w:tcPr>
            <w:tcW w:w="220" w:type="dxa"/>
            <w:tcBorders>
              <w:top w:val="nil"/>
              <w:left w:val="nil"/>
              <w:bottom w:val="nil"/>
              <w:right w:val="nil"/>
            </w:tcBorders>
            <w:noWrap/>
            <w:vAlign w:val="bottom"/>
            <w:hideMark/>
          </w:tcPr>
          <w:p w:rsidR="00985DF7" w:rsidRPr="009961D1" w:rsidP="00E71931" w14:paraId="1E30DC62" w14:textId="77777777">
            <w:pPr>
              <w:spacing w:after="0" w:line="240" w:lineRule="auto"/>
              <w:jc w:val="center"/>
              <w:rPr>
                <w:rFonts w:eastAsia="Times New Roman" w:cs="Calibri"/>
                <w:sz w:val="16"/>
                <w:szCs w:val="16"/>
              </w:rPr>
            </w:pPr>
          </w:p>
        </w:tc>
        <w:tc>
          <w:tcPr>
            <w:tcW w:w="659" w:type="dxa"/>
            <w:tcBorders>
              <w:top w:val="nil"/>
              <w:left w:val="single" w:sz="4" w:space="0" w:color="auto"/>
              <w:bottom w:val="nil"/>
              <w:right w:val="nil"/>
            </w:tcBorders>
            <w:noWrap/>
            <w:vAlign w:val="bottom"/>
            <w:hideMark/>
          </w:tcPr>
          <w:p w:rsidR="00985DF7" w:rsidRPr="009961D1" w:rsidP="00E71931" w14:paraId="53836BA0" w14:textId="77777777">
            <w:pPr>
              <w:spacing w:after="0" w:line="240" w:lineRule="auto"/>
              <w:jc w:val="center"/>
              <w:rPr>
                <w:rFonts w:eastAsia="Times New Roman" w:cs="Calibri"/>
                <w:sz w:val="16"/>
                <w:szCs w:val="16"/>
              </w:rPr>
            </w:pPr>
            <w:r w:rsidRPr="009961D1">
              <w:rPr>
                <w:rFonts w:eastAsia="Times New Roman" w:cs="Calibri"/>
                <w:sz w:val="16"/>
                <w:szCs w:val="16"/>
              </w:rPr>
              <w:t>1e</w:t>
            </w:r>
          </w:p>
        </w:tc>
        <w:tc>
          <w:tcPr>
            <w:tcW w:w="947" w:type="dxa"/>
            <w:tcBorders>
              <w:top w:val="nil"/>
              <w:left w:val="nil"/>
              <w:bottom w:val="nil"/>
              <w:right w:val="nil"/>
            </w:tcBorders>
            <w:shd w:val="clear" w:color="000000" w:fill="FFFFCC"/>
            <w:noWrap/>
            <w:vAlign w:val="bottom"/>
            <w:hideMark/>
          </w:tcPr>
          <w:p w:rsidR="00985DF7" w:rsidRPr="009961D1" w:rsidP="00E71931" w14:paraId="73C4B2A9" w14:textId="324C3FCF">
            <w:pPr>
              <w:spacing w:after="0" w:line="240" w:lineRule="auto"/>
              <w:rPr>
                <w:rFonts w:eastAsia="Times New Roman" w:cs="Calibri"/>
                <w:sz w:val="16"/>
                <w:szCs w:val="16"/>
              </w:rPr>
            </w:pPr>
            <w:r>
              <w:rPr>
                <w:rFonts w:eastAsia="Times New Roman" w:cs="Calibri"/>
                <w:sz w:val="16"/>
                <w:szCs w:val="16"/>
              </w:rPr>
              <w:t>=</w:t>
            </w:r>
          </w:p>
        </w:tc>
        <w:tc>
          <w:tcPr>
            <w:tcW w:w="703" w:type="dxa"/>
            <w:tcBorders>
              <w:top w:val="nil"/>
              <w:left w:val="nil"/>
              <w:bottom w:val="nil"/>
              <w:right w:val="nil"/>
            </w:tcBorders>
            <w:shd w:val="clear" w:color="000000" w:fill="FFFFCC"/>
            <w:noWrap/>
            <w:vAlign w:val="bottom"/>
            <w:hideMark/>
          </w:tcPr>
          <w:p w:rsidR="00985DF7" w:rsidRPr="009961D1" w:rsidP="00E71931" w14:paraId="5C06FFEB" w14:textId="77777777">
            <w:pPr>
              <w:spacing w:after="0" w:line="240" w:lineRule="auto"/>
              <w:jc w:val="right"/>
              <w:rPr>
                <w:rFonts w:eastAsia="Times New Roman" w:cs="Calibri"/>
                <w:sz w:val="16"/>
                <w:szCs w:val="16"/>
              </w:rPr>
            </w:pPr>
          </w:p>
        </w:tc>
        <w:tc>
          <w:tcPr>
            <w:tcW w:w="1028" w:type="dxa"/>
            <w:tcBorders>
              <w:top w:val="nil"/>
              <w:left w:val="nil"/>
              <w:bottom w:val="nil"/>
              <w:right w:val="nil"/>
            </w:tcBorders>
            <w:shd w:val="clear" w:color="000000" w:fill="FFFFCC"/>
            <w:noWrap/>
            <w:vAlign w:val="bottom"/>
            <w:hideMark/>
          </w:tcPr>
          <w:p w:rsidR="00985DF7" w:rsidRPr="009961D1" w:rsidP="00E71931" w14:paraId="1394C466" w14:textId="77777777">
            <w:pPr>
              <w:spacing w:after="0" w:line="240" w:lineRule="auto"/>
              <w:jc w:val="right"/>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4D3F315B" w14:textId="77777777">
            <w:pPr>
              <w:spacing w:after="0" w:line="240" w:lineRule="auto"/>
              <w:jc w:val="right"/>
              <w:rPr>
                <w:rFonts w:eastAsia="Times New Roman" w:cs="Calibri"/>
                <w:sz w:val="16"/>
                <w:szCs w:val="16"/>
              </w:rPr>
            </w:pPr>
            <w:r w:rsidRPr="009961D1">
              <w:rPr>
                <w:rFonts w:eastAsia="Times New Roman" w:cs="Calibri"/>
                <w:sz w:val="16"/>
                <w:szCs w:val="16"/>
              </w:rPr>
              <w:t>0.00%</w:t>
            </w:r>
          </w:p>
        </w:tc>
        <w:tc>
          <w:tcPr>
            <w:tcW w:w="1083" w:type="dxa"/>
            <w:tcBorders>
              <w:top w:val="nil"/>
              <w:left w:val="nil"/>
              <w:bottom w:val="nil"/>
              <w:right w:val="nil"/>
            </w:tcBorders>
            <w:shd w:val="clear" w:color="000000" w:fill="FFFFCC"/>
            <w:noWrap/>
            <w:vAlign w:val="bottom"/>
            <w:hideMark/>
          </w:tcPr>
          <w:p w:rsidR="00985DF7" w:rsidRPr="009961D1" w:rsidP="00E71931" w14:paraId="0C5541A9"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28" w:type="dxa"/>
            <w:tcBorders>
              <w:top w:val="nil"/>
              <w:left w:val="nil"/>
              <w:bottom w:val="nil"/>
              <w:right w:val="nil"/>
            </w:tcBorders>
            <w:noWrap/>
            <w:vAlign w:val="bottom"/>
            <w:hideMark/>
          </w:tcPr>
          <w:p w:rsidR="00985DF7" w:rsidRPr="009961D1" w:rsidP="00E71931" w14:paraId="3DC49C74"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257" w:type="dxa"/>
            <w:tcBorders>
              <w:top w:val="nil"/>
              <w:left w:val="nil"/>
              <w:bottom w:val="nil"/>
              <w:right w:val="nil"/>
            </w:tcBorders>
            <w:noWrap/>
            <w:vAlign w:val="bottom"/>
            <w:hideMark/>
          </w:tcPr>
          <w:p w:rsidR="00985DF7" w:rsidRPr="009961D1" w:rsidP="00E71931" w14:paraId="3AB2E07D" w14:textId="77777777">
            <w:pPr>
              <w:spacing w:after="0" w:line="240" w:lineRule="auto"/>
              <w:jc w:val="right"/>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7B5AE6C9"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48" w:type="dxa"/>
            <w:tcBorders>
              <w:top w:val="nil"/>
              <w:left w:val="nil"/>
              <w:bottom w:val="nil"/>
              <w:right w:val="nil"/>
            </w:tcBorders>
            <w:noWrap/>
            <w:vAlign w:val="bottom"/>
            <w:hideMark/>
          </w:tcPr>
          <w:p w:rsidR="00985DF7" w:rsidRPr="009961D1" w:rsidP="00E71931" w14:paraId="6954A2E1"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75" w:type="dxa"/>
            <w:tcBorders>
              <w:top w:val="nil"/>
              <w:left w:val="nil"/>
              <w:bottom w:val="nil"/>
              <w:right w:val="nil"/>
            </w:tcBorders>
            <w:noWrap/>
            <w:vAlign w:val="bottom"/>
            <w:hideMark/>
          </w:tcPr>
          <w:p w:rsidR="00985DF7" w:rsidRPr="009961D1" w:rsidP="00E71931" w14:paraId="6EF9874C"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425" w:type="dxa"/>
            <w:tcBorders>
              <w:top w:val="nil"/>
              <w:left w:val="nil"/>
              <w:bottom w:val="nil"/>
              <w:right w:val="nil"/>
            </w:tcBorders>
            <w:noWrap/>
            <w:vAlign w:val="bottom"/>
            <w:hideMark/>
          </w:tcPr>
          <w:p w:rsidR="00985DF7" w:rsidRPr="009961D1" w:rsidP="00E71931" w14:paraId="75C86E95"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425" w:type="dxa"/>
            <w:tcBorders>
              <w:top w:val="nil"/>
              <w:left w:val="nil"/>
              <w:bottom w:val="nil"/>
              <w:right w:val="nil"/>
            </w:tcBorders>
            <w:noWrap/>
            <w:vAlign w:val="bottom"/>
            <w:hideMark/>
          </w:tcPr>
          <w:p w:rsidR="00985DF7" w:rsidRPr="009961D1" w:rsidP="00E71931" w14:paraId="254753A0"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48" w:type="dxa"/>
            <w:tcBorders>
              <w:top w:val="nil"/>
              <w:left w:val="nil"/>
              <w:bottom w:val="nil"/>
              <w:right w:val="single" w:sz="4" w:space="0" w:color="auto"/>
            </w:tcBorders>
            <w:noWrap/>
            <w:vAlign w:val="bottom"/>
            <w:hideMark/>
          </w:tcPr>
          <w:p w:rsidR="00985DF7" w:rsidRPr="009961D1" w:rsidP="00E71931" w14:paraId="3C5FE097"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992" w:type="dxa"/>
            <w:tcBorders>
              <w:top w:val="nil"/>
              <w:left w:val="nil"/>
              <w:bottom w:val="nil"/>
              <w:right w:val="nil"/>
            </w:tcBorders>
            <w:noWrap/>
            <w:vAlign w:val="bottom"/>
            <w:hideMark/>
          </w:tcPr>
          <w:p w:rsidR="00985DF7" w:rsidRPr="009961D1" w:rsidP="00E71931" w14:paraId="4537D4ED"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38" w:type="dxa"/>
            <w:tcBorders>
              <w:top w:val="nil"/>
              <w:left w:val="single" w:sz="4" w:space="0" w:color="auto"/>
              <w:bottom w:val="nil"/>
              <w:right w:val="nil"/>
            </w:tcBorders>
            <w:noWrap/>
            <w:vAlign w:val="bottom"/>
            <w:hideMark/>
          </w:tcPr>
          <w:p w:rsidR="00985DF7" w:rsidRPr="009961D1" w:rsidP="00E71931" w14:paraId="09F05A4C" w14:textId="72232DE7">
            <w:pPr>
              <w:spacing w:after="0" w:line="240" w:lineRule="auto"/>
              <w:jc w:val="right"/>
              <w:rPr>
                <w:rFonts w:eastAsia="Times New Roman" w:cs="Calibri"/>
                <w:sz w:val="16"/>
                <w:szCs w:val="16"/>
              </w:rPr>
            </w:pPr>
            <w:r>
              <w:rPr>
                <w:rFonts w:eastAsia="Times New Roman" w:cs="Calibri"/>
                <w:sz w:val="16"/>
                <w:szCs w:val="16"/>
              </w:rPr>
              <w:t>-</w:t>
            </w:r>
          </w:p>
        </w:tc>
        <w:tc>
          <w:tcPr>
            <w:tcW w:w="1173" w:type="dxa"/>
            <w:tcBorders>
              <w:top w:val="nil"/>
              <w:left w:val="nil"/>
              <w:bottom w:val="nil"/>
              <w:right w:val="nil"/>
            </w:tcBorders>
            <w:noWrap/>
            <w:vAlign w:val="bottom"/>
            <w:hideMark/>
          </w:tcPr>
          <w:p w:rsidR="00985DF7" w:rsidRPr="009961D1" w:rsidP="00E71931" w14:paraId="64C4D30C"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974" w:type="dxa"/>
            <w:tcBorders>
              <w:top w:val="nil"/>
              <w:left w:val="single" w:sz="4" w:space="0" w:color="auto"/>
              <w:bottom w:val="nil"/>
              <w:right w:val="nil"/>
            </w:tcBorders>
            <w:noWrap/>
            <w:vAlign w:val="bottom"/>
            <w:hideMark/>
          </w:tcPr>
          <w:p w:rsidR="00985DF7" w:rsidRPr="009961D1" w:rsidP="00E71931" w14:paraId="6DE17176" w14:textId="0F25B781">
            <w:pPr>
              <w:spacing w:after="0" w:line="240" w:lineRule="auto"/>
              <w:jc w:val="right"/>
              <w:rPr>
                <w:rFonts w:eastAsia="Times New Roman" w:cs="Calibri"/>
                <w:sz w:val="16"/>
                <w:szCs w:val="16"/>
              </w:rPr>
            </w:pPr>
            <w:r>
              <w:rPr>
                <w:rFonts w:eastAsia="Times New Roman" w:cs="Calibri"/>
                <w:sz w:val="16"/>
                <w:szCs w:val="16"/>
              </w:rPr>
              <w:t>=</w:t>
            </w:r>
          </w:p>
        </w:tc>
        <w:tc>
          <w:tcPr>
            <w:tcW w:w="1183" w:type="dxa"/>
            <w:tcBorders>
              <w:top w:val="nil"/>
              <w:left w:val="nil"/>
              <w:bottom w:val="nil"/>
              <w:right w:val="nil"/>
            </w:tcBorders>
            <w:noWrap/>
            <w:vAlign w:val="bottom"/>
            <w:hideMark/>
          </w:tcPr>
          <w:p w:rsidR="00985DF7" w:rsidRPr="009961D1" w:rsidP="00E71931" w14:paraId="7CCAB09A"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38" w:type="dxa"/>
            <w:tcBorders>
              <w:top w:val="nil"/>
              <w:left w:val="single" w:sz="4" w:space="0" w:color="auto"/>
              <w:bottom w:val="nil"/>
              <w:right w:val="single" w:sz="4" w:space="0" w:color="auto"/>
            </w:tcBorders>
            <w:noWrap/>
            <w:vAlign w:val="bottom"/>
            <w:hideMark/>
          </w:tcPr>
          <w:p w:rsidR="00985DF7" w:rsidRPr="009961D1" w:rsidP="00E71931" w14:paraId="06E60427" w14:textId="77777777">
            <w:pPr>
              <w:spacing w:after="0" w:line="240" w:lineRule="auto"/>
              <w:jc w:val="right"/>
              <w:rPr>
                <w:rFonts w:eastAsia="Times New Roman" w:cs="Calibri"/>
                <w:sz w:val="16"/>
                <w:szCs w:val="16"/>
              </w:rPr>
            </w:pPr>
            <w:r w:rsidRPr="009961D1">
              <w:rPr>
                <w:rFonts w:eastAsia="Times New Roman" w:cs="Calibri"/>
                <w:sz w:val="16"/>
                <w:szCs w:val="16"/>
              </w:rPr>
              <w:t>-</w:t>
            </w:r>
          </w:p>
        </w:tc>
      </w:tr>
      <w:tr w14:paraId="1298B729" w14:textId="77777777" w:rsidTr="00E71931">
        <w:tblPrEx>
          <w:tblW w:w="5000" w:type="pct"/>
          <w:tblLayout w:type="fixed"/>
          <w:tblCellMar>
            <w:left w:w="43" w:type="dxa"/>
            <w:right w:w="43" w:type="dxa"/>
          </w:tblCellMar>
          <w:tblLook w:val="04A0"/>
        </w:tblPrEx>
        <w:tc>
          <w:tcPr>
            <w:tcW w:w="220" w:type="dxa"/>
            <w:tcBorders>
              <w:top w:val="nil"/>
              <w:left w:val="nil"/>
              <w:bottom w:val="nil"/>
              <w:right w:val="nil"/>
            </w:tcBorders>
            <w:noWrap/>
            <w:vAlign w:val="bottom"/>
            <w:hideMark/>
          </w:tcPr>
          <w:p w:rsidR="00985DF7" w:rsidRPr="009961D1" w:rsidP="00E71931" w14:paraId="67DABC94" w14:textId="77777777">
            <w:pPr>
              <w:spacing w:after="0" w:line="240" w:lineRule="auto"/>
              <w:jc w:val="center"/>
              <w:rPr>
                <w:rFonts w:eastAsia="Times New Roman" w:cs="Calibri"/>
                <w:sz w:val="16"/>
                <w:szCs w:val="16"/>
              </w:rPr>
            </w:pPr>
          </w:p>
        </w:tc>
        <w:tc>
          <w:tcPr>
            <w:tcW w:w="659" w:type="dxa"/>
            <w:tcBorders>
              <w:top w:val="nil"/>
              <w:left w:val="single" w:sz="4" w:space="0" w:color="auto"/>
              <w:bottom w:val="nil"/>
              <w:right w:val="nil"/>
            </w:tcBorders>
            <w:noWrap/>
            <w:vAlign w:val="bottom"/>
            <w:hideMark/>
          </w:tcPr>
          <w:p w:rsidR="00985DF7" w:rsidRPr="009961D1" w:rsidP="00E71931" w14:paraId="4D816A3C" w14:textId="77777777">
            <w:pPr>
              <w:spacing w:after="0" w:line="240" w:lineRule="auto"/>
              <w:jc w:val="center"/>
              <w:rPr>
                <w:rFonts w:eastAsia="Times New Roman" w:cs="Calibri"/>
                <w:sz w:val="16"/>
                <w:szCs w:val="16"/>
              </w:rPr>
            </w:pPr>
            <w:r w:rsidRPr="009961D1">
              <w:rPr>
                <w:rFonts w:eastAsia="Times New Roman" w:cs="Calibri"/>
                <w:sz w:val="16"/>
                <w:szCs w:val="16"/>
              </w:rPr>
              <w:t>1f</w:t>
            </w:r>
          </w:p>
        </w:tc>
        <w:tc>
          <w:tcPr>
            <w:tcW w:w="947" w:type="dxa"/>
            <w:tcBorders>
              <w:top w:val="nil"/>
              <w:left w:val="nil"/>
              <w:bottom w:val="nil"/>
              <w:right w:val="nil"/>
            </w:tcBorders>
            <w:shd w:val="clear" w:color="000000" w:fill="FFFFCC"/>
            <w:noWrap/>
            <w:vAlign w:val="bottom"/>
            <w:hideMark/>
          </w:tcPr>
          <w:p w:rsidR="00985DF7" w:rsidRPr="009961D1" w:rsidP="00E71931" w14:paraId="78D54BEC" w14:textId="63101742">
            <w:pPr>
              <w:spacing w:after="0" w:line="240" w:lineRule="auto"/>
              <w:rPr>
                <w:rFonts w:eastAsia="Times New Roman" w:cs="Calibri"/>
                <w:sz w:val="16"/>
                <w:szCs w:val="16"/>
              </w:rPr>
            </w:pPr>
            <w:r>
              <w:rPr>
                <w:rFonts w:eastAsia="Times New Roman" w:cs="Calibri"/>
                <w:sz w:val="16"/>
                <w:szCs w:val="16"/>
              </w:rPr>
              <w:t>-</w:t>
            </w:r>
          </w:p>
        </w:tc>
        <w:tc>
          <w:tcPr>
            <w:tcW w:w="703" w:type="dxa"/>
            <w:tcBorders>
              <w:top w:val="nil"/>
              <w:left w:val="nil"/>
              <w:bottom w:val="nil"/>
              <w:right w:val="nil"/>
            </w:tcBorders>
            <w:shd w:val="clear" w:color="000000" w:fill="FFFFCC"/>
            <w:noWrap/>
            <w:vAlign w:val="bottom"/>
            <w:hideMark/>
          </w:tcPr>
          <w:p w:rsidR="00985DF7" w:rsidRPr="009961D1" w:rsidP="00E71931" w14:paraId="29CE8B8E" w14:textId="77777777">
            <w:pPr>
              <w:spacing w:after="0" w:line="240" w:lineRule="auto"/>
              <w:jc w:val="right"/>
              <w:rPr>
                <w:rFonts w:eastAsia="Times New Roman" w:cs="Calibri"/>
                <w:sz w:val="16"/>
                <w:szCs w:val="16"/>
              </w:rPr>
            </w:pPr>
          </w:p>
        </w:tc>
        <w:tc>
          <w:tcPr>
            <w:tcW w:w="1028" w:type="dxa"/>
            <w:tcBorders>
              <w:top w:val="nil"/>
              <w:left w:val="nil"/>
              <w:bottom w:val="nil"/>
              <w:right w:val="nil"/>
            </w:tcBorders>
            <w:shd w:val="clear" w:color="000000" w:fill="FFFFCC"/>
            <w:noWrap/>
            <w:vAlign w:val="bottom"/>
            <w:hideMark/>
          </w:tcPr>
          <w:p w:rsidR="00985DF7" w:rsidRPr="009961D1" w:rsidP="00E71931" w14:paraId="73CC92EF" w14:textId="77777777">
            <w:pPr>
              <w:spacing w:after="0" w:line="240" w:lineRule="auto"/>
              <w:jc w:val="right"/>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0A2DDE8D" w14:textId="77777777">
            <w:pPr>
              <w:spacing w:after="0" w:line="240" w:lineRule="auto"/>
              <w:jc w:val="right"/>
              <w:rPr>
                <w:rFonts w:eastAsia="Times New Roman" w:cs="Calibri"/>
                <w:sz w:val="16"/>
                <w:szCs w:val="16"/>
              </w:rPr>
            </w:pPr>
            <w:r w:rsidRPr="009961D1">
              <w:rPr>
                <w:rFonts w:eastAsia="Times New Roman" w:cs="Calibri"/>
                <w:sz w:val="16"/>
                <w:szCs w:val="16"/>
              </w:rPr>
              <w:t>0.00%</w:t>
            </w:r>
          </w:p>
        </w:tc>
        <w:tc>
          <w:tcPr>
            <w:tcW w:w="1083" w:type="dxa"/>
            <w:tcBorders>
              <w:top w:val="nil"/>
              <w:left w:val="nil"/>
              <w:bottom w:val="nil"/>
              <w:right w:val="nil"/>
            </w:tcBorders>
            <w:shd w:val="clear" w:color="000000" w:fill="FFFFCC"/>
            <w:noWrap/>
            <w:vAlign w:val="bottom"/>
            <w:hideMark/>
          </w:tcPr>
          <w:p w:rsidR="00985DF7" w:rsidRPr="009961D1" w:rsidP="00E71931" w14:paraId="1CBF874A"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28" w:type="dxa"/>
            <w:tcBorders>
              <w:top w:val="nil"/>
              <w:left w:val="nil"/>
              <w:bottom w:val="nil"/>
              <w:right w:val="nil"/>
            </w:tcBorders>
            <w:noWrap/>
            <w:vAlign w:val="bottom"/>
            <w:hideMark/>
          </w:tcPr>
          <w:p w:rsidR="00985DF7" w:rsidRPr="009961D1" w:rsidP="00E71931" w14:paraId="7AB5E0F8"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257" w:type="dxa"/>
            <w:tcBorders>
              <w:top w:val="nil"/>
              <w:left w:val="nil"/>
              <w:bottom w:val="nil"/>
              <w:right w:val="nil"/>
            </w:tcBorders>
            <w:noWrap/>
            <w:vAlign w:val="bottom"/>
            <w:hideMark/>
          </w:tcPr>
          <w:p w:rsidR="00985DF7" w:rsidRPr="009961D1" w:rsidP="00E71931" w14:paraId="2E84880D" w14:textId="77777777">
            <w:pPr>
              <w:spacing w:after="0" w:line="240" w:lineRule="auto"/>
              <w:jc w:val="right"/>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2D641B3D"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48" w:type="dxa"/>
            <w:tcBorders>
              <w:top w:val="nil"/>
              <w:left w:val="nil"/>
              <w:bottom w:val="nil"/>
              <w:right w:val="nil"/>
            </w:tcBorders>
            <w:noWrap/>
            <w:vAlign w:val="bottom"/>
            <w:hideMark/>
          </w:tcPr>
          <w:p w:rsidR="00985DF7" w:rsidRPr="009961D1" w:rsidP="00E71931" w14:paraId="7475B5B2"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75" w:type="dxa"/>
            <w:tcBorders>
              <w:top w:val="nil"/>
              <w:left w:val="nil"/>
              <w:bottom w:val="nil"/>
              <w:right w:val="nil"/>
            </w:tcBorders>
            <w:noWrap/>
            <w:vAlign w:val="bottom"/>
            <w:hideMark/>
          </w:tcPr>
          <w:p w:rsidR="00985DF7" w:rsidRPr="009961D1" w:rsidP="00E71931" w14:paraId="62C852E4"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425" w:type="dxa"/>
            <w:tcBorders>
              <w:top w:val="nil"/>
              <w:left w:val="nil"/>
              <w:bottom w:val="nil"/>
              <w:right w:val="nil"/>
            </w:tcBorders>
            <w:noWrap/>
            <w:vAlign w:val="bottom"/>
            <w:hideMark/>
          </w:tcPr>
          <w:p w:rsidR="00985DF7" w:rsidRPr="009961D1" w:rsidP="00E71931" w14:paraId="3A20DDF4"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425" w:type="dxa"/>
            <w:tcBorders>
              <w:top w:val="nil"/>
              <w:left w:val="nil"/>
              <w:bottom w:val="nil"/>
              <w:right w:val="nil"/>
            </w:tcBorders>
            <w:noWrap/>
            <w:vAlign w:val="bottom"/>
            <w:hideMark/>
          </w:tcPr>
          <w:p w:rsidR="00985DF7" w:rsidRPr="009961D1" w:rsidP="00E71931" w14:paraId="19EFAD6A"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48" w:type="dxa"/>
            <w:tcBorders>
              <w:top w:val="nil"/>
              <w:left w:val="nil"/>
              <w:bottom w:val="nil"/>
              <w:right w:val="single" w:sz="4" w:space="0" w:color="auto"/>
            </w:tcBorders>
            <w:noWrap/>
            <w:vAlign w:val="bottom"/>
            <w:hideMark/>
          </w:tcPr>
          <w:p w:rsidR="00985DF7" w:rsidRPr="009961D1" w:rsidP="00E71931" w14:paraId="1ADC71D5"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992" w:type="dxa"/>
            <w:tcBorders>
              <w:top w:val="nil"/>
              <w:left w:val="nil"/>
              <w:bottom w:val="nil"/>
              <w:right w:val="nil"/>
            </w:tcBorders>
            <w:noWrap/>
            <w:vAlign w:val="bottom"/>
            <w:hideMark/>
          </w:tcPr>
          <w:p w:rsidR="00985DF7" w:rsidRPr="009961D1" w:rsidP="00E71931" w14:paraId="1607C64F"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38" w:type="dxa"/>
            <w:tcBorders>
              <w:top w:val="nil"/>
              <w:left w:val="single" w:sz="4" w:space="0" w:color="auto"/>
              <w:bottom w:val="nil"/>
              <w:right w:val="nil"/>
            </w:tcBorders>
            <w:noWrap/>
            <w:vAlign w:val="bottom"/>
            <w:hideMark/>
          </w:tcPr>
          <w:p w:rsidR="00985DF7" w:rsidRPr="009961D1" w:rsidP="00E71931" w14:paraId="434F7494" w14:textId="053F082B">
            <w:pPr>
              <w:spacing w:after="0" w:line="240" w:lineRule="auto"/>
              <w:jc w:val="right"/>
              <w:rPr>
                <w:rFonts w:eastAsia="Times New Roman" w:cs="Calibri"/>
                <w:sz w:val="16"/>
                <w:szCs w:val="16"/>
              </w:rPr>
            </w:pPr>
            <w:r>
              <w:rPr>
                <w:rFonts w:eastAsia="Times New Roman" w:cs="Calibri"/>
                <w:sz w:val="16"/>
                <w:szCs w:val="16"/>
              </w:rPr>
              <w:t>-</w:t>
            </w:r>
          </w:p>
        </w:tc>
        <w:tc>
          <w:tcPr>
            <w:tcW w:w="1173" w:type="dxa"/>
            <w:tcBorders>
              <w:top w:val="nil"/>
              <w:left w:val="nil"/>
              <w:bottom w:val="nil"/>
              <w:right w:val="nil"/>
            </w:tcBorders>
            <w:noWrap/>
            <w:vAlign w:val="bottom"/>
            <w:hideMark/>
          </w:tcPr>
          <w:p w:rsidR="00985DF7" w:rsidRPr="009961D1" w:rsidP="00E71931" w14:paraId="5A382E3A"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974" w:type="dxa"/>
            <w:tcBorders>
              <w:top w:val="nil"/>
              <w:left w:val="single" w:sz="4" w:space="0" w:color="auto"/>
              <w:bottom w:val="nil"/>
              <w:right w:val="nil"/>
            </w:tcBorders>
            <w:noWrap/>
            <w:vAlign w:val="bottom"/>
            <w:hideMark/>
          </w:tcPr>
          <w:p w:rsidR="00985DF7" w:rsidRPr="009961D1" w:rsidP="00E71931" w14:paraId="38524674" w14:textId="37884542">
            <w:pPr>
              <w:spacing w:after="0" w:line="240" w:lineRule="auto"/>
              <w:jc w:val="right"/>
              <w:rPr>
                <w:rFonts w:eastAsia="Times New Roman" w:cs="Calibri"/>
                <w:sz w:val="16"/>
                <w:szCs w:val="16"/>
              </w:rPr>
            </w:pPr>
            <w:r>
              <w:rPr>
                <w:rFonts w:eastAsia="Times New Roman" w:cs="Calibri"/>
                <w:sz w:val="16"/>
                <w:szCs w:val="16"/>
              </w:rPr>
              <w:t>=</w:t>
            </w:r>
          </w:p>
        </w:tc>
        <w:tc>
          <w:tcPr>
            <w:tcW w:w="1183" w:type="dxa"/>
            <w:tcBorders>
              <w:top w:val="nil"/>
              <w:left w:val="nil"/>
              <w:bottom w:val="nil"/>
              <w:right w:val="nil"/>
            </w:tcBorders>
            <w:noWrap/>
            <w:vAlign w:val="bottom"/>
            <w:hideMark/>
          </w:tcPr>
          <w:p w:rsidR="00985DF7" w:rsidRPr="009961D1" w:rsidP="00E71931" w14:paraId="4765B2BF"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38" w:type="dxa"/>
            <w:tcBorders>
              <w:top w:val="nil"/>
              <w:left w:val="single" w:sz="4" w:space="0" w:color="auto"/>
              <w:bottom w:val="nil"/>
              <w:right w:val="single" w:sz="4" w:space="0" w:color="auto"/>
            </w:tcBorders>
            <w:noWrap/>
            <w:vAlign w:val="bottom"/>
            <w:hideMark/>
          </w:tcPr>
          <w:p w:rsidR="00985DF7" w:rsidRPr="009961D1" w:rsidP="00E71931" w14:paraId="238724BA" w14:textId="77777777">
            <w:pPr>
              <w:spacing w:after="0" w:line="240" w:lineRule="auto"/>
              <w:jc w:val="right"/>
              <w:rPr>
                <w:rFonts w:eastAsia="Times New Roman" w:cs="Calibri"/>
                <w:sz w:val="16"/>
                <w:szCs w:val="16"/>
              </w:rPr>
            </w:pPr>
            <w:r w:rsidRPr="009961D1">
              <w:rPr>
                <w:rFonts w:eastAsia="Times New Roman" w:cs="Calibri"/>
                <w:sz w:val="16"/>
                <w:szCs w:val="16"/>
              </w:rPr>
              <w:t>-</w:t>
            </w:r>
          </w:p>
        </w:tc>
      </w:tr>
      <w:tr w14:paraId="15C46505" w14:textId="77777777" w:rsidTr="00E71931">
        <w:tblPrEx>
          <w:tblW w:w="5000" w:type="pct"/>
          <w:tblLayout w:type="fixed"/>
          <w:tblCellMar>
            <w:left w:w="43" w:type="dxa"/>
            <w:right w:w="43" w:type="dxa"/>
          </w:tblCellMar>
          <w:tblLook w:val="04A0"/>
        </w:tblPrEx>
        <w:tc>
          <w:tcPr>
            <w:tcW w:w="220" w:type="dxa"/>
            <w:tcBorders>
              <w:top w:val="nil"/>
              <w:left w:val="nil"/>
              <w:bottom w:val="nil"/>
              <w:right w:val="nil"/>
            </w:tcBorders>
            <w:noWrap/>
            <w:vAlign w:val="bottom"/>
            <w:hideMark/>
          </w:tcPr>
          <w:p w:rsidR="00985DF7" w:rsidRPr="009961D1" w:rsidP="00E71931" w14:paraId="07B74D3B" w14:textId="77777777">
            <w:pPr>
              <w:spacing w:after="0" w:line="240" w:lineRule="auto"/>
              <w:jc w:val="center"/>
              <w:rPr>
                <w:rFonts w:eastAsia="Times New Roman" w:cs="Calibri"/>
                <w:sz w:val="16"/>
                <w:szCs w:val="16"/>
              </w:rPr>
            </w:pPr>
          </w:p>
        </w:tc>
        <w:tc>
          <w:tcPr>
            <w:tcW w:w="659" w:type="dxa"/>
            <w:tcBorders>
              <w:top w:val="nil"/>
              <w:left w:val="single" w:sz="4" w:space="0" w:color="auto"/>
              <w:bottom w:val="nil"/>
              <w:right w:val="nil"/>
            </w:tcBorders>
            <w:noWrap/>
            <w:vAlign w:val="bottom"/>
            <w:hideMark/>
          </w:tcPr>
          <w:p w:rsidR="00985DF7" w:rsidRPr="009961D1" w:rsidP="00E71931" w14:paraId="1E1A7FCA" w14:textId="77777777">
            <w:pPr>
              <w:spacing w:after="0" w:line="240" w:lineRule="auto"/>
              <w:jc w:val="center"/>
              <w:rPr>
                <w:rFonts w:eastAsia="Times New Roman" w:cs="Calibri"/>
                <w:sz w:val="16"/>
                <w:szCs w:val="16"/>
              </w:rPr>
            </w:pPr>
            <w:r w:rsidRPr="009961D1">
              <w:rPr>
                <w:rFonts w:eastAsia="Times New Roman" w:cs="Calibri"/>
                <w:sz w:val="16"/>
                <w:szCs w:val="16"/>
              </w:rPr>
              <w:t>1g</w:t>
            </w:r>
          </w:p>
        </w:tc>
        <w:tc>
          <w:tcPr>
            <w:tcW w:w="947" w:type="dxa"/>
            <w:tcBorders>
              <w:top w:val="nil"/>
              <w:left w:val="nil"/>
              <w:bottom w:val="nil"/>
              <w:right w:val="nil"/>
            </w:tcBorders>
            <w:shd w:val="clear" w:color="000000" w:fill="FFFFCC"/>
            <w:noWrap/>
            <w:vAlign w:val="bottom"/>
            <w:hideMark/>
          </w:tcPr>
          <w:p w:rsidR="00985DF7" w:rsidRPr="009961D1" w:rsidP="00E71931" w14:paraId="79A53A6D" w14:textId="4F877624">
            <w:pPr>
              <w:spacing w:after="0" w:line="240" w:lineRule="auto"/>
              <w:rPr>
                <w:rFonts w:eastAsia="Times New Roman" w:cs="Calibri"/>
                <w:sz w:val="16"/>
                <w:szCs w:val="16"/>
              </w:rPr>
            </w:pPr>
            <w:r>
              <w:rPr>
                <w:rFonts w:eastAsia="Times New Roman" w:cs="Calibri"/>
                <w:sz w:val="16"/>
                <w:szCs w:val="16"/>
              </w:rPr>
              <w:t>-</w:t>
            </w:r>
          </w:p>
        </w:tc>
        <w:tc>
          <w:tcPr>
            <w:tcW w:w="703" w:type="dxa"/>
            <w:tcBorders>
              <w:top w:val="nil"/>
              <w:left w:val="nil"/>
              <w:bottom w:val="nil"/>
              <w:right w:val="nil"/>
            </w:tcBorders>
            <w:shd w:val="clear" w:color="000000" w:fill="FFFFCC"/>
            <w:noWrap/>
            <w:vAlign w:val="bottom"/>
            <w:hideMark/>
          </w:tcPr>
          <w:p w:rsidR="00985DF7" w:rsidRPr="009961D1" w:rsidP="00E71931" w14:paraId="52BF63D4" w14:textId="77777777">
            <w:pPr>
              <w:spacing w:after="0" w:line="240" w:lineRule="auto"/>
              <w:jc w:val="right"/>
              <w:rPr>
                <w:rFonts w:eastAsia="Times New Roman" w:cs="Calibri"/>
                <w:sz w:val="16"/>
                <w:szCs w:val="16"/>
              </w:rPr>
            </w:pPr>
          </w:p>
        </w:tc>
        <w:tc>
          <w:tcPr>
            <w:tcW w:w="1028" w:type="dxa"/>
            <w:tcBorders>
              <w:top w:val="nil"/>
              <w:left w:val="nil"/>
              <w:bottom w:val="nil"/>
              <w:right w:val="nil"/>
            </w:tcBorders>
            <w:shd w:val="clear" w:color="000000" w:fill="FFFFCC"/>
            <w:noWrap/>
            <w:vAlign w:val="bottom"/>
            <w:hideMark/>
          </w:tcPr>
          <w:p w:rsidR="00985DF7" w:rsidRPr="009961D1" w:rsidP="00E71931" w14:paraId="13659C27" w14:textId="77777777">
            <w:pPr>
              <w:spacing w:after="0" w:line="240" w:lineRule="auto"/>
              <w:jc w:val="right"/>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3C24395E" w14:textId="77777777">
            <w:pPr>
              <w:spacing w:after="0" w:line="240" w:lineRule="auto"/>
              <w:jc w:val="right"/>
              <w:rPr>
                <w:rFonts w:eastAsia="Times New Roman" w:cs="Calibri"/>
                <w:sz w:val="16"/>
                <w:szCs w:val="16"/>
              </w:rPr>
            </w:pPr>
            <w:r w:rsidRPr="009961D1">
              <w:rPr>
                <w:rFonts w:eastAsia="Times New Roman" w:cs="Calibri"/>
                <w:sz w:val="16"/>
                <w:szCs w:val="16"/>
              </w:rPr>
              <w:t>0.00%</w:t>
            </w:r>
          </w:p>
        </w:tc>
        <w:tc>
          <w:tcPr>
            <w:tcW w:w="1083" w:type="dxa"/>
            <w:tcBorders>
              <w:top w:val="nil"/>
              <w:left w:val="nil"/>
              <w:bottom w:val="nil"/>
              <w:right w:val="nil"/>
            </w:tcBorders>
            <w:shd w:val="clear" w:color="000000" w:fill="FFFFCC"/>
            <w:noWrap/>
            <w:vAlign w:val="bottom"/>
            <w:hideMark/>
          </w:tcPr>
          <w:p w:rsidR="00985DF7" w:rsidRPr="009961D1" w:rsidP="00E71931" w14:paraId="54B9A3A3"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28" w:type="dxa"/>
            <w:tcBorders>
              <w:top w:val="nil"/>
              <w:left w:val="nil"/>
              <w:bottom w:val="nil"/>
              <w:right w:val="nil"/>
            </w:tcBorders>
            <w:noWrap/>
            <w:vAlign w:val="bottom"/>
            <w:hideMark/>
          </w:tcPr>
          <w:p w:rsidR="00985DF7" w:rsidRPr="009961D1" w:rsidP="00E71931" w14:paraId="70C791E8"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257" w:type="dxa"/>
            <w:tcBorders>
              <w:top w:val="nil"/>
              <w:left w:val="nil"/>
              <w:bottom w:val="nil"/>
              <w:right w:val="nil"/>
            </w:tcBorders>
            <w:noWrap/>
            <w:vAlign w:val="bottom"/>
            <w:hideMark/>
          </w:tcPr>
          <w:p w:rsidR="00985DF7" w:rsidRPr="009961D1" w:rsidP="00E71931" w14:paraId="33356E7D" w14:textId="77777777">
            <w:pPr>
              <w:spacing w:after="0" w:line="240" w:lineRule="auto"/>
              <w:jc w:val="right"/>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23DC78F8"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48" w:type="dxa"/>
            <w:tcBorders>
              <w:top w:val="nil"/>
              <w:left w:val="nil"/>
              <w:bottom w:val="nil"/>
              <w:right w:val="nil"/>
            </w:tcBorders>
            <w:noWrap/>
            <w:vAlign w:val="bottom"/>
            <w:hideMark/>
          </w:tcPr>
          <w:p w:rsidR="00985DF7" w:rsidRPr="009961D1" w:rsidP="00E71931" w14:paraId="5C19877A"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75" w:type="dxa"/>
            <w:tcBorders>
              <w:top w:val="nil"/>
              <w:left w:val="nil"/>
              <w:bottom w:val="nil"/>
              <w:right w:val="nil"/>
            </w:tcBorders>
            <w:noWrap/>
            <w:vAlign w:val="bottom"/>
            <w:hideMark/>
          </w:tcPr>
          <w:p w:rsidR="00985DF7" w:rsidRPr="009961D1" w:rsidP="00E71931" w14:paraId="5A6F34CD"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425" w:type="dxa"/>
            <w:tcBorders>
              <w:top w:val="nil"/>
              <w:left w:val="nil"/>
              <w:bottom w:val="nil"/>
              <w:right w:val="nil"/>
            </w:tcBorders>
            <w:noWrap/>
            <w:vAlign w:val="bottom"/>
            <w:hideMark/>
          </w:tcPr>
          <w:p w:rsidR="00985DF7" w:rsidRPr="009961D1" w:rsidP="00E71931" w14:paraId="7749825F"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425" w:type="dxa"/>
            <w:tcBorders>
              <w:top w:val="nil"/>
              <w:left w:val="nil"/>
              <w:bottom w:val="nil"/>
              <w:right w:val="nil"/>
            </w:tcBorders>
            <w:noWrap/>
            <w:vAlign w:val="bottom"/>
            <w:hideMark/>
          </w:tcPr>
          <w:p w:rsidR="00985DF7" w:rsidRPr="009961D1" w:rsidP="00E71931" w14:paraId="5A1B77E9"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48" w:type="dxa"/>
            <w:tcBorders>
              <w:top w:val="nil"/>
              <w:left w:val="nil"/>
              <w:bottom w:val="nil"/>
              <w:right w:val="single" w:sz="4" w:space="0" w:color="auto"/>
            </w:tcBorders>
            <w:noWrap/>
            <w:vAlign w:val="bottom"/>
            <w:hideMark/>
          </w:tcPr>
          <w:p w:rsidR="00985DF7" w:rsidRPr="009961D1" w:rsidP="00E71931" w14:paraId="6AD41A28"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992" w:type="dxa"/>
            <w:tcBorders>
              <w:top w:val="nil"/>
              <w:left w:val="nil"/>
              <w:bottom w:val="nil"/>
              <w:right w:val="nil"/>
            </w:tcBorders>
            <w:noWrap/>
            <w:vAlign w:val="bottom"/>
            <w:hideMark/>
          </w:tcPr>
          <w:p w:rsidR="00985DF7" w:rsidRPr="009961D1" w:rsidP="00E71931" w14:paraId="65FC5BAD"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38" w:type="dxa"/>
            <w:tcBorders>
              <w:top w:val="nil"/>
              <w:left w:val="single" w:sz="4" w:space="0" w:color="auto"/>
              <w:bottom w:val="nil"/>
              <w:right w:val="nil"/>
            </w:tcBorders>
            <w:noWrap/>
            <w:vAlign w:val="bottom"/>
            <w:hideMark/>
          </w:tcPr>
          <w:p w:rsidR="00985DF7" w:rsidRPr="009961D1" w:rsidP="00E71931" w14:paraId="1D55F276" w14:textId="6739C3A0">
            <w:pPr>
              <w:spacing w:after="0" w:line="240" w:lineRule="auto"/>
              <w:jc w:val="right"/>
              <w:rPr>
                <w:rFonts w:eastAsia="Times New Roman" w:cs="Calibri"/>
                <w:sz w:val="16"/>
                <w:szCs w:val="16"/>
              </w:rPr>
            </w:pPr>
            <w:r>
              <w:rPr>
                <w:rFonts w:eastAsia="Times New Roman" w:cs="Calibri"/>
                <w:sz w:val="16"/>
                <w:szCs w:val="16"/>
              </w:rPr>
              <w:t>-</w:t>
            </w:r>
          </w:p>
        </w:tc>
        <w:tc>
          <w:tcPr>
            <w:tcW w:w="1173" w:type="dxa"/>
            <w:tcBorders>
              <w:top w:val="nil"/>
              <w:left w:val="nil"/>
              <w:bottom w:val="nil"/>
              <w:right w:val="nil"/>
            </w:tcBorders>
            <w:noWrap/>
            <w:vAlign w:val="bottom"/>
            <w:hideMark/>
          </w:tcPr>
          <w:p w:rsidR="00985DF7" w:rsidRPr="009961D1" w:rsidP="00E71931" w14:paraId="054360F4"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974" w:type="dxa"/>
            <w:tcBorders>
              <w:top w:val="nil"/>
              <w:left w:val="single" w:sz="4" w:space="0" w:color="auto"/>
              <w:bottom w:val="nil"/>
              <w:right w:val="nil"/>
            </w:tcBorders>
            <w:noWrap/>
            <w:vAlign w:val="bottom"/>
            <w:hideMark/>
          </w:tcPr>
          <w:p w:rsidR="00985DF7" w:rsidRPr="009961D1" w:rsidP="00E71931" w14:paraId="04EB1A14" w14:textId="6FF5E5B2">
            <w:pPr>
              <w:spacing w:after="0" w:line="240" w:lineRule="auto"/>
              <w:jc w:val="right"/>
              <w:rPr>
                <w:rFonts w:eastAsia="Times New Roman" w:cs="Calibri"/>
                <w:sz w:val="16"/>
                <w:szCs w:val="16"/>
              </w:rPr>
            </w:pPr>
            <w:r>
              <w:rPr>
                <w:rFonts w:eastAsia="Times New Roman" w:cs="Calibri"/>
                <w:sz w:val="16"/>
                <w:szCs w:val="16"/>
              </w:rPr>
              <w:t>=</w:t>
            </w:r>
          </w:p>
        </w:tc>
        <w:tc>
          <w:tcPr>
            <w:tcW w:w="1183" w:type="dxa"/>
            <w:tcBorders>
              <w:top w:val="nil"/>
              <w:left w:val="nil"/>
              <w:bottom w:val="nil"/>
              <w:right w:val="nil"/>
            </w:tcBorders>
            <w:noWrap/>
            <w:vAlign w:val="bottom"/>
            <w:hideMark/>
          </w:tcPr>
          <w:p w:rsidR="00985DF7" w:rsidRPr="009961D1" w:rsidP="00E71931" w14:paraId="4A5435E6"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38" w:type="dxa"/>
            <w:tcBorders>
              <w:top w:val="nil"/>
              <w:left w:val="single" w:sz="4" w:space="0" w:color="auto"/>
              <w:bottom w:val="nil"/>
              <w:right w:val="single" w:sz="4" w:space="0" w:color="auto"/>
            </w:tcBorders>
            <w:noWrap/>
            <w:vAlign w:val="bottom"/>
            <w:hideMark/>
          </w:tcPr>
          <w:p w:rsidR="00985DF7" w:rsidRPr="009961D1" w:rsidP="00E71931" w14:paraId="1BA4A115" w14:textId="77777777">
            <w:pPr>
              <w:spacing w:after="0" w:line="240" w:lineRule="auto"/>
              <w:jc w:val="right"/>
              <w:rPr>
                <w:rFonts w:eastAsia="Times New Roman" w:cs="Calibri"/>
                <w:sz w:val="16"/>
                <w:szCs w:val="16"/>
              </w:rPr>
            </w:pPr>
            <w:r w:rsidRPr="009961D1">
              <w:rPr>
                <w:rFonts w:eastAsia="Times New Roman" w:cs="Calibri"/>
                <w:sz w:val="16"/>
                <w:szCs w:val="16"/>
              </w:rPr>
              <w:t>-</w:t>
            </w:r>
          </w:p>
        </w:tc>
      </w:tr>
      <w:tr w14:paraId="378DD548" w14:textId="77777777" w:rsidTr="00E71931">
        <w:tblPrEx>
          <w:tblW w:w="5000" w:type="pct"/>
          <w:tblLayout w:type="fixed"/>
          <w:tblCellMar>
            <w:left w:w="43" w:type="dxa"/>
            <w:right w:w="43" w:type="dxa"/>
          </w:tblCellMar>
          <w:tblLook w:val="04A0"/>
        </w:tblPrEx>
        <w:tc>
          <w:tcPr>
            <w:tcW w:w="220" w:type="dxa"/>
            <w:tcBorders>
              <w:top w:val="nil"/>
              <w:left w:val="nil"/>
              <w:bottom w:val="nil"/>
              <w:right w:val="nil"/>
            </w:tcBorders>
            <w:noWrap/>
            <w:vAlign w:val="bottom"/>
            <w:hideMark/>
          </w:tcPr>
          <w:p w:rsidR="00985DF7" w:rsidRPr="009961D1" w:rsidP="00E71931" w14:paraId="2A6421BF" w14:textId="77777777">
            <w:pPr>
              <w:spacing w:after="0" w:line="240" w:lineRule="auto"/>
              <w:jc w:val="center"/>
              <w:rPr>
                <w:rFonts w:eastAsia="Times New Roman" w:cs="Calibri"/>
                <w:sz w:val="16"/>
                <w:szCs w:val="16"/>
              </w:rPr>
            </w:pPr>
          </w:p>
        </w:tc>
        <w:tc>
          <w:tcPr>
            <w:tcW w:w="659" w:type="dxa"/>
            <w:tcBorders>
              <w:top w:val="nil"/>
              <w:left w:val="single" w:sz="4" w:space="0" w:color="auto"/>
              <w:bottom w:val="nil"/>
              <w:right w:val="nil"/>
            </w:tcBorders>
            <w:noWrap/>
            <w:vAlign w:val="bottom"/>
            <w:hideMark/>
          </w:tcPr>
          <w:p w:rsidR="00985DF7" w:rsidRPr="009961D1" w:rsidP="00E71931" w14:paraId="5E6F6750" w14:textId="77777777">
            <w:pPr>
              <w:spacing w:after="0" w:line="240" w:lineRule="auto"/>
              <w:jc w:val="center"/>
              <w:rPr>
                <w:rFonts w:eastAsia="Times New Roman" w:cs="Calibri"/>
                <w:sz w:val="16"/>
                <w:szCs w:val="16"/>
              </w:rPr>
            </w:pPr>
            <w:r w:rsidRPr="009961D1">
              <w:rPr>
                <w:rFonts w:eastAsia="Times New Roman" w:cs="Calibri"/>
                <w:sz w:val="16"/>
                <w:szCs w:val="16"/>
              </w:rPr>
              <w:t>1h</w:t>
            </w:r>
          </w:p>
        </w:tc>
        <w:tc>
          <w:tcPr>
            <w:tcW w:w="947" w:type="dxa"/>
            <w:tcBorders>
              <w:top w:val="nil"/>
              <w:left w:val="nil"/>
              <w:bottom w:val="nil"/>
              <w:right w:val="nil"/>
            </w:tcBorders>
            <w:shd w:val="clear" w:color="000000" w:fill="FFFFCC"/>
            <w:noWrap/>
            <w:vAlign w:val="bottom"/>
            <w:hideMark/>
          </w:tcPr>
          <w:p w:rsidR="00985DF7" w:rsidRPr="009961D1" w:rsidP="00E71931" w14:paraId="72DB5A7A" w14:textId="62B02C57">
            <w:pPr>
              <w:spacing w:after="0" w:line="240" w:lineRule="auto"/>
              <w:rPr>
                <w:rFonts w:eastAsia="Times New Roman" w:cs="Calibri"/>
                <w:sz w:val="16"/>
                <w:szCs w:val="16"/>
              </w:rPr>
            </w:pPr>
            <w:r>
              <w:rPr>
                <w:rFonts w:eastAsia="Times New Roman" w:cs="Calibri"/>
                <w:sz w:val="16"/>
                <w:szCs w:val="16"/>
              </w:rPr>
              <w:t>-</w:t>
            </w:r>
          </w:p>
        </w:tc>
        <w:tc>
          <w:tcPr>
            <w:tcW w:w="703" w:type="dxa"/>
            <w:tcBorders>
              <w:top w:val="nil"/>
              <w:left w:val="nil"/>
              <w:bottom w:val="nil"/>
              <w:right w:val="nil"/>
            </w:tcBorders>
            <w:shd w:val="clear" w:color="000000" w:fill="FFFFCC"/>
            <w:noWrap/>
            <w:vAlign w:val="bottom"/>
            <w:hideMark/>
          </w:tcPr>
          <w:p w:rsidR="00985DF7" w:rsidRPr="009961D1" w:rsidP="00E71931" w14:paraId="642AE22B" w14:textId="77777777">
            <w:pPr>
              <w:spacing w:after="0" w:line="240" w:lineRule="auto"/>
              <w:jc w:val="right"/>
              <w:rPr>
                <w:rFonts w:eastAsia="Times New Roman" w:cs="Calibri"/>
                <w:sz w:val="16"/>
                <w:szCs w:val="16"/>
              </w:rPr>
            </w:pPr>
          </w:p>
        </w:tc>
        <w:tc>
          <w:tcPr>
            <w:tcW w:w="1028" w:type="dxa"/>
            <w:tcBorders>
              <w:top w:val="nil"/>
              <w:left w:val="nil"/>
              <w:bottom w:val="nil"/>
              <w:right w:val="nil"/>
            </w:tcBorders>
            <w:shd w:val="clear" w:color="000000" w:fill="FFFFCC"/>
            <w:noWrap/>
            <w:vAlign w:val="bottom"/>
            <w:hideMark/>
          </w:tcPr>
          <w:p w:rsidR="00985DF7" w:rsidRPr="009961D1" w:rsidP="00E71931" w14:paraId="5C338288" w14:textId="77777777">
            <w:pPr>
              <w:spacing w:after="0" w:line="240" w:lineRule="auto"/>
              <w:jc w:val="right"/>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3F237F5C" w14:textId="77777777">
            <w:pPr>
              <w:spacing w:after="0" w:line="240" w:lineRule="auto"/>
              <w:jc w:val="right"/>
              <w:rPr>
                <w:rFonts w:eastAsia="Times New Roman" w:cs="Calibri"/>
                <w:sz w:val="16"/>
                <w:szCs w:val="16"/>
              </w:rPr>
            </w:pPr>
            <w:r w:rsidRPr="009961D1">
              <w:rPr>
                <w:rFonts w:eastAsia="Times New Roman" w:cs="Calibri"/>
                <w:sz w:val="16"/>
                <w:szCs w:val="16"/>
              </w:rPr>
              <w:t>0.00%</w:t>
            </w:r>
          </w:p>
        </w:tc>
        <w:tc>
          <w:tcPr>
            <w:tcW w:w="1083" w:type="dxa"/>
            <w:tcBorders>
              <w:top w:val="nil"/>
              <w:left w:val="nil"/>
              <w:bottom w:val="nil"/>
              <w:right w:val="nil"/>
            </w:tcBorders>
            <w:shd w:val="clear" w:color="000000" w:fill="FFFFCC"/>
            <w:noWrap/>
            <w:vAlign w:val="bottom"/>
            <w:hideMark/>
          </w:tcPr>
          <w:p w:rsidR="00985DF7" w:rsidRPr="009961D1" w:rsidP="00E71931" w14:paraId="4FD9D219"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28" w:type="dxa"/>
            <w:tcBorders>
              <w:top w:val="nil"/>
              <w:left w:val="nil"/>
              <w:bottom w:val="nil"/>
              <w:right w:val="nil"/>
            </w:tcBorders>
            <w:noWrap/>
            <w:vAlign w:val="bottom"/>
            <w:hideMark/>
          </w:tcPr>
          <w:p w:rsidR="00985DF7" w:rsidRPr="009961D1" w:rsidP="00E71931" w14:paraId="725DF593"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257" w:type="dxa"/>
            <w:tcBorders>
              <w:top w:val="nil"/>
              <w:left w:val="nil"/>
              <w:bottom w:val="nil"/>
              <w:right w:val="nil"/>
            </w:tcBorders>
            <w:noWrap/>
            <w:vAlign w:val="bottom"/>
            <w:hideMark/>
          </w:tcPr>
          <w:p w:rsidR="00985DF7" w:rsidRPr="009961D1" w:rsidP="00E71931" w14:paraId="19A30935" w14:textId="77777777">
            <w:pPr>
              <w:spacing w:after="0" w:line="240" w:lineRule="auto"/>
              <w:jc w:val="right"/>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1EA4F306"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48" w:type="dxa"/>
            <w:tcBorders>
              <w:top w:val="nil"/>
              <w:left w:val="nil"/>
              <w:bottom w:val="nil"/>
              <w:right w:val="nil"/>
            </w:tcBorders>
            <w:noWrap/>
            <w:vAlign w:val="bottom"/>
            <w:hideMark/>
          </w:tcPr>
          <w:p w:rsidR="00985DF7" w:rsidRPr="009961D1" w:rsidP="00E71931" w14:paraId="390BEC92"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75" w:type="dxa"/>
            <w:tcBorders>
              <w:top w:val="nil"/>
              <w:left w:val="nil"/>
              <w:bottom w:val="nil"/>
              <w:right w:val="nil"/>
            </w:tcBorders>
            <w:noWrap/>
            <w:vAlign w:val="bottom"/>
            <w:hideMark/>
          </w:tcPr>
          <w:p w:rsidR="00985DF7" w:rsidRPr="009961D1" w:rsidP="00E71931" w14:paraId="197F6A25"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425" w:type="dxa"/>
            <w:tcBorders>
              <w:top w:val="nil"/>
              <w:left w:val="nil"/>
              <w:bottom w:val="nil"/>
              <w:right w:val="nil"/>
            </w:tcBorders>
            <w:noWrap/>
            <w:vAlign w:val="bottom"/>
            <w:hideMark/>
          </w:tcPr>
          <w:p w:rsidR="00985DF7" w:rsidRPr="009961D1" w:rsidP="00E71931" w14:paraId="4817BD65"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425" w:type="dxa"/>
            <w:tcBorders>
              <w:top w:val="nil"/>
              <w:left w:val="nil"/>
              <w:bottom w:val="nil"/>
              <w:right w:val="nil"/>
            </w:tcBorders>
            <w:noWrap/>
            <w:vAlign w:val="bottom"/>
            <w:hideMark/>
          </w:tcPr>
          <w:p w:rsidR="00985DF7" w:rsidRPr="009961D1" w:rsidP="00E71931" w14:paraId="51C9AF1F"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48" w:type="dxa"/>
            <w:tcBorders>
              <w:top w:val="nil"/>
              <w:left w:val="nil"/>
              <w:bottom w:val="nil"/>
              <w:right w:val="single" w:sz="4" w:space="0" w:color="auto"/>
            </w:tcBorders>
            <w:noWrap/>
            <w:vAlign w:val="bottom"/>
            <w:hideMark/>
          </w:tcPr>
          <w:p w:rsidR="00985DF7" w:rsidRPr="009961D1" w:rsidP="00E71931" w14:paraId="41501386"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992" w:type="dxa"/>
            <w:tcBorders>
              <w:top w:val="nil"/>
              <w:left w:val="nil"/>
              <w:bottom w:val="nil"/>
              <w:right w:val="nil"/>
            </w:tcBorders>
            <w:noWrap/>
            <w:vAlign w:val="bottom"/>
            <w:hideMark/>
          </w:tcPr>
          <w:p w:rsidR="00985DF7" w:rsidRPr="009961D1" w:rsidP="00E71931" w14:paraId="3809DEA9"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38" w:type="dxa"/>
            <w:tcBorders>
              <w:top w:val="nil"/>
              <w:left w:val="single" w:sz="4" w:space="0" w:color="auto"/>
              <w:bottom w:val="nil"/>
              <w:right w:val="nil"/>
            </w:tcBorders>
            <w:noWrap/>
            <w:vAlign w:val="bottom"/>
            <w:hideMark/>
          </w:tcPr>
          <w:p w:rsidR="00985DF7" w:rsidRPr="009961D1" w:rsidP="00E71931" w14:paraId="6DAFD135" w14:textId="5BE80DC9">
            <w:pPr>
              <w:spacing w:after="0" w:line="240" w:lineRule="auto"/>
              <w:jc w:val="right"/>
              <w:rPr>
                <w:rFonts w:eastAsia="Times New Roman" w:cs="Calibri"/>
                <w:sz w:val="16"/>
                <w:szCs w:val="16"/>
              </w:rPr>
            </w:pPr>
            <w:r>
              <w:rPr>
                <w:rFonts w:eastAsia="Times New Roman" w:cs="Calibri"/>
                <w:sz w:val="16"/>
                <w:szCs w:val="16"/>
              </w:rPr>
              <w:t>-</w:t>
            </w:r>
          </w:p>
        </w:tc>
        <w:tc>
          <w:tcPr>
            <w:tcW w:w="1173" w:type="dxa"/>
            <w:tcBorders>
              <w:top w:val="nil"/>
              <w:left w:val="nil"/>
              <w:bottom w:val="nil"/>
              <w:right w:val="nil"/>
            </w:tcBorders>
            <w:noWrap/>
            <w:vAlign w:val="bottom"/>
            <w:hideMark/>
          </w:tcPr>
          <w:p w:rsidR="00985DF7" w:rsidRPr="009961D1" w:rsidP="00E71931" w14:paraId="0CF9D9F7"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974" w:type="dxa"/>
            <w:tcBorders>
              <w:top w:val="nil"/>
              <w:left w:val="single" w:sz="4" w:space="0" w:color="auto"/>
              <w:bottom w:val="nil"/>
              <w:right w:val="nil"/>
            </w:tcBorders>
            <w:noWrap/>
            <w:vAlign w:val="bottom"/>
            <w:hideMark/>
          </w:tcPr>
          <w:p w:rsidR="00985DF7" w:rsidRPr="009961D1" w:rsidP="00E71931" w14:paraId="682B8802" w14:textId="7DF409F8">
            <w:pPr>
              <w:spacing w:after="0" w:line="240" w:lineRule="auto"/>
              <w:jc w:val="right"/>
              <w:rPr>
                <w:rFonts w:eastAsia="Times New Roman" w:cs="Calibri"/>
                <w:sz w:val="16"/>
                <w:szCs w:val="16"/>
              </w:rPr>
            </w:pPr>
            <w:r>
              <w:rPr>
                <w:rFonts w:eastAsia="Times New Roman" w:cs="Calibri"/>
                <w:sz w:val="16"/>
                <w:szCs w:val="16"/>
              </w:rPr>
              <w:t>=</w:t>
            </w:r>
          </w:p>
        </w:tc>
        <w:tc>
          <w:tcPr>
            <w:tcW w:w="1183" w:type="dxa"/>
            <w:tcBorders>
              <w:top w:val="nil"/>
              <w:left w:val="nil"/>
              <w:bottom w:val="nil"/>
              <w:right w:val="nil"/>
            </w:tcBorders>
            <w:noWrap/>
            <w:vAlign w:val="bottom"/>
            <w:hideMark/>
          </w:tcPr>
          <w:p w:rsidR="00985DF7" w:rsidRPr="009961D1" w:rsidP="00E71931" w14:paraId="690DA62A"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38" w:type="dxa"/>
            <w:tcBorders>
              <w:top w:val="nil"/>
              <w:left w:val="single" w:sz="4" w:space="0" w:color="auto"/>
              <w:bottom w:val="nil"/>
              <w:right w:val="single" w:sz="4" w:space="0" w:color="auto"/>
            </w:tcBorders>
            <w:noWrap/>
            <w:vAlign w:val="bottom"/>
            <w:hideMark/>
          </w:tcPr>
          <w:p w:rsidR="00985DF7" w:rsidRPr="009961D1" w:rsidP="00E71931" w14:paraId="4BAC999C" w14:textId="77777777">
            <w:pPr>
              <w:spacing w:after="0" w:line="240" w:lineRule="auto"/>
              <w:jc w:val="right"/>
              <w:rPr>
                <w:rFonts w:eastAsia="Times New Roman" w:cs="Calibri"/>
                <w:sz w:val="16"/>
                <w:szCs w:val="16"/>
              </w:rPr>
            </w:pPr>
            <w:r w:rsidRPr="009961D1">
              <w:rPr>
                <w:rFonts w:eastAsia="Times New Roman" w:cs="Calibri"/>
                <w:sz w:val="16"/>
                <w:szCs w:val="16"/>
              </w:rPr>
              <w:t>-</w:t>
            </w:r>
          </w:p>
        </w:tc>
      </w:tr>
      <w:tr w14:paraId="4FE0063A" w14:textId="77777777" w:rsidTr="00E71931">
        <w:tblPrEx>
          <w:tblW w:w="5000" w:type="pct"/>
          <w:tblLayout w:type="fixed"/>
          <w:tblCellMar>
            <w:left w:w="43" w:type="dxa"/>
            <w:right w:w="43" w:type="dxa"/>
          </w:tblCellMar>
          <w:tblLook w:val="04A0"/>
        </w:tblPrEx>
        <w:tc>
          <w:tcPr>
            <w:tcW w:w="220" w:type="dxa"/>
            <w:tcBorders>
              <w:top w:val="nil"/>
              <w:left w:val="nil"/>
              <w:bottom w:val="nil"/>
              <w:right w:val="nil"/>
            </w:tcBorders>
            <w:noWrap/>
            <w:vAlign w:val="bottom"/>
            <w:hideMark/>
          </w:tcPr>
          <w:p w:rsidR="00985DF7" w:rsidRPr="009961D1" w:rsidP="00E71931" w14:paraId="573BFC4D" w14:textId="77777777">
            <w:pPr>
              <w:spacing w:after="0" w:line="240" w:lineRule="auto"/>
              <w:jc w:val="center"/>
              <w:rPr>
                <w:rFonts w:eastAsia="Times New Roman" w:cs="Calibri"/>
                <w:sz w:val="16"/>
                <w:szCs w:val="16"/>
              </w:rPr>
            </w:pPr>
          </w:p>
        </w:tc>
        <w:tc>
          <w:tcPr>
            <w:tcW w:w="659" w:type="dxa"/>
            <w:tcBorders>
              <w:top w:val="nil"/>
              <w:left w:val="single" w:sz="4" w:space="0" w:color="auto"/>
              <w:bottom w:val="nil"/>
              <w:right w:val="nil"/>
            </w:tcBorders>
            <w:noWrap/>
            <w:vAlign w:val="bottom"/>
            <w:hideMark/>
          </w:tcPr>
          <w:p w:rsidR="00985DF7" w:rsidRPr="009961D1" w:rsidP="00E71931" w14:paraId="334B0B50" w14:textId="77777777">
            <w:pPr>
              <w:spacing w:after="0" w:line="240" w:lineRule="auto"/>
              <w:jc w:val="center"/>
              <w:rPr>
                <w:rFonts w:eastAsia="Times New Roman" w:cs="Calibri"/>
                <w:sz w:val="16"/>
                <w:szCs w:val="16"/>
              </w:rPr>
            </w:pPr>
            <w:r w:rsidRPr="009961D1">
              <w:rPr>
                <w:rFonts w:eastAsia="Times New Roman" w:cs="Calibri"/>
                <w:sz w:val="16"/>
                <w:szCs w:val="16"/>
              </w:rPr>
              <w:t>1i</w:t>
            </w:r>
          </w:p>
        </w:tc>
        <w:tc>
          <w:tcPr>
            <w:tcW w:w="947" w:type="dxa"/>
            <w:tcBorders>
              <w:top w:val="nil"/>
              <w:left w:val="nil"/>
              <w:bottom w:val="nil"/>
              <w:right w:val="nil"/>
            </w:tcBorders>
            <w:shd w:val="clear" w:color="000000" w:fill="FFFFCC"/>
            <w:noWrap/>
            <w:vAlign w:val="bottom"/>
            <w:hideMark/>
          </w:tcPr>
          <w:p w:rsidR="00985DF7" w:rsidRPr="009961D1" w:rsidP="00E71931" w14:paraId="60FDC0C5" w14:textId="01C12774">
            <w:pPr>
              <w:spacing w:after="0" w:line="240" w:lineRule="auto"/>
              <w:rPr>
                <w:rFonts w:eastAsia="Times New Roman" w:cs="Calibri"/>
                <w:sz w:val="16"/>
                <w:szCs w:val="16"/>
              </w:rPr>
            </w:pPr>
            <w:r>
              <w:rPr>
                <w:rFonts w:eastAsia="Times New Roman" w:cs="Calibri"/>
                <w:sz w:val="16"/>
                <w:szCs w:val="16"/>
              </w:rPr>
              <w:t>-</w:t>
            </w:r>
          </w:p>
        </w:tc>
        <w:tc>
          <w:tcPr>
            <w:tcW w:w="703" w:type="dxa"/>
            <w:tcBorders>
              <w:top w:val="nil"/>
              <w:left w:val="nil"/>
              <w:bottom w:val="nil"/>
              <w:right w:val="nil"/>
            </w:tcBorders>
            <w:shd w:val="clear" w:color="000000" w:fill="FFFFCC"/>
            <w:noWrap/>
            <w:vAlign w:val="bottom"/>
            <w:hideMark/>
          </w:tcPr>
          <w:p w:rsidR="00985DF7" w:rsidRPr="009961D1" w:rsidP="00E71931" w14:paraId="01D93510" w14:textId="77777777">
            <w:pPr>
              <w:spacing w:after="0" w:line="240" w:lineRule="auto"/>
              <w:jc w:val="right"/>
              <w:rPr>
                <w:rFonts w:eastAsia="Times New Roman" w:cs="Calibri"/>
                <w:sz w:val="16"/>
                <w:szCs w:val="16"/>
              </w:rPr>
            </w:pPr>
          </w:p>
        </w:tc>
        <w:tc>
          <w:tcPr>
            <w:tcW w:w="1028" w:type="dxa"/>
            <w:tcBorders>
              <w:top w:val="nil"/>
              <w:left w:val="nil"/>
              <w:bottom w:val="nil"/>
              <w:right w:val="nil"/>
            </w:tcBorders>
            <w:shd w:val="clear" w:color="000000" w:fill="FFFFCC"/>
            <w:noWrap/>
            <w:vAlign w:val="bottom"/>
            <w:hideMark/>
          </w:tcPr>
          <w:p w:rsidR="00985DF7" w:rsidRPr="009961D1" w:rsidP="00E71931" w14:paraId="04D56515" w14:textId="77777777">
            <w:pPr>
              <w:spacing w:after="0" w:line="240" w:lineRule="auto"/>
              <w:jc w:val="right"/>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099387F0" w14:textId="77777777">
            <w:pPr>
              <w:spacing w:after="0" w:line="240" w:lineRule="auto"/>
              <w:jc w:val="right"/>
              <w:rPr>
                <w:rFonts w:eastAsia="Times New Roman" w:cs="Calibri"/>
                <w:sz w:val="16"/>
                <w:szCs w:val="16"/>
              </w:rPr>
            </w:pPr>
            <w:r w:rsidRPr="009961D1">
              <w:rPr>
                <w:rFonts w:eastAsia="Times New Roman" w:cs="Calibri"/>
                <w:sz w:val="16"/>
                <w:szCs w:val="16"/>
              </w:rPr>
              <w:t>0.00%</w:t>
            </w:r>
          </w:p>
        </w:tc>
        <w:tc>
          <w:tcPr>
            <w:tcW w:w="1083" w:type="dxa"/>
            <w:tcBorders>
              <w:top w:val="nil"/>
              <w:left w:val="nil"/>
              <w:bottom w:val="nil"/>
              <w:right w:val="nil"/>
            </w:tcBorders>
            <w:shd w:val="clear" w:color="000000" w:fill="FFFFCC"/>
            <w:noWrap/>
            <w:vAlign w:val="bottom"/>
            <w:hideMark/>
          </w:tcPr>
          <w:p w:rsidR="00985DF7" w:rsidRPr="009961D1" w:rsidP="00E71931" w14:paraId="7BD2BA39"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28" w:type="dxa"/>
            <w:tcBorders>
              <w:top w:val="nil"/>
              <w:left w:val="nil"/>
              <w:bottom w:val="nil"/>
              <w:right w:val="nil"/>
            </w:tcBorders>
            <w:noWrap/>
            <w:vAlign w:val="bottom"/>
            <w:hideMark/>
          </w:tcPr>
          <w:p w:rsidR="00985DF7" w:rsidRPr="009961D1" w:rsidP="00E71931" w14:paraId="5E3F088E"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257" w:type="dxa"/>
            <w:tcBorders>
              <w:top w:val="nil"/>
              <w:left w:val="nil"/>
              <w:bottom w:val="nil"/>
              <w:right w:val="nil"/>
            </w:tcBorders>
            <w:noWrap/>
            <w:vAlign w:val="bottom"/>
            <w:hideMark/>
          </w:tcPr>
          <w:p w:rsidR="00985DF7" w:rsidRPr="009961D1" w:rsidP="00E71931" w14:paraId="33381F74" w14:textId="77777777">
            <w:pPr>
              <w:spacing w:after="0" w:line="240" w:lineRule="auto"/>
              <w:jc w:val="right"/>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0B1B8640"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48" w:type="dxa"/>
            <w:tcBorders>
              <w:top w:val="nil"/>
              <w:left w:val="nil"/>
              <w:bottom w:val="nil"/>
              <w:right w:val="nil"/>
            </w:tcBorders>
            <w:noWrap/>
            <w:vAlign w:val="bottom"/>
            <w:hideMark/>
          </w:tcPr>
          <w:p w:rsidR="00985DF7" w:rsidRPr="009961D1" w:rsidP="00E71931" w14:paraId="39FA0850"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75" w:type="dxa"/>
            <w:tcBorders>
              <w:top w:val="nil"/>
              <w:left w:val="nil"/>
              <w:bottom w:val="nil"/>
              <w:right w:val="nil"/>
            </w:tcBorders>
            <w:noWrap/>
            <w:vAlign w:val="bottom"/>
            <w:hideMark/>
          </w:tcPr>
          <w:p w:rsidR="00985DF7" w:rsidRPr="009961D1" w:rsidP="00E71931" w14:paraId="481DAE58"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425" w:type="dxa"/>
            <w:tcBorders>
              <w:top w:val="nil"/>
              <w:left w:val="nil"/>
              <w:bottom w:val="nil"/>
              <w:right w:val="nil"/>
            </w:tcBorders>
            <w:noWrap/>
            <w:vAlign w:val="bottom"/>
            <w:hideMark/>
          </w:tcPr>
          <w:p w:rsidR="00985DF7" w:rsidRPr="009961D1" w:rsidP="00E71931" w14:paraId="35B6322C"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425" w:type="dxa"/>
            <w:tcBorders>
              <w:top w:val="nil"/>
              <w:left w:val="nil"/>
              <w:bottom w:val="nil"/>
              <w:right w:val="nil"/>
            </w:tcBorders>
            <w:noWrap/>
            <w:vAlign w:val="bottom"/>
            <w:hideMark/>
          </w:tcPr>
          <w:p w:rsidR="00985DF7" w:rsidRPr="009961D1" w:rsidP="00E71931" w14:paraId="29AF9169"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48" w:type="dxa"/>
            <w:tcBorders>
              <w:top w:val="nil"/>
              <w:left w:val="nil"/>
              <w:bottom w:val="nil"/>
              <w:right w:val="single" w:sz="4" w:space="0" w:color="auto"/>
            </w:tcBorders>
            <w:noWrap/>
            <w:vAlign w:val="bottom"/>
            <w:hideMark/>
          </w:tcPr>
          <w:p w:rsidR="00985DF7" w:rsidRPr="009961D1" w:rsidP="00E71931" w14:paraId="4F6A314D"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992" w:type="dxa"/>
            <w:tcBorders>
              <w:top w:val="nil"/>
              <w:left w:val="nil"/>
              <w:bottom w:val="nil"/>
              <w:right w:val="nil"/>
            </w:tcBorders>
            <w:noWrap/>
            <w:vAlign w:val="bottom"/>
            <w:hideMark/>
          </w:tcPr>
          <w:p w:rsidR="00985DF7" w:rsidRPr="009961D1" w:rsidP="00E71931" w14:paraId="37F22DBE"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38" w:type="dxa"/>
            <w:tcBorders>
              <w:top w:val="nil"/>
              <w:left w:val="single" w:sz="4" w:space="0" w:color="auto"/>
              <w:bottom w:val="nil"/>
              <w:right w:val="nil"/>
            </w:tcBorders>
            <w:noWrap/>
            <w:vAlign w:val="bottom"/>
            <w:hideMark/>
          </w:tcPr>
          <w:p w:rsidR="00985DF7" w:rsidRPr="009961D1" w:rsidP="00E71931" w14:paraId="60D19289" w14:textId="23109929">
            <w:pPr>
              <w:spacing w:after="0" w:line="240" w:lineRule="auto"/>
              <w:jc w:val="right"/>
              <w:rPr>
                <w:rFonts w:eastAsia="Times New Roman" w:cs="Calibri"/>
                <w:sz w:val="16"/>
                <w:szCs w:val="16"/>
              </w:rPr>
            </w:pPr>
            <w:r>
              <w:rPr>
                <w:rFonts w:eastAsia="Times New Roman" w:cs="Calibri"/>
                <w:sz w:val="16"/>
                <w:szCs w:val="16"/>
              </w:rPr>
              <w:t>=</w:t>
            </w:r>
          </w:p>
        </w:tc>
        <w:tc>
          <w:tcPr>
            <w:tcW w:w="1173" w:type="dxa"/>
            <w:tcBorders>
              <w:top w:val="nil"/>
              <w:left w:val="nil"/>
              <w:bottom w:val="nil"/>
              <w:right w:val="nil"/>
            </w:tcBorders>
            <w:noWrap/>
            <w:vAlign w:val="bottom"/>
            <w:hideMark/>
          </w:tcPr>
          <w:p w:rsidR="00985DF7" w:rsidRPr="009961D1" w:rsidP="00E71931" w14:paraId="62EF7AAB"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974" w:type="dxa"/>
            <w:tcBorders>
              <w:top w:val="nil"/>
              <w:left w:val="single" w:sz="4" w:space="0" w:color="auto"/>
              <w:bottom w:val="nil"/>
              <w:right w:val="nil"/>
            </w:tcBorders>
            <w:noWrap/>
            <w:vAlign w:val="bottom"/>
            <w:hideMark/>
          </w:tcPr>
          <w:p w:rsidR="00985DF7" w:rsidRPr="009961D1" w:rsidP="00E71931" w14:paraId="1841D75A" w14:textId="1367167B">
            <w:pPr>
              <w:spacing w:after="0" w:line="240" w:lineRule="auto"/>
              <w:jc w:val="right"/>
              <w:rPr>
                <w:rFonts w:eastAsia="Times New Roman" w:cs="Calibri"/>
                <w:sz w:val="16"/>
                <w:szCs w:val="16"/>
              </w:rPr>
            </w:pPr>
            <w:r>
              <w:rPr>
                <w:rFonts w:eastAsia="Times New Roman" w:cs="Calibri"/>
                <w:sz w:val="16"/>
                <w:szCs w:val="16"/>
              </w:rPr>
              <w:t>=</w:t>
            </w:r>
          </w:p>
        </w:tc>
        <w:tc>
          <w:tcPr>
            <w:tcW w:w="1183" w:type="dxa"/>
            <w:tcBorders>
              <w:top w:val="nil"/>
              <w:left w:val="nil"/>
              <w:bottom w:val="nil"/>
              <w:right w:val="nil"/>
            </w:tcBorders>
            <w:noWrap/>
            <w:vAlign w:val="bottom"/>
            <w:hideMark/>
          </w:tcPr>
          <w:p w:rsidR="00985DF7" w:rsidRPr="009961D1" w:rsidP="00E71931" w14:paraId="30EF5A62"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38" w:type="dxa"/>
            <w:tcBorders>
              <w:top w:val="nil"/>
              <w:left w:val="single" w:sz="4" w:space="0" w:color="auto"/>
              <w:bottom w:val="nil"/>
              <w:right w:val="single" w:sz="4" w:space="0" w:color="auto"/>
            </w:tcBorders>
            <w:noWrap/>
            <w:vAlign w:val="bottom"/>
            <w:hideMark/>
          </w:tcPr>
          <w:p w:rsidR="00985DF7" w:rsidRPr="009961D1" w:rsidP="00E71931" w14:paraId="696B2E67" w14:textId="77777777">
            <w:pPr>
              <w:spacing w:after="0" w:line="240" w:lineRule="auto"/>
              <w:jc w:val="right"/>
              <w:rPr>
                <w:rFonts w:eastAsia="Times New Roman" w:cs="Calibri"/>
                <w:sz w:val="16"/>
                <w:szCs w:val="16"/>
              </w:rPr>
            </w:pPr>
            <w:r w:rsidRPr="009961D1">
              <w:rPr>
                <w:rFonts w:eastAsia="Times New Roman" w:cs="Calibri"/>
                <w:sz w:val="16"/>
                <w:szCs w:val="16"/>
              </w:rPr>
              <w:t>-</w:t>
            </w:r>
          </w:p>
        </w:tc>
      </w:tr>
      <w:tr w14:paraId="4AA6EA67" w14:textId="77777777" w:rsidTr="00E71931">
        <w:tblPrEx>
          <w:tblW w:w="5000" w:type="pct"/>
          <w:tblLayout w:type="fixed"/>
          <w:tblCellMar>
            <w:left w:w="43" w:type="dxa"/>
            <w:right w:w="43" w:type="dxa"/>
          </w:tblCellMar>
          <w:tblLook w:val="04A0"/>
        </w:tblPrEx>
        <w:tc>
          <w:tcPr>
            <w:tcW w:w="220" w:type="dxa"/>
            <w:tcBorders>
              <w:top w:val="nil"/>
              <w:left w:val="nil"/>
              <w:bottom w:val="nil"/>
              <w:right w:val="nil"/>
            </w:tcBorders>
            <w:noWrap/>
            <w:vAlign w:val="bottom"/>
            <w:hideMark/>
          </w:tcPr>
          <w:p w:rsidR="00985DF7" w:rsidRPr="009961D1" w:rsidP="00E71931" w14:paraId="605BAC9F" w14:textId="77777777">
            <w:pPr>
              <w:spacing w:after="0" w:line="240" w:lineRule="auto"/>
              <w:jc w:val="center"/>
              <w:rPr>
                <w:rFonts w:eastAsia="Times New Roman" w:cs="Calibri"/>
                <w:sz w:val="16"/>
                <w:szCs w:val="16"/>
              </w:rPr>
            </w:pPr>
          </w:p>
        </w:tc>
        <w:tc>
          <w:tcPr>
            <w:tcW w:w="659" w:type="dxa"/>
            <w:tcBorders>
              <w:top w:val="nil"/>
              <w:left w:val="single" w:sz="4" w:space="0" w:color="auto"/>
              <w:bottom w:val="nil"/>
              <w:right w:val="nil"/>
            </w:tcBorders>
            <w:noWrap/>
            <w:vAlign w:val="bottom"/>
            <w:hideMark/>
          </w:tcPr>
          <w:p w:rsidR="00985DF7" w:rsidRPr="009961D1" w:rsidP="00E71931" w14:paraId="37FA2987" w14:textId="77777777">
            <w:pPr>
              <w:spacing w:after="0" w:line="240" w:lineRule="auto"/>
              <w:jc w:val="center"/>
              <w:rPr>
                <w:rFonts w:eastAsia="Times New Roman" w:cs="Calibri"/>
                <w:sz w:val="16"/>
                <w:szCs w:val="16"/>
              </w:rPr>
            </w:pPr>
            <w:r w:rsidRPr="009961D1">
              <w:rPr>
                <w:rFonts w:eastAsia="Times New Roman" w:cs="Calibri"/>
                <w:sz w:val="16"/>
                <w:szCs w:val="16"/>
              </w:rPr>
              <w:t>1j</w:t>
            </w:r>
          </w:p>
        </w:tc>
        <w:tc>
          <w:tcPr>
            <w:tcW w:w="947" w:type="dxa"/>
            <w:tcBorders>
              <w:top w:val="nil"/>
              <w:left w:val="nil"/>
              <w:bottom w:val="nil"/>
              <w:right w:val="nil"/>
            </w:tcBorders>
            <w:shd w:val="clear" w:color="000000" w:fill="FFFFCC"/>
            <w:noWrap/>
            <w:vAlign w:val="bottom"/>
            <w:hideMark/>
          </w:tcPr>
          <w:p w:rsidR="00985DF7" w:rsidRPr="009961D1" w:rsidP="00E71931" w14:paraId="1317EAC0" w14:textId="5EF25071">
            <w:pPr>
              <w:spacing w:after="0" w:line="240" w:lineRule="auto"/>
              <w:rPr>
                <w:rFonts w:eastAsia="Times New Roman" w:cs="Calibri"/>
                <w:sz w:val="16"/>
                <w:szCs w:val="16"/>
              </w:rPr>
            </w:pPr>
            <w:r>
              <w:rPr>
                <w:rFonts w:eastAsia="Times New Roman" w:cs="Calibri"/>
                <w:sz w:val="16"/>
                <w:szCs w:val="16"/>
              </w:rPr>
              <w:t>-</w:t>
            </w:r>
          </w:p>
        </w:tc>
        <w:tc>
          <w:tcPr>
            <w:tcW w:w="703" w:type="dxa"/>
            <w:tcBorders>
              <w:top w:val="nil"/>
              <w:left w:val="nil"/>
              <w:bottom w:val="nil"/>
              <w:right w:val="nil"/>
            </w:tcBorders>
            <w:shd w:val="clear" w:color="000000" w:fill="FFFFCC"/>
            <w:noWrap/>
            <w:vAlign w:val="bottom"/>
            <w:hideMark/>
          </w:tcPr>
          <w:p w:rsidR="00985DF7" w:rsidRPr="009961D1" w:rsidP="00E71931" w14:paraId="17957EE6" w14:textId="77777777">
            <w:pPr>
              <w:spacing w:after="0" w:line="240" w:lineRule="auto"/>
              <w:jc w:val="right"/>
              <w:rPr>
                <w:rFonts w:eastAsia="Times New Roman" w:cs="Calibri"/>
                <w:sz w:val="16"/>
                <w:szCs w:val="16"/>
              </w:rPr>
            </w:pPr>
          </w:p>
        </w:tc>
        <w:tc>
          <w:tcPr>
            <w:tcW w:w="1028" w:type="dxa"/>
            <w:tcBorders>
              <w:top w:val="nil"/>
              <w:left w:val="nil"/>
              <w:bottom w:val="nil"/>
              <w:right w:val="nil"/>
            </w:tcBorders>
            <w:shd w:val="clear" w:color="000000" w:fill="FFFFCC"/>
            <w:noWrap/>
            <w:vAlign w:val="bottom"/>
            <w:hideMark/>
          </w:tcPr>
          <w:p w:rsidR="00985DF7" w:rsidRPr="009961D1" w:rsidP="00E71931" w14:paraId="5D320B67" w14:textId="77777777">
            <w:pPr>
              <w:spacing w:after="0" w:line="240" w:lineRule="auto"/>
              <w:jc w:val="right"/>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63EC640E" w14:textId="77777777">
            <w:pPr>
              <w:spacing w:after="0" w:line="240" w:lineRule="auto"/>
              <w:jc w:val="right"/>
              <w:rPr>
                <w:rFonts w:eastAsia="Times New Roman" w:cs="Calibri"/>
                <w:sz w:val="16"/>
                <w:szCs w:val="16"/>
              </w:rPr>
            </w:pPr>
            <w:r w:rsidRPr="009961D1">
              <w:rPr>
                <w:rFonts w:eastAsia="Times New Roman" w:cs="Calibri"/>
                <w:sz w:val="16"/>
                <w:szCs w:val="16"/>
              </w:rPr>
              <w:t>0.00%</w:t>
            </w:r>
          </w:p>
        </w:tc>
        <w:tc>
          <w:tcPr>
            <w:tcW w:w="1083" w:type="dxa"/>
            <w:tcBorders>
              <w:top w:val="nil"/>
              <w:left w:val="nil"/>
              <w:bottom w:val="nil"/>
              <w:right w:val="nil"/>
            </w:tcBorders>
            <w:shd w:val="clear" w:color="000000" w:fill="FFFFCC"/>
            <w:noWrap/>
            <w:vAlign w:val="bottom"/>
            <w:hideMark/>
          </w:tcPr>
          <w:p w:rsidR="00985DF7" w:rsidRPr="009961D1" w:rsidP="00E71931" w14:paraId="7EC74DAA"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28" w:type="dxa"/>
            <w:tcBorders>
              <w:top w:val="nil"/>
              <w:left w:val="nil"/>
              <w:bottom w:val="nil"/>
              <w:right w:val="nil"/>
            </w:tcBorders>
            <w:noWrap/>
            <w:vAlign w:val="bottom"/>
            <w:hideMark/>
          </w:tcPr>
          <w:p w:rsidR="00985DF7" w:rsidRPr="009961D1" w:rsidP="00E71931" w14:paraId="3EFB7821"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257" w:type="dxa"/>
            <w:tcBorders>
              <w:top w:val="nil"/>
              <w:left w:val="nil"/>
              <w:bottom w:val="nil"/>
              <w:right w:val="nil"/>
            </w:tcBorders>
            <w:noWrap/>
            <w:vAlign w:val="bottom"/>
            <w:hideMark/>
          </w:tcPr>
          <w:p w:rsidR="00985DF7" w:rsidRPr="009961D1" w:rsidP="00E71931" w14:paraId="503C701D" w14:textId="77777777">
            <w:pPr>
              <w:spacing w:after="0" w:line="240" w:lineRule="auto"/>
              <w:jc w:val="right"/>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39A5F87B"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48" w:type="dxa"/>
            <w:tcBorders>
              <w:top w:val="nil"/>
              <w:left w:val="nil"/>
              <w:bottom w:val="nil"/>
              <w:right w:val="nil"/>
            </w:tcBorders>
            <w:noWrap/>
            <w:vAlign w:val="bottom"/>
            <w:hideMark/>
          </w:tcPr>
          <w:p w:rsidR="00985DF7" w:rsidRPr="009961D1" w:rsidP="00E71931" w14:paraId="2F3A4866"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75" w:type="dxa"/>
            <w:tcBorders>
              <w:top w:val="nil"/>
              <w:left w:val="nil"/>
              <w:bottom w:val="nil"/>
              <w:right w:val="nil"/>
            </w:tcBorders>
            <w:noWrap/>
            <w:vAlign w:val="bottom"/>
            <w:hideMark/>
          </w:tcPr>
          <w:p w:rsidR="00985DF7" w:rsidRPr="009961D1" w:rsidP="00E71931" w14:paraId="69F82FFE"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425" w:type="dxa"/>
            <w:tcBorders>
              <w:top w:val="nil"/>
              <w:left w:val="nil"/>
              <w:bottom w:val="nil"/>
              <w:right w:val="nil"/>
            </w:tcBorders>
            <w:noWrap/>
            <w:vAlign w:val="bottom"/>
            <w:hideMark/>
          </w:tcPr>
          <w:p w:rsidR="00985DF7" w:rsidRPr="009961D1" w:rsidP="00E71931" w14:paraId="7156134A"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425" w:type="dxa"/>
            <w:tcBorders>
              <w:top w:val="nil"/>
              <w:left w:val="nil"/>
              <w:bottom w:val="nil"/>
              <w:right w:val="nil"/>
            </w:tcBorders>
            <w:noWrap/>
            <w:vAlign w:val="bottom"/>
            <w:hideMark/>
          </w:tcPr>
          <w:p w:rsidR="00985DF7" w:rsidRPr="009961D1" w:rsidP="00E71931" w14:paraId="0E2EECEE"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48" w:type="dxa"/>
            <w:tcBorders>
              <w:top w:val="nil"/>
              <w:left w:val="nil"/>
              <w:bottom w:val="nil"/>
              <w:right w:val="single" w:sz="4" w:space="0" w:color="auto"/>
            </w:tcBorders>
            <w:noWrap/>
            <w:vAlign w:val="bottom"/>
            <w:hideMark/>
          </w:tcPr>
          <w:p w:rsidR="00985DF7" w:rsidRPr="009961D1" w:rsidP="00E71931" w14:paraId="3944216E"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992" w:type="dxa"/>
            <w:tcBorders>
              <w:top w:val="nil"/>
              <w:left w:val="nil"/>
              <w:bottom w:val="nil"/>
              <w:right w:val="nil"/>
            </w:tcBorders>
            <w:noWrap/>
            <w:vAlign w:val="bottom"/>
            <w:hideMark/>
          </w:tcPr>
          <w:p w:rsidR="00985DF7" w:rsidRPr="009961D1" w:rsidP="00E71931" w14:paraId="05C350EE"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38" w:type="dxa"/>
            <w:tcBorders>
              <w:top w:val="nil"/>
              <w:left w:val="single" w:sz="4" w:space="0" w:color="auto"/>
              <w:bottom w:val="nil"/>
              <w:right w:val="nil"/>
            </w:tcBorders>
            <w:noWrap/>
            <w:vAlign w:val="bottom"/>
            <w:hideMark/>
          </w:tcPr>
          <w:p w:rsidR="00985DF7" w:rsidRPr="009961D1" w:rsidP="00E71931" w14:paraId="31047761" w14:textId="14980A22">
            <w:pPr>
              <w:spacing w:after="0" w:line="240" w:lineRule="auto"/>
              <w:jc w:val="right"/>
              <w:rPr>
                <w:rFonts w:eastAsia="Times New Roman" w:cs="Calibri"/>
                <w:sz w:val="16"/>
                <w:szCs w:val="16"/>
              </w:rPr>
            </w:pPr>
            <w:r>
              <w:rPr>
                <w:rFonts w:eastAsia="Times New Roman" w:cs="Calibri"/>
                <w:sz w:val="16"/>
                <w:szCs w:val="16"/>
              </w:rPr>
              <w:t>=</w:t>
            </w:r>
          </w:p>
        </w:tc>
        <w:tc>
          <w:tcPr>
            <w:tcW w:w="1173" w:type="dxa"/>
            <w:tcBorders>
              <w:top w:val="nil"/>
              <w:left w:val="nil"/>
              <w:bottom w:val="nil"/>
              <w:right w:val="nil"/>
            </w:tcBorders>
            <w:noWrap/>
            <w:vAlign w:val="bottom"/>
            <w:hideMark/>
          </w:tcPr>
          <w:p w:rsidR="00985DF7" w:rsidRPr="009961D1" w:rsidP="00E71931" w14:paraId="13649191"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974" w:type="dxa"/>
            <w:tcBorders>
              <w:top w:val="nil"/>
              <w:left w:val="single" w:sz="4" w:space="0" w:color="auto"/>
              <w:bottom w:val="nil"/>
              <w:right w:val="nil"/>
            </w:tcBorders>
            <w:noWrap/>
            <w:vAlign w:val="bottom"/>
            <w:hideMark/>
          </w:tcPr>
          <w:p w:rsidR="00985DF7" w:rsidRPr="009961D1" w:rsidP="00E71931" w14:paraId="14312C8A" w14:textId="162ABD74">
            <w:pPr>
              <w:spacing w:after="0" w:line="240" w:lineRule="auto"/>
              <w:jc w:val="right"/>
              <w:rPr>
                <w:rFonts w:eastAsia="Times New Roman" w:cs="Calibri"/>
                <w:sz w:val="16"/>
                <w:szCs w:val="16"/>
              </w:rPr>
            </w:pPr>
            <w:r>
              <w:rPr>
                <w:rFonts w:eastAsia="Times New Roman" w:cs="Calibri"/>
                <w:sz w:val="16"/>
                <w:szCs w:val="16"/>
              </w:rPr>
              <w:t>=</w:t>
            </w:r>
          </w:p>
        </w:tc>
        <w:tc>
          <w:tcPr>
            <w:tcW w:w="1183" w:type="dxa"/>
            <w:tcBorders>
              <w:top w:val="nil"/>
              <w:left w:val="nil"/>
              <w:bottom w:val="nil"/>
              <w:right w:val="nil"/>
            </w:tcBorders>
            <w:noWrap/>
            <w:vAlign w:val="bottom"/>
            <w:hideMark/>
          </w:tcPr>
          <w:p w:rsidR="00985DF7" w:rsidRPr="009961D1" w:rsidP="00E71931" w14:paraId="3D865AD6"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38" w:type="dxa"/>
            <w:tcBorders>
              <w:top w:val="nil"/>
              <w:left w:val="single" w:sz="4" w:space="0" w:color="auto"/>
              <w:bottom w:val="nil"/>
              <w:right w:val="single" w:sz="4" w:space="0" w:color="auto"/>
            </w:tcBorders>
            <w:noWrap/>
            <w:vAlign w:val="bottom"/>
            <w:hideMark/>
          </w:tcPr>
          <w:p w:rsidR="00985DF7" w:rsidRPr="009961D1" w:rsidP="00E71931" w14:paraId="6657A020" w14:textId="77777777">
            <w:pPr>
              <w:spacing w:after="0" w:line="240" w:lineRule="auto"/>
              <w:jc w:val="right"/>
              <w:rPr>
                <w:rFonts w:eastAsia="Times New Roman" w:cs="Calibri"/>
                <w:sz w:val="16"/>
                <w:szCs w:val="16"/>
              </w:rPr>
            </w:pPr>
            <w:r w:rsidRPr="009961D1">
              <w:rPr>
                <w:rFonts w:eastAsia="Times New Roman" w:cs="Calibri"/>
                <w:sz w:val="16"/>
                <w:szCs w:val="16"/>
              </w:rPr>
              <w:t>-</w:t>
            </w:r>
          </w:p>
        </w:tc>
      </w:tr>
      <w:tr w14:paraId="4ABDB9AB" w14:textId="77777777" w:rsidTr="00E71931">
        <w:tblPrEx>
          <w:tblW w:w="5000" w:type="pct"/>
          <w:tblLayout w:type="fixed"/>
          <w:tblCellMar>
            <w:left w:w="43" w:type="dxa"/>
            <w:right w:w="43" w:type="dxa"/>
          </w:tblCellMar>
          <w:tblLook w:val="04A0"/>
        </w:tblPrEx>
        <w:tc>
          <w:tcPr>
            <w:tcW w:w="220" w:type="dxa"/>
            <w:tcBorders>
              <w:top w:val="nil"/>
              <w:left w:val="nil"/>
              <w:bottom w:val="nil"/>
              <w:right w:val="nil"/>
            </w:tcBorders>
            <w:noWrap/>
            <w:vAlign w:val="bottom"/>
            <w:hideMark/>
          </w:tcPr>
          <w:p w:rsidR="00985DF7" w:rsidRPr="009961D1" w:rsidP="00E71931" w14:paraId="007B5826" w14:textId="77777777">
            <w:pPr>
              <w:spacing w:after="0" w:line="240" w:lineRule="auto"/>
              <w:jc w:val="center"/>
              <w:rPr>
                <w:rFonts w:eastAsia="Times New Roman" w:cs="Calibri"/>
                <w:sz w:val="16"/>
                <w:szCs w:val="16"/>
              </w:rPr>
            </w:pPr>
          </w:p>
        </w:tc>
        <w:tc>
          <w:tcPr>
            <w:tcW w:w="659" w:type="dxa"/>
            <w:tcBorders>
              <w:top w:val="nil"/>
              <w:left w:val="single" w:sz="4" w:space="0" w:color="auto"/>
              <w:bottom w:val="nil"/>
              <w:right w:val="nil"/>
            </w:tcBorders>
            <w:noWrap/>
            <w:vAlign w:val="bottom"/>
            <w:hideMark/>
          </w:tcPr>
          <w:p w:rsidR="00985DF7" w:rsidRPr="009961D1" w:rsidP="00E71931" w14:paraId="16F15E68" w14:textId="77777777">
            <w:pPr>
              <w:spacing w:after="0" w:line="240" w:lineRule="auto"/>
              <w:jc w:val="center"/>
              <w:rPr>
                <w:rFonts w:eastAsia="Times New Roman" w:cs="Calibri"/>
                <w:sz w:val="16"/>
                <w:szCs w:val="16"/>
              </w:rPr>
            </w:pPr>
            <w:r w:rsidRPr="009961D1">
              <w:rPr>
                <w:rFonts w:eastAsia="Times New Roman" w:cs="Calibri"/>
                <w:sz w:val="16"/>
                <w:szCs w:val="16"/>
              </w:rPr>
              <w:t>1k</w:t>
            </w:r>
          </w:p>
        </w:tc>
        <w:tc>
          <w:tcPr>
            <w:tcW w:w="947" w:type="dxa"/>
            <w:tcBorders>
              <w:top w:val="nil"/>
              <w:left w:val="nil"/>
              <w:bottom w:val="nil"/>
              <w:right w:val="nil"/>
            </w:tcBorders>
            <w:shd w:val="clear" w:color="000000" w:fill="FFFFCC"/>
            <w:noWrap/>
            <w:vAlign w:val="bottom"/>
            <w:hideMark/>
          </w:tcPr>
          <w:p w:rsidR="00985DF7" w:rsidRPr="009961D1" w:rsidP="00E71931" w14:paraId="44BF82E4" w14:textId="1FA921FD">
            <w:pPr>
              <w:spacing w:after="0" w:line="240" w:lineRule="auto"/>
              <w:rPr>
                <w:rFonts w:eastAsia="Times New Roman" w:cs="Calibri"/>
                <w:sz w:val="16"/>
                <w:szCs w:val="16"/>
              </w:rPr>
            </w:pPr>
            <w:r>
              <w:rPr>
                <w:rFonts w:eastAsia="Times New Roman" w:cs="Calibri"/>
                <w:sz w:val="16"/>
                <w:szCs w:val="16"/>
              </w:rPr>
              <w:t>-</w:t>
            </w:r>
          </w:p>
        </w:tc>
        <w:tc>
          <w:tcPr>
            <w:tcW w:w="703" w:type="dxa"/>
            <w:tcBorders>
              <w:top w:val="nil"/>
              <w:left w:val="nil"/>
              <w:bottom w:val="nil"/>
              <w:right w:val="nil"/>
            </w:tcBorders>
            <w:shd w:val="clear" w:color="000000" w:fill="FFFFCC"/>
            <w:noWrap/>
            <w:vAlign w:val="bottom"/>
            <w:hideMark/>
          </w:tcPr>
          <w:p w:rsidR="00985DF7" w:rsidRPr="009961D1" w:rsidP="00E71931" w14:paraId="020D3245" w14:textId="77777777">
            <w:pPr>
              <w:spacing w:after="0" w:line="240" w:lineRule="auto"/>
              <w:jc w:val="right"/>
              <w:rPr>
                <w:rFonts w:eastAsia="Times New Roman" w:cs="Calibri"/>
                <w:sz w:val="16"/>
                <w:szCs w:val="16"/>
              </w:rPr>
            </w:pPr>
          </w:p>
        </w:tc>
        <w:tc>
          <w:tcPr>
            <w:tcW w:w="1028" w:type="dxa"/>
            <w:tcBorders>
              <w:top w:val="nil"/>
              <w:left w:val="nil"/>
              <w:bottom w:val="nil"/>
              <w:right w:val="nil"/>
            </w:tcBorders>
            <w:shd w:val="clear" w:color="000000" w:fill="FFFFCC"/>
            <w:noWrap/>
            <w:vAlign w:val="bottom"/>
            <w:hideMark/>
          </w:tcPr>
          <w:p w:rsidR="00985DF7" w:rsidRPr="009961D1" w:rsidP="00E71931" w14:paraId="4F4E3D29" w14:textId="77777777">
            <w:pPr>
              <w:spacing w:after="0" w:line="240" w:lineRule="auto"/>
              <w:jc w:val="right"/>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078D1B4D" w14:textId="77777777">
            <w:pPr>
              <w:spacing w:after="0" w:line="240" w:lineRule="auto"/>
              <w:jc w:val="right"/>
              <w:rPr>
                <w:rFonts w:eastAsia="Times New Roman" w:cs="Calibri"/>
                <w:sz w:val="16"/>
                <w:szCs w:val="16"/>
              </w:rPr>
            </w:pPr>
            <w:r w:rsidRPr="009961D1">
              <w:rPr>
                <w:rFonts w:eastAsia="Times New Roman" w:cs="Calibri"/>
                <w:sz w:val="16"/>
                <w:szCs w:val="16"/>
              </w:rPr>
              <w:t>0.00%</w:t>
            </w:r>
          </w:p>
        </w:tc>
        <w:tc>
          <w:tcPr>
            <w:tcW w:w="1083" w:type="dxa"/>
            <w:tcBorders>
              <w:top w:val="nil"/>
              <w:left w:val="nil"/>
              <w:bottom w:val="nil"/>
              <w:right w:val="nil"/>
            </w:tcBorders>
            <w:shd w:val="clear" w:color="000000" w:fill="FFFFCC"/>
            <w:noWrap/>
            <w:vAlign w:val="bottom"/>
            <w:hideMark/>
          </w:tcPr>
          <w:p w:rsidR="00985DF7" w:rsidRPr="009961D1" w:rsidP="00E71931" w14:paraId="4B5D1570"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28" w:type="dxa"/>
            <w:tcBorders>
              <w:top w:val="nil"/>
              <w:left w:val="nil"/>
              <w:bottom w:val="nil"/>
              <w:right w:val="nil"/>
            </w:tcBorders>
            <w:noWrap/>
            <w:vAlign w:val="bottom"/>
            <w:hideMark/>
          </w:tcPr>
          <w:p w:rsidR="00985DF7" w:rsidRPr="009961D1" w:rsidP="00E71931" w14:paraId="4D0C59EE"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257" w:type="dxa"/>
            <w:tcBorders>
              <w:top w:val="nil"/>
              <w:left w:val="nil"/>
              <w:bottom w:val="nil"/>
              <w:right w:val="nil"/>
            </w:tcBorders>
            <w:noWrap/>
            <w:vAlign w:val="bottom"/>
            <w:hideMark/>
          </w:tcPr>
          <w:p w:rsidR="00985DF7" w:rsidRPr="009961D1" w:rsidP="00E71931" w14:paraId="6DE2DD0B" w14:textId="77777777">
            <w:pPr>
              <w:spacing w:after="0" w:line="240" w:lineRule="auto"/>
              <w:jc w:val="right"/>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3346EA2E"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48" w:type="dxa"/>
            <w:tcBorders>
              <w:top w:val="nil"/>
              <w:left w:val="nil"/>
              <w:bottom w:val="nil"/>
              <w:right w:val="nil"/>
            </w:tcBorders>
            <w:noWrap/>
            <w:vAlign w:val="bottom"/>
            <w:hideMark/>
          </w:tcPr>
          <w:p w:rsidR="00985DF7" w:rsidRPr="009961D1" w:rsidP="00E71931" w14:paraId="4292B1DD"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75" w:type="dxa"/>
            <w:tcBorders>
              <w:top w:val="nil"/>
              <w:left w:val="nil"/>
              <w:bottom w:val="nil"/>
              <w:right w:val="nil"/>
            </w:tcBorders>
            <w:noWrap/>
            <w:vAlign w:val="bottom"/>
            <w:hideMark/>
          </w:tcPr>
          <w:p w:rsidR="00985DF7" w:rsidRPr="009961D1" w:rsidP="00E71931" w14:paraId="10BE4C3F"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425" w:type="dxa"/>
            <w:tcBorders>
              <w:top w:val="nil"/>
              <w:left w:val="nil"/>
              <w:bottom w:val="nil"/>
              <w:right w:val="nil"/>
            </w:tcBorders>
            <w:noWrap/>
            <w:vAlign w:val="bottom"/>
            <w:hideMark/>
          </w:tcPr>
          <w:p w:rsidR="00985DF7" w:rsidRPr="009961D1" w:rsidP="00E71931" w14:paraId="6F7FC202"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425" w:type="dxa"/>
            <w:tcBorders>
              <w:top w:val="nil"/>
              <w:left w:val="nil"/>
              <w:bottom w:val="nil"/>
              <w:right w:val="nil"/>
            </w:tcBorders>
            <w:noWrap/>
            <w:vAlign w:val="bottom"/>
            <w:hideMark/>
          </w:tcPr>
          <w:p w:rsidR="00985DF7" w:rsidRPr="009961D1" w:rsidP="00E71931" w14:paraId="1342BE9D"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48" w:type="dxa"/>
            <w:tcBorders>
              <w:top w:val="nil"/>
              <w:left w:val="nil"/>
              <w:bottom w:val="nil"/>
              <w:right w:val="single" w:sz="4" w:space="0" w:color="auto"/>
            </w:tcBorders>
            <w:noWrap/>
            <w:vAlign w:val="bottom"/>
            <w:hideMark/>
          </w:tcPr>
          <w:p w:rsidR="00985DF7" w:rsidRPr="009961D1" w:rsidP="00E71931" w14:paraId="0297587E"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992" w:type="dxa"/>
            <w:tcBorders>
              <w:top w:val="nil"/>
              <w:left w:val="nil"/>
              <w:bottom w:val="nil"/>
              <w:right w:val="nil"/>
            </w:tcBorders>
            <w:noWrap/>
            <w:vAlign w:val="bottom"/>
            <w:hideMark/>
          </w:tcPr>
          <w:p w:rsidR="00985DF7" w:rsidRPr="009961D1" w:rsidP="00E71931" w14:paraId="032A89E2"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38" w:type="dxa"/>
            <w:tcBorders>
              <w:top w:val="nil"/>
              <w:left w:val="single" w:sz="4" w:space="0" w:color="auto"/>
              <w:bottom w:val="nil"/>
              <w:right w:val="nil"/>
            </w:tcBorders>
            <w:noWrap/>
            <w:vAlign w:val="bottom"/>
            <w:hideMark/>
          </w:tcPr>
          <w:p w:rsidR="00985DF7" w:rsidRPr="009961D1" w:rsidP="00E71931" w14:paraId="11F847BF" w14:textId="48449949">
            <w:pPr>
              <w:spacing w:after="0" w:line="240" w:lineRule="auto"/>
              <w:jc w:val="right"/>
              <w:rPr>
                <w:rFonts w:eastAsia="Times New Roman" w:cs="Calibri"/>
                <w:sz w:val="16"/>
                <w:szCs w:val="16"/>
              </w:rPr>
            </w:pPr>
            <w:r>
              <w:rPr>
                <w:rFonts w:eastAsia="Times New Roman" w:cs="Calibri"/>
                <w:sz w:val="16"/>
                <w:szCs w:val="16"/>
              </w:rPr>
              <w:t>=</w:t>
            </w:r>
          </w:p>
        </w:tc>
        <w:tc>
          <w:tcPr>
            <w:tcW w:w="1173" w:type="dxa"/>
            <w:tcBorders>
              <w:top w:val="nil"/>
              <w:left w:val="nil"/>
              <w:bottom w:val="nil"/>
              <w:right w:val="nil"/>
            </w:tcBorders>
            <w:noWrap/>
            <w:vAlign w:val="bottom"/>
            <w:hideMark/>
          </w:tcPr>
          <w:p w:rsidR="00985DF7" w:rsidRPr="009961D1" w:rsidP="00E71931" w14:paraId="7CE52E0A"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974" w:type="dxa"/>
            <w:tcBorders>
              <w:top w:val="nil"/>
              <w:left w:val="single" w:sz="4" w:space="0" w:color="auto"/>
              <w:bottom w:val="nil"/>
              <w:right w:val="nil"/>
            </w:tcBorders>
            <w:noWrap/>
            <w:vAlign w:val="bottom"/>
            <w:hideMark/>
          </w:tcPr>
          <w:p w:rsidR="00985DF7" w:rsidRPr="009961D1" w:rsidP="00E71931" w14:paraId="7F242F08" w14:textId="1DC9ECE0">
            <w:pPr>
              <w:spacing w:after="0" w:line="240" w:lineRule="auto"/>
              <w:jc w:val="right"/>
              <w:rPr>
                <w:rFonts w:eastAsia="Times New Roman" w:cs="Calibri"/>
                <w:sz w:val="16"/>
                <w:szCs w:val="16"/>
              </w:rPr>
            </w:pPr>
            <w:r>
              <w:rPr>
                <w:rFonts w:eastAsia="Times New Roman" w:cs="Calibri"/>
                <w:sz w:val="16"/>
                <w:szCs w:val="16"/>
              </w:rPr>
              <w:t>=</w:t>
            </w:r>
          </w:p>
        </w:tc>
        <w:tc>
          <w:tcPr>
            <w:tcW w:w="1183" w:type="dxa"/>
            <w:tcBorders>
              <w:top w:val="nil"/>
              <w:left w:val="nil"/>
              <w:bottom w:val="nil"/>
              <w:right w:val="nil"/>
            </w:tcBorders>
            <w:noWrap/>
            <w:vAlign w:val="bottom"/>
            <w:hideMark/>
          </w:tcPr>
          <w:p w:rsidR="00985DF7" w:rsidRPr="009961D1" w:rsidP="00E71931" w14:paraId="2A2D4835"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38" w:type="dxa"/>
            <w:tcBorders>
              <w:top w:val="nil"/>
              <w:left w:val="single" w:sz="4" w:space="0" w:color="auto"/>
              <w:bottom w:val="nil"/>
              <w:right w:val="single" w:sz="4" w:space="0" w:color="auto"/>
            </w:tcBorders>
            <w:noWrap/>
            <w:vAlign w:val="bottom"/>
            <w:hideMark/>
          </w:tcPr>
          <w:p w:rsidR="00985DF7" w:rsidRPr="009961D1" w:rsidP="00E71931" w14:paraId="2637EE4D" w14:textId="77777777">
            <w:pPr>
              <w:spacing w:after="0" w:line="240" w:lineRule="auto"/>
              <w:jc w:val="right"/>
              <w:rPr>
                <w:rFonts w:eastAsia="Times New Roman" w:cs="Calibri"/>
                <w:sz w:val="16"/>
                <w:szCs w:val="16"/>
              </w:rPr>
            </w:pPr>
            <w:r w:rsidRPr="009961D1">
              <w:rPr>
                <w:rFonts w:eastAsia="Times New Roman" w:cs="Calibri"/>
                <w:sz w:val="16"/>
                <w:szCs w:val="16"/>
              </w:rPr>
              <w:t>-</w:t>
            </w:r>
          </w:p>
        </w:tc>
      </w:tr>
      <w:tr w14:paraId="3071971C" w14:textId="77777777" w:rsidTr="00E71931">
        <w:tblPrEx>
          <w:tblW w:w="5000" w:type="pct"/>
          <w:tblLayout w:type="fixed"/>
          <w:tblCellMar>
            <w:left w:w="43" w:type="dxa"/>
            <w:right w:w="43" w:type="dxa"/>
          </w:tblCellMar>
          <w:tblLook w:val="04A0"/>
        </w:tblPrEx>
        <w:tc>
          <w:tcPr>
            <w:tcW w:w="220" w:type="dxa"/>
            <w:tcBorders>
              <w:top w:val="nil"/>
              <w:left w:val="nil"/>
              <w:bottom w:val="nil"/>
              <w:right w:val="nil"/>
            </w:tcBorders>
            <w:noWrap/>
            <w:vAlign w:val="bottom"/>
            <w:hideMark/>
          </w:tcPr>
          <w:p w:rsidR="00985DF7" w:rsidRPr="009961D1" w:rsidP="00E71931" w14:paraId="6B88A9B6" w14:textId="77777777">
            <w:pPr>
              <w:spacing w:after="0" w:line="240" w:lineRule="auto"/>
              <w:jc w:val="center"/>
              <w:rPr>
                <w:rFonts w:eastAsia="Times New Roman" w:cs="Calibri"/>
                <w:sz w:val="16"/>
                <w:szCs w:val="16"/>
              </w:rPr>
            </w:pPr>
          </w:p>
        </w:tc>
        <w:tc>
          <w:tcPr>
            <w:tcW w:w="659" w:type="dxa"/>
            <w:tcBorders>
              <w:top w:val="nil"/>
              <w:left w:val="single" w:sz="4" w:space="0" w:color="auto"/>
              <w:bottom w:val="nil"/>
              <w:right w:val="nil"/>
            </w:tcBorders>
            <w:noWrap/>
            <w:vAlign w:val="bottom"/>
            <w:hideMark/>
          </w:tcPr>
          <w:p w:rsidR="00985DF7" w:rsidRPr="009961D1" w:rsidP="00E71931" w14:paraId="74E3AE17" w14:textId="77777777">
            <w:pPr>
              <w:spacing w:after="0" w:line="240" w:lineRule="auto"/>
              <w:jc w:val="center"/>
              <w:rPr>
                <w:rFonts w:eastAsia="Times New Roman" w:cs="Calibri"/>
                <w:sz w:val="16"/>
                <w:szCs w:val="16"/>
              </w:rPr>
            </w:pPr>
            <w:r w:rsidRPr="009961D1">
              <w:rPr>
                <w:rFonts w:eastAsia="Times New Roman" w:cs="Calibri"/>
                <w:sz w:val="16"/>
                <w:szCs w:val="16"/>
              </w:rPr>
              <w:t>1m</w:t>
            </w:r>
          </w:p>
        </w:tc>
        <w:tc>
          <w:tcPr>
            <w:tcW w:w="947" w:type="dxa"/>
            <w:tcBorders>
              <w:top w:val="nil"/>
              <w:left w:val="nil"/>
              <w:bottom w:val="nil"/>
              <w:right w:val="nil"/>
            </w:tcBorders>
            <w:shd w:val="clear" w:color="000000" w:fill="FFFFCC"/>
            <w:noWrap/>
            <w:vAlign w:val="bottom"/>
            <w:hideMark/>
          </w:tcPr>
          <w:p w:rsidR="00985DF7" w:rsidRPr="009961D1" w:rsidP="00E71931" w14:paraId="5D9A95AD" w14:textId="59AE4452">
            <w:pPr>
              <w:spacing w:after="0" w:line="240" w:lineRule="auto"/>
              <w:rPr>
                <w:rFonts w:eastAsia="Times New Roman" w:cs="Calibri"/>
                <w:sz w:val="16"/>
                <w:szCs w:val="16"/>
              </w:rPr>
            </w:pPr>
            <w:r>
              <w:rPr>
                <w:rFonts w:eastAsia="Times New Roman" w:cs="Calibri"/>
                <w:sz w:val="16"/>
                <w:szCs w:val="16"/>
              </w:rPr>
              <w:t>-</w:t>
            </w:r>
          </w:p>
        </w:tc>
        <w:tc>
          <w:tcPr>
            <w:tcW w:w="703" w:type="dxa"/>
            <w:tcBorders>
              <w:top w:val="nil"/>
              <w:left w:val="nil"/>
              <w:bottom w:val="nil"/>
              <w:right w:val="nil"/>
            </w:tcBorders>
            <w:shd w:val="clear" w:color="000000" w:fill="FFFFCC"/>
            <w:noWrap/>
            <w:vAlign w:val="bottom"/>
            <w:hideMark/>
          </w:tcPr>
          <w:p w:rsidR="00985DF7" w:rsidRPr="009961D1" w:rsidP="00E71931" w14:paraId="0E6CE84A" w14:textId="77777777">
            <w:pPr>
              <w:spacing w:after="0" w:line="240" w:lineRule="auto"/>
              <w:jc w:val="right"/>
              <w:rPr>
                <w:rFonts w:eastAsia="Times New Roman" w:cs="Calibri"/>
                <w:sz w:val="16"/>
                <w:szCs w:val="16"/>
              </w:rPr>
            </w:pPr>
          </w:p>
        </w:tc>
        <w:tc>
          <w:tcPr>
            <w:tcW w:w="1028" w:type="dxa"/>
            <w:tcBorders>
              <w:top w:val="nil"/>
              <w:left w:val="nil"/>
              <w:bottom w:val="nil"/>
              <w:right w:val="nil"/>
            </w:tcBorders>
            <w:shd w:val="clear" w:color="000000" w:fill="FFFFCC"/>
            <w:noWrap/>
            <w:vAlign w:val="bottom"/>
            <w:hideMark/>
          </w:tcPr>
          <w:p w:rsidR="00985DF7" w:rsidRPr="009961D1" w:rsidP="00E71931" w14:paraId="03181B94" w14:textId="77777777">
            <w:pPr>
              <w:spacing w:after="0" w:line="240" w:lineRule="auto"/>
              <w:jc w:val="right"/>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4EE6B530" w14:textId="77777777">
            <w:pPr>
              <w:spacing w:after="0" w:line="240" w:lineRule="auto"/>
              <w:jc w:val="right"/>
              <w:rPr>
                <w:rFonts w:eastAsia="Times New Roman" w:cs="Calibri"/>
                <w:sz w:val="16"/>
                <w:szCs w:val="16"/>
              </w:rPr>
            </w:pPr>
            <w:r w:rsidRPr="009961D1">
              <w:rPr>
                <w:rFonts w:eastAsia="Times New Roman" w:cs="Calibri"/>
                <w:sz w:val="16"/>
                <w:szCs w:val="16"/>
              </w:rPr>
              <w:t>0.00%</w:t>
            </w:r>
          </w:p>
        </w:tc>
        <w:tc>
          <w:tcPr>
            <w:tcW w:w="1083" w:type="dxa"/>
            <w:tcBorders>
              <w:top w:val="nil"/>
              <w:left w:val="nil"/>
              <w:bottom w:val="nil"/>
              <w:right w:val="nil"/>
            </w:tcBorders>
            <w:shd w:val="clear" w:color="000000" w:fill="FFFFCC"/>
            <w:noWrap/>
            <w:vAlign w:val="bottom"/>
            <w:hideMark/>
          </w:tcPr>
          <w:p w:rsidR="00985DF7" w:rsidRPr="009961D1" w:rsidP="00E71931" w14:paraId="03C1C3AB"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28" w:type="dxa"/>
            <w:tcBorders>
              <w:top w:val="nil"/>
              <w:left w:val="nil"/>
              <w:bottom w:val="nil"/>
              <w:right w:val="nil"/>
            </w:tcBorders>
            <w:noWrap/>
            <w:vAlign w:val="bottom"/>
            <w:hideMark/>
          </w:tcPr>
          <w:p w:rsidR="00985DF7" w:rsidRPr="009961D1" w:rsidP="00E71931" w14:paraId="3B7C1757"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257" w:type="dxa"/>
            <w:tcBorders>
              <w:top w:val="nil"/>
              <w:left w:val="nil"/>
              <w:bottom w:val="nil"/>
              <w:right w:val="nil"/>
            </w:tcBorders>
            <w:noWrap/>
            <w:vAlign w:val="bottom"/>
            <w:hideMark/>
          </w:tcPr>
          <w:p w:rsidR="00985DF7" w:rsidRPr="009961D1" w:rsidP="00E71931" w14:paraId="2298427E" w14:textId="77777777">
            <w:pPr>
              <w:spacing w:after="0" w:line="240" w:lineRule="auto"/>
              <w:jc w:val="right"/>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463BA61A"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48" w:type="dxa"/>
            <w:tcBorders>
              <w:top w:val="nil"/>
              <w:left w:val="nil"/>
              <w:bottom w:val="nil"/>
              <w:right w:val="nil"/>
            </w:tcBorders>
            <w:noWrap/>
            <w:vAlign w:val="bottom"/>
            <w:hideMark/>
          </w:tcPr>
          <w:p w:rsidR="00985DF7" w:rsidRPr="009961D1" w:rsidP="00E71931" w14:paraId="79601479"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75" w:type="dxa"/>
            <w:tcBorders>
              <w:top w:val="nil"/>
              <w:left w:val="nil"/>
              <w:bottom w:val="nil"/>
              <w:right w:val="nil"/>
            </w:tcBorders>
            <w:noWrap/>
            <w:vAlign w:val="bottom"/>
            <w:hideMark/>
          </w:tcPr>
          <w:p w:rsidR="00985DF7" w:rsidRPr="009961D1" w:rsidP="00E71931" w14:paraId="75FE6EC6"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425" w:type="dxa"/>
            <w:tcBorders>
              <w:top w:val="nil"/>
              <w:left w:val="nil"/>
              <w:bottom w:val="nil"/>
              <w:right w:val="nil"/>
            </w:tcBorders>
            <w:noWrap/>
            <w:vAlign w:val="bottom"/>
            <w:hideMark/>
          </w:tcPr>
          <w:p w:rsidR="00985DF7" w:rsidRPr="009961D1" w:rsidP="00E71931" w14:paraId="3CEC95D8"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425" w:type="dxa"/>
            <w:tcBorders>
              <w:top w:val="nil"/>
              <w:left w:val="nil"/>
              <w:bottom w:val="nil"/>
              <w:right w:val="nil"/>
            </w:tcBorders>
            <w:noWrap/>
            <w:vAlign w:val="bottom"/>
            <w:hideMark/>
          </w:tcPr>
          <w:p w:rsidR="00985DF7" w:rsidRPr="009961D1" w:rsidP="00E71931" w14:paraId="5B3D594E"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48" w:type="dxa"/>
            <w:tcBorders>
              <w:top w:val="nil"/>
              <w:left w:val="nil"/>
              <w:bottom w:val="nil"/>
              <w:right w:val="single" w:sz="4" w:space="0" w:color="auto"/>
            </w:tcBorders>
            <w:noWrap/>
            <w:vAlign w:val="bottom"/>
            <w:hideMark/>
          </w:tcPr>
          <w:p w:rsidR="00985DF7" w:rsidRPr="009961D1" w:rsidP="00E71931" w14:paraId="5B97FD5F"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992" w:type="dxa"/>
            <w:tcBorders>
              <w:top w:val="nil"/>
              <w:left w:val="nil"/>
              <w:bottom w:val="nil"/>
              <w:right w:val="nil"/>
            </w:tcBorders>
            <w:noWrap/>
            <w:vAlign w:val="bottom"/>
            <w:hideMark/>
          </w:tcPr>
          <w:p w:rsidR="00985DF7" w:rsidRPr="009961D1" w:rsidP="00E71931" w14:paraId="70DFFEE6"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38" w:type="dxa"/>
            <w:tcBorders>
              <w:top w:val="nil"/>
              <w:left w:val="single" w:sz="4" w:space="0" w:color="auto"/>
              <w:bottom w:val="nil"/>
              <w:right w:val="nil"/>
            </w:tcBorders>
            <w:noWrap/>
            <w:vAlign w:val="bottom"/>
            <w:hideMark/>
          </w:tcPr>
          <w:p w:rsidR="00985DF7" w:rsidRPr="009961D1" w:rsidP="00E71931" w14:paraId="5C42B224" w14:textId="7774EFB8">
            <w:pPr>
              <w:spacing w:after="0" w:line="240" w:lineRule="auto"/>
              <w:jc w:val="right"/>
              <w:rPr>
                <w:rFonts w:eastAsia="Times New Roman" w:cs="Calibri"/>
                <w:sz w:val="16"/>
                <w:szCs w:val="16"/>
              </w:rPr>
            </w:pPr>
            <w:r>
              <w:rPr>
                <w:rFonts w:eastAsia="Times New Roman" w:cs="Calibri"/>
                <w:sz w:val="16"/>
                <w:szCs w:val="16"/>
              </w:rPr>
              <w:t>=</w:t>
            </w:r>
          </w:p>
        </w:tc>
        <w:tc>
          <w:tcPr>
            <w:tcW w:w="1173" w:type="dxa"/>
            <w:tcBorders>
              <w:top w:val="nil"/>
              <w:left w:val="nil"/>
              <w:bottom w:val="nil"/>
              <w:right w:val="nil"/>
            </w:tcBorders>
            <w:noWrap/>
            <w:vAlign w:val="bottom"/>
            <w:hideMark/>
          </w:tcPr>
          <w:p w:rsidR="00985DF7" w:rsidRPr="009961D1" w:rsidP="00E71931" w14:paraId="05B90133"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974" w:type="dxa"/>
            <w:tcBorders>
              <w:top w:val="nil"/>
              <w:left w:val="single" w:sz="4" w:space="0" w:color="auto"/>
              <w:bottom w:val="nil"/>
              <w:right w:val="nil"/>
            </w:tcBorders>
            <w:noWrap/>
            <w:vAlign w:val="bottom"/>
            <w:hideMark/>
          </w:tcPr>
          <w:p w:rsidR="00985DF7" w:rsidRPr="009961D1" w:rsidP="00E71931" w14:paraId="256FA725" w14:textId="4870F24D">
            <w:pPr>
              <w:spacing w:after="0" w:line="240" w:lineRule="auto"/>
              <w:jc w:val="right"/>
              <w:rPr>
                <w:rFonts w:eastAsia="Times New Roman" w:cs="Calibri"/>
                <w:sz w:val="16"/>
                <w:szCs w:val="16"/>
              </w:rPr>
            </w:pPr>
            <w:r>
              <w:rPr>
                <w:rFonts w:eastAsia="Times New Roman" w:cs="Calibri"/>
                <w:sz w:val="16"/>
                <w:szCs w:val="16"/>
              </w:rPr>
              <w:t>=</w:t>
            </w:r>
          </w:p>
        </w:tc>
        <w:tc>
          <w:tcPr>
            <w:tcW w:w="1183" w:type="dxa"/>
            <w:tcBorders>
              <w:top w:val="nil"/>
              <w:left w:val="nil"/>
              <w:bottom w:val="nil"/>
              <w:right w:val="nil"/>
            </w:tcBorders>
            <w:noWrap/>
            <w:vAlign w:val="bottom"/>
            <w:hideMark/>
          </w:tcPr>
          <w:p w:rsidR="00985DF7" w:rsidRPr="009961D1" w:rsidP="00E71931" w14:paraId="476BF0F6"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38" w:type="dxa"/>
            <w:tcBorders>
              <w:top w:val="nil"/>
              <w:left w:val="single" w:sz="4" w:space="0" w:color="auto"/>
              <w:bottom w:val="nil"/>
              <w:right w:val="single" w:sz="4" w:space="0" w:color="auto"/>
            </w:tcBorders>
            <w:noWrap/>
            <w:vAlign w:val="bottom"/>
            <w:hideMark/>
          </w:tcPr>
          <w:p w:rsidR="00985DF7" w:rsidRPr="009961D1" w:rsidP="00E71931" w14:paraId="1307E1E4" w14:textId="77777777">
            <w:pPr>
              <w:spacing w:after="0" w:line="240" w:lineRule="auto"/>
              <w:jc w:val="right"/>
              <w:rPr>
                <w:rFonts w:eastAsia="Times New Roman" w:cs="Calibri"/>
                <w:sz w:val="16"/>
                <w:szCs w:val="16"/>
              </w:rPr>
            </w:pPr>
            <w:r w:rsidRPr="009961D1">
              <w:rPr>
                <w:rFonts w:eastAsia="Times New Roman" w:cs="Calibri"/>
                <w:sz w:val="16"/>
                <w:szCs w:val="16"/>
              </w:rPr>
              <w:t>-</w:t>
            </w:r>
          </w:p>
        </w:tc>
      </w:tr>
      <w:tr w14:paraId="57632726" w14:textId="77777777" w:rsidTr="00E71931">
        <w:tblPrEx>
          <w:tblW w:w="5000" w:type="pct"/>
          <w:tblLayout w:type="fixed"/>
          <w:tblCellMar>
            <w:left w:w="43" w:type="dxa"/>
            <w:right w:w="43" w:type="dxa"/>
          </w:tblCellMar>
          <w:tblLook w:val="04A0"/>
        </w:tblPrEx>
        <w:tc>
          <w:tcPr>
            <w:tcW w:w="220" w:type="dxa"/>
            <w:tcBorders>
              <w:top w:val="nil"/>
              <w:left w:val="nil"/>
              <w:bottom w:val="nil"/>
              <w:right w:val="nil"/>
            </w:tcBorders>
            <w:noWrap/>
            <w:vAlign w:val="bottom"/>
            <w:hideMark/>
          </w:tcPr>
          <w:p w:rsidR="00985DF7" w:rsidRPr="009961D1" w:rsidP="00E71931" w14:paraId="10BED841" w14:textId="77777777">
            <w:pPr>
              <w:spacing w:after="0" w:line="240" w:lineRule="auto"/>
              <w:jc w:val="center"/>
              <w:rPr>
                <w:rFonts w:eastAsia="Times New Roman" w:cs="Calibri"/>
                <w:sz w:val="16"/>
                <w:szCs w:val="16"/>
              </w:rPr>
            </w:pPr>
          </w:p>
        </w:tc>
        <w:tc>
          <w:tcPr>
            <w:tcW w:w="659" w:type="dxa"/>
            <w:tcBorders>
              <w:top w:val="nil"/>
              <w:left w:val="single" w:sz="4" w:space="0" w:color="auto"/>
              <w:bottom w:val="nil"/>
              <w:right w:val="nil"/>
            </w:tcBorders>
            <w:noWrap/>
            <w:vAlign w:val="bottom"/>
            <w:hideMark/>
          </w:tcPr>
          <w:p w:rsidR="00985DF7" w:rsidRPr="009961D1" w:rsidP="00E71931" w14:paraId="047AE93E" w14:textId="77777777">
            <w:pPr>
              <w:spacing w:after="0" w:line="240" w:lineRule="auto"/>
              <w:jc w:val="center"/>
              <w:rPr>
                <w:rFonts w:eastAsia="Times New Roman" w:cs="Calibri"/>
                <w:sz w:val="16"/>
                <w:szCs w:val="16"/>
              </w:rPr>
            </w:pPr>
            <w:r w:rsidRPr="009961D1">
              <w:rPr>
                <w:rFonts w:eastAsia="Times New Roman" w:cs="Calibri"/>
                <w:sz w:val="16"/>
                <w:szCs w:val="16"/>
              </w:rPr>
              <w:t>1n</w:t>
            </w:r>
          </w:p>
        </w:tc>
        <w:tc>
          <w:tcPr>
            <w:tcW w:w="947" w:type="dxa"/>
            <w:tcBorders>
              <w:top w:val="nil"/>
              <w:left w:val="nil"/>
              <w:bottom w:val="nil"/>
              <w:right w:val="nil"/>
            </w:tcBorders>
            <w:shd w:val="clear" w:color="000000" w:fill="FFFFCC"/>
            <w:noWrap/>
            <w:vAlign w:val="bottom"/>
            <w:hideMark/>
          </w:tcPr>
          <w:p w:rsidR="00985DF7" w:rsidRPr="009961D1" w:rsidP="00E71931" w14:paraId="7A52A8C4" w14:textId="6CCFD471">
            <w:pPr>
              <w:spacing w:after="0" w:line="240" w:lineRule="auto"/>
              <w:rPr>
                <w:rFonts w:eastAsia="Times New Roman" w:cs="Calibri"/>
                <w:sz w:val="16"/>
                <w:szCs w:val="16"/>
              </w:rPr>
            </w:pPr>
            <w:r>
              <w:rPr>
                <w:rFonts w:eastAsia="Times New Roman" w:cs="Calibri"/>
                <w:sz w:val="16"/>
                <w:szCs w:val="16"/>
              </w:rPr>
              <w:t>-</w:t>
            </w:r>
          </w:p>
        </w:tc>
        <w:tc>
          <w:tcPr>
            <w:tcW w:w="703" w:type="dxa"/>
            <w:tcBorders>
              <w:top w:val="nil"/>
              <w:left w:val="nil"/>
              <w:bottom w:val="nil"/>
              <w:right w:val="nil"/>
            </w:tcBorders>
            <w:shd w:val="clear" w:color="000000" w:fill="FFFFCC"/>
            <w:noWrap/>
            <w:vAlign w:val="bottom"/>
            <w:hideMark/>
          </w:tcPr>
          <w:p w:rsidR="00985DF7" w:rsidRPr="009961D1" w:rsidP="00E71931" w14:paraId="50215EB7" w14:textId="77777777">
            <w:pPr>
              <w:spacing w:after="0" w:line="240" w:lineRule="auto"/>
              <w:jc w:val="right"/>
              <w:rPr>
                <w:rFonts w:eastAsia="Times New Roman" w:cs="Calibri"/>
                <w:sz w:val="16"/>
                <w:szCs w:val="16"/>
              </w:rPr>
            </w:pPr>
          </w:p>
        </w:tc>
        <w:tc>
          <w:tcPr>
            <w:tcW w:w="1028" w:type="dxa"/>
            <w:tcBorders>
              <w:top w:val="nil"/>
              <w:left w:val="nil"/>
              <w:bottom w:val="nil"/>
              <w:right w:val="nil"/>
            </w:tcBorders>
            <w:shd w:val="clear" w:color="000000" w:fill="FFFFCC"/>
            <w:noWrap/>
            <w:vAlign w:val="bottom"/>
            <w:hideMark/>
          </w:tcPr>
          <w:p w:rsidR="00985DF7" w:rsidRPr="009961D1" w:rsidP="00E71931" w14:paraId="2B3B6188" w14:textId="77777777">
            <w:pPr>
              <w:spacing w:after="0" w:line="240" w:lineRule="auto"/>
              <w:jc w:val="right"/>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20196A16" w14:textId="77777777">
            <w:pPr>
              <w:spacing w:after="0" w:line="240" w:lineRule="auto"/>
              <w:jc w:val="right"/>
              <w:rPr>
                <w:rFonts w:eastAsia="Times New Roman" w:cs="Calibri"/>
                <w:sz w:val="16"/>
                <w:szCs w:val="16"/>
              </w:rPr>
            </w:pPr>
            <w:r w:rsidRPr="009961D1">
              <w:rPr>
                <w:rFonts w:eastAsia="Times New Roman" w:cs="Calibri"/>
                <w:sz w:val="16"/>
                <w:szCs w:val="16"/>
              </w:rPr>
              <w:t>0.00%</w:t>
            </w:r>
          </w:p>
        </w:tc>
        <w:tc>
          <w:tcPr>
            <w:tcW w:w="1083" w:type="dxa"/>
            <w:tcBorders>
              <w:top w:val="nil"/>
              <w:left w:val="nil"/>
              <w:bottom w:val="nil"/>
              <w:right w:val="nil"/>
            </w:tcBorders>
            <w:shd w:val="clear" w:color="000000" w:fill="FFFFCC"/>
            <w:noWrap/>
            <w:vAlign w:val="bottom"/>
            <w:hideMark/>
          </w:tcPr>
          <w:p w:rsidR="00985DF7" w:rsidRPr="009961D1" w:rsidP="00E71931" w14:paraId="0A079301"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28" w:type="dxa"/>
            <w:tcBorders>
              <w:top w:val="nil"/>
              <w:left w:val="nil"/>
              <w:bottom w:val="nil"/>
              <w:right w:val="nil"/>
            </w:tcBorders>
            <w:noWrap/>
            <w:vAlign w:val="bottom"/>
            <w:hideMark/>
          </w:tcPr>
          <w:p w:rsidR="00985DF7" w:rsidRPr="009961D1" w:rsidP="00E71931" w14:paraId="5F9F4C00"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257" w:type="dxa"/>
            <w:tcBorders>
              <w:top w:val="nil"/>
              <w:left w:val="nil"/>
              <w:bottom w:val="nil"/>
              <w:right w:val="nil"/>
            </w:tcBorders>
            <w:noWrap/>
            <w:vAlign w:val="bottom"/>
            <w:hideMark/>
          </w:tcPr>
          <w:p w:rsidR="00985DF7" w:rsidRPr="009961D1" w:rsidP="00E71931" w14:paraId="7D339681" w14:textId="77777777">
            <w:pPr>
              <w:spacing w:after="0" w:line="240" w:lineRule="auto"/>
              <w:jc w:val="right"/>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3F21D264"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48" w:type="dxa"/>
            <w:tcBorders>
              <w:top w:val="nil"/>
              <w:left w:val="nil"/>
              <w:bottom w:val="nil"/>
              <w:right w:val="nil"/>
            </w:tcBorders>
            <w:noWrap/>
            <w:vAlign w:val="bottom"/>
            <w:hideMark/>
          </w:tcPr>
          <w:p w:rsidR="00985DF7" w:rsidRPr="009961D1" w:rsidP="00E71931" w14:paraId="0F91262A"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75" w:type="dxa"/>
            <w:tcBorders>
              <w:top w:val="nil"/>
              <w:left w:val="nil"/>
              <w:bottom w:val="nil"/>
              <w:right w:val="nil"/>
            </w:tcBorders>
            <w:noWrap/>
            <w:vAlign w:val="bottom"/>
            <w:hideMark/>
          </w:tcPr>
          <w:p w:rsidR="00985DF7" w:rsidRPr="009961D1" w:rsidP="00E71931" w14:paraId="4E71D8F2"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425" w:type="dxa"/>
            <w:tcBorders>
              <w:top w:val="nil"/>
              <w:left w:val="nil"/>
              <w:bottom w:val="nil"/>
              <w:right w:val="nil"/>
            </w:tcBorders>
            <w:noWrap/>
            <w:vAlign w:val="bottom"/>
            <w:hideMark/>
          </w:tcPr>
          <w:p w:rsidR="00985DF7" w:rsidRPr="009961D1" w:rsidP="00E71931" w14:paraId="009CA4E5"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425" w:type="dxa"/>
            <w:tcBorders>
              <w:top w:val="nil"/>
              <w:left w:val="nil"/>
              <w:bottom w:val="nil"/>
              <w:right w:val="nil"/>
            </w:tcBorders>
            <w:noWrap/>
            <w:vAlign w:val="bottom"/>
            <w:hideMark/>
          </w:tcPr>
          <w:p w:rsidR="00985DF7" w:rsidRPr="009961D1" w:rsidP="00E71931" w14:paraId="146E84AA"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48" w:type="dxa"/>
            <w:tcBorders>
              <w:top w:val="nil"/>
              <w:left w:val="nil"/>
              <w:bottom w:val="nil"/>
              <w:right w:val="single" w:sz="4" w:space="0" w:color="auto"/>
            </w:tcBorders>
            <w:noWrap/>
            <w:vAlign w:val="bottom"/>
            <w:hideMark/>
          </w:tcPr>
          <w:p w:rsidR="00985DF7" w:rsidRPr="009961D1" w:rsidP="00E71931" w14:paraId="6EE42C52"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992" w:type="dxa"/>
            <w:tcBorders>
              <w:top w:val="nil"/>
              <w:left w:val="nil"/>
              <w:bottom w:val="nil"/>
              <w:right w:val="nil"/>
            </w:tcBorders>
            <w:noWrap/>
            <w:vAlign w:val="bottom"/>
            <w:hideMark/>
          </w:tcPr>
          <w:p w:rsidR="00985DF7" w:rsidRPr="009961D1" w:rsidP="00E71931" w14:paraId="428544D5"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38" w:type="dxa"/>
            <w:tcBorders>
              <w:top w:val="nil"/>
              <w:left w:val="single" w:sz="4" w:space="0" w:color="auto"/>
              <w:bottom w:val="nil"/>
              <w:right w:val="nil"/>
            </w:tcBorders>
            <w:noWrap/>
            <w:vAlign w:val="bottom"/>
            <w:hideMark/>
          </w:tcPr>
          <w:p w:rsidR="00985DF7" w:rsidRPr="009961D1" w:rsidP="00E71931" w14:paraId="0DAE64FE" w14:textId="2857F3E5">
            <w:pPr>
              <w:spacing w:after="0" w:line="240" w:lineRule="auto"/>
              <w:jc w:val="right"/>
              <w:rPr>
                <w:rFonts w:eastAsia="Times New Roman" w:cs="Calibri"/>
                <w:sz w:val="16"/>
                <w:szCs w:val="16"/>
              </w:rPr>
            </w:pPr>
            <w:r>
              <w:rPr>
                <w:rFonts w:eastAsia="Times New Roman" w:cs="Calibri"/>
                <w:sz w:val="16"/>
                <w:szCs w:val="16"/>
              </w:rPr>
              <w:t>=</w:t>
            </w:r>
          </w:p>
        </w:tc>
        <w:tc>
          <w:tcPr>
            <w:tcW w:w="1173" w:type="dxa"/>
            <w:tcBorders>
              <w:top w:val="nil"/>
              <w:left w:val="nil"/>
              <w:bottom w:val="nil"/>
              <w:right w:val="nil"/>
            </w:tcBorders>
            <w:noWrap/>
            <w:vAlign w:val="bottom"/>
            <w:hideMark/>
          </w:tcPr>
          <w:p w:rsidR="00985DF7" w:rsidRPr="009961D1" w:rsidP="00E71931" w14:paraId="76650DEE"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974" w:type="dxa"/>
            <w:tcBorders>
              <w:top w:val="nil"/>
              <w:left w:val="single" w:sz="4" w:space="0" w:color="auto"/>
              <w:bottom w:val="nil"/>
              <w:right w:val="nil"/>
            </w:tcBorders>
            <w:noWrap/>
            <w:vAlign w:val="bottom"/>
            <w:hideMark/>
          </w:tcPr>
          <w:p w:rsidR="00985DF7" w:rsidRPr="009961D1" w:rsidP="00E71931" w14:paraId="1DD4635E" w14:textId="3D5F3B5E">
            <w:pPr>
              <w:spacing w:after="0" w:line="240" w:lineRule="auto"/>
              <w:jc w:val="right"/>
              <w:rPr>
                <w:rFonts w:eastAsia="Times New Roman" w:cs="Calibri"/>
                <w:sz w:val="16"/>
                <w:szCs w:val="16"/>
              </w:rPr>
            </w:pPr>
            <w:r>
              <w:rPr>
                <w:rFonts w:eastAsia="Times New Roman" w:cs="Calibri"/>
                <w:sz w:val="16"/>
                <w:szCs w:val="16"/>
              </w:rPr>
              <w:t>=</w:t>
            </w:r>
          </w:p>
        </w:tc>
        <w:tc>
          <w:tcPr>
            <w:tcW w:w="1183" w:type="dxa"/>
            <w:tcBorders>
              <w:top w:val="nil"/>
              <w:left w:val="nil"/>
              <w:bottom w:val="nil"/>
              <w:right w:val="nil"/>
            </w:tcBorders>
            <w:noWrap/>
            <w:vAlign w:val="bottom"/>
            <w:hideMark/>
          </w:tcPr>
          <w:p w:rsidR="00985DF7" w:rsidRPr="009961D1" w:rsidP="00E71931" w14:paraId="77F4C305"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38" w:type="dxa"/>
            <w:tcBorders>
              <w:top w:val="nil"/>
              <w:left w:val="single" w:sz="4" w:space="0" w:color="auto"/>
              <w:bottom w:val="nil"/>
              <w:right w:val="single" w:sz="4" w:space="0" w:color="auto"/>
            </w:tcBorders>
            <w:noWrap/>
            <w:vAlign w:val="bottom"/>
            <w:hideMark/>
          </w:tcPr>
          <w:p w:rsidR="00985DF7" w:rsidRPr="009961D1" w:rsidP="00E71931" w14:paraId="03EA87AA" w14:textId="77777777">
            <w:pPr>
              <w:spacing w:after="0" w:line="240" w:lineRule="auto"/>
              <w:jc w:val="right"/>
              <w:rPr>
                <w:rFonts w:eastAsia="Times New Roman" w:cs="Calibri"/>
                <w:sz w:val="16"/>
                <w:szCs w:val="16"/>
              </w:rPr>
            </w:pPr>
            <w:r w:rsidRPr="009961D1">
              <w:rPr>
                <w:rFonts w:eastAsia="Times New Roman" w:cs="Calibri"/>
                <w:sz w:val="16"/>
                <w:szCs w:val="16"/>
              </w:rPr>
              <w:t>-</w:t>
            </w:r>
          </w:p>
        </w:tc>
      </w:tr>
      <w:tr w14:paraId="563B0FE3" w14:textId="77777777" w:rsidTr="00E71931">
        <w:tblPrEx>
          <w:tblW w:w="5000" w:type="pct"/>
          <w:tblLayout w:type="fixed"/>
          <w:tblCellMar>
            <w:left w:w="43" w:type="dxa"/>
            <w:right w:w="43" w:type="dxa"/>
          </w:tblCellMar>
          <w:tblLook w:val="04A0"/>
        </w:tblPrEx>
        <w:tc>
          <w:tcPr>
            <w:tcW w:w="220" w:type="dxa"/>
            <w:tcBorders>
              <w:top w:val="nil"/>
              <w:left w:val="nil"/>
              <w:bottom w:val="nil"/>
              <w:right w:val="nil"/>
            </w:tcBorders>
            <w:noWrap/>
            <w:vAlign w:val="bottom"/>
            <w:hideMark/>
          </w:tcPr>
          <w:p w:rsidR="00985DF7" w:rsidRPr="009961D1" w:rsidP="00E71931" w14:paraId="11E1C4F5" w14:textId="77777777">
            <w:pPr>
              <w:spacing w:after="0" w:line="240" w:lineRule="auto"/>
              <w:jc w:val="center"/>
              <w:rPr>
                <w:rFonts w:eastAsia="Times New Roman" w:cs="Calibri"/>
                <w:sz w:val="16"/>
                <w:szCs w:val="16"/>
              </w:rPr>
            </w:pPr>
          </w:p>
        </w:tc>
        <w:tc>
          <w:tcPr>
            <w:tcW w:w="659" w:type="dxa"/>
            <w:tcBorders>
              <w:top w:val="nil"/>
              <w:left w:val="single" w:sz="4" w:space="0" w:color="auto"/>
              <w:bottom w:val="single" w:sz="4" w:space="0" w:color="auto"/>
              <w:right w:val="nil"/>
            </w:tcBorders>
            <w:noWrap/>
            <w:vAlign w:val="bottom"/>
            <w:hideMark/>
          </w:tcPr>
          <w:p w:rsidR="00985DF7" w:rsidRPr="009961D1" w:rsidP="00E71931" w14:paraId="1D4DB0EA" w14:textId="77777777">
            <w:pPr>
              <w:spacing w:after="0" w:line="240" w:lineRule="auto"/>
              <w:jc w:val="center"/>
              <w:rPr>
                <w:rFonts w:eastAsia="Times New Roman" w:cs="Calibri"/>
                <w:sz w:val="16"/>
                <w:szCs w:val="16"/>
              </w:rPr>
            </w:pPr>
            <w:r w:rsidRPr="009961D1">
              <w:rPr>
                <w:rFonts w:eastAsia="Times New Roman" w:cs="Calibri"/>
                <w:sz w:val="16"/>
                <w:szCs w:val="16"/>
              </w:rPr>
              <w:t>1[]</w:t>
            </w:r>
          </w:p>
        </w:tc>
        <w:tc>
          <w:tcPr>
            <w:tcW w:w="947" w:type="dxa"/>
            <w:tcBorders>
              <w:top w:val="nil"/>
              <w:left w:val="nil"/>
              <w:bottom w:val="single" w:sz="4" w:space="0" w:color="auto"/>
              <w:right w:val="nil"/>
            </w:tcBorders>
            <w:shd w:val="clear" w:color="000000" w:fill="FFFFCC"/>
            <w:noWrap/>
            <w:vAlign w:val="bottom"/>
            <w:hideMark/>
          </w:tcPr>
          <w:p w:rsidR="00985DF7" w:rsidRPr="009961D1" w:rsidP="00E71931" w14:paraId="4888C68B" w14:textId="5698210C">
            <w:pPr>
              <w:spacing w:after="0" w:line="240" w:lineRule="auto"/>
              <w:rPr>
                <w:rFonts w:eastAsia="Times New Roman" w:cs="Calibri"/>
                <w:sz w:val="16"/>
                <w:szCs w:val="16"/>
              </w:rPr>
            </w:pPr>
            <w:r w:rsidRPr="009961D1">
              <w:rPr>
                <w:rFonts w:eastAsia="Times New Roman" w:cs="Calibri"/>
                <w:sz w:val="16"/>
                <w:szCs w:val="16"/>
              </w:rPr>
              <w:t> </w:t>
            </w:r>
            <w:r w:rsidR="00E963A6">
              <w:rPr>
                <w:rFonts w:eastAsia="Times New Roman" w:cs="Calibri"/>
                <w:sz w:val="16"/>
                <w:szCs w:val="16"/>
              </w:rPr>
              <w:t>-</w:t>
            </w:r>
          </w:p>
        </w:tc>
        <w:tc>
          <w:tcPr>
            <w:tcW w:w="703" w:type="dxa"/>
            <w:tcBorders>
              <w:top w:val="nil"/>
              <w:left w:val="nil"/>
              <w:bottom w:val="single" w:sz="4" w:space="0" w:color="auto"/>
              <w:right w:val="nil"/>
            </w:tcBorders>
            <w:shd w:val="clear" w:color="000000" w:fill="FFFFCC"/>
            <w:noWrap/>
            <w:vAlign w:val="bottom"/>
            <w:hideMark/>
          </w:tcPr>
          <w:p w:rsidR="00985DF7" w:rsidRPr="009961D1" w:rsidP="00E71931" w14:paraId="42358B8D" w14:textId="77777777">
            <w:pPr>
              <w:spacing w:after="0" w:line="240" w:lineRule="auto"/>
              <w:jc w:val="right"/>
              <w:rPr>
                <w:rFonts w:eastAsia="Times New Roman" w:cs="Calibri"/>
                <w:sz w:val="16"/>
                <w:szCs w:val="16"/>
              </w:rPr>
            </w:pPr>
          </w:p>
        </w:tc>
        <w:tc>
          <w:tcPr>
            <w:tcW w:w="1028" w:type="dxa"/>
            <w:tcBorders>
              <w:top w:val="nil"/>
              <w:left w:val="nil"/>
              <w:bottom w:val="single" w:sz="4" w:space="0" w:color="auto"/>
              <w:right w:val="nil"/>
            </w:tcBorders>
            <w:shd w:val="clear" w:color="000000" w:fill="FFFFCC"/>
            <w:noWrap/>
            <w:vAlign w:val="bottom"/>
            <w:hideMark/>
          </w:tcPr>
          <w:p w:rsidR="00985DF7" w:rsidRPr="009961D1" w:rsidP="00E71931" w14:paraId="1B377DE3" w14:textId="77777777">
            <w:pPr>
              <w:spacing w:after="0" w:line="240" w:lineRule="auto"/>
              <w:jc w:val="right"/>
              <w:rPr>
                <w:rFonts w:eastAsia="Times New Roman" w:cs="Calibri"/>
                <w:sz w:val="16"/>
                <w:szCs w:val="16"/>
              </w:rPr>
            </w:pPr>
          </w:p>
        </w:tc>
        <w:tc>
          <w:tcPr>
            <w:tcW w:w="848" w:type="dxa"/>
            <w:tcBorders>
              <w:top w:val="nil"/>
              <w:left w:val="nil"/>
              <w:bottom w:val="single" w:sz="4" w:space="0" w:color="auto"/>
              <w:right w:val="nil"/>
            </w:tcBorders>
            <w:noWrap/>
            <w:vAlign w:val="bottom"/>
            <w:hideMark/>
          </w:tcPr>
          <w:p w:rsidR="00985DF7" w:rsidRPr="009961D1" w:rsidP="00E71931" w14:paraId="3AE522E4" w14:textId="77777777">
            <w:pPr>
              <w:spacing w:after="0" w:line="240" w:lineRule="auto"/>
              <w:jc w:val="right"/>
              <w:rPr>
                <w:rFonts w:eastAsia="Times New Roman" w:cs="Calibri"/>
                <w:sz w:val="16"/>
                <w:szCs w:val="16"/>
              </w:rPr>
            </w:pPr>
          </w:p>
        </w:tc>
        <w:tc>
          <w:tcPr>
            <w:tcW w:w="1083" w:type="dxa"/>
            <w:tcBorders>
              <w:top w:val="nil"/>
              <w:left w:val="nil"/>
              <w:bottom w:val="single" w:sz="4" w:space="0" w:color="auto"/>
              <w:right w:val="nil"/>
            </w:tcBorders>
            <w:shd w:val="clear" w:color="000000" w:fill="FFFFCC"/>
            <w:noWrap/>
            <w:vAlign w:val="bottom"/>
            <w:hideMark/>
          </w:tcPr>
          <w:p w:rsidR="00985DF7" w:rsidRPr="009961D1" w:rsidP="00E71931" w14:paraId="03784BDD" w14:textId="77777777">
            <w:pPr>
              <w:spacing w:after="0" w:line="240" w:lineRule="auto"/>
              <w:jc w:val="right"/>
              <w:rPr>
                <w:rFonts w:eastAsia="Times New Roman" w:cs="Calibri"/>
                <w:sz w:val="16"/>
                <w:szCs w:val="16"/>
              </w:rPr>
            </w:pPr>
          </w:p>
        </w:tc>
        <w:tc>
          <w:tcPr>
            <w:tcW w:w="1028" w:type="dxa"/>
            <w:tcBorders>
              <w:top w:val="nil"/>
              <w:left w:val="nil"/>
              <w:bottom w:val="single" w:sz="4" w:space="0" w:color="auto"/>
              <w:right w:val="nil"/>
            </w:tcBorders>
            <w:noWrap/>
            <w:vAlign w:val="bottom"/>
            <w:hideMark/>
          </w:tcPr>
          <w:p w:rsidR="00985DF7" w:rsidRPr="009961D1" w:rsidP="00E71931" w14:paraId="39031841"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257" w:type="dxa"/>
            <w:tcBorders>
              <w:top w:val="nil"/>
              <w:left w:val="nil"/>
              <w:bottom w:val="single" w:sz="4" w:space="0" w:color="auto"/>
              <w:right w:val="nil"/>
            </w:tcBorders>
            <w:noWrap/>
            <w:vAlign w:val="bottom"/>
            <w:hideMark/>
          </w:tcPr>
          <w:p w:rsidR="00985DF7" w:rsidRPr="009961D1" w:rsidP="00E71931" w14:paraId="46C64D94" w14:textId="77777777">
            <w:pPr>
              <w:spacing w:after="0" w:line="240" w:lineRule="auto"/>
              <w:jc w:val="right"/>
              <w:rPr>
                <w:rFonts w:eastAsia="Times New Roman" w:cs="Calibri"/>
                <w:sz w:val="16"/>
                <w:szCs w:val="16"/>
              </w:rPr>
            </w:pPr>
          </w:p>
        </w:tc>
        <w:tc>
          <w:tcPr>
            <w:tcW w:w="848" w:type="dxa"/>
            <w:tcBorders>
              <w:top w:val="nil"/>
              <w:left w:val="nil"/>
              <w:bottom w:val="single" w:sz="4" w:space="0" w:color="auto"/>
              <w:right w:val="nil"/>
            </w:tcBorders>
            <w:noWrap/>
            <w:vAlign w:val="bottom"/>
            <w:hideMark/>
          </w:tcPr>
          <w:p w:rsidR="00985DF7" w:rsidRPr="009961D1" w:rsidP="00E71931" w14:paraId="409B0A0C"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48" w:type="dxa"/>
            <w:tcBorders>
              <w:top w:val="nil"/>
              <w:left w:val="nil"/>
              <w:bottom w:val="single" w:sz="4" w:space="0" w:color="auto"/>
              <w:right w:val="nil"/>
            </w:tcBorders>
            <w:noWrap/>
            <w:vAlign w:val="bottom"/>
            <w:hideMark/>
          </w:tcPr>
          <w:p w:rsidR="00985DF7" w:rsidRPr="009961D1" w:rsidP="00E71931" w14:paraId="16DD3BB0"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75" w:type="dxa"/>
            <w:tcBorders>
              <w:top w:val="nil"/>
              <w:left w:val="nil"/>
              <w:bottom w:val="single" w:sz="4" w:space="0" w:color="auto"/>
              <w:right w:val="nil"/>
            </w:tcBorders>
            <w:noWrap/>
            <w:vAlign w:val="bottom"/>
            <w:hideMark/>
          </w:tcPr>
          <w:p w:rsidR="00985DF7" w:rsidRPr="009961D1" w:rsidP="00E71931" w14:paraId="404793CC"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425" w:type="dxa"/>
            <w:tcBorders>
              <w:top w:val="nil"/>
              <w:left w:val="nil"/>
              <w:bottom w:val="single" w:sz="4" w:space="0" w:color="auto"/>
              <w:right w:val="nil"/>
            </w:tcBorders>
            <w:noWrap/>
            <w:vAlign w:val="bottom"/>
            <w:hideMark/>
          </w:tcPr>
          <w:p w:rsidR="00985DF7" w:rsidRPr="009961D1" w:rsidP="00E71931" w14:paraId="14FDD02E"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425" w:type="dxa"/>
            <w:tcBorders>
              <w:top w:val="nil"/>
              <w:left w:val="nil"/>
              <w:bottom w:val="single" w:sz="4" w:space="0" w:color="auto"/>
              <w:right w:val="nil"/>
            </w:tcBorders>
            <w:noWrap/>
            <w:vAlign w:val="bottom"/>
            <w:hideMark/>
          </w:tcPr>
          <w:p w:rsidR="00985DF7" w:rsidRPr="009961D1" w:rsidP="00E71931" w14:paraId="68282ABB"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48" w:type="dxa"/>
            <w:tcBorders>
              <w:top w:val="nil"/>
              <w:left w:val="nil"/>
              <w:bottom w:val="single" w:sz="4" w:space="0" w:color="auto"/>
              <w:right w:val="single" w:sz="4" w:space="0" w:color="auto"/>
            </w:tcBorders>
            <w:noWrap/>
            <w:vAlign w:val="bottom"/>
            <w:hideMark/>
          </w:tcPr>
          <w:p w:rsidR="00985DF7" w:rsidRPr="009961D1" w:rsidP="00E71931" w14:paraId="67FC46B6"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992" w:type="dxa"/>
            <w:tcBorders>
              <w:top w:val="nil"/>
              <w:left w:val="nil"/>
              <w:bottom w:val="single" w:sz="4" w:space="0" w:color="auto"/>
              <w:right w:val="nil"/>
            </w:tcBorders>
            <w:noWrap/>
            <w:vAlign w:val="bottom"/>
            <w:hideMark/>
          </w:tcPr>
          <w:p w:rsidR="00985DF7" w:rsidRPr="009961D1" w:rsidP="00E71931" w14:paraId="54319AD8"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38" w:type="dxa"/>
            <w:tcBorders>
              <w:top w:val="nil"/>
              <w:left w:val="single" w:sz="4" w:space="0" w:color="auto"/>
              <w:bottom w:val="single" w:sz="4" w:space="0" w:color="auto"/>
              <w:right w:val="nil"/>
            </w:tcBorders>
            <w:noWrap/>
            <w:vAlign w:val="bottom"/>
            <w:hideMark/>
          </w:tcPr>
          <w:p w:rsidR="00985DF7" w:rsidRPr="009961D1" w:rsidP="00E71931" w14:paraId="0E0E2B6F" w14:textId="0DCED5CA">
            <w:pPr>
              <w:spacing w:after="0" w:line="240" w:lineRule="auto"/>
              <w:jc w:val="right"/>
              <w:rPr>
                <w:rFonts w:eastAsia="Times New Roman" w:cs="Calibri"/>
                <w:sz w:val="16"/>
                <w:szCs w:val="16"/>
              </w:rPr>
            </w:pPr>
            <w:r>
              <w:rPr>
                <w:rFonts w:eastAsia="Times New Roman" w:cs="Calibri"/>
                <w:sz w:val="16"/>
                <w:szCs w:val="16"/>
              </w:rPr>
              <w:t>=</w:t>
            </w:r>
          </w:p>
        </w:tc>
        <w:tc>
          <w:tcPr>
            <w:tcW w:w="1173" w:type="dxa"/>
            <w:tcBorders>
              <w:top w:val="nil"/>
              <w:left w:val="nil"/>
              <w:bottom w:val="single" w:sz="4" w:space="0" w:color="auto"/>
              <w:right w:val="nil"/>
            </w:tcBorders>
            <w:noWrap/>
            <w:vAlign w:val="bottom"/>
            <w:hideMark/>
          </w:tcPr>
          <w:p w:rsidR="00985DF7" w:rsidRPr="009961D1" w:rsidP="00E71931" w14:paraId="50A5086E"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974" w:type="dxa"/>
            <w:tcBorders>
              <w:top w:val="nil"/>
              <w:left w:val="single" w:sz="4" w:space="0" w:color="auto"/>
              <w:bottom w:val="single" w:sz="4" w:space="0" w:color="auto"/>
              <w:right w:val="nil"/>
            </w:tcBorders>
            <w:noWrap/>
            <w:vAlign w:val="bottom"/>
            <w:hideMark/>
          </w:tcPr>
          <w:p w:rsidR="00985DF7" w:rsidRPr="009961D1" w:rsidP="00E71931" w14:paraId="66414C42" w14:textId="69185417">
            <w:pPr>
              <w:spacing w:after="0" w:line="240" w:lineRule="auto"/>
              <w:jc w:val="right"/>
              <w:rPr>
                <w:rFonts w:eastAsia="Times New Roman" w:cs="Calibri"/>
                <w:sz w:val="16"/>
                <w:szCs w:val="16"/>
              </w:rPr>
            </w:pPr>
            <w:r>
              <w:rPr>
                <w:rFonts w:eastAsia="Times New Roman" w:cs="Calibri"/>
                <w:sz w:val="16"/>
                <w:szCs w:val="16"/>
              </w:rPr>
              <w:t>=</w:t>
            </w:r>
          </w:p>
        </w:tc>
        <w:tc>
          <w:tcPr>
            <w:tcW w:w="1183" w:type="dxa"/>
            <w:tcBorders>
              <w:top w:val="nil"/>
              <w:left w:val="nil"/>
              <w:bottom w:val="single" w:sz="4" w:space="0" w:color="auto"/>
              <w:right w:val="nil"/>
            </w:tcBorders>
            <w:noWrap/>
            <w:vAlign w:val="bottom"/>
            <w:hideMark/>
          </w:tcPr>
          <w:p w:rsidR="00985DF7" w:rsidRPr="009961D1" w:rsidP="00E71931" w14:paraId="72177A2F"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38" w:type="dxa"/>
            <w:tcBorders>
              <w:top w:val="nil"/>
              <w:left w:val="single" w:sz="4" w:space="0" w:color="auto"/>
              <w:bottom w:val="single" w:sz="4" w:space="0" w:color="auto"/>
              <w:right w:val="single" w:sz="4" w:space="0" w:color="auto"/>
            </w:tcBorders>
            <w:noWrap/>
            <w:vAlign w:val="bottom"/>
            <w:hideMark/>
          </w:tcPr>
          <w:p w:rsidR="00985DF7" w:rsidRPr="009961D1" w:rsidP="00E71931" w14:paraId="09B740BC" w14:textId="77777777">
            <w:pPr>
              <w:spacing w:after="0" w:line="240" w:lineRule="auto"/>
              <w:jc w:val="right"/>
              <w:rPr>
                <w:rFonts w:eastAsia="Times New Roman" w:cs="Calibri"/>
                <w:sz w:val="16"/>
                <w:szCs w:val="16"/>
              </w:rPr>
            </w:pPr>
            <w:r w:rsidRPr="009961D1">
              <w:rPr>
                <w:rFonts w:eastAsia="Times New Roman" w:cs="Calibri"/>
                <w:sz w:val="16"/>
                <w:szCs w:val="16"/>
              </w:rPr>
              <w:t>-</w:t>
            </w:r>
          </w:p>
        </w:tc>
      </w:tr>
      <w:tr w14:paraId="3CA1B780" w14:textId="77777777" w:rsidTr="00E71931">
        <w:tblPrEx>
          <w:tblW w:w="5000" w:type="pct"/>
          <w:tblLayout w:type="fixed"/>
          <w:tblCellMar>
            <w:left w:w="43" w:type="dxa"/>
            <w:right w:w="43" w:type="dxa"/>
          </w:tblCellMar>
          <w:tblLook w:val="04A0"/>
        </w:tblPrEx>
        <w:tc>
          <w:tcPr>
            <w:tcW w:w="220" w:type="dxa"/>
            <w:tcBorders>
              <w:top w:val="nil"/>
              <w:left w:val="nil"/>
              <w:bottom w:val="nil"/>
              <w:right w:val="nil"/>
            </w:tcBorders>
            <w:noWrap/>
            <w:vAlign w:val="bottom"/>
            <w:hideMark/>
          </w:tcPr>
          <w:p w:rsidR="00985DF7" w:rsidRPr="009961D1" w:rsidP="00E71931" w14:paraId="32DD5C05" w14:textId="77777777">
            <w:pPr>
              <w:spacing w:after="0" w:line="240" w:lineRule="auto"/>
              <w:jc w:val="center"/>
              <w:rPr>
                <w:rFonts w:eastAsia="Times New Roman" w:cs="Calibri"/>
                <w:sz w:val="16"/>
                <w:szCs w:val="16"/>
              </w:rPr>
            </w:pPr>
          </w:p>
        </w:tc>
        <w:tc>
          <w:tcPr>
            <w:tcW w:w="659" w:type="dxa"/>
            <w:tcBorders>
              <w:top w:val="nil"/>
              <w:left w:val="single" w:sz="4" w:space="0" w:color="auto"/>
              <w:bottom w:val="nil"/>
              <w:right w:val="nil"/>
            </w:tcBorders>
            <w:noWrap/>
            <w:vAlign w:val="bottom"/>
            <w:hideMark/>
          </w:tcPr>
          <w:p w:rsidR="00985DF7" w:rsidRPr="009961D1" w:rsidP="00E71931" w14:paraId="711FFC83" w14:textId="77777777">
            <w:pPr>
              <w:spacing w:after="0" w:line="240" w:lineRule="auto"/>
              <w:jc w:val="center"/>
              <w:rPr>
                <w:rFonts w:eastAsia="Times New Roman" w:cs="Calibri"/>
                <w:sz w:val="16"/>
                <w:szCs w:val="16"/>
              </w:rPr>
            </w:pPr>
            <w:r w:rsidRPr="009961D1">
              <w:rPr>
                <w:rFonts w:eastAsia="Times New Roman" w:cs="Calibri"/>
                <w:sz w:val="16"/>
                <w:szCs w:val="16"/>
              </w:rPr>
              <w:t>2</w:t>
            </w:r>
          </w:p>
        </w:tc>
        <w:tc>
          <w:tcPr>
            <w:tcW w:w="947" w:type="dxa"/>
            <w:tcBorders>
              <w:top w:val="nil"/>
              <w:left w:val="nil"/>
              <w:bottom w:val="nil"/>
              <w:right w:val="nil"/>
            </w:tcBorders>
            <w:noWrap/>
            <w:vAlign w:val="bottom"/>
            <w:hideMark/>
          </w:tcPr>
          <w:p w:rsidR="00985DF7" w:rsidRPr="009961D1" w:rsidP="00E71931" w14:paraId="73271F7A" w14:textId="77777777">
            <w:pPr>
              <w:spacing w:after="0" w:line="240" w:lineRule="auto"/>
              <w:rPr>
                <w:rFonts w:eastAsia="Times New Roman" w:cs="Calibri"/>
                <w:b/>
                <w:bCs/>
                <w:sz w:val="16"/>
                <w:szCs w:val="16"/>
              </w:rPr>
            </w:pPr>
            <w:r w:rsidRPr="009961D1">
              <w:rPr>
                <w:rFonts w:eastAsia="Times New Roman" w:cs="Calibri"/>
                <w:b/>
                <w:bCs/>
                <w:sz w:val="16"/>
                <w:szCs w:val="16"/>
              </w:rPr>
              <w:t>Total</w:t>
            </w:r>
            <w:r>
              <w:rPr>
                <w:rFonts w:eastAsia="Times New Roman" w:cs="Calibri"/>
                <w:b/>
                <w:bCs/>
                <w:sz w:val="16"/>
                <w:szCs w:val="16"/>
              </w:rPr>
              <w:t xml:space="preserve"> (Sum of Line 1a 1[])</w:t>
            </w:r>
          </w:p>
        </w:tc>
        <w:tc>
          <w:tcPr>
            <w:tcW w:w="703" w:type="dxa"/>
            <w:tcBorders>
              <w:top w:val="nil"/>
              <w:left w:val="nil"/>
              <w:bottom w:val="nil"/>
              <w:right w:val="nil"/>
            </w:tcBorders>
            <w:noWrap/>
            <w:vAlign w:val="bottom"/>
            <w:hideMark/>
          </w:tcPr>
          <w:p w:rsidR="00985DF7" w:rsidRPr="009961D1" w:rsidP="00E71931" w14:paraId="3EEF8F1F" w14:textId="77777777">
            <w:pPr>
              <w:spacing w:after="0" w:line="240" w:lineRule="auto"/>
              <w:jc w:val="right"/>
              <w:rPr>
                <w:rFonts w:eastAsia="Times New Roman" w:cs="Calibri"/>
                <w:b/>
                <w:bCs/>
                <w:sz w:val="16"/>
                <w:szCs w:val="16"/>
              </w:rPr>
            </w:pPr>
          </w:p>
        </w:tc>
        <w:tc>
          <w:tcPr>
            <w:tcW w:w="1028" w:type="dxa"/>
            <w:tcBorders>
              <w:top w:val="nil"/>
              <w:left w:val="nil"/>
              <w:bottom w:val="nil"/>
              <w:right w:val="nil"/>
            </w:tcBorders>
            <w:noWrap/>
            <w:vAlign w:val="bottom"/>
            <w:hideMark/>
          </w:tcPr>
          <w:p w:rsidR="00985DF7" w:rsidRPr="009961D1" w:rsidP="00E71931" w14:paraId="07525F39" w14:textId="77777777">
            <w:pPr>
              <w:spacing w:after="0" w:line="240" w:lineRule="auto"/>
              <w:jc w:val="right"/>
              <w:rPr>
                <w:rFonts w:eastAsia="Times New Roman" w:cs="Calibri"/>
                <w:b/>
                <w:bCs/>
                <w:sz w:val="16"/>
                <w:szCs w:val="16"/>
              </w:rPr>
            </w:pPr>
            <w:r w:rsidRPr="009961D1">
              <w:rPr>
                <w:rFonts w:eastAsia="Times New Roman" w:cs="Calibri"/>
                <w:b/>
                <w:bCs/>
                <w:sz w:val="16"/>
                <w:szCs w:val="16"/>
              </w:rPr>
              <w:t>-</w:t>
            </w:r>
          </w:p>
        </w:tc>
        <w:tc>
          <w:tcPr>
            <w:tcW w:w="848" w:type="dxa"/>
            <w:tcBorders>
              <w:top w:val="nil"/>
              <w:left w:val="nil"/>
              <w:bottom w:val="nil"/>
              <w:right w:val="nil"/>
            </w:tcBorders>
            <w:noWrap/>
            <w:vAlign w:val="bottom"/>
            <w:hideMark/>
          </w:tcPr>
          <w:p w:rsidR="00985DF7" w:rsidRPr="009961D1" w:rsidP="00E71931" w14:paraId="7E1BC1B4" w14:textId="77777777">
            <w:pPr>
              <w:spacing w:after="0" w:line="240" w:lineRule="auto"/>
              <w:jc w:val="right"/>
              <w:rPr>
                <w:rFonts w:eastAsia="Times New Roman" w:cs="Calibri"/>
                <w:b/>
                <w:bCs/>
                <w:sz w:val="16"/>
                <w:szCs w:val="16"/>
              </w:rPr>
            </w:pPr>
            <w:r w:rsidRPr="009961D1">
              <w:rPr>
                <w:rFonts w:eastAsia="Times New Roman" w:cs="Calibri"/>
                <w:b/>
                <w:bCs/>
                <w:sz w:val="16"/>
                <w:szCs w:val="16"/>
              </w:rPr>
              <w:t>0%</w:t>
            </w:r>
          </w:p>
        </w:tc>
        <w:tc>
          <w:tcPr>
            <w:tcW w:w="1083" w:type="dxa"/>
            <w:tcBorders>
              <w:top w:val="nil"/>
              <w:left w:val="nil"/>
              <w:bottom w:val="nil"/>
              <w:right w:val="nil"/>
            </w:tcBorders>
            <w:noWrap/>
            <w:vAlign w:val="bottom"/>
            <w:hideMark/>
          </w:tcPr>
          <w:p w:rsidR="00985DF7" w:rsidRPr="009961D1" w:rsidP="00E71931" w14:paraId="09E318D8" w14:textId="77777777">
            <w:pPr>
              <w:spacing w:after="0" w:line="240" w:lineRule="auto"/>
              <w:jc w:val="right"/>
              <w:rPr>
                <w:rFonts w:eastAsia="Times New Roman" w:cs="Calibri"/>
                <w:b/>
                <w:bCs/>
                <w:sz w:val="16"/>
                <w:szCs w:val="16"/>
              </w:rPr>
            </w:pPr>
            <w:r w:rsidRPr="009961D1">
              <w:rPr>
                <w:rFonts w:eastAsia="Times New Roman" w:cs="Calibri"/>
                <w:b/>
                <w:bCs/>
                <w:sz w:val="16"/>
                <w:szCs w:val="16"/>
              </w:rPr>
              <w:t>-</w:t>
            </w:r>
          </w:p>
        </w:tc>
        <w:tc>
          <w:tcPr>
            <w:tcW w:w="1028" w:type="dxa"/>
            <w:tcBorders>
              <w:top w:val="nil"/>
              <w:left w:val="nil"/>
              <w:bottom w:val="nil"/>
              <w:right w:val="nil"/>
            </w:tcBorders>
            <w:noWrap/>
            <w:vAlign w:val="bottom"/>
            <w:hideMark/>
          </w:tcPr>
          <w:p w:rsidR="00985DF7" w:rsidRPr="009961D1" w:rsidP="00E71931" w14:paraId="683CD315" w14:textId="77777777">
            <w:pPr>
              <w:spacing w:after="0" w:line="240" w:lineRule="auto"/>
              <w:jc w:val="right"/>
              <w:rPr>
                <w:rFonts w:eastAsia="Times New Roman" w:cs="Calibri"/>
                <w:b/>
                <w:bCs/>
                <w:sz w:val="16"/>
                <w:szCs w:val="16"/>
              </w:rPr>
            </w:pPr>
            <w:r w:rsidRPr="009961D1">
              <w:rPr>
                <w:rFonts w:eastAsia="Times New Roman" w:cs="Calibri"/>
                <w:b/>
                <w:bCs/>
                <w:sz w:val="16"/>
                <w:szCs w:val="16"/>
              </w:rPr>
              <w:t>-</w:t>
            </w:r>
          </w:p>
        </w:tc>
        <w:tc>
          <w:tcPr>
            <w:tcW w:w="257" w:type="dxa"/>
            <w:tcBorders>
              <w:top w:val="nil"/>
              <w:left w:val="nil"/>
              <w:bottom w:val="nil"/>
              <w:right w:val="nil"/>
            </w:tcBorders>
            <w:noWrap/>
            <w:vAlign w:val="bottom"/>
            <w:hideMark/>
          </w:tcPr>
          <w:p w:rsidR="00985DF7" w:rsidRPr="009961D1" w:rsidP="00E71931" w14:paraId="007ACAD0" w14:textId="77777777">
            <w:pPr>
              <w:spacing w:after="0" w:line="240" w:lineRule="auto"/>
              <w:jc w:val="right"/>
              <w:rPr>
                <w:rFonts w:eastAsia="Times New Roman" w:cs="Calibri"/>
                <w:b/>
                <w:bCs/>
                <w:sz w:val="16"/>
                <w:szCs w:val="16"/>
              </w:rPr>
            </w:pPr>
          </w:p>
        </w:tc>
        <w:tc>
          <w:tcPr>
            <w:tcW w:w="848" w:type="dxa"/>
            <w:tcBorders>
              <w:top w:val="nil"/>
              <w:left w:val="nil"/>
              <w:bottom w:val="nil"/>
              <w:right w:val="nil"/>
            </w:tcBorders>
            <w:noWrap/>
            <w:vAlign w:val="bottom"/>
            <w:hideMark/>
          </w:tcPr>
          <w:p w:rsidR="00985DF7" w:rsidRPr="009961D1" w:rsidP="00E71931" w14:paraId="01C33C8C" w14:textId="77777777">
            <w:pPr>
              <w:spacing w:after="0" w:line="240" w:lineRule="auto"/>
              <w:jc w:val="right"/>
              <w:rPr>
                <w:rFonts w:eastAsia="Times New Roman" w:cs="Calibri"/>
                <w:b/>
                <w:bCs/>
                <w:sz w:val="16"/>
                <w:szCs w:val="16"/>
              </w:rPr>
            </w:pPr>
            <w:r w:rsidRPr="009961D1">
              <w:rPr>
                <w:rFonts w:eastAsia="Times New Roman" w:cs="Calibri"/>
                <w:b/>
                <w:bCs/>
                <w:sz w:val="16"/>
                <w:szCs w:val="16"/>
              </w:rPr>
              <w:t>-</w:t>
            </w:r>
          </w:p>
        </w:tc>
        <w:tc>
          <w:tcPr>
            <w:tcW w:w="848" w:type="dxa"/>
            <w:tcBorders>
              <w:top w:val="nil"/>
              <w:left w:val="nil"/>
              <w:bottom w:val="nil"/>
              <w:right w:val="nil"/>
            </w:tcBorders>
            <w:noWrap/>
            <w:vAlign w:val="bottom"/>
            <w:hideMark/>
          </w:tcPr>
          <w:p w:rsidR="00985DF7" w:rsidRPr="009961D1" w:rsidP="00E71931" w14:paraId="39F67611" w14:textId="77777777">
            <w:pPr>
              <w:spacing w:after="0" w:line="240" w:lineRule="auto"/>
              <w:jc w:val="right"/>
              <w:rPr>
                <w:rFonts w:eastAsia="Times New Roman" w:cs="Calibri"/>
                <w:b/>
                <w:bCs/>
                <w:sz w:val="16"/>
                <w:szCs w:val="16"/>
              </w:rPr>
            </w:pPr>
            <w:r w:rsidRPr="009961D1">
              <w:rPr>
                <w:rFonts w:eastAsia="Times New Roman" w:cs="Calibri"/>
                <w:b/>
                <w:bCs/>
                <w:sz w:val="16"/>
                <w:szCs w:val="16"/>
              </w:rPr>
              <w:t>-</w:t>
            </w:r>
          </w:p>
        </w:tc>
        <w:tc>
          <w:tcPr>
            <w:tcW w:w="875" w:type="dxa"/>
            <w:tcBorders>
              <w:top w:val="nil"/>
              <w:left w:val="nil"/>
              <w:bottom w:val="nil"/>
              <w:right w:val="nil"/>
            </w:tcBorders>
            <w:noWrap/>
            <w:vAlign w:val="bottom"/>
            <w:hideMark/>
          </w:tcPr>
          <w:p w:rsidR="00985DF7" w:rsidRPr="009961D1" w:rsidP="00E71931" w14:paraId="3F1C39C9" w14:textId="77777777">
            <w:pPr>
              <w:spacing w:after="0" w:line="240" w:lineRule="auto"/>
              <w:jc w:val="right"/>
              <w:rPr>
                <w:rFonts w:eastAsia="Times New Roman" w:cs="Calibri"/>
                <w:b/>
                <w:bCs/>
                <w:sz w:val="16"/>
                <w:szCs w:val="16"/>
              </w:rPr>
            </w:pPr>
            <w:r w:rsidRPr="009961D1">
              <w:rPr>
                <w:rFonts w:eastAsia="Times New Roman" w:cs="Calibri"/>
                <w:b/>
                <w:bCs/>
                <w:sz w:val="16"/>
                <w:szCs w:val="16"/>
              </w:rPr>
              <w:t>-</w:t>
            </w:r>
          </w:p>
        </w:tc>
        <w:tc>
          <w:tcPr>
            <w:tcW w:w="1425" w:type="dxa"/>
            <w:tcBorders>
              <w:top w:val="nil"/>
              <w:left w:val="nil"/>
              <w:bottom w:val="nil"/>
              <w:right w:val="nil"/>
            </w:tcBorders>
            <w:noWrap/>
            <w:vAlign w:val="bottom"/>
            <w:hideMark/>
          </w:tcPr>
          <w:p w:rsidR="00985DF7" w:rsidRPr="009961D1" w:rsidP="00E71931" w14:paraId="38E1A9D0" w14:textId="77777777">
            <w:pPr>
              <w:spacing w:after="0" w:line="240" w:lineRule="auto"/>
              <w:jc w:val="right"/>
              <w:rPr>
                <w:rFonts w:eastAsia="Times New Roman" w:cs="Calibri"/>
                <w:b/>
                <w:bCs/>
                <w:sz w:val="16"/>
                <w:szCs w:val="16"/>
              </w:rPr>
            </w:pPr>
            <w:r w:rsidRPr="009961D1">
              <w:rPr>
                <w:rFonts w:eastAsia="Times New Roman" w:cs="Calibri"/>
                <w:b/>
                <w:bCs/>
                <w:sz w:val="16"/>
                <w:szCs w:val="16"/>
              </w:rPr>
              <w:t>-</w:t>
            </w:r>
          </w:p>
        </w:tc>
        <w:tc>
          <w:tcPr>
            <w:tcW w:w="1425" w:type="dxa"/>
            <w:tcBorders>
              <w:top w:val="nil"/>
              <w:left w:val="nil"/>
              <w:bottom w:val="nil"/>
              <w:right w:val="nil"/>
            </w:tcBorders>
            <w:noWrap/>
            <w:vAlign w:val="bottom"/>
            <w:hideMark/>
          </w:tcPr>
          <w:p w:rsidR="00985DF7" w:rsidRPr="009961D1" w:rsidP="00E71931" w14:paraId="443C6994" w14:textId="77777777">
            <w:pPr>
              <w:spacing w:after="0" w:line="240" w:lineRule="auto"/>
              <w:jc w:val="right"/>
              <w:rPr>
                <w:rFonts w:eastAsia="Times New Roman" w:cs="Calibri"/>
                <w:b/>
                <w:bCs/>
                <w:sz w:val="16"/>
                <w:szCs w:val="16"/>
              </w:rPr>
            </w:pPr>
            <w:r w:rsidRPr="009961D1">
              <w:rPr>
                <w:rFonts w:eastAsia="Times New Roman" w:cs="Calibri"/>
                <w:b/>
                <w:bCs/>
                <w:sz w:val="16"/>
                <w:szCs w:val="16"/>
              </w:rPr>
              <w:t>-</w:t>
            </w:r>
          </w:p>
        </w:tc>
        <w:tc>
          <w:tcPr>
            <w:tcW w:w="848" w:type="dxa"/>
            <w:tcBorders>
              <w:top w:val="nil"/>
              <w:left w:val="nil"/>
              <w:bottom w:val="nil"/>
              <w:right w:val="nil"/>
            </w:tcBorders>
            <w:noWrap/>
            <w:vAlign w:val="bottom"/>
            <w:hideMark/>
          </w:tcPr>
          <w:p w:rsidR="00985DF7" w:rsidRPr="009961D1" w:rsidP="00E71931" w14:paraId="5CAB2483" w14:textId="77777777">
            <w:pPr>
              <w:spacing w:after="0" w:line="240" w:lineRule="auto"/>
              <w:jc w:val="right"/>
              <w:rPr>
                <w:rFonts w:eastAsia="Times New Roman" w:cs="Calibri"/>
                <w:b/>
                <w:bCs/>
                <w:sz w:val="16"/>
                <w:szCs w:val="16"/>
              </w:rPr>
            </w:pPr>
            <w:r w:rsidRPr="009961D1">
              <w:rPr>
                <w:rFonts w:eastAsia="Times New Roman" w:cs="Calibri"/>
                <w:b/>
                <w:bCs/>
                <w:sz w:val="16"/>
                <w:szCs w:val="16"/>
              </w:rPr>
              <w:t>-</w:t>
            </w:r>
          </w:p>
        </w:tc>
        <w:tc>
          <w:tcPr>
            <w:tcW w:w="992" w:type="dxa"/>
            <w:tcBorders>
              <w:top w:val="nil"/>
              <w:left w:val="nil"/>
              <w:bottom w:val="nil"/>
              <w:right w:val="nil"/>
            </w:tcBorders>
            <w:noWrap/>
            <w:vAlign w:val="bottom"/>
            <w:hideMark/>
          </w:tcPr>
          <w:p w:rsidR="00985DF7" w:rsidRPr="009961D1" w:rsidP="00E71931" w14:paraId="2CA495F3" w14:textId="77777777">
            <w:pPr>
              <w:spacing w:after="0" w:line="240" w:lineRule="auto"/>
              <w:jc w:val="right"/>
              <w:rPr>
                <w:rFonts w:eastAsia="Times New Roman" w:cs="Calibri"/>
                <w:b/>
                <w:bCs/>
                <w:sz w:val="16"/>
                <w:szCs w:val="16"/>
              </w:rPr>
            </w:pPr>
            <w:r w:rsidRPr="009961D1">
              <w:rPr>
                <w:rFonts w:eastAsia="Times New Roman" w:cs="Calibri"/>
                <w:b/>
                <w:bCs/>
                <w:sz w:val="16"/>
                <w:szCs w:val="16"/>
              </w:rPr>
              <w:t>-</w:t>
            </w:r>
          </w:p>
        </w:tc>
        <w:tc>
          <w:tcPr>
            <w:tcW w:w="1038" w:type="dxa"/>
            <w:tcBorders>
              <w:top w:val="nil"/>
              <w:left w:val="nil"/>
              <w:bottom w:val="nil"/>
              <w:right w:val="nil"/>
            </w:tcBorders>
            <w:noWrap/>
            <w:vAlign w:val="bottom"/>
            <w:hideMark/>
          </w:tcPr>
          <w:p w:rsidR="00985DF7" w:rsidRPr="009961D1" w:rsidP="00E71931" w14:paraId="41195562" w14:textId="77777777">
            <w:pPr>
              <w:spacing w:after="0" w:line="240" w:lineRule="auto"/>
              <w:jc w:val="right"/>
              <w:rPr>
                <w:rFonts w:eastAsia="Times New Roman" w:cs="Calibri"/>
                <w:b/>
                <w:bCs/>
                <w:sz w:val="16"/>
                <w:szCs w:val="16"/>
              </w:rPr>
            </w:pPr>
          </w:p>
        </w:tc>
        <w:tc>
          <w:tcPr>
            <w:tcW w:w="1173" w:type="dxa"/>
            <w:tcBorders>
              <w:top w:val="nil"/>
              <w:left w:val="nil"/>
              <w:bottom w:val="nil"/>
              <w:right w:val="nil"/>
            </w:tcBorders>
            <w:noWrap/>
            <w:vAlign w:val="bottom"/>
            <w:hideMark/>
          </w:tcPr>
          <w:p w:rsidR="00985DF7" w:rsidRPr="009961D1" w:rsidP="00E71931" w14:paraId="03ED5CBC" w14:textId="77777777">
            <w:pPr>
              <w:spacing w:after="0" w:line="240" w:lineRule="auto"/>
              <w:jc w:val="right"/>
              <w:rPr>
                <w:rFonts w:eastAsia="Times New Roman" w:cs="Calibri"/>
                <w:b/>
                <w:bCs/>
                <w:sz w:val="16"/>
                <w:szCs w:val="16"/>
              </w:rPr>
            </w:pPr>
            <w:r w:rsidRPr="009961D1">
              <w:rPr>
                <w:rFonts w:eastAsia="Times New Roman" w:cs="Calibri"/>
                <w:b/>
                <w:bCs/>
                <w:sz w:val="16"/>
                <w:szCs w:val="16"/>
              </w:rPr>
              <w:t>-</w:t>
            </w:r>
          </w:p>
        </w:tc>
        <w:tc>
          <w:tcPr>
            <w:tcW w:w="974" w:type="dxa"/>
            <w:tcBorders>
              <w:top w:val="nil"/>
              <w:left w:val="nil"/>
              <w:bottom w:val="nil"/>
              <w:right w:val="nil"/>
            </w:tcBorders>
            <w:noWrap/>
            <w:vAlign w:val="bottom"/>
            <w:hideMark/>
          </w:tcPr>
          <w:p w:rsidR="00985DF7" w:rsidRPr="009961D1" w:rsidP="00E71931" w14:paraId="440B3A64" w14:textId="77777777">
            <w:pPr>
              <w:spacing w:after="0" w:line="240" w:lineRule="auto"/>
              <w:jc w:val="right"/>
              <w:rPr>
                <w:rFonts w:eastAsia="Times New Roman" w:cs="Calibri"/>
                <w:b/>
                <w:bCs/>
                <w:sz w:val="16"/>
                <w:szCs w:val="16"/>
              </w:rPr>
            </w:pPr>
          </w:p>
        </w:tc>
        <w:tc>
          <w:tcPr>
            <w:tcW w:w="1183" w:type="dxa"/>
            <w:tcBorders>
              <w:top w:val="nil"/>
              <w:left w:val="nil"/>
              <w:bottom w:val="nil"/>
              <w:right w:val="nil"/>
            </w:tcBorders>
            <w:noWrap/>
            <w:vAlign w:val="bottom"/>
            <w:hideMark/>
          </w:tcPr>
          <w:p w:rsidR="00985DF7" w:rsidRPr="009961D1" w:rsidP="00E71931" w14:paraId="7DCBDA9A" w14:textId="77777777">
            <w:pPr>
              <w:spacing w:after="0" w:line="240" w:lineRule="auto"/>
              <w:jc w:val="right"/>
              <w:rPr>
                <w:rFonts w:eastAsia="Times New Roman" w:cs="Calibri"/>
                <w:b/>
                <w:bCs/>
                <w:sz w:val="16"/>
                <w:szCs w:val="16"/>
              </w:rPr>
            </w:pPr>
            <w:r w:rsidRPr="009961D1">
              <w:rPr>
                <w:rFonts w:eastAsia="Times New Roman" w:cs="Calibri"/>
                <w:b/>
                <w:bCs/>
                <w:sz w:val="16"/>
                <w:szCs w:val="16"/>
              </w:rPr>
              <w:t>-</w:t>
            </w:r>
          </w:p>
        </w:tc>
        <w:tc>
          <w:tcPr>
            <w:tcW w:w="1038" w:type="dxa"/>
            <w:tcBorders>
              <w:top w:val="nil"/>
              <w:left w:val="nil"/>
              <w:bottom w:val="nil"/>
              <w:right w:val="single" w:sz="4" w:space="0" w:color="auto"/>
            </w:tcBorders>
            <w:noWrap/>
            <w:vAlign w:val="bottom"/>
            <w:hideMark/>
          </w:tcPr>
          <w:p w:rsidR="00985DF7" w:rsidRPr="009961D1" w:rsidP="00E71931" w14:paraId="108E42B4" w14:textId="77777777">
            <w:pPr>
              <w:spacing w:after="0" w:line="240" w:lineRule="auto"/>
              <w:jc w:val="right"/>
              <w:rPr>
                <w:rFonts w:eastAsia="Times New Roman" w:cs="Calibri"/>
                <w:b/>
                <w:bCs/>
                <w:sz w:val="16"/>
                <w:szCs w:val="16"/>
              </w:rPr>
            </w:pPr>
            <w:r w:rsidRPr="009961D1">
              <w:rPr>
                <w:rFonts w:eastAsia="Times New Roman" w:cs="Calibri"/>
                <w:b/>
                <w:bCs/>
                <w:sz w:val="16"/>
                <w:szCs w:val="16"/>
              </w:rPr>
              <w:t>-</w:t>
            </w:r>
          </w:p>
        </w:tc>
      </w:tr>
      <w:tr w14:paraId="636FCB7A" w14:textId="77777777" w:rsidTr="00E71931">
        <w:tblPrEx>
          <w:tblW w:w="5000" w:type="pct"/>
          <w:tblLayout w:type="fixed"/>
          <w:tblCellMar>
            <w:left w:w="43" w:type="dxa"/>
            <w:right w:w="43" w:type="dxa"/>
          </w:tblCellMar>
          <w:tblLook w:val="04A0"/>
        </w:tblPrEx>
        <w:tc>
          <w:tcPr>
            <w:tcW w:w="220" w:type="dxa"/>
            <w:tcBorders>
              <w:top w:val="nil"/>
              <w:left w:val="nil"/>
              <w:bottom w:val="nil"/>
              <w:right w:val="nil"/>
            </w:tcBorders>
            <w:noWrap/>
            <w:vAlign w:val="bottom"/>
            <w:hideMark/>
          </w:tcPr>
          <w:p w:rsidR="00985DF7" w:rsidRPr="009961D1" w:rsidP="00E71931" w14:paraId="2309879D" w14:textId="77777777">
            <w:pPr>
              <w:spacing w:after="0" w:line="240" w:lineRule="auto"/>
              <w:jc w:val="center"/>
              <w:rPr>
                <w:rFonts w:eastAsia="Times New Roman" w:cs="Calibri"/>
                <w:b/>
                <w:bCs/>
                <w:sz w:val="16"/>
                <w:szCs w:val="16"/>
              </w:rPr>
            </w:pPr>
          </w:p>
        </w:tc>
        <w:tc>
          <w:tcPr>
            <w:tcW w:w="659" w:type="dxa"/>
            <w:tcBorders>
              <w:top w:val="nil"/>
              <w:left w:val="single" w:sz="4" w:space="0" w:color="auto"/>
              <w:bottom w:val="nil"/>
              <w:right w:val="nil"/>
            </w:tcBorders>
            <w:noWrap/>
            <w:vAlign w:val="bottom"/>
            <w:hideMark/>
          </w:tcPr>
          <w:p w:rsidR="00985DF7" w:rsidRPr="009961D1" w:rsidP="00E71931" w14:paraId="3FA44AE8" w14:textId="77777777">
            <w:pPr>
              <w:spacing w:after="0" w:line="240" w:lineRule="auto"/>
              <w:jc w:val="center"/>
              <w:rPr>
                <w:rFonts w:eastAsia="Times New Roman" w:cs="Calibri"/>
                <w:sz w:val="16"/>
                <w:szCs w:val="16"/>
              </w:rPr>
            </w:pPr>
            <w:r w:rsidRPr="009961D1">
              <w:rPr>
                <w:rFonts w:eastAsia="Times New Roman" w:cs="Calibri"/>
                <w:sz w:val="16"/>
                <w:szCs w:val="16"/>
              </w:rPr>
              <w:t> </w:t>
            </w:r>
          </w:p>
        </w:tc>
        <w:tc>
          <w:tcPr>
            <w:tcW w:w="947" w:type="dxa"/>
            <w:tcBorders>
              <w:top w:val="nil"/>
              <w:left w:val="nil"/>
              <w:bottom w:val="nil"/>
              <w:right w:val="nil"/>
            </w:tcBorders>
            <w:noWrap/>
            <w:vAlign w:val="bottom"/>
            <w:hideMark/>
          </w:tcPr>
          <w:p w:rsidR="00985DF7" w:rsidRPr="009961D1" w:rsidP="00E71931" w14:paraId="1CDA7AF4" w14:textId="77777777">
            <w:pPr>
              <w:spacing w:after="0" w:line="240" w:lineRule="auto"/>
              <w:jc w:val="center"/>
              <w:rPr>
                <w:rFonts w:eastAsia="Times New Roman" w:cs="Calibri"/>
                <w:sz w:val="16"/>
                <w:szCs w:val="16"/>
              </w:rPr>
            </w:pPr>
          </w:p>
        </w:tc>
        <w:tc>
          <w:tcPr>
            <w:tcW w:w="703" w:type="dxa"/>
            <w:tcBorders>
              <w:top w:val="nil"/>
              <w:left w:val="nil"/>
              <w:bottom w:val="nil"/>
              <w:right w:val="nil"/>
            </w:tcBorders>
            <w:noWrap/>
            <w:vAlign w:val="bottom"/>
            <w:hideMark/>
          </w:tcPr>
          <w:p w:rsidR="00985DF7" w:rsidRPr="009961D1" w:rsidP="00E71931" w14:paraId="04AB9FDC" w14:textId="77777777">
            <w:pPr>
              <w:spacing w:after="0" w:line="240" w:lineRule="auto"/>
              <w:jc w:val="right"/>
              <w:rPr>
                <w:rFonts w:eastAsia="Times New Roman" w:cs="Calibri"/>
                <w:sz w:val="16"/>
                <w:szCs w:val="16"/>
              </w:rPr>
            </w:pPr>
          </w:p>
        </w:tc>
        <w:tc>
          <w:tcPr>
            <w:tcW w:w="1028" w:type="dxa"/>
            <w:tcBorders>
              <w:top w:val="nil"/>
              <w:left w:val="nil"/>
              <w:bottom w:val="nil"/>
              <w:right w:val="nil"/>
            </w:tcBorders>
            <w:noWrap/>
            <w:vAlign w:val="bottom"/>
            <w:hideMark/>
          </w:tcPr>
          <w:p w:rsidR="00985DF7" w:rsidRPr="009961D1" w:rsidP="00E71931" w14:paraId="47207DC2" w14:textId="77777777">
            <w:pPr>
              <w:spacing w:after="0" w:line="240" w:lineRule="auto"/>
              <w:jc w:val="right"/>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44855637" w14:textId="77777777">
            <w:pPr>
              <w:spacing w:after="0" w:line="240" w:lineRule="auto"/>
              <w:jc w:val="right"/>
              <w:rPr>
                <w:rFonts w:eastAsia="Times New Roman" w:cs="Calibri"/>
                <w:sz w:val="16"/>
                <w:szCs w:val="16"/>
              </w:rPr>
            </w:pPr>
          </w:p>
        </w:tc>
        <w:tc>
          <w:tcPr>
            <w:tcW w:w="1083" w:type="dxa"/>
            <w:tcBorders>
              <w:top w:val="nil"/>
              <w:left w:val="nil"/>
              <w:bottom w:val="nil"/>
              <w:right w:val="nil"/>
            </w:tcBorders>
            <w:noWrap/>
            <w:vAlign w:val="bottom"/>
            <w:hideMark/>
          </w:tcPr>
          <w:p w:rsidR="00985DF7" w:rsidRPr="009961D1" w:rsidP="00E71931" w14:paraId="4A49548C" w14:textId="77777777">
            <w:pPr>
              <w:spacing w:after="0" w:line="240" w:lineRule="auto"/>
              <w:jc w:val="right"/>
              <w:rPr>
                <w:rFonts w:eastAsia="Times New Roman" w:cs="Calibri"/>
                <w:sz w:val="16"/>
                <w:szCs w:val="16"/>
              </w:rPr>
            </w:pPr>
          </w:p>
        </w:tc>
        <w:tc>
          <w:tcPr>
            <w:tcW w:w="1028" w:type="dxa"/>
            <w:tcBorders>
              <w:top w:val="nil"/>
              <w:left w:val="nil"/>
              <w:bottom w:val="nil"/>
              <w:right w:val="nil"/>
            </w:tcBorders>
            <w:noWrap/>
            <w:vAlign w:val="bottom"/>
            <w:hideMark/>
          </w:tcPr>
          <w:p w:rsidR="00985DF7" w:rsidRPr="009961D1" w:rsidP="00E71931" w14:paraId="7A3D4D28" w14:textId="77777777">
            <w:pPr>
              <w:spacing w:after="0" w:line="240" w:lineRule="auto"/>
              <w:jc w:val="right"/>
              <w:rPr>
                <w:rFonts w:eastAsia="Times New Roman" w:cs="Calibri"/>
                <w:sz w:val="16"/>
                <w:szCs w:val="16"/>
              </w:rPr>
            </w:pPr>
          </w:p>
        </w:tc>
        <w:tc>
          <w:tcPr>
            <w:tcW w:w="257" w:type="dxa"/>
            <w:tcBorders>
              <w:top w:val="nil"/>
              <w:left w:val="nil"/>
              <w:bottom w:val="nil"/>
              <w:right w:val="nil"/>
            </w:tcBorders>
            <w:noWrap/>
            <w:vAlign w:val="bottom"/>
            <w:hideMark/>
          </w:tcPr>
          <w:p w:rsidR="00985DF7" w:rsidRPr="009961D1" w:rsidP="00E71931" w14:paraId="1CC5F09E" w14:textId="77777777">
            <w:pPr>
              <w:spacing w:after="0" w:line="240" w:lineRule="auto"/>
              <w:jc w:val="right"/>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70ACA541" w14:textId="77777777">
            <w:pPr>
              <w:spacing w:after="0" w:line="240" w:lineRule="auto"/>
              <w:jc w:val="right"/>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2A4C8FDF" w14:textId="77777777">
            <w:pPr>
              <w:spacing w:after="0" w:line="240" w:lineRule="auto"/>
              <w:jc w:val="right"/>
              <w:rPr>
                <w:rFonts w:eastAsia="Times New Roman" w:cs="Calibri"/>
                <w:sz w:val="16"/>
                <w:szCs w:val="16"/>
              </w:rPr>
            </w:pPr>
          </w:p>
        </w:tc>
        <w:tc>
          <w:tcPr>
            <w:tcW w:w="875" w:type="dxa"/>
            <w:tcBorders>
              <w:top w:val="nil"/>
              <w:left w:val="nil"/>
              <w:bottom w:val="nil"/>
              <w:right w:val="nil"/>
            </w:tcBorders>
            <w:noWrap/>
            <w:vAlign w:val="bottom"/>
            <w:hideMark/>
          </w:tcPr>
          <w:p w:rsidR="00985DF7" w:rsidRPr="009961D1" w:rsidP="00E71931" w14:paraId="56382F28" w14:textId="77777777">
            <w:pPr>
              <w:spacing w:after="0" w:line="240" w:lineRule="auto"/>
              <w:jc w:val="right"/>
              <w:rPr>
                <w:rFonts w:eastAsia="Times New Roman" w:cs="Calibri"/>
                <w:sz w:val="16"/>
                <w:szCs w:val="16"/>
              </w:rPr>
            </w:pPr>
          </w:p>
        </w:tc>
        <w:tc>
          <w:tcPr>
            <w:tcW w:w="1425" w:type="dxa"/>
            <w:tcBorders>
              <w:top w:val="nil"/>
              <w:left w:val="nil"/>
              <w:bottom w:val="nil"/>
              <w:right w:val="nil"/>
            </w:tcBorders>
            <w:noWrap/>
            <w:vAlign w:val="bottom"/>
            <w:hideMark/>
          </w:tcPr>
          <w:p w:rsidR="00985DF7" w:rsidRPr="009961D1" w:rsidP="00E71931" w14:paraId="447606DE" w14:textId="77777777">
            <w:pPr>
              <w:spacing w:after="0" w:line="240" w:lineRule="auto"/>
              <w:jc w:val="right"/>
              <w:rPr>
                <w:rFonts w:eastAsia="Times New Roman" w:cs="Calibri"/>
                <w:sz w:val="16"/>
                <w:szCs w:val="16"/>
              </w:rPr>
            </w:pPr>
          </w:p>
        </w:tc>
        <w:tc>
          <w:tcPr>
            <w:tcW w:w="1425" w:type="dxa"/>
            <w:tcBorders>
              <w:top w:val="nil"/>
              <w:left w:val="nil"/>
              <w:bottom w:val="nil"/>
              <w:right w:val="nil"/>
            </w:tcBorders>
            <w:noWrap/>
            <w:vAlign w:val="bottom"/>
            <w:hideMark/>
          </w:tcPr>
          <w:p w:rsidR="00985DF7" w:rsidRPr="009961D1" w:rsidP="00E71931" w14:paraId="7EF25DB8" w14:textId="77777777">
            <w:pPr>
              <w:spacing w:after="0" w:line="240" w:lineRule="auto"/>
              <w:jc w:val="right"/>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33024B57" w14:textId="77777777">
            <w:pPr>
              <w:spacing w:after="0" w:line="240" w:lineRule="auto"/>
              <w:jc w:val="right"/>
              <w:rPr>
                <w:rFonts w:eastAsia="Times New Roman" w:cs="Calibri"/>
                <w:sz w:val="16"/>
                <w:szCs w:val="16"/>
              </w:rPr>
            </w:pPr>
          </w:p>
        </w:tc>
        <w:tc>
          <w:tcPr>
            <w:tcW w:w="992" w:type="dxa"/>
            <w:tcBorders>
              <w:top w:val="nil"/>
              <w:left w:val="nil"/>
              <w:bottom w:val="nil"/>
              <w:right w:val="nil"/>
            </w:tcBorders>
            <w:noWrap/>
            <w:vAlign w:val="bottom"/>
            <w:hideMark/>
          </w:tcPr>
          <w:p w:rsidR="00985DF7" w:rsidRPr="009961D1" w:rsidP="00E71931" w14:paraId="7A1106DE" w14:textId="77777777">
            <w:pPr>
              <w:spacing w:after="0" w:line="240" w:lineRule="auto"/>
              <w:jc w:val="right"/>
              <w:rPr>
                <w:rFonts w:eastAsia="Times New Roman" w:cs="Calibri"/>
                <w:sz w:val="16"/>
                <w:szCs w:val="16"/>
              </w:rPr>
            </w:pPr>
          </w:p>
        </w:tc>
        <w:tc>
          <w:tcPr>
            <w:tcW w:w="1038" w:type="dxa"/>
            <w:tcBorders>
              <w:top w:val="nil"/>
              <w:left w:val="nil"/>
              <w:bottom w:val="nil"/>
              <w:right w:val="nil"/>
            </w:tcBorders>
            <w:noWrap/>
            <w:vAlign w:val="bottom"/>
            <w:hideMark/>
          </w:tcPr>
          <w:p w:rsidR="00985DF7" w:rsidRPr="009961D1" w:rsidP="00E71931" w14:paraId="7A4170AD" w14:textId="77777777">
            <w:pPr>
              <w:spacing w:after="0" w:line="240" w:lineRule="auto"/>
              <w:jc w:val="right"/>
              <w:rPr>
                <w:rFonts w:eastAsia="Times New Roman" w:cs="Calibri"/>
                <w:sz w:val="16"/>
                <w:szCs w:val="16"/>
              </w:rPr>
            </w:pPr>
          </w:p>
        </w:tc>
        <w:tc>
          <w:tcPr>
            <w:tcW w:w="1173" w:type="dxa"/>
            <w:tcBorders>
              <w:top w:val="nil"/>
              <w:left w:val="nil"/>
              <w:bottom w:val="nil"/>
              <w:right w:val="nil"/>
            </w:tcBorders>
            <w:noWrap/>
            <w:vAlign w:val="bottom"/>
            <w:hideMark/>
          </w:tcPr>
          <w:p w:rsidR="00985DF7" w:rsidRPr="009961D1" w:rsidP="00E71931" w14:paraId="3B8C8AC5" w14:textId="77777777">
            <w:pPr>
              <w:spacing w:after="0" w:line="240" w:lineRule="auto"/>
              <w:jc w:val="right"/>
              <w:rPr>
                <w:rFonts w:eastAsia="Times New Roman" w:cs="Calibri"/>
                <w:sz w:val="16"/>
                <w:szCs w:val="16"/>
              </w:rPr>
            </w:pPr>
          </w:p>
        </w:tc>
        <w:tc>
          <w:tcPr>
            <w:tcW w:w="974" w:type="dxa"/>
            <w:tcBorders>
              <w:top w:val="nil"/>
              <w:left w:val="nil"/>
              <w:bottom w:val="nil"/>
              <w:right w:val="nil"/>
            </w:tcBorders>
            <w:noWrap/>
            <w:vAlign w:val="bottom"/>
            <w:hideMark/>
          </w:tcPr>
          <w:p w:rsidR="00985DF7" w:rsidRPr="009961D1" w:rsidP="00E71931" w14:paraId="19B46D07" w14:textId="77777777">
            <w:pPr>
              <w:spacing w:after="0" w:line="240" w:lineRule="auto"/>
              <w:jc w:val="right"/>
              <w:rPr>
                <w:rFonts w:eastAsia="Times New Roman" w:cs="Calibri"/>
                <w:sz w:val="16"/>
                <w:szCs w:val="16"/>
              </w:rPr>
            </w:pPr>
          </w:p>
        </w:tc>
        <w:tc>
          <w:tcPr>
            <w:tcW w:w="1183" w:type="dxa"/>
            <w:tcBorders>
              <w:top w:val="nil"/>
              <w:left w:val="nil"/>
              <w:bottom w:val="nil"/>
              <w:right w:val="nil"/>
            </w:tcBorders>
            <w:noWrap/>
            <w:vAlign w:val="bottom"/>
            <w:hideMark/>
          </w:tcPr>
          <w:p w:rsidR="00985DF7" w:rsidRPr="009961D1" w:rsidP="00E71931" w14:paraId="39C767A1" w14:textId="77777777">
            <w:pPr>
              <w:spacing w:after="0" w:line="240" w:lineRule="auto"/>
              <w:jc w:val="right"/>
              <w:rPr>
                <w:rFonts w:eastAsia="Times New Roman" w:cs="Calibri"/>
                <w:sz w:val="16"/>
                <w:szCs w:val="16"/>
              </w:rPr>
            </w:pPr>
          </w:p>
        </w:tc>
        <w:tc>
          <w:tcPr>
            <w:tcW w:w="1038" w:type="dxa"/>
            <w:tcBorders>
              <w:top w:val="nil"/>
              <w:left w:val="nil"/>
              <w:bottom w:val="nil"/>
              <w:right w:val="single" w:sz="4" w:space="0" w:color="auto"/>
            </w:tcBorders>
            <w:noWrap/>
            <w:vAlign w:val="bottom"/>
            <w:hideMark/>
          </w:tcPr>
          <w:p w:rsidR="00985DF7" w:rsidRPr="009961D1" w:rsidP="00E71931" w14:paraId="31DF6D45" w14:textId="77777777">
            <w:pPr>
              <w:spacing w:after="0" w:line="240" w:lineRule="auto"/>
              <w:jc w:val="right"/>
              <w:rPr>
                <w:rFonts w:eastAsia="Times New Roman" w:cs="Calibri"/>
                <w:sz w:val="16"/>
                <w:szCs w:val="16"/>
              </w:rPr>
            </w:pPr>
          </w:p>
        </w:tc>
      </w:tr>
      <w:tr w14:paraId="3402F165" w14:textId="77777777" w:rsidTr="00E71931">
        <w:tblPrEx>
          <w:tblW w:w="5000" w:type="pct"/>
          <w:tblLayout w:type="fixed"/>
          <w:tblCellMar>
            <w:left w:w="43" w:type="dxa"/>
            <w:right w:w="43" w:type="dxa"/>
          </w:tblCellMar>
          <w:tblLook w:val="04A0"/>
        </w:tblPrEx>
        <w:tc>
          <w:tcPr>
            <w:tcW w:w="220" w:type="dxa"/>
            <w:tcBorders>
              <w:top w:val="nil"/>
              <w:left w:val="nil"/>
              <w:bottom w:val="nil"/>
              <w:right w:val="nil"/>
            </w:tcBorders>
            <w:noWrap/>
            <w:vAlign w:val="bottom"/>
            <w:hideMark/>
          </w:tcPr>
          <w:p w:rsidR="00985DF7" w:rsidRPr="009961D1" w:rsidP="00E71931" w14:paraId="52DDF83D" w14:textId="77777777">
            <w:pPr>
              <w:spacing w:after="0" w:line="240" w:lineRule="auto"/>
              <w:jc w:val="center"/>
              <w:rPr>
                <w:rFonts w:eastAsia="Times New Roman" w:cs="Calibri"/>
                <w:sz w:val="16"/>
                <w:szCs w:val="16"/>
              </w:rPr>
            </w:pPr>
          </w:p>
        </w:tc>
        <w:tc>
          <w:tcPr>
            <w:tcW w:w="659" w:type="dxa"/>
            <w:tcBorders>
              <w:top w:val="nil"/>
              <w:left w:val="single" w:sz="4" w:space="0" w:color="auto"/>
              <w:bottom w:val="single" w:sz="4" w:space="0" w:color="auto"/>
              <w:right w:val="nil"/>
            </w:tcBorders>
            <w:noWrap/>
            <w:vAlign w:val="bottom"/>
            <w:hideMark/>
          </w:tcPr>
          <w:p w:rsidR="00985DF7" w:rsidRPr="009961D1" w:rsidP="00E71931" w14:paraId="28890BBC" w14:textId="77777777">
            <w:pPr>
              <w:spacing w:after="0" w:line="240" w:lineRule="auto"/>
              <w:rPr>
                <w:rFonts w:eastAsia="Times New Roman" w:cs="Calibri"/>
                <w:sz w:val="16"/>
                <w:szCs w:val="16"/>
              </w:rPr>
            </w:pPr>
            <w:r w:rsidRPr="009961D1">
              <w:rPr>
                <w:rFonts w:eastAsia="Times New Roman" w:cs="Calibri"/>
                <w:sz w:val="16"/>
                <w:szCs w:val="16"/>
              </w:rPr>
              <w:t> </w:t>
            </w:r>
          </w:p>
        </w:tc>
        <w:tc>
          <w:tcPr>
            <w:tcW w:w="947" w:type="dxa"/>
            <w:tcBorders>
              <w:top w:val="nil"/>
              <w:left w:val="nil"/>
              <w:bottom w:val="single" w:sz="4" w:space="0" w:color="auto"/>
              <w:right w:val="nil"/>
            </w:tcBorders>
            <w:vAlign w:val="bottom"/>
            <w:hideMark/>
          </w:tcPr>
          <w:p w:rsidR="00985DF7" w:rsidRPr="009961D1" w:rsidP="00E71931" w14:paraId="2C940164" w14:textId="77777777">
            <w:pPr>
              <w:spacing w:after="0" w:line="240" w:lineRule="auto"/>
              <w:rPr>
                <w:rFonts w:eastAsia="Times New Roman" w:cs="Calibri"/>
                <w:sz w:val="16"/>
                <w:szCs w:val="16"/>
              </w:rPr>
            </w:pPr>
            <w:r w:rsidRPr="009961D1">
              <w:rPr>
                <w:rFonts w:eastAsia="Times New Roman" w:cs="Calibri"/>
                <w:sz w:val="16"/>
                <w:szCs w:val="16"/>
              </w:rPr>
              <w:t>Reference</w:t>
            </w:r>
          </w:p>
        </w:tc>
        <w:tc>
          <w:tcPr>
            <w:tcW w:w="703" w:type="dxa"/>
            <w:tcBorders>
              <w:top w:val="nil"/>
              <w:left w:val="nil"/>
              <w:bottom w:val="single" w:sz="4" w:space="0" w:color="auto"/>
              <w:right w:val="nil"/>
            </w:tcBorders>
            <w:vAlign w:val="bottom"/>
            <w:hideMark/>
          </w:tcPr>
          <w:p w:rsidR="00985DF7" w:rsidRPr="009961D1" w:rsidP="00E71931" w14:paraId="450627DA" w14:textId="77777777">
            <w:pPr>
              <w:spacing w:after="0" w:line="240" w:lineRule="auto"/>
              <w:jc w:val="center"/>
              <w:rPr>
                <w:rFonts w:eastAsia="Times New Roman" w:cs="Calibri"/>
                <w:sz w:val="16"/>
                <w:szCs w:val="16"/>
              </w:rPr>
            </w:pPr>
            <w:r w:rsidRPr="009961D1">
              <w:rPr>
                <w:rFonts w:eastAsia="Times New Roman" w:cs="Calibri"/>
                <w:sz w:val="16"/>
                <w:szCs w:val="16"/>
              </w:rPr>
              <w:t> </w:t>
            </w:r>
          </w:p>
        </w:tc>
        <w:tc>
          <w:tcPr>
            <w:tcW w:w="1028" w:type="dxa"/>
            <w:tcBorders>
              <w:top w:val="nil"/>
              <w:left w:val="nil"/>
              <w:bottom w:val="single" w:sz="4" w:space="0" w:color="auto"/>
              <w:right w:val="nil"/>
            </w:tcBorders>
            <w:shd w:val="clear" w:color="000000" w:fill="FFFFCC"/>
            <w:vAlign w:val="bottom"/>
            <w:hideMark/>
          </w:tcPr>
          <w:p w:rsidR="00985DF7" w:rsidRPr="009961D1" w:rsidP="00E71931" w14:paraId="1833BDD3" w14:textId="77777777">
            <w:pPr>
              <w:spacing w:after="0" w:line="240" w:lineRule="auto"/>
              <w:jc w:val="center"/>
              <w:rPr>
                <w:rFonts w:eastAsia="Times New Roman" w:cs="Calibri"/>
                <w:sz w:val="16"/>
                <w:szCs w:val="16"/>
              </w:rPr>
            </w:pPr>
            <w:r w:rsidRPr="009961D1">
              <w:rPr>
                <w:rFonts w:eastAsia="Times New Roman" w:cs="Calibri"/>
                <w:sz w:val="16"/>
                <w:szCs w:val="16"/>
              </w:rPr>
              <w:t xml:space="preserve">Workpaper_ </w:t>
            </w:r>
          </w:p>
        </w:tc>
        <w:tc>
          <w:tcPr>
            <w:tcW w:w="848" w:type="dxa"/>
            <w:tcBorders>
              <w:top w:val="nil"/>
              <w:left w:val="nil"/>
              <w:bottom w:val="single" w:sz="4" w:space="0" w:color="auto"/>
              <w:right w:val="nil"/>
            </w:tcBorders>
            <w:vAlign w:val="bottom"/>
            <w:hideMark/>
          </w:tcPr>
          <w:p w:rsidR="00985DF7" w:rsidRPr="009961D1" w:rsidP="00E71931" w14:paraId="14060326" w14:textId="77777777">
            <w:pPr>
              <w:spacing w:after="0" w:line="240" w:lineRule="auto"/>
              <w:jc w:val="center"/>
              <w:rPr>
                <w:rFonts w:eastAsia="Times New Roman" w:cs="Calibri"/>
                <w:sz w:val="16"/>
                <w:szCs w:val="16"/>
              </w:rPr>
            </w:pPr>
            <w:r w:rsidRPr="009961D1">
              <w:rPr>
                <w:rFonts w:eastAsia="Times New Roman" w:cs="Calibri"/>
                <w:sz w:val="16"/>
                <w:szCs w:val="16"/>
              </w:rPr>
              <w:t> </w:t>
            </w:r>
          </w:p>
        </w:tc>
        <w:tc>
          <w:tcPr>
            <w:tcW w:w="1083" w:type="dxa"/>
            <w:tcBorders>
              <w:top w:val="nil"/>
              <w:left w:val="nil"/>
              <w:bottom w:val="single" w:sz="4" w:space="0" w:color="auto"/>
              <w:right w:val="nil"/>
            </w:tcBorders>
            <w:shd w:val="clear" w:color="000000" w:fill="FFFFCC"/>
            <w:vAlign w:val="bottom"/>
            <w:hideMark/>
          </w:tcPr>
          <w:p w:rsidR="00985DF7" w:rsidRPr="009961D1" w:rsidP="00E71931" w14:paraId="45B384D2" w14:textId="77777777">
            <w:pPr>
              <w:spacing w:after="0" w:line="240" w:lineRule="auto"/>
              <w:jc w:val="center"/>
              <w:rPr>
                <w:rFonts w:eastAsia="Times New Roman" w:cs="Calibri"/>
                <w:sz w:val="16"/>
                <w:szCs w:val="16"/>
              </w:rPr>
            </w:pPr>
            <w:r w:rsidRPr="009961D1">
              <w:rPr>
                <w:rFonts w:eastAsia="Times New Roman" w:cs="Calibri"/>
                <w:sz w:val="16"/>
                <w:szCs w:val="16"/>
              </w:rPr>
              <w:t xml:space="preserve">Workpaper_ </w:t>
            </w:r>
          </w:p>
        </w:tc>
        <w:tc>
          <w:tcPr>
            <w:tcW w:w="1028" w:type="dxa"/>
            <w:tcBorders>
              <w:top w:val="nil"/>
              <w:left w:val="nil"/>
              <w:bottom w:val="single" w:sz="4" w:space="0" w:color="auto"/>
              <w:right w:val="nil"/>
            </w:tcBorders>
            <w:vAlign w:val="bottom"/>
            <w:hideMark/>
          </w:tcPr>
          <w:p w:rsidR="00985DF7" w:rsidRPr="009961D1" w:rsidP="00E71931" w14:paraId="12FB5917" w14:textId="77777777">
            <w:pPr>
              <w:spacing w:after="0" w:line="240" w:lineRule="auto"/>
              <w:jc w:val="center"/>
              <w:rPr>
                <w:rFonts w:eastAsia="Times New Roman" w:cs="Calibri"/>
                <w:sz w:val="16"/>
                <w:szCs w:val="16"/>
              </w:rPr>
            </w:pPr>
            <w:r w:rsidRPr="009961D1">
              <w:rPr>
                <w:rFonts w:eastAsia="Times New Roman" w:cs="Calibri"/>
                <w:sz w:val="16"/>
                <w:szCs w:val="16"/>
              </w:rPr>
              <w:t>Col.2 + Col.4</w:t>
            </w:r>
          </w:p>
        </w:tc>
        <w:tc>
          <w:tcPr>
            <w:tcW w:w="257" w:type="dxa"/>
            <w:tcBorders>
              <w:top w:val="nil"/>
              <w:left w:val="nil"/>
              <w:bottom w:val="single" w:sz="4" w:space="0" w:color="auto"/>
              <w:right w:val="nil"/>
            </w:tcBorders>
            <w:vAlign w:val="bottom"/>
            <w:hideMark/>
          </w:tcPr>
          <w:p w:rsidR="00985DF7" w:rsidRPr="009961D1" w:rsidP="00E71931" w14:paraId="4F9570F1" w14:textId="77777777">
            <w:pPr>
              <w:spacing w:after="0" w:line="240" w:lineRule="auto"/>
              <w:jc w:val="center"/>
              <w:rPr>
                <w:rFonts w:eastAsia="Times New Roman" w:cs="Calibri"/>
                <w:sz w:val="16"/>
                <w:szCs w:val="16"/>
              </w:rPr>
            </w:pPr>
            <w:r w:rsidRPr="009961D1">
              <w:rPr>
                <w:rFonts w:eastAsia="Times New Roman" w:cs="Calibri"/>
                <w:sz w:val="16"/>
                <w:szCs w:val="16"/>
              </w:rPr>
              <w:t> </w:t>
            </w:r>
          </w:p>
        </w:tc>
        <w:tc>
          <w:tcPr>
            <w:tcW w:w="848" w:type="dxa"/>
            <w:tcBorders>
              <w:top w:val="nil"/>
              <w:left w:val="nil"/>
              <w:bottom w:val="single" w:sz="4" w:space="0" w:color="auto"/>
              <w:right w:val="nil"/>
            </w:tcBorders>
            <w:vAlign w:val="bottom"/>
            <w:hideMark/>
          </w:tcPr>
          <w:p w:rsidR="00985DF7" w:rsidRPr="009961D1" w:rsidP="00E71931" w14:paraId="331AA01F" w14:textId="77777777">
            <w:pPr>
              <w:spacing w:after="0" w:line="240" w:lineRule="auto"/>
              <w:jc w:val="right"/>
              <w:rPr>
                <w:rFonts w:eastAsia="Times New Roman" w:cs="Calibri"/>
                <w:sz w:val="16"/>
                <w:szCs w:val="16"/>
              </w:rPr>
            </w:pPr>
            <w:r w:rsidRPr="009961D1">
              <w:rPr>
                <w:rFonts w:eastAsia="Times New Roman" w:cs="Calibri"/>
                <w:sz w:val="16"/>
                <w:szCs w:val="16"/>
              </w:rPr>
              <w:t>S16e Line 17</w:t>
            </w:r>
          </w:p>
        </w:tc>
        <w:tc>
          <w:tcPr>
            <w:tcW w:w="848" w:type="dxa"/>
            <w:tcBorders>
              <w:top w:val="nil"/>
              <w:left w:val="nil"/>
              <w:bottom w:val="single" w:sz="4" w:space="0" w:color="auto"/>
              <w:right w:val="nil"/>
            </w:tcBorders>
            <w:vAlign w:val="bottom"/>
            <w:hideMark/>
          </w:tcPr>
          <w:p w:rsidR="00985DF7" w:rsidRPr="009961D1" w:rsidP="00E71931" w14:paraId="1F7DA58C" w14:textId="77777777">
            <w:pPr>
              <w:spacing w:after="0" w:line="240" w:lineRule="auto"/>
              <w:jc w:val="right"/>
              <w:rPr>
                <w:rFonts w:eastAsia="Times New Roman" w:cs="Calibri"/>
                <w:sz w:val="16"/>
                <w:szCs w:val="16"/>
              </w:rPr>
            </w:pPr>
            <w:r w:rsidRPr="009961D1">
              <w:rPr>
                <w:rFonts w:eastAsia="Times New Roman" w:cs="Calibri"/>
                <w:sz w:val="16"/>
                <w:szCs w:val="16"/>
              </w:rPr>
              <w:t>S16e Line 18</w:t>
            </w:r>
          </w:p>
        </w:tc>
        <w:tc>
          <w:tcPr>
            <w:tcW w:w="875" w:type="dxa"/>
            <w:tcBorders>
              <w:top w:val="nil"/>
              <w:left w:val="nil"/>
              <w:bottom w:val="single" w:sz="4" w:space="0" w:color="auto"/>
              <w:right w:val="nil"/>
            </w:tcBorders>
            <w:vAlign w:val="bottom"/>
            <w:hideMark/>
          </w:tcPr>
          <w:p w:rsidR="00985DF7" w:rsidRPr="009961D1" w:rsidP="00E71931" w14:paraId="3244AEFF" w14:textId="77777777">
            <w:pPr>
              <w:spacing w:after="0" w:line="240" w:lineRule="auto"/>
              <w:jc w:val="right"/>
              <w:rPr>
                <w:rFonts w:eastAsia="Times New Roman" w:cs="Calibri"/>
                <w:sz w:val="16"/>
                <w:szCs w:val="16"/>
              </w:rPr>
            </w:pPr>
            <w:r w:rsidRPr="009961D1">
              <w:rPr>
                <w:rFonts w:eastAsia="Times New Roman" w:cs="Calibri"/>
                <w:sz w:val="16"/>
                <w:szCs w:val="16"/>
              </w:rPr>
              <w:t>S16e Line 19</w:t>
            </w:r>
          </w:p>
        </w:tc>
        <w:tc>
          <w:tcPr>
            <w:tcW w:w="1425" w:type="dxa"/>
            <w:tcBorders>
              <w:top w:val="nil"/>
              <w:left w:val="nil"/>
              <w:bottom w:val="single" w:sz="4" w:space="0" w:color="auto"/>
              <w:right w:val="nil"/>
            </w:tcBorders>
            <w:vAlign w:val="bottom"/>
            <w:hideMark/>
          </w:tcPr>
          <w:p w:rsidR="00985DF7" w:rsidRPr="009961D1" w:rsidP="00E71931" w14:paraId="0FFA3CE3" w14:textId="77777777">
            <w:pPr>
              <w:spacing w:after="0" w:line="240" w:lineRule="auto"/>
              <w:jc w:val="right"/>
              <w:rPr>
                <w:rFonts w:eastAsia="Times New Roman" w:cs="Calibri"/>
                <w:sz w:val="16"/>
                <w:szCs w:val="16"/>
              </w:rPr>
            </w:pPr>
            <w:r w:rsidRPr="009961D1">
              <w:rPr>
                <w:rFonts w:eastAsia="Times New Roman" w:cs="Calibri"/>
                <w:sz w:val="16"/>
                <w:szCs w:val="16"/>
              </w:rPr>
              <w:t>S16a Line 3</w:t>
            </w:r>
          </w:p>
        </w:tc>
        <w:tc>
          <w:tcPr>
            <w:tcW w:w="1425" w:type="dxa"/>
            <w:tcBorders>
              <w:top w:val="nil"/>
              <w:left w:val="nil"/>
              <w:bottom w:val="single" w:sz="4" w:space="0" w:color="auto"/>
              <w:right w:val="nil"/>
            </w:tcBorders>
            <w:vAlign w:val="bottom"/>
            <w:hideMark/>
          </w:tcPr>
          <w:p w:rsidR="00985DF7" w:rsidRPr="009961D1" w:rsidP="00E71931" w14:paraId="0DFE988D" w14:textId="77777777">
            <w:pPr>
              <w:spacing w:after="0" w:line="240" w:lineRule="auto"/>
              <w:jc w:val="right"/>
              <w:rPr>
                <w:rFonts w:eastAsia="Times New Roman" w:cs="Calibri"/>
                <w:sz w:val="16"/>
                <w:szCs w:val="16"/>
              </w:rPr>
            </w:pPr>
            <w:r w:rsidRPr="009961D1">
              <w:rPr>
                <w:rFonts w:eastAsia="Times New Roman" w:cs="Calibri"/>
                <w:sz w:val="16"/>
                <w:szCs w:val="16"/>
              </w:rPr>
              <w:t>S16a Line 4</w:t>
            </w:r>
          </w:p>
        </w:tc>
        <w:tc>
          <w:tcPr>
            <w:tcW w:w="848" w:type="dxa"/>
            <w:tcBorders>
              <w:top w:val="nil"/>
              <w:left w:val="nil"/>
              <w:bottom w:val="single" w:sz="4" w:space="0" w:color="auto"/>
              <w:right w:val="nil"/>
            </w:tcBorders>
            <w:vAlign w:val="bottom"/>
            <w:hideMark/>
          </w:tcPr>
          <w:p w:rsidR="00985DF7" w:rsidRPr="009961D1" w:rsidP="00E71931" w14:paraId="7B2F02A8" w14:textId="77777777">
            <w:pPr>
              <w:spacing w:after="0" w:line="240" w:lineRule="auto"/>
              <w:jc w:val="right"/>
              <w:rPr>
                <w:rFonts w:eastAsia="Times New Roman" w:cs="Calibri"/>
                <w:sz w:val="16"/>
                <w:szCs w:val="16"/>
              </w:rPr>
            </w:pPr>
            <w:r w:rsidRPr="009961D1">
              <w:rPr>
                <w:rFonts w:eastAsia="Times New Roman" w:cs="Calibri"/>
                <w:sz w:val="16"/>
                <w:szCs w:val="16"/>
              </w:rPr>
              <w:t>S16e Line 23,26,29</w:t>
            </w:r>
          </w:p>
        </w:tc>
        <w:tc>
          <w:tcPr>
            <w:tcW w:w="992" w:type="dxa"/>
            <w:tcBorders>
              <w:top w:val="nil"/>
              <w:left w:val="nil"/>
              <w:bottom w:val="single" w:sz="4" w:space="0" w:color="auto"/>
              <w:right w:val="nil"/>
            </w:tcBorders>
            <w:vAlign w:val="bottom"/>
            <w:hideMark/>
          </w:tcPr>
          <w:p w:rsidR="00985DF7" w:rsidRPr="009961D1" w:rsidP="00E71931" w14:paraId="5585D207" w14:textId="77777777">
            <w:pPr>
              <w:spacing w:after="0" w:line="240" w:lineRule="auto"/>
              <w:jc w:val="center"/>
              <w:rPr>
                <w:rFonts w:eastAsia="Times New Roman" w:cs="Calibri"/>
                <w:sz w:val="16"/>
                <w:szCs w:val="16"/>
              </w:rPr>
            </w:pPr>
            <w:r>
              <w:rPr>
                <w:rFonts w:eastAsia="Times New Roman" w:cs="Calibri"/>
                <w:sz w:val="16"/>
                <w:szCs w:val="16"/>
              </w:rPr>
              <w:t>Sum of Col.5 - 11</w:t>
            </w:r>
          </w:p>
        </w:tc>
        <w:tc>
          <w:tcPr>
            <w:tcW w:w="1038" w:type="dxa"/>
            <w:tcBorders>
              <w:top w:val="nil"/>
              <w:left w:val="nil"/>
              <w:bottom w:val="single" w:sz="4" w:space="0" w:color="auto"/>
              <w:right w:val="nil"/>
            </w:tcBorders>
            <w:vAlign w:val="bottom"/>
            <w:hideMark/>
          </w:tcPr>
          <w:p w:rsidR="00985DF7" w:rsidRPr="009961D1" w:rsidP="00E71931" w14:paraId="09D73F12" w14:textId="77777777">
            <w:pPr>
              <w:spacing w:after="0" w:line="240" w:lineRule="auto"/>
              <w:jc w:val="center"/>
              <w:rPr>
                <w:rFonts w:eastAsia="Times New Roman" w:cs="Calibri"/>
                <w:sz w:val="16"/>
                <w:szCs w:val="16"/>
              </w:rPr>
            </w:pPr>
            <w:r w:rsidRPr="009961D1">
              <w:rPr>
                <w:rFonts w:eastAsia="Times New Roman" w:cs="Calibri"/>
                <w:sz w:val="16"/>
                <w:szCs w:val="16"/>
              </w:rPr>
              <w:t>S16b Line 19</w:t>
            </w:r>
          </w:p>
        </w:tc>
        <w:tc>
          <w:tcPr>
            <w:tcW w:w="1173" w:type="dxa"/>
            <w:tcBorders>
              <w:top w:val="nil"/>
              <w:left w:val="nil"/>
              <w:bottom w:val="single" w:sz="4" w:space="0" w:color="auto"/>
              <w:right w:val="nil"/>
            </w:tcBorders>
            <w:vAlign w:val="bottom"/>
            <w:hideMark/>
          </w:tcPr>
          <w:p w:rsidR="00985DF7" w:rsidRPr="009961D1" w:rsidP="00E71931" w14:paraId="219B57ED" w14:textId="77777777">
            <w:pPr>
              <w:spacing w:after="0" w:line="240" w:lineRule="auto"/>
              <w:jc w:val="right"/>
              <w:rPr>
                <w:rFonts w:eastAsia="Times New Roman" w:cs="Calibri"/>
                <w:sz w:val="16"/>
                <w:szCs w:val="16"/>
              </w:rPr>
            </w:pPr>
            <w:r w:rsidRPr="009961D1">
              <w:rPr>
                <w:rFonts w:eastAsia="Times New Roman" w:cs="Calibri"/>
                <w:sz w:val="16"/>
                <w:szCs w:val="16"/>
              </w:rPr>
              <w:t>Col.12*Col.13</w:t>
            </w:r>
          </w:p>
        </w:tc>
        <w:tc>
          <w:tcPr>
            <w:tcW w:w="974" w:type="dxa"/>
            <w:tcBorders>
              <w:top w:val="nil"/>
              <w:left w:val="nil"/>
              <w:bottom w:val="single" w:sz="4" w:space="0" w:color="auto"/>
              <w:right w:val="nil"/>
            </w:tcBorders>
            <w:vAlign w:val="bottom"/>
            <w:hideMark/>
          </w:tcPr>
          <w:p w:rsidR="00985DF7" w:rsidRPr="009961D1" w:rsidP="00E71931" w14:paraId="5F88F663" w14:textId="77777777">
            <w:pPr>
              <w:spacing w:after="0" w:line="240" w:lineRule="auto"/>
              <w:jc w:val="center"/>
              <w:rPr>
                <w:rFonts w:eastAsia="Times New Roman" w:cs="Calibri"/>
                <w:sz w:val="16"/>
                <w:szCs w:val="16"/>
              </w:rPr>
            </w:pPr>
            <w:r w:rsidRPr="009961D1">
              <w:rPr>
                <w:rFonts w:eastAsia="Times New Roman" w:cs="Calibri"/>
                <w:sz w:val="16"/>
                <w:szCs w:val="16"/>
              </w:rPr>
              <w:t>S16b Line 38</w:t>
            </w:r>
          </w:p>
        </w:tc>
        <w:tc>
          <w:tcPr>
            <w:tcW w:w="1183" w:type="dxa"/>
            <w:tcBorders>
              <w:top w:val="nil"/>
              <w:left w:val="nil"/>
              <w:bottom w:val="single" w:sz="4" w:space="0" w:color="auto"/>
              <w:right w:val="nil"/>
            </w:tcBorders>
            <w:vAlign w:val="bottom"/>
            <w:hideMark/>
          </w:tcPr>
          <w:p w:rsidR="00985DF7" w:rsidRPr="009961D1" w:rsidP="00E71931" w14:paraId="24612542" w14:textId="77777777">
            <w:pPr>
              <w:spacing w:after="0" w:line="240" w:lineRule="auto"/>
              <w:jc w:val="right"/>
              <w:rPr>
                <w:rFonts w:eastAsia="Times New Roman" w:cs="Calibri"/>
                <w:sz w:val="16"/>
                <w:szCs w:val="16"/>
              </w:rPr>
            </w:pPr>
            <w:r w:rsidRPr="009961D1">
              <w:rPr>
                <w:rFonts w:eastAsia="Times New Roman" w:cs="Calibri"/>
                <w:sz w:val="16"/>
                <w:szCs w:val="16"/>
              </w:rPr>
              <w:t>Col.12*Col.15</w:t>
            </w:r>
          </w:p>
        </w:tc>
        <w:tc>
          <w:tcPr>
            <w:tcW w:w="1038" w:type="dxa"/>
            <w:tcBorders>
              <w:top w:val="nil"/>
              <w:left w:val="nil"/>
              <w:bottom w:val="single" w:sz="4" w:space="0" w:color="auto"/>
              <w:right w:val="single" w:sz="4" w:space="0" w:color="auto"/>
            </w:tcBorders>
            <w:vAlign w:val="bottom"/>
            <w:hideMark/>
          </w:tcPr>
          <w:p w:rsidR="00985DF7" w:rsidRPr="009961D1" w:rsidP="00E71931" w14:paraId="3DDF2107" w14:textId="5E91D738">
            <w:pPr>
              <w:spacing w:after="0" w:line="240" w:lineRule="auto"/>
              <w:jc w:val="center"/>
              <w:rPr>
                <w:rFonts w:eastAsia="Times New Roman" w:cs="Calibri"/>
                <w:sz w:val="16"/>
                <w:szCs w:val="16"/>
              </w:rPr>
            </w:pPr>
            <w:r>
              <w:rPr>
                <w:rFonts w:eastAsia="Times New Roman" w:cs="Calibri"/>
                <w:sz w:val="16"/>
                <w:szCs w:val="16"/>
              </w:rPr>
              <w:t>Col.16-Col.14</w:t>
            </w:r>
          </w:p>
        </w:tc>
      </w:tr>
      <w:tr w14:paraId="1875CAD8" w14:textId="77777777" w:rsidTr="00E71931">
        <w:tblPrEx>
          <w:tblW w:w="5000" w:type="pct"/>
          <w:tblLayout w:type="fixed"/>
          <w:tblCellMar>
            <w:left w:w="43" w:type="dxa"/>
            <w:right w:w="43" w:type="dxa"/>
          </w:tblCellMar>
          <w:tblLook w:val="04A0"/>
        </w:tblPrEx>
        <w:tc>
          <w:tcPr>
            <w:tcW w:w="220" w:type="dxa"/>
            <w:tcBorders>
              <w:top w:val="nil"/>
              <w:left w:val="nil"/>
              <w:bottom w:val="nil"/>
              <w:right w:val="nil"/>
            </w:tcBorders>
            <w:noWrap/>
            <w:vAlign w:val="bottom"/>
            <w:hideMark/>
          </w:tcPr>
          <w:p w:rsidR="00985DF7" w:rsidRPr="009961D1" w:rsidP="00E71931" w14:paraId="6FF38016" w14:textId="77777777">
            <w:pPr>
              <w:spacing w:after="0" w:line="240" w:lineRule="auto"/>
              <w:jc w:val="center"/>
              <w:rPr>
                <w:rFonts w:eastAsia="Times New Roman" w:cs="Calibri"/>
                <w:sz w:val="16"/>
                <w:szCs w:val="16"/>
              </w:rPr>
            </w:pPr>
          </w:p>
        </w:tc>
        <w:tc>
          <w:tcPr>
            <w:tcW w:w="659" w:type="dxa"/>
            <w:tcBorders>
              <w:top w:val="nil"/>
              <w:left w:val="nil"/>
              <w:bottom w:val="nil"/>
              <w:right w:val="nil"/>
            </w:tcBorders>
            <w:noWrap/>
            <w:vAlign w:val="bottom"/>
            <w:hideMark/>
          </w:tcPr>
          <w:p w:rsidR="00985DF7" w:rsidRPr="009961D1" w:rsidP="00E71931" w14:paraId="6B85C85F" w14:textId="77777777">
            <w:pPr>
              <w:spacing w:after="0" w:line="240" w:lineRule="auto"/>
              <w:rPr>
                <w:rFonts w:eastAsia="Times New Roman" w:cs="Calibri"/>
                <w:sz w:val="16"/>
                <w:szCs w:val="16"/>
              </w:rPr>
            </w:pPr>
          </w:p>
        </w:tc>
        <w:tc>
          <w:tcPr>
            <w:tcW w:w="947" w:type="dxa"/>
            <w:tcBorders>
              <w:top w:val="nil"/>
              <w:left w:val="nil"/>
              <w:bottom w:val="nil"/>
              <w:right w:val="nil"/>
            </w:tcBorders>
            <w:noWrap/>
            <w:vAlign w:val="bottom"/>
            <w:hideMark/>
          </w:tcPr>
          <w:p w:rsidR="00985DF7" w:rsidRPr="009961D1" w:rsidP="00E71931" w14:paraId="0664D26F" w14:textId="77777777">
            <w:pPr>
              <w:spacing w:after="0" w:line="240" w:lineRule="auto"/>
              <w:rPr>
                <w:rFonts w:eastAsia="Times New Roman" w:cs="Calibri"/>
                <w:sz w:val="16"/>
                <w:szCs w:val="16"/>
              </w:rPr>
            </w:pPr>
          </w:p>
        </w:tc>
        <w:tc>
          <w:tcPr>
            <w:tcW w:w="703" w:type="dxa"/>
            <w:tcBorders>
              <w:top w:val="nil"/>
              <w:left w:val="nil"/>
              <w:bottom w:val="nil"/>
              <w:right w:val="nil"/>
            </w:tcBorders>
            <w:noWrap/>
            <w:vAlign w:val="bottom"/>
            <w:hideMark/>
          </w:tcPr>
          <w:p w:rsidR="00985DF7" w:rsidRPr="009961D1" w:rsidP="00E71931" w14:paraId="64E9B1C8" w14:textId="77777777">
            <w:pPr>
              <w:spacing w:after="0" w:line="240" w:lineRule="auto"/>
              <w:rPr>
                <w:rFonts w:eastAsia="Times New Roman" w:cs="Calibri"/>
                <w:sz w:val="16"/>
                <w:szCs w:val="16"/>
              </w:rPr>
            </w:pPr>
          </w:p>
        </w:tc>
        <w:tc>
          <w:tcPr>
            <w:tcW w:w="1028" w:type="dxa"/>
            <w:tcBorders>
              <w:top w:val="nil"/>
              <w:left w:val="nil"/>
              <w:bottom w:val="nil"/>
              <w:right w:val="nil"/>
            </w:tcBorders>
            <w:noWrap/>
            <w:vAlign w:val="bottom"/>
            <w:hideMark/>
          </w:tcPr>
          <w:p w:rsidR="00985DF7" w:rsidRPr="009961D1" w:rsidP="00E71931" w14:paraId="74562E1A" w14:textId="77777777">
            <w:pPr>
              <w:spacing w:after="0" w:line="240" w:lineRule="auto"/>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2933A397" w14:textId="77777777">
            <w:pPr>
              <w:spacing w:after="0" w:line="240" w:lineRule="auto"/>
              <w:rPr>
                <w:rFonts w:eastAsia="Times New Roman" w:cs="Calibri"/>
                <w:sz w:val="16"/>
                <w:szCs w:val="16"/>
              </w:rPr>
            </w:pPr>
          </w:p>
        </w:tc>
        <w:tc>
          <w:tcPr>
            <w:tcW w:w="1083" w:type="dxa"/>
            <w:tcBorders>
              <w:top w:val="nil"/>
              <w:left w:val="nil"/>
              <w:bottom w:val="nil"/>
              <w:right w:val="nil"/>
            </w:tcBorders>
            <w:noWrap/>
            <w:vAlign w:val="bottom"/>
            <w:hideMark/>
          </w:tcPr>
          <w:p w:rsidR="00985DF7" w:rsidRPr="009961D1" w:rsidP="00E71931" w14:paraId="3D17B358" w14:textId="77777777">
            <w:pPr>
              <w:spacing w:after="0" w:line="240" w:lineRule="auto"/>
              <w:rPr>
                <w:rFonts w:eastAsia="Times New Roman" w:cs="Calibri"/>
                <w:sz w:val="16"/>
                <w:szCs w:val="16"/>
              </w:rPr>
            </w:pPr>
          </w:p>
        </w:tc>
        <w:tc>
          <w:tcPr>
            <w:tcW w:w="1028" w:type="dxa"/>
            <w:tcBorders>
              <w:top w:val="nil"/>
              <w:left w:val="nil"/>
              <w:bottom w:val="nil"/>
              <w:right w:val="nil"/>
            </w:tcBorders>
            <w:noWrap/>
            <w:vAlign w:val="bottom"/>
            <w:hideMark/>
          </w:tcPr>
          <w:p w:rsidR="00985DF7" w:rsidRPr="009961D1" w:rsidP="00E71931" w14:paraId="5148087D" w14:textId="77777777">
            <w:pPr>
              <w:spacing w:after="0" w:line="240" w:lineRule="auto"/>
              <w:rPr>
                <w:rFonts w:eastAsia="Times New Roman" w:cs="Calibri"/>
                <w:sz w:val="16"/>
                <w:szCs w:val="16"/>
              </w:rPr>
            </w:pPr>
          </w:p>
        </w:tc>
        <w:tc>
          <w:tcPr>
            <w:tcW w:w="257" w:type="dxa"/>
            <w:tcBorders>
              <w:top w:val="nil"/>
              <w:left w:val="nil"/>
              <w:bottom w:val="nil"/>
              <w:right w:val="nil"/>
            </w:tcBorders>
            <w:noWrap/>
            <w:vAlign w:val="bottom"/>
            <w:hideMark/>
          </w:tcPr>
          <w:p w:rsidR="00985DF7" w:rsidRPr="009961D1" w:rsidP="00E71931" w14:paraId="537A953A" w14:textId="77777777">
            <w:pPr>
              <w:spacing w:after="0" w:line="240" w:lineRule="auto"/>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20BBA88A" w14:textId="77777777">
            <w:pPr>
              <w:spacing w:after="0" w:line="240" w:lineRule="auto"/>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5A3D8122" w14:textId="77777777">
            <w:pPr>
              <w:spacing w:after="0" w:line="240" w:lineRule="auto"/>
              <w:rPr>
                <w:rFonts w:eastAsia="Times New Roman" w:cs="Calibri"/>
                <w:sz w:val="16"/>
                <w:szCs w:val="16"/>
              </w:rPr>
            </w:pPr>
          </w:p>
        </w:tc>
        <w:tc>
          <w:tcPr>
            <w:tcW w:w="875" w:type="dxa"/>
            <w:tcBorders>
              <w:top w:val="nil"/>
              <w:left w:val="nil"/>
              <w:bottom w:val="nil"/>
              <w:right w:val="nil"/>
            </w:tcBorders>
            <w:noWrap/>
            <w:vAlign w:val="bottom"/>
            <w:hideMark/>
          </w:tcPr>
          <w:p w:rsidR="00985DF7" w:rsidRPr="009961D1" w:rsidP="00E71931" w14:paraId="048FEEBD" w14:textId="77777777">
            <w:pPr>
              <w:spacing w:after="0" w:line="240" w:lineRule="auto"/>
              <w:rPr>
                <w:rFonts w:eastAsia="Times New Roman" w:cs="Calibri"/>
                <w:sz w:val="16"/>
                <w:szCs w:val="16"/>
              </w:rPr>
            </w:pPr>
          </w:p>
        </w:tc>
        <w:tc>
          <w:tcPr>
            <w:tcW w:w="1425" w:type="dxa"/>
            <w:tcBorders>
              <w:top w:val="nil"/>
              <w:left w:val="nil"/>
              <w:bottom w:val="nil"/>
              <w:right w:val="nil"/>
            </w:tcBorders>
            <w:noWrap/>
            <w:vAlign w:val="bottom"/>
            <w:hideMark/>
          </w:tcPr>
          <w:p w:rsidR="00985DF7" w:rsidRPr="009961D1" w:rsidP="00E71931" w14:paraId="20C68607" w14:textId="77777777">
            <w:pPr>
              <w:spacing w:after="0" w:line="240" w:lineRule="auto"/>
              <w:rPr>
                <w:rFonts w:eastAsia="Times New Roman" w:cs="Calibri"/>
                <w:sz w:val="16"/>
                <w:szCs w:val="16"/>
              </w:rPr>
            </w:pPr>
          </w:p>
        </w:tc>
        <w:tc>
          <w:tcPr>
            <w:tcW w:w="1425" w:type="dxa"/>
            <w:tcBorders>
              <w:top w:val="nil"/>
              <w:left w:val="nil"/>
              <w:bottom w:val="nil"/>
              <w:right w:val="nil"/>
            </w:tcBorders>
            <w:noWrap/>
            <w:vAlign w:val="bottom"/>
            <w:hideMark/>
          </w:tcPr>
          <w:p w:rsidR="00985DF7" w:rsidRPr="009961D1" w:rsidP="00E71931" w14:paraId="7B108B50" w14:textId="77777777">
            <w:pPr>
              <w:spacing w:after="0" w:line="240" w:lineRule="auto"/>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44BD74EC" w14:textId="77777777">
            <w:pPr>
              <w:spacing w:after="0" w:line="240" w:lineRule="auto"/>
              <w:rPr>
                <w:rFonts w:eastAsia="Times New Roman" w:cs="Calibri"/>
                <w:sz w:val="16"/>
                <w:szCs w:val="16"/>
              </w:rPr>
            </w:pPr>
          </w:p>
        </w:tc>
        <w:tc>
          <w:tcPr>
            <w:tcW w:w="992" w:type="dxa"/>
            <w:tcBorders>
              <w:top w:val="nil"/>
              <w:left w:val="nil"/>
              <w:bottom w:val="nil"/>
              <w:right w:val="nil"/>
            </w:tcBorders>
            <w:noWrap/>
            <w:vAlign w:val="bottom"/>
            <w:hideMark/>
          </w:tcPr>
          <w:p w:rsidR="00985DF7" w:rsidRPr="009961D1" w:rsidP="00E71931" w14:paraId="333B5B20" w14:textId="77777777">
            <w:pPr>
              <w:spacing w:after="0" w:line="240" w:lineRule="auto"/>
              <w:rPr>
                <w:rFonts w:eastAsia="Times New Roman" w:cs="Calibri"/>
                <w:sz w:val="16"/>
                <w:szCs w:val="16"/>
              </w:rPr>
            </w:pPr>
          </w:p>
        </w:tc>
        <w:tc>
          <w:tcPr>
            <w:tcW w:w="1038" w:type="dxa"/>
            <w:tcBorders>
              <w:top w:val="nil"/>
              <w:left w:val="nil"/>
              <w:bottom w:val="nil"/>
              <w:right w:val="nil"/>
            </w:tcBorders>
            <w:noWrap/>
            <w:vAlign w:val="bottom"/>
            <w:hideMark/>
          </w:tcPr>
          <w:p w:rsidR="00985DF7" w:rsidRPr="009961D1" w:rsidP="00E71931" w14:paraId="0723A8DB" w14:textId="77777777">
            <w:pPr>
              <w:spacing w:after="0" w:line="240" w:lineRule="auto"/>
              <w:rPr>
                <w:rFonts w:eastAsia="Times New Roman" w:cs="Calibri"/>
                <w:sz w:val="16"/>
                <w:szCs w:val="16"/>
              </w:rPr>
            </w:pPr>
          </w:p>
        </w:tc>
        <w:tc>
          <w:tcPr>
            <w:tcW w:w="1173" w:type="dxa"/>
            <w:tcBorders>
              <w:top w:val="nil"/>
              <w:left w:val="nil"/>
              <w:bottom w:val="nil"/>
              <w:right w:val="nil"/>
            </w:tcBorders>
            <w:noWrap/>
            <w:vAlign w:val="bottom"/>
            <w:hideMark/>
          </w:tcPr>
          <w:p w:rsidR="00985DF7" w:rsidRPr="009961D1" w:rsidP="00E71931" w14:paraId="7E117EF2" w14:textId="77777777">
            <w:pPr>
              <w:spacing w:after="0" w:line="240" w:lineRule="auto"/>
              <w:rPr>
                <w:rFonts w:eastAsia="Times New Roman" w:cs="Calibri"/>
                <w:sz w:val="16"/>
                <w:szCs w:val="16"/>
              </w:rPr>
            </w:pPr>
          </w:p>
        </w:tc>
        <w:tc>
          <w:tcPr>
            <w:tcW w:w="974" w:type="dxa"/>
            <w:tcBorders>
              <w:top w:val="nil"/>
              <w:left w:val="nil"/>
              <w:bottom w:val="nil"/>
              <w:right w:val="nil"/>
            </w:tcBorders>
            <w:noWrap/>
            <w:vAlign w:val="bottom"/>
            <w:hideMark/>
          </w:tcPr>
          <w:p w:rsidR="00985DF7" w:rsidRPr="009961D1" w:rsidP="00E71931" w14:paraId="003FFC42" w14:textId="77777777">
            <w:pPr>
              <w:spacing w:after="0" w:line="240" w:lineRule="auto"/>
              <w:rPr>
                <w:rFonts w:eastAsia="Times New Roman" w:cs="Calibri"/>
                <w:sz w:val="16"/>
                <w:szCs w:val="16"/>
              </w:rPr>
            </w:pPr>
          </w:p>
        </w:tc>
        <w:tc>
          <w:tcPr>
            <w:tcW w:w="1183" w:type="dxa"/>
            <w:tcBorders>
              <w:top w:val="nil"/>
              <w:left w:val="nil"/>
              <w:bottom w:val="nil"/>
              <w:right w:val="nil"/>
            </w:tcBorders>
            <w:noWrap/>
            <w:vAlign w:val="bottom"/>
            <w:hideMark/>
          </w:tcPr>
          <w:p w:rsidR="00985DF7" w:rsidRPr="009961D1" w:rsidP="00E71931" w14:paraId="31BD2AA6" w14:textId="77777777">
            <w:pPr>
              <w:spacing w:after="0" w:line="240" w:lineRule="auto"/>
              <w:rPr>
                <w:rFonts w:eastAsia="Times New Roman" w:cs="Calibri"/>
                <w:sz w:val="16"/>
                <w:szCs w:val="16"/>
              </w:rPr>
            </w:pPr>
          </w:p>
        </w:tc>
        <w:tc>
          <w:tcPr>
            <w:tcW w:w="1038" w:type="dxa"/>
            <w:tcBorders>
              <w:top w:val="nil"/>
              <w:left w:val="nil"/>
              <w:bottom w:val="nil"/>
              <w:right w:val="nil"/>
            </w:tcBorders>
            <w:noWrap/>
            <w:vAlign w:val="bottom"/>
            <w:hideMark/>
          </w:tcPr>
          <w:p w:rsidR="00985DF7" w:rsidRPr="009961D1" w:rsidP="00E71931" w14:paraId="4119DE66" w14:textId="77777777">
            <w:pPr>
              <w:spacing w:after="0" w:line="240" w:lineRule="auto"/>
              <w:rPr>
                <w:rFonts w:eastAsia="Times New Roman" w:cs="Calibri"/>
                <w:sz w:val="16"/>
                <w:szCs w:val="16"/>
              </w:rPr>
            </w:pPr>
          </w:p>
        </w:tc>
      </w:tr>
      <w:tr w14:paraId="592DBC5E" w14:textId="77777777" w:rsidTr="00E71931">
        <w:tblPrEx>
          <w:tblW w:w="5000" w:type="pct"/>
          <w:tblLayout w:type="fixed"/>
          <w:tblCellMar>
            <w:left w:w="43" w:type="dxa"/>
            <w:right w:w="43" w:type="dxa"/>
          </w:tblCellMar>
          <w:tblLook w:val="04A0"/>
        </w:tblPrEx>
        <w:tc>
          <w:tcPr>
            <w:tcW w:w="220" w:type="dxa"/>
            <w:tcBorders>
              <w:top w:val="nil"/>
              <w:left w:val="nil"/>
              <w:bottom w:val="nil"/>
              <w:right w:val="nil"/>
            </w:tcBorders>
            <w:noWrap/>
            <w:vAlign w:val="bottom"/>
            <w:hideMark/>
          </w:tcPr>
          <w:p w:rsidR="00985DF7" w:rsidRPr="009961D1" w:rsidP="00E71931" w14:paraId="79F3877F" w14:textId="77777777">
            <w:pPr>
              <w:spacing w:after="0" w:line="240" w:lineRule="auto"/>
              <w:rPr>
                <w:rFonts w:eastAsia="Times New Roman" w:cs="Calibri"/>
                <w:sz w:val="16"/>
                <w:szCs w:val="16"/>
              </w:rPr>
            </w:pPr>
          </w:p>
        </w:tc>
        <w:tc>
          <w:tcPr>
            <w:tcW w:w="659" w:type="dxa"/>
            <w:tcBorders>
              <w:top w:val="nil"/>
              <w:left w:val="nil"/>
              <w:bottom w:val="nil"/>
              <w:right w:val="nil"/>
            </w:tcBorders>
            <w:noWrap/>
            <w:vAlign w:val="bottom"/>
            <w:hideMark/>
          </w:tcPr>
          <w:p w:rsidR="00985DF7" w:rsidRPr="009961D1" w:rsidP="00E71931" w14:paraId="0EA21AD6" w14:textId="77777777">
            <w:pPr>
              <w:spacing w:after="0" w:line="240" w:lineRule="auto"/>
              <w:rPr>
                <w:rFonts w:eastAsia="Times New Roman" w:cs="Calibri"/>
                <w:sz w:val="16"/>
                <w:szCs w:val="16"/>
              </w:rPr>
            </w:pPr>
          </w:p>
        </w:tc>
        <w:tc>
          <w:tcPr>
            <w:tcW w:w="947" w:type="dxa"/>
            <w:tcBorders>
              <w:top w:val="nil"/>
              <w:left w:val="nil"/>
              <w:bottom w:val="nil"/>
              <w:right w:val="nil"/>
            </w:tcBorders>
            <w:noWrap/>
            <w:vAlign w:val="bottom"/>
            <w:hideMark/>
          </w:tcPr>
          <w:p w:rsidR="00985DF7" w:rsidRPr="009961D1" w:rsidP="00E71931" w14:paraId="7BEC356B" w14:textId="77777777">
            <w:pPr>
              <w:spacing w:after="0" w:line="240" w:lineRule="auto"/>
              <w:rPr>
                <w:rFonts w:eastAsia="Times New Roman" w:cs="Calibri"/>
                <w:sz w:val="16"/>
                <w:szCs w:val="16"/>
              </w:rPr>
            </w:pPr>
          </w:p>
        </w:tc>
        <w:tc>
          <w:tcPr>
            <w:tcW w:w="703" w:type="dxa"/>
            <w:tcBorders>
              <w:top w:val="nil"/>
              <w:left w:val="nil"/>
              <w:bottom w:val="nil"/>
              <w:right w:val="nil"/>
            </w:tcBorders>
            <w:noWrap/>
            <w:vAlign w:val="bottom"/>
            <w:hideMark/>
          </w:tcPr>
          <w:p w:rsidR="00985DF7" w:rsidRPr="009961D1" w:rsidP="00E71931" w14:paraId="2FCA341F" w14:textId="77777777">
            <w:pPr>
              <w:spacing w:after="0" w:line="240" w:lineRule="auto"/>
              <w:rPr>
                <w:rFonts w:eastAsia="Times New Roman" w:cs="Calibri"/>
                <w:sz w:val="16"/>
                <w:szCs w:val="16"/>
              </w:rPr>
            </w:pPr>
          </w:p>
        </w:tc>
        <w:tc>
          <w:tcPr>
            <w:tcW w:w="1028" w:type="dxa"/>
            <w:tcBorders>
              <w:top w:val="nil"/>
              <w:left w:val="nil"/>
              <w:bottom w:val="nil"/>
              <w:right w:val="nil"/>
            </w:tcBorders>
            <w:noWrap/>
            <w:vAlign w:val="bottom"/>
            <w:hideMark/>
          </w:tcPr>
          <w:p w:rsidR="00985DF7" w:rsidRPr="009961D1" w:rsidP="00E71931" w14:paraId="7B3E529D" w14:textId="77777777">
            <w:pPr>
              <w:spacing w:after="0" w:line="240" w:lineRule="auto"/>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20F44A92" w14:textId="77777777">
            <w:pPr>
              <w:spacing w:after="0" w:line="240" w:lineRule="auto"/>
              <w:rPr>
                <w:rFonts w:eastAsia="Times New Roman" w:cs="Calibri"/>
                <w:sz w:val="16"/>
                <w:szCs w:val="16"/>
              </w:rPr>
            </w:pPr>
          </w:p>
        </w:tc>
        <w:tc>
          <w:tcPr>
            <w:tcW w:w="1083" w:type="dxa"/>
            <w:tcBorders>
              <w:top w:val="nil"/>
              <w:left w:val="nil"/>
              <w:bottom w:val="nil"/>
              <w:right w:val="nil"/>
            </w:tcBorders>
            <w:noWrap/>
            <w:vAlign w:val="bottom"/>
            <w:hideMark/>
          </w:tcPr>
          <w:p w:rsidR="00985DF7" w:rsidRPr="009961D1" w:rsidP="00E71931" w14:paraId="56DD8E7E" w14:textId="77777777">
            <w:pPr>
              <w:spacing w:after="0" w:line="240" w:lineRule="auto"/>
              <w:rPr>
                <w:rFonts w:eastAsia="Times New Roman" w:cs="Calibri"/>
                <w:sz w:val="16"/>
                <w:szCs w:val="16"/>
              </w:rPr>
            </w:pPr>
          </w:p>
        </w:tc>
        <w:tc>
          <w:tcPr>
            <w:tcW w:w="1028" w:type="dxa"/>
            <w:tcBorders>
              <w:top w:val="nil"/>
              <w:left w:val="nil"/>
              <w:bottom w:val="nil"/>
              <w:right w:val="nil"/>
            </w:tcBorders>
            <w:noWrap/>
            <w:vAlign w:val="bottom"/>
            <w:hideMark/>
          </w:tcPr>
          <w:p w:rsidR="00985DF7" w:rsidRPr="009961D1" w:rsidP="00E71931" w14:paraId="0CB04E3F" w14:textId="77777777">
            <w:pPr>
              <w:spacing w:after="0" w:line="240" w:lineRule="auto"/>
              <w:rPr>
                <w:rFonts w:eastAsia="Times New Roman" w:cs="Calibri"/>
                <w:sz w:val="16"/>
                <w:szCs w:val="16"/>
              </w:rPr>
            </w:pPr>
          </w:p>
        </w:tc>
        <w:tc>
          <w:tcPr>
            <w:tcW w:w="257" w:type="dxa"/>
            <w:tcBorders>
              <w:top w:val="nil"/>
              <w:left w:val="nil"/>
              <w:bottom w:val="nil"/>
              <w:right w:val="nil"/>
            </w:tcBorders>
            <w:noWrap/>
            <w:vAlign w:val="bottom"/>
            <w:hideMark/>
          </w:tcPr>
          <w:p w:rsidR="00985DF7" w:rsidRPr="009961D1" w:rsidP="00E71931" w14:paraId="62B66B86" w14:textId="77777777">
            <w:pPr>
              <w:spacing w:after="0" w:line="240" w:lineRule="auto"/>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0B47ED11" w14:textId="77777777">
            <w:pPr>
              <w:spacing w:after="0" w:line="240" w:lineRule="auto"/>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615E628A" w14:textId="77777777">
            <w:pPr>
              <w:spacing w:after="0" w:line="240" w:lineRule="auto"/>
              <w:rPr>
                <w:rFonts w:eastAsia="Times New Roman" w:cs="Calibri"/>
                <w:sz w:val="16"/>
                <w:szCs w:val="16"/>
              </w:rPr>
            </w:pPr>
          </w:p>
        </w:tc>
        <w:tc>
          <w:tcPr>
            <w:tcW w:w="875" w:type="dxa"/>
            <w:tcBorders>
              <w:top w:val="nil"/>
              <w:left w:val="nil"/>
              <w:bottom w:val="nil"/>
              <w:right w:val="nil"/>
            </w:tcBorders>
            <w:noWrap/>
            <w:vAlign w:val="bottom"/>
            <w:hideMark/>
          </w:tcPr>
          <w:p w:rsidR="00985DF7" w:rsidRPr="009961D1" w:rsidP="00E71931" w14:paraId="7CF73F44" w14:textId="77777777">
            <w:pPr>
              <w:spacing w:after="0" w:line="240" w:lineRule="auto"/>
              <w:rPr>
                <w:rFonts w:eastAsia="Times New Roman" w:cs="Calibri"/>
                <w:sz w:val="16"/>
                <w:szCs w:val="16"/>
              </w:rPr>
            </w:pPr>
          </w:p>
        </w:tc>
        <w:tc>
          <w:tcPr>
            <w:tcW w:w="1425" w:type="dxa"/>
            <w:tcBorders>
              <w:top w:val="nil"/>
              <w:left w:val="nil"/>
              <w:bottom w:val="nil"/>
              <w:right w:val="nil"/>
            </w:tcBorders>
            <w:noWrap/>
            <w:vAlign w:val="bottom"/>
            <w:hideMark/>
          </w:tcPr>
          <w:p w:rsidR="00985DF7" w:rsidRPr="009961D1" w:rsidP="00E71931" w14:paraId="34430C90" w14:textId="77777777">
            <w:pPr>
              <w:spacing w:after="0" w:line="240" w:lineRule="auto"/>
              <w:rPr>
                <w:rFonts w:eastAsia="Times New Roman" w:cs="Calibri"/>
                <w:sz w:val="16"/>
                <w:szCs w:val="16"/>
              </w:rPr>
            </w:pPr>
          </w:p>
        </w:tc>
        <w:tc>
          <w:tcPr>
            <w:tcW w:w="1425" w:type="dxa"/>
            <w:tcBorders>
              <w:top w:val="nil"/>
              <w:left w:val="nil"/>
              <w:bottom w:val="nil"/>
              <w:right w:val="nil"/>
            </w:tcBorders>
            <w:noWrap/>
            <w:vAlign w:val="bottom"/>
            <w:hideMark/>
          </w:tcPr>
          <w:p w:rsidR="00985DF7" w:rsidRPr="009961D1" w:rsidP="00E71931" w14:paraId="0B45C9B5" w14:textId="77777777">
            <w:pPr>
              <w:spacing w:after="0" w:line="240" w:lineRule="auto"/>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0F57CC9E" w14:textId="77777777">
            <w:pPr>
              <w:spacing w:after="0" w:line="240" w:lineRule="auto"/>
              <w:rPr>
                <w:rFonts w:eastAsia="Times New Roman" w:cs="Calibri"/>
                <w:sz w:val="16"/>
                <w:szCs w:val="16"/>
              </w:rPr>
            </w:pPr>
          </w:p>
        </w:tc>
        <w:tc>
          <w:tcPr>
            <w:tcW w:w="992" w:type="dxa"/>
            <w:tcBorders>
              <w:top w:val="nil"/>
              <w:left w:val="nil"/>
              <w:bottom w:val="nil"/>
              <w:right w:val="nil"/>
            </w:tcBorders>
            <w:noWrap/>
            <w:vAlign w:val="bottom"/>
            <w:hideMark/>
          </w:tcPr>
          <w:p w:rsidR="00985DF7" w:rsidRPr="009961D1" w:rsidP="00E71931" w14:paraId="36519527" w14:textId="77777777">
            <w:pPr>
              <w:spacing w:after="0" w:line="240" w:lineRule="auto"/>
              <w:rPr>
                <w:rFonts w:eastAsia="Times New Roman" w:cs="Calibri"/>
                <w:sz w:val="16"/>
                <w:szCs w:val="16"/>
              </w:rPr>
            </w:pPr>
          </w:p>
        </w:tc>
        <w:tc>
          <w:tcPr>
            <w:tcW w:w="1038" w:type="dxa"/>
            <w:tcBorders>
              <w:top w:val="nil"/>
              <w:left w:val="nil"/>
              <w:bottom w:val="nil"/>
              <w:right w:val="nil"/>
            </w:tcBorders>
            <w:noWrap/>
            <w:vAlign w:val="bottom"/>
            <w:hideMark/>
          </w:tcPr>
          <w:p w:rsidR="00985DF7" w:rsidRPr="009961D1" w:rsidP="00E71931" w14:paraId="72D3C524" w14:textId="77777777">
            <w:pPr>
              <w:spacing w:after="0" w:line="240" w:lineRule="auto"/>
              <w:rPr>
                <w:rFonts w:eastAsia="Times New Roman" w:cs="Calibri"/>
                <w:sz w:val="16"/>
                <w:szCs w:val="16"/>
              </w:rPr>
            </w:pPr>
          </w:p>
        </w:tc>
        <w:tc>
          <w:tcPr>
            <w:tcW w:w="1173" w:type="dxa"/>
            <w:tcBorders>
              <w:top w:val="nil"/>
              <w:left w:val="nil"/>
              <w:bottom w:val="nil"/>
              <w:right w:val="nil"/>
            </w:tcBorders>
            <w:noWrap/>
            <w:vAlign w:val="bottom"/>
            <w:hideMark/>
          </w:tcPr>
          <w:p w:rsidR="00985DF7" w:rsidRPr="009961D1" w:rsidP="00E71931" w14:paraId="413EFD53" w14:textId="77777777">
            <w:pPr>
              <w:spacing w:after="0" w:line="240" w:lineRule="auto"/>
              <w:rPr>
                <w:rFonts w:eastAsia="Times New Roman" w:cs="Calibri"/>
                <w:sz w:val="16"/>
                <w:szCs w:val="16"/>
              </w:rPr>
            </w:pPr>
          </w:p>
        </w:tc>
        <w:tc>
          <w:tcPr>
            <w:tcW w:w="974" w:type="dxa"/>
            <w:tcBorders>
              <w:top w:val="nil"/>
              <w:left w:val="nil"/>
              <w:bottom w:val="nil"/>
              <w:right w:val="nil"/>
            </w:tcBorders>
            <w:noWrap/>
            <w:vAlign w:val="bottom"/>
            <w:hideMark/>
          </w:tcPr>
          <w:p w:rsidR="00985DF7" w:rsidRPr="009961D1" w:rsidP="00E71931" w14:paraId="28892DC0" w14:textId="77777777">
            <w:pPr>
              <w:spacing w:after="0" w:line="240" w:lineRule="auto"/>
              <w:rPr>
                <w:rFonts w:eastAsia="Times New Roman" w:cs="Calibri"/>
                <w:sz w:val="16"/>
                <w:szCs w:val="16"/>
              </w:rPr>
            </w:pPr>
          </w:p>
        </w:tc>
        <w:tc>
          <w:tcPr>
            <w:tcW w:w="1183" w:type="dxa"/>
            <w:tcBorders>
              <w:top w:val="nil"/>
              <w:left w:val="nil"/>
              <w:bottom w:val="nil"/>
              <w:right w:val="nil"/>
            </w:tcBorders>
            <w:noWrap/>
            <w:vAlign w:val="bottom"/>
            <w:hideMark/>
          </w:tcPr>
          <w:p w:rsidR="00985DF7" w:rsidRPr="009961D1" w:rsidP="00E71931" w14:paraId="31ACD500" w14:textId="77777777">
            <w:pPr>
              <w:spacing w:after="0" w:line="240" w:lineRule="auto"/>
              <w:rPr>
                <w:rFonts w:eastAsia="Times New Roman" w:cs="Calibri"/>
                <w:sz w:val="16"/>
                <w:szCs w:val="16"/>
              </w:rPr>
            </w:pPr>
          </w:p>
        </w:tc>
        <w:tc>
          <w:tcPr>
            <w:tcW w:w="1038" w:type="dxa"/>
            <w:tcBorders>
              <w:top w:val="nil"/>
              <w:left w:val="nil"/>
              <w:bottom w:val="nil"/>
              <w:right w:val="nil"/>
            </w:tcBorders>
            <w:noWrap/>
            <w:vAlign w:val="bottom"/>
            <w:hideMark/>
          </w:tcPr>
          <w:p w:rsidR="00985DF7" w:rsidRPr="009961D1" w:rsidP="00E71931" w14:paraId="4E7427F5" w14:textId="77777777">
            <w:pPr>
              <w:spacing w:after="0" w:line="240" w:lineRule="auto"/>
              <w:rPr>
                <w:rFonts w:eastAsia="Times New Roman" w:cs="Calibri"/>
                <w:sz w:val="16"/>
                <w:szCs w:val="16"/>
              </w:rPr>
            </w:pPr>
          </w:p>
        </w:tc>
      </w:tr>
      <w:tr w14:paraId="3841B09B" w14:textId="77777777" w:rsidTr="00E71931">
        <w:tblPrEx>
          <w:tblW w:w="5000" w:type="pct"/>
          <w:tblLayout w:type="fixed"/>
          <w:tblCellMar>
            <w:left w:w="43" w:type="dxa"/>
            <w:right w:w="43" w:type="dxa"/>
          </w:tblCellMar>
          <w:tblLook w:val="04A0"/>
        </w:tblPrEx>
        <w:tc>
          <w:tcPr>
            <w:tcW w:w="220" w:type="dxa"/>
            <w:tcBorders>
              <w:top w:val="nil"/>
              <w:left w:val="nil"/>
              <w:bottom w:val="nil"/>
              <w:right w:val="nil"/>
            </w:tcBorders>
            <w:noWrap/>
            <w:vAlign w:val="bottom"/>
            <w:hideMark/>
          </w:tcPr>
          <w:p w:rsidR="00985DF7" w:rsidRPr="009961D1" w:rsidP="00E71931" w14:paraId="4AA03E3C" w14:textId="77777777">
            <w:pPr>
              <w:spacing w:after="0" w:line="240" w:lineRule="auto"/>
              <w:rPr>
                <w:rFonts w:eastAsia="Times New Roman" w:cs="Calibri"/>
                <w:sz w:val="16"/>
                <w:szCs w:val="16"/>
              </w:rPr>
            </w:pPr>
          </w:p>
        </w:tc>
        <w:tc>
          <w:tcPr>
            <w:tcW w:w="659" w:type="dxa"/>
            <w:tcBorders>
              <w:top w:val="nil"/>
              <w:left w:val="nil"/>
              <w:bottom w:val="nil"/>
              <w:right w:val="nil"/>
            </w:tcBorders>
            <w:noWrap/>
            <w:vAlign w:val="bottom"/>
            <w:hideMark/>
          </w:tcPr>
          <w:p w:rsidR="00985DF7" w:rsidRPr="009961D1" w:rsidP="00E71931" w14:paraId="008066B5" w14:textId="77777777">
            <w:pPr>
              <w:spacing w:after="0" w:line="240" w:lineRule="auto"/>
              <w:rPr>
                <w:rFonts w:eastAsia="Times New Roman" w:cs="Calibri"/>
                <w:sz w:val="16"/>
                <w:szCs w:val="16"/>
              </w:rPr>
            </w:pPr>
          </w:p>
        </w:tc>
        <w:tc>
          <w:tcPr>
            <w:tcW w:w="947" w:type="dxa"/>
            <w:tcBorders>
              <w:top w:val="nil"/>
              <w:left w:val="nil"/>
              <w:bottom w:val="nil"/>
              <w:right w:val="nil"/>
            </w:tcBorders>
            <w:noWrap/>
            <w:vAlign w:val="bottom"/>
            <w:hideMark/>
          </w:tcPr>
          <w:p w:rsidR="00985DF7" w:rsidRPr="009961D1" w:rsidP="00E71931" w14:paraId="58F0D83D" w14:textId="77777777">
            <w:pPr>
              <w:spacing w:after="0" w:line="240" w:lineRule="auto"/>
              <w:rPr>
                <w:rFonts w:eastAsia="Times New Roman" w:cs="Calibri"/>
                <w:sz w:val="16"/>
                <w:szCs w:val="16"/>
              </w:rPr>
            </w:pPr>
          </w:p>
        </w:tc>
        <w:tc>
          <w:tcPr>
            <w:tcW w:w="703" w:type="dxa"/>
            <w:tcBorders>
              <w:top w:val="nil"/>
              <w:left w:val="nil"/>
              <w:bottom w:val="nil"/>
              <w:right w:val="nil"/>
            </w:tcBorders>
            <w:noWrap/>
            <w:vAlign w:val="bottom"/>
            <w:hideMark/>
          </w:tcPr>
          <w:p w:rsidR="00985DF7" w:rsidRPr="009961D1" w:rsidP="00E71931" w14:paraId="2AA475A1" w14:textId="77777777">
            <w:pPr>
              <w:spacing w:after="0" w:line="240" w:lineRule="auto"/>
              <w:rPr>
                <w:rFonts w:eastAsia="Times New Roman" w:cs="Calibri"/>
                <w:sz w:val="16"/>
                <w:szCs w:val="16"/>
              </w:rPr>
            </w:pPr>
          </w:p>
        </w:tc>
        <w:tc>
          <w:tcPr>
            <w:tcW w:w="1028" w:type="dxa"/>
            <w:tcBorders>
              <w:top w:val="nil"/>
              <w:left w:val="nil"/>
              <w:bottom w:val="nil"/>
              <w:right w:val="nil"/>
            </w:tcBorders>
            <w:noWrap/>
            <w:vAlign w:val="bottom"/>
            <w:hideMark/>
          </w:tcPr>
          <w:p w:rsidR="00985DF7" w:rsidRPr="009961D1" w:rsidP="00E71931" w14:paraId="02415BC9" w14:textId="77777777">
            <w:pPr>
              <w:spacing w:after="0" w:line="240" w:lineRule="auto"/>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206AEDA3" w14:textId="77777777">
            <w:pPr>
              <w:spacing w:after="0" w:line="240" w:lineRule="auto"/>
              <w:rPr>
                <w:rFonts w:eastAsia="Times New Roman" w:cs="Calibri"/>
                <w:sz w:val="16"/>
                <w:szCs w:val="16"/>
              </w:rPr>
            </w:pPr>
          </w:p>
        </w:tc>
        <w:tc>
          <w:tcPr>
            <w:tcW w:w="1083" w:type="dxa"/>
            <w:tcBorders>
              <w:top w:val="nil"/>
              <w:left w:val="nil"/>
              <w:bottom w:val="nil"/>
              <w:right w:val="nil"/>
            </w:tcBorders>
            <w:noWrap/>
            <w:vAlign w:val="bottom"/>
            <w:hideMark/>
          </w:tcPr>
          <w:p w:rsidR="00985DF7" w:rsidRPr="009961D1" w:rsidP="00E71931" w14:paraId="412B41DC" w14:textId="77777777">
            <w:pPr>
              <w:spacing w:after="0" w:line="240" w:lineRule="auto"/>
              <w:rPr>
                <w:rFonts w:eastAsia="Times New Roman" w:cs="Calibri"/>
                <w:sz w:val="16"/>
                <w:szCs w:val="16"/>
              </w:rPr>
            </w:pPr>
          </w:p>
        </w:tc>
        <w:tc>
          <w:tcPr>
            <w:tcW w:w="1028" w:type="dxa"/>
            <w:tcBorders>
              <w:top w:val="nil"/>
              <w:left w:val="nil"/>
              <w:bottom w:val="nil"/>
              <w:right w:val="nil"/>
            </w:tcBorders>
            <w:noWrap/>
            <w:vAlign w:val="bottom"/>
            <w:hideMark/>
          </w:tcPr>
          <w:p w:rsidR="00985DF7" w:rsidRPr="009961D1" w:rsidP="00E71931" w14:paraId="338A75E1" w14:textId="77777777">
            <w:pPr>
              <w:spacing w:after="0" w:line="240" w:lineRule="auto"/>
              <w:rPr>
                <w:rFonts w:eastAsia="Times New Roman" w:cs="Calibri"/>
                <w:sz w:val="16"/>
                <w:szCs w:val="16"/>
              </w:rPr>
            </w:pPr>
          </w:p>
        </w:tc>
        <w:tc>
          <w:tcPr>
            <w:tcW w:w="257" w:type="dxa"/>
            <w:tcBorders>
              <w:top w:val="nil"/>
              <w:left w:val="nil"/>
              <w:bottom w:val="nil"/>
              <w:right w:val="nil"/>
            </w:tcBorders>
            <w:noWrap/>
            <w:vAlign w:val="bottom"/>
            <w:hideMark/>
          </w:tcPr>
          <w:p w:rsidR="00985DF7" w:rsidRPr="009961D1" w:rsidP="00E71931" w14:paraId="61D91439" w14:textId="77777777">
            <w:pPr>
              <w:spacing w:after="0" w:line="240" w:lineRule="auto"/>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5FE9C697" w14:textId="77777777">
            <w:pPr>
              <w:spacing w:after="0" w:line="240" w:lineRule="auto"/>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267480AC" w14:textId="77777777">
            <w:pPr>
              <w:spacing w:after="0" w:line="240" w:lineRule="auto"/>
              <w:rPr>
                <w:rFonts w:eastAsia="Times New Roman" w:cs="Calibri"/>
                <w:sz w:val="16"/>
                <w:szCs w:val="16"/>
              </w:rPr>
            </w:pPr>
          </w:p>
        </w:tc>
        <w:tc>
          <w:tcPr>
            <w:tcW w:w="875" w:type="dxa"/>
            <w:tcBorders>
              <w:top w:val="nil"/>
              <w:left w:val="nil"/>
              <w:bottom w:val="nil"/>
              <w:right w:val="nil"/>
            </w:tcBorders>
            <w:noWrap/>
            <w:vAlign w:val="bottom"/>
            <w:hideMark/>
          </w:tcPr>
          <w:p w:rsidR="00985DF7" w:rsidRPr="009961D1" w:rsidP="00E71931" w14:paraId="5E791CF3" w14:textId="77777777">
            <w:pPr>
              <w:spacing w:after="0" w:line="240" w:lineRule="auto"/>
              <w:rPr>
                <w:rFonts w:eastAsia="Times New Roman" w:cs="Calibri"/>
                <w:sz w:val="16"/>
                <w:szCs w:val="16"/>
              </w:rPr>
            </w:pPr>
          </w:p>
        </w:tc>
        <w:tc>
          <w:tcPr>
            <w:tcW w:w="1425" w:type="dxa"/>
            <w:tcBorders>
              <w:top w:val="nil"/>
              <w:left w:val="nil"/>
              <w:bottom w:val="nil"/>
              <w:right w:val="nil"/>
            </w:tcBorders>
            <w:noWrap/>
            <w:vAlign w:val="bottom"/>
            <w:hideMark/>
          </w:tcPr>
          <w:p w:rsidR="00985DF7" w:rsidRPr="009961D1" w:rsidP="00E71931" w14:paraId="675887A4" w14:textId="77777777">
            <w:pPr>
              <w:spacing w:after="0" w:line="240" w:lineRule="auto"/>
              <w:rPr>
                <w:rFonts w:eastAsia="Times New Roman" w:cs="Calibri"/>
                <w:sz w:val="16"/>
                <w:szCs w:val="16"/>
              </w:rPr>
            </w:pPr>
          </w:p>
        </w:tc>
        <w:tc>
          <w:tcPr>
            <w:tcW w:w="1425" w:type="dxa"/>
            <w:tcBorders>
              <w:top w:val="nil"/>
              <w:left w:val="nil"/>
              <w:bottom w:val="nil"/>
              <w:right w:val="nil"/>
            </w:tcBorders>
            <w:noWrap/>
            <w:vAlign w:val="bottom"/>
            <w:hideMark/>
          </w:tcPr>
          <w:p w:rsidR="00985DF7" w:rsidRPr="009961D1" w:rsidP="00E71931" w14:paraId="4A5897F6" w14:textId="77777777">
            <w:pPr>
              <w:spacing w:after="0" w:line="240" w:lineRule="auto"/>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43CA9C19" w14:textId="77777777">
            <w:pPr>
              <w:spacing w:after="0" w:line="240" w:lineRule="auto"/>
              <w:rPr>
                <w:rFonts w:eastAsia="Times New Roman" w:cs="Calibri"/>
                <w:sz w:val="16"/>
                <w:szCs w:val="16"/>
              </w:rPr>
            </w:pPr>
          </w:p>
        </w:tc>
        <w:tc>
          <w:tcPr>
            <w:tcW w:w="992" w:type="dxa"/>
            <w:tcBorders>
              <w:top w:val="nil"/>
              <w:left w:val="nil"/>
              <w:bottom w:val="nil"/>
              <w:right w:val="nil"/>
            </w:tcBorders>
            <w:noWrap/>
            <w:vAlign w:val="bottom"/>
            <w:hideMark/>
          </w:tcPr>
          <w:p w:rsidR="00985DF7" w:rsidRPr="009961D1" w:rsidP="00E71931" w14:paraId="4ED33BDB" w14:textId="77777777">
            <w:pPr>
              <w:spacing w:after="0" w:line="240" w:lineRule="auto"/>
              <w:rPr>
                <w:rFonts w:eastAsia="Times New Roman" w:cs="Calibri"/>
                <w:sz w:val="16"/>
                <w:szCs w:val="16"/>
              </w:rPr>
            </w:pPr>
          </w:p>
        </w:tc>
        <w:tc>
          <w:tcPr>
            <w:tcW w:w="1038" w:type="dxa"/>
            <w:tcBorders>
              <w:top w:val="nil"/>
              <w:left w:val="nil"/>
              <w:bottom w:val="nil"/>
              <w:right w:val="nil"/>
            </w:tcBorders>
            <w:noWrap/>
            <w:vAlign w:val="bottom"/>
            <w:hideMark/>
          </w:tcPr>
          <w:p w:rsidR="00985DF7" w:rsidRPr="009961D1" w:rsidP="00E71931" w14:paraId="18AC130F" w14:textId="77777777">
            <w:pPr>
              <w:spacing w:after="0" w:line="240" w:lineRule="auto"/>
              <w:rPr>
                <w:rFonts w:eastAsia="Times New Roman" w:cs="Calibri"/>
                <w:sz w:val="16"/>
                <w:szCs w:val="16"/>
              </w:rPr>
            </w:pPr>
          </w:p>
        </w:tc>
        <w:tc>
          <w:tcPr>
            <w:tcW w:w="1173" w:type="dxa"/>
            <w:tcBorders>
              <w:top w:val="nil"/>
              <w:left w:val="nil"/>
              <w:bottom w:val="nil"/>
              <w:right w:val="nil"/>
            </w:tcBorders>
            <w:noWrap/>
            <w:vAlign w:val="bottom"/>
            <w:hideMark/>
          </w:tcPr>
          <w:p w:rsidR="00985DF7" w:rsidRPr="009961D1" w:rsidP="00E71931" w14:paraId="1C63D967" w14:textId="77777777">
            <w:pPr>
              <w:spacing w:after="0" w:line="240" w:lineRule="auto"/>
              <w:rPr>
                <w:rFonts w:eastAsia="Times New Roman" w:cs="Calibri"/>
                <w:sz w:val="16"/>
                <w:szCs w:val="16"/>
              </w:rPr>
            </w:pPr>
          </w:p>
        </w:tc>
        <w:tc>
          <w:tcPr>
            <w:tcW w:w="974" w:type="dxa"/>
            <w:tcBorders>
              <w:top w:val="nil"/>
              <w:left w:val="nil"/>
              <w:bottom w:val="nil"/>
              <w:right w:val="nil"/>
            </w:tcBorders>
            <w:noWrap/>
            <w:vAlign w:val="bottom"/>
            <w:hideMark/>
          </w:tcPr>
          <w:p w:rsidR="00985DF7" w:rsidRPr="009961D1" w:rsidP="00E71931" w14:paraId="3D980BAD" w14:textId="77777777">
            <w:pPr>
              <w:spacing w:after="0" w:line="240" w:lineRule="auto"/>
              <w:rPr>
                <w:rFonts w:eastAsia="Times New Roman" w:cs="Calibri"/>
                <w:sz w:val="16"/>
                <w:szCs w:val="16"/>
              </w:rPr>
            </w:pPr>
          </w:p>
        </w:tc>
        <w:tc>
          <w:tcPr>
            <w:tcW w:w="1183" w:type="dxa"/>
            <w:tcBorders>
              <w:top w:val="nil"/>
              <w:left w:val="nil"/>
              <w:bottom w:val="nil"/>
              <w:right w:val="nil"/>
            </w:tcBorders>
            <w:noWrap/>
            <w:vAlign w:val="bottom"/>
            <w:hideMark/>
          </w:tcPr>
          <w:p w:rsidR="00985DF7" w:rsidRPr="009961D1" w:rsidP="00E71931" w14:paraId="0D04BBBA" w14:textId="77777777">
            <w:pPr>
              <w:spacing w:after="0" w:line="240" w:lineRule="auto"/>
              <w:rPr>
                <w:rFonts w:eastAsia="Times New Roman" w:cs="Calibri"/>
                <w:sz w:val="16"/>
                <w:szCs w:val="16"/>
              </w:rPr>
            </w:pPr>
          </w:p>
        </w:tc>
        <w:tc>
          <w:tcPr>
            <w:tcW w:w="1038" w:type="dxa"/>
            <w:tcBorders>
              <w:top w:val="nil"/>
              <w:left w:val="nil"/>
              <w:bottom w:val="nil"/>
              <w:right w:val="nil"/>
            </w:tcBorders>
            <w:noWrap/>
            <w:vAlign w:val="bottom"/>
            <w:hideMark/>
          </w:tcPr>
          <w:p w:rsidR="00985DF7" w:rsidRPr="009961D1" w:rsidP="00E71931" w14:paraId="09A273D0" w14:textId="77777777">
            <w:pPr>
              <w:spacing w:after="0" w:line="240" w:lineRule="auto"/>
              <w:rPr>
                <w:rFonts w:eastAsia="Times New Roman" w:cs="Calibri"/>
                <w:sz w:val="16"/>
                <w:szCs w:val="16"/>
              </w:rPr>
            </w:pPr>
          </w:p>
        </w:tc>
      </w:tr>
      <w:tr w14:paraId="38CD1377" w14:textId="77777777" w:rsidTr="00E71931">
        <w:tblPrEx>
          <w:tblW w:w="5000" w:type="pct"/>
          <w:tblLayout w:type="fixed"/>
          <w:tblCellMar>
            <w:left w:w="43" w:type="dxa"/>
            <w:right w:w="43" w:type="dxa"/>
          </w:tblCellMar>
          <w:tblLook w:val="04A0"/>
        </w:tblPrEx>
        <w:tc>
          <w:tcPr>
            <w:tcW w:w="220" w:type="dxa"/>
            <w:tcBorders>
              <w:top w:val="nil"/>
              <w:left w:val="nil"/>
              <w:bottom w:val="nil"/>
              <w:right w:val="nil"/>
            </w:tcBorders>
            <w:noWrap/>
            <w:vAlign w:val="bottom"/>
            <w:hideMark/>
          </w:tcPr>
          <w:p w:rsidR="00985DF7" w:rsidRPr="009961D1" w:rsidP="00E71931" w14:paraId="4B20ED12" w14:textId="77777777">
            <w:pPr>
              <w:spacing w:after="0" w:line="240" w:lineRule="auto"/>
              <w:rPr>
                <w:rFonts w:eastAsia="Times New Roman" w:cs="Calibri"/>
                <w:sz w:val="16"/>
                <w:szCs w:val="16"/>
              </w:rPr>
            </w:pPr>
          </w:p>
        </w:tc>
        <w:tc>
          <w:tcPr>
            <w:tcW w:w="659" w:type="dxa"/>
            <w:tcBorders>
              <w:top w:val="single" w:sz="4" w:space="0" w:color="auto"/>
              <w:left w:val="single" w:sz="4" w:space="0" w:color="auto"/>
              <w:bottom w:val="nil"/>
              <w:right w:val="nil"/>
            </w:tcBorders>
            <w:noWrap/>
            <w:vAlign w:val="bottom"/>
            <w:hideMark/>
          </w:tcPr>
          <w:p w:rsidR="00985DF7" w:rsidRPr="009961D1" w:rsidP="00E71931" w14:paraId="49339F4F" w14:textId="77777777">
            <w:pPr>
              <w:spacing w:after="0" w:line="240" w:lineRule="auto"/>
              <w:rPr>
                <w:rFonts w:eastAsia="Times New Roman" w:cs="Calibri"/>
                <w:sz w:val="16"/>
                <w:szCs w:val="16"/>
              </w:rPr>
            </w:pPr>
            <w:r w:rsidRPr="009961D1">
              <w:rPr>
                <w:rFonts w:eastAsia="Times New Roman" w:cs="Calibri"/>
                <w:sz w:val="16"/>
                <w:szCs w:val="16"/>
              </w:rPr>
              <w:t> </w:t>
            </w:r>
          </w:p>
        </w:tc>
        <w:tc>
          <w:tcPr>
            <w:tcW w:w="947" w:type="dxa"/>
            <w:tcBorders>
              <w:top w:val="single" w:sz="4" w:space="0" w:color="auto"/>
              <w:left w:val="nil"/>
              <w:bottom w:val="nil"/>
              <w:right w:val="nil"/>
            </w:tcBorders>
            <w:noWrap/>
            <w:vAlign w:val="bottom"/>
            <w:hideMark/>
          </w:tcPr>
          <w:p w:rsidR="00985DF7" w:rsidRPr="009961D1" w:rsidP="00E71931" w14:paraId="5C737662" w14:textId="77777777">
            <w:pPr>
              <w:spacing w:after="0" w:line="240" w:lineRule="auto"/>
              <w:rPr>
                <w:rFonts w:eastAsia="Times New Roman" w:cs="Calibri"/>
                <w:sz w:val="16"/>
                <w:szCs w:val="16"/>
              </w:rPr>
            </w:pPr>
            <w:r w:rsidRPr="009961D1">
              <w:rPr>
                <w:rFonts w:eastAsia="Times New Roman" w:cs="Calibri"/>
                <w:sz w:val="16"/>
                <w:szCs w:val="16"/>
              </w:rPr>
              <w:t> </w:t>
            </w:r>
          </w:p>
        </w:tc>
        <w:tc>
          <w:tcPr>
            <w:tcW w:w="703" w:type="dxa"/>
            <w:tcBorders>
              <w:top w:val="single" w:sz="4" w:space="0" w:color="auto"/>
              <w:left w:val="nil"/>
              <w:bottom w:val="nil"/>
              <w:right w:val="nil"/>
            </w:tcBorders>
            <w:noWrap/>
            <w:vAlign w:val="bottom"/>
            <w:hideMark/>
          </w:tcPr>
          <w:p w:rsidR="00985DF7" w:rsidRPr="009961D1" w:rsidP="00E71931" w14:paraId="549181E4" w14:textId="77777777">
            <w:pPr>
              <w:spacing w:after="0" w:line="240" w:lineRule="auto"/>
              <w:jc w:val="center"/>
              <w:rPr>
                <w:rFonts w:eastAsia="Times New Roman" w:cs="Calibri"/>
                <w:sz w:val="16"/>
                <w:szCs w:val="16"/>
              </w:rPr>
            </w:pPr>
            <w:r w:rsidRPr="009961D1">
              <w:rPr>
                <w:rFonts w:eastAsia="Times New Roman" w:cs="Calibri"/>
                <w:sz w:val="16"/>
                <w:szCs w:val="16"/>
              </w:rPr>
              <w:t>(1)</w:t>
            </w:r>
          </w:p>
        </w:tc>
        <w:tc>
          <w:tcPr>
            <w:tcW w:w="1028" w:type="dxa"/>
            <w:tcBorders>
              <w:top w:val="single" w:sz="4" w:space="0" w:color="auto"/>
              <w:left w:val="nil"/>
              <w:bottom w:val="nil"/>
              <w:right w:val="nil"/>
            </w:tcBorders>
            <w:noWrap/>
            <w:vAlign w:val="bottom"/>
            <w:hideMark/>
          </w:tcPr>
          <w:p w:rsidR="00985DF7" w:rsidRPr="009961D1" w:rsidP="00E71931" w14:paraId="6D30DE11" w14:textId="77777777">
            <w:pPr>
              <w:spacing w:after="0" w:line="240" w:lineRule="auto"/>
              <w:jc w:val="center"/>
              <w:rPr>
                <w:rFonts w:eastAsia="Times New Roman" w:cs="Calibri"/>
                <w:sz w:val="16"/>
                <w:szCs w:val="16"/>
              </w:rPr>
            </w:pPr>
            <w:r w:rsidRPr="009961D1">
              <w:rPr>
                <w:rFonts w:eastAsia="Times New Roman" w:cs="Calibri"/>
                <w:sz w:val="16"/>
                <w:szCs w:val="16"/>
              </w:rPr>
              <w:t>(2)</w:t>
            </w:r>
          </w:p>
        </w:tc>
        <w:tc>
          <w:tcPr>
            <w:tcW w:w="848" w:type="dxa"/>
            <w:tcBorders>
              <w:top w:val="single" w:sz="4" w:space="0" w:color="auto"/>
              <w:left w:val="nil"/>
              <w:bottom w:val="nil"/>
              <w:right w:val="nil"/>
            </w:tcBorders>
            <w:noWrap/>
            <w:vAlign w:val="bottom"/>
            <w:hideMark/>
          </w:tcPr>
          <w:p w:rsidR="00985DF7" w:rsidRPr="009961D1" w:rsidP="00E71931" w14:paraId="06C43501" w14:textId="77777777">
            <w:pPr>
              <w:spacing w:after="0" w:line="240" w:lineRule="auto"/>
              <w:jc w:val="center"/>
              <w:rPr>
                <w:rFonts w:eastAsia="Times New Roman" w:cs="Calibri"/>
                <w:sz w:val="16"/>
                <w:szCs w:val="16"/>
              </w:rPr>
            </w:pPr>
            <w:r w:rsidRPr="009961D1">
              <w:rPr>
                <w:rFonts w:eastAsia="Times New Roman" w:cs="Calibri"/>
                <w:sz w:val="16"/>
                <w:szCs w:val="16"/>
              </w:rPr>
              <w:t>(3)</w:t>
            </w:r>
          </w:p>
        </w:tc>
        <w:tc>
          <w:tcPr>
            <w:tcW w:w="1083" w:type="dxa"/>
            <w:tcBorders>
              <w:top w:val="single" w:sz="4" w:space="0" w:color="auto"/>
              <w:left w:val="nil"/>
              <w:bottom w:val="nil"/>
              <w:right w:val="nil"/>
            </w:tcBorders>
            <w:noWrap/>
            <w:vAlign w:val="bottom"/>
            <w:hideMark/>
          </w:tcPr>
          <w:p w:rsidR="00985DF7" w:rsidRPr="009961D1" w:rsidP="00E71931" w14:paraId="30322089" w14:textId="77777777">
            <w:pPr>
              <w:spacing w:after="0" w:line="240" w:lineRule="auto"/>
              <w:jc w:val="center"/>
              <w:rPr>
                <w:rFonts w:eastAsia="Times New Roman" w:cs="Calibri"/>
                <w:sz w:val="16"/>
                <w:szCs w:val="16"/>
              </w:rPr>
            </w:pPr>
            <w:r w:rsidRPr="009961D1">
              <w:rPr>
                <w:rFonts w:eastAsia="Times New Roman" w:cs="Calibri"/>
                <w:sz w:val="16"/>
                <w:szCs w:val="16"/>
              </w:rPr>
              <w:t>(4)</w:t>
            </w:r>
          </w:p>
        </w:tc>
        <w:tc>
          <w:tcPr>
            <w:tcW w:w="1028" w:type="dxa"/>
            <w:tcBorders>
              <w:top w:val="single" w:sz="4" w:space="0" w:color="auto"/>
              <w:left w:val="nil"/>
              <w:bottom w:val="nil"/>
              <w:right w:val="nil"/>
            </w:tcBorders>
            <w:noWrap/>
            <w:vAlign w:val="bottom"/>
            <w:hideMark/>
          </w:tcPr>
          <w:p w:rsidR="00985DF7" w:rsidRPr="009961D1" w:rsidP="00E71931" w14:paraId="0E16F1F4" w14:textId="77777777">
            <w:pPr>
              <w:spacing w:after="0" w:line="240" w:lineRule="auto"/>
              <w:jc w:val="center"/>
              <w:rPr>
                <w:rFonts w:eastAsia="Times New Roman" w:cs="Calibri"/>
                <w:sz w:val="16"/>
                <w:szCs w:val="16"/>
              </w:rPr>
            </w:pPr>
            <w:r w:rsidRPr="009961D1">
              <w:rPr>
                <w:rFonts w:eastAsia="Times New Roman" w:cs="Calibri"/>
                <w:sz w:val="16"/>
                <w:szCs w:val="16"/>
              </w:rPr>
              <w:t>(5)</w:t>
            </w:r>
          </w:p>
        </w:tc>
        <w:tc>
          <w:tcPr>
            <w:tcW w:w="257" w:type="dxa"/>
            <w:tcBorders>
              <w:top w:val="single" w:sz="4" w:space="0" w:color="auto"/>
              <w:left w:val="nil"/>
              <w:bottom w:val="nil"/>
              <w:right w:val="nil"/>
            </w:tcBorders>
            <w:noWrap/>
            <w:vAlign w:val="bottom"/>
            <w:hideMark/>
          </w:tcPr>
          <w:p w:rsidR="00985DF7" w:rsidRPr="009961D1" w:rsidP="00E71931" w14:paraId="214CCA60" w14:textId="77777777">
            <w:pPr>
              <w:spacing w:after="0" w:line="240" w:lineRule="auto"/>
              <w:jc w:val="center"/>
              <w:rPr>
                <w:rFonts w:eastAsia="Times New Roman" w:cs="Calibri"/>
                <w:sz w:val="16"/>
                <w:szCs w:val="16"/>
              </w:rPr>
            </w:pPr>
            <w:r w:rsidRPr="009961D1">
              <w:rPr>
                <w:rFonts w:eastAsia="Times New Roman" w:cs="Calibri"/>
                <w:sz w:val="16"/>
                <w:szCs w:val="16"/>
              </w:rPr>
              <w:t> </w:t>
            </w:r>
          </w:p>
        </w:tc>
        <w:tc>
          <w:tcPr>
            <w:tcW w:w="848" w:type="dxa"/>
            <w:tcBorders>
              <w:top w:val="single" w:sz="4" w:space="0" w:color="auto"/>
              <w:left w:val="nil"/>
              <w:bottom w:val="nil"/>
              <w:right w:val="nil"/>
            </w:tcBorders>
            <w:noWrap/>
            <w:vAlign w:val="bottom"/>
            <w:hideMark/>
          </w:tcPr>
          <w:p w:rsidR="00985DF7" w:rsidRPr="009961D1" w:rsidP="00E71931" w14:paraId="19FC8936" w14:textId="77777777">
            <w:pPr>
              <w:spacing w:after="0" w:line="240" w:lineRule="auto"/>
              <w:jc w:val="center"/>
              <w:rPr>
                <w:rFonts w:eastAsia="Times New Roman" w:cs="Calibri"/>
                <w:sz w:val="16"/>
                <w:szCs w:val="16"/>
              </w:rPr>
            </w:pPr>
            <w:r w:rsidRPr="009961D1">
              <w:rPr>
                <w:rFonts w:eastAsia="Times New Roman" w:cs="Calibri"/>
                <w:sz w:val="16"/>
                <w:szCs w:val="16"/>
              </w:rPr>
              <w:t>(6)</w:t>
            </w:r>
          </w:p>
        </w:tc>
        <w:tc>
          <w:tcPr>
            <w:tcW w:w="848" w:type="dxa"/>
            <w:tcBorders>
              <w:top w:val="single" w:sz="4" w:space="0" w:color="auto"/>
              <w:left w:val="nil"/>
              <w:bottom w:val="nil"/>
              <w:right w:val="nil"/>
            </w:tcBorders>
            <w:noWrap/>
            <w:vAlign w:val="bottom"/>
            <w:hideMark/>
          </w:tcPr>
          <w:p w:rsidR="00985DF7" w:rsidRPr="009961D1" w:rsidP="00E71931" w14:paraId="0828A946" w14:textId="77777777">
            <w:pPr>
              <w:spacing w:after="0" w:line="240" w:lineRule="auto"/>
              <w:jc w:val="center"/>
              <w:rPr>
                <w:rFonts w:eastAsia="Times New Roman" w:cs="Calibri"/>
                <w:sz w:val="16"/>
                <w:szCs w:val="16"/>
              </w:rPr>
            </w:pPr>
            <w:r w:rsidRPr="009961D1">
              <w:rPr>
                <w:rFonts w:eastAsia="Times New Roman" w:cs="Calibri"/>
                <w:sz w:val="16"/>
                <w:szCs w:val="16"/>
              </w:rPr>
              <w:t>(7)</w:t>
            </w:r>
          </w:p>
        </w:tc>
        <w:tc>
          <w:tcPr>
            <w:tcW w:w="875" w:type="dxa"/>
            <w:tcBorders>
              <w:top w:val="single" w:sz="4" w:space="0" w:color="auto"/>
              <w:left w:val="nil"/>
              <w:bottom w:val="nil"/>
              <w:right w:val="nil"/>
            </w:tcBorders>
            <w:noWrap/>
            <w:vAlign w:val="bottom"/>
            <w:hideMark/>
          </w:tcPr>
          <w:p w:rsidR="00985DF7" w:rsidRPr="009961D1" w:rsidP="00E71931" w14:paraId="1AF28EF1" w14:textId="77777777">
            <w:pPr>
              <w:spacing w:after="0" w:line="240" w:lineRule="auto"/>
              <w:jc w:val="center"/>
              <w:rPr>
                <w:rFonts w:eastAsia="Times New Roman" w:cs="Calibri"/>
                <w:sz w:val="16"/>
                <w:szCs w:val="16"/>
              </w:rPr>
            </w:pPr>
            <w:r w:rsidRPr="009961D1">
              <w:rPr>
                <w:rFonts w:eastAsia="Times New Roman" w:cs="Calibri"/>
                <w:sz w:val="16"/>
                <w:szCs w:val="16"/>
              </w:rPr>
              <w:t>(8)</w:t>
            </w:r>
          </w:p>
        </w:tc>
        <w:tc>
          <w:tcPr>
            <w:tcW w:w="1425" w:type="dxa"/>
            <w:tcBorders>
              <w:top w:val="single" w:sz="4" w:space="0" w:color="auto"/>
              <w:left w:val="nil"/>
              <w:bottom w:val="nil"/>
              <w:right w:val="nil"/>
            </w:tcBorders>
            <w:noWrap/>
            <w:vAlign w:val="bottom"/>
            <w:hideMark/>
          </w:tcPr>
          <w:p w:rsidR="00985DF7" w:rsidRPr="009961D1" w:rsidP="00E71931" w14:paraId="666262FA" w14:textId="77777777">
            <w:pPr>
              <w:spacing w:after="0" w:line="240" w:lineRule="auto"/>
              <w:jc w:val="center"/>
              <w:rPr>
                <w:rFonts w:eastAsia="Times New Roman" w:cs="Calibri"/>
                <w:sz w:val="16"/>
                <w:szCs w:val="16"/>
              </w:rPr>
            </w:pPr>
            <w:r w:rsidRPr="009961D1">
              <w:rPr>
                <w:rFonts w:eastAsia="Times New Roman" w:cs="Calibri"/>
                <w:sz w:val="16"/>
                <w:szCs w:val="16"/>
              </w:rPr>
              <w:t>(9)</w:t>
            </w:r>
          </w:p>
        </w:tc>
        <w:tc>
          <w:tcPr>
            <w:tcW w:w="1425" w:type="dxa"/>
            <w:tcBorders>
              <w:top w:val="single" w:sz="4" w:space="0" w:color="auto"/>
              <w:left w:val="nil"/>
              <w:bottom w:val="nil"/>
              <w:right w:val="nil"/>
            </w:tcBorders>
            <w:noWrap/>
            <w:vAlign w:val="bottom"/>
            <w:hideMark/>
          </w:tcPr>
          <w:p w:rsidR="00985DF7" w:rsidRPr="009961D1" w:rsidP="00E71931" w14:paraId="677C1032" w14:textId="77777777">
            <w:pPr>
              <w:spacing w:after="0" w:line="240" w:lineRule="auto"/>
              <w:jc w:val="center"/>
              <w:rPr>
                <w:rFonts w:eastAsia="Times New Roman" w:cs="Calibri"/>
                <w:sz w:val="16"/>
                <w:szCs w:val="16"/>
              </w:rPr>
            </w:pPr>
            <w:r w:rsidRPr="009961D1">
              <w:rPr>
                <w:rFonts w:eastAsia="Times New Roman" w:cs="Calibri"/>
                <w:sz w:val="16"/>
                <w:szCs w:val="16"/>
              </w:rPr>
              <w:t>(10)</w:t>
            </w:r>
          </w:p>
        </w:tc>
        <w:tc>
          <w:tcPr>
            <w:tcW w:w="848" w:type="dxa"/>
            <w:tcBorders>
              <w:top w:val="single" w:sz="4" w:space="0" w:color="auto"/>
              <w:left w:val="nil"/>
              <w:bottom w:val="nil"/>
              <w:right w:val="nil"/>
            </w:tcBorders>
            <w:noWrap/>
            <w:vAlign w:val="bottom"/>
            <w:hideMark/>
          </w:tcPr>
          <w:p w:rsidR="00985DF7" w:rsidRPr="009961D1" w:rsidP="00E71931" w14:paraId="1D864647" w14:textId="77777777">
            <w:pPr>
              <w:spacing w:after="0" w:line="240" w:lineRule="auto"/>
              <w:jc w:val="center"/>
              <w:rPr>
                <w:rFonts w:eastAsia="Times New Roman" w:cs="Calibri"/>
                <w:sz w:val="16"/>
                <w:szCs w:val="16"/>
              </w:rPr>
            </w:pPr>
            <w:r w:rsidRPr="009961D1">
              <w:rPr>
                <w:rFonts w:eastAsia="Times New Roman" w:cs="Calibri"/>
                <w:sz w:val="16"/>
                <w:szCs w:val="16"/>
              </w:rPr>
              <w:t>(11)</w:t>
            </w:r>
          </w:p>
        </w:tc>
        <w:tc>
          <w:tcPr>
            <w:tcW w:w="992" w:type="dxa"/>
            <w:tcBorders>
              <w:top w:val="single" w:sz="4" w:space="0" w:color="auto"/>
              <w:left w:val="nil"/>
              <w:bottom w:val="nil"/>
              <w:right w:val="nil"/>
            </w:tcBorders>
            <w:noWrap/>
            <w:vAlign w:val="bottom"/>
            <w:hideMark/>
          </w:tcPr>
          <w:p w:rsidR="00985DF7" w:rsidRPr="009961D1" w:rsidP="00E71931" w14:paraId="4342CBCA" w14:textId="77777777">
            <w:pPr>
              <w:spacing w:after="0" w:line="240" w:lineRule="auto"/>
              <w:jc w:val="center"/>
              <w:rPr>
                <w:rFonts w:eastAsia="Times New Roman" w:cs="Calibri"/>
                <w:sz w:val="16"/>
                <w:szCs w:val="16"/>
              </w:rPr>
            </w:pPr>
            <w:r w:rsidRPr="009961D1">
              <w:rPr>
                <w:rFonts w:eastAsia="Times New Roman" w:cs="Calibri"/>
                <w:sz w:val="16"/>
                <w:szCs w:val="16"/>
              </w:rPr>
              <w:t>(12)</w:t>
            </w:r>
          </w:p>
        </w:tc>
        <w:tc>
          <w:tcPr>
            <w:tcW w:w="1038" w:type="dxa"/>
            <w:tcBorders>
              <w:top w:val="single" w:sz="4" w:space="0" w:color="auto"/>
              <w:left w:val="nil"/>
              <w:bottom w:val="nil"/>
              <w:right w:val="nil"/>
            </w:tcBorders>
            <w:noWrap/>
            <w:vAlign w:val="bottom"/>
            <w:hideMark/>
          </w:tcPr>
          <w:p w:rsidR="00985DF7" w:rsidRPr="009961D1" w:rsidP="00E71931" w14:paraId="7490CE7C" w14:textId="77777777">
            <w:pPr>
              <w:spacing w:after="0" w:line="240" w:lineRule="auto"/>
              <w:jc w:val="center"/>
              <w:rPr>
                <w:rFonts w:eastAsia="Times New Roman" w:cs="Calibri"/>
                <w:sz w:val="16"/>
                <w:szCs w:val="16"/>
              </w:rPr>
            </w:pPr>
            <w:r w:rsidRPr="009961D1">
              <w:rPr>
                <w:rFonts w:eastAsia="Times New Roman" w:cs="Calibri"/>
                <w:sz w:val="16"/>
                <w:szCs w:val="16"/>
              </w:rPr>
              <w:t>(13)</w:t>
            </w:r>
          </w:p>
        </w:tc>
        <w:tc>
          <w:tcPr>
            <w:tcW w:w="1173" w:type="dxa"/>
            <w:tcBorders>
              <w:top w:val="single" w:sz="4" w:space="0" w:color="auto"/>
              <w:left w:val="nil"/>
              <w:bottom w:val="nil"/>
              <w:right w:val="nil"/>
            </w:tcBorders>
            <w:noWrap/>
            <w:vAlign w:val="bottom"/>
            <w:hideMark/>
          </w:tcPr>
          <w:p w:rsidR="00985DF7" w:rsidRPr="009961D1" w:rsidP="00E71931" w14:paraId="724E5D89" w14:textId="77777777">
            <w:pPr>
              <w:spacing w:after="0" w:line="240" w:lineRule="auto"/>
              <w:jc w:val="center"/>
              <w:rPr>
                <w:rFonts w:eastAsia="Times New Roman" w:cs="Calibri"/>
                <w:sz w:val="16"/>
                <w:szCs w:val="16"/>
              </w:rPr>
            </w:pPr>
            <w:r w:rsidRPr="009961D1">
              <w:rPr>
                <w:rFonts w:eastAsia="Times New Roman" w:cs="Calibri"/>
                <w:sz w:val="16"/>
                <w:szCs w:val="16"/>
              </w:rPr>
              <w:t>(14)</w:t>
            </w:r>
          </w:p>
        </w:tc>
        <w:tc>
          <w:tcPr>
            <w:tcW w:w="974" w:type="dxa"/>
            <w:tcBorders>
              <w:top w:val="single" w:sz="4" w:space="0" w:color="auto"/>
              <w:left w:val="nil"/>
              <w:bottom w:val="nil"/>
              <w:right w:val="nil"/>
            </w:tcBorders>
            <w:noWrap/>
            <w:vAlign w:val="bottom"/>
            <w:hideMark/>
          </w:tcPr>
          <w:p w:rsidR="00985DF7" w:rsidRPr="009961D1" w:rsidP="00E71931" w14:paraId="43673F97" w14:textId="77777777">
            <w:pPr>
              <w:spacing w:after="0" w:line="240" w:lineRule="auto"/>
              <w:jc w:val="center"/>
              <w:rPr>
                <w:rFonts w:eastAsia="Times New Roman" w:cs="Calibri"/>
                <w:sz w:val="16"/>
                <w:szCs w:val="16"/>
              </w:rPr>
            </w:pPr>
            <w:r w:rsidRPr="009961D1">
              <w:rPr>
                <w:rFonts w:eastAsia="Times New Roman" w:cs="Calibri"/>
                <w:sz w:val="16"/>
                <w:szCs w:val="16"/>
              </w:rPr>
              <w:t>(15)</w:t>
            </w:r>
          </w:p>
        </w:tc>
        <w:tc>
          <w:tcPr>
            <w:tcW w:w="1183" w:type="dxa"/>
            <w:tcBorders>
              <w:top w:val="single" w:sz="4" w:space="0" w:color="auto"/>
              <w:left w:val="nil"/>
              <w:bottom w:val="nil"/>
              <w:right w:val="single" w:sz="4" w:space="0" w:color="auto"/>
            </w:tcBorders>
            <w:noWrap/>
            <w:vAlign w:val="bottom"/>
            <w:hideMark/>
          </w:tcPr>
          <w:p w:rsidR="00985DF7" w:rsidRPr="009961D1" w:rsidP="00E71931" w14:paraId="6AFF5035" w14:textId="77777777">
            <w:pPr>
              <w:spacing w:after="0" w:line="240" w:lineRule="auto"/>
              <w:jc w:val="center"/>
              <w:rPr>
                <w:rFonts w:eastAsia="Times New Roman" w:cs="Calibri"/>
                <w:sz w:val="16"/>
                <w:szCs w:val="16"/>
              </w:rPr>
            </w:pPr>
            <w:r w:rsidRPr="009961D1">
              <w:rPr>
                <w:rFonts w:eastAsia="Times New Roman" w:cs="Calibri"/>
                <w:sz w:val="16"/>
                <w:szCs w:val="16"/>
              </w:rPr>
              <w:t>(16)</w:t>
            </w:r>
          </w:p>
        </w:tc>
        <w:tc>
          <w:tcPr>
            <w:tcW w:w="1038" w:type="dxa"/>
            <w:tcBorders>
              <w:top w:val="nil"/>
              <w:left w:val="nil"/>
              <w:bottom w:val="nil"/>
              <w:right w:val="nil"/>
            </w:tcBorders>
            <w:noWrap/>
            <w:vAlign w:val="bottom"/>
            <w:hideMark/>
          </w:tcPr>
          <w:p w:rsidR="00985DF7" w:rsidRPr="009961D1" w:rsidP="00E71931" w14:paraId="5FB4DE9D" w14:textId="77777777">
            <w:pPr>
              <w:spacing w:after="0" w:line="240" w:lineRule="auto"/>
              <w:jc w:val="center"/>
              <w:rPr>
                <w:rFonts w:eastAsia="Times New Roman" w:cs="Calibri"/>
                <w:sz w:val="16"/>
                <w:szCs w:val="16"/>
              </w:rPr>
            </w:pPr>
          </w:p>
        </w:tc>
      </w:tr>
      <w:tr w14:paraId="561AC0AF" w14:textId="77777777" w:rsidTr="00E71931">
        <w:tblPrEx>
          <w:tblW w:w="5000" w:type="pct"/>
          <w:tblLayout w:type="fixed"/>
          <w:tblCellMar>
            <w:left w:w="43" w:type="dxa"/>
            <w:right w:w="43" w:type="dxa"/>
          </w:tblCellMar>
          <w:tblLook w:val="04A0"/>
        </w:tblPrEx>
        <w:tc>
          <w:tcPr>
            <w:tcW w:w="220" w:type="dxa"/>
            <w:tcBorders>
              <w:top w:val="nil"/>
              <w:left w:val="nil"/>
              <w:bottom w:val="nil"/>
              <w:right w:val="nil"/>
            </w:tcBorders>
            <w:noWrap/>
            <w:vAlign w:val="bottom"/>
            <w:hideMark/>
          </w:tcPr>
          <w:p w:rsidR="00985DF7" w:rsidRPr="009961D1" w:rsidP="00E71931" w14:paraId="2E707B52" w14:textId="77777777">
            <w:pPr>
              <w:spacing w:after="0" w:line="240" w:lineRule="auto"/>
              <w:jc w:val="center"/>
              <w:rPr>
                <w:rFonts w:eastAsia="Times New Roman" w:cs="Calibri"/>
                <w:sz w:val="16"/>
                <w:szCs w:val="16"/>
              </w:rPr>
            </w:pPr>
          </w:p>
        </w:tc>
        <w:tc>
          <w:tcPr>
            <w:tcW w:w="659" w:type="dxa"/>
            <w:tcBorders>
              <w:top w:val="nil"/>
              <w:left w:val="single" w:sz="4" w:space="0" w:color="auto"/>
              <w:bottom w:val="nil"/>
              <w:right w:val="nil"/>
            </w:tcBorders>
            <w:noWrap/>
            <w:vAlign w:val="bottom"/>
            <w:hideMark/>
          </w:tcPr>
          <w:p w:rsidR="00985DF7" w:rsidRPr="009961D1" w:rsidP="00E71931" w14:paraId="2C37D062" w14:textId="77777777">
            <w:pPr>
              <w:spacing w:after="0" w:line="240" w:lineRule="auto"/>
              <w:rPr>
                <w:rFonts w:eastAsia="Times New Roman" w:cs="Calibri"/>
                <w:sz w:val="16"/>
                <w:szCs w:val="16"/>
              </w:rPr>
            </w:pPr>
            <w:r w:rsidRPr="009961D1">
              <w:rPr>
                <w:rFonts w:eastAsia="Times New Roman" w:cs="Calibri"/>
                <w:sz w:val="16"/>
                <w:szCs w:val="16"/>
              </w:rPr>
              <w:t> </w:t>
            </w:r>
          </w:p>
        </w:tc>
        <w:tc>
          <w:tcPr>
            <w:tcW w:w="947" w:type="dxa"/>
            <w:tcBorders>
              <w:top w:val="nil"/>
              <w:left w:val="nil"/>
              <w:bottom w:val="nil"/>
              <w:right w:val="nil"/>
            </w:tcBorders>
            <w:noWrap/>
            <w:vAlign w:val="bottom"/>
            <w:hideMark/>
          </w:tcPr>
          <w:p w:rsidR="00985DF7" w:rsidRPr="009961D1" w:rsidP="00E71931" w14:paraId="74420009" w14:textId="77777777">
            <w:pPr>
              <w:spacing w:after="0" w:line="240" w:lineRule="auto"/>
              <w:rPr>
                <w:rFonts w:eastAsia="Times New Roman" w:cs="Calibri"/>
                <w:sz w:val="16"/>
                <w:szCs w:val="16"/>
              </w:rPr>
            </w:pPr>
          </w:p>
        </w:tc>
        <w:tc>
          <w:tcPr>
            <w:tcW w:w="4690" w:type="dxa"/>
            <w:gridSpan w:val="5"/>
            <w:tcBorders>
              <w:top w:val="nil"/>
              <w:left w:val="nil"/>
              <w:bottom w:val="single" w:sz="4" w:space="0" w:color="auto"/>
              <w:right w:val="nil"/>
            </w:tcBorders>
            <w:noWrap/>
            <w:vAlign w:val="bottom"/>
            <w:hideMark/>
          </w:tcPr>
          <w:p w:rsidR="00985DF7" w:rsidRPr="009961D1" w:rsidP="00E71931" w14:paraId="23086191" w14:textId="77777777">
            <w:pPr>
              <w:spacing w:after="0" w:line="240" w:lineRule="auto"/>
              <w:jc w:val="center"/>
              <w:rPr>
                <w:rFonts w:eastAsia="Times New Roman" w:cs="Calibri"/>
                <w:b/>
                <w:bCs/>
                <w:sz w:val="16"/>
                <w:szCs w:val="16"/>
              </w:rPr>
            </w:pPr>
            <w:r w:rsidRPr="009961D1">
              <w:rPr>
                <w:rFonts w:eastAsia="Times New Roman" w:cs="Calibri"/>
                <w:b/>
                <w:bCs/>
                <w:sz w:val="16"/>
                <w:szCs w:val="16"/>
              </w:rPr>
              <w:t>Project Specific</w:t>
            </w:r>
          </w:p>
        </w:tc>
        <w:tc>
          <w:tcPr>
            <w:tcW w:w="257" w:type="dxa"/>
            <w:tcBorders>
              <w:top w:val="nil"/>
              <w:left w:val="nil"/>
              <w:bottom w:val="nil"/>
              <w:right w:val="nil"/>
            </w:tcBorders>
            <w:noWrap/>
            <w:vAlign w:val="bottom"/>
            <w:hideMark/>
          </w:tcPr>
          <w:p w:rsidR="00985DF7" w:rsidRPr="009961D1" w:rsidP="00E71931" w14:paraId="1393BABD" w14:textId="77777777">
            <w:pPr>
              <w:spacing w:after="0" w:line="240" w:lineRule="auto"/>
              <w:jc w:val="center"/>
              <w:rPr>
                <w:rFonts w:eastAsia="Times New Roman" w:cs="Calibri"/>
                <w:b/>
                <w:bCs/>
                <w:sz w:val="16"/>
                <w:szCs w:val="16"/>
              </w:rPr>
            </w:pPr>
          </w:p>
        </w:tc>
        <w:tc>
          <w:tcPr>
            <w:tcW w:w="6269" w:type="dxa"/>
            <w:gridSpan w:val="6"/>
            <w:tcBorders>
              <w:top w:val="nil"/>
              <w:left w:val="nil"/>
              <w:bottom w:val="single" w:sz="4" w:space="0" w:color="auto"/>
              <w:right w:val="nil"/>
            </w:tcBorders>
            <w:noWrap/>
            <w:vAlign w:val="bottom"/>
            <w:hideMark/>
          </w:tcPr>
          <w:p w:rsidR="00985DF7" w:rsidRPr="009961D1" w:rsidP="00E71931" w14:paraId="256FADF1" w14:textId="77777777">
            <w:pPr>
              <w:spacing w:after="0" w:line="240" w:lineRule="auto"/>
              <w:jc w:val="center"/>
              <w:rPr>
                <w:rFonts w:eastAsia="Times New Roman" w:cs="Calibri"/>
                <w:b/>
                <w:bCs/>
                <w:sz w:val="16"/>
                <w:szCs w:val="16"/>
              </w:rPr>
            </w:pPr>
            <w:r w:rsidRPr="009961D1">
              <w:rPr>
                <w:rFonts w:eastAsia="Times New Roman" w:cs="Calibri"/>
                <w:b/>
                <w:bCs/>
                <w:sz w:val="16"/>
                <w:szCs w:val="16"/>
              </w:rPr>
              <w:t>Project allocated using Weighted Factor (a)</w:t>
            </w:r>
          </w:p>
        </w:tc>
        <w:tc>
          <w:tcPr>
            <w:tcW w:w="992" w:type="dxa"/>
            <w:tcBorders>
              <w:top w:val="nil"/>
              <w:left w:val="nil"/>
              <w:bottom w:val="single" w:sz="4" w:space="0" w:color="auto"/>
              <w:right w:val="nil"/>
            </w:tcBorders>
            <w:noWrap/>
            <w:vAlign w:val="bottom"/>
            <w:hideMark/>
          </w:tcPr>
          <w:p w:rsidR="00985DF7" w:rsidRPr="009961D1" w:rsidP="00E71931" w14:paraId="4870C2C1" w14:textId="77777777">
            <w:pPr>
              <w:spacing w:after="0" w:line="240" w:lineRule="auto"/>
              <w:jc w:val="center"/>
              <w:rPr>
                <w:rFonts w:eastAsia="Times New Roman" w:cs="Calibri"/>
                <w:sz w:val="16"/>
                <w:szCs w:val="16"/>
              </w:rPr>
            </w:pPr>
            <w:r w:rsidRPr="009961D1">
              <w:rPr>
                <w:rFonts w:eastAsia="Times New Roman" w:cs="Calibri"/>
                <w:sz w:val="16"/>
                <w:szCs w:val="16"/>
              </w:rPr>
              <w:t> </w:t>
            </w:r>
          </w:p>
        </w:tc>
        <w:tc>
          <w:tcPr>
            <w:tcW w:w="1038" w:type="dxa"/>
            <w:tcBorders>
              <w:top w:val="nil"/>
              <w:left w:val="nil"/>
              <w:bottom w:val="single" w:sz="4" w:space="0" w:color="auto"/>
              <w:right w:val="nil"/>
            </w:tcBorders>
            <w:noWrap/>
            <w:vAlign w:val="bottom"/>
            <w:hideMark/>
          </w:tcPr>
          <w:p w:rsidR="00985DF7" w:rsidRPr="009961D1" w:rsidP="00E71931" w14:paraId="28EC358A" w14:textId="77777777">
            <w:pPr>
              <w:spacing w:after="0" w:line="240" w:lineRule="auto"/>
              <w:rPr>
                <w:rFonts w:eastAsia="Times New Roman" w:cs="Calibri"/>
                <w:b/>
                <w:bCs/>
                <w:sz w:val="16"/>
                <w:szCs w:val="16"/>
              </w:rPr>
            </w:pPr>
            <w:r w:rsidRPr="009961D1">
              <w:rPr>
                <w:rFonts w:eastAsia="Times New Roman" w:cs="Calibri"/>
                <w:b/>
                <w:bCs/>
                <w:sz w:val="16"/>
                <w:szCs w:val="16"/>
              </w:rPr>
              <w:t> </w:t>
            </w:r>
          </w:p>
        </w:tc>
        <w:tc>
          <w:tcPr>
            <w:tcW w:w="1173" w:type="dxa"/>
            <w:tcBorders>
              <w:top w:val="nil"/>
              <w:left w:val="nil"/>
              <w:bottom w:val="nil"/>
              <w:right w:val="nil"/>
            </w:tcBorders>
            <w:noWrap/>
            <w:vAlign w:val="bottom"/>
            <w:hideMark/>
          </w:tcPr>
          <w:p w:rsidR="00985DF7" w:rsidRPr="009961D1" w:rsidP="00E71931" w14:paraId="08CEB74B" w14:textId="77777777">
            <w:pPr>
              <w:spacing w:after="0" w:line="240" w:lineRule="auto"/>
              <w:rPr>
                <w:rFonts w:eastAsia="Times New Roman" w:cs="Calibri"/>
                <w:b/>
                <w:bCs/>
                <w:sz w:val="16"/>
                <w:szCs w:val="16"/>
              </w:rPr>
            </w:pPr>
          </w:p>
        </w:tc>
        <w:tc>
          <w:tcPr>
            <w:tcW w:w="2157" w:type="dxa"/>
            <w:gridSpan w:val="2"/>
            <w:tcBorders>
              <w:top w:val="nil"/>
              <w:left w:val="nil"/>
              <w:bottom w:val="single" w:sz="4" w:space="0" w:color="auto"/>
              <w:right w:val="single" w:sz="4" w:space="0" w:color="000000"/>
            </w:tcBorders>
            <w:noWrap/>
            <w:vAlign w:val="bottom"/>
            <w:hideMark/>
          </w:tcPr>
          <w:p w:rsidR="00985DF7" w:rsidRPr="009961D1" w:rsidP="00E71931" w14:paraId="7D5A68A5" w14:textId="6D899231">
            <w:pPr>
              <w:spacing w:after="0" w:line="240" w:lineRule="auto"/>
              <w:jc w:val="center"/>
              <w:rPr>
                <w:rFonts w:eastAsia="Times New Roman" w:cs="Calibri"/>
                <w:b/>
                <w:bCs/>
                <w:sz w:val="16"/>
                <w:szCs w:val="16"/>
              </w:rPr>
            </w:pPr>
            <w:r w:rsidRPr="009961D1">
              <w:rPr>
                <w:rFonts w:eastAsia="Times New Roman" w:cs="Calibri"/>
                <w:b/>
                <w:bCs/>
                <w:sz w:val="16"/>
                <w:szCs w:val="16"/>
              </w:rPr>
              <w:t>TSC Revenue Requirement Credit</w:t>
            </w:r>
          </w:p>
        </w:tc>
        <w:tc>
          <w:tcPr>
            <w:tcW w:w="1038" w:type="dxa"/>
            <w:tcBorders>
              <w:top w:val="nil"/>
              <w:left w:val="nil"/>
              <w:bottom w:val="nil"/>
              <w:right w:val="nil"/>
            </w:tcBorders>
            <w:noWrap/>
            <w:vAlign w:val="bottom"/>
            <w:hideMark/>
          </w:tcPr>
          <w:p w:rsidR="00985DF7" w:rsidRPr="009961D1" w:rsidP="00E71931" w14:paraId="106D8F2F" w14:textId="77777777">
            <w:pPr>
              <w:spacing w:after="0" w:line="240" w:lineRule="auto"/>
              <w:jc w:val="center"/>
              <w:rPr>
                <w:rFonts w:eastAsia="Times New Roman" w:cs="Calibri"/>
                <w:b/>
                <w:bCs/>
                <w:sz w:val="16"/>
                <w:szCs w:val="16"/>
              </w:rPr>
            </w:pPr>
          </w:p>
        </w:tc>
      </w:tr>
      <w:tr w14:paraId="2ADFA36A" w14:textId="77777777" w:rsidTr="00E71931">
        <w:tblPrEx>
          <w:tblW w:w="5000" w:type="pct"/>
          <w:tblLayout w:type="fixed"/>
          <w:tblCellMar>
            <w:left w:w="43" w:type="dxa"/>
            <w:right w:w="43" w:type="dxa"/>
          </w:tblCellMar>
          <w:tblLook w:val="04A0"/>
        </w:tblPrEx>
        <w:tc>
          <w:tcPr>
            <w:tcW w:w="220" w:type="dxa"/>
            <w:tcBorders>
              <w:top w:val="nil"/>
              <w:left w:val="nil"/>
              <w:bottom w:val="nil"/>
              <w:right w:val="nil"/>
            </w:tcBorders>
            <w:noWrap/>
            <w:vAlign w:val="bottom"/>
            <w:hideMark/>
          </w:tcPr>
          <w:p w:rsidR="00985DF7" w:rsidRPr="009961D1" w:rsidP="00E71931" w14:paraId="5B5EE5C5" w14:textId="77777777">
            <w:pPr>
              <w:spacing w:after="0" w:line="240" w:lineRule="auto"/>
              <w:rPr>
                <w:rFonts w:eastAsia="Times New Roman" w:cs="Calibri"/>
                <w:sz w:val="16"/>
                <w:szCs w:val="16"/>
              </w:rPr>
            </w:pPr>
          </w:p>
        </w:tc>
        <w:tc>
          <w:tcPr>
            <w:tcW w:w="659" w:type="dxa"/>
            <w:tcBorders>
              <w:top w:val="nil"/>
              <w:left w:val="single" w:sz="4" w:space="0" w:color="auto"/>
              <w:bottom w:val="single" w:sz="4" w:space="0" w:color="auto"/>
              <w:right w:val="nil"/>
            </w:tcBorders>
            <w:vAlign w:val="bottom"/>
            <w:hideMark/>
          </w:tcPr>
          <w:p w:rsidR="00985DF7" w:rsidRPr="009961D1" w:rsidP="00E71931" w14:paraId="62A19B7E" w14:textId="77777777">
            <w:pPr>
              <w:spacing w:after="0" w:line="240" w:lineRule="auto"/>
              <w:jc w:val="center"/>
              <w:rPr>
                <w:rFonts w:eastAsia="Times New Roman" w:cs="Calibri"/>
                <w:sz w:val="16"/>
                <w:szCs w:val="16"/>
              </w:rPr>
            </w:pPr>
            <w:r w:rsidRPr="009961D1">
              <w:rPr>
                <w:rFonts w:eastAsia="Times New Roman" w:cs="Calibri"/>
                <w:sz w:val="16"/>
                <w:szCs w:val="16"/>
              </w:rPr>
              <w:t xml:space="preserve">Line No. </w:t>
            </w:r>
          </w:p>
        </w:tc>
        <w:tc>
          <w:tcPr>
            <w:tcW w:w="947" w:type="dxa"/>
            <w:tcBorders>
              <w:top w:val="nil"/>
              <w:left w:val="nil"/>
              <w:bottom w:val="single" w:sz="4" w:space="0" w:color="auto"/>
              <w:right w:val="nil"/>
            </w:tcBorders>
            <w:noWrap/>
            <w:vAlign w:val="bottom"/>
            <w:hideMark/>
          </w:tcPr>
          <w:p w:rsidR="00985DF7" w:rsidRPr="009961D1" w:rsidP="00E71931" w14:paraId="6CD7244F" w14:textId="77777777">
            <w:pPr>
              <w:spacing w:after="0" w:line="240" w:lineRule="auto"/>
              <w:jc w:val="center"/>
              <w:rPr>
                <w:rFonts w:eastAsia="Times New Roman" w:cs="Calibri"/>
                <w:sz w:val="16"/>
                <w:szCs w:val="16"/>
              </w:rPr>
            </w:pPr>
            <w:r w:rsidRPr="009961D1">
              <w:rPr>
                <w:rFonts w:eastAsia="Times New Roman" w:cs="Calibri"/>
                <w:sz w:val="16"/>
                <w:szCs w:val="16"/>
              </w:rPr>
              <w:t xml:space="preserve"> Eligible Projects (c) </w:t>
            </w:r>
          </w:p>
        </w:tc>
        <w:tc>
          <w:tcPr>
            <w:tcW w:w="703" w:type="dxa"/>
            <w:tcBorders>
              <w:top w:val="nil"/>
              <w:left w:val="nil"/>
              <w:bottom w:val="single" w:sz="4" w:space="0" w:color="auto"/>
              <w:right w:val="nil"/>
            </w:tcBorders>
            <w:vAlign w:val="bottom"/>
            <w:hideMark/>
          </w:tcPr>
          <w:p w:rsidR="00985DF7" w:rsidRPr="009961D1" w:rsidP="00E71931" w14:paraId="1498EE5A" w14:textId="77777777">
            <w:pPr>
              <w:spacing w:after="0" w:line="240" w:lineRule="auto"/>
              <w:jc w:val="center"/>
              <w:rPr>
                <w:rFonts w:eastAsia="Times New Roman" w:cs="Calibri"/>
                <w:sz w:val="16"/>
                <w:szCs w:val="16"/>
              </w:rPr>
            </w:pPr>
            <w:r w:rsidRPr="009961D1">
              <w:rPr>
                <w:rFonts w:eastAsia="Times New Roman" w:cs="Calibri"/>
                <w:sz w:val="16"/>
                <w:szCs w:val="16"/>
              </w:rPr>
              <w:t>In-Service Month</w:t>
            </w:r>
          </w:p>
        </w:tc>
        <w:tc>
          <w:tcPr>
            <w:tcW w:w="1028" w:type="dxa"/>
            <w:tcBorders>
              <w:top w:val="nil"/>
              <w:left w:val="nil"/>
              <w:bottom w:val="single" w:sz="4" w:space="0" w:color="auto"/>
              <w:right w:val="nil"/>
            </w:tcBorders>
            <w:vAlign w:val="bottom"/>
            <w:hideMark/>
          </w:tcPr>
          <w:p w:rsidR="00985DF7" w:rsidRPr="009961D1" w:rsidP="00E71931" w14:paraId="49FCABB7" w14:textId="77777777">
            <w:pPr>
              <w:spacing w:after="0" w:line="240" w:lineRule="auto"/>
              <w:jc w:val="center"/>
              <w:rPr>
                <w:rFonts w:eastAsia="Times New Roman" w:cs="Calibri"/>
                <w:sz w:val="16"/>
                <w:szCs w:val="16"/>
              </w:rPr>
            </w:pPr>
            <w:r w:rsidRPr="009961D1">
              <w:rPr>
                <w:rFonts w:eastAsia="Times New Roman" w:cs="Calibri"/>
                <w:sz w:val="16"/>
                <w:szCs w:val="16"/>
              </w:rPr>
              <w:t>0</w:t>
            </w:r>
          </w:p>
        </w:tc>
        <w:tc>
          <w:tcPr>
            <w:tcW w:w="848" w:type="dxa"/>
            <w:tcBorders>
              <w:top w:val="nil"/>
              <w:left w:val="nil"/>
              <w:bottom w:val="single" w:sz="4" w:space="0" w:color="auto"/>
              <w:right w:val="nil"/>
            </w:tcBorders>
            <w:vAlign w:val="bottom"/>
            <w:hideMark/>
          </w:tcPr>
          <w:p w:rsidR="00985DF7" w:rsidRPr="009961D1" w:rsidP="00E71931" w14:paraId="7D546E15" w14:textId="77777777">
            <w:pPr>
              <w:spacing w:after="0" w:line="240" w:lineRule="auto"/>
              <w:jc w:val="center"/>
              <w:rPr>
                <w:rFonts w:eastAsia="Times New Roman" w:cs="Calibri"/>
                <w:sz w:val="16"/>
                <w:szCs w:val="16"/>
              </w:rPr>
            </w:pPr>
            <w:r w:rsidRPr="009961D1">
              <w:rPr>
                <w:rFonts w:eastAsia="Times New Roman" w:cs="Calibri"/>
                <w:sz w:val="16"/>
                <w:szCs w:val="16"/>
              </w:rPr>
              <w:t>Return - using Proj. Spec. ROE</w:t>
            </w:r>
          </w:p>
        </w:tc>
        <w:tc>
          <w:tcPr>
            <w:tcW w:w="1083" w:type="dxa"/>
            <w:tcBorders>
              <w:top w:val="nil"/>
              <w:left w:val="nil"/>
              <w:bottom w:val="single" w:sz="4" w:space="0" w:color="auto"/>
              <w:right w:val="nil"/>
            </w:tcBorders>
            <w:vAlign w:val="bottom"/>
            <w:hideMark/>
          </w:tcPr>
          <w:p w:rsidR="00985DF7" w:rsidRPr="009961D1" w:rsidP="00E71931" w14:paraId="2B101D55" w14:textId="77777777">
            <w:pPr>
              <w:spacing w:after="0" w:line="240" w:lineRule="auto"/>
              <w:jc w:val="center"/>
              <w:rPr>
                <w:rFonts w:eastAsia="Times New Roman" w:cs="Calibri"/>
                <w:sz w:val="16"/>
                <w:szCs w:val="16"/>
              </w:rPr>
            </w:pPr>
            <w:r w:rsidRPr="009961D1">
              <w:rPr>
                <w:rFonts w:eastAsia="Times New Roman" w:cs="Calibri"/>
                <w:sz w:val="16"/>
                <w:szCs w:val="16"/>
              </w:rPr>
              <w:t>Depreciation Expense (b)</w:t>
            </w:r>
          </w:p>
        </w:tc>
        <w:tc>
          <w:tcPr>
            <w:tcW w:w="1028" w:type="dxa"/>
            <w:tcBorders>
              <w:top w:val="nil"/>
              <w:left w:val="nil"/>
              <w:bottom w:val="single" w:sz="4" w:space="0" w:color="auto"/>
              <w:right w:val="nil"/>
            </w:tcBorders>
            <w:vAlign w:val="bottom"/>
            <w:hideMark/>
          </w:tcPr>
          <w:p w:rsidR="00985DF7" w:rsidRPr="009961D1" w:rsidP="00E71931" w14:paraId="2442098B" w14:textId="77777777">
            <w:pPr>
              <w:spacing w:after="0" w:line="240" w:lineRule="auto"/>
              <w:jc w:val="center"/>
              <w:rPr>
                <w:rFonts w:eastAsia="Times New Roman" w:cs="Calibri"/>
                <w:sz w:val="16"/>
                <w:szCs w:val="16"/>
              </w:rPr>
            </w:pPr>
            <w:r w:rsidRPr="009961D1">
              <w:rPr>
                <w:rFonts w:eastAsia="Times New Roman" w:cs="Calibri"/>
                <w:sz w:val="16"/>
                <w:szCs w:val="16"/>
              </w:rPr>
              <w:t>O&amp;M Expense</w:t>
            </w:r>
          </w:p>
        </w:tc>
        <w:tc>
          <w:tcPr>
            <w:tcW w:w="257" w:type="dxa"/>
            <w:tcBorders>
              <w:top w:val="nil"/>
              <w:left w:val="nil"/>
              <w:bottom w:val="single" w:sz="4" w:space="0" w:color="auto"/>
              <w:right w:val="nil"/>
            </w:tcBorders>
            <w:vAlign w:val="bottom"/>
            <w:hideMark/>
          </w:tcPr>
          <w:p w:rsidR="00985DF7" w:rsidRPr="009961D1" w:rsidP="00E71931" w14:paraId="1474CDCD" w14:textId="77777777">
            <w:pPr>
              <w:spacing w:after="0" w:line="240" w:lineRule="auto"/>
              <w:jc w:val="center"/>
              <w:rPr>
                <w:rFonts w:eastAsia="Times New Roman" w:cs="Calibri"/>
                <w:sz w:val="16"/>
                <w:szCs w:val="16"/>
              </w:rPr>
            </w:pPr>
            <w:r w:rsidRPr="009961D1">
              <w:rPr>
                <w:rFonts w:eastAsia="Times New Roman" w:cs="Calibri"/>
                <w:sz w:val="16"/>
                <w:szCs w:val="16"/>
              </w:rPr>
              <w:t> </w:t>
            </w:r>
          </w:p>
        </w:tc>
        <w:tc>
          <w:tcPr>
            <w:tcW w:w="848" w:type="dxa"/>
            <w:tcBorders>
              <w:top w:val="nil"/>
              <w:left w:val="nil"/>
              <w:bottom w:val="single" w:sz="4" w:space="0" w:color="auto"/>
              <w:right w:val="nil"/>
            </w:tcBorders>
            <w:vAlign w:val="bottom"/>
            <w:hideMark/>
          </w:tcPr>
          <w:p w:rsidR="00985DF7" w:rsidRPr="009961D1" w:rsidP="00E71931" w14:paraId="6007DCB4" w14:textId="77777777">
            <w:pPr>
              <w:spacing w:after="0" w:line="240" w:lineRule="auto"/>
              <w:jc w:val="center"/>
              <w:rPr>
                <w:rFonts w:eastAsia="Times New Roman" w:cs="Calibri"/>
                <w:sz w:val="16"/>
                <w:szCs w:val="16"/>
              </w:rPr>
            </w:pPr>
            <w:r w:rsidRPr="009961D1">
              <w:rPr>
                <w:rFonts w:eastAsia="Times New Roman" w:cs="Calibri"/>
                <w:sz w:val="16"/>
                <w:szCs w:val="16"/>
              </w:rPr>
              <w:t>Allocated General Plant Depre. Exp.</w:t>
            </w:r>
          </w:p>
        </w:tc>
        <w:tc>
          <w:tcPr>
            <w:tcW w:w="848" w:type="dxa"/>
            <w:tcBorders>
              <w:top w:val="nil"/>
              <w:left w:val="nil"/>
              <w:bottom w:val="single" w:sz="4" w:space="0" w:color="auto"/>
              <w:right w:val="nil"/>
            </w:tcBorders>
            <w:vAlign w:val="bottom"/>
            <w:hideMark/>
          </w:tcPr>
          <w:p w:rsidR="00985DF7" w:rsidRPr="009961D1" w:rsidP="00E71931" w14:paraId="28AADE2D" w14:textId="77777777">
            <w:pPr>
              <w:spacing w:after="0" w:line="240" w:lineRule="auto"/>
              <w:jc w:val="center"/>
              <w:rPr>
                <w:rFonts w:eastAsia="Times New Roman" w:cs="Calibri"/>
                <w:sz w:val="16"/>
                <w:szCs w:val="16"/>
              </w:rPr>
            </w:pPr>
            <w:r w:rsidRPr="009961D1">
              <w:rPr>
                <w:rFonts w:eastAsia="Times New Roman" w:cs="Calibri"/>
                <w:sz w:val="16"/>
                <w:szCs w:val="16"/>
              </w:rPr>
              <w:t>Allocated Common Plant Depre. Exp.</w:t>
            </w:r>
          </w:p>
        </w:tc>
        <w:tc>
          <w:tcPr>
            <w:tcW w:w="875" w:type="dxa"/>
            <w:tcBorders>
              <w:top w:val="nil"/>
              <w:left w:val="nil"/>
              <w:bottom w:val="single" w:sz="4" w:space="0" w:color="auto"/>
              <w:right w:val="nil"/>
            </w:tcBorders>
            <w:vAlign w:val="bottom"/>
            <w:hideMark/>
          </w:tcPr>
          <w:p w:rsidR="00985DF7" w:rsidRPr="009961D1" w:rsidP="00E71931" w14:paraId="3E1A36B2" w14:textId="77777777">
            <w:pPr>
              <w:spacing w:after="0" w:line="240" w:lineRule="auto"/>
              <w:jc w:val="center"/>
              <w:rPr>
                <w:rFonts w:eastAsia="Times New Roman" w:cs="Calibri"/>
                <w:sz w:val="16"/>
                <w:szCs w:val="16"/>
              </w:rPr>
            </w:pPr>
            <w:r w:rsidRPr="009961D1">
              <w:rPr>
                <w:rFonts w:eastAsia="Times New Roman" w:cs="Calibri"/>
                <w:sz w:val="16"/>
                <w:szCs w:val="16"/>
              </w:rPr>
              <w:t>Allocated Intangible Plant Depre. Exp.</w:t>
            </w:r>
          </w:p>
        </w:tc>
        <w:tc>
          <w:tcPr>
            <w:tcW w:w="1425" w:type="dxa"/>
            <w:tcBorders>
              <w:top w:val="nil"/>
              <w:left w:val="nil"/>
              <w:bottom w:val="single" w:sz="4" w:space="0" w:color="auto"/>
              <w:right w:val="nil"/>
            </w:tcBorders>
            <w:vAlign w:val="bottom"/>
            <w:hideMark/>
          </w:tcPr>
          <w:p w:rsidR="00985DF7" w:rsidRPr="009961D1" w:rsidP="00E71931" w14:paraId="0EB1160C" w14:textId="77777777">
            <w:pPr>
              <w:spacing w:after="0" w:line="240" w:lineRule="auto"/>
              <w:jc w:val="center"/>
              <w:rPr>
                <w:rFonts w:eastAsia="Times New Roman" w:cs="Calibri"/>
                <w:sz w:val="16"/>
                <w:szCs w:val="16"/>
              </w:rPr>
            </w:pPr>
            <w:r w:rsidRPr="009961D1">
              <w:rPr>
                <w:rFonts w:eastAsia="Times New Roman" w:cs="Calibri"/>
                <w:sz w:val="16"/>
                <w:szCs w:val="16"/>
              </w:rPr>
              <w:t>Amortization of (Excess)/Deficient ADIT</w:t>
            </w:r>
          </w:p>
        </w:tc>
        <w:tc>
          <w:tcPr>
            <w:tcW w:w="1425" w:type="dxa"/>
            <w:tcBorders>
              <w:top w:val="nil"/>
              <w:left w:val="nil"/>
              <w:bottom w:val="single" w:sz="4" w:space="0" w:color="auto"/>
              <w:right w:val="nil"/>
            </w:tcBorders>
            <w:vAlign w:val="bottom"/>
            <w:hideMark/>
          </w:tcPr>
          <w:p w:rsidR="00985DF7" w:rsidRPr="009961D1" w:rsidP="00E71931" w14:paraId="3AA7737F" w14:textId="77777777">
            <w:pPr>
              <w:spacing w:after="0" w:line="240" w:lineRule="auto"/>
              <w:jc w:val="center"/>
              <w:rPr>
                <w:rFonts w:eastAsia="Times New Roman" w:cs="Calibri"/>
                <w:sz w:val="16"/>
                <w:szCs w:val="16"/>
              </w:rPr>
            </w:pPr>
            <w:r w:rsidRPr="009961D1">
              <w:rPr>
                <w:rFonts w:eastAsia="Times New Roman" w:cs="Calibri"/>
                <w:sz w:val="16"/>
                <w:szCs w:val="16"/>
              </w:rPr>
              <w:t>Real Estate Taxes</w:t>
            </w:r>
          </w:p>
        </w:tc>
        <w:tc>
          <w:tcPr>
            <w:tcW w:w="848" w:type="dxa"/>
            <w:tcBorders>
              <w:top w:val="nil"/>
              <w:left w:val="nil"/>
              <w:bottom w:val="single" w:sz="4" w:space="0" w:color="auto"/>
              <w:right w:val="nil"/>
            </w:tcBorders>
            <w:vAlign w:val="bottom"/>
            <w:hideMark/>
          </w:tcPr>
          <w:p w:rsidR="00985DF7" w:rsidRPr="009961D1" w:rsidP="00E71931" w14:paraId="45069E43" w14:textId="77777777">
            <w:pPr>
              <w:spacing w:after="0" w:line="240" w:lineRule="auto"/>
              <w:jc w:val="center"/>
              <w:rPr>
                <w:rFonts w:eastAsia="Times New Roman" w:cs="Calibri"/>
                <w:sz w:val="16"/>
                <w:szCs w:val="16"/>
              </w:rPr>
            </w:pPr>
            <w:r w:rsidRPr="009961D1">
              <w:rPr>
                <w:rFonts w:eastAsia="Times New Roman" w:cs="Calibri"/>
                <w:sz w:val="16"/>
                <w:szCs w:val="16"/>
              </w:rPr>
              <w:t>Allocated O&amp;M Exp.</w:t>
            </w:r>
          </w:p>
        </w:tc>
        <w:tc>
          <w:tcPr>
            <w:tcW w:w="992" w:type="dxa"/>
            <w:tcBorders>
              <w:top w:val="nil"/>
              <w:left w:val="nil"/>
              <w:bottom w:val="single" w:sz="4" w:space="0" w:color="auto"/>
              <w:right w:val="nil"/>
            </w:tcBorders>
            <w:vAlign w:val="bottom"/>
            <w:hideMark/>
          </w:tcPr>
          <w:p w:rsidR="00985DF7" w:rsidRPr="009961D1" w:rsidP="00E71931" w14:paraId="29F242FD" w14:textId="77777777">
            <w:pPr>
              <w:spacing w:after="0" w:line="240" w:lineRule="auto"/>
              <w:jc w:val="center"/>
              <w:rPr>
                <w:rFonts w:eastAsia="Times New Roman" w:cs="Calibri"/>
                <w:sz w:val="16"/>
                <w:szCs w:val="16"/>
              </w:rPr>
            </w:pPr>
            <w:r w:rsidRPr="009961D1">
              <w:rPr>
                <w:rFonts w:eastAsia="Times New Roman" w:cs="Calibri"/>
                <w:sz w:val="16"/>
                <w:szCs w:val="16"/>
              </w:rPr>
              <w:t xml:space="preserve">Allocated A&amp;G </w:t>
            </w:r>
            <w:r>
              <w:rPr>
                <w:rFonts w:eastAsia="Times New Roman" w:cs="Calibri"/>
                <w:sz w:val="16"/>
                <w:szCs w:val="16"/>
              </w:rPr>
              <w:t xml:space="preserve">and Payroll Tax </w:t>
            </w:r>
            <w:r w:rsidRPr="009961D1">
              <w:rPr>
                <w:rFonts w:eastAsia="Times New Roman" w:cs="Calibri"/>
                <w:sz w:val="16"/>
                <w:szCs w:val="16"/>
              </w:rPr>
              <w:t>Exp.</w:t>
            </w:r>
          </w:p>
        </w:tc>
        <w:tc>
          <w:tcPr>
            <w:tcW w:w="1038" w:type="dxa"/>
            <w:tcBorders>
              <w:top w:val="nil"/>
              <w:left w:val="nil"/>
              <w:bottom w:val="single" w:sz="4" w:space="0" w:color="auto"/>
              <w:right w:val="nil"/>
            </w:tcBorders>
            <w:vAlign w:val="bottom"/>
            <w:hideMark/>
          </w:tcPr>
          <w:p w:rsidR="00985DF7" w:rsidRPr="009961D1" w:rsidP="00E71931" w14:paraId="4E00A4CC" w14:textId="77777777">
            <w:pPr>
              <w:spacing w:after="0" w:line="240" w:lineRule="auto"/>
              <w:jc w:val="center"/>
              <w:rPr>
                <w:rFonts w:eastAsia="Times New Roman" w:cs="Calibri"/>
                <w:sz w:val="16"/>
                <w:szCs w:val="16"/>
              </w:rPr>
            </w:pPr>
            <w:r w:rsidRPr="009961D1">
              <w:rPr>
                <w:rFonts w:eastAsia="Times New Roman" w:cs="Calibri"/>
                <w:sz w:val="16"/>
                <w:szCs w:val="16"/>
              </w:rPr>
              <w:t>Allocated Billing Adjustments</w:t>
            </w:r>
          </w:p>
        </w:tc>
        <w:tc>
          <w:tcPr>
            <w:tcW w:w="1173" w:type="dxa"/>
            <w:tcBorders>
              <w:top w:val="nil"/>
              <w:left w:val="single" w:sz="4" w:space="0" w:color="auto"/>
              <w:bottom w:val="single" w:sz="4" w:space="0" w:color="auto"/>
              <w:right w:val="nil"/>
            </w:tcBorders>
            <w:vAlign w:val="bottom"/>
            <w:hideMark/>
          </w:tcPr>
          <w:p w:rsidR="00985DF7" w:rsidRPr="009961D1" w:rsidP="00E71931" w14:paraId="09BF0B7E" w14:textId="77777777">
            <w:pPr>
              <w:spacing w:after="0" w:line="240" w:lineRule="auto"/>
              <w:jc w:val="center"/>
              <w:rPr>
                <w:rFonts w:eastAsia="Times New Roman" w:cs="Calibri"/>
                <w:b/>
                <w:bCs/>
                <w:sz w:val="16"/>
                <w:szCs w:val="16"/>
              </w:rPr>
            </w:pPr>
            <w:r w:rsidRPr="009961D1">
              <w:rPr>
                <w:rFonts w:eastAsia="Times New Roman" w:cs="Calibri"/>
                <w:b/>
                <w:bCs/>
                <w:sz w:val="16"/>
                <w:szCs w:val="16"/>
              </w:rPr>
              <w:t>Total Base Revenue Requirement</w:t>
            </w:r>
          </w:p>
        </w:tc>
        <w:tc>
          <w:tcPr>
            <w:tcW w:w="974" w:type="dxa"/>
            <w:tcBorders>
              <w:top w:val="nil"/>
              <w:left w:val="single" w:sz="4" w:space="0" w:color="auto"/>
              <w:bottom w:val="single" w:sz="4" w:space="0" w:color="auto"/>
              <w:right w:val="nil"/>
            </w:tcBorders>
            <w:vAlign w:val="bottom"/>
            <w:hideMark/>
          </w:tcPr>
          <w:p w:rsidR="00985DF7" w:rsidRPr="009961D1" w:rsidP="00E71931" w14:paraId="01288B0A" w14:textId="77777777">
            <w:pPr>
              <w:spacing w:after="0" w:line="240" w:lineRule="auto"/>
              <w:jc w:val="center"/>
              <w:rPr>
                <w:rFonts w:eastAsia="Times New Roman" w:cs="Calibri"/>
                <w:sz w:val="16"/>
                <w:szCs w:val="16"/>
              </w:rPr>
            </w:pPr>
            <w:r w:rsidRPr="009961D1">
              <w:rPr>
                <w:rFonts w:eastAsia="Times New Roman" w:cs="Calibri"/>
                <w:sz w:val="16"/>
                <w:szCs w:val="16"/>
              </w:rPr>
              <w:t>Adjustment to TSC Rate (a)</w:t>
            </w:r>
          </w:p>
        </w:tc>
        <w:tc>
          <w:tcPr>
            <w:tcW w:w="1183" w:type="dxa"/>
            <w:tcBorders>
              <w:top w:val="nil"/>
              <w:left w:val="nil"/>
              <w:bottom w:val="single" w:sz="4" w:space="0" w:color="auto"/>
              <w:right w:val="single" w:sz="4" w:space="0" w:color="auto"/>
            </w:tcBorders>
            <w:vAlign w:val="bottom"/>
            <w:hideMark/>
          </w:tcPr>
          <w:p w:rsidR="00985DF7" w:rsidRPr="009961D1" w:rsidP="00E71931" w14:paraId="0B6A9CD5" w14:textId="77777777">
            <w:pPr>
              <w:spacing w:after="0" w:line="240" w:lineRule="auto"/>
              <w:jc w:val="center"/>
              <w:rPr>
                <w:rFonts w:eastAsia="Times New Roman" w:cs="Calibri"/>
                <w:sz w:val="16"/>
                <w:szCs w:val="16"/>
              </w:rPr>
            </w:pPr>
            <w:r w:rsidRPr="009961D1">
              <w:rPr>
                <w:rFonts w:eastAsia="Times New Roman" w:cs="Calibri"/>
                <w:sz w:val="16"/>
                <w:szCs w:val="16"/>
              </w:rPr>
              <w:t>Project Spec. RR Credit</w:t>
            </w:r>
          </w:p>
        </w:tc>
        <w:tc>
          <w:tcPr>
            <w:tcW w:w="1038" w:type="dxa"/>
            <w:tcBorders>
              <w:top w:val="nil"/>
              <w:left w:val="nil"/>
              <w:bottom w:val="nil"/>
              <w:right w:val="nil"/>
            </w:tcBorders>
            <w:vAlign w:val="bottom"/>
            <w:hideMark/>
          </w:tcPr>
          <w:p w:rsidR="00985DF7" w:rsidRPr="009961D1" w:rsidP="00E71931" w14:paraId="140F5294" w14:textId="77777777">
            <w:pPr>
              <w:spacing w:after="0" w:line="240" w:lineRule="auto"/>
              <w:jc w:val="center"/>
              <w:rPr>
                <w:rFonts w:eastAsia="Times New Roman" w:cs="Calibri"/>
                <w:sz w:val="16"/>
                <w:szCs w:val="16"/>
              </w:rPr>
            </w:pPr>
          </w:p>
        </w:tc>
      </w:tr>
      <w:tr w14:paraId="475CD27E" w14:textId="77777777" w:rsidTr="00E71931">
        <w:tblPrEx>
          <w:tblW w:w="5000" w:type="pct"/>
          <w:tblLayout w:type="fixed"/>
          <w:tblCellMar>
            <w:left w:w="43" w:type="dxa"/>
            <w:right w:w="43" w:type="dxa"/>
          </w:tblCellMar>
          <w:tblLook w:val="04A0"/>
        </w:tblPrEx>
        <w:tc>
          <w:tcPr>
            <w:tcW w:w="220" w:type="dxa"/>
            <w:tcBorders>
              <w:top w:val="nil"/>
              <w:left w:val="nil"/>
              <w:bottom w:val="nil"/>
              <w:right w:val="nil"/>
            </w:tcBorders>
            <w:noWrap/>
            <w:vAlign w:val="bottom"/>
            <w:hideMark/>
          </w:tcPr>
          <w:p w:rsidR="00985DF7" w:rsidRPr="009961D1" w:rsidP="00E71931" w14:paraId="608CD8B5" w14:textId="77777777">
            <w:pPr>
              <w:spacing w:after="0" w:line="240" w:lineRule="auto"/>
              <w:jc w:val="center"/>
              <w:rPr>
                <w:rFonts w:eastAsia="Times New Roman" w:cs="Calibri"/>
                <w:sz w:val="16"/>
                <w:szCs w:val="16"/>
              </w:rPr>
            </w:pPr>
          </w:p>
        </w:tc>
        <w:tc>
          <w:tcPr>
            <w:tcW w:w="659" w:type="dxa"/>
            <w:tcBorders>
              <w:top w:val="nil"/>
              <w:left w:val="single" w:sz="4" w:space="0" w:color="auto"/>
              <w:bottom w:val="nil"/>
              <w:right w:val="nil"/>
            </w:tcBorders>
            <w:noWrap/>
            <w:vAlign w:val="bottom"/>
            <w:hideMark/>
          </w:tcPr>
          <w:p w:rsidR="00985DF7" w:rsidRPr="009961D1" w:rsidP="00E71931" w14:paraId="16628CFB" w14:textId="77777777">
            <w:pPr>
              <w:spacing w:after="0" w:line="240" w:lineRule="auto"/>
              <w:rPr>
                <w:rFonts w:eastAsia="Times New Roman" w:cs="Calibri"/>
                <w:sz w:val="16"/>
                <w:szCs w:val="16"/>
              </w:rPr>
            </w:pPr>
            <w:r w:rsidRPr="009961D1">
              <w:rPr>
                <w:rFonts w:eastAsia="Times New Roman" w:cs="Calibri"/>
                <w:sz w:val="16"/>
                <w:szCs w:val="16"/>
              </w:rPr>
              <w:t> </w:t>
            </w:r>
          </w:p>
        </w:tc>
        <w:tc>
          <w:tcPr>
            <w:tcW w:w="947" w:type="dxa"/>
            <w:tcBorders>
              <w:top w:val="nil"/>
              <w:left w:val="nil"/>
              <w:bottom w:val="nil"/>
              <w:right w:val="nil"/>
            </w:tcBorders>
            <w:noWrap/>
            <w:vAlign w:val="bottom"/>
            <w:hideMark/>
          </w:tcPr>
          <w:p w:rsidR="00985DF7" w:rsidRPr="009961D1" w:rsidP="00E71931" w14:paraId="5DC746A8" w14:textId="77777777">
            <w:pPr>
              <w:spacing w:after="0" w:line="240" w:lineRule="auto"/>
              <w:rPr>
                <w:rFonts w:eastAsia="Times New Roman" w:cs="Calibri"/>
                <w:sz w:val="16"/>
                <w:szCs w:val="16"/>
              </w:rPr>
            </w:pPr>
          </w:p>
        </w:tc>
        <w:tc>
          <w:tcPr>
            <w:tcW w:w="703" w:type="dxa"/>
            <w:tcBorders>
              <w:top w:val="nil"/>
              <w:left w:val="nil"/>
              <w:bottom w:val="nil"/>
              <w:right w:val="nil"/>
            </w:tcBorders>
            <w:vAlign w:val="bottom"/>
            <w:hideMark/>
          </w:tcPr>
          <w:p w:rsidR="00985DF7" w:rsidRPr="009961D1" w:rsidP="00E71931" w14:paraId="40EE9431" w14:textId="77777777">
            <w:pPr>
              <w:spacing w:after="0" w:line="240" w:lineRule="auto"/>
              <w:jc w:val="center"/>
              <w:rPr>
                <w:rFonts w:eastAsia="Times New Roman" w:cs="Calibri"/>
                <w:sz w:val="16"/>
                <w:szCs w:val="16"/>
              </w:rPr>
            </w:pPr>
          </w:p>
        </w:tc>
        <w:tc>
          <w:tcPr>
            <w:tcW w:w="1028" w:type="dxa"/>
            <w:tcBorders>
              <w:top w:val="nil"/>
              <w:left w:val="nil"/>
              <w:bottom w:val="nil"/>
              <w:right w:val="nil"/>
            </w:tcBorders>
            <w:vAlign w:val="bottom"/>
            <w:hideMark/>
          </w:tcPr>
          <w:p w:rsidR="00985DF7" w:rsidRPr="009961D1" w:rsidP="00E71931" w14:paraId="1BB7EAA1" w14:textId="77777777">
            <w:pPr>
              <w:spacing w:after="0" w:line="240" w:lineRule="auto"/>
              <w:jc w:val="center"/>
              <w:rPr>
                <w:rFonts w:eastAsia="Times New Roman" w:cs="Calibri"/>
                <w:sz w:val="16"/>
                <w:szCs w:val="16"/>
              </w:rPr>
            </w:pPr>
          </w:p>
        </w:tc>
        <w:tc>
          <w:tcPr>
            <w:tcW w:w="848" w:type="dxa"/>
            <w:tcBorders>
              <w:top w:val="nil"/>
              <w:left w:val="nil"/>
              <w:bottom w:val="nil"/>
              <w:right w:val="nil"/>
            </w:tcBorders>
            <w:vAlign w:val="bottom"/>
            <w:hideMark/>
          </w:tcPr>
          <w:p w:rsidR="00985DF7" w:rsidRPr="009961D1" w:rsidP="00E71931" w14:paraId="79B0D942" w14:textId="77777777">
            <w:pPr>
              <w:spacing w:after="0" w:line="240" w:lineRule="auto"/>
              <w:jc w:val="right"/>
              <w:rPr>
                <w:rFonts w:eastAsia="Times New Roman" w:cs="Calibri"/>
                <w:sz w:val="16"/>
                <w:szCs w:val="16"/>
              </w:rPr>
            </w:pPr>
          </w:p>
        </w:tc>
        <w:tc>
          <w:tcPr>
            <w:tcW w:w="1083" w:type="dxa"/>
            <w:tcBorders>
              <w:top w:val="nil"/>
              <w:left w:val="nil"/>
              <w:bottom w:val="nil"/>
              <w:right w:val="nil"/>
            </w:tcBorders>
            <w:vAlign w:val="bottom"/>
            <w:hideMark/>
          </w:tcPr>
          <w:p w:rsidR="00985DF7" w:rsidRPr="009961D1" w:rsidP="00E71931" w14:paraId="108BB0B7" w14:textId="77777777">
            <w:pPr>
              <w:spacing w:after="0" w:line="240" w:lineRule="auto"/>
              <w:jc w:val="right"/>
              <w:rPr>
                <w:rFonts w:eastAsia="Times New Roman" w:cs="Calibri"/>
                <w:sz w:val="16"/>
                <w:szCs w:val="16"/>
              </w:rPr>
            </w:pPr>
          </w:p>
        </w:tc>
        <w:tc>
          <w:tcPr>
            <w:tcW w:w="1028" w:type="dxa"/>
            <w:tcBorders>
              <w:top w:val="nil"/>
              <w:left w:val="nil"/>
              <w:bottom w:val="nil"/>
              <w:right w:val="nil"/>
            </w:tcBorders>
            <w:vAlign w:val="bottom"/>
            <w:hideMark/>
          </w:tcPr>
          <w:p w:rsidR="00985DF7" w:rsidRPr="009961D1" w:rsidP="00E71931" w14:paraId="5A071A25" w14:textId="77777777">
            <w:pPr>
              <w:spacing w:after="0" w:line="240" w:lineRule="auto"/>
              <w:jc w:val="right"/>
              <w:rPr>
                <w:rFonts w:eastAsia="Times New Roman" w:cs="Calibri"/>
                <w:sz w:val="16"/>
                <w:szCs w:val="16"/>
              </w:rPr>
            </w:pPr>
          </w:p>
        </w:tc>
        <w:tc>
          <w:tcPr>
            <w:tcW w:w="257" w:type="dxa"/>
            <w:tcBorders>
              <w:top w:val="nil"/>
              <w:left w:val="nil"/>
              <w:bottom w:val="nil"/>
              <w:right w:val="nil"/>
            </w:tcBorders>
            <w:vAlign w:val="bottom"/>
            <w:hideMark/>
          </w:tcPr>
          <w:p w:rsidR="00985DF7" w:rsidRPr="009961D1" w:rsidP="00E71931" w14:paraId="5D82EA16" w14:textId="77777777">
            <w:pPr>
              <w:spacing w:after="0" w:line="240" w:lineRule="auto"/>
              <w:jc w:val="right"/>
              <w:rPr>
                <w:rFonts w:eastAsia="Times New Roman" w:cs="Calibri"/>
                <w:sz w:val="16"/>
                <w:szCs w:val="16"/>
              </w:rPr>
            </w:pPr>
          </w:p>
        </w:tc>
        <w:tc>
          <w:tcPr>
            <w:tcW w:w="848" w:type="dxa"/>
            <w:tcBorders>
              <w:top w:val="nil"/>
              <w:left w:val="nil"/>
              <w:bottom w:val="nil"/>
              <w:right w:val="nil"/>
            </w:tcBorders>
            <w:vAlign w:val="bottom"/>
            <w:hideMark/>
          </w:tcPr>
          <w:p w:rsidR="00985DF7" w:rsidRPr="009961D1" w:rsidP="00E71931" w14:paraId="025B365F" w14:textId="77777777">
            <w:pPr>
              <w:spacing w:after="0" w:line="240" w:lineRule="auto"/>
              <w:jc w:val="right"/>
              <w:rPr>
                <w:rFonts w:eastAsia="Times New Roman" w:cs="Calibri"/>
                <w:sz w:val="16"/>
                <w:szCs w:val="16"/>
              </w:rPr>
            </w:pPr>
          </w:p>
        </w:tc>
        <w:tc>
          <w:tcPr>
            <w:tcW w:w="848" w:type="dxa"/>
            <w:tcBorders>
              <w:top w:val="nil"/>
              <w:left w:val="nil"/>
              <w:bottom w:val="nil"/>
              <w:right w:val="nil"/>
            </w:tcBorders>
            <w:vAlign w:val="bottom"/>
            <w:hideMark/>
          </w:tcPr>
          <w:p w:rsidR="00985DF7" w:rsidRPr="009961D1" w:rsidP="00E71931" w14:paraId="00418EF7" w14:textId="77777777">
            <w:pPr>
              <w:spacing w:after="0" w:line="240" w:lineRule="auto"/>
              <w:jc w:val="right"/>
              <w:rPr>
                <w:rFonts w:eastAsia="Times New Roman" w:cs="Calibri"/>
                <w:sz w:val="16"/>
                <w:szCs w:val="16"/>
              </w:rPr>
            </w:pPr>
          </w:p>
        </w:tc>
        <w:tc>
          <w:tcPr>
            <w:tcW w:w="875" w:type="dxa"/>
            <w:tcBorders>
              <w:top w:val="nil"/>
              <w:left w:val="nil"/>
              <w:bottom w:val="nil"/>
              <w:right w:val="nil"/>
            </w:tcBorders>
            <w:vAlign w:val="bottom"/>
            <w:hideMark/>
          </w:tcPr>
          <w:p w:rsidR="00985DF7" w:rsidRPr="009961D1" w:rsidP="00E71931" w14:paraId="6E1652E7" w14:textId="77777777">
            <w:pPr>
              <w:spacing w:after="0" w:line="240" w:lineRule="auto"/>
              <w:jc w:val="right"/>
              <w:rPr>
                <w:rFonts w:eastAsia="Times New Roman" w:cs="Calibri"/>
                <w:sz w:val="16"/>
                <w:szCs w:val="16"/>
              </w:rPr>
            </w:pPr>
          </w:p>
        </w:tc>
        <w:tc>
          <w:tcPr>
            <w:tcW w:w="1425" w:type="dxa"/>
            <w:tcBorders>
              <w:top w:val="nil"/>
              <w:left w:val="nil"/>
              <w:bottom w:val="nil"/>
              <w:right w:val="nil"/>
            </w:tcBorders>
            <w:vAlign w:val="bottom"/>
            <w:hideMark/>
          </w:tcPr>
          <w:p w:rsidR="00985DF7" w:rsidRPr="009961D1" w:rsidP="00E71931" w14:paraId="69774918" w14:textId="77777777">
            <w:pPr>
              <w:spacing w:after="0" w:line="240" w:lineRule="auto"/>
              <w:jc w:val="right"/>
              <w:rPr>
                <w:rFonts w:eastAsia="Times New Roman" w:cs="Calibri"/>
                <w:sz w:val="16"/>
                <w:szCs w:val="16"/>
              </w:rPr>
            </w:pPr>
          </w:p>
        </w:tc>
        <w:tc>
          <w:tcPr>
            <w:tcW w:w="1425" w:type="dxa"/>
            <w:tcBorders>
              <w:top w:val="nil"/>
              <w:left w:val="nil"/>
              <w:bottom w:val="nil"/>
              <w:right w:val="nil"/>
            </w:tcBorders>
            <w:vAlign w:val="bottom"/>
            <w:hideMark/>
          </w:tcPr>
          <w:p w:rsidR="00985DF7" w:rsidRPr="009961D1" w:rsidP="00E71931" w14:paraId="203BFE01" w14:textId="77777777">
            <w:pPr>
              <w:spacing w:after="0" w:line="240" w:lineRule="auto"/>
              <w:jc w:val="right"/>
              <w:rPr>
                <w:rFonts w:eastAsia="Times New Roman" w:cs="Calibri"/>
                <w:sz w:val="16"/>
                <w:szCs w:val="16"/>
              </w:rPr>
            </w:pPr>
          </w:p>
        </w:tc>
        <w:tc>
          <w:tcPr>
            <w:tcW w:w="848" w:type="dxa"/>
            <w:tcBorders>
              <w:top w:val="nil"/>
              <w:left w:val="nil"/>
              <w:bottom w:val="nil"/>
              <w:right w:val="nil"/>
            </w:tcBorders>
            <w:vAlign w:val="bottom"/>
            <w:hideMark/>
          </w:tcPr>
          <w:p w:rsidR="00985DF7" w:rsidRPr="009961D1" w:rsidP="00E71931" w14:paraId="388C2F80" w14:textId="77777777">
            <w:pPr>
              <w:spacing w:after="0" w:line="240" w:lineRule="auto"/>
              <w:jc w:val="right"/>
              <w:rPr>
                <w:rFonts w:eastAsia="Times New Roman" w:cs="Calibri"/>
                <w:sz w:val="16"/>
                <w:szCs w:val="16"/>
              </w:rPr>
            </w:pPr>
          </w:p>
        </w:tc>
        <w:tc>
          <w:tcPr>
            <w:tcW w:w="992" w:type="dxa"/>
            <w:tcBorders>
              <w:top w:val="nil"/>
              <w:left w:val="nil"/>
              <w:bottom w:val="nil"/>
              <w:right w:val="nil"/>
            </w:tcBorders>
            <w:vAlign w:val="bottom"/>
            <w:hideMark/>
          </w:tcPr>
          <w:p w:rsidR="00985DF7" w:rsidRPr="009961D1" w:rsidP="00E71931" w14:paraId="750711BF" w14:textId="77777777">
            <w:pPr>
              <w:spacing w:after="0" w:line="240" w:lineRule="auto"/>
              <w:jc w:val="right"/>
              <w:rPr>
                <w:rFonts w:eastAsia="Times New Roman" w:cs="Calibri"/>
                <w:sz w:val="16"/>
                <w:szCs w:val="16"/>
              </w:rPr>
            </w:pPr>
          </w:p>
        </w:tc>
        <w:tc>
          <w:tcPr>
            <w:tcW w:w="1038" w:type="dxa"/>
            <w:tcBorders>
              <w:top w:val="nil"/>
              <w:left w:val="nil"/>
              <w:bottom w:val="nil"/>
              <w:right w:val="nil"/>
            </w:tcBorders>
            <w:vAlign w:val="bottom"/>
            <w:hideMark/>
          </w:tcPr>
          <w:p w:rsidR="00985DF7" w:rsidRPr="009961D1" w:rsidP="00E71931" w14:paraId="2B40BAD5" w14:textId="77777777">
            <w:pPr>
              <w:spacing w:after="0" w:line="240" w:lineRule="auto"/>
              <w:jc w:val="right"/>
              <w:rPr>
                <w:rFonts w:eastAsia="Times New Roman" w:cs="Calibri"/>
                <w:sz w:val="16"/>
                <w:szCs w:val="16"/>
              </w:rPr>
            </w:pPr>
          </w:p>
        </w:tc>
        <w:tc>
          <w:tcPr>
            <w:tcW w:w="1173" w:type="dxa"/>
            <w:tcBorders>
              <w:top w:val="nil"/>
              <w:left w:val="single" w:sz="4" w:space="0" w:color="auto"/>
              <w:bottom w:val="nil"/>
              <w:right w:val="single" w:sz="4" w:space="0" w:color="auto"/>
            </w:tcBorders>
            <w:vAlign w:val="bottom"/>
            <w:hideMark/>
          </w:tcPr>
          <w:p w:rsidR="00985DF7" w:rsidRPr="009961D1" w:rsidP="00E71931" w14:paraId="6D4C4D53" w14:textId="77777777">
            <w:pPr>
              <w:spacing w:after="0" w:line="240" w:lineRule="auto"/>
              <w:jc w:val="right"/>
              <w:rPr>
                <w:rFonts w:eastAsia="Times New Roman" w:cs="Calibri"/>
                <w:sz w:val="16"/>
                <w:szCs w:val="16"/>
              </w:rPr>
            </w:pPr>
          </w:p>
        </w:tc>
        <w:tc>
          <w:tcPr>
            <w:tcW w:w="974" w:type="dxa"/>
            <w:tcBorders>
              <w:top w:val="nil"/>
              <w:left w:val="nil"/>
              <w:bottom w:val="nil"/>
              <w:right w:val="nil"/>
            </w:tcBorders>
            <w:vAlign w:val="bottom"/>
            <w:hideMark/>
          </w:tcPr>
          <w:p w:rsidR="00985DF7" w:rsidRPr="009961D1" w:rsidP="00E71931" w14:paraId="233F6217" w14:textId="77777777">
            <w:pPr>
              <w:spacing w:after="0" w:line="240" w:lineRule="auto"/>
              <w:jc w:val="right"/>
              <w:rPr>
                <w:rFonts w:eastAsia="Times New Roman" w:cs="Calibri"/>
                <w:sz w:val="16"/>
                <w:szCs w:val="16"/>
              </w:rPr>
            </w:pPr>
          </w:p>
        </w:tc>
        <w:tc>
          <w:tcPr>
            <w:tcW w:w="1183" w:type="dxa"/>
            <w:tcBorders>
              <w:top w:val="nil"/>
              <w:left w:val="nil"/>
              <w:bottom w:val="nil"/>
              <w:right w:val="single" w:sz="4" w:space="0" w:color="auto"/>
            </w:tcBorders>
            <w:vAlign w:val="bottom"/>
            <w:hideMark/>
          </w:tcPr>
          <w:p w:rsidR="00985DF7" w:rsidRPr="009961D1" w:rsidP="00E71931" w14:paraId="51A2C66D" w14:textId="77777777">
            <w:pPr>
              <w:spacing w:after="0" w:line="240" w:lineRule="auto"/>
              <w:jc w:val="right"/>
              <w:rPr>
                <w:rFonts w:eastAsia="Times New Roman" w:cs="Calibri"/>
                <w:sz w:val="16"/>
                <w:szCs w:val="16"/>
              </w:rPr>
            </w:pPr>
          </w:p>
        </w:tc>
        <w:tc>
          <w:tcPr>
            <w:tcW w:w="1038" w:type="dxa"/>
            <w:tcBorders>
              <w:top w:val="nil"/>
              <w:left w:val="nil"/>
              <w:bottom w:val="nil"/>
              <w:right w:val="nil"/>
            </w:tcBorders>
            <w:vAlign w:val="bottom"/>
            <w:hideMark/>
          </w:tcPr>
          <w:p w:rsidR="00985DF7" w:rsidRPr="009961D1" w:rsidP="00E71931" w14:paraId="6CA314AB" w14:textId="77777777">
            <w:pPr>
              <w:spacing w:after="0" w:line="240" w:lineRule="auto"/>
              <w:jc w:val="center"/>
              <w:rPr>
                <w:rFonts w:eastAsia="Times New Roman" w:cs="Calibri"/>
                <w:sz w:val="16"/>
                <w:szCs w:val="16"/>
              </w:rPr>
            </w:pPr>
          </w:p>
        </w:tc>
      </w:tr>
      <w:tr w14:paraId="0753D7AC" w14:textId="77777777" w:rsidTr="00E71931">
        <w:tblPrEx>
          <w:tblW w:w="5000" w:type="pct"/>
          <w:tblLayout w:type="fixed"/>
          <w:tblCellMar>
            <w:left w:w="43" w:type="dxa"/>
            <w:right w:w="43" w:type="dxa"/>
          </w:tblCellMar>
          <w:tblLook w:val="04A0"/>
        </w:tblPrEx>
        <w:tc>
          <w:tcPr>
            <w:tcW w:w="220" w:type="dxa"/>
            <w:tcBorders>
              <w:top w:val="nil"/>
              <w:left w:val="nil"/>
              <w:bottom w:val="nil"/>
              <w:right w:val="nil"/>
            </w:tcBorders>
            <w:noWrap/>
            <w:vAlign w:val="bottom"/>
            <w:hideMark/>
          </w:tcPr>
          <w:p w:rsidR="00985DF7" w:rsidRPr="009961D1" w:rsidP="00E71931" w14:paraId="4F03F4AE" w14:textId="77777777">
            <w:pPr>
              <w:spacing w:after="0" w:line="240" w:lineRule="auto"/>
              <w:jc w:val="center"/>
              <w:rPr>
                <w:rFonts w:eastAsia="Times New Roman" w:cs="Calibri"/>
                <w:sz w:val="16"/>
                <w:szCs w:val="16"/>
              </w:rPr>
            </w:pPr>
          </w:p>
        </w:tc>
        <w:tc>
          <w:tcPr>
            <w:tcW w:w="659" w:type="dxa"/>
            <w:tcBorders>
              <w:top w:val="nil"/>
              <w:left w:val="single" w:sz="4" w:space="0" w:color="auto"/>
              <w:bottom w:val="nil"/>
              <w:right w:val="nil"/>
            </w:tcBorders>
            <w:noWrap/>
            <w:vAlign w:val="bottom"/>
            <w:hideMark/>
          </w:tcPr>
          <w:p w:rsidR="00985DF7" w:rsidRPr="009961D1" w:rsidP="00E71931" w14:paraId="65CE86EF" w14:textId="77777777">
            <w:pPr>
              <w:spacing w:after="0" w:line="240" w:lineRule="auto"/>
              <w:jc w:val="center"/>
              <w:rPr>
                <w:rFonts w:eastAsia="Times New Roman" w:cs="Calibri"/>
                <w:sz w:val="16"/>
                <w:szCs w:val="16"/>
              </w:rPr>
            </w:pPr>
            <w:r w:rsidRPr="009961D1">
              <w:rPr>
                <w:rFonts w:eastAsia="Times New Roman" w:cs="Calibri"/>
                <w:sz w:val="16"/>
                <w:szCs w:val="16"/>
              </w:rPr>
              <w:t>3a</w:t>
            </w:r>
          </w:p>
        </w:tc>
        <w:tc>
          <w:tcPr>
            <w:tcW w:w="947" w:type="dxa"/>
            <w:tcBorders>
              <w:top w:val="nil"/>
              <w:left w:val="nil"/>
              <w:bottom w:val="nil"/>
              <w:right w:val="nil"/>
            </w:tcBorders>
            <w:shd w:val="clear" w:color="000000" w:fill="FFFFCC"/>
            <w:noWrap/>
            <w:vAlign w:val="bottom"/>
            <w:hideMark/>
          </w:tcPr>
          <w:p w:rsidR="00985DF7" w:rsidRPr="009961D1" w:rsidP="00E71931" w14:paraId="3F1B62DB" w14:textId="3128BC75">
            <w:pPr>
              <w:spacing w:after="0" w:line="240" w:lineRule="auto"/>
              <w:rPr>
                <w:rFonts w:eastAsia="Times New Roman" w:cs="Calibri"/>
                <w:sz w:val="16"/>
                <w:szCs w:val="16"/>
              </w:rPr>
            </w:pPr>
            <w:r>
              <w:rPr>
                <w:rFonts w:eastAsia="Times New Roman" w:cs="Calibri"/>
                <w:sz w:val="16"/>
                <w:szCs w:val="16"/>
              </w:rPr>
              <w:t>-</w:t>
            </w:r>
          </w:p>
        </w:tc>
        <w:tc>
          <w:tcPr>
            <w:tcW w:w="703" w:type="dxa"/>
            <w:tcBorders>
              <w:top w:val="nil"/>
              <w:left w:val="nil"/>
              <w:bottom w:val="nil"/>
              <w:right w:val="nil"/>
            </w:tcBorders>
            <w:noWrap/>
            <w:vAlign w:val="bottom"/>
            <w:hideMark/>
          </w:tcPr>
          <w:p w:rsidR="00985DF7" w:rsidRPr="009961D1" w:rsidP="00E71931" w14:paraId="18AC31D8" w14:textId="77777777">
            <w:pPr>
              <w:spacing w:after="0" w:line="240" w:lineRule="auto"/>
              <w:rPr>
                <w:rFonts w:eastAsia="Times New Roman" w:cs="Calibri"/>
                <w:sz w:val="16"/>
                <w:szCs w:val="16"/>
              </w:rPr>
            </w:pPr>
          </w:p>
        </w:tc>
        <w:tc>
          <w:tcPr>
            <w:tcW w:w="1028" w:type="dxa"/>
            <w:tcBorders>
              <w:top w:val="nil"/>
              <w:left w:val="nil"/>
              <w:bottom w:val="nil"/>
              <w:right w:val="nil"/>
            </w:tcBorders>
            <w:noWrap/>
            <w:vAlign w:val="bottom"/>
            <w:hideMark/>
          </w:tcPr>
          <w:p w:rsidR="00985DF7" w:rsidRPr="009961D1" w:rsidP="00E71931" w14:paraId="2100ED7C" w14:textId="77777777">
            <w:pPr>
              <w:spacing w:after="0" w:line="240" w:lineRule="auto"/>
              <w:jc w:val="center"/>
              <w:rPr>
                <w:rFonts w:eastAsia="Times New Roman" w:cs="Calibri"/>
                <w:sz w:val="16"/>
                <w:szCs w:val="16"/>
              </w:rPr>
            </w:pPr>
            <w:r w:rsidRPr="009961D1">
              <w:rPr>
                <w:rFonts w:eastAsia="Times New Roman" w:cs="Calibri"/>
                <w:sz w:val="16"/>
                <w:szCs w:val="16"/>
              </w:rPr>
              <w:t>0.00%</w:t>
            </w:r>
          </w:p>
        </w:tc>
        <w:tc>
          <w:tcPr>
            <w:tcW w:w="848" w:type="dxa"/>
            <w:tcBorders>
              <w:top w:val="nil"/>
              <w:left w:val="nil"/>
              <w:bottom w:val="nil"/>
              <w:right w:val="nil"/>
            </w:tcBorders>
            <w:noWrap/>
            <w:vAlign w:val="bottom"/>
            <w:hideMark/>
          </w:tcPr>
          <w:p w:rsidR="00985DF7" w:rsidRPr="009961D1" w:rsidP="00E71931" w14:paraId="3BA3627F"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83" w:type="dxa"/>
            <w:tcBorders>
              <w:top w:val="nil"/>
              <w:left w:val="nil"/>
              <w:bottom w:val="nil"/>
              <w:right w:val="nil"/>
            </w:tcBorders>
            <w:shd w:val="clear" w:color="000000" w:fill="FFFFCC"/>
            <w:noWrap/>
            <w:vAlign w:val="bottom"/>
            <w:hideMark/>
          </w:tcPr>
          <w:p w:rsidR="00985DF7" w:rsidRPr="009961D1" w:rsidP="00E71931" w14:paraId="060681AD"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28" w:type="dxa"/>
            <w:tcBorders>
              <w:top w:val="nil"/>
              <w:left w:val="nil"/>
              <w:bottom w:val="nil"/>
              <w:right w:val="nil"/>
            </w:tcBorders>
            <w:shd w:val="clear" w:color="000000" w:fill="FFFFCC"/>
            <w:noWrap/>
            <w:vAlign w:val="bottom"/>
            <w:hideMark/>
          </w:tcPr>
          <w:p w:rsidR="00985DF7" w:rsidRPr="009961D1" w:rsidP="00E71931" w14:paraId="42A96DAA"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257" w:type="dxa"/>
            <w:tcBorders>
              <w:top w:val="nil"/>
              <w:left w:val="nil"/>
              <w:bottom w:val="nil"/>
              <w:right w:val="nil"/>
            </w:tcBorders>
            <w:noWrap/>
            <w:vAlign w:val="bottom"/>
            <w:hideMark/>
          </w:tcPr>
          <w:p w:rsidR="00985DF7" w:rsidRPr="009961D1" w:rsidP="00E71931" w14:paraId="78E0E5DA" w14:textId="77777777">
            <w:pPr>
              <w:spacing w:after="0" w:line="240" w:lineRule="auto"/>
              <w:jc w:val="right"/>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66DEC6E4"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48" w:type="dxa"/>
            <w:tcBorders>
              <w:top w:val="nil"/>
              <w:left w:val="nil"/>
              <w:bottom w:val="nil"/>
              <w:right w:val="nil"/>
            </w:tcBorders>
            <w:noWrap/>
            <w:vAlign w:val="bottom"/>
            <w:hideMark/>
          </w:tcPr>
          <w:p w:rsidR="00985DF7" w:rsidRPr="009961D1" w:rsidP="00E71931" w14:paraId="0B810BD9"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75" w:type="dxa"/>
            <w:tcBorders>
              <w:top w:val="nil"/>
              <w:left w:val="nil"/>
              <w:bottom w:val="nil"/>
              <w:right w:val="nil"/>
            </w:tcBorders>
            <w:noWrap/>
            <w:vAlign w:val="bottom"/>
            <w:hideMark/>
          </w:tcPr>
          <w:p w:rsidR="00985DF7" w:rsidRPr="009961D1" w:rsidP="00E71931" w14:paraId="70B03056"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425" w:type="dxa"/>
            <w:tcBorders>
              <w:top w:val="nil"/>
              <w:left w:val="nil"/>
              <w:bottom w:val="nil"/>
              <w:right w:val="nil"/>
            </w:tcBorders>
            <w:noWrap/>
            <w:vAlign w:val="bottom"/>
            <w:hideMark/>
          </w:tcPr>
          <w:p w:rsidR="00985DF7" w:rsidRPr="009961D1" w:rsidP="00E71931" w14:paraId="323B4F66"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425" w:type="dxa"/>
            <w:tcBorders>
              <w:top w:val="nil"/>
              <w:left w:val="nil"/>
              <w:bottom w:val="nil"/>
              <w:right w:val="nil"/>
            </w:tcBorders>
            <w:noWrap/>
            <w:vAlign w:val="bottom"/>
            <w:hideMark/>
          </w:tcPr>
          <w:p w:rsidR="00985DF7" w:rsidRPr="009961D1" w:rsidP="00E71931" w14:paraId="2861D525"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48" w:type="dxa"/>
            <w:tcBorders>
              <w:top w:val="nil"/>
              <w:left w:val="nil"/>
              <w:bottom w:val="nil"/>
              <w:right w:val="nil"/>
            </w:tcBorders>
            <w:noWrap/>
            <w:vAlign w:val="bottom"/>
            <w:hideMark/>
          </w:tcPr>
          <w:p w:rsidR="00985DF7" w:rsidRPr="009961D1" w:rsidP="00E71931" w14:paraId="4C3AC528"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992" w:type="dxa"/>
            <w:tcBorders>
              <w:top w:val="nil"/>
              <w:left w:val="nil"/>
              <w:bottom w:val="nil"/>
              <w:right w:val="nil"/>
            </w:tcBorders>
            <w:noWrap/>
            <w:vAlign w:val="bottom"/>
            <w:hideMark/>
          </w:tcPr>
          <w:p w:rsidR="00985DF7" w:rsidRPr="009961D1" w:rsidP="00E71931" w14:paraId="05AA6BC6"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38" w:type="dxa"/>
            <w:tcBorders>
              <w:top w:val="nil"/>
              <w:left w:val="nil"/>
              <w:bottom w:val="nil"/>
              <w:right w:val="nil"/>
            </w:tcBorders>
            <w:noWrap/>
            <w:vAlign w:val="bottom"/>
            <w:hideMark/>
          </w:tcPr>
          <w:p w:rsidR="00985DF7" w:rsidRPr="009961D1" w:rsidP="00E71931" w14:paraId="75F52F0B"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173" w:type="dxa"/>
            <w:tcBorders>
              <w:top w:val="nil"/>
              <w:left w:val="single" w:sz="4" w:space="0" w:color="auto"/>
              <w:bottom w:val="nil"/>
              <w:right w:val="single" w:sz="4" w:space="0" w:color="auto"/>
            </w:tcBorders>
            <w:noWrap/>
            <w:vAlign w:val="bottom"/>
            <w:hideMark/>
          </w:tcPr>
          <w:p w:rsidR="00985DF7" w:rsidRPr="009961D1" w:rsidP="00E71931" w14:paraId="5A1AA7F7"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974" w:type="dxa"/>
            <w:tcBorders>
              <w:top w:val="nil"/>
              <w:left w:val="nil"/>
              <w:bottom w:val="nil"/>
              <w:right w:val="nil"/>
            </w:tcBorders>
            <w:noWrap/>
            <w:vAlign w:val="bottom"/>
            <w:hideMark/>
          </w:tcPr>
          <w:p w:rsidR="00985DF7" w:rsidRPr="009961D1" w:rsidP="00E71931" w14:paraId="4BAA8905"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183" w:type="dxa"/>
            <w:tcBorders>
              <w:top w:val="nil"/>
              <w:left w:val="nil"/>
              <w:bottom w:val="nil"/>
              <w:right w:val="single" w:sz="4" w:space="0" w:color="auto"/>
            </w:tcBorders>
            <w:noWrap/>
            <w:vAlign w:val="bottom"/>
            <w:hideMark/>
          </w:tcPr>
          <w:p w:rsidR="00985DF7" w:rsidRPr="009961D1" w:rsidP="00E71931" w14:paraId="685759EF"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38" w:type="dxa"/>
            <w:tcBorders>
              <w:top w:val="nil"/>
              <w:left w:val="nil"/>
              <w:bottom w:val="nil"/>
              <w:right w:val="nil"/>
            </w:tcBorders>
            <w:noWrap/>
            <w:vAlign w:val="bottom"/>
            <w:hideMark/>
          </w:tcPr>
          <w:p w:rsidR="00985DF7" w:rsidRPr="009961D1" w:rsidP="00E71931" w14:paraId="7A220CD9" w14:textId="77777777">
            <w:pPr>
              <w:spacing w:after="0" w:line="240" w:lineRule="auto"/>
              <w:jc w:val="center"/>
              <w:rPr>
                <w:rFonts w:eastAsia="Times New Roman" w:cs="Calibri"/>
                <w:sz w:val="16"/>
                <w:szCs w:val="16"/>
              </w:rPr>
            </w:pPr>
          </w:p>
        </w:tc>
      </w:tr>
      <w:tr w14:paraId="0D611E50" w14:textId="77777777" w:rsidTr="00E71931">
        <w:tblPrEx>
          <w:tblW w:w="5000" w:type="pct"/>
          <w:tblLayout w:type="fixed"/>
          <w:tblCellMar>
            <w:left w:w="43" w:type="dxa"/>
            <w:right w:w="43" w:type="dxa"/>
          </w:tblCellMar>
          <w:tblLook w:val="04A0"/>
        </w:tblPrEx>
        <w:tc>
          <w:tcPr>
            <w:tcW w:w="220" w:type="dxa"/>
            <w:tcBorders>
              <w:top w:val="nil"/>
              <w:left w:val="nil"/>
              <w:bottom w:val="nil"/>
              <w:right w:val="nil"/>
            </w:tcBorders>
            <w:noWrap/>
            <w:vAlign w:val="bottom"/>
            <w:hideMark/>
          </w:tcPr>
          <w:p w:rsidR="00985DF7" w:rsidRPr="009961D1" w:rsidP="00E71931" w14:paraId="36859842" w14:textId="77777777">
            <w:pPr>
              <w:spacing w:after="0" w:line="240" w:lineRule="auto"/>
              <w:jc w:val="center"/>
              <w:rPr>
                <w:rFonts w:eastAsia="Times New Roman" w:cs="Calibri"/>
                <w:sz w:val="16"/>
                <w:szCs w:val="16"/>
              </w:rPr>
            </w:pPr>
          </w:p>
        </w:tc>
        <w:tc>
          <w:tcPr>
            <w:tcW w:w="659" w:type="dxa"/>
            <w:tcBorders>
              <w:top w:val="nil"/>
              <w:left w:val="single" w:sz="4" w:space="0" w:color="auto"/>
              <w:bottom w:val="nil"/>
              <w:right w:val="nil"/>
            </w:tcBorders>
            <w:noWrap/>
            <w:vAlign w:val="bottom"/>
            <w:hideMark/>
          </w:tcPr>
          <w:p w:rsidR="00985DF7" w:rsidRPr="009961D1" w:rsidP="00E71931" w14:paraId="3E2EED59" w14:textId="77777777">
            <w:pPr>
              <w:spacing w:after="0" w:line="240" w:lineRule="auto"/>
              <w:jc w:val="center"/>
              <w:rPr>
                <w:rFonts w:eastAsia="Times New Roman" w:cs="Calibri"/>
                <w:sz w:val="16"/>
                <w:szCs w:val="16"/>
              </w:rPr>
            </w:pPr>
            <w:r w:rsidRPr="009961D1">
              <w:rPr>
                <w:rFonts w:eastAsia="Times New Roman" w:cs="Calibri"/>
                <w:sz w:val="16"/>
                <w:szCs w:val="16"/>
              </w:rPr>
              <w:t>3b</w:t>
            </w:r>
          </w:p>
        </w:tc>
        <w:tc>
          <w:tcPr>
            <w:tcW w:w="947" w:type="dxa"/>
            <w:tcBorders>
              <w:top w:val="nil"/>
              <w:left w:val="nil"/>
              <w:bottom w:val="nil"/>
              <w:right w:val="nil"/>
            </w:tcBorders>
            <w:shd w:val="clear" w:color="000000" w:fill="FFFFCC"/>
            <w:noWrap/>
            <w:vAlign w:val="bottom"/>
            <w:hideMark/>
          </w:tcPr>
          <w:p w:rsidR="00985DF7" w:rsidRPr="009961D1" w:rsidP="00E71931" w14:paraId="29545337" w14:textId="67AB0467">
            <w:pPr>
              <w:spacing w:after="0" w:line="240" w:lineRule="auto"/>
              <w:rPr>
                <w:rFonts w:eastAsia="Times New Roman" w:cs="Calibri"/>
                <w:sz w:val="16"/>
                <w:szCs w:val="16"/>
              </w:rPr>
            </w:pPr>
            <w:r>
              <w:rPr>
                <w:rFonts w:eastAsia="Times New Roman" w:cs="Calibri"/>
                <w:sz w:val="16"/>
                <w:szCs w:val="16"/>
              </w:rPr>
              <w:t>-</w:t>
            </w:r>
          </w:p>
        </w:tc>
        <w:tc>
          <w:tcPr>
            <w:tcW w:w="703" w:type="dxa"/>
            <w:tcBorders>
              <w:top w:val="nil"/>
              <w:left w:val="nil"/>
              <w:bottom w:val="nil"/>
              <w:right w:val="nil"/>
            </w:tcBorders>
            <w:noWrap/>
            <w:vAlign w:val="bottom"/>
            <w:hideMark/>
          </w:tcPr>
          <w:p w:rsidR="00985DF7" w:rsidRPr="009961D1" w:rsidP="00E71931" w14:paraId="23091D54" w14:textId="77777777">
            <w:pPr>
              <w:spacing w:after="0" w:line="240" w:lineRule="auto"/>
              <w:rPr>
                <w:rFonts w:eastAsia="Times New Roman" w:cs="Calibri"/>
                <w:sz w:val="16"/>
                <w:szCs w:val="16"/>
              </w:rPr>
            </w:pPr>
          </w:p>
        </w:tc>
        <w:tc>
          <w:tcPr>
            <w:tcW w:w="1028" w:type="dxa"/>
            <w:tcBorders>
              <w:top w:val="nil"/>
              <w:left w:val="nil"/>
              <w:bottom w:val="nil"/>
              <w:right w:val="nil"/>
            </w:tcBorders>
            <w:noWrap/>
            <w:vAlign w:val="bottom"/>
            <w:hideMark/>
          </w:tcPr>
          <w:p w:rsidR="00985DF7" w:rsidRPr="009961D1" w:rsidP="00E71931" w14:paraId="2FB6E9C5" w14:textId="77777777">
            <w:pPr>
              <w:spacing w:after="0" w:line="240" w:lineRule="auto"/>
              <w:jc w:val="center"/>
              <w:rPr>
                <w:rFonts w:eastAsia="Times New Roman" w:cs="Calibri"/>
                <w:sz w:val="16"/>
                <w:szCs w:val="16"/>
              </w:rPr>
            </w:pPr>
            <w:r w:rsidRPr="009961D1">
              <w:rPr>
                <w:rFonts w:eastAsia="Times New Roman" w:cs="Calibri"/>
                <w:sz w:val="16"/>
                <w:szCs w:val="16"/>
              </w:rPr>
              <w:t>0.00%</w:t>
            </w:r>
          </w:p>
        </w:tc>
        <w:tc>
          <w:tcPr>
            <w:tcW w:w="848" w:type="dxa"/>
            <w:tcBorders>
              <w:top w:val="nil"/>
              <w:left w:val="nil"/>
              <w:bottom w:val="nil"/>
              <w:right w:val="nil"/>
            </w:tcBorders>
            <w:noWrap/>
            <w:vAlign w:val="bottom"/>
            <w:hideMark/>
          </w:tcPr>
          <w:p w:rsidR="00985DF7" w:rsidRPr="009961D1" w:rsidP="00E71931" w14:paraId="173304A2"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83" w:type="dxa"/>
            <w:tcBorders>
              <w:top w:val="nil"/>
              <w:left w:val="nil"/>
              <w:bottom w:val="nil"/>
              <w:right w:val="nil"/>
            </w:tcBorders>
            <w:shd w:val="clear" w:color="000000" w:fill="FFFFCC"/>
            <w:noWrap/>
            <w:vAlign w:val="bottom"/>
            <w:hideMark/>
          </w:tcPr>
          <w:p w:rsidR="00985DF7" w:rsidRPr="009961D1" w:rsidP="00E71931" w14:paraId="1B457B11"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28" w:type="dxa"/>
            <w:tcBorders>
              <w:top w:val="nil"/>
              <w:left w:val="nil"/>
              <w:bottom w:val="nil"/>
              <w:right w:val="nil"/>
            </w:tcBorders>
            <w:shd w:val="clear" w:color="000000" w:fill="FFFFCC"/>
            <w:noWrap/>
            <w:vAlign w:val="bottom"/>
            <w:hideMark/>
          </w:tcPr>
          <w:p w:rsidR="00985DF7" w:rsidRPr="009961D1" w:rsidP="00E71931" w14:paraId="538F0834"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257" w:type="dxa"/>
            <w:tcBorders>
              <w:top w:val="nil"/>
              <w:left w:val="nil"/>
              <w:bottom w:val="nil"/>
              <w:right w:val="nil"/>
            </w:tcBorders>
            <w:noWrap/>
            <w:vAlign w:val="bottom"/>
            <w:hideMark/>
          </w:tcPr>
          <w:p w:rsidR="00985DF7" w:rsidRPr="009961D1" w:rsidP="00E71931" w14:paraId="313A823E" w14:textId="77777777">
            <w:pPr>
              <w:spacing w:after="0" w:line="240" w:lineRule="auto"/>
              <w:jc w:val="right"/>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2CA345B6"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48" w:type="dxa"/>
            <w:tcBorders>
              <w:top w:val="nil"/>
              <w:left w:val="nil"/>
              <w:bottom w:val="nil"/>
              <w:right w:val="nil"/>
            </w:tcBorders>
            <w:noWrap/>
            <w:vAlign w:val="bottom"/>
            <w:hideMark/>
          </w:tcPr>
          <w:p w:rsidR="00985DF7" w:rsidRPr="009961D1" w:rsidP="00E71931" w14:paraId="0EB63202"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75" w:type="dxa"/>
            <w:tcBorders>
              <w:top w:val="nil"/>
              <w:left w:val="nil"/>
              <w:bottom w:val="nil"/>
              <w:right w:val="nil"/>
            </w:tcBorders>
            <w:noWrap/>
            <w:vAlign w:val="bottom"/>
            <w:hideMark/>
          </w:tcPr>
          <w:p w:rsidR="00985DF7" w:rsidRPr="009961D1" w:rsidP="00E71931" w14:paraId="7EA936DD"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425" w:type="dxa"/>
            <w:tcBorders>
              <w:top w:val="nil"/>
              <w:left w:val="nil"/>
              <w:bottom w:val="nil"/>
              <w:right w:val="nil"/>
            </w:tcBorders>
            <w:noWrap/>
            <w:vAlign w:val="bottom"/>
            <w:hideMark/>
          </w:tcPr>
          <w:p w:rsidR="00985DF7" w:rsidRPr="009961D1" w:rsidP="00E71931" w14:paraId="3CAAA8B5"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425" w:type="dxa"/>
            <w:tcBorders>
              <w:top w:val="nil"/>
              <w:left w:val="nil"/>
              <w:bottom w:val="nil"/>
              <w:right w:val="nil"/>
            </w:tcBorders>
            <w:noWrap/>
            <w:vAlign w:val="bottom"/>
            <w:hideMark/>
          </w:tcPr>
          <w:p w:rsidR="00985DF7" w:rsidRPr="009961D1" w:rsidP="00E71931" w14:paraId="7A16FB4C"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48" w:type="dxa"/>
            <w:tcBorders>
              <w:top w:val="nil"/>
              <w:left w:val="nil"/>
              <w:bottom w:val="nil"/>
              <w:right w:val="nil"/>
            </w:tcBorders>
            <w:noWrap/>
            <w:vAlign w:val="bottom"/>
            <w:hideMark/>
          </w:tcPr>
          <w:p w:rsidR="00985DF7" w:rsidRPr="009961D1" w:rsidP="00E71931" w14:paraId="5EB380C1"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992" w:type="dxa"/>
            <w:tcBorders>
              <w:top w:val="nil"/>
              <w:left w:val="nil"/>
              <w:bottom w:val="nil"/>
              <w:right w:val="nil"/>
            </w:tcBorders>
            <w:noWrap/>
            <w:vAlign w:val="bottom"/>
            <w:hideMark/>
          </w:tcPr>
          <w:p w:rsidR="00985DF7" w:rsidRPr="009961D1" w:rsidP="00E71931" w14:paraId="275F468E"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38" w:type="dxa"/>
            <w:tcBorders>
              <w:top w:val="nil"/>
              <w:left w:val="nil"/>
              <w:bottom w:val="nil"/>
              <w:right w:val="nil"/>
            </w:tcBorders>
            <w:noWrap/>
            <w:vAlign w:val="bottom"/>
            <w:hideMark/>
          </w:tcPr>
          <w:p w:rsidR="00985DF7" w:rsidRPr="009961D1" w:rsidP="00E71931" w14:paraId="0D227248"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173" w:type="dxa"/>
            <w:tcBorders>
              <w:top w:val="nil"/>
              <w:left w:val="single" w:sz="4" w:space="0" w:color="auto"/>
              <w:bottom w:val="nil"/>
              <w:right w:val="single" w:sz="4" w:space="0" w:color="auto"/>
            </w:tcBorders>
            <w:noWrap/>
            <w:vAlign w:val="bottom"/>
            <w:hideMark/>
          </w:tcPr>
          <w:p w:rsidR="00985DF7" w:rsidRPr="009961D1" w:rsidP="00E71931" w14:paraId="7D86EC93"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974" w:type="dxa"/>
            <w:tcBorders>
              <w:top w:val="nil"/>
              <w:left w:val="nil"/>
              <w:bottom w:val="nil"/>
              <w:right w:val="nil"/>
            </w:tcBorders>
            <w:noWrap/>
            <w:vAlign w:val="bottom"/>
            <w:hideMark/>
          </w:tcPr>
          <w:p w:rsidR="00985DF7" w:rsidRPr="009961D1" w:rsidP="00E71931" w14:paraId="3C2EBAFD"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183" w:type="dxa"/>
            <w:tcBorders>
              <w:top w:val="nil"/>
              <w:left w:val="nil"/>
              <w:bottom w:val="nil"/>
              <w:right w:val="single" w:sz="4" w:space="0" w:color="auto"/>
            </w:tcBorders>
            <w:noWrap/>
            <w:vAlign w:val="bottom"/>
            <w:hideMark/>
          </w:tcPr>
          <w:p w:rsidR="00985DF7" w:rsidRPr="009961D1" w:rsidP="00E71931" w14:paraId="67C851DA"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38" w:type="dxa"/>
            <w:tcBorders>
              <w:top w:val="nil"/>
              <w:left w:val="nil"/>
              <w:bottom w:val="nil"/>
              <w:right w:val="nil"/>
            </w:tcBorders>
            <w:noWrap/>
            <w:vAlign w:val="bottom"/>
            <w:hideMark/>
          </w:tcPr>
          <w:p w:rsidR="00985DF7" w:rsidRPr="009961D1" w:rsidP="00E71931" w14:paraId="0AF8FF26" w14:textId="77777777">
            <w:pPr>
              <w:spacing w:after="0" w:line="240" w:lineRule="auto"/>
              <w:jc w:val="center"/>
              <w:rPr>
                <w:rFonts w:eastAsia="Times New Roman" w:cs="Calibri"/>
                <w:sz w:val="16"/>
                <w:szCs w:val="16"/>
              </w:rPr>
            </w:pPr>
          </w:p>
        </w:tc>
      </w:tr>
      <w:tr w14:paraId="4E21606F" w14:textId="77777777" w:rsidTr="00E71931">
        <w:tblPrEx>
          <w:tblW w:w="5000" w:type="pct"/>
          <w:tblLayout w:type="fixed"/>
          <w:tblCellMar>
            <w:left w:w="43" w:type="dxa"/>
            <w:right w:w="43" w:type="dxa"/>
          </w:tblCellMar>
          <w:tblLook w:val="04A0"/>
        </w:tblPrEx>
        <w:tc>
          <w:tcPr>
            <w:tcW w:w="220" w:type="dxa"/>
            <w:tcBorders>
              <w:top w:val="nil"/>
              <w:left w:val="nil"/>
              <w:bottom w:val="nil"/>
              <w:right w:val="nil"/>
            </w:tcBorders>
            <w:noWrap/>
            <w:vAlign w:val="bottom"/>
            <w:hideMark/>
          </w:tcPr>
          <w:p w:rsidR="00985DF7" w:rsidRPr="009961D1" w:rsidP="00E71931" w14:paraId="61D49DCE" w14:textId="77777777">
            <w:pPr>
              <w:spacing w:after="0" w:line="240" w:lineRule="auto"/>
              <w:jc w:val="center"/>
              <w:rPr>
                <w:rFonts w:eastAsia="Times New Roman" w:cs="Calibri"/>
                <w:sz w:val="16"/>
                <w:szCs w:val="16"/>
              </w:rPr>
            </w:pPr>
          </w:p>
        </w:tc>
        <w:tc>
          <w:tcPr>
            <w:tcW w:w="659" w:type="dxa"/>
            <w:tcBorders>
              <w:top w:val="nil"/>
              <w:left w:val="single" w:sz="4" w:space="0" w:color="auto"/>
              <w:bottom w:val="nil"/>
              <w:right w:val="nil"/>
            </w:tcBorders>
            <w:noWrap/>
            <w:vAlign w:val="bottom"/>
            <w:hideMark/>
          </w:tcPr>
          <w:p w:rsidR="00985DF7" w:rsidRPr="009961D1" w:rsidP="00E71931" w14:paraId="34B6D143" w14:textId="77777777">
            <w:pPr>
              <w:spacing w:after="0" w:line="240" w:lineRule="auto"/>
              <w:jc w:val="center"/>
              <w:rPr>
                <w:rFonts w:eastAsia="Times New Roman" w:cs="Calibri"/>
                <w:sz w:val="16"/>
                <w:szCs w:val="16"/>
              </w:rPr>
            </w:pPr>
            <w:r w:rsidRPr="009961D1">
              <w:rPr>
                <w:rFonts w:eastAsia="Times New Roman" w:cs="Calibri"/>
                <w:sz w:val="16"/>
                <w:szCs w:val="16"/>
              </w:rPr>
              <w:t>3c</w:t>
            </w:r>
          </w:p>
        </w:tc>
        <w:tc>
          <w:tcPr>
            <w:tcW w:w="947" w:type="dxa"/>
            <w:tcBorders>
              <w:top w:val="nil"/>
              <w:left w:val="nil"/>
              <w:bottom w:val="nil"/>
              <w:right w:val="nil"/>
            </w:tcBorders>
            <w:shd w:val="clear" w:color="000000" w:fill="FFFFCC"/>
            <w:noWrap/>
            <w:vAlign w:val="bottom"/>
            <w:hideMark/>
          </w:tcPr>
          <w:p w:rsidR="00985DF7" w:rsidRPr="009961D1" w:rsidP="00E71931" w14:paraId="6486C09E" w14:textId="0CA0E9B5">
            <w:pPr>
              <w:spacing w:after="0" w:line="240" w:lineRule="auto"/>
              <w:rPr>
                <w:rFonts w:eastAsia="Times New Roman" w:cs="Calibri"/>
                <w:sz w:val="16"/>
                <w:szCs w:val="16"/>
              </w:rPr>
            </w:pPr>
            <w:r>
              <w:rPr>
                <w:rFonts w:eastAsia="Times New Roman" w:cs="Calibri"/>
                <w:sz w:val="16"/>
                <w:szCs w:val="16"/>
              </w:rPr>
              <w:t>-</w:t>
            </w:r>
          </w:p>
        </w:tc>
        <w:tc>
          <w:tcPr>
            <w:tcW w:w="703" w:type="dxa"/>
            <w:tcBorders>
              <w:top w:val="nil"/>
              <w:left w:val="nil"/>
              <w:bottom w:val="nil"/>
              <w:right w:val="nil"/>
            </w:tcBorders>
            <w:noWrap/>
            <w:vAlign w:val="bottom"/>
            <w:hideMark/>
          </w:tcPr>
          <w:p w:rsidR="00985DF7" w:rsidRPr="009961D1" w:rsidP="00E71931" w14:paraId="20985FF7" w14:textId="77777777">
            <w:pPr>
              <w:spacing w:after="0" w:line="240" w:lineRule="auto"/>
              <w:rPr>
                <w:rFonts w:eastAsia="Times New Roman" w:cs="Calibri"/>
                <w:sz w:val="16"/>
                <w:szCs w:val="16"/>
              </w:rPr>
            </w:pPr>
          </w:p>
        </w:tc>
        <w:tc>
          <w:tcPr>
            <w:tcW w:w="1028" w:type="dxa"/>
            <w:tcBorders>
              <w:top w:val="nil"/>
              <w:left w:val="nil"/>
              <w:bottom w:val="nil"/>
              <w:right w:val="nil"/>
            </w:tcBorders>
            <w:noWrap/>
            <w:vAlign w:val="bottom"/>
            <w:hideMark/>
          </w:tcPr>
          <w:p w:rsidR="00985DF7" w:rsidRPr="009961D1" w:rsidP="00E71931" w14:paraId="10A65628" w14:textId="77777777">
            <w:pPr>
              <w:spacing w:after="0" w:line="240" w:lineRule="auto"/>
              <w:jc w:val="center"/>
              <w:rPr>
                <w:rFonts w:eastAsia="Times New Roman" w:cs="Calibri"/>
                <w:sz w:val="16"/>
                <w:szCs w:val="16"/>
              </w:rPr>
            </w:pPr>
            <w:r w:rsidRPr="009961D1">
              <w:rPr>
                <w:rFonts w:eastAsia="Times New Roman" w:cs="Calibri"/>
                <w:sz w:val="16"/>
                <w:szCs w:val="16"/>
              </w:rPr>
              <w:t>0.00%</w:t>
            </w:r>
          </w:p>
        </w:tc>
        <w:tc>
          <w:tcPr>
            <w:tcW w:w="848" w:type="dxa"/>
            <w:tcBorders>
              <w:top w:val="nil"/>
              <w:left w:val="nil"/>
              <w:bottom w:val="nil"/>
              <w:right w:val="nil"/>
            </w:tcBorders>
            <w:noWrap/>
            <w:vAlign w:val="bottom"/>
            <w:hideMark/>
          </w:tcPr>
          <w:p w:rsidR="00985DF7" w:rsidRPr="009961D1" w:rsidP="00E71931" w14:paraId="584404B0"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83" w:type="dxa"/>
            <w:tcBorders>
              <w:top w:val="nil"/>
              <w:left w:val="nil"/>
              <w:bottom w:val="nil"/>
              <w:right w:val="nil"/>
            </w:tcBorders>
            <w:shd w:val="clear" w:color="000000" w:fill="FFFFCC"/>
            <w:noWrap/>
            <w:vAlign w:val="bottom"/>
            <w:hideMark/>
          </w:tcPr>
          <w:p w:rsidR="00985DF7" w:rsidRPr="009961D1" w:rsidP="00E71931" w14:paraId="4474AAB4"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28" w:type="dxa"/>
            <w:tcBorders>
              <w:top w:val="nil"/>
              <w:left w:val="nil"/>
              <w:bottom w:val="nil"/>
              <w:right w:val="nil"/>
            </w:tcBorders>
            <w:shd w:val="clear" w:color="000000" w:fill="FFFFCC"/>
            <w:noWrap/>
            <w:vAlign w:val="bottom"/>
            <w:hideMark/>
          </w:tcPr>
          <w:p w:rsidR="00985DF7" w:rsidRPr="009961D1" w:rsidP="00E71931" w14:paraId="4AC5A244"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257" w:type="dxa"/>
            <w:tcBorders>
              <w:top w:val="nil"/>
              <w:left w:val="nil"/>
              <w:bottom w:val="nil"/>
              <w:right w:val="nil"/>
            </w:tcBorders>
            <w:noWrap/>
            <w:vAlign w:val="bottom"/>
            <w:hideMark/>
          </w:tcPr>
          <w:p w:rsidR="00985DF7" w:rsidRPr="009961D1" w:rsidP="00E71931" w14:paraId="1AEEF39B" w14:textId="77777777">
            <w:pPr>
              <w:spacing w:after="0" w:line="240" w:lineRule="auto"/>
              <w:jc w:val="right"/>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5C04402C"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48" w:type="dxa"/>
            <w:tcBorders>
              <w:top w:val="nil"/>
              <w:left w:val="nil"/>
              <w:bottom w:val="nil"/>
              <w:right w:val="nil"/>
            </w:tcBorders>
            <w:noWrap/>
            <w:vAlign w:val="bottom"/>
            <w:hideMark/>
          </w:tcPr>
          <w:p w:rsidR="00985DF7" w:rsidRPr="009961D1" w:rsidP="00E71931" w14:paraId="2A1EC109"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75" w:type="dxa"/>
            <w:tcBorders>
              <w:top w:val="nil"/>
              <w:left w:val="nil"/>
              <w:bottom w:val="nil"/>
              <w:right w:val="nil"/>
            </w:tcBorders>
            <w:noWrap/>
            <w:vAlign w:val="bottom"/>
            <w:hideMark/>
          </w:tcPr>
          <w:p w:rsidR="00985DF7" w:rsidRPr="009961D1" w:rsidP="00E71931" w14:paraId="78E04311"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425" w:type="dxa"/>
            <w:tcBorders>
              <w:top w:val="nil"/>
              <w:left w:val="nil"/>
              <w:bottom w:val="nil"/>
              <w:right w:val="nil"/>
            </w:tcBorders>
            <w:noWrap/>
            <w:vAlign w:val="bottom"/>
            <w:hideMark/>
          </w:tcPr>
          <w:p w:rsidR="00985DF7" w:rsidRPr="009961D1" w:rsidP="00E71931" w14:paraId="4E79EA59"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425" w:type="dxa"/>
            <w:tcBorders>
              <w:top w:val="nil"/>
              <w:left w:val="nil"/>
              <w:bottom w:val="nil"/>
              <w:right w:val="nil"/>
            </w:tcBorders>
            <w:noWrap/>
            <w:vAlign w:val="bottom"/>
            <w:hideMark/>
          </w:tcPr>
          <w:p w:rsidR="00985DF7" w:rsidRPr="009961D1" w:rsidP="00E71931" w14:paraId="362025E2"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48" w:type="dxa"/>
            <w:tcBorders>
              <w:top w:val="nil"/>
              <w:left w:val="nil"/>
              <w:bottom w:val="nil"/>
              <w:right w:val="nil"/>
            </w:tcBorders>
            <w:noWrap/>
            <w:vAlign w:val="bottom"/>
            <w:hideMark/>
          </w:tcPr>
          <w:p w:rsidR="00985DF7" w:rsidRPr="009961D1" w:rsidP="00E71931" w14:paraId="0A5A28DF"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992" w:type="dxa"/>
            <w:tcBorders>
              <w:top w:val="nil"/>
              <w:left w:val="nil"/>
              <w:bottom w:val="nil"/>
              <w:right w:val="nil"/>
            </w:tcBorders>
            <w:noWrap/>
            <w:vAlign w:val="bottom"/>
            <w:hideMark/>
          </w:tcPr>
          <w:p w:rsidR="00985DF7" w:rsidRPr="009961D1" w:rsidP="00E71931" w14:paraId="3FDE975A"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38" w:type="dxa"/>
            <w:tcBorders>
              <w:top w:val="nil"/>
              <w:left w:val="nil"/>
              <w:bottom w:val="nil"/>
              <w:right w:val="nil"/>
            </w:tcBorders>
            <w:noWrap/>
            <w:vAlign w:val="bottom"/>
            <w:hideMark/>
          </w:tcPr>
          <w:p w:rsidR="00985DF7" w:rsidRPr="009961D1" w:rsidP="00E71931" w14:paraId="59613534"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173" w:type="dxa"/>
            <w:tcBorders>
              <w:top w:val="nil"/>
              <w:left w:val="single" w:sz="4" w:space="0" w:color="auto"/>
              <w:bottom w:val="nil"/>
              <w:right w:val="single" w:sz="4" w:space="0" w:color="auto"/>
            </w:tcBorders>
            <w:noWrap/>
            <w:vAlign w:val="bottom"/>
            <w:hideMark/>
          </w:tcPr>
          <w:p w:rsidR="00985DF7" w:rsidRPr="009961D1" w:rsidP="00E71931" w14:paraId="0143001C"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974" w:type="dxa"/>
            <w:tcBorders>
              <w:top w:val="nil"/>
              <w:left w:val="nil"/>
              <w:bottom w:val="nil"/>
              <w:right w:val="nil"/>
            </w:tcBorders>
            <w:noWrap/>
            <w:vAlign w:val="bottom"/>
            <w:hideMark/>
          </w:tcPr>
          <w:p w:rsidR="00985DF7" w:rsidRPr="009961D1" w:rsidP="00E71931" w14:paraId="0267DB16"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183" w:type="dxa"/>
            <w:tcBorders>
              <w:top w:val="nil"/>
              <w:left w:val="nil"/>
              <w:bottom w:val="nil"/>
              <w:right w:val="single" w:sz="4" w:space="0" w:color="auto"/>
            </w:tcBorders>
            <w:noWrap/>
            <w:vAlign w:val="bottom"/>
            <w:hideMark/>
          </w:tcPr>
          <w:p w:rsidR="00985DF7" w:rsidRPr="009961D1" w:rsidP="00E71931" w14:paraId="654C9536"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38" w:type="dxa"/>
            <w:tcBorders>
              <w:top w:val="nil"/>
              <w:left w:val="nil"/>
              <w:bottom w:val="nil"/>
              <w:right w:val="nil"/>
            </w:tcBorders>
            <w:noWrap/>
            <w:vAlign w:val="bottom"/>
            <w:hideMark/>
          </w:tcPr>
          <w:p w:rsidR="00985DF7" w:rsidRPr="009961D1" w:rsidP="00E71931" w14:paraId="46052320" w14:textId="77777777">
            <w:pPr>
              <w:spacing w:after="0" w:line="240" w:lineRule="auto"/>
              <w:jc w:val="center"/>
              <w:rPr>
                <w:rFonts w:eastAsia="Times New Roman" w:cs="Calibri"/>
                <w:sz w:val="16"/>
                <w:szCs w:val="16"/>
              </w:rPr>
            </w:pPr>
          </w:p>
        </w:tc>
      </w:tr>
      <w:tr w14:paraId="04EBAC1C" w14:textId="77777777" w:rsidTr="00E71931">
        <w:tblPrEx>
          <w:tblW w:w="5000" w:type="pct"/>
          <w:tblLayout w:type="fixed"/>
          <w:tblCellMar>
            <w:left w:w="43" w:type="dxa"/>
            <w:right w:w="43" w:type="dxa"/>
          </w:tblCellMar>
          <w:tblLook w:val="04A0"/>
        </w:tblPrEx>
        <w:tc>
          <w:tcPr>
            <w:tcW w:w="220" w:type="dxa"/>
            <w:tcBorders>
              <w:top w:val="nil"/>
              <w:left w:val="nil"/>
              <w:bottom w:val="nil"/>
              <w:right w:val="nil"/>
            </w:tcBorders>
            <w:noWrap/>
            <w:vAlign w:val="bottom"/>
            <w:hideMark/>
          </w:tcPr>
          <w:p w:rsidR="00985DF7" w:rsidRPr="009961D1" w:rsidP="00E71931" w14:paraId="717D6C0C" w14:textId="77777777">
            <w:pPr>
              <w:spacing w:after="0" w:line="240" w:lineRule="auto"/>
              <w:jc w:val="center"/>
              <w:rPr>
                <w:rFonts w:eastAsia="Times New Roman" w:cs="Calibri"/>
                <w:sz w:val="16"/>
                <w:szCs w:val="16"/>
              </w:rPr>
            </w:pPr>
          </w:p>
        </w:tc>
        <w:tc>
          <w:tcPr>
            <w:tcW w:w="659" w:type="dxa"/>
            <w:tcBorders>
              <w:top w:val="nil"/>
              <w:left w:val="single" w:sz="4" w:space="0" w:color="auto"/>
              <w:bottom w:val="nil"/>
              <w:right w:val="nil"/>
            </w:tcBorders>
            <w:noWrap/>
            <w:vAlign w:val="bottom"/>
            <w:hideMark/>
          </w:tcPr>
          <w:p w:rsidR="00985DF7" w:rsidRPr="009961D1" w:rsidP="00E71931" w14:paraId="73A6ED82" w14:textId="77777777">
            <w:pPr>
              <w:spacing w:after="0" w:line="240" w:lineRule="auto"/>
              <w:jc w:val="center"/>
              <w:rPr>
                <w:rFonts w:eastAsia="Times New Roman" w:cs="Calibri"/>
                <w:sz w:val="16"/>
                <w:szCs w:val="16"/>
              </w:rPr>
            </w:pPr>
            <w:r w:rsidRPr="009961D1">
              <w:rPr>
                <w:rFonts w:eastAsia="Times New Roman" w:cs="Calibri"/>
                <w:sz w:val="16"/>
                <w:szCs w:val="16"/>
              </w:rPr>
              <w:t>3d</w:t>
            </w:r>
          </w:p>
        </w:tc>
        <w:tc>
          <w:tcPr>
            <w:tcW w:w="947" w:type="dxa"/>
            <w:tcBorders>
              <w:top w:val="nil"/>
              <w:left w:val="nil"/>
              <w:bottom w:val="nil"/>
              <w:right w:val="nil"/>
            </w:tcBorders>
            <w:shd w:val="clear" w:color="000000" w:fill="FFFFCC"/>
            <w:noWrap/>
            <w:vAlign w:val="bottom"/>
            <w:hideMark/>
          </w:tcPr>
          <w:p w:rsidR="00985DF7" w:rsidRPr="009961D1" w:rsidP="00E71931" w14:paraId="65F29CD2" w14:textId="0714FE1E">
            <w:pPr>
              <w:spacing w:after="0" w:line="240" w:lineRule="auto"/>
              <w:rPr>
                <w:rFonts w:eastAsia="Times New Roman" w:cs="Calibri"/>
                <w:sz w:val="16"/>
                <w:szCs w:val="16"/>
              </w:rPr>
            </w:pPr>
            <w:r>
              <w:rPr>
                <w:rFonts w:eastAsia="Times New Roman" w:cs="Calibri"/>
                <w:sz w:val="16"/>
                <w:szCs w:val="16"/>
              </w:rPr>
              <w:t>-</w:t>
            </w:r>
          </w:p>
        </w:tc>
        <w:tc>
          <w:tcPr>
            <w:tcW w:w="703" w:type="dxa"/>
            <w:tcBorders>
              <w:top w:val="nil"/>
              <w:left w:val="nil"/>
              <w:bottom w:val="nil"/>
              <w:right w:val="nil"/>
            </w:tcBorders>
            <w:noWrap/>
            <w:vAlign w:val="bottom"/>
            <w:hideMark/>
          </w:tcPr>
          <w:p w:rsidR="00985DF7" w:rsidRPr="009961D1" w:rsidP="00E71931" w14:paraId="2777033A" w14:textId="77777777">
            <w:pPr>
              <w:spacing w:after="0" w:line="240" w:lineRule="auto"/>
              <w:rPr>
                <w:rFonts w:eastAsia="Times New Roman" w:cs="Calibri"/>
                <w:sz w:val="16"/>
                <w:szCs w:val="16"/>
              </w:rPr>
            </w:pPr>
          </w:p>
        </w:tc>
        <w:tc>
          <w:tcPr>
            <w:tcW w:w="1028" w:type="dxa"/>
            <w:tcBorders>
              <w:top w:val="nil"/>
              <w:left w:val="nil"/>
              <w:bottom w:val="nil"/>
              <w:right w:val="nil"/>
            </w:tcBorders>
            <w:noWrap/>
            <w:vAlign w:val="bottom"/>
            <w:hideMark/>
          </w:tcPr>
          <w:p w:rsidR="00985DF7" w:rsidRPr="009961D1" w:rsidP="00E71931" w14:paraId="1BC380DE" w14:textId="77777777">
            <w:pPr>
              <w:spacing w:after="0" w:line="240" w:lineRule="auto"/>
              <w:jc w:val="center"/>
              <w:rPr>
                <w:rFonts w:eastAsia="Times New Roman" w:cs="Calibri"/>
                <w:sz w:val="16"/>
                <w:szCs w:val="16"/>
              </w:rPr>
            </w:pPr>
            <w:r w:rsidRPr="009961D1">
              <w:rPr>
                <w:rFonts w:eastAsia="Times New Roman" w:cs="Calibri"/>
                <w:sz w:val="16"/>
                <w:szCs w:val="16"/>
              </w:rPr>
              <w:t>0.00%</w:t>
            </w:r>
          </w:p>
        </w:tc>
        <w:tc>
          <w:tcPr>
            <w:tcW w:w="848" w:type="dxa"/>
            <w:tcBorders>
              <w:top w:val="nil"/>
              <w:left w:val="nil"/>
              <w:bottom w:val="nil"/>
              <w:right w:val="nil"/>
            </w:tcBorders>
            <w:noWrap/>
            <w:vAlign w:val="bottom"/>
            <w:hideMark/>
          </w:tcPr>
          <w:p w:rsidR="00985DF7" w:rsidRPr="009961D1" w:rsidP="00E71931" w14:paraId="3633925A"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83" w:type="dxa"/>
            <w:tcBorders>
              <w:top w:val="nil"/>
              <w:left w:val="nil"/>
              <w:bottom w:val="nil"/>
              <w:right w:val="nil"/>
            </w:tcBorders>
            <w:shd w:val="clear" w:color="000000" w:fill="FFFFCC"/>
            <w:noWrap/>
            <w:vAlign w:val="bottom"/>
            <w:hideMark/>
          </w:tcPr>
          <w:p w:rsidR="00985DF7" w:rsidRPr="009961D1" w:rsidP="00E71931" w14:paraId="73824808"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28" w:type="dxa"/>
            <w:tcBorders>
              <w:top w:val="nil"/>
              <w:left w:val="nil"/>
              <w:bottom w:val="nil"/>
              <w:right w:val="nil"/>
            </w:tcBorders>
            <w:shd w:val="clear" w:color="000000" w:fill="FFFFCC"/>
            <w:noWrap/>
            <w:vAlign w:val="bottom"/>
            <w:hideMark/>
          </w:tcPr>
          <w:p w:rsidR="00985DF7" w:rsidRPr="009961D1" w:rsidP="00E71931" w14:paraId="681243BB"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257" w:type="dxa"/>
            <w:tcBorders>
              <w:top w:val="nil"/>
              <w:left w:val="nil"/>
              <w:bottom w:val="nil"/>
              <w:right w:val="nil"/>
            </w:tcBorders>
            <w:noWrap/>
            <w:vAlign w:val="bottom"/>
            <w:hideMark/>
          </w:tcPr>
          <w:p w:rsidR="00985DF7" w:rsidRPr="009961D1" w:rsidP="00E71931" w14:paraId="1FBD3B45" w14:textId="77777777">
            <w:pPr>
              <w:spacing w:after="0" w:line="240" w:lineRule="auto"/>
              <w:jc w:val="right"/>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399793D8"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48" w:type="dxa"/>
            <w:tcBorders>
              <w:top w:val="nil"/>
              <w:left w:val="nil"/>
              <w:bottom w:val="nil"/>
              <w:right w:val="nil"/>
            </w:tcBorders>
            <w:noWrap/>
            <w:vAlign w:val="bottom"/>
            <w:hideMark/>
          </w:tcPr>
          <w:p w:rsidR="00985DF7" w:rsidRPr="009961D1" w:rsidP="00E71931" w14:paraId="070F8DC7"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75" w:type="dxa"/>
            <w:tcBorders>
              <w:top w:val="nil"/>
              <w:left w:val="nil"/>
              <w:bottom w:val="nil"/>
              <w:right w:val="nil"/>
            </w:tcBorders>
            <w:noWrap/>
            <w:vAlign w:val="bottom"/>
            <w:hideMark/>
          </w:tcPr>
          <w:p w:rsidR="00985DF7" w:rsidRPr="009961D1" w:rsidP="00E71931" w14:paraId="7ABEC9A1"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425" w:type="dxa"/>
            <w:tcBorders>
              <w:top w:val="nil"/>
              <w:left w:val="nil"/>
              <w:bottom w:val="nil"/>
              <w:right w:val="nil"/>
            </w:tcBorders>
            <w:noWrap/>
            <w:vAlign w:val="bottom"/>
            <w:hideMark/>
          </w:tcPr>
          <w:p w:rsidR="00985DF7" w:rsidRPr="009961D1" w:rsidP="00E71931" w14:paraId="044A2A7D"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425" w:type="dxa"/>
            <w:tcBorders>
              <w:top w:val="nil"/>
              <w:left w:val="nil"/>
              <w:bottom w:val="nil"/>
              <w:right w:val="nil"/>
            </w:tcBorders>
            <w:noWrap/>
            <w:vAlign w:val="bottom"/>
            <w:hideMark/>
          </w:tcPr>
          <w:p w:rsidR="00985DF7" w:rsidRPr="009961D1" w:rsidP="00E71931" w14:paraId="2C4CC0C6"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48" w:type="dxa"/>
            <w:tcBorders>
              <w:top w:val="nil"/>
              <w:left w:val="nil"/>
              <w:bottom w:val="nil"/>
              <w:right w:val="nil"/>
            </w:tcBorders>
            <w:noWrap/>
            <w:vAlign w:val="bottom"/>
            <w:hideMark/>
          </w:tcPr>
          <w:p w:rsidR="00985DF7" w:rsidRPr="009961D1" w:rsidP="00E71931" w14:paraId="178C2AB9"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992" w:type="dxa"/>
            <w:tcBorders>
              <w:top w:val="nil"/>
              <w:left w:val="nil"/>
              <w:bottom w:val="nil"/>
              <w:right w:val="nil"/>
            </w:tcBorders>
            <w:noWrap/>
            <w:vAlign w:val="bottom"/>
            <w:hideMark/>
          </w:tcPr>
          <w:p w:rsidR="00985DF7" w:rsidRPr="009961D1" w:rsidP="00E71931" w14:paraId="774FB6EC"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38" w:type="dxa"/>
            <w:tcBorders>
              <w:top w:val="nil"/>
              <w:left w:val="nil"/>
              <w:bottom w:val="nil"/>
              <w:right w:val="nil"/>
            </w:tcBorders>
            <w:noWrap/>
            <w:vAlign w:val="bottom"/>
            <w:hideMark/>
          </w:tcPr>
          <w:p w:rsidR="00985DF7" w:rsidRPr="009961D1" w:rsidP="00E71931" w14:paraId="48297305"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173" w:type="dxa"/>
            <w:tcBorders>
              <w:top w:val="nil"/>
              <w:left w:val="single" w:sz="4" w:space="0" w:color="auto"/>
              <w:bottom w:val="nil"/>
              <w:right w:val="single" w:sz="4" w:space="0" w:color="auto"/>
            </w:tcBorders>
            <w:noWrap/>
            <w:vAlign w:val="bottom"/>
            <w:hideMark/>
          </w:tcPr>
          <w:p w:rsidR="00985DF7" w:rsidRPr="009961D1" w:rsidP="00E71931" w14:paraId="792E673F"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974" w:type="dxa"/>
            <w:tcBorders>
              <w:top w:val="nil"/>
              <w:left w:val="nil"/>
              <w:bottom w:val="nil"/>
              <w:right w:val="nil"/>
            </w:tcBorders>
            <w:noWrap/>
            <w:vAlign w:val="bottom"/>
            <w:hideMark/>
          </w:tcPr>
          <w:p w:rsidR="00985DF7" w:rsidRPr="009961D1" w:rsidP="00E71931" w14:paraId="043BD354"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183" w:type="dxa"/>
            <w:tcBorders>
              <w:top w:val="nil"/>
              <w:left w:val="nil"/>
              <w:bottom w:val="nil"/>
              <w:right w:val="single" w:sz="4" w:space="0" w:color="auto"/>
            </w:tcBorders>
            <w:noWrap/>
            <w:vAlign w:val="bottom"/>
            <w:hideMark/>
          </w:tcPr>
          <w:p w:rsidR="00985DF7" w:rsidRPr="009961D1" w:rsidP="00E71931" w14:paraId="0626DF50"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38" w:type="dxa"/>
            <w:tcBorders>
              <w:top w:val="nil"/>
              <w:left w:val="nil"/>
              <w:bottom w:val="nil"/>
              <w:right w:val="nil"/>
            </w:tcBorders>
            <w:noWrap/>
            <w:vAlign w:val="bottom"/>
            <w:hideMark/>
          </w:tcPr>
          <w:p w:rsidR="00985DF7" w:rsidRPr="009961D1" w:rsidP="00E71931" w14:paraId="1C51B078" w14:textId="77777777">
            <w:pPr>
              <w:spacing w:after="0" w:line="240" w:lineRule="auto"/>
              <w:jc w:val="center"/>
              <w:rPr>
                <w:rFonts w:eastAsia="Times New Roman" w:cs="Calibri"/>
                <w:sz w:val="16"/>
                <w:szCs w:val="16"/>
              </w:rPr>
            </w:pPr>
          </w:p>
        </w:tc>
      </w:tr>
      <w:tr w14:paraId="5D8E6E84" w14:textId="77777777" w:rsidTr="00E71931">
        <w:tblPrEx>
          <w:tblW w:w="5000" w:type="pct"/>
          <w:tblLayout w:type="fixed"/>
          <w:tblCellMar>
            <w:left w:w="43" w:type="dxa"/>
            <w:right w:w="43" w:type="dxa"/>
          </w:tblCellMar>
          <w:tblLook w:val="04A0"/>
        </w:tblPrEx>
        <w:tc>
          <w:tcPr>
            <w:tcW w:w="220" w:type="dxa"/>
            <w:tcBorders>
              <w:top w:val="nil"/>
              <w:left w:val="nil"/>
              <w:bottom w:val="nil"/>
              <w:right w:val="nil"/>
            </w:tcBorders>
            <w:noWrap/>
            <w:vAlign w:val="bottom"/>
            <w:hideMark/>
          </w:tcPr>
          <w:p w:rsidR="00985DF7" w:rsidRPr="009961D1" w:rsidP="00E71931" w14:paraId="603670B5" w14:textId="77777777">
            <w:pPr>
              <w:spacing w:after="0" w:line="240" w:lineRule="auto"/>
              <w:jc w:val="center"/>
              <w:rPr>
                <w:rFonts w:eastAsia="Times New Roman" w:cs="Calibri"/>
                <w:sz w:val="16"/>
                <w:szCs w:val="16"/>
              </w:rPr>
            </w:pPr>
          </w:p>
        </w:tc>
        <w:tc>
          <w:tcPr>
            <w:tcW w:w="659" w:type="dxa"/>
            <w:tcBorders>
              <w:top w:val="nil"/>
              <w:left w:val="single" w:sz="4" w:space="0" w:color="auto"/>
              <w:bottom w:val="nil"/>
              <w:right w:val="nil"/>
            </w:tcBorders>
            <w:noWrap/>
            <w:vAlign w:val="bottom"/>
            <w:hideMark/>
          </w:tcPr>
          <w:p w:rsidR="00985DF7" w:rsidRPr="009961D1" w:rsidP="00E71931" w14:paraId="238EB4FC" w14:textId="77777777">
            <w:pPr>
              <w:spacing w:after="0" w:line="240" w:lineRule="auto"/>
              <w:jc w:val="center"/>
              <w:rPr>
                <w:rFonts w:eastAsia="Times New Roman" w:cs="Calibri"/>
                <w:sz w:val="16"/>
                <w:szCs w:val="16"/>
              </w:rPr>
            </w:pPr>
            <w:r w:rsidRPr="009961D1">
              <w:rPr>
                <w:rFonts w:eastAsia="Times New Roman" w:cs="Calibri"/>
                <w:sz w:val="16"/>
                <w:szCs w:val="16"/>
              </w:rPr>
              <w:t>3e</w:t>
            </w:r>
          </w:p>
        </w:tc>
        <w:tc>
          <w:tcPr>
            <w:tcW w:w="947" w:type="dxa"/>
            <w:tcBorders>
              <w:top w:val="nil"/>
              <w:left w:val="nil"/>
              <w:bottom w:val="nil"/>
              <w:right w:val="nil"/>
            </w:tcBorders>
            <w:shd w:val="clear" w:color="000000" w:fill="FFFFCC"/>
            <w:noWrap/>
            <w:vAlign w:val="bottom"/>
            <w:hideMark/>
          </w:tcPr>
          <w:p w:rsidR="00985DF7" w:rsidRPr="009961D1" w:rsidP="00E71931" w14:paraId="34C1EA3C" w14:textId="144B6BE0">
            <w:pPr>
              <w:spacing w:after="0" w:line="240" w:lineRule="auto"/>
              <w:rPr>
                <w:rFonts w:eastAsia="Times New Roman" w:cs="Calibri"/>
                <w:sz w:val="16"/>
                <w:szCs w:val="16"/>
              </w:rPr>
            </w:pPr>
            <w:r>
              <w:rPr>
                <w:rFonts w:eastAsia="Times New Roman" w:cs="Calibri"/>
                <w:sz w:val="16"/>
                <w:szCs w:val="16"/>
              </w:rPr>
              <w:t>-</w:t>
            </w:r>
          </w:p>
        </w:tc>
        <w:tc>
          <w:tcPr>
            <w:tcW w:w="703" w:type="dxa"/>
            <w:tcBorders>
              <w:top w:val="nil"/>
              <w:left w:val="nil"/>
              <w:bottom w:val="nil"/>
              <w:right w:val="nil"/>
            </w:tcBorders>
            <w:noWrap/>
            <w:vAlign w:val="bottom"/>
            <w:hideMark/>
          </w:tcPr>
          <w:p w:rsidR="00985DF7" w:rsidRPr="009961D1" w:rsidP="00E71931" w14:paraId="0E43CC9A" w14:textId="77777777">
            <w:pPr>
              <w:spacing w:after="0" w:line="240" w:lineRule="auto"/>
              <w:rPr>
                <w:rFonts w:eastAsia="Times New Roman" w:cs="Calibri"/>
                <w:sz w:val="16"/>
                <w:szCs w:val="16"/>
              </w:rPr>
            </w:pPr>
          </w:p>
        </w:tc>
        <w:tc>
          <w:tcPr>
            <w:tcW w:w="1028" w:type="dxa"/>
            <w:tcBorders>
              <w:top w:val="nil"/>
              <w:left w:val="nil"/>
              <w:bottom w:val="nil"/>
              <w:right w:val="nil"/>
            </w:tcBorders>
            <w:noWrap/>
            <w:vAlign w:val="bottom"/>
            <w:hideMark/>
          </w:tcPr>
          <w:p w:rsidR="00985DF7" w:rsidRPr="009961D1" w:rsidP="00E71931" w14:paraId="5A0CEA63" w14:textId="77777777">
            <w:pPr>
              <w:spacing w:after="0" w:line="240" w:lineRule="auto"/>
              <w:jc w:val="center"/>
              <w:rPr>
                <w:rFonts w:eastAsia="Times New Roman" w:cs="Calibri"/>
                <w:sz w:val="16"/>
                <w:szCs w:val="16"/>
              </w:rPr>
            </w:pPr>
            <w:r w:rsidRPr="009961D1">
              <w:rPr>
                <w:rFonts w:eastAsia="Times New Roman" w:cs="Calibri"/>
                <w:sz w:val="16"/>
                <w:szCs w:val="16"/>
              </w:rPr>
              <w:t>0.00%</w:t>
            </w:r>
          </w:p>
        </w:tc>
        <w:tc>
          <w:tcPr>
            <w:tcW w:w="848" w:type="dxa"/>
            <w:tcBorders>
              <w:top w:val="nil"/>
              <w:left w:val="nil"/>
              <w:bottom w:val="nil"/>
              <w:right w:val="nil"/>
            </w:tcBorders>
            <w:noWrap/>
            <w:vAlign w:val="bottom"/>
            <w:hideMark/>
          </w:tcPr>
          <w:p w:rsidR="00985DF7" w:rsidRPr="009961D1" w:rsidP="00E71931" w14:paraId="3C88CBE1"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83" w:type="dxa"/>
            <w:tcBorders>
              <w:top w:val="nil"/>
              <w:left w:val="nil"/>
              <w:bottom w:val="nil"/>
              <w:right w:val="nil"/>
            </w:tcBorders>
            <w:shd w:val="clear" w:color="000000" w:fill="FFFFCC"/>
            <w:noWrap/>
            <w:vAlign w:val="bottom"/>
            <w:hideMark/>
          </w:tcPr>
          <w:p w:rsidR="00985DF7" w:rsidRPr="009961D1" w:rsidP="00E71931" w14:paraId="67025080"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28" w:type="dxa"/>
            <w:tcBorders>
              <w:top w:val="nil"/>
              <w:left w:val="nil"/>
              <w:bottom w:val="nil"/>
              <w:right w:val="nil"/>
            </w:tcBorders>
            <w:shd w:val="clear" w:color="000000" w:fill="FFFFCC"/>
            <w:noWrap/>
            <w:vAlign w:val="bottom"/>
            <w:hideMark/>
          </w:tcPr>
          <w:p w:rsidR="00985DF7" w:rsidRPr="009961D1" w:rsidP="00E71931" w14:paraId="5ED72F91"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257" w:type="dxa"/>
            <w:tcBorders>
              <w:top w:val="nil"/>
              <w:left w:val="nil"/>
              <w:bottom w:val="nil"/>
              <w:right w:val="nil"/>
            </w:tcBorders>
            <w:noWrap/>
            <w:vAlign w:val="bottom"/>
            <w:hideMark/>
          </w:tcPr>
          <w:p w:rsidR="00985DF7" w:rsidRPr="009961D1" w:rsidP="00E71931" w14:paraId="0048AB31" w14:textId="77777777">
            <w:pPr>
              <w:spacing w:after="0" w:line="240" w:lineRule="auto"/>
              <w:jc w:val="right"/>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7EDC1E49"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48" w:type="dxa"/>
            <w:tcBorders>
              <w:top w:val="nil"/>
              <w:left w:val="nil"/>
              <w:bottom w:val="nil"/>
              <w:right w:val="nil"/>
            </w:tcBorders>
            <w:noWrap/>
            <w:vAlign w:val="bottom"/>
            <w:hideMark/>
          </w:tcPr>
          <w:p w:rsidR="00985DF7" w:rsidRPr="009961D1" w:rsidP="00E71931" w14:paraId="5D82CC28"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75" w:type="dxa"/>
            <w:tcBorders>
              <w:top w:val="nil"/>
              <w:left w:val="nil"/>
              <w:bottom w:val="nil"/>
              <w:right w:val="nil"/>
            </w:tcBorders>
            <w:noWrap/>
            <w:vAlign w:val="bottom"/>
            <w:hideMark/>
          </w:tcPr>
          <w:p w:rsidR="00985DF7" w:rsidRPr="009961D1" w:rsidP="00E71931" w14:paraId="7DDF097F"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425" w:type="dxa"/>
            <w:tcBorders>
              <w:top w:val="nil"/>
              <w:left w:val="nil"/>
              <w:bottom w:val="nil"/>
              <w:right w:val="nil"/>
            </w:tcBorders>
            <w:noWrap/>
            <w:vAlign w:val="bottom"/>
            <w:hideMark/>
          </w:tcPr>
          <w:p w:rsidR="00985DF7" w:rsidRPr="009961D1" w:rsidP="00E71931" w14:paraId="707C4DB6"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425" w:type="dxa"/>
            <w:tcBorders>
              <w:top w:val="nil"/>
              <w:left w:val="nil"/>
              <w:bottom w:val="nil"/>
              <w:right w:val="nil"/>
            </w:tcBorders>
            <w:noWrap/>
            <w:vAlign w:val="bottom"/>
            <w:hideMark/>
          </w:tcPr>
          <w:p w:rsidR="00985DF7" w:rsidRPr="009961D1" w:rsidP="00E71931" w14:paraId="6BBE33A1"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48" w:type="dxa"/>
            <w:tcBorders>
              <w:top w:val="nil"/>
              <w:left w:val="nil"/>
              <w:bottom w:val="nil"/>
              <w:right w:val="nil"/>
            </w:tcBorders>
            <w:noWrap/>
            <w:vAlign w:val="bottom"/>
            <w:hideMark/>
          </w:tcPr>
          <w:p w:rsidR="00985DF7" w:rsidRPr="009961D1" w:rsidP="00E71931" w14:paraId="7ACF92B5"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992" w:type="dxa"/>
            <w:tcBorders>
              <w:top w:val="nil"/>
              <w:left w:val="nil"/>
              <w:bottom w:val="nil"/>
              <w:right w:val="nil"/>
            </w:tcBorders>
            <w:noWrap/>
            <w:vAlign w:val="bottom"/>
            <w:hideMark/>
          </w:tcPr>
          <w:p w:rsidR="00985DF7" w:rsidRPr="009961D1" w:rsidP="00E71931" w14:paraId="083C2743"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38" w:type="dxa"/>
            <w:tcBorders>
              <w:top w:val="nil"/>
              <w:left w:val="nil"/>
              <w:bottom w:val="nil"/>
              <w:right w:val="nil"/>
            </w:tcBorders>
            <w:noWrap/>
            <w:vAlign w:val="bottom"/>
            <w:hideMark/>
          </w:tcPr>
          <w:p w:rsidR="00985DF7" w:rsidRPr="009961D1" w:rsidP="00E71931" w14:paraId="06BAF269"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173" w:type="dxa"/>
            <w:tcBorders>
              <w:top w:val="nil"/>
              <w:left w:val="single" w:sz="4" w:space="0" w:color="auto"/>
              <w:bottom w:val="nil"/>
              <w:right w:val="single" w:sz="4" w:space="0" w:color="auto"/>
            </w:tcBorders>
            <w:noWrap/>
            <w:vAlign w:val="bottom"/>
            <w:hideMark/>
          </w:tcPr>
          <w:p w:rsidR="00985DF7" w:rsidRPr="009961D1" w:rsidP="00E71931" w14:paraId="4CF25B0B"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974" w:type="dxa"/>
            <w:tcBorders>
              <w:top w:val="nil"/>
              <w:left w:val="nil"/>
              <w:bottom w:val="nil"/>
              <w:right w:val="nil"/>
            </w:tcBorders>
            <w:noWrap/>
            <w:vAlign w:val="bottom"/>
            <w:hideMark/>
          </w:tcPr>
          <w:p w:rsidR="00985DF7" w:rsidRPr="009961D1" w:rsidP="00E71931" w14:paraId="089B97FB"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183" w:type="dxa"/>
            <w:tcBorders>
              <w:top w:val="nil"/>
              <w:left w:val="nil"/>
              <w:bottom w:val="nil"/>
              <w:right w:val="single" w:sz="4" w:space="0" w:color="auto"/>
            </w:tcBorders>
            <w:noWrap/>
            <w:vAlign w:val="bottom"/>
            <w:hideMark/>
          </w:tcPr>
          <w:p w:rsidR="00985DF7" w:rsidRPr="009961D1" w:rsidP="00E71931" w14:paraId="542229A3"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38" w:type="dxa"/>
            <w:tcBorders>
              <w:top w:val="nil"/>
              <w:left w:val="nil"/>
              <w:bottom w:val="nil"/>
              <w:right w:val="nil"/>
            </w:tcBorders>
            <w:noWrap/>
            <w:vAlign w:val="bottom"/>
            <w:hideMark/>
          </w:tcPr>
          <w:p w:rsidR="00985DF7" w:rsidRPr="009961D1" w:rsidP="00E71931" w14:paraId="3DA4278F" w14:textId="77777777">
            <w:pPr>
              <w:spacing w:after="0" w:line="240" w:lineRule="auto"/>
              <w:jc w:val="center"/>
              <w:rPr>
                <w:rFonts w:eastAsia="Times New Roman" w:cs="Calibri"/>
                <w:sz w:val="16"/>
                <w:szCs w:val="16"/>
              </w:rPr>
            </w:pPr>
          </w:p>
        </w:tc>
      </w:tr>
      <w:tr w14:paraId="2199A5DA" w14:textId="77777777" w:rsidTr="00E71931">
        <w:tblPrEx>
          <w:tblW w:w="5000" w:type="pct"/>
          <w:tblLayout w:type="fixed"/>
          <w:tblCellMar>
            <w:left w:w="43" w:type="dxa"/>
            <w:right w:w="43" w:type="dxa"/>
          </w:tblCellMar>
          <w:tblLook w:val="04A0"/>
        </w:tblPrEx>
        <w:tc>
          <w:tcPr>
            <w:tcW w:w="220" w:type="dxa"/>
            <w:tcBorders>
              <w:top w:val="nil"/>
              <w:left w:val="nil"/>
              <w:bottom w:val="nil"/>
              <w:right w:val="nil"/>
            </w:tcBorders>
            <w:noWrap/>
            <w:vAlign w:val="bottom"/>
            <w:hideMark/>
          </w:tcPr>
          <w:p w:rsidR="00985DF7" w:rsidRPr="009961D1" w:rsidP="00E71931" w14:paraId="3C32A86D" w14:textId="77777777">
            <w:pPr>
              <w:spacing w:after="0" w:line="240" w:lineRule="auto"/>
              <w:jc w:val="center"/>
              <w:rPr>
                <w:rFonts w:eastAsia="Times New Roman" w:cs="Calibri"/>
                <w:sz w:val="16"/>
                <w:szCs w:val="16"/>
              </w:rPr>
            </w:pPr>
          </w:p>
        </w:tc>
        <w:tc>
          <w:tcPr>
            <w:tcW w:w="659" w:type="dxa"/>
            <w:tcBorders>
              <w:top w:val="nil"/>
              <w:left w:val="single" w:sz="4" w:space="0" w:color="auto"/>
              <w:bottom w:val="nil"/>
              <w:right w:val="nil"/>
            </w:tcBorders>
            <w:noWrap/>
            <w:vAlign w:val="bottom"/>
            <w:hideMark/>
          </w:tcPr>
          <w:p w:rsidR="00985DF7" w:rsidRPr="009961D1" w:rsidP="00E71931" w14:paraId="7E743BB4" w14:textId="77777777">
            <w:pPr>
              <w:spacing w:after="0" w:line="240" w:lineRule="auto"/>
              <w:jc w:val="center"/>
              <w:rPr>
                <w:rFonts w:eastAsia="Times New Roman" w:cs="Calibri"/>
                <w:sz w:val="16"/>
                <w:szCs w:val="16"/>
              </w:rPr>
            </w:pPr>
            <w:r w:rsidRPr="009961D1">
              <w:rPr>
                <w:rFonts w:eastAsia="Times New Roman" w:cs="Calibri"/>
                <w:sz w:val="16"/>
                <w:szCs w:val="16"/>
              </w:rPr>
              <w:t>3f</w:t>
            </w:r>
          </w:p>
        </w:tc>
        <w:tc>
          <w:tcPr>
            <w:tcW w:w="947" w:type="dxa"/>
            <w:tcBorders>
              <w:top w:val="nil"/>
              <w:left w:val="nil"/>
              <w:bottom w:val="nil"/>
              <w:right w:val="nil"/>
            </w:tcBorders>
            <w:shd w:val="clear" w:color="000000" w:fill="FFFFCC"/>
            <w:noWrap/>
            <w:vAlign w:val="bottom"/>
            <w:hideMark/>
          </w:tcPr>
          <w:p w:rsidR="00985DF7" w:rsidRPr="009961D1" w:rsidP="00E71931" w14:paraId="4C236DFD" w14:textId="3493C572">
            <w:pPr>
              <w:spacing w:after="0" w:line="240" w:lineRule="auto"/>
              <w:rPr>
                <w:rFonts w:eastAsia="Times New Roman" w:cs="Calibri"/>
                <w:sz w:val="16"/>
                <w:szCs w:val="16"/>
              </w:rPr>
            </w:pPr>
            <w:r>
              <w:rPr>
                <w:rFonts w:eastAsia="Times New Roman" w:cs="Calibri"/>
                <w:sz w:val="16"/>
                <w:szCs w:val="16"/>
              </w:rPr>
              <w:t>-</w:t>
            </w:r>
          </w:p>
        </w:tc>
        <w:tc>
          <w:tcPr>
            <w:tcW w:w="703" w:type="dxa"/>
            <w:tcBorders>
              <w:top w:val="nil"/>
              <w:left w:val="nil"/>
              <w:bottom w:val="nil"/>
              <w:right w:val="nil"/>
            </w:tcBorders>
            <w:noWrap/>
            <w:vAlign w:val="bottom"/>
            <w:hideMark/>
          </w:tcPr>
          <w:p w:rsidR="00985DF7" w:rsidRPr="009961D1" w:rsidP="00E71931" w14:paraId="063F57A8" w14:textId="77777777">
            <w:pPr>
              <w:spacing w:after="0" w:line="240" w:lineRule="auto"/>
              <w:rPr>
                <w:rFonts w:eastAsia="Times New Roman" w:cs="Calibri"/>
                <w:sz w:val="16"/>
                <w:szCs w:val="16"/>
              </w:rPr>
            </w:pPr>
          </w:p>
        </w:tc>
        <w:tc>
          <w:tcPr>
            <w:tcW w:w="1028" w:type="dxa"/>
            <w:tcBorders>
              <w:top w:val="nil"/>
              <w:left w:val="nil"/>
              <w:bottom w:val="nil"/>
              <w:right w:val="nil"/>
            </w:tcBorders>
            <w:noWrap/>
            <w:vAlign w:val="bottom"/>
            <w:hideMark/>
          </w:tcPr>
          <w:p w:rsidR="00985DF7" w:rsidRPr="009961D1" w:rsidP="00E71931" w14:paraId="47128C37" w14:textId="77777777">
            <w:pPr>
              <w:spacing w:after="0" w:line="240" w:lineRule="auto"/>
              <w:jc w:val="center"/>
              <w:rPr>
                <w:rFonts w:eastAsia="Times New Roman" w:cs="Calibri"/>
                <w:sz w:val="16"/>
                <w:szCs w:val="16"/>
              </w:rPr>
            </w:pPr>
            <w:r w:rsidRPr="009961D1">
              <w:rPr>
                <w:rFonts w:eastAsia="Times New Roman" w:cs="Calibri"/>
                <w:sz w:val="16"/>
                <w:szCs w:val="16"/>
              </w:rPr>
              <w:t>0.00%</w:t>
            </w:r>
          </w:p>
        </w:tc>
        <w:tc>
          <w:tcPr>
            <w:tcW w:w="848" w:type="dxa"/>
            <w:tcBorders>
              <w:top w:val="nil"/>
              <w:left w:val="nil"/>
              <w:bottom w:val="nil"/>
              <w:right w:val="nil"/>
            </w:tcBorders>
            <w:noWrap/>
            <w:vAlign w:val="bottom"/>
            <w:hideMark/>
          </w:tcPr>
          <w:p w:rsidR="00985DF7" w:rsidRPr="009961D1" w:rsidP="00E71931" w14:paraId="2D99FF0F"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83" w:type="dxa"/>
            <w:tcBorders>
              <w:top w:val="nil"/>
              <w:left w:val="nil"/>
              <w:bottom w:val="nil"/>
              <w:right w:val="nil"/>
            </w:tcBorders>
            <w:shd w:val="clear" w:color="000000" w:fill="FFFFCC"/>
            <w:noWrap/>
            <w:vAlign w:val="bottom"/>
            <w:hideMark/>
          </w:tcPr>
          <w:p w:rsidR="00985DF7" w:rsidRPr="009961D1" w:rsidP="00E71931" w14:paraId="07DABD91"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28" w:type="dxa"/>
            <w:tcBorders>
              <w:top w:val="nil"/>
              <w:left w:val="nil"/>
              <w:bottom w:val="nil"/>
              <w:right w:val="nil"/>
            </w:tcBorders>
            <w:shd w:val="clear" w:color="000000" w:fill="FFFFCC"/>
            <w:noWrap/>
            <w:vAlign w:val="bottom"/>
            <w:hideMark/>
          </w:tcPr>
          <w:p w:rsidR="00985DF7" w:rsidRPr="009961D1" w:rsidP="00E71931" w14:paraId="6DA7125B"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257" w:type="dxa"/>
            <w:tcBorders>
              <w:top w:val="nil"/>
              <w:left w:val="nil"/>
              <w:bottom w:val="nil"/>
              <w:right w:val="nil"/>
            </w:tcBorders>
            <w:noWrap/>
            <w:vAlign w:val="bottom"/>
            <w:hideMark/>
          </w:tcPr>
          <w:p w:rsidR="00985DF7" w:rsidRPr="009961D1" w:rsidP="00E71931" w14:paraId="3D780D1E" w14:textId="77777777">
            <w:pPr>
              <w:spacing w:after="0" w:line="240" w:lineRule="auto"/>
              <w:jc w:val="right"/>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419C0CA4"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48" w:type="dxa"/>
            <w:tcBorders>
              <w:top w:val="nil"/>
              <w:left w:val="nil"/>
              <w:bottom w:val="nil"/>
              <w:right w:val="nil"/>
            </w:tcBorders>
            <w:noWrap/>
            <w:vAlign w:val="bottom"/>
            <w:hideMark/>
          </w:tcPr>
          <w:p w:rsidR="00985DF7" w:rsidRPr="009961D1" w:rsidP="00E71931" w14:paraId="1A9DDA21"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75" w:type="dxa"/>
            <w:tcBorders>
              <w:top w:val="nil"/>
              <w:left w:val="nil"/>
              <w:bottom w:val="nil"/>
              <w:right w:val="nil"/>
            </w:tcBorders>
            <w:noWrap/>
            <w:vAlign w:val="bottom"/>
            <w:hideMark/>
          </w:tcPr>
          <w:p w:rsidR="00985DF7" w:rsidRPr="009961D1" w:rsidP="00E71931" w14:paraId="34C5E2B4"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425" w:type="dxa"/>
            <w:tcBorders>
              <w:top w:val="nil"/>
              <w:left w:val="nil"/>
              <w:bottom w:val="nil"/>
              <w:right w:val="nil"/>
            </w:tcBorders>
            <w:noWrap/>
            <w:vAlign w:val="bottom"/>
            <w:hideMark/>
          </w:tcPr>
          <w:p w:rsidR="00985DF7" w:rsidRPr="009961D1" w:rsidP="00E71931" w14:paraId="2696EE81"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425" w:type="dxa"/>
            <w:tcBorders>
              <w:top w:val="nil"/>
              <w:left w:val="nil"/>
              <w:bottom w:val="nil"/>
              <w:right w:val="nil"/>
            </w:tcBorders>
            <w:noWrap/>
            <w:vAlign w:val="bottom"/>
            <w:hideMark/>
          </w:tcPr>
          <w:p w:rsidR="00985DF7" w:rsidRPr="009961D1" w:rsidP="00E71931" w14:paraId="07489FE9"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48" w:type="dxa"/>
            <w:tcBorders>
              <w:top w:val="nil"/>
              <w:left w:val="nil"/>
              <w:bottom w:val="nil"/>
              <w:right w:val="nil"/>
            </w:tcBorders>
            <w:noWrap/>
            <w:vAlign w:val="bottom"/>
            <w:hideMark/>
          </w:tcPr>
          <w:p w:rsidR="00985DF7" w:rsidRPr="009961D1" w:rsidP="00E71931" w14:paraId="082B6758"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992" w:type="dxa"/>
            <w:tcBorders>
              <w:top w:val="nil"/>
              <w:left w:val="nil"/>
              <w:bottom w:val="nil"/>
              <w:right w:val="nil"/>
            </w:tcBorders>
            <w:noWrap/>
            <w:vAlign w:val="bottom"/>
            <w:hideMark/>
          </w:tcPr>
          <w:p w:rsidR="00985DF7" w:rsidRPr="009961D1" w:rsidP="00E71931" w14:paraId="04284934"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38" w:type="dxa"/>
            <w:tcBorders>
              <w:top w:val="nil"/>
              <w:left w:val="nil"/>
              <w:bottom w:val="nil"/>
              <w:right w:val="nil"/>
            </w:tcBorders>
            <w:noWrap/>
            <w:vAlign w:val="bottom"/>
            <w:hideMark/>
          </w:tcPr>
          <w:p w:rsidR="00985DF7" w:rsidRPr="009961D1" w:rsidP="00E71931" w14:paraId="188D0624"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173" w:type="dxa"/>
            <w:tcBorders>
              <w:top w:val="nil"/>
              <w:left w:val="single" w:sz="4" w:space="0" w:color="auto"/>
              <w:bottom w:val="nil"/>
              <w:right w:val="single" w:sz="4" w:space="0" w:color="auto"/>
            </w:tcBorders>
            <w:noWrap/>
            <w:vAlign w:val="bottom"/>
            <w:hideMark/>
          </w:tcPr>
          <w:p w:rsidR="00985DF7" w:rsidRPr="009961D1" w:rsidP="00E71931" w14:paraId="75315A08"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974" w:type="dxa"/>
            <w:tcBorders>
              <w:top w:val="nil"/>
              <w:left w:val="nil"/>
              <w:bottom w:val="nil"/>
              <w:right w:val="nil"/>
            </w:tcBorders>
            <w:noWrap/>
            <w:vAlign w:val="bottom"/>
            <w:hideMark/>
          </w:tcPr>
          <w:p w:rsidR="00985DF7" w:rsidRPr="009961D1" w:rsidP="00E71931" w14:paraId="0157E5A3"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183" w:type="dxa"/>
            <w:tcBorders>
              <w:top w:val="nil"/>
              <w:left w:val="nil"/>
              <w:bottom w:val="nil"/>
              <w:right w:val="single" w:sz="4" w:space="0" w:color="auto"/>
            </w:tcBorders>
            <w:noWrap/>
            <w:vAlign w:val="bottom"/>
            <w:hideMark/>
          </w:tcPr>
          <w:p w:rsidR="00985DF7" w:rsidRPr="009961D1" w:rsidP="00E71931" w14:paraId="24115417"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38" w:type="dxa"/>
            <w:tcBorders>
              <w:top w:val="nil"/>
              <w:left w:val="nil"/>
              <w:bottom w:val="nil"/>
              <w:right w:val="nil"/>
            </w:tcBorders>
            <w:noWrap/>
            <w:vAlign w:val="bottom"/>
            <w:hideMark/>
          </w:tcPr>
          <w:p w:rsidR="00985DF7" w:rsidRPr="009961D1" w:rsidP="00E71931" w14:paraId="47D3C0D6" w14:textId="77777777">
            <w:pPr>
              <w:spacing w:after="0" w:line="240" w:lineRule="auto"/>
              <w:jc w:val="center"/>
              <w:rPr>
                <w:rFonts w:eastAsia="Times New Roman" w:cs="Calibri"/>
                <w:sz w:val="16"/>
                <w:szCs w:val="16"/>
              </w:rPr>
            </w:pPr>
          </w:p>
        </w:tc>
      </w:tr>
      <w:tr w14:paraId="5180B98B" w14:textId="77777777" w:rsidTr="00E71931">
        <w:tblPrEx>
          <w:tblW w:w="5000" w:type="pct"/>
          <w:tblLayout w:type="fixed"/>
          <w:tblCellMar>
            <w:left w:w="43" w:type="dxa"/>
            <w:right w:w="43" w:type="dxa"/>
          </w:tblCellMar>
          <w:tblLook w:val="04A0"/>
        </w:tblPrEx>
        <w:tc>
          <w:tcPr>
            <w:tcW w:w="220" w:type="dxa"/>
            <w:tcBorders>
              <w:top w:val="nil"/>
              <w:left w:val="nil"/>
              <w:bottom w:val="nil"/>
              <w:right w:val="nil"/>
            </w:tcBorders>
            <w:noWrap/>
            <w:vAlign w:val="bottom"/>
            <w:hideMark/>
          </w:tcPr>
          <w:p w:rsidR="00985DF7" w:rsidRPr="009961D1" w:rsidP="00E71931" w14:paraId="1E7C5EBC" w14:textId="77777777">
            <w:pPr>
              <w:spacing w:after="0" w:line="240" w:lineRule="auto"/>
              <w:jc w:val="center"/>
              <w:rPr>
                <w:rFonts w:eastAsia="Times New Roman" w:cs="Calibri"/>
                <w:sz w:val="16"/>
                <w:szCs w:val="16"/>
              </w:rPr>
            </w:pPr>
          </w:p>
        </w:tc>
        <w:tc>
          <w:tcPr>
            <w:tcW w:w="659" w:type="dxa"/>
            <w:tcBorders>
              <w:top w:val="nil"/>
              <w:left w:val="single" w:sz="4" w:space="0" w:color="auto"/>
              <w:bottom w:val="nil"/>
              <w:right w:val="nil"/>
            </w:tcBorders>
            <w:noWrap/>
            <w:vAlign w:val="bottom"/>
            <w:hideMark/>
          </w:tcPr>
          <w:p w:rsidR="00985DF7" w:rsidRPr="009961D1" w:rsidP="00E71931" w14:paraId="244B112A" w14:textId="77777777">
            <w:pPr>
              <w:spacing w:after="0" w:line="240" w:lineRule="auto"/>
              <w:jc w:val="center"/>
              <w:rPr>
                <w:rFonts w:eastAsia="Times New Roman" w:cs="Calibri"/>
                <w:sz w:val="16"/>
                <w:szCs w:val="16"/>
              </w:rPr>
            </w:pPr>
            <w:r w:rsidRPr="009961D1">
              <w:rPr>
                <w:rFonts w:eastAsia="Times New Roman" w:cs="Calibri"/>
                <w:sz w:val="16"/>
                <w:szCs w:val="16"/>
              </w:rPr>
              <w:t>3g</w:t>
            </w:r>
          </w:p>
        </w:tc>
        <w:tc>
          <w:tcPr>
            <w:tcW w:w="947" w:type="dxa"/>
            <w:tcBorders>
              <w:top w:val="nil"/>
              <w:left w:val="nil"/>
              <w:bottom w:val="nil"/>
              <w:right w:val="nil"/>
            </w:tcBorders>
            <w:shd w:val="clear" w:color="000000" w:fill="FFFFCC"/>
            <w:noWrap/>
            <w:vAlign w:val="bottom"/>
            <w:hideMark/>
          </w:tcPr>
          <w:p w:rsidR="00985DF7" w:rsidRPr="009961D1" w:rsidP="00E71931" w14:paraId="6EDE3AF1" w14:textId="2CFE767B">
            <w:pPr>
              <w:spacing w:after="0" w:line="240" w:lineRule="auto"/>
              <w:rPr>
                <w:rFonts w:eastAsia="Times New Roman" w:cs="Calibri"/>
                <w:sz w:val="16"/>
                <w:szCs w:val="16"/>
              </w:rPr>
            </w:pPr>
            <w:r>
              <w:rPr>
                <w:rFonts w:eastAsia="Times New Roman" w:cs="Calibri"/>
                <w:sz w:val="16"/>
                <w:szCs w:val="16"/>
              </w:rPr>
              <w:t>-</w:t>
            </w:r>
          </w:p>
        </w:tc>
        <w:tc>
          <w:tcPr>
            <w:tcW w:w="703" w:type="dxa"/>
            <w:tcBorders>
              <w:top w:val="nil"/>
              <w:left w:val="nil"/>
              <w:bottom w:val="nil"/>
              <w:right w:val="nil"/>
            </w:tcBorders>
            <w:noWrap/>
            <w:vAlign w:val="bottom"/>
            <w:hideMark/>
          </w:tcPr>
          <w:p w:rsidR="00985DF7" w:rsidRPr="009961D1" w:rsidP="00E71931" w14:paraId="5E8822B7" w14:textId="77777777">
            <w:pPr>
              <w:spacing w:after="0" w:line="240" w:lineRule="auto"/>
              <w:rPr>
                <w:rFonts w:eastAsia="Times New Roman" w:cs="Calibri"/>
                <w:sz w:val="16"/>
                <w:szCs w:val="16"/>
              </w:rPr>
            </w:pPr>
          </w:p>
        </w:tc>
        <w:tc>
          <w:tcPr>
            <w:tcW w:w="1028" w:type="dxa"/>
            <w:tcBorders>
              <w:top w:val="nil"/>
              <w:left w:val="nil"/>
              <w:bottom w:val="nil"/>
              <w:right w:val="nil"/>
            </w:tcBorders>
            <w:noWrap/>
            <w:vAlign w:val="bottom"/>
            <w:hideMark/>
          </w:tcPr>
          <w:p w:rsidR="00985DF7" w:rsidRPr="009961D1" w:rsidP="00E71931" w14:paraId="27A8A75D" w14:textId="77777777">
            <w:pPr>
              <w:spacing w:after="0" w:line="240" w:lineRule="auto"/>
              <w:jc w:val="center"/>
              <w:rPr>
                <w:rFonts w:eastAsia="Times New Roman" w:cs="Calibri"/>
                <w:sz w:val="16"/>
                <w:szCs w:val="16"/>
              </w:rPr>
            </w:pPr>
            <w:r w:rsidRPr="009961D1">
              <w:rPr>
                <w:rFonts w:eastAsia="Times New Roman" w:cs="Calibri"/>
                <w:sz w:val="16"/>
                <w:szCs w:val="16"/>
              </w:rPr>
              <w:t>0.00%</w:t>
            </w:r>
          </w:p>
        </w:tc>
        <w:tc>
          <w:tcPr>
            <w:tcW w:w="848" w:type="dxa"/>
            <w:tcBorders>
              <w:top w:val="nil"/>
              <w:left w:val="nil"/>
              <w:bottom w:val="nil"/>
              <w:right w:val="nil"/>
            </w:tcBorders>
            <w:noWrap/>
            <w:vAlign w:val="bottom"/>
            <w:hideMark/>
          </w:tcPr>
          <w:p w:rsidR="00985DF7" w:rsidRPr="009961D1" w:rsidP="00E71931" w14:paraId="0C296F4F"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83" w:type="dxa"/>
            <w:tcBorders>
              <w:top w:val="nil"/>
              <w:left w:val="nil"/>
              <w:bottom w:val="nil"/>
              <w:right w:val="nil"/>
            </w:tcBorders>
            <w:shd w:val="clear" w:color="000000" w:fill="FFFFCC"/>
            <w:noWrap/>
            <w:vAlign w:val="bottom"/>
            <w:hideMark/>
          </w:tcPr>
          <w:p w:rsidR="00985DF7" w:rsidRPr="009961D1" w:rsidP="00E71931" w14:paraId="2C9FD8FB"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28" w:type="dxa"/>
            <w:tcBorders>
              <w:top w:val="nil"/>
              <w:left w:val="nil"/>
              <w:bottom w:val="nil"/>
              <w:right w:val="nil"/>
            </w:tcBorders>
            <w:shd w:val="clear" w:color="000000" w:fill="FFFFCC"/>
            <w:noWrap/>
            <w:vAlign w:val="bottom"/>
            <w:hideMark/>
          </w:tcPr>
          <w:p w:rsidR="00985DF7" w:rsidRPr="009961D1" w:rsidP="00E71931" w14:paraId="0B53E044"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257" w:type="dxa"/>
            <w:tcBorders>
              <w:top w:val="nil"/>
              <w:left w:val="nil"/>
              <w:bottom w:val="nil"/>
              <w:right w:val="nil"/>
            </w:tcBorders>
            <w:noWrap/>
            <w:vAlign w:val="bottom"/>
            <w:hideMark/>
          </w:tcPr>
          <w:p w:rsidR="00985DF7" w:rsidRPr="009961D1" w:rsidP="00E71931" w14:paraId="2BCF4455" w14:textId="77777777">
            <w:pPr>
              <w:spacing w:after="0" w:line="240" w:lineRule="auto"/>
              <w:jc w:val="right"/>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497D2A20"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48" w:type="dxa"/>
            <w:tcBorders>
              <w:top w:val="nil"/>
              <w:left w:val="nil"/>
              <w:bottom w:val="nil"/>
              <w:right w:val="nil"/>
            </w:tcBorders>
            <w:noWrap/>
            <w:vAlign w:val="bottom"/>
            <w:hideMark/>
          </w:tcPr>
          <w:p w:rsidR="00985DF7" w:rsidRPr="009961D1" w:rsidP="00E71931" w14:paraId="61C5DEC5"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75" w:type="dxa"/>
            <w:tcBorders>
              <w:top w:val="nil"/>
              <w:left w:val="nil"/>
              <w:bottom w:val="nil"/>
              <w:right w:val="nil"/>
            </w:tcBorders>
            <w:noWrap/>
            <w:vAlign w:val="bottom"/>
            <w:hideMark/>
          </w:tcPr>
          <w:p w:rsidR="00985DF7" w:rsidRPr="009961D1" w:rsidP="00E71931" w14:paraId="7F0020E7"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425" w:type="dxa"/>
            <w:tcBorders>
              <w:top w:val="nil"/>
              <w:left w:val="nil"/>
              <w:bottom w:val="nil"/>
              <w:right w:val="nil"/>
            </w:tcBorders>
            <w:noWrap/>
            <w:vAlign w:val="bottom"/>
            <w:hideMark/>
          </w:tcPr>
          <w:p w:rsidR="00985DF7" w:rsidRPr="009961D1" w:rsidP="00E71931" w14:paraId="42FB28FE"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425" w:type="dxa"/>
            <w:tcBorders>
              <w:top w:val="nil"/>
              <w:left w:val="nil"/>
              <w:bottom w:val="nil"/>
              <w:right w:val="nil"/>
            </w:tcBorders>
            <w:noWrap/>
            <w:vAlign w:val="bottom"/>
            <w:hideMark/>
          </w:tcPr>
          <w:p w:rsidR="00985DF7" w:rsidRPr="009961D1" w:rsidP="00E71931" w14:paraId="3860617B"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48" w:type="dxa"/>
            <w:tcBorders>
              <w:top w:val="nil"/>
              <w:left w:val="nil"/>
              <w:bottom w:val="nil"/>
              <w:right w:val="nil"/>
            </w:tcBorders>
            <w:noWrap/>
            <w:vAlign w:val="bottom"/>
            <w:hideMark/>
          </w:tcPr>
          <w:p w:rsidR="00985DF7" w:rsidRPr="009961D1" w:rsidP="00E71931" w14:paraId="648870EA"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992" w:type="dxa"/>
            <w:tcBorders>
              <w:top w:val="nil"/>
              <w:left w:val="nil"/>
              <w:bottom w:val="nil"/>
              <w:right w:val="nil"/>
            </w:tcBorders>
            <w:noWrap/>
            <w:vAlign w:val="bottom"/>
            <w:hideMark/>
          </w:tcPr>
          <w:p w:rsidR="00985DF7" w:rsidRPr="009961D1" w:rsidP="00E71931" w14:paraId="6160BAEA"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38" w:type="dxa"/>
            <w:tcBorders>
              <w:top w:val="nil"/>
              <w:left w:val="nil"/>
              <w:bottom w:val="nil"/>
              <w:right w:val="nil"/>
            </w:tcBorders>
            <w:noWrap/>
            <w:vAlign w:val="bottom"/>
            <w:hideMark/>
          </w:tcPr>
          <w:p w:rsidR="00985DF7" w:rsidRPr="009961D1" w:rsidP="00E71931" w14:paraId="56EF9127"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173" w:type="dxa"/>
            <w:tcBorders>
              <w:top w:val="nil"/>
              <w:left w:val="single" w:sz="4" w:space="0" w:color="auto"/>
              <w:bottom w:val="nil"/>
              <w:right w:val="single" w:sz="4" w:space="0" w:color="auto"/>
            </w:tcBorders>
            <w:noWrap/>
            <w:vAlign w:val="bottom"/>
            <w:hideMark/>
          </w:tcPr>
          <w:p w:rsidR="00985DF7" w:rsidRPr="009961D1" w:rsidP="00E71931" w14:paraId="3FA05F75"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974" w:type="dxa"/>
            <w:tcBorders>
              <w:top w:val="nil"/>
              <w:left w:val="nil"/>
              <w:bottom w:val="nil"/>
              <w:right w:val="nil"/>
            </w:tcBorders>
            <w:noWrap/>
            <w:vAlign w:val="bottom"/>
            <w:hideMark/>
          </w:tcPr>
          <w:p w:rsidR="00985DF7" w:rsidRPr="009961D1" w:rsidP="00E71931" w14:paraId="067AE0A0"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183" w:type="dxa"/>
            <w:tcBorders>
              <w:top w:val="nil"/>
              <w:left w:val="nil"/>
              <w:bottom w:val="nil"/>
              <w:right w:val="single" w:sz="4" w:space="0" w:color="auto"/>
            </w:tcBorders>
            <w:noWrap/>
            <w:vAlign w:val="bottom"/>
            <w:hideMark/>
          </w:tcPr>
          <w:p w:rsidR="00985DF7" w:rsidRPr="009961D1" w:rsidP="00E71931" w14:paraId="33081ACA"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38" w:type="dxa"/>
            <w:tcBorders>
              <w:top w:val="nil"/>
              <w:left w:val="nil"/>
              <w:bottom w:val="nil"/>
              <w:right w:val="nil"/>
            </w:tcBorders>
            <w:noWrap/>
            <w:vAlign w:val="bottom"/>
            <w:hideMark/>
          </w:tcPr>
          <w:p w:rsidR="00985DF7" w:rsidRPr="009961D1" w:rsidP="00E71931" w14:paraId="58F887DB" w14:textId="77777777">
            <w:pPr>
              <w:spacing w:after="0" w:line="240" w:lineRule="auto"/>
              <w:jc w:val="center"/>
              <w:rPr>
                <w:rFonts w:eastAsia="Times New Roman" w:cs="Calibri"/>
                <w:sz w:val="16"/>
                <w:szCs w:val="16"/>
              </w:rPr>
            </w:pPr>
          </w:p>
        </w:tc>
      </w:tr>
      <w:tr w14:paraId="1EDF3903" w14:textId="77777777" w:rsidTr="00E71931">
        <w:tblPrEx>
          <w:tblW w:w="5000" w:type="pct"/>
          <w:tblLayout w:type="fixed"/>
          <w:tblCellMar>
            <w:left w:w="43" w:type="dxa"/>
            <w:right w:w="43" w:type="dxa"/>
          </w:tblCellMar>
          <w:tblLook w:val="04A0"/>
        </w:tblPrEx>
        <w:tc>
          <w:tcPr>
            <w:tcW w:w="220" w:type="dxa"/>
            <w:tcBorders>
              <w:top w:val="nil"/>
              <w:left w:val="nil"/>
              <w:bottom w:val="nil"/>
              <w:right w:val="nil"/>
            </w:tcBorders>
            <w:noWrap/>
            <w:vAlign w:val="bottom"/>
            <w:hideMark/>
          </w:tcPr>
          <w:p w:rsidR="00985DF7" w:rsidRPr="009961D1" w:rsidP="00E71931" w14:paraId="525AF34B" w14:textId="77777777">
            <w:pPr>
              <w:spacing w:after="0" w:line="240" w:lineRule="auto"/>
              <w:jc w:val="center"/>
              <w:rPr>
                <w:rFonts w:eastAsia="Times New Roman" w:cs="Calibri"/>
                <w:sz w:val="16"/>
                <w:szCs w:val="16"/>
              </w:rPr>
            </w:pPr>
          </w:p>
        </w:tc>
        <w:tc>
          <w:tcPr>
            <w:tcW w:w="659" w:type="dxa"/>
            <w:tcBorders>
              <w:top w:val="nil"/>
              <w:left w:val="single" w:sz="4" w:space="0" w:color="auto"/>
              <w:bottom w:val="nil"/>
              <w:right w:val="nil"/>
            </w:tcBorders>
            <w:noWrap/>
            <w:vAlign w:val="bottom"/>
            <w:hideMark/>
          </w:tcPr>
          <w:p w:rsidR="00985DF7" w:rsidRPr="009961D1" w:rsidP="00E71931" w14:paraId="0634705F" w14:textId="77777777">
            <w:pPr>
              <w:spacing w:after="0" w:line="240" w:lineRule="auto"/>
              <w:jc w:val="center"/>
              <w:rPr>
                <w:rFonts w:eastAsia="Times New Roman" w:cs="Calibri"/>
                <w:sz w:val="16"/>
                <w:szCs w:val="16"/>
              </w:rPr>
            </w:pPr>
            <w:r w:rsidRPr="009961D1">
              <w:rPr>
                <w:rFonts w:eastAsia="Times New Roman" w:cs="Calibri"/>
                <w:sz w:val="16"/>
                <w:szCs w:val="16"/>
              </w:rPr>
              <w:t>3h</w:t>
            </w:r>
          </w:p>
        </w:tc>
        <w:tc>
          <w:tcPr>
            <w:tcW w:w="947" w:type="dxa"/>
            <w:tcBorders>
              <w:top w:val="nil"/>
              <w:left w:val="nil"/>
              <w:bottom w:val="nil"/>
              <w:right w:val="nil"/>
            </w:tcBorders>
            <w:shd w:val="clear" w:color="000000" w:fill="FFFFCC"/>
            <w:noWrap/>
            <w:vAlign w:val="bottom"/>
            <w:hideMark/>
          </w:tcPr>
          <w:p w:rsidR="00985DF7" w:rsidRPr="009961D1" w:rsidP="00E71931" w14:paraId="24C7A41C" w14:textId="6C5DD2BA">
            <w:pPr>
              <w:spacing w:after="0" w:line="240" w:lineRule="auto"/>
              <w:rPr>
                <w:rFonts w:eastAsia="Times New Roman" w:cs="Calibri"/>
                <w:sz w:val="16"/>
                <w:szCs w:val="16"/>
              </w:rPr>
            </w:pPr>
            <w:r>
              <w:rPr>
                <w:rFonts w:eastAsia="Times New Roman" w:cs="Calibri"/>
                <w:sz w:val="16"/>
                <w:szCs w:val="16"/>
              </w:rPr>
              <w:t>-</w:t>
            </w:r>
          </w:p>
        </w:tc>
        <w:tc>
          <w:tcPr>
            <w:tcW w:w="703" w:type="dxa"/>
            <w:tcBorders>
              <w:top w:val="nil"/>
              <w:left w:val="nil"/>
              <w:bottom w:val="nil"/>
              <w:right w:val="nil"/>
            </w:tcBorders>
            <w:noWrap/>
            <w:vAlign w:val="bottom"/>
            <w:hideMark/>
          </w:tcPr>
          <w:p w:rsidR="00985DF7" w:rsidRPr="009961D1" w:rsidP="00E71931" w14:paraId="19EF9779" w14:textId="77777777">
            <w:pPr>
              <w:spacing w:after="0" w:line="240" w:lineRule="auto"/>
              <w:rPr>
                <w:rFonts w:eastAsia="Times New Roman" w:cs="Calibri"/>
                <w:sz w:val="16"/>
                <w:szCs w:val="16"/>
              </w:rPr>
            </w:pPr>
          </w:p>
        </w:tc>
        <w:tc>
          <w:tcPr>
            <w:tcW w:w="1028" w:type="dxa"/>
            <w:tcBorders>
              <w:top w:val="nil"/>
              <w:left w:val="nil"/>
              <w:bottom w:val="nil"/>
              <w:right w:val="nil"/>
            </w:tcBorders>
            <w:noWrap/>
            <w:vAlign w:val="bottom"/>
            <w:hideMark/>
          </w:tcPr>
          <w:p w:rsidR="00985DF7" w:rsidRPr="009961D1" w:rsidP="00E71931" w14:paraId="1792B382" w14:textId="77777777">
            <w:pPr>
              <w:spacing w:after="0" w:line="240" w:lineRule="auto"/>
              <w:jc w:val="center"/>
              <w:rPr>
                <w:rFonts w:eastAsia="Times New Roman" w:cs="Calibri"/>
                <w:sz w:val="16"/>
                <w:szCs w:val="16"/>
              </w:rPr>
            </w:pPr>
            <w:r w:rsidRPr="009961D1">
              <w:rPr>
                <w:rFonts w:eastAsia="Times New Roman" w:cs="Calibri"/>
                <w:sz w:val="16"/>
                <w:szCs w:val="16"/>
              </w:rPr>
              <w:t>0.00%</w:t>
            </w:r>
          </w:p>
        </w:tc>
        <w:tc>
          <w:tcPr>
            <w:tcW w:w="848" w:type="dxa"/>
            <w:tcBorders>
              <w:top w:val="nil"/>
              <w:left w:val="nil"/>
              <w:bottom w:val="nil"/>
              <w:right w:val="nil"/>
            </w:tcBorders>
            <w:noWrap/>
            <w:vAlign w:val="bottom"/>
            <w:hideMark/>
          </w:tcPr>
          <w:p w:rsidR="00985DF7" w:rsidRPr="009961D1" w:rsidP="00E71931" w14:paraId="71FD3EB1"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83" w:type="dxa"/>
            <w:tcBorders>
              <w:top w:val="nil"/>
              <w:left w:val="nil"/>
              <w:bottom w:val="nil"/>
              <w:right w:val="nil"/>
            </w:tcBorders>
            <w:shd w:val="clear" w:color="000000" w:fill="FFFFCC"/>
            <w:noWrap/>
            <w:vAlign w:val="bottom"/>
            <w:hideMark/>
          </w:tcPr>
          <w:p w:rsidR="00985DF7" w:rsidRPr="009961D1" w:rsidP="00E71931" w14:paraId="1B5AFC8C"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28" w:type="dxa"/>
            <w:tcBorders>
              <w:top w:val="nil"/>
              <w:left w:val="nil"/>
              <w:bottom w:val="nil"/>
              <w:right w:val="nil"/>
            </w:tcBorders>
            <w:shd w:val="clear" w:color="000000" w:fill="FFFFCC"/>
            <w:noWrap/>
            <w:vAlign w:val="bottom"/>
            <w:hideMark/>
          </w:tcPr>
          <w:p w:rsidR="00985DF7" w:rsidRPr="009961D1" w:rsidP="00E71931" w14:paraId="0C973E3C"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257" w:type="dxa"/>
            <w:tcBorders>
              <w:top w:val="nil"/>
              <w:left w:val="nil"/>
              <w:bottom w:val="nil"/>
              <w:right w:val="nil"/>
            </w:tcBorders>
            <w:noWrap/>
            <w:vAlign w:val="bottom"/>
            <w:hideMark/>
          </w:tcPr>
          <w:p w:rsidR="00985DF7" w:rsidRPr="009961D1" w:rsidP="00E71931" w14:paraId="213B4031" w14:textId="77777777">
            <w:pPr>
              <w:spacing w:after="0" w:line="240" w:lineRule="auto"/>
              <w:jc w:val="right"/>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791A5AB5"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48" w:type="dxa"/>
            <w:tcBorders>
              <w:top w:val="nil"/>
              <w:left w:val="nil"/>
              <w:bottom w:val="nil"/>
              <w:right w:val="nil"/>
            </w:tcBorders>
            <w:noWrap/>
            <w:vAlign w:val="bottom"/>
            <w:hideMark/>
          </w:tcPr>
          <w:p w:rsidR="00985DF7" w:rsidRPr="009961D1" w:rsidP="00E71931" w14:paraId="0316D9D4"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75" w:type="dxa"/>
            <w:tcBorders>
              <w:top w:val="nil"/>
              <w:left w:val="nil"/>
              <w:bottom w:val="nil"/>
              <w:right w:val="nil"/>
            </w:tcBorders>
            <w:noWrap/>
            <w:vAlign w:val="bottom"/>
            <w:hideMark/>
          </w:tcPr>
          <w:p w:rsidR="00985DF7" w:rsidRPr="009961D1" w:rsidP="00E71931" w14:paraId="1EAF4819"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425" w:type="dxa"/>
            <w:tcBorders>
              <w:top w:val="nil"/>
              <w:left w:val="nil"/>
              <w:bottom w:val="nil"/>
              <w:right w:val="nil"/>
            </w:tcBorders>
            <w:noWrap/>
            <w:vAlign w:val="bottom"/>
            <w:hideMark/>
          </w:tcPr>
          <w:p w:rsidR="00985DF7" w:rsidRPr="009961D1" w:rsidP="00E71931" w14:paraId="456DB5C2"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425" w:type="dxa"/>
            <w:tcBorders>
              <w:top w:val="nil"/>
              <w:left w:val="nil"/>
              <w:bottom w:val="nil"/>
              <w:right w:val="nil"/>
            </w:tcBorders>
            <w:noWrap/>
            <w:vAlign w:val="bottom"/>
            <w:hideMark/>
          </w:tcPr>
          <w:p w:rsidR="00985DF7" w:rsidRPr="009961D1" w:rsidP="00E71931" w14:paraId="1CE2B9AE"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48" w:type="dxa"/>
            <w:tcBorders>
              <w:top w:val="nil"/>
              <w:left w:val="nil"/>
              <w:bottom w:val="nil"/>
              <w:right w:val="nil"/>
            </w:tcBorders>
            <w:noWrap/>
            <w:vAlign w:val="bottom"/>
            <w:hideMark/>
          </w:tcPr>
          <w:p w:rsidR="00985DF7" w:rsidRPr="009961D1" w:rsidP="00E71931" w14:paraId="40FA18C2"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992" w:type="dxa"/>
            <w:tcBorders>
              <w:top w:val="nil"/>
              <w:left w:val="nil"/>
              <w:bottom w:val="nil"/>
              <w:right w:val="nil"/>
            </w:tcBorders>
            <w:noWrap/>
            <w:vAlign w:val="bottom"/>
            <w:hideMark/>
          </w:tcPr>
          <w:p w:rsidR="00985DF7" w:rsidRPr="009961D1" w:rsidP="00E71931" w14:paraId="5594AE6E"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38" w:type="dxa"/>
            <w:tcBorders>
              <w:top w:val="nil"/>
              <w:left w:val="nil"/>
              <w:bottom w:val="nil"/>
              <w:right w:val="nil"/>
            </w:tcBorders>
            <w:noWrap/>
            <w:vAlign w:val="bottom"/>
            <w:hideMark/>
          </w:tcPr>
          <w:p w:rsidR="00985DF7" w:rsidRPr="009961D1" w:rsidP="00E71931" w14:paraId="43F497A4"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173" w:type="dxa"/>
            <w:tcBorders>
              <w:top w:val="nil"/>
              <w:left w:val="single" w:sz="4" w:space="0" w:color="auto"/>
              <w:bottom w:val="nil"/>
              <w:right w:val="single" w:sz="4" w:space="0" w:color="auto"/>
            </w:tcBorders>
            <w:noWrap/>
            <w:vAlign w:val="bottom"/>
            <w:hideMark/>
          </w:tcPr>
          <w:p w:rsidR="00985DF7" w:rsidRPr="009961D1" w:rsidP="00E71931" w14:paraId="196A34B7"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974" w:type="dxa"/>
            <w:tcBorders>
              <w:top w:val="nil"/>
              <w:left w:val="nil"/>
              <w:bottom w:val="nil"/>
              <w:right w:val="nil"/>
            </w:tcBorders>
            <w:noWrap/>
            <w:vAlign w:val="bottom"/>
            <w:hideMark/>
          </w:tcPr>
          <w:p w:rsidR="00985DF7" w:rsidRPr="009961D1" w:rsidP="00E71931" w14:paraId="1A75048F"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183" w:type="dxa"/>
            <w:tcBorders>
              <w:top w:val="nil"/>
              <w:left w:val="nil"/>
              <w:bottom w:val="nil"/>
              <w:right w:val="single" w:sz="4" w:space="0" w:color="auto"/>
            </w:tcBorders>
            <w:noWrap/>
            <w:vAlign w:val="bottom"/>
            <w:hideMark/>
          </w:tcPr>
          <w:p w:rsidR="00985DF7" w:rsidRPr="009961D1" w:rsidP="00E71931" w14:paraId="163C9EA5"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38" w:type="dxa"/>
            <w:tcBorders>
              <w:top w:val="nil"/>
              <w:left w:val="nil"/>
              <w:bottom w:val="nil"/>
              <w:right w:val="nil"/>
            </w:tcBorders>
            <w:noWrap/>
            <w:vAlign w:val="bottom"/>
            <w:hideMark/>
          </w:tcPr>
          <w:p w:rsidR="00985DF7" w:rsidRPr="009961D1" w:rsidP="00E71931" w14:paraId="2E9ED85D" w14:textId="77777777">
            <w:pPr>
              <w:spacing w:after="0" w:line="240" w:lineRule="auto"/>
              <w:jc w:val="center"/>
              <w:rPr>
                <w:rFonts w:eastAsia="Times New Roman" w:cs="Calibri"/>
                <w:sz w:val="16"/>
                <w:szCs w:val="16"/>
              </w:rPr>
            </w:pPr>
          </w:p>
        </w:tc>
      </w:tr>
      <w:tr w14:paraId="5C8D0F6D" w14:textId="77777777" w:rsidTr="00E71931">
        <w:tblPrEx>
          <w:tblW w:w="5000" w:type="pct"/>
          <w:tblLayout w:type="fixed"/>
          <w:tblCellMar>
            <w:left w:w="43" w:type="dxa"/>
            <w:right w:w="43" w:type="dxa"/>
          </w:tblCellMar>
          <w:tblLook w:val="04A0"/>
        </w:tblPrEx>
        <w:tc>
          <w:tcPr>
            <w:tcW w:w="220" w:type="dxa"/>
            <w:tcBorders>
              <w:top w:val="nil"/>
              <w:left w:val="nil"/>
              <w:bottom w:val="nil"/>
              <w:right w:val="nil"/>
            </w:tcBorders>
            <w:noWrap/>
            <w:vAlign w:val="bottom"/>
            <w:hideMark/>
          </w:tcPr>
          <w:p w:rsidR="00985DF7" w:rsidRPr="009961D1" w:rsidP="00E71931" w14:paraId="749AD7AB" w14:textId="77777777">
            <w:pPr>
              <w:spacing w:after="0" w:line="240" w:lineRule="auto"/>
              <w:jc w:val="center"/>
              <w:rPr>
                <w:rFonts w:eastAsia="Times New Roman" w:cs="Calibri"/>
                <w:sz w:val="16"/>
                <w:szCs w:val="16"/>
              </w:rPr>
            </w:pPr>
          </w:p>
        </w:tc>
        <w:tc>
          <w:tcPr>
            <w:tcW w:w="659" w:type="dxa"/>
            <w:tcBorders>
              <w:top w:val="nil"/>
              <w:left w:val="single" w:sz="4" w:space="0" w:color="auto"/>
              <w:bottom w:val="nil"/>
              <w:right w:val="nil"/>
            </w:tcBorders>
            <w:noWrap/>
            <w:vAlign w:val="bottom"/>
            <w:hideMark/>
          </w:tcPr>
          <w:p w:rsidR="00985DF7" w:rsidRPr="009961D1" w:rsidP="00E71931" w14:paraId="7350A212" w14:textId="77777777">
            <w:pPr>
              <w:spacing w:after="0" w:line="240" w:lineRule="auto"/>
              <w:jc w:val="center"/>
              <w:rPr>
                <w:rFonts w:eastAsia="Times New Roman" w:cs="Calibri"/>
                <w:sz w:val="16"/>
                <w:szCs w:val="16"/>
              </w:rPr>
            </w:pPr>
            <w:r w:rsidRPr="009961D1">
              <w:rPr>
                <w:rFonts w:eastAsia="Times New Roman" w:cs="Calibri"/>
                <w:sz w:val="16"/>
                <w:szCs w:val="16"/>
              </w:rPr>
              <w:t>3i</w:t>
            </w:r>
          </w:p>
        </w:tc>
        <w:tc>
          <w:tcPr>
            <w:tcW w:w="947" w:type="dxa"/>
            <w:tcBorders>
              <w:top w:val="nil"/>
              <w:left w:val="nil"/>
              <w:bottom w:val="nil"/>
              <w:right w:val="nil"/>
            </w:tcBorders>
            <w:shd w:val="clear" w:color="000000" w:fill="FFFFCC"/>
            <w:noWrap/>
            <w:vAlign w:val="bottom"/>
            <w:hideMark/>
          </w:tcPr>
          <w:p w:rsidR="00985DF7" w:rsidRPr="009961D1" w:rsidP="00E71931" w14:paraId="77667C8E" w14:textId="7CC861FC">
            <w:pPr>
              <w:spacing w:after="0" w:line="240" w:lineRule="auto"/>
              <w:rPr>
                <w:rFonts w:eastAsia="Times New Roman" w:cs="Calibri"/>
                <w:sz w:val="16"/>
                <w:szCs w:val="16"/>
              </w:rPr>
            </w:pPr>
            <w:r>
              <w:rPr>
                <w:rFonts w:eastAsia="Times New Roman" w:cs="Calibri"/>
                <w:sz w:val="16"/>
                <w:szCs w:val="16"/>
              </w:rPr>
              <w:t>-</w:t>
            </w:r>
          </w:p>
        </w:tc>
        <w:tc>
          <w:tcPr>
            <w:tcW w:w="703" w:type="dxa"/>
            <w:tcBorders>
              <w:top w:val="nil"/>
              <w:left w:val="nil"/>
              <w:bottom w:val="nil"/>
              <w:right w:val="nil"/>
            </w:tcBorders>
            <w:noWrap/>
            <w:vAlign w:val="bottom"/>
            <w:hideMark/>
          </w:tcPr>
          <w:p w:rsidR="00985DF7" w:rsidRPr="009961D1" w:rsidP="00E71931" w14:paraId="31C542B5" w14:textId="77777777">
            <w:pPr>
              <w:spacing w:after="0" w:line="240" w:lineRule="auto"/>
              <w:rPr>
                <w:rFonts w:eastAsia="Times New Roman" w:cs="Calibri"/>
                <w:sz w:val="16"/>
                <w:szCs w:val="16"/>
              </w:rPr>
            </w:pPr>
          </w:p>
        </w:tc>
        <w:tc>
          <w:tcPr>
            <w:tcW w:w="1028" w:type="dxa"/>
            <w:tcBorders>
              <w:top w:val="nil"/>
              <w:left w:val="nil"/>
              <w:bottom w:val="nil"/>
              <w:right w:val="nil"/>
            </w:tcBorders>
            <w:noWrap/>
            <w:vAlign w:val="bottom"/>
            <w:hideMark/>
          </w:tcPr>
          <w:p w:rsidR="00985DF7" w:rsidRPr="009961D1" w:rsidP="00E71931" w14:paraId="779CDB9D" w14:textId="77777777">
            <w:pPr>
              <w:spacing w:after="0" w:line="240" w:lineRule="auto"/>
              <w:jc w:val="center"/>
              <w:rPr>
                <w:rFonts w:eastAsia="Times New Roman" w:cs="Calibri"/>
                <w:sz w:val="16"/>
                <w:szCs w:val="16"/>
              </w:rPr>
            </w:pPr>
            <w:r w:rsidRPr="009961D1">
              <w:rPr>
                <w:rFonts w:eastAsia="Times New Roman" w:cs="Calibri"/>
                <w:sz w:val="16"/>
                <w:szCs w:val="16"/>
              </w:rPr>
              <w:t>0.00%</w:t>
            </w:r>
          </w:p>
        </w:tc>
        <w:tc>
          <w:tcPr>
            <w:tcW w:w="848" w:type="dxa"/>
            <w:tcBorders>
              <w:top w:val="nil"/>
              <w:left w:val="nil"/>
              <w:bottom w:val="nil"/>
              <w:right w:val="nil"/>
            </w:tcBorders>
            <w:noWrap/>
            <w:vAlign w:val="bottom"/>
            <w:hideMark/>
          </w:tcPr>
          <w:p w:rsidR="00985DF7" w:rsidRPr="009961D1" w:rsidP="00E71931" w14:paraId="57A20946"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83" w:type="dxa"/>
            <w:tcBorders>
              <w:top w:val="nil"/>
              <w:left w:val="nil"/>
              <w:bottom w:val="nil"/>
              <w:right w:val="nil"/>
            </w:tcBorders>
            <w:shd w:val="clear" w:color="000000" w:fill="FFFFCC"/>
            <w:noWrap/>
            <w:vAlign w:val="bottom"/>
            <w:hideMark/>
          </w:tcPr>
          <w:p w:rsidR="00985DF7" w:rsidRPr="009961D1" w:rsidP="00E71931" w14:paraId="7E4AAA5A"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28" w:type="dxa"/>
            <w:tcBorders>
              <w:top w:val="nil"/>
              <w:left w:val="nil"/>
              <w:bottom w:val="nil"/>
              <w:right w:val="nil"/>
            </w:tcBorders>
            <w:shd w:val="clear" w:color="000000" w:fill="FFFFCC"/>
            <w:noWrap/>
            <w:vAlign w:val="bottom"/>
            <w:hideMark/>
          </w:tcPr>
          <w:p w:rsidR="00985DF7" w:rsidRPr="009961D1" w:rsidP="00E71931" w14:paraId="11763C6E"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257" w:type="dxa"/>
            <w:tcBorders>
              <w:top w:val="nil"/>
              <w:left w:val="nil"/>
              <w:bottom w:val="nil"/>
              <w:right w:val="nil"/>
            </w:tcBorders>
            <w:noWrap/>
            <w:vAlign w:val="bottom"/>
            <w:hideMark/>
          </w:tcPr>
          <w:p w:rsidR="00985DF7" w:rsidRPr="009961D1" w:rsidP="00E71931" w14:paraId="7FF8F3A4" w14:textId="77777777">
            <w:pPr>
              <w:spacing w:after="0" w:line="240" w:lineRule="auto"/>
              <w:jc w:val="right"/>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0CA7D6D0"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48" w:type="dxa"/>
            <w:tcBorders>
              <w:top w:val="nil"/>
              <w:left w:val="nil"/>
              <w:bottom w:val="nil"/>
              <w:right w:val="nil"/>
            </w:tcBorders>
            <w:noWrap/>
            <w:vAlign w:val="bottom"/>
            <w:hideMark/>
          </w:tcPr>
          <w:p w:rsidR="00985DF7" w:rsidRPr="009961D1" w:rsidP="00E71931" w14:paraId="1DE8A356"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75" w:type="dxa"/>
            <w:tcBorders>
              <w:top w:val="nil"/>
              <w:left w:val="nil"/>
              <w:bottom w:val="nil"/>
              <w:right w:val="nil"/>
            </w:tcBorders>
            <w:noWrap/>
            <w:vAlign w:val="bottom"/>
            <w:hideMark/>
          </w:tcPr>
          <w:p w:rsidR="00985DF7" w:rsidRPr="009961D1" w:rsidP="00E71931" w14:paraId="00CECF72"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425" w:type="dxa"/>
            <w:tcBorders>
              <w:top w:val="nil"/>
              <w:left w:val="nil"/>
              <w:bottom w:val="nil"/>
              <w:right w:val="nil"/>
            </w:tcBorders>
            <w:noWrap/>
            <w:vAlign w:val="bottom"/>
            <w:hideMark/>
          </w:tcPr>
          <w:p w:rsidR="00985DF7" w:rsidRPr="009961D1" w:rsidP="00E71931" w14:paraId="18F8FA8B"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425" w:type="dxa"/>
            <w:tcBorders>
              <w:top w:val="nil"/>
              <w:left w:val="nil"/>
              <w:bottom w:val="nil"/>
              <w:right w:val="nil"/>
            </w:tcBorders>
            <w:noWrap/>
            <w:vAlign w:val="bottom"/>
            <w:hideMark/>
          </w:tcPr>
          <w:p w:rsidR="00985DF7" w:rsidRPr="009961D1" w:rsidP="00E71931" w14:paraId="22B06DD5"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48" w:type="dxa"/>
            <w:tcBorders>
              <w:top w:val="nil"/>
              <w:left w:val="nil"/>
              <w:bottom w:val="nil"/>
              <w:right w:val="nil"/>
            </w:tcBorders>
            <w:noWrap/>
            <w:vAlign w:val="bottom"/>
            <w:hideMark/>
          </w:tcPr>
          <w:p w:rsidR="00985DF7" w:rsidRPr="009961D1" w:rsidP="00E71931" w14:paraId="6572405B"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992" w:type="dxa"/>
            <w:tcBorders>
              <w:top w:val="nil"/>
              <w:left w:val="nil"/>
              <w:bottom w:val="nil"/>
              <w:right w:val="nil"/>
            </w:tcBorders>
            <w:noWrap/>
            <w:vAlign w:val="bottom"/>
            <w:hideMark/>
          </w:tcPr>
          <w:p w:rsidR="00985DF7" w:rsidRPr="009961D1" w:rsidP="00E71931" w14:paraId="6B1BDF8D"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38" w:type="dxa"/>
            <w:tcBorders>
              <w:top w:val="nil"/>
              <w:left w:val="nil"/>
              <w:bottom w:val="nil"/>
              <w:right w:val="nil"/>
            </w:tcBorders>
            <w:noWrap/>
            <w:vAlign w:val="bottom"/>
            <w:hideMark/>
          </w:tcPr>
          <w:p w:rsidR="00985DF7" w:rsidRPr="009961D1" w:rsidP="00E71931" w14:paraId="275C0961"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173" w:type="dxa"/>
            <w:tcBorders>
              <w:top w:val="nil"/>
              <w:left w:val="single" w:sz="4" w:space="0" w:color="auto"/>
              <w:bottom w:val="nil"/>
              <w:right w:val="single" w:sz="4" w:space="0" w:color="auto"/>
            </w:tcBorders>
            <w:noWrap/>
            <w:vAlign w:val="bottom"/>
            <w:hideMark/>
          </w:tcPr>
          <w:p w:rsidR="00985DF7" w:rsidRPr="009961D1" w:rsidP="00E71931" w14:paraId="10E08A1C"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974" w:type="dxa"/>
            <w:tcBorders>
              <w:top w:val="nil"/>
              <w:left w:val="nil"/>
              <w:bottom w:val="nil"/>
              <w:right w:val="nil"/>
            </w:tcBorders>
            <w:noWrap/>
            <w:vAlign w:val="bottom"/>
            <w:hideMark/>
          </w:tcPr>
          <w:p w:rsidR="00985DF7" w:rsidRPr="009961D1" w:rsidP="00E71931" w14:paraId="111F0CAC"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183" w:type="dxa"/>
            <w:tcBorders>
              <w:top w:val="nil"/>
              <w:left w:val="nil"/>
              <w:bottom w:val="nil"/>
              <w:right w:val="single" w:sz="4" w:space="0" w:color="auto"/>
            </w:tcBorders>
            <w:noWrap/>
            <w:vAlign w:val="bottom"/>
            <w:hideMark/>
          </w:tcPr>
          <w:p w:rsidR="00985DF7" w:rsidRPr="009961D1" w:rsidP="00E71931" w14:paraId="6F35D44F"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38" w:type="dxa"/>
            <w:tcBorders>
              <w:top w:val="nil"/>
              <w:left w:val="nil"/>
              <w:bottom w:val="nil"/>
              <w:right w:val="nil"/>
            </w:tcBorders>
            <w:noWrap/>
            <w:vAlign w:val="bottom"/>
            <w:hideMark/>
          </w:tcPr>
          <w:p w:rsidR="00985DF7" w:rsidRPr="009961D1" w:rsidP="00E71931" w14:paraId="7F1ED2E1" w14:textId="77777777">
            <w:pPr>
              <w:spacing w:after="0" w:line="240" w:lineRule="auto"/>
              <w:jc w:val="center"/>
              <w:rPr>
                <w:rFonts w:eastAsia="Times New Roman" w:cs="Calibri"/>
                <w:sz w:val="16"/>
                <w:szCs w:val="16"/>
              </w:rPr>
            </w:pPr>
          </w:p>
        </w:tc>
      </w:tr>
      <w:tr w14:paraId="222171F0" w14:textId="77777777" w:rsidTr="00E71931">
        <w:tblPrEx>
          <w:tblW w:w="5000" w:type="pct"/>
          <w:tblLayout w:type="fixed"/>
          <w:tblCellMar>
            <w:left w:w="43" w:type="dxa"/>
            <w:right w:w="43" w:type="dxa"/>
          </w:tblCellMar>
          <w:tblLook w:val="04A0"/>
        </w:tblPrEx>
        <w:tc>
          <w:tcPr>
            <w:tcW w:w="220" w:type="dxa"/>
            <w:tcBorders>
              <w:top w:val="nil"/>
              <w:left w:val="nil"/>
              <w:bottom w:val="nil"/>
              <w:right w:val="nil"/>
            </w:tcBorders>
            <w:noWrap/>
            <w:vAlign w:val="bottom"/>
            <w:hideMark/>
          </w:tcPr>
          <w:p w:rsidR="00985DF7" w:rsidRPr="009961D1" w:rsidP="00E71931" w14:paraId="2A95B505" w14:textId="77777777">
            <w:pPr>
              <w:spacing w:after="0" w:line="240" w:lineRule="auto"/>
              <w:jc w:val="center"/>
              <w:rPr>
                <w:rFonts w:eastAsia="Times New Roman" w:cs="Calibri"/>
                <w:sz w:val="16"/>
                <w:szCs w:val="16"/>
              </w:rPr>
            </w:pPr>
          </w:p>
        </w:tc>
        <w:tc>
          <w:tcPr>
            <w:tcW w:w="659" w:type="dxa"/>
            <w:tcBorders>
              <w:top w:val="nil"/>
              <w:left w:val="single" w:sz="4" w:space="0" w:color="auto"/>
              <w:bottom w:val="nil"/>
              <w:right w:val="nil"/>
            </w:tcBorders>
            <w:noWrap/>
            <w:vAlign w:val="bottom"/>
            <w:hideMark/>
          </w:tcPr>
          <w:p w:rsidR="00985DF7" w:rsidRPr="009961D1" w:rsidP="00E71931" w14:paraId="4C4E5449" w14:textId="77777777">
            <w:pPr>
              <w:spacing w:after="0" w:line="240" w:lineRule="auto"/>
              <w:jc w:val="center"/>
              <w:rPr>
                <w:rFonts w:eastAsia="Times New Roman" w:cs="Calibri"/>
                <w:sz w:val="16"/>
                <w:szCs w:val="16"/>
              </w:rPr>
            </w:pPr>
            <w:r w:rsidRPr="009961D1">
              <w:rPr>
                <w:rFonts w:eastAsia="Times New Roman" w:cs="Calibri"/>
                <w:sz w:val="16"/>
                <w:szCs w:val="16"/>
              </w:rPr>
              <w:t>3j</w:t>
            </w:r>
          </w:p>
        </w:tc>
        <w:tc>
          <w:tcPr>
            <w:tcW w:w="947" w:type="dxa"/>
            <w:tcBorders>
              <w:top w:val="nil"/>
              <w:left w:val="nil"/>
              <w:bottom w:val="nil"/>
              <w:right w:val="nil"/>
            </w:tcBorders>
            <w:shd w:val="clear" w:color="000000" w:fill="FFFFCC"/>
            <w:noWrap/>
            <w:vAlign w:val="bottom"/>
            <w:hideMark/>
          </w:tcPr>
          <w:p w:rsidR="00985DF7" w:rsidRPr="009961D1" w:rsidP="00E71931" w14:paraId="74045BB1" w14:textId="10A2F810">
            <w:pPr>
              <w:spacing w:after="0" w:line="240" w:lineRule="auto"/>
              <w:rPr>
                <w:rFonts w:eastAsia="Times New Roman" w:cs="Calibri"/>
                <w:sz w:val="16"/>
                <w:szCs w:val="16"/>
              </w:rPr>
            </w:pPr>
            <w:r>
              <w:rPr>
                <w:rFonts w:eastAsia="Times New Roman" w:cs="Calibri"/>
                <w:sz w:val="16"/>
                <w:szCs w:val="16"/>
              </w:rPr>
              <w:t>-</w:t>
            </w:r>
          </w:p>
        </w:tc>
        <w:tc>
          <w:tcPr>
            <w:tcW w:w="703" w:type="dxa"/>
            <w:tcBorders>
              <w:top w:val="nil"/>
              <w:left w:val="nil"/>
              <w:bottom w:val="nil"/>
              <w:right w:val="nil"/>
            </w:tcBorders>
            <w:noWrap/>
            <w:vAlign w:val="bottom"/>
            <w:hideMark/>
          </w:tcPr>
          <w:p w:rsidR="00985DF7" w:rsidRPr="009961D1" w:rsidP="00E71931" w14:paraId="663E9A12" w14:textId="77777777">
            <w:pPr>
              <w:spacing w:after="0" w:line="240" w:lineRule="auto"/>
              <w:rPr>
                <w:rFonts w:eastAsia="Times New Roman" w:cs="Calibri"/>
                <w:sz w:val="16"/>
                <w:szCs w:val="16"/>
              </w:rPr>
            </w:pPr>
          </w:p>
        </w:tc>
        <w:tc>
          <w:tcPr>
            <w:tcW w:w="1028" w:type="dxa"/>
            <w:tcBorders>
              <w:top w:val="nil"/>
              <w:left w:val="nil"/>
              <w:bottom w:val="nil"/>
              <w:right w:val="nil"/>
            </w:tcBorders>
            <w:noWrap/>
            <w:vAlign w:val="bottom"/>
            <w:hideMark/>
          </w:tcPr>
          <w:p w:rsidR="00985DF7" w:rsidRPr="009961D1" w:rsidP="00E71931" w14:paraId="0AA99FA6" w14:textId="77777777">
            <w:pPr>
              <w:spacing w:after="0" w:line="240" w:lineRule="auto"/>
              <w:jc w:val="center"/>
              <w:rPr>
                <w:rFonts w:eastAsia="Times New Roman" w:cs="Calibri"/>
                <w:sz w:val="16"/>
                <w:szCs w:val="16"/>
              </w:rPr>
            </w:pPr>
            <w:r w:rsidRPr="009961D1">
              <w:rPr>
                <w:rFonts w:eastAsia="Times New Roman" w:cs="Calibri"/>
                <w:sz w:val="16"/>
                <w:szCs w:val="16"/>
              </w:rPr>
              <w:t>0.00%</w:t>
            </w:r>
          </w:p>
        </w:tc>
        <w:tc>
          <w:tcPr>
            <w:tcW w:w="848" w:type="dxa"/>
            <w:tcBorders>
              <w:top w:val="nil"/>
              <w:left w:val="nil"/>
              <w:bottom w:val="nil"/>
              <w:right w:val="nil"/>
            </w:tcBorders>
            <w:noWrap/>
            <w:vAlign w:val="bottom"/>
            <w:hideMark/>
          </w:tcPr>
          <w:p w:rsidR="00985DF7" w:rsidRPr="009961D1" w:rsidP="00E71931" w14:paraId="285E677E"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83" w:type="dxa"/>
            <w:tcBorders>
              <w:top w:val="nil"/>
              <w:left w:val="nil"/>
              <w:bottom w:val="nil"/>
              <w:right w:val="nil"/>
            </w:tcBorders>
            <w:shd w:val="clear" w:color="000000" w:fill="FFFFCC"/>
            <w:noWrap/>
            <w:vAlign w:val="bottom"/>
            <w:hideMark/>
          </w:tcPr>
          <w:p w:rsidR="00985DF7" w:rsidRPr="009961D1" w:rsidP="00E71931" w14:paraId="48B50B7D"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28" w:type="dxa"/>
            <w:tcBorders>
              <w:top w:val="nil"/>
              <w:left w:val="nil"/>
              <w:bottom w:val="nil"/>
              <w:right w:val="nil"/>
            </w:tcBorders>
            <w:shd w:val="clear" w:color="000000" w:fill="FFFFCC"/>
            <w:noWrap/>
            <w:vAlign w:val="bottom"/>
            <w:hideMark/>
          </w:tcPr>
          <w:p w:rsidR="00985DF7" w:rsidRPr="009961D1" w:rsidP="00E71931" w14:paraId="64869585"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257" w:type="dxa"/>
            <w:tcBorders>
              <w:top w:val="nil"/>
              <w:left w:val="nil"/>
              <w:bottom w:val="nil"/>
              <w:right w:val="nil"/>
            </w:tcBorders>
            <w:noWrap/>
            <w:vAlign w:val="bottom"/>
            <w:hideMark/>
          </w:tcPr>
          <w:p w:rsidR="00985DF7" w:rsidRPr="009961D1" w:rsidP="00E71931" w14:paraId="1A230ABA" w14:textId="77777777">
            <w:pPr>
              <w:spacing w:after="0" w:line="240" w:lineRule="auto"/>
              <w:jc w:val="right"/>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4D5F3B44"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48" w:type="dxa"/>
            <w:tcBorders>
              <w:top w:val="nil"/>
              <w:left w:val="nil"/>
              <w:bottom w:val="nil"/>
              <w:right w:val="nil"/>
            </w:tcBorders>
            <w:noWrap/>
            <w:vAlign w:val="bottom"/>
            <w:hideMark/>
          </w:tcPr>
          <w:p w:rsidR="00985DF7" w:rsidRPr="009961D1" w:rsidP="00E71931" w14:paraId="5971744C"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75" w:type="dxa"/>
            <w:tcBorders>
              <w:top w:val="nil"/>
              <w:left w:val="nil"/>
              <w:bottom w:val="nil"/>
              <w:right w:val="nil"/>
            </w:tcBorders>
            <w:noWrap/>
            <w:vAlign w:val="bottom"/>
            <w:hideMark/>
          </w:tcPr>
          <w:p w:rsidR="00985DF7" w:rsidRPr="009961D1" w:rsidP="00E71931" w14:paraId="70876438"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425" w:type="dxa"/>
            <w:tcBorders>
              <w:top w:val="nil"/>
              <w:left w:val="nil"/>
              <w:bottom w:val="nil"/>
              <w:right w:val="nil"/>
            </w:tcBorders>
            <w:noWrap/>
            <w:vAlign w:val="bottom"/>
            <w:hideMark/>
          </w:tcPr>
          <w:p w:rsidR="00985DF7" w:rsidRPr="009961D1" w:rsidP="00E71931" w14:paraId="151CA5AB"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425" w:type="dxa"/>
            <w:tcBorders>
              <w:top w:val="nil"/>
              <w:left w:val="nil"/>
              <w:bottom w:val="nil"/>
              <w:right w:val="nil"/>
            </w:tcBorders>
            <w:noWrap/>
            <w:vAlign w:val="bottom"/>
            <w:hideMark/>
          </w:tcPr>
          <w:p w:rsidR="00985DF7" w:rsidRPr="009961D1" w:rsidP="00E71931" w14:paraId="070C4533"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48" w:type="dxa"/>
            <w:tcBorders>
              <w:top w:val="nil"/>
              <w:left w:val="nil"/>
              <w:bottom w:val="nil"/>
              <w:right w:val="nil"/>
            </w:tcBorders>
            <w:noWrap/>
            <w:vAlign w:val="bottom"/>
            <w:hideMark/>
          </w:tcPr>
          <w:p w:rsidR="00985DF7" w:rsidRPr="009961D1" w:rsidP="00E71931" w14:paraId="7CC77237"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992" w:type="dxa"/>
            <w:tcBorders>
              <w:top w:val="nil"/>
              <w:left w:val="nil"/>
              <w:bottom w:val="nil"/>
              <w:right w:val="nil"/>
            </w:tcBorders>
            <w:noWrap/>
            <w:vAlign w:val="bottom"/>
            <w:hideMark/>
          </w:tcPr>
          <w:p w:rsidR="00985DF7" w:rsidRPr="009961D1" w:rsidP="00E71931" w14:paraId="0A75AD22"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38" w:type="dxa"/>
            <w:tcBorders>
              <w:top w:val="nil"/>
              <w:left w:val="nil"/>
              <w:bottom w:val="nil"/>
              <w:right w:val="nil"/>
            </w:tcBorders>
            <w:noWrap/>
            <w:vAlign w:val="bottom"/>
            <w:hideMark/>
          </w:tcPr>
          <w:p w:rsidR="00985DF7" w:rsidRPr="009961D1" w:rsidP="00E71931" w14:paraId="5F7F9C49"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173" w:type="dxa"/>
            <w:tcBorders>
              <w:top w:val="nil"/>
              <w:left w:val="single" w:sz="4" w:space="0" w:color="auto"/>
              <w:bottom w:val="nil"/>
              <w:right w:val="single" w:sz="4" w:space="0" w:color="auto"/>
            </w:tcBorders>
            <w:noWrap/>
            <w:vAlign w:val="bottom"/>
            <w:hideMark/>
          </w:tcPr>
          <w:p w:rsidR="00985DF7" w:rsidRPr="009961D1" w:rsidP="00E71931" w14:paraId="3D9B796E"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974" w:type="dxa"/>
            <w:tcBorders>
              <w:top w:val="nil"/>
              <w:left w:val="nil"/>
              <w:bottom w:val="nil"/>
              <w:right w:val="nil"/>
            </w:tcBorders>
            <w:noWrap/>
            <w:vAlign w:val="bottom"/>
            <w:hideMark/>
          </w:tcPr>
          <w:p w:rsidR="00985DF7" w:rsidRPr="009961D1" w:rsidP="00E71931" w14:paraId="108E53CB"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183" w:type="dxa"/>
            <w:tcBorders>
              <w:top w:val="nil"/>
              <w:left w:val="nil"/>
              <w:bottom w:val="nil"/>
              <w:right w:val="single" w:sz="4" w:space="0" w:color="auto"/>
            </w:tcBorders>
            <w:noWrap/>
            <w:vAlign w:val="bottom"/>
            <w:hideMark/>
          </w:tcPr>
          <w:p w:rsidR="00985DF7" w:rsidRPr="009961D1" w:rsidP="00E71931" w14:paraId="3F315CA0"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38" w:type="dxa"/>
            <w:tcBorders>
              <w:top w:val="nil"/>
              <w:left w:val="nil"/>
              <w:bottom w:val="nil"/>
              <w:right w:val="nil"/>
            </w:tcBorders>
            <w:noWrap/>
            <w:vAlign w:val="bottom"/>
            <w:hideMark/>
          </w:tcPr>
          <w:p w:rsidR="00985DF7" w:rsidRPr="009961D1" w:rsidP="00E71931" w14:paraId="63BB43B5" w14:textId="77777777">
            <w:pPr>
              <w:spacing w:after="0" w:line="240" w:lineRule="auto"/>
              <w:jc w:val="center"/>
              <w:rPr>
                <w:rFonts w:eastAsia="Times New Roman" w:cs="Calibri"/>
                <w:sz w:val="16"/>
                <w:szCs w:val="16"/>
              </w:rPr>
            </w:pPr>
          </w:p>
        </w:tc>
      </w:tr>
      <w:tr w14:paraId="63B5327C" w14:textId="77777777" w:rsidTr="00E71931">
        <w:tblPrEx>
          <w:tblW w:w="5000" w:type="pct"/>
          <w:tblLayout w:type="fixed"/>
          <w:tblCellMar>
            <w:left w:w="43" w:type="dxa"/>
            <w:right w:w="43" w:type="dxa"/>
          </w:tblCellMar>
          <w:tblLook w:val="04A0"/>
        </w:tblPrEx>
        <w:tc>
          <w:tcPr>
            <w:tcW w:w="220" w:type="dxa"/>
            <w:tcBorders>
              <w:top w:val="nil"/>
              <w:left w:val="nil"/>
              <w:bottom w:val="nil"/>
              <w:right w:val="nil"/>
            </w:tcBorders>
            <w:noWrap/>
            <w:vAlign w:val="bottom"/>
            <w:hideMark/>
          </w:tcPr>
          <w:p w:rsidR="00985DF7" w:rsidRPr="009961D1" w:rsidP="00E71931" w14:paraId="781CCF56" w14:textId="77777777">
            <w:pPr>
              <w:spacing w:after="0" w:line="240" w:lineRule="auto"/>
              <w:jc w:val="center"/>
              <w:rPr>
                <w:rFonts w:eastAsia="Times New Roman" w:cs="Calibri"/>
                <w:sz w:val="16"/>
                <w:szCs w:val="16"/>
              </w:rPr>
            </w:pPr>
          </w:p>
        </w:tc>
        <w:tc>
          <w:tcPr>
            <w:tcW w:w="659" w:type="dxa"/>
            <w:tcBorders>
              <w:top w:val="nil"/>
              <w:left w:val="single" w:sz="4" w:space="0" w:color="auto"/>
              <w:bottom w:val="nil"/>
              <w:right w:val="nil"/>
            </w:tcBorders>
            <w:noWrap/>
            <w:vAlign w:val="bottom"/>
            <w:hideMark/>
          </w:tcPr>
          <w:p w:rsidR="00985DF7" w:rsidRPr="009961D1" w:rsidP="00E71931" w14:paraId="044B1D91" w14:textId="77777777">
            <w:pPr>
              <w:spacing w:after="0" w:line="240" w:lineRule="auto"/>
              <w:jc w:val="center"/>
              <w:rPr>
                <w:rFonts w:eastAsia="Times New Roman" w:cs="Calibri"/>
                <w:sz w:val="16"/>
                <w:szCs w:val="16"/>
              </w:rPr>
            </w:pPr>
            <w:r w:rsidRPr="009961D1">
              <w:rPr>
                <w:rFonts w:eastAsia="Times New Roman" w:cs="Calibri"/>
                <w:sz w:val="16"/>
                <w:szCs w:val="16"/>
              </w:rPr>
              <w:t>3k</w:t>
            </w:r>
          </w:p>
        </w:tc>
        <w:tc>
          <w:tcPr>
            <w:tcW w:w="947" w:type="dxa"/>
            <w:tcBorders>
              <w:top w:val="nil"/>
              <w:left w:val="nil"/>
              <w:bottom w:val="nil"/>
              <w:right w:val="nil"/>
            </w:tcBorders>
            <w:shd w:val="clear" w:color="000000" w:fill="FFFFCC"/>
            <w:noWrap/>
            <w:vAlign w:val="bottom"/>
            <w:hideMark/>
          </w:tcPr>
          <w:p w:rsidR="00985DF7" w:rsidRPr="009961D1" w:rsidP="00E71931" w14:paraId="50B9F8F3" w14:textId="7808BA83">
            <w:pPr>
              <w:spacing w:after="0" w:line="240" w:lineRule="auto"/>
              <w:rPr>
                <w:rFonts w:eastAsia="Times New Roman" w:cs="Calibri"/>
                <w:sz w:val="16"/>
                <w:szCs w:val="16"/>
              </w:rPr>
            </w:pPr>
            <w:r>
              <w:rPr>
                <w:rFonts w:eastAsia="Times New Roman" w:cs="Calibri"/>
                <w:sz w:val="16"/>
                <w:szCs w:val="16"/>
              </w:rPr>
              <w:t>-</w:t>
            </w:r>
          </w:p>
        </w:tc>
        <w:tc>
          <w:tcPr>
            <w:tcW w:w="703" w:type="dxa"/>
            <w:tcBorders>
              <w:top w:val="nil"/>
              <w:left w:val="nil"/>
              <w:bottom w:val="nil"/>
              <w:right w:val="nil"/>
            </w:tcBorders>
            <w:noWrap/>
            <w:vAlign w:val="bottom"/>
            <w:hideMark/>
          </w:tcPr>
          <w:p w:rsidR="00985DF7" w:rsidRPr="009961D1" w:rsidP="00E71931" w14:paraId="099061BD" w14:textId="77777777">
            <w:pPr>
              <w:spacing w:after="0" w:line="240" w:lineRule="auto"/>
              <w:rPr>
                <w:rFonts w:eastAsia="Times New Roman" w:cs="Calibri"/>
                <w:sz w:val="16"/>
                <w:szCs w:val="16"/>
              </w:rPr>
            </w:pPr>
          </w:p>
        </w:tc>
        <w:tc>
          <w:tcPr>
            <w:tcW w:w="1028" w:type="dxa"/>
            <w:tcBorders>
              <w:top w:val="nil"/>
              <w:left w:val="nil"/>
              <w:bottom w:val="nil"/>
              <w:right w:val="nil"/>
            </w:tcBorders>
            <w:noWrap/>
            <w:vAlign w:val="bottom"/>
            <w:hideMark/>
          </w:tcPr>
          <w:p w:rsidR="00985DF7" w:rsidRPr="009961D1" w:rsidP="00E71931" w14:paraId="030252E0" w14:textId="77777777">
            <w:pPr>
              <w:spacing w:after="0" w:line="240" w:lineRule="auto"/>
              <w:jc w:val="center"/>
              <w:rPr>
                <w:rFonts w:eastAsia="Times New Roman" w:cs="Calibri"/>
                <w:sz w:val="16"/>
                <w:szCs w:val="16"/>
              </w:rPr>
            </w:pPr>
            <w:r w:rsidRPr="009961D1">
              <w:rPr>
                <w:rFonts w:eastAsia="Times New Roman" w:cs="Calibri"/>
                <w:sz w:val="16"/>
                <w:szCs w:val="16"/>
              </w:rPr>
              <w:t>0.00%</w:t>
            </w:r>
          </w:p>
        </w:tc>
        <w:tc>
          <w:tcPr>
            <w:tcW w:w="848" w:type="dxa"/>
            <w:tcBorders>
              <w:top w:val="nil"/>
              <w:left w:val="nil"/>
              <w:bottom w:val="nil"/>
              <w:right w:val="nil"/>
            </w:tcBorders>
            <w:noWrap/>
            <w:vAlign w:val="bottom"/>
            <w:hideMark/>
          </w:tcPr>
          <w:p w:rsidR="00985DF7" w:rsidRPr="009961D1" w:rsidP="00E71931" w14:paraId="0B320C3B"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83" w:type="dxa"/>
            <w:tcBorders>
              <w:top w:val="nil"/>
              <w:left w:val="nil"/>
              <w:bottom w:val="nil"/>
              <w:right w:val="nil"/>
            </w:tcBorders>
            <w:shd w:val="clear" w:color="000000" w:fill="FFFFCC"/>
            <w:noWrap/>
            <w:vAlign w:val="bottom"/>
            <w:hideMark/>
          </w:tcPr>
          <w:p w:rsidR="00985DF7" w:rsidRPr="009961D1" w:rsidP="00E71931" w14:paraId="1A0BF766"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28" w:type="dxa"/>
            <w:tcBorders>
              <w:top w:val="nil"/>
              <w:left w:val="nil"/>
              <w:bottom w:val="nil"/>
              <w:right w:val="nil"/>
            </w:tcBorders>
            <w:shd w:val="clear" w:color="000000" w:fill="FFFFCC"/>
            <w:noWrap/>
            <w:vAlign w:val="bottom"/>
            <w:hideMark/>
          </w:tcPr>
          <w:p w:rsidR="00985DF7" w:rsidRPr="009961D1" w:rsidP="00E71931" w14:paraId="581EC4DB"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257" w:type="dxa"/>
            <w:tcBorders>
              <w:top w:val="nil"/>
              <w:left w:val="nil"/>
              <w:bottom w:val="nil"/>
              <w:right w:val="nil"/>
            </w:tcBorders>
            <w:noWrap/>
            <w:vAlign w:val="bottom"/>
            <w:hideMark/>
          </w:tcPr>
          <w:p w:rsidR="00985DF7" w:rsidRPr="009961D1" w:rsidP="00E71931" w14:paraId="2F72FB16" w14:textId="77777777">
            <w:pPr>
              <w:spacing w:after="0" w:line="240" w:lineRule="auto"/>
              <w:jc w:val="right"/>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69173DFA"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48" w:type="dxa"/>
            <w:tcBorders>
              <w:top w:val="nil"/>
              <w:left w:val="nil"/>
              <w:bottom w:val="nil"/>
              <w:right w:val="nil"/>
            </w:tcBorders>
            <w:noWrap/>
            <w:vAlign w:val="bottom"/>
            <w:hideMark/>
          </w:tcPr>
          <w:p w:rsidR="00985DF7" w:rsidRPr="009961D1" w:rsidP="00E71931" w14:paraId="3BB1887F"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75" w:type="dxa"/>
            <w:tcBorders>
              <w:top w:val="nil"/>
              <w:left w:val="nil"/>
              <w:bottom w:val="nil"/>
              <w:right w:val="nil"/>
            </w:tcBorders>
            <w:noWrap/>
            <w:vAlign w:val="bottom"/>
            <w:hideMark/>
          </w:tcPr>
          <w:p w:rsidR="00985DF7" w:rsidRPr="009961D1" w:rsidP="00E71931" w14:paraId="24CE4076"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425" w:type="dxa"/>
            <w:tcBorders>
              <w:top w:val="nil"/>
              <w:left w:val="nil"/>
              <w:bottom w:val="nil"/>
              <w:right w:val="nil"/>
            </w:tcBorders>
            <w:noWrap/>
            <w:vAlign w:val="bottom"/>
            <w:hideMark/>
          </w:tcPr>
          <w:p w:rsidR="00985DF7" w:rsidRPr="009961D1" w:rsidP="00E71931" w14:paraId="178BBDEB"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425" w:type="dxa"/>
            <w:tcBorders>
              <w:top w:val="nil"/>
              <w:left w:val="nil"/>
              <w:bottom w:val="nil"/>
              <w:right w:val="nil"/>
            </w:tcBorders>
            <w:noWrap/>
            <w:vAlign w:val="bottom"/>
            <w:hideMark/>
          </w:tcPr>
          <w:p w:rsidR="00985DF7" w:rsidRPr="009961D1" w:rsidP="00E71931" w14:paraId="6701AC0C"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48" w:type="dxa"/>
            <w:tcBorders>
              <w:top w:val="nil"/>
              <w:left w:val="nil"/>
              <w:bottom w:val="nil"/>
              <w:right w:val="nil"/>
            </w:tcBorders>
            <w:noWrap/>
            <w:vAlign w:val="bottom"/>
            <w:hideMark/>
          </w:tcPr>
          <w:p w:rsidR="00985DF7" w:rsidRPr="009961D1" w:rsidP="00E71931" w14:paraId="463233BB"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992" w:type="dxa"/>
            <w:tcBorders>
              <w:top w:val="nil"/>
              <w:left w:val="nil"/>
              <w:bottom w:val="nil"/>
              <w:right w:val="nil"/>
            </w:tcBorders>
            <w:noWrap/>
            <w:vAlign w:val="bottom"/>
            <w:hideMark/>
          </w:tcPr>
          <w:p w:rsidR="00985DF7" w:rsidRPr="009961D1" w:rsidP="00E71931" w14:paraId="0EF771F1"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38" w:type="dxa"/>
            <w:tcBorders>
              <w:top w:val="nil"/>
              <w:left w:val="nil"/>
              <w:bottom w:val="nil"/>
              <w:right w:val="nil"/>
            </w:tcBorders>
            <w:noWrap/>
            <w:vAlign w:val="bottom"/>
            <w:hideMark/>
          </w:tcPr>
          <w:p w:rsidR="00985DF7" w:rsidRPr="009961D1" w:rsidP="00E71931" w14:paraId="45DAD855"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173" w:type="dxa"/>
            <w:tcBorders>
              <w:top w:val="nil"/>
              <w:left w:val="single" w:sz="4" w:space="0" w:color="auto"/>
              <w:bottom w:val="nil"/>
              <w:right w:val="single" w:sz="4" w:space="0" w:color="auto"/>
            </w:tcBorders>
            <w:noWrap/>
            <w:vAlign w:val="bottom"/>
            <w:hideMark/>
          </w:tcPr>
          <w:p w:rsidR="00985DF7" w:rsidRPr="009961D1" w:rsidP="00E71931" w14:paraId="77AA0E0A"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974" w:type="dxa"/>
            <w:tcBorders>
              <w:top w:val="nil"/>
              <w:left w:val="nil"/>
              <w:bottom w:val="nil"/>
              <w:right w:val="nil"/>
            </w:tcBorders>
            <w:noWrap/>
            <w:vAlign w:val="bottom"/>
            <w:hideMark/>
          </w:tcPr>
          <w:p w:rsidR="00985DF7" w:rsidRPr="009961D1" w:rsidP="00E71931" w14:paraId="51E99BAE"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183" w:type="dxa"/>
            <w:tcBorders>
              <w:top w:val="nil"/>
              <w:left w:val="nil"/>
              <w:bottom w:val="nil"/>
              <w:right w:val="single" w:sz="4" w:space="0" w:color="auto"/>
            </w:tcBorders>
            <w:noWrap/>
            <w:vAlign w:val="bottom"/>
            <w:hideMark/>
          </w:tcPr>
          <w:p w:rsidR="00985DF7" w:rsidRPr="009961D1" w:rsidP="00E71931" w14:paraId="0A063A68"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38" w:type="dxa"/>
            <w:tcBorders>
              <w:top w:val="nil"/>
              <w:left w:val="nil"/>
              <w:bottom w:val="nil"/>
              <w:right w:val="nil"/>
            </w:tcBorders>
            <w:noWrap/>
            <w:vAlign w:val="bottom"/>
            <w:hideMark/>
          </w:tcPr>
          <w:p w:rsidR="00985DF7" w:rsidRPr="009961D1" w:rsidP="00E71931" w14:paraId="2BFB533E" w14:textId="77777777">
            <w:pPr>
              <w:spacing w:after="0" w:line="240" w:lineRule="auto"/>
              <w:jc w:val="center"/>
              <w:rPr>
                <w:rFonts w:eastAsia="Times New Roman" w:cs="Calibri"/>
                <w:sz w:val="16"/>
                <w:szCs w:val="16"/>
              </w:rPr>
            </w:pPr>
          </w:p>
        </w:tc>
      </w:tr>
      <w:tr w14:paraId="792C5AF6" w14:textId="77777777" w:rsidTr="00E71931">
        <w:tblPrEx>
          <w:tblW w:w="5000" w:type="pct"/>
          <w:tblLayout w:type="fixed"/>
          <w:tblCellMar>
            <w:left w:w="43" w:type="dxa"/>
            <w:right w:w="43" w:type="dxa"/>
          </w:tblCellMar>
          <w:tblLook w:val="04A0"/>
        </w:tblPrEx>
        <w:tc>
          <w:tcPr>
            <w:tcW w:w="220" w:type="dxa"/>
            <w:tcBorders>
              <w:top w:val="nil"/>
              <w:left w:val="nil"/>
              <w:bottom w:val="nil"/>
              <w:right w:val="nil"/>
            </w:tcBorders>
            <w:noWrap/>
            <w:vAlign w:val="bottom"/>
            <w:hideMark/>
          </w:tcPr>
          <w:p w:rsidR="00985DF7" w:rsidRPr="009961D1" w:rsidP="00E71931" w14:paraId="395EAB65" w14:textId="77777777">
            <w:pPr>
              <w:spacing w:after="0" w:line="240" w:lineRule="auto"/>
              <w:jc w:val="center"/>
              <w:rPr>
                <w:rFonts w:eastAsia="Times New Roman" w:cs="Calibri"/>
                <w:sz w:val="16"/>
                <w:szCs w:val="16"/>
              </w:rPr>
            </w:pPr>
          </w:p>
        </w:tc>
        <w:tc>
          <w:tcPr>
            <w:tcW w:w="659" w:type="dxa"/>
            <w:tcBorders>
              <w:top w:val="nil"/>
              <w:left w:val="single" w:sz="4" w:space="0" w:color="auto"/>
              <w:bottom w:val="nil"/>
              <w:right w:val="nil"/>
            </w:tcBorders>
            <w:noWrap/>
            <w:vAlign w:val="bottom"/>
            <w:hideMark/>
          </w:tcPr>
          <w:p w:rsidR="00985DF7" w:rsidRPr="009961D1" w:rsidP="00E71931" w14:paraId="7FE20E31" w14:textId="77777777">
            <w:pPr>
              <w:spacing w:after="0" w:line="240" w:lineRule="auto"/>
              <w:jc w:val="center"/>
              <w:rPr>
                <w:rFonts w:eastAsia="Times New Roman" w:cs="Calibri"/>
                <w:sz w:val="16"/>
                <w:szCs w:val="16"/>
              </w:rPr>
            </w:pPr>
            <w:r w:rsidRPr="009961D1">
              <w:rPr>
                <w:rFonts w:eastAsia="Times New Roman" w:cs="Calibri"/>
                <w:sz w:val="16"/>
                <w:szCs w:val="16"/>
              </w:rPr>
              <w:t>3m</w:t>
            </w:r>
          </w:p>
        </w:tc>
        <w:tc>
          <w:tcPr>
            <w:tcW w:w="947" w:type="dxa"/>
            <w:tcBorders>
              <w:top w:val="nil"/>
              <w:left w:val="nil"/>
              <w:bottom w:val="nil"/>
              <w:right w:val="nil"/>
            </w:tcBorders>
            <w:shd w:val="clear" w:color="000000" w:fill="FFFFCC"/>
            <w:noWrap/>
            <w:vAlign w:val="bottom"/>
            <w:hideMark/>
          </w:tcPr>
          <w:p w:rsidR="00985DF7" w:rsidRPr="009961D1" w:rsidP="00E71931" w14:paraId="1E47591A" w14:textId="3E37B2BA">
            <w:pPr>
              <w:spacing w:after="0" w:line="240" w:lineRule="auto"/>
              <w:rPr>
                <w:rFonts w:eastAsia="Times New Roman" w:cs="Calibri"/>
                <w:sz w:val="16"/>
                <w:szCs w:val="16"/>
              </w:rPr>
            </w:pPr>
            <w:r>
              <w:rPr>
                <w:rFonts w:eastAsia="Times New Roman" w:cs="Calibri"/>
                <w:sz w:val="16"/>
                <w:szCs w:val="16"/>
              </w:rPr>
              <w:t>-</w:t>
            </w:r>
          </w:p>
        </w:tc>
        <w:tc>
          <w:tcPr>
            <w:tcW w:w="703" w:type="dxa"/>
            <w:tcBorders>
              <w:top w:val="nil"/>
              <w:left w:val="nil"/>
              <w:bottom w:val="nil"/>
              <w:right w:val="nil"/>
            </w:tcBorders>
            <w:noWrap/>
            <w:vAlign w:val="bottom"/>
            <w:hideMark/>
          </w:tcPr>
          <w:p w:rsidR="00985DF7" w:rsidRPr="009961D1" w:rsidP="00E71931" w14:paraId="3231F21E" w14:textId="77777777">
            <w:pPr>
              <w:spacing w:after="0" w:line="240" w:lineRule="auto"/>
              <w:rPr>
                <w:rFonts w:eastAsia="Times New Roman" w:cs="Calibri"/>
                <w:sz w:val="16"/>
                <w:szCs w:val="16"/>
              </w:rPr>
            </w:pPr>
          </w:p>
        </w:tc>
        <w:tc>
          <w:tcPr>
            <w:tcW w:w="1028" w:type="dxa"/>
            <w:tcBorders>
              <w:top w:val="nil"/>
              <w:left w:val="nil"/>
              <w:bottom w:val="nil"/>
              <w:right w:val="nil"/>
            </w:tcBorders>
            <w:noWrap/>
            <w:vAlign w:val="bottom"/>
            <w:hideMark/>
          </w:tcPr>
          <w:p w:rsidR="00985DF7" w:rsidRPr="009961D1" w:rsidP="00E71931" w14:paraId="4122412A" w14:textId="77777777">
            <w:pPr>
              <w:spacing w:after="0" w:line="240" w:lineRule="auto"/>
              <w:jc w:val="center"/>
              <w:rPr>
                <w:rFonts w:eastAsia="Times New Roman" w:cs="Calibri"/>
                <w:sz w:val="16"/>
                <w:szCs w:val="16"/>
              </w:rPr>
            </w:pPr>
            <w:r w:rsidRPr="009961D1">
              <w:rPr>
                <w:rFonts w:eastAsia="Times New Roman" w:cs="Calibri"/>
                <w:sz w:val="16"/>
                <w:szCs w:val="16"/>
              </w:rPr>
              <w:t>0.00%</w:t>
            </w:r>
          </w:p>
        </w:tc>
        <w:tc>
          <w:tcPr>
            <w:tcW w:w="848" w:type="dxa"/>
            <w:tcBorders>
              <w:top w:val="nil"/>
              <w:left w:val="nil"/>
              <w:bottom w:val="nil"/>
              <w:right w:val="nil"/>
            </w:tcBorders>
            <w:noWrap/>
            <w:vAlign w:val="bottom"/>
            <w:hideMark/>
          </w:tcPr>
          <w:p w:rsidR="00985DF7" w:rsidRPr="009961D1" w:rsidP="00E71931" w14:paraId="5A2AC10C"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83" w:type="dxa"/>
            <w:tcBorders>
              <w:top w:val="nil"/>
              <w:left w:val="nil"/>
              <w:bottom w:val="nil"/>
              <w:right w:val="nil"/>
            </w:tcBorders>
            <w:shd w:val="clear" w:color="000000" w:fill="FFFFCC"/>
            <w:noWrap/>
            <w:vAlign w:val="bottom"/>
            <w:hideMark/>
          </w:tcPr>
          <w:p w:rsidR="00985DF7" w:rsidRPr="009961D1" w:rsidP="00E71931" w14:paraId="353CCC91"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28" w:type="dxa"/>
            <w:tcBorders>
              <w:top w:val="nil"/>
              <w:left w:val="nil"/>
              <w:bottom w:val="nil"/>
              <w:right w:val="nil"/>
            </w:tcBorders>
            <w:shd w:val="clear" w:color="000000" w:fill="FFFFCC"/>
            <w:noWrap/>
            <w:vAlign w:val="bottom"/>
            <w:hideMark/>
          </w:tcPr>
          <w:p w:rsidR="00985DF7" w:rsidRPr="009961D1" w:rsidP="00E71931" w14:paraId="78809D08"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257" w:type="dxa"/>
            <w:tcBorders>
              <w:top w:val="nil"/>
              <w:left w:val="nil"/>
              <w:bottom w:val="nil"/>
              <w:right w:val="nil"/>
            </w:tcBorders>
            <w:noWrap/>
            <w:vAlign w:val="bottom"/>
            <w:hideMark/>
          </w:tcPr>
          <w:p w:rsidR="00985DF7" w:rsidRPr="009961D1" w:rsidP="00E71931" w14:paraId="79152B3F" w14:textId="77777777">
            <w:pPr>
              <w:spacing w:after="0" w:line="240" w:lineRule="auto"/>
              <w:jc w:val="right"/>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3C290D18"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48" w:type="dxa"/>
            <w:tcBorders>
              <w:top w:val="nil"/>
              <w:left w:val="nil"/>
              <w:bottom w:val="nil"/>
              <w:right w:val="nil"/>
            </w:tcBorders>
            <w:noWrap/>
            <w:vAlign w:val="bottom"/>
            <w:hideMark/>
          </w:tcPr>
          <w:p w:rsidR="00985DF7" w:rsidRPr="009961D1" w:rsidP="00E71931" w14:paraId="0DE81947"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75" w:type="dxa"/>
            <w:tcBorders>
              <w:top w:val="nil"/>
              <w:left w:val="nil"/>
              <w:bottom w:val="nil"/>
              <w:right w:val="nil"/>
            </w:tcBorders>
            <w:noWrap/>
            <w:vAlign w:val="bottom"/>
            <w:hideMark/>
          </w:tcPr>
          <w:p w:rsidR="00985DF7" w:rsidRPr="009961D1" w:rsidP="00E71931" w14:paraId="1C1E7E2E"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425" w:type="dxa"/>
            <w:tcBorders>
              <w:top w:val="nil"/>
              <w:left w:val="nil"/>
              <w:bottom w:val="nil"/>
              <w:right w:val="nil"/>
            </w:tcBorders>
            <w:noWrap/>
            <w:vAlign w:val="bottom"/>
            <w:hideMark/>
          </w:tcPr>
          <w:p w:rsidR="00985DF7" w:rsidRPr="009961D1" w:rsidP="00E71931" w14:paraId="58DB65D4"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425" w:type="dxa"/>
            <w:tcBorders>
              <w:top w:val="nil"/>
              <w:left w:val="nil"/>
              <w:bottom w:val="nil"/>
              <w:right w:val="nil"/>
            </w:tcBorders>
            <w:noWrap/>
            <w:vAlign w:val="bottom"/>
            <w:hideMark/>
          </w:tcPr>
          <w:p w:rsidR="00985DF7" w:rsidRPr="009961D1" w:rsidP="00E71931" w14:paraId="73DE5BEA"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48" w:type="dxa"/>
            <w:tcBorders>
              <w:top w:val="nil"/>
              <w:left w:val="nil"/>
              <w:bottom w:val="nil"/>
              <w:right w:val="nil"/>
            </w:tcBorders>
            <w:noWrap/>
            <w:vAlign w:val="bottom"/>
            <w:hideMark/>
          </w:tcPr>
          <w:p w:rsidR="00985DF7" w:rsidRPr="009961D1" w:rsidP="00E71931" w14:paraId="34792169"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992" w:type="dxa"/>
            <w:tcBorders>
              <w:top w:val="nil"/>
              <w:left w:val="nil"/>
              <w:bottom w:val="nil"/>
              <w:right w:val="nil"/>
            </w:tcBorders>
            <w:noWrap/>
            <w:vAlign w:val="bottom"/>
            <w:hideMark/>
          </w:tcPr>
          <w:p w:rsidR="00985DF7" w:rsidRPr="009961D1" w:rsidP="00E71931" w14:paraId="2603874C"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38" w:type="dxa"/>
            <w:tcBorders>
              <w:top w:val="nil"/>
              <w:left w:val="nil"/>
              <w:bottom w:val="nil"/>
              <w:right w:val="nil"/>
            </w:tcBorders>
            <w:noWrap/>
            <w:vAlign w:val="bottom"/>
            <w:hideMark/>
          </w:tcPr>
          <w:p w:rsidR="00985DF7" w:rsidRPr="009961D1" w:rsidP="00E71931" w14:paraId="706A3364"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173" w:type="dxa"/>
            <w:tcBorders>
              <w:top w:val="nil"/>
              <w:left w:val="single" w:sz="4" w:space="0" w:color="auto"/>
              <w:bottom w:val="nil"/>
              <w:right w:val="single" w:sz="4" w:space="0" w:color="auto"/>
            </w:tcBorders>
            <w:noWrap/>
            <w:vAlign w:val="bottom"/>
            <w:hideMark/>
          </w:tcPr>
          <w:p w:rsidR="00985DF7" w:rsidRPr="009961D1" w:rsidP="00E71931" w14:paraId="354279CA"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974" w:type="dxa"/>
            <w:tcBorders>
              <w:top w:val="nil"/>
              <w:left w:val="nil"/>
              <w:bottom w:val="nil"/>
              <w:right w:val="nil"/>
            </w:tcBorders>
            <w:noWrap/>
            <w:vAlign w:val="bottom"/>
            <w:hideMark/>
          </w:tcPr>
          <w:p w:rsidR="00985DF7" w:rsidRPr="009961D1" w:rsidP="00E71931" w14:paraId="52471AF7"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183" w:type="dxa"/>
            <w:tcBorders>
              <w:top w:val="nil"/>
              <w:left w:val="nil"/>
              <w:bottom w:val="nil"/>
              <w:right w:val="single" w:sz="4" w:space="0" w:color="auto"/>
            </w:tcBorders>
            <w:noWrap/>
            <w:vAlign w:val="bottom"/>
            <w:hideMark/>
          </w:tcPr>
          <w:p w:rsidR="00985DF7" w:rsidRPr="009961D1" w:rsidP="00E71931" w14:paraId="0CE254BE"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38" w:type="dxa"/>
            <w:tcBorders>
              <w:top w:val="nil"/>
              <w:left w:val="nil"/>
              <w:bottom w:val="nil"/>
              <w:right w:val="nil"/>
            </w:tcBorders>
            <w:noWrap/>
            <w:vAlign w:val="bottom"/>
            <w:hideMark/>
          </w:tcPr>
          <w:p w:rsidR="00985DF7" w:rsidRPr="009961D1" w:rsidP="00E71931" w14:paraId="61D9BCC9" w14:textId="77777777">
            <w:pPr>
              <w:spacing w:after="0" w:line="240" w:lineRule="auto"/>
              <w:jc w:val="center"/>
              <w:rPr>
                <w:rFonts w:eastAsia="Times New Roman" w:cs="Calibri"/>
                <w:sz w:val="16"/>
                <w:szCs w:val="16"/>
              </w:rPr>
            </w:pPr>
          </w:p>
        </w:tc>
      </w:tr>
      <w:tr w14:paraId="68B5DDFF" w14:textId="77777777" w:rsidTr="00E71931">
        <w:tblPrEx>
          <w:tblW w:w="5000" w:type="pct"/>
          <w:tblLayout w:type="fixed"/>
          <w:tblCellMar>
            <w:left w:w="43" w:type="dxa"/>
            <w:right w:w="43" w:type="dxa"/>
          </w:tblCellMar>
          <w:tblLook w:val="04A0"/>
        </w:tblPrEx>
        <w:tc>
          <w:tcPr>
            <w:tcW w:w="220" w:type="dxa"/>
            <w:tcBorders>
              <w:top w:val="nil"/>
              <w:left w:val="nil"/>
              <w:bottom w:val="nil"/>
              <w:right w:val="nil"/>
            </w:tcBorders>
            <w:noWrap/>
            <w:vAlign w:val="bottom"/>
            <w:hideMark/>
          </w:tcPr>
          <w:p w:rsidR="00985DF7" w:rsidRPr="009961D1" w:rsidP="00E71931" w14:paraId="35AA7772" w14:textId="77777777">
            <w:pPr>
              <w:spacing w:after="0" w:line="240" w:lineRule="auto"/>
              <w:jc w:val="center"/>
              <w:rPr>
                <w:rFonts w:eastAsia="Times New Roman" w:cs="Calibri"/>
                <w:sz w:val="16"/>
                <w:szCs w:val="16"/>
              </w:rPr>
            </w:pPr>
          </w:p>
        </w:tc>
        <w:tc>
          <w:tcPr>
            <w:tcW w:w="659" w:type="dxa"/>
            <w:tcBorders>
              <w:top w:val="nil"/>
              <w:left w:val="single" w:sz="4" w:space="0" w:color="auto"/>
              <w:bottom w:val="nil"/>
              <w:right w:val="nil"/>
            </w:tcBorders>
            <w:noWrap/>
            <w:vAlign w:val="bottom"/>
            <w:hideMark/>
          </w:tcPr>
          <w:p w:rsidR="00985DF7" w:rsidRPr="009961D1" w:rsidP="00E71931" w14:paraId="67B50F6D" w14:textId="77777777">
            <w:pPr>
              <w:spacing w:after="0" w:line="240" w:lineRule="auto"/>
              <w:jc w:val="center"/>
              <w:rPr>
                <w:rFonts w:eastAsia="Times New Roman" w:cs="Calibri"/>
                <w:sz w:val="16"/>
                <w:szCs w:val="16"/>
              </w:rPr>
            </w:pPr>
            <w:r w:rsidRPr="009961D1">
              <w:rPr>
                <w:rFonts w:eastAsia="Times New Roman" w:cs="Calibri"/>
                <w:sz w:val="16"/>
                <w:szCs w:val="16"/>
              </w:rPr>
              <w:t>3n</w:t>
            </w:r>
          </w:p>
        </w:tc>
        <w:tc>
          <w:tcPr>
            <w:tcW w:w="947" w:type="dxa"/>
            <w:tcBorders>
              <w:top w:val="nil"/>
              <w:left w:val="nil"/>
              <w:bottom w:val="nil"/>
              <w:right w:val="nil"/>
            </w:tcBorders>
            <w:shd w:val="clear" w:color="000000" w:fill="FFFFCC"/>
            <w:noWrap/>
            <w:vAlign w:val="bottom"/>
            <w:hideMark/>
          </w:tcPr>
          <w:p w:rsidR="00985DF7" w:rsidRPr="009961D1" w:rsidP="00E71931" w14:paraId="281DBF96" w14:textId="2F7808D4">
            <w:pPr>
              <w:spacing w:after="0" w:line="240" w:lineRule="auto"/>
              <w:rPr>
                <w:rFonts w:eastAsia="Times New Roman" w:cs="Calibri"/>
                <w:sz w:val="16"/>
                <w:szCs w:val="16"/>
              </w:rPr>
            </w:pPr>
            <w:r>
              <w:rPr>
                <w:rFonts w:eastAsia="Times New Roman" w:cs="Calibri"/>
                <w:sz w:val="16"/>
                <w:szCs w:val="16"/>
              </w:rPr>
              <w:t>-</w:t>
            </w:r>
          </w:p>
        </w:tc>
        <w:tc>
          <w:tcPr>
            <w:tcW w:w="703" w:type="dxa"/>
            <w:tcBorders>
              <w:top w:val="nil"/>
              <w:left w:val="nil"/>
              <w:bottom w:val="nil"/>
              <w:right w:val="nil"/>
            </w:tcBorders>
            <w:noWrap/>
            <w:vAlign w:val="bottom"/>
            <w:hideMark/>
          </w:tcPr>
          <w:p w:rsidR="00985DF7" w:rsidRPr="009961D1" w:rsidP="00E71931" w14:paraId="184BA20E" w14:textId="77777777">
            <w:pPr>
              <w:spacing w:after="0" w:line="240" w:lineRule="auto"/>
              <w:rPr>
                <w:rFonts w:eastAsia="Times New Roman" w:cs="Calibri"/>
                <w:sz w:val="16"/>
                <w:szCs w:val="16"/>
              </w:rPr>
            </w:pPr>
          </w:p>
        </w:tc>
        <w:tc>
          <w:tcPr>
            <w:tcW w:w="1028" w:type="dxa"/>
            <w:tcBorders>
              <w:top w:val="nil"/>
              <w:left w:val="nil"/>
              <w:bottom w:val="nil"/>
              <w:right w:val="nil"/>
            </w:tcBorders>
            <w:noWrap/>
            <w:vAlign w:val="bottom"/>
            <w:hideMark/>
          </w:tcPr>
          <w:p w:rsidR="00985DF7" w:rsidRPr="009961D1" w:rsidP="00E71931" w14:paraId="2894AE48" w14:textId="77777777">
            <w:pPr>
              <w:spacing w:after="0" w:line="240" w:lineRule="auto"/>
              <w:jc w:val="center"/>
              <w:rPr>
                <w:rFonts w:eastAsia="Times New Roman" w:cs="Calibri"/>
                <w:sz w:val="16"/>
                <w:szCs w:val="16"/>
              </w:rPr>
            </w:pPr>
            <w:r w:rsidRPr="009961D1">
              <w:rPr>
                <w:rFonts w:eastAsia="Times New Roman" w:cs="Calibri"/>
                <w:sz w:val="16"/>
                <w:szCs w:val="16"/>
              </w:rPr>
              <w:t>0.00%</w:t>
            </w:r>
          </w:p>
        </w:tc>
        <w:tc>
          <w:tcPr>
            <w:tcW w:w="848" w:type="dxa"/>
            <w:tcBorders>
              <w:top w:val="nil"/>
              <w:left w:val="nil"/>
              <w:bottom w:val="nil"/>
              <w:right w:val="nil"/>
            </w:tcBorders>
            <w:noWrap/>
            <w:vAlign w:val="bottom"/>
            <w:hideMark/>
          </w:tcPr>
          <w:p w:rsidR="00985DF7" w:rsidRPr="009961D1" w:rsidP="00E71931" w14:paraId="6AEEC6A9"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83" w:type="dxa"/>
            <w:tcBorders>
              <w:top w:val="nil"/>
              <w:left w:val="nil"/>
              <w:bottom w:val="nil"/>
              <w:right w:val="nil"/>
            </w:tcBorders>
            <w:shd w:val="clear" w:color="000000" w:fill="FFFFCC"/>
            <w:noWrap/>
            <w:vAlign w:val="bottom"/>
            <w:hideMark/>
          </w:tcPr>
          <w:p w:rsidR="00985DF7" w:rsidRPr="009961D1" w:rsidP="00E71931" w14:paraId="65483EAC"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28" w:type="dxa"/>
            <w:tcBorders>
              <w:top w:val="nil"/>
              <w:left w:val="nil"/>
              <w:bottom w:val="nil"/>
              <w:right w:val="nil"/>
            </w:tcBorders>
            <w:shd w:val="clear" w:color="000000" w:fill="FFFFCC"/>
            <w:noWrap/>
            <w:vAlign w:val="bottom"/>
            <w:hideMark/>
          </w:tcPr>
          <w:p w:rsidR="00985DF7" w:rsidRPr="009961D1" w:rsidP="00E71931" w14:paraId="1F99414D"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257" w:type="dxa"/>
            <w:tcBorders>
              <w:top w:val="nil"/>
              <w:left w:val="nil"/>
              <w:bottom w:val="nil"/>
              <w:right w:val="nil"/>
            </w:tcBorders>
            <w:noWrap/>
            <w:vAlign w:val="bottom"/>
            <w:hideMark/>
          </w:tcPr>
          <w:p w:rsidR="00985DF7" w:rsidRPr="009961D1" w:rsidP="00E71931" w14:paraId="556AE144" w14:textId="77777777">
            <w:pPr>
              <w:spacing w:after="0" w:line="240" w:lineRule="auto"/>
              <w:jc w:val="right"/>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0050D3AF"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48" w:type="dxa"/>
            <w:tcBorders>
              <w:top w:val="nil"/>
              <w:left w:val="nil"/>
              <w:bottom w:val="nil"/>
              <w:right w:val="nil"/>
            </w:tcBorders>
            <w:noWrap/>
            <w:vAlign w:val="bottom"/>
            <w:hideMark/>
          </w:tcPr>
          <w:p w:rsidR="00985DF7" w:rsidRPr="009961D1" w:rsidP="00E71931" w14:paraId="37D59C38"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75" w:type="dxa"/>
            <w:tcBorders>
              <w:top w:val="nil"/>
              <w:left w:val="nil"/>
              <w:bottom w:val="nil"/>
              <w:right w:val="nil"/>
            </w:tcBorders>
            <w:noWrap/>
            <w:vAlign w:val="bottom"/>
            <w:hideMark/>
          </w:tcPr>
          <w:p w:rsidR="00985DF7" w:rsidRPr="009961D1" w:rsidP="00E71931" w14:paraId="18D6DA4D"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425" w:type="dxa"/>
            <w:tcBorders>
              <w:top w:val="nil"/>
              <w:left w:val="nil"/>
              <w:bottom w:val="nil"/>
              <w:right w:val="nil"/>
            </w:tcBorders>
            <w:noWrap/>
            <w:vAlign w:val="bottom"/>
            <w:hideMark/>
          </w:tcPr>
          <w:p w:rsidR="00985DF7" w:rsidRPr="009961D1" w:rsidP="00E71931" w14:paraId="0581888E"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425" w:type="dxa"/>
            <w:tcBorders>
              <w:top w:val="nil"/>
              <w:left w:val="nil"/>
              <w:bottom w:val="nil"/>
              <w:right w:val="nil"/>
            </w:tcBorders>
            <w:noWrap/>
            <w:vAlign w:val="bottom"/>
            <w:hideMark/>
          </w:tcPr>
          <w:p w:rsidR="00985DF7" w:rsidRPr="009961D1" w:rsidP="00E71931" w14:paraId="55605520"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48" w:type="dxa"/>
            <w:tcBorders>
              <w:top w:val="nil"/>
              <w:left w:val="nil"/>
              <w:bottom w:val="nil"/>
              <w:right w:val="nil"/>
            </w:tcBorders>
            <w:noWrap/>
            <w:vAlign w:val="bottom"/>
            <w:hideMark/>
          </w:tcPr>
          <w:p w:rsidR="00985DF7" w:rsidRPr="009961D1" w:rsidP="00E71931" w14:paraId="6BAE8689"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992" w:type="dxa"/>
            <w:tcBorders>
              <w:top w:val="nil"/>
              <w:left w:val="nil"/>
              <w:bottom w:val="nil"/>
              <w:right w:val="nil"/>
            </w:tcBorders>
            <w:noWrap/>
            <w:vAlign w:val="bottom"/>
            <w:hideMark/>
          </w:tcPr>
          <w:p w:rsidR="00985DF7" w:rsidRPr="009961D1" w:rsidP="00E71931" w14:paraId="216C34C6"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38" w:type="dxa"/>
            <w:tcBorders>
              <w:top w:val="nil"/>
              <w:left w:val="nil"/>
              <w:bottom w:val="nil"/>
              <w:right w:val="nil"/>
            </w:tcBorders>
            <w:noWrap/>
            <w:vAlign w:val="bottom"/>
            <w:hideMark/>
          </w:tcPr>
          <w:p w:rsidR="00985DF7" w:rsidRPr="009961D1" w:rsidP="00E71931" w14:paraId="4F316546"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173" w:type="dxa"/>
            <w:tcBorders>
              <w:top w:val="nil"/>
              <w:left w:val="single" w:sz="4" w:space="0" w:color="auto"/>
              <w:bottom w:val="nil"/>
              <w:right w:val="single" w:sz="4" w:space="0" w:color="auto"/>
            </w:tcBorders>
            <w:noWrap/>
            <w:vAlign w:val="bottom"/>
            <w:hideMark/>
          </w:tcPr>
          <w:p w:rsidR="00985DF7" w:rsidRPr="009961D1" w:rsidP="00E71931" w14:paraId="35070400"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974" w:type="dxa"/>
            <w:tcBorders>
              <w:top w:val="nil"/>
              <w:left w:val="nil"/>
              <w:bottom w:val="nil"/>
              <w:right w:val="nil"/>
            </w:tcBorders>
            <w:noWrap/>
            <w:vAlign w:val="bottom"/>
            <w:hideMark/>
          </w:tcPr>
          <w:p w:rsidR="00985DF7" w:rsidRPr="009961D1" w:rsidP="00E71931" w14:paraId="6931381C"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183" w:type="dxa"/>
            <w:tcBorders>
              <w:top w:val="nil"/>
              <w:left w:val="nil"/>
              <w:bottom w:val="nil"/>
              <w:right w:val="single" w:sz="4" w:space="0" w:color="auto"/>
            </w:tcBorders>
            <w:noWrap/>
            <w:vAlign w:val="bottom"/>
            <w:hideMark/>
          </w:tcPr>
          <w:p w:rsidR="00985DF7" w:rsidRPr="009961D1" w:rsidP="00E71931" w14:paraId="20426849"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38" w:type="dxa"/>
            <w:tcBorders>
              <w:top w:val="nil"/>
              <w:left w:val="nil"/>
              <w:bottom w:val="nil"/>
              <w:right w:val="nil"/>
            </w:tcBorders>
            <w:noWrap/>
            <w:vAlign w:val="bottom"/>
            <w:hideMark/>
          </w:tcPr>
          <w:p w:rsidR="00985DF7" w:rsidRPr="009961D1" w:rsidP="00E71931" w14:paraId="2EA77164" w14:textId="77777777">
            <w:pPr>
              <w:spacing w:after="0" w:line="240" w:lineRule="auto"/>
              <w:jc w:val="center"/>
              <w:rPr>
                <w:rFonts w:eastAsia="Times New Roman" w:cs="Calibri"/>
                <w:sz w:val="16"/>
                <w:szCs w:val="16"/>
              </w:rPr>
            </w:pPr>
          </w:p>
        </w:tc>
      </w:tr>
      <w:tr w14:paraId="5D51E412" w14:textId="77777777" w:rsidTr="00E71931">
        <w:tblPrEx>
          <w:tblW w:w="5000" w:type="pct"/>
          <w:tblLayout w:type="fixed"/>
          <w:tblCellMar>
            <w:left w:w="43" w:type="dxa"/>
            <w:right w:w="43" w:type="dxa"/>
          </w:tblCellMar>
          <w:tblLook w:val="04A0"/>
        </w:tblPrEx>
        <w:tc>
          <w:tcPr>
            <w:tcW w:w="220" w:type="dxa"/>
            <w:tcBorders>
              <w:top w:val="nil"/>
              <w:left w:val="nil"/>
              <w:bottom w:val="nil"/>
              <w:right w:val="nil"/>
            </w:tcBorders>
            <w:noWrap/>
            <w:vAlign w:val="bottom"/>
            <w:hideMark/>
          </w:tcPr>
          <w:p w:rsidR="00985DF7" w:rsidRPr="009961D1" w:rsidP="00E71931" w14:paraId="24126338" w14:textId="77777777">
            <w:pPr>
              <w:spacing w:after="0" w:line="240" w:lineRule="auto"/>
              <w:jc w:val="center"/>
              <w:rPr>
                <w:rFonts w:eastAsia="Times New Roman" w:cs="Calibri"/>
                <w:sz w:val="16"/>
                <w:szCs w:val="16"/>
              </w:rPr>
            </w:pPr>
          </w:p>
        </w:tc>
        <w:tc>
          <w:tcPr>
            <w:tcW w:w="659" w:type="dxa"/>
            <w:tcBorders>
              <w:top w:val="nil"/>
              <w:left w:val="single" w:sz="4" w:space="0" w:color="auto"/>
              <w:bottom w:val="single" w:sz="4" w:space="0" w:color="auto"/>
              <w:right w:val="nil"/>
            </w:tcBorders>
            <w:noWrap/>
            <w:vAlign w:val="bottom"/>
            <w:hideMark/>
          </w:tcPr>
          <w:p w:rsidR="00985DF7" w:rsidRPr="009961D1" w:rsidP="00E71931" w14:paraId="70751E2D" w14:textId="77777777">
            <w:pPr>
              <w:spacing w:after="0" w:line="240" w:lineRule="auto"/>
              <w:jc w:val="center"/>
              <w:rPr>
                <w:rFonts w:eastAsia="Times New Roman" w:cs="Calibri"/>
                <w:sz w:val="16"/>
                <w:szCs w:val="16"/>
              </w:rPr>
            </w:pPr>
            <w:r w:rsidRPr="009961D1">
              <w:rPr>
                <w:rFonts w:eastAsia="Times New Roman" w:cs="Calibri"/>
                <w:sz w:val="16"/>
                <w:szCs w:val="16"/>
              </w:rPr>
              <w:t>3[]</w:t>
            </w:r>
          </w:p>
        </w:tc>
        <w:tc>
          <w:tcPr>
            <w:tcW w:w="947" w:type="dxa"/>
            <w:tcBorders>
              <w:top w:val="nil"/>
              <w:left w:val="nil"/>
              <w:bottom w:val="single" w:sz="4" w:space="0" w:color="auto"/>
              <w:right w:val="nil"/>
            </w:tcBorders>
            <w:shd w:val="clear" w:color="000000" w:fill="FFFFCC"/>
            <w:noWrap/>
            <w:vAlign w:val="bottom"/>
            <w:hideMark/>
          </w:tcPr>
          <w:p w:rsidR="00985DF7" w:rsidRPr="009961D1" w:rsidP="00E71931" w14:paraId="5813A573" w14:textId="77777777">
            <w:pPr>
              <w:spacing w:after="0" w:line="240" w:lineRule="auto"/>
              <w:rPr>
                <w:rFonts w:eastAsia="Times New Roman" w:cs="Calibri"/>
                <w:sz w:val="16"/>
                <w:szCs w:val="16"/>
              </w:rPr>
            </w:pPr>
            <w:r w:rsidRPr="009961D1">
              <w:rPr>
                <w:rFonts w:eastAsia="Times New Roman" w:cs="Calibri"/>
                <w:sz w:val="16"/>
                <w:szCs w:val="16"/>
              </w:rPr>
              <w:t> </w:t>
            </w:r>
          </w:p>
        </w:tc>
        <w:tc>
          <w:tcPr>
            <w:tcW w:w="703" w:type="dxa"/>
            <w:tcBorders>
              <w:top w:val="nil"/>
              <w:left w:val="nil"/>
              <w:bottom w:val="single" w:sz="4" w:space="0" w:color="auto"/>
              <w:right w:val="nil"/>
            </w:tcBorders>
            <w:noWrap/>
            <w:vAlign w:val="bottom"/>
            <w:hideMark/>
          </w:tcPr>
          <w:p w:rsidR="00985DF7" w:rsidRPr="009961D1" w:rsidP="00E71931" w14:paraId="04BF056C" w14:textId="77777777">
            <w:pPr>
              <w:spacing w:after="0" w:line="240" w:lineRule="auto"/>
              <w:jc w:val="center"/>
              <w:rPr>
                <w:rFonts w:eastAsia="Times New Roman" w:cs="Calibri"/>
                <w:sz w:val="16"/>
                <w:szCs w:val="16"/>
              </w:rPr>
            </w:pPr>
            <w:r w:rsidRPr="009961D1">
              <w:rPr>
                <w:rFonts w:eastAsia="Times New Roman" w:cs="Calibri"/>
                <w:sz w:val="16"/>
                <w:szCs w:val="16"/>
              </w:rPr>
              <w:t> </w:t>
            </w:r>
          </w:p>
        </w:tc>
        <w:tc>
          <w:tcPr>
            <w:tcW w:w="1028" w:type="dxa"/>
            <w:tcBorders>
              <w:top w:val="nil"/>
              <w:left w:val="nil"/>
              <w:bottom w:val="single" w:sz="4" w:space="0" w:color="auto"/>
              <w:right w:val="nil"/>
            </w:tcBorders>
            <w:noWrap/>
            <w:vAlign w:val="bottom"/>
            <w:hideMark/>
          </w:tcPr>
          <w:p w:rsidR="00985DF7" w:rsidRPr="009961D1" w:rsidP="00E71931" w14:paraId="2F3FAF24" w14:textId="77777777">
            <w:pPr>
              <w:spacing w:after="0" w:line="240" w:lineRule="auto"/>
              <w:jc w:val="center"/>
              <w:rPr>
                <w:rFonts w:eastAsia="Times New Roman" w:cs="Calibri"/>
                <w:sz w:val="16"/>
                <w:szCs w:val="16"/>
              </w:rPr>
            </w:pPr>
            <w:r w:rsidRPr="009961D1">
              <w:rPr>
                <w:rFonts w:eastAsia="Times New Roman" w:cs="Calibri"/>
                <w:sz w:val="16"/>
                <w:szCs w:val="16"/>
              </w:rPr>
              <w:t> </w:t>
            </w:r>
          </w:p>
        </w:tc>
        <w:tc>
          <w:tcPr>
            <w:tcW w:w="848" w:type="dxa"/>
            <w:tcBorders>
              <w:top w:val="nil"/>
              <w:left w:val="nil"/>
              <w:bottom w:val="single" w:sz="4" w:space="0" w:color="auto"/>
              <w:right w:val="nil"/>
            </w:tcBorders>
            <w:noWrap/>
            <w:vAlign w:val="bottom"/>
            <w:hideMark/>
          </w:tcPr>
          <w:p w:rsidR="00985DF7" w:rsidRPr="009961D1" w:rsidP="00E71931" w14:paraId="392EC6AE" w14:textId="77777777">
            <w:pPr>
              <w:spacing w:after="0" w:line="240" w:lineRule="auto"/>
              <w:jc w:val="right"/>
              <w:rPr>
                <w:rFonts w:eastAsia="Times New Roman" w:cs="Calibri"/>
                <w:sz w:val="16"/>
                <w:szCs w:val="16"/>
              </w:rPr>
            </w:pPr>
          </w:p>
        </w:tc>
        <w:tc>
          <w:tcPr>
            <w:tcW w:w="1083" w:type="dxa"/>
            <w:tcBorders>
              <w:top w:val="nil"/>
              <w:left w:val="nil"/>
              <w:bottom w:val="single" w:sz="4" w:space="0" w:color="auto"/>
              <w:right w:val="nil"/>
            </w:tcBorders>
            <w:shd w:val="clear" w:color="000000" w:fill="FFFFCC"/>
            <w:noWrap/>
            <w:vAlign w:val="bottom"/>
            <w:hideMark/>
          </w:tcPr>
          <w:p w:rsidR="00985DF7" w:rsidRPr="009961D1" w:rsidP="00E71931" w14:paraId="5288C971"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28" w:type="dxa"/>
            <w:tcBorders>
              <w:top w:val="nil"/>
              <w:left w:val="nil"/>
              <w:bottom w:val="single" w:sz="4" w:space="0" w:color="auto"/>
              <w:right w:val="nil"/>
            </w:tcBorders>
            <w:shd w:val="clear" w:color="000000" w:fill="FFFFCC"/>
            <w:noWrap/>
            <w:vAlign w:val="bottom"/>
            <w:hideMark/>
          </w:tcPr>
          <w:p w:rsidR="00985DF7" w:rsidRPr="009961D1" w:rsidP="00E71931" w14:paraId="64A4D1C9"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257" w:type="dxa"/>
            <w:tcBorders>
              <w:top w:val="nil"/>
              <w:left w:val="nil"/>
              <w:bottom w:val="single" w:sz="4" w:space="0" w:color="auto"/>
              <w:right w:val="nil"/>
            </w:tcBorders>
            <w:noWrap/>
            <w:vAlign w:val="bottom"/>
            <w:hideMark/>
          </w:tcPr>
          <w:p w:rsidR="00985DF7" w:rsidRPr="009961D1" w:rsidP="00E71931" w14:paraId="2210EEC7" w14:textId="77777777">
            <w:pPr>
              <w:spacing w:after="0" w:line="240" w:lineRule="auto"/>
              <w:jc w:val="right"/>
              <w:rPr>
                <w:rFonts w:eastAsia="Times New Roman" w:cs="Calibri"/>
                <w:sz w:val="16"/>
                <w:szCs w:val="16"/>
              </w:rPr>
            </w:pPr>
          </w:p>
        </w:tc>
        <w:tc>
          <w:tcPr>
            <w:tcW w:w="848" w:type="dxa"/>
            <w:tcBorders>
              <w:top w:val="nil"/>
              <w:left w:val="nil"/>
              <w:bottom w:val="single" w:sz="4" w:space="0" w:color="auto"/>
              <w:right w:val="nil"/>
            </w:tcBorders>
            <w:noWrap/>
            <w:vAlign w:val="bottom"/>
            <w:hideMark/>
          </w:tcPr>
          <w:p w:rsidR="00985DF7" w:rsidRPr="009961D1" w:rsidP="00E71931" w14:paraId="7EA50B33"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48" w:type="dxa"/>
            <w:tcBorders>
              <w:top w:val="nil"/>
              <w:left w:val="nil"/>
              <w:bottom w:val="single" w:sz="4" w:space="0" w:color="auto"/>
              <w:right w:val="nil"/>
            </w:tcBorders>
            <w:noWrap/>
            <w:vAlign w:val="bottom"/>
            <w:hideMark/>
          </w:tcPr>
          <w:p w:rsidR="00985DF7" w:rsidRPr="009961D1" w:rsidP="00E71931" w14:paraId="1CABAB99"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75" w:type="dxa"/>
            <w:tcBorders>
              <w:top w:val="nil"/>
              <w:left w:val="nil"/>
              <w:bottom w:val="single" w:sz="4" w:space="0" w:color="auto"/>
              <w:right w:val="nil"/>
            </w:tcBorders>
            <w:noWrap/>
            <w:vAlign w:val="bottom"/>
            <w:hideMark/>
          </w:tcPr>
          <w:p w:rsidR="00985DF7" w:rsidRPr="009961D1" w:rsidP="00E71931" w14:paraId="00E2E108"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425" w:type="dxa"/>
            <w:tcBorders>
              <w:top w:val="nil"/>
              <w:left w:val="nil"/>
              <w:bottom w:val="single" w:sz="4" w:space="0" w:color="auto"/>
              <w:right w:val="nil"/>
            </w:tcBorders>
            <w:noWrap/>
            <w:vAlign w:val="bottom"/>
            <w:hideMark/>
          </w:tcPr>
          <w:p w:rsidR="00985DF7" w:rsidRPr="009961D1" w:rsidP="00E71931" w14:paraId="1ADF9838"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425" w:type="dxa"/>
            <w:tcBorders>
              <w:top w:val="nil"/>
              <w:left w:val="nil"/>
              <w:bottom w:val="single" w:sz="4" w:space="0" w:color="auto"/>
              <w:right w:val="nil"/>
            </w:tcBorders>
            <w:noWrap/>
            <w:vAlign w:val="bottom"/>
            <w:hideMark/>
          </w:tcPr>
          <w:p w:rsidR="00985DF7" w:rsidRPr="009961D1" w:rsidP="00E71931" w14:paraId="0EDF6B8C"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48" w:type="dxa"/>
            <w:tcBorders>
              <w:top w:val="nil"/>
              <w:left w:val="nil"/>
              <w:bottom w:val="single" w:sz="4" w:space="0" w:color="auto"/>
              <w:right w:val="nil"/>
            </w:tcBorders>
            <w:noWrap/>
            <w:vAlign w:val="bottom"/>
            <w:hideMark/>
          </w:tcPr>
          <w:p w:rsidR="00985DF7" w:rsidRPr="009961D1" w:rsidP="00E71931" w14:paraId="2C2D989D"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992" w:type="dxa"/>
            <w:tcBorders>
              <w:top w:val="nil"/>
              <w:left w:val="nil"/>
              <w:bottom w:val="single" w:sz="4" w:space="0" w:color="auto"/>
              <w:right w:val="nil"/>
            </w:tcBorders>
            <w:noWrap/>
            <w:vAlign w:val="bottom"/>
            <w:hideMark/>
          </w:tcPr>
          <w:p w:rsidR="00985DF7" w:rsidRPr="009961D1" w:rsidP="00E71931" w14:paraId="6C448A73"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38" w:type="dxa"/>
            <w:tcBorders>
              <w:top w:val="nil"/>
              <w:left w:val="nil"/>
              <w:bottom w:val="single" w:sz="4" w:space="0" w:color="auto"/>
              <w:right w:val="nil"/>
            </w:tcBorders>
            <w:noWrap/>
            <w:vAlign w:val="bottom"/>
            <w:hideMark/>
          </w:tcPr>
          <w:p w:rsidR="00985DF7" w:rsidRPr="009961D1" w:rsidP="00E71931" w14:paraId="1C8043F2"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173" w:type="dxa"/>
            <w:tcBorders>
              <w:top w:val="nil"/>
              <w:left w:val="single" w:sz="4" w:space="0" w:color="auto"/>
              <w:bottom w:val="single" w:sz="4" w:space="0" w:color="auto"/>
              <w:right w:val="single" w:sz="4" w:space="0" w:color="auto"/>
            </w:tcBorders>
            <w:noWrap/>
            <w:vAlign w:val="bottom"/>
            <w:hideMark/>
          </w:tcPr>
          <w:p w:rsidR="00985DF7" w:rsidRPr="009961D1" w:rsidP="00E71931" w14:paraId="7FBB54D4"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974" w:type="dxa"/>
            <w:tcBorders>
              <w:top w:val="nil"/>
              <w:left w:val="nil"/>
              <w:bottom w:val="single" w:sz="4" w:space="0" w:color="auto"/>
              <w:right w:val="nil"/>
            </w:tcBorders>
            <w:noWrap/>
            <w:vAlign w:val="bottom"/>
            <w:hideMark/>
          </w:tcPr>
          <w:p w:rsidR="00985DF7" w:rsidRPr="009961D1" w:rsidP="00E71931" w14:paraId="50B258E1"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183" w:type="dxa"/>
            <w:tcBorders>
              <w:top w:val="nil"/>
              <w:left w:val="nil"/>
              <w:bottom w:val="single" w:sz="4" w:space="0" w:color="auto"/>
              <w:right w:val="single" w:sz="4" w:space="0" w:color="auto"/>
            </w:tcBorders>
            <w:noWrap/>
            <w:vAlign w:val="bottom"/>
            <w:hideMark/>
          </w:tcPr>
          <w:p w:rsidR="00985DF7" w:rsidRPr="009961D1" w:rsidP="00E71931" w14:paraId="65087FFC"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38" w:type="dxa"/>
            <w:tcBorders>
              <w:top w:val="nil"/>
              <w:left w:val="nil"/>
              <w:bottom w:val="nil"/>
              <w:right w:val="nil"/>
            </w:tcBorders>
            <w:noWrap/>
            <w:vAlign w:val="bottom"/>
            <w:hideMark/>
          </w:tcPr>
          <w:p w:rsidR="00985DF7" w:rsidRPr="009961D1" w:rsidP="00E71931" w14:paraId="1222D4FF" w14:textId="77777777">
            <w:pPr>
              <w:spacing w:after="0" w:line="240" w:lineRule="auto"/>
              <w:jc w:val="center"/>
              <w:rPr>
                <w:rFonts w:eastAsia="Times New Roman" w:cs="Calibri"/>
                <w:sz w:val="16"/>
                <w:szCs w:val="16"/>
              </w:rPr>
            </w:pPr>
          </w:p>
        </w:tc>
      </w:tr>
      <w:tr w14:paraId="0C88D826" w14:textId="77777777" w:rsidTr="00E71931">
        <w:tblPrEx>
          <w:tblW w:w="5000" w:type="pct"/>
          <w:tblLayout w:type="fixed"/>
          <w:tblCellMar>
            <w:left w:w="43" w:type="dxa"/>
            <w:right w:w="43" w:type="dxa"/>
          </w:tblCellMar>
          <w:tblLook w:val="04A0"/>
        </w:tblPrEx>
        <w:tc>
          <w:tcPr>
            <w:tcW w:w="220" w:type="dxa"/>
            <w:tcBorders>
              <w:top w:val="nil"/>
              <w:left w:val="nil"/>
              <w:bottom w:val="nil"/>
              <w:right w:val="nil"/>
            </w:tcBorders>
            <w:noWrap/>
            <w:vAlign w:val="bottom"/>
            <w:hideMark/>
          </w:tcPr>
          <w:p w:rsidR="00985DF7" w:rsidRPr="009961D1" w:rsidP="00E71931" w14:paraId="29A7718A" w14:textId="77777777">
            <w:pPr>
              <w:spacing w:after="0" w:line="240" w:lineRule="auto"/>
              <w:jc w:val="center"/>
              <w:rPr>
                <w:rFonts w:eastAsia="Times New Roman" w:cs="Calibri"/>
                <w:sz w:val="16"/>
                <w:szCs w:val="16"/>
              </w:rPr>
            </w:pPr>
          </w:p>
        </w:tc>
        <w:tc>
          <w:tcPr>
            <w:tcW w:w="659" w:type="dxa"/>
            <w:tcBorders>
              <w:top w:val="nil"/>
              <w:left w:val="single" w:sz="4" w:space="0" w:color="auto"/>
              <w:bottom w:val="nil"/>
              <w:right w:val="nil"/>
            </w:tcBorders>
            <w:noWrap/>
            <w:vAlign w:val="bottom"/>
            <w:hideMark/>
          </w:tcPr>
          <w:p w:rsidR="00985DF7" w:rsidRPr="009961D1" w:rsidP="00E71931" w14:paraId="17BB7D4C" w14:textId="77777777">
            <w:pPr>
              <w:spacing w:after="0" w:line="240" w:lineRule="auto"/>
              <w:jc w:val="center"/>
              <w:rPr>
                <w:rFonts w:eastAsia="Times New Roman" w:cs="Calibri"/>
                <w:sz w:val="16"/>
                <w:szCs w:val="16"/>
              </w:rPr>
            </w:pPr>
            <w:r w:rsidRPr="009961D1">
              <w:rPr>
                <w:rFonts w:eastAsia="Times New Roman" w:cs="Calibri"/>
                <w:sz w:val="16"/>
                <w:szCs w:val="16"/>
              </w:rPr>
              <w:t>4</w:t>
            </w:r>
          </w:p>
        </w:tc>
        <w:tc>
          <w:tcPr>
            <w:tcW w:w="947" w:type="dxa"/>
            <w:tcBorders>
              <w:top w:val="nil"/>
              <w:left w:val="nil"/>
              <w:bottom w:val="nil"/>
              <w:right w:val="nil"/>
            </w:tcBorders>
            <w:noWrap/>
            <w:vAlign w:val="bottom"/>
            <w:hideMark/>
          </w:tcPr>
          <w:p w:rsidR="00985DF7" w:rsidRPr="009961D1" w:rsidP="00E71931" w14:paraId="0EC28F00" w14:textId="77777777">
            <w:pPr>
              <w:spacing w:after="0" w:line="240" w:lineRule="auto"/>
              <w:rPr>
                <w:rFonts w:eastAsia="Times New Roman" w:cs="Calibri"/>
                <w:b/>
                <w:bCs/>
                <w:sz w:val="16"/>
                <w:szCs w:val="16"/>
              </w:rPr>
            </w:pPr>
            <w:r w:rsidRPr="009961D1">
              <w:rPr>
                <w:rFonts w:eastAsia="Times New Roman" w:cs="Calibri"/>
                <w:b/>
                <w:bCs/>
                <w:sz w:val="16"/>
                <w:szCs w:val="16"/>
              </w:rPr>
              <w:t>Total</w:t>
            </w:r>
            <w:r>
              <w:rPr>
                <w:rFonts w:eastAsia="Times New Roman" w:cs="Calibri"/>
                <w:b/>
                <w:bCs/>
                <w:sz w:val="16"/>
                <w:szCs w:val="16"/>
              </w:rPr>
              <w:t xml:space="preserve"> (Sum 3a – 3[[])</w:t>
            </w:r>
          </w:p>
        </w:tc>
        <w:tc>
          <w:tcPr>
            <w:tcW w:w="703" w:type="dxa"/>
            <w:tcBorders>
              <w:top w:val="nil"/>
              <w:left w:val="nil"/>
              <w:bottom w:val="nil"/>
              <w:right w:val="nil"/>
            </w:tcBorders>
            <w:noWrap/>
            <w:vAlign w:val="bottom"/>
            <w:hideMark/>
          </w:tcPr>
          <w:p w:rsidR="00985DF7" w:rsidRPr="009961D1" w:rsidP="00E71931" w14:paraId="58F4A3ED" w14:textId="77777777">
            <w:pPr>
              <w:spacing w:after="0" w:line="240" w:lineRule="auto"/>
              <w:rPr>
                <w:rFonts w:eastAsia="Times New Roman" w:cs="Calibri"/>
                <w:b/>
                <w:bCs/>
                <w:sz w:val="16"/>
                <w:szCs w:val="16"/>
              </w:rPr>
            </w:pPr>
          </w:p>
        </w:tc>
        <w:tc>
          <w:tcPr>
            <w:tcW w:w="1028" w:type="dxa"/>
            <w:tcBorders>
              <w:top w:val="nil"/>
              <w:left w:val="nil"/>
              <w:bottom w:val="nil"/>
              <w:right w:val="nil"/>
            </w:tcBorders>
            <w:noWrap/>
            <w:vAlign w:val="bottom"/>
            <w:hideMark/>
          </w:tcPr>
          <w:p w:rsidR="00985DF7" w:rsidRPr="009961D1" w:rsidP="00E71931" w14:paraId="3C41AC64" w14:textId="77777777">
            <w:pPr>
              <w:spacing w:after="0" w:line="240" w:lineRule="auto"/>
              <w:jc w:val="center"/>
              <w:rPr>
                <w:rFonts w:eastAsia="Times New Roman" w:cs="Calibri"/>
                <w:b/>
                <w:bCs/>
                <w:sz w:val="16"/>
                <w:szCs w:val="16"/>
              </w:rPr>
            </w:pPr>
            <w:r w:rsidRPr="009961D1">
              <w:rPr>
                <w:rFonts w:eastAsia="Times New Roman" w:cs="Calibri"/>
                <w:b/>
                <w:bCs/>
                <w:sz w:val="16"/>
                <w:szCs w:val="16"/>
              </w:rPr>
              <w:t>0%</w:t>
            </w:r>
          </w:p>
        </w:tc>
        <w:tc>
          <w:tcPr>
            <w:tcW w:w="848" w:type="dxa"/>
            <w:tcBorders>
              <w:top w:val="nil"/>
              <w:left w:val="nil"/>
              <w:bottom w:val="nil"/>
              <w:right w:val="nil"/>
            </w:tcBorders>
            <w:noWrap/>
            <w:vAlign w:val="bottom"/>
            <w:hideMark/>
          </w:tcPr>
          <w:p w:rsidR="00985DF7" w:rsidRPr="009961D1" w:rsidP="00E71931" w14:paraId="3E7F4461" w14:textId="77777777">
            <w:pPr>
              <w:spacing w:after="0" w:line="240" w:lineRule="auto"/>
              <w:jc w:val="right"/>
              <w:rPr>
                <w:rFonts w:eastAsia="Times New Roman" w:cs="Calibri"/>
                <w:b/>
                <w:bCs/>
                <w:sz w:val="16"/>
                <w:szCs w:val="16"/>
              </w:rPr>
            </w:pPr>
            <w:r w:rsidRPr="009961D1">
              <w:rPr>
                <w:rFonts w:eastAsia="Times New Roman" w:cs="Calibri"/>
                <w:b/>
                <w:bCs/>
                <w:sz w:val="16"/>
                <w:szCs w:val="16"/>
              </w:rPr>
              <w:t>-</w:t>
            </w:r>
          </w:p>
        </w:tc>
        <w:tc>
          <w:tcPr>
            <w:tcW w:w="1083" w:type="dxa"/>
            <w:tcBorders>
              <w:top w:val="nil"/>
              <w:left w:val="nil"/>
              <w:bottom w:val="nil"/>
              <w:right w:val="nil"/>
            </w:tcBorders>
            <w:noWrap/>
            <w:vAlign w:val="bottom"/>
            <w:hideMark/>
          </w:tcPr>
          <w:p w:rsidR="00985DF7" w:rsidRPr="009961D1" w:rsidP="00E71931" w14:paraId="336F2517" w14:textId="77777777">
            <w:pPr>
              <w:spacing w:after="0" w:line="240" w:lineRule="auto"/>
              <w:jc w:val="right"/>
              <w:rPr>
                <w:rFonts w:eastAsia="Times New Roman" w:cs="Calibri"/>
                <w:b/>
                <w:bCs/>
                <w:sz w:val="16"/>
                <w:szCs w:val="16"/>
              </w:rPr>
            </w:pPr>
            <w:r w:rsidRPr="009961D1">
              <w:rPr>
                <w:rFonts w:eastAsia="Times New Roman" w:cs="Calibri"/>
                <w:b/>
                <w:bCs/>
                <w:sz w:val="16"/>
                <w:szCs w:val="16"/>
              </w:rPr>
              <w:t>-</w:t>
            </w:r>
          </w:p>
        </w:tc>
        <w:tc>
          <w:tcPr>
            <w:tcW w:w="1028" w:type="dxa"/>
            <w:tcBorders>
              <w:top w:val="nil"/>
              <w:left w:val="nil"/>
              <w:bottom w:val="nil"/>
              <w:right w:val="nil"/>
            </w:tcBorders>
            <w:noWrap/>
            <w:vAlign w:val="bottom"/>
            <w:hideMark/>
          </w:tcPr>
          <w:p w:rsidR="00985DF7" w:rsidRPr="009961D1" w:rsidP="00E71931" w14:paraId="49EEB3C1" w14:textId="77777777">
            <w:pPr>
              <w:spacing w:after="0" w:line="240" w:lineRule="auto"/>
              <w:jc w:val="right"/>
              <w:rPr>
                <w:rFonts w:eastAsia="Times New Roman" w:cs="Calibri"/>
                <w:b/>
                <w:bCs/>
                <w:sz w:val="16"/>
                <w:szCs w:val="16"/>
              </w:rPr>
            </w:pPr>
            <w:r w:rsidRPr="009961D1">
              <w:rPr>
                <w:rFonts w:eastAsia="Times New Roman" w:cs="Calibri"/>
                <w:b/>
                <w:bCs/>
                <w:sz w:val="16"/>
                <w:szCs w:val="16"/>
              </w:rPr>
              <w:t>-</w:t>
            </w:r>
          </w:p>
        </w:tc>
        <w:tc>
          <w:tcPr>
            <w:tcW w:w="257" w:type="dxa"/>
            <w:tcBorders>
              <w:top w:val="nil"/>
              <w:left w:val="nil"/>
              <w:bottom w:val="nil"/>
              <w:right w:val="nil"/>
            </w:tcBorders>
            <w:noWrap/>
            <w:vAlign w:val="bottom"/>
            <w:hideMark/>
          </w:tcPr>
          <w:p w:rsidR="00985DF7" w:rsidRPr="009961D1" w:rsidP="00E71931" w14:paraId="6572C921" w14:textId="77777777">
            <w:pPr>
              <w:spacing w:after="0" w:line="240" w:lineRule="auto"/>
              <w:jc w:val="right"/>
              <w:rPr>
                <w:rFonts w:eastAsia="Times New Roman" w:cs="Calibri"/>
                <w:b/>
                <w:bCs/>
                <w:sz w:val="16"/>
                <w:szCs w:val="16"/>
              </w:rPr>
            </w:pPr>
          </w:p>
        </w:tc>
        <w:tc>
          <w:tcPr>
            <w:tcW w:w="848" w:type="dxa"/>
            <w:tcBorders>
              <w:top w:val="nil"/>
              <w:left w:val="nil"/>
              <w:bottom w:val="nil"/>
              <w:right w:val="nil"/>
            </w:tcBorders>
            <w:noWrap/>
            <w:vAlign w:val="bottom"/>
            <w:hideMark/>
          </w:tcPr>
          <w:p w:rsidR="00985DF7" w:rsidRPr="009961D1" w:rsidP="00E71931" w14:paraId="7F9AE4E8" w14:textId="77777777">
            <w:pPr>
              <w:spacing w:after="0" w:line="240" w:lineRule="auto"/>
              <w:jc w:val="right"/>
              <w:rPr>
                <w:rFonts w:eastAsia="Times New Roman" w:cs="Calibri"/>
                <w:b/>
                <w:bCs/>
                <w:sz w:val="16"/>
                <w:szCs w:val="16"/>
              </w:rPr>
            </w:pPr>
            <w:r w:rsidRPr="009961D1">
              <w:rPr>
                <w:rFonts w:eastAsia="Times New Roman" w:cs="Calibri"/>
                <w:b/>
                <w:bCs/>
                <w:sz w:val="16"/>
                <w:szCs w:val="16"/>
              </w:rPr>
              <w:t>-</w:t>
            </w:r>
          </w:p>
        </w:tc>
        <w:tc>
          <w:tcPr>
            <w:tcW w:w="848" w:type="dxa"/>
            <w:tcBorders>
              <w:top w:val="nil"/>
              <w:left w:val="nil"/>
              <w:bottom w:val="nil"/>
              <w:right w:val="nil"/>
            </w:tcBorders>
            <w:noWrap/>
            <w:vAlign w:val="bottom"/>
            <w:hideMark/>
          </w:tcPr>
          <w:p w:rsidR="00985DF7" w:rsidRPr="009961D1" w:rsidP="00E71931" w14:paraId="744C8406" w14:textId="77777777">
            <w:pPr>
              <w:spacing w:after="0" w:line="240" w:lineRule="auto"/>
              <w:jc w:val="right"/>
              <w:rPr>
                <w:rFonts w:eastAsia="Times New Roman" w:cs="Calibri"/>
                <w:b/>
                <w:bCs/>
                <w:sz w:val="16"/>
                <w:szCs w:val="16"/>
              </w:rPr>
            </w:pPr>
            <w:r w:rsidRPr="009961D1">
              <w:rPr>
                <w:rFonts w:eastAsia="Times New Roman" w:cs="Calibri"/>
                <w:b/>
                <w:bCs/>
                <w:sz w:val="16"/>
                <w:szCs w:val="16"/>
              </w:rPr>
              <w:t>-</w:t>
            </w:r>
          </w:p>
        </w:tc>
        <w:tc>
          <w:tcPr>
            <w:tcW w:w="875" w:type="dxa"/>
            <w:tcBorders>
              <w:top w:val="nil"/>
              <w:left w:val="nil"/>
              <w:bottom w:val="nil"/>
              <w:right w:val="nil"/>
            </w:tcBorders>
            <w:noWrap/>
            <w:vAlign w:val="bottom"/>
            <w:hideMark/>
          </w:tcPr>
          <w:p w:rsidR="00985DF7" w:rsidRPr="009961D1" w:rsidP="00E71931" w14:paraId="3671E22D" w14:textId="77777777">
            <w:pPr>
              <w:spacing w:after="0" w:line="240" w:lineRule="auto"/>
              <w:jc w:val="right"/>
              <w:rPr>
                <w:rFonts w:eastAsia="Times New Roman" w:cs="Calibri"/>
                <w:b/>
                <w:bCs/>
                <w:sz w:val="16"/>
                <w:szCs w:val="16"/>
              </w:rPr>
            </w:pPr>
            <w:r w:rsidRPr="009961D1">
              <w:rPr>
                <w:rFonts w:eastAsia="Times New Roman" w:cs="Calibri"/>
                <w:b/>
                <w:bCs/>
                <w:sz w:val="16"/>
                <w:szCs w:val="16"/>
              </w:rPr>
              <w:t>-</w:t>
            </w:r>
          </w:p>
        </w:tc>
        <w:tc>
          <w:tcPr>
            <w:tcW w:w="1425" w:type="dxa"/>
            <w:tcBorders>
              <w:top w:val="nil"/>
              <w:left w:val="nil"/>
              <w:bottom w:val="nil"/>
              <w:right w:val="nil"/>
            </w:tcBorders>
            <w:noWrap/>
            <w:vAlign w:val="bottom"/>
            <w:hideMark/>
          </w:tcPr>
          <w:p w:rsidR="00985DF7" w:rsidRPr="009961D1" w:rsidP="00E71931" w14:paraId="49FEA5E6" w14:textId="77777777">
            <w:pPr>
              <w:spacing w:after="0" w:line="240" w:lineRule="auto"/>
              <w:jc w:val="right"/>
              <w:rPr>
                <w:rFonts w:eastAsia="Times New Roman" w:cs="Calibri"/>
                <w:b/>
                <w:bCs/>
                <w:sz w:val="16"/>
                <w:szCs w:val="16"/>
              </w:rPr>
            </w:pPr>
            <w:r w:rsidRPr="009961D1">
              <w:rPr>
                <w:rFonts w:eastAsia="Times New Roman" w:cs="Calibri"/>
                <w:b/>
                <w:bCs/>
                <w:sz w:val="16"/>
                <w:szCs w:val="16"/>
              </w:rPr>
              <w:t>-</w:t>
            </w:r>
          </w:p>
        </w:tc>
        <w:tc>
          <w:tcPr>
            <w:tcW w:w="1425" w:type="dxa"/>
            <w:tcBorders>
              <w:top w:val="nil"/>
              <w:left w:val="nil"/>
              <w:bottom w:val="nil"/>
              <w:right w:val="nil"/>
            </w:tcBorders>
            <w:noWrap/>
            <w:vAlign w:val="bottom"/>
            <w:hideMark/>
          </w:tcPr>
          <w:p w:rsidR="00985DF7" w:rsidRPr="009961D1" w:rsidP="00E71931" w14:paraId="492F4252" w14:textId="77777777">
            <w:pPr>
              <w:spacing w:after="0" w:line="240" w:lineRule="auto"/>
              <w:jc w:val="right"/>
              <w:rPr>
                <w:rFonts w:eastAsia="Times New Roman" w:cs="Calibri"/>
                <w:b/>
                <w:bCs/>
                <w:sz w:val="16"/>
                <w:szCs w:val="16"/>
              </w:rPr>
            </w:pPr>
            <w:r w:rsidRPr="009961D1">
              <w:rPr>
                <w:rFonts w:eastAsia="Times New Roman" w:cs="Calibri"/>
                <w:b/>
                <w:bCs/>
                <w:sz w:val="16"/>
                <w:szCs w:val="16"/>
              </w:rPr>
              <w:t>-</w:t>
            </w:r>
          </w:p>
        </w:tc>
        <w:tc>
          <w:tcPr>
            <w:tcW w:w="848" w:type="dxa"/>
            <w:tcBorders>
              <w:top w:val="nil"/>
              <w:left w:val="nil"/>
              <w:bottom w:val="nil"/>
              <w:right w:val="nil"/>
            </w:tcBorders>
            <w:noWrap/>
            <w:vAlign w:val="bottom"/>
            <w:hideMark/>
          </w:tcPr>
          <w:p w:rsidR="00985DF7" w:rsidRPr="009961D1" w:rsidP="00E71931" w14:paraId="35100E7E" w14:textId="77777777">
            <w:pPr>
              <w:spacing w:after="0" w:line="240" w:lineRule="auto"/>
              <w:jc w:val="right"/>
              <w:rPr>
                <w:rFonts w:eastAsia="Times New Roman" w:cs="Calibri"/>
                <w:b/>
                <w:bCs/>
                <w:sz w:val="16"/>
                <w:szCs w:val="16"/>
              </w:rPr>
            </w:pPr>
            <w:r w:rsidRPr="009961D1">
              <w:rPr>
                <w:rFonts w:eastAsia="Times New Roman" w:cs="Calibri"/>
                <w:b/>
                <w:bCs/>
                <w:sz w:val="16"/>
                <w:szCs w:val="16"/>
              </w:rPr>
              <w:t>-</w:t>
            </w:r>
          </w:p>
        </w:tc>
        <w:tc>
          <w:tcPr>
            <w:tcW w:w="992" w:type="dxa"/>
            <w:tcBorders>
              <w:top w:val="nil"/>
              <w:left w:val="nil"/>
              <w:bottom w:val="nil"/>
              <w:right w:val="nil"/>
            </w:tcBorders>
            <w:noWrap/>
            <w:vAlign w:val="bottom"/>
            <w:hideMark/>
          </w:tcPr>
          <w:p w:rsidR="00985DF7" w:rsidRPr="009961D1" w:rsidP="00E71931" w14:paraId="4408D549" w14:textId="77777777">
            <w:pPr>
              <w:spacing w:after="0" w:line="240" w:lineRule="auto"/>
              <w:jc w:val="right"/>
              <w:rPr>
                <w:rFonts w:eastAsia="Times New Roman" w:cs="Calibri"/>
                <w:b/>
                <w:bCs/>
                <w:sz w:val="16"/>
                <w:szCs w:val="16"/>
              </w:rPr>
            </w:pPr>
            <w:r w:rsidRPr="009961D1">
              <w:rPr>
                <w:rFonts w:eastAsia="Times New Roman" w:cs="Calibri"/>
                <w:b/>
                <w:bCs/>
                <w:sz w:val="16"/>
                <w:szCs w:val="16"/>
              </w:rPr>
              <w:t>-</w:t>
            </w:r>
          </w:p>
        </w:tc>
        <w:tc>
          <w:tcPr>
            <w:tcW w:w="1038" w:type="dxa"/>
            <w:tcBorders>
              <w:top w:val="nil"/>
              <w:left w:val="nil"/>
              <w:bottom w:val="nil"/>
              <w:right w:val="nil"/>
            </w:tcBorders>
            <w:noWrap/>
            <w:vAlign w:val="bottom"/>
            <w:hideMark/>
          </w:tcPr>
          <w:p w:rsidR="00985DF7" w:rsidRPr="009961D1" w:rsidP="00E71931" w14:paraId="21EB1F5F" w14:textId="77777777">
            <w:pPr>
              <w:spacing w:after="0" w:line="240" w:lineRule="auto"/>
              <w:jc w:val="right"/>
              <w:rPr>
                <w:rFonts w:eastAsia="Times New Roman" w:cs="Calibri"/>
                <w:b/>
                <w:bCs/>
                <w:sz w:val="16"/>
                <w:szCs w:val="16"/>
              </w:rPr>
            </w:pPr>
            <w:r w:rsidRPr="009961D1">
              <w:rPr>
                <w:rFonts w:eastAsia="Times New Roman" w:cs="Calibri"/>
                <w:b/>
                <w:bCs/>
                <w:sz w:val="16"/>
                <w:szCs w:val="16"/>
              </w:rPr>
              <w:t>-</w:t>
            </w:r>
          </w:p>
        </w:tc>
        <w:tc>
          <w:tcPr>
            <w:tcW w:w="1173" w:type="dxa"/>
            <w:tcBorders>
              <w:top w:val="nil"/>
              <w:left w:val="nil"/>
              <w:bottom w:val="nil"/>
              <w:right w:val="nil"/>
            </w:tcBorders>
            <w:noWrap/>
            <w:vAlign w:val="bottom"/>
            <w:hideMark/>
          </w:tcPr>
          <w:p w:rsidR="00985DF7" w:rsidRPr="009961D1" w:rsidP="00E71931" w14:paraId="541F4EC9" w14:textId="77777777">
            <w:pPr>
              <w:spacing w:after="0" w:line="240" w:lineRule="auto"/>
              <w:jc w:val="right"/>
              <w:rPr>
                <w:rFonts w:eastAsia="Times New Roman" w:cs="Calibri"/>
                <w:b/>
                <w:bCs/>
                <w:sz w:val="16"/>
                <w:szCs w:val="16"/>
              </w:rPr>
            </w:pPr>
            <w:r w:rsidRPr="009961D1">
              <w:rPr>
                <w:rFonts w:eastAsia="Times New Roman" w:cs="Calibri"/>
                <w:b/>
                <w:bCs/>
                <w:sz w:val="16"/>
                <w:szCs w:val="16"/>
              </w:rPr>
              <w:t>-</w:t>
            </w:r>
          </w:p>
        </w:tc>
        <w:tc>
          <w:tcPr>
            <w:tcW w:w="974" w:type="dxa"/>
            <w:tcBorders>
              <w:top w:val="nil"/>
              <w:left w:val="nil"/>
              <w:bottom w:val="nil"/>
              <w:right w:val="nil"/>
            </w:tcBorders>
            <w:noWrap/>
            <w:vAlign w:val="bottom"/>
            <w:hideMark/>
          </w:tcPr>
          <w:p w:rsidR="00985DF7" w:rsidRPr="009961D1" w:rsidP="00E71931" w14:paraId="501E559A" w14:textId="77777777">
            <w:pPr>
              <w:spacing w:after="0" w:line="240" w:lineRule="auto"/>
              <w:jc w:val="right"/>
              <w:rPr>
                <w:rFonts w:eastAsia="Times New Roman" w:cs="Calibri"/>
                <w:b/>
                <w:bCs/>
                <w:sz w:val="16"/>
                <w:szCs w:val="16"/>
              </w:rPr>
            </w:pPr>
            <w:r w:rsidRPr="009961D1">
              <w:rPr>
                <w:rFonts w:eastAsia="Times New Roman" w:cs="Calibri"/>
                <w:b/>
                <w:bCs/>
                <w:sz w:val="16"/>
                <w:szCs w:val="16"/>
              </w:rPr>
              <w:t>-</w:t>
            </w:r>
          </w:p>
        </w:tc>
        <w:tc>
          <w:tcPr>
            <w:tcW w:w="1183" w:type="dxa"/>
            <w:tcBorders>
              <w:top w:val="nil"/>
              <w:left w:val="nil"/>
              <w:bottom w:val="nil"/>
              <w:right w:val="single" w:sz="4" w:space="0" w:color="auto"/>
            </w:tcBorders>
            <w:noWrap/>
            <w:vAlign w:val="bottom"/>
            <w:hideMark/>
          </w:tcPr>
          <w:p w:rsidR="00985DF7" w:rsidRPr="009961D1" w:rsidP="00E71931" w14:paraId="36C6D3F5" w14:textId="77777777">
            <w:pPr>
              <w:spacing w:after="0" w:line="240" w:lineRule="auto"/>
              <w:jc w:val="right"/>
              <w:rPr>
                <w:rFonts w:eastAsia="Times New Roman" w:cs="Calibri"/>
                <w:b/>
                <w:bCs/>
                <w:sz w:val="16"/>
                <w:szCs w:val="16"/>
              </w:rPr>
            </w:pPr>
            <w:r w:rsidRPr="009961D1">
              <w:rPr>
                <w:rFonts w:eastAsia="Times New Roman" w:cs="Calibri"/>
                <w:b/>
                <w:bCs/>
                <w:sz w:val="16"/>
                <w:szCs w:val="16"/>
              </w:rPr>
              <w:t>-</w:t>
            </w:r>
          </w:p>
        </w:tc>
        <w:tc>
          <w:tcPr>
            <w:tcW w:w="1038" w:type="dxa"/>
            <w:tcBorders>
              <w:top w:val="nil"/>
              <w:left w:val="nil"/>
              <w:bottom w:val="nil"/>
              <w:right w:val="nil"/>
            </w:tcBorders>
            <w:noWrap/>
            <w:vAlign w:val="bottom"/>
            <w:hideMark/>
          </w:tcPr>
          <w:p w:rsidR="00985DF7" w:rsidRPr="009961D1" w:rsidP="00E71931" w14:paraId="04BE1DC6" w14:textId="77777777">
            <w:pPr>
              <w:spacing w:after="0" w:line="240" w:lineRule="auto"/>
              <w:jc w:val="center"/>
              <w:rPr>
                <w:rFonts w:eastAsia="Times New Roman" w:cs="Calibri"/>
                <w:b/>
                <w:bCs/>
                <w:sz w:val="16"/>
                <w:szCs w:val="16"/>
              </w:rPr>
            </w:pPr>
          </w:p>
        </w:tc>
      </w:tr>
      <w:tr w14:paraId="315B1020" w14:textId="77777777" w:rsidTr="00E71931">
        <w:tblPrEx>
          <w:tblW w:w="5000" w:type="pct"/>
          <w:tblLayout w:type="fixed"/>
          <w:tblCellMar>
            <w:left w:w="43" w:type="dxa"/>
            <w:right w:w="43" w:type="dxa"/>
          </w:tblCellMar>
          <w:tblLook w:val="04A0"/>
        </w:tblPrEx>
        <w:tc>
          <w:tcPr>
            <w:tcW w:w="220" w:type="dxa"/>
            <w:tcBorders>
              <w:top w:val="nil"/>
              <w:left w:val="nil"/>
              <w:bottom w:val="nil"/>
              <w:right w:val="nil"/>
            </w:tcBorders>
            <w:noWrap/>
            <w:vAlign w:val="bottom"/>
            <w:hideMark/>
          </w:tcPr>
          <w:p w:rsidR="00985DF7" w:rsidRPr="009961D1" w:rsidP="00E71931" w14:paraId="78D8EB83" w14:textId="77777777">
            <w:pPr>
              <w:spacing w:after="0" w:line="240" w:lineRule="auto"/>
              <w:jc w:val="center"/>
              <w:rPr>
                <w:rFonts w:eastAsia="Times New Roman" w:cs="Calibri"/>
                <w:sz w:val="16"/>
                <w:szCs w:val="16"/>
              </w:rPr>
            </w:pPr>
          </w:p>
        </w:tc>
        <w:tc>
          <w:tcPr>
            <w:tcW w:w="659" w:type="dxa"/>
            <w:tcBorders>
              <w:top w:val="nil"/>
              <w:left w:val="single" w:sz="4" w:space="0" w:color="auto"/>
              <w:bottom w:val="nil"/>
              <w:right w:val="nil"/>
            </w:tcBorders>
            <w:noWrap/>
            <w:vAlign w:val="bottom"/>
            <w:hideMark/>
          </w:tcPr>
          <w:p w:rsidR="00985DF7" w:rsidRPr="009961D1" w:rsidP="00E71931" w14:paraId="34D00C42" w14:textId="77777777">
            <w:pPr>
              <w:spacing w:after="0" w:line="240" w:lineRule="auto"/>
              <w:jc w:val="center"/>
              <w:rPr>
                <w:rFonts w:eastAsia="Times New Roman" w:cs="Calibri"/>
                <w:sz w:val="16"/>
                <w:szCs w:val="16"/>
              </w:rPr>
            </w:pPr>
            <w:r w:rsidRPr="009961D1">
              <w:rPr>
                <w:rFonts w:eastAsia="Times New Roman" w:cs="Calibri"/>
                <w:sz w:val="16"/>
                <w:szCs w:val="16"/>
              </w:rPr>
              <w:t> </w:t>
            </w:r>
          </w:p>
        </w:tc>
        <w:tc>
          <w:tcPr>
            <w:tcW w:w="947" w:type="dxa"/>
            <w:tcBorders>
              <w:top w:val="nil"/>
              <w:left w:val="nil"/>
              <w:bottom w:val="nil"/>
              <w:right w:val="nil"/>
            </w:tcBorders>
            <w:noWrap/>
            <w:vAlign w:val="bottom"/>
            <w:hideMark/>
          </w:tcPr>
          <w:p w:rsidR="00985DF7" w:rsidRPr="009961D1" w:rsidP="00E71931" w14:paraId="2C7309A2" w14:textId="77777777">
            <w:pPr>
              <w:spacing w:after="0" w:line="240" w:lineRule="auto"/>
              <w:jc w:val="center"/>
              <w:rPr>
                <w:rFonts w:eastAsia="Times New Roman" w:cs="Calibri"/>
                <w:sz w:val="16"/>
                <w:szCs w:val="16"/>
              </w:rPr>
            </w:pPr>
          </w:p>
        </w:tc>
        <w:tc>
          <w:tcPr>
            <w:tcW w:w="703" w:type="dxa"/>
            <w:tcBorders>
              <w:top w:val="nil"/>
              <w:left w:val="nil"/>
              <w:bottom w:val="nil"/>
              <w:right w:val="nil"/>
            </w:tcBorders>
            <w:noWrap/>
            <w:vAlign w:val="bottom"/>
            <w:hideMark/>
          </w:tcPr>
          <w:p w:rsidR="00985DF7" w:rsidRPr="009961D1" w:rsidP="00E71931" w14:paraId="54455488" w14:textId="77777777">
            <w:pPr>
              <w:spacing w:after="0" w:line="240" w:lineRule="auto"/>
              <w:rPr>
                <w:rFonts w:eastAsia="Times New Roman" w:cs="Calibri"/>
                <w:sz w:val="16"/>
                <w:szCs w:val="16"/>
              </w:rPr>
            </w:pPr>
          </w:p>
        </w:tc>
        <w:tc>
          <w:tcPr>
            <w:tcW w:w="1028" w:type="dxa"/>
            <w:tcBorders>
              <w:top w:val="nil"/>
              <w:left w:val="nil"/>
              <w:bottom w:val="nil"/>
              <w:right w:val="nil"/>
            </w:tcBorders>
            <w:noWrap/>
            <w:vAlign w:val="bottom"/>
            <w:hideMark/>
          </w:tcPr>
          <w:p w:rsidR="00985DF7" w:rsidRPr="009961D1" w:rsidP="00E71931" w14:paraId="02C8C698" w14:textId="77777777">
            <w:pPr>
              <w:spacing w:after="0" w:line="240" w:lineRule="auto"/>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6B7758E2" w14:textId="77777777">
            <w:pPr>
              <w:spacing w:after="0" w:line="240" w:lineRule="auto"/>
              <w:jc w:val="center"/>
              <w:rPr>
                <w:rFonts w:eastAsia="Times New Roman" w:cs="Calibri"/>
                <w:sz w:val="16"/>
                <w:szCs w:val="16"/>
              </w:rPr>
            </w:pPr>
          </w:p>
        </w:tc>
        <w:tc>
          <w:tcPr>
            <w:tcW w:w="1083" w:type="dxa"/>
            <w:tcBorders>
              <w:top w:val="nil"/>
              <w:left w:val="nil"/>
              <w:bottom w:val="nil"/>
              <w:right w:val="nil"/>
            </w:tcBorders>
            <w:noWrap/>
            <w:vAlign w:val="bottom"/>
            <w:hideMark/>
          </w:tcPr>
          <w:p w:rsidR="00985DF7" w:rsidRPr="009961D1" w:rsidP="00E71931" w14:paraId="5C99C1A0" w14:textId="77777777">
            <w:pPr>
              <w:spacing w:after="0" w:line="240" w:lineRule="auto"/>
              <w:rPr>
                <w:rFonts w:eastAsia="Times New Roman" w:cs="Calibri"/>
                <w:sz w:val="16"/>
                <w:szCs w:val="16"/>
              </w:rPr>
            </w:pPr>
          </w:p>
        </w:tc>
        <w:tc>
          <w:tcPr>
            <w:tcW w:w="1028" w:type="dxa"/>
            <w:tcBorders>
              <w:top w:val="nil"/>
              <w:left w:val="nil"/>
              <w:bottom w:val="nil"/>
              <w:right w:val="nil"/>
            </w:tcBorders>
            <w:noWrap/>
            <w:vAlign w:val="bottom"/>
            <w:hideMark/>
          </w:tcPr>
          <w:p w:rsidR="00985DF7" w:rsidRPr="009961D1" w:rsidP="00E71931" w14:paraId="11A5FAB5" w14:textId="77777777">
            <w:pPr>
              <w:spacing w:after="0" w:line="240" w:lineRule="auto"/>
              <w:rPr>
                <w:rFonts w:eastAsia="Times New Roman" w:cs="Calibri"/>
                <w:sz w:val="16"/>
                <w:szCs w:val="16"/>
              </w:rPr>
            </w:pPr>
          </w:p>
        </w:tc>
        <w:tc>
          <w:tcPr>
            <w:tcW w:w="257" w:type="dxa"/>
            <w:tcBorders>
              <w:top w:val="nil"/>
              <w:left w:val="nil"/>
              <w:bottom w:val="nil"/>
              <w:right w:val="nil"/>
            </w:tcBorders>
            <w:noWrap/>
            <w:vAlign w:val="bottom"/>
            <w:hideMark/>
          </w:tcPr>
          <w:p w:rsidR="00985DF7" w:rsidRPr="009961D1" w:rsidP="00E71931" w14:paraId="278FB497" w14:textId="77777777">
            <w:pPr>
              <w:spacing w:after="0" w:line="240" w:lineRule="auto"/>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4F0FDF98" w14:textId="77777777">
            <w:pPr>
              <w:spacing w:after="0" w:line="240" w:lineRule="auto"/>
              <w:jc w:val="center"/>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2F01A2C9" w14:textId="77777777">
            <w:pPr>
              <w:spacing w:after="0" w:line="240" w:lineRule="auto"/>
              <w:jc w:val="center"/>
              <w:rPr>
                <w:rFonts w:eastAsia="Times New Roman" w:cs="Calibri"/>
                <w:sz w:val="16"/>
                <w:szCs w:val="16"/>
              </w:rPr>
            </w:pPr>
          </w:p>
        </w:tc>
        <w:tc>
          <w:tcPr>
            <w:tcW w:w="875" w:type="dxa"/>
            <w:tcBorders>
              <w:top w:val="nil"/>
              <w:left w:val="nil"/>
              <w:bottom w:val="nil"/>
              <w:right w:val="nil"/>
            </w:tcBorders>
            <w:noWrap/>
            <w:vAlign w:val="bottom"/>
            <w:hideMark/>
          </w:tcPr>
          <w:p w:rsidR="00985DF7" w:rsidRPr="009961D1" w:rsidP="00E71931" w14:paraId="6CCEC751" w14:textId="77777777">
            <w:pPr>
              <w:spacing w:after="0" w:line="240" w:lineRule="auto"/>
              <w:jc w:val="center"/>
              <w:rPr>
                <w:rFonts w:eastAsia="Times New Roman" w:cs="Calibri"/>
                <w:sz w:val="16"/>
                <w:szCs w:val="16"/>
              </w:rPr>
            </w:pPr>
          </w:p>
        </w:tc>
        <w:tc>
          <w:tcPr>
            <w:tcW w:w="1425" w:type="dxa"/>
            <w:tcBorders>
              <w:top w:val="nil"/>
              <w:left w:val="nil"/>
              <w:bottom w:val="nil"/>
              <w:right w:val="nil"/>
            </w:tcBorders>
            <w:noWrap/>
            <w:vAlign w:val="bottom"/>
            <w:hideMark/>
          </w:tcPr>
          <w:p w:rsidR="00985DF7" w:rsidRPr="009961D1" w:rsidP="00E71931" w14:paraId="53C16782" w14:textId="77777777">
            <w:pPr>
              <w:spacing w:after="0" w:line="240" w:lineRule="auto"/>
              <w:jc w:val="center"/>
              <w:rPr>
                <w:rFonts w:eastAsia="Times New Roman" w:cs="Calibri"/>
                <w:sz w:val="16"/>
                <w:szCs w:val="16"/>
              </w:rPr>
            </w:pPr>
          </w:p>
        </w:tc>
        <w:tc>
          <w:tcPr>
            <w:tcW w:w="1425" w:type="dxa"/>
            <w:tcBorders>
              <w:top w:val="nil"/>
              <w:left w:val="nil"/>
              <w:bottom w:val="nil"/>
              <w:right w:val="nil"/>
            </w:tcBorders>
            <w:noWrap/>
            <w:vAlign w:val="bottom"/>
            <w:hideMark/>
          </w:tcPr>
          <w:p w:rsidR="00985DF7" w:rsidRPr="009961D1" w:rsidP="00E71931" w14:paraId="3DACD472" w14:textId="77777777">
            <w:pPr>
              <w:spacing w:after="0" w:line="240" w:lineRule="auto"/>
              <w:jc w:val="center"/>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2A5EFAAC" w14:textId="77777777">
            <w:pPr>
              <w:spacing w:after="0" w:line="240" w:lineRule="auto"/>
              <w:jc w:val="center"/>
              <w:rPr>
                <w:rFonts w:eastAsia="Times New Roman" w:cs="Calibri"/>
                <w:sz w:val="16"/>
                <w:szCs w:val="16"/>
              </w:rPr>
            </w:pPr>
          </w:p>
        </w:tc>
        <w:tc>
          <w:tcPr>
            <w:tcW w:w="992" w:type="dxa"/>
            <w:tcBorders>
              <w:top w:val="nil"/>
              <w:left w:val="nil"/>
              <w:bottom w:val="nil"/>
              <w:right w:val="nil"/>
            </w:tcBorders>
            <w:noWrap/>
            <w:vAlign w:val="bottom"/>
            <w:hideMark/>
          </w:tcPr>
          <w:p w:rsidR="00985DF7" w:rsidRPr="009961D1" w:rsidP="00E71931" w14:paraId="18C3697C" w14:textId="77777777">
            <w:pPr>
              <w:spacing w:after="0" w:line="240" w:lineRule="auto"/>
              <w:jc w:val="center"/>
              <w:rPr>
                <w:rFonts w:eastAsia="Times New Roman" w:cs="Calibri"/>
                <w:sz w:val="16"/>
                <w:szCs w:val="16"/>
              </w:rPr>
            </w:pPr>
          </w:p>
        </w:tc>
        <w:tc>
          <w:tcPr>
            <w:tcW w:w="1038" w:type="dxa"/>
            <w:tcBorders>
              <w:top w:val="nil"/>
              <w:left w:val="nil"/>
              <w:bottom w:val="nil"/>
              <w:right w:val="nil"/>
            </w:tcBorders>
            <w:noWrap/>
            <w:vAlign w:val="bottom"/>
            <w:hideMark/>
          </w:tcPr>
          <w:p w:rsidR="00985DF7" w:rsidRPr="009961D1" w:rsidP="00E71931" w14:paraId="1BB27B16" w14:textId="77777777">
            <w:pPr>
              <w:spacing w:after="0" w:line="240" w:lineRule="auto"/>
              <w:jc w:val="center"/>
              <w:rPr>
                <w:rFonts w:eastAsia="Times New Roman" w:cs="Calibri"/>
                <w:sz w:val="16"/>
                <w:szCs w:val="16"/>
              </w:rPr>
            </w:pPr>
          </w:p>
        </w:tc>
        <w:tc>
          <w:tcPr>
            <w:tcW w:w="1173" w:type="dxa"/>
            <w:tcBorders>
              <w:top w:val="nil"/>
              <w:left w:val="nil"/>
              <w:bottom w:val="nil"/>
              <w:right w:val="nil"/>
            </w:tcBorders>
            <w:noWrap/>
            <w:vAlign w:val="bottom"/>
            <w:hideMark/>
          </w:tcPr>
          <w:p w:rsidR="00985DF7" w:rsidRPr="009961D1" w:rsidP="00E71931" w14:paraId="2928C7F2" w14:textId="77777777">
            <w:pPr>
              <w:spacing w:after="0" w:line="240" w:lineRule="auto"/>
              <w:jc w:val="center"/>
              <w:rPr>
                <w:rFonts w:eastAsia="Times New Roman" w:cs="Calibri"/>
                <w:sz w:val="16"/>
                <w:szCs w:val="16"/>
              </w:rPr>
            </w:pPr>
          </w:p>
        </w:tc>
        <w:tc>
          <w:tcPr>
            <w:tcW w:w="974" w:type="dxa"/>
            <w:tcBorders>
              <w:top w:val="nil"/>
              <w:left w:val="nil"/>
              <w:bottom w:val="nil"/>
              <w:right w:val="nil"/>
            </w:tcBorders>
            <w:noWrap/>
            <w:vAlign w:val="bottom"/>
            <w:hideMark/>
          </w:tcPr>
          <w:p w:rsidR="00985DF7" w:rsidRPr="009961D1" w:rsidP="00E71931" w14:paraId="1C8B574C" w14:textId="77777777">
            <w:pPr>
              <w:spacing w:after="0" w:line="240" w:lineRule="auto"/>
              <w:jc w:val="center"/>
              <w:rPr>
                <w:rFonts w:eastAsia="Times New Roman" w:cs="Calibri"/>
                <w:sz w:val="16"/>
                <w:szCs w:val="16"/>
              </w:rPr>
            </w:pPr>
          </w:p>
        </w:tc>
        <w:tc>
          <w:tcPr>
            <w:tcW w:w="1183" w:type="dxa"/>
            <w:tcBorders>
              <w:top w:val="nil"/>
              <w:left w:val="nil"/>
              <w:bottom w:val="nil"/>
              <w:right w:val="single" w:sz="4" w:space="0" w:color="auto"/>
            </w:tcBorders>
            <w:noWrap/>
            <w:vAlign w:val="bottom"/>
            <w:hideMark/>
          </w:tcPr>
          <w:p w:rsidR="00985DF7" w:rsidRPr="009961D1" w:rsidP="00E71931" w14:paraId="28A0C3EB" w14:textId="77777777">
            <w:pPr>
              <w:spacing w:after="0" w:line="240" w:lineRule="auto"/>
              <w:jc w:val="center"/>
              <w:rPr>
                <w:rFonts w:eastAsia="Times New Roman" w:cs="Calibri"/>
                <w:sz w:val="16"/>
                <w:szCs w:val="16"/>
              </w:rPr>
            </w:pPr>
            <w:r w:rsidRPr="009961D1">
              <w:rPr>
                <w:rFonts w:eastAsia="Times New Roman" w:cs="Calibri"/>
                <w:sz w:val="16"/>
                <w:szCs w:val="16"/>
              </w:rPr>
              <w:t> </w:t>
            </w:r>
          </w:p>
        </w:tc>
        <w:tc>
          <w:tcPr>
            <w:tcW w:w="1038" w:type="dxa"/>
            <w:tcBorders>
              <w:top w:val="nil"/>
              <w:left w:val="nil"/>
              <w:bottom w:val="nil"/>
              <w:right w:val="nil"/>
            </w:tcBorders>
            <w:noWrap/>
            <w:vAlign w:val="bottom"/>
            <w:hideMark/>
          </w:tcPr>
          <w:p w:rsidR="00985DF7" w:rsidRPr="009961D1" w:rsidP="00E71931" w14:paraId="3A88E8E3" w14:textId="77777777">
            <w:pPr>
              <w:spacing w:after="0" w:line="240" w:lineRule="auto"/>
              <w:jc w:val="center"/>
              <w:rPr>
                <w:rFonts w:eastAsia="Times New Roman" w:cs="Calibri"/>
                <w:sz w:val="16"/>
                <w:szCs w:val="16"/>
              </w:rPr>
            </w:pPr>
          </w:p>
        </w:tc>
      </w:tr>
      <w:tr w14:paraId="19E5DCF5" w14:textId="77777777" w:rsidTr="00E71931">
        <w:tblPrEx>
          <w:tblW w:w="5000" w:type="pct"/>
          <w:tblLayout w:type="fixed"/>
          <w:tblCellMar>
            <w:left w:w="43" w:type="dxa"/>
            <w:right w:w="43" w:type="dxa"/>
          </w:tblCellMar>
          <w:tblLook w:val="04A0"/>
        </w:tblPrEx>
        <w:tc>
          <w:tcPr>
            <w:tcW w:w="220" w:type="dxa"/>
            <w:tcBorders>
              <w:top w:val="nil"/>
              <w:left w:val="nil"/>
              <w:bottom w:val="nil"/>
              <w:right w:val="nil"/>
            </w:tcBorders>
            <w:noWrap/>
            <w:vAlign w:val="bottom"/>
            <w:hideMark/>
          </w:tcPr>
          <w:p w:rsidR="00985DF7" w:rsidRPr="009961D1" w:rsidP="00E71931" w14:paraId="0D86764B" w14:textId="77777777">
            <w:pPr>
              <w:spacing w:after="0" w:line="240" w:lineRule="auto"/>
              <w:jc w:val="center"/>
              <w:rPr>
                <w:rFonts w:eastAsia="Times New Roman" w:cs="Calibri"/>
                <w:sz w:val="16"/>
                <w:szCs w:val="16"/>
              </w:rPr>
            </w:pPr>
          </w:p>
        </w:tc>
        <w:tc>
          <w:tcPr>
            <w:tcW w:w="659" w:type="dxa"/>
            <w:tcBorders>
              <w:top w:val="nil"/>
              <w:left w:val="single" w:sz="4" w:space="0" w:color="auto"/>
              <w:bottom w:val="single" w:sz="4" w:space="0" w:color="auto"/>
              <w:right w:val="nil"/>
            </w:tcBorders>
            <w:noWrap/>
            <w:vAlign w:val="bottom"/>
            <w:hideMark/>
          </w:tcPr>
          <w:p w:rsidR="00985DF7" w:rsidRPr="009961D1" w:rsidP="00E71931" w14:paraId="7A74C67A" w14:textId="77777777">
            <w:pPr>
              <w:spacing w:after="0" w:line="240" w:lineRule="auto"/>
              <w:rPr>
                <w:rFonts w:eastAsia="Times New Roman" w:cs="Calibri"/>
                <w:sz w:val="16"/>
                <w:szCs w:val="16"/>
              </w:rPr>
            </w:pPr>
            <w:r w:rsidRPr="009961D1">
              <w:rPr>
                <w:rFonts w:eastAsia="Times New Roman" w:cs="Calibri"/>
                <w:sz w:val="16"/>
                <w:szCs w:val="16"/>
              </w:rPr>
              <w:t> </w:t>
            </w:r>
          </w:p>
        </w:tc>
        <w:tc>
          <w:tcPr>
            <w:tcW w:w="947" w:type="dxa"/>
            <w:tcBorders>
              <w:top w:val="nil"/>
              <w:left w:val="nil"/>
              <w:bottom w:val="single" w:sz="4" w:space="0" w:color="auto"/>
              <w:right w:val="nil"/>
            </w:tcBorders>
            <w:noWrap/>
            <w:vAlign w:val="bottom"/>
            <w:hideMark/>
          </w:tcPr>
          <w:p w:rsidR="00985DF7" w:rsidRPr="009961D1" w:rsidP="00E71931" w14:paraId="6CEF2F1A" w14:textId="77777777">
            <w:pPr>
              <w:spacing w:after="0" w:line="240" w:lineRule="auto"/>
              <w:rPr>
                <w:rFonts w:eastAsia="Times New Roman" w:cs="Calibri"/>
                <w:sz w:val="16"/>
                <w:szCs w:val="16"/>
              </w:rPr>
            </w:pPr>
            <w:r w:rsidRPr="009961D1">
              <w:rPr>
                <w:rFonts w:eastAsia="Times New Roman" w:cs="Calibri"/>
                <w:sz w:val="16"/>
                <w:szCs w:val="16"/>
              </w:rPr>
              <w:t>Reference</w:t>
            </w:r>
          </w:p>
        </w:tc>
        <w:tc>
          <w:tcPr>
            <w:tcW w:w="703" w:type="dxa"/>
            <w:tcBorders>
              <w:top w:val="nil"/>
              <w:left w:val="nil"/>
              <w:bottom w:val="single" w:sz="4" w:space="0" w:color="auto"/>
              <w:right w:val="nil"/>
            </w:tcBorders>
            <w:noWrap/>
            <w:vAlign w:val="bottom"/>
            <w:hideMark/>
          </w:tcPr>
          <w:p w:rsidR="00985DF7" w:rsidRPr="009961D1" w:rsidP="00E71931" w14:paraId="2EEEF128" w14:textId="77777777">
            <w:pPr>
              <w:spacing w:after="0" w:line="240" w:lineRule="auto"/>
              <w:rPr>
                <w:rFonts w:eastAsia="Times New Roman" w:cs="Calibri"/>
                <w:sz w:val="16"/>
                <w:szCs w:val="16"/>
              </w:rPr>
            </w:pPr>
            <w:r w:rsidRPr="009961D1">
              <w:rPr>
                <w:rFonts w:eastAsia="Times New Roman" w:cs="Calibri"/>
                <w:sz w:val="16"/>
                <w:szCs w:val="16"/>
              </w:rPr>
              <w:t>Line 1 Col. 1</w:t>
            </w:r>
          </w:p>
        </w:tc>
        <w:tc>
          <w:tcPr>
            <w:tcW w:w="1028" w:type="dxa"/>
            <w:tcBorders>
              <w:top w:val="nil"/>
              <w:left w:val="nil"/>
              <w:bottom w:val="single" w:sz="4" w:space="0" w:color="auto"/>
              <w:right w:val="nil"/>
            </w:tcBorders>
            <w:noWrap/>
            <w:vAlign w:val="bottom"/>
            <w:hideMark/>
          </w:tcPr>
          <w:p w:rsidR="00985DF7" w:rsidRPr="009961D1" w:rsidP="00E71931" w14:paraId="1FA656FD" w14:textId="77777777">
            <w:pPr>
              <w:spacing w:after="0" w:line="240" w:lineRule="auto"/>
              <w:rPr>
                <w:rFonts w:eastAsia="Times New Roman" w:cs="Calibri"/>
                <w:sz w:val="16"/>
                <w:szCs w:val="16"/>
              </w:rPr>
            </w:pPr>
            <w:r w:rsidRPr="009961D1">
              <w:rPr>
                <w:rFonts w:eastAsia="Times New Roman" w:cs="Calibri"/>
                <w:sz w:val="16"/>
                <w:szCs w:val="16"/>
              </w:rPr>
              <w:t>Line 1 Col. 3</w:t>
            </w:r>
          </w:p>
        </w:tc>
        <w:tc>
          <w:tcPr>
            <w:tcW w:w="848" w:type="dxa"/>
            <w:tcBorders>
              <w:top w:val="nil"/>
              <w:left w:val="nil"/>
              <w:bottom w:val="single" w:sz="4" w:space="0" w:color="auto"/>
              <w:right w:val="nil"/>
            </w:tcBorders>
            <w:noWrap/>
            <w:vAlign w:val="bottom"/>
            <w:hideMark/>
          </w:tcPr>
          <w:p w:rsidR="00985DF7" w:rsidRPr="009961D1" w:rsidP="00E71931" w14:paraId="4B63D804" w14:textId="77777777">
            <w:pPr>
              <w:spacing w:after="0" w:line="240" w:lineRule="auto"/>
              <w:rPr>
                <w:rFonts w:eastAsia="Times New Roman" w:cs="Calibri"/>
                <w:sz w:val="16"/>
                <w:szCs w:val="16"/>
              </w:rPr>
            </w:pPr>
            <w:r w:rsidRPr="009961D1">
              <w:rPr>
                <w:rFonts w:eastAsia="Times New Roman" w:cs="Calibri"/>
                <w:sz w:val="16"/>
                <w:szCs w:val="16"/>
              </w:rPr>
              <w:t>Line 1 Col. 14</w:t>
            </w:r>
          </w:p>
        </w:tc>
        <w:tc>
          <w:tcPr>
            <w:tcW w:w="1083" w:type="dxa"/>
            <w:tcBorders>
              <w:top w:val="nil"/>
              <w:left w:val="nil"/>
              <w:bottom w:val="single" w:sz="4" w:space="0" w:color="auto"/>
              <w:right w:val="nil"/>
            </w:tcBorders>
            <w:shd w:val="clear" w:color="000000" w:fill="FFFFCC"/>
            <w:noWrap/>
            <w:vAlign w:val="bottom"/>
            <w:hideMark/>
          </w:tcPr>
          <w:p w:rsidR="00985DF7" w:rsidRPr="009961D1" w:rsidP="00E71931" w14:paraId="5062DC75" w14:textId="77777777">
            <w:pPr>
              <w:spacing w:after="0" w:line="240" w:lineRule="auto"/>
              <w:jc w:val="right"/>
              <w:rPr>
                <w:rFonts w:eastAsia="Times New Roman" w:cs="Calibri"/>
                <w:sz w:val="16"/>
                <w:szCs w:val="16"/>
              </w:rPr>
            </w:pPr>
            <w:r w:rsidRPr="009961D1">
              <w:rPr>
                <w:rFonts w:eastAsia="Times New Roman" w:cs="Calibri"/>
                <w:sz w:val="16"/>
                <w:szCs w:val="16"/>
              </w:rPr>
              <w:t xml:space="preserve">Workpaper_ </w:t>
            </w:r>
          </w:p>
        </w:tc>
        <w:tc>
          <w:tcPr>
            <w:tcW w:w="1028" w:type="dxa"/>
            <w:tcBorders>
              <w:top w:val="nil"/>
              <w:left w:val="nil"/>
              <w:bottom w:val="single" w:sz="4" w:space="0" w:color="auto"/>
              <w:right w:val="nil"/>
            </w:tcBorders>
            <w:shd w:val="clear" w:color="000000" w:fill="FFFFCC"/>
            <w:noWrap/>
            <w:vAlign w:val="bottom"/>
            <w:hideMark/>
          </w:tcPr>
          <w:p w:rsidR="00985DF7" w:rsidRPr="009961D1" w:rsidP="00E71931" w14:paraId="7BB04785" w14:textId="77777777">
            <w:pPr>
              <w:spacing w:after="0" w:line="240" w:lineRule="auto"/>
              <w:jc w:val="right"/>
              <w:rPr>
                <w:rFonts w:eastAsia="Times New Roman" w:cs="Calibri"/>
                <w:sz w:val="16"/>
                <w:szCs w:val="16"/>
              </w:rPr>
            </w:pPr>
            <w:r w:rsidRPr="009961D1">
              <w:rPr>
                <w:rFonts w:eastAsia="Times New Roman" w:cs="Calibri"/>
                <w:sz w:val="16"/>
                <w:szCs w:val="16"/>
              </w:rPr>
              <w:t xml:space="preserve">Workpaper_ </w:t>
            </w:r>
          </w:p>
        </w:tc>
        <w:tc>
          <w:tcPr>
            <w:tcW w:w="257" w:type="dxa"/>
            <w:tcBorders>
              <w:top w:val="nil"/>
              <w:left w:val="nil"/>
              <w:bottom w:val="single" w:sz="4" w:space="0" w:color="auto"/>
              <w:right w:val="nil"/>
            </w:tcBorders>
            <w:vAlign w:val="bottom"/>
            <w:hideMark/>
          </w:tcPr>
          <w:p w:rsidR="00985DF7" w:rsidRPr="009961D1" w:rsidP="00E71931" w14:paraId="34B4C369" w14:textId="77777777">
            <w:pPr>
              <w:spacing w:after="0" w:line="240" w:lineRule="auto"/>
              <w:jc w:val="right"/>
              <w:rPr>
                <w:rFonts w:eastAsia="Times New Roman" w:cs="Calibri"/>
                <w:sz w:val="16"/>
                <w:szCs w:val="16"/>
              </w:rPr>
            </w:pPr>
            <w:r w:rsidRPr="009961D1">
              <w:rPr>
                <w:rFonts w:eastAsia="Times New Roman" w:cs="Calibri"/>
                <w:sz w:val="16"/>
                <w:szCs w:val="16"/>
              </w:rPr>
              <w:t> </w:t>
            </w:r>
          </w:p>
        </w:tc>
        <w:tc>
          <w:tcPr>
            <w:tcW w:w="848" w:type="dxa"/>
            <w:tcBorders>
              <w:top w:val="nil"/>
              <w:left w:val="nil"/>
              <w:bottom w:val="single" w:sz="4" w:space="0" w:color="auto"/>
              <w:right w:val="nil"/>
            </w:tcBorders>
            <w:vAlign w:val="bottom"/>
            <w:hideMark/>
          </w:tcPr>
          <w:p w:rsidR="00985DF7" w:rsidRPr="009961D1" w:rsidP="00E71931" w14:paraId="15B963FF" w14:textId="77777777">
            <w:pPr>
              <w:spacing w:after="0" w:line="240" w:lineRule="auto"/>
              <w:jc w:val="right"/>
              <w:rPr>
                <w:rFonts w:eastAsia="Times New Roman" w:cs="Calibri"/>
                <w:sz w:val="16"/>
                <w:szCs w:val="16"/>
              </w:rPr>
            </w:pPr>
            <w:r w:rsidRPr="009961D1">
              <w:rPr>
                <w:rFonts w:eastAsia="Times New Roman" w:cs="Calibri"/>
                <w:sz w:val="16"/>
                <w:szCs w:val="16"/>
              </w:rPr>
              <w:t>S16e Line 33</w:t>
            </w:r>
          </w:p>
        </w:tc>
        <w:tc>
          <w:tcPr>
            <w:tcW w:w="848" w:type="dxa"/>
            <w:tcBorders>
              <w:top w:val="nil"/>
              <w:left w:val="nil"/>
              <w:bottom w:val="single" w:sz="4" w:space="0" w:color="auto"/>
              <w:right w:val="nil"/>
            </w:tcBorders>
            <w:vAlign w:val="bottom"/>
            <w:hideMark/>
          </w:tcPr>
          <w:p w:rsidR="00985DF7" w:rsidRPr="009961D1" w:rsidP="00E71931" w14:paraId="043DE0BE" w14:textId="77777777">
            <w:pPr>
              <w:spacing w:after="0" w:line="240" w:lineRule="auto"/>
              <w:jc w:val="right"/>
              <w:rPr>
                <w:rFonts w:eastAsia="Times New Roman" w:cs="Calibri"/>
                <w:sz w:val="16"/>
                <w:szCs w:val="16"/>
              </w:rPr>
            </w:pPr>
            <w:r w:rsidRPr="009961D1">
              <w:rPr>
                <w:rFonts w:eastAsia="Times New Roman" w:cs="Calibri"/>
                <w:sz w:val="16"/>
                <w:szCs w:val="16"/>
              </w:rPr>
              <w:t>S16e Line 34</w:t>
            </w:r>
          </w:p>
        </w:tc>
        <w:tc>
          <w:tcPr>
            <w:tcW w:w="875" w:type="dxa"/>
            <w:tcBorders>
              <w:top w:val="nil"/>
              <w:left w:val="nil"/>
              <w:bottom w:val="single" w:sz="4" w:space="0" w:color="auto"/>
              <w:right w:val="nil"/>
            </w:tcBorders>
            <w:vAlign w:val="bottom"/>
            <w:hideMark/>
          </w:tcPr>
          <w:p w:rsidR="00985DF7" w:rsidRPr="009961D1" w:rsidP="00E71931" w14:paraId="54E387DA" w14:textId="77777777">
            <w:pPr>
              <w:spacing w:after="0" w:line="240" w:lineRule="auto"/>
              <w:jc w:val="right"/>
              <w:rPr>
                <w:rFonts w:eastAsia="Times New Roman" w:cs="Calibri"/>
                <w:sz w:val="16"/>
                <w:szCs w:val="16"/>
              </w:rPr>
            </w:pPr>
            <w:r w:rsidRPr="009961D1">
              <w:rPr>
                <w:rFonts w:eastAsia="Times New Roman" w:cs="Calibri"/>
                <w:sz w:val="16"/>
                <w:szCs w:val="16"/>
              </w:rPr>
              <w:t>S16e Line 35</w:t>
            </w:r>
          </w:p>
        </w:tc>
        <w:tc>
          <w:tcPr>
            <w:tcW w:w="1425" w:type="dxa"/>
            <w:tcBorders>
              <w:top w:val="nil"/>
              <w:left w:val="nil"/>
              <w:bottom w:val="single" w:sz="4" w:space="0" w:color="auto"/>
              <w:right w:val="nil"/>
            </w:tcBorders>
            <w:vAlign w:val="bottom"/>
            <w:hideMark/>
          </w:tcPr>
          <w:p w:rsidR="00985DF7" w:rsidRPr="009961D1" w:rsidP="00E71931" w14:paraId="37DFA431" w14:textId="77777777">
            <w:pPr>
              <w:spacing w:after="0" w:line="240" w:lineRule="auto"/>
              <w:jc w:val="right"/>
              <w:rPr>
                <w:rFonts w:eastAsia="Times New Roman" w:cs="Calibri"/>
                <w:sz w:val="16"/>
                <w:szCs w:val="16"/>
              </w:rPr>
            </w:pPr>
            <w:r w:rsidRPr="009961D1">
              <w:rPr>
                <w:rFonts w:eastAsia="Times New Roman" w:cs="Calibri"/>
                <w:sz w:val="16"/>
                <w:szCs w:val="16"/>
              </w:rPr>
              <w:t>S16a Line 11</w:t>
            </w:r>
          </w:p>
        </w:tc>
        <w:tc>
          <w:tcPr>
            <w:tcW w:w="1425" w:type="dxa"/>
            <w:tcBorders>
              <w:top w:val="nil"/>
              <w:left w:val="nil"/>
              <w:bottom w:val="single" w:sz="4" w:space="0" w:color="auto"/>
              <w:right w:val="nil"/>
            </w:tcBorders>
            <w:vAlign w:val="bottom"/>
            <w:hideMark/>
          </w:tcPr>
          <w:p w:rsidR="00985DF7" w:rsidRPr="009961D1" w:rsidP="00E71931" w14:paraId="19AAB828" w14:textId="77777777">
            <w:pPr>
              <w:spacing w:after="0" w:line="240" w:lineRule="auto"/>
              <w:jc w:val="right"/>
              <w:rPr>
                <w:rFonts w:eastAsia="Times New Roman" w:cs="Calibri"/>
                <w:sz w:val="16"/>
                <w:szCs w:val="16"/>
              </w:rPr>
            </w:pPr>
            <w:r w:rsidRPr="009961D1">
              <w:rPr>
                <w:rFonts w:eastAsia="Times New Roman" w:cs="Calibri"/>
                <w:sz w:val="16"/>
                <w:szCs w:val="16"/>
              </w:rPr>
              <w:t>S16e Line 41</w:t>
            </w:r>
          </w:p>
        </w:tc>
        <w:tc>
          <w:tcPr>
            <w:tcW w:w="848" w:type="dxa"/>
            <w:tcBorders>
              <w:top w:val="nil"/>
              <w:left w:val="nil"/>
              <w:bottom w:val="single" w:sz="4" w:space="0" w:color="auto"/>
              <w:right w:val="nil"/>
            </w:tcBorders>
            <w:vAlign w:val="bottom"/>
            <w:hideMark/>
          </w:tcPr>
          <w:p w:rsidR="00985DF7" w:rsidRPr="009961D1" w:rsidP="00E71931" w14:paraId="45678D87" w14:textId="77777777">
            <w:pPr>
              <w:spacing w:after="0" w:line="240" w:lineRule="auto"/>
              <w:jc w:val="right"/>
              <w:rPr>
                <w:rFonts w:eastAsia="Times New Roman" w:cs="Calibri"/>
                <w:sz w:val="16"/>
                <w:szCs w:val="16"/>
              </w:rPr>
            </w:pPr>
            <w:r w:rsidRPr="009961D1">
              <w:rPr>
                <w:rFonts w:eastAsia="Times New Roman" w:cs="Calibri"/>
                <w:sz w:val="16"/>
                <w:szCs w:val="16"/>
              </w:rPr>
              <w:t>S16e Line 45</w:t>
            </w:r>
          </w:p>
        </w:tc>
        <w:tc>
          <w:tcPr>
            <w:tcW w:w="992" w:type="dxa"/>
            <w:tcBorders>
              <w:top w:val="nil"/>
              <w:left w:val="nil"/>
              <w:bottom w:val="single" w:sz="4" w:space="0" w:color="auto"/>
              <w:right w:val="nil"/>
            </w:tcBorders>
            <w:vAlign w:val="bottom"/>
            <w:hideMark/>
          </w:tcPr>
          <w:p w:rsidR="00985DF7" w:rsidRPr="009961D1" w:rsidP="00E71931" w14:paraId="30AD5A52" w14:textId="77777777">
            <w:pPr>
              <w:spacing w:after="0" w:line="240" w:lineRule="auto"/>
              <w:jc w:val="right"/>
              <w:rPr>
                <w:rFonts w:eastAsia="Times New Roman" w:cs="Calibri"/>
                <w:sz w:val="16"/>
                <w:szCs w:val="16"/>
              </w:rPr>
            </w:pPr>
            <w:r w:rsidRPr="009961D1">
              <w:rPr>
                <w:rFonts w:eastAsia="Times New Roman" w:cs="Calibri"/>
                <w:sz w:val="16"/>
                <w:szCs w:val="16"/>
              </w:rPr>
              <w:t>S16e Line 58</w:t>
            </w:r>
          </w:p>
        </w:tc>
        <w:tc>
          <w:tcPr>
            <w:tcW w:w="1038" w:type="dxa"/>
            <w:tcBorders>
              <w:top w:val="nil"/>
              <w:left w:val="nil"/>
              <w:bottom w:val="single" w:sz="4" w:space="0" w:color="auto"/>
              <w:right w:val="nil"/>
            </w:tcBorders>
            <w:vAlign w:val="bottom"/>
            <w:hideMark/>
          </w:tcPr>
          <w:p w:rsidR="00985DF7" w:rsidRPr="009961D1" w:rsidP="00E71931" w14:paraId="056ED34F" w14:textId="77777777">
            <w:pPr>
              <w:spacing w:after="0" w:line="240" w:lineRule="auto"/>
              <w:jc w:val="right"/>
              <w:rPr>
                <w:rFonts w:eastAsia="Times New Roman" w:cs="Calibri"/>
                <w:sz w:val="16"/>
                <w:szCs w:val="16"/>
              </w:rPr>
            </w:pPr>
            <w:r w:rsidRPr="009961D1">
              <w:rPr>
                <w:rFonts w:eastAsia="Times New Roman" w:cs="Calibri"/>
                <w:sz w:val="16"/>
                <w:szCs w:val="16"/>
              </w:rPr>
              <w:t>S16a Line 15</w:t>
            </w:r>
          </w:p>
        </w:tc>
        <w:tc>
          <w:tcPr>
            <w:tcW w:w="1173" w:type="dxa"/>
            <w:tcBorders>
              <w:top w:val="nil"/>
              <w:left w:val="nil"/>
              <w:bottom w:val="single" w:sz="4" w:space="0" w:color="auto"/>
              <w:right w:val="nil"/>
            </w:tcBorders>
            <w:vAlign w:val="bottom"/>
            <w:hideMark/>
          </w:tcPr>
          <w:p w:rsidR="00985DF7" w:rsidRPr="009961D1" w:rsidP="00E71931" w14:paraId="07AD372C" w14:textId="77777777">
            <w:pPr>
              <w:spacing w:after="0" w:line="240" w:lineRule="auto"/>
              <w:jc w:val="right"/>
              <w:rPr>
                <w:rFonts w:eastAsia="Times New Roman" w:cs="Calibri"/>
                <w:sz w:val="16"/>
                <w:szCs w:val="16"/>
              </w:rPr>
            </w:pPr>
            <w:r>
              <w:rPr>
                <w:rFonts w:eastAsia="Times New Roman" w:cs="Calibri"/>
                <w:sz w:val="16"/>
                <w:szCs w:val="16"/>
              </w:rPr>
              <w:t>Sum of Col.3 - 13</w:t>
            </w:r>
          </w:p>
        </w:tc>
        <w:tc>
          <w:tcPr>
            <w:tcW w:w="974" w:type="dxa"/>
            <w:tcBorders>
              <w:top w:val="nil"/>
              <w:left w:val="nil"/>
              <w:bottom w:val="single" w:sz="4" w:space="0" w:color="auto"/>
              <w:right w:val="nil"/>
            </w:tcBorders>
            <w:vAlign w:val="bottom"/>
            <w:hideMark/>
          </w:tcPr>
          <w:p w:rsidR="00985DF7" w:rsidRPr="009961D1" w:rsidP="00E71931" w14:paraId="1B2A52AD" w14:textId="77777777">
            <w:pPr>
              <w:spacing w:after="0" w:line="240" w:lineRule="auto"/>
              <w:jc w:val="right"/>
              <w:rPr>
                <w:rFonts w:eastAsia="Times New Roman" w:cs="Calibri"/>
                <w:sz w:val="16"/>
                <w:szCs w:val="16"/>
              </w:rPr>
            </w:pPr>
            <w:r w:rsidRPr="009961D1">
              <w:rPr>
                <w:rFonts w:eastAsia="Times New Roman" w:cs="Calibri"/>
                <w:sz w:val="16"/>
                <w:szCs w:val="16"/>
              </w:rPr>
              <w:t>Line 1 Col.17</w:t>
            </w:r>
          </w:p>
        </w:tc>
        <w:tc>
          <w:tcPr>
            <w:tcW w:w="1183" w:type="dxa"/>
            <w:tcBorders>
              <w:top w:val="nil"/>
              <w:left w:val="nil"/>
              <w:bottom w:val="single" w:sz="4" w:space="0" w:color="auto"/>
              <w:right w:val="single" w:sz="4" w:space="0" w:color="auto"/>
            </w:tcBorders>
            <w:vAlign w:val="bottom"/>
            <w:hideMark/>
          </w:tcPr>
          <w:p w:rsidR="00985DF7" w:rsidRPr="009961D1" w:rsidP="00E71931" w14:paraId="41B27976" w14:textId="77777777">
            <w:pPr>
              <w:spacing w:after="0" w:line="240" w:lineRule="auto"/>
              <w:jc w:val="right"/>
              <w:rPr>
                <w:rFonts w:eastAsia="Times New Roman" w:cs="Calibri"/>
                <w:sz w:val="16"/>
                <w:szCs w:val="16"/>
              </w:rPr>
            </w:pPr>
            <w:r w:rsidRPr="009961D1">
              <w:rPr>
                <w:rFonts w:eastAsia="Times New Roman" w:cs="Calibri"/>
                <w:sz w:val="16"/>
                <w:szCs w:val="16"/>
              </w:rPr>
              <w:t>Col.14+Col.15</w:t>
            </w:r>
          </w:p>
        </w:tc>
        <w:tc>
          <w:tcPr>
            <w:tcW w:w="1038" w:type="dxa"/>
            <w:tcBorders>
              <w:top w:val="nil"/>
              <w:left w:val="nil"/>
              <w:bottom w:val="nil"/>
              <w:right w:val="nil"/>
            </w:tcBorders>
            <w:noWrap/>
            <w:vAlign w:val="bottom"/>
            <w:hideMark/>
          </w:tcPr>
          <w:p w:rsidR="00985DF7" w:rsidRPr="009961D1" w:rsidP="00E71931" w14:paraId="76EA69B3" w14:textId="77777777">
            <w:pPr>
              <w:spacing w:after="0" w:line="240" w:lineRule="auto"/>
              <w:jc w:val="right"/>
              <w:rPr>
                <w:rFonts w:eastAsia="Times New Roman" w:cs="Calibri"/>
                <w:sz w:val="16"/>
                <w:szCs w:val="16"/>
              </w:rPr>
            </w:pPr>
          </w:p>
        </w:tc>
      </w:tr>
      <w:tr w14:paraId="36C7BCB6" w14:textId="77777777" w:rsidTr="00E71931">
        <w:tblPrEx>
          <w:tblW w:w="5000" w:type="pct"/>
          <w:tblLayout w:type="fixed"/>
          <w:tblCellMar>
            <w:left w:w="43" w:type="dxa"/>
            <w:right w:w="43" w:type="dxa"/>
          </w:tblCellMar>
          <w:tblLook w:val="04A0"/>
        </w:tblPrEx>
        <w:tc>
          <w:tcPr>
            <w:tcW w:w="220" w:type="dxa"/>
            <w:tcBorders>
              <w:top w:val="nil"/>
              <w:left w:val="nil"/>
              <w:bottom w:val="nil"/>
              <w:right w:val="nil"/>
            </w:tcBorders>
            <w:noWrap/>
            <w:vAlign w:val="bottom"/>
            <w:hideMark/>
          </w:tcPr>
          <w:p w:rsidR="00985DF7" w:rsidRPr="009961D1" w:rsidP="00E71931" w14:paraId="225A7042" w14:textId="77777777">
            <w:pPr>
              <w:spacing w:after="0" w:line="240" w:lineRule="auto"/>
              <w:jc w:val="right"/>
              <w:rPr>
                <w:rFonts w:eastAsia="Times New Roman" w:cs="Calibri"/>
                <w:sz w:val="16"/>
                <w:szCs w:val="16"/>
              </w:rPr>
            </w:pPr>
          </w:p>
        </w:tc>
        <w:tc>
          <w:tcPr>
            <w:tcW w:w="659" w:type="dxa"/>
            <w:tcBorders>
              <w:top w:val="nil"/>
              <w:left w:val="nil"/>
              <w:bottom w:val="nil"/>
              <w:right w:val="nil"/>
            </w:tcBorders>
            <w:noWrap/>
            <w:vAlign w:val="bottom"/>
            <w:hideMark/>
          </w:tcPr>
          <w:p w:rsidR="00985DF7" w:rsidRPr="009961D1" w:rsidP="00E71931" w14:paraId="029151DF" w14:textId="77777777">
            <w:pPr>
              <w:spacing w:after="0" w:line="240" w:lineRule="auto"/>
              <w:rPr>
                <w:rFonts w:eastAsia="Times New Roman" w:cs="Calibri"/>
                <w:sz w:val="16"/>
                <w:szCs w:val="16"/>
              </w:rPr>
            </w:pPr>
          </w:p>
        </w:tc>
        <w:tc>
          <w:tcPr>
            <w:tcW w:w="947" w:type="dxa"/>
            <w:tcBorders>
              <w:top w:val="nil"/>
              <w:left w:val="nil"/>
              <w:bottom w:val="nil"/>
              <w:right w:val="nil"/>
            </w:tcBorders>
            <w:noWrap/>
            <w:vAlign w:val="bottom"/>
            <w:hideMark/>
          </w:tcPr>
          <w:p w:rsidR="00985DF7" w:rsidRPr="009961D1" w:rsidP="00E71931" w14:paraId="1BFE8CD7" w14:textId="77777777">
            <w:pPr>
              <w:spacing w:after="0" w:line="240" w:lineRule="auto"/>
              <w:rPr>
                <w:rFonts w:eastAsia="Times New Roman" w:cs="Calibri"/>
                <w:sz w:val="16"/>
                <w:szCs w:val="16"/>
              </w:rPr>
            </w:pPr>
          </w:p>
        </w:tc>
        <w:tc>
          <w:tcPr>
            <w:tcW w:w="703" w:type="dxa"/>
            <w:tcBorders>
              <w:top w:val="nil"/>
              <w:left w:val="nil"/>
              <w:bottom w:val="nil"/>
              <w:right w:val="nil"/>
            </w:tcBorders>
            <w:noWrap/>
            <w:vAlign w:val="bottom"/>
            <w:hideMark/>
          </w:tcPr>
          <w:p w:rsidR="00985DF7" w:rsidRPr="009961D1" w:rsidP="00E71931" w14:paraId="0F6DC9C2" w14:textId="77777777">
            <w:pPr>
              <w:spacing w:after="0" w:line="240" w:lineRule="auto"/>
              <w:rPr>
                <w:rFonts w:eastAsia="Times New Roman" w:cs="Calibri"/>
                <w:sz w:val="16"/>
                <w:szCs w:val="16"/>
              </w:rPr>
            </w:pPr>
          </w:p>
        </w:tc>
        <w:tc>
          <w:tcPr>
            <w:tcW w:w="1028" w:type="dxa"/>
            <w:tcBorders>
              <w:top w:val="nil"/>
              <w:left w:val="nil"/>
              <w:bottom w:val="nil"/>
              <w:right w:val="nil"/>
            </w:tcBorders>
            <w:noWrap/>
            <w:vAlign w:val="bottom"/>
            <w:hideMark/>
          </w:tcPr>
          <w:p w:rsidR="00985DF7" w:rsidRPr="009961D1" w:rsidP="00E71931" w14:paraId="01E1E40F" w14:textId="77777777">
            <w:pPr>
              <w:spacing w:after="0" w:line="240" w:lineRule="auto"/>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51F6B8FD" w14:textId="77777777">
            <w:pPr>
              <w:spacing w:after="0" w:line="240" w:lineRule="auto"/>
              <w:rPr>
                <w:rFonts w:eastAsia="Times New Roman" w:cs="Calibri"/>
                <w:sz w:val="16"/>
                <w:szCs w:val="16"/>
              </w:rPr>
            </w:pPr>
          </w:p>
        </w:tc>
        <w:tc>
          <w:tcPr>
            <w:tcW w:w="1083" w:type="dxa"/>
            <w:tcBorders>
              <w:top w:val="nil"/>
              <w:left w:val="nil"/>
              <w:bottom w:val="nil"/>
              <w:right w:val="nil"/>
            </w:tcBorders>
            <w:noWrap/>
            <w:vAlign w:val="bottom"/>
            <w:hideMark/>
          </w:tcPr>
          <w:p w:rsidR="00985DF7" w:rsidRPr="009961D1" w:rsidP="00E71931" w14:paraId="01239BD5" w14:textId="77777777">
            <w:pPr>
              <w:spacing w:after="0" w:line="240" w:lineRule="auto"/>
              <w:rPr>
                <w:rFonts w:eastAsia="Times New Roman" w:cs="Calibri"/>
                <w:sz w:val="16"/>
                <w:szCs w:val="16"/>
              </w:rPr>
            </w:pPr>
          </w:p>
        </w:tc>
        <w:tc>
          <w:tcPr>
            <w:tcW w:w="1028" w:type="dxa"/>
            <w:tcBorders>
              <w:top w:val="nil"/>
              <w:left w:val="nil"/>
              <w:bottom w:val="nil"/>
              <w:right w:val="nil"/>
            </w:tcBorders>
            <w:noWrap/>
            <w:vAlign w:val="bottom"/>
            <w:hideMark/>
          </w:tcPr>
          <w:p w:rsidR="00985DF7" w:rsidRPr="009961D1" w:rsidP="00E71931" w14:paraId="4E1DDD4C" w14:textId="77777777">
            <w:pPr>
              <w:spacing w:after="0" w:line="240" w:lineRule="auto"/>
              <w:rPr>
                <w:rFonts w:eastAsia="Times New Roman" w:cs="Calibri"/>
                <w:sz w:val="16"/>
                <w:szCs w:val="16"/>
              </w:rPr>
            </w:pPr>
          </w:p>
        </w:tc>
        <w:tc>
          <w:tcPr>
            <w:tcW w:w="257" w:type="dxa"/>
            <w:tcBorders>
              <w:top w:val="nil"/>
              <w:left w:val="nil"/>
              <w:bottom w:val="nil"/>
              <w:right w:val="nil"/>
            </w:tcBorders>
            <w:noWrap/>
            <w:vAlign w:val="bottom"/>
            <w:hideMark/>
          </w:tcPr>
          <w:p w:rsidR="00985DF7" w:rsidRPr="009961D1" w:rsidP="00E71931" w14:paraId="6ABF78CF" w14:textId="77777777">
            <w:pPr>
              <w:spacing w:after="0" w:line="240" w:lineRule="auto"/>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4E8A9E73" w14:textId="77777777">
            <w:pPr>
              <w:spacing w:after="0" w:line="240" w:lineRule="auto"/>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36ED8848" w14:textId="77777777">
            <w:pPr>
              <w:spacing w:after="0" w:line="240" w:lineRule="auto"/>
              <w:rPr>
                <w:rFonts w:eastAsia="Times New Roman" w:cs="Calibri"/>
                <w:sz w:val="16"/>
                <w:szCs w:val="16"/>
              </w:rPr>
            </w:pPr>
          </w:p>
        </w:tc>
        <w:tc>
          <w:tcPr>
            <w:tcW w:w="875" w:type="dxa"/>
            <w:tcBorders>
              <w:top w:val="nil"/>
              <w:left w:val="nil"/>
              <w:bottom w:val="nil"/>
              <w:right w:val="nil"/>
            </w:tcBorders>
            <w:noWrap/>
            <w:vAlign w:val="bottom"/>
            <w:hideMark/>
          </w:tcPr>
          <w:p w:rsidR="00985DF7" w:rsidRPr="009961D1" w:rsidP="00E71931" w14:paraId="5191F837" w14:textId="77777777">
            <w:pPr>
              <w:spacing w:after="0" w:line="240" w:lineRule="auto"/>
              <w:rPr>
                <w:rFonts w:eastAsia="Times New Roman" w:cs="Calibri"/>
                <w:sz w:val="16"/>
                <w:szCs w:val="16"/>
              </w:rPr>
            </w:pPr>
          </w:p>
        </w:tc>
        <w:tc>
          <w:tcPr>
            <w:tcW w:w="1425" w:type="dxa"/>
            <w:tcBorders>
              <w:top w:val="nil"/>
              <w:left w:val="nil"/>
              <w:bottom w:val="nil"/>
              <w:right w:val="nil"/>
            </w:tcBorders>
            <w:noWrap/>
            <w:vAlign w:val="bottom"/>
            <w:hideMark/>
          </w:tcPr>
          <w:p w:rsidR="00985DF7" w:rsidRPr="009961D1" w:rsidP="00E71931" w14:paraId="67EC2973" w14:textId="77777777">
            <w:pPr>
              <w:spacing w:after="0" w:line="240" w:lineRule="auto"/>
              <w:rPr>
                <w:rFonts w:eastAsia="Times New Roman" w:cs="Calibri"/>
                <w:sz w:val="16"/>
                <w:szCs w:val="16"/>
              </w:rPr>
            </w:pPr>
          </w:p>
        </w:tc>
        <w:tc>
          <w:tcPr>
            <w:tcW w:w="1425" w:type="dxa"/>
            <w:tcBorders>
              <w:top w:val="nil"/>
              <w:left w:val="nil"/>
              <w:bottom w:val="nil"/>
              <w:right w:val="nil"/>
            </w:tcBorders>
            <w:noWrap/>
            <w:vAlign w:val="bottom"/>
            <w:hideMark/>
          </w:tcPr>
          <w:p w:rsidR="00985DF7" w:rsidRPr="009961D1" w:rsidP="00E71931" w14:paraId="69FF07F4" w14:textId="77777777">
            <w:pPr>
              <w:spacing w:after="0" w:line="240" w:lineRule="auto"/>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77E0FA0C" w14:textId="77777777">
            <w:pPr>
              <w:spacing w:after="0" w:line="240" w:lineRule="auto"/>
              <w:rPr>
                <w:rFonts w:eastAsia="Times New Roman" w:cs="Calibri"/>
                <w:sz w:val="16"/>
                <w:szCs w:val="16"/>
              </w:rPr>
            </w:pPr>
          </w:p>
        </w:tc>
        <w:tc>
          <w:tcPr>
            <w:tcW w:w="992" w:type="dxa"/>
            <w:tcBorders>
              <w:top w:val="nil"/>
              <w:left w:val="nil"/>
              <w:bottom w:val="nil"/>
              <w:right w:val="nil"/>
            </w:tcBorders>
            <w:noWrap/>
            <w:vAlign w:val="bottom"/>
            <w:hideMark/>
          </w:tcPr>
          <w:p w:rsidR="00985DF7" w:rsidRPr="009961D1" w:rsidP="00E71931" w14:paraId="0CE59978" w14:textId="77777777">
            <w:pPr>
              <w:spacing w:after="0" w:line="240" w:lineRule="auto"/>
              <w:rPr>
                <w:rFonts w:eastAsia="Times New Roman" w:cs="Calibri"/>
                <w:sz w:val="16"/>
                <w:szCs w:val="16"/>
              </w:rPr>
            </w:pPr>
          </w:p>
        </w:tc>
        <w:tc>
          <w:tcPr>
            <w:tcW w:w="1038" w:type="dxa"/>
            <w:tcBorders>
              <w:top w:val="nil"/>
              <w:left w:val="nil"/>
              <w:bottom w:val="nil"/>
              <w:right w:val="nil"/>
            </w:tcBorders>
            <w:noWrap/>
            <w:vAlign w:val="bottom"/>
            <w:hideMark/>
          </w:tcPr>
          <w:p w:rsidR="00985DF7" w:rsidRPr="009961D1" w:rsidP="00E71931" w14:paraId="5F3D54DA" w14:textId="77777777">
            <w:pPr>
              <w:spacing w:after="0" w:line="240" w:lineRule="auto"/>
              <w:rPr>
                <w:rFonts w:eastAsia="Times New Roman" w:cs="Calibri"/>
                <w:sz w:val="16"/>
                <w:szCs w:val="16"/>
              </w:rPr>
            </w:pPr>
          </w:p>
        </w:tc>
        <w:tc>
          <w:tcPr>
            <w:tcW w:w="1173" w:type="dxa"/>
            <w:tcBorders>
              <w:top w:val="nil"/>
              <w:left w:val="nil"/>
              <w:bottom w:val="nil"/>
              <w:right w:val="nil"/>
            </w:tcBorders>
            <w:noWrap/>
            <w:vAlign w:val="bottom"/>
            <w:hideMark/>
          </w:tcPr>
          <w:p w:rsidR="00985DF7" w:rsidRPr="009961D1" w:rsidP="00E71931" w14:paraId="4EED1B3E" w14:textId="77777777">
            <w:pPr>
              <w:spacing w:after="0" w:line="240" w:lineRule="auto"/>
              <w:rPr>
                <w:rFonts w:eastAsia="Times New Roman" w:cs="Calibri"/>
                <w:sz w:val="16"/>
                <w:szCs w:val="16"/>
              </w:rPr>
            </w:pPr>
          </w:p>
        </w:tc>
        <w:tc>
          <w:tcPr>
            <w:tcW w:w="974" w:type="dxa"/>
            <w:tcBorders>
              <w:top w:val="nil"/>
              <w:left w:val="nil"/>
              <w:bottom w:val="nil"/>
              <w:right w:val="nil"/>
            </w:tcBorders>
            <w:noWrap/>
            <w:vAlign w:val="bottom"/>
            <w:hideMark/>
          </w:tcPr>
          <w:p w:rsidR="00985DF7" w:rsidRPr="009961D1" w:rsidP="00E71931" w14:paraId="793AF083" w14:textId="77777777">
            <w:pPr>
              <w:spacing w:after="0" w:line="240" w:lineRule="auto"/>
              <w:rPr>
                <w:rFonts w:eastAsia="Times New Roman" w:cs="Calibri"/>
                <w:sz w:val="16"/>
                <w:szCs w:val="16"/>
              </w:rPr>
            </w:pPr>
          </w:p>
        </w:tc>
        <w:tc>
          <w:tcPr>
            <w:tcW w:w="1183" w:type="dxa"/>
            <w:tcBorders>
              <w:top w:val="nil"/>
              <w:left w:val="nil"/>
              <w:bottom w:val="nil"/>
              <w:right w:val="nil"/>
            </w:tcBorders>
            <w:noWrap/>
            <w:vAlign w:val="bottom"/>
            <w:hideMark/>
          </w:tcPr>
          <w:p w:rsidR="00985DF7" w:rsidRPr="009961D1" w:rsidP="00E71931" w14:paraId="6529CD5F" w14:textId="77777777">
            <w:pPr>
              <w:spacing w:after="0" w:line="240" w:lineRule="auto"/>
              <w:rPr>
                <w:rFonts w:eastAsia="Times New Roman" w:cs="Calibri"/>
                <w:sz w:val="16"/>
                <w:szCs w:val="16"/>
              </w:rPr>
            </w:pPr>
          </w:p>
        </w:tc>
        <w:tc>
          <w:tcPr>
            <w:tcW w:w="1038" w:type="dxa"/>
            <w:tcBorders>
              <w:top w:val="nil"/>
              <w:left w:val="nil"/>
              <w:bottom w:val="nil"/>
              <w:right w:val="nil"/>
            </w:tcBorders>
            <w:noWrap/>
            <w:vAlign w:val="bottom"/>
            <w:hideMark/>
          </w:tcPr>
          <w:p w:rsidR="00985DF7" w:rsidRPr="009961D1" w:rsidP="00E71931" w14:paraId="0FB8920D" w14:textId="77777777">
            <w:pPr>
              <w:spacing w:after="0" w:line="240" w:lineRule="auto"/>
              <w:rPr>
                <w:rFonts w:eastAsia="Times New Roman" w:cs="Calibri"/>
                <w:sz w:val="16"/>
                <w:szCs w:val="16"/>
              </w:rPr>
            </w:pPr>
          </w:p>
        </w:tc>
      </w:tr>
      <w:tr w14:paraId="5CB70464" w14:textId="77777777" w:rsidTr="00E71931">
        <w:tblPrEx>
          <w:tblW w:w="5000" w:type="pct"/>
          <w:tblLayout w:type="fixed"/>
          <w:tblCellMar>
            <w:left w:w="43" w:type="dxa"/>
            <w:right w:w="43" w:type="dxa"/>
          </w:tblCellMar>
          <w:tblLook w:val="04A0"/>
        </w:tblPrEx>
        <w:tc>
          <w:tcPr>
            <w:tcW w:w="220" w:type="dxa"/>
            <w:tcBorders>
              <w:top w:val="nil"/>
              <w:left w:val="nil"/>
              <w:bottom w:val="nil"/>
              <w:right w:val="nil"/>
            </w:tcBorders>
            <w:noWrap/>
            <w:vAlign w:val="bottom"/>
            <w:hideMark/>
          </w:tcPr>
          <w:p w:rsidR="00985DF7" w:rsidRPr="009961D1" w:rsidP="00E71931" w14:paraId="279F709B" w14:textId="77777777">
            <w:pPr>
              <w:spacing w:after="0" w:line="240" w:lineRule="auto"/>
              <w:rPr>
                <w:rFonts w:eastAsia="Times New Roman" w:cs="Calibri"/>
                <w:sz w:val="16"/>
                <w:szCs w:val="16"/>
              </w:rPr>
            </w:pPr>
          </w:p>
        </w:tc>
        <w:tc>
          <w:tcPr>
            <w:tcW w:w="659" w:type="dxa"/>
            <w:tcBorders>
              <w:top w:val="nil"/>
              <w:left w:val="nil"/>
              <w:bottom w:val="nil"/>
              <w:right w:val="nil"/>
            </w:tcBorders>
            <w:noWrap/>
            <w:vAlign w:val="bottom"/>
            <w:hideMark/>
          </w:tcPr>
          <w:p w:rsidR="00985DF7" w:rsidRPr="009961D1" w:rsidP="00E71931" w14:paraId="2AAF9FA9" w14:textId="77777777">
            <w:pPr>
              <w:spacing w:after="0" w:line="240" w:lineRule="auto"/>
              <w:rPr>
                <w:rFonts w:eastAsia="Times New Roman" w:cs="Calibri"/>
                <w:sz w:val="16"/>
                <w:szCs w:val="16"/>
              </w:rPr>
            </w:pPr>
          </w:p>
        </w:tc>
        <w:tc>
          <w:tcPr>
            <w:tcW w:w="947" w:type="dxa"/>
            <w:tcBorders>
              <w:top w:val="nil"/>
              <w:left w:val="nil"/>
              <w:bottom w:val="nil"/>
              <w:right w:val="nil"/>
            </w:tcBorders>
            <w:noWrap/>
            <w:vAlign w:val="bottom"/>
            <w:hideMark/>
          </w:tcPr>
          <w:p w:rsidR="00985DF7" w:rsidRPr="009961D1" w:rsidP="00E71931" w14:paraId="2E8CD676" w14:textId="77777777">
            <w:pPr>
              <w:spacing w:after="0" w:line="240" w:lineRule="auto"/>
              <w:rPr>
                <w:rFonts w:eastAsia="Times New Roman" w:cs="Calibri"/>
                <w:sz w:val="16"/>
                <w:szCs w:val="16"/>
              </w:rPr>
            </w:pPr>
          </w:p>
        </w:tc>
        <w:tc>
          <w:tcPr>
            <w:tcW w:w="703" w:type="dxa"/>
            <w:tcBorders>
              <w:top w:val="nil"/>
              <w:left w:val="nil"/>
              <w:bottom w:val="nil"/>
              <w:right w:val="nil"/>
            </w:tcBorders>
            <w:noWrap/>
            <w:vAlign w:val="bottom"/>
            <w:hideMark/>
          </w:tcPr>
          <w:p w:rsidR="00985DF7" w:rsidRPr="009961D1" w:rsidP="00E71931" w14:paraId="6C0C2BF4" w14:textId="77777777">
            <w:pPr>
              <w:spacing w:after="0" w:line="240" w:lineRule="auto"/>
              <w:rPr>
                <w:rFonts w:eastAsia="Times New Roman" w:cs="Calibri"/>
                <w:sz w:val="16"/>
                <w:szCs w:val="16"/>
              </w:rPr>
            </w:pPr>
          </w:p>
        </w:tc>
        <w:tc>
          <w:tcPr>
            <w:tcW w:w="1028" w:type="dxa"/>
            <w:tcBorders>
              <w:top w:val="nil"/>
              <w:left w:val="nil"/>
              <w:bottom w:val="nil"/>
              <w:right w:val="nil"/>
            </w:tcBorders>
            <w:noWrap/>
            <w:vAlign w:val="bottom"/>
            <w:hideMark/>
          </w:tcPr>
          <w:p w:rsidR="00985DF7" w:rsidRPr="009961D1" w:rsidP="00E71931" w14:paraId="29FF2D99" w14:textId="77777777">
            <w:pPr>
              <w:spacing w:after="0" w:line="240" w:lineRule="auto"/>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3D850719" w14:textId="77777777">
            <w:pPr>
              <w:spacing w:after="0" w:line="240" w:lineRule="auto"/>
              <w:rPr>
                <w:rFonts w:eastAsia="Times New Roman" w:cs="Calibri"/>
                <w:sz w:val="16"/>
                <w:szCs w:val="16"/>
              </w:rPr>
            </w:pPr>
          </w:p>
        </w:tc>
        <w:tc>
          <w:tcPr>
            <w:tcW w:w="1083" w:type="dxa"/>
            <w:tcBorders>
              <w:top w:val="nil"/>
              <w:left w:val="nil"/>
              <w:bottom w:val="nil"/>
              <w:right w:val="nil"/>
            </w:tcBorders>
            <w:noWrap/>
            <w:vAlign w:val="bottom"/>
            <w:hideMark/>
          </w:tcPr>
          <w:p w:rsidR="00985DF7" w:rsidRPr="009961D1" w:rsidP="00E71931" w14:paraId="336E0C9F" w14:textId="77777777">
            <w:pPr>
              <w:spacing w:after="0" w:line="240" w:lineRule="auto"/>
              <w:rPr>
                <w:rFonts w:eastAsia="Times New Roman" w:cs="Calibri"/>
                <w:sz w:val="16"/>
                <w:szCs w:val="16"/>
              </w:rPr>
            </w:pPr>
          </w:p>
        </w:tc>
        <w:tc>
          <w:tcPr>
            <w:tcW w:w="1028" w:type="dxa"/>
            <w:tcBorders>
              <w:top w:val="nil"/>
              <w:left w:val="nil"/>
              <w:bottom w:val="nil"/>
              <w:right w:val="nil"/>
            </w:tcBorders>
            <w:noWrap/>
            <w:vAlign w:val="bottom"/>
            <w:hideMark/>
          </w:tcPr>
          <w:p w:rsidR="00985DF7" w:rsidRPr="009961D1" w:rsidP="00E71931" w14:paraId="1FE6EEA1" w14:textId="77777777">
            <w:pPr>
              <w:spacing w:after="0" w:line="240" w:lineRule="auto"/>
              <w:rPr>
                <w:rFonts w:eastAsia="Times New Roman" w:cs="Calibri"/>
                <w:sz w:val="16"/>
                <w:szCs w:val="16"/>
              </w:rPr>
            </w:pPr>
          </w:p>
        </w:tc>
        <w:tc>
          <w:tcPr>
            <w:tcW w:w="257" w:type="dxa"/>
            <w:tcBorders>
              <w:top w:val="nil"/>
              <w:left w:val="nil"/>
              <w:bottom w:val="nil"/>
              <w:right w:val="nil"/>
            </w:tcBorders>
            <w:noWrap/>
            <w:vAlign w:val="bottom"/>
            <w:hideMark/>
          </w:tcPr>
          <w:p w:rsidR="00985DF7" w:rsidRPr="009961D1" w:rsidP="00E71931" w14:paraId="795D592C" w14:textId="77777777">
            <w:pPr>
              <w:spacing w:after="0" w:line="240" w:lineRule="auto"/>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0D32E027" w14:textId="77777777">
            <w:pPr>
              <w:spacing w:after="0" w:line="240" w:lineRule="auto"/>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73CDF2AF" w14:textId="77777777">
            <w:pPr>
              <w:spacing w:after="0" w:line="240" w:lineRule="auto"/>
              <w:rPr>
                <w:rFonts w:eastAsia="Times New Roman" w:cs="Calibri"/>
                <w:sz w:val="16"/>
                <w:szCs w:val="16"/>
              </w:rPr>
            </w:pPr>
          </w:p>
        </w:tc>
        <w:tc>
          <w:tcPr>
            <w:tcW w:w="875" w:type="dxa"/>
            <w:tcBorders>
              <w:top w:val="nil"/>
              <w:left w:val="nil"/>
              <w:bottom w:val="nil"/>
              <w:right w:val="nil"/>
            </w:tcBorders>
            <w:noWrap/>
            <w:vAlign w:val="bottom"/>
            <w:hideMark/>
          </w:tcPr>
          <w:p w:rsidR="00985DF7" w:rsidRPr="009961D1" w:rsidP="00E71931" w14:paraId="3EE41E75" w14:textId="77777777">
            <w:pPr>
              <w:spacing w:after="0" w:line="240" w:lineRule="auto"/>
              <w:rPr>
                <w:rFonts w:eastAsia="Times New Roman" w:cs="Calibri"/>
                <w:sz w:val="16"/>
                <w:szCs w:val="16"/>
              </w:rPr>
            </w:pPr>
          </w:p>
        </w:tc>
        <w:tc>
          <w:tcPr>
            <w:tcW w:w="1425" w:type="dxa"/>
            <w:tcBorders>
              <w:top w:val="nil"/>
              <w:left w:val="nil"/>
              <w:bottom w:val="nil"/>
              <w:right w:val="nil"/>
            </w:tcBorders>
            <w:noWrap/>
            <w:vAlign w:val="bottom"/>
            <w:hideMark/>
          </w:tcPr>
          <w:p w:rsidR="00985DF7" w:rsidRPr="009961D1" w:rsidP="00E71931" w14:paraId="50714425" w14:textId="77777777">
            <w:pPr>
              <w:spacing w:after="0" w:line="240" w:lineRule="auto"/>
              <w:rPr>
                <w:rFonts w:eastAsia="Times New Roman" w:cs="Calibri"/>
                <w:sz w:val="16"/>
                <w:szCs w:val="16"/>
              </w:rPr>
            </w:pPr>
          </w:p>
        </w:tc>
        <w:tc>
          <w:tcPr>
            <w:tcW w:w="1425" w:type="dxa"/>
            <w:tcBorders>
              <w:top w:val="nil"/>
              <w:left w:val="nil"/>
              <w:bottom w:val="nil"/>
              <w:right w:val="nil"/>
            </w:tcBorders>
            <w:noWrap/>
            <w:vAlign w:val="bottom"/>
            <w:hideMark/>
          </w:tcPr>
          <w:p w:rsidR="00985DF7" w:rsidRPr="009961D1" w:rsidP="00E71931" w14:paraId="245030E3" w14:textId="77777777">
            <w:pPr>
              <w:spacing w:after="0" w:line="240" w:lineRule="auto"/>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33702817" w14:textId="77777777">
            <w:pPr>
              <w:spacing w:after="0" w:line="240" w:lineRule="auto"/>
              <w:rPr>
                <w:rFonts w:eastAsia="Times New Roman" w:cs="Calibri"/>
                <w:sz w:val="16"/>
                <w:szCs w:val="16"/>
              </w:rPr>
            </w:pPr>
          </w:p>
        </w:tc>
        <w:tc>
          <w:tcPr>
            <w:tcW w:w="992" w:type="dxa"/>
            <w:tcBorders>
              <w:top w:val="nil"/>
              <w:left w:val="nil"/>
              <w:bottom w:val="nil"/>
              <w:right w:val="nil"/>
            </w:tcBorders>
            <w:noWrap/>
            <w:vAlign w:val="bottom"/>
            <w:hideMark/>
          </w:tcPr>
          <w:p w:rsidR="00985DF7" w:rsidRPr="009961D1" w:rsidP="00E71931" w14:paraId="70BED9F6" w14:textId="77777777">
            <w:pPr>
              <w:spacing w:after="0" w:line="240" w:lineRule="auto"/>
              <w:rPr>
                <w:rFonts w:eastAsia="Times New Roman" w:cs="Calibri"/>
                <w:sz w:val="16"/>
                <w:szCs w:val="16"/>
              </w:rPr>
            </w:pPr>
          </w:p>
        </w:tc>
        <w:tc>
          <w:tcPr>
            <w:tcW w:w="1038" w:type="dxa"/>
            <w:tcBorders>
              <w:top w:val="nil"/>
              <w:left w:val="nil"/>
              <w:bottom w:val="nil"/>
              <w:right w:val="nil"/>
            </w:tcBorders>
            <w:noWrap/>
            <w:vAlign w:val="bottom"/>
            <w:hideMark/>
          </w:tcPr>
          <w:p w:rsidR="00985DF7" w:rsidRPr="009961D1" w:rsidP="00E71931" w14:paraId="64BCA9E0" w14:textId="77777777">
            <w:pPr>
              <w:spacing w:after="0" w:line="240" w:lineRule="auto"/>
              <w:rPr>
                <w:rFonts w:eastAsia="Times New Roman" w:cs="Calibri"/>
                <w:sz w:val="16"/>
                <w:szCs w:val="16"/>
              </w:rPr>
            </w:pPr>
          </w:p>
        </w:tc>
        <w:tc>
          <w:tcPr>
            <w:tcW w:w="1173" w:type="dxa"/>
            <w:tcBorders>
              <w:top w:val="nil"/>
              <w:left w:val="nil"/>
              <w:bottom w:val="nil"/>
              <w:right w:val="nil"/>
            </w:tcBorders>
            <w:noWrap/>
            <w:vAlign w:val="bottom"/>
            <w:hideMark/>
          </w:tcPr>
          <w:p w:rsidR="00985DF7" w:rsidRPr="009961D1" w:rsidP="00E71931" w14:paraId="34CDEBCA" w14:textId="77777777">
            <w:pPr>
              <w:spacing w:after="0" w:line="240" w:lineRule="auto"/>
              <w:rPr>
                <w:rFonts w:eastAsia="Times New Roman" w:cs="Calibri"/>
                <w:sz w:val="16"/>
                <w:szCs w:val="16"/>
              </w:rPr>
            </w:pPr>
          </w:p>
        </w:tc>
        <w:tc>
          <w:tcPr>
            <w:tcW w:w="974" w:type="dxa"/>
            <w:tcBorders>
              <w:top w:val="nil"/>
              <w:left w:val="nil"/>
              <w:bottom w:val="nil"/>
              <w:right w:val="nil"/>
            </w:tcBorders>
            <w:noWrap/>
            <w:vAlign w:val="bottom"/>
            <w:hideMark/>
          </w:tcPr>
          <w:p w:rsidR="00985DF7" w:rsidRPr="009961D1" w:rsidP="00E71931" w14:paraId="5ADB700F" w14:textId="77777777">
            <w:pPr>
              <w:spacing w:after="0" w:line="240" w:lineRule="auto"/>
              <w:rPr>
                <w:rFonts w:eastAsia="Times New Roman" w:cs="Calibri"/>
                <w:sz w:val="16"/>
                <w:szCs w:val="16"/>
              </w:rPr>
            </w:pPr>
          </w:p>
        </w:tc>
        <w:tc>
          <w:tcPr>
            <w:tcW w:w="1183" w:type="dxa"/>
            <w:tcBorders>
              <w:top w:val="nil"/>
              <w:left w:val="nil"/>
              <w:bottom w:val="nil"/>
              <w:right w:val="nil"/>
            </w:tcBorders>
            <w:noWrap/>
            <w:vAlign w:val="bottom"/>
            <w:hideMark/>
          </w:tcPr>
          <w:p w:rsidR="00985DF7" w:rsidRPr="009961D1" w:rsidP="00E71931" w14:paraId="2F66DAD3" w14:textId="77777777">
            <w:pPr>
              <w:spacing w:after="0" w:line="240" w:lineRule="auto"/>
              <w:rPr>
                <w:rFonts w:eastAsia="Times New Roman" w:cs="Calibri"/>
                <w:sz w:val="16"/>
                <w:szCs w:val="16"/>
              </w:rPr>
            </w:pPr>
          </w:p>
        </w:tc>
        <w:tc>
          <w:tcPr>
            <w:tcW w:w="1038" w:type="dxa"/>
            <w:tcBorders>
              <w:top w:val="nil"/>
              <w:left w:val="nil"/>
              <w:bottom w:val="nil"/>
              <w:right w:val="nil"/>
            </w:tcBorders>
            <w:noWrap/>
            <w:vAlign w:val="bottom"/>
            <w:hideMark/>
          </w:tcPr>
          <w:p w:rsidR="00985DF7" w:rsidRPr="009961D1" w:rsidP="00E71931" w14:paraId="17E58F4C" w14:textId="77777777">
            <w:pPr>
              <w:spacing w:after="0" w:line="240" w:lineRule="auto"/>
              <w:rPr>
                <w:rFonts w:eastAsia="Times New Roman" w:cs="Calibri"/>
                <w:sz w:val="16"/>
                <w:szCs w:val="16"/>
              </w:rPr>
            </w:pPr>
          </w:p>
        </w:tc>
      </w:tr>
      <w:tr w14:paraId="72DDFD4D" w14:textId="77777777" w:rsidTr="00E71931">
        <w:tblPrEx>
          <w:tblW w:w="5000" w:type="pct"/>
          <w:tblLayout w:type="fixed"/>
          <w:tblCellMar>
            <w:left w:w="43" w:type="dxa"/>
            <w:right w:w="43" w:type="dxa"/>
          </w:tblCellMar>
          <w:tblLook w:val="04A0"/>
        </w:tblPrEx>
        <w:tc>
          <w:tcPr>
            <w:tcW w:w="220" w:type="dxa"/>
            <w:tcBorders>
              <w:top w:val="nil"/>
              <w:left w:val="nil"/>
              <w:bottom w:val="nil"/>
              <w:right w:val="nil"/>
            </w:tcBorders>
            <w:noWrap/>
            <w:vAlign w:val="bottom"/>
            <w:hideMark/>
          </w:tcPr>
          <w:p w:rsidR="00985DF7" w:rsidRPr="009961D1" w:rsidP="00E71931" w14:paraId="7430497D" w14:textId="77777777">
            <w:pPr>
              <w:spacing w:after="0" w:line="240" w:lineRule="auto"/>
              <w:rPr>
                <w:rFonts w:eastAsia="Times New Roman" w:cs="Calibri"/>
                <w:sz w:val="16"/>
                <w:szCs w:val="16"/>
              </w:rPr>
            </w:pPr>
          </w:p>
        </w:tc>
        <w:tc>
          <w:tcPr>
            <w:tcW w:w="659" w:type="dxa"/>
            <w:tcBorders>
              <w:top w:val="nil"/>
              <w:left w:val="nil"/>
              <w:bottom w:val="nil"/>
              <w:right w:val="nil"/>
            </w:tcBorders>
            <w:noWrap/>
            <w:vAlign w:val="bottom"/>
            <w:hideMark/>
          </w:tcPr>
          <w:p w:rsidR="00985DF7" w:rsidRPr="009961D1" w:rsidP="00E71931" w14:paraId="7B804674" w14:textId="77777777">
            <w:pPr>
              <w:spacing w:after="0" w:line="240" w:lineRule="auto"/>
              <w:jc w:val="center"/>
              <w:rPr>
                <w:rFonts w:eastAsia="Times New Roman" w:cs="Calibri"/>
                <w:b/>
                <w:bCs/>
                <w:sz w:val="16"/>
                <w:szCs w:val="16"/>
                <w:u w:val="single"/>
              </w:rPr>
            </w:pPr>
            <w:r w:rsidRPr="009961D1">
              <w:rPr>
                <w:rFonts w:eastAsia="Times New Roman" w:cs="Calibri"/>
                <w:b/>
                <w:bCs/>
                <w:sz w:val="16"/>
                <w:szCs w:val="16"/>
                <w:u w:val="single"/>
              </w:rPr>
              <w:t>Notes:</w:t>
            </w:r>
          </w:p>
        </w:tc>
        <w:tc>
          <w:tcPr>
            <w:tcW w:w="947" w:type="dxa"/>
            <w:tcBorders>
              <w:top w:val="nil"/>
              <w:left w:val="nil"/>
              <w:bottom w:val="nil"/>
              <w:right w:val="nil"/>
            </w:tcBorders>
            <w:noWrap/>
            <w:vAlign w:val="bottom"/>
            <w:hideMark/>
          </w:tcPr>
          <w:p w:rsidR="00985DF7" w:rsidRPr="009961D1" w:rsidP="00E71931" w14:paraId="031BCEB3" w14:textId="77777777">
            <w:pPr>
              <w:spacing w:after="0" w:line="240" w:lineRule="auto"/>
              <w:jc w:val="center"/>
              <w:rPr>
                <w:rFonts w:eastAsia="Times New Roman" w:cs="Calibri"/>
                <w:b/>
                <w:bCs/>
                <w:sz w:val="16"/>
                <w:szCs w:val="16"/>
                <w:u w:val="single"/>
              </w:rPr>
            </w:pPr>
          </w:p>
        </w:tc>
        <w:tc>
          <w:tcPr>
            <w:tcW w:w="703" w:type="dxa"/>
            <w:tcBorders>
              <w:top w:val="nil"/>
              <w:left w:val="nil"/>
              <w:bottom w:val="nil"/>
              <w:right w:val="nil"/>
            </w:tcBorders>
            <w:noWrap/>
            <w:vAlign w:val="bottom"/>
            <w:hideMark/>
          </w:tcPr>
          <w:p w:rsidR="00985DF7" w:rsidRPr="009961D1" w:rsidP="00E71931" w14:paraId="5CD5548F" w14:textId="77777777">
            <w:pPr>
              <w:spacing w:after="0" w:line="240" w:lineRule="auto"/>
              <w:rPr>
                <w:rFonts w:eastAsia="Times New Roman" w:cs="Calibri"/>
                <w:sz w:val="16"/>
                <w:szCs w:val="16"/>
              </w:rPr>
            </w:pPr>
          </w:p>
        </w:tc>
        <w:tc>
          <w:tcPr>
            <w:tcW w:w="1028" w:type="dxa"/>
            <w:tcBorders>
              <w:top w:val="nil"/>
              <w:left w:val="nil"/>
              <w:bottom w:val="nil"/>
              <w:right w:val="nil"/>
            </w:tcBorders>
            <w:noWrap/>
            <w:vAlign w:val="bottom"/>
            <w:hideMark/>
          </w:tcPr>
          <w:p w:rsidR="00985DF7" w:rsidRPr="009961D1" w:rsidP="00E71931" w14:paraId="7F19E03E" w14:textId="77777777">
            <w:pPr>
              <w:spacing w:after="0" w:line="240" w:lineRule="auto"/>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1EBCA9C1" w14:textId="77777777">
            <w:pPr>
              <w:spacing w:after="0" w:line="240" w:lineRule="auto"/>
              <w:rPr>
                <w:rFonts w:eastAsia="Times New Roman" w:cs="Calibri"/>
                <w:sz w:val="16"/>
                <w:szCs w:val="16"/>
              </w:rPr>
            </w:pPr>
          </w:p>
        </w:tc>
        <w:tc>
          <w:tcPr>
            <w:tcW w:w="1083" w:type="dxa"/>
            <w:tcBorders>
              <w:top w:val="nil"/>
              <w:left w:val="nil"/>
              <w:bottom w:val="nil"/>
              <w:right w:val="nil"/>
            </w:tcBorders>
            <w:noWrap/>
            <w:vAlign w:val="bottom"/>
            <w:hideMark/>
          </w:tcPr>
          <w:p w:rsidR="00985DF7" w:rsidRPr="009961D1" w:rsidP="00E71931" w14:paraId="46C91513" w14:textId="77777777">
            <w:pPr>
              <w:spacing w:after="0" w:line="240" w:lineRule="auto"/>
              <w:rPr>
                <w:rFonts w:eastAsia="Times New Roman" w:cs="Calibri"/>
                <w:sz w:val="16"/>
                <w:szCs w:val="16"/>
              </w:rPr>
            </w:pPr>
          </w:p>
        </w:tc>
        <w:tc>
          <w:tcPr>
            <w:tcW w:w="1028" w:type="dxa"/>
            <w:tcBorders>
              <w:top w:val="nil"/>
              <w:left w:val="nil"/>
              <w:bottom w:val="nil"/>
              <w:right w:val="nil"/>
            </w:tcBorders>
            <w:noWrap/>
            <w:vAlign w:val="bottom"/>
            <w:hideMark/>
          </w:tcPr>
          <w:p w:rsidR="00985DF7" w:rsidRPr="009961D1" w:rsidP="00E71931" w14:paraId="2B3A4A14" w14:textId="77777777">
            <w:pPr>
              <w:spacing w:after="0" w:line="240" w:lineRule="auto"/>
              <w:rPr>
                <w:rFonts w:eastAsia="Times New Roman" w:cs="Calibri"/>
                <w:sz w:val="16"/>
                <w:szCs w:val="16"/>
              </w:rPr>
            </w:pPr>
          </w:p>
        </w:tc>
        <w:tc>
          <w:tcPr>
            <w:tcW w:w="257" w:type="dxa"/>
            <w:tcBorders>
              <w:top w:val="nil"/>
              <w:left w:val="nil"/>
              <w:bottom w:val="nil"/>
              <w:right w:val="nil"/>
            </w:tcBorders>
            <w:noWrap/>
            <w:vAlign w:val="bottom"/>
            <w:hideMark/>
          </w:tcPr>
          <w:p w:rsidR="00985DF7" w:rsidRPr="009961D1" w:rsidP="00E71931" w14:paraId="7638A260" w14:textId="77777777">
            <w:pPr>
              <w:spacing w:after="0" w:line="240" w:lineRule="auto"/>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75BA3728" w14:textId="77777777">
            <w:pPr>
              <w:spacing w:after="0" w:line="240" w:lineRule="auto"/>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03E2E429" w14:textId="77777777">
            <w:pPr>
              <w:spacing w:after="0" w:line="240" w:lineRule="auto"/>
              <w:rPr>
                <w:rFonts w:eastAsia="Times New Roman" w:cs="Calibri"/>
                <w:sz w:val="16"/>
                <w:szCs w:val="16"/>
              </w:rPr>
            </w:pPr>
          </w:p>
        </w:tc>
        <w:tc>
          <w:tcPr>
            <w:tcW w:w="875" w:type="dxa"/>
            <w:tcBorders>
              <w:top w:val="nil"/>
              <w:left w:val="nil"/>
              <w:bottom w:val="nil"/>
              <w:right w:val="nil"/>
            </w:tcBorders>
            <w:noWrap/>
            <w:vAlign w:val="bottom"/>
            <w:hideMark/>
          </w:tcPr>
          <w:p w:rsidR="00985DF7" w:rsidRPr="009961D1" w:rsidP="00E71931" w14:paraId="3257984A" w14:textId="77777777">
            <w:pPr>
              <w:spacing w:after="0" w:line="240" w:lineRule="auto"/>
              <w:rPr>
                <w:rFonts w:eastAsia="Times New Roman" w:cs="Calibri"/>
                <w:sz w:val="16"/>
                <w:szCs w:val="16"/>
              </w:rPr>
            </w:pPr>
          </w:p>
        </w:tc>
        <w:tc>
          <w:tcPr>
            <w:tcW w:w="1425" w:type="dxa"/>
            <w:tcBorders>
              <w:top w:val="nil"/>
              <w:left w:val="nil"/>
              <w:bottom w:val="nil"/>
              <w:right w:val="nil"/>
            </w:tcBorders>
            <w:noWrap/>
            <w:vAlign w:val="bottom"/>
            <w:hideMark/>
          </w:tcPr>
          <w:p w:rsidR="00985DF7" w:rsidRPr="009961D1" w:rsidP="00E71931" w14:paraId="657A2CD7" w14:textId="77777777">
            <w:pPr>
              <w:spacing w:after="0" w:line="240" w:lineRule="auto"/>
              <w:rPr>
                <w:rFonts w:eastAsia="Times New Roman" w:cs="Calibri"/>
                <w:sz w:val="16"/>
                <w:szCs w:val="16"/>
              </w:rPr>
            </w:pPr>
          </w:p>
        </w:tc>
        <w:tc>
          <w:tcPr>
            <w:tcW w:w="1425" w:type="dxa"/>
            <w:tcBorders>
              <w:top w:val="nil"/>
              <w:left w:val="nil"/>
              <w:bottom w:val="nil"/>
              <w:right w:val="nil"/>
            </w:tcBorders>
            <w:noWrap/>
            <w:vAlign w:val="bottom"/>
            <w:hideMark/>
          </w:tcPr>
          <w:p w:rsidR="00985DF7" w:rsidRPr="009961D1" w:rsidP="00E71931" w14:paraId="1B172BC5" w14:textId="77777777">
            <w:pPr>
              <w:spacing w:after="0" w:line="240" w:lineRule="auto"/>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62F6DB1D" w14:textId="77777777">
            <w:pPr>
              <w:spacing w:after="0" w:line="240" w:lineRule="auto"/>
              <w:rPr>
                <w:rFonts w:eastAsia="Times New Roman" w:cs="Calibri"/>
                <w:sz w:val="16"/>
                <w:szCs w:val="16"/>
              </w:rPr>
            </w:pPr>
          </w:p>
        </w:tc>
        <w:tc>
          <w:tcPr>
            <w:tcW w:w="992" w:type="dxa"/>
            <w:tcBorders>
              <w:top w:val="nil"/>
              <w:left w:val="nil"/>
              <w:bottom w:val="nil"/>
              <w:right w:val="nil"/>
            </w:tcBorders>
            <w:noWrap/>
            <w:vAlign w:val="bottom"/>
            <w:hideMark/>
          </w:tcPr>
          <w:p w:rsidR="00985DF7" w:rsidRPr="009961D1" w:rsidP="00E71931" w14:paraId="3340CA5E" w14:textId="77777777">
            <w:pPr>
              <w:spacing w:after="0" w:line="240" w:lineRule="auto"/>
              <w:rPr>
                <w:rFonts w:eastAsia="Times New Roman" w:cs="Calibri"/>
                <w:sz w:val="16"/>
                <w:szCs w:val="16"/>
              </w:rPr>
            </w:pPr>
          </w:p>
        </w:tc>
        <w:tc>
          <w:tcPr>
            <w:tcW w:w="1038" w:type="dxa"/>
            <w:tcBorders>
              <w:top w:val="nil"/>
              <w:left w:val="nil"/>
              <w:bottom w:val="nil"/>
              <w:right w:val="nil"/>
            </w:tcBorders>
            <w:noWrap/>
            <w:vAlign w:val="bottom"/>
            <w:hideMark/>
          </w:tcPr>
          <w:p w:rsidR="00985DF7" w:rsidRPr="009961D1" w:rsidP="00E71931" w14:paraId="57A04207" w14:textId="77777777">
            <w:pPr>
              <w:spacing w:after="0" w:line="240" w:lineRule="auto"/>
              <w:rPr>
                <w:rFonts w:eastAsia="Times New Roman" w:cs="Calibri"/>
                <w:sz w:val="16"/>
                <w:szCs w:val="16"/>
              </w:rPr>
            </w:pPr>
          </w:p>
        </w:tc>
        <w:tc>
          <w:tcPr>
            <w:tcW w:w="1173" w:type="dxa"/>
            <w:tcBorders>
              <w:top w:val="nil"/>
              <w:left w:val="nil"/>
              <w:bottom w:val="nil"/>
              <w:right w:val="nil"/>
            </w:tcBorders>
            <w:noWrap/>
            <w:vAlign w:val="bottom"/>
            <w:hideMark/>
          </w:tcPr>
          <w:p w:rsidR="00985DF7" w:rsidRPr="009961D1" w:rsidP="00E71931" w14:paraId="3A11E421" w14:textId="77777777">
            <w:pPr>
              <w:spacing w:after="0" w:line="240" w:lineRule="auto"/>
              <w:rPr>
                <w:rFonts w:eastAsia="Times New Roman" w:cs="Calibri"/>
                <w:sz w:val="16"/>
                <w:szCs w:val="16"/>
              </w:rPr>
            </w:pPr>
          </w:p>
        </w:tc>
        <w:tc>
          <w:tcPr>
            <w:tcW w:w="974" w:type="dxa"/>
            <w:tcBorders>
              <w:top w:val="nil"/>
              <w:left w:val="nil"/>
              <w:bottom w:val="nil"/>
              <w:right w:val="nil"/>
            </w:tcBorders>
            <w:noWrap/>
            <w:vAlign w:val="bottom"/>
            <w:hideMark/>
          </w:tcPr>
          <w:p w:rsidR="00985DF7" w:rsidRPr="009961D1" w:rsidP="00E71931" w14:paraId="5B699ACE" w14:textId="77777777">
            <w:pPr>
              <w:spacing w:after="0" w:line="240" w:lineRule="auto"/>
              <w:rPr>
                <w:rFonts w:eastAsia="Times New Roman" w:cs="Calibri"/>
                <w:sz w:val="16"/>
                <w:szCs w:val="16"/>
              </w:rPr>
            </w:pPr>
          </w:p>
        </w:tc>
        <w:tc>
          <w:tcPr>
            <w:tcW w:w="1183" w:type="dxa"/>
            <w:tcBorders>
              <w:top w:val="nil"/>
              <w:left w:val="nil"/>
              <w:bottom w:val="nil"/>
              <w:right w:val="nil"/>
            </w:tcBorders>
            <w:noWrap/>
            <w:vAlign w:val="bottom"/>
            <w:hideMark/>
          </w:tcPr>
          <w:p w:rsidR="00985DF7" w:rsidRPr="009961D1" w:rsidP="00E71931" w14:paraId="7D64C259" w14:textId="77777777">
            <w:pPr>
              <w:spacing w:after="0" w:line="240" w:lineRule="auto"/>
              <w:rPr>
                <w:rFonts w:eastAsia="Times New Roman" w:cs="Calibri"/>
                <w:sz w:val="16"/>
                <w:szCs w:val="16"/>
              </w:rPr>
            </w:pPr>
          </w:p>
        </w:tc>
        <w:tc>
          <w:tcPr>
            <w:tcW w:w="1038" w:type="dxa"/>
            <w:tcBorders>
              <w:top w:val="nil"/>
              <w:left w:val="nil"/>
              <w:bottom w:val="nil"/>
              <w:right w:val="nil"/>
            </w:tcBorders>
            <w:noWrap/>
            <w:vAlign w:val="bottom"/>
            <w:hideMark/>
          </w:tcPr>
          <w:p w:rsidR="00985DF7" w:rsidRPr="009961D1" w:rsidP="00E71931" w14:paraId="1D80D7A8" w14:textId="77777777">
            <w:pPr>
              <w:spacing w:after="0" w:line="240" w:lineRule="auto"/>
              <w:rPr>
                <w:rFonts w:eastAsia="Times New Roman" w:cs="Calibri"/>
                <w:sz w:val="16"/>
                <w:szCs w:val="16"/>
              </w:rPr>
            </w:pPr>
          </w:p>
        </w:tc>
      </w:tr>
      <w:tr w14:paraId="1DB4B6E1" w14:textId="77777777" w:rsidTr="00E71931">
        <w:tblPrEx>
          <w:tblW w:w="5000" w:type="pct"/>
          <w:tblLayout w:type="fixed"/>
          <w:tblCellMar>
            <w:left w:w="43" w:type="dxa"/>
            <w:right w:w="43" w:type="dxa"/>
          </w:tblCellMar>
          <w:tblLook w:val="04A0"/>
        </w:tblPrEx>
        <w:tc>
          <w:tcPr>
            <w:tcW w:w="220" w:type="dxa"/>
            <w:tcBorders>
              <w:top w:val="nil"/>
              <w:left w:val="nil"/>
              <w:bottom w:val="nil"/>
              <w:right w:val="nil"/>
            </w:tcBorders>
            <w:noWrap/>
            <w:vAlign w:val="bottom"/>
            <w:hideMark/>
          </w:tcPr>
          <w:p w:rsidR="00985DF7" w:rsidRPr="009961D1" w:rsidP="00E71931" w14:paraId="494B78CB" w14:textId="77777777">
            <w:pPr>
              <w:spacing w:after="0" w:line="240" w:lineRule="auto"/>
              <w:rPr>
                <w:rFonts w:eastAsia="Times New Roman" w:cs="Calibri"/>
                <w:sz w:val="16"/>
                <w:szCs w:val="16"/>
              </w:rPr>
            </w:pPr>
          </w:p>
        </w:tc>
        <w:tc>
          <w:tcPr>
            <w:tcW w:w="659" w:type="dxa"/>
            <w:tcBorders>
              <w:top w:val="nil"/>
              <w:left w:val="nil"/>
              <w:bottom w:val="nil"/>
              <w:right w:val="nil"/>
            </w:tcBorders>
            <w:noWrap/>
            <w:vAlign w:val="bottom"/>
            <w:hideMark/>
          </w:tcPr>
          <w:p w:rsidR="00985DF7" w:rsidRPr="009961D1" w:rsidP="00E71931" w14:paraId="6F65ED78" w14:textId="77777777">
            <w:pPr>
              <w:spacing w:after="0" w:line="240" w:lineRule="auto"/>
              <w:jc w:val="center"/>
              <w:rPr>
                <w:rFonts w:eastAsia="Times New Roman" w:cs="Calibri"/>
                <w:sz w:val="16"/>
                <w:szCs w:val="16"/>
              </w:rPr>
            </w:pPr>
            <w:r w:rsidRPr="009961D1">
              <w:rPr>
                <w:rFonts w:eastAsia="Times New Roman" w:cs="Calibri"/>
                <w:sz w:val="16"/>
                <w:szCs w:val="16"/>
              </w:rPr>
              <w:t xml:space="preserve">(a) </w:t>
            </w:r>
          </w:p>
        </w:tc>
        <w:tc>
          <w:tcPr>
            <w:tcW w:w="8465" w:type="dxa"/>
            <w:gridSpan w:val="10"/>
            <w:tcBorders>
              <w:top w:val="nil"/>
              <w:left w:val="nil"/>
              <w:bottom w:val="nil"/>
              <w:right w:val="nil"/>
            </w:tcBorders>
            <w:noWrap/>
            <w:vAlign w:val="bottom"/>
            <w:hideMark/>
          </w:tcPr>
          <w:p w:rsidR="00985DF7" w:rsidRPr="009961D1" w:rsidP="00E71931" w14:paraId="3453F9BF" w14:textId="77777777">
            <w:pPr>
              <w:spacing w:after="0" w:line="240" w:lineRule="auto"/>
              <w:rPr>
                <w:rFonts w:eastAsia="Times New Roman" w:cs="Calibri"/>
                <w:sz w:val="16"/>
                <w:szCs w:val="16"/>
              </w:rPr>
            </w:pPr>
            <w:r w:rsidRPr="009961D1">
              <w:rPr>
                <w:rFonts w:eastAsia="Times New Roman" w:cs="Calibri"/>
                <w:sz w:val="16"/>
                <w:szCs w:val="16"/>
              </w:rPr>
              <w:t>First year calculation to be prorated based on project's actual in-service date.</w:t>
            </w:r>
          </w:p>
        </w:tc>
        <w:tc>
          <w:tcPr>
            <w:tcW w:w="1425" w:type="dxa"/>
            <w:tcBorders>
              <w:top w:val="nil"/>
              <w:left w:val="nil"/>
              <w:bottom w:val="nil"/>
              <w:right w:val="nil"/>
            </w:tcBorders>
            <w:noWrap/>
            <w:vAlign w:val="bottom"/>
            <w:hideMark/>
          </w:tcPr>
          <w:p w:rsidR="00985DF7" w:rsidRPr="009961D1" w:rsidP="00E71931" w14:paraId="14A0F69F" w14:textId="77777777">
            <w:pPr>
              <w:spacing w:after="0" w:line="240" w:lineRule="auto"/>
              <w:rPr>
                <w:rFonts w:eastAsia="Times New Roman" w:cs="Calibri"/>
                <w:sz w:val="16"/>
                <w:szCs w:val="16"/>
              </w:rPr>
            </w:pPr>
          </w:p>
        </w:tc>
        <w:tc>
          <w:tcPr>
            <w:tcW w:w="1425" w:type="dxa"/>
            <w:tcBorders>
              <w:top w:val="nil"/>
              <w:left w:val="nil"/>
              <w:bottom w:val="nil"/>
              <w:right w:val="nil"/>
            </w:tcBorders>
            <w:noWrap/>
            <w:vAlign w:val="bottom"/>
            <w:hideMark/>
          </w:tcPr>
          <w:p w:rsidR="00985DF7" w:rsidRPr="009961D1" w:rsidP="00E71931" w14:paraId="7E21EA41" w14:textId="77777777">
            <w:pPr>
              <w:spacing w:after="0" w:line="240" w:lineRule="auto"/>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7624BE2A" w14:textId="77777777">
            <w:pPr>
              <w:spacing w:after="0" w:line="240" w:lineRule="auto"/>
              <w:rPr>
                <w:rFonts w:eastAsia="Times New Roman" w:cs="Calibri"/>
                <w:sz w:val="16"/>
                <w:szCs w:val="16"/>
              </w:rPr>
            </w:pPr>
          </w:p>
        </w:tc>
        <w:tc>
          <w:tcPr>
            <w:tcW w:w="992" w:type="dxa"/>
            <w:tcBorders>
              <w:top w:val="nil"/>
              <w:left w:val="nil"/>
              <w:bottom w:val="nil"/>
              <w:right w:val="nil"/>
            </w:tcBorders>
            <w:noWrap/>
            <w:vAlign w:val="bottom"/>
            <w:hideMark/>
          </w:tcPr>
          <w:p w:rsidR="00985DF7" w:rsidRPr="009961D1" w:rsidP="00E71931" w14:paraId="7AA04984" w14:textId="77777777">
            <w:pPr>
              <w:spacing w:after="0" w:line="240" w:lineRule="auto"/>
              <w:rPr>
                <w:rFonts w:eastAsia="Times New Roman" w:cs="Calibri"/>
                <w:sz w:val="16"/>
                <w:szCs w:val="16"/>
              </w:rPr>
            </w:pPr>
          </w:p>
        </w:tc>
        <w:tc>
          <w:tcPr>
            <w:tcW w:w="1038" w:type="dxa"/>
            <w:tcBorders>
              <w:top w:val="nil"/>
              <w:left w:val="nil"/>
              <w:bottom w:val="nil"/>
              <w:right w:val="nil"/>
            </w:tcBorders>
            <w:noWrap/>
            <w:vAlign w:val="bottom"/>
            <w:hideMark/>
          </w:tcPr>
          <w:p w:rsidR="00985DF7" w:rsidRPr="009961D1" w:rsidP="00E71931" w14:paraId="72313B52" w14:textId="77777777">
            <w:pPr>
              <w:spacing w:after="0" w:line="240" w:lineRule="auto"/>
              <w:rPr>
                <w:rFonts w:eastAsia="Times New Roman" w:cs="Calibri"/>
                <w:sz w:val="16"/>
                <w:szCs w:val="16"/>
              </w:rPr>
            </w:pPr>
          </w:p>
        </w:tc>
        <w:tc>
          <w:tcPr>
            <w:tcW w:w="1173" w:type="dxa"/>
            <w:tcBorders>
              <w:top w:val="nil"/>
              <w:left w:val="nil"/>
              <w:bottom w:val="nil"/>
              <w:right w:val="nil"/>
            </w:tcBorders>
            <w:noWrap/>
            <w:vAlign w:val="bottom"/>
            <w:hideMark/>
          </w:tcPr>
          <w:p w:rsidR="00985DF7" w:rsidRPr="009961D1" w:rsidP="00E71931" w14:paraId="65BDA80E" w14:textId="77777777">
            <w:pPr>
              <w:spacing w:after="0" w:line="240" w:lineRule="auto"/>
              <w:rPr>
                <w:rFonts w:eastAsia="Times New Roman" w:cs="Calibri"/>
                <w:sz w:val="16"/>
                <w:szCs w:val="16"/>
              </w:rPr>
            </w:pPr>
          </w:p>
        </w:tc>
        <w:tc>
          <w:tcPr>
            <w:tcW w:w="974" w:type="dxa"/>
            <w:tcBorders>
              <w:top w:val="nil"/>
              <w:left w:val="nil"/>
              <w:bottom w:val="nil"/>
              <w:right w:val="nil"/>
            </w:tcBorders>
            <w:noWrap/>
            <w:vAlign w:val="bottom"/>
            <w:hideMark/>
          </w:tcPr>
          <w:p w:rsidR="00985DF7" w:rsidRPr="009961D1" w:rsidP="00E71931" w14:paraId="37E51740" w14:textId="77777777">
            <w:pPr>
              <w:spacing w:after="0" w:line="240" w:lineRule="auto"/>
              <w:rPr>
                <w:rFonts w:eastAsia="Times New Roman" w:cs="Calibri"/>
                <w:sz w:val="16"/>
                <w:szCs w:val="16"/>
              </w:rPr>
            </w:pPr>
          </w:p>
        </w:tc>
        <w:tc>
          <w:tcPr>
            <w:tcW w:w="1183" w:type="dxa"/>
            <w:tcBorders>
              <w:top w:val="nil"/>
              <w:left w:val="nil"/>
              <w:bottom w:val="nil"/>
              <w:right w:val="nil"/>
            </w:tcBorders>
            <w:noWrap/>
            <w:vAlign w:val="bottom"/>
            <w:hideMark/>
          </w:tcPr>
          <w:p w:rsidR="00985DF7" w:rsidRPr="009961D1" w:rsidP="00E71931" w14:paraId="6AB9B6E2" w14:textId="77777777">
            <w:pPr>
              <w:spacing w:after="0" w:line="240" w:lineRule="auto"/>
              <w:rPr>
                <w:rFonts w:eastAsia="Times New Roman" w:cs="Calibri"/>
                <w:sz w:val="16"/>
                <w:szCs w:val="16"/>
              </w:rPr>
            </w:pPr>
          </w:p>
        </w:tc>
        <w:tc>
          <w:tcPr>
            <w:tcW w:w="1038" w:type="dxa"/>
            <w:tcBorders>
              <w:top w:val="nil"/>
              <w:left w:val="nil"/>
              <w:bottom w:val="nil"/>
              <w:right w:val="nil"/>
            </w:tcBorders>
            <w:noWrap/>
            <w:vAlign w:val="bottom"/>
            <w:hideMark/>
          </w:tcPr>
          <w:p w:rsidR="00985DF7" w:rsidRPr="009961D1" w:rsidP="00E71931" w14:paraId="71A9E4A0" w14:textId="77777777">
            <w:pPr>
              <w:spacing w:after="0" w:line="240" w:lineRule="auto"/>
              <w:rPr>
                <w:rFonts w:eastAsia="Times New Roman" w:cs="Calibri"/>
                <w:sz w:val="16"/>
                <w:szCs w:val="16"/>
              </w:rPr>
            </w:pPr>
          </w:p>
        </w:tc>
      </w:tr>
      <w:tr w14:paraId="28C7378E" w14:textId="77777777" w:rsidTr="00E71931">
        <w:tblPrEx>
          <w:tblW w:w="5000" w:type="pct"/>
          <w:tblLayout w:type="fixed"/>
          <w:tblCellMar>
            <w:left w:w="43" w:type="dxa"/>
            <w:right w:w="43" w:type="dxa"/>
          </w:tblCellMar>
          <w:tblLook w:val="04A0"/>
        </w:tblPrEx>
        <w:tc>
          <w:tcPr>
            <w:tcW w:w="220" w:type="dxa"/>
            <w:tcBorders>
              <w:top w:val="nil"/>
              <w:left w:val="nil"/>
              <w:bottom w:val="nil"/>
              <w:right w:val="nil"/>
            </w:tcBorders>
            <w:noWrap/>
            <w:vAlign w:val="bottom"/>
            <w:hideMark/>
          </w:tcPr>
          <w:p w:rsidR="00985DF7" w:rsidRPr="009961D1" w:rsidP="00E71931" w14:paraId="38D886D1" w14:textId="77777777">
            <w:pPr>
              <w:spacing w:after="0" w:line="240" w:lineRule="auto"/>
              <w:rPr>
                <w:rFonts w:eastAsia="Times New Roman" w:cs="Calibri"/>
                <w:sz w:val="16"/>
                <w:szCs w:val="16"/>
              </w:rPr>
            </w:pPr>
          </w:p>
        </w:tc>
        <w:tc>
          <w:tcPr>
            <w:tcW w:w="659" w:type="dxa"/>
            <w:tcBorders>
              <w:top w:val="nil"/>
              <w:left w:val="nil"/>
              <w:bottom w:val="nil"/>
              <w:right w:val="nil"/>
            </w:tcBorders>
            <w:noWrap/>
            <w:vAlign w:val="bottom"/>
            <w:hideMark/>
          </w:tcPr>
          <w:p w:rsidR="00985DF7" w:rsidRPr="009961D1" w:rsidP="00E71931" w14:paraId="65B8D8CA" w14:textId="77777777">
            <w:pPr>
              <w:spacing w:after="0" w:line="240" w:lineRule="auto"/>
              <w:jc w:val="center"/>
              <w:rPr>
                <w:rFonts w:eastAsia="Times New Roman" w:cs="Calibri"/>
                <w:sz w:val="16"/>
                <w:szCs w:val="16"/>
              </w:rPr>
            </w:pPr>
            <w:r w:rsidRPr="009961D1">
              <w:rPr>
                <w:rFonts w:eastAsia="Times New Roman" w:cs="Calibri"/>
                <w:sz w:val="16"/>
                <w:szCs w:val="16"/>
              </w:rPr>
              <w:t xml:space="preserve">(b) </w:t>
            </w:r>
          </w:p>
        </w:tc>
        <w:tc>
          <w:tcPr>
            <w:tcW w:w="8465" w:type="dxa"/>
            <w:gridSpan w:val="10"/>
            <w:tcBorders>
              <w:top w:val="nil"/>
              <w:left w:val="nil"/>
              <w:bottom w:val="nil"/>
              <w:right w:val="nil"/>
            </w:tcBorders>
            <w:noWrap/>
            <w:vAlign w:val="bottom"/>
            <w:hideMark/>
          </w:tcPr>
          <w:p w:rsidR="00985DF7" w:rsidRPr="009961D1" w:rsidP="00E71931" w14:paraId="7F61A78D" w14:textId="77777777">
            <w:pPr>
              <w:spacing w:after="0" w:line="240" w:lineRule="auto"/>
              <w:rPr>
                <w:rFonts w:eastAsia="Times New Roman" w:cs="Calibri"/>
                <w:sz w:val="16"/>
                <w:szCs w:val="16"/>
              </w:rPr>
            </w:pPr>
            <w:r w:rsidRPr="009961D1">
              <w:rPr>
                <w:rFonts w:eastAsia="Times New Roman" w:cs="Calibri"/>
                <w:sz w:val="16"/>
                <w:szCs w:val="16"/>
              </w:rPr>
              <w:t>First year Depreciation Expense to be calculated based on project's actual in-service date.</w:t>
            </w:r>
          </w:p>
        </w:tc>
        <w:tc>
          <w:tcPr>
            <w:tcW w:w="1425" w:type="dxa"/>
            <w:tcBorders>
              <w:top w:val="nil"/>
              <w:left w:val="nil"/>
              <w:bottom w:val="nil"/>
              <w:right w:val="nil"/>
            </w:tcBorders>
            <w:noWrap/>
            <w:vAlign w:val="bottom"/>
            <w:hideMark/>
          </w:tcPr>
          <w:p w:rsidR="00985DF7" w:rsidRPr="009961D1" w:rsidP="00E71931" w14:paraId="6065DB2F" w14:textId="77777777">
            <w:pPr>
              <w:spacing w:after="0" w:line="240" w:lineRule="auto"/>
              <w:rPr>
                <w:rFonts w:eastAsia="Times New Roman" w:cs="Calibri"/>
                <w:sz w:val="16"/>
                <w:szCs w:val="16"/>
              </w:rPr>
            </w:pPr>
          </w:p>
        </w:tc>
        <w:tc>
          <w:tcPr>
            <w:tcW w:w="1425" w:type="dxa"/>
            <w:tcBorders>
              <w:top w:val="nil"/>
              <w:left w:val="nil"/>
              <w:bottom w:val="nil"/>
              <w:right w:val="nil"/>
            </w:tcBorders>
            <w:noWrap/>
            <w:vAlign w:val="bottom"/>
            <w:hideMark/>
          </w:tcPr>
          <w:p w:rsidR="00985DF7" w:rsidRPr="009961D1" w:rsidP="00E71931" w14:paraId="3E9689CB" w14:textId="77777777">
            <w:pPr>
              <w:spacing w:after="0" w:line="240" w:lineRule="auto"/>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303103EB" w14:textId="77777777">
            <w:pPr>
              <w:spacing w:after="0" w:line="240" w:lineRule="auto"/>
              <w:rPr>
                <w:rFonts w:eastAsia="Times New Roman" w:cs="Calibri"/>
                <w:sz w:val="16"/>
                <w:szCs w:val="16"/>
              </w:rPr>
            </w:pPr>
          </w:p>
        </w:tc>
        <w:tc>
          <w:tcPr>
            <w:tcW w:w="992" w:type="dxa"/>
            <w:tcBorders>
              <w:top w:val="nil"/>
              <w:left w:val="nil"/>
              <w:bottom w:val="nil"/>
              <w:right w:val="nil"/>
            </w:tcBorders>
            <w:noWrap/>
            <w:vAlign w:val="bottom"/>
            <w:hideMark/>
          </w:tcPr>
          <w:p w:rsidR="00985DF7" w:rsidRPr="009961D1" w:rsidP="00E71931" w14:paraId="637019AC" w14:textId="77777777">
            <w:pPr>
              <w:spacing w:after="0" w:line="240" w:lineRule="auto"/>
              <w:rPr>
                <w:rFonts w:eastAsia="Times New Roman" w:cs="Calibri"/>
                <w:sz w:val="16"/>
                <w:szCs w:val="16"/>
              </w:rPr>
            </w:pPr>
          </w:p>
        </w:tc>
        <w:tc>
          <w:tcPr>
            <w:tcW w:w="1038" w:type="dxa"/>
            <w:tcBorders>
              <w:top w:val="nil"/>
              <w:left w:val="nil"/>
              <w:bottom w:val="nil"/>
              <w:right w:val="nil"/>
            </w:tcBorders>
            <w:noWrap/>
            <w:vAlign w:val="bottom"/>
            <w:hideMark/>
          </w:tcPr>
          <w:p w:rsidR="00985DF7" w:rsidRPr="009961D1" w:rsidP="00E71931" w14:paraId="5E95CA60" w14:textId="77777777">
            <w:pPr>
              <w:spacing w:after="0" w:line="240" w:lineRule="auto"/>
              <w:rPr>
                <w:rFonts w:eastAsia="Times New Roman" w:cs="Calibri"/>
                <w:sz w:val="16"/>
                <w:szCs w:val="16"/>
              </w:rPr>
            </w:pPr>
          </w:p>
        </w:tc>
        <w:tc>
          <w:tcPr>
            <w:tcW w:w="1173" w:type="dxa"/>
            <w:tcBorders>
              <w:top w:val="nil"/>
              <w:left w:val="nil"/>
              <w:bottom w:val="nil"/>
              <w:right w:val="nil"/>
            </w:tcBorders>
            <w:noWrap/>
            <w:vAlign w:val="bottom"/>
            <w:hideMark/>
          </w:tcPr>
          <w:p w:rsidR="00985DF7" w:rsidRPr="009961D1" w:rsidP="00E71931" w14:paraId="3381BE7C" w14:textId="77777777">
            <w:pPr>
              <w:spacing w:after="0" w:line="240" w:lineRule="auto"/>
              <w:rPr>
                <w:rFonts w:eastAsia="Times New Roman" w:cs="Calibri"/>
                <w:sz w:val="16"/>
                <w:szCs w:val="16"/>
              </w:rPr>
            </w:pPr>
          </w:p>
        </w:tc>
        <w:tc>
          <w:tcPr>
            <w:tcW w:w="974" w:type="dxa"/>
            <w:tcBorders>
              <w:top w:val="nil"/>
              <w:left w:val="nil"/>
              <w:bottom w:val="nil"/>
              <w:right w:val="nil"/>
            </w:tcBorders>
            <w:noWrap/>
            <w:vAlign w:val="bottom"/>
            <w:hideMark/>
          </w:tcPr>
          <w:p w:rsidR="00985DF7" w:rsidRPr="009961D1" w:rsidP="00E71931" w14:paraId="13756D52" w14:textId="77777777">
            <w:pPr>
              <w:spacing w:after="0" w:line="240" w:lineRule="auto"/>
              <w:rPr>
                <w:rFonts w:eastAsia="Times New Roman" w:cs="Calibri"/>
                <w:sz w:val="16"/>
                <w:szCs w:val="16"/>
              </w:rPr>
            </w:pPr>
          </w:p>
        </w:tc>
        <w:tc>
          <w:tcPr>
            <w:tcW w:w="1183" w:type="dxa"/>
            <w:tcBorders>
              <w:top w:val="nil"/>
              <w:left w:val="nil"/>
              <w:bottom w:val="nil"/>
              <w:right w:val="nil"/>
            </w:tcBorders>
            <w:noWrap/>
            <w:vAlign w:val="bottom"/>
            <w:hideMark/>
          </w:tcPr>
          <w:p w:rsidR="00985DF7" w:rsidRPr="009961D1" w:rsidP="00E71931" w14:paraId="1AEFA734" w14:textId="77777777">
            <w:pPr>
              <w:spacing w:after="0" w:line="240" w:lineRule="auto"/>
              <w:rPr>
                <w:rFonts w:eastAsia="Times New Roman" w:cs="Calibri"/>
                <w:sz w:val="16"/>
                <w:szCs w:val="16"/>
              </w:rPr>
            </w:pPr>
          </w:p>
        </w:tc>
        <w:tc>
          <w:tcPr>
            <w:tcW w:w="1038" w:type="dxa"/>
            <w:tcBorders>
              <w:top w:val="nil"/>
              <w:left w:val="nil"/>
              <w:bottom w:val="nil"/>
              <w:right w:val="nil"/>
            </w:tcBorders>
            <w:noWrap/>
            <w:vAlign w:val="bottom"/>
            <w:hideMark/>
          </w:tcPr>
          <w:p w:rsidR="00985DF7" w:rsidRPr="009961D1" w:rsidP="00E71931" w14:paraId="76EE2325" w14:textId="77777777">
            <w:pPr>
              <w:spacing w:after="0" w:line="240" w:lineRule="auto"/>
              <w:rPr>
                <w:rFonts w:eastAsia="Times New Roman" w:cs="Calibri"/>
                <w:sz w:val="16"/>
                <w:szCs w:val="16"/>
              </w:rPr>
            </w:pPr>
          </w:p>
        </w:tc>
      </w:tr>
      <w:tr w14:paraId="48314DB7" w14:textId="77777777" w:rsidTr="00E71931">
        <w:tblPrEx>
          <w:tblW w:w="5000" w:type="pct"/>
          <w:tblLayout w:type="fixed"/>
          <w:tblCellMar>
            <w:left w:w="43" w:type="dxa"/>
            <w:right w:w="43" w:type="dxa"/>
          </w:tblCellMar>
          <w:tblLook w:val="04A0"/>
        </w:tblPrEx>
        <w:tc>
          <w:tcPr>
            <w:tcW w:w="220" w:type="dxa"/>
            <w:tcBorders>
              <w:top w:val="nil"/>
              <w:left w:val="nil"/>
              <w:bottom w:val="nil"/>
              <w:right w:val="nil"/>
            </w:tcBorders>
            <w:noWrap/>
            <w:vAlign w:val="bottom"/>
            <w:hideMark/>
          </w:tcPr>
          <w:p w:rsidR="00985DF7" w:rsidRPr="009961D1" w:rsidP="00E71931" w14:paraId="7DAB18D3" w14:textId="77777777">
            <w:pPr>
              <w:spacing w:after="0" w:line="240" w:lineRule="auto"/>
              <w:rPr>
                <w:rFonts w:eastAsia="Times New Roman" w:cs="Calibri"/>
                <w:sz w:val="16"/>
                <w:szCs w:val="16"/>
              </w:rPr>
            </w:pPr>
          </w:p>
        </w:tc>
        <w:tc>
          <w:tcPr>
            <w:tcW w:w="659" w:type="dxa"/>
            <w:tcBorders>
              <w:top w:val="nil"/>
              <w:left w:val="nil"/>
              <w:bottom w:val="nil"/>
              <w:right w:val="nil"/>
            </w:tcBorders>
            <w:noWrap/>
            <w:vAlign w:val="bottom"/>
            <w:hideMark/>
          </w:tcPr>
          <w:p w:rsidR="00985DF7" w:rsidRPr="009961D1" w:rsidP="00E71931" w14:paraId="27E4597B" w14:textId="77777777">
            <w:pPr>
              <w:spacing w:after="0" w:line="240" w:lineRule="auto"/>
              <w:jc w:val="center"/>
              <w:rPr>
                <w:rFonts w:eastAsia="Times New Roman" w:cs="Calibri"/>
                <w:sz w:val="16"/>
                <w:szCs w:val="16"/>
              </w:rPr>
            </w:pPr>
            <w:r w:rsidRPr="009961D1">
              <w:rPr>
                <w:rFonts w:eastAsia="Times New Roman" w:cs="Calibri"/>
                <w:sz w:val="16"/>
                <w:szCs w:val="16"/>
              </w:rPr>
              <w:t xml:space="preserve"> (c)  </w:t>
            </w:r>
          </w:p>
        </w:tc>
        <w:tc>
          <w:tcPr>
            <w:tcW w:w="8465" w:type="dxa"/>
            <w:gridSpan w:val="10"/>
            <w:tcBorders>
              <w:top w:val="nil"/>
              <w:left w:val="nil"/>
              <w:bottom w:val="nil"/>
              <w:right w:val="nil"/>
            </w:tcBorders>
            <w:noWrap/>
            <w:hideMark/>
          </w:tcPr>
          <w:p w:rsidR="00985DF7" w:rsidRPr="009961D1" w:rsidP="00E71931" w14:paraId="7E497CDA" w14:textId="77777777">
            <w:pPr>
              <w:spacing w:after="0" w:line="240" w:lineRule="auto"/>
              <w:rPr>
                <w:rFonts w:eastAsia="Times New Roman" w:cs="Calibri"/>
                <w:sz w:val="16"/>
                <w:szCs w:val="16"/>
              </w:rPr>
            </w:pPr>
            <w:r w:rsidRPr="009961D1">
              <w:rPr>
                <w:rFonts w:eastAsia="Times New Roman" w:cs="Calibri"/>
                <w:sz w:val="16"/>
                <w:szCs w:val="16"/>
              </w:rPr>
              <w:t>Niagara Mohawk Power Corporation will include additional eligible projects as approved by FERC and State authorities.</w:t>
            </w:r>
          </w:p>
        </w:tc>
        <w:tc>
          <w:tcPr>
            <w:tcW w:w="1425" w:type="dxa"/>
            <w:tcBorders>
              <w:top w:val="nil"/>
              <w:left w:val="nil"/>
              <w:bottom w:val="nil"/>
              <w:right w:val="nil"/>
            </w:tcBorders>
            <w:noWrap/>
            <w:hideMark/>
          </w:tcPr>
          <w:p w:rsidR="00985DF7" w:rsidRPr="009961D1" w:rsidP="00E71931" w14:paraId="6447A7BC" w14:textId="77777777">
            <w:pPr>
              <w:spacing w:after="0" w:line="240" w:lineRule="auto"/>
              <w:rPr>
                <w:rFonts w:eastAsia="Times New Roman" w:cs="Calibri"/>
                <w:sz w:val="16"/>
                <w:szCs w:val="16"/>
              </w:rPr>
            </w:pPr>
          </w:p>
        </w:tc>
        <w:tc>
          <w:tcPr>
            <w:tcW w:w="1425" w:type="dxa"/>
            <w:tcBorders>
              <w:top w:val="nil"/>
              <w:left w:val="nil"/>
              <w:bottom w:val="nil"/>
              <w:right w:val="nil"/>
            </w:tcBorders>
            <w:noWrap/>
            <w:hideMark/>
          </w:tcPr>
          <w:p w:rsidR="00985DF7" w:rsidRPr="009961D1" w:rsidP="00E71931" w14:paraId="2BFAD0E8" w14:textId="77777777">
            <w:pPr>
              <w:spacing w:after="0" w:line="240" w:lineRule="auto"/>
              <w:rPr>
                <w:rFonts w:eastAsia="Times New Roman" w:cs="Calibri"/>
                <w:sz w:val="16"/>
                <w:szCs w:val="16"/>
              </w:rPr>
            </w:pPr>
          </w:p>
        </w:tc>
        <w:tc>
          <w:tcPr>
            <w:tcW w:w="848" w:type="dxa"/>
            <w:tcBorders>
              <w:top w:val="nil"/>
              <w:left w:val="nil"/>
              <w:bottom w:val="nil"/>
              <w:right w:val="nil"/>
            </w:tcBorders>
            <w:noWrap/>
            <w:hideMark/>
          </w:tcPr>
          <w:p w:rsidR="00985DF7" w:rsidRPr="009961D1" w:rsidP="00E71931" w14:paraId="502D268D" w14:textId="77777777">
            <w:pPr>
              <w:spacing w:after="0" w:line="240" w:lineRule="auto"/>
              <w:rPr>
                <w:rFonts w:eastAsia="Times New Roman" w:cs="Calibri"/>
                <w:sz w:val="16"/>
                <w:szCs w:val="16"/>
              </w:rPr>
            </w:pPr>
          </w:p>
        </w:tc>
        <w:tc>
          <w:tcPr>
            <w:tcW w:w="992" w:type="dxa"/>
            <w:tcBorders>
              <w:top w:val="nil"/>
              <w:left w:val="nil"/>
              <w:bottom w:val="nil"/>
              <w:right w:val="nil"/>
            </w:tcBorders>
            <w:noWrap/>
            <w:hideMark/>
          </w:tcPr>
          <w:p w:rsidR="00985DF7" w:rsidRPr="009961D1" w:rsidP="00E71931" w14:paraId="6F2CD9FE" w14:textId="77777777">
            <w:pPr>
              <w:spacing w:after="0" w:line="240" w:lineRule="auto"/>
              <w:rPr>
                <w:rFonts w:eastAsia="Times New Roman" w:cs="Calibri"/>
                <w:sz w:val="16"/>
                <w:szCs w:val="16"/>
              </w:rPr>
            </w:pPr>
          </w:p>
        </w:tc>
        <w:tc>
          <w:tcPr>
            <w:tcW w:w="1038" w:type="dxa"/>
            <w:tcBorders>
              <w:top w:val="nil"/>
              <w:left w:val="nil"/>
              <w:bottom w:val="nil"/>
              <w:right w:val="nil"/>
            </w:tcBorders>
            <w:noWrap/>
            <w:hideMark/>
          </w:tcPr>
          <w:p w:rsidR="00985DF7" w:rsidRPr="009961D1" w:rsidP="00E71931" w14:paraId="26B3DF42" w14:textId="77777777">
            <w:pPr>
              <w:spacing w:after="0" w:line="240" w:lineRule="auto"/>
              <w:rPr>
                <w:rFonts w:eastAsia="Times New Roman" w:cs="Calibri"/>
                <w:sz w:val="16"/>
                <w:szCs w:val="16"/>
              </w:rPr>
            </w:pPr>
          </w:p>
        </w:tc>
        <w:tc>
          <w:tcPr>
            <w:tcW w:w="1173" w:type="dxa"/>
            <w:tcBorders>
              <w:top w:val="nil"/>
              <w:left w:val="nil"/>
              <w:bottom w:val="nil"/>
              <w:right w:val="nil"/>
            </w:tcBorders>
            <w:noWrap/>
            <w:hideMark/>
          </w:tcPr>
          <w:p w:rsidR="00985DF7" w:rsidRPr="009961D1" w:rsidP="00E71931" w14:paraId="5D88B5BA" w14:textId="77777777">
            <w:pPr>
              <w:spacing w:after="0" w:line="240" w:lineRule="auto"/>
              <w:rPr>
                <w:rFonts w:eastAsia="Times New Roman" w:cs="Calibri"/>
                <w:sz w:val="16"/>
                <w:szCs w:val="16"/>
              </w:rPr>
            </w:pPr>
          </w:p>
        </w:tc>
        <w:tc>
          <w:tcPr>
            <w:tcW w:w="974" w:type="dxa"/>
            <w:tcBorders>
              <w:top w:val="nil"/>
              <w:left w:val="nil"/>
              <w:bottom w:val="nil"/>
              <w:right w:val="nil"/>
            </w:tcBorders>
            <w:noWrap/>
            <w:hideMark/>
          </w:tcPr>
          <w:p w:rsidR="00985DF7" w:rsidRPr="009961D1" w:rsidP="00E71931" w14:paraId="60B076BC" w14:textId="77777777">
            <w:pPr>
              <w:spacing w:after="0" w:line="240" w:lineRule="auto"/>
              <w:rPr>
                <w:rFonts w:eastAsia="Times New Roman" w:cs="Calibri"/>
                <w:sz w:val="16"/>
                <w:szCs w:val="16"/>
              </w:rPr>
            </w:pPr>
          </w:p>
        </w:tc>
        <w:tc>
          <w:tcPr>
            <w:tcW w:w="1183" w:type="dxa"/>
            <w:tcBorders>
              <w:top w:val="nil"/>
              <w:left w:val="nil"/>
              <w:bottom w:val="nil"/>
              <w:right w:val="nil"/>
            </w:tcBorders>
            <w:noWrap/>
            <w:hideMark/>
          </w:tcPr>
          <w:p w:rsidR="00985DF7" w:rsidRPr="009961D1" w:rsidP="00E71931" w14:paraId="6CC80627" w14:textId="77777777">
            <w:pPr>
              <w:spacing w:after="0" w:line="240" w:lineRule="auto"/>
              <w:rPr>
                <w:rFonts w:eastAsia="Times New Roman" w:cs="Calibri"/>
                <w:sz w:val="16"/>
                <w:szCs w:val="16"/>
              </w:rPr>
            </w:pPr>
          </w:p>
        </w:tc>
        <w:tc>
          <w:tcPr>
            <w:tcW w:w="1038" w:type="dxa"/>
            <w:tcBorders>
              <w:top w:val="nil"/>
              <w:left w:val="nil"/>
              <w:bottom w:val="nil"/>
              <w:right w:val="nil"/>
            </w:tcBorders>
            <w:noWrap/>
            <w:hideMark/>
          </w:tcPr>
          <w:p w:rsidR="00985DF7" w:rsidRPr="009961D1" w:rsidP="00E71931" w14:paraId="50A0E9AC" w14:textId="77777777">
            <w:pPr>
              <w:spacing w:after="0" w:line="240" w:lineRule="auto"/>
              <w:rPr>
                <w:rFonts w:eastAsia="Times New Roman" w:cs="Calibri"/>
                <w:sz w:val="16"/>
                <w:szCs w:val="16"/>
              </w:rPr>
            </w:pPr>
          </w:p>
        </w:tc>
      </w:tr>
      <w:tr w14:paraId="7BFF3CD2" w14:textId="77777777" w:rsidTr="00E71931">
        <w:tblPrEx>
          <w:tblW w:w="5000" w:type="pct"/>
          <w:tblLayout w:type="fixed"/>
          <w:tblCellMar>
            <w:left w:w="43" w:type="dxa"/>
            <w:right w:w="43" w:type="dxa"/>
          </w:tblCellMar>
          <w:tblLook w:val="04A0"/>
        </w:tblPrEx>
        <w:tc>
          <w:tcPr>
            <w:tcW w:w="220" w:type="dxa"/>
            <w:tcBorders>
              <w:top w:val="nil"/>
              <w:left w:val="nil"/>
              <w:bottom w:val="nil"/>
              <w:right w:val="nil"/>
            </w:tcBorders>
            <w:noWrap/>
            <w:vAlign w:val="bottom"/>
            <w:hideMark/>
          </w:tcPr>
          <w:p w:rsidR="00985DF7" w:rsidRPr="009961D1" w:rsidP="00E71931" w14:paraId="267F4457" w14:textId="77777777">
            <w:pPr>
              <w:spacing w:after="0" w:line="240" w:lineRule="auto"/>
              <w:rPr>
                <w:rFonts w:eastAsia="Times New Roman" w:cs="Calibri"/>
                <w:sz w:val="16"/>
                <w:szCs w:val="16"/>
              </w:rPr>
            </w:pPr>
          </w:p>
        </w:tc>
        <w:tc>
          <w:tcPr>
            <w:tcW w:w="659" w:type="dxa"/>
            <w:tcBorders>
              <w:top w:val="nil"/>
              <w:left w:val="nil"/>
              <w:bottom w:val="nil"/>
              <w:right w:val="nil"/>
            </w:tcBorders>
            <w:noWrap/>
            <w:vAlign w:val="bottom"/>
            <w:hideMark/>
          </w:tcPr>
          <w:p w:rsidR="00985DF7" w:rsidRPr="009961D1" w:rsidP="00E71931" w14:paraId="7B6D95CB" w14:textId="77777777">
            <w:pPr>
              <w:spacing w:after="0" w:line="240" w:lineRule="auto"/>
              <w:rPr>
                <w:rFonts w:eastAsia="Times New Roman" w:cs="Calibri"/>
                <w:sz w:val="16"/>
                <w:szCs w:val="16"/>
              </w:rPr>
            </w:pPr>
          </w:p>
        </w:tc>
        <w:tc>
          <w:tcPr>
            <w:tcW w:w="947" w:type="dxa"/>
            <w:tcBorders>
              <w:top w:val="nil"/>
              <w:left w:val="nil"/>
              <w:bottom w:val="nil"/>
              <w:right w:val="nil"/>
            </w:tcBorders>
            <w:noWrap/>
            <w:vAlign w:val="bottom"/>
            <w:hideMark/>
          </w:tcPr>
          <w:p w:rsidR="00985DF7" w:rsidRPr="009961D1" w:rsidP="00E71931" w14:paraId="361884EF" w14:textId="77777777">
            <w:pPr>
              <w:spacing w:after="0" w:line="240" w:lineRule="auto"/>
              <w:rPr>
                <w:rFonts w:eastAsia="Times New Roman" w:cs="Calibri"/>
                <w:sz w:val="16"/>
                <w:szCs w:val="16"/>
              </w:rPr>
            </w:pPr>
          </w:p>
        </w:tc>
        <w:tc>
          <w:tcPr>
            <w:tcW w:w="703" w:type="dxa"/>
            <w:tcBorders>
              <w:top w:val="nil"/>
              <w:left w:val="nil"/>
              <w:bottom w:val="nil"/>
              <w:right w:val="nil"/>
            </w:tcBorders>
            <w:noWrap/>
            <w:vAlign w:val="bottom"/>
            <w:hideMark/>
          </w:tcPr>
          <w:p w:rsidR="00985DF7" w:rsidRPr="009961D1" w:rsidP="00E71931" w14:paraId="65B085C9" w14:textId="77777777">
            <w:pPr>
              <w:spacing w:after="0" w:line="240" w:lineRule="auto"/>
              <w:rPr>
                <w:rFonts w:eastAsia="Times New Roman" w:cs="Calibri"/>
                <w:sz w:val="16"/>
                <w:szCs w:val="16"/>
              </w:rPr>
            </w:pPr>
          </w:p>
        </w:tc>
        <w:tc>
          <w:tcPr>
            <w:tcW w:w="1028" w:type="dxa"/>
            <w:tcBorders>
              <w:top w:val="nil"/>
              <w:left w:val="nil"/>
              <w:bottom w:val="nil"/>
              <w:right w:val="nil"/>
            </w:tcBorders>
            <w:noWrap/>
            <w:vAlign w:val="bottom"/>
            <w:hideMark/>
          </w:tcPr>
          <w:p w:rsidR="00985DF7" w:rsidRPr="009961D1" w:rsidP="00E71931" w14:paraId="40095C5E" w14:textId="77777777">
            <w:pPr>
              <w:spacing w:after="0" w:line="240" w:lineRule="auto"/>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42294EA7" w14:textId="77777777">
            <w:pPr>
              <w:spacing w:after="0" w:line="240" w:lineRule="auto"/>
              <w:rPr>
                <w:rFonts w:eastAsia="Times New Roman" w:cs="Calibri"/>
                <w:sz w:val="16"/>
                <w:szCs w:val="16"/>
              </w:rPr>
            </w:pPr>
          </w:p>
        </w:tc>
        <w:tc>
          <w:tcPr>
            <w:tcW w:w="1083" w:type="dxa"/>
            <w:tcBorders>
              <w:top w:val="nil"/>
              <w:left w:val="nil"/>
              <w:bottom w:val="nil"/>
              <w:right w:val="nil"/>
            </w:tcBorders>
            <w:noWrap/>
            <w:vAlign w:val="bottom"/>
            <w:hideMark/>
          </w:tcPr>
          <w:p w:rsidR="00985DF7" w:rsidRPr="009961D1" w:rsidP="00E71931" w14:paraId="45BB219A" w14:textId="77777777">
            <w:pPr>
              <w:spacing w:after="0" w:line="240" w:lineRule="auto"/>
              <w:rPr>
                <w:rFonts w:eastAsia="Times New Roman" w:cs="Calibri"/>
                <w:sz w:val="16"/>
                <w:szCs w:val="16"/>
              </w:rPr>
            </w:pPr>
          </w:p>
        </w:tc>
        <w:tc>
          <w:tcPr>
            <w:tcW w:w="1028" w:type="dxa"/>
            <w:tcBorders>
              <w:top w:val="nil"/>
              <w:left w:val="nil"/>
              <w:bottom w:val="nil"/>
              <w:right w:val="nil"/>
            </w:tcBorders>
            <w:noWrap/>
            <w:vAlign w:val="bottom"/>
            <w:hideMark/>
          </w:tcPr>
          <w:p w:rsidR="00985DF7" w:rsidRPr="009961D1" w:rsidP="00E71931" w14:paraId="3704EEFB" w14:textId="77777777">
            <w:pPr>
              <w:spacing w:after="0" w:line="240" w:lineRule="auto"/>
              <w:rPr>
                <w:rFonts w:eastAsia="Times New Roman" w:cs="Calibri"/>
                <w:sz w:val="16"/>
                <w:szCs w:val="16"/>
              </w:rPr>
            </w:pPr>
          </w:p>
        </w:tc>
        <w:tc>
          <w:tcPr>
            <w:tcW w:w="257" w:type="dxa"/>
            <w:tcBorders>
              <w:top w:val="nil"/>
              <w:left w:val="nil"/>
              <w:bottom w:val="nil"/>
              <w:right w:val="nil"/>
            </w:tcBorders>
            <w:noWrap/>
            <w:vAlign w:val="bottom"/>
            <w:hideMark/>
          </w:tcPr>
          <w:p w:rsidR="00985DF7" w:rsidRPr="009961D1" w:rsidP="00E71931" w14:paraId="5350EB73" w14:textId="77777777">
            <w:pPr>
              <w:spacing w:after="0" w:line="240" w:lineRule="auto"/>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62657391" w14:textId="77777777">
            <w:pPr>
              <w:spacing w:after="0" w:line="240" w:lineRule="auto"/>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690F64E1" w14:textId="77777777">
            <w:pPr>
              <w:spacing w:after="0" w:line="240" w:lineRule="auto"/>
              <w:rPr>
                <w:rFonts w:eastAsia="Times New Roman" w:cs="Calibri"/>
                <w:sz w:val="16"/>
                <w:szCs w:val="16"/>
              </w:rPr>
            </w:pPr>
          </w:p>
        </w:tc>
        <w:tc>
          <w:tcPr>
            <w:tcW w:w="875" w:type="dxa"/>
            <w:tcBorders>
              <w:top w:val="nil"/>
              <w:left w:val="nil"/>
              <w:bottom w:val="nil"/>
              <w:right w:val="nil"/>
            </w:tcBorders>
            <w:noWrap/>
            <w:vAlign w:val="bottom"/>
            <w:hideMark/>
          </w:tcPr>
          <w:p w:rsidR="00985DF7" w:rsidRPr="009961D1" w:rsidP="00E71931" w14:paraId="0E9DF876" w14:textId="77777777">
            <w:pPr>
              <w:spacing w:after="0" w:line="240" w:lineRule="auto"/>
              <w:rPr>
                <w:rFonts w:eastAsia="Times New Roman" w:cs="Calibri"/>
                <w:sz w:val="16"/>
                <w:szCs w:val="16"/>
              </w:rPr>
            </w:pPr>
          </w:p>
        </w:tc>
        <w:tc>
          <w:tcPr>
            <w:tcW w:w="1425" w:type="dxa"/>
            <w:tcBorders>
              <w:top w:val="nil"/>
              <w:left w:val="nil"/>
              <w:bottom w:val="nil"/>
              <w:right w:val="nil"/>
            </w:tcBorders>
            <w:noWrap/>
            <w:vAlign w:val="bottom"/>
            <w:hideMark/>
          </w:tcPr>
          <w:p w:rsidR="00985DF7" w:rsidRPr="009961D1" w:rsidP="00E71931" w14:paraId="5D518FD9" w14:textId="77777777">
            <w:pPr>
              <w:spacing w:after="0" w:line="240" w:lineRule="auto"/>
              <w:rPr>
                <w:rFonts w:eastAsia="Times New Roman" w:cs="Calibri"/>
                <w:sz w:val="16"/>
                <w:szCs w:val="16"/>
              </w:rPr>
            </w:pPr>
          </w:p>
        </w:tc>
        <w:tc>
          <w:tcPr>
            <w:tcW w:w="1425" w:type="dxa"/>
            <w:tcBorders>
              <w:top w:val="nil"/>
              <w:left w:val="nil"/>
              <w:bottom w:val="nil"/>
              <w:right w:val="nil"/>
            </w:tcBorders>
            <w:noWrap/>
            <w:vAlign w:val="bottom"/>
            <w:hideMark/>
          </w:tcPr>
          <w:p w:rsidR="00985DF7" w:rsidRPr="009961D1" w:rsidP="00E71931" w14:paraId="1D084E87" w14:textId="77777777">
            <w:pPr>
              <w:spacing w:after="0" w:line="240" w:lineRule="auto"/>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62B94A96" w14:textId="77777777">
            <w:pPr>
              <w:spacing w:after="0" w:line="240" w:lineRule="auto"/>
              <w:rPr>
                <w:rFonts w:eastAsia="Times New Roman" w:cs="Calibri"/>
                <w:sz w:val="16"/>
                <w:szCs w:val="16"/>
              </w:rPr>
            </w:pPr>
          </w:p>
        </w:tc>
        <w:tc>
          <w:tcPr>
            <w:tcW w:w="992" w:type="dxa"/>
            <w:tcBorders>
              <w:top w:val="nil"/>
              <w:left w:val="nil"/>
              <w:bottom w:val="nil"/>
              <w:right w:val="nil"/>
            </w:tcBorders>
            <w:noWrap/>
            <w:vAlign w:val="bottom"/>
            <w:hideMark/>
          </w:tcPr>
          <w:p w:rsidR="00985DF7" w:rsidRPr="009961D1" w:rsidP="00E71931" w14:paraId="796F4982" w14:textId="77777777">
            <w:pPr>
              <w:spacing w:after="0" w:line="240" w:lineRule="auto"/>
              <w:rPr>
                <w:rFonts w:eastAsia="Times New Roman" w:cs="Calibri"/>
                <w:sz w:val="16"/>
                <w:szCs w:val="16"/>
              </w:rPr>
            </w:pPr>
          </w:p>
        </w:tc>
        <w:tc>
          <w:tcPr>
            <w:tcW w:w="1038" w:type="dxa"/>
            <w:tcBorders>
              <w:top w:val="nil"/>
              <w:left w:val="nil"/>
              <w:bottom w:val="nil"/>
              <w:right w:val="nil"/>
            </w:tcBorders>
            <w:noWrap/>
            <w:vAlign w:val="bottom"/>
            <w:hideMark/>
          </w:tcPr>
          <w:p w:rsidR="00985DF7" w:rsidRPr="009961D1" w:rsidP="00E71931" w14:paraId="3D640B72" w14:textId="77777777">
            <w:pPr>
              <w:spacing w:after="0" w:line="240" w:lineRule="auto"/>
              <w:rPr>
                <w:rFonts w:eastAsia="Times New Roman" w:cs="Calibri"/>
                <w:sz w:val="16"/>
                <w:szCs w:val="16"/>
              </w:rPr>
            </w:pPr>
          </w:p>
        </w:tc>
        <w:tc>
          <w:tcPr>
            <w:tcW w:w="1173" w:type="dxa"/>
            <w:tcBorders>
              <w:top w:val="nil"/>
              <w:left w:val="nil"/>
              <w:bottom w:val="nil"/>
              <w:right w:val="nil"/>
            </w:tcBorders>
            <w:noWrap/>
            <w:vAlign w:val="bottom"/>
            <w:hideMark/>
          </w:tcPr>
          <w:p w:rsidR="00985DF7" w:rsidRPr="009961D1" w:rsidP="00E71931" w14:paraId="4217DAC6" w14:textId="77777777">
            <w:pPr>
              <w:spacing w:after="0" w:line="240" w:lineRule="auto"/>
              <w:rPr>
                <w:rFonts w:eastAsia="Times New Roman" w:cs="Calibri"/>
                <w:sz w:val="16"/>
                <w:szCs w:val="16"/>
              </w:rPr>
            </w:pPr>
          </w:p>
        </w:tc>
        <w:tc>
          <w:tcPr>
            <w:tcW w:w="974" w:type="dxa"/>
            <w:tcBorders>
              <w:top w:val="nil"/>
              <w:left w:val="nil"/>
              <w:bottom w:val="nil"/>
              <w:right w:val="nil"/>
            </w:tcBorders>
            <w:noWrap/>
            <w:vAlign w:val="bottom"/>
            <w:hideMark/>
          </w:tcPr>
          <w:p w:rsidR="00985DF7" w:rsidRPr="009961D1" w:rsidP="00E71931" w14:paraId="2830A6E9" w14:textId="77777777">
            <w:pPr>
              <w:spacing w:after="0" w:line="240" w:lineRule="auto"/>
              <w:rPr>
                <w:rFonts w:eastAsia="Times New Roman" w:cs="Calibri"/>
                <w:sz w:val="16"/>
                <w:szCs w:val="16"/>
              </w:rPr>
            </w:pPr>
          </w:p>
        </w:tc>
        <w:tc>
          <w:tcPr>
            <w:tcW w:w="1183" w:type="dxa"/>
            <w:tcBorders>
              <w:top w:val="nil"/>
              <w:left w:val="nil"/>
              <w:bottom w:val="nil"/>
              <w:right w:val="nil"/>
            </w:tcBorders>
            <w:noWrap/>
            <w:vAlign w:val="bottom"/>
            <w:hideMark/>
          </w:tcPr>
          <w:p w:rsidR="00985DF7" w:rsidRPr="009961D1" w:rsidP="00E71931" w14:paraId="6D800F56" w14:textId="77777777">
            <w:pPr>
              <w:spacing w:after="0" w:line="240" w:lineRule="auto"/>
              <w:rPr>
                <w:rFonts w:eastAsia="Times New Roman" w:cs="Calibri"/>
                <w:sz w:val="16"/>
                <w:szCs w:val="16"/>
              </w:rPr>
            </w:pPr>
          </w:p>
        </w:tc>
        <w:tc>
          <w:tcPr>
            <w:tcW w:w="1038" w:type="dxa"/>
            <w:tcBorders>
              <w:top w:val="nil"/>
              <w:left w:val="nil"/>
              <w:bottom w:val="nil"/>
              <w:right w:val="nil"/>
            </w:tcBorders>
            <w:noWrap/>
            <w:vAlign w:val="bottom"/>
            <w:hideMark/>
          </w:tcPr>
          <w:p w:rsidR="00985DF7" w:rsidRPr="009961D1" w:rsidP="00E71931" w14:paraId="64D93626" w14:textId="77777777">
            <w:pPr>
              <w:spacing w:after="0" w:line="240" w:lineRule="auto"/>
              <w:rPr>
                <w:rFonts w:eastAsia="Times New Roman" w:cs="Calibri"/>
                <w:sz w:val="16"/>
                <w:szCs w:val="16"/>
              </w:rPr>
            </w:pPr>
          </w:p>
        </w:tc>
      </w:tr>
    </w:tbl>
    <w:p w:rsidR="00A672FC" w:rsidRPr="00AD4CD7" w:rsidP="005E71D0" w14:paraId="1469A168" w14:textId="77777777">
      <w:pPr>
        <w:pStyle w:val="Bodypara"/>
        <w:spacing w:after="0" w:line="240" w:lineRule="auto"/>
        <w:ind w:firstLine="0"/>
        <w:rPr>
          <w:rFonts w:cs="Calibri"/>
          <w:sz w:val="16"/>
          <w:szCs w:val="16"/>
        </w:rPr>
      </w:pPr>
    </w:p>
    <w:sectPr w:rsidSect="00324219">
      <w:headerReference w:type="even" r:id="rId77"/>
      <w:headerReference w:type="default" r:id="rId78"/>
      <w:footerReference w:type="even" r:id="rId79"/>
      <w:footerReference w:type="default" r:id="rId80"/>
      <w:headerReference w:type="first" r:id="rId81"/>
      <w:footerReference w:type="first" r:id="rId82"/>
      <w:endnotePr>
        <w:numFmt w:val="decimal"/>
      </w:endnotePr>
      <w:pgSz w:w="20160" w:h="12240" w:orient="landscape" w:code="5"/>
      <w:pgMar w:top="144" w:right="360" w:bottom="144" w:left="360" w:header="0" w:footer="0" w:gutter="0"/>
      <w:paperSrc w:first="15" w:other="15"/>
      <w:cols w:space="720"/>
      <w:noEndnote/>
      <w:docGrid w:linePitch="299"/>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CAHUAbABsAGUAdAAgAHAAYQByAGEA&#10;"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1">
    <w:altName w:val="Calibri"/>
    <w:panose1 w:val="00000000000000000000"/>
    <w:charset w:val="00"/>
    <w:family w:val="auto"/>
    <w:notTrueType/>
    <w:pitch w:val="default"/>
    <w:sig w:usb0="00000003" w:usb1="00000000" w:usb2="00000000" w:usb3="00000000" w:csb0="00000001"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1/24/2026 - Docket #: ER26-589-001 -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1/24/2026 - Docket #: ER26-589-001 -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1/24/2026 - Docket #: ER26-589-001 -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1/24/2026 - Docket #: ER26-589-001 -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1/24/2026 - Docket #: ER26-589-001 -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1/24/2026 - Docket #: ER26-589-001 -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1/24/2026 - Docket #: ER26-589-001 -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1/24/2026 - Docket #: ER26-589-001 -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1/24/2026 - Docket #: ER26-589-001 -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1/24/2026 - Docket #: ER26-589-001 -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1/24/2026 - Docket #: ER26-589-001 -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1/24/2026 - Docket #: ER26-589-001 -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1/24/2026 - Docket #: ER26-589-001 -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1/24/2026 - Docket #: ER26-589-001 -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1/24/2026 - Docket #: ER26-589-001 -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1/24/2026 - Docket #: ER26-589-001 -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1/24/2026 - Docket #: ER26-589-001 -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1/24/2026 - Docket #: ER26-589-001 -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1/24/2026 - Docket #: ER26-589-001 -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1/24/2026 - Docket #: ER26-589-001 -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1/24/2026 - Docket #: ER26-589-001 -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1/24/2026 - Docket #: ER26-589-001 -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1/24/2026 - Docket #: ER26-589-001 -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1/24/2026 - Docket #: ER26-589-001 -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1/24/2026 - Docket #: ER26-589-001 -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1/24/2026 - Docket #: ER26-589-001 -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1/24/2026 - Docket #: ER26-589-001 -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1/24/2026 - Docket #: ER26-589-001 -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1/24/2026 - Docket #: ER26-589-001 -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1/24/2026 - Docket #: ER26-589-001 -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1/24/2026 - Docket #: ER26-589-001 -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1/24/2026 - Docket #: ER26-589-001 -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1/24/2026 - Docket #: ER26-589-001 -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1/24/2026 - Docket #: ER26-589-001 -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1/24/2026 - Docket #: ER26-589-001 -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1/24/2026 - Docket #: ER26-589-001 -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1/24/2026 - Docket #: ER26-589-001 -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1/24/2026 - Docket #: ER26-589-001 -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1/24/2026 - Docket #: ER26-589-001 -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75374A"/>
    <w:multiLevelType w:val="hybridMultilevel"/>
    <w:tmpl w:val="F5EC19CC"/>
    <w:name w:val="Bullet para"/>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A0F1FBF"/>
    <w:multiLevelType w:val="hybridMultilevel"/>
    <w:tmpl w:val="87DC8D20"/>
    <w:lvl w:ilvl="0">
      <w:start w:val="1"/>
      <w:numFmt w:val="lowerLetter"/>
      <w:lvlText w:val="(%1)"/>
      <w:lvlJc w:val="left"/>
      <w:pPr>
        <w:ind w:left="252" w:hanging="360"/>
      </w:pPr>
      <w:rPr>
        <w:rFonts w:hint="default"/>
      </w:rPr>
    </w:lvl>
    <w:lvl w:ilvl="1" w:tentative="1">
      <w:start w:val="1"/>
      <w:numFmt w:val="lowerLetter"/>
      <w:lvlText w:val="%2."/>
      <w:lvlJc w:val="left"/>
      <w:pPr>
        <w:ind w:left="972" w:hanging="360"/>
      </w:pPr>
    </w:lvl>
    <w:lvl w:ilvl="2" w:tentative="1">
      <w:start w:val="1"/>
      <w:numFmt w:val="lowerRoman"/>
      <w:lvlText w:val="%3."/>
      <w:lvlJc w:val="right"/>
      <w:pPr>
        <w:ind w:left="1692" w:hanging="180"/>
      </w:pPr>
    </w:lvl>
    <w:lvl w:ilvl="3" w:tentative="1">
      <w:start w:val="1"/>
      <w:numFmt w:val="decimal"/>
      <w:lvlText w:val="%4."/>
      <w:lvlJc w:val="left"/>
      <w:pPr>
        <w:ind w:left="2412" w:hanging="360"/>
      </w:pPr>
    </w:lvl>
    <w:lvl w:ilvl="4" w:tentative="1">
      <w:start w:val="1"/>
      <w:numFmt w:val="lowerLetter"/>
      <w:lvlText w:val="%5."/>
      <w:lvlJc w:val="left"/>
      <w:pPr>
        <w:ind w:left="3132" w:hanging="360"/>
      </w:pPr>
    </w:lvl>
    <w:lvl w:ilvl="5" w:tentative="1">
      <w:start w:val="1"/>
      <w:numFmt w:val="lowerRoman"/>
      <w:lvlText w:val="%6."/>
      <w:lvlJc w:val="right"/>
      <w:pPr>
        <w:ind w:left="3852" w:hanging="180"/>
      </w:pPr>
    </w:lvl>
    <w:lvl w:ilvl="6" w:tentative="1">
      <w:start w:val="1"/>
      <w:numFmt w:val="decimal"/>
      <w:lvlText w:val="%7."/>
      <w:lvlJc w:val="left"/>
      <w:pPr>
        <w:ind w:left="4572" w:hanging="360"/>
      </w:pPr>
    </w:lvl>
    <w:lvl w:ilvl="7" w:tentative="1">
      <w:start w:val="1"/>
      <w:numFmt w:val="lowerLetter"/>
      <w:lvlText w:val="%8."/>
      <w:lvlJc w:val="left"/>
      <w:pPr>
        <w:ind w:left="5292" w:hanging="360"/>
      </w:pPr>
    </w:lvl>
    <w:lvl w:ilvl="8" w:tentative="1">
      <w:start w:val="1"/>
      <w:numFmt w:val="lowerRoman"/>
      <w:lvlText w:val="%9."/>
      <w:lvlJc w:val="right"/>
      <w:pPr>
        <w:ind w:left="6012" w:hanging="180"/>
      </w:pPr>
    </w:lvl>
  </w:abstractNum>
  <w:abstractNum w:abstractNumId="2">
    <w:nsid w:val="1A0016EA"/>
    <w:multiLevelType w:val="hybridMultilevel"/>
    <w:tmpl w:val="61F8D0F4"/>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
    <w:nsid w:val="21DC3B9F"/>
    <w:multiLevelType w:val="multilevel"/>
    <w:tmpl w:val="2B828F90"/>
    <w:lvl w:ilvl="0">
      <w:start w:val="9"/>
      <w:numFmt w:val="decimal"/>
      <w:lvlText w:val="%1"/>
      <w:lvlJc w:val="left"/>
      <w:pPr>
        <w:tabs>
          <w:tab w:val="num" w:pos="720"/>
        </w:tabs>
        <w:ind w:left="720" w:hanging="720"/>
      </w:pPr>
      <w:rPr>
        <w:rFonts w:hint="default"/>
        <w:b w:val="0"/>
      </w:rPr>
    </w:lvl>
    <w:lvl w:ilvl="1">
      <w:start w:val="4"/>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4">
    <w:nsid w:val="2A426E04"/>
    <w:multiLevelType w:val="hybridMultilevel"/>
    <w:tmpl w:val="90685F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0C41BC7"/>
    <w:multiLevelType w:val="multilevel"/>
    <w:tmpl w:val="B16AC8CE"/>
    <w:lvl w:ilvl="0">
      <w:start w:val="9"/>
      <w:numFmt w:val="lowerLetter"/>
      <w:lvlText w:val="(%1)"/>
      <w:lvlJc w:val="left"/>
      <w:pPr>
        <w:tabs>
          <w:tab w:val="left" w:pos="288"/>
        </w:tabs>
        <w:ind w:left="720"/>
      </w:pPr>
      <w:rPr>
        <w:rFonts w:ascii="Times New Roman" w:eastAsia="Times New Roman" w:hAnsi="Times New Roman"/>
        <w:strike w:val="0"/>
        <w:color w:val="FF0000"/>
        <w:spacing w:val="0"/>
        <w:w w:val="100"/>
        <w:sz w:val="10"/>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35792BAD"/>
    <w:multiLevelType w:val="multilevel"/>
    <w:tmpl w:val="096E388E"/>
    <w:lvl w:ilvl="0">
      <w:start w:val="9"/>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372A749B"/>
    <w:multiLevelType w:val="hybridMultilevel"/>
    <w:tmpl w:val="EBD879C0"/>
    <w:lvl w:ilvl="0">
      <w:start w:val="1"/>
      <w:numFmt w:val="lowerRoman"/>
      <w:lvlText w:val="(%1)"/>
      <w:lvlJc w:val="left"/>
      <w:pPr>
        <w:tabs>
          <w:tab w:val="num" w:pos="2448"/>
        </w:tabs>
        <w:ind w:left="2448" w:hanging="648"/>
      </w:pPr>
      <w:rPr>
        <w:rFonts w:hint="default"/>
        <w:b w:val="0"/>
        <w:i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BB1303B"/>
    <w:multiLevelType w:val="multilevel"/>
    <w:tmpl w:val="8F588A90"/>
    <w:lvl w:ilvl="0">
      <w:start w:val="31"/>
      <w:numFmt w:val="decimal"/>
      <w:lvlText w:val="%1"/>
      <w:lvlJc w:val="left"/>
      <w:pPr>
        <w:tabs>
          <w:tab w:val="num" w:pos="720"/>
        </w:tabs>
        <w:ind w:left="720" w:hanging="720"/>
      </w:pPr>
      <w:rPr>
        <w:rFonts w:hint="default"/>
        <w:b/>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9">
    <w:nsid w:val="3C92748E"/>
    <w:multiLevelType w:val="multilevel"/>
    <w:tmpl w:val="8F588A90"/>
    <w:lvl w:ilvl="0">
      <w:start w:val="28"/>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0">
    <w:nsid w:val="3CD336C6"/>
    <w:multiLevelType w:val="multilevel"/>
    <w:tmpl w:val="E97A8CFC"/>
    <w:lvl w:ilvl="0">
      <w:start w:val="1"/>
      <w:numFmt w:val="lowerLetter"/>
      <w:lvlText w:val="(%1)"/>
      <w:lvlJc w:val="left"/>
      <w:pPr>
        <w:tabs>
          <w:tab w:val="left" w:pos="288"/>
        </w:tabs>
      </w:pPr>
      <w:rPr>
        <w:rFonts w:ascii="Arial" w:eastAsia="Times New Roman" w:hAnsi="Arial" w:cs="Arial" w:hint="default"/>
        <w:color w:val="000000"/>
        <w:spacing w:val="-1"/>
        <w:w w:val="100"/>
        <w:sz w:val="16"/>
        <w:szCs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
    <w:nsid w:val="3D3F65E3"/>
    <w:multiLevelType w:val="multilevel"/>
    <w:tmpl w:val="8F588A90"/>
    <w:lvl w:ilvl="0">
      <w:start w:val="28"/>
      <w:numFmt w:val="decimal"/>
      <w:lvlText w:val="%1"/>
      <w:lvlJc w:val="left"/>
      <w:pPr>
        <w:tabs>
          <w:tab w:val="num" w:pos="720"/>
        </w:tabs>
        <w:ind w:left="720" w:hanging="720"/>
      </w:pPr>
      <w:rPr>
        <w:rFonts w:hint="default"/>
        <w:b/>
      </w:rPr>
    </w:lvl>
    <w:lvl w:ilvl="1">
      <w:start w:val="6"/>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2">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13">
    <w:nsid w:val="417E434C"/>
    <w:multiLevelType w:val="hybridMultilevel"/>
    <w:tmpl w:val="0A2A5580"/>
    <w:lvl w:ilvl="0">
      <w:start w:val="1"/>
      <w:numFmt w:val="lowerRoman"/>
      <w:lvlText w:val="(%1)"/>
      <w:lvlJc w:val="left"/>
      <w:pPr>
        <w:tabs>
          <w:tab w:val="num" w:pos="2880"/>
        </w:tabs>
        <w:ind w:left="2880" w:hanging="72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14">
    <w:nsid w:val="469C05D9"/>
    <w:multiLevelType w:val="multilevel"/>
    <w:tmpl w:val="0E1EF704"/>
    <w:lvl w:ilvl="0">
      <w:start w:val="30"/>
      <w:numFmt w:val="decimal"/>
      <w:lvlText w:val="%1"/>
      <w:lvlJc w:val="left"/>
      <w:pPr>
        <w:tabs>
          <w:tab w:val="num" w:pos="720"/>
        </w:tabs>
        <w:ind w:left="720" w:hanging="720"/>
      </w:pPr>
      <w:rPr>
        <w:rFonts w:hint="default"/>
        <w:b/>
      </w:rPr>
    </w:lvl>
    <w:lvl w:ilvl="1">
      <w:start w:val="7"/>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5">
    <w:nsid w:val="479321B8"/>
    <w:multiLevelType w:val="singleLevel"/>
    <w:tmpl w:val="8102CEEC"/>
    <w:lvl w:ilvl="0">
      <w:start w:val="2"/>
      <w:numFmt w:val="upperLetter"/>
      <w:lvlText w:val="%1."/>
      <w:lvlJc w:val="left"/>
      <w:pPr>
        <w:tabs>
          <w:tab w:val="num" w:pos="2880"/>
        </w:tabs>
        <w:ind w:left="2880" w:hanging="720"/>
      </w:pPr>
      <w:rPr>
        <w:rFonts w:hint="default"/>
      </w:rPr>
    </w:lvl>
  </w:abstractNum>
  <w:abstractNum w:abstractNumId="16">
    <w:nsid w:val="486C1E09"/>
    <w:multiLevelType w:val="hybridMultilevel"/>
    <w:tmpl w:val="76ECD260"/>
    <w:lvl w:ilvl="0">
      <w:start w:val="3"/>
      <w:numFmt w:val="low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7">
    <w:nsid w:val="4A2832EA"/>
    <w:multiLevelType w:val="hybridMultilevel"/>
    <w:tmpl w:val="F1ACF8C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4BD8528A"/>
    <w:multiLevelType w:val="multilevel"/>
    <w:tmpl w:val="8F588A90"/>
    <w:lvl w:ilvl="0">
      <w:start w:val="36"/>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9">
    <w:nsid w:val="4CD267F0"/>
    <w:multiLevelType w:val="hybridMultilevel"/>
    <w:tmpl w:val="6328613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0300C3C"/>
    <w:multiLevelType w:val="multilevel"/>
    <w:tmpl w:val="FD2A00A6"/>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nsid w:val="51A27757"/>
    <w:multiLevelType w:val="hybridMultilevel"/>
    <w:tmpl w:val="BA46A4F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56F12603"/>
    <w:multiLevelType w:val="multilevel"/>
    <w:tmpl w:val="D87A7B66"/>
    <w:lvl w:ilvl="0">
      <w:start w:val="1"/>
      <w:numFmt w:val="lowerLetter"/>
      <w:lvlText w:val="(%1)"/>
      <w:lvlJc w:val="left"/>
      <w:pPr>
        <w:tabs>
          <w:tab w:val="left" w:pos="288"/>
        </w:tabs>
        <w:ind w:left="720"/>
      </w:pPr>
      <w:rPr>
        <w:rFonts w:ascii="Times New Roman" w:eastAsia="Times New Roman" w:hAnsi="Times New Roman"/>
        <w:strike w:val="0"/>
        <w:color w:val="000000"/>
        <w:spacing w:val="-1"/>
        <w:w w:val="100"/>
        <w:sz w:val="10"/>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
    <w:nsid w:val="5A05495D"/>
    <w:multiLevelType w:val="hybridMultilevel"/>
    <w:tmpl w:val="54722F94"/>
    <w:lvl w:ilvl="0">
      <w:start w:val="1"/>
      <w:numFmt w:val="upperLetter"/>
      <w:lvlText w:val="(%1)"/>
      <w:lvlJc w:val="left"/>
      <w:pPr>
        <w:ind w:left="2520" w:hanging="36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24">
    <w:nsid w:val="5F9E081F"/>
    <w:multiLevelType w:val="hybridMultilevel"/>
    <w:tmpl w:val="F2880B6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left"/>
      <w:pPr>
        <w:tabs>
          <w:tab w:val="num" w:pos="2700"/>
        </w:tabs>
        <w:ind w:left="2700" w:hanging="7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5FEA4CF8"/>
    <w:multiLevelType w:val="multilevel"/>
    <w:tmpl w:val="8BE09B60"/>
    <w:lvl w:ilvl="0">
      <w:start w:val="1"/>
      <w:numFmt w:val="decimal"/>
      <w:lvlText w:val="%1."/>
      <w:lvlJc w:val="left"/>
      <w:pPr>
        <w:tabs>
          <w:tab w:val="num" w:pos="1080"/>
        </w:tabs>
        <w:ind w:left="1080" w:hanging="360"/>
      </w:pPr>
      <w:rPr>
        <w:b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nsid w:val="61E42407"/>
    <w:multiLevelType w:val="multilevel"/>
    <w:tmpl w:val="ACE67EAE"/>
    <w:lvl w:ilvl="0">
      <w:start w:val="9"/>
      <w:numFmt w:val="decimal"/>
      <w:lvlText w:val="%1"/>
      <w:lvlJc w:val="left"/>
      <w:pPr>
        <w:tabs>
          <w:tab w:val="num" w:pos="720"/>
        </w:tabs>
        <w:ind w:left="720" w:hanging="720"/>
      </w:pPr>
      <w:rPr>
        <w:rFonts w:hint="default"/>
      </w:rPr>
    </w:lvl>
    <w:lvl w:ilvl="1">
      <w:start w:val="7"/>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nsid w:val="62B512A2"/>
    <w:multiLevelType w:val="hybridMultilevel"/>
    <w:tmpl w:val="8BE09B60"/>
    <w:lvl w:ilvl="0">
      <w:start w:val="1"/>
      <w:numFmt w:val="decimal"/>
      <w:lvlText w:val="%1."/>
      <w:lvlJc w:val="left"/>
      <w:pPr>
        <w:tabs>
          <w:tab w:val="num" w:pos="1080"/>
        </w:tabs>
        <w:ind w:left="1080" w:hanging="360"/>
      </w:pPr>
      <w:rPr>
        <w:b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8">
    <w:nsid w:val="65B351F2"/>
    <w:multiLevelType w:val="multilevel"/>
    <w:tmpl w:val="0F3CF4FC"/>
    <w:lvl w:ilvl="0">
      <w:start w:val="3"/>
      <w:numFmt w:val="decimal"/>
      <w:lvlText w:val="%1.0"/>
      <w:lvlJc w:val="left"/>
      <w:pPr>
        <w:tabs>
          <w:tab w:val="num" w:pos="1080"/>
        </w:tabs>
        <w:ind w:left="1080" w:hanging="360"/>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29">
    <w:nsid w:val="66D130CB"/>
    <w:multiLevelType w:val="hybridMultilevel"/>
    <w:tmpl w:val="692AD05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31">
    <w:nsid w:val="6CB2247F"/>
    <w:multiLevelType w:val="multilevel"/>
    <w:tmpl w:val="8F588A90"/>
    <w:lvl w:ilvl="0">
      <w:start w:val="30"/>
      <w:numFmt w:val="decimal"/>
      <w:lvlText w:val="%1"/>
      <w:lvlJc w:val="left"/>
      <w:pPr>
        <w:tabs>
          <w:tab w:val="num" w:pos="720"/>
        </w:tabs>
        <w:ind w:left="720" w:hanging="720"/>
      </w:pPr>
      <w:rPr>
        <w:rFonts w:hint="default"/>
        <w:b/>
      </w:rPr>
    </w:lvl>
    <w:lvl w:ilvl="1">
      <w:start w:val="4"/>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2">
    <w:nsid w:val="6D674E9B"/>
    <w:multiLevelType w:val="multilevel"/>
    <w:tmpl w:val="8F588A90"/>
    <w:lvl w:ilvl="0">
      <w:start w:val="34"/>
      <w:numFmt w:val="decimal"/>
      <w:lvlText w:val="%1"/>
      <w:lvlJc w:val="left"/>
      <w:pPr>
        <w:tabs>
          <w:tab w:val="num" w:pos="720"/>
        </w:tabs>
        <w:ind w:left="720" w:hanging="720"/>
      </w:pPr>
      <w:rPr>
        <w:rFonts w:hint="default"/>
        <w:b/>
      </w:rPr>
    </w:lvl>
    <w:lvl w:ilvl="1">
      <w:start w:val="5"/>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3">
    <w:nsid w:val="70DD19F2"/>
    <w:multiLevelType w:val="hybridMultilevel"/>
    <w:tmpl w:val="FF946A0E"/>
    <w:lvl w:ilvl="0">
      <w:start w:val="1"/>
      <w:numFmt w:val="low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76113812"/>
    <w:multiLevelType w:val="singleLevel"/>
    <w:tmpl w:val="ABFED8DE"/>
    <w:lvl w:ilvl="0">
      <w:start w:val="3"/>
      <w:numFmt w:val="lowerLetter"/>
      <w:lvlText w:val="(%1)"/>
      <w:lvlJc w:val="left"/>
      <w:pPr>
        <w:tabs>
          <w:tab w:val="num" w:pos="2160"/>
        </w:tabs>
        <w:ind w:left="2160" w:hanging="720"/>
      </w:pPr>
      <w:rPr>
        <w:rFonts w:hint="default"/>
      </w:rPr>
    </w:lvl>
  </w:abstractNum>
  <w:abstractNum w:abstractNumId="35">
    <w:nsid w:val="7B182724"/>
    <w:multiLevelType w:val="multilevel"/>
    <w:tmpl w:val="8F588A90"/>
    <w:lvl w:ilvl="0">
      <w:start w:val="2"/>
      <w:numFmt w:val="decimal"/>
      <w:lvlText w:val="%1"/>
      <w:lvlJc w:val="left"/>
      <w:pPr>
        <w:tabs>
          <w:tab w:val="num" w:pos="720"/>
        </w:tabs>
        <w:ind w:left="720" w:hanging="720"/>
      </w:pPr>
      <w:rPr>
        <w:rFonts w:hint="default"/>
        <w:b/>
      </w:rPr>
    </w:lvl>
    <w:lvl w:ilvl="1">
      <w:start w:val="3"/>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num w:numId="1" w16cid:durableId="1309893211">
    <w:abstractNumId w:val="35"/>
  </w:num>
  <w:num w:numId="2" w16cid:durableId="1713529700">
    <w:abstractNumId w:val="15"/>
  </w:num>
  <w:num w:numId="3" w16cid:durableId="518740650">
    <w:abstractNumId w:val="28"/>
  </w:num>
  <w:num w:numId="4" w16cid:durableId="1561090148">
    <w:abstractNumId w:val="27"/>
  </w:num>
  <w:num w:numId="5" w16cid:durableId="1970477383">
    <w:abstractNumId w:val="2"/>
  </w:num>
  <w:num w:numId="6" w16cid:durableId="1668510328">
    <w:abstractNumId w:val="33"/>
  </w:num>
  <w:num w:numId="7" w16cid:durableId="253974698">
    <w:abstractNumId w:val="3"/>
  </w:num>
  <w:num w:numId="8" w16cid:durableId="409080154">
    <w:abstractNumId w:val="20"/>
  </w:num>
  <w:num w:numId="9" w16cid:durableId="1310555991">
    <w:abstractNumId w:val="6"/>
  </w:num>
  <w:num w:numId="10" w16cid:durableId="981346932">
    <w:abstractNumId w:val="26"/>
  </w:num>
  <w:num w:numId="11" w16cid:durableId="1894734077">
    <w:abstractNumId w:val="16"/>
  </w:num>
  <w:num w:numId="12" w16cid:durableId="1180387289">
    <w:abstractNumId w:val="24"/>
  </w:num>
  <w:num w:numId="13" w16cid:durableId="2066417306">
    <w:abstractNumId w:val="21"/>
  </w:num>
  <w:num w:numId="14" w16cid:durableId="999625759">
    <w:abstractNumId w:val="29"/>
  </w:num>
  <w:num w:numId="15" w16cid:durableId="1841191923">
    <w:abstractNumId w:val="17"/>
  </w:num>
  <w:num w:numId="16" w16cid:durableId="917176487">
    <w:abstractNumId w:val="25"/>
  </w:num>
  <w:num w:numId="17" w16cid:durableId="1108741558">
    <w:abstractNumId w:val="13"/>
  </w:num>
  <w:num w:numId="18" w16cid:durableId="811795001">
    <w:abstractNumId w:val="34"/>
  </w:num>
  <w:num w:numId="19" w16cid:durableId="251403172">
    <w:abstractNumId w:val="9"/>
  </w:num>
  <w:num w:numId="20" w16cid:durableId="82382236">
    <w:abstractNumId w:val="11"/>
  </w:num>
  <w:num w:numId="21" w16cid:durableId="804006851">
    <w:abstractNumId w:val="31"/>
  </w:num>
  <w:num w:numId="22" w16cid:durableId="207912012">
    <w:abstractNumId w:val="8"/>
  </w:num>
  <w:num w:numId="23" w16cid:durableId="95175113">
    <w:abstractNumId w:val="32"/>
  </w:num>
  <w:num w:numId="24" w16cid:durableId="1803158469">
    <w:abstractNumId w:val="18"/>
  </w:num>
  <w:num w:numId="25" w16cid:durableId="155077291">
    <w:abstractNumId w:val="14"/>
  </w:num>
  <w:num w:numId="26" w16cid:durableId="432748368">
    <w:abstractNumId w:val="12"/>
  </w:num>
  <w:num w:numId="27" w16cid:durableId="1696619099">
    <w:abstractNumId w:val="0"/>
  </w:num>
  <w:num w:numId="28" w16cid:durableId="4670161">
    <w:abstractNumId w:val="7"/>
  </w:num>
  <w:num w:numId="29" w16cid:durableId="1874489723">
    <w:abstractNumId w:val="30"/>
  </w:num>
  <w:num w:numId="30" w16cid:durableId="210381749">
    <w:abstractNumId w:val="23"/>
  </w:num>
  <w:num w:numId="31" w16cid:durableId="846598685">
    <w:abstractNumId w:val="4"/>
  </w:num>
  <w:num w:numId="32" w16cid:durableId="651063346">
    <w:abstractNumId w:val="19"/>
  </w:num>
  <w:num w:numId="33" w16cid:durableId="1832716626">
    <w:abstractNumId w:val="22"/>
  </w:num>
  <w:num w:numId="34" w16cid:durableId="1649482494">
    <w:abstractNumId w:val="5"/>
  </w:num>
  <w:num w:numId="35" w16cid:durableId="1187714747">
    <w:abstractNumId w:val="1"/>
  </w:num>
  <w:num w:numId="36" w16cid:durableId="17216629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495"/>
    <w:rsid w:val="000076FA"/>
    <w:rsid w:val="000078CF"/>
    <w:rsid w:val="0001173F"/>
    <w:rsid w:val="00024A8F"/>
    <w:rsid w:val="0002721F"/>
    <w:rsid w:val="00027A88"/>
    <w:rsid w:val="0003044E"/>
    <w:rsid w:val="00030D14"/>
    <w:rsid w:val="0003269F"/>
    <w:rsid w:val="00033212"/>
    <w:rsid w:val="00040739"/>
    <w:rsid w:val="00041F84"/>
    <w:rsid w:val="0004436E"/>
    <w:rsid w:val="00046966"/>
    <w:rsid w:val="00064F8B"/>
    <w:rsid w:val="00076616"/>
    <w:rsid w:val="00083757"/>
    <w:rsid w:val="00084C39"/>
    <w:rsid w:val="0008532D"/>
    <w:rsid w:val="00090194"/>
    <w:rsid w:val="000970A9"/>
    <w:rsid w:val="000A00E6"/>
    <w:rsid w:val="000A37C1"/>
    <w:rsid w:val="000A49AC"/>
    <w:rsid w:val="000A4A0B"/>
    <w:rsid w:val="000A4B5B"/>
    <w:rsid w:val="000B463F"/>
    <w:rsid w:val="000C270F"/>
    <w:rsid w:val="000C48DD"/>
    <w:rsid w:val="000C590F"/>
    <w:rsid w:val="000C6266"/>
    <w:rsid w:val="000C6B64"/>
    <w:rsid w:val="000D1FFF"/>
    <w:rsid w:val="000D2941"/>
    <w:rsid w:val="000D4EA0"/>
    <w:rsid w:val="000D76CA"/>
    <w:rsid w:val="000D7F95"/>
    <w:rsid w:val="000E0078"/>
    <w:rsid w:val="000E2AC4"/>
    <w:rsid w:val="000E30CA"/>
    <w:rsid w:val="000E3AAA"/>
    <w:rsid w:val="000E65F0"/>
    <w:rsid w:val="000E70B4"/>
    <w:rsid w:val="000E7637"/>
    <w:rsid w:val="000F11EE"/>
    <w:rsid w:val="000F21BE"/>
    <w:rsid w:val="000F7A9C"/>
    <w:rsid w:val="001046E5"/>
    <w:rsid w:val="00104914"/>
    <w:rsid w:val="00106BF6"/>
    <w:rsid w:val="001214AC"/>
    <w:rsid w:val="00122ED7"/>
    <w:rsid w:val="001240D3"/>
    <w:rsid w:val="00125107"/>
    <w:rsid w:val="00125CFB"/>
    <w:rsid w:val="00126E48"/>
    <w:rsid w:val="00127C86"/>
    <w:rsid w:val="00132647"/>
    <w:rsid w:val="00134B39"/>
    <w:rsid w:val="00135B79"/>
    <w:rsid w:val="00136103"/>
    <w:rsid w:val="001421C5"/>
    <w:rsid w:val="00150F1D"/>
    <w:rsid w:val="00151DB5"/>
    <w:rsid w:val="001524CD"/>
    <w:rsid w:val="001557B1"/>
    <w:rsid w:val="00164F4C"/>
    <w:rsid w:val="0016688C"/>
    <w:rsid w:val="0017242E"/>
    <w:rsid w:val="001731B9"/>
    <w:rsid w:val="00175663"/>
    <w:rsid w:val="00181276"/>
    <w:rsid w:val="00181E53"/>
    <w:rsid w:val="0019006A"/>
    <w:rsid w:val="00191EFA"/>
    <w:rsid w:val="001A338B"/>
    <w:rsid w:val="001A5F15"/>
    <w:rsid w:val="001A70C8"/>
    <w:rsid w:val="001B1B07"/>
    <w:rsid w:val="001B386E"/>
    <w:rsid w:val="001C2CF3"/>
    <w:rsid w:val="001C3C33"/>
    <w:rsid w:val="001C4ABF"/>
    <w:rsid w:val="001C4DC1"/>
    <w:rsid w:val="001C74A4"/>
    <w:rsid w:val="001D0B4A"/>
    <w:rsid w:val="001D156D"/>
    <w:rsid w:val="001D176B"/>
    <w:rsid w:val="001D1BE0"/>
    <w:rsid w:val="001D1F3E"/>
    <w:rsid w:val="001D3D06"/>
    <w:rsid w:val="001D4015"/>
    <w:rsid w:val="001D5C0A"/>
    <w:rsid w:val="001D5C80"/>
    <w:rsid w:val="001D6610"/>
    <w:rsid w:val="001E0868"/>
    <w:rsid w:val="001E20E4"/>
    <w:rsid w:val="001E29CE"/>
    <w:rsid w:val="001E3DDA"/>
    <w:rsid w:val="001F39FF"/>
    <w:rsid w:val="001F4227"/>
    <w:rsid w:val="00203223"/>
    <w:rsid w:val="00216350"/>
    <w:rsid w:val="002170CC"/>
    <w:rsid w:val="00217A19"/>
    <w:rsid w:val="00220CA1"/>
    <w:rsid w:val="00221826"/>
    <w:rsid w:val="00223079"/>
    <w:rsid w:val="0022581F"/>
    <w:rsid w:val="00227D27"/>
    <w:rsid w:val="00231E7F"/>
    <w:rsid w:val="002329A1"/>
    <w:rsid w:val="0023363F"/>
    <w:rsid w:val="00243031"/>
    <w:rsid w:val="00250879"/>
    <w:rsid w:val="0025127A"/>
    <w:rsid w:val="00251470"/>
    <w:rsid w:val="0025215E"/>
    <w:rsid w:val="00255C48"/>
    <w:rsid w:val="00271CBE"/>
    <w:rsid w:val="00274B4B"/>
    <w:rsid w:val="00275B06"/>
    <w:rsid w:val="002772E6"/>
    <w:rsid w:val="00280FCD"/>
    <w:rsid w:val="00281A63"/>
    <w:rsid w:val="00284237"/>
    <w:rsid w:val="00285620"/>
    <w:rsid w:val="0028568C"/>
    <w:rsid w:val="00291F39"/>
    <w:rsid w:val="00293955"/>
    <w:rsid w:val="00295CF2"/>
    <w:rsid w:val="00296928"/>
    <w:rsid w:val="002A18E1"/>
    <w:rsid w:val="002A38DD"/>
    <w:rsid w:val="002A4016"/>
    <w:rsid w:val="002A63C3"/>
    <w:rsid w:val="002A64BB"/>
    <w:rsid w:val="002A6EDA"/>
    <w:rsid w:val="002A7389"/>
    <w:rsid w:val="002B0A0C"/>
    <w:rsid w:val="002B1963"/>
    <w:rsid w:val="002B215E"/>
    <w:rsid w:val="002B3C79"/>
    <w:rsid w:val="002B5AC5"/>
    <w:rsid w:val="002C1C71"/>
    <w:rsid w:val="002C37C3"/>
    <w:rsid w:val="002D0370"/>
    <w:rsid w:val="002D495F"/>
    <w:rsid w:val="002D5BE1"/>
    <w:rsid w:val="002D65F1"/>
    <w:rsid w:val="002D7B0B"/>
    <w:rsid w:val="002E1C15"/>
    <w:rsid w:val="002F0BD4"/>
    <w:rsid w:val="002F23CA"/>
    <w:rsid w:val="002F2F5A"/>
    <w:rsid w:val="002F6FD2"/>
    <w:rsid w:val="003028DD"/>
    <w:rsid w:val="00302CF5"/>
    <w:rsid w:val="00304909"/>
    <w:rsid w:val="00307CCA"/>
    <w:rsid w:val="00324219"/>
    <w:rsid w:val="003253F4"/>
    <w:rsid w:val="00327B7B"/>
    <w:rsid w:val="003319BC"/>
    <w:rsid w:val="003344EF"/>
    <w:rsid w:val="00343AD3"/>
    <w:rsid w:val="003460BB"/>
    <w:rsid w:val="00347022"/>
    <w:rsid w:val="00352FE7"/>
    <w:rsid w:val="003559DD"/>
    <w:rsid w:val="0036371B"/>
    <w:rsid w:val="0036387D"/>
    <w:rsid w:val="003661A6"/>
    <w:rsid w:val="00367C3F"/>
    <w:rsid w:val="00367E2E"/>
    <w:rsid w:val="003717B6"/>
    <w:rsid w:val="003722D1"/>
    <w:rsid w:val="003826CB"/>
    <w:rsid w:val="00382D12"/>
    <w:rsid w:val="00386F73"/>
    <w:rsid w:val="00391672"/>
    <w:rsid w:val="00391FC0"/>
    <w:rsid w:val="00392148"/>
    <w:rsid w:val="00392EE3"/>
    <w:rsid w:val="00396D6D"/>
    <w:rsid w:val="003977E9"/>
    <w:rsid w:val="003A29EF"/>
    <w:rsid w:val="003A3039"/>
    <w:rsid w:val="003A3456"/>
    <w:rsid w:val="003A39EA"/>
    <w:rsid w:val="003A4A2A"/>
    <w:rsid w:val="003A55EB"/>
    <w:rsid w:val="003A70CA"/>
    <w:rsid w:val="003A7D31"/>
    <w:rsid w:val="003B04CC"/>
    <w:rsid w:val="003B06E4"/>
    <w:rsid w:val="003B0704"/>
    <w:rsid w:val="003B315D"/>
    <w:rsid w:val="003B3C94"/>
    <w:rsid w:val="003B5D0E"/>
    <w:rsid w:val="003B5FC7"/>
    <w:rsid w:val="003C0E3F"/>
    <w:rsid w:val="003C11FF"/>
    <w:rsid w:val="003C5470"/>
    <w:rsid w:val="003D1109"/>
    <w:rsid w:val="003D21E7"/>
    <w:rsid w:val="003D5557"/>
    <w:rsid w:val="003D594C"/>
    <w:rsid w:val="003E1BAD"/>
    <w:rsid w:val="003E61DF"/>
    <w:rsid w:val="003E67B5"/>
    <w:rsid w:val="003E681A"/>
    <w:rsid w:val="003F03D5"/>
    <w:rsid w:val="003F59DC"/>
    <w:rsid w:val="0040022B"/>
    <w:rsid w:val="00401451"/>
    <w:rsid w:val="00404651"/>
    <w:rsid w:val="00411901"/>
    <w:rsid w:val="0041220B"/>
    <w:rsid w:val="004157ED"/>
    <w:rsid w:val="00415A9A"/>
    <w:rsid w:val="0043161A"/>
    <w:rsid w:val="004333C2"/>
    <w:rsid w:val="004350F3"/>
    <w:rsid w:val="00435F76"/>
    <w:rsid w:val="00437F0C"/>
    <w:rsid w:val="00440DD1"/>
    <w:rsid w:val="0044405F"/>
    <w:rsid w:val="00444C16"/>
    <w:rsid w:val="00447FEA"/>
    <w:rsid w:val="00450137"/>
    <w:rsid w:val="004503FF"/>
    <w:rsid w:val="00452D8F"/>
    <w:rsid w:val="00457502"/>
    <w:rsid w:val="0046222C"/>
    <w:rsid w:val="00462913"/>
    <w:rsid w:val="00464288"/>
    <w:rsid w:val="00471973"/>
    <w:rsid w:val="00472453"/>
    <w:rsid w:val="00475596"/>
    <w:rsid w:val="00477E03"/>
    <w:rsid w:val="00485974"/>
    <w:rsid w:val="00491D4F"/>
    <w:rsid w:val="00492E52"/>
    <w:rsid w:val="0049644E"/>
    <w:rsid w:val="004A0F36"/>
    <w:rsid w:val="004A7C95"/>
    <w:rsid w:val="004B2463"/>
    <w:rsid w:val="004B28A2"/>
    <w:rsid w:val="004B44E3"/>
    <w:rsid w:val="004B7AD8"/>
    <w:rsid w:val="004C0506"/>
    <w:rsid w:val="004C4738"/>
    <w:rsid w:val="004C4EFA"/>
    <w:rsid w:val="004C4FAB"/>
    <w:rsid w:val="004C6C5A"/>
    <w:rsid w:val="004C7F15"/>
    <w:rsid w:val="004D25A1"/>
    <w:rsid w:val="004E5C00"/>
    <w:rsid w:val="00505F00"/>
    <w:rsid w:val="005075E6"/>
    <w:rsid w:val="00513505"/>
    <w:rsid w:val="005151E4"/>
    <w:rsid w:val="00515935"/>
    <w:rsid w:val="00516367"/>
    <w:rsid w:val="005211DF"/>
    <w:rsid w:val="00525E6B"/>
    <w:rsid w:val="0053599A"/>
    <w:rsid w:val="00536299"/>
    <w:rsid w:val="00542F8A"/>
    <w:rsid w:val="005445CB"/>
    <w:rsid w:val="00544A32"/>
    <w:rsid w:val="00544EC7"/>
    <w:rsid w:val="005450D8"/>
    <w:rsid w:val="0054585C"/>
    <w:rsid w:val="00546A5F"/>
    <w:rsid w:val="00546B3A"/>
    <w:rsid w:val="0054785D"/>
    <w:rsid w:val="00547C2D"/>
    <w:rsid w:val="0055107A"/>
    <w:rsid w:val="005536D1"/>
    <w:rsid w:val="00577637"/>
    <w:rsid w:val="005803A5"/>
    <w:rsid w:val="00582F7B"/>
    <w:rsid w:val="00585CA7"/>
    <w:rsid w:val="00590CB0"/>
    <w:rsid w:val="005A1C1F"/>
    <w:rsid w:val="005A2C06"/>
    <w:rsid w:val="005B0990"/>
    <w:rsid w:val="005B38A3"/>
    <w:rsid w:val="005C04A7"/>
    <w:rsid w:val="005C0D4F"/>
    <w:rsid w:val="005C1896"/>
    <w:rsid w:val="005C2D5E"/>
    <w:rsid w:val="005C5D64"/>
    <w:rsid w:val="005D14B3"/>
    <w:rsid w:val="005D15D6"/>
    <w:rsid w:val="005D4989"/>
    <w:rsid w:val="005D4EEC"/>
    <w:rsid w:val="005D5E8D"/>
    <w:rsid w:val="005D7EBD"/>
    <w:rsid w:val="005E5D72"/>
    <w:rsid w:val="005E71D0"/>
    <w:rsid w:val="005F0FBB"/>
    <w:rsid w:val="005F1A2F"/>
    <w:rsid w:val="005F3419"/>
    <w:rsid w:val="005F3778"/>
    <w:rsid w:val="005F48D6"/>
    <w:rsid w:val="006052AE"/>
    <w:rsid w:val="00610D24"/>
    <w:rsid w:val="00610E5C"/>
    <w:rsid w:val="00612CCD"/>
    <w:rsid w:val="00613B70"/>
    <w:rsid w:val="006177F4"/>
    <w:rsid w:val="00620349"/>
    <w:rsid w:val="00625C5F"/>
    <w:rsid w:val="00633086"/>
    <w:rsid w:val="00634363"/>
    <w:rsid w:val="006408A9"/>
    <w:rsid w:val="006478A4"/>
    <w:rsid w:val="006607A0"/>
    <w:rsid w:val="0067079E"/>
    <w:rsid w:val="00670E9D"/>
    <w:rsid w:val="00671308"/>
    <w:rsid w:val="00672DC9"/>
    <w:rsid w:val="006815A6"/>
    <w:rsid w:val="00681DAC"/>
    <w:rsid w:val="00681FF3"/>
    <w:rsid w:val="006853DA"/>
    <w:rsid w:val="006857F4"/>
    <w:rsid w:val="006900BA"/>
    <w:rsid w:val="006923DA"/>
    <w:rsid w:val="00695A8A"/>
    <w:rsid w:val="006A237C"/>
    <w:rsid w:val="006A3339"/>
    <w:rsid w:val="006A482B"/>
    <w:rsid w:val="006B1701"/>
    <w:rsid w:val="006B3C53"/>
    <w:rsid w:val="006B6019"/>
    <w:rsid w:val="006D1750"/>
    <w:rsid w:val="006D2273"/>
    <w:rsid w:val="006D4993"/>
    <w:rsid w:val="006D663E"/>
    <w:rsid w:val="006E5BB2"/>
    <w:rsid w:val="006E754C"/>
    <w:rsid w:val="006E7D59"/>
    <w:rsid w:val="006E7E12"/>
    <w:rsid w:val="006F032D"/>
    <w:rsid w:val="006F22D6"/>
    <w:rsid w:val="006F5926"/>
    <w:rsid w:val="00701D1E"/>
    <w:rsid w:val="00704FE5"/>
    <w:rsid w:val="00707BE0"/>
    <w:rsid w:val="007122D0"/>
    <w:rsid w:val="00714345"/>
    <w:rsid w:val="00715AAD"/>
    <w:rsid w:val="00717259"/>
    <w:rsid w:val="007204FF"/>
    <w:rsid w:val="00722752"/>
    <w:rsid w:val="007250CA"/>
    <w:rsid w:val="007264F6"/>
    <w:rsid w:val="00727035"/>
    <w:rsid w:val="007279CB"/>
    <w:rsid w:val="0073257C"/>
    <w:rsid w:val="00734180"/>
    <w:rsid w:val="00736166"/>
    <w:rsid w:val="00743006"/>
    <w:rsid w:val="007458DD"/>
    <w:rsid w:val="007475B7"/>
    <w:rsid w:val="00747602"/>
    <w:rsid w:val="007476D5"/>
    <w:rsid w:val="0074791A"/>
    <w:rsid w:val="00750899"/>
    <w:rsid w:val="00752D3D"/>
    <w:rsid w:val="007612B6"/>
    <w:rsid w:val="0077062D"/>
    <w:rsid w:val="00771D7B"/>
    <w:rsid w:val="00773D68"/>
    <w:rsid w:val="0077430E"/>
    <w:rsid w:val="007749DE"/>
    <w:rsid w:val="00777FFD"/>
    <w:rsid w:val="00781738"/>
    <w:rsid w:val="00786177"/>
    <w:rsid w:val="00786D50"/>
    <w:rsid w:val="00787382"/>
    <w:rsid w:val="0079028D"/>
    <w:rsid w:val="00794518"/>
    <w:rsid w:val="007A03F8"/>
    <w:rsid w:val="007A2084"/>
    <w:rsid w:val="007A56A6"/>
    <w:rsid w:val="007A5C29"/>
    <w:rsid w:val="007A63C7"/>
    <w:rsid w:val="007B1266"/>
    <w:rsid w:val="007B3B22"/>
    <w:rsid w:val="007B4234"/>
    <w:rsid w:val="007B6AC8"/>
    <w:rsid w:val="007B7A76"/>
    <w:rsid w:val="007C14CF"/>
    <w:rsid w:val="007C17B8"/>
    <w:rsid w:val="007C4687"/>
    <w:rsid w:val="007D1EF5"/>
    <w:rsid w:val="007D2C6F"/>
    <w:rsid w:val="007D4C3C"/>
    <w:rsid w:val="007D79AF"/>
    <w:rsid w:val="007E15B0"/>
    <w:rsid w:val="007E3BFC"/>
    <w:rsid w:val="007E4058"/>
    <w:rsid w:val="007E449C"/>
    <w:rsid w:val="007E5905"/>
    <w:rsid w:val="007F0D54"/>
    <w:rsid w:val="007F5493"/>
    <w:rsid w:val="007F775D"/>
    <w:rsid w:val="007F7981"/>
    <w:rsid w:val="00800FCB"/>
    <w:rsid w:val="00801E76"/>
    <w:rsid w:val="00802DBC"/>
    <w:rsid w:val="008031C3"/>
    <w:rsid w:val="008071B2"/>
    <w:rsid w:val="00811442"/>
    <w:rsid w:val="00814669"/>
    <w:rsid w:val="00814DB6"/>
    <w:rsid w:val="00815016"/>
    <w:rsid w:val="0081565D"/>
    <w:rsid w:val="00824D48"/>
    <w:rsid w:val="00834C30"/>
    <w:rsid w:val="00835631"/>
    <w:rsid w:val="00836772"/>
    <w:rsid w:val="00843051"/>
    <w:rsid w:val="008438F7"/>
    <w:rsid w:val="00844E20"/>
    <w:rsid w:val="0084522B"/>
    <w:rsid w:val="00850740"/>
    <w:rsid w:val="008511B0"/>
    <w:rsid w:val="0085198F"/>
    <w:rsid w:val="00855C14"/>
    <w:rsid w:val="008566D6"/>
    <w:rsid w:val="00856D89"/>
    <w:rsid w:val="008604A0"/>
    <w:rsid w:val="0086225D"/>
    <w:rsid w:val="0086355F"/>
    <w:rsid w:val="00863A71"/>
    <w:rsid w:val="00864D7E"/>
    <w:rsid w:val="00872B76"/>
    <w:rsid w:val="008736C7"/>
    <w:rsid w:val="00880176"/>
    <w:rsid w:val="0088214D"/>
    <w:rsid w:val="00882E13"/>
    <w:rsid w:val="00890530"/>
    <w:rsid w:val="00891F88"/>
    <w:rsid w:val="00895793"/>
    <w:rsid w:val="00897081"/>
    <w:rsid w:val="008A10DA"/>
    <w:rsid w:val="008A24FB"/>
    <w:rsid w:val="008A5152"/>
    <w:rsid w:val="008B00EA"/>
    <w:rsid w:val="008B7AFD"/>
    <w:rsid w:val="008B7B2D"/>
    <w:rsid w:val="008C091F"/>
    <w:rsid w:val="008C0E75"/>
    <w:rsid w:val="008C20CA"/>
    <w:rsid w:val="008C66CF"/>
    <w:rsid w:val="008C6B9E"/>
    <w:rsid w:val="008C7E01"/>
    <w:rsid w:val="008D64DB"/>
    <w:rsid w:val="008D6B2C"/>
    <w:rsid w:val="008D6EFE"/>
    <w:rsid w:val="008E1D07"/>
    <w:rsid w:val="008E2225"/>
    <w:rsid w:val="008E5EDC"/>
    <w:rsid w:val="008E74C5"/>
    <w:rsid w:val="008F35F9"/>
    <w:rsid w:val="008F4CD8"/>
    <w:rsid w:val="008F5C8B"/>
    <w:rsid w:val="00902F20"/>
    <w:rsid w:val="00904747"/>
    <w:rsid w:val="00905175"/>
    <w:rsid w:val="00910FBC"/>
    <w:rsid w:val="00912148"/>
    <w:rsid w:val="0092162D"/>
    <w:rsid w:val="00922D07"/>
    <w:rsid w:val="00930C97"/>
    <w:rsid w:val="0093647A"/>
    <w:rsid w:val="00942D7C"/>
    <w:rsid w:val="00944E4D"/>
    <w:rsid w:val="00947372"/>
    <w:rsid w:val="0094796C"/>
    <w:rsid w:val="00951FA5"/>
    <w:rsid w:val="00962AB5"/>
    <w:rsid w:val="00962BC8"/>
    <w:rsid w:val="00971832"/>
    <w:rsid w:val="0097249B"/>
    <w:rsid w:val="00975919"/>
    <w:rsid w:val="00976C3F"/>
    <w:rsid w:val="00980A84"/>
    <w:rsid w:val="009813D0"/>
    <w:rsid w:val="009836AA"/>
    <w:rsid w:val="00984A18"/>
    <w:rsid w:val="0098598A"/>
    <w:rsid w:val="00985DF7"/>
    <w:rsid w:val="009876FD"/>
    <w:rsid w:val="00990E96"/>
    <w:rsid w:val="00992E7F"/>
    <w:rsid w:val="009961D1"/>
    <w:rsid w:val="00996B6E"/>
    <w:rsid w:val="00996F2E"/>
    <w:rsid w:val="009A177C"/>
    <w:rsid w:val="009A3AE7"/>
    <w:rsid w:val="009A3FC6"/>
    <w:rsid w:val="009B2D6D"/>
    <w:rsid w:val="009B3A9E"/>
    <w:rsid w:val="009B5572"/>
    <w:rsid w:val="009B6789"/>
    <w:rsid w:val="009B7CF6"/>
    <w:rsid w:val="009C2D5F"/>
    <w:rsid w:val="009D21CB"/>
    <w:rsid w:val="009D5A79"/>
    <w:rsid w:val="009E190E"/>
    <w:rsid w:val="009E4F6A"/>
    <w:rsid w:val="009E58F6"/>
    <w:rsid w:val="009E683B"/>
    <w:rsid w:val="009F0901"/>
    <w:rsid w:val="00A11EF7"/>
    <w:rsid w:val="00A13A41"/>
    <w:rsid w:val="00A158E8"/>
    <w:rsid w:val="00A15DC5"/>
    <w:rsid w:val="00A27E96"/>
    <w:rsid w:val="00A37BF2"/>
    <w:rsid w:val="00A37D06"/>
    <w:rsid w:val="00A421AB"/>
    <w:rsid w:val="00A4477A"/>
    <w:rsid w:val="00A448EB"/>
    <w:rsid w:val="00A45842"/>
    <w:rsid w:val="00A45DC7"/>
    <w:rsid w:val="00A505BB"/>
    <w:rsid w:val="00A5080B"/>
    <w:rsid w:val="00A5138D"/>
    <w:rsid w:val="00A672FC"/>
    <w:rsid w:val="00A677FB"/>
    <w:rsid w:val="00A71E71"/>
    <w:rsid w:val="00A71F4F"/>
    <w:rsid w:val="00A74B61"/>
    <w:rsid w:val="00A76AEC"/>
    <w:rsid w:val="00A811C1"/>
    <w:rsid w:val="00A85FCB"/>
    <w:rsid w:val="00A92231"/>
    <w:rsid w:val="00A952CB"/>
    <w:rsid w:val="00AA39AB"/>
    <w:rsid w:val="00AA4336"/>
    <w:rsid w:val="00AB0D84"/>
    <w:rsid w:val="00AB33BE"/>
    <w:rsid w:val="00AB64BD"/>
    <w:rsid w:val="00AC102D"/>
    <w:rsid w:val="00AC34A1"/>
    <w:rsid w:val="00AC67EB"/>
    <w:rsid w:val="00AC7208"/>
    <w:rsid w:val="00AD0741"/>
    <w:rsid w:val="00AD169C"/>
    <w:rsid w:val="00AD4CD7"/>
    <w:rsid w:val="00AD65C7"/>
    <w:rsid w:val="00AE11C3"/>
    <w:rsid w:val="00AE74B4"/>
    <w:rsid w:val="00AF0675"/>
    <w:rsid w:val="00AF3773"/>
    <w:rsid w:val="00AF5B3F"/>
    <w:rsid w:val="00AF6C3F"/>
    <w:rsid w:val="00AF6F1C"/>
    <w:rsid w:val="00AF70D6"/>
    <w:rsid w:val="00B0090A"/>
    <w:rsid w:val="00B00D87"/>
    <w:rsid w:val="00B01B3E"/>
    <w:rsid w:val="00B152D3"/>
    <w:rsid w:val="00B21F92"/>
    <w:rsid w:val="00B23DFA"/>
    <w:rsid w:val="00B24C96"/>
    <w:rsid w:val="00B24E7B"/>
    <w:rsid w:val="00B26E17"/>
    <w:rsid w:val="00B275C5"/>
    <w:rsid w:val="00B32B1E"/>
    <w:rsid w:val="00B347AD"/>
    <w:rsid w:val="00B35A2E"/>
    <w:rsid w:val="00B36961"/>
    <w:rsid w:val="00B41DAB"/>
    <w:rsid w:val="00B424E8"/>
    <w:rsid w:val="00B4732A"/>
    <w:rsid w:val="00B54F0A"/>
    <w:rsid w:val="00B55434"/>
    <w:rsid w:val="00B567BE"/>
    <w:rsid w:val="00B60B89"/>
    <w:rsid w:val="00B676E5"/>
    <w:rsid w:val="00B712D6"/>
    <w:rsid w:val="00B73F61"/>
    <w:rsid w:val="00B741D5"/>
    <w:rsid w:val="00B801B9"/>
    <w:rsid w:val="00B8277D"/>
    <w:rsid w:val="00B84AB7"/>
    <w:rsid w:val="00B86B0B"/>
    <w:rsid w:val="00B87D1F"/>
    <w:rsid w:val="00B9159E"/>
    <w:rsid w:val="00B91939"/>
    <w:rsid w:val="00B92AA2"/>
    <w:rsid w:val="00B95674"/>
    <w:rsid w:val="00BA3FA9"/>
    <w:rsid w:val="00BA47BC"/>
    <w:rsid w:val="00BA598B"/>
    <w:rsid w:val="00BA64B5"/>
    <w:rsid w:val="00BA6C78"/>
    <w:rsid w:val="00BB137B"/>
    <w:rsid w:val="00BB31F6"/>
    <w:rsid w:val="00BB7EEB"/>
    <w:rsid w:val="00BC34C1"/>
    <w:rsid w:val="00BC7495"/>
    <w:rsid w:val="00BD7140"/>
    <w:rsid w:val="00BD7C34"/>
    <w:rsid w:val="00BE54B4"/>
    <w:rsid w:val="00BE6367"/>
    <w:rsid w:val="00BF2928"/>
    <w:rsid w:val="00BF35F3"/>
    <w:rsid w:val="00BF3DF3"/>
    <w:rsid w:val="00BF3FEC"/>
    <w:rsid w:val="00BF6F8E"/>
    <w:rsid w:val="00BF7A5D"/>
    <w:rsid w:val="00C02690"/>
    <w:rsid w:val="00C0483C"/>
    <w:rsid w:val="00C0726D"/>
    <w:rsid w:val="00C07CFC"/>
    <w:rsid w:val="00C13E2E"/>
    <w:rsid w:val="00C179CC"/>
    <w:rsid w:val="00C17F62"/>
    <w:rsid w:val="00C20922"/>
    <w:rsid w:val="00C2569A"/>
    <w:rsid w:val="00C26676"/>
    <w:rsid w:val="00C316F7"/>
    <w:rsid w:val="00C3215A"/>
    <w:rsid w:val="00C35FE8"/>
    <w:rsid w:val="00C37DC0"/>
    <w:rsid w:val="00C40D77"/>
    <w:rsid w:val="00C4483A"/>
    <w:rsid w:val="00C47041"/>
    <w:rsid w:val="00C517D6"/>
    <w:rsid w:val="00C51D76"/>
    <w:rsid w:val="00C53589"/>
    <w:rsid w:val="00C629EE"/>
    <w:rsid w:val="00C65757"/>
    <w:rsid w:val="00C66B0C"/>
    <w:rsid w:val="00C66E8E"/>
    <w:rsid w:val="00C70510"/>
    <w:rsid w:val="00C71212"/>
    <w:rsid w:val="00C72331"/>
    <w:rsid w:val="00C73756"/>
    <w:rsid w:val="00C768B5"/>
    <w:rsid w:val="00C77D29"/>
    <w:rsid w:val="00C92968"/>
    <w:rsid w:val="00C952A0"/>
    <w:rsid w:val="00C9536E"/>
    <w:rsid w:val="00C97B61"/>
    <w:rsid w:val="00CA0121"/>
    <w:rsid w:val="00CA0C65"/>
    <w:rsid w:val="00CA3594"/>
    <w:rsid w:val="00CA3AE2"/>
    <w:rsid w:val="00CA41A5"/>
    <w:rsid w:val="00CA50ED"/>
    <w:rsid w:val="00CA7CAB"/>
    <w:rsid w:val="00CB2313"/>
    <w:rsid w:val="00CB32D6"/>
    <w:rsid w:val="00CC0EAB"/>
    <w:rsid w:val="00CC101A"/>
    <w:rsid w:val="00CC2476"/>
    <w:rsid w:val="00CC2B82"/>
    <w:rsid w:val="00CC4078"/>
    <w:rsid w:val="00CC66B3"/>
    <w:rsid w:val="00CC6F85"/>
    <w:rsid w:val="00CD19F4"/>
    <w:rsid w:val="00CD4404"/>
    <w:rsid w:val="00CD66F8"/>
    <w:rsid w:val="00CE2111"/>
    <w:rsid w:val="00CE3EA3"/>
    <w:rsid w:val="00CE5C8D"/>
    <w:rsid w:val="00CE7BC9"/>
    <w:rsid w:val="00CF208D"/>
    <w:rsid w:val="00CF4E41"/>
    <w:rsid w:val="00D01A60"/>
    <w:rsid w:val="00D0340B"/>
    <w:rsid w:val="00D0519F"/>
    <w:rsid w:val="00D0632B"/>
    <w:rsid w:val="00D10C8E"/>
    <w:rsid w:val="00D119F5"/>
    <w:rsid w:val="00D17D0E"/>
    <w:rsid w:val="00D20F44"/>
    <w:rsid w:val="00D251A8"/>
    <w:rsid w:val="00D25574"/>
    <w:rsid w:val="00D30BD8"/>
    <w:rsid w:val="00D37F6C"/>
    <w:rsid w:val="00D43E49"/>
    <w:rsid w:val="00D44809"/>
    <w:rsid w:val="00D54D49"/>
    <w:rsid w:val="00D578FF"/>
    <w:rsid w:val="00D618FB"/>
    <w:rsid w:val="00D70ED1"/>
    <w:rsid w:val="00D7122E"/>
    <w:rsid w:val="00D73454"/>
    <w:rsid w:val="00D964C4"/>
    <w:rsid w:val="00DA55B7"/>
    <w:rsid w:val="00DB0E43"/>
    <w:rsid w:val="00DB76E2"/>
    <w:rsid w:val="00DC01EB"/>
    <w:rsid w:val="00DC1B33"/>
    <w:rsid w:val="00DC3BAC"/>
    <w:rsid w:val="00DD14E5"/>
    <w:rsid w:val="00DD2791"/>
    <w:rsid w:val="00DD603E"/>
    <w:rsid w:val="00DD73C7"/>
    <w:rsid w:val="00DD79AE"/>
    <w:rsid w:val="00DE03F2"/>
    <w:rsid w:val="00DE5ABE"/>
    <w:rsid w:val="00DE7861"/>
    <w:rsid w:val="00DF7195"/>
    <w:rsid w:val="00E01EDC"/>
    <w:rsid w:val="00E10C34"/>
    <w:rsid w:val="00E1528F"/>
    <w:rsid w:val="00E15F62"/>
    <w:rsid w:val="00E17B82"/>
    <w:rsid w:val="00E2056B"/>
    <w:rsid w:val="00E25E76"/>
    <w:rsid w:val="00E301FE"/>
    <w:rsid w:val="00E312ED"/>
    <w:rsid w:val="00E315D5"/>
    <w:rsid w:val="00E35DF3"/>
    <w:rsid w:val="00E363A1"/>
    <w:rsid w:val="00E3744E"/>
    <w:rsid w:val="00E40BB9"/>
    <w:rsid w:val="00E43A02"/>
    <w:rsid w:val="00E468DD"/>
    <w:rsid w:val="00E55895"/>
    <w:rsid w:val="00E57CB8"/>
    <w:rsid w:val="00E57EE2"/>
    <w:rsid w:val="00E61421"/>
    <w:rsid w:val="00E62799"/>
    <w:rsid w:val="00E63EEC"/>
    <w:rsid w:val="00E71931"/>
    <w:rsid w:val="00E71F26"/>
    <w:rsid w:val="00E72742"/>
    <w:rsid w:val="00E75C7C"/>
    <w:rsid w:val="00E76A23"/>
    <w:rsid w:val="00E812B4"/>
    <w:rsid w:val="00E85456"/>
    <w:rsid w:val="00E90356"/>
    <w:rsid w:val="00E91F8A"/>
    <w:rsid w:val="00E91FA9"/>
    <w:rsid w:val="00E92E17"/>
    <w:rsid w:val="00E949A8"/>
    <w:rsid w:val="00E94C95"/>
    <w:rsid w:val="00E963A6"/>
    <w:rsid w:val="00E96683"/>
    <w:rsid w:val="00EA142D"/>
    <w:rsid w:val="00EA3055"/>
    <w:rsid w:val="00EB10E7"/>
    <w:rsid w:val="00EB2F21"/>
    <w:rsid w:val="00EC1EDC"/>
    <w:rsid w:val="00EC4874"/>
    <w:rsid w:val="00EC57BC"/>
    <w:rsid w:val="00EC5C7D"/>
    <w:rsid w:val="00EC5CC2"/>
    <w:rsid w:val="00EE01BB"/>
    <w:rsid w:val="00EE0DEB"/>
    <w:rsid w:val="00EE234F"/>
    <w:rsid w:val="00EE2877"/>
    <w:rsid w:val="00EE7187"/>
    <w:rsid w:val="00EF0B31"/>
    <w:rsid w:val="00EF39D8"/>
    <w:rsid w:val="00EF6D73"/>
    <w:rsid w:val="00EF7FF2"/>
    <w:rsid w:val="00F00D86"/>
    <w:rsid w:val="00F01C7A"/>
    <w:rsid w:val="00F13D8B"/>
    <w:rsid w:val="00F17FD3"/>
    <w:rsid w:val="00F212FC"/>
    <w:rsid w:val="00F24A2D"/>
    <w:rsid w:val="00F24B21"/>
    <w:rsid w:val="00F325DD"/>
    <w:rsid w:val="00F33CBF"/>
    <w:rsid w:val="00F35CBE"/>
    <w:rsid w:val="00F50018"/>
    <w:rsid w:val="00F50384"/>
    <w:rsid w:val="00F548DF"/>
    <w:rsid w:val="00F601C2"/>
    <w:rsid w:val="00F61A28"/>
    <w:rsid w:val="00F62610"/>
    <w:rsid w:val="00F64BBE"/>
    <w:rsid w:val="00F65BB8"/>
    <w:rsid w:val="00F67F2E"/>
    <w:rsid w:val="00F7047B"/>
    <w:rsid w:val="00F71715"/>
    <w:rsid w:val="00F71E22"/>
    <w:rsid w:val="00F76E3F"/>
    <w:rsid w:val="00F77560"/>
    <w:rsid w:val="00F801AD"/>
    <w:rsid w:val="00F836D4"/>
    <w:rsid w:val="00F90BBF"/>
    <w:rsid w:val="00F9336F"/>
    <w:rsid w:val="00F9388B"/>
    <w:rsid w:val="00F93F7D"/>
    <w:rsid w:val="00F95AF6"/>
    <w:rsid w:val="00F97704"/>
    <w:rsid w:val="00FA07C2"/>
    <w:rsid w:val="00FA274D"/>
    <w:rsid w:val="00FA6F9F"/>
    <w:rsid w:val="00FB4946"/>
    <w:rsid w:val="00FB4983"/>
    <w:rsid w:val="00FC06C2"/>
    <w:rsid w:val="00FC6BDC"/>
    <w:rsid w:val="00FC7EEF"/>
    <w:rsid w:val="00FD3ACA"/>
    <w:rsid w:val="00FE1D66"/>
    <w:rsid w:val="00FE22D8"/>
    <w:rsid w:val="00FE35E6"/>
    <w:rsid w:val="00FE3E3B"/>
    <w:rsid w:val="00FE477B"/>
    <w:rsid w:val="00FE4FFA"/>
    <w:rsid w:val="00FE5B10"/>
    <w:rsid w:val="00FF26DA"/>
    <w:rsid w:val="00FF32AE"/>
    <w:rsid w:val="00FF6F52"/>
    <w:rsid w:val="00FF738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9C42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F35F3"/>
    <w:pPr>
      <w:spacing w:after="200" w:line="276" w:lineRule="auto"/>
    </w:pPr>
    <w:rPr>
      <w:rFonts w:ascii="Calibri" w:eastAsia="Calibri" w:hAnsi="Calibri"/>
      <w:sz w:val="22"/>
      <w:szCs w:val="22"/>
    </w:rPr>
  </w:style>
  <w:style w:type="paragraph" w:styleId="Heading1">
    <w:name w:val="heading 1"/>
    <w:basedOn w:val="Normal"/>
    <w:next w:val="Normal"/>
    <w:link w:val="Heading1Char"/>
    <w:uiPriority w:val="99"/>
    <w:qFormat/>
    <w:rsid w:val="001419F4"/>
    <w:pPr>
      <w:keepNext/>
      <w:spacing w:before="240" w:after="240"/>
      <w:ind w:left="720" w:hanging="720"/>
      <w:outlineLvl w:val="0"/>
    </w:pPr>
    <w:rPr>
      <w:b/>
    </w:rPr>
  </w:style>
  <w:style w:type="paragraph" w:styleId="Heading2">
    <w:name w:val="heading 2"/>
    <w:basedOn w:val="Normal"/>
    <w:next w:val="Normal"/>
    <w:link w:val="Heading2Char"/>
    <w:uiPriority w:val="99"/>
    <w:qFormat/>
    <w:rsid w:val="001419F4"/>
    <w:pPr>
      <w:keepNext/>
      <w:tabs>
        <w:tab w:val="left" w:pos="1080"/>
      </w:tabs>
      <w:spacing w:before="240" w:after="240"/>
      <w:ind w:left="1080" w:right="14" w:hanging="1080"/>
      <w:outlineLvl w:val="1"/>
    </w:pPr>
    <w:rPr>
      <w:b/>
    </w:rPr>
  </w:style>
  <w:style w:type="paragraph" w:styleId="Heading3">
    <w:name w:val="heading 3"/>
    <w:basedOn w:val="Normal"/>
    <w:next w:val="Normal"/>
    <w:link w:val="Heading3Char"/>
    <w:uiPriority w:val="99"/>
    <w:qFormat/>
    <w:rsid w:val="001419F4"/>
    <w:pPr>
      <w:keepNext/>
      <w:keepLines/>
      <w:tabs>
        <w:tab w:val="left" w:pos="1080"/>
      </w:tabs>
      <w:spacing w:before="240" w:after="240"/>
      <w:ind w:left="1080" w:right="634" w:hanging="1080"/>
      <w:outlineLvl w:val="2"/>
    </w:pPr>
    <w:rPr>
      <w:rFonts w:ascii="Times New Roman" w:eastAsia="Times New Roman" w:hAnsi="Times New Roman"/>
      <w:b/>
      <w:snapToGrid w:val="0"/>
      <w:sz w:val="24"/>
      <w:szCs w:val="20"/>
    </w:rPr>
  </w:style>
  <w:style w:type="paragraph" w:styleId="Heading4">
    <w:name w:val="heading 4"/>
    <w:basedOn w:val="Normal"/>
    <w:next w:val="Normal"/>
    <w:link w:val="Heading4Char"/>
    <w:uiPriority w:val="99"/>
    <w:qFormat/>
    <w:rsid w:val="001419F4"/>
    <w:pPr>
      <w:keepNext/>
      <w:tabs>
        <w:tab w:val="left" w:pos="1800"/>
      </w:tabs>
      <w:spacing w:before="240" w:after="240"/>
      <w:ind w:left="1800" w:hanging="1080"/>
      <w:outlineLvl w:val="3"/>
    </w:pPr>
    <w:rPr>
      <w:b/>
    </w:rPr>
  </w:style>
  <w:style w:type="paragraph" w:styleId="Heading5">
    <w:name w:val="heading 5"/>
    <w:basedOn w:val="Normal"/>
    <w:next w:val="Normal"/>
    <w:link w:val="Heading5Char"/>
    <w:uiPriority w:val="99"/>
    <w:qFormat/>
    <w:rsid w:val="001419F4"/>
    <w:pPr>
      <w:keepNext/>
      <w:spacing w:line="480" w:lineRule="auto"/>
      <w:ind w:left="1440" w:right="-90" w:hanging="720"/>
      <w:outlineLvl w:val="4"/>
    </w:pPr>
    <w:rPr>
      <w:b/>
    </w:rPr>
  </w:style>
  <w:style w:type="paragraph" w:styleId="Heading6">
    <w:name w:val="heading 6"/>
    <w:basedOn w:val="Normal"/>
    <w:next w:val="Normal"/>
    <w:link w:val="Heading6Char"/>
    <w:uiPriority w:val="99"/>
    <w:qFormat/>
    <w:rsid w:val="001419F4"/>
    <w:pPr>
      <w:keepNext/>
      <w:spacing w:line="480" w:lineRule="auto"/>
      <w:ind w:left="1080" w:right="-90" w:hanging="360"/>
      <w:outlineLvl w:val="5"/>
    </w:pPr>
    <w:rPr>
      <w:b/>
    </w:rPr>
  </w:style>
  <w:style w:type="paragraph" w:styleId="Heading7">
    <w:name w:val="heading 7"/>
    <w:basedOn w:val="Normal"/>
    <w:next w:val="Normal"/>
    <w:link w:val="Heading7Char"/>
    <w:uiPriority w:val="99"/>
    <w:qFormat/>
    <w:rsid w:val="001419F4"/>
    <w:pPr>
      <w:keepNext/>
      <w:spacing w:line="480" w:lineRule="auto"/>
      <w:ind w:left="720" w:right="630"/>
      <w:outlineLvl w:val="6"/>
    </w:pPr>
    <w:rPr>
      <w:b/>
    </w:rPr>
  </w:style>
  <w:style w:type="paragraph" w:styleId="Heading8">
    <w:name w:val="heading 8"/>
    <w:basedOn w:val="Normal"/>
    <w:next w:val="Normal"/>
    <w:link w:val="Heading8Char"/>
    <w:uiPriority w:val="99"/>
    <w:qFormat/>
    <w:rsid w:val="001419F4"/>
    <w:pPr>
      <w:keepNext/>
      <w:spacing w:line="480" w:lineRule="auto"/>
      <w:ind w:left="720" w:right="-90"/>
      <w:outlineLvl w:val="7"/>
    </w:pPr>
    <w:rPr>
      <w:b/>
    </w:rPr>
  </w:style>
  <w:style w:type="paragraph" w:styleId="Heading9">
    <w:name w:val="heading 9"/>
    <w:basedOn w:val="Normal"/>
    <w:next w:val="Normal"/>
    <w:link w:val="Heading9Char"/>
    <w:uiPriority w:val="99"/>
    <w:qFormat/>
    <w:rsid w:val="001419F4"/>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1419F4"/>
  </w:style>
  <w:style w:type="character" w:customStyle="1" w:styleId="footnoteref">
    <w:name w:val="footnote ref"/>
    <w:uiPriority w:val="99"/>
    <w:rsid w:val="00B73F61"/>
  </w:style>
  <w:style w:type="paragraph" w:styleId="BodyText">
    <w:name w:val="Body Text"/>
    <w:basedOn w:val="Normal"/>
    <w:link w:val="BodyTextChar"/>
    <w:uiPriority w:val="99"/>
    <w:rsid w:val="00B73F61"/>
    <w:pPr>
      <w:spacing w:after="38" w:line="480" w:lineRule="auto"/>
      <w:jc w:val="both"/>
    </w:pPr>
  </w:style>
  <w:style w:type="paragraph" w:styleId="Header">
    <w:name w:val="header"/>
    <w:basedOn w:val="Normal"/>
    <w:link w:val="HeaderChar"/>
    <w:uiPriority w:val="99"/>
    <w:rsid w:val="001419F4"/>
    <w:pPr>
      <w:tabs>
        <w:tab w:val="center" w:pos="4680"/>
        <w:tab w:val="right" w:pos="9360"/>
      </w:tabs>
    </w:pPr>
    <w:rPr>
      <w:szCs w:val="24"/>
    </w:rPr>
  </w:style>
  <w:style w:type="paragraph" w:styleId="Footer">
    <w:name w:val="footer"/>
    <w:basedOn w:val="Normal"/>
    <w:link w:val="FooterChar"/>
    <w:uiPriority w:val="99"/>
    <w:rsid w:val="00B73F61"/>
    <w:pPr>
      <w:tabs>
        <w:tab w:val="center" w:pos="4320"/>
        <w:tab w:val="right" w:pos="8640"/>
      </w:tabs>
    </w:pPr>
  </w:style>
  <w:style w:type="character" w:styleId="Hyperlink">
    <w:name w:val="Hyperlink"/>
    <w:uiPriority w:val="99"/>
    <w:rsid w:val="001419F4"/>
    <w:rPr>
      <w:color w:val="0000FF"/>
      <w:u w:val="single"/>
    </w:rPr>
  </w:style>
  <w:style w:type="paragraph" w:styleId="Caption">
    <w:name w:val="caption"/>
    <w:basedOn w:val="Normal"/>
    <w:next w:val="Normal"/>
    <w:uiPriority w:val="99"/>
    <w:qFormat/>
    <w:rsid w:val="00B73F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89" w:line="474" w:lineRule="auto"/>
    </w:pPr>
    <w:rPr>
      <w:u w:val="double"/>
      <w:lang w:val="pt-BR"/>
    </w:rPr>
  </w:style>
  <w:style w:type="paragraph" w:styleId="FootnoteText">
    <w:name w:val="footnote text"/>
    <w:basedOn w:val="Normal"/>
    <w:link w:val="FootnoteTextChar"/>
    <w:uiPriority w:val="99"/>
    <w:semiHidden/>
    <w:rsid w:val="00B73F61"/>
    <w:rPr>
      <w:sz w:val="20"/>
    </w:rPr>
  </w:style>
  <w:style w:type="character" w:customStyle="1" w:styleId="Heading3Char">
    <w:name w:val="Heading 3 Char"/>
    <w:link w:val="Heading3"/>
    <w:uiPriority w:val="99"/>
    <w:rsid w:val="001419F4"/>
    <w:rPr>
      <w:b/>
      <w:snapToGrid w:val="0"/>
      <w:sz w:val="24"/>
      <w:lang w:val="en-US" w:eastAsia="en-US" w:bidi="ar-SA"/>
    </w:rPr>
  </w:style>
  <w:style w:type="paragraph" w:styleId="BalloonText">
    <w:name w:val="Balloon Text"/>
    <w:basedOn w:val="Normal"/>
    <w:link w:val="BalloonTextChar"/>
    <w:uiPriority w:val="99"/>
    <w:semiHidden/>
    <w:rsid w:val="001419F4"/>
    <w:rPr>
      <w:rFonts w:ascii="Tahoma" w:hAnsi="Tahoma"/>
      <w:sz w:val="16"/>
      <w:szCs w:val="16"/>
    </w:rPr>
  </w:style>
  <w:style w:type="character" w:styleId="PageNumber">
    <w:name w:val="page number"/>
    <w:uiPriority w:val="99"/>
    <w:rsid w:val="00FF16FC"/>
    <w:rPr>
      <w:rFonts w:ascii="Times New Roman" w:hAnsi="Times New Roman"/>
      <w:sz w:val="24"/>
    </w:rPr>
  </w:style>
  <w:style w:type="paragraph" w:styleId="NormalWeb">
    <w:name w:val="Normal (Web)"/>
    <w:basedOn w:val="Normal"/>
    <w:uiPriority w:val="99"/>
    <w:rsid w:val="00FF16FC"/>
    <w:pPr>
      <w:spacing w:before="100" w:beforeAutospacing="1" w:after="100" w:afterAutospacing="1"/>
    </w:pPr>
    <w:rPr>
      <w:szCs w:val="24"/>
    </w:rPr>
  </w:style>
  <w:style w:type="paragraph" w:customStyle="1" w:styleId="Bodypara">
    <w:name w:val="Body para"/>
    <w:basedOn w:val="Normal"/>
    <w:uiPriority w:val="99"/>
    <w:rsid w:val="001419F4"/>
    <w:pPr>
      <w:spacing w:line="480" w:lineRule="auto"/>
      <w:ind w:firstLine="720"/>
    </w:pPr>
  </w:style>
  <w:style w:type="paragraph" w:customStyle="1" w:styleId="TOCHeading1">
    <w:name w:val="TOC Heading1"/>
    <w:basedOn w:val="Normal"/>
    <w:rsid w:val="001419F4"/>
    <w:pPr>
      <w:spacing w:before="240" w:after="240"/>
    </w:pPr>
    <w:rPr>
      <w:b/>
    </w:rPr>
  </w:style>
  <w:style w:type="paragraph" w:styleId="TOC1">
    <w:name w:val="toc 1"/>
    <w:basedOn w:val="Normal"/>
    <w:next w:val="Normal"/>
    <w:uiPriority w:val="99"/>
    <w:semiHidden/>
    <w:rsid w:val="001419F4"/>
  </w:style>
  <w:style w:type="paragraph" w:styleId="TOC2">
    <w:name w:val="toc 2"/>
    <w:basedOn w:val="Normal"/>
    <w:next w:val="Normal"/>
    <w:uiPriority w:val="99"/>
    <w:semiHidden/>
    <w:rsid w:val="001419F4"/>
    <w:pPr>
      <w:ind w:left="240"/>
    </w:pPr>
  </w:style>
  <w:style w:type="paragraph" w:styleId="TOC3">
    <w:name w:val="toc 3"/>
    <w:basedOn w:val="Normal"/>
    <w:next w:val="Normal"/>
    <w:uiPriority w:val="99"/>
    <w:semiHidden/>
    <w:rsid w:val="001419F4"/>
    <w:pPr>
      <w:ind w:left="480"/>
    </w:pPr>
  </w:style>
  <w:style w:type="paragraph" w:styleId="TOC4">
    <w:name w:val="toc 4"/>
    <w:basedOn w:val="Normal"/>
    <w:next w:val="Normal"/>
    <w:uiPriority w:val="99"/>
    <w:semiHidden/>
    <w:rsid w:val="001419F4"/>
    <w:pPr>
      <w:ind w:left="720"/>
    </w:pPr>
  </w:style>
  <w:style w:type="paragraph" w:customStyle="1" w:styleId="Level1">
    <w:name w:val="Level 1"/>
    <w:basedOn w:val="Normal"/>
    <w:uiPriority w:val="99"/>
    <w:rsid w:val="001419F4"/>
    <w:pPr>
      <w:ind w:left="1890" w:hanging="720"/>
    </w:pPr>
  </w:style>
  <w:style w:type="paragraph" w:customStyle="1" w:styleId="Definition">
    <w:name w:val="Definition"/>
    <w:basedOn w:val="Normal"/>
    <w:uiPriority w:val="99"/>
    <w:rsid w:val="001419F4"/>
    <w:pPr>
      <w:spacing w:before="240" w:after="240"/>
    </w:pPr>
  </w:style>
  <w:style w:type="paragraph" w:customStyle="1" w:styleId="Definitionindent">
    <w:name w:val="Definition indent"/>
    <w:basedOn w:val="Definition"/>
    <w:uiPriority w:val="99"/>
    <w:rsid w:val="001419F4"/>
    <w:pPr>
      <w:spacing w:before="120" w:after="120"/>
      <w:ind w:left="720"/>
    </w:pPr>
  </w:style>
  <w:style w:type="paragraph" w:customStyle="1" w:styleId="alphapara">
    <w:name w:val="alpha para"/>
    <w:basedOn w:val="Bodypara"/>
    <w:uiPriority w:val="99"/>
    <w:rsid w:val="001419F4"/>
    <w:pPr>
      <w:ind w:left="1440" w:hanging="720"/>
    </w:pPr>
  </w:style>
  <w:style w:type="paragraph" w:styleId="Date">
    <w:name w:val="Date"/>
    <w:basedOn w:val="Normal"/>
    <w:next w:val="Normal"/>
    <w:link w:val="DateChar"/>
    <w:uiPriority w:val="99"/>
    <w:rsid w:val="001419F4"/>
  </w:style>
  <w:style w:type="paragraph" w:styleId="DocumentMap">
    <w:name w:val="Document Map"/>
    <w:basedOn w:val="Normal"/>
    <w:link w:val="DocumentMapChar"/>
    <w:uiPriority w:val="99"/>
    <w:semiHidden/>
    <w:rsid w:val="001419F4"/>
    <w:pPr>
      <w:shd w:val="clear" w:color="auto" w:fill="000080"/>
    </w:pPr>
    <w:rPr>
      <w:rFonts w:ascii="Tahoma" w:hAnsi="Tahoma"/>
      <w:sz w:val="20"/>
    </w:rPr>
  </w:style>
  <w:style w:type="paragraph" w:customStyle="1" w:styleId="Footers">
    <w:name w:val="Footers"/>
    <w:basedOn w:val="Heading1"/>
    <w:uiPriority w:val="99"/>
    <w:rsid w:val="001419F4"/>
    <w:pPr>
      <w:tabs>
        <w:tab w:val="left" w:pos="1440"/>
        <w:tab w:val="left" w:pos="7020"/>
        <w:tab w:val="right" w:pos="9360"/>
      </w:tabs>
    </w:pPr>
    <w:rPr>
      <w:b w:val="0"/>
      <w:sz w:val="20"/>
    </w:rPr>
  </w:style>
  <w:style w:type="paragraph" w:customStyle="1" w:styleId="subhead">
    <w:name w:val="subhead"/>
    <w:basedOn w:val="Heading4"/>
    <w:uiPriority w:val="99"/>
    <w:rsid w:val="001419F4"/>
    <w:pPr>
      <w:tabs>
        <w:tab w:val="clear" w:pos="1800"/>
      </w:tabs>
      <w:ind w:left="720" w:firstLine="0"/>
    </w:pPr>
  </w:style>
  <w:style w:type="paragraph" w:customStyle="1" w:styleId="alphaheading">
    <w:name w:val="alpha heading"/>
    <w:basedOn w:val="Normal"/>
    <w:uiPriority w:val="99"/>
    <w:rsid w:val="001419F4"/>
    <w:pPr>
      <w:keepNext/>
      <w:tabs>
        <w:tab w:val="left" w:pos="1440"/>
      </w:tabs>
      <w:spacing w:before="240" w:after="240"/>
      <w:ind w:left="1440" w:hanging="720"/>
    </w:pPr>
    <w:rPr>
      <w:b/>
      <w:szCs w:val="24"/>
    </w:rPr>
  </w:style>
  <w:style w:type="paragraph" w:customStyle="1" w:styleId="romannumeralpara">
    <w:name w:val="roman numeral para"/>
    <w:basedOn w:val="Normal"/>
    <w:uiPriority w:val="99"/>
    <w:rsid w:val="001419F4"/>
    <w:pPr>
      <w:spacing w:line="480" w:lineRule="auto"/>
      <w:ind w:left="1440" w:hanging="720"/>
    </w:pPr>
  </w:style>
  <w:style w:type="paragraph" w:customStyle="1" w:styleId="Bulletpara">
    <w:name w:val="Bullet para"/>
    <w:basedOn w:val="Normal"/>
    <w:uiPriority w:val="99"/>
    <w:rsid w:val="001419F4"/>
    <w:pPr>
      <w:numPr>
        <w:numId w:val="27"/>
      </w:numPr>
      <w:tabs>
        <w:tab w:val="left" w:pos="900"/>
      </w:tabs>
      <w:spacing w:before="120" w:after="120"/>
    </w:pPr>
    <w:rPr>
      <w:szCs w:val="24"/>
    </w:rPr>
  </w:style>
  <w:style w:type="paragraph" w:customStyle="1" w:styleId="Tarifftitle">
    <w:name w:val="Tariff title"/>
    <w:basedOn w:val="Normal"/>
    <w:uiPriority w:val="99"/>
    <w:rsid w:val="001419F4"/>
    <w:rPr>
      <w:b/>
      <w:sz w:val="28"/>
      <w:szCs w:val="28"/>
    </w:rPr>
  </w:style>
  <w:style w:type="paragraph" w:customStyle="1" w:styleId="equationtext">
    <w:name w:val="equation text"/>
    <w:basedOn w:val="Normal"/>
    <w:uiPriority w:val="99"/>
    <w:rsid w:val="00101116"/>
    <w:pPr>
      <w:tabs>
        <w:tab w:val="left" w:pos="900"/>
      </w:tabs>
      <w:spacing w:after="38" w:line="480" w:lineRule="auto"/>
      <w:ind w:left="1440" w:hanging="1080"/>
    </w:pPr>
  </w:style>
  <w:style w:type="paragraph" w:customStyle="1" w:styleId="rateslist">
    <w:name w:val="rates list"/>
    <w:basedOn w:val="Normal"/>
    <w:rsid w:val="00F24FAD"/>
    <w:pPr>
      <w:tabs>
        <w:tab w:val="left" w:pos="5760"/>
      </w:tabs>
      <w:ind w:left="2880"/>
    </w:pPr>
  </w:style>
  <w:style w:type="character" w:customStyle="1" w:styleId="Heading1Char">
    <w:name w:val="Heading 1 Char"/>
    <w:link w:val="Heading1"/>
    <w:uiPriority w:val="99"/>
    <w:locked/>
    <w:rsid w:val="006E7D59"/>
    <w:rPr>
      <w:rFonts w:ascii="Calibri" w:eastAsia="Calibri" w:hAnsi="Calibri"/>
      <w:b/>
      <w:sz w:val="22"/>
      <w:szCs w:val="22"/>
    </w:rPr>
  </w:style>
  <w:style w:type="character" w:customStyle="1" w:styleId="Heading2Char">
    <w:name w:val="Heading 2 Char"/>
    <w:link w:val="Heading2"/>
    <w:uiPriority w:val="99"/>
    <w:locked/>
    <w:rsid w:val="006E7D59"/>
    <w:rPr>
      <w:rFonts w:ascii="Calibri" w:eastAsia="Calibri" w:hAnsi="Calibri"/>
      <w:b/>
      <w:sz w:val="22"/>
      <w:szCs w:val="22"/>
    </w:rPr>
  </w:style>
  <w:style w:type="character" w:customStyle="1" w:styleId="Heading4Char">
    <w:name w:val="Heading 4 Char"/>
    <w:link w:val="Heading4"/>
    <w:uiPriority w:val="99"/>
    <w:locked/>
    <w:rsid w:val="006E7D59"/>
    <w:rPr>
      <w:rFonts w:ascii="Calibri" w:eastAsia="Calibri" w:hAnsi="Calibri"/>
      <w:b/>
      <w:sz w:val="22"/>
      <w:szCs w:val="22"/>
    </w:rPr>
  </w:style>
  <w:style w:type="character" w:customStyle="1" w:styleId="Heading5Char">
    <w:name w:val="Heading 5 Char"/>
    <w:link w:val="Heading5"/>
    <w:uiPriority w:val="99"/>
    <w:locked/>
    <w:rsid w:val="006E7D59"/>
    <w:rPr>
      <w:rFonts w:ascii="Calibri" w:eastAsia="Calibri" w:hAnsi="Calibri"/>
      <w:b/>
      <w:sz w:val="22"/>
      <w:szCs w:val="22"/>
    </w:rPr>
  </w:style>
  <w:style w:type="character" w:customStyle="1" w:styleId="Heading6Char">
    <w:name w:val="Heading 6 Char"/>
    <w:link w:val="Heading6"/>
    <w:uiPriority w:val="99"/>
    <w:locked/>
    <w:rsid w:val="006E7D59"/>
    <w:rPr>
      <w:rFonts w:ascii="Calibri" w:eastAsia="Calibri" w:hAnsi="Calibri"/>
      <w:b/>
      <w:sz w:val="22"/>
      <w:szCs w:val="22"/>
    </w:rPr>
  </w:style>
  <w:style w:type="character" w:customStyle="1" w:styleId="Heading7Char">
    <w:name w:val="Heading 7 Char"/>
    <w:link w:val="Heading7"/>
    <w:uiPriority w:val="99"/>
    <w:locked/>
    <w:rsid w:val="006E7D59"/>
    <w:rPr>
      <w:rFonts w:ascii="Calibri" w:eastAsia="Calibri" w:hAnsi="Calibri"/>
      <w:b/>
      <w:sz w:val="22"/>
      <w:szCs w:val="22"/>
    </w:rPr>
  </w:style>
  <w:style w:type="character" w:customStyle="1" w:styleId="Heading8Char">
    <w:name w:val="Heading 8 Char"/>
    <w:link w:val="Heading8"/>
    <w:uiPriority w:val="99"/>
    <w:locked/>
    <w:rsid w:val="006E7D59"/>
    <w:rPr>
      <w:rFonts w:ascii="Calibri" w:eastAsia="Calibri" w:hAnsi="Calibri"/>
      <w:b/>
      <w:sz w:val="22"/>
      <w:szCs w:val="22"/>
    </w:rPr>
  </w:style>
  <w:style w:type="character" w:customStyle="1" w:styleId="Heading9Char">
    <w:name w:val="Heading 9 Char"/>
    <w:link w:val="Heading9"/>
    <w:uiPriority w:val="99"/>
    <w:locked/>
    <w:rsid w:val="006E7D59"/>
    <w:rPr>
      <w:rFonts w:ascii="Calibri" w:eastAsia="Calibri" w:hAnsi="Calibri"/>
      <w:b/>
      <w:sz w:val="22"/>
      <w:szCs w:val="22"/>
    </w:rPr>
  </w:style>
  <w:style w:type="character" w:customStyle="1" w:styleId="BodyTextChar">
    <w:name w:val="Body Text Char"/>
    <w:link w:val="BodyText"/>
    <w:uiPriority w:val="99"/>
    <w:locked/>
    <w:rsid w:val="006E7D59"/>
    <w:rPr>
      <w:rFonts w:ascii="Calibri" w:eastAsia="Calibri" w:hAnsi="Calibri"/>
      <w:sz w:val="22"/>
      <w:szCs w:val="22"/>
    </w:rPr>
  </w:style>
  <w:style w:type="character" w:customStyle="1" w:styleId="HeaderChar">
    <w:name w:val="Header Char"/>
    <w:link w:val="Header"/>
    <w:uiPriority w:val="99"/>
    <w:locked/>
    <w:rsid w:val="006E7D59"/>
    <w:rPr>
      <w:rFonts w:ascii="Calibri" w:eastAsia="Calibri" w:hAnsi="Calibri"/>
      <w:sz w:val="22"/>
      <w:szCs w:val="24"/>
    </w:rPr>
  </w:style>
  <w:style w:type="character" w:customStyle="1" w:styleId="FooterChar">
    <w:name w:val="Footer Char"/>
    <w:link w:val="Footer"/>
    <w:uiPriority w:val="99"/>
    <w:locked/>
    <w:rsid w:val="006E7D59"/>
    <w:rPr>
      <w:rFonts w:ascii="Calibri" w:eastAsia="Calibri" w:hAnsi="Calibri"/>
      <w:sz w:val="22"/>
      <w:szCs w:val="22"/>
    </w:rPr>
  </w:style>
  <w:style w:type="character" w:customStyle="1" w:styleId="FootnoteTextChar">
    <w:name w:val="Footnote Text Char"/>
    <w:link w:val="FootnoteText"/>
    <w:uiPriority w:val="99"/>
    <w:semiHidden/>
    <w:locked/>
    <w:rsid w:val="006E7D59"/>
    <w:rPr>
      <w:rFonts w:ascii="Calibri" w:eastAsia="Calibri" w:hAnsi="Calibri"/>
      <w:szCs w:val="22"/>
    </w:rPr>
  </w:style>
  <w:style w:type="character" w:customStyle="1" w:styleId="BalloonTextChar">
    <w:name w:val="Balloon Text Char"/>
    <w:link w:val="BalloonText"/>
    <w:uiPriority w:val="99"/>
    <w:semiHidden/>
    <w:locked/>
    <w:rsid w:val="006E7D59"/>
    <w:rPr>
      <w:rFonts w:ascii="Tahoma" w:eastAsia="Calibri" w:hAnsi="Tahoma" w:cs="Tahoma"/>
      <w:sz w:val="16"/>
      <w:szCs w:val="16"/>
    </w:rPr>
  </w:style>
  <w:style w:type="paragraph" w:customStyle="1" w:styleId="TOCHeading10">
    <w:name w:val="TOC Heading1_0"/>
    <w:basedOn w:val="Normal"/>
    <w:uiPriority w:val="99"/>
    <w:rsid w:val="006E7D59"/>
    <w:pPr>
      <w:spacing w:before="240" w:after="240"/>
    </w:pPr>
    <w:rPr>
      <w:rFonts w:eastAsia="Times New Roman"/>
      <w:b/>
    </w:rPr>
  </w:style>
  <w:style w:type="character" w:customStyle="1" w:styleId="DateChar">
    <w:name w:val="Date Char"/>
    <w:link w:val="Date"/>
    <w:uiPriority w:val="99"/>
    <w:locked/>
    <w:rsid w:val="006E7D59"/>
    <w:rPr>
      <w:rFonts w:ascii="Calibri" w:eastAsia="Calibri" w:hAnsi="Calibri"/>
      <w:sz w:val="22"/>
      <w:szCs w:val="22"/>
    </w:rPr>
  </w:style>
  <w:style w:type="character" w:customStyle="1" w:styleId="DocumentMapChar">
    <w:name w:val="Document Map Char"/>
    <w:link w:val="DocumentMap"/>
    <w:uiPriority w:val="99"/>
    <w:semiHidden/>
    <w:locked/>
    <w:rsid w:val="006E7D59"/>
    <w:rPr>
      <w:rFonts w:ascii="Tahoma" w:eastAsia="Calibri" w:hAnsi="Tahoma" w:cs="Tahoma"/>
      <w:szCs w:val="22"/>
      <w:shd w:val="clear" w:color="auto" w:fill="000080"/>
    </w:rPr>
  </w:style>
  <w:style w:type="paragraph" w:customStyle="1" w:styleId="equationdefinition">
    <w:name w:val="equation definition"/>
    <w:basedOn w:val="equationtext"/>
    <w:uiPriority w:val="99"/>
    <w:rsid w:val="006E7D59"/>
    <w:pPr>
      <w:tabs>
        <w:tab w:val="clear" w:pos="900"/>
        <w:tab w:val="left" w:pos="1440"/>
      </w:tabs>
      <w:ind w:left="2160" w:hanging="1440"/>
    </w:pPr>
    <w:rPr>
      <w:rFonts w:eastAsia="Times New Roman"/>
      <w:sz w:val="24"/>
      <w:szCs w:val="24"/>
    </w:rPr>
  </w:style>
  <w:style w:type="character" w:styleId="CommentReference">
    <w:name w:val="annotation reference"/>
    <w:rsid w:val="005A1C1F"/>
    <w:rPr>
      <w:sz w:val="16"/>
      <w:szCs w:val="16"/>
    </w:rPr>
  </w:style>
  <w:style w:type="paragraph" w:styleId="CommentText">
    <w:name w:val="annotation text"/>
    <w:basedOn w:val="Normal"/>
    <w:link w:val="CommentTextChar"/>
    <w:rsid w:val="005A1C1F"/>
    <w:rPr>
      <w:sz w:val="20"/>
      <w:szCs w:val="20"/>
    </w:rPr>
  </w:style>
  <w:style w:type="character" w:customStyle="1" w:styleId="CommentTextChar">
    <w:name w:val="Comment Text Char"/>
    <w:link w:val="CommentText"/>
    <w:rsid w:val="005A1C1F"/>
    <w:rPr>
      <w:rFonts w:ascii="Calibri" w:eastAsia="Calibri" w:hAnsi="Calibri"/>
    </w:rPr>
  </w:style>
  <w:style w:type="paragraph" w:styleId="CommentSubject">
    <w:name w:val="annotation subject"/>
    <w:basedOn w:val="CommentText"/>
    <w:next w:val="CommentText"/>
    <w:link w:val="CommentSubjectChar"/>
    <w:rsid w:val="005A1C1F"/>
    <w:rPr>
      <w:b/>
      <w:bCs/>
    </w:rPr>
  </w:style>
  <w:style w:type="character" w:customStyle="1" w:styleId="CommentSubjectChar">
    <w:name w:val="Comment Subject Char"/>
    <w:link w:val="CommentSubject"/>
    <w:rsid w:val="005A1C1F"/>
    <w:rPr>
      <w:rFonts w:ascii="Calibri" w:eastAsia="Calibri" w:hAnsi="Calibri"/>
      <w:b/>
      <w:bCs/>
    </w:rPr>
  </w:style>
  <w:style w:type="paragraph" w:styleId="Revision">
    <w:name w:val="Revision"/>
    <w:hidden/>
    <w:uiPriority w:val="99"/>
    <w:semiHidden/>
    <w:rsid w:val="00D578FF"/>
    <w:rPr>
      <w:rFonts w:ascii="Calibri" w:eastAsia="Calibri" w:hAnsi="Calibri"/>
      <w:sz w:val="22"/>
      <w:szCs w:val="22"/>
    </w:rPr>
  </w:style>
  <w:style w:type="table" w:styleId="TableGrid">
    <w:name w:val="Table Grid"/>
    <w:basedOn w:val="TableNormal"/>
    <w:uiPriority w:val="39"/>
    <w:unhideWhenUsed/>
    <w:rsid w:val="002163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216350"/>
    <w:pPr>
      <w:ind w:left="720"/>
      <w:contextualSpacing/>
    </w:pPr>
  </w:style>
  <w:style w:type="paragraph" w:customStyle="1" w:styleId="AfterQuote">
    <w:name w:val="AfterQuote"/>
    <w:basedOn w:val="Normal"/>
    <w:next w:val="Normal"/>
    <w:uiPriority w:val="29"/>
    <w:qFormat/>
    <w:rsid w:val="00B24E7B"/>
    <w:pPr>
      <w:spacing w:after="240" w:line="240" w:lineRule="auto"/>
    </w:pPr>
    <w:rPr>
      <w:rFonts w:ascii="Times New Roman" w:eastAsia="Times New Roman" w:hAnsi="Times New Roman"/>
      <w:sz w:val="18"/>
      <w:szCs w:val="20"/>
    </w:rPr>
  </w:style>
  <w:style w:type="character" w:styleId="FollowedHyperlink">
    <w:name w:val="FollowedHyperlink"/>
    <w:basedOn w:val="DefaultParagraphFont"/>
    <w:uiPriority w:val="99"/>
    <w:semiHidden/>
    <w:unhideWhenUsed/>
    <w:rsid w:val="0016688C"/>
    <w:rPr>
      <w:color w:val="800080"/>
      <w:u w:val="single"/>
    </w:rPr>
  </w:style>
  <w:style w:type="paragraph" w:customStyle="1" w:styleId="msonormal">
    <w:name w:val="msonormal"/>
    <w:basedOn w:val="Normal"/>
    <w:rsid w:val="0016688C"/>
    <w:pPr>
      <w:spacing w:before="100" w:beforeAutospacing="1" w:after="100" w:afterAutospacing="1" w:line="240" w:lineRule="auto"/>
    </w:pPr>
    <w:rPr>
      <w:rFonts w:ascii="Times New Roman" w:eastAsia="Times New Roman" w:hAnsi="Times New Roman"/>
      <w:sz w:val="24"/>
      <w:szCs w:val="24"/>
    </w:rPr>
  </w:style>
  <w:style w:type="paragraph" w:customStyle="1" w:styleId="font5">
    <w:name w:val="font5"/>
    <w:basedOn w:val="Normal"/>
    <w:rsid w:val="0016688C"/>
    <w:pPr>
      <w:spacing w:before="100" w:beforeAutospacing="1" w:after="100" w:afterAutospacing="1" w:line="240" w:lineRule="auto"/>
    </w:pPr>
    <w:rPr>
      <w:rFonts w:eastAsia="Times New Roman" w:cs="Calibri"/>
      <w:sz w:val="24"/>
      <w:szCs w:val="24"/>
    </w:rPr>
  </w:style>
  <w:style w:type="paragraph" w:customStyle="1" w:styleId="font6">
    <w:name w:val="font6"/>
    <w:basedOn w:val="Normal"/>
    <w:rsid w:val="0016688C"/>
    <w:pPr>
      <w:spacing w:before="100" w:beforeAutospacing="1" w:after="100" w:afterAutospacing="1" w:line="240" w:lineRule="auto"/>
    </w:pPr>
    <w:rPr>
      <w:rFonts w:eastAsia="Times New Roman" w:cs="Calibri"/>
      <w:sz w:val="24"/>
      <w:szCs w:val="24"/>
    </w:rPr>
  </w:style>
  <w:style w:type="paragraph" w:customStyle="1" w:styleId="xl61863">
    <w:name w:val="xl61863"/>
    <w:basedOn w:val="Normal"/>
    <w:rsid w:val="0016688C"/>
    <w:pPr>
      <w:spacing w:before="100" w:beforeAutospacing="1" w:after="100" w:afterAutospacing="1" w:line="240" w:lineRule="auto"/>
    </w:pPr>
    <w:rPr>
      <w:rFonts w:eastAsia="Times New Roman" w:cs="Calibri"/>
      <w:sz w:val="24"/>
      <w:szCs w:val="24"/>
    </w:rPr>
  </w:style>
  <w:style w:type="paragraph" w:customStyle="1" w:styleId="xl61864">
    <w:name w:val="xl61864"/>
    <w:basedOn w:val="Normal"/>
    <w:rsid w:val="0016688C"/>
    <w:pPr>
      <w:spacing w:before="100" w:beforeAutospacing="1" w:after="100" w:afterAutospacing="1" w:line="240" w:lineRule="auto"/>
    </w:pPr>
    <w:rPr>
      <w:rFonts w:eastAsia="Times New Roman" w:cs="Calibri"/>
      <w:b/>
      <w:bCs/>
      <w:sz w:val="24"/>
      <w:szCs w:val="24"/>
    </w:rPr>
  </w:style>
  <w:style w:type="paragraph" w:customStyle="1" w:styleId="xl61865">
    <w:name w:val="xl61865"/>
    <w:basedOn w:val="Normal"/>
    <w:rsid w:val="0016688C"/>
    <w:pPr>
      <w:spacing w:before="100" w:beforeAutospacing="1" w:after="100" w:afterAutospacing="1" w:line="240" w:lineRule="auto"/>
    </w:pPr>
    <w:rPr>
      <w:rFonts w:eastAsia="Times New Roman" w:cs="Calibri"/>
      <w:sz w:val="24"/>
      <w:szCs w:val="24"/>
    </w:rPr>
  </w:style>
  <w:style w:type="paragraph" w:customStyle="1" w:styleId="xl61866">
    <w:name w:val="xl61866"/>
    <w:basedOn w:val="Normal"/>
    <w:rsid w:val="0016688C"/>
    <w:pPr>
      <w:spacing w:before="100" w:beforeAutospacing="1" w:after="100" w:afterAutospacing="1" w:line="240" w:lineRule="auto"/>
      <w:jc w:val="center"/>
    </w:pPr>
    <w:rPr>
      <w:rFonts w:eastAsia="Times New Roman" w:cs="Calibri"/>
      <w:sz w:val="24"/>
      <w:szCs w:val="24"/>
    </w:rPr>
  </w:style>
  <w:style w:type="paragraph" w:customStyle="1" w:styleId="xl61867">
    <w:name w:val="xl61867"/>
    <w:basedOn w:val="Normal"/>
    <w:rsid w:val="0016688C"/>
    <w:pPr>
      <w:spacing w:before="100" w:beforeAutospacing="1" w:after="100" w:afterAutospacing="1" w:line="240" w:lineRule="auto"/>
      <w:jc w:val="right"/>
    </w:pPr>
    <w:rPr>
      <w:rFonts w:eastAsia="Times New Roman" w:cs="Calibri"/>
      <w:b/>
      <w:bCs/>
      <w:sz w:val="24"/>
      <w:szCs w:val="24"/>
    </w:rPr>
  </w:style>
  <w:style w:type="paragraph" w:customStyle="1" w:styleId="xl61868">
    <w:name w:val="xl61868"/>
    <w:basedOn w:val="Normal"/>
    <w:rsid w:val="0016688C"/>
    <w:pPr>
      <w:shd w:val="clear" w:color="000000" w:fill="FFFFCC"/>
      <w:spacing w:before="100" w:beforeAutospacing="1" w:after="100" w:afterAutospacing="1" w:line="240" w:lineRule="auto"/>
      <w:jc w:val="right"/>
    </w:pPr>
    <w:rPr>
      <w:rFonts w:eastAsia="Times New Roman" w:cs="Calibri"/>
      <w:sz w:val="24"/>
      <w:szCs w:val="24"/>
    </w:rPr>
  </w:style>
  <w:style w:type="paragraph" w:customStyle="1" w:styleId="xl61869">
    <w:name w:val="xl61869"/>
    <w:basedOn w:val="Normal"/>
    <w:rsid w:val="0016688C"/>
    <w:pPr>
      <w:spacing w:before="100" w:beforeAutospacing="1" w:after="100" w:afterAutospacing="1" w:line="240" w:lineRule="auto"/>
    </w:pPr>
    <w:rPr>
      <w:rFonts w:eastAsia="Times New Roman" w:cs="Calibri"/>
      <w:b/>
      <w:bCs/>
      <w:sz w:val="24"/>
      <w:szCs w:val="24"/>
    </w:rPr>
  </w:style>
  <w:style w:type="paragraph" w:customStyle="1" w:styleId="xl61870">
    <w:name w:val="xl61870"/>
    <w:basedOn w:val="Normal"/>
    <w:rsid w:val="0016688C"/>
    <w:pPr>
      <w:spacing w:before="100" w:beforeAutospacing="1" w:after="100" w:afterAutospacing="1" w:line="240" w:lineRule="auto"/>
    </w:pPr>
    <w:rPr>
      <w:rFonts w:eastAsia="Times New Roman" w:cs="Calibri"/>
      <w:sz w:val="24"/>
      <w:szCs w:val="24"/>
    </w:rPr>
  </w:style>
  <w:style w:type="paragraph" w:customStyle="1" w:styleId="xl61871">
    <w:name w:val="xl61871"/>
    <w:basedOn w:val="Normal"/>
    <w:rsid w:val="0016688C"/>
    <w:pPr>
      <w:spacing w:before="100" w:beforeAutospacing="1" w:after="100" w:afterAutospacing="1" w:line="240" w:lineRule="auto"/>
      <w:jc w:val="center"/>
    </w:pPr>
    <w:rPr>
      <w:rFonts w:eastAsia="Times New Roman" w:cs="Calibri"/>
      <w:sz w:val="24"/>
      <w:szCs w:val="24"/>
    </w:rPr>
  </w:style>
  <w:style w:type="paragraph" w:customStyle="1" w:styleId="xl61872">
    <w:name w:val="xl61872"/>
    <w:basedOn w:val="Normal"/>
    <w:rsid w:val="0016688C"/>
    <w:pPr>
      <w:spacing w:before="100" w:beforeAutospacing="1" w:after="100" w:afterAutospacing="1" w:line="240" w:lineRule="auto"/>
    </w:pPr>
    <w:rPr>
      <w:rFonts w:eastAsia="Times New Roman" w:cs="Calibri"/>
      <w:sz w:val="24"/>
      <w:szCs w:val="24"/>
    </w:rPr>
  </w:style>
  <w:style w:type="paragraph" w:customStyle="1" w:styleId="xl61873">
    <w:name w:val="xl61873"/>
    <w:basedOn w:val="Normal"/>
    <w:rsid w:val="0016688C"/>
    <w:pPr>
      <w:spacing w:before="100" w:beforeAutospacing="1" w:after="100" w:afterAutospacing="1" w:line="240" w:lineRule="auto"/>
    </w:pPr>
    <w:rPr>
      <w:rFonts w:eastAsia="Times New Roman" w:cs="Calibri"/>
      <w:sz w:val="24"/>
      <w:szCs w:val="24"/>
    </w:rPr>
  </w:style>
  <w:style w:type="paragraph" w:customStyle="1" w:styleId="xl61874">
    <w:name w:val="xl61874"/>
    <w:basedOn w:val="Normal"/>
    <w:rsid w:val="0016688C"/>
    <w:pPr>
      <w:spacing w:before="100" w:beforeAutospacing="1" w:after="100" w:afterAutospacing="1" w:line="240" w:lineRule="auto"/>
      <w:jc w:val="center"/>
    </w:pPr>
    <w:rPr>
      <w:rFonts w:eastAsia="Times New Roman" w:cs="Calibri"/>
      <w:sz w:val="24"/>
      <w:szCs w:val="24"/>
    </w:rPr>
  </w:style>
  <w:style w:type="paragraph" w:customStyle="1" w:styleId="xl61875">
    <w:name w:val="xl61875"/>
    <w:basedOn w:val="Normal"/>
    <w:rsid w:val="0016688C"/>
    <w:pPr>
      <w:spacing w:before="100" w:beforeAutospacing="1" w:after="100" w:afterAutospacing="1" w:line="240" w:lineRule="auto"/>
      <w:jc w:val="center"/>
    </w:pPr>
    <w:rPr>
      <w:rFonts w:eastAsia="Times New Roman" w:cs="Calibri"/>
      <w:sz w:val="24"/>
      <w:szCs w:val="24"/>
    </w:rPr>
  </w:style>
  <w:style w:type="paragraph" w:customStyle="1" w:styleId="xl61876">
    <w:name w:val="xl61876"/>
    <w:basedOn w:val="Normal"/>
    <w:rsid w:val="0016688C"/>
    <w:pPr>
      <w:spacing w:before="100" w:beforeAutospacing="1" w:after="100" w:afterAutospacing="1" w:line="240" w:lineRule="auto"/>
      <w:jc w:val="center"/>
    </w:pPr>
    <w:rPr>
      <w:rFonts w:eastAsia="Times New Roman" w:cs="Calibri"/>
      <w:sz w:val="24"/>
      <w:szCs w:val="24"/>
    </w:rPr>
  </w:style>
  <w:style w:type="paragraph" w:customStyle="1" w:styleId="xl61877">
    <w:name w:val="xl61877"/>
    <w:basedOn w:val="Normal"/>
    <w:rsid w:val="0016688C"/>
    <w:pPr>
      <w:spacing w:before="100" w:beforeAutospacing="1" w:after="100" w:afterAutospacing="1" w:line="240" w:lineRule="auto"/>
    </w:pPr>
    <w:rPr>
      <w:rFonts w:eastAsia="Times New Roman" w:cs="Calibri"/>
      <w:sz w:val="24"/>
      <w:szCs w:val="24"/>
    </w:rPr>
  </w:style>
  <w:style w:type="paragraph" w:customStyle="1" w:styleId="xl61878">
    <w:name w:val="xl61878"/>
    <w:basedOn w:val="Normal"/>
    <w:rsid w:val="0016688C"/>
    <w:pPr>
      <w:spacing w:before="100" w:beforeAutospacing="1" w:after="100" w:afterAutospacing="1" w:line="240" w:lineRule="auto"/>
      <w:jc w:val="right"/>
    </w:pPr>
    <w:rPr>
      <w:rFonts w:eastAsia="Times New Roman" w:cs="Calibri"/>
      <w:sz w:val="24"/>
      <w:szCs w:val="24"/>
    </w:rPr>
  </w:style>
  <w:style w:type="paragraph" w:customStyle="1" w:styleId="xl61879">
    <w:name w:val="xl61879"/>
    <w:basedOn w:val="Normal"/>
    <w:rsid w:val="0016688C"/>
    <w:pPr>
      <w:pBdr>
        <w:bottom w:val="single" w:sz="4" w:space="0" w:color="auto"/>
      </w:pBdr>
      <w:spacing w:before="100" w:beforeAutospacing="1" w:after="100" w:afterAutospacing="1" w:line="240" w:lineRule="auto"/>
      <w:jc w:val="center"/>
    </w:pPr>
    <w:rPr>
      <w:rFonts w:eastAsia="Times New Roman" w:cs="Calibri"/>
      <w:b/>
      <w:bCs/>
      <w:sz w:val="24"/>
      <w:szCs w:val="24"/>
    </w:rPr>
  </w:style>
  <w:style w:type="paragraph" w:customStyle="1" w:styleId="xl61880">
    <w:name w:val="xl61880"/>
    <w:basedOn w:val="Normal"/>
    <w:rsid w:val="0016688C"/>
    <w:pPr>
      <w:spacing w:before="100" w:beforeAutospacing="1" w:after="100" w:afterAutospacing="1" w:line="240" w:lineRule="auto"/>
      <w:jc w:val="center"/>
    </w:pPr>
    <w:rPr>
      <w:rFonts w:eastAsia="Times New Roman" w:cs="Calibri"/>
      <w:sz w:val="24"/>
      <w:szCs w:val="24"/>
      <w:u w:val="single"/>
    </w:rPr>
  </w:style>
  <w:style w:type="paragraph" w:customStyle="1" w:styleId="xl61881">
    <w:name w:val="xl61881"/>
    <w:basedOn w:val="Normal"/>
    <w:rsid w:val="0016688C"/>
    <w:pPr>
      <w:spacing w:before="100" w:beforeAutospacing="1" w:after="100" w:afterAutospacing="1" w:line="240" w:lineRule="auto"/>
      <w:jc w:val="center"/>
    </w:pPr>
    <w:rPr>
      <w:rFonts w:eastAsia="Times New Roman" w:cs="Calibri"/>
      <w:sz w:val="24"/>
      <w:szCs w:val="24"/>
    </w:rPr>
  </w:style>
  <w:style w:type="paragraph" w:customStyle="1" w:styleId="xl61882">
    <w:name w:val="xl61882"/>
    <w:basedOn w:val="Normal"/>
    <w:rsid w:val="0016688C"/>
    <w:pPr>
      <w:spacing w:before="100" w:beforeAutospacing="1" w:after="100" w:afterAutospacing="1" w:line="240" w:lineRule="auto"/>
    </w:pPr>
    <w:rPr>
      <w:rFonts w:eastAsia="Times New Roman" w:cs="Calibri"/>
      <w:b/>
      <w:bCs/>
      <w:sz w:val="24"/>
      <w:szCs w:val="24"/>
      <w:u w:val="single"/>
    </w:rPr>
  </w:style>
  <w:style w:type="paragraph" w:customStyle="1" w:styleId="xl61883">
    <w:name w:val="xl61883"/>
    <w:basedOn w:val="Normal"/>
    <w:rsid w:val="0016688C"/>
    <w:pPr>
      <w:spacing w:before="100" w:beforeAutospacing="1" w:after="100" w:afterAutospacing="1" w:line="240" w:lineRule="auto"/>
      <w:jc w:val="right"/>
    </w:pPr>
    <w:rPr>
      <w:rFonts w:eastAsia="Times New Roman" w:cs="Calibri"/>
      <w:sz w:val="24"/>
      <w:szCs w:val="24"/>
    </w:rPr>
  </w:style>
  <w:style w:type="paragraph" w:customStyle="1" w:styleId="xl61884">
    <w:name w:val="xl61884"/>
    <w:basedOn w:val="Normal"/>
    <w:rsid w:val="0016688C"/>
    <w:pPr>
      <w:spacing w:before="100" w:beforeAutospacing="1" w:after="100" w:afterAutospacing="1" w:line="240" w:lineRule="auto"/>
    </w:pPr>
    <w:rPr>
      <w:rFonts w:eastAsia="Times New Roman" w:cs="Calibri"/>
      <w:b/>
      <w:bCs/>
      <w:sz w:val="24"/>
      <w:szCs w:val="24"/>
      <w:u w:val="single"/>
    </w:rPr>
  </w:style>
  <w:style w:type="paragraph" w:customStyle="1" w:styleId="xl61885">
    <w:name w:val="xl61885"/>
    <w:basedOn w:val="Normal"/>
    <w:rsid w:val="0016688C"/>
    <w:pPr>
      <w:pBdr>
        <w:bottom w:val="single" w:sz="4" w:space="0" w:color="auto"/>
      </w:pBdr>
      <w:spacing w:before="100" w:beforeAutospacing="1" w:after="100" w:afterAutospacing="1" w:line="240" w:lineRule="auto"/>
      <w:jc w:val="center"/>
      <w:textAlignment w:val="center"/>
    </w:pPr>
    <w:rPr>
      <w:rFonts w:eastAsia="Times New Roman" w:cs="Calibri"/>
      <w:b/>
      <w:bCs/>
      <w:sz w:val="24"/>
      <w:szCs w:val="24"/>
    </w:rPr>
  </w:style>
  <w:style w:type="paragraph" w:customStyle="1" w:styleId="xl61886">
    <w:name w:val="xl61886"/>
    <w:basedOn w:val="Normal"/>
    <w:rsid w:val="0016688C"/>
    <w:pPr>
      <w:spacing w:before="100" w:beforeAutospacing="1" w:after="100" w:afterAutospacing="1" w:line="240" w:lineRule="auto"/>
      <w:jc w:val="center"/>
    </w:pPr>
    <w:rPr>
      <w:rFonts w:eastAsia="Times New Roman" w:cs="Calibri"/>
      <w:sz w:val="24"/>
      <w:szCs w:val="24"/>
    </w:rPr>
  </w:style>
  <w:style w:type="paragraph" w:customStyle="1" w:styleId="xl61887">
    <w:name w:val="xl61887"/>
    <w:basedOn w:val="Normal"/>
    <w:rsid w:val="0016688C"/>
    <w:pPr>
      <w:spacing w:before="100" w:beforeAutospacing="1" w:after="100" w:afterAutospacing="1" w:line="240" w:lineRule="auto"/>
      <w:jc w:val="center"/>
    </w:pPr>
    <w:rPr>
      <w:rFonts w:eastAsia="Times New Roman" w:cs="Calibri"/>
      <w:sz w:val="24"/>
      <w:szCs w:val="24"/>
    </w:rPr>
  </w:style>
  <w:style w:type="paragraph" w:customStyle="1" w:styleId="xl61888">
    <w:name w:val="xl61888"/>
    <w:basedOn w:val="Normal"/>
    <w:rsid w:val="0016688C"/>
    <w:pPr>
      <w:pBdr>
        <w:top w:val="single" w:sz="4" w:space="0" w:color="auto"/>
        <w:left w:val="single" w:sz="4" w:space="0" w:color="auto"/>
        <w:bottom w:val="single" w:sz="4" w:space="0" w:color="auto"/>
      </w:pBdr>
      <w:spacing w:before="100" w:beforeAutospacing="1" w:after="100" w:afterAutospacing="1" w:line="240" w:lineRule="auto"/>
    </w:pPr>
    <w:rPr>
      <w:rFonts w:eastAsia="Times New Roman" w:cs="Calibri"/>
      <w:b/>
      <w:bCs/>
      <w:sz w:val="24"/>
      <w:szCs w:val="24"/>
    </w:rPr>
  </w:style>
  <w:style w:type="paragraph" w:customStyle="1" w:styleId="xl61889">
    <w:name w:val="xl61889"/>
    <w:basedOn w:val="Normal"/>
    <w:rsid w:val="0016688C"/>
    <w:pPr>
      <w:pBdr>
        <w:top w:val="single" w:sz="4" w:space="0" w:color="auto"/>
        <w:bottom w:val="single" w:sz="4" w:space="0" w:color="auto"/>
      </w:pBdr>
      <w:spacing w:before="100" w:beforeAutospacing="1" w:after="100" w:afterAutospacing="1" w:line="240" w:lineRule="auto"/>
      <w:jc w:val="center"/>
    </w:pPr>
    <w:rPr>
      <w:rFonts w:eastAsia="Times New Roman" w:cs="Calibri"/>
      <w:sz w:val="24"/>
      <w:szCs w:val="24"/>
    </w:rPr>
  </w:style>
  <w:style w:type="paragraph" w:customStyle="1" w:styleId="xl61890">
    <w:name w:val="xl61890"/>
    <w:basedOn w:val="Normal"/>
    <w:rsid w:val="0016688C"/>
    <w:pPr>
      <w:pBdr>
        <w:top w:val="single" w:sz="4" w:space="0" w:color="auto"/>
        <w:bottom w:val="single" w:sz="4" w:space="0" w:color="auto"/>
      </w:pBdr>
      <w:spacing w:before="100" w:beforeAutospacing="1" w:after="100" w:afterAutospacing="1" w:line="240" w:lineRule="auto"/>
    </w:pPr>
    <w:rPr>
      <w:rFonts w:eastAsia="Times New Roman" w:cs="Calibri"/>
      <w:sz w:val="24"/>
      <w:szCs w:val="24"/>
    </w:rPr>
  </w:style>
  <w:style w:type="paragraph" w:customStyle="1" w:styleId="xl61891">
    <w:name w:val="xl61891"/>
    <w:basedOn w:val="Normal"/>
    <w:rsid w:val="0016688C"/>
    <w:pPr>
      <w:pBdr>
        <w:top w:val="single" w:sz="4" w:space="0" w:color="auto"/>
        <w:left w:val="single" w:sz="4" w:space="0" w:color="auto"/>
        <w:bottom w:val="single" w:sz="4" w:space="0" w:color="auto"/>
      </w:pBdr>
      <w:spacing w:before="100" w:beforeAutospacing="1" w:after="100" w:afterAutospacing="1" w:line="240" w:lineRule="auto"/>
    </w:pPr>
    <w:rPr>
      <w:rFonts w:eastAsia="Times New Roman" w:cs="Calibri"/>
      <w:b/>
      <w:bCs/>
      <w:sz w:val="24"/>
      <w:szCs w:val="24"/>
    </w:rPr>
  </w:style>
  <w:style w:type="paragraph" w:customStyle="1" w:styleId="xl61892">
    <w:name w:val="xl61892"/>
    <w:basedOn w:val="Normal"/>
    <w:rsid w:val="0016688C"/>
    <w:pPr>
      <w:spacing w:before="100" w:beforeAutospacing="1" w:after="100" w:afterAutospacing="1" w:line="240" w:lineRule="auto"/>
      <w:jc w:val="center"/>
    </w:pPr>
    <w:rPr>
      <w:rFonts w:eastAsia="Times New Roman" w:cs="Calibri"/>
      <w:sz w:val="24"/>
      <w:szCs w:val="24"/>
    </w:rPr>
  </w:style>
  <w:style w:type="paragraph" w:customStyle="1" w:styleId="xl61893">
    <w:name w:val="xl61893"/>
    <w:basedOn w:val="Normal"/>
    <w:rsid w:val="0016688C"/>
    <w:pPr>
      <w:pBdr>
        <w:top w:val="single" w:sz="4" w:space="0" w:color="auto"/>
      </w:pBdr>
      <w:spacing w:before="100" w:beforeAutospacing="1" w:after="100" w:afterAutospacing="1" w:line="240" w:lineRule="auto"/>
      <w:jc w:val="right"/>
    </w:pPr>
    <w:rPr>
      <w:rFonts w:eastAsia="Times New Roman" w:cs="Calibri"/>
      <w:sz w:val="24"/>
      <w:szCs w:val="24"/>
    </w:rPr>
  </w:style>
  <w:style w:type="paragraph" w:customStyle="1" w:styleId="xl61894">
    <w:name w:val="xl61894"/>
    <w:basedOn w:val="Normal"/>
    <w:rsid w:val="0016688C"/>
    <w:pPr>
      <w:spacing w:before="100" w:beforeAutospacing="1" w:after="100" w:afterAutospacing="1" w:line="240" w:lineRule="auto"/>
      <w:jc w:val="right"/>
    </w:pPr>
    <w:rPr>
      <w:rFonts w:eastAsia="Times New Roman" w:cs="Calibri"/>
      <w:sz w:val="24"/>
      <w:szCs w:val="24"/>
    </w:rPr>
  </w:style>
  <w:style w:type="paragraph" w:customStyle="1" w:styleId="xl61895">
    <w:name w:val="xl61895"/>
    <w:basedOn w:val="Normal"/>
    <w:rsid w:val="0016688C"/>
    <w:pPr>
      <w:shd w:val="clear" w:color="000000" w:fill="FFFFCC"/>
      <w:spacing w:before="100" w:beforeAutospacing="1" w:after="100" w:afterAutospacing="1" w:line="240" w:lineRule="auto"/>
      <w:jc w:val="right"/>
    </w:pPr>
    <w:rPr>
      <w:rFonts w:eastAsia="Times New Roman" w:cs="Calibri"/>
      <w:sz w:val="24"/>
      <w:szCs w:val="24"/>
    </w:rPr>
  </w:style>
  <w:style w:type="paragraph" w:customStyle="1" w:styleId="xl61896">
    <w:name w:val="xl61896"/>
    <w:basedOn w:val="Normal"/>
    <w:rsid w:val="0016688C"/>
    <w:pPr>
      <w:spacing w:before="100" w:beforeAutospacing="1" w:after="100" w:afterAutospacing="1" w:line="240" w:lineRule="auto"/>
      <w:jc w:val="right"/>
    </w:pPr>
    <w:rPr>
      <w:rFonts w:eastAsia="Times New Roman" w:cs="Calibri"/>
      <w:sz w:val="24"/>
      <w:szCs w:val="24"/>
    </w:rPr>
  </w:style>
  <w:style w:type="paragraph" w:customStyle="1" w:styleId="xl61897">
    <w:name w:val="xl61897"/>
    <w:basedOn w:val="Normal"/>
    <w:rsid w:val="0016688C"/>
    <w:pPr>
      <w:shd w:val="clear" w:color="000000" w:fill="FFFFCC"/>
      <w:spacing w:before="100" w:beforeAutospacing="1" w:after="100" w:afterAutospacing="1" w:line="240" w:lineRule="auto"/>
      <w:jc w:val="right"/>
    </w:pPr>
    <w:rPr>
      <w:rFonts w:eastAsia="Times New Roman" w:cs="Calibri"/>
      <w:sz w:val="24"/>
      <w:szCs w:val="24"/>
    </w:rPr>
  </w:style>
  <w:style w:type="paragraph" w:customStyle="1" w:styleId="xl61898">
    <w:name w:val="xl61898"/>
    <w:basedOn w:val="Normal"/>
    <w:rsid w:val="0016688C"/>
    <w:pPr>
      <w:pBdr>
        <w:top w:val="single" w:sz="4" w:space="0" w:color="auto"/>
        <w:bottom w:val="double" w:sz="6" w:space="0" w:color="auto"/>
      </w:pBdr>
      <w:spacing w:before="100" w:beforeAutospacing="1" w:after="100" w:afterAutospacing="1" w:line="240" w:lineRule="auto"/>
      <w:jc w:val="right"/>
    </w:pPr>
    <w:rPr>
      <w:rFonts w:eastAsia="Times New Roman" w:cs="Calibri"/>
      <w:b/>
      <w:bCs/>
      <w:sz w:val="24"/>
      <w:szCs w:val="24"/>
    </w:rPr>
  </w:style>
  <w:style w:type="paragraph" w:customStyle="1" w:styleId="xl61899">
    <w:name w:val="xl61899"/>
    <w:basedOn w:val="Normal"/>
    <w:rsid w:val="0016688C"/>
    <w:pPr>
      <w:spacing w:before="100" w:beforeAutospacing="1" w:after="100" w:afterAutospacing="1" w:line="240" w:lineRule="auto"/>
      <w:jc w:val="right"/>
    </w:pPr>
    <w:rPr>
      <w:rFonts w:eastAsia="Times New Roman" w:cs="Calibri"/>
      <w:b/>
      <w:bCs/>
      <w:sz w:val="24"/>
      <w:szCs w:val="24"/>
    </w:rPr>
  </w:style>
  <w:style w:type="paragraph" w:customStyle="1" w:styleId="xl61900">
    <w:name w:val="xl61900"/>
    <w:basedOn w:val="Normal"/>
    <w:rsid w:val="0016688C"/>
    <w:pPr>
      <w:spacing w:before="100" w:beforeAutospacing="1" w:after="100" w:afterAutospacing="1" w:line="240" w:lineRule="auto"/>
      <w:jc w:val="right"/>
    </w:pPr>
    <w:rPr>
      <w:rFonts w:eastAsia="Times New Roman" w:cs="Calibri"/>
      <w:sz w:val="24"/>
      <w:szCs w:val="24"/>
    </w:rPr>
  </w:style>
  <w:style w:type="paragraph" w:customStyle="1" w:styleId="xl61901">
    <w:name w:val="xl61901"/>
    <w:basedOn w:val="Normal"/>
    <w:rsid w:val="0016688C"/>
    <w:pPr>
      <w:shd w:val="clear" w:color="000000" w:fill="FFFFCC"/>
      <w:spacing w:before="100" w:beforeAutospacing="1" w:after="100" w:afterAutospacing="1" w:line="240" w:lineRule="auto"/>
      <w:jc w:val="right"/>
    </w:pPr>
    <w:rPr>
      <w:rFonts w:eastAsia="Times New Roman" w:cs="Calibri"/>
      <w:sz w:val="24"/>
      <w:szCs w:val="24"/>
    </w:rPr>
  </w:style>
  <w:style w:type="paragraph" w:customStyle="1" w:styleId="xl61902">
    <w:name w:val="xl61902"/>
    <w:basedOn w:val="Normal"/>
    <w:rsid w:val="0016688C"/>
    <w:pPr>
      <w:pBdr>
        <w:top w:val="single" w:sz="4" w:space="0" w:color="auto"/>
        <w:bottom w:val="double" w:sz="6" w:space="0" w:color="auto"/>
      </w:pBdr>
      <w:spacing w:before="100" w:beforeAutospacing="1" w:after="100" w:afterAutospacing="1" w:line="240" w:lineRule="auto"/>
      <w:jc w:val="right"/>
    </w:pPr>
    <w:rPr>
      <w:rFonts w:eastAsia="Times New Roman" w:cs="Calibri"/>
      <w:b/>
      <w:bCs/>
      <w:sz w:val="24"/>
      <w:szCs w:val="24"/>
    </w:rPr>
  </w:style>
  <w:style w:type="paragraph" w:customStyle="1" w:styleId="xl61903">
    <w:name w:val="xl61903"/>
    <w:basedOn w:val="Normal"/>
    <w:rsid w:val="0016688C"/>
    <w:pPr>
      <w:spacing w:before="100" w:beforeAutospacing="1" w:after="100" w:afterAutospacing="1" w:line="240" w:lineRule="auto"/>
      <w:jc w:val="right"/>
    </w:pPr>
    <w:rPr>
      <w:rFonts w:eastAsia="Times New Roman" w:cs="Calibri"/>
      <w:sz w:val="24"/>
      <w:szCs w:val="24"/>
    </w:rPr>
  </w:style>
  <w:style w:type="paragraph" w:customStyle="1" w:styleId="xl61904">
    <w:name w:val="xl61904"/>
    <w:basedOn w:val="Normal"/>
    <w:rsid w:val="0016688C"/>
    <w:pPr>
      <w:pBdr>
        <w:top w:val="single" w:sz="4" w:space="0" w:color="auto"/>
      </w:pBdr>
      <w:spacing w:before="100" w:beforeAutospacing="1" w:after="100" w:afterAutospacing="1" w:line="240" w:lineRule="auto"/>
      <w:jc w:val="right"/>
    </w:pPr>
    <w:rPr>
      <w:rFonts w:eastAsia="Times New Roman" w:cs="Calibri"/>
      <w:sz w:val="24"/>
      <w:szCs w:val="24"/>
    </w:rPr>
  </w:style>
  <w:style w:type="paragraph" w:customStyle="1" w:styleId="xl61905">
    <w:name w:val="xl61905"/>
    <w:basedOn w:val="Normal"/>
    <w:rsid w:val="0016688C"/>
    <w:pPr>
      <w:shd w:val="clear" w:color="000000" w:fill="FFFFCC"/>
      <w:spacing w:before="100" w:beforeAutospacing="1" w:after="100" w:afterAutospacing="1" w:line="240" w:lineRule="auto"/>
    </w:pPr>
    <w:rPr>
      <w:rFonts w:eastAsia="Times New Roman" w:cs="Calibri"/>
      <w:sz w:val="24"/>
      <w:szCs w:val="24"/>
    </w:rPr>
  </w:style>
  <w:style w:type="paragraph" w:customStyle="1" w:styleId="xl61906">
    <w:name w:val="xl61906"/>
    <w:basedOn w:val="Normal"/>
    <w:rsid w:val="0016688C"/>
    <w:pPr>
      <w:pBdr>
        <w:bottom w:val="single" w:sz="4" w:space="0" w:color="auto"/>
      </w:pBdr>
      <w:spacing w:before="100" w:beforeAutospacing="1" w:after="100" w:afterAutospacing="1" w:line="240" w:lineRule="auto"/>
    </w:pPr>
    <w:rPr>
      <w:rFonts w:eastAsia="Times New Roman" w:cs="Calibri"/>
      <w:b/>
      <w:bCs/>
      <w:sz w:val="24"/>
      <w:szCs w:val="24"/>
    </w:rPr>
  </w:style>
  <w:style w:type="paragraph" w:customStyle="1" w:styleId="xl61907">
    <w:name w:val="xl61907"/>
    <w:basedOn w:val="Normal"/>
    <w:rsid w:val="0016688C"/>
    <w:pPr>
      <w:spacing w:before="100" w:beforeAutospacing="1" w:after="100" w:afterAutospacing="1" w:line="240" w:lineRule="auto"/>
      <w:jc w:val="center"/>
    </w:pPr>
    <w:rPr>
      <w:rFonts w:eastAsia="Times New Roman" w:cs="Calibri"/>
      <w:sz w:val="24"/>
      <w:szCs w:val="24"/>
    </w:rPr>
  </w:style>
  <w:style w:type="paragraph" w:customStyle="1" w:styleId="xl61908">
    <w:name w:val="xl61908"/>
    <w:basedOn w:val="Normal"/>
    <w:rsid w:val="0016688C"/>
    <w:pPr>
      <w:pBdr>
        <w:bottom w:val="single" w:sz="4" w:space="0" w:color="auto"/>
      </w:pBdr>
      <w:spacing w:before="100" w:beforeAutospacing="1" w:after="100" w:afterAutospacing="1" w:line="240" w:lineRule="auto"/>
      <w:jc w:val="center"/>
    </w:pPr>
    <w:rPr>
      <w:rFonts w:eastAsia="Times New Roman" w:cs="Calibri"/>
      <w:b/>
      <w:bCs/>
      <w:sz w:val="24"/>
      <w:szCs w:val="24"/>
    </w:rPr>
  </w:style>
  <w:style w:type="paragraph" w:customStyle="1" w:styleId="xl61909">
    <w:name w:val="xl61909"/>
    <w:basedOn w:val="Normal"/>
    <w:rsid w:val="0016688C"/>
    <w:pPr>
      <w:spacing w:before="100" w:beforeAutospacing="1" w:after="100" w:afterAutospacing="1" w:line="240" w:lineRule="auto"/>
    </w:pPr>
    <w:rPr>
      <w:rFonts w:eastAsia="Times New Roman" w:cs="Calibri"/>
      <w:sz w:val="24"/>
      <w:szCs w:val="24"/>
    </w:rPr>
  </w:style>
  <w:style w:type="paragraph" w:customStyle="1" w:styleId="xl61910">
    <w:name w:val="xl61910"/>
    <w:basedOn w:val="Normal"/>
    <w:rsid w:val="0016688C"/>
    <w:pPr>
      <w:spacing w:before="100" w:beforeAutospacing="1" w:after="100" w:afterAutospacing="1" w:line="240" w:lineRule="auto"/>
    </w:pPr>
    <w:rPr>
      <w:rFonts w:eastAsia="Times New Roman" w:cs="Calibri"/>
      <w:sz w:val="24"/>
      <w:szCs w:val="24"/>
    </w:rPr>
  </w:style>
  <w:style w:type="paragraph" w:customStyle="1" w:styleId="xl61911">
    <w:name w:val="xl61911"/>
    <w:basedOn w:val="Normal"/>
    <w:rsid w:val="0016688C"/>
    <w:pPr>
      <w:pBdr>
        <w:top w:val="single" w:sz="4" w:space="0" w:color="auto"/>
      </w:pBdr>
      <w:spacing w:before="100" w:beforeAutospacing="1" w:after="100" w:afterAutospacing="1" w:line="240" w:lineRule="auto"/>
      <w:jc w:val="center"/>
    </w:pPr>
    <w:rPr>
      <w:rFonts w:eastAsia="Times New Roman" w:cs="Calibri"/>
      <w:sz w:val="24"/>
      <w:szCs w:val="24"/>
    </w:rPr>
  </w:style>
  <w:style w:type="paragraph" w:customStyle="1" w:styleId="xl61912">
    <w:name w:val="xl61912"/>
    <w:basedOn w:val="Normal"/>
    <w:rsid w:val="0016688C"/>
    <w:pPr>
      <w:shd w:val="clear" w:color="000000" w:fill="FFFFCC"/>
      <w:spacing w:before="100" w:beforeAutospacing="1" w:after="100" w:afterAutospacing="1" w:line="240" w:lineRule="auto"/>
      <w:jc w:val="center"/>
    </w:pPr>
    <w:rPr>
      <w:rFonts w:eastAsia="Times New Roman" w:cs="Calibri"/>
      <w:sz w:val="24"/>
      <w:szCs w:val="24"/>
    </w:rPr>
  </w:style>
  <w:style w:type="paragraph" w:customStyle="1" w:styleId="xl61913">
    <w:name w:val="xl61913"/>
    <w:basedOn w:val="Normal"/>
    <w:rsid w:val="0016688C"/>
    <w:pPr>
      <w:spacing w:before="100" w:beforeAutospacing="1" w:after="100" w:afterAutospacing="1" w:line="240" w:lineRule="auto"/>
      <w:jc w:val="center"/>
    </w:pPr>
    <w:rPr>
      <w:rFonts w:eastAsia="Times New Roman" w:cs="Calibri"/>
      <w:sz w:val="24"/>
      <w:szCs w:val="24"/>
    </w:rPr>
  </w:style>
  <w:style w:type="paragraph" w:customStyle="1" w:styleId="xl61914">
    <w:name w:val="xl61914"/>
    <w:basedOn w:val="Normal"/>
    <w:rsid w:val="0016688C"/>
    <w:pPr>
      <w:spacing w:before="100" w:beforeAutospacing="1" w:after="100" w:afterAutospacing="1" w:line="240" w:lineRule="auto"/>
      <w:jc w:val="right"/>
    </w:pPr>
    <w:rPr>
      <w:rFonts w:eastAsia="Times New Roman" w:cs="Calibri"/>
      <w:sz w:val="24"/>
      <w:szCs w:val="24"/>
    </w:rPr>
  </w:style>
  <w:style w:type="paragraph" w:customStyle="1" w:styleId="xl61915">
    <w:name w:val="xl61915"/>
    <w:basedOn w:val="Normal"/>
    <w:rsid w:val="0016688C"/>
    <w:pPr>
      <w:pBdr>
        <w:top w:val="single" w:sz="4" w:space="0" w:color="auto"/>
        <w:bottom w:val="double" w:sz="6" w:space="0" w:color="auto"/>
      </w:pBdr>
      <w:spacing w:before="100" w:beforeAutospacing="1" w:after="100" w:afterAutospacing="1" w:line="240" w:lineRule="auto"/>
      <w:jc w:val="right"/>
    </w:pPr>
    <w:rPr>
      <w:rFonts w:eastAsia="Times New Roman" w:cs="Calibri"/>
      <w:sz w:val="24"/>
      <w:szCs w:val="24"/>
    </w:rPr>
  </w:style>
  <w:style w:type="paragraph" w:customStyle="1" w:styleId="xl61916">
    <w:name w:val="xl61916"/>
    <w:basedOn w:val="Normal"/>
    <w:rsid w:val="0016688C"/>
    <w:pPr>
      <w:pBdr>
        <w:top w:val="single" w:sz="4" w:space="0" w:color="auto"/>
        <w:bottom w:val="single" w:sz="4" w:space="0" w:color="auto"/>
        <w:right w:val="single" w:sz="4" w:space="0" w:color="auto"/>
      </w:pBdr>
      <w:spacing w:before="100" w:beforeAutospacing="1" w:after="100" w:afterAutospacing="1" w:line="240" w:lineRule="auto"/>
      <w:jc w:val="right"/>
    </w:pPr>
    <w:rPr>
      <w:rFonts w:eastAsia="Times New Roman" w:cs="Calibri"/>
      <w:b/>
      <w:bCs/>
      <w:sz w:val="24"/>
      <w:szCs w:val="24"/>
    </w:rPr>
  </w:style>
  <w:style w:type="paragraph" w:customStyle="1" w:styleId="xl61917">
    <w:name w:val="xl61917"/>
    <w:basedOn w:val="Normal"/>
    <w:rsid w:val="0016688C"/>
    <w:pPr>
      <w:pBdr>
        <w:top w:val="single" w:sz="4" w:space="0" w:color="auto"/>
        <w:bottom w:val="single" w:sz="4" w:space="0" w:color="auto"/>
        <w:right w:val="single" w:sz="4" w:space="0" w:color="auto"/>
      </w:pBdr>
      <w:spacing w:before="100" w:beforeAutospacing="1" w:after="100" w:afterAutospacing="1" w:line="240" w:lineRule="auto"/>
      <w:jc w:val="right"/>
    </w:pPr>
    <w:rPr>
      <w:rFonts w:eastAsia="Times New Roman" w:cs="Calibri"/>
      <w:b/>
      <w:bCs/>
      <w:sz w:val="24"/>
      <w:szCs w:val="24"/>
    </w:rPr>
  </w:style>
  <w:style w:type="paragraph" w:customStyle="1" w:styleId="xl61918">
    <w:name w:val="xl61918"/>
    <w:basedOn w:val="Normal"/>
    <w:rsid w:val="0016688C"/>
    <w:pPr>
      <w:spacing w:before="100" w:beforeAutospacing="1" w:after="100" w:afterAutospacing="1" w:line="240" w:lineRule="auto"/>
    </w:pPr>
    <w:rPr>
      <w:rFonts w:eastAsia="Times New Roman" w:cs="Calibri"/>
      <w:sz w:val="24"/>
      <w:szCs w:val="24"/>
    </w:rPr>
  </w:style>
  <w:style w:type="paragraph" w:customStyle="1" w:styleId="xl61919">
    <w:name w:val="xl61919"/>
    <w:basedOn w:val="Normal"/>
    <w:rsid w:val="0016688C"/>
    <w:pPr>
      <w:spacing w:before="100" w:beforeAutospacing="1" w:after="100" w:afterAutospacing="1" w:line="240" w:lineRule="auto"/>
      <w:jc w:val="right"/>
    </w:pPr>
    <w:rPr>
      <w:rFonts w:eastAsia="Times New Roman" w:cs="Calibri"/>
      <w:sz w:val="24"/>
      <w:szCs w:val="24"/>
    </w:rPr>
  </w:style>
  <w:style w:type="paragraph" w:customStyle="1" w:styleId="xl61920">
    <w:name w:val="xl61920"/>
    <w:basedOn w:val="Normal"/>
    <w:rsid w:val="0016688C"/>
    <w:pPr>
      <w:shd w:val="clear" w:color="000000" w:fill="FFFFCC"/>
      <w:spacing w:before="100" w:beforeAutospacing="1" w:after="100" w:afterAutospacing="1" w:line="240" w:lineRule="auto"/>
      <w:jc w:val="right"/>
    </w:pPr>
    <w:rPr>
      <w:rFonts w:eastAsia="Times New Roman" w:cs="Calibri"/>
      <w:sz w:val="24"/>
      <w:szCs w:val="24"/>
    </w:rPr>
  </w:style>
  <w:style w:type="paragraph" w:customStyle="1" w:styleId="xl61921">
    <w:name w:val="xl61921"/>
    <w:basedOn w:val="Normal"/>
    <w:rsid w:val="0016688C"/>
    <w:pPr>
      <w:spacing w:before="100" w:beforeAutospacing="1" w:after="100" w:afterAutospacing="1" w:line="240" w:lineRule="auto"/>
    </w:pPr>
    <w:rPr>
      <w:rFonts w:eastAsia="Times New Roman" w:cs="Calibri"/>
      <w:sz w:val="24"/>
      <w:szCs w:val="24"/>
    </w:rPr>
  </w:style>
  <w:style w:type="paragraph" w:customStyle="1" w:styleId="xl61922">
    <w:name w:val="xl61922"/>
    <w:basedOn w:val="Normal"/>
    <w:rsid w:val="0016688C"/>
    <w:pPr>
      <w:spacing w:before="100" w:beforeAutospacing="1" w:after="100" w:afterAutospacing="1" w:line="240" w:lineRule="auto"/>
    </w:pPr>
    <w:rPr>
      <w:rFonts w:eastAsia="Times New Roman" w:cs="Calibri"/>
      <w:sz w:val="24"/>
      <w:szCs w:val="24"/>
    </w:rPr>
  </w:style>
  <w:style w:type="paragraph" w:customStyle="1" w:styleId="xl61923">
    <w:name w:val="xl61923"/>
    <w:basedOn w:val="Normal"/>
    <w:rsid w:val="0016688C"/>
    <w:pPr>
      <w:pBdr>
        <w:bottom w:val="single" w:sz="4" w:space="0" w:color="auto"/>
      </w:pBdr>
      <w:spacing w:before="100" w:beforeAutospacing="1" w:after="100" w:afterAutospacing="1" w:line="240" w:lineRule="auto"/>
      <w:textAlignment w:val="center"/>
    </w:pPr>
    <w:rPr>
      <w:rFonts w:eastAsia="Times New Roman" w:cs="Calibri"/>
      <w:b/>
      <w:bCs/>
      <w:sz w:val="24"/>
      <w:szCs w:val="24"/>
    </w:rPr>
  </w:style>
  <w:style w:type="paragraph" w:customStyle="1" w:styleId="xl61924">
    <w:name w:val="xl61924"/>
    <w:basedOn w:val="Normal"/>
    <w:rsid w:val="0016688C"/>
    <w:pPr>
      <w:spacing w:before="100" w:beforeAutospacing="1" w:after="100" w:afterAutospacing="1" w:line="240" w:lineRule="auto"/>
    </w:pPr>
    <w:rPr>
      <w:rFonts w:eastAsia="Times New Roman" w:cs="Calibri"/>
      <w:sz w:val="24"/>
      <w:szCs w:val="24"/>
    </w:rPr>
  </w:style>
  <w:style w:type="paragraph" w:customStyle="1" w:styleId="xl61925">
    <w:name w:val="xl61925"/>
    <w:basedOn w:val="Normal"/>
    <w:rsid w:val="0016688C"/>
    <w:pPr>
      <w:pBdr>
        <w:top w:val="single" w:sz="4" w:space="0" w:color="auto"/>
        <w:bottom w:val="single" w:sz="4" w:space="0" w:color="auto"/>
      </w:pBdr>
      <w:spacing w:before="100" w:beforeAutospacing="1" w:after="100" w:afterAutospacing="1" w:line="240" w:lineRule="auto"/>
    </w:pPr>
    <w:rPr>
      <w:rFonts w:eastAsia="Times New Roman" w:cs="Calibri"/>
      <w:sz w:val="24"/>
      <w:szCs w:val="24"/>
    </w:rPr>
  </w:style>
  <w:style w:type="paragraph" w:customStyle="1" w:styleId="xl61926">
    <w:name w:val="xl61926"/>
    <w:basedOn w:val="Normal"/>
    <w:rsid w:val="0016688C"/>
    <w:pPr>
      <w:spacing w:before="100" w:beforeAutospacing="1" w:after="100" w:afterAutospacing="1" w:line="240" w:lineRule="auto"/>
      <w:textAlignment w:val="top"/>
    </w:pPr>
    <w:rPr>
      <w:rFonts w:eastAsia="Times New Roman" w:cs="Calibri"/>
      <w:sz w:val="24"/>
      <w:szCs w:val="24"/>
    </w:rPr>
  </w:style>
  <w:style w:type="paragraph" w:customStyle="1" w:styleId="xl61927">
    <w:name w:val="xl61927"/>
    <w:basedOn w:val="Normal"/>
    <w:rsid w:val="0016688C"/>
    <w:pPr>
      <w:spacing w:before="100" w:beforeAutospacing="1" w:after="100" w:afterAutospacing="1" w:line="240" w:lineRule="auto"/>
      <w:textAlignment w:val="top"/>
    </w:pPr>
    <w:rPr>
      <w:rFonts w:eastAsia="Times New Roman" w:cs="Calibri"/>
      <w:sz w:val="24"/>
      <w:szCs w:val="24"/>
    </w:rPr>
  </w:style>
  <w:style w:type="paragraph" w:customStyle="1" w:styleId="xl61928">
    <w:name w:val="xl61928"/>
    <w:basedOn w:val="Normal"/>
    <w:rsid w:val="0016688C"/>
    <w:pPr>
      <w:spacing w:before="100" w:beforeAutospacing="1" w:after="100" w:afterAutospacing="1" w:line="240" w:lineRule="auto"/>
    </w:pPr>
    <w:rPr>
      <w:rFonts w:eastAsia="Times New Roman" w:cs="Calibri"/>
      <w:sz w:val="24"/>
      <w:szCs w:val="24"/>
    </w:rPr>
  </w:style>
  <w:style w:type="paragraph" w:customStyle="1" w:styleId="xl61929">
    <w:name w:val="xl61929"/>
    <w:basedOn w:val="Normal"/>
    <w:rsid w:val="0016688C"/>
    <w:pPr>
      <w:spacing w:before="100" w:beforeAutospacing="1" w:after="100" w:afterAutospacing="1" w:line="240" w:lineRule="auto"/>
    </w:pPr>
    <w:rPr>
      <w:rFonts w:eastAsia="Times New Roman" w:cs="Calibri"/>
      <w:sz w:val="24"/>
      <w:szCs w:val="24"/>
    </w:rPr>
  </w:style>
  <w:style w:type="paragraph" w:customStyle="1" w:styleId="xl61930">
    <w:name w:val="xl61930"/>
    <w:basedOn w:val="Normal"/>
    <w:rsid w:val="0016688C"/>
    <w:pPr>
      <w:spacing w:before="100" w:beforeAutospacing="1" w:after="100" w:afterAutospacing="1" w:line="240" w:lineRule="auto"/>
      <w:textAlignment w:val="center"/>
    </w:pPr>
    <w:rPr>
      <w:rFonts w:eastAsia="Times New Roman" w:cs="Calibri"/>
      <w:sz w:val="24"/>
      <w:szCs w:val="24"/>
    </w:rPr>
  </w:style>
  <w:style w:type="paragraph" w:customStyle="1" w:styleId="xl61931">
    <w:name w:val="xl61931"/>
    <w:basedOn w:val="Normal"/>
    <w:rsid w:val="009961D1"/>
    <w:pPr>
      <w:pBdr>
        <w:left w:val="single" w:sz="4" w:space="0" w:color="auto"/>
        <w:bottom w:val="single" w:sz="4" w:space="0" w:color="auto"/>
      </w:pBdr>
      <w:spacing w:before="100" w:beforeAutospacing="1" w:after="100" w:afterAutospacing="1" w:line="240" w:lineRule="auto"/>
    </w:pPr>
    <w:rPr>
      <w:rFonts w:eastAsia="Times New Roman" w:cs="Calibri"/>
      <w:sz w:val="24"/>
      <w:szCs w:val="24"/>
    </w:rPr>
  </w:style>
  <w:style w:type="paragraph" w:customStyle="1" w:styleId="xl61932">
    <w:name w:val="xl61932"/>
    <w:basedOn w:val="Normal"/>
    <w:rsid w:val="009961D1"/>
    <w:pPr>
      <w:pBdr>
        <w:bottom w:val="single" w:sz="4" w:space="0" w:color="auto"/>
      </w:pBdr>
      <w:spacing w:before="100" w:beforeAutospacing="1" w:after="100" w:afterAutospacing="1" w:line="240" w:lineRule="auto"/>
      <w:jc w:val="center"/>
    </w:pPr>
    <w:rPr>
      <w:rFonts w:eastAsia="Times New Roman" w:cs="Calibri"/>
      <w:sz w:val="24"/>
      <w:szCs w:val="24"/>
    </w:rPr>
  </w:style>
  <w:style w:type="paragraph" w:customStyle="1" w:styleId="xl61933">
    <w:name w:val="xl61933"/>
    <w:basedOn w:val="Normal"/>
    <w:rsid w:val="009961D1"/>
    <w:pPr>
      <w:pBdr>
        <w:bottom w:val="single" w:sz="4" w:space="0" w:color="auto"/>
      </w:pBdr>
      <w:shd w:val="clear" w:color="000000" w:fill="FFFFCC"/>
      <w:spacing w:before="100" w:beforeAutospacing="1" w:after="100" w:afterAutospacing="1" w:line="240" w:lineRule="auto"/>
      <w:jc w:val="center"/>
    </w:pPr>
    <w:rPr>
      <w:rFonts w:eastAsia="Times New Roman" w:cs="Calibri"/>
      <w:sz w:val="24"/>
      <w:szCs w:val="24"/>
    </w:rPr>
  </w:style>
  <w:style w:type="paragraph" w:customStyle="1" w:styleId="xl61934">
    <w:name w:val="xl61934"/>
    <w:basedOn w:val="Normal"/>
    <w:rsid w:val="009961D1"/>
    <w:pPr>
      <w:pBdr>
        <w:bottom w:val="single" w:sz="4" w:space="0" w:color="auto"/>
      </w:pBdr>
      <w:spacing w:before="100" w:beforeAutospacing="1" w:after="100" w:afterAutospacing="1" w:line="240" w:lineRule="auto"/>
      <w:jc w:val="center"/>
    </w:pPr>
    <w:rPr>
      <w:rFonts w:eastAsia="Times New Roman" w:cs="Calibri"/>
      <w:sz w:val="24"/>
      <w:szCs w:val="24"/>
    </w:rPr>
  </w:style>
  <w:style w:type="paragraph" w:customStyle="1" w:styleId="xl61935">
    <w:name w:val="xl61935"/>
    <w:basedOn w:val="Normal"/>
    <w:rsid w:val="009961D1"/>
    <w:pPr>
      <w:pBdr>
        <w:bottom w:val="single" w:sz="4" w:space="0" w:color="auto"/>
      </w:pBdr>
      <w:spacing w:before="100" w:beforeAutospacing="1" w:after="100" w:afterAutospacing="1" w:line="240" w:lineRule="auto"/>
      <w:jc w:val="center"/>
    </w:pPr>
    <w:rPr>
      <w:rFonts w:eastAsia="Times New Roman" w:cs="Calibri"/>
      <w:sz w:val="24"/>
      <w:szCs w:val="24"/>
    </w:rPr>
  </w:style>
  <w:style w:type="paragraph" w:customStyle="1" w:styleId="xl61936">
    <w:name w:val="xl61936"/>
    <w:basedOn w:val="Normal"/>
    <w:rsid w:val="009961D1"/>
    <w:pPr>
      <w:pBdr>
        <w:bottom w:val="single" w:sz="4" w:space="0" w:color="auto"/>
      </w:pBdr>
      <w:spacing w:before="100" w:beforeAutospacing="1" w:after="100" w:afterAutospacing="1" w:line="240" w:lineRule="auto"/>
      <w:jc w:val="right"/>
    </w:pPr>
    <w:rPr>
      <w:rFonts w:eastAsia="Times New Roman" w:cs="Calibri"/>
      <w:sz w:val="24"/>
      <w:szCs w:val="24"/>
    </w:rPr>
  </w:style>
  <w:style w:type="paragraph" w:customStyle="1" w:styleId="xl61937">
    <w:name w:val="xl61937"/>
    <w:basedOn w:val="Normal"/>
    <w:rsid w:val="009961D1"/>
    <w:pPr>
      <w:pBdr>
        <w:bottom w:val="single" w:sz="4" w:space="0" w:color="auto"/>
      </w:pBdr>
      <w:spacing w:before="100" w:beforeAutospacing="1" w:after="100" w:afterAutospacing="1" w:line="240" w:lineRule="auto"/>
      <w:jc w:val="right"/>
    </w:pPr>
    <w:rPr>
      <w:rFonts w:eastAsia="Times New Roman" w:cs="Calibri"/>
      <w:sz w:val="24"/>
      <w:szCs w:val="24"/>
    </w:rPr>
  </w:style>
  <w:style w:type="paragraph" w:customStyle="1" w:styleId="xl61938">
    <w:name w:val="xl61938"/>
    <w:basedOn w:val="Normal"/>
    <w:rsid w:val="009961D1"/>
    <w:pPr>
      <w:pBdr>
        <w:bottom w:val="single" w:sz="4" w:space="0" w:color="auto"/>
        <w:right w:val="single" w:sz="4" w:space="0" w:color="auto"/>
      </w:pBdr>
      <w:spacing w:before="100" w:beforeAutospacing="1" w:after="100" w:afterAutospacing="1" w:line="240" w:lineRule="auto"/>
      <w:jc w:val="center"/>
    </w:pPr>
    <w:rPr>
      <w:rFonts w:eastAsia="Times New Roman" w:cs="Calibri"/>
      <w:sz w:val="24"/>
      <w:szCs w:val="24"/>
    </w:rPr>
  </w:style>
  <w:style w:type="paragraph" w:customStyle="1" w:styleId="xl61939">
    <w:name w:val="xl61939"/>
    <w:basedOn w:val="Normal"/>
    <w:rsid w:val="009961D1"/>
    <w:pPr>
      <w:pBdr>
        <w:bottom w:val="single" w:sz="4" w:space="0" w:color="auto"/>
      </w:pBdr>
      <w:spacing w:before="100" w:beforeAutospacing="1" w:after="100" w:afterAutospacing="1" w:line="240" w:lineRule="auto"/>
      <w:jc w:val="center"/>
    </w:pPr>
    <w:rPr>
      <w:rFonts w:eastAsia="Times New Roman" w:cs="Calibri"/>
      <w:sz w:val="24"/>
      <w:szCs w:val="24"/>
    </w:rPr>
  </w:style>
  <w:style w:type="paragraph" w:customStyle="1" w:styleId="xl61940">
    <w:name w:val="xl61940"/>
    <w:basedOn w:val="Normal"/>
    <w:rsid w:val="009961D1"/>
    <w:pPr>
      <w:pBdr>
        <w:bottom w:val="single" w:sz="4" w:space="0" w:color="auto"/>
      </w:pBdr>
      <w:spacing w:before="100" w:beforeAutospacing="1" w:after="100" w:afterAutospacing="1" w:line="240" w:lineRule="auto"/>
    </w:pPr>
    <w:rPr>
      <w:rFonts w:eastAsia="Times New Roman" w:cs="Calibri"/>
      <w:b/>
      <w:bCs/>
      <w:sz w:val="24"/>
      <w:szCs w:val="24"/>
    </w:rPr>
  </w:style>
  <w:style w:type="paragraph" w:customStyle="1" w:styleId="xl61941">
    <w:name w:val="xl61941"/>
    <w:basedOn w:val="Normal"/>
    <w:rsid w:val="009961D1"/>
    <w:pPr>
      <w:spacing w:before="100" w:beforeAutospacing="1" w:after="100" w:afterAutospacing="1" w:line="240" w:lineRule="auto"/>
    </w:pPr>
    <w:rPr>
      <w:rFonts w:eastAsia="Times New Roman" w:cs="Calibri"/>
      <w:b/>
      <w:bCs/>
      <w:sz w:val="24"/>
      <w:szCs w:val="24"/>
    </w:rPr>
  </w:style>
  <w:style w:type="paragraph" w:customStyle="1" w:styleId="xl61942">
    <w:name w:val="xl61942"/>
    <w:basedOn w:val="Normal"/>
    <w:rsid w:val="009961D1"/>
    <w:pPr>
      <w:pBdr>
        <w:left w:val="single" w:sz="4" w:space="0" w:color="auto"/>
        <w:bottom w:val="single" w:sz="4" w:space="0" w:color="auto"/>
      </w:pBdr>
      <w:spacing w:before="100" w:beforeAutospacing="1" w:after="100" w:afterAutospacing="1" w:line="240" w:lineRule="auto"/>
      <w:jc w:val="center"/>
    </w:pPr>
    <w:rPr>
      <w:rFonts w:eastAsia="Times New Roman" w:cs="Calibri"/>
      <w:sz w:val="24"/>
      <w:szCs w:val="24"/>
    </w:rPr>
  </w:style>
  <w:style w:type="paragraph" w:customStyle="1" w:styleId="xl61943">
    <w:name w:val="xl61943"/>
    <w:basedOn w:val="Normal"/>
    <w:rsid w:val="009961D1"/>
    <w:pPr>
      <w:pBdr>
        <w:bottom w:val="single" w:sz="4" w:space="0" w:color="auto"/>
      </w:pBdr>
      <w:spacing w:before="100" w:beforeAutospacing="1" w:after="100" w:afterAutospacing="1" w:line="240" w:lineRule="auto"/>
      <w:jc w:val="center"/>
    </w:pPr>
    <w:rPr>
      <w:rFonts w:eastAsia="Times New Roman" w:cs="Calibri"/>
      <w:sz w:val="24"/>
      <w:szCs w:val="24"/>
    </w:rPr>
  </w:style>
  <w:style w:type="paragraph" w:customStyle="1" w:styleId="xl61944">
    <w:name w:val="xl61944"/>
    <w:basedOn w:val="Normal"/>
    <w:rsid w:val="009961D1"/>
    <w:pPr>
      <w:pBdr>
        <w:left w:val="single" w:sz="4" w:space="0" w:color="auto"/>
        <w:bottom w:val="single" w:sz="4" w:space="0" w:color="auto"/>
      </w:pBdr>
      <w:spacing w:before="100" w:beforeAutospacing="1" w:after="100" w:afterAutospacing="1" w:line="240" w:lineRule="auto"/>
      <w:jc w:val="center"/>
    </w:pPr>
    <w:rPr>
      <w:rFonts w:eastAsia="Times New Roman" w:cs="Calibri"/>
      <w:b/>
      <w:bCs/>
      <w:sz w:val="24"/>
      <w:szCs w:val="24"/>
    </w:rPr>
  </w:style>
  <w:style w:type="paragraph" w:customStyle="1" w:styleId="xl61945">
    <w:name w:val="xl61945"/>
    <w:basedOn w:val="Normal"/>
    <w:rsid w:val="009961D1"/>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s="Calibri"/>
      <w:sz w:val="24"/>
      <w:szCs w:val="24"/>
    </w:rPr>
  </w:style>
  <w:style w:type="paragraph" w:customStyle="1" w:styleId="xl61946">
    <w:name w:val="xl61946"/>
    <w:basedOn w:val="Normal"/>
    <w:rsid w:val="009961D1"/>
    <w:pPr>
      <w:pBdr>
        <w:left w:val="single" w:sz="4" w:space="0" w:color="auto"/>
      </w:pBdr>
      <w:spacing w:before="100" w:beforeAutospacing="1" w:after="100" w:afterAutospacing="1" w:line="240" w:lineRule="auto"/>
    </w:pPr>
    <w:rPr>
      <w:rFonts w:eastAsia="Times New Roman" w:cs="Calibri"/>
      <w:sz w:val="24"/>
      <w:szCs w:val="24"/>
    </w:rPr>
  </w:style>
  <w:style w:type="paragraph" w:customStyle="1" w:styleId="xl61947">
    <w:name w:val="xl61947"/>
    <w:basedOn w:val="Normal"/>
    <w:rsid w:val="009961D1"/>
    <w:pPr>
      <w:pBdr>
        <w:left w:val="single" w:sz="4" w:space="0" w:color="auto"/>
        <w:right w:val="single" w:sz="4" w:space="0" w:color="auto"/>
      </w:pBdr>
      <w:spacing w:before="100" w:beforeAutospacing="1" w:after="100" w:afterAutospacing="1" w:line="240" w:lineRule="auto"/>
      <w:jc w:val="center"/>
    </w:pPr>
    <w:rPr>
      <w:rFonts w:eastAsia="Times New Roman" w:cs="Calibri"/>
      <w:sz w:val="24"/>
      <w:szCs w:val="24"/>
    </w:rPr>
  </w:style>
  <w:style w:type="paragraph" w:customStyle="1" w:styleId="xl61948">
    <w:name w:val="xl61948"/>
    <w:basedOn w:val="Normal"/>
    <w:rsid w:val="009961D1"/>
    <w:pPr>
      <w:pBdr>
        <w:right w:val="single" w:sz="4" w:space="0" w:color="auto"/>
      </w:pBdr>
      <w:spacing w:before="100" w:beforeAutospacing="1" w:after="100" w:afterAutospacing="1" w:line="240" w:lineRule="auto"/>
      <w:jc w:val="center"/>
    </w:pPr>
    <w:rPr>
      <w:rFonts w:eastAsia="Times New Roman" w:cs="Calibri"/>
      <w:sz w:val="24"/>
      <w:szCs w:val="24"/>
    </w:rPr>
  </w:style>
  <w:style w:type="paragraph" w:customStyle="1" w:styleId="xl61949">
    <w:name w:val="xl61949"/>
    <w:basedOn w:val="Normal"/>
    <w:rsid w:val="009961D1"/>
    <w:pPr>
      <w:spacing w:before="100" w:beforeAutospacing="1" w:after="100" w:afterAutospacing="1" w:line="240" w:lineRule="auto"/>
      <w:jc w:val="center"/>
    </w:pPr>
    <w:rPr>
      <w:rFonts w:eastAsia="Times New Roman" w:cs="Calibri"/>
      <w:sz w:val="24"/>
      <w:szCs w:val="24"/>
    </w:rPr>
  </w:style>
  <w:style w:type="paragraph" w:customStyle="1" w:styleId="xl61950">
    <w:name w:val="xl61950"/>
    <w:basedOn w:val="Normal"/>
    <w:rsid w:val="009961D1"/>
    <w:pPr>
      <w:pBdr>
        <w:bottom w:val="single" w:sz="4" w:space="0" w:color="auto"/>
      </w:pBdr>
      <w:spacing w:before="100" w:beforeAutospacing="1" w:after="100" w:afterAutospacing="1" w:line="240" w:lineRule="auto"/>
      <w:jc w:val="center"/>
    </w:pPr>
    <w:rPr>
      <w:rFonts w:eastAsia="Times New Roman" w:cs="Calibri"/>
      <w:sz w:val="24"/>
      <w:szCs w:val="24"/>
    </w:rPr>
  </w:style>
  <w:style w:type="paragraph" w:customStyle="1" w:styleId="xl61951">
    <w:name w:val="xl61951"/>
    <w:basedOn w:val="Normal"/>
    <w:rsid w:val="009961D1"/>
    <w:pPr>
      <w:pBdr>
        <w:bottom w:val="single" w:sz="4" w:space="0" w:color="auto"/>
      </w:pBdr>
      <w:shd w:val="clear" w:color="000000" w:fill="FFFFCC"/>
      <w:spacing w:before="100" w:beforeAutospacing="1" w:after="100" w:afterAutospacing="1" w:line="240" w:lineRule="auto"/>
      <w:jc w:val="right"/>
    </w:pPr>
    <w:rPr>
      <w:rFonts w:eastAsia="Times New Roman" w:cs="Calibri"/>
      <w:sz w:val="24"/>
      <w:szCs w:val="24"/>
    </w:rPr>
  </w:style>
  <w:style w:type="paragraph" w:customStyle="1" w:styleId="xl61952">
    <w:name w:val="xl61952"/>
    <w:basedOn w:val="Normal"/>
    <w:rsid w:val="009961D1"/>
    <w:pPr>
      <w:pBdr>
        <w:bottom w:val="single" w:sz="4" w:space="0" w:color="auto"/>
        <w:right w:val="single" w:sz="4" w:space="0" w:color="auto"/>
      </w:pBdr>
      <w:spacing w:before="100" w:beforeAutospacing="1" w:after="100" w:afterAutospacing="1" w:line="240" w:lineRule="auto"/>
      <w:jc w:val="right"/>
    </w:pPr>
    <w:rPr>
      <w:rFonts w:eastAsia="Times New Roman" w:cs="Calibri"/>
      <w:sz w:val="24"/>
      <w:szCs w:val="24"/>
    </w:rPr>
  </w:style>
  <w:style w:type="paragraph" w:customStyle="1" w:styleId="xl61953">
    <w:name w:val="xl61953"/>
    <w:basedOn w:val="Normal"/>
    <w:rsid w:val="009961D1"/>
    <w:pPr>
      <w:spacing w:before="100" w:beforeAutospacing="1" w:after="100" w:afterAutospacing="1" w:line="240" w:lineRule="auto"/>
      <w:jc w:val="center"/>
    </w:pPr>
    <w:rPr>
      <w:rFonts w:eastAsia="Times New Roman" w:cs="Calibri"/>
      <w:b/>
      <w:bCs/>
      <w:sz w:val="24"/>
      <w:szCs w:val="24"/>
      <w:u w:val="single"/>
    </w:rPr>
  </w:style>
  <w:style w:type="paragraph" w:customStyle="1" w:styleId="xl61954">
    <w:name w:val="xl61954"/>
    <w:basedOn w:val="Normal"/>
    <w:rsid w:val="009961D1"/>
    <w:pPr>
      <w:spacing w:before="100" w:beforeAutospacing="1" w:after="100" w:afterAutospacing="1" w:line="240" w:lineRule="auto"/>
      <w:textAlignment w:val="top"/>
    </w:pPr>
    <w:rPr>
      <w:rFonts w:eastAsia="Times New Roman" w:cs="Calibri"/>
      <w:sz w:val="24"/>
      <w:szCs w:val="24"/>
    </w:rPr>
  </w:style>
  <w:style w:type="paragraph" w:customStyle="1" w:styleId="xl61955">
    <w:name w:val="xl61955"/>
    <w:basedOn w:val="Normal"/>
    <w:rsid w:val="009961D1"/>
    <w:pPr>
      <w:pBdr>
        <w:bottom w:val="single" w:sz="4" w:space="0" w:color="auto"/>
      </w:pBdr>
      <w:spacing w:before="100" w:beforeAutospacing="1" w:after="100" w:afterAutospacing="1" w:line="240" w:lineRule="auto"/>
      <w:jc w:val="center"/>
    </w:pPr>
    <w:rPr>
      <w:rFonts w:eastAsia="Times New Roman" w:cs="Calibri"/>
      <w:b/>
      <w:bCs/>
      <w:sz w:val="24"/>
      <w:szCs w:val="24"/>
    </w:rPr>
  </w:style>
  <w:style w:type="paragraph" w:customStyle="1" w:styleId="xl61956">
    <w:name w:val="xl61956"/>
    <w:basedOn w:val="Normal"/>
    <w:rsid w:val="009961D1"/>
    <w:pPr>
      <w:pBdr>
        <w:bottom w:val="single" w:sz="4" w:space="0" w:color="auto"/>
      </w:pBdr>
      <w:spacing w:before="100" w:beforeAutospacing="1" w:after="100" w:afterAutospacing="1" w:line="240" w:lineRule="auto"/>
      <w:jc w:val="center"/>
    </w:pPr>
    <w:rPr>
      <w:rFonts w:eastAsia="Times New Roman" w:cs="Calibri"/>
      <w:b/>
      <w:bCs/>
      <w:sz w:val="24"/>
      <w:szCs w:val="24"/>
    </w:rPr>
  </w:style>
  <w:style w:type="paragraph" w:customStyle="1" w:styleId="xl61957">
    <w:name w:val="xl61957"/>
    <w:basedOn w:val="Normal"/>
    <w:rsid w:val="009961D1"/>
    <w:pPr>
      <w:pBdr>
        <w:bottom w:val="single" w:sz="4" w:space="0" w:color="auto"/>
      </w:pBdr>
      <w:spacing w:before="100" w:beforeAutospacing="1" w:after="100" w:afterAutospacing="1" w:line="240" w:lineRule="auto"/>
      <w:jc w:val="center"/>
    </w:pPr>
    <w:rPr>
      <w:rFonts w:eastAsia="Times New Roman" w:cs="Calibri"/>
      <w:b/>
      <w:bCs/>
      <w:sz w:val="24"/>
      <w:szCs w:val="24"/>
    </w:rPr>
  </w:style>
  <w:style w:type="paragraph" w:customStyle="1" w:styleId="xl61958">
    <w:name w:val="xl61958"/>
    <w:basedOn w:val="Normal"/>
    <w:rsid w:val="009961D1"/>
    <w:pPr>
      <w:pBdr>
        <w:bottom w:val="single" w:sz="4" w:space="0" w:color="auto"/>
        <w:right w:val="single" w:sz="4" w:space="0" w:color="auto"/>
      </w:pBdr>
      <w:spacing w:before="100" w:beforeAutospacing="1" w:after="100" w:afterAutospacing="1" w:line="240" w:lineRule="auto"/>
      <w:jc w:val="center"/>
    </w:pPr>
    <w:rPr>
      <w:rFonts w:eastAsia="Times New Roman" w:cs="Calibri"/>
      <w:b/>
      <w:bCs/>
      <w:sz w:val="24"/>
      <w:szCs w:val="24"/>
    </w:rPr>
  </w:style>
  <w:style w:type="paragraph" w:customStyle="1" w:styleId="xl61959">
    <w:name w:val="xl61959"/>
    <w:basedOn w:val="Normal"/>
    <w:rsid w:val="009961D1"/>
    <w:pPr>
      <w:pBdr>
        <w:left w:val="single" w:sz="4" w:space="0" w:color="auto"/>
      </w:pBdr>
      <w:spacing w:before="100" w:beforeAutospacing="1" w:after="100" w:afterAutospacing="1" w:line="240" w:lineRule="auto"/>
      <w:jc w:val="center"/>
    </w:pPr>
    <w:rPr>
      <w:rFonts w:eastAsia="Times New Roman" w:cs="Calibri"/>
      <w:b/>
      <w:bCs/>
      <w:sz w:val="24"/>
      <w:szCs w:val="24"/>
    </w:rPr>
  </w:style>
  <w:style w:type="paragraph" w:customStyle="1" w:styleId="xl61960">
    <w:name w:val="xl61960"/>
    <w:basedOn w:val="Normal"/>
    <w:rsid w:val="009961D1"/>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Calibri"/>
      <w:b/>
      <w:bCs/>
      <w:sz w:val="24"/>
      <w:szCs w:val="24"/>
    </w:rPr>
  </w:style>
  <w:style w:type="paragraph" w:customStyle="1" w:styleId="xl61961">
    <w:name w:val="xl61961"/>
    <w:basedOn w:val="Normal"/>
    <w:rsid w:val="009961D1"/>
    <w:pPr>
      <w:pBdr>
        <w:bottom w:val="single" w:sz="4" w:space="0" w:color="auto"/>
        <w:right w:val="single" w:sz="4" w:space="0" w:color="auto"/>
      </w:pBdr>
      <w:spacing w:before="100" w:beforeAutospacing="1" w:after="100" w:afterAutospacing="1" w:line="240" w:lineRule="auto"/>
      <w:jc w:val="center"/>
    </w:pPr>
    <w:rPr>
      <w:rFonts w:eastAsia="Times New Roman" w:cs="Calibri"/>
      <w:b/>
      <w:bCs/>
      <w:sz w:val="24"/>
      <w:szCs w:val="24"/>
    </w:rPr>
  </w:style>
  <w:style w:type="paragraph" w:customStyle="1" w:styleId="xl61962">
    <w:name w:val="xl61962"/>
    <w:basedOn w:val="Normal"/>
    <w:rsid w:val="009961D1"/>
    <w:pPr>
      <w:pBdr>
        <w:top w:val="single" w:sz="4" w:space="0" w:color="auto"/>
        <w:left w:val="single" w:sz="4" w:space="0" w:color="auto"/>
      </w:pBdr>
      <w:spacing w:before="100" w:beforeAutospacing="1" w:after="100" w:afterAutospacing="1" w:line="240" w:lineRule="auto"/>
      <w:jc w:val="center"/>
    </w:pPr>
    <w:rPr>
      <w:rFonts w:eastAsia="Times New Roman" w:cs="Calibri"/>
      <w:b/>
      <w:bCs/>
      <w:sz w:val="24"/>
      <w:szCs w:val="24"/>
      <w:u w:val="single"/>
    </w:rPr>
  </w:style>
  <w:style w:type="paragraph" w:customStyle="1" w:styleId="xl61963">
    <w:name w:val="xl61963"/>
    <w:basedOn w:val="Normal"/>
    <w:rsid w:val="009961D1"/>
    <w:pPr>
      <w:pBdr>
        <w:top w:val="single" w:sz="4" w:space="0" w:color="auto"/>
        <w:right w:val="single" w:sz="4" w:space="0" w:color="auto"/>
      </w:pBdr>
      <w:spacing w:before="100" w:beforeAutospacing="1" w:after="100" w:afterAutospacing="1" w:line="240" w:lineRule="auto"/>
      <w:jc w:val="center"/>
    </w:pPr>
    <w:rPr>
      <w:rFonts w:eastAsia="Times New Roman" w:cs="Calibri"/>
      <w:b/>
      <w:bCs/>
      <w:sz w:val="24"/>
      <w:szCs w:val="24"/>
      <w:u w:val="single"/>
    </w:rPr>
  </w:style>
  <w:style w:type="paragraph" w:customStyle="1" w:styleId="xl61964">
    <w:name w:val="xl61964"/>
    <w:basedOn w:val="Normal"/>
    <w:rsid w:val="009961D1"/>
    <w:pPr>
      <w:pBdr>
        <w:top w:val="single" w:sz="4" w:space="0" w:color="auto"/>
      </w:pBdr>
      <w:spacing w:before="100" w:beforeAutospacing="1" w:after="100" w:afterAutospacing="1" w:line="240" w:lineRule="auto"/>
      <w:jc w:val="center"/>
    </w:pPr>
    <w:rPr>
      <w:rFonts w:eastAsia="Times New Roman" w:cs="Calibri"/>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eader" Target="header4.xml" /><Relationship Id="rId12" Type="http://schemas.openxmlformats.org/officeDocument/2006/relationships/header" Target="header5.xml" /><Relationship Id="rId13" Type="http://schemas.openxmlformats.org/officeDocument/2006/relationships/footer" Target="footer4.xml" /><Relationship Id="rId14" Type="http://schemas.openxmlformats.org/officeDocument/2006/relationships/footer" Target="footer5.xml" /><Relationship Id="rId15" Type="http://schemas.openxmlformats.org/officeDocument/2006/relationships/header" Target="header6.xml" /><Relationship Id="rId16" Type="http://schemas.openxmlformats.org/officeDocument/2006/relationships/footer" Target="footer6.xm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header" Target="header10.xml" /><Relationship Id="rId24" Type="http://schemas.openxmlformats.org/officeDocument/2006/relationships/header" Target="header11.xml" /><Relationship Id="rId25" Type="http://schemas.openxmlformats.org/officeDocument/2006/relationships/footer" Target="footer10.xml" /><Relationship Id="rId26" Type="http://schemas.openxmlformats.org/officeDocument/2006/relationships/footer" Target="footer11.xm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header" Target="head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3.xml" /><Relationship Id="rId32" Type="http://schemas.openxmlformats.org/officeDocument/2006/relationships/footer" Target="footer14.xml" /><Relationship Id="rId33" Type="http://schemas.openxmlformats.org/officeDocument/2006/relationships/header" Target="header15.xml" /><Relationship Id="rId34" Type="http://schemas.openxmlformats.org/officeDocument/2006/relationships/footer" Target="footer15.xml" /><Relationship Id="rId35" Type="http://schemas.openxmlformats.org/officeDocument/2006/relationships/header" Target="header16.xml" /><Relationship Id="rId36" Type="http://schemas.openxmlformats.org/officeDocument/2006/relationships/header" Target="header17.xml" /><Relationship Id="rId37" Type="http://schemas.openxmlformats.org/officeDocument/2006/relationships/footer" Target="footer16.xml" /><Relationship Id="rId38" Type="http://schemas.openxmlformats.org/officeDocument/2006/relationships/footer" Target="footer17.xml" /><Relationship Id="rId39" Type="http://schemas.openxmlformats.org/officeDocument/2006/relationships/header" Target="header18.xml" /><Relationship Id="rId4" Type="http://schemas.openxmlformats.org/officeDocument/2006/relationships/customXml" Target="../customXml/item1.xml" /><Relationship Id="rId40" Type="http://schemas.openxmlformats.org/officeDocument/2006/relationships/footer" Target="footer18.xml" /><Relationship Id="rId41" Type="http://schemas.openxmlformats.org/officeDocument/2006/relationships/header" Target="header19.xml" /><Relationship Id="rId42" Type="http://schemas.openxmlformats.org/officeDocument/2006/relationships/header" Target="header20.xml" /><Relationship Id="rId43" Type="http://schemas.openxmlformats.org/officeDocument/2006/relationships/footer" Target="footer19.xml" /><Relationship Id="rId44" Type="http://schemas.openxmlformats.org/officeDocument/2006/relationships/footer" Target="footer20.xml" /><Relationship Id="rId45" Type="http://schemas.openxmlformats.org/officeDocument/2006/relationships/header" Target="header21.xml" /><Relationship Id="rId46" Type="http://schemas.openxmlformats.org/officeDocument/2006/relationships/footer" Target="footer21.xml" /><Relationship Id="rId47" Type="http://schemas.openxmlformats.org/officeDocument/2006/relationships/header" Target="header22.xml" /><Relationship Id="rId48" Type="http://schemas.openxmlformats.org/officeDocument/2006/relationships/header" Target="header23.xml" /><Relationship Id="rId49" Type="http://schemas.openxmlformats.org/officeDocument/2006/relationships/footer" Target="footer22.xml" /><Relationship Id="rId5" Type="http://schemas.openxmlformats.org/officeDocument/2006/relationships/header" Target="header1.xml" /><Relationship Id="rId50" Type="http://schemas.openxmlformats.org/officeDocument/2006/relationships/footer" Target="footer23.xml" /><Relationship Id="rId51" Type="http://schemas.openxmlformats.org/officeDocument/2006/relationships/header" Target="header24.xml" /><Relationship Id="rId52" Type="http://schemas.openxmlformats.org/officeDocument/2006/relationships/footer" Target="footer24.xml" /><Relationship Id="rId53" Type="http://schemas.openxmlformats.org/officeDocument/2006/relationships/header" Target="header25.xml" /><Relationship Id="rId54" Type="http://schemas.openxmlformats.org/officeDocument/2006/relationships/header" Target="header26.xml" /><Relationship Id="rId55" Type="http://schemas.openxmlformats.org/officeDocument/2006/relationships/footer" Target="footer25.xml" /><Relationship Id="rId56" Type="http://schemas.openxmlformats.org/officeDocument/2006/relationships/footer" Target="footer26.xml" /><Relationship Id="rId57" Type="http://schemas.openxmlformats.org/officeDocument/2006/relationships/header" Target="header27.xml" /><Relationship Id="rId58" Type="http://schemas.openxmlformats.org/officeDocument/2006/relationships/footer" Target="footer27.xml" /><Relationship Id="rId59" Type="http://schemas.openxmlformats.org/officeDocument/2006/relationships/header" Target="header28.xml" /><Relationship Id="rId6" Type="http://schemas.openxmlformats.org/officeDocument/2006/relationships/header" Target="header2.xml" /><Relationship Id="rId60" Type="http://schemas.openxmlformats.org/officeDocument/2006/relationships/header" Target="header29.xml" /><Relationship Id="rId61" Type="http://schemas.openxmlformats.org/officeDocument/2006/relationships/footer" Target="footer28.xml" /><Relationship Id="rId62" Type="http://schemas.openxmlformats.org/officeDocument/2006/relationships/footer" Target="footer29.xml" /><Relationship Id="rId63" Type="http://schemas.openxmlformats.org/officeDocument/2006/relationships/header" Target="header30.xml" /><Relationship Id="rId64" Type="http://schemas.openxmlformats.org/officeDocument/2006/relationships/footer" Target="footer30.xml" /><Relationship Id="rId65" Type="http://schemas.openxmlformats.org/officeDocument/2006/relationships/header" Target="header31.xml" /><Relationship Id="rId66" Type="http://schemas.openxmlformats.org/officeDocument/2006/relationships/header" Target="header32.xml" /><Relationship Id="rId67" Type="http://schemas.openxmlformats.org/officeDocument/2006/relationships/footer" Target="footer31.xml" /><Relationship Id="rId68" Type="http://schemas.openxmlformats.org/officeDocument/2006/relationships/footer" Target="footer32.xml" /><Relationship Id="rId69" Type="http://schemas.openxmlformats.org/officeDocument/2006/relationships/header" Target="header33.xml" /><Relationship Id="rId7" Type="http://schemas.openxmlformats.org/officeDocument/2006/relationships/footer" Target="footer1.xml" /><Relationship Id="rId70" Type="http://schemas.openxmlformats.org/officeDocument/2006/relationships/footer" Target="footer33.xml" /><Relationship Id="rId71" Type="http://schemas.openxmlformats.org/officeDocument/2006/relationships/header" Target="header34.xml" /><Relationship Id="rId72" Type="http://schemas.openxmlformats.org/officeDocument/2006/relationships/header" Target="header35.xml" /><Relationship Id="rId73" Type="http://schemas.openxmlformats.org/officeDocument/2006/relationships/footer" Target="footer34.xml" /><Relationship Id="rId74" Type="http://schemas.openxmlformats.org/officeDocument/2006/relationships/footer" Target="footer35.xml" /><Relationship Id="rId75" Type="http://schemas.openxmlformats.org/officeDocument/2006/relationships/header" Target="header36.xml" /><Relationship Id="rId76" Type="http://schemas.openxmlformats.org/officeDocument/2006/relationships/footer" Target="footer36.xml" /><Relationship Id="rId77" Type="http://schemas.openxmlformats.org/officeDocument/2006/relationships/header" Target="header37.xml" /><Relationship Id="rId78" Type="http://schemas.openxmlformats.org/officeDocument/2006/relationships/header" Target="header38.xml" /><Relationship Id="rId79" Type="http://schemas.openxmlformats.org/officeDocument/2006/relationships/footer" Target="footer37.xml" /><Relationship Id="rId8" Type="http://schemas.openxmlformats.org/officeDocument/2006/relationships/footer" Target="footer2.xml" /><Relationship Id="rId80" Type="http://schemas.openxmlformats.org/officeDocument/2006/relationships/footer" Target="footer38.xml" /><Relationship Id="rId81" Type="http://schemas.openxmlformats.org/officeDocument/2006/relationships/header" Target="header39.xml" /><Relationship Id="rId82" Type="http://schemas.openxmlformats.org/officeDocument/2006/relationships/footer" Target="footer39.xml" /><Relationship Id="rId83" Type="http://schemas.microsoft.com/office/2006/relationships/keyMapCustomizations" Target="customizations.xml" /><Relationship Id="rId84" Type="http://schemas.openxmlformats.org/officeDocument/2006/relationships/theme" Target="theme/theme1.xml" /><Relationship Id="rId85" Type="http://schemas.openxmlformats.org/officeDocument/2006/relationships/numbering" Target="numbering.xml" /><Relationship Id="rId86" Type="http://schemas.openxmlformats.org/officeDocument/2006/relationships/styles" Target="styles.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5B2BC-F82D-43A3-9761-643ADE787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14964</Words>
  <Characters>73003</Characters>
  <Application>Microsoft Office Word</Application>
  <DocSecurity>0</DocSecurity>
  <Lines>14711</Lines>
  <Paragraphs>4806</Paragraphs>
  <ScaleCrop>false</ScaleCrop>
  <Company/>
  <LinksUpToDate>false</LinksUpToDate>
  <CharactersWithSpaces>90769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2026-03-04T15:34:00Z</dcterms:created>
  <dcterms:modified xsi:type="dcterms:W3CDTF">2026-03-04T15:34:00Z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5049dce-8671-4c79-90d7-f6ec79470f4e_ActionId">
    <vt:lpwstr>0aaec749-2c71-48c0-821a-221a15449f77</vt:lpwstr>
  </property>
  <property fmtid="{D5CDD505-2E9C-101B-9397-08002B2CF9AE}" pid="3" name="MSIP_Label_a5049dce-8671-4c79-90d7-f6ec79470f4e_ContentBits">
    <vt:lpwstr>0</vt:lpwstr>
  </property>
  <property fmtid="{D5CDD505-2E9C-101B-9397-08002B2CF9AE}" pid="4" name="MSIP_Label_a5049dce-8671-4c79-90d7-f6ec79470f4e_Enabled">
    <vt:lpwstr>true</vt:lpwstr>
  </property>
  <property fmtid="{D5CDD505-2E9C-101B-9397-08002B2CF9AE}" pid="5" name="MSIP_Label_a5049dce-8671-4c79-90d7-f6ec79470f4e_Method">
    <vt:lpwstr>Privileged</vt:lpwstr>
  </property>
  <property fmtid="{D5CDD505-2E9C-101B-9397-08002B2CF9AE}" pid="6" name="MSIP_Label_a5049dce-8671-4c79-90d7-f6ec79470f4e_Name">
    <vt:lpwstr>Public</vt:lpwstr>
  </property>
  <property fmtid="{D5CDD505-2E9C-101B-9397-08002B2CF9AE}" pid="7" name="MSIP_Label_a5049dce-8671-4c79-90d7-f6ec79470f4e_SetDate">
    <vt:lpwstr>2026-03-04T15:34:17Z</vt:lpwstr>
  </property>
  <property fmtid="{D5CDD505-2E9C-101B-9397-08002B2CF9AE}" pid="8" name="MSIP_Label_a5049dce-8671-4c79-90d7-f6ec79470f4e_SiteId">
    <vt:lpwstr>7658602a-f7b9-4209-bc62-d2bfc30dea0d</vt:lpwstr>
  </property>
  <property fmtid="{D5CDD505-2E9C-101B-9397-08002B2CF9AE}" pid="9" name="MSIP_Label_a5049dce-8671-4c79-90d7-f6ec79470f4e_Tag">
    <vt:lpwstr>10, 0, 1, 1</vt:lpwstr>
  </property>
</Properties>
</file>